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3B42DE41" w:rsidR="00EB49BC" w:rsidRPr="00EF271B" w:rsidRDefault="003D59BF" w:rsidP="00EF271B">
      <w:pPr>
        <w:tabs>
          <w:tab w:val="left" w:pos="5670"/>
        </w:tabs>
        <w:spacing w:line="340" w:lineRule="exact"/>
        <w:jc w:val="center"/>
        <w:rPr>
          <w:rFonts w:asciiTheme="minorHAnsi" w:hAnsiTheme="minorHAnsi" w:cstheme="minorHAnsi"/>
          <w:b/>
          <w:sz w:val="24"/>
          <w:szCs w:val="24"/>
        </w:rPr>
      </w:pPr>
      <w:bookmarkStart w:id="0" w:name="_Ref426356774"/>
      <w:bookmarkStart w:id="1" w:name="_Toc427749867"/>
      <w:bookmarkStart w:id="2" w:name="_DV_M4"/>
      <w:bookmarkEnd w:id="2"/>
      <w:r w:rsidRPr="00EF271B">
        <w:rPr>
          <w:rFonts w:asciiTheme="minorHAnsi" w:hAnsiTheme="minorHAnsi" w:cstheme="minorHAnsi"/>
          <w:b/>
          <w:sz w:val="24"/>
          <w:szCs w:val="24"/>
        </w:rPr>
        <w:t xml:space="preserve">CONTRATO DE </w:t>
      </w:r>
      <w:r w:rsidR="007C00DD" w:rsidRPr="00EF271B">
        <w:rPr>
          <w:rFonts w:asciiTheme="minorHAnsi" w:hAnsiTheme="minorHAnsi" w:cstheme="minorHAnsi"/>
          <w:b/>
          <w:sz w:val="24"/>
          <w:szCs w:val="24"/>
        </w:rPr>
        <w:t>CESSÃO FIDUCIÁRIA</w:t>
      </w:r>
      <w:r w:rsidR="009C61B1" w:rsidRPr="00EF271B">
        <w:rPr>
          <w:rFonts w:asciiTheme="minorHAnsi" w:hAnsiTheme="minorHAnsi" w:cstheme="minorHAnsi"/>
          <w:b/>
          <w:sz w:val="24"/>
          <w:szCs w:val="24"/>
        </w:rPr>
        <w:t xml:space="preserve"> SOB CONDIÇÃO SUSPENSIVA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EM GARANTIA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 OUTRAS AVENÇAS</w:t>
      </w:r>
    </w:p>
    <w:p w14:paraId="2BD73CC6" w14:textId="77777777" w:rsidR="00A61C10" w:rsidRPr="00EF271B"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EF271B" w:rsidRDefault="003D59BF" w:rsidP="00EF271B">
      <w:pPr>
        <w:tabs>
          <w:tab w:val="left" w:pos="709"/>
        </w:tabs>
        <w:spacing w:line="340" w:lineRule="exact"/>
        <w:jc w:val="both"/>
        <w:rPr>
          <w:rFonts w:asciiTheme="minorHAnsi" w:hAnsiTheme="minorHAnsi" w:cstheme="minorHAnsi"/>
          <w:sz w:val="24"/>
          <w:szCs w:val="24"/>
        </w:rPr>
      </w:pPr>
      <w:bookmarkStart w:id="3" w:name="_Hlk58869545"/>
      <w:r w:rsidRPr="00EF271B">
        <w:rPr>
          <w:rFonts w:asciiTheme="minorHAnsi" w:hAnsiTheme="minorHAnsi" w:cstheme="minorHAnsi"/>
          <w:sz w:val="24"/>
          <w:szCs w:val="24"/>
        </w:rPr>
        <w:t>Pelo presente instrumento particular</w:t>
      </w:r>
      <w:r w:rsidR="008741BA" w:rsidRPr="00EF271B">
        <w:rPr>
          <w:rFonts w:asciiTheme="minorHAnsi" w:hAnsiTheme="minorHAnsi" w:cstheme="minorHAnsi"/>
          <w:sz w:val="24"/>
          <w:szCs w:val="24"/>
        </w:rPr>
        <w:t>,</w:t>
      </w:r>
      <w:r w:rsidRPr="00EF271B">
        <w:rPr>
          <w:rFonts w:asciiTheme="minorHAnsi" w:hAnsiTheme="minorHAnsi" w:cstheme="minorHAnsi"/>
          <w:sz w:val="24"/>
          <w:szCs w:val="24"/>
        </w:rPr>
        <w:t xml:space="preserve"> </w:t>
      </w:r>
    </w:p>
    <w:p w14:paraId="3FEDD6ED" w14:textId="28A63F7E" w:rsidR="00636946" w:rsidRPr="00EF271B"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EF271B">
        <w:rPr>
          <w:rFonts w:asciiTheme="minorHAnsi" w:hAnsiTheme="minorHAnsi" w:cstheme="minorHAnsi"/>
          <w:sz w:val="24"/>
          <w:szCs w:val="24"/>
        </w:rPr>
        <w:t xml:space="preserve">na qualidade de </w:t>
      </w:r>
      <w:r w:rsidR="00327306" w:rsidRPr="00EF271B">
        <w:rPr>
          <w:rFonts w:asciiTheme="minorHAnsi" w:hAnsiTheme="minorHAnsi" w:cstheme="minorHAnsi"/>
          <w:sz w:val="24"/>
          <w:szCs w:val="24"/>
        </w:rPr>
        <w:t>cedente</w:t>
      </w:r>
      <w:r w:rsidR="00F17167" w:rsidRPr="00EF271B">
        <w:rPr>
          <w:rFonts w:asciiTheme="minorHAnsi" w:hAnsiTheme="minorHAnsi" w:cstheme="minorHAnsi"/>
          <w:sz w:val="24"/>
          <w:szCs w:val="24"/>
        </w:rPr>
        <w:t>:</w:t>
      </w:r>
    </w:p>
    <w:p w14:paraId="1DEF44FB" w14:textId="77777777" w:rsidR="007C00DD" w:rsidRPr="00EF271B"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EF271B" w:rsidRDefault="003D59BF" w:rsidP="00EF271B">
      <w:pPr>
        <w:tabs>
          <w:tab w:val="left" w:pos="709"/>
        </w:tabs>
        <w:spacing w:line="340" w:lineRule="exact"/>
        <w:ind w:left="709"/>
        <w:jc w:val="both"/>
        <w:rPr>
          <w:rFonts w:asciiTheme="minorHAnsi" w:hAnsiTheme="minorHAnsi" w:cstheme="minorHAnsi"/>
          <w:sz w:val="24"/>
          <w:szCs w:val="24"/>
        </w:rPr>
      </w:pPr>
      <w:r w:rsidRPr="00EF271B">
        <w:rPr>
          <w:rFonts w:asciiTheme="minorHAnsi" w:hAnsiTheme="minorHAnsi" w:cstheme="minorHAnsi"/>
          <w:b/>
          <w:sz w:val="24"/>
          <w:szCs w:val="24"/>
        </w:rPr>
        <w:t xml:space="preserve">TRANSBRASILIANA CONCESSIONÁRIA DE RODOVIA S.A., </w:t>
      </w:r>
      <w:r w:rsidRPr="00EF271B">
        <w:rPr>
          <w:rFonts w:asciiTheme="minorHAnsi" w:hAnsiTheme="minorHAnsi" w:cstheme="minorHAnsi"/>
          <w:bCs/>
          <w:sz w:val="24"/>
          <w:szCs w:val="24"/>
        </w:rPr>
        <w:t>sociedade anônima com registro de companhia aberta perante a Comissão de Valores Mobiliários (“</w:t>
      </w:r>
      <w:r w:rsidRPr="00EF271B">
        <w:rPr>
          <w:rFonts w:asciiTheme="minorHAnsi" w:hAnsiTheme="minorHAnsi" w:cstheme="minorHAnsi"/>
          <w:bCs/>
          <w:sz w:val="24"/>
          <w:szCs w:val="24"/>
          <w:u w:val="single"/>
        </w:rPr>
        <w:t>CVM</w:t>
      </w:r>
      <w:r w:rsidRPr="00EF271B">
        <w:rPr>
          <w:rFonts w:asciiTheme="minorHAnsi" w:hAnsiTheme="minorHAnsi" w:cstheme="minorHAnsi"/>
          <w:bCs/>
          <w:sz w:val="24"/>
          <w:szCs w:val="24"/>
        </w:rPr>
        <w:t xml:space="preserve">”), com sede na cidade de Lins, estado de São Paulo, na Rodovia Transbrasiliana, BR 153, S/N, KM 183 mais 800, Parque Industrial, CEP </w:t>
      </w:r>
      <w:r w:rsidR="008C0F4F" w:rsidRPr="00A57C16">
        <w:rPr>
          <w:rFonts w:asciiTheme="minorHAnsi" w:hAnsiTheme="minorHAnsi" w:cstheme="minorHAnsi"/>
          <w:bCs/>
          <w:sz w:val="24"/>
          <w:szCs w:val="24"/>
        </w:rPr>
        <w:t>16400-972</w:t>
      </w:r>
      <w:r w:rsidRPr="00EF271B">
        <w:rPr>
          <w:rFonts w:asciiTheme="minorHAnsi" w:hAnsiTheme="minorHAnsi" w:cstheme="minorHAnsi"/>
          <w:bCs/>
          <w:sz w:val="24"/>
          <w:szCs w:val="24"/>
        </w:rPr>
        <w:t>, inscrita no Cadastro Nacional da Pessoa Jurídica do Ministério da Economia (“</w:t>
      </w:r>
      <w:r w:rsidRPr="00EF271B">
        <w:rPr>
          <w:rFonts w:asciiTheme="minorHAnsi" w:hAnsiTheme="minorHAnsi" w:cstheme="minorHAnsi"/>
          <w:bCs/>
          <w:sz w:val="24"/>
          <w:szCs w:val="24"/>
          <w:u w:val="single"/>
        </w:rPr>
        <w:t>CNPJ/ME</w:t>
      </w:r>
      <w:r w:rsidRPr="00EF271B">
        <w:rPr>
          <w:rFonts w:asciiTheme="minorHAnsi" w:hAnsiTheme="minorHAnsi" w:cstheme="minorHAnsi"/>
          <w:bCs/>
          <w:sz w:val="24"/>
          <w:szCs w:val="24"/>
        </w:rPr>
        <w:t>”) sob o nº 09.074.183/0001-64, e com seus atos constitutivos registrados perante a Junta Comercial do Estado de São Paulo (“</w:t>
      </w:r>
      <w:r w:rsidRPr="00EF271B">
        <w:rPr>
          <w:rFonts w:asciiTheme="minorHAnsi" w:hAnsiTheme="minorHAnsi" w:cstheme="minorHAnsi"/>
          <w:bCs/>
          <w:sz w:val="24"/>
          <w:szCs w:val="24"/>
          <w:u w:val="single"/>
        </w:rPr>
        <w:t>JUCESP</w:t>
      </w:r>
      <w:r w:rsidRPr="00EF271B">
        <w:rPr>
          <w:rFonts w:asciiTheme="minorHAnsi" w:hAnsiTheme="minorHAnsi" w:cstheme="minorHAnsi"/>
          <w:bCs/>
          <w:sz w:val="24"/>
          <w:szCs w:val="24"/>
        </w:rPr>
        <w:t>”) sob o NIRE 35.300.346.238, neste ato representada por seus representantes legais devidamente constituídos na forma de seu estatuto social</w:t>
      </w:r>
      <w:r w:rsidRPr="00EF271B">
        <w:rPr>
          <w:rFonts w:asciiTheme="minorHAnsi" w:hAnsiTheme="minorHAnsi" w:cstheme="minorHAnsi"/>
          <w:b/>
          <w:sz w:val="24"/>
          <w:szCs w:val="24"/>
        </w:rPr>
        <w:t xml:space="preserve"> </w:t>
      </w:r>
      <w:r w:rsidR="0045142F" w:rsidRPr="00EF271B">
        <w:rPr>
          <w:rFonts w:asciiTheme="minorHAnsi" w:hAnsiTheme="minorHAnsi" w:cstheme="minorHAnsi"/>
          <w:sz w:val="24"/>
          <w:szCs w:val="24"/>
        </w:rPr>
        <w:t>(“</w:t>
      </w:r>
      <w:r w:rsidR="00327306" w:rsidRPr="00EF271B">
        <w:rPr>
          <w:rFonts w:asciiTheme="minorHAnsi" w:hAnsiTheme="minorHAnsi" w:cstheme="minorHAnsi"/>
          <w:sz w:val="24"/>
          <w:szCs w:val="24"/>
          <w:u w:val="single"/>
        </w:rPr>
        <w:t>Cedente</w:t>
      </w:r>
      <w:r w:rsidR="0045142F" w:rsidRPr="00EF271B">
        <w:rPr>
          <w:rFonts w:asciiTheme="minorHAnsi" w:hAnsiTheme="minorHAnsi" w:cstheme="minorHAnsi"/>
          <w:sz w:val="24"/>
          <w:szCs w:val="24"/>
        </w:rPr>
        <w:t>”</w:t>
      </w:r>
      <w:r w:rsidR="003C2125" w:rsidRPr="00EF271B">
        <w:rPr>
          <w:rFonts w:asciiTheme="minorHAnsi" w:hAnsiTheme="minorHAnsi" w:cstheme="minorHAnsi"/>
          <w:sz w:val="24"/>
          <w:szCs w:val="24"/>
        </w:rPr>
        <w:t xml:space="preserve"> ou “</w:t>
      </w:r>
      <w:r w:rsidR="003C2125" w:rsidRPr="00EF271B">
        <w:rPr>
          <w:rFonts w:asciiTheme="minorHAnsi" w:hAnsiTheme="minorHAnsi" w:cstheme="minorHAnsi"/>
          <w:sz w:val="24"/>
          <w:szCs w:val="24"/>
          <w:u w:val="single"/>
        </w:rPr>
        <w:t>TBR</w:t>
      </w:r>
      <w:r w:rsidR="003C2125" w:rsidRPr="00EF271B">
        <w:rPr>
          <w:rFonts w:asciiTheme="minorHAnsi" w:hAnsiTheme="minorHAnsi" w:cstheme="minorHAnsi"/>
          <w:sz w:val="24"/>
          <w:szCs w:val="24"/>
        </w:rPr>
        <w:t>”</w:t>
      </w:r>
      <w:r w:rsidR="0045142F" w:rsidRPr="00EF271B">
        <w:rPr>
          <w:rFonts w:asciiTheme="minorHAnsi" w:hAnsiTheme="minorHAnsi" w:cstheme="minorHAnsi"/>
          <w:sz w:val="24"/>
          <w:szCs w:val="24"/>
        </w:rPr>
        <w:t>)</w:t>
      </w:r>
      <w:bookmarkEnd w:id="4"/>
      <w:r w:rsidR="0045142F" w:rsidRPr="00EF271B">
        <w:rPr>
          <w:rFonts w:asciiTheme="minorHAnsi" w:hAnsiTheme="minorHAnsi" w:cstheme="minorHAnsi"/>
          <w:sz w:val="24"/>
          <w:szCs w:val="24"/>
        </w:rPr>
        <w:t>;</w:t>
      </w:r>
    </w:p>
    <w:p w14:paraId="581E04E4" w14:textId="77777777" w:rsidR="0045142F" w:rsidRPr="00EF271B"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EF271B">
        <w:rPr>
          <w:rFonts w:asciiTheme="minorHAnsi" w:hAnsiTheme="minorHAnsi" w:cstheme="minorHAnsi"/>
          <w:bCs/>
          <w:sz w:val="24"/>
          <w:szCs w:val="24"/>
        </w:rPr>
        <w:t>na qualidade de agente fiduciário representante da comunhão dos titulares das Debêntures (conforme abaixo definidas)</w:t>
      </w:r>
      <w:r w:rsidR="0082676F" w:rsidRPr="00EF271B">
        <w:rPr>
          <w:rFonts w:asciiTheme="minorHAnsi" w:hAnsiTheme="minorHAnsi" w:cstheme="minorHAnsi"/>
          <w:bCs/>
          <w:sz w:val="24"/>
          <w:szCs w:val="24"/>
        </w:rPr>
        <w:t xml:space="preserve"> (“</w:t>
      </w:r>
      <w:r w:rsidR="0082676F" w:rsidRPr="00EF271B">
        <w:rPr>
          <w:rFonts w:asciiTheme="minorHAnsi" w:hAnsiTheme="minorHAnsi" w:cstheme="minorHAnsi"/>
          <w:bCs/>
          <w:sz w:val="24"/>
          <w:szCs w:val="24"/>
          <w:u w:val="single"/>
        </w:rPr>
        <w:t>Debenturistas</w:t>
      </w:r>
      <w:r w:rsidR="0082676F" w:rsidRPr="00EF271B">
        <w:rPr>
          <w:rFonts w:asciiTheme="minorHAnsi" w:hAnsiTheme="minorHAnsi" w:cstheme="minorHAnsi"/>
          <w:bCs/>
          <w:sz w:val="24"/>
          <w:szCs w:val="24"/>
        </w:rPr>
        <w:t>”)</w:t>
      </w:r>
      <w:r w:rsidRPr="00EF271B">
        <w:rPr>
          <w:rFonts w:asciiTheme="minorHAnsi" w:hAnsiTheme="minorHAnsi" w:cstheme="minorHAnsi"/>
          <w:bCs/>
          <w:sz w:val="24"/>
          <w:szCs w:val="24"/>
        </w:rPr>
        <w:t>, nos termos da Lei nº 6.404, de 15 de dezembro de 1976, conforme alterada (</w:t>
      </w:r>
      <w:r w:rsidR="00C663B9" w:rsidRPr="00EF271B">
        <w:rPr>
          <w:rFonts w:asciiTheme="minorHAnsi" w:hAnsiTheme="minorHAnsi" w:cstheme="minorHAnsi"/>
          <w:bCs/>
          <w:sz w:val="24"/>
          <w:szCs w:val="24"/>
        </w:rPr>
        <w:t>“</w:t>
      </w:r>
      <w:r w:rsidRPr="00EF271B">
        <w:rPr>
          <w:rFonts w:asciiTheme="minorHAnsi" w:hAnsiTheme="minorHAnsi" w:cstheme="minorHAnsi"/>
          <w:bCs/>
          <w:sz w:val="24"/>
          <w:szCs w:val="24"/>
          <w:u w:val="single"/>
        </w:rPr>
        <w:t>Lei das Sociedades por Ações</w:t>
      </w:r>
      <w:r w:rsidRPr="00EF271B">
        <w:rPr>
          <w:rFonts w:asciiTheme="minorHAnsi" w:hAnsiTheme="minorHAnsi" w:cstheme="minorHAnsi"/>
          <w:bCs/>
          <w:sz w:val="24"/>
          <w:szCs w:val="24"/>
        </w:rPr>
        <w:t>”):</w:t>
      </w:r>
    </w:p>
    <w:p w14:paraId="0691C747" w14:textId="77777777" w:rsidR="00F17167" w:rsidRPr="00EF271B" w:rsidRDefault="00F17167" w:rsidP="00EF271B">
      <w:pPr>
        <w:spacing w:line="340" w:lineRule="exact"/>
        <w:rPr>
          <w:rFonts w:asciiTheme="minorHAnsi" w:hAnsiTheme="minorHAnsi" w:cstheme="minorHAnsi"/>
          <w:b/>
          <w:sz w:val="24"/>
          <w:szCs w:val="24"/>
        </w:rPr>
      </w:pPr>
    </w:p>
    <w:p w14:paraId="21969396" w14:textId="46E61D36" w:rsidR="00F17167" w:rsidRPr="00EF271B" w:rsidRDefault="003D59BF" w:rsidP="00EF271B">
      <w:pPr>
        <w:tabs>
          <w:tab w:val="left" w:pos="709"/>
        </w:tabs>
        <w:spacing w:line="340" w:lineRule="exact"/>
        <w:ind w:left="709"/>
        <w:jc w:val="both"/>
        <w:rPr>
          <w:rFonts w:asciiTheme="minorHAnsi" w:hAnsiTheme="minorHAnsi" w:cstheme="minorHAnsi"/>
          <w:bCs/>
          <w:sz w:val="24"/>
          <w:szCs w:val="24"/>
        </w:rPr>
      </w:pPr>
      <w:r w:rsidRPr="00EF271B">
        <w:rPr>
          <w:rFonts w:asciiTheme="minorHAnsi" w:hAnsiTheme="minorHAnsi" w:cstheme="minorHAnsi"/>
          <w:b/>
          <w:sz w:val="24"/>
          <w:szCs w:val="24"/>
        </w:rPr>
        <w:t xml:space="preserve">SIMPLIFIC PAVARINI DISTRIBUIDORA DE TÍTULOS E VALORES MOBILIÁRIOS LTDA., </w:t>
      </w:r>
      <w:r w:rsidRPr="00EF271B">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EF271B">
        <w:rPr>
          <w:rFonts w:asciiTheme="minorHAnsi" w:hAnsiTheme="minorHAnsi" w:cstheme="minorHAnsi"/>
          <w:bCs/>
          <w:sz w:val="24"/>
          <w:szCs w:val="24"/>
          <w:u w:val="single"/>
        </w:rPr>
        <w:t>Agente Fiduciário</w:t>
      </w:r>
      <w:r w:rsidRPr="00EF271B">
        <w:rPr>
          <w:rFonts w:asciiTheme="minorHAnsi" w:hAnsiTheme="minorHAnsi" w:cstheme="minorHAnsi"/>
          <w:bCs/>
          <w:sz w:val="24"/>
          <w:szCs w:val="24"/>
        </w:rPr>
        <w:t>”);</w:t>
      </w:r>
    </w:p>
    <w:p w14:paraId="0F52057C" w14:textId="77777777" w:rsidR="009D00D7" w:rsidRPr="00EF271B"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EF271B" w:rsidRDefault="003D59BF" w:rsidP="00EF271B">
      <w:pPr>
        <w:spacing w:line="340" w:lineRule="exact"/>
        <w:jc w:val="both"/>
        <w:rPr>
          <w:rFonts w:asciiTheme="minorHAnsi" w:hAnsiTheme="minorHAnsi" w:cstheme="minorHAnsi"/>
          <w:sz w:val="24"/>
          <w:szCs w:val="24"/>
        </w:rPr>
      </w:pPr>
      <w:r w:rsidRPr="00EF271B">
        <w:rPr>
          <w:rFonts w:asciiTheme="minorHAnsi" w:hAnsiTheme="minorHAnsi" w:cstheme="minorHAnsi"/>
          <w:bCs/>
          <w:color w:val="auto"/>
          <w:sz w:val="24"/>
          <w:szCs w:val="24"/>
          <w:lang w:eastAsia="en-US"/>
        </w:rPr>
        <w:t xml:space="preserve">Sendo a </w:t>
      </w:r>
      <w:r w:rsidR="00327306" w:rsidRPr="00EF271B">
        <w:rPr>
          <w:rFonts w:asciiTheme="minorHAnsi" w:hAnsiTheme="minorHAnsi" w:cstheme="minorHAnsi"/>
          <w:bCs/>
          <w:color w:val="auto"/>
          <w:sz w:val="24"/>
          <w:szCs w:val="24"/>
          <w:lang w:eastAsia="en-US"/>
        </w:rPr>
        <w:t>Cedente</w:t>
      </w:r>
      <w:r w:rsidR="0011433C" w:rsidRPr="00EF271B">
        <w:rPr>
          <w:rFonts w:asciiTheme="minorHAnsi" w:hAnsiTheme="minorHAnsi" w:cstheme="minorHAnsi"/>
          <w:bCs/>
          <w:color w:val="auto"/>
          <w:sz w:val="24"/>
          <w:szCs w:val="24"/>
          <w:lang w:eastAsia="en-US"/>
        </w:rPr>
        <w:t xml:space="preserve"> e</w:t>
      </w:r>
      <w:r w:rsidRPr="00EF271B">
        <w:rPr>
          <w:rFonts w:asciiTheme="minorHAnsi" w:hAnsiTheme="minorHAnsi" w:cstheme="minorHAnsi"/>
          <w:color w:val="auto"/>
          <w:sz w:val="24"/>
          <w:szCs w:val="24"/>
        </w:rPr>
        <w:t xml:space="preserve"> o Agente Fiduciário</w:t>
      </w:r>
      <w:r w:rsidR="00327306" w:rsidRPr="00EF271B">
        <w:rPr>
          <w:rFonts w:asciiTheme="minorHAnsi" w:hAnsiTheme="minorHAnsi" w:cstheme="minorHAnsi"/>
          <w:color w:val="auto"/>
          <w:sz w:val="24"/>
          <w:szCs w:val="24"/>
        </w:rPr>
        <w:t xml:space="preserve"> </w:t>
      </w:r>
      <w:r w:rsidRPr="00EF271B">
        <w:rPr>
          <w:rFonts w:asciiTheme="minorHAnsi" w:hAnsiTheme="minorHAnsi" w:cstheme="minorHAnsi"/>
          <w:sz w:val="24"/>
          <w:szCs w:val="24"/>
        </w:rPr>
        <w:t>doravante designad</w:t>
      </w:r>
      <w:r w:rsidR="0011433C" w:rsidRPr="00EF271B">
        <w:rPr>
          <w:rFonts w:asciiTheme="minorHAnsi" w:hAnsiTheme="minorHAnsi" w:cstheme="minorHAnsi"/>
          <w:sz w:val="24"/>
          <w:szCs w:val="24"/>
        </w:rPr>
        <w:t>o</w:t>
      </w:r>
      <w:r w:rsidRPr="00EF271B">
        <w:rPr>
          <w:rFonts w:asciiTheme="minorHAnsi" w:hAnsiTheme="minorHAnsi" w:cstheme="minorHAnsi"/>
          <w:sz w:val="24"/>
          <w:szCs w:val="24"/>
        </w:rPr>
        <w:t>s, em conjunto, como “</w:t>
      </w:r>
      <w:r w:rsidRPr="00EF271B">
        <w:rPr>
          <w:rFonts w:asciiTheme="minorHAnsi" w:hAnsiTheme="minorHAnsi" w:cstheme="minorHAnsi"/>
          <w:sz w:val="24"/>
          <w:szCs w:val="24"/>
          <w:u w:val="single"/>
        </w:rPr>
        <w:t>Partes</w:t>
      </w:r>
      <w:r w:rsidRPr="00EF271B">
        <w:rPr>
          <w:rFonts w:asciiTheme="minorHAnsi" w:hAnsiTheme="minorHAnsi" w:cstheme="minorHAnsi"/>
          <w:sz w:val="24"/>
          <w:szCs w:val="24"/>
        </w:rPr>
        <w:t>” e, individual e indistintamente, como “</w:t>
      </w:r>
      <w:r w:rsidRPr="00EF271B">
        <w:rPr>
          <w:rFonts w:asciiTheme="minorHAnsi" w:hAnsiTheme="minorHAnsi" w:cstheme="minorHAnsi"/>
          <w:sz w:val="24"/>
          <w:szCs w:val="24"/>
          <w:u w:val="single"/>
        </w:rPr>
        <w:t>Parte</w:t>
      </w:r>
      <w:r w:rsidRPr="00EF271B">
        <w:rPr>
          <w:rFonts w:asciiTheme="minorHAnsi" w:hAnsiTheme="minorHAnsi" w:cstheme="minorHAnsi"/>
          <w:sz w:val="24"/>
          <w:szCs w:val="24"/>
        </w:rPr>
        <w:t>”,</w:t>
      </w:r>
    </w:p>
    <w:p w14:paraId="6DEB3151" w14:textId="77777777" w:rsidR="00C930D2" w:rsidRPr="00EF271B"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EF271B" w:rsidRDefault="003D59BF" w:rsidP="00EF271B">
      <w:pPr>
        <w:keepNext/>
        <w:keepLines/>
        <w:spacing w:line="340" w:lineRule="exact"/>
        <w:jc w:val="both"/>
        <w:rPr>
          <w:rFonts w:asciiTheme="minorHAnsi" w:hAnsiTheme="minorHAnsi" w:cstheme="minorHAnsi"/>
          <w:b/>
          <w:sz w:val="24"/>
          <w:szCs w:val="24"/>
        </w:rPr>
      </w:pPr>
      <w:r w:rsidRPr="00EF271B">
        <w:rPr>
          <w:rFonts w:asciiTheme="minorHAnsi" w:hAnsiTheme="minorHAnsi" w:cstheme="minorHAnsi"/>
          <w:b/>
          <w:sz w:val="24"/>
          <w:szCs w:val="24"/>
        </w:rPr>
        <w:t>CONSIDERANDO QUE:</w:t>
      </w:r>
    </w:p>
    <w:p w14:paraId="53ED445B" w14:textId="77777777" w:rsidR="0011433C" w:rsidRPr="00EF271B"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EF271B"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Hlk75623957"/>
      <w:r w:rsidRPr="00EF271B">
        <w:rPr>
          <w:rFonts w:asciiTheme="minorHAnsi" w:hAnsiTheme="minorHAnsi" w:cstheme="minorHAnsi"/>
          <w:color w:val="auto"/>
          <w:sz w:val="24"/>
          <w:szCs w:val="24"/>
        </w:rPr>
        <w:t>a Cedente é concessionária de serviços públicos e celebrou com a União (“</w:t>
      </w:r>
      <w:r w:rsidRPr="00EF271B">
        <w:rPr>
          <w:rFonts w:asciiTheme="minorHAnsi" w:hAnsiTheme="minorHAnsi" w:cstheme="minorHAnsi"/>
          <w:color w:val="auto"/>
          <w:sz w:val="24"/>
          <w:szCs w:val="24"/>
          <w:u w:val="single"/>
        </w:rPr>
        <w:t>União</w:t>
      </w:r>
      <w:r w:rsidRPr="00EF271B">
        <w:rPr>
          <w:rFonts w:asciiTheme="minorHAnsi" w:hAnsiTheme="minorHAnsi" w:cstheme="minorHAnsi"/>
          <w:color w:val="auto"/>
          <w:sz w:val="24"/>
          <w:szCs w:val="24"/>
        </w:rPr>
        <w:t>”), por intermédio da Agência Nacional de Transportes Terrestres (“</w:t>
      </w:r>
      <w:r w:rsidRPr="00EF271B">
        <w:rPr>
          <w:rFonts w:asciiTheme="minorHAnsi" w:hAnsiTheme="minorHAnsi" w:cstheme="minorHAnsi"/>
          <w:color w:val="auto"/>
          <w:sz w:val="24"/>
          <w:szCs w:val="24"/>
          <w:u w:val="single"/>
        </w:rPr>
        <w:t>ANTT</w:t>
      </w:r>
      <w:r w:rsidRPr="00EF271B">
        <w:rPr>
          <w:rFonts w:asciiTheme="minorHAnsi" w:hAnsiTheme="minorHAnsi" w:cstheme="minorHAnsi"/>
          <w:color w:val="auto"/>
          <w:sz w:val="24"/>
          <w:szCs w:val="24"/>
        </w:rPr>
        <w:t xml:space="preserve">”), o Contrato de Concessão </w:t>
      </w:r>
      <w:r w:rsidR="00DA0568" w:rsidRPr="00EF271B">
        <w:rPr>
          <w:rFonts w:asciiTheme="minorHAnsi" w:hAnsiTheme="minorHAnsi" w:cstheme="minorHAnsi"/>
          <w:color w:val="auto"/>
          <w:sz w:val="24"/>
          <w:szCs w:val="24"/>
        </w:rPr>
        <w:t xml:space="preserve">referente ao </w:t>
      </w:r>
      <w:r w:rsidRPr="00EF271B">
        <w:rPr>
          <w:rFonts w:asciiTheme="minorHAnsi" w:hAnsiTheme="minorHAnsi" w:cstheme="minorHAnsi"/>
          <w:color w:val="auto"/>
          <w:sz w:val="24"/>
          <w:szCs w:val="24"/>
        </w:rPr>
        <w:t>Edital nº 005/2007</w:t>
      </w:r>
      <w:r w:rsidR="00DA0568" w:rsidRPr="00EF271B">
        <w:rPr>
          <w:rFonts w:asciiTheme="minorHAnsi" w:hAnsiTheme="minorHAnsi" w:cstheme="minorHAnsi"/>
          <w:color w:val="auto"/>
          <w:sz w:val="24"/>
          <w:szCs w:val="24"/>
        </w:rPr>
        <w:t>,</w:t>
      </w:r>
      <w:r w:rsidRPr="00EF271B">
        <w:rPr>
          <w:rFonts w:asciiTheme="minorHAnsi" w:hAnsiTheme="minorHAnsi" w:cstheme="minorHAnsi"/>
          <w:color w:val="auto"/>
          <w:sz w:val="24"/>
          <w:szCs w:val="24"/>
        </w:rPr>
        <w:t xml:space="preserve"> em 14 de </w:t>
      </w:r>
      <w:r w:rsidRPr="00EF271B">
        <w:rPr>
          <w:rFonts w:asciiTheme="minorHAnsi" w:hAnsiTheme="minorHAnsi" w:cstheme="minorHAnsi"/>
          <w:color w:val="auto"/>
          <w:sz w:val="24"/>
          <w:szCs w:val="24"/>
        </w:rPr>
        <w:lastRenderedPageBreak/>
        <w:t>fevereiro de 2008</w:t>
      </w:r>
      <w:r w:rsidR="00DA0568" w:rsidRPr="00EF271B">
        <w:rPr>
          <w:rFonts w:asciiTheme="minorHAnsi" w:hAnsiTheme="minorHAnsi" w:cstheme="minorHAnsi"/>
          <w:color w:val="auto"/>
          <w:sz w:val="24"/>
          <w:szCs w:val="24"/>
        </w:rPr>
        <w:t>, conforme aditado em 17 de outubro de 2017</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Contrato de Concessão</w:t>
      </w:r>
      <w:r w:rsidRPr="00EF271B">
        <w:rPr>
          <w:rFonts w:asciiTheme="minorHAnsi" w:hAnsiTheme="minorHAnsi" w:cstheme="minorHAnsi"/>
          <w:color w:val="auto"/>
          <w:sz w:val="24"/>
          <w:szCs w:val="24"/>
        </w:rPr>
        <w:t xml:space="preserve">”), por meio do qual foi outorgada à Cedente </w:t>
      </w:r>
      <w:r w:rsidR="00DA0568" w:rsidRPr="00EF271B">
        <w:rPr>
          <w:rFonts w:asciiTheme="minorHAnsi" w:hAnsiTheme="minorHAnsi" w:cstheme="minorHAnsi"/>
          <w:color w:val="auto"/>
          <w:sz w:val="24"/>
          <w:szCs w:val="24"/>
        </w:rPr>
        <w:t xml:space="preserve">a concessão para exploração da </w:t>
      </w:r>
      <w:r w:rsidR="007B3993" w:rsidRPr="00EF271B">
        <w:rPr>
          <w:rFonts w:asciiTheme="minorHAnsi" w:hAnsiTheme="minorHAnsi" w:cstheme="minorHAnsi"/>
          <w:color w:val="auto"/>
          <w:sz w:val="24"/>
          <w:szCs w:val="24"/>
        </w:rPr>
        <w:t>infraestrutura</w:t>
      </w:r>
      <w:r w:rsidR="00DA0568" w:rsidRPr="00EF271B">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Concessão</w:t>
      </w:r>
      <w:r w:rsidRPr="00EF271B">
        <w:rPr>
          <w:rFonts w:asciiTheme="minorHAnsi" w:hAnsiTheme="minorHAnsi" w:cstheme="minorHAnsi"/>
          <w:color w:val="auto"/>
          <w:sz w:val="24"/>
          <w:szCs w:val="24"/>
        </w:rPr>
        <w:t xml:space="preserve">” </w:t>
      </w:r>
      <w:r w:rsidR="007B34A5" w:rsidRPr="00EF271B">
        <w:rPr>
          <w:rFonts w:asciiTheme="minorHAnsi" w:hAnsiTheme="minorHAnsi" w:cstheme="minorHAnsi"/>
          <w:color w:val="auto"/>
          <w:sz w:val="24"/>
          <w:szCs w:val="24"/>
        </w:rPr>
        <w:t>e</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Projeto</w:t>
      </w:r>
      <w:r w:rsidRPr="00EF271B">
        <w:rPr>
          <w:rFonts w:asciiTheme="minorHAnsi" w:hAnsiTheme="minorHAnsi" w:cstheme="minorHAnsi"/>
          <w:color w:val="auto"/>
          <w:sz w:val="24"/>
          <w:szCs w:val="24"/>
        </w:rPr>
        <w:t>”, respectivamente);</w:t>
      </w:r>
    </w:p>
    <w:p w14:paraId="7616E66E" w14:textId="77777777" w:rsidR="0011433C" w:rsidRPr="00466755"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EF271B">
        <w:rPr>
          <w:rFonts w:asciiTheme="minorHAnsi" w:hAnsiTheme="minorHAnsi" w:cstheme="minorHAnsi"/>
          <w:color w:val="auto"/>
          <w:sz w:val="24"/>
          <w:szCs w:val="24"/>
        </w:rPr>
        <w:t>por meio de certas apólices de seguro firmadas entre a Cedente e certas seguradoras, a Cedente contratou os seguros</w:t>
      </w:r>
      <w:r w:rsidR="00E244A1">
        <w:rPr>
          <w:rFonts w:asciiTheme="minorHAnsi" w:hAnsiTheme="minorHAnsi" w:cstheme="minorHAnsi"/>
          <w:color w:val="auto"/>
          <w:sz w:val="24"/>
          <w:szCs w:val="24"/>
        </w:rPr>
        <w:t xml:space="preserve"> com cobertura </w:t>
      </w:r>
      <w:r w:rsidR="00F561A5" w:rsidRPr="002C1125">
        <w:rPr>
          <w:rFonts w:asciiTheme="minorHAnsi" w:hAnsiTheme="minorHAnsi" w:cstheme="minorHAnsi"/>
          <w:color w:val="auto"/>
          <w:sz w:val="24"/>
          <w:szCs w:val="24"/>
        </w:rPr>
        <w:t>a título de lucros cessantes e danos morais</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Apólices de Seguro</w:t>
      </w:r>
      <w:r w:rsidRPr="00EF271B">
        <w:rPr>
          <w:rFonts w:asciiTheme="minorHAnsi" w:hAnsiTheme="minorHAnsi" w:cstheme="minorHAnsi"/>
          <w:color w:val="auto"/>
          <w:sz w:val="24"/>
          <w:szCs w:val="24"/>
        </w:rPr>
        <w:t>”);</w:t>
      </w:r>
    </w:p>
    <w:p w14:paraId="2F941250" w14:textId="77777777" w:rsidR="00B044AF" w:rsidRPr="00EF271B"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2AB23A11" w:rsidR="00AC26A7" w:rsidRPr="00550D53" w:rsidRDefault="003D59BF"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361305">
        <w:rPr>
          <w:rFonts w:asciiTheme="minorHAnsi" w:hAnsiTheme="minorHAnsi"/>
          <w:color w:val="auto"/>
        </w:rPr>
        <w:t>em [</w:t>
      </w:r>
      <w:r w:rsidRPr="00C31B21">
        <w:rPr>
          <w:rFonts w:asciiTheme="minorHAnsi" w:hAnsiTheme="minorHAnsi"/>
          <w:color w:val="auto"/>
          <w:highlight w:val="yellow"/>
        </w:rPr>
        <w:t>=</w:t>
      </w:r>
      <w:r w:rsidRPr="00C31B21">
        <w:rPr>
          <w:rFonts w:asciiTheme="minorHAnsi" w:hAnsiTheme="minorHAnsi"/>
          <w:color w:val="auto"/>
        </w:rPr>
        <w:t>] de [</w:t>
      </w:r>
      <w:r w:rsidRPr="00C31B21">
        <w:rPr>
          <w:rFonts w:asciiTheme="minorHAnsi" w:hAnsiTheme="minorHAnsi"/>
          <w:color w:val="auto"/>
          <w:highlight w:val="yellow"/>
        </w:rPr>
        <w:t>=</w:t>
      </w:r>
      <w:r w:rsidRPr="00C31B21">
        <w:rPr>
          <w:rFonts w:asciiTheme="minorHAnsi" w:hAnsiTheme="minorHAnsi"/>
          <w:color w:val="auto"/>
        </w:rPr>
        <w:t>] de 2021, a Cedente, na qualidade de emissora, o Agente Fiduciário, na qualidade de representante da comunhão dos Debenturistas</w:t>
      </w:r>
      <w:r w:rsidR="009656B1" w:rsidRPr="00A3279D">
        <w:rPr>
          <w:rFonts w:asciiTheme="minorHAnsi" w:hAnsiTheme="minorHAnsi"/>
          <w:color w:val="auto"/>
        </w:rPr>
        <w:t>,</w:t>
      </w:r>
      <w:r w:rsidRPr="00A3279D">
        <w:rPr>
          <w:rFonts w:asciiTheme="minorHAnsi" w:hAnsiTheme="minorHAnsi"/>
          <w:color w:val="auto"/>
        </w:rPr>
        <w:t xml:space="preserve"> e </w:t>
      </w:r>
      <w:r w:rsidR="009656B1" w:rsidRPr="00A3279D">
        <w:rPr>
          <w:rFonts w:asciiTheme="minorHAnsi" w:hAnsiTheme="minorHAnsi"/>
          <w:color w:val="auto"/>
        </w:rPr>
        <w:t xml:space="preserve">a </w:t>
      </w:r>
      <w:r w:rsidR="009656B1" w:rsidRPr="00844C2B">
        <w:rPr>
          <w:rFonts w:asciiTheme="minorHAnsi" w:hAnsiTheme="minorHAnsi"/>
        </w:rPr>
        <w:t>TPI – Triunfo Participações e Investimentos S.A., inscrita no CNPJ/ME sob o nº 03.014.553/0001-91</w:t>
      </w:r>
      <w:r w:rsidR="009656B1" w:rsidRPr="004E2912">
        <w:rPr>
          <w:rFonts w:asciiTheme="minorHAnsi" w:hAnsiTheme="minorHAnsi"/>
          <w:color w:val="auto"/>
        </w:rPr>
        <w:t xml:space="preserve"> (“</w:t>
      </w:r>
      <w:r w:rsidR="009656B1" w:rsidRPr="004E2912">
        <w:rPr>
          <w:rFonts w:asciiTheme="minorHAnsi" w:hAnsiTheme="minorHAnsi"/>
          <w:color w:val="auto"/>
          <w:u w:val="single"/>
        </w:rPr>
        <w:t>TPI</w:t>
      </w:r>
      <w:r w:rsidR="009656B1" w:rsidRPr="004E2912">
        <w:rPr>
          <w:rFonts w:asciiTheme="minorHAnsi" w:hAnsiTheme="minorHAnsi"/>
          <w:color w:val="auto"/>
        </w:rPr>
        <w:t xml:space="preserve">”), </w:t>
      </w:r>
      <w:r w:rsidRPr="004E2912">
        <w:rPr>
          <w:rFonts w:asciiTheme="minorHAnsi" w:hAnsiTheme="minorHAnsi"/>
          <w:color w:val="auto"/>
        </w:rPr>
        <w:t>a BRVias Holding TBR S.A., inscrita no CNPJ/ME sob o nº 09.347.081/0001-75 (“</w:t>
      </w:r>
      <w:r w:rsidRPr="004E2912">
        <w:rPr>
          <w:rFonts w:asciiTheme="minorHAnsi" w:hAnsiTheme="minorHAnsi"/>
          <w:color w:val="auto"/>
          <w:u w:val="single"/>
        </w:rPr>
        <w:t>BRVias</w:t>
      </w:r>
      <w:r w:rsidRPr="004E2912">
        <w:rPr>
          <w:rFonts w:asciiTheme="minorHAnsi" w:hAnsiTheme="minorHAnsi"/>
          <w:color w:val="auto"/>
        </w:rPr>
        <w:t>”)</w:t>
      </w:r>
      <w:del w:id="6" w:author="Rinaldo Rabello" w:date="2021-12-09T09:19:00Z">
        <w:r w:rsidR="009656B1" w:rsidRPr="004E2912" w:rsidDel="00FB35BF">
          <w:rPr>
            <w:rFonts w:asciiTheme="minorHAnsi" w:hAnsiTheme="minorHAnsi"/>
            <w:shd w:val="clear" w:color="auto" w:fill="FFFFFF"/>
          </w:rPr>
          <w:delText>,</w:delText>
        </w:r>
      </w:del>
      <w:r w:rsidRPr="004E2912">
        <w:rPr>
          <w:rFonts w:asciiTheme="minorHAnsi" w:hAnsiTheme="minorHAnsi"/>
          <w:shd w:val="clear" w:color="auto" w:fill="FFFFFF"/>
        </w:rPr>
        <w:t xml:space="preserve"> e a Juno Participações e Investimentos S.A., inscrita no CNPJ/ME sob o nº 18.252.691/0001-86 (“</w:t>
      </w:r>
      <w:r w:rsidRPr="004E2912">
        <w:rPr>
          <w:rFonts w:asciiTheme="minorHAnsi" w:hAnsiTheme="minorHAnsi"/>
          <w:u w:val="single"/>
          <w:shd w:val="clear" w:color="auto" w:fill="FFFFFF"/>
        </w:rPr>
        <w:t>Juno</w:t>
      </w:r>
      <w:r w:rsidRPr="004E2912">
        <w:rPr>
          <w:rFonts w:asciiTheme="minorHAnsi" w:hAnsiTheme="minorHAnsi"/>
          <w:shd w:val="clear" w:color="auto" w:fill="FFFFFF"/>
        </w:rPr>
        <w:t>”</w:t>
      </w:r>
      <w:r w:rsidR="009656B1" w:rsidRPr="004E2912">
        <w:rPr>
          <w:rFonts w:asciiTheme="minorHAnsi" w:hAnsiTheme="minorHAnsi"/>
          <w:shd w:val="clear" w:color="auto" w:fill="FFFFFF"/>
        </w:rPr>
        <w:t xml:space="preserve"> e, quando em conjunto com a TPI e a BRVias, “</w:t>
      </w:r>
      <w:r w:rsidR="009656B1" w:rsidRPr="004E2912">
        <w:rPr>
          <w:rFonts w:asciiTheme="minorHAnsi" w:hAnsiTheme="minorHAnsi"/>
          <w:u w:val="single"/>
          <w:shd w:val="clear" w:color="auto" w:fill="FFFFFF"/>
        </w:rPr>
        <w:t>Fiadoras</w:t>
      </w:r>
      <w:r w:rsidRPr="004E2912">
        <w:rPr>
          <w:rFonts w:asciiTheme="minorHAnsi" w:hAnsiTheme="minorHAnsi"/>
          <w:color w:val="auto"/>
        </w:rPr>
        <w:t xml:space="preserve">”), celebraram </w:t>
      </w:r>
      <w:r w:rsidR="009656B1" w:rsidRPr="004E2912">
        <w:rPr>
          <w:rFonts w:asciiTheme="minorHAnsi" w:hAnsiTheme="minorHAnsi"/>
          <w:color w:val="auto"/>
        </w:rPr>
        <w:t>o</w:t>
      </w:r>
      <w:r w:rsidRPr="004E2912">
        <w:rPr>
          <w:rFonts w:asciiTheme="minorHAnsi" w:hAnsiTheme="minorHAnsi"/>
          <w:color w:val="auto"/>
        </w:rPr>
        <w:t xml:space="preserve"> “</w:t>
      </w:r>
      <w:r w:rsidR="009656B1" w:rsidRPr="004E2912">
        <w:rPr>
          <w:rFonts w:asciiTheme="minorHAnsi" w:hAnsiTheme="minorHAnsi"/>
          <w:i/>
          <w:shd w:val="clear" w:color="auto" w:fill="FFFFFF"/>
        </w:rPr>
        <w:t>Instrumento Particular de Escritura da 8ª</w:t>
      </w:r>
      <w:r w:rsidR="000C253A" w:rsidRPr="004E2912">
        <w:rPr>
          <w:rFonts w:asciiTheme="minorHAnsi" w:hAnsiTheme="minorHAnsi"/>
          <w:i/>
          <w:shd w:val="clear" w:color="auto" w:fill="FFFFFF"/>
        </w:rPr>
        <w:t xml:space="preserve"> </w:t>
      </w:r>
      <w:r w:rsidR="009656B1" w:rsidRPr="004E2912">
        <w:rPr>
          <w:rFonts w:asciiTheme="minorHAnsi" w:hAnsiTheme="minorHAnsi"/>
          <w:i/>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Pr="004E2912">
        <w:rPr>
          <w:rFonts w:asciiTheme="minorHAnsi" w:hAnsiTheme="minorHAnsi"/>
          <w:color w:val="auto"/>
        </w:rPr>
        <w:t>” (“</w:t>
      </w:r>
      <w:r w:rsidRPr="004E2912">
        <w:rPr>
          <w:rFonts w:asciiTheme="minorHAnsi" w:hAnsiTheme="minorHAnsi"/>
          <w:color w:val="auto"/>
          <w:u w:val="single"/>
        </w:rPr>
        <w:t>Escritura de Emissão</w:t>
      </w:r>
      <w:r w:rsidRPr="004E2912">
        <w:rPr>
          <w:rFonts w:asciiTheme="minorHAnsi" w:hAnsiTheme="minorHAnsi"/>
          <w:color w:val="auto"/>
        </w:rPr>
        <w:t>”</w:t>
      </w:r>
      <w:r w:rsidR="00111EA5" w:rsidRPr="004E2912">
        <w:rPr>
          <w:rFonts w:asciiTheme="minorHAnsi" w:hAnsiTheme="minorHAnsi"/>
          <w:color w:val="auto"/>
        </w:rPr>
        <w:t>)</w:t>
      </w:r>
      <w:r w:rsidRPr="004E2912">
        <w:rPr>
          <w:rFonts w:asciiTheme="minorHAnsi" w:hAnsiTheme="minorHAnsi"/>
          <w:color w:val="auto"/>
        </w:rPr>
        <w:t xml:space="preserve"> </w:t>
      </w:r>
      <w:r w:rsidR="00111EA5" w:rsidRPr="004E2912">
        <w:rPr>
          <w:rFonts w:asciiTheme="minorHAnsi" w:hAnsiTheme="minorHAnsi"/>
          <w:color w:val="auto"/>
        </w:rPr>
        <w:t xml:space="preserve">por meio do qual a TBR realizará a emissão de </w:t>
      </w:r>
      <w:r w:rsidR="000B6C56">
        <w:rPr>
          <w:rFonts w:asciiTheme="minorHAnsi" w:hAnsiTheme="minorHAnsi"/>
          <w:color w:val="auto"/>
        </w:rPr>
        <w:t>285.660</w:t>
      </w:r>
      <w:r w:rsidR="000B6C56" w:rsidRPr="003E2E86">
        <w:rPr>
          <w:rFonts w:asciiTheme="minorHAnsi" w:hAnsiTheme="minorHAnsi"/>
          <w:color w:val="auto"/>
        </w:rPr>
        <w:t xml:space="preserve"> (duzentas e </w:t>
      </w:r>
      <w:r w:rsidR="000B6C56" w:rsidRPr="004970DA">
        <w:rPr>
          <w:rFonts w:asciiTheme="minorHAnsi" w:hAnsiTheme="minorHAnsi" w:cstheme="minorHAnsi"/>
          <w:color w:val="auto"/>
          <w:szCs w:val="24"/>
        </w:rPr>
        <w:t>oit</w:t>
      </w:r>
      <w:r w:rsidR="000B6C56">
        <w:rPr>
          <w:rFonts w:asciiTheme="minorHAnsi" w:hAnsiTheme="minorHAnsi" w:cstheme="minorHAnsi"/>
          <w:color w:val="auto"/>
          <w:szCs w:val="24"/>
        </w:rPr>
        <w:t>enta</w:t>
      </w:r>
      <w:r w:rsidR="000B6C56" w:rsidRPr="003E2E86">
        <w:rPr>
          <w:rFonts w:asciiTheme="minorHAnsi" w:hAnsiTheme="minorHAnsi"/>
          <w:color w:val="auto"/>
        </w:rPr>
        <w:t xml:space="preserve"> e </w:t>
      </w:r>
      <w:r w:rsidR="000B6C56">
        <w:rPr>
          <w:rFonts w:asciiTheme="minorHAnsi" w:hAnsiTheme="minorHAnsi" w:cstheme="minorHAnsi"/>
          <w:color w:val="auto"/>
          <w:szCs w:val="24"/>
        </w:rPr>
        <w:t>cinco</w:t>
      </w:r>
      <w:r w:rsidR="000B6C56" w:rsidRPr="003E2E86">
        <w:rPr>
          <w:rFonts w:asciiTheme="minorHAnsi" w:hAnsiTheme="minorHAnsi"/>
          <w:color w:val="auto"/>
        </w:rPr>
        <w:t xml:space="preserve"> mil</w:t>
      </w:r>
      <w:r w:rsidR="000B6C56">
        <w:rPr>
          <w:rFonts w:asciiTheme="minorHAnsi" w:hAnsiTheme="minorHAnsi"/>
          <w:color w:val="auto"/>
        </w:rPr>
        <w:t xml:space="preserve"> e</w:t>
      </w:r>
      <w:r w:rsidR="000B6C56" w:rsidRPr="003E2E86">
        <w:rPr>
          <w:rFonts w:asciiTheme="minorHAnsi" w:hAnsiTheme="minorHAnsi"/>
          <w:color w:val="auto"/>
        </w:rPr>
        <w:t xml:space="preserve"> seiscentas e </w:t>
      </w:r>
      <w:r w:rsidR="000B6C56">
        <w:rPr>
          <w:rFonts w:asciiTheme="minorHAnsi" w:hAnsiTheme="minorHAnsi"/>
          <w:color w:val="auto"/>
        </w:rPr>
        <w:t>sessenta</w:t>
      </w:r>
      <w:r w:rsidR="000B6C56" w:rsidRPr="003E2E86">
        <w:rPr>
          <w:rFonts w:asciiTheme="minorHAnsi" w:hAnsiTheme="minorHAnsi"/>
          <w:color w:val="auto"/>
        </w:rPr>
        <w:t>)</w:t>
      </w:r>
      <w:r w:rsidR="00111EA5" w:rsidRPr="00C31B21">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Pr>
          <w:rFonts w:asciiTheme="minorHAnsi" w:hAnsiTheme="minorHAnsi" w:cstheme="minorHAnsi"/>
          <w:color w:val="auto"/>
          <w:szCs w:val="24"/>
        </w:rPr>
        <w:t>285</w:t>
      </w:r>
      <w:r w:rsidR="004E2912">
        <w:rPr>
          <w:rFonts w:asciiTheme="minorHAnsi" w:hAnsiTheme="minorHAnsi" w:cstheme="minorHAnsi"/>
          <w:color w:val="auto"/>
          <w:szCs w:val="24"/>
        </w:rPr>
        <w:t>.</w:t>
      </w:r>
      <w:r w:rsidR="000E1475">
        <w:rPr>
          <w:rFonts w:asciiTheme="minorHAnsi" w:hAnsiTheme="minorHAnsi" w:cstheme="minorHAnsi"/>
          <w:color w:val="auto"/>
          <w:szCs w:val="24"/>
        </w:rPr>
        <w:t>660</w:t>
      </w:r>
      <w:r w:rsidR="00A83094" w:rsidRPr="00C31B21">
        <w:rPr>
          <w:rFonts w:asciiTheme="minorHAnsi" w:hAnsiTheme="minorHAnsi"/>
          <w:color w:val="auto"/>
        </w:rPr>
        <w:t xml:space="preserve">.000,00 (duzentos e </w:t>
      </w:r>
      <w:r w:rsidR="004E2912">
        <w:rPr>
          <w:rFonts w:asciiTheme="minorHAnsi" w:hAnsiTheme="minorHAnsi" w:cstheme="minorHAnsi"/>
          <w:color w:val="auto"/>
          <w:szCs w:val="24"/>
        </w:rPr>
        <w:t xml:space="preserve">oitenta e </w:t>
      </w:r>
      <w:r w:rsidR="000E1475">
        <w:rPr>
          <w:rFonts w:asciiTheme="minorHAnsi" w:hAnsiTheme="minorHAnsi" w:cstheme="minorHAnsi"/>
          <w:color w:val="auto"/>
          <w:szCs w:val="24"/>
        </w:rPr>
        <w:t xml:space="preserve">cinco </w:t>
      </w:r>
      <w:r w:rsidR="00A83094" w:rsidRPr="00C31B21">
        <w:rPr>
          <w:rFonts w:asciiTheme="minorHAnsi" w:hAnsiTheme="minorHAnsi"/>
          <w:color w:val="auto"/>
        </w:rPr>
        <w:t xml:space="preserve">milhões </w:t>
      </w:r>
      <w:r w:rsidR="000E1475">
        <w:rPr>
          <w:rFonts w:asciiTheme="minorHAnsi" w:hAnsiTheme="minorHAnsi"/>
          <w:color w:val="auto"/>
        </w:rPr>
        <w:t xml:space="preserve">e seiscentos e sessenta </w:t>
      </w:r>
      <w:r w:rsidR="00A83094" w:rsidRPr="00C31B21">
        <w:rPr>
          <w:rFonts w:asciiTheme="minorHAnsi" w:hAnsiTheme="minorHAnsi"/>
          <w:color w:val="auto"/>
        </w:rPr>
        <w:t>reais</w:t>
      </w:r>
      <w:r w:rsidR="00A83094" w:rsidRPr="00580555">
        <w:rPr>
          <w:rFonts w:asciiTheme="minorHAnsi" w:hAnsiTheme="minorHAnsi" w:cstheme="minorHAnsi"/>
          <w:color w:val="auto"/>
          <w:szCs w:val="24"/>
        </w:rPr>
        <w:t>)</w:t>
      </w:r>
      <w:r w:rsidR="00111EA5" w:rsidRPr="00C31B21">
        <w:rPr>
          <w:rFonts w:asciiTheme="minorHAnsi" w:hAnsiTheme="minorHAnsi"/>
          <w:color w:val="auto"/>
        </w:rPr>
        <w:t xml:space="preserve"> (“</w:t>
      </w:r>
      <w:r w:rsidR="00111EA5" w:rsidRPr="00C31B21">
        <w:rPr>
          <w:rFonts w:asciiTheme="minorHAnsi" w:hAnsiTheme="minorHAnsi"/>
          <w:color w:val="auto"/>
          <w:u w:val="single"/>
        </w:rPr>
        <w:t>Debêntures</w:t>
      </w:r>
      <w:r w:rsidR="00111EA5" w:rsidRPr="00C31B21">
        <w:rPr>
          <w:rFonts w:asciiTheme="minorHAnsi" w:hAnsiTheme="minorHAnsi"/>
          <w:color w:val="auto"/>
        </w:rPr>
        <w:t>” e “</w:t>
      </w:r>
      <w:r w:rsidR="00111EA5" w:rsidRPr="00C31B21">
        <w:rPr>
          <w:rFonts w:asciiTheme="minorHAnsi" w:hAnsiTheme="minorHAnsi"/>
          <w:color w:val="auto"/>
          <w:u w:val="single"/>
        </w:rPr>
        <w:t>Emissão</w:t>
      </w:r>
      <w:r w:rsidR="00111EA5" w:rsidRPr="00C31B21">
        <w:rPr>
          <w:rFonts w:asciiTheme="minorHAnsi" w:hAnsiTheme="minorHAnsi"/>
          <w:color w:val="auto"/>
        </w:rPr>
        <w:t xml:space="preserve">”, respectivamente), as quais serão objeto de oferta pública com esforços restritos de distribuição, nos termos da Instrução da CVM nº 476, </w:t>
      </w:r>
      <w:r w:rsidR="00111EA5" w:rsidRPr="00A3279D">
        <w:rPr>
          <w:rFonts w:asciiTheme="minorHAnsi" w:hAnsiTheme="minorHAnsi"/>
        </w:rPr>
        <w:t>de 16 de janeiro de 2009, conforme alterada (“</w:t>
      </w:r>
      <w:r w:rsidR="00111EA5" w:rsidRPr="00550D53">
        <w:rPr>
          <w:rFonts w:asciiTheme="minorHAnsi" w:hAnsiTheme="minorHAnsi"/>
          <w:u w:val="single"/>
        </w:rPr>
        <w:t>Instrução CVM 476</w:t>
      </w:r>
      <w:r w:rsidR="00111EA5" w:rsidRPr="00550D53">
        <w:rPr>
          <w:rFonts w:asciiTheme="minorHAnsi" w:hAnsiTheme="minorHAnsi"/>
        </w:rPr>
        <w:t>”), e demais leis e regulamentações aplicáveis (“</w:t>
      </w:r>
      <w:r w:rsidR="00111EA5" w:rsidRPr="00550D53">
        <w:rPr>
          <w:rFonts w:asciiTheme="minorHAnsi" w:hAnsiTheme="minorHAnsi"/>
          <w:u w:val="single"/>
        </w:rPr>
        <w:t>Oferta</w:t>
      </w:r>
      <w:r w:rsidR="00111EA5" w:rsidRPr="00550D53">
        <w:rPr>
          <w:rFonts w:asciiTheme="minorHAnsi" w:hAnsiTheme="minorHAnsi"/>
        </w:rPr>
        <w:t>”)</w:t>
      </w:r>
      <w:r w:rsidRPr="00550D53">
        <w:rPr>
          <w:rFonts w:asciiTheme="minorHAnsi" w:hAnsiTheme="minorHAnsi"/>
          <w:color w:val="auto"/>
        </w:rPr>
        <w:t>;</w:t>
      </w:r>
    </w:p>
    <w:p w14:paraId="6329E616" w14:textId="77777777" w:rsidR="00A46299" w:rsidRPr="002F2775"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2F2775">
        <w:rPr>
          <w:rFonts w:asciiTheme="minorHAnsi" w:hAnsiTheme="minorHAnsi" w:cstheme="minorHAnsi"/>
          <w:szCs w:val="24"/>
        </w:rPr>
        <w:t>da</w:t>
      </w:r>
      <w:r w:rsidR="00D31588" w:rsidRPr="002F2775">
        <w:rPr>
          <w:rFonts w:asciiTheme="minorHAnsi" w:hAnsiTheme="minorHAnsi" w:cstheme="minorHAnsi"/>
          <w:szCs w:val="24"/>
        </w:rPr>
        <w:t xml:space="preserve"> </w:t>
      </w:r>
      <w:r w:rsidR="003C2125" w:rsidRPr="002F2775">
        <w:rPr>
          <w:rFonts w:asciiTheme="minorHAnsi" w:hAnsiTheme="minorHAnsi" w:cstheme="minorHAnsi"/>
          <w:szCs w:val="24"/>
        </w:rPr>
        <w:t xml:space="preserve">comunhão de Debenturistas </w:t>
      </w:r>
      <w:r w:rsidRPr="002F2775">
        <w:rPr>
          <w:rFonts w:asciiTheme="minorHAnsi" w:hAnsiTheme="minorHAnsi" w:cstheme="minorHAnsi"/>
          <w:szCs w:val="24"/>
        </w:rPr>
        <w:t xml:space="preserve">perante </w:t>
      </w:r>
      <w:r w:rsidR="00D31588" w:rsidRPr="002F2775">
        <w:rPr>
          <w:rFonts w:asciiTheme="minorHAnsi" w:hAnsiTheme="minorHAnsi" w:cstheme="minorHAnsi"/>
          <w:szCs w:val="24"/>
        </w:rPr>
        <w:t xml:space="preserve">a </w:t>
      </w:r>
      <w:r w:rsidR="00327306" w:rsidRPr="002F2775">
        <w:rPr>
          <w:rFonts w:asciiTheme="minorHAnsi" w:hAnsiTheme="minorHAnsi" w:cstheme="minorHAnsi"/>
          <w:szCs w:val="24"/>
        </w:rPr>
        <w:t>Cedente</w:t>
      </w:r>
      <w:r w:rsidRPr="002F2775">
        <w:rPr>
          <w:rFonts w:asciiTheme="minorHAnsi" w:hAnsiTheme="minorHAnsi" w:cstheme="minorHAnsi"/>
          <w:szCs w:val="24"/>
        </w:rPr>
        <w:t>;</w:t>
      </w:r>
      <w:r w:rsidR="001A34FE" w:rsidRPr="002F2775">
        <w:rPr>
          <w:rFonts w:asciiTheme="minorHAnsi" w:hAnsiTheme="minorHAnsi" w:cstheme="minorHAnsi"/>
          <w:szCs w:val="24"/>
        </w:rPr>
        <w:t xml:space="preserve"> </w:t>
      </w:r>
    </w:p>
    <w:p w14:paraId="3C3BFF24" w14:textId="393E0376" w:rsidR="00C930D2" w:rsidRPr="002F2775"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t xml:space="preserve">nos termos da </w:t>
      </w:r>
      <w:r w:rsidR="0033649C" w:rsidRPr="002F2775">
        <w:rPr>
          <w:rFonts w:asciiTheme="minorHAnsi" w:hAnsiTheme="minorHAnsi" w:cstheme="minorHAnsi"/>
          <w:szCs w:val="24"/>
        </w:rPr>
        <w:t xml:space="preserve">Cláusula </w:t>
      </w:r>
      <w:r w:rsidRPr="002F2775">
        <w:rPr>
          <w:rFonts w:asciiTheme="minorHAnsi" w:hAnsiTheme="minorHAnsi" w:cstheme="minorHAnsi"/>
          <w:szCs w:val="24"/>
        </w:rPr>
        <w:t>5.</w:t>
      </w:r>
      <w:r w:rsidR="003C2125" w:rsidRPr="002F2775">
        <w:rPr>
          <w:rFonts w:asciiTheme="minorHAnsi" w:hAnsiTheme="minorHAnsi" w:cstheme="minorHAnsi"/>
          <w:szCs w:val="24"/>
        </w:rPr>
        <w:t>7</w:t>
      </w:r>
      <w:r w:rsidRPr="002F2775">
        <w:rPr>
          <w:rFonts w:asciiTheme="minorHAnsi" w:hAnsiTheme="minorHAnsi" w:cstheme="minorHAnsi"/>
          <w:szCs w:val="24"/>
        </w:rPr>
        <w:t>. d</w:t>
      </w:r>
      <w:r w:rsidR="00CA3FC1" w:rsidRPr="002F2775">
        <w:rPr>
          <w:rFonts w:asciiTheme="minorHAnsi" w:hAnsiTheme="minorHAnsi" w:cstheme="minorHAnsi"/>
          <w:szCs w:val="24"/>
        </w:rPr>
        <w:t>a</w:t>
      </w:r>
      <w:r w:rsidRPr="002F2775">
        <w:rPr>
          <w:rFonts w:asciiTheme="minorHAnsi" w:hAnsiTheme="minorHAnsi" w:cstheme="minorHAnsi"/>
          <w:szCs w:val="24"/>
        </w:rPr>
        <w:t xml:space="preserve"> Escritura de Emissão, a </w:t>
      </w:r>
      <w:r w:rsidR="001A34FE" w:rsidRPr="002F2775">
        <w:rPr>
          <w:rFonts w:asciiTheme="minorHAnsi" w:hAnsiTheme="minorHAnsi" w:cstheme="minorHAnsi"/>
          <w:szCs w:val="24"/>
        </w:rPr>
        <w:t xml:space="preserve">Cedente </w:t>
      </w:r>
      <w:r w:rsidRPr="002F2775">
        <w:rPr>
          <w:rFonts w:asciiTheme="minorHAnsi" w:hAnsiTheme="minorHAnsi" w:cstheme="minorHAnsi"/>
          <w:szCs w:val="24"/>
        </w:rPr>
        <w:t xml:space="preserve">se comprometeu a outorgar </w:t>
      </w:r>
      <w:r w:rsidR="001A34FE" w:rsidRPr="002F2775">
        <w:rPr>
          <w:rFonts w:asciiTheme="minorHAnsi" w:hAnsiTheme="minorHAnsi" w:cstheme="minorHAnsi"/>
          <w:szCs w:val="24"/>
        </w:rPr>
        <w:t xml:space="preserve">a Cessão Fiduciária </w:t>
      </w:r>
      <w:r w:rsidR="000C253A" w:rsidRPr="002F2775">
        <w:rPr>
          <w:rFonts w:asciiTheme="minorHAnsi" w:hAnsiTheme="minorHAnsi" w:cstheme="minorHAnsi"/>
          <w:szCs w:val="24"/>
        </w:rPr>
        <w:t xml:space="preserve">da </w:t>
      </w:r>
      <w:r w:rsidR="003C2125" w:rsidRPr="002F2775">
        <w:rPr>
          <w:rFonts w:asciiTheme="minorHAnsi" w:hAnsiTheme="minorHAnsi" w:cstheme="minorHAnsi"/>
          <w:szCs w:val="24"/>
        </w:rPr>
        <w:t xml:space="preserve">TBR </w:t>
      </w:r>
      <w:r w:rsidR="002E796A" w:rsidRPr="002F2775">
        <w:rPr>
          <w:rFonts w:asciiTheme="minorHAnsi" w:hAnsiTheme="minorHAnsi" w:cstheme="minorHAnsi"/>
          <w:szCs w:val="24"/>
        </w:rPr>
        <w:t>(conforme abaixo definid</w:t>
      </w:r>
      <w:r w:rsidR="001B1F2E" w:rsidRPr="002F2775">
        <w:rPr>
          <w:rFonts w:asciiTheme="minorHAnsi" w:hAnsiTheme="minorHAnsi" w:cstheme="minorHAnsi"/>
          <w:szCs w:val="24"/>
        </w:rPr>
        <w:t>o</w:t>
      </w:r>
      <w:r w:rsidR="002E796A" w:rsidRPr="002F2775">
        <w:rPr>
          <w:rFonts w:asciiTheme="minorHAnsi" w:hAnsiTheme="minorHAnsi" w:cstheme="minorHAnsi"/>
          <w:szCs w:val="24"/>
        </w:rPr>
        <w:t>)</w:t>
      </w:r>
      <w:r w:rsidR="003C2125" w:rsidRPr="002F2775">
        <w:rPr>
          <w:rFonts w:asciiTheme="minorHAnsi" w:hAnsiTheme="minorHAnsi" w:cstheme="minorHAnsi"/>
          <w:szCs w:val="24"/>
        </w:rPr>
        <w:t xml:space="preserve"> em favor dos Debenturistas</w:t>
      </w:r>
      <w:r w:rsidRPr="002F2775">
        <w:rPr>
          <w:rFonts w:asciiTheme="minorHAnsi" w:hAnsiTheme="minorHAnsi" w:cstheme="minorHAnsi"/>
          <w:szCs w:val="24"/>
        </w:rPr>
        <w:t>, em garantia das Obrigações Garantidas (conforme abaixo definido);</w:t>
      </w:r>
      <w:r w:rsidR="003C2125" w:rsidRPr="002F2775">
        <w:rPr>
          <w:rFonts w:asciiTheme="minorHAnsi" w:hAnsiTheme="minorHAnsi" w:cstheme="minorHAnsi"/>
          <w:szCs w:val="24"/>
        </w:rPr>
        <w:t xml:space="preserve"> </w:t>
      </w:r>
    </w:p>
    <w:p w14:paraId="310F5C44" w14:textId="77777777" w:rsidR="003C2125" w:rsidRPr="002F2775"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2F2775" w:rsidRDefault="00297735" w:rsidP="002F2775">
      <w:pPr>
        <w:pStyle w:val="PargrafodaLista"/>
        <w:spacing w:after="0" w:line="340" w:lineRule="exact"/>
        <w:rPr>
          <w:rFonts w:asciiTheme="minorHAnsi" w:hAnsiTheme="minorHAnsi" w:cstheme="minorHAnsi"/>
          <w:sz w:val="24"/>
          <w:szCs w:val="24"/>
        </w:rPr>
      </w:pPr>
    </w:p>
    <w:p w14:paraId="488C2AA1" w14:textId="4E254E77" w:rsidR="00297735" w:rsidRPr="002F2775" w:rsidRDefault="003D59BF"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2F2775">
        <w:rPr>
          <w:rFonts w:asciiTheme="minorHAnsi" w:hAnsiTheme="minorHAnsi" w:cstheme="minorHAnsi"/>
          <w:sz w:val="24"/>
          <w:szCs w:val="24"/>
        </w:rPr>
        <w:t xml:space="preserve">a operacionalização </w:t>
      </w:r>
      <w:r w:rsidR="00462558" w:rsidRPr="002F2775">
        <w:rPr>
          <w:rFonts w:asciiTheme="minorHAnsi" w:hAnsiTheme="minorHAnsi" w:cstheme="minorHAnsi"/>
          <w:sz w:val="24"/>
          <w:szCs w:val="24"/>
        </w:rPr>
        <w:t>da Conta Centralizadora</w:t>
      </w:r>
      <w:r w:rsidRPr="002F2775">
        <w:rPr>
          <w:rFonts w:asciiTheme="minorHAnsi" w:hAnsiTheme="minorHAnsi" w:cstheme="minorHAnsi"/>
          <w:sz w:val="24"/>
          <w:szCs w:val="24"/>
        </w:rPr>
        <w:t xml:space="preserve"> (conforme abaixo</w:t>
      </w:r>
      <w:r w:rsidR="001B1F2E" w:rsidRPr="002F2775">
        <w:rPr>
          <w:rFonts w:asciiTheme="minorHAnsi" w:hAnsiTheme="minorHAnsi" w:cstheme="minorHAnsi"/>
          <w:sz w:val="24"/>
          <w:szCs w:val="24"/>
        </w:rPr>
        <w:t xml:space="preserve"> definido</w:t>
      </w:r>
      <w:r w:rsidRPr="002F2775">
        <w:rPr>
          <w:rFonts w:asciiTheme="minorHAnsi" w:hAnsiTheme="minorHAnsi" w:cstheme="minorHAnsi"/>
          <w:sz w:val="24"/>
          <w:szCs w:val="24"/>
        </w:rPr>
        <w:t xml:space="preserve">) será realizada </w:t>
      </w:r>
      <w:r w:rsidR="00DC3848" w:rsidRPr="002F2775">
        <w:rPr>
          <w:rFonts w:asciiTheme="minorHAnsi" w:hAnsiTheme="minorHAnsi" w:cstheme="minorHAnsi"/>
          <w:sz w:val="24"/>
          <w:szCs w:val="24"/>
        </w:rPr>
        <w:t xml:space="preserve">pelo </w:t>
      </w:r>
      <w:r w:rsidR="00270962">
        <w:rPr>
          <w:rFonts w:asciiTheme="minorHAnsi" w:hAnsiTheme="minorHAnsi" w:cstheme="minorHAnsi"/>
          <w:sz w:val="24"/>
          <w:szCs w:val="24"/>
        </w:rPr>
        <w:t>Banco Santander (Brasil) S.A.</w:t>
      </w:r>
      <w:r w:rsidR="001E64F3" w:rsidRPr="002F2775">
        <w:rPr>
          <w:rFonts w:asciiTheme="minorHAnsi" w:hAnsiTheme="minorHAnsi" w:cstheme="minorHAnsi"/>
          <w:sz w:val="24"/>
          <w:szCs w:val="24"/>
        </w:rPr>
        <w:t xml:space="preserve">, instituição financeira autorizada a funcionar pelo Bacen, inscrita no CNPJ/ME sob o nº </w:t>
      </w:r>
      <w:r w:rsidR="00270962" w:rsidRPr="00D073B4">
        <w:rPr>
          <w:rFonts w:asciiTheme="minorHAnsi" w:hAnsiTheme="minorHAnsi" w:cstheme="minorHAnsi"/>
          <w:sz w:val="24"/>
          <w:szCs w:val="24"/>
        </w:rPr>
        <w:t>90.400.888/0001-42</w:t>
      </w:r>
      <w:r w:rsidR="001E64F3" w:rsidRPr="002F2775">
        <w:rPr>
          <w:rFonts w:asciiTheme="minorHAnsi" w:hAnsiTheme="minorHAnsi" w:cstheme="minorHAnsi"/>
          <w:sz w:val="24"/>
          <w:szCs w:val="24"/>
        </w:rPr>
        <w:t xml:space="preserve"> (“</w:t>
      </w:r>
      <w:r w:rsidR="001E64F3" w:rsidRPr="002F2775">
        <w:rPr>
          <w:rFonts w:asciiTheme="minorHAnsi" w:hAnsiTheme="minorHAnsi" w:cstheme="minorHAnsi"/>
          <w:sz w:val="24"/>
          <w:szCs w:val="24"/>
          <w:u w:val="single"/>
        </w:rPr>
        <w:t>Banco Depositário</w:t>
      </w:r>
      <w:r w:rsidR="00A54C4E" w:rsidRPr="002F2775">
        <w:rPr>
          <w:rFonts w:asciiTheme="minorHAnsi" w:hAnsiTheme="minorHAnsi" w:cstheme="minorHAnsi"/>
          <w:sz w:val="24"/>
          <w:szCs w:val="24"/>
          <w:u w:val="single"/>
        </w:rPr>
        <w:t xml:space="preserve"> da Conta Centralizadora</w:t>
      </w:r>
      <w:r w:rsidR="001E64F3" w:rsidRPr="002F2775">
        <w:rPr>
          <w:rFonts w:asciiTheme="minorHAnsi" w:hAnsiTheme="minorHAnsi" w:cstheme="minorHAnsi"/>
          <w:sz w:val="24"/>
          <w:szCs w:val="24"/>
        </w:rPr>
        <w:t>”)</w:t>
      </w:r>
      <w:r w:rsidRPr="002F2775">
        <w:rPr>
          <w:rFonts w:asciiTheme="minorHAnsi" w:hAnsiTheme="minorHAnsi" w:cstheme="minorHAnsi"/>
          <w:sz w:val="24"/>
          <w:szCs w:val="24"/>
        </w:rPr>
        <w:t>, observados os termos do “[</w:t>
      </w:r>
      <w:r w:rsidR="00270962" w:rsidRPr="003E2E86">
        <w:rPr>
          <w:rFonts w:asciiTheme="minorHAnsi" w:hAnsiTheme="minorHAnsi"/>
          <w:sz w:val="24"/>
        </w:rPr>
        <w:t>Contrato</w:t>
      </w:r>
      <w:r w:rsidR="00270962">
        <w:rPr>
          <w:rFonts w:asciiTheme="minorHAnsi" w:hAnsiTheme="minorHAnsi" w:cstheme="minorHAnsi"/>
          <w:sz w:val="24"/>
          <w:szCs w:val="24"/>
        </w:rPr>
        <w:t xml:space="preserve"> de Depósito</w:t>
      </w:r>
      <w:r w:rsidRPr="002F2775">
        <w:rPr>
          <w:rFonts w:asciiTheme="minorHAnsi" w:hAnsiTheme="minorHAnsi" w:cstheme="minorHAnsi"/>
          <w:sz w:val="24"/>
          <w:szCs w:val="24"/>
        </w:rPr>
        <w:t>]”, celebrado entre a Cedente</w:t>
      </w:r>
      <w:r w:rsidR="00725369" w:rsidRPr="002F2775">
        <w:rPr>
          <w:rFonts w:asciiTheme="minorHAnsi" w:hAnsiTheme="minorHAnsi" w:cstheme="minorHAnsi"/>
          <w:sz w:val="24"/>
          <w:szCs w:val="24"/>
        </w:rPr>
        <w:t>,</w:t>
      </w:r>
      <w:r w:rsidRPr="002F2775">
        <w:rPr>
          <w:rFonts w:asciiTheme="minorHAnsi" w:hAnsiTheme="minorHAnsi" w:cstheme="minorHAnsi"/>
          <w:sz w:val="24"/>
          <w:szCs w:val="24"/>
        </w:rPr>
        <w:t xml:space="preserve"> o Banco Depositário</w:t>
      </w:r>
      <w:r w:rsidR="00A54C4E" w:rsidRPr="002F2775">
        <w:rPr>
          <w:rFonts w:asciiTheme="minorHAnsi" w:hAnsiTheme="minorHAnsi" w:cstheme="minorHAnsi"/>
          <w:sz w:val="24"/>
          <w:szCs w:val="24"/>
        </w:rPr>
        <w:t xml:space="preserve"> da Conta Centralizadora</w:t>
      </w:r>
      <w:r w:rsidRPr="002F2775">
        <w:rPr>
          <w:rFonts w:asciiTheme="minorHAnsi" w:hAnsiTheme="minorHAnsi" w:cstheme="minorHAnsi"/>
          <w:sz w:val="24"/>
          <w:szCs w:val="24"/>
        </w:rPr>
        <w:t xml:space="preserve"> </w:t>
      </w:r>
      <w:r w:rsidR="00725369" w:rsidRPr="002F2775">
        <w:rPr>
          <w:rFonts w:asciiTheme="minorHAnsi" w:hAnsiTheme="minorHAnsi" w:cstheme="minorHAnsi"/>
          <w:sz w:val="24"/>
          <w:szCs w:val="24"/>
        </w:rPr>
        <w:t xml:space="preserve">e o Agente Fiduciário </w:t>
      </w:r>
      <w:r w:rsidRPr="002F2775">
        <w:rPr>
          <w:rFonts w:asciiTheme="minorHAnsi" w:hAnsiTheme="minorHAnsi" w:cstheme="minorHAnsi"/>
          <w:sz w:val="24"/>
          <w:szCs w:val="24"/>
        </w:rPr>
        <w:t>em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2021 (“</w:t>
      </w:r>
      <w:r w:rsidRPr="002F2775">
        <w:rPr>
          <w:rFonts w:asciiTheme="minorHAnsi" w:hAnsiTheme="minorHAnsi" w:cstheme="minorHAnsi"/>
          <w:sz w:val="24"/>
          <w:szCs w:val="24"/>
          <w:u w:val="single"/>
        </w:rPr>
        <w:t xml:space="preserve">Contrato de Conta </w:t>
      </w:r>
      <w:r w:rsidR="00462558" w:rsidRPr="002F2775">
        <w:rPr>
          <w:rFonts w:asciiTheme="minorHAnsi" w:hAnsiTheme="minorHAnsi" w:cstheme="minorHAnsi"/>
          <w:sz w:val="24"/>
          <w:szCs w:val="24"/>
          <w:u w:val="single"/>
        </w:rPr>
        <w:t>Centralizadora</w:t>
      </w:r>
      <w:r w:rsidRPr="002F2775">
        <w:rPr>
          <w:rFonts w:asciiTheme="minorHAnsi" w:hAnsiTheme="minorHAnsi" w:cstheme="minorHAnsi"/>
          <w:sz w:val="24"/>
          <w:szCs w:val="24"/>
        </w:rPr>
        <w:t>”);</w:t>
      </w:r>
      <w:r w:rsidR="00DC3848" w:rsidRPr="002F2775">
        <w:rPr>
          <w:rFonts w:asciiTheme="minorHAnsi" w:hAnsiTheme="minorHAnsi" w:cstheme="minorHAnsi"/>
          <w:sz w:val="24"/>
          <w:szCs w:val="24"/>
        </w:rPr>
        <w:t xml:space="preserve"> </w:t>
      </w:r>
    </w:p>
    <w:p w14:paraId="7D21684D" w14:textId="77777777" w:rsidR="00A943D4" w:rsidRPr="002F2775" w:rsidRDefault="00A943D4" w:rsidP="002F2775">
      <w:pPr>
        <w:pStyle w:val="PargrafodaLista"/>
        <w:spacing w:after="0" w:line="340" w:lineRule="exact"/>
        <w:rPr>
          <w:rFonts w:asciiTheme="minorHAnsi" w:hAnsiTheme="minorHAnsi" w:cstheme="minorHAnsi"/>
          <w:sz w:val="24"/>
          <w:szCs w:val="24"/>
        </w:rPr>
      </w:pPr>
    </w:p>
    <w:p w14:paraId="7C5F738F" w14:textId="3E5C507D" w:rsidR="00466755" w:rsidRDefault="003D59BF"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AC26A7">
        <w:rPr>
          <w:rFonts w:asciiTheme="minorHAnsi" w:hAnsiTheme="minorHAnsi" w:cstheme="minorHAnsi"/>
          <w:sz w:val="24"/>
          <w:szCs w:val="24"/>
        </w:rPr>
        <w:t xml:space="preserve">a operacionalização da Conta </w:t>
      </w:r>
      <w:r w:rsidR="00477DFD" w:rsidRPr="00AC26A7">
        <w:rPr>
          <w:rFonts w:asciiTheme="minorHAnsi" w:hAnsiTheme="minorHAnsi" w:cstheme="minorHAnsi"/>
          <w:sz w:val="24"/>
          <w:szCs w:val="24"/>
        </w:rPr>
        <w:t xml:space="preserve">Vinculada da TBR </w:t>
      </w:r>
      <w:r w:rsidRPr="00AC26A7">
        <w:rPr>
          <w:rFonts w:asciiTheme="minorHAnsi" w:hAnsiTheme="minorHAnsi" w:cstheme="minorHAnsi"/>
          <w:sz w:val="24"/>
          <w:szCs w:val="24"/>
        </w:rPr>
        <w:t>(conforme abaixo</w:t>
      </w:r>
      <w:r w:rsidR="001B1F2E" w:rsidRPr="00AC26A7">
        <w:rPr>
          <w:rFonts w:asciiTheme="minorHAnsi" w:hAnsiTheme="minorHAnsi" w:cstheme="minorHAnsi"/>
          <w:sz w:val="24"/>
          <w:szCs w:val="24"/>
        </w:rPr>
        <w:t xml:space="preserve"> definido</w:t>
      </w:r>
      <w:r w:rsidRPr="00AC26A7">
        <w:rPr>
          <w:rFonts w:asciiTheme="minorHAnsi" w:hAnsiTheme="minorHAnsi" w:cstheme="minorHAnsi"/>
          <w:sz w:val="24"/>
          <w:szCs w:val="24"/>
        </w:rPr>
        <w:t>) será realizada</w:t>
      </w:r>
      <w:r w:rsidR="00A54C4E" w:rsidRPr="00AC26A7">
        <w:rPr>
          <w:rFonts w:asciiTheme="minorHAnsi" w:hAnsiTheme="minorHAnsi" w:cstheme="minorHAnsi"/>
          <w:sz w:val="24"/>
          <w:szCs w:val="24"/>
        </w:rPr>
        <w:t xml:space="preserve"> pela</w:t>
      </w:r>
      <w:r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AC26A7">
        <w:rPr>
          <w:rFonts w:asciiTheme="minorHAnsi" w:eastAsia="Arial" w:hAnsiTheme="minorHAnsi" w:cstheme="minorHAnsi"/>
          <w:sz w:val="24"/>
          <w:szCs w:val="24"/>
        </w:rPr>
        <w:t>32.402.502/0001-35</w:t>
      </w:r>
      <w:r w:rsidR="00A54C4E"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u w:val="single"/>
        </w:rPr>
        <w:t>Banco Depositário da Conta Vinculada</w:t>
      </w:r>
      <w:r w:rsidR="00A54C4E" w:rsidRPr="00AC26A7">
        <w:rPr>
          <w:rFonts w:asciiTheme="minorHAnsi" w:hAnsiTheme="minorHAnsi" w:cstheme="minorHAnsi"/>
          <w:sz w:val="24"/>
          <w:szCs w:val="24"/>
        </w:rPr>
        <w:t>”)</w:t>
      </w:r>
      <w:r w:rsidRPr="00AC26A7">
        <w:rPr>
          <w:rFonts w:asciiTheme="minorHAnsi" w:hAnsiTheme="minorHAnsi" w:cstheme="minorHAnsi"/>
          <w:sz w:val="24"/>
          <w:szCs w:val="24"/>
        </w:rPr>
        <w:t xml:space="preserve">, </w:t>
      </w:r>
      <w:r w:rsidR="001B1F2E" w:rsidRPr="00AC26A7">
        <w:rPr>
          <w:rFonts w:asciiTheme="minorHAnsi" w:hAnsiTheme="minorHAnsi" w:cstheme="minorHAnsi"/>
          <w:sz w:val="24"/>
          <w:szCs w:val="24"/>
        </w:rPr>
        <w:t xml:space="preserve">em conjunto com o Agente Fiduciário, </w:t>
      </w:r>
      <w:r w:rsidRPr="00AC26A7">
        <w:rPr>
          <w:rFonts w:asciiTheme="minorHAnsi" w:hAnsiTheme="minorHAnsi" w:cstheme="minorHAnsi"/>
          <w:sz w:val="24"/>
          <w:szCs w:val="24"/>
        </w:rPr>
        <w:t>observados os termos do</w:t>
      </w:r>
      <w:r w:rsidR="00B36722"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w:t>
      </w:r>
      <w:r w:rsidR="00A943D4" w:rsidRPr="00AC26A7">
        <w:rPr>
          <w:rFonts w:asciiTheme="minorHAnsi" w:hAnsiTheme="minorHAnsi" w:cstheme="minorHAnsi"/>
          <w:i/>
          <w:iCs/>
          <w:sz w:val="24"/>
          <w:szCs w:val="24"/>
        </w:rPr>
        <w:t>Contrato</w:t>
      </w:r>
      <w:r w:rsidR="00A943D4" w:rsidRPr="00AC26A7">
        <w:rPr>
          <w:rFonts w:asciiTheme="minorHAnsi" w:hAnsiTheme="minorHAnsi" w:cstheme="minorHAnsi"/>
          <w:sz w:val="24"/>
          <w:szCs w:val="24"/>
        </w:rPr>
        <w:t>]”, celebrado entre a Cedente</w:t>
      </w:r>
      <w:r w:rsidR="00725369"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o Banco Depositário</w:t>
      </w:r>
      <w:r w:rsidR="00A54C4E" w:rsidRPr="00AC26A7">
        <w:rPr>
          <w:rFonts w:asciiTheme="minorHAnsi" w:hAnsiTheme="minorHAnsi" w:cstheme="minorHAnsi"/>
          <w:sz w:val="24"/>
          <w:szCs w:val="24"/>
        </w:rPr>
        <w:t xml:space="preserve"> da Conta Vinculada</w:t>
      </w:r>
      <w:r w:rsidR="00A943D4" w:rsidRPr="00AC26A7">
        <w:rPr>
          <w:rFonts w:asciiTheme="minorHAnsi" w:hAnsiTheme="minorHAnsi" w:cstheme="minorHAnsi"/>
          <w:sz w:val="24"/>
          <w:szCs w:val="24"/>
        </w:rPr>
        <w:t xml:space="preserve"> e o Agente Fiduciário em [=] de [=] de 2021 (“</w:t>
      </w:r>
      <w:r w:rsidR="00A943D4" w:rsidRPr="00AC26A7">
        <w:rPr>
          <w:rFonts w:asciiTheme="minorHAnsi" w:hAnsiTheme="minorHAnsi" w:cstheme="minorHAnsi"/>
          <w:sz w:val="24"/>
          <w:szCs w:val="24"/>
          <w:u w:val="single"/>
        </w:rPr>
        <w:t>Contrato de Conta Vinculada</w:t>
      </w:r>
      <w:r w:rsidR="00A943D4" w:rsidRPr="00AC26A7">
        <w:rPr>
          <w:rFonts w:asciiTheme="minorHAnsi" w:hAnsiTheme="minorHAnsi" w:cstheme="minorHAnsi"/>
          <w:sz w:val="24"/>
          <w:szCs w:val="24"/>
        </w:rPr>
        <w:t>”)</w:t>
      </w:r>
      <w:r w:rsidR="00CF787C" w:rsidRPr="00AC26A7">
        <w:rPr>
          <w:rFonts w:asciiTheme="minorHAnsi" w:hAnsiTheme="minorHAnsi" w:cstheme="minorHAnsi"/>
          <w:sz w:val="24"/>
          <w:szCs w:val="24"/>
        </w:rPr>
        <w:t>;</w:t>
      </w:r>
      <w:r w:rsidR="00B36722" w:rsidRPr="00AC26A7">
        <w:rPr>
          <w:rFonts w:asciiTheme="minorHAnsi" w:hAnsiTheme="minorHAnsi" w:cstheme="minorHAnsi"/>
          <w:sz w:val="24"/>
          <w:szCs w:val="24"/>
        </w:rPr>
        <w:t xml:space="preserve"> </w:t>
      </w:r>
    </w:p>
    <w:p w14:paraId="5A7A4DC1" w14:textId="77777777" w:rsidR="004E2912" w:rsidRPr="00550D53" w:rsidRDefault="004E2912" w:rsidP="003E2E86">
      <w:pPr>
        <w:pStyle w:val="PargrafodaLista"/>
        <w:rPr>
          <w:rFonts w:asciiTheme="minorHAnsi" w:hAnsiTheme="minorHAnsi" w:cstheme="minorHAnsi"/>
          <w:sz w:val="24"/>
          <w:szCs w:val="24"/>
        </w:rPr>
      </w:pPr>
    </w:p>
    <w:p w14:paraId="7EB39766" w14:textId="710A0E37"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2F2775">
        <w:rPr>
          <w:rFonts w:asciiTheme="minorHAnsi" w:hAnsiTheme="minorHAnsi" w:cstheme="minorHAnsi"/>
          <w:bCs/>
          <w:szCs w:val="24"/>
        </w:rPr>
        <w:t xml:space="preserve"> e</w:t>
      </w:r>
    </w:p>
    <w:p w14:paraId="7322824F" w14:textId="77777777" w:rsidR="00A31172" w:rsidRPr="002F2775"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5"/>
    <w:p w14:paraId="7D2388E2" w14:textId="77777777" w:rsidR="00C930D2" w:rsidRPr="002F2775"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lastRenderedPageBreak/>
        <w:t xml:space="preserve">RESOLVEM </w:t>
      </w:r>
      <w:r w:rsidR="00147288" w:rsidRPr="002F2775">
        <w:rPr>
          <w:rFonts w:asciiTheme="minorHAnsi" w:hAnsiTheme="minorHAnsi" w:cstheme="minorHAnsi"/>
          <w:sz w:val="24"/>
          <w:szCs w:val="24"/>
        </w:rPr>
        <w:t>as Partes</w:t>
      </w:r>
      <w:r w:rsidRPr="002F2775">
        <w:rPr>
          <w:rFonts w:asciiTheme="minorHAnsi" w:hAnsiTheme="minorHAnsi" w:cstheme="minorHAnsi"/>
          <w:sz w:val="24"/>
          <w:szCs w:val="24"/>
        </w:rPr>
        <w:t xml:space="preserve">, de comum acordo e sem quaisquer restrições, celebrar </w:t>
      </w:r>
      <w:r w:rsidR="004A6E30" w:rsidRPr="002F2775">
        <w:rPr>
          <w:rFonts w:asciiTheme="minorHAnsi" w:hAnsiTheme="minorHAnsi" w:cstheme="minorHAnsi"/>
          <w:sz w:val="24"/>
          <w:szCs w:val="24"/>
        </w:rPr>
        <w:t>o presente “</w:t>
      </w:r>
      <w:r w:rsidR="00C316B6" w:rsidRPr="002F2775">
        <w:rPr>
          <w:rFonts w:asciiTheme="minorHAnsi" w:hAnsiTheme="minorHAnsi" w:cstheme="minorHAnsi"/>
          <w:i/>
          <w:iCs/>
          <w:sz w:val="24"/>
          <w:szCs w:val="24"/>
        </w:rPr>
        <w:t xml:space="preserve">Contrato de </w:t>
      </w:r>
      <w:r w:rsidR="00AC38E0" w:rsidRPr="002F2775">
        <w:rPr>
          <w:rFonts w:asciiTheme="minorHAnsi" w:hAnsiTheme="minorHAnsi" w:cstheme="minorHAnsi"/>
          <w:i/>
          <w:iCs/>
          <w:sz w:val="24"/>
          <w:szCs w:val="24"/>
        </w:rPr>
        <w:t>Cessão Fiduciária</w:t>
      </w:r>
      <w:r w:rsidR="009C61B1" w:rsidRPr="002F2775">
        <w:rPr>
          <w:rFonts w:asciiTheme="minorHAnsi" w:hAnsiTheme="minorHAnsi" w:cstheme="minorHAnsi"/>
          <w:i/>
          <w:iCs/>
          <w:sz w:val="24"/>
          <w:szCs w:val="24"/>
        </w:rPr>
        <w:t xml:space="preserve"> Sob Condição Suspensiva</w:t>
      </w:r>
      <w:r w:rsidR="00AC38E0" w:rsidRPr="002F2775">
        <w:rPr>
          <w:rFonts w:asciiTheme="minorHAnsi" w:hAnsiTheme="minorHAnsi" w:cstheme="minorHAnsi"/>
          <w:i/>
          <w:iCs/>
          <w:sz w:val="24"/>
          <w:szCs w:val="24"/>
        </w:rPr>
        <w:t xml:space="preserve"> </w:t>
      </w:r>
      <w:r w:rsidR="00C316B6" w:rsidRPr="002F2775">
        <w:rPr>
          <w:rFonts w:asciiTheme="minorHAnsi" w:hAnsiTheme="minorHAnsi" w:cstheme="minorHAnsi"/>
          <w:i/>
          <w:iCs/>
          <w:sz w:val="24"/>
          <w:szCs w:val="24"/>
        </w:rPr>
        <w:t>em Garantia e Outras Avenças</w:t>
      </w:r>
      <w:r w:rsidR="004A6E30" w:rsidRPr="002F2775">
        <w:rPr>
          <w:rFonts w:asciiTheme="minorHAnsi" w:hAnsiTheme="minorHAnsi" w:cstheme="minorHAnsi"/>
          <w:sz w:val="24"/>
          <w:szCs w:val="24"/>
        </w:rPr>
        <w:t>” (“</w:t>
      </w:r>
      <w:r w:rsidRPr="002F2775">
        <w:rPr>
          <w:rFonts w:asciiTheme="minorHAnsi" w:hAnsiTheme="minorHAnsi" w:cstheme="minorHAnsi"/>
          <w:sz w:val="24"/>
          <w:szCs w:val="24"/>
          <w:u w:val="single"/>
        </w:rPr>
        <w:t>Contrato</w:t>
      </w:r>
      <w:r w:rsidR="004A6E30" w:rsidRPr="002F2775">
        <w:rPr>
          <w:rFonts w:asciiTheme="minorHAnsi" w:hAnsiTheme="minorHAnsi" w:cstheme="minorHAnsi"/>
          <w:sz w:val="24"/>
          <w:szCs w:val="24"/>
        </w:rPr>
        <w:t>”)</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2F2775" w:rsidRDefault="00C930D2" w:rsidP="002F2775">
      <w:pPr>
        <w:spacing w:line="340" w:lineRule="exact"/>
        <w:jc w:val="both"/>
        <w:rPr>
          <w:rFonts w:asciiTheme="minorHAnsi" w:hAnsiTheme="minorHAnsi" w:cstheme="minorHAnsi"/>
          <w:sz w:val="24"/>
          <w:szCs w:val="24"/>
        </w:rPr>
      </w:pPr>
    </w:p>
    <w:p w14:paraId="7F69AA4D" w14:textId="6B841287" w:rsidR="00AC38E0" w:rsidRPr="002F2775" w:rsidRDefault="003D59BF"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13B75984" w14:textId="77777777" w:rsidR="00AC38E0" w:rsidRPr="002F2775"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7" w:name="_Hlk75624712"/>
      <w:r w:rsidRPr="002F2775">
        <w:rPr>
          <w:rFonts w:asciiTheme="minorHAnsi" w:hAnsiTheme="minorHAnsi" w:cstheme="minorHAnsi"/>
          <w:sz w:val="24"/>
          <w:szCs w:val="24"/>
        </w:rPr>
        <w:t>Os termos e expressões utilizados neste Contrato iniciados com letra maiúscula terão o significado que lhes é atribuído na</w:t>
      </w:r>
      <w:r w:rsidR="003F47DA" w:rsidRPr="002F2775">
        <w:rPr>
          <w:rFonts w:asciiTheme="minorHAnsi" w:hAnsiTheme="minorHAnsi" w:cstheme="minorHAnsi"/>
          <w:sz w:val="24"/>
          <w:szCs w:val="24"/>
        </w:rPr>
        <w:t xml:space="preserve"> </w:t>
      </w:r>
      <w:r w:rsidRPr="002F2775">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2F2775"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7"/>
    <w:p w14:paraId="6BE1AA51" w14:textId="77777777" w:rsidR="00AC38E0" w:rsidRPr="002F2775" w:rsidRDefault="00AC38E0" w:rsidP="002F2775">
      <w:pPr>
        <w:spacing w:line="340" w:lineRule="exact"/>
        <w:jc w:val="both"/>
        <w:rPr>
          <w:rFonts w:asciiTheme="minorHAnsi" w:hAnsiTheme="minorHAnsi" w:cstheme="minorHAnsi"/>
          <w:sz w:val="24"/>
          <w:szCs w:val="24"/>
        </w:rPr>
      </w:pPr>
    </w:p>
    <w:p w14:paraId="4B4FE361" w14:textId="6CA790C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Cessão Fiduciária de Direitos Creditórios em Garantia</w:t>
      </w:r>
      <w:r w:rsidR="00A11E53" w:rsidRPr="002F2775">
        <w:rPr>
          <w:rFonts w:asciiTheme="minorHAnsi" w:eastAsia="SimSun" w:hAnsiTheme="minorHAnsi" w:cstheme="minorHAnsi"/>
          <w:sz w:val="24"/>
          <w:szCs w:val="24"/>
          <w:u w:val="single"/>
        </w:rPr>
        <w:t xml:space="preserve"> sob Condição Suspensiva</w:t>
      </w:r>
    </w:p>
    <w:p w14:paraId="52D2E71D"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 w:name="_Hlk76650907"/>
      <w:bookmarkStart w:id="9" w:name="_Ref59462488"/>
      <w:bookmarkStart w:id="10" w:name="_Ref113956756"/>
      <w:bookmarkStart w:id="11" w:name="_Ref414889145"/>
      <w:bookmarkStart w:id="12" w:name="_Ref505955552"/>
      <w:r w:rsidRPr="002F2775">
        <w:rPr>
          <w:rFonts w:asciiTheme="minorHAnsi" w:eastAsia="SimSun" w:hAnsiTheme="minorHAnsi" w:cstheme="minorHAnsi"/>
          <w:sz w:val="24"/>
          <w:szCs w:val="24"/>
        </w:rPr>
        <w:t>P</w:t>
      </w:r>
      <w:r w:rsidR="00C316B6" w:rsidRPr="002F2775">
        <w:rPr>
          <w:rFonts w:asciiTheme="minorHAnsi" w:eastAsia="SimSun" w:hAnsiTheme="minorHAnsi" w:cstheme="minorHAnsi"/>
          <w:sz w:val="24"/>
          <w:szCs w:val="24"/>
        </w:rPr>
        <w:t xml:space="preserve">elo presente Contrato e </w:t>
      </w:r>
      <w:bookmarkStart w:id="13" w:name="_Hlk74914479"/>
      <w:bookmarkStart w:id="14" w:name="_Hlk75625476"/>
      <w:r w:rsidRPr="002F2775">
        <w:rPr>
          <w:rFonts w:asciiTheme="minorHAnsi" w:eastAsia="SimSun" w:hAnsiTheme="minorHAnsi" w:cstheme="minorHAnsi"/>
          <w:sz w:val="24"/>
          <w:szCs w:val="24"/>
        </w:rPr>
        <w:t xml:space="preserve">em garantia do </w:t>
      </w:r>
      <w:bookmarkStart w:id="15" w:name="_Hlk84842691"/>
      <w:r w:rsidRPr="002F2775">
        <w:rPr>
          <w:rFonts w:asciiTheme="minorHAnsi" w:eastAsia="SimSun" w:hAnsiTheme="minorHAnsi" w:cstheme="minorHAnsi"/>
          <w:sz w:val="24"/>
          <w:szCs w:val="24"/>
        </w:rPr>
        <w:t>fiel, integral e pontual</w:t>
      </w:r>
      <w:r w:rsidR="008C688D" w:rsidRPr="002F2775">
        <w:rPr>
          <w:rFonts w:asciiTheme="minorHAnsi" w:eastAsia="SimSun" w:hAnsiTheme="minorHAnsi" w:cstheme="minorHAnsi"/>
          <w:sz w:val="24"/>
          <w:szCs w:val="24"/>
        </w:rPr>
        <w:t xml:space="preserve"> pagamento e</w:t>
      </w:r>
      <w:r w:rsidRPr="002F2775">
        <w:rPr>
          <w:rFonts w:asciiTheme="minorHAnsi" w:eastAsia="SimSun" w:hAnsiTheme="minorHAnsi" w:cstheme="minorHAnsi"/>
          <w:sz w:val="24"/>
          <w:szCs w:val="24"/>
        </w:rPr>
        <w:t xml:space="preserve"> cumprimento de</w:t>
      </w:r>
      <w:r w:rsidR="003F47DA" w:rsidRPr="002F2775">
        <w:rPr>
          <w:rFonts w:asciiTheme="minorHAnsi" w:eastAsia="SimSun" w:hAnsiTheme="minorHAnsi" w:cstheme="minorHAnsi"/>
          <w:sz w:val="24"/>
          <w:szCs w:val="24"/>
        </w:rPr>
        <w:t xml:space="preserve"> </w:t>
      </w:r>
      <w:bookmarkStart w:id="16" w:name="_Hlk74915013"/>
      <w:bookmarkEnd w:id="13"/>
      <w:r w:rsidR="00376692" w:rsidRPr="002F2775">
        <w:rPr>
          <w:rFonts w:asciiTheme="minorHAnsi" w:eastAsia="SimSun" w:hAnsiTheme="minorHAnsi" w:cstheme="minorHAnsi"/>
          <w:sz w:val="24"/>
          <w:szCs w:val="24"/>
        </w:rPr>
        <w:t xml:space="preserve">todas as obrigações principais e acessórias assumidas ou que venham a ser assumidas pela </w:t>
      </w:r>
      <w:r w:rsidR="001A34FE" w:rsidRPr="002F2775">
        <w:rPr>
          <w:rFonts w:asciiTheme="minorHAnsi" w:hAnsiTheme="minorHAnsi" w:cstheme="minorHAnsi"/>
          <w:sz w:val="24"/>
          <w:szCs w:val="24"/>
        </w:rPr>
        <w:t>Cedente</w:t>
      </w:r>
      <w:r w:rsidR="00CF787C" w:rsidRPr="002F2775">
        <w:rPr>
          <w:rFonts w:asciiTheme="minorHAnsi" w:hAnsiTheme="minorHAnsi" w:cstheme="minorHAnsi"/>
          <w:sz w:val="24"/>
          <w:szCs w:val="24"/>
        </w:rPr>
        <w:t>,</w:t>
      </w:r>
      <w:r w:rsidR="00AD7464" w:rsidRPr="002F2775">
        <w:rPr>
          <w:rFonts w:asciiTheme="minorHAnsi" w:hAnsiTheme="minorHAnsi" w:cstheme="minorHAnsi"/>
          <w:sz w:val="24"/>
          <w:szCs w:val="24"/>
        </w:rPr>
        <w:t xml:space="preserve"> </w:t>
      </w:r>
      <w:r w:rsidR="00A943D4" w:rsidRPr="002F2775">
        <w:rPr>
          <w:rFonts w:asciiTheme="minorHAnsi" w:eastAsia="SimSun" w:hAnsiTheme="minorHAnsi" w:cstheme="minorHAnsi"/>
          <w:sz w:val="24"/>
          <w:szCs w:val="24"/>
        </w:rPr>
        <w:t>pelas Fiadoras</w:t>
      </w:r>
      <w:r w:rsidR="00CF787C" w:rsidRPr="002F2775">
        <w:rPr>
          <w:rFonts w:asciiTheme="minorHAnsi" w:eastAsia="SimSun" w:hAnsiTheme="minorHAnsi" w:cstheme="minorHAnsi"/>
          <w:sz w:val="24"/>
          <w:szCs w:val="24"/>
        </w:rPr>
        <w:t xml:space="preserve"> e pela Mercúrio Participações e Investimentos S.A., inscrita no CNPJ/ME sob o nº 21.042.857/0001-44</w:t>
      </w:r>
      <w:r w:rsidR="005624E0" w:rsidRPr="002F2775">
        <w:rPr>
          <w:rFonts w:asciiTheme="minorHAnsi" w:eastAsia="SimSun" w:hAnsiTheme="minorHAnsi" w:cstheme="minorHAnsi"/>
          <w:sz w:val="24"/>
          <w:szCs w:val="24"/>
        </w:rPr>
        <w:t xml:space="preserve"> (“</w:t>
      </w:r>
      <w:r w:rsidR="005624E0" w:rsidRPr="002F2775">
        <w:rPr>
          <w:rFonts w:asciiTheme="minorHAnsi" w:eastAsia="SimSun" w:hAnsiTheme="minorHAnsi" w:cstheme="minorHAnsi"/>
          <w:sz w:val="24"/>
          <w:szCs w:val="24"/>
          <w:u w:val="single"/>
        </w:rPr>
        <w:t>Mercúrio</w:t>
      </w:r>
      <w:r w:rsidR="005624E0" w:rsidRPr="002F2775">
        <w:rPr>
          <w:rFonts w:asciiTheme="minorHAnsi" w:eastAsia="SimSun" w:hAnsiTheme="minorHAnsi" w:cstheme="minorHAnsi"/>
          <w:sz w:val="24"/>
          <w:szCs w:val="24"/>
        </w:rPr>
        <w:t>”)</w:t>
      </w:r>
      <w:r w:rsidR="00A943D4" w:rsidRPr="002F2775">
        <w:rPr>
          <w:rFonts w:asciiTheme="minorHAnsi" w:eastAsia="SimSun" w:hAnsiTheme="minorHAnsi" w:cstheme="minorHAnsi"/>
          <w:sz w:val="24"/>
          <w:szCs w:val="24"/>
        </w:rPr>
        <w:t>, relativas às Debêntures e demais obrigações assumidas no âmbito da</w:t>
      </w:r>
      <w:r w:rsidR="001140BC" w:rsidRPr="002F2775">
        <w:rPr>
          <w:rFonts w:asciiTheme="minorHAnsi" w:eastAsia="SimSun" w:hAnsiTheme="minorHAnsi" w:cstheme="minorHAnsi"/>
          <w:sz w:val="24"/>
          <w:szCs w:val="24"/>
        </w:rPr>
        <w:t xml:space="preserve"> </w:t>
      </w:r>
      <w:r w:rsidR="003A7C0C" w:rsidRPr="002F2775">
        <w:rPr>
          <w:rFonts w:asciiTheme="minorHAnsi" w:eastAsia="SimSun" w:hAnsiTheme="minorHAnsi" w:cstheme="minorHAnsi"/>
          <w:sz w:val="24"/>
          <w:szCs w:val="24"/>
        </w:rPr>
        <w:t>Emissão</w:t>
      </w:r>
      <w:r w:rsidR="00E244A1">
        <w:rPr>
          <w:rFonts w:asciiTheme="minorHAnsi" w:eastAsia="SimSun" w:hAnsiTheme="minorHAnsi" w:cstheme="minorHAnsi"/>
          <w:sz w:val="24"/>
          <w:szCs w:val="24"/>
        </w:rPr>
        <w:t>, conforme aplicável</w:t>
      </w:r>
      <w:r w:rsidR="00A943D4" w:rsidRPr="002F2775">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2F2775">
        <w:rPr>
          <w:rFonts w:asciiTheme="minorHAnsi" w:eastAsia="SimSun" w:hAnsiTheme="minorHAnsi" w:cstheme="minorHAnsi"/>
          <w:sz w:val="24"/>
          <w:szCs w:val="24"/>
        </w:rPr>
        <w:t xml:space="preserve">(conforme abaixo definidos) </w:t>
      </w:r>
      <w:r w:rsidR="00A943D4" w:rsidRPr="002F2775">
        <w:rPr>
          <w:rFonts w:asciiTheme="minorHAnsi" w:eastAsia="SimSun" w:hAnsiTheme="minorHAnsi" w:cstheme="minorHAnsi"/>
          <w:sz w:val="24"/>
          <w:szCs w:val="24"/>
        </w:rPr>
        <w:t>e dos demais encargos aplicáveis, relativos às Debêntures, à Escritura de Emissão e aos demais documentos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xml:space="preserve">, quando devidos, seja nas respectivas datas de pagamento ou em decorrência de resgate antecipado das Debêntures, de amortização extraordinária das Debêntures ou de vencimento antecipado </w:t>
      </w:r>
      <w:r w:rsidR="00A943D4" w:rsidRPr="002F2775">
        <w:rPr>
          <w:rFonts w:asciiTheme="minorHAnsi" w:eastAsia="SimSun" w:hAnsiTheme="minorHAnsi" w:cstheme="minorHAnsi"/>
          <w:sz w:val="24"/>
          <w:szCs w:val="24"/>
        </w:rPr>
        <w:lastRenderedPageBreak/>
        <w:t xml:space="preserve">das obrigações decorrentes das Debêntures, conforme previsto na Escritura de Emissão e nos demais documentos </w:t>
      </w:r>
      <w:r w:rsidR="0084038E" w:rsidRPr="002F2775">
        <w:rPr>
          <w:rFonts w:asciiTheme="minorHAnsi" w:eastAsia="SimSun" w:hAnsiTheme="minorHAnsi" w:cstheme="minorHAnsi"/>
          <w:sz w:val="24"/>
          <w:szCs w:val="24"/>
        </w:rPr>
        <w:t>da</w:t>
      </w:r>
      <w:r w:rsidR="00A943D4"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xml:space="preserve">; (ii) as obrigações relativas a quaisquer outras obrigações pecuniárias assumidas pela </w:t>
      </w:r>
      <w:r w:rsidR="00CA2297"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w:t>
      </w:r>
      <w:r w:rsidR="00A943D4" w:rsidRPr="002F2775">
        <w:rPr>
          <w:rFonts w:asciiTheme="minorHAnsi" w:eastAsia="SimSun" w:hAnsiTheme="minorHAnsi" w:cstheme="minorHAnsi"/>
          <w:sz w:val="24"/>
          <w:szCs w:val="24"/>
        </w:rPr>
        <w:t xml:space="preserve">pelas Fiadoras </w:t>
      </w:r>
      <w:r w:rsidR="005624E0" w:rsidRPr="002F2775">
        <w:rPr>
          <w:rFonts w:asciiTheme="minorHAnsi" w:eastAsia="SimSun" w:hAnsiTheme="minorHAnsi" w:cstheme="minorHAnsi"/>
          <w:sz w:val="24"/>
          <w:szCs w:val="24"/>
        </w:rPr>
        <w:t xml:space="preserve">e/ou pela Mercúrio </w:t>
      </w:r>
      <w:r w:rsidR="00A943D4" w:rsidRPr="002F2775">
        <w:rPr>
          <w:rFonts w:asciiTheme="minorHAnsi" w:eastAsia="SimSun" w:hAnsiTheme="minorHAnsi" w:cstheme="minorHAnsi"/>
          <w:sz w:val="24"/>
          <w:szCs w:val="24"/>
        </w:rPr>
        <w:t>nos termos das Debêntures, da Escritura de Emissão, dos Contratos de Garantia</w:t>
      </w:r>
      <w:r w:rsidR="00B7071C" w:rsidRPr="002F2775">
        <w:rPr>
          <w:rFonts w:asciiTheme="minorHAnsi" w:eastAsia="SimSun" w:hAnsiTheme="minorHAnsi" w:cstheme="minorHAnsi"/>
          <w:sz w:val="24"/>
          <w:szCs w:val="24"/>
        </w:rPr>
        <w:t xml:space="preserve"> (conforme definidos na Escritura de Emissão)</w:t>
      </w:r>
      <w:r w:rsidR="00A943D4" w:rsidRPr="002F2775">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(iii) eventuais despesas incorridas pelo Agente Fiduciário, incluindo a sua remuneração, na qualidade de representante dos Debenturistas, no exercício de suas funções relacionadas à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e (iv) as obrigações de ressarcimento de toda e qualquer importância que o Agente Fiduciário</w:t>
      </w:r>
      <w:r w:rsidR="00CF4CE3" w:rsidRPr="002F2775">
        <w:rPr>
          <w:rFonts w:asciiTheme="minorHAnsi" w:eastAsia="SimSun" w:hAnsiTheme="minorHAnsi" w:cstheme="minorHAnsi"/>
          <w:sz w:val="24"/>
          <w:szCs w:val="24"/>
        </w:rPr>
        <w:t xml:space="preserve">, na qualidade de representante </w:t>
      </w:r>
      <w:r w:rsidR="00672F43" w:rsidRPr="002F2775">
        <w:rPr>
          <w:rFonts w:asciiTheme="minorHAnsi" w:eastAsia="SimSun" w:hAnsiTheme="minorHAnsi" w:cstheme="minorHAnsi"/>
          <w:sz w:val="24"/>
          <w:szCs w:val="24"/>
        </w:rPr>
        <w:t>dos</w:t>
      </w:r>
      <w:r w:rsidR="00CF4CE3" w:rsidRPr="002F2775">
        <w:rPr>
          <w:rFonts w:asciiTheme="minorHAnsi" w:eastAsia="SimSun" w:hAnsiTheme="minorHAnsi" w:cstheme="minorHAnsi"/>
          <w:sz w:val="24"/>
          <w:szCs w:val="24"/>
        </w:rPr>
        <w:t xml:space="preserve"> Debenturistas,</w:t>
      </w:r>
      <w:r w:rsidR="00A943D4" w:rsidRPr="002F2775">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2F2775">
        <w:rPr>
          <w:rFonts w:asciiTheme="minorHAnsi" w:eastAsia="SimSun" w:hAnsiTheme="minorHAnsi" w:cstheme="minorHAnsi"/>
          <w:sz w:val="24"/>
          <w:szCs w:val="24"/>
        </w:rPr>
        <w:t>garantias outorgadas no âmbito das Debêntures</w:t>
      </w:r>
      <w:r w:rsidR="002B40A3">
        <w:rPr>
          <w:rFonts w:asciiTheme="minorHAnsi" w:eastAsia="SimSun" w:hAnsiTheme="minorHAnsi" w:cstheme="minorHAnsi"/>
          <w:sz w:val="24"/>
          <w:szCs w:val="24"/>
        </w:rPr>
        <w:t>, nos termos previstos nos documentos da Emissão</w:t>
      </w:r>
      <w:r w:rsidR="00F02C22" w:rsidRPr="002F2775">
        <w:rPr>
          <w:rFonts w:asciiTheme="minorHAnsi" w:eastAsia="SimSun" w:hAnsiTheme="minorHAnsi" w:cstheme="minorHAnsi"/>
          <w:sz w:val="24"/>
          <w:szCs w:val="24"/>
        </w:rPr>
        <w:t xml:space="preserve"> </w:t>
      </w:r>
      <w:bookmarkEnd w:id="8"/>
      <w:bookmarkEnd w:id="14"/>
      <w:bookmarkEnd w:id="15"/>
      <w:bookmarkEnd w:id="16"/>
      <w:r w:rsidRPr="002F2775">
        <w:rPr>
          <w:rFonts w:asciiTheme="minorHAnsi" w:eastAsia="SimSun" w:hAnsiTheme="minorHAnsi" w:cstheme="minorHAnsi"/>
          <w:sz w:val="24"/>
          <w:szCs w:val="24"/>
        </w:rPr>
        <w:t>(“</w:t>
      </w:r>
      <w:r w:rsidRPr="00A474F7">
        <w:rPr>
          <w:rFonts w:asciiTheme="minorHAnsi" w:eastAsia="SimSun" w:hAnsiTheme="minorHAnsi" w:cstheme="minorHAnsi"/>
          <w:sz w:val="24"/>
          <w:szCs w:val="24"/>
          <w:u w:val="single"/>
        </w:rPr>
        <w:t>Obrigações Garantidas</w:t>
      </w:r>
      <w:r w:rsidRPr="002F2775">
        <w:rPr>
          <w:rFonts w:asciiTheme="minorHAnsi" w:eastAsia="SimSun" w:hAnsiTheme="minorHAnsi" w:cstheme="minorHAnsi"/>
          <w:sz w:val="24"/>
          <w:szCs w:val="24"/>
        </w:rPr>
        <w:t>”</w:t>
      </w:r>
      <w:r w:rsidR="00CA3FC1"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as quais encontram-se também </w:t>
      </w:r>
      <w:r w:rsidR="00C316B6" w:rsidRPr="002F2775">
        <w:rPr>
          <w:rFonts w:asciiTheme="minorHAnsi" w:eastAsia="SimSun" w:hAnsiTheme="minorHAnsi" w:cstheme="minorHAnsi"/>
          <w:sz w:val="24"/>
          <w:szCs w:val="24"/>
        </w:rPr>
        <w:t>descritas no Anexo I</w:t>
      </w:r>
      <w:r w:rsidRPr="002F2775">
        <w:rPr>
          <w:rFonts w:asciiTheme="minorHAnsi" w:eastAsia="SimSun" w:hAnsiTheme="minorHAnsi" w:cstheme="minorHAnsi"/>
          <w:sz w:val="24"/>
          <w:szCs w:val="24"/>
        </w:rPr>
        <w:t xml:space="preserve"> deste Contrato em atendimento às disposições da legislação aplicável</w:t>
      </w:r>
      <w:r w:rsidR="00C316B6"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1B657E" w:rsidRPr="002F2775">
        <w:rPr>
          <w:rFonts w:asciiTheme="minorHAnsi" w:eastAsia="SimSun" w:hAnsiTheme="minorHAnsi" w:cstheme="minorHAnsi"/>
          <w:sz w:val="24"/>
          <w:szCs w:val="24"/>
        </w:rPr>
        <w:t>Cedente</w:t>
      </w:r>
      <w:r w:rsidR="00C316B6" w:rsidRPr="002F2775">
        <w:rPr>
          <w:rFonts w:asciiTheme="minorHAnsi" w:eastAsia="SimSun" w:hAnsiTheme="minorHAnsi" w:cstheme="minorHAnsi"/>
          <w:sz w:val="24"/>
          <w:szCs w:val="24"/>
        </w:rPr>
        <w:t>, nos termos</w:t>
      </w:r>
      <w:r w:rsidR="00A474F7">
        <w:rPr>
          <w:rFonts w:asciiTheme="minorHAnsi" w:eastAsia="SimSun" w:hAnsiTheme="minorHAnsi" w:cstheme="minorHAnsi"/>
          <w:sz w:val="24"/>
          <w:szCs w:val="24"/>
        </w:rPr>
        <w:t xml:space="preserve"> </w:t>
      </w:r>
      <w:r w:rsidR="00C316B6" w:rsidRPr="002F2775">
        <w:rPr>
          <w:rFonts w:asciiTheme="minorHAnsi" w:eastAsia="SimSun" w:hAnsiTheme="minorHAnsi" w:cstheme="minorHAnsi"/>
          <w:sz w:val="24"/>
          <w:szCs w:val="24"/>
        </w:rPr>
        <w:t>do artigo 66</w:t>
      </w:r>
      <w:r w:rsidR="00B71A0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 xml:space="preserve">B da Lei </w:t>
      </w:r>
      <w:r w:rsidR="00B71A06" w:rsidRPr="002F2775">
        <w:rPr>
          <w:rFonts w:asciiTheme="minorHAnsi" w:eastAsia="SimSun" w:hAnsiTheme="minorHAnsi" w:cstheme="minorHAnsi"/>
          <w:sz w:val="24"/>
          <w:szCs w:val="24"/>
        </w:rPr>
        <w:t xml:space="preserve">nº </w:t>
      </w:r>
      <w:r w:rsidR="00C316B6" w:rsidRPr="002F2775">
        <w:rPr>
          <w:rFonts w:asciiTheme="minorHAnsi" w:eastAsia="SimSun" w:hAnsiTheme="minorHAnsi" w:cstheme="minorHAnsi"/>
          <w:sz w:val="24"/>
          <w:szCs w:val="24"/>
        </w:rPr>
        <w:t>4.728, de 14 de julho de 1965, conforme alterada (“</w:t>
      </w:r>
      <w:r w:rsidR="00C316B6" w:rsidRPr="002F2775">
        <w:rPr>
          <w:rFonts w:asciiTheme="minorHAnsi" w:eastAsia="SimSun" w:hAnsiTheme="minorHAnsi" w:cstheme="minorHAnsi"/>
          <w:sz w:val="24"/>
          <w:szCs w:val="24"/>
          <w:u w:val="single"/>
        </w:rPr>
        <w:t>Lei 4.728</w:t>
      </w:r>
      <w:r w:rsidR="00C316B6" w:rsidRPr="002F2775">
        <w:rPr>
          <w:rFonts w:asciiTheme="minorHAnsi" w:eastAsia="SimSun" w:hAnsiTheme="minorHAnsi" w:cstheme="minorHAnsi"/>
          <w:sz w:val="24"/>
          <w:szCs w:val="24"/>
        </w:rPr>
        <w:t>”)</w:t>
      </w:r>
      <w:r w:rsidR="007537C5" w:rsidRPr="002F2775">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2F2775">
        <w:rPr>
          <w:rFonts w:asciiTheme="minorHAnsi" w:eastAsia="SimSun" w:hAnsiTheme="minorHAnsi" w:cstheme="minorHAnsi"/>
          <w:sz w:val="24"/>
          <w:szCs w:val="24"/>
        </w:rPr>
        <w:t>e do artigo 1.361 e seguintes da Lei nº 10.406, de 10 de janeiro de 2002, conforme alterada (“</w:t>
      </w:r>
      <w:r w:rsidR="00C316B6" w:rsidRPr="002F2775">
        <w:rPr>
          <w:rFonts w:asciiTheme="minorHAnsi" w:eastAsia="SimSun" w:hAnsiTheme="minorHAnsi" w:cstheme="minorHAnsi"/>
          <w:sz w:val="24"/>
          <w:szCs w:val="24"/>
          <w:u w:val="single"/>
        </w:rPr>
        <w:t>Código Civil</w:t>
      </w:r>
      <w:r w:rsidR="00C316B6"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cede fiduciariamente em garantia aos Debenturistas, neste ato representados pelo Agente Fiduciário,</w:t>
      </w:r>
      <w:r w:rsidR="009C61B1" w:rsidRPr="002F2775">
        <w:rPr>
          <w:rFonts w:asciiTheme="minorHAnsi" w:eastAsia="SimSun" w:hAnsiTheme="minorHAnsi" w:cstheme="minorHAnsi"/>
          <w:sz w:val="24"/>
          <w:szCs w:val="24"/>
        </w:rPr>
        <w:t xml:space="preserve"> observada a Condição Suspensiva (conforme abaixo definida)</w:t>
      </w:r>
      <w:r w:rsidR="00E244A1">
        <w:rPr>
          <w:rFonts w:asciiTheme="minorHAnsi" w:eastAsia="SimSun" w:hAnsiTheme="minorHAnsi" w:cstheme="minorHAnsi"/>
          <w:sz w:val="24"/>
          <w:szCs w:val="24"/>
        </w:rPr>
        <w:t>,</w:t>
      </w:r>
      <w:r w:rsidR="00AD7F3D">
        <w:rPr>
          <w:rFonts w:asciiTheme="minorHAnsi" w:eastAsia="SimSun" w:hAnsiTheme="minorHAnsi" w:cstheme="minorHAnsi"/>
          <w:sz w:val="24"/>
          <w:szCs w:val="24"/>
        </w:rPr>
        <w:t xml:space="preserve"> o disposto na Cláusula 2.1.1. abaixo</w:t>
      </w:r>
      <w:r w:rsidR="00E244A1">
        <w:rPr>
          <w:rFonts w:asciiTheme="minorHAnsi" w:eastAsia="SimSun" w:hAnsiTheme="minorHAnsi" w:cstheme="minorHAnsi"/>
          <w:sz w:val="24"/>
          <w:szCs w:val="24"/>
        </w:rPr>
        <w:t xml:space="preserve"> e nos artigos 28 e 28-A da Lei nº 8.987, de 13 de fevereiro de 1995, conforme alterada (“</w:t>
      </w:r>
      <w:r w:rsidR="00E244A1" w:rsidRPr="00450DEA">
        <w:rPr>
          <w:rFonts w:asciiTheme="minorHAnsi" w:eastAsia="SimSun" w:hAnsiTheme="minorHAnsi" w:cstheme="minorHAnsi"/>
          <w:sz w:val="24"/>
          <w:szCs w:val="24"/>
          <w:u w:val="single"/>
        </w:rPr>
        <w:t>Lei das Concessões</w:t>
      </w:r>
      <w:r w:rsidR="00E244A1">
        <w:rPr>
          <w:rFonts w:asciiTheme="minorHAnsi" w:eastAsia="SimSun" w:hAnsiTheme="minorHAnsi" w:cstheme="minorHAnsi"/>
          <w:sz w:val="24"/>
          <w:szCs w:val="24"/>
        </w:rPr>
        <w:t>”)</w:t>
      </w:r>
      <w:r w:rsidR="009C61B1"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 xml:space="preserve"> em caráter irrevogável e irretratável,</w:t>
      </w:r>
      <w:r w:rsidR="0072260C" w:rsidRPr="002F2775">
        <w:rPr>
          <w:rFonts w:asciiTheme="minorHAnsi" w:eastAsia="SimSun" w:hAnsiTheme="minorHAnsi" w:cstheme="minorHAnsi"/>
          <w:sz w:val="24"/>
          <w:szCs w:val="24"/>
        </w:rPr>
        <w:t xml:space="preserve"> </w:t>
      </w:r>
      <w:r w:rsidR="006E2057">
        <w:rPr>
          <w:rFonts w:asciiTheme="minorHAnsi" w:eastAsia="SimSun" w:hAnsiTheme="minorHAnsi" w:cstheme="minorHAnsi"/>
          <w:sz w:val="24"/>
          <w:szCs w:val="24"/>
        </w:rPr>
        <w:t>a propriedade fiduciária, o domínio resolúvel e a posse indireta d</w:t>
      </w:r>
      <w:r w:rsidR="0072260C" w:rsidRPr="002F2775">
        <w:rPr>
          <w:rFonts w:asciiTheme="minorHAnsi" w:eastAsia="SimSun" w:hAnsiTheme="minorHAnsi" w:cstheme="minorHAnsi"/>
          <w:sz w:val="24"/>
          <w:szCs w:val="24"/>
        </w:rPr>
        <w:t>os seguintes direitos creditórios, os quais</w:t>
      </w:r>
      <w:r w:rsidR="00A11E53" w:rsidRPr="002F2775">
        <w:rPr>
          <w:rFonts w:asciiTheme="minorHAnsi" w:eastAsia="SimSun" w:hAnsiTheme="minorHAnsi" w:cstheme="minorHAnsi"/>
          <w:sz w:val="24"/>
          <w:szCs w:val="24"/>
        </w:rPr>
        <w:t>, exceto pelos Ônus BNDES</w:t>
      </w:r>
      <w:r w:rsidR="00E76E01" w:rsidRPr="002F2775">
        <w:rPr>
          <w:rFonts w:asciiTheme="minorHAnsi" w:eastAsia="SimSun" w:hAnsiTheme="minorHAnsi" w:cstheme="minorHAnsi"/>
          <w:sz w:val="24"/>
          <w:szCs w:val="24"/>
        </w:rPr>
        <w:t xml:space="preserve"> </w:t>
      </w:r>
      <w:r w:rsidR="00CA2297" w:rsidRPr="002F2775">
        <w:rPr>
          <w:rFonts w:asciiTheme="minorHAnsi" w:eastAsia="SimSun" w:hAnsiTheme="minorHAnsi" w:cstheme="minorHAnsi"/>
          <w:sz w:val="24"/>
          <w:szCs w:val="24"/>
        </w:rPr>
        <w:t>(</w:t>
      </w:r>
      <w:r w:rsidR="00E76E01" w:rsidRPr="002F2775">
        <w:rPr>
          <w:rFonts w:asciiTheme="minorHAnsi" w:eastAsia="SimSun" w:hAnsiTheme="minorHAnsi" w:cstheme="minorHAnsi"/>
          <w:sz w:val="24"/>
          <w:szCs w:val="24"/>
        </w:rPr>
        <w:t>conforme abaixo definido</w:t>
      </w:r>
      <w:r w:rsidR="00CA2297"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w:t>
      </w:r>
      <w:r w:rsidR="0072260C" w:rsidRPr="002F2775">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2F2775">
        <w:rPr>
          <w:rFonts w:asciiTheme="minorHAnsi" w:eastAsia="SimSun" w:hAnsiTheme="minorHAnsi" w:cstheme="minorHAnsi"/>
          <w:sz w:val="24"/>
          <w:szCs w:val="24"/>
        </w:rPr>
        <w:t>tributária</w:t>
      </w:r>
      <w:r w:rsidR="00CA2297"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fiscal, previdenciária e trabalhista</w:t>
      </w:r>
      <w:r w:rsidR="00A11E53" w:rsidRPr="002F2775">
        <w:rPr>
          <w:rFonts w:asciiTheme="minorHAnsi" w:eastAsia="SimSun" w:hAnsiTheme="minorHAnsi" w:cstheme="minorHAnsi"/>
          <w:sz w:val="24"/>
          <w:szCs w:val="24"/>
        </w:rPr>
        <w:t xml:space="preserve"> </w:t>
      </w:r>
      <w:r w:rsidR="00967BB6" w:rsidRPr="002F2775">
        <w:rPr>
          <w:rFonts w:asciiTheme="minorHAnsi" w:eastAsia="SimSun" w:hAnsiTheme="minorHAnsi" w:cstheme="minorHAnsi"/>
          <w:sz w:val="24"/>
          <w:szCs w:val="24"/>
        </w:rPr>
        <w:t>(“</w:t>
      </w:r>
      <w:r w:rsidR="00967BB6" w:rsidRPr="002F2775">
        <w:rPr>
          <w:rFonts w:asciiTheme="minorHAnsi" w:eastAsia="SimSun" w:hAnsiTheme="minorHAnsi" w:cstheme="minorHAnsi"/>
          <w:sz w:val="24"/>
          <w:szCs w:val="24"/>
          <w:u w:val="single"/>
        </w:rPr>
        <w:t xml:space="preserve">Cessão Fiduciária </w:t>
      </w:r>
      <w:r w:rsidR="00EE4CDF" w:rsidRPr="002F2775">
        <w:rPr>
          <w:rFonts w:asciiTheme="minorHAnsi" w:eastAsia="SimSun" w:hAnsiTheme="minorHAnsi" w:cstheme="minorHAnsi"/>
          <w:sz w:val="24"/>
          <w:szCs w:val="24"/>
          <w:u w:val="single"/>
        </w:rPr>
        <w:t xml:space="preserve">da </w:t>
      </w:r>
      <w:r w:rsidR="00A943D4" w:rsidRPr="002F2775">
        <w:rPr>
          <w:rFonts w:asciiTheme="minorHAnsi" w:eastAsia="SimSun" w:hAnsiTheme="minorHAnsi" w:cstheme="minorHAnsi"/>
          <w:sz w:val="24"/>
          <w:szCs w:val="24"/>
          <w:u w:val="single"/>
        </w:rPr>
        <w:t>TBR</w:t>
      </w:r>
      <w:r w:rsidR="00967BB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w:t>
      </w:r>
      <w:bookmarkEnd w:id="9"/>
    </w:p>
    <w:p w14:paraId="7B657F46" w14:textId="77777777" w:rsidR="00C930D2" w:rsidRPr="002F2775" w:rsidRDefault="00C930D2" w:rsidP="002F2775">
      <w:pPr>
        <w:pStyle w:val="Level4"/>
        <w:numPr>
          <w:ilvl w:val="0"/>
          <w:numId w:val="0"/>
        </w:numPr>
        <w:spacing w:after="0" w:line="340" w:lineRule="exact"/>
        <w:rPr>
          <w:rFonts w:asciiTheme="minorHAnsi" w:hAnsiTheme="minorHAnsi" w:cstheme="minorHAnsi"/>
          <w:sz w:val="24"/>
          <w:szCs w:val="24"/>
        </w:rPr>
      </w:pPr>
      <w:bookmarkStart w:id="17" w:name="_Hlk74934908"/>
      <w:bookmarkEnd w:id="10"/>
      <w:bookmarkEnd w:id="11"/>
      <w:bookmarkEnd w:id="12"/>
    </w:p>
    <w:p w14:paraId="506DDFC9" w14:textId="347C3248" w:rsidR="004963A1" w:rsidRPr="002F2775"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Hlk85579189"/>
      <w:bookmarkStart w:id="19" w:name="_Ref84097868"/>
      <w:bookmarkStart w:id="20" w:name="_Ref74918306"/>
      <w:bookmarkStart w:id="21" w:name="_Hlk74917775"/>
      <w:bookmarkStart w:id="22" w:name="_Hlk84123068"/>
      <w:r w:rsidRPr="00736D19">
        <w:rPr>
          <w:rFonts w:asciiTheme="minorHAnsi" w:hAnsiTheme="minorHAnsi" w:cstheme="minorHAnsi"/>
          <w:sz w:val="24"/>
          <w:szCs w:val="24"/>
        </w:rPr>
        <w:t>todos e quaisquer direitos creditórios,</w:t>
      </w:r>
      <w:r w:rsidR="00277AC4">
        <w:rPr>
          <w:rFonts w:asciiTheme="minorHAnsi" w:hAnsiTheme="minorHAnsi" w:cstheme="minorHAnsi"/>
          <w:sz w:val="24"/>
          <w:szCs w:val="24"/>
        </w:rPr>
        <w:t xml:space="preserve"> </w:t>
      </w:r>
      <w:r w:rsidRPr="00736D19">
        <w:rPr>
          <w:rFonts w:asciiTheme="minorHAnsi" w:hAnsiTheme="minorHAnsi" w:cstheme="minorHAnsi"/>
          <w:sz w:val="24"/>
          <w:szCs w:val="24"/>
        </w:rPr>
        <w:t xml:space="preserve">presentes e futuros, decorrentes e/ou relacionados às receitas da tarifa de pedágio da </w:t>
      </w:r>
      <w:r>
        <w:rPr>
          <w:rFonts w:asciiTheme="minorHAnsi" w:hAnsiTheme="minorHAnsi" w:cstheme="minorHAnsi"/>
          <w:sz w:val="24"/>
          <w:szCs w:val="24"/>
        </w:rPr>
        <w:t>Cedente</w:t>
      </w:r>
      <w:r w:rsidRPr="00736D19">
        <w:rPr>
          <w:rFonts w:asciiTheme="minorHAnsi" w:hAnsiTheme="minorHAnsi" w:cstheme="minorHAnsi"/>
          <w:sz w:val="24"/>
          <w:szCs w:val="24"/>
        </w:rPr>
        <w:t xml:space="preserve">, bem como os direitos emergentes do Contrato de Concessão e quaisquer valores que eventualmente venham a se tornar exigíveis pela </w:t>
      </w:r>
      <w:r>
        <w:rPr>
          <w:rFonts w:asciiTheme="minorHAnsi" w:hAnsiTheme="minorHAnsi" w:cstheme="minorHAnsi"/>
          <w:sz w:val="24"/>
          <w:szCs w:val="24"/>
        </w:rPr>
        <w:t>Cedente</w:t>
      </w:r>
      <w:r w:rsidRPr="00736D19">
        <w:rPr>
          <w:rFonts w:asciiTheme="minorHAnsi" w:hAnsiTheme="minorHAnsi" w:cstheme="minorHAnsi"/>
          <w:sz w:val="24"/>
          <w:szCs w:val="24"/>
        </w:rPr>
        <w:t xml:space="preserve"> em face d</w:t>
      </w:r>
      <w:r>
        <w:rPr>
          <w:rFonts w:asciiTheme="minorHAnsi" w:hAnsiTheme="minorHAnsi" w:cstheme="minorHAnsi"/>
          <w:sz w:val="24"/>
          <w:szCs w:val="24"/>
        </w:rPr>
        <w:t>a</w:t>
      </w:r>
      <w:r w:rsidRPr="00736D19">
        <w:rPr>
          <w:rFonts w:asciiTheme="minorHAnsi" w:hAnsiTheme="minorHAnsi" w:cstheme="minorHAnsi"/>
          <w:sz w:val="24"/>
          <w:szCs w:val="24"/>
        </w:rPr>
        <w:t xml:space="preserve"> </w:t>
      </w:r>
      <w:r>
        <w:rPr>
          <w:rFonts w:asciiTheme="minorHAnsi" w:hAnsiTheme="minorHAnsi" w:cstheme="minorHAnsi"/>
          <w:sz w:val="24"/>
          <w:szCs w:val="24"/>
        </w:rPr>
        <w:t>ANTT e da União</w:t>
      </w:r>
      <w:r w:rsidRPr="00736D19">
        <w:rPr>
          <w:rFonts w:asciiTheme="minorHAnsi" w:hAnsiTheme="minorHAnsi" w:cstheme="minorHAnsi"/>
          <w:sz w:val="24"/>
          <w:szCs w:val="24"/>
        </w:rPr>
        <w:t>, incluindo, mas não se limitando, a eventuais indenizações decorrentes da extinção</w:t>
      </w:r>
      <w:r w:rsidR="00277AC4">
        <w:rPr>
          <w:rFonts w:asciiTheme="minorHAnsi" w:hAnsiTheme="minorHAnsi" w:cstheme="minorHAnsi"/>
          <w:sz w:val="24"/>
          <w:szCs w:val="24"/>
        </w:rPr>
        <w:t>, caducidade, encampação, revogação e/ou relicitação</w:t>
      </w:r>
      <w:r w:rsidRPr="00736D19">
        <w:rPr>
          <w:rFonts w:asciiTheme="minorHAnsi" w:hAnsiTheme="minorHAnsi" w:cstheme="minorHAnsi"/>
          <w:sz w:val="24"/>
          <w:szCs w:val="24"/>
        </w:rPr>
        <w:t xml:space="preserve"> do Contrato de Concessão, respeitado o disposto no artigo 28 da Lei nº 8.987, de 13 de fevereiro de 1995, conforme alterada</w:t>
      </w:r>
      <w:r w:rsidRPr="002F2775">
        <w:rPr>
          <w:rFonts w:asciiTheme="minorHAnsi" w:hAnsiTheme="minorHAnsi" w:cstheme="minorHAnsi"/>
          <w:sz w:val="24"/>
          <w:szCs w:val="24"/>
        </w:rPr>
        <w:t xml:space="preserve"> </w:t>
      </w:r>
      <w:bookmarkEnd w:id="18"/>
      <w:r w:rsidRPr="002F2775">
        <w:rPr>
          <w:rFonts w:asciiTheme="minorHAnsi" w:hAnsiTheme="minorHAnsi" w:cstheme="minorHAnsi"/>
          <w:sz w:val="24"/>
          <w:szCs w:val="24"/>
        </w:rPr>
        <w:t>(</w:t>
      </w:r>
      <w:r w:rsidR="00EA44A5" w:rsidRPr="002F2775">
        <w:rPr>
          <w:rFonts w:asciiTheme="minorHAnsi" w:hAnsiTheme="minorHAnsi" w:cstheme="minorHAnsi"/>
          <w:sz w:val="24"/>
          <w:szCs w:val="24"/>
        </w:rPr>
        <w:t>“</w:t>
      </w:r>
      <w:r w:rsidR="00EA44A5" w:rsidRPr="002F2775">
        <w:rPr>
          <w:rFonts w:asciiTheme="minorHAnsi" w:hAnsiTheme="minorHAnsi" w:cstheme="minorHAnsi"/>
          <w:sz w:val="24"/>
          <w:szCs w:val="24"/>
          <w:u w:val="single"/>
        </w:rPr>
        <w:t>Direitos Creditórios Cedidos</w:t>
      </w:r>
      <w:r w:rsidR="00EA44A5" w:rsidRPr="002F2775">
        <w:rPr>
          <w:rFonts w:asciiTheme="minorHAnsi" w:hAnsiTheme="minorHAnsi" w:cstheme="minorHAnsi"/>
          <w:sz w:val="24"/>
          <w:szCs w:val="24"/>
        </w:rPr>
        <w:t>”)</w:t>
      </w:r>
      <w:r w:rsidR="00364311" w:rsidRPr="002F2775">
        <w:rPr>
          <w:rFonts w:asciiTheme="minorHAnsi" w:hAnsiTheme="minorHAnsi" w:cstheme="minorHAnsi"/>
          <w:bCs/>
          <w:sz w:val="24"/>
          <w:szCs w:val="24"/>
        </w:rPr>
        <w:t>;</w:t>
      </w:r>
      <w:bookmarkEnd w:id="19"/>
      <w:r w:rsidR="00AD7F3D">
        <w:rPr>
          <w:rFonts w:asciiTheme="minorHAnsi" w:hAnsiTheme="minorHAnsi" w:cstheme="minorHAnsi"/>
          <w:bCs/>
          <w:sz w:val="24"/>
          <w:szCs w:val="24"/>
        </w:rPr>
        <w:t xml:space="preserve"> e</w:t>
      </w:r>
      <w:r w:rsidR="007C4616">
        <w:rPr>
          <w:rFonts w:asciiTheme="minorHAnsi" w:hAnsiTheme="minorHAnsi" w:cstheme="minorHAnsi"/>
          <w:bCs/>
          <w:sz w:val="24"/>
          <w:szCs w:val="24"/>
        </w:rPr>
        <w:t xml:space="preserve"> </w:t>
      </w:r>
    </w:p>
    <w:p w14:paraId="36915E82" w14:textId="5A436AD5" w:rsidR="00C06B97" w:rsidRPr="002F2775"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3" w:name="_Ref86868197"/>
      <w:r w:rsidRPr="002F2775">
        <w:rPr>
          <w:rFonts w:asciiTheme="minorHAnsi" w:hAnsiTheme="minorHAnsi" w:cstheme="minorHAnsi"/>
          <w:sz w:val="24"/>
          <w:szCs w:val="24"/>
        </w:rPr>
        <w:lastRenderedPageBreak/>
        <w:t>todos os direitos creditórios, receitas e recebíveis decorrentes das Apólices de Seguro indicadas no Anex</w:t>
      </w:r>
      <w:r w:rsidR="0032120B" w:rsidRPr="002F2775">
        <w:rPr>
          <w:rFonts w:asciiTheme="minorHAnsi" w:hAnsiTheme="minorHAnsi" w:cstheme="minorHAnsi"/>
          <w:sz w:val="24"/>
          <w:szCs w:val="24"/>
        </w:rPr>
        <w:t xml:space="preserve">o </w:t>
      </w:r>
      <w:r w:rsidR="00F138D6">
        <w:rPr>
          <w:rFonts w:asciiTheme="minorHAnsi" w:hAnsiTheme="minorHAnsi" w:cstheme="minorHAnsi"/>
          <w:sz w:val="24"/>
          <w:szCs w:val="24"/>
        </w:rPr>
        <w:t>III</w:t>
      </w:r>
      <w:r w:rsidR="00F138D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que estão relacionados </w:t>
      </w:r>
      <w:r w:rsidR="00135A2A">
        <w:rPr>
          <w:rFonts w:asciiTheme="minorHAnsi" w:hAnsiTheme="minorHAnsi" w:cstheme="minorHAnsi"/>
          <w:sz w:val="24"/>
          <w:szCs w:val="24"/>
        </w:rPr>
        <w:t>a</w:t>
      </w:r>
      <w:r w:rsidRPr="002F2775">
        <w:rPr>
          <w:rFonts w:asciiTheme="minorHAnsi" w:hAnsiTheme="minorHAnsi" w:cstheme="minorHAnsi"/>
          <w:sz w:val="24"/>
          <w:szCs w:val="24"/>
        </w:rPr>
        <w:t xml:space="preserve"> pagamento</w:t>
      </w:r>
      <w:r w:rsidR="00135A2A">
        <w:rPr>
          <w:rFonts w:asciiTheme="minorHAnsi" w:hAnsiTheme="minorHAnsi" w:cstheme="minorHAnsi"/>
          <w:sz w:val="24"/>
          <w:szCs w:val="24"/>
        </w:rPr>
        <w:t>s</w:t>
      </w:r>
      <w:r w:rsidR="00942944">
        <w:rPr>
          <w:rFonts w:asciiTheme="minorHAnsi" w:hAnsiTheme="minorHAnsi" w:cstheme="minorHAnsi"/>
          <w:sz w:val="24"/>
          <w:szCs w:val="24"/>
        </w:rPr>
        <w:t xml:space="preserve"> a título de lucros cessantes e danos morais</w:t>
      </w:r>
      <w:r w:rsidR="000C37AE" w:rsidRPr="002F2775">
        <w:rPr>
          <w:rFonts w:asciiTheme="minorHAnsi" w:hAnsiTheme="minorHAnsi" w:cstheme="minorHAnsi"/>
          <w:sz w:val="24"/>
          <w:szCs w:val="24"/>
        </w:rPr>
        <w:t>, desde que não sejam pagos diretamente à ANTT, nos termos do Contrato de Concessão (“</w:t>
      </w:r>
      <w:r w:rsidR="000C37AE" w:rsidRPr="002F2775">
        <w:rPr>
          <w:rFonts w:asciiTheme="minorHAnsi" w:hAnsiTheme="minorHAnsi" w:cstheme="minorHAnsi"/>
          <w:sz w:val="24"/>
          <w:szCs w:val="24"/>
          <w:u w:val="single"/>
        </w:rPr>
        <w:t>Direitos Creditórios dos Seguros</w:t>
      </w:r>
      <w:r w:rsidR="000C37AE" w:rsidRPr="002F2775">
        <w:rPr>
          <w:rFonts w:asciiTheme="minorHAnsi" w:hAnsiTheme="minorHAnsi" w:cstheme="minorHAnsi"/>
          <w:sz w:val="24"/>
          <w:szCs w:val="24"/>
        </w:rPr>
        <w:t>”)</w:t>
      </w:r>
      <w:r w:rsidR="00185534" w:rsidRPr="002F2775">
        <w:rPr>
          <w:rFonts w:asciiTheme="minorHAnsi" w:hAnsiTheme="minorHAnsi" w:cstheme="minorHAnsi"/>
          <w:sz w:val="24"/>
          <w:szCs w:val="24"/>
        </w:rPr>
        <w:t>;</w:t>
      </w:r>
      <w:r w:rsidR="00477DFD" w:rsidRPr="002F2775">
        <w:rPr>
          <w:rFonts w:asciiTheme="minorHAnsi" w:hAnsiTheme="minorHAnsi" w:cstheme="minorHAnsi"/>
          <w:sz w:val="24"/>
          <w:szCs w:val="24"/>
        </w:rPr>
        <w:t xml:space="preserve"> </w:t>
      </w:r>
      <w:bookmarkEnd w:id="23"/>
    </w:p>
    <w:p w14:paraId="31E2922D" w14:textId="77777777" w:rsidR="00EE4DF1" w:rsidRPr="002F2775"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2F2775">
        <w:rPr>
          <w:rFonts w:asciiTheme="minorHAnsi" w:hAnsiTheme="minorHAnsi" w:cstheme="minorHAnsi"/>
          <w:sz w:val="24"/>
          <w:szCs w:val="24"/>
        </w:rPr>
        <w:t xml:space="preserve">todos os direitos creditórios </w:t>
      </w:r>
      <w:r w:rsidR="005B2570">
        <w:rPr>
          <w:rFonts w:asciiTheme="minorHAnsi" w:hAnsiTheme="minorHAnsi" w:cstheme="minorHAnsi"/>
          <w:sz w:val="24"/>
          <w:szCs w:val="24"/>
        </w:rPr>
        <w:t xml:space="preserve">detidos pela Cedente contra o </w:t>
      </w:r>
      <w:r w:rsidR="00A17C11">
        <w:rPr>
          <w:rFonts w:asciiTheme="minorHAnsi" w:hAnsiTheme="minorHAnsi" w:cstheme="minorHAnsi"/>
          <w:sz w:val="24"/>
          <w:szCs w:val="24"/>
        </w:rPr>
        <w:t>Banco Depositário da Conta Centralizadora</w:t>
      </w:r>
      <w:r w:rsidR="005B2570" w:rsidRPr="005B2570">
        <w:rPr>
          <w:rFonts w:asciiTheme="minorHAnsi" w:hAnsiTheme="minorHAnsi" w:cstheme="minorHAnsi"/>
          <w:sz w:val="24"/>
          <w:szCs w:val="24"/>
        </w:rPr>
        <w:t xml:space="preserve"> e contra o Banco Depositário</w:t>
      </w:r>
      <w:r w:rsidR="00A17C11">
        <w:rPr>
          <w:rFonts w:asciiTheme="minorHAnsi" w:hAnsiTheme="minorHAnsi" w:cstheme="minorHAnsi"/>
          <w:sz w:val="24"/>
          <w:szCs w:val="24"/>
        </w:rPr>
        <w:t xml:space="preserve"> da Conta Vinculada</w:t>
      </w:r>
      <w:r w:rsidR="005B2570" w:rsidRPr="005B2570">
        <w:rPr>
          <w:rFonts w:asciiTheme="minorHAnsi" w:hAnsiTheme="minorHAnsi" w:cstheme="minorHAnsi"/>
          <w:sz w:val="24"/>
          <w:szCs w:val="24"/>
        </w:rPr>
        <w:t xml:space="preserve"> em relação, respectivamente, à titularidade da </w:t>
      </w:r>
      <w:r w:rsidR="00A17C11">
        <w:rPr>
          <w:rFonts w:asciiTheme="minorHAnsi" w:hAnsiTheme="minorHAnsi" w:cstheme="minorHAnsi"/>
          <w:sz w:val="24"/>
          <w:szCs w:val="24"/>
        </w:rPr>
        <w:t>Cedente</w:t>
      </w:r>
      <w:r w:rsidR="005B2570" w:rsidRPr="005B2570">
        <w:rPr>
          <w:rFonts w:asciiTheme="minorHAnsi" w:hAnsiTheme="minorHAnsi" w:cstheme="minorHAnsi"/>
          <w:sz w:val="24"/>
          <w:szCs w:val="24"/>
        </w:rPr>
        <w:t xml:space="preserve"> sobre a Conta Centralizadora e a Conta Vinculada da TBR</w:t>
      </w:r>
      <w:r w:rsidR="00A17C11">
        <w:rPr>
          <w:rFonts w:asciiTheme="minorHAnsi" w:hAnsiTheme="minorHAnsi" w:cstheme="minorHAnsi"/>
          <w:sz w:val="24"/>
          <w:szCs w:val="24"/>
        </w:rPr>
        <w:t>,</w:t>
      </w:r>
      <w:r w:rsidRPr="002F2775">
        <w:rPr>
          <w:rFonts w:asciiTheme="minorHAnsi" w:hAnsiTheme="minorHAnsi" w:cstheme="minorHAnsi"/>
          <w:sz w:val="24"/>
          <w:szCs w:val="24"/>
        </w:rPr>
        <w:t xml:space="preserve"> </w:t>
      </w:r>
      <w:r w:rsidR="00472699" w:rsidRPr="002F2775">
        <w:rPr>
          <w:rFonts w:asciiTheme="minorHAnsi" w:hAnsiTheme="minorHAnsi" w:cstheme="minorHAnsi"/>
          <w:sz w:val="24"/>
          <w:szCs w:val="24"/>
        </w:rPr>
        <w:t xml:space="preserve">bem como </w:t>
      </w:r>
      <w:r w:rsidRPr="002F2775">
        <w:rPr>
          <w:rFonts w:asciiTheme="minorHAnsi" w:hAnsiTheme="minorHAnsi" w:cstheme="minorHAnsi"/>
          <w:sz w:val="24"/>
          <w:szCs w:val="24"/>
        </w:rPr>
        <w:t xml:space="preserve">sobre todos os valores a serem depositados e mantidos </w:t>
      </w:r>
      <w:r w:rsidR="00CA2297" w:rsidRPr="002F2775">
        <w:rPr>
          <w:rFonts w:asciiTheme="minorHAnsi" w:hAnsiTheme="minorHAnsi" w:cstheme="minorHAnsi"/>
          <w:sz w:val="24"/>
          <w:szCs w:val="24"/>
        </w:rPr>
        <w:t xml:space="preserve">na Conta Centralizadora e </w:t>
      </w:r>
      <w:r w:rsidRPr="002F2775">
        <w:rPr>
          <w:rFonts w:asciiTheme="minorHAnsi" w:hAnsiTheme="minorHAnsi" w:cstheme="minorHAnsi"/>
          <w:sz w:val="24"/>
          <w:szCs w:val="24"/>
        </w:rPr>
        <w:t xml:space="preserve">na Conta Vinculada da TBR, incluindo as respectivas aplicações financeiras mantidas </w:t>
      </w:r>
      <w:r w:rsidR="00472699" w:rsidRPr="002F2775">
        <w:rPr>
          <w:rFonts w:asciiTheme="minorHAnsi" w:hAnsiTheme="minorHAnsi" w:cstheme="minorHAnsi"/>
          <w:sz w:val="24"/>
          <w:szCs w:val="24"/>
        </w:rPr>
        <w:t xml:space="preserve">e/ou vinculadas </w:t>
      </w:r>
      <w:r w:rsidRPr="002F2775">
        <w:rPr>
          <w:rFonts w:asciiTheme="minorHAnsi" w:hAnsiTheme="minorHAnsi" w:cstheme="minorHAnsi"/>
          <w:sz w:val="24"/>
          <w:szCs w:val="24"/>
        </w:rPr>
        <w:t>à</w:t>
      </w:r>
      <w:r w:rsidR="00CA2297" w:rsidRPr="002F2775">
        <w:rPr>
          <w:rFonts w:asciiTheme="minorHAnsi" w:hAnsiTheme="minorHAnsi" w:cstheme="minorHAnsi"/>
          <w:sz w:val="24"/>
          <w:szCs w:val="24"/>
        </w:rPr>
        <w:t xml:space="preserve"> Conta Centralizadora e à</w:t>
      </w:r>
      <w:r w:rsidRPr="002F2775">
        <w:rPr>
          <w:rFonts w:asciiTheme="minorHAnsi" w:hAnsiTheme="minorHAnsi" w:cstheme="minorHAnsi"/>
          <w:sz w:val="24"/>
          <w:szCs w:val="24"/>
        </w:rPr>
        <w:t xml:space="preserve"> Conta Vinculada da TBR (“</w:t>
      </w:r>
      <w:r w:rsidRPr="002F2775">
        <w:rPr>
          <w:rFonts w:asciiTheme="minorHAnsi" w:hAnsiTheme="minorHAnsi" w:cstheme="minorHAnsi"/>
          <w:sz w:val="24"/>
          <w:szCs w:val="24"/>
          <w:u w:val="single"/>
        </w:rPr>
        <w:t>Créditos Bancários</w:t>
      </w:r>
      <w:r w:rsidRPr="002F2775">
        <w:rPr>
          <w:rFonts w:asciiTheme="minorHAnsi" w:hAnsiTheme="minorHAnsi" w:cstheme="minorHAnsi"/>
          <w:sz w:val="24"/>
          <w:szCs w:val="24"/>
        </w:rPr>
        <w:t>”</w:t>
      </w:r>
      <w:r w:rsidR="00F138D6" w:rsidRPr="00F138D6">
        <w:rPr>
          <w:rFonts w:asciiTheme="minorHAnsi" w:hAnsiTheme="minorHAnsi" w:cstheme="minorHAnsi"/>
          <w:sz w:val="24"/>
          <w:szCs w:val="24"/>
        </w:rPr>
        <w:t xml:space="preserve"> </w:t>
      </w:r>
      <w:r w:rsidR="00F138D6" w:rsidRPr="002F2775">
        <w:rPr>
          <w:rFonts w:asciiTheme="minorHAnsi" w:hAnsiTheme="minorHAnsi" w:cstheme="minorHAnsi"/>
          <w:sz w:val="24"/>
          <w:szCs w:val="24"/>
        </w:rPr>
        <w:t>e, em conjunto com os Direitos Creditórios Cedidos</w:t>
      </w:r>
      <w:r w:rsidR="00F138D6">
        <w:rPr>
          <w:rFonts w:asciiTheme="minorHAnsi" w:hAnsiTheme="minorHAnsi" w:cstheme="minorHAnsi"/>
          <w:sz w:val="24"/>
          <w:szCs w:val="24"/>
        </w:rPr>
        <w:t xml:space="preserve"> e</w:t>
      </w:r>
      <w:r w:rsidR="00F138D6" w:rsidRPr="002F2775">
        <w:rPr>
          <w:rFonts w:asciiTheme="minorHAnsi" w:hAnsiTheme="minorHAnsi" w:cstheme="minorHAnsi"/>
          <w:sz w:val="24"/>
          <w:szCs w:val="24"/>
        </w:rPr>
        <w:t xml:space="preserve"> os Direitos Creditórios dos Seguros, “</w:t>
      </w:r>
      <w:r w:rsidR="00F138D6" w:rsidRPr="002F2775">
        <w:rPr>
          <w:rFonts w:asciiTheme="minorHAnsi" w:hAnsiTheme="minorHAnsi" w:cstheme="minorHAnsi"/>
          <w:sz w:val="24"/>
          <w:szCs w:val="24"/>
          <w:u w:val="single"/>
          <w:lang w:eastAsia="en-US"/>
        </w:rPr>
        <w:t>Direitos Creditórios Cedidos Fiduciariamente</w:t>
      </w:r>
      <w:r w:rsidR="00F138D6" w:rsidRPr="002F2775">
        <w:rPr>
          <w:rFonts w:asciiTheme="minorHAnsi" w:hAnsiTheme="minorHAnsi" w:cstheme="minorHAnsi"/>
          <w:sz w:val="24"/>
          <w:szCs w:val="24"/>
        </w:rPr>
        <w:t>”</w:t>
      </w:r>
      <w:r w:rsidR="00511D81" w:rsidRPr="002F2775">
        <w:rPr>
          <w:rFonts w:asciiTheme="minorHAnsi" w:hAnsiTheme="minorHAnsi" w:cstheme="minorHAnsi"/>
          <w:sz w:val="24"/>
          <w:szCs w:val="24"/>
        </w:rPr>
        <w:t>)</w:t>
      </w:r>
      <w:r>
        <w:rPr>
          <w:rFonts w:asciiTheme="minorHAnsi" w:hAnsiTheme="minorHAnsi" w:cstheme="minorHAnsi"/>
          <w:sz w:val="24"/>
          <w:szCs w:val="24"/>
        </w:rPr>
        <w:t>.</w:t>
      </w:r>
    </w:p>
    <w:p w14:paraId="775BE87F" w14:textId="77777777" w:rsidR="00AD7F3D" w:rsidRDefault="00AD7F3D" w:rsidP="00450DEA">
      <w:pPr>
        <w:pStyle w:val="PargrafodaLista"/>
        <w:rPr>
          <w:rFonts w:asciiTheme="minorHAnsi" w:hAnsiTheme="minorHAnsi" w:cstheme="minorHAnsi"/>
          <w:sz w:val="24"/>
          <w:szCs w:val="24"/>
        </w:rPr>
      </w:pPr>
    </w:p>
    <w:p w14:paraId="5287AF08" w14:textId="35D03A5E" w:rsidR="00477DFD" w:rsidRPr="00450DEA" w:rsidRDefault="003D59BF"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A115B">
        <w:rPr>
          <w:rFonts w:ascii="Calibri" w:hAnsi="Calibri" w:cs="Calibri"/>
          <w:sz w:val="24"/>
          <w:szCs w:val="24"/>
        </w:rPr>
        <w:t>Fica certo e ajustado que</w:t>
      </w:r>
      <w:r w:rsidR="006B5EA3" w:rsidRPr="006B5EA3">
        <w:rPr>
          <w:rFonts w:asciiTheme="minorHAnsi" w:hAnsiTheme="minorHAnsi" w:cstheme="minorHAnsi"/>
          <w:sz w:val="24"/>
          <w:szCs w:val="24"/>
        </w:rPr>
        <w:t xml:space="preserve"> </w:t>
      </w:r>
      <w:r w:rsidR="006B5EA3" w:rsidRPr="002F2775">
        <w:rPr>
          <w:rFonts w:asciiTheme="minorHAnsi" w:hAnsiTheme="minorHAnsi" w:cstheme="minorHAnsi"/>
          <w:sz w:val="24"/>
          <w:szCs w:val="24"/>
        </w:rPr>
        <w:t>ficam expressamente excluídos d</w:t>
      </w:r>
      <w:r w:rsidR="006B5EA3">
        <w:rPr>
          <w:rFonts w:asciiTheme="minorHAnsi" w:hAnsiTheme="minorHAnsi" w:cstheme="minorHAnsi"/>
          <w:sz w:val="24"/>
          <w:szCs w:val="24"/>
        </w:rPr>
        <w:t>a definição d</w:t>
      </w:r>
      <w:r w:rsidR="006B5EA3" w:rsidRPr="002F2775">
        <w:rPr>
          <w:rFonts w:asciiTheme="minorHAnsi" w:hAnsiTheme="minorHAnsi" w:cstheme="minorHAnsi"/>
          <w:sz w:val="24"/>
          <w:szCs w:val="24"/>
        </w:rPr>
        <w:t>os Direitos Creditórios Cedidos Fiduciariamente</w:t>
      </w:r>
      <w:r w:rsidR="006B5EA3">
        <w:rPr>
          <w:rFonts w:asciiTheme="minorHAnsi" w:hAnsiTheme="minorHAnsi" w:cstheme="minorHAnsi"/>
          <w:sz w:val="24"/>
          <w:szCs w:val="24"/>
        </w:rPr>
        <w:t>, sendo certo que</w:t>
      </w:r>
      <w:r>
        <w:rPr>
          <w:rFonts w:ascii="Calibri" w:hAnsi="Calibri" w:cs="Calibri"/>
          <w:sz w:val="24"/>
          <w:szCs w:val="24"/>
        </w:rPr>
        <w:t xml:space="preserve"> </w:t>
      </w:r>
      <w:r w:rsidRPr="000A115B">
        <w:rPr>
          <w:rFonts w:ascii="Calibri" w:hAnsi="Calibri" w:cs="Calibri"/>
          <w:sz w:val="24"/>
          <w:szCs w:val="24"/>
        </w:rPr>
        <w:t>não serão objeto da Cessão Fiduciária</w:t>
      </w:r>
      <w:r>
        <w:rPr>
          <w:rFonts w:ascii="Calibri" w:hAnsi="Calibri" w:cs="Calibri"/>
          <w:sz w:val="24"/>
          <w:szCs w:val="24"/>
        </w:rPr>
        <w:t xml:space="preserve"> da TBR:</w:t>
      </w:r>
      <w:r w:rsidRPr="000A115B">
        <w:rPr>
          <w:rFonts w:ascii="Calibri" w:hAnsi="Calibri" w:cs="Calibri"/>
          <w:sz w:val="24"/>
          <w:szCs w:val="24"/>
        </w:rPr>
        <w:t xml:space="preserve"> </w:t>
      </w:r>
      <w:r w:rsidRPr="00450DEA">
        <w:rPr>
          <w:rFonts w:ascii="Calibri" w:hAnsi="Calibri" w:cs="Calibri"/>
          <w:b/>
          <w:bCs/>
          <w:sz w:val="24"/>
          <w:szCs w:val="24"/>
        </w:rPr>
        <w:t>(i)</w:t>
      </w:r>
      <w:r w:rsidR="006B5EA3">
        <w:rPr>
          <w:rFonts w:ascii="Calibri" w:hAnsi="Calibri" w:cs="Calibri"/>
          <w:sz w:val="24"/>
          <w:szCs w:val="24"/>
        </w:rPr>
        <w:t> </w:t>
      </w:r>
      <w:r w:rsidRPr="000A115B">
        <w:rPr>
          <w:rFonts w:ascii="Calibri" w:hAnsi="Calibri" w:cs="Calibri"/>
          <w:sz w:val="24"/>
          <w:szCs w:val="24"/>
        </w:rPr>
        <w:t>os direitos creditórios advindos das demais receitas alternativas, complementares</w:t>
      </w:r>
      <w:r w:rsidR="00124939">
        <w:rPr>
          <w:rFonts w:ascii="Calibri" w:hAnsi="Calibri" w:cs="Calibri"/>
          <w:sz w:val="24"/>
          <w:szCs w:val="24"/>
        </w:rPr>
        <w:t xml:space="preserve"> às receitas de pedágio</w:t>
      </w:r>
      <w:r w:rsidRPr="000A115B">
        <w:rPr>
          <w:rFonts w:ascii="Calibri" w:hAnsi="Calibri" w:cs="Calibri"/>
          <w:sz w:val="24"/>
          <w:szCs w:val="24"/>
        </w:rPr>
        <w:t xml:space="preserve">, acessórias ou de projetos associados, provenientes de atividades </w:t>
      </w:r>
      <w:r w:rsidR="00124939">
        <w:rPr>
          <w:rFonts w:ascii="Calibri" w:hAnsi="Calibri" w:cs="Calibri"/>
          <w:sz w:val="24"/>
          <w:szCs w:val="24"/>
        </w:rPr>
        <w:t xml:space="preserve">secundárias </w:t>
      </w:r>
      <w:r w:rsidRPr="000A115B">
        <w:rPr>
          <w:rFonts w:ascii="Calibri" w:hAnsi="Calibri" w:cs="Calibri"/>
          <w:sz w:val="24"/>
          <w:szCs w:val="24"/>
        </w:rPr>
        <w:t xml:space="preserve">vinculadas à exploração da rodovia objeto do Contrato de Concessão, das suas faixas marginais, acessos ou áreas de serviço e lazer, inclusive </w:t>
      </w:r>
      <w:r w:rsidRPr="00C40B9A">
        <w:rPr>
          <w:rFonts w:ascii="Calibri" w:hAnsi="Calibri" w:cs="Calibri"/>
          <w:sz w:val="24"/>
          <w:szCs w:val="24"/>
        </w:rPr>
        <w:t xml:space="preserve">decorrentes de publicidade; </w:t>
      </w:r>
      <w:r w:rsidR="0057220A">
        <w:rPr>
          <w:rFonts w:ascii="Calibri" w:hAnsi="Calibri" w:cs="Calibri"/>
          <w:sz w:val="24"/>
          <w:szCs w:val="24"/>
        </w:rPr>
        <w:t xml:space="preserve">e </w:t>
      </w:r>
      <w:r w:rsidRPr="00450DEA">
        <w:rPr>
          <w:rFonts w:ascii="Calibri" w:hAnsi="Calibri" w:cs="Calibri"/>
          <w:b/>
          <w:bCs/>
          <w:sz w:val="24"/>
          <w:szCs w:val="24"/>
        </w:rPr>
        <w:t>(ii)</w:t>
      </w:r>
      <w:r w:rsidR="006B5EA3">
        <w:rPr>
          <w:rFonts w:ascii="Calibri" w:hAnsi="Calibri" w:cs="Calibri"/>
          <w:sz w:val="24"/>
          <w:szCs w:val="24"/>
        </w:rPr>
        <w:t> </w:t>
      </w:r>
      <w:r w:rsidRPr="003A586C">
        <w:rPr>
          <w:rFonts w:ascii="Calibri" w:hAnsi="Calibri" w:cs="Calibri"/>
          <w:sz w:val="24"/>
          <w:szCs w:val="24"/>
        </w:rPr>
        <w:t>toda</w:t>
      </w:r>
      <w:r w:rsidR="00A00B29">
        <w:rPr>
          <w:rFonts w:ascii="Calibri" w:hAnsi="Calibri" w:cs="Calibri"/>
          <w:sz w:val="24"/>
          <w:szCs w:val="24"/>
        </w:rPr>
        <w:t>s</w:t>
      </w:r>
      <w:r w:rsidRPr="003A586C">
        <w:rPr>
          <w:rFonts w:ascii="Calibri" w:hAnsi="Calibri" w:cs="Calibri"/>
          <w:sz w:val="24"/>
          <w:szCs w:val="24"/>
        </w:rPr>
        <w:t xml:space="preserve"> e quaisquer indenizações a serem recebidas </w:t>
      </w:r>
      <w:r w:rsidR="00942944">
        <w:rPr>
          <w:rFonts w:ascii="Calibri" w:hAnsi="Calibri" w:cs="Calibri"/>
          <w:sz w:val="24"/>
          <w:szCs w:val="24"/>
        </w:rPr>
        <w:t xml:space="preserve">a título de recomposição dos prejuízos materiais efetivamente sofridos pela </w:t>
      </w:r>
      <w:r w:rsidR="00F561A5">
        <w:rPr>
          <w:rFonts w:ascii="Calibri" w:hAnsi="Calibri" w:cs="Calibri"/>
          <w:sz w:val="24"/>
          <w:szCs w:val="24"/>
        </w:rPr>
        <w:t>Cedente</w:t>
      </w:r>
      <w:r w:rsidR="00942944">
        <w:rPr>
          <w:rFonts w:ascii="Calibri" w:hAnsi="Calibri" w:cs="Calibri"/>
          <w:sz w:val="24"/>
          <w:szCs w:val="24"/>
        </w:rPr>
        <w:t>, nos termos das Apólices de Seguro indicadas no Anexo III ao presente Contrato</w:t>
      </w:r>
      <w:r w:rsidRPr="00C40B9A">
        <w:rPr>
          <w:rFonts w:ascii="Calibri" w:hAnsi="Calibri" w:cs="Calibri"/>
          <w:sz w:val="24"/>
          <w:szCs w:val="24"/>
        </w:rPr>
        <w:t>.</w:t>
      </w:r>
      <w:r w:rsidR="0057220A">
        <w:rPr>
          <w:rFonts w:ascii="Calibri" w:hAnsi="Calibri" w:cs="Calibri"/>
          <w:sz w:val="24"/>
          <w:szCs w:val="24"/>
        </w:rPr>
        <w:t xml:space="preserve"> </w:t>
      </w:r>
    </w:p>
    <w:p w14:paraId="1320A178" w14:textId="77777777" w:rsidR="00364C60" w:rsidRPr="00025C49" w:rsidRDefault="00364C60" w:rsidP="002F2775">
      <w:pPr>
        <w:pStyle w:val="PargrafodaLista"/>
        <w:spacing w:after="0" w:line="340" w:lineRule="exact"/>
        <w:ind w:left="0"/>
        <w:rPr>
          <w:rFonts w:asciiTheme="minorHAnsi" w:hAnsiTheme="minorHAnsi"/>
          <w:kern w:val="20"/>
          <w:sz w:val="24"/>
        </w:rPr>
      </w:pPr>
      <w:bookmarkStart w:id="24" w:name="_Ref497290258"/>
      <w:bookmarkEnd w:id="17"/>
      <w:bookmarkEnd w:id="20"/>
      <w:bookmarkEnd w:id="21"/>
      <w:bookmarkEnd w:id="22"/>
    </w:p>
    <w:p w14:paraId="59EAD9F3" w14:textId="52E145E6" w:rsidR="00F66FC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2F2775">
        <w:rPr>
          <w:rFonts w:asciiTheme="minorHAnsi" w:eastAsia="SimSun" w:hAnsiTheme="minorHAnsi" w:cstheme="minorHAnsi"/>
          <w:sz w:val="24"/>
          <w:szCs w:val="24"/>
        </w:rPr>
        <w:t xml:space="preserve">ao pré-pagamento integral do </w:t>
      </w:r>
      <w:r w:rsidR="001A06BE" w:rsidRPr="002F2775">
        <w:rPr>
          <w:rFonts w:asciiTheme="minorHAnsi" w:hAnsiTheme="minorHAnsi" w:cstheme="minorHAnsi"/>
          <w:sz w:val="24"/>
          <w:szCs w:val="24"/>
        </w:rPr>
        <w:t>“</w:t>
      </w:r>
      <w:r w:rsidR="001A06BE" w:rsidRPr="002F2775">
        <w:rPr>
          <w:rFonts w:asciiTheme="minorHAnsi" w:hAnsiTheme="minorHAnsi" w:cstheme="minorHAnsi"/>
          <w:i/>
          <w:iCs/>
          <w:sz w:val="24"/>
          <w:szCs w:val="24"/>
          <w:shd w:val="clear" w:color="auto" w:fill="FFFFFF"/>
        </w:rPr>
        <w:t xml:space="preserve">Contrato de Financiamento Mediante Abertura de Crédito </w:t>
      </w:r>
      <w:r w:rsidR="00C56C17" w:rsidRPr="002F2775">
        <w:rPr>
          <w:rFonts w:asciiTheme="minorHAnsi" w:hAnsiTheme="minorHAnsi" w:cstheme="minorHAnsi"/>
          <w:i/>
          <w:iCs/>
          <w:sz w:val="24"/>
          <w:szCs w:val="24"/>
          <w:shd w:val="clear" w:color="auto" w:fill="FFFFFF"/>
        </w:rPr>
        <w:t>N</w:t>
      </w:r>
      <w:r w:rsidR="001A06BE" w:rsidRPr="002F2775">
        <w:rPr>
          <w:rFonts w:asciiTheme="minorHAnsi" w:hAnsiTheme="minorHAnsi" w:cstheme="minorHAnsi"/>
          <w:i/>
          <w:iCs/>
          <w:sz w:val="24"/>
          <w:szCs w:val="24"/>
          <w:shd w:val="clear" w:color="auto" w:fill="FFFFFF"/>
        </w:rPr>
        <w:t>º 10.2.0342.1</w:t>
      </w:r>
      <w:r w:rsidR="001A06BE" w:rsidRPr="002F2775">
        <w:rPr>
          <w:rFonts w:asciiTheme="minorHAnsi" w:hAnsiTheme="minorHAnsi" w:cstheme="minorHAnsi"/>
          <w:sz w:val="24"/>
          <w:szCs w:val="24"/>
          <w:shd w:val="clear" w:color="auto" w:fill="FFFFFF"/>
        </w:rPr>
        <w:t>”, celebrado, inicialmente, entre o Banco Nacional de Desenvolvimento Econômico e Social – BNDES</w:t>
      </w:r>
      <w:r w:rsidR="00C56C17" w:rsidRPr="002F2775">
        <w:rPr>
          <w:rFonts w:asciiTheme="minorHAnsi" w:hAnsiTheme="minorHAnsi" w:cstheme="minorHAnsi"/>
          <w:sz w:val="24"/>
          <w:szCs w:val="24"/>
          <w:shd w:val="clear" w:color="auto" w:fill="FFFFFF"/>
        </w:rPr>
        <w:t>, inscrito no CNPJ/ME sob o nº 33.657.248/0001-89</w:t>
      </w:r>
      <w:r w:rsidR="001A06BE" w:rsidRPr="002F2775">
        <w:rPr>
          <w:rFonts w:asciiTheme="minorHAnsi" w:hAnsiTheme="minorHAnsi" w:cstheme="minorHAnsi"/>
          <w:sz w:val="24"/>
          <w:szCs w:val="24"/>
          <w:shd w:val="clear" w:color="auto" w:fill="FFFFFF"/>
        </w:rPr>
        <w:t xml:space="preserve"> (“</w:t>
      </w:r>
      <w:r w:rsidR="001A06BE" w:rsidRPr="002F2775">
        <w:rPr>
          <w:rFonts w:asciiTheme="minorHAnsi" w:hAnsiTheme="minorHAnsi" w:cstheme="minorHAnsi"/>
          <w:sz w:val="24"/>
          <w:szCs w:val="24"/>
          <w:u w:val="single"/>
          <w:shd w:val="clear" w:color="auto" w:fill="FFFFFF"/>
        </w:rPr>
        <w:t>BNDES</w:t>
      </w:r>
      <w:r w:rsidR="001A06BE" w:rsidRPr="002F2775">
        <w:rPr>
          <w:rFonts w:asciiTheme="minorHAnsi" w:hAnsiTheme="minorHAnsi" w:cstheme="minorHAnsi"/>
          <w:sz w:val="24"/>
          <w:szCs w:val="24"/>
          <w:shd w:val="clear" w:color="auto" w:fill="FFFFFF"/>
        </w:rPr>
        <w:t>”)</w:t>
      </w:r>
      <w:r w:rsidR="001A06BE" w:rsidRPr="002F2775">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2F2775">
        <w:rPr>
          <w:rFonts w:asciiTheme="minorHAnsi" w:hAnsiTheme="minorHAnsi" w:cstheme="minorHAnsi"/>
          <w:sz w:val="24"/>
          <w:szCs w:val="24"/>
          <w:shd w:val="clear" w:color="auto" w:fill="FFFFFF"/>
        </w:rPr>
        <w:t xml:space="preserve"> em 14 de maio de 2010, conforme aditado de tempos em tempos (“</w:t>
      </w:r>
      <w:r w:rsidR="001A06BE" w:rsidRPr="002F2775">
        <w:rPr>
          <w:rFonts w:asciiTheme="minorHAnsi" w:hAnsiTheme="minorHAnsi" w:cstheme="minorHAnsi"/>
          <w:sz w:val="24"/>
          <w:szCs w:val="24"/>
          <w:u w:val="single"/>
          <w:shd w:val="clear" w:color="auto" w:fill="FFFFFF"/>
        </w:rPr>
        <w:t>Contrato de Financiamento BNDES</w:t>
      </w:r>
      <w:r w:rsidR="001A06BE" w:rsidRPr="002F2775">
        <w:rPr>
          <w:rFonts w:asciiTheme="minorHAnsi" w:hAnsiTheme="minorHAnsi" w:cstheme="minorHAnsi"/>
          <w:sz w:val="24"/>
          <w:szCs w:val="24"/>
          <w:shd w:val="clear" w:color="auto" w:fill="FFFFFF"/>
        </w:rPr>
        <w:t>”), com a consequente</w:t>
      </w:r>
      <w:r w:rsidRPr="002F2775">
        <w:rPr>
          <w:rFonts w:asciiTheme="minorHAnsi" w:eastAsia="SimSun" w:hAnsiTheme="minorHAnsi" w:cstheme="minorHAnsi"/>
          <w:sz w:val="24"/>
          <w:szCs w:val="24"/>
        </w:rPr>
        <w:t xml:space="preserve"> liberação e extinção dos ônus atualmente existente</w:t>
      </w:r>
      <w:r w:rsidR="00C56C1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sobre</w:t>
      </w:r>
      <w:r w:rsidR="001A06BE" w:rsidRPr="002F2775">
        <w:rPr>
          <w:rFonts w:asciiTheme="minorHAnsi" w:eastAsia="SimSun" w:hAnsiTheme="minorHAnsi" w:cstheme="minorHAnsi"/>
          <w:sz w:val="24"/>
          <w:szCs w:val="24"/>
        </w:rPr>
        <w:t xml:space="preserve"> parcela do produto de cobrança do pedágio objeto do Contrato de Concessão</w:t>
      </w:r>
      <w:r w:rsidR="00ED459B" w:rsidRPr="002F2775">
        <w:rPr>
          <w:rFonts w:asciiTheme="minorHAnsi" w:eastAsia="SimSun" w:hAnsiTheme="minorHAnsi" w:cstheme="minorHAnsi"/>
          <w:sz w:val="24"/>
          <w:szCs w:val="24"/>
        </w:rPr>
        <w:t xml:space="preserve">, bem como sobre os direitos emergentes descritos </w:t>
      </w:r>
      <w:r w:rsidR="00E14FDC">
        <w:rPr>
          <w:rFonts w:asciiTheme="minorHAnsi" w:eastAsia="SimSun" w:hAnsiTheme="minorHAnsi" w:cstheme="minorHAnsi"/>
          <w:sz w:val="24"/>
          <w:szCs w:val="24"/>
        </w:rPr>
        <w:t xml:space="preserve">respectivamente </w:t>
      </w:r>
      <w:r w:rsidR="00ED459B" w:rsidRPr="002F2775">
        <w:rPr>
          <w:rFonts w:asciiTheme="minorHAnsi" w:eastAsia="SimSun" w:hAnsiTheme="minorHAnsi" w:cstheme="minorHAnsi"/>
          <w:sz w:val="24"/>
          <w:szCs w:val="24"/>
        </w:rPr>
        <w:t>na Cláusula Sétima, ite</w:t>
      </w:r>
      <w:r w:rsidR="00E14FDC">
        <w:rPr>
          <w:rFonts w:asciiTheme="minorHAnsi" w:eastAsia="SimSun" w:hAnsiTheme="minorHAnsi" w:cstheme="minorHAnsi"/>
          <w:sz w:val="24"/>
          <w:szCs w:val="24"/>
        </w:rPr>
        <w:t xml:space="preserve">ns I e </w:t>
      </w:r>
      <w:r w:rsidR="00ED459B" w:rsidRPr="002F2775">
        <w:rPr>
          <w:rFonts w:asciiTheme="minorHAnsi" w:eastAsia="SimSun" w:hAnsiTheme="minorHAnsi" w:cstheme="minorHAnsi"/>
          <w:sz w:val="24"/>
          <w:szCs w:val="24"/>
        </w:rPr>
        <w:t xml:space="preserve"> III do </w:t>
      </w:r>
      <w:r w:rsidR="00ED459B" w:rsidRPr="002F2775">
        <w:rPr>
          <w:rFonts w:asciiTheme="minorHAnsi" w:eastAsia="SimSun" w:hAnsiTheme="minorHAnsi" w:cstheme="minorHAnsi"/>
          <w:sz w:val="24"/>
          <w:szCs w:val="24"/>
        </w:rPr>
        <w:lastRenderedPageBreak/>
        <w:t>Contrato de Financiamento BNDES</w:t>
      </w:r>
      <w:r w:rsidR="001A06BE" w:rsidRPr="002F2775">
        <w:rPr>
          <w:rFonts w:asciiTheme="minorHAnsi" w:eastAsia="SimSun" w:hAnsiTheme="minorHAnsi" w:cstheme="minorHAnsi"/>
          <w:sz w:val="24"/>
          <w:szCs w:val="24"/>
        </w:rPr>
        <w:t xml:space="preserve"> (“</w:t>
      </w:r>
      <w:r w:rsidR="001A06BE" w:rsidRPr="002F2775">
        <w:rPr>
          <w:rFonts w:asciiTheme="minorHAnsi" w:eastAsia="SimSun" w:hAnsiTheme="minorHAnsi" w:cstheme="minorHAnsi"/>
          <w:sz w:val="24"/>
          <w:szCs w:val="24"/>
          <w:u w:val="single"/>
        </w:rPr>
        <w:t>Ônus BNDES</w:t>
      </w:r>
      <w:r w:rsidR="001A06BE" w:rsidRPr="002F2775">
        <w:rPr>
          <w:rFonts w:asciiTheme="minorHAnsi" w:eastAsia="SimSun" w:hAnsiTheme="minorHAnsi" w:cstheme="minorHAnsi"/>
          <w:sz w:val="24"/>
          <w:szCs w:val="24"/>
        </w:rPr>
        <w:t>”), constituído nos termos do “</w:t>
      </w:r>
      <w:r w:rsidR="001A06BE" w:rsidRPr="002F2775">
        <w:rPr>
          <w:rFonts w:asciiTheme="minorHAnsi" w:eastAsia="SimSun" w:hAnsiTheme="minorHAnsi" w:cstheme="minorHAnsi"/>
          <w:i/>
          <w:iCs/>
          <w:sz w:val="24"/>
          <w:szCs w:val="24"/>
        </w:rPr>
        <w:t>Contrato de Cessão Fiduciária de Direitos Creditórios, Administração de Contas e Outras Avenças</w:t>
      </w:r>
      <w:r w:rsidR="001A06BE" w:rsidRPr="002F2775">
        <w:rPr>
          <w:rFonts w:asciiTheme="minorHAnsi" w:eastAsia="SimSun" w:hAnsiTheme="minorHAnsi" w:cstheme="minorHAnsi"/>
          <w:sz w:val="24"/>
          <w:szCs w:val="24"/>
        </w:rPr>
        <w:t>”, celebrado em 14 de maio de 2020, entre a Cedente, o BNDES</w:t>
      </w:r>
      <w:r w:rsidR="00C56C17" w:rsidRPr="002F2775">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Condição Suspensiva</w:t>
      </w:r>
      <w:r w:rsidRPr="002F2775">
        <w:rPr>
          <w:rFonts w:asciiTheme="minorHAnsi" w:eastAsia="SimSun" w:hAnsiTheme="minorHAnsi" w:cstheme="minorHAnsi"/>
          <w:sz w:val="24"/>
          <w:szCs w:val="24"/>
        </w:rPr>
        <w:t>”).</w:t>
      </w:r>
    </w:p>
    <w:p w14:paraId="1D9B1E4F" w14:textId="77777777" w:rsidR="00C56C17" w:rsidRPr="002F2775"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DA0B58"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DA0B58">
        <w:rPr>
          <w:rFonts w:asciiTheme="minorHAnsi" w:hAnsiTheme="minorHAnsi" w:cstheme="minorHAnsi"/>
          <w:sz w:val="24"/>
          <w:szCs w:val="24"/>
        </w:rPr>
        <w:t xml:space="preserve">A Cedente se compromete a enviar ao Agente Fiduciário </w:t>
      </w:r>
      <w:r w:rsidR="002B40A3" w:rsidRPr="00DA0B58">
        <w:rPr>
          <w:rFonts w:asciiTheme="minorHAnsi" w:hAnsiTheme="minorHAnsi" w:cstheme="minorHAnsi"/>
          <w:sz w:val="24"/>
          <w:szCs w:val="24"/>
        </w:rPr>
        <w:t>comprovante de quitação do Contrato de Financiamento do BNDES</w:t>
      </w:r>
      <w:r w:rsidR="00A00B29" w:rsidRPr="00DA0B58">
        <w:rPr>
          <w:rFonts w:asciiTheme="minorHAnsi" w:hAnsiTheme="minorHAnsi" w:cstheme="minorHAnsi"/>
          <w:sz w:val="24"/>
          <w:szCs w:val="24"/>
        </w:rPr>
        <w:t xml:space="preserve"> em até</w:t>
      </w:r>
      <w:r w:rsidR="002B40A3" w:rsidRPr="00DA0B58">
        <w:rPr>
          <w:rFonts w:asciiTheme="minorHAnsi" w:hAnsiTheme="minorHAnsi" w:cstheme="minorHAnsi"/>
          <w:sz w:val="24"/>
          <w:szCs w:val="24"/>
        </w:rPr>
        <w:t xml:space="preserve"> </w:t>
      </w:r>
      <w:r w:rsidR="004021A6" w:rsidRPr="00DA0B58">
        <w:rPr>
          <w:rFonts w:asciiTheme="minorHAnsi" w:hAnsiTheme="minorHAnsi" w:cstheme="minorHAnsi"/>
          <w:sz w:val="24"/>
          <w:szCs w:val="24"/>
        </w:rPr>
        <w:t xml:space="preserve">10 </w:t>
      </w:r>
      <w:r w:rsidRPr="00DA0B58">
        <w:rPr>
          <w:rFonts w:asciiTheme="minorHAnsi" w:hAnsiTheme="minorHAnsi" w:cstheme="minorHAnsi"/>
          <w:sz w:val="24"/>
          <w:szCs w:val="24"/>
        </w:rPr>
        <w:t>(</w:t>
      </w:r>
      <w:r w:rsidR="004021A6" w:rsidRPr="00DA0B58">
        <w:rPr>
          <w:rFonts w:asciiTheme="minorHAnsi" w:hAnsiTheme="minorHAnsi" w:cstheme="minorHAnsi"/>
          <w:sz w:val="24"/>
          <w:szCs w:val="24"/>
        </w:rPr>
        <w:t>dez</w:t>
      </w:r>
      <w:r w:rsidRPr="00DA0B58">
        <w:rPr>
          <w:rFonts w:asciiTheme="minorHAnsi" w:hAnsiTheme="minorHAnsi" w:cstheme="minorHAnsi"/>
          <w:sz w:val="24"/>
          <w:szCs w:val="24"/>
        </w:rPr>
        <w:t>) Dias Úteis contados da</w:t>
      </w:r>
      <w:r w:rsidR="0082676F" w:rsidRPr="00DA0B58">
        <w:rPr>
          <w:rFonts w:asciiTheme="minorHAnsi" w:hAnsiTheme="minorHAnsi" w:cstheme="minorHAnsi"/>
          <w:sz w:val="24"/>
          <w:szCs w:val="24"/>
        </w:rPr>
        <w:t xml:space="preserve"> </w:t>
      </w:r>
      <w:r w:rsidR="00D4779F" w:rsidRPr="00DA0B58">
        <w:rPr>
          <w:rFonts w:asciiTheme="minorHAnsi" w:hAnsiTheme="minorHAnsi" w:cstheme="minorHAnsi"/>
          <w:sz w:val="24"/>
          <w:szCs w:val="24"/>
        </w:rPr>
        <w:t>segunda</w:t>
      </w:r>
      <w:r w:rsidRPr="00DA0B58">
        <w:rPr>
          <w:rFonts w:asciiTheme="minorHAnsi" w:hAnsiTheme="minorHAnsi" w:cstheme="minorHAnsi"/>
          <w:sz w:val="24"/>
          <w:szCs w:val="24"/>
        </w:rPr>
        <w:t xml:space="preserve"> </w:t>
      </w:r>
      <w:r w:rsidR="00472699" w:rsidRPr="00DA0B58">
        <w:rPr>
          <w:rFonts w:asciiTheme="minorHAnsi" w:hAnsiTheme="minorHAnsi" w:cstheme="minorHAnsi"/>
          <w:sz w:val="24"/>
          <w:szCs w:val="24"/>
        </w:rPr>
        <w:t>data de integralização das Debêntures</w:t>
      </w:r>
      <w:r w:rsidR="002B40A3" w:rsidRPr="00DA0B58">
        <w:rPr>
          <w:rFonts w:asciiTheme="minorHAnsi" w:hAnsiTheme="minorHAnsi" w:cstheme="minorHAnsi"/>
          <w:sz w:val="24"/>
          <w:szCs w:val="24"/>
        </w:rPr>
        <w:t xml:space="preserve">. Em até </w:t>
      </w:r>
      <w:r w:rsidR="00466755" w:rsidRPr="00DA0B58">
        <w:rPr>
          <w:rFonts w:asciiTheme="minorHAnsi" w:hAnsiTheme="minorHAnsi" w:cstheme="minorHAnsi"/>
          <w:sz w:val="24"/>
          <w:szCs w:val="24"/>
        </w:rPr>
        <w:t>1</w:t>
      </w:r>
      <w:r w:rsidR="002B40A3" w:rsidRPr="00DA0B58">
        <w:rPr>
          <w:rFonts w:asciiTheme="minorHAnsi" w:hAnsiTheme="minorHAnsi" w:cstheme="minorHAnsi"/>
          <w:sz w:val="24"/>
          <w:szCs w:val="24"/>
        </w:rPr>
        <w:t xml:space="preserve"> (</w:t>
      </w:r>
      <w:r w:rsidR="00466755" w:rsidRPr="00DA0B58">
        <w:rPr>
          <w:rFonts w:asciiTheme="minorHAnsi" w:hAnsiTheme="minorHAnsi" w:cstheme="minorHAnsi"/>
          <w:sz w:val="24"/>
          <w:szCs w:val="24"/>
        </w:rPr>
        <w:t>um</w:t>
      </w:r>
      <w:r w:rsidR="002B40A3" w:rsidRPr="00DA0B58">
        <w:rPr>
          <w:rFonts w:asciiTheme="minorHAnsi" w:hAnsiTheme="minorHAnsi" w:cstheme="minorHAnsi"/>
          <w:sz w:val="24"/>
          <w:szCs w:val="24"/>
        </w:rPr>
        <w:t>) Dia Úti</w:t>
      </w:r>
      <w:r w:rsidR="00466755" w:rsidRPr="00DA0B58">
        <w:rPr>
          <w:rFonts w:asciiTheme="minorHAnsi" w:hAnsiTheme="minorHAnsi" w:cstheme="minorHAnsi"/>
          <w:sz w:val="24"/>
          <w:szCs w:val="24"/>
        </w:rPr>
        <w:t>l</w:t>
      </w:r>
      <w:r w:rsidR="002B40A3" w:rsidRPr="00DA0B58">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DA0B58">
        <w:rPr>
          <w:rFonts w:asciiTheme="minorHAnsi" w:hAnsiTheme="minorHAnsi" w:cstheme="minorHAnsi"/>
          <w:sz w:val="24"/>
          <w:szCs w:val="24"/>
        </w:rPr>
        <w:t>.</w:t>
      </w:r>
      <w:r w:rsidR="00B64F0D" w:rsidRPr="00DA0B58">
        <w:rPr>
          <w:rFonts w:asciiTheme="minorHAnsi" w:hAnsiTheme="minorHAnsi" w:cstheme="minorHAnsi"/>
          <w:sz w:val="24"/>
          <w:szCs w:val="24"/>
        </w:rPr>
        <w:t xml:space="preserve"> </w:t>
      </w:r>
    </w:p>
    <w:p w14:paraId="3476DC65" w14:textId="77777777" w:rsidR="00C56C17" w:rsidRPr="002F2775"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DA313D"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w:t>
      </w:r>
      <w:r w:rsidRPr="00DA313D">
        <w:rPr>
          <w:rFonts w:asciiTheme="minorHAnsi" w:hAnsiTheme="minorHAnsi" w:cstheme="minorHAnsi"/>
          <w:sz w:val="24"/>
          <w:szCs w:val="24"/>
        </w:rPr>
        <w:t xml:space="preserve">estabelecido. </w:t>
      </w:r>
    </w:p>
    <w:p w14:paraId="1002F25B" w14:textId="77777777" w:rsidR="008C6B9B" w:rsidRPr="00DA313D"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DA313D" w:rsidRDefault="003D59BF"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DA313D">
        <w:rPr>
          <w:rFonts w:asciiTheme="minorHAnsi" w:hAnsiTheme="minorHAnsi" w:cstheme="minorHAnsi"/>
          <w:sz w:val="24"/>
          <w:szCs w:val="24"/>
        </w:rPr>
        <w:t>F</w:t>
      </w:r>
      <w:r w:rsidR="00BF7B45" w:rsidRPr="00DA313D">
        <w:rPr>
          <w:rFonts w:asciiTheme="minorHAnsi" w:hAnsiTheme="minorHAnsi" w:cstheme="minorHAnsi"/>
          <w:sz w:val="24"/>
          <w:szCs w:val="24"/>
        </w:rPr>
        <w:t>ica</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desde já</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esclarecido entre as Partes que </w:t>
      </w:r>
      <w:r w:rsidR="00D31588" w:rsidRPr="00DA313D">
        <w:rPr>
          <w:rFonts w:asciiTheme="minorHAnsi" w:hAnsiTheme="minorHAnsi" w:cstheme="minorHAnsi"/>
          <w:sz w:val="24"/>
          <w:szCs w:val="24"/>
        </w:rPr>
        <w:t xml:space="preserve">a </w:t>
      </w:r>
      <w:r w:rsidR="00967BB6" w:rsidRPr="00DA313D">
        <w:rPr>
          <w:rFonts w:asciiTheme="minorHAnsi" w:hAnsiTheme="minorHAnsi" w:cstheme="minorHAnsi"/>
          <w:sz w:val="24"/>
          <w:szCs w:val="24"/>
        </w:rPr>
        <w:t xml:space="preserve">Cedente </w:t>
      </w:r>
      <w:r w:rsidR="002660CD" w:rsidRPr="00DA313D">
        <w:rPr>
          <w:rFonts w:asciiTheme="minorHAnsi" w:hAnsiTheme="minorHAnsi" w:cstheme="minorHAnsi"/>
          <w:sz w:val="24"/>
          <w:szCs w:val="24"/>
        </w:rPr>
        <w:t xml:space="preserve">não </w:t>
      </w:r>
      <w:r w:rsidR="00BF7B45" w:rsidRPr="00DA313D">
        <w:rPr>
          <w:rFonts w:asciiTheme="minorHAnsi" w:hAnsiTheme="minorHAnsi" w:cstheme="minorHAnsi"/>
          <w:sz w:val="24"/>
          <w:szCs w:val="24"/>
        </w:rPr>
        <w:t xml:space="preserve">poderá usar e gozar plenamente dos Direitos </w:t>
      </w:r>
      <w:r w:rsidR="00CD6071" w:rsidRPr="00DA313D">
        <w:rPr>
          <w:rFonts w:asciiTheme="minorHAnsi" w:hAnsiTheme="minorHAnsi" w:cstheme="minorHAnsi"/>
          <w:sz w:val="24"/>
          <w:szCs w:val="24"/>
        </w:rPr>
        <w:t>Creditórios Cedidos Fiduciariamente</w:t>
      </w:r>
      <w:r w:rsidRPr="00DA313D">
        <w:rPr>
          <w:rFonts w:asciiTheme="minorHAnsi" w:hAnsiTheme="minorHAnsi" w:cstheme="minorHAnsi"/>
          <w:sz w:val="24"/>
          <w:szCs w:val="24"/>
        </w:rPr>
        <w:t>, exceto nos termos previstos neste Contrato e na Escritura de Emissão.</w:t>
      </w:r>
    </w:p>
    <w:p w14:paraId="01E37C9E" w14:textId="77777777" w:rsidR="00EE4CDF" w:rsidRPr="002F2775" w:rsidRDefault="00EE4CDF" w:rsidP="002F2775">
      <w:pPr>
        <w:pStyle w:val="PargrafodaLista"/>
        <w:spacing w:after="0" w:line="340" w:lineRule="exact"/>
        <w:ind w:left="0"/>
        <w:rPr>
          <w:rFonts w:asciiTheme="minorHAnsi" w:hAnsiTheme="minorHAnsi" w:cstheme="minorHAnsi"/>
          <w:b/>
          <w:bCs/>
          <w:sz w:val="24"/>
          <w:szCs w:val="24"/>
        </w:rPr>
      </w:pPr>
    </w:p>
    <w:p w14:paraId="2BC4FA50" w14:textId="7795955B" w:rsidR="00EE4CDF" w:rsidRDefault="003D59BF"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5" w:name="_Ref82032186"/>
      <w:r w:rsidRPr="002F2775">
        <w:rPr>
          <w:rFonts w:asciiTheme="minorHAnsi" w:hAnsiTheme="minorHAnsi" w:cstheme="minorHAnsi"/>
          <w:sz w:val="24"/>
          <w:szCs w:val="24"/>
        </w:rPr>
        <w:t xml:space="preserve">Para </w:t>
      </w:r>
      <w:r w:rsidR="00835987" w:rsidRPr="002F2775">
        <w:rPr>
          <w:rFonts w:asciiTheme="minorHAnsi" w:hAnsiTheme="minorHAnsi" w:cstheme="minorHAnsi"/>
          <w:sz w:val="24"/>
          <w:szCs w:val="24"/>
        </w:rPr>
        <w:t xml:space="preserve">a </w:t>
      </w:r>
      <w:r w:rsidRPr="002F2775">
        <w:rPr>
          <w:rFonts w:asciiTheme="minorHAnsi" w:hAnsiTheme="minorHAnsi" w:cstheme="minorHAnsi"/>
          <w:sz w:val="24"/>
          <w:szCs w:val="24"/>
        </w:rPr>
        <w:t>perfeita cessão fiduciária dos Direitos Creditórios dos Seguros, a Cedente s</w:t>
      </w:r>
      <w:r w:rsidR="003E022D" w:rsidRPr="002F2775">
        <w:rPr>
          <w:rFonts w:asciiTheme="minorHAnsi" w:hAnsiTheme="minorHAnsi" w:cstheme="minorHAnsi"/>
          <w:sz w:val="24"/>
          <w:szCs w:val="24"/>
        </w:rPr>
        <w:t xml:space="preserve">e </w:t>
      </w:r>
      <w:r w:rsidRPr="002F2775">
        <w:rPr>
          <w:rFonts w:asciiTheme="minorHAnsi" w:hAnsiTheme="minorHAnsi" w:cstheme="minorHAnsi"/>
          <w:sz w:val="24"/>
          <w:szCs w:val="24"/>
        </w:rPr>
        <w:t xml:space="preserve">obriga a </w:t>
      </w:r>
      <w:r w:rsidR="00EF4F04">
        <w:rPr>
          <w:rFonts w:asciiTheme="minorHAnsi" w:hAnsiTheme="minorHAnsi" w:cstheme="minorHAnsi"/>
          <w:sz w:val="24"/>
          <w:szCs w:val="24"/>
        </w:rPr>
        <w:t xml:space="preserve">notificar as seguradoras das </w:t>
      </w:r>
      <w:r w:rsidRPr="002F2775">
        <w:rPr>
          <w:rFonts w:asciiTheme="minorHAnsi" w:hAnsiTheme="minorHAnsi" w:cstheme="minorHAnsi"/>
          <w:sz w:val="24"/>
          <w:szCs w:val="24"/>
        </w:rPr>
        <w:t xml:space="preserve">Apólices de Seguro indicadas no Anexo </w:t>
      </w:r>
      <w:r w:rsidR="0005192D">
        <w:rPr>
          <w:rFonts w:asciiTheme="minorHAnsi" w:hAnsiTheme="minorHAnsi" w:cstheme="minorHAnsi"/>
          <w:sz w:val="24"/>
          <w:szCs w:val="24"/>
        </w:rPr>
        <w:t>III</w:t>
      </w:r>
      <w:r w:rsidR="0005192D"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respeitado o Contrato de Concessão, </w:t>
      </w:r>
      <w:r w:rsidR="00EF4F04">
        <w:rPr>
          <w:rFonts w:asciiTheme="minorHAnsi" w:hAnsiTheme="minorHAnsi" w:cstheme="minorHAnsi"/>
          <w:sz w:val="24"/>
          <w:szCs w:val="24"/>
        </w:rPr>
        <w:t xml:space="preserve">informando </w:t>
      </w:r>
      <w:r w:rsidRPr="002F2775">
        <w:rPr>
          <w:rFonts w:asciiTheme="minorHAnsi" w:hAnsiTheme="minorHAnsi" w:cstheme="minorHAnsi"/>
          <w:sz w:val="24"/>
          <w:szCs w:val="24"/>
        </w:rPr>
        <w:t>que</w:t>
      </w:r>
      <w:r w:rsidR="00DA0B58">
        <w:rPr>
          <w:rFonts w:asciiTheme="minorHAnsi" w:hAnsiTheme="minorHAnsi" w:cstheme="minorHAnsi"/>
          <w:sz w:val="24"/>
          <w:szCs w:val="24"/>
        </w:rPr>
        <w:t xml:space="preserve"> </w:t>
      </w:r>
      <w:r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Pr>
          <w:rFonts w:asciiTheme="minorHAnsi" w:hAnsiTheme="minorHAnsi" w:cstheme="minorHAnsi"/>
          <w:sz w:val="24"/>
          <w:szCs w:val="24"/>
        </w:rPr>
        <w:t xml:space="preserve"> que estão relacionados a pagamentos a título de lucros cessantes e danos morais</w:t>
      </w:r>
      <w:r w:rsidRPr="002F2775">
        <w:rPr>
          <w:rFonts w:asciiTheme="minorHAnsi" w:hAnsiTheme="minorHAnsi" w:cstheme="minorHAnsi"/>
          <w:sz w:val="24"/>
          <w:szCs w:val="24"/>
        </w:rPr>
        <w:t xml:space="preserve">, devendo as respectivas seguradoras efetuar quaisquer pagamentos devidos </w:t>
      </w:r>
      <w:r w:rsidR="00942944">
        <w:rPr>
          <w:rFonts w:asciiTheme="minorHAnsi" w:hAnsiTheme="minorHAnsi" w:cstheme="minorHAnsi"/>
          <w:sz w:val="24"/>
          <w:szCs w:val="24"/>
        </w:rPr>
        <w:t xml:space="preserve">a </w:t>
      </w:r>
      <w:r w:rsidR="00F561A5">
        <w:rPr>
          <w:rFonts w:asciiTheme="minorHAnsi" w:hAnsiTheme="minorHAnsi" w:cstheme="minorHAnsi"/>
          <w:sz w:val="24"/>
          <w:szCs w:val="24"/>
        </w:rPr>
        <w:t>esse</w:t>
      </w:r>
      <w:r w:rsidR="00942944">
        <w:rPr>
          <w:rFonts w:asciiTheme="minorHAnsi" w:hAnsiTheme="minorHAnsi" w:cstheme="minorHAnsi"/>
          <w:sz w:val="24"/>
          <w:szCs w:val="24"/>
        </w:rPr>
        <w:t xml:space="preserve"> título</w:t>
      </w:r>
      <w:r w:rsidRPr="002F2775">
        <w:rPr>
          <w:rFonts w:asciiTheme="minorHAnsi" w:hAnsiTheme="minorHAnsi" w:cstheme="minorHAnsi"/>
          <w:sz w:val="24"/>
          <w:szCs w:val="24"/>
        </w:rPr>
        <w:t xml:space="preserve">, direta e unicamente, na Conta </w:t>
      </w:r>
      <w:r w:rsidR="005250C2" w:rsidRPr="002F2775">
        <w:rPr>
          <w:rFonts w:asciiTheme="minorHAnsi" w:hAnsiTheme="minorHAnsi" w:cstheme="minorHAnsi"/>
          <w:sz w:val="24"/>
          <w:szCs w:val="24"/>
        </w:rPr>
        <w:t>Vinculada da TBR</w:t>
      </w:r>
      <w:r w:rsidR="00163378" w:rsidRPr="002F2775">
        <w:rPr>
          <w:rFonts w:asciiTheme="minorHAnsi" w:hAnsiTheme="minorHAnsi" w:cstheme="minorHAnsi"/>
          <w:sz w:val="24"/>
          <w:szCs w:val="24"/>
        </w:rPr>
        <w:t>, exceto pelos valores que devam ser pagos à ANTT</w:t>
      </w:r>
      <w:r w:rsidR="00ED28F7">
        <w:rPr>
          <w:rFonts w:asciiTheme="minorHAnsi" w:hAnsiTheme="minorHAnsi" w:cstheme="minorHAnsi"/>
          <w:sz w:val="24"/>
          <w:szCs w:val="24"/>
        </w:rPr>
        <w:t>,</w:t>
      </w:r>
      <w:r w:rsidRPr="002F2775">
        <w:rPr>
          <w:rFonts w:asciiTheme="minorHAnsi" w:hAnsiTheme="minorHAnsi" w:cstheme="minorHAnsi"/>
          <w:sz w:val="24"/>
          <w:szCs w:val="24"/>
        </w:rPr>
        <w:t xml:space="preserve"> </w:t>
      </w:r>
      <w:r w:rsidR="00ED28F7">
        <w:rPr>
          <w:rFonts w:asciiTheme="minorHAnsi" w:hAnsiTheme="minorHAnsi" w:cstheme="minorHAnsi"/>
          <w:sz w:val="24"/>
          <w:szCs w:val="24"/>
        </w:rPr>
        <w:t>sendo certo que, i</w:t>
      </w:r>
      <w:r w:rsidR="00B64F0D">
        <w:rPr>
          <w:rFonts w:asciiTheme="minorHAnsi" w:hAnsiTheme="minorHAnsi" w:cstheme="minorHAnsi"/>
          <w:sz w:val="24"/>
          <w:szCs w:val="24"/>
        </w:rPr>
        <w:t xml:space="preserve">ndependentemente do </w:t>
      </w:r>
      <w:r w:rsidR="00DA0B58">
        <w:rPr>
          <w:rFonts w:asciiTheme="minorHAnsi" w:hAnsiTheme="minorHAnsi" w:cstheme="minorHAnsi"/>
          <w:sz w:val="24"/>
          <w:szCs w:val="24"/>
        </w:rPr>
        <w:t xml:space="preserve">quanto </w:t>
      </w:r>
      <w:r w:rsidR="00B64F0D">
        <w:rPr>
          <w:rFonts w:asciiTheme="minorHAnsi" w:hAnsiTheme="minorHAnsi" w:cstheme="minorHAnsi"/>
          <w:sz w:val="24"/>
          <w:szCs w:val="24"/>
        </w:rPr>
        <w:t xml:space="preserve">disposto acima, a Cedente permanece como única beneficiária de </w:t>
      </w:r>
      <w:r w:rsidR="00B64F0D" w:rsidRPr="003A586C">
        <w:rPr>
          <w:rFonts w:ascii="Calibri" w:hAnsi="Calibri" w:cs="Calibri"/>
          <w:sz w:val="24"/>
          <w:szCs w:val="24"/>
        </w:rPr>
        <w:t>toda</w:t>
      </w:r>
      <w:r w:rsidR="00B64F0D">
        <w:rPr>
          <w:rFonts w:ascii="Calibri" w:hAnsi="Calibri" w:cs="Calibri"/>
          <w:sz w:val="24"/>
          <w:szCs w:val="24"/>
        </w:rPr>
        <w:t>s</w:t>
      </w:r>
      <w:r w:rsidR="00B64F0D" w:rsidRPr="003A586C">
        <w:rPr>
          <w:rFonts w:ascii="Calibri" w:hAnsi="Calibri" w:cs="Calibri"/>
          <w:sz w:val="24"/>
          <w:szCs w:val="24"/>
        </w:rPr>
        <w:t xml:space="preserve"> e quaisquer indenizações a serem recebidas</w:t>
      </w:r>
      <w:r w:rsidR="00B8017E">
        <w:rPr>
          <w:rFonts w:ascii="Calibri" w:hAnsi="Calibri" w:cs="Calibri"/>
          <w:sz w:val="24"/>
          <w:szCs w:val="24"/>
        </w:rPr>
        <w:t xml:space="preserve"> exclusivamente</w:t>
      </w:r>
      <w:r w:rsidR="00B64F0D" w:rsidRPr="003A586C">
        <w:rPr>
          <w:rFonts w:ascii="Calibri" w:hAnsi="Calibri" w:cs="Calibri"/>
          <w:sz w:val="24"/>
          <w:szCs w:val="24"/>
        </w:rPr>
        <w:t xml:space="preserve"> </w:t>
      </w:r>
      <w:r w:rsidR="00B64F0D">
        <w:rPr>
          <w:rFonts w:ascii="Calibri" w:hAnsi="Calibri" w:cs="Calibri"/>
          <w:sz w:val="24"/>
          <w:szCs w:val="24"/>
        </w:rPr>
        <w:t xml:space="preserve">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Pr>
          <w:rFonts w:ascii="Calibri" w:hAnsi="Calibri" w:cs="Calibri"/>
          <w:sz w:val="24"/>
          <w:szCs w:val="24"/>
        </w:rPr>
        <w:t xml:space="preserve">assim que possível </w:t>
      </w:r>
      <w:r w:rsidR="00B64F0D">
        <w:rPr>
          <w:rFonts w:ascii="Calibri" w:hAnsi="Calibri" w:cs="Calibri"/>
          <w:sz w:val="24"/>
          <w:szCs w:val="24"/>
        </w:rPr>
        <w:t>para reparar e/ou recomprar os bens objeto das garantias e/ou das Apólices de Seguros ou recompor gastos e despesas com tal reparação e/ou recompra</w:t>
      </w:r>
      <w:r w:rsidRPr="002F2775">
        <w:rPr>
          <w:rFonts w:asciiTheme="minorHAnsi" w:hAnsiTheme="minorHAnsi" w:cstheme="minorHAnsi"/>
          <w:sz w:val="24"/>
          <w:szCs w:val="24"/>
        </w:rPr>
        <w:t>. Fica desde já estabelecido que a Cedente se obriga a,</w:t>
      </w:r>
      <w:r w:rsidR="00163378" w:rsidRPr="002F2775">
        <w:rPr>
          <w:rFonts w:asciiTheme="minorHAnsi" w:hAnsiTheme="minorHAnsi" w:cstheme="minorHAnsi"/>
          <w:sz w:val="24"/>
          <w:szCs w:val="24"/>
        </w:rPr>
        <w:t xml:space="preserve"> com antecedência </w:t>
      </w:r>
      <w:r w:rsidR="00163378" w:rsidRPr="002F2775">
        <w:rPr>
          <w:rFonts w:asciiTheme="minorHAnsi" w:hAnsiTheme="minorHAnsi" w:cstheme="minorHAnsi"/>
          <w:sz w:val="24"/>
          <w:szCs w:val="24"/>
        </w:rPr>
        <w:lastRenderedPageBreak/>
        <w:t xml:space="preserve">mínima de </w:t>
      </w:r>
      <w:r w:rsidR="00D20D8B">
        <w:rPr>
          <w:rFonts w:asciiTheme="minorHAnsi" w:hAnsiTheme="minorHAnsi" w:cstheme="minorHAnsi"/>
          <w:sz w:val="24"/>
          <w:szCs w:val="24"/>
        </w:rPr>
        <w:t>30</w:t>
      </w:r>
      <w:r w:rsidR="00D20D8B" w:rsidRPr="002F2775">
        <w:rPr>
          <w:rFonts w:asciiTheme="minorHAnsi" w:hAnsiTheme="minorHAnsi" w:cstheme="minorHAnsi"/>
          <w:sz w:val="24"/>
          <w:szCs w:val="24"/>
        </w:rPr>
        <w:t xml:space="preserve"> </w:t>
      </w:r>
      <w:r w:rsidR="00163378" w:rsidRPr="002F2775">
        <w:rPr>
          <w:rFonts w:asciiTheme="minorHAnsi" w:hAnsiTheme="minorHAnsi" w:cstheme="minorHAnsi"/>
          <w:sz w:val="24"/>
          <w:szCs w:val="24"/>
        </w:rPr>
        <w:t>(</w:t>
      </w:r>
      <w:r w:rsidR="00D20D8B">
        <w:rPr>
          <w:rFonts w:asciiTheme="minorHAnsi" w:hAnsiTheme="minorHAnsi" w:cstheme="minorHAnsi"/>
          <w:sz w:val="24"/>
          <w:szCs w:val="24"/>
        </w:rPr>
        <w:t>trinta</w:t>
      </w:r>
      <w:r w:rsidR="00163378" w:rsidRPr="002F2775">
        <w:rPr>
          <w:rFonts w:asciiTheme="minorHAnsi" w:hAnsiTheme="minorHAnsi" w:cstheme="minorHAnsi"/>
          <w:sz w:val="24"/>
          <w:szCs w:val="24"/>
        </w:rPr>
        <w:t xml:space="preserve">) dias da data </w:t>
      </w:r>
      <w:r w:rsidR="00EF4F04">
        <w:rPr>
          <w:rFonts w:asciiTheme="minorHAnsi" w:hAnsiTheme="minorHAnsi" w:cstheme="minorHAnsi"/>
          <w:sz w:val="24"/>
          <w:szCs w:val="24"/>
        </w:rPr>
        <w:t xml:space="preserve">do </w:t>
      </w:r>
      <w:r w:rsidR="00163378" w:rsidRPr="002F2775">
        <w:rPr>
          <w:rFonts w:asciiTheme="minorHAnsi" w:hAnsiTheme="minorHAnsi" w:cstheme="minorHAnsi"/>
          <w:sz w:val="24"/>
          <w:szCs w:val="24"/>
        </w:rPr>
        <w:t>vencimento</w:t>
      </w:r>
      <w:r w:rsidR="00EF4F04">
        <w:rPr>
          <w:rFonts w:asciiTheme="minorHAnsi" w:hAnsiTheme="minorHAnsi" w:cstheme="minorHAnsi"/>
          <w:sz w:val="24"/>
          <w:szCs w:val="24"/>
        </w:rPr>
        <w:t xml:space="preserve"> de cada Apólice de Seguro</w:t>
      </w:r>
      <w:r w:rsidR="00163378" w:rsidRPr="002F2775">
        <w:rPr>
          <w:rFonts w:asciiTheme="minorHAnsi" w:hAnsiTheme="minorHAnsi" w:cstheme="minorHAnsi"/>
          <w:sz w:val="24"/>
          <w:szCs w:val="24"/>
        </w:rPr>
        <w:t xml:space="preserve">, </w:t>
      </w:r>
      <w:r w:rsidR="00EF4F04">
        <w:rPr>
          <w:rFonts w:asciiTheme="minorHAnsi" w:hAnsiTheme="minorHAnsi" w:cstheme="minorHAnsi"/>
          <w:sz w:val="24"/>
          <w:szCs w:val="24"/>
        </w:rPr>
        <w:t xml:space="preserve">informar ao Agente Fiduciário </w:t>
      </w:r>
      <w:r w:rsidR="00163378" w:rsidRPr="002F2775">
        <w:rPr>
          <w:rFonts w:asciiTheme="minorHAnsi" w:hAnsiTheme="minorHAnsi" w:cstheme="minorHAnsi"/>
          <w:sz w:val="24"/>
          <w:szCs w:val="24"/>
        </w:rPr>
        <w:t>que as apólices dos seguros foram renovadas ou serão automática e incondicionalmente renovadas imediatamente após o seu venciment</w:t>
      </w:r>
      <w:r w:rsidR="00DA0B58">
        <w:rPr>
          <w:rFonts w:asciiTheme="minorHAnsi" w:hAnsiTheme="minorHAnsi" w:cstheme="minorHAnsi"/>
          <w:sz w:val="24"/>
          <w:szCs w:val="24"/>
        </w:rPr>
        <w:t>o</w:t>
      </w:r>
      <w:r w:rsidR="008F51C9">
        <w:rPr>
          <w:rFonts w:asciiTheme="minorHAnsi" w:hAnsiTheme="minorHAnsi" w:cstheme="minorHAnsi"/>
          <w:sz w:val="24"/>
          <w:szCs w:val="24"/>
        </w:rPr>
        <w:t xml:space="preserve"> ou ainda substituídas</w:t>
      </w:r>
      <w:r w:rsidR="00EF4EBE">
        <w:rPr>
          <w:rFonts w:asciiTheme="minorHAnsi" w:hAnsiTheme="minorHAnsi" w:cstheme="minorHAnsi"/>
          <w:sz w:val="24"/>
          <w:szCs w:val="24"/>
        </w:rPr>
        <w:t xml:space="preserve">, observado o previsto na Cláusula </w:t>
      </w:r>
      <w:r w:rsidR="001B1359">
        <w:rPr>
          <w:rFonts w:asciiTheme="minorHAnsi" w:hAnsiTheme="minorHAnsi" w:cstheme="minorHAnsi"/>
          <w:sz w:val="24"/>
          <w:szCs w:val="24"/>
        </w:rPr>
        <w:fldChar w:fldCharType="begin"/>
      </w:r>
      <w:r w:rsidR="001B1359">
        <w:rPr>
          <w:rFonts w:asciiTheme="minorHAnsi" w:hAnsiTheme="minorHAnsi" w:cstheme="minorHAnsi"/>
          <w:sz w:val="24"/>
          <w:szCs w:val="24"/>
        </w:rPr>
        <w:instrText xml:space="preserve"> REF _Ref89313907 \r \h </w:instrText>
      </w:r>
      <w:r w:rsidR="001B1359">
        <w:rPr>
          <w:rFonts w:asciiTheme="minorHAnsi" w:hAnsiTheme="minorHAnsi" w:cstheme="minorHAnsi"/>
          <w:sz w:val="24"/>
          <w:szCs w:val="24"/>
        </w:rPr>
      </w:r>
      <w:r w:rsidR="001B1359">
        <w:rPr>
          <w:rFonts w:asciiTheme="minorHAnsi" w:hAnsiTheme="minorHAnsi" w:cstheme="minorHAnsi"/>
          <w:sz w:val="24"/>
          <w:szCs w:val="24"/>
        </w:rPr>
        <w:fldChar w:fldCharType="separate"/>
      </w:r>
      <w:r w:rsidR="001B1359">
        <w:rPr>
          <w:rFonts w:asciiTheme="minorHAnsi" w:hAnsiTheme="minorHAnsi" w:cstheme="minorHAnsi"/>
          <w:sz w:val="24"/>
          <w:szCs w:val="24"/>
        </w:rPr>
        <w:t>2.5</w:t>
      </w:r>
      <w:r w:rsidR="001B1359">
        <w:rPr>
          <w:rFonts w:asciiTheme="minorHAnsi" w:hAnsiTheme="minorHAnsi" w:cstheme="minorHAnsi"/>
          <w:sz w:val="24"/>
          <w:szCs w:val="24"/>
        </w:rPr>
        <w:fldChar w:fldCharType="end"/>
      </w:r>
      <w:r w:rsidR="00EF4EBE">
        <w:rPr>
          <w:rFonts w:asciiTheme="minorHAnsi" w:hAnsiTheme="minorHAnsi" w:cstheme="minorHAnsi"/>
          <w:sz w:val="24"/>
          <w:szCs w:val="24"/>
        </w:rPr>
        <w:t xml:space="preserve"> abaixo</w:t>
      </w:r>
      <w:r w:rsidRPr="002F2775">
        <w:rPr>
          <w:rFonts w:asciiTheme="minorHAnsi" w:hAnsiTheme="minorHAnsi" w:cstheme="minorHAnsi"/>
          <w:sz w:val="24"/>
          <w:szCs w:val="24"/>
        </w:rPr>
        <w:t>.</w:t>
      </w:r>
      <w:bookmarkEnd w:id="25"/>
      <w:r w:rsidR="00D20D8B">
        <w:rPr>
          <w:rFonts w:asciiTheme="minorHAnsi" w:hAnsiTheme="minorHAnsi" w:cstheme="minorHAnsi"/>
          <w:sz w:val="24"/>
          <w:szCs w:val="24"/>
        </w:rPr>
        <w:t xml:space="preserve"> </w:t>
      </w:r>
    </w:p>
    <w:p w14:paraId="48735B6C" w14:textId="77777777" w:rsidR="00DA0B58"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D0366A" w:rsidRDefault="003D59BF"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6" w:name="_Ref89313907"/>
      <w:r w:rsidRPr="00D0366A">
        <w:rPr>
          <w:rFonts w:asciiTheme="minorHAnsi" w:hAnsiTheme="minorHAnsi" w:cstheme="minorHAnsi"/>
          <w:bCs/>
          <w:sz w:val="24"/>
          <w:szCs w:val="24"/>
        </w:rPr>
        <w:t>A Companhia poderá cancelar</w:t>
      </w:r>
      <w:r w:rsidR="00C74E64">
        <w:rPr>
          <w:rFonts w:asciiTheme="minorHAnsi" w:hAnsiTheme="minorHAnsi" w:cstheme="minorHAnsi"/>
          <w:bCs/>
          <w:sz w:val="24"/>
          <w:szCs w:val="24"/>
        </w:rPr>
        <w:t xml:space="preserve"> e/ou</w:t>
      </w:r>
      <w:r w:rsidR="00606A9E">
        <w:rPr>
          <w:rFonts w:asciiTheme="minorHAnsi" w:hAnsiTheme="minorHAnsi" w:cstheme="minorHAnsi"/>
          <w:bCs/>
          <w:sz w:val="24"/>
          <w:szCs w:val="24"/>
        </w:rPr>
        <w:t xml:space="preserve"> </w:t>
      </w:r>
      <w:r w:rsidR="00EE492F">
        <w:rPr>
          <w:rFonts w:asciiTheme="minorHAnsi" w:hAnsiTheme="minorHAnsi" w:cstheme="minorHAnsi"/>
          <w:bCs/>
          <w:sz w:val="24"/>
          <w:szCs w:val="24"/>
        </w:rPr>
        <w:t xml:space="preserve">substituir </w:t>
      </w:r>
      <w:r w:rsidRPr="00D0366A">
        <w:rPr>
          <w:rFonts w:asciiTheme="minorHAnsi" w:hAnsiTheme="minorHAnsi" w:cstheme="minorHAnsi"/>
          <w:bCs/>
          <w:sz w:val="24"/>
          <w:szCs w:val="24"/>
        </w:rPr>
        <w:t xml:space="preserve">as Apólices de Seguro, desde que </w:t>
      </w:r>
      <w:r>
        <w:rPr>
          <w:rFonts w:asciiTheme="minorHAnsi" w:hAnsiTheme="minorHAnsi" w:cstheme="minorHAnsi"/>
          <w:bCs/>
          <w:sz w:val="24"/>
          <w:szCs w:val="24"/>
        </w:rPr>
        <w:t xml:space="preserve">(i) </w:t>
      </w:r>
      <w:r w:rsidRPr="00D0366A">
        <w:rPr>
          <w:rFonts w:asciiTheme="minorHAnsi" w:hAnsiTheme="minorHAnsi" w:cstheme="minorHAnsi"/>
          <w:bCs/>
          <w:sz w:val="24"/>
          <w:szCs w:val="24"/>
        </w:rPr>
        <w:t xml:space="preserve">seja enviada ao Agente Fiduciário </w:t>
      </w:r>
      <w:r>
        <w:rPr>
          <w:rFonts w:asciiTheme="minorHAnsi" w:hAnsiTheme="minorHAnsi" w:cstheme="minorHAnsi"/>
          <w:bCs/>
          <w:sz w:val="24"/>
          <w:szCs w:val="24"/>
        </w:rPr>
        <w:t xml:space="preserve">cópia </w:t>
      </w:r>
      <w:r w:rsidRPr="00D0366A">
        <w:rPr>
          <w:rFonts w:asciiTheme="minorHAnsi" w:hAnsiTheme="minorHAnsi" w:cstheme="minorHAnsi"/>
          <w:bCs/>
          <w:sz w:val="24"/>
          <w:szCs w:val="24"/>
        </w:rPr>
        <w:t>da Apólice de Seguro c</w:t>
      </w:r>
      <w:r>
        <w:rPr>
          <w:rFonts w:asciiTheme="minorHAnsi" w:hAnsiTheme="minorHAnsi" w:cstheme="minorHAnsi"/>
          <w:bCs/>
          <w:sz w:val="24"/>
          <w:szCs w:val="24"/>
        </w:rPr>
        <w:t>ontratada em substituição àquela que foi cancelada</w:t>
      </w:r>
      <w:r w:rsidR="00EE492F">
        <w:rPr>
          <w:rFonts w:asciiTheme="minorHAnsi" w:hAnsiTheme="minorHAnsi" w:cstheme="minorHAnsi"/>
          <w:bCs/>
          <w:sz w:val="24"/>
          <w:szCs w:val="24"/>
        </w:rPr>
        <w:t xml:space="preserve"> e/ou substituída</w:t>
      </w:r>
      <w:r w:rsidR="00ED28F7">
        <w:rPr>
          <w:rFonts w:asciiTheme="minorHAnsi" w:hAnsiTheme="minorHAnsi" w:cstheme="minorHAnsi"/>
          <w:bCs/>
          <w:sz w:val="24"/>
          <w:szCs w:val="24"/>
        </w:rPr>
        <w:t>, acompanhada da cópia da notificação à seguradora</w:t>
      </w:r>
      <w:r>
        <w:rPr>
          <w:rFonts w:asciiTheme="minorHAnsi" w:hAnsiTheme="minorHAnsi" w:cstheme="minorHAnsi"/>
          <w:bCs/>
          <w:sz w:val="24"/>
          <w:szCs w:val="24"/>
        </w:rPr>
        <w:t xml:space="preserve"> </w:t>
      </w:r>
      <w:r w:rsidR="00ED28F7">
        <w:rPr>
          <w:rFonts w:asciiTheme="minorHAnsi" w:hAnsiTheme="minorHAnsi" w:cstheme="minorHAnsi"/>
          <w:sz w:val="24"/>
          <w:szCs w:val="24"/>
        </w:rPr>
        <w:t xml:space="preserve">informando </w:t>
      </w:r>
      <w:r w:rsidR="00ED28F7" w:rsidRPr="002F2775">
        <w:rPr>
          <w:rFonts w:asciiTheme="minorHAnsi" w:hAnsiTheme="minorHAnsi" w:cstheme="minorHAnsi"/>
          <w:sz w:val="24"/>
          <w:szCs w:val="24"/>
        </w:rPr>
        <w:t>que</w:t>
      </w:r>
      <w:r w:rsidR="00ED28F7">
        <w:rPr>
          <w:rFonts w:asciiTheme="minorHAnsi" w:hAnsiTheme="minorHAnsi" w:cstheme="minorHAnsi"/>
          <w:sz w:val="24"/>
          <w:szCs w:val="24"/>
        </w:rPr>
        <w:t xml:space="preserve"> </w:t>
      </w:r>
      <w:r w:rsidR="00ED28F7"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ED28F7">
        <w:rPr>
          <w:rFonts w:asciiTheme="minorHAnsi" w:hAnsiTheme="minorHAnsi" w:cstheme="minorHAnsi"/>
          <w:sz w:val="24"/>
          <w:szCs w:val="24"/>
        </w:rPr>
        <w:t xml:space="preserve"> que estão relacionados à referida apólice, </w:t>
      </w:r>
      <w:r>
        <w:rPr>
          <w:rFonts w:asciiTheme="minorHAnsi" w:hAnsiTheme="minorHAnsi" w:cstheme="minorHAnsi"/>
          <w:bCs/>
          <w:sz w:val="24"/>
          <w:szCs w:val="24"/>
        </w:rPr>
        <w:t>em até 2 (dois) Dias Úteis do cancelamento</w:t>
      </w:r>
      <w:r w:rsidR="00CC15CF">
        <w:rPr>
          <w:rFonts w:asciiTheme="minorHAnsi" w:hAnsiTheme="minorHAnsi" w:cstheme="minorHAnsi"/>
          <w:bCs/>
          <w:sz w:val="24"/>
          <w:szCs w:val="24"/>
        </w:rPr>
        <w:t xml:space="preserve"> e/ou</w:t>
      </w:r>
      <w:r w:rsidR="00EE492F">
        <w:rPr>
          <w:rFonts w:asciiTheme="minorHAnsi" w:hAnsiTheme="minorHAnsi" w:cstheme="minorHAnsi"/>
          <w:bCs/>
          <w:sz w:val="24"/>
          <w:szCs w:val="24"/>
        </w:rPr>
        <w:t xml:space="preserve"> substituição</w:t>
      </w:r>
      <w:r>
        <w:rPr>
          <w:rFonts w:asciiTheme="minorHAnsi" w:hAnsiTheme="minorHAnsi" w:cstheme="minorHAnsi"/>
          <w:bCs/>
          <w:sz w:val="24"/>
          <w:szCs w:val="24"/>
        </w:rPr>
        <w:t>; e (ii)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3E2E86">
        <w:rPr>
          <w:rFonts w:asciiTheme="minorHAnsi" w:hAnsiTheme="minorHAnsi" w:cstheme="minorHAnsi"/>
          <w:bCs/>
          <w:sz w:val="24"/>
          <w:szCs w:val="24"/>
        </w:rPr>
        <w:t xml:space="preserve"> Em caso de renovação das apólices, os procedimentos previstos nos itens (i) e (ii) acima também deverão ser seguidos.</w:t>
      </w:r>
      <w:bookmarkEnd w:id="26"/>
      <w:r w:rsidR="00CC15CF" w:rsidRPr="003E2E86">
        <w:rPr>
          <w:rFonts w:asciiTheme="minorHAnsi" w:hAnsiTheme="minorHAnsi" w:cstheme="minorHAnsi"/>
          <w:bCs/>
          <w:sz w:val="24"/>
          <w:szCs w:val="24"/>
        </w:rPr>
        <w:t xml:space="preserve"> </w:t>
      </w:r>
    </w:p>
    <w:p w14:paraId="050FBC2B"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bookmarkStart w:id="27" w:name="_Hlk84103536"/>
      <w:bookmarkStart w:id="28" w:name="_Hlk76652338"/>
      <w:bookmarkStart w:id="29" w:name="_Ref414888693"/>
      <w:bookmarkEnd w:id="24"/>
    </w:p>
    <w:p w14:paraId="251F4CF2" w14:textId="4A0EB0FF" w:rsidR="00301CC2" w:rsidRPr="00025C49"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30" w:name="_Ref87249828"/>
      <w:r w:rsidRPr="002F2775">
        <w:rPr>
          <w:rFonts w:asciiTheme="minorHAnsi" w:hAnsiTheme="minorHAnsi" w:cstheme="minorHAnsi"/>
          <w:sz w:val="24"/>
          <w:szCs w:val="24"/>
        </w:rPr>
        <w:t xml:space="preserve">Quaisquer </w:t>
      </w:r>
      <w:r>
        <w:rPr>
          <w:rFonts w:asciiTheme="minorHAnsi" w:hAnsiTheme="minorHAnsi" w:cstheme="minorHAnsi"/>
          <w:sz w:val="24"/>
          <w:szCs w:val="24"/>
        </w:rPr>
        <w:t>novas Apólices de Seguro</w:t>
      </w:r>
      <w:r w:rsidR="00F561A5">
        <w:rPr>
          <w:rFonts w:asciiTheme="minorHAnsi" w:hAnsiTheme="minorHAnsi" w:cstheme="minorHAnsi"/>
          <w:sz w:val="24"/>
          <w:szCs w:val="24"/>
        </w:rPr>
        <w:t xml:space="preserve"> contratadas ou mantidas</w:t>
      </w:r>
      <w:r w:rsidR="00733519">
        <w:rPr>
          <w:rFonts w:asciiTheme="minorHAnsi" w:hAnsiTheme="minorHAnsi" w:cstheme="minorHAnsi"/>
          <w:sz w:val="24"/>
          <w:szCs w:val="24"/>
        </w:rPr>
        <w:t xml:space="preserve"> pela Cedente</w:t>
      </w:r>
      <w:r>
        <w:rPr>
          <w:rFonts w:asciiTheme="minorHAnsi" w:hAnsiTheme="minorHAnsi" w:cstheme="minorHAnsi"/>
          <w:sz w:val="24"/>
          <w:szCs w:val="24"/>
        </w:rPr>
        <w:t xml:space="preserve"> que passem a integrar os Direitos Creditórios de Seguros</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Novos Direitos Creditórios Cedidos Fiduciariamente</w:t>
      </w:r>
      <w:r w:rsidRPr="002F2775">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30"/>
    </w:p>
    <w:p w14:paraId="77EFFB75"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D0366A"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7A6118" w:rsidRPr="002F2775">
        <w:rPr>
          <w:rFonts w:asciiTheme="minorHAnsi" w:hAnsiTheme="minorHAnsi" w:cstheme="minorHAnsi"/>
          <w:sz w:val="24"/>
          <w:szCs w:val="24"/>
        </w:rPr>
        <w:t xml:space="preserve"> </w:t>
      </w:r>
      <w:r w:rsidR="00FE5691" w:rsidRPr="002F2775">
        <w:rPr>
          <w:rFonts w:asciiTheme="minorHAnsi" w:hAnsiTheme="minorHAnsi" w:cstheme="minorHAnsi"/>
          <w:sz w:val="24"/>
          <w:szCs w:val="24"/>
        </w:rPr>
        <w:t xml:space="preserve">Cessão Fiduciária da </w:t>
      </w:r>
      <w:r w:rsidR="00EE4CDF" w:rsidRPr="002F2775">
        <w:rPr>
          <w:rFonts w:asciiTheme="minorHAnsi" w:hAnsiTheme="minorHAnsi" w:cstheme="minorHAnsi"/>
          <w:sz w:val="24"/>
          <w:szCs w:val="24"/>
        </w:rPr>
        <w:t>TBR</w:t>
      </w:r>
      <w:r w:rsidR="004C3596" w:rsidRPr="002F2775">
        <w:rPr>
          <w:rFonts w:asciiTheme="minorHAnsi" w:hAnsiTheme="minorHAnsi" w:cstheme="minorHAnsi"/>
          <w:sz w:val="24"/>
          <w:szCs w:val="24"/>
        </w:rPr>
        <w:t xml:space="preserve"> </w:t>
      </w:r>
      <w:r w:rsidR="007A6118" w:rsidRPr="002F2775">
        <w:rPr>
          <w:rFonts w:asciiTheme="minorHAnsi" w:hAnsiTheme="minorHAnsi" w:cstheme="minorHAnsi"/>
          <w:sz w:val="24"/>
          <w:szCs w:val="24"/>
        </w:rPr>
        <w:t>permanecer</w:t>
      </w:r>
      <w:r w:rsidR="00FE5691" w:rsidRPr="002F2775">
        <w:rPr>
          <w:rFonts w:asciiTheme="minorHAnsi" w:hAnsiTheme="minorHAnsi" w:cstheme="minorHAnsi"/>
          <w:sz w:val="24"/>
          <w:szCs w:val="24"/>
        </w:rPr>
        <w:t>á</w:t>
      </w:r>
      <w:r w:rsidR="007A6118" w:rsidRPr="002F2775">
        <w:rPr>
          <w:rFonts w:asciiTheme="minorHAnsi" w:hAnsiTheme="minorHAnsi" w:cstheme="minorHAnsi"/>
          <w:sz w:val="24"/>
          <w:szCs w:val="24"/>
        </w:rPr>
        <w:t xml:space="preserve"> </w:t>
      </w:r>
      <w:r w:rsidRPr="002F2775">
        <w:rPr>
          <w:rFonts w:asciiTheme="minorHAnsi" w:hAnsiTheme="minorHAnsi" w:cstheme="minorHAnsi"/>
          <w:sz w:val="24"/>
          <w:szCs w:val="24"/>
        </w:rPr>
        <w:t>íntegra e em pleno vigor até</w:t>
      </w:r>
      <w:r w:rsidR="0020420A" w:rsidRPr="002F2775">
        <w:rPr>
          <w:rFonts w:asciiTheme="minorHAnsi" w:hAnsiTheme="minorHAnsi" w:cstheme="minorHAnsi"/>
          <w:sz w:val="24"/>
          <w:szCs w:val="24"/>
        </w:rPr>
        <w:t xml:space="preserve"> o que ocorrer primeiro entre</w:t>
      </w:r>
      <w:r w:rsidRPr="002F2775">
        <w:rPr>
          <w:rFonts w:asciiTheme="minorHAnsi" w:hAnsiTheme="minorHAnsi" w:cstheme="minorHAnsi"/>
          <w:sz w:val="24"/>
          <w:szCs w:val="24"/>
        </w:rPr>
        <w:t>: (a) o pleno e integral cumprimento das Obrigações Garantidas, conforme notificado pelo</w:t>
      </w:r>
      <w:r w:rsidR="00CD6071" w:rsidRPr="002F2775">
        <w:rPr>
          <w:rFonts w:asciiTheme="minorHAnsi" w:hAnsiTheme="minorHAnsi" w:cstheme="minorHAnsi"/>
          <w:sz w:val="24"/>
          <w:szCs w:val="24"/>
        </w:rPr>
        <w:t xml:space="preserve"> Agente Fiduciário</w:t>
      </w:r>
      <w:r w:rsidRPr="002F2775">
        <w:rPr>
          <w:rFonts w:asciiTheme="minorHAnsi" w:hAnsiTheme="minorHAnsi" w:cstheme="minorHAnsi"/>
          <w:sz w:val="24"/>
          <w:szCs w:val="24"/>
        </w:rPr>
        <w:t>; ou (b) que esta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seja</w:t>
      </w:r>
      <w:r w:rsidR="00A757E1" w:rsidRPr="002F2775">
        <w:rPr>
          <w:rFonts w:asciiTheme="minorHAnsi" w:hAnsiTheme="minorHAnsi" w:cstheme="minorHAnsi"/>
          <w:sz w:val="24"/>
          <w:szCs w:val="24"/>
        </w:rPr>
        <w:t>m</w:t>
      </w:r>
      <w:r w:rsidRPr="002F2775">
        <w:rPr>
          <w:rFonts w:asciiTheme="minorHAnsi" w:hAnsiTheme="minorHAnsi" w:cstheme="minorHAnsi"/>
          <w:sz w:val="24"/>
          <w:szCs w:val="24"/>
        </w:rPr>
        <w:t xml:space="preserve"> totalmente excutida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e </w:t>
      </w:r>
      <w:r w:rsidR="00EE4CDF" w:rsidRPr="002F2775">
        <w:rPr>
          <w:rFonts w:asciiTheme="minorHAnsi" w:hAnsiTheme="minorHAnsi" w:cstheme="minorHAnsi"/>
          <w:sz w:val="24"/>
          <w:szCs w:val="24"/>
        </w:rPr>
        <w:t xml:space="preserve">que os Debenturistas </w:t>
      </w:r>
      <w:r w:rsidR="00CD6071" w:rsidRPr="002F2775">
        <w:rPr>
          <w:rFonts w:asciiTheme="minorHAnsi" w:hAnsiTheme="minorHAnsi" w:cstheme="minorHAnsi"/>
          <w:sz w:val="24"/>
          <w:szCs w:val="24"/>
        </w:rPr>
        <w:t>tenha</w:t>
      </w:r>
      <w:r w:rsidR="00EE4CDF" w:rsidRPr="002F2775">
        <w:rPr>
          <w:rFonts w:asciiTheme="minorHAnsi" w:hAnsiTheme="minorHAnsi" w:cstheme="minorHAnsi"/>
          <w:sz w:val="24"/>
          <w:szCs w:val="24"/>
        </w:rPr>
        <w:t>m</w:t>
      </w:r>
      <w:r w:rsidRPr="002F2775">
        <w:rPr>
          <w:rFonts w:asciiTheme="minorHAnsi" w:hAnsiTheme="minorHAnsi" w:cstheme="minorHAnsi"/>
          <w:sz w:val="24"/>
          <w:szCs w:val="24"/>
        </w:rPr>
        <w:t xml:space="preserve"> recebido o produto da excussão </w:t>
      </w:r>
      <w:r w:rsidR="00FE5691" w:rsidRPr="002F2775">
        <w:rPr>
          <w:rFonts w:asciiTheme="minorHAnsi" w:hAnsiTheme="minorHAnsi" w:cstheme="minorHAnsi"/>
          <w:sz w:val="24"/>
          <w:szCs w:val="24"/>
        </w:rPr>
        <w:t xml:space="preserve">dos Direitos Creditórios Cedidos Fiduciariamente </w:t>
      </w:r>
      <w:r w:rsidRPr="002F2775">
        <w:rPr>
          <w:rFonts w:asciiTheme="minorHAnsi" w:hAnsiTheme="minorHAnsi" w:cstheme="minorHAnsi"/>
          <w:sz w:val="24"/>
          <w:szCs w:val="24"/>
        </w:rPr>
        <w:t xml:space="preserve">de forma definitiva e incontestável, conforme notificado </w:t>
      </w:r>
      <w:r w:rsidR="00E83356" w:rsidRPr="002F2775">
        <w:rPr>
          <w:rFonts w:asciiTheme="minorHAnsi" w:hAnsiTheme="minorHAnsi" w:cstheme="minorHAnsi"/>
          <w:sz w:val="24"/>
          <w:szCs w:val="24"/>
        </w:rPr>
        <w:t xml:space="preserve">pelo </w:t>
      </w:r>
      <w:r w:rsidR="00CD6071" w:rsidRPr="002F2775">
        <w:rPr>
          <w:rFonts w:asciiTheme="minorHAnsi" w:hAnsiTheme="minorHAnsi" w:cstheme="minorHAnsi"/>
          <w:sz w:val="24"/>
          <w:szCs w:val="24"/>
        </w:rPr>
        <w:t xml:space="preserve">Agente </w:t>
      </w:r>
      <w:r w:rsidR="00CD6071" w:rsidRPr="00DA313D">
        <w:rPr>
          <w:rFonts w:asciiTheme="minorHAnsi" w:hAnsiTheme="minorHAnsi" w:cstheme="minorHAnsi"/>
          <w:sz w:val="24"/>
          <w:szCs w:val="24"/>
        </w:rPr>
        <w:t>Fiduciário</w:t>
      </w:r>
      <w:r w:rsidR="00A757E1" w:rsidRPr="00DA313D">
        <w:rPr>
          <w:rFonts w:asciiTheme="minorHAnsi" w:hAnsiTheme="minorHAnsi" w:cstheme="minorHAnsi"/>
          <w:sz w:val="24"/>
          <w:szCs w:val="24"/>
        </w:rPr>
        <w:t xml:space="preserve"> </w:t>
      </w:r>
      <w:r w:rsidRPr="00DA313D">
        <w:rPr>
          <w:rFonts w:asciiTheme="minorHAnsi" w:hAnsiTheme="minorHAnsi" w:cstheme="minorHAnsi"/>
          <w:sz w:val="24"/>
          <w:szCs w:val="24"/>
        </w:rPr>
        <w:t>(“</w:t>
      </w:r>
      <w:r w:rsidRPr="00DA313D">
        <w:rPr>
          <w:rFonts w:asciiTheme="minorHAnsi" w:hAnsiTheme="minorHAnsi" w:cstheme="minorHAnsi"/>
          <w:sz w:val="24"/>
          <w:szCs w:val="24"/>
          <w:u w:val="single"/>
        </w:rPr>
        <w:t>Prazo de Vigência</w:t>
      </w:r>
      <w:r w:rsidRPr="00DA313D">
        <w:rPr>
          <w:rFonts w:asciiTheme="minorHAnsi" w:hAnsiTheme="minorHAnsi" w:cstheme="minorHAnsi"/>
          <w:sz w:val="24"/>
          <w:szCs w:val="24"/>
        </w:rPr>
        <w:t xml:space="preserve">”). Cumpridas em sua integralidade as Obrigações Garantidas, este Contrato </w:t>
      </w:r>
      <w:r w:rsidR="00A757E1" w:rsidRPr="00DA313D">
        <w:rPr>
          <w:rFonts w:asciiTheme="minorHAnsi" w:hAnsiTheme="minorHAnsi" w:cstheme="minorHAnsi"/>
          <w:sz w:val="24"/>
          <w:szCs w:val="24"/>
        </w:rPr>
        <w:t>será resolvido</w:t>
      </w:r>
      <w:r w:rsidRPr="00DA313D">
        <w:rPr>
          <w:rFonts w:asciiTheme="minorHAnsi" w:hAnsiTheme="minorHAnsi" w:cstheme="minorHAnsi"/>
          <w:sz w:val="24"/>
          <w:szCs w:val="24"/>
        </w:rPr>
        <w:t xml:space="preserve"> de pleno direito, </w:t>
      </w:r>
      <w:r w:rsidR="00F85F9B" w:rsidRPr="00DA313D">
        <w:rPr>
          <w:rFonts w:asciiTheme="minorHAnsi" w:hAnsiTheme="minorHAnsi" w:cstheme="minorHAnsi"/>
          <w:sz w:val="24"/>
          <w:szCs w:val="24"/>
        </w:rPr>
        <w:t xml:space="preserve">devendo </w:t>
      </w:r>
      <w:r w:rsidR="00A757E1" w:rsidRPr="00DA313D">
        <w:rPr>
          <w:rFonts w:asciiTheme="minorHAnsi" w:hAnsiTheme="minorHAnsi" w:cstheme="minorHAnsi"/>
          <w:sz w:val="24"/>
          <w:szCs w:val="24"/>
        </w:rPr>
        <w:t xml:space="preserve">ser assinado o termo de quitação devido pelo </w:t>
      </w:r>
      <w:r w:rsidR="00CD6071" w:rsidRPr="00DA313D">
        <w:rPr>
          <w:rFonts w:asciiTheme="minorHAnsi" w:hAnsiTheme="minorHAnsi" w:cstheme="minorHAnsi"/>
          <w:sz w:val="24"/>
          <w:szCs w:val="24"/>
        </w:rPr>
        <w:t>Agente</w:t>
      </w:r>
      <w:r w:rsidR="00CD6071" w:rsidRPr="00DA313D">
        <w:rPr>
          <w:rFonts w:asciiTheme="minorHAnsi" w:hAnsiTheme="minorHAnsi" w:cstheme="minorHAnsi"/>
          <w:b/>
          <w:sz w:val="24"/>
          <w:szCs w:val="24"/>
        </w:rPr>
        <w:t xml:space="preserve"> </w:t>
      </w:r>
      <w:r w:rsidR="00CD6071" w:rsidRPr="00DA313D">
        <w:rPr>
          <w:rFonts w:asciiTheme="minorHAnsi" w:hAnsiTheme="minorHAnsi" w:cstheme="minorHAnsi"/>
          <w:bCs/>
          <w:sz w:val="24"/>
          <w:szCs w:val="24"/>
        </w:rPr>
        <w:t>Fiduciário</w:t>
      </w:r>
      <w:r w:rsidRPr="00DA313D">
        <w:rPr>
          <w:rFonts w:asciiTheme="minorHAnsi" w:hAnsiTheme="minorHAnsi" w:cstheme="minorHAnsi"/>
          <w:sz w:val="24"/>
          <w:szCs w:val="24"/>
        </w:rPr>
        <w:t xml:space="preserve"> </w:t>
      </w:r>
      <w:r w:rsidR="0020420A" w:rsidRPr="00DA313D">
        <w:rPr>
          <w:rFonts w:asciiTheme="minorHAnsi" w:hAnsiTheme="minorHAnsi" w:cstheme="minorHAnsi"/>
          <w:sz w:val="24"/>
          <w:szCs w:val="24"/>
        </w:rPr>
        <w:t>em até 10 (dez) Dias Úteis da quitação das Obrigações Garantidas</w:t>
      </w:r>
      <w:r w:rsidRPr="00DA313D">
        <w:rPr>
          <w:rFonts w:asciiTheme="minorHAnsi" w:hAnsiTheme="minorHAnsi" w:cstheme="minorHAnsi"/>
          <w:sz w:val="24"/>
          <w:szCs w:val="24"/>
        </w:rPr>
        <w:t xml:space="preserve">. </w:t>
      </w:r>
    </w:p>
    <w:p w14:paraId="0042703E" w14:textId="77777777" w:rsidR="00D20D8B" w:rsidRPr="008D56F8" w:rsidRDefault="00D20D8B" w:rsidP="00580555">
      <w:pPr>
        <w:pStyle w:val="PargrafodaLista"/>
        <w:rPr>
          <w:rFonts w:asciiTheme="minorHAnsi" w:hAnsiTheme="minorHAnsi"/>
          <w:b/>
          <w:sz w:val="24"/>
        </w:rPr>
      </w:pPr>
    </w:p>
    <w:bookmarkEnd w:id="27"/>
    <w:bookmarkEnd w:id="28"/>
    <w:p w14:paraId="3C593C75" w14:textId="41E07524" w:rsidR="00055C8E" w:rsidRPr="00DA313D"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DA313D"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DA313D">
        <w:rPr>
          <w:rFonts w:asciiTheme="minorHAnsi" w:hAnsiTheme="minorHAnsi" w:cstheme="minorHAnsi"/>
          <w:bCs/>
          <w:sz w:val="24"/>
          <w:szCs w:val="24"/>
          <w:u w:val="single"/>
        </w:rPr>
        <w:t>ANTT</w:t>
      </w:r>
    </w:p>
    <w:p w14:paraId="36996E21" w14:textId="77777777" w:rsidR="00F7797F" w:rsidRPr="00DA313D"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6D4079FC" w:rsidR="000A37E0" w:rsidRPr="00DA313D"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DA313D">
        <w:rPr>
          <w:rFonts w:asciiTheme="minorHAnsi" w:hAnsiTheme="minorHAnsi" w:cstheme="minorHAnsi"/>
          <w:sz w:val="24"/>
          <w:szCs w:val="24"/>
        </w:rPr>
        <w:t xml:space="preserve">A presente cessão fiduciária foi aprovada pela </w:t>
      </w:r>
      <w:r w:rsidRPr="00DA313D">
        <w:rPr>
          <w:rFonts w:asciiTheme="minorHAnsi" w:hAnsiTheme="minorHAnsi" w:cstheme="minorHAnsi"/>
          <w:color w:val="1A1A1A"/>
          <w:sz w:val="24"/>
          <w:szCs w:val="24"/>
        </w:rPr>
        <w:t>Agência Nacional de Transportes Terrestres– ANTT por meio do Processo ANTT nº [</w:t>
      </w:r>
      <w:r w:rsidRPr="00025C49">
        <w:rPr>
          <w:rFonts w:asciiTheme="minorHAnsi" w:hAnsiTheme="minorHAnsi"/>
          <w:color w:val="1A1A1A"/>
          <w:sz w:val="24"/>
        </w:rPr>
        <w:t>=</w:t>
      </w:r>
      <w:r w:rsidRPr="00DA313D">
        <w:rPr>
          <w:rFonts w:asciiTheme="minorHAnsi" w:hAnsiTheme="minorHAnsi" w:cstheme="minorHAnsi"/>
          <w:color w:val="1A1A1A"/>
          <w:sz w:val="24"/>
          <w:szCs w:val="24"/>
        </w:rPr>
        <w:t>]</w:t>
      </w:r>
      <w:r w:rsidRPr="00DA313D">
        <w:rPr>
          <w:rFonts w:asciiTheme="minorHAnsi" w:hAnsiTheme="minorHAnsi" w:cstheme="minorHAnsi"/>
          <w:sz w:val="24"/>
          <w:szCs w:val="24"/>
        </w:rPr>
        <w:t xml:space="preserve">. </w:t>
      </w:r>
    </w:p>
    <w:p w14:paraId="651B1B18" w14:textId="38153AC6" w:rsidR="000A37E0" w:rsidRPr="002F2775"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2F2775"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1" w:name="_Ref82183878"/>
      <w:r w:rsidRPr="002F2775">
        <w:rPr>
          <w:rFonts w:asciiTheme="minorHAnsi" w:hAnsiTheme="minorHAnsi" w:cstheme="minorHAnsi"/>
          <w:bCs/>
          <w:sz w:val="24"/>
          <w:szCs w:val="24"/>
          <w:u w:val="single"/>
        </w:rPr>
        <w:t>Depósito</w:t>
      </w:r>
      <w:r w:rsidR="00B41185" w:rsidRPr="002F2775">
        <w:rPr>
          <w:rFonts w:asciiTheme="minorHAnsi" w:hAnsiTheme="minorHAnsi" w:cstheme="minorHAnsi"/>
          <w:bCs/>
          <w:sz w:val="24"/>
          <w:szCs w:val="24"/>
          <w:u w:val="single"/>
        </w:rPr>
        <w:t>, Movimentação</w:t>
      </w:r>
      <w:r w:rsidRPr="002F2775">
        <w:rPr>
          <w:rFonts w:asciiTheme="minorHAnsi" w:hAnsiTheme="minorHAnsi" w:cstheme="minorHAnsi"/>
          <w:bCs/>
          <w:sz w:val="24"/>
          <w:szCs w:val="24"/>
          <w:u w:val="single"/>
        </w:rPr>
        <w:t xml:space="preserve"> e Destinação dos Direitos Creditórios Cedidos Fiduciariamente</w:t>
      </w:r>
      <w:bookmarkEnd w:id="31"/>
    </w:p>
    <w:p w14:paraId="0A556D18" w14:textId="77777777" w:rsidR="004002CF" w:rsidRPr="002F2775" w:rsidRDefault="004002CF" w:rsidP="002F2775">
      <w:pPr>
        <w:pStyle w:val="PargrafodaLista"/>
        <w:spacing w:after="0" w:line="340" w:lineRule="exact"/>
        <w:rPr>
          <w:rFonts w:asciiTheme="minorHAnsi" w:hAnsiTheme="minorHAnsi" w:cstheme="minorHAnsi"/>
          <w:b/>
          <w:sz w:val="24"/>
          <w:szCs w:val="24"/>
        </w:rPr>
      </w:pPr>
    </w:p>
    <w:p w14:paraId="7DF8F2DE" w14:textId="0388B471" w:rsidR="00FF3B02"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2" w:name="_Ref82182155"/>
      <w:bookmarkStart w:id="33" w:name="_Ref76653091"/>
      <w:r w:rsidRPr="002F2775">
        <w:rPr>
          <w:rFonts w:asciiTheme="minorHAnsi" w:hAnsiTheme="minorHAnsi" w:cstheme="minorHAnsi"/>
          <w:bCs/>
          <w:sz w:val="24"/>
          <w:szCs w:val="24"/>
        </w:rPr>
        <w:t xml:space="preserve">Uma vez </w:t>
      </w:r>
      <w:r w:rsidR="00C76E15" w:rsidRPr="002F2775">
        <w:rPr>
          <w:rFonts w:asciiTheme="minorHAnsi" w:hAnsiTheme="minorHAnsi" w:cstheme="minorHAnsi"/>
          <w:bCs/>
          <w:sz w:val="24"/>
          <w:szCs w:val="24"/>
        </w:rPr>
        <w:t xml:space="preserve">cumprida a </w:t>
      </w:r>
      <w:r w:rsidRPr="002F2775">
        <w:rPr>
          <w:rFonts w:asciiTheme="minorHAnsi" w:hAnsiTheme="minorHAnsi" w:cstheme="minorHAnsi"/>
          <w:bCs/>
          <w:sz w:val="24"/>
          <w:szCs w:val="24"/>
        </w:rPr>
        <w:t>Condição Suspensiva, a</w:t>
      </w:r>
      <w:r w:rsidR="00A75CE9" w:rsidRPr="002F2775">
        <w:rPr>
          <w:rFonts w:asciiTheme="minorHAnsi" w:hAnsiTheme="minorHAnsi" w:cstheme="minorHAnsi"/>
          <w:bCs/>
          <w:sz w:val="24"/>
          <w:szCs w:val="24"/>
        </w:rPr>
        <w:t xml:space="preserve"> totalidade</w:t>
      </w:r>
      <w:r w:rsidR="00460DCC" w:rsidRPr="002F2775">
        <w:rPr>
          <w:rFonts w:asciiTheme="minorHAnsi" w:hAnsiTheme="minorHAnsi" w:cstheme="minorHAnsi"/>
          <w:bCs/>
          <w:sz w:val="24"/>
          <w:szCs w:val="24"/>
        </w:rPr>
        <w:t xml:space="preserve"> (a) dos</w:t>
      </w:r>
      <w:r w:rsidR="00AD7F3D">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Direitos Creditórios </w:t>
      </w:r>
      <w:r w:rsidR="00460DCC" w:rsidRPr="002F2775">
        <w:rPr>
          <w:rFonts w:asciiTheme="minorHAnsi" w:hAnsiTheme="minorHAnsi" w:cstheme="minorHAnsi"/>
          <w:bCs/>
          <w:sz w:val="24"/>
          <w:szCs w:val="24"/>
        </w:rPr>
        <w:t xml:space="preserve">dos Seguros deverão ser depositados na </w:t>
      </w:r>
      <w:r w:rsidR="005945A3" w:rsidRPr="002F2775">
        <w:rPr>
          <w:rFonts w:asciiTheme="minorHAnsi" w:hAnsiTheme="minorHAnsi" w:cstheme="minorHAnsi"/>
          <w:bCs/>
          <w:sz w:val="24"/>
          <w:szCs w:val="24"/>
        </w:rPr>
        <w:t>conta corrente de titularidade da Cedente, nº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na agência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administrada exclusivamente pelo Banco Depositário da Conta Vinculada, não movimentável pela Cedente (“</w:t>
      </w:r>
      <w:r w:rsidR="005945A3" w:rsidRPr="002F2775">
        <w:rPr>
          <w:rFonts w:asciiTheme="minorHAnsi" w:hAnsiTheme="minorHAnsi" w:cstheme="minorHAnsi"/>
          <w:bCs/>
          <w:sz w:val="24"/>
          <w:szCs w:val="24"/>
          <w:u w:val="single"/>
        </w:rPr>
        <w:t>Conta Vinculada da TBR</w:t>
      </w:r>
      <w:r w:rsidR="005945A3" w:rsidRPr="002F2775">
        <w:rPr>
          <w:rFonts w:asciiTheme="minorHAnsi" w:hAnsiTheme="minorHAnsi" w:cstheme="minorHAnsi"/>
          <w:bCs/>
          <w:sz w:val="24"/>
          <w:szCs w:val="24"/>
        </w:rPr>
        <w:t>”)</w:t>
      </w:r>
      <w:r w:rsidR="00460DCC" w:rsidRPr="002F2775">
        <w:rPr>
          <w:rFonts w:asciiTheme="minorHAnsi" w:hAnsiTheme="minorHAnsi" w:cstheme="minorHAnsi"/>
          <w:bCs/>
          <w:sz w:val="24"/>
          <w:szCs w:val="24"/>
        </w:rPr>
        <w:t>; e (b)</w:t>
      </w:r>
      <w:r w:rsidR="00A75CE9" w:rsidRPr="002F2775">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dos </w:t>
      </w:r>
      <w:r w:rsidR="00460DCC" w:rsidRPr="002F2775">
        <w:rPr>
          <w:rFonts w:asciiTheme="minorHAnsi" w:hAnsiTheme="minorHAnsi" w:cstheme="minorHAnsi"/>
          <w:bCs/>
          <w:sz w:val="24"/>
          <w:szCs w:val="24"/>
        </w:rPr>
        <w:t xml:space="preserve">demais </w:t>
      </w:r>
      <w:r w:rsidR="001434BE" w:rsidRPr="002F2775">
        <w:rPr>
          <w:rFonts w:asciiTheme="minorHAnsi" w:hAnsiTheme="minorHAnsi" w:cstheme="minorHAnsi"/>
          <w:bCs/>
          <w:sz w:val="24"/>
          <w:szCs w:val="24"/>
        </w:rPr>
        <w:t>Direitos Creditórios Cedidos Fiduciariamente arrecadados</w:t>
      </w:r>
      <w:r w:rsidR="00A75CE9" w:rsidRPr="002F2775">
        <w:rPr>
          <w:rFonts w:asciiTheme="minorHAnsi" w:hAnsiTheme="minorHAnsi" w:cstheme="minorHAnsi"/>
          <w:bCs/>
          <w:sz w:val="24"/>
          <w:szCs w:val="24"/>
        </w:rPr>
        <w:t xml:space="preserve"> pela Cedente, será creditada e arrecadada, nos termos do Contrato de Concessão, na conta corrente de titularidade da Cedente, nº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5.142-2</w:t>
      </w:r>
      <w:r w:rsidR="001434BE"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xml:space="preserve">, na agência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2372</w:t>
      </w:r>
      <w:r w:rsidR="00A75CE9" w:rsidRPr="002F2775">
        <w:rPr>
          <w:rFonts w:asciiTheme="minorHAnsi" w:hAnsiTheme="minorHAnsi" w:cstheme="minorHAnsi"/>
          <w:bCs/>
          <w:sz w:val="24"/>
          <w:szCs w:val="24"/>
        </w:rPr>
        <w:t>], administrada exclusivamente pelo Banco Depositário</w:t>
      </w:r>
      <w:r w:rsidR="00A54C4E" w:rsidRPr="002F2775">
        <w:rPr>
          <w:rFonts w:asciiTheme="minorHAnsi" w:hAnsiTheme="minorHAnsi" w:cstheme="minorHAnsi"/>
          <w:bCs/>
          <w:sz w:val="24"/>
          <w:szCs w:val="24"/>
        </w:rPr>
        <w:t xml:space="preserve"> da Conta Centralizadora</w:t>
      </w:r>
      <w:r w:rsidR="00A75CE9" w:rsidRPr="002F2775">
        <w:rPr>
          <w:rFonts w:asciiTheme="minorHAnsi" w:hAnsiTheme="minorHAnsi" w:cstheme="minorHAnsi"/>
          <w:bCs/>
          <w:sz w:val="24"/>
          <w:szCs w:val="24"/>
        </w:rPr>
        <w:t>, não movimentável pela Cedente (“</w:t>
      </w:r>
      <w:r w:rsidR="00A75CE9" w:rsidRPr="002F2775">
        <w:rPr>
          <w:rFonts w:asciiTheme="minorHAnsi" w:hAnsiTheme="minorHAnsi" w:cstheme="minorHAnsi"/>
          <w:bCs/>
          <w:sz w:val="24"/>
          <w:szCs w:val="24"/>
          <w:u w:val="single"/>
        </w:rPr>
        <w:t>Conta Centralizadora</w:t>
      </w:r>
      <w:r w:rsidR="00CC1212"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Caso a Cedente receba diretamente</w:t>
      </w:r>
      <w:r w:rsidR="00462558" w:rsidRPr="002F2775">
        <w:rPr>
          <w:rFonts w:asciiTheme="minorHAnsi" w:hAnsiTheme="minorHAnsi" w:cstheme="minorHAnsi"/>
          <w:bCs/>
          <w:sz w:val="24"/>
          <w:szCs w:val="24"/>
        </w:rPr>
        <w:t xml:space="preserve"> noutra conta</w:t>
      </w:r>
      <w:r w:rsidR="00A75CE9" w:rsidRPr="002F2775">
        <w:rPr>
          <w:rFonts w:asciiTheme="minorHAnsi" w:hAnsiTheme="minorHAnsi" w:cstheme="minorHAnsi"/>
          <w:bCs/>
          <w:sz w:val="24"/>
          <w:szCs w:val="24"/>
        </w:rPr>
        <w:t xml:space="preserve"> quaisquer valores relacionados </w:t>
      </w:r>
      <w:r w:rsidR="00CC1DEA" w:rsidRPr="002F2775">
        <w:rPr>
          <w:rFonts w:asciiTheme="minorHAnsi" w:hAnsiTheme="minorHAnsi" w:cstheme="minorHAnsi"/>
          <w:bCs/>
          <w:sz w:val="24"/>
          <w:szCs w:val="24"/>
        </w:rPr>
        <w:t>aos Direitos Creditórios Cedidos Fiduciariamente</w:t>
      </w:r>
      <w:r w:rsidR="00A75CE9" w:rsidRPr="002F2775">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2F2775">
        <w:rPr>
          <w:rFonts w:asciiTheme="minorHAnsi" w:hAnsiTheme="minorHAnsi" w:cstheme="minorHAnsi"/>
          <w:bCs/>
          <w:sz w:val="24"/>
          <w:szCs w:val="24"/>
        </w:rPr>
        <w:t xml:space="preserve">até </w:t>
      </w:r>
      <w:r w:rsidR="001E64F3" w:rsidRPr="002F2775">
        <w:rPr>
          <w:rFonts w:asciiTheme="minorHAnsi" w:hAnsiTheme="minorHAnsi" w:cstheme="minorHAnsi"/>
          <w:bCs/>
          <w:sz w:val="24"/>
          <w:szCs w:val="24"/>
        </w:rPr>
        <w:t>2</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dois</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Dias Úteis</w:t>
      </w:r>
      <w:r w:rsidR="00A75CE9" w:rsidRPr="002F2775">
        <w:rPr>
          <w:rFonts w:asciiTheme="minorHAnsi" w:hAnsiTheme="minorHAnsi" w:cstheme="minorHAnsi"/>
          <w:bCs/>
          <w:sz w:val="24"/>
          <w:szCs w:val="24"/>
        </w:rPr>
        <w:t xml:space="preserve"> contados do seu recebimento, sendo vedada a compensação quanto a quaisquer créditos que possa ter</w:t>
      </w:r>
      <w:r w:rsidR="000B175A" w:rsidRPr="002F2775">
        <w:rPr>
          <w:rFonts w:asciiTheme="minorHAnsi" w:hAnsiTheme="minorHAnsi" w:cstheme="minorHAnsi"/>
          <w:bCs/>
          <w:sz w:val="24"/>
          <w:szCs w:val="24"/>
        </w:rPr>
        <w:t>.</w:t>
      </w:r>
      <w:bookmarkEnd w:id="32"/>
      <w:r w:rsidRPr="002F2775">
        <w:rPr>
          <w:rFonts w:asciiTheme="minorHAnsi" w:hAnsiTheme="minorHAnsi" w:cstheme="minorHAnsi"/>
          <w:bCs/>
          <w:sz w:val="24"/>
          <w:szCs w:val="24"/>
        </w:rPr>
        <w:t xml:space="preserve"> </w:t>
      </w:r>
    </w:p>
    <w:p w14:paraId="7D61249D" w14:textId="77777777" w:rsidR="00FF3B02" w:rsidRPr="002F2775"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2F2775" w:rsidRDefault="003D59BF"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4" w:name="_Ref85133565"/>
      <w:bookmarkStart w:id="35" w:name="_Ref82183449"/>
      <w:bookmarkStart w:id="36" w:name="_Ref84864341"/>
      <w:r w:rsidRPr="002F2775">
        <w:rPr>
          <w:rFonts w:asciiTheme="minorHAnsi" w:hAnsiTheme="minorHAnsi" w:cstheme="minorHAnsi"/>
          <w:bCs/>
          <w:sz w:val="24"/>
          <w:szCs w:val="24"/>
        </w:rPr>
        <w:t>Os recursos decorrentes dos Direitos Creditórios Cedidos Fiduciariamente serão movimentados observados os seguintes procedimentos:</w:t>
      </w:r>
      <w:bookmarkEnd w:id="34"/>
    </w:p>
    <w:p w14:paraId="584B4D62" w14:textId="77777777" w:rsidR="0011283F" w:rsidRPr="002F2775" w:rsidRDefault="0011283F" w:rsidP="002F2775">
      <w:pPr>
        <w:pStyle w:val="PargrafodaLista"/>
        <w:spacing w:after="0" w:line="340" w:lineRule="exact"/>
        <w:ind w:left="0"/>
        <w:rPr>
          <w:rFonts w:asciiTheme="minorHAnsi" w:hAnsiTheme="minorHAnsi" w:cstheme="minorHAnsi"/>
          <w:bCs/>
          <w:sz w:val="24"/>
          <w:szCs w:val="24"/>
        </w:rPr>
      </w:pPr>
    </w:p>
    <w:p w14:paraId="5FBB31F8" w14:textId="6C12CDB5" w:rsidR="00975902"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7" w:name="_Ref85133558"/>
      <w:bookmarkStart w:id="38" w:name="_Ref85112529"/>
      <w:r>
        <w:rPr>
          <w:rFonts w:asciiTheme="minorHAnsi" w:hAnsiTheme="minorHAnsi" w:cstheme="minorHAnsi"/>
          <w:bCs/>
          <w:sz w:val="24"/>
          <w:szCs w:val="24"/>
        </w:rPr>
        <w:t>até [</w:t>
      </w:r>
      <w:r w:rsidRPr="003E2E86">
        <w:rPr>
          <w:rFonts w:asciiTheme="minorHAnsi" w:hAnsiTheme="minorHAnsi"/>
          <w:sz w:val="24"/>
          <w:highlight w:val="yellow"/>
        </w:rPr>
        <w:t>=</w:t>
      </w:r>
      <w:r>
        <w:rPr>
          <w:rFonts w:asciiTheme="minorHAnsi" w:hAnsiTheme="minorHAnsi" w:cstheme="minorHAnsi"/>
          <w:bCs/>
          <w:sz w:val="24"/>
          <w:szCs w:val="24"/>
        </w:rPr>
        <w:t xml:space="preserve">] (exclusive), a totalidade dos </w:t>
      </w:r>
      <w:r w:rsidRPr="002F2775">
        <w:rPr>
          <w:rFonts w:asciiTheme="minorHAnsi" w:hAnsiTheme="minorHAnsi" w:cstheme="minorHAnsi"/>
          <w:bCs/>
          <w:sz w:val="24"/>
          <w:szCs w:val="24"/>
        </w:rPr>
        <w:t>recursos depositados na Conta Centralizadora</w:t>
      </w:r>
      <w:r>
        <w:rPr>
          <w:rFonts w:asciiTheme="minorHAnsi" w:hAnsiTheme="minorHAnsi" w:cstheme="minorHAnsi"/>
          <w:bCs/>
          <w:sz w:val="24"/>
          <w:szCs w:val="24"/>
        </w:rPr>
        <w:t xml:space="preserve"> serão diariamente transferidos para a Conta Livre Movimentação,</w:t>
      </w:r>
      <w:r w:rsidRPr="003D072E">
        <w:rPr>
          <w:rFonts w:asciiTheme="minorHAnsi" w:hAnsiTheme="minorHAnsi" w:cstheme="minorHAnsi"/>
          <w:bCs/>
          <w:sz w:val="24"/>
          <w:szCs w:val="24"/>
        </w:rPr>
        <w:t xml:space="preserve"> </w:t>
      </w:r>
      <w:r w:rsidRPr="002F2775">
        <w:rPr>
          <w:rFonts w:asciiTheme="minorHAnsi" w:hAnsiTheme="minorHAnsi" w:cstheme="minorHAnsi"/>
          <w:bCs/>
          <w:sz w:val="24"/>
          <w:szCs w:val="24"/>
        </w:rPr>
        <w:t>desde</w:t>
      </w:r>
      <w:r>
        <w:rPr>
          <w:rFonts w:asciiTheme="minorHAnsi" w:hAnsiTheme="minorHAnsi" w:cstheme="minorHAnsi"/>
          <w:bCs/>
          <w:sz w:val="24"/>
          <w:szCs w:val="24"/>
        </w:rPr>
        <w:t xml:space="preserve"> que</w:t>
      </w:r>
      <w:r w:rsidRPr="007E07B9">
        <w:rPr>
          <w:rFonts w:asciiTheme="minorHAnsi" w:hAnsiTheme="minorHAnsi" w:cstheme="minorHAnsi"/>
          <w:bCs/>
          <w:sz w:val="24"/>
          <w:szCs w:val="24"/>
        </w:rPr>
        <w:t xml:space="preserve"> </w:t>
      </w:r>
      <w:r>
        <w:rPr>
          <w:rFonts w:asciiTheme="minorHAnsi" w:hAnsiTheme="minorHAnsi" w:cstheme="minorHAnsi"/>
          <w:bCs/>
          <w:sz w:val="24"/>
          <w:szCs w:val="24"/>
        </w:rPr>
        <w:t>o Banco Depositário</w:t>
      </w:r>
      <w:r w:rsidRPr="002F2775">
        <w:rPr>
          <w:rFonts w:asciiTheme="minorHAnsi" w:hAnsiTheme="minorHAnsi" w:cstheme="minorHAnsi"/>
          <w:bCs/>
          <w:sz w:val="24"/>
          <w:szCs w:val="24"/>
        </w:rPr>
        <w:t xml:space="preserve"> não tenha recebido uma </w:t>
      </w:r>
      <w:r w:rsidR="00E60129">
        <w:rPr>
          <w:rFonts w:asciiTheme="minorHAnsi" w:hAnsiTheme="minorHAnsi" w:cstheme="minorHAnsi"/>
          <w:bCs/>
          <w:sz w:val="24"/>
          <w:szCs w:val="24"/>
        </w:rPr>
        <w:t>N</w:t>
      </w:r>
      <w:r w:rsidRPr="002F2775">
        <w:rPr>
          <w:rFonts w:asciiTheme="minorHAnsi" w:hAnsiTheme="minorHAnsi" w:cstheme="minorHAnsi"/>
          <w:bCs/>
          <w:sz w:val="24"/>
          <w:szCs w:val="24"/>
        </w:rPr>
        <w:t xml:space="preserve">otificação </w:t>
      </w:r>
      <w:r w:rsidR="00E60129">
        <w:rPr>
          <w:rFonts w:asciiTheme="minorHAnsi" w:hAnsiTheme="minorHAnsi" w:cstheme="minorHAnsi"/>
          <w:bCs/>
          <w:sz w:val="24"/>
          <w:szCs w:val="24"/>
        </w:rPr>
        <w:t xml:space="preserve">de Retenção </w:t>
      </w:r>
      <w:r w:rsidR="001B1359">
        <w:rPr>
          <w:rFonts w:asciiTheme="minorHAnsi" w:hAnsiTheme="minorHAnsi" w:cstheme="minorHAnsi"/>
          <w:bCs/>
          <w:sz w:val="24"/>
          <w:szCs w:val="24"/>
        </w:rPr>
        <w:t>(conforme abaixo definida)</w:t>
      </w:r>
      <w:r>
        <w:rPr>
          <w:rFonts w:asciiTheme="minorHAnsi" w:hAnsiTheme="minorHAnsi" w:cstheme="minorHAnsi"/>
          <w:bCs/>
          <w:sz w:val="24"/>
          <w:szCs w:val="24"/>
        </w:rPr>
        <w:t xml:space="preserve">; </w:t>
      </w:r>
    </w:p>
    <w:p w14:paraId="77EE3AF2" w14:textId="77777777" w:rsidR="00975902"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53B6A5C3" w:rsidR="00DD183B"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a partir de [</w:t>
      </w:r>
      <w:r w:rsidRPr="003E2E86">
        <w:rPr>
          <w:rFonts w:asciiTheme="minorHAnsi" w:hAnsiTheme="minorHAnsi"/>
          <w:sz w:val="24"/>
          <w:highlight w:val="yellow"/>
        </w:rPr>
        <w:t>=</w:t>
      </w:r>
      <w:r>
        <w:rPr>
          <w:rFonts w:asciiTheme="minorHAnsi" w:hAnsiTheme="minorHAnsi" w:cstheme="minorHAnsi"/>
          <w:bCs/>
          <w:sz w:val="24"/>
          <w:szCs w:val="24"/>
        </w:rPr>
        <w:t>] (inclusive)</w:t>
      </w:r>
      <w:r w:rsidR="00DA313D">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no dia </w:t>
      </w:r>
      <w:r w:rsidR="00EE492F">
        <w:rPr>
          <w:rFonts w:asciiTheme="minorHAnsi" w:hAnsiTheme="minorHAnsi" w:cstheme="minorHAnsi"/>
          <w:bCs/>
          <w:sz w:val="24"/>
          <w:szCs w:val="24"/>
        </w:rPr>
        <w:t>15</w:t>
      </w:r>
      <w:r w:rsidR="00EE492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w:t>
      </w:r>
      <w:r w:rsidR="00A2041E">
        <w:rPr>
          <w:rFonts w:asciiTheme="minorHAnsi" w:hAnsiTheme="minorHAnsi" w:cstheme="minorHAnsi"/>
          <w:bCs/>
          <w:sz w:val="24"/>
          <w:szCs w:val="24"/>
        </w:rPr>
        <w:t>e cada mês</w:t>
      </w:r>
      <w:r w:rsidR="00B154A2">
        <w:rPr>
          <w:rFonts w:asciiTheme="minorHAnsi" w:hAnsiTheme="minorHAnsi" w:cstheme="minorHAnsi"/>
          <w:bCs/>
          <w:sz w:val="24"/>
          <w:szCs w:val="24"/>
        </w:rPr>
        <w:t xml:space="preserve"> ou, caso não seja um Dia Útil, no Dia Útil </w:t>
      </w:r>
      <w:r w:rsidR="00560EB9">
        <w:rPr>
          <w:rFonts w:asciiTheme="minorHAnsi" w:hAnsiTheme="minorHAnsi" w:cstheme="minorHAnsi"/>
          <w:bCs/>
          <w:sz w:val="24"/>
          <w:szCs w:val="24"/>
        </w:rPr>
        <w:t xml:space="preserve">imediatamente </w:t>
      </w:r>
      <w:r w:rsidR="00B154A2">
        <w:rPr>
          <w:rFonts w:asciiTheme="minorHAnsi" w:hAnsiTheme="minorHAnsi" w:cstheme="minorHAnsi"/>
          <w:bCs/>
          <w:sz w:val="24"/>
          <w:szCs w:val="24"/>
        </w:rPr>
        <w:t>subsequente (“</w:t>
      </w:r>
      <w:r w:rsidR="00B154A2" w:rsidRPr="00A57C16">
        <w:rPr>
          <w:rFonts w:asciiTheme="minorHAnsi" w:hAnsiTheme="minorHAnsi" w:cstheme="minorHAnsi"/>
          <w:bCs/>
          <w:sz w:val="24"/>
          <w:szCs w:val="24"/>
          <w:u w:val="single"/>
        </w:rPr>
        <w:t xml:space="preserve">Data de Envio da Notificação </w:t>
      </w:r>
      <w:r w:rsidR="00DD4D3F">
        <w:rPr>
          <w:rFonts w:asciiTheme="minorHAnsi" w:hAnsiTheme="minorHAnsi" w:cstheme="minorHAnsi"/>
          <w:bCs/>
          <w:sz w:val="24"/>
          <w:szCs w:val="24"/>
          <w:u w:val="single"/>
        </w:rPr>
        <w:t>do Montante a ser Retido</w:t>
      </w:r>
      <w:r w:rsidR="00B154A2">
        <w:rPr>
          <w:rFonts w:asciiTheme="minorHAnsi" w:hAnsiTheme="minorHAnsi" w:cstheme="minorHAnsi"/>
          <w:bCs/>
          <w:sz w:val="24"/>
          <w:szCs w:val="24"/>
        </w:rPr>
        <w:t>”)</w:t>
      </w:r>
      <w:r w:rsidR="00DA313D" w:rsidRPr="002F2775">
        <w:rPr>
          <w:rFonts w:asciiTheme="minorHAnsi" w:hAnsiTheme="minorHAnsi" w:cstheme="minorHAnsi"/>
          <w:bCs/>
          <w:sz w:val="24"/>
          <w:szCs w:val="24"/>
        </w:rPr>
        <w:t>, o Agente Fiduciário deverá encaminhar ao Banco Depositário</w:t>
      </w:r>
      <w:r w:rsidR="00DD4D3F">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da Conta Centralizadora</w:t>
      </w:r>
      <w:r w:rsidR="00DD4D3F">
        <w:rPr>
          <w:rFonts w:asciiTheme="minorHAnsi" w:hAnsiTheme="minorHAnsi" w:cstheme="minorHAnsi"/>
          <w:bCs/>
          <w:sz w:val="24"/>
          <w:szCs w:val="24"/>
        </w:rPr>
        <w:t>,</w:t>
      </w:r>
      <w:r w:rsidR="00DA313D" w:rsidRPr="002F2775">
        <w:rPr>
          <w:rFonts w:asciiTheme="minorHAnsi" w:hAnsiTheme="minorHAnsi" w:cstheme="minorHAnsi"/>
          <w:bCs/>
          <w:sz w:val="24"/>
          <w:szCs w:val="24"/>
        </w:rPr>
        <w:t xml:space="preserve"> </w:t>
      </w:r>
      <w:r w:rsidR="00DD4D3F">
        <w:rPr>
          <w:rFonts w:asciiTheme="minorHAnsi" w:hAnsiTheme="minorHAnsi" w:cstheme="minorHAnsi"/>
          <w:bCs/>
          <w:sz w:val="24"/>
          <w:szCs w:val="24"/>
        </w:rPr>
        <w:t>com cópia para a Cedente,</w:t>
      </w:r>
      <w:r w:rsidR="00DD4D3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uma notificação preparada nos termos substancialmente previstos no Anexo </w:t>
      </w:r>
      <w:r w:rsidR="004F2894">
        <w:rPr>
          <w:rFonts w:asciiTheme="minorHAnsi" w:hAnsiTheme="minorHAnsi" w:cstheme="minorHAnsi"/>
          <w:bCs/>
          <w:sz w:val="24"/>
          <w:szCs w:val="24"/>
        </w:rPr>
        <w:t>I</w:t>
      </w:r>
      <w:r w:rsidR="00411BEA">
        <w:rPr>
          <w:rFonts w:asciiTheme="minorHAnsi" w:hAnsiTheme="minorHAnsi" w:cstheme="minorHAnsi"/>
          <w:bCs/>
          <w:sz w:val="24"/>
          <w:szCs w:val="24"/>
        </w:rPr>
        <w:t>V</w:t>
      </w:r>
      <w:r w:rsidR="00DA313D" w:rsidRPr="002F2775">
        <w:rPr>
          <w:rFonts w:asciiTheme="minorHAnsi" w:hAnsiTheme="minorHAnsi" w:cstheme="minorHAnsi"/>
          <w:bCs/>
          <w:sz w:val="24"/>
          <w:szCs w:val="24"/>
        </w:rPr>
        <w:t xml:space="preserve"> ao presente Contrato (“</w:t>
      </w:r>
      <w:r w:rsidR="00F352E2" w:rsidRPr="002F2775">
        <w:rPr>
          <w:rFonts w:asciiTheme="minorHAnsi" w:hAnsiTheme="minorHAnsi" w:cstheme="minorHAnsi"/>
          <w:bCs/>
          <w:sz w:val="24"/>
          <w:szCs w:val="24"/>
          <w:u w:val="single"/>
        </w:rPr>
        <w:t>Notificação</w:t>
      </w:r>
      <w:r w:rsidR="00DA313D" w:rsidRPr="002F2775">
        <w:rPr>
          <w:rFonts w:asciiTheme="minorHAnsi" w:hAnsiTheme="minorHAnsi" w:cstheme="minorHAnsi"/>
          <w:bCs/>
          <w:sz w:val="24"/>
          <w:szCs w:val="24"/>
          <w:u w:val="single"/>
        </w:rPr>
        <w:t xml:space="preserve"> </w:t>
      </w:r>
      <w:r w:rsidR="00DD4D3F">
        <w:rPr>
          <w:rFonts w:asciiTheme="minorHAnsi" w:hAnsiTheme="minorHAnsi" w:cstheme="minorHAnsi"/>
          <w:bCs/>
          <w:sz w:val="24"/>
          <w:szCs w:val="24"/>
          <w:u w:val="single"/>
        </w:rPr>
        <w:t>do Montante a ser Retido</w:t>
      </w:r>
      <w:r w:rsidR="00DA313D" w:rsidRPr="002F2775">
        <w:rPr>
          <w:rFonts w:asciiTheme="minorHAnsi" w:hAnsiTheme="minorHAnsi" w:cstheme="minorHAnsi"/>
          <w:bCs/>
          <w:sz w:val="24"/>
          <w:szCs w:val="24"/>
        </w:rPr>
        <w:t xml:space="preserve">”), </w:t>
      </w:r>
      <w:r w:rsidR="00DA313D" w:rsidRPr="00A2041E">
        <w:rPr>
          <w:rFonts w:asciiTheme="minorHAnsi" w:hAnsiTheme="minorHAnsi" w:cstheme="minorHAnsi"/>
          <w:bCs/>
          <w:sz w:val="24"/>
          <w:szCs w:val="24"/>
        </w:rPr>
        <w:t xml:space="preserve">informando </w:t>
      </w:r>
      <w:r w:rsidR="0089724C" w:rsidRPr="00A2041E">
        <w:rPr>
          <w:rFonts w:asciiTheme="minorHAnsi" w:hAnsiTheme="minorHAnsi" w:cstheme="minorHAnsi"/>
          <w:bCs/>
          <w:sz w:val="24"/>
          <w:szCs w:val="24"/>
        </w:rPr>
        <w:t xml:space="preserve">o valor correspondente a 1/6 (um sexto) da próxima parcela devida </w:t>
      </w:r>
      <w:r w:rsidR="00F352E2" w:rsidRPr="00A2041E">
        <w:rPr>
          <w:rFonts w:asciiTheme="minorHAnsi" w:hAnsiTheme="minorHAnsi" w:cstheme="minorHAnsi"/>
          <w:bCs/>
          <w:sz w:val="24"/>
          <w:szCs w:val="24"/>
        </w:rPr>
        <w:t>no âmbito</w:t>
      </w:r>
      <w:r w:rsidR="0089724C" w:rsidRPr="00A2041E">
        <w:rPr>
          <w:rFonts w:asciiTheme="minorHAnsi" w:hAnsiTheme="minorHAnsi" w:cstheme="minorHAnsi"/>
          <w:bCs/>
          <w:sz w:val="24"/>
          <w:szCs w:val="24"/>
        </w:rPr>
        <w:t xml:space="preserve"> </w:t>
      </w:r>
      <w:r w:rsidR="00F352E2" w:rsidRPr="00A2041E">
        <w:rPr>
          <w:rFonts w:asciiTheme="minorHAnsi" w:hAnsiTheme="minorHAnsi" w:cstheme="minorHAnsi"/>
          <w:bCs/>
          <w:sz w:val="24"/>
          <w:szCs w:val="24"/>
        </w:rPr>
        <w:t>das D</w:t>
      </w:r>
      <w:r w:rsidR="0089724C" w:rsidRPr="00A2041E">
        <w:rPr>
          <w:rFonts w:asciiTheme="minorHAnsi" w:hAnsiTheme="minorHAnsi" w:cstheme="minorHAnsi"/>
          <w:bCs/>
          <w:sz w:val="24"/>
          <w:szCs w:val="24"/>
        </w:rPr>
        <w:t xml:space="preserve">ebêntures (considerando o montante a ser pago a título de amortização do </w:t>
      </w:r>
      <w:r w:rsidR="0089724C" w:rsidRPr="00A2041E">
        <w:rPr>
          <w:rFonts w:asciiTheme="minorHAnsi" w:hAnsiTheme="minorHAnsi" w:cstheme="minorHAnsi"/>
          <w:bCs/>
          <w:sz w:val="24"/>
          <w:szCs w:val="24"/>
        </w:rPr>
        <w:lastRenderedPageBreak/>
        <w:t>Valor Nominal Unitário Atualizado</w:t>
      </w:r>
      <w:r w:rsidR="0089724C" w:rsidRPr="002F2775">
        <w:rPr>
          <w:rFonts w:asciiTheme="minorHAnsi" w:hAnsiTheme="minorHAnsi" w:cstheme="minorHAnsi"/>
          <w:bCs/>
          <w:sz w:val="24"/>
          <w:szCs w:val="24"/>
        </w:rPr>
        <w:t>, da Remuneração e eventuais Encargos Moratórios, se existentes)</w:t>
      </w:r>
      <w:r w:rsidR="00F352E2" w:rsidRPr="002F2775">
        <w:rPr>
          <w:rFonts w:asciiTheme="minorHAnsi" w:hAnsiTheme="minorHAnsi" w:cstheme="minorHAnsi"/>
          <w:bCs/>
          <w:sz w:val="24"/>
          <w:szCs w:val="24"/>
        </w:rPr>
        <w:t xml:space="preserve"> (“</w:t>
      </w:r>
      <w:r w:rsidR="00F352E2" w:rsidRPr="002F2775">
        <w:rPr>
          <w:rFonts w:asciiTheme="minorHAnsi" w:hAnsiTheme="minorHAnsi" w:cstheme="minorHAnsi"/>
          <w:bCs/>
          <w:sz w:val="24"/>
          <w:szCs w:val="24"/>
          <w:u w:val="single"/>
        </w:rPr>
        <w:t>Valor da Retenção Mensal</w:t>
      </w:r>
      <w:r w:rsidR="00F352E2" w:rsidRPr="002F2775">
        <w:rPr>
          <w:rFonts w:asciiTheme="minorHAnsi" w:hAnsiTheme="minorHAnsi" w:cstheme="minorHAnsi"/>
          <w:bCs/>
          <w:sz w:val="24"/>
          <w:szCs w:val="24"/>
        </w:rPr>
        <w:t>”),</w:t>
      </w:r>
      <w:r w:rsidR="0097742A" w:rsidRPr="0097742A">
        <w:rPr>
          <w:rFonts w:asciiTheme="minorHAnsi" w:hAnsiTheme="minorHAnsi" w:cstheme="minorHAnsi"/>
          <w:bCs/>
          <w:sz w:val="24"/>
          <w:szCs w:val="24"/>
        </w:rPr>
        <w:t xml:space="preserve"> </w:t>
      </w:r>
      <w:r w:rsidR="0097742A" w:rsidRPr="00991F50">
        <w:rPr>
          <w:rFonts w:asciiTheme="minorHAnsi" w:hAnsiTheme="minorHAnsi" w:cstheme="minorHAnsi"/>
          <w:bCs/>
          <w:sz w:val="24"/>
          <w:szCs w:val="24"/>
        </w:rPr>
        <w:t>de modo que, em cada data de pagamento da Amortização e/ou da Remuneração</w:t>
      </w:r>
      <w:r w:rsidR="0097742A">
        <w:rPr>
          <w:rFonts w:asciiTheme="minorHAnsi" w:hAnsiTheme="minorHAnsi" w:cstheme="minorHAnsi"/>
          <w:bCs/>
          <w:sz w:val="24"/>
          <w:szCs w:val="24"/>
        </w:rPr>
        <w:t xml:space="preserve"> das Debêntures</w:t>
      </w:r>
      <w:r w:rsidR="0097742A" w:rsidRPr="00991F50">
        <w:rPr>
          <w:rFonts w:asciiTheme="minorHAnsi" w:hAnsiTheme="minorHAnsi" w:cstheme="minorHAnsi"/>
          <w:bCs/>
          <w:sz w:val="24"/>
          <w:szCs w:val="24"/>
        </w:rPr>
        <w:t xml:space="preserve"> (“</w:t>
      </w:r>
      <w:r w:rsidR="0097742A" w:rsidRPr="00991F50">
        <w:rPr>
          <w:rFonts w:asciiTheme="minorHAnsi" w:hAnsiTheme="minorHAnsi" w:cstheme="minorHAnsi"/>
          <w:bCs/>
          <w:sz w:val="24"/>
          <w:szCs w:val="24"/>
          <w:u w:val="single"/>
        </w:rPr>
        <w:t>Data de Pagamento das Debêntures</w:t>
      </w:r>
      <w:r w:rsidR="0097742A" w:rsidRPr="00991F50">
        <w:rPr>
          <w:rFonts w:asciiTheme="minorHAnsi" w:hAnsiTheme="minorHAnsi" w:cstheme="minorHAnsi"/>
          <w:bCs/>
          <w:sz w:val="24"/>
          <w:szCs w:val="24"/>
        </w:rPr>
        <w:t>”), conforme previsto na Escritura de Emissão, exista na Conta Vinculada da TBR o montante necessário para realização do pagamento devido no âmbito das Debêntures</w:t>
      </w:r>
      <w:r w:rsidR="0097742A">
        <w:rPr>
          <w:rFonts w:asciiTheme="minorHAnsi" w:hAnsiTheme="minorHAnsi" w:cstheme="minorHAnsi"/>
          <w:bCs/>
          <w:sz w:val="24"/>
          <w:szCs w:val="24"/>
        </w:rPr>
        <w:t>. P</w:t>
      </w:r>
      <w:r w:rsidR="00F352E2" w:rsidRPr="002F2775">
        <w:rPr>
          <w:rFonts w:asciiTheme="minorHAnsi" w:hAnsiTheme="minorHAnsi" w:cstheme="minorHAnsi"/>
          <w:bCs/>
          <w:sz w:val="24"/>
          <w:szCs w:val="24"/>
        </w:rPr>
        <w:t>ara</w:t>
      </w:r>
      <w:r w:rsidR="0097742A">
        <w:rPr>
          <w:rFonts w:asciiTheme="minorHAnsi" w:hAnsiTheme="minorHAnsi" w:cstheme="minorHAnsi"/>
          <w:bCs/>
          <w:sz w:val="24"/>
          <w:szCs w:val="24"/>
        </w:rPr>
        <w:t xml:space="preserve"> fins de cálculo do Valor da Retenção Mensal pelo Agente Fiduciário, a </w:t>
      </w:r>
      <w:r w:rsidR="00F352E2" w:rsidRPr="002F2775">
        <w:rPr>
          <w:rFonts w:asciiTheme="minorHAnsi" w:hAnsiTheme="minorHAnsi" w:cstheme="minorHAnsi"/>
          <w:bCs/>
          <w:sz w:val="24"/>
          <w:szCs w:val="24"/>
        </w:rPr>
        <w:t xml:space="preserve">apuração do </w:t>
      </w:r>
      <w:r w:rsidR="00F352E2" w:rsidRPr="002F2775">
        <w:rPr>
          <w:rFonts w:asciiTheme="minorHAnsi" w:hAnsiTheme="minorHAnsi" w:cstheme="minorHAnsi"/>
          <w:sz w:val="24"/>
          <w:szCs w:val="24"/>
        </w:rPr>
        <w:t xml:space="preserve">Índice Nacional de Preços ao Consumidor Amplo (IPCA), divulgado pelo Instituto Brasileiro de Geografia e Estatística, </w:t>
      </w:r>
      <w:r w:rsidR="0097742A">
        <w:rPr>
          <w:rFonts w:asciiTheme="minorHAnsi" w:hAnsiTheme="minorHAnsi" w:cstheme="minorHAnsi"/>
          <w:sz w:val="24"/>
          <w:szCs w:val="24"/>
        </w:rPr>
        <w:t>deverá ser realizado mediante a utilização</w:t>
      </w:r>
      <w:r w:rsidR="00F352E2" w:rsidRPr="002F2775">
        <w:rPr>
          <w:rFonts w:asciiTheme="minorHAnsi" w:hAnsiTheme="minorHAnsi" w:cstheme="minorHAnsi"/>
          <w:sz w:val="24"/>
          <w:szCs w:val="24"/>
        </w:rPr>
        <w:t xml:space="preserve"> </w:t>
      </w:r>
      <w:r w:rsidR="0097742A">
        <w:rPr>
          <w:rFonts w:asciiTheme="minorHAnsi" w:hAnsiTheme="minorHAnsi" w:cstheme="minorHAnsi"/>
          <w:sz w:val="24"/>
          <w:szCs w:val="24"/>
        </w:rPr>
        <w:t>d</w:t>
      </w:r>
      <w:r w:rsidR="00F352E2" w:rsidRPr="002F2775">
        <w:rPr>
          <w:rFonts w:asciiTheme="minorHAnsi" w:hAnsiTheme="minorHAnsi" w:cstheme="minorHAnsi"/>
          <w:sz w:val="24"/>
          <w:szCs w:val="24"/>
        </w:rPr>
        <w:t>o percentual correspondente ao Número Índice Projetado</w:t>
      </w:r>
      <w:r w:rsidR="00274934" w:rsidRPr="002F2775">
        <w:rPr>
          <w:rFonts w:asciiTheme="minorHAnsi" w:hAnsiTheme="minorHAnsi" w:cstheme="minorHAnsi"/>
          <w:sz w:val="24"/>
          <w:szCs w:val="24"/>
        </w:rPr>
        <w:t xml:space="preserve"> (conforme definido na Cláusula 5.9 da Escritura de Emissão)</w:t>
      </w:r>
      <w:r w:rsidR="00F352E2" w:rsidRPr="002F2775">
        <w:rPr>
          <w:rFonts w:asciiTheme="minorHAnsi" w:hAnsiTheme="minorHAnsi" w:cstheme="minorHAnsi"/>
          <w:sz w:val="24"/>
          <w:szCs w:val="24"/>
        </w:rPr>
        <w:t xml:space="preserve"> divulgado oficialmente até a data de cálculo</w:t>
      </w:r>
      <w:r w:rsidR="00DA313D" w:rsidRPr="002F2775">
        <w:rPr>
          <w:rFonts w:asciiTheme="minorHAnsi" w:hAnsiTheme="minorHAnsi" w:cstheme="minorHAnsi"/>
          <w:bCs/>
          <w:sz w:val="24"/>
          <w:szCs w:val="24"/>
        </w:rPr>
        <w:t>;</w:t>
      </w:r>
      <w:bookmarkEnd w:id="37"/>
    </w:p>
    <w:p w14:paraId="4968B8B4" w14:textId="77777777" w:rsidR="00DD183B" w:rsidRPr="002F2775" w:rsidRDefault="00DD183B" w:rsidP="002F2775">
      <w:pPr>
        <w:pStyle w:val="PargrafodaLista"/>
        <w:spacing w:after="0" w:line="340" w:lineRule="exact"/>
        <w:rPr>
          <w:rFonts w:asciiTheme="minorHAnsi" w:hAnsiTheme="minorHAnsi" w:cstheme="minorHAnsi"/>
          <w:bCs/>
          <w:sz w:val="24"/>
          <w:szCs w:val="24"/>
        </w:rPr>
      </w:pPr>
    </w:p>
    <w:p w14:paraId="4B288C21" w14:textId="0AEC9ED8" w:rsidR="00274934"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9" w:name="_Ref85124175"/>
      <w:r w:rsidRPr="002F2775">
        <w:rPr>
          <w:rFonts w:asciiTheme="minorHAnsi" w:hAnsiTheme="minorHAnsi" w:cstheme="minorHAnsi"/>
          <w:bCs/>
          <w:sz w:val="24"/>
          <w:szCs w:val="24"/>
        </w:rPr>
        <w:t xml:space="preserve">observado o disposto nos incisos abaixo, </w:t>
      </w:r>
      <w:r w:rsidR="0011283F" w:rsidRPr="002F2775">
        <w:rPr>
          <w:rFonts w:asciiTheme="minorHAnsi" w:hAnsiTheme="minorHAnsi" w:cstheme="minorHAnsi"/>
          <w:bCs/>
          <w:sz w:val="24"/>
          <w:szCs w:val="24"/>
        </w:rPr>
        <w:t xml:space="preserve">o Banco </w:t>
      </w:r>
      <w:r w:rsidR="00DD183B" w:rsidRPr="002F2775">
        <w:rPr>
          <w:rFonts w:asciiTheme="minorHAnsi" w:hAnsiTheme="minorHAnsi" w:cstheme="minorHAnsi"/>
          <w:bCs/>
          <w:sz w:val="24"/>
          <w:szCs w:val="24"/>
        </w:rPr>
        <w:t>Depositário</w:t>
      </w:r>
      <w:r w:rsidR="0011283F" w:rsidRPr="002F2775">
        <w:rPr>
          <w:rFonts w:asciiTheme="minorHAnsi" w:hAnsiTheme="minorHAnsi" w:cstheme="minorHAnsi"/>
          <w:bCs/>
          <w:sz w:val="24"/>
          <w:szCs w:val="24"/>
        </w:rPr>
        <w:t xml:space="preserve"> da Conta Centralizadora deverá, diariamente,</w:t>
      </w:r>
      <w:r w:rsidR="0089724C" w:rsidRPr="002F2775">
        <w:rPr>
          <w:rFonts w:asciiTheme="minorHAnsi" w:hAnsiTheme="minorHAnsi" w:cstheme="minorHAnsi"/>
          <w:bCs/>
          <w:sz w:val="24"/>
          <w:szCs w:val="24"/>
        </w:rPr>
        <w:t xml:space="preserve"> a partir do dia [</w:t>
      </w:r>
      <w:r w:rsidR="00EE492F">
        <w:rPr>
          <w:rFonts w:asciiTheme="minorHAnsi" w:hAnsiTheme="minorHAnsi" w:cstheme="minorHAnsi"/>
          <w:bCs/>
          <w:sz w:val="24"/>
          <w:szCs w:val="24"/>
        </w:rPr>
        <w:t>16</w:t>
      </w:r>
      <w:r w:rsidR="0089724C" w:rsidRPr="002F2775">
        <w:rPr>
          <w:rFonts w:asciiTheme="minorHAnsi" w:hAnsiTheme="minorHAnsi" w:cstheme="minorHAnsi"/>
          <w:bCs/>
          <w:sz w:val="24"/>
          <w:szCs w:val="24"/>
        </w:rPr>
        <w:t>] de cada mês até o dia 15 do mês imediatamente subsequente (“</w:t>
      </w:r>
      <w:r w:rsidR="0089724C" w:rsidRPr="002F2775">
        <w:rPr>
          <w:rFonts w:asciiTheme="minorHAnsi" w:hAnsiTheme="minorHAnsi" w:cstheme="minorHAnsi"/>
          <w:bCs/>
          <w:sz w:val="24"/>
          <w:szCs w:val="24"/>
          <w:u w:val="single"/>
        </w:rPr>
        <w:t xml:space="preserve">Período de </w:t>
      </w:r>
      <w:r w:rsidRPr="002F2775">
        <w:rPr>
          <w:rFonts w:asciiTheme="minorHAnsi" w:hAnsiTheme="minorHAnsi" w:cstheme="minorHAnsi"/>
          <w:bCs/>
          <w:sz w:val="24"/>
          <w:szCs w:val="24"/>
          <w:u w:val="single"/>
        </w:rPr>
        <w:t>Retenção</w:t>
      </w:r>
      <w:r w:rsidR="0089724C" w:rsidRPr="002F2775">
        <w:rPr>
          <w:rFonts w:asciiTheme="minorHAnsi" w:hAnsiTheme="minorHAnsi" w:cstheme="minorHAnsi"/>
          <w:bCs/>
          <w:sz w:val="24"/>
          <w:szCs w:val="24"/>
        </w:rPr>
        <w:t>”),</w:t>
      </w:r>
      <w:r w:rsidR="0011283F" w:rsidRPr="002F2775">
        <w:rPr>
          <w:rFonts w:asciiTheme="minorHAnsi" w:hAnsiTheme="minorHAnsi" w:cstheme="minorHAnsi"/>
          <w:bCs/>
          <w:sz w:val="24"/>
          <w:szCs w:val="24"/>
        </w:rPr>
        <w:t xml:space="preserve"> transferir</w:t>
      </w:r>
      <w:r w:rsidR="00B20366">
        <w:rPr>
          <w:rFonts w:asciiTheme="minorHAnsi" w:hAnsiTheme="minorHAnsi" w:cstheme="minorHAnsi"/>
          <w:bCs/>
          <w:sz w:val="24"/>
          <w:szCs w:val="24"/>
        </w:rPr>
        <w:t>: (a)</w:t>
      </w:r>
      <w:r w:rsidR="0011283F" w:rsidRPr="002F2775">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70% (setenta </w:t>
      </w:r>
      <w:r w:rsidR="00A3279D">
        <w:rPr>
          <w:rFonts w:asciiTheme="minorHAnsi" w:hAnsiTheme="minorHAnsi" w:cstheme="minorHAnsi"/>
          <w:bCs/>
          <w:sz w:val="24"/>
          <w:szCs w:val="24"/>
        </w:rPr>
        <w:t>por cento)</w:t>
      </w:r>
      <w:r w:rsidR="00A3279D" w:rsidRPr="002F2775">
        <w:rPr>
          <w:rFonts w:asciiTheme="minorHAnsi" w:hAnsiTheme="minorHAnsi" w:cstheme="minorHAnsi"/>
          <w:bCs/>
          <w:sz w:val="24"/>
          <w:szCs w:val="24"/>
        </w:rPr>
        <w:t xml:space="preserve"> </w:t>
      </w:r>
      <w:r w:rsidR="0011283F" w:rsidRPr="002F2775">
        <w:rPr>
          <w:rFonts w:asciiTheme="minorHAnsi" w:hAnsiTheme="minorHAnsi" w:cstheme="minorHAnsi"/>
          <w:bCs/>
          <w:sz w:val="24"/>
          <w:szCs w:val="24"/>
        </w:rPr>
        <w:t xml:space="preserve">dos recursos </w:t>
      </w:r>
      <w:r w:rsidRPr="002F2775">
        <w:rPr>
          <w:rFonts w:asciiTheme="minorHAnsi" w:hAnsiTheme="minorHAnsi" w:cstheme="minorHAnsi"/>
          <w:bCs/>
          <w:sz w:val="24"/>
          <w:szCs w:val="24"/>
        </w:rPr>
        <w:t>depositados</w:t>
      </w:r>
      <w:r w:rsidR="0011283F" w:rsidRPr="002F2775">
        <w:rPr>
          <w:rFonts w:asciiTheme="minorHAnsi" w:hAnsiTheme="minorHAnsi" w:cstheme="minorHAnsi"/>
          <w:bCs/>
          <w:sz w:val="24"/>
          <w:szCs w:val="24"/>
        </w:rPr>
        <w:t xml:space="preserve"> na Conta Centralizadora para a Conta </w:t>
      </w:r>
      <w:r w:rsidR="00DD183B" w:rsidRPr="002F2775">
        <w:rPr>
          <w:rFonts w:asciiTheme="minorHAnsi" w:hAnsiTheme="minorHAnsi" w:cstheme="minorHAnsi"/>
          <w:bCs/>
          <w:sz w:val="24"/>
          <w:szCs w:val="24"/>
        </w:rPr>
        <w:t>Vinculada</w:t>
      </w:r>
      <w:r w:rsidR="002E75FE" w:rsidRPr="002F2775">
        <w:rPr>
          <w:rFonts w:asciiTheme="minorHAnsi" w:hAnsiTheme="minorHAnsi" w:cstheme="minorHAnsi"/>
          <w:bCs/>
          <w:sz w:val="24"/>
          <w:szCs w:val="24"/>
        </w:rPr>
        <w:t xml:space="preserve"> da TBR</w:t>
      </w:r>
      <w:bookmarkStart w:id="40" w:name="_Ref85113104"/>
      <w:bookmarkStart w:id="41" w:name="_Ref85124389"/>
      <w:r w:rsidR="00B20366">
        <w:rPr>
          <w:rFonts w:asciiTheme="minorHAnsi" w:hAnsiTheme="minorHAnsi" w:cstheme="minorHAnsi"/>
          <w:bCs/>
          <w:sz w:val="24"/>
          <w:szCs w:val="24"/>
        </w:rPr>
        <w:t xml:space="preserve">; </w:t>
      </w:r>
      <w:r w:rsidR="00A3279D">
        <w:rPr>
          <w:rFonts w:asciiTheme="minorHAnsi" w:hAnsiTheme="minorHAnsi" w:cstheme="minorHAnsi"/>
          <w:bCs/>
          <w:sz w:val="24"/>
          <w:szCs w:val="24"/>
        </w:rPr>
        <w:t>e</w:t>
      </w:r>
      <w:r w:rsidR="00B20366">
        <w:rPr>
          <w:rFonts w:asciiTheme="minorHAnsi" w:hAnsiTheme="minorHAnsi" w:cstheme="minorHAnsi"/>
          <w:bCs/>
          <w:sz w:val="24"/>
          <w:szCs w:val="24"/>
        </w:rPr>
        <w:t xml:space="preserve"> (b)</w:t>
      </w:r>
      <w:r w:rsidR="00A3279D">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30% (trinta </w:t>
      </w:r>
      <w:r w:rsidR="00A3279D">
        <w:rPr>
          <w:rFonts w:asciiTheme="minorHAnsi" w:hAnsiTheme="minorHAnsi" w:cstheme="minorHAnsi"/>
          <w:bCs/>
          <w:sz w:val="24"/>
          <w:szCs w:val="24"/>
        </w:rPr>
        <w:t>por cento)</w:t>
      </w:r>
      <w:r w:rsidR="00B20366">
        <w:rPr>
          <w:rFonts w:asciiTheme="minorHAnsi" w:hAnsiTheme="minorHAnsi" w:cstheme="minorHAnsi"/>
          <w:bCs/>
          <w:sz w:val="24"/>
          <w:szCs w:val="24"/>
        </w:rPr>
        <w:t xml:space="preserve"> </w:t>
      </w:r>
      <w:r w:rsidR="00B20366" w:rsidRPr="002F2775">
        <w:rPr>
          <w:rFonts w:asciiTheme="minorHAnsi" w:hAnsiTheme="minorHAnsi" w:cstheme="minorHAnsi"/>
          <w:bCs/>
          <w:sz w:val="24"/>
          <w:szCs w:val="24"/>
        </w:rPr>
        <w:t>dos recursos depositados na Conta Centralizadora</w:t>
      </w:r>
      <w:bookmarkEnd w:id="40"/>
      <w:r w:rsidR="00B20366" w:rsidRPr="002F2775">
        <w:rPr>
          <w:rFonts w:asciiTheme="minorHAnsi" w:hAnsiTheme="minorHAnsi" w:cstheme="minorHAnsi"/>
          <w:bCs/>
          <w:sz w:val="24"/>
          <w:szCs w:val="24"/>
        </w:rPr>
        <w:t xml:space="preserve"> </w:t>
      </w:r>
      <w:r w:rsidR="00A3279D">
        <w:rPr>
          <w:rFonts w:asciiTheme="minorHAnsi" w:hAnsiTheme="minorHAnsi" w:cstheme="minorHAnsi"/>
          <w:bCs/>
          <w:sz w:val="24"/>
          <w:szCs w:val="24"/>
        </w:rPr>
        <w:t xml:space="preserve">para a </w:t>
      </w:r>
      <w:r w:rsidR="00B20366" w:rsidRPr="00F75E25">
        <w:rPr>
          <w:rFonts w:asciiTheme="minorHAnsi" w:hAnsiTheme="minorHAnsi"/>
          <w:sz w:val="24"/>
        </w:rPr>
        <w:t>conta corrente nº [=], na agência nº [</w:t>
      </w:r>
      <w:r w:rsidR="00B20366" w:rsidRPr="003E2E86">
        <w:rPr>
          <w:rFonts w:asciiTheme="minorHAnsi" w:hAnsiTheme="minorHAnsi"/>
          <w:sz w:val="24"/>
          <w:highlight w:val="yellow"/>
        </w:rPr>
        <w:t>=</w:t>
      </w:r>
      <w:r w:rsidR="00B20366" w:rsidRPr="00F75E25">
        <w:rPr>
          <w:rFonts w:asciiTheme="minorHAnsi" w:hAnsiTheme="minorHAnsi"/>
          <w:sz w:val="24"/>
        </w:rPr>
        <w:t>], mantida junto ao [</w:t>
      </w:r>
      <w:r w:rsidR="00B20366" w:rsidRPr="003E2E86">
        <w:rPr>
          <w:rFonts w:asciiTheme="minorHAnsi" w:hAnsiTheme="minorHAnsi"/>
          <w:sz w:val="24"/>
          <w:highlight w:val="yellow"/>
        </w:rPr>
        <w:t>=</w:t>
      </w:r>
      <w:r w:rsidR="00B20366" w:rsidRPr="00F75E25">
        <w:rPr>
          <w:rFonts w:asciiTheme="minorHAnsi" w:hAnsiTheme="minorHAnsi"/>
          <w:sz w:val="24"/>
        </w:rPr>
        <w:t>], de titularidade da Cedente (“</w:t>
      </w:r>
      <w:r w:rsidR="00B20366" w:rsidRPr="00F75E25">
        <w:rPr>
          <w:rFonts w:asciiTheme="minorHAnsi" w:hAnsiTheme="minorHAnsi"/>
          <w:sz w:val="24"/>
          <w:u w:val="single"/>
        </w:rPr>
        <w:t>Conta de Livre Movimentação</w:t>
      </w:r>
      <w:bookmarkEnd w:id="41"/>
      <w:r w:rsidR="00B20366" w:rsidRPr="00F75E25">
        <w:rPr>
          <w:rFonts w:asciiTheme="minorHAnsi" w:hAnsiTheme="minorHAnsi"/>
          <w:sz w:val="24"/>
        </w:rPr>
        <w:t>”)</w:t>
      </w:r>
      <w:bookmarkEnd w:id="39"/>
      <w:r w:rsidR="002878CA">
        <w:rPr>
          <w:rFonts w:asciiTheme="minorHAnsi" w:hAnsiTheme="minorHAnsi"/>
          <w:sz w:val="24"/>
        </w:rPr>
        <w:t xml:space="preserve">; </w:t>
      </w:r>
    </w:p>
    <w:p w14:paraId="0EA4D054" w14:textId="3AD585A8" w:rsidR="000A25B4" w:rsidRPr="002F2775" w:rsidRDefault="000A25B4" w:rsidP="002F2775">
      <w:pPr>
        <w:pStyle w:val="Level4"/>
        <w:numPr>
          <w:ilvl w:val="0"/>
          <w:numId w:val="0"/>
        </w:numPr>
        <w:spacing w:after="0" w:line="340" w:lineRule="exact"/>
        <w:ind w:left="1134"/>
        <w:rPr>
          <w:rFonts w:asciiTheme="minorHAnsi" w:hAnsiTheme="minorHAnsi" w:cstheme="minorHAnsi"/>
          <w:bCs/>
          <w:sz w:val="24"/>
          <w:szCs w:val="24"/>
        </w:rPr>
      </w:pPr>
    </w:p>
    <w:p w14:paraId="0C52A647" w14:textId="6B04C7F2" w:rsidR="00274934"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2" w:name="_Ref85135039"/>
      <w:r w:rsidRPr="002F2775">
        <w:rPr>
          <w:rFonts w:asciiTheme="minorHAnsi" w:hAnsiTheme="minorHAnsi" w:cstheme="minorHAnsi"/>
          <w:bCs/>
          <w:sz w:val="24"/>
          <w:szCs w:val="24"/>
        </w:rPr>
        <w:t xml:space="preserve">caso, </w:t>
      </w:r>
      <w:r w:rsidR="000A25B4">
        <w:rPr>
          <w:rFonts w:asciiTheme="minorHAnsi" w:hAnsiTheme="minorHAnsi" w:cstheme="minorHAnsi"/>
          <w:bCs/>
          <w:sz w:val="24"/>
          <w:szCs w:val="24"/>
        </w:rPr>
        <w:t>antes do encerramento do Período de Retenção</w:t>
      </w:r>
      <w:r w:rsidRPr="002F2775">
        <w:rPr>
          <w:rFonts w:asciiTheme="minorHAnsi" w:hAnsiTheme="minorHAnsi" w:cstheme="minorHAnsi"/>
          <w:bCs/>
          <w:sz w:val="24"/>
          <w:szCs w:val="24"/>
        </w:rPr>
        <w:t xml:space="preserve">, seja </w:t>
      </w:r>
      <w:r w:rsidR="00B154A2">
        <w:rPr>
          <w:rFonts w:asciiTheme="minorHAnsi" w:hAnsiTheme="minorHAnsi" w:cstheme="minorHAnsi"/>
          <w:bCs/>
          <w:sz w:val="24"/>
          <w:szCs w:val="24"/>
        </w:rPr>
        <w:t>transferido para a Conta Vinculada da TBR</w:t>
      </w:r>
      <w:r w:rsidR="00B154A2" w:rsidRPr="002F2775">
        <w:rPr>
          <w:rFonts w:asciiTheme="minorHAnsi" w:hAnsiTheme="minorHAnsi" w:cstheme="minorHAnsi"/>
          <w:bCs/>
          <w:sz w:val="24"/>
          <w:szCs w:val="24"/>
        </w:rPr>
        <w:t xml:space="preserve"> </w:t>
      </w:r>
      <w:r w:rsidRPr="002F2775">
        <w:rPr>
          <w:rFonts w:asciiTheme="minorHAnsi" w:hAnsiTheme="minorHAnsi" w:cstheme="minorHAnsi"/>
          <w:bCs/>
          <w:sz w:val="24"/>
          <w:szCs w:val="24"/>
        </w:rPr>
        <w:t>o montante equivalente ao Valor da Retenção Mensal, o Banco Depositário da Conta Centralizadora deverá, desde que não tenha recebido uma notificação do Agente Fiduciário comunicando a ocorrência de um Evento de Retenção (“</w:t>
      </w:r>
      <w:r w:rsidR="005945A3" w:rsidRPr="002F2775">
        <w:rPr>
          <w:rFonts w:asciiTheme="minorHAnsi" w:hAnsiTheme="minorHAnsi" w:cstheme="minorHAnsi"/>
          <w:bCs/>
          <w:sz w:val="24"/>
          <w:szCs w:val="24"/>
          <w:u w:val="single"/>
        </w:rPr>
        <w:t>Notificação</w:t>
      </w:r>
      <w:r w:rsidRPr="002F2775">
        <w:rPr>
          <w:rFonts w:asciiTheme="minorHAnsi" w:hAnsiTheme="minorHAnsi" w:cstheme="minorHAnsi"/>
          <w:bCs/>
          <w:sz w:val="24"/>
          <w:szCs w:val="24"/>
          <w:u w:val="single"/>
        </w:rPr>
        <w:t xml:space="preserve"> de Retenção</w:t>
      </w:r>
      <w:r w:rsidRPr="002F2775">
        <w:rPr>
          <w:rFonts w:asciiTheme="minorHAnsi" w:hAnsiTheme="minorHAnsi" w:cstheme="minorHAnsi"/>
          <w:bCs/>
          <w:sz w:val="24"/>
          <w:szCs w:val="24"/>
        </w:rPr>
        <w:t>”),</w:t>
      </w:r>
      <w:r w:rsidR="005945A3" w:rsidRPr="002F2775">
        <w:rPr>
          <w:rFonts w:asciiTheme="minorHAnsi" w:hAnsiTheme="minorHAnsi" w:cstheme="minorHAnsi"/>
          <w:bCs/>
          <w:sz w:val="24"/>
          <w:szCs w:val="24"/>
        </w:rPr>
        <w:t xml:space="preserve"> transferir, diariamente e até o encerramento do Período de Retenção em referência, a totalidade dos recursos depositados na Conta Centralizadora para </w:t>
      </w:r>
      <w:r w:rsidR="005945A3" w:rsidRPr="007E07B9">
        <w:rPr>
          <w:rFonts w:asciiTheme="minorHAnsi" w:hAnsiTheme="minorHAnsi" w:cstheme="minorHAnsi"/>
          <w:bCs/>
          <w:sz w:val="24"/>
          <w:szCs w:val="24"/>
        </w:rPr>
        <w:t xml:space="preserve">a </w:t>
      </w:r>
      <w:r w:rsidR="003D072E" w:rsidRPr="007E07B9">
        <w:rPr>
          <w:rFonts w:asciiTheme="minorHAnsi" w:hAnsiTheme="minorHAnsi"/>
          <w:sz w:val="24"/>
        </w:rPr>
        <w:t xml:space="preserve">Conta </w:t>
      </w:r>
      <w:r w:rsidR="000A25B4" w:rsidRPr="007E07B9">
        <w:rPr>
          <w:rFonts w:asciiTheme="minorHAnsi" w:hAnsiTheme="minorHAnsi" w:cstheme="minorHAnsi"/>
          <w:bCs/>
          <w:sz w:val="24"/>
          <w:szCs w:val="24"/>
        </w:rPr>
        <w:t xml:space="preserve">Corrente </w:t>
      </w:r>
      <w:r w:rsidR="003D072E" w:rsidRPr="007E07B9">
        <w:rPr>
          <w:rFonts w:asciiTheme="minorHAnsi" w:hAnsiTheme="minorHAnsi"/>
          <w:sz w:val="24"/>
        </w:rPr>
        <w:t>de Livre Movimentação</w:t>
      </w:r>
      <w:r w:rsidR="00E8347A" w:rsidRPr="007E07B9">
        <w:rPr>
          <w:rFonts w:asciiTheme="minorHAnsi" w:hAnsiTheme="minorHAnsi" w:cstheme="minorHAnsi"/>
          <w:bCs/>
          <w:sz w:val="24"/>
          <w:szCs w:val="24"/>
        </w:rPr>
        <w:t>. A</w:t>
      </w:r>
      <w:r w:rsidR="00E8347A">
        <w:rPr>
          <w:rFonts w:asciiTheme="minorHAnsi" w:hAnsiTheme="minorHAnsi" w:cstheme="minorHAnsi"/>
          <w:bCs/>
          <w:sz w:val="24"/>
          <w:szCs w:val="24"/>
        </w:rPr>
        <w:t xml:space="preserve"> </w:t>
      </w:r>
      <w:r w:rsidR="007F2424">
        <w:rPr>
          <w:rFonts w:asciiTheme="minorHAnsi" w:hAnsiTheme="minorHAnsi" w:cstheme="minorHAnsi"/>
          <w:bCs/>
          <w:sz w:val="24"/>
          <w:szCs w:val="24"/>
        </w:rPr>
        <w:t>Notificação de Retenção</w:t>
      </w:r>
      <w:r w:rsidR="00E8347A">
        <w:rPr>
          <w:rFonts w:asciiTheme="minorHAnsi" w:hAnsiTheme="minorHAnsi" w:cstheme="minorHAnsi"/>
          <w:bCs/>
          <w:sz w:val="24"/>
          <w:szCs w:val="24"/>
        </w:rPr>
        <w:t xml:space="preserve"> deverá ser realizada nos termos substancialmente previstos no Anexo V</w:t>
      </w:r>
      <w:r w:rsidR="00DD4D3F">
        <w:rPr>
          <w:rFonts w:asciiTheme="minorHAnsi" w:hAnsiTheme="minorHAnsi" w:cstheme="minorHAnsi"/>
          <w:bCs/>
          <w:sz w:val="24"/>
          <w:szCs w:val="24"/>
        </w:rPr>
        <w:t xml:space="preserve"> </w:t>
      </w:r>
      <w:r w:rsidR="00E8347A">
        <w:rPr>
          <w:rFonts w:asciiTheme="minorHAnsi" w:hAnsiTheme="minorHAnsi" w:cstheme="minorHAnsi"/>
          <w:bCs/>
          <w:sz w:val="24"/>
          <w:szCs w:val="24"/>
        </w:rPr>
        <w:t>ao presente Contrato</w:t>
      </w:r>
      <w:r w:rsidR="005945A3" w:rsidRPr="002F2775">
        <w:rPr>
          <w:rFonts w:asciiTheme="minorHAnsi" w:hAnsiTheme="minorHAnsi" w:cstheme="minorHAnsi"/>
          <w:bCs/>
          <w:sz w:val="24"/>
          <w:szCs w:val="24"/>
        </w:rPr>
        <w:t>;</w:t>
      </w:r>
      <w:bookmarkEnd w:id="42"/>
    </w:p>
    <w:p w14:paraId="24230CCC" w14:textId="77777777" w:rsidR="00937003" w:rsidRDefault="00937003" w:rsidP="002F2775">
      <w:pPr>
        <w:pStyle w:val="PargrafodaLista"/>
        <w:rPr>
          <w:rFonts w:asciiTheme="minorHAnsi" w:hAnsiTheme="minorHAnsi" w:cstheme="minorHAnsi"/>
          <w:bCs/>
          <w:sz w:val="24"/>
          <w:szCs w:val="24"/>
        </w:rPr>
      </w:pPr>
    </w:p>
    <w:p w14:paraId="6BD5D047" w14:textId="591C2DFD" w:rsidR="00937003" w:rsidRPr="009A4EE4" w:rsidRDefault="003D59BF" w:rsidP="009A4EE4">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e</w:t>
      </w:r>
      <w:r w:rsidRPr="00991F50">
        <w:rPr>
          <w:rFonts w:asciiTheme="minorHAnsi" w:hAnsiTheme="minorHAnsi" w:cstheme="minorHAnsi"/>
          <w:bCs/>
          <w:sz w:val="24"/>
          <w:szCs w:val="24"/>
        </w:rPr>
        <w:t>m cada Data de Pagamento das Debêntures, o Agente Fiduciário deverá, por conta e ordem da Cedente, instruir o Banco Depositário da Conta Vinculada da TBR a utilizar os recursos existentes na Conta Vinculada da TBR para pagamento das Debêntures, nos termos previstos na Escritura de Emissão</w:t>
      </w:r>
      <w:r>
        <w:rPr>
          <w:rFonts w:asciiTheme="minorHAnsi" w:hAnsiTheme="minorHAnsi" w:cstheme="minorHAnsi"/>
          <w:bCs/>
          <w:sz w:val="24"/>
          <w:szCs w:val="24"/>
        </w:rPr>
        <w:t>;</w:t>
      </w:r>
    </w:p>
    <w:bookmarkEnd w:id="38"/>
    <w:p w14:paraId="24252406" w14:textId="73D854AB" w:rsidR="00204BC1" w:rsidRPr="002F2775" w:rsidRDefault="009A4EE4" w:rsidP="002F2775">
      <w:pPr>
        <w:pStyle w:val="PargrafodaLista"/>
        <w:spacing w:after="0" w:line="340" w:lineRule="exact"/>
        <w:rPr>
          <w:rFonts w:asciiTheme="minorHAnsi" w:hAnsiTheme="minorHAnsi" w:cstheme="minorHAnsi"/>
          <w:bCs/>
          <w:sz w:val="24"/>
          <w:szCs w:val="24"/>
        </w:rPr>
      </w:pPr>
      <w:ins w:id="43" w:author="Rinaldo Rabello" w:date="2021-12-09T09:47:00Z">
        <w:r w:rsidRPr="009A4EE4">
          <w:rPr>
            <w:rFonts w:asciiTheme="minorHAnsi" w:hAnsiTheme="minorHAnsi" w:cstheme="minorHAnsi"/>
            <w:bCs/>
            <w:sz w:val="24"/>
            <w:szCs w:val="24"/>
          </w:rPr>
          <w:t xml:space="preserve">Nota Pavarini: </w:t>
        </w:r>
      </w:ins>
      <w:ins w:id="44" w:author="Rinaldo Rabello" w:date="2021-12-09T11:39:00Z">
        <w:r w:rsidR="0079110C">
          <w:rPr>
            <w:rFonts w:asciiTheme="minorHAnsi" w:hAnsiTheme="minorHAnsi" w:cstheme="minorHAnsi"/>
            <w:bCs/>
            <w:sz w:val="24"/>
            <w:szCs w:val="24"/>
          </w:rPr>
          <w:t xml:space="preserve">importante </w:t>
        </w:r>
      </w:ins>
      <w:ins w:id="45" w:author="Rinaldo Rabello" w:date="2021-12-09T09:47:00Z">
        <w:r w:rsidRPr="009A4EE4">
          <w:rPr>
            <w:rFonts w:asciiTheme="minorHAnsi" w:hAnsiTheme="minorHAnsi" w:cstheme="minorHAnsi"/>
            <w:bCs/>
            <w:sz w:val="24"/>
            <w:szCs w:val="24"/>
          </w:rPr>
          <w:t>detalhar esta operação d</w:t>
        </w:r>
        <w:r>
          <w:rPr>
            <w:rFonts w:asciiTheme="minorHAnsi" w:hAnsiTheme="minorHAnsi" w:cstheme="minorHAnsi"/>
            <w:bCs/>
            <w:sz w:val="24"/>
            <w:szCs w:val="24"/>
          </w:rPr>
          <w:t>o</w:t>
        </w:r>
        <w:r w:rsidRPr="009A4EE4">
          <w:rPr>
            <w:rFonts w:asciiTheme="minorHAnsi" w:hAnsiTheme="minorHAnsi" w:cstheme="minorHAnsi"/>
            <w:bCs/>
            <w:sz w:val="24"/>
            <w:szCs w:val="24"/>
          </w:rPr>
          <w:t xml:space="preserve"> inciso (v)</w:t>
        </w:r>
        <w:r>
          <w:rPr>
            <w:rFonts w:asciiTheme="minorHAnsi" w:hAnsiTheme="minorHAnsi" w:cstheme="minorHAnsi"/>
            <w:bCs/>
            <w:sz w:val="24"/>
            <w:szCs w:val="24"/>
          </w:rPr>
          <w:t xml:space="preserve"> acima</w:t>
        </w:r>
        <w:r w:rsidRPr="009A4EE4">
          <w:rPr>
            <w:rFonts w:asciiTheme="minorHAnsi" w:hAnsiTheme="minorHAnsi" w:cstheme="minorHAnsi"/>
            <w:bCs/>
            <w:sz w:val="24"/>
            <w:szCs w:val="24"/>
          </w:rPr>
          <w:t>, no que se refere à transferência para Conta Corrente do Banco Liquidante.</w:t>
        </w:r>
      </w:ins>
    </w:p>
    <w:p w14:paraId="58BB3D46" w14:textId="317DEC38" w:rsidR="00A36569"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sidRPr="002F2775">
        <w:rPr>
          <w:rFonts w:asciiTheme="minorHAnsi" w:hAnsiTheme="minorHAnsi" w:cstheme="minorHAnsi"/>
          <w:bCs/>
          <w:sz w:val="24"/>
          <w:szCs w:val="24"/>
        </w:rPr>
        <w:lastRenderedPageBreak/>
        <w:t xml:space="preserve">o procedimento descrito nesta cláusula deverá ser </w:t>
      </w:r>
      <w:r w:rsidR="00EF271B" w:rsidRPr="002F2775">
        <w:rPr>
          <w:rFonts w:asciiTheme="minorHAnsi" w:hAnsiTheme="minorHAnsi" w:cstheme="minorHAnsi"/>
          <w:bCs/>
          <w:sz w:val="24"/>
          <w:szCs w:val="24"/>
        </w:rPr>
        <w:t>repetido durante toda a vigência do presente Contrato</w:t>
      </w:r>
      <w:r w:rsidR="007E07B9">
        <w:rPr>
          <w:rFonts w:asciiTheme="minorHAnsi" w:hAnsiTheme="minorHAnsi" w:cstheme="minorHAnsi"/>
          <w:bCs/>
          <w:sz w:val="24"/>
          <w:szCs w:val="24"/>
        </w:rPr>
        <w:t>, sendo certo que</w:t>
      </w:r>
      <w:r w:rsidR="007E07B9" w:rsidRPr="007E07B9">
        <w:rPr>
          <w:rFonts w:asciiTheme="minorHAnsi" w:hAnsiTheme="minorHAnsi" w:cstheme="minorHAnsi"/>
          <w:bCs/>
          <w:sz w:val="24"/>
          <w:szCs w:val="24"/>
        </w:rPr>
        <w:t xml:space="preserve"> </w:t>
      </w:r>
      <w:r w:rsidR="007E07B9">
        <w:rPr>
          <w:rFonts w:asciiTheme="minorHAnsi" w:hAnsiTheme="minorHAnsi" w:cstheme="minorHAnsi"/>
          <w:bCs/>
          <w:sz w:val="24"/>
          <w:szCs w:val="24"/>
        </w:rPr>
        <w:t>todo e qualquer recurso depositado na Conta Livre Movimentação estará automaticamente liberado da Cessão Fiduciária aqui prevista e poderá ser livremente utilizado pela Cedente</w:t>
      </w:r>
      <w:r>
        <w:rPr>
          <w:rFonts w:asciiTheme="minorHAnsi" w:hAnsiTheme="minorHAnsi" w:cstheme="minorHAnsi"/>
          <w:bCs/>
          <w:sz w:val="24"/>
          <w:szCs w:val="24"/>
        </w:rPr>
        <w:t xml:space="preserve">; </w:t>
      </w:r>
      <w:r w:rsidR="004E2912">
        <w:rPr>
          <w:rFonts w:asciiTheme="minorHAnsi" w:hAnsiTheme="minorHAnsi" w:cstheme="minorHAnsi"/>
          <w:bCs/>
          <w:sz w:val="24"/>
          <w:szCs w:val="24"/>
        </w:rPr>
        <w:t>e</w:t>
      </w:r>
    </w:p>
    <w:p w14:paraId="222A8478" w14:textId="77777777" w:rsidR="00A36569" w:rsidRDefault="00A36569" w:rsidP="00D0366A">
      <w:pPr>
        <w:pStyle w:val="PargrafodaLista"/>
        <w:rPr>
          <w:rFonts w:asciiTheme="minorHAnsi" w:hAnsiTheme="minorHAnsi" w:cstheme="minorHAnsi"/>
          <w:bCs/>
          <w:sz w:val="24"/>
          <w:szCs w:val="24"/>
        </w:rPr>
      </w:pPr>
    </w:p>
    <w:p w14:paraId="472D30F8" w14:textId="1CA46D53" w:rsidR="002063FE" w:rsidRPr="00844C2B" w:rsidRDefault="003D59BF" w:rsidP="00550D53">
      <w:pPr>
        <w:pStyle w:val="Level4"/>
        <w:numPr>
          <w:ilvl w:val="3"/>
          <w:numId w:val="72"/>
        </w:numPr>
        <w:spacing w:after="0" w:line="340" w:lineRule="exact"/>
        <w:ind w:left="1134" w:hanging="1134"/>
        <w:rPr>
          <w:rFonts w:asciiTheme="minorHAnsi" w:hAnsiTheme="minorHAnsi"/>
          <w:sz w:val="24"/>
        </w:rPr>
      </w:pPr>
      <w:bookmarkStart w:id="46" w:name="_Ref89314305"/>
      <w:r w:rsidRPr="00844C2B">
        <w:rPr>
          <w:rFonts w:asciiTheme="minorHAnsi" w:hAnsiTheme="minorHAnsi" w:cstheme="minorHAnsi"/>
          <w:bCs/>
          <w:sz w:val="24"/>
          <w:szCs w:val="24"/>
        </w:rPr>
        <w:t>nos termos dos artigos 28 e 28-A da Lei de Concessões, a</w:t>
      </w:r>
      <w:ins w:id="47" w:author="Rinaldo Rabello" w:date="2021-12-09T09:50:00Z">
        <w:r w:rsidR="009A4EE4">
          <w:rPr>
            <w:rFonts w:asciiTheme="minorHAnsi" w:hAnsiTheme="minorHAnsi" w:cstheme="minorHAnsi"/>
            <w:bCs/>
            <w:sz w:val="24"/>
            <w:szCs w:val="24"/>
          </w:rPr>
          <w:t>s</w:t>
        </w:r>
      </w:ins>
      <w:r w:rsidRPr="00844C2B">
        <w:rPr>
          <w:rFonts w:asciiTheme="minorHAnsi" w:hAnsiTheme="minorHAnsi" w:cstheme="minorHAnsi"/>
          <w:bCs/>
          <w:sz w:val="24"/>
          <w:szCs w:val="24"/>
        </w:rPr>
        <w:t xml:space="preserve"> transferência</w:t>
      </w:r>
      <w:ins w:id="48" w:author="Rinaldo Rabello" w:date="2021-12-09T09:50:00Z">
        <w:r w:rsidR="009A4EE4">
          <w:rPr>
            <w:rFonts w:asciiTheme="minorHAnsi" w:hAnsiTheme="minorHAnsi" w:cstheme="minorHAnsi"/>
            <w:bCs/>
            <w:sz w:val="24"/>
            <w:szCs w:val="24"/>
          </w:rPr>
          <w:t>s</w:t>
        </w:r>
      </w:ins>
      <w:r w:rsidRPr="00844C2B">
        <w:rPr>
          <w:rFonts w:asciiTheme="minorHAnsi" w:hAnsiTheme="minorHAnsi" w:cstheme="minorHAnsi"/>
          <w:bCs/>
          <w:sz w:val="24"/>
          <w:szCs w:val="24"/>
        </w:rPr>
        <w:t xml:space="preserve"> dos Direitos Creditórios Cedidos Fiduciariamente</w:t>
      </w:r>
      <w:ins w:id="49" w:author="Rinaldo Rabello" w:date="2021-12-09T11:41:00Z">
        <w:r w:rsidR="0079110C">
          <w:rPr>
            <w:rFonts w:asciiTheme="minorHAnsi" w:hAnsiTheme="minorHAnsi" w:cstheme="minorHAnsi"/>
            <w:bCs/>
            <w:sz w:val="24"/>
            <w:szCs w:val="24"/>
          </w:rPr>
          <w:t xml:space="preserve"> para Conta Centralizadora e/ou</w:t>
        </w:r>
      </w:ins>
      <w:r w:rsidRPr="00844C2B">
        <w:rPr>
          <w:rFonts w:asciiTheme="minorHAnsi" w:hAnsiTheme="minorHAnsi" w:cstheme="minorHAnsi"/>
          <w:bCs/>
          <w:sz w:val="24"/>
          <w:szCs w:val="24"/>
        </w:rPr>
        <w:t xml:space="preserve"> para a Conta Vinculada</w:t>
      </w:r>
      <w:ins w:id="50" w:author="Rinaldo Rabello" w:date="2021-12-09T11:41:00Z">
        <w:r w:rsidR="0079110C">
          <w:rPr>
            <w:rFonts w:asciiTheme="minorHAnsi" w:hAnsiTheme="minorHAnsi" w:cstheme="minorHAnsi"/>
            <w:bCs/>
            <w:sz w:val="24"/>
            <w:szCs w:val="24"/>
          </w:rPr>
          <w:t>, inclusive</w:t>
        </w:r>
      </w:ins>
      <w:ins w:id="51" w:author="Rinaldo Rabello" w:date="2021-12-09T11:42:00Z">
        <w:r w:rsidR="0079110C">
          <w:rPr>
            <w:rFonts w:asciiTheme="minorHAnsi" w:hAnsiTheme="minorHAnsi" w:cstheme="minorHAnsi"/>
            <w:bCs/>
            <w:sz w:val="24"/>
            <w:szCs w:val="24"/>
          </w:rPr>
          <w:t>,</w:t>
        </w:r>
      </w:ins>
      <w:r w:rsidRPr="00844C2B">
        <w:rPr>
          <w:rFonts w:asciiTheme="minorHAnsi" w:hAnsiTheme="minorHAnsi" w:cstheme="minorHAnsi"/>
          <w:bCs/>
          <w:sz w:val="24"/>
          <w:szCs w:val="24"/>
        </w:rPr>
        <w:t xml:space="preserve"> </w:t>
      </w:r>
      <w:del w:id="52" w:author="Rinaldo Rabello" w:date="2021-12-09T11:42:00Z">
        <w:r w:rsidRPr="00844C2B" w:rsidDel="0079110C">
          <w:rPr>
            <w:rFonts w:asciiTheme="minorHAnsi" w:hAnsiTheme="minorHAnsi" w:cstheme="minorHAnsi"/>
            <w:bCs/>
            <w:sz w:val="24"/>
            <w:szCs w:val="24"/>
          </w:rPr>
          <w:delText xml:space="preserve">e/ou </w:delText>
        </w:r>
      </w:del>
      <w:r w:rsidRPr="00844C2B">
        <w:rPr>
          <w:rFonts w:asciiTheme="minorHAnsi" w:hAnsiTheme="minorHAnsi" w:cstheme="minorHAnsi"/>
          <w:bCs/>
          <w:sz w:val="24"/>
          <w:szCs w:val="24"/>
        </w:rPr>
        <w:t>a retenção dos Direitos Creditórios Cedidos Fiduciariamente na hipótese de ocorrer um Evento de Retenção</w:t>
      </w:r>
      <w:ins w:id="53" w:author="Rinaldo Rabello" w:date="2021-12-09T09:49:00Z">
        <w:r w:rsidR="009A4EE4">
          <w:rPr>
            <w:rFonts w:asciiTheme="minorHAnsi" w:hAnsiTheme="minorHAnsi" w:cstheme="minorHAnsi"/>
            <w:bCs/>
            <w:sz w:val="24"/>
            <w:szCs w:val="24"/>
          </w:rPr>
          <w:t>,</w:t>
        </w:r>
      </w:ins>
      <w:r w:rsidRPr="00844C2B">
        <w:rPr>
          <w:rFonts w:asciiTheme="minorHAnsi" w:hAnsiTheme="minorHAnsi" w:cstheme="minorHAnsi"/>
          <w:bCs/>
          <w:sz w:val="24"/>
          <w:szCs w:val="24"/>
        </w:rPr>
        <w:t xml:space="preserve"> poderão ocorrer até o limite que não comprometa a operacionalização e a continuidade da prestação do serviço pela Cedente no âmbito do Contrato de Concessão</w:t>
      </w:r>
      <w:r w:rsidR="00821A4E">
        <w:rPr>
          <w:rFonts w:asciiTheme="minorHAnsi" w:hAnsiTheme="minorHAnsi" w:cstheme="minorHAnsi"/>
          <w:bCs/>
          <w:sz w:val="24"/>
          <w:szCs w:val="24"/>
        </w:rPr>
        <w:t xml:space="preserve">, desde que a necessidade de utilização de tais recursos seja </w:t>
      </w:r>
      <w:r w:rsidR="001075D4">
        <w:rPr>
          <w:rFonts w:asciiTheme="minorHAnsi" w:hAnsiTheme="minorHAnsi" w:cstheme="minorHAnsi"/>
          <w:bCs/>
          <w:sz w:val="24"/>
          <w:szCs w:val="24"/>
        </w:rPr>
        <w:t xml:space="preserve">comprovada </w:t>
      </w:r>
      <w:r w:rsidR="00821A4E">
        <w:rPr>
          <w:rFonts w:asciiTheme="minorHAnsi" w:hAnsiTheme="minorHAnsi" w:cstheme="minorHAnsi"/>
          <w:bCs/>
          <w:sz w:val="24"/>
          <w:szCs w:val="24"/>
        </w:rPr>
        <w:t>pela Cedente ao Agente Fiduciário</w:t>
      </w:r>
      <w:r w:rsidR="004E2912">
        <w:rPr>
          <w:rFonts w:asciiTheme="minorHAnsi" w:hAnsiTheme="minorHAnsi" w:cstheme="minorHAnsi"/>
          <w:bCs/>
          <w:sz w:val="24"/>
          <w:szCs w:val="24"/>
        </w:rPr>
        <w:t>.</w:t>
      </w:r>
      <w:bookmarkEnd w:id="46"/>
    </w:p>
    <w:bookmarkEnd w:id="35"/>
    <w:bookmarkEnd w:id="36"/>
    <w:p w14:paraId="748C840E" w14:textId="77777777" w:rsidR="005255B5" w:rsidRPr="00975902"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5E9712FF" w:rsidR="00490497" w:rsidRPr="00D01AE2"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54" w:name="_Ref86872287"/>
      <w:r w:rsidRPr="00D01AE2">
        <w:rPr>
          <w:rFonts w:asciiTheme="minorHAnsi" w:hAnsiTheme="minorHAnsi" w:cstheme="minorHAnsi"/>
          <w:bCs/>
          <w:sz w:val="24"/>
          <w:szCs w:val="24"/>
        </w:rPr>
        <w:t>O</w:t>
      </w:r>
      <w:r w:rsidRPr="00025C49">
        <w:rPr>
          <w:rFonts w:asciiTheme="minorHAnsi" w:hAnsiTheme="minorHAnsi" w:cstheme="minorHAnsi"/>
          <w:bCs/>
          <w:sz w:val="24"/>
          <w:szCs w:val="24"/>
        </w:rPr>
        <w:t xml:space="preserve"> Agente Fiduciário deverá, em até 1 (um) Dia Útil a contar da data da </w:t>
      </w:r>
      <w:r w:rsidR="00B154A2" w:rsidRPr="00025C49">
        <w:rPr>
          <w:rFonts w:asciiTheme="minorHAnsi" w:hAnsiTheme="minorHAnsi" w:cstheme="minorHAnsi"/>
          <w:bCs/>
          <w:sz w:val="24"/>
          <w:szCs w:val="24"/>
        </w:rPr>
        <w:t xml:space="preserve">ocorrência </w:t>
      </w:r>
      <w:r w:rsidRPr="00025C49">
        <w:rPr>
          <w:rFonts w:asciiTheme="minorHAnsi" w:hAnsiTheme="minorHAnsi" w:cstheme="minorHAnsi"/>
          <w:bCs/>
          <w:sz w:val="24"/>
          <w:szCs w:val="24"/>
        </w:rPr>
        <w:t xml:space="preserve">de um Evento de Retenção, encaminhar ao </w:t>
      </w:r>
      <w:r w:rsidR="00E8069E" w:rsidRPr="00025C49">
        <w:rPr>
          <w:rFonts w:asciiTheme="minorHAnsi" w:hAnsiTheme="minorHAnsi" w:cstheme="minorHAnsi"/>
          <w:bCs/>
          <w:sz w:val="24"/>
          <w:szCs w:val="24"/>
        </w:rPr>
        <w:t xml:space="preserve">Banco Depositário da Conta Centralizadora a Notificação de Retenção, para que este cesse </w:t>
      </w:r>
      <w:r w:rsidR="00D2123A" w:rsidRPr="00025C49">
        <w:rPr>
          <w:rFonts w:asciiTheme="minorHAnsi" w:hAnsiTheme="minorHAnsi" w:cstheme="minorHAnsi"/>
          <w:bCs/>
          <w:sz w:val="24"/>
          <w:szCs w:val="24"/>
        </w:rPr>
        <w:t xml:space="preserve">imediatamente </w:t>
      </w:r>
      <w:r w:rsidR="00E8069E" w:rsidRPr="00025C49">
        <w:rPr>
          <w:rFonts w:asciiTheme="minorHAnsi" w:hAnsiTheme="minorHAnsi" w:cstheme="minorHAnsi"/>
          <w:bCs/>
          <w:sz w:val="24"/>
          <w:szCs w:val="24"/>
        </w:rPr>
        <w:t>qualquer transferência de recursos para a Conta de Livre Movimentação</w:t>
      </w:r>
      <w:r w:rsidR="00D2123A" w:rsidRPr="00025C49">
        <w:rPr>
          <w:rFonts w:asciiTheme="minorHAnsi" w:hAnsiTheme="minorHAnsi" w:cstheme="minorHAnsi"/>
          <w:bCs/>
          <w:sz w:val="24"/>
          <w:szCs w:val="24"/>
        </w:rPr>
        <w:t>, de modo que todos e quaisquer recursos recebidos na Conta Centralizadora enquanto existente um Evento de Retenção deve</w:t>
      </w:r>
      <w:r w:rsidR="00513725" w:rsidRPr="00025C49">
        <w:rPr>
          <w:rFonts w:asciiTheme="minorHAnsi" w:hAnsiTheme="minorHAnsi" w:cstheme="minorHAnsi"/>
          <w:bCs/>
          <w:sz w:val="24"/>
          <w:szCs w:val="24"/>
        </w:rPr>
        <w:t>rão</w:t>
      </w:r>
      <w:r w:rsidR="00D2123A" w:rsidRPr="00025C49">
        <w:rPr>
          <w:rFonts w:asciiTheme="minorHAnsi" w:hAnsiTheme="minorHAnsi" w:cstheme="minorHAnsi"/>
          <w:bCs/>
          <w:sz w:val="24"/>
          <w:szCs w:val="24"/>
        </w:rPr>
        <w:t xml:space="preserve"> ser transferidos diariamente para a Conta Vinculada da TBR</w:t>
      </w:r>
      <w:r w:rsidR="00A6368B">
        <w:rPr>
          <w:rFonts w:asciiTheme="minorHAnsi" w:hAnsiTheme="minorHAnsi" w:cstheme="minorHAnsi"/>
          <w:bCs/>
          <w:sz w:val="24"/>
          <w:szCs w:val="24"/>
        </w:rPr>
        <w:t xml:space="preserve">, observado o limite previsto na Cláusula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_Ref85133565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4.1.1</w:t>
      </w:r>
      <w:r w:rsidR="002878CA">
        <w:rPr>
          <w:rFonts w:asciiTheme="minorHAnsi" w:hAnsiTheme="minorHAnsi" w:cstheme="minorHAnsi"/>
          <w:bCs/>
          <w:sz w:val="24"/>
          <w:szCs w:val="24"/>
        </w:rPr>
        <w:fldChar w:fldCharType="end"/>
      </w:r>
      <w:r w:rsidR="002878CA">
        <w:rPr>
          <w:rFonts w:asciiTheme="minorHAnsi" w:hAnsiTheme="minorHAnsi" w:cstheme="minorHAnsi"/>
          <w:bCs/>
          <w:sz w:val="24"/>
          <w:szCs w:val="24"/>
        </w:rPr>
        <w:t xml:space="preserve">,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_Ref89314305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(vii)</w:t>
      </w:r>
      <w:r w:rsidR="002878CA">
        <w:rPr>
          <w:rFonts w:asciiTheme="minorHAnsi" w:hAnsiTheme="minorHAnsi" w:cstheme="minorHAnsi"/>
          <w:bCs/>
          <w:sz w:val="24"/>
          <w:szCs w:val="24"/>
        </w:rPr>
        <w:fldChar w:fldCharType="end"/>
      </w:r>
      <w:r w:rsidR="00A6368B">
        <w:rPr>
          <w:rFonts w:asciiTheme="minorHAnsi" w:hAnsiTheme="minorHAnsi" w:cstheme="minorHAnsi"/>
          <w:bCs/>
          <w:sz w:val="24"/>
          <w:szCs w:val="24"/>
        </w:rPr>
        <w:t xml:space="preserve"> acima</w:t>
      </w:r>
      <w:r w:rsidR="00E8069E" w:rsidRPr="00025C49">
        <w:rPr>
          <w:rFonts w:asciiTheme="minorHAnsi" w:hAnsiTheme="minorHAnsi" w:cstheme="minorHAnsi"/>
          <w:bCs/>
          <w:sz w:val="24"/>
          <w:szCs w:val="24"/>
        </w:rPr>
        <w:t>.</w:t>
      </w:r>
      <w:r w:rsidR="00204A78" w:rsidRPr="00025C49">
        <w:rPr>
          <w:rFonts w:asciiTheme="minorHAnsi" w:hAnsiTheme="minorHAnsi" w:cstheme="minorHAnsi"/>
          <w:bCs/>
          <w:sz w:val="24"/>
          <w:szCs w:val="24"/>
        </w:rPr>
        <w:t xml:space="preserve"> O Agente Fiduciário deverá, em até 1 (um) Dia Útil a contar da data em que um Evento de Retenção for sanado, encaminhar ao Banco Depositário da Conta Centralizadora uma notificação informando que os recursos da Conta Centralizadora devem ser liberados e transferidos para a Conta de Livre Movimentação</w:t>
      </w:r>
      <w:r w:rsidR="002D507D" w:rsidRPr="00025C49">
        <w:rPr>
          <w:rFonts w:asciiTheme="minorHAnsi" w:hAnsiTheme="minorHAnsi" w:cstheme="minorHAnsi"/>
          <w:bCs/>
          <w:sz w:val="24"/>
          <w:szCs w:val="24"/>
        </w:rPr>
        <w:t>,</w:t>
      </w:r>
      <w:r w:rsidR="00942944">
        <w:rPr>
          <w:rFonts w:asciiTheme="minorHAnsi" w:hAnsiTheme="minorHAnsi" w:cstheme="minorHAnsi"/>
          <w:bCs/>
          <w:sz w:val="24"/>
          <w:szCs w:val="24"/>
        </w:rPr>
        <w:t xml:space="preserve"> sempre observados os procedimentos e limites da Cláusula </w:t>
      </w:r>
      <w:r w:rsidR="00942944">
        <w:rPr>
          <w:rFonts w:asciiTheme="minorHAnsi" w:hAnsiTheme="minorHAnsi" w:cstheme="minorHAnsi"/>
          <w:bCs/>
          <w:sz w:val="24"/>
          <w:szCs w:val="24"/>
        </w:rPr>
        <w:fldChar w:fldCharType="begin"/>
      </w:r>
      <w:r w:rsidR="00942944">
        <w:rPr>
          <w:rFonts w:asciiTheme="minorHAnsi" w:hAnsiTheme="minorHAnsi" w:cstheme="minorHAnsi"/>
          <w:bCs/>
          <w:sz w:val="24"/>
          <w:szCs w:val="24"/>
        </w:rPr>
        <w:instrText xml:space="preserve"> REF _Ref85133565 \r \h </w:instrText>
      </w:r>
      <w:r w:rsidR="00942944">
        <w:rPr>
          <w:rFonts w:asciiTheme="minorHAnsi" w:hAnsiTheme="minorHAnsi" w:cstheme="minorHAnsi"/>
          <w:bCs/>
          <w:sz w:val="24"/>
          <w:szCs w:val="24"/>
        </w:rPr>
      </w:r>
      <w:r w:rsidR="00942944">
        <w:rPr>
          <w:rFonts w:asciiTheme="minorHAnsi" w:hAnsiTheme="minorHAnsi" w:cstheme="minorHAnsi"/>
          <w:bCs/>
          <w:sz w:val="24"/>
          <w:szCs w:val="24"/>
        </w:rPr>
        <w:fldChar w:fldCharType="separate"/>
      </w:r>
      <w:r w:rsidR="000E6001">
        <w:rPr>
          <w:rFonts w:asciiTheme="minorHAnsi" w:hAnsiTheme="minorHAnsi" w:cstheme="minorHAnsi"/>
          <w:bCs/>
          <w:sz w:val="24"/>
          <w:szCs w:val="24"/>
        </w:rPr>
        <w:t>4.1.1</w:t>
      </w:r>
      <w:r w:rsidR="00942944">
        <w:rPr>
          <w:rFonts w:asciiTheme="minorHAnsi" w:hAnsiTheme="minorHAnsi" w:cstheme="minorHAnsi"/>
          <w:bCs/>
          <w:sz w:val="24"/>
          <w:szCs w:val="24"/>
        </w:rPr>
        <w:fldChar w:fldCharType="end"/>
      </w:r>
      <w:r w:rsidR="00942944">
        <w:rPr>
          <w:rFonts w:asciiTheme="minorHAnsi" w:hAnsiTheme="minorHAnsi" w:cstheme="minorHAnsi"/>
          <w:bCs/>
          <w:sz w:val="24"/>
          <w:szCs w:val="24"/>
        </w:rPr>
        <w:t xml:space="preserve"> acima</w:t>
      </w:r>
      <w:r w:rsidR="00204A78" w:rsidRPr="00025C49">
        <w:rPr>
          <w:rFonts w:asciiTheme="minorHAnsi" w:hAnsiTheme="minorHAnsi" w:cstheme="minorHAnsi"/>
          <w:bCs/>
          <w:sz w:val="24"/>
          <w:szCs w:val="24"/>
        </w:rPr>
        <w:t>.</w:t>
      </w:r>
      <w:bookmarkEnd w:id="54"/>
    </w:p>
    <w:p w14:paraId="637FB08E" w14:textId="7A459B87" w:rsidR="00490497" w:rsidRPr="002F2775" w:rsidRDefault="00490497" w:rsidP="002F2775">
      <w:pPr>
        <w:pStyle w:val="PargrafodaLista"/>
        <w:spacing w:after="0" w:line="340" w:lineRule="exact"/>
        <w:ind w:left="0"/>
        <w:rPr>
          <w:rFonts w:asciiTheme="minorHAnsi" w:hAnsiTheme="minorHAnsi" w:cstheme="minorHAnsi"/>
          <w:bCs/>
          <w:sz w:val="24"/>
          <w:szCs w:val="24"/>
        </w:rPr>
      </w:pPr>
    </w:p>
    <w:p w14:paraId="0BC0AE93" w14:textId="5B37A134" w:rsidR="0005192D" w:rsidRPr="00A57C16"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55" w:name="_Ref85497782"/>
      <w:r>
        <w:rPr>
          <w:rFonts w:asciiTheme="minorHAnsi" w:hAnsiTheme="minorHAnsi" w:cstheme="minorHAnsi"/>
          <w:bCs/>
          <w:sz w:val="24"/>
          <w:szCs w:val="24"/>
        </w:rPr>
        <w:t xml:space="preserve">Sem prejuízo do disposto na Cláusula </w:t>
      </w:r>
      <w:r w:rsidR="00357217">
        <w:rPr>
          <w:rFonts w:asciiTheme="minorHAnsi" w:hAnsiTheme="minorHAnsi" w:cstheme="minorHAnsi"/>
          <w:bCs/>
          <w:sz w:val="24"/>
          <w:szCs w:val="24"/>
        </w:rPr>
        <w:fldChar w:fldCharType="begin"/>
      </w:r>
      <w:r w:rsidR="00357217">
        <w:rPr>
          <w:rFonts w:asciiTheme="minorHAnsi" w:hAnsiTheme="minorHAnsi" w:cstheme="minorHAnsi"/>
          <w:bCs/>
          <w:sz w:val="24"/>
          <w:szCs w:val="24"/>
        </w:rPr>
        <w:instrText xml:space="preserve"> REF _Ref86872287 \r \h </w:instrText>
      </w:r>
      <w:r w:rsidR="00357217">
        <w:rPr>
          <w:rFonts w:asciiTheme="minorHAnsi" w:hAnsiTheme="minorHAnsi" w:cstheme="minorHAnsi"/>
          <w:bCs/>
          <w:sz w:val="24"/>
          <w:szCs w:val="24"/>
        </w:rPr>
      </w:r>
      <w:r w:rsidR="00357217">
        <w:rPr>
          <w:rFonts w:asciiTheme="minorHAnsi" w:hAnsiTheme="minorHAnsi" w:cstheme="minorHAnsi"/>
          <w:bCs/>
          <w:sz w:val="24"/>
          <w:szCs w:val="24"/>
        </w:rPr>
        <w:fldChar w:fldCharType="separate"/>
      </w:r>
      <w:r w:rsidR="000E6001">
        <w:rPr>
          <w:rFonts w:asciiTheme="minorHAnsi" w:hAnsiTheme="minorHAnsi" w:cstheme="minorHAnsi"/>
          <w:bCs/>
          <w:sz w:val="24"/>
          <w:szCs w:val="24"/>
        </w:rPr>
        <w:t>4.2</w:t>
      </w:r>
      <w:r w:rsidR="00357217">
        <w:rPr>
          <w:rFonts w:asciiTheme="minorHAnsi" w:hAnsiTheme="minorHAnsi" w:cstheme="minorHAnsi"/>
          <w:bCs/>
          <w:sz w:val="24"/>
          <w:szCs w:val="24"/>
        </w:rPr>
        <w:fldChar w:fldCharType="end"/>
      </w:r>
      <w:r w:rsidR="00357217">
        <w:rPr>
          <w:rFonts w:asciiTheme="minorHAnsi" w:hAnsiTheme="minorHAnsi" w:cstheme="minorHAnsi"/>
          <w:bCs/>
          <w:sz w:val="24"/>
          <w:szCs w:val="24"/>
        </w:rPr>
        <w:t xml:space="preserve"> </w:t>
      </w:r>
      <w:r>
        <w:rPr>
          <w:rFonts w:asciiTheme="minorHAnsi" w:hAnsiTheme="minorHAnsi" w:cstheme="minorHAnsi"/>
          <w:bCs/>
          <w:sz w:val="24"/>
          <w:szCs w:val="24"/>
        </w:rPr>
        <w:t>acima, c</w:t>
      </w:r>
      <w:r w:rsidR="003B0F48" w:rsidRPr="002F2775">
        <w:rPr>
          <w:rFonts w:asciiTheme="minorHAnsi" w:hAnsiTheme="minorHAnsi" w:cstheme="minorHAnsi"/>
          <w:bCs/>
          <w:sz w:val="24"/>
          <w:szCs w:val="24"/>
        </w:rPr>
        <w:t xml:space="preserve">aso, </w:t>
      </w:r>
      <w:r w:rsidR="00B154A2">
        <w:rPr>
          <w:rFonts w:asciiTheme="minorHAnsi" w:hAnsiTheme="minorHAnsi" w:cstheme="minorHAnsi"/>
          <w:bCs/>
          <w:sz w:val="24"/>
          <w:szCs w:val="24"/>
        </w:rPr>
        <w:t xml:space="preserve">2 (dois) Dias Úteis antes da próxima Data de Envio da Notificação </w:t>
      </w:r>
      <w:r w:rsidR="00DD4D3F" w:rsidRPr="00450DEA">
        <w:rPr>
          <w:rFonts w:asciiTheme="minorHAnsi" w:hAnsiTheme="minorHAnsi" w:cstheme="minorHAnsi"/>
          <w:bCs/>
          <w:sz w:val="24"/>
          <w:szCs w:val="24"/>
        </w:rPr>
        <w:t>do Montante a ser Retido</w:t>
      </w:r>
      <w:r w:rsidR="00DD4D3F">
        <w:rPr>
          <w:rFonts w:asciiTheme="minorHAnsi" w:hAnsiTheme="minorHAnsi" w:cstheme="minorHAnsi"/>
          <w:bCs/>
          <w:sz w:val="24"/>
          <w:szCs w:val="24"/>
        </w:rPr>
        <w:t xml:space="preserve"> </w:t>
      </w:r>
      <w:r w:rsidR="00127BB4" w:rsidRPr="00450DEA">
        <w:rPr>
          <w:rFonts w:asciiTheme="minorHAnsi" w:hAnsiTheme="minorHAnsi" w:cstheme="minorHAnsi"/>
          <w:bCs/>
          <w:sz w:val="24"/>
          <w:szCs w:val="24"/>
        </w:rPr>
        <w:t>(“</w:t>
      </w:r>
      <w:r w:rsidR="00127BB4" w:rsidRPr="00450DEA">
        <w:rPr>
          <w:rFonts w:asciiTheme="minorHAnsi" w:hAnsiTheme="minorHAnsi" w:cstheme="minorHAnsi"/>
          <w:bCs/>
          <w:sz w:val="24"/>
          <w:szCs w:val="24"/>
          <w:u w:val="single"/>
        </w:rPr>
        <w:t>Data de Verificação</w:t>
      </w:r>
      <w:r w:rsidR="00127BB4" w:rsidRPr="00450DEA">
        <w:rPr>
          <w:rFonts w:asciiTheme="minorHAnsi" w:hAnsiTheme="minorHAnsi" w:cstheme="minorHAnsi"/>
          <w:bCs/>
          <w:sz w:val="24"/>
          <w:szCs w:val="24"/>
        </w:rPr>
        <w:t>”)</w:t>
      </w:r>
      <w:r w:rsidR="003B0F48" w:rsidRPr="00450DEA">
        <w:rPr>
          <w:rFonts w:asciiTheme="minorHAnsi" w:hAnsiTheme="minorHAnsi" w:cstheme="minorHAnsi"/>
          <w:bCs/>
          <w:sz w:val="24"/>
          <w:szCs w:val="24"/>
        </w:rPr>
        <w:t xml:space="preserve">, o Agente Fiduciário verifique que não </w:t>
      </w:r>
      <w:r w:rsidR="00B154A2" w:rsidRPr="00450DEA">
        <w:rPr>
          <w:rFonts w:asciiTheme="minorHAnsi" w:hAnsiTheme="minorHAnsi" w:cstheme="minorHAnsi"/>
          <w:bCs/>
          <w:sz w:val="24"/>
          <w:szCs w:val="24"/>
        </w:rPr>
        <w:t>foi transferido o Valor de Retenção</w:t>
      </w:r>
      <w:r w:rsidR="00B154A2">
        <w:rPr>
          <w:rFonts w:asciiTheme="minorHAnsi" w:hAnsiTheme="minorHAnsi" w:cstheme="minorHAnsi"/>
          <w:bCs/>
          <w:sz w:val="24"/>
          <w:szCs w:val="24"/>
        </w:rPr>
        <w:t xml:space="preserve"> Mensal para </w:t>
      </w:r>
      <w:r w:rsidR="003B0F48" w:rsidRPr="002F2775">
        <w:rPr>
          <w:rFonts w:asciiTheme="minorHAnsi" w:hAnsiTheme="minorHAnsi" w:cstheme="minorHAnsi"/>
          <w:bCs/>
          <w:sz w:val="24"/>
          <w:szCs w:val="24"/>
        </w:rPr>
        <w:t xml:space="preserve">a Conta </w:t>
      </w:r>
      <w:r w:rsidR="00B837A3" w:rsidRPr="002F2775">
        <w:rPr>
          <w:rFonts w:asciiTheme="minorHAnsi" w:hAnsiTheme="minorHAnsi" w:cstheme="minorHAnsi"/>
          <w:bCs/>
          <w:sz w:val="24"/>
          <w:szCs w:val="24"/>
        </w:rPr>
        <w:t xml:space="preserve">Vinculada da TBR </w:t>
      </w:r>
      <w:r>
        <w:rPr>
          <w:rFonts w:asciiTheme="minorHAnsi" w:hAnsiTheme="minorHAnsi" w:cstheme="minorHAnsi"/>
          <w:bCs/>
          <w:sz w:val="24"/>
          <w:szCs w:val="24"/>
        </w:rPr>
        <w:t>n</w:t>
      </w:r>
      <w:r w:rsidR="003B0F48" w:rsidRPr="002F2775">
        <w:rPr>
          <w:rFonts w:asciiTheme="minorHAnsi" w:hAnsiTheme="minorHAnsi" w:cstheme="minorHAnsi"/>
          <w:bCs/>
          <w:sz w:val="24"/>
          <w:szCs w:val="24"/>
        </w:rPr>
        <w:t xml:space="preserve">o </w:t>
      </w:r>
      <w:r>
        <w:rPr>
          <w:rFonts w:asciiTheme="minorHAnsi" w:hAnsiTheme="minorHAnsi" w:cstheme="minorHAnsi"/>
          <w:bCs/>
          <w:sz w:val="24"/>
          <w:szCs w:val="24"/>
        </w:rPr>
        <w:t>Período de Retenção</w:t>
      </w:r>
      <w:r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rPr>
        <w:t xml:space="preserve">em referência, o Agente Fiduciário deverá, imediatamente, comunicar a Cedente para que, em até 1 (um) Dia Útil: (a) deposite </w:t>
      </w:r>
      <w:r w:rsidR="00CB1E2C">
        <w:rPr>
          <w:rFonts w:asciiTheme="minorHAnsi" w:hAnsiTheme="minorHAnsi" w:cstheme="minorHAnsi"/>
          <w:bCs/>
          <w:sz w:val="24"/>
          <w:szCs w:val="24"/>
        </w:rPr>
        <w:t xml:space="preserve">na Conta Vinculada da TBR </w:t>
      </w:r>
      <w:r w:rsidR="003B0F48" w:rsidRPr="002F2775">
        <w:rPr>
          <w:rFonts w:asciiTheme="minorHAnsi" w:hAnsiTheme="minorHAnsi" w:cstheme="minorHAnsi"/>
          <w:bCs/>
          <w:sz w:val="24"/>
          <w:szCs w:val="24"/>
        </w:rPr>
        <w:t xml:space="preserve">o montante necessário para composição do Valor da Retenção Mensal; </w:t>
      </w:r>
      <w:r w:rsidR="00B154A2">
        <w:rPr>
          <w:rFonts w:asciiTheme="minorHAnsi" w:hAnsiTheme="minorHAnsi" w:cstheme="minorHAnsi"/>
          <w:bCs/>
          <w:sz w:val="24"/>
          <w:szCs w:val="24"/>
        </w:rPr>
        <w:t>e/</w:t>
      </w:r>
      <w:r w:rsidR="003B0F48" w:rsidRPr="002F2775">
        <w:rPr>
          <w:rFonts w:asciiTheme="minorHAnsi" w:hAnsiTheme="minorHAnsi" w:cstheme="minorHAnsi"/>
          <w:bCs/>
          <w:sz w:val="24"/>
          <w:szCs w:val="24"/>
        </w:rPr>
        <w:t>ou (b) solicite ao Agente Fiduciário a transferência de recursos de quaisquer das demais Contas Vinculadas (conforme abaixo definidas) para a Conta Vinculada da TBR. Para fins do presente Contrato</w:t>
      </w:r>
      <w:r w:rsidR="000C003A" w:rsidRPr="002F2775">
        <w:rPr>
          <w:rFonts w:asciiTheme="minorHAnsi" w:hAnsiTheme="minorHAnsi" w:cstheme="minorHAnsi"/>
          <w:bCs/>
          <w:sz w:val="24"/>
          <w:szCs w:val="24"/>
        </w:rPr>
        <w:t>,</w:t>
      </w:r>
      <w:r w:rsidR="003B0F48"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u w:val="single"/>
        </w:rPr>
        <w:t>Contas Vinculadas</w:t>
      </w:r>
      <w:r w:rsidR="003B0F48" w:rsidRPr="002F2775">
        <w:rPr>
          <w:rFonts w:asciiTheme="minorHAnsi" w:hAnsiTheme="minorHAnsi" w:cstheme="minorHAnsi"/>
          <w:bCs/>
          <w:sz w:val="24"/>
          <w:szCs w:val="24"/>
        </w:rPr>
        <w:t>” significa</w:t>
      </w:r>
      <w:r w:rsidR="00B154A2">
        <w:rPr>
          <w:rFonts w:asciiTheme="minorHAnsi" w:hAnsiTheme="minorHAnsi" w:cstheme="minorHAnsi"/>
          <w:bCs/>
          <w:sz w:val="24"/>
          <w:szCs w:val="24"/>
        </w:rPr>
        <w:t>m</w:t>
      </w:r>
      <w:r w:rsidR="003B0F48" w:rsidRPr="002F2775">
        <w:rPr>
          <w:rFonts w:asciiTheme="minorHAnsi" w:hAnsiTheme="minorHAnsi" w:cstheme="minorHAnsi"/>
          <w:bCs/>
          <w:sz w:val="24"/>
          <w:szCs w:val="24"/>
        </w:rPr>
        <w:t xml:space="preserve">, quando referidas em conjunto, </w:t>
      </w:r>
      <w:r w:rsidR="000C003A" w:rsidRPr="002F2775">
        <w:rPr>
          <w:rFonts w:asciiTheme="minorHAnsi" w:hAnsiTheme="minorHAnsi" w:cstheme="minorHAnsi"/>
          <w:bCs/>
          <w:sz w:val="24"/>
          <w:szCs w:val="24"/>
        </w:rPr>
        <w:t xml:space="preserve">(i) </w:t>
      </w:r>
      <w:r w:rsidR="003B0F48" w:rsidRPr="002F2775">
        <w:rPr>
          <w:rFonts w:asciiTheme="minorHAnsi" w:eastAsia="SimSun" w:hAnsiTheme="minorHAnsi" w:cstheme="minorHAnsi"/>
          <w:sz w:val="24"/>
          <w:szCs w:val="24"/>
        </w:rPr>
        <w:t xml:space="preserve">a </w:t>
      </w:r>
      <w:r w:rsidR="003B0F48" w:rsidRPr="002F2775">
        <w:rPr>
          <w:rFonts w:asciiTheme="minorHAnsi" w:hAnsiTheme="minorHAnsi" w:cstheme="minorHAnsi"/>
          <w:bCs/>
          <w:sz w:val="24"/>
          <w:szCs w:val="24"/>
        </w:rPr>
        <w:t>Conta Vinculada da TBR,</w:t>
      </w:r>
      <w:r w:rsidR="00FE3FAC">
        <w:rPr>
          <w:rFonts w:asciiTheme="minorHAnsi" w:hAnsiTheme="minorHAnsi" w:cstheme="minorHAnsi"/>
          <w:bCs/>
          <w:sz w:val="24"/>
          <w:szCs w:val="24"/>
        </w:rPr>
        <w:t xml:space="preserve"> (ii)</w:t>
      </w:r>
      <w:r w:rsidR="003B0F48" w:rsidRPr="002F2775">
        <w:rPr>
          <w:rFonts w:asciiTheme="minorHAnsi" w:hAnsiTheme="minorHAnsi" w:cstheme="minorHAnsi"/>
          <w:bCs/>
          <w:sz w:val="24"/>
          <w:szCs w:val="24"/>
        </w:rPr>
        <w:t xml:space="preserve"> a </w:t>
      </w:r>
      <w:r w:rsidR="003B0F48" w:rsidRPr="002F2775">
        <w:rPr>
          <w:rFonts w:asciiTheme="minorHAnsi" w:eastAsia="SimSun" w:hAnsiTheme="minorHAnsi" w:cstheme="minorHAnsi"/>
          <w:sz w:val="24"/>
          <w:szCs w:val="24"/>
        </w:rPr>
        <w:t xml:space="preserve">conta corrente nº </w:t>
      </w:r>
      <w:r w:rsidR="00FE3FAC" w:rsidRPr="00996854">
        <w:rPr>
          <w:rFonts w:asciiTheme="minorHAnsi" w:hAnsiTheme="minorHAnsi" w:cstheme="minorHAnsi"/>
          <w:sz w:val="24"/>
          <w:szCs w:val="24"/>
        </w:rPr>
        <w:t>49729-6</w:t>
      </w:r>
      <w:r w:rsidR="003B0F48" w:rsidRPr="002F2775">
        <w:rPr>
          <w:rFonts w:asciiTheme="minorHAnsi" w:eastAsia="SimSun" w:hAnsiTheme="minorHAnsi" w:cstheme="minorHAnsi"/>
          <w:sz w:val="24"/>
          <w:szCs w:val="24"/>
        </w:rPr>
        <w:t xml:space="preserve">, de titularidade da BRVias e </w:t>
      </w:r>
      <w:r w:rsidR="003B0F48" w:rsidRPr="002F2775">
        <w:rPr>
          <w:rFonts w:asciiTheme="minorHAnsi" w:eastAsia="SimSun" w:hAnsiTheme="minorHAnsi" w:cstheme="minorHAnsi"/>
          <w:sz w:val="24"/>
          <w:szCs w:val="24"/>
        </w:rPr>
        <w:lastRenderedPageBreak/>
        <w:t xml:space="preserve">mantida na agência nº </w:t>
      </w:r>
      <w:r w:rsidR="00FE3FAC" w:rsidRPr="00996854">
        <w:rPr>
          <w:rFonts w:asciiTheme="minorHAnsi" w:hAnsiTheme="minorHAnsi" w:cstheme="minorHAnsi"/>
          <w:sz w:val="24"/>
          <w:szCs w:val="24"/>
        </w:rPr>
        <w:t>0001</w:t>
      </w:r>
      <w:r w:rsidR="00FE3FAC" w:rsidRPr="002F2775">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 xml:space="preserve">do Banco Depositário da Conta Vinculada, </w:t>
      </w:r>
      <w:r w:rsidR="000C003A" w:rsidRPr="002F2775">
        <w:rPr>
          <w:rFonts w:asciiTheme="minorHAnsi" w:eastAsia="SimSun" w:hAnsiTheme="minorHAnsi" w:cstheme="minorHAnsi"/>
          <w:sz w:val="24"/>
          <w:szCs w:val="24"/>
        </w:rPr>
        <w:t>(</w:t>
      </w:r>
      <w:r w:rsidR="00FE3FAC">
        <w:rPr>
          <w:rFonts w:asciiTheme="minorHAnsi" w:eastAsia="SimSun" w:hAnsiTheme="minorHAnsi" w:cstheme="minorHAnsi"/>
          <w:sz w:val="24"/>
          <w:szCs w:val="24"/>
        </w:rPr>
        <w:t>i</w:t>
      </w:r>
      <w:r w:rsidR="000C003A" w:rsidRPr="002F2775">
        <w:rPr>
          <w:rFonts w:asciiTheme="minorHAnsi" w:eastAsia="SimSun" w:hAnsiTheme="minorHAnsi" w:cstheme="minorHAnsi"/>
          <w:sz w:val="24"/>
          <w:szCs w:val="24"/>
        </w:rPr>
        <w:t xml:space="preserve">ii) </w:t>
      </w:r>
      <w:r w:rsidR="003B0F48" w:rsidRPr="002F2775">
        <w:rPr>
          <w:rFonts w:asciiTheme="minorHAnsi" w:hAnsiTheme="minorHAnsi" w:cstheme="minorHAnsi"/>
          <w:bCs/>
          <w:sz w:val="24"/>
          <w:szCs w:val="24"/>
        </w:rPr>
        <w:t xml:space="preserve">a </w:t>
      </w:r>
      <w:r w:rsidR="003B0F48" w:rsidRPr="002F2775">
        <w:rPr>
          <w:rFonts w:asciiTheme="minorHAnsi" w:eastAsia="SimSun" w:hAnsiTheme="minorHAnsi" w:cstheme="minorHAnsi"/>
          <w:sz w:val="24"/>
          <w:szCs w:val="24"/>
        </w:rPr>
        <w:t xml:space="preserve">conta corrente nº </w:t>
      </w:r>
      <w:r w:rsidR="00497815">
        <w:rPr>
          <w:rFonts w:asciiTheme="minorHAnsi" w:eastAsia="SimSun" w:hAnsiTheme="minorHAnsi" w:cstheme="minorHAnsi"/>
          <w:sz w:val="24"/>
          <w:szCs w:val="24"/>
        </w:rPr>
        <w:t>20352-0</w:t>
      </w:r>
      <w:r w:rsidR="003B0F48" w:rsidRPr="002F2775">
        <w:rPr>
          <w:rFonts w:asciiTheme="minorHAnsi" w:eastAsia="SimSun" w:hAnsiTheme="minorHAnsi" w:cstheme="minorHAnsi"/>
          <w:sz w:val="24"/>
          <w:szCs w:val="24"/>
        </w:rPr>
        <w:t xml:space="preserve">, de titularidade da Juno e mantida na agência nº </w:t>
      </w:r>
      <w:r w:rsidR="0073306D">
        <w:rPr>
          <w:rFonts w:asciiTheme="minorHAnsi" w:eastAsia="SimSun" w:hAnsiTheme="minorHAnsi" w:cstheme="minorHAnsi"/>
          <w:sz w:val="24"/>
          <w:szCs w:val="24"/>
        </w:rPr>
        <w:t>0001</w:t>
      </w:r>
      <w:r w:rsidR="0073306D" w:rsidRPr="00FF161B">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r w:rsidR="00F75B53" w:rsidRPr="002F2775">
        <w:rPr>
          <w:rFonts w:asciiTheme="minorHAnsi" w:eastAsia="SimSun" w:hAnsiTheme="minorHAnsi" w:cstheme="minorHAnsi"/>
          <w:sz w:val="24"/>
          <w:szCs w:val="24"/>
        </w:rPr>
        <w:t xml:space="preserve">; </w:t>
      </w:r>
      <w:r w:rsidR="00497815">
        <w:rPr>
          <w:rFonts w:asciiTheme="minorHAnsi" w:eastAsia="SimSun" w:hAnsiTheme="minorHAnsi" w:cstheme="minorHAnsi"/>
          <w:sz w:val="24"/>
          <w:szCs w:val="24"/>
        </w:rPr>
        <w:t xml:space="preserve">e </w:t>
      </w:r>
      <w:r w:rsidR="000C003A" w:rsidRPr="002F2775">
        <w:rPr>
          <w:rFonts w:asciiTheme="minorHAnsi" w:eastAsia="SimSun" w:hAnsiTheme="minorHAnsi" w:cstheme="minorHAnsi"/>
          <w:sz w:val="24"/>
          <w:szCs w:val="24"/>
        </w:rPr>
        <w:t>(</w:t>
      </w:r>
      <w:r w:rsidR="00245CD5">
        <w:rPr>
          <w:rFonts w:asciiTheme="minorHAnsi" w:eastAsia="SimSun" w:hAnsiTheme="minorHAnsi" w:cstheme="minorHAnsi"/>
          <w:sz w:val="24"/>
          <w:szCs w:val="24"/>
        </w:rPr>
        <w:t>iv</w:t>
      </w:r>
      <w:r w:rsidR="000C003A" w:rsidRPr="002F2775">
        <w:rPr>
          <w:rFonts w:asciiTheme="minorHAnsi" w:eastAsia="SimSun" w:hAnsiTheme="minorHAnsi" w:cstheme="minorHAnsi"/>
          <w:sz w:val="24"/>
          <w:szCs w:val="24"/>
        </w:rPr>
        <w:t>)</w:t>
      </w:r>
      <w:r w:rsidR="003B0F48" w:rsidRPr="002F2775">
        <w:rPr>
          <w:rFonts w:asciiTheme="minorHAnsi" w:eastAsia="SimSun" w:hAnsiTheme="minorHAnsi" w:cstheme="minorHAnsi"/>
          <w:sz w:val="24"/>
          <w:szCs w:val="24"/>
        </w:rPr>
        <w:t xml:space="preserve"> a conta corrente nº </w:t>
      </w:r>
      <w:r w:rsidR="00497815">
        <w:rPr>
          <w:rFonts w:asciiTheme="minorHAnsi" w:eastAsia="SimSun" w:hAnsiTheme="minorHAnsi" w:cstheme="minorHAnsi"/>
          <w:sz w:val="24"/>
          <w:szCs w:val="24"/>
        </w:rPr>
        <w:t>75140-3</w:t>
      </w:r>
      <w:r w:rsidR="003B0F48" w:rsidRPr="002F2775">
        <w:rPr>
          <w:rFonts w:asciiTheme="minorHAnsi" w:eastAsia="SimSun" w:hAnsiTheme="minorHAnsi" w:cstheme="minorHAnsi"/>
          <w:sz w:val="24"/>
          <w:szCs w:val="24"/>
        </w:rPr>
        <w:t xml:space="preserve">, de titularidade da TPI e mantida na agência nº </w:t>
      </w:r>
      <w:r w:rsidR="00497815" w:rsidRPr="00996854">
        <w:rPr>
          <w:rFonts w:asciiTheme="minorHAnsi" w:hAnsiTheme="minorHAnsi" w:cstheme="minorHAnsi"/>
          <w:sz w:val="24"/>
          <w:szCs w:val="24"/>
        </w:rPr>
        <w:t>0001</w:t>
      </w:r>
      <w:r w:rsidR="00497815" w:rsidRPr="00991F50">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bookmarkEnd w:id="55"/>
    </w:p>
    <w:p w14:paraId="6CF230CA" w14:textId="17921C76" w:rsidR="003B0F48" w:rsidRPr="00A57C16" w:rsidRDefault="003B0F48" w:rsidP="00A57C16">
      <w:pPr>
        <w:pStyle w:val="PargrafodaLista"/>
        <w:spacing w:after="0" w:line="340" w:lineRule="exact"/>
        <w:ind w:left="0"/>
        <w:rPr>
          <w:rFonts w:asciiTheme="minorHAnsi" w:hAnsiTheme="minorHAnsi" w:cstheme="minorHAnsi"/>
          <w:bCs/>
          <w:sz w:val="24"/>
          <w:szCs w:val="24"/>
        </w:rPr>
      </w:pPr>
    </w:p>
    <w:p w14:paraId="73A1BBDE" w14:textId="0DE7558E" w:rsidR="004F2894" w:rsidRPr="002F2775" w:rsidRDefault="003D59BF" w:rsidP="00A57C16">
      <w:pPr>
        <w:pStyle w:val="PargrafodaLista"/>
        <w:numPr>
          <w:ilvl w:val="2"/>
          <w:numId w:val="58"/>
        </w:numPr>
        <w:spacing w:after="0" w:line="340" w:lineRule="exact"/>
        <w:ind w:left="0" w:firstLine="0"/>
        <w:rPr>
          <w:rFonts w:asciiTheme="minorHAnsi" w:hAnsiTheme="minorHAnsi" w:cstheme="minorHAnsi"/>
          <w:bCs/>
          <w:sz w:val="24"/>
          <w:szCs w:val="24"/>
        </w:rPr>
      </w:pPr>
      <w:r>
        <w:rPr>
          <w:rFonts w:asciiTheme="minorHAnsi" w:eastAsia="SimSun" w:hAnsiTheme="minorHAnsi" w:cstheme="minorHAnsi"/>
          <w:sz w:val="24"/>
          <w:szCs w:val="24"/>
        </w:rPr>
        <w:t xml:space="preserve">Caso a Cedente não deposite </w:t>
      </w:r>
      <w:r>
        <w:rPr>
          <w:rFonts w:asciiTheme="minorHAnsi" w:hAnsiTheme="minorHAnsi" w:cstheme="minorHAnsi"/>
          <w:bCs/>
          <w:sz w:val="24"/>
          <w:szCs w:val="24"/>
        </w:rPr>
        <w:t xml:space="preserve">na Conta Vinculada da TBR </w:t>
      </w:r>
      <w:r w:rsidRPr="002F2775">
        <w:rPr>
          <w:rFonts w:asciiTheme="minorHAnsi" w:hAnsiTheme="minorHAnsi" w:cstheme="minorHAnsi"/>
          <w:bCs/>
          <w:sz w:val="24"/>
          <w:szCs w:val="24"/>
        </w:rPr>
        <w:t>o montante necessário para composição do Valor da Retenção Mensal</w:t>
      </w:r>
      <w:r>
        <w:rPr>
          <w:rFonts w:asciiTheme="minorHAnsi" w:hAnsiTheme="minorHAnsi" w:cstheme="minorHAnsi"/>
          <w:bCs/>
          <w:sz w:val="24"/>
          <w:szCs w:val="24"/>
        </w:rPr>
        <w:t xml:space="preserve">, nos termos do item (a)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e/ou não </w:t>
      </w:r>
      <w:r w:rsidRPr="002F2775">
        <w:rPr>
          <w:rFonts w:asciiTheme="minorHAnsi" w:hAnsiTheme="minorHAnsi" w:cstheme="minorHAnsi"/>
          <w:bCs/>
          <w:sz w:val="24"/>
          <w:szCs w:val="24"/>
        </w:rPr>
        <w:t>solicite ao Agente Fiduciário a transferência de recursos de quaisquer das demais Contas Vinculadas para a Conta Vinculada da TBR</w:t>
      </w:r>
      <w:r>
        <w:rPr>
          <w:rFonts w:asciiTheme="minorHAnsi" w:hAnsiTheme="minorHAnsi" w:cstheme="minorHAnsi"/>
          <w:bCs/>
          <w:sz w:val="24"/>
          <w:szCs w:val="24"/>
        </w:rPr>
        <w:t xml:space="preserve">, nos termos do item (b)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o Agente Fiduciário</w:t>
      </w:r>
      <w:r w:rsidR="0005192D">
        <w:rPr>
          <w:rFonts w:asciiTheme="minorHAnsi" w:hAnsiTheme="minorHAnsi" w:cstheme="minorHAnsi"/>
          <w:bCs/>
          <w:sz w:val="24"/>
          <w:szCs w:val="24"/>
        </w:rPr>
        <w:t xml:space="preserve"> deverá, a seu exclusivo critério, </w:t>
      </w:r>
      <w:r w:rsidR="00324E36">
        <w:rPr>
          <w:rFonts w:asciiTheme="minorHAnsi" w:hAnsiTheme="minorHAnsi" w:cstheme="minorHAnsi"/>
          <w:bCs/>
          <w:sz w:val="24"/>
          <w:szCs w:val="24"/>
        </w:rPr>
        <w:t xml:space="preserve">realizar </w:t>
      </w:r>
      <w:r w:rsidR="0005192D">
        <w:rPr>
          <w:rFonts w:asciiTheme="minorHAnsi" w:hAnsiTheme="minorHAnsi" w:cstheme="minorHAnsi"/>
          <w:bCs/>
          <w:sz w:val="24"/>
          <w:szCs w:val="24"/>
        </w:rPr>
        <w:t>a transferência de recursos de qualquer das Contas Vinculadas para a Conta Vinculada da TBR para fins de composição do Valor de Retenção Mensal.</w:t>
      </w:r>
    </w:p>
    <w:p w14:paraId="2E1697B4" w14:textId="77777777" w:rsidR="008E6A80" w:rsidRPr="002F2775" w:rsidRDefault="008E6A80" w:rsidP="002F2775">
      <w:pPr>
        <w:pStyle w:val="PargrafodaLista"/>
        <w:spacing w:after="0" w:line="340" w:lineRule="exact"/>
        <w:ind w:left="0"/>
        <w:rPr>
          <w:rFonts w:asciiTheme="minorHAnsi" w:hAnsiTheme="minorHAnsi" w:cstheme="minorHAnsi"/>
          <w:bCs/>
          <w:sz w:val="24"/>
          <w:szCs w:val="24"/>
        </w:rPr>
      </w:pPr>
    </w:p>
    <w:p w14:paraId="161EB671" w14:textId="597B9F73" w:rsidR="00B7071C"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56" w:name="_Hlk84109020"/>
      <w:r w:rsidRPr="002F2775">
        <w:rPr>
          <w:rFonts w:asciiTheme="minorHAnsi" w:hAnsiTheme="minorHAnsi" w:cstheme="minorHAnsi"/>
          <w:bCs/>
          <w:i/>
          <w:iCs/>
          <w:sz w:val="24"/>
          <w:szCs w:val="24"/>
          <w:u w:val="single"/>
        </w:rPr>
        <w:t>Eventos de Retenção</w:t>
      </w:r>
      <w:r w:rsidRPr="002F2775">
        <w:rPr>
          <w:rFonts w:asciiTheme="minorHAnsi" w:hAnsiTheme="minorHAnsi" w:cstheme="minorHAnsi"/>
          <w:bCs/>
          <w:sz w:val="24"/>
          <w:szCs w:val="24"/>
        </w:rPr>
        <w:t>. Para fins do presente Contrato, estará configurado um “</w:t>
      </w:r>
      <w:r w:rsidRPr="002F2775">
        <w:rPr>
          <w:rFonts w:asciiTheme="minorHAnsi" w:hAnsiTheme="minorHAnsi" w:cstheme="minorHAnsi"/>
          <w:bCs/>
          <w:sz w:val="24"/>
          <w:szCs w:val="24"/>
          <w:u w:val="single"/>
        </w:rPr>
        <w:t>Evento de Retenção</w:t>
      </w:r>
      <w:r w:rsidRPr="002F2775">
        <w:rPr>
          <w:rFonts w:asciiTheme="minorHAnsi" w:hAnsiTheme="minorHAnsi" w:cstheme="minorHAnsi"/>
          <w:bCs/>
          <w:sz w:val="24"/>
          <w:szCs w:val="24"/>
        </w:rPr>
        <w:t xml:space="preserve">” (i) na hipótese de descumprimento, pela </w:t>
      </w:r>
      <w:r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pelas </w:t>
      </w:r>
      <w:r w:rsidR="00CC1212" w:rsidRPr="002F2775">
        <w:rPr>
          <w:rFonts w:asciiTheme="minorHAnsi" w:eastAsia="SimSun" w:hAnsiTheme="minorHAnsi" w:cstheme="minorHAnsi"/>
          <w:sz w:val="24"/>
          <w:szCs w:val="24"/>
        </w:rPr>
        <w:t xml:space="preserve">Fiadoras </w:t>
      </w:r>
      <w:r w:rsidR="005624E0" w:rsidRPr="002F2775">
        <w:rPr>
          <w:rFonts w:asciiTheme="minorHAnsi" w:eastAsia="SimSun" w:hAnsiTheme="minorHAnsi" w:cstheme="minorHAnsi"/>
          <w:sz w:val="24"/>
          <w:szCs w:val="24"/>
        </w:rPr>
        <w:t xml:space="preserve">e/ou pela Mercúrio </w:t>
      </w:r>
      <w:r w:rsidRPr="002F2775">
        <w:rPr>
          <w:rFonts w:asciiTheme="minorHAnsi" w:hAnsiTheme="minorHAnsi" w:cstheme="minorHAnsi"/>
          <w:sz w:val="24"/>
          <w:szCs w:val="24"/>
        </w:rPr>
        <w:t>de qualquer obrigação prevista</w:t>
      </w:r>
      <w:r w:rsidRPr="002F2775">
        <w:rPr>
          <w:rFonts w:asciiTheme="minorHAnsi" w:eastAsia="SimSun" w:hAnsiTheme="minorHAnsi" w:cstheme="minorHAnsi"/>
          <w:sz w:val="24"/>
          <w:szCs w:val="24"/>
        </w:rPr>
        <w:t xml:space="preserve"> na Escritura de Emissão</w:t>
      </w:r>
      <w:r w:rsidR="00B64613">
        <w:rPr>
          <w:rFonts w:asciiTheme="minorHAnsi" w:eastAsia="SimSun" w:hAnsiTheme="minorHAnsi" w:cstheme="minorHAnsi"/>
          <w:sz w:val="24"/>
          <w:szCs w:val="24"/>
        </w:rPr>
        <w:t xml:space="preserve"> e/ou</w:t>
      </w:r>
      <w:r w:rsidRPr="002F2775">
        <w:rPr>
          <w:rFonts w:asciiTheme="minorHAnsi" w:eastAsia="SimSun" w:hAnsiTheme="minorHAnsi" w:cstheme="minorHAnsi"/>
          <w:sz w:val="24"/>
          <w:szCs w:val="24"/>
        </w:rPr>
        <w:t xml:space="preserve"> nos Contratos de Garantia</w:t>
      </w:r>
      <w:r w:rsidR="00927E0D">
        <w:rPr>
          <w:rFonts w:asciiTheme="minorHAnsi" w:eastAsia="SimSun" w:hAnsiTheme="minorHAnsi" w:cstheme="minorHAnsi"/>
          <w:sz w:val="24"/>
          <w:szCs w:val="24"/>
        </w:rPr>
        <w:t xml:space="preserve"> e/ou </w:t>
      </w:r>
      <w:r w:rsidR="00F14950">
        <w:rPr>
          <w:rFonts w:asciiTheme="minorHAnsi" w:eastAsia="SimSun" w:hAnsiTheme="minorHAnsi" w:cstheme="minorHAnsi"/>
          <w:sz w:val="24"/>
          <w:szCs w:val="24"/>
        </w:rPr>
        <w:t>n</w:t>
      </w:r>
      <w:r w:rsidR="00927E0D">
        <w:rPr>
          <w:rFonts w:asciiTheme="minorHAnsi" w:eastAsia="SimSun" w:hAnsiTheme="minorHAnsi" w:cstheme="minorHAnsi"/>
          <w:sz w:val="24"/>
          <w:szCs w:val="24"/>
        </w:rPr>
        <w:t>o</w:t>
      </w:r>
      <w:r w:rsidR="00323C38">
        <w:rPr>
          <w:rFonts w:asciiTheme="minorHAnsi" w:eastAsia="SimSun" w:hAnsiTheme="minorHAnsi" w:cstheme="minorHAnsi"/>
          <w:sz w:val="24"/>
          <w:szCs w:val="24"/>
        </w:rPr>
        <w:t xml:space="preserve"> Contrato de Conta Centralizadora e/ou </w:t>
      </w:r>
      <w:r w:rsidR="00F14950">
        <w:rPr>
          <w:rFonts w:asciiTheme="minorHAnsi" w:eastAsia="SimSun" w:hAnsiTheme="minorHAnsi" w:cstheme="minorHAnsi"/>
          <w:sz w:val="24"/>
          <w:szCs w:val="24"/>
        </w:rPr>
        <w:t>n</w:t>
      </w:r>
      <w:r w:rsidR="00323C38">
        <w:rPr>
          <w:rFonts w:asciiTheme="minorHAnsi" w:eastAsia="SimSun" w:hAnsiTheme="minorHAnsi" w:cstheme="minorHAnsi"/>
          <w:sz w:val="24"/>
          <w:szCs w:val="24"/>
        </w:rPr>
        <w:t>o Contrato de Conta Vinculada</w:t>
      </w:r>
      <w:r w:rsidR="00927E0D">
        <w:rPr>
          <w:rFonts w:asciiTheme="minorHAnsi" w:eastAsia="SimSun" w:hAnsiTheme="minorHAnsi" w:cstheme="minorHAnsi"/>
          <w:sz w:val="24"/>
          <w:szCs w:val="24"/>
        </w:rPr>
        <w:t xml:space="preserve"> </w:t>
      </w:r>
      <w:r w:rsidR="00F14950">
        <w:rPr>
          <w:rFonts w:asciiTheme="minorHAnsi" w:eastAsia="SimSun" w:hAnsiTheme="minorHAnsi" w:cstheme="minorHAnsi"/>
          <w:sz w:val="24"/>
          <w:szCs w:val="24"/>
        </w:rPr>
        <w:t xml:space="preserve">e/ou no </w:t>
      </w:r>
      <w:r w:rsidR="00F14950" w:rsidRPr="00F14950">
        <w:rPr>
          <w:rFonts w:asciiTheme="minorHAnsi" w:eastAsia="SimSun" w:hAnsiTheme="minorHAnsi" w:cstheme="minorHAnsi"/>
          <w:sz w:val="24"/>
          <w:szCs w:val="24"/>
        </w:rPr>
        <w:t>“</w:t>
      </w:r>
      <w:r w:rsidR="00F14950" w:rsidRPr="002D7606">
        <w:rPr>
          <w:rFonts w:asciiTheme="minorHAnsi" w:eastAsia="SimSun" w:hAnsiTheme="minorHAnsi" w:cstheme="minorHAnsi"/>
          <w:i/>
          <w:iCs/>
          <w:sz w:val="24"/>
          <w:szCs w:val="24"/>
        </w:rPr>
        <w:t xml:space="preserve">Contrato de Prestação de Serviço de Administração de Conta e Outras Avenças Nº </w:t>
      </w:r>
      <w:r w:rsidR="00306008">
        <w:rPr>
          <w:rFonts w:asciiTheme="minorHAnsi" w:eastAsia="SimSun" w:hAnsiTheme="minorHAnsi" w:cstheme="minorHAnsi"/>
          <w:i/>
          <w:iCs/>
          <w:sz w:val="24"/>
          <w:szCs w:val="24"/>
        </w:rPr>
        <w:t>09032</w:t>
      </w:r>
      <w:r w:rsidR="00F14950" w:rsidRPr="00F14950">
        <w:rPr>
          <w:rFonts w:asciiTheme="minorHAnsi" w:eastAsia="SimSun" w:hAnsiTheme="minorHAnsi" w:cstheme="minorHAnsi"/>
          <w:sz w:val="24"/>
          <w:szCs w:val="24"/>
        </w:rPr>
        <w:t>”, celebrado entre a</w:t>
      </w:r>
      <w:r w:rsidR="00F14950">
        <w:rPr>
          <w:rFonts w:asciiTheme="minorHAnsi" w:eastAsia="SimSun" w:hAnsiTheme="minorHAnsi" w:cstheme="minorHAnsi"/>
          <w:sz w:val="24"/>
          <w:szCs w:val="24"/>
        </w:rPr>
        <w:t xml:space="preserve"> BRVias, o Agente Fiduciário, o Banco Depositário da Conta Vinculada e o </w:t>
      </w:r>
      <w:r w:rsidR="00F14950" w:rsidRPr="00F14950">
        <w:rPr>
          <w:rFonts w:asciiTheme="minorHAnsi" w:eastAsia="SimSun" w:hAnsiTheme="minorHAnsi" w:cstheme="minorHAnsi"/>
          <w:sz w:val="24"/>
          <w:szCs w:val="24"/>
        </w:rPr>
        <w:t xml:space="preserve">FIDC BRV – Fundo </w:t>
      </w:r>
      <w:r w:rsidR="00F14950">
        <w:rPr>
          <w:rFonts w:asciiTheme="minorHAnsi" w:eastAsia="SimSun" w:hAnsiTheme="minorHAnsi" w:cstheme="minorHAnsi"/>
          <w:sz w:val="24"/>
          <w:szCs w:val="24"/>
        </w:rPr>
        <w:t>d</w:t>
      </w:r>
      <w:r w:rsidR="00F14950" w:rsidRPr="00F14950">
        <w:rPr>
          <w:rFonts w:asciiTheme="minorHAnsi" w:eastAsia="SimSun" w:hAnsiTheme="minorHAnsi" w:cstheme="minorHAnsi"/>
          <w:sz w:val="24"/>
          <w:szCs w:val="24"/>
        </w:rPr>
        <w:t xml:space="preserve">e Investimento </w:t>
      </w:r>
      <w:r w:rsidR="00F14950">
        <w:rPr>
          <w:rFonts w:asciiTheme="minorHAnsi" w:eastAsia="SimSun" w:hAnsiTheme="minorHAnsi" w:cstheme="minorHAnsi"/>
          <w:sz w:val="24"/>
          <w:szCs w:val="24"/>
        </w:rPr>
        <w:t>e</w:t>
      </w:r>
      <w:r w:rsidR="00F14950" w:rsidRPr="00F14950">
        <w:rPr>
          <w:rFonts w:asciiTheme="minorHAnsi" w:eastAsia="SimSun" w:hAnsiTheme="minorHAnsi" w:cstheme="minorHAnsi"/>
          <w:sz w:val="24"/>
          <w:szCs w:val="24"/>
        </w:rPr>
        <w:t>m Direitos Creditórios, fundo de investimento inscrito no CNPJ/ME sob o nº 42.043.665/0001-22</w:t>
      </w:r>
      <w:r w:rsidR="00F14950">
        <w:rPr>
          <w:rFonts w:asciiTheme="minorHAnsi" w:eastAsia="SimSun" w:hAnsiTheme="minorHAnsi" w:cstheme="minorHAnsi"/>
          <w:sz w:val="24"/>
          <w:szCs w:val="24"/>
        </w:rPr>
        <w:t xml:space="preserve"> (“</w:t>
      </w:r>
      <w:r w:rsidR="00F14950" w:rsidRPr="002D7606">
        <w:rPr>
          <w:rFonts w:asciiTheme="minorHAnsi" w:eastAsia="SimSun" w:hAnsiTheme="minorHAnsi" w:cstheme="minorHAnsi"/>
          <w:sz w:val="24"/>
          <w:szCs w:val="24"/>
          <w:u w:val="single"/>
        </w:rPr>
        <w:t>FIDC BRV</w:t>
      </w:r>
      <w:r w:rsidR="00F14950">
        <w:rPr>
          <w:rFonts w:asciiTheme="minorHAnsi" w:eastAsia="SimSun" w:hAnsiTheme="minorHAnsi" w:cstheme="minorHAnsi"/>
          <w:sz w:val="24"/>
          <w:szCs w:val="24"/>
        </w:rPr>
        <w:t>”),</w:t>
      </w:r>
      <w:r w:rsidR="00F14950" w:rsidRPr="00F14950">
        <w:rPr>
          <w:rFonts w:asciiTheme="minorHAnsi" w:eastAsia="SimSun" w:hAnsiTheme="minorHAnsi" w:cstheme="minorHAnsi"/>
          <w:sz w:val="24"/>
          <w:szCs w:val="24"/>
        </w:rPr>
        <w:t xml:space="preserve"> em 30 de julho de 2021</w:t>
      </w:r>
      <w:r w:rsidR="00F14950">
        <w:rPr>
          <w:rFonts w:asciiTheme="minorHAnsi" w:eastAsia="SimSun" w:hAnsiTheme="minorHAnsi" w:cstheme="minorHAnsi"/>
          <w:sz w:val="24"/>
          <w:szCs w:val="24"/>
        </w:rPr>
        <w:t xml:space="preserve">, conforme aditado, e/ou 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D26C35">
        <w:rPr>
          <w:rFonts w:asciiTheme="minorHAnsi" w:eastAsia="SimSun" w:hAnsiTheme="minorHAnsi" w:cstheme="minorHAnsi"/>
          <w:i/>
          <w:iCs/>
          <w:sz w:val="24"/>
          <w:szCs w:val="24"/>
        </w:rPr>
        <w:t>09108</w:t>
      </w:r>
      <w:r w:rsidR="00D26C35" w:rsidRPr="00D26C35">
        <w:rPr>
          <w:rFonts w:asciiTheme="minorHAnsi" w:eastAsia="SimSun" w:hAnsiTheme="minorHAnsi" w:cstheme="minorHAnsi"/>
          <w:sz w:val="24"/>
          <w:szCs w:val="24"/>
        </w:rPr>
        <w:t>”, celebrado entre a</w:t>
      </w:r>
      <w:r w:rsidR="00D26C35">
        <w:rPr>
          <w:rFonts w:asciiTheme="minorHAnsi" w:eastAsia="SimSun" w:hAnsiTheme="minorHAnsi" w:cstheme="minorHAnsi"/>
          <w:sz w:val="24"/>
          <w:szCs w:val="24"/>
        </w:rPr>
        <w:t xml:space="preserve"> TPI, o Agente Fiduciário, o Banco Depositário da Conta Vinculada, o FIDC BRV e a Mercúrio,</w:t>
      </w:r>
      <w:r w:rsidR="00D26C35" w:rsidRPr="00D26C35">
        <w:rPr>
          <w:rFonts w:asciiTheme="minorHAnsi" w:eastAsia="SimSun" w:hAnsiTheme="minorHAnsi" w:cstheme="minorHAnsi"/>
          <w:sz w:val="24"/>
          <w:szCs w:val="24"/>
        </w:rPr>
        <w:t xml:space="preserve"> em 30 de julho de 2021</w:t>
      </w:r>
      <w:r w:rsidR="00D26C35">
        <w:rPr>
          <w:rFonts w:asciiTheme="minorHAnsi" w:eastAsia="SimSun" w:hAnsiTheme="minorHAnsi" w:cstheme="minorHAnsi"/>
          <w:sz w:val="24"/>
          <w:szCs w:val="24"/>
        </w:rPr>
        <w:t>, conforme aditado, e/ou</w:t>
      </w:r>
      <w:r w:rsidR="00F14950">
        <w:rPr>
          <w:rFonts w:asciiTheme="minorHAnsi" w:eastAsia="SimSun" w:hAnsiTheme="minorHAnsi" w:cstheme="minorHAnsi"/>
          <w:sz w:val="24"/>
          <w:szCs w:val="24"/>
        </w:rPr>
        <w:t xml:space="preserve"> </w:t>
      </w:r>
      <w:r w:rsidR="00D26C35">
        <w:rPr>
          <w:rFonts w:asciiTheme="minorHAnsi" w:eastAsia="SimSun" w:hAnsiTheme="minorHAnsi" w:cstheme="minorHAnsi"/>
          <w:sz w:val="24"/>
          <w:szCs w:val="24"/>
        </w:rPr>
        <w:t xml:space="preserve">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306008" w:rsidRPr="00B213CA">
        <w:rPr>
          <w:rFonts w:asciiTheme="minorHAnsi" w:eastAsia="SimSun" w:hAnsiTheme="minorHAnsi" w:cstheme="minorHAnsi"/>
          <w:i/>
          <w:iCs/>
          <w:sz w:val="24"/>
          <w:szCs w:val="24"/>
        </w:rPr>
        <w:t>09079</w:t>
      </w:r>
      <w:r w:rsidR="00D26C35" w:rsidRPr="00D26C35">
        <w:rPr>
          <w:rFonts w:asciiTheme="minorHAnsi" w:eastAsia="SimSun" w:hAnsiTheme="minorHAnsi" w:cstheme="minorHAnsi"/>
          <w:sz w:val="24"/>
          <w:szCs w:val="24"/>
        </w:rPr>
        <w:t>”, celebrado entre a</w:t>
      </w:r>
      <w:r w:rsidR="00306008">
        <w:rPr>
          <w:rFonts w:asciiTheme="minorHAnsi" w:eastAsia="SimSun" w:hAnsiTheme="minorHAnsi" w:cstheme="minorHAnsi"/>
          <w:sz w:val="24"/>
          <w:szCs w:val="24"/>
        </w:rPr>
        <w:t xml:space="preserve"> Juno, o Agente Fiduciário, o Banco Depositário da Conta Vinculada e o FIDC BRV, </w:t>
      </w:r>
      <w:r w:rsidR="00D26C35" w:rsidRPr="00D26C35">
        <w:rPr>
          <w:rFonts w:asciiTheme="minorHAnsi" w:eastAsia="SimSun" w:hAnsiTheme="minorHAnsi" w:cstheme="minorHAnsi"/>
          <w:sz w:val="24"/>
          <w:szCs w:val="24"/>
        </w:rPr>
        <w:t>em 30 de julho de 2021</w:t>
      </w:r>
      <w:r w:rsidR="00306008">
        <w:rPr>
          <w:rFonts w:asciiTheme="minorHAnsi" w:eastAsia="SimSun" w:hAnsiTheme="minorHAnsi" w:cstheme="minorHAnsi"/>
          <w:sz w:val="24"/>
          <w:szCs w:val="24"/>
        </w:rPr>
        <w:t>, conforme aditado</w:t>
      </w:r>
      <w:r w:rsidRPr="002F2775">
        <w:rPr>
          <w:rFonts w:asciiTheme="minorHAnsi" w:hAnsiTheme="minorHAnsi" w:cstheme="minorHAnsi"/>
          <w:bCs/>
          <w:sz w:val="24"/>
          <w:szCs w:val="24"/>
        </w:rPr>
        <w:t xml:space="preserve">; e/ou </w:t>
      </w:r>
      <w:r w:rsidRPr="002F2775">
        <w:rPr>
          <w:rFonts w:asciiTheme="minorHAnsi" w:eastAsia="SimSun" w:hAnsiTheme="minorHAnsi" w:cstheme="minorHAnsi"/>
          <w:sz w:val="24"/>
          <w:szCs w:val="24"/>
        </w:rPr>
        <w:t>(ii) caso</w:t>
      </w:r>
      <w:r w:rsidR="00937003">
        <w:rPr>
          <w:rFonts w:asciiTheme="minorHAnsi" w:eastAsia="SimSun" w:hAnsiTheme="minorHAnsi" w:cstheme="minorHAnsi"/>
          <w:sz w:val="24"/>
          <w:szCs w:val="24"/>
        </w:rPr>
        <w:t>, numa Data de Verificação, seja constatado que não houve a constituição do Valor de Retenção Mensal</w:t>
      </w:r>
      <w:r w:rsidRPr="002F2775">
        <w:rPr>
          <w:rFonts w:asciiTheme="minorHAnsi" w:eastAsia="SimSun" w:hAnsiTheme="minorHAnsi" w:cstheme="minorHAnsi"/>
          <w:sz w:val="24"/>
          <w:szCs w:val="24"/>
        </w:rPr>
        <w:t>.</w:t>
      </w:r>
      <w:r w:rsidR="001E1B49">
        <w:rPr>
          <w:rFonts w:asciiTheme="minorHAnsi" w:eastAsia="SimSun" w:hAnsiTheme="minorHAnsi" w:cstheme="minorHAnsi"/>
          <w:sz w:val="24"/>
          <w:szCs w:val="24"/>
        </w:rPr>
        <w:t xml:space="preserve"> </w:t>
      </w:r>
    </w:p>
    <w:bookmarkEnd w:id="33"/>
    <w:bookmarkEnd w:id="56"/>
    <w:p w14:paraId="6D57019B" w14:textId="77777777" w:rsidR="00B64829" w:rsidRPr="002F2775" w:rsidRDefault="00B64829" w:rsidP="002F2775">
      <w:pPr>
        <w:pStyle w:val="Body1"/>
        <w:spacing w:after="0" w:line="340" w:lineRule="exact"/>
        <w:rPr>
          <w:rFonts w:asciiTheme="minorHAnsi" w:hAnsiTheme="minorHAnsi" w:cstheme="minorHAnsi"/>
          <w:sz w:val="24"/>
          <w:szCs w:val="24"/>
        </w:rPr>
      </w:pPr>
    </w:p>
    <w:p w14:paraId="66D34425" w14:textId="1B128A7D" w:rsidR="00BA5545" w:rsidRPr="002F2775" w:rsidRDefault="003D59BF"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57" w:name="_Ref74925088"/>
      <w:r w:rsidRPr="002F2775">
        <w:rPr>
          <w:rFonts w:asciiTheme="minorHAnsi" w:eastAsia="SimSun" w:hAnsiTheme="minorHAnsi" w:cstheme="minorHAnsi"/>
          <w:sz w:val="24"/>
          <w:szCs w:val="24"/>
          <w:u w:val="single"/>
        </w:rPr>
        <w:t>Formalidades e Registros</w:t>
      </w:r>
      <w:bookmarkEnd w:id="29"/>
      <w:bookmarkEnd w:id="57"/>
    </w:p>
    <w:p w14:paraId="51EA3B72"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8" w:name="_Ref414889913"/>
      <w:bookmarkStart w:id="59" w:name="_Ref84114043"/>
      <w:r w:rsidRPr="002F2775">
        <w:rPr>
          <w:rFonts w:asciiTheme="minorHAnsi" w:eastAsia="SimSun" w:hAnsiTheme="minorHAnsi" w:cstheme="minorHAnsi"/>
          <w:sz w:val="24"/>
          <w:szCs w:val="24"/>
        </w:rPr>
        <w:t>A</w:t>
      </w:r>
      <w:r w:rsidR="00FE2C70" w:rsidRPr="002F2775">
        <w:rPr>
          <w:rFonts w:asciiTheme="minorHAnsi" w:eastAsia="SimSun" w:hAnsiTheme="minorHAnsi" w:cstheme="minorHAnsi"/>
          <w:sz w:val="24"/>
          <w:szCs w:val="24"/>
        </w:rPr>
        <w:t xml:space="preserve"> </w:t>
      </w:r>
      <w:r w:rsidR="00F7370F" w:rsidRPr="002F2775">
        <w:rPr>
          <w:rFonts w:asciiTheme="minorHAnsi" w:eastAsia="SimSun" w:hAnsiTheme="minorHAnsi" w:cstheme="minorHAnsi"/>
          <w:sz w:val="24"/>
          <w:szCs w:val="24"/>
        </w:rPr>
        <w:t xml:space="preserve">Cedente </w:t>
      </w:r>
      <w:r w:rsidR="00BA5545" w:rsidRPr="002F2775">
        <w:rPr>
          <w:rFonts w:asciiTheme="minorHAnsi" w:eastAsia="SimSun" w:hAnsiTheme="minorHAnsi" w:cstheme="minorHAnsi"/>
          <w:sz w:val="24"/>
          <w:szCs w:val="24"/>
        </w:rPr>
        <w:t>obriga-se a</w:t>
      </w:r>
      <w:bookmarkStart w:id="60" w:name="_Ref414888716"/>
      <w:bookmarkStart w:id="61" w:name="_Ref505299216"/>
      <w:bookmarkStart w:id="62" w:name="_Ref74931841"/>
      <w:bookmarkEnd w:id="58"/>
      <w:r w:rsidRPr="002F2775">
        <w:rPr>
          <w:rFonts w:asciiTheme="minorHAnsi" w:eastAsia="SimSun" w:hAnsiTheme="minorHAnsi" w:cstheme="minorHAnsi"/>
          <w:sz w:val="24"/>
          <w:szCs w:val="24"/>
        </w:rPr>
        <w:t>:</w:t>
      </w:r>
      <w:bookmarkEnd w:id="59"/>
      <w:r w:rsidRPr="002F2775">
        <w:rPr>
          <w:rFonts w:asciiTheme="minorHAnsi" w:eastAsia="SimSun" w:hAnsiTheme="minorHAnsi" w:cstheme="minorHAnsi"/>
          <w:sz w:val="24"/>
          <w:szCs w:val="24"/>
        </w:rPr>
        <w:t xml:space="preserve"> </w:t>
      </w:r>
    </w:p>
    <w:p w14:paraId="08694BBC" w14:textId="77777777" w:rsidR="00851BE7" w:rsidRPr="002F2775"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0BAA540E" w:rsidR="00BA5545"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2F2775">
        <w:rPr>
          <w:rFonts w:asciiTheme="minorHAnsi" w:hAnsiTheme="minorHAnsi" w:cstheme="minorHAnsi"/>
          <w:sz w:val="24"/>
          <w:szCs w:val="24"/>
        </w:rPr>
        <w:t>apresentar o presente Contrato e eventuais aditamentos (“</w:t>
      </w:r>
      <w:r w:rsidRPr="002F2775">
        <w:rPr>
          <w:rFonts w:asciiTheme="minorHAnsi" w:hAnsiTheme="minorHAnsi" w:cstheme="minorHAnsi"/>
          <w:sz w:val="24"/>
          <w:szCs w:val="24"/>
          <w:u w:val="single"/>
        </w:rPr>
        <w:t>Aditamentos</w:t>
      </w:r>
      <w:r w:rsidRPr="002F2775">
        <w:rPr>
          <w:rFonts w:asciiTheme="minorHAnsi" w:hAnsiTheme="minorHAnsi" w:cstheme="minorHAnsi"/>
          <w:sz w:val="24"/>
          <w:szCs w:val="24"/>
        </w:rPr>
        <w:t xml:space="preserve">”) para registro e averbação, conforme aplicável, perante os Cartórios de Registro de Títulos e Documentos </w:t>
      </w:r>
      <w:r w:rsidR="00CC6AD3" w:rsidRPr="002F2775">
        <w:rPr>
          <w:rFonts w:asciiTheme="minorHAnsi" w:hAnsiTheme="minorHAnsi" w:cstheme="minorHAnsi"/>
          <w:sz w:val="24"/>
          <w:szCs w:val="24"/>
        </w:rPr>
        <w:t>da comarca de São Paulo, estado de São Paulo,</w:t>
      </w:r>
      <w:r w:rsidRPr="002F2775">
        <w:rPr>
          <w:rFonts w:asciiTheme="minorHAnsi" w:hAnsiTheme="minorHAnsi" w:cstheme="minorHAnsi"/>
          <w:sz w:val="24"/>
          <w:szCs w:val="24"/>
        </w:rPr>
        <w:t xml:space="preserve"> em até </w:t>
      </w:r>
      <w:r w:rsidR="00204A78">
        <w:rPr>
          <w:rFonts w:asciiTheme="minorHAnsi" w:hAnsiTheme="minorHAnsi" w:cstheme="minorHAnsi"/>
          <w:sz w:val="24"/>
          <w:szCs w:val="24"/>
        </w:rPr>
        <w:t>5</w:t>
      </w:r>
      <w:r w:rsidR="00204A78" w:rsidRPr="002F2775">
        <w:rPr>
          <w:rFonts w:asciiTheme="minorHAnsi" w:hAnsiTheme="minorHAnsi" w:cstheme="minorHAnsi"/>
          <w:sz w:val="24"/>
          <w:szCs w:val="24"/>
        </w:rPr>
        <w:t xml:space="preserve"> </w:t>
      </w:r>
      <w:r w:rsidRPr="002F2775">
        <w:rPr>
          <w:rFonts w:asciiTheme="minorHAnsi" w:hAnsiTheme="minorHAnsi" w:cstheme="minorHAnsi"/>
          <w:sz w:val="24"/>
          <w:szCs w:val="24"/>
        </w:rPr>
        <w:lastRenderedPageBreak/>
        <w:t>(</w:t>
      </w:r>
      <w:r w:rsidR="00204A78">
        <w:rPr>
          <w:rFonts w:asciiTheme="minorHAnsi" w:hAnsiTheme="minorHAnsi" w:cstheme="minorHAnsi"/>
          <w:sz w:val="24"/>
          <w:szCs w:val="24"/>
        </w:rPr>
        <w:t>cinco</w:t>
      </w:r>
      <w:r w:rsidRPr="002F2775">
        <w:rPr>
          <w:rFonts w:asciiTheme="minorHAnsi" w:hAnsiTheme="minorHAnsi" w:cstheme="minorHAnsi"/>
          <w:sz w:val="24"/>
          <w:szCs w:val="24"/>
        </w:rPr>
        <w:t xml:space="preserve">) Dias Úteis contados da respectiva assinatura. A </w:t>
      </w:r>
      <w:r w:rsidR="00F7370F" w:rsidRPr="002F2775">
        <w:rPr>
          <w:rFonts w:asciiTheme="minorHAnsi" w:hAnsiTheme="minorHAnsi" w:cstheme="minorHAnsi"/>
          <w:sz w:val="24"/>
          <w:szCs w:val="24"/>
        </w:rPr>
        <w:t xml:space="preserve">Cedente </w:t>
      </w:r>
      <w:r w:rsidRPr="002F2775">
        <w:rPr>
          <w:rFonts w:asciiTheme="minorHAnsi" w:hAnsiTheme="minorHAnsi" w:cstheme="minorHAnsi"/>
          <w:sz w:val="24"/>
          <w:szCs w:val="24"/>
        </w:rPr>
        <w:t>deverá, ainda (i)</w:t>
      </w:r>
      <w:r w:rsidR="00DC6717">
        <w:rPr>
          <w:rFonts w:asciiTheme="minorHAnsi" w:hAnsiTheme="minorHAnsi" w:cstheme="minorHAnsi"/>
          <w:sz w:val="24"/>
          <w:szCs w:val="24"/>
        </w:rPr>
        <w:t> </w:t>
      </w:r>
      <w:r w:rsidRPr="002F2775">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(ii)</w:t>
      </w:r>
      <w:r w:rsidR="00DC6717">
        <w:rPr>
          <w:rFonts w:asciiTheme="minorHAnsi" w:hAnsiTheme="minorHAnsi" w:cstheme="minorHAnsi"/>
          <w:sz w:val="24"/>
          <w:szCs w:val="24"/>
        </w:rPr>
        <w:t> </w:t>
      </w:r>
      <w:r w:rsidRPr="002F2775">
        <w:rPr>
          <w:rFonts w:asciiTheme="minorHAnsi" w:hAnsiTheme="minorHAnsi" w:cstheme="minorHAnsi"/>
          <w:sz w:val="24"/>
          <w:szCs w:val="24"/>
        </w:rPr>
        <w:t xml:space="preserve">entregar ao Agente Fiduciário cópia eletrônica (PDF) </w:t>
      </w:r>
      <w:r w:rsidR="00A04E23" w:rsidRPr="002F2775">
        <w:rPr>
          <w:rFonts w:asciiTheme="minorHAnsi" w:hAnsiTheme="minorHAnsi" w:cstheme="minorHAnsi"/>
          <w:sz w:val="24"/>
          <w:szCs w:val="24"/>
        </w:rPr>
        <w:t>deste Contrato</w:t>
      </w:r>
      <w:r w:rsidRPr="002F2775">
        <w:rPr>
          <w:rFonts w:asciiTheme="minorHAnsi" w:hAnsiTheme="minorHAnsi" w:cstheme="minorHAnsi"/>
          <w:sz w:val="24"/>
          <w:szCs w:val="24"/>
        </w:rPr>
        <w:t xml:space="preserve"> e de seus eventuais </w:t>
      </w:r>
      <w:r w:rsidR="00A04E23" w:rsidRPr="002F2775">
        <w:rPr>
          <w:rFonts w:asciiTheme="minorHAnsi" w:hAnsiTheme="minorHAnsi" w:cstheme="minorHAnsi"/>
          <w:sz w:val="24"/>
          <w:szCs w:val="24"/>
        </w:rPr>
        <w:t xml:space="preserve">Aditamentos </w:t>
      </w:r>
      <w:r w:rsidRPr="002F2775">
        <w:rPr>
          <w:rFonts w:asciiTheme="minorHAnsi" w:hAnsiTheme="minorHAnsi" w:cstheme="minorHAnsi"/>
          <w:sz w:val="24"/>
          <w:szCs w:val="24"/>
        </w:rPr>
        <w:t>devidamente registrados perante o competente Cartório de Registro de Títulos e Documentos</w:t>
      </w:r>
      <w:r w:rsidR="00F642F2" w:rsidRPr="002F2775">
        <w:rPr>
          <w:rFonts w:asciiTheme="minorHAnsi" w:hAnsiTheme="minorHAnsi" w:cstheme="minorHAnsi"/>
          <w:sz w:val="24"/>
          <w:szCs w:val="24"/>
        </w:rPr>
        <w:t xml:space="preserve"> da comarca de São Paulo, estado de São Paulo</w:t>
      </w:r>
      <w:r w:rsidRPr="002F2775">
        <w:rPr>
          <w:rFonts w:asciiTheme="minorHAnsi" w:hAnsiTheme="minorHAnsi" w:cstheme="minorHAnsi"/>
          <w:sz w:val="24"/>
          <w:szCs w:val="24"/>
        </w:rPr>
        <w:t>, no prazo de até 2</w:t>
      </w:r>
      <w:r w:rsidR="008C052B" w:rsidRPr="002F2775">
        <w:rPr>
          <w:rFonts w:asciiTheme="minorHAnsi" w:hAnsiTheme="minorHAnsi" w:cstheme="minorHAnsi"/>
          <w:sz w:val="24"/>
          <w:szCs w:val="24"/>
        </w:rPr>
        <w:t xml:space="preserve"> </w:t>
      </w:r>
      <w:r w:rsidRPr="002F2775">
        <w:rPr>
          <w:rFonts w:asciiTheme="minorHAnsi" w:hAnsiTheme="minorHAnsi" w:cstheme="minorHAnsi"/>
          <w:sz w:val="24"/>
          <w:szCs w:val="24"/>
        </w:rPr>
        <w:t>(dois) Dias Úteis contados da data da obtenção de tal registro</w:t>
      </w:r>
      <w:bookmarkEnd w:id="60"/>
      <w:bookmarkEnd w:id="61"/>
      <w:r w:rsidR="001E65E7" w:rsidRPr="002F2775">
        <w:rPr>
          <w:rStyle w:val="DeltaViewInsertion"/>
          <w:rFonts w:asciiTheme="minorHAnsi" w:eastAsia="SimSun" w:hAnsiTheme="minorHAnsi" w:cstheme="minorHAnsi"/>
          <w:color w:val="000000"/>
          <w:sz w:val="24"/>
          <w:szCs w:val="24"/>
          <w:u w:val="none"/>
        </w:rPr>
        <w:t>;</w:t>
      </w:r>
      <w:bookmarkEnd w:id="62"/>
    </w:p>
    <w:p w14:paraId="18D94DE7" w14:textId="68B16565" w:rsidR="00851BE7" w:rsidRPr="002F2775"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75C47937" w:rsidR="00B638E9" w:rsidRPr="00E741B3" w:rsidRDefault="003D59BF"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733519">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733519">
        <w:rPr>
          <w:rStyle w:val="DeltaViewInsertion"/>
          <w:rFonts w:asciiTheme="minorHAnsi" w:eastAsia="SimSun" w:hAnsiTheme="minorHAnsi" w:cstheme="minorHAnsi"/>
          <w:color w:val="000000"/>
          <w:sz w:val="24"/>
          <w:szCs w:val="24"/>
          <w:u w:val="none"/>
        </w:rPr>
        <w:t xml:space="preserve">nos termos </w:t>
      </w:r>
      <w:r w:rsidRPr="00733519">
        <w:rPr>
          <w:rStyle w:val="DeltaViewInsertion"/>
          <w:rFonts w:asciiTheme="minorHAnsi" w:eastAsia="SimSun" w:hAnsiTheme="minorHAnsi" w:cstheme="minorHAnsi"/>
          <w:color w:val="000000"/>
          <w:sz w:val="24"/>
          <w:szCs w:val="24"/>
          <w:u w:val="none"/>
        </w:rPr>
        <w:t xml:space="preserve">do Anexo </w:t>
      </w:r>
      <w:r w:rsidR="0032120B" w:rsidRPr="00733519">
        <w:rPr>
          <w:rStyle w:val="DeltaViewInsertion"/>
          <w:rFonts w:asciiTheme="minorHAnsi" w:eastAsia="SimSun" w:hAnsiTheme="minorHAnsi" w:cstheme="minorHAnsi"/>
          <w:color w:val="000000"/>
          <w:sz w:val="24"/>
          <w:szCs w:val="24"/>
          <w:u w:val="none"/>
        </w:rPr>
        <w:t>V</w:t>
      </w:r>
      <w:r w:rsidR="007F2424" w:rsidRPr="00733519">
        <w:rPr>
          <w:rStyle w:val="DeltaViewInsertion"/>
          <w:rFonts w:asciiTheme="minorHAnsi" w:eastAsia="SimSun" w:hAnsiTheme="minorHAnsi" w:cstheme="minorHAnsi"/>
          <w:color w:val="000000"/>
          <w:sz w:val="24"/>
          <w:szCs w:val="24"/>
          <w:u w:val="none"/>
        </w:rPr>
        <w:t>I</w:t>
      </w:r>
      <w:r w:rsidR="00DD4D3F" w:rsidRPr="00733519">
        <w:rPr>
          <w:rStyle w:val="DeltaViewInsertion"/>
          <w:rFonts w:asciiTheme="minorHAnsi" w:eastAsia="SimSun" w:hAnsiTheme="minorHAnsi" w:cstheme="minorHAnsi"/>
          <w:color w:val="000000"/>
          <w:sz w:val="24"/>
          <w:szCs w:val="24"/>
          <w:u w:val="none"/>
        </w:rPr>
        <w:t xml:space="preserve"> </w:t>
      </w:r>
      <w:r w:rsidRPr="00733519">
        <w:rPr>
          <w:rStyle w:val="DeltaViewInsertion"/>
          <w:rFonts w:asciiTheme="minorHAnsi" w:eastAsia="SimSun" w:hAnsiTheme="minorHAnsi" w:cstheme="minorHAnsi"/>
          <w:color w:val="000000"/>
          <w:sz w:val="24"/>
          <w:szCs w:val="24"/>
          <w:u w:val="none"/>
        </w:rPr>
        <w:t xml:space="preserve">deste Contrato, com relação à </w:t>
      </w:r>
      <w:r w:rsidR="002B245B" w:rsidRPr="00733519">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733519">
        <w:rPr>
          <w:rStyle w:val="DeltaViewInsertion"/>
          <w:rFonts w:asciiTheme="minorHAnsi" w:eastAsia="SimSun" w:hAnsiTheme="minorHAnsi" w:cstheme="minorHAnsi"/>
          <w:color w:val="000000"/>
          <w:sz w:val="24"/>
          <w:szCs w:val="24"/>
          <w:u w:val="none"/>
        </w:rPr>
        <w:t xml:space="preserve"> indicados</w:t>
      </w:r>
      <w:r w:rsidRPr="00733519">
        <w:rPr>
          <w:rStyle w:val="DeltaViewInsertion"/>
          <w:rFonts w:asciiTheme="minorHAnsi" w:eastAsia="SimSun" w:hAnsiTheme="minorHAnsi" w:cstheme="minorHAnsi"/>
          <w:color w:val="000000"/>
          <w:sz w:val="24"/>
          <w:szCs w:val="24"/>
          <w:u w:val="none"/>
        </w:rPr>
        <w:t xml:space="preserve"> em quaisquer </w:t>
      </w:r>
      <w:r w:rsidR="008279DF" w:rsidRPr="00733519">
        <w:rPr>
          <w:rStyle w:val="DeltaViewInsertion"/>
          <w:rFonts w:asciiTheme="minorHAnsi" w:eastAsia="SimSun" w:hAnsiTheme="minorHAnsi" w:cstheme="minorHAnsi"/>
          <w:color w:val="000000"/>
          <w:sz w:val="24"/>
          <w:szCs w:val="24"/>
          <w:u w:val="none"/>
        </w:rPr>
        <w:t xml:space="preserve">eventuais </w:t>
      </w:r>
      <w:r w:rsidRPr="00733519">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733519">
        <w:rPr>
          <w:rStyle w:val="DeltaViewInsertion"/>
          <w:rFonts w:asciiTheme="minorHAnsi" w:eastAsia="SimSun" w:hAnsiTheme="minorHAnsi" w:cstheme="minorHAnsi"/>
          <w:color w:val="000000"/>
          <w:sz w:val="24"/>
          <w:szCs w:val="24"/>
          <w:u w:val="none"/>
        </w:rPr>
        <w:t>de efetuar</w:t>
      </w:r>
      <w:r w:rsidRPr="00733519">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733519">
        <w:rPr>
          <w:rStyle w:val="DeltaViewInsertion"/>
          <w:rFonts w:asciiTheme="minorHAnsi" w:eastAsia="SimSun" w:hAnsiTheme="minorHAnsi" w:cstheme="minorHAnsi"/>
          <w:color w:val="000000"/>
          <w:sz w:val="24"/>
          <w:szCs w:val="24"/>
          <w:u w:val="none"/>
        </w:rPr>
        <w:t xml:space="preserve">Conta </w:t>
      </w:r>
      <w:r w:rsidRPr="00733519">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733519">
        <w:rPr>
          <w:rStyle w:val="DeltaViewInsertion"/>
          <w:rFonts w:asciiTheme="minorHAnsi" w:eastAsia="SimSun" w:hAnsiTheme="minorHAnsi" w:cstheme="minorHAnsi"/>
          <w:color w:val="000000"/>
          <w:sz w:val="24"/>
          <w:szCs w:val="24"/>
          <w:u w:val="none"/>
        </w:rPr>
        <w:t xml:space="preserve">5 </w:t>
      </w:r>
      <w:r w:rsidRPr="00733519">
        <w:rPr>
          <w:rStyle w:val="DeltaViewInsertion"/>
          <w:rFonts w:asciiTheme="minorHAnsi" w:eastAsia="SimSun" w:hAnsiTheme="minorHAnsi" w:cstheme="minorHAnsi"/>
          <w:color w:val="000000"/>
          <w:sz w:val="24"/>
          <w:szCs w:val="24"/>
          <w:u w:val="none"/>
        </w:rPr>
        <w:t>(</w:t>
      </w:r>
      <w:r w:rsidR="003812DD" w:rsidRPr="00733519">
        <w:rPr>
          <w:rStyle w:val="DeltaViewInsertion"/>
          <w:rFonts w:asciiTheme="minorHAnsi" w:eastAsia="SimSun" w:hAnsiTheme="minorHAnsi" w:cstheme="minorHAnsi"/>
          <w:color w:val="000000"/>
          <w:sz w:val="24"/>
          <w:szCs w:val="24"/>
          <w:u w:val="none"/>
        </w:rPr>
        <w:t>cinco</w:t>
      </w:r>
      <w:r w:rsidRPr="00733519">
        <w:rPr>
          <w:rStyle w:val="DeltaViewInsertion"/>
          <w:rFonts w:asciiTheme="minorHAnsi" w:eastAsia="SimSun" w:hAnsiTheme="minorHAnsi" w:cstheme="minorHAnsi"/>
          <w:color w:val="000000"/>
          <w:sz w:val="24"/>
          <w:szCs w:val="24"/>
          <w:u w:val="none"/>
        </w:rPr>
        <w:t xml:space="preserve">) Dias Úteis contados da data </w:t>
      </w:r>
      <w:r w:rsidR="00342CFB" w:rsidRPr="00733519">
        <w:rPr>
          <w:rStyle w:val="DeltaViewInsertion"/>
          <w:rFonts w:asciiTheme="minorHAnsi" w:eastAsia="SimSun" w:hAnsiTheme="minorHAnsi" w:cstheme="minorHAnsi"/>
          <w:color w:val="000000"/>
          <w:sz w:val="24"/>
          <w:szCs w:val="24"/>
          <w:u w:val="none"/>
        </w:rPr>
        <w:t>de cumprimento</w:t>
      </w:r>
      <w:r w:rsidR="00BA4B02" w:rsidRPr="00733519">
        <w:rPr>
          <w:rStyle w:val="DeltaViewInsertion"/>
          <w:rFonts w:asciiTheme="minorHAnsi" w:eastAsia="SimSun" w:hAnsiTheme="minorHAnsi" w:cstheme="minorHAnsi"/>
          <w:color w:val="000000"/>
          <w:sz w:val="24"/>
          <w:szCs w:val="24"/>
          <w:u w:val="none"/>
        </w:rPr>
        <w:t xml:space="preserve"> da Condição Suspensiva</w:t>
      </w:r>
      <w:r w:rsidRPr="00733519">
        <w:rPr>
          <w:rStyle w:val="DeltaViewInsertion"/>
          <w:rFonts w:asciiTheme="minorHAnsi" w:eastAsia="SimSun" w:hAnsiTheme="minorHAnsi" w:cstheme="minorHAnsi"/>
          <w:color w:val="000000"/>
          <w:sz w:val="24"/>
          <w:szCs w:val="24"/>
          <w:u w:val="none"/>
        </w:rPr>
        <w:t xml:space="preserve"> ou </w:t>
      </w:r>
      <w:r w:rsidR="00BA4B02" w:rsidRPr="00733519">
        <w:rPr>
          <w:rStyle w:val="DeltaViewInsertion"/>
          <w:rFonts w:asciiTheme="minorHAnsi" w:eastAsia="SimSun" w:hAnsiTheme="minorHAnsi" w:cstheme="minorHAnsi"/>
          <w:color w:val="000000"/>
          <w:sz w:val="24"/>
          <w:szCs w:val="24"/>
          <w:u w:val="none"/>
        </w:rPr>
        <w:t>da celebração de eventuais</w:t>
      </w:r>
      <w:r w:rsidRPr="00733519">
        <w:rPr>
          <w:rStyle w:val="DeltaViewInsertion"/>
          <w:rFonts w:asciiTheme="minorHAnsi" w:eastAsia="SimSun" w:hAnsiTheme="minorHAnsi" w:cstheme="minorHAnsi"/>
          <w:color w:val="000000"/>
          <w:sz w:val="24"/>
          <w:szCs w:val="24"/>
          <w:u w:val="none"/>
        </w:rPr>
        <w:t xml:space="preserve"> aditamentos</w:t>
      </w:r>
      <w:r w:rsidR="00BA4B02" w:rsidRPr="00733519">
        <w:rPr>
          <w:rStyle w:val="DeltaViewInsertion"/>
          <w:rFonts w:asciiTheme="minorHAnsi" w:eastAsia="SimSun" w:hAnsiTheme="minorHAnsi" w:cstheme="minorHAnsi"/>
          <w:color w:val="000000"/>
          <w:sz w:val="24"/>
          <w:szCs w:val="24"/>
          <w:u w:val="none"/>
        </w:rPr>
        <w:t xml:space="preserve"> a este Contrato</w:t>
      </w:r>
      <w:r w:rsidRPr="00733519">
        <w:rPr>
          <w:rStyle w:val="DeltaViewInsertion"/>
          <w:rFonts w:asciiTheme="minorHAnsi" w:eastAsia="SimSun" w:hAnsiTheme="minorHAnsi" w:cstheme="minorHAnsi"/>
          <w:color w:val="000000"/>
          <w:sz w:val="24"/>
          <w:szCs w:val="24"/>
          <w:u w:val="none"/>
        </w:rPr>
        <w:t xml:space="preserve">. A Cedente deverá enviar comprovação </w:t>
      </w:r>
      <w:r w:rsidR="007D3D66" w:rsidRPr="00733519">
        <w:rPr>
          <w:rStyle w:val="DeltaViewInsertion"/>
          <w:rFonts w:asciiTheme="minorHAnsi" w:eastAsia="SimSun" w:hAnsiTheme="minorHAnsi" w:cstheme="minorHAnsi"/>
          <w:color w:val="000000"/>
          <w:sz w:val="24"/>
          <w:szCs w:val="24"/>
          <w:u w:val="none"/>
        </w:rPr>
        <w:t>da ciência obtida a</w:t>
      </w:r>
      <w:r w:rsidRPr="00733519">
        <w:rPr>
          <w:rStyle w:val="DeltaViewInsertion"/>
          <w:rFonts w:asciiTheme="minorHAnsi" w:eastAsia="SimSun" w:hAnsiTheme="minorHAnsi" w:cstheme="minorHAnsi"/>
          <w:color w:val="000000"/>
          <w:sz w:val="24"/>
          <w:szCs w:val="24"/>
          <w:u w:val="none"/>
        </w:rPr>
        <w:t xml:space="preserve">o Agente Fiduciário no prazo de até </w:t>
      </w:r>
      <w:r w:rsidR="00BA4B02" w:rsidRPr="00733519">
        <w:rPr>
          <w:rStyle w:val="DeltaViewInsertion"/>
          <w:rFonts w:asciiTheme="minorHAnsi" w:eastAsia="SimSun" w:hAnsiTheme="minorHAnsi" w:cstheme="minorHAnsi"/>
          <w:color w:val="000000"/>
          <w:sz w:val="24"/>
          <w:szCs w:val="24"/>
          <w:u w:val="none"/>
        </w:rPr>
        <w:t>2</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dois</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Dias Úteis</w:t>
      </w:r>
      <w:r w:rsidRPr="00733519">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733519">
        <w:rPr>
          <w:rStyle w:val="DeltaViewInsertion"/>
          <w:rFonts w:asciiTheme="minorHAnsi" w:eastAsia="SimSun" w:hAnsiTheme="minorHAnsi" w:cstheme="minorHAnsi"/>
          <w:color w:val="000000"/>
          <w:sz w:val="24"/>
          <w:szCs w:val="24"/>
          <w:u w:val="none"/>
        </w:rPr>
        <w:t>; e</w:t>
      </w:r>
      <w:r w:rsidRPr="00733519">
        <w:rPr>
          <w:rStyle w:val="DeltaViewInsertion"/>
          <w:rFonts w:asciiTheme="minorHAnsi" w:eastAsia="SimSun" w:hAnsiTheme="minorHAnsi" w:cstheme="minorHAnsi"/>
          <w:color w:val="000000"/>
          <w:sz w:val="24"/>
          <w:szCs w:val="24"/>
          <w:u w:val="none"/>
        </w:rPr>
        <w:t xml:space="preserve"> </w:t>
      </w:r>
    </w:p>
    <w:p w14:paraId="0D41F711" w14:textId="77777777" w:rsidR="00B638E9" w:rsidRPr="002F2775"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1E844203" w:rsidR="00B638E9"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63" w:name="_Ref84114036"/>
      <w:r w:rsidRPr="002F2775">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2F2775">
        <w:rPr>
          <w:rStyle w:val="DeltaViewInsertion"/>
          <w:rFonts w:asciiTheme="minorHAnsi" w:eastAsia="SimSun" w:hAnsiTheme="minorHAnsi" w:cstheme="minorHAnsi"/>
          <w:color w:val="000000"/>
          <w:sz w:val="24"/>
          <w:szCs w:val="24"/>
          <w:u w:val="none"/>
        </w:rPr>
        <w:t>V</w:t>
      </w:r>
      <w:r w:rsidR="007F2424">
        <w:rPr>
          <w:rStyle w:val="DeltaViewInsertion"/>
          <w:rFonts w:asciiTheme="minorHAnsi" w:eastAsia="SimSun" w:hAnsiTheme="minorHAnsi" w:cstheme="minorHAnsi"/>
          <w:color w:val="000000"/>
          <w:sz w:val="24"/>
          <w:szCs w:val="24"/>
          <w:u w:val="none"/>
        </w:rPr>
        <w:t>I</w:t>
      </w:r>
      <w:r w:rsidRPr="002F2775">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solicitado nos termos desta Cláusula no prazo de até </w:t>
      </w:r>
      <w:r w:rsidR="00906120" w:rsidRPr="002F2775">
        <w:rPr>
          <w:rStyle w:val="DeltaViewInsertion"/>
          <w:rFonts w:asciiTheme="minorHAnsi" w:eastAsia="SimSun" w:hAnsiTheme="minorHAnsi" w:cstheme="minorHAnsi"/>
          <w:color w:val="000000"/>
          <w:sz w:val="24"/>
          <w:szCs w:val="24"/>
          <w:u w:val="none"/>
        </w:rPr>
        <w:t xml:space="preserve">2 </w:t>
      </w:r>
      <w:r w:rsidRPr="002F2775">
        <w:rPr>
          <w:rStyle w:val="DeltaViewInsertion"/>
          <w:rFonts w:asciiTheme="minorHAnsi" w:eastAsia="SimSun" w:hAnsiTheme="minorHAnsi" w:cstheme="minorHAnsi"/>
          <w:color w:val="000000"/>
          <w:sz w:val="24"/>
          <w:szCs w:val="24"/>
          <w:u w:val="none"/>
        </w:rPr>
        <w:t>(</w:t>
      </w:r>
      <w:r w:rsidR="0090612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Úteis contados da data de recebimento ou aquisição</w:t>
      </w:r>
      <w:r w:rsidR="00E27BF0" w:rsidRPr="002F2775">
        <w:rPr>
          <w:rStyle w:val="DeltaViewInsertion"/>
          <w:rFonts w:asciiTheme="minorHAnsi" w:eastAsia="SimSun" w:hAnsiTheme="minorHAnsi" w:cstheme="minorHAnsi"/>
          <w:color w:val="000000"/>
          <w:sz w:val="24"/>
          <w:szCs w:val="24"/>
          <w:u w:val="none"/>
        </w:rPr>
        <w:t>, a qualquer título ou forma e durante qualquer período de tempo,</w:t>
      </w:r>
      <w:r w:rsidRPr="002F2775">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Pr>
          <w:rFonts w:asciiTheme="minorHAnsi" w:hAnsiTheme="minorHAnsi" w:cstheme="minorHAnsi"/>
          <w:sz w:val="24"/>
          <w:szCs w:val="24"/>
        </w:rPr>
        <w:t xml:space="preserve"> que passem a integrar os Direitos Creditórios de Seguros</w:t>
      </w:r>
      <w:r w:rsidRPr="002F2775">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2F2775">
        <w:rPr>
          <w:rStyle w:val="DeltaViewInsertion"/>
          <w:rFonts w:asciiTheme="minorHAnsi" w:eastAsia="SimSun" w:hAnsiTheme="minorHAnsi" w:cstheme="minorHAnsi"/>
          <w:color w:val="000000"/>
          <w:sz w:val="24"/>
          <w:szCs w:val="24"/>
          <w:u w:val="none"/>
        </w:rPr>
        <w:t>2</w:t>
      </w:r>
      <w:r w:rsidRPr="002F2775">
        <w:rPr>
          <w:rStyle w:val="DeltaViewInsertion"/>
          <w:rFonts w:asciiTheme="minorHAnsi" w:eastAsia="SimSun" w:hAnsiTheme="minorHAnsi" w:cstheme="minorHAnsi"/>
          <w:color w:val="000000"/>
          <w:sz w:val="24"/>
          <w:szCs w:val="24"/>
          <w:u w:val="none"/>
        </w:rPr>
        <w:t xml:space="preserve"> (</w:t>
      </w:r>
      <w:r w:rsidR="00E27BF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de sua obtenção.</w:t>
      </w:r>
      <w:bookmarkEnd w:id="63"/>
    </w:p>
    <w:p w14:paraId="19F8B5C8" w14:textId="77777777" w:rsidR="00C930D2" w:rsidRPr="002F2775" w:rsidRDefault="00C930D2" w:rsidP="002F2775">
      <w:pPr>
        <w:pStyle w:val="Body1"/>
        <w:spacing w:after="0" w:line="340" w:lineRule="exact"/>
        <w:ind w:left="0"/>
        <w:rPr>
          <w:rFonts w:asciiTheme="minorHAnsi" w:eastAsia="SimSun" w:hAnsiTheme="minorHAnsi" w:cstheme="minorHAnsi"/>
          <w:sz w:val="24"/>
          <w:szCs w:val="24"/>
        </w:rPr>
      </w:pPr>
    </w:p>
    <w:p w14:paraId="55CB24AB" w14:textId="4C9C2709" w:rsidR="00942944" w:rsidRPr="002C112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Sem prejuízo da aplicação das penalidades previstas no presente instrumento, o </w:t>
      </w:r>
      <w:r w:rsidR="002A4A97" w:rsidRPr="002F2775">
        <w:rPr>
          <w:rFonts w:asciiTheme="minorHAnsi" w:eastAsia="SimSun" w:hAnsiTheme="minorHAnsi" w:cstheme="minorHAnsi"/>
          <w:sz w:val="24"/>
          <w:szCs w:val="24"/>
        </w:rPr>
        <w:t>des</w:t>
      </w:r>
      <w:r w:rsidRPr="002F2775">
        <w:rPr>
          <w:rFonts w:asciiTheme="minorHAnsi" w:eastAsia="SimSun" w:hAnsiTheme="minorHAnsi" w:cstheme="minorHAnsi"/>
          <w:sz w:val="24"/>
          <w:szCs w:val="24"/>
        </w:rPr>
        <w:t xml:space="preserve">cumprimento do disposto </w:t>
      </w:r>
      <w:r w:rsidR="00DD63B2" w:rsidRPr="002F2775">
        <w:rPr>
          <w:rFonts w:asciiTheme="minorHAnsi" w:eastAsia="SimSun" w:hAnsiTheme="minorHAnsi" w:cstheme="minorHAnsi"/>
          <w:sz w:val="24"/>
          <w:szCs w:val="24"/>
        </w:rPr>
        <w:t xml:space="preserve">nesta Cláusula </w:t>
      </w:r>
      <w:r w:rsidR="00CA3162" w:rsidRPr="002F2775">
        <w:rPr>
          <w:rFonts w:asciiTheme="minorHAnsi" w:eastAsia="SimSun" w:hAnsiTheme="minorHAnsi" w:cstheme="minorHAnsi"/>
          <w:sz w:val="24"/>
          <w:szCs w:val="24"/>
        </w:rPr>
        <w:fldChar w:fldCharType="begin"/>
      </w:r>
      <w:r w:rsidR="00CA3162" w:rsidRPr="002F2775">
        <w:rPr>
          <w:rFonts w:asciiTheme="minorHAnsi" w:eastAsia="SimSun" w:hAnsiTheme="minorHAnsi" w:cstheme="minorHAnsi"/>
          <w:sz w:val="24"/>
          <w:szCs w:val="24"/>
        </w:rPr>
        <w:instrText xml:space="preserve"> REF _Ref74925088 \n \h </w:instrText>
      </w:r>
      <w:r w:rsidR="00210165" w:rsidRPr="002F2775">
        <w:rPr>
          <w:rFonts w:asciiTheme="minorHAnsi" w:eastAsia="SimSun" w:hAnsiTheme="minorHAnsi" w:cstheme="minorHAnsi"/>
          <w:sz w:val="24"/>
          <w:szCs w:val="24"/>
        </w:rPr>
        <w:instrText xml:space="preserve"> \* MERGEFORMAT </w:instrText>
      </w:r>
      <w:r w:rsidR="00CA3162" w:rsidRPr="002F2775">
        <w:rPr>
          <w:rFonts w:asciiTheme="minorHAnsi" w:eastAsia="SimSun" w:hAnsiTheme="minorHAnsi" w:cstheme="minorHAnsi"/>
          <w:sz w:val="24"/>
          <w:szCs w:val="24"/>
        </w:rPr>
      </w:r>
      <w:r w:rsidR="00CA3162"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5</w:t>
      </w:r>
      <w:r w:rsidR="00CA3162" w:rsidRPr="002F2775">
        <w:rPr>
          <w:rFonts w:asciiTheme="minorHAnsi" w:eastAsia="SimSun" w:hAnsiTheme="minorHAnsi" w:cstheme="minorHAnsi"/>
          <w:sz w:val="24"/>
          <w:szCs w:val="24"/>
        </w:rPr>
        <w:fldChar w:fldCharType="end"/>
      </w:r>
      <w:r w:rsidR="00E27BF0"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pela</w:t>
      </w:r>
      <w:r w:rsidR="003E7A6F" w:rsidRPr="002F2775">
        <w:rPr>
          <w:rFonts w:asciiTheme="minorHAnsi" w:eastAsia="SimSun" w:hAnsiTheme="minorHAnsi" w:cstheme="minorHAnsi"/>
          <w:sz w:val="24"/>
          <w:szCs w:val="24"/>
        </w:rPr>
        <w:t xml:space="preserve"> </w:t>
      </w:r>
      <w:r w:rsidR="00CD258C"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não poderá ser usado para contestar </w:t>
      </w:r>
      <w:r w:rsidR="00600D1D"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 xml:space="preserve">Cessão Fiduciária da </w:t>
      </w:r>
      <w:r w:rsidR="00CA3162" w:rsidRPr="002F2775">
        <w:rPr>
          <w:rFonts w:asciiTheme="minorHAnsi" w:eastAsia="SimSun" w:hAnsiTheme="minorHAnsi" w:cstheme="minorHAnsi"/>
          <w:sz w:val="24"/>
          <w:szCs w:val="24"/>
        </w:rPr>
        <w:t xml:space="preserve">TBR </w:t>
      </w:r>
      <w:r w:rsidR="004262BA" w:rsidRPr="002F2775">
        <w:rPr>
          <w:rFonts w:asciiTheme="minorHAnsi" w:eastAsia="SimSun" w:hAnsiTheme="minorHAnsi" w:cstheme="minorHAnsi"/>
          <w:sz w:val="24"/>
          <w:szCs w:val="24"/>
        </w:rPr>
        <w:t>objeto do presente Contrato</w:t>
      </w:r>
      <w:r w:rsidR="00E27BF0" w:rsidRPr="002F2775">
        <w:rPr>
          <w:rFonts w:asciiTheme="minorHAnsi" w:hAnsiTheme="minorHAnsi" w:cstheme="minorHAnsi"/>
          <w:sz w:val="24"/>
          <w:szCs w:val="24"/>
        </w:rPr>
        <w:t>.</w:t>
      </w:r>
    </w:p>
    <w:p w14:paraId="43572B6E" w14:textId="52E5371E" w:rsidR="00F0658F" w:rsidRPr="002F2775"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73304214" w:rsidR="00A805F2" w:rsidRDefault="003D59BF"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2F2775">
        <w:rPr>
          <w:rFonts w:asciiTheme="minorHAnsi" w:eastAsia="SimSun" w:hAnsiTheme="minorHAnsi" w:cstheme="minorHAnsi"/>
          <w:bCs/>
          <w:sz w:val="24"/>
          <w:szCs w:val="24"/>
        </w:rPr>
        <w:t xml:space="preserve">Além de qualquer aditamento a ser </w:t>
      </w:r>
      <w:r w:rsidR="008C052B" w:rsidRPr="002F2775">
        <w:rPr>
          <w:rFonts w:asciiTheme="minorHAnsi" w:eastAsia="SimSun" w:hAnsiTheme="minorHAnsi" w:cstheme="minorHAnsi"/>
          <w:bCs/>
          <w:sz w:val="24"/>
          <w:szCs w:val="24"/>
        </w:rPr>
        <w:t xml:space="preserve">implementado </w:t>
      </w:r>
      <w:r w:rsidRPr="002F2775">
        <w:rPr>
          <w:rFonts w:asciiTheme="minorHAnsi" w:eastAsia="SimSun" w:hAnsiTheme="minorHAnsi" w:cstheme="minorHAnsi"/>
          <w:bCs/>
          <w:sz w:val="24"/>
          <w:szCs w:val="24"/>
        </w:rPr>
        <w:t xml:space="preserve">por acordo comum das Partes, e sem prejuízo do disposto na Cláusula </w:t>
      </w:r>
      <w:r w:rsidR="000E6001">
        <w:rPr>
          <w:rFonts w:asciiTheme="minorHAnsi" w:eastAsia="SimSun" w:hAnsiTheme="minorHAnsi" w:cstheme="minorHAnsi"/>
          <w:bCs/>
          <w:sz w:val="24"/>
          <w:szCs w:val="24"/>
        </w:rPr>
        <w:fldChar w:fldCharType="begin"/>
      </w:r>
      <w:r w:rsidR="000E6001">
        <w:rPr>
          <w:rFonts w:asciiTheme="minorHAnsi" w:eastAsia="SimSun" w:hAnsiTheme="minorHAnsi" w:cstheme="minorHAnsi"/>
          <w:bCs/>
          <w:sz w:val="24"/>
          <w:szCs w:val="24"/>
        </w:rPr>
        <w:instrText xml:space="preserve"> REF _Ref87249828 \r \h </w:instrText>
      </w:r>
      <w:r w:rsidR="000E6001">
        <w:rPr>
          <w:rFonts w:asciiTheme="minorHAnsi" w:eastAsia="SimSun" w:hAnsiTheme="minorHAnsi" w:cstheme="minorHAnsi"/>
          <w:bCs/>
          <w:sz w:val="24"/>
          <w:szCs w:val="24"/>
        </w:rPr>
      </w:r>
      <w:r w:rsidR="000E6001">
        <w:rPr>
          <w:rFonts w:asciiTheme="minorHAnsi" w:eastAsia="SimSun" w:hAnsiTheme="minorHAnsi" w:cstheme="minorHAnsi"/>
          <w:bCs/>
          <w:sz w:val="24"/>
          <w:szCs w:val="24"/>
        </w:rPr>
        <w:fldChar w:fldCharType="separate"/>
      </w:r>
      <w:r w:rsidR="000E6001">
        <w:rPr>
          <w:rFonts w:asciiTheme="minorHAnsi" w:eastAsia="SimSun" w:hAnsiTheme="minorHAnsi" w:cstheme="minorHAnsi"/>
          <w:bCs/>
          <w:sz w:val="24"/>
          <w:szCs w:val="24"/>
        </w:rPr>
        <w:t>2.5</w:t>
      </w:r>
      <w:r w:rsidR="000E6001">
        <w:rPr>
          <w:rFonts w:asciiTheme="minorHAnsi" w:eastAsia="SimSun" w:hAnsiTheme="minorHAnsi" w:cstheme="minorHAnsi"/>
          <w:bCs/>
          <w:sz w:val="24"/>
          <w:szCs w:val="24"/>
        </w:rPr>
        <w:fldChar w:fldCharType="end"/>
      </w:r>
      <w:r w:rsidR="000E6001">
        <w:rPr>
          <w:rFonts w:asciiTheme="minorHAnsi" w:eastAsia="SimSun" w:hAnsiTheme="minorHAnsi" w:cstheme="minorHAnsi"/>
          <w:bCs/>
          <w:sz w:val="24"/>
          <w:szCs w:val="24"/>
        </w:rPr>
        <w:t xml:space="preserve"> </w:t>
      </w:r>
      <w:r w:rsidRPr="002F2775">
        <w:rPr>
          <w:rFonts w:asciiTheme="minorHAnsi" w:eastAsia="SimSun" w:hAnsiTheme="minorHAnsi" w:cstheme="minorHAnsi"/>
          <w:bCs/>
          <w:sz w:val="24"/>
          <w:szCs w:val="24"/>
        </w:rPr>
        <w:t xml:space="preserve">acima, a Cedente, conforme aplicável, obriga-se a aditar este Contrato, nos termos </w:t>
      </w:r>
      <w:r w:rsidR="006D6DE3" w:rsidRPr="002F2775">
        <w:rPr>
          <w:rFonts w:asciiTheme="minorHAnsi" w:eastAsia="SimSun" w:hAnsiTheme="minorHAnsi" w:cstheme="minorHAnsi"/>
          <w:bCs/>
          <w:sz w:val="24"/>
          <w:szCs w:val="24"/>
        </w:rPr>
        <w:t>substancialmente previstos no</w:t>
      </w:r>
      <w:r w:rsidRPr="002F2775">
        <w:rPr>
          <w:rFonts w:asciiTheme="minorHAnsi" w:eastAsia="SimSun" w:hAnsiTheme="minorHAnsi" w:cstheme="minorHAnsi"/>
          <w:bCs/>
          <w:sz w:val="24"/>
          <w:szCs w:val="24"/>
        </w:rPr>
        <w:t xml:space="preserve"> Anexo </w:t>
      </w:r>
      <w:r w:rsidR="0032120B" w:rsidRPr="002F2775">
        <w:rPr>
          <w:rFonts w:asciiTheme="minorHAnsi" w:eastAsia="SimSun" w:hAnsiTheme="minorHAnsi" w:cstheme="minorHAnsi"/>
          <w:bCs/>
          <w:sz w:val="24"/>
          <w:szCs w:val="24"/>
        </w:rPr>
        <w:t>V</w:t>
      </w:r>
      <w:r w:rsidR="003C6B4D" w:rsidRPr="002F2775">
        <w:rPr>
          <w:rFonts w:asciiTheme="minorHAnsi" w:eastAsia="SimSun" w:hAnsiTheme="minorHAnsi" w:cstheme="minorHAnsi"/>
          <w:bCs/>
          <w:sz w:val="24"/>
          <w:szCs w:val="24"/>
        </w:rPr>
        <w:t>I</w:t>
      </w:r>
      <w:r w:rsidR="007F2424">
        <w:rPr>
          <w:rFonts w:asciiTheme="minorHAnsi" w:eastAsia="SimSun" w:hAnsiTheme="minorHAnsi" w:cstheme="minorHAnsi"/>
          <w:bCs/>
          <w:sz w:val="24"/>
          <w:szCs w:val="24"/>
        </w:rPr>
        <w:t>I</w:t>
      </w:r>
      <w:r w:rsidR="006133F4"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a este</w:t>
      </w:r>
      <w:r w:rsidRPr="002F2775">
        <w:rPr>
          <w:rFonts w:asciiTheme="minorHAnsi" w:eastAsia="SimSun" w:hAnsiTheme="minorHAnsi" w:cstheme="minorHAnsi"/>
          <w:bCs/>
          <w:sz w:val="24"/>
          <w:szCs w:val="24"/>
        </w:rPr>
        <w:t xml:space="preserve"> Contrato (“</w:t>
      </w:r>
      <w:r w:rsidRPr="002F2775">
        <w:rPr>
          <w:rFonts w:asciiTheme="minorHAnsi" w:eastAsia="SimSun" w:hAnsiTheme="minorHAnsi" w:cstheme="minorHAnsi"/>
          <w:bCs/>
          <w:sz w:val="24"/>
          <w:szCs w:val="24"/>
          <w:u w:val="single"/>
        </w:rPr>
        <w:t xml:space="preserve">Aditamento Novos Direitos </w:t>
      </w:r>
      <w:r w:rsidR="006133F4" w:rsidRPr="002F2775">
        <w:rPr>
          <w:rFonts w:asciiTheme="minorHAnsi" w:eastAsia="SimSun" w:hAnsiTheme="minorHAnsi" w:cstheme="minorHAnsi"/>
          <w:bCs/>
          <w:sz w:val="24"/>
          <w:szCs w:val="24"/>
          <w:u w:val="single"/>
        </w:rPr>
        <w:t xml:space="preserve">Creditórios Cedidos </w:t>
      </w:r>
      <w:r w:rsidRPr="002F2775">
        <w:rPr>
          <w:rFonts w:asciiTheme="minorHAnsi" w:eastAsia="SimSun" w:hAnsiTheme="minorHAnsi" w:cstheme="minorHAnsi"/>
          <w:bCs/>
          <w:sz w:val="24"/>
          <w:szCs w:val="24"/>
          <w:u w:val="single"/>
        </w:rPr>
        <w:t>Fiduciariamente</w:t>
      </w:r>
      <w:r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 xml:space="preserve">sem necessidade de prévia aprovação dos Debenturistas em assembleia geral de Debenturistas, </w:t>
      </w:r>
      <w:r w:rsidRPr="002F2775">
        <w:rPr>
          <w:rFonts w:asciiTheme="minorHAnsi" w:eastAsia="SimSun" w:hAnsiTheme="minorHAnsi" w:cstheme="minorHAnsi"/>
          <w:bCs/>
          <w:sz w:val="24"/>
          <w:szCs w:val="24"/>
        </w:rPr>
        <w:t>para a incorporação de eventuais Novos Direitos Creditórios Cedidos Fiduciariamente</w:t>
      </w:r>
      <w:r w:rsidR="00C77385">
        <w:rPr>
          <w:rFonts w:asciiTheme="minorHAnsi" w:hAnsiTheme="minorHAnsi" w:cstheme="minorHAnsi"/>
          <w:sz w:val="24"/>
          <w:szCs w:val="24"/>
        </w:rPr>
        <w:t xml:space="preserve"> que passem a integrar os Direitos Creditórios de Seguros,</w:t>
      </w:r>
      <w:r w:rsidR="006D6DE3" w:rsidRPr="002F2775">
        <w:rPr>
          <w:rFonts w:asciiTheme="minorHAnsi" w:hAnsiTheme="minorHAnsi" w:cstheme="minorHAnsi"/>
          <w:sz w:val="24"/>
          <w:szCs w:val="24"/>
        </w:rPr>
        <w:t xml:space="preserve"> e consolidação de tais Novos Direitos Creditórios Cedidos Fiduciariamente como </w:t>
      </w:r>
      <w:r w:rsidR="009051B0" w:rsidRPr="002F2775">
        <w:rPr>
          <w:rFonts w:asciiTheme="minorHAnsi" w:hAnsiTheme="minorHAnsi" w:cstheme="minorHAnsi"/>
          <w:sz w:val="24"/>
          <w:szCs w:val="24"/>
        </w:rPr>
        <w:t xml:space="preserve">Direitos </w:t>
      </w:r>
      <w:r w:rsidR="006D6DE3" w:rsidRPr="002F2775">
        <w:rPr>
          <w:rFonts w:asciiTheme="minorHAnsi" w:hAnsiTheme="minorHAnsi" w:cstheme="minorHAnsi"/>
          <w:sz w:val="24"/>
          <w:szCs w:val="24"/>
        </w:rPr>
        <w:t xml:space="preserve">Creditórios Cedidos Fiduciariamente de acordo com este Contrato, no prazo de (a) </w:t>
      </w:r>
      <w:r w:rsidR="000F5EF7" w:rsidRPr="002F2775">
        <w:rPr>
          <w:rFonts w:asciiTheme="minorHAnsi" w:hAnsiTheme="minorHAnsi" w:cstheme="minorHAnsi"/>
          <w:sz w:val="24"/>
          <w:szCs w:val="24"/>
        </w:rPr>
        <w:t>3</w:t>
      </w:r>
      <w:r w:rsidR="008C052B"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(iii)</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ou (b) </w:t>
      </w:r>
      <w:r w:rsidR="000F5EF7" w:rsidRPr="002F2775">
        <w:rPr>
          <w:rFonts w:asciiTheme="minorHAnsi" w:hAnsiTheme="minorHAnsi" w:cstheme="minorHAnsi"/>
          <w:sz w:val="24"/>
          <w:szCs w:val="24"/>
        </w:rPr>
        <w:t>3</w:t>
      </w:r>
      <w:r w:rsidR="00C04B6C"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obtido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(iii)</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(iii)</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w:t>
      </w:r>
      <w:r w:rsidRPr="002F2775">
        <w:rPr>
          <w:rFonts w:asciiTheme="minorHAnsi" w:eastAsia="SimSun" w:hAnsiTheme="minorHAnsi" w:cstheme="minorHAnsi"/>
          <w:bCs/>
          <w:sz w:val="24"/>
          <w:szCs w:val="24"/>
        </w:rPr>
        <w:t>.</w:t>
      </w:r>
    </w:p>
    <w:p w14:paraId="275598A4" w14:textId="77777777" w:rsidR="00C77385" w:rsidRPr="002F2775"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2F2775"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 xml:space="preserve">Obrigações Adicionais da </w:t>
      </w:r>
      <w:r w:rsidR="00CD258C" w:rsidRPr="002F2775">
        <w:rPr>
          <w:rFonts w:asciiTheme="minorHAnsi" w:eastAsia="SimSun" w:hAnsiTheme="minorHAnsi" w:cstheme="minorHAnsi"/>
          <w:sz w:val="24"/>
          <w:szCs w:val="24"/>
          <w:u w:val="single"/>
        </w:rPr>
        <w:t>Cedente</w:t>
      </w:r>
    </w:p>
    <w:p w14:paraId="26ED1DEB" w14:textId="77777777" w:rsidR="00244856" w:rsidRPr="002F2775"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4" w:name="_Hlk76661527"/>
      <w:r w:rsidRPr="002F2775">
        <w:rPr>
          <w:rFonts w:asciiTheme="minorHAnsi" w:eastAsia="SimSun" w:hAnsiTheme="minorHAnsi" w:cstheme="minorHAnsi"/>
          <w:sz w:val="24"/>
          <w:szCs w:val="24"/>
        </w:rPr>
        <w:t xml:space="preserve">Sem prejuízo das demais obrigações </w:t>
      </w:r>
      <w:r w:rsidR="009879F0" w:rsidRPr="002F2775">
        <w:rPr>
          <w:rFonts w:asciiTheme="minorHAnsi" w:eastAsia="SimSun" w:hAnsiTheme="minorHAnsi" w:cstheme="minorHAnsi"/>
          <w:sz w:val="24"/>
          <w:szCs w:val="24"/>
        </w:rPr>
        <w:t>assumidas</w:t>
      </w:r>
      <w:r w:rsidR="003B596E" w:rsidRPr="002F2775">
        <w:rPr>
          <w:rFonts w:asciiTheme="minorHAnsi" w:eastAsia="SimSun" w:hAnsiTheme="minorHAnsi" w:cstheme="minorHAnsi"/>
          <w:sz w:val="24"/>
          <w:szCs w:val="24"/>
        </w:rPr>
        <w:t xml:space="preserve"> neste Contrato, n</w:t>
      </w:r>
      <w:r w:rsidR="009A18A4" w:rsidRPr="002F2775">
        <w:rPr>
          <w:rFonts w:asciiTheme="minorHAnsi" w:eastAsia="SimSun" w:hAnsiTheme="minorHAnsi" w:cstheme="minorHAnsi"/>
          <w:sz w:val="24"/>
          <w:szCs w:val="24"/>
        </w:rPr>
        <w:t>a Escritura de Emissão</w:t>
      </w:r>
      <w:r w:rsidRPr="002F2775">
        <w:rPr>
          <w:rFonts w:asciiTheme="minorHAnsi" w:eastAsia="SimSun" w:hAnsiTheme="minorHAnsi" w:cstheme="minorHAnsi"/>
          <w:sz w:val="24"/>
          <w:szCs w:val="24"/>
        </w:rPr>
        <w:t xml:space="preserve"> e </w:t>
      </w:r>
      <w:r w:rsidR="009879F0" w:rsidRPr="002F2775">
        <w:rPr>
          <w:rFonts w:asciiTheme="minorHAnsi" w:eastAsia="SimSun" w:hAnsiTheme="minorHAnsi" w:cstheme="minorHAnsi"/>
          <w:sz w:val="24"/>
          <w:szCs w:val="24"/>
        </w:rPr>
        <w:t>as decorrentes d</w:t>
      </w:r>
      <w:r w:rsidR="003B596E" w:rsidRPr="002F2775">
        <w:rPr>
          <w:rFonts w:asciiTheme="minorHAnsi" w:eastAsia="SimSun" w:hAnsiTheme="minorHAnsi" w:cstheme="minorHAnsi"/>
          <w:sz w:val="24"/>
          <w:szCs w:val="24"/>
        </w:rPr>
        <w:t>a legislação aplicável,</w:t>
      </w:r>
      <w:r w:rsidR="00244856" w:rsidRPr="002F2775">
        <w:rPr>
          <w:rFonts w:asciiTheme="minorHAnsi" w:eastAsia="SimSun" w:hAnsiTheme="minorHAnsi" w:cstheme="minorHAnsi"/>
          <w:sz w:val="24"/>
          <w:szCs w:val="24"/>
        </w:rPr>
        <w:t xml:space="preserve"> durante o Prazo de Vigência,</w:t>
      </w:r>
      <w:r w:rsidR="003B596E"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Cedente obriga-se,</w:t>
      </w:r>
      <w:r w:rsidRPr="002F2775">
        <w:rPr>
          <w:rFonts w:asciiTheme="minorHAnsi" w:eastAsia="SimSun" w:hAnsiTheme="minorHAnsi" w:cstheme="minorHAnsi"/>
          <w:sz w:val="24"/>
          <w:szCs w:val="24"/>
        </w:rPr>
        <w:t xml:space="preserve"> de forma irrevogável e irretratável</w:t>
      </w:r>
      <w:r w:rsidR="00CD258C"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w:t>
      </w:r>
    </w:p>
    <w:p w14:paraId="5FA2FB6B" w14:textId="77777777" w:rsidR="00244856" w:rsidRPr="002F2775"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tempestivamente cumprir </w:t>
      </w:r>
      <w:r w:rsidR="007A6927" w:rsidRPr="002F2775">
        <w:rPr>
          <w:rFonts w:asciiTheme="minorHAnsi" w:eastAsia="SimSun" w:hAnsiTheme="minorHAnsi" w:cstheme="minorHAnsi"/>
          <w:sz w:val="24"/>
          <w:szCs w:val="24"/>
        </w:rPr>
        <w:t>os</w:t>
      </w:r>
      <w:r w:rsidRPr="002F2775">
        <w:rPr>
          <w:rFonts w:asciiTheme="minorHAnsi" w:eastAsia="SimSun" w:hAnsiTheme="minorHAnsi" w:cstheme="minorHAnsi"/>
          <w:sz w:val="24"/>
          <w:szCs w:val="24"/>
        </w:rPr>
        <w:t xml:space="preserve"> requisitos e dispositivos legais</w:t>
      </w:r>
      <w:r w:rsidR="007E4A76" w:rsidRPr="002F2775">
        <w:rPr>
          <w:rFonts w:asciiTheme="minorHAnsi" w:eastAsia="SimSun" w:hAnsiTheme="minorHAnsi" w:cstheme="minorHAnsi"/>
          <w:sz w:val="24"/>
          <w:szCs w:val="24"/>
        </w:rPr>
        <w:t xml:space="preserve"> presentes e</w:t>
      </w:r>
      <w:r w:rsidRPr="002F2775">
        <w:rPr>
          <w:rFonts w:asciiTheme="minorHAnsi" w:eastAsia="SimSun" w:hAnsiTheme="minorHAnsi" w:cstheme="minorHAnsi"/>
          <w:sz w:val="24"/>
          <w:szCs w:val="24"/>
        </w:rPr>
        <w:t xml:space="preserve"> que, no </w:t>
      </w:r>
      <w:r w:rsidRPr="002F2775">
        <w:rPr>
          <w:rStyle w:val="DeltaViewInsertion"/>
          <w:rFonts w:asciiTheme="minorHAnsi" w:eastAsia="SimSun" w:hAnsiTheme="minorHAnsi" w:cstheme="minorHAnsi"/>
          <w:color w:val="000000"/>
          <w:sz w:val="24"/>
          <w:szCs w:val="24"/>
          <w:u w:val="none"/>
        </w:rPr>
        <w:t>futuro</w:t>
      </w:r>
      <w:r w:rsidRPr="002F2775">
        <w:rPr>
          <w:rFonts w:asciiTheme="minorHAnsi" w:eastAsia="SimSun" w:hAnsiTheme="minorHAnsi" w:cstheme="minorHAnsi"/>
          <w:sz w:val="24"/>
          <w:szCs w:val="24"/>
        </w:rPr>
        <w:t>, possam vir a ser necessários</w:t>
      </w:r>
      <w:r w:rsidR="007E4A76"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para a existência, validade ou eficácia d</w:t>
      </w:r>
      <w:r w:rsidR="00244856" w:rsidRPr="002F2775">
        <w:rPr>
          <w:rFonts w:asciiTheme="minorHAnsi" w:eastAsia="SimSun" w:hAnsiTheme="minorHAnsi" w:cstheme="minorHAnsi"/>
          <w:sz w:val="24"/>
          <w:szCs w:val="24"/>
        </w:rPr>
        <w:t>a</w:t>
      </w:r>
      <w:r w:rsidR="00224B76" w:rsidRPr="002F2775">
        <w:rPr>
          <w:rFonts w:asciiTheme="minorHAnsi" w:eastAsia="SimSun" w:hAnsiTheme="minorHAnsi" w:cstheme="minorHAnsi"/>
          <w:sz w:val="24"/>
          <w:szCs w:val="24"/>
        </w:rPr>
        <w:t xml:space="preserve"> </w:t>
      </w:r>
      <w:r w:rsidR="00224B76" w:rsidRPr="00145768">
        <w:rPr>
          <w:rFonts w:asciiTheme="minorHAnsi" w:eastAsia="SimSun" w:hAnsiTheme="minorHAnsi" w:cstheme="minorHAnsi"/>
          <w:sz w:val="24"/>
          <w:szCs w:val="24"/>
        </w:rPr>
        <w:t xml:space="preserve">Cessão Fiduciária da </w:t>
      </w:r>
      <w:r w:rsidR="006133F4" w:rsidRPr="0070069A">
        <w:rPr>
          <w:rFonts w:asciiTheme="minorHAnsi" w:eastAsia="SimSun" w:hAnsiTheme="minorHAnsi" w:cstheme="minorHAnsi"/>
          <w:sz w:val="24"/>
          <w:szCs w:val="24"/>
        </w:rPr>
        <w:t xml:space="preserve">TBR </w:t>
      </w:r>
      <w:r w:rsidR="00125897" w:rsidRPr="00145768">
        <w:rPr>
          <w:rFonts w:asciiTheme="minorHAnsi" w:eastAsia="SimSun" w:hAnsiTheme="minorHAnsi" w:cstheme="minorHAnsi"/>
          <w:sz w:val="24"/>
          <w:szCs w:val="24"/>
        </w:rPr>
        <w:t>outorgada por meio do presente Contrato</w:t>
      </w:r>
      <w:r w:rsidRPr="00145768">
        <w:rPr>
          <w:rFonts w:asciiTheme="minorHAnsi" w:eastAsia="SimSun" w:hAnsiTheme="minorHAnsi" w:cstheme="minorHAnsi"/>
          <w:sz w:val="24"/>
          <w:szCs w:val="24"/>
        </w:rPr>
        <w:t>;</w:t>
      </w:r>
      <w:r w:rsidR="00350C7A" w:rsidRPr="00145768">
        <w:rPr>
          <w:rFonts w:asciiTheme="minorHAnsi" w:eastAsia="SimSun" w:hAnsiTheme="minorHAnsi" w:cstheme="minorHAnsi"/>
          <w:sz w:val="24"/>
          <w:szCs w:val="24"/>
        </w:rPr>
        <w:t xml:space="preserve"> </w:t>
      </w:r>
    </w:p>
    <w:p w14:paraId="195116D7" w14:textId="77777777" w:rsidR="00B20366" w:rsidRPr="00145768"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3E2E86"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CE6BC1">
        <w:rPr>
          <w:rFonts w:ascii="Calibri" w:hAnsi="Calibri" w:cs="Calibri"/>
          <w:sz w:val="24"/>
          <w:szCs w:val="24"/>
        </w:rPr>
        <w:lastRenderedPageBreak/>
        <w:t xml:space="preserve">manter e fazer com que 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Pr>
          <w:rFonts w:ascii="Calibri" w:hAnsi="Calibri" w:cs="Calibri"/>
          <w:sz w:val="24"/>
          <w:szCs w:val="24"/>
        </w:rPr>
        <w:t>Cedente</w:t>
      </w:r>
      <w:r w:rsidRPr="00CE6BC1">
        <w:rPr>
          <w:rFonts w:ascii="Calibri" w:hAnsi="Calibri" w:cs="Calibri"/>
          <w:sz w:val="24"/>
          <w:szCs w:val="24"/>
        </w:rPr>
        <w:t xml:space="preserve">, </w:t>
      </w:r>
      <w:r w:rsidR="00DE730C">
        <w:rPr>
          <w:rFonts w:ascii="Calibri" w:hAnsi="Calibri" w:cs="Calibri"/>
          <w:sz w:val="24"/>
          <w:szCs w:val="24"/>
        </w:rPr>
        <w:t>incluindo a implementação e desenvolvimento do Projeto pela Cedente</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Pr>
          <w:rFonts w:ascii="Calibri" w:hAnsi="Calibri" w:cs="Calibri"/>
          <w:sz w:val="24"/>
          <w:szCs w:val="24"/>
        </w:rPr>
        <w:t>,</w:t>
      </w:r>
      <w:r w:rsidR="00606A9E">
        <w:rPr>
          <w:rFonts w:ascii="Calibri" w:hAnsi="Calibri" w:cs="Calibri"/>
          <w:sz w:val="24"/>
          <w:szCs w:val="24"/>
        </w:rPr>
        <w:t xml:space="preserve"> </w:t>
      </w:r>
      <w:r w:rsidRPr="00CE6BC1">
        <w:rPr>
          <w:rFonts w:ascii="Calibri" w:hAnsi="Calibri" w:cs="Calibri"/>
          <w:sz w:val="24"/>
          <w:szCs w:val="24"/>
        </w:rPr>
        <w:t xml:space="preserve">para o cumprimento das obrigações assumidas pela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nos termos </w:t>
      </w:r>
      <w:r>
        <w:rPr>
          <w:rFonts w:ascii="Calibri" w:hAnsi="Calibri" w:cs="Calibri"/>
          <w:sz w:val="24"/>
          <w:szCs w:val="24"/>
        </w:rPr>
        <w:t>da</w:t>
      </w:r>
      <w:r w:rsidRPr="00CE6BC1">
        <w:rPr>
          <w:rFonts w:ascii="Calibri" w:hAnsi="Calibri" w:cs="Calibri"/>
          <w:sz w:val="24"/>
          <w:szCs w:val="24"/>
        </w:rPr>
        <w:t xml:space="preserve"> Escritura de Emissão e</w:t>
      </w:r>
      <w:r w:rsidR="0015534A">
        <w:rPr>
          <w:rFonts w:ascii="Calibri" w:hAnsi="Calibri" w:cs="Calibri"/>
          <w:sz w:val="24"/>
          <w:szCs w:val="24"/>
        </w:rPr>
        <w:t xml:space="preserve"> </w:t>
      </w:r>
      <w:r w:rsidRPr="00CE6BC1">
        <w:rPr>
          <w:rFonts w:ascii="Calibri" w:hAnsi="Calibri" w:cs="Calibri"/>
          <w:sz w:val="24"/>
          <w:szCs w:val="24"/>
        </w:rPr>
        <w:t>nos demais documentos da Emissão</w:t>
      </w:r>
      <w:r w:rsidR="0015534A">
        <w:rPr>
          <w:rFonts w:ascii="Calibri" w:hAnsi="Calibri" w:cs="Calibri"/>
          <w:sz w:val="24"/>
          <w:szCs w:val="24"/>
        </w:rPr>
        <w:t>, bem como para a implementação e desenvolvimento do Projeto,</w:t>
      </w:r>
      <w:r w:rsidRPr="00CE6BC1">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145768">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p>
    <w:p w14:paraId="6138C120" w14:textId="77777777" w:rsidR="009B6CD0" w:rsidRPr="00145768"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3E2E86" w:rsidRDefault="003D59BF"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25C49">
        <w:rPr>
          <w:rFonts w:asciiTheme="minorHAnsi" w:eastAsia="SimSun" w:hAnsiTheme="minorHAnsi" w:cstheme="minorHAnsi"/>
          <w:sz w:val="24"/>
          <w:szCs w:val="24"/>
        </w:rPr>
        <w:t xml:space="preserve">defender, tempestivamente e de forma adequada, às suas </w:t>
      </w:r>
      <w:r w:rsidR="00F50DAE" w:rsidRPr="00025C49">
        <w:rPr>
          <w:rFonts w:asciiTheme="minorHAnsi" w:eastAsia="SimSun" w:hAnsiTheme="minorHAnsi" w:cstheme="minorHAnsi"/>
          <w:sz w:val="24"/>
          <w:szCs w:val="24"/>
        </w:rPr>
        <w:t xml:space="preserve">próprias </w:t>
      </w:r>
      <w:r w:rsidRPr="00025C49">
        <w:rPr>
          <w:rFonts w:asciiTheme="minorHAnsi" w:eastAsia="SimSun" w:hAnsiTheme="minorHAnsi" w:cstheme="minorHAnsi"/>
          <w:sz w:val="24"/>
          <w:szCs w:val="24"/>
        </w:rPr>
        <w:t xml:space="preserve">custas e expensas, os direitos </w:t>
      </w:r>
      <w:r w:rsidR="00B178CB" w:rsidRPr="00025C49">
        <w:rPr>
          <w:rFonts w:asciiTheme="minorHAnsi" w:eastAsia="SimSun" w:hAnsiTheme="minorHAnsi" w:cstheme="minorHAnsi"/>
          <w:sz w:val="24"/>
          <w:szCs w:val="24"/>
        </w:rPr>
        <w:t>do Agente Fiduciário e dos Debenturistas</w:t>
      </w:r>
      <w:r w:rsidR="00932024" w:rsidRPr="00025C49">
        <w:rPr>
          <w:rFonts w:asciiTheme="minorHAnsi" w:eastAsia="SimSun" w:hAnsiTheme="minorHAnsi" w:cstheme="minorHAnsi"/>
          <w:sz w:val="24"/>
          <w:szCs w:val="24"/>
        </w:rPr>
        <w:t xml:space="preserve"> </w:t>
      </w:r>
      <w:r w:rsidRPr="00025C49">
        <w:rPr>
          <w:rFonts w:asciiTheme="minorHAnsi" w:eastAsia="SimSun" w:hAnsiTheme="minorHAnsi" w:cstheme="minorHAnsi"/>
          <w:sz w:val="24"/>
          <w:szCs w:val="24"/>
        </w:rPr>
        <w:t xml:space="preserve">sobre </w:t>
      </w:r>
      <w:r w:rsidR="00224B76" w:rsidRPr="00025C49">
        <w:rPr>
          <w:rFonts w:asciiTheme="minorHAnsi" w:eastAsia="SimSun" w:hAnsiTheme="minorHAnsi" w:cstheme="minorHAnsi"/>
          <w:sz w:val="24"/>
          <w:szCs w:val="24"/>
        </w:rPr>
        <w:t>os Direitos Creditórios Cedidos Fiduciariamente</w:t>
      </w:r>
      <w:r w:rsidRPr="00025C49">
        <w:rPr>
          <w:rFonts w:asciiTheme="minorHAnsi" w:eastAsia="SimSun" w:hAnsiTheme="minorHAnsi" w:cstheme="minorHAnsi"/>
          <w:sz w:val="24"/>
          <w:szCs w:val="24"/>
        </w:rPr>
        <w:t>, contra quaisquer reivindicações e demandas de terceiros</w:t>
      </w:r>
      <w:r w:rsidR="00DE730C">
        <w:rPr>
          <w:rFonts w:asciiTheme="minorHAnsi" w:eastAsia="SimSun" w:hAnsiTheme="minorHAnsi" w:cstheme="minorHAnsi"/>
          <w:sz w:val="24"/>
          <w:szCs w:val="24"/>
        </w:rPr>
        <w:t xml:space="preserve">; </w:t>
      </w:r>
    </w:p>
    <w:p w14:paraId="75071826" w14:textId="77777777" w:rsidR="00350C7A" w:rsidRPr="002F2775"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2F2775">
        <w:rPr>
          <w:rFonts w:asciiTheme="minorHAnsi" w:eastAsia="SimSun" w:hAnsiTheme="minorHAnsi" w:cstheme="minorHAnsi"/>
          <w:sz w:val="24"/>
          <w:szCs w:val="24"/>
          <w:u w:val="single"/>
        </w:rPr>
        <w:t>Empresa de Transporte de Valores</w:t>
      </w:r>
      <w:r w:rsidRPr="002F2775">
        <w:rPr>
          <w:rFonts w:asciiTheme="minorHAnsi" w:eastAsia="SimSun" w:hAnsiTheme="minorHAnsi" w:cstheme="minorHAnsi"/>
          <w:sz w:val="24"/>
          <w:szCs w:val="24"/>
        </w:rPr>
        <w:t>”);</w:t>
      </w:r>
    </w:p>
    <w:p w14:paraId="7ED16E5D"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obter todos os registros, averbações e aprovações que vierem a ser exigidos pela legislação aplicável</w:t>
      </w:r>
      <w:r w:rsidR="008E4ED8" w:rsidRPr="002F2775">
        <w:rPr>
          <w:rFonts w:asciiTheme="minorHAnsi" w:eastAsia="SimSun" w:hAnsiTheme="minorHAnsi" w:cstheme="minorHAnsi"/>
          <w:sz w:val="24"/>
          <w:szCs w:val="24"/>
        </w:rPr>
        <w:t>, ou em decorrência de obrigações contratuais,</w:t>
      </w:r>
      <w:r w:rsidRPr="002F2775">
        <w:rPr>
          <w:rFonts w:asciiTheme="minorHAnsi" w:eastAsia="SimSun" w:hAnsiTheme="minorHAnsi" w:cstheme="minorHAnsi"/>
          <w:sz w:val="24"/>
          <w:szCs w:val="24"/>
        </w:rPr>
        <w:t xml:space="preserve"> para o fim de permitir que </w:t>
      </w:r>
      <w:r w:rsidR="006656DF" w:rsidRPr="002F2775">
        <w:rPr>
          <w:rFonts w:asciiTheme="minorHAnsi" w:eastAsia="SimSun" w:hAnsiTheme="minorHAnsi" w:cstheme="minorHAnsi"/>
          <w:sz w:val="24"/>
          <w:szCs w:val="24"/>
        </w:rPr>
        <w:t>o Agente Fiduciário</w:t>
      </w:r>
      <w:r w:rsidR="00B178CB" w:rsidRPr="002F2775">
        <w:rPr>
          <w:rFonts w:asciiTheme="minorHAnsi" w:eastAsia="SimSun" w:hAnsiTheme="minorHAnsi" w:cstheme="minorHAnsi"/>
          <w:sz w:val="24"/>
          <w:szCs w:val="24"/>
        </w:rPr>
        <w:t xml:space="preserve">, enquanto representante dos Debenturistas, nos termos deste Contrato e da Escritura de Emissão, </w:t>
      </w:r>
      <w:r w:rsidR="008B435B" w:rsidRPr="002F2775">
        <w:rPr>
          <w:rFonts w:asciiTheme="minorHAnsi" w:eastAsia="SimSun" w:hAnsiTheme="minorHAnsi" w:cstheme="minorHAnsi"/>
          <w:sz w:val="24"/>
          <w:szCs w:val="24"/>
        </w:rPr>
        <w:t>exerça</w:t>
      </w:r>
      <w:r w:rsidRPr="002F2775">
        <w:rPr>
          <w:rFonts w:asciiTheme="minorHAnsi" w:eastAsia="SimSun" w:hAnsiTheme="minorHAnsi" w:cstheme="minorHAnsi"/>
          <w:sz w:val="24"/>
          <w:szCs w:val="24"/>
        </w:rPr>
        <w:t xml:space="preserve"> integralmente os direitos que lhe</w:t>
      </w:r>
      <w:r w:rsidR="00AF2BD8"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são aqui assegurados;</w:t>
      </w:r>
    </w:p>
    <w:p w14:paraId="37657DDC"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não </w:t>
      </w:r>
      <w:r w:rsidRPr="002F2775">
        <w:rPr>
          <w:rFonts w:asciiTheme="minorHAnsi" w:eastAsia="SimSun" w:hAnsiTheme="minorHAnsi" w:cstheme="minorHAnsi"/>
          <w:b/>
          <w:sz w:val="24"/>
          <w:szCs w:val="24"/>
        </w:rPr>
        <w:t>(a)</w:t>
      </w:r>
      <w:r w:rsidRPr="002F2775">
        <w:rPr>
          <w:rFonts w:asciiTheme="minorHAnsi" w:eastAsia="SimSun" w:hAnsiTheme="minorHAnsi" w:cstheme="minorHAnsi"/>
          <w:sz w:val="24"/>
          <w:szCs w:val="24"/>
        </w:rPr>
        <w:t> vender, ceder, transferir, permutar, renunciar, arrendar, locar, dar em comodato</w:t>
      </w:r>
      <w:r w:rsidR="009F0490" w:rsidRPr="002F2775">
        <w:rPr>
          <w:rFonts w:asciiTheme="minorHAnsi" w:eastAsia="SimSun" w:hAnsiTheme="minorHAnsi" w:cstheme="minorHAnsi"/>
          <w:sz w:val="24"/>
          <w:szCs w:val="24"/>
        </w:rPr>
        <w:t xml:space="preserve"> e/ou usu</w:t>
      </w:r>
      <w:r w:rsidR="000F2B93" w:rsidRPr="002F2775">
        <w:rPr>
          <w:rFonts w:asciiTheme="minorHAnsi" w:eastAsia="SimSun" w:hAnsiTheme="minorHAnsi" w:cstheme="minorHAnsi"/>
          <w:sz w:val="24"/>
          <w:szCs w:val="24"/>
        </w:rPr>
        <w:t>fruto</w:t>
      </w:r>
      <w:r w:rsidRPr="002F277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2F2775">
        <w:rPr>
          <w:rFonts w:asciiTheme="minorHAnsi" w:eastAsia="SimSun" w:hAnsiTheme="minorHAnsi" w:cstheme="minorHAnsi"/>
          <w:sz w:val="24"/>
          <w:szCs w:val="24"/>
        </w:rPr>
        <w:t xml:space="preserve">um </w:t>
      </w:r>
      <w:r w:rsidRPr="002F2775">
        <w:rPr>
          <w:rFonts w:asciiTheme="minorHAnsi" w:eastAsia="SimSun" w:hAnsiTheme="minorHAnsi" w:cstheme="minorHAnsi"/>
          <w:sz w:val="24"/>
          <w:szCs w:val="24"/>
        </w:rPr>
        <w:t xml:space="preserve">dos </w:t>
      </w:r>
      <w:r w:rsidR="00224B76"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criar ou permitir que exista qualquer ônus</w:t>
      </w:r>
      <w:r w:rsidR="00A87BB3" w:rsidRPr="002F2775">
        <w:rPr>
          <w:rFonts w:asciiTheme="minorHAnsi" w:eastAsia="SimSun" w:hAnsiTheme="minorHAnsi" w:cstheme="minorHAnsi"/>
          <w:sz w:val="24"/>
          <w:szCs w:val="24"/>
        </w:rPr>
        <w:t>, encargo</w:t>
      </w:r>
      <w:r w:rsidRPr="002F2775">
        <w:rPr>
          <w:rFonts w:asciiTheme="minorHAnsi" w:eastAsia="SimSun" w:hAnsiTheme="minorHAnsi" w:cstheme="minorHAnsi"/>
          <w:sz w:val="24"/>
          <w:szCs w:val="24"/>
        </w:rPr>
        <w:t xml:space="preserve"> ou gravame sobre os </w:t>
      </w:r>
      <w:r w:rsidR="00224B76" w:rsidRPr="002F2775">
        <w:rPr>
          <w:rFonts w:asciiTheme="minorHAnsi" w:hAnsiTheme="minorHAnsi" w:cstheme="minorHAnsi"/>
          <w:sz w:val="24"/>
          <w:szCs w:val="24"/>
        </w:rPr>
        <w:t>Direitos Creditórios Cedidos Fiduciariamente</w:t>
      </w:r>
      <w:r w:rsidR="00567EDB" w:rsidRPr="002F2775">
        <w:rPr>
          <w:rFonts w:asciiTheme="minorHAnsi" w:eastAsia="SimSun" w:hAnsiTheme="minorHAnsi" w:cstheme="minorHAnsi"/>
          <w:sz w:val="24"/>
          <w:szCs w:val="24"/>
        </w:rPr>
        <w:t xml:space="preserve">, exceto se prévia e expressamente aprovado por escrito </w:t>
      </w:r>
      <w:r w:rsidR="001120EB" w:rsidRPr="002F2775">
        <w:rPr>
          <w:rFonts w:asciiTheme="minorHAnsi" w:eastAsia="SimSun" w:hAnsiTheme="minorHAnsi" w:cstheme="minorHAnsi"/>
          <w:sz w:val="24"/>
          <w:szCs w:val="24"/>
        </w:rPr>
        <w:t>pelo Agente Fiduciário</w:t>
      </w:r>
      <w:r w:rsidR="001217A4" w:rsidRPr="002F2775">
        <w:rPr>
          <w:rFonts w:asciiTheme="minorHAnsi" w:eastAsia="SimSun" w:hAnsiTheme="minorHAnsi" w:cstheme="minorHAnsi"/>
          <w:sz w:val="24"/>
          <w:szCs w:val="24"/>
        </w:rPr>
        <w:t>, conforme previamente deliberado pelos Debenturistas</w:t>
      </w:r>
      <w:r w:rsidRPr="002F2775">
        <w:rPr>
          <w:rFonts w:asciiTheme="minorHAnsi" w:eastAsia="SimSun" w:hAnsiTheme="minorHAnsi" w:cstheme="minorHAnsi"/>
          <w:sz w:val="24"/>
          <w:szCs w:val="24"/>
        </w:rPr>
        <w:t xml:space="preserve">; </w:t>
      </w:r>
      <w:r w:rsidR="00A87BB3" w:rsidRPr="002F2775">
        <w:rPr>
          <w:rFonts w:asciiTheme="minorHAnsi" w:eastAsia="SimSun" w:hAnsiTheme="minorHAnsi" w:cstheme="minorHAnsi"/>
          <w:sz w:val="24"/>
          <w:szCs w:val="24"/>
        </w:rPr>
        <w:t xml:space="preserve">ou </w:t>
      </w:r>
      <w:r w:rsidR="00A87BB3" w:rsidRPr="002F2775">
        <w:rPr>
          <w:rFonts w:asciiTheme="minorHAnsi" w:eastAsia="SimSun" w:hAnsiTheme="minorHAnsi" w:cstheme="minorHAnsi"/>
          <w:b/>
          <w:sz w:val="24"/>
          <w:szCs w:val="24"/>
        </w:rPr>
        <w:t>(c)</w:t>
      </w:r>
      <w:r w:rsidR="00A87BB3" w:rsidRPr="002F2775">
        <w:rPr>
          <w:rFonts w:asciiTheme="minorHAnsi" w:eastAsia="SimSun" w:hAnsiTheme="minorHAnsi" w:cstheme="minorHAnsi"/>
          <w:sz w:val="24"/>
          <w:szCs w:val="24"/>
        </w:rPr>
        <w:t xml:space="preserve"> restringir ou realizar qualquer ato que possa vir a resultar em qualquer </w:t>
      </w:r>
      <w:r w:rsidR="00A87BB3" w:rsidRPr="002F2775">
        <w:rPr>
          <w:rFonts w:asciiTheme="minorHAnsi" w:eastAsia="SimSun" w:hAnsiTheme="minorHAnsi" w:cstheme="minorHAnsi"/>
          <w:sz w:val="24"/>
          <w:szCs w:val="24"/>
        </w:rPr>
        <w:lastRenderedPageBreak/>
        <w:t>restrição ou prejuízo para a garantia e/ou os direitos criados por este Contrato</w:t>
      </w:r>
      <w:r w:rsidR="00204A78">
        <w:rPr>
          <w:rFonts w:asciiTheme="minorHAnsi" w:eastAsia="SimSun" w:hAnsiTheme="minorHAnsi" w:cstheme="minorHAnsi"/>
          <w:sz w:val="24"/>
          <w:szCs w:val="24"/>
        </w:rPr>
        <w:t>, observado o Ônus BNDES</w:t>
      </w:r>
      <w:r w:rsidR="00F12CB2">
        <w:rPr>
          <w:rFonts w:asciiTheme="minorHAnsi" w:eastAsia="SimSun" w:hAnsiTheme="minorHAnsi" w:cstheme="minorHAnsi"/>
          <w:sz w:val="24"/>
          <w:szCs w:val="24"/>
        </w:rPr>
        <w:t>, conforme aplicável</w:t>
      </w:r>
      <w:r w:rsidR="00C34C71" w:rsidRPr="002F2775">
        <w:rPr>
          <w:rFonts w:asciiTheme="minorHAnsi" w:eastAsia="SimSun" w:hAnsiTheme="minorHAnsi" w:cstheme="minorHAnsi"/>
          <w:sz w:val="24"/>
          <w:szCs w:val="24"/>
        </w:rPr>
        <w:t>;</w:t>
      </w:r>
    </w:p>
    <w:p w14:paraId="76CA3CA3"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1E2A88DE" w:rsidR="0076504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não praticar qualquer ato que possa invalidar, restringir, limitar e/ou alterar a procuraç</w:t>
      </w:r>
      <w:r w:rsidR="00224B76"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e/ou os poderes outorgados nos termos previstos </w:t>
      </w:r>
      <w:r w:rsidR="00F27F3D" w:rsidRPr="002F2775">
        <w:rPr>
          <w:rFonts w:asciiTheme="minorHAnsi" w:eastAsia="SimSun" w:hAnsiTheme="minorHAnsi" w:cstheme="minorHAnsi"/>
          <w:sz w:val="24"/>
          <w:szCs w:val="24"/>
        </w:rPr>
        <w:t>na Cláusula</w:t>
      </w:r>
      <w:r w:rsidR="004228DD" w:rsidRPr="002F2775">
        <w:rPr>
          <w:rFonts w:asciiTheme="minorHAnsi" w:eastAsia="SimSun" w:hAnsiTheme="minorHAnsi" w:cstheme="minorHAnsi"/>
          <w:sz w:val="24"/>
          <w:szCs w:val="24"/>
        </w:rPr>
        <w:t xml:space="preserve"> </w:t>
      </w:r>
      <w:r w:rsidR="004228DD" w:rsidRPr="002F2775">
        <w:rPr>
          <w:rFonts w:asciiTheme="minorHAnsi" w:eastAsia="SimSun" w:hAnsiTheme="minorHAnsi" w:cstheme="minorHAnsi"/>
          <w:sz w:val="24"/>
          <w:szCs w:val="24"/>
        </w:rPr>
        <w:fldChar w:fldCharType="begin"/>
      </w:r>
      <w:r w:rsidR="004228DD"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4228DD" w:rsidRPr="002F2775">
        <w:rPr>
          <w:rFonts w:asciiTheme="minorHAnsi" w:eastAsia="SimSun" w:hAnsiTheme="minorHAnsi" w:cstheme="minorHAnsi"/>
          <w:sz w:val="24"/>
          <w:szCs w:val="24"/>
        </w:rPr>
      </w:r>
      <w:r w:rsidR="004228DD"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4228DD" w:rsidRPr="002F2775">
        <w:rPr>
          <w:rFonts w:asciiTheme="minorHAnsi" w:eastAsia="SimSun" w:hAnsiTheme="minorHAnsi" w:cstheme="minorHAnsi"/>
          <w:sz w:val="24"/>
          <w:szCs w:val="24"/>
        </w:rPr>
        <w:fldChar w:fldCharType="end"/>
      </w:r>
      <w:r w:rsidR="004E79EF" w:rsidRPr="002F2775">
        <w:rPr>
          <w:rFonts w:asciiTheme="minorHAnsi" w:eastAsia="SimSun" w:hAnsiTheme="minorHAnsi" w:cstheme="minorHAnsi"/>
          <w:sz w:val="24"/>
          <w:szCs w:val="24"/>
        </w:rPr>
        <w:t xml:space="preserve"> </w:t>
      </w:r>
      <w:r w:rsidR="008F5A99" w:rsidRPr="002F2775">
        <w:rPr>
          <w:rFonts w:asciiTheme="minorHAnsi" w:eastAsia="SimSun" w:hAnsiTheme="minorHAnsi" w:cstheme="minorHAnsi"/>
          <w:sz w:val="24"/>
          <w:szCs w:val="24"/>
        </w:rPr>
        <w:t>abaixo</w:t>
      </w:r>
      <w:r w:rsidRPr="002F2775">
        <w:rPr>
          <w:rFonts w:asciiTheme="minorHAnsi" w:eastAsia="SimSun" w:hAnsiTheme="minorHAnsi" w:cstheme="minorHAnsi"/>
          <w:sz w:val="24"/>
          <w:szCs w:val="24"/>
        </w:rPr>
        <w:t>;</w:t>
      </w:r>
    </w:p>
    <w:p w14:paraId="5D856934"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às suas expensas, tomar</w:t>
      </w:r>
      <w:r w:rsidR="000C332A" w:rsidRPr="002F2775">
        <w:rPr>
          <w:rFonts w:asciiTheme="minorHAnsi" w:eastAsia="SimSun" w:hAnsiTheme="minorHAnsi" w:cstheme="minorHAnsi"/>
          <w:sz w:val="24"/>
          <w:szCs w:val="24"/>
        </w:rPr>
        <w:t xml:space="preserve"> tempestivamente</w:t>
      </w:r>
      <w:r w:rsidRPr="002F277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2F2775">
        <w:rPr>
          <w:rFonts w:asciiTheme="minorHAnsi" w:eastAsia="SimSun" w:hAnsiTheme="minorHAnsi" w:cstheme="minorHAnsi"/>
          <w:sz w:val="24"/>
          <w:szCs w:val="24"/>
        </w:rPr>
        <w:t xml:space="preserve">consideradas </w:t>
      </w:r>
      <w:r w:rsidRPr="002F2775">
        <w:rPr>
          <w:rFonts w:asciiTheme="minorHAnsi" w:eastAsia="SimSun" w:hAnsiTheme="minorHAnsi" w:cstheme="minorHAnsi"/>
          <w:sz w:val="24"/>
          <w:szCs w:val="24"/>
        </w:rPr>
        <w:t xml:space="preserve">necessárias </w:t>
      </w:r>
      <w:r w:rsidR="006656DF" w:rsidRPr="002F2775">
        <w:rPr>
          <w:rFonts w:asciiTheme="minorHAnsi" w:eastAsia="SimSun" w:hAnsiTheme="minorHAnsi" w:cstheme="minorHAnsi"/>
          <w:sz w:val="24"/>
          <w:szCs w:val="24"/>
        </w:rPr>
        <w:t>pel</w:t>
      </w:r>
      <w:r w:rsidR="005D20B9" w:rsidRPr="002F2775">
        <w:rPr>
          <w:rFonts w:asciiTheme="minorHAnsi" w:eastAsia="SimSun" w:hAnsiTheme="minorHAnsi" w:cstheme="minorHAnsi"/>
          <w:sz w:val="24"/>
          <w:szCs w:val="24"/>
        </w:rPr>
        <w:t xml:space="preserve">o Agente Fiduciário </w:t>
      </w:r>
      <w:r w:rsidR="006656DF" w:rsidRPr="002F2775">
        <w:rPr>
          <w:rFonts w:asciiTheme="minorHAnsi" w:eastAsia="SimSun" w:hAnsiTheme="minorHAnsi" w:cstheme="minorHAnsi"/>
          <w:sz w:val="24"/>
          <w:szCs w:val="24"/>
        </w:rPr>
        <w:t>com o</w:t>
      </w:r>
      <w:r w:rsidR="00224B76" w:rsidRPr="002F2775">
        <w:rPr>
          <w:rFonts w:asciiTheme="minorHAnsi" w:eastAsia="SimSun" w:hAnsiTheme="minorHAnsi" w:cstheme="minorHAnsi"/>
          <w:sz w:val="24"/>
          <w:szCs w:val="24"/>
        </w:rPr>
        <w:t xml:space="preserve"> objetivo</w:t>
      </w:r>
      <w:r w:rsidRPr="002F2775">
        <w:rPr>
          <w:rFonts w:asciiTheme="minorHAnsi" w:eastAsia="SimSun" w:hAnsiTheme="minorHAnsi" w:cstheme="minorHAnsi"/>
          <w:sz w:val="24"/>
          <w:szCs w:val="24"/>
        </w:rPr>
        <w:t xml:space="preserve"> de constituir, conservar a validade, formalizar e aperfeiçoar </w:t>
      </w:r>
      <w:r w:rsidR="00244856" w:rsidRPr="002F2775">
        <w:rPr>
          <w:rFonts w:asciiTheme="minorHAnsi" w:eastAsia="SimSun" w:hAnsiTheme="minorHAnsi" w:cstheme="minorHAnsi"/>
          <w:sz w:val="24"/>
          <w:szCs w:val="24"/>
        </w:rPr>
        <w:t>a</w:t>
      </w:r>
      <w:r w:rsidR="004E79EF" w:rsidRPr="002F2775">
        <w:rPr>
          <w:rFonts w:asciiTheme="minorHAnsi" w:eastAsia="SimSun" w:hAnsiTheme="minorHAnsi" w:cstheme="minorHAnsi"/>
          <w:sz w:val="24"/>
          <w:szCs w:val="24"/>
        </w:rPr>
        <w:t>s garantias objeto do presente Contrato</w:t>
      </w:r>
      <w:r w:rsidRPr="002F2775">
        <w:rPr>
          <w:rFonts w:asciiTheme="minorHAnsi" w:eastAsia="SimSun" w:hAnsiTheme="minorHAnsi" w:cstheme="minorHAnsi"/>
          <w:sz w:val="24"/>
          <w:szCs w:val="24"/>
        </w:rPr>
        <w:t xml:space="preserve">, ou para permitir que </w:t>
      </w:r>
      <w:r w:rsidR="006656DF" w:rsidRPr="002F2775">
        <w:rPr>
          <w:rFonts w:asciiTheme="minorHAnsi" w:eastAsia="SimSun" w:hAnsiTheme="minorHAnsi" w:cstheme="minorHAnsi"/>
          <w:sz w:val="24"/>
          <w:szCs w:val="24"/>
        </w:rPr>
        <w:t>o Agente Fiduciário</w:t>
      </w:r>
      <w:r w:rsidR="001217A4" w:rsidRPr="002F2775">
        <w:rPr>
          <w:rFonts w:asciiTheme="minorHAnsi" w:eastAsia="SimSun" w:hAnsiTheme="minorHAnsi" w:cstheme="minorHAnsi"/>
          <w:sz w:val="24"/>
          <w:szCs w:val="24"/>
        </w:rPr>
        <w:t>, na qualidade de representante dos Debenturistas, possa</w:t>
      </w:r>
      <w:r w:rsidRPr="002F2775">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notificar</w:t>
      </w:r>
      <w:r w:rsidR="004E79EF"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o Agente Fiduciário acerca </w:t>
      </w:r>
      <w:r w:rsidRPr="002F2775">
        <w:rPr>
          <w:rFonts w:asciiTheme="minorHAnsi" w:eastAsia="SimSun" w:hAnsiTheme="minorHAnsi" w:cstheme="minorHAnsi"/>
          <w:b/>
          <w:sz w:val="24"/>
          <w:szCs w:val="24"/>
        </w:rPr>
        <w:t>(a</w:t>
      </w:r>
      <w:r w:rsidR="00F85F9B" w:rsidRPr="002F2775">
        <w:rPr>
          <w:rFonts w:asciiTheme="minorHAnsi" w:eastAsia="SimSun" w:hAnsiTheme="minorHAnsi" w:cstheme="minorHAnsi"/>
          <w:b/>
          <w:sz w:val="24"/>
          <w:szCs w:val="24"/>
        </w:rPr>
        <w:t>)</w:t>
      </w:r>
      <w:r w:rsidR="00F85F9B"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qualquer acontecimento</w:t>
      </w:r>
      <w:r w:rsidR="00012DC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(incluindo, </w:t>
      </w:r>
      <w:r w:rsidR="00BC64D0" w:rsidRPr="002F2775">
        <w:rPr>
          <w:rFonts w:asciiTheme="minorHAnsi" w:eastAsia="SimSun" w:hAnsiTheme="minorHAnsi" w:cstheme="minorHAnsi"/>
          <w:sz w:val="24"/>
          <w:szCs w:val="24"/>
        </w:rPr>
        <w:t>sem limitação</w:t>
      </w:r>
      <w:r w:rsidRPr="002F2775">
        <w:rPr>
          <w:rFonts w:asciiTheme="minorHAnsi" w:eastAsia="SimSun" w:hAnsiTheme="minorHAnsi" w:cstheme="minorHAnsi"/>
          <w:sz w:val="24"/>
          <w:szCs w:val="24"/>
        </w:rPr>
        <w:t>, a</w:t>
      </w:r>
      <w:r w:rsidR="007A692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perdas em processos judiciais, arbitrais e/ou administrativos envolvendo </w:t>
      </w:r>
      <w:r w:rsidR="004228DD" w:rsidRPr="002F2775">
        <w:rPr>
          <w:rFonts w:asciiTheme="minorHAnsi" w:eastAsia="SimSun" w:hAnsiTheme="minorHAnsi" w:cstheme="minorHAnsi"/>
          <w:sz w:val="24"/>
          <w:szCs w:val="24"/>
        </w:rPr>
        <w:t xml:space="preserve">a </w:t>
      </w:r>
      <w:r w:rsidR="0038251E" w:rsidRPr="002F2775">
        <w:rPr>
          <w:rFonts w:asciiTheme="minorHAnsi" w:eastAsia="SimSun" w:hAnsiTheme="minorHAnsi" w:cstheme="minorHAnsi"/>
          <w:sz w:val="24"/>
          <w:szCs w:val="24"/>
        </w:rPr>
        <w:t>Cedente</w:t>
      </w:r>
      <w:r w:rsidR="00CC5A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 possa</w:t>
      </w:r>
      <w:r w:rsidR="008E4ED8" w:rsidRPr="002F2775">
        <w:rPr>
          <w:rFonts w:asciiTheme="minorHAnsi" w:eastAsia="SimSun" w:hAnsiTheme="minorHAnsi" w:cstheme="minorHAnsi"/>
          <w:sz w:val="24"/>
          <w:szCs w:val="24"/>
        </w:rPr>
        <w:t xml:space="preserve"> </w:t>
      </w:r>
      <w:r w:rsidR="0041091A" w:rsidRPr="002F2775">
        <w:rPr>
          <w:rFonts w:asciiTheme="minorHAnsi" w:eastAsia="SimSun" w:hAnsiTheme="minorHAnsi" w:cstheme="minorHAnsi"/>
          <w:sz w:val="24"/>
          <w:szCs w:val="24"/>
        </w:rPr>
        <w:t>vir a</w:t>
      </w:r>
      <w:r w:rsidRPr="002F2775">
        <w:rPr>
          <w:rFonts w:asciiTheme="minorHAnsi" w:eastAsia="SimSun" w:hAnsiTheme="minorHAnsi" w:cstheme="minorHAnsi"/>
          <w:sz w:val="24"/>
          <w:szCs w:val="24"/>
        </w:rPr>
        <w:t xml:space="preserve"> depreciar</w:t>
      </w:r>
      <w:r w:rsidR="008E4ED8" w:rsidRPr="002F2775">
        <w:rPr>
          <w:rFonts w:asciiTheme="minorHAnsi" w:eastAsia="SimSun" w:hAnsiTheme="minorHAnsi" w:cstheme="minorHAnsi"/>
          <w:sz w:val="24"/>
          <w:szCs w:val="24"/>
        </w:rPr>
        <w:t xml:space="preserve"> de forma relevante os </w:t>
      </w:r>
      <w:r w:rsidR="00224B76"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ou ameaçar a</w:t>
      </w:r>
      <w:r w:rsidR="00202339" w:rsidRPr="002F2775">
        <w:rPr>
          <w:rFonts w:asciiTheme="minorHAnsi" w:eastAsia="SimSun" w:hAnsiTheme="minorHAnsi" w:cstheme="minorHAnsi"/>
          <w:sz w:val="24"/>
          <w:szCs w:val="24"/>
        </w:rPr>
        <w:t xml:space="preserve">s </w:t>
      </w:r>
      <w:r w:rsidR="00224B76" w:rsidRPr="002F2775">
        <w:rPr>
          <w:rFonts w:asciiTheme="minorHAnsi" w:eastAsia="SimSun" w:hAnsiTheme="minorHAnsi" w:cstheme="minorHAnsi"/>
          <w:sz w:val="24"/>
          <w:szCs w:val="24"/>
        </w:rPr>
        <w:t xml:space="preserve">garantias </w:t>
      </w:r>
      <w:r w:rsidR="00202339" w:rsidRPr="002F2775">
        <w:rPr>
          <w:rFonts w:asciiTheme="minorHAnsi" w:eastAsia="SimSun" w:hAnsiTheme="minorHAnsi" w:cstheme="minorHAnsi"/>
          <w:sz w:val="24"/>
          <w:szCs w:val="24"/>
        </w:rPr>
        <w:t>objeto do presente Contrato</w:t>
      </w:r>
      <w:r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 xml:space="preserve">no prazo de </w:t>
      </w:r>
      <w:r w:rsidRPr="002F2775">
        <w:rPr>
          <w:rFonts w:asciiTheme="minorHAnsi" w:eastAsia="SimSun" w:hAnsiTheme="minorHAnsi" w:cstheme="minorHAnsi"/>
          <w:sz w:val="24"/>
          <w:szCs w:val="24"/>
        </w:rPr>
        <w:t xml:space="preserve">até </w:t>
      </w:r>
      <w:r w:rsidR="003F7231" w:rsidRPr="002F2775">
        <w:rPr>
          <w:rFonts w:asciiTheme="minorHAnsi" w:eastAsia="SimSun" w:hAnsiTheme="minorHAnsi" w:cstheme="minorHAnsi"/>
          <w:sz w:val="24"/>
          <w:szCs w:val="24"/>
        </w:rPr>
        <w:t>3 (três) Dias Úteis</w:t>
      </w:r>
      <w:r w:rsidR="00202339" w:rsidRPr="002F2775">
        <w:rPr>
          <w:rFonts w:asciiTheme="minorHAnsi" w:eastAsia="SimSun" w:hAnsiTheme="minorHAnsi" w:cstheme="minorHAnsi"/>
          <w:sz w:val="24"/>
          <w:szCs w:val="24"/>
        </w:rPr>
        <w:t xml:space="preserve"> </w:t>
      </w:r>
      <w:r w:rsidR="0082763A" w:rsidRPr="002F2775">
        <w:rPr>
          <w:rFonts w:asciiTheme="minorHAnsi" w:eastAsia="SimSun" w:hAnsiTheme="minorHAnsi" w:cstheme="minorHAnsi"/>
          <w:sz w:val="24"/>
          <w:szCs w:val="24"/>
        </w:rPr>
        <w:t>contado</w:t>
      </w:r>
      <w:r w:rsidR="003F7231"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de tal acontecimento; e/ou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w:t>
      </w:r>
      <w:r w:rsidR="006656DF" w:rsidRPr="002F2775">
        <w:rPr>
          <w:rFonts w:asciiTheme="minorHAnsi" w:eastAsia="SimSun" w:hAnsiTheme="minorHAnsi" w:cstheme="minorHAnsi"/>
          <w:sz w:val="24"/>
          <w:szCs w:val="24"/>
        </w:rPr>
        <w:t>d</w:t>
      </w:r>
      <w:r w:rsidR="00C96D6B"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2F2775">
        <w:rPr>
          <w:rFonts w:asciiTheme="minorHAnsi" w:eastAsia="SimSun" w:hAnsiTheme="minorHAnsi" w:cstheme="minorHAnsi"/>
          <w:sz w:val="24"/>
          <w:szCs w:val="24"/>
        </w:rPr>
        <w:t xml:space="preserve">os </w:t>
      </w:r>
      <w:r w:rsidR="00224B76" w:rsidRPr="002F2775">
        <w:rPr>
          <w:rFonts w:asciiTheme="minorHAnsi" w:eastAsia="SimSun" w:hAnsiTheme="minorHAnsi" w:cstheme="minorHAnsi"/>
          <w:sz w:val="24"/>
          <w:szCs w:val="24"/>
        </w:rPr>
        <w:t>Direitos Creditórios Cedidos Fiduciariamente</w:t>
      </w:r>
      <w:r w:rsidR="00BC64D0" w:rsidRPr="002F2775">
        <w:rPr>
          <w:rFonts w:asciiTheme="minorHAnsi" w:eastAsia="SimSun" w:hAnsiTheme="minorHAnsi" w:cstheme="minorHAnsi"/>
          <w:sz w:val="24"/>
          <w:szCs w:val="24"/>
        </w:rPr>
        <w:t>,</w:t>
      </w:r>
      <w:r w:rsidR="005C385C"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231561" w:rsidRPr="002F2775">
        <w:rPr>
          <w:rFonts w:asciiTheme="minorHAnsi" w:eastAsia="SimSun" w:hAnsiTheme="minorHAnsi" w:cstheme="minorHAnsi"/>
          <w:sz w:val="24"/>
          <w:szCs w:val="24"/>
        </w:rPr>
        <w:t>3 (três) Dias Úteis contados</w:t>
      </w:r>
      <w:r w:rsidR="00DA7900"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de tal ocorrência</w:t>
      </w:r>
      <w:r w:rsidRPr="002F2775">
        <w:rPr>
          <w:rFonts w:asciiTheme="minorHAnsi" w:eastAsia="SimSun" w:hAnsiTheme="minorHAnsi" w:cstheme="minorHAnsi"/>
          <w:sz w:val="24"/>
          <w:szCs w:val="24"/>
        </w:rPr>
        <w:t>;</w:t>
      </w:r>
      <w:r w:rsidR="008F592A" w:rsidRPr="002F2775">
        <w:rPr>
          <w:rFonts w:asciiTheme="minorHAnsi" w:eastAsia="SimSun" w:hAnsiTheme="minorHAnsi" w:cstheme="minorHAnsi"/>
          <w:sz w:val="24"/>
          <w:szCs w:val="24"/>
        </w:rPr>
        <w:t xml:space="preserve"> </w:t>
      </w:r>
    </w:p>
    <w:p w14:paraId="77297F7A"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pagar, antes da incidência de </w:t>
      </w:r>
      <w:r w:rsidR="00BC64D0" w:rsidRPr="002F2775">
        <w:rPr>
          <w:rFonts w:asciiTheme="minorHAnsi" w:eastAsia="SimSun" w:hAnsiTheme="minorHAnsi" w:cstheme="minorHAnsi"/>
          <w:sz w:val="24"/>
          <w:szCs w:val="24"/>
        </w:rPr>
        <w:t xml:space="preserve">quaisquer </w:t>
      </w:r>
      <w:r w:rsidRPr="002F2775">
        <w:rPr>
          <w:rFonts w:asciiTheme="minorHAnsi" w:eastAsia="SimSun" w:hAnsiTheme="minorHAnsi" w:cstheme="minorHAnsi"/>
          <w:sz w:val="24"/>
          <w:szCs w:val="24"/>
        </w:rPr>
        <w:t>multa</w:t>
      </w:r>
      <w:r w:rsidR="00BC64D0"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penalidades, juros ou despesas, todos os tributos</w:t>
      </w:r>
      <w:r w:rsidR="00DA7900" w:rsidRPr="002F2775">
        <w:rPr>
          <w:rFonts w:asciiTheme="minorHAnsi" w:eastAsia="SimSun" w:hAnsiTheme="minorHAnsi" w:cstheme="minorHAnsi"/>
          <w:sz w:val="24"/>
          <w:szCs w:val="24"/>
        </w:rPr>
        <w:t>, sejam impostos, taxas ou</w:t>
      </w:r>
      <w:r w:rsidRPr="002F2775">
        <w:rPr>
          <w:rFonts w:asciiTheme="minorHAnsi" w:eastAsia="SimSun" w:hAnsiTheme="minorHAnsi" w:cstheme="minorHAnsi"/>
          <w:sz w:val="24"/>
          <w:szCs w:val="24"/>
        </w:rPr>
        <w:t xml:space="preserve"> contribuições incidentes sobre os </w:t>
      </w:r>
      <w:r w:rsidR="00224B76" w:rsidRPr="002F2775">
        <w:rPr>
          <w:rFonts w:asciiTheme="minorHAnsi" w:hAnsiTheme="minorHAnsi" w:cstheme="minorHAnsi"/>
          <w:sz w:val="24"/>
          <w:szCs w:val="24"/>
        </w:rPr>
        <w:t>Direitos Creditórios Cedidos Fiduciariamente</w:t>
      </w:r>
      <w:r w:rsidR="00EE2C6F" w:rsidRPr="002F2775">
        <w:rPr>
          <w:rFonts w:asciiTheme="minorHAnsi" w:eastAsia="SimSun" w:hAnsiTheme="minorHAnsi" w:cstheme="minorHAnsi"/>
          <w:sz w:val="24"/>
          <w:szCs w:val="24"/>
        </w:rPr>
        <w:t xml:space="preserve"> </w:t>
      </w:r>
      <w:r w:rsidR="005C385C" w:rsidRPr="002F2775">
        <w:rPr>
          <w:rFonts w:asciiTheme="minorHAnsi" w:eastAsia="SimSun" w:hAnsiTheme="minorHAnsi" w:cstheme="minorHAnsi"/>
          <w:sz w:val="24"/>
          <w:szCs w:val="24"/>
        </w:rPr>
        <w:t>pelos quais seja responsáve</w:t>
      </w:r>
      <w:r w:rsidR="00224B76" w:rsidRPr="002F2775">
        <w:rPr>
          <w:rFonts w:asciiTheme="minorHAnsi" w:eastAsia="SimSun" w:hAnsiTheme="minorHAnsi" w:cstheme="minorHAnsi"/>
          <w:sz w:val="24"/>
          <w:szCs w:val="24"/>
        </w:rPr>
        <w:t>l</w:t>
      </w:r>
      <w:r w:rsidR="005C385C" w:rsidRPr="002F2775">
        <w:rPr>
          <w:rFonts w:asciiTheme="minorHAnsi" w:eastAsia="SimSun" w:hAnsiTheme="minorHAnsi" w:cstheme="minorHAnsi"/>
          <w:sz w:val="24"/>
          <w:szCs w:val="24"/>
        </w:rPr>
        <w:t xml:space="preserve"> nos termos da legislação tributária</w:t>
      </w:r>
      <w:r w:rsidR="00DA7900" w:rsidRPr="002F2775">
        <w:rPr>
          <w:rFonts w:asciiTheme="minorHAnsi" w:eastAsia="SimSun" w:hAnsiTheme="minorHAnsi" w:cstheme="minorHAnsi"/>
          <w:sz w:val="24"/>
          <w:szCs w:val="24"/>
        </w:rPr>
        <w:t xml:space="preserve"> aplicável</w:t>
      </w:r>
      <w:r w:rsidR="003775E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exceto caso </w:t>
      </w:r>
      <w:r w:rsidR="005C385C" w:rsidRPr="002F2775">
        <w:rPr>
          <w:rFonts w:asciiTheme="minorHAnsi" w:eastAsia="SimSun" w:hAnsiTheme="minorHAnsi" w:cstheme="minorHAnsi"/>
          <w:sz w:val="24"/>
          <w:szCs w:val="24"/>
        </w:rPr>
        <w:t>tais tributos</w:t>
      </w:r>
      <w:r w:rsidR="000254C4"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estejam sendo contestad</w:t>
      </w:r>
      <w:r w:rsidR="000254C4"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em boa-fé e </w:t>
      </w:r>
      <w:r w:rsidR="00145768">
        <w:rPr>
          <w:rFonts w:asciiTheme="minorHAnsi" w:eastAsia="SimSun" w:hAnsiTheme="minorHAnsi" w:cstheme="minorHAnsi"/>
          <w:sz w:val="24"/>
          <w:szCs w:val="24"/>
        </w:rPr>
        <w:t xml:space="preserve">permaneçam com </w:t>
      </w:r>
      <w:r w:rsidRPr="002F2775">
        <w:rPr>
          <w:rFonts w:asciiTheme="minorHAnsi" w:eastAsia="SimSun" w:hAnsiTheme="minorHAnsi" w:cstheme="minorHAnsi"/>
          <w:sz w:val="24"/>
          <w:szCs w:val="24"/>
        </w:rPr>
        <w:t>sua cobrança suspensa</w:t>
      </w:r>
      <w:r w:rsidR="00145768">
        <w:rPr>
          <w:rFonts w:asciiTheme="minorHAnsi" w:eastAsia="SimSun" w:hAnsiTheme="minorHAnsi" w:cstheme="minorHAnsi"/>
          <w:sz w:val="24"/>
          <w:szCs w:val="24"/>
        </w:rPr>
        <w:t xml:space="preserve"> </w:t>
      </w:r>
      <w:bookmarkStart w:id="65" w:name="_Hlk86850632"/>
      <w:r w:rsidR="00145768">
        <w:rPr>
          <w:rFonts w:asciiTheme="minorHAnsi" w:eastAsia="SimSun" w:hAnsiTheme="minorHAnsi" w:cstheme="minorHAnsi"/>
          <w:sz w:val="24"/>
          <w:szCs w:val="24"/>
        </w:rPr>
        <w:t>durante a vigência das Debêntures</w:t>
      </w:r>
      <w:bookmarkEnd w:id="65"/>
      <w:r w:rsidRPr="002F2775">
        <w:rPr>
          <w:rFonts w:asciiTheme="minorHAnsi" w:eastAsia="SimSun" w:hAnsiTheme="minorHAnsi" w:cstheme="minorHAnsi"/>
          <w:sz w:val="24"/>
          <w:szCs w:val="24"/>
        </w:rPr>
        <w:t>;</w:t>
      </w:r>
      <w:r w:rsidR="00522B15" w:rsidRPr="002F2775">
        <w:rPr>
          <w:rFonts w:asciiTheme="minorHAnsi" w:eastAsia="SimSun" w:hAnsiTheme="minorHAnsi" w:cstheme="minorHAnsi"/>
          <w:sz w:val="24"/>
          <w:szCs w:val="24"/>
        </w:rPr>
        <w:t xml:space="preserve"> </w:t>
      </w:r>
    </w:p>
    <w:p w14:paraId="1CA71F27" w14:textId="77777777" w:rsidR="000C0EB8" w:rsidRPr="00D306F3" w:rsidRDefault="000C0EB8" w:rsidP="003E2E86">
      <w:pPr>
        <w:spacing w:line="340" w:lineRule="exact"/>
        <w:rPr>
          <w:rFonts w:asciiTheme="minorHAnsi" w:eastAsia="SimSun" w:hAnsiTheme="minorHAnsi" w:cstheme="minorHAnsi"/>
          <w:sz w:val="24"/>
          <w:szCs w:val="24"/>
        </w:rPr>
      </w:pPr>
    </w:p>
    <w:p w14:paraId="5262D4B6" w14:textId="3A8E2C01" w:rsidR="000C0EB8"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2F2775">
        <w:rPr>
          <w:rFonts w:asciiTheme="minorHAnsi" w:eastAsia="SimSun" w:hAnsiTheme="minorHAnsi" w:cstheme="minorHAnsi"/>
          <w:sz w:val="24"/>
          <w:szCs w:val="24"/>
        </w:rPr>
        <w:t xml:space="preserve">dos Debenturistas </w:t>
      </w:r>
      <w:r w:rsidRPr="002F2775">
        <w:rPr>
          <w:rFonts w:asciiTheme="minorHAnsi" w:eastAsia="SimSun" w:hAnsiTheme="minorHAnsi" w:cstheme="minorHAnsi"/>
          <w:sz w:val="24"/>
          <w:szCs w:val="24"/>
        </w:rPr>
        <w:t xml:space="preserve">ou para </w:t>
      </w:r>
      <w:r w:rsidRPr="002F2775">
        <w:rPr>
          <w:rFonts w:asciiTheme="minorHAnsi" w:eastAsia="SimSun" w:hAnsiTheme="minorHAnsi" w:cstheme="minorHAnsi"/>
          <w:sz w:val="24"/>
          <w:szCs w:val="24"/>
        </w:rPr>
        <w:lastRenderedPageBreak/>
        <w:t>realizar seus créditos, inclusive honorários advocatícios e outras despesas e custos incorridos Agente Fiduciário</w:t>
      </w:r>
      <w:r w:rsidR="001217A4" w:rsidRPr="002F2775">
        <w:rPr>
          <w:rFonts w:asciiTheme="minorHAnsi" w:eastAsia="SimSun" w:hAnsiTheme="minorHAnsi" w:cstheme="minorHAnsi"/>
          <w:sz w:val="24"/>
          <w:szCs w:val="24"/>
        </w:rPr>
        <w:t>, na qualidade de representante dos</w:t>
      </w:r>
      <w:r w:rsidR="004228DD" w:rsidRPr="002F2775">
        <w:rPr>
          <w:rFonts w:asciiTheme="minorHAnsi" w:eastAsia="SimSun" w:hAnsiTheme="minorHAnsi" w:cstheme="minorHAnsi"/>
          <w:sz w:val="24"/>
          <w:szCs w:val="24"/>
        </w:rPr>
        <w:t xml:space="preserve"> Debenturistas</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virtude da cobrança de qualquer quantia devida </w:t>
      </w:r>
      <w:r w:rsidR="004228DD" w:rsidRPr="002F2775">
        <w:rPr>
          <w:rFonts w:asciiTheme="minorHAnsi" w:eastAsia="SimSun" w:hAnsiTheme="minorHAnsi" w:cstheme="minorHAnsi"/>
          <w:sz w:val="24"/>
          <w:szCs w:val="24"/>
        </w:rPr>
        <w:t xml:space="preserve">ao Agente Fiduciário ou aos Debenturistas </w:t>
      </w:r>
      <w:r w:rsidRPr="002F2775">
        <w:rPr>
          <w:rFonts w:asciiTheme="minorHAnsi" w:eastAsia="SimSun" w:hAnsiTheme="minorHAnsi" w:cstheme="minorHAnsi"/>
          <w:sz w:val="24"/>
          <w:szCs w:val="24"/>
        </w:rPr>
        <w:t xml:space="preserve">nos termos deste Contrato e dos demais documentos da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 xml:space="preserve">, inclusive em virtude da preservação de seus direitos sobre os </w:t>
      </w:r>
      <w:r w:rsidR="004228DD"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e no exercício ou execução d</w:t>
      </w:r>
      <w:r w:rsidR="009E19FC" w:rsidRPr="002F2775">
        <w:rPr>
          <w:rFonts w:asciiTheme="minorHAnsi" w:eastAsia="SimSun" w:hAnsiTheme="minorHAnsi" w:cstheme="minorHAnsi"/>
          <w:sz w:val="24"/>
          <w:szCs w:val="24"/>
        </w:rPr>
        <w:t>os Direitos Creditórios Cedidos Fiduciariamente</w:t>
      </w:r>
      <w:r w:rsidRPr="002F2775">
        <w:rPr>
          <w:rFonts w:asciiTheme="minorHAnsi" w:eastAsia="SimSun" w:hAnsiTheme="minorHAnsi" w:cstheme="minorHAnsi"/>
          <w:sz w:val="24"/>
          <w:szCs w:val="24"/>
        </w:rPr>
        <w:t>;</w:t>
      </w:r>
    </w:p>
    <w:p w14:paraId="0B160192"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 posse mansa e pacífica</w:t>
      </w:r>
      <w:r w:rsidR="009B2D4C" w:rsidRPr="002F2775">
        <w:rPr>
          <w:rFonts w:asciiTheme="minorHAnsi" w:eastAsia="SimSun" w:hAnsiTheme="minorHAnsi" w:cstheme="minorHAnsi"/>
          <w:sz w:val="24"/>
          <w:szCs w:val="24"/>
        </w:rPr>
        <w:t xml:space="preserve"> dos </w:t>
      </w:r>
      <w:r w:rsidR="00224B76"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livres e desembaraçados de quaisquer ônus </w:t>
      </w:r>
      <w:r w:rsidR="00C34C71" w:rsidRPr="002F2775">
        <w:rPr>
          <w:rFonts w:asciiTheme="minorHAnsi" w:eastAsia="SimSun" w:hAnsiTheme="minorHAnsi" w:cstheme="minorHAnsi"/>
          <w:sz w:val="24"/>
          <w:szCs w:val="24"/>
        </w:rPr>
        <w:t xml:space="preserve">(exceto </w:t>
      </w:r>
      <w:r w:rsidR="00224B76" w:rsidRPr="002F2775">
        <w:rPr>
          <w:rFonts w:asciiTheme="minorHAnsi" w:eastAsia="SimSun" w:hAnsiTheme="minorHAnsi" w:cstheme="minorHAnsi"/>
          <w:sz w:val="24"/>
          <w:szCs w:val="24"/>
        </w:rPr>
        <w:t xml:space="preserve">aqueles </w:t>
      </w:r>
      <w:r w:rsidR="00C34C71" w:rsidRPr="002F2775">
        <w:rPr>
          <w:rFonts w:asciiTheme="minorHAnsi" w:eastAsia="SimSun" w:hAnsiTheme="minorHAnsi" w:cstheme="minorHAnsi"/>
          <w:sz w:val="24"/>
          <w:szCs w:val="24"/>
        </w:rPr>
        <w:t>constituíd</w:t>
      </w:r>
      <w:r w:rsidR="00224B76" w:rsidRPr="002F2775">
        <w:rPr>
          <w:rFonts w:asciiTheme="minorHAnsi" w:eastAsia="SimSun" w:hAnsiTheme="minorHAnsi" w:cstheme="minorHAnsi"/>
          <w:sz w:val="24"/>
          <w:szCs w:val="24"/>
        </w:rPr>
        <w:t>os</w:t>
      </w:r>
      <w:r w:rsidR="00C34C71" w:rsidRPr="002F2775">
        <w:rPr>
          <w:rFonts w:asciiTheme="minorHAnsi" w:eastAsia="SimSun" w:hAnsiTheme="minorHAnsi" w:cstheme="minorHAnsi"/>
          <w:sz w:val="24"/>
          <w:szCs w:val="24"/>
        </w:rPr>
        <w:t xml:space="preserve"> nos termos deste Contrato) </w:t>
      </w:r>
      <w:r w:rsidRPr="002F2775">
        <w:rPr>
          <w:rFonts w:asciiTheme="minorHAnsi" w:eastAsia="SimSun" w:hAnsiTheme="minorHAnsi" w:cstheme="minorHAnsi"/>
          <w:sz w:val="24"/>
          <w:szCs w:val="24"/>
        </w:rPr>
        <w:t xml:space="preserve">e de quaisquer ações de arresto, sequestro ou penhora; </w:t>
      </w:r>
    </w:p>
    <w:p w14:paraId="0D0E805D"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fornecer qualquer informação ou documento </w:t>
      </w:r>
      <w:r w:rsidR="007A6927" w:rsidRPr="002F2775">
        <w:rPr>
          <w:rFonts w:asciiTheme="minorHAnsi" w:eastAsia="SimSun" w:hAnsiTheme="minorHAnsi" w:cstheme="minorHAnsi"/>
          <w:sz w:val="24"/>
          <w:szCs w:val="24"/>
        </w:rPr>
        <w:t xml:space="preserve">relacionado </w:t>
      </w:r>
      <w:r w:rsidR="00E349FA" w:rsidRPr="002F2775">
        <w:rPr>
          <w:rFonts w:asciiTheme="minorHAnsi" w:eastAsia="SimSun" w:hAnsiTheme="minorHAnsi" w:cstheme="minorHAnsi"/>
          <w:sz w:val="24"/>
          <w:szCs w:val="24"/>
        </w:rPr>
        <w:t xml:space="preserve">aos </w:t>
      </w:r>
      <w:r w:rsidR="003B5AC9" w:rsidRPr="002F2775">
        <w:rPr>
          <w:rFonts w:asciiTheme="minorHAnsi" w:eastAsia="SimSun" w:hAnsiTheme="minorHAnsi" w:cstheme="minorHAnsi"/>
          <w:sz w:val="24"/>
          <w:szCs w:val="24"/>
        </w:rPr>
        <w:t>Direitos Creditórios Cedidos Fiduciariamente</w:t>
      </w:r>
      <w:r w:rsidR="00E349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w:t>
      </w:r>
      <w:r w:rsidR="0095258F"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Pr="002F2775">
        <w:rPr>
          <w:rFonts w:asciiTheme="minorHAnsi" w:eastAsia="SimSun" w:hAnsiTheme="minorHAnsi" w:cstheme="minorHAnsi"/>
          <w:sz w:val="24"/>
          <w:szCs w:val="24"/>
        </w:rPr>
        <w:t>possa vir a solicitar</w:t>
      </w:r>
      <w:r w:rsidR="00B445B9"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até </w:t>
      </w:r>
      <w:r w:rsidR="0095258F" w:rsidRPr="002F2775">
        <w:rPr>
          <w:rFonts w:asciiTheme="minorHAnsi" w:eastAsia="SimSun" w:hAnsiTheme="minorHAnsi" w:cstheme="minorHAnsi"/>
          <w:sz w:val="24"/>
          <w:szCs w:val="24"/>
        </w:rPr>
        <w:t xml:space="preserve">2 </w:t>
      </w:r>
      <w:r w:rsidR="00567EDB" w:rsidRPr="002F2775">
        <w:rPr>
          <w:rFonts w:asciiTheme="minorHAnsi" w:eastAsia="SimSun" w:hAnsiTheme="minorHAnsi" w:cstheme="minorHAnsi"/>
          <w:sz w:val="24"/>
          <w:szCs w:val="24"/>
        </w:rPr>
        <w:t>(</w:t>
      </w:r>
      <w:r w:rsidR="0095258F" w:rsidRPr="002F2775">
        <w:rPr>
          <w:rFonts w:asciiTheme="minorHAnsi" w:eastAsia="SimSun" w:hAnsiTheme="minorHAnsi" w:cstheme="minorHAnsi"/>
          <w:sz w:val="24"/>
          <w:szCs w:val="24"/>
        </w:rPr>
        <w:t>dois</w:t>
      </w:r>
      <w:r w:rsidR="00567ED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Dias Úteis da solicitação</w:t>
      </w:r>
      <w:r w:rsidR="00231561" w:rsidRPr="002F2775">
        <w:rPr>
          <w:rFonts w:asciiTheme="minorHAnsi" w:eastAsia="SimSun" w:hAnsiTheme="minorHAnsi" w:cstheme="minorHAnsi"/>
          <w:sz w:val="24"/>
          <w:szCs w:val="24"/>
        </w:rPr>
        <w:t>;</w:t>
      </w:r>
    </w:p>
    <w:p w14:paraId="6B1B1BEF" w14:textId="77777777" w:rsidR="00231561" w:rsidRPr="00D306F3" w:rsidRDefault="00231561" w:rsidP="003E2E86">
      <w:pPr>
        <w:spacing w:line="340" w:lineRule="exact"/>
        <w:rPr>
          <w:rFonts w:asciiTheme="minorHAnsi" w:eastAsia="SimSun" w:hAnsiTheme="minorHAnsi" w:cstheme="minorHAnsi"/>
          <w:sz w:val="24"/>
          <w:szCs w:val="24"/>
        </w:rPr>
      </w:pPr>
    </w:p>
    <w:p w14:paraId="712E526D" w14:textId="4E40A2AA"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dar ciência deste Contrato e de seus termos e condições aos </w:t>
      </w:r>
      <w:r w:rsidR="00CC53C6" w:rsidRPr="002F2775">
        <w:rPr>
          <w:rFonts w:asciiTheme="minorHAnsi" w:eastAsia="SimSun" w:hAnsiTheme="minorHAnsi" w:cstheme="minorHAnsi"/>
          <w:sz w:val="24"/>
          <w:szCs w:val="24"/>
        </w:rPr>
        <w:t xml:space="preserve">seus </w:t>
      </w:r>
      <w:r w:rsidRPr="002F2775">
        <w:rPr>
          <w:rFonts w:asciiTheme="minorHAnsi" w:eastAsia="SimSun" w:hAnsiTheme="minorHAnsi" w:cstheme="minorHAnsi"/>
          <w:sz w:val="24"/>
          <w:szCs w:val="24"/>
        </w:rPr>
        <w:t xml:space="preserve">administradores e executivos, </w:t>
      </w:r>
      <w:r w:rsidR="007D1A31" w:rsidRPr="002F2775">
        <w:rPr>
          <w:rFonts w:asciiTheme="minorHAnsi" w:eastAsia="SimSun" w:hAnsiTheme="minorHAnsi" w:cstheme="minorHAnsi"/>
          <w:sz w:val="24"/>
          <w:szCs w:val="24"/>
        </w:rPr>
        <w:t>bem como</w:t>
      </w:r>
      <w:r w:rsidRPr="002F2775">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D306F3" w:rsidRDefault="00D44222" w:rsidP="003E2E86">
      <w:pPr>
        <w:spacing w:line="340" w:lineRule="exact"/>
        <w:rPr>
          <w:rFonts w:asciiTheme="minorHAnsi" w:eastAsia="SimSun" w:hAnsiTheme="minorHAnsi" w:cstheme="minorHAnsi"/>
          <w:sz w:val="24"/>
          <w:szCs w:val="24"/>
        </w:rPr>
      </w:pPr>
    </w:p>
    <w:p w14:paraId="34873724" w14:textId="21B91F41"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D306F3" w:rsidRDefault="00D44222" w:rsidP="003E2E86">
      <w:pPr>
        <w:spacing w:line="340" w:lineRule="exact"/>
        <w:rPr>
          <w:rFonts w:asciiTheme="minorHAnsi" w:eastAsia="SimSun" w:hAnsiTheme="minorHAnsi" w:cstheme="minorHAnsi"/>
          <w:sz w:val="24"/>
          <w:szCs w:val="24"/>
        </w:rPr>
      </w:pPr>
    </w:p>
    <w:p w14:paraId="3CB08D3F" w14:textId="0AB89558" w:rsidR="000F5EF7"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as Apólices de Seguro vigentes durante toda vigência das Debêntures</w:t>
      </w:r>
      <w:r w:rsidR="00806AC6">
        <w:rPr>
          <w:rFonts w:asciiTheme="minorHAnsi" w:eastAsia="SimSun" w:hAnsiTheme="minorHAnsi" w:cstheme="minorHAnsi"/>
          <w:sz w:val="24"/>
          <w:szCs w:val="24"/>
        </w:rPr>
        <w:t xml:space="preserve">, devendo </w:t>
      </w:r>
      <w:r w:rsidR="004D78CC">
        <w:rPr>
          <w:rFonts w:asciiTheme="minorHAnsi" w:eastAsia="SimSun" w:hAnsiTheme="minorHAnsi" w:cstheme="minorHAnsi"/>
          <w:sz w:val="24"/>
          <w:szCs w:val="24"/>
        </w:rPr>
        <w:t xml:space="preserve">enviar </w:t>
      </w:r>
      <w:r w:rsidR="00806AC6">
        <w:rPr>
          <w:rFonts w:asciiTheme="minorHAnsi" w:eastAsia="SimSun" w:hAnsiTheme="minorHAnsi" w:cstheme="minorHAnsi"/>
          <w:sz w:val="24"/>
          <w:szCs w:val="24"/>
        </w:rPr>
        <w:t>ao Agente Fiduciário</w:t>
      </w:r>
      <w:r w:rsidR="004D78CC">
        <w:rPr>
          <w:rFonts w:asciiTheme="minorHAnsi" w:eastAsia="SimSun" w:hAnsiTheme="minorHAnsi" w:cstheme="minorHAnsi"/>
          <w:sz w:val="24"/>
          <w:szCs w:val="24"/>
        </w:rPr>
        <w:t xml:space="preserve"> comprovante de </w:t>
      </w:r>
      <w:r w:rsidR="00270962">
        <w:rPr>
          <w:rFonts w:asciiTheme="minorHAnsi" w:eastAsia="SimSun" w:hAnsiTheme="minorHAnsi" w:cstheme="minorHAnsi"/>
          <w:sz w:val="24"/>
          <w:szCs w:val="24"/>
        </w:rPr>
        <w:t xml:space="preserve">substituição ou </w:t>
      </w:r>
      <w:r w:rsidR="004D78CC">
        <w:rPr>
          <w:rFonts w:asciiTheme="minorHAnsi" w:eastAsia="SimSun" w:hAnsiTheme="minorHAnsi" w:cstheme="minorHAnsi"/>
          <w:sz w:val="24"/>
          <w:szCs w:val="24"/>
        </w:rPr>
        <w:t>renovação</w:t>
      </w:r>
      <w:r w:rsidR="00806AC6">
        <w:rPr>
          <w:rFonts w:asciiTheme="minorHAnsi" w:eastAsia="SimSun" w:hAnsiTheme="minorHAnsi" w:cstheme="minorHAnsi"/>
          <w:sz w:val="24"/>
          <w:szCs w:val="24"/>
        </w:rPr>
        <w:t xml:space="preserve"> </w:t>
      </w:r>
      <w:r w:rsidR="004D78CC">
        <w:rPr>
          <w:rFonts w:asciiTheme="minorHAnsi" w:eastAsia="SimSun" w:hAnsiTheme="minorHAnsi" w:cstheme="minorHAnsi"/>
          <w:sz w:val="24"/>
          <w:szCs w:val="24"/>
        </w:rPr>
        <w:t>d</w:t>
      </w:r>
      <w:r w:rsidR="00806AC6">
        <w:rPr>
          <w:rFonts w:asciiTheme="minorHAnsi" w:eastAsia="SimSun" w:hAnsiTheme="minorHAnsi" w:cstheme="minorHAnsi"/>
          <w:sz w:val="24"/>
          <w:szCs w:val="24"/>
        </w:rPr>
        <w:t>as Apólices de Seguros</w:t>
      </w:r>
      <w:r w:rsidR="00055C0E">
        <w:rPr>
          <w:rFonts w:asciiTheme="minorHAnsi" w:eastAsia="SimSun" w:hAnsiTheme="minorHAnsi" w:cstheme="minorHAnsi"/>
          <w:sz w:val="24"/>
          <w:szCs w:val="24"/>
        </w:rPr>
        <w:t xml:space="preserve">, </w:t>
      </w:r>
      <w:r w:rsidR="00514AEB">
        <w:rPr>
          <w:rFonts w:asciiTheme="minorHAnsi" w:eastAsia="SimSun" w:hAnsiTheme="minorHAnsi" w:cstheme="minorHAnsi"/>
          <w:sz w:val="24"/>
          <w:szCs w:val="24"/>
        </w:rPr>
        <w:t xml:space="preserve">observados os termos e prazos específicos da </w:t>
      </w:r>
      <w:r w:rsidR="00055C0E">
        <w:rPr>
          <w:rFonts w:asciiTheme="minorHAnsi" w:eastAsia="SimSun" w:hAnsiTheme="minorHAnsi" w:cstheme="minorHAnsi"/>
          <w:sz w:val="24"/>
          <w:szCs w:val="24"/>
        </w:rPr>
        <w:t>Cláusula 2.</w:t>
      </w:r>
      <w:r w:rsidR="00514AEB">
        <w:rPr>
          <w:rFonts w:asciiTheme="minorHAnsi" w:eastAsia="SimSun" w:hAnsiTheme="minorHAnsi" w:cstheme="minorHAnsi"/>
          <w:sz w:val="24"/>
          <w:szCs w:val="24"/>
        </w:rPr>
        <w:t>5</w:t>
      </w:r>
      <w:r w:rsidR="00055C0E">
        <w:rPr>
          <w:rFonts w:asciiTheme="minorHAnsi" w:eastAsia="SimSun" w:hAnsiTheme="minorHAnsi" w:cstheme="minorHAnsi"/>
          <w:sz w:val="24"/>
          <w:szCs w:val="24"/>
        </w:rPr>
        <w:t xml:space="preserve"> acima</w:t>
      </w:r>
      <w:r w:rsidRPr="002F2775">
        <w:rPr>
          <w:rFonts w:asciiTheme="minorHAnsi" w:eastAsia="SimSun" w:hAnsiTheme="minorHAnsi" w:cstheme="minorHAnsi"/>
          <w:sz w:val="24"/>
          <w:szCs w:val="24"/>
        </w:rPr>
        <w:t>;</w:t>
      </w:r>
      <w:r w:rsidR="008763EA">
        <w:rPr>
          <w:rFonts w:asciiTheme="minorHAnsi" w:eastAsia="SimSun" w:hAnsiTheme="minorHAnsi" w:cstheme="minorHAnsi"/>
          <w:sz w:val="24"/>
          <w:szCs w:val="24"/>
        </w:rPr>
        <w:t xml:space="preserve"> e</w:t>
      </w:r>
    </w:p>
    <w:p w14:paraId="48A912DF" w14:textId="77777777" w:rsidR="00350C7A" w:rsidRPr="002F2775"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constituir e manter</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conforme regulamentado neste Contrato, no Contrato de Conta </w:t>
      </w:r>
      <w:r w:rsidR="00462558" w:rsidRPr="002F2775">
        <w:rPr>
          <w:rFonts w:asciiTheme="minorHAnsi" w:eastAsia="SimSun" w:hAnsiTheme="minorHAnsi" w:cstheme="minorHAnsi"/>
          <w:sz w:val="24"/>
          <w:szCs w:val="24"/>
        </w:rPr>
        <w:t>Centralizadora</w:t>
      </w:r>
      <w:r w:rsidRPr="002F2775">
        <w:rPr>
          <w:rFonts w:asciiTheme="minorHAnsi" w:eastAsia="SimSun" w:hAnsiTheme="minorHAnsi" w:cstheme="minorHAnsi"/>
          <w:sz w:val="24"/>
          <w:szCs w:val="24"/>
        </w:rPr>
        <w:t xml:space="preserve"> e no Contrato de Conta Vinculada</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 estrutura de contas </w:t>
      </w:r>
      <w:r w:rsidRPr="002F2775">
        <w:rPr>
          <w:rFonts w:asciiTheme="minorHAnsi" w:eastAsia="SimSun" w:hAnsiTheme="minorHAnsi" w:cstheme="minorHAnsi"/>
          <w:sz w:val="24"/>
          <w:szCs w:val="24"/>
        </w:rPr>
        <w:lastRenderedPageBreak/>
        <w:t>que viabiliza a presente cessão fiduciária, por meio da Conta Centralizadora e da Conta</w:t>
      </w:r>
      <w:r w:rsidR="00D67700" w:rsidRPr="002F2775">
        <w:rPr>
          <w:rFonts w:asciiTheme="minorHAnsi" w:eastAsia="SimSun" w:hAnsiTheme="minorHAnsi" w:cstheme="minorHAnsi"/>
          <w:sz w:val="24"/>
          <w:szCs w:val="24"/>
        </w:rPr>
        <w:t xml:space="preserve"> Vinculada</w:t>
      </w:r>
      <w:r w:rsidR="00D81C7F" w:rsidRPr="002F2775">
        <w:rPr>
          <w:rFonts w:asciiTheme="minorHAnsi" w:eastAsia="SimSun" w:hAnsiTheme="minorHAnsi" w:cstheme="minorHAnsi"/>
          <w:sz w:val="24"/>
          <w:szCs w:val="24"/>
        </w:rPr>
        <w:t xml:space="preserve"> da</w:t>
      </w:r>
      <w:r w:rsidR="00D67700" w:rsidRPr="002F2775">
        <w:rPr>
          <w:rFonts w:asciiTheme="minorHAnsi" w:eastAsia="SimSun" w:hAnsiTheme="minorHAnsi" w:cstheme="minorHAnsi"/>
          <w:sz w:val="24"/>
          <w:szCs w:val="24"/>
        </w:rPr>
        <w:t xml:space="preserve"> TBR</w:t>
      </w:r>
      <w:r w:rsidR="008763EA">
        <w:rPr>
          <w:rFonts w:asciiTheme="minorHAnsi" w:eastAsia="SimSun" w:hAnsiTheme="minorHAnsi" w:cstheme="minorHAnsi"/>
          <w:sz w:val="24"/>
          <w:szCs w:val="24"/>
        </w:rPr>
        <w:t>.</w:t>
      </w:r>
    </w:p>
    <w:p w14:paraId="547107E3" w14:textId="77777777" w:rsidR="004C34DF" w:rsidRDefault="004C34DF" w:rsidP="003E2E86">
      <w:pPr>
        <w:pStyle w:val="PargrafodaLista"/>
        <w:rPr>
          <w:rFonts w:asciiTheme="minorHAnsi" w:eastAsia="SimSun" w:hAnsiTheme="minorHAnsi" w:cstheme="minorHAnsi"/>
          <w:sz w:val="24"/>
          <w:szCs w:val="24"/>
        </w:rPr>
      </w:pPr>
    </w:p>
    <w:p w14:paraId="7E51D09B" w14:textId="61363E39"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 deixar</w:t>
      </w:r>
      <w:r w:rsidRPr="002F2775">
        <w:rPr>
          <w:rFonts w:asciiTheme="minorHAnsi" w:eastAsia="SimSun" w:hAnsiTheme="minorHAnsi" w:cstheme="minorHAnsi"/>
          <w:sz w:val="24"/>
          <w:szCs w:val="24"/>
        </w:rPr>
        <w:t xml:space="preserve"> de cumprir qualquer avença contida no presente Contrato,</w:t>
      </w:r>
      <w:r w:rsidR="00024DF4"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007F0E30" w:rsidRPr="002F2775">
        <w:rPr>
          <w:rFonts w:asciiTheme="minorHAnsi" w:eastAsia="SimSun" w:hAnsiTheme="minorHAnsi" w:cstheme="minorHAnsi"/>
          <w:sz w:val="24"/>
          <w:szCs w:val="24"/>
        </w:rPr>
        <w:t>poderá</w:t>
      </w:r>
      <w:r w:rsidR="00FF478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cumprir referida avença, ou providenciar o seu cumprimento.</w:t>
      </w:r>
      <w:r w:rsidR="00610D44" w:rsidRPr="002F2775">
        <w:rPr>
          <w:rFonts w:asciiTheme="minorHAnsi" w:eastAsia="SimSun" w:hAnsiTheme="minorHAnsi" w:cstheme="minorHAnsi"/>
          <w:sz w:val="24"/>
          <w:szCs w:val="24"/>
        </w:rPr>
        <w:t xml:space="preserve"> O eventual cumprimento de tais obrigações </w:t>
      </w:r>
      <w:r w:rsidR="00AB203B" w:rsidRPr="002F2775">
        <w:rPr>
          <w:rFonts w:asciiTheme="minorHAnsi" w:eastAsia="SimSun" w:hAnsiTheme="minorHAnsi" w:cstheme="minorHAnsi"/>
          <w:sz w:val="24"/>
          <w:szCs w:val="24"/>
        </w:rPr>
        <w:t xml:space="preserve">pelo Agente Fiduciário </w:t>
      </w:r>
      <w:r w:rsidR="00610D44" w:rsidRPr="002F2775">
        <w:rPr>
          <w:rFonts w:asciiTheme="minorHAnsi" w:eastAsia="SimSun" w:hAnsiTheme="minorHAnsi" w:cstheme="minorHAnsi"/>
          <w:sz w:val="24"/>
          <w:szCs w:val="24"/>
        </w:rPr>
        <w:t xml:space="preserve">não isenta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 xml:space="preserve">Cedente </w:t>
      </w:r>
      <w:r w:rsidR="00831DF0" w:rsidRPr="002F2775">
        <w:rPr>
          <w:rFonts w:asciiTheme="minorHAnsi" w:eastAsia="SimSun" w:hAnsiTheme="minorHAnsi" w:cstheme="minorHAnsi"/>
          <w:sz w:val="24"/>
          <w:szCs w:val="24"/>
        </w:rPr>
        <w:t xml:space="preserve">das </w:t>
      </w:r>
      <w:r w:rsidR="00402732" w:rsidRPr="002F2775">
        <w:rPr>
          <w:rFonts w:asciiTheme="minorHAnsi" w:eastAsia="SimSun" w:hAnsiTheme="minorHAnsi" w:cstheme="minorHAnsi"/>
          <w:sz w:val="24"/>
          <w:szCs w:val="24"/>
        </w:rPr>
        <w:t xml:space="preserve">consequências </w:t>
      </w:r>
      <w:r w:rsidR="00831DF0" w:rsidRPr="002F2775">
        <w:rPr>
          <w:rFonts w:asciiTheme="minorHAnsi" w:eastAsia="SimSun" w:hAnsiTheme="minorHAnsi" w:cstheme="minorHAnsi"/>
          <w:sz w:val="24"/>
          <w:szCs w:val="24"/>
        </w:rPr>
        <w:t>decorrentes da</w:t>
      </w:r>
      <w:r w:rsidR="00610D44" w:rsidRPr="002F2775">
        <w:rPr>
          <w:rFonts w:asciiTheme="minorHAnsi" w:eastAsia="SimSun" w:hAnsiTheme="minorHAnsi" w:cstheme="minorHAnsi"/>
          <w:sz w:val="24"/>
          <w:szCs w:val="24"/>
        </w:rPr>
        <w:t xml:space="preserve"> caracterização de descumprimento de obrigação.</w:t>
      </w:r>
    </w:p>
    <w:p w14:paraId="52CA9251" w14:textId="77777777" w:rsidR="00F67217" w:rsidRPr="002F2775"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se compromete a notificar o Agente Fiduciário</w:t>
      </w:r>
      <w:r w:rsidR="0091409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4B568F">
        <w:rPr>
          <w:rFonts w:asciiTheme="minorHAnsi" w:eastAsia="SimSun" w:hAnsiTheme="minorHAnsi" w:cstheme="minorHAnsi"/>
          <w:sz w:val="24"/>
          <w:szCs w:val="24"/>
        </w:rPr>
        <w:t>2</w:t>
      </w:r>
      <w:r w:rsidR="004B568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004B568F">
        <w:rPr>
          <w:rFonts w:asciiTheme="minorHAnsi" w:eastAsia="SimSun" w:hAnsiTheme="minorHAnsi" w:cstheme="minorHAnsi"/>
          <w:sz w:val="24"/>
          <w:szCs w:val="24"/>
        </w:rPr>
        <w:t>dois</w:t>
      </w:r>
      <w:r w:rsidRPr="002F2775">
        <w:rPr>
          <w:rFonts w:asciiTheme="minorHAnsi" w:eastAsia="SimSun" w:hAnsiTheme="minorHAnsi" w:cstheme="minorHAnsi"/>
          <w:sz w:val="24"/>
          <w:szCs w:val="24"/>
        </w:rPr>
        <w:t xml:space="preserve">) </w:t>
      </w:r>
      <w:r w:rsidR="001619D2" w:rsidRPr="002F2775">
        <w:rPr>
          <w:rFonts w:asciiTheme="minorHAnsi" w:eastAsia="SimSun" w:hAnsiTheme="minorHAnsi" w:cstheme="minorHAnsi"/>
          <w:sz w:val="24"/>
          <w:szCs w:val="24"/>
        </w:rPr>
        <w:t>Dia</w:t>
      </w:r>
      <w:r w:rsidR="004B568F">
        <w:rPr>
          <w:rFonts w:asciiTheme="minorHAnsi" w:eastAsia="SimSun" w:hAnsiTheme="minorHAnsi" w:cstheme="minorHAnsi"/>
          <w:sz w:val="24"/>
          <w:szCs w:val="24"/>
        </w:rPr>
        <w:t>s</w:t>
      </w:r>
      <w:r w:rsidR="001619D2" w:rsidRPr="002F2775">
        <w:rPr>
          <w:rFonts w:asciiTheme="minorHAnsi" w:eastAsia="SimSun" w:hAnsiTheme="minorHAnsi" w:cstheme="minorHAnsi"/>
          <w:sz w:val="24"/>
          <w:szCs w:val="24"/>
        </w:rPr>
        <w:t xml:space="preserve"> Út</w:t>
      </w:r>
      <w:r w:rsidR="004B568F">
        <w:rPr>
          <w:rFonts w:asciiTheme="minorHAnsi" w:eastAsia="SimSun" w:hAnsiTheme="minorHAnsi" w:cstheme="minorHAnsi"/>
          <w:sz w:val="24"/>
          <w:szCs w:val="24"/>
        </w:rPr>
        <w:t>eis</w:t>
      </w:r>
      <w:r w:rsidRPr="002F2775">
        <w:rPr>
          <w:rFonts w:asciiTheme="minorHAnsi" w:eastAsia="SimSun" w:hAnsiTheme="minorHAnsi" w:cstheme="minorHAnsi"/>
          <w:sz w:val="24"/>
          <w:szCs w:val="24"/>
        </w:rPr>
        <w:t xml:space="preserve">, a partir da data em que tomar conhecimento do fato ou evento, referente ao descumprimento </w:t>
      </w:r>
      <w:r w:rsidR="009A4296" w:rsidRPr="002F2775">
        <w:rPr>
          <w:rFonts w:asciiTheme="minorHAnsi" w:eastAsia="SimSun" w:hAnsiTheme="minorHAnsi" w:cstheme="minorHAnsi"/>
          <w:sz w:val="24"/>
          <w:szCs w:val="24"/>
        </w:rPr>
        <w:t xml:space="preserve">total ou parcial </w:t>
      </w:r>
      <w:r w:rsidRPr="002F2775">
        <w:rPr>
          <w:rFonts w:asciiTheme="minorHAnsi" w:eastAsia="SimSun" w:hAnsiTheme="minorHAnsi" w:cstheme="minorHAnsi"/>
          <w:sz w:val="24"/>
          <w:szCs w:val="24"/>
        </w:rPr>
        <w:t>de quaisquer obrigações aqui previstas.</w:t>
      </w:r>
    </w:p>
    <w:bookmarkEnd w:id="64"/>
    <w:p w14:paraId="52573441" w14:textId="77777777" w:rsidR="002C25C1" w:rsidRPr="002F2775"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66" w:name="_Ref416977159"/>
      <w:r w:rsidRPr="002F2775">
        <w:rPr>
          <w:rFonts w:asciiTheme="minorHAnsi" w:eastAsia="SimSun" w:hAnsiTheme="minorHAnsi" w:cstheme="minorHAnsi"/>
          <w:sz w:val="24"/>
          <w:szCs w:val="24"/>
          <w:u w:val="single"/>
        </w:rPr>
        <w:t xml:space="preserve">Declarações e Garantias da </w:t>
      </w:r>
      <w:r w:rsidR="00FE4017" w:rsidRPr="002F2775">
        <w:rPr>
          <w:rFonts w:asciiTheme="minorHAnsi" w:eastAsia="SimSun" w:hAnsiTheme="minorHAnsi" w:cstheme="minorHAnsi"/>
          <w:sz w:val="24"/>
          <w:szCs w:val="24"/>
          <w:u w:val="single"/>
        </w:rPr>
        <w:t>Cedente</w:t>
      </w:r>
      <w:bookmarkEnd w:id="66"/>
      <w:r w:rsidR="00850971" w:rsidRPr="002F2775">
        <w:rPr>
          <w:rFonts w:asciiTheme="minorHAnsi" w:eastAsia="SimSun" w:hAnsiTheme="minorHAnsi" w:cstheme="minorHAnsi"/>
          <w:sz w:val="24"/>
          <w:szCs w:val="24"/>
          <w:u w:val="single"/>
        </w:rPr>
        <w:t xml:space="preserve"> </w:t>
      </w:r>
    </w:p>
    <w:p w14:paraId="23450409" w14:textId="77777777" w:rsidR="00BA5545" w:rsidRPr="002F2775"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7" w:name="_Ref416979349"/>
      <w:r w:rsidRPr="002F2775">
        <w:rPr>
          <w:rFonts w:asciiTheme="minorHAnsi" w:hAnsiTheme="minorHAnsi" w:cstheme="minorHAnsi"/>
          <w:sz w:val="24"/>
          <w:szCs w:val="24"/>
        </w:rPr>
        <w:t>A</w:t>
      </w:r>
      <w:r w:rsidR="00923573" w:rsidRPr="002F2775">
        <w:rPr>
          <w:rFonts w:asciiTheme="minorHAnsi" w:hAnsiTheme="minorHAnsi" w:cstheme="minorHAnsi"/>
          <w:sz w:val="24"/>
          <w:szCs w:val="24"/>
        </w:rPr>
        <w:t xml:space="preserve"> </w:t>
      </w:r>
      <w:r w:rsidR="00FE4017" w:rsidRPr="002F2775">
        <w:rPr>
          <w:rFonts w:asciiTheme="minorHAnsi" w:hAnsiTheme="minorHAnsi" w:cstheme="minorHAnsi"/>
          <w:sz w:val="24"/>
          <w:szCs w:val="24"/>
        </w:rPr>
        <w:t xml:space="preserve">Cedente </w:t>
      </w:r>
      <w:r w:rsidR="00923573" w:rsidRPr="002F2775">
        <w:rPr>
          <w:rFonts w:asciiTheme="minorHAnsi" w:hAnsiTheme="minorHAnsi" w:cstheme="minorHAnsi"/>
          <w:sz w:val="24"/>
          <w:szCs w:val="24"/>
        </w:rPr>
        <w:t>declara e garante</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ao Agente Fiduciário</w:t>
      </w:r>
      <w:r w:rsidR="00F67217" w:rsidRPr="002F2775">
        <w:rPr>
          <w:rFonts w:asciiTheme="minorHAnsi" w:hAnsiTheme="minorHAnsi" w:cstheme="minorHAnsi"/>
          <w:sz w:val="24"/>
          <w:szCs w:val="24"/>
        </w:rPr>
        <w:t xml:space="preserve"> e </w:t>
      </w:r>
      <w:r w:rsidR="004228DD" w:rsidRPr="002F2775">
        <w:rPr>
          <w:rFonts w:asciiTheme="minorHAnsi" w:hAnsiTheme="minorHAnsi" w:cstheme="minorHAnsi"/>
          <w:sz w:val="24"/>
          <w:szCs w:val="24"/>
        </w:rPr>
        <w:t>aos</w:t>
      </w:r>
      <w:r w:rsidR="00F67217" w:rsidRPr="002F2775">
        <w:rPr>
          <w:rFonts w:asciiTheme="minorHAnsi" w:hAnsiTheme="minorHAnsi" w:cstheme="minorHAnsi"/>
          <w:sz w:val="24"/>
          <w:szCs w:val="24"/>
        </w:rPr>
        <w:t xml:space="preserve"> Debenturista</w:t>
      </w:r>
      <w:r w:rsidR="004228DD" w:rsidRPr="002F2775">
        <w:rPr>
          <w:rFonts w:asciiTheme="minorHAnsi" w:hAnsiTheme="minorHAnsi" w:cstheme="minorHAnsi"/>
          <w:sz w:val="24"/>
          <w:szCs w:val="24"/>
        </w:rPr>
        <w:t>s</w:t>
      </w:r>
      <w:r w:rsidR="00923573" w:rsidRPr="002F2775">
        <w:rPr>
          <w:rFonts w:asciiTheme="minorHAnsi" w:hAnsiTheme="minorHAnsi" w:cstheme="minorHAnsi"/>
          <w:sz w:val="24"/>
          <w:szCs w:val="24"/>
        </w:rPr>
        <w:t>, na data da assinatura deste Contrato</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que</w:t>
      </w:r>
      <w:r w:rsidR="00720F61" w:rsidRPr="002F2775">
        <w:rPr>
          <w:rFonts w:asciiTheme="minorHAnsi" w:hAnsiTheme="minorHAnsi" w:cstheme="minorHAnsi"/>
          <w:sz w:val="24"/>
          <w:szCs w:val="24"/>
        </w:rPr>
        <w:t>:</w:t>
      </w:r>
      <w:r w:rsidR="00402FC0" w:rsidRPr="002F2775">
        <w:rPr>
          <w:rFonts w:asciiTheme="minorHAnsi" w:eastAsia="SimSun" w:hAnsiTheme="minorHAnsi" w:cstheme="minorHAnsi"/>
          <w:sz w:val="24"/>
          <w:szCs w:val="24"/>
        </w:rPr>
        <w:t xml:space="preserve"> </w:t>
      </w:r>
    </w:p>
    <w:p w14:paraId="289CD520"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2F2775" w:rsidRDefault="003D59BF"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68" w:name="_Hlk84115859"/>
      <w:r w:rsidRPr="002F2775">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est</w:t>
      </w:r>
      <w:r w:rsidR="00FE4017" w:rsidRPr="002F2775">
        <w:rPr>
          <w:rFonts w:asciiTheme="minorHAnsi" w:hAnsiTheme="minorHAnsi" w:cstheme="minorHAnsi"/>
          <w:sz w:val="24"/>
          <w:szCs w:val="24"/>
        </w:rPr>
        <w:t>á</w:t>
      </w:r>
      <w:r w:rsidRPr="002F2775">
        <w:rPr>
          <w:rFonts w:asciiTheme="minorHAnsi" w:hAnsiTheme="minorHAnsi" w:cstheme="minorHAnsi"/>
          <w:sz w:val="24"/>
          <w:szCs w:val="24"/>
        </w:rPr>
        <w:t xml:space="preserve"> devidamente autorizad</w:t>
      </w:r>
      <w:r w:rsidR="009A086D" w:rsidRPr="002F2775">
        <w:rPr>
          <w:rFonts w:asciiTheme="minorHAnsi" w:hAnsiTheme="minorHAnsi" w:cstheme="minorHAnsi"/>
          <w:sz w:val="24"/>
          <w:szCs w:val="24"/>
        </w:rPr>
        <w:t>a</w:t>
      </w:r>
      <w:r w:rsidRPr="002F2775">
        <w:rPr>
          <w:rFonts w:asciiTheme="minorHAnsi" w:hAnsiTheme="minorHAnsi" w:cstheme="minorHAnsi"/>
          <w:sz w:val="24"/>
          <w:szCs w:val="24"/>
        </w:rPr>
        <w:t xml:space="preserve"> e obt</w:t>
      </w:r>
      <w:r w:rsidR="00FE4017" w:rsidRPr="002F2775">
        <w:rPr>
          <w:rFonts w:asciiTheme="minorHAnsi" w:hAnsiTheme="minorHAnsi" w:cstheme="minorHAnsi"/>
          <w:sz w:val="24"/>
          <w:szCs w:val="24"/>
        </w:rPr>
        <w:t>eve</w:t>
      </w:r>
      <w:r w:rsidRPr="002F2775">
        <w:rPr>
          <w:rFonts w:asciiTheme="minorHAnsi" w:hAnsiTheme="minorHAnsi" w:cstheme="minorHAnsi"/>
          <w:sz w:val="24"/>
          <w:szCs w:val="24"/>
        </w:rPr>
        <w:t xml:space="preserve"> todas as licenças e autorizações necessárias</w:t>
      </w:r>
      <w:r w:rsidR="00F54EED" w:rsidRPr="002F2775">
        <w:rPr>
          <w:rFonts w:asciiTheme="minorHAnsi" w:hAnsiTheme="minorHAnsi" w:cstheme="minorHAnsi"/>
          <w:sz w:val="24"/>
          <w:szCs w:val="24"/>
        </w:rPr>
        <w:t xml:space="preserve">, </w:t>
      </w:r>
      <w:r w:rsidR="009E19FC" w:rsidRPr="002F2775">
        <w:rPr>
          <w:rFonts w:asciiTheme="minorHAnsi" w:hAnsiTheme="minorHAnsi" w:cstheme="minorHAnsi"/>
          <w:sz w:val="24"/>
          <w:szCs w:val="24"/>
        </w:rPr>
        <w:t xml:space="preserve">incluindo à aprovação da </w:t>
      </w:r>
      <w:r w:rsidR="00D44222" w:rsidRPr="002F2775">
        <w:rPr>
          <w:rFonts w:asciiTheme="minorHAnsi" w:hAnsiTheme="minorHAnsi" w:cstheme="minorHAnsi"/>
          <w:sz w:val="24"/>
          <w:szCs w:val="24"/>
        </w:rPr>
        <w:t>ANTT</w:t>
      </w:r>
      <w:r w:rsidRPr="002F2775">
        <w:rPr>
          <w:rFonts w:asciiTheme="minorHAnsi" w:hAnsiTheme="minorHAnsi" w:cstheme="minorHAnsi"/>
          <w:sz w:val="24"/>
          <w:szCs w:val="24"/>
        </w:rPr>
        <w:t xml:space="preserve">, </w:t>
      </w:r>
      <w:r w:rsidR="00642D6D" w:rsidRPr="002F2775">
        <w:rPr>
          <w:rFonts w:asciiTheme="minorHAnsi" w:hAnsiTheme="minorHAnsi" w:cstheme="minorHAnsi"/>
          <w:sz w:val="24"/>
          <w:szCs w:val="24"/>
        </w:rPr>
        <w:t xml:space="preserve">para a celebração deste Contrato e para o </w:t>
      </w:r>
      <w:r w:rsidRPr="002F2775">
        <w:rPr>
          <w:rFonts w:asciiTheme="minorHAnsi" w:hAnsiTheme="minorHAnsi" w:cstheme="minorHAnsi"/>
          <w:sz w:val="24"/>
          <w:szCs w:val="24"/>
        </w:rPr>
        <w:t>cumprimento de todas as obrigações aqui previstas</w:t>
      </w:r>
      <w:r w:rsidR="0077480A" w:rsidRPr="002F2775">
        <w:rPr>
          <w:rFonts w:asciiTheme="minorHAnsi" w:hAnsiTheme="minorHAnsi" w:cstheme="minorHAnsi"/>
          <w:sz w:val="24"/>
          <w:szCs w:val="24"/>
        </w:rPr>
        <w:t>, tendo sido plenamente satisfeitos todos os requisitos legais e estatutários necessários para tanto</w:t>
      </w:r>
      <w:r w:rsidRPr="002F2775">
        <w:rPr>
          <w:rFonts w:asciiTheme="minorHAnsi" w:hAnsiTheme="minorHAnsi" w:cstheme="minorHAnsi"/>
          <w:sz w:val="24"/>
          <w:szCs w:val="24"/>
        </w:rPr>
        <w:t>;</w:t>
      </w:r>
      <w:r w:rsidR="00A7405D" w:rsidRPr="002F2775">
        <w:rPr>
          <w:rFonts w:asciiTheme="minorHAnsi" w:hAnsiTheme="minorHAnsi" w:cstheme="minorHAnsi"/>
          <w:sz w:val="24"/>
          <w:szCs w:val="24"/>
        </w:rPr>
        <w:t xml:space="preserve"> </w:t>
      </w:r>
    </w:p>
    <w:p w14:paraId="2AD17C16" w14:textId="77777777" w:rsidR="004C34DF" w:rsidRDefault="004C34DF" w:rsidP="00550D53">
      <w:pPr>
        <w:pStyle w:val="PargrafodaLista"/>
        <w:rPr>
          <w:rFonts w:asciiTheme="minorHAnsi" w:hAnsiTheme="minorHAnsi" w:cstheme="minorHAnsi"/>
          <w:sz w:val="24"/>
          <w:szCs w:val="24"/>
        </w:rPr>
      </w:pPr>
    </w:p>
    <w:p w14:paraId="12D1DDA0"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possui plenos poderes para </w:t>
      </w:r>
      <w:r w:rsidR="002202F1" w:rsidRPr="002F2775">
        <w:rPr>
          <w:rFonts w:asciiTheme="minorHAnsi" w:hAnsiTheme="minorHAnsi" w:cstheme="minorHAnsi"/>
          <w:sz w:val="24"/>
          <w:szCs w:val="24"/>
        </w:rPr>
        <w:t xml:space="preserve">outorgar </w:t>
      </w:r>
      <w:r w:rsidR="00244856" w:rsidRPr="002F2775">
        <w:rPr>
          <w:rFonts w:asciiTheme="minorHAnsi" w:hAnsiTheme="minorHAnsi" w:cstheme="minorHAnsi"/>
          <w:sz w:val="24"/>
          <w:szCs w:val="24"/>
        </w:rPr>
        <w:t>a</w:t>
      </w:r>
      <w:r w:rsidR="002202F1" w:rsidRPr="002F2775">
        <w:rPr>
          <w:rFonts w:asciiTheme="minorHAnsi" w:hAnsiTheme="minorHAnsi" w:cstheme="minorHAnsi"/>
          <w:sz w:val="24"/>
          <w:szCs w:val="24"/>
        </w:rPr>
        <w:t xml:space="preserve"> </w:t>
      </w:r>
      <w:r w:rsidR="005F17F1"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D774ED" w:rsidRPr="002F2775">
        <w:rPr>
          <w:rFonts w:asciiTheme="minorHAnsi" w:hAnsiTheme="minorHAnsi" w:cstheme="minorHAnsi"/>
          <w:sz w:val="24"/>
          <w:szCs w:val="24"/>
        </w:rPr>
        <w:t xml:space="preserve"> em favor</w:t>
      </w:r>
      <w:r w:rsidR="002F1D84" w:rsidRPr="002F2775">
        <w:rPr>
          <w:rFonts w:asciiTheme="minorHAnsi" w:hAnsiTheme="minorHAnsi" w:cstheme="minorHAnsi"/>
          <w:sz w:val="24"/>
          <w:szCs w:val="24"/>
        </w:rPr>
        <w:t xml:space="preserve"> do Agente Fiduciário, na qualidade de representante </w:t>
      </w:r>
      <w:r w:rsidR="009E19FC" w:rsidRPr="002F2775">
        <w:rPr>
          <w:rFonts w:asciiTheme="minorHAnsi" w:hAnsiTheme="minorHAnsi" w:cstheme="minorHAnsi"/>
          <w:sz w:val="24"/>
          <w:szCs w:val="24"/>
        </w:rPr>
        <w:t>dos Debenturistas</w:t>
      </w:r>
      <w:r w:rsidR="002F1D84" w:rsidRPr="002F2775">
        <w:rPr>
          <w:rFonts w:asciiTheme="minorHAnsi" w:hAnsiTheme="minorHAnsi" w:cstheme="minorHAnsi"/>
          <w:sz w:val="24"/>
          <w:szCs w:val="24"/>
        </w:rPr>
        <w:t>,</w:t>
      </w:r>
      <w:r w:rsidR="009E19FC" w:rsidRPr="002F2775">
        <w:rPr>
          <w:rFonts w:asciiTheme="minorHAnsi" w:hAnsiTheme="minorHAnsi" w:cstheme="minorHAnsi"/>
          <w:sz w:val="24"/>
          <w:szCs w:val="24"/>
        </w:rPr>
        <w:t xml:space="preserve"> </w:t>
      </w:r>
      <w:r w:rsidRPr="002F2775">
        <w:rPr>
          <w:rFonts w:asciiTheme="minorHAnsi" w:hAnsiTheme="minorHAnsi" w:cstheme="minorHAnsi"/>
          <w:sz w:val="24"/>
          <w:szCs w:val="24"/>
        </w:rPr>
        <w:t>nos termos previstos no presente Contrato;</w:t>
      </w:r>
    </w:p>
    <w:p w14:paraId="419212A9" w14:textId="77777777" w:rsidR="004C34DF" w:rsidRDefault="004C34DF" w:rsidP="00550D53">
      <w:pPr>
        <w:pStyle w:val="PargrafodaLista"/>
        <w:rPr>
          <w:rFonts w:asciiTheme="minorHAnsi" w:hAnsiTheme="minorHAnsi" w:cstheme="minorHAnsi"/>
          <w:sz w:val="24"/>
          <w:szCs w:val="24"/>
        </w:rPr>
      </w:pPr>
    </w:p>
    <w:p w14:paraId="01879578"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lastRenderedPageBreak/>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924CD6" w:rsidRPr="002F2775">
        <w:rPr>
          <w:rFonts w:asciiTheme="minorHAnsi" w:hAnsiTheme="minorHAnsi" w:cstheme="minorHAnsi"/>
          <w:sz w:val="24"/>
          <w:szCs w:val="24"/>
        </w:rPr>
        <w:t>efeito</w:t>
      </w:r>
      <w:r w:rsidRPr="002F2775">
        <w:rPr>
          <w:rFonts w:asciiTheme="minorHAnsi" w:hAnsiTheme="minorHAnsi" w:cstheme="minorHAnsi"/>
          <w:sz w:val="24"/>
          <w:szCs w:val="24"/>
        </w:rPr>
        <w:t>;</w:t>
      </w:r>
    </w:p>
    <w:p w14:paraId="1BE2BFDA" w14:textId="77777777" w:rsidR="004C34DF" w:rsidRDefault="004C34DF" w:rsidP="00550D53">
      <w:pPr>
        <w:pStyle w:val="PargrafodaLista"/>
        <w:rPr>
          <w:rFonts w:asciiTheme="minorHAnsi" w:hAnsiTheme="minorHAnsi" w:cstheme="minorHAnsi"/>
          <w:sz w:val="24"/>
          <w:szCs w:val="24"/>
        </w:rPr>
      </w:pPr>
    </w:p>
    <w:p w14:paraId="799020A0"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E55BCA2"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após</w:t>
      </w:r>
      <w:r w:rsidR="00C863BC" w:rsidRPr="002F2775">
        <w:rPr>
          <w:rFonts w:asciiTheme="minorHAnsi" w:hAnsiTheme="minorHAnsi" w:cstheme="minorHAnsi"/>
          <w:sz w:val="24"/>
          <w:szCs w:val="24"/>
        </w:rPr>
        <w:t xml:space="preserve"> verificação da Condição Suspensiva e</w:t>
      </w:r>
      <w:r w:rsidRPr="002F2775">
        <w:rPr>
          <w:rFonts w:asciiTheme="minorHAnsi" w:hAnsiTheme="minorHAnsi" w:cstheme="minorHAnsi"/>
          <w:sz w:val="24"/>
          <w:szCs w:val="24"/>
        </w:rPr>
        <w:t xml:space="preserve"> a realização dos registros e cumprimento das formalidades previstas na Cláusula </w:t>
      </w:r>
      <w:r w:rsidR="009E19FC" w:rsidRPr="002F2775">
        <w:rPr>
          <w:rFonts w:asciiTheme="minorHAnsi" w:hAnsiTheme="minorHAnsi" w:cstheme="minorHAnsi"/>
          <w:sz w:val="24"/>
          <w:szCs w:val="24"/>
        </w:rPr>
        <w:fldChar w:fldCharType="begin"/>
      </w:r>
      <w:r w:rsidR="009E19FC" w:rsidRPr="002F2775">
        <w:rPr>
          <w:rFonts w:asciiTheme="minorHAnsi" w:hAnsiTheme="minorHAnsi" w:cstheme="minorHAnsi"/>
          <w:sz w:val="24"/>
          <w:szCs w:val="24"/>
        </w:rPr>
        <w:instrText xml:space="preserve"> REF _Ref74925088 \n \h </w:instrText>
      </w:r>
      <w:r w:rsidR="00210165" w:rsidRPr="002F2775">
        <w:rPr>
          <w:rFonts w:asciiTheme="minorHAnsi" w:hAnsiTheme="minorHAnsi" w:cstheme="minorHAnsi"/>
          <w:sz w:val="24"/>
          <w:szCs w:val="24"/>
        </w:rPr>
        <w:instrText xml:space="preserve"> \* MERGEFORMAT </w:instrText>
      </w:r>
      <w:r w:rsidR="009E19FC" w:rsidRPr="002F2775">
        <w:rPr>
          <w:rFonts w:asciiTheme="minorHAnsi" w:hAnsiTheme="minorHAnsi" w:cstheme="minorHAnsi"/>
          <w:sz w:val="24"/>
          <w:szCs w:val="24"/>
        </w:rPr>
      </w:r>
      <w:r w:rsidR="009E19FC"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w:t>
      </w:r>
      <w:r w:rsidR="009E19FC" w:rsidRPr="002F2775">
        <w:rPr>
          <w:rFonts w:asciiTheme="minorHAnsi" w:hAnsiTheme="minorHAnsi" w:cstheme="minorHAnsi"/>
          <w:sz w:val="24"/>
          <w:szCs w:val="24"/>
        </w:rPr>
        <w:fldChar w:fldCharType="end"/>
      </w:r>
      <w:r w:rsidRPr="002F2775">
        <w:rPr>
          <w:rFonts w:asciiTheme="minorHAnsi" w:hAnsiTheme="minorHAnsi" w:cstheme="minorHAnsi"/>
          <w:sz w:val="24"/>
          <w:szCs w:val="24"/>
        </w:rPr>
        <w:t xml:space="preserve"> acima, este Contrato e as obrigações aqui previstas </w:t>
      </w:r>
      <w:r w:rsidR="00E145BE" w:rsidRPr="002F2775">
        <w:rPr>
          <w:rFonts w:asciiTheme="minorHAnsi" w:hAnsiTheme="minorHAnsi" w:cstheme="minorHAnsi"/>
          <w:sz w:val="24"/>
          <w:szCs w:val="24"/>
        </w:rPr>
        <w:t xml:space="preserve">constituirão </w:t>
      </w:r>
      <w:r w:rsidRPr="002F2775">
        <w:rPr>
          <w:rFonts w:asciiTheme="minorHAnsi" w:hAnsiTheme="minorHAnsi" w:cstheme="minorHAnsi"/>
          <w:sz w:val="24"/>
          <w:szCs w:val="24"/>
        </w:rPr>
        <w:t xml:space="preserve">obrigações </w:t>
      </w:r>
      <w:r w:rsidR="00E145BE" w:rsidRPr="002F2775">
        <w:rPr>
          <w:rFonts w:asciiTheme="minorHAnsi" w:hAnsiTheme="minorHAnsi" w:cstheme="minorHAnsi"/>
          <w:sz w:val="24"/>
          <w:szCs w:val="24"/>
        </w:rPr>
        <w:t xml:space="preserve">integralmente </w:t>
      </w:r>
      <w:r w:rsidRPr="002F2775">
        <w:rPr>
          <w:rFonts w:asciiTheme="minorHAnsi" w:hAnsiTheme="minorHAnsi" w:cstheme="minorHAnsi"/>
          <w:sz w:val="24"/>
          <w:szCs w:val="24"/>
        </w:rPr>
        <w:t>lícitas, válidas, vinculantes e eficazes d</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Cedente</w:t>
      </w:r>
      <w:r w:rsidRPr="002F277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64E6DB98" w14:textId="77777777" w:rsidR="004C34DF" w:rsidRDefault="004C34DF" w:rsidP="00550D53">
      <w:pPr>
        <w:pStyle w:val="PargrafodaLista"/>
        <w:rPr>
          <w:rFonts w:asciiTheme="minorHAnsi" w:hAnsiTheme="minorHAnsi" w:cstheme="minorHAnsi"/>
          <w:sz w:val="24"/>
          <w:szCs w:val="24"/>
        </w:rPr>
      </w:pPr>
    </w:p>
    <w:p w14:paraId="2C2014DA"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os termos e condições deste </w:t>
      </w:r>
      <w:r w:rsidRPr="002F2775">
        <w:rPr>
          <w:rFonts w:asciiTheme="minorHAnsi" w:eastAsia="Arial" w:hAnsiTheme="minorHAnsi" w:cstheme="minorHAnsi"/>
          <w:sz w:val="24"/>
          <w:szCs w:val="24"/>
        </w:rPr>
        <w:t>Contrato</w:t>
      </w:r>
      <w:r w:rsidRPr="002F2775">
        <w:rPr>
          <w:rFonts w:asciiTheme="minorHAnsi" w:hAnsiTheme="minorHAnsi" w:cstheme="minorHAnsi"/>
          <w:sz w:val="24"/>
          <w:szCs w:val="24"/>
        </w:rPr>
        <w:t xml:space="preserve">, </w:t>
      </w:r>
      <w:r w:rsidR="00721E66" w:rsidRPr="002F2775">
        <w:rPr>
          <w:rFonts w:asciiTheme="minorHAnsi" w:hAnsiTheme="minorHAnsi" w:cstheme="minorHAnsi"/>
          <w:sz w:val="24"/>
          <w:szCs w:val="24"/>
        </w:rPr>
        <w:t xml:space="preserve">a celebração, </w:t>
      </w:r>
      <w:r w:rsidRPr="002F2775">
        <w:rPr>
          <w:rFonts w:asciiTheme="minorHAnsi" w:hAnsiTheme="minorHAnsi" w:cstheme="minorHAnsi"/>
          <w:sz w:val="24"/>
          <w:szCs w:val="24"/>
        </w:rPr>
        <w:t xml:space="preserve">a assunção e o cumprimento das obrigações aqui previstas e a constituição </w:t>
      </w:r>
      <w:r w:rsidR="005F17F1" w:rsidRPr="002F2775">
        <w:rPr>
          <w:rFonts w:asciiTheme="minorHAnsi" w:hAnsiTheme="minorHAnsi" w:cstheme="minorHAnsi"/>
          <w:sz w:val="24"/>
          <w:szCs w:val="24"/>
        </w:rPr>
        <w:t xml:space="preserve">da Cessão Fiduciária da </w:t>
      </w:r>
      <w:r w:rsidR="009E19FC" w:rsidRPr="002F2775">
        <w:rPr>
          <w:rFonts w:asciiTheme="minorHAnsi" w:hAnsiTheme="minorHAnsi" w:cstheme="minorHAnsi"/>
          <w:sz w:val="24"/>
          <w:szCs w:val="24"/>
        </w:rPr>
        <w:t>TBR</w:t>
      </w:r>
      <w:r w:rsidR="00D67700"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não infringem o estatuto social </w:t>
      </w:r>
      <w:r w:rsidR="00F54EED" w:rsidRPr="002F2775">
        <w:rPr>
          <w:rFonts w:asciiTheme="minorHAnsi" w:hAnsiTheme="minorHAnsi" w:cstheme="minorHAnsi"/>
          <w:sz w:val="24"/>
          <w:szCs w:val="24"/>
        </w:rPr>
        <w:t xml:space="preserve">da </w:t>
      </w:r>
      <w:r w:rsidR="005F17F1" w:rsidRPr="002F2775">
        <w:rPr>
          <w:rFonts w:asciiTheme="minorHAnsi" w:hAnsiTheme="minorHAnsi" w:cstheme="minorHAnsi"/>
          <w:sz w:val="24"/>
          <w:szCs w:val="24"/>
        </w:rPr>
        <w:t>Cedente</w:t>
      </w:r>
      <w:r w:rsidR="00F7173D" w:rsidRPr="002F2775">
        <w:rPr>
          <w:rFonts w:asciiTheme="minorHAnsi" w:hAnsiTheme="minorHAnsi" w:cstheme="minorHAnsi"/>
          <w:sz w:val="24"/>
          <w:szCs w:val="24"/>
        </w:rPr>
        <w:t>, sendo que todas as autorizações eventualmente necessárias foram devidamente obtidas</w:t>
      </w:r>
      <w:r w:rsidRPr="002F2775">
        <w:rPr>
          <w:rFonts w:asciiTheme="minorHAnsi" w:hAnsiTheme="minorHAnsi" w:cstheme="minorHAnsi"/>
          <w:sz w:val="24"/>
          <w:szCs w:val="24"/>
        </w:rPr>
        <w:t>;</w:t>
      </w:r>
    </w:p>
    <w:p w14:paraId="0783486A" w14:textId="77777777" w:rsidR="004C34DF" w:rsidRDefault="004C34DF" w:rsidP="00550D53">
      <w:pPr>
        <w:pStyle w:val="PargrafodaLista"/>
        <w:rPr>
          <w:rFonts w:asciiTheme="minorHAnsi" w:hAnsiTheme="minorHAnsi" w:cstheme="minorHAnsi"/>
          <w:sz w:val="24"/>
          <w:szCs w:val="24"/>
        </w:rPr>
      </w:pPr>
    </w:p>
    <w:p w14:paraId="78AE7974"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exceto pelo</w:t>
      </w:r>
      <w:r w:rsidR="00ED459B" w:rsidRPr="002F2775">
        <w:rPr>
          <w:rFonts w:asciiTheme="minorHAnsi" w:hAnsiTheme="minorHAnsi" w:cstheme="minorHAnsi"/>
          <w:sz w:val="24"/>
          <w:szCs w:val="24"/>
        </w:rPr>
        <w:t>s</w:t>
      </w:r>
      <w:r w:rsidRPr="002F2775">
        <w:rPr>
          <w:rFonts w:asciiTheme="minorHAnsi" w:hAnsiTheme="minorHAnsi" w:cstheme="minorHAnsi"/>
          <w:sz w:val="24"/>
          <w:szCs w:val="24"/>
        </w:rPr>
        <w:t xml:space="preserve"> Ônus BNDES, </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 xml:space="preserve">Cedente </w:t>
      </w:r>
      <w:r w:rsidR="00567BCF" w:rsidRPr="002F2775">
        <w:rPr>
          <w:rFonts w:asciiTheme="minorHAnsi" w:hAnsiTheme="minorHAnsi" w:cstheme="minorHAnsi"/>
          <w:sz w:val="24"/>
          <w:szCs w:val="24"/>
        </w:rPr>
        <w:t>é</w:t>
      </w:r>
      <w:r w:rsidR="00AD11CE"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a</w:t>
      </w:r>
      <w:r w:rsidR="00C4064C" w:rsidRPr="002F2775">
        <w:rPr>
          <w:rFonts w:asciiTheme="minorHAnsi" w:hAnsiTheme="minorHAnsi" w:cstheme="minorHAnsi"/>
          <w:sz w:val="24"/>
          <w:szCs w:val="24"/>
        </w:rPr>
        <w:t xml:space="preserve"> </w:t>
      </w:r>
      <w:r w:rsidR="00F3691A" w:rsidRPr="002F2775">
        <w:rPr>
          <w:rFonts w:asciiTheme="minorHAnsi" w:hAnsiTheme="minorHAnsi" w:cstheme="minorHAnsi"/>
          <w:sz w:val="24"/>
          <w:szCs w:val="24"/>
        </w:rPr>
        <w:t>únic</w:t>
      </w:r>
      <w:r w:rsidR="00410647" w:rsidRPr="002F2775">
        <w:rPr>
          <w:rFonts w:asciiTheme="minorHAnsi" w:hAnsiTheme="minorHAnsi" w:cstheme="minorHAnsi"/>
          <w:sz w:val="24"/>
          <w:szCs w:val="24"/>
        </w:rPr>
        <w:t>a</w:t>
      </w:r>
      <w:r w:rsidR="00F3691A" w:rsidRPr="002F2775">
        <w:rPr>
          <w:rFonts w:asciiTheme="minorHAnsi" w:hAnsiTheme="minorHAnsi" w:cstheme="minorHAnsi"/>
          <w:sz w:val="24"/>
          <w:szCs w:val="24"/>
        </w:rPr>
        <w:t xml:space="preserve"> e </w:t>
      </w:r>
      <w:r w:rsidR="00BA5545" w:rsidRPr="002F2775">
        <w:rPr>
          <w:rFonts w:asciiTheme="minorHAnsi" w:hAnsiTheme="minorHAnsi" w:cstheme="minorHAnsi"/>
          <w:sz w:val="24"/>
          <w:szCs w:val="24"/>
        </w:rPr>
        <w:t>legítim</w:t>
      </w:r>
      <w:r w:rsidR="00410647" w:rsidRPr="002F2775">
        <w:rPr>
          <w:rFonts w:asciiTheme="minorHAnsi" w:hAnsiTheme="minorHAnsi" w:cstheme="minorHAnsi"/>
          <w:sz w:val="24"/>
          <w:szCs w:val="24"/>
        </w:rPr>
        <w:t>a</w:t>
      </w:r>
      <w:r w:rsidR="00BA5545" w:rsidRPr="002F2775">
        <w:rPr>
          <w:rFonts w:asciiTheme="minorHAnsi" w:hAnsiTheme="minorHAnsi" w:cstheme="minorHAnsi"/>
          <w:sz w:val="24"/>
          <w:szCs w:val="24"/>
        </w:rPr>
        <w:t xml:space="preserve"> titular e </w:t>
      </w:r>
      <w:r w:rsidR="00CF2663" w:rsidRPr="002F2775">
        <w:rPr>
          <w:rFonts w:asciiTheme="minorHAnsi" w:hAnsiTheme="minorHAnsi" w:cstheme="minorHAnsi"/>
          <w:sz w:val="24"/>
          <w:szCs w:val="24"/>
        </w:rPr>
        <w:t>possuidor</w:t>
      </w:r>
      <w:r w:rsidR="00410647" w:rsidRPr="002F2775">
        <w:rPr>
          <w:rFonts w:asciiTheme="minorHAnsi" w:hAnsiTheme="minorHAnsi" w:cstheme="minorHAnsi"/>
          <w:sz w:val="24"/>
          <w:szCs w:val="24"/>
        </w:rPr>
        <w:t>a</w:t>
      </w:r>
      <w:r w:rsidR="00CF2663"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 xml:space="preserve">dos </w:t>
      </w:r>
      <w:r w:rsidR="005F17F1" w:rsidRPr="002F2775">
        <w:rPr>
          <w:rFonts w:asciiTheme="minorHAnsi" w:hAnsiTheme="minorHAnsi" w:cstheme="minorHAnsi"/>
          <w:sz w:val="24"/>
          <w:szCs w:val="24"/>
        </w:rPr>
        <w:t>Direitos Creditórios Cedidos Fiduciariamente</w:t>
      </w:r>
      <w:r w:rsidR="00410647" w:rsidRPr="002F2775">
        <w:rPr>
          <w:rFonts w:asciiTheme="minorHAnsi" w:hAnsiTheme="minorHAnsi" w:cstheme="minorHAnsi"/>
          <w:sz w:val="24"/>
          <w:szCs w:val="24"/>
        </w:rPr>
        <w:t xml:space="preserve"> </w:t>
      </w:r>
      <w:r w:rsidR="00225EE7" w:rsidRPr="002F2775">
        <w:rPr>
          <w:rFonts w:asciiTheme="minorHAnsi" w:hAnsiTheme="minorHAnsi" w:cstheme="minorHAnsi"/>
          <w:sz w:val="24"/>
          <w:szCs w:val="24"/>
        </w:rPr>
        <w:t>na data de celebração deste Contrato</w:t>
      </w:r>
      <w:r w:rsidRPr="002F2775">
        <w:rPr>
          <w:rFonts w:asciiTheme="minorHAnsi" w:hAnsiTheme="minorHAnsi" w:cstheme="minorHAnsi"/>
          <w:sz w:val="24"/>
          <w:szCs w:val="24"/>
        </w:rPr>
        <w:t>;</w:t>
      </w:r>
    </w:p>
    <w:p w14:paraId="527DB717" w14:textId="77777777" w:rsidR="004C34DF" w:rsidRDefault="004C34DF" w:rsidP="00550D53">
      <w:pPr>
        <w:pStyle w:val="PargrafodaLista"/>
        <w:rPr>
          <w:rFonts w:asciiTheme="minorHAnsi" w:hAnsiTheme="minorHAnsi" w:cstheme="minorHAnsi"/>
          <w:sz w:val="24"/>
          <w:szCs w:val="24"/>
        </w:rPr>
      </w:pPr>
    </w:p>
    <w:p w14:paraId="4BF69FB0" w14:textId="77777777" w:rsidR="008C2208" w:rsidRPr="002F2775"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Pr>
          <w:rFonts w:asciiTheme="minorHAnsi" w:hAnsiTheme="minorHAnsi" w:cstheme="minorHAnsi"/>
          <w:sz w:val="24"/>
          <w:szCs w:val="24"/>
        </w:rPr>
        <w:t xml:space="preserve">após a verificação da Condição Suspensiva, </w:t>
      </w:r>
      <w:r w:rsidRPr="002F2775">
        <w:rPr>
          <w:rFonts w:asciiTheme="minorHAnsi" w:hAnsiTheme="minorHAnsi" w:cstheme="minorHAnsi"/>
          <w:sz w:val="24"/>
          <w:szCs w:val="24"/>
        </w:rPr>
        <w:t>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gravame</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constituído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nos termos deste Contrato importa</w:t>
      </w:r>
      <w:r>
        <w:rPr>
          <w:rFonts w:asciiTheme="minorHAnsi" w:hAnsiTheme="minorHAnsi" w:cstheme="minorHAnsi"/>
          <w:sz w:val="24"/>
          <w:szCs w:val="24"/>
        </w:rPr>
        <w:t>rão</w:t>
      </w:r>
      <w:r w:rsidRPr="002F2775">
        <w:rPr>
          <w:rFonts w:asciiTheme="minorHAnsi" w:hAnsiTheme="minorHAnsi" w:cstheme="minorHAnsi"/>
          <w:sz w:val="24"/>
          <w:szCs w:val="24"/>
        </w:rPr>
        <w:t xml:space="preserve"> a transferência d</w:t>
      </w:r>
      <w:r w:rsidRPr="002F2775">
        <w:rPr>
          <w:rFonts w:asciiTheme="minorHAnsi" w:eastAsia="SimSun" w:hAnsiTheme="minorHAnsi" w:cstheme="minorHAnsi"/>
          <w:sz w:val="24"/>
          <w:szCs w:val="24"/>
        </w:rPr>
        <w:t xml:space="preserve">a propriedade fiduciária, o domínio resolúvel e a posse indireta dos </w:t>
      </w:r>
      <w:r w:rsidR="00941409"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de modo que a </w:t>
      </w:r>
      <w:r w:rsidR="004735DB"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só fará jus ao recebimento de tais </w:t>
      </w:r>
      <w:r w:rsidR="004735DB"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DA44B6" w:rsidRPr="002F2775">
        <w:rPr>
          <w:rFonts w:asciiTheme="minorHAnsi" w:eastAsia="SimSun" w:hAnsiTheme="minorHAnsi" w:cstheme="minorHAnsi"/>
          <w:sz w:val="24"/>
          <w:szCs w:val="24"/>
        </w:rPr>
        <w:t>nos termos deste Contrato</w:t>
      </w:r>
      <w:r w:rsidRPr="002F2775">
        <w:rPr>
          <w:rFonts w:asciiTheme="minorHAnsi" w:eastAsia="SimSun" w:hAnsiTheme="minorHAnsi" w:cstheme="minorHAnsi"/>
          <w:sz w:val="24"/>
          <w:szCs w:val="24"/>
        </w:rPr>
        <w:t>;</w:t>
      </w:r>
    </w:p>
    <w:p w14:paraId="3BE5CA1E" w14:textId="77777777" w:rsidR="004C34DF" w:rsidRDefault="004C34DF" w:rsidP="00550D53">
      <w:pPr>
        <w:pStyle w:val="PargrafodaLista"/>
        <w:rPr>
          <w:rFonts w:asciiTheme="minorHAnsi" w:hAnsiTheme="minorHAnsi" w:cstheme="minorHAnsi"/>
          <w:sz w:val="24"/>
          <w:szCs w:val="24"/>
        </w:rPr>
      </w:pPr>
    </w:p>
    <w:p w14:paraId="2478C95F"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exceto pelos Ônus BNDES, </w:t>
      </w:r>
      <w:r w:rsidR="004735DB" w:rsidRPr="002F2775">
        <w:rPr>
          <w:rFonts w:asciiTheme="minorHAnsi" w:hAnsiTheme="minorHAnsi" w:cstheme="minorHAnsi"/>
          <w:sz w:val="24"/>
          <w:szCs w:val="24"/>
        </w:rPr>
        <w:t>os Direitos Creditórios Cedidos Fiduciariamente</w:t>
      </w:r>
      <w:r w:rsidR="003F720E" w:rsidRPr="002F2775">
        <w:rPr>
          <w:rFonts w:asciiTheme="minorHAnsi" w:hAnsiTheme="minorHAnsi" w:cstheme="minorHAnsi"/>
          <w:sz w:val="24"/>
          <w:szCs w:val="24"/>
        </w:rPr>
        <w:t xml:space="preserve"> </w:t>
      </w:r>
      <w:r w:rsidR="005C385C" w:rsidRPr="002F2775">
        <w:rPr>
          <w:rFonts w:asciiTheme="minorHAnsi" w:hAnsiTheme="minorHAnsi" w:cstheme="minorHAnsi"/>
          <w:sz w:val="24"/>
          <w:szCs w:val="24"/>
        </w:rPr>
        <w:t>encontram-se</w:t>
      </w:r>
      <w:r w:rsidR="00FF31B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 xml:space="preserve">totalmente livres e desembaraçados de </w:t>
      </w:r>
      <w:r w:rsidR="00C4064C" w:rsidRPr="002F2775">
        <w:rPr>
          <w:rFonts w:asciiTheme="minorHAnsi" w:hAnsiTheme="minorHAnsi" w:cstheme="minorHAnsi"/>
          <w:sz w:val="24"/>
          <w:szCs w:val="24"/>
        </w:rPr>
        <w:t xml:space="preserve">toda e qualquer </w:t>
      </w:r>
      <w:r w:rsidR="003F720E" w:rsidRPr="002F2775">
        <w:rPr>
          <w:rFonts w:asciiTheme="minorHAnsi" w:hAnsiTheme="minorHAnsi" w:cstheme="minorHAnsi"/>
          <w:sz w:val="24"/>
          <w:szCs w:val="24"/>
        </w:rPr>
        <w:t>restriç</w:t>
      </w:r>
      <w:r w:rsidR="00C4064C" w:rsidRPr="002F2775">
        <w:rPr>
          <w:rFonts w:asciiTheme="minorHAnsi" w:hAnsiTheme="minorHAnsi" w:cstheme="minorHAnsi"/>
          <w:sz w:val="24"/>
          <w:szCs w:val="24"/>
        </w:rPr>
        <w:t>ão</w:t>
      </w:r>
      <w:r w:rsidR="003F720E" w:rsidRPr="002F2775">
        <w:rPr>
          <w:rFonts w:asciiTheme="minorHAnsi" w:hAnsiTheme="minorHAnsi" w:cstheme="minorHAnsi"/>
          <w:sz w:val="24"/>
          <w:szCs w:val="24"/>
        </w:rPr>
        <w:t xml:space="preserve">, dívida, ônus, </w:t>
      </w:r>
      <w:r w:rsidR="004A3219" w:rsidRPr="002F2775">
        <w:rPr>
          <w:rFonts w:asciiTheme="minorHAnsi" w:hAnsiTheme="minorHAnsi" w:cstheme="minorHAnsi"/>
          <w:sz w:val="24"/>
          <w:szCs w:val="24"/>
        </w:rPr>
        <w:t xml:space="preserve">encargo, </w:t>
      </w:r>
      <w:r w:rsidR="007C4CD3" w:rsidRPr="002F2775">
        <w:rPr>
          <w:rFonts w:asciiTheme="minorHAnsi" w:hAnsiTheme="minorHAnsi" w:cstheme="minorHAnsi"/>
          <w:sz w:val="24"/>
          <w:szCs w:val="24"/>
        </w:rPr>
        <w:t xml:space="preserve">gravame, </w:t>
      </w:r>
      <w:r w:rsidR="004A3219" w:rsidRPr="002F2775">
        <w:rPr>
          <w:rFonts w:asciiTheme="minorHAnsi" w:hAnsiTheme="minorHAnsi" w:cstheme="minorHAnsi"/>
          <w:sz w:val="24"/>
          <w:szCs w:val="24"/>
        </w:rPr>
        <w:t>garantia</w:t>
      </w:r>
      <w:r w:rsidR="00C4064C" w:rsidRPr="002F2775">
        <w:rPr>
          <w:rFonts w:asciiTheme="minorHAnsi" w:hAnsiTheme="minorHAnsi" w:cstheme="minorHAnsi"/>
          <w:sz w:val="24"/>
          <w:szCs w:val="24"/>
        </w:rPr>
        <w:t xml:space="preserve"> e/ou</w:t>
      </w:r>
      <w:r w:rsidR="004A3219" w:rsidRPr="002F2775">
        <w:rPr>
          <w:rFonts w:asciiTheme="minorHAnsi" w:hAnsiTheme="minorHAnsi" w:cstheme="minorHAnsi"/>
          <w:sz w:val="24"/>
          <w:szCs w:val="24"/>
        </w:rPr>
        <w:t xml:space="preserve"> restriç</w:t>
      </w:r>
      <w:r w:rsidR="00C4064C" w:rsidRPr="002F2775">
        <w:rPr>
          <w:rFonts w:asciiTheme="minorHAnsi" w:hAnsiTheme="minorHAnsi" w:cstheme="minorHAnsi"/>
          <w:sz w:val="24"/>
          <w:szCs w:val="24"/>
        </w:rPr>
        <w:t>ão</w:t>
      </w:r>
      <w:r w:rsidR="004A3219" w:rsidRPr="002F2775">
        <w:rPr>
          <w:rFonts w:asciiTheme="minorHAnsi" w:hAnsiTheme="minorHAnsi" w:cstheme="minorHAnsi"/>
          <w:sz w:val="24"/>
          <w:szCs w:val="24"/>
        </w:rPr>
        <w:t xml:space="preserve"> para transferência</w:t>
      </w:r>
      <w:r w:rsidR="00C4064C" w:rsidRPr="002F2775">
        <w:rPr>
          <w:rFonts w:asciiTheme="minorHAnsi" w:hAnsiTheme="minorHAnsi" w:cstheme="minorHAnsi"/>
          <w:sz w:val="24"/>
          <w:szCs w:val="24"/>
        </w:rPr>
        <w:t xml:space="preserve"> ou</w:t>
      </w:r>
      <w:r w:rsidR="004A321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cessão</w:t>
      </w:r>
      <w:r w:rsidR="0067472D" w:rsidRPr="002F2775">
        <w:rPr>
          <w:rFonts w:asciiTheme="minorHAnsi" w:hAnsiTheme="minorHAnsi" w:cstheme="minorHAnsi"/>
          <w:sz w:val="24"/>
          <w:szCs w:val="24"/>
        </w:rPr>
        <w:t>;</w:t>
      </w:r>
      <w:r w:rsidR="004A3219" w:rsidRPr="002F2775">
        <w:rPr>
          <w:rFonts w:asciiTheme="minorHAnsi" w:hAnsiTheme="minorHAnsi" w:cstheme="minorHAnsi"/>
          <w:sz w:val="24"/>
          <w:szCs w:val="24"/>
        </w:rPr>
        <w:t xml:space="preserve"> </w:t>
      </w:r>
    </w:p>
    <w:p w14:paraId="7987B5CA" w14:textId="77777777" w:rsidR="004C34DF" w:rsidRDefault="004C34DF" w:rsidP="00550D53">
      <w:pPr>
        <w:pStyle w:val="PargrafodaLista"/>
        <w:rPr>
          <w:rFonts w:asciiTheme="minorHAnsi" w:hAnsiTheme="minorHAnsi" w:cstheme="minorHAnsi"/>
          <w:sz w:val="24"/>
          <w:szCs w:val="24"/>
        </w:rPr>
      </w:pPr>
    </w:p>
    <w:p w14:paraId="4F815AB9"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4855F871" w:rsidR="00BA5545"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w:t>
      </w:r>
      <w:r w:rsidR="00F1346A" w:rsidRPr="002F2775">
        <w:rPr>
          <w:rFonts w:asciiTheme="minorHAnsi" w:hAnsiTheme="minorHAnsi" w:cstheme="minorHAnsi"/>
          <w:sz w:val="24"/>
          <w:szCs w:val="24"/>
        </w:rPr>
        <w:t xml:space="preserve"> </w:t>
      </w:r>
      <w:r w:rsidRPr="002F2775">
        <w:rPr>
          <w:rFonts w:asciiTheme="minorHAnsi" w:hAnsiTheme="minorHAnsi" w:cstheme="minorHAnsi"/>
          <w:sz w:val="24"/>
          <w:szCs w:val="24"/>
        </w:rPr>
        <w:t>procuraç</w:t>
      </w:r>
      <w:r w:rsidR="00F1346A" w:rsidRPr="002F2775">
        <w:rPr>
          <w:rFonts w:asciiTheme="minorHAnsi" w:hAnsiTheme="minorHAnsi" w:cstheme="minorHAnsi"/>
          <w:sz w:val="24"/>
          <w:szCs w:val="24"/>
        </w:rPr>
        <w:t>ão</w:t>
      </w:r>
      <w:r w:rsidRPr="002F2775">
        <w:rPr>
          <w:rFonts w:asciiTheme="minorHAnsi" w:hAnsiTheme="minorHAnsi" w:cstheme="minorHAnsi"/>
          <w:sz w:val="24"/>
          <w:szCs w:val="24"/>
        </w:rPr>
        <w:t xml:space="preserve"> outorgada nos termos </w:t>
      </w:r>
      <w:r w:rsidR="00F27F3D" w:rsidRPr="002F2775">
        <w:rPr>
          <w:rFonts w:asciiTheme="minorHAnsi" w:eastAsia="SimSun" w:hAnsiTheme="minorHAnsi" w:cstheme="minorHAnsi"/>
          <w:sz w:val="24"/>
          <w:szCs w:val="24"/>
        </w:rPr>
        <w:t>da Cláusula</w:t>
      </w:r>
      <w:r w:rsidR="009E19FC" w:rsidRPr="002F2775">
        <w:rPr>
          <w:rFonts w:asciiTheme="minorHAnsi" w:eastAsia="SimSun" w:hAnsiTheme="minorHAnsi" w:cstheme="minorHAnsi"/>
          <w:sz w:val="24"/>
          <w:szCs w:val="24"/>
        </w:rPr>
        <w:t xml:space="preserve"> </w:t>
      </w:r>
      <w:r w:rsidR="009E19FC" w:rsidRPr="002F2775">
        <w:rPr>
          <w:rFonts w:asciiTheme="minorHAnsi" w:eastAsia="SimSun" w:hAnsiTheme="minorHAnsi" w:cstheme="minorHAnsi"/>
          <w:sz w:val="24"/>
          <w:szCs w:val="24"/>
        </w:rPr>
        <w:fldChar w:fldCharType="begin"/>
      </w:r>
      <w:r w:rsidR="009E19FC"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9E19FC" w:rsidRPr="002F2775">
        <w:rPr>
          <w:rFonts w:asciiTheme="minorHAnsi" w:eastAsia="SimSun" w:hAnsiTheme="minorHAnsi" w:cstheme="minorHAnsi"/>
          <w:sz w:val="24"/>
          <w:szCs w:val="24"/>
        </w:rPr>
      </w:r>
      <w:r w:rsidR="009E19FC"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9E19FC" w:rsidRPr="002F2775">
        <w:rPr>
          <w:rFonts w:asciiTheme="minorHAnsi" w:eastAsia="SimSun" w:hAnsiTheme="minorHAnsi" w:cstheme="minorHAnsi"/>
          <w:sz w:val="24"/>
          <w:szCs w:val="24"/>
        </w:rPr>
        <w:fldChar w:fldCharType="end"/>
      </w:r>
      <w:r w:rsidR="00DE0313" w:rsidRPr="002F2775">
        <w:rPr>
          <w:rFonts w:asciiTheme="minorHAnsi" w:eastAsia="SimSun" w:hAnsiTheme="minorHAnsi" w:cstheme="minorHAnsi"/>
          <w:sz w:val="24"/>
          <w:szCs w:val="24"/>
        </w:rPr>
        <w:t xml:space="preserve"> </w:t>
      </w:r>
      <w:r w:rsidR="0057042A" w:rsidRPr="002F2775">
        <w:rPr>
          <w:rFonts w:asciiTheme="minorHAnsi" w:hAnsiTheme="minorHAnsi" w:cstheme="minorHAnsi"/>
          <w:sz w:val="24"/>
          <w:szCs w:val="24"/>
        </w:rPr>
        <w:t xml:space="preserve">e </w:t>
      </w:r>
      <w:r w:rsidR="00A91F51" w:rsidRPr="002F2775">
        <w:rPr>
          <w:rFonts w:asciiTheme="minorHAnsi" w:hAnsiTheme="minorHAnsi" w:cstheme="minorHAnsi"/>
          <w:sz w:val="24"/>
          <w:szCs w:val="24"/>
        </w:rPr>
        <w:t>do Anexo II</w:t>
      </w:r>
      <w:r w:rsidR="0057042A" w:rsidRPr="002F2775">
        <w:rPr>
          <w:rFonts w:asciiTheme="minorHAnsi" w:hAnsiTheme="minorHAnsi" w:cstheme="minorHAnsi"/>
          <w:sz w:val="24"/>
          <w:szCs w:val="24"/>
        </w:rPr>
        <w:t xml:space="preserve"> </w:t>
      </w:r>
      <w:r w:rsidR="00CC53C6" w:rsidRPr="002F2775">
        <w:rPr>
          <w:rFonts w:asciiTheme="minorHAnsi" w:hAnsiTheme="minorHAnsi" w:cstheme="minorHAnsi"/>
          <w:sz w:val="24"/>
          <w:szCs w:val="24"/>
        </w:rPr>
        <w:t xml:space="preserve">deste Contrato </w:t>
      </w:r>
      <w:r w:rsidR="00F1346A" w:rsidRPr="002F2775">
        <w:rPr>
          <w:rFonts w:asciiTheme="minorHAnsi" w:hAnsiTheme="minorHAnsi" w:cstheme="minorHAnsi"/>
          <w:sz w:val="24"/>
          <w:szCs w:val="24"/>
        </w:rPr>
        <w:t xml:space="preserve">foi </w:t>
      </w:r>
      <w:r w:rsidRPr="002F2775">
        <w:rPr>
          <w:rFonts w:asciiTheme="minorHAnsi" w:hAnsiTheme="minorHAnsi" w:cstheme="minorHAnsi"/>
          <w:sz w:val="24"/>
          <w:szCs w:val="24"/>
        </w:rPr>
        <w:t xml:space="preserve">devidamente </w:t>
      </w:r>
      <w:r w:rsidR="009C0542" w:rsidRPr="002F2775">
        <w:rPr>
          <w:rFonts w:asciiTheme="minorHAnsi" w:hAnsiTheme="minorHAnsi" w:cstheme="minorHAnsi"/>
          <w:sz w:val="24"/>
          <w:szCs w:val="24"/>
        </w:rPr>
        <w:t xml:space="preserve">outorgada e </w:t>
      </w:r>
      <w:r w:rsidRPr="002F2775">
        <w:rPr>
          <w:rFonts w:asciiTheme="minorHAnsi" w:hAnsiTheme="minorHAnsi" w:cstheme="minorHAnsi"/>
          <w:sz w:val="24"/>
          <w:szCs w:val="24"/>
        </w:rPr>
        <w:t xml:space="preserve">assinada </w:t>
      </w:r>
      <w:r w:rsidR="00A75031" w:rsidRPr="002F2775">
        <w:rPr>
          <w:rFonts w:asciiTheme="minorHAnsi" w:hAnsiTheme="minorHAnsi" w:cstheme="minorHAnsi"/>
          <w:sz w:val="24"/>
          <w:szCs w:val="24"/>
        </w:rPr>
        <w:t>pel</w:t>
      </w:r>
      <w:r w:rsidR="00D31588" w:rsidRPr="002F2775">
        <w:rPr>
          <w:rFonts w:asciiTheme="minorHAnsi" w:hAnsiTheme="minorHAnsi" w:cstheme="minorHAnsi"/>
          <w:sz w:val="24"/>
          <w:szCs w:val="24"/>
        </w:rPr>
        <w:t xml:space="preserve">a </w:t>
      </w:r>
      <w:r w:rsidR="00F1346A" w:rsidRPr="002F2775">
        <w:rPr>
          <w:rFonts w:asciiTheme="minorHAnsi" w:hAnsiTheme="minorHAnsi" w:cstheme="minorHAnsi"/>
          <w:sz w:val="24"/>
          <w:szCs w:val="24"/>
        </w:rPr>
        <w:t>Cedente</w:t>
      </w:r>
      <w:r w:rsidR="00E145BE" w:rsidRPr="002F2775">
        <w:rPr>
          <w:rFonts w:asciiTheme="minorHAnsi" w:hAnsiTheme="minorHAnsi" w:cstheme="minorHAnsi"/>
          <w:sz w:val="24"/>
          <w:szCs w:val="24"/>
        </w:rPr>
        <w:t>, por meio de</w:t>
      </w:r>
      <w:r w:rsidR="00A75031" w:rsidRPr="002F2775">
        <w:rPr>
          <w:rFonts w:asciiTheme="minorHAnsi" w:hAnsiTheme="minorHAnsi" w:cstheme="minorHAnsi"/>
          <w:sz w:val="24"/>
          <w:szCs w:val="24"/>
        </w:rPr>
        <w:t xml:space="preserve"> seus representantes legais,</w:t>
      </w:r>
      <w:r w:rsidR="00970CE4"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e confere, validamente, os poderes ali indicados </w:t>
      </w:r>
      <w:r w:rsidR="001549A7" w:rsidRPr="002F2775">
        <w:rPr>
          <w:rFonts w:asciiTheme="minorHAnsi" w:hAnsiTheme="minorHAnsi" w:cstheme="minorHAnsi"/>
          <w:sz w:val="24"/>
          <w:szCs w:val="24"/>
        </w:rPr>
        <w:t>ao Agente Fiduciário</w:t>
      </w:r>
      <w:r w:rsidRPr="002F2775">
        <w:rPr>
          <w:rFonts w:asciiTheme="minorHAnsi" w:hAnsiTheme="minorHAnsi" w:cstheme="minorHAnsi"/>
          <w:sz w:val="24"/>
          <w:szCs w:val="24"/>
        </w:rPr>
        <w:t xml:space="preserve">. </w:t>
      </w:r>
      <w:r w:rsidR="00F1346A" w:rsidRPr="002F2775">
        <w:rPr>
          <w:rFonts w:asciiTheme="minorHAnsi" w:hAnsiTheme="minorHAnsi" w:cstheme="minorHAnsi"/>
          <w:sz w:val="24"/>
          <w:szCs w:val="24"/>
        </w:rPr>
        <w:t>A Cedente não</w:t>
      </w:r>
      <w:r w:rsidR="00BB0C31" w:rsidRPr="002F2775">
        <w:rPr>
          <w:rFonts w:asciiTheme="minorHAnsi" w:hAnsiTheme="minorHAnsi" w:cstheme="minorHAnsi"/>
          <w:sz w:val="24"/>
          <w:szCs w:val="24"/>
        </w:rPr>
        <w:t xml:space="preserve"> </w:t>
      </w:r>
      <w:r w:rsidRPr="002F2775">
        <w:rPr>
          <w:rFonts w:asciiTheme="minorHAnsi" w:hAnsiTheme="minorHAnsi" w:cstheme="minorHAnsi"/>
          <w:sz w:val="24"/>
          <w:szCs w:val="24"/>
        </w:rPr>
        <w:t>outorg</w:t>
      </w:r>
      <w:r w:rsidR="00F1346A" w:rsidRPr="002F2775">
        <w:rPr>
          <w:rFonts w:asciiTheme="minorHAnsi" w:hAnsiTheme="minorHAnsi" w:cstheme="minorHAnsi"/>
          <w:sz w:val="24"/>
          <w:szCs w:val="24"/>
        </w:rPr>
        <w:t>ou</w:t>
      </w:r>
      <w:r w:rsidRPr="002F2775">
        <w:rPr>
          <w:rFonts w:asciiTheme="minorHAnsi" w:hAnsiTheme="minorHAnsi" w:cstheme="minorHAnsi"/>
          <w:sz w:val="24"/>
          <w:szCs w:val="24"/>
        </w:rPr>
        <w:t xml:space="preserve"> qualquer outra procuração ou instrumento com efeito similar a quaisquer terceiros com relação aos </w:t>
      </w:r>
      <w:r w:rsidR="00F1346A" w:rsidRPr="002F2775">
        <w:rPr>
          <w:rFonts w:asciiTheme="minorHAnsi" w:hAnsiTheme="minorHAnsi" w:cstheme="minorHAnsi"/>
          <w:sz w:val="24"/>
          <w:szCs w:val="24"/>
        </w:rPr>
        <w:t>Direitos Creditórios Cedidos Fiduciariamente</w:t>
      </w:r>
      <w:r w:rsidR="004B568F">
        <w:rPr>
          <w:rFonts w:asciiTheme="minorHAnsi" w:hAnsiTheme="minorHAnsi" w:cstheme="minorHAnsi"/>
          <w:sz w:val="24"/>
          <w:szCs w:val="24"/>
        </w:rPr>
        <w:t>, exceto no âmbito do Contrato de Financiamento do BNDES</w:t>
      </w:r>
      <w:r w:rsidRPr="002F2775">
        <w:rPr>
          <w:rFonts w:asciiTheme="minorHAnsi" w:hAnsiTheme="minorHAnsi" w:cstheme="minorHAnsi"/>
          <w:sz w:val="24"/>
          <w:szCs w:val="24"/>
        </w:rPr>
        <w:t xml:space="preserve">; </w:t>
      </w:r>
    </w:p>
    <w:p w14:paraId="6655FEDE" w14:textId="77777777" w:rsidR="004C34DF" w:rsidRDefault="004C34DF" w:rsidP="00550D53">
      <w:pPr>
        <w:pStyle w:val="PargrafodaLista"/>
        <w:rPr>
          <w:rFonts w:asciiTheme="minorHAnsi" w:hAnsiTheme="minorHAnsi" w:cstheme="minorHAnsi"/>
          <w:sz w:val="24"/>
          <w:szCs w:val="24"/>
        </w:rPr>
      </w:pPr>
    </w:p>
    <w:p w14:paraId="140C39D4"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3FED1BD4" w:rsidR="009B2D4C" w:rsidRPr="003E2E86" w:rsidRDefault="003D59BF" w:rsidP="002F2775">
      <w:pPr>
        <w:pStyle w:val="Body1"/>
        <w:numPr>
          <w:ilvl w:val="0"/>
          <w:numId w:val="60"/>
        </w:numPr>
        <w:spacing w:after="0" w:line="340" w:lineRule="exact"/>
        <w:ind w:hanging="1080"/>
        <w:rPr>
          <w:rFonts w:asciiTheme="minorHAnsi" w:hAnsiTheme="minorHAnsi"/>
          <w:sz w:val="24"/>
        </w:rPr>
      </w:pPr>
      <w:r w:rsidRPr="002F2775">
        <w:rPr>
          <w:rFonts w:asciiTheme="minorHAnsi" w:hAnsiTheme="minorHAnsi" w:cstheme="minorHAnsi"/>
          <w:sz w:val="24"/>
          <w:szCs w:val="24"/>
        </w:rPr>
        <w:t>a celebração deste Contrato é compatível com a condição econômico-financeira d</w:t>
      </w:r>
      <w:r w:rsidR="00D31588" w:rsidRPr="002F2775">
        <w:rPr>
          <w:rFonts w:asciiTheme="minorHAnsi" w:hAnsiTheme="minorHAnsi" w:cstheme="minorHAnsi"/>
          <w:sz w:val="24"/>
          <w:szCs w:val="24"/>
        </w:rPr>
        <w:t xml:space="preserve">a </w:t>
      </w:r>
      <w:r w:rsidR="00F864B8" w:rsidRPr="002F2775">
        <w:rPr>
          <w:rFonts w:asciiTheme="minorHAnsi" w:hAnsiTheme="minorHAnsi" w:cstheme="minorHAnsi"/>
          <w:sz w:val="24"/>
          <w:szCs w:val="24"/>
        </w:rPr>
        <w:t>Cedente</w:t>
      </w:r>
      <w:r w:rsidRPr="002F2775">
        <w:rPr>
          <w:rFonts w:asciiTheme="minorHAnsi" w:hAnsiTheme="minorHAnsi" w:cstheme="minorHAnsi"/>
          <w:sz w:val="24"/>
          <w:szCs w:val="24"/>
        </w:rPr>
        <w:t xml:space="preserve">, de forma que </w:t>
      </w:r>
      <w:r w:rsidR="00244856" w:rsidRPr="002F2775">
        <w:rPr>
          <w:rFonts w:asciiTheme="minorHAnsi" w:hAnsiTheme="minorHAnsi" w:cstheme="minorHAnsi"/>
          <w:sz w:val="24"/>
          <w:szCs w:val="24"/>
        </w:rPr>
        <w:t>a</w:t>
      </w:r>
      <w:r w:rsidR="00410647" w:rsidRPr="002F2775">
        <w:rPr>
          <w:rFonts w:asciiTheme="minorHAnsi" w:hAnsiTheme="minorHAnsi" w:cstheme="minorHAnsi"/>
          <w:sz w:val="24"/>
          <w:szCs w:val="24"/>
        </w:rPr>
        <w:t xml:space="preserve"> </w:t>
      </w:r>
      <w:r w:rsidR="00F864B8"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932024"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não afeta</w:t>
      </w:r>
      <w:r w:rsidRPr="002F2775">
        <w:rPr>
          <w:rFonts w:asciiTheme="minorHAnsi" w:hAnsiTheme="minorHAnsi" w:cstheme="minorHAnsi"/>
          <w:sz w:val="24"/>
          <w:szCs w:val="24"/>
        </w:rPr>
        <w:t xml:space="preserve"> sua capacidade de honrar com quaisquer de suas obrigações</w:t>
      </w:r>
      <w:r w:rsidR="00F67217" w:rsidRPr="002F2775">
        <w:rPr>
          <w:rFonts w:asciiTheme="minorHAnsi" w:hAnsiTheme="minorHAnsi" w:cstheme="minorHAnsi"/>
          <w:sz w:val="24"/>
          <w:szCs w:val="24"/>
        </w:rPr>
        <w:t>, sejam elas pecuniárias ou não pecuniárias</w:t>
      </w:r>
      <w:r w:rsidR="00A722A0">
        <w:rPr>
          <w:rFonts w:asciiTheme="minorHAnsi" w:hAnsiTheme="minorHAnsi" w:cstheme="minorHAnsi"/>
          <w:sz w:val="24"/>
          <w:szCs w:val="24"/>
        </w:rPr>
        <w:t xml:space="preserve">, sendo certo </w:t>
      </w:r>
      <w:r w:rsidR="00A722A0" w:rsidRPr="00025C49">
        <w:rPr>
          <w:rFonts w:asciiTheme="minorHAnsi" w:eastAsia="SimSun" w:hAnsiTheme="minorHAnsi" w:cstheme="minorHAnsi"/>
          <w:sz w:val="24"/>
          <w:szCs w:val="24"/>
        </w:rPr>
        <w:t>que</w:t>
      </w:r>
      <w:r w:rsidR="008763EA">
        <w:rPr>
          <w:rFonts w:asciiTheme="minorHAnsi" w:eastAsia="SimSun" w:hAnsiTheme="minorHAnsi" w:cstheme="minorHAnsi"/>
          <w:sz w:val="24"/>
          <w:szCs w:val="24"/>
        </w:rPr>
        <w:t>, nesta data,</w:t>
      </w:r>
      <w:r w:rsidR="00A722A0" w:rsidRPr="00025C49">
        <w:rPr>
          <w:rFonts w:asciiTheme="minorHAnsi" w:eastAsia="SimSun" w:hAnsiTheme="minorHAnsi" w:cstheme="minorHAnsi"/>
          <w:sz w:val="24"/>
          <w:szCs w:val="24"/>
        </w:rPr>
        <w:t xml:space="preserve"> </w:t>
      </w:r>
      <w:r w:rsidR="00A722A0" w:rsidRPr="00450DEA">
        <w:rPr>
          <w:rFonts w:asciiTheme="minorHAnsi" w:eastAsia="SimSun" w:hAnsiTheme="minorHAnsi" w:cstheme="minorHAnsi"/>
          <w:sz w:val="24"/>
          <w:szCs w:val="24"/>
        </w:rPr>
        <w:t>a transferência dos Direitos Creditórios Cedidos Fiduciariamente</w:t>
      </w:r>
      <w:r w:rsidR="008763EA">
        <w:rPr>
          <w:rFonts w:asciiTheme="minorHAnsi" w:eastAsia="SimSun" w:hAnsiTheme="minorHAnsi" w:cstheme="minorHAnsi"/>
          <w:sz w:val="24"/>
          <w:szCs w:val="24"/>
        </w:rPr>
        <w:t>, nos termos da Cláusula 4.1.1. acima,</w:t>
      </w:r>
      <w:r w:rsidR="00A722A0">
        <w:rPr>
          <w:rFonts w:asciiTheme="minorHAnsi" w:eastAsia="SimSun" w:hAnsiTheme="minorHAnsi" w:cstheme="minorHAnsi"/>
          <w:sz w:val="24"/>
          <w:szCs w:val="24"/>
        </w:rPr>
        <w:t xml:space="preserve"> </w:t>
      </w:r>
      <w:r w:rsidR="00A722A0" w:rsidRPr="00025C49">
        <w:rPr>
          <w:rFonts w:asciiTheme="minorHAnsi" w:eastAsia="SimSun" w:hAnsiTheme="minorHAnsi" w:cstheme="minorHAnsi"/>
          <w:sz w:val="24"/>
          <w:szCs w:val="24"/>
        </w:rPr>
        <w:t>não compromete a operacionalização e a continuidade da prestação do</w:t>
      </w:r>
      <w:r w:rsidR="00A722A0">
        <w:rPr>
          <w:rFonts w:asciiTheme="minorHAnsi" w:eastAsia="SimSun" w:hAnsiTheme="minorHAnsi" w:cstheme="minorHAnsi"/>
          <w:sz w:val="24"/>
          <w:szCs w:val="24"/>
        </w:rPr>
        <w:t>s</w:t>
      </w:r>
      <w:r w:rsidR="00A722A0" w:rsidRPr="00025C49">
        <w:rPr>
          <w:rFonts w:asciiTheme="minorHAnsi" w:eastAsia="SimSun" w:hAnsiTheme="minorHAnsi" w:cstheme="minorHAnsi"/>
          <w:sz w:val="24"/>
          <w:szCs w:val="24"/>
        </w:rPr>
        <w:t xml:space="preserve"> serviço</w:t>
      </w:r>
      <w:r w:rsidR="00A722A0">
        <w:rPr>
          <w:rFonts w:asciiTheme="minorHAnsi" w:eastAsia="SimSun" w:hAnsiTheme="minorHAnsi" w:cstheme="minorHAnsi"/>
          <w:sz w:val="24"/>
          <w:szCs w:val="24"/>
        </w:rPr>
        <w:t>s prestados pela Cedente nos termos do Contrato de Concessão, em atendimento ao disposto no</w:t>
      </w:r>
      <w:r w:rsidR="008763EA">
        <w:rPr>
          <w:rFonts w:asciiTheme="minorHAnsi" w:eastAsia="SimSun" w:hAnsiTheme="minorHAnsi" w:cstheme="minorHAnsi"/>
          <w:sz w:val="24"/>
          <w:szCs w:val="24"/>
        </w:rPr>
        <w:t>s</w:t>
      </w:r>
      <w:r w:rsidR="00A722A0">
        <w:rPr>
          <w:rFonts w:asciiTheme="minorHAnsi" w:eastAsia="SimSun" w:hAnsiTheme="minorHAnsi" w:cstheme="minorHAnsi"/>
          <w:sz w:val="24"/>
          <w:szCs w:val="24"/>
        </w:rPr>
        <w:t xml:space="preserve"> art</w:t>
      </w:r>
      <w:r w:rsidR="008763EA">
        <w:rPr>
          <w:rFonts w:asciiTheme="minorHAnsi" w:eastAsia="SimSun" w:hAnsiTheme="minorHAnsi" w:cstheme="minorHAnsi"/>
          <w:sz w:val="24"/>
          <w:szCs w:val="24"/>
        </w:rPr>
        <w:t>igos</w:t>
      </w:r>
      <w:r w:rsidR="00A722A0" w:rsidRPr="00025C49">
        <w:rPr>
          <w:rFonts w:asciiTheme="minorHAnsi" w:eastAsia="SimSun" w:hAnsiTheme="minorHAnsi" w:cstheme="minorHAnsi"/>
          <w:sz w:val="24"/>
          <w:szCs w:val="24"/>
        </w:rPr>
        <w:t xml:space="preserve"> </w:t>
      </w:r>
      <w:r w:rsidR="00A722A0">
        <w:rPr>
          <w:rFonts w:asciiTheme="minorHAnsi" w:eastAsia="SimSun" w:hAnsiTheme="minorHAnsi" w:cstheme="minorHAnsi"/>
          <w:sz w:val="24"/>
          <w:szCs w:val="24"/>
        </w:rPr>
        <w:t xml:space="preserve">28 </w:t>
      </w:r>
      <w:r w:rsidR="008763EA">
        <w:rPr>
          <w:rFonts w:asciiTheme="minorHAnsi" w:eastAsia="SimSun" w:hAnsiTheme="minorHAnsi" w:cstheme="minorHAnsi"/>
          <w:sz w:val="24"/>
          <w:szCs w:val="24"/>
        </w:rPr>
        <w:t xml:space="preserve">e 28-A </w:t>
      </w:r>
      <w:r w:rsidR="00A722A0">
        <w:rPr>
          <w:rFonts w:asciiTheme="minorHAnsi" w:eastAsia="SimSun" w:hAnsiTheme="minorHAnsi" w:cstheme="minorHAnsi"/>
          <w:sz w:val="24"/>
          <w:szCs w:val="24"/>
        </w:rPr>
        <w:t>da Lei das Concessões</w:t>
      </w:r>
      <w:r w:rsidR="008763EA">
        <w:rPr>
          <w:rFonts w:asciiTheme="minorHAnsi" w:eastAsia="SimSun" w:hAnsiTheme="minorHAnsi" w:cstheme="minorHAnsi"/>
          <w:sz w:val="24"/>
          <w:szCs w:val="24"/>
        </w:rPr>
        <w:t>;</w:t>
      </w:r>
    </w:p>
    <w:p w14:paraId="2831049D"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2F2775">
        <w:rPr>
          <w:rFonts w:asciiTheme="minorHAnsi" w:hAnsiTheme="minorHAnsi" w:cstheme="minorHAnsi"/>
          <w:sz w:val="24"/>
          <w:szCs w:val="24"/>
        </w:rPr>
        <w:t xml:space="preserve">; </w:t>
      </w:r>
    </w:p>
    <w:p w14:paraId="1E070BEB" w14:textId="77777777" w:rsidR="00E145BE" w:rsidRPr="002F2775"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é a única e legítima contraparte, proprietária e possuidora dos instrumentos representativos dos Direitos Creditórios Cedidos Fiduciariamente, conforme aplicável, os quais, exceto pelos Ônus BNDES, estão livres e isentos de quaisquer ônus, gravames, dívidas ou reivindicações;</w:t>
      </w:r>
    </w:p>
    <w:p w14:paraId="32381E02"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4C34DF"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4C34DF">
        <w:rPr>
          <w:rFonts w:asciiTheme="minorHAnsi" w:hAnsiTheme="minorHAnsi" w:cstheme="minorHAnsi"/>
          <w:sz w:val="24"/>
          <w:szCs w:val="24"/>
        </w:rPr>
        <w:t xml:space="preserve">o Anexo </w:t>
      </w:r>
      <w:r w:rsidR="003D049C" w:rsidRPr="004C34DF">
        <w:rPr>
          <w:rFonts w:asciiTheme="minorHAnsi" w:hAnsiTheme="minorHAnsi" w:cstheme="minorHAnsi"/>
          <w:sz w:val="24"/>
          <w:szCs w:val="24"/>
        </w:rPr>
        <w:t>III</w:t>
      </w:r>
      <w:r w:rsidRPr="004C34DF">
        <w:rPr>
          <w:rFonts w:asciiTheme="minorHAnsi" w:hAnsiTheme="minorHAnsi" w:cstheme="minorHAnsi"/>
          <w:sz w:val="24"/>
          <w:szCs w:val="24"/>
        </w:rPr>
        <w:t xml:space="preserve"> deste Contrato descreve os Direitos Creditórios dos Seguros e </w:t>
      </w:r>
      <w:r w:rsidR="006B327D" w:rsidRPr="004C34DF">
        <w:rPr>
          <w:rFonts w:asciiTheme="minorHAnsi" w:hAnsiTheme="minorHAnsi" w:cstheme="minorHAnsi"/>
          <w:sz w:val="24"/>
          <w:szCs w:val="24"/>
        </w:rPr>
        <w:t xml:space="preserve">contém </w:t>
      </w:r>
      <w:r w:rsidRPr="004C34DF">
        <w:rPr>
          <w:rFonts w:asciiTheme="minorHAnsi" w:hAnsiTheme="minorHAnsi" w:cstheme="minorHAnsi"/>
          <w:sz w:val="24"/>
          <w:szCs w:val="24"/>
        </w:rPr>
        <w:t xml:space="preserve">todas as informações relevantes e necessárias relacionadas aos Direitos </w:t>
      </w:r>
      <w:r w:rsidRPr="004C34DF">
        <w:rPr>
          <w:rFonts w:asciiTheme="minorHAnsi" w:hAnsiTheme="minorHAnsi" w:cstheme="minorHAnsi"/>
          <w:sz w:val="24"/>
          <w:szCs w:val="24"/>
        </w:rPr>
        <w:lastRenderedPageBreak/>
        <w:t>Creditórios dos Seguros exigidas pela lei aplicável para implementar a cessão fiduciária dos Direitos Creditórios dos Seguros sob este Contrato;</w:t>
      </w:r>
      <w:r w:rsidR="00EA16CB" w:rsidRPr="004C34DF">
        <w:rPr>
          <w:rFonts w:asciiTheme="minorHAnsi" w:hAnsiTheme="minorHAnsi" w:cstheme="minorHAnsi"/>
          <w:sz w:val="24"/>
          <w:szCs w:val="24"/>
        </w:rPr>
        <w:t xml:space="preserve"> e</w:t>
      </w:r>
    </w:p>
    <w:p w14:paraId="1A45F1B5"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a celebração do presente instrumento e dos demais documentos da </w:t>
      </w:r>
      <w:r w:rsidR="0084038E" w:rsidRPr="002F2775">
        <w:rPr>
          <w:rFonts w:asciiTheme="minorHAnsi" w:eastAsia="SimSun" w:hAnsiTheme="minorHAnsi" w:cstheme="minorHAnsi"/>
          <w:sz w:val="24"/>
          <w:szCs w:val="24"/>
        </w:rPr>
        <w:t>Emissão</w:t>
      </w:r>
      <w:r w:rsidR="001140BC" w:rsidRPr="002F2775">
        <w:rPr>
          <w:rFonts w:asciiTheme="minorHAnsi" w:hAnsiTheme="minorHAnsi" w:cstheme="minorHAnsi"/>
          <w:sz w:val="24"/>
          <w:szCs w:val="24"/>
        </w:rPr>
        <w:t xml:space="preserve"> </w:t>
      </w:r>
      <w:r w:rsidRPr="002F2775">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2F2775">
        <w:rPr>
          <w:rFonts w:asciiTheme="minorHAnsi" w:eastAsia="SimSun" w:hAnsiTheme="minorHAnsi" w:cstheme="minorHAnsi"/>
          <w:sz w:val="24"/>
          <w:szCs w:val="24"/>
        </w:rPr>
        <w:t>n</w:t>
      </w:r>
      <w:r w:rsidR="009A18A4" w:rsidRPr="002F2775">
        <w:rPr>
          <w:rFonts w:asciiTheme="minorHAnsi" w:eastAsia="SimSun" w:hAnsiTheme="minorHAnsi" w:cstheme="minorHAnsi"/>
          <w:sz w:val="24"/>
          <w:szCs w:val="24"/>
        </w:rPr>
        <w:t>a Escritura de Emissão</w:t>
      </w:r>
      <w:r w:rsidR="00A75031" w:rsidRPr="002F2775">
        <w:rPr>
          <w:rFonts w:asciiTheme="minorHAnsi" w:eastAsia="SimSun" w:hAnsiTheme="minorHAnsi" w:cstheme="minorHAnsi"/>
          <w:sz w:val="24"/>
          <w:szCs w:val="24"/>
        </w:rPr>
        <w:t xml:space="preserve"> ou em qualquer outro documento</w:t>
      </w:r>
      <w:r w:rsidR="00F91D1A" w:rsidRPr="002F2775">
        <w:rPr>
          <w:rFonts w:asciiTheme="minorHAnsi" w:eastAsia="SimSun" w:hAnsiTheme="minorHAnsi" w:cstheme="minorHAnsi"/>
          <w:sz w:val="24"/>
          <w:szCs w:val="24"/>
        </w:rPr>
        <w:t xml:space="preserve">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w:t>
      </w:r>
    </w:p>
    <w:bookmarkEnd w:id="67"/>
    <w:bookmarkEnd w:id="68"/>
    <w:p w14:paraId="08565F69" w14:textId="1C20B53C" w:rsidR="009B2D4C" w:rsidRPr="00025C49"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Cedente se compromete a notificar o Agente Fiduciário em até </w:t>
      </w:r>
      <w:r>
        <w:rPr>
          <w:rFonts w:asciiTheme="minorHAnsi" w:eastAsia="SimSun" w:hAnsiTheme="minorHAnsi" w:cstheme="minorHAnsi"/>
          <w:sz w:val="24"/>
          <w:szCs w:val="24"/>
        </w:rPr>
        <w:t>3</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três</w:t>
      </w:r>
      <w:r w:rsidRPr="002F2775">
        <w:rPr>
          <w:rFonts w:asciiTheme="minorHAnsi" w:eastAsia="SimSun" w:hAnsiTheme="minorHAnsi" w:cstheme="minorHAnsi"/>
          <w:sz w:val="24"/>
          <w:szCs w:val="24"/>
        </w:rPr>
        <w:t>) Dia</w:t>
      </w:r>
      <w:r>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Úteis</w:t>
      </w:r>
      <w:r w:rsidRPr="002F2775">
        <w:rPr>
          <w:rFonts w:asciiTheme="minorHAnsi" w:eastAsia="SimSun" w:hAnsiTheme="minorHAnsi" w:cstheme="minorHAnsi"/>
          <w:sz w:val="24"/>
          <w:szCs w:val="24"/>
        </w:rPr>
        <w:t xml:space="preserve">, a partir da data em que tomar conhecimento </w:t>
      </w:r>
      <w:r>
        <w:rPr>
          <w:rFonts w:asciiTheme="minorHAnsi" w:eastAsia="SimSun" w:hAnsiTheme="minorHAnsi" w:cstheme="minorHAnsi"/>
          <w:sz w:val="24"/>
          <w:szCs w:val="24"/>
        </w:rPr>
        <w:t>que</w:t>
      </w:r>
      <w:r w:rsidRPr="002F2775">
        <w:rPr>
          <w:rFonts w:asciiTheme="minorHAnsi" w:eastAsia="SimSun" w:hAnsiTheme="minorHAnsi" w:cstheme="minorHAnsi"/>
          <w:sz w:val="24"/>
          <w:szCs w:val="24"/>
        </w:rPr>
        <w:t xml:space="preserve"> quaisquer das declarações </w:t>
      </w:r>
      <w:r>
        <w:rPr>
          <w:rFonts w:asciiTheme="minorHAnsi" w:eastAsia="SimSun" w:hAnsiTheme="minorHAnsi" w:cstheme="minorHAnsi"/>
          <w:sz w:val="24"/>
          <w:szCs w:val="24"/>
        </w:rPr>
        <w:t>acima, eram</w:t>
      </w:r>
      <w:r w:rsidR="000107CA">
        <w:rPr>
          <w:rFonts w:asciiTheme="minorHAnsi" w:eastAsia="SimSun" w:hAnsiTheme="minorHAnsi" w:cstheme="minorHAnsi"/>
          <w:sz w:val="24"/>
          <w:szCs w:val="24"/>
        </w:rPr>
        <w:t>,</w:t>
      </w:r>
      <w:r>
        <w:rPr>
          <w:rFonts w:asciiTheme="minorHAnsi" w:eastAsia="SimSun" w:hAnsiTheme="minorHAnsi" w:cstheme="minorHAnsi"/>
          <w:sz w:val="24"/>
          <w:szCs w:val="24"/>
        </w:rPr>
        <w:t xml:space="preserve"> na data em que foram prestadas,</w:t>
      </w:r>
      <w:r w:rsidR="000107CA">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total ou parcialmente </w:t>
      </w:r>
      <w:r w:rsidRPr="002F2775">
        <w:rPr>
          <w:rFonts w:asciiTheme="minorHAnsi" w:hAnsiTheme="minorHAnsi" w:cstheme="minorHAnsi"/>
          <w:sz w:val="24"/>
          <w:szCs w:val="24"/>
        </w:rPr>
        <w:t>falsas, inconsistentes, incorretas ou insuficientes</w:t>
      </w:r>
      <w:r>
        <w:rPr>
          <w:rFonts w:asciiTheme="minorHAnsi" w:hAnsiTheme="minorHAnsi" w:cstheme="minorHAnsi"/>
          <w:sz w:val="24"/>
          <w:szCs w:val="24"/>
        </w:rPr>
        <w:t>.</w:t>
      </w:r>
    </w:p>
    <w:p w14:paraId="5CB01D66" w14:textId="77777777" w:rsidR="009B2D4C" w:rsidRPr="002F2775"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69" w:name="_Ref84117338"/>
      <w:r w:rsidRPr="002F2775">
        <w:rPr>
          <w:rFonts w:asciiTheme="minorHAnsi" w:eastAsia="SimSun" w:hAnsiTheme="minorHAnsi" w:cstheme="minorHAnsi"/>
          <w:sz w:val="24"/>
          <w:szCs w:val="24"/>
          <w:u w:val="single"/>
        </w:rPr>
        <w:t>Inadimplemento e Excussão da Garantia</w:t>
      </w:r>
      <w:bookmarkEnd w:id="69"/>
      <w:r w:rsidR="00F67217" w:rsidRPr="002F2775">
        <w:rPr>
          <w:rFonts w:asciiTheme="minorHAnsi" w:eastAsia="SimSun" w:hAnsiTheme="minorHAnsi" w:cstheme="minorHAnsi"/>
          <w:sz w:val="24"/>
          <w:szCs w:val="24"/>
          <w:u w:val="single"/>
        </w:rPr>
        <w:t xml:space="preserve"> </w:t>
      </w:r>
    </w:p>
    <w:p w14:paraId="4AA8EE4B"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4DCA9819" w14:textId="6684DD40" w:rsidR="00DB0BD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0" w:name="_Ref508962556"/>
      <w:bookmarkStart w:id="71" w:name="_Ref414888972"/>
      <w:bookmarkStart w:id="72" w:name="_Hlk76664394"/>
      <w:r>
        <w:rPr>
          <w:rFonts w:asciiTheme="minorHAnsi" w:eastAsia="SimSun" w:hAnsiTheme="minorHAnsi" w:cstheme="minorHAnsi"/>
          <w:sz w:val="24"/>
          <w:szCs w:val="24"/>
        </w:rPr>
        <w:t>Após a implementação da Condição Suspensiva e m</w:t>
      </w:r>
      <w:r w:rsidRPr="002F2775">
        <w:rPr>
          <w:rFonts w:asciiTheme="minorHAnsi" w:eastAsia="SimSun" w:hAnsiTheme="minorHAnsi" w:cstheme="minorHAnsi"/>
          <w:sz w:val="24"/>
          <w:szCs w:val="24"/>
        </w:rPr>
        <w:t>ediante a declaração do vencimento antecipado</w:t>
      </w:r>
      <w:r w:rsidR="009E19FC"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xml:space="preserve">, nos termos da </w:t>
      </w:r>
      <w:r w:rsidR="009E19FC" w:rsidRPr="002F2775">
        <w:rPr>
          <w:rFonts w:asciiTheme="minorHAnsi" w:eastAsia="SimSun" w:hAnsiTheme="minorHAnsi" w:cstheme="minorHAnsi"/>
          <w:sz w:val="24"/>
          <w:szCs w:val="24"/>
        </w:rPr>
        <w:t xml:space="preserve">Cláusula [7] da </w:t>
      </w:r>
      <w:r w:rsidRPr="002F2775">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2F2775">
        <w:rPr>
          <w:rFonts w:asciiTheme="minorHAnsi" w:eastAsia="SimSun" w:hAnsiTheme="minorHAnsi" w:cstheme="minorHAnsi"/>
          <w:sz w:val="24"/>
          <w:szCs w:val="24"/>
        </w:rPr>
        <w:t>a titularidade plena dos Direitos Creditórios Cedidos Fiduciariamente</w:t>
      </w:r>
      <w:r w:rsidR="008532DC" w:rsidRPr="002F2775">
        <w:rPr>
          <w:rFonts w:asciiTheme="minorHAnsi" w:eastAsia="SimSun" w:hAnsiTheme="minorHAnsi" w:cstheme="minorHAnsi"/>
          <w:sz w:val="24"/>
          <w:szCs w:val="24"/>
        </w:rPr>
        <w:t xml:space="preserve"> </w:t>
      </w:r>
      <w:r w:rsidR="001175D4" w:rsidRPr="002F2775">
        <w:rPr>
          <w:rFonts w:asciiTheme="minorHAnsi" w:eastAsia="SimSun" w:hAnsiTheme="minorHAnsi" w:cstheme="minorHAnsi"/>
          <w:sz w:val="24"/>
          <w:szCs w:val="24"/>
        </w:rPr>
        <w:t>será</w:t>
      </w:r>
      <w:r w:rsidR="008532DC" w:rsidRPr="002F2775">
        <w:rPr>
          <w:rFonts w:asciiTheme="minorHAnsi" w:eastAsia="SimSun" w:hAnsiTheme="minorHAnsi" w:cstheme="minorHAnsi"/>
          <w:sz w:val="24"/>
          <w:szCs w:val="24"/>
        </w:rPr>
        <w:t xml:space="preserve"> consolidada </w:t>
      </w:r>
      <w:r w:rsidR="001175D4" w:rsidRPr="002F2775">
        <w:rPr>
          <w:rFonts w:asciiTheme="minorHAnsi" w:eastAsia="SimSun" w:hAnsiTheme="minorHAnsi" w:cstheme="minorHAnsi"/>
          <w:sz w:val="24"/>
          <w:szCs w:val="24"/>
        </w:rPr>
        <w:t xml:space="preserve">em favor </w:t>
      </w:r>
      <w:r w:rsidR="003A31D0" w:rsidRPr="002F2775">
        <w:rPr>
          <w:rFonts w:asciiTheme="minorHAnsi" w:eastAsia="SimSun" w:hAnsiTheme="minorHAnsi" w:cstheme="minorHAnsi"/>
          <w:sz w:val="24"/>
          <w:szCs w:val="24"/>
        </w:rPr>
        <w:t xml:space="preserve">dos </w:t>
      </w:r>
      <w:r w:rsidR="0003154B" w:rsidRPr="002F2775">
        <w:rPr>
          <w:rFonts w:asciiTheme="minorHAnsi" w:eastAsia="SimSun" w:hAnsiTheme="minorHAnsi" w:cstheme="minorHAnsi"/>
          <w:sz w:val="24"/>
          <w:szCs w:val="24"/>
        </w:rPr>
        <w:t>Debenturistas,</w:t>
      </w:r>
      <w:r w:rsidR="000B3116" w:rsidRPr="002F2775">
        <w:rPr>
          <w:rFonts w:asciiTheme="minorHAnsi" w:eastAsia="SimSun" w:hAnsiTheme="minorHAnsi" w:cstheme="minorHAnsi"/>
          <w:sz w:val="24"/>
          <w:szCs w:val="24"/>
        </w:rPr>
        <w:t xml:space="preserve"> </w:t>
      </w:r>
      <w:r w:rsidR="003A31D0" w:rsidRPr="002F2775">
        <w:rPr>
          <w:rFonts w:asciiTheme="minorHAnsi" w:eastAsia="SimSun" w:hAnsiTheme="minorHAnsi" w:cstheme="minorHAnsi"/>
          <w:sz w:val="24"/>
          <w:szCs w:val="24"/>
        </w:rPr>
        <w:t xml:space="preserve">representados pelo Agente Fiduciário, </w:t>
      </w:r>
      <w:r w:rsidR="000B3116" w:rsidRPr="002F2775">
        <w:rPr>
          <w:rFonts w:asciiTheme="minorHAnsi" w:eastAsia="SimSun" w:hAnsiTheme="minorHAnsi" w:cstheme="minorHAnsi"/>
          <w:sz w:val="24"/>
          <w:szCs w:val="24"/>
        </w:rPr>
        <w:t xml:space="preserve">nos termos </w:t>
      </w:r>
      <w:r w:rsidR="002E016C" w:rsidRPr="002F2775">
        <w:rPr>
          <w:rFonts w:asciiTheme="minorHAnsi" w:eastAsia="SimSun" w:hAnsiTheme="minorHAnsi" w:cstheme="minorHAnsi"/>
          <w:sz w:val="24"/>
          <w:szCs w:val="24"/>
        </w:rPr>
        <w:t>deste</w:t>
      </w:r>
      <w:r w:rsidR="000B3116" w:rsidRPr="002F2775">
        <w:rPr>
          <w:rFonts w:asciiTheme="minorHAnsi" w:eastAsia="SimSun" w:hAnsiTheme="minorHAnsi" w:cstheme="minorHAnsi"/>
          <w:sz w:val="24"/>
          <w:szCs w:val="24"/>
        </w:rPr>
        <w:t xml:space="preserve"> Contrato e da Escritura de Emissão, </w:t>
      </w:r>
      <w:r w:rsidR="008532DC" w:rsidRPr="002F2775">
        <w:rPr>
          <w:rFonts w:asciiTheme="minorHAnsi" w:eastAsia="SimSun" w:hAnsiTheme="minorHAnsi" w:cstheme="minorHAnsi"/>
          <w:sz w:val="24"/>
          <w:szCs w:val="24"/>
        </w:rPr>
        <w:t>tendo</w:t>
      </w:r>
      <w:r w:rsidR="000B3116" w:rsidRPr="002F2775">
        <w:rPr>
          <w:rFonts w:asciiTheme="minorHAnsi" w:eastAsia="SimSun" w:hAnsiTheme="minorHAnsi" w:cstheme="minorHAnsi"/>
          <w:sz w:val="24"/>
          <w:szCs w:val="24"/>
        </w:rPr>
        <w:t xml:space="preserve"> o Agente Fiduciário</w:t>
      </w:r>
      <w:r w:rsidR="002E016C" w:rsidRPr="002F2775">
        <w:rPr>
          <w:rFonts w:asciiTheme="minorHAnsi" w:eastAsia="SimSun" w:hAnsiTheme="minorHAnsi" w:cstheme="minorHAnsi"/>
          <w:sz w:val="24"/>
          <w:szCs w:val="24"/>
        </w:rPr>
        <w:t>, na qualidade de representante dos Debenturistas, o direito a</w:t>
      </w:r>
      <w:r w:rsidR="008532DC" w:rsidRPr="002F2775">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2F2775">
        <w:rPr>
          <w:rFonts w:asciiTheme="minorHAnsi" w:eastAsia="SimSun" w:hAnsiTheme="minorHAnsi" w:cstheme="minorHAnsi"/>
          <w:sz w:val="24"/>
          <w:szCs w:val="24"/>
        </w:rPr>
        <w:t xml:space="preserve"> na Conta Centralizadora</w:t>
      </w:r>
      <w:r w:rsidR="00990C33" w:rsidRPr="002F2775">
        <w:rPr>
          <w:rFonts w:asciiTheme="minorHAnsi" w:eastAsia="SimSun" w:hAnsiTheme="minorHAnsi" w:cstheme="minorHAnsi"/>
          <w:sz w:val="24"/>
          <w:szCs w:val="24"/>
        </w:rPr>
        <w:t xml:space="preserve"> e na Conta Vinculada da TBR</w:t>
      </w:r>
      <w:r w:rsidR="00525D7F" w:rsidRPr="002F2775">
        <w:rPr>
          <w:rFonts w:asciiTheme="minorHAnsi" w:eastAsia="SimSun" w:hAnsiTheme="minorHAnsi" w:cstheme="minorHAnsi"/>
          <w:sz w:val="24"/>
          <w:szCs w:val="24"/>
        </w:rPr>
        <w:t>, incluindo quaisquer de seus rendimentos, bem como aliená-los em operação privada, ou judicial ou extrajudicial</w:t>
      </w:r>
      <w:r w:rsidR="00A87CF1" w:rsidRPr="002F2775">
        <w:rPr>
          <w:rFonts w:asciiTheme="minorHAnsi" w:eastAsia="SimSun" w:hAnsiTheme="minorHAnsi" w:cstheme="minorHAnsi"/>
          <w:sz w:val="24"/>
          <w:szCs w:val="24"/>
        </w:rPr>
        <w:t>, no todo ou em parte</w:t>
      </w:r>
      <w:r w:rsidR="00417361"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t>O</w:t>
      </w:r>
      <w:r w:rsidR="00417361" w:rsidRPr="002F2775">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r w:rsidR="00F90466"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fldChar w:fldCharType="begin"/>
      </w:r>
      <w:r w:rsidR="00F90466" w:rsidRPr="002F2775">
        <w:rPr>
          <w:rFonts w:asciiTheme="minorHAnsi" w:eastAsia="SimSun" w:hAnsiTheme="minorHAnsi" w:cstheme="minorHAnsi"/>
          <w:sz w:val="24"/>
          <w:szCs w:val="24"/>
        </w:rPr>
        <w:instrText xml:space="preserve"> REF _Ref84117338 \n \h </w:instrText>
      </w:r>
      <w:r w:rsidR="00D81C7F" w:rsidRPr="002F2775">
        <w:rPr>
          <w:rFonts w:asciiTheme="minorHAnsi" w:eastAsia="SimSun" w:hAnsiTheme="minorHAnsi" w:cstheme="minorHAnsi"/>
          <w:sz w:val="24"/>
          <w:szCs w:val="24"/>
        </w:rPr>
        <w:instrText xml:space="preserve"> \* MERGEFORMAT </w:instrText>
      </w:r>
      <w:r w:rsidR="00F90466" w:rsidRPr="002F2775">
        <w:rPr>
          <w:rFonts w:asciiTheme="minorHAnsi" w:eastAsia="SimSun" w:hAnsiTheme="minorHAnsi" w:cstheme="minorHAnsi"/>
          <w:sz w:val="24"/>
          <w:szCs w:val="24"/>
        </w:rPr>
      </w:r>
      <w:r w:rsidR="00F90466"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w:t>
      </w:r>
      <w:r w:rsidR="00F90466" w:rsidRPr="002F2775">
        <w:rPr>
          <w:rFonts w:asciiTheme="minorHAnsi" w:eastAsia="SimSun" w:hAnsiTheme="minorHAnsi" w:cstheme="minorHAnsi"/>
          <w:sz w:val="24"/>
          <w:szCs w:val="24"/>
        </w:rPr>
        <w:fldChar w:fldCharType="end"/>
      </w:r>
      <w:r w:rsidR="00417361" w:rsidRPr="002F2775">
        <w:rPr>
          <w:rFonts w:asciiTheme="minorHAnsi" w:eastAsia="SimSun" w:hAnsiTheme="minorHAnsi" w:cstheme="minorHAnsi"/>
          <w:sz w:val="24"/>
          <w:szCs w:val="24"/>
        </w:rPr>
        <w:t>.</w:t>
      </w:r>
    </w:p>
    <w:p w14:paraId="2D9102FA" w14:textId="590C9010" w:rsidR="00A342B7"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8A5FA0" w:rsidRPr="002F2775">
        <w:rPr>
          <w:rFonts w:asciiTheme="minorHAnsi" w:hAnsiTheme="minorHAnsi" w:cstheme="minorHAnsi"/>
          <w:sz w:val="24"/>
          <w:szCs w:val="24"/>
        </w:rPr>
        <w:t xml:space="preserve"> Cedente</w:t>
      </w:r>
      <w:r w:rsidR="007E42C5" w:rsidRPr="002F2775">
        <w:rPr>
          <w:rFonts w:asciiTheme="minorHAnsi" w:eastAsia="SimSun" w:hAnsiTheme="minorHAnsi" w:cstheme="minorHAnsi"/>
          <w:sz w:val="24"/>
          <w:szCs w:val="24"/>
        </w:rPr>
        <w:t xml:space="preserve"> </w:t>
      </w:r>
      <w:r w:rsidRPr="002F2775">
        <w:rPr>
          <w:rFonts w:asciiTheme="minorHAnsi" w:hAnsiTheme="minorHAnsi" w:cstheme="minorHAnsi"/>
          <w:sz w:val="24"/>
          <w:szCs w:val="24"/>
        </w:rPr>
        <w:t xml:space="preserve">obriga-se a praticar todos os atos e cooperar com </w:t>
      </w:r>
      <w:r w:rsidR="00AA238C" w:rsidRPr="002F2775">
        <w:rPr>
          <w:rFonts w:asciiTheme="minorHAnsi" w:hAnsiTheme="minorHAnsi" w:cstheme="minorHAnsi"/>
          <w:sz w:val="24"/>
          <w:szCs w:val="24"/>
        </w:rPr>
        <w:t>o Agente Fiduciário</w:t>
      </w:r>
      <w:r w:rsidRPr="002F2775">
        <w:rPr>
          <w:rFonts w:asciiTheme="minorHAnsi" w:hAnsiTheme="minorHAnsi" w:cstheme="minorHAnsi"/>
          <w:sz w:val="24"/>
          <w:szCs w:val="24"/>
        </w:rPr>
        <w:t xml:space="preserve"> em tudo que se fizer necessário ao cumprimento dos procedimentos aqui previstos, inclusive </w:t>
      </w:r>
      <w:r w:rsidRPr="002F2775">
        <w:rPr>
          <w:rFonts w:asciiTheme="minorHAnsi" w:hAnsiTheme="minorHAnsi" w:cstheme="minorHAnsi"/>
          <w:sz w:val="24"/>
          <w:szCs w:val="24"/>
        </w:rPr>
        <w:lastRenderedPageBreak/>
        <w:t xml:space="preserve">no que se refere ao atendimento de eventuais exigências legais e regulamentares necessárias ao recebimento dos </w:t>
      </w:r>
      <w:r w:rsidR="008A5FA0" w:rsidRPr="002F2775">
        <w:rPr>
          <w:rFonts w:asciiTheme="minorHAnsi" w:hAnsiTheme="minorHAnsi" w:cstheme="minorHAnsi"/>
          <w:sz w:val="24"/>
          <w:szCs w:val="24"/>
        </w:rPr>
        <w:t>Direitos Creditórios Cedidos Fiduciariamente</w:t>
      </w:r>
      <w:r w:rsidR="000B3116" w:rsidRPr="002F2775">
        <w:rPr>
          <w:rFonts w:asciiTheme="minorHAnsi" w:hAnsiTheme="minorHAnsi" w:cstheme="minorHAnsi"/>
          <w:sz w:val="24"/>
          <w:szCs w:val="24"/>
        </w:rPr>
        <w:t xml:space="preserve">, em especial </w:t>
      </w:r>
      <w:r w:rsidR="00733A0F" w:rsidRPr="002F2775">
        <w:rPr>
          <w:rFonts w:asciiTheme="minorHAnsi" w:hAnsiTheme="minorHAnsi" w:cstheme="minorHAnsi"/>
          <w:sz w:val="24"/>
          <w:szCs w:val="24"/>
        </w:rPr>
        <w:t>ao atendimento de eventuais</w:t>
      </w:r>
      <w:r w:rsidR="000B3116" w:rsidRPr="002F2775">
        <w:rPr>
          <w:rFonts w:asciiTheme="minorHAnsi" w:hAnsiTheme="minorHAnsi" w:cstheme="minorHAnsi"/>
          <w:sz w:val="24"/>
          <w:szCs w:val="24"/>
        </w:rPr>
        <w:t xml:space="preserve"> exigências legais </w:t>
      </w:r>
      <w:r w:rsidR="00F90466" w:rsidRPr="002F2775">
        <w:rPr>
          <w:rFonts w:asciiTheme="minorHAnsi" w:hAnsiTheme="minorHAnsi" w:cstheme="minorHAnsi"/>
          <w:sz w:val="24"/>
          <w:szCs w:val="24"/>
        </w:rPr>
        <w:t xml:space="preserve">ou contratuais </w:t>
      </w:r>
      <w:r w:rsidR="000B3116" w:rsidRPr="002F2775">
        <w:rPr>
          <w:rFonts w:asciiTheme="minorHAnsi" w:hAnsiTheme="minorHAnsi" w:cstheme="minorHAnsi"/>
          <w:sz w:val="24"/>
          <w:szCs w:val="24"/>
        </w:rPr>
        <w:t>perante a ANTT</w:t>
      </w:r>
      <w:r w:rsidR="00733A0F" w:rsidRPr="002F2775">
        <w:rPr>
          <w:rFonts w:asciiTheme="minorHAnsi" w:hAnsiTheme="minorHAnsi" w:cstheme="minorHAnsi"/>
          <w:sz w:val="24"/>
          <w:szCs w:val="24"/>
        </w:rPr>
        <w:t xml:space="preserve"> no âmbito da Concessão</w:t>
      </w:r>
      <w:r w:rsidRPr="002F2775">
        <w:rPr>
          <w:rFonts w:asciiTheme="minorHAnsi" w:hAnsiTheme="minorHAnsi" w:cstheme="minorHAnsi"/>
          <w:sz w:val="24"/>
          <w:szCs w:val="24"/>
        </w:rPr>
        <w:t>.</w:t>
      </w:r>
    </w:p>
    <w:p w14:paraId="6B64261B" w14:textId="77777777" w:rsidR="009B2D4C" w:rsidRPr="002F2775" w:rsidRDefault="009B2D4C" w:rsidP="002F2775">
      <w:pPr>
        <w:pStyle w:val="Body1"/>
        <w:spacing w:after="0" w:line="340" w:lineRule="exact"/>
        <w:ind w:left="0"/>
        <w:rPr>
          <w:rFonts w:asciiTheme="minorHAnsi" w:hAnsiTheme="minorHAnsi" w:cstheme="minorHAnsi"/>
          <w:sz w:val="24"/>
          <w:szCs w:val="24"/>
        </w:rPr>
      </w:pPr>
    </w:p>
    <w:bookmarkEnd w:id="70"/>
    <w:p w14:paraId="7C16DAE8" w14:textId="55327FD4" w:rsidR="005174A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Os recursos recebidos em decorrência, ou em pagamento </w:t>
      </w:r>
      <w:r w:rsidR="00990C33" w:rsidRPr="002F2775">
        <w:rPr>
          <w:rFonts w:asciiTheme="minorHAnsi" w:eastAsia="SimSun" w:hAnsiTheme="minorHAnsi" w:cstheme="minorHAnsi"/>
          <w:sz w:val="24"/>
          <w:szCs w:val="24"/>
        </w:rPr>
        <w:t xml:space="preserve">da </w:t>
      </w:r>
      <w:r w:rsidR="007A3C04" w:rsidRPr="002F2775">
        <w:rPr>
          <w:rFonts w:asciiTheme="minorHAnsi" w:eastAsia="SimSun" w:hAnsiTheme="minorHAnsi" w:cstheme="minorHAnsi"/>
          <w:sz w:val="24"/>
          <w:szCs w:val="24"/>
        </w:rPr>
        <w:t xml:space="preserve">execução </w:t>
      </w:r>
      <w:r w:rsidR="00990C33" w:rsidRPr="002F2775">
        <w:rPr>
          <w:rFonts w:asciiTheme="minorHAnsi" w:eastAsia="SimSun" w:hAnsiTheme="minorHAnsi" w:cstheme="minorHAnsi"/>
          <w:sz w:val="24"/>
          <w:szCs w:val="24"/>
        </w:rPr>
        <w:t>do presente Contrato</w:t>
      </w:r>
      <w:r w:rsidRPr="002F2775">
        <w:rPr>
          <w:rFonts w:asciiTheme="minorHAnsi" w:eastAsia="SimSun" w:hAnsiTheme="minorHAnsi" w:cstheme="minorHAnsi"/>
          <w:sz w:val="24"/>
          <w:szCs w:val="24"/>
        </w:rPr>
        <w:t xml:space="preserve">, na medida em que forem sendo recebidos, deverão ser imediatamente </w:t>
      </w:r>
      <w:r w:rsidR="009B1401" w:rsidRPr="002F2775">
        <w:rPr>
          <w:rFonts w:asciiTheme="minorHAnsi" w:eastAsia="SimSun" w:hAnsiTheme="minorHAnsi" w:cstheme="minorHAnsi"/>
          <w:sz w:val="24"/>
          <w:szCs w:val="24"/>
        </w:rPr>
        <w:t>destinados à</w:t>
      </w:r>
      <w:r w:rsidRPr="002F277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73" w:name="_Ref76668565"/>
      <w:r w:rsidRPr="002F2775">
        <w:rPr>
          <w:rFonts w:asciiTheme="minorHAnsi" w:eastAsia="SimSun" w:hAnsiTheme="minorHAnsi" w:cstheme="minorHAnsi"/>
          <w:sz w:val="24"/>
          <w:szCs w:val="24"/>
        </w:rPr>
        <w:t>Caso os recursos recebidos em decorrência</w:t>
      </w:r>
      <w:r w:rsidR="007A3C04" w:rsidRPr="002F2775">
        <w:rPr>
          <w:rFonts w:asciiTheme="minorHAnsi" w:eastAsia="SimSun" w:hAnsiTheme="minorHAnsi" w:cstheme="minorHAnsi"/>
          <w:sz w:val="24"/>
          <w:szCs w:val="24"/>
        </w:rPr>
        <w:t xml:space="preserve"> da execução</w:t>
      </w:r>
      <w:r w:rsidRPr="002F2775">
        <w:rPr>
          <w:rFonts w:asciiTheme="minorHAnsi" w:eastAsia="SimSun" w:hAnsiTheme="minorHAnsi" w:cstheme="minorHAnsi"/>
          <w:sz w:val="24"/>
          <w:szCs w:val="24"/>
        </w:rPr>
        <w:t xml:space="preserve"> ou em pagamento pela transferência dos </w:t>
      </w:r>
      <w:r w:rsidR="007A3C04"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73"/>
      <w:r w:rsidR="00AA238C" w:rsidRPr="002F2775">
        <w:rPr>
          <w:rFonts w:asciiTheme="minorHAnsi" w:eastAsia="SimSun" w:hAnsiTheme="minorHAnsi" w:cstheme="minorHAnsi"/>
          <w:sz w:val="24"/>
          <w:szCs w:val="24"/>
        </w:rPr>
        <w:t xml:space="preserve"> </w:t>
      </w:r>
    </w:p>
    <w:p w14:paraId="0747E1DB" w14:textId="77777777" w:rsidR="00687251" w:rsidRPr="002F2775"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honorários advocatícios e outras despesas e custos incorridos em virtude da excussão da </w:t>
      </w:r>
      <w:r w:rsidR="008272D1" w:rsidRPr="002F2775">
        <w:rPr>
          <w:rFonts w:asciiTheme="minorHAnsi" w:eastAsia="SimSun" w:hAnsiTheme="minorHAnsi" w:cstheme="minorHAnsi"/>
          <w:sz w:val="24"/>
          <w:szCs w:val="24"/>
        </w:rPr>
        <w:t>Cessão Fiduciária da TBR</w:t>
      </w:r>
      <w:r w:rsidRPr="002F2775">
        <w:rPr>
          <w:rFonts w:asciiTheme="minorHAnsi" w:eastAsia="SimSun" w:hAnsiTheme="minorHAnsi" w:cstheme="minorHAnsi"/>
          <w:sz w:val="24"/>
          <w:szCs w:val="24"/>
        </w:rPr>
        <w:t>;</w:t>
      </w:r>
    </w:p>
    <w:p w14:paraId="2B11D66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quaisquer valores </w:t>
      </w:r>
      <w:r w:rsidR="000413F6" w:rsidRPr="002F2775">
        <w:rPr>
          <w:rFonts w:asciiTheme="minorHAnsi" w:eastAsia="SimSun" w:hAnsiTheme="minorHAnsi" w:cstheme="minorHAnsi"/>
          <w:sz w:val="24"/>
          <w:szCs w:val="24"/>
        </w:rPr>
        <w:t xml:space="preserve">adicionais </w:t>
      </w:r>
      <w:r w:rsidRPr="002F2775">
        <w:rPr>
          <w:rFonts w:asciiTheme="minorHAnsi" w:eastAsia="SimSun" w:hAnsiTheme="minorHAnsi" w:cstheme="minorHAnsi"/>
          <w:sz w:val="24"/>
          <w:szCs w:val="24"/>
        </w:rPr>
        <w:t>devidos</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 nos termos da Escritura de Emissão, que não sejam os valores a que se referem os itens (i</w:t>
      </w:r>
      <w:r w:rsidR="000413F6" w:rsidRPr="002F2775">
        <w:rPr>
          <w:rFonts w:asciiTheme="minorHAnsi" w:eastAsia="SimSun" w:hAnsiTheme="minorHAnsi" w:cstheme="minorHAnsi"/>
          <w:sz w:val="24"/>
          <w:szCs w:val="24"/>
        </w:rPr>
        <w:t>i</w:t>
      </w:r>
      <w:r w:rsidRPr="002F2775">
        <w:rPr>
          <w:rFonts w:asciiTheme="minorHAnsi" w:eastAsia="SimSun" w:hAnsiTheme="minorHAnsi" w:cstheme="minorHAnsi"/>
          <w:sz w:val="24"/>
          <w:szCs w:val="24"/>
        </w:rPr>
        <w:t>i)</w:t>
      </w:r>
      <w:r w:rsidR="000413F6" w:rsidRPr="002F2775">
        <w:rPr>
          <w:rFonts w:asciiTheme="minorHAnsi" w:eastAsia="SimSun" w:hAnsiTheme="minorHAnsi" w:cstheme="minorHAnsi"/>
          <w:sz w:val="24"/>
          <w:szCs w:val="24"/>
        </w:rPr>
        <w:t>, (iv)</w:t>
      </w:r>
      <w:r w:rsidRPr="002F2775">
        <w:rPr>
          <w:rFonts w:asciiTheme="minorHAnsi" w:eastAsia="SimSun" w:hAnsiTheme="minorHAnsi" w:cstheme="minorHAnsi"/>
          <w:sz w:val="24"/>
          <w:szCs w:val="24"/>
        </w:rPr>
        <w:t xml:space="preserve"> e (</w:t>
      </w:r>
      <w:r w:rsidR="000413F6" w:rsidRPr="002F2775">
        <w:rPr>
          <w:rFonts w:asciiTheme="minorHAnsi" w:eastAsia="SimSun" w:hAnsiTheme="minorHAnsi" w:cstheme="minorHAnsi"/>
          <w:sz w:val="24"/>
          <w:szCs w:val="24"/>
        </w:rPr>
        <w:t>v</w:t>
      </w:r>
      <w:r w:rsidRPr="002F2775">
        <w:rPr>
          <w:rFonts w:asciiTheme="minorHAnsi" w:eastAsia="SimSun" w:hAnsiTheme="minorHAnsi" w:cstheme="minorHAnsi"/>
          <w:sz w:val="24"/>
          <w:szCs w:val="24"/>
        </w:rPr>
        <w:t>) abaixo;</w:t>
      </w:r>
    </w:p>
    <w:p w14:paraId="65CBBBB6"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encargos moratórios e demais encargos devidos</w:t>
      </w:r>
      <w:r w:rsidR="00E1493B" w:rsidRPr="002F2775">
        <w:rPr>
          <w:rFonts w:asciiTheme="minorHAnsi" w:eastAsia="SimSun" w:hAnsiTheme="minorHAnsi" w:cstheme="minorHAnsi"/>
          <w:sz w:val="24"/>
          <w:szCs w:val="24"/>
        </w:rPr>
        <w:t xml:space="preserve"> e não pagos até a data do referido pagamento</w:t>
      </w:r>
      <w:r w:rsidRPr="002F2775">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74" w:name="_Ref417490894"/>
      <w:r w:rsidRPr="002F2775">
        <w:rPr>
          <w:rFonts w:asciiTheme="minorHAnsi" w:eastAsia="SimSun" w:hAnsiTheme="minorHAnsi" w:cstheme="minorHAnsi"/>
          <w:sz w:val="24"/>
          <w:szCs w:val="24"/>
        </w:rPr>
        <w:t>remuneração aplicável às Deb</w:t>
      </w:r>
      <w:r w:rsidR="007A3C04" w:rsidRPr="002F2775">
        <w:rPr>
          <w:rFonts w:asciiTheme="minorHAnsi" w:eastAsia="SimSun" w:hAnsiTheme="minorHAnsi" w:cstheme="minorHAnsi"/>
          <w:sz w:val="24"/>
          <w:szCs w:val="24"/>
        </w:rPr>
        <w:t>ê</w:t>
      </w:r>
      <w:r w:rsidRPr="002F2775">
        <w:rPr>
          <w:rFonts w:asciiTheme="minorHAnsi" w:eastAsia="SimSun" w:hAnsiTheme="minorHAnsi" w:cstheme="minorHAnsi"/>
          <w:sz w:val="24"/>
          <w:szCs w:val="24"/>
        </w:rPr>
        <w:t xml:space="preserve">ntures; </w:t>
      </w:r>
      <w:bookmarkEnd w:id="74"/>
      <w:r w:rsidR="004C7060" w:rsidRPr="002F2775">
        <w:rPr>
          <w:rFonts w:asciiTheme="minorHAnsi" w:eastAsia="SimSun" w:hAnsiTheme="minorHAnsi" w:cstheme="minorHAnsi"/>
          <w:sz w:val="24"/>
          <w:szCs w:val="24"/>
        </w:rPr>
        <w:t>e</w:t>
      </w:r>
    </w:p>
    <w:p w14:paraId="59CE1ACA" w14:textId="77777777" w:rsidR="00687251" w:rsidRPr="002F2775"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75" w:name="_Ref417490896"/>
      <w:r w:rsidRPr="002F2775">
        <w:rPr>
          <w:rFonts w:asciiTheme="minorHAnsi" w:eastAsia="SimSun" w:hAnsiTheme="minorHAnsi" w:cstheme="minorHAnsi"/>
          <w:sz w:val="24"/>
          <w:szCs w:val="24"/>
        </w:rPr>
        <w:t>valor nominal unitário ou saldo do valor nominal unitário</w:t>
      </w:r>
      <w:r w:rsidR="0054453B"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nos termos da Escritura de Emissão</w:t>
      </w:r>
      <w:r w:rsidR="00990C33" w:rsidRPr="002F2775">
        <w:rPr>
          <w:rFonts w:asciiTheme="minorHAnsi" w:eastAsia="SimSun" w:hAnsiTheme="minorHAnsi" w:cstheme="minorHAnsi"/>
          <w:sz w:val="24"/>
          <w:szCs w:val="24"/>
        </w:rPr>
        <w:t>.</w:t>
      </w:r>
    </w:p>
    <w:bookmarkEnd w:id="75"/>
    <w:p w14:paraId="73D3B890" w14:textId="77777777" w:rsidR="004C7060" w:rsidRPr="002F2775"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Após o integral pagamento das Obrigações Garanti</w:t>
      </w:r>
      <w:r w:rsidR="0086021F" w:rsidRPr="002F2775">
        <w:rPr>
          <w:rFonts w:asciiTheme="minorHAnsi" w:eastAsia="SimSun" w:hAnsiTheme="minorHAnsi" w:cstheme="minorHAnsi"/>
          <w:sz w:val="24"/>
          <w:szCs w:val="24"/>
        </w:rPr>
        <w:t>d</w:t>
      </w:r>
      <w:r w:rsidRPr="002F2775">
        <w:rPr>
          <w:rFonts w:asciiTheme="minorHAnsi" w:eastAsia="SimSun" w:hAnsiTheme="minorHAnsi" w:cstheme="minorHAnsi"/>
          <w:sz w:val="24"/>
          <w:szCs w:val="24"/>
        </w:rPr>
        <w:t>as, os recursos excedentes decorrentes</w:t>
      </w:r>
      <w:r w:rsidR="00F90466" w:rsidRPr="002F2775">
        <w:rPr>
          <w:rFonts w:asciiTheme="minorHAnsi" w:eastAsia="SimSun" w:hAnsiTheme="minorHAnsi" w:cstheme="minorHAnsi"/>
          <w:sz w:val="24"/>
          <w:szCs w:val="24"/>
        </w:rPr>
        <w:t xml:space="preserve"> da excussão,</w:t>
      </w:r>
      <w:r w:rsidRPr="002F2775">
        <w:rPr>
          <w:rFonts w:asciiTheme="minorHAnsi" w:eastAsia="SimSun" w:hAnsiTheme="minorHAnsi" w:cstheme="minorHAnsi"/>
          <w:sz w:val="24"/>
          <w:szCs w:val="24"/>
        </w:rPr>
        <w:t xml:space="preserve"> venda, alienação, cessão ou transferência dos </w:t>
      </w:r>
      <w:r w:rsidR="00540888"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790769" w:rsidRPr="002F2775">
        <w:rPr>
          <w:rFonts w:asciiTheme="minorHAnsi" w:eastAsia="SimSun" w:hAnsiTheme="minorHAnsi" w:cstheme="minorHAnsi"/>
          <w:sz w:val="24"/>
          <w:szCs w:val="24"/>
        </w:rPr>
        <w:t>se houver</w:t>
      </w:r>
      <w:r w:rsidRPr="002F2775">
        <w:rPr>
          <w:rFonts w:asciiTheme="minorHAnsi" w:eastAsia="SimSun" w:hAnsiTheme="minorHAnsi" w:cstheme="minorHAnsi"/>
          <w:sz w:val="24"/>
          <w:szCs w:val="24"/>
        </w:rPr>
        <w:t xml:space="preserve">, deverão ser devolvidos </w:t>
      </w:r>
      <w:r w:rsidR="00E16E12" w:rsidRPr="002F2775">
        <w:rPr>
          <w:rFonts w:asciiTheme="minorHAnsi" w:eastAsia="SimSun" w:hAnsiTheme="minorHAnsi" w:cstheme="minorHAnsi"/>
          <w:sz w:val="24"/>
          <w:szCs w:val="24"/>
        </w:rPr>
        <w:t>à</w:t>
      </w:r>
      <w:r w:rsidR="00D31588" w:rsidRPr="002F2775">
        <w:rPr>
          <w:rFonts w:asciiTheme="minorHAnsi" w:eastAsia="SimSun" w:hAnsiTheme="minorHAnsi" w:cstheme="minorHAnsi"/>
          <w:sz w:val="24"/>
          <w:szCs w:val="24"/>
        </w:rPr>
        <w:t xml:space="preserve"> </w:t>
      </w:r>
      <w:r w:rsidR="00540888" w:rsidRPr="002F2775">
        <w:rPr>
          <w:rFonts w:asciiTheme="minorHAnsi" w:eastAsia="SimSun" w:hAnsiTheme="minorHAnsi" w:cstheme="minorHAnsi"/>
          <w:sz w:val="24"/>
          <w:szCs w:val="24"/>
        </w:rPr>
        <w:t xml:space="preserve">Cedente </w:t>
      </w:r>
      <w:r w:rsidR="009B1401"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no prazo de até </w:t>
      </w:r>
      <w:r w:rsidR="001E11F0" w:rsidRPr="002F2775">
        <w:rPr>
          <w:rFonts w:asciiTheme="minorHAnsi" w:eastAsia="SimSun" w:hAnsiTheme="minorHAnsi" w:cstheme="minorHAnsi"/>
          <w:sz w:val="24"/>
          <w:szCs w:val="24"/>
        </w:rPr>
        <w:t>1</w:t>
      </w:r>
      <w:r w:rsidRPr="002F2775">
        <w:rPr>
          <w:rFonts w:asciiTheme="minorHAnsi" w:eastAsia="SimSun" w:hAnsiTheme="minorHAnsi" w:cstheme="minorHAnsi"/>
          <w:sz w:val="24"/>
          <w:szCs w:val="24"/>
        </w:rPr>
        <w:t xml:space="preserve"> (</w:t>
      </w:r>
      <w:r w:rsidR="001E11F0" w:rsidRPr="002F2775">
        <w:rPr>
          <w:rFonts w:asciiTheme="minorHAnsi" w:eastAsia="SimSun" w:hAnsiTheme="minorHAnsi" w:cstheme="minorHAnsi"/>
          <w:sz w:val="24"/>
          <w:szCs w:val="24"/>
        </w:rPr>
        <w:t>um</w:t>
      </w:r>
      <w:r w:rsidRPr="002F2775">
        <w:rPr>
          <w:rFonts w:asciiTheme="minorHAnsi" w:eastAsia="SimSun" w:hAnsiTheme="minorHAnsi" w:cstheme="minorHAnsi"/>
          <w:sz w:val="24"/>
          <w:szCs w:val="24"/>
        </w:rPr>
        <w:t>) Dia Út</w:t>
      </w:r>
      <w:r w:rsidR="001E11F0" w:rsidRPr="002F2775">
        <w:rPr>
          <w:rFonts w:asciiTheme="minorHAnsi" w:eastAsia="SimSun" w:hAnsiTheme="minorHAnsi" w:cstheme="minorHAnsi"/>
          <w:sz w:val="24"/>
          <w:szCs w:val="24"/>
        </w:rPr>
        <w:t>il</w:t>
      </w:r>
      <w:r w:rsidRPr="002F2775">
        <w:rPr>
          <w:rFonts w:asciiTheme="minorHAnsi" w:eastAsia="SimSun" w:hAnsiTheme="minorHAnsi" w:cstheme="minorHAnsi"/>
          <w:sz w:val="24"/>
          <w:szCs w:val="24"/>
        </w:rPr>
        <w:t xml:space="preserve"> contado da quitação integral das Obrigações Garantidas.</w:t>
      </w:r>
    </w:p>
    <w:p w14:paraId="20DE542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Caso o produto da excussão</w:t>
      </w:r>
      <w:r w:rsidR="00513CC1" w:rsidRPr="002F2775">
        <w:rPr>
          <w:rFonts w:asciiTheme="minorHAnsi" w:eastAsia="SimSun" w:hAnsiTheme="minorHAnsi" w:cstheme="minorHAnsi"/>
          <w:sz w:val="24"/>
          <w:szCs w:val="24"/>
        </w:rPr>
        <w:t xml:space="preserve"> da</w:t>
      </w:r>
      <w:r w:rsidRPr="002F2775">
        <w:rPr>
          <w:rFonts w:asciiTheme="minorHAnsi" w:eastAsia="SimSun" w:hAnsiTheme="minorHAnsi" w:cstheme="minorHAnsi"/>
          <w:sz w:val="24"/>
          <w:szCs w:val="24"/>
        </w:rPr>
        <w:t xml:space="preserve"> </w:t>
      </w:r>
      <w:r w:rsidR="00513CC1" w:rsidRPr="002F2775">
        <w:rPr>
          <w:rFonts w:asciiTheme="minorHAnsi" w:eastAsia="SimSun" w:hAnsiTheme="minorHAnsi" w:cstheme="minorHAnsi"/>
          <w:sz w:val="24"/>
          <w:szCs w:val="24"/>
        </w:rPr>
        <w:t xml:space="preserve">Cessão Fiduciária da </w:t>
      </w:r>
      <w:r w:rsidR="008272D1" w:rsidRPr="002F2775">
        <w:rPr>
          <w:rFonts w:asciiTheme="minorHAnsi" w:eastAsia="SimSun" w:hAnsiTheme="minorHAnsi" w:cstheme="minorHAnsi"/>
          <w:sz w:val="24"/>
          <w:szCs w:val="24"/>
        </w:rPr>
        <w:t xml:space="preserve">TBR </w:t>
      </w:r>
      <w:r w:rsidR="00513CC1" w:rsidRPr="002F2775">
        <w:rPr>
          <w:rFonts w:asciiTheme="minorHAnsi" w:eastAsia="SimSun" w:hAnsiTheme="minorHAnsi" w:cstheme="minorHAnsi"/>
          <w:sz w:val="24"/>
          <w:szCs w:val="24"/>
        </w:rPr>
        <w:t xml:space="preserve">objeto deste Contrato </w:t>
      </w:r>
      <w:r w:rsidRPr="002F2775">
        <w:rPr>
          <w:rFonts w:asciiTheme="minorHAnsi" w:eastAsia="SimSun" w:hAnsiTheme="minorHAnsi" w:cstheme="minorHAnsi"/>
          <w:sz w:val="24"/>
          <w:szCs w:val="24"/>
        </w:rPr>
        <w:t xml:space="preserve">não seja suficiente para a integral liquidação das Obrigações Garantidas, </w:t>
      </w:r>
      <w:r w:rsidR="00784953" w:rsidRPr="002F2775">
        <w:rPr>
          <w:rFonts w:asciiTheme="minorHAnsi" w:eastAsia="SimSun" w:hAnsiTheme="minorHAnsi" w:cstheme="minorHAnsi"/>
          <w:sz w:val="24"/>
          <w:szCs w:val="24"/>
        </w:rPr>
        <w:t xml:space="preserve">a </w:t>
      </w:r>
      <w:r w:rsidR="0054088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continuar</w:t>
      </w:r>
      <w:r w:rsidR="00234082"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responsáve</w:t>
      </w:r>
      <w:r w:rsidR="00234082" w:rsidRPr="002F2775">
        <w:rPr>
          <w:rFonts w:asciiTheme="minorHAnsi" w:eastAsia="SimSun" w:hAnsiTheme="minorHAnsi" w:cstheme="minorHAnsi"/>
          <w:sz w:val="24"/>
          <w:szCs w:val="24"/>
        </w:rPr>
        <w:t>l</w:t>
      </w:r>
      <w:r w:rsidRPr="002F2775">
        <w:rPr>
          <w:rFonts w:asciiTheme="minorHAnsi" w:eastAsia="SimSun" w:hAnsiTheme="minorHAnsi" w:cstheme="minorHAnsi"/>
          <w:sz w:val="24"/>
          <w:szCs w:val="24"/>
        </w:rPr>
        <w:t xml:space="preserve"> </w:t>
      </w:r>
      <w:r w:rsidR="00346183" w:rsidRPr="002F2775">
        <w:rPr>
          <w:rFonts w:asciiTheme="minorHAnsi" w:hAnsiTheme="minorHAnsi" w:cstheme="minorHAnsi"/>
          <w:sz w:val="24"/>
          <w:szCs w:val="24"/>
        </w:rPr>
        <w:t>pelo pagamento do valor remanescente das Obrigações Garantidas</w:t>
      </w:r>
      <w:r w:rsidRPr="002F2775">
        <w:rPr>
          <w:rFonts w:asciiTheme="minorHAnsi" w:eastAsia="SimSun" w:hAnsiTheme="minorHAnsi" w:cstheme="minorHAnsi"/>
          <w:sz w:val="24"/>
          <w:szCs w:val="24"/>
        </w:rPr>
        <w:t>.</w:t>
      </w:r>
    </w:p>
    <w:p w14:paraId="1C9C2C20" w14:textId="77777777" w:rsidR="00E1493B" w:rsidRPr="002F2775"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2F2775">
        <w:rPr>
          <w:rFonts w:asciiTheme="minorHAnsi" w:eastAsia="SimSun" w:hAnsiTheme="minorHAnsi" w:cstheme="minorHAnsi"/>
          <w:sz w:val="24"/>
          <w:szCs w:val="24"/>
        </w:rPr>
        <w:t>aplicável</w:t>
      </w:r>
      <w:r w:rsidRPr="002F2775">
        <w:rPr>
          <w:rFonts w:asciiTheme="minorHAnsi" w:eastAsia="SimSun" w:hAnsiTheme="minorHAnsi" w:cstheme="minorHAnsi"/>
          <w:sz w:val="24"/>
          <w:szCs w:val="24"/>
        </w:rPr>
        <w:t>.</w:t>
      </w:r>
    </w:p>
    <w:p w14:paraId="2FC15575"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Cedente</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neste ato</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renuncia, em favor</w:t>
      </w:r>
      <w:r w:rsidR="003F4237" w:rsidRPr="002F2775">
        <w:rPr>
          <w:rFonts w:asciiTheme="minorHAnsi" w:eastAsia="SimSun" w:hAnsiTheme="minorHAnsi" w:cstheme="minorHAnsi"/>
          <w:sz w:val="24"/>
          <w:szCs w:val="24"/>
        </w:rPr>
        <w:t xml:space="preserve"> </w:t>
      </w:r>
      <w:r w:rsidR="00A76414" w:rsidRPr="002F2775">
        <w:rPr>
          <w:rFonts w:asciiTheme="minorHAnsi" w:eastAsia="SimSun" w:hAnsiTheme="minorHAnsi" w:cstheme="minorHAnsi"/>
          <w:sz w:val="24"/>
          <w:szCs w:val="24"/>
        </w:rPr>
        <w:t xml:space="preserve">do Agente Fiduciário e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2F2775">
        <w:rPr>
          <w:rFonts w:asciiTheme="minorHAnsi" w:eastAsia="SimSun" w:hAnsiTheme="minorHAnsi" w:cstheme="minorHAnsi"/>
          <w:sz w:val="24"/>
          <w:szCs w:val="24"/>
        </w:rPr>
        <w:t xml:space="preserve">do Agente Fiduciário e/ou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nos termos deste </w:t>
      </w:r>
      <w:r w:rsidR="00757099" w:rsidRPr="002F2775">
        <w:rPr>
          <w:rFonts w:asciiTheme="minorHAnsi" w:eastAsia="SimSun" w:hAnsiTheme="minorHAnsi" w:cstheme="minorHAnsi"/>
          <w:sz w:val="24"/>
          <w:szCs w:val="24"/>
        </w:rPr>
        <w:t>Contrato</w:t>
      </w:r>
      <w:r w:rsidRPr="002F2775">
        <w:rPr>
          <w:rFonts w:asciiTheme="minorHAnsi" w:eastAsia="SimSun" w:hAnsiTheme="minorHAnsi" w:cstheme="minorHAnsi"/>
          <w:sz w:val="24"/>
          <w:szCs w:val="24"/>
        </w:rPr>
        <w:t>.</w:t>
      </w:r>
    </w:p>
    <w:p w14:paraId="18D58B5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bookmarkEnd w:id="71"/>
    <w:p w14:paraId="534F3FD4" w14:textId="693832C8" w:rsidR="00A342B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obriga-se a praticar todos os atos e cooperar com </w:t>
      </w:r>
      <w:r w:rsidR="00A76414" w:rsidRPr="002F2775">
        <w:rPr>
          <w:rFonts w:asciiTheme="minorHAnsi" w:eastAsia="SimSun" w:hAnsiTheme="minorHAnsi" w:cstheme="minorHAnsi"/>
          <w:sz w:val="24"/>
          <w:szCs w:val="24"/>
        </w:rPr>
        <w:t xml:space="preserve">o Agente Fiduciário e com </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w:t>
      </w:r>
      <w:r w:rsidR="003C6AA8" w:rsidRPr="002F2775">
        <w:rPr>
          <w:rFonts w:asciiTheme="minorHAnsi" w:eastAsia="SimSun" w:hAnsiTheme="minorHAnsi" w:cstheme="minorHAnsi"/>
          <w:sz w:val="24"/>
          <w:szCs w:val="24"/>
        </w:rPr>
        <w:t xml:space="preserve"> </w:t>
      </w:r>
    </w:p>
    <w:p w14:paraId="22507CD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excussão </w:t>
      </w:r>
      <w:r w:rsidR="006407C4"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na forma prevista neste Contrato poderá ser realizada para </w:t>
      </w:r>
      <w:r w:rsidR="0039315E" w:rsidRPr="002F2775">
        <w:rPr>
          <w:rFonts w:asciiTheme="minorHAnsi" w:eastAsia="SimSun" w:hAnsiTheme="minorHAnsi" w:cstheme="minorHAnsi"/>
          <w:sz w:val="24"/>
          <w:szCs w:val="24"/>
        </w:rPr>
        <w:t xml:space="preserve">pagamento </w:t>
      </w:r>
      <w:r w:rsidRPr="002F2775">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2F2775">
        <w:rPr>
          <w:rFonts w:asciiTheme="minorHAnsi" w:eastAsia="SimSun" w:hAnsiTheme="minorHAnsi" w:cstheme="minorHAnsi"/>
          <w:sz w:val="24"/>
          <w:szCs w:val="24"/>
        </w:rPr>
        <w:t>da</w:t>
      </w:r>
      <w:r w:rsidR="009C3EED" w:rsidRPr="002F2775">
        <w:rPr>
          <w:rFonts w:asciiTheme="minorHAnsi" w:eastAsia="SimSun" w:hAnsiTheme="minorHAnsi" w:cstheme="minorHAnsi"/>
          <w:sz w:val="24"/>
          <w:szCs w:val="24"/>
        </w:rPr>
        <w:t xml:space="preserve"> Cessão Fiduciária </w:t>
      </w:r>
      <w:r w:rsidR="006669C4" w:rsidRPr="002F2775">
        <w:rPr>
          <w:rFonts w:asciiTheme="minorHAnsi" w:eastAsia="SimSun" w:hAnsiTheme="minorHAnsi" w:cstheme="minorHAnsi"/>
          <w:sz w:val="24"/>
          <w:szCs w:val="24"/>
        </w:rPr>
        <w:t xml:space="preserve">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45C5B" w:rsidRPr="002F2775">
        <w:rPr>
          <w:rFonts w:asciiTheme="minorHAnsi" w:eastAsia="SimSun" w:hAnsiTheme="minorHAnsi" w:cstheme="minorHAnsi"/>
          <w:sz w:val="24"/>
          <w:szCs w:val="24"/>
        </w:rPr>
        <w:t xml:space="preserve"> nos termos d</w:t>
      </w:r>
      <w:r w:rsidR="009A18A4" w:rsidRPr="002F2775">
        <w:rPr>
          <w:rFonts w:asciiTheme="minorHAnsi" w:eastAsia="SimSun" w:hAnsiTheme="minorHAnsi" w:cstheme="minorHAnsi"/>
          <w:sz w:val="24"/>
          <w:szCs w:val="24"/>
        </w:rPr>
        <w:t>a Escritura de Emissão</w:t>
      </w:r>
      <w:r w:rsidR="00345C5B"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integral satisfação das Obrigações Garantidas e na sequência que for conveniente</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w:t>
      </w:r>
    </w:p>
    <w:p w14:paraId="03E07A2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eventual excussão parcial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não afetará os termos, condições e proteções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previstos neste Contrato, bem como não implicará na liberação</w:t>
      </w:r>
      <w:r w:rsidR="003656CF" w:rsidRPr="002F2775">
        <w:rPr>
          <w:rFonts w:asciiTheme="minorHAnsi" w:eastAsia="SimSun" w:hAnsiTheme="minorHAnsi" w:cstheme="minorHAnsi"/>
          <w:sz w:val="24"/>
          <w:szCs w:val="24"/>
        </w:rPr>
        <w:t xml:space="preserve"> total ou parcial</w:t>
      </w:r>
      <w:r w:rsidRPr="002F2775">
        <w:rPr>
          <w:rFonts w:asciiTheme="minorHAnsi" w:eastAsia="SimSun" w:hAnsiTheme="minorHAnsi" w:cstheme="minorHAnsi"/>
          <w:sz w:val="24"/>
          <w:szCs w:val="24"/>
        </w:rPr>
        <w:t xml:space="preserve">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ora constituída, sendo que o presente Contrato permanecerá </w:t>
      </w:r>
      <w:r w:rsidR="000A1CC3" w:rsidRPr="002F2775">
        <w:rPr>
          <w:rFonts w:asciiTheme="minorHAnsi" w:eastAsia="SimSun" w:hAnsiTheme="minorHAnsi" w:cstheme="minorHAnsi"/>
          <w:sz w:val="24"/>
          <w:szCs w:val="24"/>
        </w:rPr>
        <w:t xml:space="preserve">válido e em pleno </w:t>
      </w:r>
      <w:r w:rsidRPr="002F277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6" w:name="_Ref414889822"/>
      <w:r w:rsidRPr="002F2775">
        <w:rPr>
          <w:rFonts w:asciiTheme="minorHAnsi" w:eastAsia="SimSun" w:hAnsiTheme="minorHAnsi" w:cstheme="minorHAnsi"/>
          <w:sz w:val="24"/>
          <w:szCs w:val="24"/>
        </w:rPr>
        <w:t xml:space="preserve">Na hipótese de excussão </w:t>
      </w:r>
      <w:r w:rsidR="009C3EED" w:rsidRPr="002F2775">
        <w:rPr>
          <w:rFonts w:asciiTheme="minorHAnsi" w:eastAsia="SimSun" w:hAnsiTheme="minorHAnsi" w:cstheme="minorHAnsi"/>
          <w:sz w:val="24"/>
          <w:szCs w:val="24"/>
        </w:rPr>
        <w:t>dos Direitos Creditórios Cedidos Fiduciariamente</w:t>
      </w:r>
      <w:r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9C3EE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não ter</w:t>
      </w:r>
      <w:r w:rsidR="00567BCF"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qualquer direito de reaver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6C184C" w:rsidRPr="002F2775">
        <w:rPr>
          <w:rFonts w:asciiTheme="minorHAnsi" w:eastAsia="SimSun" w:hAnsiTheme="minorHAnsi" w:cstheme="minorHAnsi"/>
          <w:sz w:val="24"/>
          <w:szCs w:val="24"/>
        </w:rPr>
        <w:t xml:space="preserve"> </w:t>
      </w:r>
      <w:r w:rsidR="00A54F6C"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A54F6C" w:rsidRPr="002F2775">
        <w:rPr>
          <w:rFonts w:asciiTheme="minorHAnsi" w:eastAsia="SimSun" w:hAnsiTheme="minorHAnsi" w:cstheme="minorHAnsi"/>
          <w:sz w:val="24"/>
          <w:szCs w:val="24"/>
        </w:rPr>
        <w:t xml:space="preserve"> </w:t>
      </w:r>
      <w:r w:rsidR="00F85F9B" w:rsidRPr="002F2775">
        <w:rPr>
          <w:rFonts w:asciiTheme="minorHAnsi" w:eastAsia="SimSun" w:hAnsiTheme="minorHAnsi" w:cstheme="minorHAnsi"/>
          <w:sz w:val="24"/>
          <w:szCs w:val="24"/>
        </w:rPr>
        <w:t>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 xml:space="preserve">e/ou </w:t>
      </w:r>
      <w:r w:rsidR="0039315E" w:rsidRPr="002F2775">
        <w:rPr>
          <w:rFonts w:asciiTheme="minorHAnsi" w:eastAsia="SimSun" w:hAnsiTheme="minorHAnsi" w:cstheme="minorHAnsi"/>
          <w:sz w:val="24"/>
          <w:szCs w:val="24"/>
        </w:rPr>
        <w:lastRenderedPageBreak/>
        <w:t xml:space="preserve">do adquirente dos Direitos Creditórios Cedidos Fiduciariamente </w:t>
      </w:r>
      <w:r w:rsidRPr="002F2775">
        <w:rPr>
          <w:rFonts w:asciiTheme="minorHAnsi" w:eastAsia="SimSun" w:hAnsiTheme="minorHAnsi" w:cstheme="minorHAnsi"/>
          <w:sz w:val="24"/>
          <w:szCs w:val="24"/>
        </w:rPr>
        <w:t xml:space="preserve">qualquer valor pago a título de liquidação das Obrigações </w:t>
      </w:r>
      <w:r w:rsidRPr="002F2775">
        <w:rPr>
          <w:rFonts w:asciiTheme="minorHAnsi" w:hAnsiTheme="minorHAnsi" w:cstheme="minorHAnsi"/>
          <w:sz w:val="24"/>
          <w:szCs w:val="24"/>
        </w:rPr>
        <w:t>Garantidas</w:t>
      </w:r>
      <w:r w:rsidRPr="002F2775">
        <w:rPr>
          <w:rFonts w:asciiTheme="minorHAnsi" w:eastAsia="SimSun" w:hAnsiTheme="minorHAnsi" w:cstheme="minorHAnsi"/>
          <w:sz w:val="24"/>
          <w:szCs w:val="24"/>
        </w:rPr>
        <w:t xml:space="preserve"> com os </w:t>
      </w:r>
      <w:r w:rsidR="00305277" w:rsidRPr="002F2775">
        <w:rPr>
          <w:rFonts w:asciiTheme="minorHAnsi" w:eastAsia="SimSun" w:hAnsiTheme="minorHAnsi" w:cstheme="minorHAnsi"/>
          <w:sz w:val="24"/>
          <w:szCs w:val="24"/>
        </w:rPr>
        <w:t>recursos</w:t>
      </w:r>
      <w:r w:rsidRPr="002F2775">
        <w:rPr>
          <w:rFonts w:asciiTheme="minorHAnsi" w:eastAsia="SimSun" w:hAnsiTheme="minorHAnsi" w:cstheme="minorHAnsi"/>
          <w:sz w:val="24"/>
          <w:szCs w:val="24"/>
        </w:rPr>
        <w:t xml:space="preserve"> decorrentes da </w:t>
      </w:r>
      <w:r w:rsidR="00305277" w:rsidRPr="002F2775">
        <w:rPr>
          <w:rFonts w:asciiTheme="minorHAnsi" w:eastAsia="SimSun" w:hAnsiTheme="minorHAnsi" w:cstheme="minorHAnsi"/>
          <w:sz w:val="24"/>
          <w:szCs w:val="24"/>
        </w:rPr>
        <w:t xml:space="preserve">venda, </w:t>
      </w:r>
      <w:r w:rsidRPr="002F2775">
        <w:rPr>
          <w:rFonts w:asciiTheme="minorHAnsi" w:eastAsia="SimSun" w:hAnsiTheme="minorHAnsi" w:cstheme="minorHAnsi"/>
          <w:sz w:val="24"/>
          <w:szCs w:val="24"/>
        </w:rPr>
        <w:t>alienação</w:t>
      </w:r>
      <w:r w:rsidR="00305277" w:rsidRPr="002F2775">
        <w:rPr>
          <w:rFonts w:asciiTheme="minorHAnsi" w:eastAsia="SimSun" w:hAnsiTheme="minorHAnsi" w:cstheme="minorHAnsi"/>
          <w:sz w:val="24"/>
          <w:szCs w:val="24"/>
        </w:rPr>
        <w:t>, cessão ou</w:t>
      </w:r>
      <w:r w:rsidRPr="002F2775">
        <w:rPr>
          <w:rFonts w:asciiTheme="minorHAnsi" w:eastAsia="SimSun" w:hAnsiTheme="minorHAnsi" w:cstheme="minorHAnsi"/>
          <w:sz w:val="24"/>
          <w:szCs w:val="24"/>
        </w:rPr>
        <w:t xml:space="preserve"> transferência dos </w:t>
      </w:r>
      <w:r w:rsidR="006C184C"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não se sub-rogando, portanto, nos direitos de crédito correspondentes às Obrigações Garantidas.</w:t>
      </w:r>
      <w:bookmarkEnd w:id="76"/>
    </w:p>
    <w:p w14:paraId="338A5C5C"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3211E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reconhece, portanto, que, uma vez </w:t>
      </w:r>
      <w:r w:rsidR="00A54F6C" w:rsidRPr="002F2775">
        <w:rPr>
          <w:rFonts w:asciiTheme="minorHAnsi" w:eastAsia="SimSun" w:hAnsiTheme="minorHAnsi" w:cstheme="minorHAnsi"/>
          <w:sz w:val="24"/>
          <w:szCs w:val="24"/>
        </w:rPr>
        <w:t>excutida</w:t>
      </w:r>
      <w:r w:rsidR="003211E8" w:rsidRPr="002F2775">
        <w:rPr>
          <w:rFonts w:asciiTheme="minorHAnsi" w:eastAsia="SimSun" w:hAnsiTheme="minorHAnsi" w:cstheme="minorHAnsi"/>
          <w:sz w:val="24"/>
          <w:szCs w:val="24"/>
        </w:rPr>
        <w:t xml:space="preserve"> a Cessão Fiduciária da</w:t>
      </w:r>
      <w:r w:rsidR="00733A0F" w:rsidRPr="002F2775">
        <w:rPr>
          <w:rFonts w:asciiTheme="minorHAnsi" w:eastAsia="SimSun" w:hAnsiTheme="minorHAnsi" w:cstheme="minorHAnsi"/>
          <w:sz w:val="24"/>
          <w:szCs w:val="24"/>
        </w:rPr>
        <w:t xml:space="preserve"> TBR</w:t>
      </w:r>
      <w:r w:rsidRPr="002F2775">
        <w:rPr>
          <w:rFonts w:asciiTheme="minorHAnsi" w:eastAsia="SimSun" w:hAnsiTheme="minorHAnsi" w:cstheme="minorHAnsi"/>
          <w:sz w:val="24"/>
          <w:szCs w:val="24"/>
        </w:rPr>
        <w:t>, (a) não ter</w:t>
      </w:r>
      <w:r w:rsidR="001B4D00" w:rsidRPr="002F2775">
        <w:rPr>
          <w:rFonts w:asciiTheme="minorHAnsi" w:eastAsia="SimSun" w:hAnsiTheme="minorHAnsi" w:cstheme="minorHAnsi"/>
          <w:sz w:val="24"/>
          <w:szCs w:val="24"/>
        </w:rPr>
        <w:t>á</w:t>
      </w:r>
      <w:r w:rsidR="003656C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qualquer pretensão ou ação contra </w:t>
      </w:r>
      <w:r w:rsidR="00A76414" w:rsidRPr="002F2775">
        <w:rPr>
          <w:rFonts w:asciiTheme="minorHAnsi" w:eastAsia="SimSun" w:hAnsiTheme="minorHAnsi" w:cstheme="minorHAnsi"/>
          <w:sz w:val="24"/>
          <w:szCs w:val="24"/>
        </w:rPr>
        <w:t>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e/ou o adquirente dos Direitos Creditórios Cedidos Fiduciariamente</w:t>
      </w:r>
      <w:r w:rsidR="003A31D0" w:rsidRPr="002F2775">
        <w:rPr>
          <w:rFonts w:asciiTheme="minorHAnsi" w:eastAsia="SimSun" w:hAnsiTheme="minorHAnsi" w:cstheme="minorHAnsi"/>
          <w:sz w:val="24"/>
          <w:szCs w:val="24"/>
        </w:rPr>
        <w:t>, conforme o caso,</w:t>
      </w:r>
      <w:r w:rsidR="0039315E"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FE0AFE"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9315E" w:rsidRPr="002F2775">
        <w:rPr>
          <w:rFonts w:asciiTheme="minorHAnsi" w:eastAsia="SimSun" w:hAnsiTheme="minorHAnsi" w:cstheme="minorHAnsi"/>
          <w:sz w:val="24"/>
          <w:szCs w:val="24"/>
        </w:rPr>
        <w:t xml:space="preserve"> e/ou do adquirente dos Direitos Creditórios Cedidos Fiduciariamente</w:t>
      </w:r>
      <w:r w:rsidRPr="002F2775">
        <w:rPr>
          <w:rFonts w:asciiTheme="minorHAnsi" w:eastAsia="SimSun" w:hAnsiTheme="minorHAnsi" w:cstheme="minorHAnsi"/>
          <w:sz w:val="24"/>
          <w:szCs w:val="24"/>
        </w:rPr>
        <w:t>.</w:t>
      </w:r>
      <w:r w:rsidR="00733A0F" w:rsidRPr="002F2775">
        <w:rPr>
          <w:rFonts w:asciiTheme="minorHAnsi" w:eastAsia="SimSun" w:hAnsiTheme="minorHAnsi" w:cstheme="minorHAnsi"/>
          <w:sz w:val="24"/>
          <w:szCs w:val="24"/>
        </w:rPr>
        <w:t xml:space="preserve"> </w:t>
      </w:r>
    </w:p>
    <w:p w14:paraId="441DBF3A" w14:textId="77777777" w:rsidR="00733A0F" w:rsidRPr="002F2775"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obrigada a todo e qualquer pagamento até que haja a integral quitação das Obrigações Garantidas.</w:t>
      </w:r>
    </w:p>
    <w:bookmarkEnd w:id="72"/>
    <w:p w14:paraId="1387D85D" w14:textId="207CCBD7" w:rsidR="00D80BBB"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2F2775" w:rsidRDefault="003D59BF"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 xml:space="preserve">Nos termos dos artigos 28 </w:t>
      </w:r>
      <w:r w:rsidR="00821A4E">
        <w:rPr>
          <w:rFonts w:asciiTheme="minorHAnsi" w:eastAsia="SimSun" w:hAnsiTheme="minorHAnsi" w:cstheme="minorHAnsi"/>
          <w:sz w:val="24"/>
          <w:szCs w:val="24"/>
        </w:rPr>
        <w:t xml:space="preserve">e 28-A </w:t>
      </w:r>
      <w:r>
        <w:rPr>
          <w:rFonts w:asciiTheme="minorHAnsi" w:eastAsia="SimSun" w:hAnsiTheme="minorHAnsi" w:cstheme="minorHAnsi"/>
          <w:sz w:val="24"/>
          <w:szCs w:val="24"/>
        </w:rPr>
        <w:t xml:space="preserve">da Lei das Concessões a excussão dos </w:t>
      </w:r>
      <w:r w:rsidRPr="002F2775">
        <w:rPr>
          <w:rFonts w:asciiTheme="minorHAnsi" w:eastAsia="SimSun" w:hAnsiTheme="minorHAnsi" w:cstheme="minorHAnsi"/>
          <w:sz w:val="24"/>
          <w:szCs w:val="24"/>
        </w:rPr>
        <w:t>Direitos Creditórios Cedidos Fiduciariamente</w:t>
      </w:r>
      <w:r>
        <w:rPr>
          <w:rFonts w:asciiTheme="minorHAnsi" w:eastAsia="SimSun" w:hAnsiTheme="minorHAnsi" w:cstheme="minorHAnsi"/>
          <w:sz w:val="24"/>
          <w:szCs w:val="24"/>
        </w:rPr>
        <w:t xml:space="preserve"> poderá ocorrer até </w:t>
      </w:r>
      <w:r w:rsidRPr="00450DEA">
        <w:rPr>
          <w:rFonts w:asciiTheme="minorHAnsi" w:eastAsia="SimSun" w:hAnsiTheme="minorHAnsi" w:cstheme="minorHAnsi"/>
          <w:sz w:val="24"/>
          <w:szCs w:val="24"/>
        </w:rPr>
        <w:t>o limite que não comprometa a operacionalização e a continuidade da prestação do serviço</w:t>
      </w:r>
      <w:r>
        <w:rPr>
          <w:rFonts w:asciiTheme="minorHAnsi" w:eastAsia="SimSun" w:hAnsiTheme="minorHAnsi" w:cstheme="minorHAnsi"/>
          <w:sz w:val="24"/>
          <w:szCs w:val="24"/>
        </w:rPr>
        <w:t xml:space="preserve"> </w:t>
      </w:r>
      <w:r w:rsidRPr="00870E26">
        <w:rPr>
          <w:rFonts w:asciiTheme="minorHAnsi" w:eastAsia="SimSun" w:hAnsiTheme="minorHAnsi" w:cstheme="minorHAnsi"/>
          <w:sz w:val="24"/>
          <w:szCs w:val="24"/>
        </w:rPr>
        <w:t>pela Cedente no âmbito do Contrato de Concessão</w:t>
      </w:r>
      <w:r w:rsidR="00EF065A">
        <w:rPr>
          <w:rFonts w:asciiTheme="minorHAnsi" w:eastAsia="SimSun" w:hAnsiTheme="minorHAnsi" w:cstheme="minorHAnsi"/>
          <w:sz w:val="24"/>
          <w:szCs w:val="24"/>
        </w:rPr>
        <w:t xml:space="preserve"> </w:t>
      </w:r>
      <w:r w:rsidR="00EF065A">
        <w:rPr>
          <w:rFonts w:asciiTheme="minorHAnsi" w:hAnsiTheme="minorHAnsi" w:cstheme="minorHAnsi"/>
          <w:bCs/>
          <w:sz w:val="24"/>
          <w:szCs w:val="24"/>
        </w:rPr>
        <w:t>desde que a necessidade de utilização de tais recursos seja comprovada pela Cedente ao Agente Fiduciário</w:t>
      </w:r>
      <w:r w:rsidRPr="00450DEA">
        <w:rPr>
          <w:rFonts w:asciiTheme="minorHAnsi" w:eastAsia="SimSun" w:hAnsiTheme="minorHAnsi" w:cstheme="minorHAnsi"/>
          <w:sz w:val="24"/>
          <w:szCs w:val="24"/>
        </w:rPr>
        <w:t>.</w:t>
      </w:r>
    </w:p>
    <w:p w14:paraId="5C51D55C" w14:textId="77777777" w:rsidR="007270BC" w:rsidRPr="002F2775"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Mandato</w:t>
      </w:r>
    </w:p>
    <w:p w14:paraId="023A0DD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7" w:name="_Ref414888988"/>
      <w:bookmarkStart w:id="78" w:name="_Hlk60095104"/>
      <w:r w:rsidRPr="002F2775">
        <w:rPr>
          <w:rFonts w:asciiTheme="minorHAnsi" w:eastAsia="SimSun" w:hAnsiTheme="minorHAnsi" w:cstheme="minorHAnsi"/>
          <w:sz w:val="24"/>
          <w:szCs w:val="24"/>
        </w:rPr>
        <w:t xml:space="preserve">Sem prejuízo dos demais poderes outorgados </w:t>
      </w:r>
      <w:r w:rsidR="00A76414" w:rsidRPr="002F2775">
        <w:rPr>
          <w:rFonts w:asciiTheme="minorHAnsi" w:eastAsia="SimSun" w:hAnsiTheme="minorHAnsi" w:cstheme="minorHAnsi"/>
          <w:sz w:val="24"/>
          <w:szCs w:val="24"/>
        </w:rPr>
        <w:t xml:space="preserve">ao Agente Fiduciário </w:t>
      </w:r>
      <w:r w:rsidRPr="002F2775">
        <w:rPr>
          <w:rFonts w:asciiTheme="minorHAnsi" w:eastAsia="SimSun" w:hAnsiTheme="minorHAnsi" w:cstheme="minorHAnsi"/>
          <w:sz w:val="24"/>
          <w:szCs w:val="24"/>
        </w:rPr>
        <w:t xml:space="preserve">nos termos deste Contrato, </w:t>
      </w:r>
      <w:r w:rsidR="00D31588" w:rsidRPr="002F2775">
        <w:rPr>
          <w:rFonts w:asciiTheme="minorHAnsi" w:eastAsia="SimSun" w:hAnsiTheme="minorHAnsi" w:cstheme="minorHAnsi"/>
          <w:sz w:val="24"/>
          <w:szCs w:val="24"/>
        </w:rPr>
        <w:t xml:space="preserve">a </w:t>
      </w:r>
      <w:r w:rsidR="003211E8" w:rsidRPr="002F2775">
        <w:rPr>
          <w:rFonts w:asciiTheme="minorHAnsi" w:eastAsia="SimSun" w:hAnsiTheme="minorHAnsi" w:cstheme="minorHAnsi"/>
          <w:sz w:val="24"/>
          <w:szCs w:val="24"/>
        </w:rPr>
        <w:t xml:space="preserve">Cedente </w:t>
      </w:r>
      <w:r w:rsidR="00402DE4" w:rsidRPr="002F2775">
        <w:rPr>
          <w:rFonts w:asciiTheme="minorHAnsi" w:eastAsia="SimSun" w:hAnsiTheme="minorHAnsi" w:cstheme="minorHAnsi"/>
          <w:sz w:val="24"/>
          <w:szCs w:val="24"/>
        </w:rPr>
        <w:t>nomeia</w:t>
      </w:r>
      <w:r w:rsidRPr="002F2775">
        <w:rPr>
          <w:rFonts w:asciiTheme="minorHAnsi" w:eastAsia="SimSun" w:hAnsiTheme="minorHAnsi" w:cstheme="minorHAnsi"/>
          <w:sz w:val="24"/>
          <w:szCs w:val="24"/>
        </w:rPr>
        <w:t>, ainda, em caráter irrevogável e irretratável, nos termos do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artigo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684 </w:t>
      </w:r>
      <w:r w:rsidR="005D1C67" w:rsidRPr="002F2775">
        <w:rPr>
          <w:rFonts w:asciiTheme="minorHAnsi" w:eastAsia="SimSun" w:hAnsiTheme="minorHAnsi" w:cstheme="minorHAnsi"/>
          <w:sz w:val="24"/>
          <w:szCs w:val="24"/>
        </w:rPr>
        <w:t xml:space="preserve">e 685 </w:t>
      </w:r>
      <w:r w:rsidRPr="002F2775">
        <w:rPr>
          <w:rFonts w:asciiTheme="minorHAnsi" w:eastAsia="SimSun" w:hAnsiTheme="minorHAnsi" w:cstheme="minorHAnsi"/>
          <w:sz w:val="24"/>
          <w:szCs w:val="24"/>
        </w:rPr>
        <w:t>do Código Civi</w:t>
      </w:r>
      <w:r w:rsidR="00402DE4" w:rsidRPr="002F2775">
        <w:rPr>
          <w:rFonts w:asciiTheme="minorHAnsi" w:eastAsia="SimSun" w:hAnsiTheme="minorHAnsi" w:cstheme="minorHAnsi"/>
          <w:sz w:val="24"/>
          <w:szCs w:val="24"/>
        </w:rPr>
        <w:t xml:space="preserve">l, </w:t>
      </w:r>
      <w:r w:rsidR="00F521CE" w:rsidRPr="002F2775">
        <w:rPr>
          <w:rFonts w:asciiTheme="minorHAnsi" w:eastAsia="SimSun" w:hAnsiTheme="minorHAnsi" w:cstheme="minorHAnsi"/>
          <w:sz w:val="24"/>
          <w:szCs w:val="24"/>
        </w:rPr>
        <w:t>o Agente Fiduciário</w:t>
      </w:r>
      <w:r w:rsidR="00402DE4" w:rsidRPr="002F2775">
        <w:rPr>
          <w:rFonts w:asciiTheme="minorHAnsi" w:eastAsia="SimSun" w:hAnsiTheme="minorHAnsi" w:cstheme="minorHAnsi"/>
          <w:sz w:val="24"/>
          <w:szCs w:val="24"/>
        </w:rPr>
        <w:t xml:space="preserve"> como </w:t>
      </w:r>
      <w:r w:rsidR="00B12D0B" w:rsidRPr="002F2775">
        <w:rPr>
          <w:rFonts w:asciiTheme="minorHAnsi" w:eastAsia="SimSun" w:hAnsiTheme="minorHAnsi" w:cstheme="minorHAnsi"/>
          <w:sz w:val="24"/>
          <w:szCs w:val="24"/>
        </w:rPr>
        <w:t>s</w:t>
      </w:r>
      <w:r w:rsidR="00457E23" w:rsidRPr="002F2775">
        <w:rPr>
          <w:rFonts w:asciiTheme="minorHAnsi" w:eastAsia="SimSun" w:hAnsiTheme="minorHAnsi" w:cstheme="minorHAnsi"/>
          <w:sz w:val="24"/>
          <w:szCs w:val="24"/>
        </w:rPr>
        <w:t>eu</w:t>
      </w:r>
      <w:r w:rsidR="00B12D0B" w:rsidRPr="002F2775">
        <w:rPr>
          <w:rFonts w:asciiTheme="minorHAnsi" w:eastAsia="SimSun" w:hAnsiTheme="minorHAnsi" w:cstheme="minorHAnsi"/>
          <w:sz w:val="24"/>
          <w:szCs w:val="24"/>
        </w:rPr>
        <w:t xml:space="preserve"> legítim</w:t>
      </w:r>
      <w:r w:rsidR="00457E23" w:rsidRPr="002F2775">
        <w:rPr>
          <w:rFonts w:asciiTheme="minorHAnsi" w:eastAsia="SimSun" w:hAnsiTheme="minorHAnsi" w:cstheme="minorHAnsi"/>
          <w:sz w:val="24"/>
          <w:szCs w:val="24"/>
        </w:rPr>
        <w:t>o</w:t>
      </w:r>
      <w:r w:rsidR="00F521CE" w:rsidRPr="002F2775">
        <w:rPr>
          <w:rFonts w:asciiTheme="minorHAnsi" w:eastAsia="SimSun" w:hAnsiTheme="minorHAnsi" w:cstheme="minorHAnsi"/>
          <w:sz w:val="24"/>
          <w:szCs w:val="24"/>
        </w:rPr>
        <w:t xml:space="preserve"> </w:t>
      </w:r>
      <w:r w:rsidR="00402DE4" w:rsidRPr="002F2775">
        <w:rPr>
          <w:rFonts w:asciiTheme="minorHAnsi" w:eastAsia="SimSun" w:hAnsiTheme="minorHAnsi" w:cstheme="minorHAnsi"/>
          <w:sz w:val="24"/>
          <w:szCs w:val="24"/>
        </w:rPr>
        <w:t>procurador para</w:t>
      </w:r>
      <w:r w:rsidRPr="002F2775">
        <w:rPr>
          <w:rFonts w:asciiTheme="minorHAnsi" w:eastAsia="SimSun" w:hAnsiTheme="minorHAnsi" w:cstheme="minorHAnsi"/>
          <w:sz w:val="24"/>
          <w:szCs w:val="24"/>
        </w:rPr>
        <w:t xml:space="preserve"> tomar, em nome d</w:t>
      </w:r>
      <w:r w:rsidR="00D31588" w:rsidRPr="002F2775">
        <w:rPr>
          <w:rFonts w:asciiTheme="minorHAnsi" w:eastAsia="SimSun" w:hAnsiTheme="minorHAnsi" w:cstheme="minorHAnsi"/>
          <w:sz w:val="24"/>
          <w:szCs w:val="24"/>
        </w:rPr>
        <w:t xml:space="preserve">a </w:t>
      </w:r>
      <w:r w:rsidR="00626BE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qualquer medida com relação às matérias aqui tratadas</w:t>
      </w:r>
      <w:r w:rsidR="00653FD6">
        <w:rPr>
          <w:rFonts w:asciiTheme="minorHAnsi" w:eastAsia="SimSun" w:hAnsiTheme="minorHAnsi" w:cstheme="minorHAnsi"/>
          <w:sz w:val="24"/>
          <w:szCs w:val="24"/>
        </w:rPr>
        <w:t>,</w:t>
      </w:r>
      <w:r w:rsidR="000D549F">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abaixo:</w:t>
      </w:r>
      <w:bookmarkEnd w:id="77"/>
    </w:p>
    <w:p w14:paraId="036A02AF"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AA62B12" w14:textId="2E547382" w:rsidR="00A03F33"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79" w:name="_Hlk74935788"/>
      <w:bookmarkStart w:id="80" w:name="_Hlk76669238"/>
      <w:bookmarkStart w:id="81" w:name="_Hlk76669287"/>
      <w:r w:rsidRPr="002F2775">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2F2775">
        <w:rPr>
          <w:rFonts w:asciiTheme="minorHAnsi" w:eastAsia="SimSun" w:hAnsiTheme="minorHAnsi" w:cstheme="minorHAnsi"/>
          <w:sz w:val="24"/>
          <w:szCs w:val="24"/>
        </w:rPr>
        <w:t xml:space="preserve">a TBR </w:t>
      </w:r>
      <w:r w:rsidR="00C46AA3" w:rsidRPr="002F2775">
        <w:rPr>
          <w:rFonts w:asciiTheme="minorHAnsi" w:eastAsia="SimSun" w:hAnsiTheme="minorHAnsi" w:cstheme="minorHAnsi"/>
          <w:sz w:val="24"/>
          <w:szCs w:val="24"/>
        </w:rPr>
        <w:t xml:space="preserve">e aos Direitos Creditórios </w:t>
      </w:r>
      <w:r w:rsidR="004D23CC" w:rsidRPr="002F2775">
        <w:rPr>
          <w:rFonts w:asciiTheme="minorHAnsi" w:eastAsia="SimSun" w:hAnsiTheme="minorHAnsi" w:cstheme="minorHAnsi"/>
          <w:sz w:val="24"/>
          <w:szCs w:val="24"/>
        </w:rPr>
        <w:t>C</w:t>
      </w:r>
      <w:r w:rsidR="00C46AA3" w:rsidRPr="002F2775">
        <w:rPr>
          <w:rFonts w:asciiTheme="minorHAnsi" w:eastAsia="SimSun" w:hAnsiTheme="minorHAnsi" w:cstheme="minorHAnsi"/>
          <w:sz w:val="24"/>
          <w:szCs w:val="24"/>
        </w:rPr>
        <w:t>edidos Fiduciariamente, inclusive perante a ANTT</w:t>
      </w:r>
      <w:r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lastRenderedPageBreak/>
        <w:t>necessários para constituir, conservar, formalizar, validar ou manter válida, eficaz (inclusive perante terceiros) e exequível a Cessão Fiduciária d</w:t>
      </w:r>
      <w:r w:rsidR="00932024" w:rsidRPr="002F2775">
        <w:rPr>
          <w:rFonts w:asciiTheme="minorHAnsi" w:eastAsia="SimSun" w:hAnsiTheme="minorHAnsi" w:cstheme="minorHAnsi"/>
          <w:sz w:val="24"/>
          <w:szCs w:val="24"/>
        </w:rPr>
        <w:t>a TBR</w:t>
      </w:r>
      <w:r w:rsidRPr="002F2775">
        <w:rPr>
          <w:rFonts w:asciiTheme="minorHAnsi" w:eastAsia="SimSun" w:hAnsiTheme="minorHAnsi" w:cstheme="minorHAnsi"/>
          <w:sz w:val="24"/>
          <w:szCs w:val="24"/>
        </w:rPr>
        <w:t>, incluindo a celebração de aditamentos a este Contrato e a realização d</w:t>
      </w:r>
      <w:r w:rsidRPr="002F2775">
        <w:rPr>
          <w:rFonts w:asciiTheme="minorHAnsi" w:hAnsiTheme="minorHAnsi" w:cstheme="minorHAnsi"/>
          <w:sz w:val="24"/>
          <w:szCs w:val="24"/>
        </w:rPr>
        <w:t>os registros deste Contrato e de seus aditamentos</w:t>
      </w:r>
      <w:r w:rsidRPr="002F2775">
        <w:rPr>
          <w:rFonts w:asciiTheme="minorHAnsi" w:eastAsia="SimSun" w:hAnsiTheme="minorHAnsi" w:cstheme="minorHAnsi"/>
          <w:sz w:val="24"/>
          <w:szCs w:val="24"/>
        </w:rPr>
        <w:t>; e</w:t>
      </w:r>
    </w:p>
    <w:p w14:paraId="792C442D" w14:textId="77777777" w:rsidR="00A03F33" w:rsidRPr="002F2775"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exclusivamente após </w:t>
      </w:r>
      <w:r w:rsidR="00C92BA9" w:rsidRPr="002F2775">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2F2775">
        <w:rPr>
          <w:rFonts w:asciiTheme="minorHAnsi" w:eastAsia="SimSun" w:hAnsiTheme="minorHAnsi" w:cstheme="minorHAnsi"/>
          <w:sz w:val="24"/>
          <w:szCs w:val="24"/>
        </w:rPr>
        <w:t>;</w:t>
      </w:r>
    </w:p>
    <w:p w14:paraId="3431D2AD"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4C34DF"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4C34DF">
        <w:rPr>
          <w:rFonts w:asciiTheme="minorHAnsi" w:eastAsia="SimSun" w:hAnsiTheme="minorHAnsi" w:cstheme="minorHAnsi"/>
          <w:sz w:val="24"/>
          <w:szCs w:val="24"/>
        </w:rPr>
        <w:t>cobrar,</w:t>
      </w:r>
      <w:r w:rsidR="000D549F" w:rsidRPr="004C34DF">
        <w:rPr>
          <w:rFonts w:asciiTheme="minorHAnsi" w:eastAsia="SimSun" w:hAnsiTheme="minorHAnsi" w:cstheme="minorHAnsi"/>
          <w:sz w:val="24"/>
          <w:szCs w:val="24"/>
        </w:rPr>
        <w:t xml:space="preserve"> </w:t>
      </w:r>
      <w:r w:rsidR="00DA313D" w:rsidRPr="004C34DF">
        <w:rPr>
          <w:rFonts w:asciiTheme="minorHAnsi" w:eastAsia="SimSun" w:hAnsiTheme="minorHAnsi" w:cstheme="minorHAnsi"/>
          <w:sz w:val="24"/>
          <w:szCs w:val="24"/>
        </w:rPr>
        <w:t xml:space="preserve">receber e utilizar os rendimentos dos Direitos Creditórios Cedidos Fiduciariamente </w:t>
      </w:r>
      <w:r w:rsidR="002062AF" w:rsidRPr="004C34DF">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4C34DF">
        <w:rPr>
          <w:rFonts w:asciiTheme="minorHAnsi" w:eastAsia="SimSun" w:hAnsiTheme="minorHAnsi" w:cstheme="minorHAnsi"/>
          <w:sz w:val="24"/>
          <w:szCs w:val="24"/>
        </w:rPr>
        <w:t xml:space="preserve"> ou concordar com a sua execução</w:t>
      </w:r>
      <w:r w:rsidR="009E17C6" w:rsidRPr="004C34DF">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4C34DF">
        <w:rPr>
          <w:rFonts w:asciiTheme="minorHAnsi" w:eastAsia="SimSun" w:hAnsiTheme="minorHAnsi" w:cstheme="minorHAnsi"/>
          <w:i/>
          <w:iCs/>
          <w:sz w:val="24"/>
          <w:szCs w:val="24"/>
        </w:rPr>
        <w:t>ad judicia</w:t>
      </w:r>
      <w:r w:rsidR="009E17C6" w:rsidRPr="004C34DF">
        <w:rPr>
          <w:rFonts w:asciiTheme="minorHAnsi" w:eastAsia="SimSun" w:hAnsiTheme="minorHAnsi" w:cstheme="minorHAnsi"/>
          <w:sz w:val="24"/>
          <w:szCs w:val="24"/>
        </w:rPr>
        <w:t xml:space="preserve">; </w:t>
      </w:r>
    </w:p>
    <w:p w14:paraId="3C693BB8" w14:textId="77777777" w:rsidR="008172A0" w:rsidRPr="002F2775"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32824109" w:rsidR="00FC1ABB"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E24B28"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2F2775">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2F2775">
        <w:rPr>
          <w:rFonts w:asciiTheme="minorHAnsi" w:eastAsia="SimSun" w:hAnsiTheme="minorHAnsi" w:cstheme="minorHAnsi"/>
          <w:sz w:val="24"/>
          <w:szCs w:val="24"/>
        </w:rPr>
        <w:fldChar w:fldCharType="begin"/>
      </w:r>
      <w:r w:rsidR="0027768F" w:rsidRPr="002F2775">
        <w:rPr>
          <w:rFonts w:asciiTheme="minorHAnsi" w:eastAsia="SimSun" w:hAnsiTheme="minorHAnsi" w:cstheme="minorHAnsi"/>
          <w:sz w:val="24"/>
          <w:szCs w:val="24"/>
        </w:rPr>
        <w:instrText xml:space="preserve"> REF _Ref76668565 \r \h </w:instrText>
      </w:r>
      <w:r w:rsidR="00955BFD" w:rsidRPr="002F2775">
        <w:rPr>
          <w:rFonts w:asciiTheme="minorHAnsi" w:eastAsia="SimSun" w:hAnsiTheme="minorHAnsi" w:cstheme="minorHAnsi"/>
          <w:sz w:val="24"/>
          <w:szCs w:val="24"/>
        </w:rPr>
        <w:instrText xml:space="preserve"> \* MERGEFORMAT </w:instrText>
      </w:r>
      <w:r w:rsidR="0027768F" w:rsidRPr="002F2775">
        <w:rPr>
          <w:rFonts w:asciiTheme="minorHAnsi" w:eastAsia="SimSun" w:hAnsiTheme="minorHAnsi" w:cstheme="minorHAnsi"/>
          <w:sz w:val="24"/>
          <w:szCs w:val="24"/>
        </w:rPr>
      </w:r>
      <w:r w:rsidR="0027768F"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27768F" w:rsidRPr="002F2775">
        <w:rPr>
          <w:rFonts w:asciiTheme="minorHAnsi" w:eastAsia="SimSun" w:hAnsiTheme="minorHAnsi" w:cstheme="minorHAnsi"/>
          <w:sz w:val="24"/>
          <w:szCs w:val="24"/>
        </w:rPr>
        <w:fldChar w:fldCharType="end"/>
      </w:r>
      <w:r w:rsidR="00E24B28" w:rsidRPr="002F2775">
        <w:rPr>
          <w:rFonts w:asciiTheme="minorHAnsi" w:eastAsia="SimSun" w:hAnsiTheme="minorHAnsi" w:cstheme="minorHAnsi"/>
          <w:sz w:val="24"/>
          <w:szCs w:val="24"/>
        </w:rPr>
        <w:t xml:space="preserve"> acima;</w:t>
      </w:r>
    </w:p>
    <w:p w14:paraId="2FD653DD" w14:textId="21327F27" w:rsidR="00C46AA3" w:rsidRPr="002F2775"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emitir, dar e receber quitação e firmar instrumentos, acordos, contratos, renúncias</w:t>
      </w:r>
      <w:r w:rsidR="00D34476" w:rsidRPr="002F2775">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representar a Cedente, em juízo ou fora dele, perante terceiros</w:t>
      </w:r>
      <w:r w:rsidR="00C46AA3" w:rsidRPr="002F2775">
        <w:rPr>
          <w:rFonts w:asciiTheme="minorHAnsi" w:eastAsia="SimSun" w:hAnsiTheme="minorHAnsi" w:cstheme="minorHAnsi"/>
          <w:sz w:val="24"/>
          <w:szCs w:val="24"/>
        </w:rPr>
        <w:t>, inclusive a ANTT,</w:t>
      </w:r>
      <w:r w:rsidRPr="002F2775">
        <w:rPr>
          <w:rFonts w:asciiTheme="minorHAnsi" w:eastAsia="SimSun" w:hAnsiTheme="minorHAnsi" w:cstheme="minorHAnsi"/>
          <w:sz w:val="24"/>
          <w:szCs w:val="24"/>
        </w:rPr>
        <w:t xml:space="preserve"> e todas e quaisquer agências ou autoridades federais, </w:t>
      </w:r>
      <w:r w:rsidRPr="002F2775">
        <w:rPr>
          <w:rFonts w:asciiTheme="minorHAnsi" w:hAnsiTheme="minorHAnsi" w:cstheme="minorHAnsi"/>
          <w:sz w:val="24"/>
          <w:szCs w:val="24"/>
        </w:rPr>
        <w:t>estaduais</w:t>
      </w:r>
      <w:r w:rsidRPr="002F277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2F2775">
        <w:rPr>
          <w:rFonts w:asciiTheme="minorHAnsi" w:eastAsia="SimSun" w:hAnsiTheme="minorHAnsi" w:cstheme="minorHAnsi"/>
          <w:sz w:val="24"/>
          <w:szCs w:val="24"/>
        </w:rPr>
        <w:t>e</w:t>
      </w:r>
    </w:p>
    <w:p w14:paraId="5E6626C2"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 xml:space="preserve"> praticar qualquer ato e firmar qualquer </w:t>
      </w:r>
      <w:r w:rsidRPr="002F2775">
        <w:rPr>
          <w:rFonts w:asciiTheme="minorHAnsi" w:hAnsiTheme="minorHAnsi" w:cstheme="minorHAnsi"/>
          <w:sz w:val="24"/>
          <w:szCs w:val="24"/>
        </w:rPr>
        <w:t>instrumento</w:t>
      </w:r>
      <w:r w:rsidRPr="002F2775">
        <w:rPr>
          <w:rFonts w:asciiTheme="minorHAnsi" w:eastAsia="SimSun" w:hAnsiTheme="minorHAnsi" w:cstheme="minorHAnsi"/>
          <w:sz w:val="24"/>
          <w:szCs w:val="24"/>
        </w:rPr>
        <w:t xml:space="preserve"> de acordo com os termos e para os fins deste Contrato</w:t>
      </w:r>
      <w:r w:rsidR="004560EA" w:rsidRPr="002F2775">
        <w:rPr>
          <w:rFonts w:asciiTheme="minorHAnsi" w:eastAsia="SimSun" w:hAnsiTheme="minorHAnsi" w:cstheme="minorHAnsi"/>
          <w:sz w:val="24"/>
          <w:szCs w:val="24"/>
        </w:rPr>
        <w:t>.</w:t>
      </w:r>
    </w:p>
    <w:bookmarkEnd w:id="78"/>
    <w:bookmarkEnd w:id="79"/>
    <w:bookmarkEnd w:id="80"/>
    <w:p w14:paraId="5912DF98" w14:textId="77777777" w:rsidR="00457E23" w:rsidRPr="002F2775"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5D0A8876" w:rsidR="004560EA"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82" w:name="_Ref414889924"/>
      <w:r w:rsidRPr="002F2775">
        <w:rPr>
          <w:rFonts w:asciiTheme="minorHAnsi" w:eastAsia="SimSun" w:hAnsiTheme="minorHAnsi" w:cstheme="minorHAnsi"/>
          <w:sz w:val="24"/>
          <w:szCs w:val="24"/>
        </w:rPr>
        <w:t xml:space="preserve">Os direitos descritos </w:t>
      </w:r>
      <w:r w:rsidR="00F27F3D" w:rsidRPr="002F2775">
        <w:rPr>
          <w:rFonts w:asciiTheme="minorHAnsi" w:eastAsia="SimSun" w:hAnsiTheme="minorHAnsi" w:cstheme="minorHAnsi"/>
          <w:sz w:val="24"/>
          <w:szCs w:val="24"/>
        </w:rPr>
        <w:t>na Cláusula</w:t>
      </w:r>
      <w:r w:rsidR="00F816F7"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fldChar w:fldCharType="begin"/>
      </w:r>
      <w:r w:rsidR="00D50950" w:rsidRPr="002F2775">
        <w:rPr>
          <w:rFonts w:asciiTheme="minorHAnsi" w:eastAsia="SimSun" w:hAnsiTheme="minorHAnsi" w:cstheme="minorHAnsi"/>
          <w:sz w:val="24"/>
          <w:szCs w:val="24"/>
        </w:rPr>
        <w:instrText xml:space="preserve"> REF _Ref414888988 \r \h </w:instrText>
      </w:r>
      <w:r w:rsidR="00210165" w:rsidRPr="002F2775">
        <w:rPr>
          <w:rFonts w:asciiTheme="minorHAnsi" w:eastAsia="SimSun" w:hAnsiTheme="minorHAnsi" w:cstheme="minorHAnsi"/>
          <w:sz w:val="24"/>
          <w:szCs w:val="24"/>
        </w:rPr>
        <w:instrText xml:space="preserve"> \* MERGEFORMAT </w:instrText>
      </w:r>
      <w:r w:rsidR="00D50950" w:rsidRPr="002F2775">
        <w:rPr>
          <w:rFonts w:asciiTheme="minorHAnsi" w:eastAsia="SimSun" w:hAnsiTheme="minorHAnsi" w:cstheme="minorHAnsi"/>
          <w:sz w:val="24"/>
          <w:szCs w:val="24"/>
        </w:rPr>
      </w:r>
      <w:r w:rsidR="00D5095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D50950" w:rsidRPr="002F2775">
        <w:rPr>
          <w:rFonts w:asciiTheme="minorHAnsi" w:eastAsia="SimSun" w:hAnsiTheme="minorHAnsi" w:cstheme="minorHAnsi"/>
          <w:sz w:val="24"/>
          <w:szCs w:val="24"/>
        </w:rPr>
        <w:fldChar w:fldCharType="end"/>
      </w:r>
      <w:r w:rsidR="00D50950" w:rsidRPr="002F2775">
        <w:rPr>
          <w:rFonts w:asciiTheme="minorHAnsi" w:eastAsia="SimSun" w:hAnsiTheme="minorHAnsi" w:cstheme="minorHAnsi"/>
          <w:sz w:val="24"/>
          <w:szCs w:val="24"/>
        </w:rPr>
        <w:t xml:space="preserve"> </w:t>
      </w:r>
      <w:r w:rsidR="0090382E" w:rsidRPr="002F2775">
        <w:rPr>
          <w:rFonts w:asciiTheme="minorHAnsi" w:eastAsia="SimSun" w:hAnsiTheme="minorHAnsi" w:cstheme="minorHAnsi"/>
          <w:bCs/>
          <w:sz w:val="24"/>
          <w:szCs w:val="24"/>
        </w:rPr>
        <w:t>acima</w:t>
      </w:r>
      <w:r w:rsidRPr="002F2775">
        <w:rPr>
          <w:rFonts w:asciiTheme="minorHAnsi" w:eastAsia="SimSun" w:hAnsiTheme="minorHAnsi" w:cstheme="minorHAnsi"/>
          <w:sz w:val="24"/>
          <w:szCs w:val="24"/>
        </w:rPr>
        <w:t xml:space="preserve"> são conferidos </w:t>
      </w:r>
      <w:r w:rsidR="00533FF9" w:rsidRPr="002F2775">
        <w:rPr>
          <w:rFonts w:asciiTheme="minorHAnsi" w:eastAsia="SimSun" w:hAnsiTheme="minorHAnsi" w:cstheme="minorHAnsi"/>
          <w:sz w:val="24"/>
          <w:szCs w:val="24"/>
        </w:rPr>
        <w:t>ao Agente Fiduciário</w:t>
      </w:r>
      <w:r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em conformidade com a procuraç</w:t>
      </w:r>
      <w:r w:rsidR="007C3360" w:rsidRPr="002F2775">
        <w:rPr>
          <w:rFonts w:asciiTheme="minorHAnsi" w:eastAsia="SimSun" w:hAnsiTheme="minorHAnsi" w:cstheme="minorHAnsi"/>
          <w:sz w:val="24"/>
          <w:szCs w:val="24"/>
        </w:rPr>
        <w:t>ão</w:t>
      </w:r>
      <w:r w:rsidR="00F816F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outorgada de forma irrevogável e irretratável nos termos do </w:t>
      </w:r>
      <w:r w:rsidR="00F26166" w:rsidRPr="002F2775">
        <w:rPr>
          <w:rFonts w:asciiTheme="minorHAnsi" w:eastAsia="SimSun" w:hAnsiTheme="minorHAnsi" w:cstheme="minorHAnsi"/>
          <w:sz w:val="24"/>
          <w:szCs w:val="24"/>
        </w:rPr>
        <w:t xml:space="preserve">Anexo </w:t>
      </w:r>
      <w:r w:rsidR="007C3360" w:rsidRPr="002F2775">
        <w:rPr>
          <w:rFonts w:asciiTheme="minorHAnsi" w:eastAsia="SimSun" w:hAnsiTheme="minorHAnsi" w:cstheme="minorHAnsi"/>
          <w:sz w:val="24"/>
          <w:szCs w:val="24"/>
        </w:rPr>
        <w:t>II</w:t>
      </w:r>
      <w:r w:rsidRPr="002F2775">
        <w:rPr>
          <w:rFonts w:asciiTheme="minorHAnsi" w:eastAsia="SimSun" w:hAnsiTheme="minorHAnsi" w:cstheme="minorHAnsi"/>
          <w:sz w:val="24"/>
          <w:szCs w:val="24"/>
        </w:rPr>
        <w:t xml:space="preserve"> a este Contrato. </w:t>
      </w:r>
      <w:r w:rsidR="006100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790769" w:rsidRPr="002F2775">
        <w:rPr>
          <w:rFonts w:asciiTheme="minorHAnsi" w:eastAsia="SimSun" w:hAnsiTheme="minorHAnsi" w:cstheme="minorHAnsi"/>
          <w:sz w:val="24"/>
          <w:szCs w:val="24"/>
        </w:rPr>
        <w:t xml:space="preserve"> reconhece que </w:t>
      </w:r>
      <w:r w:rsidR="00F26166" w:rsidRPr="002F2775">
        <w:rPr>
          <w:rFonts w:asciiTheme="minorHAnsi" w:eastAsia="SimSun" w:hAnsiTheme="minorHAnsi" w:cstheme="minorHAnsi"/>
          <w:sz w:val="24"/>
          <w:szCs w:val="24"/>
        </w:rPr>
        <w:t xml:space="preserve">tal procuração é outorgada </w:t>
      </w:r>
      <w:r w:rsidRPr="002F2775">
        <w:rPr>
          <w:rFonts w:asciiTheme="minorHAnsi" w:eastAsia="SimSun" w:hAnsiTheme="minorHAnsi" w:cstheme="minorHAnsi"/>
          <w:sz w:val="24"/>
          <w:szCs w:val="24"/>
        </w:rPr>
        <w:t xml:space="preserve">como condição deste Contrato, a fim de assegurar o cumprimento das obrigações aqui </w:t>
      </w:r>
      <w:r w:rsidR="00790769" w:rsidRPr="002F2775">
        <w:rPr>
          <w:rFonts w:asciiTheme="minorHAnsi" w:eastAsia="SimSun" w:hAnsiTheme="minorHAnsi" w:cstheme="minorHAnsi"/>
          <w:sz w:val="24"/>
          <w:szCs w:val="24"/>
        </w:rPr>
        <w:t>estabelecidas.</w:t>
      </w:r>
      <w:bookmarkEnd w:id="82"/>
    </w:p>
    <w:p w14:paraId="67697B4B" w14:textId="77777777" w:rsidR="004560EA" w:rsidRPr="002F2775"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74DE11E6" w:rsidR="00457E2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00675244" w:rsidRPr="002F2775">
        <w:rPr>
          <w:rFonts w:asciiTheme="minorHAnsi" w:eastAsia="SimSun" w:hAnsiTheme="minorHAnsi" w:cstheme="minorHAnsi"/>
          <w:sz w:val="24"/>
          <w:szCs w:val="24"/>
        </w:rPr>
        <w:t>.</w:t>
      </w:r>
    </w:p>
    <w:bookmarkEnd w:id="81"/>
    <w:p w14:paraId="5AC7412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83" w:name="_DV_M112"/>
      <w:bookmarkEnd w:id="83"/>
      <w:r w:rsidRPr="002F2775">
        <w:rPr>
          <w:rFonts w:asciiTheme="minorHAnsi" w:eastAsia="SimSun" w:hAnsiTheme="minorHAnsi" w:cstheme="minorHAnsi"/>
          <w:sz w:val="24"/>
          <w:szCs w:val="24"/>
          <w:u w:val="single"/>
        </w:rPr>
        <w:t>DISPOSIÇÕES GERAIS</w:t>
      </w:r>
    </w:p>
    <w:p w14:paraId="2CB4FF6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84" w:name="_Hlk76668806"/>
      <w:r w:rsidRPr="002F2775">
        <w:rPr>
          <w:rFonts w:asciiTheme="minorHAnsi" w:hAnsiTheme="minorHAnsi" w:cstheme="minorHAnsi"/>
          <w:i/>
          <w:iCs/>
          <w:sz w:val="24"/>
          <w:szCs w:val="24"/>
          <w:u w:val="single"/>
        </w:rPr>
        <w:t>Dias Úteis</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Entende</w:t>
      </w:r>
      <w:r w:rsidRPr="002F2775">
        <w:rPr>
          <w:rFonts w:asciiTheme="minorHAnsi" w:hAnsiTheme="minorHAnsi" w:cstheme="minorHAnsi"/>
          <w:sz w:val="24"/>
          <w:szCs w:val="24"/>
        </w:rPr>
        <w:t>-se por “</w:t>
      </w:r>
      <w:r w:rsidRPr="002F2775">
        <w:rPr>
          <w:rFonts w:asciiTheme="minorHAnsi" w:hAnsiTheme="minorHAnsi" w:cstheme="minorHAnsi"/>
          <w:sz w:val="24"/>
          <w:szCs w:val="24"/>
          <w:u w:val="single"/>
        </w:rPr>
        <w:t>Dia(s) Útil(eis)</w:t>
      </w:r>
      <w:r w:rsidRPr="002F2775">
        <w:rPr>
          <w:rFonts w:asciiTheme="minorHAnsi" w:hAnsiTheme="minorHAnsi" w:cstheme="minorHAnsi"/>
          <w:sz w:val="24"/>
          <w:szCs w:val="24"/>
        </w:rPr>
        <w:t xml:space="preserve">” </w:t>
      </w:r>
      <w:r w:rsidR="00DF557A" w:rsidRPr="002F2775">
        <w:rPr>
          <w:rFonts w:asciiTheme="minorHAnsi" w:hAnsiTheme="minorHAnsi" w:cstheme="minorHAnsi"/>
          <w:sz w:val="24"/>
          <w:szCs w:val="24"/>
        </w:rPr>
        <w:t>qualquer dia, exceção feita aos sábados, domingos e feriados declarados nacionais na República Federativa do Brasil</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B837A3" w:rsidRPr="002F277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2F2775"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Vigência da Garantia</w:t>
      </w:r>
      <w:r w:rsidRPr="002F2775">
        <w:rPr>
          <w:rFonts w:asciiTheme="minorHAnsi" w:eastAsia="SimSun" w:hAnsiTheme="minorHAnsi" w:cstheme="minorHAnsi"/>
          <w:sz w:val="24"/>
          <w:szCs w:val="24"/>
        </w:rPr>
        <w:t xml:space="preserve">. O presente Contrato institui um direito de garantia permanente sobre os </w:t>
      </w:r>
      <w:r w:rsidR="00F26166" w:rsidRPr="002F2775">
        <w:rPr>
          <w:rFonts w:asciiTheme="minorHAnsi" w:hAnsiTheme="minorHAnsi" w:cstheme="minorHAnsi"/>
          <w:sz w:val="24"/>
          <w:szCs w:val="24"/>
        </w:rPr>
        <w:t>Direitos Creditórios Cedidos Fiduciariamente</w:t>
      </w:r>
      <w:r w:rsidR="00765049" w:rsidRPr="002F2775">
        <w:rPr>
          <w:rFonts w:asciiTheme="minorHAnsi" w:hAnsiTheme="minorHAnsi" w:cstheme="minorHAnsi"/>
          <w:sz w:val="24"/>
          <w:szCs w:val="24"/>
        </w:rPr>
        <w:t>, sendo certo que</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2C4E2E" w:rsidRPr="002F2775">
        <w:rPr>
          <w:rFonts w:asciiTheme="minorHAnsi" w:eastAsia="SimSun" w:hAnsiTheme="minorHAnsi" w:cstheme="minorHAnsi"/>
          <w:sz w:val="24"/>
          <w:szCs w:val="24"/>
        </w:rPr>
        <w:t>i</w:t>
      </w:r>
      <w:r w:rsidR="00F62C81" w:rsidRPr="002F2775">
        <w:rPr>
          <w:rFonts w:asciiTheme="minorHAnsi" w:eastAsia="SimSun" w:hAnsiTheme="minorHAnsi" w:cstheme="minorHAnsi"/>
          <w:sz w:val="24"/>
          <w:szCs w:val="24"/>
        </w:rPr>
        <w:t>) </w:t>
      </w:r>
      <w:r w:rsidR="00D50950" w:rsidRPr="002F2775">
        <w:rPr>
          <w:rFonts w:asciiTheme="minorHAnsi" w:eastAsia="SimSun" w:hAnsiTheme="minorHAnsi" w:cstheme="minorHAnsi"/>
          <w:sz w:val="24"/>
          <w:szCs w:val="24"/>
        </w:rPr>
        <w:t xml:space="preserve">observada a Condição Suspensiva, </w:t>
      </w:r>
      <w:r w:rsidR="00244856" w:rsidRPr="002F2775">
        <w:rPr>
          <w:rFonts w:asciiTheme="minorHAnsi" w:eastAsia="SimSun" w:hAnsiTheme="minorHAnsi" w:cstheme="minorHAnsi"/>
          <w:sz w:val="24"/>
          <w:szCs w:val="24"/>
        </w:rPr>
        <w:t>a</w:t>
      </w:r>
      <w:r w:rsidR="00DF557A" w:rsidRPr="002F2775">
        <w:rPr>
          <w:rFonts w:asciiTheme="minorHAnsi" w:eastAsia="SimSun" w:hAnsiTheme="minorHAnsi" w:cstheme="minorHAnsi"/>
          <w:sz w:val="24"/>
          <w:szCs w:val="24"/>
        </w:rPr>
        <w:t>s garantias objeto deste Contrato</w:t>
      </w:r>
      <w:r w:rsidR="0030527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permanecer</w:t>
      </w:r>
      <w:r w:rsidR="00305277"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em pleno vigor </w:t>
      </w:r>
      <w:r w:rsidR="00DF557A" w:rsidRPr="002F2775">
        <w:rPr>
          <w:rFonts w:asciiTheme="minorHAnsi" w:eastAsia="SimSun" w:hAnsiTheme="minorHAnsi" w:cstheme="minorHAnsi"/>
          <w:sz w:val="24"/>
          <w:szCs w:val="24"/>
        </w:rPr>
        <w:t xml:space="preserve">durante todo </w:t>
      </w:r>
      <w:r w:rsidR="00E45232" w:rsidRPr="002F2775">
        <w:rPr>
          <w:rFonts w:asciiTheme="minorHAnsi" w:eastAsia="SimSun" w:hAnsiTheme="minorHAnsi" w:cstheme="minorHAnsi"/>
          <w:sz w:val="24"/>
          <w:szCs w:val="24"/>
        </w:rPr>
        <w:t>o Prazo de Vigência</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765049" w:rsidRPr="002F2775">
        <w:rPr>
          <w:rFonts w:asciiTheme="minorHAnsi" w:eastAsia="SimSun" w:hAnsiTheme="minorHAnsi" w:cstheme="minorHAnsi"/>
          <w:sz w:val="24"/>
          <w:szCs w:val="24"/>
        </w:rPr>
        <w:t xml:space="preserve">e </w:t>
      </w:r>
      <w:r w:rsidR="00F62C81" w:rsidRPr="002F2775">
        <w:rPr>
          <w:rFonts w:asciiTheme="minorHAnsi" w:eastAsia="SimSun" w:hAnsiTheme="minorHAnsi" w:cstheme="minorHAnsi"/>
          <w:sz w:val="24"/>
          <w:szCs w:val="24"/>
        </w:rPr>
        <w:t>(</w:t>
      </w:r>
      <w:r w:rsidR="002C4E2E" w:rsidRPr="002F2775">
        <w:rPr>
          <w:rFonts w:asciiTheme="minorHAnsi" w:eastAsia="SimSun" w:hAnsiTheme="minorHAnsi" w:cstheme="minorHAnsi"/>
          <w:sz w:val="24"/>
          <w:szCs w:val="24"/>
        </w:rPr>
        <w:t>ii</w:t>
      </w:r>
      <w:r w:rsidR="00F62C81" w:rsidRPr="002F2775">
        <w:rPr>
          <w:rFonts w:asciiTheme="minorHAnsi" w:eastAsia="SimSun" w:hAnsiTheme="minorHAnsi" w:cstheme="minorHAnsi"/>
          <w:sz w:val="24"/>
          <w:szCs w:val="24"/>
        </w:rPr>
        <w:t>) </w:t>
      </w:r>
      <w:r w:rsidR="00765049" w:rsidRPr="002F2775">
        <w:rPr>
          <w:rFonts w:asciiTheme="minorHAnsi" w:eastAsia="SimSun" w:hAnsiTheme="minorHAnsi" w:cstheme="minorHAnsi"/>
          <w:sz w:val="24"/>
          <w:szCs w:val="24"/>
        </w:rPr>
        <w:t xml:space="preserve">este Contrato </w:t>
      </w:r>
      <w:r w:rsidRPr="002F2775">
        <w:rPr>
          <w:rFonts w:asciiTheme="minorHAnsi" w:eastAsia="SimSun" w:hAnsiTheme="minorHAnsi" w:cstheme="minorHAnsi"/>
          <w:sz w:val="24"/>
          <w:szCs w:val="24"/>
        </w:rPr>
        <w:t>vincular</w:t>
      </w:r>
      <w:r w:rsidR="00765049"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w:t>
      </w:r>
      <w:r w:rsidR="007849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seus sucessores, herdeiros e cessionários autorizados; e</w:t>
      </w:r>
      <w:r w:rsidR="00F62C81" w:rsidRPr="002F2775">
        <w:rPr>
          <w:rFonts w:asciiTheme="minorHAnsi" w:eastAsia="SimSun" w:hAnsiTheme="minorHAnsi" w:cstheme="minorHAnsi"/>
          <w:sz w:val="24"/>
          <w:szCs w:val="24"/>
        </w:rPr>
        <w:t xml:space="preserve"> </w:t>
      </w:r>
      <w:bookmarkStart w:id="85" w:name="_Ref414889105"/>
      <w:r w:rsidRPr="002F2775">
        <w:rPr>
          <w:rFonts w:asciiTheme="minorHAnsi" w:eastAsia="SimSun" w:hAnsiTheme="minorHAnsi" w:cstheme="minorHAnsi"/>
          <w:sz w:val="24"/>
          <w:szCs w:val="24"/>
        </w:rPr>
        <w:t>beneficiar</w:t>
      </w:r>
      <w:r w:rsidR="00765049" w:rsidRPr="002F2775">
        <w:rPr>
          <w:rFonts w:asciiTheme="minorHAnsi" w:eastAsia="SimSun" w:hAnsiTheme="minorHAnsi" w:cstheme="minorHAnsi"/>
          <w:sz w:val="24"/>
          <w:szCs w:val="24"/>
        </w:rPr>
        <w:t>á</w:t>
      </w:r>
      <w:r w:rsidR="00DF557A"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t xml:space="preserve">os Debenturistas </w:t>
      </w:r>
      <w:r w:rsidRPr="002F2775">
        <w:rPr>
          <w:rFonts w:asciiTheme="minorHAnsi" w:eastAsia="SimSun" w:hAnsiTheme="minorHAnsi" w:cstheme="minorHAnsi"/>
          <w:sz w:val="24"/>
          <w:szCs w:val="24"/>
        </w:rPr>
        <w:t>e seus sucessores e cessionários.</w:t>
      </w:r>
      <w:bookmarkEnd w:id="85"/>
    </w:p>
    <w:p w14:paraId="52688FC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2F2775" w:rsidRDefault="003D59BF"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2F2775">
        <w:rPr>
          <w:rFonts w:asciiTheme="minorHAnsi" w:eastAsia="SimSun" w:hAnsiTheme="minorHAnsi" w:cstheme="minorHAnsi"/>
          <w:i/>
          <w:iCs/>
          <w:sz w:val="24"/>
          <w:szCs w:val="24"/>
          <w:u w:val="single"/>
        </w:rPr>
        <w:t>Cessão dos Direitos</w:t>
      </w:r>
      <w:r w:rsidRPr="002F2775">
        <w:rPr>
          <w:rFonts w:asciiTheme="minorHAnsi" w:eastAsia="SimSun" w:hAnsiTheme="minorHAnsi" w:cstheme="minorHAnsi"/>
          <w:sz w:val="24"/>
          <w:szCs w:val="24"/>
        </w:rPr>
        <w:t xml:space="preserve">. </w:t>
      </w:r>
      <w:r w:rsidR="0044319A"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44319A" w:rsidRPr="002F2775">
        <w:rPr>
          <w:rFonts w:asciiTheme="minorHAnsi" w:eastAsia="SimSun" w:hAnsiTheme="minorHAnsi" w:cstheme="minorHAnsi"/>
          <w:sz w:val="24"/>
          <w:szCs w:val="24"/>
        </w:rPr>
        <w:t xml:space="preserve"> não</w:t>
      </w:r>
      <w:r w:rsidRPr="002F2775">
        <w:rPr>
          <w:rFonts w:asciiTheme="minorHAnsi" w:eastAsia="SimSun" w:hAnsiTheme="minorHAnsi" w:cstheme="minorHAnsi"/>
          <w:sz w:val="24"/>
          <w:szCs w:val="24"/>
        </w:rPr>
        <w:t xml:space="preserve"> pode</w:t>
      </w:r>
      <w:r w:rsidR="003115BD" w:rsidRPr="002F2775">
        <w:rPr>
          <w:rFonts w:asciiTheme="minorHAnsi" w:eastAsia="SimSun" w:hAnsiTheme="minorHAnsi" w:cstheme="minorHAnsi"/>
          <w:sz w:val="24"/>
          <w:szCs w:val="24"/>
        </w:rPr>
        <w:t>r</w:t>
      </w:r>
      <w:r w:rsidR="00F26166"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transferir quaisquer de seus direitos ou obrigações aqui previstos sem o prévio </w:t>
      </w:r>
      <w:r w:rsidR="00D50950" w:rsidRPr="002F2775">
        <w:rPr>
          <w:rFonts w:asciiTheme="minorHAnsi" w:eastAsia="SimSun" w:hAnsiTheme="minorHAnsi" w:cstheme="minorHAnsi"/>
          <w:sz w:val="24"/>
          <w:szCs w:val="24"/>
        </w:rPr>
        <w:t xml:space="preserve">e expresso </w:t>
      </w:r>
      <w:r w:rsidRPr="002F2775">
        <w:rPr>
          <w:rFonts w:asciiTheme="minorHAnsi" w:eastAsia="SimSun" w:hAnsiTheme="minorHAnsi" w:cstheme="minorHAnsi"/>
          <w:sz w:val="24"/>
          <w:szCs w:val="24"/>
        </w:rPr>
        <w:t>consentimento</w:t>
      </w:r>
      <w:r w:rsidR="00AB4C26"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do Agente Fiduciário, mediante consulta prévia d</w:t>
      </w:r>
      <w:r w:rsidR="00D50950" w:rsidRPr="002F2775">
        <w:rPr>
          <w:rFonts w:asciiTheme="minorHAnsi" w:eastAsia="SimSun" w:hAnsiTheme="minorHAnsi" w:cstheme="minorHAnsi"/>
          <w:sz w:val="24"/>
          <w:szCs w:val="24"/>
        </w:rPr>
        <w:t>os</w:t>
      </w:r>
      <w:r w:rsidR="00533FF9" w:rsidRPr="002F2775">
        <w:rPr>
          <w:rFonts w:asciiTheme="minorHAnsi" w:eastAsia="SimSun" w:hAnsiTheme="minorHAnsi" w:cstheme="minorHAnsi"/>
          <w:sz w:val="24"/>
          <w:szCs w:val="24"/>
        </w:rPr>
        <w:t xml:space="preserve"> Debenturista</w:t>
      </w:r>
      <w:r w:rsidR="00D50950" w:rsidRPr="002F2775">
        <w:rPr>
          <w:rFonts w:asciiTheme="minorHAnsi" w:eastAsia="SimSun" w:hAnsiTheme="minorHAnsi" w:cstheme="minorHAnsi"/>
          <w:sz w:val="24"/>
          <w:szCs w:val="24"/>
        </w:rPr>
        <w:t>s</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631806" w:rsidRPr="002F2775">
        <w:rPr>
          <w:rFonts w:asciiTheme="minorHAnsi" w:hAnsiTheme="minorHAnsi" w:cstheme="minorHAnsi"/>
          <w:sz w:val="24"/>
          <w:szCs w:val="24"/>
        </w:rPr>
        <w:t xml:space="preserve">O Agente Fiduciário </w:t>
      </w:r>
      <w:r w:rsidR="003D7D2E" w:rsidRPr="002F2775">
        <w:rPr>
          <w:rFonts w:asciiTheme="minorHAnsi" w:hAnsiTheme="minorHAnsi" w:cstheme="minorHAnsi"/>
          <w:sz w:val="24"/>
          <w:szCs w:val="24"/>
        </w:rPr>
        <w:t xml:space="preserve">poderá </w:t>
      </w:r>
      <w:r w:rsidR="0044319A" w:rsidRPr="002F2775">
        <w:rPr>
          <w:rFonts w:asciiTheme="minorHAnsi" w:hAnsiTheme="minorHAnsi" w:cstheme="minorHAnsi"/>
          <w:sz w:val="24"/>
          <w:szCs w:val="24"/>
        </w:rPr>
        <w:t>transferir seus direitos e obrigações aqui previstos, observado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w:t>
      </w:r>
      <w:r w:rsidR="00FF478D" w:rsidRPr="002F2775">
        <w:rPr>
          <w:rFonts w:asciiTheme="minorHAnsi" w:hAnsiTheme="minorHAnsi" w:cstheme="minorHAnsi"/>
          <w:sz w:val="24"/>
          <w:szCs w:val="24"/>
        </w:rPr>
        <w:t>mesmos termos e condições estabelecidos n</w:t>
      </w:r>
      <w:r w:rsidR="00375C23" w:rsidRPr="002F2775">
        <w:rPr>
          <w:rFonts w:asciiTheme="minorHAnsi" w:hAnsiTheme="minorHAnsi" w:cstheme="minorHAnsi"/>
          <w:sz w:val="24"/>
          <w:szCs w:val="24"/>
        </w:rPr>
        <w:t>a</w:t>
      </w:r>
      <w:r w:rsidR="00FF478D"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3D7D2E"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00631806" w:rsidRPr="002F2775">
        <w:rPr>
          <w:rFonts w:asciiTheme="minorHAnsi" w:hAnsiTheme="minorHAnsi" w:cstheme="minorHAnsi"/>
          <w:sz w:val="24"/>
          <w:szCs w:val="24"/>
        </w:rPr>
        <w:t xml:space="preserve"> com relação à substituição do Agente Fiduciário</w:t>
      </w:r>
      <w:r w:rsidR="0044319A" w:rsidRPr="002F2775">
        <w:rPr>
          <w:rFonts w:asciiTheme="minorHAnsi" w:hAnsiTheme="minorHAnsi" w:cstheme="minorHAnsi"/>
          <w:sz w:val="24"/>
          <w:szCs w:val="24"/>
        </w:rPr>
        <w:t>.</w:t>
      </w:r>
    </w:p>
    <w:p w14:paraId="112019B3" w14:textId="77777777" w:rsidR="00882E09" w:rsidRPr="002F2775"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Novação, Renúncia ou Alterações</w:t>
      </w:r>
      <w:r w:rsidRPr="002F2775">
        <w:rPr>
          <w:rFonts w:asciiTheme="minorHAnsi" w:hAnsiTheme="minorHAnsi" w:cstheme="minorHAnsi"/>
          <w:sz w:val="24"/>
          <w:szCs w:val="24"/>
        </w:rPr>
        <w:t xml:space="preserve">. Nenhuma ação, omissão ou demora no exercício de qualquer direito ou ação por qualquer das Partes importará em alteração ou renúncia </w:t>
      </w:r>
      <w:r w:rsidRPr="002F2775">
        <w:rPr>
          <w:rFonts w:asciiTheme="minorHAnsi" w:hAnsiTheme="minorHAnsi" w:cstheme="minorHAnsi"/>
          <w:sz w:val="24"/>
          <w:szCs w:val="24"/>
        </w:rPr>
        <w:lastRenderedPageBreak/>
        <w:t>de qualquer direito ou ação, que poderão ser exercidos a qualquer tempo, nem significará novação de quaisquer das obrigações decorrentes do presente Contrato.</w:t>
      </w:r>
    </w:p>
    <w:p w14:paraId="235E8626"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Independência</w:t>
      </w:r>
      <w:r w:rsidRPr="002F2775">
        <w:rPr>
          <w:rFonts w:asciiTheme="minorHAnsi" w:eastAsia="SimSun" w:hAnsiTheme="minorHAnsi" w:cstheme="minorHAnsi"/>
          <w:sz w:val="24"/>
          <w:szCs w:val="24"/>
        </w:rPr>
        <w:t xml:space="preserve">. O exercício </w:t>
      </w:r>
      <w:r w:rsidR="00FF4799"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de quaisquer d</w:t>
      </w:r>
      <w:r w:rsidR="009A7028"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direitos ou recursos previstos neste Contrato não exonerará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00F62C81"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de quaisquer de seus respectivos deveres ou obrigações referentes a outros direitos e recursos d</w:t>
      </w:r>
      <w:r w:rsidR="007B67BE" w:rsidRPr="002F2775">
        <w:rPr>
          <w:rFonts w:asciiTheme="minorHAnsi" w:eastAsia="SimSun" w:hAnsiTheme="minorHAnsi" w:cstheme="minorHAnsi"/>
          <w:sz w:val="24"/>
          <w:szCs w:val="24"/>
        </w:rPr>
        <w:t>o</w:t>
      </w:r>
      <w:r w:rsidR="00FF4799" w:rsidRPr="002F2775">
        <w:rPr>
          <w:rFonts w:asciiTheme="minorHAnsi" w:eastAsia="SimSun" w:hAnsiTheme="minorHAnsi" w:cstheme="minorHAnsi"/>
          <w:sz w:val="24"/>
          <w:szCs w:val="24"/>
        </w:rPr>
        <w:t xml:space="preserve"> Agente Fiduciário </w:t>
      </w:r>
      <w:r w:rsidRPr="002F2775">
        <w:rPr>
          <w:rFonts w:asciiTheme="minorHAnsi" w:eastAsia="SimSun" w:hAnsiTheme="minorHAnsi" w:cstheme="minorHAnsi"/>
          <w:sz w:val="24"/>
          <w:szCs w:val="24"/>
        </w:rPr>
        <w:t xml:space="preserve">perante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conforme aplicável, de acordo com as disposições </w:t>
      </w:r>
      <w:r w:rsidR="00906216" w:rsidRPr="002F2775">
        <w:rPr>
          <w:rFonts w:asciiTheme="minorHAnsi" w:hAnsiTheme="minorHAnsi" w:cstheme="minorHAnsi"/>
          <w:sz w:val="24"/>
          <w:szCs w:val="24"/>
        </w:rPr>
        <w:t>d</w:t>
      </w:r>
      <w:r w:rsidR="009A18A4" w:rsidRPr="002F2775">
        <w:rPr>
          <w:rFonts w:asciiTheme="minorHAnsi" w:hAnsiTheme="minorHAnsi" w:cstheme="minorHAnsi"/>
          <w:sz w:val="24"/>
          <w:szCs w:val="24"/>
        </w:rPr>
        <w:t>a Escritura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ou </w:t>
      </w:r>
      <w:r w:rsidR="00533FF9" w:rsidRPr="002F2775">
        <w:rPr>
          <w:rFonts w:asciiTheme="minorHAnsi" w:eastAsia="SimSun" w:hAnsiTheme="minorHAnsi" w:cstheme="minorHAnsi"/>
          <w:sz w:val="24"/>
          <w:szCs w:val="24"/>
        </w:rPr>
        <w:t>de qualquer dos documentos da</w:t>
      </w:r>
      <w:r w:rsidR="00631806"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533FF9" w:rsidRPr="002F2775">
        <w:rPr>
          <w:rFonts w:asciiTheme="minorHAnsi" w:eastAsia="SimSun" w:hAnsiTheme="minorHAnsi" w:cstheme="minorHAnsi"/>
          <w:sz w:val="24"/>
          <w:szCs w:val="24"/>
        </w:rPr>
        <w:t>.</w:t>
      </w:r>
    </w:p>
    <w:p w14:paraId="1966A12C" w14:textId="77777777" w:rsidR="00457E23" w:rsidRPr="002F2775" w:rsidRDefault="00457E23" w:rsidP="002F2775">
      <w:pPr>
        <w:pStyle w:val="Body1"/>
        <w:spacing w:after="0" w:line="340" w:lineRule="exact"/>
        <w:rPr>
          <w:rFonts w:asciiTheme="minorHAnsi" w:hAnsiTheme="minorHAnsi" w:cstheme="minorHAnsi"/>
          <w:sz w:val="24"/>
          <w:szCs w:val="24"/>
        </w:rPr>
      </w:pPr>
    </w:p>
    <w:p w14:paraId="1141C41E" w14:textId="02653D59"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Acordo Integral</w:t>
      </w:r>
      <w:r w:rsidRPr="002F2775">
        <w:rPr>
          <w:rFonts w:asciiTheme="minorHAnsi" w:hAnsiTheme="minorHAnsi" w:cstheme="minorHAnsi"/>
          <w:sz w:val="24"/>
          <w:szCs w:val="24"/>
        </w:rPr>
        <w:t xml:space="preserve">. Este Contrato e os </w:t>
      </w:r>
      <w:r w:rsidR="00305277" w:rsidRPr="002F2775">
        <w:rPr>
          <w:rFonts w:asciiTheme="minorHAnsi" w:hAnsiTheme="minorHAnsi" w:cstheme="minorHAnsi"/>
          <w:sz w:val="24"/>
          <w:szCs w:val="24"/>
        </w:rPr>
        <w:t>a</w:t>
      </w:r>
      <w:r w:rsidRPr="002F2775">
        <w:rPr>
          <w:rFonts w:asciiTheme="minorHAnsi" w:hAnsiTheme="minorHAnsi" w:cstheme="minorHAnsi"/>
          <w:sz w:val="24"/>
          <w:szCs w:val="24"/>
        </w:rPr>
        <w:t xml:space="preserve">nexos que o integram, em conjunto com </w:t>
      </w:r>
      <w:r w:rsidR="009A18A4" w:rsidRPr="002F2775">
        <w:rPr>
          <w:rFonts w:asciiTheme="minorHAnsi" w:hAnsiTheme="minorHAnsi" w:cstheme="minorHAnsi"/>
          <w:sz w:val="24"/>
          <w:szCs w:val="24"/>
        </w:rPr>
        <w:t>a</w:t>
      </w:r>
      <w:r w:rsidR="004E13C4"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4E13C4"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contemplam</w:t>
      </w:r>
      <w:r w:rsidRPr="002F2775">
        <w:rPr>
          <w:rFonts w:asciiTheme="minorHAnsi" w:hAnsiTheme="minorHAnsi" w:cstheme="minorHAnsi"/>
          <w:sz w:val="24"/>
          <w:szCs w:val="24"/>
        </w:rPr>
        <w:t xml:space="preserve"> o acordo integral estabelecido entre as Partes com relação ao objeto deste Contrato. </w:t>
      </w:r>
      <w:r w:rsidR="00087713" w:rsidRPr="002F2775">
        <w:rPr>
          <w:rFonts w:asciiTheme="minorHAnsi" w:hAnsiTheme="minorHAnsi" w:cstheme="minorHAnsi"/>
          <w:sz w:val="24"/>
          <w:szCs w:val="24"/>
        </w:rPr>
        <w:t xml:space="preserve">Todas e </w:t>
      </w:r>
      <w:r w:rsidR="00087713" w:rsidRPr="002F2775">
        <w:rPr>
          <w:rFonts w:asciiTheme="minorHAnsi" w:eastAsia="SimSun" w:hAnsiTheme="minorHAnsi" w:cstheme="minorHAnsi"/>
          <w:sz w:val="24"/>
          <w:szCs w:val="24"/>
        </w:rPr>
        <w:t>quaisquer</w:t>
      </w:r>
      <w:r w:rsidR="00087713" w:rsidRPr="002F277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2F2775" w:rsidRDefault="00457E23" w:rsidP="002F2775">
      <w:pPr>
        <w:pStyle w:val="Body1"/>
        <w:spacing w:after="0" w:line="340" w:lineRule="exact"/>
        <w:rPr>
          <w:rFonts w:asciiTheme="minorHAnsi" w:hAnsiTheme="minorHAnsi" w:cstheme="minorHAnsi"/>
          <w:sz w:val="24"/>
          <w:szCs w:val="24"/>
        </w:rPr>
      </w:pPr>
    </w:p>
    <w:p w14:paraId="559011DD" w14:textId="1BC12EB2" w:rsidR="007231AF"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86" w:name="_Ref416976635"/>
      <w:r w:rsidRPr="002F2775">
        <w:rPr>
          <w:rFonts w:asciiTheme="minorHAnsi" w:hAnsiTheme="minorHAnsi" w:cstheme="minorHAnsi"/>
          <w:i/>
          <w:iCs/>
          <w:sz w:val="24"/>
          <w:szCs w:val="24"/>
          <w:u w:val="single"/>
        </w:rPr>
        <w:t>Notificações e Comunicações</w:t>
      </w:r>
      <w:r w:rsidR="00FF4799" w:rsidRPr="002F2775">
        <w:rPr>
          <w:rFonts w:asciiTheme="minorHAnsi" w:hAnsiTheme="minorHAnsi" w:cstheme="minorHAnsi"/>
          <w:sz w:val="24"/>
          <w:szCs w:val="24"/>
        </w:rPr>
        <w:t xml:space="preserve">. </w:t>
      </w:r>
      <w:r w:rsidR="00496DF6" w:rsidRPr="002F277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2F2775">
        <w:rPr>
          <w:rFonts w:asciiTheme="minorHAnsi" w:hAnsiTheme="minorHAnsi" w:cstheme="minorHAnsi"/>
          <w:sz w:val="24"/>
          <w:szCs w:val="24"/>
        </w:rPr>
        <w:fldChar w:fldCharType="begin"/>
      </w:r>
      <w:r w:rsidR="00496DF6" w:rsidRPr="002F2775">
        <w:rPr>
          <w:rFonts w:asciiTheme="minorHAnsi" w:hAnsiTheme="minorHAnsi" w:cstheme="minorHAnsi"/>
          <w:sz w:val="24"/>
          <w:szCs w:val="24"/>
        </w:rPr>
        <w:instrText xml:space="preserve"> REF _Ref74933941 \r \h </w:instrText>
      </w:r>
      <w:r w:rsidR="002936D2" w:rsidRPr="002F2775">
        <w:rPr>
          <w:rFonts w:asciiTheme="minorHAnsi" w:hAnsiTheme="minorHAnsi" w:cstheme="minorHAnsi"/>
          <w:sz w:val="24"/>
          <w:szCs w:val="24"/>
        </w:rPr>
        <w:instrText xml:space="preserve"> \* MERGEFORMAT </w:instrText>
      </w:r>
      <w:r w:rsidR="00496DF6" w:rsidRPr="002F2775">
        <w:rPr>
          <w:rFonts w:asciiTheme="minorHAnsi" w:hAnsiTheme="minorHAnsi" w:cstheme="minorHAnsi"/>
          <w:sz w:val="24"/>
          <w:szCs w:val="24"/>
        </w:rPr>
      </w:r>
      <w:r w:rsidR="00496DF6"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10.5.1</w:t>
      </w:r>
      <w:r w:rsidR="00496DF6" w:rsidRPr="002F2775">
        <w:rPr>
          <w:rFonts w:asciiTheme="minorHAnsi" w:hAnsiTheme="minorHAnsi" w:cstheme="minorHAnsi"/>
          <w:sz w:val="24"/>
          <w:szCs w:val="24"/>
        </w:rPr>
        <w:fldChar w:fldCharType="end"/>
      </w:r>
      <w:r w:rsidR="00496DF6" w:rsidRPr="002F2775">
        <w:rPr>
          <w:rFonts w:asciiTheme="minorHAnsi" w:hAnsiTheme="minorHAnsi" w:cstheme="minorHAnsi"/>
          <w:sz w:val="24"/>
          <w:szCs w:val="24"/>
        </w:rPr>
        <w:t xml:space="preserve"> abaixo:</w:t>
      </w:r>
      <w:bookmarkEnd w:id="86"/>
    </w:p>
    <w:p w14:paraId="130A2A26" w14:textId="77777777" w:rsidR="00FF4799" w:rsidRPr="002F2775"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87" w:name="_DV_M407"/>
      <w:bookmarkStart w:id="88" w:name="_DV_M408"/>
      <w:bookmarkStart w:id="89" w:name="_DV_M409"/>
      <w:bookmarkStart w:id="90" w:name="_DV_M410"/>
      <w:bookmarkStart w:id="91" w:name="_DV_M411"/>
      <w:bookmarkStart w:id="92" w:name="_DV_M412"/>
      <w:bookmarkStart w:id="93" w:name="_DV_M413"/>
      <w:bookmarkStart w:id="94" w:name="_DV_M414"/>
      <w:bookmarkEnd w:id="87"/>
      <w:bookmarkEnd w:id="88"/>
      <w:bookmarkEnd w:id="89"/>
      <w:bookmarkEnd w:id="90"/>
      <w:bookmarkEnd w:id="91"/>
      <w:bookmarkEnd w:id="92"/>
      <w:bookmarkEnd w:id="93"/>
      <w:bookmarkEnd w:id="94"/>
      <w:r w:rsidRPr="002F2775">
        <w:rPr>
          <w:rFonts w:asciiTheme="minorHAnsi" w:hAnsiTheme="minorHAnsi" w:cstheme="minorHAnsi"/>
          <w:color w:val="auto"/>
          <w:sz w:val="24"/>
          <w:szCs w:val="24"/>
        </w:rPr>
        <w:t xml:space="preserve">Para a </w:t>
      </w:r>
      <w:r w:rsidR="004E13C4" w:rsidRPr="002F2775">
        <w:rPr>
          <w:rFonts w:asciiTheme="minorHAnsi" w:hAnsiTheme="minorHAnsi" w:cstheme="minorHAnsi"/>
          <w:color w:val="auto"/>
          <w:sz w:val="24"/>
          <w:szCs w:val="24"/>
        </w:rPr>
        <w:t>Cedente</w:t>
      </w:r>
      <w:r w:rsidRPr="002F2775">
        <w:rPr>
          <w:rFonts w:asciiTheme="minorHAnsi" w:hAnsiTheme="minorHAnsi" w:cstheme="minorHAnsi"/>
          <w:color w:val="auto"/>
          <w:sz w:val="24"/>
          <w:szCs w:val="24"/>
        </w:rPr>
        <w:t>:</w:t>
      </w:r>
    </w:p>
    <w:p w14:paraId="33A70B35"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95" w:name="_Hlk82369146"/>
      <w:r w:rsidRPr="002F2775">
        <w:rPr>
          <w:rFonts w:asciiTheme="minorHAnsi" w:hAnsiTheme="minorHAnsi" w:cstheme="minorHAnsi"/>
          <w:b/>
          <w:sz w:val="24"/>
          <w:szCs w:val="24"/>
        </w:rPr>
        <w:t>TRANSBRASILIANA CONCESSIONÁRIA DE RODOVIA S.A.</w:t>
      </w:r>
      <w:bookmarkEnd w:id="95"/>
      <w:r w:rsidRPr="002F2775">
        <w:rPr>
          <w:rFonts w:asciiTheme="minorHAnsi" w:hAnsiTheme="minorHAnsi" w:cstheme="minorHAnsi"/>
          <w:b/>
          <w:sz w:val="24"/>
          <w:szCs w:val="24"/>
        </w:rPr>
        <w:t xml:space="preserve"> </w:t>
      </w:r>
    </w:p>
    <w:p w14:paraId="2A65C958"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 xml:space="preserve">Rodovia Transbrasiliana, BR 153, S/N, KM 183 mais 800, Parque Industrial </w:t>
      </w:r>
    </w:p>
    <w:p w14:paraId="6478845C" w14:textId="1DEA0DB0"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CEP 16404-109, Lins, SP</w:t>
      </w:r>
    </w:p>
    <w:p w14:paraId="68534D33" w14:textId="73744EDA"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 Marcos Paulo Fernandes Pereira / André Galhardo de Camargo</w:t>
      </w:r>
    </w:p>
    <w:p w14:paraId="5EC595A3" w14:textId="5001FB67"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797B55"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2169-3951 / (11) 2169-3984</w:t>
      </w:r>
    </w:p>
    <w:p w14:paraId="5D0A6E92" w14:textId="0F0654F0"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E-mail: </w:t>
      </w:r>
      <w:hyperlink r:id="rId18" w:history="1">
        <w:r w:rsidRPr="002F2775">
          <w:rPr>
            <w:rFonts w:asciiTheme="minorHAnsi" w:hAnsiTheme="minorHAnsi" w:cstheme="minorHAnsi"/>
            <w:color w:val="auto"/>
            <w:sz w:val="24"/>
            <w:szCs w:val="24"/>
          </w:rPr>
          <w:t>marcos.pereira@triunfo.com</w:t>
        </w:r>
      </w:hyperlink>
      <w:r w:rsidRPr="002F2775">
        <w:rPr>
          <w:rFonts w:asciiTheme="minorHAnsi" w:hAnsiTheme="minorHAnsi" w:cstheme="minorHAnsi"/>
          <w:color w:val="auto"/>
          <w:sz w:val="24"/>
          <w:szCs w:val="24"/>
        </w:rPr>
        <w:t xml:space="preserve"> / </w:t>
      </w:r>
      <w:hyperlink r:id="rId19" w:history="1">
        <w:r w:rsidRPr="002F2775">
          <w:rPr>
            <w:rFonts w:asciiTheme="minorHAnsi" w:hAnsiTheme="minorHAnsi" w:cstheme="minorHAnsi"/>
            <w:color w:val="auto"/>
            <w:sz w:val="24"/>
            <w:szCs w:val="24"/>
          </w:rPr>
          <w:t>andre.galhardo@triunfo.com</w:t>
        </w:r>
      </w:hyperlink>
    </w:p>
    <w:p w14:paraId="76AE23A3" w14:textId="77777777" w:rsidR="003B13DE" w:rsidRPr="002F2775"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Para o Agente Fiduciário:</w:t>
      </w:r>
    </w:p>
    <w:p w14:paraId="62BA5962"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b/>
          <w:bCs/>
          <w:color w:val="auto"/>
          <w:sz w:val="24"/>
          <w:szCs w:val="24"/>
        </w:rPr>
        <w:t xml:space="preserve">SIMPLIFIC PAVARINI DISTRIBUIDORA DE TÍTULOS E VALORES MOBILIÁRIOS LTDA. </w:t>
      </w:r>
    </w:p>
    <w:p w14:paraId="2203DF6B"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Rua Joaquim Floriano 466, sala 1401 - Itaim Bibi</w:t>
      </w:r>
    </w:p>
    <w:p w14:paraId="099EC50C"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04534-002 – São Paulo - SP</w:t>
      </w:r>
    </w:p>
    <w:p w14:paraId="2AFA012D" w14:textId="77168225"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Matheus Gomes Faria / Pedro Paulo Oliveira</w:t>
      </w:r>
    </w:p>
    <w:p w14:paraId="540BEE71" w14:textId="358BBC94"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3090-0447</w:t>
      </w:r>
    </w:p>
    <w:p w14:paraId="38E969F4" w14:textId="00F5443F" w:rsidR="004F7675"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lastRenderedPageBreak/>
        <w:t xml:space="preserve">E-mail: </w:t>
      </w:r>
      <w:hyperlink r:id="rId20" w:history="1">
        <w:r w:rsidRPr="002F2775">
          <w:rPr>
            <w:rStyle w:val="Hyperlink"/>
            <w:rFonts w:asciiTheme="minorHAnsi" w:hAnsiTheme="minorHAnsi" w:cstheme="minorHAnsi"/>
            <w:color w:val="auto"/>
            <w:sz w:val="24"/>
            <w:szCs w:val="24"/>
          </w:rPr>
          <w:t>spestruturacao@simplificpavarini.com.br</w:t>
        </w:r>
      </w:hyperlink>
    </w:p>
    <w:p w14:paraId="17D703E7" w14:textId="77777777" w:rsidR="00511E18" w:rsidRPr="002F2775"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450DEA"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96" w:name="_Ref74485001"/>
      <w:bookmarkStart w:id="97" w:name="_Ref74933941"/>
      <w:r w:rsidRPr="002F277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96"/>
      <w:r w:rsidRPr="002F2775">
        <w:rPr>
          <w:rFonts w:asciiTheme="minorHAnsi" w:hAnsiTheme="minorHAnsi" w:cstheme="minorHAnsi"/>
          <w:sz w:val="24"/>
          <w:szCs w:val="24"/>
        </w:rPr>
        <w:t xml:space="preserve"> </w:t>
      </w:r>
      <w:bookmarkEnd w:id="97"/>
    </w:p>
    <w:p w14:paraId="0213B09A" w14:textId="77777777" w:rsidR="00DD4D3F" w:rsidRPr="00025C49" w:rsidRDefault="00DD4D3F" w:rsidP="00025C49">
      <w:pPr>
        <w:pStyle w:val="PargrafodaLista"/>
        <w:spacing w:after="0" w:line="340" w:lineRule="exact"/>
        <w:ind w:left="0"/>
        <w:rPr>
          <w:rFonts w:asciiTheme="minorHAnsi" w:hAnsiTheme="minorHAnsi"/>
          <w:b/>
          <w:sz w:val="24"/>
        </w:rPr>
      </w:pPr>
    </w:p>
    <w:p w14:paraId="6707FF8F" w14:textId="4F500935" w:rsidR="00DD4D3F"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2F2775" w:rsidRDefault="00457E23" w:rsidP="002F2775">
      <w:pPr>
        <w:pStyle w:val="Body1"/>
        <w:spacing w:after="0" w:line="340" w:lineRule="exact"/>
        <w:rPr>
          <w:rFonts w:asciiTheme="minorHAnsi" w:hAnsiTheme="minorHAnsi" w:cstheme="minorHAnsi"/>
          <w:sz w:val="24"/>
          <w:szCs w:val="24"/>
        </w:rPr>
      </w:pPr>
    </w:p>
    <w:p w14:paraId="4EB8AC74" w14:textId="6F9DAB9C"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Citações</w:t>
      </w:r>
      <w:r w:rsidRPr="002F2775">
        <w:rPr>
          <w:rFonts w:asciiTheme="minorHAnsi" w:eastAsia="SimSun" w:hAnsiTheme="minorHAnsi" w:cstheme="minorHAnsi"/>
          <w:sz w:val="24"/>
          <w:szCs w:val="24"/>
        </w:rPr>
        <w:t xml:space="preserve">. Nada contido no presente </w:t>
      </w:r>
      <w:r w:rsidR="002A567B" w:rsidRPr="002F2775">
        <w:rPr>
          <w:rFonts w:asciiTheme="minorHAnsi" w:eastAsia="SimSun" w:hAnsiTheme="minorHAnsi" w:cstheme="minorHAnsi"/>
          <w:sz w:val="24"/>
          <w:szCs w:val="24"/>
        </w:rPr>
        <w:t xml:space="preserve">Contrato </w:t>
      </w:r>
      <w:r w:rsidRPr="002F2775">
        <w:rPr>
          <w:rFonts w:asciiTheme="minorHAnsi" w:eastAsia="SimSun" w:hAnsiTheme="minorHAnsi" w:cstheme="minorHAnsi"/>
          <w:sz w:val="24"/>
          <w:szCs w:val="24"/>
        </w:rPr>
        <w:t>afetará o direito</w:t>
      </w:r>
      <w:r w:rsidR="009A7028"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 xml:space="preserve">do Agente Fiduciário </w:t>
      </w:r>
      <w:r w:rsidRPr="002F2775">
        <w:rPr>
          <w:rFonts w:asciiTheme="minorHAnsi" w:eastAsia="SimSun" w:hAnsiTheme="minorHAnsi" w:cstheme="minorHAnsi"/>
          <w:sz w:val="24"/>
          <w:szCs w:val="24"/>
        </w:rPr>
        <w:t xml:space="preserve">de promover a citação </w:t>
      </w:r>
      <w:r w:rsidR="00533FF9" w:rsidRPr="002F2775">
        <w:rPr>
          <w:rFonts w:asciiTheme="minorHAnsi" w:eastAsia="SimSun" w:hAnsiTheme="minorHAnsi" w:cstheme="minorHAnsi"/>
          <w:sz w:val="24"/>
          <w:szCs w:val="24"/>
        </w:rPr>
        <w:t xml:space="preserve">da </w:t>
      </w:r>
      <w:r w:rsidR="001807D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por qualquer outra forma permitida pela lei aplicável.</w:t>
      </w:r>
    </w:p>
    <w:p w14:paraId="1DBCC77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Nulidade de Cláusulas</w:t>
      </w:r>
      <w:r w:rsidRPr="002F2775">
        <w:rPr>
          <w:rFonts w:asciiTheme="minorHAnsi" w:hAnsiTheme="minorHAnsi" w:cstheme="minorHAnsi"/>
          <w:sz w:val="24"/>
          <w:szCs w:val="24"/>
        </w:rPr>
        <w:t xml:space="preserve">. Se qualquer item ou </w:t>
      </w:r>
      <w:r w:rsidRPr="002F2775">
        <w:rPr>
          <w:rFonts w:asciiTheme="minorHAnsi" w:eastAsia="SimSun" w:hAnsiTheme="minorHAnsi" w:cstheme="minorHAnsi"/>
          <w:sz w:val="24"/>
          <w:szCs w:val="24"/>
        </w:rPr>
        <w:t>Cláusula</w:t>
      </w:r>
      <w:r w:rsidRPr="002F277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2F2775" w:rsidRDefault="00457E23" w:rsidP="002F2775">
      <w:pPr>
        <w:pStyle w:val="Body1"/>
        <w:spacing w:after="0" w:line="340" w:lineRule="exact"/>
        <w:rPr>
          <w:rFonts w:asciiTheme="minorHAnsi" w:hAnsiTheme="minorHAnsi" w:cstheme="minorHAnsi"/>
          <w:sz w:val="24"/>
          <w:szCs w:val="24"/>
        </w:rPr>
      </w:pPr>
    </w:p>
    <w:p w14:paraId="6D2EC579" w14:textId="77777777" w:rsidR="00BA5545"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2F2775" w:rsidRDefault="00457E23" w:rsidP="002F2775">
      <w:pPr>
        <w:pStyle w:val="Body1"/>
        <w:spacing w:after="0" w:line="340" w:lineRule="exact"/>
        <w:rPr>
          <w:rFonts w:asciiTheme="minorHAnsi" w:hAnsiTheme="minorHAnsi" w:cstheme="minorHAnsi"/>
          <w:sz w:val="24"/>
          <w:szCs w:val="24"/>
        </w:rPr>
      </w:pPr>
    </w:p>
    <w:p w14:paraId="4E78B629" w14:textId="77777777"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2F2775">
        <w:rPr>
          <w:rFonts w:asciiTheme="minorHAnsi" w:hAnsiTheme="minorHAnsi" w:cstheme="minorHAnsi"/>
          <w:i/>
          <w:iCs/>
          <w:sz w:val="24"/>
          <w:szCs w:val="24"/>
          <w:u w:val="single"/>
        </w:rPr>
        <w:t>Título Executivo Extrajudicial e Tutela Específica</w:t>
      </w:r>
      <w:r w:rsidRPr="002F2775">
        <w:rPr>
          <w:rFonts w:asciiTheme="minorHAnsi" w:hAnsiTheme="minorHAnsi" w:cstheme="minorHAnsi"/>
          <w:sz w:val="24"/>
          <w:szCs w:val="24"/>
        </w:rPr>
        <w:t>. O presente Contrato constitui título executivo extrajudicial, nos termos do artigo </w:t>
      </w:r>
      <w:r w:rsidR="002A567B" w:rsidRPr="002F2775">
        <w:rPr>
          <w:rFonts w:asciiTheme="minorHAnsi" w:hAnsiTheme="minorHAnsi" w:cstheme="minorHAnsi"/>
          <w:sz w:val="24"/>
          <w:szCs w:val="24"/>
        </w:rPr>
        <w:t>784</w:t>
      </w:r>
      <w:r w:rsidRPr="002F2775">
        <w:rPr>
          <w:rFonts w:asciiTheme="minorHAnsi" w:hAnsiTheme="minorHAnsi" w:cstheme="minorHAnsi"/>
          <w:sz w:val="24"/>
          <w:szCs w:val="24"/>
        </w:rPr>
        <w:t xml:space="preserve">, inciso III, do Código de Processo Civil, e as obrigações nele contidas estão sujeitas </w:t>
      </w:r>
      <w:r w:rsidR="002A567B" w:rsidRPr="002F2775">
        <w:rPr>
          <w:rFonts w:asciiTheme="minorHAnsi" w:hAnsiTheme="minorHAnsi" w:cstheme="minorHAnsi"/>
          <w:sz w:val="24"/>
          <w:szCs w:val="24"/>
        </w:rPr>
        <w:t xml:space="preserve">à </w:t>
      </w:r>
      <w:r w:rsidRPr="002F277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Lei Aplicável</w:t>
      </w:r>
      <w:r w:rsidRPr="002F2775">
        <w:rPr>
          <w:rFonts w:asciiTheme="minorHAnsi" w:hAnsiTheme="minorHAnsi" w:cstheme="minorHAnsi"/>
          <w:sz w:val="24"/>
          <w:szCs w:val="24"/>
        </w:rPr>
        <w:t>. Este</w:t>
      </w:r>
      <w:r w:rsidRPr="002F277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2F2775"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Arbitragem</w:t>
      </w:r>
      <w:r w:rsidRPr="002F2775">
        <w:rPr>
          <w:rFonts w:asciiTheme="minorHAnsi" w:hAnsiTheme="minorHAnsi" w:cstheme="minorHAnsi"/>
          <w:sz w:val="24"/>
          <w:szCs w:val="24"/>
        </w:rPr>
        <w:t xml:space="preserve">. As Partes, inclusive seus sucessores e cessionários a qualquer título, assumem, desde já, o compromisso de submeter à arbitragem, de forma definitiva, toda e </w:t>
      </w:r>
      <w:r w:rsidRPr="002F2775">
        <w:rPr>
          <w:rFonts w:asciiTheme="minorHAnsi" w:hAnsiTheme="minorHAnsi" w:cstheme="minorHAnsi"/>
          <w:sz w:val="24"/>
          <w:szCs w:val="24"/>
        </w:rPr>
        <w:lastRenderedPageBreak/>
        <w:t>qualquer divergência e/ou disputa relacionada ao presente Contrato e demais documentos da</w:t>
      </w:r>
      <w:r w:rsidR="00631806" w:rsidRPr="002F2775">
        <w:rPr>
          <w:rFonts w:asciiTheme="minorHAnsi"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r w:rsidR="009C1C1D" w:rsidRPr="002F2775">
        <w:rPr>
          <w:rFonts w:asciiTheme="minorHAnsi" w:hAnsiTheme="minorHAnsi" w:cstheme="minorHAnsi"/>
          <w:sz w:val="24"/>
          <w:szCs w:val="24"/>
        </w:rPr>
        <w:t xml:space="preserve"> </w:t>
      </w:r>
    </w:p>
    <w:p w14:paraId="106BB0C4"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2F2775">
        <w:rPr>
          <w:rFonts w:asciiTheme="minorHAnsi" w:hAnsiTheme="minorHAnsi" w:cstheme="minorHAnsi"/>
          <w:sz w:val="24"/>
          <w:szCs w:val="24"/>
        </w:rPr>
        <w:t>2 (</w:t>
      </w:r>
      <w:r w:rsidRPr="002F2775">
        <w:rPr>
          <w:rFonts w:asciiTheme="minorHAnsi" w:hAnsiTheme="minorHAnsi" w:cstheme="minorHAnsi"/>
          <w:sz w:val="24"/>
          <w:szCs w:val="24"/>
        </w:rPr>
        <w:t>dois</w:t>
      </w:r>
      <w:r w:rsidR="006210DE" w:rsidRPr="002F2775">
        <w:rPr>
          <w:rFonts w:asciiTheme="minorHAnsi" w:hAnsiTheme="minorHAnsi" w:cstheme="minorHAnsi"/>
          <w:sz w:val="24"/>
          <w:szCs w:val="24"/>
        </w:rPr>
        <w:t>)</w:t>
      </w:r>
      <w:r w:rsidRPr="002F2775">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Caso as partes em um polo não cheguem a acordo a respeito do árbitro que lhes caiba nomear, </w:t>
      </w:r>
      <w:r w:rsidR="009E2B07" w:rsidRPr="002F2775">
        <w:rPr>
          <w:rFonts w:asciiTheme="minorHAnsi" w:hAnsiTheme="minorHAnsi" w:cstheme="minorHAnsi"/>
          <w:sz w:val="24"/>
          <w:szCs w:val="24"/>
        </w:rPr>
        <w:t>os árbitros serão nomeados de acordo com o Regulamento</w:t>
      </w:r>
      <w:r w:rsidRPr="002F2775">
        <w:rPr>
          <w:rFonts w:asciiTheme="minorHAnsi" w:hAnsiTheme="minorHAnsi" w:cstheme="minorHAnsi"/>
          <w:sz w:val="24"/>
          <w:szCs w:val="24"/>
        </w:rPr>
        <w:t>.</w:t>
      </w:r>
    </w:p>
    <w:p w14:paraId="775E451A"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arbitragem será regida pela legislação brasileira, estando vedada a utilização da equidade.</w:t>
      </w:r>
    </w:p>
    <w:p w14:paraId="448EF7D6"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w:t>
      </w:r>
      <w:r w:rsidRPr="002F2775">
        <w:rPr>
          <w:rFonts w:asciiTheme="minorHAnsi" w:hAnsiTheme="minorHAnsi" w:cstheme="minorHAnsi"/>
          <w:sz w:val="24"/>
          <w:szCs w:val="24"/>
        </w:rPr>
        <w:lastRenderedPageBreak/>
        <w:t>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2F2775">
        <w:rPr>
          <w:rFonts w:asciiTheme="minorHAnsi" w:hAnsiTheme="minorHAnsi" w:cstheme="minorHAnsi"/>
          <w:sz w:val="24"/>
          <w:szCs w:val="24"/>
        </w:rPr>
        <w:t>deste</w:t>
      </w:r>
      <w:r w:rsidRPr="002F2775">
        <w:rPr>
          <w:rFonts w:asciiTheme="minorHAnsi" w:hAnsiTheme="minorHAnsi" w:cstheme="minorHAnsi"/>
          <w:sz w:val="24"/>
          <w:szCs w:val="24"/>
        </w:rPr>
        <w:t xml:space="preserve"> </w:t>
      </w:r>
      <w:r w:rsidR="00E77E7A" w:rsidRPr="002F2775">
        <w:rPr>
          <w:rFonts w:asciiTheme="minorHAnsi" w:hAnsiTheme="minorHAnsi" w:cstheme="minorHAnsi"/>
          <w:sz w:val="24"/>
          <w:szCs w:val="24"/>
        </w:rPr>
        <w:t>Contrato</w:t>
      </w:r>
      <w:r w:rsidRPr="002F2775">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98" w:name="_Ref519244936"/>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98"/>
      <w:r w:rsidRPr="002F2775">
        <w:rPr>
          <w:rFonts w:asciiTheme="minorHAnsi" w:hAnsiTheme="minorHAnsi" w:cstheme="minorHAnsi"/>
          <w:sz w:val="24"/>
          <w:szCs w:val="24"/>
        </w:rPr>
        <w:t xml:space="preserve"> (i) o dever de divulgar as Informações decorrentes de lei</w:t>
      </w:r>
      <w:r w:rsidR="00955BFD" w:rsidRPr="002F2775">
        <w:rPr>
          <w:rFonts w:asciiTheme="minorHAnsi" w:hAnsiTheme="minorHAnsi" w:cstheme="minorHAnsi"/>
          <w:sz w:val="24"/>
          <w:szCs w:val="24"/>
        </w:rPr>
        <w:t xml:space="preserve"> ou regulamentação aplicável</w:t>
      </w:r>
      <w:r w:rsidRPr="002F2775">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2F2775"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2F2775"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w:t>
      </w:r>
      <w:r w:rsidRPr="002F2775">
        <w:rPr>
          <w:rFonts w:asciiTheme="minorHAnsi" w:hAnsiTheme="minorHAnsi" w:cstheme="minorHAnsi"/>
          <w:sz w:val="24"/>
          <w:szCs w:val="24"/>
        </w:rPr>
        <w:lastRenderedPageBreak/>
        <w:t>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2F2775">
        <w:rPr>
          <w:rFonts w:asciiTheme="minorHAnsi" w:hAnsiTheme="minorHAnsi" w:cstheme="minorHAnsi"/>
          <w:sz w:val="24"/>
          <w:szCs w:val="24"/>
        </w:rPr>
        <w:t xml:space="preserve"> </w:t>
      </w:r>
    </w:p>
    <w:p w14:paraId="0482397C" w14:textId="77777777" w:rsidR="00631806" w:rsidRPr="002F2775"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2F2775" w:rsidRDefault="00C3301B" w:rsidP="002F2775">
      <w:pPr>
        <w:spacing w:line="340" w:lineRule="exact"/>
        <w:rPr>
          <w:rFonts w:asciiTheme="minorHAnsi" w:eastAsia="Garamond" w:hAnsiTheme="minorHAnsi" w:cstheme="minorHAnsi"/>
          <w:sz w:val="24"/>
          <w:szCs w:val="24"/>
          <w:u w:val="single"/>
        </w:rPr>
      </w:pPr>
      <w:bookmarkStart w:id="99" w:name="_Ref58940295"/>
      <w:bookmarkStart w:id="100" w:name="_Ref242160436"/>
    </w:p>
    <w:p w14:paraId="7DC43C7B" w14:textId="4C87540A" w:rsidR="00C3301B" w:rsidRPr="002F2775" w:rsidRDefault="003D59BF" w:rsidP="002F2775">
      <w:pPr>
        <w:keepNext/>
        <w:spacing w:line="340" w:lineRule="exact"/>
        <w:jc w:val="both"/>
        <w:rPr>
          <w:rFonts w:asciiTheme="minorHAnsi" w:hAnsiTheme="minorHAnsi" w:cstheme="minorHAnsi"/>
          <w:sz w:val="24"/>
          <w:szCs w:val="24"/>
        </w:rPr>
      </w:pPr>
      <w:bookmarkStart w:id="101" w:name="_DV_M351"/>
      <w:bookmarkEnd w:id="99"/>
      <w:bookmarkEnd w:id="100"/>
      <w:bookmarkEnd w:id="101"/>
      <w:r w:rsidRPr="002F2775">
        <w:rPr>
          <w:rFonts w:asciiTheme="minorHAnsi" w:hAnsiTheme="minorHAnsi" w:cstheme="minorHAnsi"/>
          <w:sz w:val="24"/>
          <w:szCs w:val="24"/>
        </w:rPr>
        <w:t xml:space="preserve">E, por estarem assim justas e contratadas, a partes assinam o presente instrumento </w:t>
      </w:r>
      <w:r w:rsidR="00C041DF" w:rsidRPr="002F2775">
        <w:rPr>
          <w:rFonts w:asciiTheme="minorHAnsi" w:hAnsiTheme="minorHAnsi" w:cstheme="minorHAnsi"/>
          <w:sz w:val="24"/>
          <w:szCs w:val="24"/>
        </w:rPr>
        <w:t>para todos os fins de direito</w:t>
      </w:r>
      <w:r w:rsidRPr="002F2775">
        <w:rPr>
          <w:rFonts w:asciiTheme="minorHAnsi" w:hAnsiTheme="minorHAnsi" w:cstheme="minorHAnsi"/>
          <w:sz w:val="24"/>
          <w:szCs w:val="24"/>
        </w:rPr>
        <w:t>, na presença das 2 (duas) testemunhas.</w:t>
      </w:r>
    </w:p>
    <w:p w14:paraId="6C512528" w14:textId="77777777" w:rsidR="00C3301B" w:rsidRPr="002F2775" w:rsidRDefault="00C3301B" w:rsidP="002F2775">
      <w:pPr>
        <w:keepNext/>
        <w:spacing w:line="340" w:lineRule="exact"/>
        <w:jc w:val="both"/>
        <w:rPr>
          <w:rFonts w:asciiTheme="minorHAnsi" w:hAnsiTheme="minorHAnsi" w:cstheme="minorHAnsi"/>
          <w:sz w:val="24"/>
          <w:szCs w:val="24"/>
        </w:rPr>
      </w:pPr>
    </w:p>
    <w:p w14:paraId="000B4DB8" w14:textId="2DBE3F2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 xml:space="preserve">São Paulo,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w:t>
      </w:r>
      <w:r w:rsidR="00AB4C26"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w:t>
      </w:r>
      <w:r w:rsidR="00950D7F" w:rsidRPr="002F2775">
        <w:rPr>
          <w:rFonts w:asciiTheme="minorHAnsi" w:hAnsiTheme="minorHAnsi" w:cstheme="minorHAnsi"/>
          <w:sz w:val="24"/>
          <w:szCs w:val="24"/>
        </w:rPr>
        <w:t>1</w:t>
      </w:r>
      <w:r w:rsidRPr="002F2775">
        <w:rPr>
          <w:rFonts w:asciiTheme="minorHAnsi" w:hAnsiTheme="minorHAnsi" w:cstheme="minorHAnsi"/>
          <w:sz w:val="24"/>
          <w:szCs w:val="24"/>
        </w:rPr>
        <w:t>.</w:t>
      </w:r>
    </w:p>
    <w:bookmarkEnd w:id="84"/>
    <w:p w14:paraId="4CB14BC2" w14:textId="77777777" w:rsidR="00C3301B" w:rsidRPr="002F2775" w:rsidRDefault="00C3301B" w:rsidP="002F2775">
      <w:pPr>
        <w:keepNext/>
        <w:spacing w:line="340" w:lineRule="exact"/>
        <w:jc w:val="center"/>
        <w:rPr>
          <w:rFonts w:asciiTheme="minorHAnsi" w:hAnsiTheme="minorHAnsi" w:cstheme="minorHAnsi"/>
          <w:sz w:val="24"/>
          <w:szCs w:val="24"/>
        </w:rPr>
      </w:pPr>
    </w:p>
    <w:p w14:paraId="48B428F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páginas de assinatura seguem na sequência</w:t>
      </w:r>
      <w:r w:rsidRPr="002F2775">
        <w:rPr>
          <w:rFonts w:asciiTheme="minorHAnsi" w:hAnsiTheme="minorHAnsi" w:cstheme="minorHAnsi"/>
          <w:sz w:val="24"/>
          <w:szCs w:val="24"/>
        </w:rPr>
        <w:t>)</w:t>
      </w:r>
    </w:p>
    <w:p w14:paraId="429585B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restante da página internacionalmente deixado em branco</w:t>
      </w:r>
      <w:r w:rsidRPr="002F2775">
        <w:rPr>
          <w:rFonts w:asciiTheme="minorHAnsi" w:hAnsiTheme="minorHAnsi" w:cstheme="minorHAnsi"/>
          <w:sz w:val="24"/>
          <w:szCs w:val="24"/>
        </w:rPr>
        <w:t>)</w:t>
      </w:r>
    </w:p>
    <w:p w14:paraId="7D38B252" w14:textId="77777777" w:rsidR="000A3BE4" w:rsidRPr="002F2775" w:rsidRDefault="000A3BE4" w:rsidP="002F2775">
      <w:pPr>
        <w:pStyle w:val="Body1"/>
        <w:spacing w:after="0" w:line="340" w:lineRule="exact"/>
        <w:rPr>
          <w:rFonts w:asciiTheme="minorHAnsi" w:eastAsia="SimSun" w:hAnsiTheme="minorHAnsi" w:cstheme="minorHAnsi"/>
          <w:sz w:val="24"/>
          <w:szCs w:val="24"/>
        </w:rPr>
      </w:pPr>
      <w:bookmarkStart w:id="102" w:name="_DV_M356"/>
      <w:bookmarkStart w:id="103" w:name="_DV_M354"/>
      <w:bookmarkStart w:id="104" w:name="_DV_M353"/>
      <w:bookmarkStart w:id="105" w:name="_DV_M352"/>
      <w:bookmarkEnd w:id="102"/>
      <w:bookmarkEnd w:id="103"/>
      <w:bookmarkEnd w:id="104"/>
      <w:bookmarkEnd w:id="105"/>
    </w:p>
    <w:p w14:paraId="652E8565" w14:textId="77777777" w:rsidR="00F85F9B"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22AFD1F5" w14:textId="5DEBEF83" w:rsidR="00F85F9B"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1/</w:t>
      </w:r>
      <w:r w:rsidR="00631806"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do Contrato de Cessão Fiduciária</w:t>
      </w:r>
      <w:r w:rsidR="00891070" w:rsidRPr="002F2775">
        <w:rPr>
          <w:rFonts w:asciiTheme="minorHAnsi" w:hAnsiTheme="minorHAnsi" w:cstheme="minorHAnsi"/>
          <w:bCs/>
          <w:i/>
          <w:iCs/>
          <w:sz w:val="24"/>
          <w:szCs w:val="24"/>
        </w:rPr>
        <w:t xml:space="preserve"> Sob Condição Suspensiva</w:t>
      </w:r>
      <w:r w:rsidR="003627B5" w:rsidRPr="002F2775">
        <w:rPr>
          <w:rFonts w:asciiTheme="minorHAnsi" w:hAnsiTheme="minorHAnsi" w:cstheme="minorHAnsi"/>
          <w:bCs/>
          <w:i/>
          <w:iCs/>
          <w:sz w:val="24"/>
          <w:szCs w:val="24"/>
        </w:rPr>
        <w:t xml:space="preserve"> em Garantia e Outras Avenças, celebrado em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C442E2" w:rsidRPr="002F2775">
        <w:rPr>
          <w:rFonts w:asciiTheme="minorHAnsi" w:hAnsiTheme="minorHAnsi" w:cstheme="minorHAnsi"/>
          <w:sz w:val="24"/>
          <w:szCs w:val="24"/>
        </w:rPr>
        <w:t xml:space="preserve"> </w:t>
      </w:r>
      <w:r w:rsidR="003627B5" w:rsidRPr="002F2775">
        <w:rPr>
          <w:rFonts w:asciiTheme="minorHAnsi" w:hAnsiTheme="minorHAnsi" w:cstheme="minorHAnsi"/>
          <w:bCs/>
          <w:i/>
          <w:iCs/>
          <w:sz w:val="24"/>
          <w:szCs w:val="24"/>
        </w:rPr>
        <w:t xml:space="preserve">de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9C1C1D"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de</w:t>
      </w:r>
      <w:r w:rsidR="00631806" w:rsidRPr="002F2775">
        <w:rPr>
          <w:rFonts w:asciiTheme="minorHAnsi" w:hAnsiTheme="minorHAnsi" w:cstheme="minorHAnsi"/>
          <w:bCs/>
          <w:i/>
          <w:iCs/>
          <w:sz w:val="24"/>
          <w:szCs w:val="24"/>
        </w:rPr>
        <w:t xml:space="preserve"> </w:t>
      </w:r>
      <w:r w:rsidR="009C1C1D" w:rsidRPr="002F2775">
        <w:rPr>
          <w:rFonts w:asciiTheme="minorHAnsi" w:hAnsiTheme="minorHAnsi" w:cstheme="minorHAnsi"/>
          <w:bCs/>
          <w:i/>
          <w:iCs/>
          <w:sz w:val="24"/>
          <w:szCs w:val="24"/>
        </w:rPr>
        <w:t>2021</w:t>
      </w:r>
      <w:r w:rsidR="003627B5" w:rsidRPr="002F2775">
        <w:rPr>
          <w:rFonts w:asciiTheme="minorHAnsi" w:hAnsiTheme="minorHAnsi" w:cstheme="minorHAnsi"/>
          <w:bCs/>
          <w:i/>
          <w:iCs/>
          <w:sz w:val="24"/>
          <w:szCs w:val="24"/>
        </w:rPr>
        <w:t>, entre</w:t>
      </w:r>
      <w:r w:rsidR="005865A0" w:rsidRPr="002F2775">
        <w:rPr>
          <w:rFonts w:asciiTheme="minorHAnsi" w:hAnsiTheme="minorHAnsi" w:cstheme="minorHAnsi"/>
          <w:bCs/>
          <w:i/>
          <w:iCs/>
          <w:sz w:val="24"/>
          <w:szCs w:val="24"/>
        </w:rPr>
        <w:t xml:space="preserve"> Transbrasiliana Concessionária de Rodovia S.A.</w:t>
      </w:r>
      <w:r w:rsidR="005865A0" w:rsidRPr="002F2775">
        <w:rPr>
          <w:rFonts w:asciiTheme="minorHAnsi" w:hAnsiTheme="minorHAnsi" w:cstheme="minorHAnsi"/>
          <w:bCs/>
          <w:i/>
          <w:iCs/>
          <w:color w:val="auto"/>
          <w:sz w:val="24"/>
          <w:szCs w:val="24"/>
        </w:rPr>
        <w:t xml:space="preserve"> e</w:t>
      </w:r>
      <w:r w:rsidR="003627B5" w:rsidRPr="002F2775">
        <w:rPr>
          <w:rFonts w:asciiTheme="minorHAnsi" w:hAnsiTheme="minorHAnsi" w:cstheme="minorHAnsi"/>
          <w:bCs/>
          <w:i/>
          <w:iCs/>
          <w:color w:val="auto"/>
          <w:sz w:val="24"/>
          <w:szCs w:val="24"/>
        </w:rPr>
        <w:t xml:space="preserve"> </w:t>
      </w:r>
      <w:r w:rsidR="006210DE"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BD04837" w14:textId="77777777" w:rsidR="00F85F9B" w:rsidRPr="002F2775" w:rsidRDefault="00F85F9B" w:rsidP="002F2775">
      <w:pPr>
        <w:spacing w:line="340" w:lineRule="exact"/>
        <w:rPr>
          <w:rFonts w:asciiTheme="minorHAnsi" w:hAnsiTheme="minorHAnsi" w:cstheme="minorHAnsi"/>
          <w:sz w:val="24"/>
          <w:szCs w:val="24"/>
        </w:rPr>
      </w:pPr>
    </w:p>
    <w:p w14:paraId="17746704" w14:textId="77777777" w:rsidR="00F85F9B" w:rsidRPr="002F2775" w:rsidRDefault="00F85F9B" w:rsidP="002F2775">
      <w:pPr>
        <w:spacing w:line="340" w:lineRule="exact"/>
        <w:rPr>
          <w:rFonts w:asciiTheme="minorHAnsi" w:hAnsiTheme="minorHAnsi" w:cstheme="minorHAnsi"/>
          <w:sz w:val="24"/>
          <w:szCs w:val="24"/>
        </w:rPr>
      </w:pPr>
    </w:p>
    <w:p w14:paraId="1C01F408" w14:textId="196FB712" w:rsidR="00F85F9B" w:rsidRPr="002F2775" w:rsidRDefault="00F85F9B" w:rsidP="002F2775">
      <w:pPr>
        <w:spacing w:line="340" w:lineRule="exact"/>
        <w:rPr>
          <w:rFonts w:asciiTheme="minorHAnsi" w:hAnsiTheme="minorHAnsi" w:cstheme="minorHAnsi"/>
          <w:sz w:val="24"/>
          <w:szCs w:val="24"/>
        </w:rPr>
      </w:pPr>
    </w:p>
    <w:p w14:paraId="045EA18B" w14:textId="234E8376" w:rsidR="00EE05E0" w:rsidRPr="002F2775" w:rsidRDefault="003D59BF" w:rsidP="002F2775">
      <w:pPr>
        <w:widowControl w:val="0"/>
        <w:spacing w:line="340" w:lineRule="exact"/>
        <w:jc w:val="center"/>
        <w:rPr>
          <w:rFonts w:asciiTheme="minorHAnsi" w:hAnsiTheme="minorHAnsi" w:cstheme="minorHAnsi"/>
          <w:sz w:val="24"/>
          <w:szCs w:val="24"/>
        </w:rPr>
      </w:pPr>
      <w:r w:rsidRPr="002F2775">
        <w:rPr>
          <w:rFonts w:asciiTheme="minorHAnsi" w:hAnsiTheme="minorHAnsi" w:cstheme="minorHAnsi"/>
          <w:b/>
          <w:bCs/>
          <w:color w:val="auto"/>
          <w:sz w:val="24"/>
          <w:szCs w:val="24"/>
        </w:rPr>
        <w:t>TRANSBRASILIANA CONCESSIONÁRIA DE RODOVIA S.A.</w:t>
      </w:r>
    </w:p>
    <w:p w14:paraId="3D67F84F" w14:textId="77777777" w:rsidR="00EE05E0" w:rsidRPr="002F2775" w:rsidRDefault="00EE05E0" w:rsidP="002F2775">
      <w:pPr>
        <w:widowControl w:val="0"/>
        <w:spacing w:line="340" w:lineRule="exact"/>
        <w:rPr>
          <w:rFonts w:asciiTheme="minorHAnsi" w:hAnsiTheme="minorHAnsi" w:cstheme="minorHAnsi"/>
          <w:sz w:val="24"/>
          <w:szCs w:val="24"/>
        </w:rPr>
      </w:pPr>
    </w:p>
    <w:p w14:paraId="58ADCBF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6FAFFA75" w14:textId="77777777" w:rsidTr="00264702">
        <w:trPr>
          <w:cantSplit/>
        </w:trPr>
        <w:tc>
          <w:tcPr>
            <w:tcW w:w="4253" w:type="dxa"/>
            <w:tcBorders>
              <w:top w:val="single" w:sz="6" w:space="0" w:color="auto"/>
            </w:tcBorders>
          </w:tcPr>
          <w:p w14:paraId="1E7761DC"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64F1EA32"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2FB25FA0"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6DCEDE04" w14:textId="6227ECBD" w:rsidR="00EE05E0" w:rsidRPr="002F2775" w:rsidRDefault="00EE05E0" w:rsidP="002F2775">
      <w:pPr>
        <w:spacing w:line="340" w:lineRule="exact"/>
        <w:rPr>
          <w:rFonts w:asciiTheme="minorHAnsi" w:hAnsiTheme="minorHAnsi" w:cstheme="minorHAnsi"/>
          <w:sz w:val="24"/>
          <w:szCs w:val="24"/>
        </w:rPr>
      </w:pPr>
    </w:p>
    <w:p w14:paraId="30B1EF9E" w14:textId="77777777" w:rsidR="00EE05E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35425BE3" w14:textId="6E9B7DC2" w:rsidR="00EE05E0"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2/</w:t>
      </w:r>
      <w:r w:rsidR="005865A0"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do Contrato de Cessão Fiduciária </w:t>
      </w:r>
      <w:r w:rsidR="00891070" w:rsidRPr="002F2775">
        <w:rPr>
          <w:rFonts w:asciiTheme="minorHAnsi" w:hAnsiTheme="minorHAnsi" w:cstheme="minorHAnsi"/>
          <w:bCs/>
          <w:i/>
          <w:iCs/>
          <w:sz w:val="24"/>
          <w:szCs w:val="24"/>
        </w:rPr>
        <w:t xml:space="preserve">Sob Condição Suspensiva </w:t>
      </w:r>
      <w:r w:rsidRPr="002F2775">
        <w:rPr>
          <w:rFonts w:asciiTheme="minorHAnsi" w:hAnsiTheme="minorHAnsi" w:cstheme="minorHAnsi"/>
          <w:bCs/>
          <w:i/>
          <w:iCs/>
          <w:sz w:val="24"/>
          <w:szCs w:val="24"/>
        </w:rPr>
        <w:t xml:space="preserve">em Garantia e Outras Avenças, celebrado em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2021, entre </w:t>
      </w:r>
      <w:r w:rsidR="005865A0" w:rsidRPr="002F2775">
        <w:rPr>
          <w:rFonts w:asciiTheme="minorHAnsi" w:hAnsiTheme="minorHAnsi" w:cstheme="minorHAnsi"/>
          <w:bCs/>
          <w:i/>
          <w:iCs/>
          <w:sz w:val="24"/>
          <w:szCs w:val="24"/>
        </w:rPr>
        <w:t xml:space="preserve">Transbrasiliana Concessionária de Rodovia S.A. e </w:t>
      </w:r>
      <w:r w:rsidR="0050140B"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DCBE4FC" w14:textId="77777777" w:rsidR="00EE05E0" w:rsidRPr="002F2775" w:rsidRDefault="00EE05E0" w:rsidP="002F2775">
      <w:pPr>
        <w:spacing w:line="340" w:lineRule="exact"/>
        <w:rPr>
          <w:rFonts w:asciiTheme="minorHAnsi" w:hAnsiTheme="minorHAnsi" w:cstheme="minorHAnsi"/>
          <w:sz w:val="24"/>
          <w:szCs w:val="24"/>
        </w:rPr>
      </w:pPr>
    </w:p>
    <w:p w14:paraId="221C895D" w14:textId="77777777" w:rsidR="00EE05E0" w:rsidRPr="002F2775" w:rsidRDefault="00EE05E0" w:rsidP="002F2775">
      <w:pPr>
        <w:spacing w:line="340" w:lineRule="exact"/>
        <w:rPr>
          <w:rFonts w:asciiTheme="minorHAnsi" w:hAnsiTheme="minorHAnsi" w:cstheme="minorHAnsi"/>
          <w:sz w:val="24"/>
          <w:szCs w:val="24"/>
        </w:rPr>
      </w:pPr>
    </w:p>
    <w:p w14:paraId="3BCE8B41" w14:textId="77777777" w:rsidR="00EE05E0" w:rsidRPr="002F2775" w:rsidRDefault="00EE05E0" w:rsidP="002F2775">
      <w:pPr>
        <w:spacing w:line="340" w:lineRule="exact"/>
        <w:rPr>
          <w:rFonts w:asciiTheme="minorHAnsi" w:hAnsiTheme="minorHAnsi" w:cstheme="minorHAnsi"/>
          <w:sz w:val="24"/>
          <w:szCs w:val="24"/>
        </w:rPr>
      </w:pPr>
    </w:p>
    <w:p w14:paraId="3434A99F" w14:textId="77777777" w:rsidR="006C670E" w:rsidRPr="002F2775" w:rsidRDefault="003D59BF" w:rsidP="002F2775">
      <w:pPr>
        <w:widowControl w:val="0"/>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 xml:space="preserve">SIMPLIFIC PAVARINI DISTRIBUIDORA DE TÍTULOS E VALORES MOBILIÁRIOS LTDA. </w:t>
      </w:r>
    </w:p>
    <w:p w14:paraId="714E0B6B" w14:textId="77777777" w:rsidR="00EE05E0" w:rsidRPr="002F2775" w:rsidRDefault="00EE05E0" w:rsidP="002F2775">
      <w:pPr>
        <w:widowControl w:val="0"/>
        <w:spacing w:line="340" w:lineRule="exact"/>
        <w:rPr>
          <w:rFonts w:asciiTheme="minorHAnsi" w:hAnsiTheme="minorHAnsi" w:cstheme="minorHAnsi"/>
          <w:sz w:val="24"/>
          <w:szCs w:val="24"/>
        </w:rPr>
      </w:pPr>
    </w:p>
    <w:p w14:paraId="5A18EB99" w14:textId="77777777" w:rsidR="00EE05E0" w:rsidRPr="002F2775" w:rsidRDefault="00EE05E0" w:rsidP="002F2775">
      <w:pPr>
        <w:widowControl w:val="0"/>
        <w:spacing w:line="340" w:lineRule="exact"/>
        <w:rPr>
          <w:rFonts w:asciiTheme="minorHAnsi" w:hAnsiTheme="minorHAnsi" w:cstheme="minorHAnsi"/>
          <w:sz w:val="24"/>
          <w:szCs w:val="24"/>
        </w:rPr>
      </w:pPr>
    </w:p>
    <w:p w14:paraId="091343C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3A4C4A50" w14:textId="77777777" w:rsidTr="00264702">
        <w:trPr>
          <w:cantSplit/>
        </w:trPr>
        <w:tc>
          <w:tcPr>
            <w:tcW w:w="4253" w:type="dxa"/>
            <w:tcBorders>
              <w:top w:val="single" w:sz="6" w:space="0" w:color="auto"/>
            </w:tcBorders>
          </w:tcPr>
          <w:p w14:paraId="431C9C36"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3BA198D0"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41702B32"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1BCBC558" w14:textId="77777777" w:rsidR="00EE05E0" w:rsidRPr="002F2775" w:rsidRDefault="00EE05E0" w:rsidP="002F2775">
      <w:pPr>
        <w:spacing w:line="340" w:lineRule="exact"/>
        <w:rPr>
          <w:rFonts w:asciiTheme="minorHAnsi" w:hAnsiTheme="minorHAnsi" w:cstheme="minorHAnsi"/>
          <w:sz w:val="24"/>
          <w:szCs w:val="24"/>
        </w:rPr>
      </w:pPr>
    </w:p>
    <w:p w14:paraId="6921A0EE" w14:textId="77777777" w:rsidR="005865A0" w:rsidRPr="002F2775"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2F2775" w:rsidRDefault="003D59BF" w:rsidP="002F2775">
      <w:pPr>
        <w:widowControl w:val="0"/>
        <w:spacing w:line="340" w:lineRule="exact"/>
        <w:rPr>
          <w:rFonts w:asciiTheme="minorHAnsi" w:hAnsiTheme="minorHAnsi" w:cstheme="minorHAnsi"/>
          <w:sz w:val="24"/>
          <w:szCs w:val="24"/>
        </w:rPr>
      </w:pPr>
      <w:r w:rsidRPr="002F2775">
        <w:rPr>
          <w:rFonts w:asciiTheme="minorHAnsi" w:hAnsiTheme="minorHAnsi" w:cstheme="minorHAnsi"/>
          <w:b/>
          <w:bCs/>
          <w:sz w:val="24"/>
          <w:szCs w:val="24"/>
        </w:rPr>
        <w:t>TESTEMUNHAS</w:t>
      </w:r>
      <w:r w:rsidRPr="002F2775">
        <w:rPr>
          <w:rFonts w:asciiTheme="minorHAnsi" w:hAnsiTheme="minorHAnsi" w:cstheme="minorHAnsi"/>
          <w:sz w:val="24"/>
          <w:szCs w:val="24"/>
        </w:rPr>
        <w:t>:</w:t>
      </w:r>
    </w:p>
    <w:p w14:paraId="478C052F" w14:textId="77777777" w:rsidR="005865A0" w:rsidRPr="002F2775" w:rsidRDefault="005865A0" w:rsidP="002F2775">
      <w:pPr>
        <w:widowControl w:val="0"/>
        <w:spacing w:line="340" w:lineRule="exact"/>
        <w:rPr>
          <w:rFonts w:asciiTheme="minorHAnsi" w:hAnsiTheme="minorHAnsi" w:cstheme="minorHAnsi"/>
          <w:sz w:val="24"/>
          <w:szCs w:val="24"/>
        </w:rPr>
      </w:pPr>
    </w:p>
    <w:p w14:paraId="61AFB756" w14:textId="77777777" w:rsidR="005865A0" w:rsidRPr="002F2775" w:rsidRDefault="005865A0" w:rsidP="002F2775">
      <w:pPr>
        <w:widowControl w:val="0"/>
        <w:spacing w:line="340" w:lineRule="exact"/>
        <w:rPr>
          <w:rFonts w:asciiTheme="minorHAnsi" w:hAnsiTheme="minorHAnsi" w:cstheme="minorHAnsi"/>
          <w:sz w:val="24"/>
          <w:szCs w:val="24"/>
        </w:rPr>
      </w:pPr>
    </w:p>
    <w:p w14:paraId="2D194139" w14:textId="77777777" w:rsidR="005865A0" w:rsidRPr="002F2775"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16E62F09" w14:textId="77777777" w:rsidTr="00AD7F3D">
        <w:trPr>
          <w:cantSplit/>
        </w:trPr>
        <w:tc>
          <w:tcPr>
            <w:tcW w:w="4253" w:type="dxa"/>
            <w:tcBorders>
              <w:top w:val="single" w:sz="6" w:space="0" w:color="auto"/>
            </w:tcBorders>
          </w:tcPr>
          <w:p w14:paraId="3CE7FF8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2B428D0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3328F4C0" w14:textId="77777777" w:rsidR="005865A0" w:rsidRPr="002F2775"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7AD2B5CB" w14:textId="77777777" w:rsidR="00947883" w:rsidRPr="002F2775" w:rsidRDefault="003D59BF" w:rsidP="002F2775">
      <w:pPr>
        <w:spacing w:line="340" w:lineRule="exact"/>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br w:type="page"/>
      </w:r>
    </w:p>
    <w:p w14:paraId="6FFF6DEC" w14:textId="04B04EFB" w:rsidR="000C3095" w:rsidRPr="002F2775" w:rsidRDefault="003D59BF" w:rsidP="002F2775">
      <w:pPr>
        <w:keepNext/>
        <w:spacing w:line="340" w:lineRule="exact"/>
        <w:jc w:val="center"/>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lastRenderedPageBreak/>
        <w:t>ANEXO I</w:t>
      </w:r>
    </w:p>
    <w:p w14:paraId="3528E03C" w14:textId="3F598C72" w:rsidR="00BA5545" w:rsidRPr="002F2775" w:rsidRDefault="003D59BF" w:rsidP="002F2775">
      <w:pPr>
        <w:pBdr>
          <w:bottom w:val="single" w:sz="12" w:space="1" w:color="auto"/>
        </w:pBdr>
        <w:spacing w:line="340" w:lineRule="exact"/>
        <w:jc w:val="center"/>
        <w:rPr>
          <w:rFonts w:asciiTheme="minorHAnsi" w:eastAsia="SimSun" w:hAnsiTheme="minorHAnsi" w:cstheme="minorHAnsi"/>
          <w:b/>
          <w:sz w:val="24"/>
          <w:szCs w:val="24"/>
        </w:rPr>
      </w:pPr>
      <w:r w:rsidRPr="002F2775">
        <w:rPr>
          <w:rFonts w:asciiTheme="minorHAnsi" w:eastAsia="SimSun" w:hAnsiTheme="minorHAnsi" w:cstheme="minorHAnsi"/>
          <w:b/>
          <w:sz w:val="24"/>
          <w:szCs w:val="24"/>
        </w:rPr>
        <w:t>DESCRIÇÃO DAS OBRIGAÇÕES GARANTIDAS</w:t>
      </w:r>
    </w:p>
    <w:p w14:paraId="1C447453" w14:textId="578F189F" w:rsidR="00434189" w:rsidRPr="002F2775" w:rsidRDefault="00434189" w:rsidP="002F2775">
      <w:pPr>
        <w:spacing w:line="340" w:lineRule="exact"/>
        <w:jc w:val="both"/>
        <w:rPr>
          <w:rFonts w:asciiTheme="minorHAnsi" w:hAnsiTheme="minorHAnsi" w:cstheme="minorHAnsi"/>
          <w:sz w:val="24"/>
          <w:szCs w:val="24"/>
        </w:rPr>
      </w:pPr>
    </w:p>
    <w:p w14:paraId="27B068D3" w14:textId="77777777" w:rsidR="0055306E" w:rsidRPr="002F2775" w:rsidRDefault="0055306E" w:rsidP="002F2775">
      <w:pPr>
        <w:spacing w:line="340" w:lineRule="exact"/>
        <w:jc w:val="both"/>
        <w:rPr>
          <w:rFonts w:asciiTheme="minorHAnsi" w:hAnsiTheme="minorHAnsi" w:cstheme="minorHAnsi"/>
          <w:sz w:val="24"/>
          <w:szCs w:val="24"/>
        </w:rPr>
      </w:pPr>
    </w:p>
    <w:p w14:paraId="550A2504" w14:textId="4A73E4AE" w:rsidR="0055306E" w:rsidRPr="002F2775" w:rsidRDefault="003D59BF" w:rsidP="002F2775">
      <w:pPr>
        <w:spacing w:line="340" w:lineRule="exact"/>
        <w:jc w:val="both"/>
        <w:rPr>
          <w:rFonts w:asciiTheme="minorHAnsi" w:hAnsiTheme="minorHAnsi" w:cstheme="minorHAnsi"/>
          <w:b/>
          <w:bCs/>
          <w:sz w:val="24"/>
          <w:szCs w:val="24"/>
        </w:rPr>
      </w:pPr>
      <w:r w:rsidRPr="002F2775">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4D2D1F64" w14:textId="506DBAB2" w:rsidR="00496888" w:rsidRPr="00A83094" w:rsidRDefault="003D59BF" w:rsidP="002F2775">
      <w:pPr>
        <w:pStyle w:val="PargrafodaLista"/>
        <w:numPr>
          <w:ilvl w:val="0"/>
          <w:numId w:val="65"/>
        </w:numPr>
        <w:spacing w:after="0" w:line="340" w:lineRule="exact"/>
        <w:ind w:hanging="720"/>
        <w:rPr>
          <w:rFonts w:asciiTheme="minorHAnsi" w:hAnsiTheme="minorHAnsi" w:cstheme="minorHAnsi"/>
          <w:sz w:val="24"/>
          <w:szCs w:val="24"/>
        </w:rPr>
      </w:pPr>
      <w:bookmarkStart w:id="106" w:name="_Hlk84120332"/>
      <w:r w:rsidRPr="00A83094">
        <w:rPr>
          <w:rFonts w:asciiTheme="minorHAnsi" w:hAnsiTheme="minorHAnsi" w:cstheme="minorHAnsi"/>
          <w:sz w:val="24"/>
          <w:szCs w:val="24"/>
          <w:u w:val="single"/>
        </w:rPr>
        <w:t>Valor Total da Emissão</w:t>
      </w:r>
      <w:r w:rsidRPr="00A83094">
        <w:rPr>
          <w:rFonts w:asciiTheme="minorHAnsi" w:hAnsiTheme="minorHAnsi" w:cstheme="minorHAnsi"/>
          <w:sz w:val="24"/>
          <w:szCs w:val="24"/>
        </w:rPr>
        <w:t>:</w:t>
      </w:r>
      <w:r w:rsidR="005865A0" w:rsidRPr="00A83094">
        <w:rPr>
          <w:rFonts w:asciiTheme="minorHAnsi" w:hAnsiTheme="minorHAnsi" w:cstheme="minorHAnsi"/>
          <w:sz w:val="24"/>
          <w:szCs w:val="24"/>
        </w:rPr>
        <w:t xml:space="preserve"> O valor total da Emissão será de </w:t>
      </w:r>
      <w:r w:rsidR="007912D4" w:rsidRPr="00A83094">
        <w:rPr>
          <w:rFonts w:asciiTheme="minorHAnsi" w:hAnsiTheme="minorHAnsi" w:cstheme="minorHAnsi"/>
          <w:sz w:val="24"/>
          <w:szCs w:val="24"/>
        </w:rPr>
        <w:t>[</w:t>
      </w:r>
      <w:r w:rsidR="005865A0" w:rsidRPr="00A83094">
        <w:rPr>
          <w:rFonts w:asciiTheme="minorHAnsi" w:hAnsiTheme="minorHAnsi" w:cstheme="minorHAnsi"/>
          <w:sz w:val="24"/>
          <w:szCs w:val="24"/>
        </w:rPr>
        <w:t>R$ </w:t>
      </w:r>
      <w:r w:rsidR="009B30EB">
        <w:rPr>
          <w:rFonts w:asciiTheme="minorHAnsi" w:hAnsiTheme="minorHAnsi" w:cstheme="minorHAnsi"/>
          <w:sz w:val="24"/>
          <w:szCs w:val="24"/>
        </w:rPr>
        <w:t>285</w:t>
      </w:r>
      <w:r w:rsidR="008763EA">
        <w:rPr>
          <w:rFonts w:asciiTheme="minorHAnsi" w:hAnsiTheme="minorHAnsi" w:cstheme="minorHAnsi"/>
          <w:sz w:val="24"/>
          <w:szCs w:val="24"/>
        </w:rPr>
        <w:t>.</w:t>
      </w:r>
      <w:r w:rsidR="009B30EB">
        <w:rPr>
          <w:rFonts w:asciiTheme="minorHAnsi" w:hAnsiTheme="minorHAnsi" w:cstheme="minorHAnsi"/>
          <w:sz w:val="24"/>
          <w:szCs w:val="24"/>
        </w:rPr>
        <w:t>660</w:t>
      </w:r>
      <w:r w:rsidR="00A83094" w:rsidRPr="00580555">
        <w:rPr>
          <w:rFonts w:asciiTheme="minorHAnsi" w:hAnsiTheme="minorHAnsi" w:cstheme="minorHAnsi"/>
          <w:sz w:val="24"/>
          <w:szCs w:val="24"/>
        </w:rPr>
        <w:t>.000,00 (</w:t>
      </w:r>
      <w:r w:rsidR="008763EA">
        <w:rPr>
          <w:rFonts w:asciiTheme="minorHAnsi" w:hAnsiTheme="minorHAnsi" w:cstheme="minorHAnsi"/>
          <w:sz w:val="24"/>
          <w:szCs w:val="24"/>
        </w:rPr>
        <w:t xml:space="preserve">duzentos e oitenta e </w:t>
      </w:r>
      <w:r w:rsidR="009B30EB">
        <w:rPr>
          <w:rFonts w:asciiTheme="minorHAnsi" w:hAnsiTheme="minorHAnsi" w:cstheme="minorHAnsi"/>
          <w:sz w:val="24"/>
          <w:szCs w:val="24"/>
        </w:rPr>
        <w:t xml:space="preserve">cinco </w:t>
      </w:r>
      <w:r w:rsidR="008763EA">
        <w:rPr>
          <w:rFonts w:asciiTheme="minorHAnsi" w:hAnsiTheme="minorHAnsi" w:cstheme="minorHAnsi"/>
          <w:sz w:val="24"/>
          <w:szCs w:val="24"/>
        </w:rPr>
        <w:t xml:space="preserve">milhões </w:t>
      </w:r>
      <w:r w:rsidR="009B30EB">
        <w:rPr>
          <w:rFonts w:asciiTheme="minorHAnsi" w:hAnsiTheme="minorHAnsi" w:cstheme="minorHAnsi"/>
          <w:sz w:val="24"/>
          <w:szCs w:val="24"/>
        </w:rPr>
        <w:t xml:space="preserve">e seiscentos e sessenta </w:t>
      </w:r>
      <w:r w:rsidR="00A83094" w:rsidRPr="00580555">
        <w:rPr>
          <w:rFonts w:asciiTheme="minorHAnsi" w:hAnsiTheme="minorHAnsi" w:cstheme="minorHAnsi"/>
          <w:sz w:val="24"/>
          <w:szCs w:val="24"/>
        </w:rPr>
        <w:t>reais)</w:t>
      </w:r>
      <w:r w:rsidR="005865A0" w:rsidRPr="00A83094">
        <w:rPr>
          <w:rFonts w:asciiTheme="minorHAnsi" w:hAnsiTheme="minorHAnsi" w:cstheme="minorHAnsi"/>
          <w:sz w:val="24"/>
          <w:szCs w:val="24"/>
        </w:rPr>
        <w:t>, na data de emissão das Debêntures (“</w:t>
      </w:r>
      <w:r w:rsidR="005865A0" w:rsidRPr="00A83094">
        <w:rPr>
          <w:rStyle w:val="DeltaViewInsertion"/>
          <w:rFonts w:asciiTheme="minorHAnsi" w:hAnsiTheme="minorHAnsi" w:cstheme="minorHAnsi"/>
          <w:color w:val="auto"/>
          <w:sz w:val="24"/>
          <w:szCs w:val="24"/>
          <w:u w:val="single"/>
        </w:rPr>
        <w:t>Valor Total da Emissão</w:t>
      </w:r>
      <w:r w:rsidR="005865A0" w:rsidRPr="00A83094">
        <w:rPr>
          <w:rFonts w:asciiTheme="minorHAnsi" w:hAnsiTheme="minorHAnsi" w:cstheme="minorHAnsi"/>
          <w:sz w:val="24"/>
          <w:szCs w:val="24"/>
        </w:rPr>
        <w:t>”)</w:t>
      </w:r>
      <w:r w:rsidRPr="00A83094">
        <w:rPr>
          <w:rFonts w:asciiTheme="minorHAnsi" w:hAnsiTheme="minorHAnsi" w:cstheme="minorHAnsi"/>
          <w:sz w:val="24"/>
          <w:szCs w:val="24"/>
        </w:rPr>
        <w:t xml:space="preserve">; </w:t>
      </w:r>
    </w:p>
    <w:p w14:paraId="571A260E"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2132C20D" w14:textId="6B9E83B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Data de Emissão</w:t>
      </w:r>
      <w:r w:rsidRPr="002F2775">
        <w:rPr>
          <w:rFonts w:asciiTheme="minorHAnsi" w:hAnsiTheme="minorHAnsi" w:cstheme="minorHAnsi"/>
          <w:sz w:val="24"/>
          <w:szCs w:val="24"/>
        </w:rPr>
        <w:t xml:space="preserve">: Para todos os fins e efeitos, a data de emissão das Debêntures será o dia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w:t>
      </w:r>
      <w:r w:rsidR="00C442E2"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2021;</w:t>
      </w:r>
    </w:p>
    <w:p w14:paraId="334B33D5"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Número de Séries</w:t>
      </w:r>
      <w:r w:rsidRPr="002F2775">
        <w:rPr>
          <w:rFonts w:asciiTheme="minorHAnsi" w:hAnsiTheme="minorHAnsi" w:cstheme="minorHAnsi"/>
          <w:sz w:val="24"/>
          <w:szCs w:val="24"/>
        </w:rPr>
        <w:t>: a emissão das Debêntures será realizada em série única;</w:t>
      </w:r>
    </w:p>
    <w:p w14:paraId="73B3DB45"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5EFC9B8" w14:textId="2BF323C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Quantidade de Debêntures</w:t>
      </w:r>
      <w:r w:rsidRPr="002F2775">
        <w:rPr>
          <w:rFonts w:asciiTheme="minorHAnsi" w:hAnsiTheme="minorHAnsi" w:cstheme="minorHAnsi"/>
          <w:sz w:val="24"/>
          <w:szCs w:val="24"/>
        </w:rPr>
        <w:t xml:space="preserve">: serão emitidas </w:t>
      </w:r>
      <w:r w:rsidR="00E875A4">
        <w:rPr>
          <w:rFonts w:asciiTheme="minorHAnsi" w:hAnsiTheme="minorHAnsi" w:cstheme="minorHAnsi"/>
          <w:sz w:val="24"/>
          <w:szCs w:val="24"/>
        </w:rPr>
        <w:t>285</w:t>
      </w:r>
      <w:r w:rsidR="008763EA">
        <w:rPr>
          <w:rFonts w:asciiTheme="minorHAnsi" w:hAnsiTheme="minorHAnsi" w:cstheme="minorHAnsi"/>
          <w:sz w:val="24"/>
          <w:szCs w:val="24"/>
        </w:rPr>
        <w:t>.</w:t>
      </w:r>
      <w:r w:rsidR="00E875A4">
        <w:rPr>
          <w:rFonts w:asciiTheme="minorHAnsi" w:hAnsiTheme="minorHAnsi" w:cstheme="minorHAnsi"/>
          <w:sz w:val="24"/>
          <w:szCs w:val="24"/>
        </w:rPr>
        <w:t>660</w:t>
      </w:r>
      <w:r w:rsidR="00E875A4" w:rsidRPr="00550D53">
        <w:rPr>
          <w:rFonts w:ascii="Calibri" w:hAnsi="Calibri"/>
          <w:sz w:val="24"/>
        </w:rPr>
        <w:t xml:space="preserve"> </w:t>
      </w:r>
      <w:r w:rsidR="004A13B3" w:rsidRPr="00550D53">
        <w:rPr>
          <w:rFonts w:ascii="Calibri" w:hAnsi="Calibri"/>
          <w:sz w:val="24"/>
        </w:rPr>
        <w:t xml:space="preserve">(duzentas e </w:t>
      </w:r>
      <w:r w:rsidR="008763EA">
        <w:rPr>
          <w:rFonts w:asciiTheme="minorHAnsi" w:hAnsiTheme="minorHAnsi" w:cstheme="minorHAnsi"/>
          <w:sz w:val="24"/>
          <w:szCs w:val="24"/>
        </w:rPr>
        <w:t>oitenta</w:t>
      </w:r>
      <w:r w:rsidR="008763EA" w:rsidRPr="003E2E86">
        <w:rPr>
          <w:rFonts w:asciiTheme="minorHAnsi" w:hAnsiTheme="minorHAnsi"/>
          <w:sz w:val="24"/>
        </w:rPr>
        <w:t xml:space="preserve"> e </w:t>
      </w:r>
      <w:r w:rsidR="00E875A4">
        <w:rPr>
          <w:rFonts w:asciiTheme="minorHAnsi" w:hAnsiTheme="minorHAnsi" w:cstheme="minorHAnsi"/>
          <w:sz w:val="24"/>
          <w:szCs w:val="24"/>
        </w:rPr>
        <w:t>cinco</w:t>
      </w:r>
      <w:r w:rsidR="00E875A4" w:rsidRPr="003E2E86">
        <w:rPr>
          <w:rFonts w:asciiTheme="minorHAnsi" w:hAnsiTheme="minorHAnsi"/>
          <w:sz w:val="24"/>
        </w:rPr>
        <w:t xml:space="preserve"> mil</w:t>
      </w:r>
      <w:r w:rsidR="00E875A4">
        <w:rPr>
          <w:rFonts w:asciiTheme="minorHAnsi" w:hAnsiTheme="minorHAnsi" w:cstheme="minorHAnsi"/>
          <w:sz w:val="24"/>
          <w:szCs w:val="24"/>
        </w:rPr>
        <w:t xml:space="preserve"> e</w:t>
      </w:r>
      <w:r w:rsidR="00E875A4" w:rsidRPr="003E2E86">
        <w:rPr>
          <w:rFonts w:asciiTheme="minorHAnsi" w:hAnsiTheme="minorHAnsi"/>
          <w:sz w:val="24"/>
        </w:rPr>
        <w:t xml:space="preserve"> seiscentas e </w:t>
      </w:r>
      <w:r w:rsidR="00E875A4">
        <w:rPr>
          <w:rFonts w:asciiTheme="minorHAnsi" w:hAnsiTheme="minorHAnsi" w:cstheme="minorHAnsi"/>
          <w:sz w:val="24"/>
          <w:szCs w:val="24"/>
        </w:rPr>
        <w:t xml:space="preserve">sessenta </w:t>
      </w:r>
      <w:r w:rsidR="004A13B3" w:rsidRPr="002B74DB">
        <w:rPr>
          <w:rFonts w:ascii="Calibri" w:hAnsi="Calibri" w:cs="Calibri"/>
          <w:sz w:val="24"/>
          <w:szCs w:val="24"/>
        </w:rPr>
        <w:t>)</w:t>
      </w:r>
      <w:r w:rsidRPr="002F2775">
        <w:rPr>
          <w:rFonts w:asciiTheme="minorHAnsi" w:hAnsiTheme="minorHAnsi" w:cstheme="minorHAnsi"/>
          <w:sz w:val="24"/>
          <w:szCs w:val="24"/>
        </w:rPr>
        <w:t xml:space="preserve"> Debêntures;</w:t>
      </w:r>
    </w:p>
    <w:p w14:paraId="6B1A882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3E67172" w14:textId="45879A68"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Prazo e Data de Vencimento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ressalvadas as hipóteses de liquidação antecipada das Debêntures em razão do </w:t>
      </w:r>
      <w:r w:rsidR="008A18BC" w:rsidRPr="002F2775">
        <w:rPr>
          <w:rFonts w:asciiTheme="minorHAnsi" w:hAnsiTheme="minorHAnsi" w:cstheme="minorHAnsi"/>
          <w:sz w:val="24"/>
          <w:szCs w:val="24"/>
        </w:rPr>
        <w:t>resgate antecipado total das Debêntures</w:t>
      </w:r>
      <w:r w:rsidR="005865A0" w:rsidRPr="002F2775">
        <w:rPr>
          <w:rFonts w:asciiTheme="minorHAnsi" w:hAnsiTheme="minorHAnsi" w:cstheme="minorHAnsi"/>
          <w:sz w:val="24"/>
          <w:szCs w:val="24"/>
        </w:rPr>
        <w:t>, ou do vencimento antecipado das obrigações decorrentes das Debêntures, nos termos previstos na Escritura de Emissão, as Debêntures terão prazo de vencimento de 11 (onze) anos contados da Data de Emissão, vencendo-se, portanto, no dia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2032;</w:t>
      </w:r>
    </w:p>
    <w:p w14:paraId="6A9B199F"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B32E8AA" w14:textId="1B1DC33C"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Tipo, Forma e Comprovação de Titularidade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emitidas sob a forma nominativa e escritural, sem emissão de cautelas e certificados, sendo que,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Pr="002F2775">
        <w:rPr>
          <w:rFonts w:asciiTheme="minorHAnsi" w:hAnsiTheme="minorHAnsi" w:cstheme="minorHAnsi"/>
          <w:sz w:val="24"/>
          <w:szCs w:val="24"/>
        </w:rPr>
        <w:t xml:space="preserve">; </w:t>
      </w:r>
    </w:p>
    <w:p w14:paraId="4B149DEB"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lastRenderedPageBreak/>
        <w:t>Conversibilidade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simples, ou seja, não conversíveis em ações de emissão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Não há qualquer direito de preferência na subscrição das Debêntures aos acionistas da </w:t>
      </w:r>
      <w:r w:rsidR="005865A0" w:rsidRPr="002F2775">
        <w:rPr>
          <w:rFonts w:asciiTheme="minorHAnsi" w:eastAsia="SimSun" w:hAnsiTheme="minorHAnsi" w:cstheme="minorHAnsi"/>
          <w:sz w:val="24"/>
          <w:szCs w:val="24"/>
        </w:rPr>
        <w:t>TBR;</w:t>
      </w:r>
    </w:p>
    <w:p w14:paraId="6E907F9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Espécie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da espécie com garantia real, com garantia adicional fidejussória</w:t>
      </w:r>
      <w:r w:rsidRPr="002F2775">
        <w:rPr>
          <w:rFonts w:asciiTheme="minorHAnsi" w:hAnsiTheme="minorHAnsi" w:cstheme="minorHAnsi"/>
          <w:sz w:val="24"/>
          <w:szCs w:val="24"/>
        </w:rPr>
        <w:t>;</w:t>
      </w:r>
    </w:p>
    <w:p w14:paraId="1BDBFA2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Atualização Monetária</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2F2775">
        <w:rPr>
          <w:rFonts w:asciiTheme="minorHAnsi" w:hAnsiTheme="minorHAnsi" w:cstheme="minorHAnsi"/>
          <w:sz w:val="24"/>
          <w:szCs w:val="24"/>
          <w:u w:val="single"/>
        </w:rPr>
        <w:t>IPCA</w:t>
      </w:r>
      <w:r w:rsidR="005865A0" w:rsidRPr="002F2775">
        <w:rPr>
          <w:rFonts w:asciiTheme="minorHAnsi" w:hAnsiTheme="minorHAnsi" w:cstheme="minorHAnsi"/>
          <w:sz w:val="24"/>
          <w:szCs w:val="24"/>
        </w:rPr>
        <w:t>”), apurado e divulgado mensalmente pelo Instituto Brasileiro de Geografia e Estatística (“</w:t>
      </w:r>
      <w:r w:rsidR="005865A0" w:rsidRPr="002F2775">
        <w:rPr>
          <w:rFonts w:asciiTheme="minorHAnsi" w:hAnsiTheme="minorHAnsi" w:cstheme="minorHAnsi"/>
          <w:sz w:val="24"/>
          <w:szCs w:val="24"/>
          <w:u w:val="single"/>
        </w:rPr>
        <w:t>IBGE</w:t>
      </w:r>
      <w:r w:rsidR="005865A0" w:rsidRPr="002F2775">
        <w:rPr>
          <w:rFonts w:asciiTheme="minorHAnsi" w:hAnsiTheme="minorHAnsi" w:cstheme="minorHAnsi"/>
          <w:sz w:val="24"/>
          <w:szCs w:val="24"/>
        </w:rPr>
        <w:t>”), desde a primeira Data de Integralização</w:t>
      </w:r>
      <w:r w:rsidR="000B3E4A" w:rsidRPr="002F2775">
        <w:rPr>
          <w:rFonts w:asciiTheme="minorHAnsi" w:hAnsiTheme="minorHAnsi" w:cstheme="minorHAnsi"/>
          <w:sz w:val="24"/>
          <w:szCs w:val="24"/>
        </w:rPr>
        <w:t xml:space="preserve"> </w:t>
      </w:r>
      <w:r w:rsidR="005865A0" w:rsidRPr="002F2775">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2F2775">
        <w:rPr>
          <w:rFonts w:asciiTheme="minorHAnsi" w:hAnsiTheme="minorHAnsi" w:cstheme="minorHAnsi"/>
          <w:sz w:val="24"/>
          <w:szCs w:val="24"/>
          <w:u w:val="single"/>
        </w:rPr>
        <w:t>Valor Nominal Unitário Atualizado</w:t>
      </w:r>
      <w:r w:rsidR="005865A0" w:rsidRPr="002F2775">
        <w:rPr>
          <w:rFonts w:asciiTheme="minorHAnsi" w:hAnsiTheme="minorHAnsi" w:cstheme="minorHAnsi"/>
          <w:sz w:val="24"/>
          <w:szCs w:val="24"/>
        </w:rPr>
        <w:t xml:space="preserve">”), calculado de forma exponencial e cumulativa </w:t>
      </w:r>
      <w:r w:rsidR="005865A0" w:rsidRPr="002F2775">
        <w:rPr>
          <w:rFonts w:asciiTheme="minorHAnsi" w:hAnsiTheme="minorHAnsi" w:cstheme="minorHAnsi"/>
          <w:i/>
          <w:iCs/>
          <w:sz w:val="24"/>
          <w:szCs w:val="24"/>
        </w:rPr>
        <w:t>pro rata temporis</w:t>
      </w:r>
      <w:r w:rsidR="005865A0" w:rsidRPr="002F2775">
        <w:rPr>
          <w:rFonts w:asciiTheme="minorHAnsi" w:hAnsiTheme="minorHAnsi" w:cstheme="minorHAnsi"/>
          <w:sz w:val="24"/>
          <w:szCs w:val="24"/>
        </w:rPr>
        <w:t xml:space="preserve"> por Dias Úteis conforme fórmula descrita na Escritura de Emissão</w:t>
      </w:r>
      <w:r w:rsidRPr="002F2775">
        <w:rPr>
          <w:rFonts w:asciiTheme="minorHAnsi" w:hAnsiTheme="minorHAnsi" w:cstheme="minorHAnsi"/>
          <w:sz w:val="24"/>
          <w:szCs w:val="24"/>
        </w:rPr>
        <w:t>;</w:t>
      </w:r>
    </w:p>
    <w:p w14:paraId="578938DD"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65768C7" w14:textId="3C5E4CFB"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Juros Remuneratórios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sobre o Valor Nominal Unitário Atualizado incidir</w:t>
      </w:r>
      <w:r w:rsidR="00F86C1B" w:rsidRPr="002F2775">
        <w:rPr>
          <w:rFonts w:asciiTheme="minorHAnsi" w:hAnsiTheme="minorHAnsi" w:cstheme="minorHAnsi"/>
          <w:sz w:val="24"/>
          <w:szCs w:val="24"/>
        </w:rPr>
        <w:t>á</w:t>
      </w:r>
      <w:r w:rsidR="005865A0" w:rsidRPr="002F2775">
        <w:rPr>
          <w:rFonts w:asciiTheme="minorHAnsi" w:hAnsiTheme="minorHAnsi" w:cstheme="minorHAnsi"/>
          <w:sz w:val="24"/>
          <w:szCs w:val="24"/>
        </w:rPr>
        <w:t xml:space="preserve"> juros remuneratórios correspondentes a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calculados de forma exponencial e cumulativa </w:t>
      </w:r>
      <w:r w:rsidR="005865A0" w:rsidRPr="002F2775">
        <w:rPr>
          <w:rFonts w:asciiTheme="minorHAnsi" w:hAnsiTheme="minorHAnsi" w:cstheme="minorHAnsi"/>
          <w:i/>
          <w:iCs/>
          <w:sz w:val="24"/>
          <w:szCs w:val="24"/>
        </w:rPr>
        <w:t>pro rata temporis</w:t>
      </w:r>
      <w:r w:rsidR="005865A0" w:rsidRPr="002F2775">
        <w:rPr>
          <w:rFonts w:asciiTheme="minorHAnsi" w:hAnsiTheme="minorHAnsi" w:cstheme="minorHAnsi"/>
          <w:sz w:val="24"/>
          <w:szCs w:val="24"/>
        </w:rPr>
        <w:t xml:space="preserve"> por dias úteis decorridos, desde a primeira data de integralização das Debêntures (“</w:t>
      </w:r>
      <w:r w:rsidR="005865A0" w:rsidRPr="002F2775">
        <w:rPr>
          <w:rFonts w:asciiTheme="minorHAnsi" w:hAnsiTheme="minorHAnsi" w:cstheme="minorHAnsi"/>
          <w:sz w:val="24"/>
          <w:szCs w:val="24"/>
          <w:u w:val="single"/>
        </w:rPr>
        <w:t>Data de Integralização</w:t>
      </w:r>
      <w:r w:rsidR="005865A0" w:rsidRPr="002F2775">
        <w:rPr>
          <w:rFonts w:asciiTheme="minorHAnsi" w:hAnsiTheme="minorHAnsi" w:cstheme="minorHAnsi"/>
          <w:sz w:val="24"/>
          <w:szCs w:val="24"/>
        </w:rPr>
        <w:t>”) ou a Data de Pagamento de Remuneração imediatamente anterior (inclusive), conforme o caso, até a data do efetivo pagamento (exclusive) (“</w:t>
      </w:r>
      <w:r w:rsidR="005865A0" w:rsidRPr="002F2775">
        <w:rPr>
          <w:rFonts w:asciiTheme="minorHAnsi" w:hAnsiTheme="minorHAnsi" w:cstheme="minorHAnsi"/>
          <w:sz w:val="24"/>
          <w:szCs w:val="24"/>
          <w:u w:val="single"/>
        </w:rPr>
        <w:t>Remuneração</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225B62C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Encargos Moratórios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ocorrendo atraso imputável à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2F2775">
        <w:rPr>
          <w:rFonts w:asciiTheme="minorHAnsi" w:hAnsiTheme="minorHAnsi" w:cstheme="minorHAnsi"/>
          <w:i/>
          <w:iCs/>
          <w:sz w:val="24"/>
          <w:szCs w:val="24"/>
        </w:rPr>
        <w:t>pro rata temporis</w:t>
      </w:r>
      <w:r w:rsidR="005865A0" w:rsidRPr="002F277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2F2775">
        <w:rPr>
          <w:rFonts w:asciiTheme="minorHAnsi" w:hAnsiTheme="minorHAnsi" w:cstheme="minorHAnsi"/>
          <w:sz w:val="24"/>
          <w:szCs w:val="24"/>
          <w:u w:val="single"/>
        </w:rPr>
        <w:t>Encargos Moratórios</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33EDDEF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78E6139" w14:textId="3BA6935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Preço de Subscrição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preço de subscrição e integralização das Debêntures na primeira Data de Integralização será correspondente a </w:t>
      </w:r>
      <w:r w:rsidR="008A18BC" w:rsidRPr="002F2775">
        <w:rPr>
          <w:rFonts w:asciiTheme="minorHAnsi" w:hAnsiTheme="minorHAnsi" w:cstheme="minorHAnsi"/>
          <w:sz w:val="24"/>
          <w:szCs w:val="24"/>
        </w:rPr>
        <w:t xml:space="preserve">92,59259259% (noventa e </w:t>
      </w:r>
      <w:r w:rsidR="008A18BC" w:rsidRPr="002F2775">
        <w:rPr>
          <w:rFonts w:asciiTheme="minorHAnsi" w:hAnsiTheme="minorHAnsi" w:cstheme="minorHAnsi"/>
          <w:sz w:val="24"/>
          <w:szCs w:val="24"/>
        </w:rPr>
        <w:lastRenderedPageBreak/>
        <w:t>dois inteiros e cinquenta e nove milhões, duzentos e cinquenta e nove mil duzentos e cinquenta e nove centésimos de milionésimo)</w:t>
      </w:r>
      <w:r w:rsidR="005865A0" w:rsidRPr="002F2775">
        <w:rPr>
          <w:rFonts w:asciiTheme="minorHAnsi" w:hAnsiTheme="minorHAnsi" w:cstheme="minorHAnsi"/>
          <w:sz w:val="24"/>
          <w:szCs w:val="24"/>
        </w:rPr>
        <w:t xml:space="preserve"> do Valor Nominal Unitário (“</w:t>
      </w:r>
      <w:r w:rsidR="005865A0" w:rsidRPr="002F2775">
        <w:rPr>
          <w:rFonts w:asciiTheme="minorHAnsi" w:hAnsiTheme="minorHAnsi" w:cstheme="minorHAnsi"/>
          <w:sz w:val="24"/>
          <w:szCs w:val="24"/>
          <w:u w:val="single"/>
        </w:rPr>
        <w:t>Preço de Subscrição</w:t>
      </w:r>
      <w:r w:rsidR="005865A0" w:rsidRPr="002F2775">
        <w:rPr>
          <w:rFonts w:asciiTheme="minorHAnsi" w:hAnsiTheme="minorHAnsi" w:cstheme="minorHAnsi"/>
          <w:sz w:val="24"/>
          <w:szCs w:val="24"/>
        </w:rPr>
        <w:t xml:space="preserve">”). Caso a totalidade das Debêntures não seja integralizada na primeira Data de Integralização, as Debêntures remanescentes serão integralizadas pelo produto do Preço de Subscrição e do Valor Nominal Unitário Atualizado, acrescido da Remuneração, calculados </w:t>
      </w:r>
      <w:r w:rsidR="005865A0" w:rsidRPr="002F2775">
        <w:rPr>
          <w:rFonts w:asciiTheme="minorHAnsi" w:hAnsiTheme="minorHAnsi" w:cstheme="minorHAnsi"/>
          <w:i/>
          <w:iCs/>
          <w:sz w:val="24"/>
          <w:szCs w:val="24"/>
        </w:rPr>
        <w:t>pro rata temporis</w:t>
      </w:r>
      <w:r w:rsidR="005865A0" w:rsidRPr="002F2775">
        <w:rPr>
          <w:rFonts w:asciiTheme="minorHAnsi" w:hAnsiTheme="minorHAnsi" w:cstheme="minorHAnsi"/>
          <w:sz w:val="24"/>
          <w:szCs w:val="24"/>
        </w:rPr>
        <w:t xml:space="preserve"> desde a primeira Data de Integralização até a respectiva Data de Integralização</w:t>
      </w:r>
      <w:r w:rsidRPr="002F2775">
        <w:rPr>
          <w:rFonts w:asciiTheme="minorHAnsi" w:hAnsiTheme="minorHAnsi" w:cstheme="minorHAnsi"/>
          <w:sz w:val="24"/>
          <w:szCs w:val="24"/>
        </w:rPr>
        <w:t>;</w:t>
      </w:r>
    </w:p>
    <w:p w14:paraId="3C349ED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9BECE30" w14:textId="702A1F20"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Forma de Subscrição e Integralização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integralizadas com a totalidade das Debêntures TPI, a totalidade das Debêntures BRVias e em moeda corrente nacional, para o saldo que remanescer após a integralização com as Debêntures TPI e com as Debêntures BRVias, à vista, sendo que o montante a ser integralizado em moeda corrente nacional deverá ser depositado na Conta Vinculada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no ato da subscrição, por meio do MDA, de acordo com os procedimentos adotados pela B3</w:t>
      </w:r>
      <w:r w:rsidRPr="002F2775">
        <w:rPr>
          <w:rFonts w:asciiTheme="minorHAnsi" w:hAnsiTheme="minorHAnsi" w:cstheme="minorHAnsi"/>
          <w:sz w:val="24"/>
          <w:szCs w:val="24"/>
        </w:rPr>
        <w:t>;</w:t>
      </w:r>
    </w:p>
    <w:p w14:paraId="37F8DBB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27C09" w14:textId="4985D526"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Colocação e Procedimento de Distribuição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2619D7" w:rsidRPr="002F2775">
        <w:rPr>
          <w:rFonts w:asciiTheme="minorHAnsi" w:hAnsiTheme="minorHAnsi" w:cstheme="minorHAnsi"/>
          <w:sz w:val="24"/>
          <w:szCs w:val="24"/>
          <w:u w:val="single"/>
        </w:rPr>
        <w:t>Coordenador Líder</w:t>
      </w:r>
      <w:r w:rsidR="002619D7" w:rsidRPr="002F2775">
        <w:rPr>
          <w:rFonts w:asciiTheme="minorHAnsi" w:hAnsiTheme="minorHAnsi" w:cstheme="minorHAnsi"/>
          <w:sz w:val="24"/>
          <w:szCs w:val="24"/>
        </w:rPr>
        <w:t>”), que efetuará a distribuição sob o regime de melhores esforços de colocação para a totalidade das Debêntures, a serem ofertadas nos termos do “</w:t>
      </w:r>
      <w:r w:rsidR="002619D7" w:rsidRPr="002F277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606A9E">
        <w:rPr>
          <w:rFonts w:asciiTheme="minorHAnsi" w:hAnsiTheme="minorHAnsi" w:cstheme="minorHAnsi"/>
          <w:i/>
          <w:iCs/>
          <w:sz w:val="24"/>
          <w:szCs w:val="24"/>
        </w:rPr>
        <w:t>8</w:t>
      </w:r>
      <w:r w:rsidR="002619D7" w:rsidRPr="002F2775">
        <w:rPr>
          <w:rFonts w:asciiTheme="minorHAnsi" w:hAnsiTheme="minorHAnsi" w:cstheme="minorHAnsi"/>
          <w:i/>
          <w:iCs/>
          <w:sz w:val="24"/>
          <w:szCs w:val="24"/>
        </w:rPr>
        <w:t>ª Emissão de Debêntures Simples, Não Conversíveis em Ações, da Espécie com Garantia Real, com Garantia Adicional Fidejussória, em Série Única, para Distribuição Pública, com Esforços Restritos, da Transbrasiliana Concessionária de Rodovia S.A.</w:t>
      </w:r>
      <w:r w:rsidR="002619D7" w:rsidRPr="002F2775">
        <w:rPr>
          <w:rFonts w:asciiTheme="minorHAnsi" w:hAnsiTheme="minorHAnsi" w:cstheme="minorHAnsi"/>
          <w:sz w:val="24"/>
          <w:szCs w:val="24"/>
        </w:rPr>
        <w:t>”</w:t>
      </w:r>
      <w:r w:rsidRPr="002F2775">
        <w:rPr>
          <w:rFonts w:asciiTheme="minorHAnsi" w:hAnsiTheme="minorHAnsi" w:cstheme="minorHAnsi"/>
          <w:sz w:val="24"/>
          <w:szCs w:val="24"/>
        </w:rPr>
        <w:t>;</w:t>
      </w:r>
    </w:p>
    <w:p w14:paraId="1D2D3CB7"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Local e Procedimento de Pagamento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(ii) na hipótese de as Debêntures não estarem custodiadas eletronicamente na B3, de acordo com os procedimentos do Escriturador.</w:t>
      </w:r>
    </w:p>
    <w:bookmarkEnd w:id="106"/>
    <w:p w14:paraId="0EE3CF24"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2F2775" w:rsidRDefault="003D59BF" w:rsidP="002F2775">
      <w:pPr>
        <w:pStyle w:val="PargrafodaLista"/>
        <w:spacing w:after="0" w:line="340" w:lineRule="exact"/>
        <w:ind w:left="0"/>
        <w:rPr>
          <w:rFonts w:asciiTheme="minorHAnsi" w:hAnsiTheme="minorHAnsi" w:cstheme="minorHAnsi"/>
          <w:sz w:val="24"/>
          <w:szCs w:val="24"/>
        </w:rPr>
      </w:pPr>
      <w:r w:rsidRPr="002F2775">
        <w:rPr>
          <w:rFonts w:asciiTheme="minorHAnsi" w:hAnsiTheme="minorHAnsi" w:cstheme="minorHAnsi"/>
          <w:sz w:val="24"/>
          <w:szCs w:val="24"/>
        </w:rPr>
        <w:t xml:space="preserve">Este Anexo é um resumo de determinados termos das Obrigações Garantidas e foi preparado com o objetivo de atender à legislação aplicável. Entretanto, este Anexo não tem </w:t>
      </w:r>
      <w:r w:rsidRPr="002F2775">
        <w:rPr>
          <w:rFonts w:asciiTheme="minorHAnsi" w:hAnsiTheme="minorHAnsi" w:cstheme="minorHAnsi"/>
          <w:sz w:val="24"/>
          <w:szCs w:val="24"/>
        </w:rPr>
        <w:lastRenderedPageBreak/>
        <w:t>o propósito de, e não deve ser interpretado como uma alteração, cancelamento ou substituição dos termos e condições efetivos da Escritura d</w:t>
      </w:r>
      <w:r w:rsidR="00945873" w:rsidRPr="002F2775">
        <w:rPr>
          <w:rFonts w:asciiTheme="minorHAnsi" w:hAnsiTheme="minorHAnsi" w:cstheme="minorHAnsi"/>
          <w:sz w:val="24"/>
          <w:szCs w:val="24"/>
        </w:rPr>
        <w:t xml:space="preserve">e Emissão </w:t>
      </w:r>
      <w:r w:rsidRPr="002F2775">
        <w:rPr>
          <w:rFonts w:asciiTheme="minorHAnsi" w:hAnsiTheme="minorHAnsi" w:cstheme="minorHAnsi"/>
          <w:sz w:val="24"/>
          <w:szCs w:val="24"/>
        </w:rPr>
        <w:t xml:space="preserve">e de quaisquer outras Obrigações Garantidas ao longo do tempo; nem limitará os direitos </w:t>
      </w:r>
      <w:r w:rsidR="00C041DF" w:rsidRPr="002F2775">
        <w:rPr>
          <w:rFonts w:asciiTheme="minorHAnsi" w:hAnsiTheme="minorHAnsi" w:cstheme="minorHAnsi"/>
          <w:sz w:val="24"/>
          <w:szCs w:val="24"/>
        </w:rPr>
        <w:t>do Agente Fiduciário e</w:t>
      </w:r>
      <w:r w:rsidR="002619D7" w:rsidRPr="002F2775">
        <w:rPr>
          <w:rFonts w:asciiTheme="minorHAnsi" w:hAnsiTheme="minorHAnsi" w:cstheme="minorHAnsi"/>
          <w:sz w:val="24"/>
          <w:szCs w:val="24"/>
        </w:rPr>
        <w:t>/ou</w:t>
      </w:r>
      <w:r w:rsidR="00C041DF" w:rsidRPr="002F2775">
        <w:rPr>
          <w:rFonts w:asciiTheme="minorHAnsi" w:hAnsiTheme="minorHAnsi" w:cstheme="minorHAnsi"/>
          <w:sz w:val="24"/>
          <w:szCs w:val="24"/>
        </w:rPr>
        <w:t xml:space="preserve"> </w:t>
      </w:r>
      <w:r w:rsidR="00D51F4D" w:rsidRPr="002F2775">
        <w:rPr>
          <w:rFonts w:asciiTheme="minorHAnsi" w:hAnsiTheme="minorHAnsi" w:cstheme="minorHAnsi"/>
          <w:sz w:val="24"/>
          <w:szCs w:val="24"/>
        </w:rPr>
        <w:t>d</w:t>
      </w:r>
      <w:r w:rsidR="002619D7" w:rsidRPr="002F2775">
        <w:rPr>
          <w:rFonts w:asciiTheme="minorHAnsi" w:hAnsiTheme="minorHAnsi" w:cstheme="minorHAnsi"/>
          <w:sz w:val="24"/>
          <w:szCs w:val="24"/>
        </w:rPr>
        <w:t>os</w:t>
      </w:r>
      <w:r w:rsidR="00D51F4D" w:rsidRPr="002F2775">
        <w:rPr>
          <w:rFonts w:asciiTheme="minorHAnsi" w:hAnsiTheme="minorHAnsi" w:cstheme="minorHAnsi"/>
          <w:sz w:val="24"/>
          <w:szCs w:val="24"/>
        </w:rPr>
        <w:t xml:space="preserve"> Debenturista</w:t>
      </w:r>
      <w:r w:rsidR="002619D7" w:rsidRPr="002F2775">
        <w:rPr>
          <w:rFonts w:asciiTheme="minorHAnsi" w:hAnsiTheme="minorHAnsi" w:cstheme="minorHAnsi"/>
          <w:sz w:val="24"/>
          <w:szCs w:val="24"/>
        </w:rPr>
        <w:t>s</w:t>
      </w:r>
      <w:r w:rsidRPr="002F2775">
        <w:rPr>
          <w:rFonts w:asciiTheme="minorHAnsi" w:hAnsiTheme="minorHAnsi" w:cstheme="minorHAnsi"/>
          <w:sz w:val="24"/>
          <w:szCs w:val="24"/>
        </w:rPr>
        <w:t>, de acordo com os termos e condições deste Contrato</w:t>
      </w:r>
      <w:r w:rsidR="003B700E" w:rsidRPr="002F2775">
        <w:rPr>
          <w:rFonts w:asciiTheme="minorHAnsi" w:hAnsiTheme="minorHAnsi" w:cstheme="minorHAnsi"/>
          <w:sz w:val="24"/>
          <w:szCs w:val="24"/>
        </w:rPr>
        <w:t>.</w:t>
      </w:r>
    </w:p>
    <w:p w14:paraId="744B3D5B" w14:textId="395BAE32" w:rsidR="003759F3" w:rsidRPr="002F2775" w:rsidRDefault="003D59BF" w:rsidP="002F2775">
      <w:pPr>
        <w:spacing w:line="340" w:lineRule="exact"/>
        <w:ind w:hanging="709"/>
        <w:jc w:val="center"/>
        <w:rPr>
          <w:rFonts w:asciiTheme="minorHAnsi" w:eastAsia="SimSun" w:hAnsiTheme="minorHAnsi" w:cstheme="minorHAnsi"/>
          <w:sz w:val="24"/>
          <w:szCs w:val="24"/>
        </w:rPr>
      </w:pPr>
      <w:r w:rsidRPr="002F2775">
        <w:rPr>
          <w:rFonts w:asciiTheme="minorHAnsi" w:eastAsia="SimSun" w:hAnsiTheme="minorHAnsi" w:cstheme="minorHAnsi"/>
          <w:sz w:val="24"/>
          <w:szCs w:val="24"/>
        </w:rPr>
        <w:br w:type="page"/>
      </w:r>
    </w:p>
    <w:p w14:paraId="7F77AA74" w14:textId="65674E81" w:rsidR="00BA5545" w:rsidRPr="002F2775" w:rsidRDefault="003D59BF" w:rsidP="002F2775">
      <w:pPr>
        <w:spacing w:line="340" w:lineRule="exact"/>
        <w:ind w:hanging="11"/>
        <w:jc w:val="center"/>
        <w:outlineLvl w:val="0"/>
        <w:rPr>
          <w:rFonts w:asciiTheme="minorHAnsi" w:hAnsiTheme="minorHAnsi" w:cstheme="minorHAnsi"/>
          <w:b/>
          <w:sz w:val="24"/>
          <w:szCs w:val="24"/>
        </w:rPr>
      </w:pPr>
      <w:bookmarkStart w:id="107" w:name="_Hlk60093843"/>
      <w:bookmarkEnd w:id="0"/>
      <w:bookmarkEnd w:id="1"/>
      <w:r w:rsidRPr="002F2775">
        <w:rPr>
          <w:rFonts w:asciiTheme="minorHAnsi" w:eastAsia="SimSun" w:hAnsiTheme="minorHAnsi" w:cstheme="minorHAnsi"/>
          <w:b/>
          <w:sz w:val="24"/>
          <w:szCs w:val="24"/>
          <w:u w:val="single"/>
        </w:rPr>
        <w:lastRenderedPageBreak/>
        <w:t>ANEXO I</w:t>
      </w:r>
      <w:r w:rsidR="00B55598" w:rsidRPr="002F2775">
        <w:rPr>
          <w:rFonts w:asciiTheme="minorHAnsi" w:eastAsia="SimSun" w:hAnsiTheme="minorHAnsi" w:cstheme="minorHAnsi"/>
          <w:b/>
          <w:sz w:val="24"/>
          <w:szCs w:val="24"/>
          <w:u w:val="single"/>
        </w:rPr>
        <w:t>I</w:t>
      </w:r>
    </w:p>
    <w:p w14:paraId="2CD32A30" w14:textId="2D00C6C3" w:rsidR="00BA5545" w:rsidRPr="002F2775" w:rsidRDefault="003D59BF"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2F2775">
        <w:rPr>
          <w:rFonts w:asciiTheme="minorHAnsi" w:eastAsia="SimSun" w:hAnsiTheme="minorHAnsi" w:cstheme="minorHAnsi"/>
          <w:b/>
          <w:smallCaps/>
          <w:sz w:val="24"/>
          <w:szCs w:val="24"/>
          <w:lang w:val="pt-BR"/>
        </w:rPr>
        <w:t>MODELO DE PROCURAÇÃO IRREVOGÁVEL</w:t>
      </w:r>
      <w:r w:rsidR="00E2712D" w:rsidRPr="002F2775">
        <w:rPr>
          <w:rFonts w:asciiTheme="minorHAnsi" w:eastAsia="SimSun" w:hAnsiTheme="minorHAnsi" w:cstheme="minorHAnsi"/>
          <w:b/>
          <w:smallCaps/>
          <w:sz w:val="24"/>
          <w:szCs w:val="24"/>
          <w:lang w:val="pt-BR"/>
        </w:rPr>
        <w:t xml:space="preserve"> </w:t>
      </w:r>
      <w:r w:rsidR="00F816F7" w:rsidRPr="002F2775">
        <w:rPr>
          <w:rFonts w:asciiTheme="minorHAnsi" w:eastAsia="SimSun" w:hAnsiTheme="minorHAnsi" w:cstheme="minorHAnsi"/>
          <w:b/>
          <w:smallCaps/>
          <w:sz w:val="24"/>
          <w:szCs w:val="24"/>
          <w:lang w:val="pt-BR"/>
        </w:rPr>
        <w:t>D</w:t>
      </w:r>
      <w:r w:rsidR="00B55598" w:rsidRPr="002F2775">
        <w:rPr>
          <w:rFonts w:asciiTheme="minorHAnsi" w:eastAsia="SimSun" w:hAnsiTheme="minorHAnsi" w:cstheme="minorHAnsi"/>
          <w:b/>
          <w:smallCaps/>
          <w:sz w:val="24"/>
          <w:szCs w:val="24"/>
          <w:lang w:val="pt-BR"/>
        </w:rPr>
        <w:t>A</w:t>
      </w:r>
      <w:r w:rsidR="007B67BE" w:rsidRPr="002F2775">
        <w:rPr>
          <w:rFonts w:asciiTheme="minorHAnsi" w:eastAsia="SimSun" w:hAnsiTheme="minorHAnsi" w:cstheme="minorHAnsi"/>
          <w:b/>
          <w:smallCaps/>
          <w:sz w:val="24"/>
          <w:szCs w:val="24"/>
          <w:lang w:val="pt-BR"/>
        </w:rPr>
        <w:t xml:space="preserve"> </w:t>
      </w:r>
      <w:r w:rsidR="00B55598" w:rsidRPr="002F2775">
        <w:rPr>
          <w:rFonts w:asciiTheme="minorHAnsi" w:eastAsia="SimSun" w:hAnsiTheme="minorHAnsi" w:cstheme="minorHAnsi"/>
          <w:b/>
          <w:smallCaps/>
          <w:sz w:val="24"/>
          <w:szCs w:val="24"/>
          <w:lang w:val="pt-BR"/>
        </w:rPr>
        <w:t>CEDENTE</w:t>
      </w:r>
    </w:p>
    <w:p w14:paraId="2EC08B07" w14:textId="3ABACE31" w:rsidR="00256443" w:rsidRPr="002F2775"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2F2775"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2F2775" w:rsidRDefault="003D59BF" w:rsidP="002F2775">
      <w:pPr>
        <w:spacing w:line="340" w:lineRule="exact"/>
        <w:ind w:firstLine="11"/>
        <w:jc w:val="center"/>
        <w:rPr>
          <w:rFonts w:asciiTheme="minorHAnsi" w:eastAsia="SimSun" w:hAnsiTheme="minorHAnsi" w:cstheme="minorHAnsi"/>
          <w:b/>
          <w:bCs/>
          <w:sz w:val="24"/>
          <w:szCs w:val="24"/>
          <w:u w:val="single"/>
        </w:rPr>
      </w:pPr>
      <w:r w:rsidRPr="002F2775">
        <w:rPr>
          <w:rFonts w:asciiTheme="minorHAnsi" w:eastAsia="SimSun" w:hAnsiTheme="minorHAnsi" w:cstheme="minorHAnsi"/>
          <w:b/>
          <w:bCs/>
          <w:sz w:val="24"/>
          <w:szCs w:val="24"/>
          <w:u w:val="single"/>
        </w:rPr>
        <w:t>PROCURAÇÃO</w:t>
      </w:r>
    </w:p>
    <w:p w14:paraId="0D1E748C" w14:textId="77777777" w:rsidR="00256443" w:rsidRPr="002F2775"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2F2775" w:rsidRDefault="003D59BF" w:rsidP="002F2775">
      <w:pPr>
        <w:spacing w:line="340" w:lineRule="exact"/>
        <w:ind w:firstLine="11"/>
        <w:jc w:val="both"/>
        <w:rPr>
          <w:rFonts w:asciiTheme="minorHAnsi" w:hAnsiTheme="minorHAnsi" w:cstheme="minorHAnsi"/>
          <w:b/>
          <w:sz w:val="24"/>
          <w:szCs w:val="24"/>
        </w:rPr>
      </w:pPr>
      <w:r w:rsidRPr="002F2775">
        <w:rPr>
          <w:rFonts w:asciiTheme="minorHAnsi" w:eastAsia="SimSun" w:hAnsiTheme="minorHAnsi" w:cstheme="minorHAnsi"/>
          <w:sz w:val="24"/>
          <w:szCs w:val="24"/>
        </w:rPr>
        <w:t>Pelo presente instrumento de mandato,</w:t>
      </w:r>
      <w:r w:rsidR="000C3D85" w:rsidRPr="002F2775">
        <w:rPr>
          <w:rFonts w:asciiTheme="minorHAnsi" w:hAnsiTheme="minorHAnsi" w:cstheme="minorHAnsi"/>
          <w:b/>
          <w:sz w:val="24"/>
          <w:szCs w:val="24"/>
        </w:rPr>
        <w:t xml:space="preserve"> </w:t>
      </w:r>
    </w:p>
    <w:p w14:paraId="4D54C0C8" w14:textId="77777777" w:rsidR="00256443" w:rsidRPr="002F2775" w:rsidRDefault="00256443" w:rsidP="002F2775">
      <w:pPr>
        <w:tabs>
          <w:tab w:val="left" w:pos="709"/>
        </w:tabs>
        <w:spacing w:line="340" w:lineRule="exact"/>
        <w:jc w:val="both"/>
        <w:rPr>
          <w:rFonts w:asciiTheme="minorHAnsi" w:hAnsiTheme="minorHAnsi" w:cstheme="minorHAnsi"/>
          <w:b/>
          <w:sz w:val="24"/>
          <w:szCs w:val="24"/>
        </w:rPr>
      </w:pPr>
    </w:p>
    <w:p w14:paraId="477490EC" w14:textId="26B6E917" w:rsidR="00BA5545" w:rsidRPr="002F2775" w:rsidRDefault="003D59BF" w:rsidP="002F2775">
      <w:pPr>
        <w:tabs>
          <w:tab w:val="left" w:pos="709"/>
        </w:tabs>
        <w:spacing w:line="340" w:lineRule="exact"/>
        <w:jc w:val="both"/>
        <w:rPr>
          <w:rFonts w:asciiTheme="minorHAnsi" w:eastAsia="SimSun" w:hAnsiTheme="minorHAnsi" w:cstheme="minorHAnsi"/>
          <w:sz w:val="24"/>
          <w:szCs w:val="24"/>
        </w:rPr>
      </w:pPr>
      <w:bookmarkStart w:id="108" w:name="_Hlk76669121"/>
      <w:r w:rsidRPr="002F2775">
        <w:rPr>
          <w:rFonts w:asciiTheme="minorHAnsi" w:hAnsiTheme="minorHAnsi" w:cstheme="minorHAnsi"/>
          <w:b/>
          <w:sz w:val="24"/>
          <w:szCs w:val="24"/>
        </w:rPr>
        <w:t>TRANSBRASILIANA CONCESSIONÁRIA DE RODOVIA S.A.</w:t>
      </w:r>
      <w:r w:rsidRPr="002F2775">
        <w:rPr>
          <w:rFonts w:asciiTheme="minorHAnsi" w:hAnsiTheme="minorHAnsi" w:cstheme="minorHAnsi"/>
          <w:sz w:val="24"/>
          <w:szCs w:val="24"/>
        </w:rPr>
        <w:t>, sociedade anônima com registro de companhia aberta perante a Comissão de Valores Mobiliários (“</w:t>
      </w:r>
      <w:r w:rsidRPr="002F2775">
        <w:rPr>
          <w:rFonts w:asciiTheme="minorHAnsi" w:hAnsiTheme="minorHAnsi" w:cstheme="minorHAnsi"/>
          <w:sz w:val="24"/>
          <w:szCs w:val="24"/>
          <w:u w:val="single"/>
        </w:rPr>
        <w:t>CVM</w:t>
      </w:r>
      <w:r w:rsidRPr="002F2775">
        <w:rPr>
          <w:rFonts w:asciiTheme="minorHAnsi" w:hAnsiTheme="minorHAnsi" w:cstheme="minorHAnsi"/>
          <w:sz w:val="24"/>
          <w:szCs w:val="24"/>
        </w:rPr>
        <w:t>”), com sede na cidade de Lins, estado de São Paulo, na Rodovia Transbrasiliana, BR 153, S/N, KM 183 mais 800, Parque Industrial, CEP 16404-109, inscrita no Cadastro Nacional da Pessoa Jurídica do Ministério da Economia (“</w:t>
      </w:r>
      <w:r w:rsidRPr="002F2775">
        <w:rPr>
          <w:rFonts w:asciiTheme="minorHAnsi" w:hAnsiTheme="minorHAnsi" w:cstheme="minorHAnsi"/>
          <w:sz w:val="24"/>
          <w:szCs w:val="24"/>
          <w:u w:val="single"/>
        </w:rPr>
        <w:t>CNPJ/ME</w:t>
      </w:r>
      <w:r w:rsidRPr="002F2775">
        <w:rPr>
          <w:rFonts w:asciiTheme="minorHAnsi" w:hAnsiTheme="minorHAnsi" w:cstheme="minorHAnsi"/>
          <w:sz w:val="24"/>
          <w:szCs w:val="24"/>
        </w:rPr>
        <w:t>”) sob o nº </w:t>
      </w:r>
      <w:r w:rsidRPr="002F2775">
        <w:rPr>
          <w:rFonts w:asciiTheme="minorHAnsi" w:hAnsiTheme="minorHAnsi" w:cstheme="minorHAnsi"/>
          <w:color w:val="333333"/>
          <w:sz w:val="24"/>
          <w:szCs w:val="24"/>
          <w:shd w:val="clear" w:color="auto" w:fill="FFFFFF"/>
        </w:rPr>
        <w:t>09.074.183/0001-64,</w:t>
      </w:r>
      <w:r w:rsidRPr="002F2775">
        <w:rPr>
          <w:rFonts w:asciiTheme="minorHAnsi" w:hAnsiTheme="minorHAnsi" w:cstheme="minorHAnsi"/>
          <w:sz w:val="24"/>
          <w:szCs w:val="24"/>
        </w:rPr>
        <w:t xml:space="preserve"> e com seus atos constitutivos registrados perante a Junta Comercial do Estado de São Paulo (“</w:t>
      </w:r>
      <w:r w:rsidRPr="002F2775">
        <w:rPr>
          <w:rFonts w:asciiTheme="minorHAnsi" w:hAnsiTheme="minorHAnsi" w:cstheme="minorHAnsi"/>
          <w:sz w:val="24"/>
          <w:szCs w:val="24"/>
          <w:u w:val="single"/>
        </w:rPr>
        <w:t>JUCESP</w:t>
      </w:r>
      <w:r w:rsidRPr="002F2775">
        <w:rPr>
          <w:rFonts w:asciiTheme="minorHAnsi" w:hAnsiTheme="minorHAnsi" w:cstheme="minorHAnsi"/>
          <w:sz w:val="24"/>
          <w:szCs w:val="24"/>
        </w:rPr>
        <w:t>”) sob o NIRE 35.300.346.238</w:t>
      </w:r>
      <w:r w:rsidR="00A91F51" w:rsidRPr="002F2775">
        <w:rPr>
          <w:rFonts w:asciiTheme="minorHAnsi" w:hAnsiTheme="minorHAnsi" w:cstheme="minorHAnsi"/>
          <w:sz w:val="24"/>
          <w:szCs w:val="24"/>
        </w:rPr>
        <w:t xml:space="preserve">, neste ato representada por seus representantes legais devidamente constituídos na forma de seu estatuto social </w:t>
      </w:r>
      <w:r w:rsidR="00D464EA" w:rsidRPr="002F2775">
        <w:rPr>
          <w:rFonts w:asciiTheme="minorHAnsi" w:hAnsiTheme="minorHAnsi" w:cstheme="minorHAnsi"/>
          <w:sz w:val="24"/>
          <w:szCs w:val="24"/>
        </w:rPr>
        <w:t>(“</w:t>
      </w:r>
      <w:r w:rsidR="00437A3B" w:rsidRPr="002F2775">
        <w:rPr>
          <w:rFonts w:asciiTheme="minorHAnsi" w:hAnsiTheme="minorHAnsi" w:cstheme="minorHAnsi"/>
          <w:sz w:val="24"/>
          <w:szCs w:val="24"/>
          <w:u w:val="single"/>
        </w:rPr>
        <w:t>Outorgante</w:t>
      </w:r>
      <w:r w:rsidR="00D464EA" w:rsidRPr="002F2775">
        <w:rPr>
          <w:rFonts w:asciiTheme="minorHAnsi" w:hAnsiTheme="minorHAnsi" w:cstheme="minorHAnsi"/>
          <w:sz w:val="24"/>
          <w:szCs w:val="24"/>
        </w:rPr>
        <w:t>”)</w:t>
      </w:r>
      <w:r w:rsidR="000C3D85"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confere amplos poderes </w:t>
      </w:r>
      <w:r w:rsidR="000C3D85" w:rsidRPr="002F2775">
        <w:rPr>
          <w:rFonts w:asciiTheme="minorHAnsi" w:eastAsia="SimSun" w:hAnsiTheme="minorHAnsi" w:cstheme="minorHAnsi"/>
          <w:sz w:val="24"/>
          <w:szCs w:val="24"/>
        </w:rPr>
        <w:t xml:space="preserve">a </w:t>
      </w:r>
      <w:r w:rsidR="00750491" w:rsidRPr="002F2775">
        <w:rPr>
          <w:rFonts w:asciiTheme="minorHAnsi" w:eastAsia="SimSun" w:hAnsiTheme="minorHAnsi" w:cstheme="minorHAnsi"/>
          <w:sz w:val="24"/>
          <w:szCs w:val="24"/>
        </w:rPr>
        <w:t xml:space="preserve">(i) </w:t>
      </w:r>
      <w:r w:rsidR="00B10405" w:rsidRPr="002F2775">
        <w:rPr>
          <w:rFonts w:asciiTheme="minorHAnsi" w:hAnsiTheme="minorHAnsi" w:cstheme="minorHAnsi"/>
          <w:b/>
          <w:sz w:val="24"/>
          <w:szCs w:val="24"/>
        </w:rPr>
        <w:t xml:space="preserve">SIMPLIFIC PAVARINI DISTRIBUIDORA DE TÍTULOS E VALORES MOBILIÁRIOS LTDA., </w:t>
      </w:r>
      <w:r w:rsidR="00B10405"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2F2775">
        <w:rPr>
          <w:rFonts w:asciiTheme="minorHAnsi" w:hAnsiTheme="minorHAnsi" w:cstheme="minorHAnsi"/>
          <w:b/>
          <w:sz w:val="24"/>
          <w:szCs w:val="24"/>
        </w:rPr>
        <w:t xml:space="preserve"> </w:t>
      </w:r>
      <w:r w:rsidR="00750491" w:rsidRPr="002F2775">
        <w:rPr>
          <w:rFonts w:asciiTheme="minorHAnsi" w:hAnsiTheme="minorHAnsi" w:cstheme="minorHAnsi"/>
          <w:sz w:val="24"/>
          <w:szCs w:val="24"/>
        </w:rPr>
        <w:t>(“</w:t>
      </w:r>
      <w:r w:rsidR="003B700E" w:rsidRPr="002F2775">
        <w:rPr>
          <w:rFonts w:asciiTheme="minorHAnsi" w:hAnsiTheme="minorHAnsi" w:cstheme="minorHAnsi"/>
          <w:sz w:val="24"/>
          <w:szCs w:val="24"/>
          <w:u w:val="single"/>
        </w:rPr>
        <w:t>Outorgado</w:t>
      </w:r>
      <w:r w:rsidR="00750491" w:rsidRPr="002F2775">
        <w:rPr>
          <w:rFonts w:asciiTheme="minorHAnsi" w:hAnsiTheme="minorHAnsi" w:cstheme="minorHAnsi"/>
          <w:sz w:val="24"/>
          <w:szCs w:val="24"/>
        </w:rPr>
        <w:t>”)</w:t>
      </w:r>
      <w:r w:rsidR="000C3D8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agindo em nome</w:t>
      </w:r>
      <w:r w:rsidR="00241FE0" w:rsidRPr="002F2775">
        <w:rPr>
          <w:rFonts w:asciiTheme="minorHAnsi" w:eastAsia="SimSun" w:hAnsiTheme="minorHAnsi" w:cstheme="minorHAnsi"/>
          <w:sz w:val="24"/>
          <w:szCs w:val="24"/>
        </w:rPr>
        <w:t xml:space="preserve"> do Outorgante</w:t>
      </w:r>
      <w:r w:rsidRPr="002F2775">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2F2775">
        <w:rPr>
          <w:rFonts w:asciiTheme="minorHAnsi" w:eastAsia="SimSun" w:hAnsiTheme="minorHAnsi" w:cstheme="minorHAnsi"/>
          <w:sz w:val="24"/>
          <w:szCs w:val="24"/>
        </w:rPr>
        <w:t>“</w:t>
      </w:r>
      <w:r w:rsidR="006C1A8F" w:rsidRPr="002F2775">
        <w:rPr>
          <w:rFonts w:asciiTheme="minorHAnsi" w:hAnsiTheme="minorHAnsi" w:cstheme="minorHAnsi"/>
          <w:i/>
          <w:iCs/>
          <w:sz w:val="24"/>
          <w:szCs w:val="24"/>
        </w:rPr>
        <w:t xml:space="preserve">Contrato de </w:t>
      </w:r>
      <w:r w:rsidR="008F5A99" w:rsidRPr="002F2775">
        <w:rPr>
          <w:rFonts w:asciiTheme="minorHAnsi" w:hAnsiTheme="minorHAnsi" w:cstheme="minorHAnsi"/>
          <w:i/>
          <w:iCs/>
          <w:sz w:val="24"/>
          <w:szCs w:val="24"/>
        </w:rPr>
        <w:t xml:space="preserve">Cessão Fiduciária </w:t>
      </w:r>
      <w:r w:rsidR="00891070" w:rsidRPr="002F2775">
        <w:rPr>
          <w:rFonts w:asciiTheme="minorHAnsi" w:hAnsiTheme="minorHAnsi" w:cstheme="minorHAnsi"/>
          <w:bCs/>
          <w:i/>
          <w:iCs/>
          <w:sz w:val="24"/>
          <w:szCs w:val="24"/>
        </w:rPr>
        <w:t>Sob Condição Suspensiva</w:t>
      </w:r>
      <w:r w:rsidR="00891070" w:rsidRPr="002F2775">
        <w:rPr>
          <w:rFonts w:asciiTheme="minorHAnsi" w:hAnsiTheme="minorHAnsi" w:cstheme="minorHAnsi"/>
          <w:i/>
          <w:iCs/>
          <w:sz w:val="24"/>
          <w:szCs w:val="24"/>
        </w:rPr>
        <w:t xml:space="preserve"> </w:t>
      </w:r>
      <w:r w:rsidR="008F5A99" w:rsidRPr="002F2775">
        <w:rPr>
          <w:rFonts w:asciiTheme="minorHAnsi" w:hAnsiTheme="minorHAnsi" w:cstheme="minorHAnsi"/>
          <w:i/>
          <w:iCs/>
          <w:sz w:val="24"/>
          <w:szCs w:val="24"/>
        </w:rPr>
        <w:t>em Garantia e Outras Avenças</w:t>
      </w:r>
      <w:r w:rsidR="003E71B2"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datado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C442E2" w:rsidRPr="002F2775">
        <w:rPr>
          <w:rFonts w:asciiTheme="minorHAnsi" w:eastAsia="SimSun" w:hAnsiTheme="minorHAnsi" w:cstheme="minorHAnsi"/>
          <w:sz w:val="24"/>
          <w:szCs w:val="24"/>
        </w:rPr>
        <w:t xml:space="preserve"> </w:t>
      </w:r>
      <w:r w:rsidR="00833802"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833802" w:rsidRPr="002F2775">
        <w:rPr>
          <w:rFonts w:asciiTheme="minorHAnsi" w:eastAsia="SimSun" w:hAnsiTheme="minorHAnsi" w:cstheme="minorHAnsi"/>
          <w:sz w:val="24"/>
          <w:szCs w:val="24"/>
        </w:rPr>
        <w:t>de 202</w:t>
      </w:r>
      <w:r w:rsidR="008F5A99" w:rsidRPr="002F2775">
        <w:rPr>
          <w:rFonts w:asciiTheme="minorHAnsi" w:eastAsia="SimSun" w:hAnsiTheme="minorHAnsi" w:cstheme="minorHAnsi"/>
          <w:sz w:val="24"/>
          <w:szCs w:val="24"/>
        </w:rPr>
        <w:t>1,</w:t>
      </w:r>
      <w:r w:rsidR="00095566"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celebrado entre </w:t>
      </w:r>
      <w:r w:rsidR="00833802"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 Outorgante e o Outorgado</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alterado, modificado, complementado de tempos em tempos e em vigor</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Contrato</w:t>
      </w:r>
      <w:r w:rsidRPr="002F2775">
        <w:rPr>
          <w:rFonts w:asciiTheme="minorHAnsi" w:eastAsia="SimSun" w:hAnsiTheme="minorHAnsi" w:cstheme="minorHAnsi"/>
          <w:sz w:val="24"/>
          <w:szCs w:val="24"/>
        </w:rPr>
        <w:t xml:space="preserve">”), </w:t>
      </w:r>
      <w:r w:rsidR="00D464EA" w:rsidRPr="002F2775">
        <w:rPr>
          <w:rFonts w:asciiTheme="minorHAnsi" w:eastAsia="SimSun" w:hAnsiTheme="minorHAnsi" w:cstheme="minorHAnsi"/>
          <w:sz w:val="24"/>
          <w:szCs w:val="24"/>
        </w:rPr>
        <w:t>conforme previsto no</w:t>
      </w:r>
      <w:r w:rsidR="006F59AE" w:rsidRPr="002F2775">
        <w:rPr>
          <w:rFonts w:asciiTheme="minorHAnsi" w:eastAsia="SimSun" w:hAnsiTheme="minorHAnsi" w:cstheme="minorHAnsi"/>
          <w:sz w:val="24"/>
          <w:szCs w:val="24"/>
        </w:rPr>
        <w:t xml:space="preserve"> Contrato, </w:t>
      </w:r>
      <w:r w:rsidRPr="002F2775">
        <w:rPr>
          <w:rFonts w:asciiTheme="minorHAnsi" w:eastAsia="SimSun" w:hAnsiTheme="minorHAnsi" w:cstheme="minorHAnsi"/>
          <w:sz w:val="24"/>
          <w:szCs w:val="24"/>
        </w:rPr>
        <w:t>com poderes para:</w:t>
      </w:r>
      <w:r w:rsidR="00B0196D" w:rsidRPr="002F2775">
        <w:rPr>
          <w:rFonts w:asciiTheme="minorHAnsi" w:eastAsia="SimSun" w:hAnsiTheme="minorHAnsi" w:cstheme="minorHAnsi"/>
          <w:sz w:val="24"/>
          <w:szCs w:val="24"/>
        </w:rPr>
        <w:t xml:space="preserve"> </w:t>
      </w:r>
    </w:p>
    <w:bookmarkEnd w:id="108"/>
    <w:p w14:paraId="5DE88686" w14:textId="77777777" w:rsidR="00457E23" w:rsidRPr="002F2775" w:rsidRDefault="00457E23" w:rsidP="002F2775">
      <w:pPr>
        <w:spacing w:line="340" w:lineRule="exact"/>
        <w:ind w:firstLine="11"/>
        <w:jc w:val="both"/>
        <w:rPr>
          <w:rFonts w:asciiTheme="minorHAnsi" w:eastAsia="SimSun" w:hAnsiTheme="minorHAnsi" w:cstheme="minorHAnsi"/>
          <w:sz w:val="24"/>
          <w:szCs w:val="24"/>
        </w:rPr>
      </w:pPr>
    </w:p>
    <w:p w14:paraId="3C7DA5E3" w14:textId="6F482D54"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109" w:name="_Hlk74935754"/>
      <w:r w:rsidRPr="002F2775">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2F2775">
        <w:rPr>
          <w:rFonts w:asciiTheme="minorHAnsi" w:eastAsia="SimSun" w:hAnsiTheme="minorHAnsi" w:cstheme="minorHAnsi"/>
          <w:sz w:val="24"/>
          <w:szCs w:val="24"/>
        </w:rPr>
        <w:t xml:space="preserve"> TBR</w:t>
      </w:r>
      <w:r w:rsidR="00A21E24" w:rsidRPr="002F2775">
        <w:rPr>
          <w:rFonts w:asciiTheme="minorHAnsi" w:eastAsia="SimSun" w:hAnsiTheme="minorHAnsi" w:cstheme="minorHAnsi"/>
          <w:sz w:val="24"/>
          <w:szCs w:val="24"/>
        </w:rPr>
        <w:t xml:space="preserve"> e aos Direitos Creditórios cedidos Fiduciariamente, inclusive perante a ANTT</w:t>
      </w:r>
      <w:r w:rsidRPr="002F2775">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2F2775">
        <w:rPr>
          <w:rFonts w:asciiTheme="minorHAnsi" w:eastAsia="SimSun" w:hAnsiTheme="minorHAnsi" w:cstheme="minorHAnsi"/>
          <w:sz w:val="24"/>
          <w:szCs w:val="24"/>
        </w:rPr>
        <w:t xml:space="preserve"> </w:t>
      </w:r>
      <w:r w:rsidR="002619D7" w:rsidRPr="002F2775">
        <w:rPr>
          <w:rFonts w:asciiTheme="minorHAnsi" w:eastAsia="SimSun" w:hAnsiTheme="minorHAnsi" w:cstheme="minorHAnsi"/>
          <w:sz w:val="24"/>
          <w:szCs w:val="24"/>
        </w:rPr>
        <w:t>TBR</w:t>
      </w:r>
      <w:r w:rsidRPr="002F2775">
        <w:rPr>
          <w:rFonts w:asciiTheme="minorHAnsi" w:eastAsia="SimSun" w:hAnsiTheme="minorHAnsi" w:cstheme="minorHAnsi"/>
          <w:sz w:val="24"/>
          <w:szCs w:val="24"/>
        </w:rPr>
        <w:t>, incluindo a celebração de aditamentos ao Contrato e a realização d</w:t>
      </w:r>
      <w:r w:rsidRPr="002F2775">
        <w:rPr>
          <w:rFonts w:asciiTheme="minorHAnsi" w:hAnsiTheme="minorHAnsi" w:cstheme="minorHAnsi"/>
          <w:sz w:val="24"/>
          <w:szCs w:val="24"/>
        </w:rPr>
        <w:t>os registros do Contrato e de seus aditamentos</w:t>
      </w:r>
      <w:r w:rsidRPr="002F2775">
        <w:rPr>
          <w:rFonts w:asciiTheme="minorHAnsi" w:eastAsia="SimSun" w:hAnsiTheme="minorHAnsi" w:cstheme="minorHAnsi"/>
          <w:sz w:val="24"/>
          <w:szCs w:val="24"/>
        </w:rPr>
        <w:t>; e</w:t>
      </w:r>
    </w:p>
    <w:p w14:paraId="3B51BBD3"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exclusivamente após o vencimento antecipado das Obrigações Garantidas, ou em caso de vencimento das Obrigações Garantidas sem que as mesmas tenham sido quitadas;</w:t>
      </w:r>
    </w:p>
    <w:p w14:paraId="00CB5B8C"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2F2775">
        <w:rPr>
          <w:rFonts w:asciiTheme="minorHAnsi" w:eastAsia="SimSun" w:hAnsiTheme="minorHAnsi" w:cstheme="minorHAnsi"/>
          <w:i/>
          <w:iCs/>
          <w:sz w:val="24"/>
          <w:szCs w:val="24"/>
        </w:rPr>
        <w:t>ad judicia</w:t>
      </w:r>
      <w:r w:rsidRPr="002F2775">
        <w:rPr>
          <w:rFonts w:asciiTheme="minorHAnsi" w:eastAsia="SimSun" w:hAnsiTheme="minorHAnsi" w:cstheme="minorHAnsi"/>
          <w:sz w:val="24"/>
          <w:szCs w:val="24"/>
        </w:rPr>
        <w:t>;</w:t>
      </w:r>
    </w:p>
    <w:p w14:paraId="1DEC3371" w14:textId="77777777" w:rsidR="008F5A99" w:rsidRPr="002F2775"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1F2FE3F9"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2F2775">
        <w:rPr>
          <w:rFonts w:asciiTheme="minorHAnsi" w:eastAsia="SimSun" w:hAnsiTheme="minorHAnsi" w:cstheme="minorHAnsi"/>
          <w:sz w:val="24"/>
          <w:szCs w:val="24"/>
        </w:rPr>
        <w:t xml:space="preserve">Cláusula </w:t>
      </w:r>
      <w:r w:rsidR="008172A0" w:rsidRPr="002F2775">
        <w:rPr>
          <w:rFonts w:asciiTheme="minorHAnsi" w:eastAsia="SimSun" w:hAnsiTheme="minorHAnsi" w:cstheme="minorHAnsi"/>
          <w:sz w:val="24"/>
          <w:szCs w:val="24"/>
        </w:rPr>
        <w:fldChar w:fldCharType="begin"/>
      </w:r>
      <w:r w:rsidR="008172A0" w:rsidRPr="002F2775">
        <w:rPr>
          <w:rFonts w:asciiTheme="minorHAnsi" w:eastAsia="SimSun" w:hAnsiTheme="minorHAnsi" w:cstheme="minorHAnsi"/>
          <w:sz w:val="24"/>
          <w:szCs w:val="24"/>
        </w:rPr>
        <w:instrText xml:space="preserve"> REF _Ref76668565 \r \h  \* MERGEFORMAT </w:instrText>
      </w:r>
      <w:r w:rsidR="008172A0" w:rsidRPr="002F2775">
        <w:rPr>
          <w:rFonts w:asciiTheme="minorHAnsi" w:eastAsia="SimSun" w:hAnsiTheme="minorHAnsi" w:cstheme="minorHAnsi"/>
          <w:sz w:val="24"/>
          <w:szCs w:val="24"/>
        </w:rPr>
      </w:r>
      <w:r w:rsidR="008172A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8172A0" w:rsidRPr="002F2775">
        <w:rPr>
          <w:rFonts w:asciiTheme="minorHAnsi" w:eastAsia="SimSun" w:hAnsiTheme="minorHAnsi" w:cstheme="minorHAnsi"/>
          <w:sz w:val="24"/>
          <w:szCs w:val="24"/>
        </w:rPr>
        <w:fldChar w:fldCharType="end"/>
      </w:r>
      <w:r w:rsidR="006F10DD" w:rsidRPr="002F2775">
        <w:rPr>
          <w:rFonts w:asciiTheme="minorHAnsi" w:eastAsia="SimSun" w:hAnsiTheme="minorHAnsi" w:cstheme="minorHAnsi"/>
          <w:sz w:val="24"/>
          <w:szCs w:val="24"/>
        </w:rPr>
        <w:t xml:space="preserve"> </w:t>
      </w:r>
      <w:r w:rsidR="00573AE4" w:rsidRPr="002F2775">
        <w:rPr>
          <w:rFonts w:asciiTheme="minorHAnsi" w:eastAsia="SimSun" w:hAnsiTheme="minorHAnsi" w:cstheme="minorHAnsi"/>
          <w:sz w:val="24"/>
          <w:szCs w:val="24"/>
        </w:rPr>
        <w:t>do Contrato</w:t>
      </w:r>
      <w:r w:rsidRPr="002F2775">
        <w:rPr>
          <w:rFonts w:asciiTheme="minorHAnsi" w:eastAsia="SimSun" w:hAnsiTheme="minorHAnsi" w:cstheme="minorHAnsi"/>
          <w:sz w:val="24"/>
          <w:szCs w:val="24"/>
        </w:rPr>
        <w:t>;</w:t>
      </w:r>
    </w:p>
    <w:p w14:paraId="436EA821" w14:textId="77777777" w:rsidR="008F5A99" w:rsidRPr="002F2775"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97264C" w:rsidRPr="002F2775">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2F2775">
        <w:rPr>
          <w:rFonts w:asciiTheme="minorHAnsi" w:eastAsia="SimSun" w:hAnsiTheme="minorHAnsi" w:cstheme="minorHAnsi"/>
          <w:sz w:val="24"/>
          <w:szCs w:val="24"/>
        </w:rPr>
        <w:t xml:space="preserve"> e previstos no Contrato</w:t>
      </w:r>
      <w:r w:rsidRPr="002F2775">
        <w:rPr>
          <w:rFonts w:asciiTheme="minorHAnsi" w:eastAsia="SimSun" w:hAnsiTheme="minorHAnsi" w:cstheme="minorHAnsi"/>
          <w:sz w:val="24"/>
          <w:szCs w:val="24"/>
        </w:rPr>
        <w:t>;</w:t>
      </w:r>
      <w:r w:rsidR="00C67E1D" w:rsidRPr="002F2775">
        <w:rPr>
          <w:rFonts w:asciiTheme="minorHAnsi" w:eastAsia="SimSun" w:hAnsiTheme="minorHAnsi" w:cstheme="minorHAnsi"/>
          <w:sz w:val="24"/>
          <w:szCs w:val="24"/>
        </w:rPr>
        <w:t xml:space="preserve"> </w:t>
      </w:r>
    </w:p>
    <w:p w14:paraId="1EE8609A" w14:textId="77777777" w:rsidR="00B10405" w:rsidRPr="002F2775"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7A57FB" w:rsidRPr="002F2775">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2F2775">
        <w:rPr>
          <w:rFonts w:asciiTheme="minorHAnsi" w:hAnsiTheme="minorHAnsi" w:cstheme="minorHAnsi"/>
          <w:sz w:val="24"/>
          <w:szCs w:val="24"/>
        </w:rPr>
        <w:t>estaduais</w:t>
      </w:r>
      <w:r w:rsidR="007A57FB" w:rsidRPr="002F277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w:t>
      </w:r>
      <w:r w:rsidR="004560EA" w:rsidRPr="002F2775">
        <w:rPr>
          <w:rFonts w:asciiTheme="minorHAnsi" w:eastAsia="SimSun" w:hAnsiTheme="minorHAnsi" w:cstheme="minorHAnsi"/>
          <w:sz w:val="24"/>
          <w:szCs w:val="24"/>
        </w:rPr>
        <w:t xml:space="preserve"> e</w:t>
      </w:r>
    </w:p>
    <w:p w14:paraId="3B7DBA73" w14:textId="77777777" w:rsidR="00B10405" w:rsidRPr="002F2775"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praticar qualquer ato e firmar qualquer instrumento de acordo com os termos e para os fins </w:t>
      </w:r>
      <w:r w:rsidR="00C47A42" w:rsidRPr="002F2775">
        <w:rPr>
          <w:rFonts w:asciiTheme="minorHAnsi" w:eastAsia="SimSun" w:hAnsiTheme="minorHAnsi" w:cstheme="minorHAnsi"/>
          <w:sz w:val="24"/>
          <w:szCs w:val="24"/>
        </w:rPr>
        <w:t>do</w:t>
      </w:r>
      <w:r w:rsidRPr="002F2775">
        <w:rPr>
          <w:rFonts w:asciiTheme="minorHAnsi" w:eastAsia="SimSun" w:hAnsiTheme="minorHAnsi" w:cstheme="minorHAnsi"/>
          <w:sz w:val="24"/>
          <w:szCs w:val="24"/>
        </w:rPr>
        <w:t xml:space="preserve"> Contrato</w:t>
      </w:r>
      <w:r w:rsidR="00522299" w:rsidRPr="002F2775">
        <w:rPr>
          <w:rFonts w:asciiTheme="minorHAnsi" w:eastAsia="SimSun" w:hAnsiTheme="minorHAnsi" w:cstheme="minorHAnsi"/>
          <w:sz w:val="24"/>
          <w:szCs w:val="24"/>
        </w:rPr>
        <w:t>.</w:t>
      </w:r>
    </w:p>
    <w:bookmarkEnd w:id="109"/>
    <w:p w14:paraId="61316E30"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2F2775" w:rsidRDefault="003D59BF" w:rsidP="002F2775">
      <w:pPr>
        <w:tabs>
          <w:tab w:val="left" w:pos="0"/>
        </w:tabs>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Esta procuração será válida por 1 (um) ano.</w:t>
      </w:r>
    </w:p>
    <w:p w14:paraId="4F1763A6" w14:textId="77777777" w:rsidR="00457E23" w:rsidRPr="002F2775"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2F2775"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A presente procuração é outorgada, em 1 (uma) via, aos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2021, na Cidade de São Paulo, Estado de São Paulo, Brasil.</w:t>
      </w:r>
    </w:p>
    <w:p w14:paraId="48751870" w14:textId="77777777" w:rsidR="00BF563B" w:rsidRPr="002F2775" w:rsidRDefault="00BF563B" w:rsidP="002F2775">
      <w:pPr>
        <w:spacing w:line="340" w:lineRule="exact"/>
        <w:jc w:val="both"/>
        <w:rPr>
          <w:rFonts w:asciiTheme="minorHAnsi" w:eastAsia="SimSun" w:hAnsiTheme="minorHAnsi" w:cstheme="minorHAnsi"/>
          <w:sz w:val="24"/>
          <w:szCs w:val="24"/>
        </w:rPr>
      </w:pPr>
    </w:p>
    <w:bookmarkEnd w:id="107"/>
    <w:p w14:paraId="175418D7" w14:textId="77777777" w:rsidR="008F5A99" w:rsidRPr="002F2775"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2F2775" w:rsidRDefault="003D59BF" w:rsidP="002F2775">
      <w:pPr>
        <w:spacing w:line="340" w:lineRule="exact"/>
        <w:jc w:val="center"/>
        <w:rPr>
          <w:rFonts w:asciiTheme="minorHAnsi" w:eastAsia="SimSun" w:hAnsiTheme="minorHAnsi" w:cstheme="minorHAnsi"/>
          <w:i/>
          <w:kern w:val="24"/>
          <w:sz w:val="24"/>
          <w:szCs w:val="24"/>
        </w:rPr>
      </w:pPr>
      <w:r w:rsidRPr="002F2775">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B862A3" w14:paraId="463FE109" w14:textId="77777777" w:rsidTr="00264702">
        <w:tc>
          <w:tcPr>
            <w:tcW w:w="4675" w:type="dxa"/>
          </w:tcPr>
          <w:p w14:paraId="1367976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___________________________________</w:t>
            </w:r>
          </w:p>
          <w:p w14:paraId="08271CF6"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5F8ED019"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4D23AE8"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w:t>
            </w:r>
          </w:p>
          <w:p w14:paraId="4D242FEE"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004F98E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8A893EF"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2F2775" w:rsidRDefault="0094293B" w:rsidP="002F2775">
      <w:pPr>
        <w:spacing w:line="340" w:lineRule="exact"/>
        <w:jc w:val="center"/>
        <w:rPr>
          <w:rFonts w:asciiTheme="minorHAnsi" w:hAnsiTheme="minorHAnsi" w:cstheme="minorHAnsi"/>
          <w:b/>
          <w:bCs/>
          <w:sz w:val="24"/>
          <w:szCs w:val="24"/>
        </w:rPr>
      </w:pPr>
    </w:p>
    <w:p w14:paraId="5E4B7C77" w14:textId="77777777" w:rsidR="0094293B" w:rsidRPr="002F2775" w:rsidRDefault="003D59BF" w:rsidP="002F2775">
      <w:pPr>
        <w:spacing w:line="340" w:lineRule="exact"/>
        <w:rPr>
          <w:rFonts w:asciiTheme="minorHAnsi" w:hAnsiTheme="minorHAnsi" w:cstheme="minorHAnsi"/>
          <w:b/>
          <w:bCs/>
          <w:sz w:val="24"/>
          <w:szCs w:val="24"/>
        </w:rPr>
      </w:pPr>
      <w:r w:rsidRPr="002F2775">
        <w:rPr>
          <w:rFonts w:asciiTheme="minorHAnsi" w:hAnsiTheme="minorHAnsi" w:cstheme="minorHAnsi"/>
          <w:b/>
          <w:bCs/>
          <w:sz w:val="24"/>
          <w:szCs w:val="24"/>
        </w:rPr>
        <w:br w:type="page"/>
      </w:r>
    </w:p>
    <w:p w14:paraId="0C5E2E5E" w14:textId="0FDA7D11" w:rsidR="00DA6775" w:rsidRPr="00025C49" w:rsidRDefault="003D59BF" w:rsidP="00025C49">
      <w:pPr>
        <w:spacing w:line="340" w:lineRule="exact"/>
        <w:jc w:val="center"/>
        <w:rPr>
          <w:rFonts w:asciiTheme="minorHAnsi" w:hAnsiTheme="minorHAnsi"/>
          <w:b/>
          <w:sz w:val="24"/>
          <w:u w:val="single"/>
          <w:lang w:val="pt-PT"/>
        </w:rPr>
      </w:pPr>
      <w:bookmarkStart w:id="110" w:name="_DV_M236"/>
      <w:bookmarkStart w:id="111" w:name="_DV_M237"/>
      <w:bookmarkStart w:id="112" w:name="_DV_M238"/>
      <w:bookmarkStart w:id="113" w:name="_DV_M239"/>
      <w:bookmarkStart w:id="114" w:name="_DV_M240"/>
      <w:bookmarkStart w:id="115" w:name="_DV_M242"/>
      <w:bookmarkStart w:id="116" w:name="_DV_M243"/>
      <w:bookmarkStart w:id="117" w:name="_DV_M244"/>
      <w:bookmarkStart w:id="118" w:name="_DV_M245"/>
      <w:bookmarkStart w:id="119" w:name="_DV_M246"/>
      <w:bookmarkStart w:id="120" w:name="_DV_M247"/>
      <w:bookmarkStart w:id="121" w:name="_DV_M248"/>
      <w:bookmarkStart w:id="122" w:name="_DV_M249"/>
      <w:bookmarkStart w:id="123" w:name="_DV_M250"/>
      <w:bookmarkStart w:id="124" w:name="_DV_M251"/>
      <w:bookmarkStart w:id="125" w:name="_DV_M252"/>
      <w:bookmarkStart w:id="126" w:name="_DV_M253"/>
      <w:bookmarkStart w:id="127" w:name="_DV_M254"/>
      <w:bookmarkStart w:id="128" w:name="_DV_M255"/>
      <w:bookmarkStart w:id="129" w:name="_DV_M256"/>
      <w:bookmarkStart w:id="130" w:name="_DV_M257"/>
      <w:bookmarkStart w:id="131" w:name="_DV_M258"/>
      <w:bookmarkStart w:id="132" w:name="_DV_M259"/>
      <w:bookmarkStart w:id="133" w:name="_DV_M260"/>
      <w:bookmarkStart w:id="134" w:name="_DV_M261"/>
      <w:bookmarkStart w:id="135" w:name="_DV_M262"/>
      <w:bookmarkStart w:id="136" w:name="_DV_M263"/>
      <w:bookmarkStart w:id="137" w:name="_DV_M264"/>
      <w:bookmarkStart w:id="138" w:name="_DV_M265"/>
      <w:bookmarkStart w:id="139" w:name="_DV_M266"/>
      <w:bookmarkStart w:id="140" w:name="_DV_M267"/>
      <w:bookmarkStart w:id="141" w:name="_DV_M268"/>
      <w:bookmarkStart w:id="142" w:name="_DV_M269"/>
      <w:bookmarkStart w:id="143" w:name="_DV_M270"/>
      <w:bookmarkStart w:id="144" w:name="_DV_M271"/>
      <w:bookmarkStart w:id="145" w:name="_DV_M272"/>
      <w:bookmarkStart w:id="146" w:name="_DV_M273"/>
      <w:bookmarkStart w:id="147" w:name="_DV_M274"/>
      <w:bookmarkStart w:id="148" w:name="_DV_M275"/>
      <w:bookmarkStart w:id="149" w:name="_DV_M276"/>
      <w:bookmarkStart w:id="150" w:name="_DV_M277"/>
      <w:bookmarkStart w:id="151" w:name="_DV_M27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025C49">
        <w:rPr>
          <w:rFonts w:asciiTheme="minorHAnsi" w:hAnsiTheme="minorHAnsi"/>
          <w:b/>
          <w:sz w:val="24"/>
          <w:u w:val="single"/>
          <w:lang w:val="pt-PT"/>
        </w:rPr>
        <w:lastRenderedPageBreak/>
        <w:t>A</w:t>
      </w:r>
      <w:r w:rsidR="005961C1" w:rsidRPr="00025C49">
        <w:rPr>
          <w:rFonts w:asciiTheme="minorHAnsi" w:hAnsiTheme="minorHAnsi"/>
          <w:b/>
          <w:sz w:val="24"/>
          <w:u w:val="single"/>
          <w:lang w:val="pt-PT"/>
        </w:rPr>
        <w:t>NEXO</w:t>
      </w:r>
      <w:r w:rsidR="00D67700" w:rsidRPr="002F2775">
        <w:rPr>
          <w:rFonts w:asciiTheme="minorHAnsi" w:eastAsia="SimSun" w:hAnsiTheme="minorHAnsi" w:cstheme="minorHAnsi"/>
          <w:b/>
          <w:sz w:val="24"/>
          <w:szCs w:val="24"/>
          <w:u w:val="single"/>
        </w:rPr>
        <w:t> </w:t>
      </w:r>
      <w:r w:rsidR="0005192D" w:rsidRPr="00025C49">
        <w:rPr>
          <w:rFonts w:asciiTheme="minorHAnsi" w:hAnsiTheme="minorHAnsi"/>
          <w:b/>
          <w:sz w:val="24"/>
          <w:u w:val="single"/>
          <w:lang w:val="pt-PT"/>
        </w:rPr>
        <w:t>I</w:t>
      </w:r>
      <w:r w:rsidR="00DD4D3F" w:rsidRPr="00025C49">
        <w:rPr>
          <w:rFonts w:asciiTheme="minorHAnsi" w:hAnsiTheme="minorHAnsi"/>
          <w:b/>
          <w:sz w:val="24"/>
          <w:u w:val="single"/>
          <w:lang w:val="pt-PT"/>
        </w:rPr>
        <w:t>II</w:t>
      </w:r>
    </w:p>
    <w:p w14:paraId="4D742BF2" w14:textId="77777777" w:rsidR="00DA6775" w:rsidRPr="002F2775" w:rsidRDefault="003D59BF" w:rsidP="002F2775">
      <w:pPr>
        <w:pBdr>
          <w:bottom w:val="single" w:sz="12" w:space="1" w:color="auto"/>
        </w:pBd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rPr>
        <w:t xml:space="preserve">APÓLICES DE SEGUROS QUE ORIGINAM OS DIREITOS CREDITÓRIOS DOS SEGUROS </w:t>
      </w:r>
    </w:p>
    <w:p w14:paraId="7CC6C272" w14:textId="77777777" w:rsidR="00DA6775" w:rsidRPr="002F2775" w:rsidRDefault="00DA6775" w:rsidP="002F2775">
      <w:pPr>
        <w:spacing w:line="340" w:lineRule="exact"/>
        <w:jc w:val="center"/>
        <w:rPr>
          <w:rFonts w:asciiTheme="minorHAnsi" w:hAnsiTheme="minorHAnsi" w:cstheme="minorHAnsi"/>
          <w:b/>
          <w:bCs/>
          <w:sz w:val="24"/>
          <w:szCs w:val="24"/>
        </w:rPr>
      </w:pPr>
    </w:p>
    <w:p w14:paraId="701E7FF4" w14:textId="77777777" w:rsidR="00DA6775" w:rsidRPr="002F2775" w:rsidRDefault="00DA6775" w:rsidP="002F2775">
      <w:pPr>
        <w:spacing w:line="340" w:lineRule="exact"/>
        <w:jc w:val="center"/>
        <w:rPr>
          <w:rFonts w:asciiTheme="minorHAnsi" w:hAnsiTheme="minorHAnsi" w:cstheme="minorHAnsi"/>
          <w:b/>
          <w:bCs/>
          <w:sz w:val="24"/>
          <w:szCs w:val="24"/>
        </w:rPr>
      </w:pPr>
    </w:p>
    <w:p w14:paraId="5D1FAD3F" w14:textId="77777777" w:rsidR="00947883" w:rsidRPr="002F2775" w:rsidRDefault="003D59BF" w:rsidP="002F2775">
      <w:pP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highlight w:val="yellow"/>
        </w:rPr>
        <w:t>[Nota SF: Cia/Cescon, favor inserir descrição]</w:t>
      </w:r>
      <w:r w:rsidRPr="002F2775">
        <w:rPr>
          <w:rFonts w:asciiTheme="minorHAnsi" w:hAnsiTheme="minorHAnsi" w:cstheme="minorHAnsi"/>
          <w:b/>
          <w:bCs/>
          <w:sz w:val="24"/>
          <w:szCs w:val="24"/>
        </w:rPr>
        <w:t xml:space="preserve"> </w:t>
      </w:r>
    </w:p>
    <w:p w14:paraId="23464299" w14:textId="77777777" w:rsidR="00947883" w:rsidRPr="002F2775" w:rsidRDefault="003D59BF" w:rsidP="002F2775">
      <w:pPr>
        <w:spacing w:line="340" w:lineRule="exact"/>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br w:type="page"/>
      </w:r>
    </w:p>
    <w:p w14:paraId="135F56DF" w14:textId="56C2AEF7" w:rsidR="00E8347A" w:rsidRDefault="003D59BF" w:rsidP="00E8347A">
      <w:pPr>
        <w:spacing w:line="340" w:lineRule="exact"/>
        <w:jc w:val="center"/>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lastRenderedPageBreak/>
        <w:t>A</w:t>
      </w:r>
      <w:r w:rsidR="005961C1" w:rsidRPr="002F2775">
        <w:rPr>
          <w:rFonts w:asciiTheme="minorHAnsi" w:hAnsiTheme="minorHAnsi" w:cstheme="minorHAnsi"/>
          <w:b/>
          <w:sz w:val="24"/>
          <w:szCs w:val="24"/>
          <w:u w:val="single"/>
          <w:lang w:val="pt-PT"/>
        </w:rPr>
        <w:t>NEXO</w:t>
      </w:r>
      <w:r w:rsidRPr="002F2775">
        <w:rPr>
          <w:rFonts w:asciiTheme="minorHAnsi" w:hAnsiTheme="minorHAnsi" w:cstheme="minorHAnsi"/>
          <w:b/>
          <w:sz w:val="24"/>
          <w:szCs w:val="24"/>
          <w:u w:val="single"/>
          <w:lang w:val="pt-PT"/>
        </w:rPr>
        <w:t xml:space="preserve"> </w:t>
      </w:r>
      <w:r w:rsidR="0051181A">
        <w:rPr>
          <w:rFonts w:asciiTheme="minorHAnsi" w:hAnsiTheme="minorHAnsi" w:cstheme="minorHAnsi"/>
          <w:b/>
          <w:sz w:val="24"/>
          <w:szCs w:val="24"/>
          <w:u w:val="single"/>
          <w:lang w:val="pt-PT"/>
        </w:rPr>
        <w:t>I</w:t>
      </w:r>
      <w:r w:rsidR="00DA313D" w:rsidRPr="00991F50">
        <w:rPr>
          <w:rFonts w:asciiTheme="minorHAnsi" w:hAnsiTheme="minorHAnsi" w:cstheme="minorHAnsi"/>
          <w:b/>
          <w:sz w:val="24"/>
          <w:szCs w:val="24"/>
          <w:u w:val="single"/>
          <w:lang w:val="pt-PT"/>
        </w:rPr>
        <w:t>V</w:t>
      </w:r>
    </w:p>
    <w:p w14:paraId="4B9451C6" w14:textId="3D12C1BF"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D01AE2">
        <w:rPr>
          <w:rFonts w:asciiTheme="minorHAnsi" w:hAnsiTheme="minorHAnsi" w:cstheme="minorHAnsi"/>
          <w:b/>
          <w:sz w:val="24"/>
          <w:szCs w:val="24"/>
          <w:lang w:val="pt-PT"/>
        </w:rPr>
        <w:t xml:space="preserve">ANEXO </w:t>
      </w:r>
      <w:r w:rsidRPr="00D01AE2">
        <w:rPr>
          <w:rFonts w:asciiTheme="minorHAnsi" w:hAnsiTheme="minorHAnsi" w:cstheme="minorHAnsi"/>
          <w:b/>
          <w:iCs w:val="0"/>
          <w:color w:val="000000"/>
          <w:sz w:val="24"/>
          <w:szCs w:val="24"/>
          <w:lang w:val="pt-BR" w:eastAsia="pt-BR"/>
        </w:rPr>
        <w:t>MO</w:t>
      </w:r>
      <w:r w:rsidRPr="00991F50">
        <w:rPr>
          <w:rFonts w:asciiTheme="minorHAnsi" w:hAnsiTheme="minorHAnsi" w:cstheme="minorHAnsi"/>
          <w:b/>
          <w:iCs w:val="0"/>
          <w:color w:val="000000"/>
          <w:sz w:val="24"/>
          <w:szCs w:val="24"/>
          <w:lang w:val="pt-BR" w:eastAsia="pt-BR"/>
        </w:rPr>
        <w:t xml:space="preserve">DELO </w:t>
      </w:r>
      <w:r>
        <w:rPr>
          <w:rFonts w:asciiTheme="minorHAnsi" w:hAnsiTheme="minorHAnsi" w:cstheme="minorHAnsi"/>
          <w:b/>
          <w:iCs w:val="0"/>
          <w:color w:val="000000"/>
          <w:sz w:val="24"/>
          <w:szCs w:val="24"/>
          <w:lang w:val="pt-BR" w:eastAsia="pt-BR"/>
        </w:rPr>
        <w:t xml:space="preserve">DA NOTIFICAÇÃO </w:t>
      </w:r>
      <w:r w:rsidRPr="00870E26">
        <w:rPr>
          <w:rFonts w:asciiTheme="minorHAnsi" w:hAnsiTheme="minorHAnsi" w:cstheme="minorHAnsi"/>
          <w:b/>
          <w:iCs w:val="0"/>
          <w:color w:val="000000"/>
          <w:sz w:val="24"/>
          <w:szCs w:val="24"/>
          <w:lang w:val="pt-BR" w:eastAsia="pt-BR"/>
        </w:rPr>
        <w:t>DO MONTANTE A SER RETIDO</w:t>
      </w:r>
    </w:p>
    <w:p w14:paraId="1411EB9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E874DA8" w14:textId="77777777" w:rsidR="00E8347A" w:rsidRPr="00991F50" w:rsidRDefault="003D59BF" w:rsidP="00E8347A">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77BAE50B"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57F1CDFB"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7278011A"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4568320F" w14:textId="77777777" w:rsidR="00D01AE2"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00CF4A5F" w14:textId="78671719" w:rsidR="00E8347A" w:rsidRPr="00991F50" w:rsidRDefault="003D59BF" w:rsidP="00E8347A">
      <w:pPr>
        <w:tabs>
          <w:tab w:val="left" w:pos="709"/>
        </w:tabs>
        <w:spacing w:line="340" w:lineRule="exact"/>
        <w:jc w:val="both"/>
        <w:rPr>
          <w:rFonts w:asciiTheme="minorHAnsi" w:eastAsia="Arial Unicode MS" w:hAnsiTheme="minorHAnsi" w:cstheme="minorHAnsi"/>
          <w:b/>
          <w:bCs/>
          <w:sz w:val="24"/>
          <w:szCs w:val="24"/>
        </w:rPr>
      </w:pPr>
      <w:r w:rsidRPr="00991F50">
        <w:rPr>
          <w:rFonts w:asciiTheme="minorHAnsi" w:eastAsia="Arial Unicode MS" w:hAnsiTheme="minorHAnsi" w:cstheme="minorHAnsi"/>
          <w:sz w:val="24"/>
          <w:szCs w:val="24"/>
        </w:rPr>
        <w:t>[</w:t>
      </w:r>
      <w:r w:rsidR="00D01AE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w:t>
      </w:r>
      <w:r w:rsidR="00D01AE2" w:rsidRPr="00D01AE2">
        <w:rPr>
          <w:rFonts w:asciiTheme="minorHAnsi" w:hAnsiTheme="minorHAnsi" w:cstheme="minorHAnsi"/>
          <w:b/>
          <w:bCs/>
          <w:sz w:val="24"/>
          <w:szCs w:val="24"/>
        </w:rPr>
        <w:t>S.A.</w:t>
      </w:r>
      <w:r w:rsidRPr="00991F50">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w:t>
      </w:r>
      <w:r w:rsidRPr="00991F50">
        <w:rPr>
          <w:rFonts w:asciiTheme="minorHAnsi" w:eastAsia="Arial Unicode MS" w:hAnsiTheme="minorHAnsi" w:cstheme="minorHAnsi"/>
          <w:b/>
          <w:bCs/>
          <w:sz w:val="24"/>
          <w:szCs w:val="24"/>
          <w:highlight w:val="yellow"/>
        </w:rPr>
        <w:t>[Nota SF: Dados de contato a serem inseridos de acordo com o Contrato de Conta Centralizadora]</w:t>
      </w:r>
    </w:p>
    <w:p w14:paraId="2B64BECF" w14:textId="77777777" w:rsidR="00E8347A" w:rsidRPr="00991F50"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52F8C9B1"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2D5E5D03"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Tel: [=]</w:t>
      </w:r>
    </w:p>
    <w:p w14:paraId="182305D2" w14:textId="0CFB226F" w:rsidR="00E8347A"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964C2AF" w14:textId="498D7C8E" w:rsidR="00D01AE2"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3F92C5B4" w14:textId="39919A71"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CB7510B" w14:textId="77777777" w:rsidR="00D01AE2" w:rsidRPr="00C4146C" w:rsidRDefault="00D01AE2" w:rsidP="00D01AE2">
      <w:pPr>
        <w:tabs>
          <w:tab w:val="left" w:pos="709"/>
        </w:tabs>
        <w:spacing w:line="340" w:lineRule="exact"/>
        <w:jc w:val="both"/>
        <w:rPr>
          <w:rFonts w:asciiTheme="minorHAnsi" w:eastAsia="Arial Unicode MS" w:hAnsiTheme="minorHAnsi"/>
          <w:b/>
          <w:sz w:val="24"/>
        </w:rPr>
      </w:pPr>
    </w:p>
    <w:p w14:paraId="1FAD1E37" w14:textId="77777777" w:rsidR="00D01AE2" w:rsidRPr="00450DEA"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450DEA">
        <w:rPr>
          <w:rFonts w:asciiTheme="minorHAnsi" w:eastAsia="Arial Unicode MS" w:hAnsiTheme="minorHAnsi" w:cstheme="minorHAnsi"/>
          <w:b/>
          <w:bCs/>
          <w:sz w:val="24"/>
          <w:szCs w:val="24"/>
        </w:rPr>
        <w:t xml:space="preserve">TRANSBRASILIANA CONCESSIONÁRIA DE RODOVIA S.A. </w:t>
      </w:r>
    </w:p>
    <w:p w14:paraId="4F6CEA5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Rodovia Transbrasiliana, BR 153, S/N, KM 183 mais 800, Parque Industrial </w:t>
      </w:r>
    </w:p>
    <w:p w14:paraId="2066D49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CEP 16404-109, Lins, SP</w:t>
      </w:r>
    </w:p>
    <w:p w14:paraId="23F65530"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At.: Marcos Paulo Fernandes Pereira / André Galhardo de Camargo</w:t>
      </w:r>
    </w:p>
    <w:p w14:paraId="3C2ECBFC"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Tel.: (11) 2169-3951 / (11) 2169-3984</w:t>
      </w:r>
    </w:p>
    <w:p w14:paraId="6A544934" w14:textId="64570FCC"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E-mail: </w:t>
      </w:r>
      <w:hyperlink r:id="rId21" w:history="1">
        <w:r w:rsidRPr="00450DEA">
          <w:rPr>
            <w:rFonts w:asciiTheme="minorHAnsi" w:eastAsia="Arial Unicode MS" w:hAnsiTheme="minorHAnsi" w:cstheme="minorHAnsi"/>
            <w:sz w:val="24"/>
            <w:szCs w:val="24"/>
          </w:rPr>
          <w:t>marcos.pereira@triunfo.com</w:t>
        </w:r>
      </w:hyperlink>
      <w:r w:rsidRPr="00450DEA">
        <w:rPr>
          <w:rFonts w:asciiTheme="minorHAnsi" w:eastAsia="Arial Unicode MS" w:hAnsiTheme="minorHAnsi" w:cstheme="minorHAnsi"/>
          <w:sz w:val="24"/>
          <w:szCs w:val="24"/>
        </w:rPr>
        <w:t xml:space="preserve"> / </w:t>
      </w:r>
      <w:hyperlink r:id="rId22" w:history="1">
        <w:r w:rsidRPr="00450DEA">
          <w:rPr>
            <w:rFonts w:asciiTheme="minorHAnsi" w:eastAsia="Arial Unicode MS" w:hAnsiTheme="minorHAnsi" w:cstheme="minorHAnsi"/>
            <w:sz w:val="24"/>
            <w:szCs w:val="24"/>
          </w:rPr>
          <w:t>andre.galhardo@triunfo.com</w:t>
        </w:r>
      </w:hyperlink>
    </w:p>
    <w:p w14:paraId="53F02A47" w14:textId="77777777" w:rsidR="00D01AE2" w:rsidRPr="00991F50"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12A318F1" w14:textId="77777777" w:rsidR="00E8347A" w:rsidRDefault="00E8347A" w:rsidP="00E8347A">
      <w:pPr>
        <w:tabs>
          <w:tab w:val="left" w:pos="709"/>
        </w:tabs>
        <w:spacing w:line="340" w:lineRule="exact"/>
        <w:jc w:val="both"/>
        <w:rPr>
          <w:rFonts w:asciiTheme="minorHAnsi" w:eastAsia="Arial Unicode MS" w:hAnsiTheme="minorHAnsi" w:cstheme="minorHAnsi"/>
          <w:sz w:val="24"/>
          <w:szCs w:val="24"/>
        </w:rPr>
      </w:pPr>
    </w:p>
    <w:p w14:paraId="17F56E40" w14:textId="77777777" w:rsidR="00AB4E64" w:rsidRPr="00991F50" w:rsidRDefault="003D59BF" w:rsidP="00AB4E64">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541B9D45"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26D3915"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333AC5F"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0D7992B" w14:textId="19FB2B0E" w:rsidR="00CF5C88" w:rsidRPr="004D7941" w:rsidRDefault="003D59BF" w:rsidP="00AB4E64">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b/>
          <w:sz w:val="24"/>
          <w:szCs w:val="24"/>
          <w:lang w:val="pt-BR"/>
        </w:rPr>
        <w:t xml:space="preserve">SIMPLIFIC PAVARINI DISTRIBUIDORA DE TÍTULOS E VALORES MOBILIÁRIOS LTDA., </w:t>
      </w:r>
      <w:r w:rsidRPr="002F2775">
        <w:rPr>
          <w:rFonts w:asciiTheme="minorHAnsi" w:hAnsiTheme="minorHAnsi" w:cstheme="minorHAnsi"/>
          <w:sz w:val="24"/>
          <w:szCs w:val="24"/>
          <w:lang w:val="pt-BR"/>
        </w:rPr>
        <w:t xml:space="preserve">instituição financeira atuando por sua filial na cidade de São Paulo, estado de São Paulo, na Rua Joaquim Floriano 466, sala 1401, Itaim Bibi, CEP 04534-002, inscrita no </w:t>
      </w:r>
      <w:r w:rsidRPr="00991F50">
        <w:rPr>
          <w:rFonts w:asciiTheme="minorHAnsi" w:hAnsiTheme="minorHAnsi" w:cstheme="minorHAnsi"/>
          <w:sz w:val="24"/>
          <w:szCs w:val="24"/>
          <w:lang w:val="pt-BR"/>
        </w:rPr>
        <w:t>Cadastro Nacional da Pessoa Jurídica do Ministério da Economia (“</w:t>
      </w:r>
      <w:r w:rsidRPr="00991F50">
        <w:rPr>
          <w:rFonts w:asciiTheme="minorHAnsi" w:hAnsiTheme="minorHAnsi" w:cstheme="minorHAnsi"/>
          <w:sz w:val="24"/>
          <w:szCs w:val="24"/>
          <w:u w:val="single"/>
          <w:lang w:val="pt-BR"/>
        </w:rPr>
        <w:t>CNPJ/ME</w:t>
      </w:r>
      <w:r w:rsidRPr="00991F50">
        <w:rPr>
          <w:rFonts w:asciiTheme="minorHAnsi" w:hAnsiTheme="minorHAnsi" w:cstheme="minorHAnsi"/>
          <w:sz w:val="24"/>
          <w:szCs w:val="24"/>
          <w:lang w:val="pt-BR"/>
        </w:rPr>
        <w:t>”)</w:t>
      </w:r>
      <w:r w:rsidR="00C3768D">
        <w:rPr>
          <w:rFonts w:asciiTheme="minorHAnsi" w:hAnsiTheme="minorHAnsi" w:cstheme="minorHAnsi"/>
          <w:sz w:val="24"/>
          <w:szCs w:val="24"/>
          <w:lang w:val="pt-BR"/>
        </w:rPr>
        <w:t xml:space="preserve"> </w:t>
      </w:r>
      <w:r w:rsidRPr="002F2775">
        <w:rPr>
          <w:rFonts w:asciiTheme="minorHAnsi" w:hAnsiTheme="minorHAnsi" w:cstheme="minorHAnsi"/>
          <w:sz w:val="24"/>
          <w:szCs w:val="24"/>
          <w:lang w:val="pt-BR"/>
        </w:rPr>
        <w:t>sob o nº 15.277.994/0004-01, na forma do seu contrato social, por seu(s) representante(s) legal(is) devidamente (“</w:t>
      </w:r>
      <w:r w:rsidRPr="002F2775">
        <w:rPr>
          <w:rFonts w:asciiTheme="minorHAnsi" w:hAnsiTheme="minorHAnsi" w:cstheme="minorHAnsi"/>
          <w:sz w:val="24"/>
          <w:szCs w:val="24"/>
          <w:u w:val="single"/>
          <w:lang w:val="pt-BR"/>
        </w:rPr>
        <w:t>Agente Fiduciário</w:t>
      </w:r>
      <w:r w:rsidRPr="002F2775">
        <w:rPr>
          <w:rFonts w:asciiTheme="minorHAnsi" w:hAnsiTheme="minorHAnsi" w:cstheme="minorHAnsi"/>
          <w:sz w:val="24"/>
          <w:szCs w:val="24"/>
          <w:lang w:val="pt-BR"/>
        </w:rPr>
        <w:t>”)</w:t>
      </w:r>
      <w:r w:rsidR="00AB4E64" w:rsidRPr="00991F5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857F77">
        <w:rPr>
          <w:rFonts w:asciiTheme="minorHAnsi" w:hAnsiTheme="minorHAnsi" w:cstheme="minorHAnsi"/>
          <w:sz w:val="24"/>
          <w:szCs w:val="24"/>
          <w:lang w:val="pt-BR"/>
        </w:rPr>
        <w:t xml:space="preserve">por meio da presente, </w:t>
      </w:r>
      <w:r>
        <w:rPr>
          <w:rFonts w:asciiTheme="minorHAnsi" w:hAnsiTheme="minorHAnsi" w:cstheme="minorHAnsi"/>
          <w:sz w:val="24"/>
          <w:szCs w:val="24"/>
          <w:lang w:val="pt-BR"/>
        </w:rPr>
        <w:t xml:space="preserve">nos termos do </w:t>
      </w:r>
      <w:r w:rsidR="00857F77">
        <w:rPr>
          <w:rFonts w:asciiTheme="minorHAnsi" w:hAnsiTheme="minorHAnsi" w:cstheme="minorHAnsi"/>
          <w:sz w:val="24"/>
          <w:szCs w:val="24"/>
          <w:lang w:val="pt-BR"/>
        </w:rPr>
        <w:t>inciso</w:t>
      </w:r>
      <w:r>
        <w:rPr>
          <w:rFonts w:asciiTheme="minorHAnsi" w:hAnsiTheme="minorHAnsi" w:cstheme="minorHAnsi"/>
          <w:sz w:val="24"/>
          <w:szCs w:val="24"/>
          <w:lang w:val="pt-BR"/>
        </w:rPr>
        <w:t xml:space="preserve">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_Ref85133558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(i)</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sidRPr="002F2775">
        <w:rPr>
          <w:rFonts w:asciiTheme="minorHAnsi" w:hAnsiTheme="minorHAnsi" w:cstheme="minorHAnsi"/>
          <w:sz w:val="24"/>
          <w:szCs w:val="24"/>
          <w:lang w:val="pt-BR"/>
        </w:rPr>
        <w:t>“</w:t>
      </w:r>
      <w:r w:rsidRPr="002F2775">
        <w:rPr>
          <w:rFonts w:asciiTheme="minorHAnsi" w:hAnsiTheme="minorHAnsi" w:cstheme="minorHAnsi"/>
          <w:i/>
          <w:sz w:val="24"/>
          <w:szCs w:val="24"/>
          <w:lang w:val="pt-BR"/>
        </w:rPr>
        <w:t xml:space="preserve">Contrato de Cessão Fiduciária Sob Condição Suspensiva em Garantia e </w:t>
      </w:r>
      <w:r w:rsidRPr="002F2775">
        <w:rPr>
          <w:rFonts w:asciiTheme="minorHAnsi" w:hAnsiTheme="minorHAnsi" w:cstheme="minorHAnsi"/>
          <w:i/>
          <w:sz w:val="24"/>
          <w:szCs w:val="24"/>
          <w:lang w:val="pt-BR"/>
        </w:rPr>
        <w:lastRenderedPageBreak/>
        <w:t>Outras Avenças</w:t>
      </w:r>
      <w:r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celebrado em [Data] entre o Agente Fiduciário e a </w:t>
      </w:r>
      <w:r w:rsidRPr="002F2775">
        <w:rPr>
          <w:rFonts w:asciiTheme="minorHAnsi" w:hAnsiTheme="minorHAnsi" w:cstheme="minorHAnsi"/>
          <w:b/>
          <w:sz w:val="24"/>
          <w:szCs w:val="24"/>
          <w:lang w:val="pt-BR"/>
        </w:rPr>
        <w:t xml:space="preserve">TRANSBRASILIANA CONCESSIONÁRIA DE RODOVIA S.A., </w:t>
      </w:r>
      <w:r w:rsidRPr="002F2775">
        <w:rPr>
          <w:rFonts w:asciiTheme="minorHAnsi" w:hAnsiTheme="minorHAnsi" w:cstheme="minorHAnsi"/>
          <w:sz w:val="24"/>
          <w:szCs w:val="24"/>
          <w:lang w:val="pt-BR"/>
        </w:rPr>
        <w:t>inscrita no CNPJ/ME sob o nº 09.074.183/0001-64</w:t>
      </w:r>
      <w:r w:rsidR="00857F77">
        <w:rPr>
          <w:rFonts w:asciiTheme="minorHAnsi" w:hAnsiTheme="minorHAnsi" w:cstheme="minorHAnsi"/>
          <w:sz w:val="24"/>
          <w:szCs w:val="24"/>
          <w:lang w:val="pt-BR"/>
        </w:rPr>
        <w:t xml:space="preserve"> (“</w:t>
      </w:r>
      <w:r w:rsidR="00857F77" w:rsidRPr="002F2775">
        <w:rPr>
          <w:rFonts w:asciiTheme="minorHAnsi" w:hAnsiTheme="minorHAnsi" w:cstheme="minorHAnsi"/>
          <w:sz w:val="24"/>
          <w:szCs w:val="24"/>
          <w:u w:val="single"/>
          <w:lang w:val="pt-BR"/>
        </w:rPr>
        <w:t>Cedente</w:t>
      </w:r>
      <w:r w:rsidR="00857F77">
        <w:rPr>
          <w:rFonts w:asciiTheme="minorHAnsi" w:hAnsiTheme="minorHAnsi" w:cstheme="minorHAnsi"/>
          <w:sz w:val="24"/>
          <w:szCs w:val="24"/>
          <w:lang w:val="pt-BR"/>
        </w:rPr>
        <w:t>” e “</w:t>
      </w:r>
      <w:r w:rsidR="00857F77">
        <w:rPr>
          <w:rFonts w:asciiTheme="minorHAnsi" w:hAnsiTheme="minorHAnsi" w:cstheme="minorHAnsi"/>
          <w:sz w:val="24"/>
          <w:szCs w:val="24"/>
          <w:u w:val="single"/>
          <w:lang w:val="pt-BR"/>
        </w:rPr>
        <w:t>Contrato de Cessão Fiduciária</w:t>
      </w:r>
      <w:r w:rsidR="00857F77">
        <w:rPr>
          <w:rFonts w:asciiTheme="minorHAnsi" w:hAnsiTheme="minorHAnsi" w:cstheme="minorHAnsi"/>
          <w:sz w:val="24"/>
          <w:szCs w:val="24"/>
          <w:lang w:val="pt-BR"/>
        </w:rPr>
        <w:t>”, respectivamente), e [da Cláusula [</w:t>
      </w:r>
      <w:r w:rsidR="00857F77" w:rsidRPr="002F2775">
        <w:rPr>
          <w:rFonts w:asciiTheme="minorHAnsi" w:hAnsiTheme="minorHAnsi" w:cstheme="minorHAnsi"/>
          <w:sz w:val="24"/>
          <w:szCs w:val="24"/>
          <w:highlight w:val="yellow"/>
          <w:lang w:val="pt-BR"/>
        </w:rPr>
        <w:t>=</w:t>
      </w:r>
      <w:r w:rsidR="00857F77">
        <w:rPr>
          <w:rFonts w:asciiTheme="minorHAnsi" w:hAnsiTheme="minorHAnsi" w:cstheme="minorHAnsi"/>
          <w:sz w:val="24"/>
          <w:szCs w:val="24"/>
          <w:lang w:val="pt-BR"/>
        </w:rPr>
        <w:t xml:space="preserve">] do </w:t>
      </w:r>
      <w:r w:rsidR="00857F77" w:rsidRPr="002F2775">
        <w:rPr>
          <w:rFonts w:asciiTheme="minorHAnsi" w:hAnsiTheme="minorHAnsi" w:cstheme="minorHAnsi"/>
          <w:sz w:val="24"/>
          <w:szCs w:val="24"/>
          <w:lang w:val="pt-BR"/>
        </w:rPr>
        <w:t>“[</w:t>
      </w:r>
      <w:r w:rsidR="00857F77" w:rsidRPr="003E2E86">
        <w:rPr>
          <w:rFonts w:asciiTheme="minorHAnsi" w:hAnsiTheme="minorHAnsi"/>
          <w:i/>
          <w:sz w:val="24"/>
          <w:lang w:val="pt-BR"/>
        </w:rPr>
        <w:t>Contrato</w:t>
      </w:r>
      <w:r w:rsidR="00270962">
        <w:rPr>
          <w:rFonts w:asciiTheme="minorHAnsi" w:hAnsiTheme="minorHAnsi" w:cstheme="minorHAnsi"/>
          <w:i/>
          <w:sz w:val="24"/>
          <w:szCs w:val="24"/>
          <w:lang w:val="pt-BR"/>
        </w:rPr>
        <w:t xml:space="preserve"> de Depósito</w:t>
      </w:r>
      <w:r w:rsidR="00857F77" w:rsidRPr="002F2775">
        <w:rPr>
          <w:rFonts w:asciiTheme="minorHAnsi" w:hAnsiTheme="minorHAnsi" w:cstheme="minorHAnsi"/>
          <w:sz w:val="24"/>
          <w:szCs w:val="24"/>
          <w:lang w:val="pt-BR"/>
        </w:rPr>
        <w:t xml:space="preserve">]”, celebrado entre a Cedente, o </w:t>
      </w:r>
      <w:r w:rsidR="00857F77">
        <w:rPr>
          <w:rFonts w:asciiTheme="minorHAnsi" w:hAnsiTheme="minorHAnsi" w:cstheme="minorHAnsi"/>
          <w:sz w:val="24"/>
          <w:szCs w:val="24"/>
          <w:lang w:val="pt-BR"/>
        </w:rPr>
        <w:t>[</w:t>
      </w:r>
      <w:r w:rsidR="00857F77" w:rsidRPr="002F2775">
        <w:rPr>
          <w:rFonts w:asciiTheme="minorHAnsi" w:hAnsiTheme="minorHAnsi" w:cstheme="minorHAnsi"/>
          <w:b/>
          <w:bCs w:val="0"/>
          <w:sz w:val="24"/>
          <w:szCs w:val="24"/>
          <w:lang w:val="pt-BR"/>
        </w:rPr>
        <w:t xml:space="preserve">BANCO </w:t>
      </w:r>
      <w:r w:rsidR="00270962">
        <w:rPr>
          <w:rFonts w:asciiTheme="minorHAnsi" w:hAnsiTheme="minorHAnsi" w:cstheme="minorHAnsi"/>
          <w:b/>
          <w:bCs w:val="0"/>
          <w:sz w:val="24"/>
          <w:szCs w:val="24"/>
          <w:lang w:val="pt-BR"/>
        </w:rPr>
        <w:t>SANTANDER (BRASIL)</w:t>
      </w:r>
      <w:r w:rsidR="00270962" w:rsidRPr="002F2775">
        <w:rPr>
          <w:rFonts w:asciiTheme="minorHAnsi" w:hAnsiTheme="minorHAnsi" w:cstheme="minorHAnsi"/>
          <w:b/>
          <w:bCs w:val="0"/>
          <w:sz w:val="24"/>
          <w:szCs w:val="24"/>
          <w:lang w:val="pt-BR"/>
        </w:rPr>
        <w:t xml:space="preserve"> </w:t>
      </w:r>
      <w:r w:rsidR="00857F77" w:rsidRPr="002F2775">
        <w:rPr>
          <w:rFonts w:asciiTheme="minorHAnsi" w:hAnsiTheme="minorHAnsi" w:cstheme="minorHAnsi"/>
          <w:b/>
          <w:bCs w:val="0"/>
          <w:sz w:val="24"/>
          <w:szCs w:val="24"/>
          <w:lang w:val="pt-BR"/>
        </w:rPr>
        <w:t>S.A.</w:t>
      </w:r>
      <w:r w:rsidR="00857F77">
        <w:rPr>
          <w:rFonts w:asciiTheme="minorHAnsi" w:hAnsiTheme="minorHAnsi" w:cstheme="minorHAnsi"/>
          <w:sz w:val="24"/>
          <w:szCs w:val="24"/>
          <w:lang w:val="pt-BR"/>
        </w:rPr>
        <w:t xml:space="preserve">, inscrito no CNPJ/ME sob o nº </w:t>
      </w:r>
      <w:r w:rsidR="00270962" w:rsidRPr="00D073B4">
        <w:rPr>
          <w:rFonts w:asciiTheme="minorHAnsi" w:hAnsiTheme="minorHAnsi" w:cstheme="minorHAnsi"/>
          <w:sz w:val="24"/>
          <w:szCs w:val="24"/>
          <w:lang w:val="pt-BR"/>
        </w:rPr>
        <w:t>90.400.888/0001-42</w:t>
      </w:r>
      <w:r w:rsidR="007F2424">
        <w:rPr>
          <w:rFonts w:asciiTheme="minorHAnsi" w:hAnsiTheme="minorHAnsi" w:cstheme="minorHAnsi"/>
          <w:sz w:val="24"/>
          <w:szCs w:val="24"/>
          <w:lang w:val="pt-BR"/>
        </w:rPr>
        <w:t>,</w:t>
      </w:r>
      <w:r w:rsidR="00857F77" w:rsidRPr="002F2775">
        <w:rPr>
          <w:rFonts w:asciiTheme="minorHAnsi" w:hAnsiTheme="minorHAnsi" w:cstheme="minorHAnsi"/>
          <w:sz w:val="24"/>
          <w:szCs w:val="24"/>
          <w:lang w:val="pt-BR"/>
        </w:rPr>
        <w:t xml:space="preserve"> e o Agente Fiduciário em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2021</w:t>
      </w:r>
      <w:r w:rsidR="00857F77">
        <w:rPr>
          <w:rFonts w:asciiTheme="minorHAnsi" w:hAnsiTheme="minorHAnsi" w:cstheme="minorHAnsi"/>
          <w:sz w:val="24"/>
          <w:szCs w:val="24"/>
          <w:lang w:val="pt-BR"/>
        </w:rPr>
        <w:t xml:space="preserve">], </w:t>
      </w:r>
      <w:r w:rsidR="00F31C81" w:rsidRPr="004D78CC">
        <w:rPr>
          <w:rFonts w:asciiTheme="minorHAnsi" w:hAnsiTheme="minorHAnsi" w:cstheme="minorHAnsi"/>
          <w:sz w:val="24"/>
          <w:szCs w:val="24"/>
          <w:lang w:val="pt-BR"/>
        </w:rPr>
        <w:t xml:space="preserve">vem </w:t>
      </w:r>
      <w:r w:rsidR="00857F77" w:rsidRPr="004D78CC">
        <w:rPr>
          <w:rFonts w:asciiTheme="minorHAnsi" w:hAnsiTheme="minorHAnsi" w:cstheme="minorHAnsi"/>
          <w:sz w:val="24"/>
          <w:szCs w:val="24"/>
          <w:lang w:val="pt-BR"/>
        </w:rPr>
        <w:t xml:space="preserve">comunicar que o Valor da Retenção Mensal </w:t>
      </w:r>
      <w:r w:rsidR="00F9692A" w:rsidRPr="004D78CC">
        <w:rPr>
          <w:rFonts w:asciiTheme="minorHAnsi" w:hAnsiTheme="minorHAnsi" w:cstheme="minorHAnsi"/>
          <w:sz w:val="24"/>
          <w:szCs w:val="24"/>
          <w:lang w:val="pt-BR"/>
        </w:rPr>
        <w:t xml:space="preserve">para </w:t>
      </w:r>
      <w:r w:rsidR="00857F77" w:rsidRPr="004D78CC">
        <w:rPr>
          <w:rFonts w:asciiTheme="minorHAnsi" w:hAnsiTheme="minorHAnsi" w:cstheme="minorHAnsi"/>
          <w:sz w:val="24"/>
          <w:szCs w:val="24"/>
          <w:lang w:val="pt-BR"/>
        </w:rPr>
        <w:t>o período compreendido entre o dia 16 do mês</w:t>
      </w:r>
      <w:r w:rsidR="00F9692A" w:rsidRPr="004D78CC">
        <w:rPr>
          <w:rFonts w:asciiTheme="minorHAnsi" w:hAnsiTheme="minorHAnsi" w:cstheme="minorHAnsi"/>
          <w:sz w:val="24"/>
          <w:szCs w:val="24"/>
          <w:lang w:val="pt-BR"/>
        </w:rPr>
        <w:t xml:space="preserve">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e o dia 15 do mês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é de R$[</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w:t>
      </w:r>
      <w:r w:rsidR="000D549F">
        <w:rPr>
          <w:rFonts w:asciiTheme="minorHAnsi" w:hAnsiTheme="minorHAnsi" w:cstheme="minorHAnsi"/>
          <w:sz w:val="24"/>
          <w:szCs w:val="24"/>
          <w:lang w:val="pt-BR"/>
        </w:rPr>
        <w:t>, observado que tal retenção poderá ocorrer até o limite que não comprometa a operacionalização e a continuidade da prestação do serviço pela Cedente no âmbito do Contrato de Concessão</w:t>
      </w:r>
      <w:r>
        <w:rPr>
          <w:rFonts w:asciiTheme="minorHAnsi" w:hAnsiTheme="minorHAnsi" w:cstheme="minorHAnsi"/>
          <w:sz w:val="24"/>
          <w:szCs w:val="24"/>
          <w:lang w:val="pt-BR"/>
        </w:rPr>
        <w:t xml:space="preserve"> </w:t>
      </w:r>
      <w:r w:rsidR="00266266" w:rsidRPr="000E1475">
        <w:rPr>
          <w:rFonts w:asciiTheme="minorHAnsi" w:hAnsiTheme="minorHAnsi" w:cstheme="minorHAnsi"/>
          <w:bCs w:val="0"/>
          <w:sz w:val="24"/>
          <w:szCs w:val="24"/>
          <w:lang w:val="pt-BR"/>
        </w:rPr>
        <w:t>desde que a necessidade de utilização de tais recursos seja comprovad</w:t>
      </w:r>
      <w:r w:rsidR="00E875A4">
        <w:rPr>
          <w:rFonts w:asciiTheme="minorHAnsi" w:hAnsiTheme="minorHAnsi" w:cstheme="minorHAnsi"/>
          <w:bCs w:val="0"/>
          <w:sz w:val="24"/>
          <w:szCs w:val="24"/>
          <w:lang w:val="pt-BR"/>
        </w:rPr>
        <w:t>a</w:t>
      </w:r>
      <w:r w:rsidR="00266266" w:rsidRPr="000E1475">
        <w:rPr>
          <w:rFonts w:asciiTheme="minorHAnsi" w:hAnsiTheme="minorHAnsi" w:cstheme="minorHAnsi"/>
          <w:bCs w:val="0"/>
          <w:sz w:val="24"/>
          <w:szCs w:val="24"/>
          <w:lang w:val="pt-BR"/>
        </w:rPr>
        <w:t xml:space="preserve"> pela Cedente ao Agente Fiduciário</w:t>
      </w:r>
      <w:r w:rsidR="000D549F">
        <w:rPr>
          <w:rFonts w:asciiTheme="minorHAnsi" w:hAnsiTheme="minorHAnsi" w:cstheme="minorHAnsi"/>
          <w:sz w:val="24"/>
          <w:szCs w:val="24"/>
          <w:lang w:val="pt-BR"/>
        </w:rPr>
        <w:t>.</w:t>
      </w:r>
    </w:p>
    <w:p w14:paraId="6DE83125" w14:textId="7FB23D11" w:rsidR="007F2424" w:rsidRDefault="007F2424" w:rsidP="007F2424">
      <w:pPr>
        <w:rPr>
          <w:lang w:eastAsia="en-GB"/>
        </w:rPr>
      </w:pPr>
    </w:p>
    <w:p w14:paraId="1B339F9C" w14:textId="77777777" w:rsidR="007F2424" w:rsidRPr="00544FE5" w:rsidRDefault="003D59BF" w:rsidP="007F2424">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AAABC8F" w14:textId="77777777" w:rsidR="002054A8" w:rsidRPr="002F2775" w:rsidRDefault="003D59BF" w:rsidP="002054A8">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32151725" w14:textId="267EDE0B" w:rsidR="00AB4E64" w:rsidRPr="002F2775" w:rsidRDefault="00AB4E64" w:rsidP="002F2775">
      <w:pPr>
        <w:pStyle w:val="Ttulo2"/>
        <w:tabs>
          <w:tab w:val="left" w:pos="708"/>
        </w:tabs>
        <w:spacing w:line="340" w:lineRule="exact"/>
        <w:jc w:val="both"/>
        <w:rPr>
          <w:rFonts w:asciiTheme="minorHAnsi" w:eastAsia="Arial Unicode MS" w:hAnsiTheme="minorHAnsi" w:cstheme="minorHAnsi"/>
          <w:b/>
          <w:sz w:val="24"/>
          <w:szCs w:val="24"/>
          <w:lang w:val="pt-BR"/>
        </w:rPr>
      </w:pPr>
    </w:p>
    <w:p w14:paraId="6E25C24D"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399C03D7" w14:textId="77777777" w:rsidR="00AB4E64" w:rsidRPr="00991F50" w:rsidRDefault="00AB4E64" w:rsidP="002F2775">
      <w:pPr>
        <w:keepNext/>
        <w:keepLines/>
        <w:spacing w:line="340" w:lineRule="exact"/>
        <w:jc w:val="both"/>
        <w:rPr>
          <w:rFonts w:asciiTheme="minorHAnsi" w:eastAsia="Arial Unicode MS" w:hAnsiTheme="minorHAnsi" w:cstheme="minorHAnsi"/>
          <w:sz w:val="24"/>
          <w:szCs w:val="24"/>
        </w:rPr>
      </w:pPr>
    </w:p>
    <w:p w14:paraId="314C14B7" w14:textId="77777777" w:rsidR="00AB4E64" w:rsidRPr="00991F50" w:rsidRDefault="00AB4E64" w:rsidP="002F2775">
      <w:pPr>
        <w:keepNext/>
        <w:keepLines/>
        <w:spacing w:line="340" w:lineRule="exact"/>
        <w:jc w:val="center"/>
        <w:rPr>
          <w:rFonts w:asciiTheme="minorHAnsi" w:eastAsia="Arial Unicode MS" w:hAnsiTheme="minorHAnsi" w:cstheme="minorHAnsi"/>
          <w:b/>
          <w:sz w:val="24"/>
          <w:szCs w:val="24"/>
        </w:rPr>
      </w:pPr>
    </w:p>
    <w:p w14:paraId="4EC38081"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3D25AE67" w14:textId="66B65D44" w:rsidR="00AB4E64" w:rsidRPr="00991F50" w:rsidRDefault="003D59BF" w:rsidP="002F2775">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70BFD5CE" w14:textId="0A7A39F9" w:rsidR="00411BEA" w:rsidRPr="002F2775" w:rsidRDefault="00411BEA" w:rsidP="00EF271B">
      <w:pPr>
        <w:spacing w:line="340" w:lineRule="exact"/>
        <w:jc w:val="center"/>
        <w:rPr>
          <w:rFonts w:asciiTheme="minorHAnsi" w:hAnsiTheme="minorHAnsi" w:cstheme="minorHAnsi"/>
          <w:b/>
          <w:sz w:val="24"/>
          <w:szCs w:val="24"/>
          <w:u w:val="single"/>
        </w:rPr>
      </w:pPr>
    </w:p>
    <w:p w14:paraId="0E0EBBEF" w14:textId="6002F610" w:rsidR="00411BEA" w:rsidRDefault="003D59BF">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01D3D976" w14:textId="77777777" w:rsidR="00E8347A" w:rsidRDefault="003D59BF" w:rsidP="00E8347A">
      <w:pPr>
        <w:spacing w:line="340" w:lineRule="exact"/>
        <w:jc w:val="center"/>
        <w:rPr>
          <w:rFonts w:asciiTheme="minorHAnsi" w:hAnsiTheme="minorHAnsi" w:cstheme="minorHAnsi"/>
          <w:b/>
          <w:sz w:val="24"/>
          <w:szCs w:val="24"/>
          <w:u w:val="single"/>
          <w:lang w:val="pt-PT"/>
        </w:rPr>
      </w:pPr>
      <w:r w:rsidRPr="00991F50">
        <w:rPr>
          <w:rFonts w:asciiTheme="minorHAnsi" w:hAnsiTheme="minorHAnsi" w:cstheme="minorHAnsi"/>
          <w:b/>
          <w:sz w:val="24"/>
          <w:szCs w:val="24"/>
          <w:u w:val="single"/>
          <w:lang w:val="pt-PT"/>
        </w:rPr>
        <w:lastRenderedPageBreak/>
        <w:t>ANEXO V</w:t>
      </w:r>
    </w:p>
    <w:p w14:paraId="374A2B48" w14:textId="77777777"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991F50">
        <w:rPr>
          <w:rFonts w:asciiTheme="minorHAnsi" w:hAnsiTheme="minorHAnsi" w:cstheme="minorHAnsi"/>
          <w:b/>
          <w:iCs w:val="0"/>
          <w:color w:val="000000"/>
          <w:sz w:val="24"/>
          <w:szCs w:val="24"/>
          <w:lang w:val="pt-BR" w:eastAsia="pt-BR"/>
        </w:rPr>
        <w:t xml:space="preserve">MODELO </w:t>
      </w:r>
      <w:r>
        <w:rPr>
          <w:rFonts w:asciiTheme="minorHAnsi" w:hAnsiTheme="minorHAnsi" w:cstheme="minorHAnsi"/>
          <w:b/>
          <w:iCs w:val="0"/>
          <w:color w:val="000000"/>
          <w:sz w:val="24"/>
          <w:szCs w:val="24"/>
          <w:lang w:val="pt-BR" w:eastAsia="pt-BR"/>
        </w:rPr>
        <w:t xml:space="preserve">DA NOTIFICAÇÃO </w:t>
      </w:r>
      <w:r w:rsidR="0015054F">
        <w:rPr>
          <w:rFonts w:asciiTheme="minorHAnsi" w:hAnsiTheme="minorHAnsi" w:cstheme="minorHAnsi"/>
          <w:b/>
          <w:iCs w:val="0"/>
          <w:color w:val="000000"/>
          <w:sz w:val="24"/>
          <w:szCs w:val="24"/>
          <w:lang w:val="pt-BR" w:eastAsia="pt-BR"/>
        </w:rPr>
        <w:t>DE RETENÇÃO</w:t>
      </w:r>
    </w:p>
    <w:p w14:paraId="32557793"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991F50" w:rsidRDefault="003D59BF" w:rsidP="00AB4E64">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0A796F92"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4A975D41"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Default="003D59BF" w:rsidP="002F2775">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2BE15B5C" w14:textId="137D9028" w:rsidR="00AB4E64" w:rsidRPr="002F2775" w:rsidRDefault="003D59BF" w:rsidP="002F2775">
      <w:pPr>
        <w:tabs>
          <w:tab w:val="left" w:pos="709"/>
        </w:tabs>
        <w:spacing w:line="340" w:lineRule="exact"/>
        <w:jc w:val="both"/>
        <w:rPr>
          <w:rFonts w:asciiTheme="minorHAnsi" w:eastAsia="Arial Unicode MS" w:hAnsiTheme="minorHAnsi" w:cstheme="minorHAnsi"/>
          <w:b/>
          <w:bCs/>
          <w:sz w:val="24"/>
          <w:szCs w:val="24"/>
        </w:rPr>
      </w:pPr>
      <w:r w:rsidRPr="00D01AE2">
        <w:rPr>
          <w:rFonts w:asciiTheme="minorHAnsi" w:eastAsia="Arial Unicode MS" w:hAnsiTheme="minorHAnsi" w:cstheme="minorHAnsi"/>
          <w:b/>
          <w:bCs/>
          <w:sz w:val="24"/>
          <w:szCs w:val="24"/>
        </w:rPr>
        <w:t>[</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D01AE2">
        <w:rPr>
          <w:rFonts w:asciiTheme="minorHAnsi" w:eastAsia="Arial Unicode MS" w:hAnsiTheme="minorHAnsi" w:cstheme="minorHAnsi"/>
          <w:b/>
          <w:bCs/>
          <w:sz w:val="24"/>
          <w:szCs w:val="24"/>
        </w:rPr>
        <w:t>]</w:t>
      </w:r>
      <w:r w:rsidR="00DA313D">
        <w:rPr>
          <w:rFonts w:asciiTheme="minorHAnsi" w:eastAsia="Arial Unicode MS" w:hAnsiTheme="minorHAnsi" w:cstheme="minorHAnsi"/>
          <w:sz w:val="24"/>
          <w:szCs w:val="24"/>
        </w:rPr>
        <w:t xml:space="preserve"> </w:t>
      </w:r>
      <w:r w:rsidR="00DA313D" w:rsidRPr="002F2775">
        <w:rPr>
          <w:rFonts w:asciiTheme="minorHAnsi" w:eastAsia="Arial Unicode MS" w:hAnsiTheme="minorHAnsi" w:cstheme="minorHAnsi"/>
          <w:b/>
          <w:bCs/>
          <w:sz w:val="24"/>
          <w:szCs w:val="24"/>
          <w:highlight w:val="yellow"/>
        </w:rPr>
        <w:t>[Nota SF: Dados de contato a serem inseridos de acordo com o Contrato de Conta Centralizadora]</w:t>
      </w:r>
    </w:p>
    <w:p w14:paraId="7F7A9C9A" w14:textId="77777777" w:rsidR="00AB4E64" w:rsidRPr="00991F50" w:rsidRDefault="003D59BF" w:rsidP="00AB4E64">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1DD6CB64"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54457027"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Tel: [=]</w:t>
      </w:r>
    </w:p>
    <w:p w14:paraId="06EC642F" w14:textId="7A7FE9D4" w:rsidR="00AB4E64"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83A741C" w14:textId="15852706" w:rsidR="00D01AE2"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9FCEB53" w14:textId="77777777" w:rsidR="00D01AE2" w:rsidRPr="00870E26"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870E26"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0E063F16"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Transbrasiliana, BR 153, S/N, KM 183 mais 800, Parque Industrial </w:t>
      </w:r>
    </w:p>
    <w:p w14:paraId="20AEF5F4"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731E45A3"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6B6280AA"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3CEEDCBD" w14:textId="05C5C14B"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3"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4" w:history="1">
        <w:r w:rsidRPr="00870E26">
          <w:rPr>
            <w:rFonts w:asciiTheme="minorHAnsi" w:eastAsia="Arial Unicode MS" w:hAnsiTheme="minorHAnsi" w:cstheme="minorHAnsi"/>
            <w:sz w:val="24"/>
            <w:szCs w:val="24"/>
          </w:rPr>
          <w:t>andre.galhardo@triunfo.com</w:t>
        </w:r>
      </w:hyperlink>
    </w:p>
    <w:p w14:paraId="35CC14A6" w14:textId="77777777" w:rsidR="00DD4D3F"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991F50" w:rsidRDefault="003D59BF" w:rsidP="00E8347A">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1201F4B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BA133C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ADB697D" w14:textId="0EC941F1" w:rsidR="00D80BBB" w:rsidRPr="00025C49" w:rsidRDefault="003D59BF" w:rsidP="00025C49">
      <w:pPr>
        <w:pStyle w:val="Body1"/>
        <w:spacing w:after="0" w:line="340" w:lineRule="exact"/>
        <w:ind w:left="0"/>
        <w:rPr>
          <w:rFonts w:asciiTheme="minorHAnsi" w:eastAsia="SimSun" w:hAnsiTheme="minorHAnsi"/>
          <w:sz w:val="24"/>
        </w:rPr>
      </w:pPr>
      <w:r w:rsidRPr="00466755">
        <w:rPr>
          <w:rFonts w:asciiTheme="minorHAnsi" w:hAnsiTheme="minorHAnsi"/>
          <w:b/>
          <w:sz w:val="24"/>
        </w:rPr>
        <w:t xml:space="preserve">SIMPLIFIC PAVARINI DISTRIBUIDORA DE TÍTULOS E VALORES MOBILIÁRIOS LTDA., </w:t>
      </w:r>
      <w:r w:rsidRPr="00145768">
        <w:rPr>
          <w:rFonts w:asciiTheme="minorHAnsi" w:hAnsiTheme="minorHAnsi"/>
          <w:sz w:val="24"/>
        </w:rPr>
        <w:t>instituição financeira atuando por sua filial na cidade de São Paulo, estado de São Paulo, na Rua Joaquim Floriano 466, sala 1401, Itaim Bibi, CEP 04534-002, inscrita no Cadastro Naci</w:t>
      </w:r>
      <w:r w:rsidRPr="00371ACF">
        <w:rPr>
          <w:rFonts w:asciiTheme="minorHAnsi" w:hAnsiTheme="minorHAnsi"/>
          <w:sz w:val="24"/>
        </w:rPr>
        <w:t>onal da Pessoa Jurídica do Ministério da Economia (“</w:t>
      </w:r>
      <w:r w:rsidRPr="00B044AF">
        <w:rPr>
          <w:rFonts w:asciiTheme="minorHAnsi" w:hAnsiTheme="minorHAnsi"/>
          <w:sz w:val="24"/>
          <w:u w:val="single"/>
        </w:rPr>
        <w:t>CNPJ/ME</w:t>
      </w:r>
      <w:r w:rsidRPr="00B044AF">
        <w:rPr>
          <w:rFonts w:asciiTheme="minorHAnsi" w:hAnsiTheme="minorHAnsi"/>
          <w:sz w:val="24"/>
        </w:rPr>
        <w:t>”) sob o nº 15.277.994/0004-01, na forma do seu contrato social, por seu(s) representante(s) legal(is) devidamente (“</w:t>
      </w:r>
      <w:r w:rsidRPr="003A586C">
        <w:rPr>
          <w:rFonts w:asciiTheme="minorHAnsi" w:hAnsiTheme="minorHAnsi"/>
          <w:sz w:val="24"/>
          <w:u w:val="single"/>
        </w:rPr>
        <w:t>Agente Fiduciário</w:t>
      </w:r>
      <w:r w:rsidRPr="003A586C">
        <w:rPr>
          <w:rFonts w:asciiTheme="minorHAnsi" w:hAnsiTheme="minorHAnsi"/>
          <w:sz w:val="24"/>
        </w:rPr>
        <w:t xml:space="preserve">”), por meio da presente, nos termos do inciso </w:t>
      </w:r>
      <w:r w:rsidR="00F31C81" w:rsidRPr="00025C49">
        <w:rPr>
          <w:rFonts w:asciiTheme="minorHAnsi" w:hAnsiTheme="minorHAnsi"/>
          <w:sz w:val="24"/>
        </w:rPr>
        <w:fldChar w:fldCharType="begin"/>
      </w:r>
      <w:r w:rsidR="00F31C81" w:rsidRPr="00D01AE2">
        <w:rPr>
          <w:rFonts w:asciiTheme="minorHAnsi" w:hAnsiTheme="minorHAnsi"/>
          <w:sz w:val="24"/>
        </w:rPr>
        <w:instrText xml:space="preserve"> REF _Ref85135039 \r \h </w:instrText>
      </w:r>
      <w:r w:rsidR="00F31C81" w:rsidRPr="00025C49">
        <w:rPr>
          <w:rFonts w:asciiTheme="minorHAnsi" w:hAnsiTheme="minorHAnsi"/>
          <w:sz w:val="24"/>
        </w:rPr>
      </w:r>
      <w:r w:rsidR="00F31C81" w:rsidRPr="00025C49">
        <w:rPr>
          <w:rFonts w:asciiTheme="minorHAnsi" w:hAnsiTheme="minorHAnsi"/>
          <w:sz w:val="24"/>
        </w:rPr>
        <w:fldChar w:fldCharType="separate"/>
      </w:r>
      <w:r w:rsidR="000E6001">
        <w:rPr>
          <w:rFonts w:asciiTheme="minorHAnsi" w:hAnsiTheme="minorHAnsi"/>
          <w:sz w:val="24"/>
        </w:rPr>
        <w:t>(v)</w:t>
      </w:r>
      <w:r w:rsidR="00F31C81" w:rsidRPr="00025C49">
        <w:rPr>
          <w:rFonts w:asciiTheme="minorHAnsi" w:hAnsiTheme="minorHAnsi"/>
          <w:sz w:val="24"/>
        </w:rPr>
        <w:fldChar w:fldCharType="end"/>
      </w:r>
      <w:r w:rsidRPr="00025C49">
        <w:rPr>
          <w:rFonts w:asciiTheme="minorHAnsi" w:hAnsiTheme="minorHAnsi"/>
          <w:sz w:val="24"/>
        </w:rPr>
        <w:t xml:space="preserve"> da Cláusula </w:t>
      </w:r>
      <w:r w:rsidRPr="00025C49">
        <w:rPr>
          <w:rFonts w:asciiTheme="minorHAnsi" w:hAnsiTheme="minorHAnsi"/>
          <w:sz w:val="24"/>
        </w:rPr>
        <w:fldChar w:fldCharType="begin"/>
      </w:r>
      <w:r w:rsidRPr="00025C49">
        <w:rPr>
          <w:rFonts w:asciiTheme="minorHAnsi" w:hAnsiTheme="minorHAnsi"/>
          <w:sz w:val="24"/>
        </w:rPr>
        <w:instrText xml:space="preserve"> REF _Ref85133565 \r \h </w:instrText>
      </w:r>
      <w:r w:rsidRPr="00025C49">
        <w:rPr>
          <w:rFonts w:asciiTheme="minorHAnsi" w:hAnsiTheme="minorHAnsi"/>
          <w:sz w:val="24"/>
        </w:rPr>
      </w:r>
      <w:r w:rsidRPr="00025C49">
        <w:rPr>
          <w:rFonts w:asciiTheme="minorHAnsi" w:hAnsiTheme="minorHAnsi"/>
          <w:sz w:val="24"/>
        </w:rPr>
        <w:fldChar w:fldCharType="separate"/>
      </w:r>
      <w:r w:rsidR="000E6001">
        <w:rPr>
          <w:rFonts w:asciiTheme="minorHAnsi" w:hAnsiTheme="minorHAnsi"/>
          <w:sz w:val="24"/>
        </w:rPr>
        <w:t>4.1.1</w:t>
      </w:r>
      <w:r w:rsidRPr="00025C49">
        <w:rPr>
          <w:rFonts w:asciiTheme="minorHAnsi" w:hAnsiTheme="minorHAnsi"/>
          <w:sz w:val="24"/>
        </w:rPr>
        <w:fldChar w:fldCharType="end"/>
      </w:r>
      <w:r w:rsidRPr="00025C49">
        <w:rPr>
          <w:rFonts w:asciiTheme="minorHAnsi" w:hAnsiTheme="minorHAnsi"/>
          <w:sz w:val="24"/>
        </w:rPr>
        <w:t xml:space="preserve"> do “</w:t>
      </w:r>
      <w:r w:rsidRPr="00025C49">
        <w:rPr>
          <w:rFonts w:asciiTheme="minorHAnsi" w:hAnsiTheme="minorHAnsi"/>
          <w:i/>
          <w:sz w:val="24"/>
        </w:rPr>
        <w:t>Contrato de Cessão Fiduciária Sob Condição Suspensiva em Garantia e Outras Avenças</w:t>
      </w:r>
      <w:r w:rsidRPr="00025C49">
        <w:rPr>
          <w:rFonts w:asciiTheme="minorHAnsi" w:hAnsiTheme="minorHAnsi"/>
          <w:sz w:val="24"/>
        </w:rPr>
        <w:t xml:space="preserve">”, celebrado em [Data] entre o Agente Fiduciário e a </w:t>
      </w:r>
      <w:r w:rsidRPr="00025C49">
        <w:rPr>
          <w:rFonts w:asciiTheme="minorHAnsi" w:hAnsiTheme="minorHAnsi"/>
          <w:b/>
          <w:sz w:val="24"/>
        </w:rPr>
        <w:t xml:space="preserve">TRANSBRASILIANA </w:t>
      </w:r>
      <w:r w:rsidRPr="00025C49">
        <w:rPr>
          <w:rFonts w:asciiTheme="minorHAnsi" w:hAnsiTheme="minorHAnsi"/>
          <w:b/>
          <w:sz w:val="24"/>
        </w:rPr>
        <w:lastRenderedPageBreak/>
        <w:t xml:space="preserve">CONCESSIONÁRIA DE RODOVIA S.A., </w:t>
      </w:r>
      <w:r w:rsidRPr="00025C49">
        <w:rPr>
          <w:rFonts w:asciiTheme="minorHAnsi" w:hAnsiTheme="minorHAnsi"/>
          <w:sz w:val="24"/>
        </w:rPr>
        <w:t>inscrita no CNPJ/ME sob o nº 09.074.183/0001-64 (“</w:t>
      </w:r>
      <w:r w:rsidRPr="00025C49">
        <w:rPr>
          <w:rFonts w:asciiTheme="minorHAnsi" w:hAnsiTheme="minorHAnsi"/>
          <w:sz w:val="24"/>
          <w:u w:val="single"/>
        </w:rPr>
        <w:t>Cedente</w:t>
      </w:r>
      <w:r w:rsidRPr="00025C49">
        <w:rPr>
          <w:rFonts w:asciiTheme="minorHAnsi" w:hAnsiTheme="minorHAnsi"/>
          <w:sz w:val="24"/>
        </w:rPr>
        <w:t>” e “</w:t>
      </w:r>
      <w:r w:rsidRPr="00025C49">
        <w:rPr>
          <w:rFonts w:asciiTheme="minorHAnsi" w:hAnsiTheme="minorHAnsi"/>
          <w:sz w:val="24"/>
          <w:u w:val="single"/>
        </w:rPr>
        <w:t>Contrato de Cessão Fiduciária</w:t>
      </w:r>
      <w:r w:rsidRPr="00025C49">
        <w:rPr>
          <w:rFonts w:asciiTheme="minorHAnsi" w:hAnsiTheme="minorHAnsi"/>
          <w:sz w:val="24"/>
        </w:rPr>
        <w:t>”, respectivamente), e [da Cláusula [</w:t>
      </w:r>
      <w:r w:rsidRPr="00025C49">
        <w:rPr>
          <w:rFonts w:asciiTheme="minorHAnsi" w:hAnsiTheme="minorHAnsi"/>
          <w:sz w:val="24"/>
          <w:highlight w:val="yellow"/>
        </w:rPr>
        <w:t>=</w:t>
      </w:r>
      <w:r w:rsidRPr="00025C49">
        <w:rPr>
          <w:rFonts w:asciiTheme="minorHAnsi" w:hAnsiTheme="minorHAnsi"/>
          <w:sz w:val="24"/>
        </w:rPr>
        <w:t>] do “[</w:t>
      </w:r>
      <w:r w:rsidRPr="00025C49">
        <w:rPr>
          <w:rFonts w:asciiTheme="minorHAnsi" w:hAnsiTheme="minorHAnsi"/>
          <w:i/>
          <w:sz w:val="24"/>
          <w:highlight w:val="yellow"/>
        </w:rPr>
        <w:t>Contrato</w:t>
      </w:r>
      <w:r w:rsidRPr="00025C49">
        <w:rPr>
          <w:rFonts w:asciiTheme="minorHAnsi" w:hAnsiTheme="minorHAnsi"/>
          <w:sz w:val="24"/>
        </w:rPr>
        <w:t xml:space="preserve">]”, celebrado entre a Cedente, o </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025C49">
        <w:rPr>
          <w:rFonts w:asciiTheme="minorHAnsi" w:hAnsiTheme="minorHAnsi"/>
          <w:sz w:val="24"/>
        </w:rPr>
        <w:t xml:space="preserve">, inscrito no CNPJ/ME sob o nº </w:t>
      </w:r>
      <w:r w:rsidR="00270962" w:rsidRPr="00D073B4">
        <w:rPr>
          <w:rFonts w:asciiTheme="minorHAnsi" w:hAnsiTheme="minorHAnsi"/>
          <w:sz w:val="24"/>
        </w:rPr>
        <w:t>90.400.888/0001-42</w:t>
      </w:r>
      <w:r w:rsidR="00F31C81" w:rsidRPr="00025C49">
        <w:rPr>
          <w:rFonts w:asciiTheme="minorHAnsi" w:hAnsiTheme="minorHAnsi"/>
          <w:sz w:val="24"/>
        </w:rPr>
        <w:t xml:space="preserve">, </w:t>
      </w:r>
      <w:r w:rsidRPr="00025C49">
        <w:rPr>
          <w:rFonts w:asciiTheme="minorHAnsi" w:hAnsiTheme="minorHAnsi"/>
          <w:sz w:val="24"/>
        </w:rPr>
        <w:t>e o Agente Fiduciário em [</w:t>
      </w:r>
      <w:r w:rsidRPr="00025C49">
        <w:rPr>
          <w:rFonts w:asciiTheme="minorHAnsi" w:hAnsiTheme="minorHAnsi"/>
          <w:sz w:val="24"/>
          <w:highlight w:val="yellow"/>
        </w:rPr>
        <w:t>=</w:t>
      </w:r>
      <w:r w:rsidRPr="00025C49">
        <w:rPr>
          <w:rFonts w:asciiTheme="minorHAnsi" w:hAnsiTheme="minorHAnsi"/>
          <w:sz w:val="24"/>
        </w:rPr>
        <w:t>] de [</w:t>
      </w:r>
      <w:r w:rsidRPr="00025C49">
        <w:rPr>
          <w:rFonts w:asciiTheme="minorHAnsi" w:hAnsiTheme="minorHAnsi"/>
          <w:sz w:val="24"/>
          <w:highlight w:val="yellow"/>
        </w:rPr>
        <w:t>=</w:t>
      </w:r>
      <w:r w:rsidRPr="00025C49">
        <w:rPr>
          <w:rFonts w:asciiTheme="minorHAnsi" w:hAnsiTheme="minorHAnsi"/>
          <w:sz w:val="24"/>
        </w:rPr>
        <w:t>] de 2021 (“</w:t>
      </w:r>
      <w:r w:rsidRPr="00025C49">
        <w:rPr>
          <w:rFonts w:asciiTheme="minorHAnsi" w:hAnsiTheme="minorHAnsi"/>
          <w:sz w:val="24"/>
          <w:u w:val="single"/>
        </w:rPr>
        <w:t>Contrato de Conta Centralizadora</w:t>
      </w:r>
      <w:r w:rsidRPr="00025C49">
        <w:rPr>
          <w:rFonts w:asciiTheme="minorHAnsi" w:hAnsiTheme="minorHAnsi"/>
          <w:sz w:val="24"/>
        </w:rPr>
        <w:t xml:space="preserve">”)], </w:t>
      </w:r>
      <w:r w:rsidR="00F31C81" w:rsidRPr="00025C49">
        <w:rPr>
          <w:rFonts w:asciiTheme="minorHAnsi" w:hAnsiTheme="minorHAnsi"/>
          <w:sz w:val="24"/>
        </w:rPr>
        <w:t>tendo em vista a ocorrência de um Evento de Retenção, vem comunicar V. Sas. para que cessem imediatamente qualquer transferência de recursos para a conta corrente nº [</w:t>
      </w:r>
      <w:r w:rsidR="00F31C81" w:rsidRPr="00025C49">
        <w:rPr>
          <w:rFonts w:asciiTheme="minorHAnsi" w:hAnsiTheme="minorHAnsi"/>
          <w:sz w:val="24"/>
          <w:highlight w:val="yellow"/>
        </w:rPr>
        <w:t>=</w:t>
      </w:r>
      <w:r w:rsidR="00F31C81" w:rsidRPr="00025C49">
        <w:rPr>
          <w:rFonts w:asciiTheme="minorHAnsi" w:hAnsiTheme="minorHAnsi"/>
          <w:sz w:val="24"/>
        </w:rPr>
        <w:t xml:space="preserve">], </w:t>
      </w:r>
      <w:r w:rsidR="00E6397D" w:rsidRPr="00025C49">
        <w:rPr>
          <w:rFonts w:asciiTheme="minorHAnsi" w:hAnsiTheme="minorHAnsi"/>
          <w:sz w:val="24"/>
        </w:rPr>
        <w:t>da</w:t>
      </w:r>
      <w:r w:rsidR="00F31C81" w:rsidRPr="00025C49">
        <w:rPr>
          <w:rFonts w:asciiTheme="minorHAnsi" w:hAnsiTheme="minorHAnsi"/>
          <w:sz w:val="24"/>
        </w:rPr>
        <w:t xml:space="preserve"> agência nº [</w:t>
      </w:r>
      <w:r w:rsidR="00F31C81" w:rsidRPr="00025C49">
        <w:rPr>
          <w:rFonts w:asciiTheme="minorHAnsi" w:hAnsiTheme="minorHAnsi"/>
          <w:sz w:val="24"/>
          <w:highlight w:val="yellow"/>
        </w:rPr>
        <w:t>=</w:t>
      </w:r>
      <w:r w:rsidR="00F31C81" w:rsidRPr="00025C49">
        <w:rPr>
          <w:rFonts w:asciiTheme="minorHAnsi" w:hAnsiTheme="minorHAnsi"/>
          <w:sz w:val="24"/>
        </w:rPr>
        <w:t>], mantida junto ao [</w:t>
      </w:r>
      <w:r w:rsidR="00F31C81" w:rsidRPr="00025C49">
        <w:rPr>
          <w:rFonts w:asciiTheme="minorHAnsi" w:hAnsiTheme="minorHAnsi"/>
          <w:sz w:val="24"/>
          <w:highlight w:val="yellow"/>
        </w:rPr>
        <w:t>=</w:t>
      </w:r>
      <w:r w:rsidR="00F31C81" w:rsidRPr="00025C49">
        <w:rPr>
          <w:rFonts w:asciiTheme="minorHAnsi" w:hAnsiTheme="minorHAnsi"/>
          <w:sz w:val="24"/>
        </w:rPr>
        <w:t xml:space="preserve">], de titularidade da Cedente, de modo que os recursos depositados na </w:t>
      </w:r>
      <w:r w:rsidR="00E6397D" w:rsidRPr="00025C49">
        <w:rPr>
          <w:rFonts w:asciiTheme="minorHAnsi" w:hAnsiTheme="minorHAnsi"/>
          <w:sz w:val="24"/>
        </w:rPr>
        <w:t>Conta Centralizadora</w:t>
      </w:r>
      <w:r w:rsidR="00F31C81" w:rsidRPr="00025C49">
        <w:rPr>
          <w:rFonts w:asciiTheme="minorHAnsi" w:hAnsiTheme="minorHAnsi"/>
          <w:sz w:val="24"/>
        </w:rPr>
        <w:t xml:space="preserve">, sejam transferidos </w:t>
      </w:r>
      <w:r w:rsidR="00F31C81" w:rsidRPr="00466755">
        <w:rPr>
          <w:rFonts w:asciiTheme="minorHAnsi" w:hAnsiTheme="minorHAnsi"/>
          <w:sz w:val="24"/>
        </w:rPr>
        <w:t>para</w:t>
      </w:r>
      <w:r w:rsidR="00E6397D" w:rsidRPr="00145768">
        <w:rPr>
          <w:rFonts w:asciiTheme="minorHAnsi" w:hAnsiTheme="minorHAnsi"/>
          <w:sz w:val="24"/>
        </w:rPr>
        <w:t xml:space="preserve"> a </w:t>
      </w:r>
      <w:r w:rsidR="00E6397D" w:rsidRPr="0070069A">
        <w:rPr>
          <w:rFonts w:asciiTheme="minorHAnsi" w:hAnsiTheme="minorHAnsi"/>
          <w:sz w:val="24"/>
        </w:rPr>
        <w:t>Conta Vinculada da TBR</w:t>
      </w:r>
      <w:r w:rsidR="00D01AE2">
        <w:rPr>
          <w:rFonts w:asciiTheme="minorHAnsi" w:hAnsiTheme="minorHAnsi"/>
          <w:sz w:val="24"/>
        </w:rPr>
        <w:t>,</w:t>
      </w:r>
      <w:r w:rsidR="0070069A">
        <w:rPr>
          <w:rFonts w:asciiTheme="minorHAnsi" w:hAnsiTheme="minorHAnsi"/>
          <w:sz w:val="24"/>
        </w:rPr>
        <w:t xml:space="preserve"> </w:t>
      </w:r>
      <w:r w:rsidR="00F31C81" w:rsidRPr="00466755">
        <w:rPr>
          <w:rFonts w:asciiTheme="minorHAnsi" w:hAnsiTheme="minorHAnsi"/>
          <w:sz w:val="24"/>
        </w:rPr>
        <w:t>nos termos do Contrato de Cessão Fiduciária e do Contrato de Conta Centralizadora</w:t>
      </w:r>
      <w:r w:rsidR="000D549F">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Pr>
          <w:rFonts w:asciiTheme="minorHAnsi" w:hAnsiTheme="minorHAnsi" w:cstheme="minorHAnsi"/>
          <w:bCs/>
          <w:sz w:val="24"/>
          <w:szCs w:val="24"/>
        </w:rPr>
        <w:t>, desde que a necessidade de utilização de tais recursos seja comprovad</w:t>
      </w:r>
      <w:r w:rsidR="00E875A4">
        <w:rPr>
          <w:rFonts w:asciiTheme="minorHAnsi" w:hAnsiTheme="minorHAnsi" w:cstheme="minorHAnsi"/>
          <w:bCs/>
          <w:sz w:val="24"/>
          <w:szCs w:val="24"/>
        </w:rPr>
        <w:t>a</w:t>
      </w:r>
      <w:r w:rsidR="00DC6717">
        <w:rPr>
          <w:rFonts w:asciiTheme="minorHAnsi" w:hAnsiTheme="minorHAnsi" w:cstheme="minorHAnsi"/>
          <w:bCs/>
          <w:sz w:val="24"/>
          <w:szCs w:val="24"/>
        </w:rPr>
        <w:t xml:space="preserve"> pela Cedente ao Agente Fiduciário</w:t>
      </w:r>
      <w:r w:rsidR="00270962" w:rsidRPr="00270962">
        <w:rPr>
          <w:rFonts w:asciiTheme="minorHAnsi" w:hAnsiTheme="minorHAnsi" w:cstheme="minorHAnsi"/>
          <w:bCs/>
          <w:sz w:val="24"/>
          <w:szCs w:val="24"/>
        </w:rPr>
        <w:t xml:space="preserve"> </w:t>
      </w:r>
      <w:r w:rsidR="00F31C81">
        <w:rPr>
          <w:rFonts w:asciiTheme="minorHAnsi" w:hAnsiTheme="minorHAnsi" w:cstheme="minorHAnsi"/>
          <w:sz w:val="24"/>
          <w:szCs w:val="24"/>
        </w:rPr>
        <w:t>.</w:t>
      </w:r>
      <w:r w:rsidR="00B546DE">
        <w:rPr>
          <w:rFonts w:asciiTheme="minorHAnsi" w:hAnsiTheme="minorHAnsi" w:cstheme="minorHAnsi"/>
          <w:sz w:val="24"/>
          <w:szCs w:val="24"/>
        </w:rPr>
        <w:t xml:space="preserve"> </w:t>
      </w:r>
    </w:p>
    <w:p w14:paraId="4FB3C59E" w14:textId="3EB11D2F" w:rsidR="00B546DE" w:rsidRPr="00025C49" w:rsidRDefault="00B546DE" w:rsidP="00025C49">
      <w:pPr>
        <w:pStyle w:val="Ttulo2"/>
        <w:tabs>
          <w:tab w:val="left" w:pos="708"/>
        </w:tabs>
        <w:spacing w:line="340" w:lineRule="exact"/>
        <w:jc w:val="both"/>
        <w:rPr>
          <w:lang w:val="pt-BR"/>
        </w:rPr>
      </w:pPr>
    </w:p>
    <w:p w14:paraId="026FEA8E" w14:textId="77777777" w:rsidR="00B546DE" w:rsidRPr="00544FE5" w:rsidRDefault="003D59BF" w:rsidP="002F2775">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BF05121" w14:textId="77777777" w:rsidR="0051181A" w:rsidRPr="002F2775" w:rsidRDefault="003D59BF" w:rsidP="0051181A">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2F2775" w:rsidRDefault="003D59BF"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991F50">
        <w:rPr>
          <w:rFonts w:asciiTheme="minorHAnsi" w:hAnsiTheme="minorHAnsi" w:cstheme="minorHAnsi"/>
          <w:sz w:val="24"/>
          <w:szCs w:val="24"/>
          <w:lang w:val="pt-BR"/>
        </w:rPr>
        <w:t xml:space="preserve"> </w:t>
      </w:r>
    </w:p>
    <w:p w14:paraId="3B3CDB4B"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28B5966D" w14:textId="77777777" w:rsidR="00E8347A" w:rsidRPr="00991F50"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991F50"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464F2FA7" w14:textId="77777777" w:rsidR="00E8347A" w:rsidRPr="00991F50" w:rsidRDefault="003D59BF" w:rsidP="00E8347A">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66E3EC89" w14:textId="77777777" w:rsidR="00E8347A" w:rsidRPr="00991F50"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Default="003D59BF" w:rsidP="00E8347A">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6CA6BA1F" w14:textId="242F51B3" w:rsidR="00411BE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color w:val="auto"/>
          <w:sz w:val="24"/>
          <w:szCs w:val="24"/>
          <w:u w:val="single"/>
          <w:lang w:val="pt-PT"/>
        </w:rPr>
        <w:lastRenderedPageBreak/>
        <w:t xml:space="preserve">ANEXO </w:t>
      </w:r>
      <w:r w:rsidR="00DA44AB">
        <w:rPr>
          <w:rFonts w:asciiTheme="minorHAnsi" w:hAnsiTheme="minorHAnsi" w:cstheme="minorHAnsi"/>
          <w:b/>
          <w:color w:val="auto"/>
          <w:sz w:val="24"/>
          <w:szCs w:val="24"/>
          <w:u w:val="single"/>
          <w:lang w:val="pt-PT"/>
        </w:rPr>
        <w:t>VI</w:t>
      </w:r>
    </w:p>
    <w:p w14:paraId="14258759" w14:textId="6634F2AA" w:rsidR="00DA6775" w:rsidRPr="002F2775" w:rsidRDefault="003D59BF"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NOTIFICAÇÃO</w:t>
      </w:r>
    </w:p>
    <w:p w14:paraId="7EC61877" w14:textId="34A5BC8B" w:rsidR="00DA6775"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 xml:space="preserve">À </w:t>
      </w:r>
      <w:r w:rsidR="00A35182" w:rsidRPr="002F2775">
        <w:rPr>
          <w:rFonts w:asciiTheme="minorHAnsi" w:hAnsiTheme="minorHAnsi" w:cstheme="minorHAnsi"/>
          <w:b/>
          <w:iCs w:val="0"/>
          <w:color w:val="000000"/>
          <w:sz w:val="24"/>
          <w:szCs w:val="24"/>
          <w:lang w:val="pt-BR" w:eastAsia="pt-BR"/>
        </w:rPr>
        <w:t xml:space="preserve">ANTT E </w:t>
      </w:r>
      <w:r w:rsidR="00DA313D" w:rsidRPr="002F2775">
        <w:rPr>
          <w:rFonts w:asciiTheme="minorHAnsi" w:hAnsiTheme="minorHAnsi" w:cstheme="minorHAnsi"/>
          <w:b/>
          <w:iCs w:val="0"/>
          <w:color w:val="000000"/>
          <w:sz w:val="24"/>
          <w:szCs w:val="24"/>
          <w:lang w:val="pt-BR" w:eastAsia="pt-BR"/>
        </w:rPr>
        <w:t>À</w:t>
      </w:r>
      <w:r w:rsidR="00A35182" w:rsidRPr="002F2775">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2F2775" w:rsidRDefault="00DA6775" w:rsidP="002F2775">
      <w:pPr>
        <w:spacing w:line="340" w:lineRule="exact"/>
        <w:jc w:val="both"/>
        <w:rPr>
          <w:rFonts w:asciiTheme="minorHAnsi" w:eastAsia="Arial Unicode MS" w:hAnsiTheme="minorHAnsi" w:cstheme="minorHAnsi"/>
          <w:sz w:val="24"/>
          <w:szCs w:val="24"/>
        </w:rPr>
      </w:pPr>
      <w:bookmarkStart w:id="152" w:name="_DV_M280"/>
      <w:bookmarkEnd w:id="152"/>
    </w:p>
    <w:p w14:paraId="553EF730" w14:textId="77777777" w:rsidR="00DA6775" w:rsidRPr="002F2775" w:rsidRDefault="003D59BF" w:rsidP="002F2775">
      <w:pPr>
        <w:spacing w:line="340" w:lineRule="exact"/>
        <w:jc w:val="center"/>
        <w:rPr>
          <w:rFonts w:asciiTheme="minorHAnsi" w:eastAsia="Arial Unicode MS" w:hAnsiTheme="minorHAnsi" w:cstheme="minorHAnsi"/>
          <w:b/>
          <w:sz w:val="24"/>
          <w:szCs w:val="24"/>
        </w:rPr>
      </w:pPr>
      <w:r w:rsidRPr="002F2775">
        <w:rPr>
          <w:rFonts w:asciiTheme="minorHAnsi" w:eastAsia="Arial Unicode MS" w:hAnsiTheme="minorHAnsi" w:cstheme="minorHAnsi"/>
          <w:b/>
          <w:sz w:val="24"/>
          <w:szCs w:val="24"/>
        </w:rPr>
        <w:t xml:space="preserve">NOTIFICAÇÃO </w:t>
      </w:r>
    </w:p>
    <w:p w14:paraId="49E668B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São Paulo, [data].</w:t>
      </w:r>
    </w:p>
    <w:p w14:paraId="3AB785B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153" w:name="_DV_M282"/>
      <w:bookmarkEnd w:id="153"/>
      <w:r w:rsidRPr="002F2775">
        <w:rPr>
          <w:rFonts w:asciiTheme="minorHAnsi" w:eastAsia="Arial Unicode MS" w:hAnsiTheme="minorHAnsi" w:cstheme="minorHAnsi"/>
          <w:sz w:val="24"/>
          <w:szCs w:val="24"/>
        </w:rPr>
        <w:t>Para:</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54" w:name="_DV_M283"/>
      <w:bookmarkEnd w:id="154"/>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54CC37AB" w14:textId="44F990EF" w:rsidR="00DA6775" w:rsidRPr="002F2775" w:rsidRDefault="003D59BF" w:rsidP="002F2775">
      <w:pPr>
        <w:tabs>
          <w:tab w:val="left" w:pos="709"/>
        </w:tabs>
        <w:spacing w:line="340" w:lineRule="exact"/>
        <w:jc w:val="both"/>
        <w:rPr>
          <w:rFonts w:asciiTheme="minorHAnsi" w:eastAsia="Arial Unicode MS" w:hAnsiTheme="minorHAnsi" w:cstheme="minorHAnsi"/>
          <w:sz w:val="24"/>
          <w:szCs w:val="24"/>
        </w:rPr>
      </w:pPr>
      <w:bookmarkStart w:id="155" w:name="_DV_M284"/>
      <w:bookmarkEnd w:id="155"/>
      <w:r w:rsidRPr="002F2775">
        <w:rPr>
          <w:rFonts w:asciiTheme="minorHAnsi" w:eastAsia="Arial Unicode MS" w:hAnsiTheme="minorHAnsi" w:cstheme="minorHAnsi"/>
          <w:sz w:val="24"/>
          <w:szCs w:val="24"/>
        </w:rPr>
        <w:t>Endereço:</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56" w:name="_DV_M285"/>
      <w:bookmarkEnd w:id="156"/>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398082AC" w14:textId="144AEA65"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At: [=]</w:t>
      </w:r>
    </w:p>
    <w:p w14:paraId="500BBC7C" w14:textId="3539F173"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Tel: [=]</w:t>
      </w:r>
    </w:p>
    <w:p w14:paraId="036552C2" w14:textId="639D03FD"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E-mail: [=]</w:t>
      </w:r>
    </w:p>
    <w:p w14:paraId="37E9B204" w14:textId="52C4C40E" w:rsidR="00DA6775" w:rsidRDefault="00DA6775" w:rsidP="002F2775">
      <w:pPr>
        <w:tabs>
          <w:tab w:val="left" w:pos="709"/>
        </w:tabs>
        <w:spacing w:line="340" w:lineRule="exact"/>
        <w:jc w:val="both"/>
        <w:rPr>
          <w:rFonts w:asciiTheme="minorHAnsi" w:eastAsia="Arial Unicode MS" w:hAnsiTheme="minorHAnsi" w:cstheme="minorHAnsi"/>
          <w:sz w:val="24"/>
          <w:szCs w:val="24"/>
        </w:rPr>
      </w:pPr>
      <w:bookmarkStart w:id="157" w:name="_DV_M286"/>
      <w:bookmarkStart w:id="158" w:name="_DV_M287"/>
      <w:bookmarkEnd w:id="157"/>
      <w:bookmarkEnd w:id="158"/>
    </w:p>
    <w:p w14:paraId="64C662F7" w14:textId="77777777" w:rsidR="0051181A" w:rsidRPr="00991F50" w:rsidRDefault="003D59BF" w:rsidP="0051181A">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29CF8535" w14:textId="77777777" w:rsidR="0051181A" w:rsidRPr="00870E26"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870E26" w:rsidRDefault="003D59BF" w:rsidP="0051181A">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4AFD809B"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Transbrasiliana, BR 153, S/N, KM 183 mais 800, Parque Industrial </w:t>
      </w:r>
    </w:p>
    <w:p w14:paraId="7A3BA65A"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5D69C80D"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3E2C7037"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49D9D17C" w14:textId="782E4B24"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5"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6" w:history="1">
        <w:r w:rsidRPr="00870E26">
          <w:rPr>
            <w:rFonts w:asciiTheme="minorHAnsi" w:eastAsia="Arial Unicode MS" w:hAnsiTheme="minorHAnsi" w:cstheme="minorHAnsi"/>
            <w:sz w:val="24"/>
            <w:szCs w:val="24"/>
          </w:rPr>
          <w:t>andre.galhardo@triunfo.com</w:t>
        </w:r>
      </w:hyperlink>
    </w:p>
    <w:p w14:paraId="61A21FCE" w14:textId="23AB100F" w:rsidR="0051181A"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2F2775"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2F2775" w:rsidRDefault="003D59BF" w:rsidP="002F2775">
      <w:pPr>
        <w:spacing w:line="340" w:lineRule="exact"/>
        <w:ind w:left="1410" w:hanging="1410"/>
        <w:jc w:val="both"/>
        <w:rPr>
          <w:rFonts w:asciiTheme="minorHAnsi" w:eastAsia="Arial Unicode MS" w:hAnsiTheme="minorHAnsi" w:cstheme="minorHAnsi"/>
          <w:sz w:val="24"/>
          <w:szCs w:val="24"/>
        </w:rPr>
      </w:pPr>
      <w:bookmarkStart w:id="159" w:name="_DV_M288"/>
      <w:bookmarkEnd w:id="159"/>
      <w:r w:rsidRPr="002F2775">
        <w:rPr>
          <w:rFonts w:asciiTheme="minorHAnsi" w:eastAsia="Arial Unicode MS" w:hAnsiTheme="minorHAnsi" w:cstheme="minorHAnsi"/>
          <w:sz w:val="24"/>
          <w:szCs w:val="24"/>
        </w:rPr>
        <w:t>Ref.:</w:t>
      </w:r>
      <w:r w:rsidRPr="002F2775">
        <w:rPr>
          <w:rFonts w:asciiTheme="minorHAnsi" w:eastAsia="Arial Unicode MS" w:hAnsiTheme="minorHAnsi" w:cstheme="minorHAnsi"/>
          <w:sz w:val="24"/>
          <w:szCs w:val="24"/>
        </w:rPr>
        <w:tab/>
      </w:r>
      <w:r w:rsidRPr="002F2775">
        <w:rPr>
          <w:rFonts w:asciiTheme="minorHAnsi" w:hAnsiTheme="minorHAnsi" w:cstheme="minorHAnsi"/>
          <w:i/>
          <w:sz w:val="24"/>
          <w:szCs w:val="24"/>
        </w:rPr>
        <w:t xml:space="preserve">Instrumento Particular de Contrato de Cessão Fiduciária </w:t>
      </w:r>
      <w:r w:rsidR="00A068F3" w:rsidRPr="002F2775">
        <w:rPr>
          <w:rFonts w:asciiTheme="minorHAnsi" w:hAnsiTheme="minorHAnsi" w:cstheme="minorHAnsi"/>
          <w:bCs/>
          <w:i/>
          <w:iCs/>
          <w:sz w:val="24"/>
          <w:szCs w:val="24"/>
        </w:rPr>
        <w:t>Sob Condição Suspensiva</w:t>
      </w:r>
      <w:r w:rsidR="00A068F3" w:rsidRPr="002F2775">
        <w:rPr>
          <w:rFonts w:asciiTheme="minorHAnsi" w:hAnsiTheme="minorHAnsi" w:cstheme="minorHAnsi"/>
          <w:i/>
          <w:sz w:val="24"/>
          <w:szCs w:val="24"/>
        </w:rPr>
        <w:t xml:space="preserve"> </w:t>
      </w:r>
      <w:r w:rsidRPr="002F2775">
        <w:rPr>
          <w:rFonts w:asciiTheme="minorHAnsi" w:hAnsiTheme="minorHAnsi" w:cstheme="minorHAnsi"/>
          <w:i/>
          <w:sz w:val="24"/>
          <w:szCs w:val="24"/>
        </w:rPr>
        <w:t>de Direitos Creditórios e Outras Avenças</w:t>
      </w:r>
    </w:p>
    <w:p w14:paraId="27FCBA10"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2F2775" w:rsidRDefault="003D59BF" w:rsidP="002F2775">
      <w:pPr>
        <w:spacing w:line="340" w:lineRule="exact"/>
        <w:jc w:val="both"/>
        <w:rPr>
          <w:rFonts w:asciiTheme="minorHAnsi" w:eastAsia="Arial Unicode MS" w:hAnsiTheme="minorHAnsi" w:cstheme="minorHAnsi"/>
          <w:sz w:val="24"/>
          <w:szCs w:val="24"/>
        </w:rPr>
      </w:pPr>
      <w:bookmarkStart w:id="160" w:name="_DV_M289"/>
      <w:bookmarkEnd w:id="160"/>
      <w:r w:rsidRPr="002F2775">
        <w:rPr>
          <w:rFonts w:asciiTheme="minorHAnsi" w:eastAsia="Arial Unicode MS" w:hAnsiTheme="minorHAnsi" w:cstheme="minorHAnsi"/>
          <w:sz w:val="24"/>
          <w:szCs w:val="24"/>
        </w:rPr>
        <w:t>Prezados Senhores:</w:t>
      </w:r>
    </w:p>
    <w:p w14:paraId="3EC64C84"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2F2775" w:rsidRDefault="003D59BF"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161" w:name="_DV_M290"/>
      <w:bookmarkEnd w:id="161"/>
      <w:r w:rsidRPr="002F2775">
        <w:rPr>
          <w:rFonts w:asciiTheme="minorHAnsi" w:hAnsiTheme="minorHAnsi" w:cstheme="minorHAnsi"/>
          <w:b/>
          <w:sz w:val="24"/>
          <w:szCs w:val="24"/>
          <w:lang w:val="pt-BR"/>
        </w:rPr>
        <w:t>TRANSBRASILIANA CONCESSIONÁRIA DE RODOVIA S.A.</w:t>
      </w:r>
      <w:r w:rsidRPr="002F2775">
        <w:rPr>
          <w:rFonts w:asciiTheme="minorHAnsi" w:hAnsiTheme="minorHAnsi" w:cstheme="minorHAnsi"/>
          <w:sz w:val="24"/>
          <w:szCs w:val="24"/>
          <w:lang w:val="pt-BR"/>
        </w:rPr>
        <w:t>, sociedade anônima com registro de companhia aberta perante a Comissão de Valores Mobiliários (“</w:t>
      </w:r>
      <w:r w:rsidRPr="002F2775">
        <w:rPr>
          <w:rFonts w:asciiTheme="minorHAnsi" w:hAnsiTheme="minorHAnsi" w:cstheme="minorHAnsi"/>
          <w:sz w:val="24"/>
          <w:szCs w:val="24"/>
          <w:u w:val="single"/>
          <w:lang w:val="pt-BR"/>
        </w:rPr>
        <w:t>CVM</w:t>
      </w:r>
      <w:r w:rsidRPr="002F2775">
        <w:rPr>
          <w:rFonts w:asciiTheme="minorHAnsi" w:hAnsiTheme="minorHAnsi" w:cstheme="minorHAnsi"/>
          <w:sz w:val="24"/>
          <w:szCs w:val="24"/>
          <w:lang w:val="pt-BR"/>
        </w:rPr>
        <w:t>”), com sede na cidade de Lins, estado de São Paulo, na Rodovia Transbrasiliana, BR 153, S/N, KM 183 mais 800, Parque Industrial, CEP 16404-109, inscrita no Cadastro Nacional da Pessoa Jurídica do Ministério da Economia (“</w:t>
      </w:r>
      <w:r w:rsidRPr="002F2775">
        <w:rPr>
          <w:rFonts w:asciiTheme="minorHAnsi" w:hAnsiTheme="minorHAnsi" w:cstheme="minorHAnsi"/>
          <w:sz w:val="24"/>
          <w:szCs w:val="24"/>
          <w:u w:val="single"/>
          <w:lang w:val="pt-BR"/>
        </w:rPr>
        <w:t>CNPJ/ME</w:t>
      </w:r>
      <w:r w:rsidRPr="002F2775">
        <w:rPr>
          <w:rFonts w:asciiTheme="minorHAnsi" w:hAnsiTheme="minorHAnsi" w:cstheme="minorHAnsi"/>
          <w:sz w:val="24"/>
          <w:szCs w:val="24"/>
          <w:lang w:val="pt-BR"/>
        </w:rPr>
        <w:t>”) sob o nº </w:t>
      </w:r>
      <w:r w:rsidRPr="002F2775">
        <w:rPr>
          <w:rFonts w:asciiTheme="minorHAnsi" w:hAnsiTheme="minorHAnsi" w:cstheme="minorHAnsi"/>
          <w:color w:val="333333"/>
          <w:sz w:val="24"/>
          <w:szCs w:val="24"/>
          <w:shd w:val="clear" w:color="auto" w:fill="FFFFFF"/>
          <w:lang w:val="pt-BR"/>
        </w:rPr>
        <w:t>09.074.183/0001-64,</w:t>
      </w:r>
      <w:r w:rsidRPr="002F2775">
        <w:rPr>
          <w:rFonts w:asciiTheme="minorHAnsi" w:hAnsiTheme="minorHAnsi" w:cstheme="minorHAnsi"/>
          <w:sz w:val="24"/>
          <w:szCs w:val="24"/>
          <w:lang w:val="pt-BR"/>
        </w:rPr>
        <w:t xml:space="preserve"> e com seus atos constitutivos registrados perante a Junta Comercial do Estado de São Paulo (“</w:t>
      </w:r>
      <w:r w:rsidRPr="002F2775">
        <w:rPr>
          <w:rFonts w:asciiTheme="minorHAnsi" w:hAnsiTheme="minorHAnsi" w:cstheme="minorHAnsi"/>
          <w:sz w:val="24"/>
          <w:szCs w:val="24"/>
          <w:u w:val="single"/>
          <w:lang w:val="pt-BR"/>
        </w:rPr>
        <w:t>JUCESP</w:t>
      </w:r>
      <w:r w:rsidRPr="002F2775">
        <w:rPr>
          <w:rFonts w:asciiTheme="minorHAnsi" w:hAnsiTheme="minorHAnsi" w:cstheme="minorHAnsi"/>
          <w:sz w:val="24"/>
          <w:szCs w:val="24"/>
          <w:lang w:val="pt-BR"/>
        </w:rPr>
        <w:t xml:space="preserve">”) sob o NIRE 35.300.346.238, neste ato representada por seus representantes legais </w:t>
      </w:r>
      <w:r w:rsidRPr="002F2775">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2F2775">
        <w:rPr>
          <w:rFonts w:asciiTheme="minorHAnsi" w:hAnsiTheme="minorHAnsi" w:cstheme="minorHAnsi"/>
          <w:sz w:val="24"/>
          <w:szCs w:val="24"/>
          <w:u w:val="single"/>
          <w:lang w:val="pt-BR"/>
        </w:rPr>
        <w:t>Cedente</w:t>
      </w:r>
      <w:r w:rsidRPr="002F2775">
        <w:rPr>
          <w:rFonts w:asciiTheme="minorHAnsi" w:hAnsiTheme="minorHAnsi" w:cstheme="minorHAnsi"/>
          <w:sz w:val="24"/>
          <w:szCs w:val="24"/>
          <w:lang w:val="pt-BR"/>
        </w:rPr>
        <w:t>”), é concessionária de serviços públicos e celebrou coma União, por intermédio da Agência Nacional de Transportes Terrestres (“</w:t>
      </w:r>
      <w:r w:rsidRPr="002F2775">
        <w:rPr>
          <w:rFonts w:asciiTheme="minorHAnsi" w:hAnsiTheme="minorHAnsi" w:cstheme="minorHAnsi"/>
          <w:sz w:val="24"/>
          <w:szCs w:val="24"/>
          <w:u w:val="single"/>
          <w:lang w:val="pt-BR"/>
        </w:rPr>
        <w:t>ANTT</w:t>
      </w:r>
      <w:r w:rsidRPr="002F2775">
        <w:rPr>
          <w:rFonts w:asciiTheme="minorHAnsi" w:hAnsiTheme="minorHAnsi" w:cstheme="minorHAnsi"/>
          <w:sz w:val="24"/>
          <w:szCs w:val="24"/>
          <w:lang w:val="pt-BR"/>
        </w:rPr>
        <w:t xml:space="preserve">”) o </w:t>
      </w:r>
      <w:r w:rsidR="00491655" w:rsidRPr="002F2775">
        <w:rPr>
          <w:rFonts w:asciiTheme="minorHAnsi" w:hAnsiTheme="minorHAnsi" w:cstheme="minorHAnsi"/>
          <w:iCs w:val="0"/>
          <w:sz w:val="24"/>
          <w:szCs w:val="24"/>
          <w:lang w:val="pt-BR"/>
        </w:rPr>
        <w:t>Contrato de Concessão referente ao Edital nº 005/2007</w:t>
      </w:r>
      <w:r w:rsidR="00491655" w:rsidRPr="002F2775">
        <w:rPr>
          <w:rFonts w:asciiTheme="minorHAnsi" w:hAnsiTheme="minorHAnsi" w:cstheme="minorHAnsi"/>
          <w:sz w:val="24"/>
          <w:szCs w:val="24"/>
          <w:lang w:val="pt-BR"/>
        </w:rPr>
        <w:t>, em 14 de fevereiro de 2008, conforme aditado em 17 de outubro de 2017 (“</w:t>
      </w:r>
      <w:r w:rsidR="00491655" w:rsidRPr="002F2775">
        <w:rPr>
          <w:rFonts w:asciiTheme="minorHAnsi" w:hAnsiTheme="minorHAnsi" w:cstheme="minorHAnsi"/>
          <w:sz w:val="24"/>
          <w:szCs w:val="24"/>
          <w:u w:val="single"/>
          <w:lang w:val="pt-BR"/>
        </w:rPr>
        <w:t>Contrato de Concessão</w:t>
      </w:r>
      <w:r w:rsidR="00491655" w:rsidRPr="002F2775">
        <w:rPr>
          <w:rFonts w:asciiTheme="minorHAnsi" w:hAnsiTheme="minorHAnsi" w:cstheme="minorHAnsi"/>
          <w:sz w:val="24"/>
          <w:szCs w:val="24"/>
          <w:lang w:val="pt-BR"/>
        </w:rPr>
        <w:t>”), por meio do qual foi outorgada à Cedente a concessão para exploração da infra-estrutura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2F2775">
        <w:rPr>
          <w:rFonts w:asciiTheme="minorHAnsi" w:hAnsiTheme="minorHAnsi" w:cstheme="minorHAnsi"/>
          <w:sz w:val="24"/>
          <w:szCs w:val="24"/>
          <w:u w:val="single"/>
          <w:lang w:val="pt-BR"/>
        </w:rPr>
        <w:t>Concessão</w:t>
      </w:r>
      <w:r w:rsidR="00491655" w:rsidRPr="002F2775">
        <w:rPr>
          <w:rFonts w:asciiTheme="minorHAnsi" w:hAnsiTheme="minorHAnsi" w:cstheme="minorHAnsi"/>
          <w:sz w:val="24"/>
          <w:szCs w:val="24"/>
          <w:lang w:val="pt-BR"/>
        </w:rPr>
        <w:t xml:space="preserve">” </w:t>
      </w:r>
      <w:r w:rsidR="007B34A5" w:rsidRPr="002F2775">
        <w:rPr>
          <w:rFonts w:asciiTheme="minorHAnsi" w:hAnsiTheme="minorHAnsi" w:cstheme="minorHAnsi"/>
          <w:sz w:val="24"/>
          <w:szCs w:val="24"/>
          <w:lang w:val="pt-BR"/>
        </w:rPr>
        <w:t>e</w:t>
      </w:r>
      <w:r w:rsidR="00491655" w:rsidRPr="002F2775">
        <w:rPr>
          <w:rFonts w:asciiTheme="minorHAnsi" w:hAnsiTheme="minorHAnsi" w:cstheme="minorHAnsi"/>
          <w:sz w:val="24"/>
          <w:szCs w:val="24"/>
          <w:lang w:val="pt-BR"/>
        </w:rPr>
        <w:t xml:space="preserve"> “</w:t>
      </w:r>
      <w:r w:rsidR="00491655" w:rsidRPr="002F2775">
        <w:rPr>
          <w:rFonts w:asciiTheme="minorHAnsi" w:hAnsiTheme="minorHAnsi" w:cstheme="minorHAnsi"/>
          <w:sz w:val="24"/>
          <w:szCs w:val="24"/>
          <w:u w:val="single"/>
          <w:lang w:val="pt-BR"/>
        </w:rPr>
        <w:t>Projeto</w:t>
      </w:r>
      <w:r w:rsidR="00491655" w:rsidRPr="002F2775">
        <w:rPr>
          <w:rFonts w:asciiTheme="minorHAnsi" w:hAnsiTheme="minorHAnsi" w:cstheme="minorHAnsi"/>
          <w:sz w:val="24"/>
          <w:szCs w:val="24"/>
          <w:lang w:val="pt-BR"/>
        </w:rPr>
        <w:t>”, respectivamente)</w:t>
      </w:r>
      <w:r w:rsidRPr="002F2775">
        <w:rPr>
          <w:rFonts w:asciiTheme="minorHAnsi" w:hAnsiTheme="minorHAnsi" w:cstheme="minorHAnsi"/>
          <w:sz w:val="24"/>
          <w:szCs w:val="24"/>
          <w:lang w:val="pt-BR"/>
        </w:rPr>
        <w:t>.</w:t>
      </w:r>
    </w:p>
    <w:p w14:paraId="2E7D8BA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084ED4BD" w14:textId="49BAE649" w:rsidR="00DA6775" w:rsidRPr="002F2775" w:rsidRDefault="003D59BF"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3E734B">
        <w:rPr>
          <w:rFonts w:asciiTheme="minorHAnsi" w:hAnsiTheme="minorHAnsi" w:cstheme="minorHAnsi"/>
          <w:bCs w:val="0"/>
          <w:sz w:val="24"/>
          <w:szCs w:val="24"/>
          <w:lang w:val="pt-BR"/>
        </w:rPr>
        <w:t>Diante</w:t>
      </w:r>
      <w:r w:rsidRPr="002F2775">
        <w:rPr>
          <w:rFonts w:asciiTheme="minorHAnsi" w:eastAsia="Arial Unicode MS" w:hAnsiTheme="minorHAnsi" w:cstheme="minorHAnsi"/>
          <w:sz w:val="24"/>
          <w:szCs w:val="24"/>
          <w:lang w:val="pt-BR"/>
        </w:rPr>
        <w:t xml:space="preserve"> disso, vimos informar que, de acordo com o “</w:t>
      </w:r>
      <w:r w:rsidRPr="002F2775">
        <w:rPr>
          <w:rFonts w:asciiTheme="minorHAnsi" w:hAnsiTheme="minorHAnsi" w:cstheme="minorHAnsi"/>
          <w:i/>
          <w:sz w:val="24"/>
          <w:szCs w:val="24"/>
          <w:lang w:val="pt-BR"/>
        </w:rPr>
        <w:t xml:space="preserve">Instrumento Particular de Contrato </w:t>
      </w:r>
      <w:r w:rsidRPr="002F2775">
        <w:rPr>
          <w:rFonts w:asciiTheme="minorHAnsi" w:hAnsiTheme="minorHAnsi" w:cstheme="minorHAnsi"/>
          <w:i/>
          <w:color w:val="000000"/>
          <w:sz w:val="24"/>
          <w:szCs w:val="24"/>
          <w:lang w:val="pt-BR"/>
        </w:rPr>
        <w:t xml:space="preserve">de Cessão Fiduciária </w:t>
      </w:r>
      <w:r w:rsidR="00AE7BF4" w:rsidRPr="002F2775">
        <w:rPr>
          <w:rFonts w:asciiTheme="minorHAnsi" w:hAnsiTheme="minorHAnsi" w:cstheme="minorHAnsi"/>
          <w:bCs w:val="0"/>
          <w:i/>
          <w:sz w:val="24"/>
          <w:szCs w:val="24"/>
          <w:lang w:val="pt-BR"/>
        </w:rPr>
        <w:t>Sob Condição Suspensiva</w:t>
      </w:r>
      <w:r w:rsidR="00AE7BF4" w:rsidRPr="002F2775">
        <w:rPr>
          <w:rFonts w:asciiTheme="minorHAnsi" w:hAnsiTheme="minorHAnsi" w:cstheme="minorHAnsi"/>
          <w:i/>
          <w:color w:val="000000"/>
          <w:sz w:val="24"/>
          <w:szCs w:val="24"/>
          <w:lang w:val="pt-BR"/>
        </w:rPr>
        <w:t xml:space="preserve"> </w:t>
      </w:r>
      <w:r w:rsidRPr="002F2775">
        <w:rPr>
          <w:rFonts w:asciiTheme="minorHAnsi" w:hAnsiTheme="minorHAnsi" w:cstheme="minorHAnsi"/>
          <w:i/>
          <w:color w:val="000000"/>
          <w:sz w:val="24"/>
          <w:szCs w:val="24"/>
          <w:lang w:val="pt-BR"/>
        </w:rPr>
        <w:t>de Direitos Creditórios e Direitos Creditórios e Outras Avenças</w:t>
      </w:r>
      <w:r w:rsidRPr="002F2775">
        <w:rPr>
          <w:rFonts w:asciiTheme="minorHAnsi" w:hAnsiTheme="minorHAnsi" w:cstheme="minorHAnsi"/>
          <w:color w:val="000000"/>
          <w:sz w:val="24"/>
          <w:szCs w:val="24"/>
          <w:lang w:val="pt-BR"/>
        </w:rPr>
        <w:t>”</w:t>
      </w:r>
      <w:r w:rsidRPr="002F2775">
        <w:rPr>
          <w:rFonts w:asciiTheme="minorHAnsi" w:eastAsia="Arial Unicode MS" w:hAnsiTheme="minorHAnsi" w:cstheme="minorHAnsi"/>
          <w:sz w:val="24"/>
          <w:szCs w:val="24"/>
          <w:lang w:val="pt-BR"/>
        </w:rPr>
        <w:t>, celebrado</w:t>
      </w:r>
      <w:r w:rsidR="00725369" w:rsidRPr="002F2775">
        <w:rPr>
          <w:rFonts w:asciiTheme="minorHAnsi" w:eastAsia="Arial Unicode MS" w:hAnsiTheme="minorHAnsi" w:cstheme="minorHAnsi"/>
          <w:sz w:val="24"/>
          <w:szCs w:val="24"/>
          <w:lang w:val="pt-BR"/>
        </w:rPr>
        <w:t xml:space="preserve"> em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2021</w:t>
      </w:r>
      <w:r w:rsidRPr="002F2775">
        <w:rPr>
          <w:rFonts w:asciiTheme="minorHAnsi" w:eastAsia="Arial Unicode MS" w:hAnsiTheme="minorHAnsi" w:cstheme="minorHAnsi"/>
          <w:sz w:val="24"/>
          <w:szCs w:val="24"/>
          <w:lang w:val="pt-BR"/>
        </w:rPr>
        <w:t xml:space="preserve"> entre a Cedente e a</w:t>
      </w:r>
      <w:r w:rsidR="00A35182" w:rsidRPr="002F2775">
        <w:rPr>
          <w:rFonts w:asciiTheme="minorHAnsi" w:eastAsia="Arial Unicode MS" w:hAnsiTheme="minorHAnsi" w:cstheme="minorHAnsi"/>
          <w:sz w:val="24"/>
          <w:szCs w:val="24"/>
          <w:lang w:val="pt-BR"/>
        </w:rPr>
        <w:t xml:space="preserve"> Simplific Pavarini Distribuidora de Títulos e Valores Mobiliários Ltda</w:t>
      </w:r>
      <w:r w:rsidRPr="002F2775">
        <w:rPr>
          <w:rFonts w:asciiTheme="minorHAnsi" w:eastAsia="Arial Unicode MS" w:hAnsiTheme="minorHAnsi" w:cstheme="minorHAnsi"/>
          <w:sz w:val="24"/>
          <w:szCs w:val="24"/>
          <w:lang w:val="pt-BR"/>
        </w:rPr>
        <w:t>.</w:t>
      </w:r>
      <w:r w:rsidR="00725369" w:rsidRPr="002F2775">
        <w:rPr>
          <w:rFonts w:asciiTheme="minorHAnsi" w:eastAsia="Arial Unicode MS" w:hAnsiTheme="minorHAnsi" w:cstheme="minorHAnsi"/>
          <w:sz w:val="24"/>
          <w:szCs w:val="24"/>
          <w:lang w:val="pt-BR"/>
        </w:rPr>
        <w:t xml:space="preserve"> (“</w:t>
      </w:r>
      <w:r w:rsidR="00725369" w:rsidRPr="002F2775">
        <w:rPr>
          <w:rFonts w:asciiTheme="minorHAnsi" w:eastAsia="Arial Unicode MS" w:hAnsiTheme="minorHAnsi" w:cstheme="minorHAnsi"/>
          <w:sz w:val="24"/>
          <w:szCs w:val="24"/>
          <w:u w:val="single"/>
          <w:lang w:val="pt-BR"/>
        </w:rPr>
        <w:t>Agente Fiduciário</w:t>
      </w:r>
      <w:r w:rsidR="00725369" w:rsidRPr="002F2775">
        <w:rPr>
          <w:rFonts w:asciiTheme="minorHAnsi" w:eastAsia="Arial Unicode MS" w:hAnsiTheme="minorHAnsi" w:cstheme="minorHAnsi"/>
          <w:sz w:val="24"/>
          <w:szCs w:val="24"/>
          <w:lang w:val="pt-BR"/>
        </w:rPr>
        <w:t>” e “</w:t>
      </w:r>
      <w:r w:rsidR="00725369" w:rsidRPr="002F2775">
        <w:rPr>
          <w:rFonts w:asciiTheme="minorHAnsi" w:eastAsia="Arial Unicode MS" w:hAnsiTheme="minorHAnsi" w:cstheme="minorHAnsi"/>
          <w:sz w:val="24"/>
          <w:szCs w:val="24"/>
          <w:u w:val="single"/>
          <w:lang w:val="pt-BR"/>
        </w:rPr>
        <w:t>Contrato</w:t>
      </w:r>
      <w:r w:rsidR="00725369" w:rsidRPr="002F2775">
        <w:rPr>
          <w:rFonts w:asciiTheme="minorHAnsi" w:eastAsia="Arial Unicode MS"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na qualidade de representante dos </w:t>
      </w:r>
      <w:r w:rsidR="00A35182" w:rsidRPr="002F2775">
        <w:rPr>
          <w:rFonts w:asciiTheme="minorHAnsi" w:eastAsia="Arial Unicode MS" w:hAnsiTheme="minorHAnsi" w:cstheme="minorHAnsi"/>
          <w:sz w:val="24"/>
          <w:szCs w:val="24"/>
          <w:lang w:val="pt-BR"/>
        </w:rPr>
        <w:t xml:space="preserve">titulares das </w:t>
      </w:r>
      <w:r w:rsidR="00725369" w:rsidRPr="002F2775">
        <w:rPr>
          <w:rFonts w:asciiTheme="minorHAnsi" w:eastAsia="Arial Unicode MS" w:hAnsiTheme="minorHAnsi" w:cstheme="minorHAnsi"/>
          <w:sz w:val="24"/>
          <w:szCs w:val="24"/>
          <w:lang w:val="pt-BR"/>
        </w:rPr>
        <w:t>debêntures simples, não conversíveis em ações</w:t>
      </w:r>
      <w:r w:rsidRPr="002F2775">
        <w:rPr>
          <w:rFonts w:asciiTheme="minorHAnsi" w:hAnsiTheme="minorHAnsi" w:cstheme="minorHAnsi"/>
          <w:sz w:val="24"/>
          <w:szCs w:val="24"/>
          <w:lang w:val="pt-BR"/>
        </w:rPr>
        <w:t>, em série única,</w:t>
      </w:r>
      <w:r w:rsidR="00725369" w:rsidRPr="002F2775">
        <w:rPr>
          <w:rFonts w:asciiTheme="minorHAnsi" w:hAnsiTheme="minorHAnsi" w:cstheme="minorHAnsi"/>
          <w:sz w:val="24"/>
          <w:szCs w:val="24"/>
          <w:lang w:val="pt-BR"/>
        </w:rPr>
        <w:t xml:space="preserve"> da 8ª emissão da Cedente,</w:t>
      </w:r>
      <w:r w:rsidRPr="002F2775">
        <w:rPr>
          <w:rFonts w:asciiTheme="minorHAnsi" w:hAnsiTheme="minorHAnsi" w:cstheme="minorHAnsi"/>
          <w:sz w:val="24"/>
          <w:szCs w:val="24"/>
          <w:lang w:val="pt-BR"/>
        </w:rPr>
        <w:t xml:space="preserve"> para distribuição pública com esforços restritos, no montante total de R$</w:t>
      </w:r>
      <w:r w:rsidR="00A35182" w:rsidRPr="002F2775">
        <w:rPr>
          <w:rFonts w:asciiTheme="minorHAnsi" w:hAnsiTheme="minorHAnsi" w:cstheme="minorHAnsi"/>
          <w:sz w:val="24"/>
          <w:szCs w:val="24"/>
          <w:lang w:val="pt-BR"/>
        </w:rPr>
        <w:t xml:space="preserve"> </w:t>
      </w:r>
      <w:r w:rsidR="00E875A4">
        <w:rPr>
          <w:rFonts w:asciiTheme="minorHAnsi" w:hAnsiTheme="minorHAnsi" w:cstheme="minorHAnsi"/>
          <w:sz w:val="24"/>
          <w:szCs w:val="24"/>
          <w:lang w:val="pt-BR"/>
        </w:rPr>
        <w:t>285</w:t>
      </w:r>
      <w:r w:rsidR="00550D53">
        <w:rPr>
          <w:rFonts w:asciiTheme="minorHAnsi" w:hAnsiTheme="minorHAnsi" w:cstheme="minorHAnsi"/>
          <w:sz w:val="24"/>
          <w:szCs w:val="24"/>
          <w:lang w:val="pt-BR"/>
        </w:rPr>
        <w:t>.</w:t>
      </w:r>
      <w:r w:rsidR="00E875A4">
        <w:rPr>
          <w:rFonts w:asciiTheme="minorHAnsi" w:hAnsiTheme="minorHAnsi" w:cstheme="minorHAnsi"/>
          <w:sz w:val="24"/>
          <w:szCs w:val="24"/>
          <w:lang w:val="pt-BR"/>
        </w:rPr>
        <w:t>660</w:t>
      </w:r>
      <w:r w:rsidR="004A13B3" w:rsidRPr="00580555">
        <w:rPr>
          <w:rFonts w:asciiTheme="minorHAnsi" w:hAnsiTheme="minorHAnsi" w:cstheme="minorHAnsi"/>
          <w:sz w:val="24"/>
          <w:szCs w:val="24"/>
          <w:lang w:val="pt-BR"/>
        </w:rPr>
        <w:t xml:space="preserve">.000,00 (duzentos e </w:t>
      </w:r>
      <w:r w:rsidR="00550D53">
        <w:rPr>
          <w:rFonts w:asciiTheme="minorHAnsi" w:hAnsiTheme="minorHAnsi" w:cstheme="minorHAnsi"/>
          <w:sz w:val="24"/>
          <w:szCs w:val="24"/>
          <w:lang w:val="pt-BR"/>
        </w:rPr>
        <w:t xml:space="preserve">oitenta e </w:t>
      </w:r>
      <w:r w:rsidR="00E875A4">
        <w:rPr>
          <w:rFonts w:asciiTheme="minorHAnsi" w:hAnsiTheme="minorHAnsi" w:cstheme="minorHAnsi"/>
          <w:sz w:val="24"/>
          <w:szCs w:val="24"/>
          <w:lang w:val="pt-BR"/>
        </w:rPr>
        <w:t xml:space="preserve">cinco </w:t>
      </w:r>
      <w:r w:rsidR="004A13B3" w:rsidRPr="00580555">
        <w:rPr>
          <w:rFonts w:asciiTheme="minorHAnsi" w:hAnsiTheme="minorHAnsi" w:cstheme="minorHAnsi"/>
          <w:sz w:val="24"/>
          <w:szCs w:val="24"/>
          <w:lang w:val="pt-BR"/>
        </w:rPr>
        <w:t xml:space="preserve">milhões </w:t>
      </w:r>
      <w:r w:rsidR="00E875A4">
        <w:rPr>
          <w:rFonts w:asciiTheme="minorHAnsi" w:hAnsiTheme="minorHAnsi" w:cstheme="minorHAnsi"/>
          <w:sz w:val="24"/>
          <w:szCs w:val="24"/>
          <w:lang w:val="pt-BR"/>
        </w:rPr>
        <w:t xml:space="preserve">e seiscentos e sessenta </w:t>
      </w:r>
      <w:r w:rsidR="004A13B3" w:rsidRPr="00580555">
        <w:rPr>
          <w:rFonts w:asciiTheme="minorHAnsi" w:hAnsiTheme="minorHAnsi" w:cstheme="minorHAnsi"/>
          <w:sz w:val="24"/>
          <w:szCs w:val="24"/>
          <w:lang w:val="pt-BR"/>
        </w:rPr>
        <w:t>reais</w:t>
      </w:r>
      <w:r w:rsidR="00550D53">
        <w:rPr>
          <w:rFonts w:asciiTheme="minorHAnsi" w:hAnsiTheme="minorHAnsi" w:cstheme="minorHAnsi"/>
          <w:sz w:val="24"/>
          <w:szCs w:val="24"/>
          <w:lang w:val="pt-BR"/>
        </w:rPr>
        <w:t>)</w:t>
      </w:r>
      <w:r w:rsidR="00725369"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725369" w:rsidRPr="002F2775">
        <w:rPr>
          <w:rFonts w:asciiTheme="minorHAnsi" w:hAnsiTheme="minorHAnsi" w:cstheme="minorHAnsi"/>
          <w:sz w:val="24"/>
          <w:szCs w:val="24"/>
          <w:lang w:val="pt-BR"/>
        </w:rPr>
        <w:t>na data de emissão</w:t>
      </w:r>
      <w:r w:rsidRPr="002F2775">
        <w:rPr>
          <w:rFonts w:asciiTheme="minorHAnsi" w:hAnsiTheme="minorHAnsi" w:cstheme="minorHAnsi"/>
          <w:sz w:val="24"/>
          <w:szCs w:val="24"/>
          <w:lang w:val="pt-BR"/>
        </w:rPr>
        <w:t xml:space="preserve"> (“</w:t>
      </w:r>
      <w:r w:rsidR="00A35182" w:rsidRPr="002F2775">
        <w:rPr>
          <w:rFonts w:asciiTheme="minorHAnsi" w:hAnsiTheme="minorHAnsi" w:cstheme="minorHAnsi"/>
          <w:sz w:val="24"/>
          <w:szCs w:val="24"/>
          <w:u w:val="single"/>
          <w:lang w:val="pt-BR"/>
        </w:rPr>
        <w:t>Oferta</w:t>
      </w:r>
      <w:r w:rsidRPr="002F2775">
        <w:rPr>
          <w:rFonts w:asciiTheme="minorHAnsi" w:hAnsiTheme="minorHAnsi" w:cstheme="minorHAnsi"/>
          <w:sz w:val="24"/>
          <w:szCs w:val="24"/>
          <w:lang w:val="pt-BR"/>
        </w:rPr>
        <w:t>” e “</w:t>
      </w:r>
      <w:r w:rsidR="00A35182" w:rsidRPr="002F2775">
        <w:rPr>
          <w:rFonts w:asciiTheme="minorHAnsi" w:hAnsiTheme="minorHAnsi" w:cstheme="minorHAnsi"/>
          <w:sz w:val="24"/>
          <w:szCs w:val="24"/>
          <w:u w:val="single"/>
          <w:lang w:val="pt-BR"/>
        </w:rPr>
        <w:t>Debêntures</w:t>
      </w:r>
      <w:r w:rsidRPr="002F2775">
        <w:rPr>
          <w:rFonts w:asciiTheme="minorHAnsi"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w:t>
      </w:r>
      <w:r w:rsidRPr="002F2775">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2F2775">
        <w:rPr>
          <w:rFonts w:asciiTheme="minorHAnsi" w:hAnsiTheme="minorHAnsi" w:cstheme="minorHAnsi"/>
          <w:sz w:val="24"/>
          <w:szCs w:val="24"/>
          <w:lang w:val="pt-BR"/>
        </w:rPr>
        <w:t xml:space="preserve">Debêntures </w:t>
      </w:r>
      <w:r w:rsidRPr="002F2775">
        <w:rPr>
          <w:rFonts w:asciiTheme="minorHAnsi" w:hAnsiTheme="minorHAnsi" w:cstheme="minorHAnsi"/>
          <w:sz w:val="24"/>
          <w:szCs w:val="24"/>
          <w:lang w:val="pt-BR"/>
        </w:rPr>
        <w:t>e demais obrigações assumidas pela Cedente no âmbito da</w:t>
      </w:r>
      <w:r w:rsidR="00A35182" w:rsidRPr="002F2775">
        <w:rPr>
          <w:rFonts w:asciiTheme="minorHAnsi" w:hAnsiTheme="minorHAnsi" w:cstheme="minorHAnsi"/>
          <w:sz w:val="24"/>
          <w:szCs w:val="24"/>
          <w:lang w:val="pt-BR"/>
        </w:rPr>
        <w:t xml:space="preserve"> Oferta</w:t>
      </w:r>
      <w:r w:rsidRPr="002F2775">
        <w:rPr>
          <w:rFonts w:asciiTheme="minorHAnsi" w:hAnsiTheme="minorHAnsi" w:cstheme="minorHAnsi"/>
          <w:sz w:val="24"/>
          <w:szCs w:val="24"/>
          <w:lang w:val="pt-BR"/>
        </w:rPr>
        <w:t xml:space="preserve">, </w:t>
      </w:r>
      <w:r w:rsidRPr="002F2775">
        <w:rPr>
          <w:rFonts w:asciiTheme="minorHAnsi" w:eastAsia="Arial Unicode MS" w:hAnsiTheme="minorHAnsi" w:cstheme="minorHAnsi"/>
          <w:sz w:val="24"/>
          <w:szCs w:val="24"/>
          <w:lang w:val="pt-BR"/>
        </w:rPr>
        <w:t>foram cedidos fiduciariamente aos</w:t>
      </w:r>
      <w:r w:rsidR="005961C1" w:rsidRPr="002F2775">
        <w:rPr>
          <w:rFonts w:asciiTheme="minorHAnsi" w:eastAsia="Arial Unicode MS" w:hAnsiTheme="minorHAnsi" w:cstheme="minorHAnsi"/>
          <w:sz w:val="24"/>
          <w:szCs w:val="24"/>
          <w:lang w:val="pt-BR"/>
        </w:rPr>
        <w:t xml:space="preserve"> Debenturistas</w:t>
      </w:r>
      <w:r w:rsidRPr="002F2775">
        <w:rPr>
          <w:rFonts w:asciiTheme="minorHAnsi" w:eastAsia="Arial Unicode MS" w:hAnsiTheme="minorHAnsi" w:cstheme="minorHAnsi"/>
          <w:sz w:val="24"/>
          <w:szCs w:val="24"/>
          <w:lang w:val="pt-BR"/>
        </w:rPr>
        <w:t xml:space="preserve">, representados pelo </w:t>
      </w:r>
      <w:r w:rsidRPr="002F2775">
        <w:rPr>
          <w:rFonts w:asciiTheme="minorHAnsi" w:hAnsiTheme="minorHAnsi" w:cstheme="minorHAnsi"/>
          <w:color w:val="1A1A1A"/>
          <w:sz w:val="24"/>
          <w:szCs w:val="24"/>
          <w:lang w:val="pt-BR"/>
        </w:rPr>
        <w:t>Agente Fiduciário</w:t>
      </w:r>
      <w:r w:rsidRPr="002F2775">
        <w:rPr>
          <w:rFonts w:asciiTheme="minorHAnsi" w:hAnsiTheme="minorHAnsi" w:cstheme="minorHAnsi"/>
          <w:sz w:val="24"/>
          <w:szCs w:val="24"/>
          <w:lang w:val="pt-BR"/>
        </w:rPr>
        <w:t>, dentre outros</w:t>
      </w:r>
      <w:r w:rsidR="002166E3">
        <w:rPr>
          <w:rFonts w:asciiTheme="minorHAnsi" w:hAnsiTheme="minorHAnsi" w:cstheme="minorHAnsi"/>
          <w:sz w:val="24"/>
          <w:szCs w:val="24"/>
          <w:lang w:val="pt-BR"/>
        </w:rPr>
        <w:t xml:space="preserve">, </w:t>
      </w:r>
      <w:bookmarkStart w:id="162" w:name="_Hlk85579203"/>
      <w:bookmarkStart w:id="163" w:name="_Hlk84123083"/>
      <w:r w:rsidR="002166E3" w:rsidRPr="002166E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3E734B">
        <w:rPr>
          <w:rFonts w:asciiTheme="minorHAnsi" w:hAnsiTheme="minorHAnsi" w:cstheme="minorHAnsi"/>
          <w:bCs w:val="0"/>
          <w:sz w:val="24"/>
          <w:szCs w:val="24"/>
          <w:lang w:val="pt-BR"/>
        </w:rPr>
        <w:t>, caducidade, encampação, revogação e/ou relicitação</w:t>
      </w:r>
      <w:r w:rsidR="002166E3" w:rsidRPr="002166E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162"/>
      <w:r w:rsidR="002166E3" w:rsidRPr="002166E3">
        <w:rPr>
          <w:rFonts w:asciiTheme="minorHAnsi" w:hAnsiTheme="minorHAnsi" w:cstheme="minorHAnsi"/>
          <w:bCs w:val="0"/>
          <w:sz w:val="24"/>
          <w:szCs w:val="24"/>
          <w:lang w:val="pt-BR"/>
        </w:rPr>
        <w:t>(“</w:t>
      </w:r>
      <w:r w:rsidR="002166E3" w:rsidRPr="002166E3">
        <w:rPr>
          <w:rFonts w:asciiTheme="minorHAnsi" w:hAnsiTheme="minorHAnsi" w:cstheme="minorHAnsi"/>
          <w:bCs w:val="0"/>
          <w:sz w:val="24"/>
          <w:szCs w:val="24"/>
          <w:u w:val="single"/>
          <w:lang w:val="pt-BR"/>
        </w:rPr>
        <w:t>Direitos Creditórios Cedidos</w:t>
      </w:r>
      <w:r w:rsidR="002166E3">
        <w:rPr>
          <w:rFonts w:asciiTheme="minorHAnsi" w:hAnsiTheme="minorHAnsi" w:cstheme="minorHAnsi"/>
          <w:bCs w:val="0"/>
          <w:sz w:val="24"/>
          <w:szCs w:val="24"/>
          <w:u w:val="single"/>
          <w:lang w:val="pt-BR"/>
        </w:rPr>
        <w:t xml:space="preserve"> Fiduciariamente</w:t>
      </w:r>
      <w:r w:rsidR="002166E3" w:rsidRPr="002166E3">
        <w:rPr>
          <w:rFonts w:asciiTheme="minorHAnsi" w:hAnsiTheme="minorHAnsi" w:cstheme="minorHAnsi"/>
          <w:bCs w:val="0"/>
          <w:sz w:val="24"/>
          <w:szCs w:val="24"/>
          <w:lang w:val="pt-BR"/>
        </w:rPr>
        <w:t>”)</w:t>
      </w:r>
      <w:r w:rsidR="002166E3">
        <w:rPr>
          <w:rFonts w:asciiTheme="minorHAnsi" w:hAnsiTheme="minorHAnsi" w:cstheme="minorHAnsi"/>
          <w:bCs w:val="0"/>
          <w:sz w:val="24"/>
          <w:szCs w:val="24"/>
          <w:lang w:val="pt-BR"/>
        </w:rPr>
        <w:t>;</w:t>
      </w:r>
    </w:p>
    <w:p w14:paraId="534419F2" w14:textId="77777777" w:rsidR="00DA6775" w:rsidRPr="002F2775" w:rsidRDefault="00DA6775" w:rsidP="002F2775">
      <w:pPr>
        <w:spacing w:line="340" w:lineRule="exact"/>
        <w:jc w:val="both"/>
        <w:rPr>
          <w:rFonts w:asciiTheme="minorHAnsi" w:hAnsiTheme="minorHAnsi" w:cstheme="minorHAnsi"/>
          <w:sz w:val="24"/>
          <w:szCs w:val="24"/>
        </w:rPr>
      </w:pPr>
    </w:p>
    <w:bookmarkEnd w:id="163"/>
    <w:p w14:paraId="552BE111" w14:textId="77777777" w:rsidR="00DA6775" w:rsidRPr="002F2775" w:rsidRDefault="003D59BF" w:rsidP="002F2775">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2F2775" w:rsidRDefault="00DA6775" w:rsidP="002F2775">
      <w:pPr>
        <w:spacing w:line="340" w:lineRule="exact"/>
        <w:jc w:val="both"/>
        <w:rPr>
          <w:rFonts w:asciiTheme="minorHAnsi" w:hAnsiTheme="minorHAnsi" w:cstheme="minorHAnsi"/>
          <w:sz w:val="24"/>
          <w:szCs w:val="24"/>
        </w:rPr>
      </w:pPr>
    </w:p>
    <w:p w14:paraId="5DDE30AA" w14:textId="4CB28EED"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V. Sas. deverão efetuar todos e quaisquer pagamentos a qualquer tempo devidos à </w:t>
      </w:r>
      <w:r w:rsidRPr="002F2775">
        <w:rPr>
          <w:rFonts w:asciiTheme="minorHAnsi" w:eastAsia="Arial Unicode MS" w:hAnsiTheme="minorHAnsi" w:cstheme="minorHAnsi"/>
          <w:sz w:val="24"/>
          <w:szCs w:val="24"/>
        </w:rPr>
        <w:t>Cedente</w:t>
      </w:r>
      <w:r w:rsidRPr="002F2775">
        <w:rPr>
          <w:rFonts w:asciiTheme="minorHAnsi" w:hAnsiTheme="minorHAnsi" w:cstheme="minorHAnsi"/>
          <w:sz w:val="24"/>
          <w:szCs w:val="24"/>
        </w:rPr>
        <w:t xml:space="preserve">, referentes a direitos e créditos decorrentes dos Direitos e </w:t>
      </w:r>
      <w:r w:rsidRPr="002F2775">
        <w:rPr>
          <w:rFonts w:asciiTheme="minorHAnsi" w:hAnsiTheme="minorHAnsi" w:cstheme="minorHAnsi"/>
          <w:sz w:val="24"/>
          <w:szCs w:val="24"/>
        </w:rPr>
        <w:lastRenderedPageBreak/>
        <w:t xml:space="preserve">Recebíveis Fiduciariamente Cedidos, unicamente na conta corrente mantida junto ao </w:t>
      </w:r>
      <w:r w:rsidR="00F66FC3" w:rsidRPr="002F2775">
        <w:rPr>
          <w:rFonts w:asciiTheme="minorHAnsi" w:hAnsiTheme="minorHAnsi" w:cstheme="minorHAnsi"/>
          <w:sz w:val="24"/>
          <w:szCs w:val="24"/>
        </w:rPr>
        <w:t xml:space="preserve">Banco </w:t>
      </w:r>
      <w:r w:rsidR="004255F2">
        <w:rPr>
          <w:rFonts w:asciiTheme="minorHAnsi" w:hAnsiTheme="minorHAnsi" w:cstheme="minorHAnsi"/>
          <w:sz w:val="24"/>
          <w:szCs w:val="24"/>
        </w:rPr>
        <w:t>Santander (Brasil)</w:t>
      </w:r>
      <w:r w:rsidR="004255F2" w:rsidRPr="002F2775">
        <w:rPr>
          <w:rFonts w:asciiTheme="minorHAnsi" w:hAnsiTheme="minorHAnsi" w:cstheme="minorHAnsi"/>
          <w:sz w:val="24"/>
          <w:szCs w:val="24"/>
        </w:rPr>
        <w:t xml:space="preserve"> </w:t>
      </w:r>
      <w:r w:rsidR="00F66FC3" w:rsidRPr="002F2775">
        <w:rPr>
          <w:rFonts w:asciiTheme="minorHAnsi" w:hAnsiTheme="minorHAnsi" w:cstheme="minorHAnsi"/>
          <w:sz w:val="24"/>
          <w:szCs w:val="24"/>
        </w:rPr>
        <w:t>S.A.</w:t>
      </w:r>
      <w:r w:rsidRPr="002F2775">
        <w:rPr>
          <w:rFonts w:asciiTheme="minorHAnsi" w:hAnsiTheme="minorHAnsi" w:cstheme="minorHAnsi"/>
          <w:sz w:val="24"/>
          <w:szCs w:val="24"/>
        </w:rPr>
        <w:t xml:space="preserve">, na agência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sob o nº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Conta Centralizadora</w:t>
      </w:r>
      <w:r w:rsidRPr="002F2775">
        <w:rPr>
          <w:rFonts w:asciiTheme="minorHAnsi" w:hAnsiTheme="minorHAnsi" w:cstheme="minorHAnsi"/>
          <w:sz w:val="24"/>
          <w:szCs w:val="24"/>
        </w:rPr>
        <w:t>”)</w:t>
      </w:r>
      <w:r w:rsidR="00F66FC3" w:rsidRPr="002F2775">
        <w:rPr>
          <w:rFonts w:asciiTheme="minorHAnsi" w:hAnsiTheme="minorHAnsi" w:cstheme="minorHAnsi"/>
          <w:sz w:val="24"/>
          <w:szCs w:val="24"/>
        </w:rPr>
        <w:t>.</w:t>
      </w:r>
    </w:p>
    <w:p w14:paraId="2FFDD641" w14:textId="77777777" w:rsidR="00DA6775" w:rsidRPr="002F2775" w:rsidRDefault="00DA6775" w:rsidP="002F2775">
      <w:pPr>
        <w:spacing w:line="340" w:lineRule="exact"/>
        <w:jc w:val="both"/>
        <w:rPr>
          <w:rFonts w:asciiTheme="minorHAnsi" w:hAnsiTheme="minorHAnsi" w:cstheme="minorHAnsi"/>
          <w:sz w:val="24"/>
          <w:szCs w:val="24"/>
        </w:rPr>
      </w:pPr>
    </w:p>
    <w:p w14:paraId="3811560D" w14:textId="4642487F"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2F2775">
        <w:rPr>
          <w:rFonts w:asciiTheme="minorHAnsi" w:hAnsiTheme="minorHAnsi" w:cstheme="minorHAnsi"/>
          <w:sz w:val="24"/>
          <w:szCs w:val="24"/>
        </w:rPr>
        <w:t xml:space="preserve"> Debenturistas</w:t>
      </w:r>
      <w:r w:rsidRPr="002F2775">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2F2775">
        <w:rPr>
          <w:rFonts w:asciiTheme="minorHAnsi" w:hAnsiTheme="minorHAnsi" w:cstheme="minorHAnsi"/>
          <w:sz w:val="24"/>
          <w:szCs w:val="24"/>
        </w:rPr>
        <w:t xml:space="preserve">do </w:t>
      </w:r>
      <w:r w:rsidR="00946A4F" w:rsidRPr="002F2775">
        <w:rPr>
          <w:rFonts w:asciiTheme="minorHAnsi" w:hAnsiTheme="minorHAnsi" w:cstheme="minorHAnsi"/>
          <w:color w:val="auto"/>
          <w:sz w:val="24"/>
          <w:szCs w:val="24"/>
        </w:rPr>
        <w:t>“</w:t>
      </w:r>
      <w:r w:rsidR="00946A4F" w:rsidRPr="002F2775">
        <w:rPr>
          <w:rFonts w:asciiTheme="minorHAnsi" w:hAnsiTheme="minorHAnsi" w:cstheme="minorHAnsi"/>
          <w:i/>
          <w:iCs/>
          <w:sz w:val="24"/>
          <w:szCs w:val="24"/>
          <w:shd w:val="clear" w:color="auto" w:fill="FFFFFF"/>
        </w:rPr>
        <w:t>Instrumento Particular de Escritura da 8ª</w:t>
      </w:r>
      <w:r w:rsidR="0051181A">
        <w:rPr>
          <w:rFonts w:asciiTheme="minorHAnsi" w:hAnsiTheme="minorHAnsi" w:cstheme="minorHAnsi"/>
          <w:i/>
          <w:iCs/>
          <w:sz w:val="24"/>
          <w:szCs w:val="24"/>
          <w:shd w:val="clear" w:color="auto" w:fill="FFFFFF"/>
        </w:rPr>
        <w:t xml:space="preserve"> </w:t>
      </w:r>
      <w:r w:rsidR="00946A4F" w:rsidRPr="002F2775">
        <w:rPr>
          <w:rFonts w:asciiTheme="minorHAnsi" w:hAnsiTheme="minorHAnsi" w:cstheme="minorHAnsi"/>
          <w:i/>
          <w:iCs/>
          <w:sz w:val="24"/>
          <w:szCs w:val="24"/>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00946A4F" w:rsidRPr="002F2775">
        <w:rPr>
          <w:rFonts w:asciiTheme="minorHAnsi" w:hAnsiTheme="minorHAnsi" w:cstheme="minorHAnsi"/>
          <w:color w:val="auto"/>
          <w:sz w:val="24"/>
          <w:szCs w:val="24"/>
        </w:rPr>
        <w:t>”, celebrado em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de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xml:space="preserve">] de 2021, a Cedente, na qualidade de emissora, o Agente Fiduciário, na qualidade de representante da comunhão dos Debenturistas, e a </w:t>
      </w:r>
      <w:r w:rsidR="00946A4F" w:rsidRPr="002F2775">
        <w:rPr>
          <w:rFonts w:asciiTheme="minorHAnsi" w:hAnsiTheme="minorHAnsi" w:cstheme="minorHAnsi"/>
          <w:sz w:val="24"/>
          <w:szCs w:val="24"/>
        </w:rPr>
        <w:t>TPI – Triunfo Participações e Investimentos S.A., inscrita no CNPJ/ME sob o nº 03.014.553/0001-91</w:t>
      </w:r>
      <w:r w:rsidR="00946A4F" w:rsidRPr="002F2775">
        <w:rPr>
          <w:rFonts w:asciiTheme="minorHAnsi" w:hAnsiTheme="minorHAnsi" w:cstheme="minorHAnsi"/>
          <w:color w:val="auto"/>
          <w:sz w:val="24"/>
          <w:szCs w:val="24"/>
        </w:rPr>
        <w:t>, a BRVias Holding TBR S.A., inscrita no CNPJ/ME sob o nº 09.347.081/0001-75</w:t>
      </w:r>
      <w:r w:rsidR="00946A4F" w:rsidRPr="002F2775">
        <w:rPr>
          <w:rFonts w:asciiTheme="minorHAnsi" w:hAnsiTheme="minorHAnsi" w:cstheme="minorHAnsi"/>
          <w:sz w:val="24"/>
          <w:szCs w:val="24"/>
          <w:shd w:val="clear" w:color="auto" w:fill="FFFFFF"/>
        </w:rPr>
        <w:t>, e a Juno Participações e Investimentos S.A., inscrita no CNPJ/ME sob o nº 18.252.691/0001-86</w:t>
      </w:r>
      <w:r w:rsidR="00946A4F" w:rsidRPr="002F2775">
        <w:rPr>
          <w:rFonts w:asciiTheme="minorHAnsi" w:hAnsiTheme="minorHAnsi" w:cstheme="minorHAnsi"/>
          <w:color w:val="auto"/>
          <w:sz w:val="24"/>
          <w:szCs w:val="24"/>
        </w:rPr>
        <w:t xml:space="preserve"> (“</w:t>
      </w:r>
      <w:r w:rsidR="00946A4F" w:rsidRPr="002F2775">
        <w:rPr>
          <w:rFonts w:asciiTheme="minorHAnsi" w:hAnsiTheme="minorHAnsi" w:cstheme="minorHAnsi"/>
          <w:color w:val="auto"/>
          <w:sz w:val="24"/>
          <w:szCs w:val="24"/>
          <w:u w:val="single"/>
        </w:rPr>
        <w:t>Escritura de Emissão</w:t>
      </w:r>
      <w:r w:rsidR="00946A4F" w:rsidRPr="002F2775">
        <w:rPr>
          <w:rFonts w:asciiTheme="minorHAnsi" w:hAnsiTheme="minorHAnsi" w:cstheme="minorHAnsi"/>
          <w:color w:val="auto"/>
          <w:sz w:val="24"/>
          <w:szCs w:val="24"/>
        </w:rPr>
        <w:t>”)</w:t>
      </w:r>
      <w:r w:rsidRPr="002F2775">
        <w:rPr>
          <w:rFonts w:asciiTheme="minorHAnsi" w:hAnsiTheme="minorHAnsi" w:cstheme="minorHAnsi"/>
          <w:sz w:val="24"/>
          <w:szCs w:val="24"/>
        </w:rPr>
        <w:t>.</w:t>
      </w:r>
    </w:p>
    <w:p w14:paraId="0C1F13C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2F2775" w:rsidRDefault="003D59BF" w:rsidP="002F2775">
      <w:pPr>
        <w:spacing w:line="340" w:lineRule="exact"/>
        <w:jc w:val="both"/>
        <w:rPr>
          <w:rFonts w:asciiTheme="minorHAnsi" w:hAnsiTheme="minorHAnsi" w:cstheme="minorHAnsi"/>
          <w:b/>
          <w:sz w:val="24"/>
          <w:szCs w:val="24"/>
        </w:rPr>
      </w:pPr>
      <w:bookmarkStart w:id="164" w:name="_DV_M291"/>
      <w:bookmarkStart w:id="165" w:name="_DV_M292"/>
      <w:bookmarkStart w:id="166" w:name="_DV_M293"/>
      <w:bookmarkStart w:id="167" w:name="_DV_M294"/>
      <w:bookmarkEnd w:id="164"/>
      <w:bookmarkEnd w:id="165"/>
      <w:bookmarkEnd w:id="166"/>
      <w:bookmarkEnd w:id="167"/>
      <w:r w:rsidRPr="002F2775">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Default="003D59BF" w:rsidP="002F2775">
      <w:pPr>
        <w:spacing w:line="340" w:lineRule="exact"/>
        <w:jc w:val="both"/>
        <w:rPr>
          <w:rFonts w:asciiTheme="minorHAnsi" w:eastAsia="Arial Unicode MS" w:hAnsiTheme="minorHAnsi" w:cstheme="minorHAnsi"/>
          <w:sz w:val="24"/>
          <w:szCs w:val="24"/>
        </w:rPr>
      </w:pPr>
      <w:bookmarkStart w:id="168" w:name="_DV_M295"/>
      <w:bookmarkEnd w:id="168"/>
      <w:r w:rsidRPr="002F2775">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25C49" w:rsidRDefault="0051181A" w:rsidP="002F2775">
      <w:pPr>
        <w:spacing w:line="340" w:lineRule="exact"/>
        <w:jc w:val="both"/>
        <w:rPr>
          <w:rFonts w:asciiTheme="minorHAnsi" w:eastAsia="Arial Unicode MS" w:hAnsiTheme="minorHAnsi"/>
          <w:sz w:val="24"/>
        </w:rPr>
      </w:pPr>
    </w:p>
    <w:p w14:paraId="5BB0472E" w14:textId="3F702947" w:rsidR="0051181A" w:rsidRPr="002F2775" w:rsidRDefault="003D59BF" w:rsidP="002F277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bookmarkStart w:id="169" w:name="_DV_M296"/>
      <w:bookmarkEnd w:id="169"/>
    </w:p>
    <w:p w14:paraId="15CD297E"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170" w:name="_DV_M297"/>
      <w:bookmarkEnd w:id="170"/>
      <w:r w:rsidRPr="002F2775">
        <w:rPr>
          <w:rFonts w:asciiTheme="minorHAnsi" w:eastAsia="Arial Unicode MS" w:hAnsiTheme="minorHAnsi" w:cstheme="minorHAnsi"/>
          <w:sz w:val="24"/>
          <w:szCs w:val="24"/>
        </w:rPr>
        <w:t>Atenciosamente,</w:t>
      </w:r>
    </w:p>
    <w:p w14:paraId="7ABD7E5E"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2F2775"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171" w:name="_DV_M298"/>
      <w:bookmarkEnd w:id="171"/>
      <w:r w:rsidRPr="002F2775">
        <w:rPr>
          <w:rFonts w:asciiTheme="minorHAnsi" w:eastAsia="Arial Unicode MS" w:hAnsiTheme="minorHAnsi" w:cstheme="minorHAnsi"/>
          <w:sz w:val="24"/>
          <w:szCs w:val="24"/>
        </w:rPr>
        <w:t>_____________________________________________________________</w:t>
      </w:r>
    </w:p>
    <w:p w14:paraId="3B8AB9E0" w14:textId="2971B107" w:rsidR="00DA6775" w:rsidRPr="002F2775" w:rsidRDefault="003D59BF" w:rsidP="002F2775">
      <w:pPr>
        <w:spacing w:line="340" w:lineRule="exact"/>
        <w:jc w:val="center"/>
        <w:rPr>
          <w:rFonts w:asciiTheme="minorHAnsi" w:hAnsiTheme="minorHAnsi" w:cstheme="minorHAnsi"/>
          <w:sz w:val="24"/>
          <w:szCs w:val="24"/>
        </w:rPr>
      </w:pPr>
      <w:bookmarkStart w:id="172" w:name="_DV_M299"/>
      <w:bookmarkEnd w:id="172"/>
      <w:r w:rsidRPr="002F2775">
        <w:rPr>
          <w:rFonts w:asciiTheme="minorHAnsi" w:hAnsiTheme="minorHAnsi" w:cstheme="minorHAnsi"/>
          <w:b/>
          <w:bCs/>
          <w:smallCaps/>
          <w:sz w:val="24"/>
          <w:szCs w:val="24"/>
        </w:rPr>
        <w:t>TRANSBRASILIANA CONCESSIONÁRIA DE RODOVIAS S.A.</w:t>
      </w:r>
    </w:p>
    <w:p w14:paraId="54098C22" w14:textId="77777777" w:rsidR="00DA6775" w:rsidRPr="002F2775"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De Acordo:</w:t>
      </w:r>
    </w:p>
    <w:p w14:paraId="16FE185D"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2F2775" w:rsidRDefault="003D59BF" w:rsidP="002F2775">
      <w:pPr>
        <w:spacing w:line="340" w:lineRule="exact"/>
        <w:jc w:val="center"/>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_____________________________________________________________</w:t>
      </w:r>
    </w:p>
    <w:p w14:paraId="4D41A0FF" w14:textId="170BE601" w:rsidR="00DA6775" w:rsidRPr="002F2775" w:rsidRDefault="003D59BF" w:rsidP="002F2775">
      <w:pPr>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w:t>
      </w:r>
      <w:r w:rsidR="00491655" w:rsidRPr="002F2775">
        <w:rPr>
          <w:rFonts w:asciiTheme="minorHAnsi" w:hAnsiTheme="minorHAnsi" w:cstheme="minorHAnsi"/>
          <w:b/>
          <w:sz w:val="24"/>
          <w:szCs w:val="24"/>
        </w:rPr>
        <w:t>=</w:t>
      </w:r>
      <w:r w:rsidRPr="002F2775">
        <w:rPr>
          <w:rFonts w:asciiTheme="minorHAnsi" w:hAnsiTheme="minorHAnsi" w:cstheme="minorHAnsi"/>
          <w:b/>
          <w:sz w:val="24"/>
          <w:szCs w:val="24"/>
        </w:rPr>
        <w:t>]</w:t>
      </w:r>
    </w:p>
    <w:p w14:paraId="6B9DCC58" w14:textId="77777777" w:rsidR="00C57FBA" w:rsidRPr="002F2775" w:rsidRDefault="003D59BF" w:rsidP="002F2775">
      <w:pPr>
        <w:spacing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br w:type="page"/>
      </w:r>
    </w:p>
    <w:p w14:paraId="1FB538FE" w14:textId="77777777" w:rsidR="00C57FB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VI</w:t>
      </w:r>
      <w:r w:rsidR="007F2424">
        <w:rPr>
          <w:rFonts w:asciiTheme="minorHAnsi" w:hAnsiTheme="minorHAnsi" w:cstheme="minorHAnsi"/>
          <w:b/>
          <w:sz w:val="24"/>
          <w:szCs w:val="24"/>
          <w:u w:val="single"/>
          <w:lang w:val="pt-PT"/>
        </w:rPr>
        <w:t>I</w:t>
      </w:r>
    </w:p>
    <w:p w14:paraId="065826D8" w14:textId="77777777" w:rsidR="00C57FBA"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ADITAMENTO</w:t>
      </w:r>
    </w:p>
    <w:p w14:paraId="7ED6D347" w14:textId="77777777" w:rsidR="00C57FBA" w:rsidRPr="002F2775" w:rsidRDefault="00C57FBA" w:rsidP="002F2775">
      <w:pPr>
        <w:spacing w:line="340" w:lineRule="exact"/>
        <w:rPr>
          <w:rFonts w:asciiTheme="minorHAnsi" w:hAnsiTheme="minorHAnsi" w:cstheme="minorHAnsi"/>
          <w:sz w:val="24"/>
          <w:szCs w:val="24"/>
        </w:rPr>
      </w:pPr>
    </w:p>
    <w:p w14:paraId="12744E72" w14:textId="77777777" w:rsidR="00C57FBA" w:rsidRPr="002F2775"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2F2775" w:rsidRDefault="003D59BF" w:rsidP="002F2775">
      <w:pPr>
        <w:tabs>
          <w:tab w:val="left" w:pos="5670"/>
        </w:tabs>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[=]º ADITAMENTO AO CONTRATO DE CESSÃO FIDUCIÁRIA SOB CONDIÇÃO SUSPENSIVA EM GARANTIA E OUTRAS AVENÇAS</w:t>
      </w:r>
    </w:p>
    <w:p w14:paraId="6E6C98ED" w14:textId="77777777" w:rsidR="00C57FBA" w:rsidRPr="002F2775"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2F2775" w:rsidRDefault="003D59BF" w:rsidP="002F2775">
      <w:pPr>
        <w:tabs>
          <w:tab w:val="left" w:pos="709"/>
        </w:tabs>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Pelo presente instrumento particular, </w:t>
      </w:r>
    </w:p>
    <w:p w14:paraId="77052521"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na qualidade de cedente:</w:t>
      </w:r>
    </w:p>
    <w:p w14:paraId="1256E7E3" w14:textId="77777777" w:rsidR="00AB4E64" w:rsidRPr="00025C49"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2F2775" w:rsidRDefault="003D59BF" w:rsidP="002F2775">
      <w:pPr>
        <w:tabs>
          <w:tab w:val="left" w:pos="709"/>
        </w:tabs>
        <w:spacing w:line="340" w:lineRule="exact"/>
        <w:ind w:left="709"/>
        <w:jc w:val="both"/>
        <w:rPr>
          <w:rFonts w:asciiTheme="minorHAnsi" w:hAnsiTheme="minorHAnsi" w:cstheme="minorHAnsi"/>
          <w:sz w:val="24"/>
          <w:szCs w:val="24"/>
        </w:rPr>
      </w:pPr>
      <w:r w:rsidRPr="00450DEA">
        <w:rPr>
          <w:rFonts w:asciiTheme="minorHAnsi" w:eastAsia="Arial Unicode MS" w:hAnsiTheme="minorHAnsi" w:cstheme="minorHAnsi"/>
          <w:b/>
          <w:bCs/>
          <w:sz w:val="24"/>
          <w:szCs w:val="24"/>
        </w:rPr>
        <w:t>TRANSBRASILIANA CONCESSIONÁRIA DE RODOVIA S.A</w:t>
      </w:r>
      <w:r w:rsidRPr="002F2775">
        <w:rPr>
          <w:rFonts w:asciiTheme="minorHAnsi" w:hAnsiTheme="minorHAnsi" w:cstheme="minorHAnsi"/>
          <w:b/>
          <w:sz w:val="24"/>
          <w:szCs w:val="24"/>
        </w:rPr>
        <w:t xml:space="preserve">., </w:t>
      </w:r>
      <w:r w:rsidRPr="002F2775">
        <w:rPr>
          <w:rFonts w:asciiTheme="minorHAnsi" w:hAnsiTheme="minorHAnsi" w:cstheme="minorHAnsi"/>
          <w:bCs/>
          <w:sz w:val="24"/>
          <w:szCs w:val="24"/>
        </w:rPr>
        <w:t>sociedade anônima com registro de companhia aberta perante a Comissão de Valores Mobiliários (“</w:t>
      </w:r>
      <w:r w:rsidRPr="002F2775">
        <w:rPr>
          <w:rFonts w:asciiTheme="minorHAnsi" w:hAnsiTheme="minorHAnsi" w:cstheme="minorHAnsi"/>
          <w:bCs/>
          <w:sz w:val="24"/>
          <w:szCs w:val="24"/>
          <w:u w:val="single"/>
        </w:rPr>
        <w:t>CVM</w:t>
      </w:r>
      <w:r w:rsidRPr="002F2775">
        <w:rPr>
          <w:rFonts w:asciiTheme="minorHAnsi" w:hAnsiTheme="minorHAnsi" w:cstheme="minorHAnsi"/>
          <w:bCs/>
          <w:sz w:val="24"/>
          <w:szCs w:val="24"/>
        </w:rPr>
        <w:t xml:space="preserve">”), com sede na cidade de Lins, estado de São Paulo, na </w:t>
      </w:r>
      <w:r w:rsidRPr="00450DEA">
        <w:rPr>
          <w:rFonts w:asciiTheme="minorHAnsi" w:eastAsia="Arial Unicode MS" w:hAnsiTheme="minorHAnsi" w:cstheme="minorHAnsi"/>
          <w:sz w:val="24"/>
          <w:szCs w:val="24"/>
        </w:rPr>
        <w:t>Rodovia Transbrasiliana, BR 153, S/N, KM 183 mais 800, Parque Industrial</w:t>
      </w:r>
      <w:r w:rsidRPr="002F2775">
        <w:rPr>
          <w:rFonts w:asciiTheme="minorHAnsi" w:hAnsiTheme="minorHAnsi" w:cstheme="minorHAnsi"/>
          <w:bCs/>
          <w:sz w:val="24"/>
          <w:szCs w:val="24"/>
        </w:rPr>
        <w:t>, CEP 16404-109, inscrita no Cadastro Nacional da Pessoa Jurídica do Ministério da Economia (“</w:t>
      </w:r>
      <w:r w:rsidRPr="002F2775">
        <w:rPr>
          <w:rFonts w:asciiTheme="minorHAnsi" w:hAnsiTheme="minorHAnsi" w:cstheme="minorHAnsi"/>
          <w:bCs/>
          <w:sz w:val="24"/>
          <w:szCs w:val="24"/>
          <w:u w:val="single"/>
        </w:rPr>
        <w:t>CNPJ/ME</w:t>
      </w:r>
      <w:r w:rsidRPr="002F2775">
        <w:rPr>
          <w:rFonts w:asciiTheme="minorHAnsi" w:hAnsiTheme="minorHAnsi" w:cstheme="minorHAnsi"/>
          <w:bCs/>
          <w:sz w:val="24"/>
          <w:szCs w:val="24"/>
        </w:rPr>
        <w:t>”) sob o nº 09.074.183/0001-64, e com seus atos constitutivos registrados perante a Junta Comercial do Estado de São Paulo (“</w:t>
      </w:r>
      <w:r w:rsidRPr="002F2775">
        <w:rPr>
          <w:rFonts w:asciiTheme="minorHAnsi" w:hAnsiTheme="minorHAnsi" w:cstheme="minorHAnsi"/>
          <w:bCs/>
          <w:sz w:val="24"/>
          <w:szCs w:val="24"/>
          <w:u w:val="single"/>
        </w:rPr>
        <w:t>JUCESP</w:t>
      </w:r>
      <w:r w:rsidRPr="002F2775">
        <w:rPr>
          <w:rFonts w:asciiTheme="minorHAnsi" w:hAnsiTheme="minorHAnsi" w:cstheme="minorHAnsi"/>
          <w:bCs/>
          <w:sz w:val="24"/>
          <w:szCs w:val="24"/>
        </w:rPr>
        <w:t>”) sob o NIRE 35.300.346.238, neste ato representada por seus representantes legais devidamente constituídos na forma de seu estatuto social</w:t>
      </w:r>
      <w:r w:rsidRPr="002F2775">
        <w:rPr>
          <w:rFonts w:asciiTheme="minorHAnsi" w:hAnsiTheme="minorHAnsi" w:cstheme="minorHAnsi"/>
          <w:b/>
          <w:sz w:val="24"/>
          <w:szCs w:val="24"/>
        </w:rPr>
        <w:t xml:space="preserve"> </w:t>
      </w:r>
      <w:r w:rsidRPr="002F2775">
        <w:rPr>
          <w:rFonts w:asciiTheme="minorHAnsi" w:hAnsiTheme="minorHAnsi" w:cstheme="minorHAnsi"/>
          <w:sz w:val="24"/>
          <w:szCs w:val="24"/>
        </w:rPr>
        <w:t>(“</w:t>
      </w:r>
      <w:r w:rsidRPr="002F2775">
        <w:rPr>
          <w:rFonts w:asciiTheme="minorHAnsi" w:hAnsiTheme="minorHAnsi" w:cstheme="minorHAnsi"/>
          <w:sz w:val="24"/>
          <w:szCs w:val="24"/>
          <w:u w:val="single"/>
        </w:rPr>
        <w:t>Cedente</w:t>
      </w:r>
      <w:r w:rsidRPr="002F2775">
        <w:rPr>
          <w:rFonts w:asciiTheme="minorHAnsi" w:hAnsiTheme="minorHAnsi" w:cstheme="minorHAnsi"/>
          <w:sz w:val="24"/>
          <w:szCs w:val="24"/>
        </w:rPr>
        <w:t>” ou “</w:t>
      </w:r>
      <w:r w:rsidRPr="002F2775">
        <w:rPr>
          <w:rFonts w:asciiTheme="minorHAnsi" w:hAnsiTheme="minorHAnsi" w:cstheme="minorHAnsi"/>
          <w:sz w:val="24"/>
          <w:szCs w:val="24"/>
          <w:u w:val="single"/>
        </w:rPr>
        <w:t>TBR</w:t>
      </w:r>
      <w:r w:rsidRPr="002F2775">
        <w:rPr>
          <w:rFonts w:asciiTheme="minorHAnsi" w:hAnsiTheme="minorHAnsi" w:cstheme="minorHAnsi"/>
          <w:sz w:val="24"/>
          <w:szCs w:val="24"/>
        </w:rPr>
        <w:t>”);</w:t>
      </w:r>
    </w:p>
    <w:p w14:paraId="59320CA0"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2F2775">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2F2775">
        <w:rPr>
          <w:rFonts w:asciiTheme="minorHAnsi" w:hAnsiTheme="minorHAnsi" w:cstheme="minorHAnsi"/>
          <w:bCs/>
          <w:sz w:val="24"/>
          <w:szCs w:val="24"/>
          <w:u w:val="single"/>
        </w:rPr>
        <w:t>Lei das Sociedades por Ações</w:t>
      </w:r>
      <w:r w:rsidRPr="002F2775">
        <w:rPr>
          <w:rFonts w:asciiTheme="minorHAnsi" w:hAnsiTheme="minorHAnsi" w:cstheme="minorHAnsi"/>
          <w:bCs/>
          <w:sz w:val="24"/>
          <w:szCs w:val="24"/>
        </w:rPr>
        <w:t>”):</w:t>
      </w:r>
    </w:p>
    <w:p w14:paraId="601CD09B" w14:textId="77777777" w:rsidR="00C57FBA" w:rsidRPr="002F2775" w:rsidRDefault="00C57FBA" w:rsidP="002F2775">
      <w:pPr>
        <w:spacing w:line="340" w:lineRule="exact"/>
        <w:rPr>
          <w:rFonts w:asciiTheme="minorHAnsi" w:hAnsiTheme="minorHAnsi" w:cstheme="minorHAnsi"/>
          <w:b/>
          <w:sz w:val="24"/>
          <w:szCs w:val="24"/>
        </w:rPr>
      </w:pPr>
    </w:p>
    <w:p w14:paraId="4C7BACD7" w14:textId="77777777" w:rsidR="00C57FBA" w:rsidRPr="002F2775" w:rsidRDefault="003D59BF" w:rsidP="002F2775">
      <w:pPr>
        <w:tabs>
          <w:tab w:val="left" w:pos="709"/>
        </w:tabs>
        <w:spacing w:line="340" w:lineRule="exact"/>
        <w:ind w:left="709"/>
        <w:jc w:val="both"/>
        <w:rPr>
          <w:rFonts w:asciiTheme="minorHAnsi" w:hAnsiTheme="minorHAnsi" w:cstheme="minorHAnsi"/>
          <w:bCs/>
          <w:sz w:val="24"/>
          <w:szCs w:val="24"/>
        </w:rPr>
      </w:pPr>
      <w:r w:rsidRPr="002F2775">
        <w:rPr>
          <w:rFonts w:asciiTheme="minorHAnsi" w:hAnsiTheme="minorHAnsi" w:cstheme="minorHAnsi"/>
          <w:b/>
          <w:sz w:val="24"/>
          <w:szCs w:val="24"/>
        </w:rPr>
        <w:t xml:space="preserve">SIMPLIFIC PAVARINI DISTRIBUIDORA DE TÍTULOS E VALORES MOBILIÁRIOS LTDA., </w:t>
      </w:r>
      <w:r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2F2775">
        <w:rPr>
          <w:rFonts w:asciiTheme="minorHAnsi" w:hAnsiTheme="minorHAnsi" w:cstheme="minorHAnsi"/>
          <w:bCs/>
          <w:sz w:val="24"/>
          <w:szCs w:val="24"/>
          <w:u w:val="single"/>
        </w:rPr>
        <w:t>Agente Fiduciário</w:t>
      </w:r>
      <w:r w:rsidRPr="002F2775">
        <w:rPr>
          <w:rFonts w:asciiTheme="minorHAnsi" w:hAnsiTheme="minorHAnsi" w:cstheme="minorHAnsi"/>
          <w:bCs/>
          <w:sz w:val="24"/>
          <w:szCs w:val="24"/>
        </w:rPr>
        <w:t>”);</w:t>
      </w:r>
    </w:p>
    <w:p w14:paraId="3FA2887A"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Cs/>
          <w:color w:val="auto"/>
          <w:sz w:val="24"/>
          <w:szCs w:val="24"/>
          <w:lang w:eastAsia="en-US"/>
        </w:rPr>
        <w:t>Sendo a Cedente e</w:t>
      </w:r>
      <w:r w:rsidRPr="002F2775">
        <w:rPr>
          <w:rFonts w:asciiTheme="minorHAnsi" w:hAnsiTheme="minorHAnsi" w:cstheme="minorHAnsi"/>
          <w:color w:val="auto"/>
          <w:sz w:val="24"/>
          <w:szCs w:val="24"/>
        </w:rPr>
        <w:t xml:space="preserve"> o Agente Fiduciário </w:t>
      </w:r>
      <w:r w:rsidRPr="002F2775">
        <w:rPr>
          <w:rFonts w:asciiTheme="minorHAnsi" w:hAnsiTheme="minorHAnsi" w:cstheme="minorHAnsi"/>
          <w:sz w:val="24"/>
          <w:szCs w:val="24"/>
        </w:rPr>
        <w:t>doravante designados, em conjunto, como “</w:t>
      </w:r>
      <w:r w:rsidRPr="002F2775">
        <w:rPr>
          <w:rFonts w:asciiTheme="minorHAnsi" w:hAnsiTheme="minorHAnsi" w:cstheme="minorHAnsi"/>
          <w:sz w:val="24"/>
          <w:szCs w:val="24"/>
          <w:u w:val="single"/>
        </w:rPr>
        <w:t>Partes</w:t>
      </w:r>
      <w:r w:rsidRPr="002F2775">
        <w:rPr>
          <w:rFonts w:asciiTheme="minorHAnsi" w:hAnsiTheme="minorHAnsi" w:cstheme="minorHAnsi"/>
          <w:sz w:val="24"/>
          <w:szCs w:val="24"/>
        </w:rPr>
        <w:t>” e, individual e indistintamente, como “</w:t>
      </w:r>
      <w:r w:rsidRPr="002F2775">
        <w:rPr>
          <w:rFonts w:asciiTheme="minorHAnsi" w:hAnsiTheme="minorHAnsi" w:cstheme="minorHAnsi"/>
          <w:sz w:val="24"/>
          <w:szCs w:val="24"/>
          <w:u w:val="single"/>
        </w:rPr>
        <w:t>Parte</w:t>
      </w:r>
      <w:r w:rsidRPr="002F2775">
        <w:rPr>
          <w:rFonts w:asciiTheme="minorHAnsi" w:hAnsiTheme="minorHAnsi" w:cstheme="minorHAnsi"/>
          <w:sz w:val="24"/>
          <w:szCs w:val="24"/>
        </w:rPr>
        <w:t>”,</w:t>
      </w:r>
    </w:p>
    <w:p w14:paraId="7EBB77DC" w14:textId="77777777" w:rsidR="00C57FBA" w:rsidRPr="002F2775" w:rsidRDefault="00C57FBA" w:rsidP="002F2775">
      <w:pPr>
        <w:spacing w:line="340" w:lineRule="exact"/>
        <w:jc w:val="both"/>
        <w:rPr>
          <w:rFonts w:asciiTheme="minorHAnsi" w:hAnsiTheme="minorHAnsi" w:cstheme="minorHAnsi"/>
          <w:b/>
          <w:sz w:val="24"/>
          <w:szCs w:val="24"/>
        </w:rPr>
      </w:pPr>
    </w:p>
    <w:p w14:paraId="78F23286" w14:textId="77777777" w:rsidR="00C57FBA" w:rsidRPr="002F2775" w:rsidRDefault="003D59BF" w:rsidP="002F2775">
      <w:pPr>
        <w:keepNext/>
        <w:keepLines/>
        <w:spacing w:line="340" w:lineRule="exact"/>
        <w:jc w:val="both"/>
        <w:rPr>
          <w:rFonts w:asciiTheme="minorHAnsi" w:hAnsiTheme="minorHAnsi" w:cstheme="minorHAnsi"/>
          <w:b/>
          <w:sz w:val="24"/>
          <w:szCs w:val="24"/>
        </w:rPr>
      </w:pPr>
      <w:r w:rsidRPr="002F2775">
        <w:rPr>
          <w:rFonts w:asciiTheme="minorHAnsi" w:hAnsiTheme="minorHAnsi" w:cstheme="minorHAnsi"/>
          <w:b/>
          <w:sz w:val="24"/>
          <w:szCs w:val="24"/>
        </w:rPr>
        <w:lastRenderedPageBreak/>
        <w:t>CONSIDERANDO QUE:</w:t>
      </w:r>
    </w:p>
    <w:p w14:paraId="7E892567" w14:textId="77777777" w:rsidR="00C57FBA" w:rsidRPr="002F2775"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77777777" w:rsidR="00C57FBA"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as Parte celebraram, em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de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xml:space="preserve">] de 2021, o </w:t>
      </w:r>
      <w:r w:rsidRPr="002F2775">
        <w:rPr>
          <w:rFonts w:asciiTheme="minorHAnsi" w:hAnsiTheme="minorHAnsi" w:cstheme="minorHAnsi"/>
          <w:sz w:val="24"/>
          <w:szCs w:val="24"/>
        </w:rPr>
        <w:t>“</w:t>
      </w:r>
      <w:r w:rsidRPr="002F2775">
        <w:rPr>
          <w:rFonts w:asciiTheme="minorHAnsi" w:hAnsiTheme="minorHAnsi" w:cstheme="minorHAnsi"/>
          <w:i/>
          <w:iCs/>
          <w:sz w:val="24"/>
          <w:szCs w:val="24"/>
        </w:rPr>
        <w:t>Contrato de Cessão Fiduciária Sob Condição Suspensiva em Garantia e Outras Avenças</w:t>
      </w:r>
      <w:r w:rsidRPr="002F2775">
        <w:rPr>
          <w:rFonts w:asciiTheme="minorHAnsi" w:hAnsiTheme="minorHAnsi" w:cstheme="minorHAnsi"/>
          <w:sz w:val="24"/>
          <w:szCs w:val="24"/>
        </w:rPr>
        <w:t>”, o qual foi registrado perante o [=]º Cartório de Registro de Títulos e Documentos da Comarca de São Paulo, Estado de São Paulo, em [Data], sob o nº [=]</w:t>
      </w:r>
      <w:r w:rsidRPr="002F2775">
        <w:rPr>
          <w:rFonts w:asciiTheme="minorHAnsi" w:hAnsiTheme="minorHAnsi" w:cstheme="minorHAnsi"/>
          <w:color w:val="auto"/>
          <w:sz w:val="24"/>
          <w:szCs w:val="24"/>
        </w:rPr>
        <w:t>;</w:t>
      </w:r>
    </w:p>
    <w:p w14:paraId="62200370" w14:textId="77777777" w:rsidR="003C6B4D" w:rsidRPr="002F2775"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nos termos do Contrato, as Partes se obrigaram a celebrar o presente Aditamento (conforme abaixo definido), sem </w:t>
      </w:r>
      <w:r w:rsidRPr="002F2775">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2F2775">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2F2775" w:rsidRDefault="00DA6775" w:rsidP="002F2775">
      <w:pPr>
        <w:spacing w:line="340" w:lineRule="exact"/>
        <w:jc w:val="both"/>
        <w:rPr>
          <w:rFonts w:asciiTheme="minorHAnsi" w:hAnsiTheme="minorHAnsi" w:cstheme="minorHAnsi"/>
          <w:b/>
          <w:bCs/>
          <w:sz w:val="24"/>
          <w:szCs w:val="24"/>
        </w:rPr>
      </w:pPr>
    </w:p>
    <w:p w14:paraId="3C97D981" w14:textId="77777777" w:rsidR="003C6B4D"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t xml:space="preserve">RESOLVEM </w:t>
      </w:r>
      <w:r w:rsidRPr="002F2775">
        <w:rPr>
          <w:rFonts w:asciiTheme="minorHAnsi" w:hAnsiTheme="minorHAnsi" w:cstheme="minorHAnsi"/>
          <w:sz w:val="24"/>
          <w:szCs w:val="24"/>
        </w:rPr>
        <w:t>as Partes, de comum acordo e sem quaisquer restrições, celebrar o presente “</w:t>
      </w:r>
      <w:r w:rsidRPr="002F2775">
        <w:rPr>
          <w:rFonts w:asciiTheme="minorHAnsi" w:hAnsiTheme="minorHAnsi" w:cstheme="minorHAnsi"/>
          <w:i/>
          <w:iCs/>
          <w:sz w:val="24"/>
          <w:szCs w:val="24"/>
        </w:rPr>
        <w:t>[=]º Aditamento ao Contrato de Cessão Fiduciária Sob Condição Suspensiva em Garantia e Outras Avenças</w:t>
      </w:r>
      <w:r w:rsidRPr="002F2775">
        <w:rPr>
          <w:rFonts w:asciiTheme="minorHAnsi" w:hAnsiTheme="minorHAnsi" w:cstheme="minorHAnsi"/>
          <w:sz w:val="24"/>
          <w:szCs w:val="24"/>
        </w:rPr>
        <w:t>” (“</w:t>
      </w:r>
      <w:r w:rsidRPr="002F2775">
        <w:rPr>
          <w:rFonts w:asciiTheme="minorHAnsi" w:hAnsiTheme="minorHAnsi" w:cstheme="minorHAnsi"/>
          <w:sz w:val="24"/>
          <w:szCs w:val="24"/>
          <w:u w:val="single"/>
        </w:rPr>
        <w:t>Aditamento</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2F2775" w:rsidRDefault="003C6B4D" w:rsidP="002F2775">
      <w:pPr>
        <w:spacing w:line="340" w:lineRule="exact"/>
        <w:jc w:val="both"/>
        <w:rPr>
          <w:rFonts w:asciiTheme="minorHAnsi" w:hAnsiTheme="minorHAnsi" w:cstheme="minorHAnsi"/>
          <w:sz w:val="24"/>
          <w:szCs w:val="24"/>
        </w:rPr>
      </w:pPr>
    </w:p>
    <w:p w14:paraId="539C10BB" w14:textId="77777777" w:rsidR="003C6B4D"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253AC68E" w14:textId="77777777" w:rsidR="003C6B4D" w:rsidRPr="002F2775"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2F2775" w:rsidRDefault="003C6B4D" w:rsidP="002F2775">
      <w:pPr>
        <w:spacing w:line="340" w:lineRule="exact"/>
        <w:jc w:val="both"/>
        <w:rPr>
          <w:rFonts w:asciiTheme="minorHAnsi" w:hAnsiTheme="minorHAnsi" w:cstheme="minorHAnsi"/>
          <w:sz w:val="24"/>
          <w:szCs w:val="24"/>
        </w:rPr>
      </w:pPr>
    </w:p>
    <w:p w14:paraId="7C76981B"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Aditamento</w:t>
      </w:r>
    </w:p>
    <w:p w14:paraId="3FE4217B"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2F2775" w:rsidRDefault="005D10EA" w:rsidP="002F2775">
      <w:pPr>
        <w:spacing w:line="340" w:lineRule="exact"/>
        <w:rPr>
          <w:rFonts w:asciiTheme="minorHAnsi" w:hAnsiTheme="minorHAnsi" w:cstheme="minorHAnsi"/>
          <w:sz w:val="24"/>
          <w:szCs w:val="24"/>
        </w:rPr>
      </w:pPr>
    </w:p>
    <w:p w14:paraId="4B15B074"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Ratificações</w:t>
      </w:r>
    </w:p>
    <w:p w14:paraId="1A1F2131" w14:textId="77777777" w:rsidR="005D10EA" w:rsidRPr="002F2775" w:rsidRDefault="005D10EA" w:rsidP="002F2775">
      <w:pPr>
        <w:spacing w:line="340" w:lineRule="exact"/>
        <w:rPr>
          <w:rFonts w:asciiTheme="minorHAnsi" w:hAnsiTheme="minorHAnsi" w:cstheme="minorHAnsi"/>
          <w:sz w:val="24"/>
          <w:szCs w:val="24"/>
        </w:rPr>
      </w:pPr>
    </w:p>
    <w:p w14:paraId="3749207B"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Lei Aplicável</w:t>
      </w:r>
    </w:p>
    <w:p w14:paraId="48E00E7B" w14:textId="77777777" w:rsidR="00D92F47" w:rsidRPr="002F2775" w:rsidRDefault="00D92F47" w:rsidP="002F2775">
      <w:pPr>
        <w:spacing w:line="340" w:lineRule="exact"/>
        <w:rPr>
          <w:rFonts w:asciiTheme="minorHAnsi" w:hAnsiTheme="minorHAnsi" w:cstheme="minorHAnsi"/>
          <w:sz w:val="24"/>
          <w:szCs w:val="24"/>
          <w:u w:val="single"/>
        </w:rPr>
      </w:pPr>
    </w:p>
    <w:p w14:paraId="56985DD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2F2775" w:rsidRDefault="00D92F47" w:rsidP="002F2775">
      <w:pPr>
        <w:spacing w:line="340" w:lineRule="exact"/>
        <w:rPr>
          <w:rFonts w:asciiTheme="minorHAnsi" w:hAnsiTheme="minorHAnsi" w:cstheme="minorHAnsi"/>
          <w:sz w:val="24"/>
          <w:szCs w:val="24"/>
        </w:rPr>
      </w:pPr>
    </w:p>
    <w:p w14:paraId="14BFF912"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Arbitragem</w:t>
      </w:r>
    </w:p>
    <w:p w14:paraId="23C2F265" w14:textId="77777777" w:rsidR="00D92F47" w:rsidRPr="002F2775" w:rsidRDefault="00D92F47" w:rsidP="002F2775">
      <w:pPr>
        <w:spacing w:line="340" w:lineRule="exact"/>
        <w:rPr>
          <w:rFonts w:asciiTheme="minorHAnsi" w:hAnsiTheme="minorHAnsi" w:cstheme="minorHAnsi"/>
          <w:sz w:val="24"/>
          <w:szCs w:val="24"/>
        </w:rPr>
      </w:pPr>
    </w:p>
    <w:p w14:paraId="08D9D1C7"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p>
    <w:p w14:paraId="275184E7"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Caso as partes em um polo não cheguem a acordo a respeito do árbitro que lhes caiba nomear, os árbitros serão nomeados de acordo com o Regulamento.</w:t>
      </w:r>
    </w:p>
    <w:p w14:paraId="294A4324"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arbitragem será regida pela legislação brasileira, estando vedada a utilização da equidade.</w:t>
      </w:r>
    </w:p>
    <w:p w14:paraId="6117F20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6720DF1A"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2F2775">
        <w:rPr>
          <w:rFonts w:asciiTheme="minorHAnsi" w:hAnsiTheme="minorHAnsi" w:cstheme="minorHAnsi"/>
          <w:sz w:val="24"/>
          <w:szCs w:val="24"/>
        </w:rPr>
        <w:lastRenderedPageBreak/>
        <w:t xml:space="preserve">como único meio de solução de qualquer disputa oriunda ou relacionada a 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(i) para assegurar a instituição da arbitragem (art. 7º da Lei n. 9.307/1996); (ii) para a execução de valores devidos nos termos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2F2775"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095B10C3"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a consolidação dos </w:t>
      </w:r>
      <w:r w:rsidRPr="002F2775">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2F2775" w:rsidRDefault="003D59BF" w:rsidP="00304491">
      <w:pPr>
        <w:pStyle w:val="PargrafodaLista"/>
        <w:numPr>
          <w:ilvl w:val="0"/>
          <w:numId w:val="70"/>
        </w:numPr>
        <w:spacing w:after="0" w:line="340" w:lineRule="exact"/>
        <w:rPr>
          <w:rFonts w:asciiTheme="minorHAnsi" w:hAnsiTheme="minorHAnsi" w:cstheme="minorHAnsi"/>
          <w:sz w:val="24"/>
          <w:szCs w:val="24"/>
        </w:rPr>
      </w:pPr>
      <w:r w:rsidRPr="002F2775">
        <w:rPr>
          <w:rFonts w:asciiTheme="minorHAnsi" w:hAnsiTheme="minorHAnsi" w:cstheme="minorHAnsi"/>
          <w:sz w:val="24"/>
          <w:szCs w:val="24"/>
          <w:u w:val="single"/>
        </w:rPr>
        <w:t>Assinatura Digital</w:t>
      </w:r>
    </w:p>
    <w:p w14:paraId="052F3955" w14:textId="77777777" w:rsidR="00B83D10" w:rsidRPr="002F2775"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2F2775" w:rsidRDefault="003D59BF" w:rsidP="002F2775">
      <w:pPr>
        <w:keepNext/>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2F2775" w:rsidRDefault="00B83D10" w:rsidP="002F2775">
      <w:pPr>
        <w:keepNext/>
        <w:spacing w:line="340" w:lineRule="exact"/>
        <w:jc w:val="both"/>
        <w:rPr>
          <w:rFonts w:asciiTheme="minorHAnsi" w:hAnsiTheme="minorHAnsi" w:cstheme="minorHAnsi"/>
          <w:sz w:val="24"/>
          <w:szCs w:val="24"/>
        </w:rPr>
      </w:pPr>
    </w:p>
    <w:p w14:paraId="04C64757" w14:textId="77777777" w:rsidR="00B83D10"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São Paulo, [Data].</w:t>
      </w:r>
    </w:p>
    <w:p w14:paraId="45AB866F" w14:textId="77777777" w:rsidR="00B83D1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60512225" w14:textId="77777777" w:rsidR="00B83D10"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A</w:t>
      </w:r>
    </w:p>
    <w:p w14:paraId="2397CCC5" w14:textId="77777777" w:rsidR="00B83D10"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2F2775" w:rsidRDefault="00B83D10" w:rsidP="002F2775">
      <w:pPr>
        <w:spacing w:line="340" w:lineRule="exact"/>
        <w:rPr>
          <w:rFonts w:asciiTheme="minorHAnsi" w:hAnsiTheme="minorHAnsi" w:cstheme="minorHAnsi"/>
          <w:sz w:val="24"/>
          <w:szCs w:val="24"/>
        </w:rPr>
      </w:pPr>
    </w:p>
    <w:p w14:paraId="786C58B9" w14:textId="77777777" w:rsidR="00B83D10"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w:t>
      </w:r>
      <w:r w:rsidRPr="003E2E86">
        <w:rPr>
          <w:rFonts w:asciiTheme="minorHAnsi" w:eastAsia="Arial Unicode MS" w:hAnsiTheme="minorHAnsi"/>
          <w:sz w:val="24"/>
          <w:highlight w:val="yellow"/>
        </w:rPr>
        <w:t>=</w:t>
      </w:r>
      <w:r w:rsidRPr="002F2775">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7"/>
      <w:footerReference w:type="default" r:id="rId28"/>
      <w:headerReference w:type="first" r:id="rId2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3914" w14:textId="77777777" w:rsidR="002A582B" w:rsidRDefault="002A582B">
      <w:r>
        <w:separator/>
      </w:r>
    </w:p>
  </w:endnote>
  <w:endnote w:type="continuationSeparator" w:id="0">
    <w:p w14:paraId="354C719E" w14:textId="77777777" w:rsidR="002A582B" w:rsidRDefault="002A582B">
      <w:r>
        <w:continuationSeparator/>
      </w:r>
    </w:p>
  </w:endnote>
  <w:endnote w:type="continuationNotice" w:id="1">
    <w:p w14:paraId="7B69533C" w14:textId="77777777" w:rsidR="002A582B" w:rsidRDefault="002A5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3D59BF">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336" w14:textId="77777777" w:rsidR="002A582B" w:rsidRDefault="002A582B">
      <w:r>
        <w:separator/>
      </w:r>
    </w:p>
  </w:footnote>
  <w:footnote w:type="continuationSeparator" w:id="0">
    <w:p w14:paraId="23CC171C" w14:textId="77777777" w:rsidR="002A582B" w:rsidRDefault="002A582B">
      <w:r>
        <w:continuationSeparator/>
      </w:r>
    </w:p>
  </w:footnote>
  <w:footnote w:type="continuationNotice" w:id="1">
    <w:p w14:paraId="64E74FA2" w14:textId="77777777" w:rsidR="002A582B" w:rsidRDefault="002A5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46685F29" w:rsidR="004E2912" w:rsidRDefault="003D59BF" w:rsidP="00A66C4E">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606A9E">
      <w:rPr>
        <w:rFonts w:asciiTheme="minorHAnsi" w:hAnsiTheme="minorHAnsi" w:cstheme="minorHAnsi"/>
        <w:lang w:val="pt-BR"/>
      </w:rPr>
      <w:t>SF</w:t>
    </w:r>
  </w:p>
  <w:p w14:paraId="23FC57C9" w14:textId="6A1BBC5C" w:rsidR="004E2912" w:rsidRPr="00BE5EEA" w:rsidRDefault="003E2E86" w:rsidP="00A66C4E">
    <w:pPr>
      <w:pStyle w:val="Cabealho"/>
      <w:jc w:val="right"/>
      <w:rPr>
        <w:rFonts w:asciiTheme="minorHAnsi" w:hAnsiTheme="minorHAnsi" w:cstheme="minorHAnsi"/>
        <w:lang w:val="pt-BR"/>
      </w:rPr>
    </w:pPr>
    <w:r>
      <w:rPr>
        <w:rFonts w:asciiTheme="minorHAnsi" w:hAnsiTheme="minorHAnsi" w:cstheme="minorHAnsi"/>
        <w:lang w:val="pt-BR"/>
      </w:rPr>
      <w:t>0</w:t>
    </w:r>
    <w:r w:rsidR="00C030A4">
      <w:rPr>
        <w:rFonts w:asciiTheme="minorHAnsi" w:hAnsiTheme="minorHAnsi" w:cstheme="minorHAnsi"/>
        <w:lang w:val="pt-BR"/>
      </w:rPr>
      <w:t>2</w:t>
    </w:r>
    <w:r w:rsidR="003D59BF">
      <w:rPr>
        <w:rFonts w:asciiTheme="minorHAnsi" w:hAnsiTheme="minorHAnsi" w:cstheme="minorHAnsi"/>
        <w:lang w:val="pt-BR"/>
      </w:rPr>
      <w:t>.1</w:t>
    </w:r>
    <w:r>
      <w:rPr>
        <w:rFonts w:asciiTheme="minorHAnsi" w:hAnsiTheme="minorHAnsi" w:cstheme="minorHAnsi"/>
        <w:lang w:val="pt-BR"/>
      </w:rPr>
      <w:t>2</w:t>
    </w:r>
    <w:r w:rsidR="003D59BF">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3D59BF" w:rsidP="00455833">
    <w:pPr>
      <w:pStyle w:val="Cabealho"/>
      <w:jc w:val="right"/>
      <w:rPr>
        <w:lang w:val="pt-BR"/>
      </w:rPr>
    </w:pPr>
    <w:r>
      <w:rPr>
        <w:lang w:val="pt-BR"/>
      </w:rPr>
      <w:t>Comentários PG</w:t>
    </w:r>
  </w:p>
  <w:p w14:paraId="08996BA7" w14:textId="77777777" w:rsidR="004E2912" w:rsidRPr="00F43BEE" w:rsidRDefault="003D59BF"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CA2EDEA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30D4ACAA">
      <w:start w:val="1"/>
      <w:numFmt w:val="lowerLetter"/>
      <w:lvlText w:val="%2."/>
      <w:lvlJc w:val="left"/>
      <w:pPr>
        <w:tabs>
          <w:tab w:val="num" w:pos="1440"/>
        </w:tabs>
        <w:ind w:left="1440" w:hanging="360"/>
      </w:pPr>
      <w:rPr>
        <w:rFonts w:cs="Times New Roman"/>
        <w:spacing w:val="0"/>
      </w:rPr>
    </w:lvl>
    <w:lvl w:ilvl="2" w:tplc="9D869D0E">
      <w:start w:val="1"/>
      <w:numFmt w:val="lowerRoman"/>
      <w:lvlText w:val="%3."/>
      <w:lvlJc w:val="right"/>
      <w:pPr>
        <w:tabs>
          <w:tab w:val="num" w:pos="2160"/>
        </w:tabs>
        <w:ind w:left="2160" w:hanging="180"/>
      </w:pPr>
      <w:rPr>
        <w:rFonts w:cs="Times New Roman"/>
        <w:spacing w:val="0"/>
      </w:rPr>
    </w:lvl>
    <w:lvl w:ilvl="3" w:tplc="AB50BC3E">
      <w:start w:val="1"/>
      <w:numFmt w:val="decimal"/>
      <w:lvlText w:val="%4."/>
      <w:lvlJc w:val="left"/>
      <w:pPr>
        <w:tabs>
          <w:tab w:val="num" w:pos="2880"/>
        </w:tabs>
        <w:ind w:left="2880" w:hanging="360"/>
      </w:pPr>
      <w:rPr>
        <w:rFonts w:cs="Times New Roman"/>
        <w:spacing w:val="0"/>
      </w:rPr>
    </w:lvl>
    <w:lvl w:ilvl="4" w:tplc="1A36FD52">
      <w:start w:val="1"/>
      <w:numFmt w:val="lowerLetter"/>
      <w:lvlText w:val="%5."/>
      <w:lvlJc w:val="left"/>
      <w:pPr>
        <w:tabs>
          <w:tab w:val="num" w:pos="3600"/>
        </w:tabs>
        <w:ind w:left="3600" w:hanging="360"/>
      </w:pPr>
      <w:rPr>
        <w:rFonts w:cs="Times New Roman"/>
        <w:spacing w:val="0"/>
      </w:rPr>
    </w:lvl>
    <w:lvl w:ilvl="5" w:tplc="DB62FFDE">
      <w:start w:val="1"/>
      <w:numFmt w:val="lowerRoman"/>
      <w:lvlText w:val="%6."/>
      <w:lvlJc w:val="right"/>
      <w:pPr>
        <w:tabs>
          <w:tab w:val="num" w:pos="4320"/>
        </w:tabs>
        <w:ind w:left="4320" w:hanging="180"/>
      </w:pPr>
      <w:rPr>
        <w:rFonts w:cs="Times New Roman"/>
        <w:spacing w:val="0"/>
      </w:rPr>
    </w:lvl>
    <w:lvl w:ilvl="6" w:tplc="AF305596">
      <w:start w:val="1"/>
      <w:numFmt w:val="decimal"/>
      <w:lvlText w:val="%7."/>
      <w:lvlJc w:val="left"/>
      <w:pPr>
        <w:tabs>
          <w:tab w:val="num" w:pos="5040"/>
        </w:tabs>
        <w:ind w:left="5040" w:hanging="360"/>
      </w:pPr>
      <w:rPr>
        <w:rFonts w:cs="Times New Roman"/>
        <w:spacing w:val="0"/>
      </w:rPr>
    </w:lvl>
    <w:lvl w:ilvl="7" w:tplc="D968009E">
      <w:start w:val="1"/>
      <w:numFmt w:val="lowerLetter"/>
      <w:lvlText w:val="%8."/>
      <w:lvlJc w:val="left"/>
      <w:pPr>
        <w:tabs>
          <w:tab w:val="num" w:pos="5760"/>
        </w:tabs>
        <w:ind w:left="5760" w:hanging="360"/>
      </w:pPr>
      <w:rPr>
        <w:rFonts w:cs="Times New Roman"/>
        <w:spacing w:val="0"/>
      </w:rPr>
    </w:lvl>
    <w:lvl w:ilvl="8" w:tplc="1BE802BC">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1F3ED176">
      <w:start w:val="1"/>
      <w:numFmt w:val="decimal"/>
      <w:lvlText w:val="%1."/>
      <w:lvlJc w:val="left"/>
      <w:pPr>
        <w:ind w:left="1068" w:hanging="360"/>
      </w:pPr>
      <w:rPr>
        <w:rFonts w:ascii="Garamond" w:hAnsi="Garamond" w:cs="Times New Roman" w:hint="default"/>
        <w:sz w:val="24"/>
        <w:szCs w:val="24"/>
      </w:rPr>
    </w:lvl>
    <w:lvl w:ilvl="1" w:tplc="3466BC36">
      <w:start w:val="1"/>
      <w:numFmt w:val="lowerLetter"/>
      <w:lvlText w:val="%2."/>
      <w:lvlJc w:val="left"/>
      <w:pPr>
        <w:ind w:left="1788" w:hanging="360"/>
      </w:pPr>
    </w:lvl>
    <w:lvl w:ilvl="2" w:tplc="E040AC5A">
      <w:start w:val="1"/>
      <w:numFmt w:val="lowerRoman"/>
      <w:lvlText w:val="%3."/>
      <w:lvlJc w:val="right"/>
      <w:pPr>
        <w:ind w:left="2508" w:hanging="180"/>
      </w:pPr>
    </w:lvl>
    <w:lvl w:ilvl="3" w:tplc="95FC8EA4">
      <w:start w:val="1"/>
      <w:numFmt w:val="decimal"/>
      <w:lvlText w:val="%4."/>
      <w:lvlJc w:val="left"/>
      <w:pPr>
        <w:ind w:left="3228" w:hanging="360"/>
      </w:pPr>
    </w:lvl>
    <w:lvl w:ilvl="4" w:tplc="8A7067A2">
      <w:start w:val="1"/>
      <w:numFmt w:val="lowerLetter"/>
      <w:lvlText w:val="%5."/>
      <w:lvlJc w:val="left"/>
      <w:pPr>
        <w:ind w:left="3948" w:hanging="360"/>
      </w:pPr>
    </w:lvl>
    <w:lvl w:ilvl="5" w:tplc="2CC02702">
      <w:start w:val="1"/>
      <w:numFmt w:val="lowerRoman"/>
      <w:lvlText w:val="%6."/>
      <w:lvlJc w:val="right"/>
      <w:pPr>
        <w:ind w:left="4668" w:hanging="180"/>
      </w:pPr>
    </w:lvl>
    <w:lvl w:ilvl="6" w:tplc="CF5EE8C6">
      <w:start w:val="1"/>
      <w:numFmt w:val="decimal"/>
      <w:lvlText w:val="%7."/>
      <w:lvlJc w:val="left"/>
      <w:pPr>
        <w:ind w:left="5388" w:hanging="360"/>
      </w:pPr>
    </w:lvl>
    <w:lvl w:ilvl="7" w:tplc="8D14A736">
      <w:start w:val="1"/>
      <w:numFmt w:val="lowerLetter"/>
      <w:lvlText w:val="%8."/>
      <w:lvlJc w:val="left"/>
      <w:pPr>
        <w:ind w:left="6108" w:hanging="360"/>
      </w:pPr>
    </w:lvl>
    <w:lvl w:ilvl="8" w:tplc="2BCA7090">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3284800C">
      <w:start w:val="1"/>
      <w:numFmt w:val="lowerRoman"/>
      <w:lvlText w:val="(%1)"/>
      <w:lvlJc w:val="left"/>
      <w:pPr>
        <w:ind w:left="720" w:hanging="720"/>
      </w:pPr>
      <w:rPr>
        <w:rFonts w:hint="default"/>
        <w:b/>
        <w:bCs w:val="0"/>
      </w:rPr>
    </w:lvl>
    <w:lvl w:ilvl="1" w:tplc="DC983BCA" w:tentative="1">
      <w:start w:val="1"/>
      <w:numFmt w:val="lowerLetter"/>
      <w:lvlText w:val="%2."/>
      <w:lvlJc w:val="left"/>
      <w:pPr>
        <w:ind w:left="1221" w:hanging="360"/>
      </w:pPr>
    </w:lvl>
    <w:lvl w:ilvl="2" w:tplc="0CFC70F0" w:tentative="1">
      <w:start w:val="1"/>
      <w:numFmt w:val="lowerRoman"/>
      <w:lvlText w:val="%3."/>
      <w:lvlJc w:val="right"/>
      <w:pPr>
        <w:ind w:left="1941" w:hanging="180"/>
      </w:pPr>
    </w:lvl>
    <w:lvl w:ilvl="3" w:tplc="2A48709C" w:tentative="1">
      <w:start w:val="1"/>
      <w:numFmt w:val="decimal"/>
      <w:lvlText w:val="%4."/>
      <w:lvlJc w:val="left"/>
      <w:pPr>
        <w:ind w:left="2661" w:hanging="360"/>
      </w:pPr>
    </w:lvl>
    <w:lvl w:ilvl="4" w:tplc="77961686" w:tentative="1">
      <w:start w:val="1"/>
      <w:numFmt w:val="lowerLetter"/>
      <w:lvlText w:val="%5."/>
      <w:lvlJc w:val="left"/>
      <w:pPr>
        <w:ind w:left="3381" w:hanging="360"/>
      </w:pPr>
    </w:lvl>
    <w:lvl w:ilvl="5" w:tplc="52A05424" w:tentative="1">
      <w:start w:val="1"/>
      <w:numFmt w:val="lowerRoman"/>
      <w:lvlText w:val="%6."/>
      <w:lvlJc w:val="right"/>
      <w:pPr>
        <w:ind w:left="4101" w:hanging="180"/>
      </w:pPr>
    </w:lvl>
    <w:lvl w:ilvl="6" w:tplc="727ED8D4" w:tentative="1">
      <w:start w:val="1"/>
      <w:numFmt w:val="decimal"/>
      <w:lvlText w:val="%7."/>
      <w:lvlJc w:val="left"/>
      <w:pPr>
        <w:ind w:left="4821" w:hanging="360"/>
      </w:pPr>
    </w:lvl>
    <w:lvl w:ilvl="7" w:tplc="F1222DF0" w:tentative="1">
      <w:start w:val="1"/>
      <w:numFmt w:val="lowerLetter"/>
      <w:lvlText w:val="%8."/>
      <w:lvlJc w:val="left"/>
      <w:pPr>
        <w:ind w:left="5541" w:hanging="360"/>
      </w:pPr>
    </w:lvl>
    <w:lvl w:ilvl="8" w:tplc="95DE0B4E"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2E1E904E">
      <w:start w:val="1"/>
      <w:numFmt w:val="upperRoman"/>
      <w:lvlText w:val="%1."/>
      <w:lvlJc w:val="left"/>
      <w:pPr>
        <w:ind w:left="1080" w:hanging="720"/>
      </w:pPr>
      <w:rPr>
        <w:rFonts w:hint="default"/>
        <w:b w:val="0"/>
        <w:bCs w:val="0"/>
      </w:rPr>
    </w:lvl>
    <w:lvl w:ilvl="1" w:tplc="A80A1218" w:tentative="1">
      <w:start w:val="1"/>
      <w:numFmt w:val="lowerLetter"/>
      <w:lvlText w:val="%2."/>
      <w:lvlJc w:val="left"/>
      <w:pPr>
        <w:ind w:left="1440" w:hanging="360"/>
      </w:pPr>
    </w:lvl>
    <w:lvl w:ilvl="2" w:tplc="5EF2F0C2" w:tentative="1">
      <w:start w:val="1"/>
      <w:numFmt w:val="lowerRoman"/>
      <w:lvlText w:val="%3."/>
      <w:lvlJc w:val="right"/>
      <w:pPr>
        <w:ind w:left="2160" w:hanging="180"/>
      </w:pPr>
    </w:lvl>
    <w:lvl w:ilvl="3" w:tplc="F48E8470" w:tentative="1">
      <w:start w:val="1"/>
      <w:numFmt w:val="decimal"/>
      <w:lvlText w:val="%4."/>
      <w:lvlJc w:val="left"/>
      <w:pPr>
        <w:ind w:left="2880" w:hanging="360"/>
      </w:pPr>
    </w:lvl>
    <w:lvl w:ilvl="4" w:tplc="583445C8" w:tentative="1">
      <w:start w:val="1"/>
      <w:numFmt w:val="lowerLetter"/>
      <w:lvlText w:val="%5."/>
      <w:lvlJc w:val="left"/>
      <w:pPr>
        <w:ind w:left="3600" w:hanging="360"/>
      </w:pPr>
    </w:lvl>
    <w:lvl w:ilvl="5" w:tplc="655C16DC" w:tentative="1">
      <w:start w:val="1"/>
      <w:numFmt w:val="lowerRoman"/>
      <w:lvlText w:val="%6."/>
      <w:lvlJc w:val="right"/>
      <w:pPr>
        <w:ind w:left="4320" w:hanging="180"/>
      </w:pPr>
    </w:lvl>
    <w:lvl w:ilvl="6" w:tplc="59B02FEC" w:tentative="1">
      <w:start w:val="1"/>
      <w:numFmt w:val="decimal"/>
      <w:lvlText w:val="%7."/>
      <w:lvlJc w:val="left"/>
      <w:pPr>
        <w:ind w:left="5040" w:hanging="360"/>
      </w:pPr>
    </w:lvl>
    <w:lvl w:ilvl="7" w:tplc="E99E1918" w:tentative="1">
      <w:start w:val="1"/>
      <w:numFmt w:val="lowerLetter"/>
      <w:lvlText w:val="%8."/>
      <w:lvlJc w:val="left"/>
      <w:pPr>
        <w:ind w:left="5760" w:hanging="360"/>
      </w:pPr>
    </w:lvl>
    <w:lvl w:ilvl="8" w:tplc="0E2E5C18"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515A81E2">
      <w:start w:val="1"/>
      <w:numFmt w:val="lowerRoman"/>
      <w:lvlText w:val="(%1)"/>
      <w:lvlJc w:val="left"/>
      <w:pPr>
        <w:ind w:left="720" w:hanging="360"/>
      </w:pPr>
      <w:rPr>
        <w:b w:val="0"/>
      </w:rPr>
    </w:lvl>
    <w:lvl w:ilvl="1" w:tplc="3AD2E3B8">
      <w:start w:val="1"/>
      <w:numFmt w:val="lowerLetter"/>
      <w:lvlText w:val="%2."/>
      <w:lvlJc w:val="left"/>
      <w:pPr>
        <w:ind w:left="1440" w:hanging="360"/>
      </w:pPr>
    </w:lvl>
    <w:lvl w:ilvl="2" w:tplc="A0EC2F00">
      <w:start w:val="1"/>
      <w:numFmt w:val="lowerRoman"/>
      <w:lvlText w:val="%3."/>
      <w:lvlJc w:val="right"/>
      <w:pPr>
        <w:ind w:left="2160" w:hanging="180"/>
      </w:pPr>
    </w:lvl>
    <w:lvl w:ilvl="3" w:tplc="6116E5FE">
      <w:start w:val="1"/>
      <w:numFmt w:val="decimal"/>
      <w:lvlText w:val="%4."/>
      <w:lvlJc w:val="left"/>
      <w:pPr>
        <w:ind w:left="2880" w:hanging="360"/>
      </w:pPr>
    </w:lvl>
    <w:lvl w:ilvl="4" w:tplc="DBA6FBD0">
      <w:start w:val="1"/>
      <w:numFmt w:val="lowerLetter"/>
      <w:lvlText w:val="%5."/>
      <w:lvlJc w:val="left"/>
      <w:pPr>
        <w:ind w:left="3600" w:hanging="360"/>
      </w:pPr>
    </w:lvl>
    <w:lvl w:ilvl="5" w:tplc="0ED8BF02">
      <w:start w:val="1"/>
      <w:numFmt w:val="lowerRoman"/>
      <w:lvlText w:val="%6."/>
      <w:lvlJc w:val="right"/>
      <w:pPr>
        <w:ind w:left="4320" w:hanging="180"/>
      </w:pPr>
    </w:lvl>
    <w:lvl w:ilvl="6" w:tplc="3A72844C">
      <w:start w:val="1"/>
      <w:numFmt w:val="decimal"/>
      <w:lvlText w:val="%7."/>
      <w:lvlJc w:val="left"/>
      <w:pPr>
        <w:ind w:left="5040" w:hanging="360"/>
      </w:pPr>
    </w:lvl>
    <w:lvl w:ilvl="7" w:tplc="E2DE0FFC">
      <w:start w:val="1"/>
      <w:numFmt w:val="lowerLetter"/>
      <w:lvlText w:val="%8."/>
      <w:lvlJc w:val="left"/>
      <w:pPr>
        <w:ind w:left="5760" w:hanging="360"/>
      </w:pPr>
    </w:lvl>
    <w:lvl w:ilvl="8" w:tplc="AF221C5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26F88004">
      <w:start w:val="1"/>
      <w:numFmt w:val="lowerRoman"/>
      <w:lvlText w:val="(%1)"/>
      <w:lvlJc w:val="left"/>
      <w:pPr>
        <w:ind w:left="1080" w:hanging="720"/>
      </w:pPr>
      <w:rPr>
        <w:rFonts w:hint="default"/>
        <w:b/>
      </w:rPr>
    </w:lvl>
    <w:lvl w:ilvl="1" w:tplc="C17407D6" w:tentative="1">
      <w:start w:val="1"/>
      <w:numFmt w:val="lowerLetter"/>
      <w:lvlText w:val="%2."/>
      <w:lvlJc w:val="left"/>
      <w:pPr>
        <w:ind w:left="1440" w:hanging="360"/>
      </w:pPr>
    </w:lvl>
    <w:lvl w:ilvl="2" w:tplc="1D303134" w:tentative="1">
      <w:start w:val="1"/>
      <w:numFmt w:val="lowerRoman"/>
      <w:lvlText w:val="%3."/>
      <w:lvlJc w:val="right"/>
      <w:pPr>
        <w:ind w:left="2160" w:hanging="180"/>
      </w:pPr>
    </w:lvl>
    <w:lvl w:ilvl="3" w:tplc="0E2E7C0A">
      <w:start w:val="1"/>
      <w:numFmt w:val="decimal"/>
      <w:lvlText w:val="%4."/>
      <w:lvlJc w:val="left"/>
      <w:pPr>
        <w:ind w:left="2880" w:hanging="360"/>
      </w:pPr>
    </w:lvl>
    <w:lvl w:ilvl="4" w:tplc="196CACAE" w:tentative="1">
      <w:start w:val="1"/>
      <w:numFmt w:val="lowerLetter"/>
      <w:lvlText w:val="%5."/>
      <w:lvlJc w:val="left"/>
      <w:pPr>
        <w:ind w:left="3600" w:hanging="360"/>
      </w:pPr>
    </w:lvl>
    <w:lvl w:ilvl="5" w:tplc="44920960" w:tentative="1">
      <w:start w:val="1"/>
      <w:numFmt w:val="lowerRoman"/>
      <w:lvlText w:val="%6."/>
      <w:lvlJc w:val="right"/>
      <w:pPr>
        <w:ind w:left="4320" w:hanging="180"/>
      </w:pPr>
    </w:lvl>
    <w:lvl w:ilvl="6" w:tplc="28C8F250" w:tentative="1">
      <w:start w:val="1"/>
      <w:numFmt w:val="decimal"/>
      <w:lvlText w:val="%7."/>
      <w:lvlJc w:val="left"/>
      <w:pPr>
        <w:ind w:left="5040" w:hanging="360"/>
      </w:pPr>
    </w:lvl>
    <w:lvl w:ilvl="7" w:tplc="72EC6148" w:tentative="1">
      <w:start w:val="1"/>
      <w:numFmt w:val="lowerLetter"/>
      <w:lvlText w:val="%8."/>
      <w:lvlJc w:val="left"/>
      <w:pPr>
        <w:ind w:left="5760" w:hanging="360"/>
      </w:pPr>
    </w:lvl>
    <w:lvl w:ilvl="8" w:tplc="9398AF3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F548733C">
      <w:start w:val="1"/>
      <w:numFmt w:val="lowerRoman"/>
      <w:lvlText w:val="(%1)"/>
      <w:lvlJc w:val="left"/>
      <w:pPr>
        <w:ind w:left="720" w:hanging="360"/>
      </w:pPr>
      <w:rPr>
        <w:rFonts w:hint="default"/>
        <w:b w:val="0"/>
      </w:rPr>
    </w:lvl>
    <w:lvl w:ilvl="1" w:tplc="2E5E4808" w:tentative="1">
      <w:start w:val="1"/>
      <w:numFmt w:val="lowerLetter"/>
      <w:lvlText w:val="%2."/>
      <w:lvlJc w:val="left"/>
      <w:pPr>
        <w:ind w:left="1440" w:hanging="360"/>
      </w:pPr>
    </w:lvl>
    <w:lvl w:ilvl="2" w:tplc="C5A00B2E" w:tentative="1">
      <w:start w:val="1"/>
      <w:numFmt w:val="lowerRoman"/>
      <w:lvlText w:val="%3."/>
      <w:lvlJc w:val="right"/>
      <w:pPr>
        <w:ind w:left="2160" w:hanging="180"/>
      </w:pPr>
    </w:lvl>
    <w:lvl w:ilvl="3" w:tplc="496E8EE6" w:tentative="1">
      <w:start w:val="1"/>
      <w:numFmt w:val="decimal"/>
      <w:lvlText w:val="%4."/>
      <w:lvlJc w:val="left"/>
      <w:pPr>
        <w:ind w:left="2880" w:hanging="360"/>
      </w:pPr>
    </w:lvl>
    <w:lvl w:ilvl="4" w:tplc="7902AB66" w:tentative="1">
      <w:start w:val="1"/>
      <w:numFmt w:val="lowerLetter"/>
      <w:lvlText w:val="%5."/>
      <w:lvlJc w:val="left"/>
      <w:pPr>
        <w:ind w:left="3600" w:hanging="360"/>
      </w:pPr>
    </w:lvl>
    <w:lvl w:ilvl="5" w:tplc="08143526" w:tentative="1">
      <w:start w:val="1"/>
      <w:numFmt w:val="lowerRoman"/>
      <w:lvlText w:val="%6."/>
      <w:lvlJc w:val="right"/>
      <w:pPr>
        <w:ind w:left="4320" w:hanging="180"/>
      </w:pPr>
    </w:lvl>
    <w:lvl w:ilvl="6" w:tplc="51D25F7C" w:tentative="1">
      <w:start w:val="1"/>
      <w:numFmt w:val="decimal"/>
      <w:lvlText w:val="%7."/>
      <w:lvlJc w:val="left"/>
      <w:pPr>
        <w:ind w:left="5040" w:hanging="360"/>
      </w:pPr>
    </w:lvl>
    <w:lvl w:ilvl="7" w:tplc="B160578C" w:tentative="1">
      <w:start w:val="1"/>
      <w:numFmt w:val="lowerLetter"/>
      <w:lvlText w:val="%8."/>
      <w:lvlJc w:val="left"/>
      <w:pPr>
        <w:ind w:left="5760" w:hanging="360"/>
      </w:pPr>
    </w:lvl>
    <w:lvl w:ilvl="8" w:tplc="275E94FC"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4C42F6C4">
      <w:start w:val="1"/>
      <w:numFmt w:val="lowerLetter"/>
      <w:lvlText w:val="%1)"/>
      <w:lvlJc w:val="left"/>
      <w:pPr>
        <w:tabs>
          <w:tab w:val="num" w:pos="957"/>
        </w:tabs>
        <w:ind w:left="957" w:hanging="390"/>
      </w:pPr>
    </w:lvl>
    <w:lvl w:ilvl="1" w:tplc="5094C25E">
      <w:start w:val="1"/>
      <w:numFmt w:val="decimal"/>
      <w:pStyle w:val="EstiloIncisodeClusulaSublinhado"/>
      <w:lvlText w:val="%2."/>
      <w:lvlJc w:val="left"/>
      <w:pPr>
        <w:tabs>
          <w:tab w:val="num" w:pos="1440"/>
        </w:tabs>
        <w:ind w:left="1440" w:hanging="360"/>
      </w:pPr>
    </w:lvl>
    <w:lvl w:ilvl="2" w:tplc="3E384F7A">
      <w:start w:val="1"/>
      <w:numFmt w:val="decimal"/>
      <w:lvlText w:val="%3."/>
      <w:lvlJc w:val="left"/>
      <w:pPr>
        <w:tabs>
          <w:tab w:val="num" w:pos="2160"/>
        </w:tabs>
        <w:ind w:left="2160" w:hanging="360"/>
      </w:pPr>
    </w:lvl>
    <w:lvl w:ilvl="3" w:tplc="94D2C974">
      <w:start w:val="1"/>
      <w:numFmt w:val="decimal"/>
      <w:lvlText w:val="%4."/>
      <w:lvlJc w:val="left"/>
      <w:pPr>
        <w:tabs>
          <w:tab w:val="num" w:pos="2880"/>
        </w:tabs>
        <w:ind w:left="2880" w:hanging="360"/>
      </w:pPr>
    </w:lvl>
    <w:lvl w:ilvl="4" w:tplc="1EF6090A">
      <w:start w:val="1"/>
      <w:numFmt w:val="decimal"/>
      <w:lvlText w:val="%5."/>
      <w:lvlJc w:val="left"/>
      <w:pPr>
        <w:tabs>
          <w:tab w:val="num" w:pos="3600"/>
        </w:tabs>
        <w:ind w:left="3600" w:hanging="360"/>
      </w:pPr>
    </w:lvl>
    <w:lvl w:ilvl="5" w:tplc="1E201A34">
      <w:start w:val="1"/>
      <w:numFmt w:val="decimal"/>
      <w:lvlText w:val="%6."/>
      <w:lvlJc w:val="left"/>
      <w:pPr>
        <w:tabs>
          <w:tab w:val="num" w:pos="4320"/>
        </w:tabs>
        <w:ind w:left="4320" w:hanging="360"/>
      </w:pPr>
    </w:lvl>
    <w:lvl w:ilvl="6" w:tplc="C6E02DEC">
      <w:start w:val="1"/>
      <w:numFmt w:val="decimal"/>
      <w:lvlText w:val="%7."/>
      <w:lvlJc w:val="left"/>
      <w:pPr>
        <w:tabs>
          <w:tab w:val="num" w:pos="5040"/>
        </w:tabs>
        <w:ind w:left="5040" w:hanging="360"/>
      </w:pPr>
    </w:lvl>
    <w:lvl w:ilvl="7" w:tplc="3AD42EC2">
      <w:start w:val="1"/>
      <w:numFmt w:val="decimal"/>
      <w:lvlText w:val="%8."/>
      <w:lvlJc w:val="left"/>
      <w:pPr>
        <w:tabs>
          <w:tab w:val="num" w:pos="5760"/>
        </w:tabs>
        <w:ind w:left="5760" w:hanging="360"/>
      </w:pPr>
    </w:lvl>
    <w:lvl w:ilvl="8" w:tplc="547C78EA">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5FA6D80E">
      <w:start w:val="1"/>
      <w:numFmt w:val="lowerRoman"/>
      <w:lvlText w:val="(%1)"/>
      <w:lvlJc w:val="left"/>
      <w:pPr>
        <w:ind w:left="1996" w:hanging="720"/>
      </w:pPr>
      <w:rPr>
        <w:rFonts w:hint="default"/>
        <w:b/>
        <w:bCs/>
      </w:rPr>
    </w:lvl>
    <w:lvl w:ilvl="1" w:tplc="43C8D694" w:tentative="1">
      <w:start w:val="1"/>
      <w:numFmt w:val="lowerLetter"/>
      <w:lvlText w:val="%2."/>
      <w:lvlJc w:val="left"/>
      <w:pPr>
        <w:ind w:left="2356" w:hanging="360"/>
      </w:pPr>
    </w:lvl>
    <w:lvl w:ilvl="2" w:tplc="81889DE0" w:tentative="1">
      <w:start w:val="1"/>
      <w:numFmt w:val="lowerRoman"/>
      <w:lvlText w:val="%3."/>
      <w:lvlJc w:val="right"/>
      <w:pPr>
        <w:ind w:left="3076" w:hanging="180"/>
      </w:pPr>
    </w:lvl>
    <w:lvl w:ilvl="3" w:tplc="1CD213F2" w:tentative="1">
      <w:start w:val="1"/>
      <w:numFmt w:val="decimal"/>
      <w:lvlText w:val="%4."/>
      <w:lvlJc w:val="left"/>
      <w:pPr>
        <w:ind w:left="3796" w:hanging="360"/>
      </w:pPr>
    </w:lvl>
    <w:lvl w:ilvl="4" w:tplc="88AA6970" w:tentative="1">
      <w:start w:val="1"/>
      <w:numFmt w:val="lowerLetter"/>
      <w:lvlText w:val="%5."/>
      <w:lvlJc w:val="left"/>
      <w:pPr>
        <w:ind w:left="4516" w:hanging="360"/>
      </w:pPr>
    </w:lvl>
    <w:lvl w:ilvl="5" w:tplc="5B845B02" w:tentative="1">
      <w:start w:val="1"/>
      <w:numFmt w:val="lowerRoman"/>
      <w:lvlText w:val="%6."/>
      <w:lvlJc w:val="right"/>
      <w:pPr>
        <w:ind w:left="5236" w:hanging="180"/>
      </w:pPr>
    </w:lvl>
    <w:lvl w:ilvl="6" w:tplc="B5169696" w:tentative="1">
      <w:start w:val="1"/>
      <w:numFmt w:val="decimal"/>
      <w:lvlText w:val="%7."/>
      <w:lvlJc w:val="left"/>
      <w:pPr>
        <w:ind w:left="5956" w:hanging="360"/>
      </w:pPr>
    </w:lvl>
    <w:lvl w:ilvl="7" w:tplc="8A183174" w:tentative="1">
      <w:start w:val="1"/>
      <w:numFmt w:val="lowerLetter"/>
      <w:lvlText w:val="%8."/>
      <w:lvlJc w:val="left"/>
      <w:pPr>
        <w:ind w:left="6676" w:hanging="360"/>
      </w:pPr>
    </w:lvl>
    <w:lvl w:ilvl="8" w:tplc="AC54C3B2"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9ED2799A">
      <w:start w:val="1"/>
      <w:numFmt w:val="lowerRoman"/>
      <w:lvlText w:val="(%1)"/>
      <w:lvlJc w:val="left"/>
      <w:pPr>
        <w:ind w:left="720" w:hanging="360"/>
      </w:pPr>
      <w:rPr>
        <w:b w:val="0"/>
        <w:bCs/>
        <w:i w:val="0"/>
        <w:iCs/>
      </w:rPr>
    </w:lvl>
    <w:lvl w:ilvl="1" w:tplc="77FEDC78">
      <w:start w:val="1"/>
      <w:numFmt w:val="lowerLetter"/>
      <w:lvlText w:val="%2."/>
      <w:lvlJc w:val="left"/>
      <w:pPr>
        <w:ind w:left="1440" w:hanging="360"/>
      </w:pPr>
      <w:rPr>
        <w:rFonts w:cs="Times New Roman"/>
      </w:rPr>
    </w:lvl>
    <w:lvl w:ilvl="2" w:tplc="6D00FD02">
      <w:start w:val="1"/>
      <w:numFmt w:val="lowerRoman"/>
      <w:lvlText w:val="%3."/>
      <w:lvlJc w:val="right"/>
      <w:pPr>
        <w:ind w:left="2160" w:hanging="180"/>
      </w:pPr>
      <w:rPr>
        <w:rFonts w:cs="Times New Roman"/>
      </w:rPr>
    </w:lvl>
    <w:lvl w:ilvl="3" w:tplc="B8B0DC26">
      <w:start w:val="1"/>
      <w:numFmt w:val="decimal"/>
      <w:lvlText w:val="%4."/>
      <w:lvlJc w:val="left"/>
      <w:pPr>
        <w:ind w:left="2880" w:hanging="360"/>
      </w:pPr>
      <w:rPr>
        <w:rFonts w:cs="Times New Roman"/>
      </w:rPr>
    </w:lvl>
    <w:lvl w:ilvl="4" w:tplc="1A72FE90">
      <w:start w:val="1"/>
      <w:numFmt w:val="lowerLetter"/>
      <w:lvlText w:val="%5."/>
      <w:lvlJc w:val="left"/>
      <w:pPr>
        <w:ind w:left="3600" w:hanging="360"/>
      </w:pPr>
      <w:rPr>
        <w:rFonts w:cs="Times New Roman"/>
      </w:rPr>
    </w:lvl>
    <w:lvl w:ilvl="5" w:tplc="97B0DEF2">
      <w:start w:val="1"/>
      <w:numFmt w:val="lowerRoman"/>
      <w:lvlText w:val="%6."/>
      <w:lvlJc w:val="right"/>
      <w:pPr>
        <w:ind w:left="4320" w:hanging="180"/>
      </w:pPr>
      <w:rPr>
        <w:rFonts w:cs="Times New Roman"/>
      </w:rPr>
    </w:lvl>
    <w:lvl w:ilvl="6" w:tplc="9F2280C6">
      <w:start w:val="1"/>
      <w:numFmt w:val="decimal"/>
      <w:lvlText w:val="%7."/>
      <w:lvlJc w:val="left"/>
      <w:pPr>
        <w:ind w:left="5040" w:hanging="360"/>
      </w:pPr>
      <w:rPr>
        <w:rFonts w:cs="Times New Roman"/>
      </w:rPr>
    </w:lvl>
    <w:lvl w:ilvl="7" w:tplc="B3AEC8A8">
      <w:start w:val="1"/>
      <w:numFmt w:val="lowerLetter"/>
      <w:lvlText w:val="%8."/>
      <w:lvlJc w:val="left"/>
      <w:pPr>
        <w:ind w:left="5760" w:hanging="360"/>
      </w:pPr>
      <w:rPr>
        <w:rFonts w:cs="Times New Roman"/>
      </w:rPr>
    </w:lvl>
    <w:lvl w:ilvl="8" w:tplc="89FCFA48">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ED34772A">
      <w:start w:val="1"/>
      <w:numFmt w:val="lowerRoman"/>
      <w:lvlText w:val="(%1)"/>
      <w:lvlJc w:val="left"/>
      <w:pPr>
        <w:ind w:left="720" w:hanging="720"/>
      </w:pPr>
      <w:rPr>
        <w:rFonts w:hint="default"/>
        <w:b/>
        <w:bCs w:val="0"/>
      </w:rPr>
    </w:lvl>
    <w:lvl w:ilvl="1" w:tplc="FBCA07C6" w:tentative="1">
      <w:start w:val="1"/>
      <w:numFmt w:val="lowerLetter"/>
      <w:lvlText w:val="%2."/>
      <w:lvlJc w:val="left"/>
      <w:pPr>
        <w:ind w:left="1221" w:hanging="360"/>
      </w:pPr>
    </w:lvl>
    <w:lvl w:ilvl="2" w:tplc="B2B43E06" w:tentative="1">
      <w:start w:val="1"/>
      <w:numFmt w:val="lowerRoman"/>
      <w:lvlText w:val="%3."/>
      <w:lvlJc w:val="right"/>
      <w:pPr>
        <w:ind w:left="1941" w:hanging="180"/>
      </w:pPr>
    </w:lvl>
    <w:lvl w:ilvl="3" w:tplc="C2E41FB4" w:tentative="1">
      <w:start w:val="1"/>
      <w:numFmt w:val="decimal"/>
      <w:lvlText w:val="%4."/>
      <w:lvlJc w:val="left"/>
      <w:pPr>
        <w:ind w:left="2661" w:hanging="360"/>
      </w:pPr>
    </w:lvl>
    <w:lvl w:ilvl="4" w:tplc="C012E676" w:tentative="1">
      <w:start w:val="1"/>
      <w:numFmt w:val="lowerLetter"/>
      <w:lvlText w:val="%5."/>
      <w:lvlJc w:val="left"/>
      <w:pPr>
        <w:ind w:left="3381" w:hanging="360"/>
      </w:pPr>
    </w:lvl>
    <w:lvl w:ilvl="5" w:tplc="C67AE3F6" w:tentative="1">
      <w:start w:val="1"/>
      <w:numFmt w:val="lowerRoman"/>
      <w:lvlText w:val="%6."/>
      <w:lvlJc w:val="right"/>
      <w:pPr>
        <w:ind w:left="4101" w:hanging="180"/>
      </w:pPr>
    </w:lvl>
    <w:lvl w:ilvl="6" w:tplc="FE4EB6BA" w:tentative="1">
      <w:start w:val="1"/>
      <w:numFmt w:val="decimal"/>
      <w:lvlText w:val="%7."/>
      <w:lvlJc w:val="left"/>
      <w:pPr>
        <w:ind w:left="4821" w:hanging="360"/>
      </w:pPr>
    </w:lvl>
    <w:lvl w:ilvl="7" w:tplc="83CA5CB8" w:tentative="1">
      <w:start w:val="1"/>
      <w:numFmt w:val="lowerLetter"/>
      <w:lvlText w:val="%8."/>
      <w:lvlJc w:val="left"/>
      <w:pPr>
        <w:ind w:left="5541" w:hanging="360"/>
      </w:pPr>
    </w:lvl>
    <w:lvl w:ilvl="8" w:tplc="9D58BA62"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83D63558">
      <w:start w:val="1"/>
      <w:numFmt w:val="upperRoman"/>
      <w:lvlText w:val="%1."/>
      <w:lvlJc w:val="left"/>
      <w:pPr>
        <w:ind w:left="1080" w:hanging="720"/>
      </w:pPr>
      <w:rPr>
        <w:rFonts w:hint="default"/>
        <w:b w:val="0"/>
        <w:bCs w:val="0"/>
      </w:rPr>
    </w:lvl>
    <w:lvl w:ilvl="1" w:tplc="E4AC4430" w:tentative="1">
      <w:start w:val="1"/>
      <w:numFmt w:val="lowerLetter"/>
      <w:lvlText w:val="%2."/>
      <w:lvlJc w:val="left"/>
      <w:pPr>
        <w:ind w:left="1440" w:hanging="360"/>
      </w:pPr>
    </w:lvl>
    <w:lvl w:ilvl="2" w:tplc="4E7EC72E" w:tentative="1">
      <w:start w:val="1"/>
      <w:numFmt w:val="lowerRoman"/>
      <w:lvlText w:val="%3."/>
      <w:lvlJc w:val="right"/>
      <w:pPr>
        <w:ind w:left="2160" w:hanging="180"/>
      </w:pPr>
    </w:lvl>
    <w:lvl w:ilvl="3" w:tplc="D22800E8" w:tentative="1">
      <w:start w:val="1"/>
      <w:numFmt w:val="decimal"/>
      <w:lvlText w:val="%4."/>
      <w:lvlJc w:val="left"/>
      <w:pPr>
        <w:ind w:left="2880" w:hanging="360"/>
      </w:pPr>
    </w:lvl>
    <w:lvl w:ilvl="4" w:tplc="0076153C" w:tentative="1">
      <w:start w:val="1"/>
      <w:numFmt w:val="lowerLetter"/>
      <w:lvlText w:val="%5."/>
      <w:lvlJc w:val="left"/>
      <w:pPr>
        <w:ind w:left="3600" w:hanging="360"/>
      </w:pPr>
    </w:lvl>
    <w:lvl w:ilvl="5" w:tplc="1DFCB78C" w:tentative="1">
      <w:start w:val="1"/>
      <w:numFmt w:val="lowerRoman"/>
      <w:lvlText w:val="%6."/>
      <w:lvlJc w:val="right"/>
      <w:pPr>
        <w:ind w:left="4320" w:hanging="180"/>
      </w:pPr>
    </w:lvl>
    <w:lvl w:ilvl="6" w:tplc="F66AC14C" w:tentative="1">
      <w:start w:val="1"/>
      <w:numFmt w:val="decimal"/>
      <w:lvlText w:val="%7."/>
      <w:lvlJc w:val="left"/>
      <w:pPr>
        <w:ind w:left="5040" w:hanging="360"/>
      </w:pPr>
    </w:lvl>
    <w:lvl w:ilvl="7" w:tplc="2F54237A" w:tentative="1">
      <w:start w:val="1"/>
      <w:numFmt w:val="lowerLetter"/>
      <w:lvlText w:val="%8."/>
      <w:lvlJc w:val="left"/>
      <w:pPr>
        <w:ind w:left="5760" w:hanging="360"/>
      </w:pPr>
    </w:lvl>
    <w:lvl w:ilvl="8" w:tplc="578856F6"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D4425F26">
      <w:start w:val="1"/>
      <w:numFmt w:val="decimal"/>
      <w:pStyle w:val="EscopoNTISubTitulo"/>
      <w:lvlText w:val="%1."/>
      <w:lvlJc w:val="center"/>
      <w:pPr>
        <w:ind w:left="720" w:hanging="360"/>
      </w:pPr>
      <w:rPr>
        <w:rFonts w:hint="default"/>
      </w:rPr>
    </w:lvl>
    <w:lvl w:ilvl="1" w:tplc="CD780730" w:tentative="1">
      <w:start w:val="1"/>
      <w:numFmt w:val="lowerLetter"/>
      <w:lvlText w:val="%2."/>
      <w:lvlJc w:val="left"/>
      <w:pPr>
        <w:ind w:left="1440" w:hanging="360"/>
      </w:pPr>
    </w:lvl>
    <w:lvl w:ilvl="2" w:tplc="FC24AA9C">
      <w:start w:val="1"/>
      <w:numFmt w:val="lowerRoman"/>
      <w:lvlText w:val="%3."/>
      <w:lvlJc w:val="right"/>
      <w:pPr>
        <w:ind w:left="2160" w:hanging="180"/>
      </w:pPr>
    </w:lvl>
    <w:lvl w:ilvl="3" w:tplc="9E6E51C6" w:tentative="1">
      <w:start w:val="1"/>
      <w:numFmt w:val="decimal"/>
      <w:lvlText w:val="%4."/>
      <w:lvlJc w:val="left"/>
      <w:pPr>
        <w:ind w:left="2880" w:hanging="360"/>
      </w:pPr>
    </w:lvl>
    <w:lvl w:ilvl="4" w:tplc="6924F7A4" w:tentative="1">
      <w:start w:val="1"/>
      <w:numFmt w:val="lowerLetter"/>
      <w:lvlText w:val="%5."/>
      <w:lvlJc w:val="left"/>
      <w:pPr>
        <w:ind w:left="3600" w:hanging="360"/>
      </w:pPr>
    </w:lvl>
    <w:lvl w:ilvl="5" w:tplc="11BE26D4" w:tentative="1">
      <w:start w:val="1"/>
      <w:numFmt w:val="lowerRoman"/>
      <w:lvlText w:val="%6."/>
      <w:lvlJc w:val="right"/>
      <w:pPr>
        <w:ind w:left="4320" w:hanging="180"/>
      </w:pPr>
    </w:lvl>
    <w:lvl w:ilvl="6" w:tplc="0B3072C2" w:tentative="1">
      <w:start w:val="1"/>
      <w:numFmt w:val="decimal"/>
      <w:lvlText w:val="%7."/>
      <w:lvlJc w:val="left"/>
      <w:pPr>
        <w:ind w:left="5040" w:hanging="360"/>
      </w:pPr>
    </w:lvl>
    <w:lvl w:ilvl="7" w:tplc="10365B14" w:tentative="1">
      <w:start w:val="1"/>
      <w:numFmt w:val="lowerLetter"/>
      <w:pStyle w:val="Legal5L8"/>
      <w:lvlText w:val="%8."/>
      <w:lvlJc w:val="left"/>
      <w:pPr>
        <w:ind w:left="5760" w:hanging="360"/>
      </w:pPr>
    </w:lvl>
    <w:lvl w:ilvl="8" w:tplc="6ED69926"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7C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19A"/>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7E37"/>
    <w:rsid w:val="001A06BE"/>
    <w:rsid w:val="001A0B6E"/>
    <w:rsid w:val="001A1C9E"/>
    <w:rsid w:val="001A1D70"/>
    <w:rsid w:val="001A1F8C"/>
    <w:rsid w:val="001A23DB"/>
    <w:rsid w:val="001A34FE"/>
    <w:rsid w:val="001A4206"/>
    <w:rsid w:val="001A4C5D"/>
    <w:rsid w:val="001A5383"/>
    <w:rsid w:val="001A5E72"/>
    <w:rsid w:val="001A60DA"/>
    <w:rsid w:val="001A613A"/>
    <w:rsid w:val="001A6D39"/>
    <w:rsid w:val="001A6ED1"/>
    <w:rsid w:val="001A7D12"/>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9B"/>
    <w:rsid w:val="00214ECB"/>
    <w:rsid w:val="002161F3"/>
    <w:rsid w:val="002166E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728C"/>
    <w:rsid w:val="002973B1"/>
    <w:rsid w:val="00297735"/>
    <w:rsid w:val="00297EDE"/>
    <w:rsid w:val="002A0034"/>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E9F"/>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29FC"/>
    <w:rsid w:val="003E2E86"/>
    <w:rsid w:val="003E2F8A"/>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812"/>
    <w:rsid w:val="004D3AAD"/>
    <w:rsid w:val="004D4107"/>
    <w:rsid w:val="004D4C7B"/>
    <w:rsid w:val="004D4D3A"/>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220A"/>
    <w:rsid w:val="00572808"/>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8AE"/>
    <w:rsid w:val="005E0C98"/>
    <w:rsid w:val="005E14EF"/>
    <w:rsid w:val="005E212B"/>
    <w:rsid w:val="005E2A50"/>
    <w:rsid w:val="005E377F"/>
    <w:rsid w:val="005E3DC7"/>
    <w:rsid w:val="005E40E1"/>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D44"/>
    <w:rsid w:val="00610D57"/>
    <w:rsid w:val="00610E5C"/>
    <w:rsid w:val="00610EF9"/>
    <w:rsid w:val="006116B7"/>
    <w:rsid w:val="00611A50"/>
    <w:rsid w:val="0061240F"/>
    <w:rsid w:val="006133F4"/>
    <w:rsid w:val="00614E0C"/>
    <w:rsid w:val="00615426"/>
    <w:rsid w:val="0061542D"/>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286E"/>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28DC"/>
    <w:rsid w:val="00743761"/>
    <w:rsid w:val="00743E59"/>
    <w:rsid w:val="0074426D"/>
    <w:rsid w:val="00744AFA"/>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716FB"/>
    <w:rsid w:val="007718AA"/>
    <w:rsid w:val="007721D2"/>
    <w:rsid w:val="00772216"/>
    <w:rsid w:val="00772676"/>
    <w:rsid w:val="00772A9D"/>
    <w:rsid w:val="0077480A"/>
    <w:rsid w:val="007751DE"/>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10C"/>
    <w:rsid w:val="007912D4"/>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7FB"/>
    <w:rsid w:val="007A5ABF"/>
    <w:rsid w:val="007A60AE"/>
    <w:rsid w:val="007A60C0"/>
    <w:rsid w:val="007A6118"/>
    <w:rsid w:val="007A667D"/>
    <w:rsid w:val="007A6927"/>
    <w:rsid w:val="007A69D1"/>
    <w:rsid w:val="007A6C2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929"/>
    <w:rsid w:val="007F2242"/>
    <w:rsid w:val="007F2424"/>
    <w:rsid w:val="007F4C5D"/>
    <w:rsid w:val="007F538A"/>
    <w:rsid w:val="007F552B"/>
    <w:rsid w:val="007F5D4E"/>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5C6E"/>
    <w:rsid w:val="008062AA"/>
    <w:rsid w:val="00806AC6"/>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2A0"/>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51B0"/>
    <w:rsid w:val="00906120"/>
    <w:rsid w:val="00906216"/>
    <w:rsid w:val="0090621B"/>
    <w:rsid w:val="0090693A"/>
    <w:rsid w:val="00906FFD"/>
    <w:rsid w:val="009071ED"/>
    <w:rsid w:val="009074DF"/>
    <w:rsid w:val="00907785"/>
    <w:rsid w:val="00907DAA"/>
    <w:rsid w:val="00907F4B"/>
    <w:rsid w:val="0091017F"/>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AE7"/>
    <w:rsid w:val="00960F35"/>
    <w:rsid w:val="00960F93"/>
    <w:rsid w:val="00961303"/>
    <w:rsid w:val="00961932"/>
    <w:rsid w:val="00963293"/>
    <w:rsid w:val="00963423"/>
    <w:rsid w:val="0096344A"/>
    <w:rsid w:val="009656B1"/>
    <w:rsid w:val="00965B4D"/>
    <w:rsid w:val="009673FD"/>
    <w:rsid w:val="00967BB6"/>
    <w:rsid w:val="009700FD"/>
    <w:rsid w:val="00970BB8"/>
    <w:rsid w:val="00970CE4"/>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9B5"/>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4EE4"/>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D1F"/>
    <w:rsid w:val="00A04E23"/>
    <w:rsid w:val="00A0681A"/>
    <w:rsid w:val="00A068F3"/>
    <w:rsid w:val="00A073A4"/>
    <w:rsid w:val="00A07627"/>
    <w:rsid w:val="00A10C43"/>
    <w:rsid w:val="00A11E53"/>
    <w:rsid w:val="00A11FB4"/>
    <w:rsid w:val="00A12E9A"/>
    <w:rsid w:val="00A1304D"/>
    <w:rsid w:val="00A130A1"/>
    <w:rsid w:val="00A14022"/>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7209"/>
    <w:rsid w:val="00A40293"/>
    <w:rsid w:val="00A40FE4"/>
    <w:rsid w:val="00A41374"/>
    <w:rsid w:val="00A41E47"/>
    <w:rsid w:val="00A42012"/>
    <w:rsid w:val="00A42350"/>
    <w:rsid w:val="00A429A0"/>
    <w:rsid w:val="00A437D1"/>
    <w:rsid w:val="00A43AFC"/>
    <w:rsid w:val="00A44698"/>
    <w:rsid w:val="00A44751"/>
    <w:rsid w:val="00A454A3"/>
    <w:rsid w:val="00A458E1"/>
    <w:rsid w:val="00A46299"/>
    <w:rsid w:val="00A46608"/>
    <w:rsid w:val="00A46B13"/>
    <w:rsid w:val="00A46CEF"/>
    <w:rsid w:val="00A46E73"/>
    <w:rsid w:val="00A46EFA"/>
    <w:rsid w:val="00A474F7"/>
    <w:rsid w:val="00A4760C"/>
    <w:rsid w:val="00A5099E"/>
    <w:rsid w:val="00A50A61"/>
    <w:rsid w:val="00A5176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C32"/>
    <w:rsid w:val="00A943D4"/>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2375"/>
    <w:rsid w:val="00AF23EF"/>
    <w:rsid w:val="00AF2BD8"/>
    <w:rsid w:val="00AF301E"/>
    <w:rsid w:val="00AF32D7"/>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6DE"/>
    <w:rsid w:val="00B5470A"/>
    <w:rsid w:val="00B55598"/>
    <w:rsid w:val="00B56A9D"/>
    <w:rsid w:val="00B56C30"/>
    <w:rsid w:val="00B575A8"/>
    <w:rsid w:val="00B579DA"/>
    <w:rsid w:val="00B60954"/>
    <w:rsid w:val="00B60CF3"/>
    <w:rsid w:val="00B60F86"/>
    <w:rsid w:val="00B610F1"/>
    <w:rsid w:val="00B614BF"/>
    <w:rsid w:val="00B61570"/>
    <w:rsid w:val="00B62396"/>
    <w:rsid w:val="00B62DEA"/>
    <w:rsid w:val="00B6302D"/>
    <w:rsid w:val="00B630CF"/>
    <w:rsid w:val="00B63782"/>
    <w:rsid w:val="00B638E9"/>
    <w:rsid w:val="00B63B7B"/>
    <w:rsid w:val="00B64613"/>
    <w:rsid w:val="00B64829"/>
    <w:rsid w:val="00B64ADD"/>
    <w:rsid w:val="00B64DAB"/>
    <w:rsid w:val="00B64F0D"/>
    <w:rsid w:val="00B64F52"/>
    <w:rsid w:val="00B6558A"/>
    <w:rsid w:val="00B65A67"/>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2451"/>
    <w:rsid w:val="00C24571"/>
    <w:rsid w:val="00C26631"/>
    <w:rsid w:val="00C26B71"/>
    <w:rsid w:val="00C26EBC"/>
    <w:rsid w:val="00C27FC3"/>
    <w:rsid w:val="00C3029A"/>
    <w:rsid w:val="00C30D24"/>
    <w:rsid w:val="00C316B6"/>
    <w:rsid w:val="00C31B21"/>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259"/>
    <w:rsid w:val="00C57791"/>
    <w:rsid w:val="00C57A96"/>
    <w:rsid w:val="00C57FBA"/>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3162"/>
    <w:rsid w:val="00CA3247"/>
    <w:rsid w:val="00CA3956"/>
    <w:rsid w:val="00CA3F04"/>
    <w:rsid w:val="00CA3FC1"/>
    <w:rsid w:val="00CA450D"/>
    <w:rsid w:val="00CA65F6"/>
    <w:rsid w:val="00CA690D"/>
    <w:rsid w:val="00CA759D"/>
    <w:rsid w:val="00CA7B29"/>
    <w:rsid w:val="00CB0660"/>
    <w:rsid w:val="00CB1E2C"/>
    <w:rsid w:val="00CB21B9"/>
    <w:rsid w:val="00CB2A61"/>
    <w:rsid w:val="00CB2CBF"/>
    <w:rsid w:val="00CB2E31"/>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5856"/>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832"/>
    <w:rsid w:val="00D80BBB"/>
    <w:rsid w:val="00D8132D"/>
    <w:rsid w:val="00D81B49"/>
    <w:rsid w:val="00D81C7F"/>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34"/>
    <w:rsid w:val="00DA203B"/>
    <w:rsid w:val="00DA27F1"/>
    <w:rsid w:val="00DA313D"/>
    <w:rsid w:val="00DA3FE7"/>
    <w:rsid w:val="00DA44AB"/>
    <w:rsid w:val="00DA44B6"/>
    <w:rsid w:val="00DA4534"/>
    <w:rsid w:val="00DA45B2"/>
    <w:rsid w:val="00DA565B"/>
    <w:rsid w:val="00DA6697"/>
    <w:rsid w:val="00DA6775"/>
    <w:rsid w:val="00DA68F5"/>
    <w:rsid w:val="00DA6B67"/>
    <w:rsid w:val="00DA6F6D"/>
    <w:rsid w:val="00DA7280"/>
    <w:rsid w:val="00DA7900"/>
    <w:rsid w:val="00DA7DCF"/>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C69"/>
    <w:rsid w:val="00DF3D09"/>
    <w:rsid w:val="00DF4244"/>
    <w:rsid w:val="00DF429C"/>
    <w:rsid w:val="00DF4456"/>
    <w:rsid w:val="00DF46D9"/>
    <w:rsid w:val="00DF4798"/>
    <w:rsid w:val="00DF5037"/>
    <w:rsid w:val="00DF557A"/>
    <w:rsid w:val="00DF601E"/>
    <w:rsid w:val="00DF668B"/>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119B"/>
    <w:rsid w:val="00E4121F"/>
    <w:rsid w:val="00E41272"/>
    <w:rsid w:val="00E418AD"/>
    <w:rsid w:val="00E41B68"/>
    <w:rsid w:val="00E43411"/>
    <w:rsid w:val="00E43D3B"/>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A03"/>
    <w:rsid w:val="00E66BCF"/>
    <w:rsid w:val="00E67690"/>
    <w:rsid w:val="00E67853"/>
    <w:rsid w:val="00E67B82"/>
    <w:rsid w:val="00E67DA3"/>
    <w:rsid w:val="00E67DC3"/>
    <w:rsid w:val="00E7013D"/>
    <w:rsid w:val="00E70965"/>
    <w:rsid w:val="00E70FBA"/>
    <w:rsid w:val="00E7148A"/>
    <w:rsid w:val="00E715F1"/>
    <w:rsid w:val="00E71E57"/>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2EF"/>
    <w:rsid w:val="00F265B6"/>
    <w:rsid w:val="00F267ED"/>
    <w:rsid w:val="00F27F3D"/>
    <w:rsid w:val="00F31C81"/>
    <w:rsid w:val="00F31D32"/>
    <w:rsid w:val="00F329F8"/>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5C89"/>
    <w:rsid w:val="00F45ED6"/>
    <w:rsid w:val="00F4622A"/>
    <w:rsid w:val="00F47A6B"/>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70F"/>
    <w:rsid w:val="00F73BCE"/>
    <w:rsid w:val="00F73BD8"/>
    <w:rsid w:val="00F73C99"/>
    <w:rsid w:val="00F73FD0"/>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7BC"/>
    <w:rsid w:val="00F867C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A05F2"/>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5BF"/>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E9B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29845">
      <w:bodyDiv w:val="1"/>
      <w:marLeft w:val="0"/>
      <w:marRight w:val="0"/>
      <w:marTop w:val="0"/>
      <w:marBottom w:val="0"/>
      <w:divBdr>
        <w:top w:val="none" w:sz="0" w:space="0" w:color="auto"/>
        <w:left w:val="none" w:sz="0" w:space="0" w:color="auto"/>
        <w:bottom w:val="none" w:sz="0" w:space="0" w:color="auto"/>
        <w:right w:val="none" w:sz="0" w:space="0" w:color="auto"/>
      </w:divBdr>
    </w:div>
    <w:div w:id="1476142784">
      <w:bodyDiv w:val="1"/>
      <w:marLeft w:val="0"/>
      <w:marRight w:val="0"/>
      <w:marTop w:val="0"/>
      <w:marBottom w:val="0"/>
      <w:divBdr>
        <w:top w:val="none" w:sz="0" w:space="0" w:color="auto"/>
        <w:left w:val="none" w:sz="0" w:space="0" w:color="auto"/>
        <w:bottom w:val="none" w:sz="0" w:space="0" w:color="auto"/>
        <w:right w:val="none" w:sz="0" w:space="0" w:color="auto"/>
      </w:divBdr>
    </w:div>
    <w:div w:id="16398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 S C B F - S P ! 1 5 9 3 9 0 3 2 . 1 < / d o c u m e n t i d >  
     < s e n d e r i d > R M O R G A D O < / s e n d e r i d >  
     < s e n d e r e m a i l / >  
     < l a s t m o d i f i e d > 2 0 2 1 - 1 0 - 2 6 T 1 8 : 5 1 : 0 0 . 0 0 0 0 0 0 0 - 0 3 : 0 0 < / l a s t m o d i f i e d >  
     < d a t a b a s e > S C B F - S P < / d a t a b a s e >  
 < / p r o p e r t i e s > 
</file>

<file path=customXml/item10.xml>��< ? x m l   v e r s i o n = " 1 . 0 "   e n c o d i n g = " u t f - 1 6 " ? > < p r o p e r t i e s   x m l n s = " h t t p : / / w w w . i m a n a g e . c o m / w o r k / x m l s c h e m a " >  
     < d o c u m e n t i d > S C B F - S P ! 1 6 0 2 5 3 6 7 . 1 < / d o c u m e n t i d >  
     < s e n d e r i d > R M O R G A D O < / s e n d e r i d >  
     < s e n d e r e m a i l / >  
     < l a s t m o d i f i e d > 2 0 2 1 - 1 1 - 2 6 T 1 5 : 3 1 : 0 0 . 0 0 0 0 0 0 0 - 0 3 : 0 0 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 S C B F - S P ! 1 6 0 2 5 3 6 7 . 2 < / d o c u m e n t i d >  
     < s e n d e r i d > R M O R G A D O < / s e n d e r i d >  
     < s e n d e r e m a i l / >  
     < l a s t m o d i f i e d > 2 0 2 1 - 1 1 - 2 6 T 1 5 : 3 5 : 0 0 . 0 0 0 0 0 0 0 - 0 3 : 0 0 < / l a s t m o d i f i e d >  
     < d a t a b a s e > S C B F - S P < / d a t a b a s e >  
 < / p r o p e r t i e s > 
</file>

<file path=customXml/item3.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 S C B F - S P ! 1 5 6 8 4 4 5 0 . 1 < / d o c u m e n t i d >  
     < s e n d e r i d > R M O R G A D O < / s e n d e r i d >  
     < s e n d e r e m a i l / >  
     < l a s t m o d i f i e d > 2 0 2 1 - 0 7 - 1 5 T 2 1 : 1 8 : 0 0 . 0 0 0 0 0 0 0 - 0 3 : 0 0 < / l a s t m o d i f i e d >  
     < d a t a b a s e > S C B F - S P < / d a t a b a s e >  
 < / p r o p e r t i e s > 
</file>

<file path=customXml/item6.xml>��< ? x m l   v e r s i o n = " 1 . 0 "   e n c o d i n g = " u t f - 1 6 " ? > < p r o p e r t i e s   x m l n s = " h t t p : / / w w w . i m a n a g e . c o m / w o r k / x m l s c h e m a " >  
     < d o c u m e n t i d > S C B F - S P ! 1 5 9 7 1 8 8 4 . 1 < / d o c u m e n t i d >  
     < s e n d e r i d > R M O R G A D O < / s e n d e r i d >  
     < s e n d e r e m a i l / >  
     < l a s t m o d i f i e d > 2 0 2 1 - 1 1 - 1 0 T 1 0 : 2 6 : 0 0 . 0 0 0 0 0 0 0 - 0 3 : 0 0 < / l a s t m o d i f i e d >  
     < d a t a b a s e > S C B F - S P < / d a t a b a s e >  
 < / p r o p e r t i e s > 
</file>

<file path=customXml/item7.xml>��< ? x m l   v e r s i o n = " 1 . 0 "   e n c o d i n g = " u t f - 1 6 " ? > < p r o p e r t i e s   x m l n s = " h t t p : / / w w w . i m a n a g e . c o m / w o r k / x m l s c h e m a " >  
     < d o c u m e n t i d > S C B F - S P ! 1 5 9 3 9 0 3 2 . 2 < / d o c u m e n t i d >  
     < s e n d e r i d > R M O R G A D O < / s e n d e r i d >  
     < s e n d e r e m a i l / >  
     < l a s t m o d i f i e d > 2 0 2 1 - 1 1 - 0 1 T 1 1 : 1 3 : 0 0 . 0 0 0 0 0 0 0 - 0 3 : 0 0 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4106-D8A2-466B-AC29-20837BD6C8FA}">
  <ds:schemaRefs>
    <ds:schemaRef ds:uri="http://www.imanage.com/work/xmlschema"/>
  </ds:schemaRefs>
</ds:datastoreItem>
</file>

<file path=customXml/itemProps10.xml><?xml version="1.0" encoding="utf-8"?>
<ds:datastoreItem xmlns:ds="http://schemas.openxmlformats.org/officeDocument/2006/customXml" ds:itemID="{601D63D3-6A6B-466F-88D9-03F4BDC58D51}">
  <ds:schemaRefs>
    <ds:schemaRef ds:uri="http://www.imanage.com/work/xmlschema"/>
  </ds:schemaRefs>
</ds:datastoreItem>
</file>

<file path=customXml/itemProps11.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2.xml><?xml version="1.0" encoding="utf-8"?>
<ds:datastoreItem xmlns:ds="http://schemas.openxmlformats.org/officeDocument/2006/customXml" ds:itemID="{324D8C25-CBAD-44A0-A0F1-DDD845E4B763}">
  <ds:schemaRefs>
    <ds:schemaRef ds:uri="http://www.imanage.com/work/xmlschema"/>
  </ds:schemaRefs>
</ds:datastoreItem>
</file>

<file path=customXml/itemProps3.xml><?xml version="1.0" encoding="utf-8"?>
<ds:datastoreItem xmlns:ds="http://schemas.openxmlformats.org/officeDocument/2006/customXml" ds:itemID="{6DF72391-FD67-4C02-A58F-B2CABB269F56}">
  <ds:schemaRefs>
    <ds:schemaRef ds:uri="http://www.imanage.com/work/xmlschema"/>
  </ds:schemaRefs>
</ds:datastoreItem>
</file>

<file path=customXml/itemProps4.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5.xml><?xml version="1.0" encoding="utf-8"?>
<ds:datastoreItem xmlns:ds="http://schemas.openxmlformats.org/officeDocument/2006/customXml" ds:itemID="{ACDE1FB3-9BD8-4E5F-977B-202C197DC78D}">
  <ds:schemaRefs>
    <ds:schemaRef ds:uri="http://www.imanage.com/work/xmlschema"/>
  </ds:schemaRefs>
</ds:datastoreItem>
</file>

<file path=customXml/itemProps6.xml><?xml version="1.0" encoding="utf-8"?>
<ds:datastoreItem xmlns:ds="http://schemas.openxmlformats.org/officeDocument/2006/customXml" ds:itemID="{E1340819-69B8-4B6F-967A-421A11530B13}">
  <ds:schemaRefs>
    <ds:schemaRef ds:uri="http://www.imanage.com/work/xmlschema"/>
  </ds:schemaRefs>
</ds:datastoreItem>
</file>

<file path=customXml/itemProps7.xml><?xml version="1.0" encoding="utf-8"?>
<ds:datastoreItem xmlns:ds="http://schemas.openxmlformats.org/officeDocument/2006/customXml" ds:itemID="{8C2D1BF2-1165-4A3F-8E1E-D122E29B13E0}">
  <ds:schemaRefs>
    <ds:schemaRef ds:uri="http://www.imanage.com/work/xmlschema"/>
  </ds:schemaRefs>
</ds:datastoreItem>
</file>

<file path=customXml/itemProps8.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9.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56</Pages>
  <Words>15895</Words>
  <Characters>93332</Characters>
  <Application>Microsoft Office Word</Application>
  <DocSecurity>0</DocSecurity>
  <Lines>777</Lines>
  <Paragraphs>218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109009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3</cp:revision>
  <dcterms:created xsi:type="dcterms:W3CDTF">2021-12-09T14:28:00Z</dcterms:created>
  <dcterms:modified xsi:type="dcterms:W3CDTF">2021-12-09T14:45:00Z</dcterms:modified>
</cp:coreProperties>
</file>