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6FDED9B5" w:rsidR="0055710F" w:rsidRPr="005F6732" w:rsidRDefault="00C94C54" w:rsidP="00F67DFE">
      <w:pPr>
        <w:widowControl w:val="0"/>
        <w:spacing w:line="340" w:lineRule="exact"/>
        <w:jc w:val="center"/>
        <w:rPr>
          <w:rFonts w:asciiTheme="minorHAnsi" w:hAnsiTheme="minorHAnsi" w:cstheme="minorHAnsi"/>
          <w:b/>
          <w:sz w:val="24"/>
          <w:szCs w:val="24"/>
        </w:rPr>
      </w:pPr>
      <w:bookmarkStart w:id="3" w:name="_Hlk52317512"/>
      <w:r w:rsidRPr="005F6732">
        <w:rPr>
          <w:rFonts w:asciiTheme="minorHAnsi" w:hAnsiTheme="minorHAnsi" w:cstheme="minorHAnsi"/>
          <w:b/>
          <w:bCs/>
          <w:sz w:val="24"/>
          <w:szCs w:val="24"/>
        </w:rPr>
        <w:t>PRIMEIRO ADITAMENTO</w:t>
      </w:r>
      <w:r w:rsidR="001763F6">
        <w:rPr>
          <w:rFonts w:asciiTheme="minorHAnsi" w:hAnsiTheme="minorHAnsi" w:cstheme="minorHAnsi"/>
          <w:b/>
          <w:bCs/>
          <w:sz w:val="24"/>
          <w:szCs w:val="24"/>
        </w:rPr>
        <w:t>,</w:t>
      </w:r>
      <w:r w:rsidR="00F833C4">
        <w:rPr>
          <w:rFonts w:asciiTheme="minorHAnsi" w:hAnsiTheme="minorHAnsi" w:cstheme="minorHAnsi"/>
          <w:b/>
          <w:bCs/>
          <w:sz w:val="24"/>
          <w:szCs w:val="24"/>
        </w:rPr>
        <w:t xml:space="preserve"> SOB CONDIÇÃO RESOLUTIVA</w:t>
      </w:r>
      <w:r w:rsidR="001763F6">
        <w:rPr>
          <w:rFonts w:asciiTheme="minorHAnsi" w:hAnsiTheme="minorHAnsi" w:cstheme="minorHAnsi"/>
          <w:b/>
          <w:bCs/>
          <w:sz w:val="24"/>
          <w:szCs w:val="24"/>
        </w:rPr>
        <w:t>,</w:t>
      </w:r>
      <w:r w:rsidRPr="005F6732">
        <w:rPr>
          <w:rFonts w:asciiTheme="minorHAnsi" w:hAnsiTheme="minorHAnsi" w:cstheme="minorHAnsi"/>
          <w:b/>
          <w:bCs/>
          <w:sz w:val="24"/>
          <w:szCs w:val="24"/>
        </w:rPr>
        <w:t xml:space="preserve"> AO </w:t>
      </w:r>
      <w:r w:rsidRPr="00705845">
        <w:rPr>
          <w:rFonts w:asciiTheme="minorHAnsi" w:hAnsiTheme="minorHAnsi" w:cstheme="minorHAnsi"/>
          <w:b/>
          <w:sz w:val="24"/>
          <w:szCs w:val="24"/>
        </w:rPr>
        <w:t xml:space="preserve">CONTRATO DE ALIENAÇÃO FIDUCIÁRIA DE AÇÕES </w:t>
      </w:r>
      <w:ins w:id="4" w:author="Rinaldo Rabello" w:date="2021-12-14T08:01:00Z">
        <w:r w:rsidR="00611D31">
          <w:rPr>
            <w:rFonts w:asciiTheme="minorHAnsi" w:hAnsiTheme="minorHAnsi" w:cstheme="minorHAnsi"/>
            <w:b/>
            <w:sz w:val="24"/>
            <w:szCs w:val="24"/>
          </w:rPr>
          <w:t xml:space="preserve">DE EMISSÃO DA </w:t>
        </w:r>
        <w:r w:rsidR="00611D31" w:rsidRPr="00611D31">
          <w:rPr>
            <w:rFonts w:asciiTheme="minorHAnsi" w:eastAsia="SimSun" w:hAnsiTheme="minorHAnsi" w:cstheme="minorHAnsi"/>
            <w:b/>
            <w:bCs/>
            <w:iCs/>
            <w:sz w:val="24"/>
            <w:szCs w:val="24"/>
          </w:rPr>
          <w:t>TIJOÁ PARTICIPAÇÕES E INVESTIMENTOS S.A.</w:t>
        </w:r>
      </w:ins>
      <w:ins w:id="5" w:author="Rinaldo Rabello" w:date="2021-12-14T08:02:00Z">
        <w:r w:rsidR="00611D31">
          <w:rPr>
            <w:rFonts w:asciiTheme="minorHAnsi" w:eastAsia="SimSun" w:hAnsiTheme="minorHAnsi" w:cstheme="minorHAnsi"/>
            <w:b/>
            <w:bCs/>
            <w:iCs/>
            <w:sz w:val="24"/>
            <w:szCs w:val="24"/>
          </w:rPr>
          <w:t xml:space="preserve"> </w:t>
        </w:r>
      </w:ins>
      <w:r w:rsidRPr="00705845">
        <w:rPr>
          <w:rFonts w:asciiTheme="minorHAnsi" w:hAnsiTheme="minorHAnsi" w:cstheme="minorHAnsi"/>
          <w:b/>
          <w:sz w:val="24"/>
          <w:szCs w:val="24"/>
        </w:rPr>
        <w:t>E CESSÃO FIDUCIÁRIA</w:t>
      </w:r>
      <w:r w:rsidR="001C7366">
        <w:rPr>
          <w:rFonts w:asciiTheme="minorHAnsi" w:hAnsiTheme="minorHAnsi" w:cstheme="minorHAnsi"/>
          <w:b/>
          <w:sz w:val="24"/>
          <w:szCs w:val="24"/>
        </w:rPr>
        <w:t xml:space="preserve"> </w:t>
      </w:r>
      <w:r w:rsidRPr="00705845">
        <w:rPr>
          <w:rFonts w:asciiTheme="minorHAnsi" w:hAnsiTheme="minorHAnsi" w:cstheme="minorHAnsi"/>
          <w:b/>
          <w:sz w:val="24"/>
          <w:szCs w:val="24"/>
        </w:rPr>
        <w:t>EM GARANTIA E OUTRAS AVENÇAS</w:t>
      </w:r>
    </w:p>
    <w:bookmarkEnd w:id="3"/>
    <w:p w14:paraId="60147CA2"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0CFE4FAF"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1343B795" w14:textId="4DB1C15D" w:rsidR="0055710F" w:rsidRPr="005F6732" w:rsidRDefault="00C94C54" w:rsidP="0055710F">
      <w:pPr>
        <w:pStyle w:val="c3"/>
        <w:widowControl w:val="0"/>
        <w:spacing w:line="340" w:lineRule="exact"/>
        <w:rPr>
          <w:rFonts w:asciiTheme="minorHAnsi" w:hAnsiTheme="minorHAnsi" w:cstheme="minorHAnsi"/>
          <w:szCs w:val="24"/>
        </w:rPr>
      </w:pPr>
      <w:r w:rsidRPr="008C453F">
        <w:rPr>
          <w:rFonts w:asciiTheme="minorHAnsi" w:hAnsiTheme="minorHAnsi"/>
        </w:rPr>
        <w:t>entre</w:t>
      </w:r>
    </w:p>
    <w:p w14:paraId="27E67BCA"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5027B1C0"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1DDAE386" w14:textId="666740B8" w:rsidR="0055710F" w:rsidRPr="005F6732" w:rsidRDefault="00C94C54" w:rsidP="0055710F">
      <w:pPr>
        <w:widowControl w:val="0"/>
        <w:spacing w:line="340" w:lineRule="exact"/>
        <w:jc w:val="center"/>
        <w:rPr>
          <w:rFonts w:asciiTheme="minorHAnsi" w:hAnsiTheme="minorHAnsi" w:cstheme="minorHAnsi"/>
          <w:b/>
          <w:sz w:val="24"/>
          <w:szCs w:val="24"/>
        </w:rPr>
      </w:pPr>
      <w:bookmarkStart w:id="6" w:name="_Hlk485847463"/>
      <w:bookmarkStart w:id="7" w:name="_Hlk52317517"/>
      <w:r>
        <w:rPr>
          <w:rFonts w:asciiTheme="minorHAnsi" w:hAnsiTheme="minorHAnsi" w:cstheme="minorHAnsi"/>
          <w:b/>
          <w:sz w:val="24"/>
          <w:szCs w:val="24"/>
        </w:rPr>
        <w:t>JUNO</w:t>
      </w:r>
      <w:r w:rsidRPr="005F6732">
        <w:rPr>
          <w:rFonts w:asciiTheme="minorHAnsi" w:hAnsiTheme="minorHAnsi" w:cstheme="minorHAnsi"/>
          <w:b/>
          <w:sz w:val="24"/>
          <w:szCs w:val="24"/>
        </w:rPr>
        <w:t xml:space="preserve"> PARTICIPAÇÕES E INVESTIMENTOS S.A.</w:t>
      </w:r>
      <w:bookmarkEnd w:id="6"/>
    </w:p>
    <w:bookmarkEnd w:id="7"/>
    <w:p w14:paraId="79ACEA03" w14:textId="0E6649A2" w:rsidR="0055710F" w:rsidRPr="005F6732" w:rsidRDefault="00C94C54" w:rsidP="0055710F">
      <w:pPr>
        <w:widowControl w:val="0"/>
        <w:spacing w:line="340" w:lineRule="exact"/>
        <w:jc w:val="center"/>
        <w:rPr>
          <w:rFonts w:asciiTheme="minorHAnsi" w:hAnsiTheme="minorHAnsi" w:cstheme="minorHAnsi"/>
          <w:i/>
          <w:iCs/>
          <w:sz w:val="24"/>
          <w:szCs w:val="24"/>
        </w:rPr>
      </w:pPr>
      <w:r w:rsidRPr="005F6732">
        <w:rPr>
          <w:rFonts w:asciiTheme="minorHAnsi" w:hAnsiTheme="minorHAnsi" w:cstheme="minorHAnsi"/>
          <w:i/>
          <w:iCs/>
          <w:sz w:val="24"/>
          <w:szCs w:val="24"/>
        </w:rPr>
        <w:t xml:space="preserve">como </w:t>
      </w:r>
      <w:r>
        <w:rPr>
          <w:rFonts w:asciiTheme="minorHAnsi" w:hAnsiTheme="minorHAnsi" w:cstheme="minorHAnsi"/>
          <w:i/>
          <w:iCs/>
          <w:sz w:val="24"/>
          <w:szCs w:val="24"/>
        </w:rPr>
        <w:t>Alienante</w:t>
      </w:r>
    </w:p>
    <w:p w14:paraId="799A6B53" w14:textId="77777777" w:rsidR="0055710F" w:rsidRPr="005F6732" w:rsidRDefault="0055710F" w:rsidP="0055710F">
      <w:pPr>
        <w:widowControl w:val="0"/>
        <w:spacing w:line="340" w:lineRule="exact"/>
        <w:jc w:val="center"/>
        <w:rPr>
          <w:rFonts w:asciiTheme="minorHAnsi" w:hAnsiTheme="minorHAnsi" w:cstheme="minorHAnsi"/>
          <w:i/>
          <w:iCs/>
          <w:sz w:val="24"/>
          <w:szCs w:val="24"/>
        </w:rPr>
      </w:pPr>
    </w:p>
    <w:p w14:paraId="34144145"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0818C01F" w14:textId="77777777" w:rsidR="0055710F" w:rsidRPr="005F6732" w:rsidRDefault="00C94C54" w:rsidP="0055710F">
      <w:pPr>
        <w:widowControl w:val="0"/>
        <w:spacing w:line="340" w:lineRule="exact"/>
        <w:jc w:val="center"/>
        <w:rPr>
          <w:rFonts w:asciiTheme="minorHAnsi" w:hAnsiTheme="minorHAnsi" w:cstheme="minorHAnsi"/>
          <w:b/>
          <w:sz w:val="24"/>
          <w:szCs w:val="24"/>
        </w:rPr>
      </w:pPr>
      <w:r w:rsidRPr="005F6732">
        <w:rPr>
          <w:rFonts w:asciiTheme="minorHAnsi" w:hAnsiTheme="minorHAnsi" w:cstheme="minorHAnsi"/>
          <w:b/>
          <w:sz w:val="24"/>
          <w:szCs w:val="24"/>
        </w:rPr>
        <w:t>SIMPLIFIC PAVARINI DISTRIBUIDORA DE TÍTULOS E VALORES MOBILIÁRIOS LTDA.</w:t>
      </w:r>
    </w:p>
    <w:p w14:paraId="388F26C0" w14:textId="77777777" w:rsidR="0055710F" w:rsidRPr="005F6732" w:rsidRDefault="00C94C54" w:rsidP="0055710F">
      <w:pPr>
        <w:widowControl w:val="0"/>
        <w:spacing w:line="340" w:lineRule="exact"/>
        <w:jc w:val="center"/>
        <w:outlineLvl w:val="0"/>
        <w:rPr>
          <w:rFonts w:asciiTheme="minorHAnsi" w:hAnsiTheme="minorHAnsi" w:cstheme="minorHAnsi"/>
          <w:sz w:val="24"/>
          <w:szCs w:val="24"/>
        </w:rPr>
      </w:pPr>
      <w:r w:rsidRPr="005F6732">
        <w:rPr>
          <w:rFonts w:asciiTheme="minorHAnsi" w:hAnsiTheme="minorHAnsi" w:cstheme="minorHAnsi"/>
          <w:i/>
          <w:iCs/>
          <w:sz w:val="24"/>
          <w:szCs w:val="24"/>
        </w:rPr>
        <w:t xml:space="preserve">como Agente Fiduciário, representando </w:t>
      </w:r>
      <w:r>
        <w:rPr>
          <w:rFonts w:asciiTheme="minorHAnsi" w:hAnsiTheme="minorHAnsi" w:cstheme="minorHAnsi"/>
          <w:i/>
          <w:iCs/>
          <w:sz w:val="24"/>
          <w:szCs w:val="24"/>
        </w:rPr>
        <w:t>os</w:t>
      </w:r>
      <w:r w:rsidRPr="005F6732">
        <w:rPr>
          <w:rFonts w:asciiTheme="minorHAnsi" w:hAnsiTheme="minorHAnsi" w:cstheme="minorHAnsi"/>
          <w:i/>
          <w:iCs/>
          <w:sz w:val="24"/>
          <w:szCs w:val="24"/>
        </w:rPr>
        <w:t xml:space="preserve"> Debenturista</w:t>
      </w:r>
      <w:r>
        <w:rPr>
          <w:rFonts w:asciiTheme="minorHAnsi" w:hAnsiTheme="minorHAnsi" w:cstheme="minorHAnsi"/>
          <w:i/>
          <w:iCs/>
          <w:sz w:val="24"/>
          <w:szCs w:val="24"/>
        </w:rPr>
        <w:t>s</w:t>
      </w:r>
    </w:p>
    <w:p w14:paraId="66CE6425"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16E4DBD3"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64D1F535" w14:textId="77777777" w:rsidR="0055710F" w:rsidRPr="005F6732" w:rsidRDefault="00C94C54" w:rsidP="0055710F">
      <w:pPr>
        <w:widowControl w:val="0"/>
        <w:spacing w:line="340" w:lineRule="exact"/>
        <w:jc w:val="center"/>
        <w:outlineLvl w:val="0"/>
        <w:rPr>
          <w:rFonts w:asciiTheme="minorHAnsi" w:hAnsiTheme="minorHAnsi" w:cstheme="minorHAnsi"/>
          <w:sz w:val="24"/>
          <w:szCs w:val="24"/>
        </w:rPr>
      </w:pPr>
      <w:bookmarkStart w:id="8" w:name="_Hlk52317525"/>
      <w:r w:rsidRPr="005F6732">
        <w:rPr>
          <w:rFonts w:asciiTheme="minorHAnsi" w:hAnsiTheme="minorHAnsi" w:cstheme="minorHAnsi"/>
          <w:sz w:val="24"/>
          <w:szCs w:val="24"/>
        </w:rPr>
        <w:t>e</w:t>
      </w:r>
    </w:p>
    <w:p w14:paraId="65B8DE00"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0029877C"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543F5F96" w14:textId="77777777" w:rsidR="0055710F" w:rsidRPr="005F6732" w:rsidRDefault="00C94C54" w:rsidP="0055710F">
      <w:pPr>
        <w:widowControl w:val="0"/>
        <w:spacing w:line="340" w:lineRule="exact"/>
        <w:jc w:val="center"/>
        <w:rPr>
          <w:rFonts w:asciiTheme="minorHAnsi" w:hAnsiTheme="minorHAnsi" w:cstheme="minorHAnsi"/>
          <w:sz w:val="24"/>
          <w:szCs w:val="24"/>
        </w:rPr>
      </w:pPr>
      <w:bookmarkStart w:id="9" w:name="_Hlk77536681"/>
      <w:r w:rsidRPr="005F6732">
        <w:rPr>
          <w:rFonts w:asciiTheme="minorHAnsi" w:hAnsiTheme="minorHAnsi" w:cstheme="minorHAnsi"/>
          <w:b/>
          <w:sz w:val="24"/>
          <w:szCs w:val="24"/>
        </w:rPr>
        <w:t>FIDC BRV – FUNDO DE INVESTIMENTO EM DIREITOS CREDITÓRIOS</w:t>
      </w:r>
      <w:bookmarkEnd w:id="9"/>
    </w:p>
    <w:bookmarkEnd w:id="8"/>
    <w:p w14:paraId="0579B5DF" w14:textId="0A291BB8" w:rsidR="0055710F" w:rsidRDefault="0055710F" w:rsidP="0055710F">
      <w:pPr>
        <w:widowControl w:val="0"/>
        <w:spacing w:line="340" w:lineRule="exact"/>
        <w:jc w:val="center"/>
        <w:rPr>
          <w:rFonts w:asciiTheme="minorHAnsi" w:hAnsiTheme="minorHAnsi" w:cstheme="minorHAnsi"/>
          <w:i/>
          <w:iCs/>
          <w:sz w:val="24"/>
          <w:szCs w:val="24"/>
        </w:rPr>
      </w:pPr>
    </w:p>
    <w:p w14:paraId="6619129F" w14:textId="77777777" w:rsidR="00B30598" w:rsidRPr="005F6732" w:rsidRDefault="00B30598" w:rsidP="0055710F">
      <w:pPr>
        <w:widowControl w:val="0"/>
        <w:spacing w:line="340" w:lineRule="exact"/>
        <w:jc w:val="center"/>
        <w:rPr>
          <w:rFonts w:asciiTheme="minorHAnsi" w:hAnsiTheme="minorHAnsi" w:cstheme="minorHAnsi"/>
          <w:i/>
          <w:iCs/>
          <w:sz w:val="24"/>
          <w:szCs w:val="24"/>
        </w:rPr>
      </w:pPr>
    </w:p>
    <w:p w14:paraId="2942E509"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06594684"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________________________</w:t>
      </w:r>
    </w:p>
    <w:p w14:paraId="29F2EAEE"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Datado de</w:t>
      </w:r>
    </w:p>
    <w:p w14:paraId="672B700B"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w:t>
      </w:r>
      <w:r w:rsidRPr="005F6732">
        <w:rPr>
          <w:rFonts w:asciiTheme="minorHAnsi" w:hAnsiTheme="minorHAnsi" w:cstheme="minorHAnsi"/>
          <w:sz w:val="24"/>
          <w:szCs w:val="24"/>
          <w:highlight w:val="yellow"/>
        </w:rPr>
        <w:t>=</w:t>
      </w:r>
      <w:r w:rsidRPr="005F6732">
        <w:rPr>
          <w:rFonts w:asciiTheme="minorHAnsi" w:hAnsiTheme="minorHAnsi" w:cstheme="minorHAnsi"/>
          <w:sz w:val="24"/>
          <w:szCs w:val="24"/>
        </w:rPr>
        <w:t>] de novembro de 2021</w:t>
      </w:r>
    </w:p>
    <w:p w14:paraId="0876500F"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__________</w:t>
      </w:r>
      <w:bookmarkStart w:id="10" w:name="_DV_M51"/>
      <w:bookmarkStart w:id="11" w:name="_DV_M243"/>
      <w:bookmarkStart w:id="12" w:name="_DV_M9"/>
      <w:bookmarkStart w:id="13" w:name="_DV_M10"/>
      <w:bookmarkStart w:id="14" w:name="_DV_M11"/>
      <w:bookmarkStart w:id="15" w:name="_DV_M13"/>
      <w:bookmarkStart w:id="16" w:name="_DV_M14"/>
      <w:bookmarkStart w:id="17" w:name="_DV_M15"/>
      <w:bookmarkStart w:id="18" w:name="_DV_M24"/>
      <w:bookmarkStart w:id="19" w:name="_DV_M25"/>
      <w:bookmarkStart w:id="20" w:name="_DV_M22"/>
      <w:bookmarkStart w:id="21" w:name="_DV_M33"/>
      <w:bookmarkStart w:id="22" w:name="_DV_M37"/>
      <w:bookmarkStart w:id="23" w:name="_DV_M36"/>
      <w:bookmarkStart w:id="24" w:name="_DV_M39"/>
      <w:bookmarkStart w:id="25" w:name="_DV_M40"/>
      <w:bookmarkStart w:id="26" w:name="_DV_M41"/>
      <w:bookmarkStart w:id="27" w:name="_DV_M43"/>
      <w:bookmarkStart w:id="28" w:name="_DV_M44"/>
      <w:bookmarkStart w:id="29" w:name="_DV_M46"/>
      <w:bookmarkStart w:id="30" w:name="_DV_M47"/>
      <w:bookmarkStart w:id="31" w:name="_DV_M48"/>
      <w:bookmarkStart w:id="32" w:name="_DV_M49"/>
      <w:bookmarkStart w:id="33" w:name="_DV_M50"/>
      <w:bookmarkStart w:id="34" w:name="_DV_M52"/>
      <w:bookmarkStart w:id="35" w:name="_DV_M53"/>
      <w:bookmarkStart w:id="36" w:name="_DV_M61"/>
      <w:bookmarkStart w:id="37" w:name="_DV_M67"/>
      <w:bookmarkStart w:id="38" w:name="_DV_M72"/>
      <w:bookmarkStart w:id="39" w:name="_DV_M79"/>
      <w:bookmarkStart w:id="40" w:name="_DV_M80"/>
      <w:bookmarkStart w:id="41" w:name="_DV_M82"/>
      <w:bookmarkStart w:id="42" w:name="_DV_M83"/>
      <w:bookmarkStart w:id="43" w:name="_DV_M84"/>
      <w:bookmarkStart w:id="44" w:name="_DV_M85"/>
      <w:bookmarkStart w:id="45" w:name="_DV_M92"/>
      <w:bookmarkStart w:id="46" w:name="_DV_M93"/>
      <w:bookmarkStart w:id="47" w:name="_DV_M98"/>
      <w:bookmarkStart w:id="48" w:name="_DV_M216"/>
      <w:bookmarkStart w:id="49" w:name="_DV_M224"/>
      <w:bookmarkStart w:id="50" w:name="_DV_M225"/>
      <w:bookmarkStart w:id="51" w:name="_DV_M194"/>
      <w:bookmarkStart w:id="52" w:name="_DV_M204"/>
      <w:bookmarkStart w:id="53" w:name="_DV_M205"/>
      <w:bookmarkStart w:id="54" w:name="_DV_M206"/>
      <w:bookmarkStart w:id="55" w:name="_DV_M207"/>
      <w:bookmarkStart w:id="56" w:name="_DV_M210"/>
      <w:bookmarkStart w:id="57" w:name="_DV_M212"/>
      <w:bookmarkStart w:id="58" w:name="_DV_M213"/>
      <w:bookmarkStart w:id="59" w:name="_DV_M214"/>
      <w:bookmarkStart w:id="60" w:name="_DV_M215"/>
      <w:bookmarkStart w:id="61" w:name="_DV_M226"/>
      <w:bookmarkStart w:id="62" w:name="_DV_M231"/>
      <w:bookmarkStart w:id="63" w:name="_DV_M227"/>
      <w:bookmarkStart w:id="64" w:name="_DV_M228"/>
      <w:bookmarkStart w:id="65" w:name="_DV_M229"/>
      <w:bookmarkStart w:id="66" w:name="_DV_M233"/>
      <w:bookmarkStart w:id="67" w:name="_DV_M235"/>
      <w:bookmarkStart w:id="68" w:name="_DV_M236"/>
      <w:bookmarkStart w:id="69" w:name="_DV_M238"/>
      <w:bookmarkStart w:id="70" w:name="_DV_M239"/>
      <w:bookmarkStart w:id="71" w:name="_DV_M241"/>
      <w:bookmarkStart w:id="72" w:name="_DV_M242"/>
      <w:bookmarkStart w:id="73" w:name="_DV_M254"/>
      <w:bookmarkStart w:id="74" w:name="_DV_M255"/>
      <w:bookmarkStart w:id="75" w:name="_DV_M256"/>
      <w:bookmarkStart w:id="76" w:name="_DV_M257"/>
      <w:bookmarkStart w:id="77" w:name="_DV_M258"/>
      <w:bookmarkStart w:id="78" w:name="_DV_M260"/>
      <w:bookmarkStart w:id="79" w:name="_DV_M261"/>
      <w:bookmarkStart w:id="80" w:name="_DV_M263"/>
      <w:bookmarkStart w:id="81" w:name="_DV_M266"/>
      <w:bookmarkStart w:id="82" w:name="_DV_M267"/>
      <w:bookmarkStart w:id="83" w:name="_DV_M269"/>
      <w:bookmarkStart w:id="84" w:name="_DV_M270"/>
      <w:bookmarkStart w:id="85" w:name="_DV_M271"/>
      <w:bookmarkStart w:id="86" w:name="_DV_M273"/>
      <w:bookmarkStart w:id="87" w:name="_DV_M275"/>
      <w:bookmarkStart w:id="88" w:name="_DV_M276"/>
      <w:bookmarkStart w:id="89" w:name="_DV_M277"/>
      <w:bookmarkStart w:id="90" w:name="_DV_M278"/>
      <w:bookmarkStart w:id="91" w:name="_DV_M279"/>
      <w:bookmarkStart w:id="92" w:name="_DV_M280"/>
      <w:bookmarkStart w:id="93" w:name="_DV_M284"/>
      <w:bookmarkStart w:id="94" w:name="_DV_M285"/>
      <w:bookmarkStart w:id="95" w:name="_DV_M436"/>
      <w:bookmarkStart w:id="96" w:name="_DV_M437"/>
      <w:bookmarkStart w:id="97" w:name="_DV_M441"/>
      <w:bookmarkStart w:id="98" w:name="_DV_M44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F6732">
        <w:rPr>
          <w:rFonts w:asciiTheme="minorHAnsi" w:hAnsiTheme="minorHAnsi" w:cstheme="minorHAnsi"/>
          <w:sz w:val="24"/>
          <w:szCs w:val="24"/>
        </w:rPr>
        <w:t>______________</w:t>
      </w:r>
    </w:p>
    <w:p w14:paraId="3DE9FECE"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54E0F6E2" w14:textId="77777777" w:rsidR="0055710F" w:rsidRPr="005F6732" w:rsidRDefault="00C94C54" w:rsidP="0055710F">
      <w:pPr>
        <w:rPr>
          <w:rFonts w:asciiTheme="minorHAnsi" w:hAnsiTheme="minorHAnsi" w:cstheme="minorHAnsi"/>
          <w:b/>
          <w:bCs/>
          <w:sz w:val="24"/>
          <w:szCs w:val="24"/>
        </w:rPr>
      </w:pPr>
      <w:r w:rsidRPr="005F6732">
        <w:rPr>
          <w:rFonts w:asciiTheme="minorHAnsi" w:hAnsiTheme="minorHAnsi" w:cstheme="minorHAnsi"/>
          <w:b/>
          <w:bCs/>
          <w:sz w:val="24"/>
          <w:szCs w:val="24"/>
        </w:rPr>
        <w:br w:type="page"/>
      </w:r>
    </w:p>
    <w:p w14:paraId="556C11F8" w14:textId="21A42B18" w:rsidR="0055710F" w:rsidRPr="008C453F" w:rsidRDefault="00C94C54" w:rsidP="008C453F">
      <w:pPr>
        <w:spacing w:line="340" w:lineRule="exact"/>
        <w:jc w:val="center"/>
        <w:rPr>
          <w:rFonts w:asciiTheme="minorHAnsi" w:hAnsiTheme="minorHAnsi"/>
          <w:sz w:val="24"/>
        </w:rPr>
      </w:pPr>
      <w:bookmarkStart w:id="99" w:name="_Hlk87046435"/>
      <w:r w:rsidRPr="005F6732">
        <w:rPr>
          <w:rFonts w:asciiTheme="minorHAnsi" w:hAnsiTheme="minorHAnsi" w:cstheme="minorHAnsi"/>
          <w:b/>
          <w:bCs/>
          <w:sz w:val="24"/>
          <w:szCs w:val="24"/>
        </w:rPr>
        <w:lastRenderedPageBreak/>
        <w:t>PRIMEIRO ADITAMENTO</w:t>
      </w:r>
      <w:r w:rsidR="001763F6">
        <w:rPr>
          <w:rFonts w:asciiTheme="minorHAnsi" w:hAnsiTheme="minorHAnsi" w:cstheme="minorHAnsi"/>
          <w:b/>
          <w:bCs/>
          <w:sz w:val="24"/>
          <w:szCs w:val="24"/>
        </w:rPr>
        <w:t>,</w:t>
      </w:r>
      <w:r w:rsidR="00F833C4">
        <w:rPr>
          <w:rFonts w:asciiTheme="minorHAnsi" w:hAnsiTheme="minorHAnsi" w:cstheme="minorHAnsi"/>
          <w:b/>
          <w:sz w:val="24"/>
          <w:szCs w:val="24"/>
        </w:rPr>
        <w:t xml:space="preserve"> SOB CONDIÇÃO RESOLUTIVA</w:t>
      </w:r>
      <w:r w:rsidR="001763F6">
        <w:rPr>
          <w:rFonts w:asciiTheme="minorHAnsi" w:hAnsiTheme="minorHAnsi" w:cstheme="minorHAnsi"/>
          <w:b/>
          <w:sz w:val="24"/>
          <w:szCs w:val="24"/>
        </w:rPr>
        <w:t>,</w:t>
      </w:r>
      <w:r w:rsidRPr="005F6732">
        <w:rPr>
          <w:rFonts w:asciiTheme="minorHAnsi" w:hAnsiTheme="minorHAnsi" w:cstheme="minorHAnsi"/>
          <w:b/>
          <w:bCs/>
          <w:sz w:val="24"/>
          <w:szCs w:val="24"/>
        </w:rPr>
        <w:t xml:space="preserve"> AO </w:t>
      </w:r>
      <w:r w:rsidRPr="00705845">
        <w:rPr>
          <w:rFonts w:asciiTheme="minorHAnsi" w:hAnsiTheme="minorHAnsi" w:cstheme="minorHAnsi"/>
          <w:b/>
          <w:sz w:val="24"/>
          <w:szCs w:val="24"/>
        </w:rPr>
        <w:t>CONTRATO DE ALIENAÇÃO FIDUCIÁRIA DE AÇÕES</w:t>
      </w:r>
      <w:ins w:id="100" w:author="Rinaldo Rabello" w:date="2021-12-14T08:02:00Z">
        <w:r w:rsidR="00611D31" w:rsidRPr="00611D31">
          <w:rPr>
            <w:rFonts w:asciiTheme="minorHAnsi" w:hAnsiTheme="minorHAnsi" w:cstheme="minorHAnsi"/>
            <w:b/>
            <w:sz w:val="24"/>
            <w:szCs w:val="24"/>
          </w:rPr>
          <w:t xml:space="preserve"> </w:t>
        </w:r>
        <w:r w:rsidR="00611D31">
          <w:rPr>
            <w:rFonts w:asciiTheme="minorHAnsi" w:hAnsiTheme="minorHAnsi" w:cstheme="minorHAnsi"/>
            <w:b/>
            <w:sz w:val="24"/>
            <w:szCs w:val="24"/>
          </w:rPr>
          <w:t xml:space="preserve">DE EMISSÃO DA </w:t>
        </w:r>
        <w:r w:rsidR="00611D31" w:rsidRPr="00611D31">
          <w:rPr>
            <w:rFonts w:asciiTheme="minorHAnsi" w:eastAsia="SimSun" w:hAnsiTheme="minorHAnsi" w:cstheme="minorHAnsi"/>
            <w:b/>
            <w:bCs/>
            <w:iCs/>
            <w:sz w:val="24"/>
            <w:szCs w:val="24"/>
          </w:rPr>
          <w:t>TIJOÁ PARTICIPAÇÕES E INVESTIMENTOS S.A.</w:t>
        </w:r>
      </w:ins>
      <w:r w:rsidRPr="00705845">
        <w:rPr>
          <w:rFonts w:asciiTheme="minorHAnsi" w:hAnsiTheme="minorHAnsi" w:cstheme="minorHAnsi"/>
          <w:b/>
          <w:sz w:val="24"/>
          <w:szCs w:val="24"/>
        </w:rPr>
        <w:t xml:space="preserve"> E CESSÃO FIDUCIÁRIA</w:t>
      </w:r>
      <w:r w:rsidR="001C7366">
        <w:rPr>
          <w:rFonts w:asciiTheme="minorHAnsi" w:hAnsiTheme="minorHAnsi" w:cstheme="minorHAnsi"/>
          <w:b/>
          <w:sz w:val="24"/>
          <w:szCs w:val="24"/>
        </w:rPr>
        <w:t xml:space="preserve"> </w:t>
      </w:r>
      <w:r w:rsidRPr="00705845">
        <w:rPr>
          <w:rFonts w:asciiTheme="minorHAnsi" w:hAnsiTheme="minorHAnsi" w:cstheme="minorHAnsi"/>
          <w:b/>
          <w:sz w:val="24"/>
          <w:szCs w:val="24"/>
        </w:rPr>
        <w:t>EM GARANTIA E OUTRAS AVENÇAS</w:t>
      </w:r>
    </w:p>
    <w:p w14:paraId="2DFA3714" w14:textId="77777777" w:rsidR="0055710F" w:rsidRPr="008C453F" w:rsidRDefault="0055710F" w:rsidP="008C453F">
      <w:pPr>
        <w:spacing w:line="340" w:lineRule="exact"/>
        <w:ind w:right="51"/>
        <w:rPr>
          <w:rFonts w:asciiTheme="minorHAnsi" w:hAnsiTheme="minorHAnsi"/>
          <w:sz w:val="24"/>
        </w:rPr>
      </w:pPr>
    </w:p>
    <w:p w14:paraId="731FC7E3" w14:textId="77777777" w:rsidR="0055710F" w:rsidRPr="005F6732" w:rsidRDefault="00C94C54" w:rsidP="008C453F">
      <w:pPr>
        <w:widowControl w:val="0"/>
        <w:spacing w:line="340" w:lineRule="exact"/>
        <w:jc w:val="both"/>
        <w:rPr>
          <w:rFonts w:asciiTheme="minorHAnsi" w:hAnsiTheme="minorHAnsi" w:cstheme="minorHAnsi"/>
          <w:sz w:val="24"/>
          <w:szCs w:val="24"/>
        </w:rPr>
      </w:pPr>
      <w:r w:rsidRPr="005F6732">
        <w:rPr>
          <w:rFonts w:asciiTheme="minorHAnsi" w:hAnsiTheme="minorHAnsi" w:cstheme="minorHAnsi"/>
          <w:sz w:val="24"/>
          <w:szCs w:val="24"/>
        </w:rPr>
        <w:t xml:space="preserve">Pelo presente instrumento particular, </w:t>
      </w:r>
    </w:p>
    <w:p w14:paraId="25445690" w14:textId="77777777" w:rsidR="0055710F" w:rsidRPr="005F6732" w:rsidRDefault="0055710F" w:rsidP="008C453F">
      <w:pPr>
        <w:widowControl w:val="0"/>
        <w:spacing w:line="340" w:lineRule="exact"/>
        <w:jc w:val="both"/>
        <w:rPr>
          <w:rFonts w:asciiTheme="minorHAnsi" w:hAnsiTheme="minorHAnsi" w:cstheme="minorHAnsi"/>
          <w:sz w:val="24"/>
          <w:szCs w:val="24"/>
        </w:rPr>
      </w:pPr>
    </w:p>
    <w:p w14:paraId="10E1FBB1" w14:textId="2C2A529D" w:rsidR="00DE683A" w:rsidRPr="00B43D07"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na qualidade de alienante:</w:t>
      </w:r>
    </w:p>
    <w:p w14:paraId="48817E0E" w14:textId="77777777" w:rsidR="00DE683A" w:rsidRPr="00B43D07" w:rsidRDefault="00DE683A" w:rsidP="00DE683A">
      <w:pPr>
        <w:tabs>
          <w:tab w:val="left" w:pos="709"/>
        </w:tabs>
        <w:spacing w:line="340" w:lineRule="exact"/>
        <w:jc w:val="both"/>
        <w:rPr>
          <w:rFonts w:asciiTheme="minorHAnsi" w:hAnsiTheme="minorHAnsi" w:cstheme="minorHAnsi"/>
          <w:sz w:val="24"/>
          <w:szCs w:val="24"/>
        </w:rPr>
      </w:pPr>
    </w:p>
    <w:p w14:paraId="2ACDC73D" w14:textId="44130F20" w:rsidR="00DE683A" w:rsidRPr="008C453F" w:rsidRDefault="00C94C54" w:rsidP="00DE683A">
      <w:pPr>
        <w:tabs>
          <w:tab w:val="left" w:pos="709"/>
        </w:tabs>
        <w:spacing w:line="340" w:lineRule="exact"/>
        <w:ind w:left="709"/>
        <w:jc w:val="both"/>
        <w:rPr>
          <w:rFonts w:asciiTheme="minorHAnsi" w:hAnsiTheme="minorHAnsi"/>
          <w:sz w:val="24"/>
        </w:rPr>
      </w:pPr>
      <w:r w:rsidRPr="00B43D07">
        <w:rPr>
          <w:rFonts w:asciiTheme="minorHAnsi" w:hAnsiTheme="minorHAnsi" w:cstheme="minorHAnsi"/>
          <w:b/>
          <w:bCs/>
          <w:color w:val="auto"/>
          <w:sz w:val="24"/>
          <w:szCs w:val="24"/>
        </w:rPr>
        <w:t>JUNO PARTICIPACOES</w:t>
      </w:r>
      <w:r w:rsidRPr="008C453F">
        <w:rPr>
          <w:rFonts w:asciiTheme="minorHAnsi" w:hAnsiTheme="minorHAnsi"/>
          <w:b/>
          <w:color w:val="auto"/>
          <w:sz w:val="24"/>
        </w:rPr>
        <w:t xml:space="preserve"> E INVESTIMENTOS S.A.</w:t>
      </w:r>
      <w:r w:rsidRPr="008C453F">
        <w:rPr>
          <w:rFonts w:asciiTheme="minorHAnsi" w:hAnsiTheme="minorHAnsi"/>
          <w:color w:val="auto"/>
          <w:sz w:val="24"/>
        </w:rPr>
        <w:t xml:space="preserve">, sociedade anônima </w:t>
      </w:r>
      <w:r w:rsidRPr="00B43D07">
        <w:rPr>
          <w:rFonts w:asciiTheme="minorHAnsi" w:hAnsiTheme="minorHAnsi" w:cstheme="minorHAnsi"/>
          <w:color w:val="auto"/>
          <w:sz w:val="24"/>
          <w:szCs w:val="24"/>
        </w:rPr>
        <w:t>sem</w:t>
      </w:r>
      <w:r w:rsidRPr="008C453F">
        <w:rPr>
          <w:rFonts w:asciiTheme="minorHAnsi" w:hAnsiTheme="minorHAnsi"/>
          <w:color w:val="auto"/>
          <w:sz w:val="24"/>
        </w:rPr>
        <w:t xml:space="preserve"> registro de companhia aberta perante a </w:t>
      </w:r>
      <w:r w:rsidRPr="00B43D07">
        <w:rPr>
          <w:rFonts w:asciiTheme="minorHAnsi" w:hAnsiTheme="minorHAnsi" w:cstheme="minorHAnsi"/>
          <w:sz w:val="24"/>
          <w:szCs w:val="24"/>
        </w:rPr>
        <w:t>Comissão de Valores Mobiliários (“</w:t>
      </w:r>
      <w:r w:rsidRPr="008C453F">
        <w:rPr>
          <w:rFonts w:asciiTheme="minorHAnsi" w:hAnsiTheme="minorHAnsi"/>
          <w:color w:val="auto"/>
          <w:sz w:val="24"/>
          <w:u w:val="single"/>
        </w:rPr>
        <w:t>CVM</w:t>
      </w:r>
      <w:r w:rsidRPr="008C453F">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8C453F">
        <w:rPr>
          <w:rFonts w:asciiTheme="minorHAnsi" w:hAnsiTheme="minorHAnsi"/>
          <w:color w:val="auto"/>
          <w:sz w:val="24"/>
          <w:u w:val="single"/>
        </w:rPr>
        <w:t>CNPJ/ME</w:t>
      </w:r>
      <w:r w:rsidRPr="008C453F">
        <w:rPr>
          <w:rFonts w:asciiTheme="minorHAnsi" w:hAnsiTheme="minorHAnsi"/>
          <w:color w:val="auto"/>
          <w:sz w:val="24"/>
        </w:rPr>
        <w:t>”) sob o nº</w:t>
      </w:r>
      <w:r w:rsidRPr="00B43D07">
        <w:rPr>
          <w:rFonts w:asciiTheme="minorHAnsi" w:hAnsiTheme="minorHAnsi" w:cstheme="minorHAnsi"/>
          <w:color w:val="auto"/>
          <w:sz w:val="24"/>
          <w:szCs w:val="24"/>
        </w:rPr>
        <w:t xml:space="preserve"> 18.252.691</w:t>
      </w:r>
      <w:r w:rsidRPr="008C453F">
        <w:rPr>
          <w:rFonts w:asciiTheme="minorHAnsi" w:hAnsiTheme="minorHAnsi"/>
          <w:color w:val="auto"/>
          <w:sz w:val="24"/>
        </w:rPr>
        <w:t>/0001-</w:t>
      </w:r>
      <w:r w:rsidRPr="00B43D07">
        <w:rPr>
          <w:rFonts w:asciiTheme="minorHAnsi" w:hAnsiTheme="minorHAnsi" w:cstheme="minorHAnsi"/>
          <w:color w:val="auto"/>
          <w:sz w:val="24"/>
          <w:szCs w:val="24"/>
        </w:rPr>
        <w:t>86</w:t>
      </w:r>
      <w:r w:rsidRPr="008C453F">
        <w:rPr>
          <w:rFonts w:asciiTheme="minorHAnsi" w:hAnsiTheme="minorHAnsi"/>
          <w:color w:val="auto"/>
          <w:sz w:val="24"/>
        </w:rPr>
        <w:t xml:space="preserve"> e na Junta Comercial do Estado de São Paulo (“</w:t>
      </w:r>
      <w:r w:rsidRPr="008C453F">
        <w:rPr>
          <w:rFonts w:asciiTheme="minorHAnsi" w:hAnsiTheme="minorHAnsi"/>
          <w:color w:val="auto"/>
          <w:sz w:val="24"/>
          <w:u w:val="single"/>
        </w:rPr>
        <w:t>JUCESP</w:t>
      </w:r>
      <w:r w:rsidRPr="008C453F">
        <w:rPr>
          <w:rFonts w:asciiTheme="minorHAnsi" w:hAnsiTheme="minorHAnsi"/>
          <w:color w:val="auto"/>
          <w:sz w:val="24"/>
        </w:rPr>
        <w:t>”) sob o NIRE</w:t>
      </w:r>
      <w:r w:rsidRPr="00B43D07">
        <w:rPr>
          <w:rFonts w:asciiTheme="minorHAnsi" w:hAnsiTheme="minorHAnsi" w:cstheme="minorHAnsi"/>
          <w:color w:val="auto"/>
          <w:sz w:val="24"/>
          <w:szCs w:val="24"/>
        </w:rPr>
        <w:t xml:space="preserve"> </w:t>
      </w:r>
      <w:r w:rsidRPr="008C453F">
        <w:rPr>
          <w:rFonts w:asciiTheme="minorHAnsi" w:hAnsiTheme="minorHAnsi"/>
          <w:color w:val="auto"/>
          <w:sz w:val="24"/>
        </w:rPr>
        <w:t>35.300.</w:t>
      </w:r>
      <w:r w:rsidRPr="00B43D07">
        <w:rPr>
          <w:rFonts w:asciiTheme="minorHAnsi" w:hAnsiTheme="minorHAnsi" w:cstheme="minorHAnsi"/>
          <w:color w:val="auto"/>
          <w:sz w:val="24"/>
          <w:szCs w:val="24"/>
        </w:rPr>
        <w:t>453.441</w:t>
      </w:r>
      <w:r w:rsidRPr="008C453F">
        <w:rPr>
          <w:rFonts w:asciiTheme="minorHAnsi" w:hAnsiTheme="minorHAnsi"/>
          <w:color w:val="auto"/>
          <w:sz w:val="24"/>
        </w:rPr>
        <w:t>, neste ato representada por seus representantes legais devidamente constituídos na forma de seu estatuto social</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Alienante</w:t>
      </w:r>
      <w:r w:rsidRPr="00B43D07">
        <w:rPr>
          <w:rFonts w:asciiTheme="minorHAnsi" w:hAnsiTheme="minorHAnsi" w:cstheme="minorHAnsi"/>
          <w:sz w:val="24"/>
          <w:szCs w:val="24"/>
        </w:rPr>
        <w:t>”);</w:t>
      </w:r>
    </w:p>
    <w:p w14:paraId="33613512" w14:textId="77777777" w:rsidR="00DE683A" w:rsidRPr="008C453F" w:rsidRDefault="00DE683A" w:rsidP="008C453F">
      <w:pPr>
        <w:tabs>
          <w:tab w:val="left" w:pos="709"/>
        </w:tabs>
        <w:spacing w:line="340" w:lineRule="exact"/>
        <w:jc w:val="both"/>
        <w:rPr>
          <w:rFonts w:asciiTheme="minorHAnsi" w:hAnsiTheme="minorHAnsi"/>
          <w:sz w:val="24"/>
        </w:rPr>
      </w:pPr>
    </w:p>
    <w:p w14:paraId="333DB913" w14:textId="112495CB" w:rsidR="00DE683A" w:rsidRPr="00B43D07"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B43D07">
        <w:rPr>
          <w:rFonts w:asciiTheme="minorHAnsi" w:hAnsiTheme="minorHAnsi" w:cstheme="minorHAnsi"/>
          <w:bCs/>
          <w:sz w:val="24"/>
          <w:szCs w:val="24"/>
          <w:u w:val="single"/>
        </w:rPr>
        <w:t>Lei das Sociedades por Ações</w:t>
      </w:r>
      <w:r w:rsidRPr="00B43D07">
        <w:rPr>
          <w:rFonts w:asciiTheme="minorHAnsi" w:hAnsiTheme="minorHAnsi" w:cstheme="minorHAnsi"/>
          <w:bCs/>
          <w:sz w:val="24"/>
          <w:szCs w:val="24"/>
        </w:rPr>
        <w:t>”):</w:t>
      </w:r>
    </w:p>
    <w:p w14:paraId="61F1D6F5" w14:textId="77777777" w:rsidR="00DE683A" w:rsidRPr="00B43D07" w:rsidRDefault="00DE683A" w:rsidP="00DE683A">
      <w:pPr>
        <w:spacing w:line="340" w:lineRule="exact"/>
        <w:rPr>
          <w:rFonts w:asciiTheme="minorHAnsi" w:hAnsiTheme="minorHAnsi" w:cstheme="minorHAnsi"/>
          <w:b/>
          <w:sz w:val="24"/>
          <w:szCs w:val="24"/>
        </w:rPr>
      </w:pPr>
    </w:p>
    <w:p w14:paraId="15D052AB" w14:textId="77777777" w:rsidR="00DE683A" w:rsidRPr="00B43D07" w:rsidRDefault="00C94C54" w:rsidP="00DE683A">
      <w:pPr>
        <w:tabs>
          <w:tab w:val="left" w:pos="709"/>
        </w:tabs>
        <w:spacing w:line="340" w:lineRule="exact"/>
        <w:ind w:left="709"/>
        <w:jc w:val="both"/>
        <w:rPr>
          <w:rFonts w:asciiTheme="minorHAnsi" w:hAnsiTheme="minorHAnsi" w:cstheme="minorHAnsi"/>
          <w:bCs/>
          <w:sz w:val="24"/>
          <w:szCs w:val="24"/>
        </w:rPr>
      </w:pPr>
      <w:r w:rsidRPr="001D7C62">
        <w:rPr>
          <w:rFonts w:asciiTheme="minorHAnsi" w:hAnsiTheme="minorHAnsi" w:cstheme="minorHAnsi"/>
          <w:b/>
          <w:sz w:val="24"/>
          <w:szCs w:val="24"/>
        </w:rPr>
        <w:t xml:space="preserve">SIMPLIFIC PAVARINI DISTRIBUIDORA DE TÍTULOS E VALORES MOBILIÁRIOS LTDA., </w:t>
      </w:r>
      <w:r w:rsidRPr="00B43D07">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B43D07">
        <w:rPr>
          <w:rFonts w:asciiTheme="minorHAnsi" w:hAnsiTheme="minorHAnsi" w:cstheme="minorHAnsi"/>
          <w:bCs/>
          <w:sz w:val="24"/>
          <w:szCs w:val="24"/>
        </w:rPr>
        <w:t>is</w:t>
      </w:r>
      <w:proofErr w:type="spellEnd"/>
      <w:r w:rsidRPr="00B43D07">
        <w:rPr>
          <w:rFonts w:asciiTheme="minorHAnsi" w:hAnsiTheme="minorHAnsi" w:cstheme="minorHAnsi"/>
          <w:bCs/>
          <w:sz w:val="24"/>
          <w:szCs w:val="24"/>
        </w:rPr>
        <w:t>) devidamente autorizado(s) e identificado(s) (“</w:t>
      </w:r>
      <w:r w:rsidRPr="00B43D07">
        <w:rPr>
          <w:rFonts w:asciiTheme="minorHAnsi" w:hAnsiTheme="minorHAnsi" w:cstheme="minorHAnsi"/>
          <w:bCs/>
          <w:sz w:val="24"/>
          <w:szCs w:val="24"/>
          <w:u w:val="single"/>
        </w:rPr>
        <w:t>Agente Fiduciário</w:t>
      </w:r>
      <w:r w:rsidRPr="00B43D07">
        <w:rPr>
          <w:rFonts w:asciiTheme="minorHAnsi" w:hAnsiTheme="minorHAnsi" w:cstheme="minorHAnsi"/>
          <w:bCs/>
          <w:sz w:val="24"/>
          <w:szCs w:val="24"/>
        </w:rPr>
        <w:t>”);</w:t>
      </w:r>
    </w:p>
    <w:p w14:paraId="74001F8B" w14:textId="77777777" w:rsidR="00DE683A" w:rsidRPr="00B43D07" w:rsidRDefault="00DE683A" w:rsidP="00DE683A">
      <w:pPr>
        <w:spacing w:line="340" w:lineRule="exact"/>
        <w:rPr>
          <w:rFonts w:asciiTheme="minorHAnsi" w:hAnsiTheme="minorHAnsi" w:cstheme="minorHAnsi"/>
          <w:bCs/>
          <w:sz w:val="24"/>
          <w:szCs w:val="24"/>
        </w:rPr>
      </w:pPr>
    </w:p>
    <w:p w14:paraId="43C704E4" w14:textId="77777777" w:rsidR="00DE683A" w:rsidRPr="00B43D07"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 xml:space="preserve">na qualidade de titular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 das Debêntures TPI e de fiduciário:</w:t>
      </w:r>
    </w:p>
    <w:p w14:paraId="45138029" w14:textId="77777777" w:rsidR="00DE683A" w:rsidRPr="00B43D07" w:rsidRDefault="00DE683A" w:rsidP="00DE683A">
      <w:pPr>
        <w:pStyle w:val="PargrafodaLista"/>
        <w:spacing w:after="0" w:line="340" w:lineRule="exact"/>
        <w:ind w:left="0"/>
        <w:rPr>
          <w:rFonts w:asciiTheme="minorHAnsi" w:hAnsiTheme="minorHAnsi" w:cstheme="minorHAnsi"/>
          <w:b/>
          <w:sz w:val="24"/>
          <w:szCs w:val="24"/>
        </w:rPr>
      </w:pPr>
    </w:p>
    <w:p w14:paraId="18287CDD" w14:textId="77D8DA88" w:rsidR="00DE683A" w:rsidRPr="00B43D07" w:rsidRDefault="00C94C54" w:rsidP="00DE683A">
      <w:pPr>
        <w:pStyle w:val="PargrafodaLista"/>
        <w:spacing w:after="0" w:line="340" w:lineRule="exact"/>
        <w:rPr>
          <w:rFonts w:asciiTheme="minorHAnsi" w:hAnsiTheme="minorHAnsi" w:cstheme="minorHAnsi"/>
          <w:sz w:val="24"/>
          <w:szCs w:val="24"/>
        </w:rPr>
      </w:pPr>
      <w:r w:rsidRPr="008C453F">
        <w:rPr>
          <w:rFonts w:asciiTheme="minorHAnsi" w:hAnsiTheme="minorHAnsi"/>
          <w:b/>
          <w:sz w:val="24"/>
        </w:rPr>
        <w:t>FIDC BRV – FUNDO DE INVESTIMENTO EM DIREITOS CREDITÓRIOS</w:t>
      </w:r>
      <w:r w:rsidRPr="00B43D07">
        <w:rPr>
          <w:rFonts w:asciiTheme="minorHAnsi" w:hAnsiTheme="minorHAnsi" w:cstheme="minorHAnsi"/>
          <w:sz w:val="24"/>
          <w:szCs w:val="24"/>
        </w:rPr>
        <w:t xml:space="preserve">, fundo de investimento inscrito no CNPJ/ME sob o nº 42.043.665/0001-22, administrado por </w:t>
      </w:r>
      <w:r w:rsidR="00EE5C96">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Pr>
          <w:rFonts w:ascii="Calibri" w:hAnsi="Calibri" w:cs="Calibri"/>
          <w:sz w:val="24"/>
          <w:szCs w:val="24"/>
        </w:rPr>
        <w:t>36.864.992</w:t>
      </w:r>
      <w:r w:rsidR="00EE5C96" w:rsidRPr="008C453F">
        <w:rPr>
          <w:rFonts w:ascii="Calibri" w:hAnsi="Calibri"/>
          <w:sz w:val="24"/>
        </w:rPr>
        <w:t>/0001-</w:t>
      </w:r>
      <w:r w:rsidR="00EE5C96">
        <w:rPr>
          <w:rFonts w:ascii="Calibri" w:hAnsi="Calibri" w:cs="Calibri"/>
          <w:sz w:val="24"/>
          <w:szCs w:val="24"/>
        </w:rPr>
        <w:t>42</w:t>
      </w:r>
      <w:r w:rsidRPr="00B43D07">
        <w:rPr>
          <w:rFonts w:asciiTheme="minorHAnsi" w:hAnsiTheme="minorHAnsi" w:cstheme="minorHAnsi"/>
          <w:sz w:val="24"/>
          <w:szCs w:val="24"/>
        </w:rPr>
        <w:t xml:space="preserve">, e neste ato </w:t>
      </w:r>
      <w:r w:rsidRPr="00B43D07">
        <w:rPr>
          <w:rFonts w:asciiTheme="minorHAnsi" w:hAnsiTheme="minorHAnsi" w:cstheme="minorHAnsi"/>
          <w:sz w:val="24"/>
          <w:szCs w:val="24"/>
        </w:rPr>
        <w:lastRenderedPageBreak/>
        <w:t xml:space="preserve">representado nos termos de seu regulamento, por sua instituição gestora </w:t>
      </w:r>
      <w:r w:rsidRPr="008C453F">
        <w:rPr>
          <w:rFonts w:asciiTheme="minorHAnsi" w:hAnsiTheme="minorHAnsi"/>
          <w:sz w:val="24"/>
        </w:rPr>
        <w:t>QUADRA GESTÃO DE RECURSOS S.A.</w:t>
      </w:r>
      <w:r w:rsidRPr="00B43D07">
        <w:rPr>
          <w:rFonts w:asciiTheme="minorHAnsi" w:hAnsiTheme="minorHAnsi" w:cstheme="minorHAnsi"/>
          <w:sz w:val="24"/>
          <w:szCs w:val="24"/>
        </w:rPr>
        <w:t>, sociedade anônima com sede na cidade de São Paulo, Estado de São Paulo, na Rua Joaquim Floriano, n º 940, 6º andar, Itaim-Bibi, inscrita no CNPJ/ME sob o nº 17.707.098/0001-14 (“</w:t>
      </w:r>
      <w:r w:rsidRPr="00B43D07">
        <w:rPr>
          <w:rFonts w:asciiTheme="minorHAnsi" w:hAnsiTheme="minorHAnsi" w:cstheme="minorHAnsi"/>
          <w:sz w:val="24"/>
          <w:szCs w:val="24"/>
          <w:u w:val="single"/>
        </w:rPr>
        <w:t>FIDC BRV</w:t>
      </w:r>
      <w:r w:rsidRPr="00B43D07">
        <w:rPr>
          <w:rFonts w:asciiTheme="minorHAnsi" w:hAnsiTheme="minorHAnsi" w:cstheme="minorHAnsi"/>
          <w:sz w:val="24"/>
          <w:szCs w:val="24"/>
        </w:rPr>
        <w:t>”</w:t>
      </w:r>
      <w:ins w:id="101" w:author="Rinaldo Rabello" w:date="2021-12-14T08:04:00Z">
        <w:r w:rsidR="00611D31">
          <w:rPr>
            <w:rFonts w:asciiTheme="minorHAnsi" w:hAnsiTheme="minorHAnsi" w:cstheme="minorHAnsi"/>
            <w:sz w:val="24"/>
            <w:szCs w:val="24"/>
          </w:rPr>
          <w:t xml:space="preserve">, </w:t>
        </w:r>
        <w:r w:rsidR="00611D31">
          <w:rPr>
            <w:rFonts w:asciiTheme="minorHAnsi" w:hAnsiTheme="minorHAnsi" w:cstheme="minorHAnsi"/>
            <w:sz w:val="24"/>
            <w:szCs w:val="24"/>
          </w:rPr>
          <w:t>“</w:t>
        </w:r>
        <w:r w:rsidR="00611D31" w:rsidRPr="009A23AC">
          <w:rPr>
            <w:rFonts w:asciiTheme="minorHAnsi" w:hAnsiTheme="minorHAnsi" w:cstheme="minorHAnsi"/>
            <w:sz w:val="24"/>
            <w:szCs w:val="24"/>
            <w:u w:val="single"/>
          </w:rPr>
          <w:t xml:space="preserve">Debenturista </w:t>
        </w:r>
        <w:proofErr w:type="spellStart"/>
        <w:r w:rsidR="00611D31" w:rsidRPr="009A23AC">
          <w:rPr>
            <w:rFonts w:asciiTheme="minorHAnsi" w:hAnsiTheme="minorHAnsi" w:cstheme="minorHAnsi"/>
            <w:sz w:val="24"/>
            <w:szCs w:val="24"/>
            <w:u w:val="single"/>
          </w:rPr>
          <w:t>BRVias</w:t>
        </w:r>
        <w:proofErr w:type="spellEnd"/>
        <w:r w:rsidR="00611D31">
          <w:rPr>
            <w:rFonts w:asciiTheme="minorHAnsi" w:hAnsiTheme="minorHAnsi" w:cstheme="minorHAnsi"/>
            <w:sz w:val="24"/>
            <w:szCs w:val="24"/>
          </w:rPr>
          <w:t>” e “</w:t>
        </w:r>
        <w:r w:rsidR="00611D31" w:rsidRPr="009A23AC">
          <w:rPr>
            <w:rFonts w:asciiTheme="minorHAnsi" w:hAnsiTheme="minorHAnsi" w:cstheme="minorHAnsi"/>
            <w:sz w:val="24"/>
            <w:szCs w:val="24"/>
            <w:u w:val="single"/>
          </w:rPr>
          <w:t>Debenturista TPI</w:t>
        </w:r>
        <w:r w:rsidR="00611D31">
          <w:rPr>
            <w:rFonts w:asciiTheme="minorHAnsi" w:hAnsiTheme="minorHAnsi" w:cstheme="minorHAnsi"/>
            <w:sz w:val="24"/>
            <w:szCs w:val="24"/>
          </w:rPr>
          <w:t>”</w:t>
        </w:r>
      </w:ins>
      <w:r w:rsidRPr="00B43D07">
        <w:rPr>
          <w:rFonts w:asciiTheme="minorHAnsi" w:hAnsiTheme="minorHAnsi" w:cstheme="minorHAnsi"/>
          <w:sz w:val="24"/>
          <w:szCs w:val="24"/>
        </w:rPr>
        <w:t>)</w:t>
      </w:r>
      <w:ins w:id="102" w:author="Rinaldo Rabello" w:date="2021-12-14T08:04:00Z">
        <w:r w:rsidR="00611D31">
          <w:rPr>
            <w:rFonts w:asciiTheme="minorHAnsi" w:hAnsiTheme="minorHAnsi" w:cstheme="minorHAnsi"/>
            <w:sz w:val="24"/>
            <w:szCs w:val="24"/>
          </w:rPr>
          <w:t xml:space="preserve">, neste ato representada por </w:t>
        </w:r>
      </w:ins>
      <w:ins w:id="103" w:author="Rinaldo Rabello" w:date="2021-12-14T08:05:00Z">
        <w:r w:rsidR="00611D31" w:rsidRPr="00A23465">
          <w:rPr>
            <w:rFonts w:asciiTheme="minorHAnsi" w:hAnsiTheme="minorHAnsi" w:cstheme="minorHAnsi"/>
            <w:sz w:val="24"/>
            <w:szCs w:val="24"/>
          </w:rPr>
          <w:t xml:space="preserve">nos termos de seu regulamento, por sua instituição gestora </w:t>
        </w:r>
        <w:r w:rsidR="00611D31" w:rsidRPr="00A23465">
          <w:rPr>
            <w:rFonts w:asciiTheme="minorHAnsi" w:hAnsiTheme="minorHAnsi" w:cstheme="minorHAnsi"/>
            <w:b/>
            <w:sz w:val="24"/>
            <w:szCs w:val="24"/>
          </w:rPr>
          <w:t>QUADRA GESTÃO DE RECURSOS S.A.</w:t>
        </w:r>
        <w:r w:rsidR="00611D31"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ins>
      <w:r w:rsidRPr="00B43D07">
        <w:rPr>
          <w:rFonts w:asciiTheme="minorHAnsi" w:hAnsiTheme="minorHAnsi" w:cstheme="minorHAnsi"/>
          <w:sz w:val="24"/>
          <w:szCs w:val="24"/>
        </w:rPr>
        <w:t>;</w:t>
      </w:r>
    </w:p>
    <w:p w14:paraId="644AE733" w14:textId="77777777" w:rsidR="00DE683A" w:rsidRPr="00B43D07" w:rsidRDefault="00DE683A" w:rsidP="00DE683A">
      <w:pPr>
        <w:pStyle w:val="PargrafodaLista"/>
        <w:spacing w:after="0" w:line="340" w:lineRule="exact"/>
        <w:rPr>
          <w:rFonts w:asciiTheme="minorHAnsi" w:hAnsiTheme="minorHAnsi" w:cstheme="minorHAnsi"/>
          <w:b/>
          <w:sz w:val="24"/>
          <w:szCs w:val="24"/>
        </w:rPr>
      </w:pPr>
    </w:p>
    <w:p w14:paraId="4A76FEE4" w14:textId="008025E0" w:rsidR="0055710F" w:rsidRDefault="00C94C54" w:rsidP="00DE683A">
      <w:pPr>
        <w:pStyle w:val="PargrafodaLista"/>
        <w:spacing w:line="340" w:lineRule="exact"/>
        <w:ind w:left="0"/>
        <w:rPr>
          <w:rFonts w:asciiTheme="minorHAnsi" w:hAnsiTheme="minorHAnsi" w:cstheme="minorHAnsi"/>
          <w:sz w:val="24"/>
          <w:szCs w:val="24"/>
        </w:rPr>
      </w:pPr>
      <w:r w:rsidRPr="00B43D07">
        <w:rPr>
          <w:rFonts w:asciiTheme="minorHAnsi" w:hAnsiTheme="minorHAnsi" w:cstheme="minorHAnsi"/>
          <w:bCs/>
          <w:color w:val="auto"/>
          <w:sz w:val="24"/>
          <w:szCs w:val="24"/>
          <w:lang w:eastAsia="en-US"/>
        </w:rPr>
        <w:t>Sendo a Alienante,</w:t>
      </w:r>
      <w:r w:rsidRPr="00B43D07">
        <w:rPr>
          <w:rFonts w:asciiTheme="minorHAnsi" w:hAnsiTheme="minorHAnsi" w:cstheme="minorHAnsi"/>
          <w:color w:val="auto"/>
          <w:sz w:val="24"/>
          <w:szCs w:val="24"/>
        </w:rPr>
        <w:t xml:space="preserve"> o Agente Fiduciário e o FIDC BRV</w:t>
      </w:r>
      <w:r w:rsidRPr="00B43D07">
        <w:rPr>
          <w:rFonts w:asciiTheme="minorHAnsi" w:hAnsiTheme="minorHAnsi" w:cstheme="minorHAnsi"/>
          <w:bCs/>
          <w:color w:val="auto"/>
          <w:sz w:val="24"/>
          <w:szCs w:val="24"/>
          <w:lang w:eastAsia="en-US"/>
        </w:rPr>
        <w:t xml:space="preserve"> </w:t>
      </w:r>
      <w:r w:rsidRPr="00B43D07">
        <w:rPr>
          <w:rFonts w:asciiTheme="minorHAnsi" w:hAnsiTheme="minorHAnsi" w:cstheme="minorHAnsi"/>
          <w:sz w:val="24"/>
          <w:szCs w:val="24"/>
        </w:rPr>
        <w:t>doravante designados, em conjunto, como “</w:t>
      </w:r>
      <w:r w:rsidRPr="00B43D07">
        <w:rPr>
          <w:rFonts w:asciiTheme="minorHAnsi" w:hAnsiTheme="minorHAnsi" w:cstheme="minorHAnsi"/>
          <w:sz w:val="24"/>
          <w:szCs w:val="24"/>
          <w:u w:val="single"/>
        </w:rPr>
        <w:t>Partes</w:t>
      </w:r>
      <w:r w:rsidRPr="00B43D07">
        <w:rPr>
          <w:rFonts w:asciiTheme="minorHAnsi" w:hAnsiTheme="minorHAnsi" w:cstheme="minorHAnsi"/>
          <w:sz w:val="24"/>
          <w:szCs w:val="24"/>
        </w:rPr>
        <w:t>” e, individual e indistintamente, como “</w:t>
      </w:r>
      <w:r w:rsidRPr="00B43D07">
        <w:rPr>
          <w:rFonts w:asciiTheme="minorHAnsi" w:hAnsiTheme="minorHAnsi" w:cstheme="minorHAnsi"/>
          <w:sz w:val="24"/>
          <w:szCs w:val="24"/>
          <w:u w:val="single"/>
        </w:rPr>
        <w:t>Parte</w:t>
      </w:r>
      <w:r w:rsidRPr="00B43D07">
        <w:rPr>
          <w:rFonts w:asciiTheme="minorHAnsi" w:hAnsiTheme="minorHAnsi" w:cstheme="minorHAnsi"/>
          <w:sz w:val="24"/>
          <w:szCs w:val="24"/>
        </w:rPr>
        <w:t>”,</w:t>
      </w:r>
    </w:p>
    <w:p w14:paraId="521D4100" w14:textId="77777777" w:rsidR="0055710F" w:rsidRPr="005F6732" w:rsidRDefault="0055710F" w:rsidP="0055710F">
      <w:pPr>
        <w:pStyle w:val="PargrafodaLista"/>
        <w:spacing w:line="340" w:lineRule="exact"/>
        <w:ind w:left="0"/>
        <w:rPr>
          <w:rFonts w:asciiTheme="minorHAnsi" w:hAnsiTheme="minorHAnsi" w:cstheme="minorHAnsi"/>
          <w:sz w:val="24"/>
          <w:szCs w:val="24"/>
        </w:rPr>
      </w:pPr>
    </w:p>
    <w:p w14:paraId="4753847A" w14:textId="77777777" w:rsidR="0055710F" w:rsidRPr="005F6732" w:rsidRDefault="00C94C54" w:rsidP="0055710F">
      <w:pPr>
        <w:widowControl w:val="0"/>
        <w:spacing w:line="340" w:lineRule="exact"/>
        <w:rPr>
          <w:rFonts w:asciiTheme="minorHAnsi" w:hAnsiTheme="minorHAnsi" w:cstheme="minorHAnsi"/>
          <w:b/>
          <w:caps/>
          <w:sz w:val="24"/>
          <w:szCs w:val="24"/>
        </w:rPr>
      </w:pPr>
      <w:r w:rsidRPr="005F6732">
        <w:rPr>
          <w:rFonts w:asciiTheme="minorHAnsi" w:hAnsiTheme="minorHAnsi" w:cstheme="minorHAnsi"/>
          <w:b/>
          <w:caps/>
          <w:sz w:val="24"/>
          <w:szCs w:val="24"/>
        </w:rPr>
        <w:t>Considerando que</w:t>
      </w:r>
    </w:p>
    <w:p w14:paraId="6A0E103D" w14:textId="77777777" w:rsidR="0055710F" w:rsidRPr="005F6732" w:rsidRDefault="0055710F" w:rsidP="0055710F">
      <w:pPr>
        <w:widowControl w:val="0"/>
        <w:spacing w:line="340" w:lineRule="exact"/>
        <w:rPr>
          <w:rFonts w:asciiTheme="minorHAnsi" w:hAnsiTheme="minorHAnsi" w:cstheme="minorHAnsi"/>
          <w:b/>
          <w:caps/>
          <w:sz w:val="24"/>
          <w:szCs w:val="24"/>
        </w:rPr>
      </w:pPr>
    </w:p>
    <w:p w14:paraId="3891DEC9" w14:textId="3CA3A798" w:rsidR="0055710F" w:rsidRPr="009D4D9A"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8C453F">
        <w:rPr>
          <w:rFonts w:asciiTheme="minorHAnsi" w:hAnsiTheme="minorHAnsi"/>
          <w:sz w:val="24"/>
        </w:rPr>
        <w:t>em 30 de julho de 2021, a TPI</w:t>
      </w:r>
      <w:r w:rsidRPr="00F67DFE">
        <w:rPr>
          <w:rFonts w:asciiTheme="minorHAnsi" w:hAnsiTheme="minorHAnsi"/>
          <w:sz w:val="24"/>
        </w:rPr>
        <w:t xml:space="preserve"> </w:t>
      </w:r>
      <w:bookmarkStart w:id="104" w:name="_Hlk90362095"/>
      <w:r w:rsidRPr="00F67DFE">
        <w:rPr>
          <w:rFonts w:asciiTheme="minorHAnsi" w:hAnsiTheme="minorHAnsi"/>
          <w:sz w:val="24"/>
        </w:rPr>
        <w:t>– Triunfo Participações e Investimentos S.A., inscrita no CNPJ/ME sob o nº 03.014.553/</w:t>
      </w:r>
      <w:r w:rsidRPr="00F67DFE">
        <w:rPr>
          <w:rFonts w:asciiTheme="minorHAnsi" w:hAnsiTheme="minorHAnsi"/>
          <w:color w:val="auto"/>
          <w:sz w:val="24"/>
        </w:rPr>
        <w:t>0001-91</w:t>
      </w:r>
      <w:r w:rsidRPr="00F67DFE">
        <w:rPr>
          <w:rFonts w:asciiTheme="minorHAnsi" w:hAnsiTheme="minorHAnsi"/>
          <w:color w:val="auto"/>
          <w:sz w:val="24"/>
          <w:shd w:val="clear" w:color="auto" w:fill="FFFFFF"/>
        </w:rPr>
        <w:t xml:space="preserve"> (“</w:t>
      </w:r>
      <w:r w:rsidRPr="00F67DFE">
        <w:rPr>
          <w:rFonts w:asciiTheme="minorHAnsi" w:hAnsiTheme="minorHAnsi"/>
          <w:color w:val="auto"/>
          <w:sz w:val="24"/>
          <w:u w:val="single"/>
          <w:shd w:val="clear" w:color="auto" w:fill="FFFFFF"/>
        </w:rPr>
        <w:t>TPI</w:t>
      </w:r>
      <w:r w:rsidRPr="00F67DFE">
        <w:rPr>
          <w:rFonts w:asciiTheme="minorHAnsi" w:hAnsiTheme="minorHAnsi"/>
          <w:color w:val="auto"/>
          <w:sz w:val="24"/>
          <w:shd w:val="clear" w:color="auto" w:fill="FFFFFF"/>
        </w:rPr>
        <w:t>”)</w:t>
      </w:r>
      <w:bookmarkEnd w:id="104"/>
      <w:r w:rsidRPr="00F67DFE">
        <w:rPr>
          <w:rFonts w:asciiTheme="minorHAnsi" w:hAnsiTheme="minorHAnsi"/>
          <w:color w:val="auto"/>
          <w:sz w:val="24"/>
        </w:rPr>
        <w:t>,</w:t>
      </w:r>
      <w:r w:rsidRPr="008C453F">
        <w:rPr>
          <w:rFonts w:asciiTheme="minorHAnsi" w:hAnsiTheme="minorHAnsi"/>
          <w:color w:val="auto"/>
          <w:sz w:val="24"/>
        </w:rPr>
        <w:t xml:space="preserve"> na </w:t>
      </w:r>
      <w:r w:rsidRPr="008C453F">
        <w:rPr>
          <w:rFonts w:asciiTheme="minorHAnsi" w:hAnsiTheme="minorHAnsi"/>
          <w:sz w:val="24"/>
        </w:rPr>
        <w:t>qualidade de emissora, o Agente Fiduciário, na qualidade de representante do</w:t>
      </w:r>
      <w:ins w:id="105" w:author="Rinaldo Rabello" w:date="2021-12-14T08:16:00Z">
        <w:r w:rsidR="00153D41">
          <w:rPr>
            <w:rFonts w:asciiTheme="minorHAnsi" w:hAnsiTheme="minorHAnsi"/>
            <w:sz w:val="24"/>
          </w:rPr>
          <w:t>s</w:t>
        </w:r>
      </w:ins>
      <w:r w:rsidRPr="008C453F">
        <w:rPr>
          <w:rFonts w:asciiTheme="minorHAnsi" w:hAnsiTheme="minorHAnsi"/>
          <w:sz w:val="24"/>
        </w:rPr>
        <w:t xml:space="preserve"> </w:t>
      </w:r>
      <w:del w:id="106" w:author="Rinaldo Rabello" w:date="2021-12-14T08:16:00Z">
        <w:r w:rsidR="00F97BF5" w:rsidRPr="008C453F" w:rsidDel="00153D41">
          <w:rPr>
            <w:rFonts w:asciiTheme="minorHAnsi" w:hAnsiTheme="minorHAnsi"/>
            <w:sz w:val="24"/>
          </w:rPr>
          <w:delText>FIDC BRV</w:delText>
        </w:r>
        <w:r w:rsidRPr="008C453F" w:rsidDel="00153D41">
          <w:rPr>
            <w:rFonts w:asciiTheme="minorHAnsi" w:hAnsiTheme="minorHAnsi"/>
            <w:sz w:val="24"/>
          </w:rPr>
          <w:delText>, o FIDC BRV, na qualidade de debenturista ("</w:delText>
        </w:r>
      </w:del>
      <w:r w:rsidRPr="00153D41">
        <w:rPr>
          <w:rFonts w:asciiTheme="minorHAnsi" w:hAnsiTheme="minorHAnsi"/>
          <w:sz w:val="24"/>
          <w:rPrChange w:id="107" w:author="Rinaldo Rabello" w:date="2021-12-14T08:16:00Z">
            <w:rPr>
              <w:rFonts w:asciiTheme="minorHAnsi" w:hAnsiTheme="minorHAnsi"/>
              <w:sz w:val="24"/>
              <w:u w:val="single"/>
            </w:rPr>
          </w:rPrChange>
        </w:rPr>
        <w:t>Debenturista TPI</w:t>
      </w:r>
      <w:del w:id="108" w:author="Rinaldo Rabello" w:date="2021-12-14T08:16:00Z">
        <w:r w:rsidRPr="008C453F" w:rsidDel="00153D41">
          <w:rPr>
            <w:rFonts w:asciiTheme="minorHAnsi" w:hAnsiTheme="minorHAnsi"/>
            <w:sz w:val="24"/>
          </w:rPr>
          <w:delText>”)</w:delText>
        </w:r>
      </w:del>
      <w:r w:rsidRPr="008C453F">
        <w:rPr>
          <w:rFonts w:asciiTheme="minorHAnsi" w:hAnsiTheme="minorHAnsi"/>
          <w:sz w:val="24"/>
        </w:rPr>
        <w:t xml:space="preserve">, e a </w:t>
      </w:r>
      <w:r w:rsidRPr="00F67DFE">
        <w:rPr>
          <w:rFonts w:asciiTheme="minorHAnsi" w:hAnsiTheme="minorHAnsi"/>
          <w:sz w:val="24"/>
        </w:rPr>
        <w:t>Alienante,</w:t>
      </w:r>
      <w:r w:rsidRPr="008C453F">
        <w:rPr>
          <w:rFonts w:asciiTheme="minorHAnsi" w:hAnsiTheme="minorHAnsi"/>
          <w:sz w:val="24"/>
        </w:rPr>
        <w:t xml:space="preserve"> na qualidade de fiadora, celebraram a “</w:t>
      </w:r>
      <w:r w:rsidRPr="008C453F">
        <w:rPr>
          <w:rFonts w:asciiTheme="minorHAnsi" w:hAnsiTheme="minorHAnsi"/>
          <w:i/>
          <w:sz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8C453F">
        <w:rPr>
          <w:rFonts w:asciiTheme="minorHAnsi" w:hAnsiTheme="minorHAnsi"/>
          <w:sz w:val="24"/>
        </w:rPr>
        <w:t>.”, conforme aditado (“</w:t>
      </w:r>
      <w:r w:rsidRPr="008C453F">
        <w:rPr>
          <w:rFonts w:asciiTheme="minorHAnsi" w:hAnsiTheme="minorHAnsi"/>
          <w:sz w:val="24"/>
          <w:u w:val="single"/>
        </w:rPr>
        <w:t>Escritura de Emissão TPI</w:t>
      </w:r>
      <w:r w:rsidRPr="008C453F">
        <w:rPr>
          <w:rFonts w:asciiTheme="minorHAnsi" w:hAnsiTheme="minorHAnsi"/>
          <w:sz w:val="24"/>
        </w:rPr>
        <w:t>” e “</w:t>
      </w:r>
      <w:r w:rsidRPr="008C453F">
        <w:rPr>
          <w:rFonts w:asciiTheme="minorHAnsi" w:hAnsiTheme="minorHAnsi"/>
          <w:sz w:val="24"/>
          <w:u w:val="single"/>
        </w:rPr>
        <w:t>Emissão TPI</w:t>
      </w:r>
      <w:r w:rsidRPr="008C453F">
        <w:rPr>
          <w:rFonts w:asciiTheme="minorHAnsi" w:hAnsiTheme="minorHAnsi"/>
          <w:sz w:val="24"/>
        </w:rPr>
        <w:t>”) por meio da qual a TPI realizou a 5ª (quinta) emissão</w:t>
      </w:r>
      <w:ins w:id="109" w:author="Rinaldo Rabello" w:date="2021-12-14T08:17:00Z">
        <w:r w:rsidR="00153D41">
          <w:rPr>
            <w:rFonts w:asciiTheme="minorHAnsi" w:hAnsiTheme="minorHAnsi"/>
            <w:sz w:val="24"/>
          </w:rPr>
          <w:t>,</w:t>
        </w:r>
      </w:ins>
      <w:r w:rsidRPr="008C453F">
        <w:rPr>
          <w:rFonts w:asciiTheme="minorHAnsi" w:hAnsiTheme="minorHAnsi"/>
          <w:sz w:val="24"/>
        </w:rPr>
        <w:t xml:space="preserve"> de 26.000 (vinte e seis mil) debêntures simples, não conversíveis em ações, em série única, com valor nominal unitário de R$1.000,00 (mil reais), na respectiva data de emissão, perfazendo o montante total de R$26.000.000,00 (vinte e seis milhões de reais) (“</w:t>
      </w:r>
      <w:r w:rsidRPr="008C453F">
        <w:rPr>
          <w:rFonts w:asciiTheme="minorHAnsi" w:hAnsiTheme="minorHAnsi"/>
          <w:sz w:val="24"/>
          <w:u w:val="single"/>
        </w:rPr>
        <w:t>Debêntures TPI</w:t>
      </w:r>
      <w:r w:rsidRPr="008C453F">
        <w:rPr>
          <w:rFonts w:asciiTheme="minorHAnsi" w:hAnsiTheme="minorHAnsi"/>
          <w:sz w:val="24"/>
        </w:rPr>
        <w:t>”);</w:t>
      </w:r>
    </w:p>
    <w:p w14:paraId="4F1C8AB4" w14:textId="77777777" w:rsidR="0055710F" w:rsidRPr="009D4D9A" w:rsidRDefault="0055710F" w:rsidP="008C453F">
      <w:pPr>
        <w:pStyle w:val="PargrafodaLista"/>
        <w:autoSpaceDE w:val="0"/>
        <w:autoSpaceDN w:val="0"/>
        <w:adjustRightInd w:val="0"/>
        <w:spacing w:after="0" w:line="340" w:lineRule="exact"/>
        <w:ind w:left="1065"/>
        <w:rPr>
          <w:rFonts w:asciiTheme="minorHAnsi" w:hAnsiTheme="minorHAnsi"/>
        </w:rPr>
      </w:pPr>
    </w:p>
    <w:p w14:paraId="1501F263" w14:textId="4CA6141B"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8C453F">
        <w:rPr>
          <w:rFonts w:asciiTheme="minorHAnsi" w:hAnsiTheme="minorHAnsi"/>
          <w:color w:val="auto"/>
          <w:sz w:val="24"/>
        </w:rPr>
        <w:t xml:space="preserve">em 30 de </w:t>
      </w:r>
      <w:r w:rsidRPr="008C453F">
        <w:rPr>
          <w:rFonts w:asciiTheme="minorHAnsi" w:hAnsiTheme="minorHAnsi"/>
          <w:sz w:val="24"/>
        </w:rPr>
        <w:t>julho</w:t>
      </w:r>
      <w:r w:rsidRPr="008C453F">
        <w:rPr>
          <w:rFonts w:asciiTheme="minorHAnsi" w:hAnsiTheme="minorHAnsi"/>
          <w:color w:val="auto"/>
          <w:sz w:val="24"/>
        </w:rPr>
        <w:t xml:space="preserve"> de 2021, 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xml:space="preserve"> Holding TBR S.A., inscrita no CNPJ/ME sob o nº 09.347.081/0001-75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xml:space="preserve">”), na qualidade de emissora, o Agente Fiduciário, na qualidade de representante do </w:t>
      </w:r>
      <w:del w:id="110" w:author="Rinaldo Rabello" w:date="2021-12-14T08:20:00Z">
        <w:r w:rsidR="00F97BF5" w:rsidRPr="008C453F" w:rsidDel="00153D41">
          <w:rPr>
            <w:rFonts w:asciiTheme="minorHAnsi" w:hAnsiTheme="minorHAnsi"/>
            <w:sz w:val="24"/>
          </w:rPr>
          <w:delText>FIDC BRV</w:delText>
        </w:r>
        <w:r w:rsidRPr="008C453F" w:rsidDel="00153D41">
          <w:rPr>
            <w:rFonts w:asciiTheme="minorHAnsi" w:hAnsiTheme="minorHAnsi"/>
            <w:color w:val="auto"/>
            <w:sz w:val="24"/>
          </w:rPr>
          <w:delText xml:space="preserve">, o FIDC BRV, na qualidade de debenturista </w:delText>
        </w:r>
      </w:del>
      <w:del w:id="111" w:author="Rinaldo Rabello" w:date="2021-12-14T08:21:00Z">
        <w:r w:rsidRPr="008C453F" w:rsidDel="00153D41">
          <w:rPr>
            <w:rFonts w:asciiTheme="minorHAnsi" w:hAnsiTheme="minorHAnsi"/>
            <w:color w:val="auto"/>
            <w:sz w:val="24"/>
          </w:rPr>
          <w:delText>("</w:delText>
        </w:r>
      </w:del>
      <w:r w:rsidRPr="00153D41">
        <w:rPr>
          <w:rFonts w:asciiTheme="minorHAnsi" w:hAnsiTheme="minorHAnsi"/>
          <w:color w:val="auto"/>
          <w:sz w:val="24"/>
          <w:rPrChange w:id="112" w:author="Rinaldo Rabello" w:date="2021-12-14T08:21:00Z">
            <w:rPr>
              <w:rFonts w:asciiTheme="minorHAnsi" w:hAnsiTheme="minorHAnsi"/>
              <w:color w:val="auto"/>
              <w:sz w:val="24"/>
              <w:u w:val="single"/>
            </w:rPr>
          </w:rPrChange>
        </w:rPr>
        <w:t xml:space="preserve">Debenturista </w:t>
      </w:r>
      <w:proofErr w:type="spellStart"/>
      <w:r w:rsidRPr="00153D41">
        <w:rPr>
          <w:rFonts w:asciiTheme="minorHAnsi" w:hAnsiTheme="minorHAnsi"/>
          <w:color w:val="auto"/>
          <w:sz w:val="24"/>
          <w:rPrChange w:id="113" w:author="Rinaldo Rabello" w:date="2021-12-14T08:21:00Z">
            <w:rPr>
              <w:rFonts w:asciiTheme="minorHAnsi" w:hAnsiTheme="minorHAnsi"/>
              <w:color w:val="auto"/>
              <w:sz w:val="24"/>
              <w:u w:val="single"/>
            </w:rPr>
          </w:rPrChange>
        </w:rPr>
        <w:t>BRVias</w:t>
      </w:r>
      <w:proofErr w:type="spellEnd"/>
      <w:del w:id="114" w:author="Rinaldo Rabello" w:date="2021-12-14T08:21:00Z">
        <w:r w:rsidRPr="008C453F" w:rsidDel="00153D41">
          <w:rPr>
            <w:rFonts w:asciiTheme="minorHAnsi" w:hAnsiTheme="minorHAnsi"/>
            <w:color w:val="auto"/>
            <w:sz w:val="24"/>
          </w:rPr>
          <w:delText>”)</w:delText>
        </w:r>
      </w:del>
      <w:r w:rsidRPr="008C453F">
        <w:rPr>
          <w:rFonts w:asciiTheme="minorHAnsi" w:hAnsiTheme="minorHAnsi"/>
          <w:color w:val="auto"/>
          <w:sz w:val="24"/>
        </w:rPr>
        <w:t xml:space="preserve">, a </w:t>
      </w:r>
      <w:r w:rsidRPr="00F67DFE">
        <w:rPr>
          <w:rFonts w:asciiTheme="minorHAnsi" w:hAnsiTheme="minorHAnsi"/>
          <w:color w:val="auto"/>
          <w:sz w:val="24"/>
        </w:rPr>
        <w:t>Alienante</w:t>
      </w:r>
      <w:r w:rsidRPr="008C453F">
        <w:rPr>
          <w:rFonts w:asciiTheme="minorHAnsi" w:hAnsiTheme="minorHAnsi"/>
          <w:color w:val="auto"/>
          <w:sz w:val="24"/>
        </w:rPr>
        <w:t xml:space="preserve">, a </w:t>
      </w:r>
      <w:r w:rsidRPr="00F67DFE">
        <w:rPr>
          <w:rFonts w:asciiTheme="minorHAnsi" w:hAnsiTheme="minorHAnsi"/>
          <w:color w:val="auto"/>
          <w:sz w:val="24"/>
        </w:rPr>
        <w:t>TPI</w:t>
      </w:r>
      <w:r w:rsidRPr="008C453F">
        <w:rPr>
          <w:rFonts w:asciiTheme="minorHAnsi" w:hAnsiTheme="minorHAnsi"/>
          <w:color w:val="auto"/>
          <w:sz w:val="24"/>
        </w:rPr>
        <w:t xml:space="preserve"> e a </w:t>
      </w:r>
      <w:proofErr w:type="spellStart"/>
      <w:r w:rsidRPr="008C453F">
        <w:rPr>
          <w:rFonts w:asciiTheme="minorHAnsi" w:hAnsiTheme="minorHAnsi"/>
          <w:color w:val="auto"/>
          <w:sz w:val="24"/>
        </w:rPr>
        <w:t>Dable</w:t>
      </w:r>
      <w:proofErr w:type="spellEnd"/>
      <w:r w:rsidRPr="008C453F">
        <w:rPr>
          <w:rFonts w:asciiTheme="minorHAnsi" w:hAnsiTheme="minorHAnsi"/>
          <w:color w:val="auto"/>
          <w:sz w:val="24"/>
        </w:rPr>
        <w:t xml:space="preserve"> Participações Ltda., inscrita no CNPJ/ME sob o nº </w:t>
      </w:r>
      <w:r w:rsidRPr="008C453F">
        <w:rPr>
          <w:rFonts w:asciiTheme="minorHAnsi" w:hAnsiTheme="minorHAnsi"/>
          <w:color w:val="auto"/>
          <w:sz w:val="24"/>
          <w:shd w:val="clear" w:color="auto" w:fill="FFFFFF"/>
        </w:rPr>
        <w:t>14.264.549/0001-06 (“</w:t>
      </w:r>
      <w:proofErr w:type="spellStart"/>
      <w:r w:rsidRPr="008C453F">
        <w:rPr>
          <w:rFonts w:asciiTheme="minorHAnsi" w:hAnsiTheme="minorHAnsi"/>
          <w:color w:val="auto"/>
          <w:sz w:val="24"/>
          <w:u w:val="single"/>
          <w:shd w:val="clear" w:color="auto" w:fill="FFFFFF"/>
        </w:rPr>
        <w:t>Dable</w:t>
      </w:r>
      <w:proofErr w:type="spellEnd"/>
      <w:r w:rsidRPr="008C453F">
        <w:rPr>
          <w:rFonts w:asciiTheme="minorHAnsi" w:hAnsiTheme="minorHAnsi"/>
          <w:color w:val="auto"/>
          <w:sz w:val="24"/>
          <w:shd w:val="clear" w:color="auto" w:fill="FFFFFF"/>
        </w:rPr>
        <w:t>”)</w:t>
      </w:r>
      <w:r w:rsidRPr="008C453F">
        <w:rPr>
          <w:rFonts w:asciiTheme="minorHAnsi" w:hAnsiTheme="minorHAnsi"/>
          <w:color w:val="auto"/>
          <w:sz w:val="24"/>
        </w:rPr>
        <w:t>, na qualidade de fiadoras, celebraram a “</w:t>
      </w:r>
      <w:r w:rsidRPr="008C453F">
        <w:rPr>
          <w:rFonts w:asciiTheme="minorHAnsi" w:hAnsiTheme="minorHAnsi"/>
          <w:i/>
          <w:color w:val="auto"/>
          <w:sz w:val="24"/>
        </w:rPr>
        <w:t xml:space="preserve">Escritura de Emissão Particular da 2ª (Segunda) Emissão de Debêntures Simples, Não Conversíveis em Ações, da Espécie Com </w:t>
      </w:r>
      <w:r w:rsidRPr="008C453F">
        <w:rPr>
          <w:rFonts w:asciiTheme="minorHAnsi" w:hAnsiTheme="minorHAnsi"/>
          <w:i/>
          <w:color w:val="auto"/>
          <w:sz w:val="24"/>
        </w:rPr>
        <w:lastRenderedPageBreak/>
        <w:t xml:space="preserve">Garantia Real, Com Garantia Adicional Fidejussória, Em Série Única, Para Colocação Privada, da </w:t>
      </w:r>
      <w:proofErr w:type="spellStart"/>
      <w:r w:rsidRPr="008C453F">
        <w:rPr>
          <w:rFonts w:asciiTheme="minorHAnsi" w:hAnsiTheme="minorHAnsi"/>
          <w:i/>
          <w:color w:val="auto"/>
          <w:sz w:val="24"/>
        </w:rPr>
        <w:t>BRVias</w:t>
      </w:r>
      <w:proofErr w:type="spellEnd"/>
      <w:r w:rsidRPr="008C453F">
        <w:rPr>
          <w:rFonts w:asciiTheme="minorHAnsi" w:hAnsiTheme="minorHAnsi"/>
          <w:i/>
          <w:color w:val="auto"/>
          <w:sz w:val="24"/>
        </w:rPr>
        <w:t xml:space="preserve"> Holding TBR S.A.</w:t>
      </w:r>
      <w:r w:rsidRPr="008C453F">
        <w:rPr>
          <w:rFonts w:asciiTheme="minorHAnsi" w:hAnsiTheme="minorHAnsi"/>
          <w:color w:val="auto"/>
          <w:sz w:val="24"/>
        </w:rPr>
        <w:t>”, conforme aditado (“</w:t>
      </w:r>
      <w:r w:rsidRPr="008C453F">
        <w:rPr>
          <w:rFonts w:asciiTheme="minorHAnsi" w:hAnsiTheme="minorHAnsi"/>
          <w:color w:val="auto"/>
          <w:sz w:val="24"/>
          <w:u w:val="single"/>
        </w:rPr>
        <w:t xml:space="preserve">Escritura de Emissão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e “</w:t>
      </w:r>
      <w:r w:rsidRPr="008C453F">
        <w:rPr>
          <w:rFonts w:asciiTheme="minorHAnsi" w:hAnsiTheme="minorHAnsi"/>
          <w:color w:val="auto"/>
          <w:sz w:val="24"/>
          <w:u w:val="single"/>
        </w:rPr>
        <w:t xml:space="preserve">Emissão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xml:space="preserve">”, respectivamente) por meio da qual 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xml:space="preserve"> realizou a 2ª (segunda) emissão</w:t>
      </w:r>
      <w:ins w:id="115" w:author="Rinaldo Rabello" w:date="2021-12-14T08:21:00Z">
        <w:r w:rsidR="00F6330E">
          <w:rPr>
            <w:rFonts w:asciiTheme="minorHAnsi" w:hAnsiTheme="minorHAnsi"/>
            <w:color w:val="auto"/>
            <w:sz w:val="24"/>
          </w:rPr>
          <w:t>,</w:t>
        </w:r>
      </w:ins>
      <w:r w:rsidRPr="008C453F">
        <w:rPr>
          <w:rFonts w:asciiTheme="minorHAnsi" w:hAnsiTheme="minorHAnsi"/>
          <w:color w:val="auto"/>
          <w:sz w:val="24"/>
        </w:rPr>
        <w:t xml:space="preserve"> de 89.000 (oitenta e nove mil) debêntures simples, não conversíveis em ações, em série única, com valor nominal unitário de R$1.000,00 (mil reais), na respectiva data de emissão, perfazendo o montante total de R$89.000.000,00 (oitenta e nove milhões de reais) (“</w:t>
      </w:r>
      <w:r w:rsidRPr="008C453F">
        <w:rPr>
          <w:rFonts w:asciiTheme="minorHAnsi" w:hAnsiTheme="minorHAnsi"/>
          <w:color w:val="auto"/>
          <w:sz w:val="24"/>
          <w:u w:val="single"/>
        </w:rPr>
        <w:t xml:space="preserve">Debêntures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w:t>
      </w:r>
    </w:p>
    <w:p w14:paraId="06BC6F06" w14:textId="77777777" w:rsidR="0055710F" w:rsidRPr="008C453F" w:rsidRDefault="0055710F" w:rsidP="008C453F">
      <w:pPr>
        <w:pStyle w:val="PargrafodaLista"/>
        <w:rPr>
          <w:rFonts w:asciiTheme="minorHAnsi" w:hAnsiTheme="minorHAnsi"/>
          <w:sz w:val="24"/>
        </w:rPr>
      </w:pPr>
    </w:p>
    <w:p w14:paraId="05FBEF5B" w14:textId="5BEF85B2"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8C453F">
        <w:rPr>
          <w:rFonts w:asciiTheme="minorHAnsi" w:hAnsiTheme="minorHAnsi"/>
          <w:color w:val="auto"/>
          <w:sz w:val="24"/>
        </w:rPr>
        <w:t>em [</w:t>
      </w:r>
      <w:r w:rsidRPr="008C453F">
        <w:rPr>
          <w:rFonts w:asciiTheme="minorHAnsi" w:hAnsiTheme="minorHAnsi"/>
          <w:color w:val="auto"/>
          <w:sz w:val="24"/>
          <w:highlight w:val="yellow"/>
        </w:rPr>
        <w:t>=</w:t>
      </w:r>
      <w:r w:rsidRPr="008C453F">
        <w:rPr>
          <w:rFonts w:asciiTheme="minorHAnsi" w:hAnsiTheme="minorHAnsi"/>
          <w:color w:val="auto"/>
          <w:sz w:val="24"/>
        </w:rPr>
        <w:t>] de [</w:t>
      </w:r>
      <w:r w:rsidRPr="008C453F">
        <w:rPr>
          <w:rFonts w:asciiTheme="minorHAnsi" w:hAnsiTheme="minorHAnsi"/>
          <w:color w:val="auto"/>
          <w:sz w:val="24"/>
          <w:highlight w:val="yellow"/>
        </w:rPr>
        <w:t>=</w:t>
      </w:r>
      <w:r w:rsidRPr="008C453F">
        <w:rPr>
          <w:rFonts w:asciiTheme="minorHAnsi" w:hAnsiTheme="minorHAnsi"/>
          <w:color w:val="auto"/>
          <w:sz w:val="24"/>
        </w:rPr>
        <w:t xml:space="preserve">] de 2021, a </w:t>
      </w:r>
      <w:proofErr w:type="spellStart"/>
      <w:r w:rsidRPr="008C453F">
        <w:rPr>
          <w:rFonts w:asciiTheme="minorHAnsi" w:hAnsiTheme="minorHAnsi"/>
          <w:color w:val="auto"/>
          <w:sz w:val="24"/>
        </w:rPr>
        <w:t>Transbrasiliana</w:t>
      </w:r>
      <w:proofErr w:type="spellEnd"/>
      <w:r w:rsidRPr="008C453F">
        <w:rPr>
          <w:rFonts w:asciiTheme="minorHAnsi" w:hAnsiTheme="minorHAnsi"/>
          <w:color w:val="auto"/>
          <w:sz w:val="24"/>
        </w:rPr>
        <w:t xml:space="preserve"> Concessionária de Rodovia S.A., inscrita no CNPJ/ME sob o nº 09.074.183/0001-64 (“</w:t>
      </w:r>
      <w:r w:rsidRPr="008C453F">
        <w:rPr>
          <w:rFonts w:asciiTheme="minorHAnsi" w:hAnsiTheme="minorHAnsi"/>
          <w:color w:val="auto"/>
          <w:sz w:val="24"/>
          <w:u w:val="single"/>
        </w:rPr>
        <w:t>TBR</w:t>
      </w:r>
      <w:r w:rsidRPr="008C453F">
        <w:rPr>
          <w:rFonts w:asciiTheme="minorHAnsi" w:hAnsiTheme="minorHAnsi"/>
          <w:color w:val="auto"/>
          <w:sz w:val="24"/>
        </w:rPr>
        <w:t>”), na qualidade de emissora, o Agente Fiduciário, na qualidade de representante da comunhão dos titulares das Debêntures TBR (conforme definido abaixo) ("</w:t>
      </w:r>
      <w:r w:rsidRPr="008C453F">
        <w:rPr>
          <w:rFonts w:asciiTheme="minorHAnsi" w:hAnsiTheme="minorHAnsi"/>
          <w:color w:val="auto"/>
          <w:sz w:val="24"/>
          <w:u w:val="single"/>
        </w:rPr>
        <w:t>Debenturistas TBR</w:t>
      </w:r>
      <w:r w:rsidRPr="008C453F">
        <w:rPr>
          <w:rFonts w:asciiTheme="minorHAnsi" w:hAnsiTheme="minorHAnsi"/>
          <w:color w:val="auto"/>
          <w:sz w:val="24"/>
        </w:rPr>
        <w:t xml:space="preserve">” e, em conjunto com o Debenturista TPI e o Debenturista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os “</w:t>
      </w:r>
      <w:r w:rsidRPr="008C453F">
        <w:rPr>
          <w:rFonts w:asciiTheme="minorHAnsi" w:hAnsiTheme="minorHAnsi"/>
          <w:color w:val="auto"/>
          <w:sz w:val="24"/>
          <w:u w:val="single"/>
        </w:rPr>
        <w:t>Debenturistas</w:t>
      </w:r>
      <w:r w:rsidRPr="008C453F">
        <w:rPr>
          <w:rFonts w:asciiTheme="minorHAnsi" w:hAnsiTheme="minorHAnsi"/>
          <w:color w:val="auto"/>
          <w:sz w:val="24"/>
        </w:rPr>
        <w:t xml:space="preserve">”), a </w:t>
      </w:r>
      <w:r w:rsidRPr="00F67DFE">
        <w:rPr>
          <w:rFonts w:asciiTheme="minorHAnsi" w:hAnsiTheme="minorHAnsi"/>
          <w:color w:val="auto"/>
          <w:sz w:val="24"/>
        </w:rPr>
        <w:t>Alienante</w:t>
      </w:r>
      <w:r w:rsidRPr="008C453F">
        <w:rPr>
          <w:rFonts w:asciiTheme="minorHAnsi" w:hAnsiTheme="minorHAnsi"/>
          <w:color w:val="auto"/>
          <w:sz w:val="24"/>
        </w:rPr>
        <w:t xml:space="preserve">, a </w:t>
      </w:r>
      <w:r w:rsidRPr="00F67DFE">
        <w:rPr>
          <w:rFonts w:asciiTheme="minorHAnsi" w:hAnsiTheme="minorHAnsi"/>
          <w:color w:val="auto"/>
          <w:sz w:val="24"/>
        </w:rPr>
        <w:t>TPI</w:t>
      </w:r>
      <w:r w:rsidRPr="008C453F">
        <w:rPr>
          <w:rFonts w:asciiTheme="minorHAnsi" w:hAnsiTheme="minorHAnsi"/>
          <w:color w:val="auto"/>
          <w:sz w:val="24"/>
        </w:rPr>
        <w:t xml:space="preserve"> e 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estas na qualidade de fiadoras, celebraram o “</w:t>
      </w:r>
      <w:r w:rsidRPr="008C453F">
        <w:rPr>
          <w:rFonts w:asciiTheme="minorHAnsi" w:hAnsiTheme="minorHAnsi"/>
          <w:i/>
          <w:color w:val="auto"/>
          <w:sz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8C453F">
        <w:rPr>
          <w:rFonts w:asciiTheme="minorHAnsi" w:hAnsiTheme="minorHAnsi"/>
          <w:i/>
          <w:color w:val="auto"/>
          <w:sz w:val="24"/>
        </w:rPr>
        <w:t>Transbrasiliana</w:t>
      </w:r>
      <w:proofErr w:type="spellEnd"/>
      <w:r w:rsidRPr="008C453F">
        <w:rPr>
          <w:rFonts w:asciiTheme="minorHAnsi" w:hAnsiTheme="minorHAnsi"/>
          <w:i/>
          <w:color w:val="auto"/>
          <w:sz w:val="24"/>
        </w:rPr>
        <w:t xml:space="preserve"> Concessionária de Rodovia S.A.</w:t>
      </w:r>
      <w:r w:rsidRPr="008C453F">
        <w:rPr>
          <w:rFonts w:asciiTheme="minorHAnsi" w:hAnsiTheme="minorHAnsi"/>
          <w:color w:val="auto"/>
          <w:sz w:val="24"/>
        </w:rPr>
        <w:t>” (“</w:t>
      </w:r>
      <w:r w:rsidRPr="008C453F">
        <w:rPr>
          <w:rFonts w:asciiTheme="minorHAnsi" w:hAnsiTheme="minorHAnsi"/>
          <w:color w:val="auto"/>
          <w:sz w:val="24"/>
          <w:u w:val="single"/>
        </w:rPr>
        <w:t>Escritura de Emissão TBR</w:t>
      </w:r>
      <w:r w:rsidRPr="008C453F">
        <w:rPr>
          <w:rFonts w:asciiTheme="minorHAnsi" w:hAnsiTheme="minorHAnsi"/>
          <w:color w:val="auto"/>
          <w:sz w:val="24"/>
        </w:rPr>
        <w:t xml:space="preserve">” e, em conjunto com a Escritura de Emissão TPI e a Escritura de Emissão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as “</w:t>
      </w:r>
      <w:r w:rsidRPr="008C453F">
        <w:rPr>
          <w:rFonts w:asciiTheme="minorHAnsi" w:hAnsiTheme="minorHAnsi"/>
          <w:color w:val="auto"/>
          <w:sz w:val="24"/>
          <w:u w:val="single"/>
        </w:rPr>
        <w:t>Escrituras de Emissão</w:t>
      </w:r>
      <w:r w:rsidRPr="008C453F">
        <w:rPr>
          <w:rFonts w:asciiTheme="minorHAnsi" w:hAnsiTheme="minorHAnsi"/>
          <w:color w:val="auto"/>
          <w:sz w:val="24"/>
        </w:rPr>
        <w:t>”, e “</w:t>
      </w:r>
      <w:r w:rsidRPr="008C453F">
        <w:rPr>
          <w:rFonts w:asciiTheme="minorHAnsi" w:hAnsiTheme="minorHAnsi"/>
          <w:color w:val="auto"/>
          <w:sz w:val="24"/>
          <w:u w:val="single"/>
        </w:rPr>
        <w:t>Emissão TBR</w:t>
      </w:r>
      <w:r w:rsidRPr="008C453F">
        <w:rPr>
          <w:rFonts w:asciiTheme="minorHAnsi" w:hAnsiTheme="minorHAnsi"/>
          <w:color w:val="auto"/>
          <w:sz w:val="24"/>
        </w:rPr>
        <w:t xml:space="preserve">” e, em conjunto com a Emissão TPI e a Emissão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w:t>
      </w:r>
      <w:r w:rsidRPr="008C453F">
        <w:rPr>
          <w:rFonts w:asciiTheme="minorHAnsi" w:hAnsiTheme="minorHAnsi"/>
          <w:color w:val="auto"/>
          <w:sz w:val="24"/>
          <w:u w:val="single"/>
        </w:rPr>
        <w:t>Emissões</w:t>
      </w:r>
      <w:r w:rsidRPr="008C453F">
        <w:rPr>
          <w:rFonts w:asciiTheme="minorHAnsi" w:hAnsiTheme="minorHAnsi"/>
          <w:color w:val="auto"/>
          <w:sz w:val="24"/>
        </w:rPr>
        <w:t xml:space="preserve">”) por meio da qual a TBR realizará a emissão de </w:t>
      </w:r>
      <w:bookmarkStart w:id="116" w:name="_Hlk88944999"/>
      <w:r w:rsidR="00BF42B6">
        <w:rPr>
          <w:rFonts w:asciiTheme="minorHAnsi" w:hAnsiTheme="minorHAnsi"/>
          <w:color w:val="auto"/>
          <w:sz w:val="24"/>
        </w:rPr>
        <w:t>285</w:t>
      </w:r>
      <w:r w:rsidR="00A13B61">
        <w:rPr>
          <w:rFonts w:asciiTheme="minorHAnsi" w:hAnsiTheme="minorHAnsi"/>
          <w:color w:val="auto"/>
          <w:sz w:val="24"/>
        </w:rPr>
        <w:t>.</w:t>
      </w:r>
      <w:r w:rsidR="00BF42B6">
        <w:rPr>
          <w:rFonts w:asciiTheme="minorHAnsi" w:hAnsiTheme="minorHAnsi"/>
          <w:color w:val="auto"/>
          <w:sz w:val="24"/>
        </w:rPr>
        <w:t>660</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 xml:space="preserve">(duzentas e </w:t>
      </w:r>
      <w:r w:rsidR="003339A6" w:rsidRPr="004970DA">
        <w:rPr>
          <w:rFonts w:asciiTheme="minorHAnsi" w:hAnsiTheme="minorHAnsi" w:cstheme="minorHAnsi"/>
          <w:color w:val="auto"/>
          <w:sz w:val="24"/>
          <w:szCs w:val="24"/>
        </w:rPr>
        <w:t>oit</w:t>
      </w:r>
      <w:r w:rsidR="00A13B61">
        <w:rPr>
          <w:rFonts w:asciiTheme="minorHAnsi" w:hAnsiTheme="minorHAnsi" w:cstheme="minorHAnsi"/>
          <w:color w:val="auto"/>
          <w:sz w:val="24"/>
          <w:szCs w:val="24"/>
        </w:rPr>
        <w:t xml:space="preserve">enta e </w:t>
      </w:r>
      <w:r w:rsidR="00BF42B6">
        <w:rPr>
          <w:rFonts w:asciiTheme="minorHAnsi" w:hAnsiTheme="minorHAnsi" w:cstheme="minorHAnsi"/>
          <w:color w:val="auto"/>
          <w:sz w:val="24"/>
          <w:szCs w:val="24"/>
        </w:rPr>
        <w:t>cinco</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mil</w:t>
      </w:r>
      <w:r w:rsidR="00A13B61">
        <w:rPr>
          <w:rFonts w:asciiTheme="minorHAnsi" w:hAnsiTheme="minorHAnsi"/>
          <w:color w:val="auto"/>
          <w:sz w:val="24"/>
        </w:rPr>
        <w:t xml:space="preserve"> </w:t>
      </w:r>
      <w:r w:rsidR="00BF42B6">
        <w:rPr>
          <w:rFonts w:asciiTheme="minorHAnsi" w:hAnsiTheme="minorHAnsi"/>
          <w:color w:val="auto"/>
          <w:sz w:val="24"/>
        </w:rPr>
        <w:t>e seiscentas e sessenta)</w:t>
      </w:r>
      <w:bookmarkEnd w:id="116"/>
      <w:r w:rsidR="00BF42B6" w:rsidRPr="008C453F">
        <w:rPr>
          <w:rFonts w:asciiTheme="minorHAnsi" w:hAnsiTheme="minorHAnsi"/>
          <w:color w:val="auto"/>
          <w:sz w:val="24"/>
        </w:rPr>
        <w:t xml:space="preserve"> </w:t>
      </w:r>
      <w:r w:rsidRPr="008C453F">
        <w:rPr>
          <w:rFonts w:asciiTheme="minorHAnsi" w:hAnsiTheme="minorHAnsi"/>
          <w:color w:val="auto"/>
          <w:sz w:val="24"/>
        </w:rPr>
        <w:t>debêntures simples, não conversíveis em ações, em série única, com valor nominal unitário de R$1.000,00 (mil reais), na respectiva data de emissão, perfazendo o montante total de R$</w:t>
      </w:r>
      <w:r w:rsidR="00A13B61" w:rsidRPr="00BD1B9D">
        <w:rPr>
          <w:rFonts w:asciiTheme="minorHAnsi" w:hAnsiTheme="minorHAnsi"/>
          <w:color w:val="auto"/>
          <w:sz w:val="24"/>
        </w:rPr>
        <w:t>28</w:t>
      </w:r>
      <w:r w:rsidR="00BF42B6" w:rsidRPr="00BD1B9D">
        <w:rPr>
          <w:rFonts w:asciiTheme="minorHAnsi" w:hAnsiTheme="minorHAnsi"/>
          <w:color w:val="auto"/>
          <w:sz w:val="24"/>
        </w:rPr>
        <w:t>5</w:t>
      </w:r>
      <w:r w:rsidR="00A13B61" w:rsidRPr="00BD1B9D">
        <w:rPr>
          <w:rFonts w:asciiTheme="minorHAnsi" w:hAnsiTheme="minorHAnsi"/>
          <w:color w:val="auto"/>
          <w:sz w:val="24"/>
        </w:rPr>
        <w:t>.</w:t>
      </w:r>
      <w:r w:rsidR="00BF42B6" w:rsidRPr="00BD1B9D">
        <w:rPr>
          <w:rFonts w:asciiTheme="minorHAnsi" w:hAnsiTheme="minorHAnsi"/>
          <w:color w:val="auto"/>
          <w:sz w:val="24"/>
        </w:rPr>
        <w:t>660</w:t>
      </w:r>
      <w:r w:rsidR="003339A6" w:rsidRPr="008C453F">
        <w:rPr>
          <w:rFonts w:asciiTheme="minorHAnsi" w:hAnsiTheme="minorHAnsi"/>
          <w:color w:val="auto"/>
          <w:sz w:val="24"/>
        </w:rPr>
        <w:t xml:space="preserve">.000,00 (duzentos e </w:t>
      </w:r>
      <w:r w:rsidR="00A13B61" w:rsidRPr="00BD1B9D">
        <w:rPr>
          <w:rFonts w:asciiTheme="minorHAnsi" w:hAnsiTheme="minorHAnsi"/>
          <w:color w:val="auto"/>
          <w:sz w:val="24"/>
        </w:rPr>
        <w:t xml:space="preserve">oitenta e </w:t>
      </w:r>
      <w:r w:rsidR="00BF42B6" w:rsidRPr="00BD1B9D">
        <w:rPr>
          <w:rFonts w:asciiTheme="minorHAnsi" w:hAnsiTheme="minorHAnsi"/>
          <w:color w:val="auto"/>
          <w:sz w:val="24"/>
        </w:rPr>
        <w:t>cinco</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 xml:space="preserve">milhões </w:t>
      </w:r>
      <w:r w:rsidR="00BF42B6" w:rsidRPr="00BD1B9D">
        <w:rPr>
          <w:rFonts w:asciiTheme="minorHAnsi" w:hAnsiTheme="minorHAnsi"/>
          <w:color w:val="auto"/>
          <w:sz w:val="24"/>
        </w:rPr>
        <w:t>e seiscentos e sessenta mil</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reais</w:t>
      </w:r>
      <w:r w:rsidR="003339A6" w:rsidRPr="00F67DFE">
        <w:rPr>
          <w:rFonts w:ascii="Calibri" w:hAnsi="Calibri"/>
          <w:sz w:val="24"/>
        </w:rPr>
        <w:t>)</w:t>
      </w:r>
      <w:r w:rsidRPr="008C453F">
        <w:rPr>
          <w:rFonts w:asciiTheme="minorHAnsi" w:hAnsiTheme="minorHAnsi"/>
          <w:color w:val="auto"/>
          <w:sz w:val="24"/>
        </w:rPr>
        <w:t xml:space="preserve"> (“</w:t>
      </w:r>
      <w:r w:rsidRPr="008C453F">
        <w:rPr>
          <w:rFonts w:asciiTheme="minorHAnsi" w:hAnsiTheme="minorHAnsi"/>
          <w:color w:val="auto"/>
          <w:sz w:val="24"/>
          <w:u w:val="single"/>
        </w:rPr>
        <w:t>Debêntures TBR</w:t>
      </w:r>
      <w:r w:rsidRPr="008C453F">
        <w:rPr>
          <w:rFonts w:asciiTheme="minorHAnsi" w:hAnsiTheme="minorHAnsi"/>
          <w:color w:val="auto"/>
          <w:sz w:val="24"/>
        </w:rPr>
        <w:t xml:space="preserve">” e, em conjunto com as Debêntures TPI e as Debêntures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as “</w:t>
      </w:r>
      <w:r w:rsidRPr="008C453F">
        <w:rPr>
          <w:rFonts w:asciiTheme="minorHAnsi" w:hAnsiTheme="minorHAnsi"/>
          <w:color w:val="auto"/>
          <w:sz w:val="24"/>
          <w:u w:val="single"/>
        </w:rPr>
        <w:t>Debêntures</w:t>
      </w:r>
      <w:r w:rsidRPr="008C453F">
        <w:rPr>
          <w:rFonts w:asciiTheme="minorHAnsi" w:hAnsiTheme="minorHAnsi"/>
          <w:color w:val="auto"/>
          <w:sz w:val="24"/>
        </w:rPr>
        <w:t>”);</w:t>
      </w:r>
    </w:p>
    <w:p w14:paraId="2D1A360D" w14:textId="77777777" w:rsidR="0055710F"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8C453F">
        <w:rPr>
          <w:rFonts w:asciiTheme="minorHAnsi" w:hAnsiTheme="minorHAnsi"/>
          <w:sz w:val="24"/>
        </w:rPr>
        <w:t>nos termos das Escrituras de Emissão, o Agente Fiduciário concordou em atuar como representante da comunhão dos interesses dos Debenturistas perante a</w:t>
      </w:r>
      <w:r w:rsidRPr="00705845">
        <w:rPr>
          <w:rFonts w:asciiTheme="minorHAnsi" w:hAnsiTheme="minorHAnsi" w:cstheme="minorHAnsi"/>
          <w:sz w:val="24"/>
          <w:szCs w:val="24"/>
        </w:rPr>
        <w:t xml:space="preserve"> Alienante</w:t>
      </w:r>
      <w:r w:rsidRPr="008C453F">
        <w:rPr>
          <w:rFonts w:asciiTheme="minorHAnsi" w:hAnsiTheme="minorHAnsi"/>
          <w:sz w:val="24"/>
        </w:rPr>
        <w:t>;</w:t>
      </w:r>
    </w:p>
    <w:p w14:paraId="2A2F622F" w14:textId="77777777" w:rsidR="0055710F" w:rsidRPr="005F6732"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6D66523" w14:textId="1FE921B5"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8C453F">
        <w:rPr>
          <w:rFonts w:asciiTheme="minorHAnsi" w:hAnsiTheme="minorHAnsi"/>
          <w:sz w:val="24"/>
        </w:rPr>
        <w:t xml:space="preserve">nos termos da Cláusula 5.6 da Escritura de Emissão da TPI, da cláusula 5.6 da Escritura de Emissão da </w:t>
      </w:r>
      <w:proofErr w:type="spellStart"/>
      <w:r w:rsidRPr="008C453F">
        <w:rPr>
          <w:rFonts w:asciiTheme="minorHAnsi" w:hAnsiTheme="minorHAnsi"/>
          <w:sz w:val="24"/>
        </w:rPr>
        <w:t>BRVias</w:t>
      </w:r>
      <w:proofErr w:type="spellEnd"/>
      <w:r w:rsidRPr="008C453F">
        <w:rPr>
          <w:rFonts w:asciiTheme="minorHAnsi" w:hAnsiTheme="minorHAnsi"/>
          <w:sz w:val="24"/>
        </w:rPr>
        <w:t xml:space="preserve"> e da cláusula 5.7 da Escritura de Emissão TBR, a </w:t>
      </w:r>
      <w:r w:rsidRPr="00216AA5">
        <w:rPr>
          <w:rFonts w:asciiTheme="minorHAnsi" w:hAnsiTheme="minorHAnsi" w:cstheme="minorHAnsi"/>
          <w:sz w:val="24"/>
          <w:szCs w:val="24"/>
        </w:rPr>
        <w:t>Alienante outorg</w:t>
      </w:r>
      <w:r w:rsidR="007B1B37">
        <w:rPr>
          <w:rFonts w:asciiTheme="minorHAnsi" w:hAnsiTheme="minorHAnsi" w:cstheme="minorHAnsi"/>
          <w:sz w:val="24"/>
          <w:szCs w:val="24"/>
        </w:rPr>
        <w:t>ou</w:t>
      </w:r>
      <w:r w:rsidRPr="008C453F">
        <w:rPr>
          <w:rFonts w:asciiTheme="minorHAnsi" w:hAnsiTheme="minorHAnsi"/>
          <w:sz w:val="24"/>
        </w:rPr>
        <w:t xml:space="preserve"> as Garantias </w:t>
      </w:r>
      <w:r w:rsidRPr="00216AA5">
        <w:rPr>
          <w:rFonts w:asciiTheme="minorHAnsi" w:hAnsiTheme="minorHAnsi" w:cstheme="minorHAnsi"/>
          <w:sz w:val="24"/>
          <w:szCs w:val="24"/>
        </w:rPr>
        <w:t>da Alienante</w:t>
      </w:r>
      <w:r w:rsidRPr="008C453F">
        <w:rPr>
          <w:rFonts w:asciiTheme="minorHAnsi" w:hAnsiTheme="minorHAnsi"/>
          <w:sz w:val="24"/>
        </w:rPr>
        <w:t xml:space="preserve"> (conforme </w:t>
      </w:r>
      <w:del w:id="117" w:author="Rinaldo Rabello" w:date="2021-12-14T08:23:00Z">
        <w:r w:rsidRPr="008C453F" w:rsidDel="00F6330E">
          <w:rPr>
            <w:rFonts w:asciiTheme="minorHAnsi" w:hAnsiTheme="minorHAnsi"/>
            <w:sz w:val="24"/>
          </w:rPr>
          <w:delText xml:space="preserve">abaixo </w:delText>
        </w:r>
      </w:del>
      <w:r w:rsidRPr="00216AA5">
        <w:rPr>
          <w:rFonts w:asciiTheme="minorHAnsi" w:hAnsiTheme="minorHAnsi" w:cstheme="minorHAnsi"/>
          <w:sz w:val="24"/>
          <w:szCs w:val="24"/>
        </w:rPr>
        <w:t>definid</w:t>
      </w:r>
      <w:ins w:id="118" w:author="Rinaldo Rabello" w:date="2021-12-14T08:23:00Z">
        <w:r w:rsidR="00F6330E">
          <w:rPr>
            <w:rFonts w:asciiTheme="minorHAnsi" w:hAnsiTheme="minorHAnsi" w:cstheme="minorHAnsi"/>
            <w:sz w:val="24"/>
            <w:szCs w:val="24"/>
          </w:rPr>
          <w:t>as</w:t>
        </w:r>
      </w:ins>
      <w:del w:id="119" w:author="Rinaldo Rabello" w:date="2021-12-14T08:23:00Z">
        <w:r w:rsidR="007B1B37" w:rsidDel="00F6330E">
          <w:rPr>
            <w:rFonts w:asciiTheme="minorHAnsi" w:hAnsiTheme="minorHAnsi" w:cstheme="minorHAnsi"/>
            <w:sz w:val="24"/>
            <w:szCs w:val="24"/>
          </w:rPr>
          <w:delText>o</w:delText>
        </w:r>
      </w:del>
      <w:ins w:id="120" w:author="Rinaldo Rabello" w:date="2021-12-14T08:23:00Z">
        <w:r w:rsidR="00F6330E">
          <w:rPr>
            <w:rFonts w:asciiTheme="minorHAnsi" w:hAnsiTheme="minorHAnsi" w:cstheme="minorHAnsi"/>
            <w:sz w:val="24"/>
            <w:szCs w:val="24"/>
          </w:rPr>
          <w:t xml:space="preserve"> na Cláusula 2.1 do Contrato)</w:t>
        </w:r>
      </w:ins>
      <w:r w:rsidRPr="008C453F">
        <w:rPr>
          <w:rFonts w:asciiTheme="minorHAnsi" w:hAnsiTheme="minorHAnsi"/>
          <w:sz w:val="24"/>
        </w:rPr>
        <w:t xml:space="preserve">) aos Debenturistas, em garantia das Obrigações </w:t>
      </w:r>
      <w:r w:rsidRPr="008C453F">
        <w:rPr>
          <w:rFonts w:asciiTheme="minorHAnsi" w:hAnsiTheme="minorHAnsi"/>
          <w:sz w:val="24"/>
        </w:rPr>
        <w:lastRenderedPageBreak/>
        <w:t xml:space="preserve">Garantidas (conforme </w:t>
      </w:r>
      <w:del w:id="121" w:author="Rinaldo Rabello" w:date="2021-12-14T08:24:00Z">
        <w:r w:rsidRPr="008C453F" w:rsidDel="00F6330E">
          <w:rPr>
            <w:rFonts w:asciiTheme="minorHAnsi" w:hAnsiTheme="minorHAnsi"/>
            <w:sz w:val="24"/>
          </w:rPr>
          <w:delText xml:space="preserve">abaixo </w:delText>
        </w:r>
      </w:del>
      <w:r w:rsidRPr="008C453F">
        <w:rPr>
          <w:rFonts w:asciiTheme="minorHAnsi" w:hAnsiTheme="minorHAnsi"/>
          <w:sz w:val="24"/>
        </w:rPr>
        <w:t>definido</w:t>
      </w:r>
      <w:ins w:id="122" w:author="Rinaldo Rabello" w:date="2021-12-14T08:24:00Z">
        <w:r w:rsidR="00F6330E" w:rsidRPr="00F6330E">
          <w:rPr>
            <w:rFonts w:asciiTheme="minorHAnsi" w:hAnsiTheme="minorHAnsi" w:cstheme="minorHAnsi"/>
            <w:sz w:val="24"/>
            <w:szCs w:val="24"/>
          </w:rPr>
          <w:t xml:space="preserve"> </w:t>
        </w:r>
        <w:r w:rsidR="00F6330E">
          <w:rPr>
            <w:rFonts w:asciiTheme="minorHAnsi" w:hAnsiTheme="minorHAnsi" w:cstheme="minorHAnsi"/>
            <w:sz w:val="24"/>
            <w:szCs w:val="24"/>
          </w:rPr>
          <w:t>na Cláusula 2.1 do Contrato</w:t>
        </w:r>
      </w:ins>
      <w:r w:rsidRPr="00216AA5">
        <w:rPr>
          <w:rFonts w:asciiTheme="minorHAnsi" w:hAnsiTheme="minorHAnsi" w:cstheme="minorHAnsi"/>
          <w:sz w:val="24"/>
          <w:szCs w:val="24"/>
        </w:rPr>
        <w:t>)</w:t>
      </w:r>
      <w:r>
        <w:rPr>
          <w:rFonts w:asciiTheme="minorHAnsi" w:hAnsiTheme="minorHAnsi" w:cstheme="minorHAnsi"/>
          <w:sz w:val="24"/>
          <w:szCs w:val="24"/>
        </w:rPr>
        <w:t>, nos termos do</w:t>
      </w:r>
      <w:r w:rsidRPr="00216AA5">
        <w:rPr>
          <w:rFonts w:asciiTheme="minorHAnsi" w:hAnsiTheme="minorHAnsi" w:cstheme="minorHAnsi"/>
          <w:sz w:val="24"/>
          <w:szCs w:val="24"/>
          <w:lang w:eastAsia="en-US"/>
        </w:rPr>
        <w:t xml:space="preserve"> </w:t>
      </w:r>
      <w:r w:rsidRPr="00216AA5">
        <w:rPr>
          <w:rFonts w:asciiTheme="minorHAnsi" w:hAnsiTheme="minorHAnsi" w:cstheme="minorHAnsi"/>
          <w:sz w:val="24"/>
          <w:szCs w:val="24"/>
        </w:rPr>
        <w:t>“</w:t>
      </w:r>
      <w:r w:rsidRPr="00216AA5">
        <w:rPr>
          <w:rFonts w:asciiTheme="minorHAnsi" w:hAnsiTheme="minorHAnsi" w:cstheme="minorHAnsi"/>
          <w:i/>
          <w:iCs/>
          <w:sz w:val="24"/>
          <w:szCs w:val="24"/>
        </w:rPr>
        <w:t>Contrato de Alienação Fiduciária de Ações e Cessão Fiduciária</w:t>
      </w:r>
      <w:r w:rsidR="001C7366">
        <w:rPr>
          <w:rFonts w:asciiTheme="minorHAnsi" w:hAnsiTheme="minorHAnsi" w:cstheme="minorHAnsi"/>
          <w:i/>
          <w:iCs/>
          <w:sz w:val="24"/>
          <w:szCs w:val="24"/>
        </w:rPr>
        <w:t xml:space="preserve"> </w:t>
      </w:r>
      <w:r w:rsidRPr="00216AA5">
        <w:rPr>
          <w:rFonts w:asciiTheme="minorHAnsi" w:hAnsiTheme="minorHAnsi" w:cstheme="minorHAnsi"/>
          <w:i/>
          <w:iCs/>
          <w:sz w:val="24"/>
          <w:szCs w:val="24"/>
        </w:rPr>
        <w:t>em Garantia e Outras Avenças</w:t>
      </w:r>
      <w:r w:rsidRPr="00216AA5">
        <w:rPr>
          <w:rFonts w:asciiTheme="minorHAnsi" w:hAnsiTheme="minorHAnsi" w:cstheme="minorHAnsi"/>
          <w:sz w:val="24"/>
          <w:szCs w:val="24"/>
        </w:rPr>
        <w:t xml:space="preserve">”, </w:t>
      </w:r>
      <w:r>
        <w:rPr>
          <w:rFonts w:asciiTheme="minorHAnsi" w:hAnsiTheme="minorHAnsi" w:cstheme="minorHAnsi"/>
          <w:sz w:val="24"/>
          <w:szCs w:val="24"/>
          <w:lang w:eastAsia="en-US"/>
        </w:rPr>
        <w:t>celebrado</w:t>
      </w:r>
      <w:r w:rsidRPr="00216AA5">
        <w:rPr>
          <w:rFonts w:asciiTheme="minorHAnsi" w:hAnsiTheme="minorHAnsi" w:cstheme="minorHAnsi"/>
          <w:sz w:val="24"/>
          <w:szCs w:val="24"/>
          <w:lang w:eastAsia="en-US"/>
        </w:rPr>
        <w:t xml:space="preserve"> em 30 de julho de 2021</w:t>
      </w:r>
      <w:r w:rsidR="001C7366">
        <w:rPr>
          <w:rFonts w:asciiTheme="minorHAnsi" w:hAnsiTheme="minorHAnsi" w:cstheme="minorHAnsi"/>
          <w:sz w:val="24"/>
          <w:szCs w:val="24"/>
          <w:lang w:eastAsia="en-US"/>
        </w:rPr>
        <w:t xml:space="preserve"> </w:t>
      </w:r>
      <w:ins w:id="123" w:author="Rinaldo Rabello" w:date="2021-12-14T08:24:00Z">
        <w:r w:rsidR="00F6330E">
          <w:rPr>
            <w:rFonts w:asciiTheme="minorHAnsi" w:hAnsiTheme="minorHAnsi" w:cstheme="minorHAnsi"/>
            <w:sz w:val="24"/>
            <w:szCs w:val="24"/>
            <w:lang w:eastAsia="en-US"/>
          </w:rPr>
          <w:t xml:space="preserve">e aditado conforme o presente </w:t>
        </w:r>
      </w:ins>
      <w:ins w:id="124" w:author="Rinaldo Rabello" w:date="2021-12-14T08:25:00Z">
        <w:r w:rsidR="00F6330E">
          <w:rPr>
            <w:rFonts w:asciiTheme="minorHAnsi" w:hAnsiTheme="minorHAnsi" w:cstheme="minorHAnsi"/>
            <w:sz w:val="24"/>
            <w:szCs w:val="24"/>
            <w:lang w:eastAsia="en-US"/>
          </w:rPr>
          <w:t xml:space="preserve">instrumento </w:t>
        </w:r>
      </w:ins>
      <w:r w:rsidR="001C7366">
        <w:rPr>
          <w:rFonts w:asciiTheme="minorHAnsi" w:hAnsiTheme="minorHAnsi" w:cstheme="minorHAnsi"/>
          <w:sz w:val="24"/>
          <w:szCs w:val="24"/>
          <w:lang w:eastAsia="en-US"/>
        </w:rPr>
        <w:t>(“</w:t>
      </w:r>
      <w:r w:rsidR="001C7366">
        <w:rPr>
          <w:rFonts w:asciiTheme="minorHAnsi" w:hAnsiTheme="minorHAnsi" w:cstheme="minorHAnsi"/>
          <w:sz w:val="24"/>
          <w:szCs w:val="24"/>
          <w:u w:val="single"/>
          <w:lang w:eastAsia="en-US"/>
        </w:rPr>
        <w:t>Contrato</w:t>
      </w:r>
      <w:r w:rsidR="001C7366">
        <w:rPr>
          <w:rFonts w:asciiTheme="minorHAnsi" w:hAnsiTheme="minorHAnsi" w:cstheme="minorHAnsi"/>
          <w:sz w:val="24"/>
          <w:szCs w:val="24"/>
          <w:lang w:eastAsia="en-US"/>
        </w:rPr>
        <w:t>”)</w:t>
      </w:r>
      <w:r>
        <w:rPr>
          <w:rFonts w:asciiTheme="minorHAnsi" w:hAnsiTheme="minorHAnsi" w:cstheme="minorHAnsi"/>
          <w:sz w:val="24"/>
          <w:szCs w:val="24"/>
          <w:lang w:eastAsia="en-US"/>
        </w:rPr>
        <w:t>;</w:t>
      </w:r>
    </w:p>
    <w:p w14:paraId="5FDC8029" w14:textId="77777777" w:rsidR="0055710F" w:rsidRPr="005F6732"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bookmarkStart w:id="125" w:name="_Hlk83634411"/>
    </w:p>
    <w:p w14:paraId="292D7E96" w14:textId="2F878C75" w:rsidR="0055710F" w:rsidRPr="005F6732"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sz w:val="24"/>
          <w:szCs w:val="24"/>
          <w:lang w:eastAsia="en-US"/>
        </w:rPr>
      </w:pPr>
      <w:r w:rsidRPr="005F6732">
        <w:rPr>
          <w:rFonts w:asciiTheme="minorHAnsi" w:hAnsiTheme="minorHAnsi" w:cstheme="minorHAnsi"/>
          <w:sz w:val="24"/>
          <w:szCs w:val="24"/>
          <w:lang w:eastAsia="en-US"/>
        </w:rPr>
        <w:t>as Partes desejam alterar a</w:t>
      </w:r>
      <w:r>
        <w:rPr>
          <w:rFonts w:asciiTheme="minorHAnsi" w:hAnsiTheme="minorHAnsi" w:cstheme="minorHAnsi"/>
          <w:sz w:val="24"/>
          <w:szCs w:val="24"/>
          <w:lang w:eastAsia="en-US"/>
        </w:rPr>
        <w:t>s</w:t>
      </w:r>
      <w:r w:rsidRPr="005F6732">
        <w:rPr>
          <w:rFonts w:asciiTheme="minorHAnsi" w:hAnsiTheme="minorHAnsi" w:cstheme="minorHAnsi"/>
          <w:sz w:val="24"/>
          <w:szCs w:val="24"/>
          <w:lang w:eastAsia="en-US"/>
        </w:rPr>
        <w:t xml:space="preserve"> cláusula</w:t>
      </w:r>
      <w:r>
        <w:rPr>
          <w:rFonts w:asciiTheme="minorHAnsi" w:hAnsiTheme="minorHAnsi" w:cstheme="minorHAnsi"/>
          <w:sz w:val="24"/>
          <w:szCs w:val="24"/>
          <w:lang w:eastAsia="en-US"/>
        </w:rPr>
        <w:t>s</w:t>
      </w:r>
      <w:r w:rsidRPr="005F67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2.1 e 8.</w:t>
      </w:r>
      <w:r w:rsidR="007E0C46">
        <w:rPr>
          <w:rFonts w:asciiTheme="minorHAnsi" w:hAnsiTheme="minorHAnsi" w:cstheme="minorHAnsi"/>
          <w:sz w:val="24"/>
          <w:szCs w:val="24"/>
          <w:lang w:eastAsia="en-US"/>
        </w:rPr>
        <w:t>6</w:t>
      </w:r>
      <w:r>
        <w:rPr>
          <w:rFonts w:asciiTheme="minorHAnsi" w:hAnsiTheme="minorHAnsi" w:cstheme="minorHAnsi"/>
          <w:sz w:val="24"/>
          <w:szCs w:val="24"/>
          <w:lang w:eastAsia="en-US"/>
        </w:rPr>
        <w:t>, bem como nas demais cláusulas aplicáveis,</w:t>
      </w:r>
      <w:r w:rsidRPr="005F6732">
        <w:rPr>
          <w:rFonts w:asciiTheme="minorHAnsi" w:hAnsiTheme="minorHAnsi" w:cstheme="minorHAnsi"/>
          <w:sz w:val="24"/>
          <w:szCs w:val="24"/>
          <w:lang w:eastAsia="en-US"/>
        </w:rPr>
        <w:t xml:space="preserve"> a fim de incluir as Debêntures TBR no âmbito do compartilhamento das </w:t>
      </w:r>
      <w:r w:rsidRPr="00216AA5">
        <w:rPr>
          <w:rFonts w:asciiTheme="minorHAnsi" w:hAnsiTheme="minorHAnsi" w:cstheme="minorHAnsi"/>
          <w:sz w:val="24"/>
          <w:szCs w:val="24"/>
        </w:rPr>
        <w:t>Garantias das Alienantes</w:t>
      </w:r>
      <w:r w:rsidRPr="005F6732">
        <w:rPr>
          <w:rFonts w:asciiTheme="minorHAnsi" w:hAnsiTheme="minorHAnsi" w:cstheme="minorHAnsi"/>
          <w:sz w:val="24"/>
          <w:szCs w:val="24"/>
          <w:lang w:eastAsia="en-US"/>
        </w:rPr>
        <w:t>; e</w:t>
      </w:r>
    </w:p>
    <w:bookmarkEnd w:id="125"/>
    <w:p w14:paraId="515E043A" w14:textId="77777777" w:rsidR="0055710F" w:rsidRPr="005F6732"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1ED506B4" w14:textId="77777777" w:rsidR="0055710F" w:rsidRPr="005F6732"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iCs/>
          <w:sz w:val="24"/>
          <w:szCs w:val="24"/>
          <w:lang w:eastAsia="en-US"/>
        </w:rPr>
      </w:pPr>
      <w:r w:rsidRPr="005F6732">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Pr>
          <w:rFonts w:asciiTheme="minorHAnsi" w:hAnsiTheme="minorHAnsi" w:cstheme="minorHAnsi"/>
          <w:iCs/>
          <w:sz w:val="24"/>
          <w:szCs w:val="24"/>
          <w:lang w:eastAsia="en-US"/>
        </w:rPr>
        <w:t xml:space="preserve"> TPI e da Escritura de Emissão </w:t>
      </w:r>
      <w:proofErr w:type="spellStart"/>
      <w:r>
        <w:rPr>
          <w:rFonts w:asciiTheme="minorHAnsi" w:hAnsiTheme="minorHAnsi" w:cstheme="minorHAnsi"/>
          <w:iCs/>
          <w:sz w:val="24"/>
          <w:szCs w:val="24"/>
          <w:lang w:eastAsia="en-US"/>
        </w:rPr>
        <w:t>BRVias</w:t>
      </w:r>
      <w:proofErr w:type="spellEnd"/>
      <w:r w:rsidRPr="005F6732">
        <w:rPr>
          <w:rFonts w:asciiTheme="minorHAnsi" w:hAnsiTheme="minorHAnsi" w:cstheme="minorHAnsi"/>
          <w:iCs/>
          <w:sz w:val="24"/>
          <w:szCs w:val="24"/>
          <w:lang w:eastAsia="en-US"/>
        </w:rPr>
        <w:t>, mediante sua celebração;</w:t>
      </w:r>
    </w:p>
    <w:p w14:paraId="6D6EF4DD" w14:textId="77777777" w:rsidR="0055710F" w:rsidRPr="005F6732" w:rsidRDefault="0055710F" w:rsidP="006100AF">
      <w:pPr>
        <w:pStyle w:val="PargrafodaLista"/>
        <w:autoSpaceDE w:val="0"/>
        <w:autoSpaceDN w:val="0"/>
        <w:adjustRightInd w:val="0"/>
        <w:spacing w:after="0" w:line="340" w:lineRule="exact"/>
        <w:ind w:left="1065"/>
        <w:rPr>
          <w:rFonts w:asciiTheme="minorHAnsi" w:hAnsiTheme="minorHAnsi" w:cstheme="minorHAnsi"/>
          <w:sz w:val="24"/>
        </w:rPr>
      </w:pPr>
    </w:p>
    <w:p w14:paraId="54B4BB71" w14:textId="5C1B26DB" w:rsidR="0055710F" w:rsidRPr="005F6732" w:rsidRDefault="00C94C54" w:rsidP="0055710F">
      <w:pPr>
        <w:spacing w:line="340" w:lineRule="exact"/>
        <w:ind w:right="51"/>
        <w:jc w:val="both"/>
        <w:rPr>
          <w:rFonts w:asciiTheme="minorHAnsi" w:hAnsiTheme="minorHAnsi" w:cstheme="minorHAnsi"/>
          <w:sz w:val="24"/>
          <w:szCs w:val="24"/>
        </w:rPr>
      </w:pPr>
      <w:r w:rsidRPr="005F6732">
        <w:rPr>
          <w:rFonts w:asciiTheme="minorHAnsi" w:hAnsiTheme="minorHAnsi" w:cstheme="minorHAnsi"/>
          <w:b/>
          <w:sz w:val="24"/>
          <w:szCs w:val="24"/>
        </w:rPr>
        <w:t>RESOLVEM</w:t>
      </w:r>
      <w:r w:rsidRPr="005F6732">
        <w:rPr>
          <w:rFonts w:asciiTheme="minorHAnsi" w:hAnsiTheme="minorHAnsi" w:cstheme="minorHAnsi"/>
          <w:sz w:val="24"/>
          <w:szCs w:val="24"/>
        </w:rPr>
        <w:t>, por meio deste, de comum acordo e na melhor forma de direito, firmar o presente “</w:t>
      </w:r>
      <w:r w:rsidRPr="0072341A">
        <w:rPr>
          <w:rFonts w:asciiTheme="minorHAnsi" w:hAnsiTheme="minorHAnsi" w:cstheme="minorHAnsi"/>
          <w:i/>
          <w:iCs/>
          <w:sz w:val="24"/>
          <w:szCs w:val="24"/>
        </w:rPr>
        <w:t>Primeiro Aditamento</w:t>
      </w:r>
      <w:r w:rsidR="001763F6">
        <w:rPr>
          <w:rFonts w:asciiTheme="minorHAnsi" w:hAnsiTheme="minorHAnsi" w:cstheme="minorHAnsi"/>
          <w:i/>
          <w:iCs/>
          <w:sz w:val="24"/>
          <w:szCs w:val="24"/>
        </w:rPr>
        <w:t>,</w:t>
      </w:r>
      <w:r w:rsidR="00F833C4">
        <w:rPr>
          <w:rFonts w:asciiTheme="minorHAnsi" w:hAnsiTheme="minorHAnsi" w:cstheme="minorHAnsi"/>
          <w:i/>
          <w:iCs/>
          <w:sz w:val="24"/>
          <w:szCs w:val="24"/>
        </w:rPr>
        <w:t xml:space="preserve"> Sob Condição Resolutiva</w:t>
      </w:r>
      <w:r w:rsidR="001763F6">
        <w:rPr>
          <w:rFonts w:asciiTheme="minorHAnsi" w:hAnsiTheme="minorHAnsi" w:cstheme="minorHAnsi"/>
          <w:i/>
          <w:iCs/>
          <w:sz w:val="24"/>
          <w:szCs w:val="24"/>
        </w:rPr>
        <w:t>,</w:t>
      </w:r>
      <w:r w:rsidRPr="0072341A">
        <w:rPr>
          <w:rFonts w:asciiTheme="minorHAnsi" w:hAnsiTheme="minorHAnsi" w:cstheme="minorHAnsi"/>
          <w:i/>
          <w:iCs/>
          <w:sz w:val="24"/>
          <w:szCs w:val="24"/>
        </w:rPr>
        <w:t xml:space="preserve"> </w:t>
      </w:r>
      <w:r>
        <w:rPr>
          <w:rFonts w:asciiTheme="minorHAnsi" w:hAnsiTheme="minorHAnsi" w:cstheme="minorHAnsi"/>
          <w:i/>
          <w:iCs/>
          <w:sz w:val="24"/>
          <w:szCs w:val="24"/>
        </w:rPr>
        <w:t>a</w:t>
      </w:r>
      <w:r w:rsidRPr="0072341A">
        <w:rPr>
          <w:rFonts w:asciiTheme="minorHAnsi" w:hAnsiTheme="minorHAnsi" w:cstheme="minorHAnsi"/>
          <w:i/>
          <w:iCs/>
          <w:sz w:val="24"/>
          <w:szCs w:val="24"/>
        </w:rPr>
        <w:t xml:space="preserve">o Contrato </w:t>
      </w:r>
      <w:r>
        <w:rPr>
          <w:rFonts w:asciiTheme="minorHAnsi" w:hAnsiTheme="minorHAnsi" w:cstheme="minorHAnsi"/>
          <w:i/>
          <w:iCs/>
          <w:sz w:val="24"/>
          <w:szCs w:val="24"/>
        </w:rPr>
        <w:t>d</w:t>
      </w:r>
      <w:r w:rsidRPr="0072341A">
        <w:rPr>
          <w:rFonts w:asciiTheme="minorHAnsi" w:hAnsiTheme="minorHAnsi" w:cstheme="minorHAnsi"/>
          <w:i/>
          <w:iCs/>
          <w:sz w:val="24"/>
          <w:szCs w:val="24"/>
        </w:rPr>
        <w:t xml:space="preserve">e Alienação Fiduciária </w:t>
      </w:r>
      <w:r>
        <w:rPr>
          <w:rFonts w:asciiTheme="minorHAnsi" w:hAnsiTheme="minorHAnsi" w:cstheme="minorHAnsi"/>
          <w:i/>
          <w:iCs/>
          <w:sz w:val="24"/>
          <w:szCs w:val="24"/>
        </w:rPr>
        <w:t>d</w:t>
      </w:r>
      <w:r w:rsidRPr="0072341A">
        <w:rPr>
          <w:rFonts w:asciiTheme="minorHAnsi" w:hAnsiTheme="minorHAnsi" w:cstheme="minorHAnsi"/>
          <w:i/>
          <w:iCs/>
          <w:sz w:val="24"/>
          <w:szCs w:val="24"/>
        </w:rPr>
        <w:t>e Ações</w:t>
      </w:r>
      <w:ins w:id="126" w:author="Rinaldo Rabello" w:date="2021-12-14T08:28:00Z">
        <w:r w:rsidR="00F6330E" w:rsidRPr="00F6330E">
          <w:rPr>
            <w:rFonts w:asciiTheme="minorHAnsi" w:hAnsiTheme="minorHAnsi" w:cstheme="minorHAnsi"/>
            <w:b/>
            <w:sz w:val="24"/>
            <w:szCs w:val="24"/>
          </w:rPr>
          <w:t xml:space="preserve"> </w:t>
        </w:r>
        <w:r w:rsidR="00F6330E" w:rsidRPr="00F6330E">
          <w:rPr>
            <w:rFonts w:asciiTheme="minorHAnsi" w:hAnsiTheme="minorHAnsi" w:cstheme="minorHAnsi"/>
            <w:bCs/>
            <w:sz w:val="24"/>
            <w:szCs w:val="24"/>
            <w:rPrChange w:id="127" w:author="Rinaldo Rabello" w:date="2021-12-14T08:28:00Z">
              <w:rPr>
                <w:rFonts w:asciiTheme="minorHAnsi" w:hAnsiTheme="minorHAnsi" w:cstheme="minorHAnsi"/>
                <w:b/>
                <w:sz w:val="24"/>
                <w:szCs w:val="24"/>
              </w:rPr>
            </w:rPrChange>
          </w:rPr>
          <w:t>d</w:t>
        </w:r>
        <w:r w:rsidR="00F6330E" w:rsidRPr="004E3C02">
          <w:rPr>
            <w:rFonts w:asciiTheme="minorHAnsi" w:hAnsiTheme="minorHAnsi" w:cstheme="minorHAnsi"/>
            <w:bCs/>
            <w:i/>
            <w:iCs/>
            <w:sz w:val="24"/>
            <w:szCs w:val="24"/>
            <w:rPrChange w:id="128" w:author="Rinaldo Rabello" w:date="2021-12-08T15:14:00Z">
              <w:rPr>
                <w:rFonts w:asciiTheme="minorHAnsi" w:hAnsiTheme="minorHAnsi" w:cstheme="minorHAnsi"/>
                <w:b/>
                <w:sz w:val="24"/>
                <w:szCs w:val="24"/>
              </w:rPr>
            </w:rPrChange>
          </w:rPr>
          <w:t xml:space="preserve">e Emissão </w:t>
        </w:r>
        <w:r w:rsidR="00F6330E">
          <w:rPr>
            <w:rFonts w:asciiTheme="minorHAnsi" w:hAnsiTheme="minorHAnsi" w:cstheme="minorHAnsi"/>
            <w:bCs/>
            <w:i/>
            <w:iCs/>
            <w:sz w:val="24"/>
            <w:szCs w:val="24"/>
          </w:rPr>
          <w:t>d</w:t>
        </w:r>
        <w:r w:rsidR="00F6330E" w:rsidRPr="004E3C02">
          <w:rPr>
            <w:rFonts w:asciiTheme="minorHAnsi" w:hAnsiTheme="minorHAnsi" w:cstheme="minorHAnsi"/>
            <w:bCs/>
            <w:i/>
            <w:iCs/>
            <w:sz w:val="24"/>
            <w:szCs w:val="24"/>
            <w:rPrChange w:id="129" w:author="Rinaldo Rabello" w:date="2021-12-08T15:14:00Z">
              <w:rPr>
                <w:rFonts w:asciiTheme="minorHAnsi" w:hAnsiTheme="minorHAnsi" w:cstheme="minorHAnsi"/>
                <w:b/>
                <w:sz w:val="24"/>
                <w:szCs w:val="24"/>
              </w:rPr>
            </w:rPrChange>
          </w:rPr>
          <w:t xml:space="preserve">a </w:t>
        </w:r>
        <w:proofErr w:type="spellStart"/>
        <w:r w:rsidR="00F6330E">
          <w:rPr>
            <w:rFonts w:asciiTheme="minorHAnsi" w:hAnsiTheme="minorHAnsi" w:cstheme="minorHAnsi"/>
            <w:bCs/>
            <w:i/>
            <w:iCs/>
            <w:sz w:val="24"/>
            <w:szCs w:val="24"/>
          </w:rPr>
          <w:t>Tijoá</w:t>
        </w:r>
        <w:proofErr w:type="spellEnd"/>
        <w:r w:rsidR="00F6330E" w:rsidRPr="004E3C02">
          <w:rPr>
            <w:rFonts w:asciiTheme="minorHAnsi" w:hAnsiTheme="minorHAnsi" w:cstheme="minorHAnsi"/>
            <w:bCs/>
            <w:i/>
            <w:iCs/>
            <w:color w:val="auto"/>
            <w:sz w:val="24"/>
            <w:szCs w:val="24"/>
            <w:rPrChange w:id="130" w:author="Rinaldo Rabello" w:date="2021-12-08T15:14:00Z">
              <w:rPr>
                <w:rFonts w:asciiTheme="minorHAnsi" w:hAnsiTheme="minorHAnsi" w:cstheme="minorHAnsi"/>
                <w:b/>
                <w:bCs/>
                <w:color w:val="auto"/>
                <w:sz w:val="24"/>
                <w:szCs w:val="24"/>
              </w:rPr>
            </w:rPrChange>
          </w:rPr>
          <w:t xml:space="preserve"> Participa</w:t>
        </w:r>
        <w:r w:rsidR="00F6330E">
          <w:rPr>
            <w:rFonts w:asciiTheme="minorHAnsi" w:hAnsiTheme="minorHAnsi" w:cstheme="minorHAnsi"/>
            <w:bCs/>
            <w:i/>
            <w:iCs/>
            <w:color w:val="auto"/>
            <w:sz w:val="24"/>
            <w:szCs w:val="24"/>
          </w:rPr>
          <w:t>çõ</w:t>
        </w:r>
        <w:r w:rsidR="00F6330E" w:rsidRPr="004E3C02">
          <w:rPr>
            <w:rFonts w:asciiTheme="minorHAnsi" w:hAnsiTheme="minorHAnsi" w:cstheme="minorHAnsi"/>
            <w:bCs/>
            <w:i/>
            <w:iCs/>
            <w:color w:val="auto"/>
            <w:sz w:val="24"/>
            <w:szCs w:val="24"/>
            <w:rPrChange w:id="131" w:author="Rinaldo Rabello" w:date="2021-12-08T15:14:00Z">
              <w:rPr>
                <w:rFonts w:asciiTheme="minorHAnsi" w:hAnsiTheme="minorHAnsi" w:cstheme="minorHAnsi"/>
                <w:b/>
                <w:bCs/>
                <w:color w:val="auto"/>
                <w:sz w:val="24"/>
                <w:szCs w:val="24"/>
              </w:rPr>
            </w:rPrChange>
          </w:rPr>
          <w:t xml:space="preserve">es </w:t>
        </w:r>
        <w:r w:rsidR="00F6330E">
          <w:rPr>
            <w:rFonts w:asciiTheme="minorHAnsi" w:hAnsiTheme="minorHAnsi" w:cstheme="minorHAnsi"/>
            <w:bCs/>
            <w:i/>
            <w:iCs/>
            <w:color w:val="auto"/>
            <w:sz w:val="24"/>
            <w:szCs w:val="24"/>
          </w:rPr>
          <w:t>e</w:t>
        </w:r>
        <w:r w:rsidR="00F6330E" w:rsidRPr="004E3C02">
          <w:rPr>
            <w:rFonts w:asciiTheme="minorHAnsi" w:hAnsiTheme="minorHAnsi" w:cstheme="minorHAnsi"/>
            <w:bCs/>
            <w:i/>
            <w:iCs/>
            <w:color w:val="auto"/>
            <w:sz w:val="24"/>
            <w:szCs w:val="24"/>
            <w:rPrChange w:id="132" w:author="Rinaldo Rabello" w:date="2021-12-08T15:14:00Z">
              <w:rPr>
                <w:rFonts w:asciiTheme="minorHAnsi" w:hAnsiTheme="minorHAnsi" w:cstheme="minorHAnsi"/>
                <w:b/>
                <w:bCs/>
                <w:color w:val="auto"/>
                <w:sz w:val="24"/>
                <w:szCs w:val="24"/>
              </w:rPr>
            </w:rPrChange>
          </w:rPr>
          <w:t xml:space="preserve"> Investimentos S.A</w:t>
        </w:r>
        <w:r w:rsidR="00F6330E" w:rsidRPr="009A23AC">
          <w:rPr>
            <w:rFonts w:asciiTheme="minorHAnsi" w:hAnsiTheme="minorHAnsi" w:cstheme="minorHAnsi"/>
            <w:b/>
            <w:bCs/>
            <w:color w:val="auto"/>
            <w:sz w:val="24"/>
            <w:szCs w:val="24"/>
          </w:rPr>
          <w:t>.</w:t>
        </w:r>
        <w:r w:rsidR="00F6330E" w:rsidRPr="00A23465">
          <w:rPr>
            <w:rFonts w:asciiTheme="minorHAnsi" w:hAnsiTheme="minorHAnsi" w:cstheme="minorHAnsi"/>
            <w:i/>
            <w:iCs/>
            <w:sz w:val="24"/>
            <w:szCs w:val="24"/>
          </w:rPr>
          <w:t xml:space="preserve"> </w:t>
        </w:r>
      </w:ins>
      <w:r w:rsidRPr="0072341A">
        <w:rPr>
          <w:rFonts w:asciiTheme="minorHAnsi" w:hAnsiTheme="minorHAnsi" w:cstheme="minorHAnsi"/>
          <w:i/>
          <w:iCs/>
          <w:sz w:val="24"/>
          <w:szCs w:val="24"/>
        </w:rPr>
        <w:t xml:space="preserve">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 Cessão Fiduciária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m Garantia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 Outras Avenças</w:t>
      </w:r>
      <w:r w:rsidRPr="005F6732">
        <w:rPr>
          <w:rFonts w:asciiTheme="minorHAnsi" w:hAnsiTheme="minorHAnsi" w:cstheme="minorHAnsi"/>
          <w:sz w:val="24"/>
          <w:szCs w:val="24"/>
        </w:rPr>
        <w:t>” (“</w:t>
      </w:r>
      <w:r>
        <w:rPr>
          <w:rFonts w:asciiTheme="minorHAnsi" w:hAnsiTheme="minorHAnsi" w:cstheme="minorHAnsi"/>
          <w:sz w:val="24"/>
          <w:szCs w:val="24"/>
          <w:u w:val="single"/>
        </w:rPr>
        <w:t>Aditamento</w:t>
      </w:r>
      <w:r w:rsidRPr="005F6732">
        <w:rPr>
          <w:rFonts w:asciiTheme="minorHAnsi" w:hAnsiTheme="minorHAnsi" w:cstheme="minorHAnsi"/>
          <w:sz w:val="24"/>
          <w:szCs w:val="24"/>
        </w:rPr>
        <w:t>”), mediante as cláusulas e condições a seguir.</w:t>
      </w:r>
    </w:p>
    <w:p w14:paraId="3487D351" w14:textId="77777777" w:rsidR="0055710F" w:rsidRPr="005F6732" w:rsidRDefault="0055710F" w:rsidP="0055710F">
      <w:pPr>
        <w:spacing w:line="340" w:lineRule="exact"/>
        <w:jc w:val="both"/>
        <w:rPr>
          <w:rFonts w:asciiTheme="minorHAnsi" w:hAnsiTheme="minorHAnsi" w:cstheme="minorHAnsi"/>
          <w:b/>
          <w:smallCaps/>
          <w:sz w:val="24"/>
          <w:szCs w:val="24"/>
        </w:rPr>
      </w:pPr>
    </w:p>
    <w:p w14:paraId="59C2882A" w14:textId="77777777" w:rsidR="0055710F" w:rsidRPr="005F6732" w:rsidRDefault="00C94C54" w:rsidP="0055710F">
      <w:pPr>
        <w:pStyle w:val="PargrafodaLista"/>
        <w:keepNext/>
        <w:keepLines/>
        <w:numPr>
          <w:ilvl w:val="0"/>
          <w:numId w:val="88"/>
        </w:numPr>
        <w:spacing w:after="0" w:line="340" w:lineRule="exact"/>
        <w:rPr>
          <w:rFonts w:asciiTheme="minorHAnsi" w:hAnsiTheme="minorHAnsi" w:cstheme="minorHAnsi"/>
          <w:b/>
          <w:caps/>
          <w:sz w:val="24"/>
          <w:szCs w:val="24"/>
        </w:rPr>
      </w:pPr>
      <w:r w:rsidRPr="005F6732">
        <w:rPr>
          <w:rFonts w:asciiTheme="minorHAnsi" w:hAnsiTheme="minorHAnsi" w:cstheme="minorHAnsi"/>
          <w:b/>
          <w:sz w:val="24"/>
          <w:szCs w:val="24"/>
        </w:rPr>
        <w:t>TERMOS DEFINIDOS</w:t>
      </w:r>
    </w:p>
    <w:p w14:paraId="16EEA6E0" w14:textId="77777777" w:rsidR="0055710F" w:rsidRPr="005F6732" w:rsidRDefault="0055710F" w:rsidP="0055710F">
      <w:pPr>
        <w:keepNext/>
        <w:keepLines/>
        <w:spacing w:line="340" w:lineRule="exact"/>
        <w:jc w:val="both"/>
        <w:rPr>
          <w:rFonts w:asciiTheme="minorHAnsi" w:hAnsiTheme="minorHAnsi" w:cstheme="minorHAnsi"/>
          <w:sz w:val="24"/>
          <w:szCs w:val="24"/>
        </w:rPr>
      </w:pPr>
    </w:p>
    <w:p w14:paraId="5C849D44" w14:textId="20107784" w:rsidR="0055710F" w:rsidRPr="005F6732" w:rsidRDefault="00C94C54" w:rsidP="0055710F">
      <w:pPr>
        <w:pStyle w:val="PargrafodaLista"/>
        <w:keepNext/>
        <w:keepLines/>
        <w:numPr>
          <w:ilvl w:val="1"/>
          <w:numId w:val="88"/>
        </w:numPr>
        <w:suppressAutoHyphens/>
        <w:spacing w:after="0" w:line="340" w:lineRule="exact"/>
        <w:ind w:left="0" w:firstLine="0"/>
        <w:rPr>
          <w:rFonts w:asciiTheme="minorHAnsi" w:hAnsiTheme="minorHAnsi" w:cstheme="minorHAnsi"/>
          <w:sz w:val="24"/>
          <w:szCs w:val="24"/>
        </w:rPr>
      </w:pPr>
      <w:bookmarkStart w:id="133" w:name="_Hlk85055455"/>
      <w:bookmarkStart w:id="134" w:name="_Hlk83635139"/>
      <w:r w:rsidRPr="005F6732">
        <w:rPr>
          <w:rFonts w:asciiTheme="minorHAnsi" w:hAnsiTheme="minorHAnsi" w:cstheme="minorHAnsi"/>
          <w:sz w:val="24"/>
          <w:szCs w:val="24"/>
        </w:rPr>
        <w:t>As expressões utilizadas neste Aditamento em letra maiúscula e aqui não definidas de forma diversa terão o significado a elas atribuído n</w:t>
      </w:r>
      <w:r>
        <w:rPr>
          <w:rFonts w:asciiTheme="minorHAnsi" w:hAnsiTheme="minorHAnsi" w:cstheme="minorHAnsi"/>
          <w:sz w:val="24"/>
          <w:szCs w:val="24"/>
        </w:rPr>
        <w:t>o Contrato ou, subsidiariamente, na</w:t>
      </w:r>
      <w:r w:rsidR="00681D78">
        <w:rPr>
          <w:rFonts w:asciiTheme="minorHAnsi" w:hAnsiTheme="minorHAnsi" w:cstheme="minorHAnsi"/>
          <w:sz w:val="24"/>
          <w:szCs w:val="24"/>
        </w:rPr>
        <w:t>s</w:t>
      </w:r>
      <w:r w:rsidRPr="005F6732">
        <w:rPr>
          <w:rFonts w:asciiTheme="minorHAnsi" w:hAnsiTheme="minorHAnsi" w:cstheme="minorHAnsi"/>
          <w:sz w:val="24"/>
          <w:szCs w:val="24"/>
        </w:rPr>
        <w:t xml:space="preserve"> Escritura</w:t>
      </w:r>
      <w:r w:rsidR="00681D78">
        <w:rPr>
          <w:rFonts w:asciiTheme="minorHAnsi" w:hAnsiTheme="minorHAnsi" w:cstheme="minorHAnsi"/>
          <w:sz w:val="24"/>
          <w:szCs w:val="24"/>
        </w:rPr>
        <w:t>s</w:t>
      </w:r>
      <w:r w:rsidRPr="005F6732">
        <w:rPr>
          <w:rFonts w:asciiTheme="minorHAnsi" w:hAnsiTheme="minorHAnsi" w:cstheme="minorHAnsi"/>
          <w:sz w:val="24"/>
          <w:szCs w:val="24"/>
        </w:rPr>
        <w:t xml:space="preserve"> de Emissão</w:t>
      </w:r>
      <w:bookmarkEnd w:id="133"/>
      <w:r w:rsidR="00681D78">
        <w:rPr>
          <w:rFonts w:asciiTheme="minorHAnsi" w:hAnsiTheme="minorHAnsi" w:cstheme="minorHAnsi"/>
          <w:sz w:val="24"/>
          <w:szCs w:val="24"/>
        </w:rPr>
        <w:t>, conforme o caso</w:t>
      </w:r>
      <w:r w:rsidRPr="005F6732">
        <w:rPr>
          <w:rFonts w:asciiTheme="minorHAnsi" w:hAnsiTheme="minorHAnsi" w:cstheme="minorHAnsi"/>
          <w:sz w:val="24"/>
          <w:szCs w:val="24"/>
        </w:rPr>
        <w:t>.</w:t>
      </w:r>
      <w:bookmarkEnd w:id="134"/>
      <w:r w:rsidRPr="005F6732">
        <w:rPr>
          <w:rFonts w:asciiTheme="minorHAnsi" w:hAnsiTheme="minorHAnsi" w:cstheme="minorHAnsi"/>
          <w:sz w:val="24"/>
          <w:szCs w:val="24"/>
        </w:rPr>
        <w:t xml:space="preserve"> </w:t>
      </w:r>
    </w:p>
    <w:p w14:paraId="669214E4" w14:textId="77777777" w:rsidR="0055710F" w:rsidRPr="005F6732" w:rsidRDefault="0055710F" w:rsidP="0055710F">
      <w:pPr>
        <w:spacing w:line="340" w:lineRule="exact"/>
        <w:jc w:val="both"/>
        <w:rPr>
          <w:rFonts w:asciiTheme="minorHAnsi" w:hAnsiTheme="minorHAnsi" w:cstheme="minorHAnsi"/>
          <w:sz w:val="24"/>
          <w:szCs w:val="24"/>
        </w:rPr>
      </w:pPr>
    </w:p>
    <w:p w14:paraId="0D384AD8"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5F6732">
        <w:rPr>
          <w:rFonts w:asciiTheme="minorHAnsi" w:hAnsiTheme="minorHAnsi" w:cstheme="minorHAnsi"/>
          <w:b/>
          <w:sz w:val="24"/>
          <w:szCs w:val="24"/>
        </w:rPr>
        <w:t>ALTERAÇÕES</w:t>
      </w:r>
      <w:r w:rsidRPr="005F6732">
        <w:rPr>
          <w:rFonts w:asciiTheme="minorHAnsi" w:hAnsiTheme="minorHAnsi" w:cstheme="minorHAnsi"/>
          <w:b/>
          <w:caps/>
          <w:sz w:val="24"/>
          <w:szCs w:val="24"/>
        </w:rPr>
        <w:t xml:space="preserve"> </w:t>
      </w:r>
      <w:r>
        <w:rPr>
          <w:rFonts w:asciiTheme="minorHAnsi" w:hAnsiTheme="minorHAnsi" w:cstheme="minorHAnsi"/>
          <w:b/>
          <w:caps/>
          <w:sz w:val="24"/>
          <w:szCs w:val="24"/>
        </w:rPr>
        <w:t>AO CONTRATO</w:t>
      </w:r>
    </w:p>
    <w:p w14:paraId="439BF60B" w14:textId="77777777" w:rsidR="0055710F" w:rsidRPr="005F6732" w:rsidRDefault="0055710F" w:rsidP="0055710F">
      <w:pPr>
        <w:suppressAutoHyphens/>
        <w:spacing w:line="340" w:lineRule="exact"/>
        <w:jc w:val="both"/>
        <w:rPr>
          <w:rFonts w:asciiTheme="minorHAnsi" w:hAnsiTheme="minorHAnsi" w:cstheme="minorHAnsi"/>
          <w:sz w:val="24"/>
          <w:szCs w:val="24"/>
        </w:rPr>
      </w:pPr>
    </w:p>
    <w:p w14:paraId="513AD8F7" w14:textId="0EDF745C" w:rsidR="0055710F" w:rsidRPr="005F6732" w:rsidRDefault="00C94C54" w:rsidP="0055710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As Partes resolvem</w:t>
      </w:r>
      <w:r w:rsidR="0027763F">
        <w:rPr>
          <w:rFonts w:asciiTheme="minorHAnsi" w:hAnsiTheme="minorHAnsi" w:cstheme="minorHAnsi"/>
          <w:sz w:val="24"/>
          <w:szCs w:val="24"/>
        </w:rPr>
        <w:t>, sob Condição Resolutiva,</w:t>
      </w:r>
      <w:r w:rsidRPr="005F6732">
        <w:rPr>
          <w:rFonts w:asciiTheme="minorHAnsi" w:hAnsiTheme="minorHAnsi" w:cstheme="minorHAnsi"/>
          <w:sz w:val="24"/>
          <w:szCs w:val="24"/>
        </w:rPr>
        <w:t xml:space="preserve"> alterar a</w:t>
      </w:r>
      <w:r w:rsidR="00A13B61">
        <w:rPr>
          <w:rFonts w:asciiTheme="minorHAnsi" w:hAnsiTheme="minorHAnsi" w:cstheme="minorHAnsi"/>
          <w:sz w:val="24"/>
          <w:szCs w:val="24"/>
        </w:rPr>
        <w:t>lgumas</w:t>
      </w:r>
      <w:r w:rsidRPr="005F6732">
        <w:rPr>
          <w:rFonts w:asciiTheme="minorHAnsi" w:hAnsiTheme="minorHAnsi" w:cstheme="minorHAnsi"/>
          <w:sz w:val="24"/>
          <w:szCs w:val="24"/>
        </w:rPr>
        <w:t xml:space="preserve"> Cláusula</w:t>
      </w:r>
      <w:r>
        <w:rPr>
          <w:rFonts w:asciiTheme="minorHAnsi" w:hAnsiTheme="minorHAnsi" w:cstheme="minorHAnsi"/>
          <w:sz w:val="24"/>
          <w:szCs w:val="24"/>
        </w:rPr>
        <w:t>s</w:t>
      </w:r>
      <w:r w:rsidRPr="005F6732">
        <w:rPr>
          <w:rFonts w:asciiTheme="minorHAnsi" w:hAnsiTheme="minorHAnsi" w:cstheme="minorHAnsi"/>
          <w:sz w:val="24"/>
          <w:szCs w:val="24"/>
        </w:rPr>
        <w:t xml:space="preserve"> d</w:t>
      </w:r>
      <w:r>
        <w:rPr>
          <w:rFonts w:asciiTheme="minorHAnsi" w:hAnsiTheme="minorHAnsi" w:cstheme="minorHAnsi"/>
          <w:sz w:val="24"/>
          <w:szCs w:val="24"/>
        </w:rPr>
        <w:t>o</w:t>
      </w:r>
      <w:r w:rsidRPr="005F6732">
        <w:rPr>
          <w:rFonts w:asciiTheme="minorHAnsi" w:hAnsiTheme="minorHAnsi" w:cstheme="minorHAnsi"/>
          <w:sz w:val="24"/>
          <w:szCs w:val="24"/>
        </w:rPr>
        <w:t xml:space="preserve"> </w:t>
      </w:r>
      <w:r>
        <w:rPr>
          <w:rFonts w:asciiTheme="minorHAnsi" w:hAnsiTheme="minorHAnsi" w:cstheme="minorHAnsi"/>
          <w:sz w:val="24"/>
          <w:szCs w:val="24"/>
        </w:rPr>
        <w:t>Contrato</w:t>
      </w:r>
      <w:r w:rsidR="001C7366" w:rsidRPr="00EF0B01">
        <w:rPr>
          <w:rFonts w:asciiTheme="minorHAnsi" w:hAnsiTheme="minorHAnsi" w:cstheme="minorHAnsi"/>
          <w:sz w:val="24"/>
          <w:szCs w:val="24"/>
        </w:rPr>
        <w:t xml:space="preserve">, </w:t>
      </w:r>
      <w:r w:rsidR="001C7366">
        <w:rPr>
          <w:rFonts w:asciiTheme="minorHAnsi" w:hAnsiTheme="minorHAnsi" w:cstheme="minorHAnsi"/>
          <w:sz w:val="24"/>
          <w:szCs w:val="24"/>
        </w:rPr>
        <w:t xml:space="preserve">de forma que </w:t>
      </w:r>
      <w:r w:rsidR="00A13B61">
        <w:rPr>
          <w:rFonts w:asciiTheme="minorHAnsi" w:hAnsiTheme="minorHAnsi" w:cstheme="minorHAnsi"/>
          <w:sz w:val="24"/>
          <w:szCs w:val="24"/>
        </w:rPr>
        <w:t>o referido Contrato passará</w:t>
      </w:r>
      <w:r w:rsidR="001C7366">
        <w:rPr>
          <w:rFonts w:asciiTheme="minorHAnsi" w:hAnsiTheme="minorHAnsi" w:cstheme="minorHAnsi"/>
          <w:sz w:val="24"/>
          <w:szCs w:val="24"/>
        </w:rPr>
        <w:t xml:space="preserve"> a vigorar nos termos previstos na versão consolidada do Contrato, a qual consta no Anexo A ao presente Aditamento.</w:t>
      </w:r>
    </w:p>
    <w:p w14:paraId="5A1BD26A" w14:textId="77777777" w:rsidR="0055710F" w:rsidRPr="005F6732" w:rsidRDefault="0055710F" w:rsidP="0055710F">
      <w:pPr>
        <w:pStyle w:val="PargrafodaLista"/>
        <w:suppressAutoHyphens/>
        <w:spacing w:after="0" w:line="340" w:lineRule="exact"/>
        <w:ind w:left="0"/>
        <w:rPr>
          <w:rFonts w:asciiTheme="minorHAnsi" w:hAnsiTheme="minorHAnsi" w:cstheme="minorHAnsi"/>
          <w:b/>
          <w:caps/>
          <w:sz w:val="24"/>
          <w:szCs w:val="24"/>
        </w:rPr>
      </w:pPr>
    </w:p>
    <w:p w14:paraId="1B9F614A" w14:textId="41BA4A6D" w:rsidR="0055710F" w:rsidRPr="005F6732" w:rsidRDefault="00C94C54" w:rsidP="0055710F">
      <w:pPr>
        <w:pStyle w:val="PargrafodaLista"/>
        <w:numPr>
          <w:ilvl w:val="1"/>
          <w:numId w:val="89"/>
        </w:numPr>
        <w:suppressAutoHyphens/>
        <w:spacing w:after="0" w:line="340" w:lineRule="exact"/>
        <w:ind w:left="0" w:firstLine="0"/>
        <w:rPr>
          <w:rFonts w:asciiTheme="minorHAnsi" w:hAnsiTheme="minorHAnsi" w:cstheme="minorHAnsi"/>
          <w:bCs/>
          <w:caps/>
          <w:sz w:val="24"/>
          <w:szCs w:val="24"/>
        </w:rPr>
      </w:pPr>
      <w:r>
        <w:rPr>
          <w:rFonts w:asciiTheme="minorHAnsi" w:hAnsiTheme="minorHAnsi" w:cstheme="minorHAnsi"/>
          <w:bCs/>
          <w:sz w:val="24"/>
          <w:szCs w:val="24"/>
        </w:rPr>
        <w:t>A</w:t>
      </w:r>
      <w:r w:rsidRPr="005639A3">
        <w:rPr>
          <w:rFonts w:asciiTheme="minorHAnsi" w:hAnsiTheme="minorHAnsi" w:cstheme="minorHAnsi"/>
          <w:bCs/>
          <w:sz w:val="24"/>
          <w:szCs w:val="24"/>
        </w:rPr>
        <w:t xml:space="preserve">s </w:t>
      </w:r>
      <w:r>
        <w:rPr>
          <w:rFonts w:asciiTheme="minorHAnsi" w:hAnsiTheme="minorHAnsi" w:cstheme="minorHAnsi"/>
          <w:bCs/>
          <w:sz w:val="24"/>
          <w:szCs w:val="24"/>
        </w:rPr>
        <w:t>P</w:t>
      </w:r>
      <w:r w:rsidRPr="005639A3">
        <w:rPr>
          <w:rFonts w:asciiTheme="minorHAnsi" w:hAnsiTheme="minorHAnsi" w:cstheme="minorHAnsi"/>
          <w:bCs/>
          <w:sz w:val="24"/>
          <w:szCs w:val="24"/>
        </w:rPr>
        <w:t xml:space="preserve">artes alteram </w:t>
      </w:r>
      <w:ins w:id="135" w:author="Rinaldo Rabello" w:date="2021-12-14T08:40:00Z">
        <w:r w:rsidR="009D30E7">
          <w:rPr>
            <w:rFonts w:asciiTheme="minorHAnsi" w:hAnsiTheme="minorHAnsi" w:cstheme="minorHAnsi"/>
            <w:bCs/>
            <w:sz w:val="24"/>
            <w:szCs w:val="24"/>
          </w:rPr>
          <w:t xml:space="preserve">o título do Contrato e </w:t>
        </w:r>
      </w:ins>
      <w:r w:rsidRPr="005639A3">
        <w:rPr>
          <w:rFonts w:asciiTheme="minorHAnsi" w:hAnsiTheme="minorHAnsi" w:cstheme="minorHAnsi"/>
          <w:bCs/>
          <w:sz w:val="24"/>
          <w:szCs w:val="24"/>
        </w:rPr>
        <w:t>o</w:t>
      </w:r>
      <w:r w:rsidR="002940BF">
        <w:rPr>
          <w:rFonts w:asciiTheme="minorHAnsi" w:hAnsiTheme="minorHAnsi" w:cstheme="minorHAnsi"/>
          <w:bCs/>
          <w:sz w:val="24"/>
          <w:szCs w:val="24"/>
        </w:rPr>
        <w:t>s Anexos I, II e IV</w:t>
      </w:r>
      <w:r w:rsidR="002940BF">
        <w:rPr>
          <w:rFonts w:asciiTheme="minorHAnsi" w:hAnsiTheme="minorHAnsi" w:cstheme="minorHAnsi"/>
          <w:b/>
          <w:sz w:val="24"/>
          <w:szCs w:val="24"/>
        </w:rPr>
        <w:t xml:space="preserve"> </w:t>
      </w:r>
      <w:r>
        <w:rPr>
          <w:rFonts w:asciiTheme="minorHAnsi" w:hAnsiTheme="minorHAnsi" w:cstheme="minorHAnsi"/>
          <w:bCs/>
          <w:sz w:val="24"/>
          <w:szCs w:val="24"/>
        </w:rPr>
        <w:t>ao Contrato</w:t>
      </w:r>
      <w:r w:rsidRPr="005639A3">
        <w:rPr>
          <w:rFonts w:asciiTheme="minorHAnsi" w:hAnsiTheme="minorHAnsi" w:cstheme="minorHAnsi"/>
          <w:bCs/>
          <w:sz w:val="24"/>
          <w:szCs w:val="24"/>
        </w:rPr>
        <w:t xml:space="preserve">, </w:t>
      </w:r>
      <w:bookmarkStart w:id="136" w:name="_Hlk88513333"/>
      <w:r w:rsidR="002940BF">
        <w:rPr>
          <w:rFonts w:asciiTheme="minorHAnsi" w:hAnsiTheme="minorHAnsi" w:cstheme="minorHAnsi"/>
          <w:bCs/>
          <w:sz w:val="24"/>
          <w:szCs w:val="24"/>
        </w:rPr>
        <w:t>os quais</w:t>
      </w:r>
      <w:r w:rsidRPr="005639A3">
        <w:rPr>
          <w:rFonts w:asciiTheme="minorHAnsi" w:hAnsiTheme="minorHAnsi" w:cstheme="minorHAnsi"/>
          <w:bCs/>
          <w:sz w:val="24"/>
          <w:szCs w:val="24"/>
        </w:rPr>
        <w:t xml:space="preserve"> </w:t>
      </w:r>
      <w:r w:rsidR="002940BF">
        <w:rPr>
          <w:rFonts w:asciiTheme="minorHAnsi" w:hAnsiTheme="minorHAnsi" w:cstheme="minorHAnsi"/>
          <w:bCs/>
          <w:sz w:val="24"/>
          <w:szCs w:val="24"/>
        </w:rPr>
        <w:t>passarão</w:t>
      </w:r>
      <w:r w:rsidR="002940BF" w:rsidRPr="005639A3">
        <w:rPr>
          <w:rFonts w:asciiTheme="minorHAnsi" w:hAnsiTheme="minorHAnsi" w:cstheme="minorHAnsi"/>
          <w:bCs/>
          <w:sz w:val="24"/>
          <w:szCs w:val="24"/>
        </w:rPr>
        <w:t xml:space="preserve"> </w:t>
      </w:r>
      <w:r w:rsidR="002940BF">
        <w:rPr>
          <w:rFonts w:asciiTheme="minorHAnsi" w:hAnsiTheme="minorHAnsi" w:cstheme="minorHAnsi"/>
          <w:sz w:val="24"/>
          <w:szCs w:val="24"/>
        </w:rPr>
        <w:t>a vigorar nos termos previstos na versão consolidada do Contrato, a qual consta no Anexo A ao presente Aditamento</w:t>
      </w:r>
      <w:bookmarkEnd w:id="136"/>
      <w:r>
        <w:rPr>
          <w:rFonts w:asciiTheme="minorHAnsi" w:hAnsiTheme="minorHAnsi" w:cstheme="minorHAnsi"/>
          <w:bCs/>
          <w:sz w:val="24"/>
          <w:szCs w:val="24"/>
        </w:rPr>
        <w:t>.</w:t>
      </w:r>
    </w:p>
    <w:p w14:paraId="4918DCC7" w14:textId="77777777" w:rsidR="0027763F" w:rsidRPr="00D00372" w:rsidRDefault="0027763F" w:rsidP="0027763F">
      <w:pPr>
        <w:pStyle w:val="PargrafodaLista"/>
        <w:suppressAutoHyphens/>
        <w:spacing w:after="0" w:line="340" w:lineRule="exact"/>
        <w:ind w:left="0"/>
        <w:rPr>
          <w:rFonts w:asciiTheme="minorHAnsi" w:hAnsiTheme="minorHAnsi" w:cstheme="minorHAnsi"/>
          <w:bCs/>
          <w:caps/>
          <w:sz w:val="24"/>
          <w:szCs w:val="24"/>
        </w:rPr>
      </w:pPr>
    </w:p>
    <w:p w14:paraId="59DA9B0E" w14:textId="5CAE7172" w:rsidR="0027763F" w:rsidRPr="00D00372" w:rsidRDefault="00C94C54" w:rsidP="0027763F">
      <w:pPr>
        <w:pStyle w:val="PargrafodaLista"/>
        <w:numPr>
          <w:ilvl w:val="1"/>
          <w:numId w:val="89"/>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As Partes acordam que este Aditamento está sendo celebrado condição resolutiva, nos termos do artigo 127 do Código Civil, sendo que</w:t>
      </w:r>
      <w:r w:rsidR="00F833C4">
        <w:rPr>
          <w:rFonts w:asciiTheme="minorHAnsi" w:hAnsiTheme="minorHAnsi" w:cstheme="minorHAnsi"/>
          <w:sz w:val="24"/>
          <w:szCs w:val="24"/>
        </w:rPr>
        <w:t>,</w:t>
      </w:r>
      <w:r>
        <w:rPr>
          <w:rFonts w:asciiTheme="minorHAnsi" w:hAnsiTheme="minorHAnsi" w:cstheme="minorHAnsi"/>
          <w:sz w:val="24"/>
          <w:szCs w:val="24"/>
        </w:rPr>
        <w:t xml:space="preserve"> caso não ocorra a integralização de</w:t>
      </w:r>
      <w:r w:rsidR="00F833C4">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ao menos </w:t>
      </w:r>
      <w:r w:rsidR="00F833C4">
        <w:rPr>
          <w:rFonts w:asciiTheme="minorHAnsi" w:hAnsiTheme="minorHAnsi" w:cstheme="minorHAnsi"/>
          <w:sz w:val="24"/>
          <w:szCs w:val="24"/>
        </w:rPr>
        <w:t>R$</w:t>
      </w:r>
      <w:r>
        <w:rPr>
          <w:rFonts w:asciiTheme="minorHAnsi" w:hAnsiTheme="minorHAnsi" w:cstheme="minorHAnsi"/>
          <w:sz w:val="24"/>
          <w:szCs w:val="24"/>
        </w:rPr>
        <w:t>[</w:t>
      </w:r>
      <w:r w:rsidRPr="00D61F18">
        <w:rPr>
          <w:rFonts w:asciiTheme="minorHAnsi" w:hAnsiTheme="minorHAnsi" w:cstheme="minorHAnsi"/>
          <w:sz w:val="24"/>
          <w:szCs w:val="24"/>
          <w:highlight w:val="yellow"/>
        </w:rPr>
        <w:t>=</w:t>
      </w:r>
      <w:r>
        <w:rPr>
          <w:rFonts w:asciiTheme="minorHAnsi" w:hAnsiTheme="minorHAnsi" w:cstheme="minorHAnsi"/>
          <w:sz w:val="24"/>
          <w:szCs w:val="24"/>
        </w:rPr>
        <w:t>]</w:t>
      </w:r>
      <w:r w:rsidR="00F833C4">
        <w:rPr>
          <w:rFonts w:asciiTheme="minorHAnsi" w:hAnsiTheme="minorHAnsi" w:cstheme="minorHAnsi"/>
          <w:sz w:val="24"/>
          <w:szCs w:val="24"/>
        </w:rPr>
        <w:t xml:space="preserve"> ([</w:t>
      </w:r>
      <w:r w:rsidR="00F833C4" w:rsidRPr="00883E0D">
        <w:rPr>
          <w:rFonts w:asciiTheme="minorHAnsi" w:hAnsiTheme="minorHAnsi" w:cstheme="minorHAnsi"/>
          <w:sz w:val="24"/>
          <w:szCs w:val="24"/>
          <w:highlight w:val="yellow"/>
        </w:rPr>
        <w:t>=</w:t>
      </w:r>
      <w:r w:rsidR="00F833C4">
        <w:rPr>
          <w:rFonts w:asciiTheme="minorHAnsi" w:hAnsiTheme="minorHAnsi" w:cstheme="minorHAnsi"/>
          <w:sz w:val="24"/>
          <w:szCs w:val="24"/>
        </w:rPr>
        <w:t>] reais)</w:t>
      </w:r>
      <w:r>
        <w:rPr>
          <w:rFonts w:asciiTheme="minorHAnsi" w:hAnsiTheme="minorHAnsi" w:cstheme="minorHAnsi"/>
          <w:sz w:val="24"/>
          <w:szCs w:val="24"/>
        </w:rPr>
        <w:t xml:space="preserve"> Debêntures TBR até </w:t>
      </w:r>
      <w:r w:rsidR="00F833C4">
        <w:rPr>
          <w:rFonts w:asciiTheme="minorHAnsi" w:hAnsiTheme="minorHAnsi" w:cstheme="minorHAnsi"/>
          <w:sz w:val="24"/>
          <w:szCs w:val="24"/>
        </w:rPr>
        <w:t>[Data]</w:t>
      </w:r>
      <w:r>
        <w:rPr>
          <w:rFonts w:asciiTheme="minorHAnsi" w:hAnsiTheme="minorHAnsi" w:cstheme="minorHAnsi"/>
          <w:sz w:val="24"/>
          <w:szCs w:val="24"/>
        </w:rPr>
        <w:t>, este Aditamento ex</w:t>
      </w:r>
      <w:r w:rsidRPr="003B6D08">
        <w:rPr>
          <w:rFonts w:asciiTheme="minorHAnsi" w:hAnsiTheme="minorHAnsi" w:cstheme="minorHAnsi"/>
          <w:sz w:val="24"/>
          <w:szCs w:val="24"/>
        </w:rPr>
        <w:t>tingui</w:t>
      </w:r>
      <w:r>
        <w:rPr>
          <w:rFonts w:asciiTheme="minorHAnsi" w:hAnsiTheme="minorHAnsi" w:cstheme="minorHAnsi"/>
          <w:sz w:val="24"/>
          <w:szCs w:val="24"/>
        </w:rPr>
        <w:t>r</w:t>
      </w:r>
      <w:r w:rsidRPr="003B6D08">
        <w:rPr>
          <w:rFonts w:asciiTheme="minorHAnsi" w:hAnsiTheme="minorHAnsi" w:cstheme="minorHAnsi"/>
          <w:sz w:val="24"/>
          <w:szCs w:val="24"/>
        </w:rPr>
        <w:t>-se</w:t>
      </w:r>
      <w:r>
        <w:rPr>
          <w:rFonts w:asciiTheme="minorHAnsi" w:hAnsiTheme="minorHAnsi" w:cstheme="minorHAnsi"/>
          <w:sz w:val="24"/>
          <w:szCs w:val="24"/>
        </w:rPr>
        <w:t>-á</w:t>
      </w:r>
      <w:r w:rsidRPr="00D00372">
        <w:rPr>
          <w:rFonts w:asciiTheme="minorHAnsi" w:hAnsiTheme="minorHAnsi" w:cstheme="minorHAnsi"/>
          <w:sz w:val="24"/>
          <w:szCs w:val="24"/>
        </w:rPr>
        <w:t xml:space="preserve">, para todos os efeitos, </w:t>
      </w:r>
      <w:r>
        <w:rPr>
          <w:rFonts w:asciiTheme="minorHAnsi" w:hAnsiTheme="minorHAnsi" w:cstheme="minorHAnsi"/>
          <w:sz w:val="24"/>
          <w:szCs w:val="24"/>
        </w:rPr>
        <w:t>perdendo a sua eficácia (“</w:t>
      </w:r>
      <w:r w:rsidRPr="00D00372">
        <w:rPr>
          <w:rFonts w:asciiTheme="minorHAnsi" w:hAnsiTheme="minorHAnsi" w:cstheme="minorHAnsi"/>
          <w:sz w:val="24"/>
          <w:szCs w:val="24"/>
          <w:u w:val="single"/>
        </w:rPr>
        <w:t>Condição Resolutiva</w:t>
      </w:r>
      <w:r>
        <w:rPr>
          <w:rFonts w:asciiTheme="minorHAnsi" w:hAnsiTheme="minorHAnsi" w:cstheme="minorHAnsi"/>
          <w:sz w:val="24"/>
          <w:szCs w:val="24"/>
        </w:rPr>
        <w:t>”)</w:t>
      </w:r>
      <w:r w:rsidR="001763F6">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D00372">
        <w:rPr>
          <w:rFonts w:asciiTheme="minorHAnsi" w:hAnsiTheme="minorHAnsi" w:cstheme="minorHAnsi"/>
          <w:sz w:val="24"/>
          <w:szCs w:val="24"/>
        </w:rPr>
        <w:t>.</w:t>
      </w:r>
    </w:p>
    <w:p w14:paraId="293749D9" w14:textId="77777777" w:rsidR="0027763F" w:rsidRPr="005F6732" w:rsidRDefault="0027763F" w:rsidP="0055710F">
      <w:pPr>
        <w:pStyle w:val="PargrafodaLista"/>
        <w:suppressAutoHyphens/>
        <w:spacing w:line="340" w:lineRule="exact"/>
        <w:ind w:left="0"/>
        <w:rPr>
          <w:rFonts w:asciiTheme="minorHAnsi" w:hAnsiTheme="minorHAnsi" w:cstheme="minorHAnsi"/>
          <w:sz w:val="24"/>
          <w:szCs w:val="24"/>
        </w:rPr>
      </w:pPr>
    </w:p>
    <w:p w14:paraId="3C6636AA"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sz w:val="24"/>
          <w:szCs w:val="24"/>
        </w:rPr>
      </w:pPr>
      <w:r w:rsidRPr="005F6732">
        <w:rPr>
          <w:rFonts w:asciiTheme="minorHAnsi" w:hAnsiTheme="minorHAnsi" w:cstheme="minorHAnsi"/>
          <w:b/>
          <w:sz w:val="24"/>
          <w:szCs w:val="24"/>
        </w:rPr>
        <w:t>REGISTRO DO ADITAMENTO</w:t>
      </w:r>
    </w:p>
    <w:p w14:paraId="384BF319"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rPr>
      </w:pPr>
    </w:p>
    <w:p w14:paraId="54B9C9AB" w14:textId="4C9B8B83" w:rsidR="0055710F" w:rsidRPr="00705845" w:rsidRDefault="00C94C54" w:rsidP="0055710F">
      <w:pPr>
        <w:pStyle w:val="PargrafodaLista"/>
        <w:numPr>
          <w:ilvl w:val="1"/>
          <w:numId w:val="88"/>
        </w:numPr>
        <w:spacing w:after="0" w:line="340" w:lineRule="exact"/>
        <w:ind w:left="0" w:firstLine="0"/>
        <w:rPr>
          <w:rStyle w:val="DeltaViewInsertion"/>
          <w:rFonts w:asciiTheme="minorHAnsi" w:eastAsia="SimSun" w:hAnsiTheme="minorHAnsi" w:cstheme="minorHAnsi"/>
          <w:b/>
          <w:color w:val="000000"/>
          <w:sz w:val="24"/>
          <w:szCs w:val="24"/>
          <w:u w:val="none"/>
        </w:rPr>
      </w:pPr>
      <w:r w:rsidRPr="007B0385">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Alienante obriga-se a </w:t>
      </w:r>
      <w:r w:rsidRPr="00B43D07">
        <w:rPr>
          <w:rFonts w:asciiTheme="minorHAnsi" w:hAnsiTheme="minorHAnsi" w:cstheme="minorHAnsi"/>
          <w:sz w:val="24"/>
          <w:szCs w:val="24"/>
        </w:rPr>
        <w:t xml:space="preserve">apresentar o presente </w:t>
      </w:r>
      <w:r w:rsidRPr="006100AF">
        <w:rPr>
          <w:rFonts w:asciiTheme="minorHAnsi" w:hAnsiTheme="minorHAnsi" w:cstheme="minorHAnsi"/>
          <w:sz w:val="24"/>
          <w:szCs w:val="24"/>
        </w:rPr>
        <w:t>Aditamento</w:t>
      </w:r>
      <w:r w:rsidRPr="00B43D07">
        <w:rPr>
          <w:rFonts w:asciiTheme="minorHAnsi" w:hAnsiTheme="minorHAnsi" w:cstheme="minorHAnsi"/>
          <w:sz w:val="24"/>
          <w:szCs w:val="24"/>
        </w:rPr>
        <w:t xml:space="preserve"> para registro e averbação, conforme aplicável, perante os Cartórios de Registro de Títulos e Documentos das comarcas de São Paulo, estado de São Paulo, e Rio de Janeiro, estado do Rio de Janeiro, em </w:t>
      </w:r>
      <w:r w:rsidRPr="00657F77">
        <w:rPr>
          <w:rFonts w:asciiTheme="minorHAnsi" w:hAnsiTheme="minorHAnsi" w:cstheme="minorHAnsi"/>
          <w:sz w:val="24"/>
          <w:szCs w:val="24"/>
        </w:rPr>
        <w:t xml:space="preserve">até </w:t>
      </w:r>
      <w:r w:rsidRPr="008331F0">
        <w:rPr>
          <w:rFonts w:asciiTheme="minorHAnsi" w:hAnsiTheme="minorHAnsi"/>
          <w:sz w:val="24"/>
        </w:rPr>
        <w:t>5 (cinco</w:t>
      </w:r>
      <w:r w:rsidRPr="008331F0">
        <w:rPr>
          <w:rFonts w:asciiTheme="minorHAnsi" w:hAnsiTheme="minorHAnsi" w:cstheme="minorHAnsi"/>
          <w:sz w:val="24"/>
          <w:szCs w:val="24"/>
        </w:rPr>
        <w:t>)</w:t>
      </w:r>
      <w:r w:rsidRPr="00657F77">
        <w:rPr>
          <w:rFonts w:asciiTheme="minorHAnsi" w:hAnsiTheme="minorHAnsi" w:cstheme="minorHAnsi"/>
          <w:sz w:val="24"/>
          <w:szCs w:val="24"/>
        </w:rPr>
        <w:t xml:space="preserve"> Dias Úteis con</w:t>
      </w:r>
      <w:r w:rsidRPr="00B43D07">
        <w:rPr>
          <w:rFonts w:asciiTheme="minorHAnsi" w:hAnsiTheme="minorHAnsi" w:cstheme="minorHAnsi"/>
          <w:sz w:val="24"/>
          <w:szCs w:val="24"/>
        </w:rPr>
        <w:t>tados d</w:t>
      </w:r>
      <w:r>
        <w:rPr>
          <w:rFonts w:asciiTheme="minorHAnsi" w:hAnsiTheme="minorHAnsi" w:cstheme="minorHAnsi"/>
          <w:sz w:val="24"/>
          <w:szCs w:val="24"/>
        </w:rPr>
        <w:t>e sua</w:t>
      </w:r>
      <w:r w:rsidRPr="00B43D07">
        <w:rPr>
          <w:rFonts w:asciiTheme="minorHAnsi" w:hAnsiTheme="minorHAnsi" w:cstheme="minorHAnsi"/>
          <w:sz w:val="24"/>
          <w:szCs w:val="24"/>
        </w:rPr>
        <w:t xml:space="preserve"> assinatura. A Alienante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2 (dois) Dias Úteis contados da data da obtenção de tal registro</w:t>
      </w:r>
      <w:r w:rsidRPr="00B43D07">
        <w:rPr>
          <w:rStyle w:val="DeltaViewInsertion"/>
          <w:rFonts w:asciiTheme="minorHAnsi" w:eastAsia="SimSun" w:hAnsiTheme="minorHAnsi" w:cstheme="minorHAnsi"/>
          <w:color w:val="000000"/>
          <w:sz w:val="24"/>
          <w:szCs w:val="24"/>
          <w:u w:val="none"/>
        </w:rPr>
        <w:t>.</w:t>
      </w:r>
      <w:r w:rsidR="00A13B61">
        <w:rPr>
          <w:rStyle w:val="DeltaViewInsertion"/>
          <w:rFonts w:asciiTheme="minorHAnsi" w:eastAsia="SimSun" w:hAnsiTheme="minorHAnsi" w:cstheme="minorHAnsi"/>
          <w:color w:val="000000"/>
          <w:sz w:val="24"/>
          <w:szCs w:val="24"/>
          <w:u w:val="none"/>
        </w:rPr>
        <w:t xml:space="preserve"> </w:t>
      </w:r>
    </w:p>
    <w:p w14:paraId="767A78D0" w14:textId="77777777" w:rsidR="0055710F" w:rsidRPr="00705845" w:rsidRDefault="0055710F" w:rsidP="0055710F">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705845" w:rsidRDefault="00C94C54" w:rsidP="0055710F">
      <w:pPr>
        <w:pStyle w:val="PargrafodaLista"/>
        <w:numPr>
          <w:ilvl w:val="1"/>
          <w:numId w:val="88"/>
        </w:numPr>
        <w:spacing w:after="0" w:line="340" w:lineRule="exact"/>
        <w:ind w:left="0" w:firstLine="0"/>
        <w:rPr>
          <w:rFonts w:asciiTheme="minorHAnsi" w:eastAsia="SimSun" w:hAnsiTheme="minorHAnsi" w:cstheme="minorHAnsi"/>
          <w:b/>
          <w:sz w:val="24"/>
          <w:szCs w:val="24"/>
        </w:rPr>
      </w:pPr>
      <w:r w:rsidRPr="00631193">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w:t>
      </w:r>
      <w:r>
        <w:rPr>
          <w:rFonts w:asciiTheme="minorHAnsi" w:eastAsia="SimSun" w:hAnsiTheme="minorHAnsi" w:cstheme="minorHAnsi"/>
          <w:sz w:val="24"/>
          <w:szCs w:val="24"/>
        </w:rPr>
        <w:t xml:space="preserve">atualização da </w:t>
      </w:r>
      <w:r w:rsidRPr="00631193">
        <w:rPr>
          <w:rFonts w:asciiTheme="minorHAnsi" w:eastAsia="SimSun" w:hAnsiTheme="minorHAnsi" w:cstheme="minorHAnsi"/>
          <w:sz w:val="24"/>
          <w:szCs w:val="24"/>
        </w:rPr>
        <w:t xml:space="preserve">alienação fiduciária das Ações Alienadas Fiduciariamente e dos Ativos Adicionais, nos termos do artigo 40 da Lei das Sociedades por Ações, com a anotação abaixo, em até </w:t>
      </w:r>
      <w:r w:rsidRPr="00631193">
        <w:rPr>
          <w:rFonts w:asciiTheme="minorHAnsi" w:eastAsia="SimSun" w:hAnsiTheme="minorHAnsi" w:cstheme="minorHAnsi"/>
          <w:bCs/>
          <w:sz w:val="24"/>
          <w:szCs w:val="24"/>
        </w:rPr>
        <w:t xml:space="preserve">5 (cinco) Dias Úteis </w:t>
      </w:r>
      <w:r w:rsidRPr="00631193">
        <w:rPr>
          <w:rFonts w:asciiTheme="minorHAnsi" w:eastAsia="SimSun" w:hAnsiTheme="minorHAnsi" w:cstheme="minorHAnsi"/>
          <w:sz w:val="24"/>
          <w:szCs w:val="24"/>
        </w:rPr>
        <w:t>após a celebração deste Contrato:</w:t>
      </w:r>
      <w:r w:rsidRPr="00705845">
        <w:rPr>
          <w:rFonts w:asciiTheme="minorHAnsi" w:eastAsia="SimSun" w:hAnsiTheme="minorHAnsi" w:cstheme="minorHAnsi"/>
          <w:sz w:val="24"/>
          <w:szCs w:val="24"/>
        </w:rPr>
        <w:t xml:space="preserve"> </w:t>
      </w:r>
    </w:p>
    <w:p w14:paraId="00B9EEFE" w14:textId="77777777" w:rsidR="0055710F" w:rsidRPr="00705845" w:rsidRDefault="0055710F" w:rsidP="0055710F">
      <w:pPr>
        <w:pStyle w:val="Body1"/>
        <w:spacing w:after="0" w:line="340" w:lineRule="exact"/>
        <w:rPr>
          <w:rFonts w:asciiTheme="minorHAnsi" w:eastAsia="SimSun" w:hAnsiTheme="minorHAnsi" w:cstheme="minorHAnsi"/>
          <w:sz w:val="24"/>
          <w:szCs w:val="24"/>
        </w:rPr>
      </w:pPr>
    </w:p>
    <w:p w14:paraId="781235C6" w14:textId="195B2006" w:rsidR="0055710F" w:rsidRPr="00705845" w:rsidRDefault="00C94C54" w:rsidP="0055710F">
      <w:pPr>
        <w:pStyle w:val="Level5"/>
        <w:numPr>
          <w:ilvl w:val="0"/>
          <w:numId w:val="0"/>
        </w:numPr>
        <w:spacing w:after="0" w:line="340" w:lineRule="exact"/>
        <w:ind w:left="709"/>
        <w:rPr>
          <w:rFonts w:asciiTheme="minorHAnsi" w:eastAsia="SimSun" w:hAnsiTheme="minorHAnsi" w:cstheme="minorHAnsi"/>
          <w:i/>
          <w:sz w:val="24"/>
          <w:szCs w:val="24"/>
        </w:rPr>
      </w:pPr>
      <w:r w:rsidRPr="00705845">
        <w:rPr>
          <w:rFonts w:asciiTheme="minorHAnsi" w:eastAsia="SimSun" w:hAnsiTheme="minorHAnsi" w:cstheme="minorHAnsi"/>
          <w:sz w:val="24"/>
          <w:szCs w:val="24"/>
        </w:rPr>
        <w:t>“</w:t>
      </w:r>
      <w:r w:rsidR="00631193" w:rsidRPr="00631193">
        <w:rPr>
          <w:rFonts w:asciiTheme="minorHAnsi" w:eastAsia="SimSun" w:hAnsiTheme="minorHAnsi" w:cstheme="minorHAnsi"/>
          <w:i/>
          <w:sz w:val="24"/>
          <w:szCs w:val="24"/>
        </w:rPr>
        <w:t>Todas as ações, presentes e futuras, de emissão da Tijoá Participações e Investimentos S.A. (“</w:t>
      </w:r>
      <w:r w:rsidR="00631193" w:rsidRPr="00631193">
        <w:rPr>
          <w:rFonts w:asciiTheme="minorHAnsi" w:eastAsia="SimSun" w:hAnsiTheme="minorHAnsi" w:cstheme="minorHAnsi"/>
          <w:i/>
          <w:sz w:val="24"/>
          <w:szCs w:val="24"/>
          <w:u w:val="single"/>
        </w:rPr>
        <w:t>Companhia</w:t>
      </w:r>
      <w:r w:rsidR="00631193" w:rsidRPr="00631193">
        <w:rPr>
          <w:rFonts w:asciiTheme="minorHAnsi" w:eastAsia="SimSun" w:hAnsiTheme="minorHAnsi" w:cstheme="minorHAnsi"/>
          <w:i/>
          <w:sz w:val="24"/>
          <w:szCs w:val="24"/>
        </w:rPr>
        <w:t>”) de titularidade de Juno Participações e Investimentos S.A. (“</w:t>
      </w:r>
      <w:r w:rsidR="00631193" w:rsidRPr="00631193">
        <w:rPr>
          <w:rFonts w:asciiTheme="minorHAnsi" w:eastAsia="SimSun" w:hAnsiTheme="minorHAnsi" w:cstheme="minorHAnsi"/>
          <w:i/>
          <w:sz w:val="24"/>
          <w:szCs w:val="24"/>
          <w:u w:val="single"/>
        </w:rPr>
        <w:t>Alienante</w:t>
      </w:r>
      <w:r w:rsidR="00631193" w:rsidRPr="00631193">
        <w:rPr>
          <w:rFonts w:asciiTheme="minorHAnsi" w:eastAsia="SimSun" w:hAnsiTheme="minorHAnsi" w:cstheme="minorHAnsi"/>
          <w:i/>
          <w:sz w:val="24"/>
          <w:szCs w:val="24"/>
        </w:rPr>
        <w:t xml:space="preserve">”), atualmente correspondentes, em conjunto, a </w:t>
      </w:r>
      <w:r w:rsidR="00631193" w:rsidRPr="00631193">
        <w:rPr>
          <w:rFonts w:asciiTheme="minorHAnsi" w:eastAsia="SimSun" w:hAnsiTheme="minorHAnsi" w:cstheme="minorHAnsi"/>
          <w:i/>
          <w:iCs/>
          <w:sz w:val="24"/>
          <w:szCs w:val="24"/>
        </w:rPr>
        <w:t xml:space="preserve">6.914.301 (seis milhões, novecentos e quatorze mil, trezentos e uma) </w:t>
      </w:r>
      <w:r w:rsidR="00631193" w:rsidRPr="00631193">
        <w:rPr>
          <w:rFonts w:asciiTheme="minorHAnsi" w:eastAsia="SimSun" w:hAnsiTheme="minorHAnsi" w:cstheme="minorHAnsi"/>
          <w:i/>
          <w:sz w:val="24"/>
          <w:szCs w:val="24"/>
        </w:rPr>
        <w:t>ações (“</w:t>
      </w:r>
      <w:r w:rsidR="00631193" w:rsidRPr="00631193">
        <w:rPr>
          <w:rFonts w:asciiTheme="minorHAnsi" w:eastAsia="SimSun" w:hAnsiTheme="minorHAnsi" w:cstheme="minorHAnsi"/>
          <w:i/>
          <w:sz w:val="24"/>
          <w:szCs w:val="24"/>
          <w:u w:val="single"/>
        </w:rPr>
        <w:t>Ações Alienadas Fiduciariamente</w:t>
      </w:r>
      <w:r w:rsidR="00631193" w:rsidRPr="00631193">
        <w:rPr>
          <w:rFonts w:asciiTheme="minorHAnsi" w:eastAsia="SimSun" w:hAnsiTheme="minorHAnsi" w:cstheme="minorHAnsi"/>
          <w:i/>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w:t>
      </w:r>
      <w:r w:rsidR="00631193" w:rsidRPr="00631193">
        <w:rPr>
          <w:rFonts w:asciiTheme="minorHAnsi" w:eastAsia="SimSun" w:hAnsiTheme="minorHAnsi" w:cstheme="minorHAnsi"/>
          <w:i/>
          <w:iCs/>
          <w:sz w:val="24"/>
          <w:szCs w:val="24"/>
        </w:rPr>
        <w:t>Fiduciariamente</w:t>
      </w:r>
      <w:r w:rsidR="00631193" w:rsidRPr="00631193">
        <w:rPr>
          <w:rFonts w:asciiTheme="minorHAnsi" w:eastAsia="SimSun" w:hAnsiTheme="minorHAnsi" w:cstheme="minorHAnsi"/>
          <w:i/>
          <w:sz w:val="24"/>
          <w:szCs w:val="24"/>
        </w:rPr>
        <w:t xml:space="preserve">, bem como todas as ações, valores mobiliários e demais direitos que porventura, a partir desta data, venham a </w:t>
      </w:r>
      <w:r w:rsidR="00631193" w:rsidRPr="00631193">
        <w:rPr>
          <w:rFonts w:asciiTheme="minorHAnsi" w:eastAsia="SimSun" w:hAnsiTheme="minorHAnsi" w:cstheme="minorHAnsi"/>
          <w:i/>
          <w:sz w:val="24"/>
          <w:szCs w:val="24"/>
        </w:rPr>
        <w:lastRenderedPageBreak/>
        <w:t xml:space="preserve">substituir as Ações Alienadas </w:t>
      </w:r>
      <w:r w:rsidR="00631193" w:rsidRPr="00631193">
        <w:rPr>
          <w:rFonts w:asciiTheme="minorHAnsi" w:eastAsia="SimSun" w:hAnsiTheme="minorHAnsi" w:cstheme="minorHAnsi"/>
          <w:i/>
          <w:iCs/>
          <w:sz w:val="24"/>
          <w:szCs w:val="24"/>
        </w:rPr>
        <w:t>Fiduciariamente</w:t>
      </w:r>
      <w:r w:rsidR="00631193" w:rsidRPr="00631193">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da 2ª (segunda) emissão de 89.000 (oitenta e nove mil) debêntures simples, não conversíveis em ações, em série única, da </w:t>
      </w:r>
      <w:proofErr w:type="spellStart"/>
      <w:r w:rsidR="00631193" w:rsidRPr="00631193">
        <w:rPr>
          <w:rFonts w:asciiTheme="minorHAnsi" w:eastAsia="SimSun" w:hAnsiTheme="minorHAnsi" w:cstheme="minorHAnsi"/>
          <w:i/>
          <w:sz w:val="24"/>
          <w:szCs w:val="24"/>
        </w:rPr>
        <w:t>BRVias</w:t>
      </w:r>
      <w:proofErr w:type="spellEnd"/>
      <w:r w:rsidR="00631193" w:rsidRPr="00631193">
        <w:rPr>
          <w:rFonts w:asciiTheme="minorHAnsi" w:eastAsia="SimSun" w:hAnsiTheme="minorHAnsi" w:cstheme="minorHAnsi"/>
          <w:i/>
          <w:sz w:val="24"/>
          <w:szCs w:val="24"/>
        </w:rPr>
        <w:t xml:space="preserve"> Holding TBR S.A. e da 8ª (oitava) emissão de </w:t>
      </w:r>
      <w:r w:rsidR="00BF42B6">
        <w:rPr>
          <w:rFonts w:asciiTheme="minorHAnsi" w:eastAsia="SimSun" w:hAnsiTheme="minorHAnsi" w:cstheme="minorHAnsi"/>
          <w:i/>
          <w:sz w:val="24"/>
          <w:szCs w:val="24"/>
        </w:rPr>
        <w:t>285</w:t>
      </w:r>
      <w:r w:rsidR="00A13B61">
        <w:rPr>
          <w:rFonts w:asciiTheme="minorHAnsi" w:eastAsia="SimSun" w:hAnsiTheme="minorHAnsi" w:cstheme="minorHAnsi"/>
          <w:i/>
          <w:sz w:val="24"/>
          <w:szCs w:val="24"/>
        </w:rPr>
        <w:t>.</w:t>
      </w:r>
      <w:r w:rsidR="00BF42B6">
        <w:rPr>
          <w:rFonts w:asciiTheme="minorHAnsi" w:eastAsia="SimSun" w:hAnsiTheme="minorHAnsi" w:cstheme="minorHAnsi"/>
          <w:i/>
          <w:sz w:val="24"/>
          <w:szCs w:val="24"/>
        </w:rPr>
        <w:t>660</w:t>
      </w:r>
      <w:r w:rsidR="00BF42B6" w:rsidRPr="004970DA">
        <w:rPr>
          <w:rFonts w:asciiTheme="minorHAnsi" w:eastAsia="SimSun" w:hAnsiTheme="minorHAnsi" w:cstheme="minorHAnsi"/>
          <w:i/>
          <w:sz w:val="24"/>
          <w:szCs w:val="24"/>
        </w:rPr>
        <w:t xml:space="preserve"> </w:t>
      </w:r>
      <w:r w:rsidR="003339A6" w:rsidRPr="004970DA">
        <w:rPr>
          <w:rFonts w:asciiTheme="minorHAnsi" w:eastAsia="SimSun" w:hAnsiTheme="minorHAnsi" w:cstheme="minorHAnsi"/>
          <w:i/>
          <w:sz w:val="24"/>
          <w:szCs w:val="24"/>
        </w:rPr>
        <w:t>(</w:t>
      </w:r>
      <w:r w:rsidR="00A13B61">
        <w:rPr>
          <w:rFonts w:asciiTheme="minorHAnsi" w:eastAsia="SimSun" w:hAnsiTheme="minorHAnsi" w:cstheme="minorHAnsi"/>
          <w:i/>
          <w:sz w:val="24"/>
          <w:szCs w:val="24"/>
        </w:rPr>
        <w:t xml:space="preserve">duzentas e oitenta e </w:t>
      </w:r>
      <w:r w:rsidR="00BF42B6">
        <w:rPr>
          <w:rFonts w:asciiTheme="minorHAnsi" w:eastAsia="SimSun" w:hAnsiTheme="minorHAnsi" w:cstheme="minorHAnsi"/>
          <w:i/>
          <w:sz w:val="24"/>
          <w:szCs w:val="24"/>
        </w:rPr>
        <w:t xml:space="preserve">cinco </w:t>
      </w:r>
      <w:r w:rsidR="00A13B61">
        <w:rPr>
          <w:rFonts w:asciiTheme="minorHAnsi" w:eastAsia="SimSun" w:hAnsiTheme="minorHAnsi" w:cstheme="minorHAnsi"/>
          <w:i/>
          <w:sz w:val="24"/>
          <w:szCs w:val="24"/>
        </w:rPr>
        <w:t>mil</w:t>
      </w:r>
      <w:r w:rsidR="005E4E7A">
        <w:rPr>
          <w:rFonts w:asciiTheme="minorHAnsi" w:eastAsia="SimSun" w:hAnsiTheme="minorHAnsi" w:cstheme="minorHAnsi"/>
          <w:i/>
          <w:sz w:val="24"/>
          <w:szCs w:val="24"/>
        </w:rPr>
        <w:t xml:space="preserve"> e seiscentas e sessenta</w:t>
      </w:r>
      <w:r w:rsidR="003339A6" w:rsidRPr="004970DA">
        <w:rPr>
          <w:rFonts w:asciiTheme="minorHAnsi" w:eastAsia="SimSun" w:hAnsiTheme="minorHAnsi" w:cstheme="minorHAnsi"/>
          <w:i/>
          <w:sz w:val="24"/>
          <w:szCs w:val="24"/>
        </w:rPr>
        <w:t>)</w:t>
      </w:r>
      <w:r w:rsidR="00631193" w:rsidRPr="00631193">
        <w:rPr>
          <w:rFonts w:asciiTheme="minorHAnsi" w:eastAsia="SimSun" w:hAnsiTheme="minorHAnsi" w:cstheme="minorHAnsi"/>
          <w:i/>
          <w:sz w:val="24"/>
          <w:szCs w:val="24"/>
        </w:rPr>
        <w:t xml:space="preserve"> debêntures simples, não conversíveis em ações, em série única, da </w:t>
      </w:r>
      <w:proofErr w:type="spellStart"/>
      <w:r w:rsidR="00631193" w:rsidRPr="00631193">
        <w:rPr>
          <w:rFonts w:asciiTheme="minorHAnsi" w:eastAsia="SimSun" w:hAnsiTheme="minorHAnsi" w:cstheme="minorHAnsi"/>
          <w:i/>
          <w:sz w:val="24"/>
          <w:szCs w:val="24"/>
        </w:rPr>
        <w:t>Transbrasiliana</w:t>
      </w:r>
      <w:proofErr w:type="spellEnd"/>
      <w:r w:rsidR="00631193" w:rsidRPr="00631193">
        <w:rPr>
          <w:rFonts w:asciiTheme="minorHAnsi" w:eastAsia="SimSun" w:hAnsiTheme="minorHAnsi" w:cstheme="minorHAnsi"/>
          <w:i/>
          <w:sz w:val="24"/>
          <w:szCs w:val="24"/>
        </w:rPr>
        <w:t xml:space="preserve"> Concessionária de Rodovia S.A., nos termos do Contrato de Alienação Fiduciária de Ações e Cessão Fiduciária em Garantia e Outras Avenças celebrado em 30 de </w:t>
      </w:r>
      <w:r w:rsidR="00631193" w:rsidRPr="00631193">
        <w:rPr>
          <w:rFonts w:asciiTheme="minorHAnsi" w:eastAsia="SimSun" w:hAnsiTheme="minorHAnsi" w:cstheme="minorHAnsi"/>
          <w:i/>
          <w:iCs/>
          <w:sz w:val="24"/>
          <w:szCs w:val="24"/>
        </w:rPr>
        <w:t>julho</w:t>
      </w:r>
      <w:r w:rsidR="00631193" w:rsidRPr="00631193">
        <w:rPr>
          <w:rFonts w:asciiTheme="minorHAnsi" w:eastAsia="SimSun" w:hAnsiTheme="minorHAnsi" w:cstheme="minorHAnsi"/>
          <w:i/>
          <w:sz w:val="24"/>
          <w:szCs w:val="24"/>
        </w:rPr>
        <w:t xml:space="preserve"> de 2021, conforme aditado em [=] de [=].</w:t>
      </w:r>
      <w:r w:rsidRPr="00705845">
        <w:rPr>
          <w:rFonts w:asciiTheme="minorHAnsi" w:eastAsia="SimSun" w:hAnsiTheme="minorHAnsi" w:cstheme="minorHAnsi"/>
          <w:i/>
          <w:sz w:val="24"/>
          <w:szCs w:val="24"/>
        </w:rPr>
        <w:t>”</w:t>
      </w:r>
    </w:p>
    <w:p w14:paraId="6DA5F346" w14:textId="77777777" w:rsidR="0055710F" w:rsidRPr="00705845" w:rsidRDefault="0055710F" w:rsidP="0055710F">
      <w:pPr>
        <w:pStyle w:val="Level5"/>
        <w:numPr>
          <w:ilvl w:val="0"/>
          <w:numId w:val="0"/>
        </w:numPr>
        <w:spacing w:after="0" w:line="340" w:lineRule="exact"/>
        <w:ind w:left="1134"/>
        <w:rPr>
          <w:rFonts w:asciiTheme="minorHAnsi" w:eastAsia="SimSun" w:hAnsiTheme="minorHAnsi" w:cstheme="minorHAnsi"/>
          <w:sz w:val="24"/>
          <w:szCs w:val="24"/>
        </w:rPr>
      </w:pPr>
    </w:p>
    <w:p w14:paraId="1272C409" w14:textId="5C145DE9"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5F6732">
        <w:rPr>
          <w:rFonts w:asciiTheme="minorHAnsi" w:hAnsiTheme="minorHAnsi" w:cstheme="minorHAnsi"/>
          <w:b/>
          <w:caps/>
          <w:sz w:val="24"/>
          <w:szCs w:val="24"/>
        </w:rPr>
        <w:t xml:space="preserve">Ratificação das Disposições </w:t>
      </w:r>
      <w:r w:rsidR="002940BF">
        <w:rPr>
          <w:rFonts w:asciiTheme="minorHAnsi" w:hAnsiTheme="minorHAnsi" w:cstheme="minorHAnsi"/>
          <w:b/>
          <w:caps/>
          <w:sz w:val="24"/>
          <w:szCs w:val="24"/>
        </w:rPr>
        <w:t>DO CONTRATO</w:t>
      </w:r>
      <w:r w:rsidRPr="005F6732">
        <w:rPr>
          <w:rFonts w:asciiTheme="minorHAnsi" w:hAnsiTheme="minorHAnsi" w:cstheme="minorHAnsi"/>
          <w:b/>
          <w:caps/>
          <w:sz w:val="24"/>
          <w:szCs w:val="24"/>
        </w:rPr>
        <w:t xml:space="preserve"> E CONSOLIDAÇÃO</w:t>
      </w:r>
    </w:p>
    <w:p w14:paraId="57D74DA2"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u w:val="single"/>
        </w:rPr>
      </w:pPr>
    </w:p>
    <w:p w14:paraId="79CA1AD0" w14:textId="77777777" w:rsidR="0055710F" w:rsidRPr="005F6732" w:rsidRDefault="00C94C54" w:rsidP="0055710F">
      <w:pPr>
        <w:pStyle w:val="PargrafodaLista"/>
        <w:numPr>
          <w:ilvl w:val="1"/>
          <w:numId w:val="90"/>
        </w:numPr>
        <w:suppressAutoHyphens/>
        <w:spacing w:after="0" w:line="340" w:lineRule="exact"/>
        <w:ind w:left="0" w:firstLine="0"/>
        <w:rPr>
          <w:rFonts w:asciiTheme="minorHAnsi" w:hAnsiTheme="minorHAnsi" w:cstheme="minorHAnsi"/>
          <w:sz w:val="24"/>
          <w:szCs w:val="24"/>
          <w:u w:val="single"/>
        </w:rPr>
      </w:pPr>
      <w:bookmarkStart w:id="137" w:name="_Hlk83636873"/>
      <w:r w:rsidRPr="005F6732">
        <w:rPr>
          <w:rFonts w:asciiTheme="minorHAnsi" w:hAnsiTheme="minorHAnsi" w:cstheme="minorHAnsi"/>
          <w:sz w:val="24"/>
          <w:szCs w:val="24"/>
          <w:lang w:eastAsia="en-US"/>
        </w:rPr>
        <w:t>Todos os termos e condições d</w:t>
      </w:r>
      <w:r>
        <w:rPr>
          <w:rFonts w:asciiTheme="minorHAnsi" w:hAnsiTheme="minorHAnsi" w:cstheme="minorHAnsi"/>
          <w:sz w:val="24"/>
          <w:szCs w:val="24"/>
          <w:lang w:eastAsia="en-US"/>
        </w:rPr>
        <w:t>o</w:t>
      </w:r>
      <w:r w:rsidRPr="005F67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5F6732">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Pr>
          <w:rFonts w:asciiTheme="minorHAnsi" w:hAnsiTheme="minorHAnsi" w:cstheme="minorHAnsi"/>
          <w:sz w:val="24"/>
          <w:szCs w:val="24"/>
          <w:lang w:eastAsia="en-US"/>
        </w:rPr>
        <w:t>o</w:t>
      </w:r>
      <w:r w:rsidRPr="005F67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5F6732">
        <w:rPr>
          <w:rFonts w:asciiTheme="minorHAnsi" w:hAnsiTheme="minorHAnsi" w:cstheme="minorHAnsi"/>
          <w:sz w:val="24"/>
          <w:szCs w:val="24"/>
          <w:lang w:eastAsia="en-US"/>
        </w:rPr>
        <w:t>, ora consolidad</w:t>
      </w:r>
      <w:r>
        <w:rPr>
          <w:rFonts w:asciiTheme="minorHAnsi" w:hAnsiTheme="minorHAnsi" w:cstheme="minorHAnsi"/>
          <w:sz w:val="24"/>
          <w:szCs w:val="24"/>
          <w:lang w:eastAsia="en-US"/>
        </w:rPr>
        <w:t>o</w:t>
      </w:r>
      <w:r w:rsidRPr="005F6732">
        <w:rPr>
          <w:rFonts w:asciiTheme="minorHAnsi" w:hAnsiTheme="minorHAnsi" w:cstheme="minorHAnsi"/>
          <w:sz w:val="24"/>
          <w:szCs w:val="24"/>
          <w:lang w:eastAsia="en-US"/>
        </w:rPr>
        <w:t xml:space="preserve">, passa a vigorar conforme Anexo A ao presente Aditamento. </w:t>
      </w:r>
    </w:p>
    <w:p w14:paraId="59738B08"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u w:val="single"/>
        </w:rPr>
      </w:pPr>
    </w:p>
    <w:p w14:paraId="56FC87A0" w14:textId="77777777" w:rsidR="0055710F" w:rsidRPr="005F6732" w:rsidRDefault="00C94C54" w:rsidP="0055710F">
      <w:pPr>
        <w:pStyle w:val="PargrafodaLista"/>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As Partes, neste ato, expressamente ratificam e reafirmam todas as declarações e obrigações por elas assumida nos termos d</w:t>
      </w:r>
      <w:r>
        <w:rPr>
          <w:rFonts w:asciiTheme="minorHAnsi" w:hAnsiTheme="minorHAnsi" w:cstheme="minorHAnsi"/>
          <w:sz w:val="24"/>
          <w:szCs w:val="24"/>
        </w:rPr>
        <w:t>o</w:t>
      </w:r>
      <w:r w:rsidRPr="005F6732">
        <w:rPr>
          <w:rFonts w:asciiTheme="minorHAnsi" w:hAnsiTheme="minorHAnsi" w:cstheme="minorHAnsi"/>
          <w:sz w:val="24"/>
          <w:szCs w:val="24"/>
        </w:rPr>
        <w:t xml:space="preserve"> </w:t>
      </w:r>
      <w:r>
        <w:rPr>
          <w:rFonts w:asciiTheme="minorHAnsi" w:hAnsiTheme="minorHAnsi" w:cstheme="minorHAnsi"/>
          <w:sz w:val="24"/>
          <w:szCs w:val="24"/>
        </w:rPr>
        <w:t>Contrato</w:t>
      </w:r>
      <w:r w:rsidRPr="005F6732">
        <w:rPr>
          <w:rFonts w:asciiTheme="minorHAnsi" w:hAnsiTheme="minorHAnsi" w:cstheme="minorHAnsi"/>
          <w:sz w:val="24"/>
          <w:szCs w:val="24"/>
        </w:rPr>
        <w:t>, que não tenham sido expressamente alteradas pelo presente Aditamento.</w:t>
      </w:r>
    </w:p>
    <w:bookmarkEnd w:id="137"/>
    <w:p w14:paraId="30EBF5AB" w14:textId="77777777" w:rsidR="0055710F" w:rsidRPr="005F6732" w:rsidRDefault="0055710F" w:rsidP="0055710F">
      <w:pPr>
        <w:pStyle w:val="PargrafodaLista"/>
        <w:tabs>
          <w:tab w:val="left" w:pos="709"/>
        </w:tabs>
        <w:suppressAutoHyphens/>
        <w:spacing w:line="340" w:lineRule="exact"/>
        <w:ind w:left="0"/>
        <w:rPr>
          <w:rFonts w:asciiTheme="minorHAnsi" w:hAnsiTheme="minorHAnsi" w:cstheme="minorHAnsi"/>
          <w:sz w:val="24"/>
          <w:szCs w:val="24"/>
        </w:rPr>
      </w:pPr>
    </w:p>
    <w:p w14:paraId="673C7437" w14:textId="77777777" w:rsidR="0055710F" w:rsidRPr="008C453F" w:rsidRDefault="00C94C54" w:rsidP="008C453F">
      <w:pPr>
        <w:pStyle w:val="PargrafodaLista"/>
        <w:widowControl w:val="0"/>
        <w:numPr>
          <w:ilvl w:val="0"/>
          <w:numId w:val="88"/>
        </w:numPr>
        <w:spacing w:after="0" w:line="340" w:lineRule="exact"/>
        <w:rPr>
          <w:rFonts w:asciiTheme="minorHAnsi" w:hAnsiTheme="minorHAnsi"/>
          <w:b/>
          <w:caps/>
          <w:sz w:val="24"/>
        </w:rPr>
      </w:pPr>
      <w:r w:rsidRPr="008C453F">
        <w:rPr>
          <w:rFonts w:asciiTheme="minorHAnsi" w:hAnsiTheme="minorHAnsi"/>
          <w:b/>
          <w:caps/>
          <w:sz w:val="24"/>
        </w:rPr>
        <w:t>Disposições Gerais</w:t>
      </w:r>
    </w:p>
    <w:p w14:paraId="15434CAE"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u w:val="single"/>
        </w:rPr>
      </w:pPr>
    </w:p>
    <w:p w14:paraId="51E17BDD" w14:textId="77777777" w:rsidR="0055710F" w:rsidRPr="00954340"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bookmarkStart w:id="138" w:name="_Hlk83637138"/>
      <w:r w:rsidRPr="00954340">
        <w:rPr>
          <w:rFonts w:asciiTheme="minorHAnsi" w:hAnsiTheme="minorHAnsi" w:cstheme="minorHAnsi"/>
          <w:i/>
          <w:iCs/>
          <w:sz w:val="24"/>
          <w:szCs w:val="24"/>
          <w:u w:val="single"/>
        </w:rPr>
        <w:t>Nulidade de Cláusulas</w:t>
      </w:r>
      <w:r w:rsidRPr="00954340">
        <w:rPr>
          <w:rFonts w:asciiTheme="minorHAnsi" w:hAnsiTheme="minorHAnsi" w:cstheme="minorHAnsi"/>
          <w:sz w:val="24"/>
          <w:szCs w:val="24"/>
        </w:rPr>
        <w:t xml:space="preserve">. Se qualquer item ou </w:t>
      </w:r>
      <w:r w:rsidRPr="00954340">
        <w:rPr>
          <w:rFonts w:asciiTheme="minorHAnsi" w:eastAsia="SimSun" w:hAnsiTheme="minorHAnsi" w:cstheme="minorHAnsi"/>
          <w:sz w:val="24"/>
          <w:szCs w:val="24"/>
        </w:rPr>
        <w:t>Cláusula</w:t>
      </w:r>
      <w:r w:rsidRPr="00954340">
        <w:rPr>
          <w:rFonts w:asciiTheme="minorHAnsi" w:hAnsiTheme="minorHAnsi" w:cstheme="minorHAnsi"/>
          <w:sz w:val="24"/>
          <w:szCs w:val="24"/>
        </w:rPr>
        <w:t xml:space="preserve"> deste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vier a ser considerado ilegal, inexequível ou, por qualquer motivo, ineficaz, todos os demais itens e Cláusulas permanecerão plenamente válidos e eficazes.</w:t>
      </w:r>
    </w:p>
    <w:p w14:paraId="5259A028" w14:textId="77777777" w:rsidR="0055710F" w:rsidRPr="00954340" w:rsidRDefault="0055710F" w:rsidP="0055710F">
      <w:pPr>
        <w:pStyle w:val="Body1"/>
        <w:spacing w:after="0" w:line="340" w:lineRule="exact"/>
        <w:rPr>
          <w:rFonts w:asciiTheme="minorHAnsi" w:hAnsiTheme="minorHAnsi" w:cstheme="minorHAnsi"/>
          <w:sz w:val="24"/>
          <w:szCs w:val="24"/>
        </w:rPr>
      </w:pPr>
    </w:p>
    <w:p w14:paraId="5361F453" w14:textId="00E97E24" w:rsidR="0055710F" w:rsidRPr="006100AF"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954340">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Pr>
          <w:rFonts w:asciiTheme="minorHAnsi" w:hAnsiTheme="minorHAnsi" w:cstheme="minorHAnsi"/>
          <w:sz w:val="24"/>
          <w:szCs w:val="24"/>
        </w:rPr>
        <w:t>Aditamento</w:t>
      </w:r>
      <w:r w:rsidRPr="00954340">
        <w:rPr>
          <w:rFonts w:asciiTheme="minorHAnsi" w:hAnsiTheme="minorHAnsi" w:cstheme="minorHAnsi"/>
          <w:sz w:val="24"/>
          <w:szCs w:val="24"/>
        </w:rPr>
        <w:t>, bem como o contexto no qual o item ou Cláusula ilegal, inexequível ou ineficaz, foi inserido.</w:t>
      </w:r>
    </w:p>
    <w:p w14:paraId="3B4E42E1" w14:textId="77777777" w:rsidR="001C7366" w:rsidRPr="006100AF" w:rsidRDefault="001C7366" w:rsidP="006100AF">
      <w:pPr>
        <w:pStyle w:val="PargrafodaLista"/>
        <w:rPr>
          <w:rFonts w:asciiTheme="minorHAnsi" w:hAnsiTheme="minorHAnsi" w:cstheme="minorHAnsi"/>
          <w:b/>
          <w:sz w:val="24"/>
          <w:szCs w:val="24"/>
        </w:rPr>
      </w:pPr>
    </w:p>
    <w:p w14:paraId="1898DC75" w14:textId="64FA0271" w:rsidR="001C7366" w:rsidRPr="00954340"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EF0B01">
        <w:rPr>
          <w:rFonts w:asciiTheme="minorHAnsi" w:hAnsiTheme="minorHAnsi" w:cstheme="minorHAnsi"/>
          <w:sz w:val="24"/>
          <w:szCs w:val="24"/>
        </w:rPr>
        <w:t xml:space="preserve">As alterações feitas no </w:t>
      </w:r>
      <w:r>
        <w:rPr>
          <w:rFonts w:asciiTheme="minorHAnsi" w:hAnsiTheme="minorHAnsi" w:cstheme="minorHAnsi"/>
          <w:sz w:val="24"/>
          <w:szCs w:val="24"/>
        </w:rPr>
        <w:t>Contrato</w:t>
      </w:r>
      <w:r w:rsidRPr="00EF0B01">
        <w:rPr>
          <w:rFonts w:asciiTheme="minorHAnsi" w:hAnsiTheme="minorHAnsi" w:cstheme="minorHAnsi"/>
          <w:sz w:val="24"/>
          <w:szCs w:val="24"/>
        </w:rPr>
        <w:t xml:space="preserve"> por meio deste Aditamento não implicam em novação.</w:t>
      </w:r>
    </w:p>
    <w:p w14:paraId="6FE6ED2A" w14:textId="77777777" w:rsidR="0055710F" w:rsidRPr="00954340" w:rsidRDefault="0055710F" w:rsidP="0055710F">
      <w:pPr>
        <w:pStyle w:val="Body1"/>
        <w:spacing w:after="0" w:line="340" w:lineRule="exact"/>
        <w:rPr>
          <w:rFonts w:asciiTheme="minorHAnsi" w:hAnsiTheme="minorHAnsi" w:cstheme="minorHAnsi"/>
          <w:sz w:val="24"/>
          <w:szCs w:val="24"/>
        </w:rPr>
      </w:pPr>
    </w:p>
    <w:p w14:paraId="09255C5F" w14:textId="77777777" w:rsidR="0055710F" w:rsidRPr="00954340" w:rsidRDefault="00C94C54" w:rsidP="0055710F">
      <w:pPr>
        <w:pStyle w:val="PargrafodaLista"/>
        <w:numPr>
          <w:ilvl w:val="1"/>
          <w:numId w:val="91"/>
        </w:numPr>
        <w:spacing w:after="0" w:line="340" w:lineRule="exact"/>
        <w:ind w:left="0" w:firstLine="0"/>
        <w:rPr>
          <w:rFonts w:asciiTheme="minorHAnsi" w:eastAsia="SimSun" w:hAnsiTheme="minorHAnsi" w:cstheme="minorHAnsi"/>
          <w:b/>
          <w:bCs/>
          <w:sz w:val="24"/>
          <w:szCs w:val="24"/>
        </w:rPr>
      </w:pPr>
      <w:r w:rsidRPr="00954340">
        <w:rPr>
          <w:rFonts w:asciiTheme="minorHAnsi" w:hAnsiTheme="minorHAnsi" w:cstheme="minorHAnsi"/>
          <w:i/>
          <w:iCs/>
          <w:sz w:val="24"/>
          <w:szCs w:val="24"/>
          <w:u w:val="single"/>
        </w:rPr>
        <w:t>Título Executivo Extrajudicial e Tutela Específica</w:t>
      </w:r>
      <w:r w:rsidRPr="00954340">
        <w:rPr>
          <w:rFonts w:asciiTheme="minorHAnsi" w:hAnsiTheme="minorHAnsi" w:cstheme="minorHAnsi"/>
          <w:sz w:val="24"/>
          <w:szCs w:val="24"/>
        </w:rPr>
        <w:t xml:space="preserve">. O presente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w:t>
      </w:r>
      <w:r>
        <w:rPr>
          <w:rFonts w:asciiTheme="minorHAnsi" w:hAnsiTheme="minorHAnsi" w:cstheme="minorHAnsi"/>
          <w:sz w:val="24"/>
          <w:szCs w:val="24"/>
        </w:rPr>
        <w:t>Aditamento</w:t>
      </w:r>
      <w:r w:rsidRPr="00954340">
        <w:rPr>
          <w:rFonts w:asciiTheme="minorHAnsi" w:hAnsiTheme="minorHAnsi" w:cstheme="minorHAnsi"/>
          <w:sz w:val="24"/>
          <w:szCs w:val="24"/>
        </w:rPr>
        <w:t>.</w:t>
      </w:r>
    </w:p>
    <w:p w14:paraId="79556294" w14:textId="77777777" w:rsidR="0055710F" w:rsidRPr="005F6732" w:rsidRDefault="0055710F" w:rsidP="0055710F">
      <w:pPr>
        <w:widowControl w:val="0"/>
        <w:spacing w:line="340" w:lineRule="exact"/>
        <w:ind w:left="709" w:hanging="709"/>
        <w:jc w:val="both"/>
        <w:rPr>
          <w:rFonts w:asciiTheme="minorHAnsi" w:hAnsiTheme="minorHAnsi" w:cstheme="minorHAnsi"/>
          <w:sz w:val="24"/>
          <w:szCs w:val="24"/>
        </w:rPr>
      </w:pPr>
    </w:p>
    <w:p w14:paraId="5BB3BF33"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5F6732">
        <w:rPr>
          <w:rFonts w:asciiTheme="minorHAnsi" w:hAnsiTheme="minorHAnsi" w:cstheme="minorHAnsi"/>
          <w:b/>
          <w:bCs/>
          <w:sz w:val="24"/>
          <w:szCs w:val="24"/>
        </w:rPr>
        <w:t xml:space="preserve">LEI APLICÁVEL </w:t>
      </w:r>
    </w:p>
    <w:p w14:paraId="19BAF60D" w14:textId="77777777" w:rsidR="0055710F" w:rsidRPr="005F6732" w:rsidRDefault="0055710F" w:rsidP="0055710F">
      <w:pPr>
        <w:widowControl w:val="0"/>
        <w:spacing w:line="340" w:lineRule="exact"/>
        <w:ind w:left="709" w:hanging="709"/>
        <w:jc w:val="both"/>
        <w:rPr>
          <w:rFonts w:asciiTheme="minorHAnsi" w:hAnsiTheme="minorHAnsi" w:cstheme="minorHAnsi"/>
          <w:sz w:val="24"/>
          <w:szCs w:val="24"/>
        </w:rPr>
      </w:pPr>
    </w:p>
    <w:p w14:paraId="347E0121"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Este Aditamento é regido pelas Leis da República Federativa do Brasil.</w:t>
      </w:r>
    </w:p>
    <w:p w14:paraId="60FE0F80" w14:textId="77777777" w:rsidR="0055710F" w:rsidRPr="005F6732" w:rsidRDefault="0055710F" w:rsidP="0055710F">
      <w:pPr>
        <w:widowControl w:val="0"/>
        <w:spacing w:line="340" w:lineRule="exact"/>
        <w:ind w:left="709" w:hanging="709"/>
        <w:jc w:val="both"/>
        <w:rPr>
          <w:rFonts w:asciiTheme="minorHAnsi" w:hAnsiTheme="minorHAnsi" w:cstheme="minorHAnsi"/>
          <w:sz w:val="24"/>
          <w:szCs w:val="24"/>
        </w:rPr>
      </w:pPr>
    </w:p>
    <w:p w14:paraId="0DA58A67"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5F6732">
        <w:rPr>
          <w:rFonts w:asciiTheme="minorHAnsi" w:hAnsiTheme="minorHAnsi" w:cstheme="minorHAnsi"/>
          <w:b/>
          <w:bCs/>
          <w:sz w:val="24"/>
          <w:szCs w:val="24"/>
        </w:rPr>
        <w:t>ARBITRAGEM</w:t>
      </w:r>
    </w:p>
    <w:p w14:paraId="22BB5049" w14:textId="77777777" w:rsidR="0055710F" w:rsidRPr="005F6732" w:rsidRDefault="0055710F" w:rsidP="0055710F">
      <w:pPr>
        <w:pStyle w:val="PargrafodaLista"/>
        <w:keepNext/>
        <w:spacing w:line="340" w:lineRule="exact"/>
        <w:ind w:left="660"/>
        <w:rPr>
          <w:rFonts w:asciiTheme="minorHAnsi" w:hAnsiTheme="minorHAnsi" w:cstheme="minorHAnsi"/>
          <w:sz w:val="24"/>
          <w:szCs w:val="24"/>
          <w:u w:val="single"/>
        </w:rPr>
      </w:pPr>
    </w:p>
    <w:p w14:paraId="0703C336"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Pr>
          <w:rFonts w:asciiTheme="minorHAnsi" w:hAnsiTheme="minorHAnsi" w:cstheme="minorHAnsi"/>
          <w:sz w:val="24"/>
          <w:szCs w:val="24"/>
        </w:rPr>
        <w:t>“</w:t>
      </w:r>
      <w:r w:rsidRPr="005F6732">
        <w:rPr>
          <w:rFonts w:asciiTheme="minorHAnsi" w:hAnsiTheme="minorHAnsi" w:cstheme="minorHAnsi"/>
          <w:sz w:val="24"/>
          <w:szCs w:val="24"/>
          <w:u w:val="single"/>
        </w:rPr>
        <w:t>Câmara</w:t>
      </w:r>
      <w:r>
        <w:rPr>
          <w:rFonts w:asciiTheme="minorHAnsi" w:hAnsiTheme="minorHAnsi" w:cstheme="minorHAnsi"/>
          <w:sz w:val="24"/>
          <w:szCs w:val="24"/>
        </w:rPr>
        <w:t>”</w:t>
      </w:r>
      <w:r w:rsidRPr="005F6732">
        <w:rPr>
          <w:rFonts w:asciiTheme="minorHAnsi" w:hAnsiTheme="minorHAnsi" w:cstheme="minorHAnsi"/>
          <w:sz w:val="24"/>
          <w:szCs w:val="24"/>
        </w:rPr>
        <w:t>), de acordo com o respectivo regulamento de arbitragem em vigor quando do protocolo do requerimento de arbitragem (</w:t>
      </w:r>
      <w:r>
        <w:rPr>
          <w:rFonts w:asciiTheme="minorHAnsi" w:hAnsiTheme="minorHAnsi" w:cstheme="minorHAnsi"/>
          <w:sz w:val="24"/>
          <w:szCs w:val="24"/>
        </w:rPr>
        <w:t>“</w:t>
      </w:r>
      <w:r w:rsidRPr="005F6732">
        <w:rPr>
          <w:rFonts w:asciiTheme="minorHAnsi" w:hAnsiTheme="minorHAnsi" w:cstheme="minorHAnsi"/>
          <w:sz w:val="24"/>
          <w:szCs w:val="24"/>
          <w:u w:val="single"/>
        </w:rPr>
        <w:t>Regulamento</w:t>
      </w:r>
      <w:r>
        <w:rPr>
          <w:rFonts w:asciiTheme="minorHAnsi" w:hAnsiTheme="minorHAnsi" w:cstheme="minorHAnsi"/>
          <w:sz w:val="24"/>
          <w:szCs w:val="24"/>
        </w:rPr>
        <w:t>”</w:t>
      </w:r>
      <w:r w:rsidRPr="005F6732">
        <w:rPr>
          <w:rFonts w:asciiTheme="minorHAnsi" w:hAnsiTheme="minorHAnsi" w:cstheme="minorHAnsi"/>
          <w:sz w:val="24"/>
          <w:szCs w:val="24"/>
        </w:rPr>
        <w:t>).</w:t>
      </w:r>
    </w:p>
    <w:p w14:paraId="3664950E" w14:textId="77777777" w:rsidR="0055710F" w:rsidRPr="008C453F" w:rsidRDefault="0055710F" w:rsidP="008C453F">
      <w:pPr>
        <w:pStyle w:val="PargrafodaLista"/>
        <w:widowControl w:val="0"/>
        <w:spacing w:line="340" w:lineRule="exact"/>
        <w:ind w:left="720"/>
        <w:rPr>
          <w:rFonts w:asciiTheme="minorHAnsi" w:hAnsiTheme="minorHAnsi"/>
          <w:sz w:val="24"/>
        </w:rPr>
      </w:pPr>
    </w:p>
    <w:p w14:paraId="4BB71AE5" w14:textId="77777777" w:rsidR="0055710F" w:rsidRPr="008C453F"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5F6732">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8C453F" w:rsidRDefault="0055710F" w:rsidP="008C453F">
      <w:pPr>
        <w:widowControl w:val="0"/>
        <w:spacing w:line="340" w:lineRule="exact"/>
        <w:jc w:val="both"/>
        <w:rPr>
          <w:rFonts w:asciiTheme="minorHAnsi" w:hAnsiTheme="minorHAnsi"/>
          <w:sz w:val="24"/>
        </w:rPr>
      </w:pPr>
    </w:p>
    <w:p w14:paraId="00B0A2CB" w14:textId="77777777" w:rsidR="0055710F" w:rsidRPr="008C453F"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5F6732">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8C453F" w:rsidRDefault="0055710F" w:rsidP="008C453F">
      <w:pPr>
        <w:pStyle w:val="PargrafodaLista"/>
        <w:spacing w:line="340" w:lineRule="exact"/>
        <w:rPr>
          <w:rFonts w:asciiTheme="minorHAnsi" w:hAnsiTheme="minorHAnsi"/>
          <w:sz w:val="24"/>
        </w:rPr>
      </w:pPr>
    </w:p>
    <w:p w14:paraId="2E5E2B81"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lastRenderedPageBreak/>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5F6732">
        <w:rPr>
          <w:rFonts w:asciiTheme="minorHAnsi" w:hAnsiTheme="minorHAnsi" w:cstheme="minorHAnsi"/>
          <w:sz w:val="24"/>
          <w:szCs w:val="24"/>
        </w:rPr>
        <w:t>coárbitros</w:t>
      </w:r>
      <w:proofErr w:type="spellEnd"/>
      <w:r w:rsidRPr="005F6732">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5F6732">
        <w:rPr>
          <w:rFonts w:asciiTheme="minorHAnsi" w:hAnsiTheme="minorHAnsi" w:cstheme="minorHAnsi"/>
          <w:sz w:val="24"/>
          <w:szCs w:val="24"/>
        </w:rPr>
        <w:t>coárbitro</w:t>
      </w:r>
      <w:proofErr w:type="spellEnd"/>
      <w:r w:rsidRPr="005F6732">
        <w:rPr>
          <w:rFonts w:asciiTheme="minorHAnsi" w:hAnsiTheme="minorHAnsi" w:cstheme="minorHAnsi"/>
          <w:sz w:val="24"/>
          <w:szCs w:val="24"/>
        </w:rPr>
        <w:t xml:space="preserve"> ou os </w:t>
      </w:r>
      <w:proofErr w:type="spellStart"/>
      <w:r w:rsidRPr="005F6732">
        <w:rPr>
          <w:rFonts w:asciiTheme="minorHAnsi" w:hAnsiTheme="minorHAnsi" w:cstheme="minorHAnsi"/>
          <w:sz w:val="24"/>
          <w:szCs w:val="24"/>
        </w:rPr>
        <w:t>coárbitros</w:t>
      </w:r>
      <w:proofErr w:type="spellEnd"/>
      <w:r w:rsidRPr="005F6732">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5F6732">
        <w:rPr>
          <w:rFonts w:asciiTheme="minorHAnsi" w:hAnsiTheme="minorHAnsi" w:cstheme="minorHAnsi"/>
          <w:sz w:val="24"/>
          <w:szCs w:val="24"/>
        </w:rPr>
        <w:t>a</w:t>
      </w:r>
      <w:proofErr w:type="spellEnd"/>
      <w:r w:rsidRPr="005F6732">
        <w:rPr>
          <w:rFonts w:asciiTheme="minorHAnsi" w:hAnsiTheme="minorHAnsi" w:cstheme="minorHAnsi"/>
          <w:sz w:val="24"/>
          <w:szCs w:val="24"/>
        </w:rPr>
        <w:t xml:space="preserve"> acordo a respeito do árbitro que lhes caiba nomear, os árbitros serão nomeados de acordo com o Regulamento.</w:t>
      </w:r>
    </w:p>
    <w:p w14:paraId="6DB7CD36" w14:textId="77777777" w:rsidR="0055710F" w:rsidRPr="005F6732" w:rsidRDefault="0055710F" w:rsidP="0055710F">
      <w:pPr>
        <w:pStyle w:val="PargrafodaLista"/>
        <w:widowControl w:val="0"/>
        <w:spacing w:line="340" w:lineRule="exact"/>
        <w:ind w:left="720"/>
        <w:rPr>
          <w:rFonts w:asciiTheme="minorHAnsi" w:hAnsiTheme="minorHAnsi" w:cstheme="minorHAnsi"/>
          <w:sz w:val="24"/>
          <w:szCs w:val="24"/>
        </w:rPr>
      </w:pPr>
    </w:p>
    <w:p w14:paraId="3F4894E7"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arbitragem será regida pela legislação brasileira, estando vedada a utilização da equidade.</w:t>
      </w:r>
    </w:p>
    <w:p w14:paraId="5E8542F3"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396646BC"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Default="0055710F" w:rsidP="0055710F">
      <w:pPr>
        <w:pStyle w:val="PargrafodaLista"/>
        <w:rPr>
          <w:rFonts w:asciiTheme="minorHAnsi" w:hAnsiTheme="minorHAnsi" w:cstheme="minorHAnsi"/>
          <w:sz w:val="24"/>
          <w:szCs w:val="24"/>
        </w:rPr>
      </w:pPr>
    </w:p>
    <w:p w14:paraId="5AFB09DA"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honorários e qualquer outro valor devido, pago ou reembolsado aos árbitros, (</w:t>
      </w:r>
      <w:proofErr w:type="spellStart"/>
      <w:r w:rsidRPr="005F6732">
        <w:rPr>
          <w:rFonts w:asciiTheme="minorHAnsi" w:hAnsiTheme="minorHAnsi" w:cstheme="minorHAnsi"/>
          <w:sz w:val="24"/>
          <w:szCs w:val="24"/>
        </w:rPr>
        <w:t>iii</w:t>
      </w:r>
      <w:proofErr w:type="spellEnd"/>
      <w:r w:rsidRPr="005F6732">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5F6732">
        <w:rPr>
          <w:rFonts w:asciiTheme="minorHAnsi" w:hAnsiTheme="minorHAnsi" w:cstheme="minorHAnsi"/>
          <w:sz w:val="24"/>
          <w:szCs w:val="24"/>
        </w:rPr>
        <w:t>iv</w:t>
      </w:r>
      <w:proofErr w:type="spellEnd"/>
      <w:r w:rsidRPr="005F6732">
        <w:rPr>
          <w:rFonts w:asciiTheme="minorHAnsi" w:hAnsiTheme="minorHAnsi" w:cstheme="minorHAnsi"/>
          <w:sz w:val="24"/>
          <w:szCs w:val="24"/>
        </w:rPr>
        <w:t xml:space="preserve">) honorários de sucumbência fixados pelo tribunal arbitral. </w:t>
      </w:r>
    </w:p>
    <w:p w14:paraId="6BB5E980"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3CCBD6A0"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5F6732">
        <w:rPr>
          <w:rFonts w:asciiTheme="minorHAnsi" w:hAnsiTheme="minorHAnsi" w:cstheme="minorHAnsi"/>
          <w:sz w:val="24"/>
          <w:szCs w:val="24"/>
        </w:rPr>
        <w:t>iii</w:t>
      </w:r>
      <w:proofErr w:type="spellEnd"/>
      <w:r w:rsidRPr="005F6732">
        <w:rPr>
          <w:rFonts w:asciiTheme="minorHAnsi" w:hAnsiTheme="minorHAnsi" w:cstheme="minorHAnsi"/>
          <w:sz w:val="24"/>
          <w:szCs w:val="24"/>
        </w:rPr>
        <w:t xml:space="preserve">) para obter medidas cautelares ou de urgência previamente à constituição do tribunal arbitral. Após a constituição do tribunal arbitral, eventuais pedidos de medidas cautelares ou de urgência deverão ser submetidos ao tribunal arbitral, que poderá manter, modificar </w:t>
      </w:r>
      <w:r w:rsidRPr="005F6732">
        <w:rPr>
          <w:rFonts w:asciiTheme="minorHAnsi" w:hAnsiTheme="minorHAnsi" w:cstheme="minorHAnsi"/>
          <w:sz w:val="24"/>
          <w:szCs w:val="24"/>
        </w:rPr>
        <w:lastRenderedPageBreak/>
        <w:t>e/ou revogar medidas anteriormente concedidas pelo Poder Judiciário; (</w:t>
      </w:r>
      <w:proofErr w:type="spellStart"/>
      <w:r w:rsidRPr="005F6732">
        <w:rPr>
          <w:rFonts w:asciiTheme="minorHAnsi" w:hAnsiTheme="minorHAnsi" w:cstheme="minorHAnsi"/>
          <w:sz w:val="24"/>
          <w:szCs w:val="24"/>
        </w:rPr>
        <w:t>iv</w:t>
      </w:r>
      <w:proofErr w:type="spellEnd"/>
      <w:r w:rsidRPr="005F6732">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51358AAE"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Pr>
          <w:rFonts w:asciiTheme="minorHAnsi" w:hAnsiTheme="minorHAnsi" w:cstheme="minorHAnsi"/>
          <w:sz w:val="24"/>
          <w:szCs w:val="24"/>
        </w:rPr>
        <w:t>“</w:t>
      </w:r>
      <w:r w:rsidRPr="005F6732">
        <w:rPr>
          <w:rFonts w:asciiTheme="minorHAnsi" w:hAnsiTheme="minorHAnsi" w:cstheme="minorHAnsi"/>
          <w:sz w:val="24"/>
          <w:szCs w:val="24"/>
          <w:u w:val="single"/>
        </w:rPr>
        <w:t>Informações</w:t>
      </w:r>
      <w:r>
        <w:rPr>
          <w:rFonts w:asciiTheme="minorHAnsi" w:hAnsiTheme="minorHAnsi" w:cstheme="minorHAnsi"/>
          <w:sz w:val="24"/>
          <w:szCs w:val="24"/>
        </w:rPr>
        <w:t>”</w:t>
      </w:r>
      <w:r w:rsidRPr="005F6732">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a revelação das Informações houver sido requerida ou determinada por uma autoridade estatal; ou (</w:t>
      </w:r>
      <w:proofErr w:type="spellStart"/>
      <w:r w:rsidRPr="005F6732">
        <w:rPr>
          <w:rFonts w:asciiTheme="minorHAnsi" w:hAnsiTheme="minorHAnsi" w:cstheme="minorHAnsi"/>
          <w:sz w:val="24"/>
          <w:szCs w:val="24"/>
        </w:rPr>
        <w:t>iii</w:t>
      </w:r>
      <w:proofErr w:type="spellEnd"/>
      <w:r w:rsidRPr="005F6732">
        <w:rPr>
          <w:rFonts w:asciiTheme="minorHAnsi" w:hAnsiTheme="minorHAnsi" w:cstheme="minorHAnsi"/>
          <w:sz w:val="24"/>
          <w:szCs w:val="24"/>
        </w:rPr>
        <w:t>) as Informações forem necessárias para que o Poder Judiciário aprecie medida judicial relacionada ao respectivo procedimento arbitral.</w:t>
      </w:r>
    </w:p>
    <w:p w14:paraId="0E1609F5" w14:textId="77777777" w:rsidR="0055710F" w:rsidRDefault="0055710F" w:rsidP="0055710F">
      <w:pPr>
        <w:pStyle w:val="PargrafodaLista"/>
        <w:rPr>
          <w:rFonts w:asciiTheme="minorHAnsi" w:hAnsiTheme="minorHAnsi" w:cstheme="minorHAnsi"/>
          <w:sz w:val="24"/>
          <w:szCs w:val="24"/>
        </w:rPr>
      </w:pPr>
    </w:p>
    <w:p w14:paraId="7E88C02F"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fim de otimizar e proporcionar segurança jurídica à resolução de conflitos ora prevista, com relação a processos arbitrais decorrentes dest</w:t>
      </w:r>
      <w:r>
        <w:rPr>
          <w:rFonts w:asciiTheme="minorHAnsi" w:hAnsiTheme="minorHAnsi" w:cstheme="minorHAnsi"/>
          <w:sz w:val="24"/>
          <w:szCs w:val="24"/>
        </w:rPr>
        <w:t>e Aditamento</w:t>
      </w:r>
      <w:r w:rsidRPr="005F6732">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Pr>
          <w:rFonts w:asciiTheme="minorHAnsi" w:hAnsiTheme="minorHAnsi" w:cstheme="minorHAnsi"/>
          <w:sz w:val="24"/>
          <w:szCs w:val="24"/>
        </w:rPr>
        <w:t>o</w:t>
      </w:r>
      <w:r w:rsidRPr="005F6732">
        <w:rPr>
          <w:rFonts w:asciiTheme="minorHAnsi" w:hAnsiTheme="minorHAnsi" w:cstheme="minorHAnsi"/>
          <w:sz w:val="24"/>
          <w:szCs w:val="24"/>
        </w:rPr>
        <w:t xml:space="preserve"> presente </w:t>
      </w:r>
      <w:r>
        <w:rPr>
          <w:rFonts w:asciiTheme="minorHAnsi" w:hAnsiTheme="minorHAnsi" w:cstheme="minorHAnsi"/>
          <w:sz w:val="24"/>
          <w:szCs w:val="24"/>
        </w:rPr>
        <w:t>Aditamento</w:t>
      </w:r>
      <w:r w:rsidRPr="005F6732">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w:t>
      </w:r>
      <w:r>
        <w:rPr>
          <w:rFonts w:asciiTheme="minorHAnsi" w:hAnsiTheme="minorHAnsi" w:cstheme="minorHAnsi"/>
          <w:sz w:val="24"/>
          <w:szCs w:val="24"/>
        </w:rPr>
        <w:t>e</w:t>
      </w:r>
      <w:r w:rsidRPr="005F6732">
        <w:rPr>
          <w:rFonts w:asciiTheme="minorHAnsi" w:hAnsiTheme="minorHAnsi" w:cstheme="minorHAnsi"/>
          <w:sz w:val="24"/>
          <w:szCs w:val="24"/>
        </w:rPr>
        <w:t xml:space="preserve"> </w:t>
      </w:r>
      <w:r>
        <w:rPr>
          <w:rFonts w:asciiTheme="minorHAnsi" w:hAnsiTheme="minorHAnsi" w:cstheme="minorHAnsi"/>
          <w:sz w:val="24"/>
          <w:szCs w:val="24"/>
        </w:rPr>
        <w:t>Aditamento</w:t>
      </w:r>
      <w:r w:rsidRPr="005F6732">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Default="0055710F" w:rsidP="0055710F">
      <w:pPr>
        <w:pStyle w:val="PargrafodaLista"/>
        <w:rPr>
          <w:rFonts w:asciiTheme="minorHAnsi" w:hAnsiTheme="minorHAnsi" w:cstheme="minorHAnsi"/>
          <w:sz w:val="24"/>
          <w:szCs w:val="24"/>
        </w:rPr>
      </w:pPr>
    </w:p>
    <w:p w14:paraId="7BCF6123"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u w:val="single"/>
        </w:rPr>
        <w:lastRenderedPageBreak/>
        <w:t>Assinatura Digital</w:t>
      </w:r>
      <w:r w:rsidRPr="005F6732">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38"/>
    <w:p w14:paraId="5DCE7E17" w14:textId="77777777" w:rsidR="0055710F" w:rsidRPr="005F6732" w:rsidRDefault="0055710F" w:rsidP="0055710F">
      <w:pPr>
        <w:spacing w:line="340" w:lineRule="exact"/>
        <w:rPr>
          <w:rFonts w:asciiTheme="minorHAnsi" w:hAnsiTheme="minorHAnsi" w:cstheme="minorHAnsi"/>
          <w:sz w:val="24"/>
          <w:szCs w:val="24"/>
        </w:rPr>
      </w:pPr>
    </w:p>
    <w:p w14:paraId="55C8144B" w14:textId="77777777" w:rsidR="0055710F" w:rsidRPr="005F6732" w:rsidRDefault="00C94C54" w:rsidP="0055710F">
      <w:pPr>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São Paulo, [</w:t>
      </w:r>
      <w:r w:rsidRPr="005F6732">
        <w:rPr>
          <w:rFonts w:asciiTheme="minorHAnsi" w:hAnsiTheme="minorHAnsi" w:cstheme="minorHAnsi"/>
          <w:sz w:val="24"/>
          <w:szCs w:val="24"/>
          <w:highlight w:val="yellow"/>
        </w:rPr>
        <w:t>=</w:t>
      </w:r>
      <w:r w:rsidRPr="005F6732">
        <w:rPr>
          <w:rFonts w:asciiTheme="minorHAnsi" w:hAnsiTheme="minorHAnsi" w:cstheme="minorHAnsi"/>
          <w:sz w:val="24"/>
          <w:szCs w:val="24"/>
        </w:rPr>
        <w:t>] de novembro de 2021.</w:t>
      </w:r>
    </w:p>
    <w:p w14:paraId="77BF5636" w14:textId="77777777" w:rsidR="0055710F" w:rsidRPr="005F6732" w:rsidRDefault="0055710F" w:rsidP="0055710F">
      <w:pPr>
        <w:spacing w:line="340" w:lineRule="exact"/>
        <w:jc w:val="center"/>
        <w:rPr>
          <w:rFonts w:asciiTheme="minorHAnsi" w:hAnsiTheme="minorHAnsi" w:cstheme="minorHAnsi"/>
          <w:bCs/>
          <w:sz w:val="24"/>
          <w:szCs w:val="24"/>
        </w:rPr>
      </w:pPr>
    </w:p>
    <w:p w14:paraId="025B5513" w14:textId="77777777" w:rsidR="0055710F" w:rsidRPr="005F6732" w:rsidRDefault="00C94C54" w:rsidP="0055710F">
      <w:pPr>
        <w:spacing w:line="340" w:lineRule="exact"/>
        <w:jc w:val="center"/>
        <w:rPr>
          <w:rFonts w:asciiTheme="minorHAnsi" w:hAnsiTheme="minorHAnsi" w:cstheme="minorHAnsi"/>
          <w:bCs/>
          <w:i/>
          <w:sz w:val="24"/>
          <w:szCs w:val="24"/>
        </w:rPr>
      </w:pPr>
      <w:r w:rsidRPr="005F6732">
        <w:rPr>
          <w:rFonts w:asciiTheme="minorHAnsi" w:hAnsiTheme="minorHAnsi" w:cstheme="minorHAnsi"/>
          <w:bCs/>
          <w:i/>
          <w:sz w:val="24"/>
          <w:szCs w:val="24"/>
        </w:rPr>
        <w:t>(O restante da página foi deixado intencionalmente em branco)</w:t>
      </w:r>
    </w:p>
    <w:p w14:paraId="04DB6C55" w14:textId="77777777" w:rsidR="0055710F" w:rsidRPr="005F6732" w:rsidRDefault="00C94C54" w:rsidP="0055710F">
      <w:pPr>
        <w:spacing w:line="340" w:lineRule="exact"/>
        <w:rPr>
          <w:rFonts w:asciiTheme="minorHAnsi" w:hAnsiTheme="minorHAnsi" w:cstheme="minorHAnsi"/>
          <w:bCs/>
          <w:i/>
          <w:sz w:val="24"/>
          <w:szCs w:val="24"/>
        </w:rPr>
      </w:pPr>
      <w:r w:rsidRPr="005F6732">
        <w:rPr>
          <w:rFonts w:asciiTheme="minorHAnsi" w:hAnsiTheme="minorHAnsi" w:cstheme="minorHAnsi"/>
          <w:bCs/>
          <w:i/>
          <w:sz w:val="24"/>
          <w:szCs w:val="24"/>
        </w:rPr>
        <w:br w:type="page"/>
      </w:r>
    </w:p>
    <w:bookmarkEnd w:id="99"/>
    <w:p w14:paraId="70D7B5B8" w14:textId="5721CA2E"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bCs/>
          <w:i/>
          <w:iCs/>
          <w:sz w:val="24"/>
          <w:szCs w:val="24"/>
        </w:rPr>
        <w:lastRenderedPageBreak/>
        <w:t xml:space="preserve">(Página de Assinatura </w:t>
      </w:r>
      <w:r>
        <w:rPr>
          <w:rFonts w:asciiTheme="minorHAnsi" w:hAnsiTheme="minorHAnsi" w:cstheme="minorHAnsi"/>
          <w:bCs/>
          <w:i/>
          <w:iCs/>
          <w:sz w:val="24"/>
          <w:szCs w:val="24"/>
        </w:rPr>
        <w:t>1/</w:t>
      </w:r>
      <w:r w:rsidR="00631193">
        <w:rPr>
          <w:rFonts w:asciiTheme="minorHAnsi" w:hAnsiTheme="minorHAnsi" w:cstheme="minorHAnsi"/>
          <w:bCs/>
          <w:i/>
          <w:iCs/>
          <w:sz w:val="24"/>
          <w:szCs w:val="24"/>
        </w:rPr>
        <w:t>3</w:t>
      </w:r>
      <w:r w:rsidRPr="005F6732">
        <w:rPr>
          <w:rFonts w:asciiTheme="minorHAnsi" w:hAnsiTheme="minorHAnsi" w:cstheme="minorHAnsi"/>
          <w:bCs/>
          <w:i/>
          <w:iCs/>
          <w:sz w:val="24"/>
          <w:szCs w:val="24"/>
        </w:rPr>
        <w:t xml:space="preserve"> do Primeiro Aditamento</w:t>
      </w:r>
      <w:r w:rsidR="001763F6">
        <w:rPr>
          <w:rFonts w:asciiTheme="minorHAnsi" w:hAnsiTheme="minorHAnsi" w:cstheme="minorHAnsi"/>
          <w:bCs/>
          <w:i/>
          <w:iCs/>
          <w:sz w:val="24"/>
          <w:szCs w:val="24"/>
        </w:rPr>
        <w:t>,</w:t>
      </w:r>
      <w:r w:rsidR="00F833C4">
        <w:rPr>
          <w:rFonts w:asciiTheme="minorHAnsi" w:hAnsiTheme="minorHAnsi" w:cstheme="minorHAnsi"/>
          <w:bCs/>
          <w:i/>
          <w:iCs/>
          <w:sz w:val="24"/>
          <w:szCs w:val="24"/>
        </w:rPr>
        <w:t xml:space="preserve"> Sob Condição Resolutiva</w:t>
      </w:r>
      <w:r w:rsidR="001763F6">
        <w:rPr>
          <w:rFonts w:asciiTheme="minorHAnsi" w:hAnsiTheme="minorHAnsi" w:cstheme="minorHAnsi"/>
          <w:bCs/>
          <w:i/>
          <w:iCs/>
          <w:sz w:val="24"/>
          <w:szCs w:val="24"/>
        </w:rPr>
        <w:t>,</w:t>
      </w:r>
      <w:r w:rsidRPr="005F6732">
        <w:rPr>
          <w:rFonts w:asciiTheme="minorHAnsi" w:hAnsiTheme="minorHAnsi" w:cstheme="minorHAnsi"/>
          <w:bCs/>
          <w:i/>
          <w:iCs/>
          <w:sz w:val="24"/>
          <w:szCs w:val="24"/>
        </w:rPr>
        <w:t xml:space="preserve"> ao </w:t>
      </w:r>
      <w:r>
        <w:rPr>
          <w:rFonts w:asciiTheme="minorHAnsi" w:hAnsiTheme="minorHAnsi" w:cstheme="minorHAnsi"/>
          <w:bCs/>
          <w:i/>
          <w:iCs/>
          <w:sz w:val="24"/>
          <w:szCs w:val="24"/>
        </w:rPr>
        <w:t xml:space="preserve">Contrato de Alienação Fiduciária de Ações </w:t>
      </w:r>
      <w:bookmarkStart w:id="139" w:name="_Hlk90363773"/>
      <w:ins w:id="140" w:author="Rinaldo Rabello" w:date="2021-12-14T08:41:00Z">
        <w:r w:rsidR="00E43A2C" w:rsidRPr="00E43A2C">
          <w:rPr>
            <w:rFonts w:asciiTheme="minorHAnsi" w:hAnsiTheme="minorHAnsi" w:cstheme="minorHAnsi"/>
            <w:bCs/>
            <w:i/>
            <w:iCs/>
            <w:sz w:val="24"/>
            <w:szCs w:val="24"/>
          </w:rPr>
          <w:t>d</w:t>
        </w:r>
        <w:r w:rsidR="00E43A2C" w:rsidRPr="00E43A2C">
          <w:rPr>
            <w:rFonts w:asciiTheme="minorHAnsi" w:hAnsiTheme="minorHAnsi" w:cstheme="minorHAnsi"/>
            <w:bCs/>
            <w:i/>
            <w:iCs/>
            <w:sz w:val="24"/>
            <w:szCs w:val="24"/>
            <w:rPrChange w:id="141" w:author="Rinaldo Rabello" w:date="2021-12-14T08:42:00Z">
              <w:rPr>
                <w:rFonts w:asciiTheme="minorHAnsi" w:hAnsiTheme="minorHAnsi" w:cstheme="minorHAnsi"/>
                <w:bCs/>
                <w:sz w:val="24"/>
                <w:szCs w:val="24"/>
              </w:rPr>
            </w:rPrChange>
          </w:rPr>
          <w:t xml:space="preserve">e Emissão da </w:t>
        </w:r>
        <w:proofErr w:type="spellStart"/>
        <w:r w:rsidR="00E43A2C" w:rsidRPr="00E43A2C">
          <w:rPr>
            <w:rFonts w:asciiTheme="minorHAnsi" w:eastAsia="SimSun" w:hAnsiTheme="minorHAnsi" w:cstheme="minorHAnsi"/>
            <w:bCs/>
            <w:i/>
            <w:iCs/>
            <w:sz w:val="24"/>
            <w:szCs w:val="24"/>
            <w:rPrChange w:id="142" w:author="Rinaldo Rabello" w:date="2021-12-14T08:42:00Z">
              <w:rPr>
                <w:rFonts w:asciiTheme="minorHAnsi" w:eastAsia="SimSun" w:hAnsiTheme="minorHAnsi" w:cstheme="minorHAnsi"/>
                <w:bCs/>
                <w:sz w:val="24"/>
                <w:szCs w:val="24"/>
              </w:rPr>
            </w:rPrChange>
          </w:rPr>
          <w:t>Tijoá</w:t>
        </w:r>
        <w:proofErr w:type="spellEnd"/>
        <w:r w:rsidR="00E43A2C" w:rsidRPr="00E43A2C">
          <w:rPr>
            <w:rFonts w:asciiTheme="minorHAnsi" w:eastAsia="SimSun" w:hAnsiTheme="minorHAnsi" w:cstheme="minorHAnsi"/>
            <w:bCs/>
            <w:i/>
            <w:iCs/>
            <w:sz w:val="24"/>
            <w:szCs w:val="24"/>
            <w:rPrChange w:id="143" w:author="Rinaldo Rabello" w:date="2021-12-14T08:42:00Z">
              <w:rPr>
                <w:rFonts w:asciiTheme="minorHAnsi" w:eastAsia="SimSun" w:hAnsiTheme="minorHAnsi" w:cstheme="minorHAnsi"/>
                <w:bCs/>
                <w:sz w:val="24"/>
                <w:szCs w:val="24"/>
              </w:rPr>
            </w:rPrChange>
          </w:rPr>
          <w:t xml:space="preserve"> Participações </w:t>
        </w:r>
      </w:ins>
      <w:ins w:id="144" w:author="Rinaldo Rabello" w:date="2021-12-14T08:42:00Z">
        <w:r w:rsidR="00E43A2C" w:rsidRPr="00E43A2C">
          <w:rPr>
            <w:rFonts w:asciiTheme="minorHAnsi" w:eastAsia="SimSun" w:hAnsiTheme="minorHAnsi" w:cstheme="minorHAnsi"/>
            <w:bCs/>
            <w:i/>
            <w:iCs/>
            <w:sz w:val="24"/>
            <w:szCs w:val="24"/>
            <w:rPrChange w:id="145" w:author="Rinaldo Rabello" w:date="2021-12-14T08:42:00Z">
              <w:rPr>
                <w:rFonts w:asciiTheme="minorHAnsi" w:eastAsia="SimSun" w:hAnsiTheme="minorHAnsi" w:cstheme="minorHAnsi"/>
                <w:bCs/>
                <w:sz w:val="24"/>
                <w:szCs w:val="24"/>
              </w:rPr>
            </w:rPrChange>
          </w:rPr>
          <w:t>e</w:t>
        </w:r>
      </w:ins>
      <w:ins w:id="146" w:author="Rinaldo Rabello" w:date="2021-12-14T08:41:00Z">
        <w:r w:rsidR="00E43A2C" w:rsidRPr="00E43A2C">
          <w:rPr>
            <w:rFonts w:asciiTheme="minorHAnsi" w:eastAsia="SimSun" w:hAnsiTheme="minorHAnsi" w:cstheme="minorHAnsi"/>
            <w:bCs/>
            <w:i/>
            <w:iCs/>
            <w:sz w:val="24"/>
            <w:szCs w:val="24"/>
            <w:rPrChange w:id="147" w:author="Rinaldo Rabello" w:date="2021-12-14T08:42:00Z">
              <w:rPr>
                <w:rFonts w:asciiTheme="minorHAnsi" w:eastAsia="SimSun" w:hAnsiTheme="minorHAnsi" w:cstheme="minorHAnsi"/>
                <w:bCs/>
                <w:sz w:val="24"/>
                <w:szCs w:val="24"/>
              </w:rPr>
            </w:rPrChange>
          </w:rPr>
          <w:t xml:space="preserve"> Investimentos S.A.</w:t>
        </w:r>
        <w:r w:rsidR="00E43A2C" w:rsidRPr="00E43A2C">
          <w:rPr>
            <w:rFonts w:asciiTheme="minorHAnsi" w:hAnsiTheme="minorHAnsi" w:cstheme="minorHAnsi"/>
            <w:bCs/>
            <w:i/>
            <w:iCs/>
            <w:sz w:val="24"/>
            <w:szCs w:val="24"/>
            <w:rPrChange w:id="148" w:author="Rinaldo Rabello" w:date="2021-12-14T08:42:00Z">
              <w:rPr>
                <w:rFonts w:asciiTheme="minorHAnsi" w:hAnsiTheme="minorHAnsi" w:cstheme="minorHAnsi"/>
                <w:bCs/>
                <w:sz w:val="24"/>
                <w:szCs w:val="24"/>
              </w:rPr>
            </w:rPrChange>
          </w:rPr>
          <w:t xml:space="preserve"> </w:t>
        </w:r>
      </w:ins>
      <w:bookmarkEnd w:id="139"/>
      <w:r>
        <w:rPr>
          <w:rFonts w:asciiTheme="minorHAnsi" w:hAnsiTheme="minorHAnsi" w:cstheme="minorHAnsi"/>
          <w:bCs/>
          <w:i/>
          <w:iCs/>
          <w:sz w:val="24"/>
          <w:szCs w:val="24"/>
        </w:rPr>
        <w:t>e Cessão Fiduciária em Garantia e Outras Avenças</w:t>
      </w:r>
      <w:r w:rsidRPr="005F6732">
        <w:rPr>
          <w:rFonts w:asciiTheme="minorHAnsi" w:hAnsiTheme="minorHAnsi" w:cstheme="minorHAnsi"/>
          <w:bCs/>
          <w:i/>
          <w:iCs/>
          <w:sz w:val="24"/>
          <w:szCs w:val="24"/>
        </w:rPr>
        <w:t>)</w:t>
      </w:r>
    </w:p>
    <w:p w14:paraId="1E635790" w14:textId="77777777" w:rsidR="0055710F" w:rsidRPr="005F6732" w:rsidRDefault="0055710F" w:rsidP="0055710F">
      <w:pPr>
        <w:widowControl w:val="0"/>
        <w:spacing w:line="340" w:lineRule="exact"/>
        <w:jc w:val="center"/>
        <w:rPr>
          <w:rFonts w:asciiTheme="minorHAnsi" w:hAnsiTheme="minorHAnsi" w:cstheme="minorHAnsi"/>
          <w:bCs/>
          <w:sz w:val="24"/>
          <w:szCs w:val="24"/>
        </w:rPr>
      </w:pPr>
    </w:p>
    <w:p w14:paraId="6422E017" w14:textId="77777777" w:rsidR="0055710F" w:rsidRPr="005F6732" w:rsidRDefault="0055710F" w:rsidP="0055710F">
      <w:pPr>
        <w:widowControl w:val="0"/>
        <w:spacing w:line="340" w:lineRule="exact"/>
        <w:jc w:val="center"/>
        <w:rPr>
          <w:rFonts w:asciiTheme="minorHAnsi" w:hAnsiTheme="minorHAnsi" w:cstheme="minorHAnsi"/>
          <w:bCs/>
          <w:sz w:val="24"/>
          <w:szCs w:val="24"/>
        </w:rPr>
      </w:pPr>
    </w:p>
    <w:p w14:paraId="28FBB5B6"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5B76DB69" w14:textId="77777777" w:rsidR="0055710F" w:rsidRPr="008C453F" w:rsidRDefault="0055710F" w:rsidP="008C453F">
      <w:pPr>
        <w:widowControl w:val="0"/>
        <w:spacing w:line="340" w:lineRule="exact"/>
        <w:jc w:val="center"/>
        <w:rPr>
          <w:rFonts w:asciiTheme="minorHAnsi" w:hAnsiTheme="minorHAnsi"/>
          <w:sz w:val="24"/>
        </w:rPr>
      </w:pPr>
    </w:p>
    <w:p w14:paraId="79CC323E" w14:textId="2F2E88F1" w:rsidR="0055710F" w:rsidRPr="005F6732" w:rsidRDefault="00C94C54" w:rsidP="0055710F">
      <w:pPr>
        <w:widowControl w:val="0"/>
        <w:spacing w:line="340" w:lineRule="exact"/>
        <w:jc w:val="center"/>
        <w:rPr>
          <w:rFonts w:asciiTheme="minorHAnsi" w:hAnsiTheme="minorHAnsi" w:cstheme="minorHAnsi"/>
          <w:b/>
          <w:sz w:val="24"/>
          <w:szCs w:val="24"/>
        </w:rPr>
      </w:pPr>
      <w:r w:rsidRPr="008C453F">
        <w:rPr>
          <w:rFonts w:asciiTheme="minorHAnsi" w:hAnsiTheme="minorHAnsi"/>
          <w:b/>
          <w:sz w:val="24"/>
        </w:rPr>
        <w:t xml:space="preserve">JUNO </w:t>
      </w:r>
      <w:r w:rsidRPr="005F6732">
        <w:rPr>
          <w:rFonts w:asciiTheme="minorHAnsi" w:hAnsiTheme="minorHAnsi" w:cstheme="minorHAnsi"/>
          <w:b/>
          <w:sz w:val="24"/>
          <w:szCs w:val="24"/>
        </w:rPr>
        <w:t>PARTICIPAÇÕES E INVESTIMENTOS S.A.</w:t>
      </w:r>
    </w:p>
    <w:p w14:paraId="29B07254" w14:textId="77777777" w:rsidR="0055710F" w:rsidRPr="005F6732" w:rsidRDefault="0055710F" w:rsidP="0055710F">
      <w:pPr>
        <w:widowControl w:val="0"/>
        <w:spacing w:line="340" w:lineRule="exact"/>
        <w:rPr>
          <w:rFonts w:asciiTheme="minorHAnsi" w:hAnsiTheme="minorHAnsi" w:cstheme="minorHAnsi"/>
          <w:sz w:val="24"/>
          <w:szCs w:val="24"/>
        </w:rPr>
      </w:pPr>
    </w:p>
    <w:p w14:paraId="711ED974" w14:textId="77777777" w:rsidR="0055710F" w:rsidRPr="005F6732" w:rsidRDefault="0055710F" w:rsidP="0055710F">
      <w:pPr>
        <w:widowControl w:val="0"/>
        <w:spacing w:line="340" w:lineRule="exact"/>
        <w:rPr>
          <w:rFonts w:asciiTheme="minorHAnsi" w:hAnsiTheme="minorHAnsi" w:cstheme="minorHAnsi"/>
          <w:sz w:val="24"/>
          <w:szCs w:val="24"/>
        </w:rPr>
      </w:pPr>
    </w:p>
    <w:p w14:paraId="47892848" w14:textId="77777777" w:rsidR="0055710F" w:rsidRPr="005F6732" w:rsidRDefault="0055710F" w:rsidP="0055710F">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635CCBF2" w14:textId="77777777" w:rsidTr="00A13B61">
        <w:trPr>
          <w:cantSplit/>
        </w:trPr>
        <w:tc>
          <w:tcPr>
            <w:tcW w:w="4253" w:type="dxa"/>
            <w:tcBorders>
              <w:top w:val="single" w:sz="6" w:space="0" w:color="auto"/>
            </w:tcBorders>
          </w:tcPr>
          <w:p w14:paraId="73DB36C8"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3BD194B0"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7241EB7E"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r w:rsidRPr="005F6732">
              <w:rPr>
                <w:rFonts w:asciiTheme="minorHAnsi" w:hAnsiTheme="minorHAnsi" w:cstheme="minorHAnsi"/>
                <w:sz w:val="24"/>
                <w:szCs w:val="24"/>
              </w:rPr>
              <w:br/>
              <w:t xml:space="preserve">CPF/ME: </w:t>
            </w:r>
          </w:p>
        </w:tc>
      </w:tr>
    </w:tbl>
    <w:p w14:paraId="7A08F6C0" w14:textId="77777777" w:rsidR="0055710F" w:rsidRPr="005F6732" w:rsidRDefault="0055710F" w:rsidP="0055710F">
      <w:pPr>
        <w:widowControl w:val="0"/>
        <w:spacing w:line="340" w:lineRule="exact"/>
        <w:rPr>
          <w:rFonts w:asciiTheme="minorHAnsi" w:hAnsiTheme="minorHAnsi" w:cstheme="minorHAnsi"/>
          <w:sz w:val="24"/>
          <w:szCs w:val="24"/>
        </w:rPr>
      </w:pPr>
    </w:p>
    <w:p w14:paraId="44EF1CE9" w14:textId="77777777"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sz w:val="24"/>
          <w:szCs w:val="24"/>
        </w:rPr>
        <w:br w:type="page"/>
      </w:r>
    </w:p>
    <w:p w14:paraId="2434E58C" w14:textId="06D5C4EE"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bCs/>
          <w:i/>
          <w:iCs/>
          <w:sz w:val="24"/>
          <w:szCs w:val="24"/>
        </w:rPr>
        <w:lastRenderedPageBreak/>
        <w:t xml:space="preserve">(Página de Assinatura </w:t>
      </w:r>
      <w:r>
        <w:rPr>
          <w:rFonts w:asciiTheme="minorHAnsi" w:hAnsiTheme="minorHAnsi" w:cstheme="minorHAnsi"/>
          <w:bCs/>
          <w:i/>
          <w:iCs/>
          <w:sz w:val="24"/>
          <w:szCs w:val="24"/>
        </w:rPr>
        <w:t>2/</w:t>
      </w:r>
      <w:r w:rsidR="00631193">
        <w:rPr>
          <w:rFonts w:asciiTheme="minorHAnsi" w:hAnsiTheme="minorHAnsi" w:cstheme="minorHAnsi"/>
          <w:bCs/>
          <w:i/>
          <w:iCs/>
          <w:sz w:val="24"/>
          <w:szCs w:val="24"/>
        </w:rPr>
        <w:t>3</w:t>
      </w:r>
      <w:r w:rsidRPr="005F6732">
        <w:rPr>
          <w:rFonts w:asciiTheme="minorHAnsi" w:hAnsiTheme="minorHAnsi" w:cstheme="minorHAnsi"/>
          <w:bCs/>
          <w:i/>
          <w:iCs/>
          <w:sz w:val="24"/>
          <w:szCs w:val="24"/>
        </w:rPr>
        <w:t xml:space="preserve"> do Primeiro Aditamento</w:t>
      </w:r>
      <w:r w:rsidR="001763F6">
        <w:rPr>
          <w:rFonts w:asciiTheme="minorHAnsi" w:hAnsiTheme="minorHAnsi" w:cstheme="minorHAnsi"/>
          <w:bCs/>
          <w:i/>
          <w:iCs/>
          <w:sz w:val="24"/>
          <w:szCs w:val="24"/>
        </w:rPr>
        <w:t>,</w:t>
      </w:r>
      <w:r w:rsidR="00F833C4">
        <w:rPr>
          <w:rFonts w:asciiTheme="minorHAnsi" w:hAnsiTheme="minorHAnsi" w:cstheme="minorHAnsi"/>
          <w:bCs/>
          <w:i/>
          <w:iCs/>
          <w:sz w:val="24"/>
          <w:szCs w:val="24"/>
        </w:rPr>
        <w:t xml:space="preserve"> Sob Condição Resolutiva</w:t>
      </w:r>
      <w:r w:rsidR="001763F6">
        <w:rPr>
          <w:rFonts w:asciiTheme="minorHAnsi" w:hAnsiTheme="minorHAnsi" w:cstheme="minorHAnsi"/>
          <w:bCs/>
          <w:i/>
          <w:iCs/>
          <w:sz w:val="24"/>
          <w:szCs w:val="24"/>
        </w:rPr>
        <w:t>,</w:t>
      </w:r>
      <w:r w:rsidRPr="005F6732">
        <w:rPr>
          <w:rFonts w:asciiTheme="minorHAnsi" w:hAnsiTheme="minorHAnsi" w:cstheme="minorHAnsi"/>
          <w:bCs/>
          <w:i/>
          <w:iCs/>
          <w:sz w:val="24"/>
          <w:szCs w:val="24"/>
        </w:rPr>
        <w:t xml:space="preserve"> ao </w:t>
      </w:r>
      <w:r>
        <w:rPr>
          <w:rFonts w:asciiTheme="minorHAnsi" w:hAnsiTheme="minorHAnsi" w:cstheme="minorHAnsi"/>
          <w:bCs/>
          <w:i/>
          <w:iCs/>
          <w:sz w:val="24"/>
          <w:szCs w:val="24"/>
        </w:rPr>
        <w:t>Contrato de Alienação Fiduciária de Ações</w:t>
      </w:r>
      <w:ins w:id="149" w:author="Rinaldo Rabello" w:date="2021-12-14T08:43:00Z">
        <w:r w:rsidR="00E43A2C" w:rsidRPr="00E43A2C">
          <w:rPr>
            <w:rFonts w:asciiTheme="minorHAnsi" w:hAnsiTheme="minorHAnsi" w:cstheme="minorHAnsi"/>
            <w:bCs/>
            <w:i/>
            <w:iCs/>
            <w:sz w:val="24"/>
            <w:szCs w:val="24"/>
          </w:rPr>
          <w:t xml:space="preserve"> </w:t>
        </w:r>
        <w:r w:rsidR="00E43A2C" w:rsidRPr="00E43A2C">
          <w:rPr>
            <w:rFonts w:asciiTheme="minorHAnsi" w:hAnsiTheme="minorHAnsi" w:cstheme="minorHAnsi"/>
            <w:bCs/>
            <w:i/>
            <w:iCs/>
            <w:sz w:val="24"/>
            <w:szCs w:val="24"/>
          </w:rPr>
          <w:t>d</w:t>
        </w:r>
        <w:r w:rsidR="00E43A2C" w:rsidRPr="009A23AC">
          <w:rPr>
            <w:rFonts w:asciiTheme="minorHAnsi" w:hAnsiTheme="minorHAnsi" w:cstheme="minorHAnsi"/>
            <w:bCs/>
            <w:i/>
            <w:iCs/>
            <w:sz w:val="24"/>
            <w:szCs w:val="24"/>
          </w:rPr>
          <w:t xml:space="preserve">e Emissão da </w:t>
        </w:r>
        <w:proofErr w:type="spellStart"/>
        <w:r w:rsidR="00E43A2C" w:rsidRPr="009A23AC">
          <w:rPr>
            <w:rFonts w:asciiTheme="minorHAnsi" w:eastAsia="SimSun" w:hAnsiTheme="minorHAnsi" w:cstheme="minorHAnsi"/>
            <w:bCs/>
            <w:i/>
            <w:iCs/>
            <w:sz w:val="24"/>
            <w:szCs w:val="24"/>
          </w:rPr>
          <w:t>Tijoá</w:t>
        </w:r>
        <w:proofErr w:type="spellEnd"/>
        <w:r w:rsidR="00E43A2C" w:rsidRPr="009A23AC">
          <w:rPr>
            <w:rFonts w:asciiTheme="minorHAnsi" w:eastAsia="SimSun" w:hAnsiTheme="minorHAnsi" w:cstheme="minorHAnsi"/>
            <w:bCs/>
            <w:i/>
            <w:iCs/>
            <w:sz w:val="24"/>
            <w:szCs w:val="24"/>
          </w:rPr>
          <w:t xml:space="preserve"> Participações e Investimentos S.A.</w:t>
        </w:r>
        <w:r w:rsidR="00E43A2C" w:rsidRPr="009A23AC">
          <w:rPr>
            <w:rFonts w:asciiTheme="minorHAnsi" w:hAnsiTheme="minorHAnsi" w:cstheme="minorHAnsi"/>
            <w:bCs/>
            <w:i/>
            <w:iCs/>
            <w:sz w:val="24"/>
            <w:szCs w:val="24"/>
          </w:rPr>
          <w:t xml:space="preserve"> </w:t>
        </w:r>
      </w:ins>
      <w:r>
        <w:rPr>
          <w:rFonts w:asciiTheme="minorHAnsi" w:hAnsiTheme="minorHAnsi" w:cstheme="minorHAnsi"/>
          <w:bCs/>
          <w:i/>
          <w:iCs/>
          <w:sz w:val="24"/>
          <w:szCs w:val="24"/>
        </w:rPr>
        <w:t xml:space="preserve"> e Cessão Fiduciária em Garantia e Outras Avenças</w:t>
      </w:r>
      <w:r w:rsidRPr="005F6732">
        <w:rPr>
          <w:rFonts w:asciiTheme="minorHAnsi" w:hAnsiTheme="minorHAnsi" w:cstheme="minorHAnsi"/>
          <w:bCs/>
          <w:i/>
          <w:iCs/>
          <w:sz w:val="24"/>
          <w:szCs w:val="24"/>
        </w:rPr>
        <w:t>)</w:t>
      </w:r>
    </w:p>
    <w:p w14:paraId="1C56E99A"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D4C8632"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0BC5106C"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2213B410"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26485CF" w14:textId="77777777" w:rsidR="0055710F" w:rsidRPr="005F6732" w:rsidRDefault="00C94C54" w:rsidP="0055710F">
      <w:pPr>
        <w:widowControl w:val="0"/>
        <w:spacing w:line="340" w:lineRule="exact"/>
        <w:jc w:val="center"/>
        <w:rPr>
          <w:rFonts w:asciiTheme="minorHAnsi" w:hAnsiTheme="minorHAnsi" w:cstheme="minorHAnsi"/>
          <w:b/>
          <w:sz w:val="24"/>
          <w:szCs w:val="24"/>
        </w:rPr>
      </w:pPr>
      <w:r w:rsidRPr="005F6732">
        <w:rPr>
          <w:rFonts w:asciiTheme="minorHAnsi" w:hAnsiTheme="minorHAnsi" w:cstheme="minorHAnsi"/>
          <w:b/>
          <w:sz w:val="24"/>
          <w:szCs w:val="24"/>
        </w:rPr>
        <w:t xml:space="preserve">SIMPLIFIC PAVARINI DISTRIBUIDORA DE TÍTULOS E VALORES MOBILIÁRIOS LTDA. </w:t>
      </w:r>
    </w:p>
    <w:p w14:paraId="256E38F5"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108BD1EB" w14:textId="77777777" w:rsidR="0055710F" w:rsidRPr="005F6732" w:rsidRDefault="0055710F" w:rsidP="0055710F">
      <w:pPr>
        <w:widowControl w:val="0"/>
        <w:spacing w:line="340" w:lineRule="exact"/>
        <w:rPr>
          <w:rFonts w:asciiTheme="minorHAnsi" w:hAnsiTheme="minorHAnsi" w:cstheme="minorHAnsi"/>
          <w:sz w:val="24"/>
          <w:szCs w:val="24"/>
        </w:rPr>
      </w:pPr>
    </w:p>
    <w:p w14:paraId="5F00DFB6" w14:textId="77777777" w:rsidR="0055710F" w:rsidRPr="005F6732" w:rsidRDefault="0055710F" w:rsidP="0055710F">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B38E1" w14:paraId="7E752B99" w14:textId="77777777" w:rsidTr="00A13B61">
        <w:trPr>
          <w:cantSplit/>
        </w:trPr>
        <w:tc>
          <w:tcPr>
            <w:tcW w:w="4253" w:type="dxa"/>
            <w:tcBorders>
              <w:top w:val="single" w:sz="6" w:space="0" w:color="auto"/>
            </w:tcBorders>
          </w:tcPr>
          <w:p w14:paraId="3F9343ED"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0FA1A9C7"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47FAE021"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r>
    </w:tbl>
    <w:p w14:paraId="70169613"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2D883CBB"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5E8EA614" w14:textId="77777777" w:rsidR="0055710F" w:rsidRPr="005F6732" w:rsidRDefault="00C94C54" w:rsidP="0055710F">
      <w:pPr>
        <w:spacing w:line="340" w:lineRule="exact"/>
        <w:rPr>
          <w:rFonts w:asciiTheme="minorHAnsi" w:hAnsiTheme="minorHAnsi" w:cstheme="minorHAnsi"/>
          <w:bCs/>
          <w:sz w:val="24"/>
          <w:szCs w:val="24"/>
        </w:rPr>
      </w:pPr>
      <w:r w:rsidRPr="005F6732">
        <w:rPr>
          <w:rFonts w:asciiTheme="minorHAnsi" w:hAnsiTheme="minorHAnsi" w:cstheme="minorHAnsi"/>
          <w:bCs/>
          <w:sz w:val="24"/>
          <w:szCs w:val="24"/>
        </w:rPr>
        <w:br w:type="page"/>
      </w:r>
    </w:p>
    <w:p w14:paraId="2186266F" w14:textId="3AC09531"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bCs/>
          <w:i/>
          <w:iCs/>
          <w:sz w:val="24"/>
          <w:szCs w:val="24"/>
        </w:rPr>
        <w:lastRenderedPageBreak/>
        <w:t xml:space="preserve">(Página de Assinatura </w:t>
      </w:r>
      <w:r w:rsidR="00631193">
        <w:rPr>
          <w:rFonts w:asciiTheme="minorHAnsi" w:hAnsiTheme="minorHAnsi" w:cstheme="minorHAnsi"/>
          <w:bCs/>
          <w:i/>
          <w:iCs/>
          <w:sz w:val="24"/>
          <w:szCs w:val="24"/>
        </w:rPr>
        <w:t>3</w:t>
      </w:r>
      <w:r>
        <w:rPr>
          <w:rFonts w:asciiTheme="minorHAnsi" w:hAnsiTheme="minorHAnsi" w:cstheme="minorHAnsi"/>
          <w:bCs/>
          <w:i/>
          <w:iCs/>
          <w:sz w:val="24"/>
          <w:szCs w:val="24"/>
        </w:rPr>
        <w:t>/</w:t>
      </w:r>
      <w:r w:rsidR="00631193">
        <w:rPr>
          <w:rFonts w:asciiTheme="minorHAnsi" w:hAnsiTheme="minorHAnsi" w:cstheme="minorHAnsi"/>
          <w:bCs/>
          <w:i/>
          <w:iCs/>
          <w:sz w:val="24"/>
          <w:szCs w:val="24"/>
        </w:rPr>
        <w:t>3</w:t>
      </w:r>
      <w:r w:rsidRPr="005F6732">
        <w:rPr>
          <w:rFonts w:asciiTheme="minorHAnsi" w:hAnsiTheme="minorHAnsi" w:cstheme="minorHAnsi"/>
          <w:bCs/>
          <w:i/>
          <w:iCs/>
          <w:sz w:val="24"/>
          <w:szCs w:val="24"/>
        </w:rPr>
        <w:t xml:space="preserve"> do Primeiro Aditamento</w:t>
      </w:r>
      <w:r w:rsidR="001763F6">
        <w:rPr>
          <w:rFonts w:asciiTheme="minorHAnsi" w:hAnsiTheme="minorHAnsi" w:cstheme="minorHAnsi"/>
          <w:bCs/>
          <w:i/>
          <w:iCs/>
          <w:sz w:val="24"/>
          <w:szCs w:val="24"/>
        </w:rPr>
        <w:t>,</w:t>
      </w:r>
      <w:r w:rsidR="00F833C4">
        <w:rPr>
          <w:rFonts w:asciiTheme="minorHAnsi" w:hAnsiTheme="minorHAnsi" w:cstheme="minorHAnsi"/>
          <w:bCs/>
          <w:i/>
          <w:iCs/>
          <w:sz w:val="24"/>
          <w:szCs w:val="24"/>
        </w:rPr>
        <w:t xml:space="preserve"> Sob Condição Resolutiva</w:t>
      </w:r>
      <w:r w:rsidR="001763F6">
        <w:rPr>
          <w:rFonts w:asciiTheme="minorHAnsi" w:hAnsiTheme="minorHAnsi" w:cstheme="minorHAnsi"/>
          <w:bCs/>
          <w:i/>
          <w:iCs/>
          <w:sz w:val="24"/>
          <w:szCs w:val="24"/>
        </w:rPr>
        <w:t>,</w:t>
      </w:r>
      <w:r w:rsidRPr="005F6732">
        <w:rPr>
          <w:rFonts w:asciiTheme="minorHAnsi" w:hAnsiTheme="minorHAnsi" w:cstheme="minorHAnsi"/>
          <w:bCs/>
          <w:i/>
          <w:iCs/>
          <w:sz w:val="24"/>
          <w:szCs w:val="24"/>
        </w:rPr>
        <w:t xml:space="preserve"> ao </w:t>
      </w:r>
      <w:r>
        <w:rPr>
          <w:rFonts w:asciiTheme="minorHAnsi" w:hAnsiTheme="minorHAnsi" w:cstheme="minorHAnsi"/>
          <w:bCs/>
          <w:i/>
          <w:iCs/>
          <w:sz w:val="24"/>
          <w:szCs w:val="24"/>
        </w:rPr>
        <w:t>Contrato de Alienação Fiduciária de Ações</w:t>
      </w:r>
      <w:ins w:id="150" w:author="Rinaldo Rabello" w:date="2021-12-14T08:43:00Z">
        <w:r w:rsidR="00E43A2C" w:rsidRPr="00E43A2C">
          <w:rPr>
            <w:rFonts w:asciiTheme="minorHAnsi" w:hAnsiTheme="minorHAnsi" w:cstheme="minorHAnsi"/>
            <w:bCs/>
            <w:i/>
            <w:iCs/>
            <w:sz w:val="24"/>
            <w:szCs w:val="24"/>
          </w:rPr>
          <w:t xml:space="preserve"> </w:t>
        </w:r>
        <w:r w:rsidR="00E43A2C" w:rsidRPr="00E43A2C">
          <w:rPr>
            <w:rFonts w:asciiTheme="minorHAnsi" w:hAnsiTheme="minorHAnsi" w:cstheme="minorHAnsi"/>
            <w:bCs/>
            <w:i/>
            <w:iCs/>
            <w:sz w:val="24"/>
            <w:szCs w:val="24"/>
          </w:rPr>
          <w:t>d</w:t>
        </w:r>
        <w:r w:rsidR="00E43A2C" w:rsidRPr="009A23AC">
          <w:rPr>
            <w:rFonts w:asciiTheme="minorHAnsi" w:hAnsiTheme="minorHAnsi" w:cstheme="minorHAnsi"/>
            <w:bCs/>
            <w:i/>
            <w:iCs/>
            <w:sz w:val="24"/>
            <w:szCs w:val="24"/>
          </w:rPr>
          <w:t xml:space="preserve">e Emissão da </w:t>
        </w:r>
        <w:proofErr w:type="spellStart"/>
        <w:r w:rsidR="00E43A2C" w:rsidRPr="009A23AC">
          <w:rPr>
            <w:rFonts w:asciiTheme="minorHAnsi" w:eastAsia="SimSun" w:hAnsiTheme="minorHAnsi" w:cstheme="minorHAnsi"/>
            <w:bCs/>
            <w:i/>
            <w:iCs/>
            <w:sz w:val="24"/>
            <w:szCs w:val="24"/>
          </w:rPr>
          <w:t>Tijoá</w:t>
        </w:r>
        <w:proofErr w:type="spellEnd"/>
        <w:r w:rsidR="00E43A2C" w:rsidRPr="009A23AC">
          <w:rPr>
            <w:rFonts w:asciiTheme="minorHAnsi" w:eastAsia="SimSun" w:hAnsiTheme="minorHAnsi" w:cstheme="minorHAnsi"/>
            <w:bCs/>
            <w:i/>
            <w:iCs/>
            <w:sz w:val="24"/>
            <w:szCs w:val="24"/>
          </w:rPr>
          <w:t xml:space="preserve"> Participações e Investimentos S.A.</w:t>
        </w:r>
        <w:r w:rsidR="00E43A2C" w:rsidRPr="009A23AC">
          <w:rPr>
            <w:rFonts w:asciiTheme="minorHAnsi" w:hAnsiTheme="minorHAnsi" w:cstheme="minorHAnsi"/>
            <w:bCs/>
            <w:i/>
            <w:iCs/>
            <w:sz w:val="24"/>
            <w:szCs w:val="24"/>
          </w:rPr>
          <w:t xml:space="preserve"> </w:t>
        </w:r>
      </w:ins>
      <w:r>
        <w:rPr>
          <w:rFonts w:asciiTheme="minorHAnsi" w:hAnsiTheme="minorHAnsi" w:cstheme="minorHAnsi"/>
          <w:bCs/>
          <w:i/>
          <w:iCs/>
          <w:sz w:val="24"/>
          <w:szCs w:val="24"/>
        </w:rPr>
        <w:t xml:space="preserve"> e Cessão Fiduciária em Garantia e Outras Avenças</w:t>
      </w:r>
      <w:r w:rsidRPr="005F6732">
        <w:rPr>
          <w:rFonts w:asciiTheme="minorHAnsi" w:hAnsiTheme="minorHAnsi" w:cstheme="minorHAnsi"/>
          <w:bCs/>
          <w:i/>
          <w:iCs/>
          <w:sz w:val="24"/>
          <w:szCs w:val="24"/>
        </w:rPr>
        <w:t>)</w:t>
      </w:r>
    </w:p>
    <w:p w14:paraId="327D29A5"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06B37710"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2DEB454E"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35CE866C"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F07A2D8" w14:textId="77777777" w:rsidR="0055710F" w:rsidRPr="005F6732" w:rsidRDefault="00C94C54" w:rsidP="0055710F">
      <w:pPr>
        <w:widowControl w:val="0"/>
        <w:spacing w:line="340" w:lineRule="exact"/>
        <w:jc w:val="center"/>
        <w:rPr>
          <w:rFonts w:asciiTheme="minorHAnsi" w:hAnsiTheme="minorHAnsi" w:cstheme="minorHAnsi"/>
          <w:b/>
          <w:sz w:val="24"/>
          <w:szCs w:val="24"/>
        </w:rPr>
      </w:pPr>
      <w:r w:rsidRPr="005F6732">
        <w:rPr>
          <w:rFonts w:asciiTheme="minorHAnsi" w:hAnsiTheme="minorHAnsi" w:cstheme="minorHAnsi"/>
          <w:b/>
          <w:sz w:val="24"/>
          <w:szCs w:val="24"/>
        </w:rPr>
        <w:t>FIDC BRV – FUNDO DE INVESTIMENTO EM DIREITOS CREDITÓRIOS</w:t>
      </w:r>
    </w:p>
    <w:p w14:paraId="72FF087D" w14:textId="497943D5" w:rsidR="0055710F" w:rsidRPr="005F6732" w:rsidRDefault="00C94C54" w:rsidP="0055710F">
      <w:pPr>
        <w:widowControl w:val="0"/>
        <w:spacing w:line="340" w:lineRule="exact"/>
        <w:jc w:val="center"/>
        <w:rPr>
          <w:rFonts w:asciiTheme="minorHAnsi" w:hAnsiTheme="minorHAnsi" w:cstheme="minorHAnsi"/>
          <w:bCs/>
          <w:sz w:val="24"/>
          <w:szCs w:val="24"/>
        </w:rPr>
      </w:pPr>
      <w:r w:rsidRPr="005F6732">
        <w:rPr>
          <w:rFonts w:asciiTheme="minorHAnsi" w:hAnsiTheme="minorHAnsi" w:cstheme="minorHAnsi"/>
          <w:bCs/>
          <w:sz w:val="24"/>
          <w:szCs w:val="24"/>
        </w:rPr>
        <w:t>neste ato representad</w:t>
      </w:r>
      <w:r w:rsidR="00FE72AE">
        <w:rPr>
          <w:rFonts w:asciiTheme="minorHAnsi" w:hAnsiTheme="minorHAnsi" w:cstheme="minorHAnsi"/>
          <w:bCs/>
          <w:sz w:val="24"/>
          <w:szCs w:val="24"/>
        </w:rPr>
        <w:t>o</w:t>
      </w:r>
      <w:r w:rsidRPr="005F6732">
        <w:rPr>
          <w:rFonts w:asciiTheme="minorHAnsi" w:hAnsiTheme="minorHAnsi" w:cstheme="minorHAnsi"/>
          <w:bCs/>
          <w:sz w:val="24"/>
          <w:szCs w:val="24"/>
        </w:rPr>
        <w:t xml:space="preserve"> por sua instituição gestora Quadra Gestão de Recursos S.A.</w:t>
      </w:r>
    </w:p>
    <w:p w14:paraId="3CF5A350"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3687104D" w14:textId="77777777" w:rsidR="0055710F" w:rsidRPr="005F6732" w:rsidRDefault="0055710F" w:rsidP="0055710F">
      <w:pPr>
        <w:widowControl w:val="0"/>
        <w:spacing w:line="340" w:lineRule="exact"/>
        <w:rPr>
          <w:rFonts w:asciiTheme="minorHAnsi" w:hAnsiTheme="minorHAnsi" w:cstheme="minorHAnsi"/>
          <w:sz w:val="24"/>
          <w:szCs w:val="24"/>
        </w:rPr>
      </w:pPr>
    </w:p>
    <w:p w14:paraId="76892473" w14:textId="77777777" w:rsidR="0055710F" w:rsidRPr="005F6732" w:rsidRDefault="0055710F" w:rsidP="0055710F">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8E1" w14:paraId="6D3668F2" w14:textId="77777777" w:rsidTr="00A13B61">
        <w:trPr>
          <w:cantSplit/>
        </w:trPr>
        <w:tc>
          <w:tcPr>
            <w:tcW w:w="4253" w:type="dxa"/>
            <w:tcBorders>
              <w:top w:val="single" w:sz="6" w:space="0" w:color="auto"/>
            </w:tcBorders>
          </w:tcPr>
          <w:p w14:paraId="06483EC0"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1C9BFFAE"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27AC64F8"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BAA3EC2"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r w:rsidRPr="005F6732">
              <w:rPr>
                <w:rFonts w:asciiTheme="minorHAnsi" w:hAnsiTheme="minorHAnsi" w:cstheme="minorHAnsi"/>
                <w:sz w:val="24"/>
                <w:szCs w:val="24"/>
              </w:rPr>
              <w:br/>
              <w:t xml:space="preserve">CPF/ME: </w:t>
            </w:r>
          </w:p>
        </w:tc>
      </w:tr>
    </w:tbl>
    <w:p w14:paraId="5B650F43"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F076737"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6A0F75B4"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6E237A97" w14:textId="77777777" w:rsidR="0055710F" w:rsidRPr="005F6732" w:rsidRDefault="00C94C54" w:rsidP="0055710F">
      <w:pPr>
        <w:widowControl w:val="0"/>
        <w:autoSpaceDE w:val="0"/>
        <w:autoSpaceDN w:val="0"/>
        <w:adjustRightInd w:val="0"/>
        <w:spacing w:line="340" w:lineRule="exact"/>
        <w:rPr>
          <w:rFonts w:asciiTheme="minorHAnsi" w:hAnsiTheme="minorHAnsi" w:cstheme="minorHAnsi"/>
          <w:b/>
          <w:bCs/>
          <w:sz w:val="24"/>
          <w:szCs w:val="24"/>
        </w:rPr>
      </w:pPr>
      <w:r w:rsidRPr="005F6732">
        <w:rPr>
          <w:rFonts w:asciiTheme="minorHAnsi" w:hAnsiTheme="minorHAnsi" w:cstheme="minorHAnsi"/>
          <w:b/>
          <w:bCs/>
          <w:sz w:val="24"/>
          <w:szCs w:val="24"/>
        </w:rPr>
        <w:t>Testemunhas:</w:t>
      </w:r>
    </w:p>
    <w:p w14:paraId="6222EAE4" w14:textId="77777777" w:rsidR="0055710F" w:rsidRPr="005F6732"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709A065D" w14:textId="77777777" w:rsidR="0055710F" w:rsidRPr="005F6732"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5FF3204F" w14:textId="77777777" w:rsidR="0055710F" w:rsidRPr="005F6732" w:rsidRDefault="0055710F" w:rsidP="0055710F">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2C0E4D11" w14:textId="77777777" w:rsidTr="00A13B61">
        <w:trPr>
          <w:cantSplit/>
        </w:trPr>
        <w:tc>
          <w:tcPr>
            <w:tcW w:w="4253" w:type="dxa"/>
            <w:tcBorders>
              <w:top w:val="single" w:sz="6" w:space="0" w:color="auto"/>
            </w:tcBorders>
          </w:tcPr>
          <w:p w14:paraId="0D2B60BA"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542A73DF"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7BAC039B"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1134A19"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r w:rsidRPr="005F6732">
              <w:rPr>
                <w:rFonts w:asciiTheme="minorHAnsi" w:hAnsiTheme="minorHAnsi" w:cstheme="minorHAnsi"/>
                <w:sz w:val="24"/>
                <w:szCs w:val="24"/>
              </w:rPr>
              <w:br/>
              <w:t xml:space="preserve">CPF/ME: </w:t>
            </w:r>
          </w:p>
        </w:tc>
      </w:tr>
    </w:tbl>
    <w:p w14:paraId="3BAF508E" w14:textId="77777777" w:rsidR="0055710F" w:rsidRPr="005F6732" w:rsidRDefault="0055710F" w:rsidP="0055710F">
      <w:pPr>
        <w:widowControl w:val="0"/>
        <w:spacing w:line="340" w:lineRule="exact"/>
        <w:rPr>
          <w:rFonts w:asciiTheme="minorHAnsi" w:hAnsiTheme="minorHAnsi" w:cstheme="minorHAnsi"/>
          <w:sz w:val="24"/>
          <w:szCs w:val="24"/>
        </w:rPr>
      </w:pPr>
    </w:p>
    <w:p w14:paraId="4FB22716"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0092461F" w14:textId="77777777" w:rsidR="0055710F" w:rsidRPr="00705845" w:rsidRDefault="0055710F" w:rsidP="0055710F">
      <w:pPr>
        <w:tabs>
          <w:tab w:val="left" w:pos="5670"/>
        </w:tabs>
        <w:spacing w:line="340" w:lineRule="exact"/>
        <w:jc w:val="center"/>
        <w:rPr>
          <w:rFonts w:asciiTheme="minorHAnsi" w:hAnsiTheme="minorHAnsi" w:cstheme="minorHAnsi"/>
          <w:b/>
          <w:sz w:val="24"/>
          <w:szCs w:val="24"/>
        </w:rPr>
      </w:pPr>
    </w:p>
    <w:p w14:paraId="0698BF8C" w14:textId="77777777" w:rsidR="0055710F" w:rsidRPr="00705845" w:rsidRDefault="0055710F" w:rsidP="0055710F">
      <w:pPr>
        <w:tabs>
          <w:tab w:val="left" w:pos="5670"/>
        </w:tabs>
        <w:spacing w:line="340" w:lineRule="exact"/>
        <w:jc w:val="center"/>
        <w:rPr>
          <w:rFonts w:asciiTheme="minorHAnsi" w:hAnsiTheme="minorHAnsi" w:cstheme="minorHAnsi"/>
          <w:b/>
          <w:sz w:val="24"/>
          <w:szCs w:val="24"/>
        </w:rPr>
      </w:pPr>
    </w:p>
    <w:p w14:paraId="3366A8CA" w14:textId="77777777" w:rsidR="0055710F" w:rsidRDefault="0055710F" w:rsidP="00B43D07">
      <w:pPr>
        <w:tabs>
          <w:tab w:val="left" w:pos="5670"/>
        </w:tabs>
        <w:spacing w:line="340" w:lineRule="exact"/>
        <w:jc w:val="center"/>
        <w:rPr>
          <w:rFonts w:asciiTheme="minorHAnsi" w:hAnsiTheme="minorHAnsi" w:cstheme="minorHAnsi"/>
          <w:b/>
          <w:sz w:val="24"/>
          <w:szCs w:val="24"/>
        </w:rPr>
        <w:sectPr w:rsidR="0055710F"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F8FE4CE" w14:textId="53D7017C" w:rsidR="00D6318F" w:rsidRDefault="00C94C54" w:rsidP="00B43D07">
      <w:pPr>
        <w:tabs>
          <w:tab w:val="left" w:pos="5670"/>
        </w:tabs>
        <w:spacing w:line="340" w:lineRule="exact"/>
        <w:jc w:val="center"/>
        <w:rPr>
          <w:rFonts w:asciiTheme="minorHAnsi" w:hAnsiTheme="minorHAnsi" w:cstheme="minorHAnsi"/>
          <w:b/>
          <w:sz w:val="24"/>
          <w:szCs w:val="24"/>
        </w:rPr>
      </w:pPr>
      <w:r>
        <w:rPr>
          <w:rFonts w:asciiTheme="minorHAnsi" w:hAnsiTheme="minorHAnsi" w:cstheme="minorHAnsi"/>
          <w:b/>
          <w:sz w:val="24"/>
          <w:szCs w:val="24"/>
        </w:rPr>
        <w:lastRenderedPageBreak/>
        <w:t>ANEXO A</w:t>
      </w:r>
    </w:p>
    <w:p w14:paraId="3B58D573" w14:textId="77777777" w:rsidR="00D6318F" w:rsidRDefault="00D6318F" w:rsidP="00B43D07">
      <w:pPr>
        <w:tabs>
          <w:tab w:val="left" w:pos="5670"/>
        </w:tabs>
        <w:spacing w:line="340" w:lineRule="exact"/>
        <w:jc w:val="center"/>
        <w:rPr>
          <w:rFonts w:asciiTheme="minorHAnsi" w:hAnsiTheme="minorHAnsi" w:cstheme="minorHAnsi"/>
          <w:b/>
          <w:sz w:val="24"/>
          <w:szCs w:val="24"/>
        </w:rPr>
      </w:pPr>
    </w:p>
    <w:p w14:paraId="7095F2FA" w14:textId="34D0EAAE" w:rsidR="00EB49BC" w:rsidRPr="00B43D07" w:rsidRDefault="00C94C54" w:rsidP="00B43D07">
      <w:pPr>
        <w:tabs>
          <w:tab w:val="left" w:pos="5670"/>
        </w:tabs>
        <w:spacing w:line="340" w:lineRule="exact"/>
        <w:jc w:val="center"/>
        <w:rPr>
          <w:rFonts w:asciiTheme="minorHAnsi" w:hAnsiTheme="minorHAnsi" w:cstheme="minorHAnsi"/>
          <w:b/>
          <w:sz w:val="24"/>
          <w:szCs w:val="24"/>
        </w:rPr>
      </w:pPr>
      <w:r>
        <w:rPr>
          <w:rFonts w:asciiTheme="minorHAnsi" w:hAnsiTheme="minorHAnsi" w:cstheme="minorHAnsi"/>
          <w:b/>
          <w:sz w:val="24"/>
          <w:szCs w:val="24"/>
        </w:rPr>
        <w:t xml:space="preserve">CONSOLIDAÇÃO DO </w:t>
      </w:r>
      <w:r w:rsidRPr="00B43D07">
        <w:rPr>
          <w:rFonts w:asciiTheme="minorHAnsi" w:hAnsiTheme="minorHAnsi" w:cstheme="minorHAnsi"/>
          <w:b/>
          <w:sz w:val="24"/>
          <w:szCs w:val="24"/>
        </w:rPr>
        <w:t xml:space="preserve">CONTRATO DE ALIENAÇÃO FIDUCIÁRIA DE AÇÕES </w:t>
      </w:r>
      <w:ins w:id="151" w:author="Rinaldo Rabello" w:date="2021-12-14T08:36:00Z">
        <w:r w:rsidR="009D30E7" w:rsidRPr="009D30E7">
          <w:rPr>
            <w:rFonts w:asciiTheme="minorHAnsi" w:hAnsiTheme="minorHAnsi" w:cstheme="minorHAnsi"/>
            <w:b/>
            <w:sz w:val="24"/>
            <w:szCs w:val="24"/>
          </w:rPr>
          <w:t xml:space="preserve">DE EMISSÃO DA </w:t>
        </w:r>
        <w:r w:rsidR="009D30E7" w:rsidRPr="009D30E7">
          <w:rPr>
            <w:rFonts w:asciiTheme="minorHAnsi" w:hAnsiTheme="minorHAnsi" w:cstheme="minorHAnsi"/>
            <w:b/>
            <w:color w:val="auto"/>
            <w:sz w:val="24"/>
            <w:szCs w:val="24"/>
          </w:rPr>
          <w:t>JUNO PARTICIPACOES E INVESTIMENTOS S.A.</w:t>
        </w:r>
        <w:r w:rsidR="009D30E7" w:rsidRPr="00A23465">
          <w:rPr>
            <w:rFonts w:asciiTheme="minorHAnsi" w:hAnsiTheme="minorHAnsi" w:cstheme="minorHAnsi"/>
            <w:i/>
            <w:iCs/>
            <w:sz w:val="24"/>
            <w:szCs w:val="24"/>
          </w:rPr>
          <w:t xml:space="preserve"> </w:t>
        </w:r>
      </w:ins>
      <w:r w:rsidR="007C00DD" w:rsidRPr="00B43D07">
        <w:rPr>
          <w:rFonts w:asciiTheme="minorHAnsi" w:hAnsiTheme="minorHAnsi" w:cstheme="minorHAnsi"/>
          <w:b/>
          <w:sz w:val="24"/>
          <w:szCs w:val="24"/>
        </w:rPr>
        <w:t xml:space="preserve">E CESSÃO FIDUCIÁRIA </w:t>
      </w:r>
      <w:r w:rsidRPr="00B43D07">
        <w:rPr>
          <w:rFonts w:asciiTheme="minorHAnsi" w:hAnsiTheme="minorHAnsi" w:cstheme="minorHAnsi"/>
          <w:b/>
          <w:sz w:val="24"/>
          <w:szCs w:val="24"/>
        </w:rPr>
        <w:t>EM GARANTIA</w:t>
      </w:r>
      <w:r w:rsidR="007C00DD" w:rsidRPr="00B43D07">
        <w:rPr>
          <w:rFonts w:asciiTheme="minorHAnsi" w:hAnsiTheme="minorHAnsi" w:cstheme="minorHAnsi"/>
          <w:b/>
          <w:sz w:val="24"/>
          <w:szCs w:val="24"/>
        </w:rPr>
        <w:t xml:space="preserve"> </w:t>
      </w:r>
      <w:r w:rsidRPr="00B43D07">
        <w:rPr>
          <w:rFonts w:asciiTheme="minorHAnsi" w:hAnsiTheme="minorHAnsi" w:cstheme="minorHAnsi"/>
          <w:b/>
          <w:sz w:val="24"/>
          <w:szCs w:val="24"/>
        </w:rPr>
        <w:t>E OUTRAS AVENÇAS</w:t>
      </w:r>
      <w:r w:rsidR="00DE67AA" w:rsidRPr="00B43D07">
        <w:rPr>
          <w:rFonts w:asciiTheme="minorHAnsi" w:hAnsiTheme="minorHAnsi" w:cstheme="minorHAnsi"/>
          <w:b/>
          <w:sz w:val="24"/>
          <w:szCs w:val="24"/>
        </w:rPr>
        <w:t xml:space="preserve"> </w:t>
      </w:r>
    </w:p>
    <w:p w14:paraId="4397502A" w14:textId="502C6D2E" w:rsidR="00EB49BC" w:rsidRPr="00B43D07" w:rsidRDefault="00EB49BC" w:rsidP="00B43D07">
      <w:pPr>
        <w:spacing w:line="340" w:lineRule="exact"/>
        <w:jc w:val="center"/>
        <w:rPr>
          <w:rFonts w:asciiTheme="minorHAnsi" w:hAnsiTheme="minorHAnsi" w:cstheme="minorHAnsi"/>
          <w:b/>
          <w:sz w:val="24"/>
          <w:szCs w:val="24"/>
        </w:rPr>
      </w:pPr>
    </w:p>
    <w:p w14:paraId="1EEB321A" w14:textId="150BBDB7" w:rsidR="00EB49BC" w:rsidRPr="00B43D07" w:rsidRDefault="00C94C54" w:rsidP="00B43D07">
      <w:pPr>
        <w:tabs>
          <w:tab w:val="left" w:pos="709"/>
        </w:tabs>
        <w:spacing w:line="340" w:lineRule="exact"/>
        <w:jc w:val="both"/>
        <w:rPr>
          <w:rFonts w:asciiTheme="minorHAnsi" w:hAnsiTheme="minorHAnsi" w:cstheme="minorHAnsi"/>
          <w:sz w:val="24"/>
          <w:szCs w:val="24"/>
        </w:rPr>
      </w:pPr>
      <w:bookmarkStart w:id="152" w:name="_Hlk58869545"/>
      <w:r w:rsidRPr="00B43D07">
        <w:rPr>
          <w:rFonts w:asciiTheme="minorHAnsi" w:hAnsiTheme="minorHAnsi" w:cstheme="minorHAnsi"/>
          <w:sz w:val="24"/>
          <w:szCs w:val="24"/>
        </w:rPr>
        <w:t>Pelo presente instrumento particular</w:t>
      </w:r>
      <w:r w:rsidR="008741BA"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p>
    <w:p w14:paraId="3FEDD6ED" w14:textId="28A63F7E" w:rsidR="00636946" w:rsidRPr="00B43D07" w:rsidRDefault="00636946" w:rsidP="00B43D07">
      <w:pPr>
        <w:tabs>
          <w:tab w:val="left" w:pos="709"/>
        </w:tabs>
        <w:spacing w:line="340" w:lineRule="exact"/>
        <w:jc w:val="both"/>
        <w:rPr>
          <w:rFonts w:asciiTheme="minorHAnsi" w:hAnsiTheme="minorHAnsi" w:cstheme="minorHAnsi"/>
          <w:sz w:val="24"/>
          <w:szCs w:val="24"/>
        </w:rPr>
      </w:pPr>
    </w:p>
    <w:p w14:paraId="225B26E1" w14:textId="77777777" w:rsidR="007C00DD" w:rsidRPr="00B43D07" w:rsidRDefault="00C94C54" w:rsidP="006100AF">
      <w:pPr>
        <w:pStyle w:val="PargrafodaLista"/>
        <w:numPr>
          <w:ilvl w:val="0"/>
          <w:numId w:val="92"/>
        </w:numPr>
        <w:tabs>
          <w:tab w:val="left" w:pos="709"/>
        </w:tabs>
        <w:spacing w:after="0" w:line="340" w:lineRule="exact"/>
        <w:ind w:hanging="1080"/>
        <w:rPr>
          <w:rFonts w:asciiTheme="minorHAnsi" w:hAnsiTheme="minorHAnsi" w:cstheme="minorHAnsi"/>
          <w:sz w:val="24"/>
          <w:szCs w:val="24"/>
        </w:rPr>
      </w:pPr>
      <w:bookmarkStart w:id="153" w:name="_Hlk59460567"/>
      <w:r w:rsidRPr="00B43D07">
        <w:rPr>
          <w:rFonts w:asciiTheme="minorHAnsi" w:hAnsiTheme="minorHAnsi" w:cstheme="minorHAnsi"/>
          <w:sz w:val="24"/>
          <w:szCs w:val="24"/>
        </w:rPr>
        <w:t xml:space="preserve">na qualidade de </w:t>
      </w:r>
      <w:r w:rsidR="00F17167" w:rsidRPr="00B43D07">
        <w:rPr>
          <w:rFonts w:asciiTheme="minorHAnsi" w:hAnsiTheme="minorHAnsi" w:cstheme="minorHAnsi"/>
          <w:sz w:val="24"/>
          <w:szCs w:val="24"/>
        </w:rPr>
        <w:t>alienante:</w:t>
      </w:r>
    </w:p>
    <w:p w14:paraId="1DEF44FB" w14:textId="77777777" w:rsidR="007C00DD" w:rsidRPr="00B43D07" w:rsidRDefault="007C00DD" w:rsidP="00B43D07">
      <w:pPr>
        <w:tabs>
          <w:tab w:val="left" w:pos="709"/>
        </w:tabs>
        <w:spacing w:line="340" w:lineRule="exact"/>
        <w:jc w:val="both"/>
        <w:rPr>
          <w:rFonts w:asciiTheme="minorHAnsi" w:hAnsiTheme="minorHAnsi" w:cstheme="minorHAnsi"/>
          <w:sz w:val="24"/>
          <w:szCs w:val="24"/>
        </w:rPr>
      </w:pPr>
    </w:p>
    <w:p w14:paraId="7F361058" w14:textId="77777777" w:rsidR="009563B3" w:rsidRPr="00B43D07" w:rsidRDefault="00C94C54" w:rsidP="00B43D07">
      <w:pPr>
        <w:tabs>
          <w:tab w:val="left" w:pos="709"/>
        </w:tabs>
        <w:spacing w:line="340" w:lineRule="exact"/>
        <w:ind w:left="709"/>
        <w:jc w:val="both"/>
        <w:rPr>
          <w:rFonts w:asciiTheme="minorHAnsi" w:hAnsiTheme="minorHAnsi" w:cstheme="minorHAnsi"/>
          <w:sz w:val="24"/>
          <w:szCs w:val="24"/>
        </w:rPr>
      </w:pPr>
      <w:r w:rsidRPr="00B43D07">
        <w:rPr>
          <w:rFonts w:asciiTheme="minorHAnsi" w:hAnsiTheme="minorHAnsi" w:cstheme="minorHAnsi"/>
          <w:b/>
          <w:bCs/>
          <w:color w:val="auto"/>
          <w:sz w:val="24"/>
          <w:szCs w:val="24"/>
        </w:rPr>
        <w:t>JUNO PARTICIPACOES E INVESTIMENTOS S.A.</w:t>
      </w:r>
      <w:r w:rsidRPr="00B43D07">
        <w:rPr>
          <w:rFonts w:asciiTheme="minorHAnsi" w:hAnsiTheme="minorHAnsi" w:cstheme="minorHAnsi"/>
          <w:color w:val="auto"/>
          <w:sz w:val="24"/>
          <w:szCs w:val="24"/>
        </w:rPr>
        <w:t xml:space="preserve">, sociedade anônima sem registro de companhia aberta perante a </w:t>
      </w:r>
      <w:r w:rsidRPr="00B43D07">
        <w:rPr>
          <w:rFonts w:asciiTheme="minorHAnsi" w:hAnsiTheme="minorHAnsi" w:cstheme="minorHAnsi"/>
          <w:sz w:val="24"/>
          <w:szCs w:val="24"/>
        </w:rPr>
        <w:t>Comissão de Valores Mobiliários (“</w:t>
      </w:r>
      <w:r w:rsidRPr="00B43D07">
        <w:rPr>
          <w:rFonts w:asciiTheme="minorHAnsi" w:hAnsiTheme="minorHAnsi" w:cstheme="minorHAnsi"/>
          <w:color w:val="auto"/>
          <w:sz w:val="24"/>
          <w:szCs w:val="24"/>
          <w:u w:val="single"/>
        </w:rPr>
        <w:t>CVM</w:t>
      </w:r>
      <w:r w:rsidRPr="00B43D07">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B43D07">
        <w:rPr>
          <w:rFonts w:asciiTheme="minorHAnsi" w:hAnsiTheme="minorHAnsi" w:cstheme="minorHAnsi"/>
          <w:color w:val="auto"/>
          <w:sz w:val="24"/>
          <w:szCs w:val="24"/>
          <w:u w:val="single"/>
        </w:rPr>
        <w:t>CNPJ/ME</w:t>
      </w:r>
      <w:r w:rsidRPr="00B43D07">
        <w:rPr>
          <w:rFonts w:asciiTheme="minorHAnsi" w:hAnsiTheme="minorHAnsi" w:cstheme="minorHAnsi"/>
          <w:color w:val="auto"/>
          <w:sz w:val="24"/>
          <w:szCs w:val="24"/>
        </w:rPr>
        <w:t>”) sob o nº 18.252.691/0001-86 e na Junta Comercial do Estado de São Paulo (“</w:t>
      </w:r>
      <w:r w:rsidRPr="00B43D07">
        <w:rPr>
          <w:rFonts w:asciiTheme="minorHAnsi" w:hAnsiTheme="minorHAnsi" w:cstheme="minorHAnsi"/>
          <w:color w:val="auto"/>
          <w:sz w:val="24"/>
          <w:szCs w:val="24"/>
          <w:u w:val="single"/>
        </w:rPr>
        <w:t>JUCESP</w:t>
      </w:r>
      <w:r w:rsidRPr="00B43D07">
        <w:rPr>
          <w:rFonts w:asciiTheme="minorHAnsi" w:hAnsiTheme="minorHAnsi" w:cstheme="minorHAnsi"/>
          <w:color w:val="auto"/>
          <w:sz w:val="24"/>
          <w:szCs w:val="24"/>
        </w:rPr>
        <w:t>”) sob o NIRE 35.300.453.441, neste ato representada por seus representantes legais devidamente constituídos na forma de seu estatuto social</w:t>
      </w:r>
      <w:r w:rsidR="0045142F" w:rsidRPr="00B43D07">
        <w:rPr>
          <w:rFonts w:asciiTheme="minorHAnsi" w:hAnsiTheme="minorHAnsi" w:cstheme="minorHAnsi"/>
          <w:sz w:val="24"/>
          <w:szCs w:val="24"/>
        </w:rPr>
        <w:t xml:space="preserve"> (“</w:t>
      </w:r>
      <w:r w:rsidR="00EB49BC" w:rsidRPr="00B43D07">
        <w:rPr>
          <w:rFonts w:asciiTheme="minorHAnsi" w:hAnsiTheme="minorHAnsi" w:cstheme="minorHAnsi"/>
          <w:sz w:val="24"/>
          <w:szCs w:val="24"/>
          <w:u w:val="single"/>
        </w:rPr>
        <w:t>Alienante</w:t>
      </w:r>
      <w:r w:rsidR="0045142F" w:rsidRPr="00B43D07">
        <w:rPr>
          <w:rFonts w:asciiTheme="minorHAnsi" w:hAnsiTheme="minorHAnsi" w:cstheme="minorHAnsi"/>
          <w:sz w:val="24"/>
          <w:szCs w:val="24"/>
        </w:rPr>
        <w:t>”)</w:t>
      </w:r>
      <w:bookmarkEnd w:id="153"/>
      <w:r w:rsidR="0045142F" w:rsidRPr="00B43D07">
        <w:rPr>
          <w:rFonts w:asciiTheme="minorHAnsi" w:hAnsiTheme="minorHAnsi" w:cstheme="minorHAnsi"/>
          <w:sz w:val="24"/>
          <w:szCs w:val="24"/>
        </w:rPr>
        <w:t>;</w:t>
      </w:r>
    </w:p>
    <w:p w14:paraId="581E04E4" w14:textId="77777777" w:rsidR="0045142F" w:rsidRPr="00B43D07" w:rsidRDefault="0045142F" w:rsidP="00B43D07">
      <w:pPr>
        <w:tabs>
          <w:tab w:val="left" w:pos="709"/>
        </w:tabs>
        <w:spacing w:line="340" w:lineRule="exact"/>
        <w:jc w:val="both"/>
        <w:rPr>
          <w:rFonts w:asciiTheme="minorHAnsi" w:hAnsiTheme="minorHAnsi" w:cstheme="minorHAnsi"/>
          <w:sz w:val="24"/>
          <w:szCs w:val="24"/>
        </w:rPr>
      </w:pPr>
    </w:p>
    <w:p w14:paraId="5F7E2D03" w14:textId="08C45C07" w:rsidR="00F17167" w:rsidRPr="00B43D07"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 xml:space="preserve">na qualidade de representante </w:t>
      </w:r>
      <w:r w:rsidR="00AB2099" w:rsidRPr="00B43D07">
        <w:rPr>
          <w:rFonts w:asciiTheme="minorHAnsi" w:hAnsiTheme="minorHAnsi" w:cstheme="minorHAnsi"/>
          <w:bCs/>
          <w:sz w:val="24"/>
          <w:szCs w:val="24"/>
        </w:rPr>
        <w:t xml:space="preserve">da comunhão </w:t>
      </w:r>
      <w:r w:rsidR="008741BA" w:rsidRPr="00B43D07">
        <w:rPr>
          <w:rFonts w:asciiTheme="minorHAnsi" w:hAnsiTheme="minorHAnsi" w:cstheme="minorHAnsi"/>
          <w:bCs/>
          <w:sz w:val="24"/>
          <w:szCs w:val="24"/>
        </w:rPr>
        <w:t>d</w:t>
      </w:r>
      <w:r w:rsidR="00AB2099" w:rsidRPr="00B43D07">
        <w:rPr>
          <w:rFonts w:asciiTheme="minorHAnsi" w:hAnsiTheme="minorHAnsi" w:cstheme="minorHAnsi"/>
          <w:bCs/>
          <w:sz w:val="24"/>
          <w:szCs w:val="24"/>
        </w:rPr>
        <w:t>os titulares d</w:t>
      </w:r>
      <w:r w:rsidR="00FE72AE">
        <w:rPr>
          <w:rFonts w:asciiTheme="minorHAnsi" w:hAnsiTheme="minorHAnsi" w:cstheme="minorHAnsi"/>
          <w:bCs/>
          <w:sz w:val="24"/>
          <w:szCs w:val="24"/>
        </w:rPr>
        <w:t>as</w:t>
      </w:r>
      <w:r w:rsidR="00AB2099" w:rsidRPr="00B43D07">
        <w:rPr>
          <w:rFonts w:asciiTheme="minorHAnsi" w:hAnsiTheme="minorHAnsi" w:cstheme="minorHAnsi"/>
          <w:bCs/>
          <w:sz w:val="24"/>
          <w:szCs w:val="24"/>
        </w:rPr>
        <w:t xml:space="preserve"> Debêntures</w:t>
      </w:r>
      <w:r w:rsidR="008741BA" w:rsidRPr="00B43D07">
        <w:rPr>
          <w:rFonts w:asciiTheme="minorHAnsi" w:hAnsiTheme="minorHAnsi" w:cstheme="minorHAnsi"/>
          <w:bCs/>
          <w:sz w:val="24"/>
          <w:szCs w:val="24"/>
        </w:rPr>
        <w:t xml:space="preserve"> (conforme abaixo definid</w:t>
      </w:r>
      <w:r w:rsidR="00AB2099" w:rsidRPr="00B43D07">
        <w:rPr>
          <w:rFonts w:asciiTheme="minorHAnsi" w:hAnsiTheme="minorHAnsi" w:cstheme="minorHAnsi"/>
          <w:bCs/>
          <w:sz w:val="24"/>
          <w:szCs w:val="24"/>
        </w:rPr>
        <w:t>o</w:t>
      </w:r>
      <w:r w:rsidR="008741BA" w:rsidRPr="00B43D07">
        <w:rPr>
          <w:rFonts w:asciiTheme="minorHAnsi" w:hAnsiTheme="minorHAnsi" w:cstheme="minorHAnsi"/>
          <w:bCs/>
          <w:sz w:val="24"/>
          <w:szCs w:val="24"/>
        </w:rPr>
        <w:t>)</w:t>
      </w:r>
      <w:r w:rsidRPr="00B43D07">
        <w:rPr>
          <w:rFonts w:asciiTheme="minorHAnsi" w:hAnsiTheme="minorHAnsi" w:cstheme="minorHAnsi"/>
          <w:bCs/>
          <w:sz w:val="24"/>
          <w:szCs w:val="24"/>
        </w:rPr>
        <w:t>, nos termos da Lei nº 6.404, de 15 de dezembro de 1976, conforme alterada (“</w:t>
      </w:r>
      <w:r w:rsidRPr="00B43D07">
        <w:rPr>
          <w:rFonts w:asciiTheme="minorHAnsi" w:hAnsiTheme="minorHAnsi" w:cstheme="minorHAnsi"/>
          <w:bCs/>
          <w:sz w:val="24"/>
          <w:szCs w:val="24"/>
          <w:u w:val="single"/>
        </w:rPr>
        <w:t>Lei das Sociedades por Ações</w:t>
      </w:r>
      <w:r w:rsidRPr="00B43D07">
        <w:rPr>
          <w:rFonts w:asciiTheme="minorHAnsi" w:hAnsiTheme="minorHAnsi" w:cstheme="minorHAnsi"/>
          <w:bCs/>
          <w:sz w:val="24"/>
          <w:szCs w:val="24"/>
        </w:rPr>
        <w:t>”):</w:t>
      </w:r>
    </w:p>
    <w:p w14:paraId="0691C747" w14:textId="77777777" w:rsidR="00F17167" w:rsidRPr="00B43D07" w:rsidRDefault="00F17167">
      <w:pPr>
        <w:spacing w:line="340" w:lineRule="exact"/>
        <w:rPr>
          <w:rFonts w:asciiTheme="minorHAnsi" w:hAnsiTheme="minorHAnsi" w:cstheme="minorHAnsi"/>
          <w:b/>
          <w:sz w:val="24"/>
          <w:szCs w:val="24"/>
        </w:rPr>
      </w:pPr>
    </w:p>
    <w:p w14:paraId="21969396" w14:textId="3D4BC1A8" w:rsidR="00F17167" w:rsidRPr="00B43D07" w:rsidRDefault="00C94C54" w:rsidP="001D7C62">
      <w:pPr>
        <w:tabs>
          <w:tab w:val="left" w:pos="709"/>
        </w:tabs>
        <w:spacing w:line="340" w:lineRule="exact"/>
        <w:ind w:left="709"/>
        <w:jc w:val="both"/>
        <w:rPr>
          <w:rFonts w:asciiTheme="minorHAnsi" w:hAnsiTheme="minorHAnsi" w:cstheme="minorHAnsi"/>
          <w:bCs/>
          <w:sz w:val="24"/>
          <w:szCs w:val="24"/>
        </w:rPr>
      </w:pPr>
      <w:r w:rsidRPr="001D7C62">
        <w:rPr>
          <w:rFonts w:asciiTheme="minorHAnsi" w:hAnsiTheme="minorHAnsi" w:cstheme="minorHAnsi"/>
          <w:b/>
          <w:sz w:val="24"/>
          <w:szCs w:val="24"/>
        </w:rPr>
        <w:t xml:space="preserve">SIMPLIFIC PAVARINI DISTRIBUIDORA DE TÍTULOS E VALORES MOBILIÁRIOS LTDA., </w:t>
      </w:r>
      <w:r w:rsidRPr="00B43D07">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B43D07">
        <w:rPr>
          <w:rFonts w:asciiTheme="minorHAnsi" w:hAnsiTheme="minorHAnsi" w:cstheme="minorHAnsi"/>
          <w:bCs/>
          <w:sz w:val="24"/>
          <w:szCs w:val="24"/>
        </w:rPr>
        <w:t>is</w:t>
      </w:r>
      <w:proofErr w:type="spellEnd"/>
      <w:r w:rsidRPr="00B43D07">
        <w:rPr>
          <w:rFonts w:asciiTheme="minorHAnsi" w:hAnsiTheme="minorHAnsi" w:cstheme="minorHAnsi"/>
          <w:bCs/>
          <w:sz w:val="24"/>
          <w:szCs w:val="24"/>
        </w:rPr>
        <w:t>) devidamente autorizado(s) e identificado(s) (“</w:t>
      </w:r>
      <w:r w:rsidRPr="00B43D07">
        <w:rPr>
          <w:rFonts w:asciiTheme="minorHAnsi" w:hAnsiTheme="minorHAnsi" w:cstheme="minorHAnsi"/>
          <w:bCs/>
          <w:sz w:val="24"/>
          <w:szCs w:val="24"/>
          <w:u w:val="single"/>
        </w:rPr>
        <w:t>Agente Fiduciário</w:t>
      </w:r>
      <w:r w:rsidRPr="00B43D07">
        <w:rPr>
          <w:rFonts w:asciiTheme="minorHAnsi" w:hAnsiTheme="minorHAnsi" w:cstheme="minorHAnsi"/>
          <w:bCs/>
          <w:sz w:val="24"/>
          <w:szCs w:val="24"/>
        </w:rPr>
        <w:t>”);</w:t>
      </w:r>
    </w:p>
    <w:p w14:paraId="28A89C16" w14:textId="77777777" w:rsidR="00F17167" w:rsidRPr="00B43D07" w:rsidRDefault="00F17167">
      <w:pPr>
        <w:spacing w:line="340" w:lineRule="exact"/>
        <w:rPr>
          <w:rFonts w:asciiTheme="minorHAnsi" w:hAnsiTheme="minorHAnsi" w:cstheme="minorHAnsi"/>
          <w:bCs/>
          <w:sz w:val="24"/>
          <w:szCs w:val="24"/>
        </w:rPr>
      </w:pPr>
    </w:p>
    <w:p w14:paraId="74D7B0FE" w14:textId="342AA663" w:rsidR="008741BA" w:rsidRPr="00B43D07"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 xml:space="preserve">na qualidade </w:t>
      </w:r>
      <w:r w:rsidR="00A6636B" w:rsidRPr="00B43D07">
        <w:rPr>
          <w:rFonts w:asciiTheme="minorHAnsi" w:hAnsiTheme="minorHAnsi" w:cstheme="minorHAnsi"/>
          <w:sz w:val="24"/>
          <w:szCs w:val="24"/>
        </w:rPr>
        <w:t xml:space="preserve">de titular das Debêntures </w:t>
      </w:r>
      <w:proofErr w:type="spellStart"/>
      <w:r w:rsidR="00A6636B" w:rsidRPr="00B43D07">
        <w:rPr>
          <w:rFonts w:asciiTheme="minorHAnsi" w:hAnsiTheme="minorHAnsi" w:cstheme="minorHAnsi"/>
          <w:sz w:val="24"/>
          <w:szCs w:val="24"/>
        </w:rPr>
        <w:t>BRVias</w:t>
      </w:r>
      <w:proofErr w:type="spellEnd"/>
      <w:r w:rsidR="00A6636B" w:rsidRPr="00B43D07">
        <w:rPr>
          <w:rFonts w:asciiTheme="minorHAnsi" w:hAnsiTheme="minorHAnsi" w:cstheme="minorHAnsi"/>
          <w:sz w:val="24"/>
          <w:szCs w:val="24"/>
        </w:rPr>
        <w:t xml:space="preserve"> e das Debêntures TPI e </w:t>
      </w:r>
      <w:r w:rsidRPr="00B43D07">
        <w:rPr>
          <w:rFonts w:asciiTheme="minorHAnsi" w:hAnsiTheme="minorHAnsi" w:cstheme="minorHAnsi"/>
          <w:sz w:val="24"/>
          <w:szCs w:val="24"/>
        </w:rPr>
        <w:t xml:space="preserve">de </w:t>
      </w:r>
      <w:r w:rsidR="00A6636B" w:rsidRPr="00B43D07">
        <w:rPr>
          <w:rFonts w:asciiTheme="minorHAnsi" w:hAnsiTheme="minorHAnsi" w:cstheme="minorHAnsi"/>
          <w:sz w:val="24"/>
          <w:szCs w:val="24"/>
        </w:rPr>
        <w:t>fiduciário</w:t>
      </w:r>
      <w:r w:rsidRPr="00B43D07">
        <w:rPr>
          <w:rFonts w:asciiTheme="minorHAnsi" w:hAnsiTheme="minorHAnsi" w:cstheme="minorHAnsi"/>
          <w:sz w:val="24"/>
          <w:szCs w:val="24"/>
        </w:rPr>
        <w:t>:</w:t>
      </w:r>
    </w:p>
    <w:p w14:paraId="11AE0859" w14:textId="77777777" w:rsidR="008741BA" w:rsidRPr="00B43D07" w:rsidRDefault="008741BA">
      <w:pPr>
        <w:pStyle w:val="PargrafodaLista"/>
        <w:spacing w:after="0" w:line="340" w:lineRule="exact"/>
        <w:ind w:left="0"/>
        <w:rPr>
          <w:rFonts w:asciiTheme="minorHAnsi" w:hAnsiTheme="minorHAnsi" w:cstheme="minorHAnsi"/>
          <w:b/>
          <w:sz w:val="24"/>
          <w:szCs w:val="24"/>
        </w:rPr>
      </w:pPr>
    </w:p>
    <w:p w14:paraId="5C83037D" w14:textId="0FEA006A" w:rsidR="008741BA" w:rsidRPr="00B43D07" w:rsidRDefault="00C94C54">
      <w:pPr>
        <w:pStyle w:val="PargrafodaLista"/>
        <w:spacing w:after="0" w:line="340" w:lineRule="exact"/>
        <w:rPr>
          <w:rFonts w:asciiTheme="minorHAnsi" w:hAnsiTheme="minorHAnsi" w:cstheme="minorHAnsi"/>
          <w:sz w:val="24"/>
          <w:szCs w:val="24"/>
        </w:rPr>
      </w:pPr>
      <w:bookmarkStart w:id="154" w:name="_Hlk77536974"/>
      <w:r w:rsidRPr="00CA664B">
        <w:rPr>
          <w:rFonts w:asciiTheme="minorHAnsi" w:hAnsiTheme="minorHAnsi"/>
          <w:b/>
          <w:sz w:val="24"/>
        </w:rPr>
        <w:t xml:space="preserve">FIDC </w:t>
      </w:r>
      <w:r w:rsidR="00B962FC" w:rsidRPr="00CA664B">
        <w:rPr>
          <w:rFonts w:asciiTheme="minorHAnsi" w:hAnsiTheme="minorHAnsi"/>
          <w:b/>
          <w:sz w:val="24"/>
        </w:rPr>
        <w:t>BRV – FUNDO DE INVESTIMENTO EM DIREITOS CREDITÓRIOS</w:t>
      </w:r>
      <w:bookmarkEnd w:id="154"/>
      <w:r w:rsidRPr="00B43D07">
        <w:rPr>
          <w:rFonts w:asciiTheme="minorHAnsi" w:hAnsiTheme="minorHAnsi" w:cstheme="minorHAnsi"/>
          <w:sz w:val="24"/>
          <w:szCs w:val="24"/>
        </w:rPr>
        <w:t>, fundo de investimento inscrito no CNPJ/ME sob o nº </w:t>
      </w:r>
      <w:r w:rsidR="00A7755C" w:rsidRPr="00B43D07">
        <w:rPr>
          <w:rFonts w:asciiTheme="minorHAnsi" w:hAnsiTheme="minorHAnsi" w:cstheme="minorHAnsi"/>
          <w:sz w:val="24"/>
          <w:szCs w:val="24"/>
        </w:rPr>
        <w:t xml:space="preserve">42.043.665/0001-22, </w:t>
      </w:r>
      <w:r w:rsidRPr="00B43D07">
        <w:rPr>
          <w:rFonts w:asciiTheme="minorHAnsi" w:hAnsiTheme="minorHAnsi" w:cstheme="minorHAnsi"/>
          <w:sz w:val="24"/>
          <w:szCs w:val="24"/>
        </w:rPr>
        <w:t xml:space="preserve">administrado por </w:t>
      </w:r>
      <w:bookmarkStart w:id="155" w:name="_Hlk76413766"/>
      <w:r w:rsidR="00EE5C96">
        <w:rPr>
          <w:rFonts w:asciiTheme="minorHAnsi" w:hAnsiTheme="minorHAnsi" w:cstheme="minorHAnsi"/>
          <w:sz w:val="24"/>
          <w:szCs w:val="24"/>
        </w:rPr>
        <w:t xml:space="preserve">MAF DISTRIBUIDORA DE VALORES MOBILIÁRIOS LTDA., com sede na cidade do Rio </w:t>
      </w:r>
      <w:r w:rsidR="00EE5C96">
        <w:rPr>
          <w:rFonts w:asciiTheme="minorHAnsi" w:hAnsiTheme="minorHAnsi" w:cstheme="minorHAnsi"/>
          <w:sz w:val="24"/>
          <w:szCs w:val="24"/>
        </w:rPr>
        <w:lastRenderedPageBreak/>
        <w:t xml:space="preserve">de Janeiro, Estado do Rio de Janeiro, na Praia de Botafogo, nº 501, Torre Pão de Açúcar, 6º andar (parte), inscrito no CNPJ sob o nº </w:t>
      </w:r>
      <w:r w:rsidR="00EE5C96">
        <w:rPr>
          <w:rFonts w:ascii="Calibri" w:hAnsi="Calibri" w:cs="Calibri"/>
          <w:sz w:val="24"/>
          <w:szCs w:val="24"/>
        </w:rPr>
        <w:t>36.864.992/0001-42</w:t>
      </w:r>
      <w:r w:rsidR="003C7A04" w:rsidRPr="00B43D07">
        <w:rPr>
          <w:rFonts w:asciiTheme="minorHAnsi" w:hAnsiTheme="minorHAnsi" w:cstheme="minorHAnsi"/>
          <w:sz w:val="24"/>
          <w:szCs w:val="24"/>
        </w:rPr>
        <w:t>,</w:t>
      </w:r>
      <w:bookmarkEnd w:id="155"/>
      <w:r w:rsidRPr="00B43D07">
        <w:rPr>
          <w:rFonts w:asciiTheme="minorHAnsi" w:hAnsiTheme="minorHAnsi" w:cstheme="minorHAnsi"/>
          <w:sz w:val="24"/>
          <w:szCs w:val="24"/>
        </w:rPr>
        <w:t xml:space="preserve"> e neste ato representado nos termos de seu regulamento, por sua instituição gestora QUADRA </w:t>
      </w:r>
      <w:r w:rsidR="00B962FC" w:rsidRPr="00B43D07">
        <w:rPr>
          <w:rFonts w:asciiTheme="minorHAnsi" w:hAnsiTheme="minorHAnsi" w:cstheme="minorHAnsi"/>
          <w:sz w:val="24"/>
          <w:szCs w:val="24"/>
        </w:rPr>
        <w:t xml:space="preserve">GESTÃO </w:t>
      </w:r>
      <w:r w:rsidRPr="00B43D07">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AB2099" w:rsidRPr="00B43D07">
        <w:rPr>
          <w:rFonts w:asciiTheme="minorHAnsi" w:hAnsiTheme="minorHAnsi" w:cstheme="minorHAnsi"/>
          <w:sz w:val="24"/>
          <w:szCs w:val="24"/>
          <w:u w:val="single"/>
        </w:rPr>
        <w:t>FIDC BRV</w:t>
      </w:r>
      <w:r w:rsidRPr="00B43D07">
        <w:rPr>
          <w:rFonts w:asciiTheme="minorHAnsi" w:hAnsiTheme="minorHAnsi" w:cstheme="minorHAnsi"/>
          <w:sz w:val="24"/>
          <w:szCs w:val="24"/>
        </w:rPr>
        <w:t>”);</w:t>
      </w:r>
    </w:p>
    <w:p w14:paraId="1A7922DC" w14:textId="77777777" w:rsidR="00E93C36" w:rsidRPr="00B43D07" w:rsidRDefault="00E93C36">
      <w:pPr>
        <w:pStyle w:val="PargrafodaLista"/>
        <w:spacing w:after="0" w:line="340" w:lineRule="exact"/>
        <w:rPr>
          <w:rFonts w:asciiTheme="minorHAnsi" w:hAnsiTheme="minorHAnsi" w:cstheme="minorHAnsi"/>
          <w:b/>
          <w:sz w:val="24"/>
          <w:szCs w:val="24"/>
        </w:rPr>
      </w:pPr>
    </w:p>
    <w:p w14:paraId="58A931E0" w14:textId="40C535AF" w:rsidR="009563B3"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bCs/>
          <w:color w:val="auto"/>
          <w:sz w:val="24"/>
          <w:szCs w:val="24"/>
          <w:lang w:eastAsia="en-US"/>
        </w:rPr>
        <w:t>Sendo a Alienante,</w:t>
      </w:r>
      <w:r w:rsidRPr="00B43D07">
        <w:rPr>
          <w:rFonts w:asciiTheme="minorHAnsi" w:hAnsiTheme="minorHAnsi" w:cstheme="minorHAnsi"/>
          <w:color w:val="auto"/>
          <w:sz w:val="24"/>
          <w:szCs w:val="24"/>
        </w:rPr>
        <w:t xml:space="preserve"> o Agente Fiduciário</w:t>
      </w:r>
      <w:r w:rsidR="005A1B95" w:rsidRPr="00B43D07">
        <w:rPr>
          <w:rFonts w:asciiTheme="minorHAnsi" w:hAnsiTheme="minorHAnsi" w:cstheme="minorHAnsi"/>
          <w:color w:val="auto"/>
          <w:sz w:val="24"/>
          <w:szCs w:val="24"/>
        </w:rPr>
        <w:t xml:space="preserve"> </w:t>
      </w:r>
      <w:r w:rsidR="00210A45" w:rsidRPr="00B43D07">
        <w:rPr>
          <w:rFonts w:asciiTheme="minorHAnsi" w:hAnsiTheme="minorHAnsi" w:cstheme="minorHAnsi"/>
          <w:color w:val="auto"/>
          <w:sz w:val="24"/>
          <w:szCs w:val="24"/>
        </w:rPr>
        <w:t xml:space="preserve">e </w:t>
      </w:r>
      <w:r w:rsidR="0045425A" w:rsidRPr="00B43D07">
        <w:rPr>
          <w:rFonts w:asciiTheme="minorHAnsi" w:hAnsiTheme="minorHAnsi" w:cstheme="minorHAnsi"/>
          <w:color w:val="auto"/>
          <w:sz w:val="24"/>
          <w:szCs w:val="24"/>
        </w:rPr>
        <w:t>o</w:t>
      </w:r>
      <w:r w:rsidR="005A1B95" w:rsidRPr="00B43D07">
        <w:rPr>
          <w:rFonts w:asciiTheme="minorHAnsi" w:hAnsiTheme="minorHAnsi" w:cstheme="minorHAnsi"/>
          <w:color w:val="auto"/>
          <w:sz w:val="24"/>
          <w:szCs w:val="24"/>
        </w:rPr>
        <w:t xml:space="preserve"> </w:t>
      </w:r>
      <w:r w:rsidR="0045425A" w:rsidRPr="00B43D07">
        <w:rPr>
          <w:rFonts w:asciiTheme="minorHAnsi" w:hAnsiTheme="minorHAnsi" w:cstheme="minorHAnsi"/>
          <w:color w:val="auto"/>
          <w:sz w:val="24"/>
          <w:szCs w:val="24"/>
        </w:rPr>
        <w:t>FIDC BRV</w:t>
      </w:r>
      <w:r w:rsidR="00AB2099" w:rsidRPr="00B43D07">
        <w:rPr>
          <w:rFonts w:asciiTheme="minorHAnsi" w:hAnsiTheme="minorHAnsi" w:cstheme="minorHAnsi"/>
          <w:bCs/>
          <w:color w:val="auto"/>
          <w:sz w:val="24"/>
          <w:szCs w:val="24"/>
          <w:lang w:eastAsia="en-US"/>
        </w:rPr>
        <w:t xml:space="preserve"> </w:t>
      </w:r>
      <w:r w:rsidRPr="00B43D07">
        <w:rPr>
          <w:rFonts w:asciiTheme="minorHAnsi" w:hAnsiTheme="minorHAnsi" w:cstheme="minorHAnsi"/>
          <w:sz w:val="24"/>
          <w:szCs w:val="24"/>
        </w:rPr>
        <w:t>doravante designad</w:t>
      </w:r>
      <w:r w:rsidR="0045425A" w:rsidRPr="00B43D07">
        <w:rPr>
          <w:rFonts w:asciiTheme="minorHAnsi" w:hAnsiTheme="minorHAnsi" w:cstheme="minorHAnsi"/>
          <w:sz w:val="24"/>
          <w:szCs w:val="24"/>
        </w:rPr>
        <w:t>o</w:t>
      </w:r>
      <w:r w:rsidRPr="00B43D07">
        <w:rPr>
          <w:rFonts w:asciiTheme="minorHAnsi" w:hAnsiTheme="minorHAnsi" w:cstheme="minorHAnsi"/>
          <w:sz w:val="24"/>
          <w:szCs w:val="24"/>
        </w:rPr>
        <w:t>s, em conjunto, como “</w:t>
      </w:r>
      <w:r w:rsidRPr="00B43D07">
        <w:rPr>
          <w:rFonts w:asciiTheme="minorHAnsi" w:hAnsiTheme="minorHAnsi" w:cstheme="minorHAnsi"/>
          <w:sz w:val="24"/>
          <w:szCs w:val="24"/>
          <w:u w:val="single"/>
        </w:rPr>
        <w:t>Partes</w:t>
      </w:r>
      <w:r w:rsidRPr="00B43D07">
        <w:rPr>
          <w:rFonts w:asciiTheme="minorHAnsi" w:hAnsiTheme="minorHAnsi" w:cstheme="minorHAnsi"/>
          <w:sz w:val="24"/>
          <w:szCs w:val="24"/>
        </w:rPr>
        <w:t>” e, individual e indistintamente, como “</w:t>
      </w:r>
      <w:r w:rsidRPr="00B43D07">
        <w:rPr>
          <w:rFonts w:asciiTheme="minorHAnsi" w:hAnsiTheme="minorHAnsi" w:cstheme="minorHAnsi"/>
          <w:sz w:val="24"/>
          <w:szCs w:val="24"/>
          <w:u w:val="single"/>
        </w:rPr>
        <w:t>Parte</w:t>
      </w:r>
      <w:r w:rsidRPr="00B43D07">
        <w:rPr>
          <w:rFonts w:asciiTheme="minorHAnsi" w:hAnsiTheme="minorHAnsi" w:cstheme="minorHAnsi"/>
          <w:sz w:val="24"/>
          <w:szCs w:val="24"/>
        </w:rPr>
        <w:t>”,</w:t>
      </w:r>
    </w:p>
    <w:p w14:paraId="68A9425A" w14:textId="285E1F50" w:rsidR="00B85192" w:rsidRPr="008C453F" w:rsidRDefault="00B85192">
      <w:pPr>
        <w:spacing w:line="340" w:lineRule="exact"/>
        <w:jc w:val="both"/>
        <w:rPr>
          <w:rFonts w:asciiTheme="minorHAnsi" w:hAnsiTheme="minorHAnsi"/>
          <w:sz w:val="24"/>
        </w:rPr>
      </w:pPr>
    </w:p>
    <w:p w14:paraId="5F27F5E3" w14:textId="77777777" w:rsidR="00B85192" w:rsidRPr="00B43D07" w:rsidRDefault="00C94C54" w:rsidP="00B85192">
      <w:pPr>
        <w:keepNext/>
        <w:keepLines/>
        <w:spacing w:line="340" w:lineRule="exact"/>
        <w:jc w:val="both"/>
        <w:rPr>
          <w:rFonts w:asciiTheme="minorHAnsi" w:hAnsiTheme="minorHAnsi" w:cstheme="minorHAnsi"/>
          <w:b/>
          <w:sz w:val="24"/>
          <w:szCs w:val="24"/>
        </w:rPr>
      </w:pPr>
      <w:r w:rsidRPr="00B43D07">
        <w:rPr>
          <w:rFonts w:asciiTheme="minorHAnsi" w:hAnsiTheme="minorHAnsi" w:cstheme="minorHAnsi"/>
          <w:b/>
          <w:sz w:val="24"/>
          <w:szCs w:val="24"/>
        </w:rPr>
        <w:t>CONSIDERANDO QUE:</w:t>
      </w:r>
    </w:p>
    <w:p w14:paraId="1B10DDBC" w14:textId="77777777" w:rsidR="00B85192" w:rsidRPr="00B43D07" w:rsidRDefault="00B85192" w:rsidP="00B85192">
      <w:pPr>
        <w:keepNext/>
        <w:keepLines/>
        <w:spacing w:line="340" w:lineRule="exact"/>
        <w:jc w:val="both"/>
        <w:rPr>
          <w:rFonts w:asciiTheme="minorHAnsi" w:hAnsiTheme="minorHAnsi" w:cstheme="minorHAnsi"/>
          <w:b/>
          <w:sz w:val="24"/>
          <w:szCs w:val="24"/>
        </w:rPr>
      </w:pPr>
    </w:p>
    <w:p w14:paraId="711727B9" w14:textId="77FE702E"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szCs w:val="24"/>
        </w:rPr>
        <w:t xml:space="preserve">em </w:t>
      </w:r>
      <w:r>
        <w:rPr>
          <w:rFonts w:asciiTheme="minorHAnsi" w:hAnsiTheme="minorHAnsi" w:cstheme="minorHAnsi"/>
          <w:szCs w:val="24"/>
        </w:rPr>
        <w:t>30</w:t>
      </w:r>
      <w:r w:rsidRPr="00B43D07">
        <w:rPr>
          <w:rFonts w:asciiTheme="minorHAnsi" w:hAnsiTheme="minorHAnsi" w:cstheme="minorHAnsi"/>
          <w:szCs w:val="24"/>
        </w:rPr>
        <w:t xml:space="preserve"> de julho de 2021, a </w:t>
      </w:r>
      <w:r w:rsidRPr="00B43D07">
        <w:rPr>
          <w:rFonts w:asciiTheme="minorHAnsi" w:hAnsiTheme="minorHAnsi" w:cstheme="minorHAnsi"/>
          <w:bCs/>
          <w:szCs w:val="24"/>
        </w:rPr>
        <w:t>TPI – Triunfo Participações e Investimentos S.A.</w:t>
      </w:r>
      <w:r w:rsidRPr="00B43D07">
        <w:rPr>
          <w:rFonts w:asciiTheme="minorHAnsi" w:hAnsiTheme="minorHAnsi" w:cstheme="minorHAnsi"/>
          <w:szCs w:val="24"/>
        </w:rPr>
        <w:t>, inscrita no CNPJ/ME sob o nº 03.014.553/</w:t>
      </w:r>
      <w:r w:rsidRPr="00B43D07">
        <w:rPr>
          <w:rFonts w:asciiTheme="minorHAnsi" w:hAnsiTheme="minorHAnsi" w:cstheme="minorHAnsi"/>
          <w:color w:val="auto"/>
          <w:szCs w:val="24"/>
        </w:rPr>
        <w:t>0001-91</w:t>
      </w:r>
      <w:r w:rsidRPr="00B43D07">
        <w:rPr>
          <w:rFonts w:asciiTheme="minorHAnsi" w:hAnsiTheme="minorHAnsi" w:cstheme="minorHAnsi"/>
          <w:color w:val="auto"/>
          <w:szCs w:val="24"/>
          <w:shd w:val="clear" w:color="auto" w:fill="FFFFFF"/>
        </w:rPr>
        <w:t xml:space="preserve"> (“</w:t>
      </w:r>
      <w:r w:rsidRPr="00B43D07">
        <w:rPr>
          <w:rFonts w:asciiTheme="minorHAnsi" w:hAnsiTheme="minorHAnsi" w:cstheme="minorHAnsi"/>
          <w:color w:val="auto"/>
          <w:szCs w:val="24"/>
          <w:u w:val="single"/>
          <w:shd w:val="clear" w:color="auto" w:fill="FFFFFF"/>
        </w:rPr>
        <w:t>TPI</w:t>
      </w:r>
      <w:r w:rsidRPr="00B43D07">
        <w:rPr>
          <w:rFonts w:asciiTheme="minorHAnsi" w:hAnsiTheme="minorHAnsi" w:cstheme="minorHAnsi"/>
          <w:color w:val="auto"/>
          <w:szCs w:val="24"/>
          <w:shd w:val="clear" w:color="auto" w:fill="FFFFFF"/>
        </w:rPr>
        <w:t>”)</w:t>
      </w:r>
      <w:r w:rsidRPr="00B43D07">
        <w:rPr>
          <w:rFonts w:asciiTheme="minorHAnsi" w:hAnsiTheme="minorHAnsi" w:cstheme="minorHAnsi"/>
          <w:color w:val="auto"/>
          <w:szCs w:val="24"/>
        </w:rPr>
        <w:t xml:space="preserve">, na </w:t>
      </w:r>
      <w:r w:rsidRPr="00B43D07">
        <w:rPr>
          <w:rFonts w:asciiTheme="minorHAnsi" w:hAnsiTheme="minorHAnsi" w:cstheme="minorHAnsi"/>
          <w:szCs w:val="24"/>
        </w:rPr>
        <w:t xml:space="preserve">qualidade de emissora, </w:t>
      </w:r>
      <w:bookmarkStart w:id="156" w:name="_Ref505247477"/>
      <w:r w:rsidRPr="00B43D07">
        <w:rPr>
          <w:rFonts w:asciiTheme="minorHAnsi" w:hAnsiTheme="minorHAnsi" w:cstheme="minorHAnsi"/>
          <w:szCs w:val="24"/>
        </w:rPr>
        <w:t>o Agente Fiduciário, na qualidade de representante do debenturista, o FIDC BRV, na qualidade de debenturista ("</w:t>
      </w:r>
      <w:r w:rsidRPr="00B43D07">
        <w:rPr>
          <w:rFonts w:asciiTheme="minorHAnsi" w:hAnsiTheme="minorHAnsi" w:cstheme="minorHAnsi"/>
          <w:szCs w:val="24"/>
          <w:u w:val="single"/>
        </w:rPr>
        <w:t>Debenturista TPI</w:t>
      </w:r>
      <w:r w:rsidRPr="00B43D07">
        <w:rPr>
          <w:rFonts w:asciiTheme="minorHAnsi" w:hAnsiTheme="minorHAnsi" w:cstheme="minorHAnsi"/>
          <w:szCs w:val="24"/>
        </w:rPr>
        <w:t>”), e a Alienante, na qualidade de fiadora, celebraram a “</w:t>
      </w:r>
      <w:r w:rsidRPr="00B43D07">
        <w:rPr>
          <w:rFonts w:asciiTheme="minorHAnsi" w:hAnsiTheme="minorHAnsi" w:cstheme="minorHAnsi"/>
          <w:i/>
          <w:iCs/>
          <w:szCs w:val="24"/>
        </w:rPr>
        <w:t xml:space="preserve">Escritura de Emissão Particular </w:t>
      </w:r>
      <w:bookmarkStart w:id="157" w:name="_Hlk74909278"/>
      <w:r w:rsidRPr="00B43D07">
        <w:rPr>
          <w:rFonts w:asciiTheme="minorHAnsi" w:hAnsiTheme="minorHAnsi" w:cstheme="minorHAnsi"/>
          <w:i/>
          <w:iCs/>
          <w:szCs w:val="24"/>
        </w:rPr>
        <w:t>da 5ª (Quinta) Emissão de Debêntures Simples, Não Conversíveis em Ações Com Garantia Real, Com Garantia Adicional Fidejussória, Em Série Única, Para Colocação Privada, da TPI – Triunfo Participações e Investimentos S.A</w:t>
      </w:r>
      <w:r w:rsidRPr="00B43D07">
        <w:rPr>
          <w:rFonts w:asciiTheme="minorHAnsi" w:hAnsiTheme="minorHAnsi" w:cstheme="minorHAnsi"/>
          <w:szCs w:val="24"/>
        </w:rPr>
        <w:t xml:space="preserve">.”, conforme aditado </w:t>
      </w:r>
      <w:bookmarkEnd w:id="157"/>
      <w:r w:rsidRPr="00B43D07">
        <w:rPr>
          <w:rFonts w:asciiTheme="minorHAnsi" w:hAnsiTheme="minorHAnsi" w:cstheme="minorHAnsi"/>
          <w:szCs w:val="24"/>
        </w:rPr>
        <w:t>(“</w:t>
      </w:r>
      <w:bookmarkEnd w:id="156"/>
      <w:r w:rsidRPr="00B43D07">
        <w:rPr>
          <w:rFonts w:asciiTheme="minorHAnsi" w:hAnsiTheme="minorHAnsi" w:cstheme="minorHAnsi"/>
          <w:szCs w:val="24"/>
          <w:u w:val="single"/>
        </w:rPr>
        <w:t>Escritura de Emissão TPI</w:t>
      </w:r>
      <w:r w:rsidRPr="00B43D07">
        <w:rPr>
          <w:rFonts w:asciiTheme="minorHAnsi" w:hAnsiTheme="minorHAnsi" w:cstheme="minorHAnsi"/>
          <w:szCs w:val="24"/>
        </w:rPr>
        <w:t>” e “</w:t>
      </w:r>
      <w:r w:rsidRPr="00B43D07">
        <w:rPr>
          <w:rFonts w:asciiTheme="minorHAnsi" w:hAnsiTheme="minorHAnsi" w:cstheme="minorHAnsi"/>
          <w:szCs w:val="24"/>
          <w:u w:val="single"/>
        </w:rPr>
        <w:t>Emissão TPI</w:t>
      </w:r>
      <w:r w:rsidRPr="00B43D07">
        <w:rPr>
          <w:rFonts w:asciiTheme="minorHAnsi" w:hAnsiTheme="minorHAnsi" w:cstheme="minorHAnsi"/>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B43D07">
        <w:rPr>
          <w:rFonts w:asciiTheme="minorHAnsi" w:hAnsiTheme="minorHAnsi" w:cstheme="minorHAnsi"/>
          <w:szCs w:val="24"/>
          <w:u w:val="single"/>
        </w:rPr>
        <w:t>Debêntures TPI</w:t>
      </w:r>
      <w:r w:rsidRPr="00B43D07">
        <w:rPr>
          <w:rFonts w:asciiTheme="minorHAnsi" w:hAnsiTheme="minorHAnsi" w:cstheme="minorHAnsi"/>
          <w:szCs w:val="24"/>
        </w:rPr>
        <w:t xml:space="preserve">”); </w:t>
      </w:r>
    </w:p>
    <w:p w14:paraId="205BC76A" w14:textId="77777777" w:rsidR="00B85192" w:rsidRPr="00B43D07" w:rsidRDefault="00B85192" w:rsidP="00B85192">
      <w:pPr>
        <w:pStyle w:val="p0"/>
        <w:tabs>
          <w:tab w:val="clear" w:pos="720"/>
        </w:tabs>
        <w:snapToGrid w:val="0"/>
        <w:spacing w:line="340" w:lineRule="exact"/>
        <w:ind w:left="1134"/>
        <w:rPr>
          <w:rFonts w:asciiTheme="minorHAnsi" w:hAnsiTheme="minorHAnsi" w:cstheme="minorHAnsi"/>
          <w:szCs w:val="24"/>
        </w:rPr>
      </w:pPr>
    </w:p>
    <w:p w14:paraId="7BFDF3DD" w14:textId="2DEFFD7D"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B43D07">
        <w:rPr>
          <w:rFonts w:asciiTheme="minorHAnsi" w:hAnsiTheme="minorHAnsi" w:cstheme="minorHAnsi"/>
          <w:color w:val="auto"/>
          <w:szCs w:val="24"/>
        </w:rPr>
        <w:t xml:space="preserve">em </w:t>
      </w:r>
      <w:r>
        <w:rPr>
          <w:rFonts w:asciiTheme="minorHAnsi" w:hAnsiTheme="minorHAnsi" w:cstheme="minorHAnsi"/>
          <w:color w:val="auto"/>
          <w:szCs w:val="24"/>
        </w:rPr>
        <w:t>30</w:t>
      </w:r>
      <w:r w:rsidRPr="00B43D07">
        <w:rPr>
          <w:rFonts w:asciiTheme="minorHAnsi" w:hAnsiTheme="minorHAnsi" w:cstheme="minorHAnsi"/>
          <w:color w:val="auto"/>
          <w:szCs w:val="24"/>
        </w:rPr>
        <w:t xml:space="preserve"> de </w:t>
      </w:r>
      <w:r w:rsidRPr="00B43D07">
        <w:rPr>
          <w:rFonts w:asciiTheme="minorHAnsi" w:hAnsiTheme="minorHAnsi" w:cstheme="minorHAnsi"/>
          <w:szCs w:val="24"/>
        </w:rPr>
        <w:t>julho</w:t>
      </w:r>
      <w:r w:rsidRPr="00B43D07">
        <w:rPr>
          <w:rFonts w:asciiTheme="minorHAnsi" w:hAnsiTheme="minorHAnsi" w:cstheme="minorHAnsi"/>
          <w:color w:val="auto"/>
          <w:szCs w:val="24"/>
        </w:rPr>
        <w:t xml:space="preserve"> de 2021, 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xml:space="preserve"> Holding TBR S.A., inscrita no CNPJ/ME sob o nº 09.347.081/0001-75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na qualidade de emissora, o Agente Fiduciário, na qualidade de representante do debenturista, o FIDC BRV, na qualidade de debenturista ("</w:t>
      </w:r>
      <w:r w:rsidRPr="00B43D07">
        <w:rPr>
          <w:rFonts w:asciiTheme="minorHAnsi" w:hAnsiTheme="minorHAnsi" w:cstheme="minorHAnsi"/>
          <w:color w:val="auto"/>
          <w:szCs w:val="24"/>
          <w:u w:val="single"/>
        </w:rPr>
        <w:t xml:space="preserve">Debenturista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xml:space="preserve">”), a Alienante, a TPI e a </w:t>
      </w:r>
      <w:proofErr w:type="spellStart"/>
      <w:r w:rsidRPr="00B43D07">
        <w:rPr>
          <w:rFonts w:asciiTheme="minorHAnsi" w:hAnsiTheme="minorHAnsi" w:cstheme="minorHAnsi"/>
          <w:color w:val="auto"/>
          <w:szCs w:val="24"/>
        </w:rPr>
        <w:t>Dable</w:t>
      </w:r>
      <w:proofErr w:type="spellEnd"/>
      <w:r w:rsidRPr="00B43D07">
        <w:rPr>
          <w:rFonts w:asciiTheme="minorHAnsi" w:hAnsiTheme="minorHAnsi" w:cstheme="minorHAnsi"/>
          <w:color w:val="auto"/>
          <w:szCs w:val="24"/>
        </w:rPr>
        <w:t xml:space="preserve"> Participações Ltda., inscrita no CNPJ/ME sob o nº </w:t>
      </w:r>
      <w:r w:rsidRPr="00B43D07">
        <w:rPr>
          <w:rFonts w:asciiTheme="minorHAnsi" w:hAnsiTheme="minorHAnsi" w:cstheme="minorHAnsi"/>
          <w:color w:val="auto"/>
          <w:szCs w:val="24"/>
          <w:shd w:val="clear" w:color="auto" w:fill="FFFFFF"/>
        </w:rPr>
        <w:t>14.264.549/0001-06 (“</w:t>
      </w:r>
      <w:proofErr w:type="spellStart"/>
      <w:r w:rsidRPr="00B43D07">
        <w:rPr>
          <w:rFonts w:asciiTheme="minorHAnsi" w:hAnsiTheme="minorHAnsi" w:cstheme="minorHAnsi"/>
          <w:color w:val="auto"/>
          <w:szCs w:val="24"/>
          <w:u w:val="single"/>
          <w:shd w:val="clear" w:color="auto" w:fill="FFFFFF"/>
        </w:rPr>
        <w:t>Dable</w:t>
      </w:r>
      <w:proofErr w:type="spellEnd"/>
      <w:r w:rsidRPr="00B43D07">
        <w:rPr>
          <w:rFonts w:asciiTheme="minorHAnsi" w:hAnsiTheme="minorHAnsi" w:cstheme="minorHAnsi"/>
          <w:color w:val="auto"/>
          <w:szCs w:val="24"/>
          <w:shd w:val="clear" w:color="auto" w:fill="FFFFFF"/>
        </w:rPr>
        <w:t>”)</w:t>
      </w:r>
      <w:r w:rsidRPr="00B43D07">
        <w:rPr>
          <w:rFonts w:asciiTheme="minorHAnsi" w:hAnsiTheme="minorHAnsi" w:cstheme="minorHAnsi"/>
          <w:color w:val="auto"/>
          <w:szCs w:val="24"/>
        </w:rPr>
        <w:t>, na qualidade de fiadoras, celebraram a “</w:t>
      </w:r>
      <w:r w:rsidRPr="00B43D07">
        <w:rPr>
          <w:rFonts w:asciiTheme="minorHAnsi" w:hAnsiTheme="minorHAnsi" w:cstheme="minorHAnsi"/>
          <w:i/>
          <w:iCs/>
          <w:color w:val="auto"/>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B43D07">
        <w:rPr>
          <w:rFonts w:asciiTheme="minorHAnsi" w:hAnsiTheme="minorHAnsi" w:cstheme="minorHAnsi"/>
          <w:i/>
          <w:iCs/>
          <w:color w:val="auto"/>
          <w:szCs w:val="24"/>
        </w:rPr>
        <w:t>BRVias</w:t>
      </w:r>
      <w:proofErr w:type="spellEnd"/>
      <w:r w:rsidRPr="00B43D07">
        <w:rPr>
          <w:rFonts w:asciiTheme="minorHAnsi" w:hAnsiTheme="minorHAnsi" w:cstheme="minorHAnsi"/>
          <w:i/>
          <w:iCs/>
          <w:color w:val="auto"/>
          <w:szCs w:val="24"/>
        </w:rPr>
        <w:t xml:space="preserve"> Holding TBR S.A.</w:t>
      </w:r>
      <w:r w:rsidRPr="00B43D07">
        <w:rPr>
          <w:rFonts w:asciiTheme="minorHAnsi" w:hAnsiTheme="minorHAnsi" w:cstheme="minorHAnsi"/>
          <w:color w:val="auto"/>
          <w:szCs w:val="24"/>
        </w:rPr>
        <w:t>”, conforme aditado (“</w:t>
      </w:r>
      <w:r w:rsidRPr="00B43D07">
        <w:rPr>
          <w:rFonts w:asciiTheme="minorHAnsi" w:hAnsiTheme="minorHAnsi" w:cstheme="minorHAnsi"/>
          <w:color w:val="auto"/>
          <w:szCs w:val="24"/>
          <w:u w:val="single"/>
        </w:rPr>
        <w:t xml:space="preserve">Escritura de Emissão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e “</w:t>
      </w:r>
      <w:r w:rsidRPr="00B43D07">
        <w:rPr>
          <w:rFonts w:asciiTheme="minorHAnsi" w:hAnsiTheme="minorHAnsi" w:cstheme="minorHAnsi"/>
          <w:color w:val="auto"/>
          <w:szCs w:val="24"/>
          <w:u w:val="single"/>
        </w:rPr>
        <w:t xml:space="preserve">Emissão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xml:space="preserve">”, respectivamente) </w:t>
      </w:r>
      <w:r w:rsidRPr="00B43D07">
        <w:rPr>
          <w:rFonts w:asciiTheme="minorHAnsi" w:hAnsiTheme="minorHAnsi" w:cstheme="minorHAnsi"/>
          <w:color w:val="auto"/>
          <w:szCs w:val="24"/>
        </w:rPr>
        <w:lastRenderedPageBreak/>
        <w:t xml:space="preserve">por meio da qual 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B43D07">
        <w:rPr>
          <w:rFonts w:asciiTheme="minorHAnsi" w:hAnsiTheme="minorHAnsi" w:cstheme="minorHAnsi"/>
          <w:color w:val="auto"/>
          <w:szCs w:val="24"/>
          <w:u w:val="single"/>
        </w:rPr>
        <w:t xml:space="preserve">Debêntures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w:t>
      </w:r>
      <w:r>
        <w:rPr>
          <w:rFonts w:asciiTheme="minorHAnsi" w:hAnsiTheme="minorHAnsi" w:cstheme="minorHAnsi"/>
          <w:color w:val="auto"/>
          <w:szCs w:val="24"/>
        </w:rPr>
        <w:t xml:space="preserve"> </w:t>
      </w:r>
    </w:p>
    <w:p w14:paraId="588154A1" w14:textId="77777777" w:rsidR="00B85192" w:rsidRPr="00B43D07" w:rsidRDefault="00B85192" w:rsidP="00B85192">
      <w:pPr>
        <w:pStyle w:val="PargrafodaLista"/>
        <w:spacing w:after="0" w:line="340" w:lineRule="exact"/>
        <w:rPr>
          <w:rFonts w:asciiTheme="minorHAnsi" w:hAnsiTheme="minorHAnsi" w:cstheme="minorHAnsi"/>
          <w:color w:val="auto"/>
          <w:szCs w:val="24"/>
        </w:rPr>
      </w:pPr>
    </w:p>
    <w:p w14:paraId="74987B54" w14:textId="77777777" w:rsidR="00B85192" w:rsidRPr="00B43D07" w:rsidRDefault="00B85192" w:rsidP="00B85192">
      <w:pPr>
        <w:pStyle w:val="p0"/>
        <w:tabs>
          <w:tab w:val="clear" w:pos="720"/>
        </w:tabs>
        <w:snapToGrid w:val="0"/>
        <w:spacing w:line="340" w:lineRule="exact"/>
        <w:ind w:left="1134"/>
        <w:rPr>
          <w:rFonts w:asciiTheme="minorHAnsi" w:hAnsiTheme="minorHAnsi" w:cstheme="minorHAnsi"/>
          <w:color w:val="auto"/>
          <w:szCs w:val="24"/>
        </w:rPr>
      </w:pPr>
    </w:p>
    <w:p w14:paraId="18C0335D" w14:textId="7CD0D1C5"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B43D07">
        <w:rPr>
          <w:rFonts w:asciiTheme="minorHAnsi" w:hAnsiTheme="minorHAnsi" w:cstheme="minorHAnsi"/>
          <w:color w:val="auto"/>
          <w:szCs w:val="24"/>
        </w:rPr>
        <w:t>em [</w:t>
      </w:r>
      <w:r w:rsidRPr="007B0385">
        <w:rPr>
          <w:rFonts w:asciiTheme="minorHAnsi" w:hAnsiTheme="minorHAnsi" w:cstheme="minorHAnsi"/>
          <w:color w:val="auto"/>
          <w:szCs w:val="24"/>
          <w:highlight w:val="yellow"/>
        </w:rPr>
        <w:t>=</w:t>
      </w:r>
      <w:r w:rsidRPr="00B43D07">
        <w:rPr>
          <w:rFonts w:asciiTheme="minorHAnsi" w:hAnsiTheme="minorHAnsi" w:cstheme="minorHAnsi"/>
          <w:color w:val="auto"/>
          <w:szCs w:val="24"/>
        </w:rPr>
        <w:t>] de [</w:t>
      </w:r>
      <w:r w:rsidRPr="007B0385">
        <w:rPr>
          <w:rFonts w:asciiTheme="minorHAnsi" w:hAnsiTheme="minorHAnsi" w:cstheme="minorHAnsi"/>
          <w:color w:val="auto"/>
          <w:szCs w:val="24"/>
          <w:highlight w:val="yellow"/>
        </w:rPr>
        <w:t>=</w:t>
      </w:r>
      <w:r w:rsidRPr="00B43D07">
        <w:rPr>
          <w:rFonts w:asciiTheme="minorHAnsi" w:hAnsiTheme="minorHAnsi" w:cstheme="minorHAnsi"/>
          <w:color w:val="auto"/>
          <w:szCs w:val="24"/>
        </w:rPr>
        <w:t xml:space="preserve">] de 2021, a </w:t>
      </w:r>
      <w:proofErr w:type="spellStart"/>
      <w:r w:rsidRPr="00B43D07">
        <w:rPr>
          <w:rFonts w:asciiTheme="minorHAnsi" w:hAnsiTheme="minorHAnsi" w:cstheme="minorHAnsi"/>
          <w:color w:val="auto"/>
          <w:szCs w:val="24"/>
        </w:rPr>
        <w:t>Transbrasiliana</w:t>
      </w:r>
      <w:proofErr w:type="spellEnd"/>
      <w:r w:rsidRPr="00B43D07">
        <w:rPr>
          <w:rFonts w:asciiTheme="minorHAnsi" w:hAnsiTheme="minorHAnsi" w:cstheme="minorHAnsi"/>
          <w:color w:val="auto"/>
          <w:szCs w:val="24"/>
        </w:rPr>
        <w:t xml:space="preserve"> Concessionária de Rodovia S.A., inscrita no CNPJ/ME sob o nº 09.074.183/0001-64 (“</w:t>
      </w:r>
      <w:r w:rsidRPr="00B43D07">
        <w:rPr>
          <w:rFonts w:asciiTheme="minorHAnsi" w:hAnsiTheme="minorHAnsi" w:cstheme="minorHAnsi"/>
          <w:color w:val="auto"/>
          <w:szCs w:val="24"/>
          <w:u w:val="single"/>
        </w:rPr>
        <w:t>TBR</w:t>
      </w:r>
      <w:r w:rsidRPr="00B43D07">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B43D07">
        <w:rPr>
          <w:rFonts w:asciiTheme="minorHAnsi" w:hAnsiTheme="minorHAnsi" w:cstheme="minorHAnsi"/>
          <w:color w:val="auto"/>
          <w:szCs w:val="24"/>
          <w:u w:val="single"/>
        </w:rPr>
        <w:t>Debenturistas TBR</w:t>
      </w:r>
      <w:r w:rsidRPr="00B43D07">
        <w:rPr>
          <w:rFonts w:asciiTheme="minorHAnsi" w:hAnsiTheme="minorHAnsi" w:cstheme="minorHAnsi"/>
          <w:color w:val="auto"/>
          <w:szCs w:val="24"/>
        </w:rPr>
        <w:t xml:space="preserve">” e, em conjunto com o Debenturista TPI e o Debenturista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os “</w:t>
      </w:r>
      <w:r w:rsidRPr="00B43D07">
        <w:rPr>
          <w:rFonts w:asciiTheme="minorHAnsi" w:hAnsiTheme="minorHAnsi" w:cstheme="minorHAnsi"/>
          <w:color w:val="auto"/>
          <w:szCs w:val="24"/>
          <w:u w:val="single"/>
        </w:rPr>
        <w:t>Debenturistas</w:t>
      </w:r>
      <w:r w:rsidRPr="00B43D07">
        <w:rPr>
          <w:rFonts w:asciiTheme="minorHAnsi" w:hAnsiTheme="minorHAnsi" w:cstheme="minorHAnsi"/>
          <w:color w:val="auto"/>
          <w:szCs w:val="24"/>
        </w:rPr>
        <w:t xml:space="preserve">”), a Alienante, a TPI e 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estas na qualidade de fiadoras, celebraram o “</w:t>
      </w:r>
      <w:r w:rsidRPr="00B43D07">
        <w:rPr>
          <w:rFonts w:asciiTheme="minorHAnsi" w:hAnsiTheme="minorHAnsi" w:cstheme="minorHAnsi"/>
          <w:i/>
          <w:iCs/>
          <w:color w:val="auto"/>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B43D07">
        <w:rPr>
          <w:rFonts w:asciiTheme="minorHAnsi" w:hAnsiTheme="minorHAnsi" w:cstheme="minorHAnsi"/>
          <w:i/>
          <w:iCs/>
          <w:color w:val="auto"/>
          <w:szCs w:val="24"/>
        </w:rPr>
        <w:t>Transbrasiliana</w:t>
      </w:r>
      <w:proofErr w:type="spellEnd"/>
      <w:r w:rsidRPr="00B43D07">
        <w:rPr>
          <w:rFonts w:asciiTheme="minorHAnsi" w:hAnsiTheme="minorHAnsi" w:cstheme="minorHAnsi"/>
          <w:i/>
          <w:iCs/>
          <w:color w:val="auto"/>
          <w:szCs w:val="24"/>
        </w:rPr>
        <w:t xml:space="preserve"> Concessionária de Rodovia S.A.</w:t>
      </w:r>
      <w:r w:rsidRPr="00B43D07">
        <w:rPr>
          <w:rFonts w:asciiTheme="minorHAnsi" w:hAnsiTheme="minorHAnsi" w:cstheme="minorHAnsi"/>
          <w:color w:val="auto"/>
          <w:szCs w:val="24"/>
        </w:rPr>
        <w:t>” (“</w:t>
      </w:r>
      <w:r w:rsidRPr="00B43D07">
        <w:rPr>
          <w:rFonts w:asciiTheme="minorHAnsi" w:hAnsiTheme="minorHAnsi" w:cstheme="minorHAnsi"/>
          <w:color w:val="auto"/>
          <w:szCs w:val="24"/>
          <w:u w:val="single"/>
        </w:rPr>
        <w:t>Escritura de Emissão TBR</w:t>
      </w:r>
      <w:r w:rsidRPr="00B43D07">
        <w:rPr>
          <w:rFonts w:asciiTheme="minorHAnsi" w:hAnsiTheme="minorHAnsi" w:cstheme="minorHAnsi"/>
          <w:color w:val="auto"/>
          <w:szCs w:val="24"/>
        </w:rPr>
        <w:t xml:space="preserve">” e, em conjunto com a Escritura de Emissão TPI e a Escritura de Emissão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as “</w:t>
      </w:r>
      <w:r w:rsidRPr="00B43D07">
        <w:rPr>
          <w:rFonts w:asciiTheme="minorHAnsi" w:hAnsiTheme="minorHAnsi" w:cstheme="minorHAnsi"/>
          <w:color w:val="auto"/>
          <w:szCs w:val="24"/>
          <w:u w:val="single"/>
        </w:rPr>
        <w:t>Escrituras de Emissão</w:t>
      </w:r>
      <w:r w:rsidRPr="00B43D07">
        <w:rPr>
          <w:rFonts w:asciiTheme="minorHAnsi" w:hAnsiTheme="minorHAnsi" w:cstheme="minorHAnsi"/>
          <w:color w:val="auto"/>
          <w:szCs w:val="24"/>
        </w:rPr>
        <w:t>”, e “</w:t>
      </w:r>
      <w:r w:rsidRPr="00B43D07">
        <w:rPr>
          <w:rFonts w:asciiTheme="minorHAnsi" w:hAnsiTheme="minorHAnsi" w:cstheme="minorHAnsi"/>
          <w:color w:val="auto"/>
          <w:szCs w:val="24"/>
          <w:u w:val="single"/>
        </w:rPr>
        <w:t>Emissão TBR</w:t>
      </w:r>
      <w:r w:rsidRPr="00B43D07">
        <w:rPr>
          <w:rFonts w:asciiTheme="minorHAnsi" w:hAnsiTheme="minorHAnsi" w:cstheme="minorHAnsi"/>
          <w:color w:val="auto"/>
          <w:szCs w:val="24"/>
        </w:rPr>
        <w:t xml:space="preserve">” e, em conjunto com a Emissão TPI e a Emissão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w:t>
      </w:r>
      <w:r w:rsidRPr="00B43D07">
        <w:rPr>
          <w:rFonts w:asciiTheme="minorHAnsi" w:hAnsiTheme="minorHAnsi" w:cstheme="minorHAnsi"/>
          <w:color w:val="auto"/>
          <w:szCs w:val="24"/>
          <w:u w:val="single"/>
        </w:rPr>
        <w:t>Emissões</w:t>
      </w:r>
      <w:r w:rsidRPr="00B43D07">
        <w:rPr>
          <w:rFonts w:asciiTheme="minorHAnsi" w:hAnsiTheme="minorHAnsi" w:cstheme="minorHAnsi"/>
          <w:color w:val="auto"/>
          <w:szCs w:val="24"/>
        </w:rPr>
        <w:t xml:space="preserve">”) por meio da qual a TBR realizará a emissão de </w:t>
      </w:r>
      <w:r w:rsidR="005E4E7A" w:rsidRPr="004970DA">
        <w:rPr>
          <w:rFonts w:asciiTheme="minorHAnsi" w:hAnsiTheme="minorHAnsi" w:cstheme="minorHAnsi"/>
          <w:color w:val="auto"/>
          <w:szCs w:val="24"/>
        </w:rPr>
        <w:t>2</w:t>
      </w:r>
      <w:r w:rsidR="005E4E7A">
        <w:rPr>
          <w:rFonts w:asciiTheme="minorHAnsi" w:hAnsiTheme="minorHAnsi" w:cstheme="minorHAnsi"/>
          <w:color w:val="auto"/>
          <w:szCs w:val="24"/>
        </w:rPr>
        <w:t>85</w:t>
      </w:r>
      <w:r w:rsidR="003339A6" w:rsidRPr="004970DA">
        <w:rPr>
          <w:rFonts w:asciiTheme="minorHAnsi" w:hAnsiTheme="minorHAnsi" w:cstheme="minorHAnsi"/>
          <w:color w:val="auto"/>
          <w:szCs w:val="24"/>
        </w:rPr>
        <w:t>.</w:t>
      </w:r>
      <w:r w:rsidR="005E4E7A">
        <w:rPr>
          <w:rFonts w:asciiTheme="minorHAnsi" w:hAnsiTheme="minorHAnsi" w:cstheme="minorHAnsi"/>
          <w:color w:val="auto"/>
          <w:szCs w:val="24"/>
        </w:rPr>
        <w:t>66</w:t>
      </w:r>
      <w:r w:rsidR="005E4E7A" w:rsidRPr="004970DA">
        <w:rPr>
          <w:rFonts w:asciiTheme="minorHAnsi" w:hAnsiTheme="minorHAnsi" w:cstheme="minorHAnsi"/>
          <w:color w:val="auto"/>
          <w:szCs w:val="24"/>
        </w:rPr>
        <w:t xml:space="preserve">0 </w:t>
      </w:r>
      <w:r w:rsidR="003339A6" w:rsidRPr="004970DA">
        <w:rPr>
          <w:rFonts w:asciiTheme="minorHAnsi" w:hAnsiTheme="minorHAnsi" w:cstheme="minorHAnsi"/>
          <w:color w:val="auto"/>
          <w:szCs w:val="24"/>
        </w:rPr>
        <w:t xml:space="preserve">(duzentas </w:t>
      </w:r>
      <w:r w:rsidR="00BC0805">
        <w:rPr>
          <w:rFonts w:asciiTheme="minorHAnsi" w:hAnsiTheme="minorHAnsi" w:cstheme="minorHAnsi"/>
          <w:color w:val="auto"/>
          <w:szCs w:val="24"/>
        </w:rPr>
        <w:t xml:space="preserve">e oitenta e </w:t>
      </w:r>
      <w:r w:rsidR="005E4E7A">
        <w:rPr>
          <w:rFonts w:asciiTheme="minorHAnsi" w:hAnsiTheme="minorHAnsi" w:cstheme="minorHAnsi"/>
          <w:color w:val="auto"/>
          <w:szCs w:val="24"/>
        </w:rPr>
        <w:t xml:space="preserve">cinco </w:t>
      </w:r>
      <w:r w:rsidR="00BC0805">
        <w:rPr>
          <w:rFonts w:asciiTheme="minorHAnsi" w:hAnsiTheme="minorHAnsi" w:cstheme="minorHAnsi"/>
          <w:color w:val="auto"/>
          <w:szCs w:val="24"/>
        </w:rPr>
        <w:t>mil</w:t>
      </w:r>
      <w:r w:rsidR="005E4E7A">
        <w:rPr>
          <w:rFonts w:asciiTheme="minorHAnsi" w:hAnsiTheme="minorHAnsi" w:cstheme="minorHAnsi"/>
          <w:color w:val="auto"/>
          <w:szCs w:val="24"/>
        </w:rPr>
        <w:t xml:space="preserve"> e seiscentas e sessenta</w:t>
      </w:r>
      <w:r w:rsidR="003339A6" w:rsidRPr="004970DA">
        <w:rPr>
          <w:rFonts w:asciiTheme="minorHAnsi" w:hAnsiTheme="minorHAnsi" w:cstheme="minorHAnsi"/>
          <w:color w:val="auto"/>
          <w:szCs w:val="24"/>
        </w:rPr>
        <w:t>)</w:t>
      </w:r>
      <w:r w:rsidRPr="00B43D07">
        <w:rPr>
          <w:rFonts w:asciiTheme="minorHAnsi" w:hAnsiTheme="minorHAnsi" w:cstheme="minorHAnsi"/>
          <w:color w:val="auto"/>
          <w:szCs w:val="24"/>
        </w:rPr>
        <w:t xml:space="preserve"> debêntures simples, não conversíveis em ações, em série única, com valor nominal unitário de R$1.000,00 (mil reais), na respectiva data de emissão, perfazendo o montante total de R</w:t>
      </w:r>
      <w:r w:rsidRPr="009B7957">
        <w:rPr>
          <w:rFonts w:asciiTheme="minorHAnsi" w:hAnsiTheme="minorHAnsi" w:cstheme="minorHAnsi"/>
          <w:color w:val="auto"/>
          <w:szCs w:val="24"/>
        </w:rPr>
        <w:t>$</w:t>
      </w:r>
      <w:r w:rsidR="005E4E7A">
        <w:rPr>
          <w:rFonts w:ascii="Calibri" w:hAnsi="Calibri" w:cs="Calibri"/>
          <w:szCs w:val="24"/>
        </w:rPr>
        <w:t>285</w:t>
      </w:r>
      <w:r w:rsidR="00BC0805">
        <w:rPr>
          <w:rFonts w:ascii="Calibri" w:hAnsi="Calibri" w:cs="Calibri"/>
          <w:szCs w:val="24"/>
        </w:rPr>
        <w:t>.</w:t>
      </w:r>
      <w:r w:rsidR="005E4E7A">
        <w:rPr>
          <w:rFonts w:ascii="Calibri" w:hAnsi="Calibri" w:cs="Calibri"/>
          <w:szCs w:val="24"/>
        </w:rPr>
        <w:t>660</w:t>
      </w:r>
      <w:r w:rsidR="003339A6">
        <w:rPr>
          <w:rFonts w:ascii="Calibri" w:hAnsi="Calibri" w:cs="Calibri"/>
          <w:szCs w:val="24"/>
        </w:rPr>
        <w:t xml:space="preserve">.000,00 (duzentos e </w:t>
      </w:r>
      <w:r w:rsidR="00BC0805">
        <w:rPr>
          <w:rFonts w:ascii="Calibri" w:hAnsi="Calibri" w:cs="Calibri"/>
          <w:szCs w:val="24"/>
        </w:rPr>
        <w:t>oitenta</w:t>
      </w:r>
      <w:r w:rsidR="003339A6">
        <w:rPr>
          <w:rFonts w:ascii="Calibri" w:hAnsi="Calibri" w:cs="Calibri"/>
          <w:szCs w:val="24"/>
        </w:rPr>
        <w:t xml:space="preserve"> e </w:t>
      </w:r>
      <w:r w:rsidR="005E4E7A">
        <w:rPr>
          <w:rFonts w:ascii="Calibri" w:hAnsi="Calibri" w:cs="Calibri"/>
          <w:szCs w:val="24"/>
        </w:rPr>
        <w:t xml:space="preserve">cinco </w:t>
      </w:r>
      <w:r w:rsidR="003339A6">
        <w:rPr>
          <w:rFonts w:ascii="Calibri" w:hAnsi="Calibri" w:cs="Calibri"/>
          <w:szCs w:val="24"/>
        </w:rPr>
        <w:t xml:space="preserve">milhões </w:t>
      </w:r>
      <w:r w:rsidR="005E4E7A">
        <w:rPr>
          <w:rFonts w:ascii="Calibri" w:hAnsi="Calibri" w:cs="Calibri"/>
          <w:szCs w:val="24"/>
        </w:rPr>
        <w:t xml:space="preserve">e seiscentos e sessenta mil </w:t>
      </w:r>
      <w:r w:rsidR="003339A6">
        <w:rPr>
          <w:rFonts w:ascii="Calibri" w:hAnsi="Calibri" w:cs="Calibri"/>
          <w:szCs w:val="24"/>
        </w:rPr>
        <w:t>reais)</w:t>
      </w:r>
      <w:r w:rsidRPr="00B43D07">
        <w:rPr>
          <w:rFonts w:asciiTheme="minorHAnsi" w:hAnsiTheme="minorHAnsi" w:cstheme="minorHAnsi"/>
          <w:color w:val="auto"/>
          <w:szCs w:val="24"/>
        </w:rPr>
        <w:t xml:space="preserve"> (“</w:t>
      </w:r>
      <w:r w:rsidRPr="00B43D07">
        <w:rPr>
          <w:rFonts w:asciiTheme="minorHAnsi" w:hAnsiTheme="minorHAnsi" w:cstheme="minorHAnsi"/>
          <w:color w:val="auto"/>
          <w:szCs w:val="24"/>
          <w:u w:val="single"/>
        </w:rPr>
        <w:t>Debêntures TBR</w:t>
      </w:r>
      <w:r w:rsidRPr="00B43D07">
        <w:rPr>
          <w:rFonts w:asciiTheme="minorHAnsi" w:hAnsiTheme="minorHAnsi" w:cstheme="minorHAnsi"/>
          <w:color w:val="auto"/>
          <w:szCs w:val="24"/>
        </w:rPr>
        <w:t xml:space="preserve">” e, em conjunto com as Debêntures TPI e as Debêntures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as “</w:t>
      </w:r>
      <w:r w:rsidRPr="00B43D07">
        <w:rPr>
          <w:rFonts w:asciiTheme="minorHAnsi" w:hAnsiTheme="minorHAnsi" w:cstheme="minorHAnsi"/>
          <w:color w:val="auto"/>
          <w:szCs w:val="24"/>
          <w:u w:val="single"/>
        </w:rPr>
        <w:t>Debêntures</w:t>
      </w:r>
      <w:r w:rsidRPr="00B43D07">
        <w:rPr>
          <w:rFonts w:asciiTheme="minorHAnsi" w:hAnsiTheme="minorHAnsi" w:cstheme="minorHAnsi"/>
          <w:color w:val="auto"/>
          <w:szCs w:val="24"/>
        </w:rPr>
        <w:t>”);</w:t>
      </w:r>
    </w:p>
    <w:p w14:paraId="207F355A"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4B2E8ADF"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szCs w:val="24"/>
        </w:rPr>
        <w:t>nos termos das Escrituras de Emissão, o Agente Fiduciário concordou em atuar como representante dos interesses dos Debenturistas perante a Alienante;</w:t>
      </w:r>
    </w:p>
    <w:p w14:paraId="53926A4C" w14:textId="77777777" w:rsidR="00B85192" w:rsidRPr="00B43D07" w:rsidRDefault="00B85192" w:rsidP="00B85192">
      <w:pPr>
        <w:pStyle w:val="p0"/>
        <w:tabs>
          <w:tab w:val="clear" w:pos="720"/>
        </w:tabs>
        <w:snapToGrid w:val="0"/>
        <w:spacing w:line="340" w:lineRule="exact"/>
        <w:ind w:left="1134"/>
        <w:rPr>
          <w:rFonts w:asciiTheme="minorHAnsi" w:hAnsiTheme="minorHAnsi" w:cstheme="minorHAnsi"/>
          <w:szCs w:val="24"/>
        </w:rPr>
      </w:pPr>
    </w:p>
    <w:p w14:paraId="3304C4EB"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58" w:name="_Ref75177493"/>
      <w:r w:rsidRPr="00B43D07">
        <w:rPr>
          <w:rFonts w:asciiTheme="minorHAnsi" w:hAnsiTheme="minorHAnsi" w:cstheme="minorHAnsi"/>
          <w:szCs w:val="24"/>
        </w:rPr>
        <w:t xml:space="preserve">a Alienante é titular e legítima proprietária de </w:t>
      </w:r>
      <w:r w:rsidRPr="00B43D07">
        <w:rPr>
          <w:rFonts w:asciiTheme="minorHAnsi" w:eastAsia="SimSun" w:hAnsiTheme="minorHAnsi" w:cstheme="minorHAnsi"/>
          <w:szCs w:val="24"/>
        </w:rPr>
        <w:t>6.914.301</w:t>
      </w:r>
      <w:r w:rsidRPr="00B43D07">
        <w:rPr>
          <w:rFonts w:asciiTheme="minorHAnsi" w:hAnsiTheme="minorHAnsi" w:cstheme="minorHAnsi"/>
          <w:szCs w:val="24"/>
        </w:rPr>
        <w:t xml:space="preserve"> (seis milhões, novecentas e quatorze mil e trezentas e uma) ações da </w:t>
      </w:r>
      <w:r w:rsidRPr="00B43D07">
        <w:rPr>
          <w:rFonts w:asciiTheme="minorHAnsi" w:hAnsiTheme="minorHAnsi" w:cstheme="minorHAnsi"/>
          <w:b/>
          <w:bCs/>
          <w:szCs w:val="24"/>
        </w:rPr>
        <w:t>TIJOÁ PARTICIPAÇÕES E INVESTIMENTOS S.A.</w:t>
      </w:r>
      <w:r w:rsidRPr="00B43D07">
        <w:rPr>
          <w:rFonts w:asciiTheme="minorHAnsi" w:hAnsiTheme="minorHAnsi" w:cstheme="minorHAnsi"/>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35300414063l (“</w:t>
      </w:r>
      <w:r w:rsidRPr="00B43D07">
        <w:rPr>
          <w:rFonts w:asciiTheme="minorHAnsi" w:hAnsiTheme="minorHAnsi" w:cstheme="minorHAnsi"/>
          <w:szCs w:val="24"/>
          <w:u w:val="single"/>
        </w:rPr>
        <w:t>Companhia</w:t>
      </w:r>
      <w:r w:rsidRPr="00B43D07">
        <w:rPr>
          <w:rFonts w:asciiTheme="minorHAnsi" w:hAnsiTheme="minorHAnsi" w:cstheme="minorHAnsi"/>
          <w:szCs w:val="24"/>
        </w:rPr>
        <w:t xml:space="preserve">”), representativas de, aproximadamente, </w:t>
      </w:r>
      <w:bookmarkStart w:id="159" w:name="_Hlk59462063"/>
      <w:r w:rsidRPr="00B43D07">
        <w:rPr>
          <w:rFonts w:asciiTheme="minorHAnsi" w:hAnsiTheme="minorHAnsi" w:cstheme="minorHAnsi"/>
          <w:szCs w:val="24"/>
        </w:rPr>
        <w:t xml:space="preserve">50,1% (cinquenta </w:t>
      </w:r>
      <w:r w:rsidRPr="00B43D07">
        <w:rPr>
          <w:rFonts w:asciiTheme="minorHAnsi" w:hAnsiTheme="minorHAnsi" w:cstheme="minorHAnsi"/>
          <w:szCs w:val="24"/>
        </w:rPr>
        <w:lastRenderedPageBreak/>
        <w:t>inteiros e um décimo por cento)</w:t>
      </w:r>
      <w:bookmarkEnd w:id="159"/>
      <w:r w:rsidRPr="00B43D07">
        <w:rPr>
          <w:rFonts w:asciiTheme="minorHAnsi" w:hAnsiTheme="minorHAnsi" w:cstheme="minorHAnsi"/>
          <w:szCs w:val="24"/>
        </w:rPr>
        <w:t xml:space="preserve"> das ações representativas do capital social total da Companhia, as quais se encontram livres e desembaraçadas de qualquer ônus ou gravame, exceto pelo disposto no </w:t>
      </w:r>
      <w:bookmarkStart w:id="160" w:name="_Hlk74913609"/>
      <w:r w:rsidRPr="00B43D07">
        <w:rPr>
          <w:rFonts w:asciiTheme="minorHAnsi" w:hAnsiTheme="minorHAnsi" w:cstheme="minorHAnsi"/>
          <w:szCs w:val="24"/>
        </w:rPr>
        <w:t>“Acordo de Acionista Tijoá Participações e Investimentos S.A.”, celebrado em 22 de agosto de 2014 entre o Fundo de Investimento em Participações Constantinopla (posteriormente sucedido pela Alienante), a Furnas Centrais Elétricas S.A. – Furnas (“</w:t>
      </w:r>
      <w:r w:rsidRPr="00B43D07">
        <w:rPr>
          <w:rFonts w:asciiTheme="minorHAnsi" w:hAnsiTheme="minorHAnsi" w:cstheme="minorHAnsi"/>
          <w:szCs w:val="24"/>
          <w:u w:val="single"/>
        </w:rPr>
        <w:t>Furnas</w:t>
      </w:r>
      <w:r w:rsidRPr="00B43D07">
        <w:rPr>
          <w:rFonts w:asciiTheme="minorHAnsi" w:hAnsiTheme="minorHAnsi" w:cstheme="minorHAnsi"/>
          <w:szCs w:val="24"/>
        </w:rPr>
        <w:t>”) e a Tijoá</w:t>
      </w:r>
      <w:bookmarkEnd w:id="160"/>
      <w:r w:rsidRPr="00B43D07">
        <w:rPr>
          <w:rFonts w:asciiTheme="minorHAnsi" w:hAnsiTheme="minorHAnsi" w:cstheme="minorHAnsi"/>
          <w:szCs w:val="24"/>
        </w:rPr>
        <w:t xml:space="preserve"> (“</w:t>
      </w:r>
      <w:r w:rsidRPr="00B43D07">
        <w:rPr>
          <w:rFonts w:asciiTheme="minorHAnsi" w:hAnsiTheme="minorHAnsi" w:cstheme="minorHAnsi"/>
          <w:szCs w:val="24"/>
          <w:u w:val="single"/>
        </w:rPr>
        <w:t>Acordo de Acionistas</w:t>
      </w:r>
      <w:r w:rsidRPr="00B43D07">
        <w:rPr>
          <w:rFonts w:asciiTheme="minorHAnsi" w:hAnsiTheme="minorHAnsi" w:cstheme="minorHAnsi"/>
          <w:szCs w:val="24"/>
        </w:rPr>
        <w:t>”);</w:t>
      </w:r>
      <w:bookmarkEnd w:id="158"/>
      <w:r w:rsidRPr="00B43D07">
        <w:rPr>
          <w:rFonts w:asciiTheme="minorHAnsi" w:hAnsiTheme="minorHAnsi" w:cstheme="minorHAnsi"/>
          <w:szCs w:val="24"/>
        </w:rPr>
        <w:t xml:space="preserve"> </w:t>
      </w:r>
    </w:p>
    <w:p w14:paraId="59034702"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6DC7F72F"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61" w:name="_Ref75177498"/>
      <w:bookmarkStart w:id="162" w:name="_Hlk75422739"/>
      <w:r w:rsidRPr="00B43D07">
        <w:rPr>
          <w:rFonts w:asciiTheme="minorHAnsi" w:hAnsiTheme="minorHAnsi" w:cstheme="minorHAnsi"/>
          <w:szCs w:val="24"/>
        </w:rPr>
        <w:t>em 7 de maio de 2021, a Furnas requereu a instauração de procedimento arbitral em face da Alienante</w:t>
      </w:r>
      <w:r w:rsidRPr="00B43D07">
        <w:rPr>
          <w:rFonts w:asciiTheme="minorHAnsi" w:hAnsiTheme="minorHAnsi" w:cstheme="minorHAnsi"/>
          <w:bCs/>
          <w:szCs w:val="24"/>
        </w:rPr>
        <w:t xml:space="preserve"> </w:t>
      </w:r>
      <w:r w:rsidRPr="00B43D07">
        <w:rPr>
          <w:rFonts w:asciiTheme="minorHAnsi" w:hAnsiTheme="minorHAnsi" w:cstheme="minorHAnsi"/>
          <w:szCs w:val="24"/>
        </w:rPr>
        <w:t>perante o Centro de Arbitragem da Câmara de Comércio Brasil-Canadá,</w:t>
      </w:r>
      <w:r w:rsidRPr="00B43D07">
        <w:rPr>
          <w:rFonts w:asciiTheme="minorHAnsi" w:hAnsiTheme="minorHAnsi" w:cstheme="minorHAnsi"/>
          <w:bCs/>
          <w:szCs w:val="24"/>
        </w:rPr>
        <w:t xml:space="preserve"> objetivando exercer o direito de preferência para aquisição da totalidade da participação detida pela Alienante na Companhia e na CSE – Centro de Soluções Estratégicas S.A. (“</w:t>
      </w:r>
      <w:r w:rsidRPr="00B43D07">
        <w:rPr>
          <w:rFonts w:asciiTheme="minorHAnsi" w:hAnsiTheme="minorHAnsi" w:cstheme="minorHAnsi"/>
          <w:bCs/>
          <w:szCs w:val="24"/>
          <w:u w:val="single"/>
        </w:rPr>
        <w:t>Arbitragem</w:t>
      </w:r>
      <w:r w:rsidRPr="00B43D07">
        <w:rPr>
          <w:rFonts w:asciiTheme="minorHAnsi" w:hAnsiTheme="minorHAnsi" w:cstheme="minorHAnsi"/>
          <w:bCs/>
          <w:szCs w:val="24"/>
        </w:rPr>
        <w:t>”);</w:t>
      </w:r>
      <w:bookmarkEnd w:id="161"/>
    </w:p>
    <w:bookmarkEnd w:id="162"/>
    <w:p w14:paraId="2B62AFA6" w14:textId="77777777" w:rsidR="00B85192" w:rsidRPr="00B43D07" w:rsidRDefault="00B85192" w:rsidP="00B85192">
      <w:pPr>
        <w:pStyle w:val="p0"/>
        <w:tabs>
          <w:tab w:val="clear" w:pos="720"/>
        </w:tabs>
        <w:snapToGrid w:val="0"/>
        <w:spacing w:line="340" w:lineRule="exact"/>
        <w:rPr>
          <w:rFonts w:asciiTheme="minorHAnsi" w:hAnsiTheme="minorHAnsi" w:cstheme="minorHAnsi"/>
          <w:szCs w:val="24"/>
        </w:rPr>
      </w:pPr>
    </w:p>
    <w:p w14:paraId="03F94A9A" w14:textId="2A91C6CB"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szCs w:val="24"/>
        </w:rPr>
        <w:t xml:space="preserve">nos termos da Cláusula 5.6 da Escritura de Emissão da TPI, da </w:t>
      </w:r>
      <w:r w:rsidR="00FE72AE">
        <w:rPr>
          <w:rFonts w:asciiTheme="minorHAnsi" w:hAnsiTheme="minorHAnsi" w:cstheme="minorHAnsi"/>
          <w:szCs w:val="24"/>
        </w:rPr>
        <w:t>C</w:t>
      </w:r>
      <w:r w:rsidRPr="00B43D07">
        <w:rPr>
          <w:rFonts w:asciiTheme="minorHAnsi" w:hAnsiTheme="minorHAnsi" w:cstheme="minorHAnsi"/>
          <w:szCs w:val="24"/>
        </w:rPr>
        <w:t xml:space="preserve">láusula 5.6 da Escritura de Emissão da </w:t>
      </w:r>
      <w:proofErr w:type="spellStart"/>
      <w:r w:rsidRPr="00B43D07">
        <w:rPr>
          <w:rFonts w:asciiTheme="minorHAnsi" w:hAnsiTheme="minorHAnsi" w:cstheme="minorHAnsi"/>
          <w:szCs w:val="24"/>
        </w:rPr>
        <w:t>BRVias</w:t>
      </w:r>
      <w:proofErr w:type="spellEnd"/>
      <w:r w:rsidRPr="00B43D07">
        <w:rPr>
          <w:rFonts w:asciiTheme="minorHAnsi" w:hAnsiTheme="minorHAnsi" w:cstheme="minorHAnsi"/>
          <w:szCs w:val="24"/>
        </w:rPr>
        <w:t xml:space="preserve"> e da </w:t>
      </w:r>
      <w:r w:rsidR="00FE72AE">
        <w:rPr>
          <w:rFonts w:asciiTheme="minorHAnsi" w:hAnsiTheme="minorHAnsi" w:cstheme="minorHAnsi"/>
          <w:szCs w:val="24"/>
        </w:rPr>
        <w:t>C</w:t>
      </w:r>
      <w:r w:rsidRPr="00B43D07">
        <w:rPr>
          <w:rFonts w:asciiTheme="minorHAnsi" w:hAnsiTheme="minorHAnsi" w:cstheme="minorHAnsi"/>
          <w:szCs w:val="24"/>
        </w:rPr>
        <w:t>láusula 5.7 da Escritura de Emissão TBR, a Alienante se comprometeu a outorgar as Garantias da Alienante (conforme abaixo definid</w:t>
      </w:r>
      <w:r w:rsidR="00FE72AE">
        <w:rPr>
          <w:rFonts w:asciiTheme="minorHAnsi" w:hAnsiTheme="minorHAnsi" w:cstheme="minorHAnsi"/>
          <w:szCs w:val="24"/>
        </w:rPr>
        <w:t>o</w:t>
      </w:r>
      <w:r w:rsidRPr="00B43D07">
        <w:rPr>
          <w:rFonts w:asciiTheme="minorHAnsi" w:hAnsiTheme="minorHAnsi" w:cstheme="minorHAnsi"/>
          <w:szCs w:val="24"/>
        </w:rPr>
        <w:t>) aos Debenturistas, em garantia das Obrigações Garantidas (conforme abaixo definido);</w:t>
      </w:r>
    </w:p>
    <w:p w14:paraId="0DAF9A84"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24C75FA5" w14:textId="7425C038"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bCs/>
          <w:szCs w:val="24"/>
        </w:rPr>
        <w:t xml:space="preserve">este Contrato (conforme abaixo definido) é celebrado sem prejuízo de outras garantias constituídas ou a serem constituídas </w:t>
      </w:r>
      <w:r w:rsidR="00432D05">
        <w:rPr>
          <w:rFonts w:asciiTheme="minorHAnsi" w:hAnsiTheme="minorHAnsi" w:cstheme="minorHAnsi"/>
          <w:bCs/>
          <w:szCs w:val="24"/>
        </w:rPr>
        <w:t xml:space="preserve">em favor dos Debenturistas </w:t>
      </w:r>
      <w:r w:rsidRPr="00B43D07">
        <w:rPr>
          <w:rFonts w:asciiTheme="minorHAnsi" w:hAnsiTheme="minorHAnsi" w:cstheme="minorHAnsi"/>
          <w:bCs/>
          <w:szCs w:val="24"/>
        </w:rPr>
        <w:t>para assegurar o cumprimento das Obrigações Garantidas; e</w:t>
      </w:r>
    </w:p>
    <w:p w14:paraId="0FACFE6F"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7AA9925B"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152"/>
    <w:p w14:paraId="7D2388E2" w14:textId="77777777" w:rsidR="00C930D2" w:rsidRPr="00B43D07" w:rsidRDefault="00C930D2">
      <w:pPr>
        <w:pStyle w:val="p0"/>
        <w:tabs>
          <w:tab w:val="clear" w:pos="720"/>
        </w:tabs>
        <w:snapToGrid w:val="0"/>
        <w:spacing w:line="340" w:lineRule="exact"/>
        <w:rPr>
          <w:rFonts w:asciiTheme="minorHAnsi" w:hAnsiTheme="minorHAnsi" w:cstheme="minorHAnsi"/>
          <w:szCs w:val="24"/>
        </w:rPr>
      </w:pPr>
    </w:p>
    <w:p w14:paraId="574753CA" w14:textId="6C1964C4" w:rsidR="00BA5545"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b/>
          <w:sz w:val="24"/>
          <w:szCs w:val="24"/>
        </w:rPr>
        <w:t xml:space="preserve">RESOLVEM </w:t>
      </w:r>
      <w:r w:rsidR="00147288" w:rsidRPr="00B43D07">
        <w:rPr>
          <w:rFonts w:asciiTheme="minorHAnsi" w:hAnsiTheme="minorHAnsi" w:cstheme="minorHAnsi"/>
          <w:sz w:val="24"/>
          <w:szCs w:val="24"/>
        </w:rPr>
        <w:t>as Partes</w:t>
      </w:r>
      <w:r w:rsidRPr="00B43D07">
        <w:rPr>
          <w:rFonts w:asciiTheme="minorHAnsi" w:hAnsiTheme="minorHAnsi" w:cstheme="minorHAnsi"/>
          <w:sz w:val="24"/>
          <w:szCs w:val="24"/>
        </w:rPr>
        <w:t xml:space="preserve">, de comum acordo e sem quaisquer restrições, celebrar </w:t>
      </w:r>
      <w:r w:rsidR="004A6E30" w:rsidRPr="00B43D07">
        <w:rPr>
          <w:rFonts w:asciiTheme="minorHAnsi" w:hAnsiTheme="minorHAnsi" w:cstheme="minorHAnsi"/>
          <w:sz w:val="24"/>
          <w:szCs w:val="24"/>
        </w:rPr>
        <w:t>o presente “</w:t>
      </w:r>
      <w:r w:rsidR="00C316B6" w:rsidRPr="00B43D07">
        <w:rPr>
          <w:rFonts w:asciiTheme="minorHAnsi" w:hAnsiTheme="minorHAnsi" w:cstheme="minorHAnsi"/>
          <w:i/>
          <w:iCs/>
          <w:sz w:val="24"/>
          <w:szCs w:val="24"/>
        </w:rPr>
        <w:t xml:space="preserve">Contrato de Alienação Fiduciária de Ações </w:t>
      </w:r>
      <w:r w:rsidR="00AC38E0" w:rsidRPr="00B43D07">
        <w:rPr>
          <w:rFonts w:asciiTheme="minorHAnsi" w:hAnsiTheme="minorHAnsi" w:cstheme="minorHAnsi"/>
          <w:i/>
          <w:iCs/>
          <w:sz w:val="24"/>
          <w:szCs w:val="24"/>
        </w:rPr>
        <w:t xml:space="preserve">e Cessão Fiduciária </w:t>
      </w:r>
      <w:r w:rsidR="00C316B6" w:rsidRPr="00B43D07">
        <w:rPr>
          <w:rFonts w:asciiTheme="minorHAnsi" w:hAnsiTheme="minorHAnsi" w:cstheme="minorHAnsi"/>
          <w:i/>
          <w:iCs/>
          <w:sz w:val="24"/>
          <w:szCs w:val="24"/>
        </w:rPr>
        <w:t>em Garantia e Outras Avenças</w:t>
      </w:r>
      <w:r w:rsidR="004A6E30" w:rsidRPr="00B43D07">
        <w:rPr>
          <w:rFonts w:asciiTheme="minorHAnsi" w:hAnsiTheme="minorHAnsi" w:cstheme="minorHAnsi"/>
          <w:sz w:val="24"/>
          <w:szCs w:val="24"/>
        </w:rPr>
        <w:t>” (“</w:t>
      </w:r>
      <w:r w:rsidRPr="00B43D07">
        <w:rPr>
          <w:rFonts w:asciiTheme="minorHAnsi" w:hAnsiTheme="minorHAnsi" w:cstheme="minorHAnsi"/>
          <w:sz w:val="24"/>
          <w:szCs w:val="24"/>
          <w:u w:val="single"/>
        </w:rPr>
        <w:t>Contrato</w:t>
      </w:r>
      <w:r w:rsidR="004A6E30" w:rsidRPr="00B43D07">
        <w:rPr>
          <w:rFonts w:asciiTheme="minorHAnsi" w:hAnsiTheme="minorHAnsi" w:cstheme="minorHAnsi"/>
          <w:sz w:val="24"/>
          <w:szCs w:val="24"/>
        </w:rPr>
        <w:t>”)</w:t>
      </w:r>
      <w:r w:rsidRPr="00B43D07">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B43D07" w:rsidRDefault="00C930D2">
      <w:pPr>
        <w:spacing w:line="340" w:lineRule="exact"/>
        <w:jc w:val="both"/>
        <w:rPr>
          <w:rFonts w:asciiTheme="minorHAnsi" w:hAnsiTheme="minorHAnsi" w:cstheme="minorHAnsi"/>
          <w:sz w:val="24"/>
          <w:szCs w:val="24"/>
        </w:rPr>
      </w:pPr>
    </w:p>
    <w:p w14:paraId="7F69AA4D" w14:textId="6B841287" w:rsidR="00AC38E0" w:rsidRPr="00B43D07" w:rsidRDefault="00C94C54" w:rsidP="007B0385">
      <w:pPr>
        <w:pStyle w:val="PargrafodaLista"/>
        <w:numPr>
          <w:ilvl w:val="0"/>
          <w:numId w:val="58"/>
        </w:numPr>
        <w:spacing w:after="0" w:line="340" w:lineRule="exact"/>
        <w:ind w:left="0" w:firstLine="0"/>
        <w:rPr>
          <w:rFonts w:asciiTheme="minorHAnsi" w:hAnsiTheme="minorHAnsi" w:cstheme="minorHAnsi"/>
          <w:sz w:val="24"/>
          <w:szCs w:val="24"/>
          <w:u w:val="single"/>
        </w:rPr>
      </w:pPr>
      <w:r w:rsidRPr="00B43D07">
        <w:rPr>
          <w:rFonts w:asciiTheme="minorHAnsi" w:hAnsiTheme="minorHAnsi" w:cstheme="minorHAnsi"/>
          <w:sz w:val="24"/>
          <w:szCs w:val="24"/>
          <w:u w:val="single"/>
        </w:rPr>
        <w:t>Definições e Regras de Interpretação</w:t>
      </w:r>
    </w:p>
    <w:p w14:paraId="13B75984" w14:textId="77777777" w:rsidR="00AC38E0" w:rsidRPr="00B43D07" w:rsidRDefault="00AC38E0">
      <w:pPr>
        <w:pStyle w:val="PargrafodaLista"/>
        <w:spacing w:after="0" w:line="340" w:lineRule="exact"/>
        <w:ind w:left="0"/>
        <w:rPr>
          <w:rFonts w:asciiTheme="minorHAnsi" w:hAnsiTheme="minorHAnsi" w:cstheme="minorHAnsi"/>
          <w:b/>
          <w:bCs/>
          <w:sz w:val="24"/>
          <w:szCs w:val="24"/>
        </w:rPr>
      </w:pPr>
    </w:p>
    <w:p w14:paraId="7BF1D512" w14:textId="3EB36EA9" w:rsidR="00AC38E0" w:rsidRPr="00B43D07"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lastRenderedPageBreak/>
        <w:t>Os termos e expressões utilizados neste Contrato iniciados com letra maiúscula terão o significado que lhes é atribuído na</w:t>
      </w:r>
      <w:r w:rsidR="00CA3FC1" w:rsidRPr="00B43D07">
        <w:rPr>
          <w:rFonts w:asciiTheme="minorHAnsi" w:hAnsiTheme="minorHAnsi" w:cstheme="minorHAnsi"/>
          <w:sz w:val="24"/>
          <w:szCs w:val="24"/>
        </w:rPr>
        <w:t>s</w:t>
      </w:r>
      <w:r w:rsidR="003F47DA" w:rsidRPr="00B43D07">
        <w:rPr>
          <w:rFonts w:asciiTheme="minorHAnsi" w:hAnsiTheme="minorHAnsi" w:cstheme="minorHAnsi"/>
          <w:sz w:val="24"/>
          <w:szCs w:val="24"/>
        </w:rPr>
        <w:t xml:space="preserve"> respectivas</w:t>
      </w:r>
      <w:r w:rsidRPr="00B43D07">
        <w:rPr>
          <w:rFonts w:asciiTheme="minorHAnsi" w:hAnsiTheme="minorHAnsi" w:cstheme="minorHAnsi"/>
          <w:sz w:val="24"/>
          <w:szCs w:val="24"/>
        </w:rPr>
        <w:t xml:space="preserve"> Escritura</w:t>
      </w:r>
      <w:r w:rsidR="00CA3FC1" w:rsidRPr="00B43D07">
        <w:rPr>
          <w:rFonts w:asciiTheme="minorHAnsi" w:hAnsiTheme="minorHAnsi" w:cstheme="minorHAnsi"/>
          <w:sz w:val="24"/>
          <w:szCs w:val="24"/>
        </w:rPr>
        <w:t>s</w:t>
      </w:r>
      <w:r w:rsidRPr="00B43D07">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B43D07" w:rsidRDefault="00AC38E0">
      <w:pPr>
        <w:pStyle w:val="PargrafodaLista"/>
        <w:spacing w:after="0" w:line="340" w:lineRule="exact"/>
        <w:ind w:left="0"/>
        <w:rPr>
          <w:rFonts w:asciiTheme="minorHAnsi" w:hAnsiTheme="minorHAnsi" w:cstheme="minorHAnsi"/>
          <w:sz w:val="24"/>
          <w:szCs w:val="24"/>
        </w:rPr>
      </w:pPr>
    </w:p>
    <w:p w14:paraId="0AB20E77" w14:textId="77777777" w:rsidR="00AC38E0" w:rsidRPr="00B43D07"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B43D07" w:rsidRDefault="00AC38E0">
      <w:pPr>
        <w:spacing w:line="340" w:lineRule="exact"/>
        <w:jc w:val="both"/>
        <w:rPr>
          <w:rFonts w:asciiTheme="minorHAnsi" w:hAnsiTheme="minorHAnsi" w:cstheme="minorHAnsi"/>
          <w:sz w:val="24"/>
          <w:szCs w:val="24"/>
        </w:rPr>
      </w:pPr>
    </w:p>
    <w:p w14:paraId="4B4FE361" w14:textId="14DC1DFD"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B43D07">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B43D07" w:rsidRDefault="00C930D2">
      <w:pPr>
        <w:pStyle w:val="Body1"/>
        <w:spacing w:after="0" w:line="340" w:lineRule="exact"/>
        <w:rPr>
          <w:rFonts w:asciiTheme="minorHAnsi" w:eastAsia="SimSun" w:hAnsiTheme="minorHAnsi" w:cstheme="minorHAnsi"/>
          <w:sz w:val="24"/>
          <w:szCs w:val="24"/>
        </w:rPr>
      </w:pPr>
    </w:p>
    <w:p w14:paraId="7FF92C6E" w14:textId="6A4922DA" w:rsidR="00C930D2"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63" w:name="_Ref59462488"/>
      <w:bookmarkStart w:id="164" w:name="_Ref113956756"/>
      <w:bookmarkStart w:id="165" w:name="_Ref414889145"/>
      <w:bookmarkStart w:id="166" w:name="_Ref505955552"/>
      <w:r w:rsidRPr="00B43D07">
        <w:rPr>
          <w:rFonts w:asciiTheme="minorHAnsi" w:eastAsia="SimSun" w:hAnsiTheme="minorHAnsi" w:cstheme="minorHAnsi"/>
          <w:sz w:val="24"/>
          <w:szCs w:val="24"/>
        </w:rPr>
        <w:t>P</w:t>
      </w:r>
      <w:r w:rsidR="00C316B6" w:rsidRPr="00B43D07">
        <w:rPr>
          <w:rFonts w:asciiTheme="minorHAnsi" w:eastAsia="SimSun" w:hAnsiTheme="minorHAnsi" w:cstheme="minorHAnsi"/>
          <w:sz w:val="24"/>
          <w:szCs w:val="24"/>
        </w:rPr>
        <w:t xml:space="preserve">elo presente Contrato e </w:t>
      </w:r>
      <w:bookmarkStart w:id="167" w:name="_Hlk74914479"/>
      <w:r w:rsidRPr="00B43D07">
        <w:rPr>
          <w:rFonts w:asciiTheme="minorHAnsi" w:eastAsia="SimSun" w:hAnsiTheme="minorHAnsi" w:cstheme="minorHAnsi"/>
          <w:sz w:val="24"/>
          <w:szCs w:val="24"/>
        </w:rPr>
        <w:t xml:space="preserve">em garantia do </w:t>
      </w:r>
      <w:bookmarkStart w:id="168" w:name="_Hlk76118936"/>
      <w:r w:rsidRPr="00B43D07">
        <w:rPr>
          <w:rFonts w:asciiTheme="minorHAnsi" w:eastAsia="SimSun" w:hAnsiTheme="minorHAnsi" w:cstheme="minorHAnsi"/>
          <w:sz w:val="24"/>
          <w:szCs w:val="24"/>
        </w:rPr>
        <w:t xml:space="preserve">fiel, integral e pontual </w:t>
      </w:r>
      <w:r w:rsidR="001D27A8" w:rsidRPr="00B43D07">
        <w:rPr>
          <w:rFonts w:asciiTheme="minorHAnsi" w:eastAsia="SimSun" w:hAnsiTheme="minorHAnsi" w:cstheme="minorHAnsi"/>
          <w:sz w:val="24"/>
          <w:szCs w:val="24"/>
        </w:rPr>
        <w:t xml:space="preserve">pagamento e </w:t>
      </w:r>
      <w:r w:rsidRPr="00B43D07">
        <w:rPr>
          <w:rFonts w:asciiTheme="minorHAnsi" w:eastAsia="SimSun" w:hAnsiTheme="minorHAnsi" w:cstheme="minorHAnsi"/>
          <w:sz w:val="24"/>
          <w:szCs w:val="24"/>
        </w:rPr>
        <w:t xml:space="preserve">cumprimento de </w:t>
      </w:r>
      <w:bookmarkStart w:id="169" w:name="_Hlk76119111"/>
      <w:r w:rsidR="003F47DA" w:rsidRPr="00B43D07">
        <w:rPr>
          <w:rFonts w:asciiTheme="minorHAnsi" w:eastAsia="SimSun" w:hAnsiTheme="minorHAnsi" w:cstheme="minorHAnsi"/>
          <w:sz w:val="24"/>
          <w:szCs w:val="24"/>
        </w:rPr>
        <w:t xml:space="preserve">(i) </w:t>
      </w:r>
      <w:r w:rsidRPr="00B43D07">
        <w:rPr>
          <w:rFonts w:asciiTheme="minorHAnsi" w:eastAsia="SimSun" w:hAnsiTheme="minorHAnsi" w:cstheme="minorHAnsi"/>
          <w:sz w:val="24"/>
          <w:szCs w:val="24"/>
        </w:rPr>
        <w:t>todas as obrigações principais e acessórias assumidas ou que venham a ser assumidas pela</w:t>
      </w:r>
      <w:r w:rsidR="003F47DA" w:rsidRPr="00B43D07">
        <w:rPr>
          <w:rFonts w:asciiTheme="minorHAnsi" w:eastAsia="SimSun" w:hAnsiTheme="minorHAnsi" w:cstheme="minorHAnsi"/>
          <w:sz w:val="24"/>
          <w:szCs w:val="24"/>
        </w:rPr>
        <w:t xml:space="preserve"> TPI</w:t>
      </w:r>
      <w:r w:rsidR="00134AFE">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pela Alienante</w:t>
      </w:r>
      <w:r w:rsidR="000C5DAD" w:rsidRPr="00B43D07">
        <w:rPr>
          <w:rFonts w:asciiTheme="minorHAnsi" w:eastAsia="SimSun" w:hAnsiTheme="minorHAnsi" w:cstheme="minorHAnsi"/>
          <w:sz w:val="24"/>
          <w:szCs w:val="24"/>
        </w:rPr>
        <w:t xml:space="preserve"> </w:t>
      </w:r>
      <w:r w:rsidR="00134AFE">
        <w:rPr>
          <w:rFonts w:asciiTheme="minorHAnsi" w:eastAsia="SimSun" w:hAnsiTheme="minorHAnsi" w:cstheme="minorHAnsi"/>
          <w:sz w:val="24"/>
          <w:szCs w:val="24"/>
        </w:rPr>
        <w:t xml:space="preserve">e pela </w:t>
      </w:r>
      <w:r w:rsidR="00134AFE" w:rsidRPr="00F64EB6">
        <w:rPr>
          <w:rFonts w:asciiTheme="minorHAnsi" w:eastAsia="SimSun" w:hAnsiTheme="minorHAnsi" w:cstheme="minorHAnsi"/>
          <w:sz w:val="24"/>
          <w:szCs w:val="24"/>
        </w:rPr>
        <w:t>Mercúrio Participações e Investimentos S.A., inscrita no CNPJ/ME sob o nº 21.042.857/0001-44 (“</w:t>
      </w:r>
      <w:r w:rsidR="00134AFE" w:rsidRPr="00F64EB6">
        <w:rPr>
          <w:rFonts w:asciiTheme="minorHAnsi" w:eastAsia="SimSun" w:hAnsiTheme="minorHAnsi" w:cstheme="minorHAnsi"/>
          <w:sz w:val="24"/>
          <w:szCs w:val="24"/>
          <w:u w:val="single"/>
        </w:rPr>
        <w:t>Mercúrio</w:t>
      </w:r>
      <w:r w:rsidR="00134AFE" w:rsidRPr="00F64EB6">
        <w:rPr>
          <w:rFonts w:asciiTheme="minorHAnsi" w:eastAsia="SimSun" w:hAnsiTheme="minorHAnsi" w:cstheme="minorHAnsi"/>
          <w:sz w:val="24"/>
          <w:szCs w:val="24"/>
        </w:rPr>
        <w:t>”)</w:t>
      </w:r>
      <w:r w:rsidR="00134AFE">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relativas às Debêntures </w:t>
      </w:r>
      <w:r w:rsidR="003F47DA"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 xml:space="preserve">e demais obrigações assumidas no âmbito </w:t>
      </w:r>
      <w:r w:rsidR="003F47DA" w:rsidRPr="00B43D07">
        <w:rPr>
          <w:rFonts w:asciiTheme="minorHAnsi" w:eastAsia="SimSun" w:hAnsiTheme="minorHAnsi" w:cstheme="minorHAnsi"/>
          <w:sz w:val="24"/>
          <w:szCs w:val="24"/>
        </w:rPr>
        <w:t>da Emissão TPI</w:t>
      </w:r>
      <w:r w:rsidRPr="00B43D07">
        <w:rPr>
          <w:rFonts w:asciiTheme="minorHAnsi" w:eastAsia="SimSun" w:hAnsiTheme="minorHAnsi" w:cstheme="minorHAnsi"/>
          <w:sz w:val="24"/>
          <w:szCs w:val="24"/>
        </w:rPr>
        <w:t>, incluindo (</w:t>
      </w:r>
      <w:proofErr w:type="spellStart"/>
      <w:r w:rsidRPr="00B43D07">
        <w:rPr>
          <w:rFonts w:asciiTheme="minorHAnsi" w:eastAsia="SimSun" w:hAnsiTheme="minorHAnsi" w:cstheme="minorHAnsi"/>
          <w:sz w:val="24"/>
          <w:szCs w:val="24"/>
        </w:rPr>
        <w:t>i</w:t>
      </w:r>
      <w:r w:rsidR="003F47DA" w:rsidRPr="00B43D07">
        <w:rPr>
          <w:rFonts w:asciiTheme="minorHAnsi" w:eastAsia="SimSun" w:hAnsiTheme="minorHAnsi" w:cstheme="minorHAnsi"/>
          <w:sz w:val="24"/>
          <w:szCs w:val="24"/>
        </w:rPr>
        <w:t>.a</w:t>
      </w:r>
      <w:proofErr w:type="spellEnd"/>
      <w:r w:rsidRPr="00B43D07">
        <w:rPr>
          <w:rFonts w:asciiTheme="minorHAnsi" w:eastAsia="SimSun" w:hAnsiTheme="minorHAnsi" w:cstheme="minorHAnsi"/>
          <w:sz w:val="24"/>
          <w:szCs w:val="24"/>
        </w:rPr>
        <w:t xml:space="preserve">) as obrigações relativas ao pontual e integral pagamento, pela </w:t>
      </w:r>
      <w:r w:rsidR="00CA3FC1"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e pela Alienante, do </w:t>
      </w:r>
      <w:r w:rsidR="003F47DA" w:rsidRPr="00B43D07">
        <w:rPr>
          <w:rFonts w:asciiTheme="minorHAnsi" w:eastAsia="SimSun" w:hAnsiTheme="minorHAnsi" w:cstheme="minorHAnsi"/>
          <w:sz w:val="24"/>
          <w:szCs w:val="24"/>
        </w:rPr>
        <w:t>valor nominal unitário das Debêntures TPI</w:t>
      </w:r>
      <w:r w:rsidRPr="00B43D07">
        <w:rPr>
          <w:rFonts w:asciiTheme="minorHAnsi" w:eastAsia="SimSun" w:hAnsiTheme="minorHAnsi" w:cstheme="minorHAnsi"/>
          <w:sz w:val="24"/>
          <w:szCs w:val="24"/>
        </w:rPr>
        <w:t xml:space="preserve">, da </w:t>
      </w:r>
      <w:r w:rsidR="003F47DA" w:rsidRPr="00B43D07">
        <w:rPr>
          <w:rFonts w:asciiTheme="minorHAnsi" w:eastAsia="SimSun" w:hAnsiTheme="minorHAnsi" w:cstheme="minorHAnsi"/>
          <w:sz w:val="24"/>
          <w:szCs w:val="24"/>
        </w:rPr>
        <w:t>remuneração das Debêntures TPI</w:t>
      </w:r>
      <w:r w:rsidRPr="00B43D07">
        <w:rPr>
          <w:rFonts w:asciiTheme="minorHAnsi" w:eastAsia="SimSun" w:hAnsiTheme="minorHAnsi" w:cstheme="minorHAnsi"/>
          <w:sz w:val="24"/>
          <w:szCs w:val="24"/>
        </w:rPr>
        <w:t xml:space="preserve">, dos </w:t>
      </w:r>
      <w:r w:rsidR="003F47DA" w:rsidRPr="00B43D07">
        <w:rPr>
          <w:rFonts w:asciiTheme="minorHAnsi" w:eastAsia="SimSun" w:hAnsiTheme="minorHAnsi" w:cstheme="minorHAnsi"/>
          <w:sz w:val="24"/>
          <w:szCs w:val="24"/>
        </w:rPr>
        <w:t>encargos moratórios das Debêntures TPI</w:t>
      </w:r>
      <w:r w:rsidRPr="00B43D07">
        <w:rPr>
          <w:rFonts w:asciiTheme="minorHAnsi" w:eastAsia="SimSun" w:hAnsiTheme="minorHAnsi" w:cstheme="minorHAnsi"/>
          <w:sz w:val="24"/>
          <w:szCs w:val="24"/>
        </w:rPr>
        <w:t xml:space="preserve"> e dos demais encargos</w:t>
      </w:r>
      <w:r w:rsidR="007D5265" w:rsidRPr="00B43D07">
        <w:rPr>
          <w:rFonts w:asciiTheme="minorHAnsi" w:eastAsia="SimSun" w:hAnsiTheme="minorHAnsi" w:cstheme="minorHAnsi"/>
          <w:sz w:val="24"/>
          <w:szCs w:val="24"/>
        </w:rPr>
        <w:t xml:space="preserve"> aplicáveis</w:t>
      </w:r>
      <w:r w:rsidRPr="00B43D07">
        <w:rPr>
          <w:rFonts w:asciiTheme="minorHAnsi" w:eastAsia="SimSun" w:hAnsiTheme="minorHAnsi" w:cstheme="minorHAnsi"/>
          <w:sz w:val="24"/>
          <w:szCs w:val="24"/>
        </w:rPr>
        <w:t>, relativos às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w:t>
      </w:r>
      <w:r w:rsidR="001F52D1" w:rsidRPr="00B43D07">
        <w:rPr>
          <w:rFonts w:asciiTheme="minorHAnsi" w:eastAsia="SimSun" w:hAnsiTheme="minorHAnsi" w:cstheme="minorHAnsi"/>
          <w:sz w:val="24"/>
          <w:szCs w:val="24"/>
        </w:rPr>
        <w:t>à</w:t>
      </w:r>
      <w:r w:rsidRPr="00B43D07">
        <w:rPr>
          <w:rFonts w:asciiTheme="minorHAnsi" w:eastAsia="SimSun" w:hAnsiTheme="minorHAnsi" w:cstheme="minorHAnsi"/>
          <w:sz w:val="24"/>
          <w:szCs w:val="24"/>
        </w:rPr>
        <w:t xml:space="preserve"> Escritura de Emissão </w:t>
      </w:r>
      <w:r w:rsidR="00515853"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e aos demais documentos da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quando devidos, seja nas respectivas datas de pagamento ou em decorrência de resgate antecipado das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de amortização extraordinária das Debêntures </w:t>
      </w:r>
      <w:r w:rsidR="00515853"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ou de vencimento antecipado das obrigações decorrentes das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conforme previsto na Escritura de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w:t>
      </w:r>
      <w:proofErr w:type="spellStart"/>
      <w:r w:rsidRPr="00B43D07">
        <w:rPr>
          <w:rFonts w:asciiTheme="minorHAnsi" w:eastAsia="SimSun" w:hAnsiTheme="minorHAnsi" w:cstheme="minorHAnsi"/>
          <w:sz w:val="24"/>
          <w:szCs w:val="24"/>
        </w:rPr>
        <w:t>i</w:t>
      </w:r>
      <w:r w:rsidR="003F47DA" w:rsidRPr="00B43D07">
        <w:rPr>
          <w:rFonts w:asciiTheme="minorHAnsi" w:eastAsia="SimSun" w:hAnsiTheme="minorHAnsi" w:cstheme="minorHAnsi"/>
          <w:sz w:val="24"/>
          <w:szCs w:val="24"/>
        </w:rPr>
        <w:t>.b</w:t>
      </w:r>
      <w:proofErr w:type="spellEnd"/>
      <w:r w:rsidRPr="00B43D07">
        <w:rPr>
          <w:rFonts w:asciiTheme="minorHAnsi" w:eastAsia="SimSun" w:hAnsiTheme="minorHAnsi" w:cstheme="minorHAnsi"/>
          <w:sz w:val="24"/>
          <w:szCs w:val="24"/>
        </w:rPr>
        <w:t xml:space="preserve">) as obrigações relativas a quaisquer outras obrigações pecuniárias assumidas pela </w:t>
      </w:r>
      <w:r w:rsidR="00CA3FC1"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e/ou pela Alienante nos termos das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da Escritura de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dos Contratos de Garantia</w:t>
      </w:r>
      <w:r w:rsidR="00376692" w:rsidRPr="00B43D07">
        <w:rPr>
          <w:rFonts w:asciiTheme="minorHAnsi" w:eastAsia="SimSun" w:hAnsiTheme="minorHAnsi" w:cstheme="minorHAnsi"/>
          <w:sz w:val="24"/>
          <w:szCs w:val="24"/>
        </w:rPr>
        <w:t xml:space="preserve"> (conforme definidos na Escritura de Emissão TPI)</w:t>
      </w:r>
      <w:r w:rsidRPr="00B43D07">
        <w:rPr>
          <w:rFonts w:asciiTheme="minorHAnsi" w:eastAsia="SimSun" w:hAnsiTheme="minorHAnsi" w:cstheme="minorHAnsi"/>
          <w:sz w:val="24"/>
          <w:szCs w:val="24"/>
        </w:rPr>
        <w:t xml:space="preserve"> e dos demais documentos da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incluindo obrigações de pagar honorários, despesas, custos, encargos, tributos, reembolsos ou indenizações; (</w:t>
      </w:r>
      <w:proofErr w:type="spellStart"/>
      <w:r w:rsidR="00376692" w:rsidRPr="00B43D07">
        <w:rPr>
          <w:rFonts w:asciiTheme="minorHAnsi" w:eastAsia="SimSun" w:hAnsiTheme="minorHAnsi" w:cstheme="minorHAnsi"/>
          <w:sz w:val="24"/>
          <w:szCs w:val="24"/>
        </w:rPr>
        <w:t>i.c</w:t>
      </w:r>
      <w:proofErr w:type="spellEnd"/>
      <w:r w:rsidRPr="00B43D07">
        <w:rPr>
          <w:rFonts w:asciiTheme="minorHAnsi" w:eastAsia="SimSun" w:hAnsiTheme="minorHAnsi" w:cstheme="minorHAnsi"/>
          <w:sz w:val="24"/>
          <w:szCs w:val="24"/>
        </w:rPr>
        <w:t xml:space="preserve">) eventuais despesas incorridas pelo Agente Fiduciário, incluindo </w:t>
      </w:r>
      <w:r w:rsidR="007D5265" w:rsidRPr="00B43D07">
        <w:rPr>
          <w:rFonts w:asciiTheme="minorHAnsi" w:eastAsia="SimSun" w:hAnsiTheme="minorHAnsi" w:cstheme="minorHAnsi"/>
          <w:sz w:val="24"/>
          <w:szCs w:val="24"/>
        </w:rPr>
        <w:t xml:space="preserve">a </w:t>
      </w:r>
      <w:r w:rsidR="00C375B1" w:rsidRPr="00B43D07">
        <w:rPr>
          <w:rFonts w:asciiTheme="minorHAnsi" w:eastAsia="SimSun" w:hAnsiTheme="minorHAnsi" w:cstheme="minorHAnsi"/>
          <w:sz w:val="24"/>
          <w:szCs w:val="24"/>
        </w:rPr>
        <w:t xml:space="preserve">sua </w:t>
      </w:r>
      <w:r w:rsidRPr="00B43D07">
        <w:rPr>
          <w:rFonts w:asciiTheme="minorHAnsi" w:eastAsia="SimSun" w:hAnsiTheme="minorHAnsi" w:cstheme="minorHAnsi"/>
          <w:sz w:val="24"/>
          <w:szCs w:val="24"/>
        </w:rPr>
        <w:t xml:space="preserve">remuneração, na qualidade de </w:t>
      </w:r>
      <w:r w:rsidRPr="00B43D07">
        <w:rPr>
          <w:rFonts w:asciiTheme="minorHAnsi" w:eastAsia="SimSun" w:hAnsiTheme="minorHAnsi" w:cstheme="minorHAnsi"/>
          <w:sz w:val="24"/>
          <w:szCs w:val="24"/>
        </w:rPr>
        <w:lastRenderedPageBreak/>
        <w:t>representante d</w:t>
      </w:r>
      <w:r w:rsidR="00A07BA7">
        <w:rPr>
          <w:rFonts w:asciiTheme="minorHAnsi" w:eastAsia="SimSun" w:hAnsiTheme="minorHAnsi" w:cstheme="minorHAnsi"/>
          <w:sz w:val="24"/>
          <w:szCs w:val="24"/>
        </w:rPr>
        <w:t>os</w:t>
      </w:r>
      <w:r w:rsidR="00D31588"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 TPI</w:t>
      </w:r>
      <w:r w:rsidRPr="00B43D07">
        <w:rPr>
          <w:rFonts w:asciiTheme="minorHAnsi" w:eastAsia="SimSun" w:hAnsiTheme="minorHAnsi" w:cstheme="minorHAnsi"/>
          <w:sz w:val="24"/>
          <w:szCs w:val="24"/>
        </w:rPr>
        <w:t>, no exercício de suas funções relacionadas à Emissão</w:t>
      </w:r>
      <w:r w:rsidR="00CA3FC1" w:rsidRPr="00B43D07">
        <w:rPr>
          <w:rFonts w:asciiTheme="minorHAnsi" w:eastAsia="SimSun" w:hAnsiTheme="minorHAnsi" w:cstheme="minorHAnsi"/>
          <w:sz w:val="24"/>
          <w:szCs w:val="24"/>
        </w:rPr>
        <w:t xml:space="preserve"> </w:t>
      </w:r>
      <w:r w:rsidR="000C5DAD"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e (</w:t>
      </w:r>
      <w:proofErr w:type="spellStart"/>
      <w:r w:rsidR="00376692" w:rsidRPr="00B43D07">
        <w:rPr>
          <w:rFonts w:asciiTheme="minorHAnsi" w:eastAsia="SimSun" w:hAnsiTheme="minorHAnsi" w:cstheme="minorHAnsi"/>
          <w:sz w:val="24"/>
          <w:szCs w:val="24"/>
        </w:rPr>
        <w:t>i.d</w:t>
      </w:r>
      <w:proofErr w:type="spellEnd"/>
      <w:r w:rsidRPr="00B43D07">
        <w:rPr>
          <w:rFonts w:asciiTheme="minorHAnsi" w:eastAsia="SimSun" w:hAnsiTheme="minorHAnsi" w:cstheme="minorHAnsi"/>
          <w:sz w:val="24"/>
          <w:szCs w:val="24"/>
        </w:rPr>
        <w:t xml:space="preserve">) as obrigações de ressarcimento de toda e qualquer importância que </w:t>
      </w:r>
      <w:r w:rsidR="00A07BA7">
        <w:rPr>
          <w:rFonts w:asciiTheme="minorHAnsi" w:eastAsia="SimSun" w:hAnsiTheme="minorHAnsi" w:cstheme="minorHAnsi"/>
          <w:sz w:val="24"/>
          <w:szCs w:val="24"/>
        </w:rPr>
        <w:t>os</w:t>
      </w:r>
      <w:r w:rsidR="00D31588"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 TPI</w:t>
      </w:r>
      <w:r w:rsidR="005B60C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e/ou o Agente Fiduciário venham a desembolsar nos termos das Debêntures</w:t>
      </w:r>
      <w:r w:rsidR="00CA3FC1" w:rsidRPr="00B43D07">
        <w:rPr>
          <w:rFonts w:asciiTheme="minorHAnsi" w:eastAsia="SimSun" w:hAnsiTheme="minorHAnsi" w:cstheme="minorHAnsi"/>
          <w:sz w:val="24"/>
          <w:szCs w:val="24"/>
        </w:rPr>
        <w:t xml:space="preserve"> </w:t>
      </w:r>
      <w:r w:rsidR="000C5DAD"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da Escritura de Emissão</w:t>
      </w:r>
      <w:r w:rsidR="00CA3FC1" w:rsidRPr="00B43D07">
        <w:rPr>
          <w:rFonts w:asciiTheme="minorHAnsi" w:eastAsia="SimSun" w:hAnsiTheme="minorHAnsi" w:cstheme="minorHAnsi"/>
          <w:sz w:val="24"/>
          <w:szCs w:val="24"/>
        </w:rPr>
        <w:t xml:space="preserve"> </w:t>
      </w:r>
      <w:r w:rsidR="000C5DAD"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dos Contratos de Garantia</w:t>
      </w:r>
      <w:r w:rsidR="00376692" w:rsidRPr="00B43D07">
        <w:rPr>
          <w:rFonts w:asciiTheme="minorHAnsi" w:eastAsia="SimSun" w:hAnsiTheme="minorHAnsi" w:cstheme="minorHAnsi"/>
          <w:sz w:val="24"/>
          <w:szCs w:val="24"/>
        </w:rPr>
        <w:t xml:space="preserve"> (conforme definidos na Escritura de Emissão TPI)</w:t>
      </w:r>
      <w:r w:rsidRPr="00B43D07">
        <w:rPr>
          <w:rFonts w:asciiTheme="minorHAnsi" w:eastAsia="SimSun" w:hAnsiTheme="minorHAnsi" w:cstheme="minorHAnsi"/>
          <w:sz w:val="24"/>
          <w:szCs w:val="24"/>
        </w:rPr>
        <w:t xml:space="preserve"> e dos demais documentos relacionados à Emissão </w:t>
      </w:r>
      <w:r w:rsidR="000C5DAD"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67"/>
      <w:r w:rsidR="00376692" w:rsidRPr="00B43D07">
        <w:rPr>
          <w:rFonts w:asciiTheme="minorHAnsi" w:eastAsia="SimSun" w:hAnsiTheme="minorHAnsi" w:cstheme="minorHAnsi"/>
          <w:sz w:val="24"/>
          <w:szCs w:val="24"/>
        </w:rPr>
        <w:t>garantias outorgadas no âmbito da Emissão TPI</w:t>
      </w:r>
      <w:bookmarkEnd w:id="168"/>
      <w:r w:rsidR="00376692"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w:t>
      </w:r>
      <w:r w:rsidR="00CA3FC1" w:rsidRPr="00B43D07">
        <w:rPr>
          <w:rFonts w:asciiTheme="minorHAnsi" w:eastAsia="SimSun" w:hAnsiTheme="minorHAnsi" w:cstheme="minorHAnsi"/>
          <w:sz w:val="24"/>
          <w:szCs w:val="24"/>
          <w:u w:val="single"/>
        </w:rPr>
        <w:t xml:space="preserve">Obrigações Garantidas </w:t>
      </w:r>
      <w:r w:rsidR="000C5DAD" w:rsidRPr="00B43D07">
        <w:rPr>
          <w:rFonts w:asciiTheme="minorHAnsi" w:eastAsia="SimSun" w:hAnsiTheme="minorHAnsi" w:cstheme="minorHAnsi"/>
          <w:sz w:val="24"/>
          <w:szCs w:val="24"/>
          <w:u w:val="single"/>
        </w:rPr>
        <w:t>TPI</w:t>
      </w:r>
      <w:r w:rsidR="00CA3FC1" w:rsidRPr="00B43D07">
        <w:rPr>
          <w:rFonts w:asciiTheme="minorHAnsi" w:eastAsia="SimSun" w:hAnsiTheme="minorHAnsi" w:cstheme="minorHAnsi"/>
          <w:sz w:val="24"/>
          <w:szCs w:val="24"/>
        </w:rPr>
        <w:t>”)</w:t>
      </w:r>
      <w:bookmarkEnd w:id="169"/>
      <w:r w:rsidR="001F1BB9" w:rsidRPr="00B43D07">
        <w:rPr>
          <w:rFonts w:asciiTheme="minorHAnsi" w:eastAsia="SimSun" w:hAnsiTheme="minorHAnsi" w:cstheme="minorHAnsi"/>
          <w:sz w:val="24"/>
          <w:szCs w:val="24"/>
        </w:rPr>
        <w:t>; (</w:t>
      </w:r>
      <w:proofErr w:type="spellStart"/>
      <w:r w:rsidR="00376692" w:rsidRPr="00B43D07">
        <w:rPr>
          <w:rFonts w:asciiTheme="minorHAnsi" w:eastAsia="SimSun" w:hAnsiTheme="minorHAnsi" w:cstheme="minorHAnsi"/>
          <w:sz w:val="24"/>
          <w:szCs w:val="24"/>
        </w:rPr>
        <w:t>ii</w:t>
      </w:r>
      <w:proofErr w:type="spellEnd"/>
      <w:r w:rsidR="001F1BB9" w:rsidRPr="00B43D07">
        <w:rPr>
          <w:rFonts w:asciiTheme="minorHAnsi" w:eastAsia="SimSun" w:hAnsiTheme="minorHAnsi" w:cstheme="minorHAnsi"/>
          <w:sz w:val="24"/>
          <w:szCs w:val="24"/>
        </w:rPr>
        <w:t>)</w:t>
      </w:r>
      <w:r w:rsidR="001F1BB9" w:rsidRPr="00B43D07">
        <w:rPr>
          <w:rFonts w:asciiTheme="minorHAnsi" w:eastAsia="SimSun" w:hAnsiTheme="minorHAnsi" w:cstheme="minorHAnsi"/>
          <w:b/>
          <w:bCs/>
          <w:sz w:val="24"/>
          <w:szCs w:val="24"/>
        </w:rPr>
        <w:t xml:space="preserve"> </w:t>
      </w:r>
      <w:bookmarkStart w:id="170" w:name="_Hlk74915013"/>
      <w:bookmarkStart w:id="171" w:name="_Hlk76119132"/>
      <w:r w:rsidR="00376692" w:rsidRPr="00B43D07">
        <w:rPr>
          <w:rFonts w:asciiTheme="minorHAnsi" w:eastAsia="SimSun" w:hAnsiTheme="minorHAnsi" w:cstheme="minorHAnsi"/>
          <w:sz w:val="24"/>
          <w:szCs w:val="24"/>
        </w:rPr>
        <w:t xml:space="preserve">todas as obrigações principais e acessórias assumidas ou que venham a ser assumidas pela </w:t>
      </w:r>
      <w:proofErr w:type="spellStart"/>
      <w:r w:rsidR="006B4801" w:rsidRPr="00B43D07">
        <w:rPr>
          <w:rFonts w:asciiTheme="minorHAnsi" w:hAnsiTheme="minorHAnsi" w:cstheme="minorHAnsi"/>
          <w:sz w:val="24"/>
          <w:szCs w:val="24"/>
        </w:rPr>
        <w:t>BRVias</w:t>
      </w:r>
      <w:proofErr w:type="spellEnd"/>
      <w:r w:rsidR="0024613A" w:rsidRPr="00B43D07">
        <w:rPr>
          <w:rFonts w:asciiTheme="minorHAnsi" w:hAnsiTheme="minorHAnsi" w:cstheme="minorHAnsi"/>
          <w:sz w:val="24"/>
          <w:szCs w:val="24"/>
        </w:rPr>
        <w:t>, pela TPI, pela Alienante</w:t>
      </w:r>
      <w:r w:rsidR="00134AFE">
        <w:rPr>
          <w:rFonts w:asciiTheme="minorHAnsi" w:hAnsiTheme="minorHAnsi" w:cstheme="minorHAnsi"/>
          <w:sz w:val="24"/>
          <w:szCs w:val="24"/>
        </w:rPr>
        <w:t>,</w:t>
      </w:r>
      <w:r w:rsidR="0024613A" w:rsidRPr="00B43D07">
        <w:rPr>
          <w:rFonts w:asciiTheme="minorHAnsi" w:hAnsiTheme="minorHAnsi" w:cstheme="minorHAnsi"/>
          <w:sz w:val="24"/>
          <w:szCs w:val="24"/>
        </w:rPr>
        <w:t xml:space="preserve"> pela </w:t>
      </w:r>
      <w:proofErr w:type="spellStart"/>
      <w:r w:rsidR="0024613A" w:rsidRPr="00B43D07">
        <w:rPr>
          <w:rFonts w:asciiTheme="minorHAnsi" w:hAnsiTheme="minorHAnsi" w:cstheme="minorHAnsi"/>
          <w:sz w:val="24"/>
          <w:szCs w:val="24"/>
        </w:rPr>
        <w:t>Dable</w:t>
      </w:r>
      <w:proofErr w:type="spellEnd"/>
      <w:r w:rsidR="00134AFE">
        <w:rPr>
          <w:rFonts w:asciiTheme="minorHAnsi" w:hAnsiTheme="minorHAnsi" w:cstheme="minorHAnsi"/>
          <w:sz w:val="24"/>
          <w:szCs w:val="24"/>
        </w:rPr>
        <w:t xml:space="preserve"> e pela Mercúrio</w:t>
      </w:r>
      <w:r w:rsidR="0024613A" w:rsidRPr="00B43D07">
        <w:rPr>
          <w:rFonts w:asciiTheme="minorHAnsi" w:hAnsiTheme="minorHAnsi" w:cstheme="minorHAnsi"/>
          <w:sz w:val="24"/>
          <w:szCs w:val="24"/>
        </w:rPr>
        <w:t xml:space="preserve">, relativas às Debêntures </w:t>
      </w:r>
      <w:proofErr w:type="spellStart"/>
      <w:r w:rsidR="006B4801" w:rsidRPr="00B43D07">
        <w:rPr>
          <w:rFonts w:asciiTheme="minorHAnsi" w:hAnsiTheme="minorHAnsi" w:cstheme="minorHAnsi"/>
          <w:sz w:val="24"/>
          <w:szCs w:val="24"/>
        </w:rPr>
        <w:t>BRVias</w:t>
      </w:r>
      <w:proofErr w:type="spellEnd"/>
      <w:r w:rsidR="0024613A" w:rsidRPr="00B43D07">
        <w:rPr>
          <w:rFonts w:asciiTheme="minorHAnsi" w:hAnsiTheme="minorHAnsi" w:cstheme="minorHAnsi"/>
          <w:sz w:val="24"/>
          <w:szCs w:val="24"/>
        </w:rPr>
        <w:t xml:space="preserve"> e demais obrigações assumidas no âmbito da Emissão</w:t>
      </w:r>
      <w:r w:rsidR="008D2D6B" w:rsidRPr="00B43D07">
        <w:rPr>
          <w:rFonts w:asciiTheme="minorHAnsi" w:hAnsiTheme="minorHAnsi" w:cstheme="minorHAnsi"/>
          <w:sz w:val="24"/>
          <w:szCs w:val="24"/>
        </w:rPr>
        <w:t xml:space="preserve"> </w:t>
      </w:r>
      <w:proofErr w:type="spellStart"/>
      <w:r w:rsidR="006B4801" w:rsidRPr="00B43D07">
        <w:rPr>
          <w:rFonts w:asciiTheme="minorHAnsi" w:hAnsiTheme="minorHAnsi" w:cstheme="minorHAnsi"/>
          <w:sz w:val="24"/>
          <w:szCs w:val="24"/>
        </w:rPr>
        <w:t>BRVias</w:t>
      </w:r>
      <w:proofErr w:type="spellEnd"/>
      <w:r w:rsidR="0024613A" w:rsidRPr="00B43D07">
        <w:rPr>
          <w:rFonts w:asciiTheme="minorHAnsi" w:hAnsiTheme="minorHAnsi" w:cstheme="minorHAnsi"/>
          <w:sz w:val="24"/>
          <w:szCs w:val="24"/>
        </w:rPr>
        <w:t xml:space="preserve">, incluindo </w:t>
      </w:r>
      <w:r w:rsidR="00CA3FC1" w:rsidRPr="00B43D07">
        <w:rPr>
          <w:rFonts w:asciiTheme="minorHAnsi" w:eastAsia="SimSun" w:hAnsiTheme="minorHAnsi" w:cstheme="minorHAnsi"/>
          <w:sz w:val="24"/>
          <w:szCs w:val="24"/>
        </w:rPr>
        <w:t>(</w:t>
      </w:r>
      <w:proofErr w:type="spellStart"/>
      <w:r w:rsidR="00CA3FC1" w:rsidRPr="00B43D07">
        <w:rPr>
          <w:rFonts w:asciiTheme="minorHAnsi" w:eastAsia="SimSun" w:hAnsiTheme="minorHAnsi" w:cstheme="minorHAnsi"/>
          <w:sz w:val="24"/>
          <w:szCs w:val="24"/>
        </w:rPr>
        <w:t>i</w:t>
      </w:r>
      <w:r w:rsidR="00E16F71" w:rsidRPr="00B43D07">
        <w:rPr>
          <w:rFonts w:asciiTheme="minorHAnsi" w:eastAsia="SimSun" w:hAnsiTheme="minorHAnsi" w:cstheme="minorHAnsi"/>
          <w:sz w:val="24"/>
          <w:szCs w:val="24"/>
        </w:rPr>
        <w:t>i.a</w:t>
      </w:r>
      <w:proofErr w:type="spellEnd"/>
      <w:r w:rsidR="00CA3FC1" w:rsidRPr="00B43D07">
        <w:rPr>
          <w:rFonts w:asciiTheme="minorHAnsi" w:eastAsia="SimSun" w:hAnsiTheme="minorHAnsi" w:cstheme="minorHAnsi"/>
          <w:sz w:val="24"/>
          <w:szCs w:val="24"/>
        </w:rPr>
        <w:t xml:space="preserve">) as obrigações relativas ao pontual e integral pagamento, pela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w:t>
      </w:r>
      <w:r w:rsidR="00E16F71" w:rsidRPr="00B43D07">
        <w:rPr>
          <w:rFonts w:asciiTheme="minorHAnsi" w:hAnsiTheme="minorHAnsi" w:cstheme="minorHAnsi"/>
          <w:sz w:val="24"/>
          <w:szCs w:val="24"/>
        </w:rPr>
        <w:t xml:space="preserve">pela TPI, pela Alienante e pela </w:t>
      </w:r>
      <w:proofErr w:type="spellStart"/>
      <w:r w:rsidR="00E16F71" w:rsidRPr="00B43D07">
        <w:rPr>
          <w:rFonts w:asciiTheme="minorHAnsi" w:hAnsiTheme="minorHAnsi" w:cstheme="minorHAnsi"/>
          <w:sz w:val="24"/>
          <w:szCs w:val="24"/>
        </w:rPr>
        <w:t>Dable</w:t>
      </w:r>
      <w:proofErr w:type="spellEnd"/>
      <w:r w:rsidR="00CA3FC1" w:rsidRPr="00B43D07">
        <w:rPr>
          <w:rFonts w:asciiTheme="minorHAnsi" w:eastAsia="SimSun" w:hAnsiTheme="minorHAnsi" w:cstheme="minorHAnsi"/>
          <w:sz w:val="24"/>
          <w:szCs w:val="24"/>
        </w:rPr>
        <w:t xml:space="preserve">, do </w:t>
      </w:r>
      <w:r w:rsidR="00E16F71" w:rsidRPr="00B43D07">
        <w:rPr>
          <w:rFonts w:asciiTheme="minorHAnsi" w:eastAsia="SimSun" w:hAnsiTheme="minorHAnsi" w:cstheme="minorHAnsi"/>
          <w:sz w:val="24"/>
          <w:szCs w:val="24"/>
        </w:rPr>
        <w:t xml:space="preserve">valor nominal unitário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da </w:t>
      </w:r>
      <w:r w:rsidR="00E16F71" w:rsidRPr="00B43D07">
        <w:rPr>
          <w:rFonts w:asciiTheme="minorHAnsi" w:eastAsia="SimSun" w:hAnsiTheme="minorHAnsi" w:cstheme="minorHAnsi"/>
          <w:sz w:val="24"/>
          <w:szCs w:val="24"/>
        </w:rPr>
        <w:t xml:space="preserve">remuneração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dos </w:t>
      </w:r>
      <w:r w:rsidR="00E16F71" w:rsidRPr="00B43D07">
        <w:rPr>
          <w:rFonts w:asciiTheme="minorHAnsi" w:eastAsia="SimSun" w:hAnsiTheme="minorHAnsi" w:cstheme="minorHAnsi"/>
          <w:sz w:val="24"/>
          <w:szCs w:val="24"/>
        </w:rPr>
        <w:t xml:space="preserve">encargos moratórios das Debêntures </w:t>
      </w:r>
      <w:proofErr w:type="spellStart"/>
      <w:r w:rsidR="006B4801" w:rsidRPr="00B43D07">
        <w:rPr>
          <w:rFonts w:asciiTheme="minorHAnsi" w:eastAsia="SimSun" w:hAnsiTheme="minorHAnsi" w:cstheme="minorHAnsi"/>
          <w:sz w:val="24"/>
          <w:szCs w:val="24"/>
        </w:rPr>
        <w:t>BRVias</w:t>
      </w:r>
      <w:proofErr w:type="spellEnd"/>
      <w:r w:rsidR="00E16F71"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e dos demais encargos</w:t>
      </w:r>
      <w:r w:rsidR="007D5265" w:rsidRPr="00B43D07">
        <w:rPr>
          <w:rFonts w:asciiTheme="minorHAnsi" w:eastAsia="SimSun" w:hAnsiTheme="minorHAnsi" w:cstheme="minorHAnsi"/>
          <w:sz w:val="24"/>
          <w:szCs w:val="24"/>
        </w:rPr>
        <w:t xml:space="preserve"> aplicáveis</w:t>
      </w:r>
      <w:r w:rsidR="00CA3FC1" w:rsidRPr="00B43D07">
        <w:rPr>
          <w:rFonts w:asciiTheme="minorHAnsi" w:eastAsia="SimSun" w:hAnsiTheme="minorHAnsi" w:cstheme="minorHAnsi"/>
          <w:sz w:val="24"/>
          <w:szCs w:val="24"/>
        </w:rPr>
        <w:t xml:space="preserve">, relativos às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e aos demais documentos da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quando devidos, seja nas respectivas datas de pagamento ou em decorrência de resgate antecipado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de amortização extraordinária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ou de vencimento antecipado das obrigações decorrentes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conforme previsto na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w:t>
      </w:r>
      <w:proofErr w:type="spellStart"/>
      <w:r w:rsidR="00CA3FC1" w:rsidRPr="00B43D07">
        <w:rPr>
          <w:rFonts w:asciiTheme="minorHAnsi" w:eastAsia="SimSun" w:hAnsiTheme="minorHAnsi" w:cstheme="minorHAnsi"/>
          <w:sz w:val="24"/>
          <w:szCs w:val="24"/>
        </w:rPr>
        <w:t>ii</w:t>
      </w:r>
      <w:r w:rsidR="00E16F71" w:rsidRPr="00B43D07">
        <w:rPr>
          <w:rFonts w:asciiTheme="minorHAnsi" w:eastAsia="SimSun" w:hAnsiTheme="minorHAnsi" w:cstheme="minorHAnsi"/>
          <w:sz w:val="24"/>
          <w:szCs w:val="24"/>
        </w:rPr>
        <w:t>.b</w:t>
      </w:r>
      <w:proofErr w:type="spellEnd"/>
      <w:r w:rsidR="00CA3FC1" w:rsidRPr="00B43D07">
        <w:rPr>
          <w:rFonts w:asciiTheme="minorHAnsi" w:eastAsia="SimSun" w:hAnsiTheme="minorHAnsi" w:cstheme="minorHAnsi"/>
          <w:sz w:val="24"/>
          <w:szCs w:val="24"/>
        </w:rPr>
        <w:t xml:space="preserve">) as obrigações relativas a quaisquer outras obrigações pecuniárias assumidas pela </w:t>
      </w:r>
      <w:proofErr w:type="spellStart"/>
      <w:r w:rsidR="006B4801" w:rsidRPr="00B43D07">
        <w:rPr>
          <w:rFonts w:asciiTheme="minorHAnsi" w:eastAsia="SimSun" w:hAnsiTheme="minorHAnsi" w:cstheme="minorHAnsi"/>
          <w:sz w:val="24"/>
          <w:szCs w:val="24"/>
        </w:rPr>
        <w:t>BRVias</w:t>
      </w:r>
      <w:proofErr w:type="spellEnd"/>
      <w:r w:rsidR="00E16F71" w:rsidRPr="00B43D07">
        <w:rPr>
          <w:rFonts w:asciiTheme="minorHAnsi" w:hAnsiTheme="minorHAnsi" w:cstheme="minorHAnsi"/>
          <w:sz w:val="24"/>
          <w:szCs w:val="24"/>
        </w:rPr>
        <w:t xml:space="preserve">, pela TPI, pela Alienante e/ou pela </w:t>
      </w:r>
      <w:proofErr w:type="spellStart"/>
      <w:r w:rsidR="00E16F71" w:rsidRPr="00B43D07">
        <w:rPr>
          <w:rFonts w:asciiTheme="minorHAnsi" w:hAnsiTheme="minorHAnsi" w:cstheme="minorHAnsi"/>
          <w:sz w:val="24"/>
          <w:szCs w:val="24"/>
        </w:rPr>
        <w:t>Dable</w:t>
      </w:r>
      <w:proofErr w:type="spellEnd"/>
      <w:r w:rsidR="00CA3FC1" w:rsidRPr="00B43D07">
        <w:rPr>
          <w:rFonts w:asciiTheme="minorHAnsi" w:eastAsia="SimSun" w:hAnsiTheme="minorHAnsi" w:cstheme="minorHAnsi"/>
          <w:sz w:val="24"/>
          <w:szCs w:val="24"/>
        </w:rPr>
        <w:t xml:space="preserve"> nos termos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dos Contratos de Garantia </w:t>
      </w:r>
      <w:bookmarkStart w:id="172" w:name="_Hlk85752459"/>
      <w:r w:rsidR="00234C6F">
        <w:rPr>
          <w:rFonts w:asciiTheme="minorHAnsi" w:eastAsia="SimSun" w:hAnsiTheme="minorHAnsi" w:cstheme="minorHAnsi"/>
          <w:sz w:val="24"/>
          <w:szCs w:val="24"/>
        </w:rPr>
        <w:t xml:space="preserve">(conforme definidos na Escritura de Emissão </w:t>
      </w:r>
      <w:proofErr w:type="spellStart"/>
      <w:r w:rsidR="00234C6F">
        <w:rPr>
          <w:rFonts w:asciiTheme="minorHAnsi" w:eastAsia="SimSun" w:hAnsiTheme="minorHAnsi" w:cstheme="minorHAnsi"/>
          <w:sz w:val="24"/>
          <w:szCs w:val="24"/>
        </w:rPr>
        <w:t>BRVias</w:t>
      </w:r>
      <w:proofErr w:type="spellEnd"/>
      <w:r w:rsidR="00234C6F">
        <w:rPr>
          <w:rFonts w:asciiTheme="minorHAnsi" w:eastAsia="SimSun" w:hAnsiTheme="minorHAnsi" w:cstheme="minorHAnsi"/>
          <w:sz w:val="24"/>
          <w:szCs w:val="24"/>
        </w:rPr>
        <w:t>)</w:t>
      </w:r>
      <w:bookmarkEnd w:id="172"/>
      <w:r w:rsidR="00234C6F">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e dos demais documentos da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incluindo obrigações de pagar honorários, despesas, custos, encargos, tributos, reembolsos ou indenizações; (</w:t>
      </w:r>
      <w:proofErr w:type="spellStart"/>
      <w:r w:rsidR="00E16F71" w:rsidRPr="00B43D07">
        <w:rPr>
          <w:rFonts w:asciiTheme="minorHAnsi" w:eastAsia="SimSun" w:hAnsiTheme="minorHAnsi" w:cstheme="minorHAnsi"/>
          <w:sz w:val="24"/>
          <w:szCs w:val="24"/>
        </w:rPr>
        <w:t>ii.c</w:t>
      </w:r>
      <w:proofErr w:type="spellEnd"/>
      <w:r w:rsidR="00CA3FC1" w:rsidRPr="00B43D07">
        <w:rPr>
          <w:rFonts w:asciiTheme="minorHAnsi" w:eastAsia="SimSun" w:hAnsiTheme="minorHAnsi" w:cstheme="minorHAnsi"/>
          <w:sz w:val="24"/>
          <w:szCs w:val="24"/>
        </w:rPr>
        <w:t>) eventuais despesas incorridas pel</w:t>
      </w:r>
      <w:r w:rsidR="00A07BA7">
        <w:rPr>
          <w:rFonts w:asciiTheme="minorHAnsi" w:eastAsia="SimSun" w:hAnsiTheme="minorHAnsi" w:cstheme="minorHAnsi"/>
          <w:sz w:val="24"/>
          <w:szCs w:val="24"/>
        </w:rPr>
        <w:t>o</w:t>
      </w:r>
      <w:r w:rsidR="00D31588"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Agente Fiduciário, incluindo </w:t>
      </w:r>
      <w:r w:rsidR="007D5265" w:rsidRPr="00B43D07">
        <w:rPr>
          <w:rFonts w:asciiTheme="minorHAnsi" w:eastAsia="SimSun" w:hAnsiTheme="minorHAnsi" w:cstheme="minorHAnsi"/>
          <w:sz w:val="24"/>
          <w:szCs w:val="24"/>
        </w:rPr>
        <w:t xml:space="preserve">a </w:t>
      </w:r>
      <w:r w:rsidR="00CA3FC1" w:rsidRPr="00B43D07">
        <w:rPr>
          <w:rFonts w:asciiTheme="minorHAnsi" w:eastAsia="SimSun" w:hAnsiTheme="minorHAnsi" w:cstheme="minorHAnsi"/>
          <w:sz w:val="24"/>
          <w:szCs w:val="24"/>
        </w:rPr>
        <w:t>remuneração</w:t>
      </w:r>
      <w:r w:rsidR="007D5265" w:rsidRPr="00B43D07">
        <w:rPr>
          <w:rFonts w:asciiTheme="minorHAnsi" w:eastAsia="SimSun" w:hAnsiTheme="minorHAnsi" w:cstheme="minorHAnsi"/>
          <w:sz w:val="24"/>
          <w:szCs w:val="24"/>
        </w:rPr>
        <w:t xml:space="preserve"> deste último</w:t>
      </w:r>
      <w:r w:rsidR="00CA3FC1" w:rsidRPr="00B43D07">
        <w:rPr>
          <w:rFonts w:asciiTheme="minorHAnsi" w:eastAsia="SimSun" w:hAnsiTheme="minorHAnsi" w:cstheme="minorHAnsi"/>
          <w:sz w:val="24"/>
          <w:szCs w:val="24"/>
        </w:rPr>
        <w:t>, na qualidade de representante d</w:t>
      </w:r>
      <w:r w:rsidR="00A07BA7">
        <w:rPr>
          <w:rFonts w:asciiTheme="minorHAnsi" w:eastAsia="SimSun" w:hAnsiTheme="minorHAnsi" w:cstheme="minorHAnsi"/>
          <w:sz w:val="24"/>
          <w:szCs w:val="24"/>
        </w:rPr>
        <w:t>o</w:t>
      </w:r>
      <w:r w:rsidR="00D31588"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 xml:space="preserve"> </w:t>
      </w:r>
      <w:proofErr w:type="spellStart"/>
      <w:r w:rsidR="00A07BA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no exercício de suas funções relacionadas à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e (</w:t>
      </w:r>
      <w:proofErr w:type="spellStart"/>
      <w:r w:rsidR="00E16F71" w:rsidRPr="00B43D07">
        <w:rPr>
          <w:rFonts w:asciiTheme="minorHAnsi" w:eastAsia="SimSun" w:hAnsiTheme="minorHAnsi" w:cstheme="minorHAnsi"/>
          <w:sz w:val="24"/>
          <w:szCs w:val="24"/>
        </w:rPr>
        <w:t>ii.d</w:t>
      </w:r>
      <w:proofErr w:type="spellEnd"/>
      <w:r w:rsidR="00CA3FC1" w:rsidRPr="00B43D07">
        <w:rPr>
          <w:rFonts w:asciiTheme="minorHAnsi" w:eastAsia="SimSun" w:hAnsiTheme="minorHAnsi" w:cstheme="minorHAnsi"/>
          <w:sz w:val="24"/>
          <w:szCs w:val="24"/>
        </w:rPr>
        <w:t>) as obrigações de ressarcimento de toda e qualquer importância que</w:t>
      </w:r>
      <w:r w:rsidR="00A07BA7">
        <w:rPr>
          <w:rFonts w:asciiTheme="minorHAnsi" w:eastAsia="SimSun" w:hAnsiTheme="minorHAnsi" w:cstheme="minorHAnsi"/>
          <w:sz w:val="24"/>
          <w:szCs w:val="24"/>
        </w:rPr>
        <w:t xml:space="preserve"> o</w:t>
      </w:r>
      <w:r w:rsidR="002959D7"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Debenturista</w:t>
      </w:r>
      <w:r w:rsidR="007D5265" w:rsidRPr="00B43D07">
        <w:rPr>
          <w:rFonts w:asciiTheme="minorHAnsi" w:eastAsia="SimSun" w:hAnsiTheme="minorHAnsi" w:cstheme="minorHAnsi"/>
          <w:sz w:val="24"/>
          <w:szCs w:val="24"/>
        </w:rPr>
        <w:t xml:space="preserve"> </w:t>
      </w:r>
      <w:proofErr w:type="spellStart"/>
      <w:r w:rsidR="00A07BA7">
        <w:rPr>
          <w:rFonts w:asciiTheme="minorHAnsi" w:eastAsia="SimSun" w:hAnsiTheme="minorHAnsi" w:cstheme="minorHAnsi"/>
          <w:sz w:val="24"/>
          <w:szCs w:val="24"/>
        </w:rPr>
        <w:t>BRVias</w:t>
      </w:r>
      <w:proofErr w:type="spellEnd"/>
      <w:r w:rsidR="00A07BA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e/ou o Agente Fiduciário venham a desembolsar nos termos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dos Contratos de Garantia </w:t>
      </w:r>
      <w:r w:rsidR="00E16F71" w:rsidRPr="00B43D07">
        <w:rPr>
          <w:rFonts w:asciiTheme="minorHAnsi" w:eastAsia="SimSun" w:hAnsiTheme="minorHAnsi" w:cstheme="minorHAnsi"/>
          <w:sz w:val="24"/>
          <w:szCs w:val="24"/>
        </w:rPr>
        <w:t xml:space="preserve">(conforme definidos na Escritura de Emissão </w:t>
      </w:r>
      <w:proofErr w:type="spellStart"/>
      <w:r w:rsidR="006B4801" w:rsidRPr="00B43D07">
        <w:rPr>
          <w:rFonts w:asciiTheme="minorHAnsi" w:eastAsia="SimSun" w:hAnsiTheme="minorHAnsi" w:cstheme="minorHAnsi"/>
          <w:sz w:val="24"/>
          <w:szCs w:val="24"/>
        </w:rPr>
        <w:t>BRVias</w:t>
      </w:r>
      <w:proofErr w:type="spellEnd"/>
      <w:r w:rsidR="00E16F71"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e dos demais documentos relacionados à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70"/>
      <w:r w:rsidR="00234051" w:rsidRPr="00B43D07">
        <w:rPr>
          <w:rFonts w:asciiTheme="minorHAnsi" w:eastAsia="SimSun" w:hAnsiTheme="minorHAnsi" w:cstheme="minorHAnsi"/>
          <w:sz w:val="24"/>
          <w:szCs w:val="24"/>
        </w:rPr>
        <w:t xml:space="preserve">garantias outorgadas no âmbito da Emissão </w:t>
      </w:r>
      <w:proofErr w:type="spellStart"/>
      <w:r w:rsidR="006B4801" w:rsidRPr="00B43D07">
        <w:rPr>
          <w:rFonts w:asciiTheme="minorHAnsi" w:eastAsia="SimSun" w:hAnsiTheme="minorHAnsi" w:cstheme="minorHAnsi"/>
          <w:sz w:val="24"/>
          <w:szCs w:val="24"/>
        </w:rPr>
        <w:t>BRVias</w:t>
      </w:r>
      <w:proofErr w:type="spellEnd"/>
      <w:r w:rsidR="00234051"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u w:val="single"/>
        </w:rPr>
        <w:t>Obrigações Garantidas</w:t>
      </w:r>
      <w:r w:rsidR="00CA3FC1" w:rsidRPr="00B43D07">
        <w:rPr>
          <w:rFonts w:asciiTheme="minorHAnsi" w:eastAsia="SimSun" w:hAnsiTheme="minorHAnsi" w:cstheme="minorHAnsi"/>
          <w:sz w:val="24"/>
          <w:szCs w:val="24"/>
          <w:u w:val="single"/>
        </w:rPr>
        <w:t xml:space="preserve"> </w:t>
      </w:r>
      <w:proofErr w:type="spellStart"/>
      <w:r w:rsidR="006B4801" w:rsidRPr="00B43D07">
        <w:rPr>
          <w:rFonts w:asciiTheme="minorHAnsi" w:eastAsia="SimSun" w:hAnsiTheme="minorHAnsi" w:cstheme="minorHAnsi"/>
          <w:sz w:val="24"/>
          <w:szCs w:val="24"/>
          <w:u w:val="single"/>
        </w:rPr>
        <w:t>BRVias</w:t>
      </w:r>
      <w:proofErr w:type="spellEnd"/>
      <w:r w:rsidRPr="00B43D07">
        <w:rPr>
          <w:rFonts w:asciiTheme="minorHAnsi" w:eastAsia="SimSun" w:hAnsiTheme="minorHAnsi" w:cstheme="minorHAnsi"/>
          <w:sz w:val="24"/>
          <w:szCs w:val="24"/>
        </w:rPr>
        <w:t>”</w:t>
      </w:r>
      <w:bookmarkEnd w:id="171"/>
      <w:r w:rsidR="0045425A" w:rsidRPr="00B43D07">
        <w:rPr>
          <w:rFonts w:asciiTheme="minorHAnsi" w:eastAsia="SimSun" w:hAnsiTheme="minorHAnsi" w:cstheme="minorHAnsi"/>
          <w:sz w:val="24"/>
          <w:szCs w:val="24"/>
        </w:rPr>
        <w:t>); e (</w:t>
      </w:r>
      <w:proofErr w:type="spellStart"/>
      <w:r w:rsidR="0045425A" w:rsidRPr="00B43D07">
        <w:rPr>
          <w:rFonts w:asciiTheme="minorHAnsi" w:eastAsia="SimSun" w:hAnsiTheme="minorHAnsi" w:cstheme="minorHAnsi"/>
          <w:sz w:val="24"/>
          <w:szCs w:val="24"/>
        </w:rPr>
        <w:t>iii</w:t>
      </w:r>
      <w:proofErr w:type="spellEnd"/>
      <w:r w:rsidR="0045425A" w:rsidRPr="00B43D07">
        <w:rPr>
          <w:rFonts w:asciiTheme="minorHAnsi" w:eastAsia="SimSun" w:hAnsiTheme="minorHAnsi" w:cstheme="minorHAnsi"/>
          <w:sz w:val="24"/>
          <w:szCs w:val="24"/>
        </w:rPr>
        <w:t xml:space="preserve">) todas as obrigações principais e acessórias assumidas ou que venham a ser assumidas pela TBR, pela TPI, pela </w:t>
      </w:r>
      <w:proofErr w:type="spellStart"/>
      <w:r w:rsidR="0045425A" w:rsidRPr="00B43D07">
        <w:rPr>
          <w:rFonts w:asciiTheme="minorHAnsi" w:eastAsia="SimSun" w:hAnsiTheme="minorHAnsi" w:cstheme="minorHAnsi"/>
          <w:sz w:val="24"/>
          <w:szCs w:val="24"/>
        </w:rPr>
        <w:t>BRVias</w:t>
      </w:r>
      <w:proofErr w:type="spellEnd"/>
      <w:r w:rsidR="0045425A" w:rsidRPr="00B43D07">
        <w:rPr>
          <w:rFonts w:asciiTheme="minorHAnsi" w:eastAsia="SimSun" w:hAnsiTheme="minorHAnsi" w:cstheme="minorHAnsi"/>
          <w:sz w:val="24"/>
          <w:szCs w:val="24"/>
        </w:rPr>
        <w:t xml:space="preserve">, pela </w:t>
      </w:r>
      <w:r w:rsidR="00CD56DE" w:rsidRPr="00B43D07">
        <w:rPr>
          <w:rFonts w:asciiTheme="minorHAnsi" w:eastAsia="SimSun" w:hAnsiTheme="minorHAnsi" w:cstheme="minorHAnsi"/>
          <w:sz w:val="24"/>
          <w:szCs w:val="24"/>
        </w:rPr>
        <w:t>Alienante</w:t>
      </w:r>
      <w:r w:rsidR="0045425A" w:rsidRPr="00B43D07">
        <w:rPr>
          <w:rFonts w:asciiTheme="minorHAnsi" w:eastAsia="SimSun" w:hAnsiTheme="minorHAnsi" w:cstheme="minorHAnsi"/>
          <w:sz w:val="24"/>
          <w:szCs w:val="24"/>
        </w:rPr>
        <w:t xml:space="preserve"> e pela </w:t>
      </w:r>
      <w:r w:rsidR="00134AFE">
        <w:rPr>
          <w:rFonts w:asciiTheme="minorHAnsi" w:eastAsia="SimSun" w:hAnsiTheme="minorHAnsi" w:cstheme="minorHAnsi"/>
          <w:sz w:val="24"/>
          <w:szCs w:val="24"/>
        </w:rPr>
        <w:t>Mercúrio</w:t>
      </w:r>
      <w:r w:rsidR="0045425A" w:rsidRPr="00B43D07">
        <w:rPr>
          <w:rFonts w:asciiTheme="minorHAnsi" w:eastAsia="SimSun" w:hAnsiTheme="minorHAnsi" w:cstheme="minorHAnsi"/>
          <w:sz w:val="24"/>
          <w:szCs w:val="24"/>
        </w:rPr>
        <w:t xml:space="preserve">, </w:t>
      </w:r>
      <w:r w:rsidR="00D6318F">
        <w:rPr>
          <w:rFonts w:asciiTheme="minorHAnsi" w:eastAsia="SimSun" w:hAnsiTheme="minorHAnsi" w:cstheme="minorHAnsi"/>
          <w:sz w:val="24"/>
          <w:szCs w:val="24"/>
        </w:rPr>
        <w:t xml:space="preserve">conforme aplicável, </w:t>
      </w:r>
      <w:r w:rsidR="0045425A" w:rsidRPr="00B43D07">
        <w:rPr>
          <w:rFonts w:asciiTheme="minorHAnsi" w:eastAsia="SimSun" w:hAnsiTheme="minorHAnsi" w:cstheme="minorHAnsi"/>
          <w:sz w:val="24"/>
          <w:szCs w:val="24"/>
        </w:rPr>
        <w:t xml:space="preserve">relativas às Debêntures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e demais obrigações assumidas no âmbito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incluindo (</w:t>
      </w:r>
      <w:proofErr w:type="spellStart"/>
      <w:r w:rsidR="00CD56DE" w:rsidRPr="00B43D07">
        <w:rPr>
          <w:rFonts w:asciiTheme="minorHAnsi" w:eastAsia="SimSun" w:hAnsiTheme="minorHAnsi" w:cstheme="minorHAnsi"/>
          <w:sz w:val="24"/>
          <w:szCs w:val="24"/>
        </w:rPr>
        <w:t>iii.a</w:t>
      </w:r>
      <w:proofErr w:type="spellEnd"/>
      <w:r w:rsidR="0045425A" w:rsidRPr="00B43D07">
        <w:rPr>
          <w:rFonts w:asciiTheme="minorHAnsi" w:eastAsia="SimSun" w:hAnsiTheme="minorHAnsi" w:cstheme="minorHAnsi"/>
          <w:sz w:val="24"/>
          <w:szCs w:val="24"/>
        </w:rPr>
        <w:t xml:space="preserve">) as obrigações relativas ao pontual e integral pagamento, pela TBR e/ou </w:t>
      </w:r>
      <w:r w:rsidR="00CD56DE" w:rsidRPr="00B43D07">
        <w:rPr>
          <w:rFonts w:asciiTheme="minorHAnsi" w:eastAsia="SimSun" w:hAnsiTheme="minorHAnsi" w:cstheme="minorHAnsi"/>
          <w:sz w:val="24"/>
          <w:szCs w:val="24"/>
        </w:rPr>
        <w:t xml:space="preserve">pela TPI, pela </w:t>
      </w:r>
      <w:proofErr w:type="spellStart"/>
      <w:r w:rsidR="00CD56DE" w:rsidRPr="00B43D07">
        <w:rPr>
          <w:rFonts w:asciiTheme="minorHAnsi" w:eastAsia="SimSun" w:hAnsiTheme="minorHAnsi" w:cstheme="minorHAnsi"/>
          <w:sz w:val="24"/>
          <w:szCs w:val="24"/>
        </w:rPr>
        <w:t>BRVias</w:t>
      </w:r>
      <w:proofErr w:type="spellEnd"/>
      <w:r w:rsidR="00CD56DE" w:rsidRPr="00B43D07">
        <w:rPr>
          <w:rFonts w:asciiTheme="minorHAnsi" w:eastAsia="SimSun" w:hAnsiTheme="minorHAnsi" w:cstheme="minorHAnsi"/>
          <w:sz w:val="24"/>
          <w:szCs w:val="24"/>
        </w:rPr>
        <w:t xml:space="preserve"> e pela Alienante</w:t>
      </w:r>
      <w:r w:rsidR="0045425A" w:rsidRPr="00B43D07">
        <w:rPr>
          <w:rFonts w:asciiTheme="minorHAnsi" w:eastAsia="SimSun" w:hAnsiTheme="minorHAnsi" w:cstheme="minorHAnsi"/>
          <w:sz w:val="24"/>
          <w:szCs w:val="24"/>
        </w:rPr>
        <w:t xml:space="preserve">, do </w:t>
      </w:r>
      <w:r w:rsidR="00CD56DE" w:rsidRPr="00B43D07">
        <w:rPr>
          <w:rFonts w:asciiTheme="minorHAnsi" w:eastAsia="SimSun" w:hAnsiTheme="minorHAnsi" w:cstheme="minorHAnsi"/>
          <w:sz w:val="24"/>
          <w:szCs w:val="24"/>
        </w:rPr>
        <w:t>v</w:t>
      </w:r>
      <w:r w:rsidR="0045425A" w:rsidRPr="00B43D07">
        <w:rPr>
          <w:rFonts w:asciiTheme="minorHAnsi" w:eastAsia="SimSun" w:hAnsiTheme="minorHAnsi" w:cstheme="minorHAnsi"/>
          <w:sz w:val="24"/>
          <w:szCs w:val="24"/>
        </w:rPr>
        <w:t xml:space="preserve">alor </w:t>
      </w:r>
      <w:r w:rsidR="00CD56DE" w:rsidRPr="00B43D07">
        <w:rPr>
          <w:rFonts w:asciiTheme="minorHAnsi" w:eastAsia="SimSun" w:hAnsiTheme="minorHAnsi" w:cstheme="minorHAnsi"/>
          <w:sz w:val="24"/>
          <w:szCs w:val="24"/>
        </w:rPr>
        <w:t>n</w:t>
      </w:r>
      <w:r w:rsidR="0045425A" w:rsidRPr="00B43D07">
        <w:rPr>
          <w:rFonts w:asciiTheme="minorHAnsi" w:eastAsia="SimSun" w:hAnsiTheme="minorHAnsi" w:cstheme="minorHAnsi"/>
          <w:sz w:val="24"/>
          <w:szCs w:val="24"/>
        </w:rPr>
        <w:t xml:space="preserve">ominal </w:t>
      </w:r>
      <w:r w:rsidR="00CD56DE" w:rsidRPr="00B43D07">
        <w:rPr>
          <w:rFonts w:asciiTheme="minorHAnsi" w:eastAsia="SimSun" w:hAnsiTheme="minorHAnsi" w:cstheme="minorHAnsi"/>
          <w:sz w:val="24"/>
          <w:szCs w:val="24"/>
        </w:rPr>
        <w:t>u</w:t>
      </w:r>
      <w:r w:rsidR="0045425A" w:rsidRPr="00B43D07">
        <w:rPr>
          <w:rFonts w:asciiTheme="minorHAnsi" w:eastAsia="SimSun" w:hAnsiTheme="minorHAnsi" w:cstheme="minorHAnsi"/>
          <w:sz w:val="24"/>
          <w:szCs w:val="24"/>
        </w:rPr>
        <w:t xml:space="preserve">nitário </w:t>
      </w:r>
      <w:r w:rsidR="00CD56DE" w:rsidRPr="00B43D07">
        <w:rPr>
          <w:rFonts w:asciiTheme="minorHAnsi" w:eastAsia="SimSun" w:hAnsiTheme="minorHAnsi" w:cstheme="minorHAnsi"/>
          <w:sz w:val="24"/>
          <w:szCs w:val="24"/>
        </w:rPr>
        <w:t>a</w:t>
      </w:r>
      <w:r w:rsidR="0045425A" w:rsidRPr="00B43D07">
        <w:rPr>
          <w:rFonts w:asciiTheme="minorHAnsi" w:eastAsia="SimSun" w:hAnsiTheme="minorHAnsi" w:cstheme="minorHAnsi"/>
          <w:sz w:val="24"/>
          <w:szCs w:val="24"/>
        </w:rPr>
        <w:t>tualizado</w:t>
      </w:r>
      <w:r w:rsidR="00CD56DE" w:rsidRPr="00B43D07">
        <w:rPr>
          <w:rFonts w:asciiTheme="minorHAnsi" w:eastAsia="SimSun" w:hAnsiTheme="minorHAnsi" w:cstheme="minorHAnsi"/>
          <w:sz w:val="24"/>
          <w:szCs w:val="24"/>
        </w:rPr>
        <w:t xml:space="preserve"> das Debêntures TBR</w:t>
      </w:r>
      <w:r w:rsidR="0045425A" w:rsidRPr="00B43D07">
        <w:rPr>
          <w:rFonts w:asciiTheme="minorHAnsi" w:eastAsia="SimSun" w:hAnsiTheme="minorHAnsi" w:cstheme="minorHAnsi"/>
          <w:sz w:val="24"/>
          <w:szCs w:val="24"/>
        </w:rPr>
        <w:t xml:space="preserve">, da </w:t>
      </w:r>
      <w:r w:rsidR="00CD56DE" w:rsidRPr="00B43D07">
        <w:rPr>
          <w:rFonts w:asciiTheme="minorHAnsi" w:eastAsia="SimSun" w:hAnsiTheme="minorHAnsi" w:cstheme="minorHAnsi"/>
          <w:sz w:val="24"/>
          <w:szCs w:val="24"/>
        </w:rPr>
        <w:t>r</w:t>
      </w:r>
      <w:r w:rsidR="0045425A" w:rsidRPr="00B43D07">
        <w:rPr>
          <w:rFonts w:asciiTheme="minorHAnsi" w:eastAsia="SimSun" w:hAnsiTheme="minorHAnsi" w:cstheme="minorHAnsi"/>
          <w:sz w:val="24"/>
          <w:szCs w:val="24"/>
        </w:rPr>
        <w:t>emuneração</w:t>
      </w:r>
      <w:r w:rsidR="00CD56DE" w:rsidRPr="00B43D07">
        <w:rPr>
          <w:rFonts w:asciiTheme="minorHAnsi" w:eastAsia="SimSun" w:hAnsiTheme="minorHAnsi" w:cstheme="minorHAnsi"/>
          <w:sz w:val="24"/>
          <w:szCs w:val="24"/>
        </w:rPr>
        <w:t xml:space="preserve"> das </w:t>
      </w:r>
      <w:r w:rsidR="00CD56DE" w:rsidRPr="00B43D07">
        <w:rPr>
          <w:rFonts w:asciiTheme="minorHAnsi" w:eastAsia="SimSun" w:hAnsiTheme="minorHAnsi" w:cstheme="minorHAnsi"/>
          <w:sz w:val="24"/>
          <w:szCs w:val="24"/>
        </w:rPr>
        <w:lastRenderedPageBreak/>
        <w:t>Debêntures TBR</w:t>
      </w:r>
      <w:r w:rsidR="0045425A" w:rsidRPr="00B43D07">
        <w:rPr>
          <w:rFonts w:asciiTheme="minorHAnsi" w:eastAsia="SimSun" w:hAnsiTheme="minorHAnsi" w:cstheme="minorHAnsi"/>
          <w:sz w:val="24"/>
          <w:szCs w:val="24"/>
        </w:rPr>
        <w:t xml:space="preserve">, dos </w:t>
      </w:r>
      <w:r w:rsidR="00CD56DE" w:rsidRPr="00B43D07">
        <w:rPr>
          <w:rFonts w:asciiTheme="minorHAnsi" w:eastAsia="SimSun" w:hAnsiTheme="minorHAnsi" w:cstheme="minorHAnsi"/>
          <w:sz w:val="24"/>
          <w:szCs w:val="24"/>
        </w:rPr>
        <w:t>e</w:t>
      </w:r>
      <w:r w:rsidR="0045425A" w:rsidRPr="00B43D07">
        <w:rPr>
          <w:rFonts w:asciiTheme="minorHAnsi" w:eastAsia="SimSun" w:hAnsiTheme="minorHAnsi" w:cstheme="minorHAnsi"/>
          <w:sz w:val="24"/>
          <w:szCs w:val="24"/>
        </w:rPr>
        <w:t xml:space="preserve">ncargos </w:t>
      </w:r>
      <w:r w:rsidR="00CD56DE" w:rsidRPr="00B43D07">
        <w:rPr>
          <w:rFonts w:asciiTheme="minorHAnsi" w:eastAsia="SimSun" w:hAnsiTheme="minorHAnsi" w:cstheme="minorHAnsi"/>
          <w:sz w:val="24"/>
          <w:szCs w:val="24"/>
        </w:rPr>
        <w:t>m</w:t>
      </w:r>
      <w:r w:rsidR="0045425A" w:rsidRPr="00B43D07">
        <w:rPr>
          <w:rFonts w:asciiTheme="minorHAnsi" w:eastAsia="SimSun" w:hAnsiTheme="minorHAnsi" w:cstheme="minorHAnsi"/>
          <w:sz w:val="24"/>
          <w:szCs w:val="24"/>
        </w:rPr>
        <w:t xml:space="preserve">oratórios </w:t>
      </w:r>
      <w:r w:rsidR="00CD56DE" w:rsidRPr="00B43D07">
        <w:rPr>
          <w:rFonts w:asciiTheme="minorHAnsi" w:eastAsia="SimSun" w:hAnsiTheme="minorHAnsi" w:cstheme="minorHAnsi"/>
          <w:sz w:val="24"/>
          <w:szCs w:val="24"/>
        </w:rPr>
        <w:t>das Debêntures TBR</w:t>
      </w:r>
      <w:r w:rsidR="0045425A" w:rsidRPr="00B43D07">
        <w:rPr>
          <w:rFonts w:asciiTheme="minorHAnsi" w:eastAsia="SimSun" w:hAnsiTheme="minorHAnsi" w:cstheme="minorHAnsi"/>
          <w:sz w:val="24"/>
          <w:szCs w:val="24"/>
        </w:rPr>
        <w:t xml:space="preserve"> e dos demais encargos aplicáveis, relativos às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à Escritura de Emissão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e aos demais documentos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quando devidos, seja nas respectivas datas de pagamento ou em decorrência de resgate antecipado das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de amortização extraordinária das Debêntures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ou de vencimento antecipado das obrigações decorrentes das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conforme previsto na Escritura de Emissão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e nos demais documentos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w:t>
      </w:r>
      <w:proofErr w:type="spellStart"/>
      <w:r w:rsidR="0045425A" w:rsidRPr="00B43D07">
        <w:rPr>
          <w:rFonts w:asciiTheme="minorHAnsi" w:eastAsia="SimSun" w:hAnsiTheme="minorHAnsi" w:cstheme="minorHAnsi"/>
          <w:sz w:val="24"/>
          <w:szCs w:val="24"/>
        </w:rPr>
        <w:t>ii</w:t>
      </w:r>
      <w:r w:rsidR="00CD56DE" w:rsidRPr="00B43D07">
        <w:rPr>
          <w:rFonts w:asciiTheme="minorHAnsi" w:eastAsia="SimSun" w:hAnsiTheme="minorHAnsi" w:cstheme="minorHAnsi"/>
          <w:sz w:val="24"/>
          <w:szCs w:val="24"/>
        </w:rPr>
        <w:t>i.b</w:t>
      </w:r>
      <w:proofErr w:type="spellEnd"/>
      <w:r w:rsidR="0045425A" w:rsidRPr="00B43D07">
        <w:rPr>
          <w:rFonts w:asciiTheme="minorHAnsi" w:eastAsia="SimSun" w:hAnsiTheme="minorHAnsi" w:cstheme="minorHAnsi"/>
          <w:sz w:val="24"/>
          <w:szCs w:val="24"/>
        </w:rPr>
        <w:t xml:space="preserve">) as obrigações relativas a quaisquer outras obrigações pecuniárias assumidas pela TBR, pela </w:t>
      </w:r>
      <w:r w:rsidR="00CD56DE" w:rsidRPr="00B43D07">
        <w:rPr>
          <w:rFonts w:asciiTheme="minorHAnsi" w:eastAsia="SimSun" w:hAnsiTheme="minorHAnsi" w:cstheme="minorHAnsi"/>
          <w:sz w:val="24"/>
          <w:szCs w:val="24"/>
        </w:rPr>
        <w:t xml:space="preserve">TPI, pela </w:t>
      </w:r>
      <w:proofErr w:type="spellStart"/>
      <w:r w:rsidR="00CD56DE" w:rsidRPr="00B43D07">
        <w:rPr>
          <w:rFonts w:asciiTheme="minorHAnsi" w:eastAsia="SimSun" w:hAnsiTheme="minorHAnsi" w:cstheme="minorHAnsi"/>
          <w:sz w:val="24"/>
          <w:szCs w:val="24"/>
        </w:rPr>
        <w:t>BRVias</w:t>
      </w:r>
      <w:proofErr w:type="spellEnd"/>
      <w:r w:rsidR="00CD56DE" w:rsidRPr="00B43D07">
        <w:rPr>
          <w:rFonts w:asciiTheme="minorHAnsi" w:eastAsia="SimSun" w:hAnsiTheme="minorHAnsi" w:cstheme="minorHAnsi"/>
          <w:sz w:val="24"/>
          <w:szCs w:val="24"/>
        </w:rPr>
        <w:t>, pela Alienante</w:t>
      </w:r>
      <w:r w:rsidR="0045425A" w:rsidRPr="00B43D07">
        <w:rPr>
          <w:rFonts w:asciiTheme="minorHAnsi" w:eastAsia="SimSun" w:hAnsiTheme="minorHAnsi" w:cstheme="minorHAnsi"/>
          <w:sz w:val="24"/>
          <w:szCs w:val="24"/>
        </w:rPr>
        <w:t xml:space="preserve"> e/ou pela Mercúrio nos termos das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da Escritura de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dos </w:t>
      </w:r>
      <w:r w:rsidR="00CD56DE" w:rsidRPr="00B43D07">
        <w:rPr>
          <w:rFonts w:asciiTheme="minorHAnsi" w:eastAsia="SimSun" w:hAnsiTheme="minorHAnsi" w:cstheme="minorHAnsi"/>
          <w:sz w:val="24"/>
          <w:szCs w:val="24"/>
        </w:rPr>
        <w:t xml:space="preserve">contratos das garantias outorgadas no âmbito das Debêntures TBR </w:t>
      </w:r>
      <w:r w:rsidR="0045425A" w:rsidRPr="00B43D07">
        <w:rPr>
          <w:rFonts w:asciiTheme="minorHAnsi" w:eastAsia="SimSun" w:hAnsiTheme="minorHAnsi" w:cstheme="minorHAnsi"/>
          <w:sz w:val="24"/>
          <w:szCs w:val="24"/>
        </w:rPr>
        <w:t>e dos demais documentos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incluindo obrigações de pagar honorários, despesas, custos, encargos, tributos, reembolsos ou indenizações; (</w:t>
      </w:r>
      <w:proofErr w:type="spellStart"/>
      <w:r w:rsidR="0045425A" w:rsidRPr="00B43D07">
        <w:rPr>
          <w:rFonts w:asciiTheme="minorHAnsi" w:eastAsia="SimSun" w:hAnsiTheme="minorHAnsi" w:cstheme="minorHAnsi"/>
          <w:sz w:val="24"/>
          <w:szCs w:val="24"/>
        </w:rPr>
        <w:t>iii</w:t>
      </w:r>
      <w:r w:rsidR="00CD56DE" w:rsidRPr="00B43D07">
        <w:rPr>
          <w:rFonts w:asciiTheme="minorHAnsi" w:eastAsia="SimSun" w:hAnsiTheme="minorHAnsi" w:cstheme="minorHAnsi"/>
          <w:sz w:val="24"/>
          <w:szCs w:val="24"/>
        </w:rPr>
        <w:t>.c</w:t>
      </w:r>
      <w:proofErr w:type="spellEnd"/>
      <w:r w:rsidR="0045425A" w:rsidRPr="00B43D07">
        <w:rPr>
          <w:rFonts w:asciiTheme="minorHAnsi" w:eastAsia="SimSun" w:hAnsiTheme="minorHAnsi" w:cstheme="minorHAnsi"/>
          <w:sz w:val="24"/>
          <w:szCs w:val="24"/>
        </w:rPr>
        <w:t>) eventuais despesas incorridas pelo Agente Fiduciário, incluindo a sua remuneração, na qualidade de representante dos Debenturistas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no exercício de suas funções relacionadas à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e (</w:t>
      </w:r>
      <w:proofErr w:type="spellStart"/>
      <w:r w:rsidR="0045425A" w:rsidRPr="00B43D07">
        <w:rPr>
          <w:rFonts w:asciiTheme="minorHAnsi" w:eastAsia="SimSun" w:hAnsiTheme="minorHAnsi" w:cstheme="minorHAnsi"/>
          <w:sz w:val="24"/>
          <w:szCs w:val="24"/>
        </w:rPr>
        <w:t>i</w:t>
      </w:r>
      <w:r w:rsidR="00CD56DE" w:rsidRPr="00B43D07">
        <w:rPr>
          <w:rFonts w:asciiTheme="minorHAnsi" w:eastAsia="SimSun" w:hAnsiTheme="minorHAnsi" w:cstheme="minorHAnsi"/>
          <w:sz w:val="24"/>
          <w:szCs w:val="24"/>
        </w:rPr>
        <w:t>ii.d</w:t>
      </w:r>
      <w:proofErr w:type="spellEnd"/>
      <w:r w:rsidR="0045425A" w:rsidRPr="00B43D07">
        <w:rPr>
          <w:rFonts w:asciiTheme="minorHAnsi" w:eastAsia="SimSun" w:hAnsiTheme="minorHAnsi" w:cstheme="minorHAnsi"/>
          <w:sz w:val="24"/>
          <w:szCs w:val="24"/>
        </w:rPr>
        <w:t>) as obrigações de ressarcimento de toda e qualquer importância que o Agente Fiduciário, na qualidade de representante dos Debenturistas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venha a desembolsar em decorrência da constituição, manutenção, realização, consolidação e/ou excussão ou execução de qualquer das garantias outorgadas no âmbito das Debêntures</w:t>
      </w:r>
      <w:r w:rsidR="00CA3FC1" w:rsidRPr="00B43D07">
        <w:rPr>
          <w:rFonts w:asciiTheme="minorHAnsi" w:eastAsia="SimSun" w:hAnsiTheme="minorHAnsi" w:cstheme="minorHAnsi"/>
          <w:sz w:val="24"/>
          <w:szCs w:val="24"/>
        </w:rPr>
        <w:t xml:space="preserve"> </w:t>
      </w:r>
      <w:r w:rsidR="00CD56DE" w:rsidRPr="00B43D07">
        <w:rPr>
          <w:rFonts w:asciiTheme="minorHAnsi" w:eastAsia="SimSun" w:hAnsiTheme="minorHAnsi" w:cstheme="minorHAnsi"/>
          <w:sz w:val="24"/>
          <w:szCs w:val="24"/>
        </w:rPr>
        <w:t>TBR (“</w:t>
      </w:r>
      <w:r w:rsidR="00CD56DE" w:rsidRPr="00B43D07">
        <w:rPr>
          <w:rFonts w:asciiTheme="minorHAnsi" w:eastAsia="SimSun" w:hAnsiTheme="minorHAnsi" w:cstheme="minorHAnsi"/>
          <w:sz w:val="24"/>
          <w:szCs w:val="24"/>
          <w:u w:val="single"/>
        </w:rPr>
        <w:t>Obrigações Garantidas TBR</w:t>
      </w:r>
      <w:r w:rsidR="00CD56DE"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e, em conjunto com as Obrigações Garanti</w:t>
      </w:r>
      <w:r w:rsidR="000C5DAD" w:rsidRPr="00B43D07">
        <w:rPr>
          <w:rFonts w:asciiTheme="minorHAnsi" w:eastAsia="SimSun" w:hAnsiTheme="minorHAnsi" w:cstheme="minorHAnsi"/>
          <w:sz w:val="24"/>
          <w:szCs w:val="24"/>
        </w:rPr>
        <w:t>d</w:t>
      </w:r>
      <w:r w:rsidR="00CA3FC1" w:rsidRPr="00B43D07">
        <w:rPr>
          <w:rFonts w:asciiTheme="minorHAnsi" w:eastAsia="SimSun" w:hAnsiTheme="minorHAnsi" w:cstheme="minorHAnsi"/>
          <w:sz w:val="24"/>
          <w:szCs w:val="24"/>
        </w:rPr>
        <w:t xml:space="preserve">as </w:t>
      </w:r>
      <w:r w:rsidR="000C5DAD" w:rsidRPr="00B43D07">
        <w:rPr>
          <w:rFonts w:asciiTheme="minorHAnsi" w:eastAsia="SimSun" w:hAnsiTheme="minorHAnsi" w:cstheme="minorHAnsi"/>
          <w:sz w:val="24"/>
          <w:szCs w:val="24"/>
        </w:rPr>
        <w:t>TPI</w:t>
      </w:r>
      <w:r w:rsidR="00CD56DE" w:rsidRPr="00B43D07">
        <w:rPr>
          <w:rFonts w:asciiTheme="minorHAnsi" w:eastAsia="SimSun" w:hAnsiTheme="minorHAnsi" w:cstheme="minorHAnsi"/>
          <w:sz w:val="24"/>
          <w:szCs w:val="24"/>
        </w:rPr>
        <w:t xml:space="preserve"> e as Obrigações Garantidas </w:t>
      </w:r>
      <w:proofErr w:type="spellStart"/>
      <w:r w:rsidR="00CD56DE"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w:t>
      </w:r>
      <w:r w:rsidR="00CA3FC1" w:rsidRPr="00B43D07">
        <w:rPr>
          <w:rFonts w:asciiTheme="minorHAnsi" w:eastAsia="SimSun" w:hAnsiTheme="minorHAnsi" w:cstheme="minorHAnsi"/>
          <w:sz w:val="24"/>
          <w:szCs w:val="24"/>
          <w:u w:val="single"/>
        </w:rPr>
        <w:t>Obrigações Garantidas</w:t>
      </w:r>
      <w:r w:rsidR="00CA3FC1"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as quais encontram-se também </w:t>
      </w:r>
      <w:r w:rsidR="00C316B6" w:rsidRPr="00B43D07">
        <w:rPr>
          <w:rFonts w:asciiTheme="minorHAnsi" w:eastAsia="SimSun" w:hAnsiTheme="minorHAnsi" w:cstheme="minorHAnsi"/>
          <w:sz w:val="24"/>
          <w:szCs w:val="24"/>
        </w:rPr>
        <w:t>descritas no Anexo I</w:t>
      </w:r>
      <w:r w:rsidRPr="00B43D07">
        <w:rPr>
          <w:rFonts w:asciiTheme="minorHAnsi" w:eastAsia="SimSun" w:hAnsiTheme="minorHAnsi" w:cstheme="minorHAnsi"/>
          <w:sz w:val="24"/>
          <w:szCs w:val="24"/>
        </w:rPr>
        <w:t xml:space="preserve"> deste Contrato em atendimento às disposições da legislação aplicável</w:t>
      </w:r>
      <w:r w:rsidR="00C316B6"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00C316B6" w:rsidRPr="00B43D07">
        <w:rPr>
          <w:rFonts w:asciiTheme="minorHAnsi" w:eastAsia="SimSun" w:hAnsiTheme="minorHAnsi" w:cstheme="minorHAnsi"/>
          <w:sz w:val="24"/>
          <w:szCs w:val="24"/>
        </w:rPr>
        <w:t>, nos termos do artigo 40 da Lei nº 6.404, de 15 de dezembro de 1976, conforme alterada (“</w:t>
      </w:r>
      <w:r w:rsidR="00C316B6" w:rsidRPr="00B43D07">
        <w:rPr>
          <w:rFonts w:asciiTheme="minorHAnsi" w:eastAsia="SimSun" w:hAnsiTheme="minorHAnsi" w:cstheme="minorHAnsi"/>
          <w:sz w:val="24"/>
          <w:szCs w:val="24"/>
          <w:u w:val="single"/>
        </w:rPr>
        <w:t>Lei das Sociedades por Ações</w:t>
      </w:r>
      <w:r w:rsidR="00C316B6" w:rsidRPr="00B43D07">
        <w:rPr>
          <w:rFonts w:asciiTheme="minorHAnsi" w:eastAsia="SimSun" w:hAnsiTheme="minorHAnsi" w:cstheme="minorHAnsi"/>
          <w:sz w:val="24"/>
          <w:szCs w:val="24"/>
        </w:rPr>
        <w:t xml:space="preserve">”), </w:t>
      </w:r>
      <w:r w:rsidR="008D56AD" w:rsidRPr="00B43D07">
        <w:rPr>
          <w:rFonts w:asciiTheme="minorHAnsi" w:eastAsia="SimSun" w:hAnsiTheme="minorHAnsi" w:cstheme="minorHAnsi"/>
          <w:sz w:val="24"/>
          <w:szCs w:val="24"/>
        </w:rPr>
        <w:t xml:space="preserve">do Decreto-Lei n.º 911, de 1º de outubro de 1969, conforme alterado, </w:t>
      </w:r>
      <w:r w:rsidR="00C316B6" w:rsidRPr="00B43D07">
        <w:rPr>
          <w:rFonts w:asciiTheme="minorHAnsi" w:eastAsia="SimSun" w:hAnsiTheme="minorHAnsi" w:cstheme="minorHAnsi"/>
          <w:sz w:val="24"/>
          <w:szCs w:val="24"/>
        </w:rPr>
        <w:t>do artigo 66</w:t>
      </w:r>
      <w:r w:rsidR="00B71A06" w:rsidRPr="00B43D07">
        <w:rPr>
          <w:rFonts w:asciiTheme="minorHAnsi" w:eastAsia="SimSun" w:hAnsiTheme="minorHAnsi" w:cstheme="minorHAnsi"/>
          <w:sz w:val="24"/>
          <w:szCs w:val="24"/>
        </w:rPr>
        <w:t>-</w:t>
      </w:r>
      <w:r w:rsidR="00C316B6" w:rsidRPr="00B43D07">
        <w:rPr>
          <w:rFonts w:asciiTheme="minorHAnsi" w:eastAsia="SimSun" w:hAnsiTheme="minorHAnsi" w:cstheme="minorHAnsi"/>
          <w:sz w:val="24"/>
          <w:szCs w:val="24"/>
        </w:rPr>
        <w:t xml:space="preserve">B da Lei </w:t>
      </w:r>
      <w:r w:rsidR="00B71A06" w:rsidRPr="00B43D07">
        <w:rPr>
          <w:rFonts w:asciiTheme="minorHAnsi" w:eastAsia="SimSun" w:hAnsiTheme="minorHAnsi" w:cstheme="minorHAnsi"/>
          <w:sz w:val="24"/>
          <w:szCs w:val="24"/>
        </w:rPr>
        <w:t xml:space="preserve">nº </w:t>
      </w:r>
      <w:r w:rsidR="00C316B6" w:rsidRPr="00B43D07">
        <w:rPr>
          <w:rFonts w:asciiTheme="minorHAnsi" w:eastAsia="SimSun" w:hAnsiTheme="minorHAnsi" w:cstheme="minorHAnsi"/>
          <w:sz w:val="24"/>
          <w:szCs w:val="24"/>
        </w:rPr>
        <w:t>4.728, de 14 de julho de 1965, conforme alterada (“</w:t>
      </w:r>
      <w:r w:rsidR="00C316B6" w:rsidRPr="00B43D07">
        <w:rPr>
          <w:rFonts w:asciiTheme="minorHAnsi" w:eastAsia="SimSun" w:hAnsiTheme="minorHAnsi" w:cstheme="minorHAnsi"/>
          <w:sz w:val="24"/>
          <w:szCs w:val="24"/>
          <w:u w:val="single"/>
        </w:rPr>
        <w:t>Lei 4.728</w:t>
      </w:r>
      <w:r w:rsidR="00C316B6" w:rsidRPr="00B43D07">
        <w:rPr>
          <w:rFonts w:asciiTheme="minorHAnsi" w:eastAsia="SimSun" w:hAnsiTheme="minorHAnsi" w:cstheme="minorHAnsi"/>
          <w:sz w:val="24"/>
          <w:szCs w:val="24"/>
        </w:rPr>
        <w:t xml:space="preserve">”), </w:t>
      </w:r>
      <w:r w:rsidR="00D17548" w:rsidRPr="00B43D07">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B43D07">
        <w:rPr>
          <w:rFonts w:asciiTheme="minorHAnsi" w:eastAsia="SimSun" w:hAnsiTheme="minorHAnsi" w:cstheme="minorHAnsi"/>
          <w:sz w:val="24"/>
          <w:szCs w:val="24"/>
        </w:rPr>
        <w:t>e do artigo 1.361 e seguintes da Lei nº 10.406, de 10 de janeiro de 2002, conforme alterada (“</w:t>
      </w:r>
      <w:r w:rsidR="00C316B6" w:rsidRPr="00B43D07">
        <w:rPr>
          <w:rFonts w:asciiTheme="minorHAnsi" w:eastAsia="SimSun" w:hAnsiTheme="minorHAnsi" w:cstheme="minorHAnsi"/>
          <w:sz w:val="24"/>
          <w:szCs w:val="24"/>
          <w:u w:val="single"/>
        </w:rPr>
        <w:t>Código Civil</w:t>
      </w:r>
      <w:r w:rsidR="00C316B6" w:rsidRPr="00B43D07">
        <w:rPr>
          <w:rFonts w:asciiTheme="minorHAnsi" w:eastAsia="SimSun" w:hAnsiTheme="minorHAnsi" w:cstheme="minorHAnsi"/>
          <w:sz w:val="24"/>
          <w:szCs w:val="24"/>
        </w:rPr>
        <w:t xml:space="preserve">”), transfere </w:t>
      </w:r>
      <w:r w:rsidR="00A07BA7">
        <w:rPr>
          <w:rFonts w:asciiTheme="minorHAnsi" w:eastAsia="SimSun" w:hAnsiTheme="minorHAnsi" w:cstheme="minorHAnsi"/>
          <w:sz w:val="24"/>
          <w:szCs w:val="24"/>
        </w:rPr>
        <w:t>aos</w:t>
      </w:r>
      <w:r w:rsidR="00D51F4D"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w:t>
      </w:r>
      <w:r w:rsidR="00C316B6" w:rsidRPr="00B43D07">
        <w:rPr>
          <w:rFonts w:asciiTheme="minorHAnsi" w:eastAsia="SimSun" w:hAnsiTheme="minorHAnsi" w:cstheme="minorHAnsi"/>
          <w:sz w:val="24"/>
          <w:szCs w:val="24"/>
        </w:rPr>
        <w:t>, em caráter irrevogável e irretratável, a propriedade fiduciária, o domínio resolúvel e a posse indireta dos seguintes bens e direitos</w:t>
      </w:r>
      <w:r w:rsidR="00FE2C70" w:rsidRPr="00B43D07">
        <w:rPr>
          <w:rFonts w:asciiTheme="minorHAnsi" w:eastAsia="SimSun" w:hAnsiTheme="minorHAnsi" w:cstheme="minorHAnsi"/>
          <w:sz w:val="24"/>
          <w:szCs w:val="24"/>
        </w:rPr>
        <w:t xml:space="preserve"> (“</w:t>
      </w:r>
      <w:r w:rsidR="008660BC" w:rsidRPr="00B43D07">
        <w:rPr>
          <w:rFonts w:asciiTheme="minorHAnsi" w:eastAsia="SimSun" w:hAnsiTheme="minorHAnsi" w:cstheme="minorHAnsi"/>
          <w:sz w:val="24"/>
          <w:szCs w:val="24"/>
          <w:u w:val="single"/>
        </w:rPr>
        <w:t>Garantias da Alienante</w:t>
      </w:r>
      <w:r w:rsidR="00FE2C70" w:rsidRPr="00B43D07">
        <w:rPr>
          <w:rFonts w:asciiTheme="minorHAnsi" w:eastAsia="SimSun" w:hAnsiTheme="minorHAnsi" w:cstheme="minorHAnsi"/>
          <w:sz w:val="24"/>
          <w:szCs w:val="24"/>
        </w:rPr>
        <w:t>”)</w:t>
      </w:r>
      <w:r w:rsidR="00C316B6" w:rsidRPr="00B43D07">
        <w:rPr>
          <w:rFonts w:asciiTheme="minorHAnsi" w:eastAsia="SimSun" w:hAnsiTheme="minorHAnsi" w:cstheme="minorHAnsi"/>
          <w:sz w:val="24"/>
          <w:szCs w:val="24"/>
        </w:rPr>
        <w:t>:</w:t>
      </w:r>
      <w:bookmarkEnd w:id="163"/>
    </w:p>
    <w:p w14:paraId="152A838E" w14:textId="77777777" w:rsidR="00C930D2" w:rsidRPr="00B43D07" w:rsidRDefault="00C930D2">
      <w:pPr>
        <w:pStyle w:val="Body1"/>
        <w:spacing w:after="0" w:line="340" w:lineRule="exact"/>
        <w:rPr>
          <w:rFonts w:asciiTheme="minorHAnsi" w:hAnsiTheme="minorHAnsi" w:cstheme="minorHAnsi"/>
          <w:sz w:val="24"/>
          <w:szCs w:val="24"/>
        </w:rPr>
      </w:pPr>
    </w:p>
    <w:p w14:paraId="1B05A15A" w14:textId="118E3E29" w:rsidR="00BF7B45" w:rsidRPr="00B43D07"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73" w:name="_Ref505363494"/>
      <w:bookmarkStart w:id="174" w:name="_Hlk74934908"/>
      <w:bookmarkEnd w:id="164"/>
      <w:bookmarkEnd w:id="165"/>
      <w:bookmarkEnd w:id="166"/>
      <w:r w:rsidRPr="00B43D07">
        <w:rPr>
          <w:rFonts w:asciiTheme="minorHAnsi" w:eastAsia="SimSun" w:hAnsiTheme="minorHAnsi" w:cstheme="minorHAnsi"/>
          <w:sz w:val="24"/>
          <w:szCs w:val="24"/>
        </w:rPr>
        <w:t xml:space="preserve">a totalidade das </w:t>
      </w:r>
      <w:r w:rsidR="00A41374" w:rsidRPr="00B43D07">
        <w:rPr>
          <w:rFonts w:asciiTheme="minorHAnsi" w:eastAsia="SimSun" w:hAnsiTheme="minorHAnsi" w:cstheme="minorHAnsi"/>
          <w:sz w:val="24"/>
          <w:szCs w:val="24"/>
        </w:rPr>
        <w:t xml:space="preserve">ações </w:t>
      </w:r>
      <w:r w:rsidRPr="00B43D07">
        <w:rPr>
          <w:rFonts w:asciiTheme="minorHAnsi" w:eastAsia="SimSun" w:hAnsiTheme="minorHAnsi" w:cstheme="minorHAnsi"/>
          <w:sz w:val="24"/>
          <w:szCs w:val="24"/>
        </w:rPr>
        <w:t xml:space="preserve">de emissão da </w:t>
      </w:r>
      <w:r w:rsidR="007E4581" w:rsidRPr="00B43D07">
        <w:rPr>
          <w:rFonts w:asciiTheme="minorHAnsi" w:eastAsia="SimSun" w:hAnsiTheme="minorHAnsi" w:cstheme="minorHAnsi"/>
          <w:sz w:val="24"/>
          <w:szCs w:val="24"/>
        </w:rPr>
        <w:t>Companhia</w:t>
      </w:r>
      <w:r w:rsidR="00731E96"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de titularidade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w:t>
      </w:r>
      <w:r w:rsidR="00F816F7" w:rsidRPr="00B43D07">
        <w:rPr>
          <w:rFonts w:asciiTheme="minorHAnsi" w:eastAsia="SimSun" w:hAnsiTheme="minorHAnsi" w:cstheme="minorHAnsi"/>
          <w:sz w:val="24"/>
          <w:szCs w:val="24"/>
        </w:rPr>
        <w:t xml:space="preserve">equivalentes, </w:t>
      </w:r>
      <w:r w:rsidR="005B77A3" w:rsidRPr="00B43D07">
        <w:rPr>
          <w:rFonts w:asciiTheme="minorHAnsi" w:eastAsia="SimSun" w:hAnsiTheme="minorHAnsi" w:cstheme="minorHAnsi"/>
          <w:sz w:val="24"/>
          <w:szCs w:val="24"/>
        </w:rPr>
        <w:t>nesta data,</w:t>
      </w:r>
      <w:r w:rsidR="002959D7" w:rsidRPr="00B43D07">
        <w:rPr>
          <w:rFonts w:asciiTheme="minorHAnsi" w:eastAsia="SimSun" w:hAnsiTheme="minorHAnsi" w:cstheme="minorHAnsi"/>
          <w:sz w:val="24"/>
          <w:szCs w:val="24"/>
        </w:rPr>
        <w:t xml:space="preserve"> a </w:t>
      </w:r>
      <w:r w:rsidR="007D5265" w:rsidRPr="00B43D07">
        <w:rPr>
          <w:rFonts w:asciiTheme="minorHAnsi" w:eastAsia="SimSun" w:hAnsiTheme="minorHAnsi" w:cstheme="minorHAnsi"/>
          <w:sz w:val="24"/>
          <w:szCs w:val="24"/>
        </w:rPr>
        <w:t>6.914.301</w:t>
      </w:r>
      <w:r w:rsidR="00AE67B6" w:rsidRPr="00B43D07">
        <w:rPr>
          <w:rFonts w:asciiTheme="minorHAnsi" w:eastAsia="SimSun" w:hAnsiTheme="minorHAnsi" w:cstheme="minorHAnsi"/>
          <w:sz w:val="24"/>
          <w:szCs w:val="24"/>
        </w:rPr>
        <w:t xml:space="preserve"> (seis milhões, novecent</w:t>
      </w:r>
      <w:r w:rsidR="00C6205C" w:rsidRPr="00B43D07">
        <w:rPr>
          <w:rFonts w:asciiTheme="minorHAnsi" w:eastAsia="SimSun" w:hAnsiTheme="minorHAnsi" w:cstheme="minorHAnsi"/>
          <w:sz w:val="24"/>
          <w:szCs w:val="24"/>
        </w:rPr>
        <w:t>a</w:t>
      </w:r>
      <w:r w:rsidR="00AE67B6" w:rsidRPr="00B43D07">
        <w:rPr>
          <w:rFonts w:asciiTheme="minorHAnsi" w:eastAsia="SimSun" w:hAnsiTheme="minorHAnsi" w:cstheme="minorHAnsi"/>
          <w:sz w:val="24"/>
          <w:szCs w:val="24"/>
        </w:rPr>
        <w:t>s e quatorze mil, trezent</w:t>
      </w:r>
      <w:r w:rsidR="00C6205C" w:rsidRPr="00B43D07">
        <w:rPr>
          <w:rFonts w:asciiTheme="minorHAnsi" w:eastAsia="SimSun" w:hAnsiTheme="minorHAnsi" w:cstheme="minorHAnsi"/>
          <w:sz w:val="24"/>
          <w:szCs w:val="24"/>
        </w:rPr>
        <w:t>a</w:t>
      </w:r>
      <w:r w:rsidR="00AE67B6" w:rsidRPr="00B43D07">
        <w:rPr>
          <w:rFonts w:asciiTheme="minorHAnsi" w:eastAsia="SimSun" w:hAnsiTheme="minorHAnsi" w:cstheme="minorHAnsi"/>
          <w:sz w:val="24"/>
          <w:szCs w:val="24"/>
        </w:rPr>
        <w:t>s e uma</w:t>
      </w:r>
      <w:r w:rsidR="00D51F4D" w:rsidRPr="00B43D07">
        <w:rPr>
          <w:rFonts w:asciiTheme="minorHAnsi" w:eastAsia="SimSun" w:hAnsiTheme="minorHAnsi" w:cstheme="minorHAnsi"/>
          <w:sz w:val="24"/>
          <w:szCs w:val="24"/>
        </w:rPr>
        <w:t>)</w:t>
      </w:r>
      <w:r w:rsidR="00AE67B6" w:rsidRPr="00B43D07">
        <w:rPr>
          <w:rFonts w:asciiTheme="minorHAnsi" w:eastAsia="SimSun" w:hAnsiTheme="minorHAnsi" w:cstheme="minorHAnsi"/>
          <w:sz w:val="24"/>
          <w:szCs w:val="24"/>
        </w:rPr>
        <w:t xml:space="preserve"> ações,</w:t>
      </w:r>
      <w:r w:rsidR="002959D7" w:rsidRPr="00B43D07">
        <w:rPr>
          <w:rFonts w:asciiTheme="minorHAnsi" w:eastAsia="SimSun" w:hAnsiTheme="minorHAnsi" w:cstheme="minorHAnsi"/>
          <w:sz w:val="24"/>
          <w:szCs w:val="24"/>
        </w:rPr>
        <w:t xml:space="preserve"> </w:t>
      </w:r>
      <w:r w:rsidR="008660BC" w:rsidRPr="00B43D07">
        <w:rPr>
          <w:rFonts w:asciiTheme="minorHAnsi" w:eastAsia="SimSun" w:hAnsiTheme="minorHAnsi" w:cstheme="minorHAnsi"/>
          <w:sz w:val="24"/>
          <w:szCs w:val="24"/>
        </w:rPr>
        <w:t xml:space="preserve">as quais </w:t>
      </w:r>
      <w:r w:rsidR="002959D7" w:rsidRPr="00B43D07">
        <w:rPr>
          <w:rFonts w:asciiTheme="minorHAnsi" w:eastAsia="SimSun" w:hAnsiTheme="minorHAnsi" w:cstheme="minorHAnsi"/>
          <w:sz w:val="24"/>
          <w:szCs w:val="24"/>
        </w:rPr>
        <w:t>representam</w:t>
      </w:r>
      <w:r w:rsidR="00D51F4D" w:rsidRPr="00B43D07">
        <w:rPr>
          <w:rFonts w:asciiTheme="minorHAnsi" w:eastAsia="SimSun" w:hAnsiTheme="minorHAnsi" w:cstheme="minorHAnsi"/>
          <w:sz w:val="24"/>
          <w:szCs w:val="24"/>
        </w:rPr>
        <w:t>, aproximadamente,</w:t>
      </w:r>
      <w:r w:rsidRPr="00B43D07">
        <w:rPr>
          <w:rFonts w:asciiTheme="minorHAnsi" w:eastAsia="SimSun" w:hAnsiTheme="minorHAnsi" w:cstheme="minorHAnsi"/>
          <w:sz w:val="24"/>
          <w:szCs w:val="24"/>
        </w:rPr>
        <w:t xml:space="preserve"> </w:t>
      </w:r>
      <w:r w:rsidR="00E730E3" w:rsidRPr="00B43D07">
        <w:rPr>
          <w:rFonts w:asciiTheme="minorHAnsi" w:eastAsia="SimSun" w:hAnsiTheme="minorHAnsi" w:cstheme="minorHAnsi"/>
          <w:sz w:val="24"/>
          <w:szCs w:val="24"/>
        </w:rPr>
        <w:t>50,1</w:t>
      </w:r>
      <w:r w:rsidR="00C17C9E" w:rsidRPr="00B43D07">
        <w:rPr>
          <w:rFonts w:asciiTheme="minorHAnsi" w:eastAsia="SimSun" w:hAnsiTheme="minorHAnsi" w:cstheme="minorHAnsi"/>
          <w:sz w:val="24"/>
          <w:szCs w:val="24"/>
        </w:rPr>
        <w:t>% (</w:t>
      </w:r>
      <w:r w:rsidR="00E730E3" w:rsidRPr="00B43D07">
        <w:rPr>
          <w:rFonts w:asciiTheme="minorHAnsi" w:eastAsia="SimSun" w:hAnsiTheme="minorHAnsi" w:cstheme="minorHAnsi"/>
          <w:sz w:val="24"/>
          <w:szCs w:val="24"/>
        </w:rPr>
        <w:t>cinquenta inteiros e um décimo</w:t>
      </w:r>
      <w:r w:rsidR="00C17C9E" w:rsidRPr="00B43D07">
        <w:rPr>
          <w:rFonts w:asciiTheme="minorHAnsi" w:eastAsia="SimSun" w:hAnsiTheme="minorHAnsi" w:cstheme="minorHAnsi"/>
          <w:sz w:val="24"/>
          <w:szCs w:val="24"/>
        </w:rPr>
        <w:t xml:space="preserve"> por cento) </w:t>
      </w:r>
      <w:r w:rsidR="00475181" w:rsidRPr="00B43D07">
        <w:rPr>
          <w:rFonts w:asciiTheme="minorHAnsi" w:eastAsia="SimSun" w:hAnsiTheme="minorHAnsi" w:cstheme="minorHAnsi"/>
          <w:sz w:val="24"/>
          <w:szCs w:val="24"/>
        </w:rPr>
        <w:t xml:space="preserve">do capital social </w:t>
      </w:r>
      <w:r w:rsidR="00E730E3" w:rsidRPr="00B43D07">
        <w:rPr>
          <w:rFonts w:asciiTheme="minorHAnsi" w:eastAsia="SimSun" w:hAnsiTheme="minorHAnsi" w:cstheme="minorHAnsi"/>
          <w:sz w:val="24"/>
          <w:szCs w:val="24"/>
        </w:rPr>
        <w:t xml:space="preserve">total e votante </w:t>
      </w:r>
      <w:r w:rsidR="00475181" w:rsidRPr="00B43D07">
        <w:rPr>
          <w:rFonts w:asciiTheme="minorHAnsi" w:eastAsia="SimSun" w:hAnsiTheme="minorHAnsi" w:cstheme="minorHAnsi"/>
          <w:sz w:val="24"/>
          <w:szCs w:val="24"/>
        </w:rPr>
        <w:t xml:space="preserve">da </w:t>
      </w:r>
      <w:r w:rsidR="007E4581" w:rsidRPr="00B43D07">
        <w:rPr>
          <w:rFonts w:asciiTheme="minorHAnsi" w:eastAsia="SimSun" w:hAnsiTheme="minorHAnsi" w:cstheme="minorHAnsi"/>
          <w:sz w:val="24"/>
          <w:szCs w:val="24"/>
        </w:rPr>
        <w:t>Companhia</w:t>
      </w:r>
      <w:r w:rsidR="00475181" w:rsidRPr="00B43D07">
        <w:rPr>
          <w:rFonts w:asciiTheme="minorHAnsi" w:eastAsia="SimSun" w:hAnsiTheme="minorHAnsi" w:cstheme="minorHAnsi"/>
          <w:sz w:val="24"/>
          <w:szCs w:val="24"/>
        </w:rPr>
        <w:t xml:space="preserve">, </w:t>
      </w:r>
      <w:r w:rsidR="00F816F7" w:rsidRPr="00B43D07">
        <w:rPr>
          <w:rFonts w:asciiTheme="minorHAnsi" w:eastAsia="SimSun" w:hAnsiTheme="minorHAnsi" w:cstheme="minorHAnsi"/>
          <w:sz w:val="24"/>
          <w:szCs w:val="24"/>
        </w:rPr>
        <w:t xml:space="preserve">conforme indicadas no </w:t>
      </w:r>
      <w:r w:rsidR="00F816F7" w:rsidRPr="00B43D07">
        <w:rPr>
          <w:rFonts w:asciiTheme="minorHAnsi" w:eastAsia="SimSun" w:hAnsiTheme="minorHAnsi" w:cstheme="minorHAnsi"/>
          <w:bCs/>
          <w:sz w:val="24"/>
          <w:szCs w:val="24"/>
        </w:rPr>
        <w:t xml:space="preserve">Anexo </w:t>
      </w:r>
      <w:r w:rsidR="00816E7D" w:rsidRPr="00B43D07">
        <w:rPr>
          <w:rFonts w:asciiTheme="minorHAnsi" w:eastAsia="SimSun" w:hAnsiTheme="minorHAnsi" w:cstheme="minorHAnsi"/>
          <w:bCs/>
          <w:sz w:val="24"/>
          <w:szCs w:val="24"/>
        </w:rPr>
        <w:t>I</w:t>
      </w:r>
      <w:r w:rsidR="005F4751" w:rsidRPr="00B43D07">
        <w:rPr>
          <w:rFonts w:asciiTheme="minorHAnsi" w:eastAsia="SimSun" w:hAnsiTheme="minorHAnsi" w:cstheme="minorHAnsi"/>
          <w:bCs/>
          <w:sz w:val="24"/>
          <w:szCs w:val="24"/>
        </w:rPr>
        <w:t>I</w:t>
      </w:r>
      <w:r w:rsidR="00F816F7" w:rsidRPr="00B43D07">
        <w:rPr>
          <w:rFonts w:asciiTheme="minorHAnsi" w:eastAsia="SimSun" w:hAnsiTheme="minorHAnsi" w:cstheme="minorHAnsi"/>
          <w:sz w:val="24"/>
          <w:szCs w:val="24"/>
        </w:rPr>
        <w:t xml:space="preserve"> deste Contrato</w:t>
      </w:r>
      <w:r w:rsidRPr="00B43D07">
        <w:rPr>
          <w:rFonts w:asciiTheme="minorHAnsi" w:eastAsia="SimSun" w:hAnsiTheme="minorHAnsi" w:cstheme="minorHAnsi"/>
          <w:sz w:val="24"/>
          <w:szCs w:val="24"/>
        </w:rPr>
        <w:t> </w:t>
      </w:r>
      <w:r w:rsidR="00026A6C" w:rsidRPr="00B43D07">
        <w:rPr>
          <w:rFonts w:asciiTheme="minorHAnsi" w:eastAsia="SimSun" w:hAnsiTheme="minorHAnsi" w:cstheme="minorHAnsi"/>
          <w:sz w:val="24"/>
          <w:szCs w:val="24"/>
        </w:rPr>
        <w:t>(</w:t>
      </w:r>
      <w:r w:rsidR="00FF1EDA"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u w:val="single"/>
        </w:rPr>
        <w:t>Ações Alienadas</w:t>
      </w:r>
      <w:r w:rsidR="00E730E3" w:rsidRPr="00B43D07">
        <w:rPr>
          <w:rFonts w:asciiTheme="minorHAnsi" w:eastAsia="SimSun" w:hAnsiTheme="minorHAnsi" w:cstheme="minorHAnsi"/>
          <w:sz w:val="24"/>
          <w:szCs w:val="24"/>
          <w:u w:val="single"/>
        </w:rPr>
        <w:t xml:space="preserve"> Fiduciariamente</w:t>
      </w:r>
      <w:r w:rsidR="00FF1EDA" w:rsidRPr="00B43D07">
        <w:rPr>
          <w:rFonts w:asciiTheme="minorHAnsi" w:eastAsia="SimSun" w:hAnsiTheme="minorHAnsi" w:cstheme="minorHAnsi"/>
          <w:sz w:val="24"/>
          <w:szCs w:val="24"/>
        </w:rPr>
        <w:t>”</w:t>
      </w:r>
      <w:r w:rsidR="00026A6C" w:rsidRPr="00B43D07">
        <w:rPr>
          <w:rFonts w:asciiTheme="minorHAnsi" w:eastAsia="SimSun" w:hAnsiTheme="minorHAnsi" w:cstheme="minorHAnsi"/>
          <w:sz w:val="24"/>
          <w:szCs w:val="24"/>
        </w:rPr>
        <w:t>)</w:t>
      </w:r>
      <w:r w:rsidR="0007391B" w:rsidRPr="00B43D07">
        <w:rPr>
          <w:rFonts w:asciiTheme="minorHAnsi" w:eastAsia="SimSun" w:hAnsiTheme="minorHAnsi" w:cstheme="minorHAnsi"/>
          <w:sz w:val="24"/>
          <w:szCs w:val="24"/>
        </w:rPr>
        <w:t>;</w:t>
      </w:r>
      <w:bookmarkEnd w:id="173"/>
      <w:r w:rsidRPr="00B43D07">
        <w:rPr>
          <w:rFonts w:asciiTheme="minorHAnsi" w:hAnsiTheme="minorHAnsi" w:cstheme="minorHAnsi"/>
          <w:sz w:val="24"/>
          <w:szCs w:val="24"/>
        </w:rPr>
        <w:t xml:space="preserve"> </w:t>
      </w:r>
    </w:p>
    <w:p w14:paraId="420BA71A" w14:textId="77777777" w:rsidR="00C930D2" w:rsidRPr="00B43D07" w:rsidRDefault="00C930D2">
      <w:pPr>
        <w:pStyle w:val="Level4"/>
        <w:numPr>
          <w:ilvl w:val="0"/>
          <w:numId w:val="0"/>
        </w:numPr>
        <w:spacing w:after="0" w:line="340" w:lineRule="exact"/>
        <w:ind w:left="1134"/>
        <w:rPr>
          <w:rFonts w:asciiTheme="minorHAnsi" w:hAnsiTheme="minorHAnsi" w:cstheme="minorHAnsi"/>
          <w:sz w:val="24"/>
          <w:szCs w:val="24"/>
        </w:rPr>
      </w:pPr>
    </w:p>
    <w:p w14:paraId="54166D21" w14:textId="30C931CB" w:rsidR="00026A6C" w:rsidRPr="00B43D07"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75" w:name="_Ref74916825"/>
      <w:bookmarkStart w:id="176" w:name="_Ref74920716"/>
      <w:r w:rsidRPr="00B43D07">
        <w:rPr>
          <w:rFonts w:asciiTheme="minorHAnsi" w:hAnsiTheme="minorHAnsi" w:cstheme="minorHAnsi"/>
          <w:sz w:val="24"/>
          <w:szCs w:val="24"/>
        </w:rPr>
        <w:lastRenderedPageBreak/>
        <w:t>q</w:t>
      </w:r>
      <w:r w:rsidRPr="00B43D07">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e de propriedade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incluindo, mas não se limitando a, </w:t>
      </w:r>
      <w:r w:rsidR="00E65026" w:rsidRPr="00B43D07">
        <w:rPr>
          <w:rFonts w:asciiTheme="minorHAnsi" w:eastAsia="SimSun" w:hAnsiTheme="minorHAnsi" w:cstheme="minorHAnsi"/>
          <w:sz w:val="24"/>
          <w:szCs w:val="24"/>
        </w:rPr>
        <w:t xml:space="preserve">novas emissões de ações, </w:t>
      </w:r>
      <w:r w:rsidRPr="00B43D07">
        <w:rPr>
          <w:rFonts w:asciiTheme="minorHAnsi" w:eastAsia="SimSun" w:hAnsiTheme="minorHAnsi" w:cstheme="minorHAnsi"/>
          <w:sz w:val="24"/>
          <w:szCs w:val="24"/>
        </w:rPr>
        <w:t>desdobramentos, grupamentos ou bonificações de ações, os quais integrarão as 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(sendo todos os bens e direitos referidos nesta alínea </w:t>
      </w:r>
      <w:r w:rsidR="00A429A0" w:rsidRPr="008E056A">
        <w:rPr>
          <w:rFonts w:asciiTheme="minorHAnsi" w:eastAsia="SimSun" w:hAnsiTheme="minorHAnsi" w:cstheme="minorHAnsi"/>
          <w:sz w:val="24"/>
          <w:szCs w:val="24"/>
        </w:rPr>
        <w:fldChar w:fldCharType="begin"/>
      </w:r>
      <w:r w:rsidR="00A429A0" w:rsidRPr="00B43D07">
        <w:rPr>
          <w:rFonts w:asciiTheme="minorHAnsi" w:eastAsia="SimSun" w:hAnsiTheme="minorHAnsi" w:cstheme="minorHAnsi"/>
          <w:sz w:val="24"/>
          <w:szCs w:val="24"/>
        </w:rPr>
        <w:instrText xml:space="preserve"> REF _Ref74916825 \r \h </w:instrText>
      </w:r>
      <w:r w:rsidR="002936D2" w:rsidRPr="00B43D07">
        <w:rPr>
          <w:rFonts w:asciiTheme="minorHAnsi" w:eastAsia="SimSun" w:hAnsiTheme="minorHAnsi" w:cstheme="minorHAnsi"/>
          <w:sz w:val="24"/>
          <w:szCs w:val="24"/>
        </w:rPr>
        <w:instrText xml:space="preserve"> \* MERGEFORMAT </w:instrText>
      </w:r>
      <w:r w:rsidR="00A429A0" w:rsidRPr="008E056A">
        <w:rPr>
          <w:rFonts w:asciiTheme="minorHAnsi" w:eastAsia="SimSun" w:hAnsiTheme="minorHAnsi" w:cstheme="minorHAnsi"/>
          <w:sz w:val="24"/>
          <w:szCs w:val="24"/>
        </w:rPr>
      </w:r>
      <w:r w:rsidR="00A429A0"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w:t>
      </w:r>
      <w:proofErr w:type="spellStart"/>
      <w:r w:rsidR="009729C4">
        <w:rPr>
          <w:rFonts w:asciiTheme="minorHAnsi" w:eastAsia="SimSun" w:hAnsiTheme="minorHAnsi" w:cstheme="minorHAnsi"/>
          <w:sz w:val="24"/>
          <w:szCs w:val="24"/>
        </w:rPr>
        <w:t>ii</w:t>
      </w:r>
      <w:proofErr w:type="spellEnd"/>
      <w:r w:rsidR="009729C4">
        <w:rPr>
          <w:rFonts w:asciiTheme="minorHAnsi" w:eastAsia="SimSun" w:hAnsiTheme="minorHAnsi" w:cstheme="minorHAnsi"/>
          <w:sz w:val="24"/>
          <w:szCs w:val="24"/>
        </w:rPr>
        <w:t>)</w:t>
      </w:r>
      <w:r w:rsidR="00A429A0"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objeto da alienação fiduciária doravante denominados em conjunto como “</w:t>
      </w:r>
      <w:r w:rsidRPr="00B43D07">
        <w:rPr>
          <w:rFonts w:asciiTheme="minorHAnsi" w:eastAsia="SimSun" w:hAnsiTheme="minorHAnsi" w:cstheme="minorHAnsi"/>
          <w:sz w:val="24"/>
          <w:szCs w:val="24"/>
          <w:u w:val="single"/>
        </w:rPr>
        <w:t>Ativos Adicionais</w:t>
      </w:r>
      <w:r w:rsidRPr="00B43D07">
        <w:rPr>
          <w:rFonts w:asciiTheme="minorHAnsi" w:eastAsia="SimSun" w:hAnsiTheme="minorHAnsi" w:cstheme="minorHAnsi"/>
          <w:sz w:val="24"/>
          <w:szCs w:val="24"/>
        </w:rPr>
        <w:t xml:space="preserve">”); </w:t>
      </w:r>
      <w:r w:rsidR="00A429A0" w:rsidRPr="00B43D07">
        <w:rPr>
          <w:rFonts w:asciiTheme="minorHAnsi" w:eastAsia="SimSun" w:hAnsiTheme="minorHAnsi" w:cstheme="minorHAnsi"/>
          <w:sz w:val="24"/>
          <w:szCs w:val="24"/>
        </w:rPr>
        <w:t>e</w:t>
      </w:r>
      <w:bookmarkEnd w:id="175"/>
      <w:bookmarkEnd w:id="176"/>
    </w:p>
    <w:p w14:paraId="7B657F46" w14:textId="77777777" w:rsidR="00C930D2" w:rsidRPr="00B43D07" w:rsidRDefault="00C930D2">
      <w:pPr>
        <w:pStyle w:val="Level4"/>
        <w:numPr>
          <w:ilvl w:val="0"/>
          <w:numId w:val="0"/>
        </w:numPr>
        <w:spacing w:after="0" w:line="340" w:lineRule="exact"/>
        <w:rPr>
          <w:rFonts w:asciiTheme="minorHAnsi" w:hAnsiTheme="minorHAnsi" w:cstheme="minorHAnsi"/>
          <w:sz w:val="24"/>
          <w:szCs w:val="24"/>
        </w:rPr>
      </w:pPr>
    </w:p>
    <w:p w14:paraId="7FD09D08" w14:textId="2AFF12B4" w:rsidR="00BF7B45" w:rsidRPr="00B43D07"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77" w:name="_Hlk76119433"/>
      <w:bookmarkStart w:id="178" w:name="_Ref74918306"/>
      <w:bookmarkStart w:id="179" w:name="_Hlk74917775"/>
      <w:r w:rsidRPr="00B43D07">
        <w:rPr>
          <w:rFonts w:asciiTheme="minorHAnsi" w:eastAsia="SimSun" w:hAnsiTheme="minorHAnsi" w:cstheme="minorHAnsi"/>
          <w:b/>
          <w:sz w:val="24"/>
          <w:szCs w:val="24"/>
        </w:rPr>
        <w:t>(a)</w:t>
      </w:r>
      <w:r w:rsidRPr="00B43D07">
        <w:rPr>
          <w:rFonts w:asciiTheme="minorHAnsi" w:eastAsia="SimSun" w:hAnsiTheme="minorHAnsi" w:cstheme="minorHAnsi"/>
          <w:sz w:val="24"/>
          <w:szCs w:val="24"/>
        </w:rPr>
        <w:t xml:space="preserve"> todos e quaisquer direitos creditórios decorrentes </w:t>
      </w:r>
      <w:r w:rsidR="00AE67B6" w:rsidRPr="00B43D07">
        <w:rPr>
          <w:rFonts w:asciiTheme="minorHAnsi" w:eastAsia="SimSun" w:hAnsiTheme="minorHAnsi" w:cstheme="minorHAnsi"/>
          <w:sz w:val="24"/>
          <w:szCs w:val="24"/>
        </w:rPr>
        <w:t>da participação societária que a Alienante detém no capital social da Companhia, bem como</w:t>
      </w:r>
      <w:r w:rsidRPr="00B43D07">
        <w:rPr>
          <w:rFonts w:asciiTheme="minorHAnsi" w:eastAsia="SimSun" w:hAnsiTheme="minorHAnsi" w:cstheme="minorHAnsi"/>
          <w:sz w:val="24"/>
          <w:szCs w:val="24"/>
        </w:rPr>
        <w:t xml:space="preserv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610E5C" w:rsidRPr="00B43D07">
        <w:rPr>
          <w:rFonts w:asciiTheme="minorHAnsi" w:eastAsia="SimSun" w:hAnsiTheme="minorHAnsi" w:cstheme="minorHAnsi"/>
          <w:sz w:val="24"/>
          <w:szCs w:val="24"/>
        </w:rPr>
        <w:t xml:space="preserve"> (“</w:t>
      </w:r>
      <w:r w:rsidR="007A69D1" w:rsidRPr="00B43D07">
        <w:rPr>
          <w:rFonts w:asciiTheme="minorHAnsi" w:eastAsia="SimSun" w:hAnsiTheme="minorHAnsi" w:cstheme="minorHAnsi"/>
          <w:sz w:val="24"/>
          <w:szCs w:val="24"/>
          <w:u w:val="single"/>
        </w:rPr>
        <w:t xml:space="preserve">Proventos das Ações </w:t>
      </w:r>
      <w:r w:rsidR="003C6A34" w:rsidRPr="00B43D07">
        <w:rPr>
          <w:rFonts w:asciiTheme="minorHAnsi" w:eastAsia="SimSun" w:hAnsiTheme="minorHAnsi" w:cstheme="minorHAnsi"/>
          <w:sz w:val="24"/>
          <w:szCs w:val="24"/>
          <w:u w:val="single"/>
        </w:rPr>
        <w:t xml:space="preserve">da </w:t>
      </w:r>
      <w:r w:rsidR="007A69D1" w:rsidRPr="00B43D07">
        <w:rPr>
          <w:rFonts w:asciiTheme="minorHAnsi" w:eastAsia="SimSun" w:hAnsiTheme="minorHAnsi" w:cstheme="minorHAnsi"/>
          <w:sz w:val="24"/>
          <w:szCs w:val="24"/>
          <w:u w:val="single"/>
        </w:rPr>
        <w:t>Tijoá</w:t>
      </w:r>
      <w:r w:rsidR="00610E5C"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que </w:t>
      </w:r>
      <w:r w:rsidR="00C6205C" w:rsidRPr="00B43D07">
        <w:rPr>
          <w:rFonts w:asciiTheme="minorHAnsi" w:eastAsia="SimSun" w:hAnsiTheme="minorHAnsi" w:cstheme="minorHAnsi"/>
          <w:sz w:val="24"/>
          <w:szCs w:val="24"/>
        </w:rPr>
        <w:t xml:space="preserve">sejam ou venham a </w:t>
      </w:r>
      <w:r w:rsidRPr="00B43D07">
        <w:rPr>
          <w:rFonts w:asciiTheme="minorHAnsi" w:eastAsia="SimSun" w:hAnsiTheme="minorHAnsi" w:cstheme="minorHAnsi"/>
          <w:sz w:val="24"/>
          <w:szCs w:val="24"/>
        </w:rPr>
        <w:t xml:space="preserve">ser depositados </w:t>
      </w:r>
      <w:r w:rsidR="00C6205C" w:rsidRPr="00B43D07">
        <w:rPr>
          <w:rFonts w:asciiTheme="minorHAnsi" w:eastAsia="SimSun" w:hAnsiTheme="minorHAnsi" w:cstheme="minorHAnsi"/>
          <w:sz w:val="24"/>
          <w:szCs w:val="24"/>
        </w:rPr>
        <w:t xml:space="preserve">e mantidos </w:t>
      </w:r>
      <w:r w:rsidRPr="00B43D07">
        <w:rPr>
          <w:rFonts w:asciiTheme="minorHAnsi" w:eastAsia="SimSun" w:hAnsiTheme="minorHAnsi" w:cstheme="minorHAnsi"/>
          <w:sz w:val="24"/>
          <w:szCs w:val="24"/>
        </w:rPr>
        <w:t xml:space="preserve">na </w:t>
      </w:r>
      <w:r w:rsidR="00730548" w:rsidRPr="00B43D07">
        <w:rPr>
          <w:rFonts w:asciiTheme="minorHAnsi" w:eastAsia="SimSun" w:hAnsiTheme="minorHAnsi" w:cstheme="minorHAnsi"/>
          <w:sz w:val="24"/>
          <w:szCs w:val="24"/>
        </w:rPr>
        <w:t>Conta Vinculada da Juno</w:t>
      </w:r>
      <w:r w:rsidRPr="00B43D07">
        <w:rPr>
          <w:rFonts w:asciiTheme="minorHAnsi" w:eastAsia="SimSun" w:hAnsiTheme="minorHAnsi" w:cstheme="minorHAnsi"/>
          <w:sz w:val="24"/>
          <w:szCs w:val="24"/>
        </w:rPr>
        <w:t xml:space="preserve"> (conforme abaixo definid</w:t>
      </w:r>
      <w:r w:rsidR="00C6205C"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w:t>
      </w:r>
      <w:r w:rsidR="008660BC" w:rsidRPr="00B43D07">
        <w:rPr>
          <w:rFonts w:asciiTheme="minorHAnsi" w:eastAsia="SimSun" w:hAnsiTheme="minorHAnsi" w:cstheme="minorHAnsi"/>
          <w:sz w:val="24"/>
          <w:szCs w:val="24"/>
        </w:rPr>
        <w:t>, e quaisquer rendimentos relacionados a tais valores (“</w:t>
      </w:r>
      <w:r w:rsidR="008660BC" w:rsidRPr="00B43D07">
        <w:rPr>
          <w:rFonts w:asciiTheme="minorHAnsi" w:eastAsia="SimSun" w:hAnsiTheme="minorHAnsi" w:cstheme="minorHAnsi"/>
          <w:sz w:val="24"/>
          <w:szCs w:val="24"/>
          <w:u w:val="single"/>
        </w:rPr>
        <w:t>Cessão Fiduciária dos Proventos das Ações da Tijoá</w:t>
      </w:r>
      <w:r w:rsidR="008660BC"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w:t>
      </w:r>
      <w:r w:rsidR="00A74B7A" w:rsidRPr="00B43D07">
        <w:rPr>
          <w:rFonts w:asciiTheme="minorHAnsi" w:eastAsia="SimSun" w:hAnsiTheme="minorHAnsi" w:cstheme="minorHAnsi"/>
          <w:sz w:val="24"/>
          <w:szCs w:val="24"/>
        </w:rPr>
        <w:t xml:space="preserve"> </w:t>
      </w:r>
      <w:r w:rsidR="00055C8E" w:rsidRPr="00B43D07">
        <w:rPr>
          <w:rFonts w:asciiTheme="minorHAnsi" w:eastAsia="SimSun" w:hAnsiTheme="minorHAnsi" w:cstheme="minorHAnsi"/>
          <w:b/>
          <w:bCs/>
          <w:sz w:val="24"/>
          <w:szCs w:val="24"/>
        </w:rPr>
        <w:t>(b)</w:t>
      </w:r>
      <w:r w:rsidR="00055C8E" w:rsidRPr="00B43D07">
        <w:rPr>
          <w:rFonts w:asciiTheme="minorHAnsi" w:eastAsia="SimSun" w:hAnsiTheme="minorHAnsi" w:cstheme="minorHAnsi"/>
          <w:sz w:val="24"/>
          <w:szCs w:val="24"/>
        </w:rPr>
        <w:t xml:space="preserve"> a totalidade dos recursos que venham a ser devidos à Alienante em razão de eventual venda </w:t>
      </w:r>
      <w:r w:rsidR="00C6205C" w:rsidRPr="00B43D07">
        <w:rPr>
          <w:rFonts w:asciiTheme="minorHAnsi" w:hAnsiTheme="minorHAnsi" w:cstheme="minorHAnsi"/>
          <w:sz w:val="24"/>
          <w:szCs w:val="24"/>
        </w:rPr>
        <w:t xml:space="preserve">das Ações Alienadas Fiduciariamente, incluindo, mas não se limitando, a eventual venda </w:t>
      </w:r>
      <w:r w:rsidR="00055C8E" w:rsidRPr="00B43D07">
        <w:rPr>
          <w:rFonts w:asciiTheme="minorHAnsi" w:eastAsia="SimSun" w:hAnsiTheme="minorHAnsi" w:cstheme="minorHAnsi"/>
          <w:sz w:val="24"/>
          <w:szCs w:val="24"/>
        </w:rPr>
        <w:t>forçada das Ações Alienadas Fiduciariamente e/ou dos Ativos Adicionais para a Furnas em decorrência de decisão favorável à Furnas no âmbito da Arbitragem ou qualquer decisão judicial favorável à Furnas com o mesmo objeto (“</w:t>
      </w:r>
      <w:r w:rsidR="00055C8E" w:rsidRPr="00B43D07">
        <w:rPr>
          <w:rFonts w:asciiTheme="minorHAnsi" w:eastAsia="SimSun" w:hAnsiTheme="minorHAnsi" w:cstheme="minorHAnsi"/>
          <w:sz w:val="24"/>
          <w:szCs w:val="24"/>
          <w:u w:val="single"/>
        </w:rPr>
        <w:t>Direitos Creditórios da Venda das Ações da Tijoá</w:t>
      </w:r>
      <w:r w:rsidR="00055C8E" w:rsidRPr="00B43D07">
        <w:rPr>
          <w:rFonts w:asciiTheme="minorHAnsi" w:eastAsia="SimSun" w:hAnsiTheme="minorHAnsi" w:cstheme="minorHAnsi"/>
          <w:sz w:val="24"/>
          <w:szCs w:val="24"/>
        </w:rPr>
        <w:t>”</w:t>
      </w:r>
      <w:r w:rsidR="007F538A" w:rsidRPr="00B43D07">
        <w:rPr>
          <w:rFonts w:asciiTheme="minorHAnsi" w:eastAsia="SimSun" w:hAnsiTheme="minorHAnsi" w:cstheme="minorHAnsi"/>
          <w:sz w:val="24"/>
          <w:szCs w:val="24"/>
        </w:rPr>
        <w:t xml:space="preserve"> e “</w:t>
      </w:r>
      <w:r w:rsidR="007F538A" w:rsidRPr="00B43D07">
        <w:rPr>
          <w:rFonts w:asciiTheme="minorHAnsi" w:hAnsiTheme="minorHAnsi" w:cstheme="minorHAnsi"/>
          <w:sz w:val="24"/>
          <w:szCs w:val="24"/>
          <w:u w:val="single"/>
        </w:rPr>
        <w:t>Cessão Fiduciária da Venda das Ações da Tijoá</w:t>
      </w:r>
      <w:r w:rsidR="007F538A" w:rsidRPr="00B43D07">
        <w:rPr>
          <w:rFonts w:asciiTheme="minorHAnsi" w:eastAsia="SimSun" w:hAnsiTheme="minorHAnsi" w:cstheme="minorHAnsi"/>
          <w:sz w:val="24"/>
          <w:szCs w:val="24"/>
        </w:rPr>
        <w:t>”</w:t>
      </w:r>
      <w:r w:rsidR="002031D4" w:rsidRPr="00B43D07">
        <w:rPr>
          <w:rFonts w:asciiTheme="minorHAnsi" w:eastAsia="SimSun" w:hAnsiTheme="minorHAnsi" w:cstheme="minorHAnsi"/>
          <w:sz w:val="24"/>
          <w:szCs w:val="24"/>
        </w:rPr>
        <w:t>, respectivamente</w:t>
      </w:r>
      <w:r w:rsidR="00055C8E" w:rsidRPr="00B43D07">
        <w:rPr>
          <w:rFonts w:asciiTheme="minorHAnsi" w:eastAsia="SimSun" w:hAnsiTheme="minorHAnsi" w:cstheme="minorHAnsi"/>
          <w:sz w:val="24"/>
          <w:szCs w:val="24"/>
        </w:rPr>
        <w:t>)</w:t>
      </w:r>
      <w:r w:rsidR="00C6205C" w:rsidRPr="00B43D07">
        <w:rPr>
          <w:rFonts w:asciiTheme="minorHAnsi" w:hAnsiTheme="minorHAnsi" w:cstheme="minorHAnsi"/>
          <w:sz w:val="24"/>
          <w:szCs w:val="24"/>
        </w:rPr>
        <w:t>, os quais deverão ser depositados e mantidos na Conta Vinculada da Juno</w:t>
      </w:r>
      <w:r w:rsidR="00055C8E"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e</w:t>
      </w:r>
      <w:r w:rsidR="00EB6CD6"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bCs/>
          <w:sz w:val="24"/>
          <w:szCs w:val="24"/>
        </w:rPr>
        <w:t>(</w:t>
      </w:r>
      <w:r w:rsidR="00055C8E" w:rsidRPr="00B43D07">
        <w:rPr>
          <w:rFonts w:asciiTheme="minorHAnsi" w:eastAsia="SimSun" w:hAnsiTheme="minorHAnsi" w:cstheme="minorHAnsi"/>
          <w:b/>
          <w:bCs/>
          <w:sz w:val="24"/>
          <w:szCs w:val="24"/>
        </w:rPr>
        <w:t>c)</w:t>
      </w:r>
      <w:r w:rsidR="00055C8E" w:rsidRPr="008C453F">
        <w:rPr>
          <w:rFonts w:asciiTheme="minorHAnsi" w:eastAsia="SimSun" w:hAnsiTheme="minorHAnsi"/>
          <w:sz w:val="24"/>
        </w:rPr>
        <w:t xml:space="preserve"> </w:t>
      </w:r>
      <w:r w:rsidRPr="00B43D07">
        <w:rPr>
          <w:rFonts w:asciiTheme="minorHAnsi" w:eastAsia="SimSun" w:hAnsiTheme="minorHAnsi" w:cstheme="minorHAnsi"/>
          <w:sz w:val="24"/>
          <w:szCs w:val="24"/>
        </w:rPr>
        <w:t xml:space="preserve">todos os direitos creditórios detidos pela Alienante contra </w:t>
      </w:r>
      <w:r w:rsidR="006D071A" w:rsidRPr="00B43D07">
        <w:rPr>
          <w:rFonts w:asciiTheme="minorHAnsi" w:eastAsia="SimSun" w:hAnsiTheme="minorHAnsi" w:cstheme="minorHAnsi"/>
          <w:sz w:val="24"/>
          <w:szCs w:val="24"/>
        </w:rPr>
        <w:t xml:space="preserve">a </w:t>
      </w:r>
      <w:r w:rsidR="006D071A" w:rsidRPr="00B43D07">
        <w:rPr>
          <w:rFonts w:asciiTheme="minorHAnsi" w:eastAsia="Arial" w:hAnsiTheme="minorHAnsi" w:cstheme="minorHAnsi"/>
          <w:bCs/>
          <w:sz w:val="24"/>
          <w:szCs w:val="24"/>
        </w:rPr>
        <w:t xml:space="preserve">QI Sociedade de Crédito Direto S.A., </w:t>
      </w:r>
      <w:r w:rsidR="006D071A" w:rsidRPr="00B43D07">
        <w:rPr>
          <w:rFonts w:asciiTheme="minorHAnsi" w:eastAsia="Arial" w:hAnsiTheme="minorHAnsi" w:cstheme="minorHAnsi"/>
          <w:sz w:val="24"/>
          <w:szCs w:val="24"/>
        </w:rPr>
        <w:t>inscrita no CNPJ/ME sob o nº 32.402.502/0001-35</w:t>
      </w:r>
      <w:r w:rsidR="006D071A" w:rsidRPr="00B43D07">
        <w:rPr>
          <w:rFonts w:asciiTheme="minorHAnsi" w:eastAsia="SimSun" w:hAnsiTheme="minorHAnsi" w:cstheme="minorHAnsi"/>
          <w:sz w:val="24"/>
          <w:szCs w:val="24"/>
        </w:rPr>
        <w:t xml:space="preserve"> (“</w:t>
      </w:r>
      <w:r w:rsidR="006D071A" w:rsidRPr="00B43D07">
        <w:rPr>
          <w:rFonts w:asciiTheme="minorHAnsi" w:eastAsia="SimSun" w:hAnsiTheme="minorHAnsi" w:cstheme="minorHAnsi"/>
          <w:sz w:val="24"/>
          <w:szCs w:val="24"/>
          <w:u w:val="single"/>
        </w:rPr>
        <w:t>Banco Depositário</w:t>
      </w:r>
      <w:r w:rsidR="006D071A" w:rsidRPr="00B43D07">
        <w:rPr>
          <w:rFonts w:asciiTheme="minorHAnsi" w:eastAsia="SimSun" w:hAnsiTheme="minorHAnsi" w:cstheme="minorHAnsi"/>
          <w:sz w:val="24"/>
          <w:szCs w:val="24"/>
        </w:rPr>
        <w:t>”)</w:t>
      </w:r>
      <w:r w:rsidR="004A5BA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relação à titularidade da Alienante sobre a </w:t>
      </w:r>
      <w:r w:rsidR="00772A9D" w:rsidRPr="00B43D07">
        <w:rPr>
          <w:rFonts w:asciiTheme="minorHAnsi" w:eastAsia="SimSun" w:hAnsiTheme="minorHAnsi" w:cstheme="minorHAnsi"/>
          <w:sz w:val="24"/>
          <w:szCs w:val="24"/>
        </w:rPr>
        <w:t xml:space="preserve">conta corrente nº </w:t>
      </w:r>
      <w:r w:rsidR="0091174F" w:rsidRPr="00B43D07">
        <w:rPr>
          <w:rFonts w:asciiTheme="minorHAnsi" w:eastAsia="SimSun" w:hAnsiTheme="minorHAnsi" w:cstheme="minorHAnsi"/>
          <w:sz w:val="24"/>
          <w:szCs w:val="24"/>
        </w:rPr>
        <w:t>20352-0</w:t>
      </w:r>
      <w:r w:rsidR="00772A9D" w:rsidRPr="00B43D07">
        <w:rPr>
          <w:rFonts w:asciiTheme="minorHAnsi" w:eastAsia="SimSun" w:hAnsiTheme="minorHAnsi" w:cstheme="minorHAnsi"/>
          <w:sz w:val="24"/>
          <w:szCs w:val="24"/>
        </w:rPr>
        <w:t xml:space="preserve">, de titularidade da Alienante e mantida na agência nº </w:t>
      </w:r>
      <w:r w:rsidR="0091174F" w:rsidRPr="00B43D07">
        <w:rPr>
          <w:rFonts w:asciiTheme="minorHAnsi" w:eastAsia="SimSun" w:hAnsiTheme="minorHAnsi" w:cstheme="minorHAnsi"/>
          <w:sz w:val="24"/>
          <w:szCs w:val="24"/>
        </w:rPr>
        <w:t>0001</w:t>
      </w:r>
      <w:r w:rsidR="0091174F" w:rsidRPr="00CA664B">
        <w:rPr>
          <w:rFonts w:asciiTheme="minorHAnsi" w:hAnsiTheme="minorHAnsi"/>
          <w:sz w:val="24"/>
        </w:rPr>
        <w:t xml:space="preserve"> </w:t>
      </w:r>
      <w:r w:rsidR="00772A9D" w:rsidRPr="00B43D07">
        <w:rPr>
          <w:rFonts w:asciiTheme="minorHAnsi" w:eastAsia="SimSun" w:hAnsiTheme="minorHAnsi" w:cstheme="minorHAnsi"/>
          <w:sz w:val="24"/>
          <w:szCs w:val="24"/>
        </w:rPr>
        <w:t>do Banco Depositário (“</w:t>
      </w:r>
      <w:r w:rsidRPr="00B43D07">
        <w:rPr>
          <w:rFonts w:asciiTheme="minorHAnsi" w:eastAsia="SimSun" w:hAnsiTheme="minorHAnsi" w:cstheme="minorHAnsi"/>
          <w:sz w:val="24"/>
          <w:szCs w:val="24"/>
          <w:u w:val="single"/>
        </w:rPr>
        <w:t xml:space="preserve">Conta </w:t>
      </w:r>
      <w:r w:rsidR="00AE67B6" w:rsidRPr="00B43D07">
        <w:rPr>
          <w:rFonts w:asciiTheme="minorHAnsi" w:eastAsia="SimSun" w:hAnsiTheme="minorHAnsi" w:cstheme="minorHAnsi"/>
          <w:sz w:val="24"/>
          <w:szCs w:val="24"/>
          <w:u w:val="single"/>
        </w:rPr>
        <w:t>Vinculada</w:t>
      </w:r>
      <w:r w:rsidR="004262BA" w:rsidRPr="00B43D07">
        <w:rPr>
          <w:rFonts w:asciiTheme="minorHAnsi" w:eastAsia="SimSun" w:hAnsiTheme="minorHAnsi" w:cstheme="minorHAnsi"/>
          <w:sz w:val="24"/>
          <w:szCs w:val="24"/>
          <w:u w:val="single"/>
        </w:rPr>
        <w:t xml:space="preserve"> </w:t>
      </w:r>
      <w:r w:rsidR="00730548" w:rsidRPr="00B43D07">
        <w:rPr>
          <w:rFonts w:asciiTheme="minorHAnsi" w:eastAsia="SimSun" w:hAnsiTheme="minorHAnsi" w:cstheme="minorHAnsi"/>
          <w:sz w:val="24"/>
          <w:szCs w:val="24"/>
          <w:u w:val="single"/>
        </w:rPr>
        <w:t xml:space="preserve">da </w:t>
      </w:r>
      <w:r w:rsidR="004262BA" w:rsidRPr="00B43D07">
        <w:rPr>
          <w:rFonts w:asciiTheme="minorHAnsi" w:eastAsia="SimSun" w:hAnsiTheme="minorHAnsi" w:cstheme="minorHAnsi"/>
          <w:sz w:val="24"/>
          <w:szCs w:val="24"/>
          <w:u w:val="single"/>
        </w:rPr>
        <w:t>Juno</w:t>
      </w:r>
      <w:r w:rsidR="00772A9D"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bem como os rendimentos relacionados a tais valores</w:t>
      </w:r>
      <w:r w:rsidR="0065214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sendo todos os bens e </w:t>
      </w:r>
      <w:r w:rsidRPr="00B43D07">
        <w:rPr>
          <w:rFonts w:asciiTheme="minorHAnsi" w:eastAsia="SimSun" w:hAnsiTheme="minorHAnsi" w:cstheme="minorHAnsi"/>
          <w:sz w:val="24"/>
          <w:szCs w:val="24"/>
        </w:rPr>
        <w:lastRenderedPageBreak/>
        <w:t xml:space="preserve">direitos referidos nesta alínea </w:t>
      </w:r>
      <w:r w:rsidR="00B64ADD" w:rsidRPr="008E056A">
        <w:rPr>
          <w:rFonts w:asciiTheme="minorHAnsi" w:eastAsia="SimSun" w:hAnsiTheme="minorHAnsi" w:cstheme="minorHAnsi"/>
          <w:sz w:val="24"/>
          <w:szCs w:val="24"/>
        </w:rPr>
        <w:fldChar w:fldCharType="begin"/>
      </w:r>
      <w:r w:rsidR="00B64ADD" w:rsidRPr="00B43D07">
        <w:rPr>
          <w:rFonts w:asciiTheme="minorHAnsi" w:eastAsia="SimSun" w:hAnsiTheme="minorHAnsi" w:cstheme="minorHAnsi"/>
          <w:sz w:val="24"/>
          <w:szCs w:val="24"/>
        </w:rPr>
        <w:instrText xml:space="preserve"> REF _Ref74918306 \r \h </w:instrText>
      </w:r>
      <w:r w:rsidR="002936D2" w:rsidRPr="00B43D07">
        <w:rPr>
          <w:rFonts w:asciiTheme="minorHAnsi" w:eastAsia="SimSun" w:hAnsiTheme="minorHAnsi" w:cstheme="minorHAnsi"/>
          <w:sz w:val="24"/>
          <w:szCs w:val="24"/>
        </w:rPr>
        <w:instrText xml:space="preserve"> \* MERGEFORMAT </w:instrText>
      </w:r>
      <w:r w:rsidR="00B64ADD" w:rsidRPr="008E056A">
        <w:rPr>
          <w:rFonts w:asciiTheme="minorHAnsi" w:eastAsia="SimSun" w:hAnsiTheme="minorHAnsi" w:cstheme="minorHAnsi"/>
          <w:sz w:val="24"/>
          <w:szCs w:val="24"/>
        </w:rPr>
      </w:r>
      <w:r w:rsidR="00B64ADD"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w:t>
      </w:r>
      <w:proofErr w:type="spellStart"/>
      <w:r w:rsidR="009729C4">
        <w:rPr>
          <w:rFonts w:asciiTheme="minorHAnsi" w:eastAsia="SimSun" w:hAnsiTheme="minorHAnsi" w:cstheme="minorHAnsi"/>
          <w:sz w:val="24"/>
          <w:szCs w:val="24"/>
        </w:rPr>
        <w:t>iii</w:t>
      </w:r>
      <w:proofErr w:type="spellEnd"/>
      <w:r w:rsidR="009729C4">
        <w:rPr>
          <w:rFonts w:asciiTheme="minorHAnsi" w:eastAsia="SimSun" w:hAnsiTheme="minorHAnsi" w:cstheme="minorHAnsi"/>
          <w:sz w:val="24"/>
          <w:szCs w:val="24"/>
        </w:rPr>
        <w:t>)</w:t>
      </w:r>
      <w:r w:rsidR="00B64ADD"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objeto da </w:t>
      </w:r>
      <w:r w:rsidR="00B64ADD" w:rsidRPr="00B43D07">
        <w:rPr>
          <w:rFonts w:asciiTheme="minorHAnsi" w:eastAsia="SimSun" w:hAnsiTheme="minorHAnsi" w:cstheme="minorHAnsi"/>
          <w:sz w:val="24"/>
          <w:szCs w:val="24"/>
        </w:rPr>
        <w:t xml:space="preserve">cessão </w:t>
      </w:r>
      <w:r w:rsidRPr="00B43D07">
        <w:rPr>
          <w:rFonts w:asciiTheme="minorHAnsi" w:eastAsia="SimSun" w:hAnsiTheme="minorHAnsi" w:cstheme="minorHAnsi"/>
          <w:sz w:val="24"/>
          <w:szCs w:val="24"/>
        </w:rPr>
        <w:t>fiduciária doravante denominados em conjunto como “</w:t>
      </w:r>
      <w:r w:rsidRPr="00B43D07">
        <w:rPr>
          <w:rFonts w:asciiTheme="minorHAnsi" w:eastAsia="SimSun" w:hAnsiTheme="minorHAnsi" w:cstheme="minorHAnsi"/>
          <w:sz w:val="24"/>
          <w:szCs w:val="24"/>
          <w:u w:val="single"/>
        </w:rPr>
        <w:t>Direitos Creditórios Cedidos Fiduciariamente</w:t>
      </w:r>
      <w:r w:rsidRPr="00B43D07">
        <w:rPr>
          <w:rFonts w:asciiTheme="minorHAnsi" w:eastAsia="SimSun" w:hAnsiTheme="minorHAnsi" w:cstheme="minorHAnsi"/>
          <w:sz w:val="24"/>
          <w:szCs w:val="24"/>
        </w:rPr>
        <w:t>” e, quando referidos em conjunto com as Ações Alienadas Fiduciariamente e os Ativos Adicionais, simplesmente denominados “</w:t>
      </w:r>
      <w:r w:rsidR="00B64ADD" w:rsidRPr="00B43D07">
        <w:rPr>
          <w:rFonts w:asciiTheme="minorHAnsi" w:eastAsia="SimSun" w:hAnsiTheme="minorHAnsi" w:cstheme="minorHAnsi"/>
          <w:sz w:val="24"/>
          <w:szCs w:val="24"/>
          <w:u w:val="single"/>
        </w:rPr>
        <w:t>Ativos Onerados</w:t>
      </w:r>
      <w:r w:rsidRPr="00B43D07">
        <w:rPr>
          <w:rFonts w:asciiTheme="minorHAnsi" w:eastAsia="SimSun" w:hAnsiTheme="minorHAnsi" w:cstheme="minorHAnsi"/>
          <w:sz w:val="24"/>
          <w:szCs w:val="24"/>
        </w:rPr>
        <w:t>”</w:t>
      </w:r>
      <w:bookmarkEnd w:id="177"/>
      <w:r w:rsidRPr="00B43D07">
        <w:rPr>
          <w:rFonts w:asciiTheme="minorHAnsi" w:eastAsia="SimSun" w:hAnsiTheme="minorHAnsi" w:cstheme="minorHAnsi"/>
          <w:sz w:val="24"/>
          <w:szCs w:val="24"/>
        </w:rPr>
        <w:t>.</w:t>
      </w:r>
      <w:bookmarkStart w:id="180" w:name="_Ref497290258"/>
      <w:bookmarkEnd w:id="178"/>
      <w:bookmarkEnd w:id="179"/>
    </w:p>
    <w:bookmarkEnd w:id="174"/>
    <w:p w14:paraId="01253ECF" w14:textId="77777777" w:rsidR="00C930D2" w:rsidRPr="00B43D07" w:rsidRDefault="00C930D2">
      <w:pPr>
        <w:pStyle w:val="Level4"/>
        <w:numPr>
          <w:ilvl w:val="0"/>
          <w:numId w:val="0"/>
        </w:numPr>
        <w:tabs>
          <w:tab w:val="left" w:pos="1134"/>
        </w:tabs>
        <w:spacing w:after="0" w:line="340" w:lineRule="exact"/>
        <w:rPr>
          <w:rFonts w:asciiTheme="minorHAnsi" w:hAnsiTheme="minorHAnsi" w:cstheme="minorHAnsi"/>
          <w:sz w:val="24"/>
          <w:szCs w:val="24"/>
        </w:rPr>
      </w:pPr>
    </w:p>
    <w:p w14:paraId="0CE74B44" w14:textId="5F378B38" w:rsidR="00BF7B45" w:rsidRPr="00B43D07"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81" w:name="_Ref60077267"/>
      <w:r w:rsidRPr="00B43D07">
        <w:rPr>
          <w:rFonts w:asciiTheme="minorHAnsi" w:hAnsiTheme="minorHAnsi" w:cstheme="minorHAnsi"/>
          <w:sz w:val="24"/>
          <w:szCs w:val="24"/>
        </w:rPr>
        <w:t xml:space="preserve">Para os fins da alínea </w:t>
      </w:r>
      <w:r w:rsidR="00B7512F" w:rsidRPr="008E056A">
        <w:rPr>
          <w:rFonts w:asciiTheme="minorHAnsi" w:hAnsiTheme="minorHAnsi" w:cstheme="minorHAnsi"/>
          <w:sz w:val="24"/>
          <w:szCs w:val="24"/>
        </w:rPr>
        <w:fldChar w:fldCharType="begin"/>
      </w:r>
      <w:r w:rsidR="00B7512F" w:rsidRPr="00B43D07">
        <w:rPr>
          <w:rFonts w:asciiTheme="minorHAnsi" w:hAnsiTheme="minorHAnsi" w:cstheme="minorHAnsi"/>
          <w:sz w:val="24"/>
          <w:szCs w:val="24"/>
        </w:rPr>
        <w:instrText xml:space="preserve"> REF _Ref74920716 \r \h  \* MERGEFORMAT </w:instrText>
      </w:r>
      <w:r w:rsidR="00B7512F" w:rsidRPr="008E056A">
        <w:rPr>
          <w:rFonts w:asciiTheme="minorHAnsi" w:hAnsiTheme="minorHAnsi" w:cstheme="minorHAnsi"/>
          <w:sz w:val="24"/>
          <w:szCs w:val="24"/>
        </w:rPr>
      </w:r>
      <w:r w:rsidR="00B7512F" w:rsidRPr="008E056A">
        <w:rPr>
          <w:rFonts w:asciiTheme="minorHAnsi" w:hAnsiTheme="minorHAnsi" w:cstheme="minorHAnsi"/>
          <w:sz w:val="24"/>
          <w:szCs w:val="24"/>
        </w:rPr>
        <w:fldChar w:fldCharType="separate"/>
      </w:r>
      <w:r w:rsidR="009729C4">
        <w:rPr>
          <w:rFonts w:asciiTheme="minorHAnsi" w:hAnsiTheme="minorHAnsi" w:cstheme="minorHAnsi"/>
          <w:sz w:val="24"/>
          <w:szCs w:val="24"/>
        </w:rPr>
        <w:t>(</w:t>
      </w:r>
      <w:proofErr w:type="spellStart"/>
      <w:r w:rsidR="009729C4">
        <w:rPr>
          <w:rFonts w:asciiTheme="minorHAnsi" w:hAnsiTheme="minorHAnsi" w:cstheme="minorHAnsi"/>
          <w:sz w:val="24"/>
          <w:szCs w:val="24"/>
        </w:rPr>
        <w:t>ii</w:t>
      </w:r>
      <w:proofErr w:type="spellEnd"/>
      <w:r w:rsidR="009729C4">
        <w:rPr>
          <w:rFonts w:asciiTheme="minorHAnsi" w:hAnsiTheme="minorHAnsi" w:cstheme="minorHAnsi"/>
          <w:sz w:val="24"/>
          <w:szCs w:val="24"/>
        </w:rPr>
        <w:t>)</w:t>
      </w:r>
      <w:r w:rsidR="00B7512F" w:rsidRPr="008E056A">
        <w:rPr>
          <w:rFonts w:asciiTheme="minorHAnsi" w:hAnsiTheme="minorHAnsi" w:cstheme="minorHAnsi"/>
          <w:sz w:val="24"/>
          <w:szCs w:val="24"/>
        </w:rPr>
        <w:fldChar w:fldCharType="end"/>
      </w:r>
      <w:r w:rsidR="00B7512F" w:rsidRPr="00B43D07">
        <w:rPr>
          <w:rFonts w:asciiTheme="minorHAnsi" w:hAnsiTheme="minorHAnsi" w:cstheme="minorHAnsi"/>
          <w:sz w:val="24"/>
          <w:szCs w:val="24"/>
        </w:rPr>
        <w:t xml:space="preserve"> </w:t>
      </w:r>
      <w:r w:rsidRPr="00B43D07">
        <w:rPr>
          <w:rFonts w:asciiTheme="minorHAnsi" w:hAnsiTheme="minorHAnsi" w:cstheme="minorHAnsi"/>
          <w:sz w:val="24"/>
          <w:szCs w:val="24"/>
        </w:rPr>
        <w:t>da Cláusula</w:t>
      </w:r>
      <w:r w:rsidR="00C77910" w:rsidRPr="00B43D07">
        <w:rPr>
          <w:rFonts w:asciiTheme="minorHAnsi" w:hAnsiTheme="minorHAnsi" w:cstheme="minorHAnsi"/>
          <w:sz w:val="24"/>
          <w:szCs w:val="24"/>
        </w:rPr>
        <w:t xml:space="preserve"> </w:t>
      </w:r>
      <w:r w:rsidR="00B7512F" w:rsidRPr="008E056A">
        <w:rPr>
          <w:rFonts w:asciiTheme="minorHAnsi" w:hAnsiTheme="minorHAnsi" w:cstheme="minorHAnsi"/>
          <w:sz w:val="24"/>
          <w:szCs w:val="24"/>
        </w:rPr>
        <w:fldChar w:fldCharType="begin"/>
      </w:r>
      <w:r w:rsidR="00B7512F" w:rsidRPr="00B43D07">
        <w:rPr>
          <w:rFonts w:asciiTheme="minorHAnsi" w:hAnsiTheme="minorHAnsi" w:cstheme="minorHAnsi"/>
          <w:sz w:val="24"/>
          <w:szCs w:val="24"/>
        </w:rPr>
        <w:instrText xml:space="preserve"> REF _Ref59462488 \r \h  \* MERGEFORMAT </w:instrText>
      </w:r>
      <w:r w:rsidR="00B7512F" w:rsidRPr="008E056A">
        <w:rPr>
          <w:rFonts w:asciiTheme="minorHAnsi" w:hAnsiTheme="minorHAnsi" w:cstheme="minorHAnsi"/>
          <w:sz w:val="24"/>
          <w:szCs w:val="24"/>
        </w:rPr>
      </w:r>
      <w:r w:rsidR="00B7512F" w:rsidRPr="008E056A">
        <w:rPr>
          <w:rFonts w:asciiTheme="minorHAnsi" w:hAnsiTheme="minorHAnsi" w:cstheme="minorHAnsi"/>
          <w:sz w:val="24"/>
          <w:szCs w:val="24"/>
        </w:rPr>
        <w:fldChar w:fldCharType="separate"/>
      </w:r>
      <w:r w:rsidR="009729C4">
        <w:rPr>
          <w:rFonts w:asciiTheme="minorHAnsi" w:hAnsiTheme="minorHAnsi" w:cstheme="minorHAnsi"/>
          <w:sz w:val="24"/>
          <w:szCs w:val="24"/>
        </w:rPr>
        <w:t>2.1</w:t>
      </w:r>
      <w:r w:rsidR="00B7512F" w:rsidRPr="008E056A">
        <w:rPr>
          <w:rFonts w:asciiTheme="minorHAnsi" w:hAnsiTheme="minorHAnsi" w:cstheme="minorHAnsi"/>
          <w:sz w:val="24"/>
          <w:szCs w:val="24"/>
        </w:rPr>
        <w:fldChar w:fldCharType="end"/>
      </w:r>
      <w:r w:rsidR="00C77910"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acima, </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xml:space="preserve"> obriga-se a informar </w:t>
      </w:r>
      <w:r w:rsidR="008D56AD" w:rsidRPr="00B43D07">
        <w:rPr>
          <w:rFonts w:asciiTheme="minorHAnsi" w:hAnsiTheme="minorHAnsi" w:cstheme="minorHAnsi"/>
          <w:sz w:val="24"/>
          <w:szCs w:val="24"/>
        </w:rPr>
        <w:t>a</w:t>
      </w:r>
      <w:r w:rsidR="001937D7" w:rsidRPr="00B43D07">
        <w:rPr>
          <w:rFonts w:asciiTheme="minorHAnsi" w:hAnsiTheme="minorHAnsi" w:cstheme="minorHAnsi"/>
          <w:sz w:val="24"/>
          <w:szCs w:val="24"/>
        </w:rPr>
        <w:t>o</w:t>
      </w:r>
      <w:r w:rsidR="00E730E3" w:rsidRPr="00B43D07">
        <w:rPr>
          <w:rFonts w:asciiTheme="minorHAnsi" w:hAnsiTheme="minorHAnsi" w:cstheme="minorHAnsi"/>
          <w:b/>
          <w:bCs/>
          <w:sz w:val="24"/>
          <w:szCs w:val="24"/>
        </w:rPr>
        <w:t xml:space="preserve"> </w:t>
      </w:r>
      <w:r w:rsidR="00E730E3" w:rsidRPr="00B43D07">
        <w:rPr>
          <w:rFonts w:asciiTheme="minorHAnsi" w:hAnsiTheme="minorHAnsi" w:cstheme="minorHAnsi"/>
          <w:sz w:val="24"/>
          <w:szCs w:val="24"/>
        </w:rPr>
        <w:t xml:space="preserve">Agente Fiduciário </w:t>
      </w:r>
      <w:r w:rsidRPr="00B43D07">
        <w:rPr>
          <w:rFonts w:asciiTheme="minorHAnsi" w:hAnsiTheme="minorHAnsi" w:cstheme="minorHAnsi"/>
          <w:sz w:val="24"/>
          <w:szCs w:val="24"/>
        </w:rPr>
        <w:t>a ocorrência de qualquer dos eventos</w:t>
      </w:r>
      <w:r w:rsidR="003802D3" w:rsidRPr="00B43D07">
        <w:rPr>
          <w:rFonts w:asciiTheme="minorHAnsi" w:hAnsiTheme="minorHAnsi" w:cstheme="minorHAnsi"/>
          <w:sz w:val="24"/>
          <w:szCs w:val="24"/>
        </w:rPr>
        <w:t xml:space="preserve"> indicados na referida alínea</w:t>
      </w:r>
      <w:r w:rsidRPr="00B43D07">
        <w:rPr>
          <w:rFonts w:asciiTheme="minorHAnsi" w:hAnsiTheme="minorHAnsi" w:cstheme="minorHAnsi"/>
          <w:sz w:val="24"/>
          <w:szCs w:val="24"/>
        </w:rPr>
        <w:t>, enviando-lhe</w:t>
      </w:r>
      <w:r w:rsidR="008D56AD" w:rsidRPr="00B43D07">
        <w:rPr>
          <w:rFonts w:asciiTheme="minorHAnsi" w:hAnsiTheme="minorHAnsi" w:cstheme="minorHAnsi"/>
          <w:sz w:val="24"/>
          <w:szCs w:val="24"/>
        </w:rPr>
        <w:t>s</w:t>
      </w:r>
      <w:r w:rsidRPr="00B43D07">
        <w:rPr>
          <w:rFonts w:asciiTheme="minorHAnsi" w:hAnsiTheme="minorHAnsi" w:cstheme="minorHAnsi"/>
          <w:sz w:val="24"/>
          <w:szCs w:val="24"/>
        </w:rPr>
        <w:t xml:space="preserve"> cópia de todos os documentos relativos à referida ocorrência, </w:t>
      </w:r>
      <w:r w:rsidR="00C375B1" w:rsidRPr="00B43D07">
        <w:rPr>
          <w:rFonts w:asciiTheme="minorHAnsi" w:hAnsiTheme="minorHAnsi" w:cstheme="minorHAnsi"/>
          <w:sz w:val="24"/>
          <w:szCs w:val="24"/>
        </w:rPr>
        <w:t xml:space="preserve">caso aplicável, </w:t>
      </w:r>
      <w:r w:rsidRPr="00B43D07">
        <w:rPr>
          <w:rFonts w:asciiTheme="minorHAnsi" w:hAnsiTheme="minorHAnsi" w:cstheme="minorHAnsi"/>
          <w:sz w:val="24"/>
          <w:szCs w:val="24"/>
        </w:rPr>
        <w:t xml:space="preserve">no prazo de até </w:t>
      </w:r>
      <w:r w:rsidR="00C375B1" w:rsidRPr="00B43D07">
        <w:rPr>
          <w:rFonts w:asciiTheme="minorHAnsi" w:hAnsiTheme="minorHAnsi" w:cstheme="minorHAnsi"/>
          <w:sz w:val="24"/>
          <w:szCs w:val="24"/>
        </w:rPr>
        <w:t xml:space="preserve">2 </w:t>
      </w:r>
      <w:r w:rsidRPr="00B43D07">
        <w:rPr>
          <w:rFonts w:asciiTheme="minorHAnsi" w:hAnsiTheme="minorHAnsi" w:cstheme="minorHAnsi"/>
          <w:sz w:val="24"/>
          <w:szCs w:val="24"/>
        </w:rPr>
        <w:t>(</w:t>
      </w:r>
      <w:r w:rsidR="00C375B1" w:rsidRPr="00B43D07">
        <w:rPr>
          <w:rFonts w:asciiTheme="minorHAnsi" w:hAnsiTheme="minorHAnsi" w:cstheme="minorHAnsi"/>
          <w:sz w:val="24"/>
          <w:szCs w:val="24"/>
        </w:rPr>
        <w:t>dois</w:t>
      </w:r>
      <w:r w:rsidRPr="00B43D07">
        <w:rPr>
          <w:rFonts w:asciiTheme="minorHAnsi" w:hAnsiTheme="minorHAnsi" w:cstheme="minorHAnsi"/>
          <w:sz w:val="24"/>
          <w:szCs w:val="24"/>
        </w:rPr>
        <w:t>) Dia</w:t>
      </w:r>
      <w:r w:rsidR="00C375B1" w:rsidRPr="00B43D07">
        <w:rPr>
          <w:rFonts w:asciiTheme="minorHAnsi" w:hAnsiTheme="minorHAnsi" w:cstheme="minorHAnsi"/>
          <w:sz w:val="24"/>
          <w:szCs w:val="24"/>
        </w:rPr>
        <w:t>s</w:t>
      </w:r>
      <w:r w:rsidRPr="00B43D07">
        <w:rPr>
          <w:rFonts w:asciiTheme="minorHAnsi" w:hAnsiTheme="minorHAnsi" w:cstheme="minorHAnsi"/>
          <w:sz w:val="24"/>
          <w:szCs w:val="24"/>
        </w:rPr>
        <w:t xml:space="preserve"> Út</w:t>
      </w:r>
      <w:r w:rsidR="00C375B1" w:rsidRPr="00B43D07">
        <w:rPr>
          <w:rFonts w:asciiTheme="minorHAnsi" w:hAnsiTheme="minorHAnsi" w:cstheme="minorHAnsi"/>
          <w:sz w:val="24"/>
          <w:szCs w:val="24"/>
        </w:rPr>
        <w:t>eis</w:t>
      </w:r>
      <w:r w:rsidRPr="00B43D07">
        <w:rPr>
          <w:rFonts w:asciiTheme="minorHAnsi" w:hAnsiTheme="minorHAnsi" w:cstheme="minorHAnsi"/>
          <w:sz w:val="24"/>
          <w:szCs w:val="24"/>
        </w:rPr>
        <w:t xml:space="preserve"> contado</w:t>
      </w:r>
      <w:r w:rsidR="00C375B1" w:rsidRPr="00B43D07">
        <w:rPr>
          <w:rFonts w:asciiTheme="minorHAnsi" w:hAnsiTheme="minorHAnsi" w:cstheme="minorHAnsi"/>
          <w:sz w:val="24"/>
          <w:szCs w:val="24"/>
        </w:rPr>
        <w:t>s</w:t>
      </w:r>
      <w:r w:rsidRPr="00B43D07">
        <w:rPr>
          <w:rFonts w:asciiTheme="minorHAnsi" w:hAnsiTheme="minorHAnsi" w:cstheme="minorHAnsi"/>
          <w:sz w:val="24"/>
          <w:szCs w:val="24"/>
        </w:rPr>
        <w:t xml:space="preserve"> da sua ocorrência. As Partes obrigam-se a aditar o presente Contrato no prazo de até </w:t>
      </w:r>
      <w:r w:rsidR="00E36D6A" w:rsidRPr="00B43D07">
        <w:rPr>
          <w:rFonts w:asciiTheme="minorHAnsi" w:hAnsiTheme="minorHAnsi" w:cstheme="minorHAnsi"/>
          <w:sz w:val="24"/>
          <w:szCs w:val="24"/>
        </w:rPr>
        <w:t>5</w:t>
      </w:r>
      <w:r w:rsidR="00D17548" w:rsidRPr="00B43D07">
        <w:rPr>
          <w:rFonts w:asciiTheme="minorHAnsi" w:hAnsiTheme="minorHAnsi" w:cstheme="minorHAnsi"/>
          <w:sz w:val="24"/>
          <w:szCs w:val="24"/>
        </w:rPr>
        <w:t xml:space="preserve"> </w:t>
      </w:r>
      <w:r w:rsidRPr="00B43D07">
        <w:rPr>
          <w:rFonts w:asciiTheme="minorHAnsi" w:hAnsiTheme="minorHAnsi" w:cstheme="minorHAnsi"/>
          <w:sz w:val="24"/>
          <w:szCs w:val="24"/>
        </w:rPr>
        <w:t>(</w:t>
      </w:r>
      <w:r w:rsidR="00E36D6A" w:rsidRPr="00B43D07">
        <w:rPr>
          <w:rFonts w:asciiTheme="minorHAnsi" w:hAnsiTheme="minorHAnsi" w:cstheme="minorHAnsi"/>
          <w:sz w:val="24"/>
          <w:szCs w:val="24"/>
        </w:rPr>
        <w:t>cinco</w:t>
      </w:r>
      <w:r w:rsidRPr="00B43D07">
        <w:rPr>
          <w:rFonts w:asciiTheme="minorHAnsi" w:hAnsiTheme="minorHAnsi" w:cstheme="minorHAnsi"/>
          <w:sz w:val="24"/>
          <w:szCs w:val="24"/>
        </w:rPr>
        <w:t xml:space="preserve">) </w:t>
      </w:r>
      <w:r w:rsidR="00D17548" w:rsidRPr="00B43D07">
        <w:rPr>
          <w:rFonts w:asciiTheme="minorHAnsi" w:hAnsiTheme="minorHAnsi" w:cstheme="minorHAnsi"/>
          <w:sz w:val="24"/>
          <w:szCs w:val="24"/>
        </w:rPr>
        <w:t>D</w:t>
      </w:r>
      <w:r w:rsidRPr="00B43D07">
        <w:rPr>
          <w:rFonts w:asciiTheme="minorHAnsi" w:hAnsiTheme="minorHAnsi" w:cstheme="minorHAnsi"/>
          <w:sz w:val="24"/>
          <w:szCs w:val="24"/>
        </w:rPr>
        <w:t xml:space="preserve">ias </w:t>
      </w:r>
      <w:r w:rsidR="00D17548" w:rsidRPr="00B43D07">
        <w:rPr>
          <w:rFonts w:asciiTheme="minorHAnsi" w:hAnsiTheme="minorHAnsi" w:cstheme="minorHAnsi"/>
          <w:sz w:val="24"/>
          <w:szCs w:val="24"/>
        </w:rPr>
        <w:t xml:space="preserve">Úteis </w:t>
      </w:r>
      <w:r w:rsidRPr="00B43D07">
        <w:rPr>
          <w:rFonts w:asciiTheme="minorHAnsi" w:hAnsiTheme="minorHAnsi" w:cstheme="minorHAnsi"/>
          <w:sz w:val="24"/>
          <w:szCs w:val="24"/>
        </w:rPr>
        <w:t xml:space="preserve">após a ocorrência de qualquer dos eventos previstos na alínea </w:t>
      </w:r>
      <w:r w:rsidR="001937D7" w:rsidRPr="00B43D07">
        <w:rPr>
          <w:rFonts w:asciiTheme="minorHAnsi" w:hAnsiTheme="minorHAnsi" w:cstheme="minorHAnsi"/>
          <w:sz w:val="24"/>
          <w:szCs w:val="24"/>
        </w:rPr>
        <w:t>(</w:t>
      </w:r>
      <w:proofErr w:type="spellStart"/>
      <w:r w:rsidR="001937D7" w:rsidRPr="00B43D07">
        <w:rPr>
          <w:rFonts w:asciiTheme="minorHAnsi" w:hAnsiTheme="minorHAnsi" w:cstheme="minorHAnsi"/>
          <w:sz w:val="24"/>
          <w:szCs w:val="24"/>
        </w:rPr>
        <w:t>ii</w:t>
      </w:r>
      <w:proofErr w:type="spellEnd"/>
      <w:r w:rsidR="001937D7" w:rsidRPr="00B43D07">
        <w:rPr>
          <w:rFonts w:asciiTheme="minorHAnsi" w:hAnsiTheme="minorHAnsi" w:cstheme="minorHAnsi"/>
          <w:sz w:val="24"/>
          <w:szCs w:val="24"/>
        </w:rPr>
        <w:t>)</w:t>
      </w:r>
      <w:r w:rsidR="006B3EA1"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da </w:t>
      </w:r>
      <w:r w:rsidR="00B7512F" w:rsidRPr="00B43D07">
        <w:rPr>
          <w:rFonts w:asciiTheme="minorHAnsi" w:hAnsiTheme="minorHAnsi" w:cstheme="minorHAnsi"/>
          <w:sz w:val="24"/>
          <w:szCs w:val="24"/>
        </w:rPr>
        <w:t xml:space="preserve">Cláusula </w:t>
      </w:r>
      <w:r w:rsidR="00B7512F" w:rsidRPr="008E056A">
        <w:rPr>
          <w:rFonts w:asciiTheme="minorHAnsi" w:hAnsiTheme="minorHAnsi" w:cstheme="minorHAnsi"/>
          <w:sz w:val="24"/>
          <w:szCs w:val="24"/>
        </w:rPr>
        <w:fldChar w:fldCharType="begin"/>
      </w:r>
      <w:r w:rsidR="00B7512F" w:rsidRPr="00B43D07">
        <w:rPr>
          <w:rFonts w:asciiTheme="minorHAnsi" w:hAnsiTheme="minorHAnsi" w:cstheme="minorHAnsi"/>
          <w:sz w:val="24"/>
          <w:szCs w:val="24"/>
        </w:rPr>
        <w:instrText xml:space="preserve"> REF _Ref59462488 \r \h  \* MERGEFORMAT </w:instrText>
      </w:r>
      <w:r w:rsidR="00B7512F" w:rsidRPr="008E056A">
        <w:rPr>
          <w:rFonts w:asciiTheme="minorHAnsi" w:hAnsiTheme="minorHAnsi" w:cstheme="minorHAnsi"/>
          <w:sz w:val="24"/>
          <w:szCs w:val="24"/>
        </w:rPr>
      </w:r>
      <w:r w:rsidR="00B7512F" w:rsidRPr="008E056A">
        <w:rPr>
          <w:rFonts w:asciiTheme="minorHAnsi" w:hAnsiTheme="minorHAnsi" w:cstheme="minorHAnsi"/>
          <w:sz w:val="24"/>
          <w:szCs w:val="24"/>
        </w:rPr>
        <w:fldChar w:fldCharType="separate"/>
      </w:r>
      <w:r w:rsidR="009729C4">
        <w:rPr>
          <w:rFonts w:asciiTheme="minorHAnsi" w:hAnsiTheme="minorHAnsi" w:cstheme="minorHAnsi"/>
          <w:sz w:val="24"/>
          <w:szCs w:val="24"/>
        </w:rPr>
        <w:t>2.1</w:t>
      </w:r>
      <w:r w:rsidR="00B7512F" w:rsidRPr="008E056A">
        <w:rPr>
          <w:rFonts w:asciiTheme="minorHAnsi" w:hAnsiTheme="minorHAnsi" w:cstheme="minorHAnsi"/>
          <w:sz w:val="24"/>
          <w:szCs w:val="24"/>
        </w:rPr>
        <w:fldChar w:fldCharType="end"/>
      </w:r>
      <w:r w:rsidR="00B7512F" w:rsidRPr="00B43D07">
        <w:rPr>
          <w:rFonts w:asciiTheme="minorHAnsi" w:hAnsiTheme="minorHAnsi" w:cstheme="minorHAnsi"/>
          <w:sz w:val="24"/>
          <w:szCs w:val="24"/>
        </w:rPr>
        <w:t xml:space="preserve"> acima</w:t>
      </w:r>
      <w:r w:rsidRPr="00B43D07">
        <w:rPr>
          <w:rFonts w:asciiTheme="minorHAnsi" w:hAnsiTheme="minorHAnsi" w:cstheme="minorHAnsi"/>
          <w:sz w:val="24"/>
          <w:szCs w:val="24"/>
        </w:rPr>
        <w:t xml:space="preserve">, de forma a </w:t>
      </w:r>
      <w:r w:rsidR="002660CD" w:rsidRPr="00B43D07">
        <w:rPr>
          <w:rFonts w:asciiTheme="minorHAnsi" w:hAnsiTheme="minorHAnsi" w:cstheme="minorHAnsi"/>
          <w:sz w:val="24"/>
          <w:szCs w:val="24"/>
        </w:rPr>
        <w:t>refletir a descrição atualizada dos</w:t>
      </w:r>
      <w:r w:rsidRPr="00B43D07">
        <w:rPr>
          <w:rFonts w:asciiTheme="minorHAnsi" w:hAnsiTheme="minorHAnsi" w:cstheme="minorHAnsi"/>
          <w:sz w:val="24"/>
          <w:szCs w:val="24"/>
        </w:rPr>
        <w:t xml:space="preserve"> </w:t>
      </w:r>
      <w:r w:rsidR="00B7512F" w:rsidRPr="00B43D07">
        <w:rPr>
          <w:rFonts w:asciiTheme="minorHAnsi" w:hAnsiTheme="minorHAnsi" w:cstheme="minorHAnsi"/>
          <w:sz w:val="24"/>
          <w:szCs w:val="24"/>
        </w:rPr>
        <w:t>Ativos Onerados</w:t>
      </w:r>
      <w:r w:rsidRPr="00B43D07">
        <w:rPr>
          <w:rFonts w:asciiTheme="minorHAnsi" w:hAnsiTheme="minorHAnsi" w:cstheme="minorHAnsi"/>
          <w:sz w:val="24"/>
          <w:szCs w:val="24"/>
        </w:rPr>
        <w:t>.</w:t>
      </w:r>
      <w:bookmarkEnd w:id="181"/>
    </w:p>
    <w:p w14:paraId="203F2ECC" w14:textId="77777777" w:rsidR="00AE67B6" w:rsidRPr="00B43D07" w:rsidRDefault="00AE67B6">
      <w:pPr>
        <w:pStyle w:val="PargrafodaLista"/>
        <w:spacing w:after="0" w:line="340" w:lineRule="exact"/>
        <w:ind w:left="0"/>
        <w:rPr>
          <w:rFonts w:asciiTheme="minorHAnsi" w:hAnsiTheme="minorHAnsi" w:cstheme="minorHAnsi"/>
          <w:b/>
          <w:bCs/>
          <w:sz w:val="24"/>
          <w:szCs w:val="24"/>
        </w:rPr>
      </w:pPr>
    </w:p>
    <w:p w14:paraId="32F304D7" w14:textId="075E7606" w:rsidR="00AE67B6" w:rsidRPr="00B43D07"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r w:rsidRPr="008331F0">
        <w:rPr>
          <w:rFonts w:asciiTheme="minorHAnsi" w:hAnsiTheme="minorHAnsi" w:cstheme="minorHAnsi"/>
          <w:sz w:val="24"/>
          <w:szCs w:val="24"/>
        </w:rPr>
        <w:t xml:space="preserve">Ressalvadas as hipóteses expressamente estabelecidas neste Contrato e nos demais documentos das Emissões, </w:t>
      </w:r>
      <w:r w:rsidR="00F97BF5" w:rsidRPr="00A23465">
        <w:rPr>
          <w:rFonts w:asciiTheme="minorHAnsi" w:hAnsiTheme="minorHAnsi" w:cstheme="minorHAnsi"/>
          <w:sz w:val="24"/>
          <w:szCs w:val="24"/>
        </w:rPr>
        <w:t xml:space="preserve">incluindo, mas não se limitando à Transferência Autorizada, </w:t>
      </w:r>
      <w:r>
        <w:rPr>
          <w:rFonts w:asciiTheme="minorHAnsi" w:hAnsiTheme="minorHAnsi" w:cstheme="minorHAnsi"/>
          <w:sz w:val="24"/>
          <w:szCs w:val="24"/>
        </w:rPr>
        <w:t>a</w:t>
      </w:r>
      <w:r w:rsidRPr="00B43D07">
        <w:rPr>
          <w:rFonts w:asciiTheme="minorHAnsi" w:hAnsiTheme="minorHAnsi" w:cstheme="minorHAnsi"/>
          <w:sz w:val="24"/>
          <w:szCs w:val="24"/>
        </w:rPr>
        <w:t xml:space="preserve"> Alienante desde já se compromete, em caráter irrevogável e irretratável, a</w:t>
      </w:r>
      <w:r w:rsidR="00055C8E" w:rsidRPr="00B43D07">
        <w:rPr>
          <w:rFonts w:asciiTheme="minorHAnsi" w:hAnsiTheme="minorHAnsi" w:cstheme="minorHAnsi"/>
          <w:sz w:val="24"/>
          <w:szCs w:val="24"/>
        </w:rPr>
        <w:t xml:space="preserve"> permanecer</w:t>
      </w:r>
      <w:r w:rsidR="00B7512F" w:rsidRPr="00B43D07">
        <w:rPr>
          <w:rFonts w:asciiTheme="minorHAnsi" w:hAnsiTheme="minorHAnsi" w:cstheme="minorHAnsi"/>
          <w:sz w:val="24"/>
          <w:szCs w:val="24"/>
        </w:rPr>
        <w:t>, durante todo o Prazo de Vigência (conforme abaixo definido),</w:t>
      </w:r>
      <w:r w:rsidR="00055C8E" w:rsidRPr="00B43D07">
        <w:rPr>
          <w:rFonts w:asciiTheme="minorHAnsi" w:hAnsiTheme="minorHAnsi" w:cstheme="minorHAnsi"/>
          <w:sz w:val="24"/>
          <w:szCs w:val="24"/>
        </w:rPr>
        <w:t xml:space="preserve"> titular de ações da Companhia que representem, no mínimo, 50,1% (cinquenta inteiros e </w:t>
      </w:r>
      <w:r w:rsidR="001E3D0F" w:rsidRPr="00B43D07">
        <w:rPr>
          <w:rFonts w:asciiTheme="minorHAnsi" w:hAnsiTheme="minorHAnsi" w:cstheme="minorHAnsi"/>
          <w:sz w:val="24"/>
          <w:szCs w:val="24"/>
        </w:rPr>
        <w:t xml:space="preserve">um </w:t>
      </w:r>
      <w:r w:rsidR="00055C8E" w:rsidRPr="00B43D07">
        <w:rPr>
          <w:rFonts w:asciiTheme="minorHAnsi" w:hAnsiTheme="minorHAnsi" w:cstheme="minorHAnsi"/>
          <w:sz w:val="24"/>
          <w:szCs w:val="24"/>
        </w:rPr>
        <w:t>décimo por cento) do capital social total e votante da Companhia.</w:t>
      </w:r>
    </w:p>
    <w:p w14:paraId="656C0692" w14:textId="77777777" w:rsidR="00C930D2" w:rsidRPr="00B43D07" w:rsidRDefault="00C930D2">
      <w:pPr>
        <w:pStyle w:val="Body1"/>
        <w:spacing w:after="0" w:line="340" w:lineRule="exact"/>
        <w:ind w:left="0"/>
        <w:rPr>
          <w:rFonts w:asciiTheme="minorHAnsi" w:hAnsiTheme="minorHAnsi" w:cstheme="minorHAnsi"/>
          <w:sz w:val="24"/>
          <w:szCs w:val="24"/>
        </w:rPr>
      </w:pPr>
    </w:p>
    <w:p w14:paraId="6845ED42" w14:textId="4C642F79" w:rsidR="000950BC" w:rsidRPr="008C453F" w:rsidRDefault="00C94C54" w:rsidP="007B0385">
      <w:pPr>
        <w:pStyle w:val="PargrafodaLista"/>
        <w:numPr>
          <w:ilvl w:val="1"/>
          <w:numId w:val="58"/>
        </w:numPr>
        <w:spacing w:after="0" w:line="340" w:lineRule="exact"/>
        <w:ind w:left="0" w:firstLine="0"/>
        <w:rPr>
          <w:rFonts w:asciiTheme="minorHAnsi" w:hAnsiTheme="minorHAnsi"/>
          <w:b/>
          <w:sz w:val="24"/>
        </w:rPr>
      </w:pPr>
      <w:bookmarkStart w:id="182" w:name="_Ref414888693"/>
      <w:bookmarkEnd w:id="180"/>
      <w:r w:rsidRPr="008C453F">
        <w:rPr>
          <w:rFonts w:asciiTheme="minorHAnsi" w:hAnsiTheme="minorHAnsi"/>
          <w:sz w:val="24"/>
        </w:rPr>
        <w:t>F</w:t>
      </w:r>
      <w:r w:rsidR="005827B1" w:rsidRPr="008C453F">
        <w:rPr>
          <w:rFonts w:asciiTheme="minorHAnsi" w:hAnsiTheme="minorHAnsi"/>
          <w:sz w:val="24"/>
        </w:rPr>
        <w:t>ica</w:t>
      </w:r>
      <w:r w:rsidRPr="008C453F">
        <w:rPr>
          <w:rFonts w:asciiTheme="minorHAnsi" w:hAnsiTheme="minorHAnsi"/>
          <w:sz w:val="24"/>
        </w:rPr>
        <w:t>,</w:t>
      </w:r>
      <w:r w:rsidR="005827B1" w:rsidRPr="008C453F">
        <w:rPr>
          <w:rFonts w:asciiTheme="minorHAnsi" w:hAnsiTheme="minorHAnsi"/>
          <w:sz w:val="24"/>
        </w:rPr>
        <w:t xml:space="preserve"> desde já</w:t>
      </w:r>
      <w:r w:rsidRPr="008C453F">
        <w:rPr>
          <w:rFonts w:asciiTheme="minorHAnsi" w:hAnsiTheme="minorHAnsi"/>
          <w:sz w:val="24"/>
        </w:rPr>
        <w:t>,</w:t>
      </w:r>
      <w:r w:rsidR="005827B1" w:rsidRPr="008C453F">
        <w:rPr>
          <w:rFonts w:asciiTheme="minorHAnsi" w:hAnsiTheme="minorHAnsi"/>
          <w:sz w:val="24"/>
        </w:rPr>
        <w:t xml:space="preserve"> esclarecido entre as Partes que </w:t>
      </w:r>
      <w:r w:rsidR="005827B1" w:rsidRPr="00B43D07">
        <w:rPr>
          <w:rFonts w:asciiTheme="minorHAnsi" w:hAnsiTheme="minorHAnsi" w:cstheme="minorHAnsi"/>
          <w:sz w:val="24"/>
          <w:szCs w:val="24"/>
        </w:rPr>
        <w:t>a Alienante</w:t>
      </w:r>
      <w:r w:rsidR="005827B1" w:rsidRPr="008C453F">
        <w:rPr>
          <w:rFonts w:asciiTheme="minorHAnsi" w:hAnsiTheme="minorHAnsi"/>
          <w:sz w:val="24"/>
        </w:rPr>
        <w:t xml:space="preserve"> não </w:t>
      </w:r>
      <w:r w:rsidR="005827B1" w:rsidRPr="00B43D07">
        <w:rPr>
          <w:rFonts w:asciiTheme="minorHAnsi" w:hAnsiTheme="minorHAnsi" w:cstheme="minorHAnsi"/>
          <w:sz w:val="24"/>
          <w:szCs w:val="24"/>
        </w:rPr>
        <w:t>poderá</w:t>
      </w:r>
      <w:r w:rsidR="005827B1" w:rsidRPr="008C453F">
        <w:rPr>
          <w:rFonts w:asciiTheme="minorHAnsi" w:hAnsiTheme="minorHAnsi"/>
          <w:sz w:val="24"/>
        </w:rPr>
        <w:t xml:space="preserve"> usar e gozar plenamente dos Direitos Creditórios Cedidos Fiduciariamente, exceto nos termos previstos neste Contrato</w:t>
      </w:r>
      <w:r w:rsidR="00105D6F" w:rsidRPr="008C453F">
        <w:rPr>
          <w:rFonts w:asciiTheme="minorHAnsi" w:hAnsiTheme="minorHAnsi"/>
          <w:sz w:val="24"/>
        </w:rPr>
        <w:t xml:space="preserve"> e</w:t>
      </w:r>
      <w:r w:rsidR="005827B1" w:rsidRPr="008C453F">
        <w:rPr>
          <w:rFonts w:asciiTheme="minorHAnsi" w:hAnsiTheme="minorHAnsi"/>
          <w:sz w:val="24"/>
        </w:rPr>
        <w:t xml:space="preserve"> nas Escrituras de Emissão</w:t>
      </w:r>
      <w:r w:rsidR="00F97BF5" w:rsidRPr="00A23465">
        <w:rPr>
          <w:rFonts w:asciiTheme="minorHAnsi" w:hAnsiTheme="minorHAnsi" w:cstheme="minorHAnsi"/>
          <w:sz w:val="24"/>
          <w:szCs w:val="24"/>
        </w:rPr>
        <w:t>, incluindo, mas não se limitando à Transferência Autorizada</w:t>
      </w:r>
      <w:r w:rsidR="00F97BF5" w:rsidRPr="008C453F">
        <w:rPr>
          <w:rFonts w:asciiTheme="minorHAnsi" w:hAnsiTheme="minorHAnsi"/>
          <w:sz w:val="24"/>
        </w:rPr>
        <w:t>.</w:t>
      </w:r>
    </w:p>
    <w:p w14:paraId="627D789E" w14:textId="77777777" w:rsidR="005827B1" w:rsidRPr="008C453F" w:rsidRDefault="005827B1" w:rsidP="008C453F">
      <w:pPr>
        <w:pStyle w:val="PargrafodaLista"/>
        <w:spacing w:after="0" w:line="340" w:lineRule="exact"/>
        <w:ind w:left="0"/>
        <w:rPr>
          <w:rFonts w:asciiTheme="minorHAnsi" w:hAnsiTheme="minorHAnsi"/>
          <w:b/>
          <w:sz w:val="24"/>
        </w:rPr>
      </w:pPr>
    </w:p>
    <w:p w14:paraId="7C44F43A" w14:textId="5A39077E" w:rsidR="00E904E7"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A Alienante se compromete, em caráter irrevogável e irretratável, a</w:t>
      </w:r>
      <w:r w:rsidR="00055C8E" w:rsidRPr="00B43D07">
        <w:rPr>
          <w:rFonts w:asciiTheme="minorHAnsi" w:hAnsiTheme="minorHAnsi" w:cstheme="minorHAnsi"/>
          <w:sz w:val="24"/>
          <w:szCs w:val="24"/>
        </w:rPr>
        <w:t xml:space="preserve"> </w:t>
      </w:r>
      <w:r w:rsidR="00055C8E" w:rsidRPr="008C453F">
        <w:rPr>
          <w:rFonts w:asciiTheme="minorHAnsi" w:hAnsiTheme="minorHAnsi"/>
          <w:b/>
          <w:sz w:val="24"/>
        </w:rPr>
        <w:t>(a)</w:t>
      </w:r>
      <w:r w:rsidR="00055C8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fazer com que a Companhia transfira e pague todos os </w:t>
      </w:r>
      <w:r w:rsidR="007A69D1" w:rsidRPr="00B43D07">
        <w:rPr>
          <w:rFonts w:asciiTheme="minorHAnsi" w:hAnsiTheme="minorHAnsi" w:cstheme="minorHAnsi"/>
          <w:sz w:val="24"/>
          <w:szCs w:val="24"/>
        </w:rPr>
        <w:t>Proventos das Ações da Tijoá</w:t>
      </w:r>
      <w:r w:rsidRPr="00B43D07">
        <w:rPr>
          <w:rFonts w:asciiTheme="minorHAnsi" w:hAnsiTheme="minorHAnsi" w:cstheme="minorHAnsi"/>
          <w:sz w:val="24"/>
          <w:szCs w:val="24"/>
        </w:rPr>
        <w:t xml:space="preserve"> exclusivamente na </w:t>
      </w:r>
      <w:r w:rsidR="00730548" w:rsidRPr="00B43D07">
        <w:rPr>
          <w:rFonts w:asciiTheme="minorHAnsi" w:hAnsiTheme="minorHAnsi" w:cstheme="minorHAnsi"/>
          <w:sz w:val="24"/>
          <w:szCs w:val="24"/>
        </w:rPr>
        <w:t>Conta Vinculada da Juno</w:t>
      </w:r>
      <w:r w:rsidR="00055C8E" w:rsidRPr="00B43D07">
        <w:rPr>
          <w:rFonts w:asciiTheme="minorHAnsi" w:hAnsiTheme="minorHAnsi" w:cstheme="minorHAnsi"/>
          <w:sz w:val="24"/>
          <w:szCs w:val="24"/>
        </w:rPr>
        <w:t xml:space="preserve">, bem como </w:t>
      </w:r>
      <w:r w:rsidR="00055C8E" w:rsidRPr="008C453F">
        <w:rPr>
          <w:rFonts w:asciiTheme="minorHAnsi" w:hAnsiTheme="minorHAnsi"/>
          <w:b/>
          <w:sz w:val="24"/>
        </w:rPr>
        <w:t xml:space="preserve">(b) </w:t>
      </w:r>
      <w:r w:rsidR="00D12966" w:rsidRPr="00B43D07">
        <w:rPr>
          <w:rFonts w:asciiTheme="minorHAnsi" w:hAnsiTheme="minorHAnsi" w:cstheme="minorHAnsi"/>
          <w:sz w:val="24"/>
          <w:szCs w:val="24"/>
        </w:rPr>
        <w:t xml:space="preserve">tomar todas as medidas necessárias para que o recebimento de </w:t>
      </w:r>
      <w:r w:rsidR="00055C8E" w:rsidRPr="00B43D07">
        <w:rPr>
          <w:rFonts w:asciiTheme="minorHAnsi" w:hAnsiTheme="minorHAnsi" w:cstheme="minorHAnsi"/>
          <w:sz w:val="24"/>
          <w:szCs w:val="24"/>
        </w:rPr>
        <w:t xml:space="preserve">qualquer valor referente aos Direitos Creditórios da Venda das Ações da Tijoá </w:t>
      </w:r>
      <w:r w:rsidR="00D12966" w:rsidRPr="00B43D07">
        <w:rPr>
          <w:rFonts w:asciiTheme="minorHAnsi" w:hAnsiTheme="minorHAnsi" w:cstheme="minorHAnsi"/>
          <w:sz w:val="24"/>
          <w:szCs w:val="24"/>
        </w:rPr>
        <w:t xml:space="preserve">seja realizado </w:t>
      </w:r>
      <w:r w:rsidR="00055C8E" w:rsidRPr="00B43D07">
        <w:rPr>
          <w:rFonts w:asciiTheme="minorHAnsi" w:hAnsiTheme="minorHAnsi" w:cstheme="minorHAnsi"/>
          <w:sz w:val="24"/>
          <w:szCs w:val="24"/>
        </w:rPr>
        <w:t xml:space="preserve">somente na </w:t>
      </w:r>
      <w:r w:rsidR="00730548" w:rsidRPr="00B43D07">
        <w:rPr>
          <w:rFonts w:asciiTheme="minorHAnsi" w:hAnsiTheme="minorHAnsi" w:cstheme="minorHAnsi"/>
          <w:sz w:val="24"/>
          <w:szCs w:val="24"/>
        </w:rPr>
        <w:t>Conta Vinculada da Juno</w:t>
      </w:r>
      <w:r w:rsidRPr="00B43D07">
        <w:rPr>
          <w:rFonts w:asciiTheme="minorHAnsi" w:hAnsiTheme="minorHAnsi" w:cstheme="minorHAnsi"/>
          <w:sz w:val="24"/>
          <w:szCs w:val="24"/>
        </w:rPr>
        <w:t>. Caso qualquer valor objeto da garantia ora constituída seja depositado pela Companhia</w:t>
      </w:r>
      <w:r w:rsidR="008B5BBE" w:rsidRPr="00B43D07">
        <w:rPr>
          <w:rFonts w:asciiTheme="minorHAnsi" w:hAnsiTheme="minorHAnsi" w:cstheme="minorHAnsi"/>
          <w:sz w:val="24"/>
          <w:szCs w:val="24"/>
        </w:rPr>
        <w:t>, p</w:t>
      </w:r>
      <w:r w:rsidR="00A757E1" w:rsidRPr="00B43D07">
        <w:rPr>
          <w:rFonts w:asciiTheme="minorHAnsi" w:hAnsiTheme="minorHAnsi" w:cstheme="minorHAnsi"/>
          <w:sz w:val="24"/>
          <w:szCs w:val="24"/>
        </w:rPr>
        <w:t>or</w:t>
      </w:r>
      <w:r w:rsidR="008B5BBE" w:rsidRPr="00B43D07">
        <w:rPr>
          <w:rFonts w:asciiTheme="minorHAnsi" w:hAnsiTheme="minorHAnsi" w:cstheme="minorHAnsi"/>
          <w:sz w:val="24"/>
          <w:szCs w:val="24"/>
        </w:rPr>
        <w:t xml:space="preserve"> Furnas</w:t>
      </w:r>
      <w:r w:rsidRPr="00B43D07">
        <w:rPr>
          <w:rFonts w:asciiTheme="minorHAnsi" w:hAnsiTheme="minorHAnsi" w:cstheme="minorHAnsi"/>
          <w:sz w:val="24"/>
          <w:szCs w:val="24"/>
        </w:rPr>
        <w:t xml:space="preserve"> </w:t>
      </w:r>
      <w:r w:rsidR="00055C8E" w:rsidRPr="00B43D07">
        <w:rPr>
          <w:rFonts w:asciiTheme="minorHAnsi" w:hAnsiTheme="minorHAnsi" w:cstheme="minorHAnsi"/>
          <w:sz w:val="24"/>
          <w:szCs w:val="24"/>
        </w:rPr>
        <w:t xml:space="preserve">ou qualquer terceiro, conforme aplicável, </w:t>
      </w:r>
      <w:r w:rsidRPr="00B43D07">
        <w:rPr>
          <w:rFonts w:asciiTheme="minorHAnsi" w:hAnsiTheme="minorHAnsi" w:cstheme="minorHAnsi"/>
          <w:sz w:val="24"/>
          <w:szCs w:val="24"/>
        </w:rPr>
        <w:t xml:space="preserve">em outra conta mantida pela Alienante que não a </w:t>
      </w:r>
      <w:r w:rsidR="00730548" w:rsidRPr="00B43D07">
        <w:rPr>
          <w:rFonts w:asciiTheme="minorHAnsi" w:hAnsiTheme="minorHAnsi" w:cstheme="minorHAnsi"/>
          <w:sz w:val="24"/>
          <w:szCs w:val="24"/>
        </w:rPr>
        <w:t>Conta Vinculada da Juno</w:t>
      </w:r>
      <w:r w:rsidRPr="00B43D07">
        <w:rPr>
          <w:rFonts w:asciiTheme="minorHAnsi" w:hAnsiTheme="minorHAnsi" w:cstheme="minorHAnsi"/>
          <w:sz w:val="24"/>
          <w:szCs w:val="24"/>
        </w:rPr>
        <w:t xml:space="preserve">, a Alienante desde já, em caráter irrevogável e irretratável, se compromete a transferir a totalidade de tais valores para a </w:t>
      </w:r>
      <w:r w:rsidR="00730548" w:rsidRPr="00B43D07">
        <w:rPr>
          <w:rFonts w:asciiTheme="minorHAnsi" w:hAnsiTheme="minorHAnsi" w:cstheme="minorHAnsi"/>
          <w:sz w:val="24"/>
          <w:szCs w:val="24"/>
        </w:rPr>
        <w:t>Conta Vinculada da Juno</w:t>
      </w:r>
      <w:r w:rsidR="00055C8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em até </w:t>
      </w:r>
      <w:r w:rsidR="003650E6" w:rsidRPr="00B43D07">
        <w:rPr>
          <w:rFonts w:asciiTheme="minorHAnsi" w:hAnsiTheme="minorHAnsi" w:cstheme="minorHAnsi"/>
          <w:sz w:val="24"/>
          <w:szCs w:val="24"/>
        </w:rPr>
        <w:t>2</w:t>
      </w:r>
      <w:r w:rsidR="00424F7D" w:rsidRPr="00B43D07">
        <w:rPr>
          <w:rFonts w:asciiTheme="minorHAnsi" w:hAnsiTheme="minorHAnsi" w:cstheme="minorHAnsi"/>
          <w:sz w:val="24"/>
          <w:szCs w:val="24"/>
        </w:rPr>
        <w:t xml:space="preserve"> </w:t>
      </w:r>
      <w:r w:rsidR="00E36D6A" w:rsidRPr="00B43D07">
        <w:rPr>
          <w:rFonts w:asciiTheme="minorHAnsi" w:hAnsiTheme="minorHAnsi" w:cstheme="minorHAnsi"/>
          <w:sz w:val="24"/>
          <w:szCs w:val="24"/>
        </w:rPr>
        <w:t>(</w:t>
      </w:r>
      <w:r w:rsidR="003650E6" w:rsidRPr="00B43D07">
        <w:rPr>
          <w:rFonts w:asciiTheme="minorHAnsi" w:hAnsiTheme="minorHAnsi" w:cstheme="minorHAnsi"/>
          <w:sz w:val="24"/>
          <w:szCs w:val="24"/>
        </w:rPr>
        <w:t>dois</w:t>
      </w:r>
      <w:r w:rsidR="00E36D6A" w:rsidRPr="00B43D07">
        <w:rPr>
          <w:rFonts w:asciiTheme="minorHAnsi" w:hAnsiTheme="minorHAnsi" w:cstheme="minorHAnsi"/>
          <w:sz w:val="24"/>
          <w:szCs w:val="24"/>
        </w:rPr>
        <w:t>)</w:t>
      </w:r>
      <w:r w:rsidRPr="00B43D07">
        <w:rPr>
          <w:rFonts w:asciiTheme="minorHAnsi" w:hAnsiTheme="minorHAnsi" w:cstheme="minorHAnsi"/>
          <w:sz w:val="24"/>
          <w:szCs w:val="24"/>
        </w:rPr>
        <w:t xml:space="preserve"> Dia</w:t>
      </w:r>
      <w:r w:rsidR="00424F7D" w:rsidRPr="00B43D07">
        <w:rPr>
          <w:rFonts w:asciiTheme="minorHAnsi" w:hAnsiTheme="minorHAnsi" w:cstheme="minorHAnsi"/>
          <w:sz w:val="24"/>
          <w:szCs w:val="24"/>
        </w:rPr>
        <w:t>s</w:t>
      </w:r>
      <w:r w:rsidRPr="00B43D07">
        <w:rPr>
          <w:rFonts w:asciiTheme="minorHAnsi" w:hAnsiTheme="minorHAnsi" w:cstheme="minorHAnsi"/>
          <w:sz w:val="24"/>
          <w:szCs w:val="24"/>
        </w:rPr>
        <w:t xml:space="preserve"> Út</w:t>
      </w:r>
      <w:r w:rsidR="00424F7D" w:rsidRPr="00B43D07">
        <w:rPr>
          <w:rFonts w:asciiTheme="minorHAnsi" w:hAnsiTheme="minorHAnsi" w:cstheme="minorHAnsi"/>
          <w:sz w:val="24"/>
          <w:szCs w:val="24"/>
        </w:rPr>
        <w:t>eis</w:t>
      </w:r>
      <w:r w:rsidRPr="00B43D07">
        <w:rPr>
          <w:rFonts w:asciiTheme="minorHAnsi" w:hAnsiTheme="minorHAnsi" w:cstheme="minorHAnsi"/>
          <w:sz w:val="24"/>
          <w:szCs w:val="24"/>
        </w:rPr>
        <w:t xml:space="preserve"> contado</w:t>
      </w:r>
      <w:r w:rsidR="00424F7D" w:rsidRPr="00B43D07">
        <w:rPr>
          <w:rFonts w:asciiTheme="minorHAnsi" w:hAnsiTheme="minorHAnsi" w:cstheme="minorHAnsi"/>
          <w:sz w:val="24"/>
          <w:szCs w:val="24"/>
        </w:rPr>
        <w:t>s</w:t>
      </w:r>
      <w:r w:rsidRPr="00B43D07">
        <w:rPr>
          <w:rFonts w:asciiTheme="minorHAnsi" w:hAnsiTheme="minorHAnsi" w:cstheme="minorHAnsi"/>
          <w:sz w:val="24"/>
          <w:szCs w:val="24"/>
        </w:rPr>
        <w:t xml:space="preserve"> da data</w:t>
      </w:r>
      <w:r w:rsidR="00E82E45" w:rsidRPr="00B43D07">
        <w:rPr>
          <w:rFonts w:asciiTheme="minorHAnsi" w:hAnsiTheme="minorHAnsi" w:cstheme="minorHAnsi"/>
          <w:sz w:val="24"/>
          <w:szCs w:val="24"/>
        </w:rPr>
        <w:t xml:space="preserve"> </w:t>
      </w:r>
      <w:r w:rsidRPr="00B43D07">
        <w:rPr>
          <w:rFonts w:asciiTheme="minorHAnsi" w:hAnsiTheme="minorHAnsi" w:cstheme="minorHAnsi"/>
          <w:sz w:val="24"/>
          <w:szCs w:val="24"/>
        </w:rPr>
        <w:t>de recebimento de referido montante</w:t>
      </w:r>
      <w:r w:rsidRPr="008C453F">
        <w:rPr>
          <w:rFonts w:asciiTheme="minorHAnsi" w:hAnsiTheme="minorHAnsi"/>
          <w:sz w:val="24"/>
        </w:rPr>
        <w:t>.</w:t>
      </w:r>
    </w:p>
    <w:p w14:paraId="7C5A4DDA" w14:textId="77777777" w:rsidR="00E904E7" w:rsidRPr="00B43D07" w:rsidRDefault="00E904E7">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45A8651F" w14:textId="5E385760" w:rsidR="00777639" w:rsidRPr="004970DA"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lastRenderedPageBreak/>
        <w:t>A</w:t>
      </w:r>
      <w:r w:rsidR="007A6118" w:rsidRPr="00B43D07">
        <w:rPr>
          <w:rFonts w:asciiTheme="minorHAnsi" w:hAnsiTheme="minorHAnsi" w:cstheme="minorHAnsi"/>
          <w:sz w:val="24"/>
          <w:szCs w:val="24"/>
        </w:rPr>
        <w:t>s Garantias da Alienante</w:t>
      </w:r>
      <w:r w:rsidRPr="00B43D07">
        <w:rPr>
          <w:rFonts w:asciiTheme="minorHAnsi" w:hAnsiTheme="minorHAnsi" w:cstheme="minorHAnsi"/>
          <w:sz w:val="24"/>
          <w:szCs w:val="24"/>
        </w:rPr>
        <w:t xml:space="preserve"> </w:t>
      </w:r>
      <w:r w:rsidR="007A6118" w:rsidRPr="00B43D07">
        <w:rPr>
          <w:rFonts w:asciiTheme="minorHAnsi" w:hAnsiTheme="minorHAnsi" w:cstheme="minorHAnsi"/>
          <w:sz w:val="24"/>
          <w:szCs w:val="24"/>
        </w:rPr>
        <w:t xml:space="preserve">permanecerão </w:t>
      </w:r>
      <w:r w:rsidRPr="00B43D07">
        <w:rPr>
          <w:rFonts w:asciiTheme="minorHAnsi" w:hAnsiTheme="minorHAnsi" w:cstheme="minorHAnsi"/>
          <w:sz w:val="24"/>
          <w:szCs w:val="24"/>
        </w:rPr>
        <w:t>íntegra</w:t>
      </w:r>
      <w:r w:rsidR="00C6205C" w:rsidRPr="00B43D07">
        <w:rPr>
          <w:rFonts w:asciiTheme="minorHAnsi" w:hAnsiTheme="minorHAnsi" w:cstheme="minorHAnsi"/>
          <w:sz w:val="24"/>
          <w:szCs w:val="24"/>
        </w:rPr>
        <w:t>s</w:t>
      </w:r>
      <w:r w:rsidRPr="00B43D07">
        <w:rPr>
          <w:rFonts w:asciiTheme="minorHAnsi" w:hAnsiTheme="minorHAnsi" w:cstheme="minorHAnsi"/>
          <w:sz w:val="24"/>
          <w:szCs w:val="24"/>
        </w:rPr>
        <w:t xml:space="preserve"> e em pleno vigor até</w:t>
      </w:r>
      <w:r w:rsidR="00424F7D" w:rsidRPr="00B43D07">
        <w:rPr>
          <w:rFonts w:asciiTheme="minorHAnsi" w:hAnsiTheme="minorHAnsi" w:cstheme="minorHAnsi"/>
          <w:sz w:val="24"/>
          <w:szCs w:val="24"/>
        </w:rPr>
        <w:t xml:space="preserve"> o que ocorrer primeiro entre</w:t>
      </w:r>
      <w:r w:rsidRPr="00B43D07">
        <w:rPr>
          <w:rFonts w:asciiTheme="minorHAnsi" w:hAnsiTheme="minorHAnsi" w:cstheme="minorHAnsi"/>
          <w:sz w:val="24"/>
          <w:szCs w:val="24"/>
        </w:rPr>
        <w:t xml:space="preserve">: </w:t>
      </w:r>
      <w:r w:rsidRPr="008C453F">
        <w:rPr>
          <w:rFonts w:asciiTheme="minorHAnsi" w:hAnsiTheme="minorHAnsi"/>
          <w:b/>
          <w:sz w:val="24"/>
        </w:rPr>
        <w:t>(a)</w:t>
      </w:r>
      <w:r w:rsidRPr="00B43D07">
        <w:rPr>
          <w:rFonts w:asciiTheme="minorHAnsi" w:hAnsiTheme="minorHAnsi" w:cstheme="minorHAnsi"/>
          <w:sz w:val="24"/>
          <w:szCs w:val="24"/>
        </w:rPr>
        <w:t xml:space="preserve"> o pleno e integral cumprimento das Obrigações Garantidas, conforme notificado pelo</w:t>
      </w:r>
      <w:r w:rsidR="00CD6071" w:rsidRPr="00B43D07">
        <w:rPr>
          <w:rFonts w:asciiTheme="minorHAnsi" w:hAnsiTheme="minorHAnsi" w:cstheme="minorHAnsi"/>
          <w:sz w:val="24"/>
          <w:szCs w:val="24"/>
        </w:rPr>
        <w:t xml:space="preserve"> Agente Fiduciário</w:t>
      </w:r>
      <w:r w:rsidRPr="00B43D07">
        <w:rPr>
          <w:rFonts w:asciiTheme="minorHAnsi" w:hAnsiTheme="minorHAnsi" w:cstheme="minorHAnsi"/>
          <w:sz w:val="24"/>
          <w:szCs w:val="24"/>
        </w:rPr>
        <w:t xml:space="preserve">; ou </w:t>
      </w:r>
      <w:r w:rsidRPr="008C453F">
        <w:rPr>
          <w:rFonts w:asciiTheme="minorHAnsi" w:hAnsiTheme="minorHAnsi"/>
          <w:b/>
          <w:sz w:val="24"/>
        </w:rPr>
        <w:t>(b)</w:t>
      </w:r>
      <w:r w:rsidRPr="00B43D07">
        <w:rPr>
          <w:rFonts w:asciiTheme="minorHAnsi" w:hAnsiTheme="minorHAnsi" w:cstheme="minorHAnsi"/>
          <w:sz w:val="24"/>
          <w:szCs w:val="24"/>
        </w:rPr>
        <w:t xml:space="preserve"> que esta</w:t>
      </w:r>
      <w:r w:rsidR="00A757E1" w:rsidRPr="00B43D07">
        <w:rPr>
          <w:rFonts w:asciiTheme="minorHAnsi" w:hAnsiTheme="minorHAnsi" w:cstheme="minorHAnsi"/>
          <w:sz w:val="24"/>
          <w:szCs w:val="24"/>
        </w:rPr>
        <w:t>s</w:t>
      </w:r>
      <w:r w:rsidRPr="00B43D07">
        <w:rPr>
          <w:rFonts w:asciiTheme="minorHAnsi" w:hAnsiTheme="minorHAnsi" w:cstheme="minorHAnsi"/>
          <w:sz w:val="24"/>
          <w:szCs w:val="24"/>
        </w:rPr>
        <w:t xml:space="preserve"> seja</w:t>
      </w:r>
      <w:r w:rsidR="00A757E1" w:rsidRPr="00B43D07">
        <w:rPr>
          <w:rFonts w:asciiTheme="minorHAnsi" w:hAnsiTheme="minorHAnsi" w:cstheme="minorHAnsi"/>
          <w:sz w:val="24"/>
          <w:szCs w:val="24"/>
        </w:rPr>
        <w:t>m</w:t>
      </w:r>
      <w:r w:rsidRPr="00B43D07">
        <w:rPr>
          <w:rFonts w:asciiTheme="minorHAnsi" w:hAnsiTheme="minorHAnsi" w:cstheme="minorHAnsi"/>
          <w:sz w:val="24"/>
          <w:szCs w:val="24"/>
        </w:rPr>
        <w:t xml:space="preserve"> totalmente excutida</w:t>
      </w:r>
      <w:r w:rsidR="00A757E1" w:rsidRPr="00B43D07">
        <w:rPr>
          <w:rFonts w:asciiTheme="minorHAnsi" w:hAnsiTheme="minorHAnsi" w:cstheme="minorHAnsi"/>
          <w:sz w:val="24"/>
          <w:szCs w:val="24"/>
        </w:rPr>
        <w:t>s</w:t>
      </w:r>
      <w:r w:rsidRPr="00B43D07">
        <w:rPr>
          <w:rFonts w:asciiTheme="minorHAnsi" w:hAnsiTheme="minorHAnsi" w:cstheme="minorHAnsi"/>
          <w:sz w:val="24"/>
          <w:szCs w:val="24"/>
        </w:rPr>
        <w:t xml:space="preserve"> e </w:t>
      </w:r>
      <w:r w:rsidR="00A07BA7">
        <w:rPr>
          <w:rFonts w:asciiTheme="minorHAnsi" w:hAnsiTheme="minorHAnsi" w:cstheme="minorHAnsi"/>
          <w:sz w:val="24"/>
          <w:szCs w:val="24"/>
        </w:rPr>
        <w:t>os</w:t>
      </w:r>
      <w:r w:rsidR="008B5BBE" w:rsidRPr="00B43D07">
        <w:rPr>
          <w:rFonts w:asciiTheme="minorHAnsi" w:hAnsiTheme="minorHAnsi" w:cstheme="minorHAnsi"/>
          <w:sz w:val="24"/>
          <w:szCs w:val="24"/>
        </w:rPr>
        <w:t xml:space="preserve"> Debenturista</w:t>
      </w:r>
      <w:r w:rsidR="00A07BA7">
        <w:rPr>
          <w:rFonts w:asciiTheme="minorHAnsi" w:hAnsiTheme="minorHAnsi" w:cstheme="minorHAnsi"/>
          <w:sz w:val="24"/>
          <w:szCs w:val="24"/>
        </w:rPr>
        <w:t>s</w:t>
      </w:r>
      <w:r w:rsidR="00CD6071" w:rsidRPr="00B43D07">
        <w:rPr>
          <w:rFonts w:asciiTheme="minorHAnsi" w:hAnsiTheme="minorHAnsi" w:cstheme="minorHAnsi"/>
          <w:sz w:val="24"/>
          <w:szCs w:val="24"/>
        </w:rPr>
        <w:t xml:space="preserve"> tenha</w:t>
      </w:r>
      <w:r w:rsidR="00A07BA7">
        <w:rPr>
          <w:rFonts w:asciiTheme="minorHAnsi" w:hAnsiTheme="minorHAnsi" w:cstheme="minorHAnsi"/>
          <w:sz w:val="24"/>
          <w:szCs w:val="24"/>
        </w:rPr>
        <w:t>m</w:t>
      </w:r>
      <w:r w:rsidRPr="00B43D07">
        <w:rPr>
          <w:rFonts w:asciiTheme="minorHAnsi" w:hAnsiTheme="minorHAnsi" w:cstheme="minorHAnsi"/>
          <w:sz w:val="24"/>
          <w:szCs w:val="24"/>
        </w:rPr>
        <w:t xml:space="preserve"> recebido o produto da excussão dos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 xml:space="preserve"> de forma definitiva e incontestável, conforme notificado </w:t>
      </w:r>
      <w:r w:rsidR="00E83356" w:rsidRPr="00B43D07">
        <w:rPr>
          <w:rFonts w:asciiTheme="minorHAnsi" w:hAnsiTheme="minorHAnsi" w:cstheme="minorHAnsi"/>
          <w:sz w:val="24"/>
          <w:szCs w:val="24"/>
        </w:rPr>
        <w:t xml:space="preserve">pelo </w:t>
      </w:r>
      <w:r w:rsidR="00CD6071" w:rsidRPr="00B43D07">
        <w:rPr>
          <w:rFonts w:asciiTheme="minorHAnsi" w:hAnsiTheme="minorHAnsi" w:cstheme="minorHAnsi"/>
          <w:sz w:val="24"/>
          <w:szCs w:val="24"/>
        </w:rPr>
        <w:t>Agente Fiduciário</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Prazo de Vigência</w:t>
      </w:r>
      <w:r w:rsidRPr="00B43D07">
        <w:rPr>
          <w:rFonts w:asciiTheme="minorHAnsi" w:hAnsiTheme="minorHAnsi" w:cstheme="minorHAnsi"/>
          <w:sz w:val="24"/>
          <w:szCs w:val="24"/>
        </w:rPr>
        <w:t xml:space="preserve">”). Cumpridas em sua integralidade as Obrigações Garantidas, este Contrato </w:t>
      </w:r>
      <w:r w:rsidR="00A757E1" w:rsidRPr="00B43D07">
        <w:rPr>
          <w:rFonts w:asciiTheme="minorHAnsi" w:hAnsiTheme="minorHAnsi" w:cstheme="minorHAnsi"/>
          <w:sz w:val="24"/>
          <w:szCs w:val="24"/>
        </w:rPr>
        <w:t>será resolvido</w:t>
      </w:r>
      <w:r w:rsidRPr="00B43D07">
        <w:rPr>
          <w:rFonts w:asciiTheme="minorHAnsi" w:hAnsiTheme="minorHAnsi" w:cstheme="minorHAnsi"/>
          <w:sz w:val="24"/>
          <w:szCs w:val="24"/>
        </w:rPr>
        <w:t xml:space="preserve"> de pleno direito, </w:t>
      </w:r>
      <w:r w:rsidR="00F85F9B" w:rsidRPr="00B43D07">
        <w:rPr>
          <w:rFonts w:asciiTheme="minorHAnsi" w:hAnsiTheme="minorHAnsi" w:cstheme="minorHAnsi"/>
          <w:sz w:val="24"/>
          <w:szCs w:val="24"/>
        </w:rPr>
        <w:t xml:space="preserve">devendo </w:t>
      </w:r>
      <w:r w:rsidR="00A757E1" w:rsidRPr="00B43D07">
        <w:rPr>
          <w:rFonts w:asciiTheme="minorHAnsi" w:hAnsiTheme="minorHAnsi" w:cstheme="minorHAnsi"/>
          <w:sz w:val="24"/>
          <w:szCs w:val="24"/>
        </w:rPr>
        <w:t xml:space="preserve">ser assinado o termo de quitação devido pelo </w:t>
      </w:r>
      <w:r w:rsidR="00CD6071" w:rsidRPr="00B43D07">
        <w:rPr>
          <w:rFonts w:asciiTheme="minorHAnsi" w:hAnsiTheme="minorHAnsi" w:cstheme="minorHAnsi"/>
          <w:sz w:val="24"/>
          <w:szCs w:val="24"/>
        </w:rPr>
        <w:t>Agente</w:t>
      </w:r>
      <w:r w:rsidR="00CD6071" w:rsidRPr="00B43D07">
        <w:rPr>
          <w:rFonts w:asciiTheme="minorHAnsi" w:hAnsiTheme="minorHAnsi" w:cstheme="minorHAnsi"/>
          <w:b/>
          <w:sz w:val="24"/>
          <w:szCs w:val="24"/>
        </w:rPr>
        <w:t xml:space="preserve"> </w:t>
      </w:r>
      <w:r w:rsidR="00CD6071" w:rsidRPr="00B43D07">
        <w:rPr>
          <w:rFonts w:asciiTheme="minorHAnsi" w:hAnsiTheme="minorHAnsi" w:cstheme="minorHAnsi"/>
          <w:bCs/>
          <w:sz w:val="24"/>
          <w:szCs w:val="24"/>
        </w:rPr>
        <w:t>Fiduciário</w:t>
      </w:r>
      <w:r w:rsidRPr="00B43D07">
        <w:rPr>
          <w:rFonts w:asciiTheme="minorHAnsi" w:hAnsiTheme="minorHAnsi" w:cstheme="minorHAnsi"/>
          <w:sz w:val="24"/>
          <w:szCs w:val="24"/>
        </w:rPr>
        <w:t xml:space="preserve"> </w:t>
      </w:r>
      <w:r w:rsidR="00424F7D" w:rsidRPr="00B43D07">
        <w:rPr>
          <w:rFonts w:asciiTheme="minorHAnsi" w:hAnsiTheme="minorHAnsi" w:cstheme="minorHAnsi"/>
          <w:sz w:val="24"/>
          <w:szCs w:val="24"/>
        </w:rPr>
        <w:t xml:space="preserve">em até </w:t>
      </w:r>
      <w:r w:rsidR="00D47D56" w:rsidRPr="00B43D07">
        <w:rPr>
          <w:rFonts w:asciiTheme="minorHAnsi" w:hAnsiTheme="minorHAnsi" w:cstheme="minorHAnsi"/>
          <w:sz w:val="24"/>
          <w:szCs w:val="24"/>
        </w:rPr>
        <w:t>10</w:t>
      </w:r>
      <w:r w:rsidR="00424F7D" w:rsidRPr="00B43D07">
        <w:rPr>
          <w:rFonts w:asciiTheme="minorHAnsi" w:hAnsiTheme="minorHAnsi" w:cstheme="minorHAnsi"/>
          <w:sz w:val="24"/>
          <w:szCs w:val="24"/>
        </w:rPr>
        <w:t xml:space="preserve"> (</w:t>
      </w:r>
      <w:r w:rsidR="00D47D56" w:rsidRPr="00B43D07">
        <w:rPr>
          <w:rFonts w:asciiTheme="minorHAnsi" w:hAnsiTheme="minorHAnsi" w:cstheme="minorHAnsi"/>
          <w:sz w:val="24"/>
          <w:szCs w:val="24"/>
        </w:rPr>
        <w:t>dez</w:t>
      </w:r>
      <w:r w:rsidR="00424F7D" w:rsidRPr="00B43D07">
        <w:rPr>
          <w:rFonts w:asciiTheme="minorHAnsi" w:hAnsiTheme="minorHAnsi" w:cstheme="minorHAnsi"/>
          <w:sz w:val="24"/>
          <w:szCs w:val="24"/>
        </w:rPr>
        <w:t>) Dias Úteis da quitação das Obrigações Garantidas</w:t>
      </w:r>
      <w:r w:rsidRPr="00B43D07">
        <w:rPr>
          <w:rFonts w:asciiTheme="minorHAnsi" w:hAnsiTheme="minorHAnsi" w:cstheme="minorHAnsi"/>
          <w:sz w:val="24"/>
          <w:szCs w:val="24"/>
        </w:rPr>
        <w:t>.</w:t>
      </w:r>
    </w:p>
    <w:p w14:paraId="51F01820" w14:textId="77777777" w:rsidR="00AC3AE3" w:rsidRPr="008C453F" w:rsidRDefault="00AC3AE3" w:rsidP="008C453F">
      <w:pPr>
        <w:pStyle w:val="PargrafodaLista"/>
        <w:rPr>
          <w:rFonts w:asciiTheme="minorHAnsi" w:hAnsiTheme="minorHAnsi"/>
          <w:b/>
          <w:sz w:val="24"/>
        </w:rPr>
      </w:pPr>
    </w:p>
    <w:p w14:paraId="6F0946DA" w14:textId="4620D5BC" w:rsidR="00AC3AE3"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067504">
        <w:rPr>
          <w:rFonts w:ascii="Calibri" w:hAnsi="Calibri" w:cs="Calibri"/>
          <w:sz w:val="24"/>
          <w:szCs w:val="24"/>
        </w:rPr>
        <w:t>Para fins exclusivamente do disposto no inciso “x” do art. 11 da Resolução da CVM nº 17, de 9 de fevereiro 2021 ("</w:t>
      </w:r>
      <w:r w:rsidRPr="00067504">
        <w:rPr>
          <w:rFonts w:ascii="Calibri" w:hAnsi="Calibri" w:cs="Calibri"/>
          <w:sz w:val="24"/>
          <w:szCs w:val="24"/>
          <w:u w:val="single"/>
        </w:rPr>
        <w:t>Resolução CVM 17</w:t>
      </w:r>
      <w:r w:rsidRPr="00067504">
        <w:rPr>
          <w:rFonts w:ascii="Calibri" w:hAnsi="Calibri" w:cs="Calibri"/>
          <w:sz w:val="24"/>
          <w:szCs w:val="24"/>
        </w:rPr>
        <w:t>”), a Alienante declara que, na presente data, as Ações Alienadas Fiduciariamente representam um valor de R$</w:t>
      </w:r>
      <w:r>
        <w:rPr>
          <w:rFonts w:ascii="Calibri" w:hAnsi="Calibri" w:cs="Calibri"/>
          <w:sz w:val="24"/>
          <w:szCs w:val="24"/>
        </w:rPr>
        <w:t>[</w:t>
      </w:r>
      <w:r w:rsidRPr="004970DA">
        <w:rPr>
          <w:rFonts w:ascii="Calibri" w:hAnsi="Calibri" w:cs="Calibri"/>
          <w:sz w:val="24"/>
          <w:szCs w:val="24"/>
          <w:highlight w:val="yellow"/>
        </w:rPr>
        <w:t>=</w:t>
      </w:r>
      <w:r>
        <w:rPr>
          <w:rFonts w:ascii="Calibri" w:hAnsi="Calibri" w:cs="Calibri"/>
          <w:sz w:val="24"/>
          <w:szCs w:val="24"/>
        </w:rPr>
        <w:t>]</w:t>
      </w:r>
      <w:r w:rsidRPr="00067504">
        <w:rPr>
          <w:rFonts w:ascii="Calibri" w:hAnsi="Calibri" w:cs="Calibri"/>
          <w:sz w:val="24"/>
          <w:szCs w:val="24"/>
        </w:rPr>
        <w:t xml:space="preserve">. Exclusivamente para fins do acima previsto, o valor do capital social da </w:t>
      </w:r>
      <w:r>
        <w:rPr>
          <w:rFonts w:ascii="Calibri" w:hAnsi="Calibri" w:cs="Calibri"/>
          <w:sz w:val="24"/>
          <w:szCs w:val="24"/>
        </w:rPr>
        <w:t>Companhia</w:t>
      </w:r>
      <w:r w:rsidRPr="00067504">
        <w:rPr>
          <w:rFonts w:ascii="Calibri" w:hAnsi="Calibri" w:cs="Calibri"/>
          <w:sz w:val="24"/>
          <w:szCs w:val="24"/>
        </w:rPr>
        <w:t xml:space="preserve"> foi verificado com base no último estatuto social da </w:t>
      </w:r>
      <w:r>
        <w:rPr>
          <w:rFonts w:ascii="Calibri" w:hAnsi="Calibri" w:cs="Calibri"/>
          <w:sz w:val="24"/>
          <w:szCs w:val="24"/>
        </w:rPr>
        <w:t>Companhia</w:t>
      </w:r>
      <w:r w:rsidRPr="00067504">
        <w:rPr>
          <w:rFonts w:ascii="Calibri" w:hAnsi="Calibri" w:cs="Calibri"/>
          <w:sz w:val="24"/>
          <w:szCs w:val="24"/>
        </w:rPr>
        <w:t xml:space="preserve">. O valor indicado nesta Cláusula tem como finalidade exclusiva atender o disposto no inciso “x” do art. 11 da Resolução CVM 17, de modo que não </w:t>
      </w:r>
      <w:r w:rsidRPr="00DF7FAF">
        <w:rPr>
          <w:rFonts w:ascii="Calibri" w:hAnsi="Calibri" w:cs="Calibri"/>
          <w:sz w:val="24"/>
          <w:szCs w:val="24"/>
        </w:rPr>
        <w:t>será, em nenhuma hipótese, empregada para a avaliação e valoração</w:t>
      </w:r>
      <w:r w:rsidR="00BC0805">
        <w:rPr>
          <w:rFonts w:ascii="Calibri" w:hAnsi="Calibri" w:cs="Calibri"/>
          <w:sz w:val="24"/>
          <w:szCs w:val="24"/>
        </w:rPr>
        <w:t xml:space="preserve"> das</w:t>
      </w:r>
      <w:r w:rsidRPr="00DF7FAF">
        <w:rPr>
          <w:rFonts w:ascii="Calibri" w:hAnsi="Calibri" w:cs="Calibri"/>
          <w:sz w:val="24"/>
          <w:szCs w:val="24"/>
        </w:rPr>
        <w:t xml:space="preserve"> Ações Alienadas Fiduciariamente </w:t>
      </w:r>
      <w:r w:rsidR="008B1474">
        <w:rPr>
          <w:rFonts w:ascii="Calibri" w:hAnsi="Calibri" w:cs="Calibri"/>
          <w:sz w:val="24"/>
          <w:szCs w:val="24"/>
        </w:rPr>
        <w:t xml:space="preserve">(conforme abaixo definido) </w:t>
      </w:r>
      <w:r w:rsidRPr="00DF7FAF">
        <w:rPr>
          <w:rFonts w:ascii="Calibri" w:hAnsi="Calibri" w:cs="Calibri"/>
          <w:sz w:val="24"/>
          <w:szCs w:val="24"/>
        </w:rPr>
        <w:t>para quaisquer outros fins ou dispositivos do presente Contrato, em especial para fins de excussão das Garantias da Alienante.</w:t>
      </w:r>
    </w:p>
    <w:p w14:paraId="3C593C75" w14:textId="150FCE10" w:rsidR="00055C8E" w:rsidRPr="00B43D07" w:rsidRDefault="00055C8E">
      <w:pPr>
        <w:pStyle w:val="PargrafodaLista"/>
        <w:spacing w:after="0" w:line="340" w:lineRule="exact"/>
        <w:ind w:left="0"/>
        <w:rPr>
          <w:rFonts w:asciiTheme="minorHAnsi" w:hAnsiTheme="minorHAnsi" w:cstheme="minorHAnsi"/>
          <w:sz w:val="24"/>
          <w:szCs w:val="24"/>
        </w:rPr>
      </w:pPr>
    </w:p>
    <w:p w14:paraId="4671261A" w14:textId="327CE846" w:rsidR="00943761" w:rsidRPr="00B43D07" w:rsidRDefault="00C94C54" w:rsidP="008C453F">
      <w:pPr>
        <w:pStyle w:val="PargrafodaLista"/>
        <w:keepNext/>
        <w:numPr>
          <w:ilvl w:val="0"/>
          <w:numId w:val="58"/>
        </w:numPr>
        <w:spacing w:after="0" w:line="340" w:lineRule="exact"/>
        <w:ind w:left="0" w:firstLine="0"/>
        <w:rPr>
          <w:rFonts w:asciiTheme="minorHAnsi" w:hAnsiTheme="minorHAnsi" w:cstheme="minorHAnsi"/>
          <w:bCs/>
          <w:sz w:val="24"/>
          <w:szCs w:val="24"/>
          <w:u w:val="single"/>
        </w:rPr>
      </w:pPr>
      <w:r w:rsidRPr="00B43D07">
        <w:rPr>
          <w:rFonts w:asciiTheme="minorHAnsi" w:hAnsiTheme="minorHAnsi" w:cstheme="minorHAnsi"/>
          <w:bCs/>
          <w:sz w:val="24"/>
          <w:szCs w:val="24"/>
          <w:u w:val="single"/>
        </w:rPr>
        <w:t>Depósito e Destinação dos Direitos Creditórios Cedidos Fiduciariamente</w:t>
      </w:r>
    </w:p>
    <w:p w14:paraId="7DCF85DD" w14:textId="77777777" w:rsidR="00943761" w:rsidRPr="00B43D07" w:rsidRDefault="00943761" w:rsidP="008C453F">
      <w:pPr>
        <w:pStyle w:val="PargrafodaLista"/>
        <w:keepNext/>
        <w:spacing w:after="0" w:line="340" w:lineRule="exact"/>
        <w:ind w:left="0"/>
        <w:rPr>
          <w:rFonts w:asciiTheme="minorHAnsi" w:hAnsiTheme="minorHAnsi" w:cstheme="minorHAnsi"/>
          <w:b/>
          <w:sz w:val="24"/>
          <w:szCs w:val="24"/>
        </w:rPr>
      </w:pPr>
    </w:p>
    <w:p w14:paraId="1D4F67FF" w14:textId="765A7C29" w:rsidR="004002CF"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 xml:space="preserve">A Alienante se compromete a fazer com que a Companhia deposite todos os </w:t>
      </w:r>
      <w:r w:rsidR="007A69D1" w:rsidRPr="00B43D07">
        <w:rPr>
          <w:rFonts w:asciiTheme="minorHAnsi" w:eastAsia="SimSun" w:hAnsiTheme="minorHAnsi" w:cstheme="minorHAnsi"/>
          <w:sz w:val="24"/>
          <w:szCs w:val="24"/>
        </w:rPr>
        <w:t>Proventos das Ações</w:t>
      </w:r>
      <w:r w:rsidR="003C6A34" w:rsidRPr="00B43D07">
        <w:rPr>
          <w:rFonts w:asciiTheme="minorHAnsi" w:eastAsia="SimSun" w:hAnsiTheme="minorHAnsi" w:cstheme="minorHAnsi"/>
          <w:sz w:val="24"/>
          <w:szCs w:val="24"/>
        </w:rPr>
        <w:t xml:space="preserve"> da</w:t>
      </w:r>
      <w:r w:rsidR="007A69D1" w:rsidRPr="00B43D07">
        <w:rPr>
          <w:rFonts w:asciiTheme="minorHAnsi" w:eastAsia="SimSun" w:hAnsiTheme="minorHAnsi" w:cstheme="minorHAnsi"/>
          <w:sz w:val="24"/>
          <w:szCs w:val="24"/>
        </w:rPr>
        <w:t xml:space="preserve"> Tijoá </w:t>
      </w:r>
      <w:r w:rsidRPr="00B43D07">
        <w:rPr>
          <w:rFonts w:asciiTheme="minorHAnsi" w:hAnsiTheme="minorHAnsi" w:cstheme="minorHAnsi"/>
          <w:bCs/>
          <w:sz w:val="24"/>
          <w:szCs w:val="24"/>
        </w:rPr>
        <w:t xml:space="preserve">por qualquer meio pagos ou transferidos pela Companhia à Alienante diretamente na </w:t>
      </w:r>
      <w:r w:rsidR="00730548" w:rsidRPr="00B43D07">
        <w:rPr>
          <w:rFonts w:asciiTheme="minorHAnsi" w:hAnsiTheme="minorHAnsi" w:cstheme="minorHAnsi"/>
          <w:bCs/>
          <w:sz w:val="24"/>
          <w:szCs w:val="24"/>
        </w:rPr>
        <w:t>Conta Vinculada da Juno</w:t>
      </w:r>
      <w:r w:rsidRPr="00B43D07">
        <w:rPr>
          <w:rFonts w:asciiTheme="minorHAnsi" w:hAnsiTheme="minorHAnsi" w:cstheme="minorHAnsi"/>
          <w:bCs/>
          <w:sz w:val="24"/>
          <w:szCs w:val="24"/>
        </w:rPr>
        <w:t>.</w:t>
      </w:r>
      <w:r w:rsidR="00611A50" w:rsidRPr="00B43D07">
        <w:rPr>
          <w:rFonts w:asciiTheme="minorHAnsi" w:hAnsiTheme="minorHAnsi" w:cstheme="minorHAnsi"/>
          <w:bCs/>
          <w:sz w:val="24"/>
          <w:szCs w:val="24"/>
        </w:rPr>
        <w:t xml:space="preserve"> Adicionalmente, nos termos da Cláusula </w:t>
      </w:r>
      <w:r w:rsidR="00BB7F3C" w:rsidRPr="008E056A">
        <w:rPr>
          <w:rFonts w:asciiTheme="minorHAnsi" w:hAnsiTheme="minorHAnsi" w:cstheme="minorHAnsi"/>
          <w:bCs/>
          <w:sz w:val="24"/>
          <w:szCs w:val="24"/>
        </w:rPr>
        <w:fldChar w:fldCharType="begin"/>
      </w:r>
      <w:r w:rsidR="00BB7F3C" w:rsidRPr="00B43D07">
        <w:rPr>
          <w:rFonts w:asciiTheme="minorHAnsi" w:hAnsiTheme="minorHAnsi" w:cstheme="minorHAnsi"/>
          <w:bCs/>
          <w:sz w:val="24"/>
          <w:szCs w:val="24"/>
        </w:rPr>
        <w:instrText xml:space="preserve"> REF _Ref75360542 \r \h </w:instrText>
      </w:r>
      <w:r w:rsidR="00135B91" w:rsidRPr="00B43D07">
        <w:rPr>
          <w:rFonts w:asciiTheme="minorHAnsi" w:hAnsiTheme="minorHAnsi" w:cstheme="minorHAnsi"/>
          <w:bCs/>
          <w:sz w:val="24"/>
          <w:szCs w:val="24"/>
        </w:rPr>
        <w:instrText xml:space="preserve"> \* MERGEFORMAT </w:instrText>
      </w:r>
      <w:r w:rsidR="00BB7F3C" w:rsidRPr="008E056A">
        <w:rPr>
          <w:rFonts w:asciiTheme="minorHAnsi" w:hAnsiTheme="minorHAnsi" w:cstheme="minorHAnsi"/>
          <w:bCs/>
          <w:sz w:val="24"/>
          <w:szCs w:val="24"/>
        </w:rPr>
      </w:r>
      <w:r w:rsidR="00BB7F3C" w:rsidRPr="008E056A">
        <w:rPr>
          <w:rFonts w:asciiTheme="minorHAnsi" w:hAnsiTheme="minorHAnsi" w:cstheme="minorHAnsi"/>
          <w:bCs/>
          <w:sz w:val="24"/>
          <w:szCs w:val="24"/>
        </w:rPr>
        <w:fldChar w:fldCharType="separate"/>
      </w:r>
      <w:r w:rsidR="009729C4">
        <w:rPr>
          <w:rFonts w:asciiTheme="minorHAnsi" w:hAnsiTheme="minorHAnsi" w:cstheme="minorHAnsi"/>
          <w:bCs/>
          <w:sz w:val="24"/>
          <w:szCs w:val="24"/>
        </w:rPr>
        <w:t>4.7</w:t>
      </w:r>
      <w:r w:rsidR="00BB7F3C" w:rsidRPr="008E056A">
        <w:rPr>
          <w:rFonts w:asciiTheme="minorHAnsi" w:hAnsiTheme="minorHAnsi" w:cstheme="minorHAnsi"/>
          <w:bCs/>
          <w:sz w:val="24"/>
          <w:szCs w:val="24"/>
        </w:rPr>
        <w:fldChar w:fldCharType="end"/>
      </w:r>
      <w:r w:rsidR="00611A50" w:rsidRPr="00B43D07">
        <w:rPr>
          <w:rFonts w:asciiTheme="minorHAnsi" w:hAnsiTheme="minorHAnsi" w:cstheme="minorHAnsi"/>
          <w:bCs/>
          <w:sz w:val="24"/>
          <w:szCs w:val="24"/>
        </w:rPr>
        <w:t xml:space="preserve"> abaixo</w:t>
      </w:r>
      <w:bookmarkStart w:id="183" w:name="_Hlk75419550"/>
      <w:r w:rsidR="00611A50" w:rsidRPr="00B43D07">
        <w:rPr>
          <w:rFonts w:asciiTheme="minorHAnsi" w:hAnsiTheme="minorHAnsi" w:cstheme="minorHAnsi"/>
          <w:bCs/>
          <w:sz w:val="24"/>
          <w:szCs w:val="24"/>
        </w:rPr>
        <w:t>, a Alienante se compromete a enviar notificação à Furnas</w:t>
      </w:r>
      <w:r w:rsidR="008510F2" w:rsidRPr="00B43D07">
        <w:rPr>
          <w:rFonts w:asciiTheme="minorHAnsi" w:hAnsiTheme="minorHAnsi" w:cstheme="minorHAnsi"/>
          <w:bCs/>
          <w:sz w:val="24"/>
          <w:szCs w:val="24"/>
        </w:rPr>
        <w:t xml:space="preserve">, com cópia para a </w:t>
      </w:r>
      <w:r w:rsidR="008510F2" w:rsidRPr="00B43D07">
        <w:rPr>
          <w:rFonts w:asciiTheme="minorHAnsi" w:eastAsia="SimSun" w:hAnsiTheme="minorHAnsi" w:cstheme="minorHAnsi"/>
          <w:bCs/>
          <w:sz w:val="24"/>
          <w:szCs w:val="24"/>
        </w:rPr>
        <w:t>Agência Nacional de Energia Elétrica (“</w:t>
      </w:r>
      <w:r w:rsidR="008510F2" w:rsidRPr="00B43D07">
        <w:rPr>
          <w:rFonts w:asciiTheme="minorHAnsi" w:eastAsia="SimSun" w:hAnsiTheme="minorHAnsi" w:cstheme="minorHAnsi"/>
          <w:bCs/>
          <w:sz w:val="24"/>
          <w:szCs w:val="24"/>
          <w:u w:val="single"/>
        </w:rPr>
        <w:t>ANEEL</w:t>
      </w:r>
      <w:r w:rsidR="008510F2" w:rsidRPr="00B43D07">
        <w:rPr>
          <w:rFonts w:asciiTheme="minorHAnsi" w:eastAsia="SimSun" w:hAnsiTheme="minorHAnsi" w:cstheme="minorHAnsi"/>
          <w:bCs/>
          <w:sz w:val="24"/>
          <w:szCs w:val="24"/>
        </w:rPr>
        <w:t xml:space="preserve">”), em até 10 (dez) </w:t>
      </w:r>
      <w:r w:rsidR="004854B3" w:rsidRPr="00B43D07">
        <w:rPr>
          <w:rFonts w:asciiTheme="minorHAnsi" w:eastAsia="SimSun" w:hAnsiTheme="minorHAnsi" w:cstheme="minorHAnsi"/>
          <w:bCs/>
          <w:sz w:val="24"/>
          <w:szCs w:val="24"/>
        </w:rPr>
        <w:t>dias</w:t>
      </w:r>
      <w:r w:rsidR="008510F2" w:rsidRPr="00B43D07">
        <w:rPr>
          <w:rFonts w:asciiTheme="minorHAnsi" w:eastAsia="SimSun" w:hAnsiTheme="minorHAnsi" w:cstheme="minorHAnsi"/>
          <w:bCs/>
          <w:sz w:val="24"/>
          <w:szCs w:val="24"/>
        </w:rPr>
        <w:t xml:space="preserve"> a contar da presente data, </w:t>
      </w:r>
      <w:r w:rsidR="00611A50" w:rsidRPr="00B43D07">
        <w:rPr>
          <w:rFonts w:asciiTheme="minorHAnsi" w:hAnsiTheme="minorHAnsi" w:cstheme="minorHAnsi"/>
          <w:bCs/>
          <w:sz w:val="24"/>
          <w:szCs w:val="24"/>
        </w:rPr>
        <w:t>substancialmente na forma constante do Anexo I</w:t>
      </w:r>
      <w:r w:rsidR="00474083" w:rsidRPr="00B43D07">
        <w:rPr>
          <w:rFonts w:asciiTheme="minorHAnsi" w:hAnsiTheme="minorHAnsi" w:cstheme="minorHAnsi"/>
          <w:bCs/>
          <w:sz w:val="24"/>
          <w:szCs w:val="24"/>
        </w:rPr>
        <w:t>II</w:t>
      </w:r>
      <w:r w:rsidR="00611A50" w:rsidRPr="00B43D07">
        <w:rPr>
          <w:rFonts w:asciiTheme="minorHAnsi" w:hAnsiTheme="minorHAnsi" w:cstheme="minorHAnsi"/>
          <w:bCs/>
          <w:sz w:val="24"/>
          <w:szCs w:val="24"/>
        </w:rPr>
        <w:t xml:space="preserve">, informando-a acerca </w:t>
      </w:r>
      <w:r w:rsidR="00424F7D" w:rsidRPr="00B43D07">
        <w:rPr>
          <w:rFonts w:asciiTheme="minorHAnsi" w:hAnsiTheme="minorHAnsi" w:cstheme="minorHAnsi"/>
          <w:bCs/>
          <w:sz w:val="24"/>
          <w:szCs w:val="24"/>
        </w:rPr>
        <w:t>das Garantias da Alienante</w:t>
      </w:r>
      <w:bookmarkEnd w:id="183"/>
      <w:r w:rsidR="00D40423" w:rsidRPr="00B43D07">
        <w:rPr>
          <w:rFonts w:asciiTheme="minorHAnsi" w:hAnsiTheme="minorHAnsi" w:cstheme="minorHAnsi"/>
          <w:bCs/>
          <w:sz w:val="24"/>
          <w:szCs w:val="24"/>
        </w:rPr>
        <w:t xml:space="preserve">, </w:t>
      </w:r>
      <w:r w:rsidR="00D40423" w:rsidRPr="00B43D07">
        <w:rPr>
          <w:rFonts w:asciiTheme="minorHAnsi" w:eastAsia="SimSun" w:hAnsiTheme="minorHAnsi" w:cstheme="minorHAnsi"/>
          <w:bCs/>
          <w:sz w:val="24"/>
          <w:szCs w:val="24"/>
        </w:rPr>
        <w:t>bem como indica a Conta Vinculada da Juno para pagamento de tais recursos</w:t>
      </w:r>
      <w:r w:rsidR="00611A50" w:rsidRPr="00B43D07">
        <w:rPr>
          <w:rFonts w:asciiTheme="minorHAnsi" w:hAnsiTheme="minorHAnsi" w:cstheme="minorHAnsi"/>
          <w:bCs/>
          <w:sz w:val="24"/>
          <w:szCs w:val="24"/>
        </w:rPr>
        <w:t>.</w:t>
      </w:r>
      <w:r w:rsidR="00D64467" w:rsidRPr="00B43D07">
        <w:rPr>
          <w:rFonts w:asciiTheme="minorHAnsi" w:hAnsiTheme="minorHAnsi" w:cstheme="minorHAnsi"/>
          <w:b/>
          <w:sz w:val="24"/>
          <w:szCs w:val="24"/>
        </w:rPr>
        <w:t xml:space="preserve"> </w:t>
      </w:r>
    </w:p>
    <w:p w14:paraId="0A556D18" w14:textId="77777777" w:rsidR="004002CF" w:rsidRPr="00B43D07" w:rsidRDefault="004002CF" w:rsidP="008C453F">
      <w:pPr>
        <w:pStyle w:val="PargrafodaLista"/>
        <w:spacing w:after="0" w:line="340" w:lineRule="exact"/>
        <w:rPr>
          <w:rFonts w:asciiTheme="minorHAnsi" w:hAnsiTheme="minorHAnsi" w:cstheme="minorHAnsi"/>
          <w:b/>
          <w:sz w:val="24"/>
          <w:szCs w:val="24"/>
        </w:rPr>
      </w:pPr>
    </w:p>
    <w:p w14:paraId="0A46E1D4" w14:textId="6469CE75" w:rsidR="004002CF"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 xml:space="preserve">Uma vez depositados os Direitos Creditórios Cedidos Fiduciariamente na </w:t>
      </w:r>
      <w:r w:rsidR="00730548" w:rsidRPr="00B43D07">
        <w:rPr>
          <w:rFonts w:asciiTheme="minorHAnsi" w:hAnsiTheme="minorHAnsi" w:cstheme="minorHAnsi"/>
          <w:bCs/>
          <w:sz w:val="24"/>
          <w:szCs w:val="24"/>
        </w:rPr>
        <w:t>Conta Vinculada da Juno</w:t>
      </w:r>
      <w:r w:rsidRPr="00B43D07">
        <w:rPr>
          <w:rFonts w:asciiTheme="minorHAnsi" w:hAnsiTheme="minorHAnsi" w:cstheme="minorHAnsi"/>
          <w:bCs/>
          <w:sz w:val="24"/>
          <w:szCs w:val="24"/>
        </w:rPr>
        <w:t>, o seguinte procedimento deverá ser observado:</w:t>
      </w:r>
    </w:p>
    <w:p w14:paraId="4F66AEEA" w14:textId="6CA8E605" w:rsidR="008165FF" w:rsidRPr="00B43D07" w:rsidRDefault="008165FF">
      <w:pPr>
        <w:pStyle w:val="PargrafodaLista"/>
        <w:spacing w:after="0" w:line="340" w:lineRule="exact"/>
        <w:ind w:left="0"/>
        <w:rPr>
          <w:rFonts w:asciiTheme="minorHAnsi" w:hAnsiTheme="minorHAnsi" w:cstheme="minorHAnsi"/>
          <w:sz w:val="24"/>
          <w:szCs w:val="24"/>
        </w:rPr>
      </w:pPr>
    </w:p>
    <w:p w14:paraId="4507E459" w14:textId="1B90EE22" w:rsidR="00535EF5" w:rsidRPr="00F67DFE" w:rsidRDefault="00C94C54" w:rsidP="007B0385">
      <w:pPr>
        <w:pStyle w:val="PargrafodaLista"/>
        <w:numPr>
          <w:ilvl w:val="3"/>
          <w:numId w:val="58"/>
        </w:numPr>
        <w:spacing w:after="0" w:line="340" w:lineRule="exact"/>
        <w:ind w:left="0" w:firstLine="0"/>
        <w:rPr>
          <w:rFonts w:asciiTheme="minorHAnsi" w:hAnsiTheme="minorHAnsi"/>
          <w:sz w:val="24"/>
        </w:rPr>
      </w:pPr>
      <w:bookmarkStart w:id="184" w:name="_Ref76136686"/>
      <w:bookmarkStart w:id="185" w:name="_Ref85622261"/>
      <w:r w:rsidRPr="00B43D07">
        <w:rPr>
          <w:rFonts w:asciiTheme="minorHAnsi" w:hAnsiTheme="minorHAnsi" w:cstheme="minorHAnsi"/>
          <w:bCs/>
          <w:i/>
          <w:iCs/>
          <w:sz w:val="24"/>
          <w:szCs w:val="24"/>
          <w:u w:val="single"/>
        </w:rPr>
        <w:t xml:space="preserve">Amortização Extraordinária Obrigatória das Debêntures </w:t>
      </w:r>
      <w:r w:rsidR="00CD4A32" w:rsidRPr="00B43D07">
        <w:rPr>
          <w:rFonts w:asciiTheme="minorHAnsi" w:hAnsiTheme="minorHAnsi" w:cstheme="minorHAnsi"/>
          <w:bCs/>
          <w:i/>
          <w:iCs/>
          <w:sz w:val="24"/>
          <w:szCs w:val="24"/>
          <w:u w:val="single"/>
        </w:rPr>
        <w:t>TPI</w:t>
      </w:r>
      <w:r w:rsidRPr="00B43D07">
        <w:rPr>
          <w:rFonts w:asciiTheme="minorHAnsi" w:hAnsiTheme="minorHAnsi" w:cstheme="minorHAnsi"/>
          <w:bCs/>
          <w:sz w:val="24"/>
          <w:szCs w:val="24"/>
        </w:rPr>
        <w:t xml:space="preserve">. </w:t>
      </w:r>
      <w:bookmarkStart w:id="186" w:name="_Hlk76121248"/>
      <w:r w:rsidR="00F0107E" w:rsidRPr="00B43D07">
        <w:rPr>
          <w:rFonts w:asciiTheme="minorHAnsi" w:hAnsiTheme="minorHAnsi" w:cstheme="minorHAnsi"/>
          <w:bCs/>
          <w:sz w:val="24"/>
          <w:szCs w:val="24"/>
        </w:rPr>
        <w:t>O Agente Fiduciário, por conta e ordem da TPI e da Alienante, deverá</w:t>
      </w:r>
      <w:r w:rsidR="00DA1216" w:rsidRPr="00B43D07">
        <w:rPr>
          <w:rFonts w:asciiTheme="minorHAnsi" w:hAnsiTheme="minorHAnsi" w:cstheme="minorHAnsi"/>
          <w:bCs/>
          <w:sz w:val="24"/>
          <w:szCs w:val="24"/>
        </w:rPr>
        <w:t>, em até 2 (dois) Dias Úteis contados do recebimento de quaisquer recursos oriundos dos</w:t>
      </w:r>
      <w:r w:rsidR="00730548" w:rsidRPr="00B43D07">
        <w:rPr>
          <w:rFonts w:asciiTheme="minorHAnsi" w:hAnsiTheme="minorHAnsi" w:cstheme="minorHAnsi"/>
          <w:bCs/>
          <w:sz w:val="24"/>
          <w:szCs w:val="24"/>
        </w:rPr>
        <w:t xml:space="preserve"> Proventos das Ações</w:t>
      </w:r>
      <w:r w:rsidR="00D50F9F" w:rsidRPr="00B43D07">
        <w:rPr>
          <w:rFonts w:asciiTheme="minorHAnsi" w:hAnsiTheme="minorHAnsi" w:cstheme="minorHAnsi"/>
          <w:bCs/>
          <w:sz w:val="24"/>
          <w:szCs w:val="24"/>
        </w:rPr>
        <w:t xml:space="preserve"> </w:t>
      </w:r>
      <w:r w:rsidR="0027761D">
        <w:rPr>
          <w:rFonts w:asciiTheme="minorHAnsi" w:hAnsiTheme="minorHAnsi" w:cstheme="minorHAnsi"/>
          <w:bCs/>
          <w:sz w:val="24"/>
          <w:szCs w:val="24"/>
        </w:rPr>
        <w:t xml:space="preserve">da </w:t>
      </w:r>
      <w:r w:rsidR="00D50F9F" w:rsidRPr="00B43D07">
        <w:rPr>
          <w:rFonts w:asciiTheme="minorHAnsi" w:hAnsiTheme="minorHAnsi" w:cstheme="minorHAnsi"/>
          <w:bCs/>
          <w:sz w:val="24"/>
          <w:szCs w:val="24"/>
        </w:rPr>
        <w:t>Tijoá</w:t>
      </w:r>
      <w:r w:rsidR="009071B4" w:rsidRPr="00B43D07">
        <w:rPr>
          <w:rFonts w:asciiTheme="minorHAnsi" w:hAnsiTheme="minorHAnsi" w:cstheme="minorHAnsi"/>
          <w:bCs/>
          <w:sz w:val="24"/>
          <w:szCs w:val="24"/>
        </w:rPr>
        <w:t xml:space="preserve"> </w:t>
      </w:r>
      <w:r w:rsidR="00D50F9F" w:rsidRPr="00B43D07">
        <w:rPr>
          <w:rFonts w:asciiTheme="minorHAnsi" w:hAnsiTheme="minorHAnsi" w:cstheme="minorHAnsi"/>
          <w:bCs/>
          <w:sz w:val="24"/>
          <w:szCs w:val="24"/>
        </w:rPr>
        <w:t>na Conta Vinculada da Juno</w:t>
      </w:r>
      <w:r w:rsidR="00DA1216" w:rsidRPr="00B43D07">
        <w:rPr>
          <w:rFonts w:asciiTheme="minorHAnsi" w:hAnsiTheme="minorHAnsi" w:cstheme="minorHAnsi"/>
          <w:bCs/>
          <w:sz w:val="24"/>
          <w:szCs w:val="24"/>
        </w:rPr>
        <w:t>,</w:t>
      </w:r>
      <w:r w:rsidR="00F0107E" w:rsidRPr="00B43D07">
        <w:rPr>
          <w:rFonts w:asciiTheme="minorHAnsi" w:hAnsiTheme="minorHAnsi" w:cstheme="minorHAnsi"/>
          <w:bCs/>
          <w:sz w:val="24"/>
          <w:szCs w:val="24"/>
        </w:rPr>
        <w:t xml:space="preserve"> instruir o Banco </w:t>
      </w:r>
      <w:r w:rsidR="00B114A2" w:rsidRPr="00B43D07">
        <w:rPr>
          <w:rFonts w:asciiTheme="minorHAnsi" w:hAnsiTheme="minorHAnsi" w:cstheme="minorHAnsi"/>
          <w:bCs/>
          <w:sz w:val="24"/>
          <w:szCs w:val="24"/>
        </w:rPr>
        <w:t xml:space="preserve">Depositário </w:t>
      </w:r>
      <w:r w:rsidR="00F0107E" w:rsidRPr="00B43D07">
        <w:rPr>
          <w:rFonts w:asciiTheme="minorHAnsi" w:hAnsiTheme="minorHAnsi" w:cstheme="minorHAnsi"/>
          <w:bCs/>
          <w:sz w:val="24"/>
          <w:szCs w:val="24"/>
        </w:rPr>
        <w:t>a transferir</w:t>
      </w:r>
      <w:r>
        <w:rPr>
          <w:rFonts w:asciiTheme="minorHAnsi" w:hAnsiTheme="minorHAnsi" w:cstheme="minorHAnsi"/>
          <w:bCs/>
          <w:sz w:val="24"/>
          <w:szCs w:val="24"/>
        </w:rPr>
        <w:t xml:space="preserve"> </w:t>
      </w:r>
      <w:r w:rsidRPr="00F64EB6">
        <w:rPr>
          <w:rFonts w:asciiTheme="minorHAnsi" w:hAnsiTheme="minorHAnsi" w:cstheme="minorHAnsi"/>
          <w:bCs/>
          <w:sz w:val="24"/>
          <w:szCs w:val="24"/>
        </w:rPr>
        <w:t xml:space="preserve">50% (cinquenta por </w:t>
      </w:r>
      <w:r w:rsidRPr="00F64EB6">
        <w:rPr>
          <w:rFonts w:asciiTheme="minorHAnsi" w:hAnsiTheme="minorHAnsi" w:cstheme="minorHAnsi"/>
          <w:bCs/>
          <w:sz w:val="24"/>
          <w:szCs w:val="24"/>
        </w:rPr>
        <w:lastRenderedPageBreak/>
        <w:t>cento) dos referidos recursos</w:t>
      </w:r>
      <w:r w:rsidR="00F87A7A" w:rsidRPr="00B43D07">
        <w:rPr>
          <w:rFonts w:asciiTheme="minorHAnsi" w:hAnsiTheme="minorHAnsi" w:cstheme="minorHAnsi"/>
          <w:bCs/>
          <w:sz w:val="24"/>
          <w:szCs w:val="24"/>
        </w:rPr>
        <w:t xml:space="preserve"> para a conta corrente nº </w:t>
      </w:r>
      <w:r w:rsidR="00EE5C96">
        <w:rPr>
          <w:rFonts w:asciiTheme="minorHAnsi" w:hAnsiTheme="minorHAnsi" w:cstheme="minorHAnsi"/>
          <w:bCs/>
          <w:sz w:val="24"/>
          <w:szCs w:val="24"/>
        </w:rPr>
        <w:t>[</w:t>
      </w:r>
      <w:r w:rsidR="00FC1B1D" w:rsidRPr="00B43D07">
        <w:rPr>
          <w:rFonts w:asciiTheme="minorHAnsi" w:hAnsiTheme="minorHAnsi" w:cstheme="minorHAnsi"/>
          <w:bCs/>
          <w:sz w:val="24"/>
          <w:szCs w:val="24"/>
        </w:rPr>
        <w:t xml:space="preserve">2397880-7, </w:t>
      </w:r>
      <w:r w:rsidR="00F87A7A" w:rsidRPr="00B43D07">
        <w:rPr>
          <w:rFonts w:asciiTheme="minorHAnsi" w:hAnsiTheme="minorHAnsi" w:cstheme="minorHAnsi"/>
          <w:bCs/>
          <w:sz w:val="24"/>
          <w:szCs w:val="24"/>
        </w:rPr>
        <w:t xml:space="preserve">da agência </w:t>
      </w:r>
      <w:r w:rsidR="00FC1B1D" w:rsidRPr="00B43D07">
        <w:rPr>
          <w:rFonts w:asciiTheme="minorHAnsi" w:hAnsiTheme="minorHAnsi" w:cstheme="minorHAnsi"/>
          <w:bCs/>
          <w:sz w:val="24"/>
          <w:szCs w:val="24"/>
        </w:rPr>
        <w:t xml:space="preserve">0001, </w:t>
      </w:r>
      <w:r w:rsidR="00F87A7A" w:rsidRPr="00B43D07">
        <w:rPr>
          <w:rFonts w:asciiTheme="minorHAnsi" w:hAnsiTheme="minorHAnsi" w:cstheme="minorHAnsi"/>
          <w:bCs/>
          <w:sz w:val="24"/>
          <w:szCs w:val="24"/>
        </w:rPr>
        <w:t xml:space="preserve">do Banco </w:t>
      </w:r>
      <w:r w:rsidR="00FC1B1D" w:rsidRPr="00B43D07">
        <w:rPr>
          <w:rFonts w:asciiTheme="minorHAnsi" w:hAnsiTheme="minorHAnsi" w:cstheme="minorHAnsi"/>
          <w:bCs/>
          <w:sz w:val="24"/>
          <w:szCs w:val="24"/>
        </w:rPr>
        <w:t>Modal (746)</w:t>
      </w:r>
      <w:r w:rsidR="00EE5C96">
        <w:rPr>
          <w:rFonts w:asciiTheme="minorHAnsi" w:hAnsiTheme="minorHAnsi" w:cstheme="minorHAnsi"/>
          <w:bCs/>
          <w:sz w:val="24"/>
          <w:szCs w:val="24"/>
        </w:rPr>
        <w:t>]</w:t>
      </w:r>
      <w:r w:rsidR="00FC1B1D" w:rsidRPr="00B43D07">
        <w:rPr>
          <w:rFonts w:asciiTheme="minorHAnsi" w:hAnsiTheme="minorHAnsi" w:cstheme="minorHAnsi"/>
          <w:bCs/>
          <w:sz w:val="24"/>
          <w:szCs w:val="24"/>
        </w:rPr>
        <w:t xml:space="preserve">, </w:t>
      </w:r>
      <w:r w:rsidR="00F87A7A" w:rsidRPr="00B43D07">
        <w:rPr>
          <w:rFonts w:asciiTheme="minorHAnsi" w:hAnsiTheme="minorHAnsi" w:cstheme="minorHAnsi"/>
          <w:bCs/>
          <w:sz w:val="24"/>
          <w:szCs w:val="24"/>
        </w:rPr>
        <w:t>de titularidade d</w:t>
      </w:r>
      <w:r w:rsidR="00887AD0" w:rsidRPr="00B43D07">
        <w:rPr>
          <w:rFonts w:asciiTheme="minorHAnsi" w:hAnsiTheme="minorHAnsi" w:cstheme="minorHAnsi"/>
          <w:bCs/>
          <w:sz w:val="24"/>
          <w:szCs w:val="24"/>
        </w:rPr>
        <w:t>o</w:t>
      </w:r>
      <w:r w:rsidR="00F87A7A" w:rsidRPr="00B43D07">
        <w:rPr>
          <w:rFonts w:asciiTheme="minorHAnsi" w:hAnsiTheme="minorHAnsi" w:cstheme="minorHAnsi"/>
          <w:bCs/>
          <w:sz w:val="24"/>
          <w:szCs w:val="24"/>
        </w:rPr>
        <w:t xml:space="preserve"> </w:t>
      </w:r>
      <w:r w:rsidR="00887AD0" w:rsidRPr="00B43D07">
        <w:rPr>
          <w:rFonts w:asciiTheme="minorHAnsi" w:hAnsiTheme="minorHAnsi" w:cstheme="minorHAnsi"/>
          <w:bCs/>
          <w:sz w:val="24"/>
          <w:szCs w:val="24"/>
        </w:rPr>
        <w:t>FIDC BRV</w:t>
      </w:r>
      <w:r w:rsidR="00D04AC3">
        <w:rPr>
          <w:rFonts w:asciiTheme="minorHAnsi" w:hAnsiTheme="minorHAnsi" w:cstheme="minorHAnsi"/>
          <w:bCs/>
          <w:sz w:val="24"/>
          <w:szCs w:val="24"/>
        </w:rPr>
        <w:t xml:space="preserve"> ("</w:t>
      </w:r>
      <w:r w:rsidR="00D04AC3">
        <w:rPr>
          <w:rFonts w:asciiTheme="minorHAnsi" w:hAnsiTheme="minorHAnsi" w:cstheme="minorHAnsi"/>
          <w:bCs/>
          <w:sz w:val="24"/>
          <w:szCs w:val="24"/>
          <w:u w:val="single"/>
        </w:rPr>
        <w:t>Conta Corrente do FIDC BRV</w:t>
      </w:r>
      <w:r w:rsidR="00D04AC3">
        <w:rPr>
          <w:rFonts w:asciiTheme="minorHAnsi" w:hAnsiTheme="minorHAnsi" w:cstheme="minorHAnsi"/>
          <w:bCs/>
          <w:sz w:val="24"/>
          <w:szCs w:val="24"/>
        </w:rPr>
        <w:t>”)</w:t>
      </w:r>
      <w:r w:rsidR="00F87A7A" w:rsidRPr="00B43D07">
        <w:rPr>
          <w:rFonts w:asciiTheme="minorHAnsi" w:hAnsiTheme="minorHAnsi" w:cstheme="minorHAnsi"/>
          <w:bCs/>
          <w:sz w:val="24"/>
          <w:szCs w:val="24"/>
        </w:rPr>
        <w:t xml:space="preserve">, para fins de realização da </w:t>
      </w:r>
      <w:r w:rsidRPr="00B43D07">
        <w:rPr>
          <w:rFonts w:asciiTheme="minorHAnsi" w:hAnsiTheme="minorHAnsi" w:cstheme="minorHAnsi"/>
          <w:bCs/>
          <w:sz w:val="24"/>
          <w:szCs w:val="24"/>
        </w:rPr>
        <w:t xml:space="preserve">amortização extraordinária obrigatória </w:t>
      </w:r>
      <w:r w:rsidR="00F87A7A" w:rsidRPr="00B43D07">
        <w:rPr>
          <w:rFonts w:asciiTheme="minorHAnsi" w:hAnsiTheme="minorHAnsi" w:cstheme="minorHAnsi"/>
          <w:bCs/>
          <w:sz w:val="24"/>
          <w:szCs w:val="24"/>
        </w:rPr>
        <w:t>das Debêntures TPI</w:t>
      </w:r>
      <w:r w:rsidR="005F72DF" w:rsidRPr="00B43D07">
        <w:rPr>
          <w:rFonts w:asciiTheme="minorHAnsi" w:hAnsiTheme="minorHAnsi" w:cstheme="minorHAnsi"/>
          <w:bCs/>
          <w:sz w:val="24"/>
          <w:szCs w:val="24"/>
        </w:rPr>
        <w:t xml:space="preserve">, nos termos da cláusula </w:t>
      </w:r>
      <w:r w:rsidR="00BB3F40" w:rsidRPr="00B43D07">
        <w:rPr>
          <w:rFonts w:asciiTheme="minorHAnsi" w:hAnsiTheme="minorHAnsi" w:cstheme="minorHAnsi"/>
          <w:bCs/>
          <w:sz w:val="24"/>
          <w:szCs w:val="24"/>
        </w:rPr>
        <w:t>[</w:t>
      </w:r>
      <w:r w:rsidR="005F72DF" w:rsidRPr="00B43D07">
        <w:rPr>
          <w:rFonts w:asciiTheme="minorHAnsi" w:hAnsiTheme="minorHAnsi" w:cstheme="minorHAnsi"/>
          <w:bCs/>
          <w:sz w:val="24"/>
          <w:szCs w:val="24"/>
        </w:rPr>
        <w:t>6.3</w:t>
      </w:r>
      <w:r w:rsidR="00BB3F40" w:rsidRPr="00B43D07">
        <w:rPr>
          <w:rFonts w:asciiTheme="minorHAnsi" w:hAnsiTheme="minorHAnsi" w:cstheme="minorHAnsi"/>
          <w:bCs/>
          <w:sz w:val="24"/>
          <w:szCs w:val="24"/>
        </w:rPr>
        <w:t>]</w:t>
      </w:r>
      <w:r w:rsidR="005F72DF" w:rsidRPr="00B43D07">
        <w:rPr>
          <w:rFonts w:asciiTheme="minorHAnsi" w:hAnsiTheme="minorHAnsi" w:cstheme="minorHAnsi"/>
          <w:bCs/>
          <w:sz w:val="24"/>
          <w:szCs w:val="24"/>
        </w:rPr>
        <w:t xml:space="preserve"> da Escritura de Emissão </w:t>
      </w:r>
      <w:r w:rsidR="00D04AC3">
        <w:rPr>
          <w:rFonts w:asciiTheme="minorHAnsi" w:hAnsiTheme="minorHAnsi" w:cstheme="minorHAnsi"/>
          <w:bCs/>
          <w:sz w:val="24"/>
          <w:szCs w:val="24"/>
        </w:rPr>
        <w:t>TPI</w:t>
      </w:r>
      <w:r w:rsidR="00D04AC3" w:rsidRPr="00B43D07">
        <w:rPr>
          <w:rFonts w:asciiTheme="minorHAnsi" w:hAnsiTheme="minorHAnsi" w:cstheme="minorHAnsi"/>
          <w:bCs/>
          <w:sz w:val="24"/>
          <w:szCs w:val="24"/>
        </w:rPr>
        <w:t xml:space="preserve"> </w:t>
      </w:r>
      <w:r w:rsidR="005F72DF" w:rsidRPr="00B43D07">
        <w:rPr>
          <w:rFonts w:asciiTheme="minorHAnsi" w:hAnsiTheme="minorHAnsi" w:cstheme="minorHAnsi"/>
          <w:bCs/>
          <w:sz w:val="24"/>
          <w:szCs w:val="24"/>
        </w:rPr>
        <w:t>("</w:t>
      </w:r>
      <w:r w:rsidR="005F72DF" w:rsidRPr="00B43D07">
        <w:rPr>
          <w:rFonts w:asciiTheme="minorHAnsi" w:hAnsiTheme="minorHAnsi" w:cstheme="minorHAnsi"/>
          <w:bCs/>
          <w:sz w:val="24"/>
          <w:szCs w:val="24"/>
          <w:u w:val="single"/>
        </w:rPr>
        <w:t>Amortização Extraordinária Obrigatória</w:t>
      </w:r>
      <w:r w:rsidR="005F72DF" w:rsidRPr="00CA664B">
        <w:rPr>
          <w:rFonts w:asciiTheme="minorHAnsi" w:hAnsiTheme="minorHAnsi"/>
          <w:sz w:val="24"/>
          <w:u w:val="single"/>
        </w:rPr>
        <w:t xml:space="preserve"> das Debêntures TPI</w:t>
      </w:r>
      <w:r w:rsidR="005F72DF" w:rsidRPr="00B43D07">
        <w:rPr>
          <w:rFonts w:asciiTheme="minorHAnsi" w:hAnsiTheme="minorHAnsi" w:cstheme="minorHAnsi"/>
          <w:bCs/>
          <w:sz w:val="24"/>
          <w:szCs w:val="24"/>
        </w:rPr>
        <w:t>”)</w:t>
      </w:r>
      <w:r>
        <w:rPr>
          <w:rFonts w:asciiTheme="minorHAnsi" w:hAnsiTheme="minorHAnsi" w:cstheme="minorHAnsi"/>
          <w:bCs/>
          <w:sz w:val="24"/>
          <w:szCs w:val="24"/>
        </w:rPr>
        <w:t>.</w:t>
      </w:r>
    </w:p>
    <w:p w14:paraId="0EF492BD" w14:textId="77777777" w:rsidR="00535EF5" w:rsidRPr="00F67DFE" w:rsidRDefault="00535EF5" w:rsidP="00F64EB6">
      <w:pPr>
        <w:pStyle w:val="PargrafodaLista"/>
        <w:spacing w:after="0" w:line="340" w:lineRule="exact"/>
        <w:ind w:left="0"/>
        <w:rPr>
          <w:rFonts w:asciiTheme="minorHAnsi" w:hAnsiTheme="minorHAnsi"/>
          <w:sz w:val="24"/>
        </w:rPr>
      </w:pPr>
    </w:p>
    <w:p w14:paraId="31511981" w14:textId="220C5D54" w:rsidR="008165FF" w:rsidRPr="00D06D37" w:rsidRDefault="00C94C54" w:rsidP="007B0385">
      <w:pPr>
        <w:pStyle w:val="PargrafodaLista"/>
        <w:numPr>
          <w:ilvl w:val="3"/>
          <w:numId w:val="58"/>
        </w:numPr>
        <w:spacing w:after="0" w:line="340" w:lineRule="exact"/>
        <w:ind w:left="0" w:firstLine="0"/>
        <w:rPr>
          <w:rFonts w:asciiTheme="minorHAnsi" w:hAnsiTheme="minorHAnsi" w:cstheme="minorHAnsi"/>
          <w:sz w:val="24"/>
          <w:szCs w:val="24"/>
        </w:rPr>
      </w:pPr>
      <w:bookmarkStart w:id="187" w:name="_Ref88598764"/>
      <w:r>
        <w:rPr>
          <w:rFonts w:asciiTheme="minorHAnsi" w:hAnsiTheme="minorHAnsi" w:cstheme="minorHAnsi"/>
          <w:bCs/>
          <w:i/>
          <w:iCs/>
          <w:sz w:val="24"/>
          <w:szCs w:val="24"/>
          <w:u w:val="single"/>
        </w:rPr>
        <w:t>Resgate Antecipado Obrigatório das</w:t>
      </w:r>
      <w:r w:rsidRPr="00F67DFE">
        <w:rPr>
          <w:rFonts w:asciiTheme="minorHAnsi" w:hAnsiTheme="minorHAnsi"/>
          <w:i/>
          <w:sz w:val="24"/>
          <w:u w:val="single"/>
        </w:rPr>
        <w:t xml:space="preserve"> Debêntures </w:t>
      </w:r>
      <w:r w:rsidRPr="009B1B49">
        <w:rPr>
          <w:rFonts w:asciiTheme="minorHAnsi" w:hAnsiTheme="minorHAnsi" w:cstheme="minorHAnsi"/>
          <w:bCs/>
          <w:i/>
          <w:iCs/>
          <w:sz w:val="24"/>
          <w:szCs w:val="24"/>
          <w:u w:val="single"/>
        </w:rPr>
        <w:t>TPI</w:t>
      </w:r>
      <w:r>
        <w:rPr>
          <w:rFonts w:asciiTheme="minorHAnsi" w:hAnsiTheme="minorHAnsi" w:cstheme="minorHAnsi"/>
          <w:bCs/>
          <w:sz w:val="24"/>
          <w:szCs w:val="24"/>
        </w:rPr>
        <w:t xml:space="preserve">. </w:t>
      </w:r>
      <w:bookmarkStart w:id="188" w:name="_Hlk88597384"/>
      <w:r w:rsidRPr="009B1B49">
        <w:rPr>
          <w:rFonts w:asciiTheme="minorHAnsi" w:hAnsiTheme="minorHAnsi" w:cstheme="minorHAnsi"/>
          <w:bCs/>
          <w:sz w:val="24"/>
          <w:szCs w:val="24"/>
        </w:rPr>
        <w:t>O</w:t>
      </w:r>
      <w:r w:rsidRPr="00B43D07">
        <w:rPr>
          <w:rFonts w:asciiTheme="minorHAnsi" w:hAnsiTheme="minorHAnsi" w:cstheme="minorHAnsi"/>
          <w:bCs/>
          <w:sz w:val="24"/>
          <w:szCs w:val="24"/>
        </w:rPr>
        <w:t xml:space="preserve"> Agente Fiduciário, por conta e ordem da TPI e da Alienante, deverá, em até 2 (dois) Dias Úteis contados do recebimento de quaisquer recursos oriundos dos </w:t>
      </w:r>
      <w:r>
        <w:rPr>
          <w:rFonts w:asciiTheme="minorHAnsi" w:hAnsiTheme="minorHAnsi" w:cstheme="minorHAnsi"/>
          <w:bCs/>
          <w:sz w:val="24"/>
          <w:szCs w:val="24"/>
        </w:rPr>
        <w:t>Direitos Creditórios da Venda das Ações da Tijoá</w:t>
      </w:r>
      <w:r w:rsidRPr="00B43D07">
        <w:rPr>
          <w:rFonts w:asciiTheme="minorHAnsi" w:hAnsiTheme="minorHAnsi" w:cstheme="minorHAnsi"/>
          <w:bCs/>
          <w:sz w:val="24"/>
          <w:szCs w:val="24"/>
        </w:rPr>
        <w:t>, instruir o Banco Depositário</w:t>
      </w:r>
      <w:r w:rsidR="00D04AC3">
        <w:rPr>
          <w:rFonts w:asciiTheme="minorHAnsi" w:hAnsiTheme="minorHAnsi" w:cstheme="minorHAnsi"/>
          <w:bCs/>
          <w:sz w:val="24"/>
          <w:szCs w:val="24"/>
        </w:rPr>
        <w:t xml:space="preserve"> a transferir</w:t>
      </w:r>
      <w:r w:rsidRPr="00B43D07">
        <w:rPr>
          <w:rFonts w:asciiTheme="minorHAnsi" w:hAnsiTheme="minorHAnsi" w:cstheme="minorHAnsi"/>
          <w:bCs/>
          <w:sz w:val="24"/>
          <w:szCs w:val="24"/>
        </w:rPr>
        <w:t xml:space="preserve"> </w:t>
      </w:r>
      <w:r w:rsidR="00D04AC3">
        <w:rPr>
          <w:rFonts w:asciiTheme="minorHAnsi" w:hAnsiTheme="minorHAnsi" w:cstheme="minorHAnsi"/>
          <w:bCs/>
          <w:sz w:val="24"/>
          <w:szCs w:val="24"/>
        </w:rPr>
        <w:t xml:space="preserve">o montante correspondente ao Valor do Resgate Antecipado Obrigatório (conforme definido na Escritura de Emissão TPI) </w:t>
      </w:r>
      <w:r w:rsidR="00C5566E">
        <w:rPr>
          <w:rFonts w:asciiTheme="minorHAnsi" w:hAnsiTheme="minorHAnsi" w:cstheme="minorHAnsi"/>
          <w:bCs/>
          <w:sz w:val="24"/>
          <w:szCs w:val="24"/>
        </w:rPr>
        <w:t xml:space="preserve">das Debêntures TPI </w:t>
      </w:r>
      <w:r w:rsidR="00D04AC3">
        <w:rPr>
          <w:rFonts w:asciiTheme="minorHAnsi" w:hAnsiTheme="minorHAnsi" w:cstheme="minorHAnsi"/>
          <w:bCs/>
          <w:sz w:val="24"/>
          <w:szCs w:val="24"/>
        </w:rPr>
        <w:t>para a Conta Corrente do FIDC BRV</w:t>
      </w:r>
      <w:r w:rsidRPr="00B43D07">
        <w:rPr>
          <w:rFonts w:asciiTheme="minorHAnsi" w:hAnsiTheme="minorHAnsi" w:cstheme="minorHAnsi"/>
          <w:bCs/>
          <w:sz w:val="24"/>
          <w:szCs w:val="24"/>
        </w:rPr>
        <w:t xml:space="preserve">, para fins de realização </w:t>
      </w:r>
      <w:r w:rsidR="00D04AC3">
        <w:rPr>
          <w:rFonts w:asciiTheme="minorHAnsi" w:hAnsiTheme="minorHAnsi" w:cstheme="minorHAnsi"/>
          <w:bCs/>
          <w:sz w:val="24"/>
          <w:szCs w:val="24"/>
        </w:rPr>
        <w:t xml:space="preserve">do resgate antecipado obrigatório da totalidade </w:t>
      </w:r>
      <w:r w:rsidRPr="00B43D07">
        <w:rPr>
          <w:rFonts w:asciiTheme="minorHAnsi" w:hAnsiTheme="minorHAnsi" w:cstheme="minorHAnsi"/>
          <w:bCs/>
          <w:sz w:val="24"/>
          <w:szCs w:val="24"/>
        </w:rPr>
        <w:t>das Debêntures TPI, nos termos da cláusula [6.</w:t>
      </w:r>
      <w:r w:rsidR="00D04AC3">
        <w:rPr>
          <w:rFonts w:asciiTheme="minorHAnsi" w:hAnsiTheme="minorHAnsi" w:cstheme="minorHAnsi"/>
          <w:bCs/>
          <w:sz w:val="24"/>
          <w:szCs w:val="24"/>
        </w:rPr>
        <w:t>2</w:t>
      </w:r>
      <w:r w:rsidRPr="00B43D07">
        <w:rPr>
          <w:rFonts w:asciiTheme="minorHAnsi" w:hAnsiTheme="minorHAnsi" w:cstheme="minorHAnsi"/>
          <w:bCs/>
          <w:sz w:val="24"/>
          <w:szCs w:val="24"/>
        </w:rPr>
        <w:t xml:space="preserve">] da Escritura de Emissão </w:t>
      </w:r>
      <w:r w:rsidR="00D04AC3">
        <w:rPr>
          <w:rFonts w:asciiTheme="minorHAnsi" w:hAnsiTheme="minorHAnsi" w:cstheme="minorHAnsi"/>
          <w:bCs/>
          <w:sz w:val="24"/>
          <w:szCs w:val="24"/>
        </w:rPr>
        <w:t>TPI</w:t>
      </w:r>
      <w:bookmarkEnd w:id="188"/>
      <w:r w:rsidR="00DA19FE" w:rsidRPr="00B43D07">
        <w:rPr>
          <w:rFonts w:asciiTheme="minorHAnsi" w:hAnsiTheme="minorHAnsi" w:cstheme="minorHAnsi"/>
          <w:bCs/>
          <w:sz w:val="24"/>
          <w:szCs w:val="24"/>
        </w:rPr>
        <w:t xml:space="preserve"> </w:t>
      </w:r>
      <w:r w:rsidR="004C1886" w:rsidRPr="00B43D07">
        <w:rPr>
          <w:rFonts w:asciiTheme="minorHAnsi" w:hAnsiTheme="minorHAnsi" w:cstheme="minorHAnsi"/>
          <w:bCs/>
          <w:sz w:val="24"/>
          <w:szCs w:val="24"/>
        </w:rPr>
        <w:t>("</w:t>
      </w:r>
      <w:r w:rsidR="004C1886" w:rsidRPr="00B43D07">
        <w:rPr>
          <w:rFonts w:asciiTheme="minorHAnsi" w:hAnsiTheme="minorHAnsi" w:cstheme="minorHAnsi"/>
          <w:bCs/>
          <w:sz w:val="24"/>
          <w:szCs w:val="24"/>
          <w:u w:val="single"/>
        </w:rPr>
        <w:t>Resgate Antecipado das Debêntures TPI</w:t>
      </w:r>
      <w:r w:rsidR="004C1886" w:rsidRPr="00B43D07">
        <w:rPr>
          <w:rFonts w:asciiTheme="minorHAnsi" w:hAnsiTheme="minorHAnsi" w:cstheme="minorHAnsi"/>
          <w:bCs/>
          <w:sz w:val="24"/>
          <w:szCs w:val="24"/>
        </w:rPr>
        <w:t>”)</w:t>
      </w:r>
      <w:bookmarkEnd w:id="186"/>
      <w:r w:rsidR="00E975D0" w:rsidRPr="00B43D07">
        <w:rPr>
          <w:rFonts w:asciiTheme="minorHAnsi" w:hAnsiTheme="minorHAnsi" w:cstheme="minorHAnsi"/>
          <w:bCs/>
          <w:sz w:val="24"/>
          <w:szCs w:val="24"/>
        </w:rPr>
        <w:t>.</w:t>
      </w:r>
      <w:bookmarkEnd w:id="184"/>
      <w:r w:rsidR="00BB3F40" w:rsidRPr="00B43D07">
        <w:rPr>
          <w:rFonts w:asciiTheme="minorHAnsi" w:hAnsiTheme="minorHAnsi" w:cstheme="minorHAnsi"/>
          <w:bCs/>
          <w:sz w:val="24"/>
          <w:szCs w:val="24"/>
        </w:rPr>
        <w:t xml:space="preserve"> </w:t>
      </w:r>
      <w:bookmarkEnd w:id="185"/>
      <w:bookmarkEnd w:id="187"/>
    </w:p>
    <w:p w14:paraId="1697DA97" w14:textId="77777777" w:rsidR="00D978DC" w:rsidRPr="00B43D07" w:rsidRDefault="00D978DC">
      <w:pPr>
        <w:pStyle w:val="PargrafodaLista"/>
        <w:spacing w:after="0" w:line="340" w:lineRule="exact"/>
        <w:ind w:left="0"/>
        <w:rPr>
          <w:rFonts w:asciiTheme="minorHAnsi" w:hAnsiTheme="minorHAnsi" w:cstheme="minorHAnsi"/>
          <w:b/>
          <w:sz w:val="24"/>
          <w:szCs w:val="24"/>
        </w:rPr>
      </w:pPr>
    </w:p>
    <w:p w14:paraId="630B22DB" w14:textId="5AFF1E6B" w:rsidR="00A926FB" w:rsidRPr="004970DA"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bookmarkStart w:id="189" w:name="_Ref88600145"/>
      <w:bookmarkStart w:id="190" w:name="_Ref85622266"/>
      <w:r w:rsidRPr="00B43D07">
        <w:rPr>
          <w:rFonts w:asciiTheme="minorHAnsi" w:hAnsiTheme="minorHAnsi" w:cstheme="minorHAnsi"/>
          <w:bCs/>
          <w:i/>
          <w:iCs/>
          <w:sz w:val="24"/>
          <w:szCs w:val="24"/>
          <w:u w:val="single"/>
        </w:rPr>
        <w:t>Transferência para a Conta Vinculada</w:t>
      </w:r>
      <w:r w:rsidR="004909A2" w:rsidRPr="00B43D07">
        <w:rPr>
          <w:rFonts w:asciiTheme="minorHAnsi" w:hAnsiTheme="minorHAnsi" w:cstheme="minorHAnsi"/>
          <w:bCs/>
          <w:i/>
          <w:iCs/>
          <w:sz w:val="24"/>
          <w:szCs w:val="24"/>
          <w:u w:val="single"/>
        </w:rPr>
        <w:t xml:space="preserve"> da</w:t>
      </w:r>
      <w:r w:rsidRPr="00B43D07">
        <w:rPr>
          <w:rFonts w:asciiTheme="minorHAnsi" w:hAnsiTheme="minorHAnsi" w:cstheme="minorHAnsi"/>
          <w:bCs/>
          <w:i/>
          <w:iCs/>
          <w:sz w:val="24"/>
          <w:szCs w:val="24"/>
          <w:u w:val="single"/>
        </w:rPr>
        <w:t xml:space="preserve"> </w:t>
      </w:r>
      <w:proofErr w:type="spellStart"/>
      <w:r w:rsidRPr="00B43D07">
        <w:rPr>
          <w:rFonts w:asciiTheme="minorHAnsi" w:hAnsiTheme="minorHAnsi" w:cstheme="minorHAnsi"/>
          <w:bCs/>
          <w:i/>
          <w:iCs/>
          <w:sz w:val="24"/>
          <w:szCs w:val="24"/>
          <w:u w:val="single"/>
        </w:rPr>
        <w:t>BRVias</w:t>
      </w:r>
      <w:proofErr w:type="spellEnd"/>
      <w:r w:rsidRPr="00B43D07">
        <w:rPr>
          <w:rFonts w:asciiTheme="minorHAnsi" w:hAnsiTheme="minorHAnsi" w:cstheme="minorHAnsi"/>
          <w:bCs/>
          <w:sz w:val="24"/>
          <w:szCs w:val="24"/>
        </w:rPr>
        <w:t xml:space="preserve">. </w:t>
      </w:r>
      <w:r w:rsidR="004C1886" w:rsidRPr="00B43D07">
        <w:rPr>
          <w:rFonts w:asciiTheme="minorHAnsi" w:hAnsiTheme="minorHAnsi" w:cstheme="minorHAnsi"/>
          <w:bCs/>
          <w:sz w:val="24"/>
          <w:szCs w:val="24"/>
        </w:rPr>
        <w:t xml:space="preserve">Enquanto as Debêntures </w:t>
      </w:r>
      <w:proofErr w:type="spellStart"/>
      <w:r w:rsidR="004C1886" w:rsidRPr="00B43D07">
        <w:rPr>
          <w:rFonts w:asciiTheme="minorHAnsi" w:hAnsiTheme="minorHAnsi" w:cstheme="minorHAnsi"/>
          <w:bCs/>
          <w:sz w:val="24"/>
          <w:szCs w:val="24"/>
        </w:rPr>
        <w:t>BRVias</w:t>
      </w:r>
      <w:proofErr w:type="spellEnd"/>
      <w:r w:rsidR="004C1886" w:rsidRPr="00B43D07">
        <w:rPr>
          <w:rFonts w:asciiTheme="minorHAnsi" w:hAnsiTheme="minorHAnsi" w:cstheme="minorHAnsi"/>
          <w:bCs/>
          <w:sz w:val="24"/>
          <w:szCs w:val="24"/>
        </w:rPr>
        <w:t xml:space="preserve"> estiverem vigentes</w:t>
      </w:r>
      <w:r>
        <w:rPr>
          <w:rFonts w:asciiTheme="minorHAnsi" w:hAnsiTheme="minorHAnsi" w:cstheme="minorHAnsi"/>
          <w:bCs/>
          <w:sz w:val="24"/>
          <w:szCs w:val="24"/>
        </w:rPr>
        <w:t>:</w:t>
      </w:r>
      <w:bookmarkEnd w:id="189"/>
    </w:p>
    <w:p w14:paraId="5956DFF2" w14:textId="77777777" w:rsidR="00A926FB" w:rsidRDefault="00A926FB" w:rsidP="00A926FB">
      <w:pPr>
        <w:pStyle w:val="PargrafodaLista"/>
        <w:spacing w:after="0" w:line="340" w:lineRule="exact"/>
        <w:ind w:left="0"/>
        <w:rPr>
          <w:rFonts w:asciiTheme="minorHAnsi" w:hAnsiTheme="minorHAnsi" w:cstheme="minorHAnsi"/>
          <w:bCs/>
          <w:sz w:val="24"/>
          <w:szCs w:val="24"/>
        </w:rPr>
      </w:pPr>
    </w:p>
    <w:p w14:paraId="1CBB706B" w14:textId="3CD5E1C6" w:rsidR="009071B4" w:rsidRPr="004970DA" w:rsidRDefault="00C94C54" w:rsidP="00F67DFE">
      <w:pPr>
        <w:pStyle w:val="PargrafodaLista"/>
        <w:numPr>
          <w:ilvl w:val="0"/>
          <w:numId w:val="119"/>
        </w:numPr>
        <w:spacing w:after="0" w:line="340" w:lineRule="exact"/>
        <w:rPr>
          <w:rFonts w:asciiTheme="minorHAnsi" w:hAnsiTheme="minorHAnsi" w:cstheme="minorHAnsi"/>
          <w:b/>
          <w:sz w:val="24"/>
          <w:szCs w:val="24"/>
        </w:rPr>
      </w:pPr>
      <w:r w:rsidRPr="00B43D07">
        <w:rPr>
          <w:rFonts w:asciiTheme="minorHAnsi" w:hAnsiTheme="minorHAnsi" w:cstheme="minorHAnsi"/>
          <w:bCs/>
          <w:sz w:val="24"/>
          <w:szCs w:val="24"/>
        </w:rPr>
        <w:t>o Agente Fiduciário, por conta e ordem da Alienante, deverá</w:t>
      </w:r>
      <w:r>
        <w:rPr>
          <w:rFonts w:asciiTheme="minorHAnsi" w:hAnsiTheme="minorHAnsi" w:cstheme="minorHAnsi"/>
          <w:bCs/>
          <w:sz w:val="24"/>
          <w:szCs w:val="24"/>
        </w:rPr>
        <w:t xml:space="preserve"> </w:t>
      </w:r>
      <w:r w:rsidR="00317C2F" w:rsidRPr="00384D17">
        <w:rPr>
          <w:rFonts w:asciiTheme="minorHAnsi" w:hAnsiTheme="minorHAnsi" w:cstheme="minorHAnsi"/>
          <w:bCs/>
          <w:sz w:val="24"/>
          <w:szCs w:val="24"/>
        </w:rPr>
        <w:t xml:space="preserve">em até 2 (dois) Dias Úteis contados do recebimento </w:t>
      </w:r>
      <w:r w:rsidR="0025493C">
        <w:rPr>
          <w:rFonts w:asciiTheme="minorHAnsi" w:hAnsiTheme="minorHAnsi" w:cstheme="minorHAnsi"/>
          <w:bCs/>
          <w:sz w:val="24"/>
          <w:szCs w:val="24"/>
        </w:rPr>
        <w:t xml:space="preserve">na Conta Vinculada da Juno </w:t>
      </w:r>
      <w:r w:rsidR="00317C2F" w:rsidRPr="00384D17">
        <w:rPr>
          <w:rFonts w:asciiTheme="minorHAnsi" w:hAnsiTheme="minorHAnsi" w:cstheme="minorHAnsi"/>
          <w:bCs/>
          <w:sz w:val="24"/>
          <w:szCs w:val="24"/>
        </w:rPr>
        <w:t xml:space="preserve">de quaisquer recursos oriundos dos </w:t>
      </w:r>
      <w:r w:rsidR="001145BA" w:rsidRPr="00384D17">
        <w:rPr>
          <w:rFonts w:asciiTheme="minorHAnsi" w:hAnsiTheme="minorHAnsi" w:cstheme="minorHAnsi"/>
          <w:bCs/>
          <w:sz w:val="24"/>
          <w:szCs w:val="24"/>
        </w:rPr>
        <w:t>Proventos das Ações</w:t>
      </w:r>
      <w:r w:rsidR="0027761D">
        <w:rPr>
          <w:rFonts w:asciiTheme="minorHAnsi" w:hAnsiTheme="minorHAnsi" w:cstheme="minorHAnsi"/>
          <w:bCs/>
          <w:sz w:val="24"/>
          <w:szCs w:val="24"/>
        </w:rPr>
        <w:t xml:space="preserve"> da Tijoá</w:t>
      </w:r>
      <w:r w:rsidR="00B41D89">
        <w:rPr>
          <w:rFonts w:asciiTheme="minorHAnsi" w:hAnsiTheme="minorHAnsi" w:cstheme="minorHAnsi"/>
          <w:sz w:val="24"/>
          <w:szCs w:val="24"/>
        </w:rPr>
        <w:t xml:space="preserve">, </w:t>
      </w:r>
      <w:r w:rsidR="009D6C23" w:rsidRPr="00384D17">
        <w:rPr>
          <w:rFonts w:asciiTheme="minorHAnsi" w:hAnsiTheme="minorHAnsi" w:cstheme="minorHAnsi"/>
          <w:sz w:val="24"/>
          <w:szCs w:val="24"/>
        </w:rPr>
        <w:t xml:space="preserve">e posteriormente </w:t>
      </w:r>
      <w:r w:rsidR="009D6C23" w:rsidRPr="00384D17">
        <w:rPr>
          <w:rFonts w:asciiTheme="minorHAnsi" w:hAnsiTheme="minorHAnsi" w:cstheme="minorHAnsi"/>
          <w:bCs/>
          <w:sz w:val="24"/>
          <w:szCs w:val="24"/>
        </w:rPr>
        <w:t xml:space="preserve">à Amortização Extraordinária Obrigatória das Debêntures TPI de que trata a Cláusula </w:t>
      </w:r>
      <w:r w:rsidR="009D6C23" w:rsidRPr="00384D17">
        <w:rPr>
          <w:rFonts w:asciiTheme="minorHAnsi" w:hAnsiTheme="minorHAnsi" w:cstheme="minorHAnsi"/>
          <w:bCs/>
          <w:sz w:val="24"/>
          <w:szCs w:val="24"/>
        </w:rPr>
        <w:fldChar w:fldCharType="begin"/>
      </w:r>
      <w:r w:rsidR="009D6C23" w:rsidRPr="00384D17">
        <w:rPr>
          <w:rFonts w:asciiTheme="minorHAnsi" w:hAnsiTheme="minorHAnsi" w:cstheme="minorHAnsi"/>
          <w:bCs/>
          <w:sz w:val="24"/>
          <w:szCs w:val="24"/>
        </w:rPr>
        <w:instrText xml:space="preserve"> REF _Ref76136686 \r \h  \* MERGEFORMAT </w:instrText>
      </w:r>
      <w:r w:rsidR="009D6C23" w:rsidRPr="00384D17">
        <w:rPr>
          <w:rFonts w:asciiTheme="minorHAnsi" w:hAnsiTheme="minorHAnsi" w:cstheme="minorHAnsi"/>
          <w:bCs/>
          <w:sz w:val="24"/>
          <w:szCs w:val="24"/>
        </w:rPr>
      </w:r>
      <w:r w:rsidR="009D6C23" w:rsidRPr="00384D17">
        <w:rPr>
          <w:rFonts w:asciiTheme="minorHAnsi" w:hAnsiTheme="minorHAnsi" w:cstheme="minorHAnsi"/>
          <w:bCs/>
          <w:sz w:val="24"/>
          <w:szCs w:val="24"/>
        </w:rPr>
        <w:fldChar w:fldCharType="separate"/>
      </w:r>
      <w:r w:rsidR="009729C4">
        <w:rPr>
          <w:rFonts w:asciiTheme="minorHAnsi" w:hAnsiTheme="minorHAnsi" w:cstheme="minorHAnsi"/>
          <w:bCs/>
          <w:sz w:val="24"/>
          <w:szCs w:val="24"/>
        </w:rPr>
        <w:t>3.1.1.1</w:t>
      </w:r>
      <w:r w:rsidR="009D6C23" w:rsidRPr="00384D17">
        <w:rPr>
          <w:rFonts w:asciiTheme="minorHAnsi" w:hAnsiTheme="minorHAnsi" w:cstheme="minorHAnsi"/>
          <w:bCs/>
          <w:sz w:val="24"/>
          <w:szCs w:val="24"/>
        </w:rPr>
        <w:fldChar w:fldCharType="end"/>
      </w:r>
      <w:r w:rsidR="00BB3F40" w:rsidRPr="00384D17">
        <w:rPr>
          <w:rFonts w:asciiTheme="minorHAnsi" w:hAnsiTheme="minorHAnsi" w:cstheme="minorHAnsi"/>
          <w:bCs/>
          <w:sz w:val="24"/>
          <w:szCs w:val="24"/>
        </w:rPr>
        <w:t xml:space="preserve"> acima</w:t>
      </w:r>
      <w:r w:rsidR="00B83869" w:rsidRPr="00384D17">
        <w:rPr>
          <w:rFonts w:asciiTheme="minorHAnsi" w:hAnsiTheme="minorHAnsi" w:cstheme="minorHAnsi"/>
          <w:bCs/>
          <w:sz w:val="24"/>
          <w:szCs w:val="24"/>
        </w:rPr>
        <w:t xml:space="preserve">, </w:t>
      </w:r>
      <w:r w:rsidR="00317C2F" w:rsidRPr="00384D17">
        <w:rPr>
          <w:rFonts w:asciiTheme="minorHAnsi" w:hAnsiTheme="minorHAnsi" w:cstheme="minorHAnsi"/>
          <w:bCs/>
          <w:sz w:val="24"/>
          <w:szCs w:val="24"/>
        </w:rPr>
        <w:t>instruir o Banco Depositário a transferir</w:t>
      </w:r>
      <w:r w:rsidR="00F87A7A" w:rsidRPr="00384D17">
        <w:rPr>
          <w:rFonts w:asciiTheme="minorHAnsi" w:hAnsiTheme="minorHAnsi" w:cstheme="minorHAnsi"/>
          <w:bCs/>
          <w:sz w:val="24"/>
          <w:szCs w:val="24"/>
        </w:rPr>
        <w:t xml:space="preserve"> para a </w:t>
      </w:r>
      <w:r w:rsidR="00F87A7A" w:rsidRPr="00384D17">
        <w:rPr>
          <w:rFonts w:asciiTheme="minorHAnsi" w:eastAsia="SimSun" w:hAnsiTheme="minorHAnsi" w:cstheme="minorHAnsi"/>
          <w:sz w:val="24"/>
          <w:szCs w:val="24"/>
        </w:rPr>
        <w:t xml:space="preserve">conta corrente nº </w:t>
      </w:r>
      <w:r w:rsidR="00FB0055" w:rsidRPr="00384D17">
        <w:rPr>
          <w:rFonts w:asciiTheme="minorHAnsi" w:eastAsia="SimSun" w:hAnsiTheme="minorHAnsi" w:cstheme="minorHAnsi"/>
          <w:sz w:val="24"/>
          <w:szCs w:val="24"/>
        </w:rPr>
        <w:t>49729-6</w:t>
      </w:r>
      <w:r w:rsidR="00F87A7A" w:rsidRPr="00384D17">
        <w:rPr>
          <w:rFonts w:asciiTheme="minorHAnsi" w:eastAsia="SimSun" w:hAnsiTheme="minorHAnsi" w:cstheme="minorHAnsi"/>
          <w:sz w:val="24"/>
          <w:szCs w:val="24"/>
        </w:rPr>
        <w:t xml:space="preserve">, de titularidade da </w:t>
      </w:r>
      <w:proofErr w:type="spellStart"/>
      <w:r w:rsidR="00F87A7A" w:rsidRPr="00384D17">
        <w:rPr>
          <w:rFonts w:asciiTheme="minorHAnsi" w:eastAsia="SimSun" w:hAnsiTheme="minorHAnsi" w:cstheme="minorHAnsi"/>
          <w:sz w:val="24"/>
          <w:szCs w:val="24"/>
        </w:rPr>
        <w:t>BRVias</w:t>
      </w:r>
      <w:proofErr w:type="spellEnd"/>
      <w:r w:rsidR="00F87A7A" w:rsidRPr="00384D17">
        <w:rPr>
          <w:rFonts w:asciiTheme="minorHAnsi" w:eastAsia="SimSun" w:hAnsiTheme="minorHAnsi" w:cstheme="minorHAnsi"/>
          <w:sz w:val="24"/>
          <w:szCs w:val="24"/>
        </w:rPr>
        <w:t xml:space="preserve"> e mantida na agência nº </w:t>
      </w:r>
      <w:r w:rsidR="00FB0055" w:rsidRPr="00384D17">
        <w:rPr>
          <w:rFonts w:asciiTheme="minorHAnsi" w:eastAsia="SimSun" w:hAnsiTheme="minorHAnsi" w:cstheme="minorHAnsi"/>
          <w:sz w:val="24"/>
          <w:szCs w:val="24"/>
        </w:rPr>
        <w:t>0001</w:t>
      </w:r>
      <w:r w:rsidR="00FB0055" w:rsidRPr="00384D17">
        <w:rPr>
          <w:rFonts w:asciiTheme="minorHAnsi" w:hAnsiTheme="minorHAnsi"/>
          <w:sz w:val="24"/>
          <w:szCs w:val="24"/>
        </w:rPr>
        <w:t xml:space="preserve"> </w:t>
      </w:r>
      <w:r w:rsidR="00F87A7A" w:rsidRPr="00384D17">
        <w:rPr>
          <w:rFonts w:asciiTheme="minorHAnsi" w:eastAsia="SimSun" w:hAnsiTheme="minorHAnsi" w:cstheme="minorHAnsi"/>
          <w:sz w:val="24"/>
          <w:szCs w:val="24"/>
        </w:rPr>
        <w:t>do Banco Depositário (“</w:t>
      </w:r>
      <w:r w:rsidR="00F87A7A" w:rsidRPr="00384D17">
        <w:rPr>
          <w:rFonts w:asciiTheme="minorHAnsi" w:eastAsia="SimSun" w:hAnsiTheme="minorHAnsi" w:cstheme="minorHAnsi"/>
          <w:sz w:val="24"/>
          <w:szCs w:val="24"/>
          <w:u w:val="single"/>
        </w:rPr>
        <w:t>Conta Vinculada</w:t>
      </w:r>
      <w:r w:rsidR="004909A2" w:rsidRPr="00384D17">
        <w:rPr>
          <w:rFonts w:asciiTheme="minorHAnsi" w:eastAsia="SimSun" w:hAnsiTheme="minorHAnsi" w:cstheme="minorHAnsi"/>
          <w:sz w:val="24"/>
          <w:szCs w:val="24"/>
          <w:u w:val="single"/>
        </w:rPr>
        <w:t xml:space="preserve"> da</w:t>
      </w:r>
      <w:r w:rsidR="00F87A7A" w:rsidRPr="00384D17">
        <w:rPr>
          <w:rFonts w:asciiTheme="minorHAnsi" w:eastAsia="SimSun" w:hAnsiTheme="minorHAnsi" w:cstheme="minorHAnsi"/>
          <w:sz w:val="24"/>
          <w:szCs w:val="24"/>
          <w:u w:val="single"/>
        </w:rPr>
        <w:t xml:space="preserve"> </w:t>
      </w:r>
      <w:proofErr w:type="spellStart"/>
      <w:r w:rsidR="00F87A7A" w:rsidRPr="00384D17">
        <w:rPr>
          <w:rFonts w:asciiTheme="minorHAnsi" w:eastAsia="SimSun" w:hAnsiTheme="minorHAnsi" w:cstheme="minorHAnsi"/>
          <w:sz w:val="24"/>
          <w:szCs w:val="24"/>
          <w:u w:val="single"/>
        </w:rPr>
        <w:t>BRVias</w:t>
      </w:r>
      <w:proofErr w:type="spellEnd"/>
      <w:r w:rsidR="00F87A7A" w:rsidRPr="00384D17">
        <w:rPr>
          <w:rFonts w:asciiTheme="minorHAnsi" w:eastAsia="SimSun" w:hAnsiTheme="minorHAnsi" w:cstheme="minorHAnsi"/>
          <w:sz w:val="24"/>
          <w:szCs w:val="24"/>
        </w:rPr>
        <w:t>”)</w:t>
      </w:r>
      <w:r w:rsidR="001B4143" w:rsidRPr="00384D17">
        <w:rPr>
          <w:rFonts w:asciiTheme="minorHAnsi" w:eastAsia="SimSun" w:hAnsiTheme="minorHAnsi" w:cstheme="minorHAnsi"/>
          <w:sz w:val="24"/>
          <w:szCs w:val="24"/>
        </w:rPr>
        <w:t>,</w:t>
      </w:r>
      <w:r w:rsidR="00A926FB" w:rsidRPr="00384D17">
        <w:rPr>
          <w:rFonts w:asciiTheme="minorHAnsi" w:eastAsia="SimSun" w:hAnsiTheme="minorHAnsi" w:cstheme="minorHAnsi"/>
          <w:sz w:val="24"/>
          <w:szCs w:val="24"/>
        </w:rPr>
        <w:t xml:space="preserve"> caso aplicável,</w:t>
      </w:r>
      <w:r w:rsidR="001145BA" w:rsidRPr="00384D17">
        <w:rPr>
          <w:rFonts w:asciiTheme="minorHAnsi" w:hAnsiTheme="minorHAnsi" w:cstheme="minorHAnsi"/>
          <w:bCs/>
          <w:sz w:val="24"/>
          <w:szCs w:val="24"/>
        </w:rPr>
        <w:t xml:space="preserve"> o </w:t>
      </w:r>
      <w:r w:rsidR="009D6C23" w:rsidRPr="00384D17">
        <w:rPr>
          <w:rFonts w:asciiTheme="minorHAnsi" w:hAnsiTheme="minorHAnsi" w:cstheme="minorHAnsi"/>
          <w:bCs/>
          <w:sz w:val="24"/>
          <w:szCs w:val="24"/>
        </w:rPr>
        <w:t xml:space="preserve">montante </w:t>
      </w:r>
      <w:r w:rsidR="00A926FB" w:rsidRPr="00384D17">
        <w:rPr>
          <w:rFonts w:asciiTheme="minorHAnsi" w:hAnsiTheme="minorHAnsi" w:cstheme="minorHAnsi"/>
          <w:bCs/>
          <w:sz w:val="24"/>
          <w:szCs w:val="24"/>
        </w:rPr>
        <w:t xml:space="preserve">necessário para complementação do </w:t>
      </w:r>
      <w:r w:rsidR="009D6C23" w:rsidRPr="004970DA">
        <w:rPr>
          <w:rFonts w:asciiTheme="minorHAnsi" w:hAnsiTheme="minorHAnsi" w:cstheme="minorHAnsi"/>
          <w:bCs/>
          <w:sz w:val="24"/>
          <w:szCs w:val="24"/>
        </w:rPr>
        <w:t xml:space="preserve">Valor Mínimo da Retenção da PMT </w:t>
      </w:r>
      <w:r w:rsidR="00384D17" w:rsidRPr="00384D17">
        <w:rPr>
          <w:rFonts w:asciiTheme="minorHAnsi" w:hAnsiTheme="minorHAnsi" w:cstheme="minorHAnsi"/>
          <w:bCs/>
          <w:sz w:val="24"/>
          <w:szCs w:val="24"/>
        </w:rPr>
        <w:t xml:space="preserve">(conforme definida no </w:t>
      </w:r>
      <w:r w:rsidR="00384D17" w:rsidRPr="004970DA">
        <w:rPr>
          <w:rFonts w:asciiTheme="minorHAnsi" w:hAnsiTheme="minorHAnsi" w:cstheme="minorHAnsi"/>
          <w:sz w:val="24"/>
          <w:szCs w:val="24"/>
        </w:rPr>
        <w:t>“</w:t>
      </w:r>
      <w:r w:rsidR="00384D17" w:rsidRPr="004970DA">
        <w:rPr>
          <w:rFonts w:asciiTheme="minorHAnsi" w:hAnsiTheme="minorHAnsi" w:cstheme="minorHAnsi"/>
          <w:i/>
          <w:iCs/>
          <w:sz w:val="24"/>
          <w:szCs w:val="24"/>
        </w:rPr>
        <w:t>Contrato de Cessão Fiduciária em Garantia e Outras Avenças</w:t>
      </w:r>
      <w:r w:rsidR="00384D17" w:rsidRPr="004970DA">
        <w:rPr>
          <w:rFonts w:asciiTheme="minorHAnsi" w:hAnsiTheme="minorHAnsi" w:cstheme="minorHAnsi"/>
          <w:sz w:val="24"/>
          <w:szCs w:val="24"/>
        </w:rPr>
        <w:t xml:space="preserve">”, celebrado entre a </w:t>
      </w:r>
      <w:proofErr w:type="spellStart"/>
      <w:r w:rsidR="00384D17" w:rsidRPr="004970DA">
        <w:rPr>
          <w:rFonts w:asciiTheme="minorHAnsi" w:hAnsiTheme="minorHAnsi" w:cstheme="minorHAnsi"/>
          <w:sz w:val="24"/>
          <w:szCs w:val="24"/>
        </w:rPr>
        <w:t>BRVias</w:t>
      </w:r>
      <w:proofErr w:type="spellEnd"/>
      <w:r w:rsidR="00384D17" w:rsidRPr="004970DA">
        <w:rPr>
          <w:rFonts w:asciiTheme="minorHAnsi" w:hAnsiTheme="minorHAnsi" w:cstheme="minorHAnsi"/>
          <w:sz w:val="24"/>
          <w:szCs w:val="24"/>
        </w:rPr>
        <w:t>, o Agente Fiduciário e o FIDC BRV em 30 de julho de 2021</w:t>
      </w:r>
      <w:r w:rsidR="00760E10">
        <w:rPr>
          <w:rFonts w:asciiTheme="minorHAnsi" w:hAnsiTheme="minorHAnsi" w:cstheme="minorHAnsi"/>
          <w:sz w:val="24"/>
          <w:szCs w:val="24"/>
        </w:rPr>
        <w:t>, conforme aditado</w:t>
      </w:r>
      <w:r w:rsidR="00317C2F" w:rsidRPr="00384D17">
        <w:rPr>
          <w:rFonts w:asciiTheme="minorHAnsi" w:hAnsiTheme="minorHAnsi" w:cstheme="minorHAnsi"/>
          <w:bCs/>
          <w:sz w:val="24"/>
          <w:szCs w:val="24"/>
        </w:rPr>
        <w:t>.</w:t>
      </w:r>
      <w:bookmarkEnd w:id="190"/>
    </w:p>
    <w:p w14:paraId="04C19815" w14:textId="77777777" w:rsidR="00E30DBB" w:rsidRPr="004970DA" w:rsidRDefault="00E30DBB" w:rsidP="004970DA">
      <w:pPr>
        <w:pStyle w:val="PargrafodaLista"/>
        <w:spacing w:after="0" w:line="340" w:lineRule="exact"/>
        <w:ind w:left="720"/>
        <w:rPr>
          <w:rFonts w:asciiTheme="minorHAnsi" w:hAnsiTheme="minorHAnsi" w:cstheme="minorHAnsi"/>
          <w:b/>
          <w:sz w:val="24"/>
          <w:szCs w:val="24"/>
        </w:rPr>
      </w:pPr>
    </w:p>
    <w:p w14:paraId="26E0CE2C" w14:textId="55791950" w:rsidR="00E30DBB" w:rsidRPr="004970DA" w:rsidRDefault="00C94C54" w:rsidP="00A926FB">
      <w:pPr>
        <w:pStyle w:val="PargrafodaLista"/>
        <w:numPr>
          <w:ilvl w:val="0"/>
          <w:numId w:val="119"/>
        </w:numPr>
        <w:spacing w:after="0" w:line="340" w:lineRule="exact"/>
        <w:rPr>
          <w:rFonts w:asciiTheme="minorHAnsi" w:hAnsiTheme="minorHAnsi" w:cstheme="minorHAnsi"/>
          <w:b/>
          <w:sz w:val="24"/>
          <w:szCs w:val="24"/>
        </w:rPr>
      </w:pPr>
      <w:r>
        <w:rPr>
          <w:rFonts w:asciiTheme="minorHAnsi" w:hAnsiTheme="minorHAnsi" w:cstheme="minorHAnsi"/>
          <w:bCs/>
          <w:sz w:val="24"/>
          <w:szCs w:val="24"/>
        </w:rPr>
        <w:t>quando</w:t>
      </w:r>
      <w:r w:rsidR="00D50767" w:rsidRPr="00384D17">
        <w:rPr>
          <w:rFonts w:asciiTheme="minorHAnsi" w:hAnsiTheme="minorHAnsi" w:cstheme="minorHAnsi"/>
          <w:bCs/>
          <w:sz w:val="24"/>
          <w:szCs w:val="24"/>
        </w:rPr>
        <w:t xml:space="preserve"> do recebimento </w:t>
      </w:r>
      <w:r w:rsidR="0025493C">
        <w:rPr>
          <w:rFonts w:asciiTheme="minorHAnsi" w:hAnsiTheme="minorHAnsi" w:cstheme="minorHAnsi"/>
          <w:bCs/>
          <w:sz w:val="24"/>
          <w:szCs w:val="24"/>
        </w:rPr>
        <w:t xml:space="preserve">na Conta Vinculada da Juno </w:t>
      </w:r>
      <w:r w:rsidR="00D50767" w:rsidRPr="00384D17">
        <w:rPr>
          <w:rFonts w:asciiTheme="minorHAnsi" w:hAnsiTheme="minorHAnsi" w:cstheme="minorHAnsi"/>
          <w:bCs/>
          <w:sz w:val="24"/>
          <w:szCs w:val="24"/>
        </w:rPr>
        <w:t xml:space="preserve">de quaisquer recursos oriundos dos </w:t>
      </w:r>
      <w:r w:rsidR="00D50767">
        <w:rPr>
          <w:rFonts w:asciiTheme="minorHAnsi" w:hAnsiTheme="minorHAnsi" w:cstheme="minorHAnsi"/>
          <w:bCs/>
          <w:sz w:val="24"/>
          <w:szCs w:val="24"/>
        </w:rPr>
        <w:t>Direitos Creditórios da Venda das Ações da Tijoá</w:t>
      </w:r>
      <w:r w:rsidR="00B41D89">
        <w:rPr>
          <w:rFonts w:asciiTheme="minorHAnsi" w:hAnsiTheme="minorHAnsi" w:cstheme="minorHAnsi"/>
          <w:bCs/>
          <w:sz w:val="24"/>
          <w:szCs w:val="24"/>
        </w:rPr>
        <w:t xml:space="preserve">, </w:t>
      </w:r>
      <w:r w:rsidR="00D50767" w:rsidRPr="00384D17">
        <w:rPr>
          <w:rFonts w:asciiTheme="minorHAnsi" w:hAnsiTheme="minorHAnsi" w:cstheme="minorHAnsi"/>
          <w:sz w:val="24"/>
          <w:szCs w:val="24"/>
        </w:rPr>
        <w:t xml:space="preserve">e posteriormente </w:t>
      </w:r>
      <w:r w:rsidR="00B41D89">
        <w:rPr>
          <w:rFonts w:asciiTheme="minorHAnsi" w:hAnsiTheme="minorHAnsi" w:cstheme="minorHAnsi"/>
          <w:bCs/>
          <w:sz w:val="24"/>
          <w:szCs w:val="24"/>
        </w:rPr>
        <w:t xml:space="preserve">ao Resgate Antecipado das Debêntures TPI de que trata a Cláusula </w:t>
      </w:r>
      <w:r w:rsidR="00575EDE">
        <w:rPr>
          <w:rFonts w:asciiTheme="minorHAnsi" w:hAnsiTheme="minorHAnsi" w:cstheme="minorHAnsi"/>
          <w:bCs/>
          <w:sz w:val="24"/>
          <w:szCs w:val="24"/>
        </w:rPr>
        <w:fldChar w:fldCharType="begin"/>
      </w:r>
      <w:r w:rsidR="00575EDE">
        <w:rPr>
          <w:rFonts w:asciiTheme="minorHAnsi" w:hAnsiTheme="minorHAnsi" w:cstheme="minorHAnsi"/>
          <w:bCs/>
          <w:sz w:val="24"/>
          <w:szCs w:val="24"/>
        </w:rPr>
        <w:instrText xml:space="preserve"> REF _Ref88598764 \r \h </w:instrText>
      </w:r>
      <w:r w:rsidR="00575EDE">
        <w:rPr>
          <w:rFonts w:asciiTheme="minorHAnsi" w:hAnsiTheme="minorHAnsi" w:cstheme="minorHAnsi"/>
          <w:bCs/>
          <w:sz w:val="24"/>
          <w:szCs w:val="24"/>
        </w:rPr>
      </w:r>
      <w:r w:rsidR="00575EDE">
        <w:rPr>
          <w:rFonts w:asciiTheme="minorHAnsi" w:hAnsiTheme="minorHAnsi" w:cstheme="minorHAnsi"/>
          <w:bCs/>
          <w:sz w:val="24"/>
          <w:szCs w:val="24"/>
        </w:rPr>
        <w:fldChar w:fldCharType="separate"/>
      </w:r>
      <w:r w:rsidR="009729C4">
        <w:rPr>
          <w:rFonts w:asciiTheme="minorHAnsi" w:hAnsiTheme="minorHAnsi" w:cstheme="minorHAnsi"/>
          <w:bCs/>
          <w:sz w:val="24"/>
          <w:szCs w:val="24"/>
        </w:rPr>
        <w:t>3.1.1.2</w:t>
      </w:r>
      <w:r w:rsidR="00575EDE">
        <w:rPr>
          <w:rFonts w:asciiTheme="minorHAnsi" w:hAnsiTheme="minorHAnsi" w:cstheme="minorHAnsi"/>
          <w:bCs/>
          <w:sz w:val="24"/>
          <w:szCs w:val="24"/>
        </w:rPr>
        <w:fldChar w:fldCharType="end"/>
      </w:r>
      <w:r w:rsidR="00575EDE">
        <w:rPr>
          <w:rFonts w:asciiTheme="minorHAnsi" w:hAnsiTheme="minorHAnsi" w:cstheme="minorHAnsi"/>
          <w:bCs/>
          <w:sz w:val="24"/>
          <w:szCs w:val="24"/>
        </w:rPr>
        <w:t xml:space="preserve"> acima</w:t>
      </w:r>
      <w:r w:rsidR="00B41D89">
        <w:rPr>
          <w:rFonts w:asciiTheme="minorHAnsi" w:hAnsiTheme="minorHAnsi" w:cstheme="minorHAnsi"/>
          <w:bCs/>
          <w:sz w:val="24"/>
          <w:szCs w:val="24"/>
        </w:rPr>
        <w:t xml:space="preserve">, </w:t>
      </w:r>
      <w:r>
        <w:rPr>
          <w:rFonts w:asciiTheme="minorHAnsi" w:hAnsiTheme="minorHAnsi" w:cstheme="minorHAnsi"/>
          <w:bCs/>
          <w:sz w:val="24"/>
          <w:szCs w:val="24"/>
        </w:rPr>
        <w:t>o Agente Fiduciário deverá, por conta e ordem da Alienante,</w:t>
      </w:r>
      <w:r w:rsidR="00D50767">
        <w:rPr>
          <w:rFonts w:asciiTheme="minorHAnsi" w:hAnsiTheme="minorHAnsi" w:cstheme="minorHAnsi"/>
          <w:bCs/>
          <w:sz w:val="24"/>
          <w:szCs w:val="24"/>
        </w:rPr>
        <w:t xml:space="preserve"> </w:t>
      </w:r>
      <w:r>
        <w:rPr>
          <w:rFonts w:asciiTheme="minorHAnsi" w:hAnsiTheme="minorHAnsi" w:cstheme="minorHAnsi"/>
          <w:bCs/>
          <w:sz w:val="24"/>
          <w:szCs w:val="24"/>
        </w:rPr>
        <w:t xml:space="preserve">instruir o Banco Depositário a realizar, imediatamente, a transferência </w:t>
      </w:r>
      <w:r w:rsidR="00B479CC">
        <w:rPr>
          <w:rFonts w:asciiTheme="minorHAnsi" w:hAnsiTheme="minorHAnsi" w:cstheme="minorHAnsi"/>
          <w:bCs/>
          <w:sz w:val="24"/>
          <w:szCs w:val="24"/>
        </w:rPr>
        <w:t xml:space="preserve">para a Conta Vinculada da </w:t>
      </w:r>
      <w:proofErr w:type="spellStart"/>
      <w:r w:rsidR="00B479CC">
        <w:rPr>
          <w:rFonts w:asciiTheme="minorHAnsi" w:hAnsiTheme="minorHAnsi" w:cstheme="minorHAnsi"/>
          <w:bCs/>
          <w:sz w:val="24"/>
          <w:szCs w:val="24"/>
        </w:rPr>
        <w:t>BRV</w:t>
      </w:r>
      <w:r w:rsidR="00760E10">
        <w:rPr>
          <w:rFonts w:asciiTheme="minorHAnsi" w:hAnsiTheme="minorHAnsi" w:cstheme="minorHAnsi"/>
          <w:bCs/>
          <w:sz w:val="24"/>
          <w:szCs w:val="24"/>
        </w:rPr>
        <w:t>ias</w:t>
      </w:r>
      <w:proofErr w:type="spellEnd"/>
      <w:r w:rsidR="00B479CC">
        <w:rPr>
          <w:rFonts w:asciiTheme="minorHAnsi" w:hAnsiTheme="minorHAnsi" w:cstheme="minorHAnsi"/>
          <w:bCs/>
          <w:sz w:val="24"/>
          <w:szCs w:val="24"/>
        </w:rPr>
        <w:t xml:space="preserve"> do</w:t>
      </w:r>
      <w:r w:rsidR="00B479CC" w:rsidRPr="00B43D07">
        <w:rPr>
          <w:rFonts w:asciiTheme="minorHAnsi" w:hAnsiTheme="minorHAnsi" w:cstheme="minorHAnsi"/>
          <w:bCs/>
          <w:sz w:val="24"/>
          <w:szCs w:val="24"/>
        </w:rPr>
        <w:t xml:space="preserve"> montante necessário para realização do resgate antecipado</w:t>
      </w:r>
      <w:r w:rsidR="00B479CC" w:rsidRPr="007B0385">
        <w:rPr>
          <w:rFonts w:asciiTheme="minorHAnsi" w:hAnsiTheme="minorHAnsi" w:cstheme="minorHAnsi"/>
          <w:bCs/>
          <w:sz w:val="24"/>
          <w:szCs w:val="24"/>
        </w:rPr>
        <w:t xml:space="preserve"> obrigatório das Debêntures </w:t>
      </w:r>
      <w:proofErr w:type="spellStart"/>
      <w:r w:rsidR="00B479CC">
        <w:rPr>
          <w:rFonts w:asciiTheme="minorHAnsi" w:hAnsiTheme="minorHAnsi" w:cstheme="minorHAnsi"/>
          <w:bCs/>
          <w:sz w:val="24"/>
          <w:szCs w:val="24"/>
        </w:rPr>
        <w:t>BRVias</w:t>
      </w:r>
      <w:proofErr w:type="spellEnd"/>
      <w:r w:rsidR="00B479CC" w:rsidRPr="00B43D07">
        <w:rPr>
          <w:rFonts w:asciiTheme="minorHAnsi" w:hAnsiTheme="minorHAnsi" w:cstheme="minorHAnsi"/>
          <w:bCs/>
          <w:sz w:val="24"/>
          <w:szCs w:val="24"/>
        </w:rPr>
        <w:t>, nos termos da cláusula [</w:t>
      </w:r>
      <w:r w:rsidR="00B479CC" w:rsidRPr="007B0385">
        <w:rPr>
          <w:rFonts w:asciiTheme="minorHAnsi" w:hAnsiTheme="minorHAnsi" w:cstheme="minorHAnsi"/>
          <w:bCs/>
          <w:sz w:val="24"/>
          <w:szCs w:val="24"/>
        </w:rPr>
        <w:t>6.2</w:t>
      </w:r>
      <w:r w:rsidR="00B479CC" w:rsidRPr="00B43D07">
        <w:rPr>
          <w:rFonts w:asciiTheme="minorHAnsi" w:hAnsiTheme="minorHAnsi" w:cstheme="minorHAnsi"/>
          <w:bCs/>
          <w:sz w:val="24"/>
          <w:szCs w:val="24"/>
        </w:rPr>
        <w:t xml:space="preserve">] da Escritura de Emissão </w:t>
      </w:r>
      <w:proofErr w:type="spellStart"/>
      <w:r w:rsidR="00B479CC">
        <w:rPr>
          <w:rFonts w:asciiTheme="minorHAnsi" w:hAnsiTheme="minorHAnsi" w:cstheme="minorHAnsi"/>
          <w:bCs/>
          <w:sz w:val="24"/>
          <w:szCs w:val="24"/>
        </w:rPr>
        <w:t>BRVias</w:t>
      </w:r>
      <w:proofErr w:type="spellEnd"/>
      <w:r w:rsidR="00B479CC" w:rsidRPr="00B43D07">
        <w:rPr>
          <w:rFonts w:asciiTheme="minorHAnsi" w:hAnsiTheme="minorHAnsi" w:cstheme="minorHAnsi"/>
          <w:bCs/>
          <w:sz w:val="24"/>
          <w:szCs w:val="24"/>
        </w:rPr>
        <w:t xml:space="preserve"> ("</w:t>
      </w:r>
      <w:r w:rsidR="00B479CC" w:rsidRPr="00B43D07">
        <w:rPr>
          <w:rFonts w:asciiTheme="minorHAnsi" w:hAnsiTheme="minorHAnsi" w:cstheme="minorHAnsi"/>
          <w:bCs/>
          <w:sz w:val="24"/>
          <w:szCs w:val="24"/>
          <w:u w:val="single"/>
        </w:rPr>
        <w:t xml:space="preserve">Resgate Antecipado das Debêntures </w:t>
      </w:r>
      <w:proofErr w:type="spellStart"/>
      <w:r w:rsidR="00B479CC">
        <w:rPr>
          <w:rFonts w:asciiTheme="minorHAnsi" w:hAnsiTheme="minorHAnsi" w:cstheme="minorHAnsi"/>
          <w:bCs/>
          <w:sz w:val="24"/>
          <w:szCs w:val="24"/>
          <w:u w:val="single"/>
        </w:rPr>
        <w:t>BRVias</w:t>
      </w:r>
      <w:proofErr w:type="spellEnd"/>
      <w:r w:rsidR="00B479CC" w:rsidRPr="00B43D07">
        <w:rPr>
          <w:rFonts w:asciiTheme="minorHAnsi" w:hAnsiTheme="minorHAnsi" w:cstheme="minorHAnsi"/>
          <w:bCs/>
          <w:sz w:val="24"/>
          <w:szCs w:val="24"/>
        </w:rPr>
        <w:t>”)</w:t>
      </w:r>
      <w:r>
        <w:rPr>
          <w:rFonts w:asciiTheme="minorHAnsi" w:hAnsiTheme="minorHAnsi" w:cstheme="minorHAnsi"/>
          <w:bCs/>
          <w:sz w:val="24"/>
          <w:szCs w:val="24"/>
        </w:rPr>
        <w:t>.</w:t>
      </w:r>
    </w:p>
    <w:p w14:paraId="545A6284" w14:textId="77777777" w:rsidR="00B479CC" w:rsidRPr="004970DA" w:rsidRDefault="00B479CC" w:rsidP="004970DA">
      <w:pPr>
        <w:pStyle w:val="PargrafodaLista"/>
        <w:spacing w:after="0" w:line="340" w:lineRule="exact"/>
        <w:ind w:left="709"/>
        <w:rPr>
          <w:rFonts w:asciiTheme="minorHAnsi" w:hAnsiTheme="minorHAnsi" w:cstheme="minorHAnsi"/>
          <w:b/>
          <w:sz w:val="24"/>
          <w:szCs w:val="24"/>
        </w:rPr>
      </w:pPr>
    </w:p>
    <w:p w14:paraId="7D26CB83" w14:textId="300C873A" w:rsidR="00B479CC" w:rsidRPr="0016008D" w:rsidRDefault="00C94C54" w:rsidP="0016008D">
      <w:pPr>
        <w:pStyle w:val="PargrafodaLista"/>
        <w:numPr>
          <w:ilvl w:val="0"/>
          <w:numId w:val="119"/>
        </w:numPr>
        <w:spacing w:after="0" w:line="340" w:lineRule="exact"/>
        <w:rPr>
          <w:rFonts w:asciiTheme="minorHAnsi" w:hAnsiTheme="minorHAnsi" w:cstheme="minorHAnsi"/>
          <w:b/>
          <w:sz w:val="24"/>
          <w:szCs w:val="24"/>
        </w:rPr>
      </w:pPr>
      <w:r>
        <w:rPr>
          <w:rFonts w:asciiTheme="minorHAnsi" w:hAnsiTheme="minorHAnsi" w:cstheme="minorHAnsi"/>
          <w:bCs/>
          <w:sz w:val="24"/>
          <w:szCs w:val="24"/>
        </w:rPr>
        <w:t>uma vez integral</w:t>
      </w:r>
      <w:r w:rsidR="0025493C">
        <w:rPr>
          <w:rFonts w:asciiTheme="minorHAnsi" w:hAnsiTheme="minorHAnsi" w:cstheme="minorHAnsi"/>
          <w:bCs/>
          <w:sz w:val="24"/>
          <w:szCs w:val="24"/>
        </w:rPr>
        <w:t>mente</w:t>
      </w:r>
      <w:r>
        <w:rPr>
          <w:rFonts w:asciiTheme="minorHAnsi" w:hAnsiTheme="minorHAnsi" w:cstheme="minorHAnsi"/>
          <w:bCs/>
          <w:sz w:val="24"/>
          <w:szCs w:val="24"/>
        </w:rPr>
        <w:t xml:space="preserve"> quita</w:t>
      </w:r>
      <w:r w:rsidR="0025493C">
        <w:rPr>
          <w:rFonts w:asciiTheme="minorHAnsi" w:hAnsiTheme="minorHAnsi" w:cstheme="minorHAnsi"/>
          <w:bCs/>
          <w:sz w:val="24"/>
          <w:szCs w:val="24"/>
        </w:rPr>
        <w:t>das</w:t>
      </w:r>
      <w:r>
        <w:rPr>
          <w:rFonts w:asciiTheme="minorHAnsi" w:hAnsiTheme="minorHAnsi" w:cstheme="minorHAnsi"/>
          <w:bCs/>
          <w:sz w:val="24"/>
          <w:szCs w:val="24"/>
        </w:rPr>
        <w:t xml:space="preserve"> as Obrigações Garantidas TPI em até 2 (dois) Dias Úteis contados do recebimento, na </w:t>
      </w:r>
      <w:r>
        <w:rPr>
          <w:rFonts w:asciiTheme="minorHAnsi" w:eastAsia="SimSun" w:hAnsiTheme="minorHAnsi" w:cstheme="minorHAnsi"/>
          <w:sz w:val="24"/>
          <w:szCs w:val="24"/>
        </w:rPr>
        <w:t>Conta Vinculada da Juno,</w:t>
      </w:r>
      <w:r>
        <w:rPr>
          <w:rFonts w:asciiTheme="minorHAnsi" w:hAnsiTheme="minorHAnsi" w:cstheme="minorHAnsi"/>
          <w:bCs/>
          <w:sz w:val="24"/>
          <w:szCs w:val="24"/>
        </w:rPr>
        <w:t xml:space="preserve"> de quaisquer recursos oriundos </w:t>
      </w:r>
      <w:r w:rsidRPr="0016008D">
        <w:rPr>
          <w:rFonts w:asciiTheme="minorHAnsi" w:hAnsiTheme="minorHAnsi" w:cstheme="minorHAnsi"/>
          <w:bCs/>
          <w:sz w:val="24"/>
          <w:szCs w:val="24"/>
        </w:rPr>
        <w:t xml:space="preserve">dos Proventos das Ações da Tijoá, </w:t>
      </w:r>
      <w:r w:rsidR="00544950" w:rsidRPr="0016008D">
        <w:rPr>
          <w:rFonts w:asciiTheme="minorHAnsi" w:hAnsiTheme="minorHAnsi" w:cstheme="minorHAnsi"/>
          <w:bCs/>
          <w:sz w:val="24"/>
          <w:szCs w:val="24"/>
        </w:rPr>
        <w:t xml:space="preserve">o Agente Fiduciário deverá, por conta e ordem da Alienante, </w:t>
      </w:r>
      <w:r w:rsidRPr="0016008D">
        <w:rPr>
          <w:rFonts w:asciiTheme="minorHAnsi" w:hAnsiTheme="minorHAnsi" w:cstheme="minorHAnsi"/>
          <w:bCs/>
          <w:sz w:val="24"/>
          <w:szCs w:val="24"/>
        </w:rPr>
        <w:t xml:space="preserve">instruir o Banco Depositário a transferir para a </w:t>
      </w:r>
      <w:r w:rsidRPr="0016008D">
        <w:rPr>
          <w:rFonts w:asciiTheme="minorHAnsi" w:eastAsia="SimSun" w:hAnsiTheme="minorHAnsi" w:cstheme="minorHAnsi"/>
          <w:sz w:val="24"/>
          <w:szCs w:val="24"/>
        </w:rPr>
        <w:t xml:space="preserve">Conta Vinculada da </w:t>
      </w:r>
      <w:proofErr w:type="spellStart"/>
      <w:r w:rsidRPr="0016008D">
        <w:rPr>
          <w:rFonts w:asciiTheme="minorHAnsi" w:eastAsia="SimSun" w:hAnsiTheme="minorHAnsi" w:cstheme="minorHAnsi"/>
          <w:sz w:val="24"/>
          <w:szCs w:val="24"/>
        </w:rPr>
        <w:t>BRVias</w:t>
      </w:r>
      <w:proofErr w:type="spellEnd"/>
      <w:r w:rsidRPr="0016008D">
        <w:rPr>
          <w:rFonts w:asciiTheme="minorHAnsi" w:eastAsia="SimSun" w:hAnsiTheme="minorHAnsi" w:cstheme="minorHAnsi"/>
          <w:sz w:val="24"/>
          <w:szCs w:val="24"/>
        </w:rPr>
        <w:t xml:space="preserve">, </w:t>
      </w:r>
      <w:r w:rsidRPr="0016008D">
        <w:rPr>
          <w:rFonts w:asciiTheme="minorHAnsi" w:hAnsiTheme="minorHAnsi" w:cstheme="minorHAnsi"/>
          <w:sz w:val="24"/>
          <w:szCs w:val="24"/>
        </w:rPr>
        <w:t xml:space="preserve">a fração correspondente a 50% (cinquenta por cento) de tais recursos </w:t>
      </w:r>
      <w:r w:rsidR="00C5566E" w:rsidRPr="0016008D">
        <w:rPr>
          <w:rFonts w:asciiTheme="minorHAnsi" w:hAnsiTheme="minorHAnsi" w:cstheme="minorHAnsi"/>
          <w:sz w:val="24"/>
          <w:szCs w:val="24"/>
        </w:rPr>
        <w:t xml:space="preserve">para realização da Amortização Extraordinária </w:t>
      </w:r>
      <w:proofErr w:type="spellStart"/>
      <w:r w:rsidR="00C5566E" w:rsidRPr="0016008D">
        <w:rPr>
          <w:rFonts w:asciiTheme="minorHAnsi" w:hAnsiTheme="minorHAnsi" w:cstheme="minorHAnsi"/>
          <w:sz w:val="24"/>
          <w:szCs w:val="24"/>
        </w:rPr>
        <w:t>BRVias</w:t>
      </w:r>
      <w:proofErr w:type="spellEnd"/>
      <w:r w:rsidR="00C5566E" w:rsidRPr="0016008D">
        <w:rPr>
          <w:rFonts w:asciiTheme="minorHAnsi" w:hAnsiTheme="minorHAnsi" w:cstheme="minorHAnsi"/>
          <w:sz w:val="24"/>
          <w:szCs w:val="24"/>
        </w:rPr>
        <w:t>, nos termos da Cláusula [</w:t>
      </w:r>
      <w:r w:rsidR="00C5566E" w:rsidRPr="0016008D">
        <w:rPr>
          <w:rFonts w:asciiTheme="minorHAnsi" w:hAnsiTheme="minorHAnsi" w:cstheme="minorHAnsi"/>
          <w:sz w:val="24"/>
          <w:szCs w:val="24"/>
          <w:highlight w:val="yellow"/>
        </w:rPr>
        <w:t>=</w:t>
      </w:r>
      <w:r w:rsidR="00C5566E" w:rsidRPr="0016008D">
        <w:rPr>
          <w:rFonts w:asciiTheme="minorHAnsi" w:hAnsiTheme="minorHAnsi" w:cstheme="minorHAnsi"/>
          <w:sz w:val="24"/>
          <w:szCs w:val="24"/>
        </w:rPr>
        <w:t xml:space="preserve">] da Escritura de Emissão </w:t>
      </w:r>
      <w:proofErr w:type="spellStart"/>
      <w:r w:rsidR="00C5566E" w:rsidRPr="0016008D">
        <w:rPr>
          <w:rFonts w:asciiTheme="minorHAnsi" w:hAnsiTheme="minorHAnsi" w:cstheme="minorHAnsi"/>
          <w:sz w:val="24"/>
          <w:szCs w:val="24"/>
        </w:rPr>
        <w:t>BRVias</w:t>
      </w:r>
      <w:proofErr w:type="spellEnd"/>
      <w:r w:rsidR="00C5566E" w:rsidRPr="0016008D">
        <w:rPr>
          <w:rFonts w:asciiTheme="minorHAnsi" w:hAnsiTheme="minorHAnsi" w:cstheme="minorHAnsi"/>
          <w:sz w:val="24"/>
          <w:szCs w:val="24"/>
        </w:rPr>
        <w:t xml:space="preserve"> </w:t>
      </w:r>
      <w:r w:rsidRPr="0016008D">
        <w:rPr>
          <w:rFonts w:asciiTheme="minorHAnsi" w:hAnsiTheme="minorHAnsi" w:cstheme="minorHAnsi"/>
          <w:sz w:val="24"/>
          <w:szCs w:val="24"/>
        </w:rPr>
        <w:t>(“</w:t>
      </w:r>
      <w:r w:rsidRPr="0016008D">
        <w:rPr>
          <w:rFonts w:asciiTheme="minorHAnsi" w:hAnsiTheme="minorHAnsi" w:cstheme="minorHAnsi"/>
          <w:sz w:val="24"/>
          <w:szCs w:val="24"/>
          <w:u w:val="single"/>
        </w:rPr>
        <w:t>Recursos da Amortização Extraordinária Obrigatória</w:t>
      </w:r>
      <w:r w:rsidRPr="0016008D">
        <w:rPr>
          <w:rFonts w:asciiTheme="minorHAnsi" w:hAnsiTheme="minorHAnsi" w:cstheme="minorHAnsi"/>
          <w:sz w:val="24"/>
          <w:szCs w:val="24"/>
        </w:rPr>
        <w:t>”).</w:t>
      </w:r>
    </w:p>
    <w:p w14:paraId="1459C47D" w14:textId="77777777" w:rsidR="00887AD0" w:rsidRPr="007B0385" w:rsidRDefault="00887AD0" w:rsidP="007B0385">
      <w:pPr>
        <w:pStyle w:val="PargrafodaLista"/>
        <w:spacing w:after="0" w:line="340" w:lineRule="exact"/>
        <w:rPr>
          <w:rFonts w:asciiTheme="minorHAnsi" w:hAnsiTheme="minorHAnsi" w:cstheme="minorHAnsi"/>
          <w:b/>
          <w:sz w:val="24"/>
          <w:szCs w:val="24"/>
        </w:rPr>
      </w:pPr>
    </w:p>
    <w:p w14:paraId="0B2B39EC" w14:textId="7C648CFE" w:rsidR="00887AD0" w:rsidRPr="00B43D07"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91" w:name="_Ref81753283"/>
      <w:r w:rsidRPr="00B43D07">
        <w:rPr>
          <w:rFonts w:asciiTheme="minorHAnsi" w:hAnsiTheme="minorHAnsi" w:cstheme="minorHAnsi"/>
          <w:bCs/>
          <w:sz w:val="24"/>
          <w:szCs w:val="24"/>
        </w:rPr>
        <w:t xml:space="preserve">Uma vez depositados os Proventos das Ações da Tijoá na Conta Vinculada da Juno e </w:t>
      </w:r>
      <w:r w:rsidR="00B43D07">
        <w:rPr>
          <w:rFonts w:asciiTheme="minorHAnsi" w:hAnsiTheme="minorHAnsi" w:cstheme="minorHAnsi"/>
          <w:bCs/>
          <w:sz w:val="24"/>
          <w:szCs w:val="24"/>
        </w:rPr>
        <w:t xml:space="preserve">observados os procedimentos previstos nas Cláusulas </w:t>
      </w:r>
      <w:r w:rsidR="00B43D07">
        <w:rPr>
          <w:rFonts w:asciiTheme="minorHAnsi" w:hAnsiTheme="minorHAnsi" w:cstheme="minorHAnsi"/>
          <w:bCs/>
          <w:sz w:val="24"/>
          <w:szCs w:val="24"/>
        </w:rPr>
        <w:fldChar w:fldCharType="begin"/>
      </w:r>
      <w:r w:rsidR="00B43D07">
        <w:rPr>
          <w:rFonts w:asciiTheme="minorHAnsi" w:hAnsiTheme="minorHAnsi" w:cstheme="minorHAnsi"/>
          <w:bCs/>
          <w:sz w:val="24"/>
          <w:szCs w:val="24"/>
        </w:rPr>
        <w:instrText xml:space="preserve"> REF _Ref85622261 \r \h </w:instrText>
      </w:r>
      <w:r w:rsidR="00B43D07">
        <w:rPr>
          <w:rFonts w:asciiTheme="minorHAnsi" w:hAnsiTheme="minorHAnsi" w:cstheme="minorHAnsi"/>
          <w:bCs/>
          <w:sz w:val="24"/>
          <w:szCs w:val="24"/>
        </w:rPr>
      </w:r>
      <w:r w:rsidR="00B43D07">
        <w:rPr>
          <w:rFonts w:asciiTheme="minorHAnsi" w:hAnsiTheme="minorHAnsi" w:cstheme="minorHAnsi"/>
          <w:bCs/>
          <w:sz w:val="24"/>
          <w:szCs w:val="24"/>
        </w:rPr>
        <w:fldChar w:fldCharType="separate"/>
      </w:r>
      <w:r w:rsidR="009729C4">
        <w:rPr>
          <w:rFonts w:asciiTheme="minorHAnsi" w:hAnsiTheme="minorHAnsi" w:cstheme="minorHAnsi"/>
          <w:bCs/>
          <w:sz w:val="24"/>
          <w:szCs w:val="24"/>
        </w:rPr>
        <w:t>3.1.1.1</w:t>
      </w:r>
      <w:r w:rsidR="00B43D07">
        <w:rPr>
          <w:rFonts w:asciiTheme="minorHAnsi" w:hAnsiTheme="minorHAnsi" w:cstheme="minorHAnsi"/>
          <w:bCs/>
          <w:sz w:val="24"/>
          <w:szCs w:val="24"/>
        </w:rPr>
        <w:fldChar w:fldCharType="end"/>
      </w:r>
      <w:r w:rsidR="00F43056">
        <w:rPr>
          <w:rFonts w:asciiTheme="minorHAnsi" w:hAnsiTheme="minorHAnsi" w:cstheme="minorHAnsi"/>
          <w:bCs/>
          <w:sz w:val="24"/>
          <w:szCs w:val="24"/>
        </w:rPr>
        <w:t xml:space="preserve">, </w:t>
      </w:r>
      <w:r w:rsidR="00F43056">
        <w:rPr>
          <w:rFonts w:asciiTheme="minorHAnsi" w:hAnsiTheme="minorHAnsi" w:cstheme="minorHAnsi"/>
          <w:bCs/>
          <w:sz w:val="24"/>
          <w:szCs w:val="24"/>
        </w:rPr>
        <w:fldChar w:fldCharType="begin"/>
      </w:r>
      <w:r w:rsidR="00F43056">
        <w:rPr>
          <w:rFonts w:asciiTheme="minorHAnsi" w:hAnsiTheme="minorHAnsi" w:cstheme="minorHAnsi"/>
          <w:bCs/>
          <w:sz w:val="24"/>
          <w:szCs w:val="24"/>
        </w:rPr>
        <w:instrText xml:space="preserve"> REF _Ref88598764 \r \h </w:instrText>
      </w:r>
      <w:r w:rsidR="00F43056">
        <w:rPr>
          <w:rFonts w:asciiTheme="minorHAnsi" w:hAnsiTheme="minorHAnsi" w:cstheme="minorHAnsi"/>
          <w:bCs/>
          <w:sz w:val="24"/>
          <w:szCs w:val="24"/>
        </w:rPr>
      </w:r>
      <w:r w:rsidR="00F43056">
        <w:rPr>
          <w:rFonts w:asciiTheme="minorHAnsi" w:hAnsiTheme="minorHAnsi" w:cstheme="minorHAnsi"/>
          <w:bCs/>
          <w:sz w:val="24"/>
          <w:szCs w:val="24"/>
        </w:rPr>
        <w:fldChar w:fldCharType="separate"/>
      </w:r>
      <w:r w:rsidR="009729C4">
        <w:rPr>
          <w:rFonts w:asciiTheme="minorHAnsi" w:hAnsiTheme="minorHAnsi" w:cstheme="minorHAnsi"/>
          <w:bCs/>
          <w:sz w:val="24"/>
          <w:szCs w:val="24"/>
        </w:rPr>
        <w:t>3.1.1.2</w:t>
      </w:r>
      <w:r w:rsidR="00F43056">
        <w:rPr>
          <w:rFonts w:asciiTheme="minorHAnsi" w:hAnsiTheme="minorHAnsi" w:cstheme="minorHAnsi"/>
          <w:bCs/>
          <w:sz w:val="24"/>
          <w:szCs w:val="24"/>
        </w:rPr>
        <w:fldChar w:fldCharType="end"/>
      </w:r>
      <w:r w:rsidR="00B43D07">
        <w:rPr>
          <w:rFonts w:asciiTheme="minorHAnsi" w:hAnsiTheme="minorHAnsi" w:cstheme="minorHAnsi"/>
          <w:bCs/>
          <w:sz w:val="24"/>
          <w:szCs w:val="24"/>
        </w:rPr>
        <w:t xml:space="preserve"> e </w:t>
      </w:r>
      <w:r w:rsidR="00B43D07">
        <w:rPr>
          <w:rFonts w:asciiTheme="minorHAnsi" w:hAnsiTheme="minorHAnsi" w:cstheme="minorHAnsi"/>
          <w:bCs/>
          <w:sz w:val="24"/>
          <w:szCs w:val="24"/>
        </w:rPr>
        <w:fldChar w:fldCharType="begin"/>
      </w:r>
      <w:r w:rsidR="00B43D07">
        <w:rPr>
          <w:rFonts w:asciiTheme="minorHAnsi" w:hAnsiTheme="minorHAnsi" w:cstheme="minorHAnsi"/>
          <w:bCs/>
          <w:sz w:val="24"/>
          <w:szCs w:val="24"/>
        </w:rPr>
        <w:instrText xml:space="preserve"> REF _Ref85622266 \r \h </w:instrText>
      </w:r>
      <w:r w:rsidR="00B43D07">
        <w:rPr>
          <w:rFonts w:asciiTheme="minorHAnsi" w:hAnsiTheme="minorHAnsi" w:cstheme="minorHAnsi"/>
          <w:bCs/>
          <w:sz w:val="24"/>
          <w:szCs w:val="24"/>
        </w:rPr>
      </w:r>
      <w:r w:rsidR="00B43D07">
        <w:rPr>
          <w:rFonts w:asciiTheme="minorHAnsi" w:hAnsiTheme="minorHAnsi" w:cstheme="minorHAnsi"/>
          <w:bCs/>
          <w:sz w:val="24"/>
          <w:szCs w:val="24"/>
        </w:rPr>
        <w:fldChar w:fldCharType="separate"/>
      </w:r>
      <w:r w:rsidR="009729C4">
        <w:rPr>
          <w:rFonts w:asciiTheme="minorHAnsi" w:hAnsiTheme="minorHAnsi" w:cstheme="minorHAnsi"/>
          <w:bCs/>
          <w:sz w:val="24"/>
          <w:szCs w:val="24"/>
        </w:rPr>
        <w:t>3.1.1.3</w:t>
      </w:r>
      <w:r w:rsidR="00B43D07">
        <w:rPr>
          <w:rFonts w:asciiTheme="minorHAnsi" w:hAnsiTheme="minorHAnsi" w:cstheme="minorHAnsi"/>
          <w:bCs/>
          <w:sz w:val="24"/>
          <w:szCs w:val="24"/>
        </w:rPr>
        <w:fldChar w:fldCharType="end"/>
      </w:r>
      <w:r w:rsidR="00B43D07">
        <w:rPr>
          <w:rFonts w:asciiTheme="minorHAnsi" w:hAnsiTheme="minorHAnsi" w:cstheme="minorHAnsi"/>
          <w:bCs/>
          <w:sz w:val="24"/>
          <w:szCs w:val="24"/>
        </w:rPr>
        <w:t xml:space="preserve"> acima, </w:t>
      </w:r>
      <w:r w:rsidRPr="00B43D07">
        <w:rPr>
          <w:rFonts w:asciiTheme="minorHAnsi" w:hAnsiTheme="minorHAnsi" w:cstheme="minorHAnsi"/>
          <w:bCs/>
          <w:sz w:val="24"/>
          <w:szCs w:val="24"/>
        </w:rPr>
        <w:t xml:space="preserve">o Agente Fiduciário deverá verificar se está em curso qualquer Evento de Retenção (conforme abaixo definido) e, caso não esteja, deverá instruir o Banco Depositário a transferir, em até </w:t>
      </w:r>
      <w:r w:rsidR="00A4424E">
        <w:rPr>
          <w:rFonts w:asciiTheme="minorHAnsi" w:hAnsiTheme="minorHAnsi" w:cstheme="minorHAnsi"/>
          <w:bCs/>
          <w:sz w:val="24"/>
          <w:szCs w:val="24"/>
        </w:rPr>
        <w:t>1</w:t>
      </w:r>
      <w:r w:rsidR="00A4424E" w:rsidRPr="00B43D07">
        <w:rPr>
          <w:rFonts w:asciiTheme="minorHAnsi" w:hAnsiTheme="minorHAnsi" w:cstheme="minorHAnsi"/>
          <w:bCs/>
          <w:sz w:val="24"/>
          <w:szCs w:val="24"/>
        </w:rPr>
        <w:t xml:space="preserve"> </w:t>
      </w:r>
      <w:r w:rsidRPr="00B43D07">
        <w:rPr>
          <w:rFonts w:asciiTheme="minorHAnsi" w:hAnsiTheme="minorHAnsi" w:cstheme="minorHAnsi"/>
          <w:bCs/>
          <w:sz w:val="24"/>
          <w:szCs w:val="24"/>
        </w:rPr>
        <w:t>(</w:t>
      </w:r>
      <w:r w:rsidR="00A4424E">
        <w:rPr>
          <w:rFonts w:asciiTheme="minorHAnsi" w:hAnsiTheme="minorHAnsi" w:cstheme="minorHAnsi"/>
          <w:bCs/>
          <w:sz w:val="24"/>
          <w:szCs w:val="24"/>
        </w:rPr>
        <w:t>um</w:t>
      </w:r>
      <w:r w:rsidRPr="00B43D07">
        <w:rPr>
          <w:rFonts w:asciiTheme="minorHAnsi" w:hAnsiTheme="minorHAnsi" w:cstheme="minorHAnsi"/>
          <w:bCs/>
          <w:sz w:val="24"/>
          <w:szCs w:val="24"/>
        </w:rPr>
        <w:t xml:space="preserve">) </w:t>
      </w:r>
      <w:r w:rsidR="00681D78" w:rsidRPr="00A23465">
        <w:rPr>
          <w:rFonts w:asciiTheme="minorHAnsi" w:hAnsiTheme="minorHAnsi" w:cstheme="minorHAnsi"/>
          <w:bCs/>
          <w:sz w:val="24"/>
          <w:szCs w:val="24"/>
        </w:rPr>
        <w:t xml:space="preserve">Dia Útil </w:t>
      </w:r>
      <w:r w:rsidRPr="00B43D07">
        <w:rPr>
          <w:rFonts w:asciiTheme="minorHAnsi" w:hAnsiTheme="minorHAnsi" w:cstheme="minorHAnsi"/>
          <w:bCs/>
          <w:sz w:val="24"/>
          <w:szCs w:val="24"/>
        </w:rPr>
        <w:t xml:space="preserve">da referida verificação, a totalidade do saldo dos Direitos Creditórios Cedidos Fiduciariamente remanescentes na Conta Vinculada da Juno, para </w:t>
      </w:r>
      <w:r w:rsidRPr="00B43D07">
        <w:rPr>
          <w:rFonts w:asciiTheme="minorHAnsi" w:eastAsia="SimSun" w:hAnsiTheme="minorHAnsi" w:cstheme="minorHAnsi"/>
          <w:sz w:val="24"/>
          <w:szCs w:val="24"/>
        </w:rPr>
        <w:t>conta de livre movimentação nº [</w:t>
      </w:r>
      <w:r w:rsidRPr="00B43D07">
        <w:rPr>
          <w:rFonts w:asciiTheme="minorHAnsi" w:eastAsia="SimSun" w:hAnsiTheme="minorHAnsi" w:cstheme="minorHAnsi"/>
          <w:sz w:val="24"/>
          <w:szCs w:val="24"/>
          <w:highlight w:val="yellow"/>
        </w:rPr>
        <w:t>=</w:t>
      </w:r>
      <w:r w:rsidRPr="00B43D07">
        <w:rPr>
          <w:rFonts w:asciiTheme="minorHAnsi" w:eastAsia="SimSun" w:hAnsiTheme="minorHAnsi" w:cstheme="minorHAnsi"/>
          <w:sz w:val="24"/>
          <w:szCs w:val="24"/>
        </w:rPr>
        <w:t>]</w:t>
      </w:r>
      <w:r w:rsidRPr="00B43D07">
        <w:rPr>
          <w:rFonts w:asciiTheme="minorHAnsi" w:hAnsiTheme="minorHAnsi" w:cstheme="minorHAnsi"/>
          <w:bCs/>
          <w:sz w:val="24"/>
          <w:szCs w:val="24"/>
        </w:rPr>
        <w:t>, mantida na agência [</w:t>
      </w:r>
      <w:r w:rsidRPr="00B43D07">
        <w:rPr>
          <w:rFonts w:asciiTheme="minorHAnsi" w:hAnsiTheme="minorHAnsi" w:cstheme="minorHAnsi"/>
          <w:bCs/>
          <w:sz w:val="24"/>
          <w:szCs w:val="24"/>
          <w:highlight w:val="yellow"/>
        </w:rPr>
        <w:t>=</w:t>
      </w:r>
      <w:r w:rsidRPr="00B43D07">
        <w:rPr>
          <w:rFonts w:asciiTheme="minorHAnsi" w:hAnsiTheme="minorHAnsi" w:cstheme="minorHAnsi"/>
          <w:bCs/>
          <w:sz w:val="24"/>
          <w:szCs w:val="24"/>
        </w:rPr>
        <w:t>]</w:t>
      </w:r>
      <w:r w:rsidRPr="00B43D07">
        <w:rPr>
          <w:rFonts w:asciiTheme="minorHAnsi" w:hAnsiTheme="minorHAnsi" w:cstheme="minorHAnsi"/>
          <w:sz w:val="24"/>
          <w:szCs w:val="24"/>
        </w:rPr>
        <w:t>, do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w:t>
      </w:r>
      <w:r w:rsidRPr="00B43D07">
        <w:rPr>
          <w:rFonts w:asciiTheme="minorHAnsi" w:hAnsiTheme="minorHAnsi" w:cstheme="minorHAnsi"/>
          <w:bCs/>
          <w:sz w:val="24"/>
          <w:szCs w:val="24"/>
        </w:rPr>
        <w:t>, de titularidade da Alienante (“</w:t>
      </w:r>
      <w:r w:rsidRPr="00B43D07">
        <w:rPr>
          <w:rFonts w:asciiTheme="minorHAnsi" w:hAnsiTheme="minorHAnsi" w:cstheme="minorHAnsi"/>
          <w:bCs/>
          <w:sz w:val="24"/>
          <w:szCs w:val="24"/>
          <w:u w:val="single"/>
        </w:rPr>
        <w:t>Conta de Livre Movimentação</w:t>
      </w:r>
      <w:r w:rsidRPr="00B43D07">
        <w:rPr>
          <w:rFonts w:asciiTheme="minorHAnsi" w:hAnsiTheme="minorHAnsi" w:cstheme="minorHAnsi"/>
          <w:bCs/>
          <w:sz w:val="24"/>
          <w:szCs w:val="24"/>
        </w:rPr>
        <w:t>”).</w:t>
      </w:r>
      <w:bookmarkEnd w:id="191"/>
    </w:p>
    <w:p w14:paraId="262AEE9C" w14:textId="77777777" w:rsidR="009A42F4" w:rsidRPr="007B0385" w:rsidRDefault="009A42F4" w:rsidP="008C453F">
      <w:pPr>
        <w:pStyle w:val="PargrafodaLista"/>
        <w:spacing w:after="0" w:line="340" w:lineRule="exact"/>
        <w:rPr>
          <w:rFonts w:asciiTheme="minorHAnsi" w:hAnsiTheme="minorHAnsi" w:cstheme="minorHAnsi"/>
          <w:b/>
          <w:sz w:val="24"/>
          <w:szCs w:val="24"/>
        </w:rPr>
      </w:pPr>
    </w:p>
    <w:p w14:paraId="5AF9001B" w14:textId="33F25BAD" w:rsidR="00061189" w:rsidRPr="00F67DFE"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92" w:name="_Ref85145487"/>
      <w:bookmarkStart w:id="193" w:name="_Ref87258198"/>
      <w:r>
        <w:rPr>
          <w:rFonts w:asciiTheme="minorHAnsi" w:hAnsiTheme="minorHAnsi" w:cstheme="minorHAnsi"/>
          <w:bCs/>
          <w:sz w:val="24"/>
          <w:szCs w:val="24"/>
        </w:rPr>
        <w:t>O</w:t>
      </w:r>
      <w:r w:rsidR="00E959D8" w:rsidRPr="003D5C45">
        <w:rPr>
          <w:rFonts w:asciiTheme="minorHAnsi" w:hAnsiTheme="minorHAnsi" w:cstheme="minorHAnsi"/>
          <w:bCs/>
          <w:sz w:val="24"/>
          <w:szCs w:val="24"/>
        </w:rPr>
        <w:t xml:space="preserve">s recursos depositados na Conta Vinculada da </w:t>
      </w:r>
      <w:r w:rsidR="005F72DF" w:rsidRPr="003D5C45">
        <w:rPr>
          <w:rFonts w:asciiTheme="minorHAnsi" w:hAnsiTheme="minorHAnsi" w:cstheme="minorHAnsi"/>
          <w:bCs/>
          <w:sz w:val="24"/>
          <w:szCs w:val="24"/>
        </w:rPr>
        <w:t>Juno</w:t>
      </w:r>
      <w:r w:rsidR="00E959D8" w:rsidRPr="003D5C45">
        <w:rPr>
          <w:rFonts w:asciiTheme="minorHAnsi" w:hAnsiTheme="minorHAnsi" w:cstheme="minorHAnsi"/>
          <w:bCs/>
          <w:sz w:val="24"/>
          <w:szCs w:val="24"/>
        </w:rPr>
        <w:t xml:space="preserve"> decorrentes dos Direitos Creditórios da Venda das Ações da Tijoá,</w:t>
      </w:r>
      <w:r w:rsidR="003D5C45" w:rsidRPr="003D5C45">
        <w:rPr>
          <w:rFonts w:asciiTheme="minorHAnsi" w:hAnsiTheme="minorHAnsi" w:cstheme="minorHAnsi"/>
          <w:bCs/>
          <w:sz w:val="24"/>
          <w:szCs w:val="24"/>
        </w:rPr>
        <w:t xml:space="preserve"> após a realização dos procedimentos previstos nas Cláusulas </w:t>
      </w:r>
      <w:r w:rsidR="00F43056">
        <w:rPr>
          <w:rFonts w:asciiTheme="minorHAnsi" w:hAnsiTheme="minorHAnsi" w:cstheme="minorHAnsi"/>
          <w:bCs/>
          <w:sz w:val="24"/>
          <w:szCs w:val="24"/>
        </w:rPr>
        <w:fldChar w:fldCharType="begin"/>
      </w:r>
      <w:r w:rsidR="00F43056">
        <w:rPr>
          <w:rFonts w:asciiTheme="minorHAnsi" w:hAnsiTheme="minorHAnsi" w:cstheme="minorHAnsi"/>
          <w:bCs/>
          <w:sz w:val="24"/>
          <w:szCs w:val="24"/>
        </w:rPr>
        <w:instrText xml:space="preserve"> REF _Ref88598764 \r \h </w:instrText>
      </w:r>
      <w:r w:rsidR="00F43056">
        <w:rPr>
          <w:rFonts w:asciiTheme="minorHAnsi" w:hAnsiTheme="minorHAnsi" w:cstheme="minorHAnsi"/>
          <w:bCs/>
          <w:sz w:val="24"/>
          <w:szCs w:val="24"/>
        </w:rPr>
      </w:r>
      <w:r w:rsidR="00F43056">
        <w:rPr>
          <w:rFonts w:asciiTheme="minorHAnsi" w:hAnsiTheme="minorHAnsi" w:cstheme="minorHAnsi"/>
          <w:bCs/>
          <w:sz w:val="24"/>
          <w:szCs w:val="24"/>
        </w:rPr>
        <w:fldChar w:fldCharType="separate"/>
      </w:r>
      <w:r w:rsidR="009729C4">
        <w:rPr>
          <w:rFonts w:asciiTheme="minorHAnsi" w:hAnsiTheme="minorHAnsi" w:cstheme="minorHAnsi"/>
          <w:bCs/>
          <w:sz w:val="24"/>
          <w:szCs w:val="24"/>
        </w:rPr>
        <w:t>3.1.1.2</w:t>
      </w:r>
      <w:r w:rsidR="00F43056">
        <w:rPr>
          <w:rFonts w:asciiTheme="minorHAnsi" w:hAnsiTheme="minorHAnsi" w:cstheme="minorHAnsi"/>
          <w:bCs/>
          <w:sz w:val="24"/>
          <w:szCs w:val="24"/>
        </w:rPr>
        <w:fldChar w:fldCharType="end"/>
      </w:r>
      <w:r w:rsidR="003D5C45" w:rsidRPr="003D5C45">
        <w:rPr>
          <w:rFonts w:asciiTheme="minorHAnsi" w:hAnsiTheme="minorHAnsi" w:cstheme="minorHAnsi"/>
          <w:bCs/>
          <w:sz w:val="24"/>
          <w:szCs w:val="24"/>
        </w:rPr>
        <w:t xml:space="preserve"> e </w:t>
      </w:r>
      <w:r w:rsidR="003D5C45" w:rsidRPr="008E056A">
        <w:rPr>
          <w:rFonts w:asciiTheme="minorHAnsi" w:hAnsiTheme="minorHAnsi" w:cstheme="minorHAnsi"/>
          <w:bCs/>
          <w:sz w:val="24"/>
          <w:szCs w:val="24"/>
        </w:rPr>
        <w:fldChar w:fldCharType="begin"/>
      </w:r>
      <w:r w:rsidR="003D5C45" w:rsidRPr="003D5C45">
        <w:rPr>
          <w:rFonts w:asciiTheme="minorHAnsi" w:hAnsiTheme="minorHAnsi" w:cstheme="minorHAnsi"/>
          <w:bCs/>
          <w:sz w:val="24"/>
          <w:szCs w:val="24"/>
        </w:rPr>
        <w:instrText xml:space="preserve"> REF _Ref85622266 \r \h </w:instrText>
      </w:r>
      <w:r w:rsidR="003D5C45" w:rsidRPr="008E056A">
        <w:rPr>
          <w:rFonts w:asciiTheme="minorHAnsi" w:hAnsiTheme="minorHAnsi" w:cstheme="minorHAnsi"/>
          <w:bCs/>
          <w:sz w:val="24"/>
          <w:szCs w:val="24"/>
        </w:rPr>
      </w:r>
      <w:r w:rsidR="003D5C45" w:rsidRPr="008E056A">
        <w:rPr>
          <w:rFonts w:asciiTheme="minorHAnsi" w:hAnsiTheme="minorHAnsi" w:cstheme="minorHAnsi"/>
          <w:bCs/>
          <w:sz w:val="24"/>
          <w:szCs w:val="24"/>
        </w:rPr>
        <w:fldChar w:fldCharType="separate"/>
      </w:r>
      <w:r w:rsidR="009729C4">
        <w:rPr>
          <w:rFonts w:asciiTheme="minorHAnsi" w:hAnsiTheme="minorHAnsi" w:cstheme="minorHAnsi"/>
          <w:bCs/>
          <w:sz w:val="24"/>
          <w:szCs w:val="24"/>
        </w:rPr>
        <w:t>3.1.1.3</w:t>
      </w:r>
      <w:r w:rsidR="003D5C45" w:rsidRPr="008E056A">
        <w:rPr>
          <w:rFonts w:asciiTheme="minorHAnsi" w:hAnsiTheme="minorHAnsi" w:cstheme="minorHAnsi"/>
          <w:bCs/>
          <w:sz w:val="24"/>
          <w:szCs w:val="24"/>
        </w:rPr>
        <w:fldChar w:fldCharType="end"/>
      </w:r>
      <w:r w:rsidR="003D5C45" w:rsidRPr="003D5C45">
        <w:rPr>
          <w:rFonts w:asciiTheme="minorHAnsi" w:hAnsiTheme="minorHAnsi" w:cstheme="minorHAnsi"/>
          <w:bCs/>
          <w:sz w:val="24"/>
          <w:szCs w:val="24"/>
        </w:rPr>
        <w:t xml:space="preserve"> acima,</w:t>
      </w:r>
      <w:r w:rsidR="00E959D8" w:rsidRPr="003D5C45">
        <w:rPr>
          <w:rFonts w:asciiTheme="minorHAnsi" w:hAnsiTheme="minorHAnsi" w:cstheme="minorHAnsi"/>
          <w:bCs/>
          <w:sz w:val="24"/>
          <w:szCs w:val="24"/>
        </w:rPr>
        <w:t xml:space="preserve"> deverão ser utilizados para realização da </w:t>
      </w:r>
      <w:r w:rsidR="00BC4598">
        <w:rPr>
          <w:rFonts w:asciiTheme="minorHAnsi" w:hAnsiTheme="minorHAnsi" w:cstheme="minorHAnsi"/>
          <w:bCs/>
          <w:sz w:val="24"/>
          <w:szCs w:val="24"/>
        </w:rPr>
        <w:t>a</w:t>
      </w:r>
      <w:r w:rsidR="00E959D8" w:rsidRPr="003D5C45">
        <w:rPr>
          <w:rFonts w:asciiTheme="minorHAnsi" w:hAnsiTheme="minorHAnsi" w:cstheme="minorHAnsi"/>
          <w:bCs/>
          <w:sz w:val="24"/>
          <w:szCs w:val="24"/>
        </w:rPr>
        <w:t xml:space="preserve">mortização </w:t>
      </w:r>
      <w:r w:rsidR="00BC4598">
        <w:rPr>
          <w:rFonts w:asciiTheme="minorHAnsi" w:hAnsiTheme="minorHAnsi" w:cstheme="minorHAnsi"/>
          <w:bCs/>
          <w:sz w:val="24"/>
          <w:szCs w:val="24"/>
        </w:rPr>
        <w:t>e</w:t>
      </w:r>
      <w:r w:rsidR="00E959D8" w:rsidRPr="003D5C45">
        <w:rPr>
          <w:rFonts w:asciiTheme="minorHAnsi" w:hAnsiTheme="minorHAnsi" w:cstheme="minorHAnsi"/>
          <w:bCs/>
          <w:sz w:val="24"/>
          <w:szCs w:val="24"/>
        </w:rPr>
        <w:t xml:space="preserve">xtraordinária </w:t>
      </w:r>
      <w:r w:rsidR="00BC4598">
        <w:rPr>
          <w:rFonts w:asciiTheme="minorHAnsi" w:hAnsiTheme="minorHAnsi" w:cstheme="minorHAnsi"/>
          <w:bCs/>
          <w:sz w:val="24"/>
          <w:szCs w:val="24"/>
        </w:rPr>
        <w:t>o</w:t>
      </w:r>
      <w:r w:rsidR="00E959D8" w:rsidRPr="003D5C45">
        <w:rPr>
          <w:rFonts w:asciiTheme="minorHAnsi" w:hAnsiTheme="minorHAnsi" w:cstheme="minorHAnsi"/>
          <w:bCs/>
          <w:sz w:val="24"/>
          <w:szCs w:val="24"/>
        </w:rPr>
        <w:t>brigatória das Debêntures TBR, nos termos da Cláusula 6.2 da Escritura de Emissão TBR</w:t>
      </w:r>
      <w:r w:rsidR="005F72DF" w:rsidRPr="003D5C45">
        <w:rPr>
          <w:rFonts w:asciiTheme="minorHAnsi" w:hAnsiTheme="minorHAnsi" w:cstheme="minorHAnsi"/>
          <w:bCs/>
          <w:sz w:val="24"/>
          <w:szCs w:val="24"/>
        </w:rPr>
        <w:t xml:space="preserve"> ("</w:t>
      </w:r>
      <w:r w:rsidR="005F72DF" w:rsidRPr="003D5C45">
        <w:rPr>
          <w:rFonts w:asciiTheme="minorHAnsi" w:hAnsiTheme="minorHAnsi" w:cstheme="minorHAnsi"/>
          <w:bCs/>
          <w:sz w:val="24"/>
          <w:szCs w:val="24"/>
          <w:u w:val="single"/>
        </w:rPr>
        <w:t>Amortização Extraordinária Obrigatória das Debêntures TBR</w:t>
      </w:r>
      <w:r w:rsidR="005F72DF" w:rsidRPr="003D5C45">
        <w:rPr>
          <w:rFonts w:asciiTheme="minorHAnsi" w:hAnsiTheme="minorHAnsi" w:cstheme="minorHAnsi"/>
          <w:bCs/>
          <w:sz w:val="24"/>
          <w:szCs w:val="24"/>
        </w:rPr>
        <w:t>”)</w:t>
      </w:r>
      <w:r w:rsidR="00E959D8" w:rsidRPr="003D5C45">
        <w:rPr>
          <w:rFonts w:asciiTheme="minorHAnsi" w:hAnsiTheme="minorHAnsi" w:cstheme="minorHAnsi"/>
          <w:bCs/>
          <w:sz w:val="24"/>
          <w:szCs w:val="24"/>
        </w:rPr>
        <w:t xml:space="preserve">, sendo certo que, caso não seja permitido realizar a Amortização Extraordinária Obrigatória das Debêntures TBR, nos termos da legislação e regulamentação aplicáveis à época, os recursos </w:t>
      </w:r>
      <w:r w:rsidR="00BC4598">
        <w:rPr>
          <w:rFonts w:asciiTheme="minorHAnsi" w:hAnsiTheme="minorHAnsi" w:cstheme="minorHAnsi"/>
          <w:bCs/>
          <w:sz w:val="24"/>
          <w:szCs w:val="24"/>
        </w:rPr>
        <w:t>necessários para pagamento dos valores previstos nos itens (</w:t>
      </w:r>
      <w:r w:rsidR="00D6318F">
        <w:rPr>
          <w:rFonts w:asciiTheme="minorHAnsi" w:hAnsiTheme="minorHAnsi" w:cstheme="minorHAnsi"/>
          <w:bCs/>
          <w:sz w:val="24"/>
          <w:szCs w:val="24"/>
        </w:rPr>
        <w:t>a</w:t>
      </w:r>
      <w:r w:rsidR="00BC4598">
        <w:rPr>
          <w:rFonts w:asciiTheme="minorHAnsi" w:hAnsiTheme="minorHAnsi" w:cstheme="minorHAnsi"/>
          <w:bCs/>
          <w:sz w:val="24"/>
          <w:szCs w:val="24"/>
        </w:rPr>
        <w:t>) ou (</w:t>
      </w:r>
      <w:r w:rsidR="00D6318F">
        <w:rPr>
          <w:rFonts w:asciiTheme="minorHAnsi" w:hAnsiTheme="minorHAnsi" w:cstheme="minorHAnsi"/>
          <w:bCs/>
          <w:sz w:val="24"/>
          <w:szCs w:val="24"/>
        </w:rPr>
        <w:t>b</w:t>
      </w:r>
      <w:r w:rsidR="00BC4598">
        <w:rPr>
          <w:rFonts w:asciiTheme="minorHAnsi" w:hAnsiTheme="minorHAnsi" w:cstheme="minorHAnsi"/>
          <w:bCs/>
          <w:sz w:val="24"/>
          <w:szCs w:val="24"/>
        </w:rPr>
        <w:t xml:space="preserve">), conforme o caso, da Cláusula 6.2 da </w:t>
      </w:r>
      <w:r w:rsidR="00BC4598" w:rsidRPr="000234FA">
        <w:rPr>
          <w:rFonts w:asciiTheme="minorHAnsi" w:hAnsiTheme="minorHAnsi" w:cstheme="minorHAnsi"/>
          <w:bCs/>
          <w:sz w:val="24"/>
          <w:szCs w:val="24"/>
        </w:rPr>
        <w:t>Escritura de Emissão</w:t>
      </w:r>
      <w:r w:rsidR="000234FA" w:rsidRPr="000234FA">
        <w:rPr>
          <w:rFonts w:asciiTheme="minorHAnsi" w:hAnsiTheme="minorHAnsi" w:cstheme="minorHAnsi"/>
          <w:bCs/>
          <w:sz w:val="24"/>
          <w:szCs w:val="24"/>
        </w:rPr>
        <w:t xml:space="preserve"> TBR</w:t>
      </w:r>
      <w:r w:rsidR="00BC4598" w:rsidRPr="000234FA">
        <w:rPr>
          <w:rFonts w:asciiTheme="minorHAnsi" w:hAnsiTheme="minorHAnsi" w:cstheme="minorHAnsi"/>
          <w:bCs/>
          <w:sz w:val="24"/>
          <w:szCs w:val="24"/>
        </w:rPr>
        <w:t xml:space="preserve">, </w:t>
      </w:r>
      <w:r w:rsidR="00E959D8" w:rsidRPr="000234FA">
        <w:rPr>
          <w:rFonts w:asciiTheme="minorHAnsi" w:hAnsiTheme="minorHAnsi" w:cstheme="minorHAnsi"/>
          <w:bCs/>
          <w:sz w:val="24"/>
          <w:szCs w:val="24"/>
        </w:rPr>
        <w:t xml:space="preserve">deverão ser mantidos cedidos fiduciariamente, nos termos deste Contrato, e depositados na Conta Vinculada da </w:t>
      </w:r>
      <w:r w:rsidR="005F72DF" w:rsidRPr="000234FA">
        <w:rPr>
          <w:rFonts w:asciiTheme="minorHAnsi" w:hAnsiTheme="minorHAnsi" w:cstheme="minorHAnsi"/>
          <w:bCs/>
          <w:sz w:val="24"/>
          <w:szCs w:val="24"/>
        </w:rPr>
        <w:t>Juno</w:t>
      </w:r>
      <w:r w:rsidR="00E959D8" w:rsidRPr="000234FA">
        <w:rPr>
          <w:rFonts w:asciiTheme="minorHAnsi" w:hAnsiTheme="minorHAnsi" w:cstheme="minorHAnsi"/>
          <w:bCs/>
          <w:sz w:val="24"/>
          <w:szCs w:val="24"/>
        </w:rPr>
        <w:t xml:space="preserve"> </w:t>
      </w:r>
      <w:r w:rsidRPr="000234FA">
        <w:rPr>
          <w:rFonts w:asciiTheme="minorHAnsi" w:hAnsiTheme="minorHAnsi" w:cstheme="minorHAnsi"/>
          <w:bCs/>
          <w:sz w:val="24"/>
          <w:szCs w:val="24"/>
        </w:rPr>
        <w:t>pelo período de 12 (doze) meses, observado o disposto na Cláusula 3.1.1.5.1</w:t>
      </w:r>
      <w:r w:rsidR="009D4D9A">
        <w:rPr>
          <w:rFonts w:asciiTheme="minorHAnsi" w:hAnsiTheme="minorHAnsi" w:cstheme="minorHAnsi"/>
          <w:bCs/>
          <w:sz w:val="24"/>
          <w:szCs w:val="24"/>
        </w:rPr>
        <w:t>.</w:t>
      </w:r>
      <w:r w:rsidRPr="000234FA">
        <w:rPr>
          <w:rFonts w:asciiTheme="minorHAnsi" w:hAnsiTheme="minorHAnsi" w:cstheme="minorHAnsi"/>
          <w:bCs/>
          <w:sz w:val="24"/>
          <w:szCs w:val="24"/>
        </w:rPr>
        <w:t xml:space="preserve"> abaixo. </w:t>
      </w:r>
    </w:p>
    <w:p w14:paraId="352F5E52" w14:textId="2068DE82" w:rsidR="00061189" w:rsidRPr="000234FA" w:rsidRDefault="00061189" w:rsidP="008C453F">
      <w:pPr>
        <w:pStyle w:val="PargrafodaLista"/>
        <w:spacing w:after="0" w:line="340" w:lineRule="exact"/>
        <w:ind w:left="0"/>
        <w:rPr>
          <w:rFonts w:asciiTheme="minorHAnsi" w:hAnsiTheme="minorHAnsi" w:cstheme="minorHAnsi"/>
          <w:b/>
          <w:sz w:val="24"/>
          <w:szCs w:val="24"/>
        </w:rPr>
      </w:pPr>
    </w:p>
    <w:p w14:paraId="722CE050" w14:textId="7F53DD01" w:rsidR="00061189" w:rsidRPr="002F0937" w:rsidRDefault="00C94C54" w:rsidP="00F67DFE">
      <w:pPr>
        <w:pStyle w:val="PargrafodaLista"/>
        <w:numPr>
          <w:ilvl w:val="4"/>
          <w:numId w:val="58"/>
        </w:numPr>
        <w:spacing w:after="0" w:line="340" w:lineRule="exact"/>
        <w:ind w:left="0" w:firstLine="0"/>
        <w:rPr>
          <w:rFonts w:ascii="Calibri" w:hAnsi="Calibri" w:cs="Calibri"/>
          <w:sz w:val="24"/>
          <w:szCs w:val="24"/>
        </w:rPr>
      </w:pPr>
      <w:r w:rsidRPr="00F67DFE">
        <w:rPr>
          <w:rFonts w:ascii="Calibri" w:hAnsi="Calibri" w:cs="Calibri"/>
          <w:sz w:val="24"/>
          <w:szCs w:val="24"/>
        </w:rPr>
        <w:t xml:space="preserve">Caso, quando da </w:t>
      </w:r>
      <w:r w:rsidR="000234FA" w:rsidRPr="00F67DFE">
        <w:rPr>
          <w:rFonts w:ascii="Calibri" w:hAnsi="Calibri" w:cs="Calibri"/>
          <w:sz w:val="24"/>
          <w:szCs w:val="24"/>
        </w:rPr>
        <w:t>a</w:t>
      </w:r>
      <w:r w:rsidRPr="00F67DFE">
        <w:rPr>
          <w:rFonts w:ascii="Calibri" w:hAnsi="Calibri" w:cs="Calibri"/>
          <w:sz w:val="24"/>
          <w:szCs w:val="24"/>
        </w:rPr>
        <w:t>lienação das Ações Alienadas Fiduciariamente</w:t>
      </w:r>
      <w:r w:rsidR="000234FA" w:rsidRPr="00F67DFE">
        <w:rPr>
          <w:rFonts w:ascii="Calibri" w:hAnsi="Calibri" w:cs="Calibri"/>
          <w:sz w:val="24"/>
          <w:szCs w:val="24"/>
        </w:rPr>
        <w:t>, nos termos permitidos neste Contrato</w:t>
      </w:r>
      <w:r w:rsidRPr="00F67DFE">
        <w:rPr>
          <w:rFonts w:ascii="Calibri" w:hAnsi="Calibri" w:cs="Calibri"/>
          <w:sz w:val="24"/>
          <w:szCs w:val="24"/>
        </w:rPr>
        <w:t>, não seja permitido, pelas leis e regulamentações vigentes à época, realizar a Amortização Extraordinária Obrigatória</w:t>
      </w:r>
      <w:r w:rsidR="000234FA" w:rsidRPr="00F67DFE">
        <w:rPr>
          <w:rFonts w:ascii="Calibri" w:hAnsi="Calibri" w:cs="Calibri"/>
          <w:sz w:val="24"/>
          <w:szCs w:val="24"/>
        </w:rPr>
        <w:t xml:space="preserve"> das Debêntures TBR</w:t>
      </w:r>
      <w:r w:rsidRPr="00F67DFE">
        <w:rPr>
          <w:rFonts w:ascii="Calibri" w:hAnsi="Calibri" w:cs="Calibri"/>
          <w:sz w:val="24"/>
          <w:szCs w:val="24"/>
        </w:rPr>
        <w:t xml:space="preserve"> nos termos previstos </w:t>
      </w:r>
      <w:r w:rsidR="000234FA" w:rsidRPr="00F67DFE">
        <w:rPr>
          <w:rFonts w:ascii="Calibri" w:hAnsi="Calibri" w:cs="Calibri"/>
          <w:sz w:val="24"/>
          <w:szCs w:val="24"/>
        </w:rPr>
        <w:t>na</w:t>
      </w:r>
      <w:r w:rsidRPr="00F67DFE">
        <w:rPr>
          <w:rFonts w:ascii="Calibri" w:hAnsi="Calibri" w:cs="Calibri"/>
          <w:sz w:val="24"/>
          <w:szCs w:val="24"/>
        </w:rPr>
        <w:t xml:space="preserve"> Escritura de Emissão</w:t>
      </w:r>
      <w:r w:rsidR="000234FA" w:rsidRPr="00F67DFE">
        <w:rPr>
          <w:rFonts w:ascii="Calibri" w:hAnsi="Calibri" w:cs="Calibri"/>
          <w:sz w:val="24"/>
          <w:szCs w:val="24"/>
        </w:rPr>
        <w:t xml:space="preserve"> TBR</w:t>
      </w:r>
      <w:r w:rsidRPr="00F67DFE">
        <w:rPr>
          <w:rFonts w:ascii="Calibri" w:hAnsi="Calibri" w:cs="Calibri"/>
          <w:sz w:val="24"/>
          <w:szCs w:val="24"/>
        </w:rPr>
        <w:t xml:space="preserve">, </w:t>
      </w:r>
      <w:r w:rsidR="008C453F">
        <w:rPr>
          <w:rFonts w:ascii="Calibri" w:hAnsi="Calibri" w:cs="Calibri"/>
          <w:sz w:val="24"/>
          <w:szCs w:val="24"/>
        </w:rPr>
        <w:t xml:space="preserve">o Valor Líquido </w:t>
      </w:r>
      <w:r w:rsidR="003D5489">
        <w:rPr>
          <w:rFonts w:ascii="Calibri" w:hAnsi="Calibri" w:cs="Calibri"/>
          <w:sz w:val="24"/>
          <w:szCs w:val="24"/>
        </w:rPr>
        <w:t xml:space="preserve">(conforme definido na Escritura de Emissão TBR) </w:t>
      </w:r>
      <w:r w:rsidR="008C453F">
        <w:rPr>
          <w:rFonts w:ascii="Calibri" w:hAnsi="Calibri" w:cs="Calibri"/>
          <w:sz w:val="24"/>
          <w:szCs w:val="24"/>
        </w:rPr>
        <w:t>decorrente</w:t>
      </w:r>
      <w:r w:rsidRPr="00F67DFE">
        <w:rPr>
          <w:rFonts w:ascii="Calibri" w:hAnsi="Calibri" w:cs="Calibri"/>
          <w:sz w:val="24"/>
          <w:szCs w:val="24"/>
        </w:rPr>
        <w:t xml:space="preserve"> da Alienação das Ações Alienadas Fiduciariamente necessários para realização dos pagamentos previstos nos itens (a) ou (b), conforme o caso, </w:t>
      </w:r>
      <w:r w:rsidR="000234FA" w:rsidRPr="00F67DFE">
        <w:rPr>
          <w:rFonts w:ascii="Calibri" w:hAnsi="Calibri" w:cs="Calibri"/>
          <w:sz w:val="24"/>
          <w:szCs w:val="24"/>
        </w:rPr>
        <w:t xml:space="preserve">da Cláusula </w:t>
      </w:r>
      <w:r w:rsidR="000234FA" w:rsidRPr="00F67DFE">
        <w:rPr>
          <w:rFonts w:ascii="Calibri" w:hAnsi="Calibri" w:cs="Calibri"/>
          <w:sz w:val="24"/>
          <w:szCs w:val="24"/>
        </w:rPr>
        <w:lastRenderedPageBreak/>
        <w:t>6.2 da Escritura de Emissão TBR</w:t>
      </w:r>
      <w:r w:rsidRPr="00F67DFE">
        <w:rPr>
          <w:rFonts w:ascii="Calibri" w:hAnsi="Calibri" w:cs="Calibri"/>
          <w:sz w:val="24"/>
          <w:szCs w:val="24"/>
        </w:rPr>
        <w:t xml:space="preserve">, permanecerão cedidos fiduciariamente, por um período de </w:t>
      </w:r>
      <w:r w:rsidR="008C453F">
        <w:rPr>
          <w:rFonts w:ascii="Calibri" w:hAnsi="Calibri" w:cs="Calibri"/>
          <w:sz w:val="24"/>
          <w:szCs w:val="24"/>
        </w:rPr>
        <w:t xml:space="preserve">até </w:t>
      </w:r>
      <w:r w:rsidRPr="00F67DFE">
        <w:rPr>
          <w:rFonts w:ascii="Calibri" w:hAnsi="Calibri" w:cs="Calibri"/>
          <w:sz w:val="24"/>
          <w:szCs w:val="24"/>
        </w:rPr>
        <w:t xml:space="preserve">12 (doze) meses </w:t>
      </w:r>
      <w:r w:rsidR="00C56B65" w:rsidRPr="00BD1B9D">
        <w:rPr>
          <w:rFonts w:ascii="Calibri" w:hAnsi="Calibri" w:cs="Calibri"/>
          <w:sz w:val="24"/>
          <w:szCs w:val="24"/>
        </w:rPr>
        <w:t xml:space="preserve">contados da data de recebimento dos recursos decorrentes </w:t>
      </w:r>
      <w:r w:rsidR="00A67DE1">
        <w:rPr>
          <w:rFonts w:ascii="Calibri" w:hAnsi="Calibri" w:cs="Calibri"/>
          <w:sz w:val="24"/>
          <w:szCs w:val="24"/>
        </w:rPr>
        <w:t>dos Direitos Creditórios da Venda das Ações da Tijoá</w:t>
      </w:r>
      <w:r w:rsidR="00C56B65" w:rsidRPr="00BD1B9D">
        <w:rPr>
          <w:rFonts w:ascii="Calibri" w:hAnsi="Calibri" w:cs="Calibri"/>
          <w:sz w:val="24"/>
          <w:szCs w:val="24"/>
        </w:rPr>
        <w:t xml:space="preserve"> na Conta Vinculada da </w:t>
      </w:r>
      <w:r w:rsidR="007A49A0">
        <w:rPr>
          <w:rFonts w:ascii="Calibri" w:hAnsi="Calibri" w:cs="Calibri"/>
          <w:sz w:val="24"/>
          <w:szCs w:val="24"/>
        </w:rPr>
        <w:t>Juno</w:t>
      </w:r>
      <w:r w:rsidR="00C56B65" w:rsidRPr="00BD1B9D">
        <w:rPr>
          <w:rFonts w:ascii="Calibri" w:hAnsi="Calibri" w:cs="Calibri"/>
          <w:sz w:val="24"/>
          <w:szCs w:val="24"/>
        </w:rPr>
        <w:t xml:space="preserve">, </w:t>
      </w:r>
      <w:r w:rsidR="000234FA" w:rsidRPr="00F67DFE">
        <w:rPr>
          <w:rFonts w:ascii="Calibri" w:hAnsi="Calibri" w:cs="Calibri"/>
          <w:sz w:val="24"/>
          <w:szCs w:val="24"/>
        </w:rPr>
        <w:t>ou até a data de utilização de tais recursos para amortização das Debêntures TBR, nos termos da Cláusula 6.2.7. da Escritura de Emissão TBR, o que ocorrer primeiro</w:t>
      </w:r>
      <w:r w:rsidRPr="00F67DFE">
        <w:rPr>
          <w:rFonts w:ascii="Calibri" w:hAnsi="Calibri" w:cs="Calibri"/>
          <w:sz w:val="24"/>
          <w:szCs w:val="24"/>
        </w:rPr>
        <w:t xml:space="preserve">. </w:t>
      </w:r>
      <w:r w:rsidR="00A67DE1" w:rsidRPr="00BD1B9D">
        <w:rPr>
          <w:rFonts w:ascii="Calibri" w:hAnsi="Calibri" w:cs="Calibri"/>
          <w:sz w:val="24"/>
          <w:szCs w:val="24"/>
        </w:rPr>
        <w:t xml:space="preserve">Durante este período de 12 (doze) meses, o Agente Fiduciário deverá convocar Assembleia Geral de Debenturistas com vistas a deliberar acerca da alteração do cronograma de amortização das Debêntures previsto na Cláusula </w:t>
      </w:r>
      <w:r w:rsidR="00A67DE1">
        <w:rPr>
          <w:rFonts w:ascii="Calibri" w:hAnsi="Calibri" w:cs="Calibri"/>
          <w:sz w:val="24"/>
          <w:szCs w:val="24"/>
        </w:rPr>
        <w:t>[5.13] da Escritura de Emissão TBR</w:t>
      </w:r>
      <w:r w:rsidR="00A67DE1" w:rsidRPr="00BD1B9D">
        <w:rPr>
          <w:rFonts w:ascii="Calibri" w:hAnsi="Calibri" w:cs="Calibri"/>
          <w:sz w:val="24"/>
          <w:szCs w:val="24"/>
        </w:rPr>
        <w:t xml:space="preserve"> para cumprimento do previsto na Cláusula</w:t>
      </w:r>
      <w:r w:rsidR="00A67DE1">
        <w:rPr>
          <w:rFonts w:ascii="Calibri" w:hAnsi="Calibri" w:cs="Calibri"/>
          <w:sz w:val="24"/>
          <w:szCs w:val="24"/>
        </w:rPr>
        <w:t xml:space="preserve"> [6.2] da</w:t>
      </w:r>
      <w:r w:rsidR="00A67DE1" w:rsidRPr="00A67DE1">
        <w:rPr>
          <w:rFonts w:ascii="Calibri" w:hAnsi="Calibri" w:cs="Calibri"/>
          <w:sz w:val="24"/>
          <w:szCs w:val="24"/>
        </w:rPr>
        <w:t xml:space="preserve"> </w:t>
      </w:r>
      <w:r w:rsidR="00A67DE1" w:rsidRPr="00BD1B9D">
        <w:rPr>
          <w:rFonts w:ascii="Calibri" w:hAnsi="Calibri" w:cs="Calibri"/>
          <w:sz w:val="24"/>
          <w:szCs w:val="24"/>
        </w:rPr>
        <w:t>Escritura de Emissão, desde que respeitad</w:t>
      </w:r>
      <w:r w:rsidR="003959A5">
        <w:rPr>
          <w:rFonts w:ascii="Calibri" w:hAnsi="Calibri" w:cs="Calibri"/>
          <w:sz w:val="24"/>
          <w:szCs w:val="24"/>
        </w:rPr>
        <w:t>as</w:t>
      </w:r>
      <w:r w:rsidR="00A67DE1" w:rsidRPr="00BD1B9D">
        <w:rPr>
          <w:rFonts w:ascii="Calibri" w:hAnsi="Calibri" w:cs="Calibri"/>
          <w:sz w:val="24"/>
          <w:szCs w:val="24"/>
        </w:rPr>
        <w:t xml:space="preserve"> a regulamentação </w:t>
      </w:r>
      <w:r w:rsidR="003959A5">
        <w:rPr>
          <w:rFonts w:ascii="Calibri" w:hAnsi="Calibri" w:cs="Calibri"/>
          <w:sz w:val="24"/>
          <w:szCs w:val="24"/>
        </w:rPr>
        <w:t>e legislação aplicáveis</w:t>
      </w:r>
      <w:r w:rsidR="00A67DE1" w:rsidRPr="00BD1B9D">
        <w:rPr>
          <w:rFonts w:ascii="Calibri" w:hAnsi="Calibri" w:cs="Calibri"/>
          <w:sz w:val="24"/>
          <w:szCs w:val="24"/>
        </w:rPr>
        <w:t>.</w:t>
      </w:r>
      <w:r w:rsidR="00EA67C6">
        <w:rPr>
          <w:rFonts w:ascii="Calibri" w:hAnsi="Calibri" w:cs="Calibri"/>
          <w:sz w:val="24"/>
          <w:szCs w:val="24"/>
        </w:rPr>
        <w:t xml:space="preserve"> </w:t>
      </w:r>
      <w:r w:rsidR="00EA67C6" w:rsidRPr="002F0937">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EA67C6" w:rsidRPr="002F0937">
        <w:rPr>
          <w:rFonts w:ascii="Calibri" w:hAnsi="Calibri" w:cs="Calibri"/>
          <w:sz w:val="24"/>
          <w:szCs w:val="24"/>
        </w:rPr>
        <w:t xml:space="preserve">, o Agente Fiduciário deverá, durante o referido período de 12 (doze) meses, convocar quantas nova(s) </w:t>
      </w:r>
      <w:proofErr w:type="spellStart"/>
      <w:r w:rsidR="00EA67C6" w:rsidRPr="002F0937">
        <w:rPr>
          <w:rFonts w:ascii="Calibri" w:hAnsi="Calibri" w:cs="Calibri"/>
          <w:sz w:val="24"/>
          <w:szCs w:val="24"/>
        </w:rPr>
        <w:t>Assembléia</w:t>
      </w:r>
      <w:proofErr w:type="spellEnd"/>
      <w:r w:rsidR="00EA67C6" w:rsidRPr="002F0937">
        <w:rPr>
          <w:rFonts w:ascii="Calibri" w:hAnsi="Calibri" w:cs="Calibri"/>
          <w:sz w:val="24"/>
          <w:szCs w:val="24"/>
        </w:rPr>
        <w:t>(s) Geral(</w:t>
      </w:r>
      <w:proofErr w:type="spellStart"/>
      <w:r w:rsidR="00EA67C6" w:rsidRPr="002F0937">
        <w:rPr>
          <w:rFonts w:ascii="Calibri" w:hAnsi="Calibri" w:cs="Calibri"/>
          <w:sz w:val="24"/>
          <w:szCs w:val="24"/>
        </w:rPr>
        <w:t>is</w:t>
      </w:r>
      <w:proofErr w:type="spellEnd"/>
      <w:r w:rsidR="00EA67C6" w:rsidRPr="002F0937">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EA67C6" w:rsidRPr="002F0937">
        <w:rPr>
          <w:rFonts w:ascii="Calibri" w:hAnsi="Calibri" w:cs="Calibri"/>
          <w:sz w:val="24"/>
          <w:szCs w:val="24"/>
        </w:rPr>
        <w:t>.</w:t>
      </w:r>
      <w:r w:rsidR="003D5489">
        <w:rPr>
          <w:rFonts w:ascii="Calibri" w:hAnsi="Calibri" w:cs="Calibri"/>
          <w:sz w:val="24"/>
          <w:szCs w:val="24"/>
        </w:rPr>
        <w:t xml:space="preserve"> </w:t>
      </w:r>
    </w:p>
    <w:p w14:paraId="22DC8053" w14:textId="77777777" w:rsidR="008C453F" w:rsidRPr="008937EC" w:rsidRDefault="008C453F" w:rsidP="00D61F18">
      <w:pPr>
        <w:pStyle w:val="PargrafodaLista"/>
        <w:rPr>
          <w:rFonts w:ascii="Calibri" w:hAnsi="Calibri"/>
          <w:sz w:val="24"/>
        </w:rPr>
      </w:pPr>
      <w:bookmarkStart w:id="194" w:name="_Hlk89173060"/>
      <w:bookmarkStart w:id="195" w:name="_Ref88940448"/>
    </w:p>
    <w:p w14:paraId="3DF18EDE" w14:textId="447A2816" w:rsidR="007A49A0" w:rsidRPr="007A49A0" w:rsidRDefault="00C94C54" w:rsidP="00F67DFE">
      <w:pPr>
        <w:pStyle w:val="PargrafodaLista"/>
        <w:numPr>
          <w:ilvl w:val="4"/>
          <w:numId w:val="58"/>
        </w:numPr>
        <w:spacing w:after="0" w:line="340" w:lineRule="exact"/>
        <w:ind w:left="0" w:firstLine="0"/>
        <w:rPr>
          <w:rFonts w:asciiTheme="minorHAnsi" w:hAnsiTheme="minorHAnsi" w:cstheme="minorHAnsi"/>
          <w:b/>
          <w:sz w:val="24"/>
          <w:szCs w:val="24"/>
        </w:rPr>
      </w:pPr>
      <w:r w:rsidRPr="00BD1B9D">
        <w:rPr>
          <w:rFonts w:ascii="Calibri" w:hAnsi="Calibri" w:cs="Calibri"/>
          <w:sz w:val="24"/>
          <w:szCs w:val="24"/>
        </w:rPr>
        <w:t>Caso, após o período de 12 (doze) meses contados do recebimento dos recursos decorrentes</w:t>
      </w:r>
      <w:r>
        <w:rPr>
          <w:rFonts w:ascii="Calibri" w:hAnsi="Calibri" w:cs="Calibri"/>
          <w:sz w:val="24"/>
          <w:szCs w:val="24"/>
        </w:rPr>
        <w:t xml:space="preserve"> dos</w:t>
      </w:r>
      <w:r w:rsidRPr="00BD1B9D">
        <w:rPr>
          <w:rFonts w:ascii="Calibri" w:hAnsi="Calibri" w:cs="Calibri"/>
          <w:sz w:val="24"/>
          <w:szCs w:val="24"/>
        </w:rPr>
        <w:t xml:space="preserve"> </w:t>
      </w:r>
      <w:r>
        <w:rPr>
          <w:rFonts w:ascii="Calibri" w:hAnsi="Calibri" w:cs="Calibri"/>
          <w:sz w:val="24"/>
          <w:szCs w:val="24"/>
        </w:rPr>
        <w:t>Direitos Creditórios da Venda das Ações da Tijoá</w:t>
      </w:r>
      <w:r w:rsidRPr="00BD1B9D">
        <w:rPr>
          <w:rFonts w:ascii="Calibri" w:hAnsi="Calibri" w:cs="Calibri"/>
          <w:sz w:val="24"/>
          <w:szCs w:val="24"/>
        </w:rPr>
        <w:t xml:space="preserve"> na Conta Vinculada da Juno, sem que ocorra a aprovação pela maioria das Debêntures em Circulação, em primeira ou segunda convocação, do novo cronograma de amortização das Debêntures, </w:t>
      </w:r>
      <w:r w:rsidR="004B5A14">
        <w:rPr>
          <w:rFonts w:ascii="Calibri" w:hAnsi="Calibri" w:cs="Calibri"/>
          <w:sz w:val="24"/>
          <w:szCs w:val="24"/>
        </w:rPr>
        <w:t>tais</w:t>
      </w:r>
      <w:r w:rsidRPr="00BD1B9D">
        <w:rPr>
          <w:rFonts w:ascii="Calibri" w:hAnsi="Calibri" w:cs="Calibri"/>
          <w:sz w:val="24"/>
          <w:szCs w:val="24"/>
        </w:rPr>
        <w:t xml:space="preserve"> recursos serão </w:t>
      </w:r>
      <w:r w:rsidR="004B5A14" w:rsidRPr="00EF0B01">
        <w:rPr>
          <w:rFonts w:asciiTheme="minorHAnsi" w:hAnsiTheme="minorHAnsi" w:cstheme="minorHAnsi"/>
          <w:sz w:val="24"/>
          <w:szCs w:val="24"/>
        </w:rPr>
        <w:t>transferido</w:t>
      </w:r>
      <w:r w:rsidR="003959A5">
        <w:rPr>
          <w:rFonts w:asciiTheme="minorHAnsi" w:hAnsiTheme="minorHAnsi" w:cstheme="minorHAnsi"/>
          <w:sz w:val="24"/>
          <w:szCs w:val="24"/>
        </w:rPr>
        <w:t>s</w:t>
      </w:r>
      <w:r w:rsidR="004B5A14" w:rsidRPr="00EF0B01">
        <w:rPr>
          <w:rFonts w:asciiTheme="minorHAnsi" w:hAnsiTheme="minorHAnsi" w:cstheme="minorHAnsi"/>
          <w:sz w:val="24"/>
          <w:szCs w:val="24"/>
        </w:rPr>
        <w:t>, desde que não esteja em curso um Evento de Retenção, para a Conta</w:t>
      </w:r>
      <w:r w:rsidR="004B5A14">
        <w:rPr>
          <w:rFonts w:asciiTheme="minorHAnsi" w:hAnsiTheme="minorHAnsi" w:cstheme="minorHAnsi"/>
          <w:sz w:val="24"/>
          <w:szCs w:val="24"/>
        </w:rPr>
        <w:t xml:space="preserve"> de</w:t>
      </w:r>
      <w:r w:rsidR="004B5A14" w:rsidRPr="00EF0B01">
        <w:rPr>
          <w:rFonts w:asciiTheme="minorHAnsi" w:hAnsiTheme="minorHAnsi" w:cstheme="minorHAnsi"/>
          <w:sz w:val="24"/>
          <w:szCs w:val="24"/>
        </w:rPr>
        <w:t xml:space="preserve"> Livre Movimentação, em até 1 (um) Dia Útil, e </w:t>
      </w:r>
      <w:r w:rsidR="004B5A14">
        <w:rPr>
          <w:rFonts w:asciiTheme="minorHAnsi" w:hAnsiTheme="minorHAnsi" w:cstheme="minorHAnsi"/>
          <w:sz w:val="24"/>
          <w:szCs w:val="24"/>
        </w:rPr>
        <w:t>estarão</w:t>
      </w:r>
      <w:r w:rsidR="004B5A14" w:rsidRPr="00EF0B01">
        <w:rPr>
          <w:rFonts w:asciiTheme="minorHAnsi" w:hAnsiTheme="minorHAnsi" w:cstheme="minorHAnsi"/>
          <w:sz w:val="24"/>
          <w:szCs w:val="24"/>
        </w:rPr>
        <w:t xml:space="preserve"> automaticamente </w:t>
      </w:r>
      <w:r w:rsidR="004B5A14">
        <w:rPr>
          <w:rFonts w:asciiTheme="minorHAnsi" w:hAnsiTheme="minorHAnsi" w:cstheme="minorHAnsi"/>
          <w:sz w:val="24"/>
          <w:szCs w:val="24"/>
        </w:rPr>
        <w:t>livres</w:t>
      </w:r>
      <w:r w:rsidR="004B5A14" w:rsidRPr="00EF0B01">
        <w:rPr>
          <w:rFonts w:asciiTheme="minorHAnsi" w:hAnsiTheme="minorHAnsi" w:cstheme="minorHAnsi"/>
          <w:sz w:val="24"/>
          <w:szCs w:val="24"/>
        </w:rPr>
        <w:t xml:space="preserve"> dos ônus constituídos no âmbito deste Contrato</w:t>
      </w:r>
      <w:bookmarkEnd w:id="194"/>
      <w:r w:rsidRPr="00BD1B9D">
        <w:rPr>
          <w:rFonts w:ascii="Calibri" w:hAnsi="Calibri" w:cs="Calibri"/>
          <w:sz w:val="24"/>
          <w:szCs w:val="24"/>
        </w:rPr>
        <w:t>.</w:t>
      </w:r>
      <w:bookmarkEnd w:id="195"/>
    </w:p>
    <w:p w14:paraId="0BC1AF25" w14:textId="77777777" w:rsidR="00061189" w:rsidRPr="00F67DFE" w:rsidRDefault="00061189" w:rsidP="00F67DFE">
      <w:pPr>
        <w:pStyle w:val="PargrafodaLista"/>
        <w:spacing w:after="0" w:line="340" w:lineRule="exact"/>
        <w:ind w:left="0"/>
        <w:rPr>
          <w:rFonts w:asciiTheme="minorHAnsi" w:hAnsiTheme="minorHAnsi" w:cstheme="minorHAnsi"/>
          <w:b/>
          <w:sz w:val="24"/>
          <w:szCs w:val="24"/>
        </w:rPr>
      </w:pPr>
    </w:p>
    <w:bookmarkEnd w:id="192"/>
    <w:p w14:paraId="78852009" w14:textId="31AD1D72" w:rsidR="009A42F4" w:rsidRPr="007B0385"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r w:rsidRPr="000234FA">
        <w:rPr>
          <w:rFonts w:asciiTheme="minorHAnsi" w:hAnsiTheme="minorHAnsi" w:cstheme="minorHAnsi"/>
          <w:sz w:val="24"/>
          <w:szCs w:val="24"/>
        </w:rPr>
        <w:t>O montante que exceder os recursos necessários para pagamento dos valores previstos nos itens (</w:t>
      </w:r>
      <w:r w:rsidRPr="00EF0B01">
        <w:rPr>
          <w:rFonts w:asciiTheme="minorHAnsi" w:hAnsiTheme="minorHAnsi" w:cstheme="minorHAnsi"/>
          <w:sz w:val="24"/>
          <w:szCs w:val="24"/>
        </w:rPr>
        <w:t>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xml:space="preserve"> deve</w:t>
      </w:r>
      <w:r w:rsidR="007144BB">
        <w:rPr>
          <w:rFonts w:asciiTheme="minorHAnsi" w:hAnsiTheme="minorHAnsi" w:cstheme="minorHAnsi"/>
          <w:sz w:val="24"/>
          <w:szCs w:val="24"/>
        </w:rPr>
        <w:t>r</w:t>
      </w:r>
      <w:r w:rsidRPr="00EF0B01">
        <w:rPr>
          <w:rFonts w:asciiTheme="minorHAnsi" w:hAnsiTheme="minorHAnsi" w:cstheme="minorHAnsi"/>
          <w:sz w:val="24"/>
          <w:szCs w:val="24"/>
        </w:rPr>
        <w:t xml:space="preserve">á, observado o disposto </w:t>
      </w:r>
      <w:r>
        <w:rPr>
          <w:rFonts w:asciiTheme="minorHAnsi" w:hAnsiTheme="minorHAnsi" w:cstheme="minorHAnsi"/>
          <w:sz w:val="24"/>
          <w:szCs w:val="24"/>
        </w:rPr>
        <w:t xml:space="preserve">na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_Ref85145817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9729C4">
        <w:rPr>
          <w:rFonts w:asciiTheme="minorHAnsi" w:hAnsiTheme="minorHAnsi" w:cstheme="minorHAnsi"/>
          <w:sz w:val="24"/>
          <w:szCs w:val="24"/>
        </w:rPr>
        <w:t>3.1.1.7</w:t>
      </w:r>
      <w:r>
        <w:rPr>
          <w:rFonts w:asciiTheme="minorHAnsi" w:hAnsiTheme="minorHAnsi" w:cstheme="minorHAnsi"/>
          <w:sz w:val="24"/>
          <w:szCs w:val="24"/>
        </w:rPr>
        <w:fldChar w:fldCharType="end"/>
      </w:r>
      <w:r w:rsidRPr="00EF0B01">
        <w:rPr>
          <w:rFonts w:asciiTheme="minorHAnsi" w:hAnsiTheme="minorHAnsi" w:cstheme="minorHAnsi"/>
          <w:sz w:val="24"/>
          <w:szCs w:val="24"/>
        </w:rPr>
        <w:t xml:space="preserve"> abaixo, ser transferido, desde que não esteja em curso um Evento de Retenção, para a Conta</w:t>
      </w:r>
      <w:r>
        <w:rPr>
          <w:rFonts w:asciiTheme="minorHAnsi" w:hAnsiTheme="minorHAnsi" w:cstheme="minorHAnsi"/>
          <w:sz w:val="24"/>
          <w:szCs w:val="24"/>
        </w:rPr>
        <w:t xml:space="preserve"> de</w:t>
      </w:r>
      <w:r w:rsidRPr="00EF0B01">
        <w:rPr>
          <w:rFonts w:asciiTheme="minorHAnsi" w:hAnsiTheme="minorHAnsi" w:cstheme="minorHAnsi"/>
          <w:sz w:val="24"/>
          <w:szCs w:val="24"/>
        </w:rPr>
        <w:t xml:space="preserve"> Livre Movimentação, em até 1 (um) Dia Útil da verificação feita pelo Agente Fiduciário acerca dos recursos necessários para pagamento dos valores previstos nos itens (a)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e estará automaticamente liberado dos ônus constituídos no âmbito deste Contrato.</w:t>
      </w:r>
      <w:bookmarkEnd w:id="193"/>
      <w:r w:rsidR="00061189">
        <w:rPr>
          <w:rFonts w:asciiTheme="minorHAnsi" w:hAnsiTheme="minorHAnsi" w:cstheme="minorHAnsi"/>
          <w:sz w:val="24"/>
          <w:szCs w:val="24"/>
        </w:rPr>
        <w:t xml:space="preserve"> </w:t>
      </w:r>
    </w:p>
    <w:p w14:paraId="3FAEC306" w14:textId="092B6B7A" w:rsidR="00E959D8" w:rsidRPr="007B0385" w:rsidRDefault="00E959D8" w:rsidP="007B0385">
      <w:pPr>
        <w:pStyle w:val="PargrafodaLista"/>
        <w:spacing w:after="0" w:line="340" w:lineRule="exact"/>
        <w:rPr>
          <w:rFonts w:asciiTheme="minorHAnsi" w:hAnsiTheme="minorHAnsi" w:cstheme="minorHAnsi"/>
          <w:b/>
          <w:sz w:val="24"/>
          <w:szCs w:val="24"/>
        </w:rPr>
      </w:pPr>
    </w:p>
    <w:p w14:paraId="4E22E6DE" w14:textId="4F5279FB" w:rsidR="009D4D9A" w:rsidRPr="003B296F" w:rsidRDefault="00C94C54" w:rsidP="009D4D9A">
      <w:pPr>
        <w:pStyle w:val="PargrafodaLista"/>
        <w:numPr>
          <w:ilvl w:val="3"/>
          <w:numId w:val="58"/>
        </w:numPr>
        <w:spacing w:after="0" w:line="340" w:lineRule="exact"/>
        <w:ind w:left="0" w:firstLine="0"/>
        <w:rPr>
          <w:rFonts w:asciiTheme="minorHAnsi" w:hAnsiTheme="minorHAnsi" w:cstheme="minorHAnsi"/>
          <w:b/>
          <w:sz w:val="24"/>
          <w:szCs w:val="24"/>
        </w:rPr>
      </w:pPr>
      <w:bookmarkStart w:id="196" w:name="_Ref85145817"/>
      <w:r>
        <w:rPr>
          <w:rFonts w:ascii="Calibri" w:hAnsi="Calibri" w:cs="Calibri"/>
          <w:sz w:val="24"/>
          <w:szCs w:val="24"/>
        </w:rPr>
        <w:t>C</w:t>
      </w:r>
      <w:r w:rsidRPr="00EF0B01">
        <w:rPr>
          <w:rFonts w:ascii="Calibri" w:hAnsi="Calibri" w:cs="Calibri"/>
          <w:sz w:val="24"/>
          <w:szCs w:val="24"/>
        </w:rPr>
        <w:t xml:space="preserve">aso os Índices Financeiros não sejam cumpridos nos </w:t>
      </w:r>
      <w:r w:rsidRPr="00EF0B01">
        <w:rPr>
          <w:rFonts w:ascii="Calibri" w:hAnsi="Calibri" w:cs="Calibri"/>
          <w:bCs/>
          <w:sz w:val="24"/>
          <w:szCs w:val="24"/>
        </w:rPr>
        <w:t>termos previstos no Item (b) da Cláusula 6.2</w:t>
      </w:r>
      <w:r w:rsidRPr="00AE49E5">
        <w:rPr>
          <w:rFonts w:ascii="Calibri" w:hAnsi="Calibri" w:cs="Calibri"/>
          <w:bCs/>
          <w:sz w:val="24"/>
          <w:szCs w:val="24"/>
        </w:rPr>
        <w:t xml:space="preserve"> da Escritura de Emissão TBR</w:t>
      </w:r>
      <w:r w:rsidRPr="00EF0B01">
        <w:rPr>
          <w:rFonts w:ascii="Calibri" w:hAnsi="Calibri" w:cs="Calibri"/>
          <w:bCs/>
          <w:sz w:val="24"/>
          <w:szCs w:val="24"/>
        </w:rPr>
        <w:t xml:space="preserve"> e</w:t>
      </w:r>
      <w:r w:rsidRPr="00F67DFE">
        <w:rPr>
          <w:rFonts w:ascii="Calibri" w:hAnsi="Calibri"/>
          <w:sz w:val="24"/>
        </w:rPr>
        <w:t xml:space="preserve"> o</w:t>
      </w:r>
      <w:r w:rsidR="008C453F">
        <w:rPr>
          <w:rFonts w:ascii="Calibri" w:hAnsi="Calibri"/>
          <w:sz w:val="24"/>
        </w:rPr>
        <w:t xml:space="preserve"> Valor Líquido </w:t>
      </w:r>
      <w:r w:rsidRPr="00F67DFE">
        <w:rPr>
          <w:rFonts w:ascii="Calibri" w:hAnsi="Calibri"/>
          <w:sz w:val="24"/>
        </w:rPr>
        <w:t xml:space="preserve">decorrente </w:t>
      </w:r>
      <w:r w:rsidRPr="00AE49E5">
        <w:rPr>
          <w:rFonts w:asciiTheme="minorHAnsi" w:hAnsiTheme="minorHAnsi" w:cstheme="minorHAnsi"/>
          <w:bCs/>
          <w:sz w:val="24"/>
          <w:szCs w:val="24"/>
        </w:rPr>
        <w:t xml:space="preserve">dos Direitos Creditórios da Venda das Ações da </w:t>
      </w:r>
      <w:r>
        <w:rPr>
          <w:rFonts w:asciiTheme="minorHAnsi" w:hAnsiTheme="minorHAnsi" w:cstheme="minorHAnsi"/>
          <w:bCs/>
          <w:sz w:val="24"/>
          <w:szCs w:val="24"/>
        </w:rPr>
        <w:t>Tijoá</w:t>
      </w:r>
      <w:r w:rsidRPr="00F67DFE">
        <w:rPr>
          <w:rFonts w:ascii="Calibri" w:hAnsi="Calibri"/>
          <w:sz w:val="24"/>
        </w:rPr>
        <w:t xml:space="preserve"> sejam </w:t>
      </w:r>
      <w:r w:rsidRPr="00EF0B01">
        <w:rPr>
          <w:rFonts w:ascii="Calibri" w:hAnsi="Calibri" w:cs="Calibri"/>
          <w:sz w:val="24"/>
          <w:szCs w:val="24"/>
        </w:rPr>
        <w:t>suficientes</w:t>
      </w:r>
      <w:r w:rsidRPr="00EF0B01">
        <w:rPr>
          <w:rFonts w:ascii="Calibri" w:hAnsi="Calibri"/>
          <w:sz w:val="24"/>
        </w:rPr>
        <w:t xml:space="preserve"> para </w:t>
      </w:r>
      <w:r w:rsidRPr="00EF0B01">
        <w:rPr>
          <w:rFonts w:ascii="Calibri" w:hAnsi="Calibri" w:cs="Calibri"/>
          <w:sz w:val="24"/>
          <w:szCs w:val="24"/>
        </w:rPr>
        <w:t xml:space="preserve">a </w:t>
      </w:r>
      <w:r w:rsidRPr="00EF0B01">
        <w:rPr>
          <w:rFonts w:ascii="Calibri" w:hAnsi="Calibri"/>
          <w:sz w:val="24"/>
        </w:rPr>
        <w:t xml:space="preserve">realização do </w:t>
      </w:r>
      <w:r w:rsidRPr="00EF0B01">
        <w:rPr>
          <w:rFonts w:ascii="Calibri" w:hAnsi="Calibri" w:cs="Calibri"/>
          <w:sz w:val="24"/>
          <w:szCs w:val="24"/>
        </w:rPr>
        <w:t>resgate total das Debêntures TBR</w:t>
      </w:r>
      <w:r w:rsidRPr="00AE49E5">
        <w:rPr>
          <w:rFonts w:ascii="Calibri" w:hAnsi="Calibri" w:cs="Calibri"/>
          <w:bCs/>
          <w:sz w:val="24"/>
          <w:szCs w:val="24"/>
        </w:rPr>
        <w:t>,</w:t>
      </w:r>
      <w:r w:rsidRPr="00EF0B01">
        <w:rPr>
          <w:rFonts w:asciiTheme="minorHAnsi" w:hAnsiTheme="minorHAnsi" w:cstheme="minorHAnsi"/>
          <w:sz w:val="24"/>
          <w:szCs w:val="24"/>
        </w:rPr>
        <w:t xml:space="preserve"> </w:t>
      </w:r>
      <w:r>
        <w:rPr>
          <w:rFonts w:asciiTheme="minorHAnsi" w:hAnsiTheme="minorHAnsi" w:cstheme="minorHAnsi"/>
          <w:sz w:val="24"/>
          <w:szCs w:val="24"/>
        </w:rPr>
        <w:t xml:space="preserve">tais recursos deverão ser utilizados </w:t>
      </w:r>
      <w:r w:rsidRPr="00AE49E5">
        <w:rPr>
          <w:rFonts w:asciiTheme="minorHAnsi" w:hAnsiTheme="minorHAnsi" w:cstheme="minorHAnsi"/>
          <w:sz w:val="24"/>
          <w:szCs w:val="24"/>
        </w:rPr>
        <w:t xml:space="preserve">para realização do resgate antecipado obrigatório da totalidade das Debêntures TBR, nos termos da Cláusula </w:t>
      </w:r>
      <w:r w:rsidRPr="00AE49E5">
        <w:rPr>
          <w:rFonts w:asciiTheme="minorHAnsi" w:hAnsiTheme="minorHAnsi" w:cstheme="minorHAnsi"/>
          <w:sz w:val="24"/>
          <w:szCs w:val="24"/>
        </w:rPr>
        <w:lastRenderedPageBreak/>
        <w:t>6.3 da Escritura de Emissão TBR ("</w:t>
      </w:r>
      <w:r w:rsidRPr="00EF0B01">
        <w:rPr>
          <w:rFonts w:asciiTheme="minorHAnsi" w:hAnsiTheme="minorHAnsi"/>
          <w:sz w:val="24"/>
          <w:u w:val="single"/>
        </w:rPr>
        <w:t>Resgate Antecipado Obrigatório das Debêntures TBR</w:t>
      </w:r>
      <w:r w:rsidRPr="00AE49E5">
        <w:rPr>
          <w:rFonts w:asciiTheme="minorHAnsi" w:hAnsiTheme="minorHAnsi" w:cstheme="minorHAnsi"/>
          <w:sz w:val="24"/>
          <w:szCs w:val="24"/>
        </w:rPr>
        <w:t xml:space="preserve">”), desde </w:t>
      </w:r>
      <w:r w:rsidRPr="00EF0B01">
        <w:rPr>
          <w:rFonts w:asciiTheme="minorHAnsi" w:hAnsiTheme="minorHAnsi" w:cstheme="minorHAnsi"/>
          <w:sz w:val="24"/>
          <w:szCs w:val="24"/>
        </w:rPr>
        <w:t>que permitido pelas regras expedidas pelo CMN, bem como pelas demais leis e regulamentações aplicáveis à época</w:t>
      </w:r>
      <w:bookmarkEnd w:id="196"/>
      <w:r w:rsidR="006D758B">
        <w:rPr>
          <w:rFonts w:asciiTheme="minorHAnsi" w:hAnsiTheme="minorHAnsi" w:cstheme="minorHAnsi"/>
          <w:sz w:val="24"/>
          <w:szCs w:val="24"/>
        </w:rPr>
        <w:t>.</w:t>
      </w:r>
    </w:p>
    <w:p w14:paraId="2BFFAFDC" w14:textId="77777777" w:rsidR="009D4D9A" w:rsidRPr="000234FA" w:rsidRDefault="009D4D9A" w:rsidP="009D4D9A">
      <w:pPr>
        <w:pStyle w:val="PargrafodaLista"/>
        <w:spacing w:after="0" w:line="340" w:lineRule="exact"/>
        <w:ind w:left="0"/>
        <w:rPr>
          <w:rFonts w:asciiTheme="minorHAnsi" w:hAnsiTheme="minorHAnsi" w:cstheme="minorHAnsi"/>
          <w:b/>
          <w:sz w:val="24"/>
          <w:szCs w:val="24"/>
        </w:rPr>
      </w:pPr>
    </w:p>
    <w:p w14:paraId="0B0A6344" w14:textId="564BCD86" w:rsidR="009D4D9A" w:rsidRPr="002F0937"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BF03D5">
        <w:rPr>
          <w:rFonts w:ascii="Calibri" w:hAnsi="Calibri" w:cs="Calibri"/>
          <w:sz w:val="24"/>
          <w:szCs w:val="24"/>
        </w:rPr>
        <w:t xml:space="preserve">Caso, quando da alienação das Ações Alienadas Fiduciariamente, nos termos </w:t>
      </w:r>
      <w:r w:rsidR="003959A5">
        <w:rPr>
          <w:rFonts w:ascii="Calibri" w:hAnsi="Calibri" w:cs="Calibri"/>
          <w:sz w:val="24"/>
          <w:szCs w:val="24"/>
        </w:rPr>
        <w:t>previstos</w:t>
      </w:r>
      <w:r w:rsidR="003959A5" w:rsidRPr="00BF03D5">
        <w:rPr>
          <w:rFonts w:ascii="Calibri" w:hAnsi="Calibri" w:cs="Calibri"/>
          <w:sz w:val="24"/>
          <w:szCs w:val="24"/>
        </w:rPr>
        <w:t xml:space="preserve"> </w:t>
      </w:r>
      <w:r w:rsidRPr="00BF03D5">
        <w:rPr>
          <w:rFonts w:ascii="Calibri" w:hAnsi="Calibri" w:cs="Calibri"/>
          <w:sz w:val="24"/>
          <w:szCs w:val="24"/>
        </w:rPr>
        <w:t xml:space="preserve">neste Contrato,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w:t>
      </w:r>
      <w:r w:rsidR="008C453F">
        <w:rPr>
          <w:rFonts w:ascii="Calibri" w:hAnsi="Calibri" w:cs="Calibri"/>
          <w:sz w:val="24"/>
          <w:szCs w:val="24"/>
        </w:rPr>
        <w:t xml:space="preserve">até </w:t>
      </w:r>
      <w:r w:rsidRPr="00BF03D5">
        <w:rPr>
          <w:rFonts w:ascii="Calibri" w:hAnsi="Calibri" w:cs="Calibri"/>
          <w:sz w:val="24"/>
          <w:szCs w:val="24"/>
        </w:rPr>
        <w:t xml:space="preserve">12 (doze) meses </w:t>
      </w:r>
      <w:r w:rsidR="006D758B" w:rsidRPr="00BD1B9D">
        <w:rPr>
          <w:rFonts w:ascii="Calibri" w:hAnsi="Calibri" w:cs="Calibri"/>
          <w:sz w:val="24"/>
          <w:szCs w:val="24"/>
        </w:rPr>
        <w:t xml:space="preserve">contados da data de recebimento dos recursos decorrentes </w:t>
      </w:r>
      <w:r w:rsidR="006D758B" w:rsidRPr="00BF03D5">
        <w:rPr>
          <w:rFonts w:ascii="Calibri" w:hAnsi="Calibri" w:cs="Calibri"/>
          <w:sz w:val="24"/>
          <w:szCs w:val="24"/>
        </w:rPr>
        <w:t>dos Direitos Creditórios da Venda das Ações da Tijoá</w:t>
      </w:r>
      <w:r w:rsidR="006D758B" w:rsidRPr="00BD1B9D">
        <w:rPr>
          <w:rFonts w:ascii="Calibri" w:hAnsi="Calibri" w:cs="Calibri"/>
          <w:sz w:val="24"/>
          <w:szCs w:val="24"/>
        </w:rPr>
        <w:t xml:space="preserve"> na Conta Vinculada da </w:t>
      </w:r>
      <w:r w:rsidR="006D758B" w:rsidRPr="00BF03D5">
        <w:rPr>
          <w:rFonts w:ascii="Calibri" w:hAnsi="Calibri" w:cs="Calibri"/>
          <w:sz w:val="24"/>
          <w:szCs w:val="24"/>
        </w:rPr>
        <w:t>Juno</w:t>
      </w:r>
      <w:r w:rsidRPr="00BF03D5">
        <w:rPr>
          <w:rFonts w:ascii="Calibri" w:hAnsi="Calibri" w:cs="Calibri"/>
          <w:sz w:val="24"/>
          <w:szCs w:val="24"/>
        </w:rPr>
        <w:t xml:space="preserve"> ou até a data de utilização de tais recursos para </w:t>
      </w:r>
      <w:r w:rsidR="0031000B" w:rsidRPr="00BF03D5">
        <w:rPr>
          <w:rFonts w:ascii="Calibri" w:hAnsi="Calibri" w:cs="Calibri"/>
          <w:sz w:val="24"/>
          <w:szCs w:val="24"/>
        </w:rPr>
        <w:t>realização do Resgate Antecipado Obrigatório das Debêntures TBR</w:t>
      </w:r>
      <w:r w:rsidRPr="00BF03D5">
        <w:rPr>
          <w:rFonts w:ascii="Calibri" w:hAnsi="Calibri" w:cs="Calibri"/>
          <w:sz w:val="24"/>
          <w:szCs w:val="24"/>
        </w:rPr>
        <w:t xml:space="preserve">, nos termos da Cláusula </w:t>
      </w:r>
      <w:r w:rsidR="0031000B" w:rsidRPr="00BF03D5">
        <w:rPr>
          <w:rFonts w:ascii="Calibri" w:hAnsi="Calibri" w:cs="Calibri"/>
          <w:sz w:val="24"/>
          <w:szCs w:val="24"/>
        </w:rPr>
        <w:t>[6.3]</w:t>
      </w:r>
      <w:r w:rsidRPr="00BF03D5">
        <w:rPr>
          <w:rFonts w:ascii="Calibri" w:hAnsi="Calibri" w:cs="Calibri"/>
          <w:sz w:val="24"/>
          <w:szCs w:val="24"/>
        </w:rPr>
        <w:t xml:space="preserve"> da Escritura de Emissão TBR, o que ocorrer primeiro.</w:t>
      </w:r>
      <w:r w:rsidR="00BF03D5" w:rsidRPr="00BF03D5">
        <w:rPr>
          <w:rFonts w:ascii="Calibri" w:hAnsi="Calibri" w:cs="Calibri"/>
          <w:sz w:val="24"/>
          <w:szCs w:val="24"/>
        </w:rPr>
        <w:t xml:space="preserve"> </w:t>
      </w:r>
      <w:bookmarkStart w:id="197" w:name="_Hlk89173541"/>
      <w:r w:rsidR="00BF03D5" w:rsidRPr="00BD1B9D">
        <w:rPr>
          <w:rFonts w:ascii="Calibri" w:hAnsi="Calibri" w:cs="Calibri"/>
          <w:sz w:val="24"/>
          <w:szCs w:val="24"/>
        </w:rPr>
        <w:t xml:space="preserve">Durante este período de 12 (doze) meses, o Agente Fiduciário deverá convocar Assembleia Geral de Debenturistas com vistas a deliberar acerca da alteração da </w:t>
      </w:r>
      <w:r w:rsidR="00BF03D5" w:rsidRPr="00BF03D5">
        <w:rPr>
          <w:rFonts w:ascii="Calibri" w:hAnsi="Calibri" w:cs="Calibri"/>
          <w:sz w:val="24"/>
          <w:szCs w:val="24"/>
        </w:rPr>
        <w:t xml:space="preserve">data de vencimento </w:t>
      </w:r>
      <w:r w:rsidR="00BF03D5">
        <w:rPr>
          <w:rFonts w:ascii="Calibri" w:hAnsi="Calibri" w:cs="Calibri"/>
          <w:sz w:val="24"/>
          <w:szCs w:val="24"/>
        </w:rPr>
        <w:t xml:space="preserve">das Debêntures TBR </w:t>
      </w:r>
      <w:r w:rsidR="00BF03D5" w:rsidRPr="00BD1B9D">
        <w:rPr>
          <w:rFonts w:ascii="Calibri" w:hAnsi="Calibri" w:cs="Calibri"/>
          <w:sz w:val="24"/>
          <w:szCs w:val="24"/>
        </w:rPr>
        <w:t xml:space="preserve">para cumprimento do previsto na Cláusula </w:t>
      </w:r>
      <w:r w:rsidR="00BF03D5">
        <w:rPr>
          <w:rFonts w:ascii="Calibri" w:hAnsi="Calibri" w:cs="Calibri"/>
          <w:sz w:val="24"/>
          <w:szCs w:val="24"/>
        </w:rPr>
        <w:t>[6.3]</w:t>
      </w:r>
      <w:r w:rsidR="00BF03D5" w:rsidRPr="00BD1B9D">
        <w:rPr>
          <w:rFonts w:ascii="Calibri" w:hAnsi="Calibri" w:cs="Calibri"/>
          <w:sz w:val="24"/>
          <w:szCs w:val="24"/>
        </w:rPr>
        <w:t xml:space="preserve"> </w:t>
      </w:r>
      <w:r w:rsidR="00BF03D5">
        <w:rPr>
          <w:rFonts w:ascii="Calibri" w:hAnsi="Calibri" w:cs="Calibri"/>
          <w:sz w:val="24"/>
          <w:szCs w:val="24"/>
        </w:rPr>
        <w:t>da</w:t>
      </w:r>
      <w:r w:rsidR="00BF03D5" w:rsidRPr="00BD1B9D">
        <w:rPr>
          <w:rFonts w:ascii="Calibri" w:hAnsi="Calibri" w:cs="Calibri"/>
          <w:sz w:val="24"/>
          <w:szCs w:val="24"/>
        </w:rPr>
        <w:t xml:space="preserve"> Escritura de Emissão, desde que respeitadas a regulamentação e legislação aplicáveis. </w:t>
      </w:r>
      <w:r w:rsidR="003959A5"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3959A5" w:rsidRPr="004E373A">
        <w:rPr>
          <w:rFonts w:ascii="Calibri" w:hAnsi="Calibri" w:cs="Calibri"/>
          <w:sz w:val="24"/>
          <w:szCs w:val="24"/>
        </w:rPr>
        <w:t xml:space="preserve">, o Agente Fiduciário deverá, durante o referido período de 12 (doze) meses, convocar quantas nova(s) </w:t>
      </w:r>
      <w:proofErr w:type="spellStart"/>
      <w:r w:rsidR="003959A5" w:rsidRPr="004E373A">
        <w:rPr>
          <w:rFonts w:ascii="Calibri" w:hAnsi="Calibri" w:cs="Calibri"/>
          <w:sz w:val="24"/>
          <w:szCs w:val="24"/>
        </w:rPr>
        <w:t>Assembléia</w:t>
      </w:r>
      <w:proofErr w:type="spellEnd"/>
      <w:r w:rsidR="003959A5" w:rsidRPr="004E373A">
        <w:rPr>
          <w:rFonts w:ascii="Calibri" w:hAnsi="Calibri" w:cs="Calibri"/>
          <w:sz w:val="24"/>
          <w:szCs w:val="24"/>
        </w:rPr>
        <w:t>(s) Geral(</w:t>
      </w:r>
      <w:proofErr w:type="spellStart"/>
      <w:r w:rsidR="003959A5" w:rsidRPr="004E373A">
        <w:rPr>
          <w:rFonts w:ascii="Calibri" w:hAnsi="Calibri" w:cs="Calibri"/>
          <w:sz w:val="24"/>
          <w:szCs w:val="24"/>
        </w:rPr>
        <w:t>is</w:t>
      </w:r>
      <w:proofErr w:type="spellEnd"/>
      <w:r w:rsidR="003959A5" w:rsidRPr="004E373A">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3959A5" w:rsidRPr="004E373A">
        <w:rPr>
          <w:rFonts w:ascii="Calibri" w:hAnsi="Calibri" w:cs="Calibri"/>
          <w:sz w:val="24"/>
          <w:szCs w:val="24"/>
        </w:rPr>
        <w:t>.</w:t>
      </w:r>
      <w:bookmarkEnd w:id="197"/>
    </w:p>
    <w:p w14:paraId="7DD7B98F" w14:textId="77777777" w:rsidR="008C453F" w:rsidRPr="008937EC" w:rsidRDefault="008C453F" w:rsidP="00D61F18">
      <w:pPr>
        <w:pStyle w:val="PargrafodaLista"/>
        <w:rPr>
          <w:rFonts w:ascii="Calibri" w:hAnsi="Calibri"/>
          <w:sz w:val="24"/>
        </w:rPr>
      </w:pPr>
    </w:p>
    <w:p w14:paraId="4840988F" w14:textId="6A1161FC" w:rsidR="00BF03D5" w:rsidRPr="00BF03D5"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BD1B9D">
        <w:rPr>
          <w:rFonts w:ascii="Calibri" w:hAnsi="Calibri" w:cs="Calibri"/>
          <w:sz w:val="24"/>
          <w:szCs w:val="24"/>
        </w:rPr>
        <w:t xml:space="preserve">Caso, após o período de 12 (doze) meses contados do recebimento </w:t>
      </w:r>
      <w:r>
        <w:rPr>
          <w:rFonts w:ascii="Calibri" w:hAnsi="Calibri" w:cs="Calibri"/>
          <w:sz w:val="24"/>
          <w:szCs w:val="24"/>
        </w:rPr>
        <w:t>dos</w:t>
      </w:r>
      <w:r w:rsidRPr="00AF6A7D">
        <w:rPr>
          <w:rFonts w:ascii="Calibri" w:hAnsi="Calibri" w:cs="Calibri"/>
          <w:sz w:val="24"/>
          <w:szCs w:val="24"/>
        </w:rPr>
        <w:t xml:space="preserve"> </w:t>
      </w:r>
      <w:r>
        <w:rPr>
          <w:rFonts w:ascii="Calibri" w:hAnsi="Calibri" w:cs="Calibri"/>
          <w:sz w:val="24"/>
          <w:szCs w:val="24"/>
        </w:rPr>
        <w:t>Direitos Creditórios da Venda das Ações da Tijoá</w:t>
      </w:r>
      <w:r w:rsidRPr="00AF6A7D">
        <w:rPr>
          <w:rFonts w:ascii="Calibri" w:hAnsi="Calibri" w:cs="Calibri"/>
          <w:sz w:val="24"/>
          <w:szCs w:val="24"/>
        </w:rPr>
        <w:t xml:space="preserve"> na Conta Vinculada da Juno</w:t>
      </w:r>
      <w:r w:rsidRPr="00BD1B9D">
        <w:rPr>
          <w:rFonts w:ascii="Calibri" w:hAnsi="Calibri" w:cs="Calibri"/>
          <w:sz w:val="24"/>
          <w:szCs w:val="24"/>
        </w:rPr>
        <w:t xml:space="preserve">, sem que ocorra a aprovação pela maioria das Debêntures em Circulação, em primeira ou segunda convocação, da nova </w:t>
      </w:r>
      <w:r w:rsidRPr="00BF03D5">
        <w:rPr>
          <w:rFonts w:ascii="Calibri" w:hAnsi="Calibri" w:cs="Calibri"/>
          <w:sz w:val="24"/>
          <w:szCs w:val="24"/>
        </w:rPr>
        <w:t>data de vencimento</w:t>
      </w:r>
      <w:r>
        <w:rPr>
          <w:rFonts w:ascii="Calibri" w:hAnsi="Calibri" w:cs="Calibri"/>
          <w:sz w:val="24"/>
          <w:szCs w:val="24"/>
        </w:rPr>
        <w:t xml:space="preserve"> das Debêntures TBR</w:t>
      </w:r>
      <w:r w:rsidRPr="00BD1B9D">
        <w:rPr>
          <w:rFonts w:ascii="Calibri" w:hAnsi="Calibri" w:cs="Calibri"/>
          <w:sz w:val="24"/>
          <w:szCs w:val="24"/>
        </w:rPr>
        <w:t xml:space="preserve">, </w:t>
      </w:r>
      <w:r w:rsidR="009729C4">
        <w:rPr>
          <w:rFonts w:ascii="Calibri" w:hAnsi="Calibri" w:cs="Calibri"/>
          <w:sz w:val="24"/>
          <w:szCs w:val="24"/>
        </w:rPr>
        <w:t>tais</w:t>
      </w:r>
      <w:r w:rsidR="009729C4" w:rsidRPr="00AF6A7D">
        <w:rPr>
          <w:rFonts w:ascii="Calibri" w:hAnsi="Calibri" w:cs="Calibri"/>
          <w:sz w:val="24"/>
          <w:szCs w:val="24"/>
        </w:rPr>
        <w:t xml:space="preserve"> recursos serão </w:t>
      </w:r>
      <w:r w:rsidR="009729C4" w:rsidRPr="00EF0B01">
        <w:rPr>
          <w:rFonts w:asciiTheme="minorHAnsi" w:hAnsiTheme="minorHAnsi" w:cstheme="minorHAnsi"/>
          <w:sz w:val="24"/>
          <w:szCs w:val="24"/>
        </w:rPr>
        <w:t>transferido</w:t>
      </w:r>
      <w:r w:rsidR="003959A5">
        <w:rPr>
          <w:rFonts w:asciiTheme="minorHAnsi" w:hAnsiTheme="minorHAnsi" w:cstheme="minorHAnsi"/>
          <w:sz w:val="24"/>
          <w:szCs w:val="24"/>
        </w:rPr>
        <w:t>s</w:t>
      </w:r>
      <w:r w:rsidR="009729C4" w:rsidRPr="00EF0B01">
        <w:rPr>
          <w:rFonts w:asciiTheme="minorHAnsi" w:hAnsiTheme="minorHAnsi" w:cstheme="minorHAnsi"/>
          <w:sz w:val="24"/>
          <w:szCs w:val="24"/>
        </w:rPr>
        <w:t>, desde que não esteja em curso um Evento de Retenção, para a Conta</w:t>
      </w:r>
      <w:r w:rsidR="009729C4">
        <w:rPr>
          <w:rFonts w:asciiTheme="minorHAnsi" w:hAnsiTheme="minorHAnsi" w:cstheme="minorHAnsi"/>
          <w:sz w:val="24"/>
          <w:szCs w:val="24"/>
        </w:rPr>
        <w:t xml:space="preserve"> de</w:t>
      </w:r>
      <w:r w:rsidR="009729C4" w:rsidRPr="00EF0B01">
        <w:rPr>
          <w:rFonts w:asciiTheme="minorHAnsi" w:hAnsiTheme="minorHAnsi" w:cstheme="minorHAnsi"/>
          <w:sz w:val="24"/>
          <w:szCs w:val="24"/>
        </w:rPr>
        <w:t xml:space="preserve"> Livre Movimentação, em até 1 (um) Dia Útil, e </w:t>
      </w:r>
      <w:r w:rsidR="009729C4">
        <w:rPr>
          <w:rFonts w:asciiTheme="minorHAnsi" w:hAnsiTheme="minorHAnsi" w:cstheme="minorHAnsi"/>
          <w:sz w:val="24"/>
          <w:szCs w:val="24"/>
        </w:rPr>
        <w:t>estarão</w:t>
      </w:r>
      <w:r w:rsidR="009729C4" w:rsidRPr="00EF0B01">
        <w:rPr>
          <w:rFonts w:asciiTheme="minorHAnsi" w:hAnsiTheme="minorHAnsi" w:cstheme="minorHAnsi"/>
          <w:sz w:val="24"/>
          <w:szCs w:val="24"/>
        </w:rPr>
        <w:t xml:space="preserve"> automaticamente </w:t>
      </w:r>
      <w:r w:rsidR="009729C4">
        <w:rPr>
          <w:rFonts w:asciiTheme="minorHAnsi" w:hAnsiTheme="minorHAnsi" w:cstheme="minorHAnsi"/>
          <w:sz w:val="24"/>
          <w:szCs w:val="24"/>
        </w:rPr>
        <w:t>livres</w:t>
      </w:r>
      <w:r w:rsidR="009729C4" w:rsidRPr="00EF0B01">
        <w:rPr>
          <w:rFonts w:asciiTheme="minorHAnsi" w:hAnsiTheme="minorHAnsi" w:cstheme="minorHAnsi"/>
          <w:sz w:val="24"/>
          <w:szCs w:val="24"/>
        </w:rPr>
        <w:t xml:space="preserve"> dos ônus constituídos no âmbito deste Contrato</w:t>
      </w:r>
      <w:r w:rsidRPr="00BD1B9D">
        <w:rPr>
          <w:rFonts w:ascii="Calibri" w:hAnsi="Calibri" w:cs="Calibri"/>
          <w:sz w:val="24"/>
          <w:szCs w:val="24"/>
        </w:rPr>
        <w:t>.</w:t>
      </w:r>
    </w:p>
    <w:p w14:paraId="288EE11A" w14:textId="77777777" w:rsidR="009D4D9A" w:rsidRPr="008C453F" w:rsidRDefault="009D4D9A" w:rsidP="009D4D9A">
      <w:pPr>
        <w:pStyle w:val="PargrafodaLista"/>
        <w:spacing w:after="0" w:line="340" w:lineRule="exact"/>
        <w:ind w:left="0"/>
        <w:rPr>
          <w:rFonts w:asciiTheme="minorHAnsi" w:hAnsiTheme="minorHAnsi"/>
          <w:b/>
          <w:sz w:val="24"/>
        </w:rPr>
      </w:pPr>
    </w:p>
    <w:p w14:paraId="484C6784" w14:textId="10AA6632" w:rsidR="00E959D8" w:rsidRPr="0010348F" w:rsidRDefault="00C94C54" w:rsidP="0010348F">
      <w:pPr>
        <w:pStyle w:val="PargrafodaLista"/>
        <w:numPr>
          <w:ilvl w:val="2"/>
          <w:numId w:val="58"/>
        </w:numPr>
        <w:spacing w:after="0" w:line="340" w:lineRule="exact"/>
        <w:ind w:left="0" w:firstLine="0"/>
        <w:rPr>
          <w:rFonts w:asciiTheme="minorHAnsi" w:hAnsiTheme="minorHAnsi" w:cstheme="minorHAnsi"/>
          <w:sz w:val="24"/>
          <w:szCs w:val="24"/>
        </w:rPr>
      </w:pPr>
      <w:r w:rsidRPr="0010348F">
        <w:rPr>
          <w:rFonts w:asciiTheme="minorHAnsi" w:hAnsiTheme="minorHAnsi" w:cstheme="minorHAnsi"/>
          <w:bCs/>
          <w:i/>
          <w:iCs/>
          <w:sz w:val="24"/>
          <w:szCs w:val="24"/>
          <w:u w:val="single"/>
        </w:rPr>
        <w:t>Eventos de Retenção</w:t>
      </w:r>
      <w:r w:rsidRPr="0010348F">
        <w:rPr>
          <w:rFonts w:asciiTheme="minorHAnsi" w:hAnsiTheme="minorHAnsi" w:cstheme="minorHAnsi"/>
          <w:bCs/>
          <w:sz w:val="24"/>
          <w:szCs w:val="24"/>
        </w:rPr>
        <w:t>. Para fins do presente Contrato, estará configurado um “</w:t>
      </w:r>
      <w:r w:rsidRPr="0010348F">
        <w:rPr>
          <w:rFonts w:asciiTheme="minorHAnsi" w:hAnsiTheme="minorHAnsi" w:cstheme="minorHAnsi"/>
          <w:bCs/>
          <w:sz w:val="24"/>
          <w:szCs w:val="24"/>
          <w:u w:val="single"/>
        </w:rPr>
        <w:t>Evento de Retenção</w:t>
      </w:r>
      <w:r w:rsidRPr="0010348F">
        <w:rPr>
          <w:rFonts w:asciiTheme="minorHAnsi" w:hAnsiTheme="minorHAnsi" w:cstheme="minorHAnsi"/>
          <w:bCs/>
          <w:sz w:val="24"/>
          <w:szCs w:val="24"/>
        </w:rPr>
        <w:t xml:space="preserve">” </w:t>
      </w:r>
      <w:bookmarkStart w:id="198" w:name="_Hlk85149235"/>
      <w:r w:rsidRPr="0010348F">
        <w:rPr>
          <w:rFonts w:asciiTheme="minorHAnsi" w:hAnsiTheme="minorHAnsi" w:cstheme="minorHAnsi"/>
          <w:bCs/>
          <w:sz w:val="24"/>
          <w:szCs w:val="24"/>
        </w:rPr>
        <w:t xml:space="preserve">(i) na hipótese de descumprimento, pela </w:t>
      </w:r>
      <w:r w:rsidRPr="0010348F">
        <w:rPr>
          <w:rFonts w:asciiTheme="minorHAnsi" w:hAnsiTheme="minorHAnsi" w:cstheme="minorHAnsi"/>
          <w:sz w:val="24"/>
          <w:szCs w:val="24"/>
        </w:rPr>
        <w:t xml:space="preserve">TBR, pela TPI, pela </w:t>
      </w:r>
      <w:proofErr w:type="spellStart"/>
      <w:r w:rsidRPr="0010348F">
        <w:rPr>
          <w:rFonts w:asciiTheme="minorHAnsi" w:hAnsiTheme="minorHAnsi" w:cstheme="minorHAnsi"/>
          <w:sz w:val="24"/>
          <w:szCs w:val="24"/>
        </w:rPr>
        <w:t>BRVias</w:t>
      </w:r>
      <w:proofErr w:type="spellEnd"/>
      <w:r w:rsidRPr="0010348F">
        <w:rPr>
          <w:rFonts w:asciiTheme="minorHAnsi" w:hAnsiTheme="minorHAnsi" w:cstheme="minorHAnsi"/>
          <w:sz w:val="24"/>
          <w:szCs w:val="24"/>
        </w:rPr>
        <w:t>, pela Alienante e/ou pela Mercúrio, de qualquer obrigação prevista na</w:t>
      </w:r>
      <w:r w:rsidR="003D5C45" w:rsidRPr="0010348F">
        <w:rPr>
          <w:rFonts w:asciiTheme="minorHAnsi" w:hAnsiTheme="minorHAnsi" w:cstheme="minorHAnsi"/>
          <w:sz w:val="24"/>
          <w:szCs w:val="24"/>
        </w:rPr>
        <w:t>s</w:t>
      </w:r>
      <w:r w:rsidRPr="0010348F">
        <w:rPr>
          <w:rFonts w:asciiTheme="minorHAnsi" w:hAnsiTheme="minorHAnsi" w:cstheme="minorHAnsi"/>
          <w:sz w:val="24"/>
          <w:szCs w:val="24"/>
        </w:rPr>
        <w:t xml:space="preserve"> Escritura</w:t>
      </w:r>
      <w:r w:rsidR="003D5C45" w:rsidRPr="0010348F">
        <w:rPr>
          <w:rFonts w:asciiTheme="minorHAnsi" w:hAnsiTheme="minorHAnsi" w:cstheme="minorHAnsi"/>
          <w:sz w:val="24"/>
          <w:szCs w:val="24"/>
        </w:rPr>
        <w:t>s</w:t>
      </w:r>
      <w:r w:rsidRPr="0010348F">
        <w:rPr>
          <w:rFonts w:asciiTheme="minorHAnsi" w:hAnsiTheme="minorHAnsi" w:cstheme="minorHAnsi"/>
          <w:sz w:val="24"/>
          <w:szCs w:val="24"/>
        </w:rPr>
        <w:t xml:space="preserve"> de Emissão, nos contratos das garantias outorgadas no âmbito das Debêntures e/ou</w:t>
      </w:r>
      <w:r w:rsidR="0010348F" w:rsidRPr="0010348F">
        <w:rPr>
          <w:rFonts w:asciiTheme="minorHAnsi" w:hAnsiTheme="minorHAnsi" w:cstheme="minorHAnsi"/>
          <w:sz w:val="24"/>
          <w:szCs w:val="24"/>
        </w:rPr>
        <w:t xml:space="preserve"> no “Contrato de Prestação de Serviço de Administração de Conta e Outras Avenças Nº 09032”, celebrado </w:t>
      </w:r>
      <w:r w:rsidR="0010348F" w:rsidRPr="0010348F">
        <w:rPr>
          <w:rFonts w:asciiTheme="minorHAnsi" w:hAnsiTheme="minorHAnsi" w:cstheme="minorHAnsi"/>
          <w:sz w:val="24"/>
          <w:szCs w:val="24"/>
        </w:rPr>
        <w:lastRenderedPageBreak/>
        <w:t xml:space="preserve">entre a </w:t>
      </w:r>
      <w:proofErr w:type="spellStart"/>
      <w:r w:rsidR="0010348F" w:rsidRPr="0010348F">
        <w:rPr>
          <w:rFonts w:asciiTheme="minorHAnsi" w:hAnsiTheme="minorHAnsi" w:cstheme="minorHAnsi"/>
          <w:sz w:val="24"/>
          <w:szCs w:val="24"/>
        </w:rPr>
        <w:t>BRVias</w:t>
      </w:r>
      <w:proofErr w:type="spellEnd"/>
      <w:r w:rsidR="0010348F" w:rsidRPr="0010348F">
        <w:rPr>
          <w:rFonts w:asciiTheme="minorHAnsi" w:hAnsiTheme="minorHAnsi" w:cstheme="minorHAnsi"/>
          <w:sz w:val="24"/>
          <w:szCs w:val="24"/>
        </w:rPr>
        <w:t>, o Agente Fiduciário, o Banco Depositário e o FIDC BRV, em 30 de julho de 2021, conforme aditado,</w:t>
      </w:r>
      <w:r w:rsidR="006E3ADC">
        <w:t xml:space="preserve"> </w:t>
      </w:r>
      <w:r w:rsidR="006E3ADC" w:rsidRPr="00D61F18">
        <w:rPr>
          <w:rFonts w:asciiTheme="minorHAnsi" w:hAnsiTheme="minorHAnsi" w:cstheme="minorHAnsi"/>
          <w:sz w:val="24"/>
          <w:szCs w:val="24"/>
        </w:rPr>
        <w:t>no Contrato de Conta Centralizadora</w:t>
      </w:r>
      <w:r w:rsidR="0010348F">
        <w:rPr>
          <w:rFonts w:asciiTheme="minorHAnsi" w:hAnsiTheme="minorHAnsi" w:cstheme="minorHAnsi"/>
          <w:sz w:val="24"/>
          <w:szCs w:val="24"/>
        </w:rPr>
        <w:t xml:space="preserve"> (conforme definido no Contrato de Garantia da TBR, abaixo definido)</w:t>
      </w:r>
      <w:r w:rsidR="006E3ADC" w:rsidRPr="00D61F18">
        <w:rPr>
          <w:rFonts w:asciiTheme="minorHAnsi" w:hAnsiTheme="minorHAnsi" w:cstheme="minorHAnsi"/>
          <w:sz w:val="24"/>
          <w:szCs w:val="24"/>
        </w:rPr>
        <w:t xml:space="preserve"> e/ou no Contrato de Conta Vinculada </w:t>
      </w:r>
      <w:r w:rsidR="0010348F">
        <w:rPr>
          <w:rFonts w:asciiTheme="minorHAnsi" w:hAnsiTheme="minorHAnsi" w:cstheme="minorHAnsi"/>
          <w:sz w:val="24"/>
          <w:szCs w:val="24"/>
        </w:rPr>
        <w:t xml:space="preserve">(conforme definido no Contrato de Garantia da TBR) </w:t>
      </w:r>
      <w:r w:rsidR="006E3ADC" w:rsidRPr="00D61F18">
        <w:rPr>
          <w:rFonts w:asciiTheme="minorHAnsi" w:hAnsiTheme="minorHAnsi" w:cstheme="minorHAnsi"/>
          <w:sz w:val="24"/>
          <w:szCs w:val="24"/>
        </w:rPr>
        <w:t xml:space="preserve">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 </w:t>
      </w:r>
      <w:r w:rsidRPr="0010348F">
        <w:rPr>
          <w:rFonts w:asciiTheme="minorHAnsi" w:hAnsiTheme="minorHAnsi" w:cstheme="minorHAnsi"/>
          <w:sz w:val="24"/>
          <w:szCs w:val="24"/>
        </w:rPr>
        <w:t>(</w:t>
      </w:r>
      <w:proofErr w:type="spellStart"/>
      <w:r w:rsidRPr="0010348F">
        <w:rPr>
          <w:rFonts w:asciiTheme="minorHAnsi" w:hAnsiTheme="minorHAnsi" w:cstheme="minorHAnsi"/>
          <w:sz w:val="24"/>
          <w:szCs w:val="24"/>
        </w:rPr>
        <w:t>ii</w:t>
      </w:r>
      <w:proofErr w:type="spellEnd"/>
      <w:r w:rsidRPr="0010348F">
        <w:rPr>
          <w:rFonts w:asciiTheme="minorHAnsi" w:hAnsiTheme="minorHAnsi" w:cstheme="minorHAnsi"/>
          <w:sz w:val="24"/>
          <w:szCs w:val="24"/>
        </w:rPr>
        <w:t xml:space="preserve">) </w:t>
      </w:r>
      <w:bookmarkStart w:id="199" w:name="_Hlk85019246"/>
      <w:r w:rsidRPr="0010348F">
        <w:rPr>
          <w:rFonts w:asciiTheme="minorHAnsi" w:hAnsiTheme="minorHAnsi" w:cstheme="minorHAnsi"/>
          <w:sz w:val="24"/>
          <w:szCs w:val="24"/>
        </w:rPr>
        <w:t>caso esteja em curso um evento de retenção, nos termos da Cláusula [4.4] do “</w:t>
      </w:r>
      <w:r w:rsidRPr="0010348F">
        <w:rPr>
          <w:rFonts w:asciiTheme="minorHAnsi" w:hAnsiTheme="minorHAnsi" w:cstheme="minorHAnsi"/>
          <w:i/>
          <w:iCs/>
          <w:sz w:val="24"/>
          <w:szCs w:val="24"/>
        </w:rPr>
        <w:t>Contrato de Cessão Fiduciária Sob Condição Suspensiva em Garantia e Outras Avenças</w:t>
      </w:r>
      <w:r w:rsidRPr="0010348F">
        <w:rPr>
          <w:rFonts w:asciiTheme="minorHAnsi" w:hAnsiTheme="minorHAnsi" w:cstheme="minorHAnsi"/>
          <w:sz w:val="24"/>
          <w:szCs w:val="24"/>
        </w:rPr>
        <w:t>”, celebrado em [Data] entre a TBR e o Agente Fiduciário (“</w:t>
      </w:r>
      <w:r w:rsidRPr="0010348F">
        <w:rPr>
          <w:rFonts w:asciiTheme="minorHAnsi" w:hAnsiTheme="minorHAnsi" w:cstheme="minorHAnsi"/>
          <w:sz w:val="24"/>
          <w:szCs w:val="24"/>
          <w:u w:val="single"/>
        </w:rPr>
        <w:t>Contrato de Garantia da TBR</w:t>
      </w:r>
      <w:r w:rsidRPr="0010348F">
        <w:rPr>
          <w:rFonts w:asciiTheme="minorHAnsi" w:hAnsiTheme="minorHAnsi" w:cstheme="minorHAnsi"/>
          <w:sz w:val="24"/>
          <w:szCs w:val="24"/>
        </w:rPr>
        <w:t>”).</w:t>
      </w:r>
      <w:bookmarkEnd w:id="198"/>
      <w:bookmarkEnd w:id="199"/>
      <w:r w:rsidRPr="0010348F">
        <w:rPr>
          <w:rFonts w:asciiTheme="minorHAnsi" w:hAnsiTheme="minorHAnsi" w:cstheme="minorHAnsi"/>
          <w:sz w:val="24"/>
          <w:szCs w:val="24"/>
        </w:rPr>
        <w:t xml:space="preserve"> </w:t>
      </w:r>
    </w:p>
    <w:p w14:paraId="71FB002A" w14:textId="77777777" w:rsidR="00E959D8" w:rsidRPr="00B43D07" w:rsidRDefault="00E959D8" w:rsidP="008C453F">
      <w:pPr>
        <w:pStyle w:val="PargrafodaLista"/>
        <w:spacing w:after="0" w:line="340" w:lineRule="exact"/>
        <w:ind w:left="0"/>
        <w:rPr>
          <w:rFonts w:asciiTheme="minorHAnsi" w:hAnsiTheme="minorHAnsi" w:cstheme="minorHAnsi"/>
          <w:sz w:val="24"/>
          <w:szCs w:val="24"/>
        </w:rPr>
      </w:pPr>
    </w:p>
    <w:p w14:paraId="407193B2" w14:textId="30BD3616" w:rsidR="00E959D8" w:rsidRPr="007B0385" w:rsidRDefault="00C94C54" w:rsidP="007B0385">
      <w:pPr>
        <w:pStyle w:val="PargrafodaLista"/>
        <w:numPr>
          <w:ilvl w:val="2"/>
          <w:numId w:val="58"/>
        </w:numPr>
        <w:spacing w:after="0" w:line="340" w:lineRule="exact"/>
        <w:ind w:left="0" w:firstLine="0"/>
        <w:rPr>
          <w:rFonts w:asciiTheme="minorHAnsi" w:hAnsiTheme="minorHAnsi" w:cstheme="minorHAnsi"/>
          <w:sz w:val="24"/>
          <w:szCs w:val="24"/>
        </w:rPr>
      </w:pPr>
      <w:bookmarkStart w:id="200" w:name="_Hlk85149270"/>
      <w:r w:rsidRPr="00B43D07">
        <w:rPr>
          <w:rFonts w:asciiTheme="minorHAnsi" w:hAnsiTheme="minorHAnsi" w:cstheme="minorHAnsi"/>
          <w:bCs/>
          <w:sz w:val="24"/>
          <w:szCs w:val="24"/>
        </w:rPr>
        <w:t>A Alienante</w:t>
      </w:r>
      <w:r w:rsidR="002C07B3">
        <w:rPr>
          <w:rFonts w:asciiTheme="minorHAnsi" w:hAnsiTheme="minorHAnsi" w:cstheme="minorHAnsi"/>
          <w:bCs/>
          <w:sz w:val="24"/>
          <w:szCs w:val="24"/>
        </w:rPr>
        <w:t>,</w:t>
      </w:r>
      <w:r w:rsidRPr="00B43D07">
        <w:rPr>
          <w:rFonts w:asciiTheme="minorHAnsi" w:hAnsiTheme="minorHAnsi" w:cstheme="minorHAnsi"/>
          <w:bCs/>
          <w:sz w:val="24"/>
          <w:szCs w:val="24"/>
        </w:rPr>
        <w:t xml:space="preserve"> desde já</w:t>
      </w:r>
      <w:r w:rsidR="002C07B3">
        <w:rPr>
          <w:rFonts w:asciiTheme="minorHAnsi" w:hAnsiTheme="minorHAnsi" w:cstheme="minorHAnsi"/>
          <w:bCs/>
          <w:sz w:val="24"/>
          <w:szCs w:val="24"/>
        </w:rPr>
        <w:t>,</w:t>
      </w:r>
      <w:r w:rsidRPr="00B43D07">
        <w:rPr>
          <w:rFonts w:asciiTheme="minorHAnsi" w:hAnsiTheme="minorHAnsi" w:cstheme="minorHAnsi"/>
          <w:bCs/>
          <w:sz w:val="24"/>
          <w:szCs w:val="24"/>
        </w:rPr>
        <w:t xml:space="preserve"> reconhece e concorda que</w:t>
      </w:r>
      <w:r w:rsidR="001E3AA6">
        <w:rPr>
          <w:rFonts w:asciiTheme="minorHAnsi" w:hAnsiTheme="minorHAnsi" w:cstheme="minorHAnsi"/>
          <w:bCs/>
          <w:sz w:val="24"/>
          <w:szCs w:val="24"/>
        </w:rPr>
        <w:t>,</w:t>
      </w:r>
      <w:r w:rsidR="00EA49F0">
        <w:rPr>
          <w:rFonts w:asciiTheme="minorHAnsi" w:hAnsiTheme="minorHAnsi" w:cstheme="minorHAnsi"/>
          <w:bCs/>
          <w:sz w:val="24"/>
          <w:szCs w:val="24"/>
        </w:rPr>
        <w:t xml:space="preserve"> caso</w:t>
      </w:r>
      <w:r w:rsidR="001E3AA6">
        <w:rPr>
          <w:rFonts w:asciiTheme="minorHAnsi" w:hAnsiTheme="minorHAnsi" w:cstheme="minorHAnsi"/>
          <w:bCs/>
          <w:sz w:val="24"/>
          <w:szCs w:val="24"/>
        </w:rPr>
        <w:t>, 2 (dois) Dias Úteis antes da próxima data de envio da notificação de retenção, nos termos da cláusula [4.3] do Contrato de Garantia da TBR ("</w:t>
      </w:r>
      <w:r w:rsidR="001E3AA6">
        <w:rPr>
          <w:rFonts w:asciiTheme="minorHAnsi" w:hAnsiTheme="minorHAnsi" w:cstheme="minorHAnsi"/>
          <w:bCs/>
          <w:sz w:val="24"/>
          <w:szCs w:val="24"/>
          <w:u w:val="single"/>
        </w:rPr>
        <w:t>Data de Verificação</w:t>
      </w:r>
      <w:r w:rsidR="001E3AA6">
        <w:rPr>
          <w:rFonts w:asciiTheme="minorHAnsi" w:hAnsiTheme="minorHAnsi" w:cstheme="minorHAnsi"/>
          <w:bCs/>
          <w:sz w:val="24"/>
          <w:szCs w:val="24"/>
        </w:rPr>
        <w:t>”), o Agente Fiduciário verifique que não existem recursos suficientes na</w:t>
      </w:r>
      <w:r w:rsidR="00EA49F0">
        <w:rPr>
          <w:rFonts w:asciiTheme="minorHAnsi" w:hAnsiTheme="minorHAnsi" w:cstheme="minorHAnsi"/>
          <w:bCs/>
          <w:sz w:val="24"/>
          <w:szCs w:val="24"/>
        </w:rPr>
        <w:t xml:space="preserve"> </w:t>
      </w:r>
      <w:r w:rsidR="00EA49F0" w:rsidRPr="00B43D07">
        <w:rPr>
          <w:rFonts w:asciiTheme="minorHAnsi" w:hAnsiTheme="minorHAnsi" w:cstheme="minorHAnsi"/>
          <w:bCs/>
          <w:sz w:val="24"/>
          <w:szCs w:val="24"/>
        </w:rPr>
        <w:t>conta corrente nº [</w:t>
      </w:r>
      <w:r w:rsidR="00EA49F0" w:rsidRPr="007B0385">
        <w:rPr>
          <w:rFonts w:asciiTheme="minorHAnsi" w:hAnsiTheme="minorHAnsi" w:cstheme="minorHAnsi"/>
          <w:bCs/>
          <w:sz w:val="24"/>
          <w:szCs w:val="24"/>
          <w:highlight w:val="yellow"/>
        </w:rPr>
        <w:t>=</w:t>
      </w:r>
      <w:r w:rsidR="00EA49F0" w:rsidRPr="00B43D07">
        <w:rPr>
          <w:rFonts w:asciiTheme="minorHAnsi" w:hAnsiTheme="minorHAnsi" w:cstheme="minorHAnsi"/>
          <w:bCs/>
          <w:sz w:val="24"/>
          <w:szCs w:val="24"/>
        </w:rPr>
        <w:t>], de titularidade da TBR e mantida na agência nº [</w:t>
      </w:r>
      <w:r w:rsidR="00EA49F0" w:rsidRPr="007B0385">
        <w:rPr>
          <w:rFonts w:asciiTheme="minorHAnsi" w:hAnsiTheme="minorHAnsi" w:cstheme="minorHAnsi"/>
          <w:bCs/>
          <w:sz w:val="24"/>
          <w:szCs w:val="24"/>
          <w:highlight w:val="yellow"/>
        </w:rPr>
        <w:t>=</w:t>
      </w:r>
      <w:r w:rsidR="00EA49F0" w:rsidRPr="00B43D07">
        <w:rPr>
          <w:rFonts w:asciiTheme="minorHAnsi" w:hAnsiTheme="minorHAnsi" w:cstheme="minorHAnsi"/>
          <w:bCs/>
          <w:sz w:val="24"/>
          <w:szCs w:val="24"/>
        </w:rPr>
        <w:t>] do Banco Depositário (“</w:t>
      </w:r>
      <w:r w:rsidR="00EA49F0" w:rsidRPr="00B43D07">
        <w:rPr>
          <w:rFonts w:asciiTheme="minorHAnsi" w:hAnsiTheme="minorHAnsi" w:cstheme="minorHAnsi"/>
          <w:bCs/>
          <w:sz w:val="24"/>
          <w:szCs w:val="24"/>
          <w:u w:val="single"/>
        </w:rPr>
        <w:t>Conta Vinculada da TBR</w:t>
      </w:r>
      <w:r w:rsidR="00EA49F0" w:rsidRPr="00B43D07">
        <w:rPr>
          <w:rFonts w:asciiTheme="minorHAnsi" w:hAnsiTheme="minorHAnsi" w:cstheme="minorHAnsi"/>
          <w:bCs/>
          <w:sz w:val="24"/>
          <w:szCs w:val="24"/>
        </w:rPr>
        <w:t>”)</w:t>
      </w:r>
      <w:r w:rsidR="001E3AA6">
        <w:rPr>
          <w:rFonts w:asciiTheme="minorHAnsi" w:hAnsiTheme="minorHAnsi" w:cstheme="minorHAnsi"/>
          <w:bCs/>
          <w:sz w:val="24"/>
          <w:szCs w:val="24"/>
        </w:rPr>
        <w:t>, para composição do valor de retenção mensal para o período de retenção em referência, nos termos da cláusula [4.1.1] do Contrato de Garantia da TBR, o Agente Fiduciário poderá, a seu exclusivo critério, por conta e ordem da Alienante, instruir o Banco Depositário a transferir os recursos depositados na Conta Vinculada da Juno para a Conta Vinculada da TBR</w:t>
      </w:r>
      <w:r w:rsidR="00EA49F0" w:rsidRPr="00B43D07">
        <w:rPr>
          <w:rFonts w:asciiTheme="minorHAnsi" w:hAnsiTheme="minorHAnsi" w:cstheme="minorHAnsi"/>
          <w:bCs/>
          <w:sz w:val="24"/>
          <w:szCs w:val="24"/>
        </w:rPr>
        <w:t>, para os fins previstos no Contrato de Garantia da TBR</w:t>
      </w:r>
      <w:r w:rsidRPr="00B43D07">
        <w:rPr>
          <w:rFonts w:asciiTheme="minorHAnsi" w:hAnsiTheme="minorHAnsi" w:cstheme="minorHAnsi"/>
          <w:bCs/>
          <w:sz w:val="24"/>
          <w:szCs w:val="24"/>
        </w:rPr>
        <w:t>.</w:t>
      </w:r>
      <w:bookmarkEnd w:id="200"/>
      <w:r w:rsidR="00657F77">
        <w:rPr>
          <w:rFonts w:asciiTheme="minorHAnsi" w:hAnsiTheme="minorHAnsi" w:cstheme="minorHAnsi"/>
          <w:bCs/>
          <w:sz w:val="24"/>
          <w:szCs w:val="24"/>
        </w:rPr>
        <w:t xml:space="preserve"> </w:t>
      </w:r>
    </w:p>
    <w:p w14:paraId="74545F97" w14:textId="77777777" w:rsidR="004854B3" w:rsidRPr="00B43D07" w:rsidRDefault="004854B3" w:rsidP="008C453F">
      <w:pPr>
        <w:pStyle w:val="Body1"/>
        <w:spacing w:after="0" w:line="340" w:lineRule="exact"/>
        <w:ind w:left="0"/>
        <w:rPr>
          <w:rFonts w:asciiTheme="minorHAnsi" w:hAnsiTheme="minorHAnsi" w:cstheme="minorHAnsi"/>
          <w:b/>
          <w:sz w:val="24"/>
          <w:szCs w:val="24"/>
        </w:rPr>
      </w:pPr>
    </w:p>
    <w:p w14:paraId="66D34425" w14:textId="46D03167" w:rsidR="00BA5545" w:rsidRPr="00B43D07"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201" w:name="_Ref74925088"/>
      <w:r w:rsidRPr="00B43D07">
        <w:rPr>
          <w:rFonts w:asciiTheme="minorHAnsi" w:eastAsia="SimSun" w:hAnsiTheme="minorHAnsi" w:cstheme="minorHAnsi"/>
          <w:sz w:val="24"/>
          <w:szCs w:val="24"/>
          <w:u w:val="single"/>
        </w:rPr>
        <w:t>Formalidades e Registros</w:t>
      </w:r>
      <w:bookmarkEnd w:id="182"/>
      <w:bookmarkEnd w:id="201"/>
      <w:r w:rsidR="00B40446" w:rsidRPr="00B43D07">
        <w:rPr>
          <w:rFonts w:asciiTheme="minorHAnsi" w:eastAsia="SimSun" w:hAnsiTheme="minorHAnsi" w:cstheme="minorHAnsi"/>
          <w:sz w:val="24"/>
          <w:szCs w:val="24"/>
          <w:u w:val="single"/>
        </w:rPr>
        <w:t xml:space="preserve"> </w:t>
      </w:r>
    </w:p>
    <w:p w14:paraId="51EA3B72" w14:textId="77777777" w:rsidR="00C930D2" w:rsidRPr="00B43D07" w:rsidRDefault="00C930D2">
      <w:pPr>
        <w:pStyle w:val="Body1"/>
        <w:spacing w:after="0" w:line="340" w:lineRule="exact"/>
        <w:rPr>
          <w:rFonts w:asciiTheme="minorHAnsi" w:eastAsia="SimSun" w:hAnsiTheme="minorHAnsi" w:cstheme="minorHAnsi"/>
          <w:sz w:val="24"/>
          <w:szCs w:val="24"/>
        </w:rPr>
      </w:pPr>
    </w:p>
    <w:p w14:paraId="21F775DC" w14:textId="037938E6" w:rsidR="00BA5545" w:rsidRPr="007B0385" w:rsidRDefault="00C94C54" w:rsidP="007B0385">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202" w:name="_Ref414889913"/>
      <w:r w:rsidRPr="007B0385">
        <w:rPr>
          <w:rFonts w:asciiTheme="minorHAnsi" w:eastAsia="SimSun" w:hAnsiTheme="minorHAnsi" w:cstheme="minorHAnsi"/>
          <w:sz w:val="24"/>
          <w:szCs w:val="24"/>
        </w:rPr>
        <w:t>A</w:t>
      </w:r>
      <w:r w:rsidR="00FE2C70"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 xml:space="preserve"> obriga-se a</w:t>
      </w:r>
      <w:bookmarkStart w:id="203" w:name="_Ref414888716"/>
      <w:bookmarkStart w:id="204" w:name="_Ref505299216"/>
      <w:bookmarkStart w:id="205" w:name="_Ref74931841"/>
      <w:bookmarkEnd w:id="202"/>
      <w:r w:rsidRPr="00B43D07">
        <w:rPr>
          <w:rFonts w:asciiTheme="minorHAnsi" w:eastAsia="SimSun" w:hAnsiTheme="minorHAnsi" w:cstheme="minorHAnsi"/>
          <w:sz w:val="24"/>
          <w:szCs w:val="24"/>
        </w:rPr>
        <w:t xml:space="preserve"> </w:t>
      </w:r>
      <w:r w:rsidR="00541F16" w:rsidRPr="00B43D07">
        <w:rPr>
          <w:rFonts w:asciiTheme="minorHAnsi" w:hAnsiTheme="minorHAnsi" w:cstheme="minorHAnsi"/>
          <w:sz w:val="24"/>
          <w:szCs w:val="24"/>
        </w:rPr>
        <w:t>apresentar o presente Contrato e eventuais aditamentos (“</w:t>
      </w:r>
      <w:r w:rsidR="00541F16" w:rsidRPr="00B43D07">
        <w:rPr>
          <w:rFonts w:asciiTheme="minorHAnsi" w:hAnsiTheme="minorHAnsi" w:cstheme="minorHAnsi"/>
          <w:sz w:val="24"/>
          <w:szCs w:val="24"/>
          <w:u w:val="single"/>
        </w:rPr>
        <w:t>Aditamentos</w:t>
      </w:r>
      <w:r w:rsidR="00541F16" w:rsidRPr="00B43D07">
        <w:rPr>
          <w:rFonts w:asciiTheme="minorHAnsi" w:hAnsiTheme="minorHAnsi" w:cstheme="minorHAnsi"/>
          <w:sz w:val="24"/>
          <w:szCs w:val="24"/>
        </w:rPr>
        <w:t xml:space="preserve">”) para registro e averbação, conforme aplicável, perante os Cartórios de Registro de Títulos e Documentos </w:t>
      </w:r>
      <w:r w:rsidR="00D40423" w:rsidRPr="00B43D07">
        <w:rPr>
          <w:rFonts w:asciiTheme="minorHAnsi" w:hAnsiTheme="minorHAnsi" w:cstheme="minorHAnsi"/>
          <w:sz w:val="24"/>
          <w:szCs w:val="24"/>
        </w:rPr>
        <w:t>das comarcas de São Paulo, estado de São Paulo, e Rio de Janeiro, estado do Rio de Janeiro,</w:t>
      </w:r>
      <w:r w:rsidR="00541F16" w:rsidRPr="00B43D07">
        <w:rPr>
          <w:rFonts w:asciiTheme="minorHAnsi" w:hAnsiTheme="minorHAnsi" w:cstheme="minorHAnsi"/>
          <w:sz w:val="24"/>
          <w:szCs w:val="24"/>
        </w:rPr>
        <w:t xml:space="preserve"> em </w:t>
      </w:r>
      <w:r w:rsidR="00541F16" w:rsidRPr="00657F77">
        <w:rPr>
          <w:rFonts w:asciiTheme="minorHAnsi" w:hAnsiTheme="minorHAnsi" w:cstheme="minorHAnsi"/>
          <w:sz w:val="24"/>
          <w:szCs w:val="24"/>
        </w:rPr>
        <w:t xml:space="preserve">até </w:t>
      </w:r>
      <w:r w:rsidR="0013109A" w:rsidRPr="008331F0">
        <w:rPr>
          <w:rFonts w:asciiTheme="minorHAnsi" w:hAnsiTheme="minorHAnsi"/>
          <w:sz w:val="24"/>
        </w:rPr>
        <w:t>5 (cinco</w:t>
      </w:r>
      <w:r w:rsidR="0013109A" w:rsidRPr="008331F0">
        <w:rPr>
          <w:rFonts w:asciiTheme="minorHAnsi" w:hAnsiTheme="minorHAnsi" w:cstheme="minorHAnsi"/>
          <w:sz w:val="24"/>
          <w:szCs w:val="24"/>
        </w:rPr>
        <w:t>)</w:t>
      </w:r>
      <w:r w:rsidR="0013109A" w:rsidRPr="00657F77">
        <w:rPr>
          <w:rFonts w:asciiTheme="minorHAnsi" w:hAnsiTheme="minorHAnsi" w:cstheme="minorHAnsi"/>
          <w:sz w:val="24"/>
          <w:szCs w:val="24"/>
        </w:rPr>
        <w:t xml:space="preserve"> Dias Úteis </w:t>
      </w:r>
      <w:r w:rsidR="00541F16" w:rsidRPr="00657F77">
        <w:rPr>
          <w:rFonts w:asciiTheme="minorHAnsi" w:hAnsiTheme="minorHAnsi" w:cstheme="minorHAnsi"/>
          <w:sz w:val="24"/>
          <w:szCs w:val="24"/>
        </w:rPr>
        <w:t>con</w:t>
      </w:r>
      <w:r w:rsidR="00541F16" w:rsidRPr="00B43D07">
        <w:rPr>
          <w:rFonts w:asciiTheme="minorHAnsi" w:hAnsiTheme="minorHAnsi" w:cstheme="minorHAnsi"/>
          <w:sz w:val="24"/>
          <w:szCs w:val="24"/>
        </w:rPr>
        <w:t>tados da respectiva assinatura. A Alienante deverá,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B43D07">
        <w:rPr>
          <w:rFonts w:asciiTheme="minorHAnsi" w:hAnsiTheme="minorHAnsi" w:cstheme="minorHAnsi"/>
          <w:sz w:val="24"/>
          <w:szCs w:val="24"/>
        </w:rPr>
        <w:t>ii</w:t>
      </w:r>
      <w:proofErr w:type="spellEnd"/>
      <w:r w:rsidR="00541F16" w:rsidRPr="00B43D07">
        <w:rPr>
          <w:rFonts w:asciiTheme="minorHAnsi" w:hAnsiTheme="minorHAnsi" w:cstheme="minorHAnsi"/>
          <w:sz w:val="24"/>
          <w:szCs w:val="24"/>
        </w:rPr>
        <w:t xml:space="preserve">) entregar ao Agente Fiduciário 1 (uma) cópia eletrônica (PDF) </w:t>
      </w:r>
      <w:r w:rsidR="00A04E23" w:rsidRPr="00B43D07">
        <w:rPr>
          <w:rFonts w:asciiTheme="minorHAnsi" w:hAnsiTheme="minorHAnsi" w:cstheme="minorHAnsi"/>
          <w:sz w:val="24"/>
          <w:szCs w:val="24"/>
        </w:rPr>
        <w:t>deste Contrato</w:t>
      </w:r>
      <w:r w:rsidR="00541F16" w:rsidRPr="00B43D07">
        <w:rPr>
          <w:rFonts w:asciiTheme="minorHAnsi" w:hAnsiTheme="minorHAnsi" w:cstheme="minorHAnsi"/>
          <w:sz w:val="24"/>
          <w:szCs w:val="24"/>
        </w:rPr>
        <w:t xml:space="preserve"> e de seus eventuais </w:t>
      </w:r>
      <w:r w:rsidR="00A04E23" w:rsidRPr="00B43D07">
        <w:rPr>
          <w:rFonts w:asciiTheme="minorHAnsi" w:hAnsiTheme="minorHAnsi" w:cstheme="minorHAnsi"/>
          <w:sz w:val="24"/>
          <w:szCs w:val="24"/>
        </w:rPr>
        <w:t xml:space="preserve">Aditamentos </w:t>
      </w:r>
      <w:r w:rsidR="00541F16" w:rsidRPr="00B43D07">
        <w:rPr>
          <w:rFonts w:asciiTheme="minorHAnsi" w:hAnsiTheme="minorHAnsi" w:cstheme="minorHAnsi"/>
          <w:sz w:val="24"/>
          <w:szCs w:val="24"/>
        </w:rPr>
        <w:t>devidamente registrados perante os competentes Cartórios de Registro de Títulos e Documentos</w:t>
      </w:r>
      <w:r w:rsidR="00ED1E51" w:rsidRPr="00B43D07">
        <w:rPr>
          <w:rFonts w:asciiTheme="minorHAnsi" w:hAnsiTheme="minorHAnsi" w:cstheme="minorHAnsi"/>
          <w:sz w:val="24"/>
          <w:szCs w:val="24"/>
        </w:rPr>
        <w:t xml:space="preserve"> </w:t>
      </w:r>
      <w:r w:rsidR="00D40423" w:rsidRPr="00B43D07">
        <w:rPr>
          <w:rFonts w:asciiTheme="minorHAnsi" w:hAnsiTheme="minorHAnsi" w:cstheme="minorHAnsi"/>
          <w:sz w:val="24"/>
          <w:szCs w:val="24"/>
        </w:rPr>
        <w:t xml:space="preserve">das comarcas de </w:t>
      </w:r>
      <w:r w:rsidR="00D40423" w:rsidRPr="00B43D07">
        <w:rPr>
          <w:rFonts w:asciiTheme="minorHAnsi" w:hAnsiTheme="minorHAnsi" w:cstheme="minorHAnsi"/>
          <w:sz w:val="24"/>
          <w:szCs w:val="24"/>
        </w:rPr>
        <w:lastRenderedPageBreak/>
        <w:t>São Paulo, estado de São Paulo, e Rio de Janeiro, estado do Rio de janeiro</w:t>
      </w:r>
      <w:r w:rsidR="00541F16" w:rsidRPr="00B43D07">
        <w:rPr>
          <w:rFonts w:asciiTheme="minorHAnsi" w:hAnsiTheme="minorHAnsi" w:cstheme="minorHAnsi"/>
          <w:sz w:val="24"/>
          <w:szCs w:val="24"/>
        </w:rPr>
        <w:t>, no prazo de até 2 (dois) Dias Úteis contados da data da obtenção de tal registro</w:t>
      </w:r>
      <w:bookmarkEnd w:id="203"/>
      <w:bookmarkEnd w:id="204"/>
      <w:r w:rsidR="00344DA9" w:rsidRPr="00B43D07">
        <w:rPr>
          <w:rStyle w:val="DeltaViewInsertion"/>
          <w:rFonts w:asciiTheme="minorHAnsi" w:eastAsia="SimSun" w:hAnsiTheme="minorHAnsi" w:cstheme="minorHAnsi"/>
          <w:color w:val="000000"/>
          <w:sz w:val="24"/>
          <w:szCs w:val="24"/>
          <w:u w:val="none"/>
        </w:rPr>
        <w:t>.</w:t>
      </w:r>
      <w:bookmarkEnd w:id="205"/>
      <w:r w:rsidR="0013109A" w:rsidRPr="00B43D07">
        <w:rPr>
          <w:rStyle w:val="DeltaViewInsertion"/>
          <w:rFonts w:asciiTheme="minorHAnsi" w:eastAsia="SimSun" w:hAnsiTheme="minorHAnsi" w:cstheme="minorHAnsi"/>
          <w:color w:val="000000"/>
          <w:sz w:val="24"/>
          <w:szCs w:val="24"/>
          <w:u w:val="none"/>
        </w:rPr>
        <w:t xml:space="preserve"> </w:t>
      </w:r>
    </w:p>
    <w:p w14:paraId="2D712C8D" w14:textId="77777777" w:rsidR="00C930D2" w:rsidRPr="007B0385" w:rsidRDefault="00C930D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98E32BD" w:rsidR="00C930D2"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06" w:name="_Ref505247250"/>
      <w:r w:rsidRPr="007B0385">
        <w:rPr>
          <w:rFonts w:asciiTheme="minorHAnsi" w:eastAsia="SimSun" w:hAnsiTheme="minorHAnsi" w:cstheme="minorHAnsi"/>
          <w:sz w:val="24"/>
          <w:szCs w:val="24"/>
        </w:rPr>
        <w:t xml:space="preserve">A </w:t>
      </w:r>
      <w:r w:rsidR="00244803" w:rsidRPr="00B43D07">
        <w:rPr>
          <w:rFonts w:asciiTheme="minorHAnsi" w:eastAsia="SimSun" w:hAnsiTheme="minorHAnsi" w:cstheme="minorHAnsi"/>
          <w:sz w:val="24"/>
          <w:szCs w:val="24"/>
        </w:rPr>
        <w:t xml:space="preserve">Alienante </w:t>
      </w:r>
      <w:r w:rsidR="002A4A97" w:rsidRPr="00B43D07">
        <w:rPr>
          <w:rFonts w:asciiTheme="minorHAnsi" w:eastAsia="SimSun" w:hAnsiTheme="minorHAnsi" w:cstheme="minorHAnsi"/>
          <w:sz w:val="24"/>
          <w:szCs w:val="24"/>
        </w:rPr>
        <w:t>obriga-se a</w:t>
      </w:r>
      <w:r w:rsidR="009F4FA8" w:rsidRPr="00B43D07">
        <w:rPr>
          <w:rFonts w:asciiTheme="minorHAnsi" w:eastAsia="SimSun" w:hAnsiTheme="minorHAnsi" w:cstheme="minorHAnsi"/>
          <w:sz w:val="24"/>
          <w:szCs w:val="24"/>
        </w:rPr>
        <w:t xml:space="preserve"> apresentar ao</w:t>
      </w:r>
      <w:r w:rsidR="00973A85" w:rsidRPr="00B43D07">
        <w:rPr>
          <w:rFonts w:asciiTheme="minorHAnsi" w:eastAsia="SimSun" w:hAnsiTheme="minorHAnsi" w:cstheme="minorHAnsi"/>
          <w:sz w:val="24"/>
          <w:szCs w:val="24"/>
        </w:rPr>
        <w:t xml:space="preserve"> Agente Fiduciário </w:t>
      </w:r>
      <w:r w:rsidR="009F4FA8" w:rsidRPr="00B43D07">
        <w:rPr>
          <w:rFonts w:asciiTheme="minorHAnsi" w:eastAsia="SimSun" w:hAnsiTheme="minorHAnsi" w:cstheme="minorHAnsi"/>
          <w:sz w:val="24"/>
          <w:szCs w:val="24"/>
        </w:rPr>
        <w:t>cópia simples</w:t>
      </w:r>
      <w:r w:rsidR="00123FBA" w:rsidRPr="00B43D07">
        <w:rPr>
          <w:rFonts w:asciiTheme="minorHAnsi" w:eastAsia="SimSun" w:hAnsiTheme="minorHAnsi" w:cstheme="minorHAnsi"/>
          <w:sz w:val="24"/>
          <w:szCs w:val="24"/>
        </w:rPr>
        <w:t xml:space="preserve"> </w:t>
      </w:r>
      <w:r w:rsidR="00523B89" w:rsidRPr="00B43D07">
        <w:rPr>
          <w:rFonts w:asciiTheme="minorHAnsi" w:eastAsia="SimSun" w:hAnsiTheme="minorHAnsi" w:cstheme="minorHAnsi"/>
          <w:sz w:val="24"/>
          <w:szCs w:val="24"/>
        </w:rPr>
        <w:t>integral</w:t>
      </w:r>
      <w:r w:rsidR="00EA75B3" w:rsidRPr="00B43D07">
        <w:rPr>
          <w:rFonts w:asciiTheme="minorHAnsi" w:eastAsia="SimSun" w:hAnsiTheme="minorHAnsi" w:cstheme="minorHAnsi"/>
          <w:sz w:val="24"/>
          <w:szCs w:val="24"/>
        </w:rPr>
        <w:t xml:space="preserve"> digital (PDF)</w:t>
      </w:r>
      <w:r w:rsidR="00523B89" w:rsidRPr="00B43D07">
        <w:rPr>
          <w:rFonts w:asciiTheme="minorHAnsi" w:eastAsia="SimSun" w:hAnsiTheme="minorHAnsi" w:cstheme="minorHAnsi"/>
          <w:sz w:val="24"/>
          <w:szCs w:val="24"/>
        </w:rPr>
        <w:t xml:space="preserve"> </w:t>
      </w:r>
      <w:r w:rsidR="0013568F">
        <w:rPr>
          <w:rFonts w:asciiTheme="minorHAnsi" w:eastAsia="SimSun" w:hAnsiTheme="minorHAnsi" w:cstheme="minorHAnsi"/>
          <w:sz w:val="24"/>
          <w:szCs w:val="24"/>
        </w:rPr>
        <w:t>do</w:t>
      </w:r>
      <w:r w:rsidR="002A4A97" w:rsidRPr="00B43D07">
        <w:rPr>
          <w:rFonts w:asciiTheme="minorHAnsi" w:eastAsia="SimSun" w:hAnsiTheme="minorHAnsi" w:cstheme="minorHAnsi"/>
          <w:sz w:val="24"/>
          <w:szCs w:val="24"/>
        </w:rPr>
        <w:t xml:space="preserve"> </w:t>
      </w:r>
      <w:r w:rsidR="00BA5545" w:rsidRPr="00B43D07">
        <w:rPr>
          <w:rFonts w:asciiTheme="minorHAnsi" w:eastAsia="SimSun" w:hAnsiTheme="minorHAnsi" w:cstheme="minorHAnsi"/>
          <w:sz w:val="24"/>
          <w:szCs w:val="24"/>
        </w:rPr>
        <w:t xml:space="preserve">Livro de Registro de Ações Nominativas </w:t>
      </w:r>
      <w:r w:rsidR="0013568F">
        <w:rPr>
          <w:rFonts w:asciiTheme="minorHAnsi" w:eastAsia="SimSun" w:hAnsiTheme="minorHAnsi" w:cstheme="minorHAnsi"/>
          <w:sz w:val="24"/>
          <w:szCs w:val="24"/>
        </w:rPr>
        <w:t xml:space="preserve">da Companhia </w:t>
      </w:r>
      <w:r w:rsidR="009F4FA8" w:rsidRPr="00B43D07">
        <w:rPr>
          <w:rFonts w:asciiTheme="minorHAnsi" w:eastAsia="SimSun" w:hAnsiTheme="minorHAnsi" w:cstheme="minorHAnsi"/>
          <w:sz w:val="24"/>
          <w:szCs w:val="24"/>
        </w:rPr>
        <w:t xml:space="preserve">evidenciando </w:t>
      </w:r>
      <w:r w:rsidR="00123FBA" w:rsidRPr="00B43D07">
        <w:rPr>
          <w:rFonts w:asciiTheme="minorHAnsi" w:eastAsia="SimSun" w:hAnsiTheme="minorHAnsi" w:cstheme="minorHAnsi"/>
          <w:sz w:val="24"/>
          <w:szCs w:val="24"/>
        </w:rPr>
        <w:t xml:space="preserve">a averbação </w:t>
      </w:r>
      <w:r w:rsidR="006819CB" w:rsidRPr="00B43D07">
        <w:rPr>
          <w:rFonts w:asciiTheme="minorHAnsi" w:eastAsia="SimSun" w:hAnsiTheme="minorHAnsi" w:cstheme="minorHAnsi"/>
          <w:sz w:val="24"/>
          <w:szCs w:val="24"/>
        </w:rPr>
        <w:t>d</w:t>
      </w:r>
      <w:r w:rsidR="00FE2C70" w:rsidRPr="00B43D07">
        <w:rPr>
          <w:rFonts w:asciiTheme="minorHAnsi" w:eastAsia="SimSun" w:hAnsiTheme="minorHAnsi" w:cstheme="minorHAnsi"/>
          <w:sz w:val="24"/>
          <w:szCs w:val="24"/>
        </w:rPr>
        <w:t>a</w:t>
      </w:r>
      <w:r w:rsidR="006819CB" w:rsidRPr="00B43D07">
        <w:rPr>
          <w:rFonts w:asciiTheme="minorHAnsi" w:eastAsia="SimSun" w:hAnsiTheme="minorHAnsi" w:cstheme="minorHAnsi"/>
          <w:sz w:val="24"/>
          <w:szCs w:val="24"/>
        </w:rPr>
        <w:t xml:space="preserve"> </w:t>
      </w:r>
      <w:r w:rsidR="00EF3A9F" w:rsidRPr="00B43D07">
        <w:rPr>
          <w:rFonts w:asciiTheme="minorHAnsi" w:eastAsia="SimSun" w:hAnsiTheme="minorHAnsi" w:cstheme="minorHAnsi"/>
          <w:sz w:val="24"/>
          <w:szCs w:val="24"/>
        </w:rPr>
        <w:t xml:space="preserve">alienação fiduciária das Ações Alienadas Fiduciariamente e dos Ativos Adicionais, </w:t>
      </w:r>
      <w:r w:rsidR="00BA5545" w:rsidRPr="00B43D07">
        <w:rPr>
          <w:rFonts w:asciiTheme="minorHAnsi" w:eastAsia="SimSun" w:hAnsiTheme="minorHAnsi" w:cstheme="minorHAnsi"/>
          <w:sz w:val="24"/>
          <w:szCs w:val="24"/>
        </w:rPr>
        <w:t xml:space="preserve">nos termos do </w:t>
      </w:r>
      <w:r w:rsidR="00FC7B7C" w:rsidRPr="00B43D07">
        <w:rPr>
          <w:rFonts w:asciiTheme="minorHAnsi" w:eastAsia="SimSun" w:hAnsiTheme="minorHAnsi" w:cstheme="minorHAnsi"/>
          <w:sz w:val="24"/>
          <w:szCs w:val="24"/>
        </w:rPr>
        <w:t>a</w:t>
      </w:r>
      <w:r w:rsidR="00BA5545" w:rsidRPr="00B43D07">
        <w:rPr>
          <w:rFonts w:asciiTheme="minorHAnsi" w:eastAsia="SimSun" w:hAnsiTheme="minorHAnsi" w:cstheme="minorHAnsi"/>
          <w:sz w:val="24"/>
          <w:szCs w:val="24"/>
        </w:rPr>
        <w:t>rtigo </w:t>
      </w:r>
      <w:r w:rsidR="00FE2C70" w:rsidRPr="00B43D07">
        <w:rPr>
          <w:rFonts w:asciiTheme="minorHAnsi" w:eastAsia="SimSun" w:hAnsiTheme="minorHAnsi" w:cstheme="minorHAnsi"/>
          <w:sz w:val="24"/>
          <w:szCs w:val="24"/>
        </w:rPr>
        <w:t>40</w:t>
      </w:r>
      <w:r w:rsidR="00BA5545" w:rsidRPr="00B43D07">
        <w:rPr>
          <w:rFonts w:asciiTheme="minorHAnsi" w:eastAsia="SimSun" w:hAnsiTheme="minorHAnsi" w:cstheme="minorHAnsi"/>
          <w:sz w:val="24"/>
          <w:szCs w:val="24"/>
        </w:rPr>
        <w:t xml:space="preserve"> da Lei das Sociedades por Ações</w:t>
      </w:r>
      <w:r w:rsidR="009826F5" w:rsidRPr="00B43D07">
        <w:rPr>
          <w:rFonts w:asciiTheme="minorHAnsi" w:eastAsia="SimSun" w:hAnsiTheme="minorHAnsi" w:cstheme="minorHAnsi"/>
          <w:sz w:val="24"/>
          <w:szCs w:val="24"/>
        </w:rPr>
        <w:t>,</w:t>
      </w:r>
      <w:r w:rsidR="00123FBA" w:rsidRPr="00B43D07">
        <w:rPr>
          <w:rFonts w:asciiTheme="minorHAnsi" w:eastAsia="SimSun" w:hAnsiTheme="minorHAnsi" w:cstheme="minorHAnsi"/>
          <w:sz w:val="24"/>
          <w:szCs w:val="24"/>
        </w:rPr>
        <w:t xml:space="preserve"> </w:t>
      </w:r>
      <w:r w:rsidR="00BA5545" w:rsidRPr="00B43D07">
        <w:rPr>
          <w:rFonts w:asciiTheme="minorHAnsi" w:eastAsia="SimSun" w:hAnsiTheme="minorHAnsi" w:cstheme="minorHAnsi"/>
          <w:sz w:val="24"/>
          <w:szCs w:val="24"/>
        </w:rPr>
        <w:t>com a anotação</w:t>
      </w:r>
      <w:r w:rsidR="00E56593" w:rsidRPr="00B43D07">
        <w:rPr>
          <w:rFonts w:asciiTheme="minorHAnsi" w:eastAsia="SimSun" w:hAnsiTheme="minorHAnsi" w:cstheme="minorHAnsi"/>
          <w:sz w:val="24"/>
          <w:szCs w:val="24"/>
        </w:rPr>
        <w:t xml:space="preserve"> </w:t>
      </w:r>
      <w:r w:rsidR="00151075" w:rsidRPr="00B43D07">
        <w:rPr>
          <w:rFonts w:asciiTheme="minorHAnsi" w:eastAsia="SimSun" w:hAnsiTheme="minorHAnsi" w:cstheme="minorHAnsi"/>
          <w:sz w:val="24"/>
          <w:szCs w:val="24"/>
        </w:rPr>
        <w:t>abaixo</w:t>
      </w:r>
      <w:r w:rsidR="009F4FA8" w:rsidRPr="00B43D07">
        <w:rPr>
          <w:rFonts w:asciiTheme="minorHAnsi" w:eastAsia="SimSun" w:hAnsiTheme="minorHAnsi" w:cstheme="minorHAnsi"/>
          <w:sz w:val="24"/>
          <w:szCs w:val="24"/>
        </w:rPr>
        <w:t xml:space="preserve">, em até </w:t>
      </w:r>
      <w:r w:rsidR="00E66776" w:rsidRPr="00B43D07">
        <w:rPr>
          <w:rFonts w:asciiTheme="minorHAnsi" w:hAnsiTheme="minorHAnsi" w:cstheme="minorHAnsi"/>
          <w:bCs/>
          <w:sz w:val="24"/>
          <w:szCs w:val="24"/>
        </w:rPr>
        <w:t xml:space="preserve">5 (cinco) Dias Úteis </w:t>
      </w:r>
      <w:r w:rsidR="00973A85" w:rsidRPr="00B43D07">
        <w:rPr>
          <w:rFonts w:asciiTheme="minorHAnsi" w:eastAsia="SimSun" w:hAnsiTheme="minorHAnsi" w:cstheme="minorHAnsi"/>
          <w:sz w:val="24"/>
          <w:szCs w:val="24"/>
        </w:rPr>
        <w:t>após</w:t>
      </w:r>
      <w:r w:rsidR="009F4FA8" w:rsidRPr="00B43D07">
        <w:rPr>
          <w:rFonts w:asciiTheme="minorHAnsi" w:eastAsia="SimSun" w:hAnsiTheme="minorHAnsi" w:cstheme="minorHAnsi"/>
          <w:sz w:val="24"/>
          <w:szCs w:val="24"/>
        </w:rPr>
        <w:t xml:space="preserve"> a celebração deste Contrato</w:t>
      </w:r>
      <w:r w:rsidR="00BA5545" w:rsidRPr="00B43D07">
        <w:rPr>
          <w:rFonts w:asciiTheme="minorHAnsi" w:eastAsia="SimSun" w:hAnsiTheme="minorHAnsi" w:cstheme="minorHAnsi"/>
          <w:sz w:val="24"/>
          <w:szCs w:val="24"/>
        </w:rPr>
        <w:t>:</w:t>
      </w:r>
      <w:bookmarkEnd w:id="206"/>
      <w:r w:rsidR="009F4FA8" w:rsidRPr="00B43D07">
        <w:rPr>
          <w:rFonts w:asciiTheme="minorHAnsi" w:eastAsia="SimSun" w:hAnsiTheme="minorHAnsi" w:cstheme="minorHAnsi"/>
          <w:sz w:val="24"/>
          <w:szCs w:val="24"/>
        </w:rPr>
        <w:t xml:space="preserve"> </w:t>
      </w:r>
    </w:p>
    <w:p w14:paraId="0C1E8ABF" w14:textId="77777777" w:rsidR="00C930D2" w:rsidRPr="00B43D07" w:rsidRDefault="00C930D2">
      <w:pPr>
        <w:pStyle w:val="Body1"/>
        <w:spacing w:after="0" w:line="340" w:lineRule="exact"/>
        <w:rPr>
          <w:rFonts w:asciiTheme="minorHAnsi" w:eastAsia="SimSun" w:hAnsiTheme="minorHAnsi" w:cstheme="minorHAnsi"/>
          <w:sz w:val="24"/>
          <w:szCs w:val="24"/>
        </w:rPr>
      </w:pPr>
    </w:p>
    <w:p w14:paraId="0ABD6A00" w14:textId="7E339996" w:rsidR="00A63330" w:rsidRPr="008C453F" w:rsidRDefault="00C94C54">
      <w:pPr>
        <w:pStyle w:val="Level5"/>
        <w:numPr>
          <w:ilvl w:val="0"/>
          <w:numId w:val="0"/>
        </w:numPr>
        <w:spacing w:after="0" w:line="340" w:lineRule="exact"/>
        <w:ind w:left="1134"/>
        <w:rPr>
          <w:rFonts w:asciiTheme="minorHAnsi" w:eastAsia="SimSun" w:hAnsiTheme="minorHAnsi"/>
          <w:b/>
          <w:i/>
          <w:sz w:val="24"/>
        </w:rPr>
      </w:pPr>
      <w:r w:rsidRPr="00B43D07">
        <w:rPr>
          <w:rFonts w:asciiTheme="minorHAnsi" w:eastAsia="SimSun" w:hAnsiTheme="minorHAnsi" w:cstheme="minorHAnsi"/>
          <w:sz w:val="24"/>
          <w:szCs w:val="24"/>
        </w:rPr>
        <w:t>“</w:t>
      </w:r>
      <w:r w:rsidRPr="00B43D07">
        <w:rPr>
          <w:rFonts w:asciiTheme="minorHAnsi" w:eastAsia="SimSun" w:hAnsiTheme="minorHAnsi" w:cstheme="minorHAnsi"/>
          <w:i/>
          <w:sz w:val="24"/>
          <w:szCs w:val="24"/>
        </w:rPr>
        <w:t>Todas as ações</w:t>
      </w:r>
      <w:r w:rsidR="0058359C" w:rsidRPr="00B43D07">
        <w:rPr>
          <w:rFonts w:asciiTheme="minorHAnsi" w:eastAsia="SimSun" w:hAnsiTheme="minorHAnsi" w:cstheme="minorHAnsi"/>
          <w:i/>
          <w:sz w:val="24"/>
          <w:szCs w:val="24"/>
        </w:rPr>
        <w:t>, presentes e futuras,</w:t>
      </w:r>
      <w:r w:rsidRPr="00B43D07">
        <w:rPr>
          <w:rFonts w:asciiTheme="minorHAnsi" w:eastAsia="SimSun" w:hAnsiTheme="minorHAnsi" w:cstheme="minorHAnsi"/>
          <w:i/>
          <w:sz w:val="24"/>
          <w:szCs w:val="24"/>
        </w:rPr>
        <w:t xml:space="preserve"> </w:t>
      </w:r>
      <w:r w:rsidR="00023F20" w:rsidRPr="00B43D07">
        <w:rPr>
          <w:rFonts w:asciiTheme="minorHAnsi" w:eastAsia="SimSun" w:hAnsiTheme="minorHAnsi" w:cstheme="minorHAnsi"/>
          <w:i/>
          <w:sz w:val="24"/>
          <w:szCs w:val="24"/>
        </w:rPr>
        <w:t xml:space="preserve">de emissão </w:t>
      </w:r>
      <w:r w:rsidR="0058359C" w:rsidRPr="00B43D07">
        <w:rPr>
          <w:rFonts w:asciiTheme="minorHAnsi" w:eastAsia="SimSun" w:hAnsiTheme="minorHAnsi" w:cstheme="minorHAnsi"/>
          <w:i/>
          <w:sz w:val="24"/>
          <w:szCs w:val="24"/>
        </w:rPr>
        <w:t xml:space="preserve">da </w:t>
      </w:r>
      <w:r w:rsidR="005E3DC7" w:rsidRPr="00B43D07">
        <w:rPr>
          <w:rFonts w:asciiTheme="minorHAnsi" w:eastAsia="SimSun" w:hAnsiTheme="minorHAnsi" w:cstheme="minorHAnsi"/>
          <w:i/>
          <w:sz w:val="24"/>
          <w:szCs w:val="24"/>
        </w:rPr>
        <w:t>Tijoá Participações e Investimentos</w:t>
      </w:r>
      <w:r w:rsidR="00973A85" w:rsidRPr="00B43D07">
        <w:rPr>
          <w:rFonts w:asciiTheme="minorHAnsi" w:eastAsia="SimSun" w:hAnsiTheme="minorHAnsi" w:cstheme="minorHAnsi"/>
          <w:i/>
          <w:sz w:val="24"/>
          <w:szCs w:val="24"/>
        </w:rPr>
        <w:t xml:space="preserve"> S.A.</w:t>
      </w:r>
      <w:r w:rsidR="005E3DC7"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u w:val="single"/>
        </w:rPr>
        <w:t>Companhia</w:t>
      </w:r>
      <w:r w:rsidR="005E3DC7" w:rsidRPr="00B43D07">
        <w:rPr>
          <w:rFonts w:asciiTheme="minorHAnsi" w:eastAsia="SimSun" w:hAnsiTheme="minorHAnsi" w:cstheme="minorHAnsi"/>
          <w:i/>
          <w:sz w:val="24"/>
          <w:szCs w:val="24"/>
        </w:rPr>
        <w:t>”)</w:t>
      </w:r>
      <w:r w:rsidR="0058359C" w:rsidRPr="00B43D07">
        <w:rPr>
          <w:rFonts w:asciiTheme="minorHAnsi" w:eastAsia="SimSun" w:hAnsiTheme="minorHAnsi" w:cstheme="minorHAnsi"/>
          <w:i/>
          <w:sz w:val="24"/>
          <w:szCs w:val="24"/>
        </w:rPr>
        <w:t xml:space="preserve"> </w:t>
      </w:r>
      <w:r w:rsidRPr="00B43D07">
        <w:rPr>
          <w:rFonts w:asciiTheme="minorHAnsi" w:eastAsia="SimSun" w:hAnsiTheme="minorHAnsi" w:cstheme="minorHAnsi"/>
          <w:i/>
          <w:sz w:val="24"/>
          <w:szCs w:val="24"/>
        </w:rPr>
        <w:t xml:space="preserve">de </w:t>
      </w:r>
      <w:r w:rsidR="00023F20" w:rsidRPr="00B43D07">
        <w:rPr>
          <w:rFonts w:asciiTheme="minorHAnsi" w:eastAsia="SimSun" w:hAnsiTheme="minorHAnsi" w:cstheme="minorHAnsi"/>
          <w:i/>
          <w:sz w:val="24"/>
          <w:szCs w:val="24"/>
        </w:rPr>
        <w:t xml:space="preserve">titularidade </w:t>
      </w:r>
      <w:r w:rsidRPr="00B43D07">
        <w:rPr>
          <w:rFonts w:asciiTheme="minorHAnsi" w:eastAsia="SimSun" w:hAnsiTheme="minorHAnsi" w:cstheme="minorHAnsi"/>
          <w:i/>
          <w:sz w:val="24"/>
          <w:szCs w:val="24"/>
        </w:rPr>
        <w:t xml:space="preserve">de </w:t>
      </w:r>
      <w:r w:rsidR="00973A85" w:rsidRPr="00B43D07">
        <w:rPr>
          <w:rFonts w:asciiTheme="minorHAnsi" w:eastAsia="SimSun" w:hAnsiTheme="minorHAnsi" w:cstheme="minorHAnsi"/>
          <w:i/>
          <w:sz w:val="24"/>
          <w:szCs w:val="24"/>
        </w:rPr>
        <w:t>Juno Participações e Investimentos S.A.</w:t>
      </w:r>
      <w:r w:rsidR="005E3DC7" w:rsidRPr="00B43D07">
        <w:rPr>
          <w:rFonts w:asciiTheme="minorHAnsi" w:hAnsiTheme="minorHAnsi" w:cstheme="minorHAnsi"/>
          <w:i/>
          <w:sz w:val="24"/>
          <w:szCs w:val="24"/>
        </w:rPr>
        <w:t xml:space="preserve"> (“</w:t>
      </w:r>
      <w:r w:rsidR="005E3DC7" w:rsidRPr="00B43D07">
        <w:rPr>
          <w:rFonts w:asciiTheme="minorHAnsi" w:hAnsiTheme="minorHAnsi" w:cstheme="minorHAnsi"/>
          <w:i/>
          <w:sz w:val="24"/>
          <w:szCs w:val="24"/>
          <w:u w:val="single"/>
        </w:rPr>
        <w:t>Alienante</w:t>
      </w:r>
      <w:r w:rsidR="005E3DC7" w:rsidRPr="00B43D07">
        <w:rPr>
          <w:rFonts w:asciiTheme="minorHAnsi" w:hAnsiTheme="minorHAnsi" w:cstheme="minorHAnsi"/>
          <w:i/>
          <w:sz w:val="24"/>
          <w:szCs w:val="24"/>
        </w:rPr>
        <w:t>”)</w:t>
      </w:r>
      <w:r w:rsidR="00A44698" w:rsidRPr="00B43D07">
        <w:rPr>
          <w:rFonts w:asciiTheme="minorHAnsi" w:eastAsia="SimSun" w:hAnsiTheme="minorHAnsi" w:cstheme="minorHAnsi"/>
          <w:i/>
          <w:sz w:val="24"/>
          <w:szCs w:val="24"/>
        </w:rPr>
        <w:t>, atualmente correspondentes</w:t>
      </w:r>
      <w:r w:rsidRPr="00B43D07">
        <w:rPr>
          <w:rFonts w:asciiTheme="minorHAnsi" w:eastAsia="SimSun" w:hAnsiTheme="minorHAnsi" w:cstheme="minorHAnsi"/>
          <w:i/>
          <w:sz w:val="24"/>
          <w:szCs w:val="24"/>
        </w:rPr>
        <w:t>, em conjunto,</w:t>
      </w:r>
      <w:r w:rsidR="00A44698" w:rsidRPr="00B43D07">
        <w:rPr>
          <w:rFonts w:asciiTheme="minorHAnsi" w:eastAsia="SimSun" w:hAnsiTheme="minorHAnsi" w:cstheme="minorHAnsi"/>
          <w:i/>
          <w:sz w:val="24"/>
          <w:szCs w:val="24"/>
        </w:rPr>
        <w:t xml:space="preserve"> a </w:t>
      </w:r>
      <w:r w:rsidR="00EF3A9F" w:rsidRPr="00B43D07">
        <w:rPr>
          <w:rFonts w:asciiTheme="minorHAnsi" w:eastAsia="SimSun" w:hAnsiTheme="minorHAnsi" w:cstheme="minorHAnsi"/>
          <w:i/>
          <w:iCs/>
          <w:sz w:val="24"/>
          <w:szCs w:val="24"/>
        </w:rPr>
        <w:t>6.914.301 (seis milhões, novecentos e quatorze</w:t>
      </w:r>
      <w:r w:rsidR="00EF3A9F" w:rsidRPr="008C453F">
        <w:rPr>
          <w:rFonts w:asciiTheme="minorHAnsi" w:eastAsia="SimSun" w:hAnsiTheme="minorHAnsi"/>
          <w:i/>
          <w:sz w:val="24"/>
        </w:rPr>
        <w:t xml:space="preserve"> mil, </w:t>
      </w:r>
      <w:r w:rsidR="00EF3A9F" w:rsidRPr="00B43D07">
        <w:rPr>
          <w:rFonts w:asciiTheme="minorHAnsi" w:eastAsia="SimSun" w:hAnsiTheme="minorHAnsi" w:cstheme="minorHAnsi"/>
          <w:i/>
          <w:iCs/>
          <w:sz w:val="24"/>
          <w:szCs w:val="24"/>
        </w:rPr>
        <w:t>trezentos e uma)</w:t>
      </w:r>
      <w:r w:rsidR="00480EBD" w:rsidRPr="00B43D07">
        <w:rPr>
          <w:rFonts w:asciiTheme="minorHAnsi" w:hAnsiTheme="minorHAnsi" w:cstheme="minorHAnsi"/>
          <w:i/>
          <w:iCs/>
          <w:sz w:val="24"/>
          <w:szCs w:val="24"/>
        </w:rPr>
        <w:t xml:space="preserve"> </w:t>
      </w:r>
      <w:r w:rsidR="00E44A63" w:rsidRPr="00B43D07">
        <w:rPr>
          <w:rFonts w:asciiTheme="minorHAnsi" w:eastAsia="SimSun" w:hAnsiTheme="minorHAnsi" w:cstheme="minorHAnsi"/>
          <w:i/>
          <w:sz w:val="24"/>
          <w:szCs w:val="24"/>
        </w:rPr>
        <w:t>ações</w:t>
      </w:r>
      <w:r w:rsidR="005E3DC7"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u w:val="single"/>
        </w:rPr>
        <w:t>Ações Alienadas</w:t>
      </w:r>
      <w:r w:rsidR="006728A6" w:rsidRPr="00B43D07">
        <w:rPr>
          <w:rFonts w:asciiTheme="minorHAnsi" w:eastAsia="SimSun" w:hAnsiTheme="minorHAnsi" w:cstheme="minorHAnsi"/>
          <w:sz w:val="24"/>
          <w:szCs w:val="24"/>
          <w:u w:val="single"/>
        </w:rPr>
        <w:t xml:space="preserve"> Fiduciariamente</w:t>
      </w:r>
      <w:r w:rsidR="005E3DC7" w:rsidRPr="00B43D07">
        <w:rPr>
          <w:rFonts w:asciiTheme="minorHAnsi" w:eastAsia="SimSun" w:hAnsiTheme="minorHAnsi" w:cstheme="minorHAnsi"/>
          <w:i/>
          <w:sz w:val="24"/>
          <w:szCs w:val="24"/>
        </w:rPr>
        <w:t>”)</w:t>
      </w:r>
      <w:r w:rsidR="00A44698" w:rsidRPr="00B43D07">
        <w:rPr>
          <w:rFonts w:asciiTheme="minorHAnsi" w:eastAsia="SimSun" w:hAnsiTheme="minorHAnsi" w:cstheme="minorHAnsi"/>
          <w:i/>
          <w:sz w:val="24"/>
          <w:szCs w:val="24"/>
        </w:rPr>
        <w:t>,</w:t>
      </w:r>
      <w:r w:rsidR="00023F20" w:rsidRPr="00B43D07">
        <w:rPr>
          <w:rFonts w:asciiTheme="minorHAnsi" w:eastAsia="SimSun" w:hAnsiTheme="minorHAnsi" w:cstheme="minorHAnsi"/>
          <w:i/>
          <w:sz w:val="24"/>
          <w:szCs w:val="24"/>
        </w:rPr>
        <w:t xml:space="preserve"> </w:t>
      </w:r>
      <w:r w:rsidR="0058359C" w:rsidRPr="00B43D07">
        <w:rPr>
          <w:rFonts w:asciiTheme="minorHAnsi" w:eastAsia="SimSun" w:hAnsiTheme="minorHAnsi" w:cstheme="minorHAnsi"/>
          <w:i/>
          <w:sz w:val="24"/>
          <w:szCs w:val="24"/>
        </w:rPr>
        <w:t xml:space="preserve">bem como </w:t>
      </w:r>
      <w:r w:rsidR="005E3DC7" w:rsidRPr="00B43D07">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B43D07">
        <w:rPr>
          <w:rFonts w:asciiTheme="minorHAnsi" w:eastAsia="SimSun" w:hAnsiTheme="minorHAnsi" w:cstheme="minorHAnsi"/>
          <w:i/>
          <w:sz w:val="24"/>
          <w:szCs w:val="24"/>
        </w:rPr>
        <w:t>a Alienante</w:t>
      </w:r>
      <w:r w:rsidR="005E3DC7" w:rsidRPr="00B43D07">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B43D07">
        <w:rPr>
          <w:rFonts w:asciiTheme="minorHAnsi" w:eastAsia="SimSun" w:hAnsiTheme="minorHAnsi" w:cstheme="minorHAnsi"/>
          <w:sz w:val="24"/>
          <w:szCs w:val="24"/>
        </w:rPr>
        <w:t xml:space="preserve"> </w:t>
      </w:r>
      <w:r w:rsidR="006728A6" w:rsidRPr="00B43D07">
        <w:rPr>
          <w:rFonts w:asciiTheme="minorHAnsi" w:eastAsia="SimSun" w:hAnsiTheme="minorHAnsi" w:cstheme="minorHAnsi"/>
          <w:i/>
          <w:iCs/>
          <w:sz w:val="24"/>
          <w:szCs w:val="24"/>
        </w:rPr>
        <w:t>Fiduciariamente</w:t>
      </w:r>
      <w:r w:rsidR="005E3DC7" w:rsidRPr="00B43D07">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B43D07">
        <w:rPr>
          <w:rFonts w:asciiTheme="minorHAnsi" w:eastAsia="SimSun" w:hAnsiTheme="minorHAnsi" w:cstheme="minorHAnsi"/>
          <w:sz w:val="24"/>
          <w:szCs w:val="24"/>
        </w:rPr>
        <w:t xml:space="preserve"> </w:t>
      </w:r>
      <w:r w:rsidR="006728A6" w:rsidRPr="00B43D07">
        <w:rPr>
          <w:rFonts w:asciiTheme="minorHAnsi" w:eastAsia="SimSun" w:hAnsiTheme="minorHAnsi" w:cstheme="minorHAnsi"/>
          <w:i/>
          <w:iCs/>
          <w:sz w:val="24"/>
          <w:szCs w:val="24"/>
        </w:rPr>
        <w:t>Fiduciariamente</w:t>
      </w:r>
      <w:r w:rsidR="005E3DC7" w:rsidRPr="00B43D07">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B43D07">
        <w:rPr>
          <w:rFonts w:asciiTheme="minorHAnsi" w:eastAsia="SimSun" w:hAnsiTheme="minorHAnsi" w:cstheme="minorHAnsi"/>
          <w:i/>
          <w:sz w:val="24"/>
          <w:szCs w:val="24"/>
        </w:rPr>
        <w:t xml:space="preserve">, encontram-se </w:t>
      </w:r>
      <w:r w:rsidR="00C930D2" w:rsidRPr="00B43D07">
        <w:rPr>
          <w:rFonts w:asciiTheme="minorHAnsi" w:eastAsia="SimSun" w:hAnsiTheme="minorHAnsi" w:cstheme="minorHAnsi"/>
          <w:i/>
          <w:sz w:val="24"/>
          <w:szCs w:val="24"/>
        </w:rPr>
        <w:t xml:space="preserve">alienados fiduciariamente </w:t>
      </w:r>
      <w:r w:rsidRPr="00B43D07">
        <w:rPr>
          <w:rFonts w:asciiTheme="minorHAnsi" w:eastAsia="SimSun" w:hAnsiTheme="minorHAnsi" w:cstheme="minorHAnsi"/>
          <w:i/>
          <w:sz w:val="24"/>
          <w:szCs w:val="24"/>
        </w:rPr>
        <w:t xml:space="preserve">em favor </w:t>
      </w:r>
      <w:bookmarkStart w:id="207" w:name="_Ref461985976"/>
      <w:r w:rsidR="00950766" w:rsidRPr="00B43D07">
        <w:rPr>
          <w:rFonts w:asciiTheme="minorHAnsi" w:eastAsia="SimSun" w:hAnsiTheme="minorHAnsi" w:cstheme="minorHAnsi"/>
          <w:i/>
          <w:sz w:val="24"/>
          <w:szCs w:val="24"/>
        </w:rPr>
        <w:t>d</w:t>
      </w:r>
      <w:r w:rsidR="00A07BA7">
        <w:rPr>
          <w:rFonts w:asciiTheme="minorHAnsi" w:eastAsia="SimSun" w:hAnsiTheme="minorHAnsi" w:cstheme="minorHAnsi"/>
          <w:i/>
          <w:sz w:val="24"/>
          <w:szCs w:val="24"/>
        </w:rPr>
        <w:t>os</w:t>
      </w:r>
      <w:r w:rsidR="00950766" w:rsidRPr="00B43D07">
        <w:rPr>
          <w:rFonts w:asciiTheme="minorHAnsi" w:eastAsia="SimSun" w:hAnsiTheme="minorHAnsi" w:cstheme="minorHAnsi"/>
          <w:i/>
          <w:sz w:val="24"/>
          <w:szCs w:val="24"/>
        </w:rPr>
        <w:t xml:space="preserve"> Debenturista</w:t>
      </w:r>
      <w:r w:rsidR="00A07BA7">
        <w:rPr>
          <w:rFonts w:asciiTheme="minorHAnsi" w:eastAsia="SimSun" w:hAnsiTheme="minorHAnsi" w:cstheme="minorHAnsi"/>
          <w:i/>
          <w:sz w:val="24"/>
          <w:szCs w:val="24"/>
        </w:rPr>
        <w:t>s</w:t>
      </w:r>
      <w:r w:rsidR="005E3DC7" w:rsidRPr="00B43D07">
        <w:rPr>
          <w:rFonts w:asciiTheme="minorHAnsi" w:eastAsia="SimSun" w:hAnsiTheme="minorHAnsi" w:cstheme="minorHAnsi"/>
          <w:i/>
          <w:sz w:val="24"/>
          <w:szCs w:val="24"/>
        </w:rPr>
        <w:t xml:space="preserve"> no âmbito da </w:t>
      </w:r>
      <w:r w:rsidR="00B8309A" w:rsidRPr="00B43D07">
        <w:rPr>
          <w:rFonts w:asciiTheme="minorHAnsi" w:eastAsia="SimSun" w:hAnsiTheme="minorHAnsi" w:cstheme="minorHAnsi"/>
          <w:i/>
          <w:sz w:val="24"/>
          <w:szCs w:val="24"/>
        </w:rPr>
        <w:t>5</w:t>
      </w:r>
      <w:r w:rsidR="005E3DC7" w:rsidRPr="00B43D07">
        <w:rPr>
          <w:rFonts w:asciiTheme="minorHAnsi" w:eastAsia="SimSun" w:hAnsiTheme="minorHAnsi" w:cstheme="minorHAnsi"/>
          <w:i/>
          <w:sz w:val="24"/>
          <w:szCs w:val="24"/>
        </w:rPr>
        <w:t>ª (</w:t>
      </w:r>
      <w:r w:rsidR="00B8309A" w:rsidRPr="00B43D07">
        <w:rPr>
          <w:rFonts w:asciiTheme="minorHAnsi" w:eastAsia="SimSun" w:hAnsiTheme="minorHAnsi" w:cstheme="minorHAnsi"/>
          <w:i/>
          <w:sz w:val="24"/>
          <w:szCs w:val="24"/>
        </w:rPr>
        <w:t>quinta</w:t>
      </w:r>
      <w:r w:rsidR="005E3DC7" w:rsidRPr="00B43D07">
        <w:rPr>
          <w:rFonts w:asciiTheme="minorHAnsi" w:eastAsia="SimSun" w:hAnsiTheme="minorHAnsi" w:cstheme="minorHAnsi"/>
          <w:i/>
          <w:sz w:val="24"/>
          <w:szCs w:val="24"/>
        </w:rPr>
        <w:t xml:space="preserve">) emissão de </w:t>
      </w:r>
      <w:r w:rsidR="00950766" w:rsidRPr="00B43D07">
        <w:rPr>
          <w:rFonts w:asciiTheme="minorHAnsi" w:eastAsia="SimSun" w:hAnsiTheme="minorHAnsi" w:cstheme="minorHAnsi"/>
          <w:i/>
          <w:sz w:val="24"/>
          <w:szCs w:val="24"/>
        </w:rPr>
        <w:t>26.000</w:t>
      </w:r>
      <w:r w:rsidR="005E3DC7" w:rsidRPr="00B43D07">
        <w:rPr>
          <w:rFonts w:asciiTheme="minorHAnsi" w:eastAsia="SimSun" w:hAnsiTheme="minorHAnsi" w:cstheme="minorHAnsi"/>
          <w:i/>
          <w:sz w:val="24"/>
          <w:szCs w:val="24"/>
        </w:rPr>
        <w:t xml:space="preserve"> (</w:t>
      </w:r>
      <w:r w:rsidR="00950766" w:rsidRPr="00B43D07">
        <w:rPr>
          <w:rFonts w:asciiTheme="minorHAnsi" w:eastAsia="SimSun" w:hAnsiTheme="minorHAnsi" w:cstheme="minorHAnsi"/>
          <w:i/>
          <w:sz w:val="24"/>
          <w:szCs w:val="24"/>
        </w:rPr>
        <w:t>vinte e seis mil</w:t>
      </w:r>
      <w:r w:rsidR="005E3DC7" w:rsidRPr="00B43D07">
        <w:rPr>
          <w:rFonts w:asciiTheme="minorHAnsi" w:eastAsia="SimSun" w:hAnsiTheme="minorHAnsi" w:cstheme="minorHAnsi"/>
          <w:i/>
          <w:sz w:val="24"/>
          <w:szCs w:val="24"/>
        </w:rPr>
        <w:t>) debêntures simples, não conversíveis em ações, em série única, da TPI – Triunfo Participações e Investimentos S.A.</w:t>
      </w:r>
      <w:r w:rsidR="00950766" w:rsidRPr="00B43D07">
        <w:rPr>
          <w:rFonts w:asciiTheme="minorHAnsi" w:eastAsia="SimSun" w:hAnsiTheme="minorHAnsi" w:cstheme="minorHAnsi"/>
          <w:i/>
          <w:sz w:val="24"/>
          <w:szCs w:val="24"/>
        </w:rPr>
        <w:t>,</w:t>
      </w:r>
      <w:r w:rsidR="005E3DC7" w:rsidRPr="00B43D07">
        <w:rPr>
          <w:rFonts w:asciiTheme="minorHAnsi" w:eastAsia="SimSun" w:hAnsiTheme="minorHAnsi" w:cstheme="minorHAnsi"/>
          <w:i/>
          <w:sz w:val="24"/>
          <w:szCs w:val="24"/>
        </w:rPr>
        <w:t xml:space="preserve"> da </w:t>
      </w:r>
      <w:r w:rsidR="00B8309A" w:rsidRPr="00B43D07">
        <w:rPr>
          <w:rFonts w:asciiTheme="minorHAnsi" w:eastAsia="SimSun" w:hAnsiTheme="minorHAnsi" w:cstheme="minorHAnsi"/>
          <w:i/>
          <w:sz w:val="24"/>
          <w:szCs w:val="24"/>
        </w:rPr>
        <w:t>2</w:t>
      </w:r>
      <w:r w:rsidR="005E3DC7" w:rsidRPr="00B43D07">
        <w:rPr>
          <w:rFonts w:asciiTheme="minorHAnsi" w:eastAsia="SimSun" w:hAnsiTheme="minorHAnsi" w:cstheme="minorHAnsi"/>
          <w:i/>
          <w:sz w:val="24"/>
          <w:szCs w:val="24"/>
        </w:rPr>
        <w:t>ª (</w:t>
      </w:r>
      <w:r w:rsidR="00B8309A" w:rsidRPr="00B43D07">
        <w:rPr>
          <w:rFonts w:asciiTheme="minorHAnsi" w:eastAsia="SimSun" w:hAnsiTheme="minorHAnsi" w:cstheme="minorHAnsi"/>
          <w:i/>
          <w:sz w:val="24"/>
          <w:szCs w:val="24"/>
        </w:rPr>
        <w:t>segunda</w:t>
      </w:r>
      <w:r w:rsidR="005E3DC7" w:rsidRPr="00B43D07">
        <w:rPr>
          <w:rFonts w:asciiTheme="minorHAnsi" w:eastAsia="SimSun" w:hAnsiTheme="minorHAnsi" w:cstheme="minorHAnsi"/>
          <w:i/>
          <w:sz w:val="24"/>
          <w:szCs w:val="24"/>
        </w:rPr>
        <w:t xml:space="preserve">) emissão de </w:t>
      </w:r>
      <w:r w:rsidR="00447983" w:rsidRPr="00B43D07">
        <w:rPr>
          <w:rFonts w:asciiTheme="minorHAnsi" w:eastAsia="SimSun" w:hAnsiTheme="minorHAnsi" w:cstheme="minorHAnsi"/>
          <w:i/>
          <w:sz w:val="24"/>
          <w:szCs w:val="24"/>
        </w:rPr>
        <w:t>89</w:t>
      </w:r>
      <w:r w:rsidR="00591C03" w:rsidRPr="00B43D07">
        <w:rPr>
          <w:rFonts w:asciiTheme="minorHAnsi" w:eastAsia="SimSun" w:hAnsiTheme="minorHAnsi" w:cstheme="minorHAnsi"/>
          <w:i/>
          <w:sz w:val="24"/>
          <w:szCs w:val="24"/>
        </w:rPr>
        <w:t xml:space="preserve">.000 (oitenta e </w:t>
      </w:r>
      <w:r w:rsidR="00447983" w:rsidRPr="00B43D07">
        <w:rPr>
          <w:rFonts w:asciiTheme="minorHAnsi" w:eastAsia="SimSun" w:hAnsiTheme="minorHAnsi" w:cstheme="minorHAnsi"/>
          <w:i/>
          <w:sz w:val="24"/>
          <w:szCs w:val="24"/>
        </w:rPr>
        <w:t xml:space="preserve">nove </w:t>
      </w:r>
      <w:r w:rsidR="00591C03" w:rsidRPr="00B43D07">
        <w:rPr>
          <w:rFonts w:asciiTheme="minorHAnsi" w:eastAsia="SimSun" w:hAnsiTheme="minorHAnsi" w:cstheme="minorHAnsi"/>
          <w:i/>
          <w:sz w:val="24"/>
          <w:szCs w:val="24"/>
        </w:rPr>
        <w:t>mil)</w:t>
      </w:r>
      <w:r w:rsidR="005E3DC7" w:rsidRPr="00B43D07">
        <w:rPr>
          <w:rFonts w:asciiTheme="minorHAnsi" w:eastAsia="SimSun" w:hAnsiTheme="minorHAnsi" w:cstheme="minorHAnsi"/>
          <w:i/>
          <w:sz w:val="24"/>
          <w:szCs w:val="24"/>
        </w:rPr>
        <w:t xml:space="preserve"> debêntures simples, não conversíveis em ações, em série única, da </w:t>
      </w:r>
      <w:proofErr w:type="spellStart"/>
      <w:r w:rsidR="006B4801" w:rsidRPr="00B43D07">
        <w:rPr>
          <w:rFonts w:asciiTheme="minorHAnsi" w:eastAsia="SimSun" w:hAnsiTheme="minorHAnsi" w:cstheme="minorHAnsi"/>
          <w:i/>
          <w:sz w:val="24"/>
          <w:szCs w:val="24"/>
        </w:rPr>
        <w:t>BRVias</w:t>
      </w:r>
      <w:proofErr w:type="spellEnd"/>
      <w:r w:rsidR="005E3DC7" w:rsidRPr="00B43D07">
        <w:rPr>
          <w:rFonts w:asciiTheme="minorHAnsi" w:eastAsia="SimSun" w:hAnsiTheme="minorHAnsi" w:cstheme="minorHAnsi"/>
          <w:i/>
          <w:sz w:val="24"/>
          <w:szCs w:val="24"/>
        </w:rPr>
        <w:t xml:space="preserve"> Holding TBR S.A.</w:t>
      </w:r>
      <w:r w:rsidR="00BD6930" w:rsidRPr="00B43D07">
        <w:rPr>
          <w:rFonts w:asciiTheme="minorHAnsi" w:eastAsia="SimSun" w:hAnsiTheme="minorHAnsi" w:cstheme="minorHAnsi"/>
          <w:i/>
          <w:sz w:val="24"/>
          <w:szCs w:val="24"/>
        </w:rPr>
        <w:t xml:space="preserve"> e da 8ª (oitava) emissão de </w:t>
      </w:r>
      <w:r w:rsidR="007144BB">
        <w:rPr>
          <w:rFonts w:asciiTheme="minorHAnsi" w:eastAsia="SimSun" w:hAnsiTheme="minorHAnsi" w:cstheme="minorHAnsi"/>
          <w:i/>
          <w:sz w:val="24"/>
          <w:szCs w:val="24"/>
        </w:rPr>
        <w:t>285</w:t>
      </w:r>
      <w:r w:rsidR="000234FA">
        <w:rPr>
          <w:rFonts w:asciiTheme="minorHAnsi" w:eastAsia="SimSun" w:hAnsiTheme="minorHAnsi" w:cstheme="minorHAnsi"/>
          <w:i/>
          <w:sz w:val="24"/>
          <w:szCs w:val="24"/>
        </w:rPr>
        <w:t>.</w:t>
      </w:r>
      <w:r w:rsidR="007144BB">
        <w:rPr>
          <w:rFonts w:asciiTheme="minorHAnsi" w:eastAsia="SimSun" w:hAnsiTheme="minorHAnsi" w:cstheme="minorHAnsi"/>
          <w:i/>
          <w:sz w:val="24"/>
          <w:szCs w:val="24"/>
        </w:rPr>
        <w:t>660</w:t>
      </w:r>
      <w:r w:rsidR="007144BB" w:rsidRPr="004970DA">
        <w:rPr>
          <w:rFonts w:asciiTheme="minorHAnsi" w:eastAsia="SimSun" w:hAnsiTheme="minorHAnsi" w:cstheme="minorHAnsi"/>
          <w:i/>
          <w:sz w:val="24"/>
          <w:szCs w:val="24"/>
        </w:rPr>
        <w:t xml:space="preserve"> </w:t>
      </w:r>
      <w:r w:rsidR="003339A6" w:rsidRPr="004970DA">
        <w:rPr>
          <w:rFonts w:asciiTheme="minorHAnsi" w:eastAsia="SimSun" w:hAnsiTheme="minorHAnsi" w:cstheme="minorHAnsi"/>
          <w:i/>
          <w:sz w:val="24"/>
          <w:szCs w:val="24"/>
        </w:rPr>
        <w:t xml:space="preserve">(duzentas e </w:t>
      </w:r>
      <w:r w:rsidR="000234FA">
        <w:rPr>
          <w:rFonts w:asciiTheme="minorHAnsi" w:eastAsia="SimSun" w:hAnsiTheme="minorHAnsi" w:cstheme="minorHAnsi"/>
          <w:i/>
          <w:sz w:val="24"/>
          <w:szCs w:val="24"/>
        </w:rPr>
        <w:t xml:space="preserve">oitenta e </w:t>
      </w:r>
      <w:r w:rsidR="007144BB">
        <w:rPr>
          <w:rFonts w:asciiTheme="minorHAnsi" w:eastAsia="SimSun" w:hAnsiTheme="minorHAnsi" w:cstheme="minorHAnsi"/>
          <w:i/>
          <w:sz w:val="24"/>
          <w:szCs w:val="24"/>
        </w:rPr>
        <w:t xml:space="preserve">cinco </w:t>
      </w:r>
      <w:r w:rsidR="003339A6" w:rsidRPr="004970DA">
        <w:rPr>
          <w:rFonts w:asciiTheme="minorHAnsi" w:eastAsia="SimSun" w:hAnsiTheme="minorHAnsi" w:cstheme="minorHAnsi"/>
          <w:i/>
          <w:sz w:val="24"/>
          <w:szCs w:val="24"/>
        </w:rPr>
        <w:t>mil</w:t>
      </w:r>
      <w:r w:rsidR="007144BB">
        <w:rPr>
          <w:rFonts w:asciiTheme="minorHAnsi" w:eastAsia="SimSun" w:hAnsiTheme="minorHAnsi" w:cstheme="minorHAnsi"/>
          <w:i/>
          <w:sz w:val="24"/>
          <w:szCs w:val="24"/>
        </w:rPr>
        <w:t xml:space="preserve"> e seiscentas e sessenta</w:t>
      </w:r>
      <w:r w:rsidR="003339A6" w:rsidRPr="004970DA">
        <w:rPr>
          <w:rFonts w:asciiTheme="minorHAnsi" w:eastAsia="SimSun" w:hAnsiTheme="minorHAnsi" w:cstheme="minorHAnsi"/>
          <w:i/>
          <w:sz w:val="24"/>
          <w:szCs w:val="24"/>
        </w:rPr>
        <w:t>)</w:t>
      </w:r>
      <w:r w:rsidR="00BD6930" w:rsidRPr="00B43D07">
        <w:rPr>
          <w:rFonts w:asciiTheme="minorHAnsi" w:eastAsia="SimSun" w:hAnsiTheme="minorHAnsi" w:cstheme="minorHAnsi"/>
          <w:i/>
          <w:sz w:val="24"/>
          <w:szCs w:val="24"/>
        </w:rPr>
        <w:t xml:space="preserve"> debêntures simples, não conversíveis em ações, em série única, da </w:t>
      </w:r>
      <w:proofErr w:type="spellStart"/>
      <w:r w:rsidR="00BD6930" w:rsidRPr="00B43D07">
        <w:rPr>
          <w:rFonts w:asciiTheme="minorHAnsi" w:eastAsia="SimSun" w:hAnsiTheme="minorHAnsi" w:cstheme="minorHAnsi"/>
          <w:i/>
          <w:sz w:val="24"/>
          <w:szCs w:val="24"/>
        </w:rPr>
        <w:t>Transbrasiliana</w:t>
      </w:r>
      <w:proofErr w:type="spellEnd"/>
      <w:r w:rsidR="00BD6930" w:rsidRPr="00B43D07">
        <w:rPr>
          <w:rFonts w:asciiTheme="minorHAnsi" w:eastAsia="SimSun" w:hAnsiTheme="minorHAnsi" w:cstheme="minorHAnsi"/>
          <w:i/>
          <w:sz w:val="24"/>
          <w:szCs w:val="24"/>
        </w:rPr>
        <w:t xml:space="preserve"> Concessionária de Rodovia S.A.</w:t>
      </w:r>
      <w:r w:rsidR="005E3DC7" w:rsidRPr="00B43D07">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3319FF">
        <w:rPr>
          <w:rFonts w:asciiTheme="minorHAnsi" w:eastAsia="SimSun" w:hAnsiTheme="minorHAnsi" w:cstheme="minorHAnsi"/>
          <w:i/>
          <w:sz w:val="24"/>
          <w:szCs w:val="24"/>
        </w:rPr>
        <w:t>30</w:t>
      </w:r>
      <w:r w:rsidR="003319FF"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rPr>
        <w:t xml:space="preserve">de </w:t>
      </w:r>
      <w:r w:rsidR="00D65897" w:rsidRPr="00B43D07">
        <w:rPr>
          <w:rFonts w:asciiTheme="minorHAnsi" w:hAnsiTheme="minorHAnsi" w:cstheme="minorHAnsi"/>
          <w:i/>
          <w:iCs/>
          <w:sz w:val="24"/>
          <w:szCs w:val="24"/>
        </w:rPr>
        <w:t>julho</w:t>
      </w:r>
      <w:r w:rsidR="00D65897"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rPr>
        <w:t>de 2021</w:t>
      </w:r>
      <w:r w:rsidR="00BD6930" w:rsidRPr="00B43D07">
        <w:rPr>
          <w:rFonts w:asciiTheme="minorHAnsi" w:eastAsia="SimSun" w:hAnsiTheme="minorHAnsi" w:cstheme="minorHAnsi"/>
          <w:i/>
          <w:sz w:val="24"/>
          <w:szCs w:val="24"/>
        </w:rPr>
        <w:t>, conforme aditado em [</w:t>
      </w:r>
      <w:r w:rsidR="00BD6930" w:rsidRPr="007B0385">
        <w:rPr>
          <w:rFonts w:asciiTheme="minorHAnsi" w:eastAsia="SimSun" w:hAnsiTheme="minorHAnsi" w:cstheme="minorHAnsi"/>
          <w:i/>
          <w:sz w:val="24"/>
          <w:szCs w:val="24"/>
          <w:highlight w:val="yellow"/>
        </w:rPr>
        <w:t>=</w:t>
      </w:r>
      <w:r w:rsidR="00BD6930" w:rsidRPr="00B43D07">
        <w:rPr>
          <w:rFonts w:asciiTheme="minorHAnsi" w:eastAsia="SimSun" w:hAnsiTheme="minorHAnsi" w:cstheme="minorHAnsi"/>
          <w:i/>
          <w:sz w:val="24"/>
          <w:szCs w:val="24"/>
        </w:rPr>
        <w:t>] de [</w:t>
      </w:r>
      <w:r w:rsidR="00BD6930" w:rsidRPr="007B0385">
        <w:rPr>
          <w:rFonts w:asciiTheme="minorHAnsi" w:eastAsia="SimSun" w:hAnsiTheme="minorHAnsi" w:cstheme="minorHAnsi"/>
          <w:i/>
          <w:sz w:val="24"/>
          <w:szCs w:val="24"/>
          <w:highlight w:val="yellow"/>
        </w:rPr>
        <w:t>=</w:t>
      </w:r>
      <w:r w:rsidR="00BD6930" w:rsidRPr="00B43D07">
        <w:rPr>
          <w:rFonts w:asciiTheme="minorHAnsi" w:eastAsia="SimSun" w:hAnsiTheme="minorHAnsi" w:cstheme="minorHAnsi"/>
          <w:i/>
          <w:sz w:val="24"/>
          <w:szCs w:val="24"/>
        </w:rPr>
        <w:t>]</w:t>
      </w:r>
      <w:r w:rsidR="00C76A0B" w:rsidRPr="00B43D07">
        <w:rPr>
          <w:rFonts w:asciiTheme="minorHAnsi" w:eastAsia="SimSun" w:hAnsiTheme="minorHAnsi" w:cstheme="minorHAnsi"/>
          <w:i/>
          <w:sz w:val="24"/>
          <w:szCs w:val="24"/>
        </w:rPr>
        <w:t>.</w:t>
      </w:r>
      <w:r w:rsidR="00143347" w:rsidRPr="00B43D07">
        <w:rPr>
          <w:rFonts w:asciiTheme="minorHAnsi" w:eastAsia="SimSun" w:hAnsiTheme="minorHAnsi" w:cstheme="minorHAnsi"/>
          <w:i/>
          <w:sz w:val="24"/>
          <w:szCs w:val="24"/>
        </w:rPr>
        <w:t>”</w:t>
      </w:r>
      <w:r w:rsidR="00080E2D" w:rsidRPr="00B43D07">
        <w:rPr>
          <w:rFonts w:asciiTheme="minorHAnsi" w:eastAsia="SimSun" w:hAnsiTheme="minorHAnsi" w:cstheme="minorHAnsi"/>
          <w:i/>
          <w:sz w:val="24"/>
          <w:szCs w:val="24"/>
        </w:rPr>
        <w:t xml:space="preserve"> </w:t>
      </w:r>
    </w:p>
    <w:p w14:paraId="1F9846B6" w14:textId="77777777" w:rsidR="00C930D2" w:rsidRPr="00B43D07" w:rsidRDefault="00C930D2">
      <w:pPr>
        <w:pStyle w:val="Level5"/>
        <w:numPr>
          <w:ilvl w:val="0"/>
          <w:numId w:val="0"/>
        </w:numPr>
        <w:spacing w:after="0" w:line="340" w:lineRule="exact"/>
        <w:ind w:left="1134"/>
        <w:rPr>
          <w:rFonts w:asciiTheme="minorHAnsi" w:eastAsia="SimSun" w:hAnsiTheme="minorHAnsi" w:cstheme="minorHAnsi"/>
          <w:sz w:val="24"/>
          <w:szCs w:val="24"/>
        </w:rPr>
      </w:pPr>
    </w:p>
    <w:bookmarkEnd w:id="207"/>
    <w:p w14:paraId="2FDD7D40" w14:textId="0810D2ED" w:rsidR="00C930D2" w:rsidRPr="008C453F" w:rsidRDefault="00C94C54" w:rsidP="007B0385">
      <w:pPr>
        <w:pStyle w:val="PargrafodaLista"/>
        <w:numPr>
          <w:ilvl w:val="1"/>
          <w:numId w:val="58"/>
        </w:numPr>
        <w:spacing w:after="0" w:line="340" w:lineRule="exact"/>
        <w:ind w:left="0" w:firstLine="0"/>
        <w:rPr>
          <w:rFonts w:asciiTheme="minorHAnsi" w:eastAsia="SimSun" w:hAnsiTheme="minorHAnsi"/>
          <w:b/>
          <w:sz w:val="24"/>
        </w:rPr>
      </w:pPr>
      <w:r w:rsidRPr="00B43D07">
        <w:rPr>
          <w:rFonts w:asciiTheme="minorHAnsi" w:eastAsia="SimSun" w:hAnsiTheme="minorHAnsi" w:cstheme="minorHAnsi"/>
          <w:sz w:val="24"/>
          <w:szCs w:val="24"/>
        </w:rPr>
        <w:t xml:space="preserve">No caso de qualquer </w:t>
      </w:r>
      <w:r w:rsidR="00A44698" w:rsidRPr="00B43D07">
        <w:rPr>
          <w:rFonts w:asciiTheme="minorHAnsi" w:eastAsia="SimSun" w:hAnsiTheme="minorHAnsi" w:cstheme="minorHAnsi"/>
          <w:sz w:val="24"/>
          <w:szCs w:val="24"/>
        </w:rPr>
        <w:t xml:space="preserve">Aditamento </w:t>
      </w:r>
      <w:r w:rsidRPr="00B43D07">
        <w:rPr>
          <w:rFonts w:asciiTheme="minorHAnsi" w:eastAsia="SimSun" w:hAnsiTheme="minorHAnsi" w:cstheme="minorHAnsi"/>
          <w:sz w:val="24"/>
          <w:szCs w:val="24"/>
        </w:rPr>
        <w:t xml:space="preserve">a este Contrato, </w:t>
      </w:r>
      <w:r w:rsidR="00E44A63" w:rsidRPr="00B43D07">
        <w:rPr>
          <w:rFonts w:asciiTheme="minorHAnsi" w:eastAsia="SimSun" w:hAnsiTheme="minorHAnsi" w:cstheme="minorHAnsi"/>
          <w:sz w:val="24"/>
          <w:szCs w:val="24"/>
        </w:rPr>
        <w:t>observadas as disposições deste Contrato</w:t>
      </w:r>
      <w:r w:rsidRPr="00B43D07">
        <w:rPr>
          <w:rFonts w:asciiTheme="minorHAnsi" w:eastAsia="SimSun" w:hAnsiTheme="minorHAnsi" w:cstheme="minorHAnsi"/>
          <w:sz w:val="24"/>
          <w:szCs w:val="24"/>
        </w:rPr>
        <w:t xml:space="preserve">, </w:t>
      </w:r>
      <w:r w:rsidR="003E7A6F" w:rsidRPr="00B43D07">
        <w:rPr>
          <w:rFonts w:asciiTheme="minorHAnsi" w:eastAsia="SimSun" w:hAnsiTheme="minorHAnsi" w:cstheme="minorHAnsi"/>
          <w:sz w:val="24"/>
          <w:szCs w:val="24"/>
        </w:rPr>
        <w:t xml:space="preserve">a </w:t>
      </w:r>
      <w:r w:rsidR="00436673" w:rsidRPr="00B43D07">
        <w:rPr>
          <w:rFonts w:asciiTheme="minorHAnsi" w:eastAsia="SimSun" w:hAnsiTheme="minorHAnsi" w:cstheme="minorHAnsi"/>
          <w:sz w:val="24"/>
          <w:szCs w:val="24"/>
        </w:rPr>
        <w:t xml:space="preserve">Alienante deverá fazer com que a </w:t>
      </w:r>
      <w:r w:rsidR="007E4581" w:rsidRPr="00B43D07">
        <w:rPr>
          <w:rFonts w:asciiTheme="minorHAnsi" w:eastAsia="SimSun" w:hAnsiTheme="minorHAnsi" w:cstheme="minorHAnsi"/>
          <w:sz w:val="24"/>
          <w:szCs w:val="24"/>
        </w:rPr>
        <w:t>Companhia</w:t>
      </w:r>
      <w:r w:rsidR="00A44698" w:rsidRPr="00B43D07">
        <w:rPr>
          <w:rFonts w:asciiTheme="minorHAnsi" w:eastAsia="SimSun" w:hAnsiTheme="minorHAnsi" w:cstheme="minorHAnsi"/>
          <w:sz w:val="24"/>
          <w:szCs w:val="24"/>
        </w:rPr>
        <w:t xml:space="preserve">, em </w:t>
      </w:r>
      <w:r w:rsidR="00A44698" w:rsidRPr="00657F77">
        <w:rPr>
          <w:rFonts w:asciiTheme="minorHAnsi" w:eastAsia="SimSun" w:hAnsiTheme="minorHAnsi" w:cstheme="minorHAnsi"/>
          <w:sz w:val="24"/>
          <w:szCs w:val="24"/>
        </w:rPr>
        <w:t xml:space="preserve">até </w:t>
      </w:r>
      <w:r w:rsidR="00E66776" w:rsidRPr="008331F0">
        <w:rPr>
          <w:rFonts w:asciiTheme="minorHAnsi" w:hAnsiTheme="minorHAnsi"/>
          <w:sz w:val="24"/>
        </w:rPr>
        <w:t>5 (cinco</w:t>
      </w:r>
      <w:r w:rsidR="00E66776" w:rsidRPr="008331F0">
        <w:rPr>
          <w:rFonts w:asciiTheme="minorHAnsi" w:hAnsiTheme="minorHAnsi" w:cstheme="minorHAnsi"/>
          <w:bCs/>
          <w:sz w:val="24"/>
          <w:szCs w:val="24"/>
        </w:rPr>
        <w:t>)</w:t>
      </w:r>
      <w:r w:rsidR="00E66776" w:rsidRPr="00657F77">
        <w:rPr>
          <w:rFonts w:asciiTheme="minorHAnsi" w:hAnsiTheme="minorHAnsi" w:cstheme="minorHAnsi"/>
          <w:bCs/>
          <w:sz w:val="24"/>
          <w:szCs w:val="24"/>
        </w:rPr>
        <w:t xml:space="preserve"> Dias</w:t>
      </w:r>
      <w:r w:rsidR="00E66776" w:rsidRPr="00B43D07">
        <w:rPr>
          <w:rFonts w:asciiTheme="minorHAnsi" w:hAnsiTheme="minorHAnsi" w:cstheme="minorHAnsi"/>
          <w:bCs/>
          <w:sz w:val="24"/>
          <w:szCs w:val="24"/>
        </w:rPr>
        <w:t xml:space="preserve"> Úteis </w:t>
      </w:r>
      <w:r w:rsidR="00A44698" w:rsidRPr="00B43D07">
        <w:rPr>
          <w:rFonts w:asciiTheme="minorHAnsi" w:eastAsia="SimSun" w:hAnsiTheme="minorHAnsi" w:cstheme="minorHAnsi"/>
          <w:sz w:val="24"/>
          <w:szCs w:val="24"/>
        </w:rPr>
        <w:t xml:space="preserve">após a celebração do referido Aditamento, </w:t>
      </w:r>
      <w:r w:rsidR="00EA75B3" w:rsidRPr="00B43D07">
        <w:rPr>
          <w:rFonts w:asciiTheme="minorHAnsi" w:eastAsia="SimSun" w:hAnsiTheme="minorHAnsi" w:cstheme="minorHAnsi"/>
          <w:sz w:val="24"/>
          <w:szCs w:val="24"/>
        </w:rPr>
        <w:t xml:space="preserve">apresente ao Agente Fiduciário o </w:t>
      </w:r>
      <w:r w:rsidR="002A4A97" w:rsidRPr="00B43D07">
        <w:rPr>
          <w:rFonts w:asciiTheme="minorHAnsi" w:eastAsia="SimSun" w:hAnsiTheme="minorHAnsi" w:cstheme="minorHAnsi"/>
          <w:sz w:val="24"/>
          <w:szCs w:val="24"/>
        </w:rPr>
        <w:t>seu</w:t>
      </w:r>
      <w:r w:rsidR="00CA690D" w:rsidRPr="00B43D07">
        <w:rPr>
          <w:rFonts w:asciiTheme="minorHAnsi" w:eastAsia="SimSun" w:hAnsiTheme="minorHAnsi" w:cstheme="minorHAnsi"/>
          <w:sz w:val="24"/>
          <w:szCs w:val="24"/>
        </w:rPr>
        <w:t xml:space="preserve"> Livro de Registro de Ações Nominativas</w:t>
      </w:r>
      <w:r w:rsidR="00CA690D" w:rsidRPr="00B43D07">
        <w:rPr>
          <w:rFonts w:asciiTheme="minorHAnsi" w:hAnsiTheme="minorHAnsi" w:cstheme="minorHAnsi"/>
          <w:sz w:val="24"/>
          <w:szCs w:val="24"/>
        </w:rPr>
        <w:t xml:space="preserve"> </w:t>
      </w:r>
      <w:r w:rsidR="00EA75B3" w:rsidRPr="00B43D07">
        <w:rPr>
          <w:rFonts w:asciiTheme="minorHAnsi" w:eastAsia="SimSun" w:hAnsiTheme="minorHAnsi" w:cstheme="minorHAnsi"/>
          <w:sz w:val="24"/>
          <w:szCs w:val="24"/>
        </w:rPr>
        <w:t>com as devidas anotações</w:t>
      </w:r>
      <w:r w:rsidRPr="00B43D07">
        <w:rPr>
          <w:rFonts w:asciiTheme="minorHAnsi" w:hAnsiTheme="minorHAnsi" w:cstheme="minorHAnsi"/>
          <w:sz w:val="24"/>
          <w:szCs w:val="24"/>
        </w:rPr>
        <w:t>,</w:t>
      </w:r>
      <w:r w:rsidRPr="00B43D07">
        <w:rPr>
          <w:rFonts w:asciiTheme="minorHAnsi" w:eastAsia="SimSun" w:hAnsiTheme="minorHAnsi" w:cstheme="minorHAnsi"/>
          <w:sz w:val="24"/>
          <w:szCs w:val="24"/>
        </w:rPr>
        <w:t xml:space="preserve"> para refletir as modificações </w:t>
      </w:r>
      <w:r w:rsidRPr="00B43D07">
        <w:rPr>
          <w:rFonts w:asciiTheme="minorHAnsi" w:eastAsia="SimSun" w:hAnsiTheme="minorHAnsi" w:cstheme="minorHAnsi"/>
          <w:sz w:val="24"/>
          <w:szCs w:val="24"/>
        </w:rPr>
        <w:lastRenderedPageBreak/>
        <w:t>correspondentes</w:t>
      </w:r>
      <w:r w:rsidR="00360BDA" w:rsidRPr="00B43D07">
        <w:rPr>
          <w:rFonts w:asciiTheme="minorHAnsi" w:eastAsia="SimSun" w:hAnsiTheme="minorHAnsi" w:cstheme="minorHAnsi"/>
          <w:sz w:val="24"/>
          <w:szCs w:val="24"/>
        </w:rPr>
        <w:t>, conforme requerido nos termos do artigo 40 da Lei das Sociedades por Ações</w:t>
      </w:r>
      <w:r w:rsidRPr="00B43D07">
        <w:rPr>
          <w:rFonts w:asciiTheme="minorHAnsi" w:eastAsia="SimSun" w:hAnsiTheme="minorHAnsi" w:cstheme="minorHAnsi"/>
          <w:sz w:val="24"/>
          <w:szCs w:val="24"/>
        </w:rPr>
        <w:t>.</w:t>
      </w:r>
      <w:r w:rsidR="00E66776" w:rsidRPr="00B43D07">
        <w:rPr>
          <w:rFonts w:asciiTheme="minorHAnsi" w:eastAsia="SimSun" w:hAnsiTheme="minorHAnsi" w:cstheme="minorHAnsi"/>
          <w:sz w:val="24"/>
          <w:szCs w:val="24"/>
        </w:rPr>
        <w:t xml:space="preserve"> </w:t>
      </w:r>
    </w:p>
    <w:p w14:paraId="10D66764" w14:textId="77777777" w:rsidR="00E66776" w:rsidRPr="008C453F" w:rsidRDefault="00E66776" w:rsidP="008C453F">
      <w:pPr>
        <w:pStyle w:val="PargrafodaLista"/>
        <w:spacing w:after="0" w:line="340" w:lineRule="exact"/>
        <w:ind w:left="0"/>
        <w:rPr>
          <w:rFonts w:asciiTheme="minorHAnsi" w:eastAsia="SimSun" w:hAnsiTheme="minorHAnsi"/>
          <w:b/>
          <w:sz w:val="24"/>
        </w:rPr>
      </w:pPr>
    </w:p>
    <w:p w14:paraId="237ABC9A" w14:textId="6168B08E" w:rsidR="009C522F" w:rsidRPr="00B43D07" w:rsidRDefault="00C94C54" w:rsidP="007B0385">
      <w:pPr>
        <w:pStyle w:val="PargrafodaLista"/>
        <w:numPr>
          <w:ilvl w:val="1"/>
          <w:numId w:val="58"/>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 xml:space="preserve">O Livro de Registro de Ações Nominativas da Companhia, </w:t>
      </w:r>
      <w:r w:rsidR="00EA75B3" w:rsidRPr="00B43D07">
        <w:rPr>
          <w:rFonts w:asciiTheme="minorHAnsi" w:hAnsiTheme="minorHAnsi" w:cstheme="minorHAnsi"/>
          <w:sz w:val="24"/>
          <w:szCs w:val="24"/>
        </w:rPr>
        <w:t>deverá</w:t>
      </w:r>
      <w:r w:rsidRPr="00B43D07">
        <w:rPr>
          <w:rFonts w:asciiTheme="minorHAnsi" w:hAnsiTheme="minorHAnsi" w:cstheme="minorHAnsi"/>
          <w:sz w:val="24"/>
          <w:szCs w:val="24"/>
        </w:rPr>
        <w:t xml:space="preserve"> ser mantido na sede da Companhia. </w:t>
      </w:r>
    </w:p>
    <w:p w14:paraId="2F5D7ED2" w14:textId="77777777" w:rsidR="00E66776" w:rsidRPr="00B43D07" w:rsidRDefault="00E66776">
      <w:pPr>
        <w:pStyle w:val="PargrafodaLista"/>
        <w:spacing w:after="0" w:line="340" w:lineRule="exact"/>
        <w:ind w:left="0"/>
        <w:rPr>
          <w:rFonts w:asciiTheme="minorHAnsi" w:eastAsia="SimSun" w:hAnsiTheme="minorHAnsi" w:cstheme="minorHAnsi"/>
          <w:b/>
          <w:sz w:val="24"/>
          <w:szCs w:val="24"/>
        </w:rPr>
      </w:pPr>
    </w:p>
    <w:p w14:paraId="48D4EAB4" w14:textId="79BA4C73" w:rsidR="00E6677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 xml:space="preserve">O Alienante, neste ato, </w:t>
      </w:r>
      <w:r w:rsidR="0040189F" w:rsidRPr="00B43D07">
        <w:rPr>
          <w:rFonts w:asciiTheme="minorHAnsi" w:hAnsiTheme="minorHAnsi" w:cstheme="minorHAnsi"/>
          <w:sz w:val="24"/>
          <w:szCs w:val="24"/>
        </w:rPr>
        <w:t xml:space="preserve">se obriga, no limite das suas atribuições como acionista da Companhia, a fazer com </w:t>
      </w:r>
      <w:r w:rsidR="000E67DC" w:rsidRPr="00B43D07">
        <w:rPr>
          <w:rFonts w:asciiTheme="minorHAnsi" w:hAnsiTheme="minorHAnsi" w:cstheme="minorHAnsi"/>
          <w:sz w:val="24"/>
          <w:szCs w:val="24"/>
        </w:rPr>
        <w:t xml:space="preserve">que </w:t>
      </w:r>
      <w:r w:rsidR="0040189F" w:rsidRPr="00B43D07">
        <w:rPr>
          <w:rFonts w:asciiTheme="minorHAnsi" w:hAnsiTheme="minorHAnsi" w:cstheme="minorHAnsi"/>
          <w:sz w:val="24"/>
          <w:szCs w:val="24"/>
        </w:rPr>
        <w:t>esta</w:t>
      </w:r>
      <w:r w:rsidRPr="00B43D07">
        <w:rPr>
          <w:rFonts w:asciiTheme="minorHAnsi" w:hAnsiTheme="minorHAnsi" w:cstheme="minorHAnsi"/>
          <w:sz w:val="24"/>
          <w:szCs w:val="24"/>
        </w:rPr>
        <w:t xml:space="preserve"> cumpra</w:t>
      </w:r>
      <w:r w:rsidR="009C522F" w:rsidRPr="00B43D07">
        <w:rPr>
          <w:rFonts w:asciiTheme="minorHAnsi" w:hAnsiTheme="minorHAnsi" w:cstheme="minorHAnsi"/>
          <w:sz w:val="24"/>
          <w:szCs w:val="24"/>
        </w:rPr>
        <w:t xml:space="preserve"> com todas as obrigações, deveres e responsabilidades legais ou contratuais aplicáveis relacionadas </w:t>
      </w:r>
      <w:r w:rsidR="00E871E0" w:rsidRPr="00B43D07">
        <w:rPr>
          <w:rFonts w:asciiTheme="minorHAnsi" w:hAnsiTheme="minorHAnsi" w:cstheme="minorHAnsi"/>
          <w:sz w:val="24"/>
          <w:szCs w:val="24"/>
        </w:rPr>
        <w:t xml:space="preserve">ao </w:t>
      </w:r>
      <w:r w:rsidR="00E871E0" w:rsidRPr="00B43D07">
        <w:rPr>
          <w:rFonts w:asciiTheme="minorHAnsi" w:eastAsia="SimSun" w:hAnsiTheme="minorHAnsi" w:cstheme="minorHAnsi"/>
          <w:sz w:val="24"/>
          <w:szCs w:val="24"/>
        </w:rPr>
        <w:t>Livro de Registro de Ações Nominativas da Companhia</w:t>
      </w:r>
      <w:r w:rsidR="009C522F" w:rsidRPr="00B43D07">
        <w:rPr>
          <w:rFonts w:asciiTheme="minorHAnsi" w:hAnsiTheme="minorHAnsi" w:cstheme="minorHAnsi"/>
          <w:sz w:val="24"/>
          <w:szCs w:val="24"/>
        </w:rPr>
        <w:t xml:space="preserve">, obrigando-se, ainda, a fazer com que a Companhia </w:t>
      </w:r>
      <w:r w:rsidRPr="00B43D07">
        <w:rPr>
          <w:rFonts w:asciiTheme="minorHAnsi" w:hAnsiTheme="minorHAnsi" w:cstheme="minorHAnsi"/>
          <w:sz w:val="24"/>
          <w:szCs w:val="24"/>
        </w:rPr>
        <w:t xml:space="preserve">exiba o livro ao Agente Fiduciário, no prazo de até </w:t>
      </w:r>
      <w:r w:rsidRPr="008331F0">
        <w:rPr>
          <w:rFonts w:asciiTheme="minorHAnsi" w:hAnsiTheme="minorHAnsi"/>
          <w:sz w:val="24"/>
        </w:rPr>
        <w:t>5 (cinco</w:t>
      </w:r>
      <w:r w:rsidRPr="008331F0">
        <w:rPr>
          <w:rFonts w:asciiTheme="minorHAnsi" w:hAnsiTheme="minorHAnsi" w:cstheme="minorHAnsi"/>
          <w:bCs/>
          <w:sz w:val="24"/>
          <w:szCs w:val="24"/>
        </w:rPr>
        <w:t>)</w:t>
      </w:r>
      <w:r w:rsidRPr="00657F77">
        <w:rPr>
          <w:rFonts w:asciiTheme="minorHAnsi" w:hAnsiTheme="minorHAnsi" w:cstheme="minorHAnsi"/>
          <w:bCs/>
          <w:sz w:val="24"/>
          <w:szCs w:val="24"/>
        </w:rPr>
        <w:t xml:space="preserve"> </w:t>
      </w:r>
      <w:r w:rsidRPr="00657F77">
        <w:rPr>
          <w:rFonts w:asciiTheme="minorHAnsi" w:hAnsiTheme="minorHAnsi" w:cstheme="minorHAnsi"/>
          <w:sz w:val="24"/>
          <w:szCs w:val="24"/>
        </w:rPr>
        <w:t>Dias</w:t>
      </w:r>
      <w:r w:rsidRPr="00B43D07">
        <w:rPr>
          <w:rFonts w:asciiTheme="minorHAnsi" w:hAnsiTheme="minorHAnsi" w:cstheme="minorHAnsi"/>
          <w:sz w:val="24"/>
          <w:szCs w:val="24"/>
        </w:rPr>
        <w:t xml:space="preserve"> Úteis contados do recebimento da respectiva solicitação à Alienante</w:t>
      </w:r>
      <w:r w:rsidR="00D50F9F" w:rsidRPr="00B43D07">
        <w:rPr>
          <w:rFonts w:asciiTheme="minorHAnsi" w:hAnsiTheme="minorHAnsi" w:cstheme="minorHAnsi"/>
          <w:sz w:val="24"/>
          <w:szCs w:val="24"/>
        </w:rPr>
        <w:t>, ou apresente-os ao juízo competente no prazo que vier a ser determinado pelo juízo competente</w:t>
      </w:r>
      <w:r w:rsidRPr="00B43D07">
        <w:rPr>
          <w:rFonts w:asciiTheme="minorHAnsi" w:hAnsiTheme="minorHAnsi" w:cstheme="minorHAnsi"/>
          <w:sz w:val="24"/>
          <w:szCs w:val="24"/>
        </w:rPr>
        <w:t>.</w:t>
      </w:r>
      <w:r w:rsidR="00C6205C" w:rsidRPr="00B43D07">
        <w:rPr>
          <w:rFonts w:asciiTheme="minorHAnsi" w:hAnsiTheme="minorHAnsi" w:cstheme="minorHAnsi"/>
          <w:sz w:val="24"/>
          <w:szCs w:val="24"/>
        </w:rPr>
        <w:t xml:space="preserve"> </w:t>
      </w:r>
    </w:p>
    <w:p w14:paraId="37B8953C" w14:textId="731D8AE0" w:rsidR="00E871E0" w:rsidRPr="00B43D07" w:rsidRDefault="00E871E0">
      <w:pPr>
        <w:pStyle w:val="PargrafodaLista"/>
        <w:spacing w:after="0" w:line="340" w:lineRule="exact"/>
        <w:ind w:left="0"/>
        <w:rPr>
          <w:rFonts w:asciiTheme="minorHAnsi" w:eastAsia="SimSun" w:hAnsiTheme="minorHAnsi" w:cstheme="minorHAnsi"/>
          <w:b/>
          <w:sz w:val="24"/>
          <w:szCs w:val="24"/>
        </w:rPr>
      </w:pPr>
    </w:p>
    <w:p w14:paraId="048A9926" w14:textId="246D9471" w:rsidR="00E871E0"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 Alienante será responsável perante o Agente Fiduciário por todos os custos, despesas, tributos e encargos de qualquer tipo incorridos pelo Agente Fiduciário e/ou pel</w:t>
      </w:r>
      <w:r w:rsidR="00A07BA7">
        <w:rPr>
          <w:rFonts w:asciiTheme="minorHAnsi" w:eastAsia="SimSun" w:hAnsiTheme="minorHAnsi" w:cstheme="minorHAnsi"/>
          <w:sz w:val="24"/>
          <w:szCs w:val="24"/>
        </w:rPr>
        <w:t>os</w:t>
      </w:r>
      <w:r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w:t>
      </w:r>
      <w:r w:rsidRPr="00B43D07">
        <w:rPr>
          <w:rFonts w:asciiTheme="minorHAnsi" w:eastAsia="SimSun" w:hAnsiTheme="minorHAnsi" w:cstheme="minorHAnsi"/>
          <w:sz w:val="24"/>
          <w:szCs w:val="24"/>
        </w:rPr>
        <w:t>, relativos, diretamente, à posse do Livro de Registro de Ações Nominativas da Companhia.</w:t>
      </w:r>
    </w:p>
    <w:p w14:paraId="71C82085" w14:textId="77777777" w:rsidR="000D11D1" w:rsidRPr="00B43D07" w:rsidRDefault="000D11D1">
      <w:pPr>
        <w:pStyle w:val="PargrafodaLista"/>
        <w:spacing w:after="0" w:line="340" w:lineRule="exact"/>
        <w:rPr>
          <w:rFonts w:asciiTheme="minorHAnsi" w:eastAsia="SimSun" w:hAnsiTheme="minorHAnsi" w:cstheme="minorHAnsi"/>
          <w:b/>
          <w:sz w:val="24"/>
          <w:szCs w:val="24"/>
        </w:rPr>
      </w:pPr>
    </w:p>
    <w:p w14:paraId="200BA59F" w14:textId="32725A03" w:rsidR="00474083"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208" w:name="_Ref75362213"/>
      <w:bookmarkStart w:id="209" w:name="_Ref75360542"/>
      <w:r w:rsidRPr="00B43D07">
        <w:rPr>
          <w:rFonts w:asciiTheme="minorHAnsi" w:eastAsia="SimSun" w:hAnsiTheme="minorHAnsi" w:cstheme="minorHAnsi"/>
          <w:bCs/>
          <w:sz w:val="24"/>
          <w:szCs w:val="24"/>
        </w:rPr>
        <w:t xml:space="preserve">Para fins do artigo 290 do Código Civil, no prazo improrrogável de </w:t>
      </w:r>
      <w:r w:rsidR="00C128E9">
        <w:rPr>
          <w:rFonts w:asciiTheme="minorHAnsi" w:eastAsia="SimSun" w:hAnsiTheme="minorHAnsi" w:cstheme="minorHAnsi"/>
          <w:bCs/>
          <w:sz w:val="24"/>
          <w:szCs w:val="24"/>
        </w:rPr>
        <w:t>10</w:t>
      </w:r>
      <w:r w:rsidR="00780D1C" w:rsidRPr="00C128E9">
        <w:rPr>
          <w:rFonts w:asciiTheme="minorHAnsi" w:eastAsia="SimSun" w:hAnsiTheme="minorHAnsi" w:cstheme="minorHAnsi"/>
          <w:bCs/>
          <w:sz w:val="24"/>
          <w:szCs w:val="24"/>
        </w:rPr>
        <w:t xml:space="preserve"> </w:t>
      </w:r>
      <w:r w:rsidR="00244803" w:rsidRPr="00C128E9">
        <w:rPr>
          <w:rFonts w:asciiTheme="minorHAnsi" w:eastAsia="SimSun" w:hAnsiTheme="minorHAnsi" w:cstheme="minorHAnsi"/>
          <w:bCs/>
          <w:sz w:val="24"/>
          <w:szCs w:val="24"/>
        </w:rPr>
        <w:t>(</w:t>
      </w:r>
      <w:r w:rsidR="00C128E9" w:rsidRPr="007B0385">
        <w:rPr>
          <w:rFonts w:asciiTheme="minorHAnsi" w:eastAsia="SimSun" w:hAnsiTheme="minorHAnsi" w:cstheme="minorHAnsi"/>
          <w:bCs/>
          <w:sz w:val="24"/>
          <w:szCs w:val="24"/>
        </w:rPr>
        <w:t>dez</w:t>
      </w:r>
      <w:r w:rsidR="00244803" w:rsidRPr="00C128E9">
        <w:rPr>
          <w:rFonts w:asciiTheme="minorHAnsi" w:eastAsia="SimSun" w:hAnsiTheme="minorHAnsi" w:cstheme="minorHAnsi"/>
          <w:bCs/>
          <w:sz w:val="24"/>
          <w:szCs w:val="24"/>
        </w:rPr>
        <w:t>)</w:t>
      </w:r>
      <w:r w:rsidRPr="00B43D07">
        <w:rPr>
          <w:rFonts w:asciiTheme="minorHAnsi" w:eastAsia="SimSun" w:hAnsiTheme="minorHAnsi" w:cstheme="minorHAnsi"/>
          <w:bCs/>
          <w:sz w:val="24"/>
          <w:szCs w:val="24"/>
        </w:rPr>
        <w:t xml:space="preserve"> </w:t>
      </w:r>
      <w:r w:rsidR="0023431D" w:rsidRPr="00B43D07">
        <w:rPr>
          <w:rFonts w:asciiTheme="minorHAnsi" w:eastAsia="SimSun" w:hAnsiTheme="minorHAnsi" w:cstheme="minorHAnsi"/>
          <w:bCs/>
          <w:sz w:val="24"/>
          <w:szCs w:val="24"/>
        </w:rPr>
        <w:t xml:space="preserve">dias </w:t>
      </w:r>
      <w:r w:rsidRPr="00B43D07">
        <w:rPr>
          <w:rFonts w:asciiTheme="minorHAnsi" w:eastAsia="SimSun" w:hAnsiTheme="minorHAnsi" w:cstheme="minorHAnsi"/>
          <w:bCs/>
          <w:sz w:val="24"/>
          <w:szCs w:val="24"/>
        </w:rPr>
        <w:t>contados da presente data, a Alienante deverá apresentar ao Agente Fiduciário comprovação do envio de notificação à Furnas, substancialmente no formato da minuta constante do Anexo III, por meio da qual informa à Furnas a</w:t>
      </w:r>
      <w:r w:rsidR="00FF080E" w:rsidRPr="00B43D07">
        <w:rPr>
          <w:rFonts w:asciiTheme="minorHAnsi" w:eastAsia="SimSun" w:hAnsiTheme="minorHAnsi" w:cstheme="minorHAnsi"/>
          <w:bCs/>
          <w:sz w:val="24"/>
          <w:szCs w:val="24"/>
        </w:rPr>
        <w:t xml:space="preserve"> constituição das Garantias da Alienante</w:t>
      </w:r>
      <w:r w:rsidR="0040189F" w:rsidRPr="00B43D07">
        <w:rPr>
          <w:rFonts w:asciiTheme="minorHAnsi" w:hAnsiTheme="minorHAnsi" w:cstheme="minorHAnsi"/>
          <w:bCs/>
          <w:sz w:val="24"/>
          <w:szCs w:val="24"/>
        </w:rPr>
        <w:t xml:space="preserve">, </w:t>
      </w:r>
      <w:r w:rsidR="0040189F" w:rsidRPr="00B43D07">
        <w:rPr>
          <w:rFonts w:asciiTheme="minorHAnsi" w:eastAsia="SimSun" w:hAnsiTheme="minorHAnsi" w:cstheme="minorHAnsi"/>
          <w:bCs/>
          <w:sz w:val="24"/>
          <w:szCs w:val="24"/>
        </w:rPr>
        <w:t xml:space="preserve">bem como indica a Conta Vinculada da Juno para pagamento </w:t>
      </w:r>
      <w:r w:rsidR="00550EDE">
        <w:rPr>
          <w:rFonts w:asciiTheme="minorHAnsi" w:eastAsia="SimSun" w:hAnsiTheme="minorHAnsi" w:cstheme="minorHAnsi"/>
          <w:bCs/>
          <w:sz w:val="24"/>
          <w:szCs w:val="24"/>
        </w:rPr>
        <w:t>de quaisquer valores devidos no âmbito deste Contrato</w:t>
      </w:r>
      <w:r w:rsidR="0040189F" w:rsidRPr="00B43D07">
        <w:rPr>
          <w:rFonts w:asciiTheme="minorHAnsi" w:hAnsiTheme="minorHAnsi" w:cstheme="minorHAnsi"/>
          <w:bCs/>
          <w:sz w:val="24"/>
          <w:szCs w:val="24"/>
        </w:rPr>
        <w:t>.</w:t>
      </w:r>
      <w:bookmarkEnd w:id="208"/>
      <w:bookmarkEnd w:id="209"/>
      <w:r w:rsidR="00A44944" w:rsidRPr="00B43D07">
        <w:rPr>
          <w:rFonts w:asciiTheme="minorHAnsi" w:hAnsiTheme="minorHAnsi" w:cstheme="minorHAnsi"/>
          <w:bCs/>
          <w:sz w:val="24"/>
          <w:szCs w:val="24"/>
        </w:rPr>
        <w:t xml:space="preserve"> </w:t>
      </w:r>
    </w:p>
    <w:p w14:paraId="3DC09189" w14:textId="77777777" w:rsidR="00DA5827" w:rsidRPr="00B43D07" w:rsidRDefault="00DA5827">
      <w:pPr>
        <w:pStyle w:val="PargrafodaLista"/>
        <w:spacing w:after="0" w:line="340" w:lineRule="exact"/>
        <w:rPr>
          <w:rFonts w:asciiTheme="minorHAnsi" w:eastAsia="SimSun" w:hAnsiTheme="minorHAnsi" w:cstheme="minorHAnsi"/>
          <w:bCs/>
          <w:sz w:val="24"/>
          <w:szCs w:val="24"/>
        </w:rPr>
      </w:pPr>
    </w:p>
    <w:p w14:paraId="76A1539A" w14:textId="4D10BEB3" w:rsidR="00DA582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Cs/>
          <w:sz w:val="24"/>
          <w:szCs w:val="24"/>
        </w:rPr>
      </w:pPr>
      <w:r w:rsidRPr="00B43D07">
        <w:rPr>
          <w:rFonts w:asciiTheme="minorHAnsi" w:eastAsia="SimSun" w:hAnsiTheme="minorHAnsi" w:cstheme="minorHAnsi"/>
          <w:bCs/>
          <w:sz w:val="24"/>
          <w:szCs w:val="24"/>
        </w:rPr>
        <w:t xml:space="preserve">Para fins </w:t>
      </w:r>
      <w:r w:rsidR="00EA75B3" w:rsidRPr="00B43D07">
        <w:rPr>
          <w:rFonts w:asciiTheme="minorHAnsi" w:eastAsia="SimSun" w:hAnsiTheme="minorHAnsi" w:cstheme="minorHAnsi"/>
          <w:bCs/>
          <w:sz w:val="24"/>
          <w:szCs w:val="24"/>
        </w:rPr>
        <w:t>de atendimento do quanto acordado no</w:t>
      </w:r>
      <w:r w:rsidRPr="00B43D07">
        <w:rPr>
          <w:rFonts w:asciiTheme="minorHAnsi" w:eastAsia="SimSun" w:hAnsiTheme="minorHAnsi" w:cstheme="minorHAnsi"/>
          <w:bCs/>
          <w:sz w:val="24"/>
          <w:szCs w:val="24"/>
        </w:rPr>
        <w:t xml:space="preserve"> Acordo de Acionistas, a notificação de que trata a Cláusula </w:t>
      </w:r>
      <w:r w:rsidRPr="008E056A">
        <w:rPr>
          <w:rFonts w:asciiTheme="minorHAnsi" w:eastAsia="SimSun" w:hAnsiTheme="minorHAnsi" w:cstheme="minorHAnsi"/>
          <w:bCs/>
          <w:sz w:val="24"/>
          <w:szCs w:val="24"/>
        </w:rPr>
        <w:fldChar w:fldCharType="begin"/>
      </w:r>
      <w:r w:rsidRPr="00B43D07">
        <w:rPr>
          <w:rFonts w:asciiTheme="minorHAnsi" w:eastAsia="SimSun" w:hAnsiTheme="minorHAnsi" w:cstheme="minorHAnsi"/>
          <w:bCs/>
          <w:sz w:val="24"/>
          <w:szCs w:val="24"/>
        </w:rPr>
        <w:instrText xml:space="preserve"> REF _Ref75362213 \r \h </w:instrText>
      </w:r>
      <w:r w:rsidR="00135B91" w:rsidRPr="00B43D07">
        <w:rPr>
          <w:rFonts w:asciiTheme="minorHAnsi" w:eastAsia="SimSun" w:hAnsiTheme="minorHAnsi" w:cstheme="minorHAnsi"/>
          <w:bCs/>
          <w:sz w:val="24"/>
          <w:szCs w:val="24"/>
        </w:rPr>
        <w:instrText xml:space="preserve"> \* MERGEFORMAT </w:instrText>
      </w:r>
      <w:r w:rsidRPr="008E056A">
        <w:rPr>
          <w:rFonts w:asciiTheme="minorHAnsi" w:eastAsia="SimSun" w:hAnsiTheme="minorHAnsi" w:cstheme="minorHAnsi"/>
          <w:bCs/>
          <w:sz w:val="24"/>
          <w:szCs w:val="24"/>
        </w:rPr>
      </w:r>
      <w:r w:rsidRPr="008E056A">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4.7</w:t>
      </w:r>
      <w:r w:rsidRPr="008E056A">
        <w:rPr>
          <w:rFonts w:asciiTheme="minorHAnsi" w:eastAsia="SimSun" w:hAnsiTheme="minorHAnsi" w:cstheme="minorHAnsi"/>
          <w:bCs/>
          <w:sz w:val="24"/>
          <w:szCs w:val="24"/>
        </w:rPr>
        <w:fldChar w:fldCharType="end"/>
      </w:r>
      <w:r w:rsidRPr="00B43D07">
        <w:rPr>
          <w:rFonts w:asciiTheme="minorHAnsi" w:eastAsia="SimSun" w:hAnsiTheme="minorHAnsi" w:cstheme="minorHAnsi"/>
          <w:bCs/>
          <w:sz w:val="24"/>
          <w:szCs w:val="24"/>
        </w:rPr>
        <w:t xml:space="preserve"> acima deverá ser encaminhada à Furnas, com cópia para a</w:t>
      </w:r>
      <w:r w:rsidR="008510F2" w:rsidRPr="00B43D07">
        <w:rPr>
          <w:rFonts w:asciiTheme="minorHAnsi" w:eastAsia="SimSun" w:hAnsiTheme="minorHAnsi" w:cstheme="minorHAnsi"/>
          <w:bCs/>
          <w:sz w:val="24"/>
          <w:szCs w:val="24"/>
        </w:rPr>
        <w:t xml:space="preserve"> ANEEL</w:t>
      </w:r>
      <w:r w:rsidRPr="00B43D07">
        <w:rPr>
          <w:rFonts w:asciiTheme="minorHAnsi" w:eastAsia="SimSun" w:hAnsiTheme="minorHAnsi" w:cstheme="minorHAnsi"/>
          <w:bCs/>
          <w:sz w:val="24"/>
          <w:szCs w:val="24"/>
        </w:rPr>
        <w:t>, e deverá contar com a assinatura d</w:t>
      </w:r>
      <w:r w:rsidR="00A07BA7">
        <w:rPr>
          <w:rFonts w:asciiTheme="minorHAnsi" w:eastAsia="SimSun" w:hAnsiTheme="minorHAnsi" w:cstheme="minorHAnsi"/>
          <w:bCs/>
          <w:sz w:val="24"/>
          <w:szCs w:val="24"/>
        </w:rPr>
        <w:t>o</w:t>
      </w:r>
      <w:r w:rsidRPr="00B43D07">
        <w:rPr>
          <w:rFonts w:asciiTheme="minorHAnsi" w:eastAsia="SimSun" w:hAnsiTheme="minorHAnsi" w:cstheme="minorHAnsi"/>
          <w:bCs/>
          <w:sz w:val="24"/>
          <w:szCs w:val="24"/>
        </w:rPr>
        <w:t xml:space="preserve"> </w:t>
      </w:r>
      <w:r w:rsidR="00A07BA7">
        <w:rPr>
          <w:rFonts w:asciiTheme="minorHAnsi" w:eastAsia="SimSun" w:hAnsiTheme="minorHAnsi" w:cstheme="minorHAnsi"/>
          <w:bCs/>
          <w:sz w:val="24"/>
          <w:szCs w:val="24"/>
        </w:rPr>
        <w:t>FIDC BRV e do Agente Fiduciário</w:t>
      </w:r>
      <w:r w:rsidRPr="00B43D07">
        <w:rPr>
          <w:rFonts w:asciiTheme="minorHAnsi" w:eastAsia="SimSun" w:hAnsiTheme="minorHAnsi" w:cstheme="minorHAnsi"/>
          <w:bCs/>
          <w:sz w:val="24"/>
          <w:szCs w:val="24"/>
        </w:rPr>
        <w:t>, como prova da aceitação incondicional e irrevogável, pel</w:t>
      </w:r>
      <w:r w:rsidR="00A07BA7">
        <w:rPr>
          <w:rFonts w:asciiTheme="minorHAnsi" w:eastAsia="SimSun" w:hAnsiTheme="minorHAnsi" w:cstheme="minorHAnsi"/>
          <w:bCs/>
          <w:sz w:val="24"/>
          <w:szCs w:val="24"/>
        </w:rPr>
        <w:t>os</w:t>
      </w:r>
      <w:r w:rsidRPr="00B43D07">
        <w:rPr>
          <w:rFonts w:asciiTheme="minorHAnsi" w:eastAsia="SimSun" w:hAnsiTheme="minorHAnsi" w:cstheme="minorHAnsi"/>
          <w:bCs/>
          <w:sz w:val="24"/>
          <w:szCs w:val="24"/>
        </w:rPr>
        <w:t xml:space="preserve"> Debenturista</w:t>
      </w:r>
      <w:r w:rsidR="00A07BA7">
        <w:rPr>
          <w:rFonts w:asciiTheme="minorHAnsi" w:eastAsia="SimSun" w:hAnsiTheme="minorHAnsi" w:cstheme="minorHAnsi"/>
          <w:bCs/>
          <w:sz w:val="24"/>
          <w:szCs w:val="24"/>
        </w:rPr>
        <w:t>s</w:t>
      </w:r>
      <w:r w:rsidRPr="00B43D07">
        <w:rPr>
          <w:rFonts w:asciiTheme="minorHAnsi" w:eastAsia="SimSun" w:hAnsiTheme="minorHAnsi" w:cstheme="minorHAnsi"/>
          <w:bCs/>
          <w:sz w:val="24"/>
          <w:szCs w:val="24"/>
        </w:rPr>
        <w:t xml:space="preserve">, </w:t>
      </w:r>
      <w:r w:rsidR="00E714FE" w:rsidRPr="00B43D07">
        <w:rPr>
          <w:rFonts w:asciiTheme="minorHAnsi" w:eastAsia="SimSun" w:hAnsiTheme="minorHAnsi" w:cstheme="minorHAnsi"/>
          <w:bCs/>
          <w:sz w:val="24"/>
          <w:szCs w:val="24"/>
        </w:rPr>
        <w:t>do</w:t>
      </w:r>
      <w:r w:rsidRPr="00B43D07">
        <w:rPr>
          <w:rFonts w:asciiTheme="minorHAnsi" w:eastAsia="SimSun" w:hAnsiTheme="minorHAnsi" w:cstheme="minorHAnsi"/>
          <w:bCs/>
          <w:sz w:val="24"/>
          <w:szCs w:val="24"/>
        </w:rPr>
        <w:t xml:space="preserve"> Direito de Preferência</w:t>
      </w:r>
      <w:r w:rsidR="00885DA2" w:rsidRPr="00B43D07">
        <w:rPr>
          <w:rFonts w:asciiTheme="minorHAnsi" w:eastAsia="SimSun" w:hAnsiTheme="minorHAnsi" w:cstheme="minorHAnsi"/>
          <w:bCs/>
          <w:sz w:val="24"/>
          <w:szCs w:val="24"/>
        </w:rPr>
        <w:t xml:space="preserve"> (conforme abaixo definido)</w:t>
      </w:r>
      <w:r w:rsidR="000A0896" w:rsidRPr="00B43D07">
        <w:rPr>
          <w:rFonts w:asciiTheme="minorHAnsi" w:eastAsia="SimSun" w:hAnsiTheme="minorHAnsi" w:cstheme="minorHAnsi"/>
          <w:bCs/>
          <w:sz w:val="24"/>
          <w:szCs w:val="24"/>
        </w:rPr>
        <w:t>, nos termos previstos</w:t>
      </w:r>
      <w:r w:rsidRPr="00B43D07">
        <w:rPr>
          <w:rFonts w:asciiTheme="minorHAnsi" w:eastAsia="SimSun" w:hAnsiTheme="minorHAnsi" w:cstheme="minorHAnsi"/>
          <w:bCs/>
          <w:sz w:val="24"/>
          <w:szCs w:val="24"/>
        </w:rPr>
        <w:t xml:space="preserve"> no Acordo de Acionistas.</w:t>
      </w:r>
    </w:p>
    <w:p w14:paraId="70A09B1C" w14:textId="77777777" w:rsidR="004262BA" w:rsidRPr="00B43D07" w:rsidRDefault="004262BA">
      <w:pPr>
        <w:pStyle w:val="PargrafodaLista"/>
        <w:spacing w:after="0" w:line="340" w:lineRule="exact"/>
        <w:rPr>
          <w:rFonts w:asciiTheme="minorHAnsi" w:eastAsia="SimSun" w:hAnsiTheme="minorHAnsi" w:cstheme="minorHAnsi"/>
          <w:b/>
          <w:sz w:val="24"/>
          <w:szCs w:val="24"/>
        </w:rPr>
      </w:pPr>
    </w:p>
    <w:p w14:paraId="5794557E" w14:textId="07B0995E" w:rsidR="004262BA"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210" w:name="_Hlk87070088"/>
      <w:r w:rsidRPr="00B43D07">
        <w:rPr>
          <w:rFonts w:asciiTheme="minorHAnsi" w:eastAsia="SimSun" w:hAnsiTheme="minorHAnsi" w:cstheme="minorHAnsi"/>
          <w:bCs/>
          <w:sz w:val="24"/>
          <w:szCs w:val="24"/>
        </w:rPr>
        <w:t xml:space="preserve">Para fins do artigo 290 do Código Civil, no prazo improrrogável de </w:t>
      </w:r>
      <w:r w:rsidR="00A44944" w:rsidRPr="00B43D07">
        <w:rPr>
          <w:rFonts w:asciiTheme="minorHAnsi" w:eastAsia="SimSun" w:hAnsiTheme="minorHAnsi" w:cstheme="minorHAnsi"/>
          <w:bCs/>
          <w:sz w:val="24"/>
          <w:szCs w:val="24"/>
        </w:rPr>
        <w:t>5</w:t>
      </w:r>
      <w:r w:rsidRPr="00B43D07">
        <w:rPr>
          <w:rFonts w:asciiTheme="minorHAnsi" w:eastAsia="SimSun" w:hAnsiTheme="minorHAnsi" w:cstheme="minorHAnsi"/>
          <w:bCs/>
          <w:sz w:val="24"/>
          <w:szCs w:val="24"/>
        </w:rPr>
        <w:t xml:space="preserve"> (cinco) Dias Úteis contados da presente data, a Alienante deverá apresentar ao Agente Fiduciário comprovação do envio de notificação à Companhia, substancialmente no formato da minuta constante do Anexo </w:t>
      </w:r>
      <w:r w:rsidR="00010DCE" w:rsidRPr="00B43D07">
        <w:rPr>
          <w:rFonts w:asciiTheme="minorHAnsi" w:eastAsia="SimSun" w:hAnsiTheme="minorHAnsi" w:cstheme="minorHAnsi"/>
          <w:bCs/>
          <w:sz w:val="24"/>
          <w:szCs w:val="24"/>
        </w:rPr>
        <w:t>I</w:t>
      </w:r>
      <w:r w:rsidR="0001000F" w:rsidRPr="00B43D07">
        <w:rPr>
          <w:rFonts w:asciiTheme="minorHAnsi" w:eastAsia="SimSun" w:hAnsiTheme="minorHAnsi" w:cstheme="minorHAnsi"/>
          <w:bCs/>
          <w:sz w:val="24"/>
          <w:szCs w:val="24"/>
        </w:rPr>
        <w:t>V</w:t>
      </w:r>
      <w:r w:rsidRPr="00B43D07">
        <w:rPr>
          <w:rFonts w:asciiTheme="minorHAnsi" w:eastAsia="SimSun" w:hAnsiTheme="minorHAnsi" w:cstheme="minorHAnsi"/>
          <w:bCs/>
          <w:sz w:val="24"/>
          <w:szCs w:val="24"/>
        </w:rPr>
        <w:t xml:space="preserve">, por meio da qual informa à Companhia a constituição das </w:t>
      </w:r>
      <w:r w:rsidRPr="00B43D07">
        <w:rPr>
          <w:rFonts w:asciiTheme="minorHAnsi" w:eastAsia="SimSun" w:hAnsiTheme="minorHAnsi" w:cstheme="minorHAnsi"/>
          <w:bCs/>
          <w:sz w:val="24"/>
          <w:szCs w:val="24"/>
        </w:rPr>
        <w:lastRenderedPageBreak/>
        <w:t>Garantias da Alienante, bem como indica a Conta Vinculada da Juno para pagamento de tais recursos.</w:t>
      </w:r>
      <w:bookmarkEnd w:id="210"/>
    </w:p>
    <w:p w14:paraId="79DD8C2A" w14:textId="77777777" w:rsidR="00C930D2" w:rsidRPr="00B43D07" w:rsidRDefault="00C930D2">
      <w:pPr>
        <w:pStyle w:val="Body1"/>
        <w:spacing w:after="0" w:line="340" w:lineRule="exact"/>
        <w:ind w:left="0"/>
        <w:rPr>
          <w:rFonts w:asciiTheme="minorHAnsi" w:eastAsia="SimSun" w:hAnsiTheme="minorHAnsi" w:cstheme="minorHAnsi"/>
          <w:sz w:val="24"/>
          <w:szCs w:val="24"/>
        </w:rPr>
      </w:pPr>
    </w:p>
    <w:p w14:paraId="43572B6E" w14:textId="207A21E0" w:rsidR="00F0658F"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Sem prejuízo da aplicação das penalidades previstas no presente</w:t>
      </w:r>
      <w:r w:rsidR="00ED1E51" w:rsidRPr="00B43D07">
        <w:rPr>
          <w:rFonts w:asciiTheme="minorHAnsi" w:eastAsia="SimSun" w:hAnsiTheme="minorHAnsi" w:cstheme="minorHAnsi"/>
          <w:sz w:val="24"/>
          <w:szCs w:val="24"/>
        </w:rPr>
        <w:t xml:space="preserve"> Contrato</w:t>
      </w:r>
      <w:r w:rsidRPr="00B43D07">
        <w:rPr>
          <w:rFonts w:asciiTheme="minorHAnsi" w:eastAsia="SimSun" w:hAnsiTheme="minorHAnsi" w:cstheme="minorHAnsi"/>
          <w:sz w:val="24"/>
          <w:szCs w:val="24"/>
        </w:rPr>
        <w:t xml:space="preserve">, o </w:t>
      </w:r>
      <w:r w:rsidR="002A4A97" w:rsidRPr="00B43D07">
        <w:rPr>
          <w:rFonts w:asciiTheme="minorHAnsi" w:eastAsia="SimSun" w:hAnsiTheme="minorHAnsi" w:cstheme="minorHAnsi"/>
          <w:sz w:val="24"/>
          <w:szCs w:val="24"/>
        </w:rPr>
        <w:t>des</w:t>
      </w:r>
      <w:r w:rsidRPr="00B43D07">
        <w:rPr>
          <w:rFonts w:asciiTheme="minorHAnsi" w:eastAsia="SimSun" w:hAnsiTheme="minorHAnsi" w:cstheme="minorHAnsi"/>
          <w:sz w:val="24"/>
          <w:szCs w:val="24"/>
        </w:rPr>
        <w:t>cumprimento do disposto nesta Cláusula</w:t>
      </w:r>
      <w:r w:rsidR="00375F9B" w:rsidRPr="00B43D07">
        <w:rPr>
          <w:rFonts w:asciiTheme="minorHAnsi" w:eastAsia="SimSun" w:hAnsiTheme="minorHAnsi" w:cstheme="minorHAnsi"/>
          <w:sz w:val="24"/>
          <w:szCs w:val="24"/>
        </w:rPr>
        <w:t xml:space="preserve"> </w:t>
      </w:r>
      <w:r w:rsidR="004262BA" w:rsidRPr="008E056A">
        <w:rPr>
          <w:rFonts w:asciiTheme="minorHAnsi" w:eastAsia="SimSun" w:hAnsiTheme="minorHAnsi" w:cstheme="minorHAnsi"/>
          <w:sz w:val="24"/>
          <w:szCs w:val="24"/>
        </w:rPr>
        <w:fldChar w:fldCharType="begin"/>
      </w:r>
      <w:r w:rsidR="004262BA" w:rsidRPr="00B43D07">
        <w:rPr>
          <w:rFonts w:asciiTheme="minorHAnsi" w:eastAsia="SimSun" w:hAnsiTheme="minorHAnsi" w:cstheme="minorHAnsi"/>
          <w:sz w:val="24"/>
          <w:szCs w:val="24"/>
        </w:rPr>
        <w:instrText xml:space="preserve"> REF _Ref74925088 \r \h </w:instrText>
      </w:r>
      <w:r w:rsidR="002936D2" w:rsidRPr="00B43D07">
        <w:rPr>
          <w:rFonts w:asciiTheme="minorHAnsi" w:eastAsia="SimSun" w:hAnsiTheme="minorHAnsi" w:cstheme="minorHAnsi"/>
          <w:sz w:val="24"/>
          <w:szCs w:val="24"/>
        </w:rPr>
        <w:instrText xml:space="preserve"> \* MERGEFORMAT </w:instrText>
      </w:r>
      <w:r w:rsidR="004262BA" w:rsidRPr="008E056A">
        <w:rPr>
          <w:rFonts w:asciiTheme="minorHAnsi" w:eastAsia="SimSun" w:hAnsiTheme="minorHAnsi" w:cstheme="minorHAnsi"/>
          <w:sz w:val="24"/>
          <w:szCs w:val="24"/>
        </w:rPr>
      </w:r>
      <w:r w:rsidR="004262BA"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4</w:t>
      </w:r>
      <w:r w:rsidR="004262BA" w:rsidRPr="008E056A">
        <w:rPr>
          <w:rFonts w:asciiTheme="minorHAnsi" w:eastAsia="SimSun" w:hAnsiTheme="minorHAnsi" w:cstheme="minorHAnsi"/>
          <w:sz w:val="24"/>
          <w:szCs w:val="24"/>
        </w:rPr>
        <w:fldChar w:fldCharType="end"/>
      </w:r>
      <w:r w:rsidR="004262BA"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pela</w:t>
      </w:r>
      <w:r w:rsidR="003E7A6F" w:rsidRPr="00B43D07">
        <w:rPr>
          <w:rFonts w:asciiTheme="minorHAnsi" w:eastAsia="SimSun" w:hAnsiTheme="minorHAnsi" w:cstheme="minorHAnsi"/>
          <w:sz w:val="24"/>
          <w:szCs w:val="24"/>
        </w:rPr>
        <w:t xml:space="preserve"> </w:t>
      </w:r>
      <w:r w:rsidR="007E4581" w:rsidRPr="00B43D07">
        <w:rPr>
          <w:rFonts w:asciiTheme="minorHAnsi" w:eastAsia="SimSun" w:hAnsiTheme="minorHAnsi" w:cstheme="minorHAnsi"/>
          <w:sz w:val="24"/>
          <w:szCs w:val="24"/>
        </w:rPr>
        <w:t>Companhia</w:t>
      </w:r>
      <w:r w:rsidR="008E4A94" w:rsidRPr="00B43D07">
        <w:rPr>
          <w:rFonts w:asciiTheme="minorHAnsi" w:eastAsia="SimSun" w:hAnsiTheme="minorHAnsi" w:cstheme="minorHAnsi"/>
          <w:sz w:val="24"/>
          <w:szCs w:val="24"/>
        </w:rPr>
        <w:t xml:space="preserve"> </w:t>
      </w:r>
      <w:r w:rsidR="00375F9B" w:rsidRPr="00B43D07">
        <w:rPr>
          <w:rFonts w:asciiTheme="minorHAnsi" w:eastAsia="SimSun" w:hAnsiTheme="minorHAnsi" w:cstheme="minorHAnsi"/>
          <w:sz w:val="24"/>
          <w:szCs w:val="24"/>
        </w:rPr>
        <w:t>e/ou pel</w:t>
      </w:r>
      <w:r w:rsidR="00D31588" w:rsidRPr="00B43D07">
        <w:rPr>
          <w:rFonts w:asciiTheme="minorHAnsi" w:eastAsia="SimSun" w:hAnsiTheme="minorHAnsi" w:cstheme="minorHAnsi"/>
          <w:sz w:val="24"/>
          <w:szCs w:val="24"/>
        </w:rPr>
        <w:t>a Alienante</w:t>
      </w:r>
      <w:r w:rsidR="00375F9B"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não poderá ser usado para contestar </w:t>
      </w:r>
      <w:r w:rsidR="00C930D2" w:rsidRPr="00B43D07">
        <w:rPr>
          <w:rFonts w:asciiTheme="minorHAnsi" w:eastAsia="SimSun" w:hAnsiTheme="minorHAnsi" w:cstheme="minorHAnsi"/>
          <w:sz w:val="24"/>
          <w:szCs w:val="24"/>
        </w:rPr>
        <w:t>a</w:t>
      </w:r>
      <w:r w:rsidR="004262BA" w:rsidRPr="00B43D07">
        <w:rPr>
          <w:rFonts w:asciiTheme="minorHAnsi" w:eastAsia="SimSun" w:hAnsiTheme="minorHAnsi" w:cstheme="minorHAnsi"/>
          <w:sz w:val="24"/>
          <w:szCs w:val="24"/>
        </w:rPr>
        <w:t>s</w:t>
      </w:r>
      <w:r w:rsidR="006F2E76" w:rsidRPr="00B43D07">
        <w:rPr>
          <w:rFonts w:asciiTheme="minorHAnsi" w:eastAsia="SimSun" w:hAnsiTheme="minorHAnsi" w:cstheme="minorHAnsi"/>
          <w:sz w:val="24"/>
          <w:szCs w:val="24"/>
        </w:rPr>
        <w:t xml:space="preserve"> </w:t>
      </w:r>
      <w:r w:rsidR="004262BA" w:rsidRPr="00B43D07">
        <w:rPr>
          <w:rFonts w:asciiTheme="minorHAnsi" w:eastAsia="SimSun" w:hAnsiTheme="minorHAnsi" w:cstheme="minorHAnsi"/>
          <w:sz w:val="24"/>
          <w:szCs w:val="24"/>
        </w:rPr>
        <w:t>Garantias da Alienante objeto do presente Contrato</w:t>
      </w:r>
      <w:r w:rsidRPr="00B43D07">
        <w:rPr>
          <w:rFonts w:asciiTheme="minorHAnsi" w:eastAsia="SimSun" w:hAnsiTheme="minorHAnsi" w:cstheme="minorHAnsi"/>
          <w:sz w:val="24"/>
          <w:szCs w:val="24"/>
        </w:rPr>
        <w:t>.</w:t>
      </w:r>
    </w:p>
    <w:p w14:paraId="022A04B0" w14:textId="77777777" w:rsidR="00C930D2" w:rsidRPr="00B43D07" w:rsidRDefault="00C930D2">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6A04E815"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Todas e quaisquer despesas rel</w:t>
      </w:r>
      <w:r w:rsidR="002843CA" w:rsidRPr="00B43D07">
        <w:rPr>
          <w:rFonts w:asciiTheme="minorHAnsi" w:eastAsia="SimSun" w:hAnsiTheme="minorHAnsi" w:cstheme="minorHAnsi"/>
          <w:sz w:val="24"/>
          <w:szCs w:val="24"/>
        </w:rPr>
        <w:t xml:space="preserve">acionadas aos registros </w:t>
      </w:r>
      <w:r w:rsidR="002A4A97" w:rsidRPr="00B43D07">
        <w:rPr>
          <w:rFonts w:asciiTheme="minorHAnsi" w:eastAsia="SimSun" w:hAnsiTheme="minorHAnsi" w:cstheme="minorHAnsi"/>
          <w:sz w:val="24"/>
          <w:szCs w:val="24"/>
        </w:rPr>
        <w:t xml:space="preserve">e formalidades </w:t>
      </w:r>
      <w:r w:rsidR="002843CA" w:rsidRPr="00B43D07">
        <w:rPr>
          <w:rFonts w:asciiTheme="minorHAnsi" w:eastAsia="SimSun" w:hAnsiTheme="minorHAnsi" w:cstheme="minorHAnsi"/>
          <w:sz w:val="24"/>
          <w:szCs w:val="24"/>
        </w:rPr>
        <w:t>previsto</w:t>
      </w:r>
      <w:r w:rsidRPr="00B43D07">
        <w:rPr>
          <w:rFonts w:asciiTheme="minorHAnsi" w:eastAsia="SimSun" w:hAnsiTheme="minorHAnsi" w:cstheme="minorHAnsi"/>
          <w:sz w:val="24"/>
          <w:szCs w:val="24"/>
        </w:rPr>
        <w:t>s neste Contrato correrão ex</w:t>
      </w:r>
      <w:r w:rsidR="004123F4" w:rsidRPr="00B43D07">
        <w:rPr>
          <w:rFonts w:asciiTheme="minorHAnsi" w:eastAsia="SimSun" w:hAnsiTheme="minorHAnsi" w:cstheme="minorHAnsi"/>
          <w:sz w:val="24"/>
          <w:szCs w:val="24"/>
        </w:rPr>
        <w:t xml:space="preserve">clusivamente às expensas da </w:t>
      </w:r>
      <w:r w:rsidR="00D31588"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w:t>
      </w:r>
    </w:p>
    <w:p w14:paraId="42474C97" w14:textId="77777777" w:rsidR="00B83869" w:rsidRPr="00B43D07" w:rsidRDefault="00B83869">
      <w:pPr>
        <w:pStyle w:val="Body1"/>
        <w:spacing w:after="0" w:line="340" w:lineRule="exact"/>
        <w:rPr>
          <w:rFonts w:asciiTheme="minorHAnsi" w:eastAsia="SimSun" w:hAnsiTheme="minorHAnsi" w:cstheme="minorHAnsi"/>
          <w:sz w:val="24"/>
          <w:szCs w:val="24"/>
        </w:rPr>
      </w:pPr>
    </w:p>
    <w:p w14:paraId="4468AD98" w14:textId="533EE475" w:rsidR="008F0E2F" w:rsidRPr="00B43D07"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211" w:name="_Ref416978731"/>
      <w:r w:rsidRPr="00B43D07">
        <w:rPr>
          <w:rFonts w:asciiTheme="minorHAnsi" w:eastAsia="SimSun" w:hAnsiTheme="minorHAnsi" w:cstheme="minorHAnsi"/>
          <w:sz w:val="24"/>
          <w:szCs w:val="24"/>
          <w:u w:val="single"/>
        </w:rPr>
        <w:t>Exercício do Direito de Voto Decorrente das Ações</w:t>
      </w:r>
      <w:bookmarkEnd w:id="211"/>
      <w:r w:rsidRPr="00B43D07">
        <w:rPr>
          <w:rFonts w:asciiTheme="minorHAnsi" w:eastAsia="SimSun" w:hAnsiTheme="minorHAnsi" w:cstheme="minorHAnsi"/>
          <w:sz w:val="24"/>
          <w:szCs w:val="24"/>
          <w:u w:val="single"/>
        </w:rPr>
        <w:t xml:space="preserve"> </w:t>
      </w:r>
    </w:p>
    <w:p w14:paraId="7ED877A8" w14:textId="77777777" w:rsidR="00C930D2" w:rsidRPr="00B43D07" w:rsidRDefault="00C930D2">
      <w:pPr>
        <w:pStyle w:val="Body1"/>
        <w:spacing w:after="0" w:line="340" w:lineRule="exact"/>
        <w:rPr>
          <w:rFonts w:asciiTheme="minorHAnsi" w:eastAsia="SimSun" w:hAnsiTheme="minorHAnsi" w:cstheme="minorHAnsi"/>
          <w:sz w:val="24"/>
          <w:szCs w:val="24"/>
        </w:rPr>
      </w:pPr>
    </w:p>
    <w:p w14:paraId="51736742" w14:textId="5B90BC24" w:rsidR="00C930D2" w:rsidRPr="00B43D07"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212" w:name="_Ref59546812"/>
      <w:bookmarkStart w:id="213" w:name="_Ref75116967"/>
      <w:r w:rsidRPr="00B43D07">
        <w:rPr>
          <w:rFonts w:asciiTheme="minorHAnsi" w:hAnsiTheme="minorHAnsi" w:cstheme="minorHAnsi"/>
          <w:sz w:val="24"/>
          <w:szCs w:val="24"/>
        </w:rPr>
        <w:t>Desde que</w:t>
      </w:r>
      <w:r w:rsidR="00A44944" w:rsidRPr="00B43D07">
        <w:rPr>
          <w:rFonts w:asciiTheme="minorHAnsi" w:hAnsiTheme="minorHAnsi" w:cstheme="minorHAnsi"/>
          <w:sz w:val="24"/>
          <w:szCs w:val="24"/>
        </w:rPr>
        <w:t xml:space="preserve"> não esteja em curso qualquer Evento de Retenção</w:t>
      </w:r>
      <w:r w:rsidRPr="00B43D07">
        <w:rPr>
          <w:rFonts w:asciiTheme="minorHAnsi" w:hAnsiTheme="minorHAnsi" w:cstheme="minorHAnsi"/>
          <w:sz w:val="24"/>
          <w:szCs w:val="24"/>
        </w:rPr>
        <w:t xml:space="preserve">, </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xml:space="preserve"> exercerá livremente o direito de voto em relação às Ações Alienadas</w:t>
      </w:r>
      <w:r w:rsidR="006728A6"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exceto</w:t>
      </w:r>
      <w:r w:rsidRPr="00B43D07">
        <w:rPr>
          <w:rFonts w:asciiTheme="minorHAnsi" w:hAnsiTheme="minorHAnsi" w:cstheme="minorHAnsi"/>
          <w:sz w:val="24"/>
          <w:szCs w:val="24"/>
        </w:rPr>
        <w:t xml:space="preserve"> com relação às seguintes deliberações</w:t>
      </w:r>
      <w:r w:rsidR="003050E4" w:rsidRPr="00B43D07">
        <w:rPr>
          <w:rFonts w:asciiTheme="minorHAnsi" w:hAnsiTheme="minorHAnsi" w:cstheme="minorHAnsi"/>
          <w:sz w:val="24"/>
          <w:szCs w:val="24"/>
        </w:rPr>
        <w:t xml:space="preserve"> (aplicáveis tanto em relação à Companhia, quanto em relação a quaisquer das sociedades </w:t>
      </w:r>
      <w:r w:rsidR="0055159F" w:rsidRPr="00B43D07">
        <w:rPr>
          <w:rFonts w:asciiTheme="minorHAnsi" w:hAnsiTheme="minorHAnsi" w:cstheme="minorHAnsi"/>
          <w:sz w:val="24"/>
          <w:szCs w:val="24"/>
        </w:rPr>
        <w:t>C</w:t>
      </w:r>
      <w:r w:rsidR="003050E4" w:rsidRPr="00B43D07">
        <w:rPr>
          <w:rFonts w:asciiTheme="minorHAnsi" w:hAnsiTheme="minorHAnsi" w:cstheme="minorHAnsi"/>
          <w:sz w:val="24"/>
          <w:szCs w:val="24"/>
        </w:rPr>
        <w:t>ontroladas pela Companhia ou em que a Companhia detenha participação societária</w:t>
      </w:r>
      <w:r w:rsidR="008D1D3F" w:rsidRPr="00B43D07">
        <w:rPr>
          <w:rFonts w:asciiTheme="minorHAnsi" w:hAnsiTheme="minorHAnsi" w:cstheme="minorHAnsi"/>
          <w:sz w:val="24"/>
          <w:szCs w:val="24"/>
        </w:rPr>
        <w:t xml:space="preserve"> – seja no presente ou futuramente</w:t>
      </w:r>
      <w:r w:rsidR="00F85F9B" w:rsidRPr="00B43D07">
        <w:rPr>
          <w:rFonts w:asciiTheme="minorHAnsi" w:hAnsiTheme="minorHAnsi" w:cstheme="minorHAnsi"/>
          <w:sz w:val="24"/>
          <w:szCs w:val="24"/>
        </w:rPr>
        <w:t>),</w:t>
      </w:r>
      <w:r w:rsidR="00F85F9B" w:rsidRPr="00B43D07">
        <w:rPr>
          <w:rStyle w:val="Refdenotaderodap"/>
          <w:rFonts w:asciiTheme="minorHAnsi" w:hAnsiTheme="minorHAnsi" w:cstheme="minorHAnsi"/>
          <w:sz w:val="24"/>
          <w:szCs w:val="24"/>
        </w:rPr>
        <w:t xml:space="preserve"> </w:t>
      </w:r>
      <w:r w:rsidRPr="00B43D07">
        <w:rPr>
          <w:rFonts w:asciiTheme="minorHAnsi" w:hAnsiTheme="minorHAnsi" w:cstheme="minorHAnsi"/>
          <w:sz w:val="24"/>
          <w:szCs w:val="24"/>
        </w:rPr>
        <w:t>que estarão sujeitas ao prévio e expresso consentimento</w:t>
      </w:r>
      <w:r w:rsidR="0084163F" w:rsidRPr="00B43D07">
        <w:rPr>
          <w:rFonts w:asciiTheme="minorHAnsi" w:hAnsiTheme="minorHAnsi" w:cstheme="minorHAnsi"/>
          <w:sz w:val="24"/>
          <w:szCs w:val="24"/>
        </w:rPr>
        <w:t xml:space="preserve"> do Agente Fiduciário</w:t>
      </w:r>
      <w:r w:rsidR="008E0F06" w:rsidRPr="00B43D07">
        <w:rPr>
          <w:rFonts w:asciiTheme="minorHAnsi" w:hAnsiTheme="minorHAnsi" w:cstheme="minorHAnsi"/>
          <w:sz w:val="24"/>
          <w:szCs w:val="24"/>
        </w:rPr>
        <w:t xml:space="preserve">, </w:t>
      </w:r>
      <w:r w:rsidR="00A44944" w:rsidRPr="00B43D07">
        <w:rPr>
          <w:rFonts w:asciiTheme="minorHAnsi" w:hAnsiTheme="minorHAnsi" w:cstheme="minorHAnsi"/>
          <w:sz w:val="24"/>
          <w:szCs w:val="24"/>
        </w:rPr>
        <w:t>conforme previamente deliberado pelos Debenturistas em sede de assembleia geral de Debenturistas nos termos da</w:t>
      </w:r>
      <w:r w:rsidR="00C128E9">
        <w:rPr>
          <w:rFonts w:asciiTheme="minorHAnsi" w:hAnsiTheme="minorHAnsi" w:cstheme="minorHAnsi"/>
          <w:sz w:val="24"/>
          <w:szCs w:val="24"/>
        </w:rPr>
        <w:t>s respectivas</w:t>
      </w:r>
      <w:r w:rsidR="00A44944" w:rsidRPr="00B43D07">
        <w:rPr>
          <w:rFonts w:asciiTheme="minorHAnsi" w:hAnsiTheme="minorHAnsi" w:cstheme="minorHAnsi"/>
          <w:sz w:val="24"/>
          <w:szCs w:val="24"/>
        </w:rPr>
        <w:t xml:space="preserve"> Escritura</w:t>
      </w:r>
      <w:r w:rsidR="00C128E9">
        <w:rPr>
          <w:rFonts w:asciiTheme="minorHAnsi" w:hAnsiTheme="minorHAnsi" w:cstheme="minorHAnsi"/>
          <w:sz w:val="24"/>
          <w:szCs w:val="24"/>
        </w:rPr>
        <w:t>s</w:t>
      </w:r>
      <w:r w:rsidR="00A44944" w:rsidRPr="00B43D07">
        <w:rPr>
          <w:rFonts w:asciiTheme="minorHAnsi" w:hAnsiTheme="minorHAnsi" w:cstheme="minorHAnsi"/>
          <w:sz w:val="24"/>
          <w:szCs w:val="24"/>
        </w:rPr>
        <w:t xml:space="preserve"> de Emissão</w:t>
      </w:r>
      <w:r w:rsidR="00C128E9">
        <w:rPr>
          <w:rFonts w:asciiTheme="minorHAnsi" w:hAnsiTheme="minorHAnsi" w:cstheme="minorHAnsi"/>
          <w:sz w:val="24"/>
          <w:szCs w:val="24"/>
        </w:rPr>
        <w:t xml:space="preserve">, observado o disposto na Cláusula </w:t>
      </w:r>
      <w:r w:rsidR="009F1463">
        <w:rPr>
          <w:rFonts w:asciiTheme="minorHAnsi" w:hAnsiTheme="minorHAnsi" w:cstheme="minorHAnsi"/>
          <w:sz w:val="24"/>
          <w:szCs w:val="24"/>
        </w:rPr>
        <w:fldChar w:fldCharType="begin"/>
      </w:r>
      <w:r w:rsidR="009F1463">
        <w:rPr>
          <w:rFonts w:asciiTheme="minorHAnsi" w:hAnsiTheme="minorHAnsi" w:cstheme="minorHAnsi"/>
          <w:sz w:val="24"/>
          <w:szCs w:val="24"/>
        </w:rPr>
        <w:instrText xml:space="preserve"> REF _Ref74930635 \r \h </w:instrText>
      </w:r>
      <w:r w:rsidR="009F1463">
        <w:rPr>
          <w:rFonts w:asciiTheme="minorHAnsi" w:hAnsiTheme="minorHAnsi" w:cstheme="minorHAnsi"/>
          <w:sz w:val="24"/>
          <w:szCs w:val="24"/>
        </w:rPr>
      </w:r>
      <w:r w:rsidR="009F1463">
        <w:rPr>
          <w:rFonts w:asciiTheme="minorHAnsi" w:hAnsiTheme="minorHAnsi" w:cstheme="minorHAnsi"/>
          <w:sz w:val="24"/>
          <w:szCs w:val="24"/>
        </w:rPr>
        <w:fldChar w:fldCharType="separate"/>
      </w:r>
      <w:r w:rsidR="009729C4">
        <w:rPr>
          <w:rFonts w:asciiTheme="minorHAnsi" w:hAnsiTheme="minorHAnsi" w:cstheme="minorHAnsi"/>
          <w:sz w:val="24"/>
          <w:szCs w:val="24"/>
        </w:rPr>
        <w:t>8.4.1</w:t>
      </w:r>
      <w:r w:rsidR="009F1463">
        <w:rPr>
          <w:rFonts w:asciiTheme="minorHAnsi" w:hAnsiTheme="minorHAnsi" w:cstheme="minorHAnsi"/>
          <w:sz w:val="24"/>
          <w:szCs w:val="24"/>
        </w:rPr>
        <w:fldChar w:fldCharType="end"/>
      </w:r>
      <w:r w:rsidR="00A44944" w:rsidRPr="00B43D07">
        <w:rPr>
          <w:rFonts w:asciiTheme="minorHAnsi" w:hAnsiTheme="minorHAnsi" w:cstheme="minorHAnsi"/>
          <w:sz w:val="24"/>
          <w:szCs w:val="24"/>
        </w:rPr>
        <w:t xml:space="preserve"> (cuja ausência e/ou falta de manifestação nos termos desta Cláusula </w:t>
      </w:r>
      <w:r w:rsidR="001C5C6C">
        <w:rPr>
          <w:rFonts w:asciiTheme="minorHAnsi" w:hAnsiTheme="minorHAnsi" w:cstheme="minorHAnsi"/>
          <w:sz w:val="24"/>
          <w:szCs w:val="24"/>
        </w:rPr>
        <w:fldChar w:fldCharType="begin"/>
      </w:r>
      <w:r w:rsidR="001C5C6C">
        <w:rPr>
          <w:rFonts w:asciiTheme="minorHAnsi" w:hAnsiTheme="minorHAnsi" w:cstheme="minorHAnsi"/>
          <w:sz w:val="24"/>
          <w:szCs w:val="24"/>
        </w:rPr>
        <w:instrText xml:space="preserve"> REF _Ref416978731 \r \h </w:instrText>
      </w:r>
      <w:r w:rsidR="001C5C6C">
        <w:rPr>
          <w:rFonts w:asciiTheme="minorHAnsi" w:hAnsiTheme="minorHAnsi" w:cstheme="minorHAnsi"/>
          <w:sz w:val="24"/>
          <w:szCs w:val="24"/>
        </w:rPr>
      </w:r>
      <w:r w:rsidR="001C5C6C">
        <w:rPr>
          <w:rFonts w:asciiTheme="minorHAnsi" w:hAnsiTheme="minorHAnsi" w:cstheme="minorHAnsi"/>
          <w:sz w:val="24"/>
          <w:szCs w:val="24"/>
        </w:rPr>
        <w:fldChar w:fldCharType="separate"/>
      </w:r>
      <w:r w:rsidR="009729C4">
        <w:rPr>
          <w:rFonts w:asciiTheme="minorHAnsi" w:hAnsiTheme="minorHAnsi" w:cstheme="minorHAnsi"/>
          <w:sz w:val="24"/>
          <w:szCs w:val="24"/>
        </w:rPr>
        <w:t>5</w:t>
      </w:r>
      <w:r w:rsidR="001C5C6C">
        <w:rPr>
          <w:rFonts w:asciiTheme="minorHAnsi" w:hAnsiTheme="minorHAnsi" w:cstheme="minorHAnsi"/>
          <w:sz w:val="24"/>
          <w:szCs w:val="24"/>
        </w:rPr>
        <w:fldChar w:fldCharType="end"/>
      </w:r>
      <w:r w:rsidR="00A44944" w:rsidRPr="00B43D07">
        <w:rPr>
          <w:rFonts w:asciiTheme="minorHAnsi" w:hAnsiTheme="minorHAnsi" w:cstheme="minorHAnsi"/>
          <w:sz w:val="24"/>
          <w:szCs w:val="24"/>
        </w:rPr>
        <w:t xml:space="preserve"> significará a não aprovação da matéria em questão)</w:t>
      </w:r>
      <w:r w:rsidRPr="00B43D07">
        <w:rPr>
          <w:rFonts w:asciiTheme="minorHAnsi" w:hAnsiTheme="minorHAnsi" w:cstheme="minorHAnsi"/>
          <w:sz w:val="24"/>
          <w:szCs w:val="24"/>
        </w:rPr>
        <w:t>:</w:t>
      </w:r>
      <w:r w:rsidR="0001000F" w:rsidRPr="00B43D07">
        <w:rPr>
          <w:rFonts w:asciiTheme="minorHAnsi" w:eastAsia="SimSun" w:hAnsiTheme="minorHAnsi" w:cstheme="minorHAnsi"/>
          <w:sz w:val="24"/>
          <w:szCs w:val="24"/>
        </w:rPr>
        <w:t xml:space="preserve"> </w:t>
      </w:r>
      <w:bookmarkEnd w:id="212"/>
      <w:bookmarkEnd w:id="213"/>
    </w:p>
    <w:p w14:paraId="2D31E11D" w14:textId="77777777" w:rsidR="00D36DFD" w:rsidRPr="00B43D07" w:rsidRDefault="00D36DFD" w:rsidP="008C453F">
      <w:pPr>
        <w:pStyle w:val="PargrafodaLista"/>
        <w:spacing w:after="0" w:line="340" w:lineRule="exact"/>
        <w:rPr>
          <w:rFonts w:asciiTheme="minorHAnsi" w:hAnsiTheme="minorHAnsi" w:cstheme="minorHAnsi"/>
          <w:sz w:val="24"/>
          <w:szCs w:val="24"/>
        </w:rPr>
      </w:pPr>
      <w:bookmarkStart w:id="214" w:name="_Ref414889963"/>
      <w:bookmarkStart w:id="215" w:name="_Ref58867127"/>
      <w:bookmarkStart w:id="216" w:name="_Ref74927109"/>
      <w:bookmarkStart w:id="217" w:name="_Ref418617200"/>
    </w:p>
    <w:p w14:paraId="6D95DAB1" w14:textId="0A7A1D1E" w:rsidR="00C84DF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hAnsiTheme="minorHAnsi" w:cstheme="minorHAnsi"/>
          <w:sz w:val="24"/>
          <w:szCs w:val="24"/>
        </w:rPr>
        <w:t xml:space="preserve">qualquer proposta de </w:t>
      </w:r>
      <w:r w:rsidR="00690A0D" w:rsidRPr="00B43D07">
        <w:rPr>
          <w:rFonts w:asciiTheme="minorHAnsi" w:hAnsiTheme="minorHAnsi" w:cstheme="minorHAnsi"/>
          <w:sz w:val="24"/>
          <w:szCs w:val="24"/>
        </w:rPr>
        <w:t xml:space="preserve">fusão, cisão, incorporação, incorporação de ações, </w:t>
      </w:r>
      <w:r w:rsidRPr="00B43D07">
        <w:rPr>
          <w:rFonts w:asciiTheme="minorHAnsi" w:hAnsiTheme="minorHAnsi" w:cstheme="minorHAnsi"/>
          <w:sz w:val="24"/>
          <w:szCs w:val="24"/>
        </w:rPr>
        <w:t xml:space="preserve">transformação, </w:t>
      </w:r>
      <w:r w:rsidR="00690A0D" w:rsidRPr="00B43D07">
        <w:rPr>
          <w:rFonts w:asciiTheme="minorHAnsi" w:hAnsiTheme="minorHAnsi" w:cstheme="minorHAnsi"/>
          <w:sz w:val="24"/>
          <w:szCs w:val="24"/>
        </w:rPr>
        <w:t>combinação de negócios ou qualquer outro processo de reorganização societária</w:t>
      </w:r>
      <w:r w:rsidR="001B6E3F" w:rsidRPr="00B43D07">
        <w:rPr>
          <w:rFonts w:asciiTheme="minorHAnsi" w:hAnsiTheme="minorHAnsi" w:cstheme="minorHAnsi"/>
          <w:sz w:val="24"/>
          <w:szCs w:val="24"/>
        </w:rPr>
        <w:t xml:space="preserve"> que</w:t>
      </w:r>
      <w:r w:rsidR="005E6769" w:rsidRPr="00B43D07">
        <w:rPr>
          <w:rFonts w:asciiTheme="minorHAnsi" w:hAnsiTheme="minorHAnsi" w:cstheme="minorHAnsi"/>
          <w:sz w:val="24"/>
          <w:szCs w:val="24"/>
        </w:rPr>
        <w:t xml:space="preserve"> possa impactar negativamente, de qualquer forma, os Ativos Onerados</w:t>
      </w:r>
      <w:r w:rsidR="002E0154" w:rsidRPr="00B43D07">
        <w:rPr>
          <w:rFonts w:asciiTheme="minorHAnsi" w:hAnsiTheme="minorHAnsi" w:cstheme="minorHAnsi"/>
          <w:sz w:val="24"/>
          <w:szCs w:val="24"/>
        </w:rPr>
        <w:t>;</w:t>
      </w:r>
      <w:bookmarkEnd w:id="214"/>
    </w:p>
    <w:p w14:paraId="28F3AB3E" w14:textId="77777777" w:rsidR="00D940F6" w:rsidRPr="00B43D07" w:rsidRDefault="00D940F6">
      <w:pPr>
        <w:pStyle w:val="PargrafodaLista"/>
        <w:spacing w:after="0" w:line="340" w:lineRule="exact"/>
        <w:rPr>
          <w:rFonts w:asciiTheme="minorHAnsi" w:eastAsia="SimSun" w:hAnsiTheme="minorHAnsi" w:cstheme="minorHAnsi"/>
          <w:sz w:val="24"/>
          <w:szCs w:val="24"/>
        </w:rPr>
      </w:pPr>
    </w:p>
    <w:p w14:paraId="26FD3594" w14:textId="77777777" w:rsidR="00C84DF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criação de nova </w:t>
      </w:r>
      <w:r w:rsidRPr="00B43D07">
        <w:rPr>
          <w:rFonts w:asciiTheme="minorHAnsi" w:hAnsiTheme="minorHAnsi" w:cstheme="minorHAnsi"/>
          <w:sz w:val="24"/>
          <w:szCs w:val="24"/>
        </w:rPr>
        <w:t>espécie</w:t>
      </w:r>
      <w:r w:rsidRPr="00B43D07">
        <w:rPr>
          <w:rFonts w:asciiTheme="minorHAnsi" w:eastAsia="SimSun" w:hAnsiTheme="minorHAnsi" w:cstheme="minorHAnsi"/>
          <w:sz w:val="24"/>
          <w:szCs w:val="24"/>
        </w:rPr>
        <w:t xml:space="preserve"> ou classe de ações;</w:t>
      </w:r>
      <w:r w:rsidR="00955ED4" w:rsidRPr="00B43D07">
        <w:rPr>
          <w:rFonts w:asciiTheme="minorHAnsi" w:eastAsia="SimSun" w:hAnsiTheme="minorHAnsi" w:cstheme="minorHAnsi"/>
          <w:sz w:val="24"/>
          <w:szCs w:val="24"/>
        </w:rPr>
        <w:t xml:space="preserve"> </w:t>
      </w:r>
    </w:p>
    <w:p w14:paraId="5AFD3040"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3E30FE03" w14:textId="77777777" w:rsidR="00C84DF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alteração das preferências, </w:t>
      </w:r>
      <w:r w:rsidRPr="00B43D07">
        <w:rPr>
          <w:rFonts w:asciiTheme="minorHAnsi" w:hAnsiTheme="minorHAnsi" w:cstheme="minorHAnsi"/>
          <w:sz w:val="24"/>
          <w:szCs w:val="24"/>
        </w:rPr>
        <w:t>vantagens</w:t>
      </w:r>
      <w:r w:rsidRPr="00B43D07">
        <w:rPr>
          <w:rFonts w:asciiTheme="minorHAnsi" w:eastAsia="SimSun" w:hAnsiTheme="minorHAnsi" w:cstheme="minorHAnsi"/>
          <w:sz w:val="24"/>
          <w:szCs w:val="24"/>
        </w:rPr>
        <w:t xml:space="preserve"> e condições das </w:t>
      </w:r>
      <w:r w:rsidR="00BF7B45" w:rsidRPr="00B43D07">
        <w:rPr>
          <w:rFonts w:asciiTheme="minorHAnsi"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w:t>
      </w:r>
      <w:r w:rsidR="00955ED4" w:rsidRPr="00B43D07">
        <w:rPr>
          <w:rFonts w:asciiTheme="minorHAnsi" w:eastAsia="SimSun" w:hAnsiTheme="minorHAnsi" w:cstheme="minorHAnsi"/>
          <w:sz w:val="24"/>
          <w:szCs w:val="24"/>
        </w:rPr>
        <w:t xml:space="preserve"> </w:t>
      </w:r>
    </w:p>
    <w:p w14:paraId="788D8F1B"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69B7ECBA" w14:textId="77777777" w:rsidR="0060525E"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B43D07">
        <w:rPr>
          <w:rFonts w:asciiTheme="minorHAnsi" w:eastAsia="MS Mincho" w:hAnsiTheme="minorHAnsi" w:cstheme="minorHAnsi"/>
          <w:color w:val="auto"/>
          <w:sz w:val="24"/>
          <w:szCs w:val="24"/>
        </w:rPr>
        <w:t xml:space="preserve">forma de </w:t>
      </w:r>
      <w:r w:rsidRPr="00B43D07">
        <w:rPr>
          <w:rFonts w:asciiTheme="minorHAnsi" w:eastAsia="MS Mincho" w:hAnsiTheme="minorHAnsi" w:cstheme="minorHAnsi"/>
          <w:color w:val="auto"/>
          <w:sz w:val="24"/>
          <w:szCs w:val="24"/>
        </w:rPr>
        <w:t>distribuição</w:t>
      </w:r>
      <w:r w:rsidR="00170544" w:rsidRPr="00B43D07">
        <w:rPr>
          <w:rFonts w:asciiTheme="minorHAnsi" w:eastAsia="MS Mincho" w:hAnsiTheme="minorHAnsi" w:cstheme="minorHAnsi"/>
          <w:color w:val="auto"/>
          <w:sz w:val="24"/>
          <w:szCs w:val="24"/>
        </w:rPr>
        <w:t xml:space="preserve"> em desacordo com os termos e condições deste Contrato</w:t>
      </w:r>
      <w:r w:rsidR="00690A0D" w:rsidRPr="00B43D07">
        <w:rPr>
          <w:rFonts w:asciiTheme="minorHAnsi" w:eastAsia="MS Mincho" w:hAnsiTheme="minorHAnsi" w:cstheme="minorHAnsi"/>
          <w:color w:val="auto"/>
          <w:sz w:val="24"/>
          <w:szCs w:val="24"/>
        </w:rPr>
        <w:t xml:space="preserve"> e dos demais documentos das Emissões</w:t>
      </w:r>
      <w:r w:rsidRPr="00B43D07">
        <w:rPr>
          <w:rFonts w:asciiTheme="minorHAnsi" w:eastAsia="MS Mincho" w:hAnsiTheme="minorHAnsi" w:cstheme="minorHAnsi"/>
          <w:color w:val="auto"/>
          <w:sz w:val="24"/>
          <w:szCs w:val="24"/>
        </w:rPr>
        <w:t>;</w:t>
      </w:r>
    </w:p>
    <w:p w14:paraId="50018764" w14:textId="77777777" w:rsidR="006723C4" w:rsidRPr="00B43D07" w:rsidRDefault="006723C4">
      <w:pPr>
        <w:pStyle w:val="PargrafodaLista"/>
        <w:spacing w:after="0" w:line="340" w:lineRule="exact"/>
        <w:rPr>
          <w:rFonts w:asciiTheme="minorHAnsi" w:eastAsia="SimSun" w:hAnsiTheme="minorHAnsi" w:cstheme="minorHAnsi"/>
          <w:sz w:val="24"/>
          <w:szCs w:val="24"/>
        </w:rPr>
      </w:pPr>
    </w:p>
    <w:p w14:paraId="39453D6F" w14:textId="764B58D8" w:rsidR="00E106BA"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aumento ou promessa de aumento, em parâmetros não compatíveis com práticas de mercado e sempre observado o melhor interesse da Alienante e da Companhia, </w:t>
      </w:r>
      <w:r w:rsidR="00026188" w:rsidRPr="00B43D07">
        <w:rPr>
          <w:rFonts w:asciiTheme="minorHAnsi" w:eastAsia="SimSun" w:hAnsiTheme="minorHAnsi" w:cstheme="minorHAnsi"/>
          <w:sz w:val="24"/>
          <w:szCs w:val="24"/>
        </w:rPr>
        <w:t xml:space="preserve">da remuneração ou dos </w:t>
      </w:r>
      <w:r w:rsidR="00A43AFC" w:rsidRPr="00B43D07">
        <w:rPr>
          <w:rFonts w:asciiTheme="minorHAnsi" w:eastAsia="SimSun" w:hAnsiTheme="minorHAnsi" w:cstheme="minorHAnsi"/>
          <w:sz w:val="24"/>
          <w:szCs w:val="24"/>
        </w:rPr>
        <w:t xml:space="preserve">benefícios </w:t>
      </w:r>
      <w:r w:rsidR="004524D4" w:rsidRPr="00B43D07">
        <w:rPr>
          <w:rFonts w:asciiTheme="minorHAnsi" w:eastAsia="SimSun" w:hAnsiTheme="minorHAnsi" w:cstheme="minorHAnsi"/>
          <w:sz w:val="24"/>
          <w:szCs w:val="24"/>
        </w:rPr>
        <w:t>aplicáveis</w:t>
      </w:r>
      <w:r w:rsidR="00F67A30" w:rsidRPr="00B43D07">
        <w:rPr>
          <w:rFonts w:asciiTheme="minorHAnsi" w:eastAsia="SimSun" w:hAnsiTheme="minorHAnsi" w:cstheme="minorHAnsi"/>
          <w:sz w:val="24"/>
          <w:szCs w:val="24"/>
        </w:rPr>
        <w:t xml:space="preserve"> </w:t>
      </w:r>
      <w:r w:rsidR="00955549" w:rsidRPr="00B43D07">
        <w:rPr>
          <w:rFonts w:asciiTheme="minorHAnsi" w:eastAsia="SimSun" w:hAnsiTheme="minorHAnsi" w:cstheme="minorHAnsi"/>
          <w:sz w:val="24"/>
          <w:szCs w:val="24"/>
        </w:rPr>
        <w:t>aos administradores</w:t>
      </w:r>
      <w:r w:rsidR="00005D6C" w:rsidRPr="00B43D07">
        <w:rPr>
          <w:rFonts w:asciiTheme="minorHAnsi" w:eastAsia="SimSun" w:hAnsiTheme="minorHAnsi" w:cstheme="minorHAnsi"/>
          <w:sz w:val="24"/>
          <w:szCs w:val="24"/>
        </w:rPr>
        <w:t>,</w:t>
      </w:r>
      <w:r w:rsidR="00901FD1" w:rsidRPr="00B43D07">
        <w:rPr>
          <w:rFonts w:asciiTheme="minorHAnsi" w:eastAsia="SimSun" w:hAnsiTheme="minorHAnsi" w:cstheme="minorHAnsi"/>
          <w:sz w:val="24"/>
          <w:szCs w:val="24"/>
        </w:rPr>
        <w:t xml:space="preserve"> incluindo mas não se limitando a participação nos lucros</w:t>
      </w:r>
      <w:r w:rsidR="002652DB" w:rsidRPr="00B43D07">
        <w:rPr>
          <w:rFonts w:asciiTheme="minorHAnsi" w:eastAsia="SimSun" w:hAnsiTheme="minorHAnsi" w:cstheme="minorHAnsi"/>
          <w:sz w:val="24"/>
          <w:szCs w:val="24"/>
        </w:rPr>
        <w:t xml:space="preserve"> </w:t>
      </w:r>
      <w:r w:rsidR="00901FD1" w:rsidRPr="00B43D07">
        <w:rPr>
          <w:rFonts w:asciiTheme="minorHAnsi" w:eastAsia="SimSun" w:hAnsiTheme="minorHAnsi" w:cstheme="minorHAnsi"/>
          <w:sz w:val="24"/>
          <w:szCs w:val="24"/>
        </w:rPr>
        <w:t>e outorga de opção de compra ou subscrição de ações</w:t>
      </w:r>
      <w:r w:rsidR="00A00EEE" w:rsidRPr="00B43D07">
        <w:rPr>
          <w:rFonts w:asciiTheme="minorHAnsi" w:eastAsia="SimSun" w:hAnsiTheme="minorHAnsi" w:cstheme="minorHAnsi"/>
          <w:sz w:val="24"/>
          <w:szCs w:val="24"/>
        </w:rPr>
        <w:t>;</w:t>
      </w:r>
    </w:p>
    <w:p w14:paraId="1A294CA3" w14:textId="77777777" w:rsidR="00E106BA" w:rsidRPr="00B43D07" w:rsidRDefault="00E106BA">
      <w:pPr>
        <w:pStyle w:val="Level4"/>
        <w:numPr>
          <w:ilvl w:val="0"/>
          <w:numId w:val="0"/>
        </w:numPr>
        <w:spacing w:after="0" w:line="340" w:lineRule="exact"/>
        <w:ind w:left="1134"/>
        <w:rPr>
          <w:rFonts w:asciiTheme="minorHAnsi" w:eastAsia="SimSun" w:hAnsiTheme="minorHAnsi" w:cstheme="minorHAnsi"/>
          <w:sz w:val="24"/>
          <w:szCs w:val="24"/>
        </w:rPr>
      </w:pPr>
    </w:p>
    <w:p w14:paraId="5304BF50" w14:textId="47BC1CBA" w:rsidR="00831D2D"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alteração da política de distribuição de dividendos, frutos ou vantagens decorrentes das </w:t>
      </w:r>
      <w:r w:rsidR="00BF7B45" w:rsidRPr="00B43D07">
        <w:rPr>
          <w:rFonts w:asciiTheme="minorHAnsi" w:eastAsia="SimSun"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00BF3C68" w:rsidRPr="00B43D07">
        <w:rPr>
          <w:rFonts w:asciiTheme="minorHAnsi" w:eastAsia="SimSun" w:hAnsiTheme="minorHAnsi" w:cstheme="minorHAnsi"/>
          <w:sz w:val="24"/>
          <w:szCs w:val="24"/>
        </w:rPr>
        <w:t>;</w:t>
      </w:r>
      <w:r w:rsidR="009A086D" w:rsidRPr="00B43D07">
        <w:rPr>
          <w:rFonts w:asciiTheme="minorHAnsi" w:eastAsia="SimSun" w:hAnsiTheme="minorHAnsi" w:cstheme="minorHAnsi"/>
          <w:sz w:val="24"/>
          <w:szCs w:val="24"/>
        </w:rPr>
        <w:t xml:space="preserve"> </w:t>
      </w:r>
    </w:p>
    <w:p w14:paraId="782C50FA" w14:textId="77777777" w:rsidR="00BF3C68" w:rsidRPr="00B43D07" w:rsidRDefault="00BF3C68">
      <w:pPr>
        <w:pStyle w:val="PargrafodaLista"/>
        <w:spacing w:after="0" w:line="340" w:lineRule="exact"/>
        <w:rPr>
          <w:rFonts w:asciiTheme="minorHAnsi" w:eastAsia="SimSun" w:hAnsiTheme="minorHAnsi" w:cstheme="minorHAnsi"/>
          <w:sz w:val="24"/>
          <w:szCs w:val="24"/>
        </w:rPr>
      </w:pPr>
    </w:p>
    <w:p w14:paraId="4182134E" w14:textId="1F13156B" w:rsidR="00BF3C6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MS Mincho" w:hAnsiTheme="minorHAnsi" w:cstheme="minorHAnsi"/>
          <w:color w:val="auto"/>
          <w:kern w:val="0"/>
          <w:sz w:val="24"/>
          <w:szCs w:val="24"/>
        </w:rPr>
        <w:t>alteração do Estatuto Social da Companhia, conforme atualmente vigente</w:t>
      </w:r>
      <w:r w:rsidR="003F507A" w:rsidRPr="00B43D07">
        <w:rPr>
          <w:rFonts w:asciiTheme="minorHAnsi" w:eastAsia="MS Mincho" w:hAnsiTheme="minorHAnsi" w:cstheme="minorHAnsi"/>
          <w:color w:val="auto"/>
          <w:kern w:val="0"/>
          <w:sz w:val="24"/>
          <w:szCs w:val="24"/>
        </w:rPr>
        <w:t xml:space="preserve">, </w:t>
      </w:r>
      <w:r w:rsidR="00885E03" w:rsidRPr="00B43D07">
        <w:rPr>
          <w:rFonts w:asciiTheme="minorHAnsi" w:eastAsia="MS Mincho" w:hAnsiTheme="minorHAnsi" w:cstheme="minorHAnsi"/>
          <w:color w:val="auto"/>
          <w:kern w:val="0"/>
          <w:sz w:val="24"/>
          <w:szCs w:val="24"/>
        </w:rPr>
        <w:t xml:space="preserve">exclusivamente para os casos </w:t>
      </w:r>
      <w:r w:rsidR="003F507A" w:rsidRPr="00B43D07">
        <w:rPr>
          <w:rFonts w:asciiTheme="minorHAnsi" w:eastAsia="MS Mincho" w:hAnsiTheme="minorHAnsi" w:cstheme="minorHAnsi"/>
          <w:color w:val="auto"/>
          <w:sz w:val="24"/>
          <w:szCs w:val="24"/>
        </w:rPr>
        <w:t>em desacordo com os termos e condições deste Contrato e dos demais documentos das Emissões</w:t>
      </w:r>
      <w:r w:rsidR="00901FD1" w:rsidRPr="00B43D07">
        <w:rPr>
          <w:rFonts w:asciiTheme="minorHAnsi" w:eastAsia="MS Mincho" w:hAnsiTheme="minorHAnsi" w:cstheme="minorHAnsi"/>
          <w:color w:val="auto"/>
          <w:kern w:val="0"/>
          <w:sz w:val="24"/>
          <w:szCs w:val="24"/>
        </w:rPr>
        <w:t>;</w:t>
      </w:r>
      <w:r w:rsidR="00D940F6" w:rsidRPr="00B43D07">
        <w:rPr>
          <w:rFonts w:asciiTheme="minorHAnsi" w:eastAsia="MS Mincho" w:hAnsiTheme="minorHAnsi" w:cstheme="minorHAnsi"/>
          <w:color w:val="auto"/>
          <w:kern w:val="0"/>
          <w:sz w:val="24"/>
          <w:szCs w:val="24"/>
        </w:rPr>
        <w:t xml:space="preserve"> </w:t>
      </w:r>
    </w:p>
    <w:p w14:paraId="362B76B8" w14:textId="77777777" w:rsidR="00901FD1" w:rsidRPr="00B43D07" w:rsidRDefault="00901FD1">
      <w:pPr>
        <w:pStyle w:val="PargrafodaLista"/>
        <w:spacing w:after="0" w:line="340" w:lineRule="exact"/>
        <w:rPr>
          <w:rFonts w:asciiTheme="minorHAnsi" w:eastAsia="SimSun" w:hAnsiTheme="minorHAnsi" w:cstheme="minorHAnsi"/>
          <w:sz w:val="24"/>
          <w:szCs w:val="24"/>
        </w:rPr>
      </w:pPr>
    </w:p>
    <w:p w14:paraId="31D61EBE" w14:textId="439C3A93" w:rsidR="00C950D0" w:rsidRPr="00B43D07"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B43D07">
        <w:rPr>
          <w:rFonts w:asciiTheme="minorHAnsi" w:eastAsia="MS Mincho" w:hAnsiTheme="minorHAnsi" w:cstheme="minorHAnsi"/>
          <w:color w:val="auto"/>
          <w:kern w:val="0"/>
          <w:sz w:val="24"/>
          <w:szCs w:val="24"/>
        </w:rPr>
        <w:t>proposta de celebração, alteração, modificação ou rescisão de qualquer contrato com</w:t>
      </w:r>
      <w:r w:rsidR="00D319E7" w:rsidRPr="00B43D07">
        <w:rPr>
          <w:rFonts w:asciiTheme="minorHAnsi" w:eastAsia="MS Mincho" w:hAnsiTheme="minorHAnsi" w:cstheme="minorHAnsi"/>
          <w:color w:val="auto"/>
          <w:kern w:val="0"/>
          <w:sz w:val="24"/>
          <w:szCs w:val="24"/>
        </w:rPr>
        <w:t xml:space="preserve"> partes relacionadas,</w:t>
      </w:r>
      <w:r w:rsidR="00657F77">
        <w:rPr>
          <w:rFonts w:asciiTheme="minorHAnsi" w:eastAsia="MS Mincho" w:hAnsiTheme="minorHAnsi" w:cstheme="minorHAnsi"/>
          <w:color w:val="auto"/>
          <w:kern w:val="0"/>
          <w:sz w:val="24"/>
          <w:szCs w:val="24"/>
        </w:rPr>
        <w:t xml:space="preserve"> quaisquer de seus acionistas</w:t>
      </w:r>
      <w:r w:rsidR="00A44944" w:rsidRPr="00B43D07">
        <w:rPr>
          <w:rFonts w:asciiTheme="minorHAnsi" w:eastAsia="MS Mincho" w:hAnsiTheme="minorHAnsi" w:cstheme="minorHAnsi"/>
          <w:color w:val="auto"/>
          <w:kern w:val="0"/>
          <w:sz w:val="24"/>
          <w:szCs w:val="24"/>
        </w:rPr>
        <w:t xml:space="preserve"> </w:t>
      </w:r>
      <w:r w:rsidRPr="00B43D07">
        <w:rPr>
          <w:rFonts w:asciiTheme="minorHAnsi" w:eastAsia="MS Mincho" w:hAnsiTheme="minorHAnsi" w:cstheme="minorHAnsi"/>
          <w:color w:val="auto"/>
          <w:kern w:val="0"/>
          <w:sz w:val="24"/>
          <w:szCs w:val="24"/>
        </w:rPr>
        <w:t xml:space="preserve">ou com qualquer sociedade </w:t>
      </w:r>
      <w:r w:rsidR="00657F77">
        <w:rPr>
          <w:rFonts w:asciiTheme="minorHAnsi" w:eastAsia="MS Mincho" w:hAnsiTheme="minorHAnsi" w:cstheme="minorHAnsi"/>
          <w:color w:val="auto"/>
          <w:kern w:val="0"/>
          <w:sz w:val="24"/>
          <w:szCs w:val="24"/>
        </w:rPr>
        <w:t>controlada por seus acionistas</w:t>
      </w:r>
      <w:r w:rsidR="00FB4D5E" w:rsidRPr="00B43D07">
        <w:rPr>
          <w:rFonts w:asciiTheme="minorHAnsi" w:eastAsia="MS Mincho" w:hAnsiTheme="minorHAnsi" w:cstheme="minorHAnsi"/>
          <w:color w:val="auto"/>
          <w:kern w:val="0"/>
          <w:sz w:val="24"/>
          <w:szCs w:val="24"/>
        </w:rPr>
        <w:t xml:space="preserve"> em </w:t>
      </w:r>
      <w:r w:rsidR="00657F77">
        <w:rPr>
          <w:rFonts w:asciiTheme="minorHAnsi" w:eastAsia="MS Mincho" w:hAnsiTheme="minorHAnsi" w:cstheme="minorHAnsi"/>
          <w:color w:val="auto"/>
          <w:kern w:val="0"/>
          <w:sz w:val="24"/>
          <w:szCs w:val="24"/>
        </w:rPr>
        <w:t>desacordo</w:t>
      </w:r>
      <w:r w:rsidR="00A44944" w:rsidRPr="00B43D07">
        <w:rPr>
          <w:rFonts w:asciiTheme="minorHAnsi" w:eastAsia="MS Mincho" w:hAnsiTheme="minorHAnsi" w:cstheme="minorHAnsi"/>
          <w:color w:val="auto"/>
          <w:kern w:val="0"/>
          <w:sz w:val="24"/>
          <w:szCs w:val="24"/>
        </w:rPr>
        <w:t xml:space="preserve"> </w:t>
      </w:r>
      <w:r w:rsidR="00FB4D5E" w:rsidRPr="00B43D07">
        <w:rPr>
          <w:rFonts w:asciiTheme="minorHAnsi" w:eastAsia="MS Mincho" w:hAnsiTheme="minorHAnsi" w:cstheme="minorHAnsi"/>
          <w:color w:val="auto"/>
          <w:kern w:val="0"/>
          <w:sz w:val="24"/>
          <w:szCs w:val="24"/>
        </w:rPr>
        <w:t>com o Curso Normal d</w:t>
      </w:r>
      <w:r w:rsidR="00A44944" w:rsidRPr="00B43D07">
        <w:rPr>
          <w:rFonts w:asciiTheme="minorHAnsi" w:eastAsia="MS Mincho" w:hAnsiTheme="minorHAnsi" w:cstheme="minorHAnsi"/>
          <w:color w:val="auto"/>
          <w:kern w:val="0"/>
          <w:sz w:val="24"/>
          <w:szCs w:val="24"/>
        </w:rPr>
        <w:t>os</w:t>
      </w:r>
      <w:r w:rsidR="00FB4D5E" w:rsidRPr="00B43D07">
        <w:rPr>
          <w:rFonts w:asciiTheme="minorHAnsi" w:eastAsia="MS Mincho" w:hAnsiTheme="minorHAnsi" w:cstheme="minorHAnsi"/>
          <w:color w:val="auto"/>
          <w:kern w:val="0"/>
          <w:sz w:val="24"/>
          <w:szCs w:val="24"/>
        </w:rPr>
        <w:t xml:space="preserve"> Negócios (conforme definido nas Escrituras de Emissão)</w:t>
      </w:r>
      <w:r w:rsidRPr="00B43D07">
        <w:rPr>
          <w:rFonts w:asciiTheme="minorHAnsi" w:eastAsia="MS Mincho" w:hAnsiTheme="minorHAnsi" w:cstheme="minorHAnsi"/>
          <w:color w:val="auto"/>
          <w:kern w:val="0"/>
          <w:sz w:val="24"/>
          <w:szCs w:val="24"/>
        </w:rPr>
        <w:t>;</w:t>
      </w:r>
    </w:p>
    <w:p w14:paraId="7F527B4D" w14:textId="369E2CEC" w:rsidR="00C950D0" w:rsidRPr="00B43D07" w:rsidRDefault="00C950D0">
      <w:pPr>
        <w:pStyle w:val="PargrafodaLista"/>
        <w:spacing w:after="0" w:line="340" w:lineRule="exact"/>
        <w:rPr>
          <w:rFonts w:asciiTheme="minorHAnsi" w:eastAsia="MS Mincho" w:hAnsiTheme="minorHAnsi" w:cstheme="minorHAnsi"/>
          <w:color w:val="auto"/>
          <w:sz w:val="24"/>
          <w:szCs w:val="24"/>
        </w:rPr>
      </w:pPr>
    </w:p>
    <w:p w14:paraId="6D2E30E0" w14:textId="3623A231" w:rsidR="00E106BA" w:rsidRPr="00B43D07"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sz w:val="24"/>
          <w:szCs w:val="24"/>
        </w:rPr>
      </w:pPr>
      <w:r w:rsidRPr="00B43D07">
        <w:rPr>
          <w:rFonts w:asciiTheme="minorHAnsi" w:eastAsia="MS Mincho" w:hAnsiTheme="minorHAnsi" w:cstheme="minorHAnsi"/>
          <w:color w:val="auto"/>
          <w:kern w:val="0"/>
          <w:sz w:val="24"/>
          <w:szCs w:val="24"/>
        </w:rPr>
        <w:t xml:space="preserve">proposta a ser apresentada pela Companhia de qualquer alteração, modificação ou aditamento em relação ao </w:t>
      </w:r>
      <w:r w:rsidRPr="00B43D07">
        <w:rPr>
          <w:rFonts w:asciiTheme="minorHAnsi" w:eastAsia="MS Mincho" w:hAnsiTheme="minorHAnsi" w:cstheme="minorHAnsi"/>
          <w:color w:val="auto"/>
          <w:sz w:val="24"/>
          <w:szCs w:val="24"/>
        </w:rPr>
        <w:t>Contrato de Concessão nº 003/2014-MME UHE Três Irmãos, celebrado entre União Federal, a Companhia, a Furnas e Fundo de Investimento em Participações Constantinopla, em 10 de setembro de 2014 (“</w:t>
      </w:r>
      <w:r w:rsidRPr="00B43D07">
        <w:rPr>
          <w:rFonts w:asciiTheme="minorHAnsi" w:eastAsia="MS Mincho" w:hAnsiTheme="minorHAnsi" w:cstheme="minorHAnsi"/>
          <w:color w:val="auto"/>
          <w:sz w:val="24"/>
          <w:szCs w:val="24"/>
          <w:u w:val="single"/>
        </w:rPr>
        <w:t>Contrato de Concessão</w:t>
      </w:r>
      <w:r w:rsidRPr="00B43D07">
        <w:rPr>
          <w:rFonts w:asciiTheme="minorHAnsi" w:eastAsia="MS Mincho" w:hAnsiTheme="minorHAnsi" w:cstheme="minorHAnsi"/>
          <w:color w:val="auto"/>
          <w:sz w:val="24"/>
          <w:szCs w:val="24"/>
        </w:rPr>
        <w:t xml:space="preserve">”), que impacte </w:t>
      </w:r>
      <w:r w:rsidRPr="00B43D07">
        <w:rPr>
          <w:rFonts w:asciiTheme="minorHAnsi" w:eastAsia="MS Mincho" w:hAnsiTheme="minorHAnsi" w:cstheme="minorHAnsi"/>
          <w:color w:val="auto"/>
          <w:kern w:val="0"/>
          <w:sz w:val="24"/>
          <w:szCs w:val="24"/>
        </w:rPr>
        <w:t>negativamente e de forma relevante o valor esperado dos Proventos das Ações da Tijoá;</w:t>
      </w:r>
      <w:r w:rsidR="00A44944" w:rsidRPr="00B43D07">
        <w:rPr>
          <w:rFonts w:asciiTheme="minorHAnsi" w:eastAsia="MS Mincho" w:hAnsiTheme="minorHAnsi" w:cstheme="minorHAnsi"/>
          <w:color w:val="auto"/>
          <w:kern w:val="0"/>
          <w:sz w:val="24"/>
          <w:szCs w:val="24"/>
        </w:rPr>
        <w:t xml:space="preserve"> e</w:t>
      </w:r>
    </w:p>
    <w:p w14:paraId="7D5A56E9" w14:textId="77777777" w:rsidR="00C950D0" w:rsidRPr="00B43D07" w:rsidRDefault="00C950D0" w:rsidP="008C453F">
      <w:pPr>
        <w:pStyle w:val="PargrafodaLista"/>
        <w:spacing w:after="0" w:line="340" w:lineRule="exact"/>
        <w:rPr>
          <w:rFonts w:asciiTheme="minorHAnsi" w:eastAsia="MS Mincho" w:hAnsiTheme="minorHAnsi" w:cstheme="minorHAnsi"/>
          <w:color w:val="auto"/>
          <w:sz w:val="24"/>
          <w:szCs w:val="24"/>
        </w:rPr>
      </w:pPr>
    </w:p>
    <w:p w14:paraId="43BA08D3" w14:textId="362BCDA2" w:rsidR="009F0490" w:rsidRPr="00B43D07"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B43D07">
        <w:rPr>
          <w:rFonts w:asciiTheme="minorHAnsi" w:eastAsia="MS Mincho" w:hAnsiTheme="minorHAnsi" w:cstheme="minorHAnsi"/>
          <w:color w:val="auto"/>
          <w:kern w:val="0"/>
          <w:sz w:val="24"/>
          <w:szCs w:val="24"/>
        </w:rPr>
        <w:t>participa</w:t>
      </w:r>
      <w:r w:rsidR="009B1401" w:rsidRPr="00B43D07">
        <w:rPr>
          <w:rFonts w:asciiTheme="minorHAnsi" w:eastAsia="MS Mincho" w:hAnsiTheme="minorHAnsi" w:cstheme="minorHAnsi"/>
          <w:color w:val="auto"/>
          <w:kern w:val="0"/>
          <w:sz w:val="24"/>
          <w:szCs w:val="24"/>
        </w:rPr>
        <w:t>çã</w:t>
      </w:r>
      <w:r w:rsidRPr="00B43D07">
        <w:rPr>
          <w:rFonts w:asciiTheme="minorHAnsi" w:eastAsia="MS Mincho" w:hAnsiTheme="minorHAnsi" w:cstheme="minorHAnsi"/>
          <w:color w:val="auto"/>
          <w:kern w:val="0"/>
          <w:sz w:val="24"/>
          <w:szCs w:val="24"/>
        </w:rPr>
        <w:t>o em outras sociedades ou empreendimentos na qualidade de sócio ou acionista, parceiro em “joint venture” ou membro</w:t>
      </w:r>
      <w:r w:rsidR="00A44944" w:rsidRPr="00B43D07">
        <w:rPr>
          <w:rFonts w:asciiTheme="minorHAnsi" w:eastAsia="MS Mincho" w:hAnsiTheme="minorHAnsi" w:cstheme="minorHAnsi"/>
          <w:color w:val="auto"/>
          <w:kern w:val="0"/>
          <w:sz w:val="24"/>
          <w:szCs w:val="24"/>
        </w:rPr>
        <w:t>s</w:t>
      </w:r>
      <w:r w:rsidRPr="00B43D07">
        <w:rPr>
          <w:rFonts w:asciiTheme="minorHAnsi" w:eastAsia="MS Mincho" w:hAnsiTheme="minorHAnsi" w:cstheme="minorHAnsi"/>
          <w:color w:val="auto"/>
          <w:kern w:val="0"/>
          <w:sz w:val="24"/>
          <w:szCs w:val="24"/>
        </w:rPr>
        <w:t xml:space="preserve"> de consórcio.</w:t>
      </w:r>
    </w:p>
    <w:p w14:paraId="52F1563A" w14:textId="77777777" w:rsidR="00D940F6" w:rsidRPr="00B43D07" w:rsidRDefault="00D940F6">
      <w:pPr>
        <w:pStyle w:val="PargrafodaLista"/>
        <w:spacing w:after="0" w:line="340" w:lineRule="exact"/>
        <w:rPr>
          <w:rFonts w:asciiTheme="minorHAnsi" w:eastAsia="SimSun" w:hAnsiTheme="minorHAnsi" w:cstheme="minorHAnsi"/>
          <w:sz w:val="24"/>
          <w:szCs w:val="24"/>
        </w:rPr>
      </w:pPr>
    </w:p>
    <w:p w14:paraId="330BBEB4" w14:textId="5B7FE6A7" w:rsidR="00E103ED"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18" w:name="_Ref76650333"/>
      <w:bookmarkStart w:id="219" w:name="_Ref87258104"/>
      <w:r w:rsidRPr="00B43D07">
        <w:rPr>
          <w:rFonts w:asciiTheme="minorHAnsi" w:eastAsia="SimSun" w:hAnsiTheme="minorHAnsi" w:cstheme="minorHAnsi"/>
          <w:sz w:val="24"/>
          <w:szCs w:val="24"/>
        </w:rPr>
        <w:t>Não obstante o disposto acima, mediante a ocorrência de</w:t>
      </w:r>
      <w:r w:rsidR="007B5EA1" w:rsidRPr="00B43D07">
        <w:rPr>
          <w:rFonts w:asciiTheme="minorHAnsi" w:eastAsia="SimSun" w:hAnsiTheme="minorHAnsi" w:cstheme="minorHAnsi"/>
          <w:sz w:val="24"/>
          <w:szCs w:val="24"/>
        </w:rPr>
        <w:t xml:space="preserve"> </w:t>
      </w:r>
      <w:r w:rsidR="00A44944" w:rsidRPr="00B43D07">
        <w:rPr>
          <w:rFonts w:asciiTheme="minorHAnsi" w:eastAsia="SimSun" w:hAnsiTheme="minorHAnsi" w:cstheme="minorHAnsi"/>
          <w:sz w:val="24"/>
          <w:szCs w:val="24"/>
        </w:rPr>
        <w:t>um Evento de Retenção</w:t>
      </w:r>
      <w:r w:rsidR="00AE7EB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todos e quaisquer direitos de voto </w:t>
      </w:r>
      <w:r w:rsidR="00723718" w:rsidRPr="00B43D07">
        <w:rPr>
          <w:rFonts w:asciiTheme="minorHAnsi" w:eastAsia="SimSun" w:hAnsiTheme="minorHAnsi" w:cstheme="minorHAnsi"/>
          <w:sz w:val="24"/>
          <w:szCs w:val="24"/>
        </w:rPr>
        <w:t xml:space="preserve">relativos às </w:t>
      </w:r>
      <w:r w:rsidR="00BF7B45" w:rsidRPr="00B43D07">
        <w:rPr>
          <w:rFonts w:asciiTheme="minorHAnsi" w:eastAsia="SimSun"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00575A53"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só poderão ser exercidos mediante o prévio consentimento por escrito</w:t>
      </w:r>
      <w:r w:rsidR="00EB5B88" w:rsidRPr="00B43D07">
        <w:rPr>
          <w:rFonts w:asciiTheme="minorHAnsi" w:eastAsia="SimSun" w:hAnsiTheme="minorHAnsi" w:cstheme="minorHAnsi"/>
          <w:sz w:val="24"/>
          <w:szCs w:val="24"/>
        </w:rPr>
        <w:t xml:space="preserve"> d</w:t>
      </w:r>
      <w:r w:rsidR="001E4810" w:rsidRPr="00B43D07">
        <w:rPr>
          <w:rFonts w:asciiTheme="minorHAnsi" w:eastAsia="SimSun" w:hAnsiTheme="minorHAnsi" w:cstheme="minorHAnsi"/>
          <w:sz w:val="24"/>
          <w:szCs w:val="24"/>
        </w:rPr>
        <w:t>o Agente Fiduciário</w:t>
      </w:r>
      <w:r w:rsidR="002F2762" w:rsidRPr="00B43D07">
        <w:rPr>
          <w:rFonts w:asciiTheme="minorHAnsi" w:eastAsia="SimSun" w:hAnsiTheme="minorHAnsi" w:cstheme="minorHAnsi"/>
          <w:sz w:val="24"/>
          <w:szCs w:val="24"/>
        </w:rPr>
        <w:t>,</w:t>
      </w:r>
      <w:r w:rsidR="001E4810" w:rsidRPr="00B43D07">
        <w:rPr>
          <w:rFonts w:asciiTheme="minorHAnsi" w:eastAsia="SimSun" w:hAnsiTheme="minorHAnsi" w:cstheme="minorHAnsi"/>
          <w:sz w:val="24"/>
          <w:szCs w:val="24"/>
        </w:rPr>
        <w:t xml:space="preserve"> </w:t>
      </w:r>
      <w:r w:rsidR="00020598" w:rsidRPr="00B43D07">
        <w:rPr>
          <w:rFonts w:asciiTheme="minorHAnsi" w:eastAsia="SimSun" w:hAnsiTheme="minorHAnsi" w:cstheme="minorHAnsi"/>
          <w:sz w:val="24"/>
          <w:szCs w:val="24"/>
        </w:rPr>
        <w:t xml:space="preserve">após prévia consulta </w:t>
      </w:r>
      <w:r w:rsidR="00D6581A">
        <w:rPr>
          <w:rFonts w:asciiTheme="minorHAnsi" w:eastAsia="SimSun" w:hAnsiTheme="minorHAnsi" w:cstheme="minorHAnsi"/>
          <w:sz w:val="24"/>
          <w:szCs w:val="24"/>
        </w:rPr>
        <w:t xml:space="preserve">dos Debenturistas, observado o disposto na </w:t>
      </w:r>
      <w:r w:rsidR="006E668F">
        <w:rPr>
          <w:rFonts w:asciiTheme="minorHAnsi" w:eastAsia="SimSun" w:hAnsiTheme="minorHAnsi" w:cstheme="minorHAnsi"/>
          <w:bCs/>
          <w:sz w:val="24"/>
          <w:szCs w:val="24"/>
        </w:rPr>
        <w:t xml:space="preserve">Cláusula </w:t>
      </w:r>
      <w:r w:rsidR="006E668F">
        <w:rPr>
          <w:rFonts w:asciiTheme="minorHAnsi" w:eastAsia="SimSun" w:hAnsiTheme="minorHAnsi" w:cstheme="minorHAnsi"/>
          <w:bCs/>
          <w:sz w:val="24"/>
          <w:szCs w:val="24"/>
        </w:rPr>
        <w:fldChar w:fldCharType="begin"/>
      </w:r>
      <w:r w:rsidR="006E668F">
        <w:rPr>
          <w:rFonts w:asciiTheme="minorHAnsi" w:eastAsia="SimSun" w:hAnsiTheme="minorHAnsi" w:cstheme="minorHAnsi"/>
          <w:bCs/>
          <w:sz w:val="24"/>
          <w:szCs w:val="24"/>
        </w:rPr>
        <w:instrText xml:space="preserve"> REF _Ref85628453 \r \h </w:instrText>
      </w:r>
      <w:r w:rsidR="006E668F">
        <w:rPr>
          <w:rFonts w:asciiTheme="minorHAnsi" w:eastAsia="SimSun" w:hAnsiTheme="minorHAnsi" w:cstheme="minorHAnsi"/>
          <w:bCs/>
          <w:sz w:val="24"/>
          <w:szCs w:val="24"/>
        </w:rPr>
      </w:r>
      <w:r w:rsidR="006E668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6E668F">
        <w:rPr>
          <w:rFonts w:asciiTheme="minorHAnsi" w:eastAsia="SimSun" w:hAnsiTheme="minorHAnsi" w:cstheme="minorHAnsi"/>
          <w:bCs/>
          <w:sz w:val="24"/>
          <w:szCs w:val="24"/>
        </w:rPr>
        <w:fldChar w:fldCharType="end"/>
      </w:r>
      <w:r w:rsidR="00290CB0" w:rsidRPr="00B43D07">
        <w:rPr>
          <w:rFonts w:asciiTheme="minorHAnsi" w:eastAsia="SimSun" w:hAnsiTheme="minorHAnsi" w:cstheme="minorHAnsi"/>
          <w:sz w:val="24"/>
          <w:szCs w:val="24"/>
        </w:rPr>
        <w:t xml:space="preserve">, enquanto estiver em curso o referido </w:t>
      </w:r>
      <w:r w:rsidR="007B5EA1" w:rsidRPr="00B43D07">
        <w:rPr>
          <w:rFonts w:asciiTheme="minorHAnsi" w:eastAsia="SimSun" w:hAnsiTheme="minorHAnsi" w:cstheme="minorHAnsi"/>
          <w:sz w:val="24"/>
          <w:szCs w:val="24"/>
        </w:rPr>
        <w:t xml:space="preserve">Evento </w:t>
      </w:r>
      <w:r w:rsidR="00290CB0" w:rsidRPr="00B43D07">
        <w:rPr>
          <w:rFonts w:asciiTheme="minorHAnsi" w:eastAsia="SimSun" w:hAnsiTheme="minorHAnsi" w:cstheme="minorHAnsi"/>
          <w:sz w:val="24"/>
          <w:szCs w:val="24"/>
        </w:rPr>
        <w:t xml:space="preserve">de </w:t>
      </w:r>
      <w:r w:rsidR="00A44944" w:rsidRPr="00B43D07">
        <w:rPr>
          <w:rFonts w:asciiTheme="minorHAnsi" w:eastAsia="SimSun" w:hAnsiTheme="minorHAnsi" w:cstheme="minorHAnsi"/>
          <w:sz w:val="24"/>
          <w:szCs w:val="24"/>
        </w:rPr>
        <w:t>Retenção</w:t>
      </w:r>
      <w:r w:rsidR="00290CB0" w:rsidRPr="00B43D07">
        <w:rPr>
          <w:rFonts w:asciiTheme="minorHAnsi" w:eastAsia="SimSun" w:hAnsiTheme="minorHAnsi" w:cstheme="minorHAnsi"/>
          <w:sz w:val="24"/>
          <w:szCs w:val="24"/>
        </w:rPr>
        <w:t xml:space="preserve">, </w:t>
      </w:r>
      <w:r w:rsidR="007B5EA1" w:rsidRPr="00B43D07">
        <w:rPr>
          <w:rFonts w:asciiTheme="minorHAnsi" w:eastAsia="SimSun" w:hAnsiTheme="minorHAnsi" w:cstheme="minorHAnsi"/>
          <w:sz w:val="24"/>
          <w:szCs w:val="24"/>
        </w:rPr>
        <w:t xml:space="preserve">sob pena do voto proferido em desacordo </w:t>
      </w:r>
      <w:r w:rsidR="00EB5B88" w:rsidRPr="00B43D07">
        <w:rPr>
          <w:rFonts w:asciiTheme="minorHAnsi" w:eastAsia="SimSun" w:hAnsiTheme="minorHAnsi" w:cstheme="minorHAnsi"/>
          <w:sz w:val="24"/>
          <w:szCs w:val="24"/>
        </w:rPr>
        <w:t xml:space="preserve">a </w:t>
      </w:r>
      <w:r w:rsidR="007B5EA1" w:rsidRPr="00B43D07">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B43D07">
        <w:rPr>
          <w:rFonts w:asciiTheme="minorHAnsi" w:eastAsia="SimSun" w:hAnsiTheme="minorHAnsi" w:cstheme="minorHAnsi"/>
          <w:sz w:val="24"/>
          <w:szCs w:val="24"/>
        </w:rPr>
        <w:t>.</w:t>
      </w:r>
      <w:bookmarkEnd w:id="215"/>
      <w:bookmarkEnd w:id="216"/>
      <w:bookmarkEnd w:id="218"/>
      <w:bookmarkEnd w:id="219"/>
      <w:r w:rsidR="00303FBC" w:rsidRPr="00B43D07">
        <w:rPr>
          <w:rFonts w:asciiTheme="minorHAnsi" w:eastAsia="SimSun" w:hAnsiTheme="minorHAnsi" w:cstheme="minorHAnsi"/>
          <w:sz w:val="24"/>
          <w:szCs w:val="24"/>
        </w:rPr>
        <w:t xml:space="preserve"> </w:t>
      </w:r>
      <w:bookmarkEnd w:id="217"/>
    </w:p>
    <w:p w14:paraId="649FCB97" w14:textId="77777777" w:rsidR="00244856" w:rsidRPr="00B43D07" w:rsidRDefault="00244856">
      <w:pPr>
        <w:pStyle w:val="Body1"/>
        <w:spacing w:after="0" w:line="340" w:lineRule="exact"/>
        <w:rPr>
          <w:rFonts w:asciiTheme="minorHAnsi" w:eastAsia="SimSun" w:hAnsiTheme="minorHAnsi" w:cstheme="minorHAnsi"/>
          <w:sz w:val="24"/>
          <w:szCs w:val="24"/>
        </w:rPr>
      </w:pPr>
    </w:p>
    <w:p w14:paraId="615255A4" w14:textId="51335C58" w:rsidR="0024485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20" w:name="_Hlk87070367"/>
      <w:r w:rsidRPr="00B43D07">
        <w:rPr>
          <w:rFonts w:asciiTheme="minorHAnsi" w:eastAsia="SimSun" w:hAnsiTheme="minorHAnsi" w:cstheme="minorHAnsi"/>
          <w:sz w:val="24"/>
          <w:szCs w:val="24"/>
        </w:rPr>
        <w:lastRenderedPageBreak/>
        <w:t>A</w:t>
      </w:r>
      <w:r w:rsidR="00723718"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Alienante</w:t>
      </w:r>
      <w:r w:rsidR="00C20A6B" w:rsidRPr="00B43D07">
        <w:rPr>
          <w:rFonts w:asciiTheme="minorHAnsi" w:eastAsia="SimSun" w:hAnsiTheme="minorHAnsi" w:cstheme="minorHAnsi"/>
          <w:sz w:val="24"/>
          <w:szCs w:val="24"/>
        </w:rPr>
        <w:t xml:space="preserve"> </w:t>
      </w:r>
      <w:r w:rsidR="00C84DF8" w:rsidRPr="00B43D07">
        <w:rPr>
          <w:rFonts w:asciiTheme="minorHAnsi" w:eastAsia="SimSun" w:hAnsiTheme="minorHAnsi" w:cstheme="minorHAnsi"/>
          <w:sz w:val="24"/>
          <w:szCs w:val="24"/>
        </w:rPr>
        <w:t xml:space="preserve">se </w:t>
      </w:r>
      <w:r w:rsidR="00C84DF8" w:rsidRPr="00657F77">
        <w:rPr>
          <w:rFonts w:asciiTheme="minorHAnsi" w:eastAsia="SimSun" w:hAnsiTheme="minorHAnsi" w:cstheme="minorHAnsi"/>
          <w:sz w:val="24"/>
          <w:szCs w:val="24"/>
        </w:rPr>
        <w:t xml:space="preserve">obriga a notificar previamente </w:t>
      </w:r>
      <w:r w:rsidR="00020598" w:rsidRPr="00657F77">
        <w:rPr>
          <w:rFonts w:asciiTheme="minorHAnsi" w:eastAsia="SimSun" w:hAnsiTheme="minorHAnsi" w:cstheme="minorHAnsi"/>
          <w:sz w:val="24"/>
          <w:szCs w:val="24"/>
        </w:rPr>
        <w:t>o Agente Fiduciário</w:t>
      </w:r>
      <w:r w:rsidR="00C84DF8" w:rsidRPr="00657F77">
        <w:rPr>
          <w:rFonts w:asciiTheme="minorHAnsi" w:eastAsia="SimSun" w:hAnsiTheme="minorHAnsi" w:cstheme="minorHAnsi"/>
          <w:sz w:val="24"/>
          <w:szCs w:val="24"/>
        </w:rPr>
        <w:t>, com</w:t>
      </w:r>
      <w:r w:rsidR="00EB5B88" w:rsidRPr="00657F77">
        <w:rPr>
          <w:rFonts w:asciiTheme="minorHAnsi" w:eastAsia="SimSun" w:hAnsiTheme="minorHAnsi" w:cstheme="minorHAnsi"/>
          <w:sz w:val="24"/>
          <w:szCs w:val="24"/>
        </w:rPr>
        <w:t>,</w:t>
      </w:r>
      <w:r w:rsidR="00C84DF8" w:rsidRPr="00657F77">
        <w:rPr>
          <w:rFonts w:asciiTheme="minorHAnsi" w:eastAsia="SimSun" w:hAnsiTheme="minorHAnsi" w:cstheme="minorHAnsi"/>
          <w:sz w:val="24"/>
          <w:szCs w:val="24"/>
        </w:rPr>
        <w:t xml:space="preserve"> </w:t>
      </w:r>
      <w:r w:rsidR="00723718" w:rsidRPr="00657F77">
        <w:rPr>
          <w:rFonts w:asciiTheme="minorHAnsi" w:eastAsia="SimSun" w:hAnsiTheme="minorHAnsi" w:cstheme="minorHAnsi"/>
          <w:sz w:val="24"/>
          <w:szCs w:val="24"/>
        </w:rPr>
        <w:t xml:space="preserve">pelo menos </w:t>
      </w:r>
      <w:r w:rsidR="00166BDE">
        <w:rPr>
          <w:rFonts w:asciiTheme="minorHAnsi" w:eastAsia="SimSun" w:hAnsiTheme="minorHAnsi" w:cstheme="minorHAnsi"/>
          <w:sz w:val="24"/>
          <w:szCs w:val="24"/>
        </w:rPr>
        <w:t>6</w:t>
      </w:r>
      <w:r w:rsidR="00166BDE" w:rsidRPr="008331F0">
        <w:rPr>
          <w:rFonts w:asciiTheme="minorHAnsi" w:eastAsia="SimSun" w:hAnsiTheme="minorHAnsi" w:cstheme="minorHAnsi"/>
          <w:sz w:val="24"/>
          <w:szCs w:val="24"/>
        </w:rPr>
        <w:t xml:space="preserve"> </w:t>
      </w:r>
      <w:r w:rsidR="00723718" w:rsidRPr="008331F0">
        <w:rPr>
          <w:rFonts w:asciiTheme="minorHAnsi" w:eastAsia="SimSun" w:hAnsiTheme="minorHAnsi" w:cstheme="minorHAnsi"/>
          <w:sz w:val="24"/>
          <w:szCs w:val="24"/>
        </w:rPr>
        <w:t>(</w:t>
      </w:r>
      <w:r w:rsidR="00166BDE">
        <w:rPr>
          <w:rFonts w:asciiTheme="minorHAnsi" w:eastAsia="SimSun" w:hAnsiTheme="minorHAnsi" w:cstheme="minorHAnsi"/>
          <w:sz w:val="24"/>
          <w:szCs w:val="24"/>
        </w:rPr>
        <w:t>seis</w:t>
      </w:r>
      <w:r w:rsidR="00723718" w:rsidRPr="008331F0">
        <w:rPr>
          <w:rFonts w:asciiTheme="minorHAnsi" w:eastAsia="SimSun" w:hAnsiTheme="minorHAnsi" w:cstheme="minorHAnsi"/>
          <w:sz w:val="24"/>
          <w:szCs w:val="24"/>
        </w:rPr>
        <w:t>)</w:t>
      </w:r>
      <w:r w:rsidR="00723718" w:rsidRPr="00657F77">
        <w:rPr>
          <w:rFonts w:asciiTheme="minorHAnsi" w:eastAsia="SimSun" w:hAnsiTheme="minorHAnsi" w:cstheme="minorHAnsi"/>
          <w:sz w:val="24"/>
          <w:szCs w:val="24"/>
        </w:rPr>
        <w:t xml:space="preserve"> dias</w:t>
      </w:r>
      <w:r w:rsidR="00C84DF8" w:rsidRPr="00657F77">
        <w:rPr>
          <w:rFonts w:asciiTheme="minorHAnsi" w:eastAsia="SimSun" w:hAnsiTheme="minorHAnsi" w:cstheme="minorHAnsi"/>
          <w:sz w:val="24"/>
          <w:szCs w:val="24"/>
        </w:rPr>
        <w:t xml:space="preserve"> </w:t>
      </w:r>
      <w:r w:rsidR="00B25BB4" w:rsidRPr="00657F77">
        <w:rPr>
          <w:rFonts w:asciiTheme="minorHAnsi" w:eastAsia="SimSun" w:hAnsiTheme="minorHAnsi" w:cstheme="minorHAnsi"/>
          <w:sz w:val="24"/>
          <w:szCs w:val="24"/>
        </w:rPr>
        <w:t>c</w:t>
      </w:r>
      <w:r w:rsidR="009C13A0" w:rsidRPr="00657F77">
        <w:rPr>
          <w:rFonts w:asciiTheme="minorHAnsi" w:eastAsia="SimSun" w:hAnsiTheme="minorHAnsi" w:cstheme="minorHAnsi"/>
          <w:sz w:val="24"/>
          <w:szCs w:val="24"/>
        </w:rPr>
        <w:t xml:space="preserve">orridos </w:t>
      </w:r>
      <w:r w:rsidR="00C84DF8" w:rsidRPr="00657F77">
        <w:rPr>
          <w:rFonts w:asciiTheme="minorHAnsi" w:eastAsia="SimSun" w:hAnsiTheme="minorHAnsi" w:cstheme="minorHAnsi"/>
          <w:sz w:val="24"/>
          <w:szCs w:val="24"/>
        </w:rPr>
        <w:t xml:space="preserve">de antecedência, sobre a realização de qualquer Assembleia Geral </w:t>
      </w:r>
      <w:r w:rsidR="00723718" w:rsidRPr="00657F77">
        <w:rPr>
          <w:rFonts w:asciiTheme="minorHAnsi" w:eastAsia="SimSun" w:hAnsiTheme="minorHAnsi" w:cstheme="minorHAnsi"/>
          <w:sz w:val="24"/>
          <w:szCs w:val="24"/>
        </w:rPr>
        <w:t xml:space="preserve">de Acionistas da </w:t>
      </w:r>
      <w:r w:rsidR="007E4581" w:rsidRPr="00657F77">
        <w:rPr>
          <w:rFonts w:asciiTheme="minorHAnsi" w:eastAsia="SimSun" w:hAnsiTheme="minorHAnsi" w:cstheme="minorHAnsi"/>
          <w:sz w:val="24"/>
          <w:szCs w:val="24"/>
        </w:rPr>
        <w:t>Companhia</w:t>
      </w:r>
      <w:r w:rsidR="00891CBA" w:rsidRPr="00657F77">
        <w:rPr>
          <w:rFonts w:asciiTheme="minorHAnsi" w:eastAsia="SimSun" w:hAnsiTheme="minorHAnsi" w:cstheme="minorHAnsi"/>
          <w:sz w:val="24"/>
          <w:szCs w:val="24"/>
        </w:rPr>
        <w:t xml:space="preserve"> </w:t>
      </w:r>
      <w:r w:rsidR="00AB60AD" w:rsidRPr="00657F77">
        <w:rPr>
          <w:rFonts w:asciiTheme="minorHAnsi" w:eastAsia="SimSun" w:hAnsiTheme="minorHAnsi" w:cstheme="minorHAnsi"/>
          <w:sz w:val="24"/>
          <w:szCs w:val="24"/>
        </w:rPr>
        <w:t xml:space="preserve">e/ou das suas </w:t>
      </w:r>
      <w:r w:rsidR="00407D2E" w:rsidRPr="00657F77">
        <w:rPr>
          <w:rFonts w:asciiTheme="minorHAnsi" w:eastAsia="SimSun" w:hAnsiTheme="minorHAnsi" w:cstheme="minorHAnsi"/>
          <w:sz w:val="24"/>
          <w:szCs w:val="24"/>
        </w:rPr>
        <w:t xml:space="preserve">Controladas </w:t>
      </w:r>
      <w:r w:rsidR="00C84DF8" w:rsidRPr="00657F77">
        <w:rPr>
          <w:rFonts w:asciiTheme="minorHAnsi" w:eastAsia="SimSun" w:hAnsiTheme="minorHAnsi" w:cstheme="minorHAnsi"/>
          <w:sz w:val="24"/>
          <w:szCs w:val="24"/>
        </w:rPr>
        <w:t>em que quaisquer das matérias relacionadas n</w:t>
      </w:r>
      <w:r w:rsidR="00AA2A94" w:rsidRPr="00657F77">
        <w:rPr>
          <w:rFonts w:asciiTheme="minorHAnsi" w:eastAsia="SimSun" w:hAnsiTheme="minorHAnsi" w:cstheme="minorHAnsi"/>
          <w:sz w:val="24"/>
          <w:szCs w:val="24"/>
        </w:rPr>
        <w:t>a</w:t>
      </w:r>
      <w:r w:rsidR="00CA22E5" w:rsidRPr="00657F77">
        <w:rPr>
          <w:rFonts w:asciiTheme="minorHAnsi" w:eastAsia="SimSun" w:hAnsiTheme="minorHAnsi" w:cstheme="minorHAnsi"/>
          <w:sz w:val="24"/>
          <w:szCs w:val="24"/>
        </w:rPr>
        <w:t xml:space="preserve"> </w:t>
      </w:r>
      <w:r w:rsidR="00AA2A94" w:rsidRPr="00657F77">
        <w:rPr>
          <w:rFonts w:asciiTheme="minorHAnsi" w:eastAsia="SimSun" w:hAnsiTheme="minorHAnsi" w:cstheme="minorHAnsi"/>
          <w:sz w:val="24"/>
          <w:szCs w:val="24"/>
        </w:rPr>
        <w:t>Cláusula</w:t>
      </w:r>
      <w:r w:rsidR="00CA22E5" w:rsidRPr="00657F77">
        <w:rPr>
          <w:rFonts w:asciiTheme="minorHAnsi" w:eastAsia="SimSun" w:hAnsiTheme="minorHAnsi" w:cstheme="minorHAnsi"/>
          <w:sz w:val="24"/>
          <w:szCs w:val="24"/>
        </w:rPr>
        <w:t xml:space="preserve"> </w:t>
      </w:r>
      <w:r w:rsidR="00380019" w:rsidRPr="00657F77">
        <w:rPr>
          <w:rFonts w:asciiTheme="minorHAnsi" w:eastAsia="SimSun" w:hAnsiTheme="minorHAnsi" w:cstheme="minorHAnsi"/>
          <w:sz w:val="24"/>
          <w:szCs w:val="24"/>
        </w:rPr>
        <w:t>5</w:t>
      </w:r>
      <w:r w:rsidR="0026637F" w:rsidRPr="00657F77">
        <w:rPr>
          <w:rFonts w:asciiTheme="minorHAnsi" w:eastAsia="SimSun" w:hAnsiTheme="minorHAnsi" w:cstheme="minorHAnsi"/>
          <w:bCs/>
          <w:sz w:val="24"/>
          <w:szCs w:val="24"/>
        </w:rPr>
        <w:t>.1</w:t>
      </w:r>
      <w:r w:rsidR="00C84DF8" w:rsidRPr="00657F77">
        <w:rPr>
          <w:rFonts w:asciiTheme="minorHAnsi" w:eastAsia="SimSun" w:hAnsiTheme="minorHAnsi" w:cstheme="minorHAnsi"/>
          <w:sz w:val="24"/>
          <w:szCs w:val="24"/>
        </w:rPr>
        <w:t xml:space="preserve"> estejam na ordem do dia para serem discutidas</w:t>
      </w:r>
      <w:r w:rsidR="00C84DF8" w:rsidRPr="00657F77">
        <w:rPr>
          <w:rFonts w:asciiTheme="minorHAnsi" w:hAnsiTheme="minorHAnsi" w:cstheme="minorHAnsi"/>
          <w:sz w:val="24"/>
          <w:szCs w:val="24"/>
        </w:rPr>
        <w:t xml:space="preserve"> </w:t>
      </w:r>
      <w:r w:rsidR="00C84DF8" w:rsidRPr="00657F77">
        <w:rPr>
          <w:rFonts w:asciiTheme="minorHAnsi" w:eastAsia="SimSun" w:hAnsiTheme="minorHAnsi" w:cstheme="minorHAnsi"/>
          <w:sz w:val="24"/>
          <w:szCs w:val="24"/>
        </w:rPr>
        <w:t xml:space="preserve">ou, na ocorrência do previsto </w:t>
      </w:r>
      <w:r w:rsidR="00AA2A94" w:rsidRPr="00657F77">
        <w:rPr>
          <w:rFonts w:asciiTheme="minorHAnsi" w:eastAsia="SimSun" w:hAnsiTheme="minorHAnsi" w:cstheme="minorHAnsi"/>
          <w:sz w:val="24"/>
          <w:szCs w:val="24"/>
        </w:rPr>
        <w:t>na Cláusula</w:t>
      </w:r>
      <w:r w:rsidR="00755179" w:rsidRPr="00657F77">
        <w:rPr>
          <w:rFonts w:asciiTheme="minorHAnsi" w:eastAsia="SimSun" w:hAnsiTheme="minorHAnsi" w:cstheme="minorHAnsi"/>
          <w:sz w:val="24"/>
          <w:szCs w:val="24"/>
        </w:rPr>
        <w:t xml:space="preserve"> </w:t>
      </w:r>
      <w:r w:rsidR="00096CB3">
        <w:rPr>
          <w:rFonts w:asciiTheme="minorHAnsi" w:eastAsia="SimSun" w:hAnsiTheme="minorHAnsi" w:cstheme="minorHAnsi"/>
          <w:bCs/>
          <w:sz w:val="24"/>
          <w:szCs w:val="24"/>
        </w:rPr>
        <w:fldChar w:fldCharType="begin"/>
      </w:r>
      <w:r w:rsidR="00096CB3">
        <w:rPr>
          <w:rFonts w:asciiTheme="minorHAnsi" w:eastAsia="SimSun" w:hAnsiTheme="minorHAnsi" w:cstheme="minorHAnsi"/>
          <w:bCs/>
          <w:sz w:val="24"/>
          <w:szCs w:val="24"/>
        </w:rPr>
        <w:instrText xml:space="preserve"> REF _Ref87258104 \r \h </w:instrText>
      </w:r>
      <w:r w:rsidR="00096CB3">
        <w:rPr>
          <w:rFonts w:asciiTheme="minorHAnsi" w:eastAsia="SimSun" w:hAnsiTheme="minorHAnsi" w:cstheme="minorHAnsi"/>
          <w:bCs/>
          <w:sz w:val="24"/>
          <w:szCs w:val="24"/>
        </w:rPr>
      </w:r>
      <w:r w:rsidR="00096CB3">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5.2</w:t>
      </w:r>
      <w:r w:rsidR="00096CB3">
        <w:rPr>
          <w:rFonts w:asciiTheme="minorHAnsi" w:eastAsia="SimSun" w:hAnsiTheme="minorHAnsi" w:cstheme="minorHAnsi"/>
          <w:bCs/>
          <w:sz w:val="24"/>
          <w:szCs w:val="24"/>
        </w:rPr>
        <w:fldChar w:fldCharType="end"/>
      </w:r>
      <w:r w:rsidR="0026637F" w:rsidRPr="00657F77">
        <w:rPr>
          <w:rFonts w:asciiTheme="minorHAnsi" w:eastAsia="SimSun" w:hAnsiTheme="minorHAnsi" w:cstheme="minorHAnsi"/>
          <w:bCs/>
          <w:sz w:val="24"/>
          <w:szCs w:val="24"/>
        </w:rPr>
        <w:t xml:space="preserve"> acima</w:t>
      </w:r>
      <w:r w:rsidR="00C84DF8" w:rsidRPr="00657F77">
        <w:rPr>
          <w:rFonts w:asciiTheme="minorHAnsi" w:eastAsia="SimSun" w:hAnsiTheme="minorHAnsi" w:cstheme="minorHAnsi"/>
          <w:sz w:val="24"/>
          <w:szCs w:val="24"/>
        </w:rPr>
        <w:t xml:space="preserve">, sobre quaisquer assuntos, obrigando-se </w:t>
      </w:r>
      <w:r w:rsidR="00D31588" w:rsidRPr="00657F77">
        <w:rPr>
          <w:rFonts w:asciiTheme="minorHAnsi" w:eastAsia="SimSun" w:hAnsiTheme="minorHAnsi" w:cstheme="minorHAnsi"/>
          <w:sz w:val="24"/>
          <w:szCs w:val="24"/>
        </w:rPr>
        <w:t>a Alienante</w:t>
      </w:r>
      <w:r w:rsidR="00052199" w:rsidRPr="00657F77">
        <w:rPr>
          <w:rFonts w:asciiTheme="minorHAnsi" w:eastAsia="SimSun" w:hAnsiTheme="minorHAnsi" w:cstheme="minorHAnsi"/>
          <w:sz w:val="24"/>
          <w:szCs w:val="24"/>
        </w:rPr>
        <w:t xml:space="preserve"> </w:t>
      </w:r>
      <w:r w:rsidR="00C84DF8" w:rsidRPr="00657F77">
        <w:rPr>
          <w:rFonts w:asciiTheme="minorHAnsi" w:eastAsia="SimSun" w:hAnsiTheme="minorHAnsi" w:cstheme="minorHAnsi"/>
          <w:sz w:val="24"/>
          <w:szCs w:val="24"/>
        </w:rPr>
        <w:t>a apresentar na mesma notificação</w:t>
      </w:r>
      <w:r w:rsidR="00CA22E5" w:rsidRPr="00657F77">
        <w:rPr>
          <w:rFonts w:asciiTheme="minorHAnsi" w:eastAsia="SimSun" w:hAnsiTheme="minorHAnsi" w:cstheme="minorHAnsi"/>
          <w:sz w:val="24"/>
          <w:szCs w:val="24"/>
        </w:rPr>
        <w:t xml:space="preserve"> </w:t>
      </w:r>
      <w:r w:rsidR="007120E5" w:rsidRPr="00657F77">
        <w:rPr>
          <w:rFonts w:asciiTheme="minorHAnsi" w:eastAsia="SimSun" w:hAnsiTheme="minorHAnsi" w:cstheme="minorHAnsi"/>
          <w:sz w:val="24"/>
          <w:szCs w:val="24"/>
        </w:rPr>
        <w:t>suas</w:t>
      </w:r>
      <w:r w:rsidR="00CA22E5" w:rsidRPr="00657F77">
        <w:rPr>
          <w:rFonts w:asciiTheme="minorHAnsi" w:eastAsia="SimSun" w:hAnsiTheme="minorHAnsi" w:cstheme="minorHAnsi"/>
          <w:sz w:val="24"/>
          <w:szCs w:val="24"/>
        </w:rPr>
        <w:t xml:space="preserve"> intenç</w:t>
      </w:r>
      <w:r w:rsidR="00B74DFD" w:rsidRPr="00657F77">
        <w:rPr>
          <w:rFonts w:asciiTheme="minorHAnsi" w:eastAsia="SimSun" w:hAnsiTheme="minorHAnsi" w:cstheme="minorHAnsi"/>
          <w:sz w:val="24"/>
          <w:szCs w:val="24"/>
        </w:rPr>
        <w:t>ões</w:t>
      </w:r>
      <w:r w:rsidR="00CA22E5" w:rsidRPr="00657F77">
        <w:rPr>
          <w:rFonts w:asciiTheme="minorHAnsi" w:eastAsia="SimSun" w:hAnsiTheme="minorHAnsi" w:cstheme="minorHAnsi"/>
          <w:sz w:val="24"/>
          <w:szCs w:val="24"/>
        </w:rPr>
        <w:t xml:space="preserve"> de voto </w:t>
      </w:r>
      <w:r w:rsidR="00C84DF8" w:rsidRPr="00657F77">
        <w:rPr>
          <w:rFonts w:asciiTheme="minorHAnsi" w:eastAsia="SimSun" w:hAnsiTheme="minorHAnsi" w:cstheme="minorHAnsi"/>
          <w:sz w:val="24"/>
          <w:szCs w:val="24"/>
        </w:rPr>
        <w:t>(“</w:t>
      </w:r>
      <w:r w:rsidR="00C84DF8" w:rsidRPr="00657F77">
        <w:rPr>
          <w:rFonts w:asciiTheme="minorHAnsi" w:eastAsia="SimSun" w:hAnsiTheme="minorHAnsi" w:cstheme="minorHAnsi"/>
          <w:sz w:val="24"/>
          <w:szCs w:val="24"/>
          <w:u w:val="single"/>
        </w:rPr>
        <w:t>Comunicação de Deliberação</w:t>
      </w:r>
      <w:r w:rsidR="00C84DF8" w:rsidRPr="00657F77">
        <w:rPr>
          <w:rFonts w:asciiTheme="minorHAnsi" w:eastAsia="SimSun" w:hAnsiTheme="minorHAnsi" w:cstheme="minorHAnsi"/>
          <w:sz w:val="24"/>
          <w:szCs w:val="24"/>
        </w:rPr>
        <w:t>”).</w:t>
      </w:r>
      <w:bookmarkEnd w:id="220"/>
      <w:r w:rsidR="00C6205C" w:rsidRPr="00B43D07">
        <w:rPr>
          <w:rFonts w:asciiTheme="minorHAnsi" w:eastAsia="SimSun" w:hAnsiTheme="minorHAnsi" w:cstheme="minorHAnsi"/>
          <w:sz w:val="24"/>
          <w:szCs w:val="24"/>
        </w:rPr>
        <w:t xml:space="preserve"> </w:t>
      </w:r>
    </w:p>
    <w:p w14:paraId="2EAC6319" w14:textId="77777777" w:rsidR="00244856" w:rsidRPr="00B43D07" w:rsidRDefault="00244856">
      <w:pPr>
        <w:pStyle w:val="Body1"/>
        <w:spacing w:after="0" w:line="340" w:lineRule="exact"/>
        <w:rPr>
          <w:rFonts w:asciiTheme="minorHAnsi" w:eastAsia="SimSun" w:hAnsiTheme="minorHAnsi" w:cstheme="minorHAnsi"/>
          <w:sz w:val="24"/>
          <w:szCs w:val="24"/>
        </w:rPr>
      </w:pPr>
    </w:p>
    <w:p w14:paraId="26628CDA" w14:textId="5842DF26" w:rsidR="00233B73"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Após o recebimento da Comunicação de Deliberação, </w:t>
      </w:r>
      <w:r w:rsidR="00020598" w:rsidRPr="00B43D07">
        <w:rPr>
          <w:rFonts w:asciiTheme="minorHAnsi" w:eastAsia="SimSun" w:hAnsiTheme="minorHAnsi" w:cstheme="minorHAnsi"/>
          <w:sz w:val="24"/>
          <w:szCs w:val="24"/>
        </w:rPr>
        <w:t xml:space="preserve">o Agente Fiduciário, após prévia consulta </w:t>
      </w:r>
      <w:r w:rsidR="00A44944" w:rsidRPr="00B43D07">
        <w:rPr>
          <w:rFonts w:asciiTheme="minorHAnsi" w:eastAsia="SimSun" w:hAnsiTheme="minorHAnsi" w:cstheme="minorHAnsi"/>
          <w:sz w:val="24"/>
          <w:szCs w:val="24"/>
        </w:rPr>
        <w:t>dos Debenturistas</w:t>
      </w:r>
      <w:r w:rsidR="008E3293">
        <w:rPr>
          <w:rFonts w:asciiTheme="minorHAnsi" w:eastAsia="SimSun" w:hAnsiTheme="minorHAnsi" w:cstheme="minorHAnsi"/>
          <w:sz w:val="24"/>
          <w:szCs w:val="24"/>
        </w:rPr>
        <w:t xml:space="preserve">, observado o disposto na </w:t>
      </w:r>
      <w:r w:rsidR="006E668F">
        <w:rPr>
          <w:rFonts w:asciiTheme="minorHAnsi" w:eastAsia="SimSun" w:hAnsiTheme="minorHAnsi" w:cstheme="minorHAnsi"/>
          <w:bCs/>
          <w:sz w:val="24"/>
          <w:szCs w:val="24"/>
        </w:rPr>
        <w:t xml:space="preserve">Cláusula </w:t>
      </w:r>
      <w:r w:rsidR="006E668F">
        <w:rPr>
          <w:rFonts w:asciiTheme="minorHAnsi" w:eastAsia="SimSun" w:hAnsiTheme="minorHAnsi" w:cstheme="minorHAnsi"/>
          <w:bCs/>
          <w:sz w:val="24"/>
          <w:szCs w:val="24"/>
        </w:rPr>
        <w:fldChar w:fldCharType="begin"/>
      </w:r>
      <w:r w:rsidR="006E668F">
        <w:rPr>
          <w:rFonts w:asciiTheme="minorHAnsi" w:eastAsia="SimSun" w:hAnsiTheme="minorHAnsi" w:cstheme="minorHAnsi"/>
          <w:bCs/>
          <w:sz w:val="24"/>
          <w:szCs w:val="24"/>
        </w:rPr>
        <w:instrText xml:space="preserve"> REF _Ref85628453 \r \h </w:instrText>
      </w:r>
      <w:r w:rsidR="006E668F">
        <w:rPr>
          <w:rFonts w:asciiTheme="minorHAnsi" w:eastAsia="SimSun" w:hAnsiTheme="minorHAnsi" w:cstheme="minorHAnsi"/>
          <w:bCs/>
          <w:sz w:val="24"/>
          <w:szCs w:val="24"/>
        </w:rPr>
      </w:r>
      <w:r w:rsidR="006E668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6E668F">
        <w:rPr>
          <w:rFonts w:asciiTheme="minorHAnsi" w:eastAsia="SimSun" w:hAnsiTheme="minorHAnsi" w:cstheme="minorHAnsi"/>
          <w:bCs/>
          <w:sz w:val="24"/>
          <w:szCs w:val="24"/>
        </w:rPr>
        <w:fldChar w:fldCharType="end"/>
      </w:r>
      <w:r w:rsidR="00FF04C2" w:rsidRPr="00B43D07">
        <w:rPr>
          <w:rFonts w:asciiTheme="minorHAnsi" w:eastAsia="SimSun" w:hAnsiTheme="minorHAnsi" w:cstheme="minorHAnsi"/>
          <w:sz w:val="24"/>
          <w:szCs w:val="24"/>
        </w:rPr>
        <w:t>,</w:t>
      </w:r>
      <w:r w:rsidR="00561B1C" w:rsidRPr="00B43D07">
        <w:rPr>
          <w:rFonts w:asciiTheme="minorHAnsi" w:eastAsia="SimSun" w:hAnsiTheme="minorHAnsi" w:cstheme="minorHAnsi"/>
          <w:sz w:val="24"/>
          <w:szCs w:val="24"/>
        </w:rPr>
        <w:t xml:space="preserve"> </w:t>
      </w:r>
      <w:r w:rsidR="002E76A2">
        <w:rPr>
          <w:rFonts w:asciiTheme="minorHAnsi" w:eastAsia="SimSun" w:hAnsiTheme="minorHAnsi" w:cstheme="minorHAnsi"/>
          <w:sz w:val="24"/>
          <w:szCs w:val="24"/>
        </w:rPr>
        <w:t>deverá</w:t>
      </w:r>
      <w:r w:rsidR="002E76A2" w:rsidRPr="00B43D07">
        <w:rPr>
          <w:rFonts w:asciiTheme="minorHAnsi" w:eastAsia="SimSun" w:hAnsiTheme="minorHAnsi" w:cstheme="minorHAnsi"/>
          <w:sz w:val="24"/>
          <w:szCs w:val="24"/>
        </w:rPr>
        <w:t xml:space="preserve"> </w:t>
      </w:r>
      <w:r w:rsidR="007120E5" w:rsidRPr="00B43D07">
        <w:rPr>
          <w:rFonts w:asciiTheme="minorHAnsi" w:eastAsia="SimSun" w:hAnsiTheme="minorHAnsi" w:cstheme="minorHAnsi"/>
          <w:sz w:val="24"/>
          <w:szCs w:val="24"/>
        </w:rPr>
        <w:t xml:space="preserve">se manifestar </w:t>
      </w:r>
      <w:r w:rsidRPr="00B43D07">
        <w:rPr>
          <w:rFonts w:asciiTheme="minorHAnsi" w:eastAsia="SimSun" w:hAnsiTheme="minorHAnsi" w:cstheme="minorHAnsi"/>
          <w:sz w:val="24"/>
          <w:szCs w:val="24"/>
        </w:rPr>
        <w:t xml:space="preserve">sobre </w:t>
      </w:r>
      <w:r w:rsidR="00CA22E5" w:rsidRPr="00B43D07">
        <w:rPr>
          <w:rFonts w:asciiTheme="minorHAnsi" w:eastAsia="SimSun" w:hAnsiTheme="minorHAnsi" w:cstheme="minorHAnsi"/>
          <w:sz w:val="24"/>
          <w:szCs w:val="24"/>
        </w:rPr>
        <w:t>a intenção de voto d</w:t>
      </w:r>
      <w:r w:rsidR="00D31588" w:rsidRPr="00B43D07">
        <w:rPr>
          <w:rFonts w:asciiTheme="minorHAnsi" w:eastAsia="SimSun" w:hAnsiTheme="minorHAnsi" w:cstheme="minorHAnsi"/>
          <w:sz w:val="24"/>
          <w:szCs w:val="24"/>
        </w:rPr>
        <w:t>a Alienante</w:t>
      </w:r>
      <w:r w:rsidR="00945B4A" w:rsidRPr="00B43D07">
        <w:rPr>
          <w:rFonts w:asciiTheme="minorHAnsi" w:eastAsia="SimSun" w:hAnsiTheme="minorHAnsi" w:cstheme="minorHAnsi"/>
          <w:sz w:val="24"/>
          <w:szCs w:val="24"/>
        </w:rPr>
        <w:t xml:space="preserve"> </w:t>
      </w:r>
      <w:r w:rsidR="007120E5" w:rsidRPr="00B43D07">
        <w:rPr>
          <w:rFonts w:asciiTheme="minorHAnsi" w:eastAsia="SimSun" w:hAnsiTheme="minorHAnsi" w:cstheme="minorHAnsi"/>
          <w:sz w:val="24"/>
          <w:szCs w:val="24"/>
        </w:rPr>
        <w:t>nas matérias</w:t>
      </w:r>
      <w:r w:rsidR="00D31370" w:rsidRPr="00B43D07">
        <w:rPr>
          <w:rFonts w:asciiTheme="minorHAnsi" w:eastAsia="SimSun" w:hAnsiTheme="minorHAnsi" w:cstheme="minorHAnsi"/>
          <w:sz w:val="24"/>
          <w:szCs w:val="24"/>
        </w:rPr>
        <w:t xml:space="preserve"> que dependam da </w:t>
      </w:r>
      <w:r w:rsidR="007120E5" w:rsidRPr="00B43D07">
        <w:rPr>
          <w:rFonts w:asciiTheme="minorHAnsi" w:eastAsia="SimSun" w:hAnsiTheme="minorHAnsi" w:cstheme="minorHAnsi"/>
          <w:sz w:val="24"/>
          <w:szCs w:val="24"/>
        </w:rPr>
        <w:t xml:space="preserve">sua </w:t>
      </w:r>
      <w:r w:rsidR="00D31370" w:rsidRPr="00B43D07">
        <w:rPr>
          <w:rFonts w:asciiTheme="minorHAnsi" w:eastAsia="SimSun" w:hAnsiTheme="minorHAnsi" w:cstheme="minorHAnsi"/>
          <w:sz w:val="24"/>
          <w:szCs w:val="24"/>
        </w:rPr>
        <w:t>aprovação prévia, nos termos d</w:t>
      </w:r>
      <w:r w:rsidR="00AA2A94" w:rsidRPr="00B43D07">
        <w:rPr>
          <w:rFonts w:asciiTheme="minorHAnsi" w:eastAsia="SimSun" w:hAnsiTheme="minorHAnsi" w:cstheme="minorHAnsi"/>
          <w:sz w:val="24"/>
          <w:szCs w:val="24"/>
        </w:rPr>
        <w:t>as Cláusulas</w:t>
      </w:r>
      <w:r w:rsidR="00D31370" w:rsidRPr="00B43D07">
        <w:rPr>
          <w:rFonts w:asciiTheme="minorHAnsi" w:eastAsia="SimSun" w:hAnsiTheme="minorHAnsi" w:cstheme="minorHAnsi"/>
          <w:sz w:val="24"/>
          <w:szCs w:val="24"/>
        </w:rPr>
        <w:t xml:space="preserve"> </w:t>
      </w:r>
      <w:r w:rsidR="0047200B" w:rsidRPr="008E056A">
        <w:rPr>
          <w:rFonts w:asciiTheme="minorHAnsi" w:eastAsia="SimSun" w:hAnsiTheme="minorHAnsi" w:cstheme="minorHAnsi"/>
          <w:b/>
          <w:sz w:val="24"/>
          <w:szCs w:val="24"/>
        </w:rPr>
        <w:fldChar w:fldCharType="begin"/>
      </w:r>
      <w:r w:rsidR="0047200B" w:rsidRPr="00B43D07">
        <w:rPr>
          <w:rFonts w:asciiTheme="minorHAnsi" w:eastAsia="SimSun" w:hAnsiTheme="minorHAnsi" w:cstheme="minorHAnsi"/>
          <w:sz w:val="24"/>
          <w:szCs w:val="24"/>
        </w:rPr>
        <w:instrText xml:space="preserve"> REF _Ref59546812 \r \h </w:instrText>
      </w:r>
      <w:r w:rsidR="007C00DD" w:rsidRPr="00B43D07">
        <w:rPr>
          <w:rFonts w:asciiTheme="minorHAnsi" w:eastAsia="SimSun" w:hAnsiTheme="minorHAnsi" w:cstheme="minorHAnsi"/>
          <w:b/>
          <w:sz w:val="24"/>
          <w:szCs w:val="24"/>
        </w:rPr>
        <w:instrText xml:space="preserve"> \* MERGEFORMAT </w:instrText>
      </w:r>
      <w:r w:rsidR="0047200B" w:rsidRPr="008E056A">
        <w:rPr>
          <w:rFonts w:asciiTheme="minorHAnsi" w:eastAsia="SimSun" w:hAnsiTheme="minorHAnsi" w:cstheme="minorHAnsi"/>
          <w:b/>
          <w:sz w:val="24"/>
          <w:szCs w:val="24"/>
        </w:rPr>
      </w:r>
      <w:r w:rsidR="0047200B" w:rsidRPr="008E056A">
        <w:rPr>
          <w:rFonts w:asciiTheme="minorHAnsi" w:eastAsia="SimSun" w:hAnsiTheme="minorHAnsi" w:cstheme="minorHAnsi"/>
          <w:b/>
          <w:sz w:val="24"/>
          <w:szCs w:val="24"/>
        </w:rPr>
        <w:fldChar w:fldCharType="separate"/>
      </w:r>
      <w:r w:rsidR="009729C4">
        <w:rPr>
          <w:rFonts w:asciiTheme="minorHAnsi" w:eastAsia="SimSun" w:hAnsiTheme="minorHAnsi" w:cstheme="minorHAnsi"/>
          <w:sz w:val="24"/>
          <w:szCs w:val="24"/>
        </w:rPr>
        <w:t>5.1</w:t>
      </w:r>
      <w:r w:rsidR="0047200B" w:rsidRPr="008E056A">
        <w:rPr>
          <w:rFonts w:asciiTheme="minorHAnsi" w:eastAsia="SimSun" w:hAnsiTheme="minorHAnsi" w:cstheme="minorHAnsi"/>
          <w:b/>
          <w:sz w:val="24"/>
          <w:szCs w:val="24"/>
        </w:rPr>
        <w:fldChar w:fldCharType="end"/>
      </w:r>
      <w:r w:rsidR="00D31370" w:rsidRPr="00B43D07">
        <w:rPr>
          <w:rFonts w:asciiTheme="minorHAnsi" w:eastAsia="SimSun" w:hAnsiTheme="minorHAnsi" w:cstheme="minorHAnsi"/>
          <w:sz w:val="24"/>
          <w:szCs w:val="24"/>
        </w:rPr>
        <w:t xml:space="preserve"> e </w:t>
      </w:r>
      <w:r w:rsidR="00096CB3">
        <w:rPr>
          <w:rFonts w:asciiTheme="minorHAnsi" w:eastAsia="SimSun" w:hAnsiTheme="minorHAnsi" w:cstheme="minorHAnsi"/>
          <w:bCs/>
          <w:sz w:val="24"/>
          <w:szCs w:val="24"/>
        </w:rPr>
        <w:fldChar w:fldCharType="begin"/>
      </w:r>
      <w:r w:rsidR="00096CB3">
        <w:rPr>
          <w:rFonts w:asciiTheme="minorHAnsi" w:eastAsia="SimSun" w:hAnsiTheme="minorHAnsi" w:cstheme="minorHAnsi"/>
          <w:bCs/>
          <w:sz w:val="24"/>
          <w:szCs w:val="24"/>
        </w:rPr>
        <w:instrText xml:space="preserve"> REF _Ref87258104 \r \h </w:instrText>
      </w:r>
      <w:r w:rsidR="00096CB3">
        <w:rPr>
          <w:rFonts w:asciiTheme="minorHAnsi" w:eastAsia="SimSun" w:hAnsiTheme="minorHAnsi" w:cstheme="minorHAnsi"/>
          <w:bCs/>
          <w:sz w:val="24"/>
          <w:szCs w:val="24"/>
        </w:rPr>
      </w:r>
      <w:r w:rsidR="00096CB3">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5.2</w:t>
      </w:r>
      <w:r w:rsidR="00096CB3">
        <w:rPr>
          <w:rFonts w:asciiTheme="minorHAnsi" w:eastAsia="SimSun" w:hAnsiTheme="minorHAnsi" w:cstheme="minorHAnsi"/>
          <w:bCs/>
          <w:sz w:val="24"/>
          <w:szCs w:val="24"/>
        </w:rPr>
        <w:fldChar w:fldCharType="end"/>
      </w:r>
      <w:r w:rsidR="00D31370" w:rsidRPr="00B43D07">
        <w:rPr>
          <w:rFonts w:asciiTheme="minorHAnsi" w:eastAsia="SimSun" w:hAnsiTheme="minorHAnsi" w:cstheme="minorHAnsi"/>
          <w:sz w:val="24"/>
          <w:szCs w:val="24"/>
        </w:rPr>
        <w:t xml:space="preserve"> acima</w:t>
      </w:r>
      <w:r w:rsidR="00ED0CC0" w:rsidRPr="00B43D07">
        <w:rPr>
          <w:rFonts w:asciiTheme="minorHAnsi" w:eastAsia="SimSun" w:hAnsiTheme="minorHAnsi" w:cstheme="minorHAnsi"/>
          <w:sz w:val="24"/>
          <w:szCs w:val="24"/>
        </w:rPr>
        <w:t xml:space="preserve">, </w:t>
      </w:r>
      <w:r w:rsidR="00020598" w:rsidRPr="00B43D07">
        <w:rPr>
          <w:rFonts w:asciiTheme="minorHAnsi" w:eastAsia="SimSun" w:hAnsiTheme="minorHAnsi" w:cstheme="minorHAnsi"/>
          <w:sz w:val="24"/>
          <w:szCs w:val="24"/>
        </w:rPr>
        <w:t>com no mínimo</w:t>
      </w:r>
      <w:r w:rsidR="00ED0CC0" w:rsidRPr="00B43D07">
        <w:rPr>
          <w:rFonts w:asciiTheme="minorHAnsi" w:eastAsia="SimSun" w:hAnsiTheme="minorHAnsi" w:cstheme="minorHAnsi"/>
          <w:sz w:val="24"/>
          <w:szCs w:val="24"/>
        </w:rPr>
        <w:t xml:space="preserve"> </w:t>
      </w:r>
      <w:r w:rsidR="008E142A" w:rsidRPr="00B43D07">
        <w:rPr>
          <w:rFonts w:asciiTheme="minorHAnsi" w:eastAsia="SimSun" w:hAnsiTheme="minorHAnsi" w:cstheme="minorHAnsi"/>
          <w:sz w:val="24"/>
          <w:szCs w:val="24"/>
        </w:rPr>
        <w:t xml:space="preserve">2 </w:t>
      </w:r>
      <w:r w:rsidR="00ED0CC0" w:rsidRPr="00B43D07">
        <w:rPr>
          <w:rFonts w:asciiTheme="minorHAnsi" w:eastAsia="SimSun" w:hAnsiTheme="minorHAnsi" w:cstheme="minorHAnsi"/>
          <w:sz w:val="24"/>
          <w:szCs w:val="24"/>
        </w:rPr>
        <w:t>(</w:t>
      </w:r>
      <w:r w:rsidR="008E142A" w:rsidRPr="00B43D07">
        <w:rPr>
          <w:rFonts w:asciiTheme="minorHAnsi" w:eastAsia="SimSun" w:hAnsiTheme="minorHAnsi" w:cstheme="minorHAnsi"/>
          <w:sz w:val="24"/>
          <w:szCs w:val="24"/>
        </w:rPr>
        <w:t>dois</w:t>
      </w:r>
      <w:r w:rsidR="00ED0CC0" w:rsidRPr="00B43D07">
        <w:rPr>
          <w:rFonts w:asciiTheme="minorHAnsi" w:eastAsia="SimSun" w:hAnsiTheme="minorHAnsi" w:cstheme="minorHAnsi"/>
          <w:sz w:val="24"/>
          <w:szCs w:val="24"/>
        </w:rPr>
        <w:t xml:space="preserve">) dias </w:t>
      </w:r>
      <w:r w:rsidR="00B25BB4" w:rsidRPr="00B43D07">
        <w:rPr>
          <w:rFonts w:asciiTheme="minorHAnsi" w:eastAsia="SimSun" w:hAnsiTheme="minorHAnsi" w:cstheme="minorHAnsi"/>
          <w:sz w:val="24"/>
          <w:szCs w:val="24"/>
        </w:rPr>
        <w:t xml:space="preserve">corridos </w:t>
      </w:r>
      <w:r w:rsidR="00ED0CC0" w:rsidRPr="00B43D07">
        <w:rPr>
          <w:rFonts w:asciiTheme="minorHAnsi" w:eastAsia="SimSun" w:hAnsiTheme="minorHAnsi" w:cstheme="minorHAnsi"/>
          <w:sz w:val="24"/>
          <w:szCs w:val="24"/>
        </w:rPr>
        <w:t xml:space="preserve">de antecedência da realização da respectiva </w:t>
      </w:r>
      <w:r w:rsidR="00FF04C2" w:rsidRPr="00B43D07">
        <w:rPr>
          <w:rFonts w:asciiTheme="minorHAnsi" w:eastAsia="SimSun" w:hAnsiTheme="minorHAnsi" w:cstheme="minorHAnsi"/>
          <w:sz w:val="24"/>
          <w:szCs w:val="24"/>
        </w:rPr>
        <w:t xml:space="preserve">Assembleia Geral </w:t>
      </w:r>
      <w:r w:rsidR="00561B1C" w:rsidRPr="00B43D07">
        <w:rPr>
          <w:rFonts w:asciiTheme="minorHAnsi" w:eastAsia="SimSun" w:hAnsiTheme="minorHAnsi" w:cstheme="minorHAnsi"/>
          <w:sz w:val="24"/>
          <w:szCs w:val="24"/>
        </w:rPr>
        <w:t xml:space="preserve">de </w:t>
      </w:r>
      <w:r w:rsidR="00FF04C2" w:rsidRPr="00B43D07">
        <w:rPr>
          <w:rFonts w:asciiTheme="minorHAnsi" w:eastAsia="SimSun" w:hAnsiTheme="minorHAnsi" w:cstheme="minorHAnsi"/>
          <w:sz w:val="24"/>
          <w:szCs w:val="24"/>
        </w:rPr>
        <w:t>Acionistas</w:t>
      </w:r>
      <w:r w:rsidR="00561B1C" w:rsidRPr="00B43D07">
        <w:rPr>
          <w:rFonts w:asciiTheme="minorHAnsi" w:eastAsia="SimSun" w:hAnsiTheme="minorHAnsi" w:cstheme="minorHAnsi"/>
          <w:sz w:val="24"/>
          <w:szCs w:val="24"/>
        </w:rPr>
        <w:t xml:space="preserve"> </w:t>
      </w:r>
      <w:r w:rsidR="00ED0CC0" w:rsidRPr="00B43D07">
        <w:rPr>
          <w:rFonts w:asciiTheme="minorHAnsi" w:eastAsia="SimSun" w:hAnsiTheme="minorHAnsi" w:cstheme="minorHAnsi"/>
          <w:sz w:val="24"/>
          <w:szCs w:val="24"/>
        </w:rPr>
        <w:t>da Companhia</w:t>
      </w:r>
      <w:r w:rsidR="000F1952" w:rsidRPr="00B43D07">
        <w:rPr>
          <w:rFonts w:asciiTheme="minorHAnsi" w:eastAsia="SimSun" w:hAnsiTheme="minorHAnsi" w:cstheme="minorHAnsi"/>
          <w:sz w:val="24"/>
          <w:szCs w:val="24"/>
        </w:rPr>
        <w:t xml:space="preserve"> e/ou suas </w:t>
      </w:r>
      <w:r w:rsidR="00407D2E" w:rsidRPr="00B43D07">
        <w:rPr>
          <w:rFonts w:asciiTheme="minorHAnsi" w:eastAsia="SimSun" w:hAnsiTheme="minorHAnsi" w:cstheme="minorHAnsi"/>
          <w:sz w:val="24"/>
          <w:szCs w:val="24"/>
        </w:rPr>
        <w:t>Controladas</w:t>
      </w:r>
      <w:r w:rsidR="000F1952" w:rsidRPr="00B43D07">
        <w:rPr>
          <w:rFonts w:asciiTheme="minorHAnsi" w:eastAsia="SimSun" w:hAnsiTheme="minorHAnsi" w:cstheme="minorHAnsi"/>
          <w:sz w:val="24"/>
          <w:szCs w:val="24"/>
        </w:rPr>
        <w:t>, conforme o caso</w:t>
      </w:r>
      <w:r w:rsidRPr="00B43D07">
        <w:rPr>
          <w:rFonts w:asciiTheme="minorHAnsi" w:eastAsia="SimSun" w:hAnsiTheme="minorHAnsi" w:cstheme="minorHAnsi"/>
          <w:sz w:val="24"/>
          <w:szCs w:val="24"/>
        </w:rPr>
        <w:t xml:space="preserve">. </w:t>
      </w:r>
    </w:p>
    <w:p w14:paraId="07E38604" w14:textId="77777777" w:rsidR="00D642FC" w:rsidRPr="00B43D07" w:rsidRDefault="00D642FC">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221" w:name="_Ref416977328"/>
    </w:p>
    <w:bookmarkEnd w:id="221"/>
    <w:p w14:paraId="2DEF4564" w14:textId="0B8BEE78" w:rsidR="007C73CC"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 Alienante deverá </w:t>
      </w:r>
      <w:r w:rsidR="00F24A8E" w:rsidRPr="00B43D07">
        <w:rPr>
          <w:rFonts w:asciiTheme="minorHAnsi" w:eastAsia="SimSun" w:hAnsiTheme="minorHAnsi" w:cstheme="minorHAnsi"/>
          <w:sz w:val="24"/>
          <w:szCs w:val="24"/>
        </w:rPr>
        <w:t>atuar</w:t>
      </w:r>
      <w:r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no limite das suas atribuições como acionista da Companhia, para que esta não registre ou implemente</w:t>
      </w:r>
      <w:r w:rsidR="00C84DF8" w:rsidRPr="00B43D07">
        <w:rPr>
          <w:rFonts w:asciiTheme="minorHAnsi" w:eastAsia="SimSun" w:hAnsiTheme="minorHAnsi" w:cstheme="minorHAnsi"/>
          <w:sz w:val="24"/>
          <w:szCs w:val="24"/>
        </w:rPr>
        <w:t xml:space="preserve"> qualquer </w:t>
      </w:r>
      <w:r w:rsidR="00CA22E5" w:rsidRPr="00B43D07">
        <w:rPr>
          <w:rFonts w:asciiTheme="minorHAnsi" w:eastAsia="SimSun" w:hAnsiTheme="minorHAnsi" w:cstheme="minorHAnsi"/>
          <w:sz w:val="24"/>
          <w:szCs w:val="24"/>
        </w:rPr>
        <w:t xml:space="preserve">manifestação de </w:t>
      </w:r>
      <w:r w:rsidR="00C84DF8" w:rsidRPr="00B43D07">
        <w:rPr>
          <w:rFonts w:asciiTheme="minorHAnsi" w:eastAsia="SimSun" w:hAnsiTheme="minorHAnsi" w:cstheme="minorHAnsi"/>
          <w:sz w:val="24"/>
          <w:szCs w:val="24"/>
        </w:rPr>
        <w:t>voto d</w:t>
      </w:r>
      <w:r w:rsidR="00D31588" w:rsidRPr="00B43D07">
        <w:rPr>
          <w:rFonts w:asciiTheme="minorHAnsi" w:eastAsia="SimSun" w:hAnsiTheme="minorHAnsi" w:cstheme="minorHAnsi"/>
          <w:sz w:val="24"/>
          <w:szCs w:val="24"/>
        </w:rPr>
        <w:t>a Alienante</w:t>
      </w:r>
      <w:r w:rsidR="00CA22E5" w:rsidRPr="00B43D07">
        <w:rPr>
          <w:rFonts w:asciiTheme="minorHAnsi" w:hAnsiTheme="minorHAnsi" w:cstheme="minorHAnsi"/>
          <w:sz w:val="24"/>
          <w:szCs w:val="24"/>
        </w:rPr>
        <w:t xml:space="preserve"> </w:t>
      </w:r>
      <w:r w:rsidR="00031137" w:rsidRPr="00B43D07">
        <w:rPr>
          <w:rFonts w:asciiTheme="minorHAnsi" w:hAnsiTheme="minorHAnsi" w:cstheme="minorHAnsi"/>
          <w:sz w:val="24"/>
          <w:szCs w:val="24"/>
        </w:rPr>
        <w:t xml:space="preserve">no âmbito de qualquer </w:t>
      </w:r>
      <w:r w:rsidR="00561B1C" w:rsidRPr="00B43D07">
        <w:rPr>
          <w:rFonts w:asciiTheme="minorHAnsi" w:hAnsiTheme="minorHAnsi" w:cstheme="minorHAnsi"/>
          <w:sz w:val="24"/>
          <w:szCs w:val="24"/>
        </w:rPr>
        <w:t xml:space="preserve">assembleia geral de acionistas </w:t>
      </w:r>
      <w:r w:rsidR="00031137" w:rsidRPr="00B43D07">
        <w:rPr>
          <w:rFonts w:asciiTheme="minorHAnsi" w:hAnsiTheme="minorHAnsi" w:cstheme="minorHAnsi"/>
          <w:sz w:val="24"/>
          <w:szCs w:val="24"/>
        </w:rPr>
        <w:t xml:space="preserve">da </w:t>
      </w:r>
      <w:r w:rsidR="007E4581" w:rsidRPr="00B43D07">
        <w:rPr>
          <w:rFonts w:asciiTheme="minorHAnsi" w:hAnsiTheme="minorHAnsi" w:cstheme="minorHAnsi"/>
          <w:sz w:val="24"/>
          <w:szCs w:val="24"/>
        </w:rPr>
        <w:t>Companhia</w:t>
      </w:r>
      <w:r w:rsidR="00031137" w:rsidRPr="00B43D07">
        <w:rPr>
          <w:rFonts w:asciiTheme="minorHAnsi" w:hAnsiTheme="minorHAnsi" w:cstheme="minorHAnsi"/>
          <w:sz w:val="24"/>
          <w:szCs w:val="24"/>
        </w:rPr>
        <w:t xml:space="preserve"> </w:t>
      </w:r>
      <w:r w:rsidR="00C84DF8" w:rsidRPr="00B43D07">
        <w:rPr>
          <w:rFonts w:asciiTheme="minorHAnsi" w:eastAsia="SimSun" w:hAnsiTheme="minorHAnsi" w:cstheme="minorHAnsi"/>
          <w:sz w:val="24"/>
          <w:szCs w:val="24"/>
        </w:rPr>
        <w:t>que viole os termos e condições previstos no presente Contrato</w:t>
      </w:r>
      <w:r w:rsidR="00C84DF8" w:rsidRPr="00B43D07">
        <w:rPr>
          <w:rFonts w:asciiTheme="minorHAnsi" w:hAnsiTheme="minorHAnsi" w:cstheme="minorHAnsi"/>
          <w:sz w:val="24"/>
          <w:szCs w:val="24"/>
        </w:rPr>
        <w:t xml:space="preserve"> </w:t>
      </w:r>
      <w:r w:rsidR="00C84DF8" w:rsidRPr="00B43D07">
        <w:rPr>
          <w:rFonts w:asciiTheme="minorHAnsi" w:eastAsia="SimSun" w:hAnsiTheme="minorHAnsi" w:cstheme="minorHAnsi"/>
          <w:sz w:val="24"/>
          <w:szCs w:val="24"/>
        </w:rPr>
        <w:t>ou que, por qualquer outra forma, possa ter um efeito prejudicial quanto à eficácia, validade ou</w:t>
      </w:r>
      <w:r w:rsidR="00B375E3" w:rsidRPr="00B43D07">
        <w:rPr>
          <w:rFonts w:asciiTheme="minorHAnsi" w:eastAsia="SimSun" w:hAnsiTheme="minorHAnsi" w:cstheme="minorHAnsi"/>
          <w:sz w:val="24"/>
          <w:szCs w:val="24"/>
        </w:rPr>
        <w:t xml:space="preserve"> </w:t>
      </w:r>
      <w:r w:rsidR="00C84DF8" w:rsidRPr="00B43D07">
        <w:rPr>
          <w:rFonts w:asciiTheme="minorHAnsi" w:eastAsia="SimSun" w:hAnsiTheme="minorHAnsi" w:cstheme="minorHAnsi"/>
          <w:sz w:val="24"/>
          <w:szCs w:val="24"/>
        </w:rPr>
        <w:t>prioridade d</w:t>
      </w:r>
      <w:r w:rsidR="00244856" w:rsidRPr="00B43D07">
        <w:rPr>
          <w:rFonts w:asciiTheme="minorHAnsi" w:eastAsia="SimSun" w:hAnsiTheme="minorHAnsi" w:cstheme="minorHAnsi"/>
          <w:sz w:val="24"/>
          <w:szCs w:val="24"/>
        </w:rPr>
        <w:t>a</w:t>
      </w:r>
      <w:r w:rsidR="007718AA" w:rsidRPr="00B43D07">
        <w:rPr>
          <w:rFonts w:asciiTheme="minorHAnsi" w:eastAsia="SimSun" w:hAnsiTheme="minorHAnsi" w:cstheme="minorHAnsi"/>
          <w:sz w:val="24"/>
          <w:szCs w:val="24"/>
        </w:rPr>
        <w:t>s Garantias da Alienante</w:t>
      </w:r>
      <w:r w:rsidR="00C84DF8" w:rsidRPr="00B43D07">
        <w:rPr>
          <w:rFonts w:asciiTheme="minorHAnsi" w:eastAsia="SimSun" w:hAnsiTheme="minorHAnsi" w:cstheme="minorHAnsi"/>
          <w:sz w:val="24"/>
          <w:szCs w:val="24"/>
        </w:rPr>
        <w:t>.</w:t>
      </w:r>
    </w:p>
    <w:p w14:paraId="3D154040" w14:textId="77777777" w:rsidR="007C73CC" w:rsidRPr="00B43D07" w:rsidRDefault="007C73CC">
      <w:pPr>
        <w:pStyle w:val="PargrafodaLista"/>
        <w:spacing w:after="0" w:line="340" w:lineRule="exact"/>
        <w:ind w:left="0"/>
        <w:rPr>
          <w:rFonts w:asciiTheme="minorHAnsi" w:eastAsia="SimSun" w:hAnsiTheme="minorHAnsi" w:cstheme="minorHAnsi"/>
          <w:sz w:val="24"/>
          <w:szCs w:val="24"/>
        </w:rPr>
      </w:pPr>
    </w:p>
    <w:p w14:paraId="2271443E" w14:textId="77777777" w:rsidR="00C84DF8"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 obrigação prevista </w:t>
      </w:r>
      <w:r w:rsidRPr="00B43D07">
        <w:rPr>
          <w:rFonts w:asciiTheme="minorHAnsi" w:hAnsiTheme="minorHAnsi" w:cstheme="minorHAnsi"/>
          <w:sz w:val="24"/>
          <w:szCs w:val="24"/>
        </w:rPr>
        <w:t>nesta</w:t>
      </w:r>
      <w:r w:rsidRPr="00B43D07">
        <w:rPr>
          <w:rFonts w:asciiTheme="minorHAnsi" w:eastAsia="SimSun" w:hAnsiTheme="minorHAnsi" w:cstheme="minorHAnsi"/>
          <w:sz w:val="24"/>
          <w:szCs w:val="24"/>
        </w:rPr>
        <w:t xml:space="preserve"> Cláusula </w:t>
      </w:r>
      <w:r w:rsidR="0088140D" w:rsidRPr="00B43D07">
        <w:rPr>
          <w:rFonts w:asciiTheme="minorHAnsi" w:eastAsia="SimSun" w:hAnsiTheme="minorHAnsi" w:cstheme="minorHAnsi"/>
          <w:sz w:val="24"/>
          <w:szCs w:val="24"/>
        </w:rPr>
        <w:t>Quinta</w:t>
      </w:r>
      <w:r w:rsidR="00CA22E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configura-se obrigação de fazer, nos termos do artigo 815 da Lei </w:t>
      </w:r>
      <w:r w:rsidR="00396DA8" w:rsidRPr="00B43D07">
        <w:rPr>
          <w:rFonts w:asciiTheme="minorHAnsi" w:eastAsia="SimSun" w:hAnsiTheme="minorHAnsi" w:cstheme="minorHAnsi"/>
          <w:sz w:val="24"/>
          <w:szCs w:val="24"/>
        </w:rPr>
        <w:t>nº</w:t>
      </w:r>
      <w:r w:rsidRPr="00B43D07">
        <w:rPr>
          <w:rFonts w:asciiTheme="minorHAnsi" w:eastAsia="SimSun" w:hAnsiTheme="minorHAnsi" w:cstheme="minorHAnsi"/>
          <w:sz w:val="24"/>
          <w:szCs w:val="24"/>
        </w:rPr>
        <w:t> 13.105, de 16 de março de 2015, conforme alterada (“</w:t>
      </w:r>
      <w:r w:rsidRPr="00B43D07">
        <w:rPr>
          <w:rFonts w:asciiTheme="minorHAnsi" w:eastAsia="SimSun" w:hAnsiTheme="minorHAnsi" w:cstheme="minorHAnsi"/>
          <w:sz w:val="24"/>
          <w:szCs w:val="24"/>
          <w:u w:val="single"/>
        </w:rPr>
        <w:t>Código de Processo Civil</w:t>
      </w:r>
      <w:r w:rsidRPr="00B43D07">
        <w:rPr>
          <w:rFonts w:asciiTheme="minorHAnsi" w:eastAsia="SimSun" w:hAnsiTheme="minorHAnsi" w:cstheme="minorHAnsi"/>
          <w:sz w:val="24"/>
          <w:szCs w:val="24"/>
        </w:rPr>
        <w:t>”) sujeitando-se às disposições ali previstas, em especial à concessão de tutela específica da obrigação</w:t>
      </w:r>
      <w:r w:rsidR="00902DB7" w:rsidRPr="00B43D07">
        <w:rPr>
          <w:rFonts w:asciiTheme="minorHAnsi" w:eastAsia="SimSun" w:hAnsiTheme="minorHAnsi" w:cstheme="minorHAnsi"/>
          <w:sz w:val="24"/>
          <w:szCs w:val="24"/>
        </w:rPr>
        <w:t xml:space="preserve">. </w:t>
      </w:r>
    </w:p>
    <w:p w14:paraId="6E53CB53" w14:textId="77777777" w:rsidR="00244856" w:rsidRPr="00B43D07" w:rsidRDefault="00244856">
      <w:pPr>
        <w:pStyle w:val="Body1"/>
        <w:spacing w:after="0" w:line="340" w:lineRule="exact"/>
        <w:rPr>
          <w:rFonts w:asciiTheme="minorHAnsi" w:eastAsia="SimSun" w:hAnsiTheme="minorHAnsi" w:cstheme="minorHAnsi"/>
          <w:sz w:val="24"/>
          <w:szCs w:val="24"/>
        </w:rPr>
      </w:pPr>
    </w:p>
    <w:p w14:paraId="1FAC0FF6" w14:textId="2BD32091"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22" w:name="_Ref76652316"/>
      <w:r w:rsidRPr="00B43D07">
        <w:rPr>
          <w:rFonts w:asciiTheme="minorHAnsi" w:eastAsia="SimSun" w:hAnsiTheme="minorHAnsi" w:cstheme="minorHAnsi"/>
          <w:sz w:val="24"/>
          <w:szCs w:val="24"/>
          <w:u w:val="single"/>
        </w:rPr>
        <w:t xml:space="preserve">Obrigações Adicionais </w:t>
      </w:r>
      <w:bookmarkEnd w:id="222"/>
      <w:r w:rsidRPr="00B43D07">
        <w:rPr>
          <w:rFonts w:asciiTheme="minorHAnsi" w:eastAsia="SimSun" w:hAnsiTheme="minorHAnsi" w:cstheme="minorHAnsi"/>
          <w:sz w:val="24"/>
          <w:szCs w:val="24"/>
          <w:u w:val="single"/>
        </w:rPr>
        <w:t>da Alienante</w:t>
      </w:r>
      <w:bookmarkStart w:id="223" w:name="_Hlk87070666"/>
    </w:p>
    <w:p w14:paraId="26ED1DEB" w14:textId="77777777" w:rsidR="00244856" w:rsidRPr="00B43D07" w:rsidRDefault="0024485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D35EC9D"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Sem prejuízo das demais obrigações </w:t>
      </w:r>
      <w:r w:rsidR="009879F0" w:rsidRPr="00B43D07">
        <w:rPr>
          <w:rFonts w:asciiTheme="minorHAnsi" w:eastAsia="SimSun" w:hAnsiTheme="minorHAnsi" w:cstheme="minorHAnsi"/>
          <w:sz w:val="24"/>
          <w:szCs w:val="24"/>
        </w:rPr>
        <w:t>assumidas</w:t>
      </w:r>
      <w:r w:rsidR="003B596E" w:rsidRPr="00B43D07">
        <w:rPr>
          <w:rFonts w:asciiTheme="minorHAnsi" w:eastAsia="SimSun" w:hAnsiTheme="minorHAnsi" w:cstheme="minorHAnsi"/>
          <w:sz w:val="24"/>
          <w:szCs w:val="24"/>
        </w:rPr>
        <w:t xml:space="preserve"> neste Contrato, n</w:t>
      </w:r>
      <w:r w:rsidR="009A18A4" w:rsidRPr="00B43D07">
        <w:rPr>
          <w:rFonts w:asciiTheme="minorHAnsi" w:eastAsia="SimSun" w:hAnsiTheme="minorHAnsi" w:cstheme="minorHAnsi"/>
          <w:sz w:val="24"/>
          <w:szCs w:val="24"/>
        </w:rPr>
        <w:t>a</w:t>
      </w:r>
      <w:r w:rsidR="008B435B"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Escritura</w:t>
      </w:r>
      <w:r w:rsidR="008B435B"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de Emissão</w:t>
      </w:r>
      <w:r w:rsidRPr="00B43D07">
        <w:rPr>
          <w:rFonts w:asciiTheme="minorHAnsi" w:eastAsia="SimSun" w:hAnsiTheme="minorHAnsi" w:cstheme="minorHAnsi"/>
          <w:sz w:val="24"/>
          <w:szCs w:val="24"/>
        </w:rPr>
        <w:t xml:space="preserve"> e </w:t>
      </w:r>
      <w:r w:rsidR="009879F0" w:rsidRPr="00B43D07">
        <w:rPr>
          <w:rFonts w:asciiTheme="minorHAnsi" w:eastAsia="SimSun" w:hAnsiTheme="minorHAnsi" w:cstheme="minorHAnsi"/>
          <w:sz w:val="24"/>
          <w:szCs w:val="24"/>
        </w:rPr>
        <w:t>as decorrentes d</w:t>
      </w:r>
      <w:r w:rsidR="003B596E" w:rsidRPr="00B43D07">
        <w:rPr>
          <w:rFonts w:asciiTheme="minorHAnsi" w:eastAsia="SimSun" w:hAnsiTheme="minorHAnsi" w:cstheme="minorHAnsi"/>
          <w:sz w:val="24"/>
          <w:szCs w:val="24"/>
        </w:rPr>
        <w:t>a legislação aplicável,</w:t>
      </w:r>
      <w:r w:rsidR="00244856" w:rsidRPr="00B43D07">
        <w:rPr>
          <w:rFonts w:asciiTheme="minorHAnsi" w:eastAsia="SimSun" w:hAnsiTheme="minorHAnsi" w:cstheme="minorHAnsi"/>
          <w:sz w:val="24"/>
          <w:szCs w:val="24"/>
        </w:rPr>
        <w:t xml:space="preserve"> durante o Prazo de Vigência,</w:t>
      </w:r>
      <w:r w:rsidR="003B596E"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00CF2663" w:rsidRPr="00B43D07">
        <w:rPr>
          <w:rFonts w:asciiTheme="minorHAnsi" w:eastAsia="SimSun" w:hAnsiTheme="minorHAnsi" w:cstheme="minorHAnsi"/>
          <w:sz w:val="24"/>
          <w:szCs w:val="24"/>
        </w:rPr>
        <w:t xml:space="preserve"> </w:t>
      </w:r>
      <w:r w:rsidRPr="00B43D07">
        <w:rPr>
          <w:rStyle w:val="DeltaViewInsertion"/>
          <w:rFonts w:asciiTheme="minorHAnsi" w:eastAsia="SimSun" w:hAnsiTheme="minorHAnsi" w:cstheme="minorHAnsi"/>
          <w:color w:val="000000"/>
          <w:sz w:val="24"/>
          <w:szCs w:val="24"/>
          <w:u w:val="none"/>
        </w:rPr>
        <w:t>obriga</w:t>
      </w:r>
      <w:r w:rsidRPr="00B43D07">
        <w:rPr>
          <w:rFonts w:asciiTheme="minorHAnsi" w:eastAsia="SimSun" w:hAnsiTheme="minorHAnsi" w:cstheme="minorHAnsi"/>
          <w:sz w:val="24"/>
          <w:szCs w:val="24"/>
        </w:rPr>
        <w:t>-se de forma irrevogável e irretratável, a:</w:t>
      </w:r>
    </w:p>
    <w:p w14:paraId="5FA2FB6B" w14:textId="77777777" w:rsidR="00244856" w:rsidRPr="00B43D07" w:rsidRDefault="00244856">
      <w:pPr>
        <w:pStyle w:val="Body1"/>
        <w:spacing w:after="0" w:line="340" w:lineRule="exact"/>
        <w:ind w:left="0"/>
        <w:rPr>
          <w:rFonts w:asciiTheme="minorHAnsi" w:eastAsia="SimSun" w:hAnsiTheme="minorHAnsi" w:cstheme="minorHAnsi"/>
          <w:sz w:val="24"/>
          <w:szCs w:val="24"/>
        </w:rPr>
      </w:pPr>
    </w:p>
    <w:p w14:paraId="0A941576" w14:textId="7136822F" w:rsidR="00BA5545" w:rsidRPr="006100AF"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6100AF">
        <w:rPr>
          <w:rFonts w:asciiTheme="minorHAnsi" w:eastAsia="SimSun" w:hAnsiTheme="minorHAnsi" w:cstheme="minorHAnsi"/>
          <w:sz w:val="24"/>
          <w:szCs w:val="24"/>
        </w:rPr>
        <w:t xml:space="preserve">tempestivamente cumprir </w:t>
      </w:r>
      <w:r w:rsidR="007A6927" w:rsidRPr="006100AF">
        <w:rPr>
          <w:rFonts w:asciiTheme="minorHAnsi" w:eastAsia="SimSun" w:hAnsiTheme="minorHAnsi" w:cstheme="minorHAnsi"/>
          <w:sz w:val="24"/>
          <w:szCs w:val="24"/>
        </w:rPr>
        <w:t>os</w:t>
      </w:r>
      <w:r w:rsidRPr="006100AF">
        <w:rPr>
          <w:rFonts w:asciiTheme="minorHAnsi" w:eastAsia="SimSun" w:hAnsiTheme="minorHAnsi" w:cstheme="minorHAnsi"/>
          <w:sz w:val="24"/>
          <w:szCs w:val="24"/>
        </w:rPr>
        <w:t xml:space="preserve"> requisitos e dispositivos legais</w:t>
      </w:r>
      <w:r w:rsidR="007E4A76" w:rsidRPr="006100AF">
        <w:rPr>
          <w:rFonts w:asciiTheme="minorHAnsi" w:eastAsia="SimSun" w:hAnsiTheme="minorHAnsi" w:cstheme="minorHAnsi"/>
          <w:sz w:val="24"/>
          <w:szCs w:val="24"/>
        </w:rPr>
        <w:t xml:space="preserve"> presentes e</w:t>
      </w:r>
      <w:r w:rsidRPr="006100AF">
        <w:rPr>
          <w:rFonts w:asciiTheme="minorHAnsi" w:eastAsia="SimSun" w:hAnsiTheme="minorHAnsi" w:cstheme="minorHAnsi"/>
          <w:sz w:val="24"/>
          <w:szCs w:val="24"/>
        </w:rPr>
        <w:t xml:space="preserve"> que, no </w:t>
      </w:r>
      <w:r w:rsidRPr="0085508F">
        <w:rPr>
          <w:rStyle w:val="DeltaViewInsertion"/>
          <w:rFonts w:asciiTheme="minorHAnsi" w:eastAsia="SimSun" w:hAnsiTheme="minorHAnsi" w:cstheme="minorHAnsi"/>
          <w:color w:val="000000"/>
          <w:sz w:val="24"/>
          <w:szCs w:val="24"/>
          <w:u w:val="none"/>
        </w:rPr>
        <w:t>futuro</w:t>
      </w:r>
      <w:r w:rsidRPr="006100AF">
        <w:rPr>
          <w:rFonts w:asciiTheme="minorHAnsi" w:eastAsia="SimSun" w:hAnsiTheme="minorHAnsi" w:cstheme="minorHAnsi"/>
          <w:sz w:val="24"/>
          <w:szCs w:val="24"/>
        </w:rPr>
        <w:t>, possam vir a ser necessários</w:t>
      </w:r>
      <w:r w:rsidR="007E4A76" w:rsidRPr="006100AF">
        <w:rPr>
          <w:rFonts w:asciiTheme="minorHAnsi" w:eastAsia="SimSun" w:hAnsiTheme="minorHAnsi" w:cstheme="minorHAnsi"/>
          <w:sz w:val="24"/>
          <w:szCs w:val="24"/>
        </w:rPr>
        <w:t>,</w:t>
      </w:r>
      <w:r w:rsidRPr="006100AF">
        <w:rPr>
          <w:rFonts w:asciiTheme="minorHAnsi" w:eastAsia="SimSun" w:hAnsiTheme="minorHAnsi" w:cstheme="minorHAnsi"/>
          <w:sz w:val="24"/>
          <w:szCs w:val="24"/>
        </w:rPr>
        <w:t xml:space="preserve"> para a existência, validade ou eficácia d</w:t>
      </w:r>
      <w:r w:rsidR="00244856" w:rsidRPr="006100AF">
        <w:rPr>
          <w:rFonts w:asciiTheme="minorHAnsi" w:eastAsia="SimSun" w:hAnsiTheme="minorHAnsi" w:cstheme="minorHAnsi"/>
          <w:sz w:val="24"/>
          <w:szCs w:val="24"/>
        </w:rPr>
        <w:t>a</w:t>
      </w:r>
      <w:r w:rsidR="00125897" w:rsidRPr="006100AF">
        <w:rPr>
          <w:rFonts w:asciiTheme="minorHAnsi" w:eastAsia="SimSun" w:hAnsiTheme="minorHAnsi" w:cstheme="minorHAnsi"/>
          <w:sz w:val="24"/>
          <w:szCs w:val="24"/>
        </w:rPr>
        <w:t xml:space="preserve">s Garantias da </w:t>
      </w:r>
      <w:r w:rsidR="009D6737" w:rsidRPr="006100AF">
        <w:rPr>
          <w:rFonts w:asciiTheme="minorHAnsi" w:eastAsia="SimSun" w:hAnsiTheme="minorHAnsi" w:cstheme="minorHAnsi"/>
          <w:sz w:val="24"/>
          <w:szCs w:val="24"/>
        </w:rPr>
        <w:t xml:space="preserve">Alienante </w:t>
      </w:r>
      <w:r w:rsidR="00125897" w:rsidRPr="006100AF">
        <w:rPr>
          <w:rFonts w:asciiTheme="minorHAnsi" w:eastAsia="SimSun" w:hAnsiTheme="minorHAnsi" w:cstheme="minorHAnsi"/>
          <w:sz w:val="24"/>
          <w:szCs w:val="24"/>
        </w:rPr>
        <w:t>outorgadas por meio do presente Contrato</w:t>
      </w:r>
      <w:r w:rsidRPr="006100AF">
        <w:rPr>
          <w:rFonts w:asciiTheme="minorHAnsi" w:eastAsia="SimSun" w:hAnsiTheme="minorHAnsi" w:cstheme="minorHAnsi"/>
          <w:sz w:val="24"/>
          <w:szCs w:val="24"/>
        </w:rPr>
        <w:t>;</w:t>
      </w:r>
    </w:p>
    <w:p w14:paraId="6E07FE52" w14:textId="77777777" w:rsidR="00244856" w:rsidRPr="00B43D07" w:rsidRDefault="0024485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7669491"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defender</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tempestivamente e de forma adequada, às suas </w:t>
      </w:r>
      <w:r w:rsidR="00F50DAE" w:rsidRPr="00B43D07">
        <w:rPr>
          <w:rFonts w:asciiTheme="minorHAnsi" w:eastAsia="SimSun" w:hAnsiTheme="minorHAnsi" w:cstheme="minorHAnsi"/>
          <w:sz w:val="24"/>
          <w:szCs w:val="24"/>
        </w:rPr>
        <w:t xml:space="preserve">próprias </w:t>
      </w:r>
      <w:r w:rsidRPr="00B43D07">
        <w:rPr>
          <w:rFonts w:asciiTheme="minorHAnsi" w:eastAsia="SimSun" w:hAnsiTheme="minorHAnsi" w:cstheme="minorHAnsi"/>
          <w:sz w:val="24"/>
          <w:szCs w:val="24"/>
        </w:rPr>
        <w:t>custas e expensas</w:t>
      </w:r>
      <w:r w:rsidRPr="00B43D07">
        <w:rPr>
          <w:rFonts w:asciiTheme="minorHAnsi" w:hAnsiTheme="minorHAnsi" w:cstheme="minorHAnsi"/>
          <w:sz w:val="24"/>
          <w:szCs w:val="24"/>
        </w:rPr>
        <w:t xml:space="preserve">, os direitos </w:t>
      </w:r>
      <w:r w:rsidR="00D903F2" w:rsidRPr="00B43D07">
        <w:rPr>
          <w:rFonts w:asciiTheme="minorHAnsi" w:hAnsiTheme="minorHAnsi" w:cstheme="minorHAnsi"/>
          <w:sz w:val="24"/>
          <w:szCs w:val="24"/>
        </w:rPr>
        <w:t>d</w:t>
      </w:r>
      <w:r w:rsidR="00AF57BD" w:rsidRPr="00B43D07">
        <w:rPr>
          <w:rFonts w:asciiTheme="minorHAnsi" w:hAnsiTheme="minorHAnsi" w:cstheme="minorHAnsi"/>
          <w:sz w:val="24"/>
          <w:szCs w:val="24"/>
        </w:rPr>
        <w:t>o Agente Fiduciário e dos</w:t>
      </w:r>
      <w:r w:rsidR="00D903F2" w:rsidRPr="00B43D07">
        <w:rPr>
          <w:rFonts w:asciiTheme="minorHAnsi" w:hAnsiTheme="minorHAnsi" w:cstheme="minorHAnsi"/>
          <w:sz w:val="24"/>
          <w:szCs w:val="24"/>
        </w:rPr>
        <w:t xml:space="preserve"> Debenturista</w:t>
      </w:r>
      <w:r w:rsidR="00AF57BD" w:rsidRPr="00B43D07">
        <w:rPr>
          <w:rFonts w:asciiTheme="minorHAnsi" w:hAnsiTheme="minorHAnsi" w:cstheme="minorHAnsi"/>
          <w:sz w:val="24"/>
          <w:szCs w:val="24"/>
        </w:rPr>
        <w:t>s</w:t>
      </w:r>
      <w:r w:rsidRPr="00B43D07">
        <w:rPr>
          <w:rFonts w:asciiTheme="minorHAnsi" w:hAnsiTheme="minorHAnsi" w:cstheme="minorHAnsi"/>
          <w:sz w:val="24"/>
          <w:szCs w:val="24"/>
        </w:rPr>
        <w:t xml:space="preserve"> sobre 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 xml:space="preserve">, contra quaisquer reivindicações e demandas de terceiros, mantendo </w:t>
      </w:r>
      <w:r w:rsidR="00AF57BD" w:rsidRPr="00B43D07">
        <w:rPr>
          <w:rFonts w:asciiTheme="minorHAnsi" w:hAnsiTheme="minorHAnsi" w:cstheme="minorHAnsi"/>
          <w:sz w:val="24"/>
          <w:szCs w:val="24"/>
        </w:rPr>
        <w:t>o Agente Fiduciário e os</w:t>
      </w:r>
      <w:r w:rsidR="00D903F2" w:rsidRPr="00B43D07">
        <w:rPr>
          <w:rFonts w:asciiTheme="minorHAnsi" w:hAnsiTheme="minorHAnsi" w:cstheme="minorHAnsi"/>
          <w:sz w:val="24"/>
          <w:szCs w:val="24"/>
        </w:rPr>
        <w:t xml:space="preserve"> Debenturista</w:t>
      </w:r>
      <w:r w:rsidR="00AF57BD" w:rsidRPr="00B43D07">
        <w:rPr>
          <w:rFonts w:asciiTheme="minorHAnsi" w:hAnsiTheme="minorHAnsi" w:cstheme="minorHAnsi"/>
          <w:sz w:val="24"/>
          <w:szCs w:val="24"/>
        </w:rPr>
        <w:t>s</w:t>
      </w:r>
      <w:r w:rsidR="008B435B" w:rsidRPr="00B43D07">
        <w:rPr>
          <w:rFonts w:asciiTheme="minorHAnsi" w:hAnsiTheme="minorHAnsi" w:cstheme="minorHAnsi"/>
          <w:sz w:val="24"/>
          <w:szCs w:val="24"/>
        </w:rPr>
        <w:t xml:space="preserve"> </w:t>
      </w:r>
      <w:r w:rsidRPr="00B43D07">
        <w:rPr>
          <w:rFonts w:asciiTheme="minorHAnsi" w:hAnsiTheme="minorHAnsi" w:cstheme="minorHAnsi"/>
          <w:sz w:val="24"/>
          <w:szCs w:val="24"/>
        </w:rPr>
        <w:t>indene</w:t>
      </w:r>
      <w:r w:rsidR="00AF57BD" w:rsidRPr="00B43D07">
        <w:rPr>
          <w:rFonts w:asciiTheme="minorHAnsi" w:hAnsiTheme="minorHAnsi" w:cstheme="minorHAnsi"/>
          <w:sz w:val="24"/>
          <w:szCs w:val="24"/>
        </w:rPr>
        <w:t>s</w:t>
      </w:r>
      <w:r w:rsidRPr="00B43D07">
        <w:rPr>
          <w:rFonts w:asciiTheme="minorHAnsi" w:hAnsiTheme="minorHAnsi" w:cstheme="minorHAnsi"/>
          <w:sz w:val="24"/>
          <w:szCs w:val="24"/>
        </w:rPr>
        <w:t xml:space="preserve"> e a salv</w:t>
      </w:r>
      <w:r w:rsidR="007120E5" w:rsidRPr="00B43D07">
        <w:rPr>
          <w:rFonts w:asciiTheme="minorHAnsi" w:hAnsiTheme="minorHAnsi" w:cstheme="minorHAnsi"/>
          <w:sz w:val="24"/>
          <w:szCs w:val="24"/>
        </w:rPr>
        <w:t>o</w:t>
      </w:r>
      <w:r w:rsidRPr="00B43D07">
        <w:rPr>
          <w:rFonts w:asciiTheme="minorHAnsi" w:hAnsiTheme="minorHAnsi" w:cstheme="minorHAnsi"/>
          <w:sz w:val="24"/>
          <w:szCs w:val="24"/>
        </w:rPr>
        <w:t xml:space="preserve"> de todas e quaisquer </w:t>
      </w:r>
      <w:r w:rsidRPr="006100AF">
        <w:rPr>
          <w:rFonts w:asciiTheme="minorHAnsi" w:eastAsia="SimSun" w:hAnsiTheme="minorHAnsi" w:cstheme="minorHAnsi"/>
          <w:sz w:val="24"/>
          <w:szCs w:val="24"/>
        </w:rPr>
        <w:t>responsabilidades</w:t>
      </w:r>
      <w:r w:rsidRPr="00B43D07">
        <w:rPr>
          <w:rFonts w:asciiTheme="minorHAnsi" w:hAnsiTheme="minorHAnsi" w:cstheme="minorHAnsi"/>
          <w:sz w:val="24"/>
          <w:szCs w:val="24"/>
        </w:rPr>
        <w:t>, custos e despesas necessári</w:t>
      </w:r>
      <w:r w:rsidR="00A12E9A" w:rsidRPr="00B43D07">
        <w:rPr>
          <w:rFonts w:asciiTheme="minorHAnsi" w:hAnsiTheme="minorHAnsi" w:cstheme="minorHAnsi"/>
          <w:sz w:val="24"/>
          <w:szCs w:val="24"/>
        </w:rPr>
        <w:t>o</w:t>
      </w:r>
      <w:r w:rsidRPr="00B43D07">
        <w:rPr>
          <w:rFonts w:asciiTheme="minorHAnsi" w:hAnsiTheme="minorHAnsi" w:cstheme="minorHAnsi"/>
          <w:sz w:val="24"/>
          <w:szCs w:val="24"/>
        </w:rPr>
        <w:t>s e comprovad</w:t>
      </w:r>
      <w:r w:rsidR="00A12E9A" w:rsidRPr="00B43D07">
        <w:rPr>
          <w:rFonts w:asciiTheme="minorHAnsi" w:hAnsiTheme="minorHAnsi" w:cstheme="minorHAnsi"/>
          <w:sz w:val="24"/>
          <w:szCs w:val="24"/>
        </w:rPr>
        <w:t>o</w:t>
      </w:r>
      <w:r w:rsidRPr="00B43D07">
        <w:rPr>
          <w:rFonts w:asciiTheme="minorHAnsi" w:hAnsiTheme="minorHAnsi" w:cstheme="minorHAnsi"/>
          <w:sz w:val="24"/>
          <w:szCs w:val="24"/>
        </w:rPr>
        <w:t xml:space="preserve">s (incluindo honorários </w:t>
      </w:r>
      <w:r w:rsidRPr="00B43D07">
        <w:rPr>
          <w:rFonts w:asciiTheme="minorHAnsi" w:eastAsia="SimSun" w:hAnsiTheme="minorHAnsi" w:cstheme="minorHAnsi"/>
          <w:sz w:val="24"/>
          <w:szCs w:val="24"/>
        </w:rPr>
        <w:t>advocatícios</w:t>
      </w:r>
      <w:r w:rsidR="006656DF" w:rsidRPr="00B43D07">
        <w:rPr>
          <w:rFonts w:asciiTheme="minorHAnsi" w:eastAsia="SimSun" w:hAnsiTheme="minorHAnsi" w:cstheme="minorHAnsi"/>
          <w:sz w:val="24"/>
          <w:szCs w:val="24"/>
        </w:rPr>
        <w:t xml:space="preserve"> e despesas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sz w:val="24"/>
          <w:szCs w:val="24"/>
        </w:rPr>
        <w:t>(a)</w:t>
      </w:r>
      <w:r w:rsidR="00D31BA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referentes ou resultantes de qualquer </w:t>
      </w:r>
      <w:r w:rsidR="0039540F" w:rsidRPr="00B43D07">
        <w:rPr>
          <w:rFonts w:asciiTheme="minorHAnsi" w:eastAsia="SimSun" w:hAnsiTheme="minorHAnsi" w:cstheme="minorHAnsi"/>
          <w:sz w:val="24"/>
          <w:szCs w:val="24"/>
        </w:rPr>
        <w:t xml:space="preserve">inconsistência, incorreção, insuficiência ou </w:t>
      </w:r>
      <w:r w:rsidRPr="00B43D07">
        <w:rPr>
          <w:rFonts w:asciiTheme="minorHAnsi" w:eastAsia="SimSun" w:hAnsiTheme="minorHAnsi" w:cstheme="minorHAnsi"/>
          <w:sz w:val="24"/>
          <w:szCs w:val="24"/>
        </w:rPr>
        <w:t>violação das declarações dadas</w:t>
      </w:r>
      <w:r w:rsidR="00A87BB3" w:rsidRPr="00B43D07">
        <w:rPr>
          <w:rFonts w:asciiTheme="minorHAnsi" w:hAnsiTheme="minorHAnsi" w:cstheme="minorHAnsi"/>
          <w:sz w:val="24"/>
          <w:szCs w:val="24"/>
        </w:rPr>
        <w:t xml:space="preserve"> ou obrigações assumidas</w:t>
      </w:r>
      <w:r w:rsidRPr="00B43D07">
        <w:rPr>
          <w:rFonts w:asciiTheme="minorHAnsi" w:eastAsia="SimSun" w:hAnsiTheme="minorHAnsi" w:cstheme="minorHAnsi"/>
          <w:sz w:val="24"/>
          <w:szCs w:val="24"/>
        </w:rPr>
        <w:t xml:space="preserve"> neste Contrato; e/ou </w:t>
      </w:r>
      <w:r w:rsidRPr="00B43D07">
        <w:rPr>
          <w:rFonts w:asciiTheme="minorHAnsi" w:eastAsia="SimSun" w:hAnsiTheme="minorHAnsi" w:cstheme="minorHAnsi"/>
          <w:b/>
          <w:sz w:val="24"/>
          <w:szCs w:val="24"/>
        </w:rPr>
        <w:t>(</w:t>
      </w:r>
      <w:r w:rsidR="00FB4D5E" w:rsidRPr="00B43D07">
        <w:rPr>
          <w:rFonts w:asciiTheme="minorHAnsi" w:eastAsia="SimSun" w:hAnsiTheme="minorHAnsi" w:cstheme="minorHAnsi"/>
          <w:b/>
          <w:sz w:val="24"/>
          <w:szCs w:val="24"/>
        </w:rPr>
        <w:t>b</w:t>
      </w:r>
      <w:r w:rsidRPr="00B43D07">
        <w:rPr>
          <w:rFonts w:asciiTheme="minorHAnsi" w:eastAsia="SimSun" w:hAnsiTheme="minorHAnsi" w:cstheme="minorHAnsi"/>
          <w:b/>
          <w:sz w:val="24"/>
          <w:szCs w:val="24"/>
        </w:rPr>
        <w:t>)</w:t>
      </w:r>
      <w:r w:rsidRPr="00B43D07">
        <w:rPr>
          <w:rFonts w:asciiTheme="minorHAnsi" w:eastAsia="SimSun" w:hAnsiTheme="minorHAnsi" w:cstheme="minorHAnsi"/>
          <w:sz w:val="24"/>
          <w:szCs w:val="24"/>
        </w:rPr>
        <w:t xml:space="preserve"> referentes à formalização e ao aperfeiçoamento </w:t>
      </w:r>
      <w:r w:rsidR="00244856" w:rsidRPr="00B43D07">
        <w:rPr>
          <w:rFonts w:asciiTheme="minorHAnsi" w:eastAsia="SimSun" w:hAnsiTheme="minorHAnsi" w:cstheme="minorHAnsi"/>
          <w:sz w:val="24"/>
          <w:szCs w:val="24"/>
        </w:rPr>
        <w:t>da</w:t>
      </w:r>
      <w:r w:rsidR="00AF2BD8" w:rsidRPr="00B43D07">
        <w:rPr>
          <w:rFonts w:asciiTheme="minorHAnsi" w:eastAsia="SimSun" w:hAnsiTheme="minorHAnsi" w:cstheme="minorHAnsi"/>
          <w:sz w:val="24"/>
          <w:szCs w:val="24"/>
        </w:rPr>
        <w:t>s garantias outorgadas por meio do presente</w:t>
      </w:r>
      <w:r w:rsidRPr="00B43D07">
        <w:rPr>
          <w:rFonts w:asciiTheme="minorHAnsi" w:eastAsia="SimSun" w:hAnsiTheme="minorHAnsi" w:cstheme="minorHAnsi"/>
          <w:sz w:val="24"/>
          <w:szCs w:val="24"/>
        </w:rPr>
        <w:t xml:space="preserve"> Contrato;</w:t>
      </w:r>
    </w:p>
    <w:p w14:paraId="37657DDC"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66206F46" w14:textId="62875FD1" w:rsidR="00F73C99"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obter todos os registros, averbações e aprovações que vierem a ser exigidos pela legislação aplicável</w:t>
      </w:r>
      <w:r w:rsidR="008E4ED8" w:rsidRPr="00B43D07">
        <w:rPr>
          <w:rFonts w:asciiTheme="minorHAnsi" w:eastAsia="SimSun" w:hAnsiTheme="minorHAnsi" w:cstheme="minorHAnsi"/>
          <w:sz w:val="24"/>
          <w:szCs w:val="24"/>
        </w:rPr>
        <w:t>, ou em decorrência de obrigações contratuais,</w:t>
      </w:r>
      <w:r w:rsidRPr="00B43D07">
        <w:rPr>
          <w:rFonts w:asciiTheme="minorHAnsi" w:eastAsia="SimSun" w:hAnsiTheme="minorHAnsi" w:cstheme="minorHAnsi"/>
          <w:sz w:val="24"/>
          <w:szCs w:val="24"/>
        </w:rPr>
        <w:t xml:space="preserve"> para o fim de permitir que </w:t>
      </w:r>
      <w:r w:rsidR="006656DF" w:rsidRPr="00B43D07">
        <w:rPr>
          <w:rFonts w:asciiTheme="minorHAnsi" w:eastAsia="SimSun" w:hAnsiTheme="minorHAnsi" w:cstheme="minorHAnsi"/>
          <w:sz w:val="24"/>
          <w:szCs w:val="24"/>
        </w:rPr>
        <w:t>o Agente Fiduciário</w:t>
      </w:r>
      <w:r w:rsidR="00AF57BD" w:rsidRPr="00B43D07">
        <w:rPr>
          <w:rFonts w:asciiTheme="minorHAnsi" w:eastAsia="SimSun" w:hAnsiTheme="minorHAnsi" w:cstheme="minorHAnsi"/>
          <w:sz w:val="24"/>
          <w:szCs w:val="24"/>
        </w:rPr>
        <w:t>, enquanto representante dos Debenturistas, nos termos deste Contrato e das Escrituras de Emissão,</w:t>
      </w:r>
      <w:r w:rsidR="006656DF" w:rsidRPr="00B43D07">
        <w:rPr>
          <w:rFonts w:asciiTheme="minorHAnsi" w:eastAsia="SimSun" w:hAnsiTheme="minorHAnsi" w:cstheme="minorHAnsi"/>
          <w:sz w:val="24"/>
          <w:szCs w:val="24"/>
        </w:rPr>
        <w:t xml:space="preserve"> </w:t>
      </w:r>
      <w:r w:rsidR="008B435B" w:rsidRPr="00B43D07">
        <w:rPr>
          <w:rFonts w:asciiTheme="minorHAnsi" w:eastAsia="SimSun" w:hAnsiTheme="minorHAnsi" w:cstheme="minorHAnsi"/>
          <w:sz w:val="24"/>
          <w:szCs w:val="24"/>
        </w:rPr>
        <w:t>exerça</w:t>
      </w:r>
      <w:r w:rsidRPr="00B43D07">
        <w:rPr>
          <w:rFonts w:asciiTheme="minorHAnsi" w:eastAsia="SimSun" w:hAnsiTheme="minorHAnsi" w:cstheme="minorHAnsi"/>
          <w:sz w:val="24"/>
          <w:szCs w:val="24"/>
        </w:rPr>
        <w:t xml:space="preserve"> integralmente os direitos que lhe</w:t>
      </w:r>
      <w:r w:rsidR="00AF2BD8"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são aqui assegurados;</w:t>
      </w:r>
    </w:p>
    <w:p w14:paraId="0559C95E"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4B9A3AB0" w14:textId="532D3D69" w:rsidR="001A613A"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não </w:t>
      </w:r>
      <w:r w:rsidRPr="00B43D07">
        <w:rPr>
          <w:rFonts w:asciiTheme="minorHAnsi" w:eastAsia="SimSun" w:hAnsiTheme="minorHAnsi" w:cstheme="minorHAnsi"/>
          <w:b/>
          <w:sz w:val="24"/>
          <w:szCs w:val="24"/>
        </w:rPr>
        <w:t>(a)</w:t>
      </w:r>
      <w:r w:rsidRPr="00B43D07">
        <w:rPr>
          <w:rFonts w:asciiTheme="minorHAnsi" w:eastAsia="SimSun" w:hAnsiTheme="minorHAnsi" w:cstheme="minorHAnsi"/>
          <w:sz w:val="24"/>
          <w:szCs w:val="24"/>
        </w:rPr>
        <w:t> vender, ceder, transferir, permutar, renunciar, arrendar, locar, dar em comodato</w:t>
      </w:r>
      <w:r w:rsidR="009F0490" w:rsidRPr="00B43D07">
        <w:rPr>
          <w:rFonts w:asciiTheme="minorHAnsi" w:eastAsia="SimSun" w:hAnsiTheme="minorHAnsi" w:cstheme="minorHAnsi"/>
          <w:sz w:val="24"/>
          <w:szCs w:val="24"/>
        </w:rPr>
        <w:t xml:space="preserve"> e/ou usu</w:t>
      </w:r>
      <w:r w:rsidR="000F2B93" w:rsidRPr="00B43D07">
        <w:rPr>
          <w:rFonts w:asciiTheme="minorHAnsi" w:eastAsia="SimSun" w:hAnsiTheme="minorHAnsi" w:cstheme="minorHAnsi"/>
          <w:sz w:val="24"/>
          <w:szCs w:val="24"/>
        </w:rPr>
        <w:t>fruto</w:t>
      </w:r>
      <w:r w:rsidRPr="00B43D07">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B43D07">
        <w:rPr>
          <w:rFonts w:asciiTheme="minorHAnsi" w:eastAsia="SimSun" w:hAnsiTheme="minorHAnsi" w:cstheme="minorHAnsi"/>
          <w:sz w:val="24"/>
          <w:szCs w:val="24"/>
        </w:rPr>
        <w:t xml:space="preserve">um </w:t>
      </w:r>
      <w:r w:rsidRPr="00B43D07">
        <w:rPr>
          <w:rFonts w:asciiTheme="minorHAnsi" w:eastAsia="SimSun" w:hAnsiTheme="minorHAnsi" w:cstheme="minorHAnsi"/>
          <w:sz w:val="24"/>
          <w:szCs w:val="24"/>
        </w:rPr>
        <w:t xml:space="preserve">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sz w:val="24"/>
          <w:szCs w:val="24"/>
        </w:rPr>
        <w:t>(b)</w:t>
      </w:r>
      <w:r w:rsidRPr="00B43D07">
        <w:rPr>
          <w:rFonts w:asciiTheme="minorHAnsi" w:eastAsia="SimSun" w:hAnsiTheme="minorHAnsi" w:cstheme="minorHAnsi"/>
          <w:sz w:val="24"/>
          <w:szCs w:val="24"/>
        </w:rPr>
        <w:t> criar ou permitir que exista qualquer ônus</w:t>
      </w:r>
      <w:r w:rsidR="00A87BB3" w:rsidRPr="00B43D07">
        <w:rPr>
          <w:rFonts w:asciiTheme="minorHAnsi" w:eastAsia="SimSun" w:hAnsiTheme="minorHAnsi" w:cstheme="minorHAnsi"/>
          <w:sz w:val="24"/>
          <w:szCs w:val="24"/>
        </w:rPr>
        <w:t>, encargo</w:t>
      </w:r>
      <w:r w:rsidRPr="00B43D07">
        <w:rPr>
          <w:rFonts w:asciiTheme="minorHAnsi" w:eastAsia="SimSun" w:hAnsiTheme="minorHAnsi" w:cstheme="minorHAnsi"/>
          <w:sz w:val="24"/>
          <w:szCs w:val="24"/>
        </w:rPr>
        <w:t xml:space="preserve"> ou gravame sobre os </w:t>
      </w:r>
      <w:r w:rsidR="00B64ADD" w:rsidRPr="00B43D07">
        <w:rPr>
          <w:rFonts w:asciiTheme="minorHAnsi" w:hAnsiTheme="minorHAnsi" w:cstheme="minorHAnsi"/>
          <w:sz w:val="24"/>
          <w:szCs w:val="24"/>
        </w:rPr>
        <w:t>Ativos Onerados</w:t>
      </w:r>
      <w:r w:rsidR="00567EDB" w:rsidRPr="00B43D07">
        <w:rPr>
          <w:rFonts w:asciiTheme="minorHAnsi" w:eastAsia="SimSun" w:hAnsiTheme="minorHAnsi" w:cstheme="minorHAnsi"/>
          <w:sz w:val="24"/>
          <w:szCs w:val="24"/>
        </w:rPr>
        <w:t xml:space="preserve">, exceto se prévia e expressamente aprovado por escrito </w:t>
      </w:r>
      <w:r w:rsidR="001120EB" w:rsidRPr="00B43D07">
        <w:rPr>
          <w:rFonts w:asciiTheme="minorHAnsi" w:eastAsia="SimSun" w:hAnsiTheme="minorHAnsi" w:cstheme="minorHAnsi"/>
          <w:sz w:val="24"/>
          <w:szCs w:val="24"/>
        </w:rPr>
        <w:t>pelo Agente Fiduciário</w:t>
      </w:r>
      <w:r w:rsidR="006656DF" w:rsidRPr="00B43D07">
        <w:rPr>
          <w:rFonts w:asciiTheme="minorHAnsi" w:eastAsia="SimSun" w:hAnsiTheme="minorHAnsi" w:cstheme="minorHAnsi"/>
          <w:sz w:val="24"/>
          <w:szCs w:val="24"/>
        </w:rPr>
        <w:t xml:space="preserve"> </w:t>
      </w:r>
      <w:r w:rsidR="00AF57BD" w:rsidRPr="00B43D07">
        <w:rPr>
          <w:rFonts w:asciiTheme="minorHAnsi" w:eastAsia="SimSun" w:hAnsiTheme="minorHAnsi" w:cstheme="minorHAnsi"/>
          <w:sz w:val="24"/>
          <w:szCs w:val="24"/>
        </w:rPr>
        <w:t>conforme previamente deliberado pelos Debenturistas</w:t>
      </w:r>
      <w:bookmarkStart w:id="224" w:name="_Hlk85752766"/>
      <w:r w:rsidR="00234C6F">
        <w:rPr>
          <w:rFonts w:asciiTheme="minorHAnsi" w:eastAsia="SimSun" w:hAnsiTheme="minorHAnsi" w:cstheme="minorHAnsi"/>
          <w:sz w:val="24"/>
          <w:szCs w:val="24"/>
        </w:rPr>
        <w:t>,</w:t>
      </w:r>
      <w:r w:rsidR="00234C6F" w:rsidRPr="00991134">
        <w:rPr>
          <w:rFonts w:asciiTheme="minorHAnsi" w:eastAsia="SimSun" w:hAnsiTheme="minorHAnsi" w:cstheme="minorHAnsi"/>
          <w:sz w:val="24"/>
          <w:szCs w:val="24"/>
        </w:rPr>
        <w:t xml:space="preserve"> </w:t>
      </w:r>
      <w:r w:rsidR="00234C6F">
        <w:rPr>
          <w:rFonts w:asciiTheme="minorHAnsi" w:eastAsia="SimSun" w:hAnsiTheme="minorHAnsi" w:cstheme="minorHAnsi"/>
          <w:sz w:val="24"/>
          <w:szCs w:val="24"/>
        </w:rPr>
        <w:t xml:space="preserve">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bookmarkEnd w:id="224"/>
      <w:r w:rsidRPr="00B43D07">
        <w:rPr>
          <w:rFonts w:asciiTheme="minorHAnsi" w:eastAsia="SimSun" w:hAnsiTheme="minorHAnsi" w:cstheme="minorHAnsi"/>
          <w:sz w:val="24"/>
          <w:szCs w:val="24"/>
        </w:rPr>
        <w:t xml:space="preserve">; </w:t>
      </w:r>
      <w:r w:rsidR="00A87BB3" w:rsidRPr="00B43D07">
        <w:rPr>
          <w:rFonts w:asciiTheme="minorHAnsi" w:eastAsia="SimSun" w:hAnsiTheme="minorHAnsi" w:cstheme="minorHAnsi"/>
          <w:sz w:val="24"/>
          <w:szCs w:val="24"/>
        </w:rPr>
        <w:t xml:space="preserve">ou </w:t>
      </w:r>
      <w:r w:rsidR="00A87BB3" w:rsidRPr="00B43D07">
        <w:rPr>
          <w:rFonts w:asciiTheme="minorHAnsi" w:eastAsia="SimSun" w:hAnsiTheme="minorHAnsi" w:cstheme="minorHAnsi"/>
          <w:b/>
          <w:sz w:val="24"/>
          <w:szCs w:val="24"/>
        </w:rPr>
        <w:t>(c)</w:t>
      </w:r>
      <w:r w:rsidR="00A87BB3" w:rsidRPr="00B43D07">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B43D07">
        <w:rPr>
          <w:rFonts w:asciiTheme="minorHAnsi" w:eastAsia="SimSun" w:hAnsiTheme="minorHAnsi" w:cstheme="minorHAnsi"/>
          <w:sz w:val="24"/>
          <w:szCs w:val="24"/>
        </w:rPr>
        <w:t>, exceto, em todos os casos, pela Transferência Autorizada</w:t>
      </w:r>
      <w:r w:rsidR="00234C6F">
        <w:rPr>
          <w:rFonts w:asciiTheme="minorHAnsi" w:eastAsia="SimSun" w:hAnsiTheme="minorHAnsi" w:cstheme="minorHAnsi"/>
          <w:sz w:val="24"/>
          <w:szCs w:val="24"/>
        </w:rPr>
        <w:t xml:space="preserve"> (conforme abaixo definido)</w:t>
      </w:r>
      <w:r w:rsidR="00C34C71" w:rsidRPr="00B43D07">
        <w:rPr>
          <w:rFonts w:asciiTheme="minorHAnsi" w:eastAsia="SimSun" w:hAnsiTheme="minorHAnsi" w:cstheme="minorHAnsi"/>
          <w:sz w:val="24"/>
          <w:szCs w:val="24"/>
        </w:rPr>
        <w:t>;</w:t>
      </w:r>
    </w:p>
    <w:p w14:paraId="76CA3CA3"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47853D17" w14:textId="68A2ADD7" w:rsidR="00765049"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não praticar qualquer ato que possa invalidar, restringir, limitar e/ou alterar a </w:t>
      </w:r>
      <w:r w:rsidR="000C1DF6" w:rsidRPr="00B43D07">
        <w:rPr>
          <w:rFonts w:asciiTheme="minorHAnsi" w:eastAsia="SimSun" w:hAnsiTheme="minorHAnsi" w:cstheme="minorHAnsi"/>
          <w:sz w:val="24"/>
          <w:szCs w:val="24"/>
        </w:rPr>
        <w:t xml:space="preserve">procuração </w:t>
      </w:r>
      <w:r w:rsidRPr="00B43D07">
        <w:rPr>
          <w:rFonts w:asciiTheme="minorHAnsi" w:eastAsia="SimSun" w:hAnsiTheme="minorHAnsi" w:cstheme="minorHAnsi"/>
          <w:sz w:val="24"/>
          <w:szCs w:val="24"/>
        </w:rPr>
        <w:t xml:space="preserve">e/ou os poderes outorgados nos termos previstos </w:t>
      </w:r>
      <w:r w:rsidR="00F27F3D" w:rsidRPr="00B43D07">
        <w:rPr>
          <w:rFonts w:asciiTheme="minorHAnsi" w:eastAsia="SimSun" w:hAnsiTheme="minorHAnsi" w:cstheme="minorHAnsi"/>
          <w:sz w:val="24"/>
          <w:szCs w:val="24"/>
        </w:rPr>
        <w:t>na Cláusulas</w:t>
      </w:r>
      <w:r w:rsidRPr="00B43D07">
        <w:rPr>
          <w:rFonts w:asciiTheme="minorHAnsi" w:eastAsia="SimSun" w:hAnsiTheme="minorHAnsi" w:cstheme="minorHAnsi"/>
          <w:sz w:val="24"/>
          <w:szCs w:val="24"/>
        </w:rPr>
        <w:t xml:space="preserve"> </w:t>
      </w:r>
      <w:r w:rsidR="004E79EF" w:rsidRPr="008E056A">
        <w:rPr>
          <w:rFonts w:asciiTheme="minorHAnsi" w:eastAsia="SimSun" w:hAnsiTheme="minorHAnsi" w:cstheme="minorHAnsi"/>
          <w:sz w:val="24"/>
          <w:szCs w:val="24"/>
        </w:rPr>
        <w:fldChar w:fldCharType="begin"/>
      </w:r>
      <w:r w:rsidR="004E79EF" w:rsidRPr="00B43D07">
        <w:rPr>
          <w:rFonts w:asciiTheme="minorHAnsi" w:eastAsia="SimSun" w:hAnsiTheme="minorHAnsi" w:cstheme="minorHAnsi"/>
          <w:sz w:val="24"/>
          <w:szCs w:val="24"/>
        </w:rPr>
        <w:instrText xml:space="preserve"> REF _Ref414888988 \r \h </w:instrText>
      </w:r>
      <w:r w:rsidR="002936D2" w:rsidRPr="00B43D07">
        <w:rPr>
          <w:rFonts w:asciiTheme="minorHAnsi" w:eastAsia="SimSun" w:hAnsiTheme="minorHAnsi" w:cstheme="minorHAnsi"/>
          <w:sz w:val="24"/>
          <w:szCs w:val="24"/>
        </w:rPr>
        <w:instrText xml:space="preserve"> \* MERGEFORMAT </w:instrText>
      </w:r>
      <w:r w:rsidR="004E79EF" w:rsidRPr="008E056A">
        <w:rPr>
          <w:rFonts w:asciiTheme="minorHAnsi" w:eastAsia="SimSun" w:hAnsiTheme="minorHAnsi" w:cstheme="minorHAnsi"/>
          <w:sz w:val="24"/>
          <w:szCs w:val="24"/>
        </w:rPr>
      </w:r>
      <w:r w:rsidR="004E79E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9.1</w:t>
      </w:r>
      <w:r w:rsidR="004E79EF" w:rsidRPr="008E056A">
        <w:rPr>
          <w:rFonts w:asciiTheme="minorHAnsi" w:eastAsia="SimSun" w:hAnsiTheme="minorHAnsi" w:cstheme="minorHAnsi"/>
          <w:sz w:val="24"/>
          <w:szCs w:val="24"/>
        </w:rPr>
        <w:fldChar w:fldCharType="end"/>
      </w:r>
      <w:r w:rsidR="004E79EF" w:rsidRPr="00B43D07">
        <w:rPr>
          <w:rFonts w:asciiTheme="minorHAnsi" w:eastAsia="SimSun" w:hAnsiTheme="minorHAnsi" w:cstheme="minorHAnsi"/>
          <w:sz w:val="24"/>
          <w:szCs w:val="24"/>
        </w:rPr>
        <w:t xml:space="preserve"> </w:t>
      </w:r>
      <w:r w:rsidR="008F5A99" w:rsidRPr="00B43D07">
        <w:rPr>
          <w:rFonts w:asciiTheme="minorHAnsi" w:eastAsia="SimSun" w:hAnsiTheme="minorHAnsi" w:cstheme="minorHAnsi"/>
          <w:sz w:val="24"/>
          <w:szCs w:val="24"/>
        </w:rPr>
        <w:t>abaixo</w:t>
      </w:r>
      <w:r w:rsidRPr="00B43D07">
        <w:rPr>
          <w:rFonts w:asciiTheme="minorHAnsi" w:eastAsia="SimSun" w:hAnsiTheme="minorHAnsi" w:cstheme="minorHAnsi"/>
          <w:sz w:val="24"/>
          <w:szCs w:val="24"/>
        </w:rPr>
        <w:t>;</w:t>
      </w:r>
    </w:p>
    <w:p w14:paraId="5D856934"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6221E587" w14:textId="43F3FC7A"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às suas expensas, tomar</w:t>
      </w:r>
      <w:r w:rsidR="000C332A" w:rsidRPr="00B43D07">
        <w:rPr>
          <w:rFonts w:asciiTheme="minorHAnsi" w:eastAsia="SimSun" w:hAnsiTheme="minorHAnsi" w:cstheme="minorHAnsi"/>
          <w:sz w:val="24"/>
          <w:szCs w:val="24"/>
        </w:rPr>
        <w:t xml:space="preserve"> tempestivamente</w:t>
      </w:r>
      <w:r w:rsidRPr="00B43D07">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B43D07">
        <w:rPr>
          <w:rFonts w:asciiTheme="minorHAnsi" w:eastAsia="SimSun" w:hAnsiTheme="minorHAnsi" w:cstheme="minorHAnsi"/>
          <w:sz w:val="24"/>
          <w:szCs w:val="24"/>
        </w:rPr>
        <w:t xml:space="preserve">consideradas </w:t>
      </w:r>
      <w:r w:rsidRPr="00B43D07">
        <w:rPr>
          <w:rFonts w:asciiTheme="minorHAnsi" w:eastAsia="SimSun" w:hAnsiTheme="minorHAnsi" w:cstheme="minorHAnsi"/>
          <w:sz w:val="24"/>
          <w:szCs w:val="24"/>
        </w:rPr>
        <w:t xml:space="preserve">necessárias </w:t>
      </w:r>
      <w:r w:rsidR="006656DF" w:rsidRPr="00B43D07">
        <w:rPr>
          <w:rFonts w:asciiTheme="minorHAnsi" w:eastAsia="SimSun" w:hAnsiTheme="minorHAnsi" w:cstheme="minorHAnsi"/>
          <w:sz w:val="24"/>
          <w:szCs w:val="24"/>
        </w:rPr>
        <w:t>pel</w:t>
      </w:r>
      <w:r w:rsidR="005D20B9" w:rsidRPr="00B43D07">
        <w:rPr>
          <w:rFonts w:asciiTheme="minorHAnsi" w:eastAsia="SimSun" w:hAnsiTheme="minorHAnsi" w:cstheme="minorHAnsi"/>
          <w:sz w:val="24"/>
          <w:szCs w:val="24"/>
        </w:rPr>
        <w:t xml:space="preserve">o Agente Fiduciário </w:t>
      </w:r>
      <w:r w:rsidR="006656DF" w:rsidRPr="00B43D07">
        <w:rPr>
          <w:rFonts w:asciiTheme="minorHAnsi" w:eastAsia="SimSun" w:hAnsiTheme="minorHAnsi" w:cstheme="minorHAnsi"/>
          <w:sz w:val="24"/>
          <w:szCs w:val="24"/>
        </w:rPr>
        <w:t>com o</w:t>
      </w:r>
      <w:r w:rsidR="00780D1C" w:rsidRPr="00B43D07">
        <w:rPr>
          <w:rFonts w:asciiTheme="minorHAnsi" w:eastAsia="SimSun" w:hAnsiTheme="minorHAnsi" w:cstheme="minorHAnsi"/>
          <w:sz w:val="24"/>
          <w:szCs w:val="24"/>
        </w:rPr>
        <w:t xml:space="preserve"> objetivo</w:t>
      </w:r>
      <w:r w:rsidRPr="00B43D07">
        <w:rPr>
          <w:rFonts w:asciiTheme="minorHAnsi" w:eastAsia="SimSun" w:hAnsiTheme="minorHAnsi" w:cstheme="minorHAnsi"/>
          <w:sz w:val="24"/>
          <w:szCs w:val="24"/>
        </w:rPr>
        <w:t xml:space="preserve"> de constituir, conservar a validade, formalizar e aperfeiçoar </w:t>
      </w:r>
      <w:r w:rsidR="00244856" w:rsidRPr="00B43D07">
        <w:rPr>
          <w:rFonts w:asciiTheme="minorHAnsi" w:eastAsia="SimSun" w:hAnsiTheme="minorHAnsi" w:cstheme="minorHAnsi"/>
          <w:sz w:val="24"/>
          <w:szCs w:val="24"/>
        </w:rPr>
        <w:t>a</w:t>
      </w:r>
      <w:r w:rsidR="004E79EF" w:rsidRPr="00B43D07">
        <w:rPr>
          <w:rFonts w:asciiTheme="minorHAnsi" w:eastAsia="SimSun" w:hAnsiTheme="minorHAnsi" w:cstheme="minorHAnsi"/>
          <w:sz w:val="24"/>
          <w:szCs w:val="24"/>
        </w:rPr>
        <w:t>s garantias objeto do presente Contrato</w:t>
      </w:r>
      <w:r w:rsidRPr="00B43D07">
        <w:rPr>
          <w:rFonts w:asciiTheme="minorHAnsi" w:eastAsia="SimSun" w:hAnsiTheme="minorHAnsi" w:cstheme="minorHAnsi"/>
          <w:sz w:val="24"/>
          <w:szCs w:val="24"/>
        </w:rPr>
        <w:t xml:space="preserve">, ou para permitir que </w:t>
      </w:r>
      <w:r w:rsidR="006656DF" w:rsidRPr="00B43D07">
        <w:rPr>
          <w:rFonts w:asciiTheme="minorHAnsi" w:eastAsia="SimSun" w:hAnsiTheme="minorHAnsi" w:cstheme="minorHAnsi"/>
          <w:sz w:val="24"/>
          <w:szCs w:val="24"/>
        </w:rPr>
        <w:t>o Agente Fiduciário</w:t>
      </w:r>
      <w:r w:rsidR="00AF57BD" w:rsidRPr="00B43D07">
        <w:rPr>
          <w:rFonts w:asciiTheme="minorHAnsi" w:eastAsia="SimSun" w:hAnsiTheme="minorHAnsi" w:cstheme="minorHAnsi"/>
          <w:sz w:val="24"/>
          <w:szCs w:val="24"/>
        </w:rPr>
        <w:t>, na qualidade de representante dos Debenturistas,</w:t>
      </w:r>
      <w:r w:rsidR="004E79E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4DDB7522" w14:textId="2C9C0998"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notificar</w:t>
      </w:r>
      <w:r w:rsidR="004E79EF" w:rsidRPr="00B43D07">
        <w:rPr>
          <w:rFonts w:asciiTheme="minorHAnsi" w:eastAsia="SimSun" w:hAnsiTheme="minorHAnsi" w:cstheme="minorHAnsi"/>
          <w:sz w:val="24"/>
          <w:szCs w:val="24"/>
        </w:rPr>
        <w:t xml:space="preserve"> </w:t>
      </w:r>
      <w:r w:rsidR="006656DF" w:rsidRPr="00B43D07">
        <w:rPr>
          <w:rFonts w:asciiTheme="minorHAnsi" w:eastAsia="SimSun" w:hAnsiTheme="minorHAnsi" w:cstheme="minorHAnsi"/>
          <w:sz w:val="24"/>
          <w:szCs w:val="24"/>
        </w:rPr>
        <w:t xml:space="preserve">o Agente Fiduciário acerca </w:t>
      </w:r>
      <w:r w:rsidRPr="00B43D07">
        <w:rPr>
          <w:rFonts w:asciiTheme="minorHAnsi" w:eastAsia="SimSun" w:hAnsiTheme="minorHAnsi" w:cstheme="minorHAnsi"/>
          <w:b/>
          <w:sz w:val="24"/>
          <w:szCs w:val="24"/>
        </w:rPr>
        <w:t>(a</w:t>
      </w:r>
      <w:r w:rsidR="00F85F9B" w:rsidRPr="00B43D07">
        <w:rPr>
          <w:rFonts w:asciiTheme="minorHAnsi" w:eastAsia="SimSun" w:hAnsiTheme="minorHAnsi" w:cstheme="minorHAnsi"/>
          <w:b/>
          <w:sz w:val="24"/>
          <w:szCs w:val="24"/>
        </w:rPr>
        <w:t>)</w:t>
      </w:r>
      <w:r w:rsidR="00F85F9B" w:rsidRPr="00B43D07">
        <w:rPr>
          <w:rFonts w:asciiTheme="minorHAnsi" w:eastAsia="SimSun" w:hAnsiTheme="minorHAnsi" w:cstheme="minorHAnsi"/>
          <w:sz w:val="24"/>
          <w:szCs w:val="24"/>
        </w:rPr>
        <w:t xml:space="preserve"> </w:t>
      </w:r>
      <w:r w:rsidR="006656DF" w:rsidRPr="00B43D07">
        <w:rPr>
          <w:rFonts w:asciiTheme="minorHAnsi" w:eastAsia="SimSun" w:hAnsiTheme="minorHAnsi" w:cstheme="minorHAnsi"/>
          <w:sz w:val="24"/>
          <w:szCs w:val="24"/>
        </w:rPr>
        <w:t xml:space="preserve">de </w:t>
      </w:r>
      <w:r w:rsidRPr="00B43D07">
        <w:rPr>
          <w:rFonts w:asciiTheme="minorHAnsi" w:eastAsia="SimSun" w:hAnsiTheme="minorHAnsi" w:cstheme="minorHAnsi"/>
          <w:sz w:val="24"/>
          <w:szCs w:val="24"/>
        </w:rPr>
        <w:t>qualquer acontecimento</w:t>
      </w:r>
      <w:r w:rsidR="00012DC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(incluindo, </w:t>
      </w:r>
      <w:r w:rsidR="00BC64D0" w:rsidRPr="00B43D07">
        <w:rPr>
          <w:rFonts w:asciiTheme="minorHAnsi" w:eastAsia="SimSun" w:hAnsiTheme="minorHAnsi" w:cstheme="minorHAnsi"/>
          <w:sz w:val="24"/>
          <w:szCs w:val="24"/>
        </w:rPr>
        <w:t>sem limitação</w:t>
      </w:r>
      <w:r w:rsidRPr="00B43D07">
        <w:rPr>
          <w:rFonts w:asciiTheme="minorHAnsi" w:eastAsia="SimSun" w:hAnsiTheme="minorHAnsi" w:cstheme="minorHAnsi"/>
          <w:sz w:val="24"/>
          <w:szCs w:val="24"/>
        </w:rPr>
        <w:t>, a</w:t>
      </w:r>
      <w:r w:rsidR="007A692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perdas em processos judiciais, arbitrais e/ou administrativos envolvendo </w:t>
      </w:r>
      <w:r w:rsidR="00D31588" w:rsidRPr="00B43D07">
        <w:rPr>
          <w:rFonts w:asciiTheme="minorHAnsi" w:eastAsia="SimSun" w:hAnsiTheme="minorHAnsi" w:cstheme="minorHAnsi"/>
          <w:sz w:val="24"/>
          <w:szCs w:val="24"/>
        </w:rPr>
        <w:t>a Alienante</w:t>
      </w:r>
      <w:r w:rsidR="009A2098" w:rsidRPr="00B43D07">
        <w:rPr>
          <w:rFonts w:asciiTheme="minorHAnsi" w:hAnsiTheme="minorHAnsi" w:cstheme="minorHAnsi"/>
          <w:sz w:val="24"/>
          <w:szCs w:val="24"/>
        </w:rPr>
        <w:t xml:space="preserve"> e/ou a</w:t>
      </w:r>
      <w:r w:rsidR="00542686" w:rsidRPr="00B43D07">
        <w:rPr>
          <w:rFonts w:asciiTheme="minorHAnsi" w:hAnsiTheme="minorHAnsi" w:cstheme="minorHAnsi"/>
          <w:sz w:val="24"/>
          <w:szCs w:val="24"/>
        </w:rPr>
        <w:t xml:space="preserve"> </w:t>
      </w:r>
      <w:r w:rsidR="007E4581" w:rsidRPr="00B43D07">
        <w:rPr>
          <w:rFonts w:asciiTheme="minorHAnsi" w:eastAsia="SimSun" w:hAnsiTheme="minorHAnsi" w:cstheme="minorHAnsi"/>
          <w:sz w:val="24"/>
          <w:szCs w:val="24"/>
        </w:rPr>
        <w:t>Companhia</w:t>
      </w:r>
      <w:r w:rsidR="003B3B62" w:rsidRPr="00B43D07">
        <w:rPr>
          <w:rFonts w:asciiTheme="minorHAnsi" w:eastAsia="SimSun" w:hAnsiTheme="minorHAnsi" w:cstheme="minorHAnsi"/>
          <w:sz w:val="24"/>
          <w:szCs w:val="24"/>
        </w:rPr>
        <w:t xml:space="preserve"> e suas </w:t>
      </w:r>
      <w:r w:rsidR="000C1DF6" w:rsidRPr="00B43D07">
        <w:rPr>
          <w:rFonts w:asciiTheme="minorHAnsi" w:eastAsia="SimSun" w:hAnsiTheme="minorHAnsi" w:cstheme="minorHAnsi"/>
          <w:sz w:val="24"/>
          <w:szCs w:val="24"/>
        </w:rPr>
        <w:t>Controladas</w:t>
      </w:r>
      <w:r w:rsidR="00CC5AFA"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que possa</w:t>
      </w:r>
      <w:r w:rsidR="008E4ED8" w:rsidRPr="00B43D07">
        <w:rPr>
          <w:rFonts w:asciiTheme="minorHAnsi" w:eastAsia="SimSun" w:hAnsiTheme="minorHAnsi" w:cstheme="minorHAnsi"/>
          <w:sz w:val="24"/>
          <w:szCs w:val="24"/>
        </w:rPr>
        <w:t xml:space="preserve"> </w:t>
      </w:r>
      <w:r w:rsidR="0041091A" w:rsidRPr="00B43D07">
        <w:rPr>
          <w:rFonts w:asciiTheme="minorHAnsi" w:eastAsia="SimSun" w:hAnsiTheme="minorHAnsi" w:cstheme="minorHAnsi"/>
          <w:sz w:val="24"/>
          <w:szCs w:val="24"/>
        </w:rPr>
        <w:t>vir a</w:t>
      </w:r>
      <w:r w:rsidRPr="00B43D07">
        <w:rPr>
          <w:rFonts w:asciiTheme="minorHAnsi" w:eastAsia="SimSun" w:hAnsiTheme="minorHAnsi" w:cstheme="minorHAnsi"/>
          <w:sz w:val="24"/>
          <w:szCs w:val="24"/>
        </w:rPr>
        <w:t xml:space="preserve"> depreciar</w:t>
      </w:r>
      <w:r w:rsidR="008E4ED8" w:rsidRPr="00B43D07">
        <w:rPr>
          <w:rFonts w:asciiTheme="minorHAnsi" w:eastAsia="SimSun" w:hAnsiTheme="minorHAnsi" w:cstheme="minorHAnsi"/>
          <w:sz w:val="24"/>
          <w:szCs w:val="24"/>
        </w:rPr>
        <w:t xml:space="preserve"> de forma relevante 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ou ameaçar a</w:t>
      </w:r>
      <w:r w:rsidR="00202339" w:rsidRPr="00B43D07">
        <w:rPr>
          <w:rFonts w:asciiTheme="minorHAnsi" w:eastAsia="SimSun" w:hAnsiTheme="minorHAnsi" w:cstheme="minorHAnsi"/>
          <w:sz w:val="24"/>
          <w:szCs w:val="24"/>
        </w:rPr>
        <w:t>s Garantias da Alienante objeto do presente Contrato</w:t>
      </w:r>
      <w:r w:rsidRPr="00B43D07">
        <w:rPr>
          <w:rFonts w:asciiTheme="minorHAnsi" w:eastAsia="SimSun" w:hAnsiTheme="minorHAnsi" w:cstheme="minorHAnsi"/>
          <w:sz w:val="24"/>
          <w:szCs w:val="24"/>
        </w:rPr>
        <w:t xml:space="preserve">, </w:t>
      </w:r>
      <w:r w:rsidR="000C332A" w:rsidRPr="00B43D07">
        <w:rPr>
          <w:rFonts w:asciiTheme="minorHAnsi" w:eastAsia="SimSun" w:hAnsiTheme="minorHAnsi" w:cstheme="minorHAnsi"/>
          <w:sz w:val="24"/>
          <w:szCs w:val="24"/>
        </w:rPr>
        <w:t xml:space="preserve">no prazo de </w:t>
      </w:r>
      <w:r w:rsidRPr="00B43D07">
        <w:rPr>
          <w:rFonts w:asciiTheme="minorHAnsi" w:eastAsia="SimSun" w:hAnsiTheme="minorHAnsi" w:cstheme="minorHAnsi"/>
          <w:sz w:val="24"/>
          <w:szCs w:val="24"/>
        </w:rPr>
        <w:t xml:space="preserve">até </w:t>
      </w:r>
      <w:r w:rsidR="00DA19DD" w:rsidRPr="00B43D07">
        <w:rPr>
          <w:rFonts w:asciiTheme="minorHAnsi" w:eastAsia="SimSun" w:hAnsiTheme="minorHAnsi" w:cstheme="minorHAnsi"/>
          <w:sz w:val="24"/>
          <w:szCs w:val="24"/>
        </w:rPr>
        <w:t>3 </w:t>
      </w:r>
      <w:r w:rsidRPr="00B43D07">
        <w:rPr>
          <w:rFonts w:asciiTheme="minorHAnsi" w:eastAsia="SimSun" w:hAnsiTheme="minorHAnsi" w:cstheme="minorHAnsi"/>
          <w:sz w:val="24"/>
          <w:szCs w:val="24"/>
        </w:rPr>
        <w:t>(</w:t>
      </w:r>
      <w:r w:rsidR="00DA19DD" w:rsidRPr="00B43D07">
        <w:rPr>
          <w:rFonts w:asciiTheme="minorHAnsi" w:eastAsia="SimSun" w:hAnsiTheme="minorHAnsi" w:cstheme="minorHAnsi"/>
          <w:sz w:val="24"/>
          <w:szCs w:val="24"/>
        </w:rPr>
        <w:t>três</w:t>
      </w:r>
      <w:r w:rsidRPr="00B43D07">
        <w:rPr>
          <w:rFonts w:asciiTheme="minorHAnsi" w:eastAsia="SimSun" w:hAnsiTheme="minorHAnsi" w:cstheme="minorHAnsi"/>
          <w:sz w:val="24"/>
          <w:szCs w:val="24"/>
        </w:rPr>
        <w:t>) Dia</w:t>
      </w:r>
      <w:r w:rsidR="00DA19D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w:t>
      </w:r>
      <w:r w:rsidR="00202339" w:rsidRPr="00B43D07">
        <w:rPr>
          <w:rFonts w:asciiTheme="minorHAnsi" w:eastAsia="SimSun" w:hAnsiTheme="minorHAnsi" w:cstheme="minorHAnsi"/>
          <w:sz w:val="24"/>
          <w:szCs w:val="24"/>
        </w:rPr>
        <w:t>Út</w:t>
      </w:r>
      <w:r w:rsidR="00DA19DD" w:rsidRPr="00B43D07">
        <w:rPr>
          <w:rFonts w:asciiTheme="minorHAnsi" w:eastAsia="SimSun" w:hAnsiTheme="minorHAnsi" w:cstheme="minorHAnsi"/>
          <w:sz w:val="24"/>
          <w:szCs w:val="24"/>
        </w:rPr>
        <w:t>eis</w:t>
      </w:r>
      <w:r w:rsidR="00202339" w:rsidRPr="00B43D07">
        <w:rPr>
          <w:rFonts w:asciiTheme="minorHAnsi" w:eastAsia="SimSun" w:hAnsiTheme="minorHAnsi" w:cstheme="minorHAnsi"/>
          <w:sz w:val="24"/>
          <w:szCs w:val="24"/>
        </w:rPr>
        <w:t xml:space="preserve"> </w:t>
      </w:r>
      <w:r w:rsidR="0082763A" w:rsidRPr="00B43D07">
        <w:rPr>
          <w:rFonts w:asciiTheme="minorHAnsi" w:eastAsia="SimSun" w:hAnsiTheme="minorHAnsi" w:cstheme="minorHAnsi"/>
          <w:sz w:val="24"/>
          <w:szCs w:val="24"/>
        </w:rPr>
        <w:t>contado</w:t>
      </w:r>
      <w:r w:rsidR="00DA19D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de tal acontecimento; e/ou </w:t>
      </w:r>
      <w:r w:rsidRPr="00B43D07">
        <w:rPr>
          <w:rFonts w:asciiTheme="minorHAnsi" w:eastAsia="SimSun" w:hAnsiTheme="minorHAnsi" w:cstheme="minorHAnsi"/>
          <w:b/>
          <w:sz w:val="24"/>
          <w:szCs w:val="24"/>
        </w:rPr>
        <w:t>(b)</w:t>
      </w:r>
      <w:r w:rsidRPr="00B43D07">
        <w:rPr>
          <w:rFonts w:asciiTheme="minorHAnsi" w:eastAsia="SimSun" w:hAnsiTheme="minorHAnsi" w:cstheme="minorHAnsi"/>
          <w:sz w:val="24"/>
          <w:szCs w:val="24"/>
        </w:rPr>
        <w:t> </w:t>
      </w:r>
      <w:r w:rsidR="006656DF" w:rsidRPr="00B43D07">
        <w:rPr>
          <w:rFonts w:asciiTheme="minorHAnsi" w:eastAsia="SimSun" w:hAnsiTheme="minorHAnsi" w:cstheme="minorHAnsi"/>
          <w:sz w:val="24"/>
          <w:szCs w:val="24"/>
        </w:rPr>
        <w:t>d</w:t>
      </w:r>
      <w:r w:rsidR="00C96D6B"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B43D07">
        <w:rPr>
          <w:rFonts w:asciiTheme="minorHAnsi" w:eastAsia="SimSun" w:hAnsiTheme="minorHAnsi" w:cstheme="minorHAnsi"/>
          <w:sz w:val="24"/>
          <w:szCs w:val="24"/>
        </w:rPr>
        <w:t xml:space="preserve">os </w:t>
      </w:r>
      <w:r w:rsidR="00B64ADD" w:rsidRPr="00B43D07">
        <w:rPr>
          <w:rFonts w:asciiTheme="minorHAnsi" w:eastAsia="SimSun" w:hAnsiTheme="minorHAnsi" w:cstheme="minorHAnsi"/>
          <w:sz w:val="24"/>
          <w:szCs w:val="24"/>
        </w:rPr>
        <w:t>Ativos Onerados</w:t>
      </w:r>
      <w:r w:rsidR="00BC64D0" w:rsidRPr="00B43D07">
        <w:rPr>
          <w:rFonts w:asciiTheme="minorHAnsi" w:eastAsia="SimSun" w:hAnsiTheme="minorHAnsi" w:cstheme="minorHAnsi"/>
          <w:sz w:val="24"/>
          <w:szCs w:val="24"/>
        </w:rPr>
        <w:t>,</w:t>
      </w:r>
      <w:r w:rsidR="005C385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até </w:t>
      </w:r>
      <w:r w:rsidR="00DA19DD" w:rsidRPr="00B43D07">
        <w:rPr>
          <w:rFonts w:asciiTheme="minorHAnsi" w:eastAsia="SimSun" w:hAnsiTheme="minorHAnsi" w:cstheme="minorHAnsi"/>
          <w:sz w:val="24"/>
          <w:szCs w:val="24"/>
        </w:rPr>
        <w:t xml:space="preserve">3 (três) Dias Úteis </w:t>
      </w:r>
      <w:r w:rsidR="00DA7900" w:rsidRPr="00B43D07">
        <w:rPr>
          <w:rFonts w:asciiTheme="minorHAnsi" w:eastAsia="SimSun" w:hAnsiTheme="minorHAnsi" w:cstheme="minorHAnsi"/>
          <w:sz w:val="24"/>
          <w:szCs w:val="24"/>
        </w:rPr>
        <w:t>contado</w:t>
      </w:r>
      <w:r w:rsidR="00DA19DD" w:rsidRPr="00B43D07">
        <w:rPr>
          <w:rFonts w:asciiTheme="minorHAnsi" w:eastAsia="SimSun" w:hAnsiTheme="minorHAnsi" w:cstheme="minorHAnsi"/>
          <w:sz w:val="24"/>
          <w:szCs w:val="24"/>
        </w:rPr>
        <w:t>s</w:t>
      </w:r>
      <w:r w:rsidR="00DA7900" w:rsidRPr="00B43D07">
        <w:rPr>
          <w:rFonts w:asciiTheme="minorHAnsi" w:eastAsia="SimSun" w:hAnsiTheme="minorHAnsi" w:cstheme="minorHAnsi"/>
          <w:sz w:val="24"/>
          <w:szCs w:val="24"/>
        </w:rPr>
        <w:t xml:space="preserve"> </w:t>
      </w:r>
      <w:r w:rsidR="000C332A" w:rsidRPr="00B43D07">
        <w:rPr>
          <w:rFonts w:asciiTheme="minorHAnsi" w:eastAsia="SimSun" w:hAnsiTheme="minorHAnsi" w:cstheme="minorHAnsi"/>
          <w:sz w:val="24"/>
          <w:szCs w:val="24"/>
        </w:rPr>
        <w:t>de tal ocorrência</w:t>
      </w:r>
      <w:r w:rsidRPr="00B43D07">
        <w:rPr>
          <w:rFonts w:asciiTheme="minorHAnsi" w:eastAsia="SimSun" w:hAnsiTheme="minorHAnsi" w:cstheme="minorHAnsi"/>
          <w:sz w:val="24"/>
          <w:szCs w:val="24"/>
        </w:rPr>
        <w:t>;</w:t>
      </w:r>
      <w:r w:rsidR="008F592A" w:rsidRPr="00B43D07">
        <w:rPr>
          <w:rFonts w:asciiTheme="minorHAnsi" w:eastAsia="SimSun" w:hAnsiTheme="minorHAnsi" w:cstheme="minorHAnsi"/>
          <w:sz w:val="24"/>
          <w:szCs w:val="24"/>
        </w:rPr>
        <w:t xml:space="preserve"> </w:t>
      </w:r>
    </w:p>
    <w:p w14:paraId="77297F7A"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0E0C5B44" w14:textId="303428F3" w:rsidR="00170B91"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pagar, antes da incidência de </w:t>
      </w:r>
      <w:r w:rsidR="00BC64D0" w:rsidRPr="00B43D07">
        <w:rPr>
          <w:rFonts w:asciiTheme="minorHAnsi" w:eastAsia="SimSun" w:hAnsiTheme="minorHAnsi" w:cstheme="minorHAnsi"/>
          <w:sz w:val="24"/>
          <w:szCs w:val="24"/>
        </w:rPr>
        <w:t xml:space="preserve">quaisquer </w:t>
      </w:r>
      <w:r w:rsidRPr="00B43D07">
        <w:rPr>
          <w:rFonts w:asciiTheme="minorHAnsi" w:eastAsia="SimSun" w:hAnsiTheme="minorHAnsi" w:cstheme="minorHAnsi"/>
          <w:sz w:val="24"/>
          <w:szCs w:val="24"/>
        </w:rPr>
        <w:t>multa</w:t>
      </w:r>
      <w:r w:rsidR="00BC64D0"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penalidades, juros ou despesas, todos os tributos</w:t>
      </w:r>
      <w:r w:rsidR="00DA7900" w:rsidRPr="00B43D07">
        <w:rPr>
          <w:rFonts w:asciiTheme="minorHAnsi" w:eastAsia="SimSun" w:hAnsiTheme="minorHAnsi" w:cstheme="minorHAnsi"/>
          <w:sz w:val="24"/>
          <w:szCs w:val="24"/>
        </w:rPr>
        <w:t>, sejam impostos, taxas ou</w:t>
      </w:r>
      <w:r w:rsidRPr="00B43D07">
        <w:rPr>
          <w:rFonts w:asciiTheme="minorHAnsi" w:eastAsia="SimSun" w:hAnsiTheme="minorHAnsi" w:cstheme="minorHAnsi"/>
          <w:sz w:val="24"/>
          <w:szCs w:val="24"/>
        </w:rPr>
        <w:t xml:space="preserve"> contribuições incidentes sobre os </w:t>
      </w:r>
      <w:r w:rsidR="00B64ADD" w:rsidRPr="006100AF">
        <w:rPr>
          <w:rFonts w:asciiTheme="minorHAnsi" w:eastAsia="SimSun" w:hAnsiTheme="minorHAnsi" w:cstheme="minorHAnsi"/>
          <w:sz w:val="24"/>
          <w:szCs w:val="24"/>
        </w:rPr>
        <w:t>Ativos</w:t>
      </w:r>
      <w:r w:rsidR="00B64ADD" w:rsidRPr="00B43D07">
        <w:rPr>
          <w:rFonts w:asciiTheme="minorHAnsi" w:hAnsiTheme="minorHAnsi" w:cstheme="minorHAnsi"/>
          <w:sz w:val="24"/>
          <w:szCs w:val="24"/>
        </w:rPr>
        <w:t xml:space="preserve"> Onerados</w:t>
      </w:r>
      <w:r w:rsidR="00EE2C6F" w:rsidRPr="00B43D07">
        <w:rPr>
          <w:rFonts w:asciiTheme="minorHAnsi" w:eastAsia="SimSun" w:hAnsiTheme="minorHAnsi" w:cstheme="minorHAnsi"/>
          <w:sz w:val="24"/>
          <w:szCs w:val="24"/>
        </w:rPr>
        <w:t xml:space="preserve"> </w:t>
      </w:r>
      <w:r w:rsidR="005C385C" w:rsidRPr="00B43D07">
        <w:rPr>
          <w:rFonts w:asciiTheme="minorHAnsi" w:eastAsia="SimSun" w:hAnsiTheme="minorHAnsi" w:cstheme="minorHAnsi"/>
          <w:sz w:val="24"/>
          <w:szCs w:val="24"/>
        </w:rPr>
        <w:t>pelos quais sejam responsáveis nos termos da legislação tributária</w:t>
      </w:r>
      <w:r w:rsidR="00DA7900" w:rsidRPr="00B43D07">
        <w:rPr>
          <w:rFonts w:asciiTheme="minorHAnsi" w:eastAsia="SimSun" w:hAnsiTheme="minorHAnsi" w:cstheme="minorHAnsi"/>
          <w:sz w:val="24"/>
          <w:szCs w:val="24"/>
        </w:rPr>
        <w:t xml:space="preserve"> aplicável</w:t>
      </w:r>
      <w:r w:rsidR="003775E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exceto caso </w:t>
      </w:r>
      <w:r w:rsidR="005C385C" w:rsidRPr="00B43D07">
        <w:rPr>
          <w:rFonts w:asciiTheme="minorHAnsi" w:eastAsia="SimSun" w:hAnsiTheme="minorHAnsi" w:cstheme="minorHAnsi"/>
          <w:sz w:val="24"/>
          <w:szCs w:val="24"/>
        </w:rPr>
        <w:t>tais tributos</w:t>
      </w:r>
      <w:r w:rsidR="000254C4"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estejam sendo contestad</w:t>
      </w:r>
      <w:r w:rsidR="000254C4"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s em boa-fé e </w:t>
      </w:r>
      <w:r w:rsidR="00AF57BD" w:rsidRPr="00B43D07">
        <w:rPr>
          <w:rFonts w:asciiTheme="minorHAnsi" w:eastAsia="SimSun" w:hAnsiTheme="minorHAnsi" w:cstheme="minorHAnsi"/>
          <w:sz w:val="24"/>
          <w:szCs w:val="24"/>
        </w:rPr>
        <w:t xml:space="preserve">permaneçam </w:t>
      </w:r>
      <w:r w:rsidRPr="00B43D07">
        <w:rPr>
          <w:rFonts w:asciiTheme="minorHAnsi" w:eastAsia="SimSun" w:hAnsiTheme="minorHAnsi" w:cstheme="minorHAnsi"/>
          <w:sz w:val="24"/>
          <w:szCs w:val="24"/>
        </w:rPr>
        <w:t>sua cobrança suspensa</w:t>
      </w:r>
      <w:r w:rsidR="00D80D4B">
        <w:rPr>
          <w:rFonts w:asciiTheme="minorHAnsi" w:eastAsia="SimSun" w:hAnsiTheme="minorHAnsi" w:cstheme="minorHAnsi"/>
          <w:sz w:val="24"/>
          <w:szCs w:val="24"/>
        </w:rPr>
        <w:t xml:space="preserve"> durante a vigência das Debêntures</w:t>
      </w:r>
      <w:r w:rsidRPr="00B43D07">
        <w:rPr>
          <w:rFonts w:asciiTheme="minorHAnsi" w:eastAsia="SimSun" w:hAnsiTheme="minorHAnsi" w:cstheme="minorHAnsi"/>
          <w:sz w:val="24"/>
          <w:szCs w:val="24"/>
        </w:rPr>
        <w:t>;</w:t>
      </w:r>
      <w:r w:rsidR="00522B15" w:rsidRPr="00B43D07">
        <w:rPr>
          <w:rFonts w:asciiTheme="minorHAnsi" w:eastAsia="SimSun" w:hAnsiTheme="minorHAnsi" w:cstheme="minorHAnsi"/>
          <w:sz w:val="24"/>
          <w:szCs w:val="24"/>
        </w:rPr>
        <w:t xml:space="preserve"> </w:t>
      </w:r>
    </w:p>
    <w:p w14:paraId="745817D5" w14:textId="77777777" w:rsidR="00681EC0" w:rsidRPr="00B43D07" w:rsidRDefault="00681EC0" w:rsidP="008C453F">
      <w:pPr>
        <w:pStyle w:val="PargrafodaLista"/>
        <w:spacing w:after="0" w:line="340" w:lineRule="exact"/>
        <w:rPr>
          <w:rFonts w:asciiTheme="minorHAnsi" w:eastAsia="SimSun" w:hAnsiTheme="minorHAnsi" w:cstheme="minorHAnsi"/>
          <w:sz w:val="24"/>
          <w:szCs w:val="24"/>
        </w:rPr>
      </w:pPr>
    </w:p>
    <w:p w14:paraId="084258DF" w14:textId="7F706238" w:rsidR="00681EC0"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efetuar, desde que assim solicitado </w:t>
      </w:r>
      <w:r w:rsidR="00530969">
        <w:rPr>
          <w:rFonts w:asciiTheme="minorHAnsi" w:eastAsia="SimSun" w:hAnsiTheme="minorHAnsi" w:cstheme="minorHAnsi"/>
          <w:sz w:val="24"/>
          <w:szCs w:val="24"/>
        </w:rPr>
        <w:t>pelos</w:t>
      </w:r>
      <w:r w:rsidR="00530969" w:rsidRPr="00530969">
        <w:rPr>
          <w:rFonts w:asciiTheme="minorHAnsi" w:eastAsia="SimSun" w:hAnsiTheme="minorHAnsi" w:cstheme="minorHAnsi"/>
          <w:sz w:val="24"/>
          <w:szCs w:val="24"/>
        </w:rPr>
        <w:t xml:space="preserve"> </w:t>
      </w:r>
      <w:r w:rsidRPr="00530969">
        <w:rPr>
          <w:rFonts w:asciiTheme="minorHAnsi" w:eastAsia="SimSun" w:hAnsiTheme="minorHAnsi" w:cstheme="minorHAnsi"/>
          <w:sz w:val="24"/>
          <w:szCs w:val="24"/>
        </w:rPr>
        <w:t>Debenturista</w:t>
      </w:r>
      <w:r w:rsidR="00530969">
        <w:rPr>
          <w:rFonts w:asciiTheme="minorHAnsi" w:eastAsia="SimSun" w:hAnsiTheme="minorHAnsi" w:cstheme="minorHAnsi"/>
          <w:sz w:val="24"/>
          <w:szCs w:val="24"/>
        </w:rPr>
        <w:t>s</w:t>
      </w:r>
      <w:r w:rsidRPr="00530969">
        <w:rPr>
          <w:rFonts w:asciiTheme="minorHAnsi" w:eastAsia="SimSun" w:hAnsiTheme="minorHAnsi" w:cstheme="minorHAnsi"/>
          <w:sz w:val="24"/>
          <w:szCs w:val="24"/>
        </w:rPr>
        <w:t xml:space="preserve"> ou pelo Agente Fiduciário, </w:t>
      </w:r>
      <w:r w:rsidRPr="00B43D07">
        <w:rPr>
          <w:rFonts w:asciiTheme="minorHAnsi" w:eastAsia="SimSun" w:hAnsiTheme="minorHAnsi" w:cstheme="minorHAnsi"/>
          <w:sz w:val="24"/>
          <w:szCs w:val="24"/>
        </w:rPr>
        <w:t>o reembolso das despesas razoáveis e comprovadamente incorridas que venham a ser necessárias para proteger os direitos e interesses d</w:t>
      </w:r>
      <w:r w:rsidR="00AF57BD" w:rsidRPr="00B43D07">
        <w:rPr>
          <w:rFonts w:asciiTheme="minorHAnsi" w:eastAsia="SimSun" w:hAnsiTheme="minorHAnsi" w:cstheme="minorHAnsi"/>
          <w:sz w:val="24"/>
          <w:szCs w:val="24"/>
        </w:rPr>
        <w:t>os</w:t>
      </w:r>
      <w:r w:rsidRPr="00B43D07">
        <w:rPr>
          <w:rFonts w:asciiTheme="minorHAnsi" w:eastAsia="SimSun" w:hAnsiTheme="minorHAnsi" w:cstheme="minorHAnsi"/>
          <w:sz w:val="24"/>
          <w:szCs w:val="24"/>
        </w:rPr>
        <w:t xml:space="preserve"> Debenturista</w:t>
      </w:r>
      <w:r w:rsidR="00AF57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ou para realizar seus créditos, inclusive honorários advocatícios e outras despesas e custos incorridos pel</w:t>
      </w:r>
      <w:r w:rsidR="004E2DCD" w:rsidRPr="00B43D07">
        <w:rPr>
          <w:rFonts w:asciiTheme="minorHAnsi" w:eastAsia="SimSun" w:hAnsiTheme="minorHAnsi" w:cstheme="minorHAnsi"/>
          <w:sz w:val="24"/>
          <w:szCs w:val="24"/>
        </w:rPr>
        <w:t>os</w:t>
      </w:r>
      <w:r w:rsidRPr="00B43D07">
        <w:rPr>
          <w:rFonts w:asciiTheme="minorHAnsi" w:eastAsia="SimSun" w:hAnsiTheme="minorHAnsi" w:cstheme="minorHAnsi"/>
          <w:sz w:val="24"/>
          <w:szCs w:val="24"/>
        </w:rPr>
        <w:t xml:space="preserve"> Debenturista</w:t>
      </w:r>
      <w:r w:rsidR="004E2DC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ou pelo Agente Fiduciário</w:t>
      </w:r>
      <w:r w:rsidR="004E2DCD" w:rsidRPr="00B43D07">
        <w:rPr>
          <w:rFonts w:asciiTheme="minorHAnsi" w:eastAsia="SimSun" w:hAnsiTheme="minorHAnsi" w:cstheme="minorHAnsi"/>
          <w:sz w:val="24"/>
          <w:szCs w:val="24"/>
        </w:rPr>
        <w:t>, na qualidade de representante dos Debenturistas,</w:t>
      </w:r>
      <w:r w:rsidRPr="00B43D07">
        <w:rPr>
          <w:rFonts w:asciiTheme="minorHAnsi" w:eastAsia="SimSun" w:hAnsiTheme="minorHAnsi" w:cstheme="minorHAnsi"/>
          <w:sz w:val="24"/>
          <w:szCs w:val="24"/>
        </w:rPr>
        <w:t xml:space="preserve"> em virt</w:t>
      </w:r>
      <w:r w:rsidRPr="006B2CFF">
        <w:rPr>
          <w:rFonts w:asciiTheme="minorHAnsi" w:eastAsia="SimSun" w:hAnsiTheme="minorHAnsi" w:cstheme="minorHAnsi"/>
          <w:sz w:val="24"/>
          <w:szCs w:val="24"/>
        </w:rPr>
        <w:t xml:space="preserve">ude da cobrança de qualquer quantia devida </w:t>
      </w:r>
      <w:r w:rsidR="004E2DCD" w:rsidRPr="00B43D07">
        <w:rPr>
          <w:rFonts w:asciiTheme="minorHAnsi" w:eastAsia="SimSun" w:hAnsiTheme="minorHAnsi" w:cstheme="minorHAnsi"/>
          <w:sz w:val="24"/>
          <w:szCs w:val="24"/>
        </w:rPr>
        <w:t>aos</w:t>
      </w:r>
      <w:r w:rsidRPr="00B43D07">
        <w:rPr>
          <w:rFonts w:asciiTheme="minorHAnsi" w:eastAsia="SimSun" w:hAnsiTheme="minorHAnsi" w:cstheme="minorHAnsi"/>
          <w:sz w:val="24"/>
          <w:szCs w:val="24"/>
        </w:rPr>
        <w:t xml:space="preserve"> Debenturista</w:t>
      </w:r>
      <w:r w:rsidR="004E2DCD" w:rsidRPr="00B43D07">
        <w:rPr>
          <w:rFonts w:asciiTheme="minorHAnsi" w:eastAsia="SimSun" w:hAnsiTheme="minorHAnsi" w:cstheme="minorHAnsi"/>
          <w:sz w:val="24"/>
          <w:szCs w:val="24"/>
        </w:rPr>
        <w:t>s ou ao Agente Fiduciário</w:t>
      </w:r>
      <w:r w:rsidRPr="00B43D07">
        <w:rPr>
          <w:rFonts w:asciiTheme="minorHAnsi" w:eastAsia="SimSun" w:hAnsiTheme="minorHAnsi" w:cstheme="minorHAnsi"/>
          <w:sz w:val="24"/>
          <w:szCs w:val="24"/>
        </w:rPr>
        <w:t xml:space="preserve"> nos termos deste Contrato e dos demais documentos da Emissão, inclusive em virtude da preservação de seus direitos sobre os Ativos Onerados e no exercício ou execução das Garantias da Alienante;</w:t>
      </w:r>
    </w:p>
    <w:p w14:paraId="0B160192" w14:textId="68CDEF8E"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43BD126E" w14:textId="0E354730" w:rsidR="0003730E"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manter </w:t>
      </w:r>
      <w:r w:rsidRPr="006B2CFF">
        <w:rPr>
          <w:rFonts w:asciiTheme="minorHAnsi" w:eastAsia="SimSun" w:hAnsiTheme="minorHAnsi" w:cstheme="minorHAnsi"/>
          <w:sz w:val="24"/>
          <w:szCs w:val="24"/>
        </w:rPr>
        <w:t>a posse mansa e pacífica</w:t>
      </w:r>
      <w:r w:rsidR="009B2D4C" w:rsidRPr="006B2CFF">
        <w:rPr>
          <w:rFonts w:asciiTheme="minorHAnsi" w:eastAsia="SimSun" w:hAnsiTheme="minorHAnsi" w:cstheme="minorHAnsi"/>
          <w:sz w:val="24"/>
          <w:szCs w:val="24"/>
        </w:rPr>
        <w:t xml:space="preserve"> dos </w:t>
      </w:r>
      <w:r w:rsidR="00B64ADD" w:rsidRPr="006B2CFF">
        <w:rPr>
          <w:rFonts w:asciiTheme="minorHAnsi" w:eastAsia="SimSun" w:hAnsiTheme="minorHAnsi" w:cstheme="minorHAnsi"/>
          <w:sz w:val="24"/>
          <w:szCs w:val="24"/>
        </w:rPr>
        <w:t>Ativos Onerados</w:t>
      </w:r>
      <w:r w:rsidRPr="006B2CFF">
        <w:rPr>
          <w:rFonts w:asciiTheme="minorHAnsi" w:eastAsia="SimSun" w:hAnsiTheme="minorHAnsi" w:cstheme="minorHAnsi"/>
          <w:sz w:val="24"/>
          <w:szCs w:val="24"/>
        </w:rPr>
        <w:t xml:space="preserve">, livres e desembaraçados de quaisquer ônus </w:t>
      </w:r>
      <w:r w:rsidR="00C34C71" w:rsidRPr="00B43D07">
        <w:rPr>
          <w:rFonts w:asciiTheme="minorHAnsi" w:eastAsia="SimSun" w:hAnsiTheme="minorHAnsi" w:cstheme="minorHAnsi"/>
          <w:sz w:val="24"/>
          <w:szCs w:val="24"/>
        </w:rPr>
        <w:t>(exceto pel</w:t>
      </w:r>
      <w:r w:rsidR="00244856" w:rsidRPr="00B43D07">
        <w:rPr>
          <w:rFonts w:asciiTheme="minorHAnsi" w:eastAsia="SimSun" w:hAnsiTheme="minorHAnsi" w:cstheme="minorHAnsi"/>
          <w:sz w:val="24"/>
          <w:szCs w:val="24"/>
        </w:rPr>
        <w:t>a</w:t>
      </w:r>
      <w:r w:rsidR="003C5B20" w:rsidRPr="00B43D07">
        <w:rPr>
          <w:rFonts w:asciiTheme="minorHAnsi" w:eastAsia="SimSun" w:hAnsiTheme="minorHAnsi" w:cstheme="minorHAnsi"/>
          <w:sz w:val="24"/>
          <w:szCs w:val="24"/>
        </w:rPr>
        <w:t>s Garantias da Alienante</w:t>
      </w:r>
      <w:r w:rsidR="00C34C71" w:rsidRPr="00B43D07">
        <w:rPr>
          <w:rFonts w:asciiTheme="minorHAnsi" w:eastAsia="SimSun" w:hAnsiTheme="minorHAnsi" w:cstheme="minorHAnsi"/>
          <w:sz w:val="24"/>
          <w:szCs w:val="24"/>
        </w:rPr>
        <w:t xml:space="preserve"> constituíd</w:t>
      </w:r>
      <w:r w:rsidR="009B2D4C" w:rsidRPr="00B43D07">
        <w:rPr>
          <w:rFonts w:asciiTheme="minorHAnsi" w:eastAsia="SimSun" w:hAnsiTheme="minorHAnsi" w:cstheme="minorHAnsi"/>
          <w:sz w:val="24"/>
          <w:szCs w:val="24"/>
        </w:rPr>
        <w:t>a</w:t>
      </w:r>
      <w:r w:rsidR="003C5B20" w:rsidRPr="00B43D07">
        <w:rPr>
          <w:rFonts w:asciiTheme="minorHAnsi" w:eastAsia="SimSun" w:hAnsiTheme="minorHAnsi" w:cstheme="minorHAnsi"/>
          <w:sz w:val="24"/>
          <w:szCs w:val="24"/>
        </w:rPr>
        <w:t>s</w:t>
      </w:r>
      <w:r w:rsidR="00C34C71" w:rsidRPr="00B43D07">
        <w:rPr>
          <w:rFonts w:asciiTheme="minorHAnsi" w:eastAsia="SimSun" w:hAnsiTheme="minorHAnsi" w:cstheme="minorHAnsi"/>
          <w:sz w:val="24"/>
          <w:szCs w:val="24"/>
        </w:rPr>
        <w:t xml:space="preserve"> nos termos deste Contrato) </w:t>
      </w:r>
      <w:r w:rsidRPr="00B43D07">
        <w:rPr>
          <w:rFonts w:asciiTheme="minorHAnsi" w:eastAsia="SimSun" w:hAnsiTheme="minorHAnsi" w:cstheme="minorHAnsi"/>
          <w:sz w:val="24"/>
          <w:szCs w:val="24"/>
        </w:rPr>
        <w:t xml:space="preserve">e de quaisquer ações de arresto, sequestro ou penhora; </w:t>
      </w:r>
    </w:p>
    <w:p w14:paraId="4815B90E"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498A036B" w14:textId="5C140F15"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não aprovar a conversão das </w:t>
      </w:r>
      <w:r w:rsidR="00BF7B45" w:rsidRPr="00B43D07">
        <w:rPr>
          <w:rFonts w:asciiTheme="minorHAnsi" w:eastAsia="SimSun"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no todo ou em parte, em qualquer outro tipo de valor mobiliário, exceto se</w:t>
      </w:r>
      <w:r w:rsidR="00F027E3" w:rsidRPr="00B43D07">
        <w:rPr>
          <w:rFonts w:asciiTheme="minorHAnsi" w:eastAsia="SimSun" w:hAnsiTheme="minorHAnsi" w:cstheme="minorHAnsi"/>
          <w:sz w:val="24"/>
          <w:szCs w:val="24"/>
        </w:rPr>
        <w:t xml:space="preserve"> cumulativamente</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sz w:val="24"/>
          <w:szCs w:val="24"/>
        </w:rPr>
        <w:t>(a)</w:t>
      </w:r>
      <w:r w:rsidRPr="00B43D07">
        <w:rPr>
          <w:rFonts w:asciiTheme="minorHAnsi" w:eastAsia="SimSun" w:hAnsiTheme="minorHAnsi" w:cstheme="minorHAnsi"/>
          <w:sz w:val="24"/>
          <w:szCs w:val="24"/>
        </w:rPr>
        <w:t xml:space="preserve"> tal conversão </w:t>
      </w:r>
      <w:r w:rsidR="00BC64D0" w:rsidRPr="00B43D07">
        <w:rPr>
          <w:rFonts w:asciiTheme="minorHAnsi" w:eastAsia="SimSun" w:hAnsiTheme="minorHAnsi" w:cstheme="minorHAnsi"/>
          <w:sz w:val="24"/>
          <w:szCs w:val="24"/>
        </w:rPr>
        <w:t>for</w:t>
      </w:r>
      <w:r w:rsidRPr="00B43D07">
        <w:rPr>
          <w:rFonts w:asciiTheme="minorHAnsi" w:eastAsia="SimSun" w:hAnsiTheme="minorHAnsi" w:cstheme="minorHAnsi"/>
          <w:sz w:val="24"/>
          <w:szCs w:val="24"/>
        </w:rPr>
        <w:t>, prévia e expressamente, aprovada por escrito</w:t>
      </w:r>
      <w:r w:rsidR="00DA7900" w:rsidRPr="00B43D07">
        <w:rPr>
          <w:rFonts w:asciiTheme="minorHAnsi" w:eastAsia="SimSun" w:hAnsiTheme="minorHAnsi" w:cstheme="minorHAnsi"/>
          <w:sz w:val="24"/>
          <w:szCs w:val="24"/>
        </w:rPr>
        <w:t xml:space="preserve"> pelo Agente Fiduciário</w:t>
      </w:r>
      <w:r w:rsidR="004E2DCD" w:rsidRPr="00B43D07">
        <w:rPr>
          <w:rFonts w:asciiTheme="minorHAnsi" w:eastAsia="SimSun" w:hAnsiTheme="minorHAnsi" w:cstheme="minorHAnsi"/>
          <w:sz w:val="24"/>
          <w:szCs w:val="24"/>
        </w:rPr>
        <w:t xml:space="preserve">, conforme deliberado pelos </w:t>
      </w:r>
      <w:r w:rsidR="006B2CFF" w:rsidRPr="00B43D07">
        <w:rPr>
          <w:rFonts w:asciiTheme="minorHAnsi" w:eastAsia="SimSun" w:hAnsiTheme="minorHAnsi" w:cstheme="minorHAnsi"/>
          <w:sz w:val="24"/>
          <w:szCs w:val="24"/>
        </w:rPr>
        <w:t>Debenturistas</w:t>
      </w:r>
      <w:r w:rsidR="00234C6F">
        <w:rPr>
          <w:rFonts w:asciiTheme="minorHAnsi" w:eastAsia="SimSun" w:hAnsiTheme="minorHAnsi" w:cstheme="minorHAnsi"/>
          <w:sz w:val="24"/>
          <w:szCs w:val="24"/>
        </w:rPr>
        <w:t xml:space="preserve">, 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r w:rsidRPr="006B2CFF">
        <w:rPr>
          <w:rFonts w:asciiTheme="minorHAnsi" w:eastAsia="SimSun" w:hAnsiTheme="minorHAnsi" w:cstheme="minorHAnsi"/>
          <w:sz w:val="24"/>
          <w:szCs w:val="24"/>
        </w:rPr>
        <w:t xml:space="preserve">; e </w:t>
      </w:r>
      <w:r w:rsidRPr="006B2CFF">
        <w:rPr>
          <w:rFonts w:asciiTheme="minorHAnsi" w:eastAsia="SimSun" w:hAnsiTheme="minorHAnsi" w:cstheme="minorHAnsi"/>
          <w:b/>
          <w:sz w:val="24"/>
          <w:szCs w:val="24"/>
        </w:rPr>
        <w:t>(b)</w:t>
      </w:r>
      <w:r w:rsidRPr="006B2CFF">
        <w:rPr>
          <w:rFonts w:asciiTheme="minorHAnsi" w:eastAsia="SimSun" w:hAnsiTheme="minorHAnsi" w:cstheme="minorHAnsi"/>
          <w:sz w:val="24"/>
          <w:szCs w:val="24"/>
        </w:rPr>
        <w:t> sobre tais valores mobiliários seja</w:t>
      </w:r>
      <w:r w:rsidR="00F746BD"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devidamente constituída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garantia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prevista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neste Contrato e </w:t>
      </w:r>
      <w:r w:rsidR="00F027E3" w:rsidRPr="00B43D07">
        <w:rPr>
          <w:rFonts w:asciiTheme="minorHAnsi" w:eastAsia="SimSun" w:hAnsiTheme="minorHAnsi" w:cstheme="minorHAnsi"/>
          <w:sz w:val="24"/>
          <w:szCs w:val="24"/>
        </w:rPr>
        <w:t xml:space="preserve">exclusivamente </w:t>
      </w:r>
      <w:r w:rsidRPr="00B43D07">
        <w:rPr>
          <w:rFonts w:asciiTheme="minorHAnsi" w:eastAsia="SimSun" w:hAnsiTheme="minorHAnsi" w:cstheme="minorHAnsi"/>
          <w:sz w:val="24"/>
          <w:szCs w:val="24"/>
        </w:rPr>
        <w:t xml:space="preserve">nos termos </w:t>
      </w:r>
      <w:r w:rsidR="004E2DCD" w:rsidRPr="00B43D07">
        <w:rPr>
          <w:rFonts w:asciiTheme="minorHAnsi" w:eastAsia="SimSun" w:hAnsiTheme="minorHAnsi" w:cstheme="minorHAnsi"/>
          <w:sz w:val="24"/>
          <w:szCs w:val="24"/>
        </w:rPr>
        <w:t>do quanto aprovado pelo Agente Fiduciário, conforme deliberado pelos Debenturistas</w:t>
      </w:r>
      <w:r w:rsidR="00234C6F">
        <w:rPr>
          <w:rFonts w:asciiTheme="minorHAnsi" w:eastAsia="SimSun" w:hAnsiTheme="minorHAnsi" w:cstheme="minorHAnsi"/>
          <w:sz w:val="24"/>
          <w:szCs w:val="24"/>
        </w:rPr>
        <w:t xml:space="preserve">, 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r w:rsidRPr="00B43D07">
        <w:rPr>
          <w:rFonts w:asciiTheme="minorHAnsi" w:eastAsia="SimSun" w:hAnsiTheme="minorHAnsi" w:cstheme="minorHAnsi"/>
          <w:sz w:val="24"/>
          <w:szCs w:val="24"/>
        </w:rPr>
        <w:t>;</w:t>
      </w:r>
    </w:p>
    <w:p w14:paraId="28BC7051"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602DAE2A" w14:textId="08938607"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bookmarkStart w:id="225" w:name="_Hlk526267709"/>
      <w:r w:rsidRPr="006B2CFF">
        <w:rPr>
          <w:rFonts w:asciiTheme="minorHAnsi" w:eastAsia="SimSun" w:hAnsiTheme="minorHAnsi" w:cstheme="minorHAnsi"/>
          <w:sz w:val="24"/>
          <w:szCs w:val="24"/>
        </w:rPr>
        <w:t>exceto se previamente aprovado por escrito</w:t>
      </w:r>
      <w:r w:rsidR="008A6020" w:rsidRPr="006B2CFF">
        <w:rPr>
          <w:rFonts w:asciiTheme="minorHAnsi" w:eastAsia="SimSun" w:hAnsiTheme="minorHAnsi" w:cstheme="minorHAnsi"/>
          <w:sz w:val="24"/>
          <w:szCs w:val="24"/>
        </w:rPr>
        <w:t xml:space="preserve"> </w:t>
      </w:r>
      <w:r w:rsidR="00AB203B" w:rsidRPr="00B43D07">
        <w:rPr>
          <w:rFonts w:asciiTheme="minorHAnsi" w:eastAsia="SimSun" w:hAnsiTheme="minorHAnsi" w:cstheme="minorHAnsi"/>
          <w:sz w:val="24"/>
          <w:szCs w:val="24"/>
        </w:rPr>
        <w:t xml:space="preserve">pelo Agente Fiduciário, </w:t>
      </w:r>
      <w:r w:rsidR="004E2DCD" w:rsidRPr="00B43D07">
        <w:rPr>
          <w:rFonts w:asciiTheme="minorHAnsi" w:eastAsia="SimSun" w:hAnsiTheme="minorHAnsi" w:cstheme="minorHAnsi"/>
          <w:sz w:val="24"/>
          <w:szCs w:val="24"/>
        </w:rPr>
        <w:t>conforme deliberado pelos</w:t>
      </w:r>
      <w:r w:rsidR="00AB203B" w:rsidRPr="00B43D07">
        <w:rPr>
          <w:rFonts w:asciiTheme="minorHAnsi" w:eastAsia="SimSun" w:hAnsiTheme="minorHAnsi" w:cstheme="minorHAnsi"/>
          <w:sz w:val="24"/>
          <w:szCs w:val="24"/>
        </w:rPr>
        <w:t xml:space="preserve"> Debenturista</w:t>
      </w:r>
      <w:r w:rsidR="004E2DCD" w:rsidRPr="00B43D07">
        <w:rPr>
          <w:rFonts w:asciiTheme="minorHAnsi" w:eastAsia="SimSun" w:hAnsiTheme="minorHAnsi" w:cstheme="minorHAnsi"/>
          <w:sz w:val="24"/>
          <w:szCs w:val="24"/>
        </w:rPr>
        <w:t>s</w:t>
      </w:r>
      <w:r w:rsidR="006A5A61" w:rsidRPr="00B43D07">
        <w:rPr>
          <w:rFonts w:asciiTheme="minorHAnsi" w:eastAsia="SimSun" w:hAnsiTheme="minorHAnsi" w:cstheme="minorHAnsi"/>
          <w:sz w:val="24"/>
          <w:szCs w:val="24"/>
        </w:rPr>
        <w:t>,</w:t>
      </w:r>
      <w:r w:rsidR="004E2DCD" w:rsidRPr="00B43D07">
        <w:rPr>
          <w:rFonts w:asciiTheme="minorHAnsi" w:eastAsia="SimSun" w:hAnsiTheme="minorHAnsi" w:cstheme="minorHAnsi"/>
          <w:sz w:val="24"/>
          <w:szCs w:val="24"/>
        </w:rPr>
        <w:t xml:space="preserve"> e pelo Acordo de Acionistas</w:t>
      </w:r>
      <w:r w:rsidR="006A5A61" w:rsidRPr="00B43D07">
        <w:rPr>
          <w:rFonts w:asciiTheme="minorHAnsi" w:eastAsia="SimSun" w:hAnsiTheme="minorHAnsi" w:cstheme="minorHAnsi"/>
          <w:sz w:val="24"/>
          <w:szCs w:val="24"/>
        </w:rPr>
        <w:t xml:space="preserve"> </w:t>
      </w:r>
      <w:r w:rsidR="004E2DCD" w:rsidRPr="00B43D07">
        <w:rPr>
          <w:rFonts w:asciiTheme="minorHAnsi" w:eastAsia="SimSun" w:hAnsiTheme="minorHAnsi" w:cstheme="minorHAnsi"/>
          <w:sz w:val="24"/>
          <w:szCs w:val="24"/>
        </w:rPr>
        <w:t xml:space="preserve">atualmente vigente, </w:t>
      </w:r>
      <w:r w:rsidRPr="00B43D07">
        <w:rPr>
          <w:rFonts w:asciiTheme="minorHAnsi" w:eastAsia="SimSun" w:hAnsiTheme="minorHAnsi" w:cstheme="minorHAnsi"/>
          <w:sz w:val="24"/>
          <w:szCs w:val="24"/>
        </w:rPr>
        <w:t>não celebrar, nem arquivar em sua sede, quaisquer</w:t>
      </w:r>
      <w:r w:rsidR="00290CB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acordos de acionistas</w:t>
      </w:r>
      <w:r w:rsidR="00443F25" w:rsidRPr="00B43D07">
        <w:rPr>
          <w:rFonts w:asciiTheme="minorHAnsi" w:eastAsia="SimSun" w:hAnsiTheme="minorHAnsi" w:cstheme="minorHAnsi"/>
          <w:sz w:val="24"/>
          <w:szCs w:val="24"/>
        </w:rPr>
        <w:t xml:space="preserve">, </w:t>
      </w:r>
      <w:r w:rsidR="004643F4" w:rsidRPr="00B43D07">
        <w:rPr>
          <w:rFonts w:asciiTheme="minorHAnsi" w:eastAsia="SimSun" w:hAnsiTheme="minorHAnsi" w:cstheme="minorHAnsi"/>
          <w:sz w:val="24"/>
          <w:szCs w:val="24"/>
        </w:rPr>
        <w:t xml:space="preserve">acordos de investimento, </w:t>
      </w:r>
      <w:r w:rsidRPr="00B43D07">
        <w:rPr>
          <w:rFonts w:asciiTheme="minorHAnsi" w:eastAsia="SimSun" w:hAnsiTheme="minorHAnsi" w:cstheme="minorHAnsi"/>
          <w:sz w:val="24"/>
          <w:szCs w:val="24"/>
        </w:rPr>
        <w:t xml:space="preserve">nem qualquer </w:t>
      </w:r>
      <w:r w:rsidR="004643F4" w:rsidRPr="00B43D07">
        <w:rPr>
          <w:rFonts w:asciiTheme="minorHAnsi" w:eastAsia="SimSun" w:hAnsiTheme="minorHAnsi" w:cstheme="minorHAnsi"/>
          <w:sz w:val="24"/>
          <w:szCs w:val="24"/>
        </w:rPr>
        <w:t>instrumento</w:t>
      </w:r>
      <w:r w:rsidRPr="00B43D07">
        <w:rPr>
          <w:rFonts w:asciiTheme="minorHAnsi" w:eastAsia="SimSun" w:hAnsiTheme="minorHAnsi" w:cstheme="minorHAnsi"/>
          <w:sz w:val="24"/>
          <w:szCs w:val="24"/>
        </w:rPr>
        <w:t xml:space="preserve"> que, de qualquer forma, direta ou indiretamente, vincule ou </w:t>
      </w:r>
      <w:r w:rsidR="00443F25" w:rsidRPr="00B43D07">
        <w:rPr>
          <w:rFonts w:asciiTheme="minorHAnsi" w:eastAsia="SimSun" w:hAnsiTheme="minorHAnsi" w:cstheme="minorHAnsi"/>
          <w:sz w:val="24"/>
          <w:szCs w:val="24"/>
        </w:rPr>
        <w:t>crie</w:t>
      </w:r>
      <w:r w:rsidRPr="00B43D07">
        <w:rPr>
          <w:rFonts w:asciiTheme="minorHAnsi" w:eastAsia="SimSun" w:hAnsiTheme="minorHAnsi" w:cstheme="minorHAnsi"/>
          <w:sz w:val="24"/>
          <w:szCs w:val="24"/>
        </w:rPr>
        <w:t xml:space="preserve"> qualquer ônus</w:t>
      </w:r>
      <w:r w:rsidR="004643F4" w:rsidRPr="00B43D07">
        <w:rPr>
          <w:rFonts w:asciiTheme="minorHAnsi" w:eastAsia="SimSun" w:hAnsiTheme="minorHAnsi" w:cstheme="minorHAnsi"/>
          <w:sz w:val="24"/>
          <w:szCs w:val="24"/>
        </w:rPr>
        <w:t>, encargo,</w:t>
      </w:r>
      <w:r w:rsidRPr="00B43D07">
        <w:rPr>
          <w:rFonts w:asciiTheme="minorHAnsi" w:eastAsia="SimSun" w:hAnsiTheme="minorHAnsi" w:cstheme="minorHAnsi"/>
          <w:sz w:val="24"/>
          <w:szCs w:val="24"/>
        </w:rPr>
        <w:t xml:space="preserve"> gravame ou limitação de disposição de </w:t>
      </w:r>
      <w:r w:rsidR="00A41374" w:rsidRPr="00B43D07">
        <w:rPr>
          <w:rFonts w:asciiTheme="minorHAnsi" w:eastAsia="SimSun" w:hAnsiTheme="minorHAnsi" w:cstheme="minorHAnsi"/>
          <w:sz w:val="24"/>
          <w:szCs w:val="24"/>
        </w:rPr>
        <w:t xml:space="preserve">ações </w:t>
      </w:r>
      <w:r w:rsidRPr="00B43D07">
        <w:rPr>
          <w:rFonts w:asciiTheme="minorHAnsi" w:eastAsia="SimSun" w:hAnsiTheme="minorHAnsi" w:cstheme="minorHAnsi"/>
          <w:sz w:val="24"/>
          <w:szCs w:val="24"/>
        </w:rPr>
        <w:t>emitidas pel</w:t>
      </w:r>
      <w:r w:rsidR="0060628B" w:rsidRPr="00B43D07">
        <w:rPr>
          <w:rFonts w:asciiTheme="minorHAnsi" w:eastAsia="SimSun" w:hAnsiTheme="minorHAnsi" w:cstheme="minorHAnsi"/>
          <w:sz w:val="24"/>
          <w:szCs w:val="24"/>
        </w:rPr>
        <w:t>a</w:t>
      </w:r>
      <w:r w:rsidR="00542686" w:rsidRPr="00B43D07">
        <w:rPr>
          <w:rFonts w:asciiTheme="minorHAnsi" w:eastAsia="SimSun" w:hAnsiTheme="minorHAnsi" w:cstheme="minorHAnsi"/>
          <w:sz w:val="24"/>
          <w:szCs w:val="24"/>
        </w:rPr>
        <w:t xml:space="preserve">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tais como </w:t>
      </w:r>
      <w:proofErr w:type="spellStart"/>
      <w:r w:rsidRPr="00B43D07">
        <w:rPr>
          <w:rFonts w:asciiTheme="minorHAnsi" w:eastAsia="SimSun" w:hAnsiTheme="minorHAnsi" w:cstheme="minorHAnsi"/>
          <w:i/>
          <w:sz w:val="24"/>
          <w:szCs w:val="24"/>
        </w:rPr>
        <w:t>tag</w:t>
      </w:r>
      <w:proofErr w:type="spellEnd"/>
      <w:r w:rsidRPr="00B43D07">
        <w:rPr>
          <w:rFonts w:asciiTheme="minorHAnsi" w:eastAsia="SimSun" w:hAnsiTheme="minorHAnsi" w:cstheme="minorHAnsi"/>
          <w:i/>
          <w:sz w:val="24"/>
          <w:szCs w:val="24"/>
        </w:rPr>
        <w:t xml:space="preserve"> </w:t>
      </w:r>
      <w:proofErr w:type="spellStart"/>
      <w:r w:rsidRPr="00B43D07">
        <w:rPr>
          <w:rFonts w:asciiTheme="minorHAnsi" w:eastAsia="SimSun" w:hAnsiTheme="minorHAnsi" w:cstheme="minorHAnsi"/>
          <w:i/>
          <w:sz w:val="24"/>
          <w:szCs w:val="24"/>
        </w:rPr>
        <w:t>along</w:t>
      </w:r>
      <w:proofErr w:type="spellEnd"/>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i/>
          <w:sz w:val="24"/>
          <w:szCs w:val="24"/>
        </w:rPr>
        <w:t xml:space="preserve">drag </w:t>
      </w:r>
      <w:proofErr w:type="spellStart"/>
      <w:r w:rsidRPr="00B43D07">
        <w:rPr>
          <w:rFonts w:asciiTheme="minorHAnsi" w:eastAsia="SimSun" w:hAnsiTheme="minorHAnsi" w:cstheme="minorHAnsi"/>
          <w:i/>
          <w:sz w:val="24"/>
          <w:szCs w:val="24"/>
        </w:rPr>
        <w:t>along</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right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of</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first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offer</w:t>
      </w:r>
      <w:proofErr w:type="spellEnd"/>
      <w:r w:rsidR="003B3B62" w:rsidRPr="00B43D07">
        <w:rPr>
          <w:rFonts w:asciiTheme="minorHAnsi" w:eastAsia="SimSun" w:hAnsiTheme="minorHAnsi" w:cstheme="minorHAnsi"/>
          <w:i/>
          <w:sz w:val="24"/>
          <w:szCs w:val="24"/>
        </w:rPr>
        <w:t xml:space="preserve"> (ROFO), </w:t>
      </w:r>
      <w:proofErr w:type="spellStart"/>
      <w:r w:rsidR="003B3B62" w:rsidRPr="00B43D07">
        <w:rPr>
          <w:rFonts w:asciiTheme="minorHAnsi" w:eastAsia="SimSun" w:hAnsiTheme="minorHAnsi" w:cstheme="minorHAnsi"/>
          <w:i/>
          <w:sz w:val="24"/>
          <w:szCs w:val="24"/>
        </w:rPr>
        <w:t>right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of</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first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refusal</w:t>
      </w:r>
      <w:proofErr w:type="spellEnd"/>
      <w:r w:rsidR="003B3B62" w:rsidRPr="00B43D07">
        <w:rPr>
          <w:rFonts w:asciiTheme="minorHAnsi" w:eastAsia="SimSun" w:hAnsiTheme="minorHAnsi" w:cstheme="minorHAnsi"/>
          <w:i/>
          <w:sz w:val="24"/>
          <w:szCs w:val="24"/>
        </w:rPr>
        <w:t xml:space="preserve"> (ROFR),</w:t>
      </w:r>
      <w:r w:rsidRPr="00B43D07">
        <w:rPr>
          <w:rFonts w:asciiTheme="minorHAnsi" w:eastAsia="SimSun" w:hAnsiTheme="minorHAnsi" w:cstheme="minorHAnsi"/>
          <w:sz w:val="24"/>
          <w:szCs w:val="24"/>
        </w:rPr>
        <w:t xml:space="preserve"> e </w:t>
      </w:r>
      <w:r w:rsidRPr="006B2CFF">
        <w:rPr>
          <w:rFonts w:asciiTheme="minorHAnsi" w:eastAsia="SimSun" w:hAnsiTheme="minorHAnsi" w:cstheme="minorHAnsi"/>
          <w:sz w:val="24"/>
          <w:szCs w:val="24"/>
        </w:rPr>
        <w:t>direitos de preferência para aquisição ou alienação de ações de emissão d</w:t>
      </w:r>
      <w:r w:rsidR="00F241B9" w:rsidRPr="00B43D07">
        <w:rPr>
          <w:rFonts w:asciiTheme="minorHAnsi" w:eastAsia="SimSun" w:hAnsiTheme="minorHAnsi" w:cstheme="minorHAnsi"/>
          <w:sz w:val="24"/>
          <w:szCs w:val="24"/>
        </w:rPr>
        <w:t>a</w:t>
      </w:r>
      <w:r w:rsidR="00542686" w:rsidRPr="00B43D07">
        <w:rPr>
          <w:rFonts w:asciiTheme="minorHAnsi" w:eastAsia="SimSun" w:hAnsiTheme="minorHAnsi" w:cstheme="minorHAnsi"/>
          <w:sz w:val="24"/>
          <w:szCs w:val="24"/>
        </w:rPr>
        <w:t xml:space="preserve">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bookmarkEnd w:id="225"/>
    </w:p>
    <w:p w14:paraId="6A1577D3" w14:textId="77777777" w:rsidR="008A6020" w:rsidRPr="00B43D07" w:rsidRDefault="008A6020">
      <w:pPr>
        <w:pStyle w:val="PargrafodaLista"/>
        <w:spacing w:after="0" w:line="340" w:lineRule="exact"/>
        <w:rPr>
          <w:rFonts w:asciiTheme="minorHAnsi" w:eastAsia="SimSun" w:hAnsiTheme="minorHAnsi" w:cstheme="minorHAnsi"/>
          <w:sz w:val="24"/>
          <w:szCs w:val="24"/>
        </w:rPr>
      </w:pPr>
    </w:p>
    <w:p w14:paraId="262EBD00" w14:textId="15A9D547" w:rsidR="008A6020"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não aditar ou alterar o Acordo de Acionistas</w:t>
      </w:r>
      <w:r w:rsidR="00A7587C" w:rsidRPr="00B43D07">
        <w:rPr>
          <w:rFonts w:asciiTheme="minorHAnsi" w:eastAsia="SimSun" w:hAnsiTheme="minorHAnsi" w:cstheme="minorHAnsi"/>
          <w:sz w:val="24"/>
          <w:szCs w:val="24"/>
        </w:rPr>
        <w:t>, exceto quando tais aditamentos ou alterações não impactarem negativamente os direitos dos Debenturistas no âmbito das Emissões e das garantias das Emissões</w:t>
      </w:r>
      <w:r w:rsidRPr="00B43D07">
        <w:rPr>
          <w:rFonts w:asciiTheme="minorHAnsi" w:eastAsia="SimSun" w:hAnsiTheme="minorHAnsi" w:cstheme="minorHAnsi"/>
          <w:sz w:val="24"/>
          <w:szCs w:val="24"/>
        </w:rPr>
        <w:t>;</w:t>
      </w:r>
    </w:p>
    <w:p w14:paraId="489988E9" w14:textId="77777777" w:rsidR="00205BD3" w:rsidRPr="008E056A" w:rsidRDefault="00205BD3" w:rsidP="007B0385">
      <w:pPr>
        <w:pStyle w:val="PargrafodaLista"/>
        <w:spacing w:after="0" w:line="340" w:lineRule="exact"/>
        <w:rPr>
          <w:rFonts w:asciiTheme="minorHAnsi" w:eastAsia="SimSun" w:hAnsiTheme="minorHAnsi" w:cstheme="minorHAnsi"/>
          <w:sz w:val="24"/>
          <w:szCs w:val="24"/>
        </w:rPr>
      </w:pPr>
    </w:p>
    <w:p w14:paraId="25EB228F" w14:textId="4757E0A9" w:rsidR="00205BD3"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informar o Agente Fiduciário acerca de quaisquer alterações ao Acordo de Acionistas;</w:t>
      </w:r>
    </w:p>
    <w:p w14:paraId="0C6D57D6" w14:textId="77777777" w:rsidR="00BB7F3C" w:rsidRPr="00B43D07" w:rsidRDefault="00BB7F3C">
      <w:pPr>
        <w:pStyle w:val="PargrafodaLista"/>
        <w:spacing w:after="0" w:line="340" w:lineRule="exact"/>
        <w:rPr>
          <w:rFonts w:asciiTheme="minorHAnsi" w:eastAsia="SimSun" w:hAnsiTheme="minorHAnsi" w:cstheme="minorHAnsi"/>
          <w:sz w:val="24"/>
          <w:szCs w:val="24"/>
        </w:rPr>
      </w:pPr>
    </w:p>
    <w:p w14:paraId="6FA79E35" w14:textId="6C7F2BB7" w:rsidR="00BB7F3C"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cumprir e fazer com que a Companhia cumpra, de forma pontual e integral, as obrigações previstas no Acordo de Acionistas</w:t>
      </w:r>
      <w:r w:rsidR="00C375B1" w:rsidRPr="00B43D07">
        <w:rPr>
          <w:rFonts w:asciiTheme="minorHAnsi" w:eastAsia="SimSun" w:hAnsiTheme="minorHAnsi" w:cstheme="minorHAnsi"/>
          <w:sz w:val="24"/>
          <w:szCs w:val="24"/>
        </w:rPr>
        <w:t>;</w:t>
      </w:r>
    </w:p>
    <w:p w14:paraId="259C580C" w14:textId="77777777" w:rsidR="00A3160D" w:rsidRPr="00B43D07" w:rsidRDefault="00A3160D">
      <w:pPr>
        <w:pStyle w:val="Level4"/>
        <w:numPr>
          <w:ilvl w:val="0"/>
          <w:numId w:val="0"/>
        </w:numPr>
        <w:spacing w:after="0" w:line="340" w:lineRule="exact"/>
        <w:rPr>
          <w:rFonts w:asciiTheme="minorHAnsi" w:eastAsia="SimSun" w:hAnsiTheme="minorHAnsi" w:cstheme="minorHAnsi"/>
          <w:sz w:val="24"/>
          <w:szCs w:val="24"/>
        </w:rPr>
      </w:pPr>
    </w:p>
    <w:p w14:paraId="18E4C433" w14:textId="12AEE055" w:rsidR="008A6020" w:rsidRPr="006B2CFF"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comunicar ao Agente Fiduciário, </w:t>
      </w:r>
      <w:r w:rsidR="0073413F" w:rsidRPr="00B43D07">
        <w:rPr>
          <w:rFonts w:asciiTheme="minorHAnsi" w:eastAsia="SimSun" w:hAnsiTheme="minorHAnsi" w:cstheme="minorHAnsi"/>
          <w:sz w:val="24"/>
          <w:szCs w:val="24"/>
        </w:rPr>
        <w:t xml:space="preserve">em até 2 (dois) Dias Úteis da data </w:t>
      </w:r>
      <w:r w:rsidR="0073413F" w:rsidRPr="006B2CFF">
        <w:rPr>
          <w:rFonts w:asciiTheme="minorHAnsi" w:eastAsia="SimSun" w:hAnsiTheme="minorHAnsi" w:cstheme="minorHAnsi"/>
          <w:sz w:val="24"/>
          <w:szCs w:val="24"/>
        </w:rPr>
        <w:t>em</w:t>
      </w:r>
      <w:r w:rsidRPr="006B2CFF">
        <w:rPr>
          <w:rFonts w:asciiTheme="minorHAnsi" w:eastAsia="SimSun" w:hAnsiTheme="minorHAnsi" w:cstheme="minorHAnsi"/>
          <w:sz w:val="24"/>
          <w:szCs w:val="24"/>
        </w:rPr>
        <w:t xml:space="preserve"> que tiver </w:t>
      </w:r>
      <w:r w:rsidR="00A3160D" w:rsidRPr="006B2CFF">
        <w:rPr>
          <w:rFonts w:asciiTheme="minorHAnsi" w:eastAsia="SimSun" w:hAnsiTheme="minorHAnsi" w:cstheme="minorHAnsi"/>
          <w:sz w:val="24"/>
          <w:szCs w:val="24"/>
        </w:rPr>
        <w:t>conhecimento da possibilidade de exercício, pela Alienante, do Direito de Venda Conjunta (conforme definido na Cláusula 10.4 do Acordo de Acionistas)</w:t>
      </w:r>
      <w:r w:rsidR="000C657E" w:rsidRPr="006B2CFF">
        <w:rPr>
          <w:rFonts w:asciiTheme="minorHAnsi" w:eastAsia="SimSun" w:hAnsiTheme="minorHAnsi" w:cstheme="minorHAnsi"/>
          <w:sz w:val="24"/>
          <w:szCs w:val="24"/>
        </w:rPr>
        <w:t xml:space="preserve">, </w:t>
      </w:r>
      <w:r w:rsidR="00AF7DA1" w:rsidRPr="006B2CFF">
        <w:rPr>
          <w:rFonts w:asciiTheme="minorHAnsi" w:eastAsia="SimSun" w:hAnsiTheme="minorHAnsi" w:cstheme="minorHAnsi"/>
          <w:sz w:val="24"/>
          <w:szCs w:val="24"/>
        </w:rPr>
        <w:t xml:space="preserve">sendo que </w:t>
      </w:r>
      <w:r w:rsidR="000C657E" w:rsidRPr="006B2CFF">
        <w:rPr>
          <w:rFonts w:asciiTheme="minorHAnsi" w:eastAsia="SimSun" w:hAnsiTheme="minorHAnsi" w:cstheme="minorHAnsi"/>
          <w:sz w:val="24"/>
          <w:szCs w:val="24"/>
        </w:rPr>
        <w:t>apenas poderá ser exercido o Direito de Venda Conjunta nos termos da Transferência Autorizada</w:t>
      </w:r>
      <w:r w:rsidR="00A3160D" w:rsidRPr="006B2CFF">
        <w:rPr>
          <w:rFonts w:asciiTheme="minorHAnsi" w:eastAsia="SimSun" w:hAnsiTheme="minorHAnsi" w:cstheme="minorHAnsi"/>
          <w:sz w:val="24"/>
          <w:szCs w:val="24"/>
        </w:rPr>
        <w:t>;</w:t>
      </w:r>
    </w:p>
    <w:p w14:paraId="0E862D50" w14:textId="77777777" w:rsidR="0073413F" w:rsidRPr="00B43D07" w:rsidRDefault="0073413F">
      <w:pPr>
        <w:pStyle w:val="PargrafodaLista"/>
        <w:spacing w:after="0" w:line="340" w:lineRule="exact"/>
        <w:rPr>
          <w:rFonts w:asciiTheme="minorHAnsi" w:eastAsia="SimSun" w:hAnsiTheme="minorHAnsi" w:cstheme="minorHAnsi"/>
          <w:sz w:val="24"/>
          <w:szCs w:val="24"/>
        </w:rPr>
      </w:pPr>
    </w:p>
    <w:p w14:paraId="3713D2AE" w14:textId="59E0D2E7" w:rsidR="0073413F"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 xml:space="preserve">comunicar ao Agente Fiduciário, em até 2 (dois) Dias Úteis da data em </w:t>
      </w:r>
      <w:r w:rsidRPr="006B2CFF">
        <w:rPr>
          <w:rFonts w:asciiTheme="minorHAnsi" w:eastAsia="SimSun" w:hAnsiTheme="minorHAnsi" w:cstheme="minorHAnsi"/>
          <w:sz w:val="24"/>
          <w:szCs w:val="24"/>
        </w:rPr>
        <w:t xml:space="preserve">que tiver conhecimento de qualquer andamento na Arbitragem que possa impactar, de qualquer forma, </w:t>
      </w:r>
      <w:r w:rsidR="00575BB5" w:rsidRPr="00B43D07">
        <w:rPr>
          <w:rFonts w:asciiTheme="minorHAnsi" w:eastAsia="SimSun" w:hAnsiTheme="minorHAnsi" w:cstheme="minorHAnsi"/>
          <w:sz w:val="24"/>
          <w:szCs w:val="24"/>
        </w:rPr>
        <w:t xml:space="preserve">e ainda que por hipótese, </w:t>
      </w:r>
      <w:r w:rsidRPr="00B43D07">
        <w:rPr>
          <w:rFonts w:asciiTheme="minorHAnsi" w:eastAsia="SimSun" w:hAnsiTheme="minorHAnsi" w:cstheme="minorHAnsi"/>
          <w:sz w:val="24"/>
          <w:szCs w:val="24"/>
        </w:rPr>
        <w:t>a constituição das garantias objeto do presente Contrato;</w:t>
      </w:r>
      <w:r w:rsidR="00C600BE" w:rsidRPr="00B43D07">
        <w:rPr>
          <w:rFonts w:asciiTheme="minorHAnsi" w:eastAsia="SimSun" w:hAnsiTheme="minorHAnsi" w:cstheme="minorHAnsi"/>
          <w:sz w:val="24"/>
          <w:szCs w:val="24"/>
        </w:rPr>
        <w:t xml:space="preserve"> </w:t>
      </w:r>
    </w:p>
    <w:p w14:paraId="537F59D2" w14:textId="4296B51A"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57A5C1F4" w14:textId="63BA9E47" w:rsidR="007716FB" w:rsidRPr="006B2CFF"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6B2CFF">
        <w:rPr>
          <w:rFonts w:asciiTheme="minorHAnsi" w:eastAsia="SimSun" w:hAnsiTheme="minorHAnsi" w:cstheme="minorHAnsi"/>
          <w:sz w:val="24"/>
          <w:szCs w:val="24"/>
        </w:rPr>
        <w:t>não celebrar, nem arquivar em sua sede</w:t>
      </w:r>
      <w:r w:rsidR="00A3160D" w:rsidRPr="006B2CFF">
        <w:rPr>
          <w:rFonts w:asciiTheme="minorHAnsi" w:eastAsia="SimSun" w:hAnsiTheme="minorHAnsi" w:cstheme="minorHAnsi"/>
          <w:sz w:val="24"/>
          <w:szCs w:val="24"/>
        </w:rPr>
        <w:t xml:space="preserve"> e fazer com que não seja celebrado, nem arquivado na sede da Companhia</w:t>
      </w:r>
      <w:r w:rsidRPr="006B2CFF">
        <w:rPr>
          <w:rFonts w:asciiTheme="minorHAnsi" w:eastAsia="SimSun" w:hAnsiTheme="minorHAnsi" w:cstheme="minorHAnsi"/>
          <w:sz w:val="24"/>
          <w:szCs w:val="24"/>
        </w:rPr>
        <w:t>, quaisquer contrato</w:t>
      </w:r>
      <w:r w:rsidR="00CC6477" w:rsidRPr="006B2CFF">
        <w:rPr>
          <w:rFonts w:asciiTheme="minorHAnsi" w:eastAsia="SimSun" w:hAnsiTheme="minorHAnsi" w:cstheme="minorHAnsi"/>
          <w:sz w:val="24"/>
          <w:szCs w:val="24"/>
        </w:rPr>
        <w:t>s</w:t>
      </w:r>
      <w:r w:rsidRPr="006B2CFF">
        <w:rPr>
          <w:rFonts w:asciiTheme="minorHAnsi" w:eastAsia="SimSun" w:hAnsiTheme="minorHAnsi" w:cstheme="minorHAnsi"/>
          <w:sz w:val="24"/>
          <w:szCs w:val="24"/>
        </w:rPr>
        <w:t xml:space="preserve"> que, de qualquer forma, direta ou indiretamente,</w:t>
      </w:r>
      <w:r w:rsidR="003C1F79" w:rsidRPr="006B2CFF">
        <w:rPr>
          <w:rFonts w:asciiTheme="minorHAnsi" w:eastAsia="SimSun" w:hAnsiTheme="minorHAnsi" w:cstheme="minorHAnsi"/>
          <w:sz w:val="24"/>
          <w:szCs w:val="24"/>
        </w:rPr>
        <w:t xml:space="preserve"> tenha</w:t>
      </w:r>
      <w:r w:rsidR="00CC6477" w:rsidRPr="006B2CFF">
        <w:rPr>
          <w:rFonts w:asciiTheme="minorHAnsi" w:eastAsia="SimSun" w:hAnsiTheme="minorHAnsi" w:cstheme="minorHAnsi"/>
          <w:sz w:val="24"/>
          <w:szCs w:val="24"/>
        </w:rPr>
        <w:t>m</w:t>
      </w:r>
      <w:r w:rsidR="003C1F79" w:rsidRPr="006B2CFF">
        <w:rPr>
          <w:rFonts w:asciiTheme="minorHAnsi" w:eastAsia="SimSun" w:hAnsiTheme="minorHAnsi" w:cstheme="minorHAnsi"/>
          <w:sz w:val="24"/>
          <w:szCs w:val="24"/>
        </w:rPr>
        <w:t xml:space="preserve"> por objeto a alienação, cessão ou transferência</w:t>
      </w:r>
      <w:r w:rsidR="004643F4" w:rsidRPr="006B2CFF">
        <w:rPr>
          <w:rFonts w:asciiTheme="minorHAnsi" w:eastAsia="SimSun" w:hAnsiTheme="minorHAnsi" w:cstheme="minorHAnsi"/>
          <w:sz w:val="24"/>
          <w:szCs w:val="24"/>
        </w:rPr>
        <w:t xml:space="preserve"> de quais</w:t>
      </w:r>
      <w:r w:rsidR="00CC6477" w:rsidRPr="006B2CFF">
        <w:rPr>
          <w:rFonts w:asciiTheme="minorHAnsi" w:eastAsia="SimSun" w:hAnsiTheme="minorHAnsi" w:cstheme="minorHAnsi"/>
          <w:sz w:val="24"/>
          <w:szCs w:val="24"/>
        </w:rPr>
        <w:t>quer direito</w:t>
      </w:r>
      <w:r w:rsidR="004643F4" w:rsidRPr="006B2CFF">
        <w:rPr>
          <w:rFonts w:asciiTheme="minorHAnsi" w:eastAsia="SimSun" w:hAnsiTheme="minorHAnsi" w:cstheme="minorHAnsi"/>
          <w:sz w:val="24"/>
          <w:szCs w:val="24"/>
        </w:rPr>
        <w:t>s</w:t>
      </w:r>
      <w:r w:rsidR="00CC6477" w:rsidRPr="006B2CFF">
        <w:rPr>
          <w:rFonts w:asciiTheme="minorHAnsi" w:eastAsia="SimSun" w:hAnsiTheme="minorHAnsi" w:cstheme="minorHAnsi"/>
          <w:sz w:val="24"/>
          <w:szCs w:val="24"/>
        </w:rPr>
        <w:t xml:space="preserve"> de </w:t>
      </w:r>
      <w:r w:rsidR="004643F4" w:rsidRPr="006B2CFF">
        <w:rPr>
          <w:rFonts w:asciiTheme="minorHAnsi" w:eastAsia="SimSun" w:hAnsiTheme="minorHAnsi" w:cstheme="minorHAnsi"/>
          <w:sz w:val="24"/>
          <w:szCs w:val="24"/>
        </w:rPr>
        <w:t xml:space="preserve">subscrição e </w:t>
      </w:r>
      <w:r w:rsidR="00CC6477" w:rsidRPr="006B2CFF">
        <w:rPr>
          <w:rFonts w:asciiTheme="minorHAnsi" w:eastAsia="SimSun" w:hAnsiTheme="minorHAnsi" w:cstheme="minorHAnsi"/>
          <w:sz w:val="24"/>
          <w:szCs w:val="24"/>
        </w:rPr>
        <w:t>preferência detido</w:t>
      </w:r>
      <w:r w:rsidR="005C385C" w:rsidRPr="006B2CFF">
        <w:rPr>
          <w:rFonts w:asciiTheme="minorHAnsi" w:eastAsia="SimSun" w:hAnsiTheme="minorHAnsi" w:cstheme="minorHAnsi"/>
          <w:sz w:val="24"/>
          <w:szCs w:val="24"/>
        </w:rPr>
        <w:t>s</w:t>
      </w:r>
      <w:r w:rsidR="00CC6477" w:rsidRPr="006B2CFF">
        <w:rPr>
          <w:rFonts w:asciiTheme="minorHAnsi" w:eastAsia="SimSun" w:hAnsiTheme="minorHAnsi" w:cstheme="minorHAnsi"/>
          <w:sz w:val="24"/>
          <w:szCs w:val="24"/>
        </w:rPr>
        <w:t xml:space="preserve"> pel</w:t>
      </w:r>
      <w:r w:rsidR="00D31588" w:rsidRPr="006B2CFF">
        <w:rPr>
          <w:rFonts w:asciiTheme="minorHAnsi" w:eastAsia="SimSun" w:hAnsiTheme="minorHAnsi" w:cstheme="minorHAnsi"/>
          <w:sz w:val="24"/>
          <w:szCs w:val="24"/>
        </w:rPr>
        <w:t>a Alienante</w:t>
      </w:r>
      <w:r w:rsidR="00CC6477" w:rsidRPr="006B2CFF">
        <w:rPr>
          <w:rFonts w:asciiTheme="minorHAnsi" w:eastAsia="SimSun" w:hAnsiTheme="minorHAnsi" w:cstheme="minorHAnsi"/>
          <w:sz w:val="24"/>
          <w:szCs w:val="24"/>
        </w:rPr>
        <w:t xml:space="preserve"> em relação a quaisquer ações de emissão da</w:t>
      </w:r>
      <w:r w:rsidR="00AC150E" w:rsidRPr="006B2CFF">
        <w:rPr>
          <w:rFonts w:asciiTheme="minorHAnsi" w:eastAsia="SimSun" w:hAnsiTheme="minorHAnsi" w:cstheme="minorHAnsi"/>
          <w:sz w:val="24"/>
          <w:szCs w:val="24"/>
        </w:rPr>
        <w:t xml:space="preserve"> </w:t>
      </w:r>
      <w:r w:rsidR="007E4581" w:rsidRPr="006B2CFF">
        <w:rPr>
          <w:rFonts w:asciiTheme="minorHAnsi" w:eastAsia="SimSun" w:hAnsiTheme="minorHAnsi" w:cstheme="minorHAnsi"/>
          <w:sz w:val="24"/>
          <w:szCs w:val="24"/>
        </w:rPr>
        <w:t>Companhia</w:t>
      </w:r>
      <w:r w:rsidR="00DA19DD" w:rsidRPr="006B2CFF">
        <w:rPr>
          <w:rFonts w:asciiTheme="minorHAnsi" w:eastAsia="SimSun" w:hAnsiTheme="minorHAnsi" w:cstheme="minorHAnsi"/>
          <w:sz w:val="24"/>
          <w:szCs w:val="24"/>
        </w:rPr>
        <w:t>, exceto pela Transferência Autorizada</w:t>
      </w:r>
      <w:r w:rsidRPr="006B2CFF">
        <w:rPr>
          <w:rFonts w:asciiTheme="minorHAnsi" w:eastAsia="SimSun" w:hAnsiTheme="minorHAnsi" w:cstheme="minorHAnsi"/>
          <w:sz w:val="24"/>
          <w:szCs w:val="24"/>
        </w:rPr>
        <w:t>;</w:t>
      </w:r>
    </w:p>
    <w:p w14:paraId="0D0E805D" w14:textId="1A6E4F3C" w:rsidR="009B2D4C" w:rsidRPr="006B2CFF" w:rsidRDefault="009B2D4C" w:rsidP="006B2CFF">
      <w:pPr>
        <w:pStyle w:val="Level4"/>
        <w:numPr>
          <w:ilvl w:val="0"/>
          <w:numId w:val="0"/>
        </w:numPr>
        <w:spacing w:after="0" w:line="340" w:lineRule="exact"/>
        <w:rPr>
          <w:rFonts w:asciiTheme="minorHAnsi" w:eastAsia="SimSun" w:hAnsiTheme="minorHAnsi" w:cstheme="minorHAnsi"/>
          <w:sz w:val="24"/>
          <w:szCs w:val="24"/>
        </w:rPr>
      </w:pPr>
    </w:p>
    <w:p w14:paraId="161AB4E2" w14:textId="6782874F" w:rsidR="006B2CFF" w:rsidRPr="002A4A7D"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2A4A7D">
        <w:rPr>
          <w:rFonts w:asciiTheme="minorHAnsi" w:eastAsia="SimSun" w:hAnsiTheme="minorHAnsi" w:cstheme="minorHAnsi"/>
          <w:sz w:val="24"/>
          <w:szCs w:val="24"/>
        </w:rPr>
        <w:t>fornecer qualquer informação ou documento relacionado aos Ativos Onerados que o Agente Fiduciário possa vir a solicitar, desde que razoável, em até 2 (dois) Dias Úteis da solicitação;</w:t>
      </w:r>
    </w:p>
    <w:p w14:paraId="47F225F0" w14:textId="77777777" w:rsidR="006B2CFF" w:rsidRDefault="006B2CFF" w:rsidP="008C453F">
      <w:pPr>
        <w:pStyle w:val="Level4"/>
        <w:numPr>
          <w:ilvl w:val="0"/>
          <w:numId w:val="0"/>
        </w:numPr>
        <w:spacing w:after="0" w:line="340" w:lineRule="exact"/>
        <w:ind w:left="1134"/>
        <w:rPr>
          <w:rFonts w:asciiTheme="minorHAnsi" w:eastAsia="SimSun" w:hAnsiTheme="minorHAnsi" w:cstheme="minorHAnsi"/>
          <w:sz w:val="24"/>
          <w:szCs w:val="24"/>
        </w:rPr>
      </w:pPr>
    </w:p>
    <w:p w14:paraId="265D35BE" w14:textId="034EFB6A" w:rsidR="00997DD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6B2CFF">
        <w:rPr>
          <w:rFonts w:asciiTheme="minorHAnsi" w:eastAsia="SimSun" w:hAnsiTheme="minorHAnsi" w:cstheme="minorHAnsi"/>
          <w:sz w:val="24"/>
          <w:szCs w:val="24"/>
        </w:rPr>
        <w:t>dar ciência deste Contrato e de seus termos e condições aos administradores e executivos</w:t>
      </w:r>
      <w:r w:rsidR="009546B0" w:rsidRPr="006B2CFF">
        <w:rPr>
          <w:rFonts w:asciiTheme="minorHAnsi" w:eastAsia="SimSun" w:hAnsiTheme="minorHAnsi" w:cstheme="minorHAnsi"/>
          <w:sz w:val="24"/>
          <w:szCs w:val="24"/>
        </w:rPr>
        <w:t xml:space="preserve"> da Companhia e da Alienante</w:t>
      </w:r>
      <w:r w:rsidR="0059302D"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 fazer com que estes cumpram e façam cumprir todos os referidos termos e condições, responsabilizando-se </w:t>
      </w:r>
      <w:r w:rsidR="009546B0"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integralmente pelo cumprimento deste Contrato;</w:t>
      </w:r>
      <w:r w:rsidR="00800ADF" w:rsidRPr="00B43D07">
        <w:rPr>
          <w:rFonts w:asciiTheme="minorHAnsi" w:eastAsia="SimSun" w:hAnsiTheme="minorHAnsi" w:cstheme="minorHAnsi"/>
          <w:sz w:val="24"/>
          <w:szCs w:val="24"/>
        </w:rPr>
        <w:t xml:space="preserve"> </w:t>
      </w:r>
    </w:p>
    <w:p w14:paraId="60E38972"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1E64976D" w14:textId="40750A9A" w:rsidR="00652628"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arquivar </w:t>
      </w:r>
      <w:r w:rsidR="000A014B" w:rsidRPr="00B43D07">
        <w:rPr>
          <w:rFonts w:asciiTheme="minorHAnsi" w:eastAsia="SimSun" w:hAnsiTheme="minorHAnsi" w:cstheme="minorHAnsi"/>
          <w:sz w:val="24"/>
          <w:szCs w:val="24"/>
        </w:rPr>
        <w:t>cópia d</w:t>
      </w:r>
      <w:r w:rsidRPr="00B43D07">
        <w:rPr>
          <w:rFonts w:asciiTheme="minorHAnsi" w:eastAsia="SimSun" w:hAnsiTheme="minorHAnsi" w:cstheme="minorHAnsi"/>
          <w:sz w:val="24"/>
          <w:szCs w:val="24"/>
        </w:rPr>
        <w:t xml:space="preserve">o presente Contrato na sede </w:t>
      </w:r>
      <w:r w:rsidR="003E12CD" w:rsidRPr="00B43D07">
        <w:rPr>
          <w:rFonts w:asciiTheme="minorHAnsi" w:eastAsia="SimSun" w:hAnsiTheme="minorHAnsi" w:cstheme="minorHAnsi"/>
          <w:sz w:val="24"/>
          <w:szCs w:val="24"/>
        </w:rPr>
        <w:t xml:space="preserve">social </w:t>
      </w:r>
      <w:r w:rsidRPr="00B43D07">
        <w:rPr>
          <w:rFonts w:asciiTheme="minorHAnsi" w:eastAsia="SimSun" w:hAnsiTheme="minorHAnsi" w:cstheme="minorHAnsi"/>
          <w:sz w:val="24"/>
          <w:szCs w:val="24"/>
        </w:rPr>
        <w:t>d</w:t>
      </w:r>
      <w:r w:rsidR="00542686"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deixando-o à disposição </w:t>
      </w:r>
      <w:r w:rsidR="004E2DCD" w:rsidRPr="00B43D07">
        <w:rPr>
          <w:rFonts w:asciiTheme="minorHAnsi" w:eastAsia="SimSun" w:hAnsiTheme="minorHAnsi" w:cstheme="minorHAnsi"/>
          <w:sz w:val="24"/>
          <w:szCs w:val="24"/>
        </w:rPr>
        <w:t>da acionista</w:t>
      </w:r>
      <w:r w:rsidR="00024DF4" w:rsidRPr="00B43D07">
        <w:rPr>
          <w:rFonts w:asciiTheme="minorHAnsi" w:eastAsia="SimSun" w:hAnsiTheme="minorHAnsi" w:cstheme="minorHAnsi"/>
          <w:sz w:val="24"/>
          <w:szCs w:val="24"/>
        </w:rPr>
        <w:t>, administradores e executivos</w:t>
      </w:r>
      <w:r w:rsidR="00D62F43"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4E2DCD" w:rsidRPr="00B43D07">
        <w:rPr>
          <w:rFonts w:asciiTheme="minorHAnsi" w:eastAsia="SimSun" w:hAnsiTheme="minorHAnsi" w:cstheme="minorHAnsi"/>
          <w:sz w:val="24"/>
          <w:szCs w:val="24"/>
        </w:rPr>
        <w:t xml:space="preserve"> e</w:t>
      </w:r>
    </w:p>
    <w:p w14:paraId="1412032C" w14:textId="77777777" w:rsidR="00652628" w:rsidRPr="00B43D07" w:rsidRDefault="00652628" w:rsidP="00CA664B">
      <w:pPr>
        <w:pStyle w:val="PargrafodaLista"/>
        <w:spacing w:after="0" w:line="340" w:lineRule="exact"/>
        <w:rPr>
          <w:rFonts w:asciiTheme="minorHAnsi" w:eastAsia="SimSun" w:hAnsiTheme="minorHAnsi" w:cstheme="minorHAnsi"/>
          <w:sz w:val="24"/>
          <w:szCs w:val="24"/>
        </w:rPr>
      </w:pPr>
    </w:p>
    <w:p w14:paraId="36C642B8" w14:textId="61D3D518" w:rsidR="00E106BA"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notificar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w:t>
      </w:r>
      <w:bookmarkEnd w:id="223"/>
      <w:r w:rsidRPr="00B43D07">
        <w:rPr>
          <w:rFonts w:asciiTheme="minorHAnsi" w:eastAsia="SimSun" w:hAnsiTheme="minorHAnsi" w:cstheme="minorHAnsi"/>
          <w:sz w:val="24"/>
          <w:szCs w:val="24"/>
        </w:rPr>
        <w:t>a.</w:t>
      </w:r>
    </w:p>
    <w:p w14:paraId="536900D5" w14:textId="77777777" w:rsidR="009B2D4C" w:rsidRPr="00B43D07" w:rsidRDefault="009B2D4C" w:rsidP="008C453F">
      <w:pPr>
        <w:pStyle w:val="Body1"/>
        <w:spacing w:after="0" w:line="340" w:lineRule="exact"/>
        <w:ind w:left="0"/>
        <w:rPr>
          <w:rFonts w:asciiTheme="minorHAnsi" w:eastAsia="SimSun" w:hAnsiTheme="minorHAnsi" w:cstheme="minorHAnsi"/>
          <w:sz w:val="24"/>
          <w:szCs w:val="24"/>
        </w:rPr>
      </w:pPr>
    </w:p>
    <w:p w14:paraId="7E51D09B" w14:textId="6CDC7E04"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Se </w:t>
      </w:r>
      <w:r w:rsidR="00D31588" w:rsidRPr="00B43D07">
        <w:rPr>
          <w:rFonts w:asciiTheme="minorHAnsi" w:eastAsia="SimSun" w:hAnsiTheme="minorHAnsi" w:cstheme="minorHAnsi"/>
          <w:sz w:val="24"/>
          <w:szCs w:val="24"/>
        </w:rPr>
        <w:t>a Alienante</w:t>
      </w:r>
      <w:r w:rsidR="00F75246" w:rsidRPr="00B43D07">
        <w:rPr>
          <w:rFonts w:asciiTheme="minorHAnsi" w:eastAsia="SimSun" w:hAnsiTheme="minorHAnsi" w:cstheme="minorHAnsi"/>
          <w:sz w:val="24"/>
          <w:szCs w:val="24"/>
        </w:rPr>
        <w:t xml:space="preserve"> </w:t>
      </w:r>
      <w:r w:rsidR="002E2815" w:rsidRPr="00B43D07">
        <w:rPr>
          <w:rFonts w:asciiTheme="minorHAnsi" w:eastAsia="SimSun" w:hAnsiTheme="minorHAnsi" w:cstheme="minorHAnsi"/>
          <w:sz w:val="24"/>
          <w:szCs w:val="24"/>
        </w:rPr>
        <w:t>deixar</w:t>
      </w:r>
      <w:r w:rsidRPr="00B43D07">
        <w:rPr>
          <w:rFonts w:asciiTheme="minorHAnsi" w:eastAsia="SimSun" w:hAnsiTheme="minorHAnsi" w:cstheme="minorHAnsi"/>
          <w:sz w:val="24"/>
          <w:szCs w:val="24"/>
        </w:rPr>
        <w:t xml:space="preserve"> de cumprir qualquer avença contida no presente Contrato,</w:t>
      </w:r>
      <w:r w:rsidR="00024DF4" w:rsidRPr="00B43D07">
        <w:rPr>
          <w:rFonts w:asciiTheme="minorHAnsi" w:eastAsia="SimSun" w:hAnsiTheme="minorHAnsi" w:cstheme="minorHAnsi"/>
          <w:sz w:val="24"/>
          <w:szCs w:val="24"/>
        </w:rPr>
        <w:t xml:space="preserve"> </w:t>
      </w:r>
      <w:r w:rsidR="00AB203B" w:rsidRPr="00B43D07">
        <w:rPr>
          <w:rFonts w:asciiTheme="minorHAnsi" w:eastAsia="SimSun" w:hAnsiTheme="minorHAnsi" w:cstheme="minorHAnsi"/>
          <w:sz w:val="24"/>
          <w:szCs w:val="24"/>
        </w:rPr>
        <w:t>o Agente Fiduciário</w:t>
      </w:r>
      <w:r w:rsidR="00024DF4" w:rsidRPr="00B43D07">
        <w:rPr>
          <w:rFonts w:asciiTheme="minorHAnsi" w:eastAsia="SimSun" w:hAnsiTheme="minorHAnsi" w:cstheme="minorHAnsi"/>
          <w:sz w:val="24"/>
          <w:szCs w:val="24"/>
        </w:rPr>
        <w:t xml:space="preserve"> </w:t>
      </w:r>
      <w:r w:rsidR="007F0E30" w:rsidRPr="00B43D07">
        <w:rPr>
          <w:rFonts w:asciiTheme="minorHAnsi" w:eastAsia="SimSun" w:hAnsiTheme="minorHAnsi" w:cstheme="minorHAnsi"/>
          <w:sz w:val="24"/>
          <w:szCs w:val="24"/>
        </w:rPr>
        <w:t>poderá</w:t>
      </w:r>
      <w:r w:rsidR="00FF478D"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cumprir referida avença, ou providenciar o seu cumprimento.</w:t>
      </w:r>
      <w:r w:rsidR="00610D44" w:rsidRPr="00B43D07">
        <w:rPr>
          <w:rFonts w:asciiTheme="minorHAnsi" w:eastAsia="SimSun" w:hAnsiTheme="minorHAnsi" w:cstheme="minorHAnsi"/>
          <w:sz w:val="24"/>
          <w:szCs w:val="24"/>
        </w:rPr>
        <w:t xml:space="preserve"> O eventual cumprimento de tais obrigações </w:t>
      </w:r>
      <w:r w:rsidR="00AB203B" w:rsidRPr="00B43D07">
        <w:rPr>
          <w:rFonts w:asciiTheme="minorHAnsi" w:eastAsia="SimSun" w:hAnsiTheme="minorHAnsi" w:cstheme="minorHAnsi"/>
          <w:sz w:val="24"/>
          <w:szCs w:val="24"/>
        </w:rPr>
        <w:t>pelo Agente Fiduciário</w:t>
      </w:r>
      <w:r w:rsidR="00024DF4" w:rsidRPr="00B43D07">
        <w:rPr>
          <w:rFonts w:asciiTheme="minorHAnsi" w:eastAsia="SimSun" w:hAnsiTheme="minorHAnsi" w:cstheme="minorHAnsi"/>
          <w:sz w:val="24"/>
          <w:szCs w:val="24"/>
        </w:rPr>
        <w:t xml:space="preserve"> </w:t>
      </w:r>
      <w:r w:rsidR="00610D44" w:rsidRPr="00B43D07">
        <w:rPr>
          <w:rFonts w:asciiTheme="minorHAnsi" w:eastAsia="SimSun" w:hAnsiTheme="minorHAnsi" w:cstheme="minorHAnsi"/>
          <w:sz w:val="24"/>
          <w:szCs w:val="24"/>
        </w:rPr>
        <w:t xml:space="preserve">não isenta </w:t>
      </w:r>
      <w:r w:rsidR="00D31588" w:rsidRPr="00B43D07">
        <w:rPr>
          <w:rFonts w:asciiTheme="minorHAnsi" w:eastAsia="SimSun" w:hAnsiTheme="minorHAnsi" w:cstheme="minorHAnsi"/>
          <w:sz w:val="24"/>
          <w:szCs w:val="24"/>
        </w:rPr>
        <w:t>a Alienante</w:t>
      </w:r>
      <w:r w:rsidR="002E5142" w:rsidRPr="00B43D07">
        <w:rPr>
          <w:rFonts w:asciiTheme="minorHAnsi" w:eastAsia="SimSun" w:hAnsiTheme="minorHAnsi" w:cstheme="minorHAnsi"/>
          <w:sz w:val="24"/>
          <w:szCs w:val="24"/>
        </w:rPr>
        <w:t xml:space="preserve"> </w:t>
      </w:r>
      <w:r w:rsidR="00831DF0" w:rsidRPr="00B43D07">
        <w:rPr>
          <w:rFonts w:asciiTheme="minorHAnsi" w:eastAsia="SimSun" w:hAnsiTheme="minorHAnsi" w:cstheme="minorHAnsi"/>
          <w:sz w:val="24"/>
          <w:szCs w:val="24"/>
        </w:rPr>
        <w:t xml:space="preserve">das </w:t>
      </w:r>
      <w:r w:rsidR="00402732" w:rsidRPr="00B43D07">
        <w:rPr>
          <w:rFonts w:asciiTheme="minorHAnsi" w:eastAsia="SimSun" w:hAnsiTheme="minorHAnsi" w:cstheme="minorHAnsi"/>
          <w:sz w:val="24"/>
          <w:szCs w:val="24"/>
        </w:rPr>
        <w:t xml:space="preserve">consequências </w:t>
      </w:r>
      <w:r w:rsidR="00831DF0" w:rsidRPr="00B43D07">
        <w:rPr>
          <w:rFonts w:asciiTheme="minorHAnsi" w:eastAsia="SimSun" w:hAnsiTheme="minorHAnsi" w:cstheme="minorHAnsi"/>
          <w:sz w:val="24"/>
          <w:szCs w:val="24"/>
        </w:rPr>
        <w:t>decorrentes da</w:t>
      </w:r>
      <w:r w:rsidR="00610D44" w:rsidRPr="00B43D07">
        <w:rPr>
          <w:rFonts w:asciiTheme="minorHAnsi" w:eastAsia="SimSun" w:hAnsiTheme="minorHAnsi" w:cstheme="minorHAnsi"/>
          <w:sz w:val="24"/>
          <w:szCs w:val="24"/>
        </w:rPr>
        <w:t xml:space="preserve"> caracterização de descumprimento de obrigação.</w:t>
      </w:r>
    </w:p>
    <w:p w14:paraId="52CA9251" w14:textId="77777777" w:rsidR="00F67217" w:rsidRPr="008C453F" w:rsidRDefault="00F67217" w:rsidP="008C453F">
      <w:pPr>
        <w:pStyle w:val="PargrafodaLista"/>
        <w:spacing w:after="0" w:line="340" w:lineRule="exact"/>
        <w:rPr>
          <w:rFonts w:asciiTheme="minorHAnsi" w:eastAsia="SimSun" w:hAnsiTheme="minorHAnsi"/>
          <w:b/>
          <w:sz w:val="24"/>
        </w:rPr>
      </w:pPr>
    </w:p>
    <w:p w14:paraId="39D245BF" w14:textId="4AB4A320" w:rsidR="00F67217"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A Alienante se compromete a notificar o Agente Fiduciário em até </w:t>
      </w:r>
      <w:r w:rsidR="00DA19DD" w:rsidRPr="00B43D07">
        <w:rPr>
          <w:rFonts w:asciiTheme="minorHAnsi" w:eastAsia="SimSun" w:hAnsiTheme="minorHAnsi" w:cstheme="minorHAnsi"/>
          <w:sz w:val="24"/>
          <w:szCs w:val="24"/>
        </w:rPr>
        <w:t>2 </w:t>
      </w:r>
      <w:r w:rsidRPr="00B43D07">
        <w:rPr>
          <w:rFonts w:asciiTheme="minorHAnsi" w:eastAsia="SimSun" w:hAnsiTheme="minorHAnsi" w:cstheme="minorHAnsi"/>
          <w:sz w:val="24"/>
          <w:szCs w:val="24"/>
        </w:rPr>
        <w:t>(</w:t>
      </w:r>
      <w:r w:rsidR="00DA19DD" w:rsidRPr="00B43D07">
        <w:rPr>
          <w:rFonts w:asciiTheme="minorHAnsi" w:eastAsia="SimSun" w:hAnsiTheme="minorHAnsi" w:cstheme="minorHAnsi"/>
          <w:sz w:val="24"/>
          <w:szCs w:val="24"/>
        </w:rPr>
        <w:t>dois</w:t>
      </w:r>
      <w:r w:rsidRPr="00B43D07">
        <w:rPr>
          <w:rFonts w:asciiTheme="minorHAnsi" w:eastAsia="SimSun" w:hAnsiTheme="minorHAnsi" w:cstheme="minorHAnsi"/>
          <w:sz w:val="24"/>
          <w:szCs w:val="24"/>
        </w:rPr>
        <w:t>) Dia</w:t>
      </w:r>
      <w:r w:rsidR="00DA19D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Út</w:t>
      </w:r>
      <w:r w:rsidR="00DA19DD" w:rsidRPr="00B43D07">
        <w:rPr>
          <w:rFonts w:asciiTheme="minorHAnsi" w:eastAsia="SimSun" w:hAnsiTheme="minorHAnsi" w:cstheme="minorHAnsi"/>
          <w:sz w:val="24"/>
          <w:szCs w:val="24"/>
        </w:rPr>
        <w:t>eis</w:t>
      </w:r>
      <w:r w:rsidRPr="00B43D07">
        <w:rPr>
          <w:rFonts w:asciiTheme="minorHAnsi" w:eastAsia="SimSun" w:hAnsiTheme="minorHAnsi" w:cstheme="minorHAnsi"/>
          <w:sz w:val="24"/>
          <w:szCs w:val="24"/>
        </w:rPr>
        <w:t xml:space="preserve">, a partir da data em que tomar conhecimento do fato ou evento, referente ao descumprimento </w:t>
      </w:r>
      <w:r w:rsidR="009A4296" w:rsidRPr="00B43D07">
        <w:rPr>
          <w:rFonts w:asciiTheme="minorHAnsi" w:eastAsia="SimSun" w:hAnsiTheme="minorHAnsi" w:cstheme="minorHAnsi"/>
          <w:sz w:val="24"/>
          <w:szCs w:val="24"/>
        </w:rPr>
        <w:t xml:space="preserve">total ou parcial </w:t>
      </w:r>
      <w:r w:rsidRPr="00B43D07">
        <w:rPr>
          <w:rFonts w:asciiTheme="minorHAnsi" w:eastAsia="SimSun" w:hAnsiTheme="minorHAnsi" w:cstheme="minorHAnsi"/>
          <w:sz w:val="24"/>
          <w:szCs w:val="24"/>
        </w:rPr>
        <w:t xml:space="preserve">de quaisquer obrigações aqui previstas. </w:t>
      </w:r>
    </w:p>
    <w:p w14:paraId="504ABBB5" w14:textId="77777777" w:rsidR="00DA19DD" w:rsidRPr="00B43D07" w:rsidRDefault="00DA19DD">
      <w:pPr>
        <w:pStyle w:val="PargrafodaLista"/>
        <w:spacing w:after="0" w:line="340" w:lineRule="exact"/>
        <w:rPr>
          <w:rFonts w:asciiTheme="minorHAnsi" w:eastAsia="SimSun" w:hAnsiTheme="minorHAnsi" w:cstheme="minorHAnsi"/>
          <w:b/>
          <w:sz w:val="24"/>
          <w:szCs w:val="24"/>
        </w:rPr>
      </w:pPr>
    </w:p>
    <w:p w14:paraId="45125986" w14:textId="2CA9FC99" w:rsidR="00DA19DD"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26" w:name="_Ref77339523"/>
      <w:bookmarkStart w:id="227" w:name="_Ref77692755"/>
      <w:r w:rsidRPr="00B43D07">
        <w:rPr>
          <w:rFonts w:asciiTheme="minorHAnsi" w:eastAsia="SimSun" w:hAnsiTheme="minorHAnsi" w:cstheme="minorHAnsi"/>
          <w:sz w:val="24"/>
          <w:szCs w:val="24"/>
        </w:rPr>
        <w:lastRenderedPageBreak/>
        <w:t>Não obstante qualquer obrigação prevista nesta Cláusula 6, neste Contrato ou em qualquer documento da</w:t>
      </w:r>
      <w:r w:rsidR="004E2DC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w:t>
      </w:r>
      <w:r w:rsidR="00FB4D5E" w:rsidRPr="00B43D07">
        <w:rPr>
          <w:rFonts w:asciiTheme="minorHAnsi" w:eastAsia="SimSun" w:hAnsiTheme="minorHAnsi" w:cstheme="minorHAnsi"/>
          <w:sz w:val="24"/>
          <w:szCs w:val="24"/>
        </w:rPr>
        <w:t>Emiss</w:t>
      </w:r>
      <w:r w:rsidR="004E2DCD" w:rsidRPr="00B43D07">
        <w:rPr>
          <w:rFonts w:asciiTheme="minorHAnsi" w:eastAsia="SimSun" w:hAnsiTheme="minorHAnsi" w:cstheme="minorHAnsi"/>
          <w:sz w:val="24"/>
          <w:szCs w:val="24"/>
        </w:rPr>
        <w:t>ões</w:t>
      </w:r>
      <w:r w:rsidRPr="00B43D07">
        <w:rPr>
          <w:rFonts w:asciiTheme="minorHAnsi" w:eastAsia="SimSun" w:hAnsiTheme="minorHAnsi" w:cstheme="minorHAnsi"/>
          <w:sz w:val="24"/>
          <w:szCs w:val="24"/>
        </w:rPr>
        <w:t>, fica, desde já, autorizada</w:t>
      </w:r>
      <w:r w:rsidR="001C7157" w:rsidRPr="00B43D07">
        <w:rPr>
          <w:rFonts w:asciiTheme="minorHAnsi" w:eastAsia="SimSun" w:hAnsiTheme="minorHAnsi" w:cstheme="minorHAnsi"/>
          <w:sz w:val="24"/>
          <w:szCs w:val="24"/>
        </w:rPr>
        <w:t xml:space="preserve">, </w:t>
      </w:r>
      <w:bookmarkStart w:id="228" w:name="_Hlk77534569"/>
      <w:r w:rsidR="001C7157" w:rsidRPr="00B43D07">
        <w:rPr>
          <w:rFonts w:asciiTheme="minorHAnsi" w:eastAsia="SimSun" w:hAnsiTheme="minorHAnsi" w:cstheme="minorHAnsi"/>
          <w:sz w:val="24"/>
          <w:szCs w:val="24"/>
        </w:rPr>
        <w:t xml:space="preserve">desde que cumprida a obrigação prevista na Cláusula </w:t>
      </w:r>
      <w:r w:rsidR="001C7157" w:rsidRPr="008E056A">
        <w:rPr>
          <w:rFonts w:asciiTheme="minorHAnsi" w:eastAsia="SimSun" w:hAnsiTheme="minorHAnsi" w:cstheme="minorHAnsi"/>
          <w:sz w:val="24"/>
          <w:szCs w:val="24"/>
        </w:rPr>
        <w:fldChar w:fldCharType="begin"/>
      </w:r>
      <w:r w:rsidR="001C7157" w:rsidRPr="00B43D07">
        <w:rPr>
          <w:rFonts w:asciiTheme="minorHAnsi" w:eastAsia="SimSun" w:hAnsiTheme="minorHAnsi" w:cstheme="minorHAnsi"/>
          <w:sz w:val="24"/>
          <w:szCs w:val="24"/>
        </w:rPr>
        <w:instrText xml:space="preserve"> REF _Ref77534452 \r \h </w:instrText>
      </w:r>
      <w:r w:rsidR="003D470C" w:rsidRPr="00B43D07">
        <w:rPr>
          <w:rFonts w:asciiTheme="minorHAnsi" w:eastAsia="SimSun" w:hAnsiTheme="minorHAnsi" w:cstheme="minorHAnsi"/>
          <w:sz w:val="24"/>
          <w:szCs w:val="24"/>
        </w:rPr>
        <w:instrText xml:space="preserve"> \* MERGEFORMAT </w:instrText>
      </w:r>
      <w:r w:rsidR="001C7157" w:rsidRPr="008E056A">
        <w:rPr>
          <w:rFonts w:asciiTheme="minorHAnsi" w:eastAsia="SimSun" w:hAnsiTheme="minorHAnsi" w:cstheme="minorHAnsi"/>
          <w:sz w:val="24"/>
          <w:szCs w:val="24"/>
        </w:rPr>
      </w:r>
      <w:r w:rsidR="001C7157"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6.4.2</w:t>
      </w:r>
      <w:r w:rsidR="001C7157" w:rsidRPr="008E056A">
        <w:rPr>
          <w:rFonts w:asciiTheme="minorHAnsi" w:eastAsia="SimSun" w:hAnsiTheme="minorHAnsi" w:cstheme="minorHAnsi"/>
          <w:sz w:val="24"/>
          <w:szCs w:val="24"/>
        </w:rPr>
        <w:fldChar w:fldCharType="end"/>
      </w:r>
      <w:r w:rsidR="001C7157" w:rsidRPr="00B43D07">
        <w:rPr>
          <w:rFonts w:asciiTheme="minorHAnsi" w:eastAsia="SimSun" w:hAnsiTheme="minorHAnsi" w:cstheme="minorHAnsi"/>
          <w:sz w:val="24"/>
          <w:szCs w:val="24"/>
        </w:rPr>
        <w:t xml:space="preserve"> abaixo,</w:t>
      </w:r>
      <w:r w:rsidRPr="00B43D07">
        <w:rPr>
          <w:rFonts w:asciiTheme="minorHAnsi" w:eastAsia="SimSun" w:hAnsiTheme="minorHAnsi" w:cstheme="minorHAnsi"/>
          <w:sz w:val="24"/>
          <w:szCs w:val="24"/>
        </w:rPr>
        <w:t xml:space="preserve"> </w:t>
      </w:r>
      <w:bookmarkEnd w:id="228"/>
      <w:r w:rsidRPr="00B43D07">
        <w:rPr>
          <w:rFonts w:asciiTheme="minorHAnsi" w:eastAsia="SimSun" w:hAnsiTheme="minorHAnsi" w:cstheme="minorHAnsi"/>
          <w:sz w:val="24"/>
          <w:szCs w:val="24"/>
        </w:rPr>
        <w:t xml:space="preserve">a transferência </w:t>
      </w:r>
      <w:r w:rsidR="00CA6040" w:rsidRPr="00B43D07">
        <w:rPr>
          <w:rFonts w:asciiTheme="minorHAnsi" w:eastAsia="SimSun" w:hAnsiTheme="minorHAnsi" w:cstheme="minorHAnsi"/>
          <w:sz w:val="24"/>
          <w:szCs w:val="24"/>
        </w:rPr>
        <w:t xml:space="preserve">dos Ativos Onerados desde que </w:t>
      </w:r>
      <w:r w:rsidR="004E2DCD" w:rsidRPr="00B43D07">
        <w:rPr>
          <w:rFonts w:asciiTheme="minorHAnsi" w:eastAsia="SimSun" w:hAnsiTheme="minorHAnsi" w:cstheme="minorHAnsi"/>
          <w:sz w:val="24"/>
          <w:szCs w:val="24"/>
        </w:rPr>
        <w:t>observados ainda</w:t>
      </w:r>
      <w:r w:rsidR="00CA6040" w:rsidRPr="00B43D07">
        <w:rPr>
          <w:rFonts w:asciiTheme="minorHAnsi" w:eastAsia="SimSun" w:hAnsiTheme="minorHAnsi" w:cstheme="minorHAnsi"/>
          <w:sz w:val="24"/>
          <w:szCs w:val="24"/>
        </w:rPr>
        <w:t>, cumulativamente, os seguintes requisitos (“</w:t>
      </w:r>
      <w:r w:rsidR="00CA6040" w:rsidRPr="00B43D07">
        <w:rPr>
          <w:rFonts w:asciiTheme="minorHAnsi" w:eastAsia="SimSun" w:hAnsiTheme="minorHAnsi" w:cstheme="minorHAnsi"/>
          <w:sz w:val="24"/>
          <w:szCs w:val="24"/>
          <w:u w:val="single"/>
        </w:rPr>
        <w:t>Transferência Autorizada</w:t>
      </w:r>
      <w:r w:rsidR="00CA6040" w:rsidRPr="00B43D07">
        <w:rPr>
          <w:rFonts w:asciiTheme="minorHAnsi" w:eastAsia="SimSun" w:hAnsiTheme="minorHAnsi" w:cstheme="minorHAnsi"/>
          <w:sz w:val="24"/>
          <w:szCs w:val="24"/>
        </w:rPr>
        <w:t>”):</w:t>
      </w:r>
      <w:bookmarkEnd w:id="226"/>
      <w:bookmarkEnd w:id="227"/>
    </w:p>
    <w:p w14:paraId="1F86CB57" w14:textId="77777777" w:rsidR="00CA6040" w:rsidRPr="008C453F" w:rsidRDefault="00CA6040">
      <w:pPr>
        <w:pStyle w:val="PargrafodaLista"/>
        <w:spacing w:after="0" w:line="340" w:lineRule="exact"/>
        <w:rPr>
          <w:rFonts w:asciiTheme="minorHAnsi" w:eastAsia="SimSun" w:hAnsiTheme="minorHAnsi"/>
          <w:sz w:val="24"/>
        </w:rPr>
      </w:pPr>
    </w:p>
    <w:p w14:paraId="77E46D4C" w14:textId="62D3BE39" w:rsidR="00F502DF" w:rsidRPr="00B43D07" w:rsidRDefault="00C94C54">
      <w:pPr>
        <w:pStyle w:val="PargrafodaLista"/>
        <w:numPr>
          <w:ilvl w:val="0"/>
          <w:numId w:val="65"/>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B43D07">
        <w:rPr>
          <w:rFonts w:asciiTheme="minorHAnsi" w:eastAsia="SimSun" w:hAnsiTheme="minorHAnsi" w:cstheme="minorHAnsi"/>
          <w:sz w:val="24"/>
          <w:szCs w:val="24"/>
        </w:rPr>
        <w:t>; e</w:t>
      </w:r>
    </w:p>
    <w:p w14:paraId="0548F2BB" w14:textId="7F22C635" w:rsidR="00CA6040" w:rsidRPr="00B43D07" w:rsidRDefault="00CA6040">
      <w:pPr>
        <w:pStyle w:val="PargrafodaLista"/>
        <w:spacing w:after="0" w:line="340" w:lineRule="exact"/>
        <w:ind w:left="1080"/>
        <w:rPr>
          <w:rFonts w:asciiTheme="minorHAnsi" w:eastAsia="SimSun" w:hAnsiTheme="minorHAnsi" w:cstheme="minorHAnsi"/>
          <w:sz w:val="24"/>
          <w:szCs w:val="24"/>
        </w:rPr>
      </w:pPr>
    </w:p>
    <w:p w14:paraId="224DAF1B" w14:textId="5A9C4E3E" w:rsidR="00CA6040" w:rsidRPr="00B43D07" w:rsidRDefault="00C94C54">
      <w:pPr>
        <w:pStyle w:val="PargrafodaLista"/>
        <w:numPr>
          <w:ilvl w:val="0"/>
          <w:numId w:val="65"/>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bookmarkStart w:id="229" w:name="_Hlk85752848"/>
      <w:r w:rsidR="00166BDE">
        <w:rPr>
          <w:rFonts w:asciiTheme="minorHAnsi" w:eastAsia="SimSun" w:hAnsiTheme="minorHAnsi" w:cstheme="minorHAnsi"/>
          <w:sz w:val="24"/>
          <w:szCs w:val="24"/>
        </w:rPr>
        <w:t>nos termos previstos nas Cláusulas</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_Ref88598764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3.1.1.2</w:t>
      </w:r>
      <w:r w:rsidR="0032714B">
        <w:rPr>
          <w:rFonts w:asciiTheme="minorHAnsi" w:eastAsia="SimSun" w:hAnsiTheme="minorHAnsi" w:cstheme="minorHAnsi"/>
          <w:sz w:val="24"/>
          <w:szCs w:val="24"/>
        </w:rPr>
        <w:fldChar w:fldCharType="end"/>
      </w:r>
      <w:r w:rsidR="00A7249E">
        <w:rPr>
          <w:rFonts w:asciiTheme="minorHAnsi" w:eastAsia="SimSun" w:hAnsiTheme="minorHAnsi" w:cstheme="minorHAnsi"/>
          <w:sz w:val="24"/>
          <w:szCs w:val="24"/>
        </w:rPr>
        <w:t>,</w:t>
      </w:r>
      <w:r w:rsidR="0032714B">
        <w:rPr>
          <w:rFonts w:asciiTheme="minorHAnsi" w:eastAsia="SimSun" w:hAnsiTheme="minorHAnsi" w:cstheme="minorHAnsi"/>
          <w:sz w:val="24"/>
          <w:szCs w:val="24"/>
        </w:rPr>
        <w:t xml:space="preserv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_Ref88600145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3.1.1.3</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w:t>
      </w:r>
      <w:r w:rsidR="00A7249E">
        <w:rPr>
          <w:rFonts w:asciiTheme="minorHAnsi" w:eastAsia="SimSun" w:hAnsiTheme="minorHAnsi" w:cstheme="minorHAnsi"/>
          <w:sz w:val="24"/>
          <w:szCs w:val="24"/>
        </w:rPr>
        <w:t xml:space="preserve"> </w:t>
      </w:r>
      <w:r w:rsidR="00166BDE">
        <w:rPr>
          <w:rFonts w:asciiTheme="minorHAnsi" w:eastAsia="SimSun" w:hAnsiTheme="minorHAnsi" w:cstheme="minorHAnsi"/>
          <w:sz w:val="24"/>
          <w:szCs w:val="24"/>
        </w:rPr>
        <w:fldChar w:fldCharType="begin"/>
      </w:r>
      <w:r w:rsidR="00166BDE">
        <w:rPr>
          <w:rFonts w:asciiTheme="minorHAnsi" w:eastAsia="SimSun" w:hAnsiTheme="minorHAnsi" w:cstheme="minorHAnsi"/>
          <w:sz w:val="24"/>
          <w:szCs w:val="24"/>
        </w:rPr>
        <w:instrText xml:space="preserve"> REF _Ref87258198 \r \h </w:instrText>
      </w:r>
      <w:r w:rsidR="00166BDE">
        <w:rPr>
          <w:rFonts w:asciiTheme="minorHAnsi" w:eastAsia="SimSun" w:hAnsiTheme="minorHAnsi" w:cstheme="minorHAnsi"/>
          <w:sz w:val="24"/>
          <w:szCs w:val="24"/>
        </w:rPr>
      </w:r>
      <w:r w:rsidR="00166BDE">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3.1.1.5</w:t>
      </w:r>
      <w:r w:rsidR="00166BDE">
        <w:rPr>
          <w:rFonts w:asciiTheme="minorHAnsi" w:eastAsia="SimSun" w:hAnsiTheme="minorHAnsi" w:cstheme="minorHAnsi"/>
          <w:sz w:val="24"/>
          <w:szCs w:val="24"/>
        </w:rPr>
        <w:fldChar w:fldCharType="end"/>
      </w:r>
      <w:r w:rsidR="00166BDE">
        <w:rPr>
          <w:rFonts w:asciiTheme="minorHAnsi" w:eastAsia="SimSun" w:hAnsiTheme="minorHAnsi" w:cstheme="minorHAnsi"/>
          <w:sz w:val="24"/>
          <w:szCs w:val="24"/>
        </w:rPr>
        <w:t xml:space="preserve"> e </w:t>
      </w:r>
      <w:r w:rsidR="00166BDE">
        <w:rPr>
          <w:rFonts w:asciiTheme="minorHAnsi" w:eastAsia="SimSun" w:hAnsiTheme="minorHAnsi" w:cstheme="minorHAnsi"/>
          <w:sz w:val="24"/>
          <w:szCs w:val="24"/>
        </w:rPr>
        <w:fldChar w:fldCharType="begin"/>
      </w:r>
      <w:r w:rsidR="00166BDE">
        <w:rPr>
          <w:rFonts w:asciiTheme="minorHAnsi" w:eastAsia="SimSun" w:hAnsiTheme="minorHAnsi" w:cstheme="minorHAnsi"/>
          <w:sz w:val="24"/>
          <w:szCs w:val="24"/>
        </w:rPr>
        <w:instrText xml:space="preserve"> REF _Ref85145817 \r \h </w:instrText>
      </w:r>
      <w:r w:rsidR="00166BDE">
        <w:rPr>
          <w:rFonts w:asciiTheme="minorHAnsi" w:eastAsia="SimSun" w:hAnsiTheme="minorHAnsi" w:cstheme="minorHAnsi"/>
          <w:sz w:val="24"/>
          <w:szCs w:val="24"/>
        </w:rPr>
      </w:r>
      <w:r w:rsidR="00166BDE">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3.1.1.7</w:t>
      </w:r>
      <w:r w:rsidR="00166BDE">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w:t>
      </w:r>
      <w:bookmarkEnd w:id="229"/>
    </w:p>
    <w:p w14:paraId="52573441" w14:textId="6C0472F2" w:rsidR="002C25C1" w:rsidRPr="00B43D07" w:rsidRDefault="002C25C1" w:rsidP="008C453F">
      <w:pPr>
        <w:pStyle w:val="Body1"/>
        <w:spacing w:after="0" w:line="340" w:lineRule="exact"/>
        <w:ind w:left="0"/>
        <w:rPr>
          <w:rFonts w:asciiTheme="minorHAnsi" w:eastAsia="SimSun" w:hAnsiTheme="minorHAnsi" w:cstheme="minorHAnsi"/>
          <w:sz w:val="24"/>
          <w:szCs w:val="24"/>
        </w:rPr>
      </w:pPr>
    </w:p>
    <w:p w14:paraId="01BAAA39" w14:textId="57BEBBDA" w:rsidR="00AF4604"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30" w:name="_Hlk77534555"/>
      <w:r w:rsidRPr="00B43D07">
        <w:rPr>
          <w:rFonts w:asciiTheme="minorHAnsi" w:eastAsia="SimSun" w:hAnsiTheme="minorHAnsi" w:cstheme="minorHAnsi"/>
          <w:sz w:val="24"/>
          <w:szCs w:val="24"/>
        </w:rPr>
        <w:t xml:space="preserve">Para fins de esclarecimento, os requisitos descritos na Cláusula </w:t>
      </w:r>
      <w:r w:rsidRPr="008E056A">
        <w:rPr>
          <w:rFonts w:asciiTheme="minorHAnsi" w:eastAsia="SimSun" w:hAnsiTheme="minorHAnsi" w:cstheme="minorHAnsi"/>
          <w:sz w:val="24"/>
          <w:szCs w:val="24"/>
        </w:rPr>
        <w:fldChar w:fldCharType="begin"/>
      </w:r>
      <w:r w:rsidRPr="00B43D07">
        <w:rPr>
          <w:rFonts w:asciiTheme="minorHAnsi" w:eastAsia="SimSun" w:hAnsiTheme="minorHAnsi" w:cstheme="minorHAnsi"/>
          <w:sz w:val="24"/>
          <w:szCs w:val="24"/>
        </w:rPr>
        <w:instrText xml:space="preserve"> REF _Ref77339523 \r \h </w:instrText>
      </w:r>
      <w:r w:rsidR="00780D1C" w:rsidRPr="00B43D07">
        <w:rPr>
          <w:rFonts w:asciiTheme="minorHAnsi" w:eastAsia="SimSun" w:hAnsiTheme="minorHAnsi" w:cstheme="minorHAnsi"/>
          <w:sz w:val="24"/>
          <w:szCs w:val="24"/>
        </w:rPr>
        <w:instrText xml:space="preserve"> \* MERGEFORMAT </w:instrText>
      </w:r>
      <w:r w:rsidRPr="008E056A">
        <w:rPr>
          <w:rFonts w:asciiTheme="minorHAnsi" w:eastAsia="SimSun" w:hAnsiTheme="minorHAnsi" w:cstheme="minorHAnsi"/>
          <w:sz w:val="24"/>
          <w:szCs w:val="24"/>
        </w:rPr>
      </w:r>
      <w:r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6.4</w:t>
      </w:r>
      <w:r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2737D1">
        <w:rPr>
          <w:rFonts w:asciiTheme="minorHAnsi" w:eastAsia="SimSun" w:hAnsiTheme="minorHAnsi" w:cstheme="minorHAnsi"/>
          <w:sz w:val="24"/>
          <w:szCs w:val="24"/>
        </w:rPr>
        <w:t xml:space="preserve">, hipótese na qual deverão ser observados pela Alienante os termos previstos nas </w:t>
      </w:r>
      <w:r w:rsidR="0032714B">
        <w:rPr>
          <w:rFonts w:asciiTheme="minorHAnsi" w:eastAsia="SimSun" w:hAnsiTheme="minorHAnsi" w:cstheme="minorHAnsi"/>
          <w:sz w:val="24"/>
          <w:szCs w:val="24"/>
        </w:rPr>
        <w:t xml:space="preserve">Cláusulas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_Ref88598764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3.1.1.2</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 xml:space="preserv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_Ref88600145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3.1.1.3</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 xml:space="preserv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_Ref87258198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3.1.1.5</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 xml:space="preserve"> 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_Ref85145817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3.1.1.7</w:t>
      </w:r>
      <w:r w:rsidR="0032714B">
        <w:rPr>
          <w:rFonts w:asciiTheme="minorHAnsi" w:eastAsia="SimSun" w:hAnsiTheme="minorHAnsi" w:cstheme="minorHAnsi"/>
          <w:sz w:val="24"/>
          <w:szCs w:val="24"/>
        </w:rPr>
        <w:fldChar w:fldCharType="end"/>
      </w:r>
      <w:r w:rsidR="002737D1">
        <w:rPr>
          <w:rFonts w:asciiTheme="minorHAnsi" w:eastAsia="SimSun" w:hAnsiTheme="minorHAnsi" w:cstheme="minorHAnsi"/>
          <w:sz w:val="24"/>
          <w:szCs w:val="24"/>
        </w:rPr>
        <w:t xml:space="preserve"> e demais disposições aplicáveis previstas neste Contrato</w:t>
      </w:r>
      <w:r w:rsidRPr="00B43D07">
        <w:rPr>
          <w:rFonts w:asciiTheme="minorHAnsi" w:eastAsia="SimSun" w:hAnsiTheme="minorHAnsi" w:cstheme="minorHAnsi"/>
          <w:sz w:val="24"/>
          <w:szCs w:val="24"/>
        </w:rPr>
        <w:t>.</w:t>
      </w:r>
    </w:p>
    <w:p w14:paraId="65F7E94B" w14:textId="46338A4D" w:rsidR="001C7157" w:rsidRPr="00B43D07" w:rsidRDefault="001C7157">
      <w:pPr>
        <w:pStyle w:val="PargrafodaLista"/>
        <w:spacing w:after="0" w:line="340" w:lineRule="exact"/>
        <w:ind w:left="0"/>
        <w:rPr>
          <w:rFonts w:asciiTheme="minorHAnsi" w:eastAsia="SimSun" w:hAnsiTheme="minorHAnsi" w:cstheme="minorHAnsi"/>
          <w:sz w:val="24"/>
          <w:szCs w:val="24"/>
        </w:rPr>
      </w:pPr>
    </w:p>
    <w:p w14:paraId="2E72253B" w14:textId="4B3982A5" w:rsidR="001C715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31" w:name="_Ref77534452"/>
      <w:r w:rsidRPr="00B43D07">
        <w:rPr>
          <w:rFonts w:asciiTheme="minorHAnsi" w:eastAsia="SimSun" w:hAnsiTheme="minorHAnsi" w:cstheme="minorHAnsi"/>
          <w:sz w:val="24"/>
          <w:szCs w:val="24"/>
        </w:rPr>
        <w:t>A Alienante deverá comunicar ao Agente Fiduciário o interesse em realizar qualquer Transferência Autorizada</w:t>
      </w:r>
      <w:bookmarkEnd w:id="231"/>
      <w:r w:rsidRPr="00B43D07">
        <w:rPr>
          <w:rFonts w:asciiTheme="minorHAnsi" w:eastAsia="SimSun" w:hAnsiTheme="minorHAnsi" w:cstheme="minorHAnsi"/>
          <w:sz w:val="24"/>
          <w:szCs w:val="24"/>
        </w:rPr>
        <w:t xml:space="preserve"> em até 5 (cinco) Dias Úteis a contar da data do recebimento</w:t>
      </w:r>
      <w:r w:rsidR="00F0621C" w:rsidRPr="00B43D07">
        <w:rPr>
          <w:rFonts w:asciiTheme="minorHAnsi" w:eastAsia="SimSun" w:hAnsiTheme="minorHAnsi" w:cstheme="minorHAnsi"/>
          <w:sz w:val="24"/>
          <w:szCs w:val="24"/>
        </w:rPr>
        <w:t>, pela Alienante,</w:t>
      </w:r>
      <w:r w:rsidR="00401061" w:rsidRPr="00B43D07">
        <w:rPr>
          <w:rFonts w:asciiTheme="minorHAnsi" w:eastAsia="SimSun" w:hAnsiTheme="minorHAnsi" w:cstheme="minorHAnsi"/>
          <w:sz w:val="24"/>
          <w:szCs w:val="24"/>
        </w:rPr>
        <w:t xml:space="preserve"> de</w:t>
      </w:r>
      <w:r w:rsidR="00F0621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qualquer proposta para realização</w:t>
      </w:r>
      <w:r w:rsidR="00F0621C" w:rsidRPr="00B43D07">
        <w:rPr>
          <w:rFonts w:asciiTheme="minorHAnsi" w:eastAsia="SimSun" w:hAnsiTheme="minorHAnsi" w:cstheme="minorHAnsi"/>
          <w:sz w:val="24"/>
          <w:szCs w:val="24"/>
        </w:rPr>
        <w:t xml:space="preserve"> de uma Transferência Autorizada</w:t>
      </w:r>
      <w:r w:rsidRPr="00B43D07">
        <w:rPr>
          <w:rFonts w:asciiTheme="minorHAnsi" w:eastAsia="SimSun" w:hAnsiTheme="minorHAnsi" w:cstheme="minorHAnsi"/>
          <w:sz w:val="24"/>
          <w:szCs w:val="24"/>
        </w:rPr>
        <w:t>.</w:t>
      </w:r>
      <w:bookmarkEnd w:id="230"/>
    </w:p>
    <w:p w14:paraId="1C0AC5FD" w14:textId="77777777" w:rsidR="00AF4604" w:rsidRPr="00B43D07" w:rsidRDefault="00AF4604">
      <w:pPr>
        <w:pStyle w:val="Body1"/>
        <w:spacing w:after="0" w:line="340" w:lineRule="exact"/>
        <w:ind w:left="0"/>
        <w:rPr>
          <w:rFonts w:asciiTheme="minorHAnsi" w:eastAsia="SimSun" w:hAnsiTheme="minorHAnsi" w:cstheme="minorHAnsi"/>
          <w:sz w:val="24"/>
          <w:szCs w:val="24"/>
        </w:rPr>
      </w:pPr>
    </w:p>
    <w:p w14:paraId="767C8D48" w14:textId="7FC5F417"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32" w:name="_Ref416977159"/>
      <w:r w:rsidRPr="00B43D07">
        <w:rPr>
          <w:rFonts w:asciiTheme="minorHAnsi" w:eastAsia="SimSun" w:hAnsiTheme="minorHAnsi" w:cstheme="minorHAnsi"/>
          <w:sz w:val="24"/>
          <w:szCs w:val="24"/>
          <w:u w:val="single"/>
        </w:rPr>
        <w:t>Declarações e Garantias da Alienante</w:t>
      </w:r>
      <w:bookmarkEnd w:id="232"/>
    </w:p>
    <w:p w14:paraId="23450409" w14:textId="77777777" w:rsidR="00BA5545" w:rsidRPr="00B43D07" w:rsidRDefault="00BA554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29D79FEF"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33" w:name="_Ref416979349"/>
      <w:r w:rsidRPr="00B43D07">
        <w:rPr>
          <w:rFonts w:asciiTheme="minorHAnsi" w:hAnsiTheme="minorHAnsi" w:cstheme="minorHAnsi"/>
          <w:sz w:val="24"/>
          <w:szCs w:val="24"/>
        </w:rPr>
        <w:t>A</w:t>
      </w:r>
      <w:r w:rsidR="00923573" w:rsidRPr="00B43D07">
        <w:rPr>
          <w:rFonts w:asciiTheme="minorHAnsi" w:hAnsiTheme="minorHAnsi" w:cstheme="minorHAnsi"/>
          <w:sz w:val="24"/>
          <w:szCs w:val="24"/>
        </w:rPr>
        <w:t xml:space="preserve"> Alienante declara e garante ao Agente Fiduciário</w:t>
      </w:r>
      <w:r w:rsidR="00F67217" w:rsidRPr="00B43D07">
        <w:rPr>
          <w:rFonts w:asciiTheme="minorHAnsi" w:hAnsiTheme="minorHAnsi" w:cstheme="minorHAnsi"/>
          <w:sz w:val="24"/>
          <w:szCs w:val="24"/>
        </w:rPr>
        <w:t xml:space="preserve"> e </w:t>
      </w:r>
      <w:r w:rsidR="008A6349" w:rsidRPr="00B43D07">
        <w:rPr>
          <w:rFonts w:asciiTheme="minorHAnsi" w:hAnsiTheme="minorHAnsi" w:cstheme="minorHAnsi"/>
          <w:sz w:val="24"/>
          <w:szCs w:val="24"/>
        </w:rPr>
        <w:t>aos</w:t>
      </w:r>
      <w:r w:rsidR="00F67217" w:rsidRPr="00B43D07">
        <w:rPr>
          <w:rFonts w:asciiTheme="minorHAnsi" w:hAnsiTheme="minorHAnsi" w:cstheme="minorHAnsi"/>
          <w:sz w:val="24"/>
          <w:szCs w:val="24"/>
        </w:rPr>
        <w:t xml:space="preserve"> Debenturista</w:t>
      </w:r>
      <w:r w:rsidR="008A6349" w:rsidRPr="00B43D07">
        <w:rPr>
          <w:rFonts w:asciiTheme="minorHAnsi" w:hAnsiTheme="minorHAnsi" w:cstheme="minorHAnsi"/>
          <w:sz w:val="24"/>
          <w:szCs w:val="24"/>
        </w:rPr>
        <w:t>s</w:t>
      </w:r>
      <w:r w:rsidR="00923573" w:rsidRPr="00B43D07">
        <w:rPr>
          <w:rFonts w:asciiTheme="minorHAnsi" w:hAnsiTheme="minorHAnsi" w:cstheme="minorHAnsi"/>
          <w:sz w:val="24"/>
          <w:szCs w:val="24"/>
        </w:rPr>
        <w:t>, na data da assinatura deste Contrato</w:t>
      </w:r>
      <w:r w:rsidR="008A6349" w:rsidRPr="00B43D07">
        <w:rPr>
          <w:rFonts w:asciiTheme="minorHAnsi" w:hAnsiTheme="minorHAnsi" w:cstheme="minorHAnsi"/>
          <w:sz w:val="24"/>
          <w:szCs w:val="24"/>
        </w:rPr>
        <w:t>, que</w:t>
      </w:r>
      <w:r w:rsidR="00720F61" w:rsidRPr="00B43D07">
        <w:rPr>
          <w:rFonts w:asciiTheme="minorHAnsi" w:hAnsiTheme="minorHAnsi" w:cstheme="minorHAnsi"/>
          <w:sz w:val="24"/>
          <w:szCs w:val="24"/>
        </w:rPr>
        <w:t>:</w:t>
      </w:r>
      <w:r w:rsidR="00402FC0" w:rsidRPr="00B43D07">
        <w:rPr>
          <w:rFonts w:asciiTheme="minorHAnsi" w:eastAsia="SimSun" w:hAnsiTheme="minorHAnsi" w:cstheme="minorHAnsi"/>
          <w:sz w:val="24"/>
          <w:szCs w:val="24"/>
        </w:rPr>
        <w:t xml:space="preserve"> </w:t>
      </w:r>
    </w:p>
    <w:p w14:paraId="289CD520"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23A8FE39" w14:textId="7C38223D" w:rsidR="00923573" w:rsidRPr="00B43D07" w:rsidRDefault="00C94C54">
      <w:pPr>
        <w:pStyle w:val="Body1"/>
        <w:numPr>
          <w:ilvl w:val="0"/>
          <w:numId w:val="60"/>
        </w:numPr>
        <w:spacing w:after="0" w:line="340" w:lineRule="exact"/>
        <w:ind w:hanging="1080"/>
        <w:rPr>
          <w:rFonts w:asciiTheme="minorHAnsi" w:eastAsia="SimSun" w:hAnsiTheme="minorHAnsi" w:cstheme="minorHAnsi"/>
          <w:sz w:val="24"/>
          <w:szCs w:val="24"/>
        </w:rPr>
      </w:pPr>
      <w:r w:rsidRPr="00B43D07">
        <w:rPr>
          <w:rFonts w:asciiTheme="minorHAnsi" w:eastAsia="SimSun" w:hAnsiTheme="minorHAnsi" w:cstheme="minorHAnsi"/>
          <w:sz w:val="24"/>
          <w:szCs w:val="24"/>
        </w:rPr>
        <w:t>está devidamente autorizada pelos seus órgãos societários competentes a celebrar este Contrato e os demais documentos das Emissões dos quais é parte, e a cumprir todas as obrigações previstas neste Contrato e nas Escrituras de Emissão e nos demais documentos das Emissões dos quais é parte, tendo sido satisfeitos todos os requisitos legais e estatutários necessários para tanto;</w:t>
      </w:r>
    </w:p>
    <w:p w14:paraId="252DA321"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62D7FB55" w14:textId="57E5190C" w:rsidR="002E3EC0"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está devidamente autorizad</w:t>
      </w:r>
      <w:r w:rsidR="009A086D" w:rsidRPr="00B43D07">
        <w:rPr>
          <w:rFonts w:asciiTheme="minorHAnsi" w:hAnsiTheme="minorHAnsi" w:cstheme="minorHAnsi"/>
          <w:sz w:val="24"/>
          <w:szCs w:val="24"/>
        </w:rPr>
        <w:t>a</w:t>
      </w:r>
      <w:r w:rsidRPr="00B43D07">
        <w:rPr>
          <w:rFonts w:asciiTheme="minorHAnsi" w:hAnsiTheme="minorHAnsi" w:cstheme="minorHAnsi"/>
          <w:sz w:val="24"/>
          <w:szCs w:val="24"/>
        </w:rPr>
        <w:t xml:space="preserve"> e obteve todas as licenças e autorizações necessárias</w:t>
      </w:r>
      <w:r w:rsidR="00F54EED" w:rsidRPr="00B43D07">
        <w:rPr>
          <w:rFonts w:asciiTheme="minorHAnsi" w:hAnsiTheme="minorHAnsi" w:cstheme="minorHAnsi"/>
          <w:sz w:val="24"/>
          <w:szCs w:val="24"/>
        </w:rPr>
        <w:t xml:space="preserve"> </w:t>
      </w:r>
      <w:r w:rsidR="00E871E0" w:rsidRPr="00B43D07">
        <w:rPr>
          <w:rFonts w:asciiTheme="minorHAnsi" w:hAnsiTheme="minorHAnsi" w:cstheme="minorHAnsi"/>
          <w:sz w:val="24"/>
          <w:szCs w:val="24"/>
        </w:rPr>
        <w:t xml:space="preserve">para </w:t>
      </w:r>
      <w:r w:rsidR="0009639A" w:rsidRPr="00B43D07">
        <w:rPr>
          <w:rFonts w:asciiTheme="minorHAnsi" w:hAnsiTheme="minorHAnsi" w:cstheme="minorHAnsi"/>
          <w:sz w:val="24"/>
          <w:szCs w:val="24"/>
        </w:rPr>
        <w:t xml:space="preserve">a celebração deste Contrato e </w:t>
      </w:r>
      <w:r w:rsidR="00E871E0" w:rsidRPr="00B43D07">
        <w:rPr>
          <w:rFonts w:asciiTheme="minorHAnsi" w:hAnsiTheme="minorHAnsi" w:cstheme="minorHAnsi"/>
          <w:sz w:val="24"/>
          <w:szCs w:val="24"/>
        </w:rPr>
        <w:t xml:space="preserve">para </w:t>
      </w:r>
      <w:r w:rsidRPr="00B43D07">
        <w:rPr>
          <w:rFonts w:asciiTheme="minorHAnsi" w:hAnsiTheme="minorHAnsi" w:cstheme="minorHAnsi"/>
          <w:sz w:val="24"/>
          <w:szCs w:val="24"/>
        </w:rPr>
        <w:t xml:space="preserve">o cumprimento de todas as </w:t>
      </w:r>
      <w:r w:rsidRPr="00B43D07">
        <w:rPr>
          <w:rFonts w:asciiTheme="minorHAnsi" w:hAnsiTheme="minorHAnsi" w:cstheme="minorHAnsi"/>
          <w:sz w:val="24"/>
          <w:szCs w:val="24"/>
        </w:rPr>
        <w:lastRenderedPageBreak/>
        <w:t>obrigações aqui previstas</w:t>
      </w:r>
      <w:r w:rsidR="0009639A" w:rsidRPr="00B43D07">
        <w:rPr>
          <w:rFonts w:asciiTheme="minorHAnsi" w:hAnsiTheme="minorHAnsi" w:cstheme="minorHAnsi"/>
          <w:sz w:val="24"/>
          <w:szCs w:val="24"/>
        </w:rPr>
        <w:t>, tendo sido plenamente satisfeitos todos os requisitos legais e estatutários necessários para tanto</w:t>
      </w:r>
      <w:r w:rsidRPr="00B43D07">
        <w:rPr>
          <w:rFonts w:asciiTheme="minorHAnsi" w:hAnsiTheme="minorHAnsi" w:cstheme="minorHAnsi"/>
          <w:sz w:val="24"/>
          <w:szCs w:val="24"/>
        </w:rPr>
        <w:t>;</w:t>
      </w:r>
      <w:r w:rsidR="00A7405D" w:rsidRPr="00B43D07">
        <w:rPr>
          <w:rFonts w:asciiTheme="minorHAnsi" w:hAnsiTheme="minorHAnsi" w:cstheme="minorHAnsi"/>
          <w:sz w:val="24"/>
          <w:szCs w:val="24"/>
        </w:rPr>
        <w:t xml:space="preserve"> </w:t>
      </w:r>
    </w:p>
    <w:p w14:paraId="12D1DDA0" w14:textId="77777777" w:rsidR="009B2D4C" w:rsidRPr="00B43D07" w:rsidRDefault="009B2D4C">
      <w:pPr>
        <w:pStyle w:val="Level4"/>
        <w:numPr>
          <w:ilvl w:val="0"/>
          <w:numId w:val="0"/>
        </w:numPr>
        <w:spacing w:after="0" w:line="340" w:lineRule="exact"/>
        <w:ind w:left="1134"/>
        <w:rPr>
          <w:rFonts w:asciiTheme="minorHAnsi" w:hAnsiTheme="minorHAnsi" w:cstheme="minorHAnsi"/>
          <w:sz w:val="24"/>
          <w:szCs w:val="24"/>
        </w:rPr>
      </w:pPr>
    </w:p>
    <w:p w14:paraId="182FEC43" w14:textId="7974B0FB" w:rsidR="007C4CD3"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possui plenos poderes para </w:t>
      </w:r>
      <w:r w:rsidR="002202F1" w:rsidRPr="00B43D07">
        <w:rPr>
          <w:rFonts w:asciiTheme="minorHAnsi" w:hAnsiTheme="minorHAnsi" w:cstheme="minorHAnsi"/>
          <w:sz w:val="24"/>
          <w:szCs w:val="24"/>
        </w:rPr>
        <w:t xml:space="preserve">outorgar </w:t>
      </w:r>
      <w:r w:rsidR="00244856" w:rsidRPr="00B43D07">
        <w:rPr>
          <w:rFonts w:asciiTheme="minorHAnsi" w:hAnsiTheme="minorHAnsi" w:cstheme="minorHAnsi"/>
          <w:sz w:val="24"/>
          <w:szCs w:val="24"/>
        </w:rPr>
        <w:t>a</w:t>
      </w:r>
      <w:r w:rsidR="002202F1" w:rsidRPr="00B43D07">
        <w:rPr>
          <w:rFonts w:asciiTheme="minorHAnsi" w:hAnsiTheme="minorHAnsi" w:cstheme="minorHAnsi"/>
          <w:sz w:val="24"/>
          <w:szCs w:val="24"/>
        </w:rPr>
        <w:t>s Garantias da Alienante</w:t>
      </w:r>
      <w:r w:rsidR="00D774ED" w:rsidRPr="00B43D07">
        <w:rPr>
          <w:rFonts w:asciiTheme="minorHAnsi" w:hAnsiTheme="minorHAnsi" w:cstheme="minorHAnsi"/>
          <w:sz w:val="24"/>
          <w:szCs w:val="24"/>
        </w:rPr>
        <w:t xml:space="preserve"> em favor</w:t>
      </w:r>
      <w:r w:rsidRPr="00B43D07">
        <w:rPr>
          <w:rFonts w:asciiTheme="minorHAnsi" w:hAnsiTheme="minorHAnsi" w:cstheme="minorHAnsi"/>
          <w:sz w:val="24"/>
          <w:szCs w:val="24"/>
        </w:rPr>
        <w:t xml:space="preserve"> </w:t>
      </w:r>
      <w:r w:rsidR="002202F1" w:rsidRPr="00B43D07">
        <w:rPr>
          <w:rFonts w:asciiTheme="minorHAnsi" w:hAnsiTheme="minorHAnsi" w:cstheme="minorHAnsi"/>
          <w:sz w:val="24"/>
          <w:szCs w:val="24"/>
        </w:rPr>
        <w:t>d</w:t>
      </w:r>
      <w:r w:rsidR="008A6349" w:rsidRPr="00B43D07">
        <w:rPr>
          <w:rFonts w:asciiTheme="minorHAnsi" w:hAnsiTheme="minorHAnsi" w:cstheme="minorHAnsi"/>
          <w:sz w:val="24"/>
          <w:szCs w:val="24"/>
        </w:rPr>
        <w:t xml:space="preserve">o Agente Fiduciário, na qualidade de representante dos </w:t>
      </w:r>
      <w:r w:rsidR="00D34D7A">
        <w:rPr>
          <w:rFonts w:asciiTheme="minorHAnsi" w:hAnsiTheme="minorHAnsi" w:cstheme="minorHAnsi"/>
          <w:sz w:val="24"/>
          <w:szCs w:val="24"/>
        </w:rPr>
        <w:t>Debenturistas</w:t>
      </w:r>
      <w:r w:rsidR="008A6349" w:rsidRPr="00B43D07">
        <w:rPr>
          <w:rFonts w:asciiTheme="minorHAnsi" w:hAnsiTheme="minorHAnsi" w:cstheme="minorHAnsi"/>
          <w:sz w:val="24"/>
          <w:szCs w:val="24"/>
        </w:rPr>
        <w:t xml:space="preserve"> </w:t>
      </w:r>
      <w:r w:rsidRPr="00B43D07">
        <w:rPr>
          <w:rFonts w:asciiTheme="minorHAnsi" w:hAnsiTheme="minorHAnsi" w:cstheme="minorHAnsi"/>
          <w:sz w:val="24"/>
          <w:szCs w:val="24"/>
        </w:rPr>
        <w:t>nos termos previstos no presente Contrato;</w:t>
      </w:r>
    </w:p>
    <w:p w14:paraId="01879578"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497DC8E0" w14:textId="6AB5B1DC" w:rsidR="00720F61"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seus representantes legais que a</w:t>
      </w:r>
      <w:r w:rsidRPr="00D34D7A">
        <w:rPr>
          <w:rFonts w:asciiTheme="minorHAnsi" w:hAnsiTheme="minorHAnsi" w:cstheme="minorHAnsi"/>
          <w:sz w:val="24"/>
          <w:szCs w:val="24"/>
        </w:rPr>
        <w:t>ssinam este Contrato</w:t>
      </w:r>
      <w:r w:rsidR="00F54EED" w:rsidRPr="00D34D7A">
        <w:rPr>
          <w:rFonts w:asciiTheme="minorHAnsi" w:hAnsiTheme="minorHAnsi" w:cstheme="minorHAnsi"/>
          <w:sz w:val="24"/>
          <w:szCs w:val="24"/>
        </w:rPr>
        <w:t>, conforme aplicável,</w:t>
      </w:r>
      <w:r w:rsidRPr="00D34D7A">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C008BB" w:rsidRPr="00D34D7A">
        <w:rPr>
          <w:rFonts w:asciiTheme="minorHAnsi" w:hAnsiTheme="minorHAnsi" w:cstheme="minorHAnsi"/>
          <w:sz w:val="24"/>
          <w:szCs w:val="24"/>
        </w:rPr>
        <w:t>efeito</w:t>
      </w:r>
      <w:r w:rsidRPr="00D34D7A">
        <w:rPr>
          <w:rFonts w:asciiTheme="minorHAnsi" w:hAnsiTheme="minorHAnsi" w:cstheme="minorHAnsi"/>
          <w:sz w:val="24"/>
          <w:szCs w:val="24"/>
        </w:rPr>
        <w:t>;</w:t>
      </w:r>
    </w:p>
    <w:p w14:paraId="799020A0" w14:textId="77777777" w:rsidR="009B2D4C" w:rsidRPr="00D34D7A" w:rsidRDefault="009B2D4C" w:rsidP="00D34D7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2D5173A" w:rsidR="00720F61" w:rsidRPr="00B43D07"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 xml:space="preserve">após a realização dos registros e cumprimento das formalidades previstos na Cláusula </w:t>
      </w:r>
      <w:r w:rsidR="00E871E0" w:rsidRPr="00D34D7A">
        <w:rPr>
          <w:rFonts w:asciiTheme="minorHAnsi" w:hAnsiTheme="minorHAnsi" w:cstheme="minorHAnsi"/>
          <w:sz w:val="24"/>
          <w:szCs w:val="24"/>
        </w:rPr>
        <w:fldChar w:fldCharType="begin"/>
      </w:r>
      <w:r w:rsidR="00E871E0" w:rsidRPr="00D34D7A">
        <w:rPr>
          <w:rFonts w:asciiTheme="minorHAnsi" w:hAnsiTheme="minorHAnsi" w:cstheme="minorHAnsi"/>
          <w:sz w:val="24"/>
          <w:szCs w:val="24"/>
        </w:rPr>
        <w:instrText xml:space="preserve"> REF _Ref74925088 \r \h </w:instrText>
      </w:r>
      <w:r w:rsidR="00135B91" w:rsidRPr="00D34D7A">
        <w:rPr>
          <w:rFonts w:asciiTheme="minorHAnsi" w:hAnsiTheme="minorHAnsi" w:cstheme="minorHAnsi"/>
          <w:sz w:val="24"/>
          <w:szCs w:val="24"/>
        </w:rPr>
        <w:instrText xml:space="preserve"> \* MERGEFORMAT </w:instrText>
      </w:r>
      <w:r w:rsidR="00E871E0" w:rsidRPr="00D34D7A">
        <w:rPr>
          <w:rFonts w:asciiTheme="minorHAnsi" w:hAnsiTheme="minorHAnsi" w:cstheme="minorHAnsi"/>
          <w:sz w:val="24"/>
          <w:szCs w:val="24"/>
        </w:rPr>
      </w:r>
      <w:r w:rsidR="00E871E0" w:rsidRPr="00D34D7A">
        <w:rPr>
          <w:rFonts w:asciiTheme="minorHAnsi" w:hAnsiTheme="minorHAnsi" w:cstheme="minorHAnsi"/>
          <w:sz w:val="24"/>
          <w:szCs w:val="24"/>
        </w:rPr>
        <w:fldChar w:fldCharType="separate"/>
      </w:r>
      <w:r w:rsidR="009729C4">
        <w:rPr>
          <w:rFonts w:asciiTheme="minorHAnsi" w:hAnsiTheme="minorHAnsi" w:cstheme="minorHAnsi"/>
          <w:sz w:val="24"/>
          <w:szCs w:val="24"/>
        </w:rPr>
        <w:t>4</w:t>
      </w:r>
      <w:r w:rsidR="00E871E0" w:rsidRPr="00D34D7A">
        <w:rPr>
          <w:rFonts w:asciiTheme="minorHAnsi" w:hAnsiTheme="minorHAnsi" w:cstheme="minorHAnsi"/>
          <w:sz w:val="24"/>
          <w:szCs w:val="24"/>
        </w:rPr>
        <w:fldChar w:fldCharType="end"/>
      </w:r>
      <w:r w:rsidRPr="00D34D7A">
        <w:rPr>
          <w:rFonts w:asciiTheme="minorHAnsi" w:hAnsiTheme="minorHAnsi" w:cstheme="minorHAnsi"/>
          <w:sz w:val="24"/>
          <w:szCs w:val="24"/>
        </w:rPr>
        <w:t xml:space="preserve"> acima, este Contrato e as obrigações aqui previstas constituirão obrigações </w:t>
      </w:r>
      <w:r w:rsidR="008A6349" w:rsidRPr="00B43D07">
        <w:rPr>
          <w:rFonts w:asciiTheme="minorHAnsi" w:hAnsiTheme="minorHAnsi" w:cstheme="minorHAnsi"/>
          <w:sz w:val="24"/>
          <w:szCs w:val="24"/>
        </w:rPr>
        <w:t xml:space="preserve">integralmente </w:t>
      </w:r>
      <w:r w:rsidRPr="00B43D07">
        <w:rPr>
          <w:rFonts w:asciiTheme="minorHAnsi" w:hAnsiTheme="minorHAnsi" w:cstheme="minorHAnsi"/>
          <w:sz w:val="24"/>
          <w:szCs w:val="24"/>
        </w:rPr>
        <w:t>lícitas, válidas, vinculantes e eficazes d</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B43D07"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5031DEAE" w:rsidR="00CD5286" w:rsidRPr="00B43D07" w:rsidRDefault="00C94C54">
      <w:pPr>
        <w:pStyle w:val="Body1"/>
        <w:numPr>
          <w:ilvl w:val="0"/>
          <w:numId w:val="60"/>
        </w:numPr>
        <w:spacing w:after="0" w:line="340" w:lineRule="exact"/>
        <w:ind w:hanging="1080"/>
        <w:rPr>
          <w:rFonts w:asciiTheme="minorHAnsi" w:hAnsiTheme="minorHAnsi" w:cstheme="minorHAnsi"/>
          <w:sz w:val="24"/>
          <w:szCs w:val="24"/>
        </w:rPr>
      </w:pPr>
      <w:bookmarkStart w:id="234" w:name="_Hlk77170225"/>
      <w:r w:rsidRPr="00B43D07">
        <w:rPr>
          <w:rFonts w:asciiTheme="minorHAnsi" w:hAnsiTheme="minorHAnsi" w:cstheme="minorHAnsi"/>
          <w:sz w:val="24"/>
          <w:szCs w:val="24"/>
        </w:rPr>
        <w:t xml:space="preserve">os termos e condições deste </w:t>
      </w:r>
      <w:r w:rsidRPr="00B43D07">
        <w:rPr>
          <w:rFonts w:asciiTheme="minorHAnsi" w:eastAsia="Arial" w:hAnsiTheme="minorHAnsi" w:cstheme="minorHAnsi"/>
          <w:sz w:val="24"/>
          <w:szCs w:val="24"/>
        </w:rPr>
        <w:t>Contrato,</w:t>
      </w:r>
      <w:r w:rsidRPr="00B43D07">
        <w:rPr>
          <w:rFonts w:asciiTheme="minorHAnsi" w:hAnsiTheme="minorHAnsi" w:cstheme="minorHAnsi"/>
          <w:sz w:val="24"/>
          <w:szCs w:val="24"/>
        </w:rPr>
        <w:t xml:space="preserve"> </w:t>
      </w:r>
      <w:bookmarkEnd w:id="234"/>
      <w:r w:rsidRPr="00B43D07">
        <w:rPr>
          <w:rFonts w:asciiTheme="minorHAnsi" w:hAnsiTheme="minorHAnsi" w:cstheme="minorHAnsi"/>
          <w:sz w:val="24"/>
          <w:szCs w:val="24"/>
        </w:rPr>
        <w:t>a celebração, a assunção e o cumprimento das obrigações aqui previstas e a constituição d</w:t>
      </w:r>
      <w:r w:rsidR="00244856" w:rsidRPr="00B43D07">
        <w:rPr>
          <w:rFonts w:asciiTheme="minorHAnsi" w:hAnsiTheme="minorHAnsi" w:cstheme="minorHAnsi"/>
          <w:sz w:val="24"/>
          <w:szCs w:val="24"/>
        </w:rPr>
        <w:t>a</w:t>
      </w:r>
      <w:r w:rsidR="00CC007A" w:rsidRPr="00B43D07">
        <w:rPr>
          <w:rFonts w:asciiTheme="minorHAnsi" w:hAnsiTheme="minorHAnsi" w:cstheme="minorHAnsi"/>
          <w:sz w:val="24"/>
          <w:szCs w:val="24"/>
        </w:rPr>
        <w:t>s Garantia</w:t>
      </w:r>
      <w:r w:rsidR="00E871E0" w:rsidRPr="00B43D07">
        <w:rPr>
          <w:rFonts w:asciiTheme="minorHAnsi" w:hAnsiTheme="minorHAnsi" w:cstheme="minorHAnsi"/>
          <w:sz w:val="24"/>
          <w:szCs w:val="24"/>
        </w:rPr>
        <w:t>s</w:t>
      </w:r>
      <w:r w:rsidR="00CC007A" w:rsidRPr="00B43D07">
        <w:rPr>
          <w:rFonts w:asciiTheme="minorHAnsi" w:hAnsiTheme="minorHAnsi" w:cstheme="minorHAnsi"/>
          <w:sz w:val="24"/>
          <w:szCs w:val="24"/>
        </w:rPr>
        <w:t xml:space="preserve"> da Alienante</w:t>
      </w:r>
      <w:r w:rsidR="002441BC"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 xml:space="preserve">não infringem o estatuto social </w:t>
      </w:r>
      <w:r w:rsidR="00F54EED" w:rsidRPr="00B43D07">
        <w:rPr>
          <w:rFonts w:asciiTheme="minorHAnsi" w:hAnsiTheme="minorHAnsi" w:cstheme="minorHAnsi"/>
          <w:sz w:val="24"/>
          <w:szCs w:val="24"/>
        </w:rPr>
        <w:t xml:space="preserve">da </w:t>
      </w:r>
      <w:r w:rsidR="00CC007A" w:rsidRPr="00B43D07">
        <w:rPr>
          <w:rFonts w:asciiTheme="minorHAnsi" w:hAnsiTheme="minorHAnsi" w:cstheme="minorHAnsi"/>
          <w:sz w:val="24"/>
          <w:szCs w:val="24"/>
        </w:rPr>
        <w:t>Alienante</w:t>
      </w:r>
      <w:r w:rsidR="0010199D" w:rsidRPr="00B43D07">
        <w:rPr>
          <w:rFonts w:asciiTheme="minorHAnsi" w:hAnsiTheme="minorHAnsi" w:cstheme="minorHAnsi"/>
          <w:sz w:val="24"/>
          <w:szCs w:val="24"/>
        </w:rPr>
        <w:t xml:space="preserve"> e o Acordo de Acionistas</w:t>
      </w:r>
      <w:r w:rsidR="00B20485" w:rsidRPr="00B43D07">
        <w:rPr>
          <w:rFonts w:asciiTheme="minorHAnsi" w:hAnsiTheme="minorHAnsi" w:cstheme="minorHAnsi"/>
          <w:sz w:val="24"/>
          <w:szCs w:val="24"/>
        </w:rPr>
        <w:t>, sendo que todas as autorizações eventualmente necessárias, incluindo, mas não se limitando, no âmbito do Acordo de Acionistas, foram devidamente obtidas</w:t>
      </w:r>
      <w:r w:rsidRPr="00B43D07">
        <w:rPr>
          <w:rFonts w:asciiTheme="minorHAnsi" w:hAnsiTheme="minorHAnsi" w:cstheme="minorHAnsi"/>
          <w:sz w:val="24"/>
          <w:szCs w:val="24"/>
        </w:rPr>
        <w:t>;</w:t>
      </w:r>
      <w:r w:rsidR="00E871E0" w:rsidRPr="00B43D07">
        <w:rPr>
          <w:rFonts w:asciiTheme="minorHAnsi" w:hAnsiTheme="minorHAnsi" w:cstheme="minorHAnsi"/>
          <w:sz w:val="24"/>
          <w:szCs w:val="24"/>
        </w:rPr>
        <w:t xml:space="preserve"> </w:t>
      </w:r>
    </w:p>
    <w:p w14:paraId="78AE7974" w14:textId="77777777" w:rsidR="009B2D4C" w:rsidRPr="00B43D07"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3FF5D70E" w:rsidR="007C4CD3"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a Alienante</w:t>
      </w:r>
      <w:r w:rsidR="00146FC2" w:rsidRPr="00B43D07">
        <w:rPr>
          <w:rFonts w:asciiTheme="minorHAnsi" w:hAnsiTheme="minorHAnsi" w:cstheme="minorHAnsi"/>
          <w:sz w:val="24"/>
          <w:szCs w:val="24"/>
        </w:rPr>
        <w:t xml:space="preserve"> </w:t>
      </w:r>
      <w:r w:rsidR="00567BCF" w:rsidRPr="00B43D07">
        <w:rPr>
          <w:rFonts w:asciiTheme="minorHAnsi" w:hAnsiTheme="minorHAnsi" w:cstheme="minorHAnsi"/>
          <w:sz w:val="24"/>
          <w:szCs w:val="24"/>
        </w:rPr>
        <w:t>é</w:t>
      </w:r>
      <w:r w:rsidR="00AD11CE"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a</w:t>
      </w:r>
      <w:r w:rsidR="00C4064C" w:rsidRPr="00B43D07">
        <w:rPr>
          <w:rFonts w:asciiTheme="minorHAnsi" w:hAnsiTheme="minorHAnsi" w:cstheme="minorHAnsi"/>
          <w:sz w:val="24"/>
          <w:szCs w:val="24"/>
        </w:rPr>
        <w:t xml:space="preserve"> </w:t>
      </w:r>
      <w:r w:rsidR="00F3691A" w:rsidRPr="00B43D07">
        <w:rPr>
          <w:rFonts w:asciiTheme="minorHAnsi" w:hAnsiTheme="minorHAnsi" w:cstheme="minorHAnsi"/>
          <w:sz w:val="24"/>
          <w:szCs w:val="24"/>
        </w:rPr>
        <w:t>únic</w:t>
      </w:r>
      <w:r w:rsidR="00410647" w:rsidRPr="00B43D07">
        <w:rPr>
          <w:rFonts w:asciiTheme="minorHAnsi" w:hAnsiTheme="minorHAnsi" w:cstheme="minorHAnsi"/>
          <w:sz w:val="24"/>
          <w:szCs w:val="24"/>
        </w:rPr>
        <w:t>a</w:t>
      </w:r>
      <w:r w:rsidR="00F3691A" w:rsidRPr="00B43D07">
        <w:rPr>
          <w:rFonts w:asciiTheme="minorHAnsi" w:hAnsiTheme="minorHAnsi" w:cstheme="minorHAnsi"/>
          <w:sz w:val="24"/>
          <w:szCs w:val="24"/>
        </w:rPr>
        <w:t xml:space="preserve"> e </w:t>
      </w:r>
      <w:r w:rsidR="00BA5545" w:rsidRPr="00B43D07">
        <w:rPr>
          <w:rFonts w:asciiTheme="minorHAnsi" w:hAnsiTheme="minorHAnsi" w:cstheme="minorHAnsi"/>
          <w:sz w:val="24"/>
          <w:szCs w:val="24"/>
        </w:rPr>
        <w:t>legítim</w:t>
      </w:r>
      <w:r w:rsidR="00410647" w:rsidRPr="00B43D07">
        <w:rPr>
          <w:rFonts w:asciiTheme="minorHAnsi" w:hAnsiTheme="minorHAnsi" w:cstheme="minorHAnsi"/>
          <w:sz w:val="24"/>
          <w:szCs w:val="24"/>
        </w:rPr>
        <w:t>a</w:t>
      </w:r>
      <w:r w:rsidR="00BA5545" w:rsidRPr="00B43D07">
        <w:rPr>
          <w:rFonts w:asciiTheme="minorHAnsi" w:hAnsiTheme="minorHAnsi" w:cstheme="minorHAnsi"/>
          <w:sz w:val="24"/>
          <w:szCs w:val="24"/>
        </w:rPr>
        <w:t xml:space="preserve"> titular e </w:t>
      </w:r>
      <w:r w:rsidR="00CF2663" w:rsidRPr="00B43D07">
        <w:rPr>
          <w:rFonts w:asciiTheme="minorHAnsi" w:hAnsiTheme="minorHAnsi" w:cstheme="minorHAnsi"/>
          <w:sz w:val="24"/>
          <w:szCs w:val="24"/>
        </w:rPr>
        <w:t>possuidor</w:t>
      </w:r>
      <w:r w:rsidR="00410647" w:rsidRPr="00B43D07">
        <w:rPr>
          <w:rFonts w:asciiTheme="minorHAnsi" w:hAnsiTheme="minorHAnsi" w:cstheme="minorHAnsi"/>
          <w:sz w:val="24"/>
          <w:szCs w:val="24"/>
        </w:rPr>
        <w:t>a</w:t>
      </w:r>
      <w:r w:rsidR="00CF2663"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 xml:space="preserve">dos Ativos Onerados </w:t>
      </w:r>
      <w:r w:rsidR="00225EE7" w:rsidRPr="00B43D07">
        <w:rPr>
          <w:rFonts w:asciiTheme="minorHAnsi" w:hAnsiTheme="minorHAnsi" w:cstheme="minorHAnsi"/>
          <w:sz w:val="24"/>
          <w:szCs w:val="24"/>
        </w:rPr>
        <w:t>na data de celebração deste Contrato</w:t>
      </w:r>
      <w:r w:rsidRPr="00B43D07">
        <w:rPr>
          <w:rFonts w:asciiTheme="minorHAnsi" w:hAnsiTheme="minorHAnsi" w:cstheme="minorHAnsi"/>
          <w:sz w:val="24"/>
          <w:szCs w:val="24"/>
        </w:rPr>
        <w:t>;</w:t>
      </w:r>
    </w:p>
    <w:p w14:paraId="2478C95F" w14:textId="77777777" w:rsidR="009B2D4C" w:rsidRPr="00B43D07" w:rsidRDefault="009B2D4C" w:rsidP="008C453F">
      <w:pPr>
        <w:pStyle w:val="Level4"/>
        <w:numPr>
          <w:ilvl w:val="0"/>
          <w:numId w:val="0"/>
        </w:numPr>
        <w:spacing w:after="0" w:line="340" w:lineRule="exact"/>
        <w:rPr>
          <w:rFonts w:asciiTheme="minorHAnsi" w:hAnsiTheme="minorHAnsi" w:cstheme="minorHAnsi"/>
          <w:sz w:val="24"/>
          <w:szCs w:val="24"/>
        </w:rPr>
      </w:pPr>
    </w:p>
    <w:p w14:paraId="48D2088B" w14:textId="356AFBE6"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exceto pela sujeição aos termos e condições estabelecidos no </w:t>
      </w:r>
      <w:r w:rsidR="00DD15B7" w:rsidRPr="00B43D07">
        <w:rPr>
          <w:rFonts w:asciiTheme="minorHAnsi" w:hAnsiTheme="minorHAnsi" w:cstheme="minorHAnsi"/>
          <w:sz w:val="24"/>
          <w:szCs w:val="24"/>
        </w:rPr>
        <w:t>Acordo de Acionistas</w:t>
      </w:r>
      <w:r w:rsidRPr="00B43D07">
        <w:rPr>
          <w:rFonts w:asciiTheme="minorHAnsi" w:hAnsiTheme="minorHAnsi" w:cstheme="minorHAnsi"/>
          <w:sz w:val="24"/>
          <w:szCs w:val="24"/>
        </w:rPr>
        <w:t xml:space="preserve">, </w:t>
      </w:r>
      <w:r w:rsidR="007C4CD3" w:rsidRPr="00B43D07">
        <w:rPr>
          <w:rFonts w:asciiTheme="minorHAnsi" w:hAnsiTheme="minorHAnsi" w:cstheme="minorHAnsi"/>
          <w:sz w:val="24"/>
          <w:szCs w:val="24"/>
        </w:rPr>
        <w:t>as</w:t>
      </w:r>
      <w:r w:rsidR="003F720E" w:rsidRPr="00B43D07">
        <w:rPr>
          <w:rFonts w:asciiTheme="minorHAnsi" w:hAnsiTheme="minorHAnsi" w:cstheme="minorHAnsi"/>
          <w:sz w:val="24"/>
          <w:szCs w:val="24"/>
        </w:rPr>
        <w:t xml:space="preserve">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003F720E" w:rsidRPr="00B43D07">
        <w:rPr>
          <w:rFonts w:asciiTheme="minorHAnsi" w:hAnsiTheme="minorHAnsi" w:cstheme="minorHAnsi"/>
          <w:sz w:val="24"/>
          <w:szCs w:val="24"/>
        </w:rPr>
        <w:t xml:space="preserve"> </w:t>
      </w:r>
      <w:r w:rsidR="005C385C" w:rsidRPr="00B43D07">
        <w:rPr>
          <w:rFonts w:asciiTheme="minorHAnsi" w:hAnsiTheme="minorHAnsi" w:cstheme="minorHAnsi"/>
          <w:sz w:val="24"/>
          <w:szCs w:val="24"/>
        </w:rPr>
        <w:t>encontram-se</w:t>
      </w:r>
      <w:r w:rsidR="00FF31B9" w:rsidRPr="00B43D07">
        <w:rPr>
          <w:rFonts w:asciiTheme="minorHAnsi" w:hAnsiTheme="minorHAnsi" w:cstheme="minorHAnsi"/>
          <w:sz w:val="24"/>
          <w:szCs w:val="24"/>
        </w:rPr>
        <w:t xml:space="preserve"> </w:t>
      </w:r>
      <w:r w:rsidR="003F720E" w:rsidRPr="00B43D07">
        <w:rPr>
          <w:rFonts w:asciiTheme="minorHAnsi" w:hAnsiTheme="minorHAnsi" w:cstheme="minorHAnsi"/>
          <w:sz w:val="24"/>
          <w:szCs w:val="24"/>
        </w:rPr>
        <w:t xml:space="preserve">totalmente livres e desembaraçados de </w:t>
      </w:r>
      <w:r w:rsidR="00C4064C" w:rsidRPr="00B43D07">
        <w:rPr>
          <w:rFonts w:asciiTheme="minorHAnsi" w:hAnsiTheme="minorHAnsi" w:cstheme="minorHAnsi"/>
          <w:sz w:val="24"/>
          <w:szCs w:val="24"/>
        </w:rPr>
        <w:t xml:space="preserve">toda e qualquer </w:t>
      </w:r>
      <w:r w:rsidR="003F720E" w:rsidRPr="00B43D07">
        <w:rPr>
          <w:rFonts w:asciiTheme="minorHAnsi" w:hAnsiTheme="minorHAnsi" w:cstheme="minorHAnsi"/>
          <w:sz w:val="24"/>
          <w:szCs w:val="24"/>
        </w:rPr>
        <w:t>restriç</w:t>
      </w:r>
      <w:r w:rsidR="00C4064C" w:rsidRPr="00B43D07">
        <w:rPr>
          <w:rFonts w:asciiTheme="minorHAnsi" w:hAnsiTheme="minorHAnsi" w:cstheme="minorHAnsi"/>
          <w:sz w:val="24"/>
          <w:szCs w:val="24"/>
        </w:rPr>
        <w:t>ão</w:t>
      </w:r>
      <w:r w:rsidR="003F720E" w:rsidRPr="00B43D07">
        <w:rPr>
          <w:rFonts w:asciiTheme="minorHAnsi" w:hAnsiTheme="minorHAnsi" w:cstheme="minorHAnsi"/>
          <w:sz w:val="24"/>
          <w:szCs w:val="24"/>
        </w:rPr>
        <w:t xml:space="preserve">, dívida, ônus, </w:t>
      </w:r>
      <w:r w:rsidR="004A3219" w:rsidRPr="00B43D07">
        <w:rPr>
          <w:rFonts w:asciiTheme="minorHAnsi" w:hAnsiTheme="minorHAnsi" w:cstheme="minorHAnsi"/>
          <w:sz w:val="24"/>
          <w:szCs w:val="24"/>
        </w:rPr>
        <w:t xml:space="preserve">encargo, </w:t>
      </w:r>
      <w:r w:rsidR="007C4CD3" w:rsidRPr="00B43D07">
        <w:rPr>
          <w:rFonts w:asciiTheme="minorHAnsi" w:hAnsiTheme="minorHAnsi" w:cstheme="minorHAnsi"/>
          <w:sz w:val="24"/>
          <w:szCs w:val="24"/>
        </w:rPr>
        <w:t xml:space="preserve">gravame, </w:t>
      </w:r>
      <w:r w:rsidR="004A3219" w:rsidRPr="00B43D07">
        <w:rPr>
          <w:rFonts w:asciiTheme="minorHAnsi" w:hAnsiTheme="minorHAnsi" w:cstheme="minorHAnsi"/>
          <w:sz w:val="24"/>
          <w:szCs w:val="24"/>
        </w:rPr>
        <w:t>garantia</w:t>
      </w:r>
      <w:r w:rsidR="00C4064C" w:rsidRPr="00B43D07">
        <w:rPr>
          <w:rFonts w:asciiTheme="minorHAnsi" w:hAnsiTheme="minorHAnsi" w:cstheme="minorHAnsi"/>
          <w:sz w:val="24"/>
          <w:szCs w:val="24"/>
        </w:rPr>
        <w:t xml:space="preserve"> e/ou</w:t>
      </w:r>
      <w:r w:rsidR="004A3219" w:rsidRPr="00B43D07">
        <w:rPr>
          <w:rFonts w:asciiTheme="minorHAnsi" w:hAnsiTheme="minorHAnsi" w:cstheme="minorHAnsi"/>
          <w:sz w:val="24"/>
          <w:szCs w:val="24"/>
        </w:rPr>
        <w:t xml:space="preserve"> restriç</w:t>
      </w:r>
      <w:r w:rsidR="00C4064C" w:rsidRPr="00B43D07">
        <w:rPr>
          <w:rFonts w:asciiTheme="minorHAnsi" w:hAnsiTheme="minorHAnsi" w:cstheme="minorHAnsi"/>
          <w:sz w:val="24"/>
          <w:szCs w:val="24"/>
        </w:rPr>
        <w:t>ão</w:t>
      </w:r>
      <w:r w:rsidR="004A3219" w:rsidRPr="00B43D07">
        <w:rPr>
          <w:rFonts w:asciiTheme="minorHAnsi" w:hAnsiTheme="minorHAnsi" w:cstheme="minorHAnsi"/>
          <w:sz w:val="24"/>
          <w:szCs w:val="24"/>
        </w:rPr>
        <w:t xml:space="preserve"> para transferência</w:t>
      </w:r>
      <w:r w:rsidR="00C4064C" w:rsidRPr="00B43D07">
        <w:rPr>
          <w:rFonts w:asciiTheme="minorHAnsi" w:hAnsiTheme="minorHAnsi" w:cstheme="minorHAnsi"/>
          <w:sz w:val="24"/>
          <w:szCs w:val="24"/>
        </w:rPr>
        <w:t xml:space="preserve"> ou</w:t>
      </w:r>
      <w:r w:rsidR="004A3219" w:rsidRPr="00B43D07">
        <w:rPr>
          <w:rFonts w:asciiTheme="minorHAnsi" w:hAnsiTheme="minorHAnsi" w:cstheme="minorHAnsi"/>
          <w:sz w:val="24"/>
          <w:szCs w:val="24"/>
        </w:rPr>
        <w:t xml:space="preserve"> </w:t>
      </w:r>
      <w:r w:rsidR="003F720E" w:rsidRPr="00B43D07">
        <w:rPr>
          <w:rFonts w:asciiTheme="minorHAnsi" w:hAnsiTheme="minorHAnsi" w:cstheme="minorHAnsi"/>
          <w:sz w:val="24"/>
          <w:szCs w:val="24"/>
        </w:rPr>
        <w:t>cessão</w:t>
      </w:r>
      <w:r w:rsidR="0067472D" w:rsidRPr="00B43D07">
        <w:rPr>
          <w:rFonts w:asciiTheme="minorHAnsi" w:hAnsiTheme="minorHAnsi" w:cstheme="minorHAnsi"/>
          <w:sz w:val="24"/>
          <w:szCs w:val="24"/>
        </w:rPr>
        <w:t>;</w:t>
      </w:r>
      <w:r w:rsidR="004A3219" w:rsidRPr="00B43D07">
        <w:rPr>
          <w:rFonts w:asciiTheme="minorHAnsi" w:hAnsiTheme="minorHAnsi" w:cstheme="minorHAnsi"/>
          <w:sz w:val="24"/>
          <w:szCs w:val="24"/>
        </w:rPr>
        <w:t xml:space="preserve"> </w:t>
      </w:r>
    </w:p>
    <w:p w14:paraId="3C9E9DD4"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2C19A5FC" w14:textId="657E0277" w:rsidR="006567F9"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as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foram devidamente subscritas ou adquiridas</w:t>
      </w:r>
      <w:r w:rsidR="001645C3" w:rsidRPr="00B43D07">
        <w:rPr>
          <w:rFonts w:asciiTheme="minorHAnsi" w:hAnsiTheme="minorHAnsi" w:cstheme="minorHAnsi"/>
          <w:sz w:val="24"/>
          <w:szCs w:val="24"/>
        </w:rPr>
        <w:t xml:space="preserve"> </w:t>
      </w:r>
      <w:r w:rsidRPr="00B43D07">
        <w:rPr>
          <w:rFonts w:asciiTheme="minorHAnsi" w:hAnsiTheme="minorHAnsi" w:cstheme="minorHAnsi"/>
          <w:sz w:val="24"/>
          <w:szCs w:val="24"/>
        </w:rPr>
        <w:t>pel</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xml:space="preserve"> e foram devidamente registradas em seu nome no</w:t>
      </w:r>
      <w:r w:rsidR="004C0BE3" w:rsidRPr="00B43D07">
        <w:rPr>
          <w:rFonts w:asciiTheme="minorHAnsi" w:hAnsiTheme="minorHAnsi" w:cstheme="minorHAnsi"/>
          <w:sz w:val="24"/>
          <w:szCs w:val="24"/>
        </w:rPr>
        <w:t xml:space="preserve"> </w:t>
      </w:r>
      <w:r w:rsidRPr="00B43D07">
        <w:rPr>
          <w:rFonts w:asciiTheme="minorHAnsi" w:hAnsiTheme="minorHAnsi" w:cstheme="minorHAnsi"/>
          <w:sz w:val="24"/>
          <w:szCs w:val="24"/>
        </w:rPr>
        <w:t>Livro de Registro de Ações Nominativas d</w:t>
      </w:r>
      <w:r w:rsidR="00AD11CE" w:rsidRPr="00B43D07">
        <w:rPr>
          <w:rFonts w:asciiTheme="minorHAnsi" w:hAnsiTheme="minorHAnsi" w:cstheme="minorHAnsi"/>
          <w:sz w:val="24"/>
          <w:szCs w:val="24"/>
        </w:rPr>
        <w:t xml:space="preserve">a </w:t>
      </w:r>
      <w:r w:rsidR="007E4581" w:rsidRPr="00B43D07">
        <w:rPr>
          <w:rFonts w:asciiTheme="minorHAnsi" w:hAnsiTheme="minorHAnsi" w:cstheme="minorHAnsi"/>
          <w:sz w:val="24"/>
          <w:szCs w:val="24"/>
        </w:rPr>
        <w:t>Companhia</w:t>
      </w:r>
      <w:r w:rsidRPr="00B43D07">
        <w:rPr>
          <w:rFonts w:asciiTheme="minorHAnsi" w:hAnsiTheme="minorHAnsi" w:cstheme="minorHAnsi"/>
          <w:sz w:val="24"/>
          <w:szCs w:val="24"/>
        </w:rPr>
        <w:t>;</w:t>
      </w:r>
      <w:r w:rsidR="00B32616" w:rsidRPr="00B43D07">
        <w:rPr>
          <w:rFonts w:asciiTheme="minorHAnsi" w:hAnsiTheme="minorHAnsi" w:cstheme="minorHAnsi"/>
          <w:sz w:val="24"/>
          <w:szCs w:val="24"/>
        </w:rPr>
        <w:t xml:space="preserve"> </w:t>
      </w:r>
    </w:p>
    <w:p w14:paraId="6F017176"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lastRenderedPageBreak/>
        <w:t xml:space="preserve">todas as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 xml:space="preserve">estão totalmente </w:t>
      </w:r>
      <w:r w:rsidRPr="00B43D07">
        <w:rPr>
          <w:rFonts w:asciiTheme="minorHAnsi" w:hAnsiTheme="minorHAnsi" w:cstheme="minorHAnsi"/>
          <w:sz w:val="24"/>
          <w:szCs w:val="24"/>
        </w:rPr>
        <w:t>integralizadas;</w:t>
      </w:r>
    </w:p>
    <w:p w14:paraId="08DDC5D0" w14:textId="77777777" w:rsidR="007C55C0" w:rsidRPr="00B43D07" w:rsidRDefault="007C55C0">
      <w:pPr>
        <w:pStyle w:val="Level4"/>
        <w:numPr>
          <w:ilvl w:val="0"/>
          <w:numId w:val="0"/>
        </w:numPr>
        <w:spacing w:after="0" w:line="340" w:lineRule="exact"/>
        <w:rPr>
          <w:rFonts w:asciiTheme="minorHAnsi" w:hAnsiTheme="minorHAnsi" w:cstheme="minorHAnsi"/>
          <w:sz w:val="24"/>
          <w:szCs w:val="24"/>
        </w:rPr>
      </w:pPr>
    </w:p>
    <w:p w14:paraId="3EFA6D44" w14:textId="67703538" w:rsidR="008F61D0" w:rsidRPr="00B43D07" w:rsidRDefault="00C94C54">
      <w:pPr>
        <w:pStyle w:val="Body1"/>
        <w:numPr>
          <w:ilvl w:val="0"/>
          <w:numId w:val="60"/>
        </w:numPr>
        <w:spacing w:after="0" w:line="340" w:lineRule="exact"/>
        <w:ind w:hanging="1080"/>
        <w:rPr>
          <w:rFonts w:asciiTheme="minorHAnsi" w:hAnsiTheme="minorHAnsi" w:cstheme="minorHAnsi"/>
          <w:sz w:val="24"/>
          <w:szCs w:val="24"/>
        </w:rPr>
      </w:pPr>
      <w:bookmarkStart w:id="235" w:name="_Hlk87071393"/>
      <w:r w:rsidRPr="00B43D07">
        <w:rPr>
          <w:rFonts w:asciiTheme="minorHAnsi" w:hAnsiTheme="minorHAnsi" w:cstheme="minorHAnsi"/>
          <w:sz w:val="24"/>
          <w:szCs w:val="24"/>
        </w:rPr>
        <w:t xml:space="preserve">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 xml:space="preserve"> não são bens essenciais ao exercício e desenvolvimento das atividades da </w:t>
      </w:r>
      <w:r w:rsidR="00410647" w:rsidRPr="00B43D07">
        <w:rPr>
          <w:rFonts w:asciiTheme="minorHAnsi" w:hAnsiTheme="minorHAnsi" w:cstheme="minorHAnsi"/>
          <w:sz w:val="24"/>
          <w:szCs w:val="24"/>
        </w:rPr>
        <w:t>Alienante</w:t>
      </w:r>
      <w:r w:rsidRPr="00B43D07">
        <w:rPr>
          <w:rFonts w:asciiTheme="minorHAnsi" w:hAnsiTheme="minorHAnsi" w:cstheme="minorHAnsi"/>
          <w:sz w:val="24"/>
          <w:szCs w:val="24"/>
        </w:rPr>
        <w:t>;</w:t>
      </w:r>
      <w:bookmarkEnd w:id="235"/>
    </w:p>
    <w:p w14:paraId="283EA617" w14:textId="77777777" w:rsidR="00687251" w:rsidRPr="00B43D07" w:rsidRDefault="00687251">
      <w:pPr>
        <w:pStyle w:val="Level4"/>
        <w:numPr>
          <w:ilvl w:val="0"/>
          <w:numId w:val="0"/>
        </w:numPr>
        <w:spacing w:after="0" w:line="340" w:lineRule="exact"/>
        <w:ind w:left="1134"/>
        <w:rPr>
          <w:rFonts w:asciiTheme="minorHAnsi" w:hAnsiTheme="minorHAnsi" w:cstheme="minorHAnsi"/>
          <w:sz w:val="24"/>
          <w:szCs w:val="24"/>
        </w:rPr>
      </w:pPr>
    </w:p>
    <w:p w14:paraId="067698C6" w14:textId="7D6AC551" w:rsidR="00BA5545" w:rsidRPr="00B43D07"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ressalvados os termos das Escrituras de Emissão</w:t>
      </w:r>
      <w:r w:rsidR="00E871E0" w:rsidRPr="00B43D07">
        <w:rPr>
          <w:rFonts w:asciiTheme="minorHAnsi" w:hAnsiTheme="minorHAnsi" w:cstheme="minorHAnsi"/>
          <w:sz w:val="24"/>
          <w:szCs w:val="24"/>
        </w:rPr>
        <w:t xml:space="preserve"> e</w:t>
      </w:r>
      <w:r w:rsidRPr="00B43D07">
        <w:rPr>
          <w:rFonts w:asciiTheme="minorHAnsi" w:hAnsiTheme="minorHAnsi" w:cstheme="minorHAnsi"/>
          <w:sz w:val="24"/>
          <w:szCs w:val="24"/>
        </w:rPr>
        <w:t xml:space="preserve"> do Acordo de Acionistas</w:t>
      </w:r>
      <w:r w:rsidR="002E2971" w:rsidRPr="00B43D07">
        <w:rPr>
          <w:rFonts w:asciiTheme="minorHAnsi" w:hAnsiTheme="minorHAnsi" w:cstheme="minorHAnsi"/>
          <w:sz w:val="24"/>
          <w:szCs w:val="24"/>
        </w:rPr>
        <w:t>,</w:t>
      </w:r>
      <w:r w:rsidRPr="00B43D07">
        <w:rPr>
          <w:rFonts w:asciiTheme="minorHAnsi" w:hAnsiTheme="minorHAnsi" w:cstheme="minorHAnsi"/>
          <w:sz w:val="24"/>
          <w:szCs w:val="24"/>
        </w:rPr>
        <w:t xml:space="preserve"> não há, com </w:t>
      </w:r>
      <w:r w:rsidRPr="00D34D7A">
        <w:rPr>
          <w:rFonts w:asciiTheme="minorHAnsi" w:hAnsiTheme="minorHAnsi" w:cstheme="minorHAnsi"/>
          <w:sz w:val="24"/>
          <w:szCs w:val="24"/>
        </w:rPr>
        <w:t xml:space="preserve">relação às </w:t>
      </w:r>
      <w:r w:rsidR="00BF7B45" w:rsidRPr="00D34D7A">
        <w:rPr>
          <w:rFonts w:asciiTheme="minorHAnsi" w:hAnsiTheme="minorHAnsi" w:cstheme="minorHAnsi"/>
          <w:sz w:val="24"/>
          <w:szCs w:val="24"/>
        </w:rPr>
        <w:t>Ações Alienadas</w:t>
      </w:r>
      <w:r w:rsidR="00E77E7A" w:rsidRPr="00D34D7A">
        <w:rPr>
          <w:rFonts w:asciiTheme="minorHAnsi" w:eastAsia="SimSun" w:hAnsiTheme="minorHAnsi" w:cstheme="minorHAnsi"/>
          <w:sz w:val="24"/>
          <w:szCs w:val="24"/>
        </w:rPr>
        <w:t xml:space="preserve"> Fiduciariamente</w:t>
      </w:r>
      <w:r w:rsidRPr="00D34D7A">
        <w:rPr>
          <w:rFonts w:asciiTheme="minorHAnsi" w:hAnsiTheme="minorHAnsi" w:cstheme="minorHAnsi"/>
          <w:sz w:val="24"/>
          <w:szCs w:val="24"/>
        </w:rPr>
        <w:t xml:space="preserve">, quaisquer </w:t>
      </w:r>
      <w:r w:rsidRPr="00D34D7A">
        <w:rPr>
          <w:rFonts w:asciiTheme="minorHAnsi" w:hAnsiTheme="minorHAnsi" w:cstheme="minorHAnsi"/>
          <w:b/>
          <w:sz w:val="24"/>
          <w:szCs w:val="24"/>
        </w:rPr>
        <w:t>(a)</w:t>
      </w:r>
      <w:r w:rsidRPr="00B43D07">
        <w:rPr>
          <w:rFonts w:asciiTheme="minorHAnsi" w:hAnsiTheme="minorHAnsi" w:cstheme="minorHAnsi"/>
          <w:sz w:val="24"/>
          <w:szCs w:val="24"/>
        </w:rPr>
        <w:t xml:space="preserve"> bônus de </w:t>
      </w:r>
      <w:r w:rsidRPr="00D34D7A">
        <w:rPr>
          <w:rFonts w:asciiTheme="minorHAnsi" w:hAnsiTheme="minorHAnsi" w:cstheme="minorHAnsi"/>
          <w:sz w:val="24"/>
          <w:szCs w:val="24"/>
        </w:rPr>
        <w:t xml:space="preserve">subscrição; </w:t>
      </w:r>
      <w:r w:rsidRPr="00D34D7A">
        <w:rPr>
          <w:rFonts w:asciiTheme="minorHAnsi" w:hAnsiTheme="minorHAnsi" w:cstheme="minorHAnsi"/>
          <w:b/>
          <w:sz w:val="24"/>
          <w:szCs w:val="24"/>
        </w:rPr>
        <w:t>(b)</w:t>
      </w:r>
      <w:r w:rsidRPr="00D34D7A">
        <w:rPr>
          <w:rFonts w:asciiTheme="minorHAnsi" w:hAnsiTheme="minorHAnsi" w:cstheme="minorHAnsi"/>
          <w:sz w:val="24"/>
          <w:szCs w:val="24"/>
        </w:rPr>
        <w:t xml:space="preserve"> opções; </w:t>
      </w:r>
      <w:r w:rsidRPr="00D34D7A">
        <w:rPr>
          <w:rFonts w:asciiTheme="minorHAnsi" w:hAnsiTheme="minorHAnsi" w:cstheme="minorHAnsi"/>
          <w:b/>
          <w:sz w:val="24"/>
          <w:szCs w:val="24"/>
        </w:rPr>
        <w:t>(</w:t>
      </w:r>
      <w:r w:rsidR="005C385C" w:rsidRPr="00D34D7A">
        <w:rPr>
          <w:rFonts w:asciiTheme="minorHAnsi" w:hAnsiTheme="minorHAnsi" w:cstheme="minorHAnsi"/>
          <w:b/>
          <w:sz w:val="24"/>
          <w:szCs w:val="24"/>
        </w:rPr>
        <w:t>c</w:t>
      </w:r>
      <w:r w:rsidRPr="00D34D7A">
        <w:rPr>
          <w:rFonts w:asciiTheme="minorHAnsi" w:hAnsiTheme="minorHAnsi" w:cstheme="minorHAnsi"/>
          <w:b/>
          <w:sz w:val="24"/>
          <w:szCs w:val="24"/>
        </w:rPr>
        <w:t>)</w:t>
      </w:r>
      <w:r w:rsidRPr="00D34D7A">
        <w:rPr>
          <w:rFonts w:asciiTheme="minorHAnsi" w:hAnsiTheme="minorHAnsi" w:cstheme="minorHAnsi"/>
          <w:sz w:val="24"/>
          <w:szCs w:val="24"/>
        </w:rPr>
        <w:t xml:space="preserve"> compromissos ou quaisquer outros contratos de qualquer natureza obrigando </w:t>
      </w:r>
      <w:r w:rsidR="00784953" w:rsidRPr="00B43D07">
        <w:rPr>
          <w:rFonts w:asciiTheme="minorHAnsi" w:hAnsiTheme="minorHAnsi" w:cstheme="minorHAnsi"/>
          <w:sz w:val="24"/>
          <w:szCs w:val="24"/>
        </w:rPr>
        <w:t xml:space="preserve">a </w:t>
      </w:r>
      <w:r w:rsidR="007E4581" w:rsidRPr="00B43D07">
        <w:rPr>
          <w:rFonts w:asciiTheme="minorHAnsi" w:hAnsiTheme="minorHAnsi" w:cstheme="minorHAnsi"/>
          <w:sz w:val="24"/>
          <w:szCs w:val="24"/>
        </w:rPr>
        <w:t>Companhia</w:t>
      </w:r>
      <w:r w:rsidR="00465F9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a emitir </w:t>
      </w:r>
      <w:r w:rsidR="00A3351F" w:rsidRPr="00B43D07">
        <w:rPr>
          <w:rFonts w:asciiTheme="minorHAnsi" w:hAnsiTheme="minorHAnsi" w:cstheme="minorHAnsi"/>
          <w:sz w:val="24"/>
          <w:szCs w:val="24"/>
        </w:rPr>
        <w:t xml:space="preserve">ações </w:t>
      </w:r>
      <w:r w:rsidRPr="00B43D07">
        <w:rPr>
          <w:rFonts w:asciiTheme="minorHAnsi" w:hAnsiTheme="minorHAnsi" w:cstheme="minorHAnsi"/>
          <w:sz w:val="24"/>
          <w:szCs w:val="24"/>
        </w:rPr>
        <w:t xml:space="preserve">ou </w:t>
      </w:r>
      <w:r w:rsidR="00F3691A" w:rsidRPr="00B43D07">
        <w:rPr>
          <w:rFonts w:asciiTheme="minorHAnsi" w:hAnsiTheme="minorHAnsi" w:cstheme="minorHAnsi"/>
          <w:sz w:val="24"/>
          <w:szCs w:val="24"/>
        </w:rPr>
        <w:t xml:space="preserve">títulos ou valores mobiliários </w:t>
      </w:r>
      <w:r w:rsidRPr="00B43D07">
        <w:rPr>
          <w:rFonts w:asciiTheme="minorHAnsi" w:hAnsiTheme="minorHAnsi" w:cstheme="minorHAnsi"/>
          <w:sz w:val="24"/>
          <w:szCs w:val="24"/>
        </w:rPr>
        <w:t>conversíveis em</w:t>
      </w:r>
      <w:r w:rsidRPr="00D34D7A">
        <w:rPr>
          <w:rFonts w:asciiTheme="minorHAnsi" w:hAnsiTheme="minorHAnsi" w:cstheme="minorHAnsi"/>
          <w:sz w:val="24"/>
          <w:szCs w:val="24"/>
        </w:rPr>
        <w:t xml:space="preserve"> </w:t>
      </w:r>
      <w:r w:rsidR="00F3691A" w:rsidRPr="00D34D7A">
        <w:rPr>
          <w:rFonts w:asciiTheme="minorHAnsi" w:hAnsiTheme="minorHAnsi" w:cstheme="minorHAnsi"/>
          <w:sz w:val="24"/>
          <w:szCs w:val="24"/>
        </w:rPr>
        <w:t xml:space="preserve">ações ou </w:t>
      </w:r>
      <w:r w:rsidRPr="00D34D7A">
        <w:rPr>
          <w:rFonts w:asciiTheme="minorHAnsi" w:hAnsiTheme="minorHAnsi" w:cstheme="minorHAnsi"/>
          <w:sz w:val="24"/>
          <w:szCs w:val="24"/>
        </w:rPr>
        <w:t xml:space="preserve">direito de aquisição de </w:t>
      </w:r>
      <w:r w:rsidR="005C385C" w:rsidRPr="00D34D7A">
        <w:rPr>
          <w:rFonts w:asciiTheme="minorHAnsi" w:hAnsiTheme="minorHAnsi" w:cstheme="minorHAnsi"/>
          <w:sz w:val="24"/>
          <w:szCs w:val="24"/>
        </w:rPr>
        <w:t>a</w:t>
      </w:r>
      <w:r w:rsidR="00A41374" w:rsidRPr="00D34D7A">
        <w:rPr>
          <w:rFonts w:asciiTheme="minorHAnsi" w:hAnsiTheme="minorHAnsi" w:cstheme="minorHAnsi"/>
          <w:sz w:val="24"/>
          <w:szCs w:val="24"/>
        </w:rPr>
        <w:t>ções</w:t>
      </w:r>
      <w:r w:rsidRPr="00D34D7A">
        <w:rPr>
          <w:rFonts w:asciiTheme="minorHAnsi" w:hAnsiTheme="minorHAnsi" w:cstheme="minorHAnsi"/>
          <w:sz w:val="24"/>
          <w:szCs w:val="24"/>
        </w:rPr>
        <w:t xml:space="preserve"> por ela emitidas; e/ou </w:t>
      </w:r>
      <w:r w:rsidRPr="00D34D7A">
        <w:rPr>
          <w:rFonts w:asciiTheme="minorHAnsi" w:hAnsiTheme="minorHAnsi" w:cstheme="minorHAnsi"/>
          <w:b/>
          <w:sz w:val="24"/>
          <w:szCs w:val="24"/>
        </w:rPr>
        <w:t>(</w:t>
      </w:r>
      <w:r w:rsidR="005C385C" w:rsidRPr="00D34D7A">
        <w:rPr>
          <w:rFonts w:asciiTheme="minorHAnsi" w:hAnsiTheme="minorHAnsi" w:cstheme="minorHAnsi"/>
          <w:b/>
          <w:sz w:val="24"/>
          <w:szCs w:val="24"/>
        </w:rPr>
        <w:t>d</w:t>
      </w:r>
      <w:r w:rsidRPr="00D34D7A">
        <w:rPr>
          <w:rFonts w:asciiTheme="minorHAnsi" w:hAnsiTheme="minorHAnsi" w:cstheme="minorHAnsi"/>
          <w:b/>
          <w:sz w:val="24"/>
          <w:szCs w:val="24"/>
        </w:rPr>
        <w:t>)</w:t>
      </w:r>
      <w:r w:rsidR="009A086D" w:rsidRPr="00D34D7A">
        <w:rPr>
          <w:rFonts w:asciiTheme="minorHAnsi" w:hAnsiTheme="minorHAnsi" w:cstheme="minorHAnsi"/>
          <w:sz w:val="24"/>
          <w:szCs w:val="24"/>
        </w:rPr>
        <w:t xml:space="preserve"> </w:t>
      </w:r>
      <w:r w:rsidRPr="00D34D7A">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w:t>
      </w:r>
      <w:r w:rsidRPr="00B43D07">
        <w:rPr>
          <w:rFonts w:asciiTheme="minorHAnsi" w:hAnsiTheme="minorHAnsi" w:cstheme="minorHAnsi"/>
          <w:sz w:val="24"/>
          <w:szCs w:val="24"/>
        </w:rPr>
        <w:t>ransferência</w:t>
      </w:r>
      <w:r w:rsidR="00E56B58" w:rsidRPr="00B43D07">
        <w:rPr>
          <w:rFonts w:asciiTheme="minorHAnsi" w:hAnsiTheme="minorHAnsi" w:cstheme="minorHAnsi"/>
          <w:sz w:val="24"/>
          <w:szCs w:val="24"/>
        </w:rPr>
        <w:t xml:space="preserve"> ou</w:t>
      </w:r>
      <w:r w:rsidRPr="00B43D07">
        <w:rPr>
          <w:rFonts w:asciiTheme="minorHAnsi" w:hAnsiTheme="minorHAnsi" w:cstheme="minorHAnsi"/>
          <w:sz w:val="24"/>
          <w:szCs w:val="24"/>
        </w:rPr>
        <w:t xml:space="preserve"> votação em relação às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que</w:t>
      </w:r>
      <w:r w:rsidR="001013CA" w:rsidRPr="00B43D07">
        <w:rPr>
          <w:rFonts w:asciiTheme="minorHAnsi" w:hAnsiTheme="minorHAnsi" w:cstheme="minorHAnsi"/>
          <w:sz w:val="24"/>
          <w:szCs w:val="24"/>
        </w:rPr>
        <w:t>, em qualquer dos casos,</w:t>
      </w:r>
      <w:r w:rsidRPr="00B43D07">
        <w:rPr>
          <w:rFonts w:asciiTheme="minorHAnsi" w:hAnsiTheme="minorHAnsi" w:cstheme="minorHAnsi"/>
          <w:sz w:val="24"/>
          <w:szCs w:val="24"/>
        </w:rPr>
        <w:t xml:space="preserve"> restrinjam a </w:t>
      </w:r>
      <w:r w:rsidR="009C0542" w:rsidRPr="00B43D07">
        <w:rPr>
          <w:rFonts w:asciiTheme="minorHAnsi" w:hAnsiTheme="minorHAnsi" w:cstheme="minorHAnsi"/>
          <w:sz w:val="24"/>
          <w:szCs w:val="24"/>
        </w:rPr>
        <w:t>assinatura deste Contrato, a excussão</w:t>
      </w:r>
      <w:r w:rsidR="002F4B50" w:rsidRPr="00B43D07">
        <w:rPr>
          <w:rFonts w:asciiTheme="minorHAnsi" w:hAnsiTheme="minorHAnsi" w:cstheme="minorHAnsi"/>
          <w:sz w:val="24"/>
          <w:szCs w:val="24"/>
        </w:rPr>
        <w:t xml:space="preserve"> d</w:t>
      </w:r>
      <w:r w:rsidR="00244856" w:rsidRPr="00B43D07">
        <w:rPr>
          <w:rFonts w:asciiTheme="minorHAnsi" w:hAnsiTheme="minorHAnsi" w:cstheme="minorHAnsi"/>
          <w:sz w:val="24"/>
          <w:szCs w:val="24"/>
        </w:rPr>
        <w:t xml:space="preserve">a </w:t>
      </w:r>
      <w:r w:rsidR="00A75BA1" w:rsidRPr="00B43D07">
        <w:rPr>
          <w:rFonts w:asciiTheme="minorHAnsi" w:hAnsiTheme="minorHAnsi" w:cstheme="minorHAnsi"/>
          <w:sz w:val="24"/>
          <w:szCs w:val="24"/>
        </w:rPr>
        <w:t>alienação fiduciária</w:t>
      </w:r>
      <w:r w:rsidR="00A75BA1" w:rsidRPr="00B43D07">
        <w:rPr>
          <w:rFonts w:asciiTheme="minorHAnsi" w:eastAsia="SimSun" w:hAnsiTheme="minorHAnsi" w:cstheme="minorHAnsi"/>
          <w:sz w:val="24"/>
          <w:szCs w:val="24"/>
        </w:rPr>
        <w:t xml:space="preserve"> </w:t>
      </w:r>
      <w:r w:rsidR="002F4B50" w:rsidRPr="00B43D07">
        <w:rPr>
          <w:rFonts w:asciiTheme="minorHAnsi" w:hAnsiTheme="minorHAnsi" w:cstheme="minorHAnsi"/>
          <w:sz w:val="24"/>
          <w:szCs w:val="24"/>
        </w:rPr>
        <w:t xml:space="preserve">e a </w:t>
      </w:r>
      <w:r w:rsidRPr="00B43D07">
        <w:rPr>
          <w:rFonts w:asciiTheme="minorHAnsi" w:hAnsiTheme="minorHAnsi" w:cstheme="minorHAnsi"/>
          <w:sz w:val="24"/>
          <w:szCs w:val="24"/>
        </w:rPr>
        <w:t xml:space="preserve">transferência das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w:t>
      </w:r>
      <w:r w:rsidR="00655484" w:rsidRPr="00B43D07">
        <w:rPr>
          <w:rFonts w:asciiTheme="minorHAnsi" w:hAnsiTheme="minorHAnsi" w:cstheme="minorHAnsi"/>
          <w:sz w:val="24"/>
          <w:szCs w:val="24"/>
        </w:rPr>
        <w:t xml:space="preserve"> </w:t>
      </w:r>
    </w:p>
    <w:p w14:paraId="0ECFA44C"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4EDEAC35" w14:textId="7FBB0459" w:rsidR="00AB6839" w:rsidRPr="00B43D07" w:rsidRDefault="00C94C54">
      <w:pPr>
        <w:pStyle w:val="Body1"/>
        <w:numPr>
          <w:ilvl w:val="0"/>
          <w:numId w:val="60"/>
        </w:numPr>
        <w:spacing w:after="0" w:line="340" w:lineRule="exact"/>
        <w:ind w:hanging="1080"/>
        <w:rPr>
          <w:rFonts w:asciiTheme="minorHAnsi" w:hAnsiTheme="minorHAnsi" w:cstheme="minorHAnsi"/>
          <w:sz w:val="24"/>
          <w:szCs w:val="24"/>
        </w:rPr>
      </w:pPr>
      <w:bookmarkStart w:id="236" w:name="_Ref418591570"/>
      <w:r w:rsidRPr="00B43D07">
        <w:rPr>
          <w:rFonts w:asciiTheme="minorHAnsi" w:hAnsiTheme="minorHAnsi" w:cstheme="minorHAnsi"/>
          <w:sz w:val="24"/>
          <w:szCs w:val="24"/>
        </w:rPr>
        <w:t xml:space="preserve">exceto pelo Acordo de Acionistas, não </w:t>
      </w:r>
      <w:r w:rsidR="002F4B50" w:rsidRPr="00B43D07">
        <w:rPr>
          <w:rFonts w:asciiTheme="minorHAnsi" w:hAnsiTheme="minorHAnsi" w:cstheme="minorHAnsi"/>
          <w:sz w:val="24"/>
          <w:szCs w:val="24"/>
        </w:rPr>
        <w:t>há</w:t>
      </w:r>
      <w:r w:rsidRPr="00B43D07">
        <w:rPr>
          <w:rFonts w:asciiTheme="minorHAnsi" w:hAnsiTheme="minorHAnsi" w:cstheme="minorHAnsi"/>
          <w:sz w:val="24"/>
          <w:szCs w:val="24"/>
        </w:rPr>
        <w:t xml:space="preserve"> quaisquer acordos de acionistas</w:t>
      </w:r>
      <w:r w:rsidR="002F4B50" w:rsidRPr="00B43D07">
        <w:rPr>
          <w:rFonts w:asciiTheme="minorHAnsi" w:hAnsiTheme="minorHAnsi" w:cstheme="minorHAnsi"/>
          <w:sz w:val="24"/>
          <w:szCs w:val="24"/>
        </w:rPr>
        <w:t>, acordos de investimentos</w:t>
      </w:r>
      <w:r w:rsidRPr="00B43D07">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236"/>
      <w:r w:rsidR="00784953" w:rsidRPr="00B43D07">
        <w:rPr>
          <w:rFonts w:asciiTheme="minorHAnsi" w:hAnsiTheme="minorHAnsi" w:cstheme="minorHAnsi"/>
          <w:sz w:val="24"/>
          <w:szCs w:val="24"/>
        </w:rPr>
        <w:t xml:space="preserve">a </w:t>
      </w:r>
      <w:r w:rsidR="007E4581" w:rsidRPr="00B43D07">
        <w:rPr>
          <w:rFonts w:asciiTheme="minorHAnsi" w:hAnsiTheme="minorHAnsi" w:cstheme="minorHAnsi"/>
          <w:sz w:val="24"/>
          <w:szCs w:val="24"/>
        </w:rPr>
        <w:t>Companhia</w:t>
      </w:r>
      <w:r w:rsidRPr="00B43D07">
        <w:rPr>
          <w:rFonts w:asciiTheme="minorHAnsi" w:hAnsiTheme="minorHAnsi" w:cstheme="minorHAnsi"/>
          <w:sz w:val="24"/>
          <w:szCs w:val="24"/>
        </w:rPr>
        <w:t>;</w:t>
      </w:r>
      <w:r w:rsidR="002E3C8E" w:rsidRPr="00B43D07">
        <w:rPr>
          <w:rFonts w:asciiTheme="minorHAnsi" w:hAnsiTheme="minorHAnsi" w:cstheme="minorHAnsi"/>
          <w:sz w:val="24"/>
          <w:szCs w:val="24"/>
        </w:rPr>
        <w:t xml:space="preserve"> </w:t>
      </w:r>
    </w:p>
    <w:p w14:paraId="4F815AB9"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30825382" w14:textId="54C521CE"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após o cumprimento das formalidades descritas </w:t>
      </w:r>
      <w:r w:rsidR="003232B9" w:rsidRPr="00B43D07">
        <w:rPr>
          <w:rFonts w:asciiTheme="minorHAnsi" w:eastAsia="SimSun" w:hAnsiTheme="minorHAnsi" w:cstheme="minorHAnsi"/>
          <w:sz w:val="24"/>
          <w:szCs w:val="24"/>
        </w:rPr>
        <w:t>n</w:t>
      </w:r>
      <w:r w:rsidR="00F27F3D" w:rsidRPr="00B43D07">
        <w:rPr>
          <w:rFonts w:asciiTheme="minorHAnsi" w:eastAsia="SimSun" w:hAnsiTheme="minorHAnsi" w:cstheme="minorHAnsi"/>
          <w:sz w:val="24"/>
          <w:szCs w:val="24"/>
        </w:rPr>
        <w:t>a Cláusula</w:t>
      </w:r>
      <w:r w:rsidR="00410647" w:rsidRPr="00B43D07">
        <w:rPr>
          <w:rFonts w:asciiTheme="minorHAnsi" w:eastAsia="SimSun" w:hAnsiTheme="minorHAnsi" w:cstheme="minorHAnsi"/>
          <w:sz w:val="24"/>
          <w:szCs w:val="24"/>
        </w:rPr>
        <w:t xml:space="preserve"> </w:t>
      </w:r>
      <w:r w:rsidR="00410647" w:rsidRPr="008E056A">
        <w:rPr>
          <w:rFonts w:asciiTheme="minorHAnsi" w:eastAsia="SimSun" w:hAnsiTheme="minorHAnsi" w:cstheme="minorHAnsi"/>
          <w:sz w:val="24"/>
          <w:szCs w:val="24"/>
        </w:rPr>
        <w:fldChar w:fldCharType="begin"/>
      </w:r>
      <w:r w:rsidR="00410647" w:rsidRPr="00B43D07">
        <w:rPr>
          <w:rFonts w:asciiTheme="minorHAnsi" w:eastAsia="SimSun" w:hAnsiTheme="minorHAnsi" w:cstheme="minorHAnsi"/>
          <w:sz w:val="24"/>
          <w:szCs w:val="24"/>
        </w:rPr>
        <w:instrText xml:space="preserve"> REF _Ref74925088 \r \h </w:instrText>
      </w:r>
      <w:r w:rsidR="002936D2" w:rsidRPr="00B43D07">
        <w:rPr>
          <w:rFonts w:asciiTheme="minorHAnsi" w:eastAsia="SimSun" w:hAnsiTheme="minorHAnsi" w:cstheme="minorHAnsi"/>
          <w:sz w:val="24"/>
          <w:szCs w:val="24"/>
        </w:rPr>
        <w:instrText xml:space="preserve"> \* MERGEFORMAT </w:instrText>
      </w:r>
      <w:r w:rsidR="00410647" w:rsidRPr="008E056A">
        <w:rPr>
          <w:rFonts w:asciiTheme="minorHAnsi" w:eastAsia="SimSun" w:hAnsiTheme="minorHAnsi" w:cstheme="minorHAnsi"/>
          <w:sz w:val="24"/>
          <w:szCs w:val="24"/>
        </w:rPr>
      </w:r>
      <w:r w:rsidR="00410647"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4</w:t>
      </w:r>
      <w:r w:rsidR="00410647" w:rsidRPr="008E056A">
        <w:rPr>
          <w:rFonts w:asciiTheme="minorHAnsi" w:eastAsia="SimSun" w:hAnsiTheme="minorHAnsi" w:cstheme="minorHAnsi"/>
          <w:sz w:val="24"/>
          <w:szCs w:val="24"/>
        </w:rPr>
        <w:fldChar w:fldCharType="end"/>
      </w:r>
      <w:r w:rsidR="00A057EA" w:rsidRPr="00B43D07">
        <w:rPr>
          <w:rFonts w:asciiTheme="minorHAnsi" w:eastAsia="SimSun" w:hAnsiTheme="minorHAnsi" w:cstheme="minorHAnsi"/>
          <w:sz w:val="24"/>
          <w:szCs w:val="24"/>
        </w:rPr>
        <w:t xml:space="preserve"> acima</w:t>
      </w:r>
      <w:r w:rsidRPr="00B43D07">
        <w:rPr>
          <w:rFonts w:asciiTheme="minorHAnsi" w:hAnsiTheme="minorHAnsi" w:cstheme="minorHAnsi"/>
          <w:sz w:val="24"/>
          <w:szCs w:val="24"/>
        </w:rPr>
        <w:t xml:space="preserve">, </w:t>
      </w:r>
      <w:r w:rsidR="00244856" w:rsidRPr="00B43D07">
        <w:rPr>
          <w:rFonts w:asciiTheme="minorHAnsi" w:hAnsiTheme="minorHAnsi" w:cstheme="minorHAnsi"/>
          <w:sz w:val="24"/>
          <w:szCs w:val="24"/>
        </w:rPr>
        <w:t>a</w:t>
      </w:r>
      <w:r w:rsidR="00410647" w:rsidRPr="00B43D07">
        <w:rPr>
          <w:rFonts w:asciiTheme="minorHAnsi" w:hAnsiTheme="minorHAnsi" w:cstheme="minorHAnsi"/>
          <w:sz w:val="24"/>
          <w:szCs w:val="24"/>
        </w:rPr>
        <w:t>s Garantias da Alienante objeto do presente Contrato</w:t>
      </w:r>
      <w:r w:rsidR="00244856"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estarão</w:t>
      </w:r>
      <w:r w:rsidR="00225EE7" w:rsidRPr="00B43D07">
        <w:rPr>
          <w:rFonts w:asciiTheme="minorHAnsi" w:eastAsia="SimSun" w:hAnsiTheme="minorHAnsi" w:cstheme="minorHAnsi"/>
          <w:sz w:val="24"/>
          <w:szCs w:val="24"/>
        </w:rPr>
        <w:t xml:space="preserve"> devidamente </w:t>
      </w:r>
      <w:r w:rsidR="00AD11CE" w:rsidRPr="00B43D07">
        <w:rPr>
          <w:rFonts w:asciiTheme="minorHAnsi" w:hAnsiTheme="minorHAnsi" w:cstheme="minorHAnsi"/>
          <w:sz w:val="24"/>
          <w:szCs w:val="24"/>
        </w:rPr>
        <w:t>constituíd</w:t>
      </w:r>
      <w:r w:rsidR="00F4622A" w:rsidRPr="00B43D07">
        <w:rPr>
          <w:rFonts w:asciiTheme="minorHAnsi" w:hAnsiTheme="minorHAnsi" w:cstheme="minorHAnsi"/>
          <w:sz w:val="24"/>
          <w:szCs w:val="24"/>
        </w:rPr>
        <w:t>a</w:t>
      </w:r>
      <w:r w:rsidR="00410647" w:rsidRPr="00B43D07">
        <w:rPr>
          <w:rFonts w:asciiTheme="minorHAnsi" w:hAnsiTheme="minorHAnsi" w:cstheme="minorHAnsi"/>
          <w:sz w:val="24"/>
          <w:szCs w:val="24"/>
        </w:rPr>
        <w:t>s</w:t>
      </w:r>
      <w:r w:rsidR="00AD11C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sobre os </w:t>
      </w:r>
      <w:r w:rsidR="00B64ADD" w:rsidRPr="00B43D07">
        <w:rPr>
          <w:rFonts w:asciiTheme="minorHAnsi" w:hAnsiTheme="minorHAnsi" w:cstheme="minorHAnsi"/>
          <w:sz w:val="24"/>
          <w:szCs w:val="24"/>
        </w:rPr>
        <w:t>Ativos Onerados</w:t>
      </w:r>
      <w:r w:rsidR="002D13BF"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de acordo com este Contrato;</w:t>
      </w:r>
    </w:p>
    <w:p w14:paraId="12CA7613"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7C207431" w14:textId="0E3CA7A1"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a Alienante</w:t>
      </w:r>
      <w:r w:rsidR="0017665F" w:rsidRPr="00B43D07">
        <w:rPr>
          <w:rFonts w:asciiTheme="minorHAnsi" w:hAnsiTheme="minorHAnsi" w:cstheme="minorHAnsi"/>
          <w:sz w:val="24"/>
          <w:szCs w:val="24"/>
        </w:rPr>
        <w:t xml:space="preserve"> </w:t>
      </w:r>
      <w:r w:rsidR="00620955" w:rsidRPr="00B43D07">
        <w:rPr>
          <w:rFonts w:asciiTheme="minorHAnsi" w:hAnsiTheme="minorHAnsi" w:cstheme="minorHAnsi"/>
          <w:sz w:val="24"/>
          <w:szCs w:val="24"/>
        </w:rPr>
        <w:t>det</w:t>
      </w:r>
      <w:r w:rsidR="00F4622A" w:rsidRPr="00B43D07">
        <w:rPr>
          <w:rFonts w:asciiTheme="minorHAnsi" w:hAnsiTheme="minorHAnsi" w:cstheme="minorHAnsi"/>
          <w:sz w:val="24"/>
          <w:szCs w:val="24"/>
        </w:rPr>
        <w:t>é</w:t>
      </w:r>
      <w:r w:rsidR="00620955" w:rsidRPr="00B43D07">
        <w:rPr>
          <w:rFonts w:asciiTheme="minorHAnsi" w:hAnsiTheme="minorHAnsi" w:cstheme="minorHAnsi"/>
          <w:sz w:val="24"/>
          <w:szCs w:val="24"/>
        </w:rPr>
        <w:t>m</w:t>
      </w:r>
      <w:r w:rsidRPr="00B43D07">
        <w:rPr>
          <w:rFonts w:asciiTheme="minorHAnsi" w:hAnsiTheme="minorHAnsi" w:cstheme="minorHAnsi"/>
          <w:sz w:val="24"/>
          <w:szCs w:val="24"/>
        </w:rPr>
        <w:t xml:space="preserve"> o direito de voto com relação às </w:t>
      </w:r>
      <w:r w:rsidR="00BF7B45" w:rsidRPr="00B43D07">
        <w:rPr>
          <w:rFonts w:asciiTheme="minorHAnsi" w:hAnsiTheme="minorHAnsi" w:cstheme="minorHAnsi"/>
          <w:sz w:val="24"/>
          <w:szCs w:val="24"/>
        </w:rPr>
        <w:t>Ações Alienadas</w:t>
      </w:r>
      <w:r w:rsidR="00410647" w:rsidRPr="00B43D07">
        <w:rPr>
          <w:rFonts w:asciiTheme="minorHAnsi" w:hAnsiTheme="minorHAnsi" w:cstheme="minorHAnsi"/>
          <w:sz w:val="24"/>
          <w:szCs w:val="24"/>
        </w:rPr>
        <w:t xml:space="preserve"> Fiduciariamente</w:t>
      </w:r>
      <w:r w:rsidRPr="00B43D07">
        <w:rPr>
          <w:rFonts w:asciiTheme="minorHAnsi" w:hAnsiTheme="minorHAnsi" w:cstheme="minorHAnsi"/>
          <w:sz w:val="24"/>
          <w:szCs w:val="24"/>
        </w:rPr>
        <w:t xml:space="preserve">, bem como os poderes para dispor dos </w:t>
      </w:r>
      <w:r w:rsidR="00B64ADD" w:rsidRPr="00B43D07">
        <w:rPr>
          <w:rFonts w:asciiTheme="minorHAnsi" w:hAnsiTheme="minorHAnsi" w:cstheme="minorHAnsi"/>
          <w:sz w:val="24"/>
          <w:szCs w:val="24"/>
        </w:rPr>
        <w:t>Ativos Onerados</w:t>
      </w:r>
      <w:r w:rsidR="002D13BF"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 xml:space="preserve">e sobre eles </w:t>
      </w:r>
      <w:r w:rsidR="00410647" w:rsidRPr="00B43D07">
        <w:rPr>
          <w:rFonts w:asciiTheme="minorHAnsi" w:hAnsiTheme="minorHAnsi" w:cstheme="minorHAnsi"/>
          <w:sz w:val="24"/>
          <w:szCs w:val="24"/>
        </w:rPr>
        <w:t>outorgar a garantia objeto do presente Contrato</w:t>
      </w:r>
      <w:r w:rsidRPr="00B43D07">
        <w:rPr>
          <w:rFonts w:asciiTheme="minorHAnsi" w:hAnsiTheme="minorHAnsi" w:cstheme="minorHAnsi"/>
          <w:sz w:val="24"/>
          <w:szCs w:val="24"/>
        </w:rPr>
        <w:t>, bem como para cumprir as obrigações a el</w:t>
      </w:r>
      <w:r w:rsidR="00A75031" w:rsidRPr="00B43D07">
        <w:rPr>
          <w:rFonts w:asciiTheme="minorHAnsi" w:hAnsiTheme="minorHAnsi" w:cstheme="minorHAnsi"/>
          <w:sz w:val="24"/>
          <w:szCs w:val="24"/>
        </w:rPr>
        <w:t>e</w:t>
      </w:r>
      <w:r w:rsidRPr="00B43D07">
        <w:rPr>
          <w:rFonts w:asciiTheme="minorHAnsi" w:hAnsiTheme="minorHAnsi" w:cstheme="minorHAnsi"/>
          <w:sz w:val="24"/>
          <w:szCs w:val="24"/>
        </w:rPr>
        <w:t xml:space="preserve"> atribuídas, nos termos do presente</w:t>
      </w:r>
      <w:r w:rsidR="00957DA7" w:rsidRPr="00B43D07">
        <w:rPr>
          <w:rFonts w:asciiTheme="minorHAnsi" w:hAnsiTheme="minorHAnsi" w:cstheme="minorHAnsi"/>
          <w:sz w:val="24"/>
          <w:szCs w:val="24"/>
        </w:rPr>
        <w:t xml:space="preserve"> Contrato</w:t>
      </w:r>
      <w:r w:rsidR="00C008BB" w:rsidRPr="00B43D07">
        <w:rPr>
          <w:rFonts w:asciiTheme="minorHAnsi" w:hAnsiTheme="minorHAnsi" w:cstheme="minorHAnsi"/>
          <w:sz w:val="24"/>
          <w:szCs w:val="24"/>
        </w:rPr>
        <w:t>, observado o previsto no Acordo de Acionistas</w:t>
      </w:r>
      <w:r w:rsidRPr="00B43D07">
        <w:rPr>
          <w:rFonts w:asciiTheme="minorHAnsi" w:hAnsiTheme="minorHAnsi" w:cstheme="minorHAnsi"/>
          <w:sz w:val="24"/>
          <w:szCs w:val="24"/>
        </w:rPr>
        <w:t>;</w:t>
      </w:r>
      <w:r w:rsidR="00F65C94" w:rsidRPr="00B43D07">
        <w:rPr>
          <w:rFonts w:asciiTheme="minorHAnsi" w:hAnsiTheme="minorHAnsi" w:cstheme="minorHAnsi"/>
          <w:sz w:val="24"/>
          <w:szCs w:val="24"/>
        </w:rPr>
        <w:t xml:space="preserve"> </w:t>
      </w:r>
    </w:p>
    <w:p w14:paraId="04166BF9"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6B38DFC9" w14:textId="7A334DF3" w:rsidR="00BA5545"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a procuração outorgada nos termos </w:t>
      </w:r>
      <w:r w:rsidR="00F27F3D" w:rsidRPr="00B43D07">
        <w:rPr>
          <w:rFonts w:asciiTheme="minorHAnsi" w:eastAsia="SimSun" w:hAnsiTheme="minorHAnsi" w:cstheme="minorHAnsi"/>
          <w:sz w:val="24"/>
          <w:szCs w:val="24"/>
        </w:rPr>
        <w:t>da Cláusula</w:t>
      </w:r>
      <w:r w:rsidR="00DE0313" w:rsidRPr="00B43D07">
        <w:rPr>
          <w:rFonts w:asciiTheme="minorHAnsi" w:eastAsia="SimSun" w:hAnsiTheme="minorHAnsi" w:cstheme="minorHAnsi"/>
          <w:sz w:val="24"/>
          <w:szCs w:val="24"/>
        </w:rPr>
        <w:t xml:space="preserve"> </w:t>
      </w:r>
      <w:r w:rsidR="00DE0313" w:rsidRPr="008E056A">
        <w:rPr>
          <w:rFonts w:asciiTheme="minorHAnsi" w:eastAsia="SimSun" w:hAnsiTheme="minorHAnsi" w:cstheme="minorHAnsi"/>
          <w:sz w:val="24"/>
          <w:szCs w:val="24"/>
        </w:rPr>
        <w:fldChar w:fldCharType="begin"/>
      </w:r>
      <w:r w:rsidR="00DE0313" w:rsidRPr="00B43D07">
        <w:rPr>
          <w:rFonts w:asciiTheme="minorHAnsi" w:eastAsia="SimSun" w:hAnsiTheme="minorHAnsi" w:cstheme="minorHAnsi"/>
          <w:sz w:val="24"/>
          <w:szCs w:val="24"/>
        </w:rPr>
        <w:instrText xml:space="preserve"> REF _Ref414888988 \n \h </w:instrText>
      </w:r>
      <w:r w:rsidR="005A1156" w:rsidRPr="00B43D07">
        <w:rPr>
          <w:rFonts w:asciiTheme="minorHAnsi" w:eastAsia="SimSun" w:hAnsiTheme="minorHAnsi" w:cstheme="minorHAnsi"/>
          <w:sz w:val="24"/>
          <w:szCs w:val="24"/>
        </w:rPr>
        <w:instrText xml:space="preserve"> \* MERGEFORMAT </w:instrText>
      </w:r>
      <w:r w:rsidR="00DE0313" w:rsidRPr="008E056A">
        <w:rPr>
          <w:rFonts w:asciiTheme="minorHAnsi" w:eastAsia="SimSun" w:hAnsiTheme="minorHAnsi" w:cstheme="minorHAnsi"/>
          <w:sz w:val="24"/>
          <w:szCs w:val="24"/>
        </w:rPr>
      </w:r>
      <w:r w:rsidR="00DE0313"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9.1</w:t>
      </w:r>
      <w:r w:rsidR="00DE0313" w:rsidRPr="008E056A">
        <w:rPr>
          <w:rFonts w:asciiTheme="minorHAnsi" w:eastAsia="SimSun" w:hAnsiTheme="minorHAnsi" w:cstheme="minorHAnsi"/>
          <w:sz w:val="24"/>
          <w:szCs w:val="24"/>
        </w:rPr>
        <w:fldChar w:fldCharType="end"/>
      </w:r>
      <w:r w:rsidR="00DE0313" w:rsidRPr="00B43D07">
        <w:rPr>
          <w:rFonts w:asciiTheme="minorHAnsi" w:eastAsia="SimSun" w:hAnsiTheme="minorHAnsi" w:cstheme="minorHAnsi"/>
          <w:sz w:val="24"/>
          <w:szCs w:val="24"/>
        </w:rPr>
        <w:t xml:space="preserve"> </w:t>
      </w:r>
      <w:r w:rsidR="0057042A" w:rsidRPr="00B43D07">
        <w:rPr>
          <w:rFonts w:asciiTheme="minorHAnsi" w:hAnsiTheme="minorHAnsi" w:cstheme="minorHAnsi"/>
          <w:sz w:val="24"/>
          <w:szCs w:val="24"/>
        </w:rPr>
        <w:t xml:space="preserve">e do </w:t>
      </w:r>
      <w:r w:rsidR="0057042A" w:rsidRPr="00B43D07">
        <w:rPr>
          <w:rFonts w:asciiTheme="minorHAnsi" w:hAnsiTheme="minorHAnsi" w:cstheme="minorHAnsi"/>
          <w:bCs/>
          <w:sz w:val="24"/>
          <w:szCs w:val="24"/>
        </w:rPr>
        <w:t xml:space="preserve">Anexo V </w:t>
      </w:r>
      <w:r w:rsidR="00AE23EB" w:rsidRPr="00B43D07">
        <w:rPr>
          <w:rFonts w:asciiTheme="minorHAnsi" w:hAnsiTheme="minorHAnsi" w:cstheme="minorHAnsi"/>
          <w:sz w:val="24"/>
          <w:szCs w:val="24"/>
        </w:rPr>
        <w:t xml:space="preserve">foi </w:t>
      </w:r>
      <w:r w:rsidRPr="00B43D07">
        <w:rPr>
          <w:rFonts w:asciiTheme="minorHAnsi" w:hAnsiTheme="minorHAnsi" w:cstheme="minorHAnsi"/>
          <w:sz w:val="24"/>
          <w:szCs w:val="24"/>
        </w:rPr>
        <w:t xml:space="preserve">devidamente </w:t>
      </w:r>
      <w:r w:rsidR="009C0542" w:rsidRPr="00B43D07">
        <w:rPr>
          <w:rFonts w:asciiTheme="minorHAnsi" w:hAnsiTheme="minorHAnsi" w:cstheme="minorHAnsi"/>
          <w:sz w:val="24"/>
          <w:szCs w:val="24"/>
        </w:rPr>
        <w:t xml:space="preserve">outorgada e </w:t>
      </w:r>
      <w:r w:rsidRPr="00B43D07">
        <w:rPr>
          <w:rFonts w:asciiTheme="minorHAnsi" w:hAnsiTheme="minorHAnsi" w:cstheme="minorHAnsi"/>
          <w:sz w:val="24"/>
          <w:szCs w:val="24"/>
        </w:rPr>
        <w:t xml:space="preserve">assinada </w:t>
      </w:r>
      <w:r w:rsidR="00A75031" w:rsidRPr="00B43D07">
        <w:rPr>
          <w:rFonts w:asciiTheme="minorHAnsi" w:hAnsiTheme="minorHAnsi" w:cstheme="minorHAnsi"/>
          <w:sz w:val="24"/>
          <w:szCs w:val="24"/>
        </w:rPr>
        <w:t>pel</w:t>
      </w:r>
      <w:r w:rsidR="00D31588" w:rsidRPr="00B43D07">
        <w:rPr>
          <w:rFonts w:asciiTheme="minorHAnsi" w:hAnsiTheme="minorHAnsi" w:cstheme="minorHAnsi"/>
          <w:sz w:val="24"/>
          <w:szCs w:val="24"/>
        </w:rPr>
        <w:t>a Alienante</w:t>
      </w:r>
      <w:r w:rsidR="00A75031" w:rsidRPr="00B43D07">
        <w:rPr>
          <w:rFonts w:asciiTheme="minorHAnsi" w:hAnsiTheme="minorHAnsi" w:cstheme="minorHAnsi"/>
          <w:sz w:val="24"/>
          <w:szCs w:val="24"/>
        </w:rPr>
        <w:t xml:space="preserve">, </w:t>
      </w:r>
      <w:r w:rsidR="00AE23EB" w:rsidRPr="00B43D07">
        <w:rPr>
          <w:rFonts w:asciiTheme="minorHAnsi" w:hAnsiTheme="minorHAnsi" w:cstheme="minorHAnsi"/>
          <w:sz w:val="24"/>
          <w:szCs w:val="24"/>
        </w:rPr>
        <w:t>por meio de</w:t>
      </w:r>
      <w:r w:rsidR="00A75031" w:rsidRPr="00B43D07">
        <w:rPr>
          <w:rFonts w:asciiTheme="minorHAnsi" w:hAnsiTheme="minorHAnsi" w:cstheme="minorHAnsi"/>
          <w:sz w:val="24"/>
          <w:szCs w:val="24"/>
        </w:rPr>
        <w:t xml:space="preserve"> seus representantes legais,</w:t>
      </w:r>
      <w:r w:rsidR="00970CE4" w:rsidRPr="00B43D07">
        <w:rPr>
          <w:rFonts w:asciiTheme="minorHAnsi" w:hAnsiTheme="minorHAnsi" w:cstheme="minorHAnsi"/>
          <w:sz w:val="24"/>
          <w:szCs w:val="24"/>
        </w:rPr>
        <w:t xml:space="preserve"> </w:t>
      </w:r>
      <w:r w:rsidRPr="00B43D07">
        <w:rPr>
          <w:rFonts w:asciiTheme="minorHAnsi" w:hAnsiTheme="minorHAnsi" w:cstheme="minorHAnsi"/>
          <w:sz w:val="24"/>
          <w:szCs w:val="24"/>
        </w:rPr>
        <w:t>e confere</w:t>
      </w:r>
      <w:r w:rsidR="0057042A" w:rsidRPr="00B43D07">
        <w:rPr>
          <w:rFonts w:asciiTheme="minorHAnsi" w:hAnsiTheme="minorHAnsi" w:cstheme="minorHAnsi"/>
          <w:sz w:val="24"/>
          <w:szCs w:val="24"/>
        </w:rPr>
        <w:t>m</w:t>
      </w:r>
      <w:r w:rsidRPr="00B43D07">
        <w:rPr>
          <w:rFonts w:asciiTheme="minorHAnsi" w:hAnsiTheme="minorHAnsi" w:cstheme="minorHAnsi"/>
          <w:sz w:val="24"/>
          <w:szCs w:val="24"/>
        </w:rPr>
        <w:t xml:space="preserve">, validamente, os poderes ali indicados </w:t>
      </w:r>
      <w:r w:rsidR="001549A7" w:rsidRPr="00B43D07">
        <w:rPr>
          <w:rFonts w:asciiTheme="minorHAnsi" w:hAnsiTheme="minorHAnsi" w:cstheme="minorHAnsi"/>
          <w:sz w:val="24"/>
          <w:szCs w:val="24"/>
        </w:rPr>
        <w:t xml:space="preserve">ao </w:t>
      </w:r>
      <w:r w:rsidR="001549A7" w:rsidRPr="00D34D7A">
        <w:rPr>
          <w:rFonts w:asciiTheme="minorHAnsi" w:hAnsiTheme="minorHAnsi" w:cstheme="minorHAnsi"/>
          <w:sz w:val="24"/>
          <w:szCs w:val="24"/>
        </w:rPr>
        <w:lastRenderedPageBreak/>
        <w:t>Agente Fiduciário</w:t>
      </w:r>
      <w:r w:rsidRPr="00D34D7A">
        <w:rPr>
          <w:rFonts w:asciiTheme="minorHAnsi" w:hAnsiTheme="minorHAnsi" w:cstheme="minorHAnsi"/>
          <w:sz w:val="24"/>
          <w:szCs w:val="24"/>
        </w:rPr>
        <w:t xml:space="preserve">. </w:t>
      </w:r>
      <w:r w:rsidR="00AE23EB" w:rsidRPr="00D34D7A">
        <w:rPr>
          <w:rFonts w:asciiTheme="minorHAnsi" w:hAnsiTheme="minorHAnsi" w:cstheme="minorHAnsi"/>
          <w:sz w:val="24"/>
          <w:szCs w:val="24"/>
        </w:rPr>
        <w:t>A</w:t>
      </w:r>
      <w:r w:rsidR="00D31588" w:rsidRPr="00D34D7A">
        <w:rPr>
          <w:rFonts w:asciiTheme="minorHAnsi" w:hAnsiTheme="minorHAnsi" w:cstheme="minorHAnsi"/>
          <w:sz w:val="24"/>
          <w:szCs w:val="24"/>
        </w:rPr>
        <w:t xml:space="preserve"> Alienante</w:t>
      </w:r>
      <w:r w:rsidR="00AE23EB" w:rsidRPr="00D34D7A">
        <w:rPr>
          <w:rFonts w:asciiTheme="minorHAnsi" w:hAnsiTheme="minorHAnsi" w:cstheme="minorHAnsi"/>
          <w:sz w:val="24"/>
          <w:szCs w:val="24"/>
        </w:rPr>
        <w:t xml:space="preserve"> não outorgou </w:t>
      </w:r>
      <w:r w:rsidRPr="00D34D7A">
        <w:rPr>
          <w:rFonts w:asciiTheme="minorHAnsi" w:hAnsiTheme="minorHAnsi" w:cstheme="minorHAnsi"/>
          <w:sz w:val="24"/>
          <w:szCs w:val="24"/>
        </w:rPr>
        <w:t xml:space="preserve">qualquer outra procuração ou instrumento com efeito similar a quaisquer terceiros com relação aos </w:t>
      </w:r>
      <w:r w:rsidR="00B64ADD" w:rsidRPr="00D34D7A">
        <w:rPr>
          <w:rFonts w:asciiTheme="minorHAnsi" w:hAnsiTheme="minorHAnsi" w:cstheme="minorHAnsi"/>
          <w:sz w:val="24"/>
          <w:szCs w:val="24"/>
        </w:rPr>
        <w:t>Ativos Onerados</w:t>
      </w:r>
      <w:r w:rsidRPr="00D34D7A">
        <w:rPr>
          <w:rFonts w:asciiTheme="minorHAnsi" w:hAnsiTheme="minorHAnsi" w:cstheme="minorHAnsi"/>
          <w:sz w:val="24"/>
          <w:szCs w:val="24"/>
        </w:rPr>
        <w:t xml:space="preserve">; </w:t>
      </w:r>
    </w:p>
    <w:p w14:paraId="629F0016"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58892CEC" w14:textId="1D424A9B" w:rsidR="00DE0313"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t</w:t>
      </w:r>
      <w:r w:rsidR="00A75031" w:rsidRPr="00B43D07">
        <w:rPr>
          <w:rFonts w:asciiTheme="minorHAnsi" w:hAnsiTheme="minorHAnsi" w:cstheme="minorHAnsi"/>
          <w:sz w:val="24"/>
          <w:szCs w:val="24"/>
        </w:rPr>
        <w:t>e</w:t>
      </w:r>
      <w:r w:rsidRPr="00D34D7A">
        <w:rPr>
          <w:rFonts w:asciiTheme="minorHAnsi" w:hAnsiTheme="minorHAnsi" w:cstheme="minorHAnsi"/>
          <w:sz w:val="24"/>
          <w:szCs w:val="24"/>
        </w:rPr>
        <w:t>m plena ciência dos termos e condições d</w:t>
      </w:r>
      <w:r w:rsidR="009A18A4" w:rsidRPr="00D34D7A">
        <w:rPr>
          <w:rFonts w:asciiTheme="minorHAnsi" w:hAnsiTheme="minorHAnsi" w:cstheme="minorHAnsi"/>
          <w:sz w:val="24"/>
          <w:szCs w:val="24"/>
        </w:rPr>
        <w:t>a</w:t>
      </w:r>
      <w:r w:rsidR="001549A7" w:rsidRPr="00D34D7A">
        <w:rPr>
          <w:rFonts w:asciiTheme="minorHAnsi" w:hAnsiTheme="minorHAnsi" w:cstheme="minorHAnsi"/>
          <w:sz w:val="24"/>
          <w:szCs w:val="24"/>
        </w:rPr>
        <w:t>s</w:t>
      </w:r>
      <w:r w:rsidR="009A18A4" w:rsidRPr="00D34D7A">
        <w:rPr>
          <w:rFonts w:asciiTheme="minorHAnsi" w:hAnsiTheme="minorHAnsi" w:cstheme="minorHAnsi"/>
          <w:sz w:val="24"/>
          <w:szCs w:val="24"/>
        </w:rPr>
        <w:t xml:space="preserve"> Escritura</w:t>
      </w:r>
      <w:r w:rsidR="001549A7" w:rsidRPr="00D34D7A">
        <w:rPr>
          <w:rFonts w:asciiTheme="minorHAnsi" w:hAnsiTheme="minorHAnsi" w:cstheme="minorHAnsi"/>
          <w:sz w:val="24"/>
          <w:szCs w:val="24"/>
        </w:rPr>
        <w:t>s</w:t>
      </w:r>
      <w:r w:rsidR="009A18A4" w:rsidRPr="00D34D7A">
        <w:rPr>
          <w:rFonts w:asciiTheme="minorHAnsi" w:hAnsiTheme="minorHAnsi" w:cstheme="minorHAnsi"/>
          <w:sz w:val="24"/>
          <w:szCs w:val="24"/>
        </w:rPr>
        <w:t xml:space="preserve"> de Emissão</w:t>
      </w:r>
      <w:r w:rsidRPr="00D34D7A">
        <w:rPr>
          <w:rFonts w:asciiTheme="minorHAnsi" w:hAnsiTheme="minorHAnsi" w:cstheme="minorHAnsi"/>
          <w:sz w:val="24"/>
          <w:szCs w:val="24"/>
        </w:rPr>
        <w:t xml:space="preserve">, inclusive, sem qualquer limitação, dos </w:t>
      </w:r>
      <w:r w:rsidR="009F0FA8" w:rsidRPr="00D34D7A">
        <w:rPr>
          <w:rFonts w:asciiTheme="minorHAnsi" w:hAnsiTheme="minorHAnsi" w:cstheme="minorHAnsi"/>
          <w:sz w:val="24"/>
          <w:szCs w:val="24"/>
        </w:rPr>
        <w:t xml:space="preserve">eventos </w:t>
      </w:r>
      <w:r w:rsidRPr="00D34D7A">
        <w:rPr>
          <w:rFonts w:asciiTheme="minorHAnsi" w:hAnsiTheme="minorHAnsi" w:cstheme="minorHAnsi"/>
          <w:sz w:val="24"/>
          <w:szCs w:val="24"/>
        </w:rPr>
        <w:t xml:space="preserve">de </w:t>
      </w:r>
      <w:r w:rsidR="009F0FA8" w:rsidRPr="00D34D7A">
        <w:rPr>
          <w:rFonts w:asciiTheme="minorHAnsi" w:hAnsiTheme="minorHAnsi" w:cstheme="minorHAnsi"/>
          <w:sz w:val="24"/>
          <w:szCs w:val="24"/>
        </w:rPr>
        <w:t>v</w:t>
      </w:r>
      <w:r w:rsidRPr="00D34D7A">
        <w:rPr>
          <w:rFonts w:asciiTheme="minorHAnsi" w:hAnsiTheme="minorHAnsi" w:cstheme="minorHAnsi"/>
          <w:sz w:val="24"/>
          <w:szCs w:val="24"/>
        </w:rPr>
        <w:t xml:space="preserve">encimento </w:t>
      </w:r>
      <w:r w:rsidR="009F0FA8" w:rsidRPr="00D34D7A">
        <w:rPr>
          <w:rFonts w:asciiTheme="minorHAnsi" w:hAnsiTheme="minorHAnsi" w:cstheme="minorHAnsi"/>
          <w:sz w:val="24"/>
          <w:szCs w:val="24"/>
        </w:rPr>
        <w:t>a</w:t>
      </w:r>
      <w:r w:rsidRPr="00D34D7A">
        <w:rPr>
          <w:rFonts w:asciiTheme="minorHAnsi" w:hAnsiTheme="minorHAnsi" w:cstheme="minorHAnsi"/>
          <w:sz w:val="24"/>
          <w:szCs w:val="24"/>
        </w:rPr>
        <w:t>ntecipado</w:t>
      </w:r>
      <w:r w:rsidR="00A75031" w:rsidRPr="00D34D7A">
        <w:rPr>
          <w:rFonts w:asciiTheme="minorHAnsi" w:hAnsiTheme="minorHAnsi" w:cstheme="minorHAnsi"/>
          <w:sz w:val="24"/>
          <w:szCs w:val="24"/>
        </w:rPr>
        <w:t xml:space="preserve"> </w:t>
      </w:r>
      <w:r w:rsidRPr="00D34D7A">
        <w:rPr>
          <w:rFonts w:asciiTheme="minorHAnsi" w:hAnsiTheme="minorHAnsi" w:cstheme="minorHAnsi"/>
          <w:sz w:val="24"/>
          <w:szCs w:val="24"/>
        </w:rPr>
        <w:t>lá previst</w:t>
      </w:r>
      <w:r w:rsidR="00506F33" w:rsidRPr="00D34D7A">
        <w:rPr>
          <w:rFonts w:asciiTheme="minorHAnsi" w:hAnsiTheme="minorHAnsi" w:cstheme="minorHAnsi"/>
          <w:sz w:val="24"/>
          <w:szCs w:val="24"/>
        </w:rPr>
        <w:t>o</w:t>
      </w:r>
      <w:r w:rsidRPr="00D34D7A">
        <w:rPr>
          <w:rFonts w:asciiTheme="minorHAnsi" w:hAnsiTheme="minorHAnsi" w:cstheme="minorHAnsi"/>
          <w:sz w:val="24"/>
          <w:szCs w:val="24"/>
        </w:rPr>
        <w:t>s;</w:t>
      </w:r>
    </w:p>
    <w:p w14:paraId="06E98FE6" w14:textId="77777777" w:rsidR="009B2D4C" w:rsidRPr="00D34D7A" w:rsidRDefault="009B2D4C" w:rsidP="00D34D7A">
      <w:pPr>
        <w:pStyle w:val="Level4"/>
        <w:numPr>
          <w:ilvl w:val="0"/>
          <w:numId w:val="0"/>
        </w:numPr>
        <w:spacing w:after="0" w:line="340" w:lineRule="exact"/>
        <w:rPr>
          <w:rFonts w:asciiTheme="minorHAnsi" w:hAnsiTheme="minorHAnsi" w:cstheme="minorHAnsi"/>
          <w:sz w:val="24"/>
          <w:szCs w:val="24"/>
        </w:rPr>
      </w:pPr>
    </w:p>
    <w:p w14:paraId="08D32B4E" w14:textId="1A78CCA7" w:rsidR="009B2D4C"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a celebração deste Contrato é compatível com a condição econômico-financeira d</w:t>
      </w:r>
      <w:r w:rsidR="00D31588" w:rsidRPr="00D34D7A">
        <w:rPr>
          <w:rFonts w:asciiTheme="minorHAnsi" w:hAnsiTheme="minorHAnsi" w:cstheme="minorHAnsi"/>
          <w:sz w:val="24"/>
          <w:szCs w:val="24"/>
        </w:rPr>
        <w:t>a Alienante</w:t>
      </w:r>
      <w:r w:rsidRPr="00D34D7A">
        <w:rPr>
          <w:rFonts w:asciiTheme="minorHAnsi" w:hAnsiTheme="minorHAnsi" w:cstheme="minorHAnsi"/>
          <w:sz w:val="24"/>
          <w:szCs w:val="24"/>
        </w:rPr>
        <w:t xml:space="preserve">, de forma que </w:t>
      </w:r>
      <w:r w:rsidR="00244856" w:rsidRPr="00D34D7A">
        <w:rPr>
          <w:rFonts w:asciiTheme="minorHAnsi" w:hAnsiTheme="minorHAnsi" w:cstheme="minorHAnsi"/>
          <w:sz w:val="24"/>
          <w:szCs w:val="24"/>
        </w:rPr>
        <w:t>a</w:t>
      </w:r>
      <w:r w:rsidR="00410647" w:rsidRPr="00D34D7A">
        <w:rPr>
          <w:rFonts w:asciiTheme="minorHAnsi" w:hAnsiTheme="minorHAnsi" w:cstheme="minorHAnsi"/>
          <w:sz w:val="24"/>
          <w:szCs w:val="24"/>
        </w:rPr>
        <w:t>s Garantias da Alienante não afetam</w:t>
      </w:r>
      <w:r w:rsidRPr="00D34D7A">
        <w:rPr>
          <w:rFonts w:asciiTheme="minorHAnsi" w:hAnsiTheme="minorHAnsi" w:cstheme="minorHAnsi"/>
          <w:sz w:val="24"/>
          <w:szCs w:val="24"/>
        </w:rPr>
        <w:t xml:space="preserve"> sua capacidade de honrar com quaisquer de suas obrigações</w:t>
      </w:r>
      <w:r w:rsidR="00F67217" w:rsidRPr="00D34D7A">
        <w:rPr>
          <w:rFonts w:asciiTheme="minorHAnsi" w:hAnsiTheme="minorHAnsi" w:cstheme="minorHAnsi"/>
          <w:sz w:val="24"/>
          <w:szCs w:val="24"/>
        </w:rPr>
        <w:t>, sejam elas pecuniárias ou não pecuniárias</w:t>
      </w:r>
      <w:r w:rsidRPr="00D34D7A">
        <w:rPr>
          <w:rFonts w:asciiTheme="minorHAnsi" w:hAnsiTheme="minorHAnsi" w:cstheme="minorHAnsi"/>
          <w:sz w:val="24"/>
          <w:szCs w:val="24"/>
        </w:rPr>
        <w:t>;</w:t>
      </w:r>
      <w:r w:rsidR="001549A7" w:rsidRPr="00D34D7A">
        <w:rPr>
          <w:rFonts w:asciiTheme="minorHAnsi" w:hAnsiTheme="minorHAnsi" w:cstheme="minorHAnsi"/>
          <w:sz w:val="24"/>
          <w:szCs w:val="24"/>
        </w:rPr>
        <w:t xml:space="preserve"> </w:t>
      </w:r>
    </w:p>
    <w:p w14:paraId="2831049D" w14:textId="77777777" w:rsidR="009B2D4C" w:rsidRPr="00D34D7A"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369DFE45" w14:textId="274FDEFD" w:rsidR="008F21F3"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todas as declarações e garantias que constam deste Contrato são verdadeiras, corretas, consistentes e suficientes em todos os seus aspectos; e</w:t>
      </w:r>
    </w:p>
    <w:p w14:paraId="663076C1" w14:textId="77777777" w:rsidR="008F21F3" w:rsidRPr="00D34D7A" w:rsidRDefault="008F21F3" w:rsidP="008C453F">
      <w:pPr>
        <w:pStyle w:val="PargrafodaLista"/>
        <w:spacing w:after="0" w:line="340" w:lineRule="exact"/>
        <w:rPr>
          <w:rFonts w:asciiTheme="minorHAnsi" w:hAnsiTheme="minorHAnsi" w:cstheme="minorHAnsi"/>
          <w:sz w:val="24"/>
          <w:szCs w:val="24"/>
        </w:rPr>
      </w:pPr>
    </w:p>
    <w:p w14:paraId="7B8AB421" w14:textId="50615F33" w:rsidR="009C0542"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a celebração do presente instrumento</w:t>
      </w:r>
      <w:r w:rsidR="005E5D37" w:rsidRPr="00D34D7A">
        <w:rPr>
          <w:rFonts w:asciiTheme="minorHAnsi" w:hAnsiTheme="minorHAnsi" w:cstheme="minorHAnsi"/>
          <w:sz w:val="24"/>
          <w:szCs w:val="24"/>
        </w:rPr>
        <w:t xml:space="preserve"> e dos demais documentos da Emissão</w:t>
      </w:r>
      <w:r w:rsidRPr="00D34D7A">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D34D7A"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49EC4E9B" w14:textId="7475D93B" w:rsidR="009B2D4C" w:rsidRPr="00D34D7A"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D34D7A">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D34D7A">
        <w:rPr>
          <w:rFonts w:asciiTheme="minorHAnsi" w:eastAsia="SimSun" w:hAnsiTheme="minorHAnsi" w:cstheme="minorHAnsi"/>
          <w:sz w:val="24"/>
          <w:szCs w:val="24"/>
        </w:rPr>
        <w:t>n</w:t>
      </w:r>
      <w:r w:rsidR="009A18A4" w:rsidRPr="00D34D7A">
        <w:rPr>
          <w:rFonts w:asciiTheme="minorHAnsi" w:eastAsia="SimSun" w:hAnsiTheme="minorHAnsi" w:cstheme="minorHAnsi"/>
          <w:sz w:val="24"/>
          <w:szCs w:val="24"/>
        </w:rPr>
        <w:t>a</w:t>
      </w:r>
      <w:r w:rsidR="001549A7" w:rsidRPr="00D34D7A">
        <w:rPr>
          <w:rFonts w:asciiTheme="minorHAnsi" w:eastAsia="SimSun" w:hAnsiTheme="minorHAnsi" w:cstheme="minorHAnsi"/>
          <w:sz w:val="24"/>
          <w:szCs w:val="24"/>
        </w:rPr>
        <w:t>s</w:t>
      </w:r>
      <w:r w:rsidR="009A18A4" w:rsidRPr="00D34D7A">
        <w:rPr>
          <w:rFonts w:asciiTheme="minorHAnsi" w:eastAsia="SimSun" w:hAnsiTheme="minorHAnsi" w:cstheme="minorHAnsi"/>
          <w:sz w:val="24"/>
          <w:szCs w:val="24"/>
        </w:rPr>
        <w:t xml:space="preserve"> Escritura</w:t>
      </w:r>
      <w:r w:rsidR="001549A7" w:rsidRPr="00D34D7A">
        <w:rPr>
          <w:rFonts w:asciiTheme="minorHAnsi" w:eastAsia="SimSun" w:hAnsiTheme="minorHAnsi" w:cstheme="minorHAnsi"/>
          <w:sz w:val="24"/>
          <w:szCs w:val="24"/>
        </w:rPr>
        <w:t>s</w:t>
      </w:r>
      <w:r w:rsidR="009A18A4" w:rsidRPr="00D34D7A">
        <w:rPr>
          <w:rFonts w:asciiTheme="minorHAnsi" w:eastAsia="SimSun" w:hAnsiTheme="minorHAnsi" w:cstheme="minorHAnsi"/>
          <w:sz w:val="24"/>
          <w:szCs w:val="24"/>
        </w:rPr>
        <w:t xml:space="preserve"> de Emissão</w:t>
      </w:r>
      <w:r w:rsidR="00A75031" w:rsidRPr="00D34D7A">
        <w:rPr>
          <w:rFonts w:asciiTheme="minorHAnsi" w:eastAsia="SimSun" w:hAnsiTheme="minorHAnsi" w:cstheme="minorHAnsi"/>
          <w:sz w:val="24"/>
          <w:szCs w:val="24"/>
        </w:rPr>
        <w:t xml:space="preserve"> ou em qualquer outro documento</w:t>
      </w:r>
      <w:r w:rsidR="00F91D1A" w:rsidRPr="00D34D7A">
        <w:rPr>
          <w:rFonts w:asciiTheme="minorHAnsi" w:eastAsia="SimSun" w:hAnsiTheme="minorHAnsi" w:cstheme="minorHAnsi"/>
          <w:sz w:val="24"/>
          <w:szCs w:val="24"/>
        </w:rPr>
        <w:t xml:space="preserve"> das Emissões</w:t>
      </w:r>
      <w:r w:rsidRPr="00D34D7A">
        <w:rPr>
          <w:rFonts w:asciiTheme="minorHAnsi" w:eastAsia="SimSun" w:hAnsiTheme="minorHAnsi" w:cstheme="minorHAnsi"/>
          <w:sz w:val="24"/>
          <w:szCs w:val="24"/>
        </w:rPr>
        <w:t>.</w:t>
      </w:r>
    </w:p>
    <w:p w14:paraId="09905B3E" w14:textId="77777777" w:rsidR="009B2D4C" w:rsidRPr="00D34D7A" w:rsidRDefault="009B2D4C" w:rsidP="00D34D7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9E04494" w:rsidR="009B2D4C" w:rsidRPr="00D34D7A"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D34D7A">
        <w:rPr>
          <w:rFonts w:asciiTheme="minorHAnsi" w:eastAsia="SimSun" w:hAnsiTheme="minorHAnsi" w:cstheme="minorHAnsi"/>
          <w:sz w:val="24"/>
          <w:szCs w:val="24"/>
        </w:rPr>
        <w:t>A</w:t>
      </w:r>
      <w:r w:rsidR="007B67BE" w:rsidRPr="00D34D7A">
        <w:rPr>
          <w:rFonts w:asciiTheme="minorHAnsi" w:eastAsia="SimSun" w:hAnsiTheme="minorHAnsi" w:cstheme="minorHAnsi"/>
          <w:sz w:val="24"/>
          <w:szCs w:val="24"/>
        </w:rPr>
        <w:t xml:space="preserve"> </w:t>
      </w:r>
      <w:r w:rsidR="00EB49BC" w:rsidRPr="00D34D7A">
        <w:rPr>
          <w:rFonts w:asciiTheme="minorHAnsi" w:eastAsia="SimSun" w:hAnsiTheme="minorHAnsi" w:cstheme="minorHAnsi"/>
          <w:sz w:val="24"/>
          <w:szCs w:val="24"/>
        </w:rPr>
        <w:t>Alienante</w:t>
      </w:r>
      <w:r w:rsidR="0017665F" w:rsidRPr="00D34D7A">
        <w:rPr>
          <w:rFonts w:asciiTheme="minorHAnsi" w:eastAsia="SimSun" w:hAnsiTheme="minorHAnsi" w:cstheme="minorHAnsi"/>
          <w:sz w:val="24"/>
          <w:szCs w:val="24"/>
        </w:rPr>
        <w:t xml:space="preserve"> </w:t>
      </w:r>
      <w:r w:rsidR="00BA5545" w:rsidRPr="00D34D7A">
        <w:rPr>
          <w:rFonts w:asciiTheme="minorHAnsi" w:eastAsia="SimSun" w:hAnsiTheme="minorHAnsi" w:cstheme="minorHAnsi"/>
          <w:sz w:val="24"/>
          <w:szCs w:val="24"/>
        </w:rPr>
        <w:t>se compromete a notificar</w:t>
      </w:r>
      <w:r w:rsidR="00234082" w:rsidRPr="00D34D7A">
        <w:rPr>
          <w:rFonts w:asciiTheme="minorHAnsi" w:eastAsia="SimSun" w:hAnsiTheme="minorHAnsi" w:cstheme="minorHAnsi"/>
          <w:sz w:val="24"/>
          <w:szCs w:val="24"/>
        </w:rPr>
        <w:t xml:space="preserve"> </w:t>
      </w:r>
      <w:r w:rsidR="001549A7" w:rsidRPr="00D34D7A">
        <w:rPr>
          <w:rFonts w:asciiTheme="minorHAnsi" w:eastAsia="SimSun" w:hAnsiTheme="minorHAnsi" w:cstheme="minorHAnsi"/>
          <w:sz w:val="24"/>
          <w:szCs w:val="24"/>
        </w:rPr>
        <w:t>o Agente Fiduciário</w:t>
      </w:r>
      <w:r w:rsidR="004909A2" w:rsidRPr="00D34D7A">
        <w:rPr>
          <w:rFonts w:asciiTheme="minorHAnsi" w:eastAsia="SimSun" w:hAnsiTheme="minorHAnsi" w:cstheme="minorHAnsi"/>
          <w:sz w:val="24"/>
          <w:szCs w:val="24"/>
        </w:rPr>
        <w:t xml:space="preserve"> </w:t>
      </w:r>
      <w:r w:rsidR="00BA5545" w:rsidRPr="00B43D07">
        <w:rPr>
          <w:rFonts w:asciiTheme="minorHAnsi" w:eastAsia="SimSun" w:hAnsiTheme="minorHAnsi" w:cstheme="minorHAnsi"/>
          <w:sz w:val="24"/>
          <w:szCs w:val="24"/>
        </w:rPr>
        <w:t xml:space="preserve">em até </w:t>
      </w:r>
      <w:r w:rsidR="00D31BA7" w:rsidRPr="00B43D07">
        <w:rPr>
          <w:rFonts w:asciiTheme="minorHAnsi" w:eastAsia="SimSun" w:hAnsiTheme="minorHAnsi" w:cstheme="minorHAnsi"/>
          <w:sz w:val="24"/>
          <w:szCs w:val="24"/>
        </w:rPr>
        <w:t>3 </w:t>
      </w:r>
      <w:r w:rsidR="00BA5545" w:rsidRPr="00B43D07">
        <w:rPr>
          <w:rFonts w:asciiTheme="minorHAnsi" w:eastAsia="SimSun" w:hAnsiTheme="minorHAnsi" w:cstheme="minorHAnsi"/>
          <w:sz w:val="24"/>
          <w:szCs w:val="24"/>
        </w:rPr>
        <w:t>(</w:t>
      </w:r>
      <w:r w:rsidR="00D31BA7" w:rsidRPr="00B43D07">
        <w:rPr>
          <w:rFonts w:asciiTheme="minorHAnsi" w:eastAsia="SimSun" w:hAnsiTheme="minorHAnsi" w:cstheme="minorHAnsi"/>
          <w:sz w:val="24"/>
          <w:szCs w:val="24"/>
        </w:rPr>
        <w:t>três</w:t>
      </w:r>
      <w:r w:rsidR="00BA5545" w:rsidRPr="00B43D07">
        <w:rPr>
          <w:rFonts w:asciiTheme="minorHAnsi" w:eastAsia="SimSun" w:hAnsiTheme="minorHAnsi" w:cstheme="minorHAnsi"/>
          <w:sz w:val="24"/>
          <w:szCs w:val="24"/>
        </w:rPr>
        <w:t>) Dia</w:t>
      </w:r>
      <w:r w:rsidR="00D31BA7" w:rsidRPr="00B43D07">
        <w:rPr>
          <w:rFonts w:asciiTheme="minorHAnsi" w:eastAsia="SimSun" w:hAnsiTheme="minorHAnsi" w:cstheme="minorHAnsi"/>
          <w:sz w:val="24"/>
          <w:szCs w:val="24"/>
        </w:rPr>
        <w:t>s</w:t>
      </w:r>
      <w:r w:rsidR="00BA5545" w:rsidRPr="00B43D07">
        <w:rPr>
          <w:rFonts w:asciiTheme="minorHAnsi" w:eastAsia="SimSun" w:hAnsiTheme="minorHAnsi" w:cstheme="minorHAnsi"/>
          <w:sz w:val="24"/>
          <w:szCs w:val="24"/>
        </w:rPr>
        <w:t xml:space="preserve"> Út</w:t>
      </w:r>
      <w:r w:rsidR="00D31BA7" w:rsidRPr="00B43D07">
        <w:rPr>
          <w:rFonts w:asciiTheme="minorHAnsi" w:eastAsia="SimSun" w:hAnsiTheme="minorHAnsi" w:cstheme="minorHAnsi"/>
          <w:sz w:val="24"/>
          <w:szCs w:val="24"/>
        </w:rPr>
        <w:t>eis</w:t>
      </w:r>
      <w:r w:rsidR="00234082" w:rsidRPr="00B43D07">
        <w:rPr>
          <w:rFonts w:asciiTheme="minorHAnsi" w:eastAsia="SimSun" w:hAnsiTheme="minorHAnsi" w:cstheme="minorHAnsi"/>
          <w:sz w:val="24"/>
          <w:szCs w:val="24"/>
        </w:rPr>
        <w:t xml:space="preserve">, </w:t>
      </w:r>
      <w:r w:rsidR="00234082" w:rsidRPr="00D34D7A">
        <w:rPr>
          <w:rFonts w:asciiTheme="minorHAnsi" w:eastAsia="SimSun" w:hAnsiTheme="minorHAnsi" w:cstheme="minorHAnsi"/>
          <w:sz w:val="24"/>
          <w:szCs w:val="24"/>
        </w:rPr>
        <w:t>a partir da data em que toma</w:t>
      </w:r>
      <w:r w:rsidR="007B29AF" w:rsidRPr="00D34D7A">
        <w:rPr>
          <w:rFonts w:asciiTheme="minorHAnsi" w:eastAsia="SimSun" w:hAnsiTheme="minorHAnsi" w:cstheme="minorHAnsi"/>
          <w:sz w:val="24"/>
          <w:szCs w:val="24"/>
        </w:rPr>
        <w:t>r</w:t>
      </w:r>
      <w:r w:rsidR="00234082" w:rsidRPr="00D34D7A">
        <w:rPr>
          <w:rFonts w:asciiTheme="minorHAnsi" w:eastAsia="SimSun" w:hAnsiTheme="minorHAnsi" w:cstheme="minorHAnsi"/>
          <w:sz w:val="24"/>
          <w:szCs w:val="24"/>
        </w:rPr>
        <w:t xml:space="preserve"> conhecimento do fato ou evento,</w:t>
      </w:r>
      <w:r w:rsidR="00BA5545" w:rsidRPr="00D34D7A">
        <w:rPr>
          <w:rFonts w:asciiTheme="minorHAnsi" w:eastAsia="SimSun" w:hAnsiTheme="minorHAnsi" w:cstheme="minorHAnsi"/>
          <w:sz w:val="24"/>
          <w:szCs w:val="24"/>
        </w:rPr>
        <w:t xml:space="preserve"> </w:t>
      </w:r>
      <w:r w:rsidR="00304F3E" w:rsidRPr="00D34D7A">
        <w:rPr>
          <w:rFonts w:asciiTheme="minorHAnsi" w:eastAsia="SimSun" w:hAnsiTheme="minorHAnsi" w:cstheme="minorHAnsi"/>
          <w:sz w:val="24"/>
          <w:szCs w:val="24"/>
        </w:rPr>
        <w:t>caso quaisquer das d</w:t>
      </w:r>
      <w:r w:rsidR="009C0542" w:rsidRPr="00D34D7A">
        <w:rPr>
          <w:rFonts w:asciiTheme="minorHAnsi" w:eastAsia="SimSun" w:hAnsiTheme="minorHAnsi" w:cstheme="minorHAnsi"/>
          <w:sz w:val="24"/>
          <w:szCs w:val="24"/>
        </w:rPr>
        <w:t xml:space="preserve">eclarações aqui prestadas </w:t>
      </w:r>
      <w:r w:rsidR="00E053AE" w:rsidRPr="00D34D7A">
        <w:rPr>
          <w:rFonts w:asciiTheme="minorHAnsi" w:eastAsia="SimSun" w:hAnsiTheme="minorHAnsi" w:cstheme="minorHAnsi"/>
          <w:sz w:val="24"/>
          <w:szCs w:val="24"/>
        </w:rPr>
        <w:t>revele</w:t>
      </w:r>
      <w:r w:rsidR="003D187E" w:rsidRPr="00D34D7A">
        <w:rPr>
          <w:rFonts w:asciiTheme="minorHAnsi" w:eastAsia="SimSun" w:hAnsiTheme="minorHAnsi" w:cstheme="minorHAnsi"/>
          <w:sz w:val="24"/>
          <w:szCs w:val="24"/>
        </w:rPr>
        <w:t>m</w:t>
      </w:r>
      <w:r w:rsidR="00304F3E" w:rsidRPr="00D34D7A">
        <w:rPr>
          <w:rFonts w:asciiTheme="minorHAnsi" w:eastAsia="SimSun" w:hAnsiTheme="minorHAnsi" w:cstheme="minorHAnsi"/>
          <w:sz w:val="24"/>
          <w:szCs w:val="24"/>
        </w:rPr>
        <w:t xml:space="preserve">-se total ou parcialmente </w:t>
      </w:r>
      <w:r w:rsidR="00E63F4D" w:rsidRPr="00D34D7A">
        <w:rPr>
          <w:rFonts w:asciiTheme="minorHAnsi" w:hAnsiTheme="minorHAnsi" w:cstheme="minorHAnsi"/>
          <w:sz w:val="24"/>
          <w:szCs w:val="24"/>
        </w:rPr>
        <w:t>falsas, inconsistentes, incorretas ou insuficientes</w:t>
      </w:r>
      <w:r w:rsidR="00E053AE" w:rsidRPr="00D34D7A">
        <w:rPr>
          <w:rFonts w:asciiTheme="minorHAnsi" w:eastAsia="SimSun" w:hAnsiTheme="minorHAnsi" w:cstheme="minorHAnsi"/>
          <w:sz w:val="24"/>
          <w:szCs w:val="24"/>
        </w:rPr>
        <w:t xml:space="preserve"> na data em que foram prestadas</w:t>
      </w:r>
      <w:r w:rsidR="00BA5545" w:rsidRPr="00D34D7A">
        <w:rPr>
          <w:rFonts w:asciiTheme="minorHAnsi" w:eastAsia="SimSun" w:hAnsiTheme="minorHAnsi" w:cstheme="minorHAnsi"/>
          <w:sz w:val="24"/>
          <w:szCs w:val="24"/>
        </w:rPr>
        <w:t>.</w:t>
      </w:r>
      <w:r w:rsidR="006338AA" w:rsidRPr="00D34D7A">
        <w:rPr>
          <w:rFonts w:asciiTheme="minorHAnsi" w:eastAsia="SimSun" w:hAnsiTheme="minorHAnsi" w:cstheme="minorHAnsi"/>
          <w:sz w:val="24"/>
          <w:szCs w:val="24"/>
        </w:rPr>
        <w:t xml:space="preserve"> </w:t>
      </w:r>
    </w:p>
    <w:bookmarkEnd w:id="233"/>
    <w:p w14:paraId="2E33A278" w14:textId="77777777" w:rsidR="009B2D4C" w:rsidRPr="00B43D07" w:rsidRDefault="009B2D4C">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6BB3A2A7"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B43D07">
        <w:rPr>
          <w:rFonts w:asciiTheme="minorHAnsi" w:eastAsia="SimSun" w:hAnsiTheme="minorHAnsi" w:cstheme="minorHAnsi"/>
          <w:sz w:val="24"/>
          <w:szCs w:val="24"/>
          <w:u w:val="single"/>
        </w:rPr>
        <w:t>Inadimplemento e Excussão da Garantia</w:t>
      </w:r>
      <w:r w:rsidR="004909A2" w:rsidRPr="00B43D07">
        <w:rPr>
          <w:rFonts w:asciiTheme="minorHAnsi" w:eastAsia="SimSun" w:hAnsiTheme="minorHAnsi" w:cstheme="minorHAnsi"/>
          <w:sz w:val="24"/>
          <w:szCs w:val="24"/>
          <w:u w:val="single"/>
        </w:rPr>
        <w:t xml:space="preserve"> e Compartilhamento</w:t>
      </w:r>
    </w:p>
    <w:p w14:paraId="4AA8EE4B" w14:textId="77777777" w:rsidR="009B2D4C" w:rsidRPr="00B43D07" w:rsidRDefault="009B2D4C">
      <w:pPr>
        <w:pStyle w:val="Body1"/>
        <w:spacing w:after="0" w:line="340" w:lineRule="exact"/>
        <w:rPr>
          <w:rFonts w:asciiTheme="minorHAnsi" w:eastAsia="SimSun" w:hAnsiTheme="minorHAnsi" w:cstheme="minorHAnsi"/>
          <w:sz w:val="24"/>
          <w:szCs w:val="24"/>
        </w:rPr>
      </w:pPr>
    </w:p>
    <w:p w14:paraId="4DCA9819" w14:textId="7341D18A" w:rsidR="00DB0BD5" w:rsidRPr="00D34D7A"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37" w:name="_Ref76563461"/>
      <w:bookmarkStart w:id="238" w:name="_Ref508962556"/>
      <w:bookmarkStart w:id="239" w:name="_Ref414888972"/>
      <w:bookmarkStart w:id="240" w:name="_Hlk85628009"/>
      <w:r w:rsidRPr="00D34D7A">
        <w:rPr>
          <w:rFonts w:asciiTheme="minorHAnsi" w:eastAsia="SimSun" w:hAnsiTheme="minorHAnsi" w:cstheme="minorHAnsi"/>
          <w:sz w:val="24"/>
          <w:szCs w:val="24"/>
        </w:rPr>
        <w:t>Mediante a declaração do vencimento antecipado da</w:t>
      </w:r>
      <w:r w:rsidR="00830DBF" w:rsidRPr="00D34D7A">
        <w:rPr>
          <w:rFonts w:asciiTheme="minorHAnsi" w:eastAsia="SimSun" w:hAnsiTheme="minorHAnsi" w:cstheme="minorHAnsi"/>
          <w:sz w:val="24"/>
          <w:szCs w:val="24"/>
        </w:rPr>
        <w:t>s</w:t>
      </w:r>
      <w:r w:rsidRPr="00D34D7A">
        <w:rPr>
          <w:rFonts w:asciiTheme="minorHAnsi" w:eastAsia="SimSun" w:hAnsiTheme="minorHAnsi" w:cstheme="minorHAnsi"/>
          <w:sz w:val="24"/>
          <w:szCs w:val="24"/>
        </w:rPr>
        <w:t xml:space="preserve"> </w:t>
      </w:r>
      <w:r w:rsidR="005F7F53">
        <w:rPr>
          <w:rFonts w:asciiTheme="minorHAnsi" w:eastAsia="SimSun" w:hAnsiTheme="minorHAnsi" w:cstheme="minorHAnsi"/>
          <w:sz w:val="24"/>
          <w:szCs w:val="24"/>
        </w:rPr>
        <w:t>Debêntures</w:t>
      </w:r>
      <w:r w:rsidRPr="00D34D7A">
        <w:rPr>
          <w:rFonts w:asciiTheme="minorHAnsi" w:eastAsia="SimSun" w:hAnsiTheme="minorHAnsi" w:cstheme="minorHAnsi"/>
          <w:sz w:val="24"/>
          <w:szCs w:val="24"/>
        </w:rPr>
        <w:t>, nos termos da</w:t>
      </w:r>
      <w:r w:rsidR="00830DBF" w:rsidRPr="00D34D7A">
        <w:rPr>
          <w:rFonts w:asciiTheme="minorHAnsi" w:eastAsia="SimSun" w:hAnsiTheme="minorHAnsi" w:cstheme="minorHAnsi"/>
          <w:sz w:val="24"/>
          <w:szCs w:val="24"/>
        </w:rPr>
        <w:t>s</w:t>
      </w:r>
      <w:r w:rsidRPr="00D34D7A">
        <w:rPr>
          <w:rFonts w:asciiTheme="minorHAnsi" w:eastAsia="SimSun" w:hAnsiTheme="minorHAnsi" w:cstheme="minorHAnsi"/>
          <w:sz w:val="24"/>
          <w:szCs w:val="24"/>
        </w:rPr>
        <w:t xml:space="preserve"> Escritura</w:t>
      </w:r>
      <w:r w:rsidR="009A086D" w:rsidRPr="00D34D7A">
        <w:rPr>
          <w:rFonts w:asciiTheme="minorHAnsi" w:eastAsia="SimSun" w:hAnsiTheme="minorHAnsi" w:cstheme="minorHAnsi"/>
          <w:sz w:val="24"/>
          <w:szCs w:val="24"/>
        </w:rPr>
        <w:t>s</w:t>
      </w:r>
      <w:r w:rsidRPr="00D34D7A">
        <w:rPr>
          <w:rFonts w:asciiTheme="minorHAnsi" w:eastAsia="SimSun" w:hAnsiTheme="minorHAnsi" w:cstheme="minorHAnsi"/>
          <w:sz w:val="24"/>
          <w:szCs w:val="24"/>
        </w:rPr>
        <w:t xml:space="preserve"> de Emissão, e/ou no caso de vencimento final das Obrigações Garantidas sem o </w:t>
      </w:r>
      <w:r w:rsidRPr="00D34D7A">
        <w:rPr>
          <w:rFonts w:asciiTheme="minorHAnsi" w:eastAsia="SimSun" w:hAnsiTheme="minorHAnsi" w:cstheme="minorHAnsi"/>
          <w:sz w:val="24"/>
          <w:szCs w:val="24"/>
        </w:rPr>
        <w:lastRenderedPageBreak/>
        <w:t>seu devido pagamento</w:t>
      </w:r>
      <w:r w:rsidR="00EB1002">
        <w:rPr>
          <w:rFonts w:asciiTheme="minorHAnsi" w:eastAsia="SimSun" w:hAnsiTheme="minorHAnsi" w:cstheme="minorHAnsi"/>
          <w:sz w:val="24"/>
          <w:szCs w:val="24"/>
        </w:rPr>
        <w:t>, a titularidade plena dos Ativos Onerados será consolidada em favor dos Debenturistas, representados pelo Agente Fiduciário</w:t>
      </w:r>
      <w:r w:rsidRPr="00D34D7A">
        <w:rPr>
          <w:rFonts w:asciiTheme="minorHAnsi" w:eastAsia="SimSun" w:hAnsiTheme="minorHAnsi" w:cstheme="minorHAnsi"/>
          <w:sz w:val="24"/>
          <w:szCs w:val="24"/>
        </w:rPr>
        <w:t>,</w:t>
      </w:r>
      <w:r w:rsidR="00DD3958">
        <w:rPr>
          <w:rFonts w:asciiTheme="minorHAnsi" w:eastAsia="SimSun" w:hAnsiTheme="minorHAnsi" w:cstheme="minorHAnsi"/>
          <w:sz w:val="24"/>
          <w:szCs w:val="24"/>
        </w:rPr>
        <w:t xml:space="preserve"> sendo que</w:t>
      </w:r>
      <w:r w:rsidRPr="00D34D7A">
        <w:rPr>
          <w:rFonts w:asciiTheme="minorHAnsi" w:eastAsia="SimSun" w:hAnsiTheme="minorHAnsi" w:cstheme="minorHAnsi"/>
          <w:sz w:val="24"/>
          <w:szCs w:val="24"/>
        </w:rPr>
        <w:t xml:space="preserve"> </w:t>
      </w:r>
      <w:r w:rsidR="009B1401" w:rsidRPr="00D34D7A">
        <w:rPr>
          <w:rFonts w:asciiTheme="minorHAnsi" w:eastAsia="SimSun" w:hAnsiTheme="minorHAnsi" w:cstheme="minorHAnsi"/>
          <w:sz w:val="24"/>
          <w:szCs w:val="24"/>
        </w:rPr>
        <w:t>o Agente Fiduciário, após prévia consulta</w:t>
      </w:r>
      <w:r w:rsidR="00590B39" w:rsidRPr="00D34D7A">
        <w:rPr>
          <w:rFonts w:asciiTheme="minorHAnsi" w:eastAsia="SimSun" w:hAnsiTheme="minorHAnsi" w:cstheme="minorHAnsi"/>
          <w:sz w:val="24"/>
          <w:szCs w:val="24"/>
        </w:rPr>
        <w:t xml:space="preserve"> e a critério </w:t>
      </w:r>
      <w:r w:rsidR="00D34D7A">
        <w:rPr>
          <w:rFonts w:asciiTheme="minorHAnsi" w:eastAsia="SimSun" w:hAnsiTheme="minorHAnsi" w:cstheme="minorHAnsi"/>
          <w:sz w:val="24"/>
          <w:szCs w:val="24"/>
        </w:rPr>
        <w:t xml:space="preserve">dos Debenturistas, observado o disposto na Cláusula </w:t>
      </w:r>
      <w:r w:rsidR="006E668F">
        <w:rPr>
          <w:rFonts w:asciiTheme="minorHAnsi" w:eastAsia="SimSun" w:hAnsiTheme="minorHAnsi" w:cstheme="minorHAnsi"/>
          <w:sz w:val="24"/>
          <w:szCs w:val="24"/>
        </w:rPr>
        <w:fldChar w:fldCharType="begin"/>
      </w:r>
      <w:r w:rsidR="006E668F">
        <w:rPr>
          <w:rFonts w:asciiTheme="minorHAnsi" w:eastAsia="SimSun" w:hAnsiTheme="minorHAnsi" w:cstheme="minorHAnsi"/>
          <w:sz w:val="24"/>
          <w:szCs w:val="24"/>
        </w:rPr>
        <w:instrText xml:space="preserve"> REF _Ref85629075 \r \h </w:instrText>
      </w:r>
      <w:r w:rsidR="006E668F">
        <w:rPr>
          <w:rFonts w:asciiTheme="minorHAnsi" w:eastAsia="SimSun" w:hAnsiTheme="minorHAnsi" w:cstheme="minorHAnsi"/>
          <w:sz w:val="24"/>
          <w:szCs w:val="24"/>
        </w:rPr>
      </w:r>
      <w:r w:rsidR="006E668F">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8.6.1</w:t>
      </w:r>
      <w:r w:rsidR="006E668F">
        <w:rPr>
          <w:rFonts w:asciiTheme="minorHAnsi" w:eastAsia="SimSun" w:hAnsiTheme="minorHAnsi" w:cstheme="minorHAnsi"/>
          <w:sz w:val="24"/>
          <w:szCs w:val="24"/>
        </w:rPr>
        <w:fldChar w:fldCharType="end"/>
      </w:r>
      <w:r w:rsidR="00D34D7A">
        <w:rPr>
          <w:rFonts w:asciiTheme="minorHAnsi" w:eastAsia="SimSun" w:hAnsiTheme="minorHAnsi" w:cstheme="minorHAnsi"/>
          <w:sz w:val="24"/>
          <w:szCs w:val="24"/>
        </w:rPr>
        <w:t xml:space="preserve"> abaixo</w:t>
      </w:r>
      <w:r w:rsidRPr="00B43D07">
        <w:rPr>
          <w:rFonts w:asciiTheme="minorHAnsi" w:eastAsia="SimSun" w:hAnsiTheme="minorHAnsi" w:cstheme="minorHAnsi"/>
          <w:sz w:val="24"/>
          <w:szCs w:val="24"/>
        </w:rPr>
        <w:t>, às expensas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w:t>
      </w:r>
      <w:r w:rsidR="00764004" w:rsidRPr="00B43D07">
        <w:rPr>
          <w:rFonts w:asciiTheme="minorHAnsi" w:eastAsia="SimSun" w:hAnsiTheme="minorHAnsi" w:cstheme="minorHAnsi"/>
          <w:sz w:val="24"/>
          <w:szCs w:val="24"/>
        </w:rPr>
        <w:t xml:space="preserve">observadas as disposições das Cláusulas </w:t>
      </w:r>
      <w:r w:rsidR="002436FF" w:rsidRPr="008E056A">
        <w:rPr>
          <w:rFonts w:asciiTheme="minorHAnsi" w:eastAsia="SimSun" w:hAnsiTheme="minorHAnsi" w:cstheme="minorHAnsi"/>
          <w:sz w:val="24"/>
          <w:szCs w:val="24"/>
        </w:rPr>
        <w:fldChar w:fldCharType="begin"/>
      </w:r>
      <w:r w:rsidR="002436FF" w:rsidRPr="00B43D07">
        <w:rPr>
          <w:rFonts w:asciiTheme="minorHAnsi" w:eastAsia="SimSun" w:hAnsiTheme="minorHAnsi" w:cstheme="minorHAnsi"/>
          <w:sz w:val="24"/>
          <w:szCs w:val="24"/>
        </w:rPr>
        <w:instrText xml:space="preserve"> REF _Ref74930628 \r \h </w:instrText>
      </w:r>
      <w:r w:rsidR="002936D2" w:rsidRPr="00B43D07">
        <w:rPr>
          <w:rFonts w:asciiTheme="minorHAnsi" w:eastAsia="SimSun" w:hAnsiTheme="minorHAnsi" w:cstheme="minorHAnsi"/>
          <w:sz w:val="24"/>
          <w:szCs w:val="24"/>
        </w:rPr>
        <w:instrText xml:space="preserve"> \* MERGEFORMAT </w:instrText>
      </w:r>
      <w:r w:rsidR="002436FF" w:rsidRPr="008E056A">
        <w:rPr>
          <w:rFonts w:asciiTheme="minorHAnsi" w:eastAsia="SimSun" w:hAnsiTheme="minorHAnsi" w:cstheme="minorHAnsi"/>
          <w:sz w:val="24"/>
          <w:szCs w:val="24"/>
        </w:rPr>
      </w:r>
      <w:r w:rsidR="002436F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8.4</w:t>
      </w:r>
      <w:r w:rsidR="002436FF" w:rsidRPr="008E056A">
        <w:rPr>
          <w:rFonts w:asciiTheme="minorHAnsi" w:eastAsia="SimSun" w:hAnsiTheme="minorHAnsi" w:cstheme="minorHAnsi"/>
          <w:sz w:val="24"/>
          <w:szCs w:val="24"/>
        </w:rPr>
        <w:fldChar w:fldCharType="end"/>
      </w:r>
      <w:r w:rsidR="00EC6CEB" w:rsidRPr="00B43D07">
        <w:rPr>
          <w:rFonts w:asciiTheme="minorHAnsi" w:eastAsia="SimSun" w:hAnsiTheme="minorHAnsi" w:cstheme="minorHAnsi"/>
          <w:sz w:val="24"/>
          <w:szCs w:val="24"/>
        </w:rPr>
        <w:t>,</w:t>
      </w:r>
      <w:r w:rsidR="00764004" w:rsidRPr="00B43D07">
        <w:rPr>
          <w:rFonts w:asciiTheme="minorHAnsi" w:eastAsia="SimSun" w:hAnsiTheme="minorHAnsi" w:cstheme="minorHAnsi"/>
          <w:sz w:val="24"/>
          <w:szCs w:val="24"/>
        </w:rPr>
        <w:t xml:space="preserve"> </w:t>
      </w:r>
      <w:r w:rsidR="002436FF" w:rsidRPr="008E056A">
        <w:rPr>
          <w:rFonts w:asciiTheme="minorHAnsi" w:eastAsia="SimSun" w:hAnsiTheme="minorHAnsi" w:cstheme="minorHAnsi"/>
          <w:sz w:val="24"/>
          <w:szCs w:val="24"/>
        </w:rPr>
        <w:fldChar w:fldCharType="begin"/>
      </w:r>
      <w:r w:rsidR="002436FF" w:rsidRPr="00B43D07">
        <w:rPr>
          <w:rFonts w:asciiTheme="minorHAnsi" w:eastAsia="SimSun" w:hAnsiTheme="minorHAnsi" w:cstheme="minorHAnsi"/>
          <w:sz w:val="24"/>
          <w:szCs w:val="24"/>
        </w:rPr>
        <w:instrText xml:space="preserve"> REF _Ref74930635 \r \h </w:instrText>
      </w:r>
      <w:r w:rsidR="002936D2" w:rsidRPr="00B43D07">
        <w:rPr>
          <w:rFonts w:asciiTheme="minorHAnsi" w:eastAsia="SimSun" w:hAnsiTheme="minorHAnsi" w:cstheme="minorHAnsi"/>
          <w:sz w:val="24"/>
          <w:szCs w:val="24"/>
        </w:rPr>
        <w:instrText xml:space="preserve"> \* MERGEFORMAT </w:instrText>
      </w:r>
      <w:r w:rsidR="002436FF" w:rsidRPr="008E056A">
        <w:rPr>
          <w:rFonts w:asciiTheme="minorHAnsi" w:eastAsia="SimSun" w:hAnsiTheme="minorHAnsi" w:cstheme="minorHAnsi"/>
          <w:sz w:val="24"/>
          <w:szCs w:val="24"/>
        </w:rPr>
      </w:r>
      <w:r w:rsidR="002436F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8.4.1</w:t>
      </w:r>
      <w:r w:rsidR="002436FF" w:rsidRPr="008E056A">
        <w:rPr>
          <w:rFonts w:asciiTheme="minorHAnsi" w:eastAsia="SimSun" w:hAnsiTheme="minorHAnsi" w:cstheme="minorHAnsi"/>
          <w:sz w:val="24"/>
          <w:szCs w:val="24"/>
        </w:rPr>
        <w:fldChar w:fldCharType="end"/>
      </w:r>
      <w:r w:rsidR="00764004" w:rsidRPr="00B43D07">
        <w:rPr>
          <w:rFonts w:asciiTheme="minorHAnsi" w:eastAsia="SimSun" w:hAnsiTheme="minorHAnsi" w:cstheme="minorHAnsi"/>
          <w:sz w:val="24"/>
          <w:szCs w:val="24"/>
        </w:rPr>
        <w:t xml:space="preserve"> </w:t>
      </w:r>
      <w:r w:rsidR="00EC6CEB" w:rsidRPr="00B43D07">
        <w:rPr>
          <w:rFonts w:asciiTheme="minorHAnsi" w:eastAsia="SimSun" w:hAnsiTheme="minorHAnsi" w:cstheme="minorHAnsi"/>
          <w:sz w:val="24"/>
          <w:szCs w:val="24"/>
        </w:rPr>
        <w:t xml:space="preserve">e </w:t>
      </w:r>
      <w:r w:rsidR="00CF2DDF" w:rsidRPr="008E056A">
        <w:rPr>
          <w:rFonts w:asciiTheme="minorHAnsi" w:eastAsia="SimSun" w:hAnsiTheme="minorHAnsi" w:cstheme="minorHAnsi"/>
          <w:sz w:val="24"/>
          <w:szCs w:val="24"/>
        </w:rPr>
        <w:fldChar w:fldCharType="begin"/>
      </w:r>
      <w:r w:rsidR="00CF2DDF" w:rsidRPr="00B43D07">
        <w:rPr>
          <w:rFonts w:asciiTheme="minorHAnsi" w:eastAsia="SimSun" w:hAnsiTheme="minorHAnsi" w:cstheme="minorHAnsi"/>
          <w:sz w:val="24"/>
          <w:szCs w:val="24"/>
        </w:rPr>
        <w:instrText xml:space="preserve"> REF _Ref76132176 \r \h </w:instrText>
      </w:r>
      <w:r w:rsidR="00135B91" w:rsidRPr="00B43D07">
        <w:rPr>
          <w:rFonts w:asciiTheme="minorHAnsi" w:eastAsia="SimSun" w:hAnsiTheme="minorHAnsi" w:cstheme="minorHAnsi"/>
          <w:sz w:val="24"/>
          <w:szCs w:val="24"/>
        </w:rPr>
        <w:instrText xml:space="preserve"> \* MERGEFORMAT </w:instrText>
      </w:r>
      <w:r w:rsidR="00CF2DDF" w:rsidRPr="008E056A">
        <w:rPr>
          <w:rFonts w:asciiTheme="minorHAnsi" w:eastAsia="SimSun" w:hAnsiTheme="minorHAnsi" w:cstheme="minorHAnsi"/>
          <w:sz w:val="24"/>
          <w:szCs w:val="24"/>
        </w:rPr>
      </w:r>
      <w:r w:rsidR="00CF2DD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8.5</w:t>
      </w:r>
      <w:r w:rsidR="00CF2DDF" w:rsidRPr="008E056A">
        <w:rPr>
          <w:rFonts w:asciiTheme="minorHAnsi" w:eastAsia="SimSun" w:hAnsiTheme="minorHAnsi" w:cstheme="minorHAnsi"/>
          <w:sz w:val="24"/>
          <w:szCs w:val="24"/>
        </w:rPr>
        <w:fldChar w:fldCharType="end"/>
      </w:r>
      <w:r w:rsidR="00EC6CEB" w:rsidRPr="00B43D07">
        <w:rPr>
          <w:rFonts w:asciiTheme="minorHAnsi" w:eastAsia="SimSun" w:hAnsiTheme="minorHAnsi" w:cstheme="minorHAnsi"/>
          <w:sz w:val="24"/>
          <w:szCs w:val="24"/>
        </w:rPr>
        <w:t xml:space="preserve"> </w:t>
      </w:r>
      <w:r w:rsidR="00764004" w:rsidRPr="00B43D07">
        <w:rPr>
          <w:rFonts w:asciiTheme="minorHAnsi" w:eastAsia="SimSun" w:hAnsiTheme="minorHAnsi" w:cstheme="minorHAnsi"/>
          <w:sz w:val="24"/>
          <w:szCs w:val="24"/>
        </w:rPr>
        <w:t xml:space="preserve">abaixo, </w:t>
      </w:r>
      <w:r w:rsidRPr="00B43D07">
        <w:rPr>
          <w:rFonts w:asciiTheme="minorHAnsi" w:eastAsia="SimSun" w:hAnsiTheme="minorHAnsi" w:cstheme="minorHAnsi"/>
          <w:sz w:val="24"/>
          <w:szCs w:val="24"/>
        </w:rPr>
        <w:t>ter</w:t>
      </w:r>
      <w:r w:rsidR="00AA238C" w:rsidRPr="00B43D07">
        <w:rPr>
          <w:rFonts w:asciiTheme="minorHAnsi" w:eastAsia="SimSun" w:hAnsiTheme="minorHAnsi" w:cstheme="minorHAnsi"/>
          <w:sz w:val="24"/>
          <w:szCs w:val="24"/>
        </w:rPr>
        <w:t xml:space="preserve">á </w:t>
      </w:r>
      <w:r w:rsidRPr="00B43D07">
        <w:rPr>
          <w:rFonts w:asciiTheme="minorHAnsi" w:eastAsia="SimSun" w:hAnsiTheme="minorHAnsi" w:cstheme="minorHAnsi"/>
          <w:sz w:val="24"/>
          <w:szCs w:val="24"/>
        </w:rPr>
        <w:t xml:space="preserve">o direito de: (a) promover a excussão </w:t>
      </w:r>
      <w:r w:rsidRPr="00D34D7A">
        <w:rPr>
          <w:rFonts w:asciiTheme="minorHAnsi" w:eastAsia="SimSun" w:hAnsiTheme="minorHAnsi" w:cstheme="minorHAnsi"/>
          <w:sz w:val="24"/>
          <w:szCs w:val="24"/>
        </w:rPr>
        <w:t xml:space="preserve">judicial, total ou parcial, da garantia sobre os </w:t>
      </w:r>
      <w:r w:rsidR="00B64ADD" w:rsidRPr="00D34D7A">
        <w:rPr>
          <w:rFonts w:asciiTheme="minorHAnsi" w:eastAsia="SimSun" w:hAnsiTheme="minorHAnsi" w:cstheme="minorHAnsi"/>
          <w:sz w:val="24"/>
          <w:szCs w:val="24"/>
        </w:rPr>
        <w:t>Ativos Onerados</w:t>
      </w:r>
      <w:r w:rsidRPr="00D34D7A">
        <w:rPr>
          <w:rFonts w:asciiTheme="minorHAnsi" w:eastAsia="SimSun" w:hAnsiTheme="minorHAnsi" w:cstheme="minorHAnsi"/>
          <w:sz w:val="24"/>
          <w:szCs w:val="24"/>
        </w:rPr>
        <w:t xml:space="preserve">, nos termos do artigo 1.364 do Código Civil e dos artigos aplicáveis do Código de Processo Civil; (b) </w:t>
      </w:r>
      <w:r w:rsidR="00EC6CEB" w:rsidRPr="00D34D7A">
        <w:rPr>
          <w:rFonts w:asciiTheme="minorHAnsi" w:eastAsia="SimSun" w:hAnsiTheme="minorHAnsi" w:cstheme="minorHAnsi"/>
          <w:sz w:val="24"/>
          <w:szCs w:val="24"/>
        </w:rPr>
        <w:t>promover a excussão dos Ativos Onerados, de boa-fé, nos termos descritos abaixo, observado</w:t>
      </w:r>
      <w:r w:rsidR="00CF2DDF" w:rsidRPr="00D34D7A">
        <w:rPr>
          <w:rFonts w:asciiTheme="minorHAnsi" w:eastAsia="SimSun" w:hAnsiTheme="minorHAnsi" w:cstheme="minorHAnsi"/>
          <w:sz w:val="24"/>
          <w:szCs w:val="24"/>
        </w:rPr>
        <w:t>, no primeiro leilão,</w:t>
      </w:r>
      <w:r w:rsidR="00EC6CEB" w:rsidRPr="00B43D07">
        <w:rPr>
          <w:rFonts w:asciiTheme="minorHAnsi" w:eastAsia="SimSun" w:hAnsiTheme="minorHAnsi" w:cstheme="minorHAnsi"/>
          <w:sz w:val="24"/>
          <w:szCs w:val="24"/>
        </w:rPr>
        <w:t xml:space="preserve"> o </w:t>
      </w:r>
      <w:r w:rsidR="00EC6CEB" w:rsidRPr="00D34D7A">
        <w:rPr>
          <w:rFonts w:asciiTheme="minorHAnsi" w:eastAsia="SimSun" w:hAnsiTheme="minorHAnsi" w:cstheme="minorHAnsi"/>
          <w:sz w:val="24"/>
          <w:szCs w:val="24"/>
        </w:rPr>
        <w:t>Preço Mínimo previsto abaixo, pelo critério de melhor preço</w:t>
      </w:r>
      <w:r w:rsidRPr="00D34D7A">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B43D07">
        <w:rPr>
          <w:rFonts w:asciiTheme="minorHAnsi" w:eastAsia="SimSun" w:hAnsiTheme="minorHAnsi" w:cstheme="minorHAnsi"/>
          <w:sz w:val="24"/>
          <w:szCs w:val="24"/>
        </w:rPr>
        <w:t xml:space="preserve">; ou (c) </w:t>
      </w:r>
      <w:r w:rsidR="00EC1929" w:rsidRPr="00D34D7A">
        <w:rPr>
          <w:rFonts w:asciiTheme="minorHAnsi" w:eastAsia="SimSun" w:hAnsiTheme="minorHAnsi" w:cstheme="minorHAnsi"/>
          <w:sz w:val="24"/>
          <w:szCs w:val="24"/>
        </w:rPr>
        <w:t>alienar</w:t>
      </w:r>
      <w:r w:rsidR="00037E99" w:rsidRPr="00D34D7A">
        <w:rPr>
          <w:rFonts w:asciiTheme="minorHAnsi" w:eastAsia="SimSun" w:hAnsiTheme="minorHAnsi" w:cstheme="minorHAnsi"/>
          <w:sz w:val="24"/>
          <w:szCs w:val="24"/>
        </w:rPr>
        <w:t xml:space="preserve"> de forma extrajudicial</w:t>
      </w:r>
      <w:r w:rsidR="00EC1929" w:rsidRPr="00D34D7A">
        <w:rPr>
          <w:rFonts w:asciiTheme="minorHAnsi" w:eastAsia="SimSun" w:hAnsiTheme="minorHAnsi" w:cstheme="minorHAnsi"/>
          <w:sz w:val="24"/>
          <w:szCs w:val="24"/>
        </w:rPr>
        <w:t xml:space="preserve"> os Ativos Onerados, </w:t>
      </w:r>
      <w:r w:rsidR="00037E99" w:rsidRPr="00D34D7A">
        <w:rPr>
          <w:rFonts w:asciiTheme="minorHAnsi" w:eastAsia="SimSun" w:hAnsiTheme="minorHAnsi" w:cstheme="minorHAnsi"/>
          <w:sz w:val="24"/>
          <w:szCs w:val="24"/>
        </w:rPr>
        <w:t>por meio de venda privada ou pública</w:t>
      </w:r>
      <w:r w:rsidR="007E070B" w:rsidRPr="00D34D7A">
        <w:rPr>
          <w:rFonts w:asciiTheme="minorHAnsi" w:eastAsia="SimSun" w:hAnsiTheme="minorHAnsi" w:cstheme="minorHAnsi"/>
          <w:sz w:val="24"/>
          <w:szCs w:val="24"/>
        </w:rPr>
        <w:t>,</w:t>
      </w:r>
      <w:r w:rsidR="00037E99" w:rsidRPr="00D34D7A">
        <w:rPr>
          <w:rFonts w:asciiTheme="minorHAnsi" w:eastAsia="SimSun" w:hAnsiTheme="minorHAnsi" w:cstheme="minorHAnsi"/>
          <w:sz w:val="24"/>
          <w:szCs w:val="24"/>
        </w:rPr>
        <w:t xml:space="preserve"> </w:t>
      </w:r>
      <w:r w:rsidR="00EC1929" w:rsidRPr="00D34D7A">
        <w:rPr>
          <w:rFonts w:asciiTheme="minorHAnsi" w:eastAsia="SimSun" w:hAnsiTheme="minorHAnsi" w:cstheme="minorHAnsi"/>
          <w:sz w:val="24"/>
          <w:szCs w:val="24"/>
        </w:rPr>
        <w:t>desde que</w:t>
      </w:r>
      <w:r w:rsidR="00037E99" w:rsidRPr="00D34D7A">
        <w:rPr>
          <w:rFonts w:asciiTheme="minorHAnsi" w:eastAsia="SimSun" w:hAnsiTheme="minorHAnsi" w:cstheme="minorHAnsi"/>
          <w:sz w:val="24"/>
          <w:szCs w:val="24"/>
        </w:rPr>
        <w:t>, até a realização do primeiro leilão, seja</w:t>
      </w:r>
      <w:r w:rsidR="00EC1929" w:rsidRPr="00D34D7A">
        <w:rPr>
          <w:rFonts w:asciiTheme="minorHAnsi" w:eastAsia="SimSun" w:hAnsiTheme="minorHAnsi" w:cstheme="minorHAnsi"/>
          <w:sz w:val="24"/>
          <w:szCs w:val="24"/>
        </w:rPr>
        <w:t xml:space="preserve"> observado o Preço Mínimo</w:t>
      </w:r>
      <w:r w:rsidRPr="00D34D7A">
        <w:rPr>
          <w:rFonts w:asciiTheme="minorHAnsi" w:eastAsia="SimSun" w:hAnsiTheme="minorHAnsi" w:cstheme="minorHAnsi"/>
          <w:sz w:val="24"/>
          <w:szCs w:val="24"/>
        </w:rPr>
        <w:t>.</w:t>
      </w:r>
      <w:bookmarkEnd w:id="237"/>
    </w:p>
    <w:p w14:paraId="7039E3A7" w14:textId="77777777" w:rsidR="009B2D4C" w:rsidRPr="00D34D7A" w:rsidRDefault="009B2D4C" w:rsidP="008C453F">
      <w:pPr>
        <w:pStyle w:val="PargrafodaLista"/>
        <w:spacing w:after="0" w:line="340" w:lineRule="exact"/>
        <w:ind w:left="0"/>
        <w:rPr>
          <w:rFonts w:asciiTheme="minorHAnsi" w:eastAsia="SimSun" w:hAnsiTheme="minorHAnsi" w:cstheme="minorHAnsi"/>
          <w:sz w:val="24"/>
          <w:szCs w:val="24"/>
        </w:rPr>
      </w:pPr>
    </w:p>
    <w:p w14:paraId="6AA26B69" w14:textId="0F6DC8D5" w:rsidR="00E841CE" w:rsidRPr="00B43D07" w:rsidRDefault="00C94C54" w:rsidP="00D34D7A">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41" w:name="_Ref85643476"/>
      <w:bookmarkStart w:id="242" w:name="_Ref76653213"/>
      <w:r w:rsidRPr="00B43D07">
        <w:rPr>
          <w:rFonts w:asciiTheme="minorHAnsi" w:hAnsiTheme="minorHAnsi" w:cstheme="minorHAnsi"/>
          <w:sz w:val="24"/>
          <w:szCs w:val="24"/>
        </w:rPr>
        <w:t>S</w:t>
      </w:r>
      <w:r w:rsidRPr="00B43D07">
        <w:rPr>
          <w:rFonts w:asciiTheme="minorHAnsi" w:eastAsia="SimSun" w:hAnsiTheme="minorHAnsi" w:cstheme="minorHAnsi"/>
          <w:sz w:val="24"/>
          <w:szCs w:val="24"/>
        </w:rPr>
        <w:t xml:space="preserve">erá </w:t>
      </w:r>
      <w:r w:rsidR="00FA48D3" w:rsidRPr="00B43D07">
        <w:rPr>
          <w:rFonts w:asciiTheme="minorHAnsi" w:eastAsia="SimSun" w:hAnsiTheme="minorHAnsi" w:cstheme="minorHAnsi"/>
          <w:sz w:val="24"/>
          <w:szCs w:val="24"/>
        </w:rPr>
        <w:t xml:space="preserve">contratada, pela Alienante, às </w:t>
      </w:r>
      <w:r w:rsidR="00742A03" w:rsidRPr="00B43D07">
        <w:rPr>
          <w:rFonts w:asciiTheme="minorHAnsi" w:eastAsia="SimSun" w:hAnsiTheme="minorHAnsi" w:cstheme="minorHAnsi"/>
          <w:sz w:val="24"/>
          <w:szCs w:val="24"/>
        </w:rPr>
        <w:t xml:space="preserve">suas </w:t>
      </w:r>
      <w:r w:rsidR="00FA48D3" w:rsidRPr="00B43D07">
        <w:rPr>
          <w:rFonts w:asciiTheme="minorHAnsi" w:eastAsia="SimSun" w:hAnsiTheme="minorHAnsi" w:cstheme="minorHAnsi"/>
          <w:sz w:val="24"/>
          <w:szCs w:val="24"/>
        </w:rPr>
        <w:t>expensas, em até 5 (</w:t>
      </w:r>
      <w:r w:rsidR="008E0FE1" w:rsidRPr="00B43D07">
        <w:rPr>
          <w:rFonts w:asciiTheme="minorHAnsi" w:eastAsia="SimSun" w:hAnsiTheme="minorHAnsi" w:cstheme="minorHAnsi"/>
          <w:sz w:val="24"/>
          <w:szCs w:val="24"/>
        </w:rPr>
        <w:t>cinco</w:t>
      </w:r>
      <w:r w:rsidR="00FA48D3" w:rsidRPr="00B43D07">
        <w:rPr>
          <w:rFonts w:asciiTheme="minorHAnsi" w:eastAsia="SimSun" w:hAnsiTheme="minorHAnsi" w:cstheme="minorHAnsi"/>
          <w:sz w:val="24"/>
          <w:szCs w:val="24"/>
        </w:rPr>
        <w:t xml:space="preserve">) dias contados da data do início da execução, </w:t>
      </w:r>
      <w:r w:rsidR="00742A03" w:rsidRPr="00B43D07">
        <w:rPr>
          <w:rFonts w:asciiTheme="minorHAnsi" w:eastAsia="SimSun" w:hAnsiTheme="minorHAnsi" w:cstheme="minorHAnsi"/>
          <w:sz w:val="24"/>
          <w:szCs w:val="24"/>
        </w:rPr>
        <w:t xml:space="preserve">1 (uma) empresa de </w:t>
      </w:r>
      <w:r w:rsidR="00742A03" w:rsidRPr="00D34D7A">
        <w:rPr>
          <w:rFonts w:asciiTheme="minorHAnsi" w:eastAsia="SimSun" w:hAnsiTheme="minorHAnsi" w:cstheme="minorHAnsi"/>
          <w:sz w:val="24"/>
          <w:szCs w:val="24"/>
        </w:rPr>
        <w:t xml:space="preserve">auditoria de grande porte e </w:t>
      </w:r>
      <w:r w:rsidRPr="00D34D7A">
        <w:rPr>
          <w:rFonts w:asciiTheme="minorHAnsi" w:eastAsia="SimSun" w:hAnsiTheme="minorHAnsi" w:cstheme="minorHAnsi"/>
          <w:sz w:val="24"/>
          <w:szCs w:val="24"/>
        </w:rPr>
        <w:t xml:space="preserve">será contratada, </w:t>
      </w:r>
      <w:r w:rsidR="00D34D7A">
        <w:rPr>
          <w:rFonts w:asciiTheme="minorHAnsi" w:eastAsia="SimSun" w:hAnsiTheme="minorHAnsi" w:cstheme="minorHAnsi"/>
          <w:sz w:val="24"/>
          <w:szCs w:val="24"/>
        </w:rPr>
        <w:t>pelo Agente Fiduciário</w:t>
      </w:r>
      <w:r w:rsidRPr="00D34D7A">
        <w:rPr>
          <w:rFonts w:asciiTheme="minorHAnsi" w:eastAsia="SimSun" w:hAnsiTheme="minorHAnsi" w:cstheme="minorHAnsi"/>
          <w:sz w:val="24"/>
          <w:szCs w:val="24"/>
        </w:rPr>
        <w:t xml:space="preserve">, às </w:t>
      </w:r>
      <w:r w:rsidR="007E383E" w:rsidRPr="00D34D7A">
        <w:rPr>
          <w:rFonts w:asciiTheme="minorHAnsi" w:eastAsia="SimSun" w:hAnsiTheme="minorHAnsi" w:cstheme="minorHAnsi"/>
          <w:sz w:val="24"/>
          <w:szCs w:val="24"/>
        </w:rPr>
        <w:t>expensas</w:t>
      </w:r>
      <w:r w:rsidR="00EE341A" w:rsidRPr="00D34D7A">
        <w:rPr>
          <w:rFonts w:asciiTheme="minorHAnsi" w:eastAsia="SimSun" w:hAnsiTheme="minorHAnsi" w:cstheme="minorHAnsi"/>
          <w:sz w:val="24"/>
          <w:szCs w:val="24"/>
        </w:rPr>
        <w:t xml:space="preserve"> da Alienante</w:t>
      </w:r>
      <w:r w:rsidRPr="00D34D7A">
        <w:rPr>
          <w:rFonts w:asciiTheme="minorHAnsi" w:eastAsia="SimSun" w:hAnsiTheme="minorHAnsi" w:cstheme="minorHAnsi"/>
          <w:sz w:val="24"/>
          <w:szCs w:val="24"/>
        </w:rPr>
        <w:t xml:space="preserve">, </w:t>
      </w:r>
      <w:r w:rsidR="00742A03" w:rsidRPr="00D34D7A">
        <w:rPr>
          <w:rFonts w:asciiTheme="minorHAnsi" w:eastAsia="SimSun" w:hAnsiTheme="minorHAnsi" w:cstheme="minorHAnsi"/>
          <w:sz w:val="24"/>
          <w:szCs w:val="24"/>
        </w:rPr>
        <w:t>1</w:t>
      </w:r>
      <w:r w:rsidR="00FA48D3" w:rsidRPr="00D34D7A">
        <w:rPr>
          <w:rFonts w:asciiTheme="minorHAnsi" w:eastAsia="SimSun" w:hAnsiTheme="minorHAnsi" w:cstheme="minorHAnsi"/>
          <w:sz w:val="24"/>
          <w:szCs w:val="24"/>
        </w:rPr>
        <w:t xml:space="preserve"> (</w:t>
      </w:r>
      <w:r w:rsidR="00742A03" w:rsidRPr="00D34D7A">
        <w:rPr>
          <w:rFonts w:asciiTheme="minorHAnsi" w:eastAsia="SimSun" w:hAnsiTheme="minorHAnsi" w:cstheme="minorHAnsi"/>
          <w:sz w:val="24"/>
          <w:szCs w:val="24"/>
        </w:rPr>
        <w:t>uma</w:t>
      </w:r>
      <w:r w:rsidR="00FA48D3" w:rsidRPr="00D34D7A">
        <w:rPr>
          <w:rFonts w:asciiTheme="minorHAnsi" w:eastAsia="SimSun" w:hAnsiTheme="minorHAnsi" w:cstheme="minorHAnsi"/>
          <w:sz w:val="24"/>
          <w:szCs w:val="24"/>
        </w:rPr>
        <w:t xml:space="preserve">) </w:t>
      </w:r>
      <w:r w:rsidR="00742A03" w:rsidRPr="00D34D7A">
        <w:rPr>
          <w:rFonts w:asciiTheme="minorHAnsi" w:eastAsia="SimSun" w:hAnsiTheme="minorHAnsi" w:cstheme="minorHAnsi"/>
          <w:sz w:val="24"/>
          <w:szCs w:val="24"/>
        </w:rPr>
        <w:t xml:space="preserve">empresa </w:t>
      </w:r>
      <w:r w:rsidR="00FA48D3" w:rsidRPr="00B43D07">
        <w:rPr>
          <w:rFonts w:asciiTheme="minorHAnsi" w:eastAsia="SimSun" w:hAnsiTheme="minorHAnsi" w:cstheme="minorHAnsi"/>
          <w:sz w:val="24"/>
          <w:szCs w:val="24"/>
        </w:rPr>
        <w:t xml:space="preserve">dentre empresas de </w:t>
      </w:r>
      <w:r w:rsidR="00FA48D3" w:rsidRPr="00D34D7A">
        <w:rPr>
          <w:rFonts w:asciiTheme="minorHAnsi" w:eastAsia="SimSun" w:hAnsiTheme="minorHAnsi" w:cstheme="minorHAnsi"/>
          <w:sz w:val="24"/>
          <w:szCs w:val="24"/>
        </w:rPr>
        <w:t>consultoria independentes</w:t>
      </w:r>
      <w:r w:rsidRPr="00D34D7A">
        <w:rPr>
          <w:rFonts w:asciiTheme="minorHAnsi" w:eastAsia="SimSun" w:hAnsiTheme="minorHAnsi" w:cstheme="minorHAnsi"/>
          <w:sz w:val="24"/>
          <w:szCs w:val="24"/>
        </w:rPr>
        <w:t xml:space="preserve">, de auditoria de grande porte </w:t>
      </w:r>
      <w:r w:rsidR="00FA48D3" w:rsidRPr="00D34D7A">
        <w:rPr>
          <w:rFonts w:asciiTheme="minorHAnsi" w:eastAsia="SimSun" w:hAnsiTheme="minorHAnsi" w:cstheme="minorHAnsi"/>
          <w:sz w:val="24"/>
          <w:szCs w:val="24"/>
        </w:rPr>
        <w:t xml:space="preserve">e/ou bancos de investimento, </w:t>
      </w:r>
      <w:r w:rsidRPr="00D34D7A">
        <w:rPr>
          <w:rFonts w:asciiTheme="minorHAnsi" w:eastAsia="SimSun" w:hAnsiTheme="minorHAnsi" w:cstheme="minorHAnsi"/>
          <w:sz w:val="24"/>
          <w:szCs w:val="24"/>
        </w:rPr>
        <w:t xml:space="preserve">todos </w:t>
      </w:r>
      <w:r w:rsidR="006A32F8" w:rsidRPr="00D34D7A">
        <w:rPr>
          <w:rFonts w:asciiTheme="minorHAnsi" w:eastAsia="SimSun" w:hAnsiTheme="minorHAnsi" w:cstheme="minorHAnsi"/>
          <w:sz w:val="24"/>
          <w:szCs w:val="24"/>
        </w:rPr>
        <w:t xml:space="preserve">de boa reputação e </w:t>
      </w:r>
      <w:r w:rsidR="00FA48D3" w:rsidRPr="00D34D7A">
        <w:rPr>
          <w:rFonts w:asciiTheme="minorHAnsi" w:eastAsia="SimSun" w:hAnsiTheme="minorHAnsi" w:cstheme="minorHAnsi"/>
          <w:sz w:val="24"/>
          <w:szCs w:val="24"/>
        </w:rPr>
        <w:t>de primeira linha</w:t>
      </w:r>
      <w:r w:rsidR="0002538B" w:rsidRPr="00D34D7A">
        <w:rPr>
          <w:rFonts w:asciiTheme="minorHAnsi" w:eastAsia="SimSun" w:hAnsiTheme="minorHAnsi" w:cstheme="minorHAnsi"/>
          <w:sz w:val="24"/>
          <w:szCs w:val="24"/>
        </w:rPr>
        <w:t xml:space="preserve"> (sendo certo que as empresas de consultoria independentes</w:t>
      </w:r>
      <w:r w:rsidRPr="00D34D7A">
        <w:rPr>
          <w:rFonts w:asciiTheme="minorHAnsi" w:eastAsia="SimSun" w:hAnsiTheme="minorHAnsi" w:cstheme="minorHAnsi"/>
          <w:sz w:val="24"/>
          <w:szCs w:val="24"/>
        </w:rPr>
        <w:t xml:space="preserve">, de auditoria de grande porte e bancos de investimento listados </w:t>
      </w:r>
      <w:r w:rsidR="0002538B" w:rsidRPr="00D34D7A">
        <w:rPr>
          <w:rFonts w:asciiTheme="minorHAnsi" w:eastAsia="SimSun" w:hAnsiTheme="minorHAnsi" w:cstheme="minorHAnsi"/>
          <w:sz w:val="24"/>
          <w:szCs w:val="24"/>
        </w:rPr>
        <w:t xml:space="preserve">no Anexo </w:t>
      </w:r>
      <w:r w:rsidR="00290275" w:rsidRPr="00D34D7A">
        <w:rPr>
          <w:rFonts w:asciiTheme="minorHAnsi" w:eastAsia="SimSun" w:hAnsiTheme="minorHAnsi" w:cstheme="minorHAnsi"/>
          <w:sz w:val="24"/>
          <w:szCs w:val="24"/>
        </w:rPr>
        <w:t>VI</w:t>
      </w:r>
      <w:r w:rsidR="0002538B" w:rsidRPr="00D34D7A">
        <w:rPr>
          <w:rFonts w:asciiTheme="minorHAnsi" w:eastAsia="SimSun" w:hAnsiTheme="minorHAnsi" w:cstheme="minorHAnsi"/>
          <w:sz w:val="24"/>
          <w:szCs w:val="24"/>
        </w:rPr>
        <w:t xml:space="preserve"> ao presente Contrato ficam, desde já</w:t>
      </w:r>
      <w:r w:rsidR="007E070B" w:rsidRPr="00D34D7A">
        <w:rPr>
          <w:rFonts w:asciiTheme="minorHAnsi" w:eastAsia="SimSun" w:hAnsiTheme="minorHAnsi" w:cstheme="minorHAnsi"/>
          <w:sz w:val="24"/>
          <w:szCs w:val="24"/>
        </w:rPr>
        <w:t>,</w:t>
      </w:r>
      <w:r w:rsidR="0002538B" w:rsidRPr="00D34D7A">
        <w:rPr>
          <w:rFonts w:asciiTheme="minorHAnsi" w:eastAsia="SimSun" w:hAnsiTheme="minorHAnsi" w:cstheme="minorHAnsi"/>
          <w:sz w:val="24"/>
          <w:szCs w:val="24"/>
        </w:rPr>
        <w:t xml:space="preserve"> </w:t>
      </w:r>
      <w:r w:rsidRPr="00D34D7A">
        <w:rPr>
          <w:rFonts w:asciiTheme="minorHAnsi" w:eastAsia="SimSun" w:hAnsiTheme="minorHAnsi" w:cstheme="minorHAnsi"/>
          <w:sz w:val="24"/>
          <w:szCs w:val="24"/>
        </w:rPr>
        <w:t xml:space="preserve">aprovados </w:t>
      </w:r>
      <w:r w:rsidR="0002538B" w:rsidRPr="00D34D7A">
        <w:rPr>
          <w:rFonts w:asciiTheme="minorHAnsi" w:eastAsia="SimSun" w:hAnsiTheme="minorHAnsi" w:cstheme="minorHAnsi"/>
          <w:sz w:val="24"/>
          <w:szCs w:val="24"/>
        </w:rPr>
        <w:t>pelas Partes e são consideradas de boa reputação e de primeira linha)</w:t>
      </w:r>
      <w:r w:rsidR="00FA48D3" w:rsidRPr="00D34D7A">
        <w:rPr>
          <w:rFonts w:asciiTheme="minorHAnsi" w:eastAsia="SimSun" w:hAnsiTheme="minorHAnsi" w:cstheme="minorHAnsi"/>
          <w:sz w:val="24"/>
          <w:szCs w:val="24"/>
        </w:rPr>
        <w:t xml:space="preserve"> (“</w:t>
      </w:r>
      <w:r w:rsidR="00FA48D3" w:rsidRPr="00D34D7A">
        <w:rPr>
          <w:rFonts w:asciiTheme="minorHAnsi" w:eastAsia="SimSun" w:hAnsiTheme="minorHAnsi" w:cstheme="minorHAnsi"/>
          <w:sz w:val="24"/>
          <w:szCs w:val="24"/>
          <w:u w:val="single"/>
        </w:rPr>
        <w:t>Avaliadores</w:t>
      </w:r>
      <w:r w:rsidR="00FA48D3" w:rsidRPr="00D34D7A">
        <w:rPr>
          <w:rFonts w:asciiTheme="minorHAnsi" w:eastAsia="SimSun" w:hAnsiTheme="minorHAnsi" w:cstheme="minorHAnsi"/>
          <w:sz w:val="24"/>
          <w:szCs w:val="24"/>
        </w:rPr>
        <w:t xml:space="preserve">”). Cada Avaliador deverá entregar seu laudo de avaliação à Alienante </w:t>
      </w:r>
      <w:r w:rsidR="00D34D7A">
        <w:rPr>
          <w:rFonts w:asciiTheme="minorHAnsi" w:eastAsia="SimSun" w:hAnsiTheme="minorHAnsi" w:cstheme="minorHAnsi"/>
          <w:sz w:val="24"/>
          <w:szCs w:val="24"/>
        </w:rPr>
        <w:t>e ao Agente Fiduciário</w:t>
      </w:r>
      <w:r w:rsidR="00995124" w:rsidRPr="00D34D7A">
        <w:rPr>
          <w:rFonts w:asciiTheme="minorHAnsi" w:eastAsia="SimSun" w:hAnsiTheme="minorHAnsi" w:cstheme="minorHAnsi"/>
          <w:sz w:val="24"/>
          <w:szCs w:val="24"/>
        </w:rPr>
        <w:t>, o qual deverá ser realizado com base</w:t>
      </w:r>
      <w:r w:rsidR="00995124" w:rsidRPr="00B43D07">
        <w:rPr>
          <w:rFonts w:asciiTheme="minorHAnsi" w:eastAsia="SimSun" w:hAnsiTheme="minorHAnsi" w:cstheme="minorHAnsi"/>
          <w:sz w:val="24"/>
          <w:szCs w:val="24"/>
        </w:rPr>
        <w:t xml:space="preserve"> na metodologia de cálculo prevista na Cláusula 11.4 do Acordo de Acionistas,</w:t>
      </w:r>
      <w:r w:rsidR="00FA48D3" w:rsidRPr="00B43D07">
        <w:rPr>
          <w:rFonts w:asciiTheme="minorHAnsi" w:eastAsia="SimSun" w:hAnsiTheme="minorHAnsi" w:cstheme="minorHAnsi"/>
          <w:sz w:val="24"/>
          <w:szCs w:val="24"/>
        </w:rPr>
        <w:t xml:space="preserve"> em até </w:t>
      </w:r>
      <w:r w:rsidR="00995124" w:rsidRPr="00B43D07">
        <w:rPr>
          <w:rFonts w:asciiTheme="minorHAnsi" w:eastAsia="SimSun" w:hAnsiTheme="minorHAnsi" w:cstheme="minorHAnsi"/>
          <w:sz w:val="24"/>
          <w:szCs w:val="24"/>
        </w:rPr>
        <w:t xml:space="preserve">30 </w:t>
      </w:r>
      <w:r w:rsidR="00FA48D3" w:rsidRPr="00B43D07">
        <w:rPr>
          <w:rFonts w:asciiTheme="minorHAnsi" w:eastAsia="SimSun" w:hAnsiTheme="minorHAnsi" w:cstheme="minorHAnsi"/>
          <w:sz w:val="24"/>
          <w:szCs w:val="24"/>
        </w:rPr>
        <w:t>(</w:t>
      </w:r>
      <w:r w:rsidR="00995124" w:rsidRPr="00B43D07">
        <w:rPr>
          <w:rFonts w:asciiTheme="minorHAnsi" w:eastAsia="SimSun" w:hAnsiTheme="minorHAnsi" w:cstheme="minorHAnsi"/>
          <w:sz w:val="24"/>
          <w:szCs w:val="24"/>
        </w:rPr>
        <w:t>trinta</w:t>
      </w:r>
      <w:r w:rsidR="00FA48D3" w:rsidRPr="00B43D07">
        <w:rPr>
          <w:rFonts w:asciiTheme="minorHAnsi" w:eastAsia="SimSun" w:hAnsiTheme="minorHAnsi" w:cstheme="minorHAnsi"/>
          <w:sz w:val="24"/>
          <w:szCs w:val="24"/>
        </w:rPr>
        <w:t>) dias</w:t>
      </w:r>
      <w:r w:rsidR="00995124" w:rsidRPr="00B43D07">
        <w:rPr>
          <w:rFonts w:asciiTheme="minorHAnsi" w:eastAsia="SimSun" w:hAnsiTheme="minorHAnsi" w:cstheme="minorHAnsi"/>
          <w:sz w:val="24"/>
          <w:szCs w:val="24"/>
        </w:rPr>
        <w:t xml:space="preserve"> corridos</w:t>
      </w:r>
      <w:r w:rsidR="00FA48D3" w:rsidRPr="00B43D07">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241"/>
      <w:bookmarkEnd w:id="242"/>
      <w:r w:rsidR="00373E4C" w:rsidRPr="00B43D07">
        <w:rPr>
          <w:rFonts w:asciiTheme="minorHAnsi" w:eastAsia="SimSun" w:hAnsiTheme="minorHAnsi" w:cstheme="minorHAnsi"/>
          <w:sz w:val="24"/>
          <w:szCs w:val="24"/>
        </w:rPr>
        <w:t xml:space="preserve"> </w:t>
      </w:r>
    </w:p>
    <w:p w14:paraId="12B69150" w14:textId="77777777" w:rsidR="00E841CE" w:rsidRPr="00B43D07" w:rsidRDefault="00E841CE">
      <w:pPr>
        <w:pStyle w:val="PargrafodaLista"/>
        <w:spacing w:after="0" w:line="340" w:lineRule="exact"/>
        <w:ind w:left="0"/>
        <w:rPr>
          <w:rFonts w:asciiTheme="minorHAnsi" w:eastAsia="SimSun" w:hAnsiTheme="minorHAnsi" w:cstheme="minorHAnsi"/>
          <w:sz w:val="24"/>
          <w:szCs w:val="24"/>
        </w:rPr>
      </w:pPr>
    </w:p>
    <w:p w14:paraId="7D750BA8" w14:textId="01BE577E" w:rsidR="00FA48D3"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43" w:name="_Ref76563435"/>
      <w:bookmarkStart w:id="244" w:name="_Ref76578474"/>
      <w:r w:rsidRPr="00B43D07">
        <w:rPr>
          <w:rFonts w:asciiTheme="minorHAnsi" w:hAnsiTheme="minorHAnsi" w:cstheme="minorHAnsi"/>
          <w:sz w:val="24"/>
          <w:szCs w:val="24"/>
        </w:rPr>
        <w:t xml:space="preserve">Em até 2 (dois) Dias Úteis </w:t>
      </w:r>
      <w:r w:rsidR="00742A03" w:rsidRPr="00B43D07">
        <w:rPr>
          <w:rFonts w:asciiTheme="minorHAnsi" w:hAnsiTheme="minorHAnsi" w:cstheme="minorHAnsi"/>
          <w:sz w:val="24"/>
          <w:szCs w:val="24"/>
        </w:rPr>
        <w:t xml:space="preserve">contados </w:t>
      </w:r>
      <w:r w:rsidRPr="00B43D07">
        <w:rPr>
          <w:rFonts w:asciiTheme="minorHAnsi" w:hAnsiTheme="minorHAnsi" w:cstheme="minorHAnsi"/>
          <w:sz w:val="24"/>
          <w:szCs w:val="24"/>
        </w:rPr>
        <w:t>da conclusão do laudo de avaliação pela empresa de auditoria</w:t>
      </w:r>
      <w:r w:rsidR="00375BDE" w:rsidRPr="00B43D07">
        <w:rPr>
          <w:rFonts w:asciiTheme="minorHAnsi" w:hAnsiTheme="minorHAnsi" w:cstheme="minorHAnsi"/>
          <w:sz w:val="24"/>
          <w:szCs w:val="24"/>
        </w:rPr>
        <w:t xml:space="preserve"> de grande porte</w:t>
      </w:r>
      <w:r w:rsidRPr="00B43D07">
        <w:rPr>
          <w:rFonts w:asciiTheme="minorHAnsi" w:hAnsiTheme="minorHAnsi" w:cstheme="minorHAnsi"/>
          <w:sz w:val="24"/>
          <w:szCs w:val="24"/>
        </w:rPr>
        <w:t xml:space="preserve"> contratada pela Alienante, </w:t>
      </w:r>
      <w:r w:rsidR="00742A03" w:rsidRPr="00B43D07">
        <w:rPr>
          <w:rFonts w:asciiTheme="minorHAnsi" w:hAnsiTheme="minorHAnsi" w:cstheme="minorHAnsi"/>
          <w:sz w:val="24"/>
          <w:szCs w:val="24"/>
        </w:rPr>
        <w:t>esta</w:t>
      </w:r>
      <w:r w:rsidRPr="00B43D07">
        <w:rPr>
          <w:rFonts w:asciiTheme="minorHAnsi" w:hAnsiTheme="minorHAnsi" w:cstheme="minorHAnsi"/>
          <w:sz w:val="24"/>
          <w:szCs w:val="24"/>
        </w:rPr>
        <w:t xml:space="preserve"> deverá apresentar o referido laudo </w:t>
      </w:r>
      <w:r w:rsidR="00742A03" w:rsidRPr="00B43D07">
        <w:rPr>
          <w:rFonts w:asciiTheme="minorHAnsi" w:hAnsiTheme="minorHAnsi" w:cstheme="minorHAnsi"/>
          <w:sz w:val="24"/>
          <w:szCs w:val="24"/>
        </w:rPr>
        <w:t>aos demais acionistas da Companhia</w:t>
      </w:r>
      <w:r w:rsidRPr="00B43D07">
        <w:rPr>
          <w:rFonts w:asciiTheme="minorHAnsi" w:hAnsiTheme="minorHAnsi" w:cstheme="minorHAnsi"/>
          <w:sz w:val="24"/>
          <w:szCs w:val="24"/>
        </w:rPr>
        <w:t xml:space="preserve"> para que </w:t>
      </w:r>
      <w:r w:rsidR="00742A03" w:rsidRPr="00B43D07">
        <w:rPr>
          <w:rFonts w:asciiTheme="minorHAnsi" w:hAnsiTheme="minorHAnsi" w:cstheme="minorHAnsi"/>
          <w:sz w:val="24"/>
          <w:szCs w:val="24"/>
        </w:rPr>
        <w:t>estes</w:t>
      </w:r>
      <w:r w:rsidRPr="00B43D07">
        <w:rPr>
          <w:rFonts w:asciiTheme="minorHAnsi" w:hAnsiTheme="minorHAnsi" w:cstheme="minorHAnsi"/>
          <w:sz w:val="24"/>
          <w:szCs w:val="24"/>
        </w:rPr>
        <w:t xml:space="preserve">, em prazo não superior a </w:t>
      </w:r>
      <w:r w:rsidR="004D1E19" w:rsidRPr="00B43D07">
        <w:rPr>
          <w:rFonts w:asciiTheme="minorHAnsi" w:hAnsiTheme="minorHAnsi" w:cstheme="minorHAnsi"/>
          <w:sz w:val="24"/>
          <w:szCs w:val="24"/>
        </w:rPr>
        <w:t>4</w:t>
      </w:r>
      <w:r w:rsidRPr="00B43D07">
        <w:rPr>
          <w:rFonts w:asciiTheme="minorHAnsi" w:hAnsiTheme="minorHAnsi" w:cstheme="minorHAnsi"/>
          <w:sz w:val="24"/>
          <w:szCs w:val="24"/>
        </w:rPr>
        <w:t xml:space="preserve">5 </w:t>
      </w:r>
      <w:r w:rsidR="004D1E19" w:rsidRPr="00B43D07">
        <w:rPr>
          <w:rFonts w:asciiTheme="minorHAnsi" w:hAnsiTheme="minorHAnsi" w:cstheme="minorHAnsi"/>
          <w:sz w:val="24"/>
          <w:szCs w:val="24"/>
        </w:rPr>
        <w:t xml:space="preserve">(quarenta e cinco) </w:t>
      </w:r>
      <w:r w:rsidRPr="00B43D07">
        <w:rPr>
          <w:rFonts w:asciiTheme="minorHAnsi" w:hAnsiTheme="minorHAnsi" w:cstheme="minorHAnsi"/>
          <w:sz w:val="24"/>
          <w:szCs w:val="24"/>
        </w:rPr>
        <w:t>dias</w:t>
      </w:r>
      <w:r w:rsidR="00742A03"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r w:rsidR="007E383E" w:rsidRPr="00B43D07">
        <w:rPr>
          <w:rFonts w:asciiTheme="minorHAnsi" w:hAnsiTheme="minorHAnsi" w:cstheme="minorHAnsi"/>
          <w:sz w:val="24"/>
          <w:szCs w:val="24"/>
        </w:rPr>
        <w:t xml:space="preserve">manifestem acerca do interesse em exercer </w:t>
      </w:r>
      <w:r w:rsidRPr="00B43D07">
        <w:rPr>
          <w:rFonts w:asciiTheme="minorHAnsi" w:hAnsiTheme="minorHAnsi" w:cstheme="minorHAnsi"/>
          <w:sz w:val="24"/>
          <w:szCs w:val="24"/>
        </w:rPr>
        <w:t xml:space="preserve">o </w:t>
      </w:r>
      <w:r w:rsidR="00375BDE" w:rsidRPr="00B43D07">
        <w:rPr>
          <w:rFonts w:asciiTheme="minorHAnsi" w:hAnsiTheme="minorHAnsi" w:cstheme="minorHAnsi"/>
          <w:sz w:val="24"/>
          <w:szCs w:val="24"/>
        </w:rPr>
        <w:t>Direito de Preferência</w:t>
      </w:r>
      <w:r w:rsidR="007E383E" w:rsidRPr="00B43D07">
        <w:rPr>
          <w:rFonts w:asciiTheme="minorHAnsi" w:hAnsiTheme="minorHAnsi" w:cstheme="minorHAnsi"/>
          <w:sz w:val="24"/>
          <w:szCs w:val="24"/>
        </w:rPr>
        <w:t xml:space="preserve"> (presumindo-se, na hipótese de silêncio dos referidos acionistas, que estes não possuem interesse no exercício do Direito de Preferência)</w:t>
      </w:r>
      <w:r w:rsidRPr="00B43D07">
        <w:rPr>
          <w:rFonts w:asciiTheme="minorHAnsi" w:hAnsiTheme="minorHAnsi" w:cstheme="minorHAnsi"/>
          <w:sz w:val="24"/>
          <w:szCs w:val="24"/>
        </w:rPr>
        <w:t>, sendo</w:t>
      </w:r>
      <w:r w:rsidR="00742A03" w:rsidRPr="00B43D07">
        <w:rPr>
          <w:rFonts w:asciiTheme="minorHAnsi" w:hAnsiTheme="minorHAnsi" w:cstheme="minorHAnsi"/>
          <w:sz w:val="24"/>
          <w:szCs w:val="24"/>
        </w:rPr>
        <w:t xml:space="preserve"> certo</w:t>
      </w:r>
      <w:r w:rsidRPr="00B43D07">
        <w:rPr>
          <w:rFonts w:asciiTheme="minorHAnsi" w:hAnsiTheme="minorHAnsi" w:cstheme="minorHAnsi"/>
          <w:sz w:val="24"/>
          <w:szCs w:val="24"/>
        </w:rPr>
        <w:t xml:space="preserve"> que o </w:t>
      </w:r>
      <w:r w:rsidR="00375BDE" w:rsidRPr="00B43D07">
        <w:rPr>
          <w:rFonts w:asciiTheme="minorHAnsi" w:hAnsiTheme="minorHAnsi" w:cstheme="minorHAnsi"/>
          <w:sz w:val="24"/>
          <w:szCs w:val="24"/>
        </w:rPr>
        <w:t xml:space="preserve">preço a ser exercido no âmbito do Direito de </w:t>
      </w:r>
      <w:r w:rsidR="00885DA2" w:rsidRPr="00B43D07">
        <w:rPr>
          <w:rFonts w:asciiTheme="minorHAnsi" w:hAnsiTheme="minorHAnsi" w:cstheme="minorHAnsi"/>
          <w:sz w:val="24"/>
          <w:szCs w:val="24"/>
        </w:rPr>
        <w:t xml:space="preserve">Preferência </w:t>
      </w:r>
      <w:r w:rsidRPr="00B43D07">
        <w:rPr>
          <w:rFonts w:asciiTheme="minorHAnsi" w:hAnsiTheme="minorHAnsi" w:cstheme="minorHAnsi"/>
          <w:sz w:val="24"/>
          <w:szCs w:val="24"/>
        </w:rPr>
        <w:t xml:space="preserve">não </w:t>
      </w:r>
      <w:r w:rsidRPr="00B43D07">
        <w:rPr>
          <w:rFonts w:asciiTheme="minorHAnsi" w:eastAsia="SimSun" w:hAnsiTheme="minorHAnsi" w:cstheme="minorHAnsi"/>
          <w:sz w:val="24"/>
          <w:szCs w:val="24"/>
        </w:rPr>
        <w:t>será superior àquele apurado na forma prevista na Cláusula 11.4 e demais cláusulas aplicáveis do Acordo de Acionistas</w:t>
      </w:r>
      <w:r w:rsidR="00375BDE" w:rsidRPr="00B43D07">
        <w:rPr>
          <w:rFonts w:asciiTheme="minorHAnsi" w:eastAsia="SimSun" w:hAnsiTheme="minorHAnsi" w:cstheme="minorHAnsi"/>
          <w:sz w:val="24"/>
          <w:szCs w:val="24"/>
        </w:rPr>
        <w:t>, conforme vigente nesta data</w:t>
      </w:r>
      <w:r w:rsidRPr="00B43D07">
        <w:rPr>
          <w:rFonts w:asciiTheme="minorHAnsi" w:hAnsiTheme="minorHAnsi" w:cstheme="minorHAnsi"/>
          <w:sz w:val="24"/>
          <w:szCs w:val="24"/>
        </w:rPr>
        <w:t>.</w:t>
      </w:r>
      <w:bookmarkEnd w:id="243"/>
      <w:r w:rsidR="00D73DCC" w:rsidRPr="00B43D07">
        <w:rPr>
          <w:rFonts w:asciiTheme="minorHAnsi" w:hAnsiTheme="minorHAnsi" w:cstheme="minorHAnsi"/>
          <w:sz w:val="24"/>
          <w:szCs w:val="24"/>
        </w:rPr>
        <w:t xml:space="preserve"> Fica, desde já, acordado que, caso a Alienante não apresente o laudo de avaliação aos demais acionistas nos termos desta cláusula, o Agente Fiduciário e/ou </w:t>
      </w:r>
      <w:r w:rsidR="00A07BA7">
        <w:rPr>
          <w:rFonts w:asciiTheme="minorHAnsi" w:hAnsiTheme="minorHAnsi" w:cstheme="minorHAnsi"/>
          <w:sz w:val="24"/>
          <w:szCs w:val="24"/>
        </w:rPr>
        <w:t>os</w:t>
      </w:r>
      <w:r w:rsidR="00D73DCC" w:rsidRPr="00B43D07">
        <w:rPr>
          <w:rFonts w:asciiTheme="minorHAnsi" w:hAnsiTheme="minorHAnsi" w:cstheme="minorHAnsi"/>
          <w:sz w:val="24"/>
          <w:szCs w:val="24"/>
        </w:rPr>
        <w:t xml:space="preserve"> Debenturista</w:t>
      </w:r>
      <w:r w:rsidR="00A07BA7">
        <w:rPr>
          <w:rFonts w:asciiTheme="minorHAnsi" w:hAnsiTheme="minorHAnsi" w:cstheme="minorHAnsi"/>
          <w:sz w:val="24"/>
          <w:szCs w:val="24"/>
        </w:rPr>
        <w:t>s</w:t>
      </w:r>
      <w:r w:rsidR="00D73DCC" w:rsidRPr="00B43D07">
        <w:rPr>
          <w:rFonts w:asciiTheme="minorHAnsi" w:hAnsiTheme="minorHAnsi" w:cstheme="minorHAnsi"/>
          <w:sz w:val="24"/>
          <w:szCs w:val="24"/>
        </w:rPr>
        <w:t xml:space="preserve"> poderão </w:t>
      </w:r>
      <w:r w:rsidR="00DD3958" w:rsidRPr="00B43D07">
        <w:rPr>
          <w:rFonts w:asciiTheme="minorHAnsi" w:hAnsiTheme="minorHAnsi" w:cstheme="minorHAnsi"/>
          <w:sz w:val="24"/>
          <w:szCs w:val="24"/>
        </w:rPr>
        <w:t>fazê-lo</w:t>
      </w:r>
      <w:r w:rsidR="00D73DCC" w:rsidRPr="00B43D07">
        <w:rPr>
          <w:rFonts w:asciiTheme="minorHAnsi" w:hAnsiTheme="minorHAnsi" w:cstheme="minorHAnsi"/>
          <w:sz w:val="24"/>
          <w:szCs w:val="24"/>
        </w:rPr>
        <w:t>.</w:t>
      </w:r>
      <w:bookmarkEnd w:id="244"/>
    </w:p>
    <w:p w14:paraId="0E4D20EC" w14:textId="77777777" w:rsidR="00FA48D3" w:rsidRPr="00B43D07" w:rsidRDefault="00FA48D3">
      <w:pPr>
        <w:pStyle w:val="Level2"/>
        <w:widowControl w:val="0"/>
        <w:numPr>
          <w:ilvl w:val="0"/>
          <w:numId w:val="0"/>
        </w:numPr>
        <w:spacing w:after="0" w:line="340" w:lineRule="exact"/>
        <w:ind w:left="1247"/>
        <w:rPr>
          <w:rFonts w:asciiTheme="minorHAnsi" w:hAnsiTheme="minorHAnsi" w:cstheme="minorHAnsi"/>
          <w:sz w:val="24"/>
          <w:szCs w:val="24"/>
        </w:rPr>
      </w:pPr>
    </w:p>
    <w:p w14:paraId="3FF4BEFF" w14:textId="12C6BAE5" w:rsidR="00FA48D3"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Caso </w:t>
      </w:r>
      <w:r w:rsidR="00742A03" w:rsidRPr="00B43D07">
        <w:rPr>
          <w:rFonts w:asciiTheme="minorHAnsi" w:eastAsia="SimSun" w:hAnsiTheme="minorHAnsi" w:cstheme="minorHAnsi"/>
          <w:sz w:val="24"/>
          <w:szCs w:val="24"/>
        </w:rPr>
        <w:t>os demais acionistas da Companhia</w:t>
      </w:r>
      <w:r w:rsidRPr="00B43D07">
        <w:rPr>
          <w:rFonts w:asciiTheme="minorHAnsi" w:eastAsia="SimSun" w:hAnsiTheme="minorHAnsi" w:cstheme="minorHAnsi"/>
          <w:sz w:val="24"/>
          <w:szCs w:val="24"/>
        </w:rPr>
        <w:t xml:space="preserve"> não exerça</w:t>
      </w:r>
      <w:r w:rsidR="00742A03"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o seu Direito de Preferência nos termos e condições previstos na Cláusula </w:t>
      </w:r>
      <w:r w:rsidRPr="008E056A">
        <w:rPr>
          <w:rFonts w:asciiTheme="minorHAnsi" w:eastAsia="SimSun" w:hAnsiTheme="minorHAnsi" w:cstheme="minorHAnsi"/>
          <w:sz w:val="24"/>
          <w:szCs w:val="24"/>
        </w:rPr>
        <w:fldChar w:fldCharType="begin"/>
      </w:r>
      <w:r w:rsidRPr="00B43D07">
        <w:rPr>
          <w:rFonts w:asciiTheme="minorHAnsi" w:eastAsia="SimSun" w:hAnsiTheme="minorHAnsi" w:cstheme="minorHAnsi"/>
          <w:sz w:val="24"/>
          <w:szCs w:val="24"/>
        </w:rPr>
        <w:instrText xml:space="preserve"> REF _Ref76563435 \r \h </w:instrText>
      </w:r>
      <w:r w:rsidR="00780D1C" w:rsidRPr="00B43D07">
        <w:rPr>
          <w:rFonts w:asciiTheme="minorHAnsi" w:eastAsia="SimSun" w:hAnsiTheme="minorHAnsi" w:cstheme="minorHAnsi"/>
          <w:sz w:val="24"/>
          <w:szCs w:val="24"/>
        </w:rPr>
        <w:instrText xml:space="preserve"> \* MERGEFORMAT </w:instrText>
      </w:r>
      <w:r w:rsidRPr="008E056A">
        <w:rPr>
          <w:rFonts w:asciiTheme="minorHAnsi" w:eastAsia="SimSun" w:hAnsiTheme="minorHAnsi" w:cstheme="minorHAnsi"/>
          <w:sz w:val="24"/>
          <w:szCs w:val="24"/>
        </w:rPr>
      </w:r>
      <w:r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8.1.2</w:t>
      </w:r>
      <w:r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e no Acordo de Acionistas e a diferença de valor entre os dois laudos descritos na Cláusula </w:t>
      </w:r>
      <w:r w:rsidR="00A10AE0">
        <w:rPr>
          <w:rFonts w:asciiTheme="minorHAnsi" w:eastAsia="SimSun" w:hAnsiTheme="minorHAnsi" w:cstheme="minorHAnsi"/>
          <w:sz w:val="24"/>
          <w:szCs w:val="24"/>
        </w:rPr>
        <w:fldChar w:fldCharType="begin"/>
      </w:r>
      <w:r w:rsidR="00A10AE0">
        <w:rPr>
          <w:rFonts w:asciiTheme="minorHAnsi" w:eastAsia="SimSun" w:hAnsiTheme="minorHAnsi" w:cstheme="minorHAnsi"/>
          <w:sz w:val="24"/>
          <w:szCs w:val="24"/>
        </w:rPr>
        <w:instrText xml:space="preserve"> REF _Ref85643476 \r \h </w:instrText>
      </w:r>
      <w:r w:rsidR="00A10AE0">
        <w:rPr>
          <w:rFonts w:asciiTheme="minorHAnsi" w:eastAsia="SimSun" w:hAnsiTheme="minorHAnsi" w:cstheme="minorHAnsi"/>
          <w:sz w:val="24"/>
          <w:szCs w:val="24"/>
        </w:rPr>
      </w:r>
      <w:r w:rsidR="00A10AE0">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8.1.1</w:t>
      </w:r>
      <w:r w:rsidR="00A10AE0">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B43D07">
        <w:rPr>
          <w:rFonts w:asciiTheme="minorHAnsi" w:eastAsia="SimSun" w:hAnsiTheme="minorHAnsi" w:cstheme="minorHAnsi"/>
          <w:sz w:val="24"/>
          <w:szCs w:val="24"/>
        </w:rPr>
        <w:t xml:space="preserve">excussão dos Ativos Onerados </w:t>
      </w:r>
      <w:r w:rsidRPr="00B43D07">
        <w:rPr>
          <w:rFonts w:asciiTheme="minorHAnsi" w:eastAsia="SimSun" w:hAnsiTheme="minorHAnsi" w:cstheme="minorHAnsi"/>
          <w:sz w:val="24"/>
          <w:szCs w:val="24"/>
        </w:rPr>
        <w:t>corresponderá à média aritmética dos dois valores (“</w:t>
      </w:r>
      <w:r w:rsidRPr="00B43D07">
        <w:rPr>
          <w:rFonts w:asciiTheme="minorHAnsi" w:eastAsia="SimSun" w:hAnsiTheme="minorHAnsi" w:cstheme="minorHAnsi"/>
          <w:sz w:val="24"/>
          <w:szCs w:val="24"/>
          <w:u w:val="single"/>
        </w:rPr>
        <w:t>Preço Mínimo</w:t>
      </w:r>
      <w:r w:rsidRPr="00B43D07">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w:t>
      </w:r>
      <w:r w:rsidR="00F248BB">
        <w:rPr>
          <w:rFonts w:asciiTheme="minorHAnsi" w:eastAsia="SimSun" w:hAnsiTheme="minorHAnsi" w:cstheme="minorHAnsi"/>
          <w:sz w:val="24"/>
          <w:szCs w:val="24"/>
        </w:rPr>
        <w:t>2</w:t>
      </w:r>
      <w:r w:rsidRPr="00B43D07">
        <w:rPr>
          <w:rFonts w:asciiTheme="minorHAnsi" w:eastAsia="SimSun" w:hAnsiTheme="minorHAnsi" w:cstheme="minorHAnsi"/>
          <w:sz w:val="24"/>
          <w:szCs w:val="24"/>
        </w:rPr>
        <w:t xml:space="preserve"> (</w:t>
      </w:r>
      <w:r w:rsidR="00F248BB">
        <w:rPr>
          <w:rFonts w:asciiTheme="minorHAnsi" w:eastAsia="SimSun" w:hAnsiTheme="minorHAnsi" w:cstheme="minorHAnsi"/>
          <w:sz w:val="24"/>
          <w:szCs w:val="24"/>
        </w:rPr>
        <w:t>dois</w:t>
      </w:r>
      <w:r w:rsidRPr="00B43D07">
        <w:rPr>
          <w:rFonts w:asciiTheme="minorHAnsi" w:eastAsia="SimSun" w:hAnsiTheme="minorHAnsi" w:cstheme="minorHAnsi"/>
          <w:sz w:val="24"/>
          <w:szCs w:val="24"/>
        </w:rPr>
        <w:t xml:space="preserve">) </w:t>
      </w:r>
      <w:r w:rsidR="00F248BB">
        <w:rPr>
          <w:rFonts w:asciiTheme="minorHAnsi" w:eastAsia="SimSun" w:hAnsiTheme="minorHAnsi" w:cstheme="minorHAnsi"/>
          <w:sz w:val="24"/>
          <w:szCs w:val="24"/>
        </w:rPr>
        <w:t>D</w:t>
      </w:r>
      <w:r w:rsidR="0061738C" w:rsidRPr="00B43D07">
        <w:rPr>
          <w:rFonts w:asciiTheme="minorHAnsi" w:eastAsia="SimSun" w:hAnsiTheme="minorHAnsi" w:cstheme="minorHAnsi"/>
          <w:sz w:val="24"/>
          <w:szCs w:val="24"/>
        </w:rPr>
        <w:t>ias</w:t>
      </w:r>
      <w:r w:rsidR="00F248BB">
        <w:rPr>
          <w:rFonts w:asciiTheme="minorHAnsi" w:eastAsia="SimSun" w:hAnsiTheme="minorHAnsi" w:cstheme="minorHAnsi"/>
          <w:sz w:val="24"/>
          <w:szCs w:val="24"/>
        </w:rPr>
        <w:t xml:space="preserve"> Úteis</w:t>
      </w:r>
      <w:r w:rsidRPr="00B43D07">
        <w:rPr>
          <w:rFonts w:asciiTheme="minorHAnsi" w:eastAsia="SimSun" w:hAnsiTheme="minorHAnsi" w:cstheme="minorHAnsi"/>
          <w:sz w:val="24"/>
          <w:szCs w:val="24"/>
        </w:rPr>
        <w:t xml:space="preserve"> contados da data de entrega do últimos laudo a que se refere a Cláusula 8.1.1 acima, um terceiro Avaliador</w:t>
      </w:r>
      <w:r w:rsidR="005D0C1C">
        <w:rPr>
          <w:rFonts w:asciiTheme="minorHAnsi" w:eastAsia="SimSun" w:hAnsiTheme="minorHAnsi" w:cstheme="minorHAnsi"/>
          <w:sz w:val="24"/>
          <w:szCs w:val="24"/>
        </w:rPr>
        <w:t xml:space="preserve"> entre as empresas listadas no Anexo VI ao presente Contrato</w:t>
      </w:r>
      <w:r w:rsidRPr="00B43D07">
        <w:rPr>
          <w:rFonts w:asciiTheme="minorHAnsi" w:eastAsia="SimSun" w:hAnsiTheme="minorHAnsi" w:cstheme="minorHAnsi"/>
          <w:sz w:val="24"/>
          <w:szCs w:val="24"/>
        </w:rPr>
        <w:t xml:space="preserve">, sendo certo, entretanto, que o Avaliador assim escolhido definirá, no prazo de </w:t>
      </w:r>
      <w:r w:rsidR="00721FC7" w:rsidRPr="00B43D07">
        <w:rPr>
          <w:rFonts w:asciiTheme="minorHAnsi" w:eastAsia="SimSun" w:hAnsiTheme="minorHAnsi" w:cstheme="minorHAnsi"/>
          <w:sz w:val="24"/>
          <w:szCs w:val="24"/>
        </w:rPr>
        <w:t>30</w:t>
      </w:r>
      <w:r w:rsidRPr="00B43D07">
        <w:rPr>
          <w:rFonts w:asciiTheme="minorHAnsi" w:eastAsia="SimSun" w:hAnsiTheme="minorHAnsi" w:cstheme="minorHAnsi"/>
          <w:sz w:val="24"/>
          <w:szCs w:val="24"/>
        </w:rPr>
        <w:t xml:space="preserve"> (</w:t>
      </w:r>
      <w:r w:rsidR="00721FC7" w:rsidRPr="00B43D07">
        <w:rPr>
          <w:rFonts w:asciiTheme="minorHAnsi" w:eastAsia="SimSun" w:hAnsiTheme="minorHAnsi" w:cstheme="minorHAnsi"/>
          <w:sz w:val="24"/>
          <w:szCs w:val="24"/>
        </w:rPr>
        <w:t>trinta</w:t>
      </w:r>
      <w:r w:rsidRPr="00B43D07">
        <w:rPr>
          <w:rFonts w:asciiTheme="minorHAnsi" w:eastAsia="SimSun" w:hAnsiTheme="minorHAnsi" w:cstheme="minorHAnsi"/>
          <w:sz w:val="24"/>
          <w:szCs w:val="24"/>
        </w:rPr>
        <w:t>) dias</w:t>
      </w:r>
      <w:r w:rsidR="00721FC7" w:rsidRPr="00B43D07">
        <w:rPr>
          <w:rFonts w:asciiTheme="minorHAnsi" w:eastAsia="SimSun" w:hAnsiTheme="minorHAnsi" w:cstheme="minorHAnsi"/>
          <w:sz w:val="24"/>
          <w:szCs w:val="24"/>
        </w:rPr>
        <w:t xml:space="preserve"> corridos</w:t>
      </w:r>
      <w:r w:rsidRPr="00B43D07">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B501E7F" w14:textId="77777777" w:rsidR="00FA48D3" w:rsidRPr="00B43D07" w:rsidRDefault="00FA48D3">
      <w:pPr>
        <w:pStyle w:val="Level3"/>
        <w:numPr>
          <w:ilvl w:val="0"/>
          <w:numId w:val="0"/>
        </w:numPr>
        <w:spacing w:after="0" w:line="340" w:lineRule="exact"/>
        <w:ind w:left="2041"/>
        <w:rPr>
          <w:rFonts w:asciiTheme="minorHAnsi" w:hAnsiTheme="minorHAnsi" w:cstheme="minorHAnsi"/>
          <w:sz w:val="24"/>
          <w:szCs w:val="24"/>
        </w:rPr>
      </w:pPr>
    </w:p>
    <w:p w14:paraId="21EBBF86" w14:textId="5315F493" w:rsidR="00FA48D3"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O primeiro leilão deverá ocorrer em até 30 (trinta) dias</w:t>
      </w:r>
      <w:r w:rsidR="00721FC7" w:rsidRPr="00B43D07">
        <w:rPr>
          <w:rFonts w:asciiTheme="minorHAnsi" w:eastAsia="SimSun" w:hAnsiTheme="minorHAnsi" w:cstheme="minorHAnsi"/>
          <w:sz w:val="24"/>
          <w:szCs w:val="24"/>
        </w:rPr>
        <w:t xml:space="preserve"> corridos</w:t>
      </w:r>
      <w:r w:rsidRPr="00B43D07">
        <w:rPr>
          <w:rFonts w:asciiTheme="minorHAnsi" w:eastAsia="SimSun" w:hAnsiTheme="minorHAnsi" w:cstheme="minorHAnsi"/>
          <w:sz w:val="24"/>
          <w:szCs w:val="24"/>
        </w:rPr>
        <w:t xml:space="preserve"> contados</w:t>
      </w:r>
      <w:r w:rsidR="00375BDE" w:rsidRPr="00B43D07">
        <w:rPr>
          <w:rFonts w:asciiTheme="minorHAnsi" w:eastAsia="SimSun" w:hAnsiTheme="minorHAnsi" w:cstheme="minorHAnsi"/>
          <w:sz w:val="24"/>
          <w:szCs w:val="24"/>
        </w:rPr>
        <w:t xml:space="preserve"> </w:t>
      </w:r>
      <w:r w:rsidR="00D73DCC" w:rsidRPr="00B43D07">
        <w:rPr>
          <w:rFonts w:asciiTheme="minorHAnsi" w:eastAsia="SimSun" w:hAnsiTheme="minorHAnsi" w:cstheme="minorHAnsi"/>
          <w:sz w:val="24"/>
          <w:szCs w:val="24"/>
        </w:rPr>
        <w:t xml:space="preserve">(i) </w:t>
      </w:r>
      <w:r w:rsidR="00375BDE" w:rsidRPr="00B43D07">
        <w:rPr>
          <w:rFonts w:asciiTheme="minorHAnsi" w:eastAsia="SimSun" w:hAnsiTheme="minorHAnsi" w:cstheme="minorHAnsi"/>
          <w:sz w:val="24"/>
          <w:szCs w:val="24"/>
        </w:rPr>
        <w:t>da data d</w:t>
      </w:r>
      <w:r w:rsidR="00B200D2" w:rsidRPr="00B43D07">
        <w:rPr>
          <w:rFonts w:asciiTheme="minorHAnsi" w:eastAsia="SimSun" w:hAnsiTheme="minorHAnsi" w:cstheme="minorHAnsi"/>
          <w:sz w:val="24"/>
          <w:szCs w:val="24"/>
        </w:rPr>
        <w:t xml:space="preserve">e recebimento da </w:t>
      </w:r>
      <w:r w:rsidR="00D73DCC" w:rsidRPr="00B43D07">
        <w:rPr>
          <w:rFonts w:asciiTheme="minorHAnsi" w:eastAsia="SimSun" w:hAnsiTheme="minorHAnsi" w:cstheme="minorHAnsi"/>
          <w:sz w:val="24"/>
          <w:szCs w:val="24"/>
        </w:rPr>
        <w:t>manifestação</w:t>
      </w:r>
      <w:r w:rsidR="00B200D2" w:rsidRPr="00B43D07">
        <w:rPr>
          <w:rFonts w:asciiTheme="minorHAnsi" w:eastAsia="SimSun" w:hAnsiTheme="minorHAnsi" w:cstheme="minorHAnsi"/>
          <w:sz w:val="24"/>
          <w:szCs w:val="24"/>
        </w:rPr>
        <w:t xml:space="preserve"> </w:t>
      </w:r>
      <w:r w:rsidR="00D73DCC" w:rsidRPr="00B43D07">
        <w:rPr>
          <w:rFonts w:asciiTheme="minorHAnsi" w:eastAsia="SimSun" w:hAnsiTheme="minorHAnsi" w:cstheme="minorHAnsi"/>
          <w:sz w:val="24"/>
          <w:szCs w:val="24"/>
        </w:rPr>
        <w:t xml:space="preserve">dos demais acionistas da Companhia </w:t>
      </w:r>
      <w:r w:rsidR="00B200D2" w:rsidRPr="00B43D07">
        <w:rPr>
          <w:rFonts w:asciiTheme="minorHAnsi" w:eastAsia="SimSun" w:hAnsiTheme="minorHAnsi" w:cstheme="minorHAnsi"/>
          <w:sz w:val="24"/>
          <w:szCs w:val="24"/>
        </w:rPr>
        <w:t>sobre o exercício do Direito de Preferência</w:t>
      </w:r>
      <w:r w:rsidR="00D73DCC" w:rsidRPr="00B43D07">
        <w:rPr>
          <w:rFonts w:asciiTheme="minorHAnsi" w:eastAsia="SimSun" w:hAnsiTheme="minorHAnsi" w:cstheme="minorHAnsi"/>
          <w:sz w:val="24"/>
          <w:szCs w:val="24"/>
        </w:rPr>
        <w:t>; ou (</w:t>
      </w:r>
      <w:proofErr w:type="spellStart"/>
      <w:r w:rsidR="00D73DCC" w:rsidRPr="00B43D07">
        <w:rPr>
          <w:rFonts w:asciiTheme="minorHAnsi" w:eastAsia="SimSun" w:hAnsiTheme="minorHAnsi" w:cstheme="minorHAnsi"/>
          <w:sz w:val="24"/>
          <w:szCs w:val="24"/>
        </w:rPr>
        <w:t>ii</w:t>
      </w:r>
      <w:proofErr w:type="spellEnd"/>
      <w:r w:rsidR="00D73DCC" w:rsidRPr="00B43D07">
        <w:rPr>
          <w:rFonts w:asciiTheme="minorHAnsi" w:eastAsia="SimSun" w:hAnsiTheme="minorHAnsi" w:cstheme="minorHAnsi"/>
          <w:sz w:val="24"/>
          <w:szCs w:val="24"/>
        </w:rPr>
        <w:t xml:space="preserve">) do término do prazo para manifestação pelos demais acionistas, nos termos da Cláusula </w:t>
      </w:r>
      <w:r w:rsidR="00D73DCC" w:rsidRPr="008E056A">
        <w:rPr>
          <w:rFonts w:asciiTheme="minorHAnsi" w:eastAsia="SimSun" w:hAnsiTheme="minorHAnsi" w:cstheme="minorHAnsi"/>
          <w:sz w:val="24"/>
          <w:szCs w:val="24"/>
        </w:rPr>
        <w:fldChar w:fldCharType="begin"/>
      </w:r>
      <w:r w:rsidR="00D73DCC" w:rsidRPr="00B43D07">
        <w:rPr>
          <w:rFonts w:asciiTheme="minorHAnsi" w:eastAsia="SimSun" w:hAnsiTheme="minorHAnsi" w:cstheme="minorHAnsi"/>
          <w:sz w:val="24"/>
          <w:szCs w:val="24"/>
        </w:rPr>
        <w:instrText xml:space="preserve"> REF _Ref76578474 \r \h </w:instrText>
      </w:r>
      <w:r w:rsidR="00780D1C" w:rsidRPr="00B43D07">
        <w:rPr>
          <w:rFonts w:asciiTheme="minorHAnsi" w:eastAsia="SimSun" w:hAnsiTheme="minorHAnsi" w:cstheme="minorHAnsi"/>
          <w:sz w:val="24"/>
          <w:szCs w:val="24"/>
        </w:rPr>
        <w:instrText xml:space="preserve"> \* MERGEFORMAT </w:instrText>
      </w:r>
      <w:r w:rsidR="00D73DCC" w:rsidRPr="008E056A">
        <w:rPr>
          <w:rFonts w:asciiTheme="minorHAnsi" w:eastAsia="SimSun" w:hAnsiTheme="minorHAnsi" w:cstheme="minorHAnsi"/>
          <w:sz w:val="24"/>
          <w:szCs w:val="24"/>
        </w:rPr>
      </w:r>
      <w:r w:rsidR="00D73DCC"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8.1.2</w:t>
      </w:r>
      <w:r w:rsidR="00D73DCC" w:rsidRPr="008E056A">
        <w:rPr>
          <w:rFonts w:asciiTheme="minorHAnsi" w:eastAsia="SimSun" w:hAnsiTheme="minorHAnsi" w:cstheme="minorHAnsi"/>
          <w:sz w:val="24"/>
          <w:szCs w:val="24"/>
        </w:rPr>
        <w:fldChar w:fldCharType="end"/>
      </w:r>
      <w:r w:rsidR="00D73DCC" w:rsidRPr="00B43D07">
        <w:rPr>
          <w:rFonts w:asciiTheme="minorHAnsi" w:eastAsia="SimSun" w:hAnsiTheme="minorHAnsi" w:cstheme="minorHAnsi"/>
          <w:sz w:val="24"/>
          <w:szCs w:val="24"/>
        </w:rPr>
        <w:t>, o que ocorrer primeiro.</w:t>
      </w:r>
    </w:p>
    <w:p w14:paraId="0496404C" w14:textId="77777777" w:rsidR="00FA48D3" w:rsidRPr="00B43D07" w:rsidRDefault="00FA48D3">
      <w:pPr>
        <w:pStyle w:val="PargrafodaLista"/>
        <w:spacing w:after="0" w:line="340" w:lineRule="exact"/>
        <w:rPr>
          <w:rFonts w:asciiTheme="minorHAnsi" w:eastAsia="SimSun" w:hAnsiTheme="minorHAnsi" w:cstheme="minorHAnsi"/>
          <w:sz w:val="24"/>
          <w:szCs w:val="24"/>
        </w:rPr>
      </w:pPr>
    </w:p>
    <w:p w14:paraId="77DF5F12" w14:textId="7D8359E6" w:rsidR="00C046A6"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Caso os Ativos Onerados não sejam alienados em primeiro leilão por valor igual ou superior ao Preço Mínimo,</w:t>
      </w:r>
      <w:r w:rsidR="00037E99" w:rsidRPr="00B43D07">
        <w:rPr>
          <w:rFonts w:asciiTheme="minorHAnsi" w:eastAsia="SimSun" w:hAnsiTheme="minorHAnsi" w:cstheme="minorHAnsi"/>
          <w:sz w:val="24"/>
          <w:szCs w:val="24"/>
        </w:rPr>
        <w:t xml:space="preserve"> ou na hipótese em que a Alienante descumpra com qualquer obrigação ou prazo previsto nesta Cláusula 8,</w:t>
      </w:r>
      <w:r w:rsidRPr="00B43D07">
        <w:rPr>
          <w:rFonts w:asciiTheme="minorHAnsi" w:eastAsia="SimSun" w:hAnsiTheme="minorHAnsi" w:cstheme="minorHAnsi"/>
          <w:sz w:val="24"/>
          <w:szCs w:val="24"/>
        </w:rPr>
        <w:t xml:space="preserve"> </w:t>
      </w:r>
      <w:r w:rsidR="00914C3A" w:rsidRPr="00B43D07">
        <w:rPr>
          <w:rFonts w:asciiTheme="minorHAnsi" w:eastAsia="SimSun" w:hAnsiTheme="minorHAnsi" w:cstheme="minorHAnsi"/>
          <w:sz w:val="24"/>
          <w:szCs w:val="24"/>
        </w:rPr>
        <w:t>o Agente Fiduciário</w:t>
      </w:r>
      <w:r w:rsidRPr="00B43D07">
        <w:rPr>
          <w:rFonts w:asciiTheme="minorHAnsi" w:eastAsia="SimSun" w:hAnsiTheme="minorHAnsi" w:cstheme="minorHAnsi"/>
          <w:sz w:val="24"/>
          <w:szCs w:val="24"/>
        </w:rPr>
        <w:t xml:space="preserve"> poderá alienar os Ativos Onerados</w:t>
      </w:r>
      <w:r w:rsidR="00914C3A" w:rsidRPr="00B43D07">
        <w:rPr>
          <w:rFonts w:asciiTheme="minorHAnsi" w:eastAsia="SimSun" w:hAnsiTheme="minorHAnsi" w:cstheme="minorHAnsi"/>
          <w:sz w:val="24"/>
          <w:szCs w:val="24"/>
        </w:rPr>
        <w:t xml:space="preserve">, </w:t>
      </w:r>
      <w:r w:rsidR="00A67E3C" w:rsidRPr="00B43D07">
        <w:rPr>
          <w:rFonts w:asciiTheme="minorHAnsi" w:eastAsia="SimSun" w:hAnsiTheme="minorHAnsi" w:cstheme="minorHAnsi"/>
          <w:sz w:val="24"/>
          <w:szCs w:val="24"/>
        </w:rPr>
        <w:t xml:space="preserve">inclusive </w:t>
      </w:r>
      <w:r w:rsidRPr="00B43D07">
        <w:rPr>
          <w:rFonts w:asciiTheme="minorHAnsi" w:eastAsia="SimSun" w:hAnsiTheme="minorHAnsi" w:cstheme="minorHAnsi"/>
          <w:sz w:val="24"/>
          <w:szCs w:val="24"/>
        </w:rPr>
        <w:t xml:space="preserve">por </w:t>
      </w:r>
      <w:r w:rsidR="00B729A2" w:rsidRPr="00B43D07">
        <w:rPr>
          <w:rFonts w:asciiTheme="minorHAnsi" w:hAnsiTheme="minorHAnsi" w:cstheme="minorHAnsi"/>
          <w:sz w:val="24"/>
          <w:szCs w:val="24"/>
        </w:rPr>
        <w:t>venda privada,</w:t>
      </w:r>
      <w:r w:rsidRPr="00B43D07">
        <w:rPr>
          <w:rFonts w:asciiTheme="minorHAnsi" w:eastAsia="SimSun" w:hAnsiTheme="minorHAnsi" w:cstheme="minorHAnsi"/>
          <w:sz w:val="24"/>
          <w:szCs w:val="24"/>
        </w:rPr>
        <w:t xml:space="preserve"> </w:t>
      </w:r>
      <w:r w:rsidR="00346183" w:rsidRPr="00B43D07">
        <w:rPr>
          <w:rFonts w:asciiTheme="minorHAnsi" w:eastAsia="SimSun" w:hAnsiTheme="minorHAnsi" w:cstheme="minorHAnsi"/>
          <w:sz w:val="24"/>
          <w:szCs w:val="24"/>
        </w:rPr>
        <w:t>conduzida em situações de excussão da garantia</w:t>
      </w:r>
      <w:r w:rsidRPr="00B43D07">
        <w:rPr>
          <w:rFonts w:asciiTheme="minorHAnsi" w:eastAsia="SimSun" w:hAnsiTheme="minorHAnsi" w:cstheme="minorHAnsi"/>
          <w:sz w:val="24"/>
          <w:szCs w:val="24"/>
        </w:rPr>
        <w:t xml:space="preserve">, </w:t>
      </w:r>
      <w:r w:rsidR="0086021F" w:rsidRPr="00B43D07">
        <w:rPr>
          <w:rFonts w:asciiTheme="minorHAnsi" w:eastAsia="SimSun" w:hAnsiTheme="minorHAnsi" w:cstheme="minorHAnsi"/>
          <w:sz w:val="24"/>
          <w:szCs w:val="24"/>
        </w:rPr>
        <w:t xml:space="preserve">e </w:t>
      </w:r>
      <w:r w:rsidR="00A67E3C" w:rsidRPr="00B43D07">
        <w:rPr>
          <w:rFonts w:asciiTheme="minorHAnsi" w:eastAsia="SimSun" w:hAnsiTheme="minorHAnsi" w:cstheme="minorHAnsi"/>
          <w:sz w:val="24"/>
          <w:szCs w:val="24"/>
        </w:rPr>
        <w:t xml:space="preserve">inclusive </w:t>
      </w:r>
      <w:r w:rsidRPr="00B43D07">
        <w:rPr>
          <w:rFonts w:asciiTheme="minorHAnsi" w:eastAsia="SimSun" w:hAnsiTheme="minorHAnsi" w:cstheme="minorHAnsi"/>
          <w:sz w:val="24"/>
          <w:szCs w:val="24"/>
        </w:rPr>
        <w:t>por preço eventualmente inferior ao do valor total das Obrigações Garantidas</w:t>
      </w:r>
      <w:r w:rsidR="00C85B19" w:rsidRPr="00B43D07">
        <w:rPr>
          <w:rFonts w:asciiTheme="minorHAnsi" w:eastAsia="SimSun" w:hAnsiTheme="minorHAnsi" w:cstheme="minorHAnsi"/>
          <w:sz w:val="24"/>
          <w:szCs w:val="24"/>
        </w:rPr>
        <w:t>, sendo vedada em qualquer caso a venda por preço vil</w:t>
      </w:r>
      <w:r w:rsidR="00375BDE" w:rsidRPr="00B43D07">
        <w:rPr>
          <w:rFonts w:asciiTheme="minorHAnsi" w:eastAsia="SimSun" w:hAnsiTheme="minorHAnsi" w:cstheme="minorHAnsi"/>
          <w:sz w:val="24"/>
          <w:szCs w:val="24"/>
        </w:rPr>
        <w:t>, sempre observado o Direito de Preferência da Acionista, nos termos da Cláusula 8.4 e do Acordo de Acionistas</w:t>
      </w:r>
      <w:r w:rsidRPr="00B43D07">
        <w:rPr>
          <w:rFonts w:asciiTheme="minorHAnsi" w:eastAsia="SimSun" w:hAnsiTheme="minorHAnsi" w:cstheme="minorHAnsi"/>
          <w:sz w:val="24"/>
          <w:szCs w:val="24"/>
        </w:rPr>
        <w:t>.</w:t>
      </w:r>
    </w:p>
    <w:p w14:paraId="733545D1" w14:textId="77777777" w:rsidR="00914C3A" w:rsidRPr="00B43D07" w:rsidRDefault="00914C3A">
      <w:pPr>
        <w:pStyle w:val="PargrafodaLista"/>
        <w:spacing w:after="0" w:line="340" w:lineRule="exact"/>
        <w:ind w:left="0"/>
        <w:rPr>
          <w:rFonts w:asciiTheme="minorHAnsi" w:eastAsia="SimSun" w:hAnsiTheme="minorHAnsi" w:cstheme="minorHAnsi"/>
          <w:b/>
          <w:sz w:val="24"/>
          <w:szCs w:val="24"/>
        </w:rPr>
      </w:pPr>
    </w:p>
    <w:p w14:paraId="3FF39C45" w14:textId="0017F3FC" w:rsidR="00914C3A"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 xml:space="preserve">Desde que respeitado o procedimento previsto acima, a Alienante </w:t>
      </w:r>
      <w:r w:rsidRPr="00B43D07">
        <w:rPr>
          <w:rFonts w:asciiTheme="minorHAnsi" w:eastAsia="SimSun" w:hAnsiTheme="minorHAnsi" w:cstheme="minorHAnsi"/>
          <w:sz w:val="24"/>
          <w:szCs w:val="24"/>
        </w:rPr>
        <w:t xml:space="preserve">confirma expressamente sua integral concordância com a alienação, cessão e transferência dos </w:t>
      </w:r>
      <w:r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pelo Agente Fiduciário</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inclusive por </w:t>
      </w:r>
      <w:r w:rsidRPr="00B43D07">
        <w:rPr>
          <w:rFonts w:asciiTheme="minorHAnsi" w:hAnsiTheme="minorHAnsi" w:cstheme="minorHAnsi"/>
          <w:sz w:val="24"/>
          <w:szCs w:val="24"/>
        </w:rPr>
        <w:t>venda privada,</w:t>
      </w:r>
      <w:r w:rsidRPr="00B43D07">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 </w:t>
      </w:r>
    </w:p>
    <w:p w14:paraId="4F4F3AD6" w14:textId="77777777" w:rsidR="009B2D4C" w:rsidRPr="00B43D07" w:rsidRDefault="009B2D4C">
      <w:pPr>
        <w:pStyle w:val="Body1"/>
        <w:spacing w:after="0" w:line="340" w:lineRule="exact"/>
        <w:rPr>
          <w:rFonts w:asciiTheme="minorHAnsi" w:eastAsia="SimSun" w:hAnsiTheme="minorHAnsi" w:cstheme="minorHAnsi"/>
          <w:sz w:val="24"/>
          <w:szCs w:val="24"/>
        </w:rPr>
      </w:pPr>
    </w:p>
    <w:p w14:paraId="2D9102FA" w14:textId="2E380082" w:rsidR="00A342B7"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A</w:t>
      </w:r>
      <w:r w:rsidR="007B67BE" w:rsidRPr="00B43D07">
        <w:rPr>
          <w:rFonts w:asciiTheme="minorHAnsi" w:hAnsiTheme="minorHAnsi" w:cstheme="minorHAnsi"/>
          <w:sz w:val="24"/>
          <w:szCs w:val="24"/>
        </w:rPr>
        <w:t xml:space="preserve"> </w:t>
      </w:r>
      <w:r w:rsidR="00EB49BC" w:rsidRPr="00B43D07">
        <w:rPr>
          <w:rFonts w:asciiTheme="minorHAnsi" w:hAnsiTheme="minorHAnsi" w:cstheme="minorHAnsi"/>
          <w:sz w:val="24"/>
          <w:szCs w:val="24"/>
        </w:rPr>
        <w:t>Alienante</w:t>
      </w:r>
      <w:r w:rsidR="007E42C5"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 xml:space="preserve">obriga-se a praticar todos os atos e cooperar com </w:t>
      </w:r>
      <w:r w:rsidR="00AA238C" w:rsidRPr="00B43D07">
        <w:rPr>
          <w:rFonts w:asciiTheme="minorHAnsi" w:hAnsiTheme="minorHAnsi" w:cstheme="minorHAnsi"/>
          <w:sz w:val="24"/>
          <w:szCs w:val="24"/>
        </w:rPr>
        <w:t>o Agente Fiduciário</w:t>
      </w:r>
      <w:r w:rsidRPr="00B43D07">
        <w:rPr>
          <w:rFonts w:asciiTheme="minorHAnsi" w:hAnsiTheme="minorHAnsi" w:cstheme="minorHAnsi"/>
          <w:sz w:val="24"/>
          <w:szCs w:val="24"/>
        </w:rPr>
        <w:t xml:space="preserve"> em tudo que se fizer necessário ao cumprimento dos procedimentos aqui previstos, </w:t>
      </w:r>
      <w:r w:rsidRPr="00B43D07">
        <w:rPr>
          <w:rFonts w:asciiTheme="minorHAnsi" w:hAnsiTheme="minorHAnsi" w:cstheme="minorHAnsi"/>
          <w:sz w:val="24"/>
          <w:szCs w:val="24"/>
        </w:rPr>
        <w:lastRenderedPageBreak/>
        <w:t xml:space="preserve">inclusive no que se refere ao atendimento de eventuais exigências legais e regulamentares necessárias ao recebimento dos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w:t>
      </w:r>
    </w:p>
    <w:p w14:paraId="2F2C057E" w14:textId="77777777" w:rsidR="009B2D4C" w:rsidRPr="008C453F" w:rsidRDefault="009B2D4C" w:rsidP="008C453F">
      <w:pPr>
        <w:pStyle w:val="Body1"/>
        <w:spacing w:after="0" w:line="340" w:lineRule="exact"/>
        <w:rPr>
          <w:rFonts w:asciiTheme="minorHAnsi" w:hAnsiTheme="minorHAnsi"/>
          <w:sz w:val="24"/>
        </w:rPr>
      </w:pPr>
    </w:p>
    <w:bookmarkEnd w:id="238"/>
    <w:p w14:paraId="4F2E9839" w14:textId="27AF25EC" w:rsidR="00681EC0"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A</w:t>
      </w:r>
      <w:r w:rsidR="007B67BE" w:rsidRPr="00B43D07">
        <w:rPr>
          <w:rFonts w:asciiTheme="minorHAnsi" w:hAnsiTheme="minorHAnsi" w:cstheme="minorHAnsi"/>
          <w:sz w:val="24"/>
          <w:szCs w:val="24"/>
        </w:rPr>
        <w:t xml:space="preserve"> </w:t>
      </w:r>
      <w:r w:rsidR="00EB49BC" w:rsidRPr="00B43D07">
        <w:rPr>
          <w:rFonts w:asciiTheme="minorHAnsi" w:hAnsiTheme="minorHAnsi" w:cstheme="minorHAnsi"/>
          <w:sz w:val="24"/>
          <w:szCs w:val="24"/>
        </w:rPr>
        <w:t>Alienante</w:t>
      </w:r>
      <w:r w:rsidR="00AD06DC" w:rsidRPr="00B43D07">
        <w:rPr>
          <w:rFonts w:asciiTheme="minorHAnsi" w:hAnsiTheme="minorHAnsi" w:cstheme="minorHAnsi"/>
          <w:sz w:val="24"/>
          <w:szCs w:val="24"/>
        </w:rPr>
        <w:t xml:space="preserve">, neste ato, renuncia, em favor </w:t>
      </w:r>
      <w:r w:rsidR="00AA238C" w:rsidRPr="00B43D07">
        <w:rPr>
          <w:rFonts w:asciiTheme="minorHAnsi" w:hAnsiTheme="minorHAnsi" w:cstheme="minorHAnsi"/>
          <w:sz w:val="24"/>
          <w:szCs w:val="24"/>
        </w:rPr>
        <w:t>do Agente Fiduciário</w:t>
      </w:r>
      <w:r w:rsidR="00AD06DC" w:rsidRPr="00B43D07">
        <w:rPr>
          <w:rFonts w:asciiTheme="minorHAnsi" w:hAnsiTheme="minorHAnsi" w:cstheme="minorHAnsi"/>
          <w:sz w:val="24"/>
          <w:szCs w:val="24"/>
        </w:rPr>
        <w:t xml:space="preserve">, a qualquer reivindicação ou direito que possua ou venha a possuir contra </w:t>
      </w:r>
      <w:r w:rsidR="00AA238C" w:rsidRPr="00B43D07">
        <w:rPr>
          <w:rFonts w:asciiTheme="minorHAnsi" w:hAnsiTheme="minorHAnsi" w:cstheme="minorHAnsi"/>
          <w:sz w:val="24"/>
          <w:szCs w:val="24"/>
        </w:rPr>
        <w:t>o Agente Fiduciário</w:t>
      </w:r>
      <w:r w:rsidR="00AD06DC" w:rsidRPr="00B43D07">
        <w:rPr>
          <w:rFonts w:asciiTheme="minorHAnsi" w:hAnsiTheme="minorHAnsi" w:cstheme="minorHAnsi"/>
          <w:sz w:val="24"/>
          <w:szCs w:val="24"/>
        </w:rPr>
        <w:t xml:space="preserve"> em razão da venda, alienação, cessão ou transferência dos </w:t>
      </w:r>
      <w:r w:rsidR="00B64ADD" w:rsidRPr="00B43D07">
        <w:rPr>
          <w:rFonts w:asciiTheme="minorHAnsi" w:eastAsia="SimSun" w:hAnsiTheme="minorHAnsi" w:cstheme="minorHAnsi"/>
          <w:sz w:val="24"/>
          <w:szCs w:val="24"/>
        </w:rPr>
        <w:t>Ativos Onerados</w:t>
      </w:r>
      <w:bookmarkStart w:id="245" w:name="_Hlk77342307"/>
      <w:r w:rsidR="004F5A4D"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desde que </w:t>
      </w:r>
      <w:r w:rsidR="004F5A4D" w:rsidRPr="00B43D07">
        <w:rPr>
          <w:rFonts w:asciiTheme="minorHAnsi" w:eastAsia="SimSun" w:hAnsiTheme="minorHAnsi" w:cstheme="minorHAnsi"/>
          <w:sz w:val="24"/>
          <w:szCs w:val="24"/>
        </w:rPr>
        <w:t>observados os termos e condições deste Contrato e da legislação aplicável,</w:t>
      </w:r>
      <w:bookmarkEnd w:id="245"/>
      <w:r w:rsidR="00AD06DC" w:rsidRPr="00B43D07">
        <w:rPr>
          <w:rFonts w:asciiTheme="minorHAnsi" w:hAnsiTheme="minorHAnsi" w:cstheme="minorHAnsi"/>
          <w:sz w:val="24"/>
          <w:szCs w:val="24"/>
        </w:rPr>
        <w:t xml:space="preserve"> por preço eventualmente inferior (i)</w:t>
      </w:r>
      <w:r w:rsidR="0086021F" w:rsidRPr="00B43D07">
        <w:rPr>
          <w:rFonts w:asciiTheme="minorHAnsi" w:hAnsiTheme="minorHAnsi" w:cstheme="minorHAnsi"/>
          <w:sz w:val="24"/>
          <w:szCs w:val="24"/>
        </w:rPr>
        <w:t xml:space="preserve"> à</w:t>
      </w:r>
      <w:r w:rsidR="00AD06DC" w:rsidRPr="00B43D07">
        <w:rPr>
          <w:rFonts w:asciiTheme="minorHAnsi" w:hAnsiTheme="minorHAnsi" w:cstheme="minorHAnsi"/>
          <w:sz w:val="24"/>
          <w:szCs w:val="24"/>
        </w:rPr>
        <w:t>quele que poderia ser obtido em uma transferência em situação de adimplência</w:t>
      </w:r>
      <w:r w:rsidR="00C10C31" w:rsidRPr="00B43D07">
        <w:rPr>
          <w:rFonts w:asciiTheme="minorHAnsi" w:hAnsiTheme="minorHAnsi" w:cstheme="minorHAnsi"/>
          <w:sz w:val="24"/>
          <w:szCs w:val="24"/>
        </w:rPr>
        <w:t>;</w:t>
      </w:r>
      <w:r w:rsidR="00AD06DC" w:rsidRPr="00B43D07">
        <w:rPr>
          <w:rFonts w:asciiTheme="minorHAnsi" w:hAnsiTheme="minorHAnsi" w:cstheme="minorHAnsi"/>
          <w:sz w:val="24"/>
          <w:szCs w:val="24"/>
        </w:rPr>
        <w:t xml:space="preserve"> /ou (</w:t>
      </w:r>
      <w:proofErr w:type="spellStart"/>
      <w:r w:rsidR="00AD06DC" w:rsidRPr="00B43D07">
        <w:rPr>
          <w:rFonts w:asciiTheme="minorHAnsi" w:hAnsiTheme="minorHAnsi" w:cstheme="minorHAnsi"/>
          <w:sz w:val="24"/>
          <w:szCs w:val="24"/>
        </w:rPr>
        <w:t>ii</w:t>
      </w:r>
      <w:proofErr w:type="spellEnd"/>
      <w:r w:rsidR="00AD06DC" w:rsidRPr="00B43D07">
        <w:rPr>
          <w:rFonts w:asciiTheme="minorHAnsi" w:hAnsiTheme="minorHAnsi" w:cstheme="minorHAnsi"/>
          <w:sz w:val="24"/>
          <w:szCs w:val="24"/>
        </w:rPr>
        <w:t>) ao do valor total das Obrigações Garantidas</w:t>
      </w:r>
      <w:r w:rsidR="00AD06DC" w:rsidRPr="00B43D07">
        <w:rPr>
          <w:rFonts w:asciiTheme="minorHAnsi" w:hAnsiTheme="minorHAnsi" w:cstheme="minorHAnsi"/>
          <w:b/>
          <w:bCs/>
          <w:sz w:val="24"/>
          <w:szCs w:val="24"/>
        </w:rPr>
        <w:t>.</w:t>
      </w:r>
    </w:p>
    <w:p w14:paraId="7AA7CB46" w14:textId="77777777" w:rsidR="00681EC0" w:rsidRPr="008C453F" w:rsidRDefault="00681EC0">
      <w:pPr>
        <w:pStyle w:val="PargrafodaLista"/>
        <w:spacing w:after="0" w:line="340" w:lineRule="exact"/>
        <w:ind w:left="0"/>
        <w:rPr>
          <w:rFonts w:asciiTheme="minorHAnsi" w:hAnsiTheme="minorHAnsi"/>
          <w:b/>
          <w:sz w:val="24"/>
        </w:rPr>
      </w:pPr>
    </w:p>
    <w:p w14:paraId="7C16DAE8" w14:textId="5B76973A" w:rsidR="005174A1"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Os recursos recebidos em decorrência, ou em pagamento </w:t>
      </w:r>
      <w:r w:rsidR="0064665B" w:rsidRPr="00B43D07">
        <w:rPr>
          <w:rFonts w:asciiTheme="minorHAnsi" w:eastAsia="SimSun" w:hAnsiTheme="minorHAnsi" w:cstheme="minorHAnsi"/>
          <w:sz w:val="24"/>
          <w:szCs w:val="24"/>
        </w:rPr>
        <w:t xml:space="preserve">pela transferência </w:t>
      </w:r>
      <w:r w:rsidRPr="00B43D07">
        <w:rPr>
          <w:rFonts w:asciiTheme="minorHAnsi" w:eastAsia="SimSun" w:hAnsiTheme="minorHAnsi" w:cstheme="minorHAnsi"/>
          <w:sz w:val="24"/>
          <w:szCs w:val="24"/>
        </w:rPr>
        <w:t xml:space="preserve">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na medida em que forem sendo recebidos, deverão ser imediatamente </w:t>
      </w:r>
      <w:r w:rsidR="009B1401" w:rsidRPr="00B43D07">
        <w:rPr>
          <w:rFonts w:asciiTheme="minorHAnsi" w:eastAsia="SimSun" w:hAnsiTheme="minorHAnsi" w:cstheme="minorHAnsi"/>
          <w:sz w:val="24"/>
          <w:szCs w:val="24"/>
        </w:rPr>
        <w:t>destinados à</w:t>
      </w:r>
      <w:r w:rsidRPr="00B43D07">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B43D07" w:rsidRDefault="009B2D4C">
      <w:pPr>
        <w:pStyle w:val="Body1"/>
        <w:spacing w:after="0" w:line="340" w:lineRule="exact"/>
        <w:rPr>
          <w:rFonts w:asciiTheme="minorHAnsi" w:eastAsia="SimSun" w:hAnsiTheme="minorHAnsi" w:cstheme="minorHAnsi"/>
          <w:sz w:val="24"/>
          <w:szCs w:val="24"/>
        </w:rPr>
      </w:pPr>
    </w:p>
    <w:p w14:paraId="0546C6DE" w14:textId="08FB3C3C" w:rsidR="00687251"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6" w:name="_Ref76653579"/>
      <w:r w:rsidRPr="00B43D07">
        <w:rPr>
          <w:rFonts w:asciiTheme="minorHAnsi" w:eastAsia="SimSun" w:hAnsiTheme="minorHAnsi" w:cstheme="minorHAnsi"/>
          <w:sz w:val="24"/>
          <w:szCs w:val="24"/>
        </w:rPr>
        <w:t xml:space="preserve">Caso os recursos recebidos em decorrência ou em pagamento pela transferência 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não sejam suficientes para quitar simultaneamente todas as Obrigações Garantidas, tais recursos deverão ser aplicados</w:t>
      </w:r>
      <w:r w:rsidR="003B7710" w:rsidRPr="00B43D07">
        <w:rPr>
          <w:rFonts w:asciiTheme="minorHAnsi" w:eastAsia="SimSun" w:hAnsiTheme="minorHAnsi" w:cstheme="minorHAnsi"/>
          <w:sz w:val="24"/>
          <w:szCs w:val="24"/>
        </w:rPr>
        <w:t xml:space="preserve">, </w:t>
      </w:r>
      <w:bookmarkStart w:id="247" w:name="_Hlk85810520"/>
      <w:r w:rsidR="00D80D4B">
        <w:rPr>
          <w:rFonts w:asciiTheme="minorHAnsi" w:eastAsia="SimSun" w:hAnsiTheme="minorHAnsi" w:cstheme="minorHAnsi"/>
          <w:sz w:val="24"/>
          <w:szCs w:val="24"/>
        </w:rPr>
        <w:t xml:space="preserve">de forma </w:t>
      </w:r>
      <w:proofErr w:type="spellStart"/>
      <w:r w:rsidR="00D80D4B" w:rsidRPr="00190A5F">
        <w:rPr>
          <w:rFonts w:asciiTheme="minorHAnsi" w:eastAsia="SimSun" w:hAnsiTheme="minorHAnsi" w:cstheme="minorHAnsi"/>
          <w:i/>
          <w:iCs/>
          <w:sz w:val="24"/>
          <w:szCs w:val="24"/>
        </w:rPr>
        <w:t>pro-rata</w:t>
      </w:r>
      <w:proofErr w:type="spellEnd"/>
      <w:r w:rsidR="00D80D4B">
        <w:rPr>
          <w:rFonts w:asciiTheme="minorHAnsi" w:eastAsia="SimSun" w:hAnsiTheme="minorHAnsi" w:cstheme="minorHAnsi"/>
          <w:sz w:val="24"/>
          <w:szCs w:val="24"/>
        </w:rPr>
        <w:t xml:space="preserve"> com relação ao saldo devedor das Obrigações Garantidas</w:t>
      </w:r>
      <w:bookmarkEnd w:id="247"/>
      <w:r w:rsidR="003B7710"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na seguinte ordem, de tal forma que, uma vez liquidados os valores referentes ao primeiro item, os recursos sejam alocados para o item imediatamente seguinte, e assim sucessivamente:</w:t>
      </w:r>
      <w:bookmarkEnd w:id="246"/>
      <w:r w:rsidR="003B7710" w:rsidRPr="00B43D07">
        <w:rPr>
          <w:rFonts w:asciiTheme="minorHAnsi" w:eastAsia="SimSun" w:hAnsiTheme="minorHAnsi" w:cstheme="minorHAnsi"/>
          <w:sz w:val="24"/>
          <w:szCs w:val="24"/>
        </w:rPr>
        <w:t xml:space="preserve"> </w:t>
      </w:r>
    </w:p>
    <w:p w14:paraId="0747E1DB" w14:textId="77777777" w:rsidR="00687251" w:rsidRPr="00B43D07" w:rsidRDefault="00687251">
      <w:pPr>
        <w:pStyle w:val="Body1"/>
        <w:spacing w:after="0" w:line="340" w:lineRule="exact"/>
        <w:rPr>
          <w:rFonts w:asciiTheme="minorHAnsi" w:eastAsia="SimSun" w:hAnsiTheme="minorHAnsi" w:cstheme="minorHAnsi"/>
          <w:sz w:val="24"/>
          <w:szCs w:val="24"/>
        </w:rPr>
      </w:pPr>
    </w:p>
    <w:p w14:paraId="4B81614A" w14:textId="63AE87E9" w:rsidR="000413F6"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65CBBBB6" w14:textId="77777777" w:rsidR="000413F6" w:rsidRPr="00B43D07" w:rsidRDefault="000413F6">
      <w:pPr>
        <w:pStyle w:val="Level4"/>
        <w:numPr>
          <w:ilvl w:val="0"/>
          <w:numId w:val="0"/>
        </w:numPr>
        <w:spacing w:after="0" w:line="340" w:lineRule="exact"/>
        <w:ind w:left="1134"/>
        <w:rPr>
          <w:rFonts w:asciiTheme="minorHAnsi" w:eastAsia="SimSun" w:hAnsiTheme="minorHAnsi" w:cstheme="minorHAnsi"/>
          <w:sz w:val="24"/>
          <w:szCs w:val="24"/>
        </w:rPr>
      </w:pPr>
    </w:p>
    <w:p w14:paraId="6CE5CEEF" w14:textId="6826F69D" w:rsidR="00EF631F"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quaisquer valores </w:t>
      </w:r>
      <w:r w:rsidR="000413F6" w:rsidRPr="00B43D07">
        <w:rPr>
          <w:rFonts w:asciiTheme="minorHAnsi" w:eastAsia="SimSun" w:hAnsiTheme="minorHAnsi" w:cstheme="minorHAnsi"/>
          <w:sz w:val="24"/>
          <w:szCs w:val="24"/>
        </w:rPr>
        <w:t xml:space="preserve">adicionais </w:t>
      </w:r>
      <w:r w:rsidRPr="00B43D07">
        <w:rPr>
          <w:rFonts w:asciiTheme="minorHAnsi" w:eastAsia="SimSun" w:hAnsiTheme="minorHAnsi" w:cstheme="minorHAnsi"/>
          <w:sz w:val="24"/>
          <w:szCs w:val="24"/>
        </w:rPr>
        <w:t xml:space="preserve">devidos </w:t>
      </w:r>
      <w:r w:rsidR="006B32FE">
        <w:rPr>
          <w:rFonts w:asciiTheme="minorHAnsi" w:eastAsia="SimSun" w:hAnsiTheme="minorHAnsi" w:cstheme="minorHAnsi"/>
          <w:sz w:val="24"/>
          <w:szCs w:val="24"/>
        </w:rPr>
        <w:t>aos</w:t>
      </w:r>
      <w:r w:rsidR="002436FF" w:rsidRPr="00B43D07">
        <w:rPr>
          <w:rFonts w:asciiTheme="minorHAnsi" w:eastAsia="SimSun" w:hAnsiTheme="minorHAnsi" w:cstheme="minorHAnsi"/>
          <w:sz w:val="24"/>
          <w:szCs w:val="24"/>
        </w:rPr>
        <w:t xml:space="preserve"> Debenturista</w:t>
      </w:r>
      <w:r w:rsidR="006B32FE">
        <w:rPr>
          <w:rFonts w:asciiTheme="minorHAnsi" w:eastAsia="SimSun" w:hAnsiTheme="minorHAnsi" w:cstheme="minorHAnsi"/>
          <w:sz w:val="24"/>
          <w:szCs w:val="24"/>
        </w:rPr>
        <w:t>s</w:t>
      </w:r>
      <w:r w:rsidRPr="00B43D07">
        <w:rPr>
          <w:rFonts w:asciiTheme="minorHAnsi" w:eastAsia="SimSun" w:hAnsiTheme="minorHAnsi" w:cstheme="minorHAnsi"/>
          <w:sz w:val="24"/>
          <w:szCs w:val="24"/>
        </w:rPr>
        <w:t>, nos termos da</w:t>
      </w:r>
      <w:r w:rsidR="00DD15B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Escritura</w:t>
      </w:r>
      <w:r w:rsidR="00DD15B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de Emissão, que não sejam os valores a que se referem os itens (</w:t>
      </w:r>
      <w:proofErr w:type="spellStart"/>
      <w:r w:rsidRPr="00B43D07">
        <w:rPr>
          <w:rFonts w:asciiTheme="minorHAnsi" w:eastAsia="SimSun" w:hAnsiTheme="minorHAnsi" w:cstheme="minorHAnsi"/>
          <w:sz w:val="24"/>
          <w:szCs w:val="24"/>
        </w:rPr>
        <w:t>i</w:t>
      </w:r>
      <w:r w:rsidR="000413F6" w:rsidRPr="00B43D07">
        <w:rPr>
          <w:rFonts w:asciiTheme="minorHAnsi" w:eastAsia="SimSun" w:hAnsiTheme="minorHAnsi" w:cstheme="minorHAnsi"/>
          <w:sz w:val="24"/>
          <w:szCs w:val="24"/>
        </w:rPr>
        <w:t>i</w:t>
      </w:r>
      <w:r w:rsidRPr="00B43D07">
        <w:rPr>
          <w:rFonts w:asciiTheme="minorHAnsi" w:eastAsia="SimSun" w:hAnsiTheme="minorHAnsi" w:cstheme="minorHAnsi"/>
          <w:sz w:val="24"/>
          <w:szCs w:val="24"/>
        </w:rPr>
        <w:t>i</w:t>
      </w:r>
      <w:proofErr w:type="spellEnd"/>
      <w:r w:rsidRPr="00B43D07">
        <w:rPr>
          <w:rFonts w:asciiTheme="minorHAnsi" w:eastAsia="SimSun" w:hAnsiTheme="minorHAnsi" w:cstheme="minorHAnsi"/>
          <w:sz w:val="24"/>
          <w:szCs w:val="24"/>
        </w:rPr>
        <w:t>)</w:t>
      </w:r>
      <w:r w:rsidR="000413F6" w:rsidRPr="00B43D07">
        <w:rPr>
          <w:rFonts w:asciiTheme="minorHAnsi" w:eastAsia="SimSun" w:hAnsiTheme="minorHAnsi" w:cstheme="minorHAnsi"/>
          <w:sz w:val="24"/>
          <w:szCs w:val="24"/>
        </w:rPr>
        <w:t>, (</w:t>
      </w:r>
      <w:proofErr w:type="spellStart"/>
      <w:r w:rsidR="000413F6" w:rsidRPr="00B43D07">
        <w:rPr>
          <w:rFonts w:asciiTheme="minorHAnsi" w:eastAsia="SimSun" w:hAnsiTheme="minorHAnsi" w:cstheme="minorHAnsi"/>
          <w:sz w:val="24"/>
          <w:szCs w:val="24"/>
        </w:rPr>
        <w:t>iv</w:t>
      </w:r>
      <w:proofErr w:type="spellEnd"/>
      <w:r w:rsidR="000413F6"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e (</w:t>
      </w:r>
      <w:r w:rsidR="000413F6" w:rsidRPr="00B43D07">
        <w:rPr>
          <w:rFonts w:asciiTheme="minorHAnsi" w:eastAsia="SimSun" w:hAnsiTheme="minorHAnsi" w:cstheme="minorHAnsi"/>
          <w:sz w:val="24"/>
          <w:szCs w:val="24"/>
        </w:rPr>
        <w:t>v</w:t>
      </w:r>
      <w:r w:rsidRPr="00B43D07">
        <w:rPr>
          <w:rFonts w:asciiTheme="minorHAnsi" w:eastAsia="SimSun" w:hAnsiTheme="minorHAnsi" w:cstheme="minorHAnsi"/>
          <w:sz w:val="24"/>
          <w:szCs w:val="24"/>
        </w:rPr>
        <w:t>) abaixo;</w:t>
      </w:r>
    </w:p>
    <w:p w14:paraId="474FCEDF" w14:textId="77777777" w:rsidR="000413F6" w:rsidRPr="00B43D07"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6660483B" w14:textId="003F74B4" w:rsidR="00687251"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encargos moratórios e demais encargos devidos</w:t>
      </w:r>
      <w:r w:rsidR="00AE5E40" w:rsidRPr="00B43D07">
        <w:rPr>
          <w:rFonts w:asciiTheme="minorHAnsi" w:eastAsia="SimSun" w:hAnsiTheme="minorHAnsi" w:cstheme="minorHAnsi"/>
          <w:sz w:val="24"/>
          <w:szCs w:val="24"/>
        </w:rPr>
        <w:t xml:space="preserve"> e não pagos até a data do referido pagamento</w:t>
      </w:r>
      <w:r w:rsidRPr="00B43D07">
        <w:rPr>
          <w:rFonts w:asciiTheme="minorHAnsi" w:eastAsia="SimSun" w:hAnsiTheme="minorHAnsi" w:cstheme="minorHAnsi"/>
          <w:sz w:val="24"/>
          <w:szCs w:val="24"/>
        </w:rPr>
        <w:t xml:space="preserve"> sob as obrigações decorrentes das Debêntures, nos termos das Escrituras de Emissão;</w:t>
      </w:r>
    </w:p>
    <w:p w14:paraId="37225220" w14:textId="77777777" w:rsidR="000413F6" w:rsidRPr="00B43D07"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16BFDEAC" w14:textId="054EA6B4" w:rsidR="00687251"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48" w:name="_Ref417490894"/>
      <w:r w:rsidRPr="00B43D07">
        <w:rPr>
          <w:rFonts w:asciiTheme="minorHAnsi" w:eastAsia="SimSun" w:hAnsiTheme="minorHAnsi" w:cstheme="minorHAnsi"/>
          <w:sz w:val="24"/>
          <w:szCs w:val="24"/>
        </w:rPr>
        <w:t xml:space="preserve">remuneração aplicável às </w:t>
      </w:r>
      <w:r w:rsidR="00780D1C" w:rsidRPr="00B43D07">
        <w:rPr>
          <w:rFonts w:asciiTheme="minorHAnsi" w:eastAsia="SimSun" w:hAnsiTheme="minorHAnsi" w:cstheme="minorHAnsi"/>
          <w:sz w:val="24"/>
          <w:szCs w:val="24"/>
        </w:rPr>
        <w:t>Debêntures</w:t>
      </w:r>
      <w:r w:rsidRPr="00B43D07">
        <w:rPr>
          <w:rFonts w:asciiTheme="minorHAnsi" w:eastAsia="SimSun" w:hAnsiTheme="minorHAnsi" w:cstheme="minorHAnsi"/>
          <w:sz w:val="24"/>
          <w:szCs w:val="24"/>
        </w:rPr>
        <w:t xml:space="preserve">; </w:t>
      </w:r>
      <w:bookmarkEnd w:id="248"/>
      <w:r w:rsidR="004C7060" w:rsidRPr="00B43D07">
        <w:rPr>
          <w:rFonts w:asciiTheme="minorHAnsi" w:eastAsia="SimSun" w:hAnsiTheme="minorHAnsi" w:cstheme="minorHAnsi"/>
          <w:sz w:val="24"/>
          <w:szCs w:val="24"/>
        </w:rPr>
        <w:t>e</w:t>
      </w:r>
    </w:p>
    <w:p w14:paraId="59CE1ACA" w14:textId="77777777" w:rsidR="00687251" w:rsidRPr="00B43D07" w:rsidRDefault="00687251">
      <w:pPr>
        <w:pStyle w:val="Body1"/>
        <w:spacing w:after="0" w:line="340" w:lineRule="exact"/>
        <w:ind w:left="1134"/>
        <w:rPr>
          <w:rFonts w:asciiTheme="minorHAnsi" w:eastAsia="SimSun" w:hAnsiTheme="minorHAnsi" w:cstheme="minorHAnsi"/>
          <w:sz w:val="24"/>
          <w:szCs w:val="24"/>
        </w:rPr>
      </w:pPr>
    </w:p>
    <w:p w14:paraId="52E69AF6" w14:textId="1D8220F8" w:rsidR="00687251" w:rsidRPr="00B43D07" w:rsidRDefault="00C94C54" w:rsidP="008C453F">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49" w:name="_Ref417490896"/>
      <w:r w:rsidRPr="00B43D07">
        <w:rPr>
          <w:rFonts w:asciiTheme="minorHAnsi" w:eastAsia="SimSun" w:hAnsiTheme="minorHAnsi" w:cstheme="minorHAnsi"/>
          <w:sz w:val="24"/>
          <w:szCs w:val="24"/>
        </w:rPr>
        <w:t xml:space="preserve">valor nominal unitário </w:t>
      </w:r>
      <w:r w:rsidR="00AE5E40" w:rsidRPr="00B43D07">
        <w:rPr>
          <w:rFonts w:asciiTheme="minorHAnsi" w:eastAsia="SimSun" w:hAnsiTheme="minorHAnsi" w:cstheme="minorHAnsi"/>
          <w:sz w:val="24"/>
          <w:szCs w:val="24"/>
        </w:rPr>
        <w:t xml:space="preserve">ou saldo do </w:t>
      </w:r>
      <w:r w:rsidRPr="00B43D07">
        <w:rPr>
          <w:rFonts w:asciiTheme="minorHAnsi" w:eastAsia="SimSun" w:hAnsiTheme="minorHAnsi" w:cstheme="minorHAnsi"/>
          <w:sz w:val="24"/>
          <w:szCs w:val="24"/>
        </w:rPr>
        <w:t>valor nominal unitário das Debêntures, nos termos da</w:t>
      </w:r>
      <w:r w:rsidR="00885FA6"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Escritura</w:t>
      </w:r>
      <w:r w:rsidR="00885FA6"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de Emissão;</w:t>
      </w:r>
    </w:p>
    <w:bookmarkEnd w:id="249"/>
    <w:p w14:paraId="73D3B890" w14:textId="77777777" w:rsidR="004C7060" w:rsidRPr="00B43D07" w:rsidRDefault="004C7060">
      <w:pPr>
        <w:pStyle w:val="PargrafodaLista"/>
        <w:spacing w:after="0" w:line="340" w:lineRule="exact"/>
        <w:ind w:left="0"/>
        <w:rPr>
          <w:rFonts w:asciiTheme="minorHAnsi" w:eastAsia="SimSun" w:hAnsiTheme="minorHAnsi" w:cstheme="minorHAnsi"/>
          <w:b/>
          <w:sz w:val="24"/>
          <w:szCs w:val="24"/>
        </w:rPr>
      </w:pPr>
    </w:p>
    <w:p w14:paraId="1C5C6D6B" w14:textId="198A0B90" w:rsidR="0030527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lastRenderedPageBreak/>
        <w:t>Após o integral pagamento das Obrigações Garanti</w:t>
      </w:r>
      <w:r w:rsidR="0086021F" w:rsidRPr="00B43D07">
        <w:rPr>
          <w:rFonts w:asciiTheme="minorHAnsi" w:eastAsia="SimSun" w:hAnsiTheme="minorHAnsi" w:cstheme="minorHAnsi"/>
          <w:sz w:val="24"/>
          <w:szCs w:val="24"/>
        </w:rPr>
        <w:t>d</w:t>
      </w:r>
      <w:r w:rsidRPr="00B43D07">
        <w:rPr>
          <w:rFonts w:asciiTheme="minorHAnsi" w:eastAsia="SimSun" w:hAnsiTheme="minorHAnsi" w:cstheme="minorHAnsi"/>
          <w:sz w:val="24"/>
          <w:szCs w:val="24"/>
        </w:rPr>
        <w:t xml:space="preserve">as, os recursos excedentes decorrentes da venda, alienação, cessão ou transferência 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w:t>
      </w:r>
      <w:r w:rsidR="00790769" w:rsidRPr="00B43D07">
        <w:rPr>
          <w:rFonts w:asciiTheme="minorHAnsi" w:eastAsia="SimSun" w:hAnsiTheme="minorHAnsi" w:cstheme="minorHAnsi"/>
          <w:sz w:val="24"/>
          <w:szCs w:val="24"/>
        </w:rPr>
        <w:t>se houver</w:t>
      </w:r>
      <w:r w:rsidRPr="00B43D07">
        <w:rPr>
          <w:rFonts w:asciiTheme="minorHAnsi" w:eastAsia="SimSun" w:hAnsiTheme="minorHAnsi" w:cstheme="minorHAnsi"/>
          <w:sz w:val="24"/>
          <w:szCs w:val="24"/>
        </w:rPr>
        <w:t xml:space="preserve">, deverão ser </w:t>
      </w:r>
      <w:r w:rsidR="006B32FE">
        <w:rPr>
          <w:rFonts w:asciiTheme="minorHAnsi" w:eastAsia="SimSun" w:hAnsiTheme="minorHAnsi" w:cstheme="minorHAnsi"/>
          <w:sz w:val="24"/>
          <w:szCs w:val="24"/>
        </w:rPr>
        <w:t>transferidos</w:t>
      </w:r>
      <w:r w:rsidR="006B32FE" w:rsidRPr="00B43D07">
        <w:rPr>
          <w:rFonts w:asciiTheme="minorHAnsi" w:eastAsia="SimSun" w:hAnsiTheme="minorHAnsi" w:cstheme="minorHAnsi"/>
          <w:sz w:val="24"/>
          <w:szCs w:val="24"/>
        </w:rPr>
        <w:t xml:space="preserve"> </w:t>
      </w:r>
      <w:r w:rsidR="00E16E12" w:rsidRPr="00B43D07">
        <w:rPr>
          <w:rFonts w:asciiTheme="minorHAnsi" w:eastAsia="SimSun" w:hAnsiTheme="minorHAnsi" w:cstheme="minorHAnsi"/>
          <w:sz w:val="24"/>
          <w:szCs w:val="24"/>
        </w:rPr>
        <w:t>à</w:t>
      </w:r>
      <w:r w:rsidR="00D31588" w:rsidRPr="00B43D07">
        <w:rPr>
          <w:rFonts w:asciiTheme="minorHAnsi" w:eastAsia="SimSun" w:hAnsiTheme="minorHAnsi" w:cstheme="minorHAnsi"/>
          <w:sz w:val="24"/>
          <w:szCs w:val="24"/>
        </w:rPr>
        <w:t xml:space="preserve"> Alienante</w:t>
      </w:r>
      <w:r w:rsidR="009B1401" w:rsidRPr="00B43D07">
        <w:rPr>
          <w:rFonts w:asciiTheme="minorHAnsi" w:eastAsia="SimSun" w:hAnsiTheme="minorHAnsi" w:cstheme="minorHAnsi"/>
          <w:sz w:val="24"/>
          <w:szCs w:val="24"/>
        </w:rPr>
        <w:t xml:space="preserve"> pelo Agente Fiduciário</w:t>
      </w:r>
      <w:r w:rsidRPr="00B43D07">
        <w:rPr>
          <w:rFonts w:asciiTheme="minorHAnsi" w:eastAsia="SimSun" w:hAnsiTheme="minorHAnsi" w:cstheme="minorHAnsi"/>
          <w:sz w:val="24"/>
          <w:szCs w:val="24"/>
        </w:rPr>
        <w:t xml:space="preserve">, no prazo de até </w:t>
      </w:r>
      <w:r w:rsidR="002E2971" w:rsidRPr="00B43D07">
        <w:rPr>
          <w:rFonts w:asciiTheme="minorHAnsi" w:eastAsia="SimSun" w:hAnsiTheme="minorHAnsi" w:cstheme="minorHAnsi"/>
          <w:sz w:val="24"/>
          <w:szCs w:val="24"/>
        </w:rPr>
        <w:t xml:space="preserve">1 </w:t>
      </w:r>
      <w:r w:rsidRPr="00B43D07">
        <w:rPr>
          <w:rFonts w:asciiTheme="minorHAnsi" w:eastAsia="SimSun" w:hAnsiTheme="minorHAnsi" w:cstheme="minorHAnsi"/>
          <w:sz w:val="24"/>
          <w:szCs w:val="24"/>
        </w:rPr>
        <w:t>(</w:t>
      </w:r>
      <w:r w:rsidR="002E2971" w:rsidRPr="00B43D07">
        <w:rPr>
          <w:rFonts w:asciiTheme="minorHAnsi" w:eastAsia="SimSun" w:hAnsiTheme="minorHAnsi" w:cstheme="minorHAnsi"/>
          <w:sz w:val="24"/>
          <w:szCs w:val="24"/>
        </w:rPr>
        <w:t>um</w:t>
      </w:r>
      <w:r w:rsidRPr="00B43D07">
        <w:rPr>
          <w:rFonts w:asciiTheme="minorHAnsi" w:eastAsia="SimSun" w:hAnsiTheme="minorHAnsi" w:cstheme="minorHAnsi"/>
          <w:sz w:val="24"/>
          <w:szCs w:val="24"/>
        </w:rPr>
        <w:t>) Dia Út</w:t>
      </w:r>
      <w:r w:rsidR="002E2971" w:rsidRPr="00B43D07">
        <w:rPr>
          <w:rFonts w:asciiTheme="minorHAnsi" w:eastAsia="SimSun" w:hAnsiTheme="minorHAnsi" w:cstheme="minorHAnsi"/>
          <w:sz w:val="24"/>
          <w:szCs w:val="24"/>
        </w:rPr>
        <w:t>il</w:t>
      </w:r>
      <w:r w:rsidRPr="00B43D07">
        <w:rPr>
          <w:rFonts w:asciiTheme="minorHAnsi" w:eastAsia="SimSun" w:hAnsiTheme="minorHAnsi" w:cstheme="minorHAnsi"/>
          <w:sz w:val="24"/>
          <w:szCs w:val="24"/>
        </w:rPr>
        <w:t xml:space="preserve"> contado da quitação integral das Obrigações Garantidas.</w:t>
      </w:r>
    </w:p>
    <w:p w14:paraId="20DE5426"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0C4F0B14" w14:textId="755AF935" w:rsidR="00AD06DC"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Caso o produto da excussão </w:t>
      </w:r>
      <w:r w:rsidR="00244856" w:rsidRPr="00B43D07">
        <w:rPr>
          <w:rFonts w:asciiTheme="minorHAnsi" w:eastAsia="SimSun" w:hAnsiTheme="minorHAnsi" w:cstheme="minorHAnsi"/>
          <w:sz w:val="24"/>
          <w:szCs w:val="24"/>
        </w:rPr>
        <w:t>da</w:t>
      </w:r>
      <w:r w:rsidR="006728A6" w:rsidRPr="00B43D07">
        <w:rPr>
          <w:rFonts w:asciiTheme="minorHAnsi" w:eastAsia="SimSun" w:hAnsiTheme="minorHAnsi" w:cstheme="minorHAnsi"/>
          <w:sz w:val="24"/>
          <w:szCs w:val="24"/>
        </w:rPr>
        <w:t xml:space="preserve">s garantias objeto do </w:t>
      </w:r>
      <w:r w:rsidR="00244856" w:rsidRPr="00B43D07">
        <w:rPr>
          <w:rFonts w:asciiTheme="minorHAnsi" w:eastAsia="SimSun" w:hAnsiTheme="minorHAnsi" w:cstheme="minorHAnsi"/>
          <w:sz w:val="24"/>
          <w:szCs w:val="24"/>
        </w:rPr>
        <w:t xml:space="preserve">presente </w:t>
      </w:r>
      <w:r w:rsidR="006728A6" w:rsidRPr="00B43D07">
        <w:rPr>
          <w:rFonts w:asciiTheme="minorHAnsi" w:eastAsia="SimSun" w:hAnsiTheme="minorHAnsi" w:cstheme="minorHAnsi"/>
          <w:sz w:val="24"/>
          <w:szCs w:val="24"/>
        </w:rPr>
        <w:t xml:space="preserve">Contrato </w:t>
      </w:r>
      <w:r w:rsidRPr="00B43D07">
        <w:rPr>
          <w:rFonts w:asciiTheme="minorHAnsi" w:eastAsia="SimSun" w:hAnsiTheme="minorHAnsi" w:cstheme="minorHAnsi"/>
          <w:sz w:val="24"/>
          <w:szCs w:val="24"/>
        </w:rPr>
        <w:t xml:space="preserve">não seja suficiente para a integral liquidação das Obrigações Garantidas, </w:t>
      </w:r>
      <w:r w:rsidR="00784953" w:rsidRPr="00B43D07">
        <w:rPr>
          <w:rFonts w:asciiTheme="minorHAnsi" w:eastAsia="SimSun" w:hAnsiTheme="minorHAnsi" w:cstheme="minorHAnsi"/>
          <w:sz w:val="24"/>
          <w:szCs w:val="24"/>
        </w:rPr>
        <w:t xml:space="preserve">a </w:t>
      </w:r>
      <w:r w:rsidR="0061240F" w:rsidRPr="00B43D07">
        <w:rPr>
          <w:rFonts w:asciiTheme="minorHAnsi" w:eastAsia="SimSun" w:hAnsiTheme="minorHAnsi" w:cstheme="minorHAnsi"/>
          <w:sz w:val="24"/>
          <w:szCs w:val="24"/>
        </w:rPr>
        <w:t>Aliena</w:t>
      </w:r>
      <w:r w:rsidR="00291540" w:rsidRPr="00B43D07">
        <w:rPr>
          <w:rFonts w:asciiTheme="minorHAnsi" w:eastAsia="SimSun" w:hAnsiTheme="minorHAnsi" w:cstheme="minorHAnsi"/>
          <w:sz w:val="24"/>
          <w:szCs w:val="24"/>
        </w:rPr>
        <w:t>n</w:t>
      </w:r>
      <w:r w:rsidR="0061240F" w:rsidRPr="00B43D07">
        <w:rPr>
          <w:rFonts w:asciiTheme="minorHAnsi" w:eastAsia="SimSun" w:hAnsiTheme="minorHAnsi" w:cstheme="minorHAnsi"/>
          <w:sz w:val="24"/>
          <w:szCs w:val="24"/>
        </w:rPr>
        <w:t>te</w:t>
      </w:r>
      <w:r w:rsidRPr="00B43D07">
        <w:rPr>
          <w:rFonts w:asciiTheme="minorHAnsi" w:eastAsia="SimSun" w:hAnsiTheme="minorHAnsi" w:cstheme="minorHAnsi"/>
          <w:sz w:val="24"/>
          <w:szCs w:val="24"/>
        </w:rPr>
        <w:t xml:space="preserve"> continuar</w:t>
      </w:r>
      <w:r w:rsidR="00234082" w:rsidRPr="00B43D07">
        <w:rPr>
          <w:rFonts w:asciiTheme="minorHAnsi" w:eastAsia="SimSun" w:hAnsiTheme="minorHAnsi" w:cstheme="minorHAnsi"/>
          <w:sz w:val="24"/>
          <w:szCs w:val="24"/>
        </w:rPr>
        <w:t>á</w:t>
      </w:r>
      <w:r w:rsidRPr="00B43D07">
        <w:rPr>
          <w:rFonts w:asciiTheme="minorHAnsi" w:eastAsia="SimSun" w:hAnsiTheme="minorHAnsi" w:cstheme="minorHAnsi"/>
          <w:sz w:val="24"/>
          <w:szCs w:val="24"/>
        </w:rPr>
        <w:t xml:space="preserve"> responsáve</w:t>
      </w:r>
      <w:r w:rsidR="00234082" w:rsidRPr="00B43D07">
        <w:rPr>
          <w:rFonts w:asciiTheme="minorHAnsi" w:eastAsia="SimSun" w:hAnsiTheme="minorHAnsi" w:cstheme="minorHAnsi"/>
          <w:sz w:val="24"/>
          <w:szCs w:val="24"/>
        </w:rPr>
        <w:t>l</w:t>
      </w:r>
      <w:r w:rsidRPr="00B43D07">
        <w:rPr>
          <w:rFonts w:asciiTheme="minorHAnsi" w:eastAsia="SimSun" w:hAnsiTheme="minorHAnsi" w:cstheme="minorHAnsi"/>
          <w:sz w:val="24"/>
          <w:szCs w:val="24"/>
        </w:rPr>
        <w:t xml:space="preserve"> </w:t>
      </w:r>
      <w:r w:rsidR="00346183" w:rsidRPr="00B43D07">
        <w:rPr>
          <w:rFonts w:asciiTheme="minorHAnsi" w:hAnsiTheme="minorHAnsi" w:cstheme="minorHAnsi"/>
          <w:sz w:val="24"/>
          <w:szCs w:val="24"/>
        </w:rPr>
        <w:t>pelo pagamento do valor remanescente das Obrigações Garantidas</w:t>
      </w:r>
      <w:r w:rsidRPr="00B43D07">
        <w:rPr>
          <w:rFonts w:asciiTheme="minorHAnsi" w:eastAsia="SimSun" w:hAnsiTheme="minorHAnsi" w:cstheme="minorHAnsi"/>
          <w:sz w:val="24"/>
          <w:szCs w:val="24"/>
        </w:rPr>
        <w:t>.</w:t>
      </w:r>
    </w:p>
    <w:p w14:paraId="2FC15575"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26F825F9" w14:textId="0EEEB163" w:rsidR="000E31EC"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 </w:t>
      </w:r>
      <w:r w:rsidR="00E16E12" w:rsidRPr="00B43D07">
        <w:rPr>
          <w:rFonts w:asciiTheme="minorHAnsi" w:eastAsia="SimSun" w:hAnsiTheme="minorHAnsi" w:cstheme="minorHAnsi"/>
          <w:sz w:val="24"/>
          <w:szCs w:val="24"/>
        </w:rPr>
        <w:t>A</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0064665B"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neste ato</w:t>
      </w:r>
      <w:r w:rsidR="0064665B"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renuncia, em favor</w:t>
      </w:r>
      <w:r w:rsidR="003F4237"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 xml:space="preserve">do Agente Fiduciário e </w:t>
      </w:r>
      <w:r w:rsidR="003F4237"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3F4237"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B43D07">
        <w:rPr>
          <w:rFonts w:asciiTheme="minorHAnsi" w:eastAsia="SimSun" w:hAnsiTheme="minorHAnsi" w:cstheme="minorHAnsi"/>
          <w:sz w:val="24"/>
          <w:szCs w:val="24"/>
        </w:rPr>
        <w:t xml:space="preserve">do Agente Fiduciário e/ou </w:t>
      </w:r>
      <w:r w:rsidR="003F4237"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3F4237"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003F423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nos termos deste </w:t>
      </w:r>
      <w:r w:rsidR="00757099" w:rsidRPr="00B43D07">
        <w:rPr>
          <w:rFonts w:asciiTheme="minorHAnsi" w:eastAsia="SimSun" w:hAnsiTheme="minorHAnsi" w:cstheme="minorHAnsi"/>
          <w:sz w:val="24"/>
          <w:szCs w:val="24"/>
        </w:rPr>
        <w:t>Contrato</w:t>
      </w:r>
      <w:r w:rsidRPr="00B43D07">
        <w:rPr>
          <w:rFonts w:asciiTheme="minorHAnsi" w:eastAsia="SimSun" w:hAnsiTheme="minorHAnsi" w:cstheme="minorHAnsi"/>
          <w:sz w:val="24"/>
          <w:szCs w:val="24"/>
        </w:rPr>
        <w:t>.</w:t>
      </w:r>
    </w:p>
    <w:p w14:paraId="18D58B57" w14:textId="77777777" w:rsidR="009B2D4C" w:rsidRPr="00B43D07" w:rsidRDefault="009B2D4C">
      <w:pPr>
        <w:pStyle w:val="Body1"/>
        <w:spacing w:after="0" w:line="340" w:lineRule="exact"/>
        <w:ind w:left="0"/>
        <w:rPr>
          <w:rFonts w:asciiTheme="minorHAnsi" w:eastAsia="SimSun" w:hAnsiTheme="minorHAnsi" w:cstheme="minorHAnsi"/>
          <w:sz w:val="24"/>
          <w:szCs w:val="24"/>
        </w:rPr>
      </w:pPr>
    </w:p>
    <w:bookmarkEnd w:id="239"/>
    <w:p w14:paraId="534F3FD4" w14:textId="61C8CE08" w:rsidR="00A342B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 xml:space="preserve"> obriga-se a praticar todos os atos e cooperar com </w:t>
      </w:r>
      <w:r w:rsidR="00A76414" w:rsidRPr="00B43D07">
        <w:rPr>
          <w:rFonts w:asciiTheme="minorHAnsi" w:eastAsia="SimSun" w:hAnsiTheme="minorHAnsi" w:cstheme="minorHAnsi"/>
          <w:sz w:val="24"/>
          <w:szCs w:val="24"/>
        </w:rPr>
        <w:t xml:space="preserve">o Agente Fiduciário e com </w:t>
      </w:r>
      <w:r w:rsidR="008265CE">
        <w:rPr>
          <w:rFonts w:asciiTheme="minorHAnsi" w:eastAsia="SimSun" w:hAnsiTheme="minorHAnsi" w:cstheme="minorHAnsi"/>
          <w:sz w:val="24"/>
          <w:szCs w:val="24"/>
        </w:rPr>
        <w:t>os</w:t>
      </w:r>
      <w:r w:rsidR="003F4237"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003F423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w:t>
      </w:r>
    </w:p>
    <w:p w14:paraId="22507CD6"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04D1E8E6" w14:textId="45A86B9A" w:rsidR="00643C5B"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 excussão d</w:t>
      </w:r>
      <w:r w:rsidR="00244856" w:rsidRPr="00B43D07">
        <w:rPr>
          <w:rFonts w:asciiTheme="minorHAnsi" w:eastAsia="SimSun" w:hAnsiTheme="minorHAnsi" w:cstheme="minorHAnsi"/>
          <w:sz w:val="24"/>
          <w:szCs w:val="24"/>
        </w:rPr>
        <w:t>a</w:t>
      </w:r>
      <w:r w:rsidR="00B97E39" w:rsidRPr="00B43D07">
        <w:rPr>
          <w:rFonts w:asciiTheme="minorHAnsi" w:eastAsia="SimSun" w:hAnsiTheme="minorHAnsi" w:cstheme="minorHAnsi"/>
          <w:sz w:val="24"/>
          <w:szCs w:val="24"/>
        </w:rPr>
        <w:t>s Garantias da Alienante</w:t>
      </w:r>
      <w:r w:rsidR="002441B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na forma prevista neste Contrato poderá</w:t>
      </w:r>
      <w:r w:rsidR="00AE5E4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ser realizada para </w:t>
      </w:r>
      <w:r w:rsidR="00821D72" w:rsidRPr="00B43D07">
        <w:rPr>
          <w:rFonts w:asciiTheme="minorHAnsi" w:eastAsia="SimSun" w:hAnsiTheme="minorHAnsi" w:cstheme="minorHAnsi"/>
          <w:sz w:val="24"/>
          <w:szCs w:val="24"/>
        </w:rPr>
        <w:t xml:space="preserve">pagamento </w:t>
      </w:r>
      <w:r w:rsidRPr="00B43D07">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B43D07">
        <w:rPr>
          <w:rFonts w:asciiTheme="minorHAnsi" w:eastAsia="SimSun" w:hAnsiTheme="minorHAnsi" w:cstheme="minorHAnsi"/>
          <w:sz w:val="24"/>
          <w:szCs w:val="24"/>
        </w:rPr>
        <w:t xml:space="preserve">das Garantias da Alienante </w:t>
      </w:r>
      <w:r w:rsidRPr="00B43D07">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B97E39"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00345C5B" w:rsidRPr="00B43D07">
        <w:rPr>
          <w:rFonts w:asciiTheme="minorHAnsi" w:eastAsia="SimSun" w:hAnsiTheme="minorHAnsi" w:cstheme="minorHAnsi"/>
          <w:sz w:val="24"/>
          <w:szCs w:val="24"/>
        </w:rPr>
        <w:t xml:space="preserve"> nos termos d</w:t>
      </w:r>
      <w:r w:rsidR="009A18A4" w:rsidRPr="00B43D07">
        <w:rPr>
          <w:rFonts w:asciiTheme="minorHAnsi" w:eastAsia="SimSun" w:hAnsiTheme="minorHAnsi" w:cstheme="minorHAnsi"/>
          <w:sz w:val="24"/>
          <w:szCs w:val="24"/>
        </w:rPr>
        <w:t>a</w:t>
      </w:r>
      <w:r w:rsidR="00094840"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Escritura</w:t>
      </w:r>
      <w:r w:rsidR="00094840"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de Emissão</w:t>
      </w:r>
      <w:r w:rsidR="00345C5B"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para integral satisfação das Obrigações Garantidas e na sequência que for conveniente </w:t>
      </w:r>
      <w:r w:rsidR="008265CE">
        <w:rPr>
          <w:rFonts w:asciiTheme="minorHAnsi" w:eastAsia="SimSun" w:hAnsiTheme="minorHAnsi" w:cstheme="minorHAnsi"/>
          <w:sz w:val="24"/>
          <w:szCs w:val="24"/>
        </w:rPr>
        <w:t>aos</w:t>
      </w:r>
      <w:r w:rsidR="00B97E39"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w:t>
      </w:r>
    </w:p>
    <w:p w14:paraId="7D1511C4"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7068925A" w14:textId="5D2DD718" w:rsidR="00643C5B"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50" w:name="_Ref414889822"/>
      <w:r w:rsidRPr="00B43D07">
        <w:rPr>
          <w:rFonts w:asciiTheme="minorHAnsi" w:eastAsia="SimSun" w:hAnsiTheme="minorHAnsi" w:cstheme="minorHAnsi"/>
          <w:sz w:val="24"/>
          <w:szCs w:val="24"/>
        </w:rPr>
        <w:t xml:space="preserve">A eventual excussão parcial </w:t>
      </w:r>
      <w:r w:rsidR="00B97E39" w:rsidRPr="00B43D07">
        <w:rPr>
          <w:rFonts w:asciiTheme="minorHAnsi" w:eastAsia="SimSun" w:hAnsiTheme="minorHAnsi" w:cstheme="minorHAnsi"/>
          <w:sz w:val="24"/>
          <w:szCs w:val="24"/>
        </w:rPr>
        <w:t xml:space="preserve">das Garantias da Alienante </w:t>
      </w:r>
      <w:r w:rsidRPr="00B43D07">
        <w:rPr>
          <w:rFonts w:asciiTheme="minorHAnsi" w:eastAsia="SimSun" w:hAnsiTheme="minorHAnsi" w:cstheme="minorHAnsi"/>
          <w:sz w:val="24"/>
          <w:szCs w:val="24"/>
        </w:rPr>
        <w:t xml:space="preserve">não afetará os termos, condições e proteções em benefício </w:t>
      </w:r>
      <w:r w:rsidR="00B97E39"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B97E39"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previstos neste Contrato, bem como não implicará na liberação</w:t>
      </w:r>
      <w:r w:rsidR="003656CF" w:rsidRPr="00B43D07">
        <w:rPr>
          <w:rFonts w:asciiTheme="minorHAnsi" w:eastAsia="SimSun" w:hAnsiTheme="minorHAnsi" w:cstheme="minorHAnsi"/>
          <w:sz w:val="24"/>
          <w:szCs w:val="24"/>
        </w:rPr>
        <w:t xml:space="preserve"> total ou parcial</w:t>
      </w:r>
      <w:r w:rsidRPr="00B43D07">
        <w:rPr>
          <w:rFonts w:asciiTheme="minorHAnsi" w:eastAsia="SimSun" w:hAnsiTheme="minorHAnsi" w:cstheme="minorHAnsi"/>
          <w:sz w:val="24"/>
          <w:szCs w:val="24"/>
        </w:rPr>
        <w:t xml:space="preserve"> </w:t>
      </w:r>
      <w:r w:rsidR="00B97E39" w:rsidRPr="00B43D07">
        <w:rPr>
          <w:rFonts w:asciiTheme="minorHAnsi" w:eastAsia="SimSun" w:hAnsiTheme="minorHAnsi" w:cstheme="minorHAnsi"/>
          <w:sz w:val="24"/>
          <w:szCs w:val="24"/>
        </w:rPr>
        <w:t>das Garantias da Alienante</w:t>
      </w:r>
      <w:r w:rsidR="002441B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ora constituída</w:t>
      </w:r>
      <w:r w:rsidR="00B97E39"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sendo que o presente Contrato permanecerá </w:t>
      </w:r>
      <w:r w:rsidR="000A1CC3" w:rsidRPr="00B43D07">
        <w:rPr>
          <w:rFonts w:asciiTheme="minorHAnsi" w:eastAsia="SimSun" w:hAnsiTheme="minorHAnsi" w:cstheme="minorHAnsi"/>
          <w:sz w:val="24"/>
          <w:szCs w:val="24"/>
        </w:rPr>
        <w:t xml:space="preserve">válido e em pleno </w:t>
      </w:r>
      <w:r w:rsidRPr="00B43D07">
        <w:rPr>
          <w:rFonts w:asciiTheme="minorHAnsi" w:eastAsia="SimSun" w:hAnsiTheme="minorHAnsi" w:cstheme="minorHAnsi"/>
          <w:sz w:val="24"/>
          <w:szCs w:val="24"/>
        </w:rPr>
        <w:t>vigor até a data de liquidação e integral quitação de todas as Obrigações Garantidas.</w:t>
      </w:r>
    </w:p>
    <w:p w14:paraId="68AA99CC" w14:textId="77777777" w:rsidR="00D05121" w:rsidRPr="008C453F" w:rsidRDefault="00D05121" w:rsidP="008C453F">
      <w:pPr>
        <w:pStyle w:val="PargrafodaLista"/>
        <w:spacing w:after="0" w:line="340" w:lineRule="exact"/>
        <w:ind w:left="0"/>
        <w:rPr>
          <w:rFonts w:asciiTheme="minorHAnsi" w:eastAsia="SimSun" w:hAnsiTheme="minorHAnsi"/>
          <w:b/>
          <w:sz w:val="24"/>
        </w:rPr>
      </w:pPr>
    </w:p>
    <w:p w14:paraId="2C577E05" w14:textId="264C4052" w:rsidR="00C046A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Na hipótese de excussão dos</w:t>
      </w:r>
      <w:r w:rsidR="004932F3" w:rsidRPr="00B43D07">
        <w:rPr>
          <w:rFonts w:asciiTheme="minorHAnsi" w:hAnsiTheme="minorHAnsi" w:cstheme="minorHAnsi"/>
          <w:sz w:val="24"/>
          <w:szCs w:val="24"/>
        </w:rPr>
        <w:t xml:space="preserve">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não ter</w:t>
      </w:r>
      <w:r w:rsidR="00567BCF" w:rsidRPr="00B43D07">
        <w:rPr>
          <w:rFonts w:asciiTheme="minorHAnsi" w:eastAsia="SimSun" w:hAnsiTheme="minorHAnsi" w:cstheme="minorHAnsi"/>
          <w:sz w:val="24"/>
          <w:szCs w:val="24"/>
        </w:rPr>
        <w:t>á</w:t>
      </w:r>
      <w:r w:rsidRPr="00B43D07">
        <w:rPr>
          <w:rFonts w:asciiTheme="minorHAnsi" w:eastAsia="SimSun" w:hAnsiTheme="minorHAnsi" w:cstheme="minorHAnsi"/>
          <w:sz w:val="24"/>
          <w:szCs w:val="24"/>
        </w:rPr>
        <w:t xml:space="preserve"> qualquer direito de reaver 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A54F6C"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 xml:space="preserve">do Agente Fiduciário, </w:t>
      </w:r>
      <w:r w:rsidR="00A54F6C"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A54F6C" w:rsidRPr="00B43D07">
        <w:rPr>
          <w:rFonts w:asciiTheme="minorHAnsi" w:eastAsia="SimSun" w:hAnsiTheme="minorHAnsi" w:cstheme="minorHAnsi"/>
          <w:sz w:val="24"/>
          <w:szCs w:val="24"/>
        </w:rPr>
        <w:t xml:space="preserve"> </w:t>
      </w:r>
      <w:r w:rsidR="00F85F9B" w:rsidRPr="00B43D07">
        <w:rPr>
          <w:rFonts w:asciiTheme="minorHAnsi" w:eastAsia="SimSun" w:hAnsiTheme="minorHAnsi" w:cstheme="minorHAnsi"/>
          <w:sz w:val="24"/>
          <w:szCs w:val="24"/>
        </w:rPr>
        <w:t>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e/ou do adquirente dos</w:t>
      </w:r>
      <w:r w:rsidR="004932F3" w:rsidRPr="00B43D07">
        <w:rPr>
          <w:rFonts w:asciiTheme="minorHAnsi" w:eastAsia="SimSun" w:hAnsiTheme="minorHAnsi" w:cstheme="minorHAnsi"/>
          <w:sz w:val="24"/>
          <w:szCs w:val="24"/>
        </w:rPr>
        <w:t xml:space="preserve">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qualquer valor pago a título de liquidação das Obrigações </w:t>
      </w:r>
      <w:r w:rsidRPr="00B43D07">
        <w:rPr>
          <w:rFonts w:asciiTheme="minorHAnsi" w:hAnsiTheme="minorHAnsi" w:cstheme="minorHAnsi"/>
          <w:sz w:val="24"/>
          <w:szCs w:val="24"/>
        </w:rPr>
        <w:t>Garantidas</w:t>
      </w:r>
      <w:r w:rsidRPr="00B43D07">
        <w:rPr>
          <w:rFonts w:asciiTheme="minorHAnsi" w:eastAsia="SimSun" w:hAnsiTheme="minorHAnsi" w:cstheme="minorHAnsi"/>
          <w:sz w:val="24"/>
          <w:szCs w:val="24"/>
        </w:rPr>
        <w:t xml:space="preserve"> com os </w:t>
      </w:r>
      <w:r w:rsidR="00305277" w:rsidRPr="00B43D07">
        <w:rPr>
          <w:rFonts w:asciiTheme="minorHAnsi" w:eastAsia="SimSun" w:hAnsiTheme="minorHAnsi" w:cstheme="minorHAnsi"/>
          <w:sz w:val="24"/>
          <w:szCs w:val="24"/>
        </w:rPr>
        <w:t>recursos</w:t>
      </w:r>
      <w:r w:rsidRPr="00B43D07">
        <w:rPr>
          <w:rFonts w:asciiTheme="minorHAnsi" w:eastAsia="SimSun" w:hAnsiTheme="minorHAnsi" w:cstheme="minorHAnsi"/>
          <w:sz w:val="24"/>
          <w:szCs w:val="24"/>
        </w:rPr>
        <w:t xml:space="preserve"> decorrentes da </w:t>
      </w:r>
      <w:r w:rsidR="00305277" w:rsidRPr="00B43D07">
        <w:rPr>
          <w:rFonts w:asciiTheme="minorHAnsi" w:eastAsia="SimSun" w:hAnsiTheme="minorHAnsi" w:cstheme="minorHAnsi"/>
          <w:sz w:val="24"/>
          <w:szCs w:val="24"/>
        </w:rPr>
        <w:t xml:space="preserve">venda, </w:t>
      </w:r>
      <w:r w:rsidRPr="00B43D07">
        <w:rPr>
          <w:rFonts w:asciiTheme="minorHAnsi" w:eastAsia="SimSun" w:hAnsiTheme="minorHAnsi" w:cstheme="minorHAnsi"/>
          <w:sz w:val="24"/>
          <w:szCs w:val="24"/>
        </w:rPr>
        <w:t>alienação</w:t>
      </w:r>
      <w:r w:rsidR="00305277" w:rsidRPr="00B43D07">
        <w:rPr>
          <w:rFonts w:asciiTheme="minorHAnsi" w:eastAsia="SimSun" w:hAnsiTheme="minorHAnsi" w:cstheme="minorHAnsi"/>
          <w:sz w:val="24"/>
          <w:szCs w:val="24"/>
        </w:rPr>
        <w:t>, cessão ou</w:t>
      </w:r>
      <w:r w:rsidRPr="00B43D07">
        <w:rPr>
          <w:rFonts w:asciiTheme="minorHAnsi" w:eastAsia="SimSun" w:hAnsiTheme="minorHAnsi" w:cstheme="minorHAnsi"/>
          <w:sz w:val="24"/>
          <w:szCs w:val="24"/>
        </w:rPr>
        <w:t xml:space="preserve"> transferência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lastRenderedPageBreak/>
        <w:t>não se sub-rogando, portanto, nos direitos de crédito correspondentes às Obrigações Garantidas.</w:t>
      </w:r>
      <w:bookmarkEnd w:id="250"/>
    </w:p>
    <w:p w14:paraId="338A5C5C"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5E060764" w14:textId="1EB0074D" w:rsidR="00C046A6"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 xml:space="preserve"> reconhece, portanto, que, uma vez </w:t>
      </w:r>
      <w:r w:rsidR="00A54F6C" w:rsidRPr="00B43D07">
        <w:rPr>
          <w:rFonts w:asciiTheme="minorHAnsi" w:eastAsia="SimSun" w:hAnsiTheme="minorHAnsi" w:cstheme="minorHAnsi"/>
          <w:sz w:val="24"/>
          <w:szCs w:val="24"/>
        </w:rPr>
        <w:t>excutidas as Garantias da Alienante</w:t>
      </w:r>
      <w:r w:rsidRPr="00B43D07">
        <w:rPr>
          <w:rFonts w:asciiTheme="minorHAnsi" w:eastAsia="SimSun" w:hAnsiTheme="minorHAnsi" w:cstheme="minorHAnsi"/>
          <w:sz w:val="24"/>
          <w:szCs w:val="24"/>
        </w:rPr>
        <w:t>, (a) </w:t>
      </w:r>
      <w:r w:rsidR="001225EC">
        <w:rPr>
          <w:rFonts w:asciiTheme="minorHAnsi" w:eastAsia="SimSun" w:hAnsiTheme="minorHAnsi" w:cstheme="minorHAnsi"/>
          <w:sz w:val="24"/>
          <w:szCs w:val="24"/>
        </w:rPr>
        <w:t xml:space="preserve">a Alienante </w:t>
      </w:r>
      <w:r w:rsidRPr="00B43D07">
        <w:rPr>
          <w:rFonts w:asciiTheme="minorHAnsi" w:eastAsia="SimSun" w:hAnsiTheme="minorHAnsi" w:cstheme="minorHAnsi"/>
          <w:sz w:val="24"/>
          <w:szCs w:val="24"/>
        </w:rPr>
        <w:t>não ter</w:t>
      </w:r>
      <w:r w:rsidR="001B4D00" w:rsidRPr="00B43D07">
        <w:rPr>
          <w:rFonts w:asciiTheme="minorHAnsi" w:eastAsia="SimSun" w:hAnsiTheme="minorHAnsi" w:cstheme="minorHAnsi"/>
          <w:sz w:val="24"/>
          <w:szCs w:val="24"/>
        </w:rPr>
        <w:t>á</w:t>
      </w:r>
      <w:r w:rsidR="003656C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qualquer pretensão ou ação contra </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FE0AFE"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o</w:t>
      </w:r>
      <w:r w:rsidR="00A76414" w:rsidRPr="008C453F">
        <w:rPr>
          <w:rFonts w:asciiTheme="minorHAnsi" w:eastAsia="SimSun" w:hAnsiTheme="minorHAnsi"/>
          <w:sz w:val="24"/>
        </w:rPr>
        <w:t xml:space="preserve"> </w:t>
      </w:r>
      <w:r w:rsidR="00A76414" w:rsidRPr="00B43D07">
        <w:rPr>
          <w:rFonts w:asciiTheme="minorHAnsi" w:eastAsia="SimSun" w:hAnsiTheme="minorHAnsi" w:cstheme="minorHAnsi"/>
          <w:sz w:val="24"/>
          <w:szCs w:val="24"/>
        </w:rPr>
        <w:t xml:space="preserve">Agente Fiduciário, </w:t>
      </w:r>
      <w:r w:rsidR="001225EC">
        <w:rPr>
          <w:rFonts w:asciiTheme="minorHAnsi" w:eastAsia="SimSun" w:hAnsiTheme="minorHAnsi" w:cstheme="minorHAnsi"/>
          <w:sz w:val="24"/>
          <w:szCs w:val="24"/>
        </w:rPr>
        <w:t>os</w:t>
      </w:r>
      <w:r w:rsidR="00FE0AFE" w:rsidRPr="00B43D07">
        <w:rPr>
          <w:rFonts w:asciiTheme="minorHAnsi" w:eastAsia="SimSun" w:hAnsiTheme="minorHAnsi" w:cstheme="minorHAnsi"/>
          <w:sz w:val="24"/>
          <w:szCs w:val="24"/>
        </w:rPr>
        <w:t xml:space="preserve"> Debenturista</w:t>
      </w:r>
      <w:r w:rsidR="001225EC">
        <w:rPr>
          <w:rFonts w:asciiTheme="minorHAnsi" w:eastAsia="SimSun" w:hAnsiTheme="minorHAnsi" w:cstheme="minorHAnsi"/>
          <w:sz w:val="24"/>
          <w:szCs w:val="24"/>
        </w:rPr>
        <w:t>s</w:t>
      </w:r>
      <w:r w:rsidRPr="008C453F">
        <w:rPr>
          <w:rFonts w:asciiTheme="minorHAnsi" w:eastAsia="SimSun" w:hAnsiTheme="minorHAnsi"/>
          <w:sz w:val="24"/>
        </w:rPr>
        <w:t xml:space="preserve"> </w:t>
      </w:r>
      <w:r w:rsidRPr="00B43D07">
        <w:rPr>
          <w:rFonts w:asciiTheme="minorHAnsi" w:eastAsia="SimSun" w:hAnsiTheme="minorHAnsi" w:cstheme="minorHAnsi"/>
          <w:sz w:val="24"/>
          <w:szCs w:val="24"/>
        </w:rPr>
        <w:t xml:space="preserve">e/ou o adquirente dos </w:t>
      </w:r>
      <w:r w:rsidR="00B64ADD" w:rsidRPr="00B43D07">
        <w:rPr>
          <w:rFonts w:asciiTheme="minorHAnsi" w:hAnsiTheme="minorHAnsi" w:cstheme="minorHAnsi"/>
          <w:sz w:val="24"/>
          <w:szCs w:val="24"/>
        </w:rPr>
        <w:t>Ativos Onerados</w:t>
      </w:r>
      <w:r w:rsidR="002D13B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FE0AFE"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 xml:space="preserve">do Agente Fiduciário, </w:t>
      </w:r>
      <w:r w:rsidR="00FE0AFE" w:rsidRPr="00B43D07">
        <w:rPr>
          <w:rFonts w:asciiTheme="minorHAnsi" w:eastAsia="SimSun" w:hAnsiTheme="minorHAnsi" w:cstheme="minorHAnsi"/>
          <w:sz w:val="24"/>
          <w:szCs w:val="24"/>
        </w:rPr>
        <w:t>d</w:t>
      </w:r>
      <w:r w:rsidR="001225EC">
        <w:rPr>
          <w:rFonts w:asciiTheme="minorHAnsi" w:eastAsia="SimSun" w:hAnsiTheme="minorHAnsi" w:cstheme="minorHAnsi"/>
          <w:sz w:val="24"/>
          <w:szCs w:val="24"/>
        </w:rPr>
        <w:t>os</w:t>
      </w:r>
      <w:r w:rsidR="00FE0AFE" w:rsidRPr="00B43D07">
        <w:rPr>
          <w:rFonts w:asciiTheme="minorHAnsi" w:eastAsia="SimSun" w:hAnsiTheme="minorHAnsi" w:cstheme="minorHAnsi"/>
          <w:sz w:val="24"/>
          <w:szCs w:val="24"/>
        </w:rPr>
        <w:t xml:space="preserve"> Debenturista</w:t>
      </w:r>
      <w:r w:rsidR="001225EC">
        <w:rPr>
          <w:rFonts w:asciiTheme="minorHAnsi" w:eastAsia="SimSun" w:hAnsiTheme="minorHAnsi" w:cstheme="minorHAnsi"/>
          <w:sz w:val="24"/>
          <w:szCs w:val="24"/>
        </w:rPr>
        <w:t>s</w:t>
      </w:r>
      <w:r w:rsidR="00F51C14"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e/ou do adquirente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w:t>
      </w:r>
    </w:p>
    <w:p w14:paraId="28567C98"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18F690F6" w14:textId="05125970" w:rsidR="00783D59"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51" w:name="_Ref74930628"/>
      <w:r>
        <w:rPr>
          <w:rFonts w:asciiTheme="minorHAnsi" w:eastAsia="SimSun" w:hAnsiTheme="minorHAnsi" w:cstheme="minorHAnsi"/>
          <w:sz w:val="24"/>
          <w:szCs w:val="24"/>
        </w:rPr>
        <w:t>O FIDC BRV</w:t>
      </w:r>
      <w:r w:rsidR="00244803" w:rsidRPr="00B43D07">
        <w:rPr>
          <w:rFonts w:asciiTheme="minorHAnsi" w:eastAsia="SimSun" w:hAnsiTheme="minorHAnsi" w:cstheme="minorHAnsi"/>
          <w:sz w:val="24"/>
          <w:szCs w:val="24"/>
        </w:rPr>
        <w:t xml:space="preserve"> e o</w:t>
      </w:r>
      <w:r w:rsidRPr="00B43D07">
        <w:rPr>
          <w:rFonts w:asciiTheme="minorHAnsi" w:eastAsia="SimSun" w:hAnsiTheme="minorHAnsi" w:cstheme="minorHAnsi"/>
          <w:sz w:val="24"/>
          <w:szCs w:val="24"/>
        </w:rPr>
        <w:t xml:space="preserve"> Agente Fiduciário</w:t>
      </w:r>
      <w:r>
        <w:rPr>
          <w:rFonts w:asciiTheme="minorHAnsi" w:eastAsia="SimSun" w:hAnsiTheme="minorHAnsi" w:cstheme="minorHAnsi"/>
          <w:sz w:val="24"/>
          <w:szCs w:val="24"/>
        </w:rPr>
        <w:t>, na qualidade de representante dos Debenturistas,</w:t>
      </w:r>
      <w:r w:rsidRPr="00B43D07">
        <w:rPr>
          <w:rFonts w:asciiTheme="minorHAnsi" w:eastAsia="SimSun" w:hAnsiTheme="minorHAnsi" w:cstheme="minorHAnsi"/>
          <w:sz w:val="24"/>
          <w:szCs w:val="24"/>
        </w:rPr>
        <w:t xml:space="preserve"> expressamente declara</w:t>
      </w:r>
      <w:r w:rsidR="00786791"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(i) ter conhecimento </w:t>
      </w:r>
      <w:r w:rsidR="0083223F" w:rsidRPr="00B43D07">
        <w:rPr>
          <w:rFonts w:asciiTheme="minorHAnsi" w:eastAsia="SimSun" w:hAnsiTheme="minorHAnsi" w:cstheme="minorHAnsi"/>
          <w:sz w:val="24"/>
          <w:szCs w:val="24"/>
        </w:rPr>
        <w:t>d</w:t>
      </w:r>
      <w:r w:rsidR="00AE5E40"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 direito de preferência previsto na cláusula 10 do Acordo de Acionistas</w:t>
      </w:r>
      <w:r w:rsidR="0095067E" w:rsidRPr="00B43D07">
        <w:rPr>
          <w:rFonts w:asciiTheme="minorHAnsi" w:eastAsia="SimSun" w:hAnsiTheme="minorHAnsi" w:cstheme="minorHAnsi"/>
          <w:sz w:val="24"/>
          <w:szCs w:val="24"/>
        </w:rPr>
        <w:t xml:space="preserve"> (“</w:t>
      </w:r>
      <w:r w:rsidR="0095067E" w:rsidRPr="00B43D07">
        <w:rPr>
          <w:rFonts w:asciiTheme="minorHAnsi" w:eastAsia="SimSun" w:hAnsiTheme="minorHAnsi" w:cstheme="minorHAnsi"/>
          <w:sz w:val="24"/>
          <w:szCs w:val="24"/>
          <w:u w:val="single"/>
        </w:rPr>
        <w:t>Direito de Preferência</w:t>
      </w:r>
      <w:r w:rsidR="0095067E"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e, por meio do presente, se obriga</w:t>
      </w:r>
      <w:r w:rsidR="003B7710"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a respeitar as disposições </w:t>
      </w:r>
      <w:r w:rsidR="0095067E" w:rsidRPr="00B43D07">
        <w:rPr>
          <w:rFonts w:asciiTheme="minorHAnsi" w:eastAsia="SimSun" w:hAnsiTheme="minorHAnsi" w:cstheme="minorHAnsi"/>
          <w:sz w:val="24"/>
          <w:szCs w:val="24"/>
        </w:rPr>
        <w:t xml:space="preserve">do </w:t>
      </w:r>
      <w:r w:rsidRPr="00B43D07">
        <w:rPr>
          <w:rFonts w:asciiTheme="minorHAnsi" w:eastAsia="SimSun" w:hAnsiTheme="minorHAnsi" w:cstheme="minorHAnsi"/>
          <w:sz w:val="24"/>
          <w:szCs w:val="24"/>
        </w:rPr>
        <w:t>referido instrumento em caso de excussão da</w:t>
      </w:r>
      <w:r w:rsidR="00FE0AFE" w:rsidRPr="00B43D07">
        <w:rPr>
          <w:rFonts w:asciiTheme="minorHAnsi" w:eastAsia="SimSun" w:hAnsiTheme="minorHAnsi" w:cstheme="minorHAnsi"/>
          <w:sz w:val="24"/>
          <w:szCs w:val="24"/>
        </w:rPr>
        <w:t>s garantias objeto do presente Contrato</w:t>
      </w:r>
      <w:r w:rsidRPr="00B43D07">
        <w:rPr>
          <w:rFonts w:asciiTheme="minorHAnsi" w:eastAsia="SimSun" w:hAnsiTheme="minorHAnsi" w:cstheme="minorHAnsi"/>
          <w:sz w:val="24"/>
          <w:szCs w:val="24"/>
        </w:rPr>
        <w:t>; e (</w:t>
      </w:r>
      <w:proofErr w:type="spellStart"/>
      <w:r w:rsidRPr="00B43D07">
        <w:rPr>
          <w:rFonts w:asciiTheme="minorHAnsi" w:eastAsia="SimSun" w:hAnsiTheme="minorHAnsi" w:cstheme="minorHAnsi"/>
          <w:sz w:val="24"/>
          <w:szCs w:val="24"/>
        </w:rPr>
        <w:t>ii</w:t>
      </w:r>
      <w:proofErr w:type="spellEnd"/>
      <w:r w:rsidRPr="00B43D07">
        <w:rPr>
          <w:rFonts w:asciiTheme="minorHAnsi" w:eastAsia="SimSun" w:hAnsiTheme="minorHAnsi" w:cstheme="minorHAnsi"/>
          <w:sz w:val="24"/>
          <w:szCs w:val="24"/>
        </w:rPr>
        <w:t xml:space="preserve">) que o preço das Ações Alienadas Fiduciariamente, caso exercido tal direito de preferência, não será superior àquele apurado na forma prevista na </w:t>
      </w:r>
      <w:r w:rsidR="006274CB" w:rsidRPr="00B43D07">
        <w:rPr>
          <w:rFonts w:asciiTheme="minorHAnsi" w:eastAsia="SimSun" w:hAnsiTheme="minorHAnsi" w:cstheme="minorHAnsi"/>
          <w:sz w:val="24"/>
          <w:szCs w:val="24"/>
        </w:rPr>
        <w:t>C</w:t>
      </w:r>
      <w:r w:rsidRPr="00B43D07">
        <w:rPr>
          <w:rFonts w:asciiTheme="minorHAnsi" w:eastAsia="SimSun" w:hAnsiTheme="minorHAnsi" w:cstheme="minorHAnsi"/>
          <w:sz w:val="24"/>
          <w:szCs w:val="24"/>
        </w:rPr>
        <w:t>láusula 11.</w:t>
      </w:r>
      <w:r w:rsidR="00771908" w:rsidRPr="00B43D07">
        <w:rPr>
          <w:rFonts w:asciiTheme="minorHAnsi" w:eastAsia="SimSun" w:hAnsiTheme="minorHAnsi" w:cstheme="minorHAnsi"/>
          <w:sz w:val="24"/>
          <w:szCs w:val="24"/>
        </w:rPr>
        <w:t>4</w:t>
      </w:r>
      <w:r w:rsidRPr="00B43D07">
        <w:rPr>
          <w:rFonts w:asciiTheme="minorHAnsi" w:eastAsia="SimSun" w:hAnsiTheme="minorHAnsi" w:cstheme="minorHAnsi"/>
          <w:sz w:val="24"/>
          <w:szCs w:val="24"/>
        </w:rPr>
        <w:t xml:space="preserve"> </w:t>
      </w:r>
      <w:r w:rsidR="001957C3" w:rsidRPr="00B43D07">
        <w:rPr>
          <w:rFonts w:asciiTheme="minorHAnsi" w:eastAsia="SimSun" w:hAnsiTheme="minorHAnsi" w:cstheme="minorHAnsi"/>
          <w:sz w:val="24"/>
          <w:szCs w:val="24"/>
        </w:rPr>
        <w:t xml:space="preserve">e demais cláusulas aplicáveis </w:t>
      </w:r>
      <w:r w:rsidRPr="00B43D07">
        <w:rPr>
          <w:rFonts w:asciiTheme="minorHAnsi" w:eastAsia="SimSun" w:hAnsiTheme="minorHAnsi" w:cstheme="minorHAnsi"/>
          <w:sz w:val="24"/>
          <w:szCs w:val="24"/>
        </w:rPr>
        <w:t>do Acordo de Acionistas.</w:t>
      </w:r>
      <w:bookmarkEnd w:id="251"/>
      <w:r w:rsidR="006F12E5" w:rsidRPr="00B43D07">
        <w:rPr>
          <w:rFonts w:asciiTheme="minorHAnsi" w:eastAsia="SimSun" w:hAnsiTheme="minorHAnsi" w:cstheme="minorHAnsi"/>
          <w:sz w:val="24"/>
          <w:szCs w:val="24"/>
        </w:rPr>
        <w:t xml:space="preserve"> </w:t>
      </w:r>
    </w:p>
    <w:p w14:paraId="4623FA9E" w14:textId="77777777" w:rsidR="00783D59" w:rsidRPr="00B43D07" w:rsidRDefault="00783D59">
      <w:pPr>
        <w:pStyle w:val="PargrafodaLista"/>
        <w:spacing w:after="0" w:line="340" w:lineRule="exact"/>
        <w:ind w:left="0"/>
        <w:rPr>
          <w:rFonts w:asciiTheme="minorHAnsi" w:eastAsia="SimSun" w:hAnsiTheme="minorHAnsi" w:cstheme="minorHAnsi"/>
          <w:sz w:val="24"/>
          <w:szCs w:val="24"/>
        </w:rPr>
      </w:pPr>
    </w:p>
    <w:p w14:paraId="6D5263A6" w14:textId="0674660D" w:rsidR="00F521CE"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52" w:name="_Ref74930635"/>
      <w:r w:rsidRPr="00B43D07">
        <w:rPr>
          <w:rFonts w:asciiTheme="minorHAnsi" w:eastAsia="SimSun" w:hAnsiTheme="minorHAnsi" w:cstheme="minorHAnsi"/>
          <w:sz w:val="24"/>
          <w:szCs w:val="24"/>
        </w:rPr>
        <w:t xml:space="preserve">Não obstante, caso </w:t>
      </w:r>
      <w:r w:rsidR="00651D46" w:rsidRPr="00B43D07">
        <w:rPr>
          <w:rFonts w:asciiTheme="minorHAnsi" w:eastAsia="SimSun" w:hAnsiTheme="minorHAnsi" w:cstheme="minorHAnsi"/>
          <w:sz w:val="24"/>
          <w:szCs w:val="24"/>
        </w:rPr>
        <w:t xml:space="preserve">os demais acionistas da Companhia exerçam </w:t>
      </w:r>
      <w:r w:rsidRPr="00B43D07">
        <w:rPr>
          <w:rFonts w:asciiTheme="minorHAnsi" w:eastAsia="SimSun" w:hAnsiTheme="minorHAnsi" w:cstheme="minorHAnsi"/>
          <w:sz w:val="24"/>
          <w:szCs w:val="24"/>
        </w:rPr>
        <w:t xml:space="preserve">o </w:t>
      </w:r>
      <w:r w:rsidR="0095067E" w:rsidRPr="00B43D07">
        <w:rPr>
          <w:rFonts w:asciiTheme="minorHAnsi" w:eastAsia="SimSun" w:hAnsiTheme="minorHAnsi" w:cstheme="minorHAnsi"/>
          <w:sz w:val="24"/>
          <w:szCs w:val="24"/>
        </w:rPr>
        <w:t xml:space="preserve">Direito </w:t>
      </w:r>
      <w:r w:rsidRPr="00B43D07">
        <w:rPr>
          <w:rFonts w:asciiTheme="minorHAnsi" w:eastAsia="SimSun" w:hAnsiTheme="minorHAnsi" w:cstheme="minorHAnsi"/>
          <w:sz w:val="24"/>
          <w:szCs w:val="24"/>
        </w:rPr>
        <w:t xml:space="preserve">de </w:t>
      </w:r>
      <w:r w:rsidR="0095067E" w:rsidRPr="00B43D07">
        <w:rPr>
          <w:rFonts w:asciiTheme="minorHAnsi" w:eastAsia="SimSun" w:hAnsiTheme="minorHAnsi" w:cstheme="minorHAnsi"/>
          <w:sz w:val="24"/>
          <w:szCs w:val="24"/>
        </w:rPr>
        <w:t xml:space="preserve">Preferência </w:t>
      </w:r>
      <w:r w:rsidRPr="00B43D07">
        <w:rPr>
          <w:rFonts w:asciiTheme="minorHAnsi" w:eastAsia="SimSun" w:hAnsiTheme="minorHAnsi" w:cstheme="minorHAnsi"/>
          <w:sz w:val="24"/>
          <w:szCs w:val="24"/>
        </w:rPr>
        <w:t xml:space="preserve">previsto no Acordo de Acionistas e referido na Cláusula </w:t>
      </w:r>
      <w:r w:rsidR="00FE0AFE" w:rsidRPr="008E056A">
        <w:rPr>
          <w:rFonts w:asciiTheme="minorHAnsi" w:eastAsia="SimSun" w:hAnsiTheme="minorHAnsi" w:cstheme="minorHAnsi"/>
          <w:sz w:val="24"/>
          <w:szCs w:val="24"/>
        </w:rPr>
        <w:fldChar w:fldCharType="begin"/>
      </w:r>
      <w:r w:rsidR="00FE0AFE" w:rsidRPr="00B43D07">
        <w:rPr>
          <w:rFonts w:asciiTheme="minorHAnsi" w:eastAsia="SimSun" w:hAnsiTheme="minorHAnsi" w:cstheme="minorHAnsi"/>
          <w:sz w:val="24"/>
          <w:szCs w:val="24"/>
        </w:rPr>
        <w:instrText xml:space="preserve"> REF _Ref74930628 \r \h </w:instrText>
      </w:r>
      <w:r w:rsidR="002936D2" w:rsidRPr="00B43D07">
        <w:rPr>
          <w:rFonts w:asciiTheme="minorHAnsi" w:eastAsia="SimSun" w:hAnsiTheme="minorHAnsi" w:cstheme="minorHAnsi"/>
          <w:sz w:val="24"/>
          <w:szCs w:val="24"/>
        </w:rPr>
        <w:instrText xml:space="preserve"> \* MERGEFORMAT </w:instrText>
      </w:r>
      <w:r w:rsidR="00FE0AFE" w:rsidRPr="008E056A">
        <w:rPr>
          <w:rFonts w:asciiTheme="minorHAnsi" w:eastAsia="SimSun" w:hAnsiTheme="minorHAnsi" w:cstheme="minorHAnsi"/>
          <w:sz w:val="24"/>
          <w:szCs w:val="24"/>
        </w:rPr>
      </w:r>
      <w:r w:rsidR="00FE0AFE"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8.4</w:t>
      </w:r>
      <w:r w:rsidR="00FE0AFE"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acima por valor inferior ao saldo atualizado das Obrigações Garantidas, as Emissoras e a Alienante permanecerão obrigadas ao pagamento do saldo remanescente das Obrigações Garantidas, sem prejuízo</w:t>
      </w:r>
      <w:r w:rsidR="00FE0AFE"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do Agente Fiduciário</w:t>
      </w:r>
      <w:r w:rsidR="005B35BD">
        <w:rPr>
          <w:rFonts w:asciiTheme="minorHAnsi" w:eastAsia="SimSun" w:hAnsiTheme="minorHAnsi" w:cstheme="minorHAnsi"/>
          <w:sz w:val="24"/>
          <w:szCs w:val="24"/>
        </w:rPr>
        <w:t xml:space="preserve"> excutir</w:t>
      </w:r>
      <w:r w:rsidR="00A76414" w:rsidRPr="00B43D07">
        <w:rPr>
          <w:rFonts w:asciiTheme="minorHAnsi" w:eastAsia="SimSun" w:hAnsiTheme="minorHAnsi" w:cstheme="minorHAnsi"/>
          <w:sz w:val="24"/>
          <w:szCs w:val="24"/>
        </w:rPr>
        <w:t xml:space="preserve"> e/ou </w:t>
      </w:r>
      <w:r w:rsidR="00493565">
        <w:rPr>
          <w:rFonts w:asciiTheme="minorHAnsi" w:eastAsia="SimSun" w:hAnsiTheme="minorHAnsi" w:cstheme="minorHAnsi"/>
          <w:sz w:val="24"/>
          <w:szCs w:val="24"/>
        </w:rPr>
        <w:t>executar</w:t>
      </w:r>
      <w:r w:rsidRPr="00B43D07">
        <w:rPr>
          <w:rFonts w:asciiTheme="minorHAnsi" w:eastAsia="SimSun" w:hAnsiTheme="minorHAnsi" w:cstheme="minorHAnsi"/>
          <w:sz w:val="24"/>
          <w:szCs w:val="24"/>
        </w:rPr>
        <w:t xml:space="preserve"> as demais </w:t>
      </w:r>
      <w:r w:rsidR="00FE0AFE" w:rsidRPr="00B43D07">
        <w:rPr>
          <w:rFonts w:asciiTheme="minorHAnsi" w:eastAsia="SimSun" w:hAnsiTheme="minorHAnsi" w:cstheme="minorHAnsi"/>
          <w:sz w:val="24"/>
          <w:szCs w:val="24"/>
        </w:rPr>
        <w:t xml:space="preserve">garantias outorgadas no âmbito das Emissões </w:t>
      </w:r>
      <w:r w:rsidRPr="00B43D07">
        <w:rPr>
          <w:rFonts w:asciiTheme="minorHAnsi" w:eastAsia="SimSun" w:hAnsiTheme="minorHAnsi" w:cstheme="minorHAnsi"/>
          <w:sz w:val="24"/>
          <w:szCs w:val="24"/>
        </w:rPr>
        <w:t>e/ou adotar as medidas cabíveis para cobrança do valor ainda em aberto.</w:t>
      </w:r>
      <w:bookmarkEnd w:id="252"/>
    </w:p>
    <w:p w14:paraId="0CC5D8DC" w14:textId="259D7791" w:rsidR="00F521CE" w:rsidRPr="00B43D07" w:rsidRDefault="00F521CE">
      <w:pPr>
        <w:pStyle w:val="Body1"/>
        <w:spacing w:after="0" w:line="340" w:lineRule="exact"/>
        <w:ind w:left="0"/>
        <w:rPr>
          <w:rFonts w:asciiTheme="minorHAnsi" w:eastAsia="SimSun" w:hAnsiTheme="minorHAnsi" w:cstheme="minorHAnsi"/>
          <w:sz w:val="24"/>
          <w:szCs w:val="24"/>
        </w:rPr>
      </w:pPr>
    </w:p>
    <w:p w14:paraId="2500B12C" w14:textId="22A682D0" w:rsidR="00CC484D" w:rsidRDefault="00C94C54">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53" w:name="_Ref76132176"/>
      <w:r>
        <w:rPr>
          <w:rFonts w:asciiTheme="minorHAnsi" w:eastAsia="SimSun" w:hAnsiTheme="minorHAnsi" w:cstheme="minorHAnsi"/>
          <w:sz w:val="24"/>
          <w:szCs w:val="24"/>
        </w:rPr>
        <w:t>O</w:t>
      </w:r>
      <w:r w:rsidR="0026418B">
        <w:rPr>
          <w:rFonts w:asciiTheme="minorHAnsi" w:eastAsia="SimSun" w:hAnsiTheme="minorHAnsi" w:cstheme="minorHAnsi"/>
          <w:sz w:val="24"/>
          <w:szCs w:val="24"/>
        </w:rPr>
        <w:t xml:space="preserve"> FIDC BRV</w:t>
      </w:r>
      <w:r w:rsidR="00AE5E40" w:rsidRPr="00B43D07">
        <w:rPr>
          <w:rFonts w:asciiTheme="minorHAnsi" w:eastAsia="SimSun" w:hAnsiTheme="minorHAnsi" w:cstheme="minorHAnsi"/>
          <w:sz w:val="24"/>
          <w:szCs w:val="24"/>
        </w:rPr>
        <w:t xml:space="preserve"> e o Agente Fiduciário</w:t>
      </w:r>
      <w:r w:rsidR="0026418B">
        <w:rPr>
          <w:rFonts w:asciiTheme="minorHAnsi" w:eastAsia="SimSun" w:hAnsiTheme="minorHAnsi" w:cstheme="minorHAnsi"/>
          <w:sz w:val="24"/>
          <w:szCs w:val="24"/>
        </w:rPr>
        <w:t>, na qualidade de representante dos Debenturistas,</w:t>
      </w:r>
      <w:r w:rsidR="00AE5E40" w:rsidRPr="00B43D07">
        <w:rPr>
          <w:rFonts w:asciiTheme="minorHAnsi" w:eastAsia="SimSun" w:hAnsiTheme="minorHAnsi" w:cstheme="minorHAnsi"/>
          <w:sz w:val="24"/>
          <w:szCs w:val="24"/>
        </w:rPr>
        <w:t xml:space="preserve"> expressamente declaram que </w:t>
      </w:r>
      <w:r w:rsidR="00D27B24" w:rsidRPr="00B43D07">
        <w:rPr>
          <w:rFonts w:asciiTheme="minorHAnsi" w:eastAsia="SimSun" w:hAnsiTheme="minorHAnsi" w:cstheme="minorHAnsi"/>
          <w:sz w:val="24"/>
          <w:szCs w:val="24"/>
        </w:rPr>
        <w:t xml:space="preserve">(i) </w:t>
      </w:r>
      <w:r w:rsidR="00AE5E40" w:rsidRPr="00B43D07">
        <w:rPr>
          <w:rFonts w:asciiTheme="minorHAnsi" w:eastAsia="SimSun" w:hAnsiTheme="minorHAnsi" w:cstheme="minorHAnsi"/>
          <w:sz w:val="24"/>
          <w:szCs w:val="24"/>
        </w:rPr>
        <w:t>caso a excussão da presente garantia acarrete a alteração d</w:t>
      </w:r>
      <w:r w:rsidR="00D27B24" w:rsidRPr="00B43D07">
        <w:rPr>
          <w:rFonts w:asciiTheme="minorHAnsi" w:eastAsia="SimSun" w:hAnsiTheme="minorHAnsi" w:cstheme="minorHAnsi"/>
          <w:sz w:val="24"/>
          <w:szCs w:val="24"/>
        </w:rPr>
        <w:t>e controle da Companhia, previ</w:t>
      </w:r>
      <w:r w:rsidR="00AE5E40" w:rsidRPr="00B43D07">
        <w:rPr>
          <w:rFonts w:asciiTheme="minorHAnsi" w:eastAsia="SimSun" w:hAnsiTheme="minorHAnsi" w:cstheme="minorHAnsi"/>
          <w:sz w:val="24"/>
          <w:szCs w:val="24"/>
        </w:rPr>
        <w:t>amente à transferência do Ativos Onerados será necessária a anuência da ANEEL</w:t>
      </w:r>
      <w:r w:rsidR="00D27B24" w:rsidRPr="00B43D07">
        <w:rPr>
          <w:rFonts w:asciiTheme="minorHAnsi" w:eastAsia="SimSun" w:hAnsiTheme="minorHAnsi" w:cstheme="minorHAnsi"/>
          <w:sz w:val="24"/>
          <w:szCs w:val="24"/>
        </w:rPr>
        <w:t>; (</w:t>
      </w:r>
      <w:proofErr w:type="spellStart"/>
      <w:r w:rsidR="00D27B24" w:rsidRPr="00B43D07">
        <w:rPr>
          <w:rFonts w:asciiTheme="minorHAnsi" w:eastAsia="SimSun" w:hAnsiTheme="minorHAnsi" w:cstheme="minorHAnsi"/>
          <w:sz w:val="24"/>
          <w:szCs w:val="24"/>
        </w:rPr>
        <w:t>ii</w:t>
      </w:r>
      <w:proofErr w:type="spellEnd"/>
      <w:r w:rsidR="00D27B24" w:rsidRPr="00B43D07">
        <w:rPr>
          <w:rFonts w:asciiTheme="minorHAnsi" w:eastAsia="SimSun" w:hAnsiTheme="minorHAnsi" w:cstheme="minorHAnsi"/>
          <w:sz w:val="24"/>
          <w:szCs w:val="24"/>
        </w:rPr>
        <w:t>) a excussão da presente garantia,</w:t>
      </w:r>
      <w:r w:rsidR="00AE5E40" w:rsidRPr="00B43D07">
        <w:rPr>
          <w:rFonts w:asciiTheme="minorHAnsi" w:eastAsia="SimSun" w:hAnsiTheme="minorHAnsi" w:cstheme="minorHAnsi"/>
          <w:sz w:val="24"/>
          <w:szCs w:val="24"/>
        </w:rPr>
        <w:t xml:space="preserve"> conforme aplicável</w:t>
      </w:r>
      <w:r w:rsidR="00D27B24" w:rsidRPr="00B43D07">
        <w:rPr>
          <w:rFonts w:asciiTheme="minorHAnsi" w:eastAsia="SimSun" w:hAnsiTheme="minorHAnsi" w:cstheme="minorHAnsi"/>
          <w:sz w:val="24"/>
          <w:szCs w:val="24"/>
        </w:rPr>
        <w:t xml:space="preserve">, dependerá de anuência </w:t>
      </w:r>
      <w:r w:rsidR="00AE5E40" w:rsidRPr="00B43D07">
        <w:rPr>
          <w:rFonts w:asciiTheme="minorHAnsi" w:eastAsia="SimSun" w:hAnsiTheme="minorHAnsi" w:cstheme="minorHAnsi"/>
          <w:sz w:val="24"/>
          <w:szCs w:val="24"/>
        </w:rPr>
        <w:t>do CADE</w:t>
      </w:r>
      <w:r w:rsidR="00D27B24" w:rsidRPr="00B43D07">
        <w:rPr>
          <w:rFonts w:asciiTheme="minorHAnsi" w:eastAsia="SimSun" w:hAnsiTheme="minorHAnsi" w:cstheme="minorHAnsi"/>
          <w:sz w:val="24"/>
          <w:szCs w:val="24"/>
        </w:rPr>
        <w:t xml:space="preserve"> e deverá respeitar todos os termos d</w:t>
      </w:r>
      <w:r w:rsidR="00AE5E40" w:rsidRPr="00B43D07">
        <w:rPr>
          <w:rFonts w:asciiTheme="minorHAnsi" w:eastAsia="SimSun" w:hAnsiTheme="minorHAnsi" w:cstheme="minorHAnsi"/>
          <w:sz w:val="24"/>
          <w:szCs w:val="24"/>
        </w:rPr>
        <w:t>o Acordo de Acionistas, incluindo, mas não se limitando</w:t>
      </w:r>
      <w:r w:rsidR="00D27B24" w:rsidRPr="00B43D07">
        <w:rPr>
          <w:rFonts w:asciiTheme="minorHAnsi" w:eastAsia="SimSun" w:hAnsiTheme="minorHAnsi" w:cstheme="minorHAnsi"/>
          <w:sz w:val="24"/>
          <w:szCs w:val="24"/>
        </w:rPr>
        <w:t xml:space="preserve"> a</w:t>
      </w:r>
      <w:r w:rsidR="00AE5E40" w:rsidRPr="00B43D07">
        <w:rPr>
          <w:rFonts w:asciiTheme="minorHAnsi" w:eastAsia="SimSun" w:hAnsiTheme="minorHAnsi" w:cstheme="minorHAnsi"/>
          <w:sz w:val="24"/>
          <w:szCs w:val="24"/>
        </w:rPr>
        <w:t xml:space="preserve">o previsto nas Cláusulas </w:t>
      </w:r>
      <w:r w:rsidR="00D27B24" w:rsidRPr="00B43D07">
        <w:rPr>
          <w:rFonts w:asciiTheme="minorHAnsi" w:eastAsia="SimSun" w:hAnsiTheme="minorHAnsi" w:cstheme="minorHAnsi"/>
          <w:sz w:val="24"/>
          <w:szCs w:val="24"/>
        </w:rPr>
        <w:t>10 e 11 do Acordo de Acionistas.</w:t>
      </w:r>
      <w:bookmarkEnd w:id="253"/>
    </w:p>
    <w:bookmarkEnd w:id="240"/>
    <w:p w14:paraId="2158446A" w14:textId="77777777" w:rsidR="004909A2" w:rsidRPr="008C453F" w:rsidRDefault="004909A2">
      <w:pPr>
        <w:pStyle w:val="PargrafodaLista"/>
        <w:spacing w:after="0" w:line="340" w:lineRule="exact"/>
        <w:ind w:left="0"/>
        <w:rPr>
          <w:rFonts w:asciiTheme="minorHAnsi" w:eastAsia="SimSun" w:hAnsiTheme="minorHAnsi"/>
          <w:sz w:val="24"/>
        </w:rPr>
      </w:pPr>
    </w:p>
    <w:p w14:paraId="313F2561" w14:textId="7DE8BF62" w:rsidR="006E668F" w:rsidRDefault="00C94C54" w:rsidP="008C453F">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54" w:name="_Ref76137789"/>
      <w:r w:rsidRPr="00B43D07">
        <w:rPr>
          <w:rFonts w:asciiTheme="minorHAnsi" w:eastAsia="SimSun" w:hAnsiTheme="minorHAnsi" w:cstheme="minorHAnsi"/>
          <w:i/>
          <w:iCs/>
          <w:sz w:val="24"/>
          <w:szCs w:val="24"/>
          <w:u w:val="single"/>
        </w:rPr>
        <w:t>Compartilhamento</w:t>
      </w:r>
      <w:r w:rsidRPr="00B43D07">
        <w:rPr>
          <w:rFonts w:asciiTheme="minorHAnsi" w:eastAsia="SimSun" w:hAnsiTheme="minorHAnsi" w:cstheme="minorHAnsi"/>
          <w:sz w:val="24"/>
          <w:szCs w:val="24"/>
        </w:rPr>
        <w:t xml:space="preserve">. </w:t>
      </w:r>
      <w:r w:rsidRPr="006E668F">
        <w:rPr>
          <w:rFonts w:asciiTheme="minorHAnsi" w:eastAsia="SimSun" w:hAnsiTheme="minorHAnsi" w:cstheme="minorHAnsi"/>
          <w:sz w:val="24"/>
          <w:szCs w:val="24"/>
        </w:rPr>
        <w:t>As Garantias da Alienante são outorgadas de forma compartilhada aos titulares das Debêntures TPI</w:t>
      </w:r>
      <w:r w:rsidR="00E959D8"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das </w:t>
      </w:r>
      <w:r w:rsidRPr="006E668F">
        <w:rPr>
          <w:rFonts w:asciiTheme="minorHAnsi" w:eastAsia="SimSun" w:hAnsiTheme="minorHAnsi" w:cstheme="minorHAnsi"/>
          <w:sz w:val="24"/>
          <w:szCs w:val="24"/>
        </w:rPr>
        <w:t xml:space="preserve">Debêntures </w:t>
      </w:r>
      <w:proofErr w:type="spellStart"/>
      <w:r w:rsidRPr="006E668F">
        <w:rPr>
          <w:rFonts w:asciiTheme="minorHAnsi" w:eastAsia="SimSun" w:hAnsiTheme="minorHAnsi" w:cstheme="minorHAnsi"/>
          <w:sz w:val="24"/>
          <w:szCs w:val="24"/>
        </w:rPr>
        <w:t>BRVias</w:t>
      </w:r>
      <w:proofErr w:type="spellEnd"/>
      <w:r w:rsidR="00E959D8" w:rsidRPr="00B43D07">
        <w:rPr>
          <w:rFonts w:asciiTheme="minorHAnsi" w:eastAsia="SimSun" w:hAnsiTheme="minorHAnsi" w:cstheme="minorHAnsi"/>
          <w:sz w:val="24"/>
          <w:szCs w:val="24"/>
        </w:rPr>
        <w:t xml:space="preserve"> e das Debêntures TBR</w:t>
      </w:r>
      <w:r w:rsidRPr="00B43D07">
        <w:rPr>
          <w:rFonts w:asciiTheme="minorHAnsi" w:eastAsia="SimSun" w:hAnsiTheme="minorHAnsi" w:cstheme="minorHAnsi"/>
          <w:sz w:val="24"/>
          <w:szCs w:val="24"/>
        </w:rPr>
        <w:t>, observada a proporção do saldo devedor das Debêntures TPI</w:t>
      </w:r>
      <w:r w:rsidR="00E959D8"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das Debêntures </w:t>
      </w:r>
      <w:proofErr w:type="spellStart"/>
      <w:r w:rsidRPr="00B43D07">
        <w:rPr>
          <w:rFonts w:asciiTheme="minorHAnsi" w:eastAsia="SimSun" w:hAnsiTheme="minorHAnsi" w:cstheme="minorHAnsi"/>
          <w:sz w:val="24"/>
          <w:szCs w:val="24"/>
        </w:rPr>
        <w:t>BRVias</w:t>
      </w:r>
      <w:proofErr w:type="spellEnd"/>
      <w:r w:rsidRPr="00B43D07">
        <w:rPr>
          <w:rFonts w:asciiTheme="minorHAnsi" w:eastAsia="SimSun" w:hAnsiTheme="minorHAnsi" w:cstheme="minorHAnsi"/>
          <w:sz w:val="24"/>
          <w:szCs w:val="24"/>
        </w:rPr>
        <w:t xml:space="preserve"> </w:t>
      </w:r>
      <w:r w:rsidR="00E959D8" w:rsidRPr="00B43D07">
        <w:rPr>
          <w:rFonts w:asciiTheme="minorHAnsi" w:eastAsia="SimSun" w:hAnsiTheme="minorHAnsi" w:cstheme="minorHAnsi"/>
          <w:sz w:val="24"/>
          <w:szCs w:val="24"/>
        </w:rPr>
        <w:t xml:space="preserve">e das Debêntures TBR </w:t>
      </w:r>
      <w:r w:rsidRPr="00B43D07">
        <w:rPr>
          <w:rFonts w:asciiTheme="minorHAnsi" w:eastAsia="SimSun" w:hAnsiTheme="minorHAnsi" w:cstheme="minorHAnsi"/>
          <w:sz w:val="24"/>
          <w:szCs w:val="24"/>
        </w:rPr>
        <w:t xml:space="preserve">na data do início da excussão das Garantias da Alienante, </w:t>
      </w:r>
      <w:r w:rsidRPr="006E668F">
        <w:rPr>
          <w:rFonts w:asciiTheme="minorHAnsi" w:eastAsia="SimSun" w:hAnsiTheme="minorHAnsi" w:cstheme="minorHAnsi"/>
          <w:sz w:val="24"/>
          <w:szCs w:val="24"/>
        </w:rPr>
        <w:t xml:space="preserve">sendo certo </w:t>
      </w:r>
      <w:r w:rsidRPr="006E668F">
        <w:rPr>
          <w:rFonts w:asciiTheme="minorHAnsi" w:eastAsia="SimSun" w:hAnsiTheme="minorHAnsi" w:cstheme="minorHAnsi"/>
          <w:sz w:val="24"/>
          <w:szCs w:val="24"/>
        </w:rPr>
        <w:lastRenderedPageBreak/>
        <w:t xml:space="preserve">que, em caso de insuficiência do produto da excussão das Garantias </w:t>
      </w:r>
      <w:r w:rsidRPr="00B43D07">
        <w:rPr>
          <w:rFonts w:asciiTheme="minorHAnsi" w:eastAsia="SimSun" w:hAnsiTheme="minorHAnsi" w:cstheme="minorHAnsi"/>
          <w:sz w:val="24"/>
          <w:szCs w:val="24"/>
        </w:rPr>
        <w:t xml:space="preserve">da Alienante para </w:t>
      </w:r>
      <w:r w:rsidRPr="006E668F">
        <w:rPr>
          <w:rFonts w:asciiTheme="minorHAnsi" w:eastAsia="SimSun" w:hAnsiTheme="minorHAnsi" w:cstheme="minorHAnsi"/>
          <w:sz w:val="24"/>
          <w:szCs w:val="24"/>
        </w:rPr>
        <w:t xml:space="preserve">quitação integral das Obrigações </w:t>
      </w:r>
      <w:r w:rsidR="00AB3F8A" w:rsidRPr="00B43D07">
        <w:rPr>
          <w:rFonts w:asciiTheme="minorHAnsi" w:eastAsia="SimSun" w:hAnsiTheme="minorHAnsi" w:cstheme="minorHAnsi"/>
          <w:sz w:val="24"/>
          <w:szCs w:val="24"/>
        </w:rPr>
        <w:t>Garantidas</w:t>
      </w:r>
      <w:r w:rsidRPr="00B43D07">
        <w:rPr>
          <w:rFonts w:asciiTheme="minorHAnsi" w:eastAsia="SimSun" w:hAnsiTheme="minorHAnsi" w:cstheme="minorHAnsi"/>
          <w:sz w:val="24"/>
          <w:szCs w:val="24"/>
        </w:rPr>
        <w:t xml:space="preserve">, </w:t>
      </w:r>
      <w:bookmarkStart w:id="255" w:name="_Hlk85810780"/>
      <w:r w:rsidR="00D80D4B">
        <w:rPr>
          <w:rFonts w:asciiTheme="minorHAnsi" w:eastAsia="SimSun" w:hAnsiTheme="minorHAnsi" w:cstheme="minorHAnsi"/>
          <w:sz w:val="24"/>
          <w:szCs w:val="24"/>
        </w:rPr>
        <w:t>os recursos deverão ser aplicados para</w:t>
      </w:r>
      <w:r w:rsidR="00D80D4B" w:rsidRPr="00954340">
        <w:rPr>
          <w:rFonts w:asciiTheme="minorHAnsi" w:eastAsia="SimSun" w:hAnsiTheme="minorHAnsi" w:cstheme="minorHAnsi"/>
          <w:sz w:val="24"/>
          <w:szCs w:val="24"/>
        </w:rPr>
        <w:t xml:space="preserve"> </w:t>
      </w:r>
      <w:r w:rsidR="00D80D4B">
        <w:rPr>
          <w:rFonts w:asciiTheme="minorHAnsi" w:eastAsia="SimSun" w:hAnsiTheme="minorHAnsi" w:cstheme="minorHAnsi"/>
          <w:sz w:val="24"/>
          <w:szCs w:val="24"/>
        </w:rPr>
        <w:t xml:space="preserve">a </w:t>
      </w:r>
      <w:r w:rsidR="00D80D4B" w:rsidRPr="00954340">
        <w:rPr>
          <w:rFonts w:asciiTheme="minorHAnsi" w:eastAsia="SimSun" w:hAnsiTheme="minorHAnsi" w:cstheme="minorHAnsi"/>
          <w:sz w:val="24"/>
          <w:szCs w:val="24"/>
        </w:rPr>
        <w:t>liquidação das Obrigações Garantidas</w:t>
      </w:r>
      <w:r w:rsidR="00D80D4B">
        <w:rPr>
          <w:rFonts w:asciiTheme="minorHAnsi" w:eastAsia="SimSun" w:hAnsiTheme="minorHAnsi" w:cstheme="minorHAnsi"/>
          <w:sz w:val="24"/>
          <w:szCs w:val="24"/>
        </w:rPr>
        <w:t xml:space="preserve"> de forma </w:t>
      </w:r>
      <w:proofErr w:type="spellStart"/>
      <w:r w:rsidR="00D80D4B">
        <w:rPr>
          <w:rFonts w:asciiTheme="minorHAnsi" w:eastAsia="SimSun" w:hAnsiTheme="minorHAnsi" w:cstheme="minorHAnsi"/>
          <w:i/>
          <w:iCs/>
          <w:sz w:val="24"/>
          <w:szCs w:val="24"/>
        </w:rPr>
        <w:t>pro-rata</w:t>
      </w:r>
      <w:proofErr w:type="spellEnd"/>
      <w:r w:rsidR="00D80D4B">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00D80D4B" w:rsidRPr="00954340">
        <w:rPr>
          <w:rFonts w:asciiTheme="minorHAnsi" w:eastAsia="SimSun" w:hAnsiTheme="minorHAnsi" w:cstheme="minorHAnsi"/>
          <w:sz w:val="24"/>
          <w:szCs w:val="24"/>
        </w:rPr>
        <w:t>.</w:t>
      </w:r>
      <w:bookmarkEnd w:id="254"/>
      <w:bookmarkEnd w:id="255"/>
    </w:p>
    <w:p w14:paraId="5E89D221" w14:textId="77777777" w:rsidR="006E668F" w:rsidRPr="007B0385" w:rsidRDefault="006E668F" w:rsidP="008C453F">
      <w:pPr>
        <w:pStyle w:val="PargrafodaLista"/>
        <w:rPr>
          <w:rFonts w:asciiTheme="minorHAnsi" w:eastAsia="SimSun" w:hAnsiTheme="minorHAnsi" w:cstheme="minorHAnsi"/>
          <w:sz w:val="24"/>
          <w:szCs w:val="24"/>
        </w:rPr>
      </w:pPr>
    </w:p>
    <w:p w14:paraId="1D53B2DC" w14:textId="70B9068C"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56" w:name="_Ref85628453"/>
      <w:bookmarkStart w:id="257" w:name="_Ref85629075"/>
      <w:r>
        <w:rPr>
          <w:rFonts w:asciiTheme="minorHAnsi" w:eastAsia="SimSun" w:hAnsiTheme="minorHAnsi" w:cstheme="minorHAnsi"/>
          <w:sz w:val="24"/>
          <w:szCs w:val="24"/>
        </w:rPr>
        <w:t>Todas e quaisquer decisões a serem tomadas pelo Agente Fiduciário com relação às Garantias da Alienante, nos termos deste Contrato, deverão ser precedidas de consulta pelo Agente Fiduciário aos Debenturistas</w:t>
      </w:r>
      <w:bookmarkEnd w:id="256"/>
      <w:r>
        <w:rPr>
          <w:rFonts w:asciiTheme="minorHAnsi" w:eastAsia="SimSun" w:hAnsiTheme="minorHAnsi" w:cstheme="minorHAnsi"/>
          <w:sz w:val="24"/>
          <w:szCs w:val="24"/>
        </w:rPr>
        <w:t xml:space="preserve">. Para que o Agente Fiduciário possa se manifestar acerca de determinada matéria relacionada às Garantias da Alienante e ao presente Contrato, deverá haver concordância dos Debenturistas TPI, Debenturistas </w:t>
      </w:r>
      <w:proofErr w:type="spellStart"/>
      <w:r>
        <w:rPr>
          <w:rFonts w:asciiTheme="minorHAnsi" w:eastAsia="SimSun" w:hAnsiTheme="minorHAnsi" w:cstheme="minorHAnsi"/>
          <w:sz w:val="24"/>
          <w:szCs w:val="24"/>
        </w:rPr>
        <w:t>BRVias</w:t>
      </w:r>
      <w:proofErr w:type="spellEnd"/>
      <w:r>
        <w:rPr>
          <w:rFonts w:asciiTheme="minorHAnsi" w:eastAsia="SimSun" w:hAnsiTheme="minorHAnsi" w:cstheme="minorHAnsi"/>
          <w:sz w:val="24"/>
          <w:szCs w:val="24"/>
        </w:rPr>
        <w:t xml:space="preserve"> e Debenturistas TBR, observados os quóruns de aprovação específicos de cada Emissão, conforme previstos nas respectivas Escrituras de Emissão</w:t>
      </w:r>
      <w:r w:rsidR="001B3DB8">
        <w:rPr>
          <w:rFonts w:asciiTheme="minorHAnsi" w:eastAsia="SimSun" w:hAnsiTheme="minorHAnsi" w:cstheme="minorHAnsi"/>
          <w:sz w:val="24"/>
          <w:szCs w:val="24"/>
        </w:rPr>
        <w:t xml:space="preserve">, sendo certo que, caso não haja decisão entre os Debenturistas de uma determinada Emissão, será adotada a decisão tomada </w:t>
      </w:r>
      <w:r w:rsidR="00D80D4B">
        <w:rPr>
          <w:rFonts w:asciiTheme="minorHAnsi" w:eastAsia="SimSun" w:hAnsiTheme="minorHAnsi" w:cstheme="minorHAnsi"/>
          <w:sz w:val="24"/>
          <w:szCs w:val="24"/>
        </w:rPr>
        <w:t>p</w:t>
      </w:r>
      <w:r w:rsidR="00C21EA8">
        <w:rPr>
          <w:rFonts w:asciiTheme="minorHAnsi" w:eastAsia="SimSun" w:hAnsiTheme="minorHAnsi" w:cstheme="minorHAnsi"/>
          <w:sz w:val="24"/>
          <w:szCs w:val="24"/>
        </w:rPr>
        <w:t>ela maioria dos</w:t>
      </w:r>
      <w:r w:rsidR="00D80D4B">
        <w:rPr>
          <w:rFonts w:asciiTheme="minorHAnsi" w:eastAsia="SimSun" w:hAnsiTheme="minorHAnsi" w:cstheme="minorHAnsi"/>
          <w:sz w:val="24"/>
          <w:szCs w:val="24"/>
        </w:rPr>
        <w:t xml:space="preserve"> Debenturistas </w:t>
      </w:r>
      <w:r w:rsidR="00D1224E">
        <w:rPr>
          <w:rFonts w:asciiTheme="minorHAnsi" w:eastAsia="SimSun" w:hAnsiTheme="minorHAnsi" w:cstheme="minorHAnsi"/>
          <w:sz w:val="24"/>
          <w:szCs w:val="24"/>
        </w:rPr>
        <w:t xml:space="preserve">de cada uma </w:t>
      </w:r>
      <w:r w:rsidR="00D80D4B">
        <w:rPr>
          <w:rFonts w:asciiTheme="minorHAnsi" w:eastAsia="SimSun" w:hAnsiTheme="minorHAnsi" w:cstheme="minorHAnsi"/>
          <w:sz w:val="24"/>
          <w:szCs w:val="24"/>
        </w:rPr>
        <w:t>das demais Emissões</w:t>
      </w:r>
      <w:r w:rsidR="001B3DB8">
        <w:rPr>
          <w:rFonts w:asciiTheme="minorHAnsi" w:eastAsia="SimSun" w:hAnsiTheme="minorHAnsi" w:cstheme="minorHAnsi"/>
          <w:sz w:val="24"/>
          <w:szCs w:val="24"/>
        </w:rPr>
        <w:t>, em conjunto</w:t>
      </w:r>
      <w:r>
        <w:rPr>
          <w:rFonts w:asciiTheme="minorHAnsi" w:eastAsia="SimSun" w:hAnsiTheme="minorHAnsi" w:cstheme="minorHAnsi"/>
          <w:sz w:val="24"/>
          <w:szCs w:val="24"/>
        </w:rPr>
        <w:t xml:space="preserve">. </w:t>
      </w:r>
      <w:bookmarkEnd w:id="257"/>
    </w:p>
    <w:p w14:paraId="622F878D" w14:textId="290CCAA1" w:rsidR="004909A2" w:rsidRPr="008C453F" w:rsidRDefault="00C94C54" w:rsidP="008C453F">
      <w:pPr>
        <w:pStyle w:val="PargrafodaLista"/>
        <w:spacing w:after="0" w:line="340" w:lineRule="exact"/>
        <w:ind w:left="0"/>
        <w:rPr>
          <w:rFonts w:asciiTheme="minorHAnsi" w:eastAsia="SimSun" w:hAnsiTheme="minorHAnsi"/>
          <w:sz w:val="24"/>
        </w:rPr>
      </w:pPr>
      <w:r w:rsidRPr="008C453F">
        <w:rPr>
          <w:rFonts w:asciiTheme="minorHAnsi" w:eastAsia="SimSun" w:hAnsiTheme="minorHAnsi"/>
          <w:b/>
          <w:sz w:val="24"/>
        </w:rPr>
        <w:t xml:space="preserve"> </w:t>
      </w:r>
    </w:p>
    <w:p w14:paraId="5354F6AD" w14:textId="2DF7628C"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As Garantias da Alienante serão executadas conjunta</w:t>
      </w:r>
      <w:r w:rsidR="00914C3A" w:rsidRPr="00B43D07">
        <w:rPr>
          <w:rFonts w:asciiTheme="minorHAnsi" w:eastAsia="SimSun" w:hAnsiTheme="minorHAnsi" w:cstheme="minorHAnsi"/>
          <w:sz w:val="24"/>
          <w:szCs w:val="24"/>
        </w:rPr>
        <w:t>mente</w:t>
      </w:r>
      <w:r w:rsidRPr="00B43D07">
        <w:rPr>
          <w:rFonts w:asciiTheme="minorHAnsi" w:eastAsia="SimSun" w:hAnsiTheme="minorHAnsi" w:cstheme="minorHAnsi"/>
          <w:sz w:val="24"/>
          <w:szCs w:val="24"/>
        </w:rPr>
        <w:t xml:space="preserve"> pelos titulares das Debêntures TPI</w:t>
      </w:r>
      <w:r w:rsidR="00E959D8"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pelos titulares </w:t>
      </w:r>
      <w:r w:rsidR="00914C3A" w:rsidRPr="00B43D07">
        <w:rPr>
          <w:rFonts w:asciiTheme="minorHAnsi" w:eastAsia="SimSun" w:hAnsiTheme="minorHAnsi" w:cstheme="minorHAnsi"/>
          <w:sz w:val="24"/>
          <w:szCs w:val="24"/>
        </w:rPr>
        <w:t xml:space="preserve">das Debêntures </w:t>
      </w:r>
      <w:proofErr w:type="spellStart"/>
      <w:r w:rsidRPr="00B43D07">
        <w:rPr>
          <w:rFonts w:asciiTheme="minorHAnsi" w:eastAsia="SimSun" w:hAnsiTheme="minorHAnsi" w:cstheme="minorHAnsi"/>
          <w:sz w:val="24"/>
          <w:szCs w:val="24"/>
        </w:rPr>
        <w:t>BRVias</w:t>
      </w:r>
      <w:proofErr w:type="spellEnd"/>
      <w:r w:rsidR="00E959D8" w:rsidRPr="00B43D07">
        <w:rPr>
          <w:rFonts w:asciiTheme="minorHAnsi" w:eastAsia="SimSun" w:hAnsiTheme="minorHAnsi" w:cstheme="minorHAnsi"/>
          <w:sz w:val="24"/>
          <w:szCs w:val="24"/>
        </w:rPr>
        <w:t xml:space="preserve"> e pelos titulares das Debêntures TBR</w:t>
      </w:r>
      <w:r w:rsidRPr="00B43D07">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7D882548" w14:textId="2327ED32" w:rsidR="004909A2" w:rsidRPr="00B43D07" w:rsidRDefault="004909A2">
      <w:pPr>
        <w:spacing w:line="340" w:lineRule="exact"/>
        <w:jc w:val="both"/>
        <w:rPr>
          <w:rFonts w:asciiTheme="minorHAnsi" w:eastAsia="SimSun" w:hAnsiTheme="minorHAnsi" w:cstheme="minorHAnsi"/>
          <w:sz w:val="24"/>
          <w:szCs w:val="24"/>
        </w:rPr>
      </w:pPr>
    </w:p>
    <w:p w14:paraId="6B0B4493" w14:textId="4012B484"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Todas as medidas judiciais relacionadas ao cumprimento e/ou ressarcimento das </w:t>
      </w:r>
      <w:r w:rsidR="00AB3F8A" w:rsidRPr="00B43D07">
        <w:rPr>
          <w:rFonts w:asciiTheme="minorHAnsi" w:eastAsia="SimSun" w:hAnsiTheme="minorHAnsi" w:cstheme="minorHAnsi"/>
          <w:sz w:val="24"/>
          <w:szCs w:val="24"/>
        </w:rPr>
        <w:t xml:space="preserve">Obrigações Garantidas </w:t>
      </w:r>
      <w:r w:rsidRPr="00B43D07">
        <w:rPr>
          <w:rFonts w:asciiTheme="minorHAnsi" w:eastAsia="SimSun" w:hAnsiTheme="minorHAnsi" w:cstheme="minorHAnsi"/>
          <w:sz w:val="24"/>
          <w:szCs w:val="24"/>
        </w:rPr>
        <w:t xml:space="preserve">eventualmente propostas contra a Alienante, em razão das Debêntures e das Escrituras de Emissão, deverão ser ajuizadas com a cobrança do valor integral da dívida vencida, conjuntamente pelo Agente Fiduciário, de modo que todos os valores recebidos provenientes da execução </w:t>
      </w:r>
      <w:r w:rsidR="00AB3F8A" w:rsidRPr="00B43D07">
        <w:rPr>
          <w:rFonts w:asciiTheme="minorHAnsi" w:eastAsia="SimSun" w:hAnsiTheme="minorHAnsi" w:cstheme="minorHAnsi"/>
          <w:sz w:val="24"/>
          <w:szCs w:val="24"/>
        </w:rPr>
        <w:t>das Garantias da Alienante</w:t>
      </w:r>
      <w:r w:rsidRPr="00B43D07">
        <w:rPr>
          <w:rFonts w:asciiTheme="minorHAnsi" w:eastAsia="SimSun" w:hAnsiTheme="minorHAnsi" w:cstheme="minorHAnsi"/>
          <w:sz w:val="24"/>
          <w:szCs w:val="24"/>
        </w:rPr>
        <w:t xml:space="preserve"> sejam pagos a cada um dos Debenturistas de acordo com a proporção</w:t>
      </w:r>
      <w:r w:rsidR="00AB3F8A" w:rsidRPr="00B43D07">
        <w:rPr>
          <w:rFonts w:asciiTheme="minorHAnsi" w:eastAsia="SimSun" w:hAnsiTheme="minorHAnsi" w:cstheme="minorHAnsi"/>
          <w:sz w:val="24"/>
          <w:szCs w:val="24"/>
        </w:rPr>
        <w:t xml:space="preserve"> e ordem de preferência</w:t>
      </w:r>
      <w:r w:rsidRPr="00B43D07">
        <w:rPr>
          <w:rFonts w:asciiTheme="minorHAnsi" w:eastAsia="SimSun" w:hAnsiTheme="minorHAnsi" w:cstheme="minorHAnsi"/>
          <w:sz w:val="24"/>
          <w:szCs w:val="24"/>
        </w:rPr>
        <w:t xml:space="preserve"> estabelecida</w:t>
      </w:r>
      <w:r w:rsidR="00AB3F8A"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na cláusula 8.5 acima.</w:t>
      </w:r>
    </w:p>
    <w:p w14:paraId="2A529A57" w14:textId="77777777" w:rsidR="004909A2" w:rsidRPr="008C453F" w:rsidRDefault="004909A2">
      <w:pPr>
        <w:spacing w:line="340" w:lineRule="exact"/>
        <w:jc w:val="both"/>
        <w:rPr>
          <w:rFonts w:asciiTheme="minorHAnsi" w:eastAsia="SimSun" w:hAnsiTheme="minorHAnsi"/>
          <w:sz w:val="24"/>
        </w:rPr>
      </w:pPr>
    </w:p>
    <w:p w14:paraId="3DF7B47A" w14:textId="28A402DF"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As despesas</w:t>
      </w:r>
      <w:r w:rsidR="00AB3F8A" w:rsidRPr="00B43D07">
        <w:rPr>
          <w:rFonts w:asciiTheme="minorHAnsi" w:eastAsia="SimSun" w:hAnsiTheme="minorHAnsi" w:cstheme="minorHAnsi"/>
          <w:sz w:val="24"/>
          <w:szCs w:val="24"/>
        </w:rPr>
        <w:t xml:space="preserve"> eventualmente devidas pelos Debenturistas</w:t>
      </w:r>
      <w:r w:rsidRPr="00B43D07">
        <w:rPr>
          <w:rFonts w:asciiTheme="minorHAnsi" w:eastAsia="SimSun" w:hAnsiTheme="minorHAnsi" w:cstheme="minorHAnsi"/>
          <w:sz w:val="24"/>
          <w:szCs w:val="24"/>
        </w:rPr>
        <w:t xml:space="preserve"> na defesa </w:t>
      </w:r>
      <w:r w:rsidR="00AB3F8A" w:rsidRPr="00B43D07">
        <w:rPr>
          <w:rFonts w:asciiTheme="minorHAnsi" w:eastAsia="SimSun" w:hAnsiTheme="minorHAnsi" w:cstheme="minorHAnsi"/>
          <w:sz w:val="24"/>
          <w:szCs w:val="24"/>
        </w:rPr>
        <w:t>de seus</w:t>
      </w:r>
      <w:r w:rsidRPr="00B43D07">
        <w:rPr>
          <w:rFonts w:asciiTheme="minorHAnsi" w:eastAsia="SimSun" w:hAnsiTheme="minorHAnsi" w:cstheme="minorHAnsi"/>
          <w:sz w:val="24"/>
          <w:szCs w:val="24"/>
        </w:rPr>
        <w:t xml:space="preserve"> interesses, serão rateadas entre os Debenturistas de forma proporcional</w:t>
      </w:r>
      <w:r w:rsidR="00AB3F8A" w:rsidRPr="00B43D07">
        <w:rPr>
          <w:rFonts w:asciiTheme="minorHAnsi" w:eastAsia="SimSun" w:hAnsiTheme="minorHAnsi" w:cstheme="minorHAnsi"/>
          <w:sz w:val="24"/>
          <w:szCs w:val="24"/>
        </w:rPr>
        <w:t xml:space="preserve">, nos termos do disposto na Cláusula </w:t>
      </w:r>
      <w:r w:rsidR="00AB3F8A" w:rsidRPr="008E056A">
        <w:rPr>
          <w:rFonts w:asciiTheme="minorHAnsi" w:eastAsia="SimSun" w:hAnsiTheme="minorHAnsi" w:cstheme="minorHAnsi"/>
          <w:sz w:val="24"/>
          <w:szCs w:val="24"/>
        </w:rPr>
        <w:fldChar w:fldCharType="begin"/>
      </w:r>
      <w:r w:rsidR="00AB3F8A" w:rsidRPr="00B43D07">
        <w:rPr>
          <w:rFonts w:asciiTheme="minorHAnsi" w:eastAsia="SimSun" w:hAnsiTheme="minorHAnsi" w:cstheme="minorHAnsi"/>
          <w:sz w:val="24"/>
          <w:szCs w:val="24"/>
        </w:rPr>
        <w:instrText xml:space="preserve"> REF _Ref76137789 \r \h </w:instrText>
      </w:r>
      <w:r w:rsidR="00C5032B" w:rsidRPr="00B43D07">
        <w:rPr>
          <w:rFonts w:asciiTheme="minorHAnsi" w:eastAsia="SimSun" w:hAnsiTheme="minorHAnsi" w:cstheme="minorHAnsi"/>
          <w:sz w:val="24"/>
          <w:szCs w:val="24"/>
        </w:rPr>
        <w:instrText xml:space="preserve"> \* MERGEFORMAT </w:instrText>
      </w:r>
      <w:r w:rsidR="00AB3F8A" w:rsidRPr="008E056A">
        <w:rPr>
          <w:rFonts w:asciiTheme="minorHAnsi" w:eastAsia="SimSun" w:hAnsiTheme="minorHAnsi" w:cstheme="minorHAnsi"/>
          <w:sz w:val="24"/>
          <w:szCs w:val="24"/>
        </w:rPr>
      </w:r>
      <w:r w:rsidR="00AB3F8A"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8.6</w:t>
      </w:r>
      <w:r w:rsidR="00AB3F8A"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w:t>
      </w:r>
    </w:p>
    <w:p w14:paraId="582BA4CB" w14:textId="77777777" w:rsidR="00CC484D" w:rsidRPr="00B43D07" w:rsidRDefault="00CC484D">
      <w:pPr>
        <w:pStyle w:val="Body1"/>
        <w:spacing w:after="0" w:line="340" w:lineRule="exact"/>
        <w:ind w:left="0"/>
        <w:rPr>
          <w:rFonts w:asciiTheme="minorHAnsi" w:eastAsia="SimSun" w:hAnsiTheme="minorHAnsi" w:cstheme="minorHAnsi"/>
          <w:sz w:val="24"/>
          <w:szCs w:val="24"/>
        </w:rPr>
      </w:pPr>
    </w:p>
    <w:p w14:paraId="1D1D25A6" w14:textId="0D470418" w:rsidR="00F2087B"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B43D07">
        <w:rPr>
          <w:rFonts w:asciiTheme="minorHAnsi" w:eastAsia="SimSun" w:hAnsiTheme="minorHAnsi" w:cstheme="minorHAnsi"/>
          <w:sz w:val="24"/>
          <w:szCs w:val="24"/>
          <w:u w:val="single"/>
        </w:rPr>
        <w:t>Mandato</w:t>
      </w:r>
    </w:p>
    <w:p w14:paraId="023A0DDA" w14:textId="77777777" w:rsidR="00457E23" w:rsidRPr="00B43D07" w:rsidRDefault="00457E23">
      <w:pPr>
        <w:pStyle w:val="Body1"/>
        <w:spacing w:after="0" w:line="340" w:lineRule="exact"/>
        <w:rPr>
          <w:rFonts w:asciiTheme="minorHAnsi" w:eastAsia="SimSun" w:hAnsiTheme="minorHAnsi" w:cstheme="minorHAnsi"/>
          <w:sz w:val="24"/>
          <w:szCs w:val="24"/>
        </w:rPr>
      </w:pPr>
    </w:p>
    <w:p w14:paraId="08320EAF" w14:textId="15FE5D87" w:rsidR="00F2087B" w:rsidRPr="00B43D07" w:rsidRDefault="00C94C54" w:rsidP="006E668F">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58" w:name="_Ref414888988"/>
      <w:bookmarkStart w:id="259" w:name="_Hlk60095104"/>
      <w:bookmarkStart w:id="260" w:name="_Hlk77336886"/>
      <w:bookmarkStart w:id="261" w:name="_Hlk77339886"/>
      <w:bookmarkStart w:id="262" w:name="_Hlk85629162"/>
      <w:r w:rsidRPr="00B43D07">
        <w:rPr>
          <w:rFonts w:asciiTheme="minorHAnsi" w:eastAsia="SimSun" w:hAnsiTheme="minorHAnsi" w:cstheme="minorHAnsi"/>
          <w:sz w:val="24"/>
          <w:szCs w:val="24"/>
        </w:rPr>
        <w:t xml:space="preserve">Sem prejuízo dos demais poderes outorgados </w:t>
      </w:r>
      <w:r w:rsidR="00A76414" w:rsidRPr="00B43D07">
        <w:rPr>
          <w:rFonts w:asciiTheme="minorHAnsi" w:eastAsia="SimSun" w:hAnsiTheme="minorHAnsi" w:cstheme="minorHAnsi"/>
          <w:sz w:val="24"/>
          <w:szCs w:val="24"/>
        </w:rPr>
        <w:t xml:space="preserve">ao Agente Fiduciário </w:t>
      </w:r>
      <w:r w:rsidRPr="006E668F">
        <w:rPr>
          <w:rFonts w:asciiTheme="minorHAnsi" w:eastAsia="SimSun" w:hAnsiTheme="minorHAnsi" w:cstheme="minorHAnsi"/>
          <w:sz w:val="24"/>
          <w:szCs w:val="24"/>
        </w:rPr>
        <w:t xml:space="preserve">nos termos deste Contrato,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w:t>
      </w:r>
      <w:r w:rsidR="00402DE4" w:rsidRPr="00B43D07">
        <w:rPr>
          <w:rFonts w:asciiTheme="minorHAnsi" w:eastAsia="SimSun" w:hAnsiTheme="minorHAnsi" w:cstheme="minorHAnsi"/>
          <w:sz w:val="24"/>
          <w:szCs w:val="24"/>
        </w:rPr>
        <w:t>nomeia</w:t>
      </w:r>
      <w:r w:rsidRPr="00B43D07">
        <w:rPr>
          <w:rFonts w:asciiTheme="minorHAnsi" w:eastAsia="SimSun" w:hAnsiTheme="minorHAnsi" w:cstheme="minorHAnsi"/>
          <w:sz w:val="24"/>
          <w:szCs w:val="24"/>
        </w:rPr>
        <w:t>, ainda, em caráter irrevogável e irretratável, nos termos do</w:t>
      </w:r>
      <w:r w:rsidR="005D1C6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lastRenderedPageBreak/>
        <w:t>artigo</w:t>
      </w:r>
      <w:r w:rsidR="005D1C6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684 </w:t>
      </w:r>
      <w:r w:rsidR="005D1C67" w:rsidRPr="00B43D07">
        <w:rPr>
          <w:rFonts w:asciiTheme="minorHAnsi" w:eastAsia="SimSun" w:hAnsiTheme="minorHAnsi" w:cstheme="minorHAnsi"/>
          <w:sz w:val="24"/>
          <w:szCs w:val="24"/>
        </w:rPr>
        <w:t xml:space="preserve">e 685 </w:t>
      </w:r>
      <w:r w:rsidRPr="00B43D07">
        <w:rPr>
          <w:rFonts w:asciiTheme="minorHAnsi" w:eastAsia="SimSun" w:hAnsiTheme="minorHAnsi" w:cstheme="minorHAnsi"/>
          <w:sz w:val="24"/>
          <w:szCs w:val="24"/>
        </w:rPr>
        <w:t>do Código Civi</w:t>
      </w:r>
      <w:r w:rsidR="00402DE4" w:rsidRPr="00B43D07">
        <w:rPr>
          <w:rFonts w:asciiTheme="minorHAnsi" w:eastAsia="SimSun" w:hAnsiTheme="minorHAnsi" w:cstheme="minorHAnsi"/>
          <w:sz w:val="24"/>
          <w:szCs w:val="24"/>
        </w:rPr>
        <w:t xml:space="preserve">l, </w:t>
      </w:r>
      <w:r w:rsidR="00F521CE" w:rsidRPr="00B43D07">
        <w:rPr>
          <w:rFonts w:asciiTheme="minorHAnsi" w:eastAsia="SimSun" w:hAnsiTheme="minorHAnsi" w:cstheme="minorHAnsi"/>
          <w:sz w:val="24"/>
          <w:szCs w:val="24"/>
        </w:rPr>
        <w:t>o Agente Fiduciário</w:t>
      </w:r>
      <w:r w:rsidR="00402DE4" w:rsidRPr="00B43D07">
        <w:rPr>
          <w:rFonts w:asciiTheme="minorHAnsi" w:eastAsia="SimSun" w:hAnsiTheme="minorHAnsi" w:cstheme="minorHAnsi"/>
          <w:sz w:val="24"/>
          <w:szCs w:val="24"/>
        </w:rPr>
        <w:t xml:space="preserve"> como </w:t>
      </w:r>
      <w:r w:rsidR="00B12D0B" w:rsidRPr="00B43D07">
        <w:rPr>
          <w:rFonts w:asciiTheme="minorHAnsi" w:eastAsia="SimSun" w:hAnsiTheme="minorHAnsi" w:cstheme="minorHAnsi"/>
          <w:sz w:val="24"/>
          <w:szCs w:val="24"/>
        </w:rPr>
        <w:t>s</w:t>
      </w:r>
      <w:r w:rsidR="00457E23" w:rsidRPr="00B43D07">
        <w:rPr>
          <w:rFonts w:asciiTheme="minorHAnsi" w:eastAsia="SimSun" w:hAnsiTheme="minorHAnsi" w:cstheme="minorHAnsi"/>
          <w:sz w:val="24"/>
          <w:szCs w:val="24"/>
        </w:rPr>
        <w:t>eu</w:t>
      </w:r>
      <w:r w:rsidR="00B12D0B" w:rsidRPr="00B43D07">
        <w:rPr>
          <w:rFonts w:asciiTheme="minorHAnsi" w:eastAsia="SimSun" w:hAnsiTheme="minorHAnsi" w:cstheme="minorHAnsi"/>
          <w:sz w:val="24"/>
          <w:szCs w:val="24"/>
        </w:rPr>
        <w:t xml:space="preserve"> legítim</w:t>
      </w:r>
      <w:r w:rsidR="00457E23" w:rsidRPr="00B43D07">
        <w:rPr>
          <w:rFonts w:asciiTheme="minorHAnsi" w:eastAsia="SimSun" w:hAnsiTheme="minorHAnsi" w:cstheme="minorHAnsi"/>
          <w:sz w:val="24"/>
          <w:szCs w:val="24"/>
        </w:rPr>
        <w:t>o</w:t>
      </w:r>
      <w:r w:rsidR="00F521CE" w:rsidRPr="00B43D07">
        <w:rPr>
          <w:rFonts w:asciiTheme="minorHAnsi" w:eastAsia="SimSun" w:hAnsiTheme="minorHAnsi" w:cstheme="minorHAnsi"/>
          <w:sz w:val="24"/>
          <w:szCs w:val="24"/>
        </w:rPr>
        <w:t xml:space="preserve"> </w:t>
      </w:r>
      <w:r w:rsidR="00402DE4" w:rsidRPr="00B43D07">
        <w:rPr>
          <w:rFonts w:asciiTheme="minorHAnsi" w:eastAsia="SimSun" w:hAnsiTheme="minorHAnsi" w:cstheme="minorHAnsi"/>
          <w:sz w:val="24"/>
          <w:szCs w:val="24"/>
        </w:rPr>
        <w:t>procurador para</w:t>
      </w:r>
      <w:r w:rsidRPr="00B43D07">
        <w:rPr>
          <w:rFonts w:asciiTheme="minorHAnsi" w:eastAsia="SimSun" w:hAnsiTheme="minorHAnsi" w:cstheme="minorHAnsi"/>
          <w:sz w:val="24"/>
          <w:szCs w:val="24"/>
        </w:rPr>
        <w:t xml:space="preserve"> tomar, em nome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qualquer medida com relação às matérias aqui tratadas, conforme abaixo:</w:t>
      </w:r>
      <w:bookmarkEnd w:id="258"/>
    </w:p>
    <w:p w14:paraId="7E340A39" w14:textId="77777777" w:rsidR="004C2EC2" w:rsidRPr="008C453F" w:rsidRDefault="004C2EC2" w:rsidP="008C453F">
      <w:pPr>
        <w:pStyle w:val="PargrafodaLista"/>
        <w:spacing w:after="0" w:line="340" w:lineRule="exact"/>
        <w:ind w:left="0"/>
        <w:rPr>
          <w:rFonts w:asciiTheme="minorHAnsi" w:eastAsia="SimSun" w:hAnsiTheme="minorHAnsi"/>
          <w:b/>
          <w:sz w:val="24"/>
        </w:rPr>
      </w:pPr>
    </w:p>
    <w:p w14:paraId="1E0ADD1C" w14:textId="21214D47" w:rsidR="00087713" w:rsidRPr="00B43D07"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63" w:name="_Hlk77342442"/>
      <w:bookmarkEnd w:id="259"/>
      <w:r w:rsidRPr="00B43D07">
        <w:rPr>
          <w:rFonts w:asciiTheme="minorHAnsi" w:eastAsia="SimSun" w:hAnsiTheme="minorHAnsi" w:cstheme="minorHAnsi"/>
          <w:sz w:val="24"/>
          <w:szCs w:val="24"/>
        </w:rPr>
        <w:t xml:space="preserve">independentemente da ocorrência de um dos </w:t>
      </w:r>
      <w:r w:rsidR="00F521CE" w:rsidRPr="00B43D07">
        <w:rPr>
          <w:rFonts w:asciiTheme="minorHAnsi" w:eastAsia="SimSun" w:hAnsiTheme="minorHAnsi" w:cstheme="minorHAnsi"/>
          <w:sz w:val="24"/>
          <w:szCs w:val="24"/>
        </w:rPr>
        <w:t>Eventos de Inadimplemento</w:t>
      </w:r>
      <w:r w:rsidR="00C92BA9" w:rsidRPr="00B43D07">
        <w:rPr>
          <w:rFonts w:asciiTheme="minorHAnsi" w:eastAsia="SimSun" w:hAnsiTheme="minorHAnsi" w:cstheme="minorHAnsi"/>
          <w:sz w:val="24"/>
          <w:szCs w:val="24"/>
        </w:rPr>
        <w:t xml:space="preserve"> previsto</w:t>
      </w:r>
      <w:r w:rsidR="00F521CE" w:rsidRPr="00B43D07">
        <w:rPr>
          <w:rFonts w:asciiTheme="minorHAnsi" w:eastAsia="SimSun" w:hAnsiTheme="minorHAnsi" w:cstheme="minorHAnsi"/>
          <w:sz w:val="24"/>
          <w:szCs w:val="24"/>
        </w:rPr>
        <w:t>s</w:t>
      </w:r>
      <w:r w:rsidR="00C92BA9" w:rsidRPr="00B43D07">
        <w:rPr>
          <w:rFonts w:asciiTheme="minorHAnsi" w:eastAsia="SimSun" w:hAnsiTheme="minorHAnsi" w:cstheme="minorHAnsi"/>
          <w:sz w:val="24"/>
          <w:szCs w:val="24"/>
        </w:rPr>
        <w:t xml:space="preserve"> n</w:t>
      </w:r>
      <w:r w:rsidR="009A18A4" w:rsidRPr="00B43D07">
        <w:rPr>
          <w:rFonts w:asciiTheme="minorHAnsi" w:eastAsia="SimSun" w:hAnsiTheme="minorHAnsi" w:cstheme="minorHAnsi"/>
          <w:sz w:val="24"/>
          <w:szCs w:val="24"/>
        </w:rPr>
        <w:t>a</w:t>
      </w:r>
      <w:r w:rsidR="00F521CE"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Escritura</w:t>
      </w:r>
      <w:r w:rsidR="00F521CE"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de Emissão</w:t>
      </w:r>
      <w:r w:rsidRPr="00B43D07">
        <w:rPr>
          <w:rFonts w:asciiTheme="minorHAnsi" w:eastAsia="SimSun" w:hAnsiTheme="minorHAnsi" w:cstheme="minorHAnsi"/>
          <w:sz w:val="24"/>
          <w:szCs w:val="24"/>
        </w:rPr>
        <w:t xml:space="preserve">, </w:t>
      </w:r>
      <w:r w:rsidR="0010335B" w:rsidRPr="00B43D07">
        <w:rPr>
          <w:rFonts w:asciiTheme="minorHAnsi" w:eastAsia="SimSun" w:hAnsiTheme="minorHAnsi" w:cstheme="minorHAnsi"/>
          <w:sz w:val="24"/>
          <w:szCs w:val="24"/>
        </w:rPr>
        <w:t xml:space="preserve">celebrar </w:t>
      </w:r>
      <w:r w:rsidRPr="00B43D07">
        <w:rPr>
          <w:rFonts w:asciiTheme="minorHAnsi" w:eastAsia="SimSun" w:hAnsiTheme="minorHAnsi" w:cstheme="minorHAnsi"/>
          <w:sz w:val="24"/>
          <w:szCs w:val="24"/>
        </w:rPr>
        <w:t>qualquer documento e praticar qualquer ato em nome d</w:t>
      </w:r>
      <w:r w:rsidR="00D31588" w:rsidRPr="00B43D07">
        <w:rPr>
          <w:rFonts w:asciiTheme="minorHAnsi" w:eastAsia="SimSun" w:hAnsiTheme="minorHAnsi" w:cstheme="minorHAnsi"/>
          <w:sz w:val="24"/>
          <w:szCs w:val="24"/>
        </w:rPr>
        <w:t>a Alienante</w:t>
      </w:r>
      <w:r w:rsidR="004C2EC2" w:rsidRPr="00B43D07">
        <w:rPr>
          <w:rFonts w:asciiTheme="minorHAnsi" w:eastAsia="SimSun" w:hAnsiTheme="minorHAnsi" w:cstheme="minorHAnsi"/>
          <w:sz w:val="24"/>
          <w:szCs w:val="24"/>
        </w:rPr>
        <w:t xml:space="preserve"> (</w:t>
      </w:r>
      <w:r w:rsidR="0010335B" w:rsidRPr="00B43D07">
        <w:rPr>
          <w:rFonts w:asciiTheme="minorHAnsi" w:eastAsia="SimSun" w:hAnsiTheme="minorHAnsi" w:cstheme="minorHAnsi"/>
          <w:sz w:val="24"/>
          <w:szCs w:val="24"/>
        </w:rPr>
        <w:t xml:space="preserve">caso tal celebração ou prática de ato constitua uma obrigação da Alienante nos termos </w:t>
      </w:r>
      <w:r w:rsidR="004C2EC2" w:rsidRPr="00B43D07">
        <w:rPr>
          <w:rFonts w:asciiTheme="minorHAnsi" w:eastAsia="SimSun" w:hAnsiTheme="minorHAnsi" w:cstheme="minorHAnsi"/>
          <w:sz w:val="24"/>
          <w:szCs w:val="24"/>
        </w:rPr>
        <w:t>deste Contrato</w:t>
      </w:r>
      <w:r w:rsidR="0010335B" w:rsidRPr="00B43D07">
        <w:rPr>
          <w:rFonts w:asciiTheme="minorHAnsi" w:eastAsia="SimSun" w:hAnsiTheme="minorHAnsi" w:cstheme="minorHAnsi"/>
          <w:sz w:val="24"/>
          <w:szCs w:val="24"/>
        </w:rPr>
        <w:t xml:space="preserve"> e </w:t>
      </w:r>
      <w:r w:rsidR="004C2EC2" w:rsidRPr="00B43D07">
        <w:rPr>
          <w:rFonts w:asciiTheme="minorHAnsi" w:eastAsia="SimSun" w:hAnsiTheme="minorHAnsi" w:cstheme="minorHAnsi"/>
          <w:sz w:val="24"/>
          <w:szCs w:val="24"/>
        </w:rPr>
        <w:t>a Alienante</w:t>
      </w:r>
      <w:r w:rsidR="0010335B" w:rsidRPr="00B43D07">
        <w:rPr>
          <w:rFonts w:asciiTheme="minorHAnsi" w:eastAsia="SimSun" w:hAnsiTheme="minorHAnsi" w:cstheme="minorHAnsi"/>
          <w:sz w:val="24"/>
          <w:szCs w:val="24"/>
        </w:rPr>
        <w:t xml:space="preserve"> não</w:t>
      </w:r>
      <w:r w:rsidR="004C2EC2" w:rsidRPr="00B43D07">
        <w:rPr>
          <w:rFonts w:asciiTheme="minorHAnsi" w:eastAsia="SimSun" w:hAnsiTheme="minorHAnsi" w:cstheme="minorHAnsi"/>
          <w:sz w:val="24"/>
          <w:szCs w:val="24"/>
        </w:rPr>
        <w:t xml:space="preserve"> os faça</w:t>
      </w:r>
      <w:r w:rsidR="0010335B" w:rsidRPr="00B43D07">
        <w:rPr>
          <w:rFonts w:asciiTheme="minorHAnsi" w:eastAsia="SimSun" w:hAnsiTheme="minorHAnsi" w:cstheme="minorHAnsi"/>
          <w:sz w:val="24"/>
          <w:szCs w:val="24"/>
        </w:rPr>
        <w:t xml:space="preserve"> nos respectivos prazos de cura</w:t>
      </w:r>
      <w:r w:rsidR="004C2EC2" w:rsidRPr="00B43D07">
        <w:rPr>
          <w:rFonts w:asciiTheme="minorHAnsi" w:eastAsia="SimSun" w:hAnsiTheme="minorHAnsi" w:cstheme="minorHAnsi"/>
          <w:sz w:val="24"/>
          <w:szCs w:val="24"/>
        </w:rPr>
        <w:t>)</w:t>
      </w:r>
      <w:r w:rsidR="0010335B"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relativo </w:t>
      </w:r>
      <w:r w:rsidR="006C1A8F" w:rsidRPr="00B43D07">
        <w:rPr>
          <w:rFonts w:asciiTheme="minorHAnsi" w:eastAsia="SimSun" w:hAnsiTheme="minorHAnsi" w:cstheme="minorHAnsi"/>
          <w:sz w:val="24"/>
          <w:szCs w:val="24"/>
        </w:rPr>
        <w:t>à</w:t>
      </w:r>
      <w:r w:rsidR="00F1054D" w:rsidRPr="00B43D07">
        <w:rPr>
          <w:rFonts w:asciiTheme="minorHAnsi" w:eastAsia="SimSun" w:hAnsiTheme="minorHAnsi" w:cstheme="minorHAnsi"/>
          <w:sz w:val="24"/>
          <w:szCs w:val="24"/>
        </w:rPr>
        <w:t>s Garantias da Alienante</w:t>
      </w:r>
      <w:r w:rsidRPr="00B43D07">
        <w:rPr>
          <w:rFonts w:asciiTheme="minorHAnsi" w:eastAsia="SimSun" w:hAnsiTheme="minorHAnsi" w:cstheme="minorHAnsi"/>
          <w:sz w:val="24"/>
          <w:szCs w:val="24"/>
        </w:rPr>
        <w:t>, necessário</w:t>
      </w:r>
      <w:r w:rsidR="004C2EC2"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para constituir, conservar, formalizar</w:t>
      </w:r>
      <w:r w:rsidR="001A613A"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validar</w:t>
      </w:r>
      <w:r w:rsidR="001A613A" w:rsidRPr="00B43D07">
        <w:rPr>
          <w:rFonts w:asciiTheme="minorHAnsi" w:eastAsia="SimSun" w:hAnsiTheme="minorHAnsi" w:cstheme="minorHAnsi"/>
          <w:sz w:val="24"/>
          <w:szCs w:val="24"/>
        </w:rPr>
        <w:t xml:space="preserve"> ou manter válida, eficaz (inclusive perante terceiros) e exequível</w:t>
      </w:r>
      <w:r w:rsidRPr="00B43D07">
        <w:rPr>
          <w:rFonts w:asciiTheme="minorHAnsi" w:eastAsia="SimSun" w:hAnsiTheme="minorHAnsi" w:cstheme="minorHAnsi"/>
          <w:sz w:val="24"/>
          <w:szCs w:val="24"/>
        </w:rPr>
        <w:t xml:space="preserve"> </w:t>
      </w:r>
      <w:r w:rsidR="00F1054D" w:rsidRPr="00B43D07">
        <w:rPr>
          <w:rFonts w:asciiTheme="minorHAnsi" w:eastAsia="SimSun" w:hAnsiTheme="minorHAnsi" w:cstheme="minorHAnsi"/>
          <w:sz w:val="24"/>
          <w:szCs w:val="24"/>
        </w:rPr>
        <w:t>as Garantias da Alienante</w:t>
      </w:r>
      <w:r w:rsidRPr="00B43D07">
        <w:rPr>
          <w:rFonts w:asciiTheme="minorHAnsi" w:eastAsia="SimSun" w:hAnsiTheme="minorHAnsi" w:cstheme="minorHAnsi"/>
          <w:sz w:val="24"/>
          <w:szCs w:val="24"/>
        </w:rPr>
        <w:t xml:space="preserve">, </w:t>
      </w:r>
      <w:r w:rsidR="004C2EC2" w:rsidRPr="00B43D07">
        <w:rPr>
          <w:rFonts w:asciiTheme="minorHAnsi" w:eastAsia="SimSun" w:hAnsiTheme="minorHAnsi" w:cstheme="minorHAnsi"/>
          <w:sz w:val="24"/>
          <w:szCs w:val="24"/>
        </w:rPr>
        <w:t xml:space="preserve">incluindo </w:t>
      </w:r>
      <w:r w:rsidR="00305277" w:rsidRPr="00B43D07">
        <w:rPr>
          <w:rFonts w:asciiTheme="minorHAnsi" w:eastAsia="SimSun" w:hAnsiTheme="minorHAnsi" w:cstheme="minorHAnsi"/>
          <w:sz w:val="24"/>
          <w:szCs w:val="24"/>
        </w:rPr>
        <w:t xml:space="preserve">a celebração de </w:t>
      </w:r>
      <w:r w:rsidRPr="00B43D07">
        <w:rPr>
          <w:rFonts w:asciiTheme="minorHAnsi" w:eastAsia="SimSun" w:hAnsiTheme="minorHAnsi" w:cstheme="minorHAnsi"/>
          <w:sz w:val="24"/>
          <w:szCs w:val="24"/>
        </w:rPr>
        <w:t>adita</w:t>
      </w:r>
      <w:r w:rsidR="00305277" w:rsidRPr="00B43D07">
        <w:rPr>
          <w:rFonts w:asciiTheme="minorHAnsi" w:eastAsia="SimSun" w:hAnsiTheme="minorHAnsi" w:cstheme="minorHAnsi"/>
          <w:sz w:val="24"/>
          <w:szCs w:val="24"/>
        </w:rPr>
        <w:t>mentos</w:t>
      </w:r>
      <w:r w:rsidRPr="00B43D07">
        <w:rPr>
          <w:rFonts w:asciiTheme="minorHAnsi" w:eastAsia="SimSun" w:hAnsiTheme="minorHAnsi" w:cstheme="minorHAnsi"/>
          <w:sz w:val="24"/>
          <w:szCs w:val="24"/>
        </w:rPr>
        <w:t xml:space="preserve"> </w:t>
      </w:r>
      <w:r w:rsidR="00FF478D" w:rsidRPr="00B43D07">
        <w:rPr>
          <w:rFonts w:asciiTheme="minorHAnsi" w:eastAsia="SimSun" w:hAnsiTheme="minorHAnsi" w:cstheme="minorHAnsi"/>
          <w:sz w:val="24"/>
          <w:szCs w:val="24"/>
        </w:rPr>
        <w:t xml:space="preserve">a </w:t>
      </w:r>
      <w:r w:rsidRPr="00B43D07">
        <w:rPr>
          <w:rFonts w:asciiTheme="minorHAnsi" w:eastAsia="SimSun" w:hAnsiTheme="minorHAnsi" w:cstheme="minorHAnsi"/>
          <w:sz w:val="24"/>
          <w:szCs w:val="24"/>
        </w:rPr>
        <w:t>este Contrato,</w:t>
      </w:r>
      <w:r w:rsidR="004C2EC2" w:rsidRPr="00B43D07">
        <w:rPr>
          <w:rFonts w:asciiTheme="minorHAnsi" w:eastAsia="SimSun" w:hAnsiTheme="minorHAnsi" w:cstheme="minorHAnsi"/>
          <w:sz w:val="24"/>
          <w:szCs w:val="24"/>
        </w:rPr>
        <w:t xml:space="preserve"> a realização de notificação à Furnas e a</w:t>
      </w:r>
      <w:r w:rsidRPr="00B43D07">
        <w:rPr>
          <w:rFonts w:asciiTheme="minorHAnsi" w:eastAsia="SimSun" w:hAnsiTheme="minorHAnsi" w:cstheme="minorHAnsi"/>
          <w:sz w:val="24"/>
          <w:szCs w:val="24"/>
        </w:rPr>
        <w:t xml:space="preserve"> </w:t>
      </w:r>
      <w:r w:rsidR="004C2EC2" w:rsidRPr="00B43D07">
        <w:rPr>
          <w:rFonts w:asciiTheme="minorHAnsi" w:eastAsia="SimSun" w:hAnsiTheme="minorHAnsi" w:cstheme="minorHAnsi"/>
          <w:sz w:val="24"/>
          <w:szCs w:val="24"/>
        </w:rPr>
        <w:t>realização d</w:t>
      </w:r>
      <w:r w:rsidR="00F816F7" w:rsidRPr="00B43D07">
        <w:rPr>
          <w:rFonts w:asciiTheme="minorHAnsi" w:hAnsiTheme="minorHAnsi" w:cstheme="minorHAnsi"/>
          <w:sz w:val="24"/>
          <w:szCs w:val="24"/>
        </w:rPr>
        <w:t>os registros deste Contrato e de seus aditamentos</w:t>
      </w:r>
      <w:r w:rsidRPr="00B43D07">
        <w:rPr>
          <w:rFonts w:asciiTheme="minorHAnsi" w:eastAsia="SimSun" w:hAnsiTheme="minorHAnsi" w:cstheme="minorHAnsi"/>
          <w:sz w:val="24"/>
          <w:szCs w:val="24"/>
        </w:rPr>
        <w:t>;</w:t>
      </w:r>
      <w:r w:rsidR="00997668" w:rsidRPr="00B43D07">
        <w:rPr>
          <w:rFonts w:asciiTheme="minorHAnsi" w:eastAsia="SimSun" w:hAnsiTheme="minorHAnsi" w:cstheme="minorHAnsi"/>
          <w:sz w:val="24"/>
          <w:szCs w:val="24"/>
        </w:rPr>
        <w:t xml:space="preserve"> e</w:t>
      </w:r>
      <w:bookmarkEnd w:id="263"/>
    </w:p>
    <w:bookmarkEnd w:id="260"/>
    <w:p w14:paraId="5912DF98" w14:textId="77777777" w:rsidR="00457E23" w:rsidRPr="00B43D07" w:rsidRDefault="00457E23" w:rsidP="008C453F">
      <w:pPr>
        <w:pStyle w:val="Level4"/>
        <w:numPr>
          <w:ilvl w:val="0"/>
          <w:numId w:val="0"/>
        </w:numPr>
        <w:spacing w:after="0" w:line="340" w:lineRule="exact"/>
        <w:rPr>
          <w:rFonts w:asciiTheme="minorHAnsi" w:eastAsia="SimSun" w:hAnsiTheme="minorHAnsi" w:cstheme="minorHAnsi"/>
          <w:sz w:val="24"/>
          <w:szCs w:val="24"/>
        </w:rPr>
      </w:pPr>
    </w:p>
    <w:p w14:paraId="433E745D" w14:textId="65A71DAD" w:rsidR="00885E03" w:rsidRPr="00B43D07"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64" w:name="_Hlk74935788"/>
      <w:bookmarkStart w:id="265" w:name="_Ref414889924"/>
      <w:r w:rsidRPr="00B43D07">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5C88F954"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0DD1EBCD" w14:textId="4350184F"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00D05121" w:rsidRPr="00B43D07">
        <w:rPr>
          <w:rFonts w:asciiTheme="minorHAnsi" w:eastAsia="SimSun" w:hAnsiTheme="minorHAnsi" w:cstheme="minorHAnsi"/>
          <w:sz w:val="24"/>
          <w:szCs w:val="24"/>
        </w:rPr>
        <w:t>nos termos previstos</w:t>
      </w:r>
      <w:r w:rsidRPr="00B43D07">
        <w:rPr>
          <w:rFonts w:asciiTheme="minorHAnsi" w:eastAsia="SimSun" w:hAnsiTheme="minorHAnsi" w:cstheme="minorHAnsi"/>
          <w:sz w:val="24"/>
          <w:szCs w:val="24"/>
        </w:rPr>
        <w:t xml:space="preserve"> neste Contrato;</w:t>
      </w:r>
    </w:p>
    <w:p w14:paraId="494FDA9C" w14:textId="77777777" w:rsidR="00457E23" w:rsidRPr="00B43D07" w:rsidRDefault="00457E23" w:rsidP="007B0385">
      <w:pPr>
        <w:pStyle w:val="Level4"/>
        <w:numPr>
          <w:ilvl w:val="0"/>
          <w:numId w:val="0"/>
        </w:numPr>
        <w:spacing w:after="0" w:line="340" w:lineRule="exact"/>
        <w:ind w:left="1956"/>
        <w:rPr>
          <w:rFonts w:asciiTheme="minorHAnsi" w:eastAsia="SimSun" w:hAnsiTheme="minorHAnsi" w:cstheme="minorHAnsi"/>
          <w:sz w:val="24"/>
          <w:szCs w:val="24"/>
        </w:rPr>
      </w:pPr>
    </w:p>
    <w:p w14:paraId="178262EC" w14:textId="77777777"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demandar e receber quaisquer recursos oriundos da alienação </w:t>
      </w:r>
      <w:r w:rsidR="002D13BF" w:rsidRPr="00B43D07">
        <w:rPr>
          <w:rFonts w:asciiTheme="minorHAnsi" w:eastAsia="SimSun" w:hAnsiTheme="minorHAnsi" w:cstheme="minorHAnsi"/>
          <w:sz w:val="24"/>
          <w:szCs w:val="24"/>
        </w:rPr>
        <w:t xml:space="preserve">e/ou cessão </w:t>
      </w:r>
      <w:r w:rsidRPr="00B43D07">
        <w:rPr>
          <w:rFonts w:asciiTheme="minorHAnsi" w:eastAsia="SimSun" w:hAnsiTheme="minorHAnsi" w:cstheme="minorHAnsi"/>
          <w:sz w:val="24"/>
          <w:szCs w:val="24"/>
        </w:rPr>
        <w:t xml:space="preserve">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aplicando-os no pagamento e/ou amortização das Obrigações Garantidas</w:t>
      </w:r>
      <w:r w:rsidR="00305277" w:rsidRPr="00B43D07">
        <w:rPr>
          <w:rFonts w:asciiTheme="minorHAnsi" w:eastAsia="SimSun" w:hAnsiTheme="minorHAnsi" w:cstheme="minorHAnsi"/>
          <w:sz w:val="24"/>
          <w:szCs w:val="24"/>
        </w:rPr>
        <w:t>, obedecida a legislação aplicável e o disposto neste Contrato</w:t>
      </w:r>
      <w:r w:rsidRPr="00B43D07">
        <w:rPr>
          <w:rFonts w:asciiTheme="minorHAnsi" w:eastAsia="SimSun" w:hAnsiTheme="minorHAnsi" w:cstheme="minorHAnsi"/>
          <w:sz w:val="24"/>
          <w:szCs w:val="24"/>
        </w:rPr>
        <w:t>;</w:t>
      </w:r>
    </w:p>
    <w:p w14:paraId="0019BFD2"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76E084B9" w14:textId="72C15A99" w:rsidR="00F2087B" w:rsidRPr="00B43D07" w:rsidRDefault="00C94C54">
      <w:pPr>
        <w:pStyle w:val="Level4"/>
        <w:keepNext/>
        <w:keepLines/>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B43D07">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B43D07">
        <w:rPr>
          <w:rFonts w:asciiTheme="minorHAnsi" w:eastAsia="SimSun" w:hAnsiTheme="minorHAnsi" w:cstheme="minorHAnsi"/>
          <w:sz w:val="24"/>
          <w:szCs w:val="24"/>
        </w:rPr>
        <w:t xml:space="preserve">sejam necessários para efetuar a </w:t>
      </w:r>
      <w:r w:rsidR="00D05121" w:rsidRPr="00B43D07">
        <w:rPr>
          <w:rFonts w:asciiTheme="minorHAnsi" w:eastAsia="SimSun" w:hAnsiTheme="minorHAnsi" w:cstheme="minorHAnsi"/>
          <w:sz w:val="24"/>
          <w:szCs w:val="24"/>
        </w:rPr>
        <w:t>excussão</w:t>
      </w:r>
      <w:r w:rsidRPr="00B43D07">
        <w:rPr>
          <w:rFonts w:asciiTheme="minorHAnsi" w:eastAsia="SimSun" w:hAnsiTheme="minorHAnsi" w:cstheme="minorHAnsi"/>
          <w:sz w:val="24"/>
          <w:szCs w:val="24"/>
        </w:rPr>
        <w:t xml:space="preserv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inclusive requerer a respectiva autorização ou aprovação</w:t>
      </w:r>
      <w:r w:rsidR="007E0226" w:rsidRPr="00B43D07">
        <w:rPr>
          <w:rFonts w:asciiTheme="minorHAnsi" w:eastAsia="SimSun" w:hAnsiTheme="minorHAnsi" w:cstheme="minorHAnsi"/>
          <w:sz w:val="24"/>
          <w:szCs w:val="24"/>
        </w:rPr>
        <w:t xml:space="preserve"> quando entender necessário, a seu critério</w:t>
      </w:r>
      <w:r w:rsidR="00D05121" w:rsidRPr="00B43D07">
        <w:rPr>
          <w:rFonts w:asciiTheme="minorHAnsi" w:eastAsia="SimSun" w:hAnsiTheme="minorHAnsi" w:cstheme="minorHAnsi"/>
          <w:sz w:val="24"/>
          <w:szCs w:val="24"/>
        </w:rPr>
        <w:t>, nos termos previstos neste Contrato</w:t>
      </w:r>
      <w:r w:rsidRPr="00B43D07">
        <w:rPr>
          <w:rFonts w:asciiTheme="minorHAnsi" w:eastAsia="SimSun" w:hAnsiTheme="minorHAnsi" w:cstheme="minorHAnsi"/>
          <w:sz w:val="24"/>
          <w:szCs w:val="24"/>
        </w:rPr>
        <w:t>;</w:t>
      </w:r>
    </w:p>
    <w:p w14:paraId="1E509835" w14:textId="77777777" w:rsidR="00457E23" w:rsidRPr="00B43D07" w:rsidRDefault="00457E23">
      <w:pPr>
        <w:pStyle w:val="Level4"/>
        <w:keepNext/>
        <w:keepLines/>
        <w:numPr>
          <w:ilvl w:val="0"/>
          <w:numId w:val="0"/>
        </w:numPr>
        <w:spacing w:after="0" w:line="340" w:lineRule="exact"/>
        <w:rPr>
          <w:rFonts w:asciiTheme="minorHAnsi" w:eastAsia="SimSun" w:hAnsiTheme="minorHAnsi" w:cstheme="minorHAnsi"/>
          <w:sz w:val="24"/>
          <w:szCs w:val="24"/>
        </w:rPr>
      </w:pPr>
    </w:p>
    <w:p w14:paraId="14EBF935" w14:textId="087D018F"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firmar os respectivos contratos de venda, faturas, certificados de transferência e quaisq</w:t>
      </w:r>
      <w:r w:rsidRPr="00B43D07">
        <w:rPr>
          <w:rFonts w:asciiTheme="minorHAnsi" w:hAnsiTheme="minorHAnsi" w:cstheme="minorHAnsi"/>
          <w:sz w:val="24"/>
          <w:szCs w:val="24"/>
        </w:rPr>
        <w:t>u</w:t>
      </w:r>
      <w:r w:rsidRPr="00B43D07">
        <w:rPr>
          <w:rFonts w:asciiTheme="minorHAnsi" w:eastAsia="SimSun" w:hAnsiTheme="minorHAnsi" w:cstheme="minorHAnsi"/>
          <w:sz w:val="24"/>
          <w:szCs w:val="24"/>
        </w:rPr>
        <w:t xml:space="preserve">er outros documentos que possam ser necessários para o </w:t>
      </w:r>
      <w:r w:rsidRPr="00B43D07">
        <w:rPr>
          <w:rFonts w:asciiTheme="minorHAnsi" w:hAnsiTheme="minorHAnsi" w:cstheme="minorHAnsi"/>
          <w:sz w:val="24"/>
          <w:szCs w:val="24"/>
        </w:rPr>
        <w:t>fim</w:t>
      </w:r>
      <w:r w:rsidRPr="00B43D07">
        <w:rPr>
          <w:rFonts w:asciiTheme="minorHAnsi" w:eastAsia="SimSun" w:hAnsiTheme="minorHAnsi" w:cstheme="minorHAnsi"/>
          <w:sz w:val="24"/>
          <w:szCs w:val="24"/>
        </w:rPr>
        <w:t xml:space="preserve"> de formalizar a alienação, cessão ou transferência, por qualquer meio,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B43D07">
        <w:rPr>
          <w:rFonts w:asciiTheme="minorHAnsi" w:eastAsia="SimSun" w:hAnsiTheme="minorHAnsi" w:cstheme="minorHAnsi"/>
          <w:sz w:val="24"/>
          <w:szCs w:val="24"/>
        </w:rPr>
        <w:t>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transferindo posse e domínio, outorgando e recebendo as respectivas quitações e firmando recibos</w:t>
      </w:r>
      <w:r w:rsidR="00D05121" w:rsidRPr="00B43D07">
        <w:rPr>
          <w:rFonts w:asciiTheme="minorHAnsi" w:eastAsia="SimSun" w:hAnsiTheme="minorHAnsi" w:cstheme="minorHAnsi"/>
          <w:sz w:val="24"/>
          <w:szCs w:val="24"/>
        </w:rPr>
        <w:t>, respeitados os termos previstos neste Contrato</w:t>
      </w:r>
      <w:r w:rsidRPr="00B43D07">
        <w:rPr>
          <w:rFonts w:asciiTheme="minorHAnsi" w:eastAsia="SimSun" w:hAnsiTheme="minorHAnsi" w:cstheme="minorHAnsi"/>
          <w:sz w:val="24"/>
          <w:szCs w:val="24"/>
        </w:rPr>
        <w:t>;</w:t>
      </w:r>
    </w:p>
    <w:p w14:paraId="3BC41276"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6C051926" w14:textId="1A7C1160"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representar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em juízo ou fora dele, perante terceiros e todas e quaisquer agências ou autoridades federais, </w:t>
      </w:r>
      <w:r w:rsidRPr="00B43D07">
        <w:rPr>
          <w:rFonts w:asciiTheme="minorHAnsi" w:hAnsiTheme="minorHAnsi" w:cstheme="minorHAnsi"/>
          <w:sz w:val="24"/>
          <w:szCs w:val="24"/>
        </w:rPr>
        <w:t>estaduais</w:t>
      </w:r>
      <w:r w:rsidRPr="00B43D07">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no todo ou em parte, a quaisquer terceiros, nos termos do presente Contrato; e</w:t>
      </w:r>
    </w:p>
    <w:p w14:paraId="1AA2B04E"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6E527095" w14:textId="77777777"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praticar qualquer ato e firmar qualquer </w:t>
      </w:r>
      <w:r w:rsidRPr="00B43D07">
        <w:rPr>
          <w:rFonts w:asciiTheme="minorHAnsi" w:hAnsiTheme="minorHAnsi" w:cstheme="minorHAnsi"/>
          <w:sz w:val="24"/>
          <w:szCs w:val="24"/>
        </w:rPr>
        <w:t>instrumento</w:t>
      </w:r>
      <w:r w:rsidRPr="00B43D07">
        <w:rPr>
          <w:rFonts w:asciiTheme="minorHAnsi" w:eastAsia="SimSun" w:hAnsiTheme="minorHAnsi" w:cstheme="minorHAnsi"/>
          <w:sz w:val="24"/>
          <w:szCs w:val="24"/>
        </w:rPr>
        <w:t xml:space="preserve"> de acordo com os termos e para os fins deste Contrato.</w:t>
      </w:r>
    </w:p>
    <w:bookmarkEnd w:id="264"/>
    <w:p w14:paraId="6BB5F292"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4418B418" w14:textId="26AC3D82" w:rsidR="00457E23" w:rsidRPr="008C453F" w:rsidRDefault="00C94C54" w:rsidP="006E668F">
      <w:pPr>
        <w:pStyle w:val="PargrafodaLista"/>
        <w:numPr>
          <w:ilvl w:val="1"/>
          <w:numId w:val="58"/>
        </w:numPr>
        <w:spacing w:after="0" w:line="340" w:lineRule="exact"/>
        <w:ind w:left="0" w:firstLine="0"/>
        <w:rPr>
          <w:rFonts w:asciiTheme="minorHAnsi" w:eastAsia="SimSun" w:hAnsiTheme="minorHAnsi"/>
          <w:sz w:val="24"/>
        </w:rPr>
      </w:pPr>
      <w:r w:rsidRPr="00B43D07">
        <w:rPr>
          <w:rFonts w:asciiTheme="minorHAnsi" w:eastAsia="SimSun" w:hAnsiTheme="minorHAnsi" w:cstheme="minorHAnsi"/>
          <w:sz w:val="24"/>
          <w:szCs w:val="24"/>
        </w:rPr>
        <w:t xml:space="preserve">Os direitos descritos </w:t>
      </w:r>
      <w:r w:rsidR="00F27F3D" w:rsidRPr="00B43D07">
        <w:rPr>
          <w:rFonts w:asciiTheme="minorHAnsi" w:eastAsia="SimSun" w:hAnsiTheme="minorHAnsi" w:cstheme="minorHAnsi"/>
          <w:sz w:val="24"/>
          <w:szCs w:val="24"/>
        </w:rPr>
        <w:t>na Cláusula</w:t>
      </w:r>
      <w:r w:rsidR="00F816F7" w:rsidRPr="00B43D07">
        <w:rPr>
          <w:rFonts w:asciiTheme="minorHAnsi" w:eastAsia="SimSun" w:hAnsiTheme="minorHAnsi" w:cstheme="minorHAnsi"/>
          <w:sz w:val="24"/>
          <w:szCs w:val="24"/>
        </w:rPr>
        <w:t xml:space="preserve"> </w:t>
      </w:r>
      <w:r w:rsidR="002B2F74" w:rsidRPr="008E056A">
        <w:rPr>
          <w:rFonts w:asciiTheme="minorHAnsi" w:eastAsia="SimSun" w:hAnsiTheme="minorHAnsi" w:cstheme="minorHAnsi"/>
          <w:sz w:val="24"/>
          <w:szCs w:val="24"/>
        </w:rPr>
        <w:fldChar w:fldCharType="begin"/>
      </w:r>
      <w:r w:rsidR="002B2F74" w:rsidRPr="00B43D07">
        <w:rPr>
          <w:rFonts w:asciiTheme="minorHAnsi" w:eastAsia="SimSun" w:hAnsiTheme="minorHAnsi" w:cstheme="minorHAnsi"/>
          <w:sz w:val="24"/>
          <w:szCs w:val="24"/>
        </w:rPr>
        <w:instrText xml:space="preserve"> REF _Ref414888988 \n \h  \* MERGEFORMAT </w:instrText>
      </w:r>
      <w:r w:rsidR="002B2F74" w:rsidRPr="008E056A">
        <w:rPr>
          <w:rFonts w:asciiTheme="minorHAnsi" w:eastAsia="SimSun" w:hAnsiTheme="minorHAnsi" w:cstheme="minorHAnsi"/>
          <w:sz w:val="24"/>
          <w:szCs w:val="24"/>
        </w:rPr>
      </w:r>
      <w:r w:rsidR="002B2F74"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9.1</w:t>
      </w:r>
      <w:r w:rsidR="002B2F74" w:rsidRPr="008E056A">
        <w:rPr>
          <w:rFonts w:asciiTheme="minorHAnsi" w:eastAsia="SimSun" w:hAnsiTheme="minorHAnsi" w:cstheme="minorHAnsi"/>
          <w:sz w:val="24"/>
          <w:szCs w:val="24"/>
        </w:rPr>
        <w:fldChar w:fldCharType="end"/>
      </w:r>
      <w:r w:rsidR="00F816F7" w:rsidRPr="00B43D07">
        <w:rPr>
          <w:rFonts w:asciiTheme="minorHAnsi" w:eastAsia="SimSun" w:hAnsiTheme="minorHAnsi" w:cstheme="minorHAnsi"/>
          <w:sz w:val="24"/>
          <w:szCs w:val="24"/>
        </w:rPr>
        <w:t xml:space="preserve"> </w:t>
      </w:r>
      <w:r w:rsidR="0090382E" w:rsidRPr="00B43D07">
        <w:rPr>
          <w:rFonts w:asciiTheme="minorHAnsi" w:eastAsia="SimSun" w:hAnsiTheme="minorHAnsi" w:cstheme="minorHAnsi"/>
          <w:sz w:val="24"/>
          <w:szCs w:val="24"/>
        </w:rPr>
        <w:t>acima</w:t>
      </w:r>
      <w:r w:rsidRPr="00B43D07">
        <w:rPr>
          <w:rFonts w:asciiTheme="minorHAnsi" w:eastAsia="SimSun" w:hAnsiTheme="minorHAnsi" w:cstheme="minorHAnsi"/>
          <w:sz w:val="24"/>
          <w:szCs w:val="24"/>
        </w:rPr>
        <w:t xml:space="preserve"> são conferidos </w:t>
      </w:r>
      <w:r w:rsidR="00533FF9" w:rsidRPr="00B43D07">
        <w:rPr>
          <w:rFonts w:asciiTheme="minorHAnsi" w:eastAsia="SimSun" w:hAnsiTheme="minorHAnsi" w:cstheme="minorHAnsi"/>
          <w:sz w:val="24"/>
          <w:szCs w:val="24"/>
        </w:rPr>
        <w:t>ao Agente Fiduciário</w:t>
      </w:r>
      <w:r w:rsidRPr="00B43D07">
        <w:rPr>
          <w:rFonts w:asciiTheme="minorHAnsi" w:eastAsia="SimSun" w:hAnsiTheme="minorHAnsi" w:cstheme="minorHAnsi"/>
          <w:sz w:val="24"/>
          <w:szCs w:val="24"/>
        </w:rPr>
        <w:t xml:space="preserve">, em conformidade com </w:t>
      </w:r>
      <w:r w:rsidR="00771908" w:rsidRPr="00B43D07">
        <w:rPr>
          <w:rFonts w:asciiTheme="minorHAnsi" w:eastAsia="SimSun" w:hAnsiTheme="minorHAnsi" w:cstheme="minorHAnsi"/>
          <w:sz w:val="24"/>
          <w:szCs w:val="24"/>
        </w:rPr>
        <w:t>a procuração</w:t>
      </w:r>
      <w:r w:rsidR="00F816F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outorgada de forma irrevogável e irretratável nos termos do Anexo</w:t>
      </w:r>
      <w:r w:rsidR="00F07E72" w:rsidRPr="00B43D07">
        <w:rPr>
          <w:rFonts w:asciiTheme="minorHAnsi" w:eastAsia="SimSun" w:hAnsiTheme="minorHAnsi" w:cstheme="minorHAnsi"/>
          <w:sz w:val="24"/>
          <w:szCs w:val="24"/>
        </w:rPr>
        <w:t xml:space="preserve"> V</w:t>
      </w:r>
      <w:r w:rsidRPr="00B43D07">
        <w:rPr>
          <w:rFonts w:asciiTheme="minorHAnsi" w:eastAsia="SimSun" w:hAnsiTheme="minorHAnsi" w:cstheme="minorHAnsi"/>
          <w:sz w:val="24"/>
          <w:szCs w:val="24"/>
        </w:rPr>
        <w:t xml:space="preserve"> a este Contrato. </w:t>
      </w:r>
      <w:r w:rsidR="00610053" w:rsidRPr="00B43D07">
        <w:rPr>
          <w:rFonts w:asciiTheme="minorHAnsi" w:eastAsia="SimSun" w:hAnsiTheme="minorHAnsi" w:cstheme="minorHAnsi"/>
          <w:sz w:val="24"/>
          <w:szCs w:val="24"/>
        </w:rPr>
        <w:t xml:space="preserve">A </w:t>
      </w:r>
      <w:r w:rsidR="00EB49BC" w:rsidRPr="00B43D07">
        <w:rPr>
          <w:rFonts w:asciiTheme="minorHAnsi" w:eastAsia="SimSun" w:hAnsiTheme="minorHAnsi" w:cstheme="minorHAnsi"/>
          <w:sz w:val="24"/>
          <w:szCs w:val="24"/>
        </w:rPr>
        <w:t>Alienante</w:t>
      </w:r>
      <w:r w:rsidR="00790769" w:rsidRPr="00B43D07">
        <w:rPr>
          <w:rFonts w:asciiTheme="minorHAnsi" w:eastAsia="SimSun" w:hAnsiTheme="minorHAnsi" w:cstheme="minorHAnsi"/>
          <w:sz w:val="24"/>
          <w:szCs w:val="24"/>
        </w:rPr>
        <w:t xml:space="preserve"> reconhece que </w:t>
      </w:r>
      <w:r w:rsidR="002D0480" w:rsidRPr="00B43D07">
        <w:rPr>
          <w:rFonts w:asciiTheme="minorHAnsi" w:eastAsia="SimSun" w:hAnsiTheme="minorHAnsi" w:cstheme="minorHAnsi"/>
          <w:sz w:val="24"/>
          <w:szCs w:val="24"/>
        </w:rPr>
        <w:t>tal procuração</w:t>
      </w:r>
      <w:r w:rsidR="00F816F7" w:rsidRPr="00B43D07">
        <w:rPr>
          <w:rFonts w:asciiTheme="minorHAnsi" w:eastAsia="SimSun" w:hAnsiTheme="minorHAnsi" w:cstheme="minorHAnsi"/>
          <w:sz w:val="24"/>
          <w:szCs w:val="24"/>
        </w:rPr>
        <w:t xml:space="preserve"> </w:t>
      </w:r>
      <w:r w:rsidR="002D0480" w:rsidRPr="00B43D07">
        <w:rPr>
          <w:rFonts w:asciiTheme="minorHAnsi" w:eastAsia="SimSun" w:hAnsiTheme="minorHAnsi" w:cstheme="minorHAnsi"/>
          <w:sz w:val="24"/>
          <w:szCs w:val="24"/>
        </w:rPr>
        <w:t xml:space="preserve">é </w:t>
      </w:r>
      <w:r w:rsidRPr="00B43D07">
        <w:rPr>
          <w:rFonts w:asciiTheme="minorHAnsi" w:eastAsia="SimSun" w:hAnsiTheme="minorHAnsi" w:cstheme="minorHAnsi"/>
          <w:sz w:val="24"/>
          <w:szCs w:val="24"/>
        </w:rPr>
        <w:t xml:space="preserve">outorgada como condição deste Contrato, a fim de assegurar o cumprimento das obrigações aqui </w:t>
      </w:r>
      <w:r w:rsidR="00790769" w:rsidRPr="00B43D07">
        <w:rPr>
          <w:rFonts w:asciiTheme="minorHAnsi" w:eastAsia="SimSun" w:hAnsiTheme="minorHAnsi" w:cstheme="minorHAnsi"/>
          <w:sz w:val="24"/>
          <w:szCs w:val="24"/>
        </w:rPr>
        <w:t>estabelecidas.</w:t>
      </w:r>
      <w:bookmarkEnd w:id="265"/>
    </w:p>
    <w:bookmarkEnd w:id="261"/>
    <w:p w14:paraId="02C1C973" w14:textId="77777777" w:rsidR="00F2087B" w:rsidRPr="00B43D07" w:rsidRDefault="00C94C54">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B43D07">
        <w:rPr>
          <w:rFonts w:asciiTheme="minorHAnsi" w:eastAsia="SimSun" w:hAnsiTheme="minorHAnsi" w:cstheme="minorHAnsi"/>
          <w:b w:val="0"/>
          <w:sz w:val="24"/>
          <w:szCs w:val="24"/>
        </w:rPr>
        <w:lastRenderedPageBreak/>
        <w:t xml:space="preserve"> </w:t>
      </w:r>
    </w:p>
    <w:p w14:paraId="5F59F440" w14:textId="5D21C614" w:rsidR="00457E23"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Até que sejam integralmente quitadas as Obrigações Garantidas,</w:t>
      </w:r>
      <w:r w:rsidR="003D473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até </w:t>
      </w:r>
      <w:r w:rsidR="00B30740" w:rsidRPr="00B43D07">
        <w:rPr>
          <w:rFonts w:asciiTheme="minorHAnsi" w:eastAsia="SimSun" w:hAnsiTheme="minorHAnsi" w:cstheme="minorHAnsi"/>
          <w:sz w:val="24"/>
          <w:szCs w:val="24"/>
        </w:rPr>
        <w:t>3</w:t>
      </w:r>
      <w:r w:rsidR="009C1ACE" w:rsidRPr="00B43D07">
        <w:rPr>
          <w:rFonts w:asciiTheme="minorHAnsi" w:eastAsia="SimSun" w:hAnsiTheme="minorHAnsi" w:cstheme="minorHAnsi"/>
          <w:sz w:val="24"/>
          <w:szCs w:val="24"/>
        </w:rPr>
        <w:t>0</w:t>
      </w:r>
      <w:r w:rsidRPr="00B43D07">
        <w:rPr>
          <w:rFonts w:asciiTheme="minorHAnsi" w:eastAsia="SimSun" w:hAnsiTheme="minorHAnsi" w:cstheme="minorHAnsi"/>
          <w:sz w:val="24"/>
          <w:szCs w:val="24"/>
        </w:rPr>
        <w:t xml:space="preserve"> (</w:t>
      </w:r>
      <w:r w:rsidR="00B30740" w:rsidRPr="00B43D07">
        <w:rPr>
          <w:rFonts w:asciiTheme="minorHAnsi" w:eastAsia="SimSun" w:hAnsiTheme="minorHAnsi" w:cstheme="minorHAnsi"/>
          <w:sz w:val="24"/>
          <w:szCs w:val="24"/>
        </w:rPr>
        <w:t>trinta</w:t>
      </w:r>
      <w:r w:rsidRPr="00B43D07">
        <w:rPr>
          <w:rFonts w:asciiTheme="minorHAnsi" w:eastAsia="SimSun" w:hAnsiTheme="minorHAnsi" w:cstheme="minorHAnsi"/>
          <w:sz w:val="24"/>
          <w:szCs w:val="24"/>
        </w:rPr>
        <w:t>) dias antes do vencimento da procuração, o</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00610053" w:rsidRPr="00B43D07">
        <w:rPr>
          <w:rFonts w:asciiTheme="minorHAnsi" w:eastAsia="SimSun" w:hAnsiTheme="minorHAnsi" w:cstheme="minorHAnsi"/>
          <w:sz w:val="24"/>
          <w:szCs w:val="24"/>
        </w:rPr>
        <w:t xml:space="preserve"> </w:t>
      </w:r>
      <w:r w:rsidR="00675244" w:rsidRPr="00B43D07">
        <w:rPr>
          <w:rFonts w:asciiTheme="minorHAnsi" w:eastAsia="SimSun" w:hAnsiTheme="minorHAnsi" w:cstheme="minorHAnsi"/>
          <w:sz w:val="24"/>
          <w:szCs w:val="24"/>
        </w:rPr>
        <w:t xml:space="preserve">obriga-se a </w:t>
      </w:r>
      <w:r w:rsidRPr="00B43D07">
        <w:rPr>
          <w:rFonts w:asciiTheme="minorHAnsi" w:eastAsia="SimSun" w:hAnsiTheme="minorHAnsi" w:cstheme="minorHAnsi"/>
          <w:sz w:val="24"/>
          <w:szCs w:val="24"/>
        </w:rPr>
        <w:t>renová-la</w:t>
      </w:r>
      <w:r w:rsidR="00675244" w:rsidRPr="00B43D07">
        <w:rPr>
          <w:rFonts w:asciiTheme="minorHAnsi" w:eastAsia="SimSun" w:hAnsiTheme="minorHAnsi" w:cstheme="minorHAnsi"/>
          <w:sz w:val="24"/>
          <w:szCs w:val="24"/>
        </w:rPr>
        <w:t>.</w:t>
      </w:r>
    </w:p>
    <w:bookmarkEnd w:id="262"/>
    <w:p w14:paraId="5AC7412A" w14:textId="77777777" w:rsidR="00457E23" w:rsidRPr="00B43D07" w:rsidRDefault="00457E23">
      <w:pPr>
        <w:pStyle w:val="Body1"/>
        <w:spacing w:after="0" w:line="340" w:lineRule="exact"/>
        <w:rPr>
          <w:rFonts w:asciiTheme="minorHAnsi" w:eastAsia="SimSun" w:hAnsiTheme="minorHAnsi" w:cstheme="minorHAnsi"/>
          <w:sz w:val="24"/>
          <w:szCs w:val="24"/>
        </w:rPr>
      </w:pPr>
    </w:p>
    <w:p w14:paraId="291BDB33" w14:textId="77777777"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66" w:name="_DV_M112"/>
      <w:bookmarkEnd w:id="266"/>
      <w:r w:rsidRPr="00B43D07">
        <w:rPr>
          <w:rFonts w:asciiTheme="minorHAnsi" w:eastAsia="SimSun" w:hAnsiTheme="minorHAnsi" w:cstheme="minorHAnsi"/>
          <w:sz w:val="24"/>
          <w:szCs w:val="24"/>
          <w:u w:val="single"/>
        </w:rPr>
        <w:t>DISPOSIÇÕES GERAIS</w:t>
      </w:r>
    </w:p>
    <w:p w14:paraId="2CB4FF6E" w14:textId="77777777" w:rsidR="00457E23" w:rsidRPr="00B43D07" w:rsidRDefault="00457E23">
      <w:pPr>
        <w:pStyle w:val="Body1"/>
        <w:spacing w:after="0" w:line="340" w:lineRule="exact"/>
        <w:rPr>
          <w:rFonts w:asciiTheme="minorHAnsi" w:eastAsia="SimSun" w:hAnsiTheme="minorHAnsi" w:cstheme="minorHAnsi"/>
          <w:sz w:val="24"/>
          <w:szCs w:val="24"/>
        </w:rPr>
      </w:pPr>
    </w:p>
    <w:p w14:paraId="36B7F8E0" w14:textId="4A36F70B" w:rsidR="007E3DCE"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Dias Úteis</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Entende</w:t>
      </w:r>
      <w:r w:rsidRPr="00B43D07">
        <w:rPr>
          <w:rFonts w:asciiTheme="minorHAnsi" w:hAnsiTheme="minorHAnsi" w:cstheme="minorHAnsi"/>
          <w:sz w:val="24"/>
          <w:szCs w:val="24"/>
        </w:rPr>
        <w:t>-se por “</w:t>
      </w:r>
      <w:r w:rsidRPr="00B43D07">
        <w:rPr>
          <w:rFonts w:asciiTheme="minorHAnsi" w:hAnsiTheme="minorHAnsi" w:cstheme="minorHAnsi"/>
          <w:sz w:val="24"/>
          <w:szCs w:val="24"/>
          <w:u w:val="single"/>
        </w:rPr>
        <w:t>Dia(s) Útil(eis)</w:t>
      </w:r>
      <w:r w:rsidRPr="00B43D07">
        <w:rPr>
          <w:rFonts w:asciiTheme="minorHAnsi" w:hAnsiTheme="minorHAnsi" w:cstheme="minorHAnsi"/>
          <w:sz w:val="24"/>
          <w:szCs w:val="24"/>
        </w:rPr>
        <w:t xml:space="preserve">” </w:t>
      </w:r>
      <w:r w:rsidR="00DF557A" w:rsidRPr="00B43D07">
        <w:rPr>
          <w:rFonts w:asciiTheme="minorHAnsi" w:hAnsiTheme="minorHAnsi" w:cstheme="minorHAnsi"/>
          <w:sz w:val="24"/>
          <w:szCs w:val="24"/>
        </w:rPr>
        <w:t>qualquer dia, exceção feita aos sábados, domingos e feriados declarados nacionais na República Federativa do Brasil</w:t>
      </w:r>
      <w:r w:rsidRPr="00B43D07">
        <w:rPr>
          <w:rFonts w:asciiTheme="minorHAnsi" w:hAnsiTheme="minorHAnsi" w:cstheme="minorHAnsi"/>
          <w:sz w:val="24"/>
          <w:szCs w:val="24"/>
        </w:rPr>
        <w:t>.</w:t>
      </w:r>
      <w:r w:rsidR="0044319A" w:rsidRPr="00B43D07">
        <w:rPr>
          <w:rFonts w:asciiTheme="minorHAnsi" w:hAnsiTheme="minorHAnsi" w:cstheme="minorHAnsi"/>
          <w:sz w:val="24"/>
          <w:szCs w:val="24"/>
        </w:rPr>
        <w:t xml:space="preserve"> </w:t>
      </w:r>
      <w:r w:rsidR="008A6349" w:rsidRPr="00B43D07">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B43D07" w:rsidRDefault="00457E23">
      <w:pPr>
        <w:pStyle w:val="Body1"/>
        <w:spacing w:after="0" w:line="340" w:lineRule="exact"/>
        <w:ind w:left="0"/>
        <w:rPr>
          <w:rFonts w:asciiTheme="minorHAnsi" w:hAnsiTheme="minorHAnsi" w:cstheme="minorHAnsi"/>
          <w:sz w:val="24"/>
          <w:szCs w:val="24"/>
        </w:rPr>
      </w:pPr>
    </w:p>
    <w:p w14:paraId="2F2FA8B9" w14:textId="14E8CF65"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i/>
          <w:iCs/>
          <w:sz w:val="24"/>
          <w:szCs w:val="24"/>
          <w:u w:val="single"/>
        </w:rPr>
        <w:t>Vigência da Garantia</w:t>
      </w:r>
      <w:r w:rsidRPr="00B43D07">
        <w:rPr>
          <w:rFonts w:asciiTheme="minorHAnsi" w:eastAsia="SimSun" w:hAnsiTheme="minorHAnsi" w:cstheme="minorHAnsi"/>
          <w:sz w:val="24"/>
          <w:szCs w:val="24"/>
        </w:rPr>
        <w:t xml:space="preserve">. O presente Contrato institui um direito de garantia permanente sobre os </w:t>
      </w:r>
      <w:r w:rsidR="00B64ADD" w:rsidRPr="00B43D07">
        <w:rPr>
          <w:rFonts w:asciiTheme="minorHAnsi" w:hAnsiTheme="minorHAnsi" w:cstheme="minorHAnsi"/>
          <w:sz w:val="24"/>
          <w:szCs w:val="24"/>
        </w:rPr>
        <w:t>Ativos Onerados</w:t>
      </w:r>
      <w:r w:rsidR="00765049" w:rsidRPr="00B43D07">
        <w:rPr>
          <w:rFonts w:asciiTheme="minorHAnsi" w:hAnsiTheme="minorHAnsi" w:cstheme="minorHAnsi"/>
          <w:sz w:val="24"/>
          <w:szCs w:val="24"/>
        </w:rPr>
        <w:t>, sendo certo que</w:t>
      </w:r>
      <w:r w:rsidRPr="00B43D07">
        <w:rPr>
          <w:rFonts w:asciiTheme="minorHAnsi" w:eastAsia="SimSun" w:hAnsiTheme="minorHAnsi" w:cstheme="minorHAnsi"/>
          <w:sz w:val="24"/>
          <w:szCs w:val="24"/>
        </w:rPr>
        <w:t>:</w:t>
      </w:r>
      <w:r w:rsidR="00F62C81" w:rsidRPr="00B43D07">
        <w:rPr>
          <w:rFonts w:asciiTheme="minorHAnsi" w:eastAsia="SimSun" w:hAnsiTheme="minorHAnsi" w:cstheme="minorHAnsi"/>
          <w:sz w:val="24"/>
          <w:szCs w:val="24"/>
        </w:rPr>
        <w:t xml:space="preserve"> (</w:t>
      </w:r>
      <w:r w:rsidR="002C4E2E" w:rsidRPr="00B43D07">
        <w:rPr>
          <w:rFonts w:asciiTheme="minorHAnsi" w:eastAsia="SimSun" w:hAnsiTheme="minorHAnsi" w:cstheme="minorHAnsi"/>
          <w:sz w:val="24"/>
          <w:szCs w:val="24"/>
        </w:rPr>
        <w:t>i</w:t>
      </w:r>
      <w:r w:rsidR="00F62C81" w:rsidRPr="00B43D07">
        <w:rPr>
          <w:rFonts w:asciiTheme="minorHAnsi" w:eastAsia="SimSun" w:hAnsiTheme="minorHAnsi" w:cstheme="minorHAnsi"/>
          <w:sz w:val="24"/>
          <w:szCs w:val="24"/>
        </w:rPr>
        <w:t>) </w:t>
      </w:r>
      <w:r w:rsidR="00244856" w:rsidRPr="00B43D07">
        <w:rPr>
          <w:rFonts w:asciiTheme="minorHAnsi" w:eastAsia="SimSun" w:hAnsiTheme="minorHAnsi" w:cstheme="minorHAnsi"/>
          <w:sz w:val="24"/>
          <w:szCs w:val="24"/>
        </w:rPr>
        <w:t>a</w:t>
      </w:r>
      <w:r w:rsidR="00DF557A" w:rsidRPr="00B43D07">
        <w:rPr>
          <w:rFonts w:asciiTheme="minorHAnsi" w:eastAsia="SimSun" w:hAnsiTheme="minorHAnsi" w:cstheme="minorHAnsi"/>
          <w:sz w:val="24"/>
          <w:szCs w:val="24"/>
        </w:rPr>
        <w:t>s garantias objeto deste Contrato</w:t>
      </w:r>
      <w:r w:rsidR="0030527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permanecer</w:t>
      </w:r>
      <w:r w:rsidR="00305277" w:rsidRPr="00B43D07">
        <w:rPr>
          <w:rFonts w:asciiTheme="minorHAnsi" w:eastAsia="SimSun" w:hAnsiTheme="minorHAnsi" w:cstheme="minorHAnsi"/>
          <w:sz w:val="24"/>
          <w:szCs w:val="24"/>
        </w:rPr>
        <w:t>ão</w:t>
      </w:r>
      <w:r w:rsidRPr="00B43D07">
        <w:rPr>
          <w:rFonts w:asciiTheme="minorHAnsi" w:eastAsia="SimSun" w:hAnsiTheme="minorHAnsi" w:cstheme="minorHAnsi"/>
          <w:sz w:val="24"/>
          <w:szCs w:val="24"/>
        </w:rPr>
        <w:t xml:space="preserve"> em pleno vigor </w:t>
      </w:r>
      <w:r w:rsidR="00DF557A" w:rsidRPr="00B43D07">
        <w:rPr>
          <w:rFonts w:asciiTheme="minorHAnsi" w:eastAsia="SimSun" w:hAnsiTheme="minorHAnsi" w:cstheme="minorHAnsi"/>
          <w:sz w:val="24"/>
          <w:szCs w:val="24"/>
        </w:rPr>
        <w:t xml:space="preserve">durante todo </w:t>
      </w:r>
      <w:r w:rsidR="00E45232" w:rsidRPr="00B43D07">
        <w:rPr>
          <w:rFonts w:asciiTheme="minorHAnsi" w:eastAsia="SimSun" w:hAnsiTheme="minorHAnsi" w:cstheme="minorHAnsi"/>
          <w:sz w:val="24"/>
          <w:szCs w:val="24"/>
        </w:rPr>
        <w:t>o Prazo de Vigência</w:t>
      </w:r>
      <w:r w:rsidRPr="00B43D07">
        <w:rPr>
          <w:rFonts w:asciiTheme="minorHAnsi" w:eastAsia="SimSun" w:hAnsiTheme="minorHAnsi" w:cstheme="minorHAnsi"/>
          <w:sz w:val="24"/>
          <w:szCs w:val="24"/>
        </w:rPr>
        <w:t>;</w:t>
      </w:r>
      <w:r w:rsidR="00F62C81" w:rsidRPr="00B43D07">
        <w:rPr>
          <w:rFonts w:asciiTheme="minorHAnsi" w:eastAsia="SimSun" w:hAnsiTheme="minorHAnsi" w:cstheme="minorHAnsi"/>
          <w:sz w:val="24"/>
          <w:szCs w:val="24"/>
        </w:rPr>
        <w:t xml:space="preserve"> </w:t>
      </w:r>
      <w:r w:rsidR="00765049" w:rsidRPr="00B43D07">
        <w:rPr>
          <w:rFonts w:asciiTheme="minorHAnsi" w:eastAsia="SimSun" w:hAnsiTheme="minorHAnsi" w:cstheme="minorHAnsi"/>
          <w:sz w:val="24"/>
          <w:szCs w:val="24"/>
        </w:rPr>
        <w:t xml:space="preserve">e </w:t>
      </w:r>
      <w:r w:rsidR="00F62C81" w:rsidRPr="00B43D07">
        <w:rPr>
          <w:rFonts w:asciiTheme="minorHAnsi" w:eastAsia="SimSun" w:hAnsiTheme="minorHAnsi" w:cstheme="minorHAnsi"/>
          <w:sz w:val="24"/>
          <w:szCs w:val="24"/>
        </w:rPr>
        <w:t>(</w:t>
      </w:r>
      <w:proofErr w:type="spellStart"/>
      <w:r w:rsidR="002C4E2E" w:rsidRPr="00B43D07">
        <w:rPr>
          <w:rFonts w:asciiTheme="minorHAnsi" w:eastAsia="SimSun" w:hAnsiTheme="minorHAnsi" w:cstheme="minorHAnsi"/>
          <w:sz w:val="24"/>
          <w:szCs w:val="24"/>
        </w:rPr>
        <w:t>ii</w:t>
      </w:r>
      <w:proofErr w:type="spellEnd"/>
      <w:r w:rsidR="00F62C81" w:rsidRPr="00B43D07">
        <w:rPr>
          <w:rFonts w:asciiTheme="minorHAnsi" w:eastAsia="SimSun" w:hAnsiTheme="minorHAnsi" w:cstheme="minorHAnsi"/>
          <w:sz w:val="24"/>
          <w:szCs w:val="24"/>
        </w:rPr>
        <w:t>) </w:t>
      </w:r>
      <w:r w:rsidR="00765049" w:rsidRPr="00B43D07">
        <w:rPr>
          <w:rFonts w:asciiTheme="minorHAnsi" w:eastAsia="SimSun" w:hAnsiTheme="minorHAnsi" w:cstheme="minorHAnsi"/>
          <w:sz w:val="24"/>
          <w:szCs w:val="24"/>
        </w:rPr>
        <w:t xml:space="preserve">este Contrato </w:t>
      </w:r>
      <w:r w:rsidRPr="00B43D07">
        <w:rPr>
          <w:rFonts w:asciiTheme="minorHAnsi" w:eastAsia="SimSun" w:hAnsiTheme="minorHAnsi" w:cstheme="minorHAnsi"/>
          <w:sz w:val="24"/>
          <w:szCs w:val="24"/>
        </w:rPr>
        <w:t>vincular</w:t>
      </w:r>
      <w:r w:rsidR="00765049" w:rsidRPr="00B43D07">
        <w:rPr>
          <w:rFonts w:asciiTheme="minorHAnsi" w:eastAsia="SimSun" w:hAnsiTheme="minorHAnsi" w:cstheme="minorHAnsi"/>
          <w:sz w:val="24"/>
          <w:szCs w:val="24"/>
        </w:rPr>
        <w:t>á</w:t>
      </w:r>
      <w:r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seus sucessores, herdeiros e cessionários autorizados; e</w:t>
      </w:r>
      <w:r w:rsidR="00F62C81" w:rsidRPr="00B43D07">
        <w:rPr>
          <w:rFonts w:asciiTheme="minorHAnsi" w:eastAsia="SimSun" w:hAnsiTheme="minorHAnsi" w:cstheme="minorHAnsi"/>
          <w:sz w:val="24"/>
          <w:szCs w:val="24"/>
        </w:rPr>
        <w:t xml:space="preserve"> </w:t>
      </w:r>
      <w:bookmarkStart w:id="267" w:name="_Ref414889105"/>
      <w:r w:rsidRPr="00B43D07">
        <w:rPr>
          <w:rFonts w:asciiTheme="minorHAnsi" w:eastAsia="SimSun" w:hAnsiTheme="minorHAnsi" w:cstheme="minorHAnsi"/>
          <w:sz w:val="24"/>
          <w:szCs w:val="24"/>
        </w:rPr>
        <w:t>beneficiar</w:t>
      </w:r>
      <w:r w:rsidR="00765049" w:rsidRPr="00B43D07">
        <w:rPr>
          <w:rFonts w:asciiTheme="minorHAnsi" w:eastAsia="SimSun" w:hAnsiTheme="minorHAnsi" w:cstheme="minorHAnsi"/>
          <w:sz w:val="24"/>
          <w:szCs w:val="24"/>
        </w:rPr>
        <w:t>á</w:t>
      </w:r>
      <w:r w:rsidR="00DF557A" w:rsidRPr="00B43D07">
        <w:rPr>
          <w:rFonts w:asciiTheme="minorHAnsi" w:eastAsia="SimSun" w:hAnsiTheme="minorHAnsi" w:cstheme="minorHAnsi"/>
          <w:sz w:val="24"/>
          <w:szCs w:val="24"/>
        </w:rPr>
        <w:t xml:space="preserve"> </w:t>
      </w:r>
      <w:r w:rsidR="008A6349" w:rsidRPr="00B43D07">
        <w:rPr>
          <w:rFonts w:asciiTheme="minorHAnsi" w:eastAsia="SimSun" w:hAnsiTheme="minorHAnsi" w:cstheme="minorHAnsi"/>
          <w:sz w:val="24"/>
          <w:szCs w:val="24"/>
        </w:rPr>
        <w:t>os</w:t>
      </w:r>
      <w:r w:rsidR="00DF557A" w:rsidRPr="00B43D07">
        <w:rPr>
          <w:rFonts w:asciiTheme="minorHAnsi" w:eastAsia="SimSun" w:hAnsiTheme="minorHAnsi" w:cstheme="minorHAnsi"/>
          <w:sz w:val="24"/>
          <w:szCs w:val="24"/>
        </w:rPr>
        <w:t xml:space="preserve"> Debenturista</w:t>
      </w:r>
      <w:r w:rsidR="008A6349"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 seus sucessores e cessionários.</w:t>
      </w:r>
      <w:bookmarkEnd w:id="267"/>
    </w:p>
    <w:p w14:paraId="52688FCE" w14:textId="77777777" w:rsidR="00457E23" w:rsidRPr="00B43D07" w:rsidRDefault="00457E23">
      <w:pPr>
        <w:pStyle w:val="Body1"/>
        <w:spacing w:after="0" w:line="340" w:lineRule="exact"/>
        <w:rPr>
          <w:rFonts w:asciiTheme="minorHAnsi" w:eastAsia="SimSun" w:hAnsiTheme="minorHAnsi" w:cstheme="minorHAnsi"/>
          <w:sz w:val="24"/>
          <w:szCs w:val="24"/>
        </w:rPr>
      </w:pPr>
    </w:p>
    <w:p w14:paraId="1061C06F" w14:textId="725D0919" w:rsidR="00BA5545"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eastAsia="SimSun" w:hAnsiTheme="minorHAnsi" w:cstheme="minorHAnsi"/>
          <w:i/>
          <w:iCs/>
          <w:sz w:val="24"/>
          <w:szCs w:val="24"/>
          <w:u w:val="single"/>
        </w:rPr>
        <w:t>Cessão dos Direitos</w:t>
      </w:r>
      <w:r w:rsidRPr="00B43D07">
        <w:rPr>
          <w:rFonts w:asciiTheme="minorHAnsi" w:eastAsia="SimSun" w:hAnsiTheme="minorHAnsi" w:cstheme="minorHAnsi"/>
          <w:sz w:val="24"/>
          <w:szCs w:val="24"/>
        </w:rPr>
        <w:t xml:space="preserve">. </w:t>
      </w:r>
      <w:r w:rsidR="0044319A" w:rsidRPr="00B43D07">
        <w:rPr>
          <w:rFonts w:asciiTheme="minorHAnsi" w:eastAsia="SimSun" w:hAnsiTheme="minorHAnsi" w:cstheme="minorHAnsi"/>
          <w:sz w:val="24"/>
          <w:szCs w:val="24"/>
        </w:rPr>
        <w:t xml:space="preserve">A </w:t>
      </w:r>
      <w:r w:rsidR="00D31588" w:rsidRPr="00B43D07">
        <w:rPr>
          <w:rFonts w:asciiTheme="minorHAnsi" w:eastAsia="SimSun" w:hAnsiTheme="minorHAnsi" w:cstheme="minorHAnsi"/>
          <w:sz w:val="24"/>
          <w:szCs w:val="24"/>
        </w:rPr>
        <w:t>Alienante</w:t>
      </w:r>
      <w:r w:rsidR="0044319A" w:rsidRPr="00B43D07">
        <w:rPr>
          <w:rFonts w:asciiTheme="minorHAnsi" w:eastAsia="SimSun" w:hAnsiTheme="minorHAnsi" w:cstheme="minorHAnsi"/>
          <w:sz w:val="24"/>
          <w:szCs w:val="24"/>
        </w:rPr>
        <w:t xml:space="preserve"> não</w:t>
      </w:r>
      <w:r w:rsidRPr="00B43D07">
        <w:rPr>
          <w:rFonts w:asciiTheme="minorHAnsi" w:eastAsia="SimSun" w:hAnsiTheme="minorHAnsi" w:cstheme="minorHAnsi"/>
          <w:sz w:val="24"/>
          <w:szCs w:val="24"/>
        </w:rPr>
        <w:t xml:space="preserve"> </w:t>
      </w:r>
      <w:r w:rsidR="00E857CA" w:rsidRPr="00B43D07">
        <w:rPr>
          <w:rFonts w:asciiTheme="minorHAnsi" w:eastAsia="SimSun" w:hAnsiTheme="minorHAnsi" w:cstheme="minorHAnsi"/>
          <w:sz w:val="24"/>
          <w:szCs w:val="24"/>
        </w:rPr>
        <w:t xml:space="preserve">poderá </w:t>
      </w:r>
      <w:r w:rsidRPr="00B43D07">
        <w:rPr>
          <w:rFonts w:asciiTheme="minorHAnsi" w:eastAsia="SimSun" w:hAnsiTheme="minorHAnsi" w:cstheme="minorHAnsi"/>
          <w:sz w:val="24"/>
          <w:szCs w:val="24"/>
        </w:rPr>
        <w:t xml:space="preserve">transferir quaisquer de seus direitos ou </w:t>
      </w:r>
      <w:proofErr w:type="gramStart"/>
      <w:r w:rsidRPr="00B43D07">
        <w:rPr>
          <w:rFonts w:asciiTheme="minorHAnsi" w:eastAsia="SimSun" w:hAnsiTheme="minorHAnsi" w:cstheme="minorHAnsi"/>
          <w:sz w:val="24"/>
          <w:szCs w:val="24"/>
        </w:rPr>
        <w:t>obrigações aqui previstos</w:t>
      </w:r>
      <w:proofErr w:type="gramEnd"/>
      <w:r w:rsidRPr="00B43D07">
        <w:rPr>
          <w:rFonts w:asciiTheme="minorHAnsi" w:eastAsia="SimSun" w:hAnsiTheme="minorHAnsi" w:cstheme="minorHAnsi"/>
          <w:sz w:val="24"/>
          <w:szCs w:val="24"/>
        </w:rPr>
        <w:t xml:space="preserve"> sem o prévio</w:t>
      </w:r>
      <w:r w:rsidR="008A6349" w:rsidRPr="00B43D07">
        <w:rPr>
          <w:rFonts w:asciiTheme="minorHAnsi" w:eastAsia="SimSun" w:hAnsiTheme="minorHAnsi" w:cstheme="minorHAnsi"/>
          <w:sz w:val="24"/>
          <w:szCs w:val="24"/>
        </w:rPr>
        <w:t xml:space="preserve"> e expresso</w:t>
      </w:r>
      <w:r w:rsidRPr="00B43D07">
        <w:rPr>
          <w:rFonts w:asciiTheme="minorHAnsi" w:eastAsia="SimSun" w:hAnsiTheme="minorHAnsi" w:cstheme="minorHAnsi"/>
          <w:sz w:val="24"/>
          <w:szCs w:val="24"/>
        </w:rPr>
        <w:t xml:space="preserve"> consentimento </w:t>
      </w:r>
      <w:r w:rsidR="00533FF9" w:rsidRPr="00B43D07">
        <w:rPr>
          <w:rFonts w:asciiTheme="minorHAnsi" w:eastAsia="SimSun" w:hAnsiTheme="minorHAnsi" w:cstheme="minorHAnsi"/>
          <w:sz w:val="24"/>
          <w:szCs w:val="24"/>
        </w:rPr>
        <w:t xml:space="preserve">do Agente Fiduciário, mediante consulta prévia </w:t>
      </w:r>
      <w:r w:rsidR="008A6349" w:rsidRPr="00B43D07">
        <w:rPr>
          <w:rFonts w:asciiTheme="minorHAnsi" w:eastAsia="SimSun" w:hAnsiTheme="minorHAnsi" w:cstheme="minorHAnsi"/>
          <w:sz w:val="24"/>
          <w:szCs w:val="24"/>
        </w:rPr>
        <w:t xml:space="preserve">aos </w:t>
      </w:r>
      <w:r w:rsidR="002F2288" w:rsidRPr="00B43D07">
        <w:rPr>
          <w:rFonts w:asciiTheme="minorHAnsi" w:hAnsiTheme="minorHAnsi" w:cstheme="minorHAnsi"/>
          <w:sz w:val="24"/>
          <w:szCs w:val="24"/>
        </w:rPr>
        <w:t>Debenturista</w:t>
      </w:r>
      <w:r w:rsidR="008A6349" w:rsidRPr="00B43D07">
        <w:rPr>
          <w:rFonts w:asciiTheme="minorHAnsi" w:hAnsiTheme="minorHAnsi" w:cstheme="minorHAnsi"/>
          <w:sz w:val="24"/>
          <w:szCs w:val="24"/>
        </w:rPr>
        <w:t>s</w:t>
      </w:r>
      <w:bookmarkStart w:id="268" w:name="_Hlk85753067"/>
      <w:r w:rsidR="00234C6F">
        <w:rPr>
          <w:rFonts w:asciiTheme="minorHAnsi" w:hAnsiTheme="minorHAnsi" w:cstheme="minorHAnsi"/>
          <w:sz w:val="24"/>
          <w:szCs w:val="24"/>
        </w:rPr>
        <w:t>,</w:t>
      </w:r>
      <w:r w:rsidR="00234C6F" w:rsidRPr="00A03FC9">
        <w:rPr>
          <w:rFonts w:asciiTheme="minorHAnsi" w:eastAsia="SimSun" w:hAnsiTheme="minorHAnsi" w:cstheme="minorHAnsi"/>
          <w:sz w:val="24"/>
          <w:szCs w:val="24"/>
        </w:rPr>
        <w:t xml:space="preserve"> </w:t>
      </w:r>
      <w:r w:rsidR="00234C6F">
        <w:rPr>
          <w:rFonts w:asciiTheme="minorHAnsi" w:eastAsia="SimSun" w:hAnsiTheme="minorHAnsi" w:cstheme="minorHAnsi"/>
          <w:sz w:val="24"/>
          <w:szCs w:val="24"/>
        </w:rPr>
        <w:t xml:space="preserve">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bookmarkEnd w:id="268"/>
      <w:r w:rsidR="008A6349" w:rsidRPr="00B43D07">
        <w:rPr>
          <w:rFonts w:asciiTheme="minorHAnsi" w:hAnsiTheme="minorHAnsi" w:cstheme="minorHAnsi"/>
          <w:sz w:val="24"/>
          <w:szCs w:val="24"/>
        </w:rPr>
        <w:t>. O Agente Fiduciário</w:t>
      </w:r>
      <w:r w:rsidR="003D7D2E" w:rsidRPr="00B43D07">
        <w:rPr>
          <w:rFonts w:asciiTheme="minorHAnsi" w:hAnsiTheme="minorHAnsi" w:cstheme="minorHAnsi"/>
          <w:sz w:val="24"/>
          <w:szCs w:val="24"/>
        </w:rPr>
        <w:t xml:space="preserve"> poderá </w:t>
      </w:r>
      <w:r w:rsidR="0044319A" w:rsidRPr="00B43D07">
        <w:rPr>
          <w:rFonts w:asciiTheme="minorHAnsi" w:hAnsiTheme="minorHAnsi" w:cstheme="minorHAnsi"/>
          <w:sz w:val="24"/>
          <w:szCs w:val="24"/>
        </w:rPr>
        <w:t>transferir seus direitos e obrigações aqui previstos, observado</w:t>
      </w:r>
      <w:r w:rsidR="00FF478D" w:rsidRPr="00B43D07">
        <w:rPr>
          <w:rFonts w:asciiTheme="minorHAnsi" w:hAnsiTheme="minorHAnsi" w:cstheme="minorHAnsi"/>
          <w:sz w:val="24"/>
          <w:szCs w:val="24"/>
        </w:rPr>
        <w:t>s</w:t>
      </w:r>
      <w:r w:rsidR="0044319A" w:rsidRPr="00B43D07">
        <w:rPr>
          <w:rFonts w:asciiTheme="minorHAnsi" w:hAnsiTheme="minorHAnsi" w:cstheme="minorHAnsi"/>
          <w:sz w:val="24"/>
          <w:szCs w:val="24"/>
        </w:rPr>
        <w:t xml:space="preserve"> o</w:t>
      </w:r>
      <w:r w:rsidR="00FF478D" w:rsidRPr="00B43D07">
        <w:rPr>
          <w:rFonts w:asciiTheme="minorHAnsi" w:hAnsiTheme="minorHAnsi" w:cstheme="minorHAnsi"/>
          <w:sz w:val="24"/>
          <w:szCs w:val="24"/>
        </w:rPr>
        <w:t>s</w:t>
      </w:r>
      <w:r w:rsidR="0044319A" w:rsidRPr="00B43D07">
        <w:rPr>
          <w:rFonts w:asciiTheme="minorHAnsi" w:hAnsiTheme="minorHAnsi" w:cstheme="minorHAnsi"/>
          <w:sz w:val="24"/>
          <w:szCs w:val="24"/>
        </w:rPr>
        <w:t xml:space="preserve"> </w:t>
      </w:r>
      <w:r w:rsidR="00FF478D" w:rsidRPr="00B43D07">
        <w:rPr>
          <w:rFonts w:asciiTheme="minorHAnsi" w:hAnsiTheme="minorHAnsi" w:cstheme="minorHAnsi"/>
          <w:sz w:val="24"/>
          <w:szCs w:val="24"/>
        </w:rPr>
        <w:t>mesmos termos e condições estabelecidos n</w:t>
      </w:r>
      <w:r w:rsidR="00375C23" w:rsidRPr="00B43D07">
        <w:rPr>
          <w:rFonts w:asciiTheme="minorHAnsi" w:hAnsiTheme="minorHAnsi" w:cstheme="minorHAnsi"/>
          <w:sz w:val="24"/>
          <w:szCs w:val="24"/>
        </w:rPr>
        <w:t>a</w:t>
      </w:r>
      <w:r w:rsidR="003D7D2E" w:rsidRPr="00B43D07">
        <w:rPr>
          <w:rFonts w:asciiTheme="minorHAnsi" w:hAnsiTheme="minorHAnsi" w:cstheme="minorHAnsi"/>
          <w:sz w:val="24"/>
          <w:szCs w:val="24"/>
        </w:rPr>
        <w:t>s</w:t>
      </w:r>
      <w:r w:rsidR="00FF478D" w:rsidRPr="00B43D07">
        <w:rPr>
          <w:rFonts w:asciiTheme="minorHAnsi" w:hAnsiTheme="minorHAnsi" w:cstheme="minorHAnsi"/>
          <w:sz w:val="24"/>
          <w:szCs w:val="24"/>
        </w:rPr>
        <w:t xml:space="preserve"> </w:t>
      </w:r>
      <w:r w:rsidR="009A18A4" w:rsidRPr="00B43D07">
        <w:rPr>
          <w:rFonts w:asciiTheme="minorHAnsi" w:hAnsiTheme="minorHAnsi" w:cstheme="minorHAnsi"/>
          <w:sz w:val="24"/>
          <w:szCs w:val="24"/>
        </w:rPr>
        <w:t>Escritur</w:t>
      </w:r>
      <w:r w:rsidR="003D7D2E" w:rsidRPr="00B43D07">
        <w:rPr>
          <w:rFonts w:asciiTheme="minorHAnsi" w:hAnsiTheme="minorHAnsi" w:cstheme="minorHAnsi"/>
          <w:sz w:val="24"/>
          <w:szCs w:val="24"/>
        </w:rPr>
        <w:t>as</w:t>
      </w:r>
      <w:r w:rsidR="009A18A4" w:rsidRPr="00B43D07">
        <w:rPr>
          <w:rFonts w:asciiTheme="minorHAnsi" w:hAnsiTheme="minorHAnsi" w:cstheme="minorHAnsi"/>
          <w:sz w:val="24"/>
          <w:szCs w:val="24"/>
        </w:rPr>
        <w:t xml:space="preserve"> de Emissão</w:t>
      </w:r>
      <w:r w:rsidR="008A6349" w:rsidRPr="00B43D07">
        <w:rPr>
          <w:rFonts w:asciiTheme="minorHAnsi" w:hAnsiTheme="minorHAnsi" w:cstheme="minorHAnsi"/>
          <w:sz w:val="24"/>
          <w:szCs w:val="24"/>
        </w:rPr>
        <w:t xml:space="preserve"> com relação à substituição do Agente Fiduciário</w:t>
      </w:r>
      <w:r w:rsidR="0044319A" w:rsidRPr="00B43D07">
        <w:rPr>
          <w:rFonts w:asciiTheme="minorHAnsi" w:hAnsiTheme="minorHAnsi" w:cstheme="minorHAnsi"/>
          <w:sz w:val="24"/>
          <w:szCs w:val="24"/>
        </w:rPr>
        <w:t>.</w:t>
      </w:r>
    </w:p>
    <w:p w14:paraId="112019B3" w14:textId="77777777" w:rsidR="00882E09" w:rsidRPr="00B43D07" w:rsidRDefault="00882E09">
      <w:pPr>
        <w:pStyle w:val="Body1"/>
        <w:spacing w:after="0" w:line="340" w:lineRule="exact"/>
        <w:ind w:left="0"/>
        <w:rPr>
          <w:rFonts w:asciiTheme="minorHAnsi" w:eastAsia="SimSun" w:hAnsiTheme="minorHAnsi" w:cstheme="minorHAnsi"/>
          <w:sz w:val="24"/>
          <w:szCs w:val="24"/>
        </w:rPr>
      </w:pPr>
    </w:p>
    <w:p w14:paraId="1786A46C" w14:textId="77777777" w:rsidR="00BA5545"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Novação, Renúncia ou Alterações</w:t>
      </w:r>
      <w:r w:rsidRPr="00B43D07">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B43D07" w:rsidRDefault="00457E23">
      <w:pPr>
        <w:pStyle w:val="Body1"/>
        <w:spacing w:after="0" w:line="340" w:lineRule="exact"/>
        <w:rPr>
          <w:rFonts w:asciiTheme="minorHAnsi" w:eastAsia="SimSun" w:hAnsiTheme="minorHAnsi" w:cstheme="minorHAnsi"/>
          <w:sz w:val="24"/>
          <w:szCs w:val="24"/>
        </w:rPr>
      </w:pPr>
    </w:p>
    <w:p w14:paraId="7C4D1B25" w14:textId="77777777" w:rsidR="00BA5545"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B43D07" w:rsidRDefault="00457E23">
      <w:pPr>
        <w:pStyle w:val="Body1"/>
        <w:spacing w:after="0" w:line="340" w:lineRule="exact"/>
        <w:rPr>
          <w:rFonts w:asciiTheme="minorHAnsi" w:eastAsia="SimSun" w:hAnsiTheme="minorHAnsi" w:cstheme="minorHAnsi"/>
          <w:sz w:val="24"/>
          <w:szCs w:val="24"/>
        </w:rPr>
      </w:pPr>
    </w:p>
    <w:p w14:paraId="5B2E4700" w14:textId="6530EFDC"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i/>
          <w:iCs/>
          <w:sz w:val="24"/>
          <w:szCs w:val="24"/>
          <w:u w:val="single"/>
        </w:rPr>
        <w:t>Independência</w:t>
      </w:r>
      <w:r w:rsidRPr="00B43D07">
        <w:rPr>
          <w:rFonts w:asciiTheme="minorHAnsi" w:eastAsia="SimSun" w:hAnsiTheme="minorHAnsi" w:cstheme="minorHAnsi"/>
          <w:sz w:val="24"/>
          <w:szCs w:val="24"/>
        </w:rPr>
        <w:t xml:space="preserve">. O exercício </w:t>
      </w:r>
      <w:r w:rsidR="00FF4799" w:rsidRPr="00B43D07">
        <w:rPr>
          <w:rFonts w:asciiTheme="minorHAnsi" w:eastAsia="SimSun" w:hAnsiTheme="minorHAnsi" w:cstheme="minorHAnsi"/>
          <w:sz w:val="24"/>
          <w:szCs w:val="24"/>
        </w:rPr>
        <w:t>pelo Agente Fiduciário</w:t>
      </w:r>
      <w:r w:rsidRPr="00B43D07">
        <w:rPr>
          <w:rFonts w:asciiTheme="minorHAnsi" w:eastAsia="SimSun" w:hAnsiTheme="minorHAnsi" w:cstheme="minorHAnsi"/>
          <w:sz w:val="24"/>
          <w:szCs w:val="24"/>
        </w:rPr>
        <w:t xml:space="preserve"> de quaisquer d</w:t>
      </w:r>
      <w:r w:rsidR="009A7028"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s direitos ou recursos previstos neste Contrato não exonerará </w:t>
      </w:r>
      <w:r w:rsidR="00D31588" w:rsidRPr="00B43D07">
        <w:rPr>
          <w:rFonts w:asciiTheme="minorHAnsi" w:eastAsia="SimSun" w:hAnsiTheme="minorHAnsi" w:cstheme="minorHAnsi"/>
          <w:sz w:val="24"/>
          <w:szCs w:val="24"/>
        </w:rPr>
        <w:t>a Alienante</w:t>
      </w:r>
      <w:r w:rsidR="00F62C81"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de quaisquer de seus respectivos deveres ou obrigações referentes a outros direitos e recursos d</w:t>
      </w:r>
      <w:r w:rsidR="007B67BE" w:rsidRPr="00B43D07">
        <w:rPr>
          <w:rFonts w:asciiTheme="minorHAnsi" w:eastAsia="SimSun" w:hAnsiTheme="minorHAnsi" w:cstheme="minorHAnsi"/>
          <w:sz w:val="24"/>
          <w:szCs w:val="24"/>
        </w:rPr>
        <w:t>o</w:t>
      </w:r>
      <w:r w:rsidR="00FF4799" w:rsidRPr="00B43D07">
        <w:rPr>
          <w:rFonts w:asciiTheme="minorHAnsi" w:eastAsia="SimSun" w:hAnsiTheme="minorHAnsi" w:cstheme="minorHAnsi"/>
          <w:sz w:val="24"/>
          <w:szCs w:val="24"/>
        </w:rPr>
        <w:t xml:space="preserve"> Agente </w:t>
      </w:r>
      <w:r w:rsidR="00FF4799" w:rsidRPr="00B43D07">
        <w:rPr>
          <w:rFonts w:asciiTheme="minorHAnsi" w:eastAsia="SimSun" w:hAnsiTheme="minorHAnsi" w:cstheme="minorHAnsi"/>
          <w:sz w:val="24"/>
          <w:szCs w:val="24"/>
        </w:rPr>
        <w:lastRenderedPageBreak/>
        <w:t xml:space="preserve">Fiduciário </w:t>
      </w:r>
      <w:r w:rsidRPr="00B43D07">
        <w:rPr>
          <w:rFonts w:asciiTheme="minorHAnsi" w:eastAsia="SimSun" w:hAnsiTheme="minorHAnsi" w:cstheme="minorHAnsi"/>
          <w:sz w:val="24"/>
          <w:szCs w:val="24"/>
        </w:rPr>
        <w:t xml:space="preserve">perante </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de acordo com as disposições </w:t>
      </w:r>
      <w:r w:rsidR="00906216" w:rsidRPr="00B43D07">
        <w:rPr>
          <w:rFonts w:asciiTheme="minorHAnsi" w:hAnsiTheme="minorHAnsi" w:cstheme="minorHAnsi"/>
          <w:sz w:val="24"/>
          <w:szCs w:val="24"/>
        </w:rPr>
        <w:t>d</w:t>
      </w:r>
      <w:r w:rsidR="009A18A4" w:rsidRPr="00B43D07">
        <w:rPr>
          <w:rFonts w:asciiTheme="minorHAnsi" w:hAnsiTheme="minorHAnsi" w:cstheme="minorHAnsi"/>
          <w:sz w:val="24"/>
          <w:szCs w:val="24"/>
        </w:rPr>
        <w:t>a</w:t>
      </w:r>
      <w:r w:rsidR="00945873" w:rsidRPr="00B43D07">
        <w:rPr>
          <w:rFonts w:asciiTheme="minorHAnsi" w:hAnsiTheme="minorHAnsi" w:cstheme="minorHAnsi"/>
          <w:sz w:val="24"/>
          <w:szCs w:val="24"/>
        </w:rPr>
        <w:t>s</w:t>
      </w:r>
      <w:r w:rsidR="009A18A4" w:rsidRPr="00B43D07">
        <w:rPr>
          <w:rFonts w:asciiTheme="minorHAnsi" w:hAnsiTheme="minorHAnsi" w:cstheme="minorHAnsi"/>
          <w:sz w:val="24"/>
          <w:szCs w:val="24"/>
        </w:rPr>
        <w:t xml:space="preserve"> Escritura</w:t>
      </w:r>
      <w:r w:rsidR="00945873" w:rsidRPr="00B43D07">
        <w:rPr>
          <w:rFonts w:asciiTheme="minorHAnsi" w:hAnsiTheme="minorHAnsi" w:cstheme="minorHAnsi"/>
          <w:sz w:val="24"/>
          <w:szCs w:val="24"/>
        </w:rPr>
        <w:t>s</w:t>
      </w:r>
      <w:r w:rsidR="009A18A4" w:rsidRPr="00B43D07">
        <w:rPr>
          <w:rFonts w:asciiTheme="minorHAnsi" w:hAnsiTheme="minorHAnsi" w:cstheme="minorHAnsi"/>
          <w:sz w:val="24"/>
          <w:szCs w:val="24"/>
        </w:rPr>
        <w:t xml:space="preserve"> de Emissão</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ou </w:t>
      </w:r>
      <w:r w:rsidR="00533FF9" w:rsidRPr="00B43D07">
        <w:rPr>
          <w:rFonts w:asciiTheme="minorHAnsi" w:eastAsia="SimSun" w:hAnsiTheme="minorHAnsi" w:cstheme="minorHAnsi"/>
          <w:sz w:val="24"/>
          <w:szCs w:val="24"/>
        </w:rPr>
        <w:t>de qualquer dos documentos das Emissões.</w:t>
      </w:r>
    </w:p>
    <w:p w14:paraId="1966A12C" w14:textId="77777777" w:rsidR="00457E23" w:rsidRPr="00B43D07" w:rsidRDefault="00457E23">
      <w:pPr>
        <w:pStyle w:val="Body1"/>
        <w:spacing w:after="0" w:line="340" w:lineRule="exact"/>
        <w:rPr>
          <w:rFonts w:asciiTheme="minorHAnsi" w:hAnsiTheme="minorHAnsi" w:cstheme="minorHAnsi"/>
          <w:sz w:val="24"/>
          <w:szCs w:val="24"/>
        </w:rPr>
      </w:pPr>
    </w:p>
    <w:p w14:paraId="1141C41E" w14:textId="12F56BB8" w:rsidR="00BA5545" w:rsidRPr="006E668F"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Acordo Integral</w:t>
      </w:r>
      <w:r w:rsidRPr="00B43D07">
        <w:rPr>
          <w:rFonts w:asciiTheme="minorHAnsi" w:hAnsiTheme="minorHAnsi" w:cstheme="minorHAnsi"/>
          <w:sz w:val="24"/>
          <w:szCs w:val="24"/>
        </w:rPr>
        <w:t xml:space="preserve">. Este Contrato </w:t>
      </w:r>
      <w:r w:rsidRPr="006E668F">
        <w:rPr>
          <w:rFonts w:asciiTheme="minorHAnsi" w:hAnsiTheme="minorHAnsi" w:cstheme="minorHAnsi"/>
          <w:sz w:val="24"/>
          <w:szCs w:val="24"/>
        </w:rPr>
        <w:t xml:space="preserve">e os </w:t>
      </w:r>
      <w:r w:rsidR="00305277" w:rsidRPr="006E668F">
        <w:rPr>
          <w:rFonts w:asciiTheme="minorHAnsi" w:hAnsiTheme="minorHAnsi" w:cstheme="minorHAnsi"/>
          <w:sz w:val="24"/>
          <w:szCs w:val="24"/>
        </w:rPr>
        <w:t>a</w:t>
      </w:r>
      <w:r w:rsidRPr="006E668F">
        <w:rPr>
          <w:rFonts w:asciiTheme="minorHAnsi" w:hAnsiTheme="minorHAnsi" w:cstheme="minorHAnsi"/>
          <w:sz w:val="24"/>
          <w:szCs w:val="24"/>
        </w:rPr>
        <w:t xml:space="preserve">nexos que o integram, em conjunto com </w:t>
      </w:r>
      <w:r w:rsidR="009A18A4" w:rsidRPr="006E668F">
        <w:rPr>
          <w:rFonts w:asciiTheme="minorHAnsi" w:hAnsiTheme="minorHAnsi" w:cstheme="minorHAnsi"/>
          <w:sz w:val="24"/>
          <w:szCs w:val="24"/>
        </w:rPr>
        <w:t>a</w:t>
      </w:r>
      <w:r w:rsidR="00FF4799" w:rsidRPr="006E668F">
        <w:rPr>
          <w:rFonts w:asciiTheme="minorHAnsi" w:hAnsiTheme="minorHAnsi" w:cstheme="minorHAnsi"/>
          <w:sz w:val="24"/>
          <w:szCs w:val="24"/>
        </w:rPr>
        <w:t>s</w:t>
      </w:r>
      <w:r w:rsidR="009A18A4" w:rsidRPr="006E668F">
        <w:rPr>
          <w:rFonts w:asciiTheme="minorHAnsi" w:hAnsiTheme="minorHAnsi" w:cstheme="minorHAnsi"/>
          <w:sz w:val="24"/>
          <w:szCs w:val="24"/>
        </w:rPr>
        <w:t xml:space="preserve"> Escritura</w:t>
      </w:r>
      <w:r w:rsidR="00FF4799" w:rsidRPr="006E668F">
        <w:rPr>
          <w:rFonts w:asciiTheme="minorHAnsi" w:hAnsiTheme="minorHAnsi" w:cstheme="minorHAnsi"/>
          <w:sz w:val="24"/>
          <w:szCs w:val="24"/>
        </w:rPr>
        <w:t>s</w:t>
      </w:r>
      <w:r w:rsidR="009A18A4" w:rsidRPr="006E668F">
        <w:rPr>
          <w:rFonts w:asciiTheme="minorHAnsi" w:hAnsiTheme="minorHAnsi" w:cstheme="minorHAnsi"/>
          <w:sz w:val="24"/>
          <w:szCs w:val="24"/>
        </w:rPr>
        <w:t xml:space="preserve"> de Emissão</w:t>
      </w:r>
      <w:r w:rsidRPr="006E668F">
        <w:rPr>
          <w:rFonts w:asciiTheme="minorHAnsi" w:hAnsiTheme="minorHAnsi" w:cstheme="minorHAnsi"/>
          <w:sz w:val="24"/>
          <w:szCs w:val="24"/>
        </w:rPr>
        <w:t xml:space="preserve">, </w:t>
      </w:r>
      <w:r w:rsidR="002413AC" w:rsidRPr="006E668F">
        <w:rPr>
          <w:rFonts w:asciiTheme="minorHAnsi" w:hAnsiTheme="minorHAnsi" w:cstheme="minorHAnsi"/>
          <w:sz w:val="24"/>
          <w:szCs w:val="24"/>
        </w:rPr>
        <w:t xml:space="preserve">conforme aditados, </w:t>
      </w:r>
      <w:r w:rsidRPr="006E668F">
        <w:rPr>
          <w:rFonts w:asciiTheme="minorHAnsi" w:eastAsia="SimSun" w:hAnsiTheme="minorHAnsi" w:cstheme="minorHAnsi"/>
          <w:sz w:val="24"/>
          <w:szCs w:val="24"/>
        </w:rPr>
        <w:t>contemplam</w:t>
      </w:r>
      <w:r w:rsidRPr="006E668F">
        <w:rPr>
          <w:rFonts w:asciiTheme="minorHAnsi" w:hAnsiTheme="minorHAnsi" w:cstheme="minorHAnsi"/>
          <w:sz w:val="24"/>
          <w:szCs w:val="24"/>
        </w:rPr>
        <w:t xml:space="preserve"> o acordo integral estabelecido entre as Partes com relação ao objeto deste Contrato. </w:t>
      </w:r>
      <w:r w:rsidR="00087713" w:rsidRPr="006E668F">
        <w:rPr>
          <w:rFonts w:asciiTheme="minorHAnsi" w:hAnsiTheme="minorHAnsi" w:cstheme="minorHAnsi"/>
          <w:sz w:val="24"/>
          <w:szCs w:val="24"/>
        </w:rPr>
        <w:t xml:space="preserve">Todas e </w:t>
      </w:r>
      <w:r w:rsidR="00087713" w:rsidRPr="006E668F">
        <w:rPr>
          <w:rFonts w:asciiTheme="minorHAnsi" w:eastAsia="SimSun" w:hAnsiTheme="minorHAnsi" w:cstheme="minorHAnsi"/>
          <w:sz w:val="24"/>
          <w:szCs w:val="24"/>
        </w:rPr>
        <w:t>quaisquer</w:t>
      </w:r>
      <w:r w:rsidR="00087713" w:rsidRPr="006E668F">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E668F" w:rsidRDefault="00457E23" w:rsidP="006E668F">
      <w:pPr>
        <w:pStyle w:val="Body1"/>
        <w:spacing w:after="0" w:line="340" w:lineRule="exact"/>
        <w:rPr>
          <w:rFonts w:asciiTheme="minorHAnsi" w:hAnsiTheme="minorHAnsi" w:cstheme="minorHAnsi"/>
          <w:sz w:val="24"/>
          <w:szCs w:val="24"/>
        </w:rPr>
      </w:pPr>
    </w:p>
    <w:p w14:paraId="559011DD" w14:textId="7809A2F6" w:rsidR="007231AF" w:rsidRPr="006E668F"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bookmarkStart w:id="269" w:name="_Ref416976635"/>
      <w:r w:rsidRPr="006E668F">
        <w:rPr>
          <w:rFonts w:asciiTheme="minorHAnsi" w:hAnsiTheme="minorHAnsi" w:cstheme="minorHAnsi"/>
          <w:i/>
          <w:iCs/>
          <w:sz w:val="24"/>
          <w:szCs w:val="24"/>
          <w:u w:val="single"/>
        </w:rPr>
        <w:t>Notificações e Comunicações</w:t>
      </w:r>
      <w:r w:rsidR="00FF4799" w:rsidRPr="006E668F">
        <w:rPr>
          <w:rFonts w:asciiTheme="minorHAnsi" w:hAnsiTheme="minorHAnsi" w:cstheme="minorHAnsi"/>
          <w:sz w:val="24"/>
          <w:szCs w:val="24"/>
        </w:rPr>
        <w:t xml:space="preserve">. </w:t>
      </w:r>
      <w:r w:rsidR="00496DF6" w:rsidRPr="006E668F">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E668F">
        <w:rPr>
          <w:rFonts w:asciiTheme="minorHAnsi" w:hAnsiTheme="minorHAnsi" w:cstheme="minorHAnsi"/>
          <w:sz w:val="24"/>
          <w:szCs w:val="24"/>
        </w:rPr>
        <w:fldChar w:fldCharType="begin"/>
      </w:r>
      <w:r w:rsidR="00496DF6" w:rsidRPr="006E668F">
        <w:rPr>
          <w:rFonts w:asciiTheme="minorHAnsi" w:hAnsiTheme="minorHAnsi" w:cstheme="minorHAnsi"/>
          <w:sz w:val="24"/>
          <w:szCs w:val="24"/>
        </w:rPr>
        <w:instrText xml:space="preserve"> REF _Ref74933941 \r \h </w:instrText>
      </w:r>
      <w:r w:rsidR="002936D2" w:rsidRPr="006E668F">
        <w:rPr>
          <w:rFonts w:asciiTheme="minorHAnsi" w:hAnsiTheme="minorHAnsi" w:cstheme="minorHAnsi"/>
          <w:sz w:val="24"/>
          <w:szCs w:val="24"/>
        </w:rPr>
        <w:instrText xml:space="preserve"> \* MERGEFORMAT </w:instrText>
      </w:r>
      <w:r w:rsidR="00496DF6" w:rsidRPr="006E668F">
        <w:rPr>
          <w:rFonts w:asciiTheme="minorHAnsi" w:hAnsiTheme="minorHAnsi" w:cstheme="minorHAnsi"/>
          <w:sz w:val="24"/>
          <w:szCs w:val="24"/>
        </w:rPr>
      </w:r>
      <w:r w:rsidR="00496DF6" w:rsidRPr="006E668F">
        <w:rPr>
          <w:rFonts w:asciiTheme="minorHAnsi" w:hAnsiTheme="minorHAnsi" w:cstheme="minorHAnsi"/>
          <w:sz w:val="24"/>
          <w:szCs w:val="24"/>
        </w:rPr>
        <w:fldChar w:fldCharType="separate"/>
      </w:r>
      <w:r w:rsidR="009729C4">
        <w:rPr>
          <w:rFonts w:asciiTheme="minorHAnsi" w:hAnsiTheme="minorHAnsi" w:cstheme="minorHAnsi"/>
          <w:sz w:val="24"/>
          <w:szCs w:val="24"/>
        </w:rPr>
        <w:t>10.7.1</w:t>
      </w:r>
      <w:r w:rsidR="00496DF6" w:rsidRPr="006E668F">
        <w:rPr>
          <w:rFonts w:asciiTheme="minorHAnsi" w:hAnsiTheme="minorHAnsi" w:cstheme="minorHAnsi"/>
          <w:sz w:val="24"/>
          <w:szCs w:val="24"/>
        </w:rPr>
        <w:fldChar w:fldCharType="end"/>
      </w:r>
      <w:r w:rsidR="00496DF6" w:rsidRPr="006E668F">
        <w:rPr>
          <w:rFonts w:asciiTheme="minorHAnsi" w:hAnsiTheme="minorHAnsi" w:cstheme="minorHAnsi"/>
          <w:sz w:val="24"/>
          <w:szCs w:val="24"/>
        </w:rPr>
        <w:t xml:space="preserve"> abaixo:</w:t>
      </w:r>
      <w:bookmarkEnd w:id="269"/>
    </w:p>
    <w:p w14:paraId="130A2A26" w14:textId="77777777" w:rsidR="00FF4799" w:rsidRPr="006E668F" w:rsidRDefault="00FF4799" w:rsidP="006E668F">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4A32799F"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70" w:name="_DV_M407"/>
      <w:bookmarkStart w:id="271" w:name="_DV_M408"/>
      <w:bookmarkStart w:id="272" w:name="_DV_M409"/>
      <w:bookmarkStart w:id="273" w:name="_DV_M410"/>
      <w:bookmarkStart w:id="274" w:name="_DV_M411"/>
      <w:bookmarkStart w:id="275" w:name="_DV_M412"/>
      <w:bookmarkStart w:id="276" w:name="_DV_M413"/>
      <w:bookmarkStart w:id="277" w:name="_DV_M414"/>
      <w:bookmarkEnd w:id="270"/>
      <w:bookmarkEnd w:id="271"/>
      <w:bookmarkEnd w:id="272"/>
      <w:bookmarkEnd w:id="273"/>
      <w:bookmarkEnd w:id="274"/>
      <w:bookmarkEnd w:id="275"/>
      <w:bookmarkEnd w:id="276"/>
      <w:bookmarkEnd w:id="277"/>
      <w:r w:rsidRPr="006E668F">
        <w:rPr>
          <w:rFonts w:asciiTheme="minorHAnsi" w:hAnsiTheme="minorHAnsi" w:cstheme="minorHAnsi"/>
          <w:color w:val="auto"/>
          <w:sz w:val="24"/>
          <w:szCs w:val="24"/>
        </w:rPr>
        <w:t>Para a Alienante:</w:t>
      </w:r>
    </w:p>
    <w:p w14:paraId="758209AC" w14:textId="4C0B6651"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b/>
          <w:bCs/>
          <w:color w:val="auto"/>
          <w:sz w:val="24"/>
          <w:szCs w:val="24"/>
        </w:rPr>
        <w:t>JUNO PARTICIPACOES E INVESTIMENTOS S.A.</w:t>
      </w:r>
      <w:r w:rsidRPr="006E668F">
        <w:rPr>
          <w:rFonts w:asciiTheme="minorHAnsi" w:hAnsiTheme="minorHAnsi" w:cstheme="minorHAnsi"/>
          <w:color w:val="auto"/>
          <w:sz w:val="24"/>
          <w:szCs w:val="24"/>
        </w:rPr>
        <w:t xml:space="preserve"> </w:t>
      </w:r>
    </w:p>
    <w:p w14:paraId="18B9F2D0" w14:textId="77777777"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color w:val="auto"/>
          <w:sz w:val="24"/>
          <w:szCs w:val="24"/>
        </w:rPr>
        <w:t>CEP 04551-000, São Paulo, SP</w:t>
      </w:r>
    </w:p>
    <w:p w14:paraId="6DC584CE" w14:textId="77777777" w:rsidR="008C5A7F" w:rsidRPr="006E668F"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6E668F">
        <w:rPr>
          <w:rFonts w:asciiTheme="minorHAnsi" w:hAnsiTheme="minorHAnsi" w:cstheme="minorHAnsi"/>
          <w:sz w:val="24"/>
          <w:szCs w:val="24"/>
        </w:rPr>
        <w:t>At.:</w:t>
      </w:r>
      <w:r w:rsidRPr="006E668F">
        <w:rPr>
          <w:rFonts w:asciiTheme="minorHAnsi" w:hAnsiTheme="minorHAnsi" w:cstheme="minorHAnsi"/>
          <w:sz w:val="24"/>
          <w:szCs w:val="24"/>
        </w:rPr>
        <w:tab/>
        <w:t xml:space="preserve"> Marcos Paulo Fernandes Pereira / André Galhardo de Camargo</w:t>
      </w:r>
    </w:p>
    <w:p w14:paraId="4D84B24B" w14:textId="77777777" w:rsidR="008C5A7F" w:rsidRPr="006E668F"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6E668F">
        <w:rPr>
          <w:rFonts w:asciiTheme="minorHAnsi" w:hAnsiTheme="minorHAnsi" w:cstheme="minorHAnsi"/>
          <w:sz w:val="24"/>
          <w:szCs w:val="24"/>
        </w:rPr>
        <w:t>Tel.:</w:t>
      </w:r>
      <w:r w:rsidRPr="006E668F">
        <w:rPr>
          <w:rFonts w:asciiTheme="minorHAnsi" w:hAnsiTheme="minorHAnsi" w:cstheme="minorHAnsi"/>
          <w:sz w:val="24"/>
          <w:szCs w:val="24"/>
        </w:rPr>
        <w:tab/>
        <w:t>(11) 2169-3951 / (11) 2169-3984</w:t>
      </w:r>
    </w:p>
    <w:p w14:paraId="63A0AB14" w14:textId="06098822" w:rsidR="00FF478D" w:rsidRPr="00B43D07"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color w:val="auto"/>
          <w:sz w:val="24"/>
          <w:szCs w:val="24"/>
        </w:rPr>
        <w:t xml:space="preserve">E-mail: </w:t>
      </w:r>
      <w:hyperlink r:id="rId27" w:history="1">
        <w:r w:rsidRPr="006E668F">
          <w:rPr>
            <w:rFonts w:asciiTheme="minorHAnsi" w:hAnsiTheme="minorHAnsi" w:cstheme="minorHAnsi"/>
            <w:color w:val="auto"/>
            <w:sz w:val="24"/>
            <w:szCs w:val="24"/>
          </w:rPr>
          <w:t>marcos.pereira@triunfo.com</w:t>
        </w:r>
      </w:hyperlink>
      <w:r w:rsidRPr="006E668F">
        <w:rPr>
          <w:rFonts w:asciiTheme="minorHAnsi" w:hAnsiTheme="minorHAnsi" w:cstheme="minorHAnsi"/>
          <w:color w:val="auto"/>
          <w:sz w:val="24"/>
          <w:szCs w:val="24"/>
        </w:rPr>
        <w:t xml:space="preserve"> / </w:t>
      </w:r>
      <w:hyperlink r:id="rId28" w:history="1">
        <w:r w:rsidRPr="006E668F">
          <w:rPr>
            <w:rFonts w:asciiTheme="minorHAnsi" w:hAnsiTheme="minorHAnsi" w:cstheme="minorHAnsi"/>
            <w:color w:val="auto"/>
            <w:sz w:val="24"/>
            <w:szCs w:val="24"/>
          </w:rPr>
          <w:t>andre.galhardo@triunfo.com</w:t>
        </w:r>
      </w:hyperlink>
    </w:p>
    <w:p w14:paraId="6EA52A86" w14:textId="6F1653B8" w:rsidR="008A6349" w:rsidRPr="00CA664B" w:rsidRDefault="008A6349" w:rsidP="00CA664B">
      <w:pPr>
        <w:suppressAutoHyphens/>
        <w:autoSpaceDE w:val="0"/>
        <w:autoSpaceDN w:val="0"/>
        <w:adjustRightInd w:val="0"/>
        <w:spacing w:line="340" w:lineRule="exact"/>
        <w:ind w:left="1134"/>
        <w:jc w:val="both"/>
        <w:rPr>
          <w:rFonts w:asciiTheme="minorHAnsi" w:hAnsiTheme="minorHAnsi"/>
          <w:color w:val="auto"/>
          <w:sz w:val="24"/>
        </w:rPr>
      </w:pPr>
    </w:p>
    <w:p w14:paraId="737C50B6" w14:textId="77777777" w:rsidR="008A6349" w:rsidRPr="00B43D07" w:rsidRDefault="00C94C54">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B43D07">
        <w:rPr>
          <w:rFonts w:asciiTheme="minorHAnsi" w:hAnsiTheme="minorHAnsi" w:cstheme="minorHAnsi"/>
          <w:color w:val="auto"/>
          <w:sz w:val="24"/>
          <w:szCs w:val="24"/>
          <w:lang w:eastAsia="en-US"/>
        </w:rPr>
        <w:t xml:space="preserve">Para a </w:t>
      </w:r>
      <w:r w:rsidRPr="008C453F">
        <w:rPr>
          <w:rFonts w:asciiTheme="minorHAnsi" w:eastAsia="SimSun" w:hAnsiTheme="minorHAnsi"/>
          <w:sz w:val="24"/>
        </w:rPr>
        <w:t>Companhia</w:t>
      </w:r>
      <w:r w:rsidRPr="00B43D07">
        <w:rPr>
          <w:rFonts w:asciiTheme="minorHAnsi" w:hAnsiTheme="minorHAnsi" w:cstheme="minorHAnsi"/>
          <w:color w:val="auto"/>
          <w:sz w:val="24"/>
          <w:szCs w:val="24"/>
          <w:lang w:eastAsia="en-US"/>
        </w:rPr>
        <w:t>:</w:t>
      </w:r>
      <w:r w:rsidRPr="00B43D07">
        <w:rPr>
          <w:rFonts w:asciiTheme="minorHAnsi" w:hAnsiTheme="minorHAnsi" w:cstheme="minorHAnsi"/>
          <w:color w:val="auto"/>
          <w:sz w:val="24"/>
          <w:szCs w:val="24"/>
          <w:lang w:eastAsia="en-US"/>
        </w:rPr>
        <w:tab/>
      </w:r>
    </w:p>
    <w:p w14:paraId="033151D4"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B43D07">
        <w:rPr>
          <w:rFonts w:asciiTheme="minorHAnsi" w:hAnsiTheme="minorHAnsi" w:cstheme="minorHAnsi"/>
          <w:b/>
          <w:bCs/>
          <w:color w:val="auto"/>
          <w:sz w:val="24"/>
          <w:szCs w:val="24"/>
        </w:rPr>
        <w:t xml:space="preserve">TIJOÁ PARTICIPAÇÕES E INVESTIMENTOS S.A. </w:t>
      </w:r>
      <w:r w:rsidRPr="00B43D07">
        <w:rPr>
          <w:rFonts w:asciiTheme="minorHAnsi" w:hAnsiTheme="minorHAnsi" w:cstheme="minorHAnsi"/>
          <w:b/>
          <w:bCs/>
          <w:color w:val="auto"/>
          <w:sz w:val="24"/>
          <w:szCs w:val="24"/>
          <w:highlight w:val="yellow"/>
        </w:rPr>
        <w:t>[Nota SF: Cia/Cescon, favor informar]</w:t>
      </w:r>
    </w:p>
    <w:p w14:paraId="161CE14C"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B43D07">
        <w:rPr>
          <w:rFonts w:asciiTheme="minorHAnsi" w:hAnsiTheme="minorHAnsi" w:cstheme="minorHAnsi"/>
          <w:color w:val="auto"/>
          <w:sz w:val="24"/>
          <w:szCs w:val="24"/>
          <w:lang w:val="en-US"/>
        </w:rPr>
        <w:t>[</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6CFBEBB0"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B43D07">
        <w:rPr>
          <w:rFonts w:asciiTheme="minorHAnsi" w:hAnsiTheme="minorHAnsi" w:cstheme="minorHAnsi"/>
          <w:color w:val="auto"/>
          <w:sz w:val="24"/>
          <w:szCs w:val="24"/>
          <w:lang w:val="en-US"/>
        </w:rPr>
        <w:t>CEP [</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178DAFEF"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8C453F">
        <w:rPr>
          <w:rFonts w:asciiTheme="minorHAnsi" w:hAnsiTheme="minorHAnsi"/>
          <w:color w:val="auto"/>
          <w:sz w:val="24"/>
          <w:lang w:val="en-US"/>
        </w:rPr>
        <w:t>At.:</w:t>
      </w:r>
      <w:r w:rsidRPr="007B0385">
        <w:rPr>
          <w:rFonts w:asciiTheme="minorHAnsi" w:hAnsiTheme="minorHAnsi" w:cstheme="minorHAnsi"/>
          <w:color w:val="auto"/>
          <w:sz w:val="24"/>
          <w:szCs w:val="24"/>
          <w:lang w:val="en-US"/>
        </w:rPr>
        <w:t xml:space="preserve"> </w:t>
      </w:r>
      <w:r w:rsidRPr="00B43D07">
        <w:rPr>
          <w:rFonts w:asciiTheme="minorHAnsi" w:hAnsiTheme="minorHAnsi" w:cstheme="minorHAnsi"/>
          <w:color w:val="auto"/>
          <w:sz w:val="24"/>
          <w:szCs w:val="24"/>
          <w:lang w:val="en-US"/>
        </w:rPr>
        <w:t>[</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58433C55" w14:textId="096223EF"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8C453F">
        <w:rPr>
          <w:rFonts w:asciiTheme="minorHAnsi" w:hAnsiTheme="minorHAnsi"/>
          <w:color w:val="auto"/>
          <w:sz w:val="24"/>
          <w:lang w:val="en-US"/>
        </w:rPr>
        <w:t>Tel.:</w:t>
      </w:r>
      <w:r w:rsidRPr="007B0385">
        <w:rPr>
          <w:rFonts w:asciiTheme="minorHAnsi" w:hAnsiTheme="minorHAnsi" w:cstheme="minorHAnsi"/>
          <w:color w:val="auto"/>
          <w:sz w:val="24"/>
          <w:szCs w:val="24"/>
          <w:lang w:val="en-US"/>
        </w:rPr>
        <w:t xml:space="preserve"> </w:t>
      </w:r>
      <w:r w:rsidRPr="00B43D07">
        <w:rPr>
          <w:rFonts w:asciiTheme="minorHAnsi" w:hAnsiTheme="minorHAnsi" w:cstheme="minorHAnsi"/>
          <w:color w:val="auto"/>
          <w:sz w:val="24"/>
          <w:szCs w:val="24"/>
          <w:lang w:val="en-US"/>
        </w:rPr>
        <w:t>[</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4696BCBE" w14:textId="266E7E25" w:rsidR="008A6349" w:rsidRPr="007B0385"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B43D07">
        <w:rPr>
          <w:rFonts w:asciiTheme="minorHAnsi" w:hAnsiTheme="minorHAnsi" w:cstheme="minorHAnsi"/>
          <w:color w:val="auto"/>
          <w:sz w:val="24"/>
          <w:szCs w:val="24"/>
          <w:lang w:val="en-US"/>
        </w:rPr>
        <w:t>E-mail: [</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25D01960" w14:textId="77777777" w:rsidR="00457E23" w:rsidRPr="007B0385" w:rsidRDefault="00457E23">
      <w:pPr>
        <w:pStyle w:val="Body1"/>
        <w:spacing w:after="0" w:line="340" w:lineRule="exact"/>
        <w:rPr>
          <w:rFonts w:asciiTheme="minorHAnsi" w:eastAsia="SimSun" w:hAnsiTheme="minorHAnsi" w:cstheme="minorHAnsi"/>
          <w:sz w:val="24"/>
          <w:szCs w:val="24"/>
          <w:lang w:val="en-US"/>
        </w:rPr>
      </w:pPr>
    </w:p>
    <w:p w14:paraId="119A24F2" w14:textId="77777777" w:rsidR="003B13DE"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78" w:name="_DV_M397"/>
      <w:bookmarkStart w:id="279" w:name="_DV_M398"/>
      <w:bookmarkEnd w:id="278"/>
      <w:bookmarkEnd w:id="279"/>
      <w:r w:rsidRPr="00B43D07">
        <w:rPr>
          <w:rFonts w:asciiTheme="minorHAnsi" w:hAnsiTheme="minorHAnsi" w:cstheme="minorHAnsi"/>
          <w:color w:val="auto"/>
          <w:sz w:val="24"/>
          <w:szCs w:val="24"/>
        </w:rPr>
        <w:t>Para o Agente Fiduciário:</w:t>
      </w:r>
    </w:p>
    <w:p w14:paraId="0AFAF9A0" w14:textId="77777777"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b/>
          <w:bCs/>
          <w:color w:val="auto"/>
          <w:sz w:val="24"/>
          <w:szCs w:val="24"/>
        </w:rPr>
        <w:t xml:space="preserve">SIMPLIFIC PAVARINI DISTRIBUIDORA DE TÍTULOS E VALORES MOBILIÁRIOS LTDA. </w:t>
      </w:r>
    </w:p>
    <w:p w14:paraId="594728E5" w14:textId="77777777"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Rua Joaquim Floriano 466, sala 1401 - Itaim Bibi</w:t>
      </w:r>
    </w:p>
    <w:p w14:paraId="19F8B4C2" w14:textId="77777777"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04534-002 – São Paulo - SP</w:t>
      </w:r>
    </w:p>
    <w:p w14:paraId="753B289A" w14:textId="0ACC8888"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At.:</w:t>
      </w:r>
      <w:r w:rsidRPr="00B43D07">
        <w:rPr>
          <w:rFonts w:asciiTheme="minorHAnsi" w:hAnsiTheme="minorHAnsi" w:cstheme="minorHAnsi"/>
          <w:color w:val="auto"/>
          <w:sz w:val="24"/>
          <w:szCs w:val="24"/>
        </w:rPr>
        <w:tab/>
        <w:t>Matheus Gomes Faria / Pedro Paulo Oliveira</w:t>
      </w:r>
    </w:p>
    <w:p w14:paraId="799189A3" w14:textId="639E87D2"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lastRenderedPageBreak/>
        <w:t>Tel.:</w:t>
      </w:r>
      <w:r w:rsidRPr="00B43D07">
        <w:rPr>
          <w:rFonts w:asciiTheme="minorHAnsi" w:hAnsiTheme="minorHAnsi" w:cstheme="minorHAnsi"/>
          <w:color w:val="auto"/>
          <w:sz w:val="24"/>
          <w:szCs w:val="24"/>
        </w:rPr>
        <w:tab/>
        <w:t>(11) 3090-0447</w:t>
      </w:r>
    </w:p>
    <w:p w14:paraId="5F5A2F6B" w14:textId="36B83B01"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 xml:space="preserve">E-mail: </w:t>
      </w:r>
      <w:hyperlink r:id="rId29" w:history="1">
        <w:r w:rsidRPr="00B43D07">
          <w:rPr>
            <w:rStyle w:val="Hyperlink"/>
            <w:rFonts w:asciiTheme="minorHAnsi" w:hAnsiTheme="minorHAnsi" w:cstheme="minorHAnsi"/>
            <w:color w:val="auto"/>
            <w:sz w:val="24"/>
            <w:szCs w:val="24"/>
          </w:rPr>
          <w:t>spestruturacao@simplificpavarini.com.br</w:t>
        </w:r>
      </w:hyperlink>
    </w:p>
    <w:p w14:paraId="38E969F4" w14:textId="77777777" w:rsidR="004F7675" w:rsidRPr="00B43D07" w:rsidRDefault="004F76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0D6D9268" w:rsidR="004F7675"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 xml:space="preserve">Para </w:t>
      </w:r>
      <w:r w:rsidR="008A6349" w:rsidRPr="00B43D07">
        <w:rPr>
          <w:rFonts w:asciiTheme="minorHAnsi" w:hAnsiTheme="minorHAnsi" w:cstheme="minorHAnsi"/>
          <w:color w:val="auto"/>
          <w:sz w:val="24"/>
          <w:szCs w:val="24"/>
        </w:rPr>
        <w:t>o</w:t>
      </w:r>
      <w:r w:rsidRPr="00B43D07">
        <w:rPr>
          <w:rFonts w:asciiTheme="minorHAnsi" w:hAnsiTheme="minorHAnsi" w:cstheme="minorHAnsi"/>
          <w:color w:val="auto"/>
          <w:sz w:val="24"/>
          <w:szCs w:val="24"/>
        </w:rPr>
        <w:t xml:space="preserve"> </w:t>
      </w:r>
      <w:r w:rsidR="008A6349" w:rsidRPr="00B43D07">
        <w:rPr>
          <w:rFonts w:asciiTheme="minorHAnsi" w:hAnsiTheme="minorHAnsi" w:cstheme="minorHAnsi"/>
          <w:color w:val="auto"/>
          <w:sz w:val="24"/>
          <w:szCs w:val="24"/>
        </w:rPr>
        <w:t>FIDC BRV</w:t>
      </w:r>
      <w:r w:rsidRPr="00B43D07">
        <w:rPr>
          <w:rFonts w:asciiTheme="minorHAnsi" w:hAnsiTheme="minorHAnsi" w:cstheme="minorHAnsi"/>
          <w:color w:val="auto"/>
          <w:sz w:val="24"/>
          <w:szCs w:val="24"/>
        </w:rPr>
        <w:t>:</w:t>
      </w:r>
    </w:p>
    <w:p w14:paraId="26E95B5B" w14:textId="01A1F99F" w:rsidR="00EE5C96" w:rsidRPr="00996854" w:rsidRDefault="00C94C54" w:rsidP="00EE5C96">
      <w:pPr>
        <w:pStyle w:val="p3"/>
        <w:widowControl w:val="0"/>
        <w:spacing w:line="340" w:lineRule="exact"/>
        <w:ind w:left="1185"/>
        <w:jc w:val="left"/>
        <w:rPr>
          <w:rStyle w:val="Hyperlink"/>
          <w:rFonts w:asciiTheme="minorHAnsi" w:hAnsiTheme="minorHAnsi" w:cstheme="minorHAnsi"/>
          <w:color w:val="auto"/>
          <w:szCs w:val="24"/>
        </w:rPr>
      </w:pPr>
      <w:bookmarkStart w:id="280" w:name="_Hlk88431874"/>
      <w:r w:rsidRPr="008D3B1D">
        <w:rPr>
          <w:rFonts w:asciiTheme="minorHAnsi" w:hAnsiTheme="minorHAnsi" w:cstheme="minorHAnsi"/>
          <w:b/>
          <w:bCs/>
          <w:szCs w:val="24"/>
        </w:rPr>
        <w:t>MAF</w:t>
      </w:r>
      <w:r w:rsidRPr="008C453F">
        <w:rPr>
          <w:rFonts w:asciiTheme="minorHAnsi" w:hAnsiTheme="minorHAnsi"/>
          <w:b/>
        </w:rPr>
        <w:t xml:space="preserve"> DISTRIBUIDORA DE VALORES MOBILIÁRIOS LTDA.</w:t>
      </w:r>
      <w:bookmarkEnd w:id="280"/>
      <w:r w:rsidRPr="00772469">
        <w:rPr>
          <w:rFonts w:asciiTheme="minorHAnsi" w:hAnsiTheme="minorHAnsi" w:cstheme="minorHAnsi"/>
          <w:b/>
          <w:bCs/>
          <w:szCs w:val="24"/>
        </w:rPr>
        <w:br/>
      </w:r>
      <w:r w:rsidRPr="00F67DFE">
        <w:rPr>
          <w:rFonts w:ascii="Calibri" w:hAnsi="Calibri"/>
        </w:rPr>
        <w:t xml:space="preserve">Praia de Botafogo, nº 501, </w:t>
      </w:r>
      <w:r>
        <w:rPr>
          <w:rFonts w:ascii="Calibri" w:hAnsi="Calibri" w:cs="Calibri"/>
          <w:szCs w:val="24"/>
        </w:rPr>
        <w:t>6</w:t>
      </w:r>
      <w:r w:rsidRPr="00996854">
        <w:rPr>
          <w:rFonts w:ascii="Calibri" w:hAnsi="Calibri" w:cs="Calibri"/>
          <w:szCs w:val="24"/>
        </w:rPr>
        <w:t>º</w:t>
      </w:r>
      <w:r w:rsidRPr="00F67DFE">
        <w:rPr>
          <w:rFonts w:ascii="Calibri" w:hAnsi="Calibri"/>
        </w:rPr>
        <w:t xml:space="preserve"> andar (parte), Torre Pão de </w:t>
      </w:r>
      <w:proofErr w:type="spellStart"/>
      <w:r w:rsidRPr="00F67DFE">
        <w:rPr>
          <w:rFonts w:ascii="Calibri" w:hAnsi="Calibri"/>
        </w:rPr>
        <w:t>Açucar</w:t>
      </w:r>
      <w:proofErr w:type="spellEnd"/>
      <w:r w:rsidRPr="00F67DFE">
        <w:rPr>
          <w:rFonts w:ascii="Calibri" w:hAnsi="Calibri"/>
        </w:rPr>
        <w:t>, Botafogo</w:t>
      </w:r>
      <w:r w:rsidRPr="00996854">
        <w:rPr>
          <w:rFonts w:asciiTheme="minorHAnsi" w:hAnsiTheme="minorHAnsi" w:cstheme="minorHAnsi"/>
          <w:szCs w:val="24"/>
        </w:rPr>
        <w:br/>
        <w:t>CEP: </w:t>
      </w:r>
      <w:r w:rsidRPr="00F67DFE">
        <w:rPr>
          <w:rFonts w:ascii="Calibri" w:hAnsi="Calibri"/>
        </w:rPr>
        <w:t>22250-040, Rio de Janeiro, RJ</w:t>
      </w:r>
      <w:r w:rsidRPr="00996854">
        <w:rPr>
          <w:rFonts w:asciiTheme="minorHAnsi" w:hAnsiTheme="minorHAnsi" w:cstheme="minorHAnsi"/>
          <w:szCs w:val="24"/>
        </w:rPr>
        <w:br/>
        <w:t xml:space="preserve">At.: </w:t>
      </w:r>
      <w:r>
        <w:rPr>
          <w:rFonts w:asciiTheme="minorHAnsi" w:hAnsiTheme="minorHAnsi" w:cstheme="minorHAnsi"/>
          <w:szCs w:val="24"/>
        </w:rPr>
        <w:t>[</w:t>
      </w:r>
      <w:r w:rsidRPr="00F67DFE">
        <w:rPr>
          <w:rFonts w:ascii="Calibri" w:hAnsi="Calibri"/>
        </w:rPr>
        <w:t>Middle</w:t>
      </w:r>
      <w:r>
        <w:rPr>
          <w:rFonts w:ascii="Calibri" w:hAnsi="Calibri" w:cs="Calibri"/>
          <w:iCs/>
          <w:szCs w:val="24"/>
        </w:rPr>
        <w:t>]</w:t>
      </w:r>
      <w:r w:rsidRPr="00996854">
        <w:rPr>
          <w:rFonts w:asciiTheme="minorHAnsi" w:hAnsiTheme="minorHAnsi" w:cstheme="minorHAnsi"/>
          <w:szCs w:val="24"/>
        </w:rPr>
        <w:br/>
        <w:t xml:space="preserve">Tel.: </w:t>
      </w:r>
      <w:r w:rsidRPr="00F67DFE">
        <w:rPr>
          <w:rFonts w:ascii="Calibri" w:hAnsi="Calibri"/>
        </w:rPr>
        <w:t xml:space="preserve">(21) </w:t>
      </w:r>
      <w:r>
        <w:rPr>
          <w:rFonts w:ascii="Calibri" w:hAnsi="Calibri" w:cs="Calibri"/>
          <w:szCs w:val="24"/>
        </w:rPr>
        <w:t>[</w:t>
      </w:r>
      <w:r w:rsidRPr="00F67DFE">
        <w:rPr>
          <w:rFonts w:ascii="Calibri" w:hAnsi="Calibri"/>
        </w:rPr>
        <w:t>3223-7700</w:t>
      </w:r>
      <w:r>
        <w:rPr>
          <w:rFonts w:ascii="Calibri" w:hAnsi="Calibri" w:cs="Calibri"/>
          <w:iCs/>
          <w:szCs w:val="24"/>
        </w:rPr>
        <w:t>]</w:t>
      </w:r>
      <w:r w:rsidRPr="00996854">
        <w:rPr>
          <w:rFonts w:asciiTheme="minorHAnsi" w:hAnsiTheme="minorHAnsi" w:cstheme="minorHAnsi"/>
          <w:szCs w:val="24"/>
        </w:rPr>
        <w:br/>
        <w:t>E-mai</w:t>
      </w:r>
      <w:r w:rsidRPr="008C453F">
        <w:rPr>
          <w:rStyle w:val="Hyperlink"/>
          <w:color w:val="auto"/>
        </w:rPr>
        <w:t xml:space="preserve">l: </w:t>
      </w:r>
      <w:r>
        <w:rPr>
          <w:rStyle w:val="Hyperlink"/>
          <w:color w:val="auto"/>
          <w:lang w:eastAsia="pt-BR"/>
        </w:rPr>
        <w:t>[</w:t>
      </w:r>
      <w:hyperlink r:id="rId30" w:history="1">
        <w:r w:rsidRPr="008D3B1D">
          <w:rPr>
            <w:rStyle w:val="Hyperlink"/>
            <w:rFonts w:asciiTheme="minorHAnsi" w:hAnsiTheme="minorHAnsi" w:cstheme="minorHAnsi"/>
            <w:szCs w:val="24"/>
            <w:highlight w:val="yellow"/>
            <w:lang w:eastAsia="pt-BR"/>
          </w:rPr>
          <w:t>=</w:t>
        </w:r>
      </w:hyperlink>
      <w:r>
        <w:rPr>
          <w:rFonts w:asciiTheme="minorHAnsi" w:hAnsiTheme="minorHAnsi" w:cstheme="minorHAnsi"/>
          <w:szCs w:val="24"/>
          <w:lang w:eastAsia="pt-BR"/>
        </w:rPr>
        <w:t>]</w:t>
      </w:r>
    </w:p>
    <w:p w14:paraId="790775FA" w14:textId="77777777" w:rsidR="00496DF6" w:rsidRPr="00B43D07" w:rsidRDefault="00496DF6">
      <w:pPr>
        <w:widowControl w:val="0"/>
        <w:shd w:val="clear" w:color="auto" w:fill="FFFFFF"/>
        <w:spacing w:line="340" w:lineRule="exact"/>
        <w:ind w:left="1164"/>
        <w:rPr>
          <w:rFonts w:asciiTheme="minorHAnsi" w:hAnsiTheme="minorHAnsi" w:cstheme="minorHAnsi"/>
          <w:color w:val="auto"/>
          <w:sz w:val="24"/>
          <w:szCs w:val="24"/>
        </w:rPr>
      </w:pPr>
    </w:p>
    <w:p w14:paraId="2E45F6FA" w14:textId="6E962DCC" w:rsidR="00496DF6" w:rsidRPr="00B43D07" w:rsidRDefault="00C94C54">
      <w:pPr>
        <w:widowControl w:val="0"/>
        <w:shd w:val="clear" w:color="auto" w:fill="FFFFFF"/>
        <w:spacing w:line="340" w:lineRule="exact"/>
        <w:ind w:left="1164"/>
        <w:rPr>
          <w:rFonts w:asciiTheme="minorHAnsi" w:hAnsiTheme="minorHAnsi" w:cstheme="minorHAnsi"/>
          <w:color w:val="auto"/>
          <w:sz w:val="24"/>
          <w:szCs w:val="24"/>
        </w:rPr>
      </w:pPr>
      <w:r w:rsidRPr="00B43D07">
        <w:rPr>
          <w:rFonts w:asciiTheme="minorHAnsi" w:hAnsiTheme="minorHAnsi" w:cstheme="minorHAnsi"/>
          <w:color w:val="auto"/>
          <w:sz w:val="24"/>
          <w:szCs w:val="24"/>
        </w:rPr>
        <w:t>sempre com cópia para:</w:t>
      </w:r>
    </w:p>
    <w:p w14:paraId="4D2091BD" w14:textId="08B9B294" w:rsidR="00496DF6" w:rsidRPr="007B0385" w:rsidRDefault="00C94C54">
      <w:pPr>
        <w:pStyle w:val="p3"/>
        <w:widowControl w:val="0"/>
        <w:spacing w:line="340" w:lineRule="exact"/>
        <w:ind w:left="1185"/>
        <w:jc w:val="left"/>
        <w:rPr>
          <w:rStyle w:val="Hyperlink"/>
          <w:rFonts w:asciiTheme="minorHAnsi" w:hAnsiTheme="minorHAnsi" w:cstheme="minorHAnsi"/>
          <w:szCs w:val="24"/>
        </w:rPr>
      </w:pPr>
      <w:r w:rsidRPr="007B0385">
        <w:rPr>
          <w:rFonts w:asciiTheme="minorHAnsi" w:hAnsiTheme="minorHAnsi" w:cstheme="minorHAnsi"/>
          <w:b/>
          <w:szCs w:val="24"/>
        </w:rPr>
        <w:t>QUADRA GESTÃO DE RECURSOS S.A.</w:t>
      </w:r>
      <w:r w:rsidRPr="00B43D07">
        <w:rPr>
          <w:rFonts w:asciiTheme="minorHAnsi" w:hAnsiTheme="minorHAnsi" w:cstheme="minorHAnsi"/>
          <w:b/>
          <w:szCs w:val="24"/>
        </w:rPr>
        <w:br/>
      </w:r>
      <w:r w:rsidRPr="00B43D07">
        <w:rPr>
          <w:rFonts w:asciiTheme="minorHAnsi" w:hAnsiTheme="minorHAnsi" w:cstheme="minorHAnsi"/>
          <w:szCs w:val="24"/>
        </w:rPr>
        <w:t>Rua Joaquim Floriano, nº 940, 6º andar, Itaim-Bibi</w:t>
      </w:r>
      <w:r w:rsidRPr="00B43D07">
        <w:rPr>
          <w:rFonts w:asciiTheme="minorHAnsi" w:hAnsiTheme="minorHAnsi" w:cstheme="minorHAnsi"/>
          <w:szCs w:val="24"/>
        </w:rPr>
        <w:br/>
        <w:t>CEP 04534-004</w:t>
      </w:r>
      <w:r w:rsidRPr="00B43D07">
        <w:rPr>
          <w:rFonts w:asciiTheme="minorHAnsi" w:hAnsiTheme="minorHAnsi" w:cstheme="minorHAnsi"/>
          <w:iCs/>
          <w:szCs w:val="24"/>
        </w:rPr>
        <w:t>,</w:t>
      </w:r>
      <w:r w:rsidRPr="00B43D07">
        <w:rPr>
          <w:rFonts w:asciiTheme="minorHAnsi" w:hAnsiTheme="minorHAnsi" w:cstheme="minorHAnsi"/>
          <w:szCs w:val="24"/>
        </w:rPr>
        <w:t xml:space="preserve"> São Paulo, SP</w:t>
      </w:r>
      <w:r w:rsidRPr="00B43D07">
        <w:rPr>
          <w:rFonts w:asciiTheme="minorHAnsi" w:hAnsiTheme="minorHAnsi" w:cstheme="minorHAnsi"/>
          <w:szCs w:val="24"/>
        </w:rPr>
        <w:br/>
        <w:t>At.:</w:t>
      </w:r>
      <w:r w:rsidRPr="00B43D07">
        <w:rPr>
          <w:rFonts w:asciiTheme="minorHAnsi" w:hAnsiTheme="minorHAnsi" w:cstheme="minorHAnsi"/>
          <w:szCs w:val="24"/>
        </w:rPr>
        <w:tab/>
        <w:t>Sr. Nilto Calixto</w:t>
      </w:r>
      <w:r w:rsidRPr="00B43D07">
        <w:rPr>
          <w:rFonts w:asciiTheme="minorHAnsi" w:hAnsiTheme="minorHAnsi" w:cstheme="minorHAnsi"/>
          <w:szCs w:val="24"/>
        </w:rPr>
        <w:br/>
        <w:t>Tel.:</w:t>
      </w:r>
      <w:r w:rsidRPr="00B43D07">
        <w:rPr>
          <w:rFonts w:asciiTheme="minorHAnsi" w:hAnsiTheme="minorHAnsi" w:cstheme="minorHAnsi"/>
          <w:szCs w:val="24"/>
        </w:rPr>
        <w:tab/>
        <w:t>(11) 4810-4141</w:t>
      </w:r>
      <w:r w:rsidRPr="00B43D07">
        <w:rPr>
          <w:rFonts w:asciiTheme="minorHAnsi" w:hAnsiTheme="minorHAnsi" w:cstheme="minorHAnsi"/>
          <w:szCs w:val="24"/>
        </w:rPr>
        <w:br/>
        <w:t xml:space="preserve">E-mail: </w:t>
      </w:r>
      <w:hyperlink r:id="rId31" w:history="1">
        <w:r w:rsidRPr="00B43D07">
          <w:rPr>
            <w:rStyle w:val="Hyperlink"/>
            <w:rFonts w:asciiTheme="minorHAnsi" w:hAnsiTheme="minorHAnsi" w:cstheme="minorHAnsi"/>
            <w:color w:val="auto"/>
            <w:szCs w:val="24"/>
          </w:rPr>
          <w:t>estruturacao@quadra.capital</w:t>
        </w:r>
      </w:hyperlink>
    </w:p>
    <w:p w14:paraId="17D703E7" w14:textId="77777777" w:rsidR="00511E18" w:rsidRPr="00B43D07" w:rsidRDefault="00511E18">
      <w:pPr>
        <w:pStyle w:val="Body1"/>
        <w:spacing w:after="0" w:line="340" w:lineRule="exact"/>
        <w:ind w:left="708"/>
        <w:rPr>
          <w:rFonts w:asciiTheme="minorHAnsi" w:hAnsiTheme="minorHAnsi" w:cstheme="minorHAnsi"/>
          <w:sz w:val="24"/>
          <w:szCs w:val="24"/>
        </w:rPr>
      </w:pPr>
    </w:p>
    <w:p w14:paraId="2EBD6626" w14:textId="52EE477C" w:rsidR="00BA5545"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bookmarkStart w:id="281" w:name="_Ref74485001"/>
      <w:bookmarkStart w:id="282" w:name="_Ref74933941"/>
      <w:r w:rsidRPr="00B43D07">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81"/>
      <w:r w:rsidRPr="00B43D07">
        <w:rPr>
          <w:rFonts w:asciiTheme="minorHAnsi" w:hAnsiTheme="minorHAnsi" w:cstheme="minorHAnsi"/>
          <w:sz w:val="24"/>
          <w:szCs w:val="24"/>
        </w:rPr>
        <w:t xml:space="preserve"> </w:t>
      </w:r>
      <w:bookmarkEnd w:id="282"/>
    </w:p>
    <w:p w14:paraId="3304803E" w14:textId="77777777" w:rsidR="00457E23" w:rsidRPr="00B43D07" w:rsidRDefault="00457E23">
      <w:pPr>
        <w:pStyle w:val="Body1"/>
        <w:spacing w:after="0" w:line="340" w:lineRule="exact"/>
        <w:rPr>
          <w:rFonts w:asciiTheme="minorHAnsi" w:hAnsiTheme="minorHAnsi" w:cstheme="minorHAnsi"/>
          <w:sz w:val="24"/>
          <w:szCs w:val="24"/>
        </w:rPr>
      </w:pPr>
    </w:p>
    <w:p w14:paraId="4EB8AC74" w14:textId="2EC883E3"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i/>
          <w:iCs/>
          <w:sz w:val="24"/>
          <w:szCs w:val="24"/>
          <w:u w:val="single"/>
        </w:rPr>
        <w:t>Citações</w:t>
      </w:r>
      <w:r w:rsidRPr="00B43D07">
        <w:rPr>
          <w:rFonts w:asciiTheme="minorHAnsi" w:eastAsia="SimSun" w:hAnsiTheme="minorHAnsi" w:cstheme="minorHAnsi"/>
          <w:sz w:val="24"/>
          <w:szCs w:val="24"/>
        </w:rPr>
        <w:t xml:space="preserve">. Nada contido no presente </w:t>
      </w:r>
      <w:r w:rsidR="002A567B" w:rsidRPr="00B43D07">
        <w:rPr>
          <w:rFonts w:asciiTheme="minorHAnsi" w:eastAsia="SimSun" w:hAnsiTheme="minorHAnsi" w:cstheme="minorHAnsi"/>
          <w:sz w:val="24"/>
          <w:szCs w:val="24"/>
        </w:rPr>
        <w:t xml:space="preserve">Contrato </w:t>
      </w:r>
      <w:r w:rsidRPr="00B43D07">
        <w:rPr>
          <w:rFonts w:asciiTheme="minorHAnsi" w:eastAsia="SimSun" w:hAnsiTheme="minorHAnsi" w:cstheme="minorHAnsi"/>
          <w:sz w:val="24"/>
          <w:szCs w:val="24"/>
        </w:rPr>
        <w:t>afetará o direito</w:t>
      </w:r>
      <w:r w:rsidR="009A7028" w:rsidRPr="00B43D07">
        <w:rPr>
          <w:rFonts w:asciiTheme="minorHAnsi" w:eastAsia="SimSun" w:hAnsiTheme="minorHAnsi" w:cstheme="minorHAnsi"/>
          <w:sz w:val="24"/>
          <w:szCs w:val="24"/>
        </w:rPr>
        <w:t xml:space="preserve"> </w:t>
      </w:r>
      <w:r w:rsidR="00533FF9" w:rsidRPr="00B43D07">
        <w:rPr>
          <w:rFonts w:asciiTheme="minorHAnsi" w:eastAsia="SimSun" w:hAnsiTheme="minorHAnsi" w:cstheme="minorHAnsi"/>
          <w:sz w:val="24"/>
          <w:szCs w:val="24"/>
        </w:rPr>
        <w:t xml:space="preserve">do Agente Fiduciário </w:t>
      </w:r>
      <w:r w:rsidRPr="00B43D07">
        <w:rPr>
          <w:rFonts w:asciiTheme="minorHAnsi" w:eastAsia="SimSun" w:hAnsiTheme="minorHAnsi" w:cstheme="minorHAnsi"/>
          <w:sz w:val="24"/>
          <w:szCs w:val="24"/>
        </w:rPr>
        <w:t xml:space="preserve">de promover a citação </w:t>
      </w:r>
      <w:r w:rsidR="00533FF9" w:rsidRPr="00B43D07">
        <w:rPr>
          <w:rFonts w:asciiTheme="minorHAnsi" w:eastAsia="SimSun" w:hAnsiTheme="minorHAnsi" w:cstheme="minorHAnsi"/>
          <w:sz w:val="24"/>
          <w:szCs w:val="24"/>
        </w:rPr>
        <w:t xml:space="preserve">da </w:t>
      </w:r>
      <w:r w:rsidR="00D31588" w:rsidRPr="00B43D07">
        <w:rPr>
          <w:rFonts w:asciiTheme="minorHAnsi" w:eastAsia="SimSun" w:hAnsiTheme="minorHAnsi" w:cstheme="minorHAnsi"/>
          <w:sz w:val="24"/>
          <w:szCs w:val="24"/>
        </w:rPr>
        <w:t>Alienante</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por qualquer outra forma permitida pela lei aplicável.</w:t>
      </w:r>
    </w:p>
    <w:p w14:paraId="1DBCC77E" w14:textId="77777777" w:rsidR="00457E23" w:rsidRPr="00B43D07" w:rsidRDefault="00457E23">
      <w:pPr>
        <w:pStyle w:val="Body1"/>
        <w:spacing w:after="0" w:line="340" w:lineRule="exact"/>
        <w:rPr>
          <w:rFonts w:asciiTheme="minorHAnsi" w:eastAsia="SimSun" w:hAnsiTheme="minorHAnsi" w:cstheme="minorHAnsi"/>
          <w:sz w:val="24"/>
          <w:szCs w:val="24"/>
        </w:rPr>
      </w:pPr>
    </w:p>
    <w:p w14:paraId="6E3DEF15" w14:textId="77777777" w:rsidR="00BA5545"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Nulidade de Cláusulas</w:t>
      </w:r>
      <w:r w:rsidRPr="00B43D07">
        <w:rPr>
          <w:rFonts w:asciiTheme="minorHAnsi" w:hAnsiTheme="minorHAnsi" w:cstheme="minorHAnsi"/>
          <w:sz w:val="24"/>
          <w:szCs w:val="24"/>
        </w:rPr>
        <w:t xml:space="preserve">. Se qualquer item ou </w:t>
      </w:r>
      <w:r w:rsidRPr="00B43D07">
        <w:rPr>
          <w:rFonts w:asciiTheme="minorHAnsi" w:eastAsia="SimSun" w:hAnsiTheme="minorHAnsi" w:cstheme="minorHAnsi"/>
          <w:sz w:val="24"/>
          <w:szCs w:val="24"/>
        </w:rPr>
        <w:t>Cláusula</w:t>
      </w:r>
      <w:r w:rsidRPr="00B43D07">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B43D07" w:rsidRDefault="00457E23">
      <w:pPr>
        <w:pStyle w:val="Body1"/>
        <w:spacing w:after="0" w:line="340" w:lineRule="exact"/>
        <w:rPr>
          <w:rFonts w:asciiTheme="minorHAnsi" w:hAnsiTheme="minorHAnsi" w:cstheme="minorHAnsi"/>
          <w:sz w:val="24"/>
          <w:szCs w:val="24"/>
        </w:rPr>
      </w:pPr>
    </w:p>
    <w:p w14:paraId="6D2EC579" w14:textId="77777777" w:rsidR="00BA5545"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w:t>
      </w:r>
      <w:r w:rsidRPr="00B43D07">
        <w:rPr>
          <w:rFonts w:asciiTheme="minorHAnsi" w:hAnsiTheme="minorHAnsi" w:cstheme="minorHAnsi"/>
          <w:sz w:val="24"/>
          <w:szCs w:val="24"/>
        </w:rPr>
        <w:lastRenderedPageBreak/>
        <w:t>assinatura deste Contrato, bem como o contexto no qual o item ou Cláusula ilegal, inexequível ou ineficaz, foi inserido.</w:t>
      </w:r>
    </w:p>
    <w:p w14:paraId="365AA500" w14:textId="77777777" w:rsidR="00457E23" w:rsidRPr="00B43D07" w:rsidRDefault="00457E23">
      <w:pPr>
        <w:pStyle w:val="Body1"/>
        <w:spacing w:after="0" w:line="340" w:lineRule="exact"/>
        <w:rPr>
          <w:rFonts w:asciiTheme="minorHAnsi" w:hAnsiTheme="minorHAnsi" w:cstheme="minorHAnsi"/>
          <w:sz w:val="24"/>
          <w:szCs w:val="24"/>
        </w:rPr>
      </w:pPr>
    </w:p>
    <w:p w14:paraId="4E78B629" w14:textId="77777777"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B43D07">
        <w:rPr>
          <w:rFonts w:asciiTheme="minorHAnsi" w:hAnsiTheme="minorHAnsi" w:cstheme="minorHAnsi"/>
          <w:i/>
          <w:iCs/>
          <w:sz w:val="24"/>
          <w:szCs w:val="24"/>
          <w:u w:val="single"/>
        </w:rPr>
        <w:t>Título Executivo Extrajudicial e Tutela Específica</w:t>
      </w:r>
      <w:r w:rsidRPr="00B43D07">
        <w:rPr>
          <w:rFonts w:asciiTheme="minorHAnsi" w:hAnsiTheme="minorHAnsi" w:cstheme="minorHAnsi"/>
          <w:sz w:val="24"/>
          <w:szCs w:val="24"/>
        </w:rPr>
        <w:t>. O presente Contrato constitui título executivo extrajudicial, nos termos do artigo </w:t>
      </w:r>
      <w:r w:rsidR="002A567B" w:rsidRPr="00B43D07">
        <w:rPr>
          <w:rFonts w:asciiTheme="minorHAnsi" w:hAnsiTheme="minorHAnsi" w:cstheme="minorHAnsi"/>
          <w:sz w:val="24"/>
          <w:szCs w:val="24"/>
        </w:rPr>
        <w:t>784</w:t>
      </w:r>
      <w:r w:rsidRPr="00B43D07">
        <w:rPr>
          <w:rFonts w:asciiTheme="minorHAnsi" w:hAnsiTheme="minorHAnsi" w:cstheme="minorHAnsi"/>
          <w:sz w:val="24"/>
          <w:szCs w:val="24"/>
        </w:rPr>
        <w:t xml:space="preserve">, inciso III, do Código de Processo Civil, e as obrigações nele contidas estão sujeitas </w:t>
      </w:r>
      <w:r w:rsidR="002A567B" w:rsidRPr="00B43D07">
        <w:rPr>
          <w:rFonts w:asciiTheme="minorHAnsi" w:hAnsiTheme="minorHAnsi" w:cstheme="minorHAnsi"/>
          <w:sz w:val="24"/>
          <w:szCs w:val="24"/>
        </w:rPr>
        <w:t xml:space="preserve">à </w:t>
      </w:r>
      <w:r w:rsidRPr="00B43D07">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B43D07" w:rsidRDefault="00457E23">
      <w:pPr>
        <w:pStyle w:val="Body1"/>
        <w:spacing w:after="0" w:line="340" w:lineRule="exact"/>
        <w:rPr>
          <w:rFonts w:asciiTheme="minorHAnsi" w:eastAsia="SimSun" w:hAnsiTheme="minorHAnsi" w:cstheme="minorHAnsi"/>
          <w:sz w:val="24"/>
          <w:szCs w:val="24"/>
        </w:rPr>
      </w:pPr>
    </w:p>
    <w:p w14:paraId="45EB60DC" w14:textId="77777777" w:rsidR="00E0272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i/>
          <w:iCs/>
          <w:sz w:val="24"/>
          <w:szCs w:val="24"/>
          <w:u w:val="single"/>
        </w:rPr>
        <w:t>Lei Aplicável</w:t>
      </w:r>
      <w:r w:rsidRPr="00B43D07">
        <w:rPr>
          <w:rFonts w:asciiTheme="minorHAnsi" w:hAnsiTheme="minorHAnsi" w:cstheme="minorHAnsi"/>
          <w:sz w:val="24"/>
          <w:szCs w:val="24"/>
        </w:rPr>
        <w:t>. Este</w:t>
      </w:r>
      <w:r w:rsidRPr="00B43D07">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B43D07" w:rsidRDefault="00281FB7">
      <w:pPr>
        <w:pStyle w:val="PargrafodaLista"/>
        <w:spacing w:after="0" w:line="340" w:lineRule="exact"/>
        <w:rPr>
          <w:rFonts w:asciiTheme="minorHAnsi" w:eastAsia="SimSun" w:hAnsiTheme="minorHAnsi" w:cstheme="minorHAnsi"/>
          <w:b/>
          <w:sz w:val="24"/>
          <w:szCs w:val="24"/>
        </w:rPr>
      </w:pPr>
    </w:p>
    <w:p w14:paraId="13863763" w14:textId="3DC2FB2D" w:rsidR="00281FB7"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i/>
          <w:iCs/>
          <w:sz w:val="24"/>
          <w:szCs w:val="24"/>
          <w:u w:val="single"/>
        </w:rPr>
        <w:t>Arbitragem</w:t>
      </w:r>
      <w:r w:rsidRPr="00B43D07">
        <w:rPr>
          <w:rFonts w:asciiTheme="minorHAnsi" w:hAnsiTheme="minorHAnsi" w:cstheme="minorHAnsi"/>
          <w:sz w:val="24"/>
          <w:szCs w:val="24"/>
        </w:rPr>
        <w:t xml:space="preserve">. </w:t>
      </w:r>
      <w:bookmarkStart w:id="283" w:name="_Hlk77340380"/>
      <w:r w:rsidRPr="00B43D07">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Contrato e demais documentos da</w:t>
      </w:r>
      <w:r w:rsidR="00C041DF" w:rsidRPr="00B43D07">
        <w:rPr>
          <w:rFonts w:asciiTheme="minorHAnsi" w:hAnsiTheme="minorHAnsi" w:cstheme="minorHAnsi"/>
          <w:sz w:val="24"/>
          <w:szCs w:val="24"/>
        </w:rPr>
        <w:t>s</w:t>
      </w:r>
      <w:r w:rsidRPr="00B43D07">
        <w:rPr>
          <w:rFonts w:asciiTheme="minorHAnsi" w:hAnsiTheme="minorHAnsi" w:cstheme="minorHAnsi"/>
          <w:sz w:val="24"/>
          <w:szCs w:val="24"/>
        </w:rPr>
        <w:t xml:space="preserve"> Emiss</w:t>
      </w:r>
      <w:r w:rsidR="00C041DF" w:rsidRPr="00B43D07">
        <w:rPr>
          <w:rFonts w:asciiTheme="minorHAnsi" w:hAnsiTheme="minorHAnsi" w:cstheme="minorHAnsi"/>
          <w:sz w:val="24"/>
          <w:szCs w:val="24"/>
        </w:rPr>
        <w:t>ões</w:t>
      </w:r>
      <w:r w:rsidRPr="00B43D07">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B43D07">
        <w:rPr>
          <w:rFonts w:asciiTheme="minorHAnsi" w:hAnsiTheme="minorHAnsi" w:cstheme="minorHAnsi"/>
          <w:sz w:val="24"/>
          <w:szCs w:val="24"/>
          <w:u w:val="single"/>
        </w:rPr>
        <w:t>Câmara</w:t>
      </w:r>
      <w:r w:rsidRPr="00B43D07">
        <w:rPr>
          <w:rFonts w:asciiTheme="minorHAnsi" w:hAnsiTheme="minorHAnsi" w:cstheme="minorHAnsi"/>
          <w:sz w:val="24"/>
          <w:szCs w:val="24"/>
        </w:rPr>
        <w:t>"), de acordo com o respectivo regulamento de arbitragem em vigor quando do protocolo do requerimento de arbitragem ("</w:t>
      </w:r>
      <w:r w:rsidRPr="00B43D07">
        <w:rPr>
          <w:rFonts w:asciiTheme="minorHAnsi" w:hAnsiTheme="minorHAnsi" w:cstheme="minorHAnsi"/>
          <w:sz w:val="24"/>
          <w:szCs w:val="24"/>
          <w:u w:val="single"/>
        </w:rPr>
        <w:t>Regulamento</w:t>
      </w:r>
      <w:r w:rsidRPr="00B43D07">
        <w:rPr>
          <w:rFonts w:asciiTheme="minorHAnsi" w:hAnsiTheme="minorHAnsi" w:cstheme="minorHAnsi"/>
          <w:sz w:val="24"/>
          <w:szCs w:val="24"/>
        </w:rPr>
        <w:t>").</w:t>
      </w:r>
      <w:r w:rsidR="000D11D1" w:rsidRPr="00B43D07">
        <w:rPr>
          <w:rFonts w:asciiTheme="minorHAnsi" w:hAnsiTheme="minorHAnsi" w:cstheme="minorHAnsi"/>
          <w:sz w:val="24"/>
          <w:szCs w:val="24"/>
        </w:rPr>
        <w:t xml:space="preserve"> </w:t>
      </w:r>
    </w:p>
    <w:p w14:paraId="106BB0C4" w14:textId="2C15F4B9" w:rsidR="002936D2" w:rsidRPr="00B43D07" w:rsidRDefault="002936D2">
      <w:pPr>
        <w:pStyle w:val="PargrafodaLista"/>
        <w:spacing w:after="0" w:line="340" w:lineRule="exact"/>
        <w:ind w:left="0"/>
        <w:rPr>
          <w:rFonts w:asciiTheme="minorHAnsi" w:eastAsia="SimSun" w:hAnsiTheme="minorHAnsi" w:cstheme="minorHAnsi"/>
          <w:b/>
          <w:sz w:val="24"/>
          <w:szCs w:val="24"/>
        </w:rPr>
      </w:pPr>
    </w:p>
    <w:p w14:paraId="74CCFCD4" w14:textId="0F56778E"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84" w:name="_Hlk77342570"/>
      <w:r w:rsidRPr="00B43D07">
        <w:rPr>
          <w:rFonts w:asciiTheme="minorHAnsi" w:hAnsiTheme="minorHAnsi" w:cstheme="minorHAnsi"/>
          <w:sz w:val="24"/>
          <w:szCs w:val="24"/>
        </w:rPr>
        <w:t xml:space="preserve">As Partes deverão observar todas as regras e procedimentos constantes do Regulamento, especialmente quanto ao procedimento de </w:t>
      </w:r>
      <w:r w:rsidR="00F51DA7" w:rsidRPr="00B43D07">
        <w:rPr>
          <w:rFonts w:asciiTheme="minorHAnsi" w:hAnsiTheme="minorHAnsi" w:cstheme="minorHAnsi"/>
          <w:sz w:val="24"/>
          <w:szCs w:val="24"/>
        </w:rPr>
        <w:t xml:space="preserve">instauração </w:t>
      </w:r>
      <w:r w:rsidRPr="00B43D07">
        <w:rPr>
          <w:rFonts w:asciiTheme="minorHAnsi" w:hAnsiTheme="minorHAnsi" w:cstheme="minorHAnsi"/>
          <w:sz w:val="24"/>
          <w:szCs w:val="24"/>
        </w:rPr>
        <w:t xml:space="preserve">da </w:t>
      </w:r>
      <w:r w:rsidR="00F51DA7" w:rsidRPr="00B43D07">
        <w:rPr>
          <w:rFonts w:asciiTheme="minorHAnsi" w:hAnsiTheme="minorHAnsi" w:cstheme="minorHAnsi"/>
          <w:sz w:val="24"/>
          <w:szCs w:val="24"/>
        </w:rPr>
        <w:t>arbitragem</w:t>
      </w:r>
      <w:r w:rsidRPr="00B43D07">
        <w:rPr>
          <w:rFonts w:asciiTheme="minorHAnsi" w:hAnsiTheme="minorHAnsi" w:cstheme="minorHAnsi"/>
          <w:sz w:val="24"/>
          <w:szCs w:val="24"/>
        </w:rPr>
        <w:t xml:space="preserve">, bem como </w:t>
      </w:r>
      <w:r w:rsidR="00F51DA7" w:rsidRPr="00B43D07">
        <w:rPr>
          <w:rFonts w:asciiTheme="minorHAnsi" w:hAnsiTheme="minorHAnsi" w:cstheme="minorHAnsi"/>
          <w:sz w:val="24"/>
          <w:szCs w:val="24"/>
        </w:rPr>
        <w:t xml:space="preserve">observar </w:t>
      </w:r>
      <w:r w:rsidRPr="00B43D07">
        <w:rPr>
          <w:rFonts w:asciiTheme="minorHAnsi" w:hAnsiTheme="minorHAnsi" w:cstheme="minorHAnsi"/>
          <w:sz w:val="24"/>
          <w:szCs w:val="24"/>
        </w:rPr>
        <w:t>as disposições desta cláusula</w:t>
      </w:r>
      <w:bookmarkEnd w:id="284"/>
      <w:r w:rsidRPr="00B43D07">
        <w:rPr>
          <w:rFonts w:asciiTheme="minorHAnsi" w:hAnsiTheme="minorHAnsi" w:cstheme="minorHAnsi"/>
          <w:sz w:val="24"/>
          <w:szCs w:val="24"/>
        </w:rPr>
        <w:t>.</w:t>
      </w:r>
    </w:p>
    <w:p w14:paraId="5A9E0E21" w14:textId="77777777" w:rsidR="002936D2" w:rsidRPr="00B43D07" w:rsidRDefault="002936D2">
      <w:pPr>
        <w:pStyle w:val="PargrafodaLista"/>
        <w:spacing w:after="0" w:line="340" w:lineRule="exact"/>
        <w:ind w:left="0"/>
        <w:rPr>
          <w:rFonts w:asciiTheme="minorHAnsi" w:eastAsia="SimSun" w:hAnsiTheme="minorHAnsi" w:cstheme="minorHAnsi"/>
          <w:b/>
          <w:sz w:val="24"/>
          <w:szCs w:val="24"/>
        </w:rPr>
      </w:pPr>
    </w:p>
    <w:p w14:paraId="0E931EEC" w14:textId="2A70A09C"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85" w:name="_Hlk77342578"/>
      <w:r w:rsidRPr="00B43D07">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85"/>
      <w:r w:rsidRPr="00B43D07">
        <w:rPr>
          <w:rFonts w:asciiTheme="minorHAnsi" w:hAnsiTheme="minorHAnsi" w:cstheme="minorHAnsi"/>
          <w:sz w:val="24"/>
          <w:szCs w:val="24"/>
        </w:rPr>
        <w:t>.</w:t>
      </w:r>
    </w:p>
    <w:p w14:paraId="116CD771"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7C0CC84B" w14:textId="5D786305"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B43D07">
        <w:rPr>
          <w:rFonts w:asciiTheme="minorHAnsi" w:hAnsiTheme="minorHAnsi" w:cstheme="minorHAnsi"/>
          <w:sz w:val="24"/>
          <w:szCs w:val="24"/>
        </w:rPr>
        <w:t>2 (</w:t>
      </w:r>
      <w:r w:rsidRPr="00B43D07">
        <w:rPr>
          <w:rFonts w:asciiTheme="minorHAnsi" w:hAnsiTheme="minorHAnsi" w:cstheme="minorHAnsi"/>
          <w:sz w:val="24"/>
          <w:szCs w:val="24"/>
        </w:rPr>
        <w:t>dois</w:t>
      </w:r>
      <w:r w:rsidR="000C6E5B"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proofErr w:type="spellStart"/>
      <w:r w:rsidRPr="00B43D07">
        <w:rPr>
          <w:rFonts w:asciiTheme="minorHAnsi" w:hAnsiTheme="minorHAnsi" w:cstheme="minorHAnsi"/>
          <w:sz w:val="24"/>
          <w:szCs w:val="24"/>
        </w:rPr>
        <w:t>coárbitros</w:t>
      </w:r>
      <w:proofErr w:type="spellEnd"/>
      <w:r w:rsidRPr="00B43D07">
        <w:rPr>
          <w:rFonts w:asciiTheme="minorHAnsi" w:hAnsiTheme="minorHAnsi" w:cstheme="minorHAnsi"/>
          <w:sz w:val="24"/>
          <w:szCs w:val="24"/>
        </w:rPr>
        <w:t xml:space="preserve"> nomeados, nos termos e no prazo previstos no Regulamento. </w:t>
      </w:r>
      <w:bookmarkStart w:id="286" w:name="_Hlk77343617"/>
      <w:r w:rsidRPr="00B43D07">
        <w:rPr>
          <w:rFonts w:asciiTheme="minorHAnsi" w:hAnsiTheme="minorHAnsi" w:cstheme="minorHAnsi"/>
          <w:sz w:val="24"/>
          <w:szCs w:val="24"/>
        </w:rPr>
        <w:t xml:space="preserve">Caso qualquer das partes da arbitragem deixe de nomear o respectivo </w:t>
      </w:r>
      <w:proofErr w:type="spellStart"/>
      <w:r w:rsidRPr="00B43D07">
        <w:rPr>
          <w:rFonts w:asciiTheme="minorHAnsi" w:hAnsiTheme="minorHAnsi" w:cstheme="minorHAnsi"/>
          <w:sz w:val="24"/>
          <w:szCs w:val="24"/>
        </w:rPr>
        <w:t>coárbitro</w:t>
      </w:r>
      <w:proofErr w:type="spellEnd"/>
      <w:r w:rsidRPr="00B43D07">
        <w:rPr>
          <w:rFonts w:asciiTheme="minorHAnsi" w:hAnsiTheme="minorHAnsi" w:cstheme="minorHAnsi"/>
          <w:sz w:val="24"/>
          <w:szCs w:val="24"/>
        </w:rPr>
        <w:t xml:space="preserve"> ou os </w:t>
      </w:r>
      <w:proofErr w:type="spellStart"/>
      <w:r w:rsidRPr="00B43D07">
        <w:rPr>
          <w:rFonts w:asciiTheme="minorHAnsi" w:hAnsiTheme="minorHAnsi" w:cstheme="minorHAnsi"/>
          <w:sz w:val="24"/>
          <w:szCs w:val="24"/>
        </w:rPr>
        <w:t>coárbitros</w:t>
      </w:r>
      <w:proofErr w:type="spellEnd"/>
      <w:r w:rsidRPr="00B43D07">
        <w:rPr>
          <w:rFonts w:asciiTheme="minorHAnsi" w:hAnsiTheme="minorHAnsi" w:cstheme="minorHAnsi"/>
          <w:sz w:val="24"/>
          <w:szCs w:val="24"/>
        </w:rPr>
        <w:t xml:space="preserve"> nomeados deixem de indicar o presidente do tribunal arbitral no prazo designado no Regulamento, tal </w:t>
      </w:r>
      <w:r w:rsidRPr="00B43D07">
        <w:rPr>
          <w:rFonts w:asciiTheme="minorHAnsi" w:hAnsiTheme="minorHAnsi" w:cstheme="minorHAnsi"/>
          <w:sz w:val="24"/>
          <w:szCs w:val="24"/>
        </w:rPr>
        <w:lastRenderedPageBreak/>
        <w:t xml:space="preserve">nomeação será feita pelo Presidente da Câmara. </w:t>
      </w:r>
      <w:bookmarkEnd w:id="286"/>
      <w:r w:rsidRPr="00B43D07">
        <w:rPr>
          <w:rFonts w:asciiTheme="minorHAnsi" w:hAnsiTheme="minorHAnsi" w:cstheme="minorHAnsi"/>
          <w:sz w:val="24"/>
          <w:szCs w:val="24"/>
        </w:rPr>
        <w:t xml:space="preserve">Caso as partes em um polo não cheguem </w:t>
      </w:r>
      <w:proofErr w:type="spellStart"/>
      <w:r w:rsidRPr="00B43D07">
        <w:rPr>
          <w:rFonts w:asciiTheme="minorHAnsi" w:hAnsiTheme="minorHAnsi" w:cstheme="minorHAnsi"/>
          <w:sz w:val="24"/>
          <w:szCs w:val="24"/>
        </w:rPr>
        <w:t>a</w:t>
      </w:r>
      <w:proofErr w:type="spellEnd"/>
      <w:r w:rsidRPr="00B43D07">
        <w:rPr>
          <w:rFonts w:asciiTheme="minorHAnsi" w:hAnsiTheme="minorHAnsi" w:cstheme="minorHAnsi"/>
          <w:sz w:val="24"/>
          <w:szCs w:val="24"/>
        </w:rPr>
        <w:t xml:space="preserve"> acordo a respeito do árbitro que lhes caiba nomear, </w:t>
      </w:r>
      <w:bookmarkStart w:id="287" w:name="_Hlk77342600"/>
      <w:bookmarkStart w:id="288" w:name="_Hlk77343629"/>
      <w:r w:rsidR="00F51DA7" w:rsidRPr="00B43D07">
        <w:rPr>
          <w:rFonts w:asciiTheme="minorHAnsi" w:hAnsiTheme="minorHAnsi" w:cstheme="minorHAnsi"/>
          <w:sz w:val="24"/>
          <w:szCs w:val="24"/>
        </w:rPr>
        <w:t>os árbitros serão nomeados de acordo com o Regulamento</w:t>
      </w:r>
      <w:bookmarkEnd w:id="287"/>
      <w:bookmarkEnd w:id="288"/>
      <w:r w:rsidRPr="00B43D07">
        <w:rPr>
          <w:rFonts w:asciiTheme="minorHAnsi" w:hAnsiTheme="minorHAnsi" w:cstheme="minorHAnsi"/>
          <w:sz w:val="24"/>
          <w:szCs w:val="24"/>
        </w:rPr>
        <w:t>.</w:t>
      </w:r>
    </w:p>
    <w:p w14:paraId="775E451A"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1C6F5D62" w14:textId="4E41630F"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A arbitragem será regida pela legislação brasileira, estando vedada a utilização da equidade.</w:t>
      </w:r>
    </w:p>
    <w:p w14:paraId="448EF7D6"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3D82233F" w14:textId="08E12ABA"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4130D905" w14:textId="59B0CF4F"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honorários e qualquer outro valor devido, pago ou reembolsado aos árbitros, (</w:t>
      </w:r>
      <w:proofErr w:type="spellStart"/>
      <w:r w:rsidRPr="00B43D07">
        <w:rPr>
          <w:rFonts w:asciiTheme="minorHAnsi" w:hAnsiTheme="minorHAnsi" w:cstheme="minorHAnsi"/>
          <w:sz w:val="24"/>
          <w:szCs w:val="24"/>
        </w:rPr>
        <w:t>iii</w:t>
      </w:r>
      <w:proofErr w:type="spellEnd"/>
      <w:r w:rsidRPr="00B43D07">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B43D07">
        <w:rPr>
          <w:rFonts w:asciiTheme="minorHAnsi" w:hAnsiTheme="minorHAnsi" w:cstheme="minorHAnsi"/>
          <w:sz w:val="24"/>
          <w:szCs w:val="24"/>
        </w:rPr>
        <w:t>iv</w:t>
      </w:r>
      <w:proofErr w:type="spellEnd"/>
      <w:r w:rsidRPr="00B43D07">
        <w:rPr>
          <w:rFonts w:asciiTheme="minorHAnsi" w:hAnsiTheme="minorHAnsi" w:cstheme="minorHAnsi"/>
          <w:sz w:val="24"/>
          <w:szCs w:val="24"/>
        </w:rPr>
        <w:t>) honorários de sucumbência fixados pelo tribunal arbitral.</w:t>
      </w:r>
    </w:p>
    <w:p w14:paraId="062EF0A8"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6F0DF9A4" w14:textId="29CDF0C7"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para a execução de valores devidos nos termos </w:t>
      </w:r>
      <w:r w:rsidR="00E77E7A" w:rsidRPr="00B43D07">
        <w:rPr>
          <w:rFonts w:asciiTheme="minorHAnsi" w:hAnsiTheme="minorHAnsi" w:cstheme="minorHAnsi"/>
          <w:sz w:val="24"/>
          <w:szCs w:val="24"/>
        </w:rPr>
        <w:t>deste</w:t>
      </w:r>
      <w:r w:rsidRPr="00B43D07">
        <w:rPr>
          <w:rFonts w:asciiTheme="minorHAnsi" w:hAnsiTheme="minorHAnsi" w:cstheme="minorHAnsi"/>
          <w:sz w:val="24"/>
          <w:szCs w:val="24"/>
        </w:rPr>
        <w:t xml:space="preserve"> </w:t>
      </w:r>
      <w:r w:rsidR="00E77E7A" w:rsidRPr="00B43D07">
        <w:rPr>
          <w:rFonts w:asciiTheme="minorHAnsi" w:hAnsiTheme="minorHAnsi" w:cstheme="minorHAnsi"/>
          <w:sz w:val="24"/>
          <w:szCs w:val="24"/>
        </w:rPr>
        <w:t>Contrato</w:t>
      </w:r>
      <w:r w:rsidRPr="00B43D07">
        <w:rPr>
          <w:rFonts w:asciiTheme="minorHAnsi" w:hAnsiTheme="minorHAnsi" w:cstheme="minorHAnsi"/>
          <w:sz w:val="24"/>
          <w:szCs w:val="24"/>
        </w:rPr>
        <w:t>, assegurada, todavia, a prerrogativa de escolha do exequente, nos termos do art. 781 do Código de Processo Civil; (</w:t>
      </w:r>
      <w:proofErr w:type="spellStart"/>
      <w:r w:rsidRPr="00B43D07">
        <w:rPr>
          <w:rFonts w:asciiTheme="minorHAnsi" w:hAnsiTheme="minorHAnsi" w:cstheme="minorHAnsi"/>
          <w:sz w:val="24"/>
          <w:szCs w:val="24"/>
        </w:rPr>
        <w:t>iii</w:t>
      </w:r>
      <w:proofErr w:type="spellEnd"/>
      <w:r w:rsidRPr="00B43D07">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43D07">
        <w:rPr>
          <w:rFonts w:asciiTheme="minorHAnsi" w:hAnsiTheme="minorHAnsi" w:cstheme="minorHAnsi"/>
          <w:sz w:val="24"/>
          <w:szCs w:val="24"/>
        </w:rPr>
        <w:t>iv</w:t>
      </w:r>
      <w:proofErr w:type="spellEnd"/>
      <w:r w:rsidRPr="00B43D07">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r w:rsidR="0002442E" w:rsidRPr="00B43D07">
        <w:rPr>
          <w:rFonts w:asciiTheme="minorHAnsi" w:hAnsiTheme="minorHAnsi" w:cstheme="minorHAnsi"/>
          <w:sz w:val="24"/>
          <w:szCs w:val="24"/>
        </w:rPr>
        <w:t xml:space="preserve"> </w:t>
      </w:r>
    </w:p>
    <w:p w14:paraId="0A4BDD2C" w14:textId="77777777" w:rsidR="002936D2" w:rsidRPr="00B43D07" w:rsidRDefault="002936D2">
      <w:pPr>
        <w:pStyle w:val="PargrafodaLista"/>
        <w:spacing w:after="0" w:line="340" w:lineRule="exact"/>
        <w:ind w:left="0"/>
        <w:rPr>
          <w:rFonts w:asciiTheme="minorHAnsi" w:eastAsia="SimSun" w:hAnsiTheme="minorHAnsi" w:cstheme="minorHAnsi"/>
          <w:b/>
          <w:sz w:val="24"/>
          <w:szCs w:val="24"/>
        </w:rPr>
      </w:pPr>
    </w:p>
    <w:p w14:paraId="427D6347" w14:textId="69AA3600"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89" w:name="_Ref519244936"/>
      <w:r w:rsidRPr="00B43D07">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w:t>
      </w:r>
      <w:r w:rsidRPr="00B43D07">
        <w:rPr>
          <w:rFonts w:asciiTheme="minorHAnsi" w:hAnsiTheme="minorHAnsi" w:cstheme="minorHAnsi"/>
          <w:sz w:val="24"/>
          <w:szCs w:val="24"/>
        </w:rPr>
        <w:lastRenderedPageBreak/>
        <w:t>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B43D07">
        <w:rPr>
          <w:rFonts w:asciiTheme="minorHAnsi" w:hAnsiTheme="minorHAnsi" w:cstheme="minorHAnsi"/>
          <w:sz w:val="24"/>
          <w:szCs w:val="24"/>
          <w:u w:val="single"/>
        </w:rPr>
        <w:t>Informações</w:t>
      </w:r>
      <w:r w:rsidRPr="00B43D07">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89"/>
      <w:r w:rsidRPr="00B43D07">
        <w:rPr>
          <w:rFonts w:asciiTheme="minorHAnsi" w:hAnsiTheme="minorHAnsi" w:cstheme="minorHAnsi"/>
          <w:sz w:val="24"/>
          <w:szCs w:val="24"/>
        </w:rPr>
        <w:t xml:space="preserve"> (i) o dever de divulgar as Informações decorrentes de lei</w:t>
      </w:r>
      <w:r w:rsidR="005E0C82" w:rsidRPr="00B43D07">
        <w:rPr>
          <w:rFonts w:asciiTheme="minorHAnsi" w:hAnsiTheme="minorHAnsi" w:cstheme="minorHAnsi"/>
          <w:sz w:val="24"/>
          <w:szCs w:val="24"/>
        </w:rPr>
        <w:t xml:space="preserve"> </w:t>
      </w:r>
      <w:bookmarkStart w:id="290" w:name="_Hlk77342659"/>
      <w:r w:rsidR="005E0C82" w:rsidRPr="00B43D07">
        <w:rPr>
          <w:rFonts w:asciiTheme="minorHAnsi" w:hAnsiTheme="minorHAnsi" w:cstheme="minorHAnsi"/>
          <w:sz w:val="24"/>
          <w:szCs w:val="24"/>
        </w:rPr>
        <w:t xml:space="preserve">ou regulamentação </w:t>
      </w:r>
      <w:bookmarkEnd w:id="290"/>
      <w:r w:rsidR="008A6349" w:rsidRPr="00B43D07">
        <w:rPr>
          <w:rFonts w:asciiTheme="minorHAnsi" w:hAnsiTheme="minorHAnsi" w:cstheme="minorHAnsi"/>
          <w:sz w:val="24"/>
          <w:szCs w:val="24"/>
        </w:rPr>
        <w:t>aplicável</w:t>
      </w:r>
      <w:r w:rsidRPr="00B43D07">
        <w:rPr>
          <w:rFonts w:asciiTheme="minorHAnsi" w:hAnsiTheme="minorHAnsi" w:cstheme="minorHAnsi"/>
          <w:sz w:val="24"/>
          <w:szCs w:val="24"/>
        </w:rPr>
        <w:t>;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a revelação das Informações houver sido requerida ou determinada por uma autoridade estatal; ou (</w:t>
      </w:r>
      <w:proofErr w:type="spellStart"/>
      <w:r w:rsidRPr="00B43D07">
        <w:rPr>
          <w:rFonts w:asciiTheme="minorHAnsi" w:hAnsiTheme="minorHAnsi" w:cstheme="minorHAnsi"/>
          <w:sz w:val="24"/>
          <w:szCs w:val="24"/>
        </w:rPr>
        <w:t>iii</w:t>
      </w:r>
      <w:proofErr w:type="spellEnd"/>
      <w:r w:rsidRPr="00B43D07">
        <w:rPr>
          <w:rFonts w:asciiTheme="minorHAnsi" w:hAnsiTheme="minorHAnsi" w:cstheme="minorHAnsi"/>
          <w:sz w:val="24"/>
          <w:szCs w:val="24"/>
        </w:rPr>
        <w:t>) as Informações forem necessárias para que o Poder Judiciário aprecie medida judicial relacionada ao respectivo procedimento arbitral.</w:t>
      </w:r>
    </w:p>
    <w:p w14:paraId="5A6C7F71" w14:textId="77777777" w:rsidR="005E0C82" w:rsidRPr="00B43D07" w:rsidRDefault="005E0C82" w:rsidP="008C453F">
      <w:pPr>
        <w:pStyle w:val="PargrafodaLista"/>
        <w:spacing w:after="0" w:line="340" w:lineRule="exact"/>
        <w:rPr>
          <w:rFonts w:asciiTheme="minorHAnsi" w:eastAsia="SimSun" w:hAnsiTheme="minorHAnsi" w:cstheme="minorHAnsi"/>
          <w:b/>
          <w:sz w:val="24"/>
          <w:szCs w:val="24"/>
        </w:rPr>
      </w:pPr>
    </w:p>
    <w:p w14:paraId="0045FCF2" w14:textId="1A47D984" w:rsidR="005E0C82" w:rsidRPr="007B0385"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91" w:name="_Hlk77342699"/>
      <w:bookmarkStart w:id="292" w:name="_Hlk77343690"/>
      <w:r w:rsidRPr="00B43D07">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w:t>
      </w:r>
      <w:r w:rsidR="00780D1C" w:rsidRPr="00B43D07">
        <w:rPr>
          <w:rFonts w:asciiTheme="minorHAnsi" w:hAnsiTheme="minorHAnsi" w:cstheme="minorHAnsi"/>
          <w:sz w:val="24"/>
          <w:szCs w:val="24"/>
        </w:rPr>
        <w:t>neste Contrato</w:t>
      </w:r>
      <w:r w:rsidRPr="00B43D07">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91"/>
      <w:bookmarkEnd w:id="292"/>
    </w:p>
    <w:p w14:paraId="5170633C" w14:textId="77777777" w:rsidR="008A6349" w:rsidRPr="00CA664B" w:rsidRDefault="008A6349" w:rsidP="00CA664B">
      <w:pPr>
        <w:pStyle w:val="PargrafodaLista"/>
        <w:spacing w:after="0" w:line="340" w:lineRule="exact"/>
        <w:ind w:left="0"/>
        <w:rPr>
          <w:rFonts w:asciiTheme="minorHAnsi" w:eastAsia="SimSun" w:hAnsiTheme="minorHAnsi"/>
          <w:b/>
          <w:sz w:val="24"/>
        </w:rPr>
      </w:pPr>
      <w:bookmarkStart w:id="293" w:name="_Ref58940295"/>
      <w:bookmarkStart w:id="294" w:name="_Ref242160436"/>
    </w:p>
    <w:bookmarkEnd w:id="293"/>
    <w:bookmarkEnd w:id="294"/>
    <w:p w14:paraId="6F6BFDC1" w14:textId="3EE04AD7" w:rsidR="008A6349" w:rsidRPr="008C453F" w:rsidRDefault="00C94C54" w:rsidP="007B0385">
      <w:pPr>
        <w:pStyle w:val="PargrafodaLista"/>
        <w:numPr>
          <w:ilvl w:val="2"/>
          <w:numId w:val="58"/>
        </w:numPr>
        <w:spacing w:after="0" w:line="340" w:lineRule="exact"/>
        <w:ind w:left="0" w:firstLine="0"/>
        <w:rPr>
          <w:rFonts w:asciiTheme="minorHAnsi" w:eastAsia="SimSun" w:hAnsiTheme="minorHAnsi"/>
          <w:sz w:val="24"/>
        </w:rPr>
      </w:pPr>
      <w:r w:rsidRPr="007B0385">
        <w:rPr>
          <w:rFonts w:asciiTheme="minorHAnsi" w:eastAsia="SimSun" w:hAnsiTheme="minorHAnsi" w:cstheme="minorHAnsi"/>
          <w:bCs/>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7B0385">
        <w:rPr>
          <w:rFonts w:asciiTheme="minorHAnsi" w:eastAsia="SimSun" w:hAnsiTheme="minorHAnsi" w:cstheme="minorHAnsi"/>
          <w:bCs/>
          <w:sz w:val="24"/>
          <w:szCs w:val="24"/>
        </w:rPr>
        <w:t>ii</w:t>
      </w:r>
      <w:proofErr w:type="spellEnd"/>
      <w:r w:rsidRPr="007B0385">
        <w:rPr>
          <w:rFonts w:asciiTheme="minorHAnsi" w:eastAsia="SimSun" w:hAnsiTheme="minorHAnsi" w:cstheme="minorHAnsi"/>
          <w:bCs/>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w:t>
      </w:r>
      <w:r w:rsidRPr="007B0385">
        <w:rPr>
          <w:rFonts w:asciiTheme="minorHAnsi" w:eastAsia="SimSun" w:hAnsiTheme="minorHAnsi" w:cstheme="minorHAnsi"/>
          <w:bCs/>
          <w:sz w:val="24"/>
          <w:szCs w:val="24"/>
        </w:rPr>
        <w:lastRenderedPageBreak/>
        <w:t>prevista, o presente Contrato, bem como seus anexos, podem ser assinados digitalmente por meio eletrônico conforme disposto nesta cláusula.</w:t>
      </w:r>
    </w:p>
    <w:p w14:paraId="46494783" w14:textId="77777777" w:rsidR="00EE05E0" w:rsidRPr="008C453F" w:rsidRDefault="00EE05E0">
      <w:pPr>
        <w:spacing w:line="340" w:lineRule="exact"/>
        <w:rPr>
          <w:rFonts w:asciiTheme="minorHAnsi" w:hAnsiTheme="minorHAnsi"/>
          <w:sz w:val="24"/>
        </w:rPr>
      </w:pPr>
      <w:bookmarkStart w:id="295" w:name="_DV_M351"/>
      <w:bookmarkStart w:id="296" w:name="_DV_M356"/>
      <w:bookmarkStart w:id="297" w:name="_DV_M354"/>
      <w:bookmarkStart w:id="298" w:name="_DV_M353"/>
      <w:bookmarkStart w:id="299" w:name="_DV_M352"/>
      <w:bookmarkEnd w:id="283"/>
      <w:bookmarkEnd w:id="295"/>
      <w:bookmarkEnd w:id="296"/>
      <w:bookmarkEnd w:id="297"/>
      <w:bookmarkEnd w:id="298"/>
      <w:bookmarkEnd w:id="299"/>
    </w:p>
    <w:p w14:paraId="031DEE00" w14:textId="67A0B9BA" w:rsidR="008F39F5"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br w:type="page"/>
      </w:r>
    </w:p>
    <w:p w14:paraId="2E40335E" w14:textId="77777777" w:rsidR="002E1DEC" w:rsidRPr="00B43D07" w:rsidRDefault="002E1DEC">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B43D07" w:rsidRDefault="00C94C54">
      <w:pPr>
        <w:keepNext/>
        <w:spacing w:line="340" w:lineRule="exact"/>
        <w:jc w:val="center"/>
        <w:rPr>
          <w:rFonts w:asciiTheme="minorHAnsi" w:eastAsia="SimSun" w:hAnsiTheme="minorHAnsi" w:cstheme="minorHAnsi"/>
          <w:b/>
          <w:sz w:val="24"/>
          <w:szCs w:val="24"/>
          <w:u w:val="single"/>
        </w:rPr>
      </w:pPr>
      <w:r w:rsidRPr="00B43D07">
        <w:rPr>
          <w:rFonts w:asciiTheme="minorHAnsi" w:eastAsia="SimSun" w:hAnsiTheme="minorHAnsi" w:cstheme="minorHAnsi"/>
          <w:b/>
          <w:sz w:val="24"/>
          <w:szCs w:val="24"/>
          <w:u w:val="single"/>
        </w:rPr>
        <w:t>ANEXO I</w:t>
      </w:r>
    </w:p>
    <w:p w14:paraId="3528E03C" w14:textId="3F598C72" w:rsidR="00BA5545" w:rsidRPr="00B43D07" w:rsidRDefault="00C94C54">
      <w:pPr>
        <w:pBdr>
          <w:bottom w:val="single" w:sz="12" w:space="1" w:color="auto"/>
        </w:pBdr>
        <w:spacing w:line="340" w:lineRule="exact"/>
        <w:jc w:val="center"/>
        <w:rPr>
          <w:rFonts w:asciiTheme="minorHAnsi" w:eastAsia="SimSun" w:hAnsiTheme="minorHAnsi" w:cstheme="minorHAnsi"/>
          <w:b/>
          <w:sz w:val="24"/>
          <w:szCs w:val="24"/>
        </w:rPr>
      </w:pPr>
      <w:r w:rsidRPr="00B43D07">
        <w:rPr>
          <w:rFonts w:asciiTheme="minorHAnsi" w:eastAsia="SimSun" w:hAnsiTheme="minorHAnsi" w:cstheme="minorHAnsi"/>
          <w:b/>
          <w:sz w:val="24"/>
          <w:szCs w:val="24"/>
        </w:rPr>
        <w:t>DESCRIÇÃO DAS OBRIGAÇÕES GARANTIDAS</w:t>
      </w:r>
    </w:p>
    <w:p w14:paraId="128873B0" w14:textId="77777777" w:rsidR="00D52CB5" w:rsidRPr="00B43D07" w:rsidRDefault="00D52CB5">
      <w:pPr>
        <w:spacing w:line="340" w:lineRule="exact"/>
        <w:jc w:val="center"/>
        <w:rPr>
          <w:rFonts w:asciiTheme="minorHAnsi" w:eastAsia="SimSun" w:hAnsiTheme="minorHAnsi" w:cstheme="minorHAnsi"/>
          <w:b/>
          <w:sz w:val="24"/>
          <w:szCs w:val="24"/>
        </w:rPr>
      </w:pPr>
    </w:p>
    <w:p w14:paraId="7C2F2E0B" w14:textId="77777777" w:rsidR="002E1DEC" w:rsidRPr="00B43D07" w:rsidRDefault="002E1DEC">
      <w:pPr>
        <w:spacing w:line="340" w:lineRule="exact"/>
        <w:jc w:val="center"/>
        <w:rPr>
          <w:rFonts w:asciiTheme="minorHAnsi" w:eastAsia="SimSun" w:hAnsiTheme="minorHAnsi" w:cstheme="minorHAnsi"/>
          <w:b/>
          <w:sz w:val="24"/>
          <w:szCs w:val="24"/>
        </w:rPr>
      </w:pPr>
    </w:p>
    <w:p w14:paraId="39064A71" w14:textId="4B93D5D9" w:rsidR="002E1DEC" w:rsidRPr="00B43D07" w:rsidRDefault="00C94C54" w:rsidP="007B0385">
      <w:pPr>
        <w:pStyle w:val="PargrafodaLista"/>
        <w:numPr>
          <w:ilvl w:val="0"/>
          <w:numId w:val="61"/>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b/>
          <w:sz w:val="24"/>
          <w:szCs w:val="24"/>
        </w:rPr>
        <w:t xml:space="preserve">Obrigações Garantias Debêntures </w:t>
      </w:r>
      <w:r w:rsidR="00950D7F" w:rsidRPr="00B43D07">
        <w:rPr>
          <w:rFonts w:asciiTheme="minorHAnsi" w:eastAsia="SimSun" w:hAnsiTheme="minorHAnsi" w:cstheme="minorHAnsi"/>
          <w:b/>
          <w:sz w:val="24"/>
          <w:szCs w:val="24"/>
        </w:rPr>
        <w:t>TPI</w:t>
      </w:r>
    </w:p>
    <w:p w14:paraId="4162A100" w14:textId="77777777" w:rsidR="00335DAA" w:rsidRPr="00B43D07" w:rsidRDefault="00335DAA">
      <w:pPr>
        <w:spacing w:line="340" w:lineRule="exact"/>
        <w:jc w:val="center"/>
        <w:rPr>
          <w:rFonts w:asciiTheme="minorHAnsi" w:eastAsia="SimSun" w:hAnsiTheme="minorHAnsi" w:cstheme="minorHAnsi"/>
          <w:b/>
          <w:sz w:val="24"/>
          <w:szCs w:val="24"/>
        </w:rPr>
      </w:pPr>
    </w:p>
    <w:p w14:paraId="7FC74F91" w14:textId="017FB20A" w:rsidR="00434189"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B43D07">
        <w:rPr>
          <w:rFonts w:asciiTheme="minorHAnsi" w:hAnsiTheme="minorHAnsi" w:cstheme="minorHAnsi"/>
          <w:sz w:val="24"/>
          <w:szCs w:val="24"/>
        </w:rPr>
        <w:t>TPI</w:t>
      </w:r>
      <w:r w:rsidRPr="00B43D07">
        <w:rPr>
          <w:rFonts w:asciiTheme="minorHAnsi" w:hAnsiTheme="minorHAnsi" w:cstheme="minorHAnsi"/>
          <w:sz w:val="24"/>
          <w:szCs w:val="24"/>
        </w:rPr>
        <w:t xml:space="preserve">, cujas principais características encontram-se descritas abaixo: </w:t>
      </w:r>
    </w:p>
    <w:p w14:paraId="08ADB8D1" w14:textId="0B97DBD5" w:rsidR="00815CDD" w:rsidRPr="00B43D07" w:rsidRDefault="00815CDD">
      <w:pPr>
        <w:spacing w:line="340" w:lineRule="exact"/>
        <w:jc w:val="both"/>
        <w:rPr>
          <w:rFonts w:asciiTheme="minorHAnsi" w:hAnsiTheme="minorHAnsi" w:cstheme="minorHAnsi"/>
          <w:sz w:val="24"/>
          <w:szCs w:val="24"/>
        </w:rPr>
      </w:pPr>
    </w:p>
    <w:p w14:paraId="6AD45A2F"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Valor Total da Emissão</w:t>
      </w:r>
      <w:r w:rsidRPr="00B43D07">
        <w:rPr>
          <w:rFonts w:asciiTheme="minorHAnsi" w:hAnsiTheme="minorHAnsi" w:cstheme="minorHAnsi"/>
          <w:sz w:val="24"/>
          <w:szCs w:val="24"/>
        </w:rPr>
        <w:t>: O valor total da emissão das Debêntures TPI será de R$ 26.000.000,00 (vinte e seis milhões de reais), na data de emissão das Debêntures TPI;</w:t>
      </w:r>
    </w:p>
    <w:p w14:paraId="6F94AB4B" w14:textId="77777777" w:rsidR="00780D1C" w:rsidRPr="00B43D07" w:rsidRDefault="00780D1C">
      <w:pPr>
        <w:spacing w:line="340" w:lineRule="exact"/>
        <w:ind w:hanging="720"/>
        <w:jc w:val="both"/>
        <w:rPr>
          <w:rFonts w:asciiTheme="minorHAnsi" w:hAnsiTheme="minorHAnsi" w:cstheme="minorHAnsi"/>
          <w:sz w:val="24"/>
          <w:szCs w:val="24"/>
        </w:rPr>
      </w:pPr>
    </w:p>
    <w:p w14:paraId="357C3D94" w14:textId="55957E8A"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Data de Emissão</w:t>
      </w:r>
      <w:r w:rsidRPr="00B43D07">
        <w:rPr>
          <w:rFonts w:asciiTheme="minorHAnsi" w:hAnsiTheme="minorHAnsi" w:cstheme="minorHAnsi"/>
          <w:sz w:val="24"/>
          <w:szCs w:val="24"/>
        </w:rPr>
        <w:t xml:space="preserve">: Para todos os fins e efeitos, a data de emissão das Debêntures TPI será 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2021;</w:t>
      </w:r>
    </w:p>
    <w:p w14:paraId="7A532ECE" w14:textId="77777777" w:rsidR="00780D1C" w:rsidRPr="00B43D07" w:rsidRDefault="00780D1C">
      <w:pPr>
        <w:spacing w:line="340" w:lineRule="exact"/>
        <w:ind w:hanging="720"/>
        <w:jc w:val="both"/>
        <w:rPr>
          <w:rFonts w:asciiTheme="minorHAnsi" w:hAnsiTheme="minorHAnsi" w:cstheme="minorHAnsi"/>
          <w:sz w:val="24"/>
          <w:szCs w:val="24"/>
        </w:rPr>
      </w:pPr>
    </w:p>
    <w:p w14:paraId="64377F15"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Número de Séries</w:t>
      </w:r>
      <w:r w:rsidRPr="00B43D07">
        <w:rPr>
          <w:rFonts w:asciiTheme="minorHAnsi" w:hAnsiTheme="minorHAnsi" w:cstheme="minorHAnsi"/>
          <w:sz w:val="24"/>
          <w:szCs w:val="24"/>
        </w:rPr>
        <w:t>: a emissão das Debêntures TPI será realizada em série única;</w:t>
      </w:r>
    </w:p>
    <w:p w14:paraId="40133859"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3C658181"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Quantidade de Debêntures</w:t>
      </w:r>
      <w:r w:rsidRPr="00B43D07">
        <w:rPr>
          <w:rFonts w:asciiTheme="minorHAnsi" w:hAnsiTheme="minorHAnsi" w:cstheme="minorHAnsi"/>
          <w:sz w:val="24"/>
          <w:szCs w:val="24"/>
        </w:rPr>
        <w:t xml:space="preserve">: </w:t>
      </w:r>
      <w:r w:rsidRPr="00CA664B">
        <w:rPr>
          <w:rFonts w:asciiTheme="minorHAnsi" w:hAnsiTheme="minorHAnsi"/>
          <w:sz w:val="24"/>
        </w:rPr>
        <w:t xml:space="preserve">serão emitidas 26.000 (vinte e seis mil) </w:t>
      </w:r>
      <w:r w:rsidRPr="00B43D07">
        <w:rPr>
          <w:rFonts w:asciiTheme="minorHAnsi" w:hAnsiTheme="minorHAnsi" w:cstheme="minorHAnsi"/>
          <w:sz w:val="24"/>
          <w:szCs w:val="24"/>
        </w:rPr>
        <w:t>Debêntures TPI;</w:t>
      </w:r>
    </w:p>
    <w:p w14:paraId="1D25FD2B"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556E2327" w14:textId="63246190"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Prazo e Data de Vencimento</w:t>
      </w:r>
      <w:r w:rsidRPr="00B43D07">
        <w:rPr>
          <w:rFonts w:asciiTheme="minorHAnsi" w:hAnsiTheme="minorHAnsi" w:cstheme="minorHAnsi"/>
          <w:sz w:val="24"/>
          <w:szCs w:val="24"/>
        </w:rPr>
        <w:t xml:space="preserve">: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2023;</w:t>
      </w:r>
    </w:p>
    <w:p w14:paraId="7D476269"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36974EC8"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Tipo, Forma e Comprovação de Titularidade</w:t>
      </w:r>
      <w:r w:rsidRPr="00B43D07">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65B61337" w14:textId="77777777" w:rsidR="00780D1C" w:rsidRPr="00B43D07" w:rsidRDefault="00780D1C" w:rsidP="008C453F">
      <w:pPr>
        <w:pStyle w:val="PargrafodaLista"/>
        <w:spacing w:after="0" w:line="340" w:lineRule="exact"/>
        <w:ind w:left="720"/>
        <w:rPr>
          <w:rFonts w:asciiTheme="minorHAnsi" w:hAnsiTheme="minorHAnsi" w:cstheme="minorHAnsi"/>
          <w:sz w:val="24"/>
          <w:szCs w:val="24"/>
        </w:rPr>
      </w:pPr>
    </w:p>
    <w:p w14:paraId="150C068A"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Conversibilidade</w:t>
      </w:r>
      <w:r w:rsidRPr="00B43D07">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0963A2A5"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4E63447F"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Espécie</w:t>
      </w:r>
      <w:r w:rsidRPr="00B43D07">
        <w:rPr>
          <w:rFonts w:asciiTheme="minorHAnsi" w:hAnsiTheme="minorHAnsi" w:cstheme="minorHAnsi"/>
          <w:sz w:val="24"/>
          <w:szCs w:val="24"/>
        </w:rPr>
        <w:t>: as Debêntures TPI serão da espécie com garantia real, nos termos do artigo 58 da Lei das Sociedades por Ações, e contarão com garantia adicional fidejussória, nos termos da cláusula 5.5 da Escritura de Emissão TPI;</w:t>
      </w:r>
    </w:p>
    <w:p w14:paraId="51478A96"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409C7D26"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Atualização Monetária</w:t>
      </w:r>
      <w:r w:rsidRPr="00B43D07">
        <w:rPr>
          <w:rFonts w:asciiTheme="minorHAnsi" w:hAnsiTheme="minorHAnsi" w:cstheme="minorHAnsi"/>
          <w:sz w:val="24"/>
          <w:szCs w:val="24"/>
        </w:rPr>
        <w:t>: o valor nominal unitário ou o saldo do valor nominal unitário das Debêntures TPI, conforme o caso, não será atualizado monetariamente;</w:t>
      </w:r>
    </w:p>
    <w:p w14:paraId="4E7A00C8"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397CDAAA"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Juros Remuneratórios</w:t>
      </w:r>
      <w:r w:rsidRPr="00B43D07">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B43D07">
        <w:rPr>
          <w:rFonts w:asciiTheme="minorHAnsi" w:hAnsiTheme="minorHAnsi" w:cstheme="minorHAnsi"/>
          <w:i/>
          <w:iCs/>
          <w:sz w:val="24"/>
          <w:szCs w:val="24"/>
        </w:rPr>
        <w:t>spread</w:t>
      </w:r>
      <w:r w:rsidRPr="00B43D07">
        <w:rPr>
          <w:rFonts w:asciiTheme="minorHAnsi" w:hAnsiTheme="minorHAnsi" w:cstheme="minorHAnsi"/>
          <w:sz w:val="24"/>
          <w:szCs w:val="24"/>
        </w:rPr>
        <w:t xml:space="preserve"> (sobretaxa) de 4,00% (quatro por cento) ao ano, base 252 (duzentos e cinquenta e dois) Dias Úteis ("</w:t>
      </w:r>
      <w:r w:rsidRPr="00B43D07">
        <w:rPr>
          <w:rFonts w:asciiTheme="minorHAnsi" w:hAnsiTheme="minorHAnsi" w:cstheme="minorHAnsi"/>
          <w:sz w:val="24"/>
          <w:szCs w:val="24"/>
          <w:u w:val="single"/>
        </w:rPr>
        <w:t>Sobretaxa TPI</w:t>
      </w:r>
      <w:r w:rsidRPr="00B43D07">
        <w:rPr>
          <w:rFonts w:asciiTheme="minorHAnsi" w:hAnsiTheme="minorHAnsi" w:cstheme="minorHAnsi"/>
          <w:sz w:val="24"/>
          <w:szCs w:val="24"/>
        </w:rPr>
        <w:t>", e, em conjunto com a Taxa DI, "</w:t>
      </w:r>
      <w:r w:rsidRPr="00B43D07">
        <w:rPr>
          <w:rFonts w:asciiTheme="minorHAnsi" w:hAnsiTheme="minorHAnsi" w:cstheme="minorHAnsi"/>
          <w:sz w:val="24"/>
          <w:szCs w:val="24"/>
          <w:u w:val="single"/>
        </w:rPr>
        <w:t>Remuneração Debêntures TPI</w:t>
      </w:r>
      <w:r w:rsidRPr="00B43D07">
        <w:rPr>
          <w:rFonts w:asciiTheme="minorHAnsi" w:hAnsiTheme="minorHAnsi" w:cstheme="minorHAnsi"/>
          <w:sz w:val="24"/>
          <w:szCs w:val="24"/>
        </w:rPr>
        <w:t xml:space="preserve">"),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05DD75B7"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BF9ABAC" w14:textId="18184FCC"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Encargos Moratórios</w:t>
      </w:r>
      <w:r w:rsidRPr="00B43D07">
        <w:rPr>
          <w:rFonts w:asciiTheme="minorHAnsi" w:hAnsiTheme="minorHAnsi" w:cstheme="minorHAnsi"/>
          <w:sz w:val="24"/>
          <w:szCs w:val="24"/>
        </w:rPr>
        <w:t xml:space="preserve">: ocorrendo atraso imputável à TPI e/ou à Juno no pagamento de qualquer quantia devida </w:t>
      </w:r>
      <w:r w:rsidR="00A07BA7">
        <w:rPr>
          <w:rFonts w:asciiTheme="minorHAnsi" w:hAnsiTheme="minorHAnsi" w:cstheme="minorHAnsi"/>
          <w:sz w:val="24"/>
          <w:szCs w:val="24"/>
        </w:rPr>
        <w:t>ao FIDC BRV</w:t>
      </w:r>
      <w:r w:rsidRPr="00B43D07">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543BB62E"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1C8F49B"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Preço de Subscrição</w:t>
      </w:r>
      <w:r w:rsidRPr="00B43D07">
        <w:rPr>
          <w:rFonts w:asciiTheme="minorHAnsi" w:hAnsiTheme="minorHAnsi" w:cstheme="minorHAnsi"/>
          <w:sz w:val="24"/>
          <w:szCs w:val="24"/>
        </w:rPr>
        <w:t>: o preço de subscrição e integralização das Debêntures TPI será o seu valor nominal unitário (“</w:t>
      </w:r>
      <w:r w:rsidRPr="00B43D07">
        <w:rPr>
          <w:rFonts w:asciiTheme="minorHAnsi" w:hAnsiTheme="minorHAnsi" w:cstheme="minorHAnsi"/>
          <w:sz w:val="24"/>
          <w:szCs w:val="24"/>
          <w:u w:val="single"/>
        </w:rPr>
        <w:t>Preço de Subscrição Debêntures TPI</w:t>
      </w:r>
      <w:r w:rsidRPr="00B43D07">
        <w:rPr>
          <w:rFonts w:asciiTheme="minorHAnsi" w:hAnsiTheme="minorHAnsi" w:cstheme="minorHAnsi"/>
          <w:sz w:val="24"/>
          <w:szCs w:val="24"/>
        </w:rPr>
        <w:t>”).</w:t>
      </w:r>
    </w:p>
    <w:p w14:paraId="655C9561"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2BDB977C" w14:textId="36540F3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Forma de Subscrição e Integralização</w:t>
      </w:r>
      <w:r w:rsidRPr="00B43D07">
        <w:rPr>
          <w:rFonts w:asciiTheme="minorHAnsi" w:hAnsiTheme="minorHAnsi" w:cstheme="minorHAnsi"/>
          <w:sz w:val="24"/>
          <w:szCs w:val="24"/>
        </w:rPr>
        <w:t>: as Debêntures TPI deverão ser integralmente subscritas pel</w:t>
      </w:r>
      <w:r w:rsidR="00A07BA7">
        <w:rPr>
          <w:rFonts w:asciiTheme="minorHAnsi" w:hAnsiTheme="minorHAnsi" w:cstheme="minorHAnsi"/>
          <w:sz w:val="24"/>
          <w:szCs w:val="24"/>
        </w:rPr>
        <w:t>o</w:t>
      </w:r>
      <w:r w:rsidRPr="00B43D07">
        <w:rPr>
          <w:rFonts w:asciiTheme="minorHAnsi" w:hAnsiTheme="minorHAnsi" w:cstheme="minorHAnsi"/>
          <w:sz w:val="24"/>
          <w:szCs w:val="24"/>
        </w:rPr>
        <w:t xml:space="preserve"> </w:t>
      </w:r>
      <w:r w:rsidR="00A07BA7">
        <w:rPr>
          <w:rFonts w:asciiTheme="minorHAnsi" w:hAnsiTheme="minorHAnsi" w:cstheme="minorHAnsi"/>
          <w:sz w:val="24"/>
          <w:szCs w:val="24"/>
        </w:rPr>
        <w:t>FIDC BRV</w:t>
      </w:r>
      <w:r w:rsidRPr="00B43D07">
        <w:rPr>
          <w:rFonts w:asciiTheme="minorHAnsi" w:hAnsiTheme="minorHAnsi" w:cstheme="minorHAnsi"/>
          <w:sz w:val="24"/>
          <w:szCs w:val="24"/>
        </w:rPr>
        <w:t>,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o montante que sobejar será depositado em conta da TPI a ser por ela indicada.</w:t>
      </w:r>
    </w:p>
    <w:p w14:paraId="224F4372"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55DB2642"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Colocação e Procedimento de Distribuição</w:t>
      </w:r>
      <w:r w:rsidRPr="00B43D07">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53579482" w14:textId="77777777" w:rsidR="00780D1C" w:rsidRPr="00B43D07" w:rsidRDefault="00780D1C" w:rsidP="008C453F">
      <w:pPr>
        <w:pStyle w:val="PargrafodaLista"/>
        <w:spacing w:after="0" w:line="340" w:lineRule="exact"/>
        <w:rPr>
          <w:rFonts w:asciiTheme="minorHAnsi" w:hAnsiTheme="minorHAnsi" w:cstheme="minorHAnsi"/>
          <w:sz w:val="24"/>
          <w:szCs w:val="24"/>
        </w:rPr>
      </w:pPr>
    </w:p>
    <w:p w14:paraId="61E91398" w14:textId="68D53842"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Local e Procedimento de Pagamento</w:t>
      </w:r>
      <w:r w:rsidRPr="00B43D07">
        <w:rPr>
          <w:rFonts w:asciiTheme="minorHAnsi" w:hAnsiTheme="minorHAnsi" w:cstheme="minorHAnsi"/>
          <w:sz w:val="24"/>
          <w:szCs w:val="24"/>
        </w:rPr>
        <w:t xml:space="preserve">: os pagamentos a que fizerem jus as Debêntures TPI serão efetuados pela TPI e/ou pela Juno na conta corrente nº </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2397880-7, </w:t>
      </w:r>
      <w:r w:rsidRPr="00B43D07">
        <w:rPr>
          <w:rFonts w:asciiTheme="minorHAnsi" w:hAnsiTheme="minorHAnsi" w:cstheme="minorHAnsi"/>
          <w:sz w:val="24"/>
          <w:szCs w:val="24"/>
        </w:rPr>
        <w:t xml:space="preserve">da agência </w:t>
      </w:r>
      <w:r w:rsidR="00FC1B1D" w:rsidRPr="00B43D07">
        <w:rPr>
          <w:rFonts w:asciiTheme="minorHAnsi" w:hAnsiTheme="minorHAnsi" w:cstheme="minorHAnsi"/>
          <w:sz w:val="24"/>
          <w:szCs w:val="24"/>
        </w:rPr>
        <w:t xml:space="preserve">0001, </w:t>
      </w:r>
      <w:r w:rsidRPr="00B43D07">
        <w:rPr>
          <w:rFonts w:asciiTheme="minorHAnsi" w:hAnsiTheme="minorHAnsi" w:cstheme="minorHAnsi"/>
          <w:sz w:val="24"/>
          <w:szCs w:val="24"/>
        </w:rPr>
        <w:t xml:space="preserve">do Banco </w:t>
      </w:r>
      <w:r w:rsidR="00FC1B1D" w:rsidRPr="00B43D07">
        <w:rPr>
          <w:rFonts w:asciiTheme="minorHAnsi" w:hAnsiTheme="minorHAnsi" w:cstheme="minorHAnsi"/>
          <w:sz w:val="24"/>
          <w:szCs w:val="24"/>
        </w:rPr>
        <w:t>Modal (746)</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 </w:t>
      </w:r>
      <w:r w:rsidRPr="00B43D07">
        <w:rPr>
          <w:rFonts w:asciiTheme="minorHAnsi" w:hAnsiTheme="minorHAnsi" w:cstheme="minorHAnsi"/>
          <w:sz w:val="24"/>
          <w:szCs w:val="24"/>
        </w:rPr>
        <w:t>de titularidade d</w:t>
      </w:r>
      <w:r w:rsidR="00A07BA7">
        <w:rPr>
          <w:rFonts w:asciiTheme="minorHAnsi" w:hAnsiTheme="minorHAnsi" w:cstheme="minorHAnsi"/>
          <w:sz w:val="24"/>
          <w:szCs w:val="24"/>
        </w:rPr>
        <w:t>o</w:t>
      </w:r>
      <w:r w:rsidRPr="00B43D07">
        <w:rPr>
          <w:rFonts w:asciiTheme="minorHAnsi" w:hAnsiTheme="minorHAnsi" w:cstheme="minorHAnsi"/>
          <w:sz w:val="24"/>
          <w:szCs w:val="24"/>
        </w:rPr>
        <w:t xml:space="preserve"> </w:t>
      </w:r>
      <w:r w:rsidR="00A07BA7">
        <w:rPr>
          <w:rFonts w:asciiTheme="minorHAnsi" w:hAnsiTheme="minorHAnsi" w:cstheme="minorHAnsi"/>
          <w:sz w:val="24"/>
          <w:szCs w:val="24"/>
        </w:rPr>
        <w:t>FIDC BRV</w:t>
      </w:r>
      <w:r w:rsidRPr="00B43D07">
        <w:rPr>
          <w:rFonts w:asciiTheme="minorHAnsi" w:hAnsiTheme="minorHAnsi" w:cstheme="minorHAnsi"/>
          <w:sz w:val="24"/>
          <w:szCs w:val="24"/>
        </w:rPr>
        <w:t>, ou outra que venha a ser informada por escrito pel</w:t>
      </w:r>
      <w:r w:rsidR="00A07BA7">
        <w:rPr>
          <w:rFonts w:asciiTheme="minorHAnsi" w:hAnsiTheme="minorHAnsi" w:cstheme="minorHAnsi"/>
          <w:sz w:val="24"/>
          <w:szCs w:val="24"/>
        </w:rPr>
        <w:t>o</w:t>
      </w:r>
      <w:r w:rsidRPr="00B43D07">
        <w:rPr>
          <w:rFonts w:asciiTheme="minorHAnsi" w:hAnsiTheme="minorHAnsi" w:cstheme="minorHAnsi"/>
          <w:sz w:val="24"/>
          <w:szCs w:val="24"/>
        </w:rPr>
        <w:t xml:space="preserve"> </w:t>
      </w:r>
      <w:r w:rsidR="00A07BA7">
        <w:rPr>
          <w:rFonts w:asciiTheme="minorHAnsi" w:hAnsiTheme="minorHAnsi" w:cstheme="minorHAnsi"/>
          <w:sz w:val="24"/>
          <w:szCs w:val="24"/>
        </w:rPr>
        <w:t>FIDC BRV</w:t>
      </w:r>
      <w:r w:rsidRPr="00B43D07">
        <w:rPr>
          <w:rFonts w:asciiTheme="minorHAnsi" w:hAnsiTheme="minorHAnsi" w:cstheme="minorHAnsi"/>
          <w:sz w:val="24"/>
          <w:szCs w:val="24"/>
        </w:rPr>
        <w:t xml:space="preserve"> ou pelo Agente Fiduciário à TPI. Nenhum pagamento será realizado em conta que não for de titularidade d</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w:t>
      </w:r>
      <w:r w:rsidR="00EE5C96">
        <w:rPr>
          <w:rFonts w:asciiTheme="minorHAnsi" w:hAnsiTheme="minorHAnsi" w:cstheme="minorHAnsi"/>
          <w:sz w:val="24"/>
          <w:szCs w:val="24"/>
        </w:rPr>
        <w:t xml:space="preserve"> </w:t>
      </w:r>
    </w:p>
    <w:p w14:paraId="3AB10DF1" w14:textId="77777777" w:rsidR="00335DAA" w:rsidRPr="00B43D07" w:rsidRDefault="00335DAA">
      <w:pPr>
        <w:spacing w:line="340" w:lineRule="exact"/>
        <w:jc w:val="both"/>
        <w:rPr>
          <w:rFonts w:asciiTheme="minorHAnsi" w:hAnsiTheme="minorHAnsi" w:cstheme="minorHAnsi"/>
          <w:sz w:val="24"/>
          <w:szCs w:val="24"/>
        </w:rPr>
      </w:pPr>
    </w:p>
    <w:p w14:paraId="3570A527" w14:textId="54B8F80C" w:rsidR="00442B5C" w:rsidRPr="00B43D07" w:rsidRDefault="00C94C54" w:rsidP="007B0385">
      <w:pPr>
        <w:pStyle w:val="PargrafodaLista"/>
        <w:numPr>
          <w:ilvl w:val="0"/>
          <w:numId w:val="61"/>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b/>
          <w:bCs/>
          <w:sz w:val="24"/>
          <w:szCs w:val="24"/>
        </w:rPr>
        <w:t xml:space="preserve">Obrigações Garantidas Debêntures </w:t>
      </w:r>
      <w:proofErr w:type="spellStart"/>
      <w:r w:rsidR="006B4801" w:rsidRPr="00B43D07">
        <w:rPr>
          <w:rFonts w:asciiTheme="minorHAnsi" w:hAnsiTheme="minorHAnsi" w:cstheme="minorHAnsi"/>
          <w:b/>
          <w:bCs/>
          <w:sz w:val="24"/>
          <w:szCs w:val="24"/>
        </w:rPr>
        <w:t>BRVias</w:t>
      </w:r>
      <w:proofErr w:type="spellEnd"/>
      <w:r w:rsidRPr="00B43D07">
        <w:rPr>
          <w:rFonts w:asciiTheme="minorHAnsi" w:hAnsiTheme="minorHAnsi" w:cstheme="minorHAnsi"/>
          <w:sz w:val="24"/>
          <w:szCs w:val="24"/>
        </w:rPr>
        <w:t>.</w:t>
      </w:r>
    </w:p>
    <w:p w14:paraId="3D7C9166" w14:textId="77777777" w:rsidR="00442B5C" w:rsidRPr="008C453F" w:rsidRDefault="00442B5C">
      <w:pPr>
        <w:pStyle w:val="PargrafodaLista"/>
        <w:spacing w:after="0" w:line="340" w:lineRule="exact"/>
        <w:ind w:left="0"/>
        <w:rPr>
          <w:rFonts w:asciiTheme="minorHAnsi" w:hAnsiTheme="minorHAnsi"/>
          <w:b/>
          <w:sz w:val="24"/>
        </w:rPr>
      </w:pPr>
    </w:p>
    <w:p w14:paraId="446FE46B" w14:textId="56DC3895"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Valor Total da Emissão</w:t>
      </w:r>
      <w:r w:rsidRPr="00B43D07">
        <w:rPr>
          <w:rFonts w:asciiTheme="minorHAnsi" w:hAnsiTheme="minorHAnsi" w:cstheme="minorHAnsi"/>
          <w:sz w:val="24"/>
          <w:szCs w:val="24"/>
        </w:rPr>
        <w:t xml:space="preserve">: O valor total da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de </w:t>
      </w:r>
      <w:r w:rsidR="002E7C0D" w:rsidRPr="00CA664B">
        <w:rPr>
          <w:rFonts w:asciiTheme="minorHAnsi" w:hAnsiTheme="minorHAnsi"/>
          <w:sz w:val="24"/>
        </w:rPr>
        <w:t>R$ 89.000.000,00 (oitenta e nove milhões de reais)</w:t>
      </w:r>
      <w:r w:rsidRPr="00B43D07">
        <w:rPr>
          <w:rFonts w:asciiTheme="minorHAnsi" w:hAnsiTheme="minorHAnsi" w:cstheme="minorHAnsi"/>
          <w:sz w:val="24"/>
          <w:szCs w:val="24"/>
        </w:rPr>
        <w:t xml:space="preserve">, na data de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139AA9E7" w14:textId="77777777" w:rsidR="00780D1C" w:rsidRPr="00B43D07" w:rsidRDefault="00780D1C">
      <w:pPr>
        <w:spacing w:line="340" w:lineRule="exact"/>
        <w:ind w:hanging="720"/>
        <w:jc w:val="both"/>
        <w:rPr>
          <w:rFonts w:asciiTheme="minorHAnsi" w:hAnsiTheme="minorHAnsi" w:cstheme="minorHAnsi"/>
          <w:sz w:val="24"/>
          <w:szCs w:val="24"/>
        </w:rPr>
      </w:pPr>
    </w:p>
    <w:p w14:paraId="2F74ABE8" w14:textId="05BFC95A"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Data de Emissão</w:t>
      </w:r>
      <w:r w:rsidRPr="00B43D07">
        <w:rPr>
          <w:rFonts w:asciiTheme="minorHAnsi" w:hAnsiTheme="minorHAnsi" w:cstheme="minorHAnsi"/>
          <w:sz w:val="24"/>
          <w:szCs w:val="24"/>
        </w:rPr>
        <w:t xml:space="preserve">: Para todos os fins e efeitos, a data de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2021;</w:t>
      </w:r>
    </w:p>
    <w:p w14:paraId="29F3A478" w14:textId="77777777" w:rsidR="00780D1C" w:rsidRPr="00B43D07" w:rsidRDefault="00780D1C">
      <w:pPr>
        <w:spacing w:line="340" w:lineRule="exact"/>
        <w:ind w:hanging="720"/>
        <w:jc w:val="both"/>
        <w:rPr>
          <w:rFonts w:asciiTheme="minorHAnsi" w:hAnsiTheme="minorHAnsi" w:cstheme="minorHAnsi"/>
          <w:sz w:val="24"/>
          <w:szCs w:val="24"/>
        </w:rPr>
      </w:pPr>
    </w:p>
    <w:p w14:paraId="02F96A7C"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Número de Séries</w:t>
      </w:r>
      <w:r w:rsidRPr="00B43D07">
        <w:rPr>
          <w:rFonts w:asciiTheme="minorHAnsi" w:hAnsiTheme="minorHAnsi" w:cstheme="minorHAnsi"/>
          <w:sz w:val="24"/>
          <w:szCs w:val="24"/>
        </w:rPr>
        <w:t xml:space="preserve">: a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realizada em série única;</w:t>
      </w:r>
    </w:p>
    <w:p w14:paraId="3576D730"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2B2A1280" w14:textId="79D8A0E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Quantidade de Debêntures</w:t>
      </w:r>
      <w:r w:rsidRPr="00B43D07">
        <w:rPr>
          <w:rFonts w:asciiTheme="minorHAnsi" w:hAnsiTheme="minorHAnsi" w:cstheme="minorHAnsi"/>
          <w:sz w:val="24"/>
          <w:szCs w:val="24"/>
        </w:rPr>
        <w:t xml:space="preserve">: </w:t>
      </w:r>
      <w:r w:rsidRPr="00CA664B">
        <w:rPr>
          <w:rFonts w:asciiTheme="minorHAnsi" w:hAnsiTheme="minorHAnsi"/>
          <w:sz w:val="24"/>
        </w:rPr>
        <w:t xml:space="preserve">serão emitidas </w:t>
      </w:r>
      <w:r w:rsidR="002E7C0D" w:rsidRPr="00CA664B">
        <w:rPr>
          <w:rFonts w:asciiTheme="minorHAnsi" w:hAnsiTheme="minorHAnsi"/>
          <w:sz w:val="24"/>
        </w:rPr>
        <w:t>89</w:t>
      </w:r>
      <w:r w:rsidRPr="00CA664B">
        <w:rPr>
          <w:rFonts w:asciiTheme="minorHAnsi" w:hAnsiTheme="minorHAnsi"/>
          <w:sz w:val="24"/>
        </w:rPr>
        <w:t xml:space="preserve">.000 (oitenta e </w:t>
      </w:r>
      <w:r w:rsidR="002E7C0D" w:rsidRPr="00CA664B">
        <w:rPr>
          <w:rFonts w:asciiTheme="minorHAnsi" w:hAnsiTheme="minorHAnsi"/>
          <w:sz w:val="24"/>
        </w:rPr>
        <w:t xml:space="preserve">nove </w:t>
      </w:r>
      <w:r w:rsidRPr="00CA664B">
        <w:rPr>
          <w:rFonts w:asciiTheme="minorHAnsi" w:hAnsiTheme="minorHAnsi"/>
          <w:sz w:val="24"/>
        </w:rPr>
        <w:t xml:space="preserve">mil) </w:t>
      </w:r>
      <w:r w:rsidRPr="00B43D07">
        <w:rPr>
          <w:rFonts w:asciiTheme="minorHAnsi" w:hAnsiTheme="minorHAnsi" w:cstheme="minorHAnsi"/>
          <w:sz w:val="24"/>
          <w:szCs w:val="24"/>
        </w:rPr>
        <w:t xml:space="preserve">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08147C9D"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4FD4AC9" w14:textId="299C34B9"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Prazo e Data de Vencimento</w:t>
      </w:r>
      <w:r w:rsidRPr="00B43D07">
        <w:rPr>
          <w:rFonts w:asciiTheme="minorHAnsi" w:hAnsiTheme="minorHAnsi" w:cstheme="minorHAnsi"/>
          <w:sz w:val="24"/>
          <w:szCs w:val="24"/>
        </w:rPr>
        <w:t xml:space="preserve">: ressalvadas as hipóteses de liquidação antecipada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em razão do resgate antecipado obrigatório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amortização extraordinária obrigatória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ou do vencimento antecipado das obrigações decorrentes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nos termos previstos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as Debêntures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terão prazo de vencimento de 8 (oito) anos contados da Data de Emissão, vencendo-se, portanto, no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2029;</w:t>
      </w:r>
    </w:p>
    <w:p w14:paraId="542AB9E4"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062A3480"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Tipo, Forma e Comprovação de Titularidade</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comprovada pelo registro no livro de registro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w:t>
      </w:r>
    </w:p>
    <w:p w14:paraId="1C2CCFB8" w14:textId="77777777" w:rsidR="00780D1C" w:rsidRPr="00B43D07" w:rsidRDefault="00780D1C" w:rsidP="008C453F">
      <w:pPr>
        <w:pStyle w:val="PargrafodaLista"/>
        <w:spacing w:after="0" w:line="340" w:lineRule="exact"/>
        <w:ind w:left="720"/>
        <w:rPr>
          <w:rFonts w:asciiTheme="minorHAnsi" w:hAnsiTheme="minorHAnsi" w:cstheme="minorHAnsi"/>
          <w:sz w:val="24"/>
          <w:szCs w:val="24"/>
        </w:rPr>
      </w:pPr>
    </w:p>
    <w:p w14:paraId="7E2988AD"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Conversibilidade</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simples, ou seja, não conversíveis em ações de emissão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Não há qualquer direito de preferência na subscrição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aos acionistas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1A6D55F4"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6F8723EA"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Espécie</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2E79C3A4"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0533955"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Atualização Monetária</w:t>
      </w:r>
      <w:r w:rsidRPr="00B43D07">
        <w:rPr>
          <w:rFonts w:asciiTheme="minorHAnsi" w:hAnsiTheme="minorHAnsi" w:cstheme="minorHAnsi"/>
          <w:sz w:val="24"/>
          <w:szCs w:val="24"/>
        </w:rPr>
        <w:t xml:space="preserve">: o valor nominal unitário ou o saldo do valor nominal unitário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conforme o caso, não será atualizado monetariamente;</w:t>
      </w:r>
    </w:p>
    <w:p w14:paraId="63CB21AE"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02D80C12" w14:textId="4079D9F8"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Juros Remuneratórios</w:t>
      </w:r>
      <w:r w:rsidRPr="00B43D07">
        <w:rPr>
          <w:rFonts w:asciiTheme="minorHAnsi" w:hAnsiTheme="minorHAnsi" w:cstheme="minorHAnsi"/>
          <w:sz w:val="24"/>
          <w:szCs w:val="24"/>
        </w:rPr>
        <w:t xml:space="preserve">: sobre o valor nominal unitário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(ou sobre o saldo do valor nominal unitário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acrescida de </w:t>
      </w:r>
      <w:r w:rsidRPr="00B43D07">
        <w:rPr>
          <w:rFonts w:asciiTheme="minorHAnsi" w:hAnsiTheme="minorHAnsi" w:cstheme="minorHAnsi"/>
          <w:i/>
          <w:iCs/>
          <w:sz w:val="24"/>
          <w:szCs w:val="24"/>
        </w:rPr>
        <w:t>spread</w:t>
      </w:r>
      <w:r w:rsidRPr="00B43D07">
        <w:rPr>
          <w:rFonts w:asciiTheme="minorHAnsi" w:hAnsiTheme="minorHAnsi" w:cstheme="minorHAnsi"/>
          <w:sz w:val="24"/>
          <w:szCs w:val="24"/>
        </w:rPr>
        <w:t xml:space="preserve"> (sobretaxa) de </w:t>
      </w:r>
      <w:r w:rsidR="001D20E2" w:rsidRPr="00CA664B">
        <w:rPr>
          <w:rFonts w:asciiTheme="minorHAnsi" w:hAnsiTheme="minorHAnsi"/>
          <w:sz w:val="24"/>
        </w:rPr>
        <w:t>9,45 % (nove inteiros e quarenta e cinco centésimos por cento)</w:t>
      </w:r>
      <w:r w:rsidRPr="00B43D07">
        <w:rPr>
          <w:rFonts w:asciiTheme="minorHAnsi" w:hAnsiTheme="minorHAnsi" w:cstheme="minorHAnsi"/>
          <w:sz w:val="24"/>
          <w:szCs w:val="24"/>
        </w:rPr>
        <w:t xml:space="preserve"> ao ano, base 252 (duzentos e cinquenta e dois) Dias Úteis ("</w:t>
      </w:r>
      <w:r w:rsidRPr="00B43D07">
        <w:rPr>
          <w:rFonts w:asciiTheme="minorHAnsi" w:hAnsiTheme="minorHAnsi" w:cstheme="minorHAnsi"/>
          <w:sz w:val="24"/>
          <w:szCs w:val="24"/>
          <w:u w:val="single"/>
        </w:rPr>
        <w:t xml:space="preserve">Sobretaxa </w:t>
      </w:r>
      <w:proofErr w:type="spellStart"/>
      <w:r w:rsidRPr="00B43D07">
        <w:rPr>
          <w:rFonts w:asciiTheme="minorHAnsi" w:hAnsiTheme="minorHAnsi" w:cstheme="minorHAnsi"/>
          <w:sz w:val="24"/>
          <w:szCs w:val="24"/>
          <w:u w:val="single"/>
        </w:rPr>
        <w:t>BRVias</w:t>
      </w:r>
      <w:proofErr w:type="spellEnd"/>
      <w:r w:rsidRPr="00B43D07">
        <w:rPr>
          <w:rFonts w:asciiTheme="minorHAnsi" w:hAnsiTheme="minorHAnsi" w:cstheme="minorHAnsi"/>
          <w:sz w:val="24"/>
          <w:szCs w:val="24"/>
          <w:u w:val="single"/>
        </w:rPr>
        <w:t xml:space="preserve"> </w:t>
      </w:r>
      <w:r w:rsidRPr="00B43D07">
        <w:rPr>
          <w:rFonts w:asciiTheme="minorHAnsi" w:hAnsiTheme="minorHAnsi" w:cstheme="minorHAnsi"/>
          <w:sz w:val="24"/>
          <w:szCs w:val="24"/>
        </w:rPr>
        <w:t>", e, em conjunto com a Taxa DI, "</w:t>
      </w:r>
      <w:r w:rsidRPr="00B43D07">
        <w:rPr>
          <w:rFonts w:asciiTheme="minorHAnsi" w:hAnsiTheme="minorHAnsi" w:cstheme="minorHAnsi"/>
          <w:sz w:val="24"/>
          <w:szCs w:val="24"/>
          <w:u w:val="single"/>
        </w:rPr>
        <w:t xml:space="preserve">Remuneração Debêntures </w:t>
      </w:r>
      <w:proofErr w:type="spellStart"/>
      <w:r w:rsidRPr="00B43D07">
        <w:rPr>
          <w:rFonts w:asciiTheme="minorHAnsi" w:hAnsiTheme="minorHAnsi" w:cstheme="minorHAnsi"/>
          <w:sz w:val="24"/>
          <w:szCs w:val="24"/>
          <w:u w:val="single"/>
        </w:rPr>
        <w:t>BRVias</w:t>
      </w:r>
      <w:proofErr w:type="spellEnd"/>
      <w:r w:rsidRPr="00B43D07">
        <w:rPr>
          <w:rFonts w:asciiTheme="minorHAnsi" w:hAnsiTheme="minorHAnsi" w:cstheme="minorHAnsi"/>
          <w:sz w:val="24"/>
          <w:szCs w:val="24"/>
        </w:rPr>
        <w:t xml:space="preserve"> "),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data de integralização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ou a data de pagamento de Remuneração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3553CBAE"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6AB9B471" w14:textId="404BE83D"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Encargos Moratórios</w:t>
      </w:r>
      <w:r w:rsidRPr="00B43D07">
        <w:rPr>
          <w:rFonts w:asciiTheme="minorHAnsi" w:hAnsiTheme="minorHAnsi" w:cstheme="minorHAnsi"/>
          <w:sz w:val="24"/>
          <w:szCs w:val="24"/>
        </w:rPr>
        <w:t xml:space="preserve">: ocorrendo atraso imputável à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e/ou à Juno e/ou à </w:t>
      </w:r>
      <w:proofErr w:type="spellStart"/>
      <w:r w:rsidRPr="00B43D07">
        <w:rPr>
          <w:rFonts w:asciiTheme="minorHAnsi" w:hAnsiTheme="minorHAnsi" w:cstheme="minorHAnsi"/>
          <w:sz w:val="24"/>
          <w:szCs w:val="24"/>
        </w:rPr>
        <w:t>Dable</w:t>
      </w:r>
      <w:proofErr w:type="spellEnd"/>
      <w:r w:rsidRPr="00B43D07">
        <w:rPr>
          <w:rFonts w:asciiTheme="minorHAnsi" w:hAnsiTheme="minorHAnsi" w:cstheme="minorHAnsi"/>
          <w:sz w:val="24"/>
          <w:szCs w:val="24"/>
        </w:rPr>
        <w:t xml:space="preserve"> e/ou à TPI no pagamento de qualquer quantia devida </w:t>
      </w:r>
      <w:r w:rsidR="00EB5DEF">
        <w:rPr>
          <w:rFonts w:asciiTheme="minorHAnsi" w:hAnsiTheme="minorHAnsi" w:cstheme="minorHAnsi"/>
          <w:sz w:val="24"/>
          <w:szCs w:val="24"/>
        </w:rPr>
        <w:t>ao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14C48E9"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6960823"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Preço de Subscrição</w:t>
      </w:r>
      <w:r w:rsidRPr="00B43D07">
        <w:rPr>
          <w:rFonts w:asciiTheme="minorHAnsi" w:hAnsiTheme="minorHAnsi" w:cstheme="minorHAnsi"/>
          <w:sz w:val="24"/>
          <w:szCs w:val="24"/>
        </w:rPr>
        <w:t xml:space="preserve">: o preço de subscrição e integralização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o seu valor nominal unitário (“</w:t>
      </w:r>
      <w:r w:rsidRPr="00B43D07">
        <w:rPr>
          <w:rFonts w:asciiTheme="minorHAnsi" w:hAnsiTheme="minorHAnsi" w:cstheme="minorHAnsi"/>
          <w:sz w:val="24"/>
          <w:szCs w:val="24"/>
          <w:u w:val="single"/>
        </w:rPr>
        <w:t xml:space="preserve">Preço de Subscrição Debêntures </w:t>
      </w:r>
      <w:proofErr w:type="spellStart"/>
      <w:r w:rsidRPr="00B43D07">
        <w:rPr>
          <w:rFonts w:asciiTheme="minorHAnsi" w:hAnsiTheme="minorHAnsi" w:cstheme="minorHAnsi"/>
          <w:sz w:val="24"/>
          <w:szCs w:val="24"/>
          <w:u w:val="single"/>
        </w:rPr>
        <w:t>BRVias</w:t>
      </w:r>
      <w:proofErr w:type="spellEnd"/>
      <w:r w:rsidRPr="00B43D07">
        <w:rPr>
          <w:rFonts w:asciiTheme="minorHAnsi" w:hAnsiTheme="minorHAnsi" w:cstheme="minorHAnsi"/>
          <w:sz w:val="24"/>
          <w:szCs w:val="24"/>
        </w:rPr>
        <w:t>”);</w:t>
      </w:r>
    </w:p>
    <w:p w14:paraId="14C2D300"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12567E4" w14:textId="54EF908A"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Forma de Subscrição e Integralização</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deverão ser integralmente subscritas pel</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xml:space="preserve">, mediante a assinatura do boletim de subscrição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na forma do Anexo I 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(conforme definidas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pelo Preço de Subscrição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o montante que sobejar será depositado em conta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 ser por ela indicada;</w:t>
      </w:r>
    </w:p>
    <w:p w14:paraId="630F54D7"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5E36B317"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Colocação e Procedimento de Distribuição</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73816446"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45F0D959" w14:textId="7079F64C"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Local e Procedimento de Pagamento</w:t>
      </w:r>
      <w:r w:rsidRPr="00B43D07">
        <w:rPr>
          <w:rFonts w:asciiTheme="minorHAnsi" w:hAnsiTheme="minorHAnsi" w:cstheme="minorHAnsi"/>
          <w:sz w:val="24"/>
          <w:szCs w:val="24"/>
        </w:rPr>
        <w:t xml:space="preserve">: os pagamentos a que fizerem jus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efetuados pela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e/ou pela Juno e/ou pela </w:t>
      </w:r>
      <w:proofErr w:type="spellStart"/>
      <w:r w:rsidRPr="00B43D07">
        <w:rPr>
          <w:rFonts w:asciiTheme="minorHAnsi" w:hAnsiTheme="minorHAnsi" w:cstheme="minorHAnsi"/>
          <w:sz w:val="24"/>
          <w:szCs w:val="24"/>
        </w:rPr>
        <w:t>Dable</w:t>
      </w:r>
      <w:proofErr w:type="spellEnd"/>
      <w:r w:rsidRPr="00B43D07">
        <w:rPr>
          <w:rFonts w:asciiTheme="minorHAnsi" w:hAnsiTheme="minorHAnsi" w:cstheme="minorHAnsi"/>
          <w:sz w:val="24"/>
          <w:szCs w:val="24"/>
        </w:rPr>
        <w:t xml:space="preserve"> e/ou pela TPI na conta corrente nº </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2397880-7, </w:t>
      </w:r>
      <w:r w:rsidRPr="00B43D07">
        <w:rPr>
          <w:rFonts w:asciiTheme="minorHAnsi" w:hAnsiTheme="minorHAnsi" w:cstheme="minorHAnsi"/>
          <w:sz w:val="24"/>
          <w:szCs w:val="24"/>
        </w:rPr>
        <w:t xml:space="preserve">da agência </w:t>
      </w:r>
      <w:r w:rsidR="00FC1B1D" w:rsidRPr="00B43D07">
        <w:rPr>
          <w:rFonts w:asciiTheme="minorHAnsi" w:hAnsiTheme="minorHAnsi" w:cstheme="minorHAnsi"/>
          <w:sz w:val="24"/>
          <w:szCs w:val="24"/>
        </w:rPr>
        <w:t xml:space="preserve">0001, </w:t>
      </w:r>
      <w:r w:rsidRPr="00B43D07">
        <w:rPr>
          <w:rFonts w:asciiTheme="minorHAnsi" w:hAnsiTheme="minorHAnsi" w:cstheme="minorHAnsi"/>
          <w:sz w:val="24"/>
          <w:szCs w:val="24"/>
        </w:rPr>
        <w:t xml:space="preserve">do Banco </w:t>
      </w:r>
      <w:r w:rsidR="00FC1B1D" w:rsidRPr="00B43D07">
        <w:rPr>
          <w:rFonts w:asciiTheme="minorHAnsi" w:hAnsiTheme="minorHAnsi" w:cstheme="minorHAnsi"/>
          <w:sz w:val="24"/>
          <w:szCs w:val="24"/>
        </w:rPr>
        <w:t>Modal (746)</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 </w:t>
      </w:r>
      <w:r w:rsidRPr="00B43D07">
        <w:rPr>
          <w:rFonts w:asciiTheme="minorHAnsi" w:hAnsiTheme="minorHAnsi" w:cstheme="minorHAnsi"/>
          <w:sz w:val="24"/>
          <w:szCs w:val="24"/>
        </w:rPr>
        <w:t>de titularidade d</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ou outra que venha a ser informada por escrito pel</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xml:space="preserve"> ou pelo Agente Fiduciário à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Nenhum pagamento será realizado em conta que não for de titularidade d</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w:t>
      </w:r>
    </w:p>
    <w:p w14:paraId="5CAE0C53" w14:textId="77777777" w:rsidR="007B1EDA" w:rsidRPr="007B0385" w:rsidRDefault="007B1EDA" w:rsidP="008C453F">
      <w:pPr>
        <w:pStyle w:val="PargrafodaLista"/>
        <w:spacing w:after="0" w:line="340" w:lineRule="exact"/>
        <w:rPr>
          <w:rFonts w:asciiTheme="minorHAnsi" w:hAnsiTheme="minorHAnsi" w:cstheme="minorHAnsi"/>
          <w:sz w:val="24"/>
          <w:szCs w:val="24"/>
        </w:rPr>
      </w:pPr>
    </w:p>
    <w:p w14:paraId="6A04FEC0" w14:textId="11EAAE8F" w:rsidR="007B1EDA" w:rsidRPr="00B43D07" w:rsidRDefault="00C94C54" w:rsidP="007B0385">
      <w:pPr>
        <w:pStyle w:val="PargrafodaLista"/>
        <w:numPr>
          <w:ilvl w:val="0"/>
          <w:numId w:val="61"/>
        </w:numPr>
        <w:spacing w:after="0" w:line="340" w:lineRule="exact"/>
        <w:ind w:left="0" w:firstLine="0"/>
        <w:rPr>
          <w:rFonts w:asciiTheme="minorHAnsi" w:hAnsiTheme="minorHAnsi" w:cstheme="minorHAnsi"/>
          <w:b/>
          <w:bCs/>
          <w:sz w:val="24"/>
          <w:szCs w:val="24"/>
        </w:rPr>
      </w:pPr>
      <w:r w:rsidRPr="007B0385">
        <w:rPr>
          <w:rFonts w:asciiTheme="minorHAnsi" w:hAnsiTheme="minorHAnsi" w:cstheme="minorHAnsi"/>
          <w:b/>
          <w:bCs/>
          <w:sz w:val="24"/>
          <w:szCs w:val="24"/>
        </w:rPr>
        <w:t>Obrigações Garantidas Debêntures TBR</w:t>
      </w:r>
      <w:r w:rsidR="001D7C62">
        <w:rPr>
          <w:rFonts w:asciiTheme="minorHAnsi" w:hAnsiTheme="minorHAnsi" w:cstheme="minorHAnsi"/>
          <w:b/>
          <w:bCs/>
          <w:sz w:val="24"/>
          <w:szCs w:val="24"/>
        </w:rPr>
        <w:t xml:space="preserve"> </w:t>
      </w:r>
    </w:p>
    <w:p w14:paraId="5B3BE737" w14:textId="0E0DE948" w:rsidR="007B1EDA" w:rsidRPr="00B43D07" w:rsidRDefault="007B1EDA">
      <w:pPr>
        <w:pStyle w:val="PargrafodaLista"/>
        <w:spacing w:after="0" w:line="340" w:lineRule="exact"/>
        <w:ind w:left="0"/>
        <w:rPr>
          <w:rFonts w:asciiTheme="minorHAnsi" w:hAnsiTheme="minorHAnsi" w:cstheme="minorHAnsi"/>
          <w:b/>
          <w:bCs/>
          <w:sz w:val="24"/>
          <w:szCs w:val="24"/>
        </w:rPr>
      </w:pPr>
    </w:p>
    <w:p w14:paraId="0CC69AF0" w14:textId="228DD47C" w:rsidR="00C314FE" w:rsidRPr="00B43D07" w:rsidRDefault="00C94C54">
      <w:pPr>
        <w:pStyle w:val="PargrafodaLista"/>
        <w:numPr>
          <w:ilvl w:val="0"/>
          <w:numId w:val="86"/>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Valor Total da Emissão</w:t>
      </w:r>
      <w:r w:rsidRPr="00B43D07">
        <w:rPr>
          <w:rFonts w:asciiTheme="minorHAnsi" w:hAnsiTheme="minorHAnsi" w:cstheme="minorHAnsi"/>
          <w:sz w:val="24"/>
          <w:szCs w:val="24"/>
        </w:rPr>
        <w:t xml:space="preserve">: O valor total da Emissão será de </w:t>
      </w:r>
      <w:r w:rsidRPr="001B3DB8">
        <w:rPr>
          <w:rFonts w:asciiTheme="minorHAnsi" w:hAnsiTheme="minorHAnsi" w:cstheme="minorHAnsi"/>
          <w:sz w:val="24"/>
          <w:szCs w:val="24"/>
        </w:rPr>
        <w:t>R$ </w:t>
      </w:r>
      <w:r w:rsidR="00D1224E">
        <w:rPr>
          <w:rFonts w:asciiTheme="minorHAnsi" w:hAnsiTheme="minorHAnsi" w:cstheme="minorHAnsi"/>
          <w:sz w:val="24"/>
          <w:szCs w:val="24"/>
        </w:rPr>
        <w:t>285</w:t>
      </w:r>
      <w:r w:rsidR="003339A6">
        <w:rPr>
          <w:rFonts w:ascii="Calibri" w:hAnsi="Calibri" w:cs="Calibri"/>
          <w:sz w:val="24"/>
          <w:szCs w:val="24"/>
        </w:rPr>
        <w:t>.</w:t>
      </w:r>
      <w:r w:rsidR="00D1224E">
        <w:rPr>
          <w:rFonts w:ascii="Calibri" w:hAnsi="Calibri" w:cs="Calibri"/>
          <w:sz w:val="24"/>
          <w:szCs w:val="24"/>
        </w:rPr>
        <w:t>660</w:t>
      </w:r>
      <w:r w:rsidR="003339A6" w:rsidRPr="008C453F">
        <w:rPr>
          <w:rFonts w:ascii="Calibri" w:hAnsi="Calibri"/>
          <w:sz w:val="24"/>
        </w:rPr>
        <w:t xml:space="preserve">.000,00 (duzentos e </w:t>
      </w:r>
      <w:r w:rsidR="009D4D9A">
        <w:rPr>
          <w:rFonts w:ascii="Calibri" w:hAnsi="Calibri"/>
          <w:sz w:val="24"/>
        </w:rPr>
        <w:t xml:space="preserve">oitenta e </w:t>
      </w:r>
      <w:r w:rsidR="00D1224E">
        <w:rPr>
          <w:rFonts w:ascii="Calibri" w:hAnsi="Calibri"/>
          <w:sz w:val="24"/>
        </w:rPr>
        <w:t>cinco</w:t>
      </w:r>
      <w:r w:rsidR="00D1224E" w:rsidRPr="008C453F">
        <w:rPr>
          <w:rFonts w:ascii="Calibri" w:hAnsi="Calibri"/>
          <w:sz w:val="24"/>
        </w:rPr>
        <w:t xml:space="preserve"> </w:t>
      </w:r>
      <w:r w:rsidR="009D4D9A" w:rsidRPr="008C453F">
        <w:rPr>
          <w:rFonts w:ascii="Calibri" w:hAnsi="Calibri"/>
          <w:sz w:val="24"/>
        </w:rPr>
        <w:t xml:space="preserve">milhões </w:t>
      </w:r>
      <w:r w:rsidR="00D1224E">
        <w:rPr>
          <w:rFonts w:ascii="Calibri" w:hAnsi="Calibri"/>
          <w:sz w:val="24"/>
        </w:rPr>
        <w:t>e seiscentos e sessenta mil</w:t>
      </w:r>
      <w:r w:rsidR="00D1224E" w:rsidRPr="008C453F">
        <w:rPr>
          <w:rFonts w:ascii="Calibri" w:hAnsi="Calibri"/>
          <w:sz w:val="24"/>
        </w:rPr>
        <w:t xml:space="preserve"> </w:t>
      </w:r>
      <w:r w:rsidR="003339A6" w:rsidRPr="008C453F">
        <w:rPr>
          <w:rFonts w:ascii="Calibri" w:hAnsi="Calibri"/>
          <w:sz w:val="24"/>
        </w:rPr>
        <w:t>reais)</w:t>
      </w:r>
      <w:r w:rsidRPr="00B43D07">
        <w:rPr>
          <w:rFonts w:asciiTheme="minorHAnsi" w:hAnsiTheme="minorHAnsi" w:cstheme="minorHAnsi"/>
          <w:sz w:val="24"/>
          <w:szCs w:val="24"/>
        </w:rPr>
        <w:t>, na data de emissão das Debêntures TBR;</w:t>
      </w:r>
    </w:p>
    <w:p w14:paraId="3A32AF3F" w14:textId="77777777" w:rsidR="00C314FE" w:rsidRPr="00B43D07" w:rsidRDefault="00C314FE">
      <w:pPr>
        <w:spacing w:line="340" w:lineRule="exact"/>
        <w:ind w:hanging="720"/>
        <w:jc w:val="both"/>
        <w:rPr>
          <w:rFonts w:asciiTheme="minorHAnsi" w:hAnsiTheme="minorHAnsi" w:cstheme="minorHAnsi"/>
          <w:sz w:val="24"/>
          <w:szCs w:val="24"/>
        </w:rPr>
      </w:pPr>
    </w:p>
    <w:p w14:paraId="4579D75B" w14:textId="48B67B20"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Data de Emissão</w:t>
      </w:r>
      <w:r w:rsidRPr="00B43D07">
        <w:rPr>
          <w:rFonts w:asciiTheme="minorHAnsi" w:hAnsiTheme="minorHAnsi" w:cstheme="minorHAnsi"/>
          <w:sz w:val="24"/>
          <w:szCs w:val="24"/>
        </w:rPr>
        <w:t>: Para todos os fins e efeitos, a data de emissão das Debêntures TBR será o dia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2021;</w:t>
      </w:r>
    </w:p>
    <w:p w14:paraId="6E47A53B" w14:textId="77777777" w:rsidR="00C314FE" w:rsidRPr="00B43D07" w:rsidRDefault="00C314FE">
      <w:pPr>
        <w:spacing w:line="340" w:lineRule="exact"/>
        <w:ind w:hanging="720"/>
        <w:jc w:val="both"/>
        <w:rPr>
          <w:rFonts w:asciiTheme="minorHAnsi" w:hAnsiTheme="minorHAnsi" w:cstheme="minorHAnsi"/>
          <w:sz w:val="24"/>
          <w:szCs w:val="24"/>
        </w:rPr>
      </w:pPr>
    </w:p>
    <w:p w14:paraId="4D9ACD35" w14:textId="530CFE09"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Número de Séries</w:t>
      </w:r>
      <w:r w:rsidRPr="00B43D07">
        <w:rPr>
          <w:rFonts w:asciiTheme="minorHAnsi" w:hAnsiTheme="minorHAnsi" w:cstheme="minorHAnsi"/>
          <w:sz w:val="24"/>
          <w:szCs w:val="24"/>
        </w:rPr>
        <w:t>: a emissão das Debêntures TBR será realizada em série única;</w:t>
      </w:r>
    </w:p>
    <w:p w14:paraId="46BF3EFF"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31E0A730" w14:textId="208B7A22"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Quantidade de Debêntures</w:t>
      </w:r>
      <w:r w:rsidRPr="00B43D07">
        <w:rPr>
          <w:rFonts w:asciiTheme="minorHAnsi" w:hAnsiTheme="minorHAnsi" w:cstheme="minorHAnsi"/>
          <w:sz w:val="24"/>
          <w:szCs w:val="24"/>
        </w:rPr>
        <w:t xml:space="preserve">: serão emitidas </w:t>
      </w:r>
      <w:r w:rsidR="00D1224E">
        <w:rPr>
          <w:rFonts w:asciiTheme="minorHAnsi" w:hAnsiTheme="minorHAnsi" w:cstheme="minorHAnsi"/>
          <w:sz w:val="24"/>
          <w:szCs w:val="24"/>
        </w:rPr>
        <w:t>285</w:t>
      </w:r>
      <w:r w:rsidR="00F67DFE">
        <w:rPr>
          <w:rFonts w:asciiTheme="minorHAnsi" w:hAnsiTheme="minorHAnsi" w:cstheme="minorHAnsi"/>
          <w:sz w:val="24"/>
          <w:szCs w:val="24"/>
        </w:rPr>
        <w:t>.</w:t>
      </w:r>
      <w:r w:rsidR="00D1224E">
        <w:rPr>
          <w:rFonts w:asciiTheme="minorHAnsi" w:hAnsiTheme="minorHAnsi" w:cstheme="minorHAnsi"/>
          <w:sz w:val="24"/>
          <w:szCs w:val="24"/>
        </w:rPr>
        <w:t>660</w:t>
      </w:r>
      <w:r w:rsidR="00D1224E" w:rsidRPr="004970DA">
        <w:rPr>
          <w:rFonts w:asciiTheme="minorHAnsi" w:hAnsiTheme="minorHAnsi" w:cstheme="minorHAnsi"/>
          <w:sz w:val="24"/>
          <w:szCs w:val="24"/>
        </w:rPr>
        <w:t xml:space="preserve"> </w:t>
      </w:r>
      <w:r w:rsidR="003339A6" w:rsidRPr="004970DA">
        <w:rPr>
          <w:rFonts w:asciiTheme="minorHAnsi" w:hAnsiTheme="minorHAnsi" w:cstheme="minorHAnsi"/>
          <w:sz w:val="24"/>
          <w:szCs w:val="24"/>
        </w:rPr>
        <w:t xml:space="preserve">(duzentas e </w:t>
      </w:r>
      <w:r w:rsidR="00F67DFE">
        <w:rPr>
          <w:rFonts w:asciiTheme="minorHAnsi" w:hAnsiTheme="minorHAnsi" w:cstheme="minorHAnsi"/>
          <w:sz w:val="24"/>
          <w:szCs w:val="24"/>
        </w:rPr>
        <w:t xml:space="preserve">oitenta e </w:t>
      </w:r>
      <w:r w:rsidR="00D1224E">
        <w:rPr>
          <w:rFonts w:asciiTheme="minorHAnsi" w:hAnsiTheme="minorHAnsi" w:cstheme="minorHAnsi"/>
          <w:sz w:val="24"/>
          <w:szCs w:val="24"/>
        </w:rPr>
        <w:t xml:space="preserve">cinco </w:t>
      </w:r>
      <w:r w:rsidR="003339A6" w:rsidRPr="004970DA">
        <w:rPr>
          <w:rFonts w:asciiTheme="minorHAnsi" w:hAnsiTheme="minorHAnsi" w:cstheme="minorHAnsi"/>
          <w:sz w:val="24"/>
          <w:szCs w:val="24"/>
        </w:rPr>
        <w:t>mil</w:t>
      </w:r>
      <w:r w:rsidR="00D1224E">
        <w:rPr>
          <w:rFonts w:asciiTheme="minorHAnsi" w:hAnsiTheme="minorHAnsi" w:cstheme="minorHAnsi"/>
          <w:sz w:val="24"/>
          <w:szCs w:val="24"/>
        </w:rPr>
        <w:t xml:space="preserve"> e seiscentas e sessenta</w:t>
      </w:r>
      <w:r w:rsidR="003339A6" w:rsidRPr="004970DA">
        <w:rPr>
          <w:rFonts w:asciiTheme="minorHAnsi" w:hAnsiTheme="minorHAnsi" w:cstheme="minorHAnsi"/>
          <w:sz w:val="24"/>
          <w:szCs w:val="24"/>
        </w:rPr>
        <w:t>)</w:t>
      </w:r>
      <w:r w:rsidRPr="00B43D07">
        <w:rPr>
          <w:rFonts w:asciiTheme="minorHAnsi" w:hAnsiTheme="minorHAnsi" w:cstheme="minorHAnsi"/>
          <w:sz w:val="24"/>
          <w:szCs w:val="24"/>
        </w:rPr>
        <w:t xml:space="preserve"> Debêntures TBR;</w:t>
      </w:r>
    </w:p>
    <w:p w14:paraId="127A9B28"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049F0249" w14:textId="21D93415"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Prazo e Data de Vencimento</w:t>
      </w:r>
      <w:r w:rsidRPr="00B43D07">
        <w:rPr>
          <w:rFonts w:asciiTheme="minorHAnsi" w:hAnsiTheme="minorHAnsi" w:cstheme="minorHAnsi"/>
          <w:sz w:val="24"/>
          <w:szCs w:val="24"/>
        </w:rPr>
        <w:t xml:space="preserve">: ressalvadas as hipóteses de liquidação antecipada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em razão do resgate antecipado total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ou do vencimento antecipado das obrigações decorrentes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nos termos previstos na Escritura de Emissão</w:t>
      </w:r>
      <w:r w:rsidR="00981CF2">
        <w:rPr>
          <w:rFonts w:asciiTheme="minorHAnsi" w:hAnsiTheme="minorHAnsi" w:cstheme="minorHAnsi"/>
          <w:sz w:val="24"/>
          <w:szCs w:val="24"/>
        </w:rPr>
        <w:t xml:space="preserve"> TBR</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terão prazo de vencimento de 11 (onze) anos contados da Data de Emissão</w:t>
      </w:r>
      <w:r w:rsidR="00981CF2">
        <w:rPr>
          <w:rFonts w:asciiTheme="minorHAnsi" w:hAnsiTheme="minorHAnsi" w:cstheme="minorHAnsi"/>
          <w:sz w:val="24"/>
          <w:szCs w:val="24"/>
        </w:rPr>
        <w:t xml:space="preserve"> (conforme previsto na Escritura de Emissão TBR</w:t>
      </w:r>
      <w:r w:rsidR="000377B5">
        <w:rPr>
          <w:rFonts w:asciiTheme="minorHAnsi" w:hAnsiTheme="minorHAnsi" w:cstheme="minorHAnsi"/>
          <w:sz w:val="24"/>
          <w:szCs w:val="24"/>
        </w:rPr>
        <w:t>)</w:t>
      </w:r>
      <w:r w:rsidRPr="00B43D07">
        <w:rPr>
          <w:rFonts w:asciiTheme="minorHAnsi" w:hAnsiTheme="minorHAnsi" w:cstheme="minorHAnsi"/>
          <w:sz w:val="24"/>
          <w:szCs w:val="24"/>
        </w:rPr>
        <w:t>, vencendo-se, portanto, no dia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2032;</w:t>
      </w:r>
    </w:p>
    <w:p w14:paraId="63275933"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7795D995" w14:textId="77FD7CF6"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Tipo, Forma e Comprovação de Titularidade</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emitidas sob a forma nominativa e escritural, sem emissão de cautelas e certificados, sendo que, para todos os fins de direito, a titularidade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será comprovada pelo extrato emitido pelo Escriturador</w:t>
      </w:r>
      <w:r w:rsidR="0004656A">
        <w:rPr>
          <w:rFonts w:asciiTheme="minorHAnsi" w:hAnsiTheme="minorHAnsi" w:cstheme="minorHAnsi"/>
          <w:sz w:val="24"/>
          <w:szCs w:val="24"/>
        </w:rPr>
        <w:t xml:space="preserve"> (conforme definido na Escritura de Emissão TBR)</w:t>
      </w:r>
      <w:r w:rsidRPr="00B43D07">
        <w:rPr>
          <w:rFonts w:asciiTheme="minorHAnsi" w:hAnsiTheme="minorHAnsi" w:cstheme="minorHAnsi"/>
          <w:sz w:val="24"/>
          <w:szCs w:val="24"/>
        </w:rPr>
        <w:t xml:space="preserve">, onde serão inscritos os nomes dos respectivos </w:t>
      </w:r>
      <w:r w:rsidR="00A4424E">
        <w:rPr>
          <w:rFonts w:asciiTheme="minorHAnsi" w:hAnsiTheme="minorHAnsi" w:cstheme="minorHAnsi"/>
          <w:sz w:val="24"/>
          <w:szCs w:val="24"/>
        </w:rPr>
        <w:t>debenturista</w:t>
      </w:r>
      <w:r w:rsidR="00816F45">
        <w:rPr>
          <w:rFonts w:asciiTheme="minorHAnsi" w:hAnsiTheme="minorHAnsi" w:cstheme="minorHAnsi"/>
          <w:sz w:val="24"/>
          <w:szCs w:val="24"/>
        </w:rPr>
        <w:t>s</w:t>
      </w:r>
      <w:r w:rsidRPr="00B43D07">
        <w:rPr>
          <w:rFonts w:asciiTheme="minorHAnsi" w:hAnsiTheme="minorHAnsi" w:cstheme="minorHAnsi"/>
          <w:sz w:val="24"/>
          <w:szCs w:val="24"/>
        </w:rPr>
        <w:t xml:space="preserve">. Adicionalmente, será reconhecido, como comprovante de titularidade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o extrato emitido pela B3, em nome do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ebenturista, quando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estiverem custodiadas eletronicamente na B3; </w:t>
      </w:r>
    </w:p>
    <w:p w14:paraId="4AC92416"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217A3CAE" w14:textId="32936AB8"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Conversibilidade</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simples, ou seja, não conversíveis em ações de emissão da </w:t>
      </w:r>
      <w:r w:rsidRPr="00B43D07">
        <w:rPr>
          <w:rFonts w:asciiTheme="minorHAnsi" w:eastAsia="SimSun" w:hAnsiTheme="minorHAnsi" w:cstheme="minorHAnsi"/>
          <w:sz w:val="24"/>
          <w:szCs w:val="24"/>
        </w:rPr>
        <w:t>TBR</w:t>
      </w:r>
      <w:r w:rsidRPr="00B43D07">
        <w:rPr>
          <w:rFonts w:asciiTheme="minorHAnsi" w:hAnsiTheme="minorHAnsi" w:cstheme="minorHAnsi"/>
          <w:sz w:val="24"/>
          <w:szCs w:val="24"/>
        </w:rPr>
        <w:t xml:space="preserve">. Não há qualquer direito de preferência na subscrição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aos acionistas da </w:t>
      </w:r>
      <w:r w:rsidRPr="00B43D07">
        <w:rPr>
          <w:rFonts w:asciiTheme="minorHAnsi" w:eastAsia="SimSun" w:hAnsiTheme="minorHAnsi" w:cstheme="minorHAnsi"/>
          <w:sz w:val="24"/>
          <w:szCs w:val="24"/>
        </w:rPr>
        <w:t>TBR;</w:t>
      </w:r>
    </w:p>
    <w:p w14:paraId="6976AD22"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08DCEDF6" w14:textId="689F6B6E"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Espécie</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da espécie com garantia real, com garantia adicional fidejussória;</w:t>
      </w:r>
    </w:p>
    <w:p w14:paraId="1EA1AC78"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3B62309D" w14:textId="6BAB8806"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Atualização Monetária</w:t>
      </w:r>
      <w:r w:rsidRPr="00B43D07">
        <w:rPr>
          <w:rFonts w:asciiTheme="minorHAnsi" w:hAnsiTheme="minorHAnsi" w:cstheme="minorHAnsi"/>
          <w:sz w:val="24"/>
          <w:szCs w:val="24"/>
        </w:rPr>
        <w:t xml:space="preserve">: o Valor Nominal Unitário ou o saldo do Valor Nominal Unitário, conforme aplicável,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será atualizado monetariamente </w:t>
      </w:r>
      <w:r w:rsidRPr="00B43D07">
        <w:rPr>
          <w:rFonts w:asciiTheme="minorHAnsi" w:hAnsiTheme="minorHAnsi" w:cstheme="minorHAnsi"/>
          <w:sz w:val="24"/>
          <w:szCs w:val="24"/>
        </w:rPr>
        <w:lastRenderedPageBreak/>
        <w:t xml:space="preserve">pela variação positiva acumulada do Índice Nacional de Preços ao Consumidor Amplo, apurado e divulgado mensalmente pelo Instituto Brasileiro de Geografia e Estatística, desde 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 xml:space="preserve">ntegralização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até a data do efetivo pagamento, sendo o produto da </w:t>
      </w:r>
      <w:r w:rsidR="00185CFC" w:rsidRPr="00B43D07">
        <w:rPr>
          <w:rFonts w:asciiTheme="minorHAnsi" w:hAnsiTheme="minorHAnsi" w:cstheme="minorHAnsi"/>
          <w:sz w:val="24"/>
          <w:szCs w:val="24"/>
        </w:rPr>
        <w:t>a</w:t>
      </w:r>
      <w:r w:rsidRPr="00B43D07">
        <w:rPr>
          <w:rFonts w:asciiTheme="minorHAnsi" w:hAnsiTheme="minorHAnsi" w:cstheme="minorHAnsi"/>
          <w:sz w:val="24"/>
          <w:szCs w:val="24"/>
        </w:rPr>
        <w:t xml:space="preserve">tualização </w:t>
      </w:r>
      <w:r w:rsidR="00185CFC" w:rsidRPr="00B43D07">
        <w:rPr>
          <w:rFonts w:asciiTheme="minorHAnsi" w:hAnsiTheme="minorHAnsi" w:cstheme="minorHAnsi"/>
          <w:sz w:val="24"/>
          <w:szCs w:val="24"/>
        </w:rPr>
        <w:t>m</w:t>
      </w:r>
      <w:r w:rsidRPr="00B43D07">
        <w:rPr>
          <w:rFonts w:asciiTheme="minorHAnsi" w:hAnsiTheme="minorHAnsi" w:cstheme="minorHAnsi"/>
          <w:sz w:val="24"/>
          <w:szCs w:val="24"/>
        </w:rPr>
        <w:t xml:space="preserve">onetária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automaticamente incorporado ao </w:t>
      </w:r>
      <w:r w:rsidR="00185CFC" w:rsidRPr="00B43D07">
        <w:rPr>
          <w:rFonts w:asciiTheme="minorHAnsi" w:hAnsiTheme="minorHAnsi" w:cstheme="minorHAnsi"/>
          <w:sz w:val="24"/>
          <w:szCs w:val="24"/>
        </w:rPr>
        <w:t>v</w:t>
      </w:r>
      <w:r w:rsidRPr="00B43D07">
        <w:rPr>
          <w:rFonts w:asciiTheme="minorHAnsi" w:hAnsiTheme="minorHAnsi" w:cstheme="minorHAnsi"/>
          <w:sz w:val="24"/>
          <w:szCs w:val="24"/>
        </w:rPr>
        <w:t xml:space="preserve">alor </w:t>
      </w:r>
      <w:r w:rsidR="00185CFC" w:rsidRPr="00B43D07">
        <w:rPr>
          <w:rFonts w:asciiTheme="minorHAnsi" w:hAnsiTheme="minorHAnsi" w:cstheme="minorHAnsi"/>
          <w:sz w:val="24"/>
          <w:szCs w:val="24"/>
        </w:rPr>
        <w:t>n</w:t>
      </w:r>
      <w:r w:rsidRPr="00B43D07">
        <w:rPr>
          <w:rFonts w:asciiTheme="minorHAnsi" w:hAnsiTheme="minorHAnsi" w:cstheme="minorHAnsi"/>
          <w:sz w:val="24"/>
          <w:szCs w:val="24"/>
        </w:rPr>
        <w:t xml:space="preserve">ominal </w:t>
      </w:r>
      <w:r w:rsidR="00185CFC" w:rsidRPr="00B43D07">
        <w:rPr>
          <w:rFonts w:asciiTheme="minorHAnsi" w:hAnsiTheme="minorHAnsi" w:cstheme="minorHAnsi"/>
          <w:sz w:val="24"/>
          <w:szCs w:val="24"/>
        </w:rPr>
        <w:t>u</w:t>
      </w:r>
      <w:r w:rsidRPr="00B43D07">
        <w:rPr>
          <w:rFonts w:asciiTheme="minorHAnsi" w:hAnsiTheme="minorHAnsi" w:cstheme="minorHAnsi"/>
          <w:sz w:val="24"/>
          <w:szCs w:val="24"/>
        </w:rPr>
        <w:t xml:space="preserve">nitário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ou, se for o caso, ao saldo do </w:t>
      </w:r>
      <w:r w:rsidR="00185CFC" w:rsidRPr="00B43D07">
        <w:rPr>
          <w:rFonts w:asciiTheme="minorHAnsi" w:hAnsiTheme="minorHAnsi" w:cstheme="minorHAnsi"/>
          <w:sz w:val="24"/>
          <w:szCs w:val="24"/>
        </w:rPr>
        <w:t>v</w:t>
      </w:r>
      <w:r w:rsidRPr="00B43D07">
        <w:rPr>
          <w:rFonts w:asciiTheme="minorHAnsi" w:hAnsiTheme="minorHAnsi" w:cstheme="minorHAnsi"/>
          <w:sz w:val="24"/>
          <w:szCs w:val="24"/>
        </w:rPr>
        <w:t xml:space="preserve">alor </w:t>
      </w:r>
      <w:r w:rsidR="00185CFC" w:rsidRPr="00B43D07">
        <w:rPr>
          <w:rFonts w:asciiTheme="minorHAnsi" w:hAnsiTheme="minorHAnsi" w:cstheme="minorHAnsi"/>
          <w:sz w:val="24"/>
          <w:szCs w:val="24"/>
        </w:rPr>
        <w:t>n</w:t>
      </w:r>
      <w:r w:rsidRPr="00B43D07">
        <w:rPr>
          <w:rFonts w:asciiTheme="minorHAnsi" w:hAnsiTheme="minorHAnsi" w:cstheme="minorHAnsi"/>
          <w:sz w:val="24"/>
          <w:szCs w:val="24"/>
        </w:rPr>
        <w:t xml:space="preserve">ominal </w:t>
      </w:r>
      <w:r w:rsidR="00185CFC" w:rsidRPr="00B43D07">
        <w:rPr>
          <w:rFonts w:asciiTheme="minorHAnsi" w:hAnsiTheme="minorHAnsi" w:cstheme="minorHAnsi"/>
          <w:sz w:val="24"/>
          <w:szCs w:val="24"/>
        </w:rPr>
        <w:t>u</w:t>
      </w:r>
      <w:r w:rsidRPr="00B43D07">
        <w:rPr>
          <w:rFonts w:asciiTheme="minorHAnsi" w:hAnsiTheme="minorHAnsi" w:cstheme="minorHAnsi"/>
          <w:sz w:val="24"/>
          <w:szCs w:val="24"/>
        </w:rPr>
        <w:t xml:space="preserve">nitário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conforme aplicável (“</w:t>
      </w:r>
      <w:r w:rsidRPr="00B43D07">
        <w:rPr>
          <w:rFonts w:asciiTheme="minorHAnsi" w:hAnsiTheme="minorHAnsi" w:cstheme="minorHAnsi"/>
          <w:sz w:val="24"/>
          <w:szCs w:val="24"/>
          <w:u w:val="single"/>
        </w:rPr>
        <w:t>Valor Nominal Unitário Atualizado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 xml:space="preserve">”), calculado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conforme fórmula descrita na Escritura de Emissão</w:t>
      </w:r>
      <w:r w:rsidR="00185CFC" w:rsidRPr="00B43D07">
        <w:rPr>
          <w:rFonts w:asciiTheme="minorHAnsi" w:hAnsiTheme="minorHAnsi" w:cstheme="minorHAnsi"/>
          <w:sz w:val="24"/>
          <w:szCs w:val="24"/>
        </w:rPr>
        <w:t xml:space="preserve"> TBR</w:t>
      </w:r>
      <w:r w:rsidRPr="00B43D07">
        <w:rPr>
          <w:rFonts w:asciiTheme="minorHAnsi" w:hAnsiTheme="minorHAnsi" w:cstheme="minorHAnsi"/>
          <w:sz w:val="24"/>
          <w:szCs w:val="24"/>
        </w:rPr>
        <w:t>;</w:t>
      </w:r>
    </w:p>
    <w:p w14:paraId="3A025529" w14:textId="77777777" w:rsidR="00185CFC" w:rsidRPr="00B43D07" w:rsidRDefault="00185CFC" w:rsidP="008C453F">
      <w:pPr>
        <w:pStyle w:val="PargrafodaLista"/>
        <w:spacing w:after="0" w:line="340" w:lineRule="exact"/>
        <w:rPr>
          <w:rFonts w:asciiTheme="minorHAnsi" w:hAnsiTheme="minorHAnsi" w:cstheme="minorHAnsi"/>
          <w:sz w:val="24"/>
          <w:szCs w:val="24"/>
        </w:rPr>
      </w:pPr>
    </w:p>
    <w:p w14:paraId="40EFD9A4"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4C7D43EA" w14:textId="229A79D2"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Juros Remuneratórios</w:t>
      </w:r>
      <w:r w:rsidRPr="00B43D07">
        <w:rPr>
          <w:rFonts w:asciiTheme="minorHAnsi" w:hAnsiTheme="minorHAnsi" w:cstheme="minorHAnsi"/>
          <w:sz w:val="24"/>
          <w:szCs w:val="24"/>
        </w:rPr>
        <w:t>: sobre o Valor Nominal Unitário Atualizado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 incidirá juros remuneratórios correspondentes a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xml:space="preserve">]),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primeira data de integralização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Data de Integralização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 xml:space="preserve">”) ou 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p</w:t>
      </w:r>
      <w:r w:rsidRPr="00B43D07">
        <w:rPr>
          <w:rFonts w:asciiTheme="minorHAnsi" w:hAnsiTheme="minorHAnsi" w:cstheme="minorHAnsi"/>
          <w:sz w:val="24"/>
          <w:szCs w:val="24"/>
        </w:rPr>
        <w:t xml:space="preserve">agamento de </w:t>
      </w:r>
      <w:r w:rsidR="00185CFC" w:rsidRPr="00B43D07">
        <w:rPr>
          <w:rFonts w:asciiTheme="minorHAnsi" w:hAnsiTheme="minorHAnsi" w:cstheme="minorHAnsi"/>
          <w:sz w:val="24"/>
          <w:szCs w:val="24"/>
        </w:rPr>
        <w:t>r</w:t>
      </w:r>
      <w:r w:rsidRPr="00B43D07">
        <w:rPr>
          <w:rFonts w:asciiTheme="minorHAnsi" w:hAnsiTheme="minorHAnsi" w:cstheme="minorHAnsi"/>
          <w:sz w:val="24"/>
          <w:szCs w:val="24"/>
        </w:rPr>
        <w:t xml:space="preserve">emuneração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imediatamente anterior (inclusive), conforme o caso, até a data do efetivo pagamento (exclusive) (“</w:t>
      </w:r>
      <w:r w:rsidRPr="00B43D07">
        <w:rPr>
          <w:rFonts w:asciiTheme="minorHAnsi" w:hAnsiTheme="minorHAnsi" w:cstheme="minorHAnsi"/>
          <w:sz w:val="24"/>
          <w:szCs w:val="24"/>
          <w:u w:val="single"/>
        </w:rPr>
        <w:t>Remuneração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w:t>
      </w:r>
    </w:p>
    <w:p w14:paraId="7CA351F4"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208BF7B3" w14:textId="221CFD10"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Encargos Moratórios</w:t>
      </w:r>
      <w:r w:rsidRPr="00B43D07">
        <w:rPr>
          <w:rFonts w:asciiTheme="minorHAnsi" w:hAnsiTheme="minorHAnsi" w:cstheme="minorHAnsi"/>
          <w:sz w:val="24"/>
          <w:szCs w:val="24"/>
        </w:rPr>
        <w:t xml:space="preserve">: ocorrendo atraso imputável à </w:t>
      </w:r>
      <w:r w:rsidRPr="00B43D07">
        <w:rPr>
          <w:rFonts w:asciiTheme="minorHAnsi" w:eastAsia="SimSun" w:hAnsiTheme="minorHAnsi" w:cstheme="minorHAnsi"/>
          <w:sz w:val="24"/>
          <w:szCs w:val="24"/>
        </w:rPr>
        <w:t>TBR</w:t>
      </w:r>
      <w:r w:rsidRPr="00B43D07">
        <w:rPr>
          <w:rFonts w:asciiTheme="minorHAnsi" w:hAnsiTheme="minorHAnsi" w:cstheme="minorHAnsi"/>
          <w:sz w:val="24"/>
          <w:szCs w:val="24"/>
        </w:rPr>
        <w:t xml:space="preserve"> e/ou </w:t>
      </w:r>
      <w:r w:rsidR="00185CFC" w:rsidRPr="00B43D07">
        <w:rPr>
          <w:rFonts w:asciiTheme="minorHAnsi" w:hAnsiTheme="minorHAnsi" w:cstheme="minorHAnsi"/>
          <w:sz w:val="24"/>
          <w:szCs w:val="24"/>
        </w:rPr>
        <w:t xml:space="preserve">à TPI, à </w:t>
      </w:r>
      <w:proofErr w:type="spellStart"/>
      <w:r w:rsidR="00185CFC" w:rsidRPr="00B43D07">
        <w:rPr>
          <w:rFonts w:asciiTheme="minorHAnsi" w:hAnsiTheme="minorHAnsi" w:cstheme="minorHAnsi"/>
          <w:sz w:val="24"/>
          <w:szCs w:val="24"/>
        </w:rPr>
        <w:t>BRVias</w:t>
      </w:r>
      <w:proofErr w:type="spellEnd"/>
      <w:r w:rsidR="00185CFC" w:rsidRPr="00B43D07">
        <w:rPr>
          <w:rFonts w:asciiTheme="minorHAnsi" w:hAnsiTheme="minorHAnsi" w:cstheme="minorHAnsi"/>
          <w:sz w:val="24"/>
          <w:szCs w:val="24"/>
        </w:rPr>
        <w:t xml:space="preserve"> e à Alienante</w:t>
      </w:r>
      <w:r w:rsidRPr="00B43D07">
        <w:rPr>
          <w:rFonts w:asciiTheme="minorHAnsi" w:hAnsiTheme="minorHAnsi" w:cstheme="minorHAnsi"/>
          <w:sz w:val="24"/>
          <w:szCs w:val="24"/>
        </w:rPr>
        <w:t xml:space="preserve"> no pagamento de qualquer quantia devida aos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ebenturistas</w:t>
      </w:r>
      <w:r w:rsidR="00185CFC" w:rsidRPr="00B43D07">
        <w:rPr>
          <w:rFonts w:asciiTheme="minorHAnsi" w:hAnsiTheme="minorHAnsi" w:cstheme="minorHAnsi"/>
          <w:sz w:val="24"/>
          <w:szCs w:val="24"/>
        </w:rPr>
        <w:t xml:space="preserve"> TPI</w:t>
      </w:r>
      <w:r w:rsidRPr="00B43D07">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4AA63D2"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07C4484F" w14:textId="3086B37B"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Preço de Subscrição</w:t>
      </w:r>
      <w:r w:rsidRPr="00B43D07">
        <w:rPr>
          <w:rFonts w:asciiTheme="minorHAnsi" w:hAnsiTheme="minorHAnsi" w:cstheme="minorHAnsi"/>
          <w:sz w:val="24"/>
          <w:szCs w:val="24"/>
        </w:rPr>
        <w:t xml:space="preserve">: O preço de subscrição e integralização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na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 xml:space="preserve">ntegralização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será correspondente a 92,59259259% (noventa e dois inteiros e cinquenta e nove milhões, duzentos e cinquenta e nove mil duzentos e cinquenta e nove centésimos de milionésimo) do </w:t>
      </w:r>
      <w:r w:rsidR="00185CFC" w:rsidRPr="00B43D07">
        <w:rPr>
          <w:rFonts w:asciiTheme="minorHAnsi" w:hAnsiTheme="minorHAnsi" w:cstheme="minorHAnsi"/>
          <w:sz w:val="24"/>
          <w:szCs w:val="24"/>
        </w:rPr>
        <w:t>v</w:t>
      </w:r>
      <w:r w:rsidRPr="00B43D07">
        <w:rPr>
          <w:rFonts w:asciiTheme="minorHAnsi" w:hAnsiTheme="minorHAnsi" w:cstheme="minorHAnsi"/>
          <w:sz w:val="24"/>
          <w:szCs w:val="24"/>
        </w:rPr>
        <w:t xml:space="preserve">alor </w:t>
      </w:r>
      <w:r w:rsidR="00185CFC" w:rsidRPr="00B43D07">
        <w:rPr>
          <w:rFonts w:asciiTheme="minorHAnsi" w:hAnsiTheme="minorHAnsi" w:cstheme="minorHAnsi"/>
          <w:sz w:val="24"/>
          <w:szCs w:val="24"/>
        </w:rPr>
        <w:t>n</w:t>
      </w:r>
      <w:r w:rsidRPr="00B43D07">
        <w:rPr>
          <w:rFonts w:asciiTheme="minorHAnsi" w:hAnsiTheme="minorHAnsi" w:cstheme="minorHAnsi"/>
          <w:sz w:val="24"/>
          <w:szCs w:val="24"/>
        </w:rPr>
        <w:t xml:space="preserve">ominal </w:t>
      </w:r>
      <w:r w:rsidR="00185CFC" w:rsidRPr="00B43D07">
        <w:rPr>
          <w:rFonts w:asciiTheme="minorHAnsi" w:hAnsiTheme="minorHAnsi" w:cstheme="minorHAnsi"/>
          <w:sz w:val="24"/>
          <w:szCs w:val="24"/>
        </w:rPr>
        <w:t>u</w:t>
      </w:r>
      <w:r w:rsidRPr="00B43D07">
        <w:rPr>
          <w:rFonts w:asciiTheme="minorHAnsi" w:hAnsiTheme="minorHAnsi" w:cstheme="minorHAnsi"/>
          <w:sz w:val="24"/>
          <w:szCs w:val="24"/>
        </w:rPr>
        <w:t xml:space="preserve">nitário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w:t>
      </w:r>
      <w:r w:rsidRPr="00B43D07">
        <w:rPr>
          <w:rFonts w:asciiTheme="minorHAnsi" w:hAnsiTheme="minorHAnsi" w:cstheme="minorHAnsi"/>
          <w:sz w:val="24"/>
          <w:szCs w:val="24"/>
          <w:u w:val="single"/>
        </w:rPr>
        <w:t>Preço de Subscrição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 xml:space="preserve">”). Caso a totalidade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não seja integralizada na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ntegralização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remanescentes serão integralizadas pelo produto do Preço de Subscrição e do Valor Nominal Unitário </w:t>
      </w:r>
      <w:r w:rsidRPr="00B43D07">
        <w:rPr>
          <w:rFonts w:asciiTheme="minorHAnsi" w:hAnsiTheme="minorHAnsi" w:cstheme="minorHAnsi"/>
          <w:sz w:val="24"/>
          <w:szCs w:val="24"/>
        </w:rPr>
        <w:lastRenderedPageBreak/>
        <w:t>Atualizado, acrescido da Remuneração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 xml:space="preserve">, calculados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desde 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 xml:space="preserve">ntegralização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até a respectiva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ntegralização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w:t>
      </w:r>
    </w:p>
    <w:p w14:paraId="1016AA16"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5087C7FC" w14:textId="52AFD15E"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Forma de Subscrição e Integralização</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integralizadas em moeda corrente nacional, </w:t>
      </w:r>
      <w:r w:rsidR="005B42F5">
        <w:rPr>
          <w:rFonts w:asciiTheme="minorHAnsi" w:hAnsiTheme="minorHAnsi" w:cstheme="minorHAnsi"/>
          <w:sz w:val="24"/>
          <w:szCs w:val="24"/>
        </w:rPr>
        <w:t>cujo</w:t>
      </w:r>
      <w:r w:rsidRPr="00B43D07">
        <w:rPr>
          <w:rFonts w:asciiTheme="minorHAnsi" w:hAnsiTheme="minorHAnsi" w:cstheme="minorHAnsi"/>
          <w:sz w:val="24"/>
          <w:szCs w:val="24"/>
        </w:rPr>
        <w:t xml:space="preserve"> montante deverá ser depositado na Conta Vinculada da </w:t>
      </w:r>
      <w:r w:rsidRPr="00B43D07">
        <w:rPr>
          <w:rFonts w:asciiTheme="minorHAnsi" w:eastAsia="SimSun" w:hAnsiTheme="minorHAnsi" w:cstheme="minorHAnsi"/>
          <w:sz w:val="24"/>
          <w:szCs w:val="24"/>
        </w:rPr>
        <w:t>TBR</w:t>
      </w:r>
      <w:r w:rsidRPr="00B43D07">
        <w:rPr>
          <w:rFonts w:asciiTheme="minorHAnsi" w:hAnsiTheme="minorHAnsi" w:cstheme="minorHAnsi"/>
          <w:sz w:val="24"/>
          <w:szCs w:val="24"/>
        </w:rPr>
        <w:t>, no ato da subscrição, por meio do MDA, de acordo com os procedimentos adotados pela B3;</w:t>
      </w:r>
    </w:p>
    <w:p w14:paraId="040FFF05"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74B70894" w14:textId="3023C388"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Colocação e Procedimento de Distribuição</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B43D07">
        <w:rPr>
          <w:rFonts w:asciiTheme="minorHAnsi" w:hAnsiTheme="minorHAnsi" w:cstheme="minorHAnsi"/>
          <w:sz w:val="24"/>
          <w:szCs w:val="24"/>
          <w:u w:val="single"/>
        </w:rPr>
        <w:t>Coordenador Líder</w:t>
      </w:r>
      <w:r w:rsidRPr="00B43D07">
        <w:rPr>
          <w:rFonts w:asciiTheme="minorHAnsi" w:hAnsiTheme="minorHAnsi" w:cstheme="minorHAnsi"/>
          <w:sz w:val="24"/>
          <w:szCs w:val="24"/>
        </w:rPr>
        <w:t>”), que efetuará a distribuição sob o regime de melhores esforços de colocação para a totalidade das Debêntures, a serem ofertadas nos termos do “</w:t>
      </w:r>
      <w:r w:rsidRPr="00B43D07">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1E3AA6">
        <w:rPr>
          <w:rFonts w:asciiTheme="minorHAnsi" w:hAnsiTheme="minorHAnsi" w:cstheme="minorHAnsi"/>
          <w:i/>
          <w:iCs/>
          <w:sz w:val="24"/>
          <w:szCs w:val="24"/>
        </w:rPr>
        <w:t>8</w:t>
      </w:r>
      <w:r w:rsidRPr="00B43D07">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w:t>
      </w:r>
      <w:proofErr w:type="spellStart"/>
      <w:r w:rsidRPr="00B43D07">
        <w:rPr>
          <w:rFonts w:asciiTheme="minorHAnsi" w:hAnsiTheme="minorHAnsi" w:cstheme="minorHAnsi"/>
          <w:i/>
          <w:iCs/>
          <w:sz w:val="24"/>
          <w:szCs w:val="24"/>
        </w:rPr>
        <w:t>Transbrasiliana</w:t>
      </w:r>
      <w:proofErr w:type="spellEnd"/>
      <w:r w:rsidRPr="00B43D07">
        <w:rPr>
          <w:rFonts w:asciiTheme="minorHAnsi" w:hAnsiTheme="minorHAnsi" w:cstheme="minorHAnsi"/>
          <w:i/>
          <w:iCs/>
          <w:sz w:val="24"/>
          <w:szCs w:val="24"/>
        </w:rPr>
        <w:t xml:space="preserve"> Concessionária de Rodovia S.A.</w:t>
      </w:r>
      <w:r w:rsidRPr="00B43D07">
        <w:rPr>
          <w:rFonts w:asciiTheme="minorHAnsi" w:hAnsiTheme="minorHAnsi" w:cstheme="minorHAnsi"/>
          <w:sz w:val="24"/>
          <w:szCs w:val="24"/>
        </w:rPr>
        <w:t>”;</w:t>
      </w:r>
    </w:p>
    <w:p w14:paraId="2CD10496"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7E258AC6" w14:textId="3DC1B1D0" w:rsidR="00C314FE" w:rsidRPr="008C453F" w:rsidRDefault="00C94C54">
      <w:pPr>
        <w:pStyle w:val="PargrafodaLista"/>
        <w:numPr>
          <w:ilvl w:val="0"/>
          <w:numId w:val="81"/>
        </w:numPr>
        <w:spacing w:after="0" w:line="340" w:lineRule="exact"/>
        <w:ind w:hanging="720"/>
        <w:rPr>
          <w:rFonts w:asciiTheme="minorHAnsi" w:hAnsiTheme="minorHAnsi"/>
          <w:b/>
          <w:sz w:val="24"/>
        </w:rPr>
      </w:pPr>
      <w:r w:rsidRPr="00B43D07">
        <w:rPr>
          <w:rFonts w:asciiTheme="minorHAnsi" w:hAnsiTheme="minorHAnsi" w:cstheme="minorHAnsi"/>
          <w:sz w:val="24"/>
          <w:szCs w:val="24"/>
          <w:u w:val="single"/>
        </w:rPr>
        <w:t>Local e Procedimento de Pagamento</w:t>
      </w:r>
      <w:r w:rsidRPr="00B43D07">
        <w:rPr>
          <w:rFonts w:asciiTheme="minorHAnsi" w:hAnsiTheme="minorHAnsi" w:cstheme="minorHAnsi"/>
          <w:sz w:val="24"/>
          <w:szCs w:val="24"/>
        </w:rPr>
        <w:t xml:space="preserve">: os pagamentos a que fazem jus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efetuados: (i) utilizando-se os procedimentos adotados pela B3 para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custodiadas eletronicamente na B3; ou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na hipótese de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não estarem custodiadas eletronicamente na B3, de acordo com os procedimentos do Escriturador.</w:t>
      </w:r>
    </w:p>
    <w:p w14:paraId="0EE3CF24" w14:textId="77777777" w:rsidR="00442B5C" w:rsidRPr="008C453F" w:rsidRDefault="00442B5C" w:rsidP="008C453F">
      <w:pPr>
        <w:pStyle w:val="PargrafodaLista"/>
        <w:spacing w:after="0" w:line="340" w:lineRule="exact"/>
        <w:ind w:left="720"/>
        <w:rPr>
          <w:rFonts w:asciiTheme="minorHAnsi" w:hAnsiTheme="minorHAnsi"/>
          <w:b/>
          <w:sz w:val="24"/>
        </w:rPr>
      </w:pPr>
    </w:p>
    <w:p w14:paraId="548E5B23" w14:textId="069020EA" w:rsidR="00442B5C" w:rsidRPr="00B43D07" w:rsidRDefault="00C94C54">
      <w:pPr>
        <w:pStyle w:val="PargrafodaLista"/>
        <w:spacing w:after="0" w:line="340" w:lineRule="exact"/>
        <w:ind w:left="0"/>
        <w:rPr>
          <w:rFonts w:asciiTheme="minorHAnsi" w:hAnsiTheme="minorHAnsi" w:cstheme="minorHAnsi"/>
          <w:sz w:val="24"/>
          <w:szCs w:val="24"/>
        </w:rPr>
      </w:pPr>
      <w:r w:rsidRPr="00B43D07">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B43D07">
        <w:rPr>
          <w:rFonts w:asciiTheme="minorHAnsi" w:hAnsiTheme="minorHAnsi" w:cstheme="minorHAnsi"/>
          <w:sz w:val="24"/>
          <w:szCs w:val="24"/>
        </w:rPr>
        <w:t xml:space="preserve">e Emissão </w:t>
      </w:r>
      <w:r w:rsidRPr="00B43D07">
        <w:rPr>
          <w:rFonts w:asciiTheme="minorHAnsi" w:hAnsiTheme="minorHAnsi" w:cstheme="minorHAnsi"/>
          <w:sz w:val="24"/>
          <w:szCs w:val="24"/>
        </w:rPr>
        <w:t xml:space="preserve">e de quaisquer outras Obrigações Garantidas ao longo do tempo; nem limitará os direitos </w:t>
      </w:r>
      <w:r w:rsidR="00C041DF" w:rsidRPr="00B43D07">
        <w:rPr>
          <w:rFonts w:asciiTheme="minorHAnsi" w:hAnsiTheme="minorHAnsi" w:cstheme="minorHAnsi"/>
          <w:sz w:val="24"/>
          <w:szCs w:val="24"/>
        </w:rPr>
        <w:t xml:space="preserve">do Agente Fiduciário e </w:t>
      </w:r>
      <w:r w:rsidR="00D51F4D" w:rsidRPr="00B43D07">
        <w:rPr>
          <w:rFonts w:asciiTheme="minorHAnsi" w:hAnsiTheme="minorHAnsi" w:cstheme="minorHAnsi"/>
          <w:sz w:val="24"/>
          <w:szCs w:val="24"/>
        </w:rPr>
        <w:t>d</w:t>
      </w:r>
      <w:r w:rsidR="00EB5DEF">
        <w:rPr>
          <w:rFonts w:asciiTheme="minorHAnsi" w:hAnsiTheme="minorHAnsi" w:cstheme="minorHAnsi"/>
          <w:sz w:val="24"/>
          <w:szCs w:val="24"/>
        </w:rPr>
        <w:t>os</w:t>
      </w:r>
      <w:r w:rsidR="00D51F4D" w:rsidRPr="00B43D07">
        <w:rPr>
          <w:rFonts w:asciiTheme="minorHAnsi" w:hAnsiTheme="minorHAnsi" w:cstheme="minorHAnsi"/>
          <w:sz w:val="24"/>
          <w:szCs w:val="24"/>
        </w:rPr>
        <w:t xml:space="preserve"> </w:t>
      </w:r>
      <w:r w:rsidR="00D51F4D" w:rsidRPr="00EB5DEF">
        <w:rPr>
          <w:rFonts w:asciiTheme="minorHAnsi" w:hAnsiTheme="minorHAnsi" w:cstheme="minorHAnsi"/>
          <w:sz w:val="24"/>
          <w:szCs w:val="24"/>
        </w:rPr>
        <w:t>Debenturista</w:t>
      </w:r>
      <w:r w:rsidR="00EB5DEF" w:rsidRPr="007B0385">
        <w:rPr>
          <w:rFonts w:asciiTheme="minorHAnsi" w:hAnsiTheme="minorHAnsi" w:cstheme="minorHAnsi"/>
          <w:sz w:val="24"/>
          <w:szCs w:val="24"/>
        </w:rPr>
        <w:t>s</w:t>
      </w:r>
      <w:r w:rsidRPr="00B43D07">
        <w:rPr>
          <w:rFonts w:asciiTheme="minorHAnsi" w:hAnsiTheme="minorHAnsi" w:cstheme="minorHAnsi"/>
          <w:sz w:val="24"/>
          <w:szCs w:val="24"/>
        </w:rPr>
        <w:t>, de acordo com os termos e condições deste Contrato</w:t>
      </w:r>
      <w:r w:rsidR="003B700E" w:rsidRPr="00B43D07">
        <w:rPr>
          <w:rFonts w:asciiTheme="minorHAnsi" w:hAnsiTheme="minorHAnsi" w:cstheme="minorHAnsi"/>
          <w:sz w:val="24"/>
          <w:szCs w:val="24"/>
        </w:rPr>
        <w:t>.</w:t>
      </w:r>
    </w:p>
    <w:p w14:paraId="744B3D5B" w14:textId="77777777" w:rsidR="003759F3" w:rsidRPr="00B43D07" w:rsidRDefault="00C94C54">
      <w:pPr>
        <w:spacing w:line="340" w:lineRule="exact"/>
        <w:ind w:hanging="709"/>
        <w:jc w:val="center"/>
        <w:rPr>
          <w:rFonts w:asciiTheme="minorHAnsi" w:eastAsia="SimSun" w:hAnsiTheme="minorHAnsi" w:cstheme="minorHAnsi"/>
          <w:sz w:val="24"/>
          <w:szCs w:val="24"/>
        </w:rPr>
      </w:pPr>
      <w:r w:rsidRPr="00B43D07">
        <w:rPr>
          <w:rFonts w:asciiTheme="minorHAnsi" w:eastAsia="SimSun" w:hAnsiTheme="minorHAnsi" w:cstheme="minorHAnsi"/>
          <w:sz w:val="24"/>
          <w:szCs w:val="24"/>
        </w:rPr>
        <w:br w:type="page"/>
      </w:r>
    </w:p>
    <w:p w14:paraId="057DBEA1" w14:textId="77777777" w:rsidR="000C3095" w:rsidRPr="00B43D07" w:rsidRDefault="00C94C54">
      <w:pPr>
        <w:spacing w:line="340" w:lineRule="exact"/>
        <w:ind w:hanging="709"/>
        <w:jc w:val="center"/>
        <w:rPr>
          <w:rFonts w:asciiTheme="minorHAnsi" w:eastAsia="SimSun" w:hAnsiTheme="minorHAnsi" w:cstheme="minorHAnsi"/>
          <w:b/>
          <w:sz w:val="24"/>
          <w:szCs w:val="24"/>
          <w:u w:val="single"/>
        </w:rPr>
      </w:pPr>
      <w:r w:rsidRPr="00B43D07">
        <w:rPr>
          <w:rFonts w:asciiTheme="minorHAnsi" w:eastAsia="SimSun" w:hAnsiTheme="minorHAnsi" w:cstheme="minorHAnsi"/>
          <w:b/>
          <w:sz w:val="24"/>
          <w:szCs w:val="24"/>
          <w:u w:val="single"/>
        </w:rPr>
        <w:lastRenderedPageBreak/>
        <w:t>ANEXO II</w:t>
      </w:r>
    </w:p>
    <w:p w14:paraId="4406CFA0" w14:textId="26A14461" w:rsidR="00437A3B" w:rsidRPr="00B43D07" w:rsidRDefault="00C94C54">
      <w:pPr>
        <w:pBdr>
          <w:bottom w:val="single" w:sz="12" w:space="1" w:color="auto"/>
        </w:pBdr>
        <w:spacing w:line="340" w:lineRule="exact"/>
        <w:ind w:hanging="709"/>
        <w:jc w:val="center"/>
        <w:rPr>
          <w:rFonts w:asciiTheme="minorHAnsi" w:eastAsia="SimSun" w:hAnsiTheme="minorHAnsi" w:cstheme="minorHAnsi"/>
          <w:b/>
          <w:sz w:val="24"/>
          <w:szCs w:val="24"/>
        </w:rPr>
      </w:pPr>
      <w:r w:rsidRPr="00B43D07">
        <w:rPr>
          <w:rFonts w:asciiTheme="minorHAnsi" w:eastAsia="SimSun" w:hAnsiTheme="minorHAnsi" w:cstheme="minorHAnsi"/>
          <w:b/>
          <w:sz w:val="24"/>
          <w:szCs w:val="24"/>
        </w:rPr>
        <w:t xml:space="preserve">DESCRIÇÃO DAS AÇÕES </w:t>
      </w:r>
      <w:r w:rsidR="006C1A8F" w:rsidRPr="00B43D07">
        <w:rPr>
          <w:rFonts w:asciiTheme="minorHAnsi" w:eastAsia="SimSun" w:hAnsiTheme="minorHAnsi" w:cstheme="minorHAnsi"/>
          <w:b/>
          <w:sz w:val="24"/>
          <w:szCs w:val="24"/>
        </w:rPr>
        <w:t>ALIENADAS</w:t>
      </w:r>
      <w:r w:rsidR="00E77E7A" w:rsidRPr="00B43D07">
        <w:rPr>
          <w:rFonts w:asciiTheme="minorHAnsi" w:eastAsia="SimSun" w:hAnsiTheme="minorHAnsi" w:cstheme="minorHAnsi"/>
          <w:sz w:val="24"/>
          <w:szCs w:val="24"/>
        </w:rPr>
        <w:t xml:space="preserve"> </w:t>
      </w:r>
      <w:r w:rsidR="00E77E7A" w:rsidRPr="00B43D07">
        <w:rPr>
          <w:rFonts w:asciiTheme="minorHAnsi" w:eastAsia="SimSun" w:hAnsiTheme="minorHAnsi" w:cstheme="minorHAnsi"/>
          <w:b/>
          <w:bCs/>
          <w:sz w:val="24"/>
          <w:szCs w:val="24"/>
        </w:rPr>
        <w:t>FIDUCIARIAMENTE</w:t>
      </w:r>
    </w:p>
    <w:p w14:paraId="5457FC40" w14:textId="77777777" w:rsidR="004D00A8" w:rsidRPr="00B43D07" w:rsidRDefault="004D00A8">
      <w:pPr>
        <w:spacing w:line="340" w:lineRule="exact"/>
        <w:ind w:hanging="709"/>
        <w:jc w:val="center"/>
        <w:rPr>
          <w:rFonts w:asciiTheme="minorHAnsi" w:eastAsia="SimSun" w:hAnsiTheme="minorHAnsi" w:cstheme="minorHAnsi"/>
          <w:sz w:val="24"/>
          <w:szCs w:val="24"/>
          <w:u w:val="single"/>
        </w:rPr>
      </w:pPr>
    </w:p>
    <w:tbl>
      <w:tblPr>
        <w:tblStyle w:val="Tabelacomgrade"/>
        <w:tblW w:w="9493" w:type="dxa"/>
        <w:jc w:val="center"/>
        <w:tblLook w:val="04A0" w:firstRow="1" w:lastRow="0" w:firstColumn="1" w:lastColumn="0" w:noHBand="0" w:noVBand="1"/>
      </w:tblPr>
      <w:tblGrid>
        <w:gridCol w:w="3041"/>
        <w:gridCol w:w="3211"/>
        <w:gridCol w:w="3241"/>
      </w:tblGrid>
      <w:tr w:rsidR="009B38E1" w14:paraId="358711A9" w14:textId="77777777" w:rsidTr="008C453F">
        <w:trPr>
          <w:trHeight w:val="436"/>
          <w:jc w:val="center"/>
        </w:trPr>
        <w:tc>
          <w:tcPr>
            <w:tcW w:w="3041" w:type="dxa"/>
            <w:shd w:val="clear" w:color="auto" w:fill="000000" w:themeFill="text1"/>
            <w:vAlign w:val="center"/>
          </w:tcPr>
          <w:p w14:paraId="4E74F5E5" w14:textId="77777777" w:rsidR="001922E5" w:rsidRPr="00B43D07"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43D07">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B43D07"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43D07">
              <w:rPr>
                <w:rFonts w:asciiTheme="minorHAnsi" w:hAnsiTheme="minorHAnsi" w:cstheme="minorHAnsi"/>
                <w:b/>
                <w:color w:val="FFFFFF" w:themeColor="background1"/>
                <w:sz w:val="24"/>
                <w:szCs w:val="24"/>
              </w:rPr>
              <w:t xml:space="preserve">Nº de </w:t>
            </w:r>
            <w:r w:rsidR="00BF7B45" w:rsidRPr="00B43D07">
              <w:rPr>
                <w:rFonts w:asciiTheme="minorHAnsi" w:hAnsiTheme="minorHAnsi" w:cstheme="minorHAnsi"/>
                <w:b/>
                <w:color w:val="FFFFFF" w:themeColor="background1"/>
                <w:sz w:val="24"/>
                <w:szCs w:val="24"/>
              </w:rPr>
              <w:t>Ações Alienadas</w:t>
            </w:r>
          </w:p>
        </w:tc>
        <w:tc>
          <w:tcPr>
            <w:tcW w:w="3241" w:type="dxa"/>
            <w:shd w:val="clear" w:color="auto" w:fill="000000" w:themeFill="text1"/>
            <w:vAlign w:val="center"/>
          </w:tcPr>
          <w:p w14:paraId="3B4A896E" w14:textId="77777777" w:rsidR="001922E5" w:rsidRPr="00B43D07"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43D07">
              <w:rPr>
                <w:rFonts w:asciiTheme="minorHAnsi" w:hAnsiTheme="minorHAnsi" w:cstheme="minorHAnsi"/>
                <w:b/>
                <w:color w:val="FFFFFF" w:themeColor="background1"/>
                <w:sz w:val="24"/>
                <w:szCs w:val="24"/>
              </w:rPr>
              <w:t xml:space="preserve">% Capital Social da </w:t>
            </w:r>
            <w:r w:rsidR="007E4581" w:rsidRPr="00B43D07">
              <w:rPr>
                <w:rFonts w:asciiTheme="minorHAnsi" w:hAnsiTheme="minorHAnsi" w:cstheme="minorHAnsi"/>
                <w:b/>
                <w:color w:val="FFFFFF" w:themeColor="background1"/>
                <w:sz w:val="24"/>
                <w:szCs w:val="24"/>
              </w:rPr>
              <w:t>Companhia</w:t>
            </w:r>
          </w:p>
        </w:tc>
      </w:tr>
      <w:tr w:rsidR="009B38E1" w14:paraId="7EE3080A" w14:textId="77777777" w:rsidTr="008C453F">
        <w:trPr>
          <w:jc w:val="center"/>
        </w:trPr>
        <w:tc>
          <w:tcPr>
            <w:tcW w:w="3041" w:type="dxa"/>
            <w:vAlign w:val="center"/>
          </w:tcPr>
          <w:p w14:paraId="19BD4BED" w14:textId="3DFFE17C" w:rsidR="003D2082" w:rsidRPr="008C453F" w:rsidRDefault="00C94C54">
            <w:pPr>
              <w:pStyle w:val="Level4"/>
              <w:numPr>
                <w:ilvl w:val="0"/>
                <w:numId w:val="0"/>
              </w:numPr>
              <w:spacing w:after="0" w:line="340" w:lineRule="exact"/>
              <w:jc w:val="center"/>
              <w:rPr>
                <w:rFonts w:asciiTheme="minorHAnsi" w:hAnsiTheme="minorHAnsi"/>
                <w:sz w:val="24"/>
              </w:rPr>
            </w:pPr>
            <w:r w:rsidRPr="00B43D07">
              <w:rPr>
                <w:rFonts w:asciiTheme="minorHAnsi" w:hAnsiTheme="minorHAnsi" w:cstheme="minorHAnsi"/>
                <w:b/>
                <w:bCs/>
                <w:color w:val="auto"/>
                <w:sz w:val="24"/>
                <w:szCs w:val="24"/>
              </w:rPr>
              <w:t>JUNO PARTICIPACOES</w:t>
            </w:r>
            <w:r w:rsidRPr="008C453F">
              <w:rPr>
                <w:rFonts w:asciiTheme="minorHAnsi" w:hAnsiTheme="minorHAnsi"/>
                <w:b/>
                <w:color w:val="auto"/>
                <w:sz w:val="24"/>
              </w:rPr>
              <w:t xml:space="preserve"> E INVESTIMENTOS S.A.</w:t>
            </w:r>
          </w:p>
        </w:tc>
        <w:tc>
          <w:tcPr>
            <w:tcW w:w="3211" w:type="dxa"/>
          </w:tcPr>
          <w:p w14:paraId="0E167A2C" w14:textId="1C7A1FD3" w:rsidR="003D2082" w:rsidRPr="00B43D07" w:rsidRDefault="00C94C54">
            <w:pPr>
              <w:pStyle w:val="Level4"/>
              <w:numPr>
                <w:ilvl w:val="0"/>
                <w:numId w:val="0"/>
              </w:numPr>
              <w:spacing w:after="0" w:line="340" w:lineRule="exact"/>
              <w:jc w:val="center"/>
              <w:rPr>
                <w:rFonts w:asciiTheme="minorHAnsi" w:hAnsiTheme="minorHAnsi" w:cstheme="minorHAnsi"/>
                <w:sz w:val="24"/>
                <w:szCs w:val="24"/>
              </w:rPr>
            </w:pPr>
            <w:r w:rsidRPr="00B43D07">
              <w:rPr>
                <w:rFonts w:asciiTheme="minorHAnsi" w:hAnsiTheme="minorHAnsi" w:cstheme="minorHAnsi"/>
                <w:sz w:val="24"/>
                <w:szCs w:val="24"/>
              </w:rPr>
              <w:t>6.914.301</w:t>
            </w:r>
          </w:p>
        </w:tc>
        <w:tc>
          <w:tcPr>
            <w:tcW w:w="3241" w:type="dxa"/>
          </w:tcPr>
          <w:p w14:paraId="0F59B0DF" w14:textId="1423A9F6" w:rsidR="003D2082" w:rsidRPr="00B43D07" w:rsidRDefault="00C94C54">
            <w:pPr>
              <w:pStyle w:val="Level4"/>
              <w:numPr>
                <w:ilvl w:val="0"/>
                <w:numId w:val="0"/>
              </w:numPr>
              <w:spacing w:after="0" w:line="340" w:lineRule="exact"/>
              <w:jc w:val="center"/>
              <w:rPr>
                <w:rFonts w:asciiTheme="minorHAnsi" w:hAnsiTheme="minorHAnsi" w:cstheme="minorHAnsi"/>
                <w:sz w:val="24"/>
                <w:szCs w:val="24"/>
              </w:rPr>
            </w:pPr>
            <w:r w:rsidRPr="00B43D07">
              <w:rPr>
                <w:rFonts w:asciiTheme="minorHAnsi" w:hAnsiTheme="minorHAnsi" w:cstheme="minorHAnsi"/>
                <w:sz w:val="24"/>
                <w:szCs w:val="24"/>
              </w:rPr>
              <w:t>50,1%</w:t>
            </w:r>
          </w:p>
        </w:tc>
      </w:tr>
      <w:tr w:rsidR="009B38E1" w14:paraId="1E9F1404" w14:textId="77777777" w:rsidTr="008C453F">
        <w:trPr>
          <w:jc w:val="center"/>
        </w:trPr>
        <w:tc>
          <w:tcPr>
            <w:tcW w:w="3041" w:type="dxa"/>
            <w:shd w:val="clear" w:color="auto" w:fill="D9D9D9" w:themeFill="background1" w:themeFillShade="D9"/>
            <w:vAlign w:val="center"/>
          </w:tcPr>
          <w:p w14:paraId="66B86E34" w14:textId="77777777" w:rsidR="001922E5"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b/>
                <w:sz w:val="24"/>
                <w:szCs w:val="24"/>
              </w:rPr>
              <w:t>Total</w:t>
            </w:r>
          </w:p>
        </w:tc>
        <w:tc>
          <w:tcPr>
            <w:tcW w:w="3211" w:type="dxa"/>
            <w:shd w:val="clear" w:color="auto" w:fill="D9D9D9" w:themeFill="background1" w:themeFillShade="D9"/>
          </w:tcPr>
          <w:p w14:paraId="4C68A36C" w14:textId="373C00B5" w:rsidR="001922E5"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sz w:val="24"/>
                <w:szCs w:val="24"/>
              </w:rPr>
              <w:t>6.914.301</w:t>
            </w:r>
          </w:p>
        </w:tc>
        <w:tc>
          <w:tcPr>
            <w:tcW w:w="3241" w:type="dxa"/>
            <w:shd w:val="clear" w:color="auto" w:fill="D9D9D9" w:themeFill="background1" w:themeFillShade="D9"/>
          </w:tcPr>
          <w:p w14:paraId="65523A9A" w14:textId="13F3FE64" w:rsidR="001922E5"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b/>
                <w:sz w:val="24"/>
                <w:szCs w:val="24"/>
              </w:rPr>
              <w:t>50,1%</w:t>
            </w:r>
          </w:p>
        </w:tc>
      </w:tr>
      <w:bookmarkEnd w:id="1"/>
      <w:bookmarkEnd w:id="2"/>
    </w:tbl>
    <w:p w14:paraId="57CFB0C6" w14:textId="77777777" w:rsidR="00437A3B"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sz w:val="24"/>
          <w:szCs w:val="24"/>
        </w:rPr>
        <w:br w:type="page"/>
      </w:r>
    </w:p>
    <w:p w14:paraId="55BD752B" w14:textId="652C16B6" w:rsidR="00636946" w:rsidRPr="00B43D07" w:rsidRDefault="00C94C54">
      <w:pPr>
        <w:spacing w:line="340" w:lineRule="exact"/>
        <w:ind w:hanging="11"/>
        <w:jc w:val="center"/>
        <w:outlineLvl w:val="0"/>
        <w:rPr>
          <w:rFonts w:asciiTheme="minorHAnsi" w:eastAsia="SimSun" w:hAnsiTheme="minorHAnsi" w:cstheme="minorHAnsi"/>
          <w:b/>
          <w:sz w:val="24"/>
          <w:szCs w:val="24"/>
          <w:u w:val="single"/>
        </w:rPr>
      </w:pPr>
      <w:bookmarkStart w:id="300" w:name="_Hlk60093843"/>
      <w:r w:rsidRPr="00B43D07">
        <w:rPr>
          <w:rFonts w:asciiTheme="minorHAnsi" w:eastAsia="SimSun" w:hAnsiTheme="minorHAnsi" w:cstheme="minorHAnsi"/>
          <w:b/>
          <w:sz w:val="24"/>
          <w:szCs w:val="24"/>
          <w:u w:val="single"/>
        </w:rPr>
        <w:lastRenderedPageBreak/>
        <w:t>ANEXO III</w:t>
      </w:r>
    </w:p>
    <w:p w14:paraId="6044D945" w14:textId="1273059E" w:rsidR="00636946" w:rsidRPr="008C453F" w:rsidRDefault="00C94C54" w:rsidP="008C453F">
      <w:pPr>
        <w:pBdr>
          <w:bottom w:val="single" w:sz="12" w:space="1" w:color="auto"/>
        </w:pBdr>
        <w:spacing w:line="340" w:lineRule="exact"/>
        <w:ind w:hanging="11"/>
        <w:jc w:val="center"/>
        <w:outlineLvl w:val="0"/>
        <w:rPr>
          <w:rFonts w:asciiTheme="minorHAnsi" w:eastAsia="SimSun" w:hAnsiTheme="minorHAnsi"/>
          <w:b/>
          <w:sz w:val="24"/>
        </w:rPr>
      </w:pPr>
      <w:r w:rsidRPr="008C453F">
        <w:rPr>
          <w:rFonts w:asciiTheme="minorHAnsi" w:eastAsia="SimSun" w:hAnsiTheme="minorHAnsi"/>
          <w:b/>
          <w:sz w:val="24"/>
        </w:rPr>
        <w:t xml:space="preserve">MODELO DE NOTIFICAÇÃO À </w:t>
      </w:r>
      <w:r w:rsidRPr="00B43D07">
        <w:rPr>
          <w:rFonts w:asciiTheme="minorHAnsi" w:eastAsia="SimSun" w:hAnsiTheme="minorHAnsi" w:cstheme="minorHAnsi"/>
          <w:b/>
          <w:sz w:val="24"/>
          <w:szCs w:val="24"/>
        </w:rPr>
        <w:t>FURNAS</w:t>
      </w:r>
    </w:p>
    <w:p w14:paraId="09903C55" w14:textId="77777777" w:rsidR="00D52CB5" w:rsidRPr="008C453F" w:rsidRDefault="00D52CB5" w:rsidP="008C453F">
      <w:pPr>
        <w:spacing w:line="340" w:lineRule="exact"/>
        <w:ind w:hanging="11"/>
        <w:jc w:val="center"/>
        <w:outlineLvl w:val="0"/>
        <w:rPr>
          <w:rFonts w:asciiTheme="minorHAnsi" w:eastAsia="SimSun" w:hAnsiTheme="minorHAnsi"/>
          <w:b/>
          <w:sz w:val="24"/>
        </w:rPr>
      </w:pPr>
    </w:p>
    <w:p w14:paraId="39DEEED4" w14:textId="77777777" w:rsidR="00636946"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Para</w:t>
      </w:r>
    </w:p>
    <w:p w14:paraId="387CFC94" w14:textId="61AB3638" w:rsidR="00636946" w:rsidRPr="008C453F" w:rsidRDefault="00C94C54" w:rsidP="008C453F">
      <w:pPr>
        <w:spacing w:line="340" w:lineRule="exact"/>
        <w:jc w:val="both"/>
        <w:rPr>
          <w:rFonts w:asciiTheme="minorHAnsi" w:hAnsiTheme="minorHAnsi"/>
          <w:b/>
          <w:sz w:val="24"/>
        </w:rPr>
      </w:pPr>
      <w:r w:rsidRPr="00B43D07">
        <w:rPr>
          <w:rFonts w:asciiTheme="minorHAnsi" w:hAnsiTheme="minorHAnsi" w:cstheme="minorHAnsi"/>
          <w:b/>
          <w:bCs/>
          <w:sz w:val="24"/>
          <w:szCs w:val="24"/>
        </w:rPr>
        <w:t>FURNAS CENTRAIS ELÉTRICAS</w:t>
      </w:r>
      <w:r w:rsidRPr="008C453F">
        <w:rPr>
          <w:rFonts w:asciiTheme="minorHAnsi" w:hAnsiTheme="minorHAnsi"/>
          <w:b/>
          <w:sz w:val="24"/>
        </w:rPr>
        <w:t xml:space="preserve"> S.A. </w:t>
      </w:r>
      <w:r w:rsidRPr="00B43D07">
        <w:rPr>
          <w:rFonts w:asciiTheme="minorHAnsi" w:hAnsiTheme="minorHAnsi" w:cstheme="minorHAnsi"/>
          <w:b/>
          <w:bCs/>
          <w:sz w:val="24"/>
          <w:szCs w:val="24"/>
        </w:rPr>
        <w:t>– FURNAS</w:t>
      </w:r>
    </w:p>
    <w:p w14:paraId="2DF29122" w14:textId="77777777" w:rsidR="00636946" w:rsidRPr="00B43D07" w:rsidRDefault="00636946">
      <w:pPr>
        <w:spacing w:line="340" w:lineRule="exact"/>
        <w:jc w:val="both"/>
        <w:rPr>
          <w:rFonts w:asciiTheme="minorHAnsi" w:hAnsiTheme="minorHAnsi" w:cstheme="minorHAnsi"/>
          <w:b/>
          <w:bCs/>
          <w:sz w:val="24"/>
          <w:szCs w:val="24"/>
        </w:rPr>
      </w:pPr>
    </w:p>
    <w:p w14:paraId="4DB6973F" w14:textId="77777777"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[Rua Real Grandeza, 219, Botafogo</w:t>
      </w:r>
    </w:p>
    <w:p w14:paraId="70D53A2E" w14:textId="77777777"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Rio de Janeiro-RJ</w:t>
      </w:r>
    </w:p>
    <w:p w14:paraId="3F25DEF0" w14:textId="7B251367" w:rsidR="00636946" w:rsidRPr="00B43D07" w:rsidRDefault="00C94C54" w:rsidP="008C453F">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CEP 22293-900</w:t>
      </w:r>
    </w:p>
    <w:p w14:paraId="2AE66A24" w14:textId="77777777"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 xml:space="preserve">At. Flávio </w:t>
      </w:r>
      <w:proofErr w:type="spellStart"/>
      <w:r w:rsidRPr="00B43D07">
        <w:rPr>
          <w:rFonts w:asciiTheme="minorHAnsi" w:hAnsiTheme="minorHAnsi" w:cstheme="minorHAnsi"/>
          <w:bCs/>
          <w:color w:val="auto"/>
          <w:sz w:val="24"/>
          <w:szCs w:val="24"/>
        </w:rPr>
        <w:t>Decat</w:t>
      </w:r>
      <w:proofErr w:type="spellEnd"/>
      <w:r w:rsidRPr="00B43D07">
        <w:rPr>
          <w:rFonts w:asciiTheme="minorHAnsi" w:hAnsiTheme="minorHAnsi" w:cstheme="minorHAnsi"/>
          <w:bCs/>
          <w:color w:val="auto"/>
          <w:sz w:val="24"/>
          <w:szCs w:val="24"/>
        </w:rPr>
        <w:t xml:space="preserve"> de Moura e Olga Cortes Tabelo Leão </w:t>
      </w:r>
      <w:proofErr w:type="spellStart"/>
      <w:r w:rsidRPr="00B43D07">
        <w:rPr>
          <w:rFonts w:asciiTheme="minorHAnsi" w:hAnsiTheme="minorHAnsi" w:cstheme="minorHAnsi"/>
          <w:bCs/>
          <w:color w:val="auto"/>
          <w:sz w:val="24"/>
          <w:szCs w:val="24"/>
        </w:rPr>
        <w:t>Simbalista</w:t>
      </w:r>
      <w:proofErr w:type="spellEnd"/>
    </w:p>
    <w:p w14:paraId="6482AF75" w14:textId="6FD65FEE"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 xml:space="preserve">E-mail: flaviodecat@furnas.com.br e </w:t>
      </w:r>
      <w:hyperlink r:id="rId32" w:history="1">
        <w:r w:rsidR="002E412B" w:rsidRPr="00B43D07">
          <w:rPr>
            <w:rStyle w:val="Hyperlink"/>
            <w:rFonts w:asciiTheme="minorHAnsi" w:hAnsiTheme="minorHAnsi" w:cstheme="minorHAnsi"/>
            <w:bCs/>
            <w:color w:val="auto"/>
            <w:sz w:val="24"/>
            <w:szCs w:val="24"/>
          </w:rPr>
          <w:t>olgasimbalista@furnas.com.br</w:t>
        </w:r>
      </w:hyperlink>
      <w:r w:rsidRPr="00B43D07">
        <w:rPr>
          <w:rFonts w:asciiTheme="minorHAnsi" w:hAnsiTheme="minorHAnsi" w:cstheme="minorHAnsi"/>
          <w:bCs/>
          <w:color w:val="auto"/>
          <w:sz w:val="24"/>
          <w:szCs w:val="24"/>
        </w:rPr>
        <w:t>]</w:t>
      </w:r>
    </w:p>
    <w:p w14:paraId="6BC74564" w14:textId="77F8AEEE" w:rsidR="002E412B" w:rsidRPr="00B43D07" w:rsidRDefault="002E412B">
      <w:pPr>
        <w:spacing w:line="340" w:lineRule="exact"/>
        <w:jc w:val="both"/>
        <w:rPr>
          <w:rFonts w:asciiTheme="minorHAnsi" w:hAnsiTheme="minorHAnsi" w:cstheme="minorHAnsi"/>
          <w:bCs/>
          <w:sz w:val="24"/>
          <w:szCs w:val="24"/>
        </w:rPr>
      </w:pPr>
    </w:p>
    <w:p w14:paraId="1A5BCEE9" w14:textId="4BE43B7D"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C/C</w:t>
      </w:r>
    </w:p>
    <w:p w14:paraId="0DCAF737" w14:textId="3E7AB36D" w:rsidR="002E412B" w:rsidRPr="00B43D07" w:rsidRDefault="002E412B">
      <w:pPr>
        <w:spacing w:line="340" w:lineRule="exact"/>
        <w:jc w:val="both"/>
        <w:rPr>
          <w:rFonts w:asciiTheme="minorHAnsi" w:hAnsiTheme="minorHAnsi" w:cstheme="minorHAnsi"/>
          <w:bCs/>
          <w:sz w:val="24"/>
          <w:szCs w:val="24"/>
        </w:rPr>
      </w:pPr>
    </w:p>
    <w:p w14:paraId="04422A27" w14:textId="3FA4D4C3" w:rsidR="002E412B" w:rsidRPr="00B43D07" w:rsidRDefault="00C94C54">
      <w:pPr>
        <w:spacing w:line="340" w:lineRule="exact"/>
        <w:jc w:val="both"/>
        <w:rPr>
          <w:rFonts w:asciiTheme="minorHAnsi" w:hAnsiTheme="minorHAnsi" w:cstheme="minorHAnsi"/>
          <w:b/>
          <w:sz w:val="24"/>
          <w:szCs w:val="24"/>
        </w:rPr>
      </w:pPr>
      <w:r w:rsidRPr="00B43D07">
        <w:rPr>
          <w:rFonts w:asciiTheme="minorHAnsi" w:hAnsiTheme="minorHAnsi" w:cstheme="minorHAnsi"/>
          <w:b/>
          <w:sz w:val="24"/>
          <w:szCs w:val="24"/>
        </w:rPr>
        <w:t xml:space="preserve">AGÊNCIA NACIONAL DE ENERGIA ELÉTRICA – ANEEL </w:t>
      </w:r>
    </w:p>
    <w:p w14:paraId="7A505189" w14:textId="77777777" w:rsidR="00664F31" w:rsidRPr="00B43D07" w:rsidRDefault="00664F31">
      <w:pPr>
        <w:spacing w:line="340" w:lineRule="exact"/>
        <w:jc w:val="both"/>
        <w:rPr>
          <w:rFonts w:asciiTheme="minorHAnsi" w:hAnsiTheme="minorHAnsi" w:cstheme="minorHAnsi"/>
          <w:b/>
          <w:sz w:val="24"/>
          <w:szCs w:val="24"/>
        </w:rPr>
      </w:pPr>
    </w:p>
    <w:p w14:paraId="346AAA9D" w14:textId="05DAE091"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w:t>
      </w:r>
      <w:r w:rsidRPr="00B43D07">
        <w:rPr>
          <w:rFonts w:asciiTheme="minorHAnsi" w:hAnsiTheme="minorHAnsi" w:cstheme="minorHAnsi"/>
          <w:sz w:val="24"/>
          <w:szCs w:val="24"/>
        </w:rPr>
        <w:t>Endereço</w:t>
      </w:r>
      <w:r w:rsidRPr="00B43D07">
        <w:rPr>
          <w:rFonts w:asciiTheme="minorHAnsi" w:hAnsiTheme="minorHAnsi" w:cstheme="minorHAnsi"/>
          <w:bCs/>
          <w:sz w:val="24"/>
          <w:szCs w:val="24"/>
        </w:rPr>
        <w:t>]</w:t>
      </w:r>
    </w:p>
    <w:p w14:paraId="4C77ACF6" w14:textId="5984EF56"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w:t>
      </w:r>
      <w:r w:rsidRPr="00B43D07">
        <w:rPr>
          <w:rFonts w:asciiTheme="minorHAnsi" w:hAnsiTheme="minorHAnsi" w:cstheme="minorHAnsi"/>
          <w:sz w:val="24"/>
          <w:szCs w:val="24"/>
        </w:rPr>
        <w:t>Cidade – UF</w:t>
      </w:r>
      <w:r w:rsidRPr="00B43D07">
        <w:rPr>
          <w:rFonts w:asciiTheme="minorHAnsi" w:hAnsiTheme="minorHAnsi" w:cstheme="minorHAnsi"/>
          <w:bCs/>
          <w:sz w:val="24"/>
          <w:szCs w:val="24"/>
        </w:rPr>
        <w:t>]</w:t>
      </w:r>
    </w:p>
    <w:p w14:paraId="5BDE8C1C" w14:textId="3F8CA4DE"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CEP [=]</w:t>
      </w:r>
    </w:p>
    <w:p w14:paraId="119DA35B" w14:textId="7F15FFD4"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At. [=]</w:t>
      </w:r>
    </w:p>
    <w:p w14:paraId="0A045258" w14:textId="7E3622FE"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E-mail: [=]</w:t>
      </w:r>
    </w:p>
    <w:p w14:paraId="0492072E" w14:textId="77777777" w:rsidR="00636946" w:rsidRPr="00B43D07" w:rsidRDefault="00636946">
      <w:pPr>
        <w:spacing w:line="340" w:lineRule="exact"/>
        <w:rPr>
          <w:rFonts w:asciiTheme="minorHAnsi" w:hAnsiTheme="minorHAnsi" w:cstheme="minorHAnsi"/>
          <w:b/>
          <w:i/>
          <w:sz w:val="24"/>
          <w:szCs w:val="24"/>
        </w:rPr>
      </w:pPr>
    </w:p>
    <w:p w14:paraId="712A23DC" w14:textId="1DC2EC9C" w:rsidR="00636946" w:rsidRPr="00B43D07" w:rsidRDefault="00C94C54">
      <w:pPr>
        <w:spacing w:line="340" w:lineRule="exact"/>
        <w:jc w:val="both"/>
        <w:rPr>
          <w:rFonts w:asciiTheme="minorHAnsi" w:hAnsiTheme="minorHAnsi" w:cstheme="minorHAnsi"/>
          <w:bCs/>
          <w:i/>
          <w:iCs/>
          <w:sz w:val="24"/>
          <w:szCs w:val="24"/>
        </w:rPr>
      </w:pPr>
      <w:r w:rsidRPr="00B43D07">
        <w:rPr>
          <w:rFonts w:asciiTheme="minorHAnsi" w:hAnsiTheme="minorHAnsi" w:cstheme="minorHAnsi"/>
          <w:bCs/>
          <w:i/>
          <w:iCs/>
          <w:sz w:val="24"/>
          <w:szCs w:val="24"/>
        </w:rPr>
        <w:t xml:space="preserve">Ref.: Contrato de Alienação Fiduciária de Ações e Cessão Fiduciária em Garantia e Outras Avenças, </w:t>
      </w:r>
      <w:r w:rsidR="004805C4" w:rsidRPr="00B43D07">
        <w:rPr>
          <w:rFonts w:asciiTheme="minorHAnsi" w:hAnsiTheme="minorHAnsi" w:cstheme="minorHAnsi"/>
          <w:bCs/>
          <w:i/>
          <w:iCs/>
          <w:sz w:val="24"/>
          <w:szCs w:val="24"/>
        </w:rPr>
        <w:t>firmado</w:t>
      </w:r>
      <w:r w:rsidRPr="00B43D07">
        <w:rPr>
          <w:rFonts w:asciiTheme="minorHAnsi" w:hAnsiTheme="minorHAnsi" w:cstheme="minorHAnsi"/>
          <w:bCs/>
          <w:i/>
          <w:iCs/>
          <w:sz w:val="24"/>
          <w:szCs w:val="24"/>
        </w:rPr>
        <w:t xml:space="preserve"> de </w:t>
      </w:r>
      <w:r w:rsidR="003319FF">
        <w:rPr>
          <w:rFonts w:asciiTheme="minorHAnsi" w:hAnsiTheme="minorHAnsi" w:cstheme="minorHAnsi"/>
          <w:bCs/>
          <w:i/>
          <w:iCs/>
          <w:sz w:val="24"/>
          <w:szCs w:val="24"/>
        </w:rPr>
        <w:t>30</w:t>
      </w:r>
      <w:r w:rsidR="003319FF" w:rsidRPr="00B43D07">
        <w:rPr>
          <w:rFonts w:asciiTheme="minorHAnsi" w:hAnsiTheme="minorHAnsi" w:cstheme="minorHAnsi"/>
          <w:bCs/>
          <w:i/>
          <w:iCs/>
          <w:sz w:val="24"/>
          <w:szCs w:val="24"/>
        </w:rPr>
        <w:t xml:space="preserve"> </w:t>
      </w:r>
      <w:r w:rsidRPr="00B43D07">
        <w:rPr>
          <w:rFonts w:asciiTheme="minorHAnsi" w:hAnsiTheme="minorHAnsi" w:cstheme="minorHAnsi"/>
          <w:bCs/>
          <w:i/>
          <w:iCs/>
          <w:sz w:val="24"/>
          <w:szCs w:val="24"/>
        </w:rPr>
        <w:t xml:space="preserve">de </w:t>
      </w:r>
      <w:r w:rsidR="00D65897" w:rsidRPr="00B43D07">
        <w:rPr>
          <w:rFonts w:asciiTheme="minorHAnsi" w:hAnsiTheme="minorHAnsi" w:cstheme="minorHAnsi"/>
          <w:bCs/>
          <w:i/>
          <w:iCs/>
          <w:sz w:val="24"/>
          <w:szCs w:val="24"/>
        </w:rPr>
        <w:t xml:space="preserve">julho </w:t>
      </w:r>
      <w:r w:rsidRPr="00B43D07">
        <w:rPr>
          <w:rFonts w:asciiTheme="minorHAnsi" w:hAnsiTheme="minorHAnsi" w:cstheme="minorHAnsi"/>
          <w:bCs/>
          <w:i/>
          <w:iCs/>
          <w:sz w:val="24"/>
          <w:szCs w:val="24"/>
        </w:rPr>
        <w:t>de 2021</w:t>
      </w:r>
      <w:r w:rsidR="00C9630E">
        <w:rPr>
          <w:rFonts w:asciiTheme="minorHAnsi" w:hAnsiTheme="minorHAnsi" w:cstheme="minorHAnsi"/>
          <w:bCs/>
          <w:i/>
          <w:iCs/>
          <w:sz w:val="24"/>
          <w:szCs w:val="24"/>
        </w:rPr>
        <w:t>, conforme aditado</w:t>
      </w:r>
      <w:r w:rsidRPr="00B43D07">
        <w:rPr>
          <w:rFonts w:asciiTheme="minorHAnsi" w:hAnsiTheme="minorHAnsi" w:cstheme="minorHAnsi"/>
          <w:bCs/>
          <w:i/>
          <w:iCs/>
          <w:sz w:val="24"/>
          <w:szCs w:val="24"/>
        </w:rPr>
        <w:t>.</w:t>
      </w:r>
    </w:p>
    <w:p w14:paraId="78AE98F1" w14:textId="77777777" w:rsidR="00636946" w:rsidRPr="00B43D07" w:rsidRDefault="00636946">
      <w:pPr>
        <w:spacing w:line="340" w:lineRule="exact"/>
        <w:jc w:val="both"/>
        <w:rPr>
          <w:rFonts w:asciiTheme="minorHAnsi" w:hAnsiTheme="minorHAnsi" w:cstheme="minorHAnsi"/>
          <w:bCs/>
          <w:iCs/>
          <w:sz w:val="24"/>
          <w:szCs w:val="24"/>
        </w:rPr>
      </w:pPr>
    </w:p>
    <w:p w14:paraId="5D2E56A7" w14:textId="77777777" w:rsidR="00636946"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Prezados senhores,</w:t>
      </w:r>
    </w:p>
    <w:p w14:paraId="55BF1D4F" w14:textId="77777777" w:rsidR="00636946" w:rsidRPr="00B43D07" w:rsidRDefault="00636946">
      <w:pPr>
        <w:spacing w:line="340" w:lineRule="exact"/>
        <w:rPr>
          <w:rFonts w:asciiTheme="minorHAnsi" w:hAnsiTheme="minorHAnsi" w:cstheme="minorHAnsi"/>
          <w:sz w:val="24"/>
          <w:szCs w:val="24"/>
        </w:rPr>
      </w:pPr>
    </w:p>
    <w:p w14:paraId="1FD434F8" w14:textId="2FA60E5C"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b/>
        <w:t>Informamos que constituímos em favor</w:t>
      </w:r>
      <w:r w:rsidR="006B7788" w:rsidRPr="00B43D07">
        <w:rPr>
          <w:rFonts w:asciiTheme="minorHAnsi" w:hAnsiTheme="minorHAnsi" w:cstheme="minorHAnsi"/>
          <w:sz w:val="24"/>
          <w:szCs w:val="24"/>
        </w:rPr>
        <w:t xml:space="preserve"> </w:t>
      </w:r>
      <w:r w:rsidR="006B7788" w:rsidRPr="007B0385">
        <w:rPr>
          <w:rFonts w:asciiTheme="minorHAnsi" w:hAnsiTheme="minorHAnsi" w:cstheme="minorHAnsi"/>
          <w:b/>
          <w:bCs/>
          <w:sz w:val="24"/>
          <w:szCs w:val="24"/>
        </w:rPr>
        <w:t>(i)</w:t>
      </w:r>
      <w:r w:rsidRPr="008C453F">
        <w:rPr>
          <w:rFonts w:asciiTheme="minorHAnsi" w:hAnsiTheme="minorHAnsi"/>
          <w:sz w:val="24"/>
        </w:rPr>
        <w:t xml:space="preserve"> </w:t>
      </w:r>
      <w:r w:rsidR="004805C4" w:rsidRPr="00B43D07">
        <w:rPr>
          <w:rFonts w:asciiTheme="minorHAnsi" w:hAnsiTheme="minorHAnsi" w:cstheme="minorHAnsi"/>
          <w:sz w:val="24"/>
          <w:szCs w:val="24"/>
        </w:rPr>
        <w:t>d</w:t>
      </w:r>
      <w:r w:rsidR="00FC1B1D" w:rsidRPr="00B43D07">
        <w:rPr>
          <w:rFonts w:asciiTheme="minorHAnsi" w:hAnsiTheme="minorHAnsi" w:cstheme="minorHAnsi"/>
          <w:sz w:val="24"/>
          <w:szCs w:val="24"/>
        </w:rPr>
        <w:t xml:space="preserve">o </w:t>
      </w:r>
      <w:r w:rsidR="00FC1B1D" w:rsidRPr="00B43D07">
        <w:rPr>
          <w:rFonts w:asciiTheme="minorHAnsi" w:hAnsiTheme="minorHAnsi" w:cstheme="minorHAnsi"/>
          <w:b/>
          <w:bCs/>
          <w:sz w:val="24"/>
          <w:szCs w:val="24"/>
        </w:rPr>
        <w:t>FIDC</w:t>
      </w:r>
      <w:r w:rsidRPr="00B43D07">
        <w:rPr>
          <w:rFonts w:asciiTheme="minorHAnsi" w:hAnsiTheme="minorHAnsi" w:cstheme="minorHAnsi"/>
          <w:sz w:val="24"/>
          <w:szCs w:val="24"/>
        </w:rPr>
        <w:t xml:space="preserve"> </w:t>
      </w:r>
      <w:r w:rsidR="00815127" w:rsidRPr="008C453F">
        <w:rPr>
          <w:rFonts w:asciiTheme="minorHAnsi" w:hAnsiTheme="minorHAnsi"/>
          <w:b/>
          <w:sz w:val="24"/>
        </w:rPr>
        <w:t>BRV – FUNDO DE INVESTIMENTO EM DIREITOS CREDITÓRIOS</w:t>
      </w:r>
      <w:r w:rsidRPr="00B43D07">
        <w:rPr>
          <w:rFonts w:asciiTheme="minorHAnsi" w:hAnsiTheme="minorHAnsi" w:cstheme="minorHAnsi"/>
          <w:bCs/>
          <w:sz w:val="24"/>
          <w:szCs w:val="24"/>
        </w:rPr>
        <w:t xml:space="preserve">, </w:t>
      </w:r>
      <w:r w:rsidR="004805C4" w:rsidRPr="00B43D07">
        <w:rPr>
          <w:rFonts w:asciiTheme="minorHAnsi" w:hAnsiTheme="minorHAnsi" w:cstheme="minorHAnsi"/>
          <w:sz w:val="24"/>
          <w:szCs w:val="24"/>
        </w:rPr>
        <w:t>fundo de investimento inscrito no CNPJ/ME sob o nº </w:t>
      </w:r>
      <w:r w:rsidR="00824508" w:rsidRPr="00B43D07">
        <w:rPr>
          <w:rFonts w:asciiTheme="minorHAnsi" w:hAnsiTheme="minorHAnsi" w:cstheme="minorHAnsi"/>
          <w:sz w:val="24"/>
          <w:szCs w:val="24"/>
        </w:rPr>
        <w:t>42.043.665/0001-22</w:t>
      </w:r>
      <w:r w:rsidRPr="00B43D07">
        <w:rPr>
          <w:rFonts w:asciiTheme="minorHAnsi" w:hAnsiTheme="minorHAnsi" w:cstheme="minorHAnsi"/>
          <w:bCs/>
          <w:sz w:val="24"/>
          <w:szCs w:val="24"/>
        </w:rPr>
        <w:t xml:space="preserve"> (“</w:t>
      </w:r>
      <w:r w:rsidR="00E51904">
        <w:rPr>
          <w:rFonts w:asciiTheme="minorHAnsi" w:hAnsiTheme="minorHAnsi" w:cstheme="minorHAnsi"/>
          <w:bCs/>
          <w:sz w:val="24"/>
          <w:szCs w:val="24"/>
          <w:u w:val="single"/>
        </w:rPr>
        <w:t>FIDC BRV</w:t>
      </w:r>
      <w:r w:rsidRPr="00B43D07">
        <w:rPr>
          <w:rFonts w:asciiTheme="minorHAnsi" w:hAnsiTheme="minorHAnsi" w:cstheme="minorHAnsi"/>
          <w:bCs/>
          <w:sz w:val="24"/>
          <w:szCs w:val="24"/>
        </w:rPr>
        <w:t xml:space="preserve">”), a fim </w:t>
      </w:r>
      <w:r w:rsidRPr="00B43D07">
        <w:rPr>
          <w:rFonts w:asciiTheme="minorHAnsi" w:hAnsiTheme="minorHAnsi" w:cstheme="minorHAnsi"/>
          <w:sz w:val="24"/>
          <w:szCs w:val="24"/>
        </w:rPr>
        <w:t xml:space="preserve">de garantir o integral pagamento de todas as obrigações relativas à </w:t>
      </w:r>
      <w:r w:rsidR="00CD4A32" w:rsidRPr="00B43D07">
        <w:rPr>
          <w:rFonts w:asciiTheme="minorHAnsi" w:hAnsiTheme="minorHAnsi" w:cstheme="minorHAnsi"/>
          <w:b/>
          <w:bCs/>
          <w:sz w:val="24"/>
          <w:szCs w:val="24"/>
        </w:rPr>
        <w:t>(a)</w:t>
      </w:r>
      <w:r w:rsidRPr="00B43D07">
        <w:rPr>
          <w:rFonts w:asciiTheme="minorHAnsi" w:hAnsiTheme="minorHAnsi" w:cstheme="minorHAnsi"/>
          <w:sz w:val="24"/>
          <w:szCs w:val="24"/>
        </w:rPr>
        <w:t xml:space="preserve"> </w:t>
      </w:r>
      <w:r w:rsidR="002E412B" w:rsidRPr="00B43D07">
        <w:rPr>
          <w:rFonts w:asciiTheme="minorHAnsi" w:hAnsiTheme="minorHAnsi" w:cstheme="minorHAnsi"/>
          <w:sz w:val="24"/>
          <w:szCs w:val="24"/>
        </w:rPr>
        <w:t>5</w:t>
      </w:r>
      <w:r w:rsidR="004805C4" w:rsidRPr="00B43D07">
        <w:rPr>
          <w:rFonts w:asciiTheme="minorHAnsi" w:hAnsiTheme="minorHAnsi" w:cstheme="minorHAnsi"/>
          <w:sz w:val="24"/>
          <w:szCs w:val="24"/>
        </w:rPr>
        <w:t>ª</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 xml:space="preserve">emissão </w:t>
      </w:r>
      <w:r w:rsidRPr="00B43D07">
        <w:rPr>
          <w:rFonts w:asciiTheme="minorHAnsi" w:hAnsiTheme="minorHAnsi" w:cstheme="minorHAnsi"/>
          <w:sz w:val="24"/>
          <w:szCs w:val="24"/>
        </w:rPr>
        <w:t xml:space="preserve">de </w:t>
      </w:r>
      <w:r w:rsidR="004805C4" w:rsidRPr="00B43D07">
        <w:rPr>
          <w:rFonts w:asciiTheme="minorHAnsi" w:hAnsiTheme="minorHAnsi" w:cstheme="minorHAnsi"/>
          <w:sz w:val="24"/>
          <w:szCs w:val="24"/>
        </w:rPr>
        <w:t xml:space="preserve">debêntures simples, não conversíveis </w:t>
      </w:r>
      <w:r w:rsidRPr="00B43D07">
        <w:rPr>
          <w:rFonts w:asciiTheme="minorHAnsi" w:hAnsiTheme="minorHAnsi" w:cstheme="minorHAnsi"/>
          <w:sz w:val="24"/>
          <w:szCs w:val="24"/>
        </w:rPr>
        <w:t xml:space="preserve">em </w:t>
      </w:r>
      <w:r w:rsidR="004805C4" w:rsidRPr="00B43D07">
        <w:rPr>
          <w:rFonts w:asciiTheme="minorHAnsi" w:hAnsiTheme="minorHAnsi" w:cstheme="minorHAnsi"/>
          <w:sz w:val="24"/>
          <w:szCs w:val="24"/>
        </w:rPr>
        <w:t>ações</w:t>
      </w:r>
      <w:r w:rsidRPr="00B43D07">
        <w:rPr>
          <w:rFonts w:asciiTheme="minorHAnsi" w:hAnsiTheme="minorHAnsi" w:cstheme="minorHAnsi"/>
          <w:sz w:val="24"/>
          <w:szCs w:val="24"/>
        </w:rPr>
        <w:t xml:space="preserve">, da </w:t>
      </w:r>
      <w:r w:rsidR="004805C4" w:rsidRPr="00B43D07">
        <w:rPr>
          <w:rFonts w:asciiTheme="minorHAnsi" w:hAnsiTheme="minorHAnsi" w:cstheme="minorHAnsi"/>
          <w:sz w:val="24"/>
          <w:szCs w:val="24"/>
        </w:rPr>
        <w:t>espécie com garantia real</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com garantia adicional fidejussória</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em série única</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para colocação privada</w:t>
      </w:r>
      <w:r w:rsidRPr="00B43D07">
        <w:rPr>
          <w:rFonts w:asciiTheme="minorHAnsi" w:hAnsiTheme="minorHAnsi" w:cstheme="minorHAnsi"/>
          <w:sz w:val="24"/>
          <w:szCs w:val="24"/>
        </w:rPr>
        <w:t xml:space="preserve">, da </w:t>
      </w:r>
      <w:r w:rsidRPr="00B43D07">
        <w:rPr>
          <w:rFonts w:asciiTheme="minorHAnsi" w:hAnsiTheme="minorHAnsi" w:cstheme="minorHAnsi"/>
          <w:b/>
          <w:bCs/>
          <w:sz w:val="24"/>
          <w:szCs w:val="24"/>
        </w:rPr>
        <w:t>TPI – Triunfo Participações e Investimentos S.A.</w:t>
      </w:r>
      <w:r w:rsidRPr="00B43D07">
        <w:rPr>
          <w:rFonts w:asciiTheme="minorHAnsi" w:hAnsiTheme="minorHAnsi" w:cstheme="minorHAnsi"/>
          <w:bCs/>
          <w:sz w:val="24"/>
          <w:szCs w:val="24"/>
        </w:rPr>
        <w:t xml:space="preserve"> sociedade anônima com registro de companhia aberta perante a </w:t>
      </w:r>
      <w:r w:rsidR="004805C4" w:rsidRPr="00B43D07">
        <w:rPr>
          <w:rFonts w:asciiTheme="minorHAnsi" w:hAnsiTheme="minorHAnsi" w:cstheme="minorHAnsi"/>
          <w:bCs/>
          <w:sz w:val="24"/>
          <w:szCs w:val="24"/>
        </w:rPr>
        <w:t>Comissão de Valores Mobiliários (“</w:t>
      </w:r>
      <w:r w:rsidR="004805C4" w:rsidRPr="00B43D07">
        <w:rPr>
          <w:rFonts w:asciiTheme="minorHAnsi" w:hAnsiTheme="minorHAnsi" w:cstheme="minorHAnsi"/>
          <w:bCs/>
          <w:sz w:val="24"/>
          <w:szCs w:val="24"/>
          <w:u w:val="single"/>
        </w:rPr>
        <w:t>CVM</w:t>
      </w:r>
      <w:r w:rsidR="004805C4" w:rsidRPr="00B43D07">
        <w:rPr>
          <w:rFonts w:asciiTheme="minorHAnsi" w:hAnsiTheme="minorHAnsi" w:cstheme="minorHAnsi"/>
          <w:bCs/>
          <w:sz w:val="24"/>
          <w:szCs w:val="24"/>
        </w:rPr>
        <w:t>”)</w:t>
      </w:r>
      <w:r w:rsidRPr="00B43D07">
        <w:rPr>
          <w:rFonts w:asciiTheme="minorHAnsi" w:hAnsiTheme="minorHAnsi" w:cstheme="minorHAnsi"/>
          <w:bCs/>
          <w:sz w:val="24"/>
          <w:szCs w:val="24"/>
        </w:rPr>
        <w:t xml:space="preserve">, com sede na cidade de São Paulo, estado de São Paulo, na Rua Olimpíadas, 205, Condomínio Continental Square Faria Lima – Torre Comercial, conjunto 142/143, CEP 04551-000, inscrita CNPJ/ME sob o nº 03.014.553/0001-91 e na </w:t>
      </w:r>
      <w:r w:rsidR="004805C4" w:rsidRPr="00B43D07">
        <w:rPr>
          <w:rFonts w:asciiTheme="minorHAnsi" w:hAnsiTheme="minorHAnsi" w:cstheme="minorHAnsi"/>
          <w:bCs/>
          <w:sz w:val="24"/>
          <w:szCs w:val="24"/>
        </w:rPr>
        <w:t xml:space="preserve">Junta Comercial do Estado de São Paulo </w:t>
      </w:r>
      <w:r w:rsidR="004805C4" w:rsidRPr="00B43D07">
        <w:rPr>
          <w:rFonts w:asciiTheme="minorHAnsi" w:hAnsiTheme="minorHAnsi" w:cstheme="minorHAnsi"/>
          <w:bCs/>
          <w:sz w:val="24"/>
          <w:szCs w:val="24"/>
        </w:rPr>
        <w:lastRenderedPageBreak/>
        <w:t>(“</w:t>
      </w:r>
      <w:r w:rsidR="004805C4" w:rsidRPr="00B43D07">
        <w:rPr>
          <w:rFonts w:asciiTheme="minorHAnsi" w:hAnsiTheme="minorHAnsi" w:cstheme="minorHAnsi"/>
          <w:bCs/>
          <w:sz w:val="24"/>
          <w:szCs w:val="24"/>
          <w:u w:val="single"/>
        </w:rPr>
        <w:t>JUCESP</w:t>
      </w:r>
      <w:r w:rsidR="004805C4" w:rsidRPr="00B43D07">
        <w:rPr>
          <w:rFonts w:asciiTheme="minorHAnsi" w:hAnsiTheme="minorHAnsi" w:cstheme="minorHAnsi"/>
          <w:bCs/>
          <w:sz w:val="24"/>
          <w:szCs w:val="24"/>
        </w:rPr>
        <w:t>”)</w:t>
      </w:r>
      <w:r w:rsidRPr="00B43D07">
        <w:rPr>
          <w:rFonts w:asciiTheme="minorHAnsi" w:hAnsiTheme="minorHAnsi" w:cstheme="minorHAnsi"/>
          <w:bCs/>
          <w:sz w:val="24"/>
          <w:szCs w:val="24"/>
        </w:rPr>
        <w:t xml:space="preserve"> sob o NIRE 35.300.159.845</w:t>
      </w:r>
      <w:r w:rsidRPr="00B43D07">
        <w:rPr>
          <w:rFonts w:asciiTheme="minorHAnsi" w:hAnsiTheme="minorHAnsi" w:cstheme="minorHAnsi"/>
          <w:sz w:val="24"/>
          <w:szCs w:val="24"/>
        </w:rPr>
        <w:t>,</w:t>
      </w:r>
      <w:r w:rsidR="00CD4A32" w:rsidRPr="00B43D07">
        <w:rPr>
          <w:rFonts w:asciiTheme="minorHAnsi" w:hAnsiTheme="minorHAnsi" w:cstheme="minorHAnsi"/>
          <w:sz w:val="24"/>
          <w:szCs w:val="24"/>
        </w:rPr>
        <w:t xml:space="preserve"> e </w:t>
      </w:r>
      <w:r w:rsidR="00CD4A32" w:rsidRPr="00B43D07">
        <w:rPr>
          <w:rFonts w:asciiTheme="minorHAnsi" w:hAnsiTheme="minorHAnsi" w:cstheme="minorHAnsi"/>
          <w:b/>
          <w:bCs/>
          <w:sz w:val="24"/>
          <w:szCs w:val="24"/>
        </w:rPr>
        <w:t>(b)</w:t>
      </w:r>
      <w:r w:rsidR="00CD4A32" w:rsidRPr="00B43D07">
        <w:rPr>
          <w:rFonts w:asciiTheme="minorHAnsi" w:hAnsiTheme="minorHAnsi" w:cstheme="minorHAnsi"/>
          <w:sz w:val="24"/>
          <w:szCs w:val="24"/>
        </w:rPr>
        <w:t xml:space="preserve"> </w:t>
      </w:r>
      <w:r w:rsidR="002E412B" w:rsidRPr="00B43D07">
        <w:rPr>
          <w:rFonts w:asciiTheme="minorHAnsi" w:hAnsiTheme="minorHAnsi" w:cstheme="minorHAnsi"/>
          <w:sz w:val="24"/>
          <w:szCs w:val="24"/>
        </w:rPr>
        <w:t>2</w:t>
      </w:r>
      <w:r w:rsidR="004805C4" w:rsidRPr="00B43D07">
        <w:rPr>
          <w:rFonts w:asciiTheme="minorHAnsi" w:hAnsiTheme="minorHAnsi" w:cstheme="minorHAnsi"/>
          <w:sz w:val="24"/>
          <w:szCs w:val="24"/>
        </w:rPr>
        <w:t>ª</w:t>
      </w:r>
      <w:r w:rsidR="00CD4A32"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emissão de debêntures simples, não conversíveis em ações, da espécie com garantia real, com garantia adicional fidejussória, em série única, para colocação privada</w:t>
      </w:r>
      <w:r w:rsidR="00CD4A32" w:rsidRPr="00B43D07">
        <w:rPr>
          <w:rFonts w:asciiTheme="minorHAnsi" w:hAnsiTheme="minorHAnsi" w:cstheme="minorHAnsi"/>
          <w:sz w:val="24"/>
          <w:szCs w:val="24"/>
        </w:rPr>
        <w:t xml:space="preserve">, da </w:t>
      </w:r>
      <w:r w:rsidR="006B4801" w:rsidRPr="00B43D07">
        <w:rPr>
          <w:rFonts w:asciiTheme="minorHAnsi" w:hAnsiTheme="minorHAnsi" w:cstheme="minorHAnsi"/>
          <w:b/>
          <w:bCs/>
          <w:sz w:val="24"/>
          <w:szCs w:val="24"/>
        </w:rPr>
        <w:t>BRVIAS</w:t>
      </w:r>
      <w:r w:rsidR="00CD4A32" w:rsidRPr="00B43D07">
        <w:rPr>
          <w:rFonts w:asciiTheme="minorHAnsi" w:hAnsiTheme="minorHAnsi" w:cstheme="minorHAnsi"/>
          <w:b/>
          <w:bCs/>
          <w:sz w:val="24"/>
          <w:szCs w:val="24"/>
        </w:rPr>
        <w:t xml:space="preserve"> HOLDING TBR S.A.</w:t>
      </w:r>
      <w:r w:rsidR="00CD4A32" w:rsidRPr="00B43D07">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6B7788" w:rsidRPr="00B43D07">
        <w:rPr>
          <w:rFonts w:asciiTheme="minorHAnsi" w:hAnsiTheme="minorHAnsi" w:cstheme="minorHAnsi"/>
          <w:sz w:val="24"/>
          <w:szCs w:val="24"/>
        </w:rPr>
        <w:t xml:space="preserve">; e </w:t>
      </w:r>
      <w:r w:rsidR="006B7788" w:rsidRPr="007B0385">
        <w:rPr>
          <w:rFonts w:asciiTheme="minorHAnsi" w:hAnsiTheme="minorHAnsi" w:cstheme="minorHAnsi"/>
          <w:b/>
          <w:bCs/>
          <w:sz w:val="24"/>
          <w:szCs w:val="24"/>
        </w:rPr>
        <w:t>(</w:t>
      </w:r>
      <w:proofErr w:type="spellStart"/>
      <w:r w:rsidR="006B7788" w:rsidRPr="007B0385">
        <w:rPr>
          <w:rFonts w:asciiTheme="minorHAnsi" w:hAnsiTheme="minorHAnsi" w:cstheme="minorHAnsi"/>
          <w:b/>
          <w:bCs/>
          <w:sz w:val="24"/>
          <w:szCs w:val="24"/>
        </w:rPr>
        <w:t>ii</w:t>
      </w:r>
      <w:proofErr w:type="spellEnd"/>
      <w:r w:rsidR="006B7788" w:rsidRPr="007B0385">
        <w:rPr>
          <w:rFonts w:asciiTheme="minorHAnsi" w:hAnsiTheme="minorHAnsi" w:cstheme="minorHAnsi"/>
          <w:b/>
          <w:bCs/>
          <w:sz w:val="24"/>
          <w:szCs w:val="24"/>
        </w:rPr>
        <w:t>)</w:t>
      </w:r>
      <w:r w:rsidR="006B7788" w:rsidRPr="008C453F">
        <w:rPr>
          <w:rFonts w:asciiTheme="minorHAnsi" w:hAnsiTheme="minorHAnsi"/>
          <w:sz w:val="24"/>
        </w:rPr>
        <w:t xml:space="preserve"> </w:t>
      </w:r>
      <w:r w:rsidR="006B7788" w:rsidRPr="00B43D07">
        <w:rPr>
          <w:rFonts w:asciiTheme="minorHAnsi" w:hAnsiTheme="minorHAnsi" w:cstheme="minorHAnsi"/>
          <w:sz w:val="24"/>
          <w:szCs w:val="24"/>
        </w:rPr>
        <w:t xml:space="preserve">da </w:t>
      </w:r>
      <w:r w:rsidR="00D558BC" w:rsidRPr="00B43D07">
        <w:rPr>
          <w:rFonts w:asciiTheme="minorHAnsi" w:hAnsiTheme="minorHAnsi" w:cstheme="minorHAnsi"/>
          <w:b/>
          <w:sz w:val="24"/>
          <w:szCs w:val="24"/>
        </w:rPr>
        <w:t xml:space="preserve">SIMPLIFIC PAVARINI DISTRIBUIDORA DE TÍTULOS E VALORES MOBILIÁRIOS LTDA., </w:t>
      </w:r>
      <w:r w:rsidR="00D558BC" w:rsidRPr="00B43D07">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a fim </w:t>
      </w:r>
      <w:r w:rsidR="00D558BC" w:rsidRPr="00B43D07">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B43D07">
        <w:rPr>
          <w:rFonts w:asciiTheme="minorHAnsi" w:hAnsiTheme="minorHAnsi" w:cstheme="minorHAnsi"/>
          <w:b/>
          <w:bCs/>
          <w:sz w:val="24"/>
          <w:szCs w:val="24"/>
        </w:rPr>
        <w:t>TRANSBRASILIANA CONCESSIONÁRIA DE RODOVIA S.A.</w:t>
      </w:r>
      <w:r w:rsidR="00D558BC" w:rsidRPr="007B0385">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D558BC" w:rsidRPr="007B0385">
        <w:rPr>
          <w:rFonts w:asciiTheme="minorHAnsi" w:hAnsiTheme="minorHAnsi" w:cstheme="minorHAnsi"/>
          <w:sz w:val="24"/>
          <w:szCs w:val="24"/>
        </w:rPr>
        <w:t>Transbrasiliana</w:t>
      </w:r>
      <w:proofErr w:type="spellEnd"/>
      <w:r w:rsidR="00D558BC" w:rsidRPr="007B0385">
        <w:rPr>
          <w:rFonts w:asciiTheme="minorHAnsi" w:hAnsiTheme="minorHAnsi" w:cstheme="minorHAnsi"/>
          <w:sz w:val="24"/>
          <w:szCs w:val="24"/>
        </w:rPr>
        <w:t xml:space="preserve">, BR 153, S/N, KM 183 mais 800, Parque Industrial, CEP </w:t>
      </w:r>
      <w:bookmarkStart w:id="301" w:name="_Hlk85471186"/>
      <w:r w:rsidR="00D558BC" w:rsidRPr="007B0385">
        <w:rPr>
          <w:rFonts w:asciiTheme="minorHAnsi" w:hAnsiTheme="minorHAnsi" w:cstheme="minorHAnsi"/>
          <w:sz w:val="24"/>
          <w:szCs w:val="24"/>
        </w:rPr>
        <w:t>16400-972</w:t>
      </w:r>
      <w:bookmarkEnd w:id="301"/>
      <w:r w:rsidR="00D558BC" w:rsidRPr="007B0385">
        <w:rPr>
          <w:rFonts w:asciiTheme="minorHAnsi" w:hAnsiTheme="minorHAnsi" w:cstheme="minorHAnsi"/>
          <w:sz w:val="24"/>
          <w:szCs w:val="24"/>
        </w:rPr>
        <w:t>, inscrita no CNPJ/ME sob o nº 09.074.183/0001-64, e com seus atos constitutivos registrados perante a JUCESP sob o NIRE 35.300.346.238</w:t>
      </w:r>
      <w:r w:rsidR="00D558BC" w:rsidRPr="00B43D07">
        <w:rPr>
          <w:rFonts w:asciiTheme="minorHAnsi" w:hAnsiTheme="minorHAnsi" w:cstheme="minorHAnsi"/>
          <w:sz w:val="24"/>
          <w:szCs w:val="24"/>
        </w:rPr>
        <w:t xml:space="preserve"> ("</w:t>
      </w:r>
      <w:r w:rsidR="00D558BC" w:rsidRPr="00B43D07">
        <w:rPr>
          <w:rFonts w:asciiTheme="minorHAnsi" w:hAnsiTheme="minorHAnsi" w:cstheme="minorHAnsi"/>
          <w:sz w:val="24"/>
          <w:szCs w:val="24"/>
          <w:u w:val="single"/>
        </w:rPr>
        <w:t>Debêntures TBR</w:t>
      </w:r>
      <w:r w:rsidR="00D558BC" w:rsidRPr="00B43D07">
        <w:rPr>
          <w:rFonts w:asciiTheme="minorHAnsi" w:hAnsiTheme="minorHAnsi" w:cstheme="minorHAnsi"/>
          <w:sz w:val="24"/>
          <w:szCs w:val="24"/>
        </w:rPr>
        <w:t>”)</w:t>
      </w:r>
      <w:r w:rsidR="00CD4A32"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a propriedade </w:t>
      </w:r>
      <w:r w:rsidR="004805C4" w:rsidRPr="00B43D07">
        <w:rPr>
          <w:rFonts w:asciiTheme="minorHAnsi" w:hAnsiTheme="minorHAnsi" w:cstheme="minorHAnsi"/>
          <w:sz w:val="24"/>
          <w:szCs w:val="24"/>
        </w:rPr>
        <w:t xml:space="preserve">fiduciária, </w:t>
      </w:r>
      <w:r w:rsidR="004805C4" w:rsidRPr="00B43D07">
        <w:rPr>
          <w:rFonts w:asciiTheme="minorHAnsi" w:eastAsia="SimSun" w:hAnsiTheme="minorHAnsi" w:cstheme="minorHAnsi"/>
          <w:sz w:val="24"/>
          <w:szCs w:val="24"/>
        </w:rPr>
        <w:t>o domínio resolúvel e a posse indireta</w:t>
      </w:r>
      <w:r w:rsidRPr="00B43D07">
        <w:rPr>
          <w:rFonts w:asciiTheme="minorHAnsi" w:hAnsiTheme="minorHAnsi" w:cstheme="minorHAnsi"/>
          <w:sz w:val="24"/>
          <w:szCs w:val="24"/>
        </w:rPr>
        <w:t>, nos termos do “</w:t>
      </w:r>
      <w:r w:rsidRPr="00B43D07">
        <w:rPr>
          <w:rFonts w:asciiTheme="minorHAnsi" w:hAnsiTheme="minorHAnsi" w:cstheme="minorHAnsi"/>
          <w:bCs/>
          <w:i/>
          <w:iCs/>
          <w:sz w:val="24"/>
          <w:szCs w:val="24"/>
        </w:rPr>
        <w:t xml:space="preserve">Contrato de Alienação Fiduciária de Ações e Cessão Fiduciária em Garantia e Outras Avenças, </w:t>
      </w:r>
      <w:r w:rsidR="00442875" w:rsidRPr="00B43D07">
        <w:rPr>
          <w:rFonts w:asciiTheme="minorHAnsi" w:hAnsiTheme="minorHAnsi" w:cstheme="minorHAnsi"/>
          <w:bCs/>
          <w:sz w:val="24"/>
          <w:szCs w:val="24"/>
        </w:rPr>
        <w:t>firmado</w:t>
      </w:r>
      <w:r w:rsidRPr="00B43D07">
        <w:rPr>
          <w:rFonts w:asciiTheme="minorHAnsi" w:hAnsiTheme="minorHAnsi" w:cstheme="minorHAnsi"/>
          <w:bCs/>
          <w:sz w:val="24"/>
          <w:szCs w:val="24"/>
        </w:rPr>
        <w:t xml:space="preserve"> de </w:t>
      </w:r>
      <w:r w:rsidR="003319FF">
        <w:rPr>
          <w:rFonts w:asciiTheme="minorHAnsi" w:hAnsiTheme="minorHAnsi" w:cstheme="minorHAnsi"/>
          <w:bCs/>
          <w:sz w:val="24"/>
          <w:szCs w:val="24"/>
        </w:rPr>
        <w:t>30</w:t>
      </w:r>
      <w:r w:rsidR="003319FF" w:rsidRPr="00B43D07">
        <w:rPr>
          <w:rFonts w:asciiTheme="minorHAnsi" w:hAnsiTheme="minorHAnsi" w:cstheme="minorHAnsi"/>
          <w:bCs/>
          <w:sz w:val="24"/>
          <w:szCs w:val="24"/>
        </w:rPr>
        <w:t xml:space="preserve"> </w:t>
      </w:r>
      <w:r w:rsidRPr="00B43D07">
        <w:rPr>
          <w:rFonts w:asciiTheme="minorHAnsi" w:hAnsiTheme="minorHAnsi" w:cstheme="minorHAnsi"/>
          <w:bCs/>
          <w:sz w:val="24"/>
          <w:szCs w:val="24"/>
        </w:rPr>
        <w:t xml:space="preserve">de </w:t>
      </w:r>
      <w:r w:rsidR="00D65897" w:rsidRPr="00B43D07">
        <w:rPr>
          <w:rFonts w:asciiTheme="minorHAnsi" w:hAnsiTheme="minorHAnsi" w:cstheme="minorHAnsi"/>
          <w:bCs/>
          <w:sz w:val="24"/>
          <w:szCs w:val="24"/>
        </w:rPr>
        <w:t xml:space="preserve">julho </w:t>
      </w:r>
      <w:r w:rsidRPr="00B43D07">
        <w:rPr>
          <w:rFonts w:asciiTheme="minorHAnsi" w:hAnsiTheme="minorHAnsi" w:cstheme="minorHAnsi"/>
          <w:bCs/>
          <w:sz w:val="24"/>
          <w:szCs w:val="24"/>
        </w:rPr>
        <w:t>de 2021</w:t>
      </w:r>
      <w:r w:rsidR="00D558BC" w:rsidRPr="00B43D07">
        <w:rPr>
          <w:rFonts w:asciiTheme="minorHAnsi" w:hAnsiTheme="minorHAnsi" w:cstheme="minorHAnsi"/>
          <w:bCs/>
          <w:sz w:val="24"/>
          <w:szCs w:val="24"/>
        </w:rPr>
        <w:t>, conforme aditado em [</w:t>
      </w:r>
      <w:r w:rsidR="00D558BC" w:rsidRPr="007B0385">
        <w:rPr>
          <w:rFonts w:asciiTheme="minorHAnsi" w:hAnsiTheme="minorHAnsi" w:cstheme="minorHAnsi"/>
          <w:bCs/>
          <w:sz w:val="24"/>
          <w:szCs w:val="24"/>
          <w:highlight w:val="yellow"/>
        </w:rPr>
        <w:t>=</w:t>
      </w:r>
      <w:r w:rsidR="00D558BC" w:rsidRPr="00B43D07">
        <w:rPr>
          <w:rFonts w:asciiTheme="minorHAnsi" w:hAnsiTheme="minorHAnsi" w:cstheme="minorHAnsi"/>
          <w:bCs/>
          <w:sz w:val="24"/>
          <w:szCs w:val="24"/>
        </w:rPr>
        <w:t>] de [</w:t>
      </w:r>
      <w:r w:rsidR="00D558BC" w:rsidRPr="007B0385">
        <w:rPr>
          <w:rFonts w:asciiTheme="minorHAnsi" w:hAnsiTheme="minorHAnsi" w:cstheme="minorHAnsi"/>
          <w:bCs/>
          <w:sz w:val="24"/>
          <w:szCs w:val="24"/>
          <w:highlight w:val="yellow"/>
        </w:rPr>
        <w:t>=</w:t>
      </w:r>
      <w:r w:rsidR="00D558BC" w:rsidRPr="00B43D07">
        <w:rPr>
          <w:rFonts w:asciiTheme="minorHAnsi" w:hAnsiTheme="minorHAnsi" w:cstheme="minorHAnsi"/>
          <w:bCs/>
          <w:sz w:val="24"/>
          <w:szCs w:val="24"/>
        </w:rPr>
        <w:t>] de 2021</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Contrato</w:t>
      </w:r>
      <w:r w:rsidRPr="00B43D07">
        <w:rPr>
          <w:rFonts w:asciiTheme="minorHAnsi" w:hAnsiTheme="minorHAnsi" w:cstheme="minorHAnsi"/>
          <w:sz w:val="24"/>
          <w:szCs w:val="24"/>
        </w:rPr>
        <w:t>”), sobre:</w:t>
      </w:r>
    </w:p>
    <w:p w14:paraId="2B00DCB2" w14:textId="77777777" w:rsidR="00636946" w:rsidRPr="00B43D07" w:rsidRDefault="00636946">
      <w:pPr>
        <w:spacing w:line="340" w:lineRule="exact"/>
        <w:jc w:val="both"/>
        <w:rPr>
          <w:rFonts w:asciiTheme="minorHAnsi" w:hAnsiTheme="minorHAnsi" w:cstheme="minorHAnsi"/>
          <w:sz w:val="24"/>
          <w:szCs w:val="24"/>
        </w:rPr>
      </w:pPr>
    </w:p>
    <w:p w14:paraId="5B1F60E5" w14:textId="1576DD6E" w:rsidR="00636946" w:rsidRPr="00B43D07"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bookmarkStart w:id="302" w:name="_Hlk74934883"/>
      <w:r w:rsidRPr="00B43D07">
        <w:rPr>
          <w:rFonts w:asciiTheme="minorHAnsi" w:eastAsia="SimSun" w:hAnsiTheme="minorHAnsi" w:cstheme="minorHAnsi"/>
          <w:sz w:val="24"/>
          <w:szCs w:val="24"/>
        </w:rPr>
        <w:t xml:space="preserve">a totalidade das ações de emissão da </w:t>
      </w:r>
      <w:r w:rsidRPr="00B43D07">
        <w:rPr>
          <w:rFonts w:asciiTheme="minorHAnsi" w:hAnsiTheme="minorHAnsi" w:cstheme="minorHAnsi"/>
          <w:b/>
          <w:bCs/>
          <w:sz w:val="24"/>
          <w:szCs w:val="24"/>
        </w:rPr>
        <w:t>TIJOÁ PARTICIPAÇÕES</w:t>
      </w:r>
      <w:r w:rsidRPr="008C453F">
        <w:rPr>
          <w:rFonts w:asciiTheme="minorHAnsi" w:hAnsiTheme="minorHAnsi"/>
          <w:b/>
          <w:sz w:val="24"/>
        </w:rPr>
        <w:t xml:space="preserve"> E INVESTIMENTOS S.A.</w:t>
      </w:r>
      <w:r w:rsidRPr="008C453F">
        <w:rPr>
          <w:rFonts w:asciiTheme="minorHAnsi" w:hAnsiTheme="minorHAnsi"/>
          <w:sz w:val="24"/>
        </w:rPr>
        <w:t xml:space="preserve">, sociedade anônima sem registro de companhia aberta perante a CVM, com sede na cidade de </w:t>
      </w:r>
      <w:r w:rsidRPr="00B43D07">
        <w:rPr>
          <w:rFonts w:asciiTheme="minorHAnsi" w:hAnsiTheme="minorHAnsi" w:cstheme="minorHAnsi"/>
          <w:sz w:val="24"/>
          <w:szCs w:val="24"/>
        </w:rPr>
        <w:t>Pereira Barreto</w:t>
      </w:r>
      <w:r w:rsidRPr="008C453F">
        <w:rPr>
          <w:rFonts w:asciiTheme="minorHAnsi" w:hAnsiTheme="minorHAnsi"/>
          <w:sz w:val="24"/>
        </w:rPr>
        <w:t xml:space="preserve">, estado de São Paulo, na </w:t>
      </w:r>
      <w:r w:rsidRPr="00B43D07">
        <w:rPr>
          <w:rFonts w:asciiTheme="minorHAnsi" w:hAnsiTheme="minorHAnsi" w:cstheme="minorHAnsi"/>
          <w:sz w:val="24"/>
          <w:szCs w:val="24"/>
        </w:rPr>
        <w:t>Rodovia de Interligação SP 563 / SP 310, s/n, Km 15</w:t>
      </w:r>
      <w:r w:rsidRPr="008C453F">
        <w:rPr>
          <w:rFonts w:asciiTheme="minorHAnsi" w:hAnsiTheme="minorHAnsi"/>
          <w:sz w:val="24"/>
        </w:rPr>
        <w:t xml:space="preserve">, CEP </w:t>
      </w:r>
      <w:r w:rsidRPr="00B43D07">
        <w:rPr>
          <w:rFonts w:asciiTheme="minorHAnsi" w:hAnsiTheme="minorHAnsi" w:cstheme="minorHAnsi"/>
          <w:sz w:val="24"/>
          <w:szCs w:val="24"/>
        </w:rPr>
        <w:t>15370</w:t>
      </w:r>
      <w:r w:rsidRPr="008C453F">
        <w:rPr>
          <w:rFonts w:asciiTheme="minorHAnsi" w:hAnsiTheme="minorHAnsi"/>
          <w:sz w:val="24"/>
        </w:rPr>
        <w:t xml:space="preserve">-000, inscrita no CNPJ sob o nº </w:t>
      </w:r>
      <w:r w:rsidRPr="00B43D07">
        <w:rPr>
          <w:rFonts w:asciiTheme="minorHAnsi" w:hAnsiTheme="minorHAnsi" w:cstheme="minorHAnsi"/>
          <w:sz w:val="24"/>
          <w:szCs w:val="24"/>
        </w:rPr>
        <w:t>14.522.198/0002-69</w:t>
      </w:r>
      <w:r w:rsidRPr="008C453F">
        <w:rPr>
          <w:rFonts w:asciiTheme="minorHAnsi" w:hAnsiTheme="minorHAnsi"/>
          <w:sz w:val="24"/>
        </w:rPr>
        <w:t xml:space="preserve"> e na JUCESP sob o NIRE </w:t>
      </w:r>
      <w:r w:rsidRPr="00B43D07">
        <w:rPr>
          <w:rFonts w:asciiTheme="minorHAnsi" w:hAnsiTheme="minorHAnsi" w:cstheme="minorHAnsi"/>
          <w:sz w:val="24"/>
          <w:szCs w:val="24"/>
        </w:rPr>
        <w:t>35300414063 (“</w:t>
      </w:r>
      <w:r w:rsidRPr="00B43D07">
        <w:rPr>
          <w:rFonts w:asciiTheme="minorHAnsi" w:hAnsiTheme="minorHAnsi" w:cstheme="minorHAnsi"/>
          <w:sz w:val="24"/>
          <w:szCs w:val="24"/>
          <w:u w:val="single"/>
        </w:rPr>
        <w:t>Companhia</w:t>
      </w:r>
      <w:r w:rsidRPr="00B43D07">
        <w:rPr>
          <w:rFonts w:asciiTheme="minorHAnsi" w:hAnsiTheme="minorHAnsi" w:cstheme="minorHAnsi"/>
          <w:sz w:val="24"/>
          <w:szCs w:val="24"/>
        </w:rPr>
        <w:t>”)</w:t>
      </w:r>
      <w:r w:rsidR="00442875"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de </w:t>
      </w:r>
      <w:r w:rsidR="00EB6CD6" w:rsidRPr="00B43D07">
        <w:rPr>
          <w:rFonts w:asciiTheme="minorHAnsi" w:eastAsia="SimSun" w:hAnsiTheme="minorHAnsi" w:cstheme="minorHAnsi"/>
          <w:sz w:val="24"/>
          <w:szCs w:val="24"/>
        </w:rPr>
        <w:t xml:space="preserve">titularidade da </w:t>
      </w:r>
      <w:r w:rsidR="00EB6CD6" w:rsidRPr="00B43D07">
        <w:rPr>
          <w:rFonts w:asciiTheme="minorHAnsi" w:hAnsiTheme="minorHAnsi" w:cstheme="minorHAnsi"/>
          <w:b/>
          <w:bCs/>
          <w:color w:val="auto"/>
          <w:sz w:val="24"/>
          <w:szCs w:val="24"/>
        </w:rPr>
        <w:t>JUNO PARTICIPACOES</w:t>
      </w:r>
      <w:r w:rsidR="00EB6CD6" w:rsidRPr="008C453F">
        <w:rPr>
          <w:rFonts w:asciiTheme="minorHAnsi" w:hAnsiTheme="minorHAnsi"/>
          <w:b/>
          <w:color w:val="auto"/>
          <w:sz w:val="24"/>
        </w:rPr>
        <w:t xml:space="preserve"> E INVESTIMENTOS S.A.</w:t>
      </w:r>
      <w:r w:rsidR="00EB6CD6" w:rsidRPr="008C453F">
        <w:rPr>
          <w:rFonts w:asciiTheme="minorHAnsi" w:hAnsiTheme="minorHAnsi"/>
          <w:color w:val="auto"/>
          <w:sz w:val="24"/>
        </w:rPr>
        <w:t xml:space="preserve">, sociedade anônima </w:t>
      </w:r>
      <w:r w:rsidR="00EB6CD6" w:rsidRPr="00B43D07">
        <w:rPr>
          <w:rFonts w:asciiTheme="minorHAnsi" w:hAnsiTheme="minorHAnsi" w:cstheme="minorHAnsi"/>
          <w:color w:val="auto"/>
          <w:sz w:val="24"/>
          <w:szCs w:val="24"/>
        </w:rPr>
        <w:t>sem</w:t>
      </w:r>
      <w:r w:rsidR="00EB6CD6" w:rsidRPr="008C453F">
        <w:rPr>
          <w:rFonts w:asciiTheme="minorHAnsi" w:hAnsiTheme="minorHAnsi"/>
          <w:color w:val="auto"/>
          <w:sz w:val="24"/>
        </w:rPr>
        <w:t xml:space="preserve"> registro de companhia aberta perante a </w:t>
      </w:r>
      <w:r w:rsidR="00EB6CD6" w:rsidRPr="00B43D07">
        <w:rPr>
          <w:rFonts w:asciiTheme="minorHAnsi" w:hAnsiTheme="minorHAnsi" w:cstheme="minorHAnsi"/>
          <w:sz w:val="24"/>
          <w:szCs w:val="24"/>
        </w:rPr>
        <w:t xml:space="preserve">Comissão de Valores Mobiliários, </w:t>
      </w:r>
      <w:r w:rsidR="00EB6CD6" w:rsidRPr="008C453F">
        <w:rPr>
          <w:rFonts w:asciiTheme="minorHAnsi" w:hAnsiTheme="minorHAnsi"/>
          <w:color w:val="auto"/>
          <w:sz w:val="24"/>
        </w:rPr>
        <w:t>com sede na cidade de São Paulo, estado de São Paulo, na Rua Olimpíadas, 205, Condomínio Continental Square Faria Lima – Torre Comercial, conjunto 142/143, CEP 04551-000, inscrita no CNPJ/ME sob o nº</w:t>
      </w:r>
      <w:r w:rsidR="00EB6CD6" w:rsidRPr="00B43D07">
        <w:rPr>
          <w:rFonts w:asciiTheme="minorHAnsi" w:hAnsiTheme="minorHAnsi" w:cstheme="minorHAnsi"/>
          <w:color w:val="auto"/>
          <w:sz w:val="24"/>
          <w:szCs w:val="24"/>
        </w:rPr>
        <w:t xml:space="preserve"> 18.252.691/0001-86 e JUCESP sob o NIRE 35.300.453.441</w:t>
      </w:r>
      <w:r w:rsidR="00EB6CD6" w:rsidRPr="00B43D07">
        <w:rPr>
          <w:rFonts w:asciiTheme="minorHAnsi" w:hAnsiTheme="minorHAnsi" w:cstheme="minorHAnsi"/>
          <w:sz w:val="24"/>
          <w:szCs w:val="24"/>
        </w:rPr>
        <w:t xml:space="preserve"> (“</w:t>
      </w:r>
      <w:r w:rsidR="00EB6CD6" w:rsidRPr="00B43D07">
        <w:rPr>
          <w:rFonts w:asciiTheme="minorHAnsi" w:hAnsiTheme="minorHAnsi" w:cstheme="minorHAnsi"/>
          <w:sz w:val="24"/>
          <w:szCs w:val="24"/>
          <w:u w:val="single"/>
        </w:rPr>
        <w:t>Alienante</w:t>
      </w:r>
      <w:r w:rsidR="00EB6CD6" w:rsidRPr="00B43D07">
        <w:rPr>
          <w:rFonts w:asciiTheme="minorHAnsi" w:hAnsiTheme="minorHAnsi" w:cstheme="minorHAnsi"/>
          <w:sz w:val="24"/>
          <w:szCs w:val="24"/>
        </w:rPr>
        <w:t>”)</w:t>
      </w:r>
      <w:r w:rsidRPr="00B43D07">
        <w:rPr>
          <w:rFonts w:asciiTheme="minorHAnsi" w:eastAsia="SimSun" w:hAnsiTheme="minorHAnsi" w:cstheme="minorHAnsi"/>
          <w:sz w:val="24"/>
          <w:szCs w:val="24"/>
        </w:rPr>
        <w:t>, equivalentes, nesta data, a 6.914.301 (seis milhões, novecentos e quatorze mil, trezentos e uma</w:t>
      </w:r>
      <w:r w:rsidR="00EB6CD6"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ações, </w:t>
      </w:r>
      <w:r w:rsidR="00442875" w:rsidRPr="00B43D07">
        <w:rPr>
          <w:rFonts w:asciiTheme="minorHAnsi" w:eastAsia="SimSun" w:hAnsiTheme="minorHAnsi" w:cstheme="minorHAnsi"/>
          <w:sz w:val="24"/>
          <w:szCs w:val="24"/>
        </w:rPr>
        <w:t>as quais</w:t>
      </w:r>
      <w:r w:rsidRPr="00B43D07">
        <w:rPr>
          <w:rFonts w:asciiTheme="minorHAnsi" w:eastAsia="SimSun" w:hAnsiTheme="minorHAnsi" w:cstheme="minorHAnsi"/>
          <w:sz w:val="24"/>
          <w:szCs w:val="24"/>
        </w:rPr>
        <w:t xml:space="preserve"> representam</w:t>
      </w:r>
      <w:r w:rsidR="00442875" w:rsidRPr="00B43D07">
        <w:rPr>
          <w:rFonts w:asciiTheme="minorHAnsi" w:eastAsia="SimSun" w:hAnsiTheme="minorHAnsi" w:cstheme="minorHAnsi"/>
          <w:sz w:val="24"/>
          <w:szCs w:val="24"/>
        </w:rPr>
        <w:t>, aproximadamente,</w:t>
      </w:r>
      <w:r w:rsidRPr="00B43D07">
        <w:rPr>
          <w:rFonts w:asciiTheme="minorHAnsi" w:eastAsia="SimSun" w:hAnsiTheme="minorHAnsi" w:cstheme="minorHAnsi"/>
          <w:sz w:val="24"/>
          <w:szCs w:val="24"/>
        </w:rPr>
        <w:t xml:space="preserve"> 50,1% (cinquenta inteiros e um décimo por cento) do capital social total e votante da Companhia</w:t>
      </w:r>
      <w:r w:rsidR="00EB6CD6" w:rsidRPr="00B43D07">
        <w:rPr>
          <w:rFonts w:asciiTheme="minorHAnsi" w:eastAsia="SimSun" w:hAnsiTheme="minorHAnsi" w:cstheme="minorHAnsi"/>
          <w:sz w:val="24"/>
          <w:szCs w:val="24"/>
        </w:rPr>
        <w:t xml:space="preserve"> (“</w:t>
      </w:r>
      <w:r w:rsidR="00EB6CD6" w:rsidRPr="00B43D07">
        <w:rPr>
          <w:rFonts w:asciiTheme="minorHAnsi" w:eastAsia="SimSun" w:hAnsiTheme="minorHAnsi" w:cstheme="minorHAnsi"/>
          <w:sz w:val="24"/>
          <w:szCs w:val="24"/>
          <w:u w:val="single"/>
        </w:rPr>
        <w:t>Ações Alienadas Fiduciariamente</w:t>
      </w:r>
      <w:r w:rsidR="00EB6CD6" w:rsidRPr="00B43D07">
        <w:rPr>
          <w:rFonts w:asciiTheme="minorHAnsi" w:eastAsia="SimSun" w:hAnsiTheme="minorHAnsi" w:cstheme="minorHAnsi"/>
          <w:sz w:val="24"/>
          <w:szCs w:val="24"/>
        </w:rPr>
        <w:t>”);</w:t>
      </w:r>
    </w:p>
    <w:p w14:paraId="5DD50EED" w14:textId="77777777" w:rsidR="00636946" w:rsidRPr="00B43D07" w:rsidRDefault="00636946">
      <w:pPr>
        <w:pStyle w:val="PargrafodaLista"/>
        <w:spacing w:after="0" w:line="340" w:lineRule="exact"/>
        <w:ind w:left="1134"/>
        <w:rPr>
          <w:rFonts w:asciiTheme="minorHAnsi" w:hAnsiTheme="minorHAnsi" w:cstheme="minorHAnsi"/>
          <w:sz w:val="24"/>
          <w:szCs w:val="24"/>
        </w:rPr>
      </w:pPr>
    </w:p>
    <w:p w14:paraId="51AA7CDA" w14:textId="3A272880" w:rsidR="00636946" w:rsidRPr="00B43D07"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r w:rsidRPr="00B43D07">
        <w:rPr>
          <w:rFonts w:asciiTheme="minorHAnsi" w:hAnsiTheme="minorHAnsi" w:cstheme="minorHAnsi"/>
          <w:sz w:val="24"/>
          <w:szCs w:val="24"/>
        </w:rPr>
        <w:lastRenderedPageBreak/>
        <w:t>q</w:t>
      </w:r>
      <w:r w:rsidRPr="00B43D07">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w:t>
      </w:r>
      <w:r w:rsidR="00EB6CD6" w:rsidRPr="00B43D07">
        <w:rPr>
          <w:rFonts w:asciiTheme="minorHAnsi" w:eastAsia="SimSun" w:hAnsiTheme="minorHAnsi" w:cstheme="minorHAnsi"/>
          <w:sz w:val="24"/>
          <w:szCs w:val="24"/>
        </w:rPr>
        <w:t xml:space="preserve"> da Alienante</w:t>
      </w:r>
      <w:r w:rsidRPr="00B43D07">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w:t>
      </w:r>
      <w:r w:rsidR="00E77E7A"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E77E7A"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em razão do cancelamento destas, incorporação, fusão, cisão ou qualquer outra forma de reorganização societária envolvendo a Companhia</w:t>
      </w:r>
      <w:r w:rsidR="00EB6CD6" w:rsidRPr="00B43D07">
        <w:rPr>
          <w:rFonts w:asciiTheme="minorHAnsi" w:eastAsia="SimSun" w:hAnsiTheme="minorHAnsi" w:cstheme="minorHAnsi"/>
          <w:sz w:val="24"/>
          <w:szCs w:val="24"/>
        </w:rPr>
        <w:t xml:space="preserve"> (sendo todos os bens e direitos referidos nesta alínea “(</w:t>
      </w:r>
      <w:proofErr w:type="spellStart"/>
      <w:r w:rsidR="00EB6CD6" w:rsidRPr="00B43D07">
        <w:rPr>
          <w:rFonts w:asciiTheme="minorHAnsi" w:eastAsia="SimSun" w:hAnsiTheme="minorHAnsi" w:cstheme="minorHAnsi"/>
          <w:sz w:val="24"/>
          <w:szCs w:val="24"/>
        </w:rPr>
        <w:t>ii</w:t>
      </w:r>
      <w:proofErr w:type="spellEnd"/>
      <w:r w:rsidR="00EB6CD6" w:rsidRPr="00B43D07">
        <w:rPr>
          <w:rFonts w:asciiTheme="minorHAnsi" w:eastAsia="SimSun" w:hAnsiTheme="minorHAnsi" w:cstheme="minorHAnsi"/>
          <w:sz w:val="24"/>
          <w:szCs w:val="24"/>
        </w:rPr>
        <w:t>)” objeto da alienação fiduciária doravante denominados em conjunto como “</w:t>
      </w:r>
      <w:r w:rsidR="00EB6CD6" w:rsidRPr="00B43D07">
        <w:rPr>
          <w:rFonts w:asciiTheme="minorHAnsi" w:eastAsia="SimSun" w:hAnsiTheme="minorHAnsi" w:cstheme="minorHAnsi"/>
          <w:sz w:val="24"/>
          <w:szCs w:val="24"/>
          <w:u w:val="single"/>
        </w:rPr>
        <w:t>Ativos Adicionais</w:t>
      </w:r>
      <w:r w:rsidR="00EB6CD6" w:rsidRPr="00B43D07">
        <w:rPr>
          <w:rFonts w:asciiTheme="minorHAnsi" w:eastAsia="SimSun" w:hAnsiTheme="minorHAnsi" w:cstheme="minorHAnsi"/>
          <w:sz w:val="24"/>
          <w:szCs w:val="24"/>
        </w:rPr>
        <w:t>”); e</w:t>
      </w:r>
    </w:p>
    <w:p w14:paraId="1484A079" w14:textId="77777777" w:rsidR="00EB6CD6" w:rsidRPr="00B43D07" w:rsidRDefault="00EB6CD6">
      <w:pPr>
        <w:pStyle w:val="PargrafodaLista"/>
        <w:spacing w:after="0" w:line="340" w:lineRule="exact"/>
        <w:rPr>
          <w:rFonts w:asciiTheme="minorHAnsi" w:hAnsiTheme="minorHAnsi" w:cstheme="minorHAnsi"/>
          <w:sz w:val="24"/>
          <w:szCs w:val="24"/>
        </w:rPr>
      </w:pPr>
    </w:p>
    <w:p w14:paraId="3F0CFD4D" w14:textId="2ECE8BB9" w:rsidR="00EB6CD6" w:rsidRPr="00B43D07" w:rsidRDefault="00C94C54">
      <w:pPr>
        <w:pStyle w:val="PargrafodaLista"/>
        <w:numPr>
          <w:ilvl w:val="0"/>
          <w:numId w:val="64"/>
        </w:numPr>
        <w:spacing w:after="0" w:line="340" w:lineRule="exact"/>
        <w:ind w:left="1134" w:hanging="1134"/>
        <w:rPr>
          <w:rFonts w:asciiTheme="minorHAnsi" w:hAnsiTheme="minorHAnsi" w:cstheme="minorHAnsi"/>
          <w:sz w:val="24"/>
          <w:szCs w:val="24"/>
        </w:rPr>
      </w:pPr>
      <w:r w:rsidRPr="00B43D07">
        <w:rPr>
          <w:rFonts w:asciiTheme="minorHAnsi" w:eastAsia="SimSun" w:hAnsiTheme="minorHAnsi" w:cstheme="minorHAnsi"/>
          <w:b/>
          <w:bCs/>
          <w:sz w:val="24"/>
          <w:szCs w:val="24"/>
        </w:rPr>
        <w:t>(a)</w:t>
      </w:r>
      <w:r w:rsidRPr="00B43D07">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2031D4" w:rsidRPr="00B43D07">
        <w:rPr>
          <w:rFonts w:asciiTheme="minorHAnsi" w:eastAsia="SimSun" w:hAnsiTheme="minorHAnsi" w:cstheme="minorHAnsi"/>
          <w:sz w:val="24"/>
          <w:szCs w:val="24"/>
        </w:rPr>
        <w:t xml:space="preserve"> (“</w:t>
      </w:r>
      <w:r w:rsidR="002031D4" w:rsidRPr="00B43D07">
        <w:rPr>
          <w:rFonts w:asciiTheme="minorHAnsi" w:eastAsia="SimSun" w:hAnsiTheme="minorHAnsi" w:cstheme="minorHAnsi"/>
          <w:sz w:val="24"/>
          <w:szCs w:val="24"/>
          <w:u w:val="single"/>
        </w:rPr>
        <w:t xml:space="preserve">Proventos das Ações </w:t>
      </w:r>
      <w:r w:rsidR="003C6A34" w:rsidRPr="00B43D07">
        <w:rPr>
          <w:rFonts w:asciiTheme="minorHAnsi" w:eastAsia="SimSun" w:hAnsiTheme="minorHAnsi" w:cstheme="minorHAnsi"/>
          <w:sz w:val="24"/>
          <w:szCs w:val="24"/>
          <w:u w:val="single"/>
        </w:rPr>
        <w:t xml:space="preserve">da </w:t>
      </w:r>
      <w:r w:rsidR="002031D4" w:rsidRPr="00B43D07">
        <w:rPr>
          <w:rFonts w:asciiTheme="minorHAnsi" w:eastAsia="SimSun" w:hAnsiTheme="minorHAnsi" w:cstheme="minorHAnsi"/>
          <w:sz w:val="24"/>
          <w:szCs w:val="24"/>
          <w:u w:val="single"/>
        </w:rPr>
        <w:t>Tijoá</w:t>
      </w:r>
      <w:r w:rsidR="002031D4"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que deverão ser depositados na </w:t>
      </w:r>
      <w:r w:rsidR="00730548" w:rsidRPr="00B43D07">
        <w:rPr>
          <w:rFonts w:asciiTheme="minorHAnsi" w:eastAsia="SimSun" w:hAnsiTheme="minorHAnsi" w:cstheme="minorHAnsi"/>
          <w:sz w:val="24"/>
          <w:szCs w:val="24"/>
        </w:rPr>
        <w:t>Conta Vinculada da Juno</w:t>
      </w:r>
      <w:r w:rsidRPr="00B43D07">
        <w:rPr>
          <w:rFonts w:asciiTheme="minorHAnsi" w:eastAsia="SimSun" w:hAnsiTheme="minorHAnsi" w:cstheme="minorHAnsi"/>
          <w:sz w:val="24"/>
          <w:szCs w:val="24"/>
        </w:rPr>
        <w:t xml:space="preserve"> (conforme abaixo definida)</w:t>
      </w:r>
      <w:r w:rsidR="002031D4" w:rsidRPr="00B43D07">
        <w:rPr>
          <w:rFonts w:asciiTheme="minorHAnsi" w:eastAsia="SimSun" w:hAnsiTheme="minorHAnsi" w:cstheme="minorHAnsi"/>
          <w:sz w:val="24"/>
          <w:szCs w:val="24"/>
        </w:rPr>
        <w:t xml:space="preserve"> e quaisquer rendimentos relacionados a tais valores (“</w:t>
      </w:r>
      <w:r w:rsidR="002031D4" w:rsidRPr="00B43D07">
        <w:rPr>
          <w:rFonts w:asciiTheme="minorHAnsi" w:eastAsia="SimSun" w:hAnsiTheme="minorHAnsi" w:cstheme="minorHAnsi"/>
          <w:sz w:val="24"/>
          <w:szCs w:val="24"/>
          <w:u w:val="single"/>
        </w:rPr>
        <w:t xml:space="preserve">Cessão Fiduciária dos Proventos das Ações </w:t>
      </w:r>
      <w:r w:rsidR="003C6A34" w:rsidRPr="00B43D07">
        <w:rPr>
          <w:rFonts w:asciiTheme="minorHAnsi" w:eastAsia="SimSun" w:hAnsiTheme="minorHAnsi" w:cstheme="minorHAnsi"/>
          <w:sz w:val="24"/>
          <w:szCs w:val="24"/>
          <w:u w:val="single"/>
        </w:rPr>
        <w:t xml:space="preserve">da </w:t>
      </w:r>
      <w:r w:rsidR="002031D4" w:rsidRPr="00B43D07">
        <w:rPr>
          <w:rFonts w:asciiTheme="minorHAnsi" w:eastAsia="SimSun" w:hAnsiTheme="minorHAnsi" w:cstheme="minorHAnsi"/>
          <w:sz w:val="24"/>
          <w:szCs w:val="24"/>
          <w:u w:val="single"/>
        </w:rPr>
        <w:t>Tijoá</w:t>
      </w:r>
      <w:r w:rsidR="002031D4"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bCs/>
          <w:sz w:val="24"/>
          <w:szCs w:val="24"/>
        </w:rPr>
        <w:t>(b)</w:t>
      </w:r>
      <w:r w:rsidRPr="00B43D07">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w:t>
      </w:r>
      <w:r w:rsidR="00945873" w:rsidRPr="00B43D07">
        <w:rPr>
          <w:rFonts w:asciiTheme="minorHAnsi" w:eastAsia="SimSun" w:hAnsiTheme="minorHAnsi" w:cstheme="minorHAnsi"/>
          <w:sz w:val="24"/>
          <w:szCs w:val="24"/>
        </w:rPr>
        <w:t xml:space="preserve">(conforme definido no Contrato) </w:t>
      </w:r>
      <w:r w:rsidRPr="00B43D07">
        <w:rPr>
          <w:rFonts w:asciiTheme="minorHAnsi" w:eastAsia="SimSun" w:hAnsiTheme="minorHAnsi" w:cstheme="minorHAnsi"/>
          <w:sz w:val="24"/>
          <w:szCs w:val="24"/>
        </w:rPr>
        <w:t>ou qualquer decisão judicial favorável à Furnas com o mesmo objeto (“</w:t>
      </w:r>
      <w:r w:rsidR="002031D4" w:rsidRPr="00B43D07">
        <w:rPr>
          <w:rFonts w:asciiTheme="minorHAnsi" w:eastAsia="SimSun" w:hAnsiTheme="minorHAnsi" w:cstheme="minorHAnsi"/>
          <w:sz w:val="24"/>
          <w:szCs w:val="24"/>
          <w:u w:val="single"/>
        </w:rPr>
        <w:t>Direitos Creditórios da Venda das Ações da Tijoá</w:t>
      </w:r>
      <w:r w:rsidR="002031D4" w:rsidRPr="00B43D07">
        <w:rPr>
          <w:rFonts w:asciiTheme="minorHAnsi" w:eastAsia="SimSun" w:hAnsiTheme="minorHAnsi" w:cstheme="minorHAnsi"/>
          <w:sz w:val="24"/>
          <w:szCs w:val="24"/>
        </w:rPr>
        <w:t>” e “</w:t>
      </w:r>
      <w:r w:rsidR="002031D4" w:rsidRPr="00B43D07">
        <w:rPr>
          <w:rFonts w:asciiTheme="minorHAnsi" w:hAnsiTheme="minorHAnsi" w:cstheme="minorHAnsi"/>
          <w:sz w:val="24"/>
          <w:szCs w:val="24"/>
          <w:u w:val="single"/>
        </w:rPr>
        <w:t>Cessão Fiduciária da Venda das Ações da Tijoá</w:t>
      </w:r>
      <w:r w:rsidRPr="00B43D07">
        <w:rPr>
          <w:rFonts w:asciiTheme="minorHAnsi" w:eastAsia="SimSun" w:hAnsiTheme="minorHAnsi" w:cstheme="minorHAnsi"/>
          <w:sz w:val="24"/>
          <w:szCs w:val="24"/>
        </w:rPr>
        <w:t>”</w:t>
      </w:r>
      <w:r w:rsidR="002031D4" w:rsidRPr="00B43D07">
        <w:rPr>
          <w:rFonts w:asciiTheme="minorHAnsi" w:eastAsia="SimSun" w:hAnsiTheme="minorHAnsi" w:cstheme="minorHAnsi"/>
          <w:sz w:val="24"/>
          <w:szCs w:val="24"/>
        </w:rPr>
        <w:t>, respectivamente</w:t>
      </w:r>
      <w:r w:rsidRPr="00B43D07">
        <w:rPr>
          <w:rFonts w:asciiTheme="minorHAnsi" w:eastAsia="SimSun" w:hAnsiTheme="minorHAnsi" w:cstheme="minorHAnsi"/>
          <w:sz w:val="24"/>
          <w:szCs w:val="24"/>
        </w:rPr>
        <w:t xml:space="preserve">); e </w:t>
      </w:r>
      <w:r w:rsidRPr="00B43D07">
        <w:rPr>
          <w:rFonts w:asciiTheme="minorHAnsi" w:eastAsia="SimSun" w:hAnsiTheme="minorHAnsi" w:cstheme="minorHAnsi"/>
          <w:b/>
          <w:bCs/>
          <w:sz w:val="24"/>
          <w:szCs w:val="24"/>
        </w:rPr>
        <w:t>(c)</w:t>
      </w:r>
      <w:r w:rsidRPr="00B43D07">
        <w:rPr>
          <w:rFonts w:asciiTheme="minorHAnsi" w:eastAsia="SimSun" w:hAnsiTheme="minorHAnsi" w:cstheme="minorHAnsi"/>
          <w:sz w:val="24"/>
          <w:szCs w:val="24"/>
        </w:rPr>
        <w:t xml:space="preserve"> todos os direitos creditórios detidos pela Alienante contra </w:t>
      </w:r>
      <w:r w:rsidR="00EA7364"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w:t>
      </w:r>
      <w:r w:rsidR="00EA7364" w:rsidRPr="00B43D07">
        <w:rPr>
          <w:rFonts w:asciiTheme="minorHAnsi" w:eastAsia="Arial" w:hAnsiTheme="minorHAnsi" w:cstheme="minorHAnsi"/>
          <w:bCs/>
          <w:sz w:val="24"/>
          <w:szCs w:val="24"/>
        </w:rPr>
        <w:t xml:space="preserve">QI Sociedade de Crédito Direto S.A., </w:t>
      </w:r>
      <w:r w:rsidR="00EA7364" w:rsidRPr="00B43D07">
        <w:rPr>
          <w:rFonts w:asciiTheme="minorHAnsi" w:eastAsia="Arial" w:hAnsiTheme="minorHAnsi" w:cstheme="minorHAnsi"/>
          <w:sz w:val="24"/>
          <w:szCs w:val="24"/>
        </w:rPr>
        <w:t>inscrita no CNPJ/ME sob o nº 32.402.502/0001-35</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u w:val="single"/>
        </w:rPr>
        <w:t>Banco Depositário</w:t>
      </w:r>
      <w:r w:rsidRPr="00B43D07">
        <w:rPr>
          <w:rFonts w:asciiTheme="minorHAnsi" w:eastAsia="SimSun" w:hAnsiTheme="minorHAnsi" w:cstheme="minorHAnsi"/>
          <w:sz w:val="24"/>
          <w:szCs w:val="24"/>
        </w:rPr>
        <w:t xml:space="preserve">”) em relação à titularidade da Alienante sobre a conta corrente nº </w:t>
      </w:r>
      <w:r w:rsidR="00DE100C" w:rsidRPr="00B43D07">
        <w:rPr>
          <w:rFonts w:asciiTheme="minorHAnsi" w:eastAsia="SimSun" w:hAnsiTheme="minorHAnsi" w:cstheme="minorHAnsi"/>
          <w:sz w:val="24"/>
          <w:szCs w:val="24"/>
        </w:rPr>
        <w:t>20352-0</w:t>
      </w:r>
      <w:r w:rsidRPr="00B43D07">
        <w:rPr>
          <w:rFonts w:asciiTheme="minorHAnsi" w:eastAsia="SimSun" w:hAnsiTheme="minorHAnsi" w:cstheme="minorHAnsi"/>
          <w:sz w:val="24"/>
          <w:szCs w:val="24"/>
        </w:rPr>
        <w:t xml:space="preserve">, de titularidade da Alienante e mantida na agência nº </w:t>
      </w:r>
      <w:r w:rsidR="00DE100C" w:rsidRPr="00B43D07">
        <w:rPr>
          <w:rFonts w:asciiTheme="minorHAnsi" w:eastAsia="SimSun" w:hAnsiTheme="minorHAnsi" w:cstheme="minorHAnsi"/>
          <w:sz w:val="24"/>
          <w:szCs w:val="24"/>
        </w:rPr>
        <w:t>0001</w:t>
      </w:r>
      <w:r w:rsidRPr="00B43D07">
        <w:rPr>
          <w:rFonts w:asciiTheme="minorHAnsi" w:eastAsia="SimSun" w:hAnsiTheme="minorHAnsi" w:cstheme="minorHAnsi"/>
          <w:sz w:val="24"/>
          <w:szCs w:val="24"/>
        </w:rPr>
        <w:t xml:space="preserve"> do Banco Depositário (“</w:t>
      </w:r>
      <w:r w:rsidR="00730548" w:rsidRPr="00B43D07">
        <w:rPr>
          <w:rFonts w:asciiTheme="minorHAnsi" w:eastAsia="SimSun" w:hAnsiTheme="minorHAnsi" w:cstheme="minorHAnsi"/>
          <w:sz w:val="24"/>
          <w:szCs w:val="24"/>
          <w:u w:val="single"/>
        </w:rPr>
        <w:t>Conta Vinculada da Juno</w:t>
      </w:r>
      <w:r w:rsidRPr="00B43D07">
        <w:rPr>
          <w:rFonts w:asciiTheme="minorHAnsi" w:eastAsia="SimSun" w:hAnsiTheme="minorHAnsi" w:cstheme="minorHAnsi"/>
          <w:sz w:val="24"/>
          <w:szCs w:val="24"/>
        </w:rPr>
        <w:t>”), bem como os rendimentos relacionados a tais valores (sendo todos os bens e direitos referidos nesta alínea “(</w:t>
      </w:r>
      <w:proofErr w:type="spellStart"/>
      <w:r w:rsidRPr="00B43D07">
        <w:rPr>
          <w:rFonts w:asciiTheme="minorHAnsi" w:eastAsia="SimSun" w:hAnsiTheme="minorHAnsi" w:cstheme="minorHAnsi"/>
          <w:sz w:val="24"/>
          <w:szCs w:val="24"/>
        </w:rPr>
        <w:t>iii</w:t>
      </w:r>
      <w:proofErr w:type="spellEnd"/>
      <w:r w:rsidRPr="00B43D07">
        <w:rPr>
          <w:rFonts w:asciiTheme="minorHAnsi" w:eastAsia="SimSun" w:hAnsiTheme="minorHAnsi" w:cstheme="minorHAnsi"/>
          <w:sz w:val="24"/>
          <w:szCs w:val="24"/>
        </w:rPr>
        <w:t xml:space="preserve">)” objeto da </w:t>
      </w:r>
      <w:r w:rsidR="002031D4" w:rsidRPr="00B43D07">
        <w:rPr>
          <w:rFonts w:asciiTheme="minorHAnsi" w:eastAsia="SimSun" w:hAnsiTheme="minorHAnsi" w:cstheme="minorHAnsi"/>
          <w:sz w:val="24"/>
          <w:szCs w:val="24"/>
        </w:rPr>
        <w:t>cessão</w:t>
      </w:r>
      <w:r w:rsidRPr="00B43D07">
        <w:rPr>
          <w:rFonts w:asciiTheme="minorHAnsi" w:eastAsia="SimSun" w:hAnsiTheme="minorHAnsi" w:cstheme="minorHAnsi"/>
          <w:sz w:val="24"/>
          <w:szCs w:val="24"/>
        </w:rPr>
        <w:t xml:space="preserve"> fiduciária doravante denominados em conjunto como “</w:t>
      </w:r>
      <w:r w:rsidRPr="00B43D07">
        <w:rPr>
          <w:rFonts w:asciiTheme="minorHAnsi" w:eastAsia="SimSun" w:hAnsiTheme="minorHAnsi" w:cstheme="minorHAnsi"/>
          <w:sz w:val="24"/>
          <w:szCs w:val="24"/>
          <w:u w:val="single"/>
        </w:rPr>
        <w:t xml:space="preserve">Direitos Creditórios Cedidos </w:t>
      </w:r>
      <w:r w:rsidRPr="00B43D07">
        <w:rPr>
          <w:rFonts w:asciiTheme="minorHAnsi" w:eastAsia="SimSun" w:hAnsiTheme="minorHAnsi" w:cstheme="minorHAnsi"/>
          <w:sz w:val="24"/>
          <w:szCs w:val="24"/>
          <w:u w:val="single"/>
        </w:rPr>
        <w:lastRenderedPageBreak/>
        <w:t>Fiduciariamente</w:t>
      </w:r>
      <w:r w:rsidRPr="00B43D07">
        <w:rPr>
          <w:rFonts w:asciiTheme="minorHAnsi" w:eastAsia="SimSun" w:hAnsiTheme="minorHAnsi" w:cstheme="minorHAnsi"/>
          <w:sz w:val="24"/>
          <w:szCs w:val="24"/>
        </w:rPr>
        <w:t>” e, quando referidos em conjunto com as Ações Alienadas Fiduciariamente e os Ativos Adicionais, simplesmente denominados “</w:t>
      </w:r>
      <w:r w:rsidR="00B64ADD" w:rsidRPr="00B43D07">
        <w:rPr>
          <w:rFonts w:asciiTheme="minorHAnsi" w:eastAsia="SimSun" w:hAnsiTheme="minorHAnsi" w:cstheme="minorHAnsi"/>
          <w:sz w:val="24"/>
          <w:szCs w:val="24"/>
          <w:u w:val="single"/>
        </w:rPr>
        <w:t>Ativos Onerados</w:t>
      </w:r>
      <w:r w:rsidRPr="00B43D07">
        <w:rPr>
          <w:rFonts w:asciiTheme="minorHAnsi" w:eastAsia="SimSun" w:hAnsiTheme="minorHAnsi" w:cstheme="minorHAnsi"/>
          <w:sz w:val="24"/>
          <w:szCs w:val="24"/>
        </w:rPr>
        <w:t>”)</w:t>
      </w:r>
      <w:r w:rsidR="00790B88" w:rsidRPr="00B43D07">
        <w:rPr>
          <w:rFonts w:asciiTheme="minorHAnsi" w:eastAsia="SimSun" w:hAnsiTheme="minorHAnsi" w:cstheme="minorHAnsi"/>
          <w:sz w:val="24"/>
          <w:szCs w:val="24"/>
        </w:rPr>
        <w:t>.</w:t>
      </w:r>
    </w:p>
    <w:bookmarkEnd w:id="302"/>
    <w:p w14:paraId="705E476A" w14:textId="77777777" w:rsidR="00636946" w:rsidRPr="00B43D07" w:rsidRDefault="00636946">
      <w:pPr>
        <w:spacing w:line="340" w:lineRule="exact"/>
        <w:jc w:val="both"/>
        <w:rPr>
          <w:rFonts w:asciiTheme="minorHAnsi" w:hAnsiTheme="minorHAnsi" w:cstheme="minorHAnsi"/>
          <w:sz w:val="24"/>
          <w:szCs w:val="24"/>
        </w:rPr>
      </w:pPr>
    </w:p>
    <w:p w14:paraId="6BE6A28B" w14:textId="41582000" w:rsidR="00636946" w:rsidRPr="00C9630E" w:rsidRDefault="00C94C54" w:rsidP="00C9630E">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b/>
        <w:t xml:space="preserve">Em decorrência da celebração do Contrato, </w:t>
      </w:r>
      <w:r w:rsidR="00EA75B3" w:rsidRPr="00B43D07">
        <w:rPr>
          <w:rFonts w:asciiTheme="minorHAnsi" w:hAnsiTheme="minorHAnsi" w:cstheme="minorHAnsi"/>
          <w:sz w:val="24"/>
          <w:szCs w:val="24"/>
        </w:rPr>
        <w:t>em observância do disposto no</w:t>
      </w:r>
      <w:r w:rsidR="00EB6CD6" w:rsidRPr="00B43D07">
        <w:rPr>
          <w:rFonts w:asciiTheme="minorHAnsi" w:hAnsiTheme="minorHAnsi" w:cstheme="minorHAnsi"/>
          <w:sz w:val="24"/>
          <w:szCs w:val="24"/>
        </w:rPr>
        <w:t xml:space="preserve"> Acordo de Acionista da Tijoá Participações e Investimentos S.A., celebrado em 22 de agosto de 2014 entre o Fundo de Investimento em Participações Constantinopla (posteriormente sucedido pela Alienante) e Furnas Centrais Elétricas S.A. – Furnas, </w:t>
      </w:r>
      <w:r w:rsidRPr="00B43D07">
        <w:rPr>
          <w:rFonts w:asciiTheme="minorHAnsi" w:hAnsiTheme="minorHAnsi" w:cstheme="minorHAnsi"/>
          <w:sz w:val="24"/>
          <w:szCs w:val="24"/>
        </w:rPr>
        <w:t>vimos pela presente</w:t>
      </w:r>
      <w:r w:rsidR="00945873" w:rsidRPr="00B43D07">
        <w:rPr>
          <w:rFonts w:asciiTheme="minorHAnsi" w:hAnsiTheme="minorHAnsi" w:cstheme="minorHAnsi"/>
          <w:sz w:val="24"/>
          <w:szCs w:val="24"/>
        </w:rPr>
        <w:t xml:space="preserve"> notific</w:t>
      </w:r>
      <w:r w:rsidR="003F6AA8" w:rsidRPr="00B43D07">
        <w:rPr>
          <w:rFonts w:asciiTheme="minorHAnsi" w:hAnsiTheme="minorHAnsi" w:cstheme="minorHAnsi"/>
          <w:sz w:val="24"/>
          <w:szCs w:val="24"/>
        </w:rPr>
        <w:t>á</w:t>
      </w:r>
      <w:r w:rsidR="00945873" w:rsidRPr="00B43D07">
        <w:rPr>
          <w:rFonts w:asciiTheme="minorHAnsi" w:hAnsiTheme="minorHAnsi" w:cstheme="minorHAnsi"/>
          <w:sz w:val="24"/>
          <w:szCs w:val="24"/>
        </w:rPr>
        <w:t>-los</w:t>
      </w:r>
      <w:r w:rsidRPr="00B43D07">
        <w:rPr>
          <w:rFonts w:asciiTheme="minorHAnsi" w:hAnsiTheme="minorHAnsi" w:cstheme="minorHAnsi"/>
          <w:sz w:val="24"/>
          <w:szCs w:val="24"/>
        </w:rPr>
        <w:t xml:space="preserve"> </w:t>
      </w:r>
      <w:r w:rsidR="00945873" w:rsidRPr="00B43D07">
        <w:rPr>
          <w:rFonts w:asciiTheme="minorHAnsi" w:hAnsiTheme="minorHAnsi" w:cstheme="minorHAnsi"/>
          <w:sz w:val="24"/>
          <w:szCs w:val="24"/>
        </w:rPr>
        <w:t xml:space="preserve">acerca </w:t>
      </w:r>
      <w:r w:rsidR="00EB6CD6" w:rsidRPr="00B43D07">
        <w:rPr>
          <w:rFonts w:asciiTheme="minorHAnsi" w:hAnsiTheme="minorHAnsi" w:cstheme="minorHAnsi"/>
          <w:b/>
          <w:bCs/>
          <w:sz w:val="24"/>
          <w:szCs w:val="24"/>
        </w:rPr>
        <w:t>(a)</w:t>
      </w:r>
      <w:r w:rsidR="00EB6CD6" w:rsidRPr="00B43D07">
        <w:rPr>
          <w:rFonts w:asciiTheme="minorHAnsi" w:hAnsiTheme="minorHAnsi" w:cstheme="minorHAnsi"/>
          <w:sz w:val="24"/>
          <w:szCs w:val="24"/>
        </w:rPr>
        <w:t xml:space="preserve"> da</w:t>
      </w:r>
      <w:r w:rsidR="00945873" w:rsidRPr="00B43D07">
        <w:rPr>
          <w:rFonts w:asciiTheme="minorHAnsi" w:hAnsiTheme="minorHAnsi" w:cstheme="minorHAnsi"/>
          <w:sz w:val="24"/>
          <w:szCs w:val="24"/>
        </w:rPr>
        <w:t xml:space="preserve"> </w:t>
      </w:r>
      <w:r w:rsidR="00945873" w:rsidRPr="00C9630E">
        <w:rPr>
          <w:rFonts w:asciiTheme="minorHAnsi" w:hAnsiTheme="minorHAnsi" w:cstheme="minorHAnsi"/>
          <w:sz w:val="24"/>
          <w:szCs w:val="24"/>
        </w:rPr>
        <w:t xml:space="preserve">alienação fiduciária das Ações Alienadas Fiduciariamente e dos Ativos Adicionais; </w:t>
      </w:r>
      <w:r w:rsidR="00AC4280" w:rsidRPr="00C9630E">
        <w:rPr>
          <w:rFonts w:asciiTheme="minorHAnsi" w:hAnsiTheme="minorHAnsi" w:cstheme="minorHAnsi"/>
          <w:sz w:val="24"/>
          <w:szCs w:val="24"/>
        </w:rPr>
        <w:t xml:space="preserve">e </w:t>
      </w:r>
      <w:r w:rsidR="00945873" w:rsidRPr="00C9630E">
        <w:rPr>
          <w:rFonts w:asciiTheme="minorHAnsi" w:hAnsiTheme="minorHAnsi" w:cstheme="minorHAnsi"/>
          <w:b/>
          <w:bCs/>
          <w:sz w:val="24"/>
          <w:szCs w:val="24"/>
        </w:rPr>
        <w:t>(b)</w:t>
      </w:r>
      <w:r w:rsidR="00EB6CD6" w:rsidRPr="00C9630E">
        <w:rPr>
          <w:rFonts w:asciiTheme="minorHAnsi" w:hAnsiTheme="minorHAnsi" w:cstheme="minorHAnsi"/>
          <w:sz w:val="24"/>
          <w:szCs w:val="24"/>
        </w:rPr>
        <w:t xml:space="preserve"> </w:t>
      </w:r>
      <w:r w:rsidR="00945873" w:rsidRPr="00C9630E">
        <w:rPr>
          <w:rFonts w:asciiTheme="minorHAnsi" w:hAnsiTheme="minorHAnsi" w:cstheme="minorHAnsi"/>
          <w:sz w:val="24"/>
          <w:szCs w:val="24"/>
        </w:rPr>
        <w:t>da cessão fiduciária dos Direitos Creditórios Cedidos Fiduciariamente, incluindo os Direitos Creditórios da Venda das Ações da Tijoá; e</w:t>
      </w:r>
      <w:r w:rsidR="002E412B" w:rsidRPr="00C9630E">
        <w:rPr>
          <w:rFonts w:asciiTheme="minorHAnsi" w:hAnsiTheme="minorHAnsi" w:cstheme="minorHAnsi"/>
          <w:sz w:val="24"/>
          <w:szCs w:val="24"/>
        </w:rPr>
        <w:t>, ainda,</w:t>
      </w:r>
      <w:r w:rsidR="00945873" w:rsidRPr="00C9630E">
        <w:rPr>
          <w:rFonts w:asciiTheme="minorHAnsi" w:hAnsiTheme="minorHAnsi" w:cstheme="minorHAnsi"/>
          <w:sz w:val="24"/>
          <w:szCs w:val="24"/>
        </w:rPr>
        <w:t xml:space="preserve"> </w:t>
      </w:r>
      <w:r w:rsidR="00945873" w:rsidRPr="00C9630E">
        <w:rPr>
          <w:rFonts w:asciiTheme="minorHAnsi" w:hAnsiTheme="minorHAnsi" w:cstheme="minorHAnsi"/>
          <w:b/>
          <w:bCs/>
          <w:sz w:val="24"/>
          <w:szCs w:val="24"/>
        </w:rPr>
        <w:t xml:space="preserve">(c) </w:t>
      </w:r>
      <w:r w:rsidRPr="00C9630E">
        <w:rPr>
          <w:rFonts w:asciiTheme="minorHAnsi" w:hAnsiTheme="minorHAnsi" w:cstheme="minorHAnsi"/>
          <w:sz w:val="24"/>
          <w:szCs w:val="24"/>
        </w:rPr>
        <w:t xml:space="preserve">instrui-los a depositar toda e qualquer quantia relacionada aos Direitos Creditórios </w:t>
      </w:r>
      <w:r w:rsidR="00EB6CD6" w:rsidRPr="00C9630E">
        <w:rPr>
          <w:rFonts w:asciiTheme="minorHAnsi" w:hAnsiTheme="minorHAnsi" w:cstheme="minorHAnsi"/>
          <w:sz w:val="24"/>
          <w:szCs w:val="24"/>
        </w:rPr>
        <w:t>da Venda das Ações da Tijoá</w:t>
      </w:r>
      <w:r w:rsidRPr="00C9630E">
        <w:rPr>
          <w:rFonts w:asciiTheme="minorHAnsi" w:hAnsiTheme="minorHAnsi" w:cstheme="minorHAnsi"/>
          <w:sz w:val="24"/>
          <w:szCs w:val="24"/>
        </w:rPr>
        <w:t xml:space="preserve"> na </w:t>
      </w:r>
      <w:r w:rsidR="00730548" w:rsidRPr="00C9630E">
        <w:rPr>
          <w:rFonts w:asciiTheme="minorHAnsi" w:hAnsiTheme="minorHAnsi" w:cstheme="minorHAnsi"/>
          <w:sz w:val="24"/>
          <w:szCs w:val="24"/>
        </w:rPr>
        <w:t>Conta Vinculada da Juno</w:t>
      </w:r>
      <w:r w:rsidR="00EB6CD6" w:rsidRPr="00C9630E">
        <w:rPr>
          <w:rFonts w:asciiTheme="minorHAnsi" w:hAnsiTheme="minorHAnsi" w:cstheme="minorHAnsi"/>
          <w:sz w:val="24"/>
          <w:szCs w:val="24"/>
        </w:rPr>
        <w:t>.</w:t>
      </w:r>
    </w:p>
    <w:p w14:paraId="6C394971" w14:textId="77777777" w:rsidR="00810553" w:rsidRPr="00B43D07" w:rsidRDefault="00810553">
      <w:pPr>
        <w:spacing w:line="340" w:lineRule="exact"/>
        <w:jc w:val="both"/>
        <w:rPr>
          <w:rFonts w:asciiTheme="minorHAnsi" w:hAnsiTheme="minorHAnsi" w:cstheme="minorHAnsi"/>
          <w:bCs/>
          <w:sz w:val="24"/>
          <w:szCs w:val="24"/>
        </w:rPr>
      </w:pPr>
    </w:p>
    <w:p w14:paraId="33619385" w14:textId="6CD07770" w:rsidR="00636946" w:rsidRPr="00B43D07" w:rsidRDefault="00C94C54" w:rsidP="001D7C62">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Qualquer modificação </w:t>
      </w:r>
      <w:r w:rsidR="00945873" w:rsidRPr="00B43D07">
        <w:rPr>
          <w:rFonts w:asciiTheme="minorHAnsi" w:hAnsiTheme="minorHAnsi" w:cstheme="minorHAnsi"/>
          <w:sz w:val="24"/>
          <w:szCs w:val="24"/>
        </w:rPr>
        <w:t xml:space="preserve">da </w:t>
      </w:r>
      <w:r w:rsidR="00730548" w:rsidRPr="00B43D07">
        <w:rPr>
          <w:rFonts w:asciiTheme="minorHAnsi" w:hAnsiTheme="minorHAnsi" w:cstheme="minorHAnsi"/>
          <w:sz w:val="24"/>
          <w:szCs w:val="24"/>
        </w:rPr>
        <w:t>Conta Vinculada da Juno</w:t>
      </w:r>
      <w:r w:rsidRPr="00B43D07">
        <w:rPr>
          <w:rFonts w:asciiTheme="minorHAnsi" w:hAnsiTheme="minorHAnsi" w:cstheme="minorHAnsi"/>
          <w:sz w:val="24"/>
          <w:szCs w:val="24"/>
        </w:rPr>
        <w:t xml:space="preserve"> apenas poderá ser realizada mediante consentimento prévio por escrito </w:t>
      </w:r>
      <w:r w:rsidR="001D7C62">
        <w:rPr>
          <w:rFonts w:asciiTheme="minorHAnsi" w:hAnsiTheme="minorHAnsi" w:cstheme="minorHAnsi"/>
          <w:sz w:val="24"/>
          <w:szCs w:val="24"/>
        </w:rPr>
        <w:t>do Agente Fiduciário</w:t>
      </w:r>
      <w:r w:rsidRPr="00B43D07">
        <w:rPr>
          <w:rFonts w:asciiTheme="minorHAnsi" w:hAnsiTheme="minorHAnsi" w:cstheme="minorHAnsi"/>
          <w:sz w:val="24"/>
          <w:szCs w:val="24"/>
        </w:rPr>
        <w:t>.</w:t>
      </w:r>
    </w:p>
    <w:p w14:paraId="206CB495" w14:textId="77777777" w:rsidR="00810553" w:rsidRPr="00B43D07" w:rsidRDefault="00810553" w:rsidP="008C453F">
      <w:pPr>
        <w:spacing w:line="340" w:lineRule="exact"/>
        <w:ind w:firstLine="720"/>
        <w:jc w:val="both"/>
        <w:rPr>
          <w:rFonts w:asciiTheme="minorHAnsi" w:hAnsiTheme="minorHAnsi" w:cstheme="minorHAnsi"/>
          <w:sz w:val="24"/>
          <w:szCs w:val="24"/>
        </w:rPr>
      </w:pPr>
    </w:p>
    <w:p w14:paraId="5FB55B63" w14:textId="0113B556" w:rsidR="00636946" w:rsidRPr="00B43D07" w:rsidRDefault="00C94C54" w:rsidP="001D7C62">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Além disso, </w:t>
      </w:r>
      <w:r w:rsidRPr="001D7C62">
        <w:rPr>
          <w:rFonts w:asciiTheme="minorHAnsi" w:hAnsiTheme="minorHAnsi" w:cstheme="minorHAnsi"/>
          <w:sz w:val="24"/>
          <w:szCs w:val="24"/>
        </w:rPr>
        <w:t xml:space="preserve">informamos que, após o recebimento desta notificação, quaisquer valores devidos em relação aos </w:t>
      </w:r>
      <w:r w:rsidR="00EB6CD6" w:rsidRPr="00B43D07">
        <w:rPr>
          <w:rFonts w:asciiTheme="minorHAnsi" w:hAnsiTheme="minorHAnsi" w:cstheme="minorHAnsi"/>
          <w:sz w:val="24"/>
          <w:szCs w:val="24"/>
        </w:rPr>
        <w:t xml:space="preserve">Direitos Creditórios da Venda das Ações da Tijoá </w:t>
      </w:r>
      <w:r w:rsidRPr="00B43D07">
        <w:rPr>
          <w:rFonts w:asciiTheme="minorHAnsi" w:hAnsiTheme="minorHAnsi" w:cstheme="minorHAnsi"/>
          <w:sz w:val="24"/>
          <w:szCs w:val="24"/>
        </w:rPr>
        <w:t>somente serão considerados devidamente pagos após o seu depósito na conta bancária mencionada acima.</w:t>
      </w:r>
    </w:p>
    <w:p w14:paraId="128A1CA2" w14:textId="77777777" w:rsidR="00AC4280" w:rsidRPr="00B43D07" w:rsidRDefault="00AC4280">
      <w:pPr>
        <w:spacing w:line="340" w:lineRule="exact"/>
        <w:ind w:firstLine="720"/>
        <w:jc w:val="both"/>
        <w:rPr>
          <w:rFonts w:asciiTheme="minorHAnsi" w:hAnsiTheme="minorHAnsi" w:cstheme="minorHAnsi"/>
          <w:sz w:val="24"/>
          <w:szCs w:val="24"/>
        </w:rPr>
      </w:pPr>
    </w:p>
    <w:p w14:paraId="715C39F6" w14:textId="719527A1" w:rsidR="002E412B" w:rsidRPr="00B43D07" w:rsidRDefault="00C94C54" w:rsidP="001D7C62">
      <w:pPr>
        <w:spacing w:line="340" w:lineRule="exact"/>
        <w:ind w:firstLine="720"/>
        <w:jc w:val="both"/>
        <w:rPr>
          <w:rFonts w:asciiTheme="minorHAnsi" w:hAnsiTheme="minorHAnsi" w:cstheme="minorHAnsi"/>
          <w:sz w:val="24"/>
          <w:szCs w:val="24"/>
        </w:rPr>
      </w:pPr>
      <w:r>
        <w:rPr>
          <w:rFonts w:asciiTheme="minorHAnsi" w:eastAsia="SimSun" w:hAnsiTheme="minorHAnsi" w:cstheme="minorHAnsi"/>
          <w:bCs/>
          <w:sz w:val="24"/>
          <w:szCs w:val="24"/>
        </w:rPr>
        <w:t>O Agente Fiduciário</w:t>
      </w:r>
      <w:r w:rsidR="00E51904">
        <w:rPr>
          <w:rFonts w:asciiTheme="minorHAnsi" w:eastAsia="SimSun" w:hAnsiTheme="minorHAnsi" w:cstheme="minorHAnsi"/>
          <w:bCs/>
          <w:sz w:val="24"/>
          <w:szCs w:val="24"/>
        </w:rPr>
        <w:t xml:space="preserve"> e o FIDC BRV</w:t>
      </w:r>
      <w:r>
        <w:rPr>
          <w:rFonts w:asciiTheme="minorHAnsi" w:eastAsia="SimSun" w:hAnsiTheme="minorHAnsi" w:cstheme="minorHAnsi"/>
          <w:bCs/>
          <w:sz w:val="24"/>
          <w:szCs w:val="24"/>
        </w:rPr>
        <w:t xml:space="preserve"> assina</w:t>
      </w:r>
      <w:r w:rsidR="00E51904">
        <w:rPr>
          <w:rFonts w:asciiTheme="minorHAnsi" w:eastAsia="SimSun" w:hAnsiTheme="minorHAnsi" w:cstheme="minorHAnsi"/>
          <w:bCs/>
          <w:sz w:val="24"/>
          <w:szCs w:val="24"/>
        </w:rPr>
        <w:t>m</w:t>
      </w:r>
      <w:r w:rsidRPr="00B43D07">
        <w:rPr>
          <w:rFonts w:asciiTheme="minorHAnsi" w:eastAsia="SimSun" w:hAnsiTheme="minorHAnsi" w:cstheme="minorHAnsi"/>
          <w:bCs/>
          <w:sz w:val="24"/>
          <w:szCs w:val="24"/>
        </w:rPr>
        <w:t xml:space="preserve"> a presente notificação como </w:t>
      </w:r>
      <w:r w:rsidRPr="001D7C62">
        <w:rPr>
          <w:rFonts w:asciiTheme="minorHAnsi" w:eastAsia="SimSun" w:hAnsiTheme="minorHAnsi" w:cstheme="minorHAnsi"/>
          <w:bCs/>
          <w:sz w:val="24"/>
          <w:szCs w:val="24"/>
        </w:rPr>
        <w:t>prova da aceitação incondicional e irrevogável do Direito de Preferência</w:t>
      </w:r>
      <w:r w:rsidR="000A0896" w:rsidRPr="00B43D07">
        <w:rPr>
          <w:rFonts w:asciiTheme="minorHAnsi" w:eastAsia="SimSun" w:hAnsiTheme="minorHAnsi" w:cstheme="minorHAnsi"/>
          <w:bCs/>
          <w:sz w:val="24"/>
          <w:szCs w:val="24"/>
        </w:rPr>
        <w:t>, nos termos previstos</w:t>
      </w:r>
      <w:r w:rsidRPr="00B43D07">
        <w:rPr>
          <w:rFonts w:asciiTheme="minorHAnsi" w:eastAsia="SimSun" w:hAnsiTheme="minorHAnsi" w:cstheme="minorHAnsi"/>
          <w:bCs/>
          <w:sz w:val="24"/>
          <w:szCs w:val="24"/>
        </w:rPr>
        <w:t xml:space="preserve"> no Acordo de Acionistas.</w:t>
      </w:r>
    </w:p>
    <w:p w14:paraId="5E397C60" w14:textId="77777777" w:rsidR="00636946" w:rsidRPr="00B43D07" w:rsidRDefault="00636946" w:rsidP="008C453F">
      <w:pPr>
        <w:spacing w:line="340" w:lineRule="exact"/>
        <w:jc w:val="both"/>
        <w:rPr>
          <w:rFonts w:asciiTheme="minorHAnsi" w:hAnsiTheme="minorHAnsi" w:cstheme="minorHAnsi"/>
          <w:sz w:val="24"/>
          <w:szCs w:val="24"/>
        </w:rPr>
      </w:pPr>
    </w:p>
    <w:p w14:paraId="5E65652F" w14:textId="021E4673" w:rsidR="00636946"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As disposições deste instrumento não podem ser revogadas ou modificadas sem o consentimento prévio e expresso do </w:t>
      </w:r>
      <w:r w:rsidR="00EB6CD6" w:rsidRPr="00B43D07">
        <w:rPr>
          <w:rFonts w:asciiTheme="minorHAnsi" w:hAnsiTheme="minorHAnsi" w:cstheme="minorHAnsi"/>
          <w:sz w:val="24"/>
          <w:szCs w:val="24"/>
        </w:rPr>
        <w:t>Agente Fiduciário</w:t>
      </w:r>
      <w:r w:rsidRPr="00B43D07">
        <w:rPr>
          <w:rFonts w:asciiTheme="minorHAnsi" w:hAnsiTheme="minorHAnsi" w:cstheme="minorHAnsi"/>
          <w:sz w:val="24"/>
          <w:szCs w:val="24"/>
        </w:rPr>
        <w:t>.</w:t>
      </w:r>
    </w:p>
    <w:p w14:paraId="72E7B501" w14:textId="77777777" w:rsidR="00636946" w:rsidRPr="00B43D07" w:rsidRDefault="00636946">
      <w:pPr>
        <w:spacing w:line="340" w:lineRule="exact"/>
        <w:jc w:val="both"/>
        <w:rPr>
          <w:rFonts w:asciiTheme="minorHAnsi" w:hAnsiTheme="minorHAnsi" w:cstheme="minorHAnsi"/>
          <w:sz w:val="24"/>
          <w:szCs w:val="24"/>
        </w:rPr>
      </w:pPr>
    </w:p>
    <w:p w14:paraId="3E17EE03" w14:textId="77777777"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Atenciosamente,</w:t>
      </w:r>
    </w:p>
    <w:p w14:paraId="3712AC4D" w14:textId="77777777" w:rsidR="00636946" w:rsidRPr="00B43D07" w:rsidRDefault="00636946">
      <w:pPr>
        <w:spacing w:line="340" w:lineRule="exact"/>
        <w:jc w:val="both"/>
        <w:rPr>
          <w:rFonts w:asciiTheme="minorHAnsi" w:hAnsiTheme="minorHAnsi" w:cstheme="minorHAnsi"/>
          <w:sz w:val="24"/>
          <w:szCs w:val="24"/>
        </w:rPr>
      </w:pPr>
    </w:p>
    <w:p w14:paraId="6268DD30" w14:textId="2E5F3034" w:rsidR="00636946" w:rsidRPr="00B43D07" w:rsidRDefault="00C94C54">
      <w:pPr>
        <w:spacing w:line="340" w:lineRule="exact"/>
        <w:jc w:val="center"/>
        <w:rPr>
          <w:rFonts w:asciiTheme="minorHAnsi" w:hAnsiTheme="minorHAnsi" w:cstheme="minorHAnsi"/>
          <w:b/>
          <w:sz w:val="24"/>
          <w:szCs w:val="24"/>
        </w:rPr>
      </w:pPr>
      <w:r w:rsidRPr="00B43D07">
        <w:rPr>
          <w:rFonts w:asciiTheme="minorHAnsi" w:hAnsiTheme="minorHAnsi" w:cstheme="minorHAnsi"/>
          <w:b/>
          <w:bCs/>
          <w:sz w:val="24"/>
          <w:szCs w:val="24"/>
        </w:rPr>
        <w:t>JUNO PARTICIPACOES E INVESTIMENTOS S.A.</w:t>
      </w:r>
    </w:p>
    <w:p w14:paraId="6BFA64C2" w14:textId="77777777" w:rsidR="00636946" w:rsidRPr="00B43D07" w:rsidRDefault="00636946">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14:paraId="62C47691" w14:textId="77777777" w:rsidTr="006B7EA7">
        <w:trPr>
          <w:cantSplit/>
          <w:jc w:val="center"/>
        </w:trPr>
        <w:tc>
          <w:tcPr>
            <w:tcW w:w="4208" w:type="dxa"/>
            <w:tcBorders>
              <w:top w:val="nil"/>
              <w:left w:val="nil"/>
              <w:bottom w:val="single" w:sz="4" w:space="0" w:color="000000"/>
              <w:right w:val="nil"/>
            </w:tcBorders>
          </w:tcPr>
          <w:p w14:paraId="7FF85D02" w14:textId="77777777" w:rsidR="00636946" w:rsidRPr="00B43D07" w:rsidRDefault="0063694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761523B6" w14:textId="77777777" w:rsidR="00636946" w:rsidRPr="00B43D07" w:rsidRDefault="0063694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2408056A" w14:textId="77777777" w:rsidR="00636946" w:rsidRPr="00B43D07" w:rsidRDefault="00636946">
            <w:pPr>
              <w:spacing w:line="340" w:lineRule="exact"/>
              <w:jc w:val="both"/>
              <w:rPr>
                <w:rFonts w:asciiTheme="minorHAnsi" w:hAnsiTheme="minorHAnsi" w:cstheme="minorHAnsi"/>
                <w:sz w:val="24"/>
                <w:szCs w:val="24"/>
              </w:rPr>
            </w:pPr>
          </w:p>
        </w:tc>
      </w:tr>
      <w:tr w:rsidR="009B38E1" w14:paraId="284AC32F" w14:textId="77777777" w:rsidTr="006B7EA7">
        <w:trPr>
          <w:cantSplit/>
          <w:jc w:val="center"/>
        </w:trPr>
        <w:tc>
          <w:tcPr>
            <w:tcW w:w="4208" w:type="dxa"/>
            <w:tcBorders>
              <w:top w:val="single" w:sz="4" w:space="0" w:color="000000"/>
              <w:left w:val="nil"/>
              <w:bottom w:val="nil"/>
              <w:right w:val="nil"/>
            </w:tcBorders>
            <w:vAlign w:val="center"/>
          </w:tcPr>
          <w:p w14:paraId="26058852" w14:textId="77777777"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c>
          <w:tcPr>
            <w:tcW w:w="309" w:type="dxa"/>
            <w:tcBorders>
              <w:top w:val="nil"/>
              <w:left w:val="nil"/>
              <w:bottom w:val="nil"/>
              <w:right w:val="nil"/>
            </w:tcBorders>
            <w:vAlign w:val="center"/>
          </w:tcPr>
          <w:p w14:paraId="3D4B7DFE" w14:textId="77777777" w:rsidR="00636946" w:rsidRPr="00B43D07" w:rsidRDefault="0063694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42D48B3" w14:textId="77777777"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r>
    </w:tbl>
    <w:p w14:paraId="572EB8D7" w14:textId="77777777" w:rsidR="00636946" w:rsidRPr="008C453F" w:rsidRDefault="00636946" w:rsidP="008C453F">
      <w:pPr>
        <w:spacing w:line="340" w:lineRule="exact"/>
        <w:jc w:val="both"/>
        <w:rPr>
          <w:rFonts w:asciiTheme="minorHAnsi" w:hAnsiTheme="minorHAnsi"/>
          <w:b/>
          <w:sz w:val="24"/>
        </w:rPr>
      </w:pPr>
    </w:p>
    <w:p w14:paraId="3675F6FC" w14:textId="77777777" w:rsidR="00EB6CD6" w:rsidRPr="008C453F" w:rsidRDefault="00EB6CD6" w:rsidP="008C453F">
      <w:pPr>
        <w:spacing w:line="340" w:lineRule="exact"/>
        <w:jc w:val="both"/>
        <w:rPr>
          <w:rFonts w:asciiTheme="minorHAnsi" w:hAnsiTheme="minorHAnsi"/>
          <w:b/>
          <w:sz w:val="24"/>
        </w:rPr>
      </w:pPr>
    </w:p>
    <w:p w14:paraId="0A623118" w14:textId="14C8F410" w:rsidR="00A84C4D" w:rsidRPr="007B0385" w:rsidRDefault="00C94C54">
      <w:pPr>
        <w:widowControl w:val="0"/>
        <w:spacing w:line="340" w:lineRule="exact"/>
        <w:jc w:val="center"/>
        <w:rPr>
          <w:rFonts w:asciiTheme="minorHAnsi" w:hAnsiTheme="minorHAnsi" w:cstheme="minorHAnsi"/>
          <w:b/>
          <w:sz w:val="24"/>
          <w:szCs w:val="24"/>
        </w:rPr>
      </w:pPr>
      <w:bookmarkStart w:id="303" w:name="_Hlk77536726"/>
      <w:r w:rsidRPr="001D7C62">
        <w:rPr>
          <w:rFonts w:asciiTheme="minorHAnsi" w:hAnsiTheme="minorHAnsi" w:cstheme="minorHAnsi"/>
          <w:b/>
          <w:sz w:val="24"/>
          <w:szCs w:val="24"/>
        </w:rPr>
        <w:t>SIMPLIFIC PAVARINI DISTRIBUIDORA DE TÍTULOS E VALORES MOBILIÁRIOS LTDA.</w:t>
      </w:r>
    </w:p>
    <w:bookmarkEnd w:id="303"/>
    <w:p w14:paraId="40DF35F1" w14:textId="77777777" w:rsidR="002E412B" w:rsidRPr="00B43D07" w:rsidRDefault="002E412B">
      <w:pPr>
        <w:widowControl w:val="0"/>
        <w:spacing w:line="340" w:lineRule="exact"/>
        <w:rPr>
          <w:rFonts w:asciiTheme="minorHAnsi" w:hAnsiTheme="minorHAnsi" w:cstheme="minorHAnsi"/>
          <w:sz w:val="24"/>
          <w:szCs w:val="24"/>
        </w:rPr>
      </w:pPr>
    </w:p>
    <w:p w14:paraId="4E25334B" w14:textId="77777777" w:rsidR="002E412B" w:rsidRPr="00B43D07" w:rsidRDefault="002E412B">
      <w:pPr>
        <w:widowControl w:val="0"/>
        <w:spacing w:line="340" w:lineRule="exact"/>
        <w:rPr>
          <w:rFonts w:asciiTheme="minorHAnsi" w:hAnsiTheme="minorHAnsi" w:cstheme="minorHAnsi"/>
          <w:sz w:val="24"/>
          <w:szCs w:val="24"/>
        </w:rPr>
      </w:pPr>
    </w:p>
    <w:p w14:paraId="042DAECC" w14:textId="77777777" w:rsidR="002E412B" w:rsidRPr="00B43D07" w:rsidRDefault="002E412B">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55B7BF82" w14:textId="77777777" w:rsidTr="006B7EA7">
        <w:trPr>
          <w:cantSplit/>
        </w:trPr>
        <w:tc>
          <w:tcPr>
            <w:tcW w:w="4253" w:type="dxa"/>
            <w:tcBorders>
              <w:top w:val="single" w:sz="6" w:space="0" w:color="auto"/>
            </w:tcBorders>
          </w:tcPr>
          <w:p w14:paraId="679786D3" w14:textId="77777777" w:rsidR="002E412B" w:rsidRPr="00B43D07" w:rsidRDefault="00C94C54">
            <w:pPr>
              <w:widowControl w:val="0"/>
              <w:autoSpaceDE w:val="0"/>
              <w:autoSpaceDN w:val="0"/>
              <w:adjustRightInd w:val="0"/>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Nome: </w:t>
            </w:r>
          </w:p>
          <w:p w14:paraId="3B1C27C4" w14:textId="77777777" w:rsidR="002E412B" w:rsidRPr="00B43D07" w:rsidRDefault="00C94C54">
            <w:pPr>
              <w:widowControl w:val="0"/>
              <w:autoSpaceDE w:val="0"/>
              <w:autoSpaceDN w:val="0"/>
              <w:adjustRightInd w:val="0"/>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CPF/ME: </w:t>
            </w:r>
          </w:p>
        </w:tc>
        <w:tc>
          <w:tcPr>
            <w:tcW w:w="567" w:type="dxa"/>
          </w:tcPr>
          <w:p w14:paraId="422E5F3F" w14:textId="77777777" w:rsidR="002E412B" w:rsidRPr="00B43D07" w:rsidRDefault="002E412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808D3F3" w14:textId="77777777" w:rsidR="002E412B" w:rsidRPr="00B43D07" w:rsidRDefault="00C94C54">
            <w:pPr>
              <w:widowControl w:val="0"/>
              <w:autoSpaceDE w:val="0"/>
              <w:autoSpaceDN w:val="0"/>
              <w:adjustRightInd w:val="0"/>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Nome: </w:t>
            </w:r>
            <w:r w:rsidRPr="00B43D07">
              <w:rPr>
                <w:rFonts w:asciiTheme="minorHAnsi" w:hAnsiTheme="minorHAnsi" w:cstheme="minorHAnsi"/>
                <w:sz w:val="24"/>
                <w:szCs w:val="24"/>
              </w:rPr>
              <w:br/>
              <w:t xml:space="preserve">CPF/ME: </w:t>
            </w:r>
          </w:p>
        </w:tc>
      </w:tr>
    </w:tbl>
    <w:p w14:paraId="6690E415" w14:textId="4BBF40FC" w:rsidR="00EB6CD6" w:rsidRPr="00CA664B" w:rsidRDefault="00EB6CD6" w:rsidP="00CA664B">
      <w:pPr>
        <w:spacing w:line="340" w:lineRule="exact"/>
        <w:jc w:val="both"/>
        <w:rPr>
          <w:rFonts w:asciiTheme="minorHAnsi" w:hAnsiTheme="minorHAnsi"/>
          <w:b/>
          <w:sz w:val="24"/>
        </w:rPr>
      </w:pPr>
    </w:p>
    <w:p w14:paraId="6A9AB79E" w14:textId="561DC4BA" w:rsidR="00E51904" w:rsidRDefault="00C94C54" w:rsidP="00E51904">
      <w:pPr>
        <w:widowControl w:val="0"/>
        <w:spacing w:line="340" w:lineRule="exact"/>
        <w:jc w:val="center"/>
        <w:rPr>
          <w:rFonts w:asciiTheme="minorHAnsi" w:hAnsiTheme="minorHAnsi"/>
          <w:b/>
          <w:sz w:val="24"/>
        </w:rPr>
      </w:pPr>
      <w:r w:rsidRPr="00CA664B">
        <w:rPr>
          <w:rFonts w:asciiTheme="minorHAnsi" w:hAnsiTheme="minorHAnsi"/>
          <w:b/>
          <w:sz w:val="24"/>
        </w:rPr>
        <w:t>FIDC</w:t>
      </w:r>
      <w:r w:rsidRPr="00CA664B">
        <w:rPr>
          <w:rFonts w:asciiTheme="minorHAnsi" w:hAnsiTheme="minorHAnsi"/>
          <w:sz w:val="24"/>
        </w:rPr>
        <w:t xml:space="preserve"> </w:t>
      </w:r>
      <w:r w:rsidRPr="00CA664B">
        <w:rPr>
          <w:rFonts w:asciiTheme="minorHAnsi" w:hAnsiTheme="minorHAnsi"/>
          <w:b/>
          <w:sz w:val="24"/>
        </w:rPr>
        <w:t>BRV – FUNDO DE INVESTIMENTO EM DIREITOS CREDITÓRIOS</w:t>
      </w:r>
    </w:p>
    <w:p w14:paraId="4F10EE02" w14:textId="1D103555" w:rsidR="00816F45" w:rsidRPr="00D06D37" w:rsidRDefault="00C94C54" w:rsidP="0021274E">
      <w:pPr>
        <w:widowControl w:val="0"/>
        <w:spacing w:line="340" w:lineRule="exact"/>
        <w:jc w:val="center"/>
        <w:rPr>
          <w:rFonts w:asciiTheme="minorHAnsi" w:hAnsiTheme="minorHAnsi" w:cstheme="minorHAnsi"/>
          <w:bCs/>
          <w:sz w:val="24"/>
          <w:szCs w:val="24"/>
        </w:rPr>
      </w:pPr>
      <w:r w:rsidRPr="005F6732">
        <w:rPr>
          <w:rFonts w:asciiTheme="minorHAnsi" w:hAnsiTheme="minorHAnsi" w:cstheme="minorHAnsi"/>
          <w:bCs/>
          <w:sz w:val="24"/>
          <w:szCs w:val="24"/>
        </w:rPr>
        <w:t>neste ato representad</w:t>
      </w:r>
      <w:r>
        <w:rPr>
          <w:rFonts w:asciiTheme="minorHAnsi" w:hAnsiTheme="minorHAnsi" w:cstheme="minorHAnsi"/>
          <w:bCs/>
          <w:sz w:val="24"/>
          <w:szCs w:val="24"/>
        </w:rPr>
        <w:t>o</w:t>
      </w:r>
      <w:r w:rsidRPr="005F6732">
        <w:rPr>
          <w:rFonts w:asciiTheme="minorHAnsi" w:hAnsiTheme="minorHAnsi" w:cstheme="minorHAnsi"/>
          <w:bCs/>
          <w:sz w:val="24"/>
          <w:szCs w:val="24"/>
        </w:rPr>
        <w:t xml:space="preserve"> por sua instituição gestora Quadra Gestão de Recursos S.A.</w:t>
      </w:r>
    </w:p>
    <w:p w14:paraId="4C832083" w14:textId="77777777" w:rsidR="00E51904" w:rsidRPr="002A4A7D" w:rsidRDefault="00E51904" w:rsidP="00E51904">
      <w:pPr>
        <w:widowControl w:val="0"/>
        <w:spacing w:line="340" w:lineRule="exact"/>
        <w:rPr>
          <w:rFonts w:asciiTheme="minorHAnsi" w:hAnsiTheme="minorHAnsi" w:cstheme="minorHAnsi"/>
          <w:sz w:val="24"/>
          <w:szCs w:val="24"/>
        </w:rPr>
      </w:pPr>
    </w:p>
    <w:p w14:paraId="5D831296" w14:textId="77777777" w:rsidR="00E51904" w:rsidRPr="002A4A7D" w:rsidRDefault="00E51904" w:rsidP="00E51904">
      <w:pPr>
        <w:widowControl w:val="0"/>
        <w:spacing w:line="340" w:lineRule="exact"/>
        <w:rPr>
          <w:rFonts w:asciiTheme="minorHAnsi" w:hAnsiTheme="minorHAnsi" w:cstheme="minorHAnsi"/>
          <w:sz w:val="24"/>
          <w:szCs w:val="24"/>
        </w:rPr>
      </w:pPr>
    </w:p>
    <w:p w14:paraId="086CEBE6" w14:textId="77777777" w:rsidR="00E51904" w:rsidRPr="002A4A7D" w:rsidRDefault="00E51904" w:rsidP="00E51904">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007F83C4" w14:textId="77777777" w:rsidTr="00A13B61">
        <w:trPr>
          <w:cantSplit/>
        </w:trPr>
        <w:tc>
          <w:tcPr>
            <w:tcW w:w="4253" w:type="dxa"/>
            <w:tcBorders>
              <w:top w:val="single" w:sz="6" w:space="0" w:color="auto"/>
            </w:tcBorders>
          </w:tcPr>
          <w:p w14:paraId="55A27D24" w14:textId="77777777" w:rsidR="00E51904" w:rsidRPr="002A4A7D" w:rsidRDefault="00C94C54" w:rsidP="00A13B61">
            <w:pPr>
              <w:widowControl w:val="0"/>
              <w:autoSpaceDE w:val="0"/>
              <w:autoSpaceDN w:val="0"/>
              <w:adjustRightInd w:val="0"/>
              <w:spacing w:line="340" w:lineRule="exact"/>
              <w:rPr>
                <w:rFonts w:asciiTheme="minorHAnsi" w:hAnsiTheme="minorHAnsi" w:cstheme="minorHAnsi"/>
                <w:sz w:val="24"/>
                <w:szCs w:val="24"/>
              </w:rPr>
            </w:pPr>
            <w:r w:rsidRPr="002A4A7D">
              <w:rPr>
                <w:rFonts w:asciiTheme="minorHAnsi" w:hAnsiTheme="minorHAnsi" w:cstheme="minorHAnsi"/>
                <w:sz w:val="24"/>
                <w:szCs w:val="24"/>
              </w:rPr>
              <w:t xml:space="preserve">Nome: </w:t>
            </w:r>
          </w:p>
          <w:p w14:paraId="55A7BCD2" w14:textId="77777777" w:rsidR="00E51904" w:rsidRPr="002A4A7D" w:rsidRDefault="00C94C54" w:rsidP="00A13B61">
            <w:pPr>
              <w:widowControl w:val="0"/>
              <w:autoSpaceDE w:val="0"/>
              <w:autoSpaceDN w:val="0"/>
              <w:adjustRightInd w:val="0"/>
              <w:spacing w:line="340" w:lineRule="exact"/>
              <w:rPr>
                <w:rFonts w:asciiTheme="minorHAnsi" w:hAnsiTheme="minorHAnsi" w:cstheme="minorHAnsi"/>
                <w:sz w:val="24"/>
                <w:szCs w:val="24"/>
              </w:rPr>
            </w:pPr>
            <w:r w:rsidRPr="002A4A7D">
              <w:rPr>
                <w:rFonts w:asciiTheme="minorHAnsi" w:hAnsiTheme="minorHAnsi" w:cstheme="minorHAnsi"/>
                <w:sz w:val="24"/>
                <w:szCs w:val="24"/>
              </w:rPr>
              <w:t xml:space="preserve">CPF/ME: </w:t>
            </w:r>
          </w:p>
        </w:tc>
        <w:tc>
          <w:tcPr>
            <w:tcW w:w="567" w:type="dxa"/>
          </w:tcPr>
          <w:p w14:paraId="1F03AFF7" w14:textId="77777777" w:rsidR="00E51904" w:rsidRPr="002A4A7D" w:rsidRDefault="00E51904"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B824AE1" w14:textId="77777777" w:rsidR="00E51904" w:rsidRPr="002A4A7D" w:rsidRDefault="00C94C54" w:rsidP="00A13B61">
            <w:pPr>
              <w:widowControl w:val="0"/>
              <w:autoSpaceDE w:val="0"/>
              <w:autoSpaceDN w:val="0"/>
              <w:adjustRightInd w:val="0"/>
              <w:spacing w:line="340" w:lineRule="exact"/>
              <w:rPr>
                <w:rFonts w:asciiTheme="minorHAnsi" w:hAnsiTheme="minorHAnsi" w:cstheme="minorHAnsi"/>
                <w:sz w:val="24"/>
                <w:szCs w:val="24"/>
              </w:rPr>
            </w:pPr>
            <w:r w:rsidRPr="002A4A7D">
              <w:rPr>
                <w:rFonts w:asciiTheme="minorHAnsi" w:hAnsiTheme="minorHAnsi" w:cstheme="minorHAnsi"/>
                <w:sz w:val="24"/>
                <w:szCs w:val="24"/>
              </w:rPr>
              <w:t xml:space="preserve">Nome: </w:t>
            </w:r>
            <w:r w:rsidRPr="002A4A7D">
              <w:rPr>
                <w:rFonts w:asciiTheme="minorHAnsi" w:hAnsiTheme="minorHAnsi" w:cstheme="minorHAnsi"/>
                <w:sz w:val="24"/>
                <w:szCs w:val="24"/>
              </w:rPr>
              <w:br/>
              <w:t xml:space="preserve">CPF/ME: </w:t>
            </w:r>
          </w:p>
        </w:tc>
      </w:tr>
    </w:tbl>
    <w:p w14:paraId="032CD958" w14:textId="77777777" w:rsidR="00E51904" w:rsidRPr="00B43D07" w:rsidRDefault="00E51904">
      <w:pPr>
        <w:spacing w:line="340" w:lineRule="exact"/>
        <w:jc w:val="both"/>
        <w:rPr>
          <w:rFonts w:asciiTheme="minorHAnsi" w:hAnsiTheme="minorHAnsi" w:cstheme="minorHAnsi"/>
          <w:b/>
          <w:iCs/>
          <w:sz w:val="24"/>
          <w:szCs w:val="24"/>
        </w:rPr>
      </w:pPr>
    </w:p>
    <w:p w14:paraId="0332D6F1" w14:textId="77777777" w:rsidR="00636946" w:rsidRPr="00B43D07" w:rsidRDefault="00636946">
      <w:pPr>
        <w:spacing w:line="340" w:lineRule="exact"/>
        <w:ind w:hanging="11"/>
        <w:jc w:val="center"/>
        <w:outlineLvl w:val="0"/>
        <w:rPr>
          <w:rFonts w:asciiTheme="minorHAnsi" w:eastAsia="SimSun" w:hAnsiTheme="minorHAnsi" w:cstheme="minorHAnsi"/>
          <w:b/>
          <w:sz w:val="24"/>
          <w:szCs w:val="24"/>
          <w:u w:val="single"/>
        </w:rPr>
      </w:pPr>
    </w:p>
    <w:p w14:paraId="506C9BFD" w14:textId="77777777" w:rsidR="00636946" w:rsidRPr="00B43D07" w:rsidRDefault="00C94C54">
      <w:pPr>
        <w:spacing w:line="340" w:lineRule="exact"/>
        <w:rPr>
          <w:rFonts w:asciiTheme="minorHAnsi" w:eastAsia="SimSun" w:hAnsiTheme="minorHAnsi" w:cstheme="minorHAnsi"/>
          <w:b/>
          <w:sz w:val="24"/>
          <w:szCs w:val="24"/>
          <w:u w:val="single"/>
        </w:rPr>
      </w:pPr>
      <w:r w:rsidRPr="00B43D07">
        <w:rPr>
          <w:rFonts w:asciiTheme="minorHAnsi" w:eastAsia="SimSun" w:hAnsiTheme="minorHAnsi" w:cstheme="minorHAnsi"/>
          <w:b/>
          <w:sz w:val="24"/>
          <w:szCs w:val="24"/>
          <w:u w:val="single"/>
        </w:rPr>
        <w:br w:type="page"/>
      </w:r>
    </w:p>
    <w:p w14:paraId="71A91AD7" w14:textId="77777777" w:rsidR="00636946" w:rsidRPr="00B43D07" w:rsidRDefault="00636946">
      <w:pPr>
        <w:spacing w:line="340" w:lineRule="exact"/>
        <w:ind w:hanging="11"/>
        <w:jc w:val="center"/>
        <w:outlineLvl w:val="0"/>
        <w:rPr>
          <w:rFonts w:asciiTheme="minorHAnsi" w:eastAsia="SimSun" w:hAnsiTheme="minorHAnsi" w:cstheme="minorHAnsi"/>
          <w:b/>
          <w:sz w:val="24"/>
          <w:szCs w:val="24"/>
          <w:u w:val="single"/>
        </w:rPr>
      </w:pPr>
    </w:p>
    <w:p w14:paraId="577AFC4D" w14:textId="77777777" w:rsidR="00010DCE" w:rsidRPr="00B43D07" w:rsidRDefault="00C94C54">
      <w:pPr>
        <w:spacing w:line="340" w:lineRule="exact"/>
        <w:ind w:hanging="11"/>
        <w:jc w:val="center"/>
        <w:outlineLvl w:val="0"/>
        <w:rPr>
          <w:rFonts w:asciiTheme="minorHAnsi" w:hAnsiTheme="minorHAnsi" w:cstheme="minorHAnsi"/>
          <w:b/>
          <w:sz w:val="24"/>
          <w:szCs w:val="24"/>
        </w:rPr>
      </w:pPr>
      <w:r w:rsidRPr="00B43D07">
        <w:rPr>
          <w:rFonts w:asciiTheme="minorHAnsi" w:eastAsia="SimSun" w:hAnsiTheme="minorHAnsi" w:cstheme="minorHAnsi"/>
          <w:b/>
          <w:sz w:val="24"/>
          <w:szCs w:val="24"/>
          <w:u w:val="single"/>
        </w:rPr>
        <w:t>ANEXO IV</w:t>
      </w:r>
    </w:p>
    <w:p w14:paraId="242E0385" w14:textId="26DCEA15" w:rsidR="00010DCE" w:rsidRPr="00B43D07"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B43D07">
        <w:rPr>
          <w:rFonts w:asciiTheme="minorHAnsi" w:eastAsia="SimSun" w:hAnsiTheme="minorHAnsi" w:cstheme="minorHAnsi"/>
          <w:b/>
          <w:sz w:val="24"/>
          <w:szCs w:val="24"/>
          <w:lang w:val="pt-BR"/>
        </w:rPr>
        <w:t>MODELO DE NOTIFICAÇÃO À TIJOÁ</w:t>
      </w:r>
    </w:p>
    <w:p w14:paraId="1449CE3A" w14:textId="3A43CFFE" w:rsidR="00010DCE" w:rsidRPr="00B43D07" w:rsidRDefault="00010DCE">
      <w:pPr>
        <w:spacing w:line="340" w:lineRule="exact"/>
        <w:rPr>
          <w:rFonts w:asciiTheme="minorHAnsi" w:eastAsia="SimSun" w:hAnsiTheme="minorHAnsi" w:cstheme="minorHAnsi"/>
          <w:sz w:val="24"/>
          <w:szCs w:val="24"/>
          <w:lang w:eastAsia="en-GB"/>
        </w:rPr>
      </w:pPr>
    </w:p>
    <w:p w14:paraId="2822C1A2" w14:textId="77777777"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Para</w:t>
      </w:r>
    </w:p>
    <w:p w14:paraId="586B373F" w14:textId="7C47D3FD" w:rsidR="00010DCE" w:rsidRPr="008C453F" w:rsidRDefault="00C94C54" w:rsidP="008C453F">
      <w:pPr>
        <w:spacing w:line="340" w:lineRule="exact"/>
        <w:jc w:val="both"/>
        <w:rPr>
          <w:rFonts w:asciiTheme="minorHAnsi" w:hAnsiTheme="minorHAnsi"/>
          <w:b/>
          <w:sz w:val="24"/>
        </w:rPr>
      </w:pPr>
      <w:r w:rsidRPr="00B43D07">
        <w:rPr>
          <w:rFonts w:asciiTheme="minorHAnsi" w:hAnsiTheme="minorHAnsi" w:cstheme="minorHAnsi"/>
          <w:b/>
          <w:bCs/>
          <w:sz w:val="24"/>
          <w:szCs w:val="24"/>
        </w:rPr>
        <w:t>TIJOÁ PARTICIPAÇÕES E INVESTIMENTOS S.A</w:t>
      </w:r>
    </w:p>
    <w:p w14:paraId="24334C19" w14:textId="77777777" w:rsidR="00010DCE" w:rsidRPr="00B43D07" w:rsidRDefault="00010DCE">
      <w:pPr>
        <w:spacing w:line="340" w:lineRule="exact"/>
        <w:jc w:val="both"/>
        <w:rPr>
          <w:rFonts w:asciiTheme="minorHAnsi" w:hAnsiTheme="minorHAnsi" w:cstheme="minorHAnsi"/>
          <w:b/>
          <w:bCs/>
          <w:sz w:val="24"/>
          <w:szCs w:val="24"/>
        </w:rPr>
      </w:pPr>
    </w:p>
    <w:p w14:paraId="5EFB173F" w14:textId="17AEB140"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w:t>
      </w:r>
      <w:r w:rsidRPr="00B43D07">
        <w:rPr>
          <w:rFonts w:asciiTheme="minorHAnsi" w:hAnsiTheme="minorHAnsi" w:cstheme="minorHAnsi"/>
          <w:sz w:val="24"/>
          <w:szCs w:val="24"/>
        </w:rPr>
        <w:t>Rodovia de Interligação SP 563 / SP 310, s/n, Km 15</w:t>
      </w:r>
    </w:p>
    <w:p w14:paraId="61B7C69E" w14:textId="77777777"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Rio de Janeiro-RJ</w:t>
      </w:r>
    </w:p>
    <w:p w14:paraId="624B8977" w14:textId="0A2EA91D"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 xml:space="preserve">CEP </w:t>
      </w:r>
      <w:r w:rsidRPr="00B43D07">
        <w:rPr>
          <w:rFonts w:asciiTheme="minorHAnsi" w:hAnsiTheme="minorHAnsi" w:cstheme="minorHAnsi"/>
          <w:sz w:val="24"/>
          <w:szCs w:val="24"/>
        </w:rPr>
        <w:t>15370-000</w:t>
      </w:r>
    </w:p>
    <w:p w14:paraId="06E593EB" w14:textId="2EEF838B"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At. [=]</w:t>
      </w:r>
    </w:p>
    <w:p w14:paraId="30685140" w14:textId="2C56D12F"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E-mail: [=]]</w:t>
      </w:r>
    </w:p>
    <w:p w14:paraId="568F09A1" w14:textId="20D83D75" w:rsidR="00010DCE" w:rsidRPr="00B43D07" w:rsidRDefault="00010DCE">
      <w:pPr>
        <w:spacing w:line="340" w:lineRule="exact"/>
        <w:rPr>
          <w:rFonts w:asciiTheme="minorHAnsi" w:eastAsia="SimSun" w:hAnsiTheme="minorHAnsi" w:cstheme="minorHAnsi"/>
          <w:sz w:val="24"/>
          <w:szCs w:val="24"/>
          <w:lang w:eastAsia="en-GB"/>
        </w:rPr>
      </w:pPr>
    </w:p>
    <w:p w14:paraId="6558F07D" w14:textId="4886EF7B" w:rsidR="00010DCE" w:rsidRPr="00B43D07" w:rsidRDefault="00C94C54">
      <w:pPr>
        <w:spacing w:line="340" w:lineRule="exact"/>
        <w:jc w:val="both"/>
        <w:rPr>
          <w:rFonts w:asciiTheme="minorHAnsi" w:hAnsiTheme="minorHAnsi" w:cstheme="minorHAnsi"/>
          <w:bCs/>
          <w:i/>
          <w:iCs/>
          <w:sz w:val="24"/>
          <w:szCs w:val="24"/>
        </w:rPr>
      </w:pPr>
      <w:r w:rsidRPr="00B43D07">
        <w:rPr>
          <w:rFonts w:asciiTheme="minorHAnsi" w:hAnsiTheme="minorHAnsi" w:cstheme="minorHAnsi"/>
          <w:bCs/>
          <w:i/>
          <w:iCs/>
          <w:sz w:val="24"/>
          <w:szCs w:val="24"/>
        </w:rPr>
        <w:t xml:space="preserve">Ref.: Contrato de Alienação Fiduciária de Ações e Cessão Fiduciária em Garantia e Outras Avenças, firmado de </w:t>
      </w:r>
      <w:r w:rsidR="003319FF">
        <w:rPr>
          <w:rFonts w:asciiTheme="minorHAnsi" w:hAnsiTheme="minorHAnsi" w:cstheme="minorHAnsi"/>
          <w:bCs/>
          <w:i/>
          <w:iCs/>
          <w:sz w:val="24"/>
          <w:szCs w:val="24"/>
        </w:rPr>
        <w:t>30</w:t>
      </w:r>
      <w:r w:rsidR="003319FF" w:rsidRPr="00B43D07">
        <w:rPr>
          <w:rFonts w:asciiTheme="minorHAnsi" w:hAnsiTheme="minorHAnsi" w:cstheme="minorHAnsi"/>
          <w:bCs/>
          <w:i/>
          <w:iCs/>
          <w:sz w:val="24"/>
          <w:szCs w:val="24"/>
        </w:rPr>
        <w:t xml:space="preserve"> </w:t>
      </w:r>
      <w:r w:rsidRPr="00B43D07">
        <w:rPr>
          <w:rFonts w:asciiTheme="minorHAnsi" w:hAnsiTheme="minorHAnsi" w:cstheme="minorHAnsi"/>
          <w:bCs/>
          <w:i/>
          <w:iCs/>
          <w:sz w:val="24"/>
          <w:szCs w:val="24"/>
        </w:rPr>
        <w:t>de julho de 2021</w:t>
      </w:r>
      <w:r w:rsidR="00C9630E">
        <w:rPr>
          <w:rFonts w:asciiTheme="minorHAnsi" w:hAnsiTheme="minorHAnsi" w:cstheme="minorHAnsi"/>
          <w:bCs/>
          <w:i/>
          <w:iCs/>
          <w:sz w:val="24"/>
          <w:szCs w:val="24"/>
        </w:rPr>
        <w:t>, conforme aditado</w:t>
      </w:r>
      <w:r w:rsidRPr="00B43D07">
        <w:rPr>
          <w:rFonts w:asciiTheme="minorHAnsi" w:hAnsiTheme="minorHAnsi" w:cstheme="minorHAnsi"/>
          <w:bCs/>
          <w:i/>
          <w:iCs/>
          <w:sz w:val="24"/>
          <w:szCs w:val="24"/>
        </w:rPr>
        <w:t>.</w:t>
      </w:r>
    </w:p>
    <w:p w14:paraId="200EE16D" w14:textId="77777777" w:rsidR="00010DCE" w:rsidRPr="00B43D07" w:rsidRDefault="00010DCE">
      <w:pPr>
        <w:spacing w:line="340" w:lineRule="exact"/>
        <w:jc w:val="both"/>
        <w:rPr>
          <w:rFonts w:asciiTheme="minorHAnsi" w:hAnsiTheme="minorHAnsi" w:cstheme="minorHAnsi"/>
          <w:bCs/>
          <w:iCs/>
          <w:sz w:val="24"/>
          <w:szCs w:val="24"/>
        </w:rPr>
      </w:pPr>
    </w:p>
    <w:p w14:paraId="75EAC94B" w14:textId="77777777" w:rsidR="00010DCE"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Prezados senhores,</w:t>
      </w:r>
    </w:p>
    <w:p w14:paraId="4B393303" w14:textId="77777777" w:rsidR="00010DCE" w:rsidRPr="00B43D07" w:rsidRDefault="00010DCE">
      <w:pPr>
        <w:spacing w:line="340" w:lineRule="exact"/>
        <w:rPr>
          <w:rFonts w:asciiTheme="minorHAnsi" w:hAnsiTheme="minorHAnsi" w:cstheme="minorHAnsi"/>
          <w:sz w:val="24"/>
          <w:szCs w:val="24"/>
        </w:rPr>
      </w:pPr>
    </w:p>
    <w:p w14:paraId="6C66E22A" w14:textId="7B9E0B2F" w:rsidR="00010DCE"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b/>
        <w:t>Informamos que constituímos em favor</w:t>
      </w:r>
      <w:r w:rsidR="00D558BC" w:rsidRPr="00B43D07">
        <w:rPr>
          <w:rFonts w:asciiTheme="minorHAnsi" w:hAnsiTheme="minorHAnsi" w:cstheme="minorHAnsi"/>
          <w:sz w:val="24"/>
          <w:szCs w:val="24"/>
        </w:rPr>
        <w:t xml:space="preserve"> </w:t>
      </w:r>
      <w:r w:rsidR="00D558BC" w:rsidRPr="007B0385">
        <w:rPr>
          <w:rFonts w:asciiTheme="minorHAnsi" w:hAnsiTheme="minorHAnsi" w:cstheme="minorHAnsi"/>
          <w:b/>
          <w:bCs/>
          <w:sz w:val="24"/>
          <w:szCs w:val="24"/>
        </w:rPr>
        <w:t>(i)</w:t>
      </w:r>
      <w:r w:rsidRPr="00B43D07">
        <w:rPr>
          <w:rFonts w:asciiTheme="minorHAnsi" w:hAnsiTheme="minorHAnsi" w:cstheme="minorHAnsi"/>
          <w:sz w:val="24"/>
          <w:szCs w:val="24"/>
        </w:rPr>
        <w:t xml:space="preserve"> d</w:t>
      </w:r>
      <w:r w:rsidR="00FC1B1D" w:rsidRPr="00B43D07">
        <w:rPr>
          <w:rFonts w:asciiTheme="minorHAnsi" w:hAnsiTheme="minorHAnsi" w:cstheme="minorHAnsi"/>
          <w:sz w:val="24"/>
          <w:szCs w:val="24"/>
        </w:rPr>
        <w:t xml:space="preserve">o </w:t>
      </w:r>
      <w:r w:rsidR="00FC1B1D" w:rsidRPr="00B43D07">
        <w:rPr>
          <w:rFonts w:asciiTheme="minorHAnsi" w:hAnsiTheme="minorHAnsi" w:cstheme="minorHAnsi"/>
          <w:b/>
          <w:bCs/>
          <w:sz w:val="24"/>
          <w:szCs w:val="24"/>
        </w:rPr>
        <w:t>FIDC</w:t>
      </w:r>
      <w:r w:rsidRPr="00B43D07">
        <w:rPr>
          <w:rFonts w:asciiTheme="minorHAnsi" w:hAnsiTheme="minorHAnsi" w:cstheme="minorHAnsi"/>
          <w:sz w:val="24"/>
          <w:szCs w:val="24"/>
        </w:rPr>
        <w:t xml:space="preserve"> </w:t>
      </w:r>
      <w:r w:rsidR="00A84C4D" w:rsidRPr="00CA664B">
        <w:rPr>
          <w:rFonts w:asciiTheme="minorHAnsi" w:hAnsiTheme="minorHAnsi"/>
          <w:b/>
          <w:sz w:val="24"/>
        </w:rPr>
        <w:t>BRV – Fundo de Investimento em Direitos Creditórios</w:t>
      </w:r>
      <w:r w:rsidRPr="00B43D07">
        <w:rPr>
          <w:rFonts w:asciiTheme="minorHAnsi" w:hAnsiTheme="minorHAnsi" w:cstheme="minorHAnsi"/>
          <w:bCs/>
          <w:sz w:val="24"/>
          <w:szCs w:val="24"/>
        </w:rPr>
        <w:t xml:space="preserve">, </w:t>
      </w:r>
      <w:r w:rsidRPr="00B43D07">
        <w:rPr>
          <w:rFonts w:asciiTheme="minorHAnsi" w:hAnsiTheme="minorHAnsi" w:cstheme="minorHAnsi"/>
          <w:sz w:val="24"/>
          <w:szCs w:val="24"/>
        </w:rPr>
        <w:t>fundo de investimento inscrito no CNPJ/ME sob o nº </w:t>
      </w:r>
      <w:r w:rsidR="00824508" w:rsidRPr="00B43D07">
        <w:rPr>
          <w:rFonts w:asciiTheme="minorHAnsi" w:hAnsiTheme="minorHAnsi" w:cstheme="minorHAnsi"/>
          <w:sz w:val="24"/>
          <w:szCs w:val="24"/>
        </w:rPr>
        <w:t>42.043.665/0001-22</w:t>
      </w:r>
      <w:r w:rsidRPr="00B43D07">
        <w:rPr>
          <w:rFonts w:asciiTheme="minorHAnsi" w:hAnsiTheme="minorHAnsi" w:cstheme="minorHAnsi"/>
          <w:bCs/>
          <w:sz w:val="24"/>
          <w:szCs w:val="24"/>
        </w:rPr>
        <w:t xml:space="preserve"> (“</w:t>
      </w:r>
      <w:r w:rsidR="00B26364">
        <w:rPr>
          <w:rFonts w:asciiTheme="minorHAnsi" w:hAnsiTheme="minorHAnsi" w:cstheme="minorHAnsi"/>
          <w:bCs/>
          <w:sz w:val="24"/>
          <w:szCs w:val="24"/>
          <w:u w:val="single"/>
        </w:rPr>
        <w:t>FIDC BRV</w:t>
      </w:r>
      <w:r w:rsidRPr="00B43D07">
        <w:rPr>
          <w:rFonts w:asciiTheme="minorHAnsi" w:hAnsiTheme="minorHAnsi" w:cstheme="minorHAnsi"/>
          <w:bCs/>
          <w:sz w:val="24"/>
          <w:szCs w:val="24"/>
        </w:rPr>
        <w:t xml:space="preserve">”), a fim </w:t>
      </w:r>
      <w:r w:rsidRPr="00B43D07">
        <w:rPr>
          <w:rFonts w:asciiTheme="minorHAnsi" w:hAnsiTheme="minorHAnsi" w:cstheme="minorHAnsi"/>
          <w:sz w:val="24"/>
          <w:szCs w:val="24"/>
        </w:rPr>
        <w:t xml:space="preserve">de garantir o integral pagamento de todas as obrigações relativas à </w:t>
      </w:r>
      <w:r w:rsidRPr="00B43D07">
        <w:rPr>
          <w:rFonts w:asciiTheme="minorHAnsi" w:hAnsiTheme="minorHAnsi" w:cstheme="minorHAnsi"/>
          <w:b/>
          <w:bCs/>
          <w:sz w:val="24"/>
          <w:szCs w:val="24"/>
        </w:rPr>
        <w:t>(a)</w:t>
      </w:r>
      <w:r w:rsidRPr="00B43D07">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B43D07">
        <w:rPr>
          <w:rFonts w:asciiTheme="minorHAnsi" w:hAnsiTheme="minorHAnsi" w:cstheme="minorHAnsi"/>
          <w:b/>
          <w:bCs/>
          <w:sz w:val="24"/>
          <w:szCs w:val="24"/>
        </w:rPr>
        <w:t>TPI – Triunfo Participações e Investimentos S.A.</w:t>
      </w:r>
      <w:r w:rsidRPr="00B43D07">
        <w:rPr>
          <w:rFonts w:asciiTheme="minorHAnsi" w:hAnsiTheme="minorHAnsi" w:cstheme="minorHAnsi"/>
          <w:bCs/>
          <w:sz w:val="24"/>
          <w:szCs w:val="24"/>
        </w:rPr>
        <w:t xml:space="preserve"> sociedade anônima com registro de companhia aberta perante a Comissão de Valores Mobiliários (“</w:t>
      </w:r>
      <w:r w:rsidRPr="00B43D07">
        <w:rPr>
          <w:rFonts w:asciiTheme="minorHAnsi" w:hAnsiTheme="minorHAnsi" w:cstheme="minorHAnsi"/>
          <w:bCs/>
          <w:sz w:val="24"/>
          <w:szCs w:val="24"/>
          <w:u w:val="single"/>
        </w:rPr>
        <w:t>CVM</w:t>
      </w:r>
      <w:r w:rsidRPr="00B43D07">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B43D07">
        <w:rPr>
          <w:rFonts w:asciiTheme="minorHAnsi" w:hAnsiTheme="minorHAnsi" w:cstheme="minorHAnsi"/>
          <w:bCs/>
          <w:sz w:val="24"/>
          <w:szCs w:val="24"/>
          <w:u w:val="single"/>
        </w:rPr>
        <w:t>JUCESP</w:t>
      </w:r>
      <w:r w:rsidRPr="00B43D07">
        <w:rPr>
          <w:rFonts w:asciiTheme="minorHAnsi" w:hAnsiTheme="minorHAnsi" w:cstheme="minorHAnsi"/>
          <w:bCs/>
          <w:sz w:val="24"/>
          <w:szCs w:val="24"/>
        </w:rPr>
        <w:t>”) sob o NIRE 35.300.159.845</w:t>
      </w:r>
      <w:r w:rsidRPr="00B43D07">
        <w:rPr>
          <w:rFonts w:asciiTheme="minorHAnsi" w:hAnsiTheme="minorHAnsi" w:cstheme="minorHAnsi"/>
          <w:sz w:val="24"/>
          <w:szCs w:val="24"/>
        </w:rPr>
        <w:t xml:space="preserve">, e </w:t>
      </w:r>
      <w:r w:rsidRPr="00B43D07">
        <w:rPr>
          <w:rFonts w:asciiTheme="minorHAnsi" w:hAnsiTheme="minorHAnsi" w:cstheme="minorHAnsi"/>
          <w:b/>
          <w:bCs/>
          <w:sz w:val="24"/>
          <w:szCs w:val="24"/>
        </w:rPr>
        <w:t>(b)</w:t>
      </w:r>
      <w:r w:rsidRPr="00B43D07">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B43D07">
        <w:rPr>
          <w:rFonts w:asciiTheme="minorHAnsi" w:hAnsiTheme="minorHAnsi" w:cstheme="minorHAnsi"/>
          <w:b/>
          <w:bCs/>
          <w:sz w:val="24"/>
          <w:szCs w:val="24"/>
        </w:rPr>
        <w:t>BRVIAS HOLDING TBR S.A.</w:t>
      </w:r>
      <w:r w:rsidRPr="00B43D07">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D558BC" w:rsidRPr="00B43D07">
        <w:rPr>
          <w:rFonts w:asciiTheme="minorHAnsi" w:hAnsiTheme="minorHAnsi" w:cstheme="minorHAnsi"/>
          <w:sz w:val="24"/>
          <w:szCs w:val="24"/>
        </w:rPr>
        <w:t xml:space="preserve">; e </w:t>
      </w:r>
      <w:r w:rsidR="00D558BC" w:rsidRPr="00B43D07">
        <w:rPr>
          <w:rFonts w:asciiTheme="minorHAnsi" w:hAnsiTheme="minorHAnsi" w:cstheme="minorHAnsi"/>
          <w:b/>
          <w:bCs/>
          <w:sz w:val="24"/>
          <w:szCs w:val="24"/>
        </w:rPr>
        <w:t>(</w:t>
      </w:r>
      <w:proofErr w:type="spellStart"/>
      <w:r w:rsidR="00D558BC" w:rsidRPr="00B43D07">
        <w:rPr>
          <w:rFonts w:asciiTheme="minorHAnsi" w:hAnsiTheme="minorHAnsi" w:cstheme="minorHAnsi"/>
          <w:b/>
          <w:bCs/>
          <w:sz w:val="24"/>
          <w:szCs w:val="24"/>
        </w:rPr>
        <w:t>ii</w:t>
      </w:r>
      <w:proofErr w:type="spellEnd"/>
      <w:r w:rsidR="00D558BC" w:rsidRPr="00B43D07">
        <w:rPr>
          <w:rFonts w:asciiTheme="minorHAnsi" w:hAnsiTheme="minorHAnsi" w:cstheme="minorHAnsi"/>
          <w:b/>
          <w:bCs/>
          <w:sz w:val="24"/>
          <w:szCs w:val="24"/>
        </w:rPr>
        <w:t>)</w:t>
      </w:r>
      <w:r w:rsidR="00D558BC" w:rsidRPr="00B43D07">
        <w:rPr>
          <w:rFonts w:asciiTheme="minorHAnsi" w:hAnsiTheme="minorHAnsi" w:cstheme="minorHAnsi"/>
          <w:sz w:val="24"/>
          <w:szCs w:val="24"/>
        </w:rPr>
        <w:t xml:space="preserve"> da </w:t>
      </w:r>
      <w:r w:rsidR="00D558BC" w:rsidRPr="00B43D07">
        <w:rPr>
          <w:rFonts w:asciiTheme="minorHAnsi" w:hAnsiTheme="minorHAnsi" w:cstheme="minorHAnsi"/>
          <w:b/>
          <w:sz w:val="24"/>
          <w:szCs w:val="24"/>
        </w:rPr>
        <w:t xml:space="preserve">SIMPLIFIC PAVARINI DISTRIBUIDORA DE TÍTULOS E VALORES MOBILIÁRIOS LTDA., </w:t>
      </w:r>
      <w:r w:rsidR="00D558BC" w:rsidRPr="00B43D07">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D558BC" w:rsidRPr="00B43D07">
        <w:rPr>
          <w:rFonts w:asciiTheme="minorHAnsi" w:hAnsiTheme="minorHAnsi" w:cstheme="minorHAnsi"/>
          <w:bCs/>
          <w:sz w:val="24"/>
          <w:szCs w:val="24"/>
        </w:rPr>
        <w:lastRenderedPageBreak/>
        <w:t xml:space="preserve">a fim </w:t>
      </w:r>
      <w:r w:rsidR="00D558BC" w:rsidRPr="00B43D07">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B43D07">
        <w:rPr>
          <w:rFonts w:asciiTheme="minorHAnsi" w:hAnsiTheme="minorHAnsi" w:cstheme="minorHAnsi"/>
          <w:b/>
          <w:bCs/>
          <w:sz w:val="24"/>
          <w:szCs w:val="24"/>
        </w:rPr>
        <w:t>TRANSBRASILIANA CONCESSIONÁRIA DE RODOVIA S.A.</w:t>
      </w:r>
      <w:r w:rsidR="00D558BC" w:rsidRPr="00B43D07">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D558BC" w:rsidRPr="00B43D07">
        <w:rPr>
          <w:rFonts w:asciiTheme="minorHAnsi" w:hAnsiTheme="minorHAnsi" w:cstheme="minorHAnsi"/>
          <w:sz w:val="24"/>
          <w:szCs w:val="24"/>
        </w:rPr>
        <w:t>Transbrasiliana</w:t>
      </w:r>
      <w:proofErr w:type="spellEnd"/>
      <w:r w:rsidR="00D558BC" w:rsidRPr="00B43D07">
        <w:rPr>
          <w:rFonts w:asciiTheme="minorHAnsi" w:hAnsiTheme="minorHAnsi" w:cstheme="minorHAnsi"/>
          <w:sz w:val="24"/>
          <w:szCs w:val="24"/>
        </w:rPr>
        <w:t>, BR 153, S/N, KM 183 mais 800, Parque Industrial, CEP 16400-972, inscrita no CNPJ/ME sob o nº 09.074.183/0001-64, e com seus atos constitutivos registrados perante a JUCESP sob o NIRE 35.300.346.238 ("</w:t>
      </w:r>
      <w:r w:rsidR="00D558BC" w:rsidRPr="00B43D07">
        <w:rPr>
          <w:rFonts w:asciiTheme="minorHAnsi" w:hAnsiTheme="minorHAnsi" w:cstheme="minorHAnsi"/>
          <w:sz w:val="24"/>
          <w:szCs w:val="24"/>
          <w:u w:val="single"/>
        </w:rPr>
        <w:t>Debêntures TBR</w:t>
      </w:r>
      <w:r w:rsidR="00D558BC" w:rsidRPr="00B43D07">
        <w:rPr>
          <w:rFonts w:asciiTheme="minorHAnsi" w:hAnsiTheme="minorHAnsi" w:cstheme="minorHAnsi"/>
          <w:sz w:val="24"/>
          <w:szCs w:val="24"/>
        </w:rPr>
        <w:t>”),</w:t>
      </w:r>
      <w:r w:rsidRPr="00B43D07">
        <w:rPr>
          <w:rFonts w:asciiTheme="minorHAnsi" w:hAnsiTheme="minorHAnsi" w:cstheme="minorHAnsi"/>
          <w:sz w:val="24"/>
          <w:szCs w:val="24"/>
        </w:rPr>
        <w:t xml:space="preserve"> a propriedade fiduciária, </w:t>
      </w:r>
      <w:r w:rsidRPr="00B43D07">
        <w:rPr>
          <w:rFonts w:asciiTheme="minorHAnsi" w:eastAsia="SimSun" w:hAnsiTheme="minorHAnsi" w:cstheme="minorHAnsi"/>
          <w:sz w:val="24"/>
          <w:szCs w:val="24"/>
        </w:rPr>
        <w:t>o domínio resolúvel e a posse indireta</w:t>
      </w:r>
      <w:r w:rsidRPr="00B43D07">
        <w:rPr>
          <w:rFonts w:asciiTheme="minorHAnsi" w:hAnsiTheme="minorHAnsi" w:cstheme="minorHAnsi"/>
          <w:sz w:val="24"/>
          <w:szCs w:val="24"/>
        </w:rPr>
        <w:t>, nos termos do “</w:t>
      </w:r>
      <w:r w:rsidRPr="00B43D07">
        <w:rPr>
          <w:rFonts w:asciiTheme="minorHAnsi" w:hAnsiTheme="minorHAnsi" w:cstheme="minorHAnsi"/>
          <w:bCs/>
          <w:i/>
          <w:iCs/>
          <w:sz w:val="24"/>
          <w:szCs w:val="24"/>
        </w:rPr>
        <w:t xml:space="preserve">Contrato de Alienação Fiduciária de Ações e Cessão Fiduciária em Garantia e Outras Avenças, </w:t>
      </w:r>
      <w:r w:rsidRPr="00B43D07">
        <w:rPr>
          <w:rFonts w:asciiTheme="minorHAnsi" w:hAnsiTheme="minorHAnsi" w:cstheme="minorHAnsi"/>
          <w:bCs/>
          <w:sz w:val="24"/>
          <w:szCs w:val="24"/>
        </w:rPr>
        <w:t xml:space="preserve">firmado </w:t>
      </w:r>
      <w:r w:rsidR="00FC1B1D" w:rsidRPr="00B43D07">
        <w:rPr>
          <w:rFonts w:asciiTheme="minorHAnsi" w:hAnsiTheme="minorHAnsi" w:cstheme="minorHAnsi"/>
          <w:bCs/>
          <w:sz w:val="24"/>
          <w:szCs w:val="24"/>
        </w:rPr>
        <w:t xml:space="preserve">em </w:t>
      </w:r>
      <w:r w:rsidR="003319FF">
        <w:rPr>
          <w:rFonts w:asciiTheme="minorHAnsi" w:hAnsiTheme="minorHAnsi" w:cstheme="minorHAnsi"/>
          <w:bCs/>
          <w:sz w:val="24"/>
          <w:szCs w:val="24"/>
        </w:rPr>
        <w:t>30</w:t>
      </w:r>
      <w:r w:rsidR="003319FF" w:rsidRPr="00B43D07">
        <w:rPr>
          <w:rFonts w:asciiTheme="minorHAnsi" w:hAnsiTheme="minorHAnsi" w:cstheme="minorHAnsi"/>
          <w:bCs/>
          <w:sz w:val="24"/>
          <w:szCs w:val="24"/>
        </w:rPr>
        <w:t xml:space="preserve"> </w:t>
      </w:r>
      <w:r w:rsidRPr="00B43D07">
        <w:rPr>
          <w:rFonts w:asciiTheme="minorHAnsi" w:hAnsiTheme="minorHAnsi" w:cstheme="minorHAnsi"/>
          <w:bCs/>
          <w:sz w:val="24"/>
          <w:szCs w:val="24"/>
        </w:rPr>
        <w:t>de julho de 2021</w:t>
      </w:r>
      <w:r w:rsidR="001B3DB8">
        <w:rPr>
          <w:rFonts w:asciiTheme="minorHAnsi" w:hAnsiTheme="minorHAnsi" w:cstheme="minorHAnsi"/>
          <w:bCs/>
          <w:sz w:val="24"/>
          <w:szCs w:val="24"/>
        </w:rPr>
        <w:t>, conforme aditado</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Contrato</w:t>
      </w:r>
      <w:r w:rsidRPr="00B43D07">
        <w:rPr>
          <w:rFonts w:asciiTheme="minorHAnsi" w:hAnsiTheme="minorHAnsi" w:cstheme="minorHAnsi"/>
          <w:sz w:val="24"/>
          <w:szCs w:val="24"/>
        </w:rPr>
        <w:t>”), sobre:</w:t>
      </w:r>
    </w:p>
    <w:p w14:paraId="152A5C15" w14:textId="77777777" w:rsidR="00DF46A7" w:rsidRPr="00B43D07" w:rsidRDefault="00DF46A7">
      <w:pPr>
        <w:spacing w:line="340" w:lineRule="exact"/>
        <w:jc w:val="both"/>
        <w:rPr>
          <w:rFonts w:asciiTheme="minorHAnsi" w:hAnsiTheme="minorHAnsi" w:cstheme="minorHAnsi"/>
          <w:sz w:val="24"/>
          <w:szCs w:val="24"/>
        </w:rPr>
      </w:pPr>
    </w:p>
    <w:p w14:paraId="151B4422" w14:textId="77777777" w:rsidR="00DF46A7" w:rsidRPr="00B43D07"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B43D07">
        <w:rPr>
          <w:rFonts w:asciiTheme="minorHAnsi" w:eastAsia="SimSun" w:hAnsiTheme="minorHAnsi" w:cstheme="minorHAnsi"/>
          <w:sz w:val="24"/>
          <w:szCs w:val="24"/>
        </w:rPr>
        <w:t xml:space="preserve">a totalidade das ações de emissão da </w:t>
      </w:r>
      <w:r w:rsidRPr="00B43D07">
        <w:rPr>
          <w:rFonts w:asciiTheme="minorHAnsi" w:hAnsiTheme="minorHAnsi" w:cstheme="minorHAnsi"/>
          <w:b/>
          <w:bCs/>
          <w:sz w:val="24"/>
          <w:szCs w:val="24"/>
        </w:rPr>
        <w:t>TIJOÁ PARTICIPAÇÕES E INVESTIMENTOS S.A.</w:t>
      </w:r>
      <w:r w:rsidRPr="00B43D07">
        <w:rPr>
          <w:rFonts w:asciiTheme="minorHAnsi" w:hAnsiTheme="minorHAnsi" w:cstheme="minorHAnsi"/>
          <w:sz w:val="24"/>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 (“</w:t>
      </w:r>
      <w:r w:rsidRPr="00B43D07">
        <w:rPr>
          <w:rFonts w:asciiTheme="minorHAnsi" w:hAnsiTheme="minorHAnsi" w:cstheme="minorHAnsi"/>
          <w:sz w:val="24"/>
          <w:szCs w:val="24"/>
          <w:u w:val="single"/>
        </w:rPr>
        <w:t>Companhia</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de titularidade da </w:t>
      </w:r>
      <w:r w:rsidRPr="00B43D07">
        <w:rPr>
          <w:rFonts w:asciiTheme="minorHAnsi" w:hAnsiTheme="minorHAnsi" w:cstheme="minorHAnsi"/>
          <w:b/>
          <w:bCs/>
          <w:color w:val="auto"/>
          <w:sz w:val="24"/>
          <w:szCs w:val="24"/>
        </w:rPr>
        <w:t>JUNO PARTICIPACOES E INVESTIMENTOS S.A.</w:t>
      </w:r>
      <w:r w:rsidRPr="00B43D07">
        <w:rPr>
          <w:rFonts w:asciiTheme="minorHAnsi" w:hAnsiTheme="minorHAnsi" w:cstheme="minorHAnsi"/>
          <w:color w:val="auto"/>
          <w:sz w:val="24"/>
          <w:szCs w:val="24"/>
        </w:rPr>
        <w:t xml:space="preserve">, sociedade anônima sem registro de companhia aberta perante a </w:t>
      </w:r>
      <w:r w:rsidRPr="00B43D07">
        <w:rPr>
          <w:rFonts w:asciiTheme="minorHAnsi" w:hAnsiTheme="minorHAnsi" w:cstheme="minorHAnsi"/>
          <w:sz w:val="24"/>
          <w:szCs w:val="24"/>
        </w:rPr>
        <w:t xml:space="preserve">Comissão de Valores Mobiliários, </w:t>
      </w:r>
      <w:r w:rsidRPr="00B43D07">
        <w:rPr>
          <w:rFonts w:asciiTheme="minorHAnsi" w:hAnsiTheme="minorHAnsi" w:cstheme="minorHAnsi"/>
          <w:color w:val="auto"/>
          <w:sz w:val="24"/>
          <w:szCs w:val="24"/>
        </w:rPr>
        <w:t>com sede na cidade de São Paulo, estado de São Paulo, na Rua Olimpíadas, 205, Condomínio Continental Square Faria Lima – Torre Comercial, conjunto 142/143, CEP 04551-000, inscrita no CNPJ/ME sob o nº 18.252.691/0001-86 e JUCESP sob o NIRE 35.300.453.441</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Alienante</w:t>
      </w:r>
      <w:r w:rsidRPr="00B43D07">
        <w:rPr>
          <w:rFonts w:asciiTheme="minorHAnsi" w:hAnsiTheme="minorHAnsi" w:cstheme="minorHAnsi"/>
          <w:sz w:val="24"/>
          <w:szCs w:val="24"/>
        </w:rPr>
        <w:t>”)</w:t>
      </w:r>
      <w:r w:rsidRPr="00B43D07">
        <w:rPr>
          <w:rFonts w:asciiTheme="minorHAnsi" w:eastAsia="SimSun" w:hAnsiTheme="minorHAnsi" w:cstheme="minorHAnsi"/>
          <w:sz w:val="24"/>
          <w:szCs w:val="24"/>
        </w:rPr>
        <w:t>, equivalentes, nesta data, a 6.914.301 (seis milhões, novecentos e quatorze mil, trezentos e uma) ações, as quais representam, aproximadamente, 50,1% (cinquenta inteiros e um décimo por cento) do capital social total e votante da Companhia (“</w:t>
      </w:r>
      <w:r w:rsidRPr="00B43D07">
        <w:rPr>
          <w:rFonts w:asciiTheme="minorHAnsi" w:eastAsia="SimSun" w:hAnsiTheme="minorHAnsi" w:cstheme="minorHAnsi"/>
          <w:sz w:val="24"/>
          <w:szCs w:val="24"/>
          <w:u w:val="single"/>
        </w:rPr>
        <w:t>Ações Alienadas Fiduciariamente</w:t>
      </w:r>
      <w:r w:rsidRPr="00B43D07">
        <w:rPr>
          <w:rFonts w:asciiTheme="minorHAnsi" w:eastAsia="SimSun" w:hAnsiTheme="minorHAnsi" w:cstheme="minorHAnsi"/>
          <w:sz w:val="24"/>
          <w:szCs w:val="24"/>
        </w:rPr>
        <w:t>”);</w:t>
      </w:r>
    </w:p>
    <w:p w14:paraId="52119029" w14:textId="77777777" w:rsidR="00DF46A7" w:rsidRPr="00B43D07" w:rsidRDefault="00DF46A7">
      <w:pPr>
        <w:pStyle w:val="PargrafodaLista"/>
        <w:spacing w:after="0" w:line="340" w:lineRule="exact"/>
        <w:ind w:left="1134"/>
        <w:rPr>
          <w:rFonts w:asciiTheme="minorHAnsi" w:hAnsiTheme="minorHAnsi" w:cstheme="minorHAnsi"/>
          <w:sz w:val="24"/>
          <w:szCs w:val="24"/>
        </w:rPr>
      </w:pPr>
    </w:p>
    <w:p w14:paraId="06D45D80" w14:textId="77777777" w:rsidR="00DF46A7" w:rsidRPr="00B43D07"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B43D07">
        <w:rPr>
          <w:rFonts w:asciiTheme="minorHAnsi" w:hAnsiTheme="minorHAnsi" w:cstheme="minorHAnsi"/>
          <w:sz w:val="24"/>
          <w:szCs w:val="24"/>
        </w:rPr>
        <w:t>q</w:t>
      </w:r>
      <w:r w:rsidRPr="00B43D07">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Companhia e de propriedade da Alienante,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w:t>
      </w:r>
      <w:r w:rsidRPr="00B43D07">
        <w:rPr>
          <w:rFonts w:asciiTheme="minorHAnsi" w:eastAsia="SimSun" w:hAnsiTheme="minorHAnsi" w:cstheme="minorHAnsi"/>
          <w:sz w:val="24"/>
          <w:szCs w:val="24"/>
        </w:rPr>
        <w:lastRenderedPageBreak/>
        <w:t>direitos referidos nesta alínea “(</w:t>
      </w:r>
      <w:proofErr w:type="spellStart"/>
      <w:r w:rsidRPr="00B43D07">
        <w:rPr>
          <w:rFonts w:asciiTheme="minorHAnsi" w:eastAsia="SimSun" w:hAnsiTheme="minorHAnsi" w:cstheme="minorHAnsi"/>
          <w:sz w:val="24"/>
          <w:szCs w:val="24"/>
        </w:rPr>
        <w:t>ii</w:t>
      </w:r>
      <w:proofErr w:type="spellEnd"/>
      <w:r w:rsidRPr="00B43D07">
        <w:rPr>
          <w:rFonts w:asciiTheme="minorHAnsi" w:eastAsia="SimSun" w:hAnsiTheme="minorHAnsi" w:cstheme="minorHAnsi"/>
          <w:sz w:val="24"/>
          <w:szCs w:val="24"/>
        </w:rPr>
        <w:t>)” objeto da alienação fiduciária doravante denominados em conjunto como “</w:t>
      </w:r>
      <w:r w:rsidRPr="00B43D07">
        <w:rPr>
          <w:rFonts w:asciiTheme="minorHAnsi" w:eastAsia="SimSun" w:hAnsiTheme="minorHAnsi" w:cstheme="minorHAnsi"/>
          <w:sz w:val="24"/>
          <w:szCs w:val="24"/>
          <w:u w:val="single"/>
        </w:rPr>
        <w:t>Ativos Adicionais</w:t>
      </w:r>
      <w:r w:rsidRPr="00B43D07">
        <w:rPr>
          <w:rFonts w:asciiTheme="minorHAnsi" w:eastAsia="SimSun" w:hAnsiTheme="minorHAnsi" w:cstheme="minorHAnsi"/>
          <w:sz w:val="24"/>
          <w:szCs w:val="24"/>
        </w:rPr>
        <w:t>”); e</w:t>
      </w:r>
    </w:p>
    <w:p w14:paraId="1C139A7E" w14:textId="77777777" w:rsidR="00DF46A7" w:rsidRPr="00B43D07" w:rsidRDefault="00DF46A7">
      <w:pPr>
        <w:pStyle w:val="PargrafodaLista"/>
        <w:spacing w:after="0" w:line="340" w:lineRule="exact"/>
        <w:rPr>
          <w:rFonts w:asciiTheme="minorHAnsi" w:hAnsiTheme="minorHAnsi" w:cstheme="minorHAnsi"/>
          <w:sz w:val="24"/>
          <w:szCs w:val="24"/>
        </w:rPr>
      </w:pPr>
    </w:p>
    <w:p w14:paraId="1306483F" w14:textId="3FDEDADD" w:rsidR="00DF46A7" w:rsidRPr="00B43D07" w:rsidRDefault="00C94C54" w:rsidP="00CA664B">
      <w:pPr>
        <w:pStyle w:val="PargrafodaLista"/>
        <w:numPr>
          <w:ilvl w:val="0"/>
          <w:numId w:val="66"/>
        </w:numPr>
        <w:spacing w:after="0" w:line="340" w:lineRule="exact"/>
        <w:ind w:left="1134" w:hanging="1134"/>
        <w:rPr>
          <w:rFonts w:asciiTheme="minorHAnsi" w:hAnsiTheme="minorHAnsi" w:cstheme="minorHAnsi"/>
          <w:sz w:val="24"/>
          <w:szCs w:val="24"/>
        </w:rPr>
      </w:pPr>
      <w:r w:rsidRPr="00B43D07">
        <w:rPr>
          <w:rFonts w:asciiTheme="minorHAnsi" w:eastAsia="SimSun" w:hAnsiTheme="minorHAnsi" w:cstheme="minorHAnsi"/>
          <w:b/>
          <w:bCs/>
          <w:sz w:val="24"/>
          <w:szCs w:val="24"/>
        </w:rPr>
        <w:t>(a)</w:t>
      </w:r>
      <w:r w:rsidRPr="00B43D07">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 (“</w:t>
      </w:r>
      <w:r w:rsidRPr="00B43D07">
        <w:rPr>
          <w:rFonts w:asciiTheme="minorHAnsi" w:eastAsia="SimSun" w:hAnsiTheme="minorHAnsi" w:cstheme="minorHAnsi"/>
          <w:sz w:val="24"/>
          <w:szCs w:val="24"/>
          <w:u w:val="single"/>
        </w:rPr>
        <w:t>Proventos das Ações da Tijoá</w:t>
      </w:r>
      <w:r w:rsidRPr="00B43D07">
        <w:rPr>
          <w:rFonts w:asciiTheme="minorHAnsi" w:eastAsia="SimSun" w:hAnsiTheme="minorHAnsi" w:cstheme="minorHAnsi"/>
          <w:sz w:val="24"/>
          <w:szCs w:val="24"/>
        </w:rPr>
        <w:t>”), que deverão ser depositados na Conta Vinculada da Juno (conforme abaixo definida) e quaisquer rendimentos relacionados a tais valores (“</w:t>
      </w:r>
      <w:r w:rsidRPr="00B43D07">
        <w:rPr>
          <w:rFonts w:asciiTheme="minorHAnsi" w:eastAsia="SimSun" w:hAnsiTheme="minorHAnsi" w:cstheme="minorHAnsi"/>
          <w:sz w:val="24"/>
          <w:szCs w:val="24"/>
          <w:u w:val="single"/>
        </w:rPr>
        <w:t>Cessão Fiduciária dos Proventos das Ações da Tijoá</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bCs/>
          <w:sz w:val="24"/>
          <w:szCs w:val="24"/>
        </w:rPr>
        <w:t>(b)</w:t>
      </w:r>
      <w:r w:rsidRPr="00B43D07">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(conforme definido no Contrato) ou qualquer decisão judicial favorável à Furnas com o mesmo objeto (“</w:t>
      </w:r>
      <w:r w:rsidRPr="00B43D07">
        <w:rPr>
          <w:rFonts w:asciiTheme="minorHAnsi" w:eastAsia="SimSun" w:hAnsiTheme="minorHAnsi" w:cstheme="minorHAnsi"/>
          <w:sz w:val="24"/>
          <w:szCs w:val="24"/>
          <w:u w:val="single"/>
        </w:rPr>
        <w:t>Direitos Creditórios da Venda das Ações da Tijoá</w:t>
      </w:r>
      <w:r w:rsidRPr="00B43D07">
        <w:rPr>
          <w:rFonts w:asciiTheme="minorHAnsi" w:eastAsia="SimSun" w:hAnsiTheme="minorHAnsi" w:cstheme="minorHAnsi"/>
          <w:sz w:val="24"/>
          <w:szCs w:val="24"/>
        </w:rPr>
        <w:t>” e “</w:t>
      </w:r>
      <w:r w:rsidRPr="00B43D07">
        <w:rPr>
          <w:rFonts w:asciiTheme="minorHAnsi" w:hAnsiTheme="minorHAnsi" w:cstheme="minorHAnsi"/>
          <w:sz w:val="24"/>
          <w:szCs w:val="24"/>
          <w:u w:val="single"/>
        </w:rPr>
        <w:t>Cessão Fiduciária da Venda das Ações da Tijoá</w:t>
      </w:r>
      <w:r w:rsidRPr="00B43D07">
        <w:rPr>
          <w:rFonts w:asciiTheme="minorHAnsi" w:eastAsia="SimSun" w:hAnsiTheme="minorHAnsi" w:cstheme="minorHAnsi"/>
          <w:sz w:val="24"/>
          <w:szCs w:val="24"/>
        </w:rPr>
        <w:t xml:space="preserve">”, respectivamente); e </w:t>
      </w:r>
      <w:r w:rsidRPr="00B43D07">
        <w:rPr>
          <w:rFonts w:asciiTheme="minorHAnsi" w:eastAsia="SimSun" w:hAnsiTheme="minorHAnsi" w:cstheme="minorHAnsi"/>
          <w:b/>
          <w:bCs/>
          <w:sz w:val="24"/>
          <w:szCs w:val="24"/>
        </w:rPr>
        <w:t>(c)</w:t>
      </w:r>
      <w:r w:rsidRPr="00B43D07">
        <w:rPr>
          <w:rFonts w:asciiTheme="minorHAnsi" w:eastAsia="SimSun" w:hAnsiTheme="minorHAnsi" w:cstheme="minorHAnsi"/>
          <w:sz w:val="24"/>
          <w:szCs w:val="24"/>
        </w:rPr>
        <w:t xml:space="preserve"> todos os direitos creditórios detidos pela Alienante contra a </w:t>
      </w:r>
      <w:r w:rsidRPr="00B43D07">
        <w:rPr>
          <w:rFonts w:asciiTheme="minorHAnsi" w:eastAsia="Arial" w:hAnsiTheme="minorHAnsi" w:cstheme="minorHAnsi"/>
          <w:bCs/>
          <w:sz w:val="24"/>
          <w:szCs w:val="24"/>
        </w:rPr>
        <w:t xml:space="preserve">QI Sociedade de Crédito Direto S.A., </w:t>
      </w:r>
      <w:r w:rsidRPr="00B43D07">
        <w:rPr>
          <w:rFonts w:asciiTheme="minorHAnsi" w:eastAsia="Arial" w:hAnsiTheme="minorHAnsi" w:cstheme="minorHAnsi"/>
          <w:sz w:val="24"/>
          <w:szCs w:val="24"/>
        </w:rPr>
        <w:t>inscrita no CNPJ/ME sob o nº 32.402.502/0001-35</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u w:val="single"/>
        </w:rPr>
        <w:t>Banco Depositário</w:t>
      </w:r>
      <w:r w:rsidRPr="00B43D07">
        <w:rPr>
          <w:rFonts w:asciiTheme="minorHAnsi" w:eastAsia="SimSun" w:hAnsiTheme="minorHAnsi" w:cstheme="minorHAnsi"/>
          <w:sz w:val="24"/>
          <w:szCs w:val="24"/>
        </w:rPr>
        <w:t xml:space="preserve">”) em relação à titularidade da Alienante sobre a conta corrente nº </w:t>
      </w:r>
      <w:r w:rsidR="00924D28" w:rsidRPr="00B43D07">
        <w:rPr>
          <w:rFonts w:asciiTheme="minorHAnsi" w:eastAsia="SimSun" w:hAnsiTheme="minorHAnsi" w:cstheme="minorHAnsi"/>
          <w:sz w:val="24"/>
          <w:szCs w:val="24"/>
        </w:rPr>
        <w:t xml:space="preserve">20352-0 </w:t>
      </w:r>
      <w:r w:rsidRPr="00B43D07">
        <w:rPr>
          <w:rFonts w:asciiTheme="minorHAnsi" w:eastAsia="SimSun" w:hAnsiTheme="minorHAnsi" w:cstheme="minorHAnsi"/>
          <w:sz w:val="24"/>
          <w:szCs w:val="24"/>
        </w:rPr>
        <w:t xml:space="preserve">, de titularidade da Alienante e mantida na agência nº </w:t>
      </w:r>
      <w:r w:rsidR="00924D28" w:rsidRPr="00B43D07">
        <w:rPr>
          <w:rFonts w:asciiTheme="minorHAnsi" w:eastAsia="SimSun" w:hAnsiTheme="minorHAnsi" w:cstheme="minorHAnsi"/>
          <w:sz w:val="24"/>
          <w:szCs w:val="24"/>
        </w:rPr>
        <w:t xml:space="preserve">0001 </w:t>
      </w:r>
      <w:r w:rsidRPr="00B43D07">
        <w:rPr>
          <w:rFonts w:asciiTheme="minorHAnsi" w:eastAsia="SimSun" w:hAnsiTheme="minorHAnsi" w:cstheme="minorHAnsi"/>
          <w:sz w:val="24"/>
          <w:szCs w:val="24"/>
        </w:rPr>
        <w:t>do Banco Depositário (“</w:t>
      </w:r>
      <w:r w:rsidRPr="00B43D07">
        <w:rPr>
          <w:rFonts w:asciiTheme="minorHAnsi" w:eastAsia="SimSun" w:hAnsiTheme="minorHAnsi" w:cstheme="minorHAnsi"/>
          <w:sz w:val="24"/>
          <w:szCs w:val="24"/>
          <w:u w:val="single"/>
        </w:rPr>
        <w:t>Conta Vinculada da Juno</w:t>
      </w:r>
      <w:r w:rsidRPr="00B43D07">
        <w:rPr>
          <w:rFonts w:asciiTheme="minorHAnsi" w:eastAsia="SimSun" w:hAnsiTheme="minorHAnsi" w:cstheme="minorHAnsi"/>
          <w:sz w:val="24"/>
          <w:szCs w:val="24"/>
        </w:rPr>
        <w:t>”), bem como os rendimentos relacionados a tais valores (sendo todos os bens e direitos referidos nesta alínea “(</w:t>
      </w:r>
      <w:proofErr w:type="spellStart"/>
      <w:r w:rsidRPr="00B43D07">
        <w:rPr>
          <w:rFonts w:asciiTheme="minorHAnsi" w:eastAsia="SimSun" w:hAnsiTheme="minorHAnsi" w:cstheme="minorHAnsi"/>
          <w:sz w:val="24"/>
          <w:szCs w:val="24"/>
        </w:rPr>
        <w:t>iii</w:t>
      </w:r>
      <w:proofErr w:type="spellEnd"/>
      <w:r w:rsidRPr="00B43D07">
        <w:rPr>
          <w:rFonts w:asciiTheme="minorHAnsi" w:eastAsia="SimSun" w:hAnsiTheme="minorHAnsi" w:cstheme="minorHAnsi"/>
          <w:sz w:val="24"/>
          <w:szCs w:val="24"/>
        </w:rPr>
        <w:t>)” objeto da cessão fiduciária doravante denominados em conjunto como “</w:t>
      </w:r>
      <w:r w:rsidRPr="00B43D07">
        <w:rPr>
          <w:rFonts w:asciiTheme="minorHAnsi" w:eastAsia="SimSun" w:hAnsiTheme="minorHAnsi" w:cstheme="minorHAnsi"/>
          <w:sz w:val="24"/>
          <w:szCs w:val="24"/>
          <w:u w:val="single"/>
        </w:rPr>
        <w:t>Direitos Creditórios Cedidos Fiduciariamente</w:t>
      </w:r>
      <w:r w:rsidRPr="00B43D07">
        <w:rPr>
          <w:rFonts w:asciiTheme="minorHAnsi" w:eastAsia="SimSun" w:hAnsiTheme="minorHAnsi" w:cstheme="minorHAnsi"/>
          <w:sz w:val="24"/>
          <w:szCs w:val="24"/>
        </w:rPr>
        <w:t>” e, quando referidos em conjunto com as Ações Alienadas Fiduciariamente e os Ativos Adicionais, simplesmente denominados “</w:t>
      </w:r>
      <w:r w:rsidRPr="00B43D07">
        <w:rPr>
          <w:rFonts w:asciiTheme="minorHAnsi" w:eastAsia="SimSun" w:hAnsiTheme="minorHAnsi" w:cstheme="minorHAnsi"/>
          <w:sz w:val="24"/>
          <w:szCs w:val="24"/>
          <w:u w:val="single"/>
        </w:rPr>
        <w:t>Ativos Onerados</w:t>
      </w:r>
      <w:r w:rsidRPr="00B43D07">
        <w:rPr>
          <w:rFonts w:asciiTheme="minorHAnsi" w:eastAsia="SimSun" w:hAnsiTheme="minorHAnsi" w:cstheme="minorHAnsi"/>
          <w:sz w:val="24"/>
          <w:szCs w:val="24"/>
        </w:rPr>
        <w:t>”).</w:t>
      </w:r>
    </w:p>
    <w:p w14:paraId="14835D38" w14:textId="77777777" w:rsidR="00DF46A7" w:rsidRPr="00B43D07" w:rsidRDefault="00DF46A7">
      <w:pPr>
        <w:spacing w:line="340" w:lineRule="exact"/>
        <w:jc w:val="both"/>
        <w:rPr>
          <w:rFonts w:asciiTheme="minorHAnsi" w:hAnsiTheme="minorHAnsi" w:cstheme="minorHAnsi"/>
          <w:sz w:val="24"/>
          <w:szCs w:val="24"/>
        </w:rPr>
      </w:pPr>
    </w:p>
    <w:p w14:paraId="0E9BF5E1" w14:textId="60EEC33A" w:rsidR="00DF46A7"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sz w:val="24"/>
          <w:szCs w:val="24"/>
        </w:rPr>
        <w:tab/>
        <w:t xml:space="preserve">Em decorrência da celebração do Contrato, vimos pela presente </w:t>
      </w:r>
      <w:r w:rsidR="00BA175A" w:rsidRPr="00B43D07">
        <w:rPr>
          <w:rFonts w:asciiTheme="minorHAnsi" w:hAnsiTheme="minorHAnsi" w:cstheme="minorHAnsi"/>
          <w:sz w:val="24"/>
          <w:szCs w:val="24"/>
        </w:rPr>
        <w:t>notificá-los</w:t>
      </w:r>
      <w:r w:rsidRPr="00B43D07">
        <w:rPr>
          <w:rFonts w:asciiTheme="minorHAnsi" w:hAnsiTheme="minorHAnsi" w:cstheme="minorHAnsi"/>
          <w:sz w:val="24"/>
          <w:szCs w:val="24"/>
        </w:rPr>
        <w:t xml:space="preserve"> acerca </w:t>
      </w:r>
      <w:r w:rsidRPr="00B43D07">
        <w:rPr>
          <w:rFonts w:asciiTheme="minorHAnsi" w:hAnsiTheme="minorHAnsi" w:cstheme="minorHAnsi"/>
          <w:b/>
          <w:bCs/>
          <w:sz w:val="24"/>
          <w:szCs w:val="24"/>
        </w:rPr>
        <w:t>(a)</w:t>
      </w:r>
      <w:r w:rsidRPr="00B43D07">
        <w:rPr>
          <w:rFonts w:asciiTheme="minorHAnsi" w:hAnsiTheme="minorHAnsi" w:cstheme="minorHAnsi"/>
          <w:sz w:val="24"/>
          <w:szCs w:val="24"/>
        </w:rPr>
        <w:t xml:space="preserve"> da alienação fiduciária das Ações Alienadas Fiduciariamente e dos Ativos Adicionais; e </w:t>
      </w:r>
      <w:r w:rsidRPr="00B43D07">
        <w:rPr>
          <w:rFonts w:asciiTheme="minorHAnsi" w:hAnsiTheme="minorHAnsi" w:cstheme="minorHAnsi"/>
          <w:b/>
          <w:bCs/>
          <w:sz w:val="24"/>
          <w:szCs w:val="24"/>
        </w:rPr>
        <w:t>(b)</w:t>
      </w:r>
      <w:r w:rsidRPr="00B43D07">
        <w:rPr>
          <w:rFonts w:asciiTheme="minorHAnsi" w:hAnsiTheme="minorHAnsi" w:cstheme="minorHAnsi"/>
          <w:sz w:val="24"/>
          <w:szCs w:val="24"/>
        </w:rPr>
        <w:t xml:space="preserve"> da cessão fiduciária dos Direitos Creditórios Cedidos Fiduciariamente, incluindo os </w:t>
      </w:r>
      <w:r w:rsidR="003F6AA8" w:rsidRPr="00B43D07">
        <w:rPr>
          <w:rFonts w:asciiTheme="minorHAnsi" w:hAnsiTheme="minorHAnsi" w:cstheme="minorHAnsi"/>
          <w:sz w:val="24"/>
          <w:szCs w:val="24"/>
        </w:rPr>
        <w:t>Proventos das Ações da Tijoá</w:t>
      </w:r>
      <w:r w:rsidRPr="00B43D07">
        <w:rPr>
          <w:rFonts w:asciiTheme="minorHAnsi" w:hAnsiTheme="minorHAnsi" w:cstheme="minorHAnsi"/>
          <w:sz w:val="24"/>
          <w:szCs w:val="24"/>
        </w:rPr>
        <w:t xml:space="preserve">; e, ainda, </w:t>
      </w:r>
      <w:r w:rsidRPr="00B43D07">
        <w:rPr>
          <w:rFonts w:asciiTheme="minorHAnsi" w:hAnsiTheme="minorHAnsi" w:cstheme="minorHAnsi"/>
          <w:b/>
          <w:bCs/>
          <w:sz w:val="24"/>
          <w:szCs w:val="24"/>
        </w:rPr>
        <w:t xml:space="preserve">(c) </w:t>
      </w:r>
      <w:r w:rsidRPr="00B43D07">
        <w:rPr>
          <w:rFonts w:asciiTheme="minorHAnsi" w:hAnsiTheme="minorHAnsi" w:cstheme="minorHAnsi"/>
          <w:sz w:val="24"/>
          <w:szCs w:val="24"/>
        </w:rPr>
        <w:t>instrui-los a depositar toda e qualquer quantia relacionada aos Proventos das Ações da Tijoá na Conta Vinculada da Juno.</w:t>
      </w:r>
    </w:p>
    <w:p w14:paraId="103465A0" w14:textId="77777777" w:rsidR="00DF46A7" w:rsidRPr="00B43D07" w:rsidRDefault="00DF46A7">
      <w:pPr>
        <w:spacing w:line="340" w:lineRule="exact"/>
        <w:jc w:val="both"/>
        <w:rPr>
          <w:rFonts w:asciiTheme="minorHAnsi" w:hAnsiTheme="minorHAnsi" w:cstheme="minorHAnsi"/>
          <w:sz w:val="24"/>
          <w:szCs w:val="24"/>
        </w:rPr>
      </w:pPr>
    </w:p>
    <w:p w14:paraId="452B5708" w14:textId="28E835E0" w:rsidR="00DF46A7"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Qualquer modificação da Conta Vinculada da Juno apenas poderá ser realizada mediante consentimento prévio por escrito </w:t>
      </w:r>
      <w:r w:rsidR="00B26364">
        <w:rPr>
          <w:rFonts w:asciiTheme="minorHAnsi" w:hAnsiTheme="minorHAnsi" w:cstheme="minorHAnsi"/>
          <w:sz w:val="24"/>
          <w:szCs w:val="24"/>
        </w:rPr>
        <w:t>do Agente Fiduciário</w:t>
      </w:r>
      <w:r w:rsidRPr="00B43D07">
        <w:rPr>
          <w:rFonts w:asciiTheme="minorHAnsi" w:hAnsiTheme="minorHAnsi" w:cstheme="minorHAnsi"/>
          <w:sz w:val="24"/>
          <w:szCs w:val="24"/>
        </w:rPr>
        <w:t>.</w:t>
      </w:r>
    </w:p>
    <w:p w14:paraId="2AB6B8AE" w14:textId="77777777" w:rsidR="00DF46A7" w:rsidRPr="00B43D07" w:rsidRDefault="00DF46A7">
      <w:pPr>
        <w:spacing w:line="340" w:lineRule="exact"/>
        <w:jc w:val="both"/>
        <w:rPr>
          <w:rFonts w:asciiTheme="minorHAnsi" w:hAnsiTheme="minorHAnsi" w:cstheme="minorHAnsi"/>
          <w:sz w:val="24"/>
          <w:szCs w:val="24"/>
        </w:rPr>
      </w:pPr>
    </w:p>
    <w:p w14:paraId="3ED7BED5" w14:textId="279B1004" w:rsidR="00DF46A7"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Além disso, informamos que, após o recebimento desta notificação, quaisquer valores devidos em relação aos Proventos das Ações da Tijoá somente serão considerados devidamente pagos após o seu depósito na conta bancária mencionada acima.</w:t>
      </w:r>
    </w:p>
    <w:p w14:paraId="22BA6F9F" w14:textId="230DBDDB" w:rsidR="00010DCE" w:rsidRPr="00B43D07" w:rsidRDefault="00010DCE">
      <w:pPr>
        <w:spacing w:line="340" w:lineRule="exact"/>
        <w:rPr>
          <w:rFonts w:asciiTheme="minorHAnsi" w:eastAsia="SimSun" w:hAnsiTheme="minorHAnsi" w:cstheme="minorHAnsi"/>
          <w:sz w:val="24"/>
          <w:szCs w:val="24"/>
          <w:lang w:eastAsia="en-GB"/>
        </w:rPr>
      </w:pPr>
    </w:p>
    <w:p w14:paraId="6D9BB36B" w14:textId="6F678C38" w:rsidR="00DF46A7"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As disposições deste instrumento não podem ser revogadas ou modificadas sem o consentimento prévio e expresso do Agente Fiduciário.</w:t>
      </w:r>
    </w:p>
    <w:p w14:paraId="093EF075" w14:textId="77777777" w:rsidR="00DF46A7" w:rsidRPr="00B43D07" w:rsidRDefault="00DF46A7">
      <w:pPr>
        <w:spacing w:line="340" w:lineRule="exact"/>
        <w:jc w:val="both"/>
        <w:rPr>
          <w:rFonts w:asciiTheme="minorHAnsi" w:hAnsiTheme="minorHAnsi" w:cstheme="minorHAnsi"/>
          <w:sz w:val="24"/>
          <w:szCs w:val="24"/>
        </w:rPr>
      </w:pPr>
    </w:p>
    <w:p w14:paraId="4E9B7139" w14:textId="77777777" w:rsidR="00DF46A7"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Atenciosamente,</w:t>
      </w:r>
    </w:p>
    <w:p w14:paraId="3C5384CE" w14:textId="77777777" w:rsidR="00DF46A7" w:rsidRPr="00B43D07" w:rsidRDefault="00DF46A7">
      <w:pPr>
        <w:spacing w:line="340" w:lineRule="exact"/>
        <w:jc w:val="both"/>
        <w:rPr>
          <w:rFonts w:asciiTheme="minorHAnsi" w:hAnsiTheme="minorHAnsi" w:cstheme="minorHAnsi"/>
          <w:sz w:val="24"/>
          <w:szCs w:val="24"/>
        </w:rPr>
      </w:pPr>
    </w:p>
    <w:p w14:paraId="6B1A984B" w14:textId="77777777" w:rsidR="00DF46A7" w:rsidRPr="00B43D07" w:rsidRDefault="00C94C54">
      <w:pPr>
        <w:spacing w:line="340" w:lineRule="exact"/>
        <w:jc w:val="center"/>
        <w:rPr>
          <w:rFonts w:asciiTheme="minorHAnsi" w:hAnsiTheme="minorHAnsi" w:cstheme="minorHAnsi"/>
          <w:b/>
          <w:sz w:val="24"/>
          <w:szCs w:val="24"/>
        </w:rPr>
      </w:pPr>
      <w:r w:rsidRPr="00B43D07">
        <w:rPr>
          <w:rFonts w:asciiTheme="minorHAnsi" w:hAnsiTheme="minorHAnsi" w:cstheme="minorHAnsi"/>
          <w:b/>
          <w:bCs/>
          <w:sz w:val="24"/>
          <w:szCs w:val="24"/>
        </w:rPr>
        <w:t>JUNO PARTICIPACOES E INVESTIMENTOS S.A.</w:t>
      </w:r>
    </w:p>
    <w:p w14:paraId="76515DB1" w14:textId="77777777" w:rsidR="00DF46A7" w:rsidRPr="00B43D07" w:rsidRDefault="00DF46A7" w:rsidP="008C453F">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14:paraId="6EAAD0E8" w14:textId="77777777" w:rsidTr="00383261">
        <w:trPr>
          <w:cantSplit/>
          <w:jc w:val="center"/>
        </w:trPr>
        <w:tc>
          <w:tcPr>
            <w:tcW w:w="4208" w:type="dxa"/>
            <w:tcBorders>
              <w:top w:val="nil"/>
              <w:left w:val="nil"/>
              <w:bottom w:val="single" w:sz="4" w:space="0" w:color="000000"/>
              <w:right w:val="nil"/>
            </w:tcBorders>
          </w:tcPr>
          <w:p w14:paraId="2A845799" w14:textId="77777777" w:rsidR="00DF46A7" w:rsidRPr="00B43D07" w:rsidRDefault="00DF46A7">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2214BA5" w14:textId="77777777" w:rsidR="00DF46A7" w:rsidRPr="00B43D07" w:rsidRDefault="00DF46A7">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425FC239" w14:textId="77777777" w:rsidR="00DF46A7" w:rsidRPr="00B43D07" w:rsidRDefault="00DF46A7">
            <w:pPr>
              <w:spacing w:line="340" w:lineRule="exact"/>
              <w:jc w:val="both"/>
              <w:rPr>
                <w:rFonts w:asciiTheme="minorHAnsi" w:hAnsiTheme="minorHAnsi" w:cstheme="minorHAnsi"/>
                <w:sz w:val="24"/>
                <w:szCs w:val="24"/>
              </w:rPr>
            </w:pPr>
          </w:p>
        </w:tc>
      </w:tr>
      <w:tr w:rsidR="009B38E1" w14:paraId="3A8535D7" w14:textId="77777777" w:rsidTr="00383261">
        <w:trPr>
          <w:cantSplit/>
          <w:jc w:val="center"/>
        </w:trPr>
        <w:tc>
          <w:tcPr>
            <w:tcW w:w="4208" w:type="dxa"/>
            <w:tcBorders>
              <w:top w:val="single" w:sz="4" w:space="0" w:color="000000"/>
              <w:left w:val="nil"/>
              <w:bottom w:val="nil"/>
              <w:right w:val="nil"/>
            </w:tcBorders>
            <w:vAlign w:val="center"/>
          </w:tcPr>
          <w:p w14:paraId="2A1D4A12" w14:textId="77777777" w:rsidR="00DF46A7"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c>
          <w:tcPr>
            <w:tcW w:w="309" w:type="dxa"/>
            <w:tcBorders>
              <w:top w:val="nil"/>
              <w:left w:val="nil"/>
              <w:bottom w:val="nil"/>
              <w:right w:val="nil"/>
            </w:tcBorders>
            <w:vAlign w:val="center"/>
          </w:tcPr>
          <w:p w14:paraId="40AF5CB2" w14:textId="77777777" w:rsidR="00DF46A7" w:rsidRPr="00B43D07" w:rsidRDefault="00DF46A7">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283EF6F" w14:textId="77777777" w:rsidR="00DF46A7"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r>
    </w:tbl>
    <w:p w14:paraId="61394868" w14:textId="77777777" w:rsidR="00DF46A7" w:rsidRPr="00B43D07" w:rsidRDefault="00DF46A7">
      <w:pPr>
        <w:spacing w:line="340" w:lineRule="exact"/>
        <w:rPr>
          <w:rFonts w:asciiTheme="minorHAnsi" w:eastAsia="SimSun" w:hAnsiTheme="minorHAnsi" w:cstheme="minorHAnsi"/>
          <w:sz w:val="24"/>
          <w:szCs w:val="24"/>
          <w:lang w:eastAsia="en-GB"/>
        </w:rPr>
      </w:pPr>
    </w:p>
    <w:p w14:paraId="3ED04612" w14:textId="571D0072" w:rsidR="00010DCE" w:rsidRPr="00B43D07" w:rsidRDefault="00C94C54" w:rsidP="008C453F">
      <w:pPr>
        <w:spacing w:line="340" w:lineRule="exact"/>
        <w:rPr>
          <w:rFonts w:asciiTheme="minorHAnsi" w:eastAsia="SimSun" w:hAnsiTheme="minorHAnsi" w:cstheme="minorHAnsi"/>
          <w:sz w:val="24"/>
          <w:szCs w:val="24"/>
          <w:lang w:eastAsia="en-GB"/>
        </w:rPr>
      </w:pPr>
      <w:r w:rsidRPr="00B43D07">
        <w:rPr>
          <w:rFonts w:asciiTheme="minorHAnsi" w:eastAsia="SimSun" w:hAnsiTheme="minorHAnsi" w:cstheme="minorHAnsi"/>
          <w:sz w:val="24"/>
          <w:szCs w:val="24"/>
          <w:lang w:eastAsia="en-GB"/>
        </w:rPr>
        <w:br w:type="page"/>
      </w:r>
    </w:p>
    <w:p w14:paraId="7F77AA74" w14:textId="6A9C8A5E" w:rsidR="00BA5545" w:rsidRPr="008C453F" w:rsidRDefault="00C94C54">
      <w:pPr>
        <w:spacing w:line="340" w:lineRule="exact"/>
        <w:ind w:hanging="11"/>
        <w:jc w:val="center"/>
        <w:outlineLvl w:val="0"/>
        <w:rPr>
          <w:rFonts w:asciiTheme="minorHAnsi" w:hAnsiTheme="minorHAnsi"/>
          <w:b/>
          <w:sz w:val="24"/>
        </w:rPr>
      </w:pPr>
      <w:r w:rsidRPr="00B43D07">
        <w:rPr>
          <w:rFonts w:asciiTheme="minorHAnsi" w:eastAsia="SimSun" w:hAnsiTheme="minorHAnsi" w:cstheme="minorHAnsi"/>
          <w:b/>
          <w:sz w:val="24"/>
          <w:szCs w:val="24"/>
          <w:u w:val="single"/>
        </w:rPr>
        <w:lastRenderedPageBreak/>
        <w:t>ANEXO </w:t>
      </w:r>
      <w:r w:rsidR="00636946" w:rsidRPr="00B43D07">
        <w:rPr>
          <w:rFonts w:asciiTheme="minorHAnsi" w:eastAsia="SimSun" w:hAnsiTheme="minorHAnsi" w:cstheme="minorHAnsi"/>
          <w:b/>
          <w:sz w:val="24"/>
          <w:szCs w:val="24"/>
          <w:u w:val="single"/>
        </w:rPr>
        <w:t>V</w:t>
      </w:r>
    </w:p>
    <w:p w14:paraId="2CD32A30" w14:textId="416A0B5E" w:rsidR="00BA5545" w:rsidRPr="00B43D07"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304" w:name="_Hlk76657196"/>
      <w:r w:rsidRPr="00B43D07">
        <w:rPr>
          <w:rFonts w:asciiTheme="minorHAnsi" w:eastAsia="SimSun" w:hAnsiTheme="minorHAnsi" w:cstheme="minorHAnsi"/>
          <w:b/>
          <w:smallCaps/>
          <w:sz w:val="24"/>
          <w:szCs w:val="24"/>
          <w:lang w:val="pt-BR"/>
        </w:rPr>
        <w:t>MODELO DE PROCURAÇÃO IRREVOGÁVEL</w:t>
      </w:r>
      <w:r w:rsidR="00E2712D" w:rsidRPr="00B43D07">
        <w:rPr>
          <w:rFonts w:asciiTheme="minorHAnsi" w:eastAsia="SimSun" w:hAnsiTheme="minorHAnsi" w:cstheme="minorHAnsi"/>
          <w:b/>
          <w:smallCaps/>
          <w:sz w:val="24"/>
          <w:szCs w:val="24"/>
          <w:lang w:val="pt-BR"/>
        </w:rPr>
        <w:t xml:space="preserve"> </w:t>
      </w:r>
      <w:r w:rsidR="00F816F7" w:rsidRPr="00B43D07">
        <w:rPr>
          <w:rFonts w:asciiTheme="minorHAnsi" w:eastAsia="SimSun" w:hAnsiTheme="minorHAnsi" w:cstheme="minorHAnsi"/>
          <w:b/>
          <w:smallCaps/>
          <w:sz w:val="24"/>
          <w:szCs w:val="24"/>
          <w:lang w:val="pt-BR"/>
        </w:rPr>
        <w:t>D</w:t>
      </w:r>
      <w:r w:rsidR="007B67BE" w:rsidRPr="00B43D07">
        <w:rPr>
          <w:rFonts w:asciiTheme="minorHAnsi" w:eastAsia="SimSun" w:hAnsiTheme="minorHAnsi" w:cstheme="minorHAnsi"/>
          <w:b/>
          <w:smallCaps/>
          <w:sz w:val="24"/>
          <w:szCs w:val="24"/>
          <w:lang w:val="pt-BR"/>
        </w:rPr>
        <w:t xml:space="preserve">O </w:t>
      </w:r>
      <w:r w:rsidR="00457E23" w:rsidRPr="00B43D07">
        <w:rPr>
          <w:rFonts w:asciiTheme="minorHAnsi" w:eastAsia="SimSun" w:hAnsiTheme="minorHAnsi" w:cstheme="minorHAnsi"/>
          <w:b/>
          <w:smallCaps/>
          <w:sz w:val="24"/>
          <w:szCs w:val="24"/>
          <w:lang w:val="pt-BR"/>
        </w:rPr>
        <w:t>ALIENANTE</w:t>
      </w:r>
    </w:p>
    <w:p w14:paraId="2EC08B07" w14:textId="77777777" w:rsidR="00256443" w:rsidRPr="00B43D07" w:rsidRDefault="00256443">
      <w:pPr>
        <w:spacing w:line="340" w:lineRule="exact"/>
        <w:rPr>
          <w:rFonts w:asciiTheme="minorHAnsi" w:eastAsia="SimSun" w:hAnsiTheme="minorHAnsi" w:cstheme="minorHAnsi"/>
          <w:sz w:val="24"/>
          <w:szCs w:val="24"/>
          <w:lang w:eastAsia="en-GB"/>
        </w:rPr>
      </w:pPr>
    </w:p>
    <w:p w14:paraId="2BA25187" w14:textId="77777777" w:rsidR="00256443" w:rsidRPr="00B43D07" w:rsidRDefault="00C94C54">
      <w:pPr>
        <w:spacing w:line="340" w:lineRule="exact"/>
        <w:ind w:firstLine="11"/>
        <w:jc w:val="center"/>
        <w:rPr>
          <w:rFonts w:asciiTheme="minorHAnsi" w:eastAsia="SimSun" w:hAnsiTheme="minorHAnsi" w:cstheme="minorHAnsi"/>
          <w:b/>
          <w:bCs/>
          <w:sz w:val="24"/>
          <w:szCs w:val="24"/>
          <w:u w:val="single"/>
        </w:rPr>
      </w:pPr>
      <w:r w:rsidRPr="00B43D07">
        <w:rPr>
          <w:rFonts w:asciiTheme="minorHAnsi" w:eastAsia="SimSun" w:hAnsiTheme="minorHAnsi" w:cstheme="minorHAnsi"/>
          <w:b/>
          <w:bCs/>
          <w:sz w:val="24"/>
          <w:szCs w:val="24"/>
          <w:u w:val="single"/>
        </w:rPr>
        <w:t>PROCURAÇÃO</w:t>
      </w:r>
    </w:p>
    <w:p w14:paraId="0D1E748C" w14:textId="77777777" w:rsidR="00256443" w:rsidRPr="00B43D07" w:rsidRDefault="00256443">
      <w:pPr>
        <w:spacing w:line="340" w:lineRule="exact"/>
        <w:ind w:firstLine="11"/>
        <w:jc w:val="both"/>
        <w:rPr>
          <w:rFonts w:asciiTheme="minorHAnsi" w:eastAsia="SimSun" w:hAnsiTheme="minorHAnsi" w:cstheme="minorHAnsi"/>
          <w:sz w:val="24"/>
          <w:szCs w:val="24"/>
        </w:rPr>
      </w:pPr>
    </w:p>
    <w:p w14:paraId="6469E3CB" w14:textId="77777777" w:rsidR="00256443" w:rsidRPr="00B43D07" w:rsidRDefault="00C94C54">
      <w:pPr>
        <w:spacing w:line="340" w:lineRule="exact"/>
        <w:ind w:firstLine="11"/>
        <w:jc w:val="both"/>
        <w:rPr>
          <w:rFonts w:asciiTheme="minorHAnsi" w:hAnsiTheme="minorHAnsi" w:cstheme="minorHAnsi"/>
          <w:b/>
          <w:sz w:val="24"/>
          <w:szCs w:val="24"/>
        </w:rPr>
      </w:pPr>
      <w:r w:rsidRPr="00B43D07">
        <w:rPr>
          <w:rFonts w:asciiTheme="minorHAnsi" w:eastAsia="SimSun" w:hAnsiTheme="minorHAnsi" w:cstheme="minorHAnsi"/>
          <w:sz w:val="24"/>
          <w:szCs w:val="24"/>
        </w:rPr>
        <w:t>Pelo presente instrumento de mandato,</w:t>
      </w:r>
      <w:r w:rsidR="000C3D85" w:rsidRPr="00B43D07">
        <w:rPr>
          <w:rFonts w:asciiTheme="minorHAnsi" w:hAnsiTheme="minorHAnsi" w:cstheme="minorHAnsi"/>
          <w:b/>
          <w:sz w:val="24"/>
          <w:szCs w:val="24"/>
        </w:rPr>
        <w:t xml:space="preserve"> </w:t>
      </w:r>
    </w:p>
    <w:p w14:paraId="4D54C0C8" w14:textId="77777777" w:rsidR="00256443" w:rsidRPr="00B43D07" w:rsidRDefault="00256443">
      <w:pPr>
        <w:tabs>
          <w:tab w:val="left" w:pos="709"/>
        </w:tabs>
        <w:spacing w:line="340" w:lineRule="exact"/>
        <w:jc w:val="both"/>
        <w:rPr>
          <w:rFonts w:asciiTheme="minorHAnsi" w:hAnsiTheme="minorHAnsi" w:cstheme="minorHAnsi"/>
          <w:b/>
          <w:sz w:val="24"/>
          <w:szCs w:val="24"/>
        </w:rPr>
      </w:pPr>
    </w:p>
    <w:p w14:paraId="477490EC" w14:textId="37AC884C" w:rsidR="00BA5545" w:rsidRPr="00B43D07" w:rsidRDefault="00C94C54" w:rsidP="008C453F">
      <w:pPr>
        <w:tabs>
          <w:tab w:val="left" w:pos="709"/>
        </w:tabs>
        <w:spacing w:line="340" w:lineRule="exact"/>
        <w:jc w:val="both"/>
        <w:rPr>
          <w:rFonts w:asciiTheme="minorHAnsi" w:eastAsia="SimSun" w:hAnsiTheme="minorHAnsi" w:cstheme="minorHAnsi"/>
          <w:sz w:val="24"/>
          <w:szCs w:val="24"/>
        </w:rPr>
      </w:pPr>
      <w:r w:rsidRPr="00071163">
        <w:rPr>
          <w:rFonts w:asciiTheme="minorHAnsi" w:hAnsiTheme="minorHAnsi" w:cstheme="minorHAnsi"/>
          <w:b/>
          <w:bCs/>
          <w:color w:val="auto"/>
          <w:sz w:val="24"/>
          <w:szCs w:val="24"/>
        </w:rPr>
        <w:t>JUNO PARTICIPACOES</w:t>
      </w:r>
      <w:r w:rsidRPr="008C453F">
        <w:rPr>
          <w:rFonts w:asciiTheme="minorHAnsi" w:hAnsiTheme="minorHAnsi"/>
          <w:b/>
          <w:color w:val="auto"/>
          <w:sz w:val="24"/>
        </w:rPr>
        <w:t xml:space="preserve"> E INVESTIMENTOS S.A.</w:t>
      </w:r>
      <w:r w:rsidRPr="008C453F">
        <w:rPr>
          <w:rFonts w:asciiTheme="minorHAnsi" w:hAnsiTheme="minorHAnsi"/>
          <w:color w:val="auto"/>
          <w:sz w:val="24"/>
        </w:rPr>
        <w:t xml:space="preserve">, sociedade anônima </w:t>
      </w:r>
      <w:r w:rsidRPr="00071163">
        <w:rPr>
          <w:rFonts w:asciiTheme="minorHAnsi" w:hAnsiTheme="minorHAnsi" w:cstheme="minorHAnsi"/>
          <w:color w:val="auto"/>
          <w:sz w:val="24"/>
          <w:szCs w:val="24"/>
        </w:rPr>
        <w:t>sem</w:t>
      </w:r>
      <w:r w:rsidRPr="008C453F">
        <w:rPr>
          <w:rFonts w:asciiTheme="minorHAnsi" w:hAnsiTheme="minorHAnsi"/>
          <w:color w:val="auto"/>
          <w:sz w:val="24"/>
        </w:rPr>
        <w:t xml:space="preserve"> registro de companhia aberta perante a </w:t>
      </w:r>
      <w:r w:rsidRPr="00071163">
        <w:rPr>
          <w:rFonts w:asciiTheme="minorHAnsi" w:hAnsiTheme="minorHAnsi" w:cstheme="minorHAnsi"/>
          <w:sz w:val="24"/>
          <w:szCs w:val="24"/>
        </w:rPr>
        <w:t>Comissão de Valores Mobiliários (“</w:t>
      </w:r>
      <w:r w:rsidRPr="008C453F">
        <w:rPr>
          <w:rFonts w:asciiTheme="minorHAnsi" w:hAnsiTheme="minorHAnsi"/>
          <w:color w:val="auto"/>
          <w:sz w:val="24"/>
          <w:u w:val="single"/>
        </w:rPr>
        <w:t>CVM</w:t>
      </w:r>
      <w:r w:rsidRPr="008C453F">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8C453F">
        <w:rPr>
          <w:rFonts w:asciiTheme="minorHAnsi" w:hAnsiTheme="minorHAnsi"/>
          <w:color w:val="auto"/>
          <w:sz w:val="24"/>
          <w:u w:val="single"/>
        </w:rPr>
        <w:t>CNPJ/ME</w:t>
      </w:r>
      <w:r w:rsidRPr="008C453F">
        <w:rPr>
          <w:rFonts w:asciiTheme="minorHAnsi" w:hAnsiTheme="minorHAnsi"/>
          <w:color w:val="auto"/>
          <w:sz w:val="24"/>
        </w:rPr>
        <w:t xml:space="preserve">”) sob o nº </w:t>
      </w:r>
      <w:r w:rsidRPr="00071163">
        <w:rPr>
          <w:rFonts w:asciiTheme="minorHAnsi" w:hAnsiTheme="minorHAnsi" w:cstheme="minorHAnsi"/>
          <w:color w:val="auto"/>
          <w:sz w:val="24"/>
          <w:szCs w:val="24"/>
        </w:rPr>
        <w:t>18.252.691</w:t>
      </w:r>
      <w:r w:rsidRPr="008C453F">
        <w:rPr>
          <w:rFonts w:asciiTheme="minorHAnsi" w:hAnsiTheme="minorHAnsi"/>
          <w:color w:val="auto"/>
          <w:sz w:val="24"/>
        </w:rPr>
        <w:t>/0001-</w:t>
      </w:r>
      <w:r w:rsidRPr="00071163">
        <w:rPr>
          <w:rFonts w:asciiTheme="minorHAnsi" w:hAnsiTheme="minorHAnsi" w:cstheme="minorHAnsi"/>
          <w:color w:val="auto"/>
          <w:sz w:val="24"/>
          <w:szCs w:val="24"/>
        </w:rPr>
        <w:t>86</w:t>
      </w:r>
      <w:r w:rsidRPr="008C453F">
        <w:rPr>
          <w:rFonts w:asciiTheme="minorHAnsi" w:hAnsiTheme="minorHAnsi"/>
          <w:color w:val="auto"/>
          <w:sz w:val="24"/>
        </w:rPr>
        <w:t xml:space="preserve"> e na Junta Comercial do Estado de São Paulo (“</w:t>
      </w:r>
      <w:r w:rsidRPr="008C453F">
        <w:rPr>
          <w:rFonts w:asciiTheme="minorHAnsi" w:hAnsiTheme="minorHAnsi"/>
          <w:color w:val="auto"/>
          <w:sz w:val="24"/>
          <w:u w:val="single"/>
        </w:rPr>
        <w:t>JUCESP</w:t>
      </w:r>
      <w:r w:rsidRPr="008C453F">
        <w:rPr>
          <w:rFonts w:asciiTheme="minorHAnsi" w:hAnsiTheme="minorHAnsi"/>
          <w:color w:val="auto"/>
          <w:sz w:val="24"/>
        </w:rPr>
        <w:t>”) sob o NIRE</w:t>
      </w:r>
      <w:r w:rsidRPr="00071163">
        <w:rPr>
          <w:rFonts w:asciiTheme="minorHAnsi" w:hAnsiTheme="minorHAnsi" w:cstheme="minorHAnsi"/>
          <w:color w:val="auto"/>
          <w:sz w:val="24"/>
          <w:szCs w:val="24"/>
        </w:rPr>
        <w:t xml:space="preserve"> </w:t>
      </w:r>
      <w:r w:rsidRPr="008C453F">
        <w:rPr>
          <w:rFonts w:asciiTheme="minorHAnsi" w:hAnsiTheme="minorHAnsi"/>
          <w:color w:val="auto"/>
          <w:sz w:val="24"/>
        </w:rPr>
        <w:t>35.300.</w:t>
      </w:r>
      <w:r w:rsidRPr="00071163">
        <w:rPr>
          <w:rFonts w:asciiTheme="minorHAnsi" w:hAnsiTheme="minorHAnsi" w:cstheme="minorHAnsi"/>
          <w:color w:val="auto"/>
          <w:sz w:val="24"/>
          <w:szCs w:val="24"/>
        </w:rPr>
        <w:t>453.441</w:t>
      </w:r>
      <w:r w:rsidRPr="008C453F">
        <w:rPr>
          <w:rFonts w:asciiTheme="minorHAnsi" w:hAnsiTheme="minorHAnsi"/>
          <w:color w:val="auto"/>
          <w:sz w:val="24"/>
        </w:rPr>
        <w:t>, neste ato representada por seus representantes legais devidamente constituídos na forma de seu estatuto social</w:t>
      </w:r>
      <w:r w:rsidRPr="00071163">
        <w:rPr>
          <w:rFonts w:asciiTheme="minorHAnsi" w:hAnsiTheme="minorHAnsi" w:cstheme="minorHAnsi"/>
          <w:sz w:val="24"/>
          <w:szCs w:val="24"/>
        </w:rPr>
        <w:t xml:space="preserve"> </w:t>
      </w:r>
      <w:r w:rsidR="00D464EA" w:rsidRPr="00071163">
        <w:rPr>
          <w:rFonts w:asciiTheme="minorHAnsi" w:hAnsiTheme="minorHAnsi" w:cstheme="minorHAnsi"/>
          <w:sz w:val="24"/>
          <w:szCs w:val="24"/>
        </w:rPr>
        <w:t>(“</w:t>
      </w:r>
      <w:r w:rsidR="00437A3B" w:rsidRPr="00071163">
        <w:rPr>
          <w:rFonts w:asciiTheme="minorHAnsi" w:hAnsiTheme="minorHAnsi" w:cstheme="minorHAnsi"/>
          <w:sz w:val="24"/>
          <w:szCs w:val="24"/>
          <w:u w:val="single"/>
        </w:rPr>
        <w:t>Outorgante</w:t>
      </w:r>
      <w:r w:rsidR="00D464EA" w:rsidRPr="00071163">
        <w:rPr>
          <w:rFonts w:asciiTheme="minorHAnsi" w:hAnsiTheme="minorHAnsi" w:cstheme="minorHAnsi"/>
          <w:sz w:val="24"/>
          <w:szCs w:val="24"/>
        </w:rPr>
        <w:t>”)</w:t>
      </w:r>
      <w:r w:rsidR="000C3D85" w:rsidRPr="00071163">
        <w:rPr>
          <w:rFonts w:asciiTheme="minorHAnsi" w:hAnsiTheme="minorHAnsi" w:cstheme="minorHAnsi"/>
          <w:sz w:val="24"/>
          <w:szCs w:val="24"/>
        </w:rPr>
        <w:t xml:space="preserve">, </w:t>
      </w:r>
      <w:r w:rsidRPr="00071163">
        <w:rPr>
          <w:rFonts w:asciiTheme="minorHAnsi" w:eastAsia="SimSun" w:hAnsiTheme="minorHAnsi" w:cstheme="minorHAnsi"/>
          <w:sz w:val="24"/>
          <w:szCs w:val="24"/>
        </w:rPr>
        <w:t xml:space="preserve">confere amplos poderes </w:t>
      </w:r>
      <w:r w:rsidR="000C3D85" w:rsidRPr="00B43D07">
        <w:rPr>
          <w:rFonts w:asciiTheme="minorHAnsi" w:eastAsia="SimSun" w:hAnsiTheme="minorHAnsi" w:cstheme="minorHAnsi"/>
          <w:sz w:val="24"/>
          <w:szCs w:val="24"/>
        </w:rPr>
        <w:t xml:space="preserve">a </w:t>
      </w:r>
      <w:r w:rsidR="00750491" w:rsidRPr="00B43D07">
        <w:rPr>
          <w:rFonts w:asciiTheme="minorHAnsi" w:eastAsia="SimSun" w:hAnsiTheme="minorHAnsi" w:cstheme="minorHAnsi"/>
          <w:sz w:val="24"/>
          <w:szCs w:val="24"/>
        </w:rPr>
        <w:t xml:space="preserve">(i) </w:t>
      </w:r>
      <w:r w:rsidR="0006790C" w:rsidRPr="00B43D07">
        <w:rPr>
          <w:rFonts w:asciiTheme="minorHAnsi" w:hAnsiTheme="minorHAnsi" w:cstheme="minorHAnsi"/>
          <w:b/>
          <w:sz w:val="24"/>
          <w:szCs w:val="24"/>
        </w:rPr>
        <w:t xml:space="preserve">SIMPLIFIC PAVARINI DISTRIBUIDORA DE TÍTULOS E VALORES MOBILIÁRIOS LTDA., </w:t>
      </w:r>
      <w:r w:rsidR="0006790C" w:rsidRPr="00B43D07">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w:t>
      </w:r>
      <w:r w:rsidRPr="00B43D07">
        <w:rPr>
          <w:rFonts w:asciiTheme="minorHAnsi" w:hAnsiTheme="minorHAnsi" w:cstheme="minorHAnsi"/>
          <w:bCs/>
          <w:sz w:val="24"/>
          <w:szCs w:val="24"/>
        </w:rPr>
        <w:t xml:space="preserve"> </w:t>
      </w:r>
      <w:r w:rsidR="00750491" w:rsidRPr="00B43D07">
        <w:rPr>
          <w:rFonts w:asciiTheme="minorHAnsi" w:hAnsiTheme="minorHAnsi" w:cstheme="minorHAnsi"/>
          <w:sz w:val="24"/>
          <w:szCs w:val="24"/>
        </w:rPr>
        <w:t>(“</w:t>
      </w:r>
      <w:r w:rsidRPr="00B43D07">
        <w:rPr>
          <w:rFonts w:asciiTheme="minorHAnsi" w:hAnsiTheme="minorHAnsi" w:cstheme="minorHAnsi"/>
          <w:sz w:val="24"/>
          <w:szCs w:val="24"/>
          <w:u w:val="single"/>
        </w:rPr>
        <w:t>Outorgado</w:t>
      </w:r>
      <w:r w:rsidR="00750491" w:rsidRPr="00B43D07">
        <w:rPr>
          <w:rFonts w:asciiTheme="minorHAnsi" w:hAnsiTheme="minorHAnsi" w:cstheme="minorHAnsi"/>
          <w:sz w:val="24"/>
          <w:szCs w:val="24"/>
        </w:rPr>
        <w:t>”)</w:t>
      </w:r>
      <w:r w:rsidR="000C3D8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para, agindo em nome</w:t>
      </w:r>
      <w:r w:rsidR="00241FE0" w:rsidRPr="00B43D07">
        <w:rPr>
          <w:rFonts w:asciiTheme="minorHAnsi" w:eastAsia="SimSun" w:hAnsiTheme="minorHAnsi" w:cstheme="minorHAnsi"/>
          <w:sz w:val="24"/>
          <w:szCs w:val="24"/>
        </w:rPr>
        <w:t xml:space="preserve"> do Outorgante</w:t>
      </w:r>
      <w:r w:rsidRPr="00B43D07">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B43D07">
        <w:rPr>
          <w:rFonts w:asciiTheme="minorHAnsi" w:eastAsia="SimSun" w:hAnsiTheme="minorHAnsi" w:cstheme="minorHAnsi"/>
          <w:sz w:val="24"/>
          <w:szCs w:val="24"/>
        </w:rPr>
        <w:t>“</w:t>
      </w:r>
      <w:r w:rsidR="006C1A8F" w:rsidRPr="008C453F">
        <w:rPr>
          <w:rFonts w:asciiTheme="minorHAnsi" w:hAnsiTheme="minorHAnsi"/>
          <w:sz w:val="24"/>
        </w:rPr>
        <w:t xml:space="preserve">Contrato de Alienação Fiduciária de Ações </w:t>
      </w:r>
      <w:r w:rsidR="008F5A99" w:rsidRPr="008C453F">
        <w:rPr>
          <w:rFonts w:asciiTheme="minorHAnsi" w:hAnsiTheme="minorHAnsi"/>
          <w:sz w:val="24"/>
        </w:rPr>
        <w:t>e Cessão Fiduciária em Garantia e Outras Avenças</w:t>
      </w:r>
      <w:r w:rsidR="003E71B2" w:rsidRPr="00B43D07">
        <w:rPr>
          <w:rFonts w:asciiTheme="minorHAnsi" w:hAnsiTheme="minorHAnsi" w:cstheme="minorHAnsi"/>
          <w:sz w:val="24"/>
          <w:szCs w:val="24"/>
        </w:rPr>
        <w:t>”</w:t>
      </w:r>
      <w:r w:rsidRPr="00B43D07">
        <w:rPr>
          <w:rFonts w:asciiTheme="minorHAnsi" w:eastAsia="SimSun" w:hAnsiTheme="minorHAnsi" w:cstheme="minorHAnsi"/>
          <w:sz w:val="24"/>
          <w:szCs w:val="24"/>
        </w:rPr>
        <w:t xml:space="preserve"> datado de </w:t>
      </w:r>
      <w:r w:rsidR="005B42F5">
        <w:rPr>
          <w:rFonts w:asciiTheme="minorHAnsi" w:eastAsia="SimSun" w:hAnsiTheme="minorHAnsi" w:cstheme="minorHAnsi"/>
          <w:sz w:val="24"/>
          <w:szCs w:val="24"/>
        </w:rPr>
        <w:t>30</w:t>
      </w:r>
      <w:r w:rsidR="005B42F5" w:rsidRPr="00B43D07">
        <w:rPr>
          <w:rFonts w:asciiTheme="minorHAnsi" w:eastAsia="SimSun" w:hAnsiTheme="minorHAnsi" w:cstheme="minorHAnsi"/>
          <w:sz w:val="24"/>
          <w:szCs w:val="24"/>
        </w:rPr>
        <w:t xml:space="preserve"> </w:t>
      </w:r>
      <w:r w:rsidR="00833802" w:rsidRPr="00B43D07">
        <w:rPr>
          <w:rFonts w:asciiTheme="minorHAnsi" w:eastAsia="SimSun" w:hAnsiTheme="minorHAnsi" w:cstheme="minorHAnsi"/>
          <w:sz w:val="24"/>
          <w:szCs w:val="24"/>
        </w:rPr>
        <w:t xml:space="preserve">de </w:t>
      </w:r>
      <w:r w:rsidR="00D65897" w:rsidRPr="00B43D07">
        <w:rPr>
          <w:rFonts w:asciiTheme="minorHAnsi" w:eastAsia="SimSun" w:hAnsiTheme="minorHAnsi" w:cstheme="minorHAnsi"/>
          <w:sz w:val="24"/>
          <w:szCs w:val="24"/>
        </w:rPr>
        <w:t xml:space="preserve">julho </w:t>
      </w:r>
      <w:r w:rsidR="00833802" w:rsidRPr="00B43D07">
        <w:rPr>
          <w:rFonts w:asciiTheme="minorHAnsi" w:eastAsia="SimSun" w:hAnsiTheme="minorHAnsi" w:cstheme="minorHAnsi"/>
          <w:sz w:val="24"/>
          <w:szCs w:val="24"/>
        </w:rPr>
        <w:t>de 202</w:t>
      </w:r>
      <w:r w:rsidR="008F5A99" w:rsidRPr="00B43D07">
        <w:rPr>
          <w:rFonts w:asciiTheme="minorHAnsi" w:eastAsia="SimSun" w:hAnsiTheme="minorHAnsi" w:cstheme="minorHAnsi"/>
          <w:sz w:val="24"/>
          <w:szCs w:val="24"/>
        </w:rPr>
        <w:t>1,</w:t>
      </w:r>
      <w:r w:rsidR="00095566"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celebrado entre </w:t>
      </w:r>
      <w:r w:rsidR="00833802"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 Outorgante</w:t>
      </w:r>
      <w:r w:rsidR="004B3949"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o Outorgado</w:t>
      </w:r>
      <w:r w:rsidR="00B0196D" w:rsidRPr="00B43D07">
        <w:rPr>
          <w:rFonts w:asciiTheme="minorHAnsi" w:eastAsia="SimSun" w:hAnsiTheme="minorHAnsi" w:cstheme="minorHAnsi"/>
          <w:sz w:val="24"/>
          <w:szCs w:val="24"/>
        </w:rPr>
        <w:t xml:space="preserve"> e outras partes</w:t>
      </w:r>
      <w:r w:rsidR="00A2566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conforme alterado, modificado, complementado de tempos em tempos e em vigor</w:t>
      </w:r>
      <w:r w:rsidR="00A2566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u w:val="single"/>
        </w:rPr>
        <w:t>Contrato</w:t>
      </w:r>
      <w:r w:rsidRPr="00B43D07">
        <w:rPr>
          <w:rFonts w:asciiTheme="minorHAnsi" w:eastAsia="SimSun" w:hAnsiTheme="minorHAnsi" w:cstheme="minorHAnsi"/>
          <w:sz w:val="24"/>
          <w:szCs w:val="24"/>
        </w:rPr>
        <w:t xml:space="preserve">”), </w:t>
      </w:r>
      <w:r w:rsidR="00D464EA" w:rsidRPr="00B43D07">
        <w:rPr>
          <w:rFonts w:asciiTheme="minorHAnsi" w:eastAsia="SimSun" w:hAnsiTheme="minorHAnsi" w:cstheme="minorHAnsi"/>
          <w:sz w:val="24"/>
          <w:szCs w:val="24"/>
        </w:rPr>
        <w:t>conforme previsto no</w:t>
      </w:r>
      <w:r w:rsidR="006F59AE" w:rsidRPr="00B43D07">
        <w:rPr>
          <w:rFonts w:asciiTheme="minorHAnsi" w:eastAsia="SimSun" w:hAnsiTheme="minorHAnsi" w:cstheme="minorHAnsi"/>
          <w:sz w:val="24"/>
          <w:szCs w:val="24"/>
        </w:rPr>
        <w:t xml:space="preserve"> Contrato, </w:t>
      </w:r>
      <w:r w:rsidRPr="00B43D07">
        <w:rPr>
          <w:rFonts w:asciiTheme="minorHAnsi" w:eastAsia="SimSun" w:hAnsiTheme="minorHAnsi" w:cstheme="minorHAnsi"/>
          <w:sz w:val="24"/>
          <w:szCs w:val="24"/>
        </w:rPr>
        <w:t>com poderes para:</w:t>
      </w:r>
      <w:r w:rsidR="00B0196D" w:rsidRPr="00B43D07">
        <w:rPr>
          <w:rFonts w:asciiTheme="minorHAnsi" w:eastAsia="SimSun" w:hAnsiTheme="minorHAnsi" w:cstheme="minorHAnsi"/>
          <w:sz w:val="24"/>
          <w:szCs w:val="24"/>
        </w:rPr>
        <w:t xml:space="preserve"> </w:t>
      </w:r>
    </w:p>
    <w:p w14:paraId="5DE88686" w14:textId="77777777" w:rsidR="00457E23" w:rsidRPr="00B43D07" w:rsidRDefault="00457E23" w:rsidP="008C453F">
      <w:pPr>
        <w:spacing w:line="340" w:lineRule="exact"/>
        <w:ind w:firstLine="11"/>
        <w:jc w:val="both"/>
        <w:rPr>
          <w:rFonts w:asciiTheme="minorHAnsi" w:eastAsia="SimSun" w:hAnsiTheme="minorHAnsi" w:cstheme="minorHAnsi"/>
          <w:sz w:val="24"/>
          <w:szCs w:val="24"/>
        </w:rPr>
      </w:pPr>
    </w:p>
    <w:p w14:paraId="3C7DA5E3" w14:textId="766217AA" w:rsidR="008F5A99" w:rsidRPr="00B43D07" w:rsidRDefault="00C94C54" w:rsidP="00071163">
      <w:pPr>
        <w:pStyle w:val="Level4"/>
        <w:numPr>
          <w:ilvl w:val="0"/>
          <w:numId w:val="62"/>
        </w:numPr>
        <w:spacing w:after="0" w:line="340" w:lineRule="exact"/>
        <w:ind w:left="0" w:firstLine="0"/>
        <w:rPr>
          <w:rFonts w:asciiTheme="minorHAnsi" w:eastAsia="SimSun" w:hAnsiTheme="minorHAnsi" w:cstheme="minorHAnsi"/>
          <w:sz w:val="24"/>
          <w:szCs w:val="24"/>
        </w:rPr>
      </w:pPr>
      <w:bookmarkStart w:id="305" w:name="_Hlk77342874"/>
      <w:bookmarkStart w:id="306" w:name="_Hlk77343743"/>
      <w:bookmarkStart w:id="307" w:name="_Hlk74935754"/>
      <w:r w:rsidRPr="00B43D07">
        <w:rPr>
          <w:rFonts w:asciiTheme="minorHAnsi" w:eastAsia="SimSun" w:hAnsiTheme="minorHAnsi" w:cstheme="minorHAnsi"/>
          <w:sz w:val="24"/>
          <w:szCs w:val="24"/>
        </w:rPr>
        <w:t xml:space="preserve">independentemente da ocorrência de um dos Eventos de Inadimplemento previstos nas Escrituras de Emissão, </w:t>
      </w:r>
      <w:r w:rsidR="00687F85" w:rsidRPr="00B43D07">
        <w:rPr>
          <w:rFonts w:asciiTheme="minorHAnsi" w:eastAsia="SimSun" w:hAnsiTheme="minorHAnsi" w:cstheme="minorHAnsi"/>
          <w:sz w:val="24"/>
          <w:szCs w:val="24"/>
        </w:rPr>
        <w:t>celebrar</w:t>
      </w:r>
      <w:r w:rsidRPr="00B43D07">
        <w:rPr>
          <w:rFonts w:asciiTheme="minorHAnsi" w:eastAsia="SimSun" w:hAnsiTheme="minorHAnsi" w:cstheme="minorHAnsi"/>
          <w:sz w:val="24"/>
          <w:szCs w:val="24"/>
        </w:rPr>
        <w:t xml:space="preserve"> qualquer documento e praticar qualquer ato em nome </w:t>
      </w:r>
      <w:r w:rsidR="00950D7F" w:rsidRPr="00B43D07">
        <w:rPr>
          <w:rFonts w:asciiTheme="minorHAnsi" w:eastAsia="SimSun" w:hAnsiTheme="minorHAnsi" w:cstheme="minorHAnsi"/>
          <w:sz w:val="24"/>
          <w:szCs w:val="24"/>
        </w:rPr>
        <w:t>da Outorgante</w:t>
      </w:r>
      <w:r w:rsidRPr="00B43D07">
        <w:rPr>
          <w:rFonts w:asciiTheme="minorHAnsi" w:eastAsia="SimSun" w:hAnsiTheme="minorHAnsi" w:cstheme="minorHAnsi"/>
          <w:sz w:val="24"/>
          <w:szCs w:val="24"/>
        </w:rPr>
        <w:t xml:space="preserve"> </w:t>
      </w:r>
      <w:r w:rsidR="00B0733C" w:rsidRPr="00B43D07">
        <w:rPr>
          <w:rFonts w:asciiTheme="minorHAnsi" w:eastAsia="SimSun" w:hAnsiTheme="minorHAnsi" w:cstheme="minorHAnsi"/>
          <w:sz w:val="24"/>
          <w:szCs w:val="24"/>
        </w:rPr>
        <w:t xml:space="preserve">(caso tal celebração ou prática de ato constitua uma obrigação da </w:t>
      </w:r>
      <w:r w:rsidR="0064655A" w:rsidRPr="00B43D07">
        <w:rPr>
          <w:rFonts w:asciiTheme="minorHAnsi" w:eastAsia="SimSun" w:hAnsiTheme="minorHAnsi" w:cstheme="minorHAnsi"/>
          <w:sz w:val="24"/>
          <w:szCs w:val="24"/>
        </w:rPr>
        <w:t>Outorgante</w:t>
      </w:r>
      <w:r w:rsidR="00B0733C" w:rsidRPr="00B43D07">
        <w:rPr>
          <w:rFonts w:asciiTheme="minorHAnsi" w:eastAsia="SimSun" w:hAnsiTheme="minorHAnsi" w:cstheme="minorHAnsi"/>
          <w:sz w:val="24"/>
          <w:szCs w:val="24"/>
        </w:rPr>
        <w:t xml:space="preserve"> </w:t>
      </w:r>
      <w:r w:rsidR="00B0733C" w:rsidRPr="00071163">
        <w:rPr>
          <w:rFonts w:asciiTheme="minorHAnsi" w:eastAsia="SimSun" w:hAnsiTheme="minorHAnsi" w:cstheme="minorHAnsi"/>
          <w:sz w:val="24"/>
          <w:szCs w:val="24"/>
        </w:rPr>
        <w:t xml:space="preserve">nos termos deste Contrato e a </w:t>
      </w:r>
      <w:r w:rsidR="00071163">
        <w:rPr>
          <w:rFonts w:asciiTheme="minorHAnsi" w:eastAsia="SimSun" w:hAnsiTheme="minorHAnsi" w:cstheme="minorHAnsi"/>
          <w:sz w:val="24"/>
          <w:szCs w:val="24"/>
        </w:rPr>
        <w:t>Outorgante</w:t>
      </w:r>
      <w:r w:rsidR="00071163" w:rsidRPr="00071163">
        <w:rPr>
          <w:rFonts w:asciiTheme="minorHAnsi" w:eastAsia="SimSun" w:hAnsiTheme="minorHAnsi" w:cstheme="minorHAnsi"/>
          <w:sz w:val="24"/>
          <w:szCs w:val="24"/>
        </w:rPr>
        <w:t xml:space="preserve"> </w:t>
      </w:r>
      <w:r w:rsidR="00B0733C" w:rsidRPr="00071163">
        <w:rPr>
          <w:rFonts w:asciiTheme="minorHAnsi" w:eastAsia="SimSun" w:hAnsiTheme="minorHAnsi" w:cstheme="minorHAnsi"/>
          <w:sz w:val="24"/>
          <w:szCs w:val="24"/>
        </w:rPr>
        <w:t xml:space="preserve">não os faça nos respectivos prazos de cura) </w:t>
      </w:r>
      <w:r w:rsidRPr="00B43D07">
        <w:rPr>
          <w:rFonts w:asciiTheme="minorHAnsi" w:eastAsia="SimSun" w:hAnsiTheme="minorHAnsi" w:cstheme="minorHAnsi"/>
          <w:sz w:val="24"/>
          <w:szCs w:val="24"/>
        </w:rPr>
        <w:t xml:space="preserve">relativo </w:t>
      </w:r>
      <w:r w:rsidR="00310892" w:rsidRPr="00B43D07">
        <w:rPr>
          <w:rFonts w:asciiTheme="minorHAnsi" w:eastAsia="SimSun" w:hAnsiTheme="minorHAnsi" w:cstheme="minorHAnsi"/>
          <w:sz w:val="24"/>
          <w:szCs w:val="24"/>
        </w:rPr>
        <w:t>às Garantias da Alienante</w:t>
      </w:r>
      <w:r w:rsidRPr="00B43D07">
        <w:rPr>
          <w:rFonts w:asciiTheme="minorHAnsi" w:eastAsia="SimSun" w:hAnsiTheme="minorHAnsi" w:cstheme="minorHAnsi"/>
          <w:sz w:val="24"/>
          <w:szCs w:val="24"/>
        </w:rPr>
        <w:t>, necessário</w:t>
      </w:r>
      <w:r w:rsidR="00B0733C"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para constituir, conservar, formalizar, validar ou manter válida, eficaz (inclusive perante terceiros) e exequível </w:t>
      </w:r>
      <w:r w:rsidR="00D07314" w:rsidRPr="00B43D07">
        <w:rPr>
          <w:rFonts w:asciiTheme="minorHAnsi" w:eastAsia="SimSun" w:hAnsiTheme="minorHAnsi" w:cstheme="minorHAnsi"/>
          <w:sz w:val="24"/>
          <w:szCs w:val="24"/>
        </w:rPr>
        <w:t>as Garantias da Alienante</w:t>
      </w:r>
      <w:r w:rsidRPr="00B43D07">
        <w:rPr>
          <w:rFonts w:asciiTheme="minorHAnsi" w:eastAsia="SimSun" w:hAnsiTheme="minorHAnsi" w:cstheme="minorHAnsi"/>
          <w:sz w:val="24"/>
          <w:szCs w:val="24"/>
        </w:rPr>
        <w:t xml:space="preserve">, </w:t>
      </w:r>
      <w:r w:rsidR="00B0733C" w:rsidRPr="00B43D07">
        <w:rPr>
          <w:rFonts w:asciiTheme="minorHAnsi" w:eastAsia="SimSun" w:hAnsiTheme="minorHAnsi" w:cstheme="minorHAnsi"/>
          <w:sz w:val="24"/>
          <w:szCs w:val="24"/>
        </w:rPr>
        <w:t>incluindo</w:t>
      </w:r>
      <w:r w:rsidRPr="00B43D07">
        <w:rPr>
          <w:rFonts w:asciiTheme="minorHAnsi" w:eastAsia="SimSun" w:hAnsiTheme="minorHAnsi" w:cstheme="minorHAnsi"/>
          <w:sz w:val="24"/>
          <w:szCs w:val="24"/>
        </w:rPr>
        <w:t xml:space="preserve"> a celebração de aditamentos ao Contrato </w:t>
      </w:r>
      <w:r w:rsidR="00F51DA7" w:rsidRPr="00B43D07">
        <w:rPr>
          <w:rFonts w:asciiTheme="minorHAnsi" w:eastAsia="SimSun" w:hAnsiTheme="minorHAnsi" w:cstheme="minorHAnsi"/>
          <w:sz w:val="24"/>
          <w:szCs w:val="24"/>
        </w:rPr>
        <w:t>, a realização de notificação à Furnas e a realização d</w:t>
      </w:r>
      <w:r w:rsidR="00F51DA7" w:rsidRPr="00B43D07">
        <w:rPr>
          <w:rFonts w:asciiTheme="minorHAnsi" w:hAnsiTheme="minorHAnsi" w:cstheme="minorHAnsi"/>
          <w:sz w:val="24"/>
          <w:szCs w:val="24"/>
        </w:rPr>
        <w:t xml:space="preserve">os </w:t>
      </w:r>
      <w:r w:rsidRPr="00B43D07">
        <w:rPr>
          <w:rFonts w:asciiTheme="minorHAnsi" w:hAnsiTheme="minorHAnsi" w:cstheme="minorHAnsi"/>
          <w:sz w:val="24"/>
          <w:szCs w:val="24"/>
        </w:rPr>
        <w:t>registros do Contrato e de seus aditamentos</w:t>
      </w:r>
      <w:r w:rsidRPr="00B43D07">
        <w:rPr>
          <w:rFonts w:asciiTheme="minorHAnsi" w:eastAsia="SimSun" w:hAnsiTheme="minorHAnsi" w:cstheme="minorHAnsi"/>
          <w:sz w:val="24"/>
          <w:szCs w:val="24"/>
        </w:rPr>
        <w:t>; e</w:t>
      </w:r>
      <w:bookmarkEnd w:id="305"/>
      <w:bookmarkEnd w:id="306"/>
    </w:p>
    <w:p w14:paraId="3B51BBD3" w14:textId="77777777" w:rsidR="008F5A99" w:rsidRPr="00B43D07" w:rsidRDefault="008F5A99" w:rsidP="008C453F">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B43D07" w:rsidRDefault="00C94C54">
      <w:pPr>
        <w:pStyle w:val="Level4"/>
        <w:numPr>
          <w:ilvl w:val="0"/>
          <w:numId w:val="62"/>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1483C368" w14:textId="2C32CCF2"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00AC4280" w:rsidRPr="00B43D07">
        <w:rPr>
          <w:rFonts w:asciiTheme="minorHAnsi" w:eastAsia="SimSun" w:hAnsiTheme="minorHAnsi" w:cstheme="minorHAnsi"/>
          <w:sz w:val="24"/>
          <w:szCs w:val="24"/>
        </w:rPr>
        <w:t>nos termos previstos no Contrato</w:t>
      </w:r>
      <w:r w:rsidRPr="00B43D07">
        <w:rPr>
          <w:rFonts w:asciiTheme="minorHAnsi" w:eastAsia="SimSun" w:hAnsiTheme="minorHAnsi" w:cstheme="minorHAnsi"/>
          <w:sz w:val="24"/>
          <w:szCs w:val="24"/>
        </w:rPr>
        <w:t>;</w:t>
      </w:r>
    </w:p>
    <w:p w14:paraId="1DEC3371" w14:textId="77777777" w:rsidR="008F5A99" w:rsidRPr="00B43D07" w:rsidRDefault="008F5A99" w:rsidP="007B038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demandar e receber quaisquer recursos oriundos da alienação e/ou cessão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7EEC1F03" w14:textId="33ED20E1"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w:t>
      </w:r>
      <w:r w:rsidR="00D05121" w:rsidRPr="00B43D07">
        <w:rPr>
          <w:rFonts w:asciiTheme="minorHAnsi" w:eastAsia="SimSun" w:hAnsiTheme="minorHAnsi" w:cstheme="minorHAnsi"/>
          <w:sz w:val="24"/>
          <w:szCs w:val="24"/>
        </w:rPr>
        <w:t>ao</w:t>
      </w:r>
      <w:r w:rsidRPr="00B43D07">
        <w:rPr>
          <w:rFonts w:asciiTheme="minorHAnsi" w:eastAsia="SimSun" w:hAnsiTheme="minorHAnsi" w:cstheme="minorHAnsi"/>
          <w:sz w:val="24"/>
          <w:szCs w:val="24"/>
        </w:rPr>
        <w:t xml:space="preserve"> Contrato que sejam necessários para efetuar </w:t>
      </w:r>
      <w:r w:rsidR="00AC4280" w:rsidRPr="00B43D07">
        <w:rPr>
          <w:rFonts w:asciiTheme="minorHAnsi" w:eastAsia="SimSun" w:hAnsiTheme="minorHAnsi" w:cstheme="minorHAnsi"/>
          <w:sz w:val="24"/>
          <w:szCs w:val="24"/>
        </w:rPr>
        <w:t>a excussão do</w:t>
      </w:r>
      <w:r w:rsidRPr="00B43D07">
        <w:rPr>
          <w:rFonts w:asciiTheme="minorHAnsi" w:eastAsia="SimSun" w:hAnsiTheme="minorHAnsi" w:cstheme="minorHAnsi"/>
          <w:sz w:val="24"/>
          <w:szCs w:val="24"/>
        </w:rPr>
        <w:t xml:space="preserve">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inclusive requerer a respectiva autorização ou aprovação quando entender necessário, a seu critério</w:t>
      </w:r>
      <w:r w:rsidR="00AC4280" w:rsidRPr="00B43D07">
        <w:rPr>
          <w:rFonts w:asciiTheme="minorHAnsi" w:eastAsia="SimSun" w:hAnsiTheme="minorHAnsi" w:cstheme="minorHAnsi"/>
          <w:sz w:val="24"/>
          <w:szCs w:val="24"/>
        </w:rPr>
        <w:t>, nos termos previstos no Contrato</w:t>
      </w:r>
      <w:r w:rsidRPr="00B43D07">
        <w:rPr>
          <w:rFonts w:asciiTheme="minorHAnsi" w:eastAsia="SimSun" w:hAnsiTheme="minorHAnsi" w:cstheme="minorHAnsi"/>
          <w:sz w:val="24"/>
          <w:szCs w:val="24"/>
        </w:rPr>
        <w:t>;</w:t>
      </w:r>
    </w:p>
    <w:p w14:paraId="436EA821" w14:textId="77777777" w:rsidR="008F5A99" w:rsidRPr="00B43D07" w:rsidRDefault="008F5A99">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2B131DB9"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firmar os respectivos contratos de venda, faturas, certificados de transferência e quaisq</w:t>
      </w:r>
      <w:r w:rsidRPr="00B43D07">
        <w:rPr>
          <w:rFonts w:asciiTheme="minorHAnsi" w:hAnsiTheme="minorHAnsi" w:cstheme="minorHAnsi"/>
          <w:sz w:val="24"/>
          <w:szCs w:val="24"/>
        </w:rPr>
        <w:t>u</w:t>
      </w:r>
      <w:r w:rsidRPr="00B43D07">
        <w:rPr>
          <w:rFonts w:asciiTheme="minorHAnsi" w:eastAsia="SimSun" w:hAnsiTheme="minorHAnsi" w:cstheme="minorHAnsi"/>
          <w:sz w:val="24"/>
          <w:szCs w:val="24"/>
        </w:rPr>
        <w:t xml:space="preserve">er outros documentos que possam ser necessários para o </w:t>
      </w:r>
      <w:r w:rsidRPr="00B43D07">
        <w:rPr>
          <w:rFonts w:asciiTheme="minorHAnsi" w:hAnsiTheme="minorHAnsi" w:cstheme="minorHAnsi"/>
          <w:sz w:val="24"/>
          <w:szCs w:val="24"/>
        </w:rPr>
        <w:t>fim</w:t>
      </w:r>
      <w:r w:rsidRPr="00B43D07">
        <w:rPr>
          <w:rFonts w:asciiTheme="minorHAnsi" w:eastAsia="SimSun" w:hAnsiTheme="minorHAnsi" w:cstheme="minorHAnsi"/>
          <w:sz w:val="24"/>
          <w:szCs w:val="24"/>
        </w:rPr>
        <w:t xml:space="preserve"> de formalizar a alienação, cessão ou transferência, por qualquer meio,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 Companhia, transferindo posse e domínio, outorgando e recebendo as respectivas quitações e firmando recibos</w:t>
      </w:r>
      <w:r w:rsidR="00AC4280" w:rsidRPr="00B43D07">
        <w:rPr>
          <w:rFonts w:asciiTheme="minorHAnsi" w:eastAsia="SimSun" w:hAnsiTheme="minorHAnsi" w:cstheme="minorHAnsi"/>
          <w:sz w:val="24"/>
          <w:szCs w:val="24"/>
        </w:rPr>
        <w:t>, respeitado</w:t>
      </w:r>
      <w:r w:rsidR="00D05121" w:rsidRPr="00B43D07">
        <w:rPr>
          <w:rFonts w:asciiTheme="minorHAnsi" w:eastAsia="SimSun" w:hAnsiTheme="minorHAnsi" w:cstheme="minorHAnsi"/>
          <w:sz w:val="24"/>
          <w:szCs w:val="24"/>
        </w:rPr>
        <w:t>s</w:t>
      </w:r>
      <w:r w:rsidR="00AC4280" w:rsidRPr="00B43D07">
        <w:rPr>
          <w:rFonts w:asciiTheme="minorHAnsi" w:eastAsia="SimSun" w:hAnsiTheme="minorHAnsi" w:cstheme="minorHAnsi"/>
          <w:sz w:val="24"/>
          <w:szCs w:val="24"/>
        </w:rPr>
        <w:t xml:space="preserve"> os termos previstos no Contrato</w:t>
      </w:r>
      <w:r w:rsidRPr="00B43D07">
        <w:rPr>
          <w:rFonts w:asciiTheme="minorHAnsi" w:eastAsia="SimSun" w:hAnsiTheme="minorHAnsi" w:cstheme="minorHAnsi"/>
          <w:sz w:val="24"/>
          <w:szCs w:val="24"/>
        </w:rPr>
        <w:t>;</w:t>
      </w:r>
    </w:p>
    <w:p w14:paraId="13559F2B"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representar </w:t>
      </w:r>
      <w:r w:rsidR="00950D7F"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Outorgante, em juízo ou fora dele, perante terceiros e todas e quaisquer agências ou autoridades federais, </w:t>
      </w:r>
      <w:r w:rsidRPr="00B43D07">
        <w:rPr>
          <w:rFonts w:asciiTheme="minorHAnsi" w:hAnsiTheme="minorHAnsi" w:cstheme="minorHAnsi"/>
          <w:sz w:val="24"/>
          <w:szCs w:val="24"/>
        </w:rPr>
        <w:t>estaduais</w:t>
      </w:r>
      <w:r w:rsidRPr="00B43D07">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B43D07">
        <w:rPr>
          <w:rFonts w:asciiTheme="minorHAnsi" w:hAnsiTheme="minorHAnsi" w:cstheme="minorHAnsi"/>
          <w:sz w:val="24"/>
          <w:szCs w:val="24"/>
        </w:rPr>
        <w:t xml:space="preserve">Ativos </w:t>
      </w:r>
      <w:r w:rsidR="00B64ADD" w:rsidRPr="00B43D07">
        <w:rPr>
          <w:rFonts w:asciiTheme="minorHAnsi" w:hAnsiTheme="minorHAnsi" w:cstheme="minorHAnsi"/>
          <w:sz w:val="24"/>
          <w:szCs w:val="24"/>
        </w:rPr>
        <w:lastRenderedPageBreak/>
        <w:t>Onerados</w:t>
      </w:r>
      <w:r w:rsidRPr="00B43D07">
        <w:rPr>
          <w:rFonts w:asciiTheme="minorHAnsi" w:eastAsia="SimSun" w:hAnsiTheme="minorHAnsi" w:cstheme="minorHAnsi"/>
          <w:sz w:val="24"/>
          <w:szCs w:val="24"/>
        </w:rPr>
        <w:t>, no todo ou em parte, a quaisquer terceiros, nos termos do Contrato; e</w:t>
      </w:r>
    </w:p>
    <w:p w14:paraId="51C8EE98"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hAnsiTheme="minorHAnsi" w:cstheme="minorHAnsi"/>
          <w:sz w:val="24"/>
          <w:szCs w:val="24"/>
        </w:rPr>
        <w:t>praticar</w:t>
      </w:r>
      <w:r w:rsidRPr="00B43D07">
        <w:rPr>
          <w:rFonts w:asciiTheme="minorHAnsi" w:eastAsia="SimSun" w:hAnsiTheme="minorHAnsi" w:cstheme="minorHAnsi"/>
          <w:sz w:val="24"/>
          <w:szCs w:val="24"/>
        </w:rPr>
        <w:t xml:space="preserve"> qualquer ato e firmar qualquer </w:t>
      </w:r>
      <w:r w:rsidRPr="00B43D07">
        <w:rPr>
          <w:rFonts w:asciiTheme="minorHAnsi" w:hAnsiTheme="minorHAnsi" w:cstheme="minorHAnsi"/>
          <w:sz w:val="24"/>
          <w:szCs w:val="24"/>
        </w:rPr>
        <w:t>instrumento</w:t>
      </w:r>
      <w:r w:rsidRPr="00B43D07">
        <w:rPr>
          <w:rFonts w:asciiTheme="minorHAnsi" w:eastAsia="SimSun" w:hAnsiTheme="minorHAnsi" w:cstheme="minorHAnsi"/>
          <w:sz w:val="24"/>
          <w:szCs w:val="24"/>
        </w:rPr>
        <w:t xml:space="preserve"> de acordo com os termos e para os fins do Contrato.</w:t>
      </w:r>
    </w:p>
    <w:bookmarkEnd w:id="307"/>
    <w:p w14:paraId="61316E30"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405D1C67" w14:textId="17680EB6" w:rsidR="00BA5545" w:rsidRPr="00B43D07" w:rsidRDefault="00C94C54">
      <w:pPr>
        <w:tabs>
          <w:tab w:val="left" w:pos="0"/>
        </w:tabs>
        <w:spacing w:line="340" w:lineRule="exact"/>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Esta procuração será válida </w:t>
      </w:r>
      <w:r w:rsidR="00AC4280" w:rsidRPr="00B43D07">
        <w:rPr>
          <w:rFonts w:asciiTheme="minorHAnsi" w:eastAsia="SimSun" w:hAnsiTheme="minorHAnsi" w:cstheme="minorHAnsi"/>
          <w:sz w:val="24"/>
          <w:szCs w:val="24"/>
        </w:rPr>
        <w:t>por 1 (um) ano.</w:t>
      </w:r>
    </w:p>
    <w:p w14:paraId="4F1763A6" w14:textId="77777777" w:rsidR="00457E23" w:rsidRPr="00B43D07" w:rsidRDefault="00457E23">
      <w:pPr>
        <w:tabs>
          <w:tab w:val="left" w:pos="0"/>
        </w:tabs>
        <w:spacing w:line="340" w:lineRule="exact"/>
        <w:jc w:val="both"/>
        <w:rPr>
          <w:rFonts w:asciiTheme="minorHAnsi" w:eastAsia="SimSun" w:hAnsiTheme="minorHAnsi" w:cstheme="minorHAnsi"/>
          <w:sz w:val="24"/>
          <w:szCs w:val="24"/>
        </w:rPr>
      </w:pPr>
    </w:p>
    <w:p w14:paraId="4F56B50A" w14:textId="77777777" w:rsidR="00BA5545" w:rsidRPr="00B43D07" w:rsidRDefault="00C94C54">
      <w:pPr>
        <w:tabs>
          <w:tab w:val="left" w:pos="0"/>
        </w:tabs>
        <w:spacing w:line="340" w:lineRule="exact"/>
        <w:ind w:hanging="11"/>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B43D07" w:rsidRDefault="00457E23">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B43D07" w:rsidRDefault="00C94C54">
      <w:pPr>
        <w:spacing w:line="340" w:lineRule="exact"/>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B43D07" w:rsidRDefault="00457E23">
      <w:pPr>
        <w:spacing w:line="340" w:lineRule="exact"/>
        <w:jc w:val="both"/>
        <w:rPr>
          <w:rFonts w:asciiTheme="minorHAnsi" w:eastAsia="SimSun" w:hAnsiTheme="minorHAnsi" w:cstheme="minorHAnsi"/>
          <w:sz w:val="24"/>
          <w:szCs w:val="24"/>
        </w:rPr>
      </w:pPr>
    </w:p>
    <w:p w14:paraId="5FA86CE4" w14:textId="7CC34159" w:rsidR="00BA5545" w:rsidRPr="00B43D07" w:rsidRDefault="00C94C54">
      <w:pPr>
        <w:tabs>
          <w:tab w:val="left" w:pos="0"/>
        </w:tabs>
        <w:spacing w:line="340" w:lineRule="exact"/>
        <w:ind w:hanging="11"/>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Os poderes ora outorgados são complementares e não cancelam, revogam ou afetam os poderes conferidos pel</w:t>
      </w:r>
      <w:r w:rsidR="00950D7F"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Outorgante ao Outorgad</w:t>
      </w:r>
      <w:r w:rsidR="008F5A99"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 sob o Contrato.</w:t>
      </w:r>
    </w:p>
    <w:p w14:paraId="5B664084" w14:textId="77777777" w:rsidR="00457E23" w:rsidRPr="00B43D07" w:rsidRDefault="00457E23">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B43D07" w:rsidRDefault="00C94C54">
      <w:pPr>
        <w:tabs>
          <w:tab w:val="left" w:pos="0"/>
        </w:tabs>
        <w:spacing w:line="340" w:lineRule="exact"/>
        <w:ind w:hanging="11"/>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B43D07" w:rsidRDefault="00457E23">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B43D07" w:rsidRDefault="00C94C54">
      <w:pPr>
        <w:spacing w:line="340" w:lineRule="exact"/>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 presente procuração é outorgada, em 1 (uma) via, aos </w:t>
      </w:r>
      <w:r w:rsidR="008F5A99" w:rsidRPr="00B43D07">
        <w:rPr>
          <w:rFonts w:asciiTheme="minorHAnsi" w:eastAsia="SimSun" w:hAnsiTheme="minorHAnsi" w:cstheme="minorHAnsi"/>
          <w:sz w:val="24"/>
          <w:szCs w:val="24"/>
        </w:rPr>
        <w:t>[=]</w:t>
      </w:r>
      <w:r w:rsidR="00941C33" w:rsidRPr="00B43D07">
        <w:rPr>
          <w:rFonts w:asciiTheme="minorHAnsi" w:eastAsia="SimSun" w:hAnsiTheme="minorHAnsi" w:cstheme="minorHAnsi"/>
          <w:sz w:val="24"/>
          <w:szCs w:val="24"/>
        </w:rPr>
        <w:t> </w:t>
      </w:r>
      <w:r w:rsidRPr="00B43D07">
        <w:rPr>
          <w:rFonts w:asciiTheme="minorHAnsi" w:eastAsia="SimSun" w:hAnsiTheme="minorHAnsi" w:cstheme="minorHAnsi"/>
          <w:sz w:val="24"/>
          <w:szCs w:val="24"/>
        </w:rPr>
        <w:t>de </w:t>
      </w:r>
      <w:r w:rsidR="008F5A99" w:rsidRPr="00B43D07">
        <w:rPr>
          <w:rFonts w:asciiTheme="minorHAnsi" w:eastAsia="SimSun" w:hAnsiTheme="minorHAnsi" w:cstheme="minorHAnsi"/>
          <w:sz w:val="24"/>
          <w:szCs w:val="24"/>
        </w:rPr>
        <w:t>[=]</w:t>
      </w:r>
      <w:r w:rsidR="000A2B2A" w:rsidRPr="00B43D07">
        <w:rPr>
          <w:rFonts w:asciiTheme="minorHAnsi" w:eastAsia="SimSun" w:hAnsiTheme="minorHAnsi" w:cstheme="minorHAnsi"/>
          <w:sz w:val="24"/>
          <w:szCs w:val="24"/>
        </w:rPr>
        <w:t> </w:t>
      </w:r>
      <w:r w:rsidRPr="00B43D07">
        <w:rPr>
          <w:rFonts w:asciiTheme="minorHAnsi" w:eastAsia="SimSun" w:hAnsiTheme="minorHAnsi" w:cstheme="minorHAnsi"/>
          <w:sz w:val="24"/>
          <w:szCs w:val="24"/>
        </w:rPr>
        <w:t>de 20</w:t>
      </w:r>
      <w:r w:rsidR="000A2B2A" w:rsidRPr="00B43D07">
        <w:rPr>
          <w:rFonts w:asciiTheme="minorHAnsi" w:eastAsia="SimSun" w:hAnsiTheme="minorHAnsi" w:cstheme="minorHAnsi"/>
          <w:sz w:val="24"/>
          <w:szCs w:val="24"/>
        </w:rPr>
        <w:t>2</w:t>
      </w:r>
      <w:r w:rsidR="008F5A99" w:rsidRPr="00B43D07">
        <w:rPr>
          <w:rFonts w:asciiTheme="minorHAnsi" w:eastAsia="SimSun" w:hAnsiTheme="minorHAnsi" w:cstheme="minorHAnsi"/>
          <w:sz w:val="24"/>
          <w:szCs w:val="24"/>
        </w:rPr>
        <w:t>1</w:t>
      </w:r>
      <w:r w:rsidRPr="00B43D07">
        <w:rPr>
          <w:rFonts w:asciiTheme="minorHAnsi" w:eastAsia="SimSun" w:hAnsiTheme="minorHAnsi" w:cstheme="minorHAnsi"/>
          <w:sz w:val="24"/>
          <w:szCs w:val="24"/>
        </w:rPr>
        <w:t xml:space="preserve">, na </w:t>
      </w:r>
      <w:r w:rsidR="006F59AE" w:rsidRPr="00B43D07">
        <w:rPr>
          <w:rFonts w:asciiTheme="minorHAnsi" w:eastAsia="SimSun" w:hAnsiTheme="minorHAnsi" w:cstheme="minorHAnsi"/>
          <w:sz w:val="24"/>
          <w:szCs w:val="24"/>
        </w:rPr>
        <w:t xml:space="preserve">Cidade </w:t>
      </w:r>
      <w:r w:rsidRPr="00B43D07">
        <w:rPr>
          <w:rFonts w:asciiTheme="minorHAnsi" w:eastAsia="SimSun" w:hAnsiTheme="minorHAnsi" w:cstheme="minorHAnsi"/>
          <w:sz w:val="24"/>
          <w:szCs w:val="24"/>
        </w:rPr>
        <w:t>d</w:t>
      </w:r>
      <w:r w:rsidR="009A1F9C" w:rsidRPr="00B43D07">
        <w:rPr>
          <w:rFonts w:asciiTheme="minorHAnsi" w:eastAsia="SimSun" w:hAnsiTheme="minorHAnsi" w:cstheme="minorHAnsi"/>
          <w:sz w:val="24"/>
          <w:szCs w:val="24"/>
        </w:rPr>
        <w:t>e</w:t>
      </w:r>
      <w:r w:rsidRPr="00B43D07">
        <w:rPr>
          <w:rFonts w:asciiTheme="minorHAnsi" w:eastAsia="SimSun" w:hAnsiTheme="minorHAnsi" w:cstheme="minorHAnsi"/>
          <w:sz w:val="24"/>
          <w:szCs w:val="24"/>
        </w:rPr>
        <w:t xml:space="preserve"> </w:t>
      </w:r>
      <w:r w:rsidR="009A1F9C" w:rsidRPr="00B43D07">
        <w:rPr>
          <w:rFonts w:asciiTheme="minorHAnsi" w:eastAsia="SimSun" w:hAnsiTheme="minorHAnsi" w:cstheme="minorHAnsi"/>
          <w:sz w:val="24"/>
          <w:szCs w:val="24"/>
        </w:rPr>
        <w:t>São Paulo</w:t>
      </w:r>
      <w:r w:rsidR="00CC3CA3" w:rsidRPr="00B43D07">
        <w:rPr>
          <w:rFonts w:asciiTheme="minorHAnsi" w:eastAsia="SimSun" w:hAnsiTheme="minorHAnsi" w:cstheme="minorHAnsi"/>
          <w:sz w:val="24"/>
          <w:szCs w:val="24"/>
        </w:rPr>
        <w:t xml:space="preserve">, Estado </w:t>
      </w:r>
      <w:r w:rsidR="009A1F9C" w:rsidRPr="00B43D07">
        <w:rPr>
          <w:rFonts w:asciiTheme="minorHAnsi" w:eastAsia="SimSun" w:hAnsiTheme="minorHAnsi" w:cstheme="minorHAnsi"/>
          <w:sz w:val="24"/>
          <w:szCs w:val="24"/>
        </w:rPr>
        <w:t>de São Paulo</w:t>
      </w:r>
      <w:r w:rsidRPr="00B43D07">
        <w:rPr>
          <w:rFonts w:asciiTheme="minorHAnsi" w:eastAsia="SimSun" w:hAnsiTheme="minorHAnsi" w:cstheme="minorHAnsi"/>
          <w:sz w:val="24"/>
          <w:szCs w:val="24"/>
        </w:rPr>
        <w:t>, Brasil.</w:t>
      </w:r>
    </w:p>
    <w:p w14:paraId="48751870" w14:textId="77777777" w:rsidR="00BF563B" w:rsidRPr="00B43D07" w:rsidRDefault="00BF563B">
      <w:pPr>
        <w:spacing w:line="340" w:lineRule="exact"/>
        <w:jc w:val="both"/>
        <w:rPr>
          <w:rFonts w:asciiTheme="minorHAnsi" w:eastAsia="SimSun" w:hAnsiTheme="minorHAnsi" w:cstheme="minorHAnsi"/>
          <w:sz w:val="24"/>
          <w:szCs w:val="24"/>
        </w:rPr>
      </w:pPr>
    </w:p>
    <w:bookmarkEnd w:id="300"/>
    <w:p w14:paraId="175418D7" w14:textId="77777777" w:rsidR="008F5A99" w:rsidRPr="008C453F" w:rsidRDefault="008F5A99" w:rsidP="008C453F">
      <w:pPr>
        <w:tabs>
          <w:tab w:val="num" w:pos="993"/>
        </w:tabs>
        <w:spacing w:line="340" w:lineRule="exact"/>
        <w:ind w:hanging="993"/>
        <w:jc w:val="both"/>
        <w:rPr>
          <w:rFonts w:asciiTheme="minorHAnsi" w:hAnsiTheme="minorHAnsi"/>
          <w:sz w:val="24"/>
        </w:rPr>
      </w:pPr>
    </w:p>
    <w:p w14:paraId="1049BDF6" w14:textId="03F363BF" w:rsidR="008F5A99" w:rsidRPr="00B43D07" w:rsidRDefault="00C94C54">
      <w:pPr>
        <w:spacing w:line="340" w:lineRule="exact"/>
        <w:jc w:val="center"/>
        <w:rPr>
          <w:rFonts w:asciiTheme="minorHAnsi" w:hAnsiTheme="minorHAnsi" w:cstheme="minorHAnsi"/>
          <w:b/>
          <w:sz w:val="24"/>
          <w:szCs w:val="24"/>
        </w:rPr>
      </w:pPr>
      <w:r w:rsidRPr="00B43D07">
        <w:rPr>
          <w:rFonts w:asciiTheme="minorHAnsi" w:hAnsiTheme="minorHAnsi" w:cstheme="minorHAnsi"/>
          <w:b/>
          <w:sz w:val="24"/>
          <w:szCs w:val="24"/>
        </w:rPr>
        <w:t>JUNO PARTICIPACOES E INVESTIMENTOS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9B38E1" w14:paraId="463FE109" w14:textId="77777777" w:rsidTr="006B7EA7">
        <w:tc>
          <w:tcPr>
            <w:tcW w:w="4675" w:type="dxa"/>
          </w:tcPr>
          <w:p w14:paraId="13679761"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___________________________________</w:t>
            </w:r>
          </w:p>
          <w:p w14:paraId="08271CF6"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Nome:</w:t>
            </w:r>
          </w:p>
          <w:p w14:paraId="5F8ED019"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Cargo:</w:t>
            </w:r>
          </w:p>
          <w:p w14:paraId="04D23AE8" w14:textId="77777777" w:rsidR="008F5A99" w:rsidRPr="00B43D07" w:rsidRDefault="008F5A99">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_________________________________</w:t>
            </w:r>
          </w:p>
          <w:p w14:paraId="4D242FEE"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Nome:</w:t>
            </w:r>
          </w:p>
          <w:p w14:paraId="004F98E1"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Cargo:</w:t>
            </w:r>
          </w:p>
          <w:p w14:paraId="08A893EF" w14:textId="77777777" w:rsidR="008F5A99" w:rsidRPr="00B43D07" w:rsidRDefault="008F5A99">
            <w:pPr>
              <w:pStyle w:val="Texto-MattosFilho"/>
              <w:spacing w:line="340" w:lineRule="exact"/>
              <w:rPr>
                <w:rFonts w:asciiTheme="minorHAnsi" w:eastAsia="SimSun" w:hAnsiTheme="minorHAnsi" w:cstheme="minorHAnsi"/>
                <w:sz w:val="24"/>
                <w:lang w:val="en-US"/>
              </w:rPr>
            </w:pPr>
          </w:p>
        </w:tc>
      </w:tr>
      <w:bookmarkEnd w:id="304"/>
    </w:tbl>
    <w:p w14:paraId="6DF8BE2D" w14:textId="2E717F77" w:rsidR="00290275" w:rsidRPr="008C453F" w:rsidRDefault="00290275" w:rsidP="008C453F">
      <w:pPr>
        <w:autoSpaceDE w:val="0"/>
        <w:autoSpaceDN w:val="0"/>
        <w:adjustRightInd w:val="0"/>
        <w:spacing w:line="340" w:lineRule="exact"/>
        <w:rPr>
          <w:rFonts w:asciiTheme="minorHAnsi" w:hAnsiTheme="minorHAnsi"/>
          <w:sz w:val="24"/>
        </w:rPr>
      </w:pPr>
    </w:p>
    <w:p w14:paraId="5333CF12" w14:textId="77777777" w:rsidR="00290275" w:rsidRPr="008C453F" w:rsidRDefault="00C94C54" w:rsidP="00CA664B">
      <w:pPr>
        <w:spacing w:line="340" w:lineRule="exact"/>
        <w:rPr>
          <w:rFonts w:asciiTheme="minorHAnsi" w:hAnsiTheme="minorHAnsi"/>
          <w:sz w:val="24"/>
        </w:rPr>
      </w:pPr>
      <w:r w:rsidRPr="008C453F">
        <w:rPr>
          <w:rFonts w:asciiTheme="minorHAnsi" w:hAnsiTheme="minorHAnsi"/>
          <w:sz w:val="24"/>
        </w:rPr>
        <w:br w:type="page"/>
      </w:r>
    </w:p>
    <w:p w14:paraId="059BD363" w14:textId="41C2BFF5" w:rsidR="00290275" w:rsidRPr="00B43D07" w:rsidRDefault="00C94C54">
      <w:pPr>
        <w:spacing w:line="340" w:lineRule="exact"/>
        <w:ind w:hanging="11"/>
        <w:jc w:val="center"/>
        <w:outlineLvl w:val="0"/>
        <w:rPr>
          <w:rFonts w:asciiTheme="minorHAnsi" w:hAnsiTheme="minorHAnsi" w:cstheme="minorHAnsi"/>
          <w:b/>
          <w:sz w:val="24"/>
          <w:szCs w:val="24"/>
        </w:rPr>
      </w:pPr>
      <w:r w:rsidRPr="00B43D07">
        <w:rPr>
          <w:rFonts w:asciiTheme="minorHAnsi" w:eastAsia="SimSun" w:hAnsiTheme="minorHAnsi" w:cstheme="minorHAnsi"/>
          <w:b/>
          <w:sz w:val="24"/>
          <w:szCs w:val="24"/>
          <w:u w:val="single"/>
        </w:rPr>
        <w:lastRenderedPageBreak/>
        <w:t>ANEXO V</w:t>
      </w:r>
      <w:r w:rsidR="0032483C" w:rsidRPr="00B43D07">
        <w:rPr>
          <w:rFonts w:asciiTheme="minorHAnsi" w:eastAsia="SimSun" w:hAnsiTheme="minorHAnsi" w:cstheme="minorHAnsi"/>
          <w:b/>
          <w:sz w:val="24"/>
          <w:szCs w:val="24"/>
          <w:u w:val="single"/>
        </w:rPr>
        <w:t>I</w:t>
      </w:r>
    </w:p>
    <w:p w14:paraId="46093B61" w14:textId="65249C69" w:rsidR="00290275" w:rsidRPr="00B43D07"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B43D07">
        <w:rPr>
          <w:rFonts w:asciiTheme="minorHAnsi" w:eastAsia="SimSun" w:hAnsiTheme="minorHAnsi" w:cstheme="minorHAnsi"/>
          <w:b/>
          <w:smallCaps/>
          <w:sz w:val="24"/>
          <w:szCs w:val="24"/>
          <w:lang w:val="pt-BR"/>
        </w:rPr>
        <w:t>EMPRESAS DE CONSULTORIA INDEPENDENTES</w:t>
      </w:r>
    </w:p>
    <w:p w14:paraId="6B37DDD7" w14:textId="77777777" w:rsidR="00290275" w:rsidRPr="00B43D07" w:rsidRDefault="00290275">
      <w:pPr>
        <w:spacing w:line="340" w:lineRule="exact"/>
        <w:rPr>
          <w:rFonts w:asciiTheme="minorHAnsi" w:eastAsia="SimSun" w:hAnsiTheme="minorHAnsi" w:cstheme="minorHAnsi"/>
          <w:sz w:val="24"/>
          <w:szCs w:val="24"/>
          <w:lang w:eastAsia="en-GB"/>
        </w:rPr>
      </w:pPr>
    </w:p>
    <w:p w14:paraId="3E068EB9" w14:textId="3FBD7A40"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KPMG Auditores Independentes</w:t>
      </w:r>
    </w:p>
    <w:p w14:paraId="6307BBD2" w14:textId="77777777" w:rsidR="00272BD1" w:rsidRPr="00B43D07" w:rsidRDefault="00272BD1">
      <w:pPr>
        <w:spacing w:line="340" w:lineRule="exact"/>
        <w:rPr>
          <w:rFonts w:asciiTheme="minorHAnsi" w:hAnsiTheme="minorHAnsi" w:cstheme="minorHAnsi"/>
          <w:color w:val="auto"/>
          <w:sz w:val="24"/>
          <w:szCs w:val="24"/>
        </w:rPr>
      </w:pPr>
    </w:p>
    <w:p w14:paraId="1C9E2C0C" w14:textId="2F0088DB"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ERNST &amp; YOUNG Auditores Independentes</w:t>
      </w:r>
    </w:p>
    <w:p w14:paraId="428F138C" w14:textId="77777777" w:rsidR="00272BD1" w:rsidRPr="00B43D07" w:rsidRDefault="00272BD1">
      <w:pPr>
        <w:spacing w:line="340" w:lineRule="exact"/>
        <w:rPr>
          <w:rFonts w:asciiTheme="minorHAnsi" w:hAnsiTheme="minorHAnsi" w:cstheme="minorHAnsi"/>
          <w:sz w:val="24"/>
          <w:szCs w:val="24"/>
        </w:rPr>
      </w:pPr>
    </w:p>
    <w:p w14:paraId="7B0C7DDB" w14:textId="05EDC179"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PRICEWATERHOUSECOOPERS Auditores Independentes</w:t>
      </w:r>
    </w:p>
    <w:p w14:paraId="0D23E9BF" w14:textId="77777777" w:rsidR="00272BD1" w:rsidRPr="00B43D07" w:rsidRDefault="00272BD1">
      <w:pPr>
        <w:spacing w:line="340" w:lineRule="exact"/>
        <w:rPr>
          <w:rFonts w:asciiTheme="minorHAnsi" w:hAnsiTheme="minorHAnsi" w:cstheme="minorHAnsi"/>
          <w:sz w:val="24"/>
          <w:szCs w:val="24"/>
        </w:rPr>
      </w:pPr>
    </w:p>
    <w:p w14:paraId="29452EED" w14:textId="77777777"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DELOITTE TOUCHE TOHMATSU Auditores Independentes</w:t>
      </w:r>
    </w:p>
    <w:p w14:paraId="5E25F105" w14:textId="77777777" w:rsidR="00272BD1" w:rsidRPr="00B43D07" w:rsidRDefault="00272BD1">
      <w:pPr>
        <w:spacing w:line="340" w:lineRule="exact"/>
        <w:rPr>
          <w:rFonts w:asciiTheme="minorHAnsi" w:hAnsiTheme="minorHAnsi" w:cstheme="minorHAnsi"/>
          <w:sz w:val="24"/>
          <w:szCs w:val="24"/>
        </w:rPr>
      </w:pPr>
    </w:p>
    <w:p w14:paraId="709C2C1F" w14:textId="35CAED00"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Alvarez &amp; </w:t>
      </w:r>
      <w:proofErr w:type="spellStart"/>
      <w:r w:rsidRPr="00B43D07">
        <w:rPr>
          <w:rFonts w:asciiTheme="minorHAnsi" w:hAnsiTheme="minorHAnsi" w:cstheme="minorHAnsi"/>
          <w:sz w:val="24"/>
          <w:szCs w:val="24"/>
        </w:rPr>
        <w:t>Marsal</w:t>
      </w:r>
      <w:proofErr w:type="spellEnd"/>
    </w:p>
    <w:p w14:paraId="44F2DDB6" w14:textId="77777777" w:rsidR="00272BD1" w:rsidRPr="00B43D07" w:rsidRDefault="00272BD1">
      <w:pPr>
        <w:spacing w:line="340" w:lineRule="exact"/>
        <w:rPr>
          <w:rFonts w:asciiTheme="minorHAnsi" w:hAnsiTheme="minorHAnsi" w:cstheme="minorHAnsi"/>
          <w:sz w:val="24"/>
          <w:szCs w:val="24"/>
        </w:rPr>
      </w:pPr>
    </w:p>
    <w:p w14:paraId="3255A343" w14:textId="34305840"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VIRTUS BR PARTNERS ASSESSORIA CORPORATIVA</w:t>
      </w:r>
    </w:p>
    <w:p w14:paraId="3DB64D84" w14:textId="77777777" w:rsidR="00272BD1" w:rsidRPr="00B43D07" w:rsidRDefault="00272BD1">
      <w:pPr>
        <w:spacing w:line="340" w:lineRule="exact"/>
        <w:rPr>
          <w:rFonts w:asciiTheme="minorHAnsi" w:hAnsiTheme="minorHAnsi" w:cstheme="minorHAnsi"/>
          <w:sz w:val="24"/>
          <w:szCs w:val="24"/>
        </w:rPr>
      </w:pPr>
    </w:p>
    <w:p w14:paraId="1A6520E0" w14:textId="15C8989F"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BR </w:t>
      </w:r>
      <w:proofErr w:type="spellStart"/>
      <w:r w:rsidRPr="00B43D07">
        <w:rPr>
          <w:rFonts w:asciiTheme="minorHAnsi" w:hAnsiTheme="minorHAnsi" w:cstheme="minorHAnsi"/>
          <w:sz w:val="24"/>
          <w:szCs w:val="24"/>
        </w:rPr>
        <w:t>Partners</w:t>
      </w:r>
      <w:proofErr w:type="spellEnd"/>
      <w:r w:rsidRPr="00B43D07">
        <w:rPr>
          <w:rFonts w:asciiTheme="minorHAnsi" w:hAnsiTheme="minorHAnsi" w:cstheme="minorHAnsi"/>
          <w:sz w:val="24"/>
          <w:szCs w:val="24"/>
        </w:rPr>
        <w:t xml:space="preserve"> Banco de Investimento</w:t>
      </w:r>
    </w:p>
    <w:p w14:paraId="4B93D32B" w14:textId="77777777" w:rsidR="00272BD1" w:rsidRPr="00B43D07" w:rsidRDefault="00272BD1">
      <w:pPr>
        <w:spacing w:line="340" w:lineRule="exact"/>
        <w:rPr>
          <w:rFonts w:asciiTheme="minorHAnsi" w:hAnsiTheme="minorHAnsi" w:cstheme="minorHAnsi"/>
          <w:sz w:val="24"/>
          <w:szCs w:val="24"/>
        </w:rPr>
      </w:pPr>
    </w:p>
    <w:p w14:paraId="34AAFB8E" w14:textId="6724CE1D"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IGC </w:t>
      </w:r>
      <w:proofErr w:type="spellStart"/>
      <w:r w:rsidRPr="00B43D07">
        <w:rPr>
          <w:rFonts w:asciiTheme="minorHAnsi" w:hAnsiTheme="minorHAnsi" w:cstheme="minorHAnsi"/>
          <w:sz w:val="24"/>
          <w:szCs w:val="24"/>
        </w:rPr>
        <w:t>Partners</w:t>
      </w:r>
      <w:proofErr w:type="spellEnd"/>
      <w:r w:rsidRPr="00B43D07">
        <w:rPr>
          <w:rFonts w:asciiTheme="minorHAnsi" w:hAnsiTheme="minorHAnsi" w:cstheme="minorHAnsi"/>
          <w:sz w:val="24"/>
          <w:szCs w:val="24"/>
        </w:rPr>
        <w:t xml:space="preserve"> Assessoria empresarial</w:t>
      </w:r>
    </w:p>
    <w:p w14:paraId="35B2C3B0" w14:textId="77777777" w:rsidR="00272BD1" w:rsidRPr="00B43D07" w:rsidRDefault="00272BD1">
      <w:pPr>
        <w:spacing w:line="340" w:lineRule="exact"/>
        <w:rPr>
          <w:rFonts w:asciiTheme="minorHAnsi" w:hAnsiTheme="minorHAnsi" w:cstheme="minorHAnsi"/>
          <w:sz w:val="24"/>
          <w:szCs w:val="24"/>
        </w:rPr>
      </w:pPr>
    </w:p>
    <w:p w14:paraId="1E8149AF" w14:textId="0A041DCF" w:rsidR="00272BD1" w:rsidRPr="00B43D07" w:rsidRDefault="00C94C54">
      <w:pPr>
        <w:spacing w:line="340" w:lineRule="exact"/>
        <w:rPr>
          <w:rFonts w:asciiTheme="minorHAnsi" w:hAnsiTheme="minorHAnsi" w:cstheme="minorHAnsi"/>
          <w:sz w:val="24"/>
          <w:szCs w:val="24"/>
        </w:rPr>
      </w:pPr>
      <w:proofErr w:type="spellStart"/>
      <w:r w:rsidRPr="00B43D07">
        <w:rPr>
          <w:rFonts w:asciiTheme="minorHAnsi" w:hAnsiTheme="minorHAnsi" w:cstheme="minorHAnsi"/>
          <w:sz w:val="24"/>
          <w:szCs w:val="24"/>
        </w:rPr>
        <w:t>Artica</w:t>
      </w:r>
      <w:proofErr w:type="spellEnd"/>
      <w:r w:rsidRPr="00B43D07">
        <w:rPr>
          <w:rFonts w:asciiTheme="minorHAnsi" w:hAnsiTheme="minorHAnsi" w:cstheme="minorHAnsi"/>
          <w:sz w:val="24"/>
          <w:szCs w:val="24"/>
        </w:rPr>
        <w:t xml:space="preserve"> Participações e Assessoria Financeira</w:t>
      </w:r>
    </w:p>
    <w:p w14:paraId="5AF8378F" w14:textId="77777777" w:rsidR="00272BD1" w:rsidRPr="00B43D07" w:rsidRDefault="00272BD1">
      <w:pPr>
        <w:spacing w:line="340" w:lineRule="exact"/>
        <w:rPr>
          <w:rFonts w:asciiTheme="minorHAnsi" w:hAnsiTheme="minorHAnsi" w:cstheme="minorHAnsi"/>
          <w:sz w:val="24"/>
          <w:szCs w:val="24"/>
        </w:rPr>
      </w:pPr>
    </w:p>
    <w:p w14:paraId="60F482E8" w14:textId="7F784CFA"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RGS </w:t>
      </w:r>
      <w:proofErr w:type="spellStart"/>
      <w:r w:rsidRPr="00B43D07">
        <w:rPr>
          <w:rFonts w:asciiTheme="minorHAnsi" w:hAnsiTheme="minorHAnsi" w:cstheme="minorHAnsi"/>
          <w:sz w:val="24"/>
          <w:szCs w:val="24"/>
        </w:rPr>
        <w:t>Partners</w:t>
      </w:r>
      <w:proofErr w:type="spellEnd"/>
    </w:p>
    <w:p w14:paraId="452DFF77" w14:textId="77777777" w:rsidR="00272BD1" w:rsidRPr="00B43D07" w:rsidRDefault="00272BD1">
      <w:pPr>
        <w:spacing w:line="340" w:lineRule="exact"/>
        <w:rPr>
          <w:rFonts w:asciiTheme="minorHAnsi" w:hAnsiTheme="minorHAnsi" w:cstheme="minorHAnsi"/>
          <w:sz w:val="24"/>
          <w:szCs w:val="24"/>
        </w:rPr>
      </w:pPr>
    </w:p>
    <w:p w14:paraId="1F4EF14C" w14:textId="77777777"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JK Capital Consultoria e Assessoria Empresarial</w:t>
      </w:r>
    </w:p>
    <w:p w14:paraId="0CC2B4DE" w14:textId="77777777" w:rsidR="00272BD1" w:rsidRPr="00B43D07" w:rsidRDefault="00272BD1">
      <w:pPr>
        <w:spacing w:line="340" w:lineRule="exact"/>
        <w:rPr>
          <w:rFonts w:asciiTheme="minorHAnsi" w:hAnsiTheme="minorHAnsi" w:cstheme="minorHAnsi"/>
          <w:sz w:val="24"/>
          <w:szCs w:val="24"/>
        </w:rPr>
      </w:pPr>
    </w:p>
    <w:p w14:paraId="769AC775" w14:textId="42624CAA" w:rsidR="00650CFC" w:rsidRPr="008C453F" w:rsidRDefault="00C94C54" w:rsidP="008C453F">
      <w:pPr>
        <w:autoSpaceDE w:val="0"/>
        <w:autoSpaceDN w:val="0"/>
        <w:adjustRightInd w:val="0"/>
        <w:spacing w:line="340" w:lineRule="exact"/>
        <w:rPr>
          <w:rFonts w:asciiTheme="minorHAnsi" w:hAnsiTheme="minorHAnsi"/>
          <w:b/>
          <w:sz w:val="24"/>
        </w:rPr>
      </w:pPr>
      <w:proofErr w:type="spellStart"/>
      <w:r w:rsidRPr="00B43D07">
        <w:rPr>
          <w:rFonts w:asciiTheme="minorHAnsi" w:hAnsiTheme="minorHAnsi" w:cstheme="minorHAnsi"/>
          <w:sz w:val="24"/>
          <w:szCs w:val="24"/>
        </w:rPr>
        <w:t>Estater</w:t>
      </w:r>
      <w:proofErr w:type="spellEnd"/>
      <w:r w:rsidRPr="00B43D07">
        <w:rPr>
          <w:rFonts w:asciiTheme="minorHAnsi" w:hAnsiTheme="minorHAnsi" w:cstheme="minorHAnsi"/>
          <w:sz w:val="24"/>
          <w:szCs w:val="24"/>
        </w:rPr>
        <w:t xml:space="preserve"> Assessoria Financeira</w:t>
      </w:r>
    </w:p>
    <w:sectPr w:rsidR="00650CFC" w:rsidRPr="008C453F"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DBD8" w14:textId="77777777" w:rsidR="00041A19" w:rsidRDefault="00041A19">
      <w:r>
        <w:separator/>
      </w:r>
    </w:p>
  </w:endnote>
  <w:endnote w:type="continuationSeparator" w:id="0">
    <w:p w14:paraId="0F0A4EDA" w14:textId="77777777" w:rsidR="00041A19" w:rsidRDefault="00041A19">
      <w:r>
        <w:continuationSeparator/>
      </w:r>
    </w:p>
  </w:endnote>
  <w:endnote w:type="continuationNotice" w:id="1">
    <w:p w14:paraId="550C0798" w14:textId="77777777" w:rsidR="00041A19" w:rsidRDefault="00041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652DE57"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401061">
          <w:rPr>
            <w:rFonts w:asciiTheme="minorHAnsi" w:hAnsiTheme="minorHAnsi"/>
            <w:noProof/>
            <w:lang w:val="pt-BR"/>
          </w:rPr>
          <w:t>1</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734C" w14:textId="77777777" w:rsidR="00041A19" w:rsidRDefault="00041A19">
      <w:r>
        <w:separator/>
      </w:r>
    </w:p>
  </w:footnote>
  <w:footnote w:type="continuationSeparator" w:id="0">
    <w:p w14:paraId="49081ADA" w14:textId="77777777" w:rsidR="00041A19" w:rsidRDefault="00041A19">
      <w:r>
        <w:continuationSeparator/>
      </w:r>
    </w:p>
  </w:footnote>
  <w:footnote w:type="continuationNotice" w:id="1">
    <w:p w14:paraId="77D2242F" w14:textId="77777777" w:rsidR="00041A19" w:rsidRDefault="00041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F6D1" w14:textId="3CF14AA0" w:rsidR="009D4D9A" w:rsidRDefault="00C94C54">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F833C4">
      <w:rPr>
        <w:rFonts w:asciiTheme="minorHAnsi" w:hAnsiTheme="minorHAnsi" w:cstheme="minorHAnsi"/>
        <w:lang w:val="pt-BR"/>
      </w:rPr>
      <w:t>SF</w:t>
    </w:r>
  </w:p>
  <w:p w14:paraId="603353D0" w14:textId="44680C59" w:rsidR="009D4D9A" w:rsidRPr="00BE5EEA" w:rsidRDefault="00F833C4">
    <w:pPr>
      <w:pStyle w:val="Cabealho"/>
      <w:jc w:val="right"/>
      <w:rPr>
        <w:rFonts w:asciiTheme="minorHAnsi" w:hAnsiTheme="minorHAnsi" w:cstheme="minorHAnsi"/>
        <w:lang w:val="pt-BR"/>
      </w:rPr>
    </w:pPr>
    <w:r>
      <w:rPr>
        <w:rFonts w:asciiTheme="minorHAnsi" w:hAnsiTheme="minorHAnsi" w:cstheme="minorHAnsi"/>
        <w:lang w:val="pt-BR"/>
      </w:rPr>
      <w:t>02</w:t>
    </w:r>
    <w:r w:rsidR="00C94C54">
      <w:rPr>
        <w:rFonts w:asciiTheme="minorHAnsi" w:hAnsiTheme="minorHAnsi" w:cstheme="minorHAnsi"/>
        <w:lang w:val="pt-BR"/>
      </w:rPr>
      <w:t>.1</w:t>
    </w:r>
    <w:r w:rsidR="008C453F">
      <w:rPr>
        <w:rFonts w:asciiTheme="minorHAnsi" w:hAnsiTheme="minorHAnsi" w:cstheme="minorHAnsi"/>
        <w:lang w:val="pt-BR"/>
      </w:rPr>
      <w:t>2</w:t>
    </w:r>
    <w:r w:rsidR="00C94C54">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6"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7"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2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4"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5"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3"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5"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4"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77"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0"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1"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6"/>
  </w:num>
  <w:num w:numId="3">
    <w:abstractNumId w:val="71"/>
  </w:num>
  <w:num w:numId="4">
    <w:abstractNumId w:val="30"/>
  </w:num>
  <w:num w:numId="5">
    <w:abstractNumId w:val="14"/>
  </w:num>
  <w:num w:numId="6">
    <w:abstractNumId w:val="33"/>
  </w:num>
  <w:num w:numId="7">
    <w:abstractNumId w:val="15"/>
  </w:num>
  <w:num w:numId="8">
    <w:abstractNumId w:val="29"/>
  </w:num>
  <w:num w:numId="9">
    <w:abstractNumId w:val="22"/>
  </w:num>
  <w:num w:numId="10">
    <w:abstractNumId w:val="53"/>
  </w:num>
  <w:num w:numId="11">
    <w:abstractNumId w:val="78"/>
  </w:num>
  <w:num w:numId="12">
    <w:abstractNumId w:val="16"/>
  </w:num>
  <w:num w:numId="13">
    <w:abstractNumId w:val="35"/>
  </w:num>
  <w:num w:numId="14">
    <w:abstractNumId w:val="50"/>
  </w:num>
  <w:num w:numId="15">
    <w:abstractNumId w:val="39"/>
  </w:num>
  <w:num w:numId="16">
    <w:abstractNumId w:val="48"/>
  </w:num>
  <w:num w:numId="17">
    <w:abstractNumId w:val="47"/>
  </w:num>
  <w:num w:numId="18">
    <w:abstractNumId w:val="17"/>
  </w:num>
  <w:num w:numId="19">
    <w:abstractNumId w:val="66"/>
  </w:num>
  <w:num w:numId="20">
    <w:abstractNumId w:val="82"/>
  </w:num>
  <w:num w:numId="21">
    <w:abstractNumId w:val="8"/>
  </w:num>
  <w:num w:numId="22">
    <w:abstractNumId w:val="56"/>
  </w:num>
  <w:num w:numId="23">
    <w:abstractNumId w:val="55"/>
  </w:num>
  <w:num w:numId="24">
    <w:abstractNumId w:val="75"/>
  </w:num>
  <w:num w:numId="25">
    <w:abstractNumId w:val="57"/>
  </w:num>
  <w:num w:numId="26">
    <w:abstractNumId w:val="52"/>
  </w:num>
  <w:num w:numId="27">
    <w:abstractNumId w:val="72"/>
  </w:num>
  <w:num w:numId="28">
    <w:abstractNumId w:val="69"/>
  </w:num>
  <w:num w:numId="29">
    <w:abstractNumId w:val="10"/>
  </w:num>
  <w:num w:numId="30">
    <w:abstractNumId w:val="32"/>
  </w:num>
  <w:num w:numId="31">
    <w:abstractNumId w:val="11"/>
  </w:num>
  <w:num w:numId="32">
    <w:abstractNumId w:val="24"/>
  </w:num>
  <w:num w:numId="33">
    <w:abstractNumId w:val="9"/>
  </w:num>
  <w:num w:numId="34">
    <w:abstractNumId w:val="58"/>
  </w:num>
  <w:num w:numId="35">
    <w:abstractNumId w:val="6"/>
  </w:num>
  <w:num w:numId="36">
    <w:abstractNumId w:val="31"/>
  </w:num>
  <w:num w:numId="37">
    <w:abstractNumId w:val="61"/>
  </w:num>
  <w:num w:numId="38">
    <w:abstractNumId w:val="20"/>
  </w:num>
  <w:num w:numId="39">
    <w:abstractNumId w:val="36"/>
  </w:num>
  <w:num w:numId="40">
    <w:abstractNumId w:val="68"/>
  </w:num>
  <w:num w:numId="41">
    <w:abstractNumId w:val="19"/>
  </w:num>
  <w:num w:numId="42">
    <w:abstractNumId w:val="51"/>
  </w:num>
  <w:num w:numId="43">
    <w:abstractNumId w:val="0"/>
  </w:num>
  <w:num w:numId="44">
    <w:abstractNumId w:val="3"/>
  </w:num>
  <w:num w:numId="45">
    <w:abstractNumId w:val="2"/>
  </w:num>
  <w:num w:numId="46">
    <w:abstractNumId w:val="4"/>
  </w:num>
  <w:num w:numId="47">
    <w:abstractNumId w:val="41"/>
  </w:num>
  <w:num w:numId="48">
    <w:abstractNumId w:val="42"/>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73"/>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54"/>
  </w:num>
  <w:num w:numId="59">
    <w:abstractNumId w:val="28"/>
  </w:num>
  <w:num w:numId="60">
    <w:abstractNumId w:val="49"/>
  </w:num>
  <w:num w:numId="61">
    <w:abstractNumId w:val="80"/>
  </w:num>
  <w:num w:numId="62">
    <w:abstractNumId w:val="65"/>
  </w:num>
  <w:num w:numId="63">
    <w:abstractNumId w:val="63"/>
    <w:lvlOverride w:ilvl="0">
      <w:startOverride w:val="1"/>
    </w:lvlOverride>
    <w:lvlOverride w:ilvl="1">
      <w:startOverride w:val="1"/>
    </w:lvlOverride>
    <w:lvlOverride w:ilvl="2">
      <w:startOverride w:val="1"/>
    </w:lvlOverride>
    <w:lvlOverride w:ilvl="3">
      <w:startOverride w:val="1"/>
    </w:lvlOverride>
  </w:num>
  <w:num w:numId="64">
    <w:abstractNumId w:val="25"/>
  </w:num>
  <w:num w:numId="65">
    <w:abstractNumId w:val="76"/>
  </w:num>
  <w:num w:numId="66">
    <w:abstractNumId w:val="13"/>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34"/>
  </w:num>
  <w:num w:numId="81">
    <w:abstractNumId w:val="60"/>
  </w:num>
  <w:num w:numId="82">
    <w:abstractNumId w:val="63"/>
  </w:num>
  <w:num w:numId="83">
    <w:abstractNumId w:val="63"/>
  </w:num>
  <w:num w:numId="84">
    <w:abstractNumId w:val="45"/>
  </w:num>
  <w:num w:numId="85">
    <w:abstractNumId w:val="5"/>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40"/>
  </w:num>
  <w:num w:numId="89">
    <w:abstractNumId w:val="37"/>
  </w:num>
  <w:num w:numId="90">
    <w:abstractNumId w:val="18"/>
  </w:num>
  <w:num w:numId="91">
    <w:abstractNumId w:val="12"/>
  </w:num>
  <w:num w:numId="92">
    <w:abstractNumId w:val="64"/>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63"/>
  </w:num>
  <w:num w:numId="96">
    <w:abstractNumId w:val="63"/>
  </w:num>
  <w:num w:numId="97">
    <w:abstractNumId w:val="63"/>
  </w:num>
  <w:num w:numId="98">
    <w:abstractNumId w:val="63"/>
  </w:num>
  <w:num w:numId="99">
    <w:abstractNumId w:val="63"/>
  </w:num>
  <w:num w:numId="100">
    <w:abstractNumId w:val="63"/>
  </w:num>
  <w:num w:numId="101">
    <w:abstractNumId w:val="63"/>
  </w:num>
  <w:num w:numId="102">
    <w:abstractNumId w:val="63"/>
  </w:num>
  <w:num w:numId="103">
    <w:abstractNumId w:val="63"/>
  </w:num>
  <w:num w:numId="104">
    <w:abstractNumId w:val="63"/>
  </w:num>
  <w:num w:numId="105">
    <w:abstractNumId w:val="63"/>
  </w:num>
  <w:num w:numId="106">
    <w:abstractNumId w:val="63"/>
  </w:num>
  <w:num w:numId="107">
    <w:abstractNumId w:val="63"/>
  </w:num>
  <w:num w:numId="108">
    <w:abstractNumId w:val="63"/>
  </w:num>
  <w:num w:numId="109">
    <w:abstractNumId w:val="63"/>
  </w:num>
  <w:num w:numId="110">
    <w:abstractNumId w:val="63"/>
  </w:num>
  <w:num w:numId="111">
    <w:abstractNumId w:val="63"/>
  </w:num>
  <w:num w:numId="112">
    <w:abstractNumId w:val="63"/>
  </w:num>
  <w:num w:numId="113">
    <w:abstractNumId w:val="63"/>
  </w:num>
  <w:num w:numId="114">
    <w:abstractNumId w:val="63"/>
  </w:num>
  <w:num w:numId="115">
    <w:abstractNumId w:val="81"/>
  </w:num>
  <w:num w:numId="116">
    <w:abstractNumId w:val="44"/>
  </w:num>
  <w:num w:numId="117">
    <w:abstractNumId w:val="74"/>
  </w:num>
  <w:num w:numId="118">
    <w:abstractNumId w:val="26"/>
  </w:num>
  <w:num w:numId="119">
    <w:abstractNumId w:val="23"/>
  </w:num>
  <w:num w:numId="120">
    <w:abstractNumId w:val="59"/>
  </w:num>
  <w:num w:numId="121">
    <w:abstractNumId w:val="38"/>
  </w:num>
  <w:num w:numId="122">
    <w:abstractNumId w:val="27"/>
  </w:num>
  <w:num w:numId="123">
    <w:abstractNumId w:val="7"/>
  </w:num>
  <w:num w:numId="124">
    <w:abstractNumId w:val="43"/>
  </w:num>
  <w:num w:numId="125">
    <w:abstractNumId w:val="63"/>
    <w:lvlOverride w:ilvl="0">
      <w:startOverride w:val="1"/>
    </w:lvlOverride>
    <w:lvlOverride w:ilvl="1">
      <w:startOverride w:val="1"/>
    </w:lvlOverride>
    <w:lvlOverride w:ilvl="2">
      <w:startOverride w:val="1"/>
    </w:lvlOverride>
    <w:lvlOverride w:ilvl="3">
      <w:startOverride w:val="1"/>
    </w:lvlOverride>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804"/>
    <w:rsid w:val="00047EA6"/>
    <w:rsid w:val="0005008C"/>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53F"/>
    <w:rsid w:val="00063944"/>
    <w:rsid w:val="00063EBE"/>
    <w:rsid w:val="00064B8E"/>
    <w:rsid w:val="00065BA0"/>
    <w:rsid w:val="00065CB5"/>
    <w:rsid w:val="00066285"/>
    <w:rsid w:val="000666EC"/>
    <w:rsid w:val="00067504"/>
    <w:rsid w:val="0006790C"/>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17A95"/>
    <w:rsid w:val="001207BB"/>
    <w:rsid w:val="00120B20"/>
    <w:rsid w:val="00120B79"/>
    <w:rsid w:val="00120CDD"/>
    <w:rsid w:val="001217A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3D41"/>
    <w:rsid w:val="001548B5"/>
    <w:rsid w:val="001549A7"/>
    <w:rsid w:val="00154A84"/>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C6E"/>
    <w:rsid w:val="001C0D7C"/>
    <w:rsid w:val="001C1BDE"/>
    <w:rsid w:val="001C1C87"/>
    <w:rsid w:val="001C1DAB"/>
    <w:rsid w:val="001C23DB"/>
    <w:rsid w:val="001C24DA"/>
    <w:rsid w:val="001C2768"/>
    <w:rsid w:val="001C2BD6"/>
    <w:rsid w:val="001C2E78"/>
    <w:rsid w:val="001C3223"/>
    <w:rsid w:val="001C3A65"/>
    <w:rsid w:val="001C3B9C"/>
    <w:rsid w:val="001C48C9"/>
    <w:rsid w:val="001C53B4"/>
    <w:rsid w:val="001C587D"/>
    <w:rsid w:val="001C5C6C"/>
    <w:rsid w:val="001C6983"/>
    <w:rsid w:val="001C6985"/>
    <w:rsid w:val="001C6F48"/>
    <w:rsid w:val="001C7097"/>
    <w:rsid w:val="001C7157"/>
    <w:rsid w:val="001C71E5"/>
    <w:rsid w:val="001C72DA"/>
    <w:rsid w:val="001C7366"/>
    <w:rsid w:val="001C7EAD"/>
    <w:rsid w:val="001D05EC"/>
    <w:rsid w:val="001D0686"/>
    <w:rsid w:val="001D1B5C"/>
    <w:rsid w:val="001D20B5"/>
    <w:rsid w:val="001D20E2"/>
    <w:rsid w:val="001D27A8"/>
    <w:rsid w:val="001D2E35"/>
    <w:rsid w:val="001D3054"/>
    <w:rsid w:val="001D3DCE"/>
    <w:rsid w:val="001D516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7B3"/>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0F7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183"/>
    <w:rsid w:val="00346219"/>
    <w:rsid w:val="00346621"/>
    <w:rsid w:val="00346988"/>
    <w:rsid w:val="00346D98"/>
    <w:rsid w:val="003476E6"/>
    <w:rsid w:val="003500C4"/>
    <w:rsid w:val="00351752"/>
    <w:rsid w:val="00351793"/>
    <w:rsid w:val="00352102"/>
    <w:rsid w:val="003529C2"/>
    <w:rsid w:val="003533CF"/>
    <w:rsid w:val="003541B4"/>
    <w:rsid w:val="003542CA"/>
    <w:rsid w:val="0035458D"/>
    <w:rsid w:val="00354A1A"/>
    <w:rsid w:val="0035552E"/>
    <w:rsid w:val="0035589A"/>
    <w:rsid w:val="00355EE0"/>
    <w:rsid w:val="0035643E"/>
    <w:rsid w:val="00356A6A"/>
    <w:rsid w:val="00357BDF"/>
    <w:rsid w:val="00357E4D"/>
    <w:rsid w:val="00360683"/>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42B7"/>
    <w:rsid w:val="00384538"/>
    <w:rsid w:val="00384C1C"/>
    <w:rsid w:val="00384D0A"/>
    <w:rsid w:val="00384D17"/>
    <w:rsid w:val="0038568E"/>
    <w:rsid w:val="00385A7A"/>
    <w:rsid w:val="00386233"/>
    <w:rsid w:val="00386A41"/>
    <w:rsid w:val="00386E19"/>
    <w:rsid w:val="00387C0F"/>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48E1"/>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A99"/>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565"/>
    <w:rsid w:val="00493687"/>
    <w:rsid w:val="0049383B"/>
    <w:rsid w:val="00494083"/>
    <w:rsid w:val="004961E5"/>
    <w:rsid w:val="004963B9"/>
    <w:rsid w:val="00496DF6"/>
    <w:rsid w:val="004970DA"/>
    <w:rsid w:val="004974B6"/>
    <w:rsid w:val="00497666"/>
    <w:rsid w:val="004978ED"/>
    <w:rsid w:val="004A0324"/>
    <w:rsid w:val="004A06E1"/>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42C8"/>
    <w:rsid w:val="004C642B"/>
    <w:rsid w:val="004C686F"/>
    <w:rsid w:val="004C6C73"/>
    <w:rsid w:val="004C7060"/>
    <w:rsid w:val="004C7687"/>
    <w:rsid w:val="004D00A8"/>
    <w:rsid w:val="004D0D9A"/>
    <w:rsid w:val="004D152D"/>
    <w:rsid w:val="004D1E19"/>
    <w:rsid w:val="004D20DD"/>
    <w:rsid w:val="004D22E3"/>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5372"/>
    <w:rsid w:val="004F5A4D"/>
    <w:rsid w:val="004F69C4"/>
    <w:rsid w:val="004F7129"/>
    <w:rsid w:val="004F7675"/>
    <w:rsid w:val="004F7720"/>
    <w:rsid w:val="0050136D"/>
    <w:rsid w:val="005014B8"/>
    <w:rsid w:val="0050196E"/>
    <w:rsid w:val="00502235"/>
    <w:rsid w:val="005022E3"/>
    <w:rsid w:val="00502DED"/>
    <w:rsid w:val="00502E6F"/>
    <w:rsid w:val="005030F7"/>
    <w:rsid w:val="00503203"/>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D37"/>
    <w:rsid w:val="005E5DA8"/>
    <w:rsid w:val="005E6769"/>
    <w:rsid w:val="005E71EA"/>
    <w:rsid w:val="005E7649"/>
    <w:rsid w:val="005E7691"/>
    <w:rsid w:val="005E76F9"/>
    <w:rsid w:val="005F028A"/>
    <w:rsid w:val="005F1246"/>
    <w:rsid w:val="005F17EB"/>
    <w:rsid w:val="005F2777"/>
    <w:rsid w:val="005F43A7"/>
    <w:rsid w:val="005F4751"/>
    <w:rsid w:val="005F4C69"/>
    <w:rsid w:val="005F64E5"/>
    <w:rsid w:val="005F6732"/>
    <w:rsid w:val="005F72DF"/>
    <w:rsid w:val="005F7585"/>
    <w:rsid w:val="005F7F53"/>
    <w:rsid w:val="00600470"/>
    <w:rsid w:val="006009E4"/>
    <w:rsid w:val="00601132"/>
    <w:rsid w:val="0060261F"/>
    <w:rsid w:val="00602999"/>
    <w:rsid w:val="006033B7"/>
    <w:rsid w:val="00604545"/>
    <w:rsid w:val="0060525E"/>
    <w:rsid w:val="00605579"/>
    <w:rsid w:val="0060628B"/>
    <w:rsid w:val="00606371"/>
    <w:rsid w:val="00607CA4"/>
    <w:rsid w:val="00610053"/>
    <w:rsid w:val="006100AF"/>
    <w:rsid w:val="0061025C"/>
    <w:rsid w:val="006102AE"/>
    <w:rsid w:val="0061036A"/>
    <w:rsid w:val="00610D44"/>
    <w:rsid w:val="00610D57"/>
    <w:rsid w:val="00610E5C"/>
    <w:rsid w:val="00610EF9"/>
    <w:rsid w:val="006116B7"/>
    <w:rsid w:val="00611A50"/>
    <w:rsid w:val="00611D31"/>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2425"/>
    <w:rsid w:val="00663564"/>
    <w:rsid w:val="00664877"/>
    <w:rsid w:val="0066493A"/>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D1C"/>
    <w:rsid w:val="00780D36"/>
    <w:rsid w:val="00781397"/>
    <w:rsid w:val="00781CEB"/>
    <w:rsid w:val="007827A2"/>
    <w:rsid w:val="00783C9C"/>
    <w:rsid w:val="00783D59"/>
    <w:rsid w:val="00784953"/>
    <w:rsid w:val="0078499A"/>
    <w:rsid w:val="007856F7"/>
    <w:rsid w:val="0078578F"/>
    <w:rsid w:val="00785BF6"/>
    <w:rsid w:val="00785DC9"/>
    <w:rsid w:val="00785F4A"/>
    <w:rsid w:val="00786791"/>
    <w:rsid w:val="00786E0F"/>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691"/>
    <w:rsid w:val="007C2AED"/>
    <w:rsid w:val="007C2FC2"/>
    <w:rsid w:val="007C3056"/>
    <w:rsid w:val="007C40A5"/>
    <w:rsid w:val="007C40C7"/>
    <w:rsid w:val="007C4599"/>
    <w:rsid w:val="007C4CD3"/>
    <w:rsid w:val="007C55C0"/>
    <w:rsid w:val="007C6B34"/>
    <w:rsid w:val="007C736A"/>
    <w:rsid w:val="007C73CC"/>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F53"/>
    <w:rsid w:val="00846324"/>
    <w:rsid w:val="008478F0"/>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73FD"/>
    <w:rsid w:val="009700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0E7"/>
    <w:rsid w:val="009D3293"/>
    <w:rsid w:val="009D3BBC"/>
    <w:rsid w:val="009D3D2F"/>
    <w:rsid w:val="009D4058"/>
    <w:rsid w:val="009D479E"/>
    <w:rsid w:val="009D485B"/>
    <w:rsid w:val="009D4BA6"/>
    <w:rsid w:val="009D4C62"/>
    <w:rsid w:val="009D4D9A"/>
    <w:rsid w:val="009D5794"/>
    <w:rsid w:val="009D5B0E"/>
    <w:rsid w:val="009D5CB5"/>
    <w:rsid w:val="009D5ED2"/>
    <w:rsid w:val="009D5F2E"/>
    <w:rsid w:val="009D6737"/>
    <w:rsid w:val="009D6C23"/>
    <w:rsid w:val="009D7772"/>
    <w:rsid w:val="009D78C8"/>
    <w:rsid w:val="009D78E8"/>
    <w:rsid w:val="009D7C0C"/>
    <w:rsid w:val="009D7CD0"/>
    <w:rsid w:val="009D7D88"/>
    <w:rsid w:val="009D7D8A"/>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7209"/>
    <w:rsid w:val="00A40293"/>
    <w:rsid w:val="00A40FE4"/>
    <w:rsid w:val="00A41374"/>
    <w:rsid w:val="00A42012"/>
    <w:rsid w:val="00A42350"/>
    <w:rsid w:val="00A429A0"/>
    <w:rsid w:val="00A42C1D"/>
    <w:rsid w:val="00A437D1"/>
    <w:rsid w:val="00A43AFC"/>
    <w:rsid w:val="00A4424E"/>
    <w:rsid w:val="00A44698"/>
    <w:rsid w:val="00A44944"/>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B55"/>
    <w:rsid w:val="00A74B7A"/>
    <w:rsid w:val="00A7503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BB3"/>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2FC"/>
    <w:rsid w:val="00B9695B"/>
    <w:rsid w:val="00B97E39"/>
    <w:rsid w:val="00BA0B57"/>
    <w:rsid w:val="00BA166B"/>
    <w:rsid w:val="00BA175A"/>
    <w:rsid w:val="00BA2904"/>
    <w:rsid w:val="00BA2F4A"/>
    <w:rsid w:val="00BA335F"/>
    <w:rsid w:val="00BA5545"/>
    <w:rsid w:val="00BA5E4C"/>
    <w:rsid w:val="00BA6E8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1B9D"/>
    <w:rsid w:val="00BD2E26"/>
    <w:rsid w:val="00BD3029"/>
    <w:rsid w:val="00BD364B"/>
    <w:rsid w:val="00BD3AB7"/>
    <w:rsid w:val="00BD3B31"/>
    <w:rsid w:val="00BD3CF2"/>
    <w:rsid w:val="00BD4182"/>
    <w:rsid w:val="00BD41E8"/>
    <w:rsid w:val="00BD4390"/>
    <w:rsid w:val="00BD49E6"/>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205C"/>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4B2C"/>
    <w:rsid w:val="00D25856"/>
    <w:rsid w:val="00D27B24"/>
    <w:rsid w:val="00D300E9"/>
    <w:rsid w:val="00D3013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9FE"/>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A5F"/>
    <w:rsid w:val="00DF3BE7"/>
    <w:rsid w:val="00DF3D09"/>
    <w:rsid w:val="00DF4100"/>
    <w:rsid w:val="00DF4244"/>
    <w:rsid w:val="00DF4456"/>
    <w:rsid w:val="00DF46A7"/>
    <w:rsid w:val="00DF4798"/>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20E"/>
    <w:rsid w:val="00E065CA"/>
    <w:rsid w:val="00E06858"/>
    <w:rsid w:val="00E06EF3"/>
    <w:rsid w:val="00E06F99"/>
    <w:rsid w:val="00E077E5"/>
    <w:rsid w:val="00E07E48"/>
    <w:rsid w:val="00E103ED"/>
    <w:rsid w:val="00E106BA"/>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5C1"/>
    <w:rsid w:val="00E2283E"/>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3A2C"/>
    <w:rsid w:val="00E44A63"/>
    <w:rsid w:val="00E45232"/>
    <w:rsid w:val="00E45756"/>
    <w:rsid w:val="00E4579A"/>
    <w:rsid w:val="00E45C99"/>
    <w:rsid w:val="00E46886"/>
    <w:rsid w:val="00E47F5C"/>
    <w:rsid w:val="00E50694"/>
    <w:rsid w:val="00E5116B"/>
    <w:rsid w:val="00E51904"/>
    <w:rsid w:val="00E548F3"/>
    <w:rsid w:val="00E54B3D"/>
    <w:rsid w:val="00E54EE7"/>
    <w:rsid w:val="00E55393"/>
    <w:rsid w:val="00E55768"/>
    <w:rsid w:val="00E56593"/>
    <w:rsid w:val="00E5688D"/>
    <w:rsid w:val="00E56B58"/>
    <w:rsid w:val="00E56B7A"/>
    <w:rsid w:val="00E57026"/>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C96"/>
    <w:rsid w:val="00EE5DAA"/>
    <w:rsid w:val="00EE6120"/>
    <w:rsid w:val="00EE6DC1"/>
    <w:rsid w:val="00EE6FA7"/>
    <w:rsid w:val="00EE74DC"/>
    <w:rsid w:val="00EF02BE"/>
    <w:rsid w:val="00EF0B01"/>
    <w:rsid w:val="00EF0BB8"/>
    <w:rsid w:val="00EF167A"/>
    <w:rsid w:val="00EF1829"/>
    <w:rsid w:val="00EF1A42"/>
    <w:rsid w:val="00EF1C2D"/>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F3D"/>
    <w:rsid w:val="00F31CDB"/>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30E"/>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48D3"/>
    <w:rsid w:val="00FA4C8F"/>
    <w:rsid w:val="00FA508A"/>
    <w:rsid w:val="00FA5BB8"/>
    <w:rsid w:val="00FA6DE3"/>
    <w:rsid w:val="00FA7357"/>
    <w:rsid w:val="00FA7463"/>
    <w:rsid w:val="00FB0055"/>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styleId="MenoPendente">
    <w:name w:val="Unresolved Mention"/>
    <w:basedOn w:val="Fontepargpadro"/>
    <w:uiPriority w:val="99"/>
    <w:unhideWhenUsed/>
    <w:rsid w:val="00F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olgasimbalista@furnas.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estruturacao@quadra.capita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rcos.pereira@triunfo.com" TargetMode="External"/><Relationship Id="rId30" Type="http://schemas.openxmlformats.org/officeDocument/2006/relationships/hyperlink" Target="mailto:middleoffice@modal.com.br"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 S C B F - S P ! 1 6 0 2 5 5 3 2 . 1 < / d o c u m e n t i d >  
     < s e n d e r i d > R M O R G A D O < / s e n d e r i d >  
     < s e n d e r e m a i l / >  
     < l a s t m o d i f i e d > 2 0 2 1 - 1 1 - 2 6 T 1 6 : 0 6 : 0 0 . 0 0 0 0 0 0 0 - 0 3 : 0 0 < / l a s t m o d i f i e d >  
     < d a t a b a s e > S C B F - S P < / d a t a b a s e >  
 < / p r o p e r t i e s > 
</file>

<file path=customXml/item10.xml>��< ? x m l   v e r s i o n = " 1 . 0 "   e n c o d i n g = " u t f - 1 6 " ? > < p r o p e r t i e s   x m l n s = " h t t p : / / w w w . i m a n a g e . c o m / w o r k / x m l s c h e m a " >  
     < d o c u m e n t i d > S C B F - S P ! 1 5 6 9 1 8 4 1 . 1 < / d o c u m e n t i d >  
     < s e n d e r i d > R M O R G A D O < / s e n d e r i d >  
     < s e n d e r e m a i l / >  
     < l a s t m o d i f i e d > 2 0 2 1 - 0 7 - 1 9 T 1 9 : 4 2 : 0 0 . 0 0 0 0 0 0 0 - 0 3 : 0 0 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 S C B F - S P ! 1 5 9 5 3 0 6 1 . 1 < / d o c u m e n t i d >  
     < s e n d e r i d > R M O R G A D O < / s e n d e r i d >  
     < s e n d e r e m a i l / >  
     < l a s t m o d i f i e d > 2 0 2 1 - 1 1 - 0 4 T 0 0 : 4 9 : 0 0 . 0 0 0 0 0 0 0 - 0 3 : 0 0 < / l a s t m o d i f i e d >  
     < d a t a b a s e > S C B F - S P < / d a t a b a s e >  
 < / p r o p e r t i e s > 
</file>

<file path=customXml/item14.xml>��< ? x m l   v e r s i o n = " 1 . 0 "   e n c o d i n g = " u t f - 1 6 " ? > < p r o p e r t i e s   x m l n s = " h t t p : / / w w w . i m a n a g e . c o m / w o r k / x m l s c h e m a " >  
     < d o c u m e n t i d > S C B F - S P ! 1 5 6 8 0 8 0 4 . 1 < / d o c u m e n t i d >  
     < s e n d e r i d > R M O R G A D O < / s e n d e r i d >  
     < s e n d e r e m a i l / >  
     < l a s t m o d i f i e d > 2 0 2 1 - 0 7 - 1 4 T 1 8 : 5 7 : 0 0 . 0 0 0 0 0 0 0 - 0 3 : 0 0 < / l a s t m o d i f i e d >  
     < d a t a b a s e > S C B F - S P < / d a t a b a s e >  
 < / p r o p e r t i e s > 
</file>

<file path=customXml/item15.xml>��< ? x m l   v e r s i o n = " 1 . 0 "   e n c o d i n g = " u t f - 1 6 " ? > < p r o p e r t i e s   x m l n s = " h t t p : / / w w w . i m a n a g e . c o m / w o r k / x m l s c h e m a " >  
     < d o c u m e n t i d > S C B F - S P ! 1 5 6 8 1 5 4 7 . 1 < / d o c u m e n t i d >  
     < s e n d e r i d > R M O R G A D O < / s e n d e r i d >  
     < s e n d e r e m a i l / >  
     < l a s t m o d i f i e d > 2 0 2 1 - 0 7 - 1 4 T 1 8 : 5 8 : 0 0 . 0 0 0 0 0 0 0 - 0 3 : 0 0 < / l a s t m o d i f i e d >  
     < d a t a b a s e > S C B F - S P < / d a t a b a s e >  
 < / p r o p e r t i e s > 
</file>

<file path=customXml/item16.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7.xml>��< ? x m l   v e r s i o n = " 1 . 0 "   e n c o d i n g = " u t f - 1 6 " ? > < p r o p e r t i e s   x m l n s = " h t t p : / / w w w . i m a n a g e . c o m / w o r k / x m l s c h e m a " >  
     < d o c u m e n t i d > S C B F - S P ! 1 6 0 2 5 5 3 2 . 2 < / d o c u m e n t i d >  
     < s e n d e r i d > R M O R G A D O < / s e n d e r i d >  
     < s e n d e r e m a i l / >  
     < l a s t m o d i f i e d > 2 0 2 1 - 1 1 - 2 6 T 1 6 : 1 2 : 0 0 . 0 0 0 0 0 0 0 - 0 3 : 0 0 < / l a s t m o d i f i e d >  
     < d a t a b a s e > S C B F - S P < / d a t a b a s e >  
 < / p r o p e r t i e s > 
</file>

<file path=customXml/item2.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3.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 S C B F - S P ! 1 5 6 9 1 8 4 3 . 1 < / d o c u m e n t i d >  
     < s e n d e r i d > R M O R G A D O < / s e n d e r i d >  
     < s e n d e r e m a i l / >  
     < l a s t m o d i f i e d > 2 0 2 1 - 0 7 - 1 9 T 2 0 : 0 0 : 0 0 . 0 0 0 0 0 0 0 - 0 3 : 0 0 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 S C B F - S P ! 1 6 0 2 5 5 3 2 . 3 < / d o c u m e n t i d >  
     < s e n d e r i d > R M O R G A D O < / s e n d e r i d >  
     < s e n d e r e m a i l / >  
     < l a s t m o d i f i e d > 2 0 2 1 - 1 1 - 2 6 T 1 6 : 1 4 : 0 0 . 0 0 0 0 0 0 0 - 0 3 : 0 0 < / l a s t m o d i f i e d >  
     < d a t a b a s e > S C B F - S P < / d a t a b a s e >  
 < / p r o p e r t i e s > 
</file>

<file path=customXml/item8.xml>��< ? x m l   v e r s i o n = " 1 . 0 "   e n c o d i n g = " u t f - 1 6 " ? > < p r o p e r t i e s   x m l n s = " h t t p : / / w w w . i m a n a g e . c o m / w o r k / x m l s c h e m a " >  
     < d o c u m e n t i d > S C B F - S P ! 1 5 6 8 1 5 4 7 . 2 < / d o c u m e n t i d >  
     < s e n d e r i d > R M O R G A D O < / s e n d e r i d >  
     < s e n d e r e m a i l / >  
     < l a s t m o d i f i e d > 2 0 2 1 - 0 7 - 1 4 T 2 2 : 3 5 : 0 0 . 0 0 0 0 0 0 0 - 0 3 : 0 0 < / l a s t m o d i f i e d >  
     < d a t a b a s e > S C B F - S P < / d a t a b a s e >  
 < / p r o p e r t i e s > 
</file>

<file path=customXml/item9.xml>��< ? x m l   v e r s i o n = " 1 . 0 "   e n c o d i n g = " u t f - 1 6 " ? > < p r o p e r t i e s   x m l n s = " h t t p : / / w w w . i m a n a g e . c o m / w o r k / x m l s c h e m a " >  
     < d o c u m e n t i d > S C B F - S P ! 1 5 6 8 0 8 0 4 . 2 < / d o c u m e n t i d >  
     < s e n d e r i d > R M O R G A D O < / s e n d e r i d >  
     < s e n d e r e m a i l / >  
     < l a s t m o d i f i e d > 2 0 2 1 - 0 7 - 1 4 T 2 2 : 3 4 : 0 0 . 0 0 0 0 0 0 0 - 0 3 : 0 0 < / l a s t m o d i f i e d >  
     < d a t a b a s e > S C B F - S P < / d a t a b a s e >  
 < / p r o p e r t i e s > 
</file>

<file path=customXml/itemProps1.xml><?xml version="1.0" encoding="utf-8"?>
<ds:datastoreItem xmlns:ds="http://schemas.openxmlformats.org/officeDocument/2006/customXml" ds:itemID="{C6B3FA11-678E-4B86-831F-29CCFDBE2058}">
  <ds:schemaRefs>
    <ds:schemaRef ds:uri="http://www.imanage.com/work/xmlschema"/>
  </ds:schemaRefs>
</ds:datastoreItem>
</file>

<file path=customXml/itemProps10.xml><?xml version="1.0" encoding="utf-8"?>
<ds:datastoreItem xmlns:ds="http://schemas.openxmlformats.org/officeDocument/2006/customXml" ds:itemID="{BDFC65C1-743E-4079-B126-5ABBE9E32DEA}">
  <ds:schemaRefs>
    <ds:schemaRef ds:uri="http://www.imanage.com/work/xmlschema"/>
  </ds:schemaRefs>
</ds:datastoreItem>
</file>

<file path=customXml/itemProps11.xml><?xml version="1.0" encoding="utf-8"?>
<ds:datastoreItem xmlns:ds="http://schemas.openxmlformats.org/officeDocument/2006/customXml" ds:itemID="{6CF0D2F9-ABC2-4022-BC45-9ED622DE137B}">
  <ds:schemaRefs>
    <ds:schemaRef ds:uri="http://schemas.openxmlformats.org/officeDocument/2006/bibliography"/>
  </ds:schemaRefs>
</ds:datastoreItem>
</file>

<file path=customXml/itemProps12.xml><?xml version="1.0" encoding="utf-8"?>
<ds:datastoreItem xmlns:ds="http://schemas.openxmlformats.org/officeDocument/2006/customXml" ds:itemID="{207F14B0-96E7-4253-9AD9-D0E040249354}">
  <ds:schemaRefs>
    <ds:schemaRef ds:uri="http://schemas.openxmlformats.org/officeDocument/2006/bibliography"/>
  </ds:schemaRefs>
</ds:datastoreItem>
</file>

<file path=customXml/itemProps13.xml><?xml version="1.0" encoding="utf-8"?>
<ds:datastoreItem xmlns:ds="http://schemas.openxmlformats.org/officeDocument/2006/customXml" ds:itemID="{72AF9B5F-8E09-494C-B1DE-1411AFD3EDDE}">
  <ds:schemaRefs>
    <ds:schemaRef ds:uri="http://www.imanage.com/work/xmlschema"/>
  </ds:schemaRefs>
</ds:datastoreItem>
</file>

<file path=customXml/itemProps14.xml><?xml version="1.0" encoding="utf-8"?>
<ds:datastoreItem xmlns:ds="http://schemas.openxmlformats.org/officeDocument/2006/customXml" ds:itemID="{3C68D19E-05D1-4D6D-8F16-3F012823A35E}">
  <ds:schemaRefs>
    <ds:schemaRef ds:uri="http://www.imanage.com/work/xmlschema"/>
  </ds:schemaRefs>
</ds:datastoreItem>
</file>

<file path=customXml/itemProps15.xml><?xml version="1.0" encoding="utf-8"?>
<ds:datastoreItem xmlns:ds="http://schemas.openxmlformats.org/officeDocument/2006/customXml" ds:itemID="{546B69BC-0C02-455D-8CF3-F96041E63511}">
  <ds:schemaRefs>
    <ds:schemaRef ds:uri="http://www.imanage.com/work/xmlschema"/>
  </ds:schemaRefs>
</ds:datastoreItem>
</file>

<file path=customXml/itemProps16.xml><?xml version="1.0" encoding="utf-8"?>
<ds:datastoreItem xmlns:ds="http://schemas.openxmlformats.org/officeDocument/2006/customXml" ds:itemID="{C9A6B6AA-0075-4C94-932B-0D8E21D1B53A}">
  <ds:schemaRefs>
    <ds:schemaRef ds:uri="http://www.imanage.com/work/xmlschema"/>
  </ds:schemaRefs>
</ds:datastoreItem>
</file>

<file path=customXml/itemProps17.xml><?xml version="1.0" encoding="utf-8"?>
<ds:datastoreItem xmlns:ds="http://schemas.openxmlformats.org/officeDocument/2006/customXml" ds:itemID="{33AFE086-28F8-4837-94EF-E6AF332831C9}">
  <ds:schemaRefs>
    <ds:schemaRef ds:uri="http://www.imanage.com/work/xmlschema"/>
  </ds:schemaRefs>
</ds:datastoreItem>
</file>

<file path=customXml/itemProps2.xml><?xml version="1.0" encoding="utf-8"?>
<ds:datastoreItem xmlns:ds="http://schemas.openxmlformats.org/officeDocument/2006/customXml" ds:itemID="{2F700508-B90E-4F19-A3F0-8202BB8CE858}">
  <ds:schemaRefs>
    <ds:schemaRef ds:uri="http://www.imanage.com/work/xmlschema"/>
  </ds:schemaRefs>
</ds:datastoreItem>
</file>

<file path=customXml/itemProps3.xml><?xml version="1.0" encoding="utf-8"?>
<ds:datastoreItem xmlns:ds="http://schemas.openxmlformats.org/officeDocument/2006/customXml" ds:itemID="{6AA57E3C-8907-4899-B7D9-E8F717B4F3A7}">
  <ds:schemaRefs>
    <ds:schemaRef ds:uri="http://www.imanage.com/work/xmlschema"/>
  </ds:schemaRefs>
</ds:datastoreItem>
</file>

<file path=customXml/itemProps4.xml><?xml version="1.0" encoding="utf-8"?>
<ds:datastoreItem xmlns:ds="http://schemas.openxmlformats.org/officeDocument/2006/customXml" ds:itemID="{23264B36-E38A-4C65-A7DC-1919B7541D1B}">
  <ds:schemaRefs>
    <ds:schemaRef ds:uri="http://schemas.openxmlformats.org/officeDocument/2006/bibliography"/>
  </ds:schemaRefs>
</ds:datastoreItem>
</file>

<file path=customXml/itemProps5.xml><?xml version="1.0" encoding="utf-8"?>
<ds:datastoreItem xmlns:ds="http://schemas.openxmlformats.org/officeDocument/2006/customXml" ds:itemID="{C764ED19-C5CB-4CAC-ADB4-3DEBD33B285C}">
  <ds:schemaRefs>
    <ds:schemaRef ds:uri="http://www.imanage.com/work/xmlschema"/>
  </ds:schemaRefs>
</ds:datastoreItem>
</file>

<file path=customXml/itemProps6.xml><?xml version="1.0" encoding="utf-8"?>
<ds:datastoreItem xmlns:ds="http://schemas.openxmlformats.org/officeDocument/2006/customXml" ds:itemID="{1761C8AE-8799-49C0-AED8-64ABD93C623C}">
  <ds:schemaRefs>
    <ds:schemaRef ds:uri="http://schemas.openxmlformats.org/officeDocument/2006/bibliography"/>
  </ds:schemaRefs>
</ds:datastoreItem>
</file>

<file path=customXml/itemProps7.xml><?xml version="1.0" encoding="utf-8"?>
<ds:datastoreItem xmlns:ds="http://schemas.openxmlformats.org/officeDocument/2006/customXml" ds:itemID="{4E2F1BC8-4760-44EB-8ADB-998DDD232B25}">
  <ds:schemaRefs>
    <ds:schemaRef ds:uri="http://www.imanage.com/work/xmlschema"/>
  </ds:schemaRefs>
</ds:datastoreItem>
</file>

<file path=customXml/itemProps8.xml><?xml version="1.0" encoding="utf-8"?>
<ds:datastoreItem xmlns:ds="http://schemas.openxmlformats.org/officeDocument/2006/customXml" ds:itemID="{E2A3DD38-FC1D-4777-A29F-2A22D7B327DA}">
  <ds:schemaRefs>
    <ds:schemaRef ds:uri="http://www.imanage.com/work/xmlschema"/>
  </ds:schemaRefs>
</ds:datastoreItem>
</file>

<file path=customXml/itemProps9.xml><?xml version="1.0" encoding="utf-8"?>
<ds:datastoreItem xmlns:ds="http://schemas.openxmlformats.org/officeDocument/2006/customXml" ds:itemID="{9B9D937D-9B2E-4DF3-B92C-F3F9141FF7A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24314</Words>
  <Characters>139640</Characters>
  <Application>Microsoft Office Word</Application>
  <DocSecurity>0</DocSecurity>
  <Lines>1163</Lines>
  <Paragraphs>327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2</cp:revision>
  <dcterms:created xsi:type="dcterms:W3CDTF">2021-12-14T11:45:00Z</dcterms:created>
  <dcterms:modified xsi:type="dcterms:W3CDTF">2021-12-14T11:45:00Z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