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3C48" w14:textId="6C66B215" w:rsidR="00EE551E" w:rsidRPr="00D42779" w:rsidRDefault="0027384D"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bookmarkStart w:id="0" w:name="_Hlk86423896"/>
      <w:bookmarkStart w:id="1" w:name="_Hlk86423918"/>
      <w:r>
        <w:rPr>
          <w:rFonts w:asciiTheme="minorHAnsi" w:eastAsia="Arial" w:hAnsiTheme="minorHAnsi" w:cstheme="minorHAnsi"/>
          <w:b/>
        </w:rPr>
        <w:t>SEGUNDO</w:t>
      </w:r>
      <w:r w:rsidR="002176FF">
        <w:rPr>
          <w:rFonts w:asciiTheme="minorHAnsi" w:eastAsia="Arial" w:hAnsiTheme="minorHAnsi" w:cstheme="minorHAnsi"/>
          <w:b/>
        </w:rPr>
        <w:t xml:space="preserve"> </w:t>
      </w:r>
      <w:r w:rsidR="00EE551E">
        <w:rPr>
          <w:rFonts w:asciiTheme="minorHAnsi" w:eastAsia="Arial" w:hAnsiTheme="minorHAnsi" w:cstheme="minorHAnsi"/>
          <w:b/>
        </w:rPr>
        <w:t xml:space="preserve">ADITAMENTO AO </w:t>
      </w:r>
      <w:r w:rsidR="00EE551E" w:rsidRPr="00D42779">
        <w:rPr>
          <w:rFonts w:asciiTheme="minorHAnsi" w:eastAsia="Arial" w:hAnsiTheme="minorHAnsi" w:cstheme="minorHAnsi"/>
          <w:b/>
        </w:rPr>
        <w:t xml:space="preserve">CONTRATO DE PRESTAÇÃO DE SERVIÇO DE </w:t>
      </w:r>
      <w:r w:rsidR="00EE551E">
        <w:rPr>
          <w:rFonts w:asciiTheme="minorHAnsi" w:eastAsia="Arial" w:hAnsiTheme="minorHAnsi" w:cstheme="minorHAnsi"/>
          <w:b/>
        </w:rPr>
        <w:t>ADMINISTRAÇÃO DE CONTA</w:t>
      </w:r>
      <w:r w:rsidR="00EE551E" w:rsidRPr="00D42779">
        <w:rPr>
          <w:rFonts w:asciiTheme="minorHAnsi" w:eastAsia="Arial" w:hAnsiTheme="minorHAnsi" w:cstheme="minorHAnsi"/>
          <w:b/>
        </w:rPr>
        <w:t xml:space="preserve"> E OUTRAS AVENÇAS Nº</w:t>
      </w:r>
      <w:r w:rsidR="00EE551E">
        <w:rPr>
          <w:rFonts w:asciiTheme="minorHAnsi" w:eastAsia="Arial" w:hAnsiTheme="minorHAnsi" w:cstheme="minorHAnsi"/>
          <w:b/>
        </w:rPr>
        <w:t> </w:t>
      </w:r>
      <w:r w:rsidR="00643AC3">
        <w:rPr>
          <w:rFonts w:asciiTheme="minorHAnsi" w:eastAsia="Arial" w:hAnsiTheme="minorHAnsi" w:cstheme="minorHAnsi"/>
          <w:b/>
        </w:rPr>
        <w:t>09108</w:t>
      </w:r>
    </w:p>
    <w:p w14:paraId="2D299DB4" w14:textId="42F4C4D4"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2" w:author="Rinaldo Rabello" w:date="2022-03-22T17:30:00Z"/>
          <w:rFonts w:asciiTheme="minorHAnsi" w:eastAsia="Arial" w:hAnsiTheme="minorHAnsi" w:cstheme="minorHAnsi"/>
          <w:b/>
        </w:rPr>
      </w:pPr>
    </w:p>
    <w:p w14:paraId="432FD8ED" w14:textId="77777777" w:rsidR="00136758" w:rsidRDefault="00136758"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3093CC7F" w14:textId="77777777" w:rsidR="00EE551E" w:rsidRPr="00D225B7"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r>
        <w:rPr>
          <w:rFonts w:asciiTheme="minorHAnsi" w:eastAsia="Arial" w:hAnsiTheme="minorHAnsi" w:cstheme="minorHAnsi"/>
          <w:bCs/>
        </w:rPr>
        <w:t>Pelo presente instrumento particular,</w:t>
      </w:r>
    </w:p>
    <w:p w14:paraId="3118F044"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24C62929"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024BC9">
        <w:rPr>
          <w:rFonts w:asciiTheme="minorHAnsi" w:hAnsiTheme="minorHAnsi" w:cstheme="minorHAnsi"/>
          <w:b/>
        </w:rPr>
        <w:t>TPI – TRIUNFO PARTICIPAÇÕES E INVESTIMENTOS S.A.</w:t>
      </w:r>
      <w:r w:rsidRPr="00024BC9">
        <w:rPr>
          <w:rFonts w:asciiTheme="minorHAnsi" w:hAnsiTheme="minorHAnsi" w:cstheme="minorHAnsi"/>
        </w:rPr>
        <w:t>, sociedade anônima com registro de companhia aberta perante a Comissão de Valores Mobiliários (“</w:t>
      </w:r>
      <w:r w:rsidRPr="00024BC9">
        <w:rPr>
          <w:rFonts w:asciiTheme="minorHAnsi" w:hAnsiTheme="minorHAnsi" w:cstheme="minorHAnsi"/>
          <w:u w:val="single"/>
        </w:rPr>
        <w:t>CVM</w:t>
      </w:r>
      <w:r w:rsidRPr="00024BC9">
        <w:rPr>
          <w:rFonts w:asciiTheme="minorHAnsi" w:hAnsiTheme="minorHAnsi" w:cstheme="minorHAnsi"/>
        </w:rPr>
        <w:t>”), com sede na cidade de São Paulo, estado de São Paulo, na Rua Olimpíadas, 205, Condomínio Continental Square Faria Lima – Torre Comercial, conjunto 142/143, CEP 04551-000, inscrita no Cadastro Nacional da Pessoa Jurídica do Ministério da Economia (“</w:t>
      </w:r>
      <w:r w:rsidRPr="00024BC9">
        <w:rPr>
          <w:rFonts w:asciiTheme="minorHAnsi" w:hAnsiTheme="minorHAnsi" w:cstheme="minorHAnsi"/>
          <w:u w:val="single"/>
        </w:rPr>
        <w:t>CNPJ/ME</w:t>
      </w:r>
      <w:r w:rsidRPr="00024BC9">
        <w:rPr>
          <w:rFonts w:asciiTheme="minorHAnsi" w:hAnsiTheme="minorHAnsi" w:cstheme="minorHAnsi"/>
        </w:rPr>
        <w:t>”) sob o nº </w:t>
      </w:r>
      <w:r w:rsidRPr="00024BC9">
        <w:rPr>
          <w:rFonts w:asciiTheme="minorHAnsi" w:hAnsiTheme="minorHAnsi" w:cstheme="minorHAnsi"/>
          <w:color w:val="333333"/>
          <w:shd w:val="clear" w:color="auto" w:fill="FFFFFF"/>
        </w:rPr>
        <w:t>03.014.553/0001-91</w:t>
      </w:r>
      <w:r w:rsidRPr="00D42779">
        <w:rPr>
          <w:rFonts w:asciiTheme="minorHAnsi" w:eastAsia="Arial" w:hAnsiTheme="minorHAnsi" w:cstheme="minorHAnsi"/>
          <w:color w:val="000000"/>
        </w:rPr>
        <w:t>, neste ato representad</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na forma de seus documentos societários </w:t>
      </w:r>
      <w:r>
        <w:rPr>
          <w:rFonts w:asciiTheme="minorHAnsi" w:eastAsia="Arial" w:hAnsiTheme="minorHAnsi" w:cstheme="minorHAnsi"/>
          <w:color w:val="000000"/>
        </w:rPr>
        <w:t>(“</w:t>
      </w:r>
      <w:r w:rsidRPr="00B02B93">
        <w:rPr>
          <w:rFonts w:asciiTheme="minorHAnsi" w:eastAsia="Arial" w:hAnsiTheme="minorHAnsi" w:cstheme="minorHAnsi"/>
          <w:color w:val="000000"/>
          <w:u w:val="single"/>
        </w:rPr>
        <w:t>TPI</w:t>
      </w:r>
      <w:r>
        <w:rPr>
          <w:rFonts w:asciiTheme="minorHAnsi" w:eastAsia="Arial" w:hAnsiTheme="minorHAnsi" w:cstheme="minorHAnsi"/>
          <w:color w:val="000000"/>
        </w:rPr>
        <w:t>” ou “</w:t>
      </w:r>
      <w:r w:rsidRPr="00462152">
        <w:rPr>
          <w:rFonts w:asciiTheme="minorHAnsi" w:eastAsia="Arial" w:hAnsiTheme="minorHAnsi" w:cstheme="minorHAnsi"/>
          <w:color w:val="000000"/>
          <w:u w:val="single"/>
        </w:rPr>
        <w:t>Titular</w:t>
      </w:r>
      <w:r>
        <w:rPr>
          <w:rFonts w:asciiTheme="minorHAnsi" w:eastAsia="Arial" w:hAnsiTheme="minorHAnsi" w:cstheme="minorHAnsi"/>
          <w:color w:val="000000"/>
        </w:rPr>
        <w:t xml:space="preserve">”); </w:t>
      </w:r>
    </w:p>
    <w:p w14:paraId="6125D62B"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3962C61" w14:textId="672FDA2A"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153D5C">
        <w:rPr>
          <w:rFonts w:asciiTheme="minorHAnsi" w:hAnsiTheme="minorHAnsi" w:cstheme="minorHAnsi"/>
          <w:bCs/>
        </w:rPr>
        <w:t>2</w:t>
      </w:r>
      <w:r w:rsidRPr="00C5032B">
        <w:rPr>
          <w:rFonts w:asciiTheme="minorHAnsi" w:hAnsiTheme="minorHAnsi" w:cstheme="minorHAnsi"/>
          <w:bCs/>
        </w:rPr>
        <w:t>7.994/0004-01</w:t>
      </w:r>
      <w:r w:rsidRPr="00D42779">
        <w:rPr>
          <w:rFonts w:asciiTheme="minorHAnsi" w:eastAsia="Arial" w:hAnsiTheme="minorHAnsi" w:cstheme="minorHAnsi"/>
          <w:color w:val="000000"/>
        </w:rPr>
        <w:t>, neste ato representada na forma de seu contrato social, doravante denominado</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Pr="00D42779">
        <w:rPr>
          <w:rFonts w:asciiTheme="minorHAnsi" w:eastAsia="Arial" w:hAnsiTheme="minorHAnsi" w:cstheme="minorHAnsi"/>
          <w:color w:val="000000"/>
        </w:rPr>
        <w:t>”</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w:t>
      </w:r>
    </w:p>
    <w:p w14:paraId="33314946"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4AB9964" w14:textId="743AD2D2"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ou “</w:t>
      </w:r>
      <w:r>
        <w:rPr>
          <w:rFonts w:asciiTheme="minorHAnsi" w:eastAsia="Arial" w:hAnsiTheme="minorHAnsi" w:cstheme="minorHAnsi"/>
          <w:color w:val="000000"/>
          <w:u w:val="single"/>
        </w:rPr>
        <w:t>Instituição Depositária</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w:t>
      </w:r>
    </w:p>
    <w:p w14:paraId="0FB6BADA" w14:textId="702AFAB5" w:rsidR="00720F87" w:rsidRDefault="00720F87"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BE0F6D4" w14:textId="7FB6BC26" w:rsidR="00720F87" w:rsidRPr="00720F87" w:rsidRDefault="00720F87"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r>
        <w:rPr>
          <w:rFonts w:asciiTheme="minorHAnsi" w:eastAsia="Arial" w:hAnsiTheme="minorHAnsi" w:cstheme="minorHAnsi"/>
          <w:b/>
          <w:color w:val="000000"/>
        </w:rPr>
        <w:t xml:space="preserve">FIDC </w:t>
      </w:r>
      <w:r w:rsidRPr="00E97F39">
        <w:rPr>
          <w:rFonts w:asciiTheme="minorHAnsi" w:eastAsia="Arial" w:hAnsiTheme="minorHAnsi" w:cstheme="minorHAnsi"/>
          <w:b/>
          <w:color w:val="000000"/>
        </w:rPr>
        <w:t>BRV – FUNDO DE INVESTIMENTO EM DIREITOS CREDITÓRIOS</w:t>
      </w:r>
      <w:r w:rsidRPr="00D745F3">
        <w:rPr>
          <w:rFonts w:asciiTheme="minorHAnsi" w:eastAsia="Arial" w:hAnsiTheme="minorHAnsi" w:cstheme="minorHAnsi"/>
          <w:bCs/>
          <w:color w:val="000000"/>
        </w:rPr>
        <w:t>, fundo de investimento inscrito no CNPJ/ME sob o nº 42.043.665/0001-22, administrado por M</w:t>
      </w:r>
      <w:r>
        <w:rPr>
          <w:rFonts w:asciiTheme="minorHAnsi" w:eastAsia="Arial" w:hAnsiTheme="minorHAnsi" w:cstheme="minorHAnsi"/>
          <w:bCs/>
          <w:color w:val="000000"/>
        </w:rPr>
        <w:t xml:space="preserve">AF </w:t>
      </w:r>
      <w:r w:rsidRPr="00D745F3">
        <w:rPr>
          <w:rFonts w:asciiTheme="minorHAnsi" w:eastAsia="Arial" w:hAnsiTheme="minorHAnsi" w:cstheme="minorHAnsi"/>
          <w:bCs/>
          <w:color w:val="000000"/>
        </w:rPr>
        <w:t xml:space="preserve">DISTRIBUIDORA DE VALORES MOBILIÁRIOS LTDA., com sede na </w:t>
      </w:r>
      <w:r>
        <w:rPr>
          <w:rFonts w:asciiTheme="minorHAnsi" w:eastAsia="Arial" w:hAnsiTheme="minorHAnsi" w:cstheme="minorHAnsi"/>
          <w:bCs/>
          <w:color w:val="000000"/>
        </w:rPr>
        <w:t>C</w:t>
      </w:r>
      <w:r w:rsidRPr="00D745F3">
        <w:rPr>
          <w:rFonts w:asciiTheme="minorHAnsi" w:eastAsia="Arial" w:hAnsiTheme="minorHAnsi" w:cstheme="minorHAnsi"/>
          <w:bCs/>
          <w:color w:val="000000"/>
        </w:rPr>
        <w:t xml:space="preserve">idade do Rio de Janeiro, Estado do Rio de Janeiro, na Praia de Botafogo, nº 50, sala 501, </w:t>
      </w:r>
      <w:r>
        <w:rPr>
          <w:rFonts w:asciiTheme="minorHAnsi" w:eastAsia="Arial" w:hAnsiTheme="minorHAnsi" w:cstheme="minorHAnsi"/>
          <w:bCs/>
          <w:color w:val="000000"/>
        </w:rPr>
        <w:t xml:space="preserve">Torre Pão de Açúcar, 6º andar, (parte), </w:t>
      </w:r>
      <w:r w:rsidRPr="00D745F3">
        <w:rPr>
          <w:rFonts w:asciiTheme="minorHAnsi" w:eastAsia="Arial" w:hAnsiTheme="minorHAnsi" w:cstheme="minorHAnsi"/>
          <w:bCs/>
          <w:color w:val="000000"/>
        </w:rPr>
        <w:t xml:space="preserve">inscrita no CNPJ/ME sob o nº </w:t>
      </w:r>
      <w:r>
        <w:rPr>
          <w:rFonts w:asciiTheme="minorHAnsi" w:eastAsia="Arial" w:hAnsiTheme="minorHAnsi" w:cstheme="minorHAnsi"/>
          <w:bCs/>
          <w:color w:val="000000"/>
        </w:rPr>
        <w:t>36.864.992/0001-42(“</w:t>
      </w:r>
      <w:r>
        <w:rPr>
          <w:rFonts w:asciiTheme="minorHAnsi" w:eastAsia="Arial" w:hAnsiTheme="minorHAnsi" w:cstheme="minorHAnsi"/>
          <w:bCs/>
          <w:color w:val="000000"/>
          <w:u w:val="single"/>
        </w:rPr>
        <w:t>FIDC BRV</w:t>
      </w:r>
      <w:r>
        <w:rPr>
          <w:rFonts w:asciiTheme="minorHAnsi" w:eastAsia="Arial" w:hAnsiTheme="minorHAnsi" w:cstheme="minorHAnsi"/>
          <w:bCs/>
          <w:color w:val="000000"/>
        </w:rPr>
        <w:t xml:space="preserve">” </w:t>
      </w:r>
      <w:r w:rsidRPr="00D42779">
        <w:rPr>
          <w:rFonts w:asciiTheme="minorHAnsi" w:eastAsia="Arial" w:hAnsiTheme="minorHAnsi" w:cstheme="minorHAnsi"/>
          <w:color w:val="000000"/>
        </w:rPr>
        <w:t>e</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em conjunto com </w:t>
      </w:r>
      <w:r>
        <w:rPr>
          <w:rFonts w:asciiTheme="minorHAnsi" w:eastAsia="Arial" w:hAnsiTheme="minorHAnsi" w:cstheme="minorHAnsi"/>
          <w:color w:val="000000"/>
        </w:rPr>
        <w:t>a Titular, o Agente Fiduciário</w:t>
      </w:r>
      <w:r w:rsidRPr="00D42779">
        <w:rPr>
          <w:rFonts w:asciiTheme="minorHAnsi" w:eastAsia="Arial" w:hAnsiTheme="minorHAnsi" w:cstheme="minorHAnsi"/>
          <w:color w:val="000000"/>
        </w:rPr>
        <w:t xml:space="preserve"> </w:t>
      </w:r>
      <w:r>
        <w:rPr>
          <w:rFonts w:asciiTheme="minorHAnsi" w:eastAsia="Arial" w:hAnsiTheme="minorHAnsi" w:cstheme="minorHAnsi"/>
          <w:color w:val="000000"/>
        </w:rPr>
        <w:t xml:space="preserve">e a QI SCD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Partes</w:t>
      </w:r>
      <w:r w:rsidRPr="00D42779">
        <w:rPr>
          <w:rFonts w:asciiTheme="minorHAnsi" w:eastAsia="Arial" w:hAnsiTheme="minorHAnsi" w:cstheme="minorHAnsi"/>
          <w:color w:val="000000"/>
        </w:rPr>
        <w:t>” e, individual e indistintamente, “</w:t>
      </w:r>
      <w:r w:rsidRPr="00D42779">
        <w:rPr>
          <w:rFonts w:asciiTheme="minorHAnsi" w:eastAsia="Arial" w:hAnsiTheme="minorHAnsi" w:cstheme="minorHAnsi"/>
          <w:color w:val="000000"/>
          <w:u w:val="single"/>
        </w:rPr>
        <w:t>Parte</w:t>
      </w:r>
      <w:r w:rsidRPr="00D42779">
        <w:rPr>
          <w:rFonts w:asciiTheme="minorHAnsi" w:eastAsia="Arial" w:hAnsiTheme="minorHAnsi" w:cstheme="minorHAnsi"/>
          <w:color w:val="000000"/>
        </w:rPr>
        <w:t>”</w:t>
      </w:r>
      <w:r>
        <w:rPr>
          <w:rFonts w:asciiTheme="minorHAnsi" w:eastAsia="Arial" w:hAnsiTheme="minorHAnsi" w:cstheme="minorHAnsi"/>
          <w:bCs/>
          <w:color w:val="000000"/>
        </w:rPr>
        <w:t>); e,</w:t>
      </w:r>
    </w:p>
    <w:p w14:paraId="76288BFC"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C8F29BA" w14:textId="08926BB6"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024BC9">
        <w:rPr>
          <w:rFonts w:asciiTheme="minorHAnsi" w:hAnsiTheme="minorHAnsi" w:cstheme="minorHAnsi"/>
          <w:b/>
          <w:bCs/>
          <w:snapToGrid w:val="0"/>
        </w:rPr>
        <w:t>MERCÚRIO PARTICIPAÇÕES E INVESTIMENTOS S.A.</w:t>
      </w:r>
      <w:r w:rsidRPr="00024BC9">
        <w:rPr>
          <w:rFonts w:asciiTheme="minorHAnsi" w:hAnsiTheme="minorHAnsi" w:cstheme="minorHAnsi"/>
          <w:snapToGrid w:val="0"/>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neste ato representad</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na forma de seus documentos societários</w:t>
      </w:r>
      <w:r>
        <w:rPr>
          <w:rFonts w:asciiTheme="minorHAnsi" w:eastAsia="Arial" w:hAnsiTheme="minorHAnsi" w:cstheme="minorHAnsi"/>
          <w:color w:val="000000"/>
        </w:rPr>
        <w:t xml:space="preserve"> (“</w:t>
      </w:r>
      <w:r w:rsidRPr="00B02B93">
        <w:rPr>
          <w:rFonts w:asciiTheme="minorHAnsi" w:eastAsia="Arial" w:hAnsiTheme="minorHAnsi" w:cstheme="minorHAnsi"/>
          <w:color w:val="000000"/>
          <w:u w:val="single"/>
        </w:rPr>
        <w:t>Mercúrio</w:t>
      </w:r>
      <w:r>
        <w:rPr>
          <w:rFonts w:asciiTheme="minorHAnsi" w:eastAsia="Arial" w:hAnsiTheme="minorHAnsi" w:cstheme="minorHAnsi"/>
          <w:color w:val="000000"/>
        </w:rPr>
        <w:t>” ou “</w:t>
      </w:r>
      <w:r>
        <w:rPr>
          <w:rFonts w:asciiTheme="minorHAnsi" w:eastAsia="Arial" w:hAnsiTheme="minorHAnsi" w:cstheme="minorHAnsi"/>
          <w:color w:val="000000"/>
          <w:u w:val="single"/>
        </w:rPr>
        <w:t>Interveniente Anuente</w:t>
      </w:r>
      <w:r>
        <w:rPr>
          <w:rFonts w:asciiTheme="minorHAnsi" w:eastAsia="Arial" w:hAnsiTheme="minorHAnsi" w:cstheme="minorHAnsi"/>
          <w:color w:val="000000"/>
        </w:rPr>
        <w:t>”)</w:t>
      </w:r>
      <w:r w:rsidR="00720F87">
        <w:rPr>
          <w:rFonts w:asciiTheme="minorHAnsi" w:eastAsia="Arial" w:hAnsiTheme="minorHAnsi" w:cstheme="minorHAnsi"/>
          <w:color w:val="000000"/>
        </w:rPr>
        <w:t>.</w:t>
      </w:r>
    </w:p>
    <w:p w14:paraId="6B407CB0"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3FC6E04"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26154F85"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1A986069" w14:textId="0D1CD309" w:rsidR="00EE551E" w:rsidRPr="00C5032B"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024BC9">
        <w:rPr>
          <w:rFonts w:asciiTheme="minorHAnsi" w:hAnsiTheme="minorHAnsi" w:cstheme="minorHAnsi"/>
        </w:rPr>
        <w:t xml:space="preserve">em </w:t>
      </w:r>
      <w:r>
        <w:rPr>
          <w:rFonts w:asciiTheme="minorHAnsi" w:hAnsiTheme="minorHAnsi" w:cstheme="minorHAnsi"/>
        </w:rPr>
        <w:t>30</w:t>
      </w:r>
      <w:r w:rsidRPr="00024BC9">
        <w:rPr>
          <w:rFonts w:asciiTheme="minorHAnsi" w:hAnsiTheme="minorHAnsi" w:cstheme="minorHAnsi"/>
        </w:rPr>
        <w:t xml:space="preserve"> de julho de 202</w:t>
      </w:r>
      <w:ins w:id="3" w:author="Rinaldo Rabello" w:date="2022-03-22T17:20:00Z">
        <w:r w:rsidR="00BE3922">
          <w:rPr>
            <w:rFonts w:asciiTheme="minorHAnsi" w:hAnsiTheme="minorHAnsi" w:cstheme="minorHAnsi"/>
          </w:rPr>
          <w:t>1</w:t>
        </w:r>
      </w:ins>
      <w:del w:id="4" w:author="Rinaldo Rabello" w:date="2022-03-22T17:20:00Z">
        <w:r w:rsidR="006A162F" w:rsidDel="00BE3922">
          <w:rPr>
            <w:rFonts w:asciiTheme="minorHAnsi" w:hAnsiTheme="minorHAnsi" w:cstheme="minorHAnsi"/>
          </w:rPr>
          <w:delText>2</w:delText>
        </w:r>
      </w:del>
      <w:r w:rsidRPr="00024BC9">
        <w:rPr>
          <w:rFonts w:asciiTheme="minorHAnsi" w:hAnsiTheme="minorHAnsi" w:cstheme="minorHAnsi"/>
        </w:rPr>
        <w:t xml:space="preserve">, a </w:t>
      </w:r>
      <w:r w:rsidRPr="00024BC9">
        <w:rPr>
          <w:rFonts w:asciiTheme="minorHAnsi" w:hAnsiTheme="minorHAnsi" w:cstheme="minorHAnsi"/>
          <w:bCs/>
        </w:rPr>
        <w:t>TPI</w:t>
      </w:r>
      <w:r w:rsidRPr="00024BC9">
        <w:rPr>
          <w:rFonts w:asciiTheme="minorHAnsi" w:hAnsiTheme="minorHAnsi" w:cstheme="minorHAnsi"/>
        </w:rPr>
        <w:t>, na qualidade de emissora, o Agente Fiduciário, na qualidade de representante</w:t>
      </w:r>
      <w:r>
        <w:rPr>
          <w:rFonts w:asciiTheme="minorHAnsi" w:hAnsiTheme="minorHAnsi" w:cstheme="minorHAnsi"/>
        </w:rPr>
        <w:t xml:space="preserve"> do</w:t>
      </w:r>
      <w:r w:rsidR="00CE7F21">
        <w:rPr>
          <w:rFonts w:ascii="Calibri" w:hAnsi="Calibri" w:cs="Calibri"/>
          <w:bCs/>
        </w:rPr>
        <w:t xml:space="preserve"> FIDC BRV, na qualidade de debenturista</w:t>
      </w:r>
      <w:r w:rsidRPr="00024BC9">
        <w:rPr>
          <w:rFonts w:asciiTheme="minorHAnsi" w:hAnsiTheme="minorHAnsi" w:cstheme="minorHAnsi"/>
        </w:rPr>
        <w:t>, e a</w:t>
      </w:r>
      <w:r w:rsidRPr="00024BC9">
        <w:rPr>
          <w:rFonts w:asciiTheme="minorHAnsi" w:hAnsiTheme="minorHAnsi" w:cstheme="minorHAnsi"/>
          <w:b/>
          <w:bCs/>
        </w:rPr>
        <w:t xml:space="preserve"> </w:t>
      </w:r>
      <w:r w:rsidRPr="00462152">
        <w:rPr>
          <w:rFonts w:asciiTheme="minorHAnsi" w:hAnsiTheme="minorHAnsi" w:cstheme="minorHAnsi"/>
        </w:rPr>
        <w:t xml:space="preserve">Juno Participações e </w:t>
      </w:r>
      <w:r w:rsidRPr="00462152">
        <w:rPr>
          <w:rFonts w:asciiTheme="minorHAnsi" w:hAnsiTheme="minorHAnsi" w:cstheme="minorHAnsi"/>
        </w:rPr>
        <w:lastRenderedPageBreak/>
        <w:t>Investimentos S.A.</w:t>
      </w:r>
      <w:r w:rsidRPr="00024BC9">
        <w:rPr>
          <w:rFonts w:asciiTheme="minorHAnsi" w:hAnsiTheme="minorHAnsi" w:cstheme="minorHAnsi"/>
        </w:rPr>
        <w:t>, inscrita no CNPJ/ME sob o nº 18.252.691/0001-86 (</w:t>
      </w:r>
      <w:r>
        <w:rPr>
          <w:rFonts w:asciiTheme="minorHAnsi" w:hAnsiTheme="minorHAnsi" w:cstheme="minorHAnsi"/>
        </w:rPr>
        <w:t>“</w:t>
      </w:r>
      <w:r w:rsidRPr="00B02B93">
        <w:rPr>
          <w:rFonts w:asciiTheme="minorHAnsi" w:hAnsiTheme="minorHAnsi" w:cstheme="minorHAnsi"/>
          <w:u w:val="single"/>
        </w:rPr>
        <w:t>Juno</w:t>
      </w:r>
      <w:r>
        <w:rPr>
          <w:rFonts w:asciiTheme="minorHAnsi" w:hAnsiTheme="minorHAnsi" w:cstheme="minorHAnsi"/>
        </w:rPr>
        <w:t>”)</w:t>
      </w:r>
      <w:r w:rsidRPr="00024BC9">
        <w:rPr>
          <w:rFonts w:asciiTheme="minorHAnsi" w:hAnsiTheme="minorHAnsi" w:cstheme="minorHAnsi"/>
        </w:rPr>
        <w:t xml:space="preserve"> na qualidade de fiadora, celebraram </w:t>
      </w:r>
      <w:r>
        <w:rPr>
          <w:rFonts w:asciiTheme="minorHAnsi" w:hAnsiTheme="minorHAnsi" w:cstheme="minorHAnsi"/>
        </w:rPr>
        <w:t>o</w:t>
      </w:r>
      <w:r w:rsidRPr="00024BC9">
        <w:rPr>
          <w:rFonts w:asciiTheme="minorHAnsi" w:hAnsiTheme="minorHAnsi" w:cstheme="minorHAnsi"/>
        </w:rPr>
        <w:t xml:space="preserve"> “</w:t>
      </w:r>
      <w:r>
        <w:rPr>
          <w:rFonts w:asciiTheme="minorHAnsi" w:hAnsiTheme="minorHAnsi" w:cstheme="minorHAnsi"/>
          <w:i/>
          <w:iCs/>
        </w:rPr>
        <w:t xml:space="preserve">Instrumento </w:t>
      </w:r>
      <w:r w:rsidRPr="00024BC9">
        <w:rPr>
          <w:rFonts w:asciiTheme="minorHAnsi" w:hAnsiTheme="minorHAnsi" w:cstheme="minorHAnsi"/>
          <w:i/>
          <w:iCs/>
        </w:rPr>
        <w:t xml:space="preserve">Particular </w:t>
      </w:r>
      <w:r>
        <w:rPr>
          <w:rFonts w:asciiTheme="minorHAnsi" w:hAnsiTheme="minorHAnsi" w:cstheme="minorHAnsi"/>
          <w:i/>
          <w:iCs/>
        </w:rPr>
        <w:t xml:space="preserve">de Escritura </w:t>
      </w:r>
      <w:r w:rsidRPr="00024BC9">
        <w:rPr>
          <w:rFonts w:asciiTheme="minorHAnsi" w:hAnsiTheme="minorHAnsi" w:cstheme="minorHAnsi"/>
          <w:i/>
          <w:iCs/>
        </w:rPr>
        <w:t>da 5ª (Quinta) Emissão de Debêntures Simples, Não Conversíveis em Ações</w:t>
      </w:r>
      <w:r>
        <w:rPr>
          <w:rFonts w:asciiTheme="minorHAnsi" w:hAnsiTheme="minorHAnsi" w:cstheme="minorHAnsi"/>
          <w:i/>
          <w:iCs/>
        </w:rPr>
        <w:t>,</w:t>
      </w:r>
      <w:r w:rsidRPr="00024BC9">
        <w:rPr>
          <w:rFonts w:asciiTheme="minorHAnsi" w:hAnsiTheme="minorHAnsi" w:cstheme="minorHAnsi"/>
          <w:i/>
          <w:iCs/>
        </w:rPr>
        <w:t xml:space="preserve"> </w:t>
      </w:r>
      <w:r>
        <w:rPr>
          <w:rFonts w:asciiTheme="minorHAnsi" w:hAnsiTheme="minorHAnsi" w:cstheme="minorHAnsi"/>
          <w:i/>
          <w:iCs/>
        </w:rPr>
        <w:t>da Espécie c</w:t>
      </w:r>
      <w:r w:rsidRPr="00024BC9">
        <w:rPr>
          <w:rFonts w:asciiTheme="minorHAnsi" w:hAnsiTheme="minorHAnsi" w:cstheme="minorHAnsi"/>
          <w:i/>
          <w:iCs/>
        </w:rPr>
        <w:t xml:space="preserve">om Garantia Real, </w:t>
      </w:r>
      <w:r>
        <w:rPr>
          <w:rFonts w:asciiTheme="minorHAnsi" w:hAnsiTheme="minorHAnsi" w:cstheme="minorHAnsi"/>
          <w:i/>
          <w:iCs/>
        </w:rPr>
        <w:t>c</w:t>
      </w:r>
      <w:r w:rsidRPr="00024BC9">
        <w:rPr>
          <w:rFonts w:asciiTheme="minorHAnsi" w:hAnsiTheme="minorHAnsi" w:cstheme="minorHAnsi"/>
          <w:i/>
          <w:iCs/>
        </w:rPr>
        <w:t>om Garantia Adicional Fidejussória, Em Série Única, Para Colocação Privada, da TPI – Triunfo Participações e Investimentos S.A</w:t>
      </w:r>
      <w:r w:rsidRPr="00024BC9">
        <w:rPr>
          <w:rFonts w:asciiTheme="minorHAnsi" w:hAnsiTheme="minorHAnsi" w:cstheme="minorHAnsi"/>
        </w:rPr>
        <w:t>.”</w:t>
      </w:r>
      <w:r>
        <w:rPr>
          <w:rFonts w:asciiTheme="minorHAnsi" w:hAnsiTheme="minorHAnsi" w:cstheme="minorHAnsi"/>
        </w:rPr>
        <w:t>, conforme aditado</w:t>
      </w:r>
      <w:r w:rsidRPr="00024BC9">
        <w:rPr>
          <w:rFonts w:asciiTheme="minorHAnsi" w:hAnsiTheme="minorHAnsi" w:cstheme="minorHAnsi"/>
        </w:rPr>
        <w:t xml:space="preserve"> (“</w:t>
      </w:r>
      <w:r w:rsidRPr="00024BC9">
        <w:rPr>
          <w:rFonts w:asciiTheme="minorHAnsi" w:hAnsiTheme="minorHAnsi" w:cstheme="minorHAnsi"/>
          <w:u w:val="single"/>
        </w:rPr>
        <w:t>Escritura de Emissão TPI</w:t>
      </w:r>
      <w:r w:rsidRPr="00024BC9">
        <w:rPr>
          <w:rFonts w:asciiTheme="minorHAnsi" w:hAnsiTheme="minorHAnsi" w:cstheme="minorHAnsi"/>
        </w:rPr>
        <w:t>” e “</w:t>
      </w:r>
      <w:r w:rsidRPr="00024BC9">
        <w:rPr>
          <w:rFonts w:asciiTheme="minorHAnsi" w:hAnsiTheme="minorHAnsi" w:cstheme="minorHAnsi"/>
          <w:u w:val="single"/>
        </w:rPr>
        <w:t>Emissão TPI</w:t>
      </w:r>
      <w:r w:rsidRPr="00024BC9">
        <w:rPr>
          <w:rFonts w:asciiTheme="minorHAnsi" w:hAnsiTheme="minorHAnsi" w:cstheme="minorHAnsi"/>
        </w:rPr>
        <w:t>”) por meio da qual a TPI realiz</w:t>
      </w:r>
      <w:r>
        <w:rPr>
          <w:rFonts w:asciiTheme="minorHAnsi" w:hAnsiTheme="minorHAnsi" w:cstheme="minorHAnsi"/>
        </w:rPr>
        <w:t>ou</w:t>
      </w:r>
      <w:r w:rsidRPr="00024BC9">
        <w:rPr>
          <w:rFonts w:asciiTheme="minorHAnsi" w:hAnsiTheme="minorHAnsi" w:cstheme="minorHAnsi"/>
        </w:rPr>
        <w:t xml:space="preserve">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573E10">
        <w:rPr>
          <w:rFonts w:asciiTheme="minorHAnsi" w:hAnsiTheme="minorHAnsi" w:cstheme="minorHAnsi"/>
          <w:u w:val="single"/>
        </w:rPr>
        <w:t>Debêntures TPI</w:t>
      </w:r>
      <w:r w:rsidRPr="00024BC9">
        <w:rPr>
          <w:rFonts w:asciiTheme="minorHAnsi" w:hAnsiTheme="minorHAnsi" w:cstheme="minorHAnsi"/>
        </w:rPr>
        <w:t xml:space="preserve">”); </w:t>
      </w:r>
    </w:p>
    <w:p w14:paraId="62B74D5F" w14:textId="77777777" w:rsidR="00EE551E" w:rsidRPr="00C5032B" w:rsidRDefault="00EE551E" w:rsidP="00EE551E">
      <w:pPr>
        <w:pStyle w:val="p0"/>
        <w:tabs>
          <w:tab w:val="clear" w:pos="720"/>
        </w:tabs>
        <w:snapToGrid w:val="0"/>
        <w:spacing w:line="340" w:lineRule="exact"/>
        <w:ind w:left="1134"/>
        <w:rPr>
          <w:rFonts w:asciiTheme="minorHAnsi" w:hAnsiTheme="minorHAnsi" w:cstheme="minorHAnsi"/>
          <w:szCs w:val="24"/>
        </w:rPr>
      </w:pPr>
    </w:p>
    <w:p w14:paraId="2D201C51" w14:textId="77744183" w:rsidR="00EE551E"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Pr>
          <w:rFonts w:asciiTheme="minorHAnsi" w:hAnsiTheme="minorHAnsi" w:cstheme="minorHAnsi"/>
        </w:rPr>
        <w:t>30</w:t>
      </w:r>
      <w:r w:rsidRPr="00C5032B">
        <w:rPr>
          <w:rFonts w:asciiTheme="minorHAnsi" w:hAnsiTheme="minorHAnsi" w:cstheme="minorHAnsi"/>
        </w:rPr>
        <w:t xml:space="preserve"> de julho de 2021, </w:t>
      </w:r>
      <w:r w:rsidRPr="00024BC9">
        <w:rPr>
          <w:rFonts w:asciiTheme="minorHAnsi" w:hAnsiTheme="minorHAnsi" w:cstheme="minorHAnsi"/>
        </w:rPr>
        <w:t xml:space="preserve">a </w:t>
      </w:r>
      <w:proofErr w:type="spellStart"/>
      <w:r w:rsidRPr="00024BC9">
        <w:rPr>
          <w:rFonts w:asciiTheme="minorHAnsi" w:hAnsiTheme="minorHAnsi" w:cstheme="minorHAnsi"/>
        </w:rPr>
        <w:t>BRVias</w:t>
      </w:r>
      <w:proofErr w:type="spellEnd"/>
      <w:r w:rsidRPr="00024BC9">
        <w:rPr>
          <w:rFonts w:asciiTheme="minorHAnsi" w:hAnsiTheme="minorHAnsi" w:cstheme="minorHAnsi"/>
        </w:rPr>
        <w:t xml:space="preserve"> Holding TBR S.A., inscrita no CNPJ/ME sob o nº 09.347.081/0001-75 (“</w:t>
      </w:r>
      <w:proofErr w:type="spellStart"/>
      <w:r w:rsidRPr="00024BC9">
        <w:rPr>
          <w:rFonts w:asciiTheme="minorHAnsi" w:hAnsiTheme="minorHAnsi" w:cstheme="minorHAnsi"/>
          <w:u w:val="single"/>
        </w:rPr>
        <w:t>BRVias</w:t>
      </w:r>
      <w:proofErr w:type="spellEnd"/>
      <w:r w:rsidRPr="00024BC9">
        <w:rPr>
          <w:rFonts w:asciiTheme="minorHAnsi" w:hAnsiTheme="minorHAnsi" w:cstheme="minorHAnsi"/>
        </w:rPr>
        <w:t>”), na qualidade de emissora, o Agente Fiduciário, na qualidade de representante</w:t>
      </w:r>
      <w:r>
        <w:rPr>
          <w:rFonts w:asciiTheme="minorHAnsi" w:hAnsiTheme="minorHAnsi" w:cstheme="minorHAnsi"/>
        </w:rPr>
        <w:t xml:space="preserve"> do debenturista, o FIDC BRV</w:t>
      </w:r>
      <w:r w:rsidRPr="00024BC9">
        <w:rPr>
          <w:rFonts w:asciiTheme="minorHAnsi" w:hAnsiTheme="minorHAnsi" w:cstheme="minorHAnsi"/>
        </w:rPr>
        <w:t xml:space="preserve">, na qualidade de debenturista, a TPI, a </w:t>
      </w:r>
      <w:r>
        <w:rPr>
          <w:rFonts w:asciiTheme="minorHAnsi" w:hAnsiTheme="minorHAnsi" w:cstheme="minorHAnsi"/>
        </w:rPr>
        <w:t>Juno</w:t>
      </w:r>
      <w:r w:rsidRPr="00024BC9">
        <w:rPr>
          <w:rFonts w:asciiTheme="minorHAnsi" w:hAnsiTheme="minorHAnsi" w:cstheme="minorHAnsi"/>
        </w:rPr>
        <w:t xml:space="preserve"> e a </w:t>
      </w:r>
      <w:proofErr w:type="spellStart"/>
      <w:r w:rsidRPr="00024BC9">
        <w:rPr>
          <w:rFonts w:asciiTheme="minorHAnsi" w:hAnsiTheme="minorHAnsi" w:cstheme="minorHAnsi"/>
        </w:rPr>
        <w:t>Dable</w:t>
      </w:r>
      <w:proofErr w:type="spellEnd"/>
      <w:r w:rsidRPr="00024BC9">
        <w:rPr>
          <w:rFonts w:asciiTheme="minorHAnsi" w:hAnsiTheme="minorHAnsi" w:cstheme="minorHAnsi"/>
        </w:rPr>
        <w:t xml:space="preserve"> Participações Ltda., inscrita no CNPJ/ME sob o nº </w:t>
      </w:r>
      <w:r w:rsidRPr="00024BC9">
        <w:rPr>
          <w:rFonts w:asciiTheme="minorHAnsi" w:hAnsiTheme="minorHAnsi" w:cstheme="minorHAnsi"/>
          <w:shd w:val="clear" w:color="auto" w:fill="FFFFFF"/>
        </w:rPr>
        <w:t>14.264.549/0001-06 (“</w:t>
      </w:r>
      <w:proofErr w:type="spellStart"/>
      <w:r w:rsidRPr="00024BC9">
        <w:rPr>
          <w:rFonts w:asciiTheme="minorHAnsi" w:hAnsiTheme="minorHAnsi" w:cstheme="minorHAnsi"/>
          <w:u w:val="single"/>
          <w:shd w:val="clear" w:color="auto" w:fill="FFFFFF"/>
        </w:rPr>
        <w:t>Dable</w:t>
      </w:r>
      <w:proofErr w:type="spellEnd"/>
      <w:r w:rsidRPr="00024BC9">
        <w:rPr>
          <w:rFonts w:asciiTheme="minorHAnsi" w:hAnsiTheme="minorHAnsi" w:cstheme="minorHAnsi"/>
          <w:shd w:val="clear" w:color="auto" w:fill="FFFFFF"/>
        </w:rPr>
        <w:t>”)</w:t>
      </w:r>
      <w:r w:rsidRPr="00024BC9">
        <w:rPr>
          <w:rFonts w:asciiTheme="minorHAnsi" w:hAnsiTheme="minorHAnsi" w:cstheme="minorHAnsi"/>
        </w:rPr>
        <w:t xml:space="preserve">, na qualidade de fiadoras, celebraram </w:t>
      </w:r>
      <w:r>
        <w:rPr>
          <w:rFonts w:asciiTheme="minorHAnsi" w:hAnsiTheme="minorHAnsi" w:cstheme="minorHAnsi"/>
        </w:rPr>
        <w:t>o</w:t>
      </w:r>
      <w:r w:rsidRPr="00024BC9">
        <w:rPr>
          <w:rFonts w:asciiTheme="minorHAnsi" w:hAnsiTheme="minorHAnsi" w:cstheme="minorHAnsi"/>
        </w:rPr>
        <w:t xml:space="preserve"> “</w:t>
      </w:r>
      <w:r>
        <w:rPr>
          <w:rFonts w:asciiTheme="minorHAnsi" w:hAnsiTheme="minorHAnsi" w:cstheme="minorHAnsi"/>
          <w:i/>
          <w:iCs/>
        </w:rPr>
        <w:t>Instrumento Particular de Escritura</w:t>
      </w:r>
      <w:r w:rsidRPr="00024BC9">
        <w:rPr>
          <w:rFonts w:asciiTheme="minorHAnsi" w:hAnsiTheme="minorHAnsi" w:cstheme="minorHAnsi"/>
          <w:i/>
          <w:iCs/>
        </w:rPr>
        <w:t xml:space="preserve"> da 2ª (Segunda) Emissão de Debêntures Simples, Não Conversíveis em Ações, da Espécie Com Garantia Real, Com Garantia Adicional Fidejussória, Em Série Única, Para Colocação Privada, da </w:t>
      </w:r>
      <w:proofErr w:type="spellStart"/>
      <w:r w:rsidRPr="00024BC9">
        <w:rPr>
          <w:rFonts w:asciiTheme="minorHAnsi" w:hAnsiTheme="minorHAnsi" w:cstheme="minorHAnsi"/>
          <w:i/>
          <w:iCs/>
        </w:rPr>
        <w:t>BRVias</w:t>
      </w:r>
      <w:proofErr w:type="spellEnd"/>
      <w:r w:rsidRPr="00024BC9">
        <w:rPr>
          <w:rFonts w:asciiTheme="minorHAnsi" w:hAnsiTheme="minorHAnsi" w:cstheme="minorHAnsi"/>
          <w:i/>
          <w:iCs/>
        </w:rPr>
        <w:t xml:space="preserve"> Holding TBR S.A.</w:t>
      </w:r>
      <w:r w:rsidRPr="00024BC9">
        <w:rPr>
          <w:rFonts w:asciiTheme="minorHAnsi" w:hAnsiTheme="minorHAnsi" w:cstheme="minorHAnsi"/>
        </w:rPr>
        <w:t>”</w:t>
      </w:r>
      <w:r>
        <w:rPr>
          <w:rFonts w:asciiTheme="minorHAnsi" w:hAnsiTheme="minorHAnsi" w:cstheme="minorHAnsi"/>
        </w:rPr>
        <w:t>, conforme aditado</w:t>
      </w:r>
      <w:r w:rsidRPr="00024BC9">
        <w:rPr>
          <w:rFonts w:asciiTheme="minorHAnsi" w:hAnsiTheme="minorHAnsi" w:cstheme="minorHAnsi"/>
        </w:rPr>
        <w:t xml:space="preserve"> (“</w:t>
      </w:r>
      <w:r w:rsidRPr="00024BC9">
        <w:rPr>
          <w:rFonts w:asciiTheme="minorHAnsi" w:hAnsiTheme="minorHAnsi" w:cstheme="minorHAnsi"/>
          <w:u w:val="single"/>
        </w:rPr>
        <w:t xml:space="preserve">Escritura de Emissão </w:t>
      </w:r>
      <w:proofErr w:type="spellStart"/>
      <w:r w:rsidRPr="00024BC9">
        <w:rPr>
          <w:rFonts w:asciiTheme="minorHAnsi" w:hAnsiTheme="minorHAnsi" w:cstheme="minorHAnsi"/>
          <w:u w:val="single"/>
        </w:rPr>
        <w:t>BRVias</w:t>
      </w:r>
      <w:proofErr w:type="spellEnd"/>
      <w:r w:rsidRPr="00024BC9">
        <w:rPr>
          <w:rFonts w:asciiTheme="minorHAnsi" w:hAnsiTheme="minorHAnsi" w:cstheme="minorHAnsi"/>
        </w:rPr>
        <w:t>” e “</w:t>
      </w:r>
      <w:r w:rsidRPr="00024BC9">
        <w:rPr>
          <w:rFonts w:asciiTheme="minorHAnsi" w:hAnsiTheme="minorHAnsi" w:cstheme="minorHAnsi"/>
          <w:u w:val="single"/>
        </w:rPr>
        <w:t xml:space="preserve">Emissão </w:t>
      </w:r>
      <w:proofErr w:type="spellStart"/>
      <w:r w:rsidRPr="00024BC9">
        <w:rPr>
          <w:rFonts w:asciiTheme="minorHAnsi" w:hAnsiTheme="minorHAnsi" w:cstheme="minorHAnsi"/>
          <w:u w:val="single"/>
        </w:rPr>
        <w:t>BRVias</w:t>
      </w:r>
      <w:proofErr w:type="spellEnd"/>
      <w:r w:rsidRPr="00024BC9">
        <w:rPr>
          <w:rFonts w:asciiTheme="minorHAnsi" w:hAnsiTheme="minorHAnsi" w:cstheme="minorHAnsi"/>
        </w:rPr>
        <w:t>”</w:t>
      </w:r>
      <w:r w:rsidR="00643AC3">
        <w:rPr>
          <w:rFonts w:asciiTheme="minorHAnsi" w:hAnsiTheme="minorHAnsi" w:cstheme="minorHAnsi"/>
        </w:rPr>
        <w:t>, respectivamente</w:t>
      </w:r>
      <w:r w:rsidRPr="00024BC9">
        <w:rPr>
          <w:rFonts w:asciiTheme="minorHAnsi" w:hAnsiTheme="minorHAnsi" w:cstheme="minorHAnsi"/>
        </w:rPr>
        <w:t xml:space="preserve">) por meio da qual a </w:t>
      </w:r>
      <w:proofErr w:type="spellStart"/>
      <w:r w:rsidRPr="00024BC9">
        <w:rPr>
          <w:rFonts w:asciiTheme="minorHAnsi" w:hAnsiTheme="minorHAnsi" w:cstheme="minorHAnsi"/>
        </w:rPr>
        <w:t>BRVias</w:t>
      </w:r>
      <w:proofErr w:type="spellEnd"/>
      <w:r w:rsidRPr="00024BC9">
        <w:rPr>
          <w:rFonts w:asciiTheme="minorHAnsi" w:hAnsiTheme="minorHAnsi" w:cstheme="minorHAnsi"/>
        </w:rPr>
        <w:t xml:space="preserve"> realiz</w:t>
      </w:r>
      <w:r>
        <w:rPr>
          <w:rFonts w:asciiTheme="minorHAnsi" w:hAnsiTheme="minorHAnsi" w:cstheme="minorHAnsi"/>
        </w:rPr>
        <w:t>ou</w:t>
      </w:r>
      <w:r w:rsidRPr="00024BC9">
        <w:rPr>
          <w:rFonts w:asciiTheme="minorHAnsi" w:hAnsiTheme="minorHAnsi" w:cstheme="minorHAnsi"/>
        </w:rPr>
        <w:t xml:space="preserve"> a 2ª (segunda) emissão de 8</w:t>
      </w:r>
      <w:r>
        <w:rPr>
          <w:rFonts w:asciiTheme="minorHAnsi" w:hAnsiTheme="minorHAnsi" w:cstheme="minorHAnsi"/>
        </w:rPr>
        <w:t>9</w:t>
      </w:r>
      <w:r w:rsidRPr="00024BC9">
        <w:rPr>
          <w:rFonts w:asciiTheme="minorHAnsi" w:hAnsiTheme="minorHAnsi" w:cstheme="minorHAnsi"/>
        </w:rPr>
        <w:t xml:space="preserve">.000 (oitenta e </w:t>
      </w:r>
      <w:r>
        <w:rPr>
          <w:rFonts w:asciiTheme="minorHAnsi" w:hAnsiTheme="minorHAnsi" w:cstheme="minorHAnsi"/>
        </w:rPr>
        <w:t>nove</w:t>
      </w:r>
      <w:r w:rsidRPr="00024BC9">
        <w:rPr>
          <w:rFonts w:asciiTheme="minorHAnsi" w:hAnsiTheme="minorHAnsi" w:cstheme="minorHAnsi"/>
        </w:rPr>
        <w:t xml:space="preserve"> mil) debêntures simples, não conversíveis em ações, em série única, com valor nominal unitário de R$1.000,00 (mil reais), na respectiva data de emissão, perfazendo o montante total de R$8</w:t>
      </w:r>
      <w:r>
        <w:rPr>
          <w:rFonts w:asciiTheme="minorHAnsi" w:hAnsiTheme="minorHAnsi" w:cstheme="minorHAnsi"/>
        </w:rPr>
        <w:t>9</w:t>
      </w:r>
      <w:r w:rsidRPr="00024BC9">
        <w:rPr>
          <w:rFonts w:asciiTheme="minorHAnsi" w:hAnsiTheme="minorHAnsi" w:cstheme="minorHAnsi"/>
        </w:rPr>
        <w:t xml:space="preserve">.000.000,00 (oitenta e </w:t>
      </w:r>
      <w:r>
        <w:rPr>
          <w:rFonts w:asciiTheme="minorHAnsi" w:hAnsiTheme="minorHAnsi" w:cstheme="minorHAnsi"/>
        </w:rPr>
        <w:t>nove</w:t>
      </w:r>
      <w:r w:rsidRPr="00024BC9">
        <w:rPr>
          <w:rFonts w:asciiTheme="minorHAnsi" w:hAnsiTheme="minorHAnsi" w:cstheme="minorHAnsi"/>
        </w:rPr>
        <w:t xml:space="preserve"> milhões de reais) (“</w:t>
      </w:r>
      <w:r w:rsidRPr="00024BC9">
        <w:rPr>
          <w:rFonts w:asciiTheme="minorHAnsi" w:hAnsiTheme="minorHAnsi" w:cstheme="minorHAnsi"/>
          <w:u w:val="single"/>
        </w:rPr>
        <w:t xml:space="preserve">Debêntures </w:t>
      </w:r>
      <w:proofErr w:type="spellStart"/>
      <w:r w:rsidRPr="00024BC9">
        <w:rPr>
          <w:rFonts w:asciiTheme="minorHAnsi" w:hAnsiTheme="minorHAnsi" w:cstheme="minorHAnsi"/>
          <w:u w:val="single"/>
        </w:rPr>
        <w:t>BRVias</w:t>
      </w:r>
      <w:proofErr w:type="spellEnd"/>
      <w:r w:rsidRPr="00024BC9">
        <w:rPr>
          <w:rFonts w:asciiTheme="minorHAnsi" w:hAnsiTheme="minorHAnsi" w:cstheme="minorHAnsi"/>
        </w:rPr>
        <w:t>”);</w:t>
      </w:r>
      <w:r>
        <w:rPr>
          <w:rFonts w:asciiTheme="minorHAnsi" w:hAnsiTheme="minorHAnsi" w:cstheme="minorHAnsi"/>
        </w:rPr>
        <w:t xml:space="preserve"> </w:t>
      </w:r>
    </w:p>
    <w:p w14:paraId="43EB0AFE" w14:textId="77777777" w:rsidR="00EE551E" w:rsidRDefault="00EE551E" w:rsidP="00EE551E">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2B119BA0" w14:textId="73C1179D" w:rsidR="00EE551E" w:rsidRPr="00C5032B"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Pr>
          <w:rFonts w:asciiTheme="minorHAnsi" w:hAnsiTheme="minorHAnsi" w:cstheme="minorHAnsi"/>
        </w:rPr>
        <w:t>em [</w:t>
      </w:r>
      <w:del w:id="5" w:author="Rinaldo Rabello" w:date="2022-03-22T17:21:00Z">
        <w:r w:rsidR="00A5246E" w:rsidDel="00BE3922">
          <w:rPr>
            <w:rFonts w:asciiTheme="minorHAnsi" w:hAnsiTheme="minorHAnsi" w:cstheme="minorHAnsi"/>
          </w:rPr>
          <w:delText>21</w:delText>
        </w:r>
      </w:del>
      <w:ins w:id="6" w:author="Rinaldo Rabello" w:date="2022-03-22T17:21:00Z">
        <w:r w:rsidR="00BE3922">
          <w:rPr>
            <w:rFonts w:asciiTheme="minorHAnsi" w:hAnsiTheme="minorHAnsi" w:cstheme="minorHAnsi"/>
          </w:rPr>
          <w:t>XX</w:t>
        </w:r>
      </w:ins>
      <w:r>
        <w:rPr>
          <w:rFonts w:asciiTheme="minorHAnsi" w:hAnsiTheme="minorHAnsi" w:cstheme="minorHAnsi"/>
        </w:rPr>
        <w:t xml:space="preserve">] de </w:t>
      </w:r>
      <w:r w:rsidR="00D95D9E">
        <w:rPr>
          <w:rFonts w:asciiTheme="minorHAnsi" w:hAnsiTheme="minorHAnsi" w:cstheme="minorHAnsi"/>
        </w:rPr>
        <w:t xml:space="preserve">março </w:t>
      </w:r>
      <w:r>
        <w:rPr>
          <w:rFonts w:asciiTheme="minorHAnsi" w:hAnsiTheme="minorHAnsi" w:cstheme="minorHAnsi"/>
        </w:rPr>
        <w:t>de 202</w:t>
      </w:r>
      <w:r w:rsidR="00D10D3C">
        <w:rPr>
          <w:rFonts w:asciiTheme="minorHAnsi" w:hAnsiTheme="minorHAnsi" w:cstheme="minorHAnsi"/>
        </w:rPr>
        <w:t>2</w:t>
      </w:r>
      <w:r>
        <w:rPr>
          <w:rFonts w:asciiTheme="minorHAnsi" w:hAnsiTheme="minorHAnsi" w:cstheme="minorHAnsi"/>
        </w:rPr>
        <w:t>, a</w:t>
      </w:r>
      <w:r w:rsidR="00720F87" w:rsidRPr="00720F87">
        <w:rPr>
          <w:rFonts w:asciiTheme="minorHAnsi" w:hAnsiTheme="minorHAnsi" w:cstheme="minorHAnsi"/>
          <w:b/>
          <w:bCs/>
        </w:rPr>
        <w:t xml:space="preserve"> </w:t>
      </w:r>
      <w:r w:rsidR="00720F87" w:rsidRPr="00215BA6">
        <w:rPr>
          <w:rFonts w:asciiTheme="minorHAnsi" w:hAnsiTheme="minorHAnsi" w:cstheme="minorHAnsi"/>
          <w:b/>
          <w:bCs/>
        </w:rPr>
        <w:t>TRANSBRASILIANA CONCESSIONÁRIA DE RODOVIA S.A.</w:t>
      </w:r>
      <w:r>
        <w:rPr>
          <w:rFonts w:asciiTheme="minorHAnsi" w:hAnsiTheme="minorHAnsi" w:cstheme="minorHAnsi"/>
        </w:rPr>
        <w:t>, inscrita no CNPJ/ME sob o nº 09.074.183/0001-64 (“</w:t>
      </w:r>
      <w:r>
        <w:rPr>
          <w:rFonts w:asciiTheme="minorHAnsi" w:hAnsiTheme="minorHAnsi" w:cstheme="minorHAnsi"/>
          <w:u w:val="single"/>
        </w:rPr>
        <w:t>TBR</w:t>
      </w:r>
      <w:r>
        <w:rPr>
          <w:rFonts w:asciiTheme="minorHAnsi" w:hAnsiTheme="minorHAnsi" w:cstheme="minorHAnsi"/>
        </w:rPr>
        <w:t>”), na qualidade de emissora, o Agente Fiduciário, na qualidade de representante da comunhão dos titulares das Debêntures TBR (conforme definido abaixo) ("</w:t>
      </w:r>
      <w:r>
        <w:rPr>
          <w:rFonts w:asciiTheme="minorHAnsi" w:hAnsiTheme="minorHAnsi" w:cstheme="minorHAnsi"/>
          <w:u w:val="single"/>
        </w:rPr>
        <w:t>Debenturistas TBR</w:t>
      </w:r>
      <w:r>
        <w:rPr>
          <w:rFonts w:asciiTheme="minorHAnsi" w:hAnsiTheme="minorHAnsi" w:cstheme="minorHAnsi"/>
        </w:rPr>
        <w:t>” e, em conjunto com o</w:t>
      </w:r>
      <w:r w:rsidR="00A126E4">
        <w:rPr>
          <w:rFonts w:asciiTheme="minorHAnsi" w:hAnsiTheme="minorHAnsi" w:cstheme="minorHAnsi"/>
        </w:rPr>
        <w:t xml:space="preserve"> FIDC BRV</w:t>
      </w:r>
      <w:r>
        <w:rPr>
          <w:rFonts w:asciiTheme="minorHAnsi" w:hAnsiTheme="minorHAnsi" w:cstheme="minorHAnsi"/>
        </w:rPr>
        <w:t>, os “</w:t>
      </w:r>
      <w:r>
        <w:rPr>
          <w:rFonts w:asciiTheme="minorHAnsi" w:hAnsiTheme="minorHAnsi" w:cstheme="minorHAnsi"/>
          <w:u w:val="single"/>
        </w:rPr>
        <w:t>Debenturistas</w:t>
      </w:r>
      <w:r>
        <w:rPr>
          <w:rFonts w:asciiTheme="minorHAnsi" w:hAnsiTheme="minorHAnsi" w:cstheme="minorHAnsi"/>
        </w:rPr>
        <w:t xml:space="preserve">”), a TPI, a </w:t>
      </w:r>
      <w:r w:rsidR="00643AC3">
        <w:rPr>
          <w:rFonts w:asciiTheme="minorHAnsi" w:hAnsiTheme="minorHAnsi" w:cstheme="minorHAnsi"/>
        </w:rPr>
        <w:t>Juno</w:t>
      </w:r>
      <w:r>
        <w:rPr>
          <w:rFonts w:asciiTheme="minorHAnsi" w:hAnsiTheme="minorHAnsi" w:cstheme="minorHAnsi"/>
        </w:rPr>
        <w:t xml:space="preserve"> e a </w:t>
      </w:r>
      <w:proofErr w:type="spellStart"/>
      <w:r>
        <w:rPr>
          <w:rFonts w:asciiTheme="minorHAnsi" w:hAnsiTheme="minorHAnsi" w:cstheme="minorHAnsi"/>
        </w:rPr>
        <w:t>BRVias</w:t>
      </w:r>
      <w:proofErr w:type="spellEnd"/>
      <w:r>
        <w:rPr>
          <w:rFonts w:asciiTheme="minorHAnsi" w:hAnsiTheme="minorHAnsi" w:cstheme="minorHAnsi"/>
        </w:rPr>
        <w:t>, estas na qualidade de fiadoras, celebraram o “</w:t>
      </w:r>
      <w:r>
        <w:rPr>
          <w:rFonts w:asciiTheme="minorHAnsi" w:hAnsiTheme="minorHAnsi" w:cstheme="minorHAnsi"/>
          <w:i/>
          <w:iCs/>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Pr>
          <w:rFonts w:asciiTheme="minorHAnsi" w:hAnsiTheme="minorHAnsi" w:cstheme="minorHAnsi"/>
          <w:i/>
          <w:iCs/>
        </w:rPr>
        <w:t>Transbrasiliana</w:t>
      </w:r>
      <w:proofErr w:type="spellEnd"/>
      <w:r>
        <w:rPr>
          <w:rFonts w:asciiTheme="minorHAnsi" w:hAnsiTheme="minorHAnsi" w:cstheme="minorHAnsi"/>
          <w:i/>
          <w:iCs/>
        </w:rPr>
        <w:t xml:space="preserve"> Concessionária de Rodovia S.A.</w:t>
      </w:r>
      <w:r>
        <w:rPr>
          <w:rFonts w:asciiTheme="minorHAnsi" w:hAnsiTheme="minorHAnsi" w:cstheme="minorHAnsi"/>
        </w:rPr>
        <w:t>” (“</w:t>
      </w:r>
      <w:r>
        <w:rPr>
          <w:rFonts w:asciiTheme="minorHAnsi" w:hAnsiTheme="minorHAnsi" w:cstheme="minorHAnsi"/>
          <w:u w:val="single"/>
        </w:rPr>
        <w:t>Escritura de Emissão TBR</w:t>
      </w:r>
      <w:r>
        <w:rPr>
          <w:rFonts w:asciiTheme="minorHAnsi" w:hAnsiTheme="minorHAnsi" w:cstheme="minorHAnsi"/>
        </w:rPr>
        <w:t xml:space="preserve">” e, em conjunto com a Escritura de Emissão TPI e a Escritura de Emissão </w:t>
      </w:r>
      <w:proofErr w:type="spellStart"/>
      <w:r>
        <w:rPr>
          <w:rFonts w:asciiTheme="minorHAnsi" w:hAnsiTheme="minorHAnsi" w:cstheme="minorHAnsi"/>
        </w:rPr>
        <w:t>BRVias</w:t>
      </w:r>
      <w:proofErr w:type="spellEnd"/>
      <w:r>
        <w:rPr>
          <w:rFonts w:asciiTheme="minorHAnsi" w:hAnsiTheme="minorHAnsi" w:cstheme="minorHAnsi"/>
        </w:rPr>
        <w:t>, as “</w:t>
      </w:r>
      <w:r>
        <w:rPr>
          <w:rFonts w:asciiTheme="minorHAnsi" w:hAnsiTheme="minorHAnsi" w:cstheme="minorHAnsi"/>
          <w:u w:val="single"/>
        </w:rPr>
        <w:t>Escrituras de Emissão</w:t>
      </w:r>
      <w:r>
        <w:rPr>
          <w:rFonts w:asciiTheme="minorHAnsi" w:hAnsiTheme="minorHAnsi" w:cstheme="minorHAnsi"/>
        </w:rPr>
        <w:t>”, e “</w:t>
      </w:r>
      <w:r>
        <w:rPr>
          <w:rFonts w:asciiTheme="minorHAnsi" w:hAnsiTheme="minorHAnsi" w:cstheme="minorHAnsi"/>
          <w:u w:val="single"/>
        </w:rPr>
        <w:t>Emissão TBR</w:t>
      </w:r>
      <w:r>
        <w:rPr>
          <w:rFonts w:asciiTheme="minorHAnsi" w:hAnsiTheme="minorHAnsi" w:cstheme="minorHAnsi"/>
        </w:rPr>
        <w:t xml:space="preserve">” e, em conjunto com a Emissão TPI e a Emissão </w:t>
      </w:r>
      <w:proofErr w:type="spellStart"/>
      <w:r>
        <w:rPr>
          <w:rFonts w:asciiTheme="minorHAnsi" w:hAnsiTheme="minorHAnsi" w:cstheme="minorHAnsi"/>
        </w:rPr>
        <w:t>BRVias</w:t>
      </w:r>
      <w:proofErr w:type="spellEnd"/>
      <w:r>
        <w:rPr>
          <w:rFonts w:asciiTheme="minorHAnsi" w:hAnsiTheme="minorHAnsi" w:cstheme="minorHAnsi"/>
        </w:rPr>
        <w:t>, “</w:t>
      </w:r>
      <w:r>
        <w:rPr>
          <w:rFonts w:asciiTheme="minorHAnsi" w:hAnsiTheme="minorHAnsi" w:cstheme="minorHAnsi"/>
          <w:u w:val="single"/>
        </w:rPr>
        <w:t>Emissões</w:t>
      </w:r>
      <w:r>
        <w:rPr>
          <w:rFonts w:asciiTheme="minorHAnsi" w:hAnsiTheme="minorHAnsi" w:cstheme="minorHAnsi"/>
        </w:rPr>
        <w:t xml:space="preserve">”) por meio da qual a TBR realizará a emissão de </w:t>
      </w:r>
      <w:r w:rsidR="001D3EFD">
        <w:rPr>
          <w:rFonts w:ascii="Calibri" w:hAnsi="Calibri" w:cs="Calibri"/>
        </w:rPr>
        <w:t>2</w:t>
      </w:r>
      <w:r w:rsidR="00A5246E">
        <w:rPr>
          <w:rFonts w:ascii="Calibri" w:hAnsi="Calibri" w:cs="Calibri"/>
        </w:rPr>
        <w:t>7</w:t>
      </w:r>
      <w:r w:rsidR="001D3EFD">
        <w:rPr>
          <w:rFonts w:ascii="Calibri" w:hAnsi="Calibri" w:cs="Calibri"/>
        </w:rPr>
        <w:t>5.</w:t>
      </w:r>
      <w:r w:rsidR="00A5246E">
        <w:rPr>
          <w:rFonts w:ascii="Calibri" w:hAnsi="Calibri" w:cs="Calibri"/>
        </w:rPr>
        <w:t>400</w:t>
      </w:r>
      <w:r w:rsidR="001D3EFD" w:rsidRPr="00411C72">
        <w:rPr>
          <w:rFonts w:ascii="Calibri" w:hAnsi="Calibri"/>
        </w:rPr>
        <w:t xml:space="preserve"> (duzentas e </w:t>
      </w:r>
      <w:r w:rsidR="00A5246E">
        <w:rPr>
          <w:rFonts w:ascii="Calibri" w:hAnsi="Calibri" w:cs="Calibri"/>
        </w:rPr>
        <w:t>setenta</w:t>
      </w:r>
      <w:r w:rsidR="001D3EFD" w:rsidRPr="00411C72">
        <w:rPr>
          <w:rFonts w:ascii="Calibri" w:hAnsi="Calibri"/>
        </w:rPr>
        <w:t xml:space="preserve"> e </w:t>
      </w:r>
      <w:r w:rsidR="001D3EFD">
        <w:rPr>
          <w:rFonts w:ascii="Calibri" w:hAnsi="Calibri" w:cs="Calibri"/>
        </w:rPr>
        <w:t>cinco</w:t>
      </w:r>
      <w:r w:rsidR="001D3EFD" w:rsidRPr="00411C72">
        <w:rPr>
          <w:rFonts w:ascii="Calibri" w:hAnsi="Calibri"/>
        </w:rPr>
        <w:t xml:space="preserve"> mil</w:t>
      </w:r>
      <w:r w:rsidR="001D3EFD">
        <w:rPr>
          <w:rFonts w:ascii="Calibri" w:hAnsi="Calibri" w:cs="Calibri"/>
        </w:rPr>
        <w:t xml:space="preserve"> e</w:t>
      </w:r>
      <w:r w:rsidR="001D3EFD" w:rsidRPr="00411C72">
        <w:rPr>
          <w:rFonts w:ascii="Calibri" w:hAnsi="Calibri"/>
        </w:rPr>
        <w:t xml:space="preserve"> </w:t>
      </w:r>
      <w:r w:rsidR="00A5246E">
        <w:rPr>
          <w:rFonts w:ascii="Calibri" w:hAnsi="Calibri"/>
        </w:rPr>
        <w:t>quatrocentas</w:t>
      </w:r>
      <w:r w:rsidR="001D3EFD" w:rsidRPr="00411C72">
        <w:rPr>
          <w:rFonts w:ascii="Calibri" w:hAnsi="Calibri"/>
        </w:rPr>
        <w:t>)</w:t>
      </w:r>
      <w:r>
        <w:rPr>
          <w:rFonts w:asciiTheme="minorHAnsi" w:hAnsiTheme="minorHAnsi" w:cstheme="minorHAnsi"/>
        </w:rPr>
        <w:t xml:space="preserve"> debêntures simples, não conversíveis em ações, em série única, com valor nominal unitário de R$1.000,00 (mil reais), na respectiva data de emissão, perfazendo o montante total de </w:t>
      </w:r>
      <w:r w:rsidR="001D3EFD" w:rsidRPr="00B43D07">
        <w:rPr>
          <w:rFonts w:asciiTheme="minorHAnsi" w:hAnsiTheme="minorHAnsi" w:cstheme="minorHAnsi"/>
        </w:rPr>
        <w:t>R</w:t>
      </w:r>
      <w:r w:rsidR="001D3EFD" w:rsidRPr="00D52F78">
        <w:rPr>
          <w:rFonts w:asciiTheme="minorHAnsi" w:hAnsiTheme="minorHAnsi" w:cstheme="minorHAnsi"/>
        </w:rPr>
        <w:t>$</w:t>
      </w:r>
      <w:r w:rsidR="001D3EFD">
        <w:rPr>
          <w:rFonts w:asciiTheme="minorHAnsi" w:hAnsiTheme="minorHAnsi" w:cstheme="minorHAnsi"/>
        </w:rPr>
        <w:t xml:space="preserve"> </w:t>
      </w:r>
      <w:r w:rsidR="001D3EFD">
        <w:rPr>
          <w:rFonts w:ascii="Calibri" w:hAnsi="Calibri" w:cs="Calibri"/>
        </w:rPr>
        <w:t>2</w:t>
      </w:r>
      <w:r w:rsidR="00A5246E">
        <w:rPr>
          <w:rFonts w:ascii="Calibri" w:hAnsi="Calibri" w:cs="Calibri"/>
        </w:rPr>
        <w:t>7</w:t>
      </w:r>
      <w:r w:rsidR="001D3EFD">
        <w:rPr>
          <w:rFonts w:ascii="Calibri" w:hAnsi="Calibri" w:cs="Calibri"/>
        </w:rPr>
        <w:t>5.</w:t>
      </w:r>
      <w:r w:rsidR="00A5246E">
        <w:rPr>
          <w:rFonts w:ascii="Calibri" w:hAnsi="Calibri" w:cs="Calibri"/>
        </w:rPr>
        <w:t>400</w:t>
      </w:r>
      <w:r w:rsidR="001D3EFD" w:rsidRPr="00411C72">
        <w:rPr>
          <w:rFonts w:ascii="Calibri" w:hAnsi="Calibri"/>
        </w:rPr>
        <w:t xml:space="preserve">.000,00 (duzentos e </w:t>
      </w:r>
      <w:r w:rsidR="00A5246E">
        <w:rPr>
          <w:rFonts w:ascii="Calibri" w:hAnsi="Calibri" w:cs="Calibri"/>
        </w:rPr>
        <w:t>setenta</w:t>
      </w:r>
      <w:r w:rsidR="001D3EFD" w:rsidRPr="00411C72">
        <w:rPr>
          <w:rFonts w:ascii="Calibri" w:hAnsi="Calibri"/>
        </w:rPr>
        <w:t xml:space="preserve"> e </w:t>
      </w:r>
      <w:r w:rsidR="001D3EFD">
        <w:rPr>
          <w:rFonts w:ascii="Calibri" w:hAnsi="Calibri" w:cs="Calibri"/>
        </w:rPr>
        <w:t>cinco</w:t>
      </w:r>
      <w:r w:rsidR="001D3EFD" w:rsidRPr="00411C72">
        <w:rPr>
          <w:rFonts w:ascii="Calibri" w:hAnsi="Calibri"/>
        </w:rPr>
        <w:t xml:space="preserve"> milhões</w:t>
      </w:r>
      <w:r w:rsidR="001D3EFD">
        <w:rPr>
          <w:rFonts w:ascii="Calibri" w:hAnsi="Calibri" w:cs="Calibri"/>
        </w:rPr>
        <w:t xml:space="preserve"> e</w:t>
      </w:r>
      <w:r w:rsidR="001D3EFD" w:rsidRPr="00411C72">
        <w:rPr>
          <w:rFonts w:ascii="Calibri" w:hAnsi="Calibri"/>
        </w:rPr>
        <w:t xml:space="preserve"> </w:t>
      </w:r>
      <w:r w:rsidR="00A5246E">
        <w:rPr>
          <w:rFonts w:ascii="Calibri" w:hAnsi="Calibri"/>
        </w:rPr>
        <w:t>quatrocentos</w:t>
      </w:r>
      <w:r w:rsidR="001D3EFD" w:rsidRPr="00411C72">
        <w:rPr>
          <w:rFonts w:ascii="Calibri" w:hAnsi="Calibri"/>
        </w:rPr>
        <w:t xml:space="preserve"> mil reais)</w:t>
      </w:r>
      <w:r>
        <w:rPr>
          <w:rFonts w:asciiTheme="minorHAnsi" w:hAnsiTheme="minorHAnsi" w:cstheme="minorHAnsi"/>
        </w:rPr>
        <w:t xml:space="preserve"> (“</w:t>
      </w:r>
      <w:r>
        <w:rPr>
          <w:rFonts w:asciiTheme="minorHAnsi" w:hAnsiTheme="minorHAnsi" w:cstheme="minorHAnsi"/>
          <w:u w:val="single"/>
        </w:rPr>
        <w:t>Debêntures TBR</w:t>
      </w:r>
      <w:r>
        <w:rPr>
          <w:rFonts w:asciiTheme="minorHAnsi" w:hAnsiTheme="minorHAnsi" w:cstheme="minorHAnsi"/>
        </w:rPr>
        <w:t xml:space="preserve">” e, em conjunto com as Debêntures TPI e as Debêntures </w:t>
      </w:r>
      <w:proofErr w:type="spellStart"/>
      <w:r>
        <w:rPr>
          <w:rFonts w:asciiTheme="minorHAnsi" w:hAnsiTheme="minorHAnsi" w:cstheme="minorHAnsi"/>
        </w:rPr>
        <w:t>BRVias</w:t>
      </w:r>
      <w:proofErr w:type="spellEnd"/>
      <w:r>
        <w:rPr>
          <w:rFonts w:asciiTheme="minorHAnsi" w:hAnsiTheme="minorHAnsi" w:cstheme="minorHAnsi"/>
        </w:rPr>
        <w:t>, as “</w:t>
      </w:r>
      <w:r>
        <w:rPr>
          <w:rFonts w:asciiTheme="minorHAnsi" w:hAnsiTheme="minorHAnsi" w:cstheme="minorHAnsi"/>
          <w:u w:val="single"/>
        </w:rPr>
        <w:t>Debêntures</w:t>
      </w:r>
      <w:r>
        <w:rPr>
          <w:rFonts w:asciiTheme="minorHAnsi" w:hAnsiTheme="minorHAnsi" w:cstheme="minorHAnsi"/>
        </w:rPr>
        <w:t>”);</w:t>
      </w:r>
    </w:p>
    <w:p w14:paraId="5D8C0B6F" w14:textId="77777777" w:rsidR="00EE551E" w:rsidRPr="00C5032B" w:rsidRDefault="00EE551E" w:rsidP="00EE551E">
      <w:pPr>
        <w:pStyle w:val="PargrafodaLista"/>
        <w:spacing w:line="340" w:lineRule="exact"/>
        <w:rPr>
          <w:rFonts w:asciiTheme="minorHAnsi" w:hAnsiTheme="minorHAnsi" w:cstheme="minorHAnsi"/>
        </w:rPr>
      </w:pPr>
    </w:p>
    <w:p w14:paraId="609F9802" w14:textId="722378B7" w:rsidR="00EE551E"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D8253F">
        <w:rPr>
          <w:rFonts w:asciiTheme="minorHAnsi" w:hAnsiTheme="minorHAnsi" w:cstheme="minorHAnsi"/>
        </w:rPr>
        <w:lastRenderedPageBreak/>
        <w:t xml:space="preserve">nos termos da </w:t>
      </w:r>
      <w:r w:rsidRPr="00827CE7">
        <w:rPr>
          <w:rFonts w:asciiTheme="minorHAnsi" w:hAnsiTheme="minorHAnsi" w:cstheme="minorHAnsi"/>
        </w:rPr>
        <w:t xml:space="preserve">Cláusula </w:t>
      </w:r>
      <w:r w:rsidRPr="00FF5EF1">
        <w:rPr>
          <w:rFonts w:asciiTheme="minorHAnsi" w:hAnsiTheme="minorHAnsi" w:cstheme="minorHAnsi"/>
        </w:rPr>
        <w:t>5.6</w:t>
      </w:r>
      <w:r w:rsidRPr="00827CE7">
        <w:rPr>
          <w:rFonts w:asciiTheme="minorHAnsi" w:hAnsiTheme="minorHAnsi" w:cstheme="minorHAnsi"/>
        </w:rPr>
        <w:t xml:space="preserve"> da</w:t>
      </w:r>
      <w:r w:rsidRPr="00D8253F">
        <w:rPr>
          <w:rFonts w:asciiTheme="minorHAnsi" w:hAnsiTheme="minorHAnsi" w:cstheme="minorHAnsi"/>
        </w:rPr>
        <w:t xml:space="preserve"> Escritura de Emissão da TPI</w:t>
      </w:r>
      <w:r>
        <w:rPr>
          <w:rFonts w:asciiTheme="minorHAnsi" w:hAnsiTheme="minorHAnsi" w:cstheme="minorHAnsi"/>
        </w:rPr>
        <w:t>,</w:t>
      </w:r>
      <w:r w:rsidRPr="00D8253F">
        <w:rPr>
          <w:rFonts w:asciiTheme="minorHAnsi" w:hAnsiTheme="minorHAnsi" w:cstheme="minorHAnsi"/>
        </w:rPr>
        <w:t xml:space="preserve"> da cláusula </w:t>
      </w:r>
      <w:r>
        <w:rPr>
          <w:rFonts w:asciiTheme="minorHAnsi" w:hAnsiTheme="minorHAnsi" w:cstheme="minorHAnsi"/>
        </w:rPr>
        <w:t>5.6</w:t>
      </w:r>
      <w:r w:rsidRPr="00D8253F">
        <w:rPr>
          <w:rFonts w:asciiTheme="minorHAnsi" w:hAnsiTheme="minorHAnsi" w:cstheme="minorHAnsi"/>
        </w:rPr>
        <w:t xml:space="preserve"> da Escritura de Emissão </w:t>
      </w:r>
      <w:proofErr w:type="spellStart"/>
      <w:r w:rsidRPr="00D8253F">
        <w:rPr>
          <w:rFonts w:asciiTheme="minorHAnsi" w:hAnsiTheme="minorHAnsi" w:cstheme="minorHAnsi"/>
        </w:rPr>
        <w:t>BRVias</w:t>
      </w:r>
      <w:proofErr w:type="spellEnd"/>
      <w:r>
        <w:rPr>
          <w:rFonts w:asciiTheme="minorHAnsi" w:hAnsiTheme="minorHAnsi" w:cstheme="minorHAnsi"/>
        </w:rPr>
        <w:t xml:space="preserve"> e da Cláusula 5.7 da Escritura de Emissão</w:t>
      </w:r>
      <w:r w:rsidR="00442E55">
        <w:rPr>
          <w:rFonts w:asciiTheme="minorHAnsi" w:hAnsiTheme="minorHAnsi" w:cstheme="minorHAnsi"/>
        </w:rPr>
        <w:t xml:space="preserve"> TBR</w:t>
      </w:r>
      <w:r w:rsidRPr="00D8253F">
        <w:rPr>
          <w:rFonts w:asciiTheme="minorHAnsi" w:hAnsiTheme="minorHAnsi" w:cstheme="minorHAnsi"/>
        </w:rPr>
        <w:t xml:space="preserve">, a Titular </w:t>
      </w:r>
      <w:r>
        <w:rPr>
          <w:rFonts w:asciiTheme="minorHAnsi" w:hAnsiTheme="minorHAnsi" w:cstheme="minorHAnsi"/>
        </w:rPr>
        <w:t xml:space="preserve">e a Mercúrio </w:t>
      </w:r>
      <w:r w:rsidRPr="00D8253F">
        <w:rPr>
          <w:rFonts w:asciiTheme="minorHAnsi" w:hAnsiTheme="minorHAnsi" w:cstheme="minorHAnsi"/>
        </w:rPr>
        <w:t>outorg</w:t>
      </w:r>
      <w:r>
        <w:rPr>
          <w:rFonts w:asciiTheme="minorHAnsi" w:hAnsiTheme="minorHAnsi" w:cstheme="minorHAnsi"/>
        </w:rPr>
        <w:t>aram</w:t>
      </w:r>
      <w:r w:rsidRPr="00D8253F">
        <w:rPr>
          <w:rFonts w:asciiTheme="minorHAnsi" w:hAnsiTheme="minorHAnsi" w:cstheme="minorHAnsi"/>
        </w:rPr>
        <w:t xml:space="preserve"> a </w:t>
      </w:r>
      <w:r>
        <w:rPr>
          <w:rFonts w:asciiTheme="minorHAnsi" w:hAnsiTheme="minorHAnsi" w:cstheme="minorHAnsi"/>
        </w:rPr>
        <w:t xml:space="preserve">(I) </w:t>
      </w:r>
      <w:r w:rsidRPr="00D8253F">
        <w:rPr>
          <w:rFonts w:asciiTheme="minorHAnsi" w:hAnsiTheme="minorHAnsi" w:cstheme="minorHAnsi"/>
        </w:rPr>
        <w:t xml:space="preserve">alienação fiduciária sobre (a) </w:t>
      </w:r>
      <w:r w:rsidRPr="00024BC9">
        <w:rPr>
          <w:rFonts w:asciiTheme="minorHAnsi" w:eastAsia="SimSun" w:hAnsiTheme="minorHAnsi" w:cstheme="minorHAnsi"/>
        </w:rPr>
        <w:t xml:space="preserve">a totalidade das ações de emissão da </w:t>
      </w:r>
      <w:r>
        <w:rPr>
          <w:rFonts w:asciiTheme="minorHAnsi" w:eastAsia="SimSun" w:hAnsiTheme="minorHAnsi" w:cstheme="minorHAnsi"/>
        </w:rPr>
        <w:t xml:space="preserve">Juno </w:t>
      </w:r>
      <w:r w:rsidRPr="00024BC9">
        <w:rPr>
          <w:rFonts w:asciiTheme="minorHAnsi" w:eastAsia="SimSun" w:hAnsiTheme="minorHAnsi" w:cstheme="minorHAnsi"/>
        </w:rPr>
        <w:t xml:space="preserve">de titularidade </w:t>
      </w:r>
      <w:r>
        <w:rPr>
          <w:rFonts w:asciiTheme="minorHAnsi" w:eastAsia="SimSun" w:hAnsiTheme="minorHAnsi" w:cstheme="minorHAnsi"/>
        </w:rPr>
        <w:t>da Titular e da Mercúrio</w:t>
      </w:r>
      <w:r w:rsidRPr="00024BC9">
        <w:rPr>
          <w:rFonts w:asciiTheme="minorHAnsi" w:eastAsia="SimSun" w:hAnsiTheme="minorHAnsi" w:cstheme="minorHAnsi"/>
        </w:rPr>
        <w:t>, equivalentes, nesta data, a 67.288</w:t>
      </w:r>
      <w:r w:rsidRPr="00024BC9">
        <w:rPr>
          <w:rFonts w:asciiTheme="minorHAnsi" w:hAnsiTheme="minorHAnsi" w:cstheme="minorHAnsi"/>
        </w:rPr>
        <w:t xml:space="preserve"> (sessenta e sete mil, duzentas e oitenta e oito)</w:t>
      </w:r>
      <w:r w:rsidRPr="00024BC9">
        <w:rPr>
          <w:rFonts w:asciiTheme="minorHAnsi" w:eastAsia="SimSun" w:hAnsiTheme="minorHAnsi" w:cstheme="minorHAnsi"/>
        </w:rPr>
        <w:t xml:space="preserve"> ações, as quais representam 100% (cem por cento) do capital social total e votante da</w:t>
      </w:r>
      <w:r>
        <w:rPr>
          <w:rFonts w:asciiTheme="minorHAnsi" w:eastAsia="SimSun" w:hAnsiTheme="minorHAnsi" w:cstheme="minorHAnsi"/>
        </w:rPr>
        <w:t xml:space="preserve"> Juno</w:t>
      </w:r>
      <w:r w:rsidRPr="00024BC9">
        <w:rPr>
          <w:rFonts w:asciiTheme="minorHAnsi" w:eastAsia="SimSun" w:hAnsiTheme="minorHAnsi" w:cstheme="minorHAnsi"/>
        </w:rPr>
        <w:t>, sendo (a) 67.287 (sessenta e sete mil, duzentas e oitenta e sete) ações, representando 99,99% (noventa e nove inteiros e noventa e nove centésimos por cento) do capital social da</w:t>
      </w:r>
      <w:r>
        <w:rPr>
          <w:rFonts w:asciiTheme="minorHAnsi" w:eastAsia="SimSun" w:hAnsiTheme="minorHAnsi" w:cstheme="minorHAnsi"/>
        </w:rPr>
        <w:t xml:space="preserve"> Juno</w:t>
      </w:r>
      <w:r w:rsidRPr="00024BC9">
        <w:rPr>
          <w:rFonts w:asciiTheme="minorHAnsi" w:eastAsia="SimSun" w:hAnsiTheme="minorHAnsi" w:cstheme="minorHAnsi"/>
        </w:rPr>
        <w:t>, de titularidade da TPI; e (b) 1 (uma) ação, representando 0,01% (um centésimo por cento) do capital social da</w:t>
      </w:r>
      <w:r>
        <w:rPr>
          <w:rFonts w:asciiTheme="minorHAnsi" w:eastAsia="SimSun" w:hAnsiTheme="minorHAnsi" w:cstheme="minorHAnsi"/>
        </w:rPr>
        <w:t xml:space="preserve"> Juno</w:t>
      </w:r>
      <w:r w:rsidRPr="00024BC9">
        <w:rPr>
          <w:rFonts w:asciiTheme="minorHAnsi" w:eastAsia="SimSun" w:hAnsiTheme="minorHAnsi" w:cstheme="minorHAnsi"/>
        </w:rPr>
        <w:t xml:space="preserve">, de titularidade da Mercúrio, conforme indicadas no </w:t>
      </w:r>
      <w:r w:rsidRPr="00024BC9">
        <w:rPr>
          <w:rFonts w:asciiTheme="minorHAnsi" w:eastAsia="SimSun" w:hAnsiTheme="minorHAnsi" w:cstheme="minorHAnsi"/>
          <w:bCs/>
        </w:rPr>
        <w:t>Anexo II</w:t>
      </w:r>
      <w:r w:rsidRPr="00024BC9">
        <w:rPr>
          <w:rFonts w:asciiTheme="minorHAnsi" w:eastAsia="SimSun" w:hAnsiTheme="minorHAnsi" w:cstheme="minorHAnsi"/>
        </w:rPr>
        <w:t xml:space="preserve"> </w:t>
      </w:r>
      <w:r>
        <w:rPr>
          <w:rFonts w:asciiTheme="minorHAnsi" w:eastAsia="SimSun" w:hAnsiTheme="minorHAnsi" w:cstheme="minorHAnsi"/>
        </w:rPr>
        <w:t>do “</w:t>
      </w:r>
      <w:r w:rsidRPr="00B02B93">
        <w:rPr>
          <w:rFonts w:asciiTheme="minorHAnsi" w:eastAsia="SimSun" w:hAnsiTheme="minorHAnsi" w:cstheme="minorHAnsi"/>
          <w:i/>
          <w:iCs/>
        </w:rPr>
        <w:t>Contrato de Alienação Fiduciária de Ações e Cessão Fiduciária sob Condição Suspensiva em Garantia e Outras Avenças</w:t>
      </w:r>
      <w:r>
        <w:rPr>
          <w:rFonts w:asciiTheme="minorHAnsi" w:eastAsia="SimSun" w:hAnsiTheme="minorHAnsi" w:cstheme="minorHAnsi"/>
        </w:rPr>
        <w:t xml:space="preserve">”, </w:t>
      </w:r>
      <w:r w:rsidRPr="00D8253F">
        <w:rPr>
          <w:rFonts w:asciiTheme="minorHAnsi" w:hAnsiTheme="minorHAnsi" w:cstheme="minorHAnsi"/>
        </w:rPr>
        <w:t xml:space="preserve">celebrado em </w:t>
      </w:r>
      <w:r w:rsidR="009A62B2">
        <w:rPr>
          <w:rFonts w:asciiTheme="minorHAnsi" w:hAnsiTheme="minorHAnsi" w:cstheme="minorHAnsi"/>
        </w:rPr>
        <w:t>30</w:t>
      </w:r>
      <w:r w:rsidRPr="00D8253F">
        <w:rPr>
          <w:rFonts w:asciiTheme="minorHAnsi" w:hAnsiTheme="minorHAnsi" w:cstheme="minorHAnsi"/>
        </w:rPr>
        <w:t xml:space="preserve"> de </w:t>
      </w:r>
      <w:r>
        <w:rPr>
          <w:rFonts w:asciiTheme="minorHAnsi" w:hAnsiTheme="minorHAnsi" w:cstheme="minorHAnsi"/>
        </w:rPr>
        <w:t>julho</w:t>
      </w:r>
      <w:r w:rsidRPr="00D8253F">
        <w:rPr>
          <w:rFonts w:asciiTheme="minorHAnsi" w:hAnsiTheme="minorHAnsi" w:cstheme="minorHAnsi"/>
        </w:rPr>
        <w:t xml:space="preserve"> de 2021, entre a Titular</w:t>
      </w:r>
      <w:r>
        <w:rPr>
          <w:rFonts w:asciiTheme="minorHAnsi" w:hAnsiTheme="minorHAnsi" w:cstheme="minorHAnsi"/>
        </w:rPr>
        <w:t xml:space="preserve"> e a Mercúrio</w:t>
      </w:r>
      <w:r w:rsidRPr="00D8253F">
        <w:rPr>
          <w:rFonts w:asciiTheme="minorHAnsi" w:hAnsiTheme="minorHAnsi" w:cstheme="minorHAnsi"/>
        </w:rPr>
        <w:t>, na qualidade de</w:t>
      </w:r>
      <w:r>
        <w:rPr>
          <w:rFonts w:asciiTheme="minorHAnsi" w:hAnsiTheme="minorHAnsi" w:cstheme="minorHAnsi"/>
        </w:rPr>
        <w:t xml:space="preserve"> alienantes</w:t>
      </w:r>
      <w:r w:rsidRPr="00D8253F">
        <w:rPr>
          <w:rFonts w:asciiTheme="minorHAnsi" w:hAnsiTheme="minorHAnsi" w:cstheme="minorHAnsi"/>
        </w:rPr>
        <w:t>, o Agente Fiduciário, na qualidade de representante</w:t>
      </w:r>
      <w:r>
        <w:rPr>
          <w:rFonts w:asciiTheme="minorHAnsi" w:hAnsiTheme="minorHAnsi" w:cstheme="minorHAnsi"/>
        </w:rPr>
        <w:t xml:space="preserve"> dos interesses dos Debenturistas, </w:t>
      </w:r>
      <w:r w:rsidRPr="00D8253F">
        <w:rPr>
          <w:rFonts w:asciiTheme="minorHAnsi" w:hAnsiTheme="minorHAnsi" w:cstheme="minorHAnsi"/>
        </w:rPr>
        <w:t xml:space="preserve">e </w:t>
      </w:r>
      <w:r>
        <w:rPr>
          <w:rFonts w:asciiTheme="minorHAnsi" w:hAnsiTheme="minorHAnsi" w:cstheme="minorHAnsi"/>
        </w:rPr>
        <w:t xml:space="preserve">o FIDC BRV, </w:t>
      </w:r>
      <w:r w:rsidR="0073789B">
        <w:rPr>
          <w:rFonts w:asciiTheme="minorHAnsi" w:hAnsiTheme="minorHAnsi" w:cstheme="minorHAnsi"/>
        </w:rPr>
        <w:t xml:space="preserve">na qualidade de titular das Debêntures </w:t>
      </w:r>
      <w:proofErr w:type="spellStart"/>
      <w:r w:rsidR="0073789B">
        <w:rPr>
          <w:rFonts w:asciiTheme="minorHAnsi" w:hAnsiTheme="minorHAnsi" w:cstheme="minorHAnsi"/>
        </w:rPr>
        <w:t>BRVias</w:t>
      </w:r>
      <w:proofErr w:type="spellEnd"/>
      <w:r w:rsidR="0073789B">
        <w:rPr>
          <w:rFonts w:asciiTheme="minorHAnsi" w:hAnsiTheme="minorHAnsi" w:cstheme="minorHAnsi"/>
        </w:rPr>
        <w:t xml:space="preserve"> e Debêntures TPI, </w:t>
      </w:r>
      <w:r>
        <w:rPr>
          <w:rFonts w:asciiTheme="minorHAnsi" w:hAnsiTheme="minorHAnsi" w:cstheme="minorHAnsi"/>
        </w:rPr>
        <w:t>conforme aditado (“</w:t>
      </w:r>
      <w:r w:rsidRPr="000852B7">
        <w:rPr>
          <w:rFonts w:asciiTheme="minorHAnsi" w:hAnsiTheme="minorHAnsi" w:cstheme="minorHAnsi"/>
          <w:u w:val="single"/>
        </w:rPr>
        <w:t>Contrato de</w:t>
      </w:r>
      <w:r>
        <w:rPr>
          <w:rFonts w:asciiTheme="minorHAnsi" w:hAnsiTheme="minorHAnsi" w:cstheme="minorHAnsi"/>
          <w:u w:val="single"/>
        </w:rPr>
        <w:t xml:space="preserve"> Alienação Fiduciária de Ações da Juno</w:t>
      </w:r>
      <w:r>
        <w:rPr>
          <w:rFonts w:asciiTheme="minorHAnsi" w:hAnsiTheme="minorHAnsi" w:cstheme="minorHAnsi"/>
        </w:rPr>
        <w:t xml:space="preserve">”); b) </w:t>
      </w:r>
      <w:r w:rsidRPr="002B186B">
        <w:rPr>
          <w:rFonts w:asciiTheme="minorHAnsi" w:hAnsiTheme="minorHAnsi" w:cstheme="minorHAnsi"/>
        </w:rPr>
        <w:t>quaisquer ações, valores mobiliários e demais direitos emitidos a partir da data de assinatura d</w:t>
      </w:r>
      <w:r>
        <w:rPr>
          <w:rFonts w:asciiTheme="minorHAnsi" w:hAnsiTheme="minorHAnsi" w:cstheme="minorHAnsi"/>
        </w:rPr>
        <w:t>o</w:t>
      </w:r>
      <w:r w:rsidRPr="002B186B">
        <w:rPr>
          <w:rFonts w:asciiTheme="minorHAnsi" w:hAnsiTheme="minorHAnsi" w:cstheme="minorHAnsi"/>
        </w:rPr>
        <w:t xml:space="preserve"> Contrato</w:t>
      </w:r>
      <w:r>
        <w:rPr>
          <w:rFonts w:asciiTheme="minorHAnsi" w:hAnsiTheme="minorHAnsi" w:cstheme="minorHAnsi"/>
        </w:rPr>
        <w:t xml:space="preserve"> de Alienação Fiduciária de Ações da Juno</w:t>
      </w:r>
      <w:r w:rsidRPr="002B186B">
        <w:rPr>
          <w:rFonts w:asciiTheme="minorHAnsi" w:hAnsiTheme="minorHAnsi" w:cstheme="minorHAnsi"/>
        </w:rPr>
        <w:t xml:space="preserve">, representativos do capital social da </w:t>
      </w:r>
      <w:r>
        <w:rPr>
          <w:rFonts w:asciiTheme="minorHAnsi" w:hAnsiTheme="minorHAnsi" w:cstheme="minorHAnsi"/>
        </w:rPr>
        <w:t>Juno</w:t>
      </w:r>
      <w:r w:rsidRPr="002B186B">
        <w:rPr>
          <w:rFonts w:asciiTheme="minorHAnsi" w:hAnsiTheme="minorHAnsi" w:cstheme="minorHAnsi"/>
        </w:rPr>
        <w:t xml:space="preserve"> e de propriedade da</w:t>
      </w:r>
      <w:r>
        <w:rPr>
          <w:rFonts w:asciiTheme="minorHAnsi" w:hAnsiTheme="minorHAnsi" w:cstheme="minorHAnsi"/>
        </w:rPr>
        <w:t xml:space="preserve"> Titular e da Mercúrio</w:t>
      </w:r>
      <w:r w:rsidRPr="002B186B">
        <w:rPr>
          <w:rFonts w:asciiTheme="minorHAnsi" w:hAnsiTheme="minorHAnsi" w:cstheme="minorHAnsi"/>
        </w:rPr>
        <w:t>, incluindo, mas não se limitando a, novas emissões de ações, desdobramentos, grupamentos ou bonificações de ações, os quais integrarão as Ações Alienadas Fiduciariamente</w:t>
      </w:r>
      <w:r>
        <w:rPr>
          <w:rFonts w:asciiTheme="minorHAnsi" w:hAnsiTheme="minorHAnsi" w:cstheme="minorHAnsi"/>
        </w:rPr>
        <w:t xml:space="preserve"> (conforme definido no Contrato de Alienação Fiduciária de Ações da Juno)</w:t>
      </w:r>
      <w:r w:rsidRPr="002B186B">
        <w:rPr>
          <w:rFonts w:asciiTheme="minorHAnsi" w:hAnsiTheme="minorHAnsi" w:cstheme="minorHAnsi"/>
        </w:rPr>
        <w:t xml:space="preserv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w:t>
      </w:r>
      <w:r>
        <w:rPr>
          <w:rFonts w:asciiTheme="minorHAnsi" w:hAnsiTheme="minorHAnsi" w:cstheme="minorHAnsi"/>
        </w:rPr>
        <w:t xml:space="preserve">Juno </w:t>
      </w:r>
      <w:r w:rsidRPr="002B186B">
        <w:rPr>
          <w:rFonts w:asciiTheme="minorHAnsi" w:hAnsiTheme="minorHAnsi" w:cstheme="minorHAnsi"/>
        </w:rPr>
        <w:t xml:space="preserve">(sendo todos os bens e direitos referidos nesta alínea </w:t>
      </w:r>
      <w:r>
        <w:rPr>
          <w:rFonts w:asciiTheme="minorHAnsi" w:hAnsiTheme="minorHAnsi" w:cstheme="minorHAnsi"/>
        </w:rPr>
        <w:t>‘b’</w:t>
      </w:r>
      <w:r w:rsidRPr="002B186B">
        <w:rPr>
          <w:rFonts w:asciiTheme="minorHAnsi" w:hAnsiTheme="minorHAnsi" w:cstheme="minorHAnsi"/>
        </w:rPr>
        <w:t xml:space="preserve"> objeto da alienação fiduciária doravante denominados em conjunto como “</w:t>
      </w:r>
      <w:r w:rsidRPr="00462152">
        <w:rPr>
          <w:rFonts w:asciiTheme="minorHAnsi" w:hAnsiTheme="minorHAnsi" w:cstheme="minorHAnsi"/>
          <w:u w:val="single"/>
        </w:rPr>
        <w:t>Ativos Adicionais</w:t>
      </w:r>
      <w:r w:rsidRPr="002B186B">
        <w:rPr>
          <w:rFonts w:asciiTheme="minorHAnsi" w:hAnsiTheme="minorHAnsi" w:cstheme="minorHAnsi"/>
        </w:rPr>
        <w:t>”);</w:t>
      </w:r>
      <w:r>
        <w:rPr>
          <w:rFonts w:asciiTheme="minorHAnsi" w:hAnsiTheme="minorHAnsi" w:cstheme="minorHAnsi"/>
        </w:rPr>
        <w:t xml:space="preserve"> c) </w:t>
      </w:r>
      <w:r w:rsidRPr="00024BC9">
        <w:rPr>
          <w:rFonts w:asciiTheme="minorHAnsi" w:eastAsia="SimSun" w:hAnsiTheme="minorHAnsi" w:cstheme="minorHAnsi"/>
        </w:rPr>
        <w:t xml:space="preserve">todos e quaisquer direitos creditórios decorrentes da participação societária que a </w:t>
      </w:r>
      <w:r>
        <w:rPr>
          <w:rFonts w:asciiTheme="minorHAnsi" w:eastAsia="SimSun" w:hAnsiTheme="minorHAnsi" w:cstheme="minorHAnsi"/>
        </w:rPr>
        <w:t xml:space="preserve">Titular e a Mercúrio </w:t>
      </w:r>
      <w:r w:rsidRPr="00024BC9">
        <w:rPr>
          <w:rFonts w:asciiTheme="minorHAnsi" w:eastAsia="SimSun" w:hAnsiTheme="minorHAnsi" w:cstheme="minorHAnsi"/>
        </w:rPr>
        <w:t>detêm no capital social da</w:t>
      </w:r>
      <w:r>
        <w:rPr>
          <w:rFonts w:asciiTheme="minorHAnsi" w:eastAsia="SimSun" w:hAnsiTheme="minorHAnsi" w:cstheme="minorHAnsi"/>
        </w:rPr>
        <w:t xml:space="preserve"> Juno</w:t>
      </w:r>
      <w:r w:rsidRPr="00024BC9">
        <w:rPr>
          <w:rFonts w:asciiTheme="minorHAnsi" w:eastAsia="SimSun" w:hAnsiTheme="minorHAnsi" w:cstheme="minorHAnsi"/>
        </w:rPr>
        <w:t xml:space="preserve">, bem como qualquer distribuição de capital feita e efetivamente paga pela </w:t>
      </w:r>
      <w:r>
        <w:rPr>
          <w:rFonts w:asciiTheme="minorHAnsi" w:eastAsia="SimSun" w:hAnsiTheme="minorHAnsi" w:cstheme="minorHAnsi"/>
        </w:rPr>
        <w:t xml:space="preserve">Juno </w:t>
      </w:r>
      <w:r w:rsidRPr="00024BC9">
        <w:rPr>
          <w:rFonts w:asciiTheme="minorHAnsi" w:eastAsia="SimSun" w:hAnsiTheme="minorHAnsi" w:cstheme="minorHAnsi"/>
        </w:rPr>
        <w:t>à</w:t>
      </w:r>
      <w:r>
        <w:rPr>
          <w:rFonts w:asciiTheme="minorHAnsi" w:eastAsia="SimSun" w:hAnsiTheme="minorHAnsi" w:cstheme="minorHAnsi"/>
        </w:rPr>
        <w:t xml:space="preserve"> Titular e à Mercúrio</w:t>
      </w:r>
      <w:r w:rsidRPr="00024BC9">
        <w:rPr>
          <w:rFonts w:asciiTheme="minorHAnsi" w:eastAsia="SimSun" w:hAnsiTheme="minorHAnsi" w:cstheme="minorHAnsi"/>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Pr>
          <w:rFonts w:asciiTheme="minorHAnsi" w:eastAsia="SimSun" w:hAnsiTheme="minorHAnsi" w:cstheme="minorHAnsi"/>
        </w:rPr>
        <w:t xml:space="preserve">Juno </w:t>
      </w:r>
      <w:r w:rsidRPr="00024BC9">
        <w:rPr>
          <w:rFonts w:asciiTheme="minorHAnsi" w:eastAsia="SimSun" w:hAnsiTheme="minorHAnsi" w:cstheme="minorHAnsi"/>
        </w:rPr>
        <w:t xml:space="preserve">e </w:t>
      </w:r>
      <w:r>
        <w:rPr>
          <w:rFonts w:asciiTheme="minorHAnsi" w:eastAsia="SimSun" w:hAnsiTheme="minorHAnsi" w:cstheme="minorHAnsi"/>
        </w:rPr>
        <w:t>à</w:t>
      </w:r>
      <w:r w:rsidRPr="00024BC9">
        <w:rPr>
          <w:rFonts w:asciiTheme="minorHAnsi" w:eastAsia="SimSun" w:hAnsiTheme="minorHAnsi" w:cstheme="minorHAnsi"/>
        </w:rPr>
        <w:t xml:space="preserve"> </w:t>
      </w:r>
      <w:r>
        <w:rPr>
          <w:rFonts w:asciiTheme="minorHAnsi" w:eastAsia="SimSun" w:hAnsiTheme="minorHAnsi" w:cstheme="minorHAnsi"/>
        </w:rPr>
        <w:t xml:space="preserve">Titular e/ou a Mercúrio </w:t>
      </w:r>
      <w:r w:rsidRPr="00024BC9">
        <w:rPr>
          <w:rFonts w:asciiTheme="minorHAnsi" w:eastAsia="SimSun" w:hAnsiTheme="minorHAnsi" w:cstheme="minorHAnsi"/>
        </w:rPr>
        <w:t>(“</w:t>
      </w:r>
      <w:r w:rsidRPr="00024BC9">
        <w:rPr>
          <w:rFonts w:asciiTheme="minorHAnsi" w:eastAsia="SimSun" w:hAnsiTheme="minorHAnsi" w:cstheme="minorHAnsi"/>
          <w:u w:val="single"/>
        </w:rPr>
        <w:t>Proventos das Ações Juno</w:t>
      </w:r>
      <w:r w:rsidRPr="00024BC9">
        <w:rPr>
          <w:rFonts w:asciiTheme="minorHAnsi" w:eastAsia="SimSun" w:hAnsiTheme="minorHAnsi" w:cstheme="minorHAnsi"/>
        </w:rPr>
        <w:t xml:space="preserve">”), que </w:t>
      </w:r>
      <w:r>
        <w:rPr>
          <w:rFonts w:asciiTheme="minorHAnsi" w:eastAsia="SimSun" w:hAnsiTheme="minorHAnsi" w:cstheme="minorHAnsi"/>
        </w:rPr>
        <w:t xml:space="preserve">sejam ou venham a ser </w:t>
      </w:r>
      <w:r w:rsidRPr="00024BC9">
        <w:rPr>
          <w:rFonts w:asciiTheme="minorHAnsi" w:eastAsia="SimSun" w:hAnsiTheme="minorHAnsi" w:cstheme="minorHAnsi"/>
        </w:rPr>
        <w:t xml:space="preserve">depositados </w:t>
      </w:r>
      <w:r>
        <w:rPr>
          <w:rFonts w:asciiTheme="minorHAnsi" w:eastAsia="SimSun" w:hAnsiTheme="minorHAnsi" w:cstheme="minorHAnsi"/>
        </w:rPr>
        <w:t xml:space="preserve">e mantidos </w:t>
      </w:r>
      <w:r w:rsidRPr="00024BC9">
        <w:rPr>
          <w:rFonts w:asciiTheme="minorHAnsi" w:eastAsia="SimSun" w:hAnsiTheme="minorHAnsi" w:cstheme="minorHAnsi"/>
        </w:rPr>
        <w:t xml:space="preserve">na Conta Vinculada da </w:t>
      </w:r>
      <w:r w:rsidRPr="004910F7">
        <w:rPr>
          <w:rFonts w:asciiTheme="minorHAnsi" w:eastAsia="SimSun" w:hAnsiTheme="minorHAnsi" w:cstheme="minorHAnsi"/>
        </w:rPr>
        <w:t>TPI (conforme abaixo definid</w:t>
      </w:r>
      <w:r>
        <w:rPr>
          <w:rFonts w:asciiTheme="minorHAnsi" w:eastAsia="SimSun" w:hAnsiTheme="minorHAnsi" w:cstheme="minorHAnsi"/>
        </w:rPr>
        <w:t>o</w:t>
      </w:r>
      <w:r w:rsidRPr="004910F7">
        <w:rPr>
          <w:rFonts w:asciiTheme="minorHAnsi" w:eastAsia="SimSun" w:hAnsiTheme="minorHAnsi" w:cstheme="minorHAnsi"/>
        </w:rPr>
        <w:t xml:space="preserve">), </w:t>
      </w:r>
      <w:r>
        <w:rPr>
          <w:rFonts w:asciiTheme="minorHAnsi" w:eastAsia="SimSun" w:hAnsiTheme="minorHAnsi" w:cstheme="minorHAnsi"/>
        </w:rPr>
        <w:t xml:space="preserve">bem como </w:t>
      </w:r>
      <w:r w:rsidRPr="004910F7">
        <w:rPr>
          <w:rFonts w:asciiTheme="minorHAnsi" w:eastAsia="SimSun" w:hAnsiTheme="minorHAnsi" w:cstheme="minorHAnsi"/>
        </w:rPr>
        <w:t>quaisquer rendimentos relacionados a tais valores (“</w:t>
      </w:r>
      <w:r w:rsidRPr="004910F7">
        <w:rPr>
          <w:rFonts w:asciiTheme="minorHAnsi" w:eastAsia="SimSun" w:hAnsiTheme="minorHAnsi" w:cstheme="minorHAnsi"/>
          <w:u w:val="single"/>
        </w:rPr>
        <w:t>Cessão Fiduciária dos Proventos das Ações da Juno</w:t>
      </w:r>
      <w:r w:rsidRPr="004910F7">
        <w:rPr>
          <w:rFonts w:asciiTheme="minorHAnsi" w:eastAsia="SimSun" w:hAnsiTheme="minorHAnsi" w:cstheme="minorHAnsi"/>
        </w:rPr>
        <w:t>”);</w:t>
      </w:r>
      <w:r>
        <w:rPr>
          <w:rFonts w:asciiTheme="minorHAnsi" w:eastAsia="SimSun" w:hAnsiTheme="minorHAnsi" w:cstheme="minorHAnsi"/>
        </w:rPr>
        <w:t xml:space="preserve"> d)</w:t>
      </w:r>
      <w:r w:rsidRPr="00F011D0">
        <w:rPr>
          <w:rFonts w:asciiTheme="minorHAnsi" w:eastAsia="SimSun" w:hAnsiTheme="minorHAnsi" w:cstheme="minorHAnsi"/>
        </w:rPr>
        <w:t xml:space="preserve"> a totalidade dos recursos que venham a ser devidos </w:t>
      </w:r>
      <w:r>
        <w:rPr>
          <w:rFonts w:asciiTheme="minorHAnsi" w:eastAsia="SimSun" w:hAnsiTheme="minorHAnsi" w:cstheme="minorHAnsi"/>
        </w:rPr>
        <w:t xml:space="preserve">à Titular e/ou a Mercúrio </w:t>
      </w:r>
      <w:r w:rsidRPr="00F011D0">
        <w:rPr>
          <w:rFonts w:asciiTheme="minorHAnsi" w:eastAsia="SimSun" w:hAnsiTheme="minorHAnsi" w:cstheme="minorHAnsi"/>
        </w:rPr>
        <w:t xml:space="preserve">em razão de eventual venda das Ações Alienadas Fiduciariamente no âmbito de uma </w:t>
      </w:r>
      <w:r>
        <w:rPr>
          <w:rFonts w:asciiTheme="minorHAnsi" w:eastAsia="SimSun" w:hAnsiTheme="minorHAnsi" w:cstheme="minorHAnsi"/>
        </w:rPr>
        <w:t>t</w:t>
      </w:r>
      <w:r w:rsidRPr="00F011D0">
        <w:rPr>
          <w:rFonts w:asciiTheme="minorHAnsi" w:eastAsia="SimSun" w:hAnsiTheme="minorHAnsi" w:cstheme="minorHAnsi"/>
        </w:rPr>
        <w:t xml:space="preserve">ransferência </w:t>
      </w:r>
      <w:r>
        <w:rPr>
          <w:rFonts w:asciiTheme="minorHAnsi" w:eastAsia="SimSun" w:hAnsiTheme="minorHAnsi" w:cstheme="minorHAnsi"/>
        </w:rPr>
        <w:t>a</w:t>
      </w:r>
      <w:r w:rsidRPr="00F011D0">
        <w:rPr>
          <w:rFonts w:asciiTheme="minorHAnsi" w:eastAsia="SimSun" w:hAnsiTheme="minorHAnsi" w:cstheme="minorHAnsi"/>
        </w:rPr>
        <w:t>utorizada</w:t>
      </w:r>
      <w:r>
        <w:rPr>
          <w:rFonts w:asciiTheme="minorHAnsi" w:eastAsia="SimSun" w:hAnsiTheme="minorHAnsi" w:cstheme="minorHAnsi"/>
        </w:rPr>
        <w:t>, nos termos da Cláusula 6.4 do Contrato de Alienação Fiduciária de Ações da Juno</w:t>
      </w:r>
      <w:r w:rsidRPr="00F011D0">
        <w:rPr>
          <w:rFonts w:asciiTheme="minorHAnsi" w:eastAsia="SimSun" w:hAnsiTheme="minorHAnsi" w:cstheme="minorHAnsi"/>
        </w:rPr>
        <w:t xml:space="preserve"> (“</w:t>
      </w:r>
      <w:r w:rsidRPr="00EA2133">
        <w:rPr>
          <w:rFonts w:asciiTheme="minorHAnsi" w:eastAsia="SimSun" w:hAnsiTheme="minorHAnsi" w:cstheme="minorHAnsi"/>
          <w:u w:val="single"/>
        </w:rPr>
        <w:t>Direitos Creditórios da Venda das Ações da Juno</w:t>
      </w:r>
      <w:r w:rsidRPr="00F011D0">
        <w:rPr>
          <w:rFonts w:asciiTheme="minorHAnsi" w:eastAsia="SimSun" w:hAnsiTheme="minorHAnsi" w:cstheme="minorHAnsi"/>
        </w:rPr>
        <w:t>” e “</w:t>
      </w:r>
      <w:r w:rsidRPr="00EA2133">
        <w:rPr>
          <w:rFonts w:asciiTheme="minorHAnsi" w:eastAsia="SimSun" w:hAnsiTheme="minorHAnsi" w:cstheme="minorHAnsi"/>
          <w:u w:val="single"/>
        </w:rPr>
        <w:t>Cessão Fiduciária da Venda das Ações da Juno</w:t>
      </w:r>
      <w:r w:rsidRPr="00F011D0">
        <w:rPr>
          <w:rFonts w:asciiTheme="minorHAnsi" w:eastAsia="SimSun" w:hAnsiTheme="minorHAnsi" w:cstheme="minorHAnsi"/>
        </w:rPr>
        <w:t>”, respectivamente), os quais deverão ser depositados e mantidos na Conta Vinculada da TPI; e</w:t>
      </w:r>
      <w:r>
        <w:rPr>
          <w:rFonts w:asciiTheme="minorHAnsi" w:eastAsia="SimSun" w:hAnsiTheme="minorHAnsi" w:cstheme="minorHAnsi"/>
        </w:rPr>
        <w:t xml:space="preserve"> </w:t>
      </w:r>
      <w:proofErr w:type="spellStart"/>
      <w:r>
        <w:rPr>
          <w:rFonts w:asciiTheme="minorHAnsi" w:eastAsia="SimSun" w:hAnsiTheme="minorHAnsi" w:cstheme="minorHAnsi"/>
        </w:rPr>
        <w:t>e</w:t>
      </w:r>
      <w:proofErr w:type="spellEnd"/>
      <w:r>
        <w:rPr>
          <w:rFonts w:asciiTheme="minorHAnsi" w:eastAsia="SimSun" w:hAnsiTheme="minorHAnsi" w:cstheme="minorHAnsi"/>
        </w:rPr>
        <w:t xml:space="preserve">) </w:t>
      </w:r>
      <w:r w:rsidRPr="004910F7">
        <w:rPr>
          <w:rFonts w:asciiTheme="minorHAnsi" w:eastAsia="SimSun" w:hAnsiTheme="minorHAnsi" w:cstheme="minorHAnsi"/>
        </w:rPr>
        <w:t xml:space="preserve">todos os direitos creditórios detidos pela </w:t>
      </w:r>
      <w:r>
        <w:rPr>
          <w:rFonts w:asciiTheme="minorHAnsi" w:eastAsia="SimSun" w:hAnsiTheme="minorHAnsi" w:cstheme="minorHAnsi"/>
        </w:rPr>
        <w:t>Titular</w:t>
      </w:r>
      <w:r w:rsidRPr="004910F7">
        <w:rPr>
          <w:rFonts w:asciiTheme="minorHAnsi" w:eastAsia="SimSun" w:hAnsiTheme="minorHAnsi" w:cstheme="minorHAnsi"/>
        </w:rPr>
        <w:t xml:space="preserve"> </w:t>
      </w:r>
      <w:r w:rsidR="000837C9">
        <w:rPr>
          <w:rFonts w:asciiTheme="minorHAnsi" w:eastAsia="SimSun" w:hAnsiTheme="minorHAnsi" w:cstheme="minorHAnsi"/>
        </w:rPr>
        <w:t xml:space="preserve">e pela Mercúrio </w:t>
      </w:r>
      <w:r w:rsidRPr="004910F7">
        <w:rPr>
          <w:rFonts w:asciiTheme="minorHAnsi" w:eastAsia="SimSun" w:hAnsiTheme="minorHAnsi" w:cstheme="minorHAnsi"/>
        </w:rPr>
        <w:t xml:space="preserve">contra a </w:t>
      </w:r>
      <w:r w:rsidRPr="00462152">
        <w:rPr>
          <w:rFonts w:asciiTheme="minorHAnsi" w:eastAsia="Arial" w:hAnsiTheme="minorHAnsi" w:cstheme="minorHAnsi"/>
          <w:color w:val="000000"/>
        </w:rPr>
        <w:t>QI SCD</w:t>
      </w:r>
      <w:r>
        <w:rPr>
          <w:rFonts w:asciiTheme="minorHAnsi" w:eastAsia="SimSun" w:hAnsiTheme="minorHAnsi" w:cstheme="minorHAnsi"/>
        </w:rPr>
        <w:t xml:space="preserve"> </w:t>
      </w:r>
      <w:r w:rsidR="000837C9">
        <w:rPr>
          <w:rFonts w:asciiTheme="minorHAnsi" w:eastAsia="SimSun" w:hAnsiTheme="minorHAnsi" w:cstheme="minorHAnsi"/>
        </w:rPr>
        <w:lastRenderedPageBreak/>
        <w:t>co</w:t>
      </w:r>
      <w:r w:rsidRPr="004910F7">
        <w:rPr>
          <w:rFonts w:asciiTheme="minorHAnsi" w:eastAsia="SimSun" w:hAnsiTheme="minorHAnsi" w:cstheme="minorHAnsi"/>
        </w:rPr>
        <w:t xml:space="preserve">m relação </w:t>
      </w:r>
      <w:r w:rsidR="000837C9">
        <w:rPr>
          <w:rFonts w:asciiTheme="minorHAnsi" w:eastAsia="SimSun" w:hAnsiTheme="minorHAnsi" w:cstheme="minorHAnsi"/>
        </w:rPr>
        <w:t>a</w:t>
      </w:r>
      <w:r w:rsidRPr="004910F7">
        <w:rPr>
          <w:rFonts w:asciiTheme="minorHAnsi" w:eastAsia="SimSun" w:hAnsiTheme="minorHAnsi" w:cstheme="minorHAnsi"/>
        </w:rPr>
        <w:t xml:space="preserve"> conta </w:t>
      </w:r>
      <w:r w:rsidR="000837C9">
        <w:rPr>
          <w:rFonts w:asciiTheme="minorHAnsi" w:eastAsia="SimSun" w:hAnsiTheme="minorHAnsi" w:cstheme="minorHAnsi"/>
        </w:rPr>
        <w:t xml:space="preserve">corrente </w:t>
      </w:r>
      <w:r>
        <w:rPr>
          <w:rFonts w:asciiTheme="minorHAnsi" w:eastAsia="SimSun" w:hAnsiTheme="minorHAnsi" w:cstheme="minorHAnsi"/>
        </w:rPr>
        <w:t>o</w:t>
      </w:r>
      <w:r w:rsidRPr="004910F7">
        <w:rPr>
          <w:rFonts w:asciiTheme="minorHAnsi" w:eastAsia="SimSun" w:hAnsiTheme="minorHAnsi" w:cstheme="minorHAnsi"/>
        </w:rPr>
        <w:t xml:space="preserve"> nº </w:t>
      </w:r>
      <w:r>
        <w:rPr>
          <w:rFonts w:asciiTheme="minorHAnsi" w:eastAsia="SimSun" w:hAnsiTheme="minorHAnsi" w:cstheme="minorHAnsi"/>
        </w:rPr>
        <w:t>75140-3</w:t>
      </w:r>
      <w:r w:rsidRPr="004910F7">
        <w:rPr>
          <w:rFonts w:asciiTheme="minorHAnsi" w:eastAsia="SimSun" w:hAnsiTheme="minorHAnsi" w:cstheme="minorHAnsi"/>
        </w:rPr>
        <w:t xml:space="preserve">,mantida na agência nº </w:t>
      </w:r>
      <w:r w:rsidRPr="007107F8">
        <w:rPr>
          <w:rFonts w:asciiTheme="minorHAnsi" w:eastAsia="SimSun" w:hAnsiTheme="minorHAnsi" w:cstheme="minorHAnsi"/>
        </w:rPr>
        <w:t>0001</w:t>
      </w:r>
      <w:r w:rsidRPr="004910F7">
        <w:rPr>
          <w:rFonts w:asciiTheme="minorHAnsi" w:eastAsia="SimSun" w:hAnsiTheme="minorHAnsi" w:cstheme="minorHAnsi"/>
        </w:rPr>
        <w:t xml:space="preserve"> d</w:t>
      </w:r>
      <w:r w:rsidR="008332F8">
        <w:rPr>
          <w:rFonts w:asciiTheme="minorHAnsi" w:eastAsia="SimSun" w:hAnsiTheme="minorHAnsi" w:cstheme="minorHAnsi"/>
        </w:rPr>
        <w:t>a Instituição Depositária de titularidade da Titular</w:t>
      </w:r>
      <w:r w:rsidRPr="004910F7">
        <w:rPr>
          <w:rFonts w:asciiTheme="minorHAnsi" w:eastAsia="SimSun" w:hAnsiTheme="minorHAnsi" w:cstheme="minorHAnsi"/>
        </w:rPr>
        <w:t xml:space="preserve"> (“</w:t>
      </w:r>
      <w:r w:rsidRPr="004910F7">
        <w:rPr>
          <w:rFonts w:asciiTheme="minorHAnsi" w:eastAsia="SimSun" w:hAnsiTheme="minorHAnsi" w:cstheme="minorHAnsi"/>
          <w:u w:val="single"/>
        </w:rPr>
        <w:t>Conta Vinculada da TPI</w:t>
      </w:r>
      <w:r w:rsidRPr="004910F7">
        <w:rPr>
          <w:rFonts w:asciiTheme="minorHAnsi" w:eastAsia="SimSun" w:hAnsiTheme="minorHAnsi" w:cstheme="minorHAnsi"/>
        </w:rPr>
        <w:t>”), bem como os rendimentos relacionados a tais valores</w:t>
      </w:r>
      <w:r>
        <w:rPr>
          <w:rFonts w:asciiTheme="minorHAnsi" w:eastAsia="SimSun" w:hAnsiTheme="minorHAnsi" w:cstheme="minorHAnsi"/>
        </w:rPr>
        <w:t xml:space="preserve"> (</w:t>
      </w:r>
      <w:r w:rsidRPr="004910F7">
        <w:rPr>
          <w:rFonts w:asciiTheme="minorHAnsi" w:eastAsia="SimSun" w:hAnsiTheme="minorHAnsi" w:cstheme="minorHAnsi"/>
        </w:rPr>
        <w:t xml:space="preserve">sendo todos os bens e direitos referidos nesta alínea </w:t>
      </w:r>
      <w:r>
        <w:rPr>
          <w:rFonts w:asciiTheme="minorHAnsi" w:eastAsia="SimSun" w:hAnsiTheme="minorHAnsi" w:cstheme="minorHAnsi"/>
        </w:rPr>
        <w:t>‘e’</w:t>
      </w:r>
      <w:r w:rsidRPr="004910F7">
        <w:rPr>
          <w:rFonts w:asciiTheme="minorHAnsi" w:eastAsia="SimSun" w:hAnsiTheme="minorHAnsi" w:cstheme="minorHAnsi"/>
        </w:rPr>
        <w:t xml:space="preserve"> objeto da cessão fiduciária doravante denominados em conjunto como “</w:t>
      </w:r>
      <w:r w:rsidRPr="004910F7">
        <w:rPr>
          <w:rFonts w:asciiTheme="minorHAnsi" w:eastAsia="SimSun" w:hAnsiTheme="minorHAnsi" w:cstheme="minorHAnsi"/>
          <w:u w:val="single"/>
        </w:rPr>
        <w:t>Direitos Creditórios Cedidos Fiduciariamente</w:t>
      </w:r>
      <w:r w:rsidRPr="004910F7">
        <w:rPr>
          <w:rFonts w:asciiTheme="minorHAnsi" w:eastAsia="SimSun" w:hAnsiTheme="minorHAnsi" w:cstheme="minorHAnsi"/>
        </w:rPr>
        <w:t>” e, quando referidos em conjunto com as Ações Alienadas Fiduciariamente e os Ativos Adicionais, simplesmente denominados “</w:t>
      </w:r>
      <w:r w:rsidRPr="004910F7">
        <w:rPr>
          <w:rFonts w:asciiTheme="minorHAnsi" w:eastAsia="SimSun" w:hAnsiTheme="minorHAnsi" w:cstheme="minorHAnsi"/>
          <w:u w:val="single"/>
        </w:rPr>
        <w:t>Ativos Onerados</w:t>
      </w:r>
      <w:r w:rsidRPr="004910F7">
        <w:rPr>
          <w:rFonts w:asciiTheme="minorHAnsi" w:eastAsia="SimSun" w:hAnsiTheme="minorHAnsi" w:cstheme="minorHAnsi"/>
        </w:rPr>
        <w:t>”)</w:t>
      </w:r>
      <w:r>
        <w:rPr>
          <w:rFonts w:asciiTheme="minorHAnsi" w:eastAsia="SimSun" w:hAnsiTheme="minorHAnsi" w:cstheme="minorHAnsi"/>
        </w:rPr>
        <w:t>;</w:t>
      </w:r>
    </w:p>
    <w:p w14:paraId="65977A23" w14:textId="77777777" w:rsidR="00EE551E" w:rsidRDefault="00EE551E" w:rsidP="00EE551E">
      <w:pPr>
        <w:pStyle w:val="PargrafodaLista"/>
        <w:rPr>
          <w:rFonts w:asciiTheme="minorHAnsi" w:hAnsiTheme="minorHAnsi" w:cstheme="minorHAnsi"/>
        </w:rPr>
      </w:pPr>
    </w:p>
    <w:p w14:paraId="32E69D73" w14:textId="4EDAF88D" w:rsidR="00EE551E" w:rsidRDefault="00442E55" w:rsidP="00442E5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color w:val="000000"/>
        </w:rPr>
      </w:pPr>
      <w:r>
        <w:rPr>
          <w:rFonts w:asciiTheme="minorHAnsi" w:eastAsia="Arial" w:hAnsiTheme="minorHAnsi" w:cstheme="minorHAnsi"/>
        </w:rPr>
        <w:t xml:space="preserve">as Partes têm interesse em aditar </w:t>
      </w:r>
      <w:r>
        <w:rPr>
          <w:rFonts w:asciiTheme="minorHAnsi" w:hAnsiTheme="minorHAnsi" w:cstheme="minorHAnsi"/>
        </w:rPr>
        <w:t xml:space="preserve">o </w:t>
      </w:r>
      <w:r>
        <w:rPr>
          <w:rFonts w:asciiTheme="minorHAnsi" w:eastAsia="Arial" w:hAnsiTheme="minorHAnsi" w:cstheme="minorHAnsi"/>
        </w:rPr>
        <w:t>“</w:t>
      </w:r>
      <w:r w:rsidRPr="00EA2133">
        <w:rPr>
          <w:rFonts w:asciiTheme="minorHAnsi" w:eastAsia="Arial" w:hAnsiTheme="minorHAnsi" w:cstheme="minorHAnsi"/>
          <w:i/>
          <w:iCs/>
          <w:color w:val="000000"/>
        </w:rPr>
        <w:t>Contrato de Prestação de Serviço de Administração de Conta e Outras Avenças Nº </w:t>
      </w:r>
      <w:r w:rsidR="005E2FD0" w:rsidRPr="00EA2133">
        <w:rPr>
          <w:rFonts w:asciiTheme="minorHAnsi" w:eastAsia="Arial" w:hAnsiTheme="minorHAnsi" w:cstheme="minorHAnsi"/>
          <w:bCs/>
          <w:i/>
          <w:iCs/>
        </w:rPr>
        <w:t>09108</w:t>
      </w:r>
      <w:r>
        <w:rPr>
          <w:rFonts w:asciiTheme="minorHAnsi" w:eastAsia="Arial" w:hAnsiTheme="minorHAnsi" w:cstheme="minorHAnsi"/>
          <w:color w:val="000000"/>
        </w:rPr>
        <w:t>”, celebrado entre as Partes em 30 de julho de 2021</w:t>
      </w:r>
      <w:r w:rsidR="002176FF">
        <w:rPr>
          <w:rFonts w:asciiTheme="minorHAnsi" w:eastAsia="Arial" w:hAnsiTheme="minorHAnsi" w:cstheme="minorHAnsi"/>
          <w:color w:val="000000"/>
        </w:rPr>
        <w:t>, conforme aditado</w:t>
      </w:r>
      <w:r>
        <w:rPr>
          <w:rFonts w:asciiTheme="minorHAnsi" w:eastAsia="Arial" w:hAnsiTheme="minorHAnsi" w:cstheme="minorHAnsi"/>
          <w:color w:val="000000"/>
        </w:rPr>
        <w:t xml:space="preserve"> (“</w:t>
      </w:r>
      <w:r>
        <w:rPr>
          <w:rFonts w:asciiTheme="minorHAnsi" w:eastAsia="Arial" w:hAnsiTheme="minorHAnsi" w:cstheme="minorHAnsi"/>
          <w:color w:val="000000"/>
          <w:u w:val="single"/>
        </w:rPr>
        <w:t>Instrumento</w:t>
      </w:r>
      <w:r>
        <w:rPr>
          <w:rFonts w:asciiTheme="minorHAnsi" w:eastAsia="Arial" w:hAnsiTheme="minorHAnsi" w:cstheme="minorHAnsi"/>
          <w:color w:val="000000"/>
        </w:rPr>
        <w:t>” ou “</w:t>
      </w:r>
      <w:r>
        <w:rPr>
          <w:rFonts w:asciiTheme="minorHAnsi" w:eastAsia="Arial" w:hAnsiTheme="minorHAnsi" w:cstheme="minorHAnsi"/>
          <w:color w:val="000000"/>
          <w:u w:val="single"/>
        </w:rPr>
        <w:t>Contrato</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para assegurar o cumprimento das obrigações derivadas da relação contratual existente entre </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Pr>
          <w:rFonts w:asciiTheme="minorHAnsi" w:eastAsia="Arial" w:hAnsiTheme="minorHAnsi" w:cstheme="minorHAnsi"/>
          <w:color w:val="000000"/>
        </w:rPr>
        <w:t xml:space="preserve"> e o Agente Fiduciário, nos termos das Escrituras de Emissão, do Contrato de Alienação Fiduciária de Ações da Juno e dos demais documentos das Emissões;</w:t>
      </w:r>
    </w:p>
    <w:p w14:paraId="52EEC3AB" w14:textId="77777777" w:rsidR="00442E55" w:rsidRPr="00D42779" w:rsidRDefault="00442E55" w:rsidP="00EA213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433195F" w14:textId="52FF5CC3" w:rsidR="00EE551E" w:rsidRPr="00D42779" w:rsidRDefault="00EE551E" w:rsidP="00EE551E">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442E55" w:rsidRPr="00442E55">
        <w:rPr>
          <w:rFonts w:asciiTheme="minorHAnsi" w:eastAsia="Arial" w:hAnsiTheme="minorHAnsi" w:cstheme="minorHAnsi"/>
          <w:color w:val="000000"/>
        </w:rPr>
        <w:t xml:space="preserve"> </w:t>
      </w:r>
      <w:r w:rsidR="00442E55">
        <w:rPr>
          <w:rFonts w:asciiTheme="minorHAnsi" w:eastAsia="Arial" w:hAnsiTheme="minorHAnsi" w:cstheme="minorHAnsi"/>
          <w:color w:val="000000"/>
        </w:rPr>
        <w:t>no presente Aditamento (conforme abaixo definido)</w:t>
      </w:r>
      <w:r>
        <w:rPr>
          <w:rFonts w:asciiTheme="minorHAnsi" w:eastAsia="Arial" w:hAnsiTheme="minorHAnsi" w:cstheme="minorHAnsi"/>
          <w:color w:val="000000"/>
        </w:rPr>
        <w:t>.</w:t>
      </w:r>
    </w:p>
    <w:p w14:paraId="47612E1F" w14:textId="77777777" w:rsidR="00EE551E" w:rsidRPr="00D42779" w:rsidRDefault="00EE551E" w:rsidP="00EE551E">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76334894" w14:textId="119C8FD1" w:rsidR="00EE551E" w:rsidRDefault="00EE551E" w:rsidP="00EE551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Resolvem as Partes celebrar o presente </w:t>
      </w:r>
      <w:r>
        <w:rPr>
          <w:rFonts w:asciiTheme="minorHAnsi" w:eastAsia="Arial" w:hAnsiTheme="minorHAnsi" w:cstheme="minorHAnsi"/>
          <w:color w:val="000000"/>
        </w:rPr>
        <w:t>“</w:t>
      </w:r>
      <w:r w:rsidR="0027384D" w:rsidRPr="002176FF">
        <w:rPr>
          <w:rFonts w:asciiTheme="minorHAnsi" w:eastAsia="Arial" w:hAnsiTheme="minorHAnsi" w:cstheme="minorHAnsi"/>
          <w:i/>
          <w:iCs/>
          <w:color w:val="000000"/>
        </w:rPr>
        <w:t xml:space="preserve">Segundo </w:t>
      </w:r>
      <w:r w:rsidRPr="00D225B7">
        <w:rPr>
          <w:rFonts w:asciiTheme="minorHAnsi" w:eastAsia="Arial" w:hAnsiTheme="minorHAnsi" w:cstheme="minorHAnsi"/>
          <w:i/>
          <w:iCs/>
          <w:color w:val="000000"/>
        </w:rPr>
        <w:t>Aditamento ao Contrato de Prestação de Serviço de Administração de Conta e Outras Avenças Nº </w:t>
      </w:r>
      <w:r w:rsidR="005E2FD0" w:rsidRPr="00411C72">
        <w:rPr>
          <w:rFonts w:asciiTheme="minorHAnsi" w:eastAsia="Arial" w:hAnsiTheme="minorHAnsi" w:cstheme="minorHAnsi"/>
          <w:bCs/>
          <w:i/>
          <w:iCs/>
        </w:rPr>
        <w:t>09108</w:t>
      </w:r>
      <w:r>
        <w:rPr>
          <w:rFonts w:asciiTheme="minorHAnsi" w:eastAsia="Arial" w:hAnsiTheme="minorHAnsi" w:cstheme="minorHAnsi"/>
          <w:color w:val="000000"/>
        </w:rPr>
        <w:t>”</w:t>
      </w:r>
      <w:r w:rsidRPr="00291FE2" w:rsidDel="00291FE2">
        <w:rPr>
          <w:rFonts w:asciiTheme="minorHAnsi" w:eastAsia="Arial" w:hAnsiTheme="minorHAnsi" w:cstheme="minorHAnsi"/>
          <w:color w:val="000000"/>
        </w:rPr>
        <w:t xml:space="preserve"> </w:t>
      </w:r>
      <w:r w:rsidRPr="00713C3E">
        <w:rPr>
          <w:rFonts w:asciiTheme="minorHAnsi" w:eastAsia="Arial" w:hAnsiTheme="minorHAnsi" w:cstheme="minorHAnsi"/>
          <w:color w:val="000000"/>
        </w:rPr>
        <w:t>(“</w:t>
      </w:r>
      <w:r>
        <w:rPr>
          <w:rFonts w:asciiTheme="minorHAnsi" w:eastAsia="Arial" w:hAnsiTheme="minorHAnsi" w:cstheme="minorHAnsi"/>
          <w:color w:val="000000"/>
          <w:u w:val="single"/>
        </w:rPr>
        <w:t>Aditamento</w:t>
      </w:r>
      <w:r w:rsidRPr="00713C3E">
        <w:rPr>
          <w:rFonts w:asciiTheme="minorHAnsi" w:eastAsia="Arial" w:hAnsiTheme="minorHAnsi" w:cstheme="minorHAnsi"/>
          <w:color w:val="000000"/>
        </w:rPr>
        <w:t>”), de acordo</w:t>
      </w:r>
      <w:r w:rsidRPr="00D42779">
        <w:rPr>
          <w:rFonts w:asciiTheme="minorHAnsi" w:eastAsia="Arial" w:hAnsiTheme="minorHAnsi" w:cstheme="minorHAnsi"/>
          <w:color w:val="000000"/>
        </w:rPr>
        <w:t xml:space="preserve"> com as seguintes cláusulas e condições:</w:t>
      </w:r>
    </w:p>
    <w:p w14:paraId="2874567F" w14:textId="36F107A9" w:rsidR="00EE551E" w:rsidRDefault="00EE551E" w:rsidP="00EE551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7" w:author="Rinaldo Rabello" w:date="2022-03-22T17:30:00Z"/>
          <w:rFonts w:asciiTheme="minorHAnsi" w:eastAsia="Arial" w:hAnsiTheme="minorHAnsi" w:cstheme="minorHAnsi"/>
          <w:color w:val="000000"/>
        </w:rPr>
      </w:pPr>
    </w:p>
    <w:p w14:paraId="57BFB72F" w14:textId="77777777" w:rsidR="00136758" w:rsidRDefault="00136758" w:rsidP="00EE551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226FC03" w14:textId="77777777" w:rsidR="00EE551E" w:rsidRPr="00D42779" w:rsidRDefault="00EE551E" w:rsidP="00EE551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Pr>
          <w:rFonts w:asciiTheme="minorHAnsi" w:eastAsia="Arial" w:hAnsiTheme="minorHAnsi" w:cstheme="minorHAnsi"/>
          <w:b/>
          <w:color w:val="000000"/>
        </w:rPr>
        <w:t>DEFINIÇÕES</w:t>
      </w:r>
    </w:p>
    <w:p w14:paraId="7C9EC991" w14:textId="77777777" w:rsidR="00EE551E" w:rsidRDefault="00EE551E" w:rsidP="00EE551E">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72A7AEA4" w14:textId="1941E393" w:rsidR="00EE551E" w:rsidRPr="00D225B7" w:rsidRDefault="00EE551E" w:rsidP="00EE551E">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EA1B7E">
        <w:rPr>
          <w:rFonts w:ascii="Calibri" w:hAnsi="Calibri" w:cs="Calibri"/>
        </w:rPr>
        <w:t xml:space="preserve">As expressões utilizadas neste Aditamento em letra maiúscula e aqui não definidas de forma diversa terão o significado a elas atribuído no </w:t>
      </w:r>
      <w:r>
        <w:rPr>
          <w:rFonts w:ascii="Calibri" w:hAnsi="Calibri" w:cs="Calibri"/>
        </w:rPr>
        <w:t>Contrato</w:t>
      </w:r>
      <w:r w:rsidR="00442E55">
        <w:rPr>
          <w:rFonts w:ascii="Calibri" w:hAnsi="Calibri" w:cs="Calibri"/>
        </w:rPr>
        <w:t>, ou, subsidiariamente, nas Escrituras de Emissão, conforme o caso</w:t>
      </w:r>
      <w:r w:rsidRPr="00EA1B7E">
        <w:rPr>
          <w:rFonts w:ascii="Calibri" w:hAnsi="Calibri" w:cs="Calibri"/>
        </w:rPr>
        <w:t>.</w:t>
      </w:r>
    </w:p>
    <w:p w14:paraId="25E3CA3B" w14:textId="52929425" w:rsidR="00EE551E" w:rsidRDefault="00EE551E" w:rsidP="00EE551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8" w:author="Rinaldo Rabello" w:date="2022-03-22T17:30:00Z"/>
          <w:rFonts w:ascii="Calibri" w:hAnsi="Calibri" w:cs="Calibri"/>
        </w:rPr>
      </w:pPr>
    </w:p>
    <w:p w14:paraId="5C4A30C6" w14:textId="77777777" w:rsidR="00136758" w:rsidRDefault="00136758" w:rsidP="00EE551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p>
    <w:p w14:paraId="2ED20EA1" w14:textId="77777777" w:rsidR="00EE551E" w:rsidRDefault="00EE551E" w:rsidP="00EE551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C55321">
        <w:rPr>
          <w:rFonts w:asciiTheme="minorHAnsi" w:eastAsia="Arial" w:hAnsiTheme="minorHAnsi" w:cstheme="minorHAnsi"/>
          <w:b/>
          <w:color w:val="000000"/>
        </w:rPr>
        <w:t>ALTERAÇÕES</w:t>
      </w:r>
    </w:p>
    <w:p w14:paraId="4B87FE1F" w14:textId="77777777" w:rsidR="00EE551E" w:rsidRDefault="00EE551E" w:rsidP="00EE551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3B2CB79D" w14:textId="2CBD727C" w:rsidR="00EE551E" w:rsidRPr="00D225B7" w:rsidRDefault="00EE551E" w:rsidP="00EE551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D225B7">
        <w:rPr>
          <w:rFonts w:asciiTheme="minorHAnsi" w:eastAsia="Arial" w:hAnsiTheme="minorHAnsi" w:cstheme="minorHAnsi"/>
          <w:bCs/>
          <w:color w:val="000000"/>
        </w:rPr>
        <w:t>Primeira</w:t>
      </w:r>
      <w:r>
        <w:rPr>
          <w:rFonts w:asciiTheme="minorHAnsi" w:eastAsia="Arial" w:hAnsiTheme="minorHAnsi" w:cstheme="minorHAnsi"/>
          <w:bCs/>
          <w:color w:val="000000"/>
        </w:rPr>
        <w:t xml:space="preserve">mente, considerando que o Agente Fiduciário atua na qualidade de representante dos Debenturistas, incluindo do FIDC BRV, as Partes decidem excluir o FIDC BRV da qualidade de parte do Contrato, de modo que todas as referências ao FIDC BRV, na qualidade de parte do Contrato deverão ser elididas, sendo dada, na presente data, ao FIDC BRV integral quitação com relação a todas as suas obrigações previstas no Contrato. </w:t>
      </w:r>
    </w:p>
    <w:p w14:paraId="3D8CDF65" w14:textId="77777777" w:rsidR="00EE551E" w:rsidRPr="00D225B7" w:rsidRDefault="00EE551E" w:rsidP="00D225B7">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67424BFB" w14:textId="4D58045D" w:rsidR="00EE551E" w:rsidRDefault="006B002F" w:rsidP="00EE551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 xml:space="preserve">As Partes alteram </w:t>
      </w:r>
      <w:del w:id="9" w:author="Rinaldo Rabello" w:date="2022-03-22T17:23:00Z">
        <w:r w:rsidDel="00BE3922">
          <w:rPr>
            <w:rFonts w:asciiTheme="minorHAnsi" w:eastAsia="Arial" w:hAnsiTheme="minorHAnsi" w:cstheme="minorHAnsi"/>
            <w:bCs/>
            <w:color w:val="000000"/>
          </w:rPr>
          <w:delText>determinada</w:delText>
        </w:r>
      </w:del>
      <w:r>
        <w:rPr>
          <w:rFonts w:asciiTheme="minorHAnsi" w:eastAsia="Arial" w:hAnsiTheme="minorHAnsi" w:cstheme="minorHAnsi"/>
          <w:bCs/>
          <w:color w:val="000000"/>
        </w:rPr>
        <w:t xml:space="preserve">s </w:t>
      </w:r>
      <w:del w:id="10" w:author="Rinaldo Rabello" w:date="2022-03-22T17:23:00Z">
        <w:r w:rsidDel="00BE3922">
          <w:rPr>
            <w:rFonts w:asciiTheme="minorHAnsi" w:eastAsia="Arial" w:hAnsiTheme="minorHAnsi" w:cstheme="minorHAnsi"/>
            <w:bCs/>
            <w:color w:val="000000"/>
          </w:rPr>
          <w:delText>c</w:delText>
        </w:r>
      </w:del>
      <w:ins w:id="11" w:author="Rinaldo Rabello" w:date="2022-03-22T17:29:00Z">
        <w:r w:rsidR="00136758">
          <w:rPr>
            <w:rFonts w:asciiTheme="minorHAnsi" w:eastAsia="Arial" w:hAnsiTheme="minorHAnsi" w:cstheme="minorHAnsi"/>
            <w:bCs/>
            <w:color w:val="000000"/>
          </w:rPr>
          <w:t>C</w:t>
        </w:r>
      </w:ins>
      <w:r>
        <w:rPr>
          <w:rFonts w:asciiTheme="minorHAnsi" w:eastAsia="Arial" w:hAnsiTheme="minorHAnsi" w:cstheme="minorHAnsi"/>
          <w:bCs/>
          <w:color w:val="000000"/>
        </w:rPr>
        <w:t xml:space="preserve">láusulas </w:t>
      </w:r>
      <w:ins w:id="12" w:author="Rinaldo Rabello" w:date="2022-03-22T17:24:00Z">
        <w:r w:rsidR="00BE3922">
          <w:rPr>
            <w:rFonts w:asciiTheme="minorHAnsi" w:eastAsia="Arial" w:hAnsiTheme="minorHAnsi" w:cstheme="minorHAnsi"/>
            <w:bCs/>
            <w:color w:val="000000"/>
          </w:rPr>
          <w:t xml:space="preserve">[.......], </w:t>
        </w:r>
      </w:ins>
      <w:r>
        <w:rPr>
          <w:rFonts w:asciiTheme="minorHAnsi" w:eastAsia="Arial" w:hAnsiTheme="minorHAnsi" w:cstheme="minorHAnsi"/>
          <w:bCs/>
          <w:color w:val="000000"/>
        </w:rPr>
        <w:t>do Contrato, as quais passarão a vigorar na forma prevista no Anexo A ao presente Aditamento</w:t>
      </w:r>
      <w:r w:rsidR="00EE551E">
        <w:rPr>
          <w:rFonts w:asciiTheme="minorHAnsi" w:eastAsia="Arial" w:hAnsiTheme="minorHAnsi" w:cstheme="minorHAnsi"/>
          <w:bCs/>
          <w:color w:val="000000"/>
        </w:rPr>
        <w:t>.</w:t>
      </w:r>
    </w:p>
    <w:p w14:paraId="7569C861" w14:textId="77777777" w:rsidR="00EE551E" w:rsidRDefault="00EE551E" w:rsidP="00D225B7">
      <w:pPr>
        <w:pStyle w:val="PargrafodaLista"/>
        <w:rPr>
          <w:rFonts w:asciiTheme="minorHAnsi" w:eastAsia="Arial" w:hAnsiTheme="minorHAnsi" w:cstheme="minorHAnsi"/>
          <w:bCs/>
          <w:color w:val="000000"/>
        </w:rPr>
      </w:pPr>
    </w:p>
    <w:p w14:paraId="7639162A" w14:textId="64DB9ABB" w:rsidR="00EE551E" w:rsidRDefault="00EE551E" w:rsidP="00EE551E">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lastRenderedPageBreak/>
        <w:t xml:space="preserve">As Partes atualizam o Anexo I do Contrato, o qual passará a vigorar nos termos previstos no Anexo </w:t>
      </w:r>
      <w:ins w:id="13" w:author="Rinaldo Rabello" w:date="2022-03-22T17:28:00Z">
        <w:r w:rsidR="00136758">
          <w:rPr>
            <w:rFonts w:asciiTheme="minorHAnsi" w:eastAsia="Arial" w:hAnsiTheme="minorHAnsi" w:cstheme="minorHAnsi"/>
            <w:bCs/>
            <w:color w:val="000000"/>
          </w:rPr>
          <w:t>I</w:t>
        </w:r>
      </w:ins>
      <w:ins w:id="14" w:author="Rinaldo Rabello" w:date="2022-03-22T17:29:00Z">
        <w:r w:rsidR="00136758">
          <w:rPr>
            <w:rFonts w:asciiTheme="minorHAnsi" w:eastAsia="Arial" w:hAnsiTheme="minorHAnsi" w:cstheme="minorHAnsi"/>
            <w:bCs/>
            <w:color w:val="000000"/>
          </w:rPr>
          <w:t xml:space="preserve"> </w:t>
        </w:r>
      </w:ins>
      <w:del w:id="15" w:author="Rinaldo Rabello" w:date="2022-03-22T17:28:00Z">
        <w:r w:rsidDel="00136758">
          <w:rPr>
            <w:rFonts w:asciiTheme="minorHAnsi" w:eastAsia="Arial" w:hAnsiTheme="minorHAnsi" w:cstheme="minorHAnsi"/>
            <w:bCs/>
            <w:color w:val="000000"/>
          </w:rPr>
          <w:delText>A</w:delText>
        </w:r>
      </w:del>
      <w:del w:id="16" w:author="Rinaldo Rabello" w:date="2022-03-22T17:29:00Z">
        <w:r w:rsidDel="00136758">
          <w:rPr>
            <w:rFonts w:asciiTheme="minorHAnsi" w:eastAsia="Arial" w:hAnsiTheme="minorHAnsi" w:cstheme="minorHAnsi"/>
            <w:bCs/>
            <w:color w:val="000000"/>
          </w:rPr>
          <w:delText xml:space="preserve"> </w:delText>
        </w:r>
      </w:del>
      <w:r>
        <w:rPr>
          <w:rFonts w:asciiTheme="minorHAnsi" w:eastAsia="Arial" w:hAnsiTheme="minorHAnsi" w:cstheme="minorHAnsi"/>
          <w:bCs/>
          <w:color w:val="000000"/>
        </w:rPr>
        <w:t xml:space="preserve">ao </w:t>
      </w:r>
      <w:ins w:id="17" w:author="Rinaldo Rabello" w:date="2022-03-22T17:28:00Z">
        <w:r w:rsidR="00136758">
          <w:rPr>
            <w:rFonts w:asciiTheme="minorHAnsi" w:eastAsia="Arial" w:hAnsiTheme="minorHAnsi" w:cstheme="minorHAnsi"/>
            <w:bCs/>
            <w:color w:val="000000"/>
          </w:rPr>
          <w:t>Contrato Consolidado, nos termos do Anexo A</w:t>
        </w:r>
      </w:ins>
      <w:ins w:id="18" w:author="Rinaldo Rabello" w:date="2022-03-22T17:29:00Z">
        <w:r w:rsidR="00136758">
          <w:rPr>
            <w:rFonts w:asciiTheme="minorHAnsi" w:eastAsia="Arial" w:hAnsiTheme="minorHAnsi" w:cstheme="minorHAnsi"/>
            <w:bCs/>
            <w:color w:val="000000"/>
          </w:rPr>
          <w:t xml:space="preserve"> ao </w:t>
        </w:r>
      </w:ins>
      <w:r>
        <w:rPr>
          <w:rFonts w:asciiTheme="minorHAnsi" w:eastAsia="Arial" w:hAnsiTheme="minorHAnsi" w:cstheme="minorHAnsi"/>
          <w:bCs/>
          <w:color w:val="000000"/>
        </w:rPr>
        <w:t xml:space="preserve">presente </w:t>
      </w:r>
      <w:r w:rsidR="00FC3340">
        <w:rPr>
          <w:rFonts w:asciiTheme="minorHAnsi" w:eastAsia="Arial" w:hAnsiTheme="minorHAnsi" w:cstheme="minorHAnsi"/>
          <w:bCs/>
          <w:color w:val="000000"/>
        </w:rPr>
        <w:t>Aditamento</w:t>
      </w:r>
      <w:r>
        <w:rPr>
          <w:rFonts w:asciiTheme="minorHAnsi" w:eastAsia="Arial" w:hAnsiTheme="minorHAnsi" w:cstheme="minorHAnsi"/>
          <w:bCs/>
          <w:color w:val="000000"/>
        </w:rPr>
        <w:t>.</w:t>
      </w:r>
    </w:p>
    <w:p w14:paraId="07143CE0" w14:textId="571E9FDF" w:rsidR="00EE551E" w:rsidRDefault="00EE551E" w:rsidP="00D225B7">
      <w:pPr>
        <w:pStyle w:val="PargrafodaLista"/>
        <w:rPr>
          <w:ins w:id="19" w:author="Rinaldo Rabello" w:date="2022-03-22T17:30:00Z"/>
          <w:rFonts w:asciiTheme="minorHAnsi" w:eastAsia="Arial" w:hAnsiTheme="minorHAnsi" w:cstheme="minorHAnsi"/>
          <w:bCs/>
          <w:color w:val="000000"/>
        </w:rPr>
      </w:pPr>
    </w:p>
    <w:p w14:paraId="4CE8145D" w14:textId="77777777" w:rsidR="00136758" w:rsidRDefault="00136758" w:rsidP="00D225B7">
      <w:pPr>
        <w:pStyle w:val="PargrafodaLista"/>
        <w:rPr>
          <w:rFonts w:asciiTheme="minorHAnsi" w:eastAsia="Arial" w:hAnsiTheme="minorHAnsi" w:cstheme="minorHAnsi"/>
          <w:bCs/>
          <w:color w:val="000000"/>
        </w:rPr>
      </w:pPr>
    </w:p>
    <w:p w14:paraId="2E701B58" w14:textId="2E78D1CC" w:rsidR="00EE551E" w:rsidRDefault="00EE551E" w:rsidP="00EE551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bookmarkStart w:id="20" w:name="_Ref86420461"/>
      <w:r>
        <w:rPr>
          <w:rFonts w:asciiTheme="minorHAnsi" w:eastAsia="Arial" w:hAnsiTheme="minorHAnsi" w:cstheme="minorHAnsi"/>
          <w:b/>
          <w:color w:val="000000"/>
        </w:rPr>
        <w:t>RATIFICAÇÕES</w:t>
      </w:r>
      <w:bookmarkEnd w:id="20"/>
      <w:r w:rsidR="00FC3340">
        <w:rPr>
          <w:rFonts w:asciiTheme="minorHAnsi" w:eastAsia="Arial" w:hAnsiTheme="minorHAnsi" w:cstheme="minorHAnsi"/>
          <w:b/>
          <w:color w:val="000000"/>
        </w:rPr>
        <w:t xml:space="preserve"> E CONSOLIDAÇÃO</w:t>
      </w:r>
    </w:p>
    <w:p w14:paraId="1DD5BAC4" w14:textId="77777777" w:rsidR="00EE551E" w:rsidRDefault="00EE551E" w:rsidP="00EE551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2B6AA2BB" w14:textId="77777777" w:rsidR="00EE551E" w:rsidRDefault="00EE551E" w:rsidP="00EE551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D225B7">
        <w:rPr>
          <w:rFonts w:asciiTheme="minorHAnsi" w:eastAsia="Arial" w:hAnsiTheme="minorHAnsi" w:cstheme="minorHAnsi"/>
          <w:bCs/>
          <w:color w:val="000000"/>
        </w:rPr>
        <w:t>Permanecem inalteradas as demais disposições anteriormente firmadas, que não apresentem incompatibilidade com o Aditamento ora firmado, as quais são neste ato ratificadas integralmente, obrigando-se as Partes e seus sucessores ao integral cumprimento dos termos fixados neste Aditamento, a qualquer título.</w:t>
      </w:r>
    </w:p>
    <w:p w14:paraId="34F1BC3F" w14:textId="77777777" w:rsidR="00EE551E" w:rsidRDefault="00EE551E" w:rsidP="00D225B7">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38CF8E56" w14:textId="77777777" w:rsidR="00EE551E" w:rsidRDefault="00EE551E" w:rsidP="00EE551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D225B7">
        <w:rPr>
          <w:rFonts w:asciiTheme="minorHAnsi" w:eastAsia="Arial" w:hAnsiTheme="minorHAnsi" w:cstheme="minorHAnsi"/>
          <w:bCs/>
          <w:color w:val="000000"/>
        </w:rPr>
        <w:t>O presente Aditamento, não implica em novação das obrigações previamente estabelecidas no Contrato, nos termos dos artigos 360 a 367 do Código Civil Brasileiro.</w:t>
      </w:r>
    </w:p>
    <w:p w14:paraId="0D943DBB" w14:textId="4BAE0625" w:rsidR="00EE551E" w:rsidRDefault="00EE551E" w:rsidP="00EE551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ins w:id="21" w:author="Rinaldo Rabello" w:date="2022-03-22T17:30:00Z"/>
          <w:rFonts w:asciiTheme="minorHAnsi" w:eastAsia="Arial" w:hAnsiTheme="minorHAnsi" w:cstheme="minorHAnsi"/>
          <w:b/>
          <w:color w:val="000000"/>
        </w:rPr>
      </w:pPr>
    </w:p>
    <w:p w14:paraId="6E2E9A19" w14:textId="77777777" w:rsidR="00136758" w:rsidRPr="00D73277" w:rsidRDefault="00136758" w:rsidP="00EE551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0B10E32A" w14:textId="77777777" w:rsidR="00EE551E" w:rsidRDefault="00EE551E" w:rsidP="00EE551E">
      <w:pPr>
        <w:pStyle w:val="PargrafodaLista"/>
        <w:widowControl w:val="0"/>
        <w:numPr>
          <w:ilvl w:val="0"/>
          <w:numId w:val="8"/>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r>
        <w:rPr>
          <w:rFonts w:asciiTheme="minorHAnsi" w:eastAsia="Arial" w:hAnsiTheme="minorHAnsi" w:cstheme="minorHAnsi"/>
          <w:b/>
          <w:color w:val="000000"/>
        </w:rPr>
        <w:t>CONSOLIDAÇÃO</w:t>
      </w:r>
    </w:p>
    <w:p w14:paraId="21E76686" w14:textId="77777777" w:rsidR="00EE551E" w:rsidRDefault="00EE551E" w:rsidP="00D225B7">
      <w:pPr>
        <w:pStyle w:val="PargrafodaLista"/>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420"/>
        <w:jc w:val="both"/>
        <w:rPr>
          <w:rFonts w:asciiTheme="minorHAnsi" w:eastAsia="Arial" w:hAnsiTheme="minorHAnsi" w:cstheme="minorHAnsi"/>
          <w:b/>
          <w:color w:val="000000"/>
        </w:rPr>
      </w:pPr>
    </w:p>
    <w:p w14:paraId="4554F939" w14:textId="77777777" w:rsidR="00EE551E" w:rsidRDefault="00EE551E" w:rsidP="00EE551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Em decorrência do presente Aditamento, a</w:t>
      </w:r>
      <w:r w:rsidRPr="00D225B7">
        <w:rPr>
          <w:rFonts w:asciiTheme="minorHAnsi" w:eastAsia="Arial" w:hAnsiTheme="minorHAnsi" w:cstheme="minorHAnsi"/>
          <w:bCs/>
          <w:color w:val="000000"/>
        </w:rPr>
        <w:t xml:space="preserve">s Partes </w:t>
      </w:r>
      <w:r>
        <w:rPr>
          <w:rFonts w:asciiTheme="minorHAnsi" w:eastAsia="Arial" w:hAnsiTheme="minorHAnsi" w:cstheme="minorHAnsi"/>
          <w:bCs/>
          <w:color w:val="000000"/>
        </w:rPr>
        <w:t>consolidam</w:t>
      </w:r>
      <w:r w:rsidRPr="00D225B7">
        <w:rPr>
          <w:rFonts w:asciiTheme="minorHAnsi" w:eastAsia="Arial" w:hAnsiTheme="minorHAnsi" w:cstheme="minorHAnsi"/>
          <w:bCs/>
          <w:color w:val="000000"/>
        </w:rPr>
        <w:t xml:space="preserve"> o </w:t>
      </w:r>
      <w:r>
        <w:rPr>
          <w:rFonts w:asciiTheme="minorHAnsi" w:eastAsia="Arial" w:hAnsiTheme="minorHAnsi" w:cstheme="minorHAnsi"/>
          <w:bCs/>
          <w:color w:val="000000"/>
        </w:rPr>
        <w:t>Contrato</w:t>
      </w:r>
      <w:r w:rsidRPr="00D225B7">
        <w:rPr>
          <w:rFonts w:asciiTheme="minorHAnsi" w:eastAsia="Arial" w:hAnsiTheme="minorHAnsi" w:cstheme="minorHAnsi"/>
          <w:bCs/>
          <w:color w:val="000000"/>
        </w:rPr>
        <w:t xml:space="preserve">, </w:t>
      </w:r>
      <w:r>
        <w:rPr>
          <w:rFonts w:asciiTheme="minorHAnsi" w:eastAsia="Arial" w:hAnsiTheme="minorHAnsi" w:cstheme="minorHAnsi"/>
          <w:bCs/>
          <w:color w:val="000000"/>
        </w:rPr>
        <w:t>de modo que passará a vigorar</w:t>
      </w:r>
      <w:r w:rsidRPr="00D225B7">
        <w:rPr>
          <w:rFonts w:asciiTheme="minorHAnsi" w:eastAsia="Arial" w:hAnsiTheme="minorHAnsi" w:cstheme="minorHAnsi"/>
          <w:bCs/>
          <w:color w:val="000000"/>
        </w:rPr>
        <w:t xml:space="preserve"> nos termos do Anexo A ao presente Aditamento.</w:t>
      </w:r>
    </w:p>
    <w:p w14:paraId="67E9D1AD" w14:textId="15BC9477" w:rsidR="00EE551E" w:rsidRDefault="00EE551E" w:rsidP="00D225B7">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2" w:author="Rinaldo Rabello" w:date="2022-03-22T17:30:00Z"/>
          <w:rFonts w:asciiTheme="minorHAnsi" w:eastAsia="Arial" w:hAnsiTheme="minorHAnsi" w:cstheme="minorHAnsi"/>
          <w:bCs/>
          <w:color w:val="000000"/>
        </w:rPr>
      </w:pPr>
    </w:p>
    <w:p w14:paraId="7E985B04" w14:textId="77777777" w:rsidR="00136758" w:rsidRDefault="00136758" w:rsidP="00D225B7">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101DCF1D" w14:textId="77777777" w:rsidR="00EE551E" w:rsidRPr="00D225B7" w:rsidRDefault="00EE551E" w:rsidP="00D225B7">
      <w:pPr>
        <w:widowControl w:val="0"/>
        <w:numPr>
          <w:ilvl w:val="0"/>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D225B7">
        <w:rPr>
          <w:rFonts w:asciiTheme="minorHAnsi" w:eastAsia="Arial" w:hAnsiTheme="minorHAnsi" w:cstheme="minorHAnsi"/>
          <w:b/>
          <w:color w:val="000000"/>
        </w:rPr>
        <w:t>DISPOSIÇÕES GERAIS</w:t>
      </w:r>
    </w:p>
    <w:p w14:paraId="629F4946" w14:textId="77777777" w:rsidR="00EE551E" w:rsidRDefault="00EE551E" w:rsidP="00EE551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13CAF60C"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omissão ou tolerância das Partes, em exigir o estrito cumprimento dos termos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não constituirá novação ou renúncia, nem afetará os seus direitos, que poderão ser exercidos a qualquer tempo.</w:t>
      </w:r>
    </w:p>
    <w:p w14:paraId="6C4DE83F" w14:textId="77777777" w:rsidR="00EE551E" w:rsidRPr="00D42779" w:rsidRDefault="00EE551E" w:rsidP="00EE551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3D3BA71"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que venha a ser considerada nula ou inexequível, não afetará as demais disposições aqui contidas, as quais permanecerão válidas e em pleno vigor e eficácia.</w:t>
      </w:r>
    </w:p>
    <w:p w14:paraId="6CA436C6" w14:textId="77777777" w:rsidR="00EE551E" w:rsidRPr="00D42779" w:rsidRDefault="00EE551E" w:rsidP="00EE551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2D62CD5"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criará qualquer outro vínculo entre elas, seja pelo aspecto empregatício, seja por quaisquer outros aspectos, tais como agente comercial, sociedade subsidiária, representação legal ou associação de negócios. </w:t>
      </w:r>
    </w:p>
    <w:p w14:paraId="1D82DE98" w14:textId="77777777" w:rsidR="00EE551E" w:rsidRPr="00D42779" w:rsidRDefault="00EE551E" w:rsidP="00EE551E">
      <w:pPr>
        <w:pBdr>
          <w:top w:val="nil"/>
          <w:left w:val="nil"/>
          <w:bottom w:val="nil"/>
          <w:right w:val="nil"/>
          <w:between w:val="nil"/>
        </w:pBdr>
        <w:ind w:left="708" w:hanging="708"/>
        <w:rPr>
          <w:rFonts w:asciiTheme="minorHAnsi" w:eastAsia="Arial" w:hAnsiTheme="minorHAnsi" w:cstheme="minorHAnsi"/>
          <w:color w:val="000000"/>
        </w:rPr>
      </w:pPr>
    </w:p>
    <w:p w14:paraId="40A22065" w14:textId="391BCD66"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23" w:name="_Ref86425737"/>
      <w:r w:rsidRPr="00D42779">
        <w:rPr>
          <w:rFonts w:asciiTheme="minorHAnsi" w:eastAsia="Arial" w:hAnsiTheme="minorHAnsi" w:cstheme="minorHAnsi"/>
          <w:color w:val="000000"/>
        </w:rPr>
        <w:t xml:space="preserve">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firmado em caráter irrevogável e irretratável e representa o acordo integral entre as Partes, substituindo todas as garantias, condições, promessas, declarações, contratos e acordos verbais ou escritos, anteriores sobre o objeto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w:t>
      </w:r>
      <w:bookmarkEnd w:id="23"/>
    </w:p>
    <w:p w14:paraId="26C19EDB" w14:textId="77777777" w:rsidR="00EE551E" w:rsidRPr="00D42779" w:rsidRDefault="00EE551E" w:rsidP="00EE551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F7FB11"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As Partes reconhecem, expressamente, que a execução/prestação dos serviços ora contratados não gerará qualquer relação de emprego entre as Partes ou seus empregados ou prepostos.</w:t>
      </w:r>
    </w:p>
    <w:p w14:paraId="0067AE45" w14:textId="77777777" w:rsidR="00EE551E" w:rsidRPr="00D42779" w:rsidRDefault="00EE551E" w:rsidP="00EE551E">
      <w:pPr>
        <w:pBdr>
          <w:top w:val="nil"/>
          <w:left w:val="nil"/>
          <w:bottom w:val="nil"/>
          <w:right w:val="nil"/>
          <w:between w:val="nil"/>
        </w:pBdr>
        <w:ind w:left="708" w:hanging="708"/>
        <w:rPr>
          <w:rFonts w:asciiTheme="minorHAnsi" w:eastAsia="Arial" w:hAnsiTheme="minorHAnsi" w:cstheme="minorHAnsi"/>
          <w:color w:val="000000"/>
        </w:rPr>
      </w:pPr>
    </w:p>
    <w:p w14:paraId="2495408B"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Cada uma das Partes garante à outra Parte, na data de celebração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(i) que a celebração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D42779">
        <w:rPr>
          <w:rFonts w:asciiTheme="minorHAnsi" w:eastAsia="Arial" w:hAnsiTheme="minorHAnsi" w:cstheme="minorHAnsi"/>
          <w:color w:val="000000"/>
        </w:rPr>
        <w:t>ii</w:t>
      </w:r>
      <w:proofErr w:type="spellEnd"/>
      <w:r w:rsidRPr="00D42779">
        <w:rPr>
          <w:rFonts w:asciiTheme="minorHAnsi" w:eastAsia="Arial" w:hAnsiTheme="minorHAnsi" w:cstheme="minorHAnsi"/>
          <w:color w:val="000000"/>
        </w:rPr>
        <w:t xml:space="preserve">) que a assinatura e o cumprimento do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0CD9E62C" w14:textId="77777777" w:rsidR="00EE551E" w:rsidRPr="00D42779" w:rsidRDefault="00EE551E" w:rsidP="00EE551E">
      <w:pPr>
        <w:pBdr>
          <w:top w:val="nil"/>
          <w:left w:val="nil"/>
          <w:bottom w:val="nil"/>
          <w:right w:val="nil"/>
          <w:between w:val="nil"/>
        </w:pBdr>
        <w:ind w:left="420" w:hanging="708"/>
        <w:jc w:val="both"/>
        <w:rPr>
          <w:rFonts w:asciiTheme="minorHAnsi" w:eastAsia="Arial" w:hAnsiTheme="minorHAnsi" w:cstheme="minorHAnsi"/>
          <w:color w:val="000000"/>
        </w:rPr>
      </w:pPr>
    </w:p>
    <w:p w14:paraId="1E5FE766"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que tiveram prévio conhecimento de todas as cláusulas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concordando expressamente com todos os seus termos.</w:t>
      </w:r>
    </w:p>
    <w:p w14:paraId="603CFD7C" w14:textId="77777777" w:rsidR="00EE551E" w:rsidRPr="00D42779" w:rsidRDefault="00EE551E" w:rsidP="00EE551E">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1ED55830"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e reconhecem que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constitui título executivo extrajudicial nos termos do artigo 784, III, do Código de Processo Civil, podendo ser executado tão logo se torne exigível, independentemente de aviso ou notificação.</w:t>
      </w:r>
    </w:p>
    <w:p w14:paraId="79A4F09E" w14:textId="77777777" w:rsidR="00EE551E" w:rsidRPr="00D42779" w:rsidRDefault="00EE551E" w:rsidP="00EE551E">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47AFCCAB"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Na hipótese de violação por qualquer das Partes das obrigações previstas neste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3E4B8BEC" w14:textId="77777777" w:rsidR="00EE551E" w:rsidRPr="00D42779" w:rsidRDefault="00EE551E" w:rsidP="00EE551E">
      <w:pPr>
        <w:pBdr>
          <w:top w:val="nil"/>
          <w:left w:val="nil"/>
          <w:bottom w:val="nil"/>
          <w:right w:val="nil"/>
          <w:between w:val="nil"/>
        </w:pBdr>
        <w:ind w:left="708" w:hanging="708"/>
        <w:rPr>
          <w:rFonts w:asciiTheme="minorHAnsi" w:eastAsia="Arial" w:hAnsiTheme="minorHAnsi" w:cstheme="minorHAnsi"/>
          <w:color w:val="000000"/>
        </w:rPr>
      </w:pPr>
    </w:p>
    <w:p w14:paraId="7343A15E"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expressamente anuem com a formalização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04927BAD" w14:textId="77777777" w:rsidR="00EE551E" w:rsidRPr="00D42779" w:rsidRDefault="00EE551E" w:rsidP="00EE551E">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029F5E50"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regido exclusivamente pela legislação brasileira e deverá ser interpretado de acordo com esta.</w:t>
      </w:r>
    </w:p>
    <w:p w14:paraId="36F1DAF6" w14:textId="77777777" w:rsidR="00EE551E" w:rsidRPr="00D42779" w:rsidRDefault="00EE551E" w:rsidP="00EE551E">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6F8AD0A9" w14:textId="77777777" w:rsidR="0074707D" w:rsidRDefault="0074707D">
      <w:pPr>
        <w:suppressAutoHyphens w:val="0"/>
        <w:rPr>
          <w:ins w:id="24" w:author="Rinaldo Rabello" w:date="2022-03-22T17:31:00Z"/>
          <w:rFonts w:asciiTheme="minorHAnsi" w:eastAsia="Arial" w:hAnsiTheme="minorHAnsi" w:cstheme="minorHAnsi"/>
          <w:b/>
          <w:smallCaps/>
          <w:color w:val="000000"/>
        </w:rPr>
      </w:pPr>
      <w:ins w:id="25" w:author="Rinaldo Rabello" w:date="2022-03-22T17:31:00Z">
        <w:r>
          <w:rPr>
            <w:rFonts w:asciiTheme="minorHAnsi" w:eastAsia="Arial" w:hAnsiTheme="minorHAnsi" w:cstheme="minorHAnsi"/>
            <w:b/>
            <w:smallCaps/>
            <w:color w:val="000000"/>
          </w:rPr>
          <w:br w:type="page"/>
        </w:r>
      </w:ins>
    </w:p>
    <w:p w14:paraId="7769D62C" w14:textId="2CEF332B" w:rsidR="00EE551E" w:rsidRPr="00D42779" w:rsidRDefault="00EE551E" w:rsidP="00EE551E">
      <w:pPr>
        <w:numPr>
          <w:ilvl w:val="0"/>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lastRenderedPageBreak/>
        <w:t>SOLUÇÃO DE CONTROVÉRSIAS</w:t>
      </w:r>
    </w:p>
    <w:p w14:paraId="324A5FC7" w14:textId="77777777" w:rsidR="00EE551E" w:rsidRPr="00D42779" w:rsidRDefault="00EE551E" w:rsidP="00EE551E">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6A4930A1" w14:textId="77777777" w:rsidR="00EE551E" w:rsidRPr="00D42779" w:rsidRDefault="00EE551E" w:rsidP="00EE551E">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elegem o Foro Central da Comarca de São Paulo, Estado de São Paulo, para conhecer e dirimir quaisquer questões relacionadas com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renunciando a qualquer outro, por mais privilegiado que seja ou se torne.</w:t>
      </w:r>
    </w:p>
    <w:p w14:paraId="14DB7A71" w14:textId="77777777" w:rsidR="00EE551E" w:rsidRPr="00D42779" w:rsidRDefault="00EE551E" w:rsidP="00EE551E">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42F4EE62" w14:textId="77777777" w:rsidR="00EE551E" w:rsidRPr="00D42779"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E, por estarem justas e contratadas, assinam as Partes o presente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em </w:t>
      </w:r>
      <w:r>
        <w:rPr>
          <w:rFonts w:asciiTheme="minorHAnsi" w:eastAsia="Arial" w:hAnsiTheme="minorHAnsi" w:cstheme="minorHAnsi"/>
          <w:color w:val="000000"/>
        </w:rPr>
        <w:t>única via eletrônica</w:t>
      </w:r>
      <w:r w:rsidRPr="00D42779">
        <w:rPr>
          <w:rFonts w:asciiTheme="minorHAnsi" w:eastAsia="Arial" w:hAnsiTheme="minorHAnsi" w:cstheme="minorHAnsi"/>
          <w:color w:val="000000"/>
        </w:rPr>
        <w:t>, na presença de 2 (duas) testemunhas.</w:t>
      </w:r>
    </w:p>
    <w:p w14:paraId="4969FB52" w14:textId="77777777" w:rsidR="00EE551E" w:rsidRPr="00D42779" w:rsidRDefault="00EE551E" w:rsidP="00EE551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1DB4AD7" w14:textId="7C8D553E" w:rsidR="00EE551E" w:rsidRDefault="00EE551E" w:rsidP="00EE551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r w:rsidRPr="00D42779">
        <w:rPr>
          <w:rFonts w:asciiTheme="minorHAnsi" w:eastAsia="Arial" w:hAnsiTheme="minorHAnsi" w:cstheme="minorHAnsi"/>
        </w:rPr>
        <w:t xml:space="preserve">São Paulo, </w:t>
      </w:r>
      <w:r>
        <w:rPr>
          <w:rFonts w:asciiTheme="minorHAnsi" w:eastAsia="Arial" w:hAnsiTheme="minorHAnsi" w:cstheme="minorHAnsi"/>
          <w:color w:val="000000"/>
        </w:rPr>
        <w:t>[</w:t>
      </w:r>
      <w:r w:rsidR="00A5246E">
        <w:rPr>
          <w:rFonts w:asciiTheme="minorHAnsi" w:eastAsia="Arial" w:hAnsiTheme="minorHAnsi" w:cstheme="minorHAnsi"/>
          <w:color w:val="000000"/>
        </w:rPr>
        <w:t>21</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sidR="00D95D9E">
        <w:rPr>
          <w:rFonts w:asciiTheme="minorHAnsi" w:hAnsiTheme="minorHAnsi" w:cstheme="minorHAnsi"/>
        </w:rPr>
        <w:t>março</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Pr>
          <w:rFonts w:asciiTheme="minorHAnsi" w:eastAsia="Arial" w:hAnsiTheme="minorHAnsi" w:cstheme="minorHAnsi"/>
          <w:color w:val="000000"/>
        </w:rPr>
        <w:t>202</w:t>
      </w:r>
      <w:r w:rsidR="00D10D3C">
        <w:rPr>
          <w:rFonts w:asciiTheme="minorHAnsi" w:eastAsia="Arial" w:hAnsiTheme="minorHAnsi" w:cstheme="minorHAnsi"/>
          <w:color w:val="000000"/>
        </w:rPr>
        <w:t>2</w:t>
      </w:r>
      <w:r w:rsidRPr="00D42779">
        <w:rPr>
          <w:rFonts w:asciiTheme="minorHAnsi" w:eastAsia="Arial" w:hAnsiTheme="minorHAnsi" w:cstheme="minorHAnsi"/>
          <w:color w:val="000000"/>
        </w:rPr>
        <w:t>.</w:t>
      </w:r>
    </w:p>
    <w:p w14:paraId="32647E0E" w14:textId="2346E28F" w:rsidR="00FC3340" w:rsidRDefault="00FC3340" w:rsidP="00EE551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71BB60B0" w14:textId="77777777" w:rsidR="00FC3340" w:rsidRDefault="00FC3340" w:rsidP="00FC33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i/>
        </w:rPr>
      </w:pPr>
      <w:r w:rsidRPr="00246E9C">
        <w:rPr>
          <w:rFonts w:asciiTheme="minorHAnsi" w:hAnsiTheme="minorHAnsi" w:cstheme="minorHAnsi"/>
          <w:i/>
        </w:rPr>
        <w:t>[O restante da página foi intencionalmente deixado em branco.]</w:t>
      </w:r>
    </w:p>
    <w:p w14:paraId="716E3D25" w14:textId="77777777" w:rsidR="00FC3340" w:rsidRPr="00D42779" w:rsidRDefault="00FC3340" w:rsidP="00EE551E">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p>
    <w:p w14:paraId="715C850F" w14:textId="0869D2DF" w:rsidR="00D225B7" w:rsidRDefault="00D225B7">
      <w:pPr>
        <w:suppressAutoHyphens w:val="0"/>
        <w:rPr>
          <w:rFonts w:asciiTheme="minorHAnsi" w:eastAsia="Arial" w:hAnsiTheme="minorHAnsi" w:cstheme="minorHAnsi"/>
          <w:color w:val="000000"/>
        </w:rPr>
      </w:pPr>
      <w:r>
        <w:rPr>
          <w:rFonts w:asciiTheme="minorHAnsi" w:eastAsia="Arial" w:hAnsiTheme="minorHAnsi" w:cstheme="minorHAnsi"/>
          <w:color w:val="000000"/>
        </w:rPr>
        <w:br w:type="page"/>
      </w:r>
    </w:p>
    <w:p w14:paraId="5ECB74ED" w14:textId="77777777" w:rsidR="00EE551E"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05697E39" w14:textId="3E45F987" w:rsidR="00EE551E"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r w:rsidRPr="00EE551E">
        <w:rPr>
          <w:rFonts w:asciiTheme="minorHAnsi" w:eastAsia="Arial" w:hAnsiTheme="minorHAnsi" w:cstheme="minorHAnsi"/>
          <w:color w:val="000000"/>
        </w:rPr>
        <w:t xml:space="preserve">Página de Assinaturas do </w:t>
      </w:r>
      <w:r w:rsidR="0027384D" w:rsidRPr="002176FF">
        <w:rPr>
          <w:rFonts w:asciiTheme="minorHAnsi" w:eastAsia="Arial" w:hAnsiTheme="minorHAnsi" w:cstheme="minorHAnsi"/>
          <w:i/>
          <w:iCs/>
          <w:color w:val="000000"/>
        </w:rPr>
        <w:t>Segundo</w:t>
      </w:r>
      <w:r w:rsidR="0027384D">
        <w:rPr>
          <w:rFonts w:asciiTheme="minorHAnsi" w:eastAsia="Arial" w:hAnsiTheme="minorHAnsi" w:cstheme="minorHAnsi"/>
          <w:color w:val="000000"/>
        </w:rPr>
        <w:t xml:space="preserve"> </w:t>
      </w:r>
      <w:r w:rsidRPr="00164896">
        <w:rPr>
          <w:rFonts w:asciiTheme="minorHAnsi" w:eastAsia="Arial" w:hAnsiTheme="minorHAnsi" w:cstheme="minorHAnsi"/>
          <w:i/>
          <w:iCs/>
          <w:color w:val="000000"/>
        </w:rPr>
        <w:t>Aditamento ao Contrato de Prestação de Serviço de Administração de Conta e Outras Avenças Nº 09079</w:t>
      </w:r>
    </w:p>
    <w:p w14:paraId="3B1C083B" w14:textId="77777777" w:rsidR="00EE551E"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p>
    <w:p w14:paraId="3D7489C3" w14:textId="77777777" w:rsidR="00EE551E" w:rsidRDefault="00EE551E" w:rsidP="00EE551E">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3AD5DEDF"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bl>
      <w:tblPr>
        <w:tblW w:w="9764" w:type="dxa"/>
        <w:jc w:val="center"/>
        <w:tblBorders>
          <w:top w:val="nil"/>
          <w:left w:val="nil"/>
          <w:bottom w:val="nil"/>
          <w:right w:val="nil"/>
          <w:insideH w:val="nil"/>
          <w:insideV w:val="nil"/>
        </w:tblBorders>
        <w:tblLayout w:type="fixed"/>
        <w:tblLook w:val="0400" w:firstRow="0" w:lastRow="0" w:firstColumn="0" w:lastColumn="0" w:noHBand="0" w:noVBand="1"/>
      </w:tblPr>
      <w:tblGrid>
        <w:gridCol w:w="4818"/>
        <w:gridCol w:w="333"/>
        <w:gridCol w:w="4613"/>
      </w:tblGrid>
      <w:tr w:rsidR="00EE551E" w:rsidRPr="00D42779" w14:paraId="17FEA247" w14:textId="77777777" w:rsidTr="005E6438">
        <w:trPr>
          <w:trHeight w:val="601"/>
          <w:jc w:val="center"/>
        </w:trPr>
        <w:tc>
          <w:tcPr>
            <w:tcW w:w="4818" w:type="dxa"/>
          </w:tcPr>
          <w:p w14:paraId="6E72D7A9"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35E27577" w14:textId="46C85532"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r w:rsidRPr="00024BC9">
              <w:rPr>
                <w:rFonts w:asciiTheme="minorHAnsi" w:hAnsiTheme="minorHAnsi" w:cstheme="minorHAnsi"/>
                <w:b/>
              </w:rPr>
              <w:t>TPI – TRIUNFO PARTICIPAÇÕES E INVESTIMENTOS S.A.</w:t>
            </w:r>
            <w:r>
              <w:rPr>
                <w:rFonts w:asciiTheme="minorHAnsi" w:hAnsiTheme="minorHAnsi" w:cstheme="minorHAnsi"/>
                <w:b/>
              </w:rPr>
              <w:t xml:space="preserve"> </w:t>
            </w:r>
          </w:p>
        </w:tc>
        <w:tc>
          <w:tcPr>
            <w:tcW w:w="333" w:type="dxa"/>
          </w:tcPr>
          <w:p w14:paraId="4BC1292D"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3F18F685"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3BB61B5E"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024BC9">
              <w:rPr>
                <w:rFonts w:asciiTheme="minorHAnsi" w:hAnsiTheme="minorHAnsi" w:cstheme="minorHAnsi"/>
                <w:b/>
                <w:bCs/>
                <w:snapToGrid w:val="0"/>
              </w:rPr>
              <w:t>MERCÚRIO PARTICIPAÇÕES E INVESTIMENTOS S.A</w:t>
            </w:r>
            <w:r>
              <w:rPr>
                <w:rFonts w:asciiTheme="minorHAnsi" w:hAnsiTheme="minorHAnsi" w:cstheme="minorHAnsi"/>
                <w:b/>
              </w:rPr>
              <w:t>.</w:t>
            </w:r>
          </w:p>
          <w:p w14:paraId="5444B0D3"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6A407A06"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0CD66573"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r w:rsidR="00EE551E" w:rsidRPr="00D42779" w14:paraId="03C9A1EC" w14:textId="77777777" w:rsidTr="005E6438">
        <w:trPr>
          <w:trHeight w:val="1217"/>
          <w:jc w:val="center"/>
        </w:trPr>
        <w:tc>
          <w:tcPr>
            <w:tcW w:w="4818" w:type="dxa"/>
          </w:tcPr>
          <w:p w14:paraId="1EA44BCC"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1FFC87F6" w14:textId="77777777" w:rsidR="00EE551E" w:rsidRPr="005C4B8A"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rPr>
            </w:pPr>
            <w:r w:rsidRPr="005C4B8A">
              <w:rPr>
                <w:rFonts w:asciiTheme="minorHAnsi" w:hAnsiTheme="minorHAnsi"/>
                <w:b/>
              </w:rPr>
              <w:t>QI SOCIEDADE DE CRÉDITO DIRETO S.A.</w:t>
            </w:r>
          </w:p>
          <w:p w14:paraId="35F89A58"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1D4601BB"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21BD1BA8"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EDAC2C3"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r>
              <w:rPr>
                <w:rFonts w:asciiTheme="minorHAnsi" w:eastAsia="Arial" w:hAnsiTheme="minorHAnsi" w:cstheme="minorHAnsi"/>
                <w:b/>
                <w:color w:val="000000"/>
              </w:rPr>
              <w:t xml:space="preserve">FIDC </w:t>
            </w:r>
            <w:r w:rsidRPr="00DC2119">
              <w:rPr>
                <w:rFonts w:asciiTheme="minorHAnsi" w:eastAsia="Arial" w:hAnsiTheme="minorHAnsi" w:cstheme="minorHAnsi"/>
                <w:b/>
                <w:color w:val="000000"/>
              </w:rPr>
              <w:t>BRV – FUNDO DE INVESTIMENTO EM DIREITOS CREDITÓRIOS</w:t>
            </w:r>
          </w:p>
          <w:p w14:paraId="596E9EA9"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bl>
    <w:p w14:paraId="20C0E704"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46AD0582" w14:textId="72C593B8"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70D8BF0"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
        </w:rPr>
      </w:pPr>
      <w:r w:rsidRPr="00C5032B">
        <w:rPr>
          <w:rFonts w:asciiTheme="minorHAnsi" w:hAnsiTheme="minorHAnsi" w:cstheme="minorHAnsi"/>
          <w:b/>
        </w:rPr>
        <w:t xml:space="preserve">SIMPLIFIC PAVARINI DISTRIBUIDORA DE TÍTULOS </w:t>
      </w:r>
    </w:p>
    <w:p w14:paraId="76B92BE8" w14:textId="236B50F5"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C5032B">
        <w:rPr>
          <w:rFonts w:asciiTheme="minorHAnsi" w:hAnsiTheme="minorHAnsi" w:cstheme="minorHAnsi"/>
          <w:b/>
        </w:rPr>
        <w:t>E VALORES MOBILIÁRIOS LTDA.</w:t>
      </w:r>
    </w:p>
    <w:p w14:paraId="69559D1E"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rPr>
      </w:pPr>
    </w:p>
    <w:p w14:paraId="1F62EE39" w14:textId="77777777" w:rsidR="00AC66FA" w:rsidRDefault="00AC66FA"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1479858E" w14:textId="54D8E200"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Testemunhas: </w:t>
      </w:r>
    </w:p>
    <w:p w14:paraId="15056384" w14:textId="77777777" w:rsidR="00EE551E"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0AC78B02" w14:textId="77777777" w:rsidR="00EE551E" w:rsidRPr="00D42779" w:rsidRDefault="00EE551E" w:rsidP="00EE55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tbl>
      <w:tblPr>
        <w:tblW w:w="9693" w:type="dxa"/>
        <w:tblLayout w:type="fixed"/>
        <w:tblLook w:val="0400" w:firstRow="0" w:lastRow="0" w:firstColumn="0" w:lastColumn="0" w:noHBand="0" w:noVBand="1"/>
      </w:tblPr>
      <w:tblGrid>
        <w:gridCol w:w="4846"/>
        <w:gridCol w:w="4847"/>
      </w:tblGrid>
      <w:tr w:rsidR="00EE551E" w:rsidRPr="00D42779" w14:paraId="49B7D0F3" w14:textId="77777777" w:rsidTr="005E6438">
        <w:tc>
          <w:tcPr>
            <w:tcW w:w="4846" w:type="dxa"/>
            <w:shd w:val="clear" w:color="auto" w:fill="auto"/>
            <w:tcMar>
              <w:top w:w="0" w:type="dxa"/>
              <w:left w:w="108" w:type="dxa"/>
              <w:bottom w:w="0" w:type="dxa"/>
              <w:right w:w="108" w:type="dxa"/>
            </w:tcMar>
          </w:tcPr>
          <w:p w14:paraId="242C8D37"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1. ____________________________________ </w:t>
            </w:r>
          </w:p>
          <w:p w14:paraId="5C324761"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0FE92A42"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7F06ED88"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2. ____________________________________</w:t>
            </w:r>
          </w:p>
          <w:p w14:paraId="47D36627"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1402C7CD" w14:textId="77777777" w:rsidR="00EE551E" w:rsidRPr="00D42779" w:rsidRDefault="00EE551E" w:rsidP="005E643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r>
      <w:bookmarkEnd w:id="0"/>
    </w:tbl>
    <w:p w14:paraId="2BD7CD13" w14:textId="77777777" w:rsidR="00EE551E" w:rsidRPr="00EE551E" w:rsidRDefault="00EE551E" w:rsidP="00EE551E">
      <w:pPr>
        <w:widowControl w:val="0"/>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10E320BB" w14:textId="77777777" w:rsidR="00EE551E" w:rsidRPr="00EE551E" w:rsidRDefault="00EE551E" w:rsidP="00EE551E">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746B5CB4" w14:textId="1F9D7854" w:rsidR="00EE551E" w:rsidRDefault="00EE551E" w:rsidP="00EE551E">
      <w:pPr>
        <w:suppressAutoHyphens w:val="0"/>
        <w:rPr>
          <w:rFonts w:asciiTheme="minorHAnsi" w:eastAsia="Arial" w:hAnsiTheme="minorHAnsi" w:cstheme="minorHAnsi"/>
          <w:b/>
        </w:rPr>
      </w:pPr>
      <w:r>
        <w:rPr>
          <w:rFonts w:asciiTheme="minorHAnsi" w:eastAsia="Arial" w:hAnsiTheme="minorHAnsi" w:cstheme="minorHAnsi"/>
          <w:b/>
        </w:rPr>
        <w:br w:type="page"/>
      </w:r>
    </w:p>
    <w:p w14:paraId="587838DE" w14:textId="6D558CD6" w:rsidR="00BC6BE1" w:rsidRPr="00462152" w:rsidRDefault="00D30263" w:rsidP="00D028A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bookmarkStart w:id="26" w:name="_Hlk90051846"/>
      <w:bookmarkEnd w:id="1"/>
      <w:r w:rsidRPr="00D42779">
        <w:rPr>
          <w:rFonts w:asciiTheme="minorHAnsi" w:eastAsia="Arial" w:hAnsiTheme="minorHAnsi" w:cstheme="minorHAnsi"/>
          <w:b/>
        </w:rPr>
        <w:lastRenderedPageBreak/>
        <w:t xml:space="preserve">CONTRATO DE PRESTAÇÃO DE SERVIÇO DE </w:t>
      </w:r>
      <w:r w:rsidR="00D028AE">
        <w:rPr>
          <w:rFonts w:asciiTheme="minorHAnsi" w:eastAsia="Arial" w:hAnsiTheme="minorHAnsi" w:cstheme="minorHAnsi"/>
          <w:b/>
        </w:rPr>
        <w:t>ADMINIST</w:t>
      </w:r>
      <w:r w:rsidR="00FA4D2C">
        <w:rPr>
          <w:rFonts w:asciiTheme="minorHAnsi" w:eastAsia="Arial" w:hAnsiTheme="minorHAnsi" w:cstheme="minorHAnsi"/>
          <w:b/>
        </w:rPr>
        <w:t>R</w:t>
      </w:r>
      <w:r w:rsidR="00D028AE">
        <w:rPr>
          <w:rFonts w:asciiTheme="minorHAnsi" w:eastAsia="Arial" w:hAnsiTheme="minorHAnsi" w:cstheme="minorHAnsi"/>
          <w:b/>
        </w:rPr>
        <w:t>AÇÃO DE CONTA</w:t>
      </w:r>
      <w:r w:rsidRPr="00D42779">
        <w:rPr>
          <w:rFonts w:asciiTheme="minorHAnsi" w:eastAsia="Arial" w:hAnsiTheme="minorHAnsi" w:cstheme="minorHAnsi"/>
          <w:b/>
        </w:rPr>
        <w:t xml:space="preserve"> E OUTRAS AVENÇAS Nº</w:t>
      </w:r>
      <w:r w:rsidR="002A0948">
        <w:rPr>
          <w:rFonts w:asciiTheme="minorHAnsi" w:eastAsia="Arial" w:hAnsiTheme="minorHAnsi" w:cstheme="minorHAnsi"/>
          <w:b/>
        </w:rPr>
        <w:t> </w:t>
      </w:r>
      <w:r w:rsidR="00557D06">
        <w:rPr>
          <w:rFonts w:asciiTheme="minorHAnsi" w:eastAsia="Arial" w:hAnsiTheme="minorHAnsi" w:cstheme="minorHAnsi"/>
          <w:b/>
        </w:rPr>
        <w:t>09108</w:t>
      </w:r>
    </w:p>
    <w:p w14:paraId="53FA5FF8" w14:textId="47409159" w:rsidR="00A57C12" w:rsidRDefault="00A57C1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56B6F252" w:rsidR="00A57C12" w:rsidRPr="002A0948" w:rsidRDefault="00A57C12"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Pr>
          <w:rFonts w:asciiTheme="minorHAnsi" w:eastAsia="Arial" w:hAnsiTheme="minorHAnsi" w:cstheme="minorHAnsi"/>
          <w:bCs/>
        </w:rPr>
        <w:t>Pelo presente instrumento particular,</w:t>
      </w:r>
    </w:p>
    <w:p w14:paraId="55830EE3"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1AEA8C4" w14:textId="39421D39" w:rsidR="00FA4D2C" w:rsidRDefault="00FA4D2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27" w:name="_Hlk86423470"/>
      <w:r w:rsidRPr="00024BC9">
        <w:rPr>
          <w:rFonts w:asciiTheme="minorHAnsi" w:hAnsiTheme="minorHAnsi" w:cstheme="minorHAnsi"/>
          <w:b/>
        </w:rPr>
        <w:t>TPI – TRIUNFO PARTICIPAÇÕES E INVESTIMENTOS S.A.</w:t>
      </w:r>
      <w:r w:rsidRPr="00024BC9">
        <w:rPr>
          <w:rFonts w:asciiTheme="minorHAnsi" w:hAnsiTheme="minorHAnsi" w:cstheme="minorHAnsi"/>
        </w:rPr>
        <w:t>, sociedade anônima com registro de companhia aberta perante a Comissão de Valores Mobiliários (“</w:t>
      </w:r>
      <w:r w:rsidRPr="00024BC9">
        <w:rPr>
          <w:rFonts w:asciiTheme="minorHAnsi" w:hAnsiTheme="minorHAnsi" w:cstheme="minorHAnsi"/>
          <w:u w:val="single"/>
        </w:rPr>
        <w:t>CVM</w:t>
      </w:r>
      <w:r w:rsidRPr="00024BC9">
        <w:rPr>
          <w:rFonts w:asciiTheme="minorHAnsi" w:hAnsiTheme="minorHAnsi" w:cstheme="minorHAnsi"/>
        </w:rPr>
        <w:t>”), com sede na cidade de São Paulo, estado de São Paulo, na Rua Olimpíadas, 205, Condomínio Continental Square Faria Lima – Torre Comercial, conjunto 142/143, CEP 04551-000, inscrita no Cadastro Nacional da Pessoa Jurídica do Ministério da Economia (“</w:t>
      </w:r>
      <w:r w:rsidRPr="00024BC9">
        <w:rPr>
          <w:rFonts w:asciiTheme="minorHAnsi" w:hAnsiTheme="minorHAnsi" w:cstheme="minorHAnsi"/>
          <w:u w:val="single"/>
        </w:rPr>
        <w:t>CNPJ/ME</w:t>
      </w:r>
      <w:r w:rsidRPr="00024BC9">
        <w:rPr>
          <w:rFonts w:asciiTheme="minorHAnsi" w:hAnsiTheme="minorHAnsi" w:cstheme="minorHAnsi"/>
        </w:rPr>
        <w:t>”) sob o nº </w:t>
      </w:r>
      <w:r w:rsidRPr="00024BC9">
        <w:rPr>
          <w:rFonts w:asciiTheme="minorHAnsi" w:hAnsiTheme="minorHAnsi" w:cstheme="minorHAnsi"/>
          <w:color w:val="333333"/>
          <w:shd w:val="clear" w:color="auto" w:fill="FFFFFF"/>
        </w:rPr>
        <w:t>03.014.553/0001-91</w:t>
      </w:r>
      <w:r w:rsidR="00D30263" w:rsidRPr="00D42779">
        <w:rPr>
          <w:rFonts w:asciiTheme="minorHAnsi" w:eastAsia="Arial" w:hAnsiTheme="minorHAnsi" w:cstheme="minorHAnsi"/>
          <w:color w:val="000000"/>
        </w:rPr>
        <w:t>, neste ato representad</w:t>
      </w:r>
      <w:r w:rsidR="00D42779">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na forma de seus documentos societários </w:t>
      </w:r>
      <w:r>
        <w:rPr>
          <w:rFonts w:asciiTheme="minorHAnsi" w:eastAsia="Arial" w:hAnsiTheme="minorHAnsi" w:cstheme="minorHAnsi"/>
          <w:color w:val="000000"/>
        </w:rPr>
        <w:t>(“</w:t>
      </w:r>
      <w:r w:rsidRPr="00B02B93">
        <w:rPr>
          <w:rFonts w:asciiTheme="minorHAnsi" w:eastAsia="Arial" w:hAnsiTheme="minorHAnsi" w:cstheme="minorHAnsi"/>
          <w:color w:val="000000"/>
          <w:u w:val="single"/>
        </w:rPr>
        <w:t>TPI</w:t>
      </w:r>
      <w:r>
        <w:rPr>
          <w:rFonts w:asciiTheme="minorHAnsi" w:eastAsia="Arial" w:hAnsiTheme="minorHAnsi" w:cstheme="minorHAnsi"/>
          <w:color w:val="000000"/>
        </w:rPr>
        <w:t>”</w:t>
      </w:r>
      <w:r w:rsidR="00923E2A">
        <w:rPr>
          <w:rFonts w:asciiTheme="minorHAnsi" w:eastAsia="Arial" w:hAnsiTheme="minorHAnsi" w:cstheme="minorHAnsi"/>
          <w:color w:val="000000"/>
        </w:rPr>
        <w:t xml:space="preserve"> ou “</w:t>
      </w:r>
      <w:r w:rsidR="00923E2A" w:rsidRPr="00462152">
        <w:rPr>
          <w:rFonts w:asciiTheme="minorHAnsi" w:eastAsia="Arial" w:hAnsiTheme="minorHAnsi" w:cstheme="minorHAnsi"/>
          <w:color w:val="000000"/>
          <w:u w:val="single"/>
        </w:rPr>
        <w:t>Titular</w:t>
      </w:r>
      <w:r w:rsidR="00923E2A">
        <w:rPr>
          <w:rFonts w:asciiTheme="minorHAnsi" w:eastAsia="Arial" w:hAnsiTheme="minorHAnsi" w:cstheme="minorHAnsi"/>
          <w:color w:val="000000"/>
        </w:rPr>
        <w:t>”</w:t>
      </w:r>
      <w:r>
        <w:rPr>
          <w:rFonts w:asciiTheme="minorHAnsi" w:eastAsia="Arial" w:hAnsiTheme="minorHAnsi" w:cstheme="minorHAnsi"/>
          <w:color w:val="000000"/>
        </w:rPr>
        <w:t xml:space="preserve">); </w:t>
      </w:r>
    </w:p>
    <w:p w14:paraId="4A96803F"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353D52C5" w:rsidR="00BC6BE1" w:rsidRPr="00D42779"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153D5C">
        <w:rPr>
          <w:rFonts w:asciiTheme="minorHAnsi" w:hAnsiTheme="minorHAnsi" w:cstheme="minorHAnsi"/>
          <w:bCs/>
        </w:rPr>
        <w:t>2</w:t>
      </w:r>
      <w:r w:rsidRPr="00C5032B">
        <w:rPr>
          <w:rFonts w:asciiTheme="minorHAnsi" w:hAnsiTheme="minorHAnsi" w:cstheme="minorHAnsi"/>
          <w:bCs/>
        </w:rPr>
        <w:t>7.994/0004-01</w:t>
      </w:r>
      <w:r w:rsidR="00D30263" w:rsidRPr="00D42779">
        <w:rPr>
          <w:rFonts w:asciiTheme="minorHAnsi" w:eastAsia="Arial" w:hAnsiTheme="minorHAnsi" w:cstheme="minorHAnsi"/>
          <w:color w:val="000000"/>
        </w:rPr>
        <w:t>, neste ato representada na forma de seu contrato social, doravante denominado</w:t>
      </w:r>
      <w:r w:rsidR="005E1D18">
        <w:rPr>
          <w:rFonts w:asciiTheme="minorHAnsi" w:eastAsia="Arial" w:hAnsiTheme="minorHAnsi" w:cstheme="minorHAnsi"/>
          <w:color w:val="000000"/>
        </w:rPr>
        <w:t xml:space="preserve"> </w:t>
      </w:r>
      <w:r w:rsidR="00573E10">
        <w:rPr>
          <w:rFonts w:asciiTheme="minorHAnsi" w:eastAsia="Arial" w:hAnsiTheme="minorHAnsi" w:cstheme="minorHAnsi"/>
          <w:color w:val="000000"/>
        </w:rPr>
        <w:t>(</w:t>
      </w:r>
      <w:r w:rsidR="00D30263"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00D30263" w:rsidRPr="00D42779">
        <w:rPr>
          <w:rFonts w:asciiTheme="minorHAnsi" w:eastAsia="Arial" w:hAnsiTheme="minorHAnsi" w:cstheme="minorHAnsi"/>
          <w:color w:val="000000"/>
        </w:rPr>
        <w:t>”</w:t>
      </w:r>
      <w:r w:rsidR="00573E10">
        <w:rPr>
          <w:rFonts w:asciiTheme="minorHAnsi" w:eastAsia="Arial" w:hAnsiTheme="minorHAnsi" w:cstheme="minorHAnsi"/>
          <w:color w:val="000000"/>
        </w:rPr>
        <w:t>)</w:t>
      </w:r>
      <w:r w:rsidR="00827CE7">
        <w:rPr>
          <w:rFonts w:asciiTheme="minorHAnsi" w:eastAsia="Arial" w:hAnsiTheme="minorHAnsi" w:cstheme="minorHAnsi"/>
          <w:color w:val="000000"/>
        </w:rPr>
        <w:t>;</w:t>
      </w:r>
      <w:r w:rsidR="00D30263" w:rsidRPr="00D42779">
        <w:rPr>
          <w:rFonts w:asciiTheme="minorHAnsi" w:eastAsia="Arial" w:hAnsiTheme="minorHAnsi" w:cstheme="minorHAnsi"/>
          <w:color w:val="000000"/>
        </w:rPr>
        <w:t xml:space="preserve"> </w:t>
      </w:r>
    </w:p>
    <w:p w14:paraId="6BBA6C54"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5ACAD3C" w14:textId="158B4C6C" w:rsidR="00827CE7"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sidR="00D42779">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sidR="00827CE7">
        <w:rPr>
          <w:rFonts w:asciiTheme="minorHAnsi" w:eastAsia="Arial" w:hAnsiTheme="minorHAnsi" w:cstheme="minorHAnsi"/>
          <w:color w:val="000000"/>
        </w:rPr>
        <w:t xml:space="preserve"> ou “</w:t>
      </w:r>
      <w:r w:rsidR="00827CE7">
        <w:rPr>
          <w:rFonts w:asciiTheme="minorHAnsi" w:eastAsia="Arial" w:hAnsiTheme="minorHAnsi" w:cstheme="minorHAnsi"/>
          <w:color w:val="000000"/>
          <w:u w:val="single"/>
        </w:rPr>
        <w:t>Instituição Depositária</w:t>
      </w:r>
      <w:r w:rsidR="00827CE7">
        <w:rPr>
          <w:rFonts w:asciiTheme="minorHAnsi" w:eastAsia="Arial" w:hAnsiTheme="minorHAnsi" w:cstheme="minorHAnsi"/>
          <w:color w:val="000000"/>
        </w:rPr>
        <w:t>”</w:t>
      </w:r>
      <w:r w:rsidR="00635E0E">
        <w:rPr>
          <w:rFonts w:asciiTheme="minorHAnsi" w:eastAsia="Arial" w:hAnsiTheme="minorHAnsi" w:cstheme="minorHAnsi"/>
          <w:color w:val="000000"/>
        </w:rPr>
        <w:t xml:space="preserve"> e, em conjunto com a Titular e o Agente Fiduciário “</w:t>
      </w:r>
      <w:r w:rsidR="00635E0E" w:rsidRPr="00635E0E">
        <w:rPr>
          <w:rFonts w:asciiTheme="minorHAnsi" w:eastAsia="Arial" w:hAnsiTheme="minorHAnsi" w:cstheme="minorHAnsi"/>
          <w:color w:val="000000"/>
          <w:u w:val="single"/>
        </w:rPr>
        <w:t>Partes</w:t>
      </w:r>
      <w:r w:rsidR="00635E0E">
        <w:rPr>
          <w:rFonts w:asciiTheme="minorHAnsi" w:eastAsia="Arial" w:hAnsiTheme="minorHAnsi" w:cstheme="minorHAnsi"/>
          <w:color w:val="000000"/>
        </w:rPr>
        <w:t>” e, individual e indistintamente, “</w:t>
      </w:r>
      <w:r w:rsidR="00635E0E" w:rsidRPr="00635E0E">
        <w:rPr>
          <w:rFonts w:asciiTheme="minorHAnsi" w:eastAsia="Arial" w:hAnsiTheme="minorHAnsi" w:cstheme="minorHAnsi"/>
          <w:color w:val="000000"/>
          <w:u w:val="single"/>
        </w:rPr>
        <w:t>Parte</w:t>
      </w:r>
      <w:r w:rsidR="00635E0E">
        <w:rPr>
          <w:rFonts w:asciiTheme="minorHAnsi" w:eastAsia="Arial" w:hAnsiTheme="minorHAnsi" w:cstheme="minorHAnsi"/>
          <w:color w:val="000000"/>
        </w:rPr>
        <w:t>”</w:t>
      </w:r>
      <w:r w:rsidRPr="00D42779">
        <w:rPr>
          <w:rFonts w:asciiTheme="minorHAnsi" w:eastAsia="Arial" w:hAnsiTheme="minorHAnsi" w:cstheme="minorHAnsi"/>
          <w:color w:val="000000"/>
        </w:rPr>
        <w:t>)</w:t>
      </w:r>
      <w:r w:rsidR="00827CE7">
        <w:rPr>
          <w:rFonts w:asciiTheme="minorHAnsi" w:eastAsia="Arial" w:hAnsiTheme="minorHAnsi" w:cstheme="minorHAnsi"/>
          <w:color w:val="000000"/>
        </w:rPr>
        <w:t>;</w:t>
      </w:r>
      <w:r w:rsidR="00635E0E">
        <w:rPr>
          <w:rFonts w:asciiTheme="minorHAnsi" w:eastAsia="Arial" w:hAnsiTheme="minorHAnsi" w:cstheme="minorHAnsi"/>
          <w:color w:val="000000"/>
        </w:rPr>
        <w:t xml:space="preserve"> e</w:t>
      </w:r>
    </w:p>
    <w:p w14:paraId="4F7F9A99" w14:textId="77777777" w:rsidR="00827CE7" w:rsidRDefault="00827CE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5D9640" w14:textId="6359D995" w:rsidR="005642FB" w:rsidRDefault="005642F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12D8A4F" w14:textId="77777777" w:rsidR="005642FB" w:rsidRPr="00D42779" w:rsidRDefault="005642FB" w:rsidP="005642F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024BC9">
        <w:rPr>
          <w:rFonts w:asciiTheme="minorHAnsi" w:hAnsiTheme="minorHAnsi" w:cstheme="minorHAnsi"/>
          <w:b/>
          <w:bCs/>
          <w:snapToGrid w:val="0"/>
        </w:rPr>
        <w:t>MERCÚRIO PARTICIPAÇÕES E INVESTIMENTOS S.A.</w:t>
      </w:r>
      <w:r w:rsidRPr="00024BC9">
        <w:rPr>
          <w:rFonts w:asciiTheme="minorHAnsi" w:hAnsiTheme="minorHAnsi" w:cstheme="minorHAnsi"/>
          <w:snapToGrid w:val="0"/>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w:t>
      </w:r>
      <w:r>
        <w:rPr>
          <w:rFonts w:asciiTheme="minorHAnsi" w:eastAsia="Arial" w:hAnsiTheme="minorHAnsi" w:cstheme="minorHAnsi"/>
          <w:color w:val="000000"/>
        </w:rPr>
        <w:t xml:space="preserve">, </w:t>
      </w:r>
      <w:r w:rsidRPr="00D42779">
        <w:rPr>
          <w:rFonts w:asciiTheme="minorHAnsi" w:eastAsia="Arial" w:hAnsiTheme="minorHAnsi" w:cstheme="minorHAnsi"/>
          <w:color w:val="000000"/>
        </w:rPr>
        <w:t>neste ato representad</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na forma de seus documentos societários</w:t>
      </w:r>
      <w:r>
        <w:rPr>
          <w:rFonts w:asciiTheme="minorHAnsi" w:eastAsia="Arial" w:hAnsiTheme="minorHAnsi" w:cstheme="minorHAnsi"/>
          <w:color w:val="000000"/>
        </w:rPr>
        <w:t xml:space="preserve"> (“</w:t>
      </w:r>
      <w:r w:rsidRPr="00B02B93">
        <w:rPr>
          <w:rFonts w:asciiTheme="minorHAnsi" w:eastAsia="Arial" w:hAnsiTheme="minorHAnsi" w:cstheme="minorHAnsi"/>
          <w:color w:val="000000"/>
          <w:u w:val="single"/>
        </w:rPr>
        <w:t>Mercúrio</w:t>
      </w:r>
      <w:r>
        <w:rPr>
          <w:rFonts w:asciiTheme="minorHAnsi" w:eastAsia="Arial" w:hAnsiTheme="minorHAnsi" w:cstheme="minorHAnsi"/>
          <w:color w:val="000000"/>
        </w:rPr>
        <w:t>” ou “</w:t>
      </w:r>
      <w:r>
        <w:rPr>
          <w:rFonts w:asciiTheme="minorHAnsi" w:eastAsia="Arial" w:hAnsiTheme="minorHAnsi" w:cstheme="minorHAnsi"/>
          <w:color w:val="000000"/>
          <w:u w:val="single"/>
        </w:rPr>
        <w:t>Interveniente Anuente</w:t>
      </w:r>
      <w:r>
        <w:rPr>
          <w:rFonts w:asciiTheme="minorHAnsi" w:eastAsia="Arial" w:hAnsiTheme="minorHAnsi" w:cstheme="minorHAnsi"/>
          <w:color w:val="000000"/>
        </w:rPr>
        <w:t xml:space="preserve">”); </w:t>
      </w:r>
    </w:p>
    <w:bookmarkEnd w:id="27"/>
    <w:p w14:paraId="09D5B9FA"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color w:val="000000"/>
        </w:rPr>
      </w:pPr>
    </w:p>
    <w:p w14:paraId="674C50D5" w14:textId="77777777"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75C5F13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2CD652F9" w14:textId="728E9833" w:rsidR="00D42779" w:rsidRPr="00C5032B" w:rsidRDefault="00FA4D2C"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97" w:hanging="340"/>
        <w:jc w:val="both"/>
        <w:rPr>
          <w:rFonts w:asciiTheme="minorHAnsi" w:hAnsiTheme="minorHAnsi" w:cstheme="minorHAnsi"/>
        </w:rPr>
      </w:pPr>
      <w:bookmarkStart w:id="28" w:name="_Hlk86423538"/>
      <w:r w:rsidRPr="00024BC9">
        <w:rPr>
          <w:rFonts w:asciiTheme="minorHAnsi" w:hAnsiTheme="minorHAnsi" w:cstheme="minorHAnsi"/>
        </w:rPr>
        <w:t xml:space="preserve">em </w:t>
      </w:r>
      <w:r w:rsidR="00635E0E">
        <w:rPr>
          <w:rFonts w:asciiTheme="minorHAnsi" w:hAnsiTheme="minorHAnsi" w:cstheme="minorHAnsi"/>
        </w:rPr>
        <w:t>30</w:t>
      </w:r>
      <w:r w:rsidRPr="00024BC9">
        <w:rPr>
          <w:rFonts w:asciiTheme="minorHAnsi" w:hAnsiTheme="minorHAnsi" w:cstheme="minorHAnsi"/>
        </w:rPr>
        <w:t xml:space="preserve"> de julho de 2021, a </w:t>
      </w:r>
      <w:r w:rsidRPr="00024BC9">
        <w:rPr>
          <w:rFonts w:asciiTheme="minorHAnsi" w:hAnsiTheme="minorHAnsi" w:cstheme="minorHAnsi"/>
          <w:bCs/>
        </w:rPr>
        <w:t>TPI</w:t>
      </w:r>
      <w:r w:rsidRPr="00024BC9">
        <w:rPr>
          <w:rFonts w:asciiTheme="minorHAnsi" w:hAnsiTheme="minorHAnsi" w:cstheme="minorHAnsi"/>
        </w:rPr>
        <w:t>, na qualidade de emissora, o Agente Fiduciário, na qualidade de representante</w:t>
      </w:r>
      <w:r w:rsidR="00635E0E">
        <w:rPr>
          <w:rFonts w:asciiTheme="minorHAnsi" w:hAnsiTheme="minorHAnsi" w:cstheme="minorHAnsi"/>
        </w:rPr>
        <w:t xml:space="preserve"> do</w:t>
      </w:r>
      <w:r w:rsidR="00FF2616">
        <w:rPr>
          <w:rFonts w:asciiTheme="minorHAnsi" w:hAnsiTheme="minorHAnsi" w:cstheme="minorHAnsi"/>
        </w:rPr>
        <w:t xml:space="preserve"> </w:t>
      </w:r>
      <w:r w:rsidR="00635E0E">
        <w:rPr>
          <w:rFonts w:ascii="Calibri" w:hAnsi="Calibri" w:cs="Calibri"/>
          <w:b/>
        </w:rPr>
        <w:t xml:space="preserve">FIDC BRV – FUNDO DE INVESTIMENTO EM DIREITOS </w:t>
      </w:r>
      <w:r w:rsidR="00635E0E" w:rsidRPr="00635E0E">
        <w:rPr>
          <w:rFonts w:ascii="Calibri" w:hAnsi="Calibri" w:cs="Calibri"/>
          <w:b/>
        </w:rPr>
        <w:t>CREDITÓRIOS</w:t>
      </w:r>
      <w:r w:rsidR="00635E0E">
        <w:rPr>
          <w:rFonts w:asciiTheme="minorHAnsi" w:hAnsiTheme="minorHAnsi" w:cstheme="minorHAnsi"/>
          <w:bCs/>
        </w:rPr>
        <w:t xml:space="preserve">, </w:t>
      </w:r>
      <w:r w:rsidR="00635E0E" w:rsidRPr="00635E0E">
        <w:rPr>
          <w:rFonts w:asciiTheme="minorHAnsi" w:hAnsiTheme="minorHAnsi" w:cstheme="minorHAnsi"/>
          <w:bCs/>
        </w:rPr>
        <w:t>inscrito no CNPJ/ME sob o nº 42.043.665/0001-22</w:t>
      </w:r>
      <w:r w:rsidR="00442E55">
        <w:rPr>
          <w:rFonts w:asciiTheme="minorHAnsi" w:hAnsiTheme="minorHAnsi" w:cstheme="minorHAnsi"/>
          <w:bCs/>
        </w:rPr>
        <w:t>, na qualidade de debenturista</w:t>
      </w:r>
      <w:r w:rsidR="00FF2616">
        <w:rPr>
          <w:rFonts w:asciiTheme="minorHAnsi" w:hAnsiTheme="minorHAnsi" w:cstheme="minorHAnsi"/>
          <w:bCs/>
        </w:rPr>
        <w:t xml:space="preserve"> (“</w:t>
      </w:r>
      <w:r w:rsidR="00FF2616" w:rsidRPr="00FF2616">
        <w:rPr>
          <w:rFonts w:asciiTheme="minorHAnsi" w:hAnsiTheme="minorHAnsi" w:cstheme="minorHAnsi"/>
          <w:bCs/>
          <w:u w:val="single"/>
        </w:rPr>
        <w:t>FIDC BRV</w:t>
      </w:r>
      <w:r w:rsidR="00FF2616">
        <w:rPr>
          <w:rFonts w:asciiTheme="minorHAnsi" w:hAnsiTheme="minorHAnsi" w:cstheme="minorHAnsi"/>
          <w:bCs/>
        </w:rPr>
        <w:t>”</w:t>
      </w:r>
      <w:r w:rsidR="00CE7F21">
        <w:rPr>
          <w:rFonts w:asciiTheme="minorHAnsi" w:hAnsiTheme="minorHAnsi" w:cstheme="minorHAnsi"/>
          <w:bCs/>
        </w:rPr>
        <w:t xml:space="preserve"> ou “</w:t>
      </w:r>
      <w:r w:rsidR="00CE7F21" w:rsidRPr="00EA2133">
        <w:rPr>
          <w:rFonts w:asciiTheme="minorHAnsi" w:hAnsiTheme="minorHAnsi" w:cstheme="minorHAnsi"/>
          <w:bCs/>
          <w:u w:val="single"/>
        </w:rPr>
        <w:t>Debenturista TPI</w:t>
      </w:r>
      <w:r w:rsidR="00CE7F21">
        <w:rPr>
          <w:rFonts w:asciiTheme="minorHAnsi" w:hAnsiTheme="minorHAnsi" w:cstheme="minorHAnsi"/>
          <w:bCs/>
        </w:rPr>
        <w:t>”</w:t>
      </w:r>
      <w:r w:rsidR="00A126E4">
        <w:rPr>
          <w:rFonts w:asciiTheme="minorHAnsi" w:hAnsiTheme="minorHAnsi" w:cstheme="minorHAnsi"/>
          <w:bCs/>
        </w:rPr>
        <w:t>)</w:t>
      </w:r>
      <w:r w:rsidRPr="00024BC9">
        <w:rPr>
          <w:rFonts w:asciiTheme="minorHAnsi" w:hAnsiTheme="minorHAnsi" w:cstheme="minorHAnsi"/>
        </w:rPr>
        <w:t>, e a</w:t>
      </w:r>
      <w:r w:rsidRPr="00024BC9">
        <w:rPr>
          <w:rFonts w:asciiTheme="minorHAnsi" w:hAnsiTheme="minorHAnsi" w:cstheme="minorHAnsi"/>
          <w:b/>
          <w:bCs/>
        </w:rPr>
        <w:t xml:space="preserve"> </w:t>
      </w:r>
      <w:r w:rsidR="00923E2A" w:rsidRPr="00462152">
        <w:rPr>
          <w:rFonts w:asciiTheme="minorHAnsi" w:hAnsiTheme="minorHAnsi" w:cstheme="minorHAnsi"/>
        </w:rPr>
        <w:t>Juno Participações e Investimentos S.A.</w:t>
      </w:r>
      <w:r w:rsidRPr="00024BC9">
        <w:rPr>
          <w:rFonts w:asciiTheme="minorHAnsi" w:hAnsiTheme="minorHAnsi" w:cstheme="minorHAnsi"/>
        </w:rPr>
        <w:t>, inscrita no CNPJ/ME sob o nº 18.252.691/0001-86 (</w:t>
      </w:r>
      <w:r w:rsidR="00812DE1">
        <w:rPr>
          <w:rFonts w:asciiTheme="minorHAnsi" w:hAnsiTheme="minorHAnsi" w:cstheme="minorHAnsi"/>
        </w:rPr>
        <w:t>“</w:t>
      </w:r>
      <w:r w:rsidR="00812DE1" w:rsidRPr="00B02B93">
        <w:rPr>
          <w:rFonts w:asciiTheme="minorHAnsi" w:hAnsiTheme="minorHAnsi" w:cstheme="minorHAnsi"/>
          <w:u w:val="single"/>
        </w:rPr>
        <w:t>Juno</w:t>
      </w:r>
      <w:r w:rsidR="00812DE1">
        <w:rPr>
          <w:rFonts w:asciiTheme="minorHAnsi" w:hAnsiTheme="minorHAnsi" w:cstheme="minorHAnsi"/>
        </w:rPr>
        <w:t>”)</w:t>
      </w:r>
      <w:r w:rsidRPr="00024BC9">
        <w:rPr>
          <w:rFonts w:asciiTheme="minorHAnsi" w:hAnsiTheme="minorHAnsi" w:cstheme="minorHAnsi"/>
        </w:rPr>
        <w:t xml:space="preserve"> na qualidade de fiadora, celebraram </w:t>
      </w:r>
      <w:r w:rsidR="00827CE7">
        <w:rPr>
          <w:rFonts w:asciiTheme="minorHAnsi" w:hAnsiTheme="minorHAnsi" w:cstheme="minorHAnsi"/>
        </w:rPr>
        <w:t>o</w:t>
      </w:r>
      <w:r w:rsidRPr="00024BC9">
        <w:rPr>
          <w:rFonts w:asciiTheme="minorHAnsi" w:hAnsiTheme="minorHAnsi" w:cstheme="minorHAnsi"/>
        </w:rPr>
        <w:t xml:space="preserve"> “</w:t>
      </w:r>
      <w:r w:rsidR="00827CE7">
        <w:rPr>
          <w:rFonts w:asciiTheme="minorHAnsi" w:hAnsiTheme="minorHAnsi" w:cstheme="minorHAnsi"/>
          <w:i/>
          <w:iCs/>
        </w:rPr>
        <w:t xml:space="preserve">Instrumento </w:t>
      </w:r>
      <w:r w:rsidRPr="00024BC9">
        <w:rPr>
          <w:rFonts w:asciiTheme="minorHAnsi" w:hAnsiTheme="minorHAnsi" w:cstheme="minorHAnsi"/>
          <w:i/>
          <w:iCs/>
        </w:rPr>
        <w:t xml:space="preserve">Particular </w:t>
      </w:r>
      <w:r w:rsidR="00827CE7">
        <w:rPr>
          <w:rFonts w:asciiTheme="minorHAnsi" w:hAnsiTheme="minorHAnsi" w:cstheme="minorHAnsi"/>
          <w:i/>
          <w:iCs/>
        </w:rPr>
        <w:t xml:space="preserve">de Escritura </w:t>
      </w:r>
      <w:r w:rsidRPr="00024BC9">
        <w:rPr>
          <w:rFonts w:asciiTheme="minorHAnsi" w:hAnsiTheme="minorHAnsi" w:cstheme="minorHAnsi"/>
          <w:i/>
          <w:iCs/>
        </w:rPr>
        <w:t>da 5ª (Quinta) Emissão de Debêntures Simples, Não Conversíveis em Ações</w:t>
      </w:r>
      <w:r w:rsidR="00827CE7">
        <w:rPr>
          <w:rFonts w:asciiTheme="minorHAnsi" w:hAnsiTheme="minorHAnsi" w:cstheme="minorHAnsi"/>
          <w:i/>
          <w:iCs/>
        </w:rPr>
        <w:t>,</w:t>
      </w:r>
      <w:r w:rsidRPr="00024BC9">
        <w:rPr>
          <w:rFonts w:asciiTheme="minorHAnsi" w:hAnsiTheme="minorHAnsi" w:cstheme="minorHAnsi"/>
          <w:i/>
          <w:iCs/>
        </w:rPr>
        <w:t xml:space="preserve"> </w:t>
      </w:r>
      <w:r w:rsidR="00827CE7">
        <w:rPr>
          <w:rFonts w:asciiTheme="minorHAnsi" w:hAnsiTheme="minorHAnsi" w:cstheme="minorHAnsi"/>
          <w:i/>
          <w:iCs/>
        </w:rPr>
        <w:t>da Espécie c</w:t>
      </w:r>
      <w:r w:rsidRPr="00024BC9">
        <w:rPr>
          <w:rFonts w:asciiTheme="minorHAnsi" w:hAnsiTheme="minorHAnsi" w:cstheme="minorHAnsi"/>
          <w:i/>
          <w:iCs/>
        </w:rPr>
        <w:t xml:space="preserve">om Garantia Real, </w:t>
      </w:r>
      <w:r w:rsidR="00827CE7">
        <w:rPr>
          <w:rFonts w:asciiTheme="minorHAnsi" w:hAnsiTheme="minorHAnsi" w:cstheme="minorHAnsi"/>
          <w:i/>
          <w:iCs/>
        </w:rPr>
        <w:t>c</w:t>
      </w:r>
      <w:r w:rsidRPr="00024BC9">
        <w:rPr>
          <w:rFonts w:asciiTheme="minorHAnsi" w:hAnsiTheme="minorHAnsi" w:cstheme="minorHAnsi"/>
          <w:i/>
          <w:iCs/>
        </w:rPr>
        <w:t>om Garantia Adicional Fidejussória, Em Série Única, Para Colocação Privada, da TPI – Triunfo Participações e Investimentos S.A</w:t>
      </w:r>
      <w:r w:rsidRPr="00024BC9">
        <w:rPr>
          <w:rFonts w:asciiTheme="minorHAnsi" w:hAnsiTheme="minorHAnsi" w:cstheme="minorHAnsi"/>
        </w:rPr>
        <w:t>.”</w:t>
      </w:r>
      <w:r w:rsidR="00FF2616">
        <w:rPr>
          <w:rFonts w:asciiTheme="minorHAnsi" w:hAnsiTheme="minorHAnsi" w:cstheme="minorHAnsi"/>
        </w:rPr>
        <w:t xml:space="preserve">, conforme </w:t>
      </w:r>
      <w:r w:rsidR="00FF2616">
        <w:rPr>
          <w:rFonts w:asciiTheme="minorHAnsi" w:hAnsiTheme="minorHAnsi" w:cstheme="minorHAnsi"/>
        </w:rPr>
        <w:lastRenderedPageBreak/>
        <w:t>aditado</w:t>
      </w:r>
      <w:r w:rsidRPr="00024BC9">
        <w:rPr>
          <w:rFonts w:asciiTheme="minorHAnsi" w:hAnsiTheme="minorHAnsi" w:cstheme="minorHAnsi"/>
        </w:rPr>
        <w:t xml:space="preserve"> (“</w:t>
      </w:r>
      <w:r w:rsidRPr="00024BC9">
        <w:rPr>
          <w:rFonts w:asciiTheme="minorHAnsi" w:hAnsiTheme="minorHAnsi" w:cstheme="minorHAnsi"/>
          <w:u w:val="single"/>
        </w:rPr>
        <w:t>Escritura de Emissão TPI</w:t>
      </w:r>
      <w:r w:rsidRPr="00024BC9">
        <w:rPr>
          <w:rFonts w:asciiTheme="minorHAnsi" w:hAnsiTheme="minorHAnsi" w:cstheme="minorHAnsi"/>
        </w:rPr>
        <w:t>” e “</w:t>
      </w:r>
      <w:r w:rsidRPr="00024BC9">
        <w:rPr>
          <w:rFonts w:asciiTheme="minorHAnsi" w:hAnsiTheme="minorHAnsi" w:cstheme="minorHAnsi"/>
          <w:u w:val="single"/>
        </w:rPr>
        <w:t>Emissão TPI</w:t>
      </w:r>
      <w:r w:rsidRPr="00024BC9">
        <w:rPr>
          <w:rFonts w:asciiTheme="minorHAnsi" w:hAnsiTheme="minorHAnsi" w:cstheme="minorHAnsi"/>
        </w:rPr>
        <w:t>”) por meio da qual a TPI realiz</w:t>
      </w:r>
      <w:r w:rsidR="00FF2616">
        <w:rPr>
          <w:rFonts w:asciiTheme="minorHAnsi" w:hAnsiTheme="minorHAnsi" w:cstheme="minorHAnsi"/>
        </w:rPr>
        <w:t>ou</w:t>
      </w:r>
      <w:r w:rsidRPr="00024BC9">
        <w:rPr>
          <w:rFonts w:asciiTheme="minorHAnsi" w:hAnsiTheme="minorHAnsi" w:cstheme="minorHAnsi"/>
        </w:rPr>
        <w:t xml:space="preserve">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573E10">
        <w:rPr>
          <w:rFonts w:asciiTheme="minorHAnsi" w:hAnsiTheme="minorHAnsi" w:cstheme="minorHAnsi"/>
          <w:u w:val="single"/>
        </w:rPr>
        <w:t>Debêntures TPI</w:t>
      </w:r>
      <w:r w:rsidRPr="00024BC9">
        <w:rPr>
          <w:rFonts w:asciiTheme="minorHAnsi" w:hAnsiTheme="minorHAnsi" w:cstheme="minorHAnsi"/>
        </w:rPr>
        <w:t xml:space="preserve">”); </w:t>
      </w:r>
    </w:p>
    <w:p w14:paraId="3539E337" w14:textId="77777777" w:rsidR="00D42779" w:rsidRPr="00C5032B" w:rsidRDefault="00D42779" w:rsidP="00D42779">
      <w:pPr>
        <w:pStyle w:val="p0"/>
        <w:tabs>
          <w:tab w:val="clear" w:pos="720"/>
        </w:tabs>
        <w:snapToGrid w:val="0"/>
        <w:spacing w:line="340" w:lineRule="exact"/>
        <w:ind w:left="1134"/>
        <w:rPr>
          <w:rFonts w:asciiTheme="minorHAnsi" w:hAnsiTheme="minorHAnsi" w:cstheme="minorHAnsi"/>
          <w:szCs w:val="24"/>
        </w:rPr>
      </w:pPr>
    </w:p>
    <w:p w14:paraId="08CE76C5" w14:textId="3FD473F4" w:rsidR="00D42779" w:rsidRDefault="00D42779"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sidR="00BF45E6">
        <w:rPr>
          <w:rFonts w:asciiTheme="minorHAnsi" w:hAnsiTheme="minorHAnsi" w:cstheme="minorHAnsi"/>
        </w:rPr>
        <w:t>30</w:t>
      </w:r>
      <w:r w:rsidRPr="00C5032B">
        <w:rPr>
          <w:rFonts w:asciiTheme="minorHAnsi" w:hAnsiTheme="minorHAnsi" w:cstheme="minorHAnsi"/>
        </w:rPr>
        <w:t xml:space="preserve"> de julho de 2021, </w:t>
      </w:r>
      <w:r w:rsidR="00FA4D2C" w:rsidRPr="00024BC9">
        <w:rPr>
          <w:rFonts w:asciiTheme="minorHAnsi" w:hAnsiTheme="minorHAnsi" w:cstheme="minorHAnsi"/>
        </w:rPr>
        <w:t xml:space="preserve">a </w:t>
      </w:r>
      <w:proofErr w:type="spellStart"/>
      <w:r w:rsidR="00FA4D2C" w:rsidRPr="00024BC9">
        <w:rPr>
          <w:rFonts w:asciiTheme="minorHAnsi" w:hAnsiTheme="minorHAnsi" w:cstheme="minorHAnsi"/>
        </w:rPr>
        <w:t>BRVias</w:t>
      </w:r>
      <w:proofErr w:type="spellEnd"/>
      <w:r w:rsidR="00FA4D2C" w:rsidRPr="00024BC9">
        <w:rPr>
          <w:rFonts w:asciiTheme="minorHAnsi" w:hAnsiTheme="minorHAnsi" w:cstheme="minorHAnsi"/>
        </w:rPr>
        <w:t xml:space="preserve"> Holding TBR S.A., inscrita no CNPJ/ME sob o nº 09.347.081/0001-75 (“</w:t>
      </w:r>
      <w:proofErr w:type="spellStart"/>
      <w:r w:rsidR="00FA4D2C" w:rsidRPr="00024BC9">
        <w:rPr>
          <w:rFonts w:asciiTheme="minorHAnsi" w:hAnsiTheme="minorHAnsi" w:cstheme="minorHAnsi"/>
          <w:u w:val="single"/>
        </w:rPr>
        <w:t>BRVias</w:t>
      </w:r>
      <w:proofErr w:type="spellEnd"/>
      <w:r w:rsidR="00FA4D2C" w:rsidRPr="00024BC9">
        <w:rPr>
          <w:rFonts w:asciiTheme="minorHAnsi" w:hAnsiTheme="minorHAnsi" w:cstheme="minorHAnsi"/>
        </w:rPr>
        <w:t>”), na qualidade de emissora, o Agente Fiduciário, na qualidade de representante</w:t>
      </w:r>
      <w:r w:rsidR="00BF45E6">
        <w:rPr>
          <w:rFonts w:asciiTheme="minorHAnsi" w:hAnsiTheme="minorHAnsi" w:cstheme="minorHAnsi"/>
        </w:rPr>
        <w:t xml:space="preserve"> do debenturista, o FIDC BRV</w:t>
      </w:r>
      <w:r w:rsidR="00FA4D2C" w:rsidRPr="00024BC9">
        <w:rPr>
          <w:rFonts w:asciiTheme="minorHAnsi" w:hAnsiTheme="minorHAnsi" w:cstheme="minorHAnsi"/>
        </w:rPr>
        <w:t>, na qualidade de debenturista</w:t>
      </w:r>
      <w:r w:rsidR="00CE7F21">
        <w:rPr>
          <w:rFonts w:asciiTheme="minorHAnsi" w:hAnsiTheme="minorHAnsi" w:cstheme="minorHAnsi"/>
        </w:rPr>
        <w:t xml:space="preserve"> (“</w:t>
      </w:r>
      <w:r w:rsidR="00CE7F21" w:rsidRPr="00B53E69">
        <w:rPr>
          <w:rFonts w:asciiTheme="minorHAnsi" w:hAnsiTheme="minorHAnsi" w:cstheme="minorHAnsi"/>
          <w:u w:val="single"/>
        </w:rPr>
        <w:t xml:space="preserve">Debenturista </w:t>
      </w:r>
      <w:proofErr w:type="spellStart"/>
      <w:r w:rsidR="00CE7F21" w:rsidRPr="00B53E69">
        <w:rPr>
          <w:rFonts w:asciiTheme="minorHAnsi" w:hAnsiTheme="minorHAnsi" w:cstheme="minorHAnsi"/>
          <w:u w:val="single"/>
        </w:rPr>
        <w:t>BRVias</w:t>
      </w:r>
      <w:proofErr w:type="spellEnd"/>
      <w:r w:rsidR="00CE7F21">
        <w:rPr>
          <w:rFonts w:asciiTheme="minorHAnsi" w:hAnsiTheme="minorHAnsi" w:cstheme="minorHAnsi"/>
        </w:rPr>
        <w:t>”)</w:t>
      </w:r>
      <w:r w:rsidR="00FA4D2C" w:rsidRPr="00024BC9">
        <w:rPr>
          <w:rFonts w:asciiTheme="minorHAnsi" w:hAnsiTheme="minorHAnsi" w:cstheme="minorHAnsi"/>
        </w:rPr>
        <w:t xml:space="preserve">, a TPI, a </w:t>
      </w:r>
      <w:r w:rsidR="00337A5F">
        <w:rPr>
          <w:rFonts w:asciiTheme="minorHAnsi" w:hAnsiTheme="minorHAnsi" w:cstheme="minorHAnsi"/>
        </w:rPr>
        <w:t>Juno</w:t>
      </w:r>
      <w:r w:rsidR="00337A5F" w:rsidRPr="00024BC9">
        <w:rPr>
          <w:rFonts w:asciiTheme="minorHAnsi" w:hAnsiTheme="minorHAnsi" w:cstheme="minorHAnsi"/>
        </w:rPr>
        <w:t xml:space="preserve"> </w:t>
      </w:r>
      <w:r w:rsidR="00FA4D2C" w:rsidRPr="00024BC9">
        <w:rPr>
          <w:rFonts w:asciiTheme="minorHAnsi" w:hAnsiTheme="minorHAnsi" w:cstheme="minorHAnsi"/>
        </w:rPr>
        <w:t xml:space="preserve">e a </w:t>
      </w:r>
      <w:proofErr w:type="spellStart"/>
      <w:r w:rsidR="00FA4D2C" w:rsidRPr="00024BC9">
        <w:rPr>
          <w:rFonts w:asciiTheme="minorHAnsi" w:hAnsiTheme="minorHAnsi" w:cstheme="minorHAnsi"/>
        </w:rPr>
        <w:t>Dable</w:t>
      </w:r>
      <w:proofErr w:type="spellEnd"/>
      <w:r w:rsidR="00FA4D2C" w:rsidRPr="00024BC9">
        <w:rPr>
          <w:rFonts w:asciiTheme="minorHAnsi" w:hAnsiTheme="minorHAnsi" w:cstheme="minorHAnsi"/>
        </w:rPr>
        <w:t xml:space="preserve"> Participações Ltda., inscrita no CNPJ/ME sob o nº </w:t>
      </w:r>
      <w:r w:rsidR="00FA4D2C" w:rsidRPr="00024BC9">
        <w:rPr>
          <w:rFonts w:asciiTheme="minorHAnsi" w:hAnsiTheme="minorHAnsi" w:cstheme="minorHAnsi"/>
          <w:shd w:val="clear" w:color="auto" w:fill="FFFFFF"/>
        </w:rPr>
        <w:t>14.264.549/0001-06 (“</w:t>
      </w:r>
      <w:proofErr w:type="spellStart"/>
      <w:r w:rsidR="00FA4D2C" w:rsidRPr="00024BC9">
        <w:rPr>
          <w:rFonts w:asciiTheme="minorHAnsi" w:hAnsiTheme="minorHAnsi" w:cstheme="minorHAnsi"/>
          <w:u w:val="single"/>
          <w:shd w:val="clear" w:color="auto" w:fill="FFFFFF"/>
        </w:rPr>
        <w:t>Dable</w:t>
      </w:r>
      <w:proofErr w:type="spellEnd"/>
      <w:r w:rsidR="00FA4D2C" w:rsidRPr="00024BC9">
        <w:rPr>
          <w:rFonts w:asciiTheme="minorHAnsi" w:hAnsiTheme="minorHAnsi" w:cstheme="minorHAnsi"/>
          <w:shd w:val="clear" w:color="auto" w:fill="FFFFFF"/>
        </w:rPr>
        <w:t>”)</w:t>
      </w:r>
      <w:r w:rsidR="00FA4D2C" w:rsidRPr="00024BC9">
        <w:rPr>
          <w:rFonts w:asciiTheme="minorHAnsi" w:hAnsiTheme="minorHAnsi" w:cstheme="minorHAnsi"/>
        </w:rPr>
        <w:t xml:space="preserve">, na qualidade de fiadoras, celebraram </w:t>
      </w:r>
      <w:r w:rsidR="00827CE7">
        <w:rPr>
          <w:rFonts w:asciiTheme="minorHAnsi" w:hAnsiTheme="minorHAnsi" w:cstheme="minorHAnsi"/>
        </w:rPr>
        <w:t>o</w:t>
      </w:r>
      <w:r w:rsidR="00FA4D2C" w:rsidRPr="00024BC9">
        <w:rPr>
          <w:rFonts w:asciiTheme="minorHAnsi" w:hAnsiTheme="minorHAnsi" w:cstheme="minorHAnsi"/>
        </w:rPr>
        <w:t xml:space="preserve"> “</w:t>
      </w:r>
      <w:r w:rsidR="00827CE7">
        <w:rPr>
          <w:rFonts w:asciiTheme="minorHAnsi" w:hAnsiTheme="minorHAnsi" w:cstheme="minorHAnsi"/>
          <w:i/>
          <w:iCs/>
        </w:rPr>
        <w:t>Instrumento Particular de Escritura</w:t>
      </w:r>
      <w:r w:rsidR="00827CE7" w:rsidRPr="00024BC9">
        <w:rPr>
          <w:rFonts w:asciiTheme="minorHAnsi" w:hAnsiTheme="minorHAnsi" w:cstheme="minorHAnsi"/>
          <w:i/>
          <w:iCs/>
        </w:rPr>
        <w:t xml:space="preserve"> </w:t>
      </w:r>
      <w:r w:rsidR="00FA4D2C" w:rsidRPr="00024BC9">
        <w:rPr>
          <w:rFonts w:asciiTheme="minorHAnsi" w:hAnsiTheme="minorHAnsi" w:cstheme="minorHAnsi"/>
          <w:i/>
          <w:iCs/>
        </w:rPr>
        <w:t xml:space="preserve">da 2ª (Segunda) Emissão de Debêntures Simples, Não Conversíveis em Ações, da Espécie Com Garantia Real, Com Garantia Adicional Fidejussória, Em Série Única, Para Colocação Privada, da </w:t>
      </w:r>
      <w:proofErr w:type="spellStart"/>
      <w:r w:rsidR="00FA4D2C" w:rsidRPr="00024BC9">
        <w:rPr>
          <w:rFonts w:asciiTheme="minorHAnsi" w:hAnsiTheme="minorHAnsi" w:cstheme="minorHAnsi"/>
          <w:i/>
          <w:iCs/>
        </w:rPr>
        <w:t>BRVias</w:t>
      </w:r>
      <w:proofErr w:type="spellEnd"/>
      <w:r w:rsidR="00FA4D2C" w:rsidRPr="00024BC9">
        <w:rPr>
          <w:rFonts w:asciiTheme="minorHAnsi" w:hAnsiTheme="minorHAnsi" w:cstheme="minorHAnsi"/>
          <w:i/>
          <w:iCs/>
        </w:rPr>
        <w:t xml:space="preserve"> Holding TBR S.A.</w:t>
      </w:r>
      <w:r w:rsidR="00FA4D2C" w:rsidRPr="00024BC9">
        <w:rPr>
          <w:rFonts w:asciiTheme="minorHAnsi" w:hAnsiTheme="minorHAnsi" w:cstheme="minorHAnsi"/>
        </w:rPr>
        <w:t>”</w:t>
      </w:r>
      <w:r w:rsidR="00BF45E6">
        <w:rPr>
          <w:rFonts w:asciiTheme="minorHAnsi" w:hAnsiTheme="minorHAnsi" w:cstheme="minorHAnsi"/>
        </w:rPr>
        <w:t>, conforme aditado</w:t>
      </w:r>
      <w:r w:rsidR="00FA4D2C" w:rsidRPr="00024BC9">
        <w:rPr>
          <w:rFonts w:asciiTheme="minorHAnsi" w:hAnsiTheme="minorHAnsi" w:cstheme="minorHAnsi"/>
        </w:rPr>
        <w:t xml:space="preserve"> (“</w:t>
      </w:r>
      <w:r w:rsidR="00FA4D2C" w:rsidRPr="00024BC9">
        <w:rPr>
          <w:rFonts w:asciiTheme="minorHAnsi" w:hAnsiTheme="minorHAnsi" w:cstheme="minorHAnsi"/>
          <w:u w:val="single"/>
        </w:rPr>
        <w:t xml:space="preserve">Escritura de Emissão </w:t>
      </w:r>
      <w:proofErr w:type="spellStart"/>
      <w:r w:rsidR="00FA4D2C" w:rsidRPr="00024BC9">
        <w:rPr>
          <w:rFonts w:asciiTheme="minorHAnsi" w:hAnsiTheme="minorHAnsi" w:cstheme="minorHAnsi"/>
          <w:u w:val="single"/>
        </w:rPr>
        <w:t>BRVias</w:t>
      </w:r>
      <w:proofErr w:type="spellEnd"/>
      <w:r w:rsidR="00FA4D2C" w:rsidRPr="00024BC9">
        <w:rPr>
          <w:rFonts w:asciiTheme="minorHAnsi" w:hAnsiTheme="minorHAnsi" w:cstheme="minorHAnsi"/>
        </w:rPr>
        <w:t>” e “</w:t>
      </w:r>
      <w:r w:rsidR="00FA4D2C" w:rsidRPr="00024BC9">
        <w:rPr>
          <w:rFonts w:asciiTheme="minorHAnsi" w:hAnsiTheme="minorHAnsi" w:cstheme="minorHAnsi"/>
          <w:u w:val="single"/>
        </w:rPr>
        <w:t xml:space="preserve">Emissão </w:t>
      </w:r>
      <w:proofErr w:type="spellStart"/>
      <w:r w:rsidR="00FA4D2C" w:rsidRPr="00024BC9">
        <w:rPr>
          <w:rFonts w:asciiTheme="minorHAnsi" w:hAnsiTheme="minorHAnsi" w:cstheme="minorHAnsi"/>
          <w:u w:val="single"/>
        </w:rPr>
        <w:t>BRVias</w:t>
      </w:r>
      <w:proofErr w:type="spellEnd"/>
      <w:r w:rsidR="00FA4D2C" w:rsidRPr="00024BC9">
        <w:rPr>
          <w:rFonts w:asciiTheme="minorHAnsi" w:hAnsiTheme="minorHAnsi" w:cstheme="minorHAnsi"/>
        </w:rPr>
        <w:t xml:space="preserve">”) por meio da qual a </w:t>
      </w:r>
      <w:proofErr w:type="spellStart"/>
      <w:r w:rsidR="00FA4D2C" w:rsidRPr="00024BC9">
        <w:rPr>
          <w:rFonts w:asciiTheme="minorHAnsi" w:hAnsiTheme="minorHAnsi" w:cstheme="minorHAnsi"/>
        </w:rPr>
        <w:t>BRVias</w:t>
      </w:r>
      <w:proofErr w:type="spellEnd"/>
      <w:r w:rsidR="00FA4D2C" w:rsidRPr="00024BC9">
        <w:rPr>
          <w:rFonts w:asciiTheme="minorHAnsi" w:hAnsiTheme="minorHAnsi" w:cstheme="minorHAnsi"/>
        </w:rPr>
        <w:t xml:space="preserve"> realiz</w:t>
      </w:r>
      <w:r w:rsidR="00BF45E6">
        <w:rPr>
          <w:rFonts w:asciiTheme="minorHAnsi" w:hAnsiTheme="minorHAnsi" w:cstheme="minorHAnsi"/>
        </w:rPr>
        <w:t>ou</w:t>
      </w:r>
      <w:r w:rsidR="00FA4D2C" w:rsidRPr="00024BC9">
        <w:rPr>
          <w:rFonts w:asciiTheme="minorHAnsi" w:hAnsiTheme="minorHAnsi" w:cstheme="minorHAnsi"/>
        </w:rPr>
        <w:t xml:space="preserve"> a 2ª (segunda) emissão de 8</w:t>
      </w:r>
      <w:r w:rsidR="00827CE7">
        <w:rPr>
          <w:rFonts w:asciiTheme="minorHAnsi" w:hAnsiTheme="minorHAnsi" w:cstheme="minorHAnsi"/>
        </w:rPr>
        <w:t>9</w:t>
      </w:r>
      <w:r w:rsidR="00FA4D2C" w:rsidRPr="00024BC9">
        <w:rPr>
          <w:rFonts w:asciiTheme="minorHAnsi" w:hAnsiTheme="minorHAnsi" w:cstheme="minorHAnsi"/>
        </w:rPr>
        <w:t xml:space="preserve">.000 (oitenta e </w:t>
      </w:r>
      <w:r w:rsidR="00827CE7">
        <w:rPr>
          <w:rFonts w:asciiTheme="minorHAnsi" w:hAnsiTheme="minorHAnsi" w:cstheme="minorHAnsi"/>
        </w:rPr>
        <w:t>nove</w:t>
      </w:r>
      <w:r w:rsidR="00827CE7" w:rsidRPr="00024BC9">
        <w:rPr>
          <w:rFonts w:asciiTheme="minorHAnsi" w:hAnsiTheme="minorHAnsi" w:cstheme="minorHAnsi"/>
        </w:rPr>
        <w:t xml:space="preserve"> </w:t>
      </w:r>
      <w:r w:rsidR="00FA4D2C" w:rsidRPr="00024BC9">
        <w:rPr>
          <w:rFonts w:asciiTheme="minorHAnsi" w:hAnsiTheme="minorHAnsi" w:cstheme="minorHAnsi"/>
        </w:rPr>
        <w:t>mil) debêntures simples, não conversíveis em ações, em série única, com valor nominal unitário de R$1.000,00 (mil reais), na respectiva data de emissão, perfazendo o montante total de R$8</w:t>
      </w:r>
      <w:r w:rsidR="00827CE7">
        <w:rPr>
          <w:rFonts w:asciiTheme="minorHAnsi" w:hAnsiTheme="minorHAnsi" w:cstheme="minorHAnsi"/>
        </w:rPr>
        <w:t>9</w:t>
      </w:r>
      <w:r w:rsidR="00FA4D2C" w:rsidRPr="00024BC9">
        <w:rPr>
          <w:rFonts w:asciiTheme="minorHAnsi" w:hAnsiTheme="minorHAnsi" w:cstheme="minorHAnsi"/>
        </w:rPr>
        <w:t xml:space="preserve">.000.000,00 (oitenta e </w:t>
      </w:r>
      <w:r w:rsidR="00827CE7">
        <w:rPr>
          <w:rFonts w:asciiTheme="minorHAnsi" w:hAnsiTheme="minorHAnsi" w:cstheme="minorHAnsi"/>
        </w:rPr>
        <w:t>nove</w:t>
      </w:r>
      <w:r w:rsidR="00827CE7" w:rsidRPr="00024BC9">
        <w:rPr>
          <w:rFonts w:asciiTheme="minorHAnsi" w:hAnsiTheme="minorHAnsi" w:cstheme="minorHAnsi"/>
        </w:rPr>
        <w:t xml:space="preserve"> </w:t>
      </w:r>
      <w:r w:rsidR="00FA4D2C" w:rsidRPr="00024BC9">
        <w:rPr>
          <w:rFonts w:asciiTheme="minorHAnsi" w:hAnsiTheme="minorHAnsi" w:cstheme="minorHAnsi"/>
        </w:rPr>
        <w:t>milhões de reais) (“</w:t>
      </w:r>
      <w:r w:rsidR="00FA4D2C" w:rsidRPr="00024BC9">
        <w:rPr>
          <w:rFonts w:asciiTheme="minorHAnsi" w:hAnsiTheme="minorHAnsi" w:cstheme="minorHAnsi"/>
          <w:u w:val="single"/>
        </w:rPr>
        <w:t xml:space="preserve">Debêntures </w:t>
      </w:r>
      <w:proofErr w:type="spellStart"/>
      <w:r w:rsidR="00FA4D2C" w:rsidRPr="00024BC9">
        <w:rPr>
          <w:rFonts w:asciiTheme="minorHAnsi" w:hAnsiTheme="minorHAnsi" w:cstheme="minorHAnsi"/>
          <w:u w:val="single"/>
        </w:rPr>
        <w:t>BRVias</w:t>
      </w:r>
      <w:proofErr w:type="spellEnd"/>
      <w:r w:rsidR="00FA4D2C" w:rsidRPr="00024BC9">
        <w:rPr>
          <w:rFonts w:asciiTheme="minorHAnsi" w:hAnsiTheme="minorHAnsi" w:cstheme="minorHAnsi"/>
        </w:rPr>
        <w:t>”);</w:t>
      </w:r>
      <w:r w:rsidR="00BF45E6">
        <w:rPr>
          <w:rFonts w:asciiTheme="minorHAnsi" w:hAnsiTheme="minorHAnsi" w:cstheme="minorHAnsi"/>
        </w:rPr>
        <w:t xml:space="preserve"> </w:t>
      </w:r>
    </w:p>
    <w:p w14:paraId="0B18314A" w14:textId="77777777" w:rsidR="00BF45E6" w:rsidRDefault="00BF45E6" w:rsidP="00606E2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600AD7B1" w14:textId="64BB8EFD" w:rsidR="00BF45E6" w:rsidRPr="00C5032B" w:rsidRDefault="00BF45E6"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Pr>
          <w:rFonts w:asciiTheme="minorHAnsi" w:hAnsiTheme="minorHAnsi" w:cstheme="minorHAnsi"/>
        </w:rPr>
        <w:t>em [</w:t>
      </w:r>
      <w:r w:rsidR="00A5246E">
        <w:rPr>
          <w:rFonts w:asciiTheme="minorHAnsi" w:hAnsiTheme="minorHAnsi" w:cstheme="minorHAnsi"/>
        </w:rPr>
        <w:t>21</w:t>
      </w:r>
      <w:r>
        <w:rPr>
          <w:rFonts w:asciiTheme="minorHAnsi" w:hAnsiTheme="minorHAnsi" w:cstheme="minorHAnsi"/>
        </w:rPr>
        <w:t xml:space="preserve">] de </w:t>
      </w:r>
      <w:r w:rsidR="00D95D9E">
        <w:rPr>
          <w:rFonts w:asciiTheme="minorHAnsi" w:hAnsiTheme="minorHAnsi" w:cstheme="minorHAnsi"/>
        </w:rPr>
        <w:t>março</w:t>
      </w:r>
      <w:r>
        <w:rPr>
          <w:rFonts w:asciiTheme="minorHAnsi" w:hAnsiTheme="minorHAnsi" w:cstheme="minorHAnsi"/>
        </w:rPr>
        <w:t xml:space="preserve"> de 2021, a </w:t>
      </w:r>
      <w:proofErr w:type="spellStart"/>
      <w:r>
        <w:rPr>
          <w:rFonts w:asciiTheme="minorHAnsi" w:hAnsiTheme="minorHAnsi" w:cstheme="minorHAnsi"/>
        </w:rPr>
        <w:t>Transbrasiliana</w:t>
      </w:r>
      <w:proofErr w:type="spellEnd"/>
      <w:r>
        <w:rPr>
          <w:rFonts w:asciiTheme="minorHAnsi" w:hAnsiTheme="minorHAnsi" w:cstheme="minorHAnsi"/>
        </w:rPr>
        <w:t xml:space="preserve"> Concessionária de Rodovia S.A., inscrita no CNPJ/ME sob o nº 09.074.183/0001-64 (“</w:t>
      </w:r>
      <w:r>
        <w:rPr>
          <w:rFonts w:asciiTheme="minorHAnsi" w:hAnsiTheme="minorHAnsi" w:cstheme="minorHAnsi"/>
          <w:u w:val="single"/>
        </w:rPr>
        <w:t>TBR</w:t>
      </w:r>
      <w:r>
        <w:rPr>
          <w:rFonts w:asciiTheme="minorHAnsi" w:hAnsiTheme="minorHAnsi" w:cstheme="minorHAnsi"/>
        </w:rPr>
        <w:t>”), na qualidade de emissora, o Agente Fiduciário, na qualidade de representante da comunhão dos titulares das Debêntures TBR (conforme definido abaixo) ("</w:t>
      </w:r>
      <w:r>
        <w:rPr>
          <w:rFonts w:asciiTheme="minorHAnsi" w:hAnsiTheme="minorHAnsi" w:cstheme="minorHAnsi"/>
          <w:u w:val="single"/>
        </w:rPr>
        <w:t>Debenturistas TBR</w:t>
      </w:r>
      <w:r>
        <w:rPr>
          <w:rFonts w:asciiTheme="minorHAnsi" w:hAnsiTheme="minorHAnsi" w:cstheme="minorHAnsi"/>
        </w:rPr>
        <w:t xml:space="preserve">” e, em conjunto com o Debenturista TPI e o Debenturista </w:t>
      </w:r>
      <w:proofErr w:type="spellStart"/>
      <w:r>
        <w:rPr>
          <w:rFonts w:asciiTheme="minorHAnsi" w:hAnsiTheme="minorHAnsi" w:cstheme="minorHAnsi"/>
        </w:rPr>
        <w:t>BRVias</w:t>
      </w:r>
      <w:proofErr w:type="spellEnd"/>
      <w:r>
        <w:rPr>
          <w:rFonts w:asciiTheme="minorHAnsi" w:hAnsiTheme="minorHAnsi" w:cstheme="minorHAnsi"/>
        </w:rPr>
        <w:t>, os “</w:t>
      </w:r>
      <w:r>
        <w:rPr>
          <w:rFonts w:asciiTheme="minorHAnsi" w:hAnsiTheme="minorHAnsi" w:cstheme="minorHAnsi"/>
          <w:u w:val="single"/>
        </w:rPr>
        <w:t>Debenturistas</w:t>
      </w:r>
      <w:r>
        <w:rPr>
          <w:rFonts w:asciiTheme="minorHAnsi" w:hAnsiTheme="minorHAnsi" w:cstheme="minorHAnsi"/>
        </w:rPr>
        <w:t xml:space="preserve">”), a TPI, a </w:t>
      </w:r>
      <w:r w:rsidR="00643AC3">
        <w:rPr>
          <w:rFonts w:asciiTheme="minorHAnsi" w:hAnsiTheme="minorHAnsi" w:cstheme="minorHAnsi"/>
        </w:rPr>
        <w:t>Juno</w:t>
      </w:r>
      <w:r>
        <w:rPr>
          <w:rFonts w:asciiTheme="minorHAnsi" w:hAnsiTheme="minorHAnsi" w:cstheme="minorHAnsi"/>
        </w:rPr>
        <w:t xml:space="preserve"> e a </w:t>
      </w:r>
      <w:proofErr w:type="spellStart"/>
      <w:r>
        <w:rPr>
          <w:rFonts w:asciiTheme="minorHAnsi" w:hAnsiTheme="minorHAnsi" w:cstheme="minorHAnsi"/>
        </w:rPr>
        <w:t>BRVias</w:t>
      </w:r>
      <w:proofErr w:type="spellEnd"/>
      <w:r>
        <w:rPr>
          <w:rFonts w:asciiTheme="minorHAnsi" w:hAnsiTheme="minorHAnsi" w:cstheme="minorHAnsi"/>
        </w:rPr>
        <w:t>, estas na qualidade de fiadoras, celebraram o “</w:t>
      </w:r>
      <w:r>
        <w:rPr>
          <w:rFonts w:asciiTheme="minorHAnsi" w:hAnsiTheme="minorHAnsi" w:cstheme="minorHAnsi"/>
          <w:i/>
          <w:iCs/>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Pr>
          <w:rFonts w:asciiTheme="minorHAnsi" w:hAnsiTheme="minorHAnsi" w:cstheme="minorHAnsi"/>
          <w:i/>
          <w:iCs/>
        </w:rPr>
        <w:t>Transbrasiliana</w:t>
      </w:r>
      <w:proofErr w:type="spellEnd"/>
      <w:r>
        <w:rPr>
          <w:rFonts w:asciiTheme="minorHAnsi" w:hAnsiTheme="minorHAnsi" w:cstheme="minorHAnsi"/>
          <w:i/>
          <w:iCs/>
        </w:rPr>
        <w:t xml:space="preserve"> Concessionária de Rodovia S.A.</w:t>
      </w:r>
      <w:r>
        <w:rPr>
          <w:rFonts w:asciiTheme="minorHAnsi" w:hAnsiTheme="minorHAnsi" w:cstheme="minorHAnsi"/>
        </w:rPr>
        <w:t>” (“</w:t>
      </w:r>
      <w:r>
        <w:rPr>
          <w:rFonts w:asciiTheme="minorHAnsi" w:hAnsiTheme="minorHAnsi" w:cstheme="minorHAnsi"/>
          <w:u w:val="single"/>
        </w:rPr>
        <w:t>Escritura de Emissão TBR</w:t>
      </w:r>
      <w:r>
        <w:rPr>
          <w:rFonts w:asciiTheme="minorHAnsi" w:hAnsiTheme="minorHAnsi" w:cstheme="minorHAnsi"/>
        </w:rPr>
        <w:t xml:space="preserve">” e, em conjunto com a Escritura de Emissão TPI e a Escritura de Emissão </w:t>
      </w:r>
      <w:proofErr w:type="spellStart"/>
      <w:r>
        <w:rPr>
          <w:rFonts w:asciiTheme="minorHAnsi" w:hAnsiTheme="minorHAnsi" w:cstheme="minorHAnsi"/>
        </w:rPr>
        <w:t>BRVias</w:t>
      </w:r>
      <w:proofErr w:type="spellEnd"/>
      <w:r>
        <w:rPr>
          <w:rFonts w:asciiTheme="minorHAnsi" w:hAnsiTheme="minorHAnsi" w:cstheme="minorHAnsi"/>
        </w:rPr>
        <w:t>, as “</w:t>
      </w:r>
      <w:r>
        <w:rPr>
          <w:rFonts w:asciiTheme="minorHAnsi" w:hAnsiTheme="minorHAnsi" w:cstheme="minorHAnsi"/>
          <w:u w:val="single"/>
        </w:rPr>
        <w:t>Escrituras de Emissão</w:t>
      </w:r>
      <w:r>
        <w:rPr>
          <w:rFonts w:asciiTheme="minorHAnsi" w:hAnsiTheme="minorHAnsi" w:cstheme="minorHAnsi"/>
        </w:rPr>
        <w:t>”, e “</w:t>
      </w:r>
      <w:r>
        <w:rPr>
          <w:rFonts w:asciiTheme="minorHAnsi" w:hAnsiTheme="minorHAnsi" w:cstheme="minorHAnsi"/>
          <w:u w:val="single"/>
        </w:rPr>
        <w:t>Emissão TBR</w:t>
      </w:r>
      <w:r>
        <w:rPr>
          <w:rFonts w:asciiTheme="minorHAnsi" w:hAnsiTheme="minorHAnsi" w:cstheme="minorHAnsi"/>
        </w:rPr>
        <w:t xml:space="preserve">” e, em conjunto com a Emissão TPI e a Emissão </w:t>
      </w:r>
      <w:proofErr w:type="spellStart"/>
      <w:r>
        <w:rPr>
          <w:rFonts w:asciiTheme="minorHAnsi" w:hAnsiTheme="minorHAnsi" w:cstheme="minorHAnsi"/>
        </w:rPr>
        <w:t>BRVias</w:t>
      </w:r>
      <w:proofErr w:type="spellEnd"/>
      <w:r>
        <w:rPr>
          <w:rFonts w:asciiTheme="minorHAnsi" w:hAnsiTheme="minorHAnsi" w:cstheme="minorHAnsi"/>
        </w:rPr>
        <w:t>, “</w:t>
      </w:r>
      <w:r>
        <w:rPr>
          <w:rFonts w:asciiTheme="minorHAnsi" w:hAnsiTheme="minorHAnsi" w:cstheme="minorHAnsi"/>
          <w:u w:val="single"/>
        </w:rPr>
        <w:t>Emissões</w:t>
      </w:r>
      <w:r>
        <w:rPr>
          <w:rFonts w:asciiTheme="minorHAnsi" w:hAnsiTheme="minorHAnsi" w:cstheme="minorHAnsi"/>
        </w:rPr>
        <w:t xml:space="preserve">”) por meio da qual a TBR realizará a emissão de </w:t>
      </w:r>
      <w:r w:rsidR="001D3EFD">
        <w:rPr>
          <w:rFonts w:ascii="Calibri" w:hAnsi="Calibri" w:cs="Calibri"/>
        </w:rPr>
        <w:t>2</w:t>
      </w:r>
      <w:r w:rsidR="00A5246E">
        <w:rPr>
          <w:rFonts w:ascii="Calibri" w:hAnsi="Calibri" w:cs="Calibri"/>
        </w:rPr>
        <w:t>7</w:t>
      </w:r>
      <w:r w:rsidR="001D3EFD">
        <w:rPr>
          <w:rFonts w:ascii="Calibri" w:hAnsi="Calibri" w:cs="Calibri"/>
        </w:rPr>
        <w:t>5.</w:t>
      </w:r>
      <w:r w:rsidR="00A5246E">
        <w:rPr>
          <w:rFonts w:ascii="Calibri" w:hAnsi="Calibri" w:cs="Calibri"/>
        </w:rPr>
        <w:t>400</w:t>
      </w:r>
      <w:r w:rsidR="001D3EFD" w:rsidRPr="00411C72">
        <w:rPr>
          <w:rFonts w:ascii="Calibri" w:hAnsi="Calibri"/>
        </w:rPr>
        <w:t xml:space="preserve"> (duzentas e </w:t>
      </w:r>
      <w:r w:rsidR="00A5246E">
        <w:rPr>
          <w:rFonts w:ascii="Calibri" w:hAnsi="Calibri" w:cs="Calibri"/>
        </w:rPr>
        <w:t>setenta</w:t>
      </w:r>
      <w:r w:rsidR="001D3EFD" w:rsidRPr="00411C72">
        <w:rPr>
          <w:rFonts w:ascii="Calibri" w:hAnsi="Calibri"/>
        </w:rPr>
        <w:t xml:space="preserve"> e </w:t>
      </w:r>
      <w:r w:rsidR="001D3EFD">
        <w:rPr>
          <w:rFonts w:ascii="Calibri" w:hAnsi="Calibri" w:cs="Calibri"/>
        </w:rPr>
        <w:t>cinco</w:t>
      </w:r>
      <w:r w:rsidR="001D3EFD" w:rsidRPr="00411C72">
        <w:rPr>
          <w:rFonts w:ascii="Calibri" w:hAnsi="Calibri"/>
        </w:rPr>
        <w:t xml:space="preserve"> mil</w:t>
      </w:r>
      <w:r w:rsidR="001D3EFD">
        <w:rPr>
          <w:rFonts w:ascii="Calibri" w:hAnsi="Calibri" w:cs="Calibri"/>
        </w:rPr>
        <w:t xml:space="preserve"> e</w:t>
      </w:r>
      <w:r w:rsidR="001D3EFD" w:rsidRPr="00411C72">
        <w:rPr>
          <w:rFonts w:ascii="Calibri" w:hAnsi="Calibri"/>
        </w:rPr>
        <w:t xml:space="preserve"> </w:t>
      </w:r>
      <w:r w:rsidR="00A5246E">
        <w:rPr>
          <w:rFonts w:ascii="Calibri" w:hAnsi="Calibri"/>
        </w:rPr>
        <w:t>quatrocentas</w:t>
      </w:r>
      <w:r w:rsidR="001D3EFD" w:rsidRPr="00411C72">
        <w:rPr>
          <w:rFonts w:ascii="Calibri" w:hAnsi="Calibri"/>
        </w:rPr>
        <w:t>)</w:t>
      </w:r>
      <w:r>
        <w:rPr>
          <w:rFonts w:asciiTheme="minorHAnsi" w:hAnsiTheme="minorHAnsi" w:cstheme="minorHAnsi"/>
        </w:rPr>
        <w:t xml:space="preserve"> debêntures simples, não conversíveis em ações, em série única, com valor nominal unitário de R$1.000,00 (mil reais), na respectiva data de emissão, perfazendo o montante total de </w:t>
      </w:r>
      <w:r w:rsidR="001D3EFD" w:rsidRPr="00B43D07">
        <w:rPr>
          <w:rFonts w:asciiTheme="minorHAnsi" w:hAnsiTheme="minorHAnsi" w:cstheme="minorHAnsi"/>
        </w:rPr>
        <w:t>R</w:t>
      </w:r>
      <w:r w:rsidR="001D3EFD" w:rsidRPr="00D52F78">
        <w:rPr>
          <w:rFonts w:asciiTheme="minorHAnsi" w:hAnsiTheme="minorHAnsi" w:cstheme="minorHAnsi"/>
        </w:rPr>
        <w:t>$</w:t>
      </w:r>
      <w:r w:rsidR="001D3EFD">
        <w:rPr>
          <w:rFonts w:asciiTheme="minorHAnsi" w:hAnsiTheme="minorHAnsi" w:cstheme="minorHAnsi"/>
        </w:rPr>
        <w:t xml:space="preserve"> </w:t>
      </w:r>
      <w:bookmarkStart w:id="29" w:name="_Hlk88566438"/>
      <w:r w:rsidR="001D3EFD">
        <w:rPr>
          <w:rFonts w:ascii="Calibri" w:hAnsi="Calibri" w:cs="Calibri"/>
        </w:rPr>
        <w:t>2</w:t>
      </w:r>
      <w:r w:rsidR="00A5246E">
        <w:rPr>
          <w:rFonts w:ascii="Calibri" w:hAnsi="Calibri" w:cs="Calibri"/>
        </w:rPr>
        <w:t>7</w:t>
      </w:r>
      <w:r w:rsidR="001D3EFD">
        <w:rPr>
          <w:rFonts w:ascii="Calibri" w:hAnsi="Calibri" w:cs="Calibri"/>
        </w:rPr>
        <w:t>5.</w:t>
      </w:r>
      <w:r w:rsidR="00A5246E">
        <w:rPr>
          <w:rFonts w:ascii="Calibri" w:hAnsi="Calibri" w:cs="Calibri"/>
        </w:rPr>
        <w:t>400</w:t>
      </w:r>
      <w:r w:rsidR="001D3EFD" w:rsidRPr="00411C72">
        <w:rPr>
          <w:rFonts w:ascii="Calibri" w:hAnsi="Calibri"/>
        </w:rPr>
        <w:t xml:space="preserve">.000,00 (duzentos e </w:t>
      </w:r>
      <w:r w:rsidR="00A5246E">
        <w:rPr>
          <w:rFonts w:ascii="Calibri" w:hAnsi="Calibri" w:cs="Calibri"/>
        </w:rPr>
        <w:t>setenta</w:t>
      </w:r>
      <w:r w:rsidR="001D3EFD" w:rsidRPr="00411C72">
        <w:rPr>
          <w:rFonts w:ascii="Calibri" w:hAnsi="Calibri"/>
        </w:rPr>
        <w:t xml:space="preserve"> e </w:t>
      </w:r>
      <w:r w:rsidR="001D3EFD">
        <w:rPr>
          <w:rFonts w:ascii="Calibri" w:hAnsi="Calibri" w:cs="Calibri"/>
        </w:rPr>
        <w:t>cinco</w:t>
      </w:r>
      <w:r w:rsidR="001D3EFD" w:rsidRPr="00411C72">
        <w:rPr>
          <w:rFonts w:ascii="Calibri" w:hAnsi="Calibri"/>
        </w:rPr>
        <w:t xml:space="preserve"> milhões</w:t>
      </w:r>
      <w:r w:rsidR="001D3EFD">
        <w:rPr>
          <w:rFonts w:ascii="Calibri" w:hAnsi="Calibri" w:cs="Calibri"/>
        </w:rPr>
        <w:t xml:space="preserve"> e</w:t>
      </w:r>
      <w:r w:rsidR="001D3EFD" w:rsidRPr="00411C72">
        <w:rPr>
          <w:rFonts w:ascii="Calibri" w:hAnsi="Calibri"/>
        </w:rPr>
        <w:t xml:space="preserve"> </w:t>
      </w:r>
      <w:r w:rsidR="00A5246E">
        <w:rPr>
          <w:rFonts w:ascii="Calibri" w:hAnsi="Calibri"/>
        </w:rPr>
        <w:t>quatrocentos</w:t>
      </w:r>
      <w:r w:rsidR="001D3EFD" w:rsidRPr="00411C72">
        <w:rPr>
          <w:rFonts w:ascii="Calibri" w:hAnsi="Calibri"/>
        </w:rPr>
        <w:t xml:space="preserve"> mil reais)</w:t>
      </w:r>
      <w:bookmarkEnd w:id="29"/>
      <w:r>
        <w:rPr>
          <w:rFonts w:asciiTheme="minorHAnsi" w:hAnsiTheme="minorHAnsi" w:cstheme="minorHAnsi"/>
        </w:rPr>
        <w:t xml:space="preserve"> (“</w:t>
      </w:r>
      <w:r>
        <w:rPr>
          <w:rFonts w:asciiTheme="minorHAnsi" w:hAnsiTheme="minorHAnsi" w:cstheme="minorHAnsi"/>
          <w:u w:val="single"/>
        </w:rPr>
        <w:t>Debêntures TBR</w:t>
      </w:r>
      <w:r>
        <w:rPr>
          <w:rFonts w:asciiTheme="minorHAnsi" w:hAnsiTheme="minorHAnsi" w:cstheme="minorHAnsi"/>
        </w:rPr>
        <w:t xml:space="preserve">” e, em conjunto com as Debêntures TPI e as Debêntures </w:t>
      </w:r>
      <w:proofErr w:type="spellStart"/>
      <w:r>
        <w:rPr>
          <w:rFonts w:asciiTheme="minorHAnsi" w:hAnsiTheme="minorHAnsi" w:cstheme="minorHAnsi"/>
        </w:rPr>
        <w:t>BRVias</w:t>
      </w:r>
      <w:proofErr w:type="spellEnd"/>
      <w:r>
        <w:rPr>
          <w:rFonts w:asciiTheme="minorHAnsi" w:hAnsiTheme="minorHAnsi" w:cstheme="minorHAnsi"/>
        </w:rPr>
        <w:t>, as “</w:t>
      </w:r>
      <w:r>
        <w:rPr>
          <w:rFonts w:asciiTheme="minorHAnsi" w:hAnsiTheme="minorHAnsi" w:cstheme="minorHAnsi"/>
          <w:u w:val="single"/>
        </w:rPr>
        <w:t>Debêntures</w:t>
      </w:r>
      <w:r>
        <w:rPr>
          <w:rFonts w:asciiTheme="minorHAnsi" w:hAnsiTheme="minorHAnsi" w:cstheme="minorHAnsi"/>
        </w:rPr>
        <w:t>”);</w:t>
      </w:r>
    </w:p>
    <w:p w14:paraId="73AF2979" w14:textId="77777777" w:rsidR="00D42779" w:rsidRPr="00C5032B" w:rsidRDefault="00D42779" w:rsidP="00D42779">
      <w:pPr>
        <w:pStyle w:val="PargrafodaLista"/>
        <w:spacing w:line="340" w:lineRule="exact"/>
        <w:rPr>
          <w:rFonts w:asciiTheme="minorHAnsi" w:hAnsiTheme="minorHAnsi" w:cstheme="minorHAnsi"/>
        </w:rPr>
      </w:pPr>
    </w:p>
    <w:p w14:paraId="7EFDEC4B" w14:textId="6DEC0C36" w:rsidR="00EB2994" w:rsidRDefault="00EB2994"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D8253F">
        <w:rPr>
          <w:rFonts w:asciiTheme="minorHAnsi" w:hAnsiTheme="minorHAnsi" w:cstheme="minorHAnsi"/>
        </w:rPr>
        <w:t xml:space="preserve">nos termos da </w:t>
      </w:r>
      <w:r w:rsidRPr="00827CE7">
        <w:rPr>
          <w:rFonts w:asciiTheme="minorHAnsi" w:hAnsiTheme="minorHAnsi" w:cstheme="minorHAnsi"/>
        </w:rPr>
        <w:t xml:space="preserve">Cláusula </w:t>
      </w:r>
      <w:r w:rsidRPr="00FF5EF1">
        <w:rPr>
          <w:rFonts w:asciiTheme="minorHAnsi" w:hAnsiTheme="minorHAnsi" w:cstheme="minorHAnsi"/>
        </w:rPr>
        <w:t>5.6</w:t>
      </w:r>
      <w:r w:rsidRPr="00827CE7">
        <w:rPr>
          <w:rFonts w:asciiTheme="minorHAnsi" w:hAnsiTheme="minorHAnsi" w:cstheme="minorHAnsi"/>
        </w:rPr>
        <w:t xml:space="preserve"> da</w:t>
      </w:r>
      <w:r w:rsidRPr="00D8253F">
        <w:rPr>
          <w:rFonts w:asciiTheme="minorHAnsi" w:hAnsiTheme="minorHAnsi" w:cstheme="minorHAnsi"/>
        </w:rPr>
        <w:t xml:space="preserve"> Escritura de Emissão da TPI</w:t>
      </w:r>
      <w:r w:rsidR="00BF45E6">
        <w:rPr>
          <w:rFonts w:asciiTheme="minorHAnsi" w:hAnsiTheme="minorHAnsi" w:cstheme="minorHAnsi"/>
        </w:rPr>
        <w:t>,</w:t>
      </w:r>
      <w:r w:rsidRPr="00D8253F">
        <w:rPr>
          <w:rFonts w:asciiTheme="minorHAnsi" w:hAnsiTheme="minorHAnsi" w:cstheme="minorHAnsi"/>
        </w:rPr>
        <w:t xml:space="preserve"> da cláusula </w:t>
      </w:r>
      <w:r w:rsidR="00827CE7">
        <w:rPr>
          <w:rFonts w:asciiTheme="minorHAnsi" w:hAnsiTheme="minorHAnsi" w:cstheme="minorHAnsi"/>
        </w:rPr>
        <w:t>5.6</w:t>
      </w:r>
      <w:r w:rsidR="00827CE7" w:rsidRPr="00D8253F">
        <w:rPr>
          <w:rFonts w:asciiTheme="minorHAnsi" w:hAnsiTheme="minorHAnsi" w:cstheme="minorHAnsi"/>
        </w:rPr>
        <w:t xml:space="preserve"> </w:t>
      </w:r>
      <w:r w:rsidRPr="00D8253F">
        <w:rPr>
          <w:rFonts w:asciiTheme="minorHAnsi" w:hAnsiTheme="minorHAnsi" w:cstheme="minorHAnsi"/>
        </w:rPr>
        <w:t xml:space="preserve">da Escritura de Emissão </w:t>
      </w:r>
      <w:proofErr w:type="spellStart"/>
      <w:r w:rsidRPr="00D8253F">
        <w:rPr>
          <w:rFonts w:asciiTheme="minorHAnsi" w:hAnsiTheme="minorHAnsi" w:cstheme="minorHAnsi"/>
        </w:rPr>
        <w:t>BRVias</w:t>
      </w:r>
      <w:proofErr w:type="spellEnd"/>
      <w:r w:rsidR="00BF45E6">
        <w:rPr>
          <w:rFonts w:asciiTheme="minorHAnsi" w:hAnsiTheme="minorHAnsi" w:cstheme="minorHAnsi"/>
        </w:rPr>
        <w:t xml:space="preserve"> e da Cláusula 5.7 da Escritura de Emissão</w:t>
      </w:r>
      <w:r w:rsidRPr="00D8253F">
        <w:rPr>
          <w:rFonts w:asciiTheme="minorHAnsi" w:hAnsiTheme="minorHAnsi" w:cstheme="minorHAnsi"/>
        </w:rPr>
        <w:t xml:space="preserve">, a Titular </w:t>
      </w:r>
      <w:r w:rsidR="00337A5F">
        <w:rPr>
          <w:rFonts w:asciiTheme="minorHAnsi" w:hAnsiTheme="minorHAnsi" w:cstheme="minorHAnsi"/>
        </w:rPr>
        <w:t xml:space="preserve">e a Mercúrio </w:t>
      </w:r>
      <w:r w:rsidRPr="00D8253F">
        <w:rPr>
          <w:rFonts w:asciiTheme="minorHAnsi" w:hAnsiTheme="minorHAnsi" w:cstheme="minorHAnsi"/>
        </w:rPr>
        <w:t>outorg</w:t>
      </w:r>
      <w:r w:rsidR="00812DE1">
        <w:rPr>
          <w:rFonts w:asciiTheme="minorHAnsi" w:hAnsiTheme="minorHAnsi" w:cstheme="minorHAnsi"/>
        </w:rPr>
        <w:t>aram</w:t>
      </w:r>
      <w:r w:rsidRPr="00D8253F">
        <w:rPr>
          <w:rFonts w:asciiTheme="minorHAnsi" w:hAnsiTheme="minorHAnsi" w:cstheme="minorHAnsi"/>
        </w:rPr>
        <w:t xml:space="preserve"> a </w:t>
      </w:r>
      <w:r>
        <w:rPr>
          <w:rFonts w:asciiTheme="minorHAnsi" w:hAnsiTheme="minorHAnsi" w:cstheme="minorHAnsi"/>
        </w:rPr>
        <w:t xml:space="preserve">(I) </w:t>
      </w:r>
      <w:r w:rsidRPr="00D8253F">
        <w:rPr>
          <w:rFonts w:asciiTheme="minorHAnsi" w:hAnsiTheme="minorHAnsi" w:cstheme="minorHAnsi"/>
        </w:rPr>
        <w:t xml:space="preserve">alienação fiduciária sobre (a) </w:t>
      </w:r>
      <w:r w:rsidR="00812DE1" w:rsidRPr="00024BC9">
        <w:rPr>
          <w:rFonts w:asciiTheme="minorHAnsi" w:eastAsia="SimSun" w:hAnsiTheme="minorHAnsi" w:cstheme="minorHAnsi"/>
        </w:rPr>
        <w:t xml:space="preserve">a totalidade das ações de emissão da </w:t>
      </w:r>
      <w:r w:rsidR="00812DE1">
        <w:rPr>
          <w:rFonts w:asciiTheme="minorHAnsi" w:eastAsia="SimSun" w:hAnsiTheme="minorHAnsi" w:cstheme="minorHAnsi"/>
        </w:rPr>
        <w:t xml:space="preserve">Juno </w:t>
      </w:r>
      <w:r w:rsidR="00812DE1" w:rsidRPr="00024BC9">
        <w:rPr>
          <w:rFonts w:asciiTheme="minorHAnsi" w:eastAsia="SimSun" w:hAnsiTheme="minorHAnsi" w:cstheme="minorHAnsi"/>
        </w:rPr>
        <w:t xml:space="preserve">de titularidade </w:t>
      </w:r>
      <w:r w:rsidR="00337A5F">
        <w:rPr>
          <w:rFonts w:asciiTheme="minorHAnsi" w:eastAsia="SimSun" w:hAnsiTheme="minorHAnsi" w:cstheme="minorHAnsi"/>
        </w:rPr>
        <w:lastRenderedPageBreak/>
        <w:t>da Titular e da Mercúrio</w:t>
      </w:r>
      <w:r w:rsidR="00812DE1" w:rsidRPr="00024BC9">
        <w:rPr>
          <w:rFonts w:asciiTheme="minorHAnsi" w:eastAsia="SimSun" w:hAnsiTheme="minorHAnsi" w:cstheme="minorHAnsi"/>
        </w:rPr>
        <w:t>, equivalentes, nesta data, a 67.288</w:t>
      </w:r>
      <w:r w:rsidR="00812DE1" w:rsidRPr="00024BC9">
        <w:rPr>
          <w:rFonts w:asciiTheme="minorHAnsi" w:hAnsiTheme="minorHAnsi" w:cstheme="minorHAnsi"/>
        </w:rPr>
        <w:t xml:space="preserve"> (sessenta e sete mil, duzentas e oitenta e oito)</w:t>
      </w:r>
      <w:r w:rsidR="00812DE1" w:rsidRPr="00024BC9">
        <w:rPr>
          <w:rFonts w:asciiTheme="minorHAnsi" w:eastAsia="SimSun" w:hAnsiTheme="minorHAnsi" w:cstheme="minorHAnsi"/>
        </w:rPr>
        <w:t xml:space="preserve"> ações, as quais representam 100% (cem por cento) do capital social total e votante da</w:t>
      </w:r>
      <w:r w:rsidR="00812DE1">
        <w:rPr>
          <w:rFonts w:asciiTheme="minorHAnsi" w:eastAsia="SimSun" w:hAnsiTheme="minorHAnsi" w:cstheme="minorHAnsi"/>
        </w:rPr>
        <w:t xml:space="preserve"> Juno</w:t>
      </w:r>
      <w:r w:rsidR="00812DE1" w:rsidRPr="00024BC9">
        <w:rPr>
          <w:rFonts w:asciiTheme="minorHAnsi" w:eastAsia="SimSun" w:hAnsiTheme="minorHAnsi" w:cstheme="minorHAnsi"/>
        </w:rPr>
        <w:t>, sendo (a) 67.287 (sessenta e sete mil, duzentas e oitenta e sete) ações, representando 99,99% (noventa e nove inteiros e noventa e nove centésimos por cento) do capital social da</w:t>
      </w:r>
      <w:r w:rsidR="00812DE1">
        <w:rPr>
          <w:rFonts w:asciiTheme="minorHAnsi" w:eastAsia="SimSun" w:hAnsiTheme="minorHAnsi" w:cstheme="minorHAnsi"/>
        </w:rPr>
        <w:t xml:space="preserve"> Juno</w:t>
      </w:r>
      <w:r w:rsidR="00812DE1" w:rsidRPr="00024BC9">
        <w:rPr>
          <w:rFonts w:asciiTheme="minorHAnsi" w:eastAsia="SimSun" w:hAnsiTheme="minorHAnsi" w:cstheme="minorHAnsi"/>
        </w:rPr>
        <w:t>, de titularidade da TPI; e (b) 1 (uma) ação, representando 0,01% (um centésimo por cento) do capital social da</w:t>
      </w:r>
      <w:r w:rsidR="00812DE1">
        <w:rPr>
          <w:rFonts w:asciiTheme="minorHAnsi" w:eastAsia="SimSun" w:hAnsiTheme="minorHAnsi" w:cstheme="minorHAnsi"/>
        </w:rPr>
        <w:t xml:space="preserve"> Juno</w:t>
      </w:r>
      <w:r w:rsidR="00812DE1" w:rsidRPr="00024BC9">
        <w:rPr>
          <w:rFonts w:asciiTheme="minorHAnsi" w:eastAsia="SimSun" w:hAnsiTheme="minorHAnsi" w:cstheme="minorHAnsi"/>
        </w:rPr>
        <w:t xml:space="preserve">, de titularidade da Mercúrio, conforme indicadas no </w:t>
      </w:r>
      <w:r w:rsidR="00812DE1" w:rsidRPr="00024BC9">
        <w:rPr>
          <w:rFonts w:asciiTheme="minorHAnsi" w:eastAsia="SimSun" w:hAnsiTheme="minorHAnsi" w:cstheme="minorHAnsi"/>
          <w:bCs/>
        </w:rPr>
        <w:t>Anexo II</w:t>
      </w:r>
      <w:r w:rsidR="00812DE1" w:rsidRPr="00024BC9">
        <w:rPr>
          <w:rFonts w:asciiTheme="minorHAnsi" w:eastAsia="SimSun" w:hAnsiTheme="minorHAnsi" w:cstheme="minorHAnsi"/>
        </w:rPr>
        <w:t xml:space="preserve"> </w:t>
      </w:r>
      <w:r w:rsidR="00812DE1">
        <w:rPr>
          <w:rFonts w:asciiTheme="minorHAnsi" w:eastAsia="SimSun" w:hAnsiTheme="minorHAnsi" w:cstheme="minorHAnsi"/>
        </w:rPr>
        <w:t>do “</w:t>
      </w:r>
      <w:r w:rsidR="00812DE1" w:rsidRPr="00B02B93">
        <w:rPr>
          <w:rFonts w:asciiTheme="minorHAnsi" w:eastAsia="SimSun" w:hAnsiTheme="minorHAnsi" w:cstheme="minorHAnsi"/>
          <w:i/>
          <w:iCs/>
        </w:rPr>
        <w:t>Contrato de Alienação Fiduciária de Ações e Cessão Fiduciária sob Condição Suspensiva em Garantia e Outras Avenças</w:t>
      </w:r>
      <w:r w:rsidR="00812DE1">
        <w:rPr>
          <w:rFonts w:asciiTheme="minorHAnsi" w:eastAsia="SimSun" w:hAnsiTheme="minorHAnsi" w:cstheme="minorHAnsi"/>
        </w:rPr>
        <w:t xml:space="preserve">”, </w:t>
      </w:r>
      <w:r w:rsidR="00812DE1" w:rsidRPr="00D8253F">
        <w:rPr>
          <w:rFonts w:asciiTheme="minorHAnsi" w:hAnsiTheme="minorHAnsi" w:cstheme="minorHAnsi"/>
        </w:rPr>
        <w:t xml:space="preserve">celebrado em </w:t>
      </w:r>
      <w:r w:rsidR="009A62B2">
        <w:rPr>
          <w:rFonts w:asciiTheme="minorHAnsi" w:hAnsiTheme="minorHAnsi" w:cstheme="minorHAnsi"/>
        </w:rPr>
        <w:t>30</w:t>
      </w:r>
      <w:r w:rsidR="009A62B2" w:rsidRPr="00D8253F">
        <w:rPr>
          <w:rFonts w:asciiTheme="minorHAnsi" w:hAnsiTheme="minorHAnsi" w:cstheme="minorHAnsi"/>
        </w:rPr>
        <w:t xml:space="preserve"> </w:t>
      </w:r>
      <w:r w:rsidR="00812DE1" w:rsidRPr="00D8253F">
        <w:rPr>
          <w:rFonts w:asciiTheme="minorHAnsi" w:hAnsiTheme="minorHAnsi" w:cstheme="minorHAnsi"/>
        </w:rPr>
        <w:t xml:space="preserve">de </w:t>
      </w:r>
      <w:r w:rsidR="00827CE7">
        <w:rPr>
          <w:rFonts w:asciiTheme="minorHAnsi" w:hAnsiTheme="minorHAnsi" w:cstheme="minorHAnsi"/>
        </w:rPr>
        <w:t>julho</w:t>
      </w:r>
      <w:r w:rsidR="00827CE7" w:rsidRPr="00D8253F">
        <w:rPr>
          <w:rFonts w:asciiTheme="minorHAnsi" w:hAnsiTheme="minorHAnsi" w:cstheme="minorHAnsi"/>
        </w:rPr>
        <w:t xml:space="preserve"> </w:t>
      </w:r>
      <w:r w:rsidR="00812DE1" w:rsidRPr="00D8253F">
        <w:rPr>
          <w:rFonts w:asciiTheme="minorHAnsi" w:hAnsiTheme="minorHAnsi" w:cstheme="minorHAnsi"/>
        </w:rPr>
        <w:t>de 2021, entre a Titular</w:t>
      </w:r>
      <w:r w:rsidR="00337A5F">
        <w:rPr>
          <w:rFonts w:asciiTheme="minorHAnsi" w:hAnsiTheme="minorHAnsi" w:cstheme="minorHAnsi"/>
        </w:rPr>
        <w:t xml:space="preserve"> e a Mercúrio</w:t>
      </w:r>
      <w:r w:rsidR="00812DE1" w:rsidRPr="00D8253F">
        <w:rPr>
          <w:rFonts w:asciiTheme="minorHAnsi" w:hAnsiTheme="minorHAnsi" w:cstheme="minorHAnsi"/>
        </w:rPr>
        <w:t>, na qualidade de</w:t>
      </w:r>
      <w:r w:rsidR="00812DE1">
        <w:rPr>
          <w:rFonts w:asciiTheme="minorHAnsi" w:hAnsiTheme="minorHAnsi" w:cstheme="minorHAnsi"/>
        </w:rPr>
        <w:t xml:space="preserve"> alienantes</w:t>
      </w:r>
      <w:r w:rsidR="00812DE1" w:rsidRPr="00D8253F">
        <w:rPr>
          <w:rFonts w:asciiTheme="minorHAnsi" w:hAnsiTheme="minorHAnsi" w:cstheme="minorHAnsi"/>
        </w:rPr>
        <w:t>, o Agente Fiduciário, na qualidade de representante</w:t>
      </w:r>
      <w:r w:rsidR="005E1D18">
        <w:rPr>
          <w:rFonts w:asciiTheme="minorHAnsi" w:hAnsiTheme="minorHAnsi" w:cstheme="minorHAnsi"/>
        </w:rPr>
        <w:t xml:space="preserve"> dos interesses dos Debenturistas,</w:t>
      </w:r>
      <w:r w:rsidR="00F011D0">
        <w:rPr>
          <w:rFonts w:asciiTheme="minorHAnsi" w:hAnsiTheme="minorHAnsi" w:cstheme="minorHAnsi"/>
        </w:rPr>
        <w:t xml:space="preserve"> a</w:t>
      </w:r>
      <w:r w:rsidR="00812DE1" w:rsidRPr="00D8253F">
        <w:rPr>
          <w:rFonts w:asciiTheme="minorHAnsi" w:hAnsiTheme="minorHAnsi" w:cstheme="minorHAnsi"/>
        </w:rPr>
        <w:t xml:space="preserve">, e </w:t>
      </w:r>
      <w:r w:rsidR="00F011D0">
        <w:rPr>
          <w:rFonts w:asciiTheme="minorHAnsi" w:hAnsiTheme="minorHAnsi" w:cstheme="minorHAnsi"/>
        </w:rPr>
        <w:t xml:space="preserve">o FIDC BRV, </w:t>
      </w:r>
      <w:r w:rsidR="00A126E4">
        <w:rPr>
          <w:rFonts w:asciiTheme="minorHAnsi" w:hAnsiTheme="minorHAnsi" w:cstheme="minorHAnsi"/>
        </w:rPr>
        <w:t xml:space="preserve">na qualidade de Debenturista </w:t>
      </w:r>
      <w:proofErr w:type="spellStart"/>
      <w:r w:rsidR="00A126E4">
        <w:rPr>
          <w:rFonts w:asciiTheme="minorHAnsi" w:hAnsiTheme="minorHAnsi" w:cstheme="minorHAnsi"/>
        </w:rPr>
        <w:t>BRVias</w:t>
      </w:r>
      <w:proofErr w:type="spellEnd"/>
      <w:r w:rsidR="00A126E4">
        <w:rPr>
          <w:rFonts w:asciiTheme="minorHAnsi" w:hAnsiTheme="minorHAnsi" w:cstheme="minorHAnsi"/>
        </w:rPr>
        <w:t xml:space="preserve"> e Debenturista TPI, </w:t>
      </w:r>
      <w:r w:rsidR="005E1D18">
        <w:rPr>
          <w:rFonts w:asciiTheme="minorHAnsi" w:hAnsiTheme="minorHAnsi" w:cstheme="minorHAnsi"/>
        </w:rPr>
        <w:t xml:space="preserve">conforme aditado </w:t>
      </w:r>
      <w:r w:rsidR="00812DE1">
        <w:rPr>
          <w:rFonts w:asciiTheme="minorHAnsi" w:hAnsiTheme="minorHAnsi" w:cstheme="minorHAnsi"/>
        </w:rPr>
        <w:t>(“</w:t>
      </w:r>
      <w:r w:rsidR="00812DE1" w:rsidRPr="000852B7">
        <w:rPr>
          <w:rFonts w:asciiTheme="minorHAnsi" w:hAnsiTheme="minorHAnsi" w:cstheme="minorHAnsi"/>
          <w:u w:val="single"/>
        </w:rPr>
        <w:t>Contrato de</w:t>
      </w:r>
      <w:r w:rsidR="00812DE1">
        <w:rPr>
          <w:rFonts w:asciiTheme="minorHAnsi" w:hAnsiTheme="minorHAnsi" w:cstheme="minorHAnsi"/>
          <w:u w:val="single"/>
        </w:rPr>
        <w:t xml:space="preserve"> Alienação Fiduciária de Ações da Juno</w:t>
      </w:r>
      <w:r w:rsidR="00812DE1">
        <w:rPr>
          <w:rFonts w:asciiTheme="minorHAnsi" w:hAnsiTheme="minorHAnsi" w:cstheme="minorHAnsi"/>
        </w:rPr>
        <w:t xml:space="preserve">”); b) </w:t>
      </w:r>
      <w:r w:rsidR="002B186B" w:rsidRPr="002B186B">
        <w:rPr>
          <w:rFonts w:asciiTheme="minorHAnsi" w:hAnsiTheme="minorHAnsi" w:cstheme="minorHAnsi"/>
        </w:rPr>
        <w:t>quaisquer ações, valores mobiliários e demais direitos emitidos a partir da data de assinatura d</w:t>
      </w:r>
      <w:r w:rsidR="00573E10">
        <w:rPr>
          <w:rFonts w:asciiTheme="minorHAnsi" w:hAnsiTheme="minorHAnsi" w:cstheme="minorHAnsi"/>
        </w:rPr>
        <w:t>o</w:t>
      </w:r>
      <w:r w:rsidR="002B186B" w:rsidRPr="002B186B">
        <w:rPr>
          <w:rFonts w:asciiTheme="minorHAnsi" w:hAnsiTheme="minorHAnsi" w:cstheme="minorHAnsi"/>
        </w:rPr>
        <w:t xml:space="preserve"> Contrato</w:t>
      </w:r>
      <w:r w:rsidR="00573E10">
        <w:rPr>
          <w:rFonts w:asciiTheme="minorHAnsi" w:hAnsiTheme="minorHAnsi" w:cstheme="minorHAnsi"/>
        </w:rPr>
        <w:t xml:space="preserve"> de Alienação Fiduciária de Ações da Juno</w:t>
      </w:r>
      <w:r w:rsidR="002B186B" w:rsidRPr="002B186B">
        <w:rPr>
          <w:rFonts w:asciiTheme="minorHAnsi" w:hAnsiTheme="minorHAnsi" w:cstheme="minorHAnsi"/>
        </w:rPr>
        <w:t xml:space="preserve">, representativos do capital social da </w:t>
      </w:r>
      <w:r w:rsidR="002B186B">
        <w:rPr>
          <w:rFonts w:asciiTheme="minorHAnsi" w:hAnsiTheme="minorHAnsi" w:cstheme="minorHAnsi"/>
        </w:rPr>
        <w:t>Juno</w:t>
      </w:r>
      <w:r w:rsidR="002B186B" w:rsidRPr="002B186B">
        <w:rPr>
          <w:rFonts w:asciiTheme="minorHAnsi" w:hAnsiTheme="minorHAnsi" w:cstheme="minorHAnsi"/>
        </w:rPr>
        <w:t xml:space="preserve"> e de propriedade da</w:t>
      </w:r>
      <w:r w:rsidR="002B186B">
        <w:rPr>
          <w:rFonts w:asciiTheme="minorHAnsi" w:hAnsiTheme="minorHAnsi" w:cstheme="minorHAnsi"/>
        </w:rPr>
        <w:t xml:space="preserve"> Titular</w:t>
      </w:r>
      <w:r w:rsidR="00C565C0">
        <w:rPr>
          <w:rFonts w:asciiTheme="minorHAnsi" w:hAnsiTheme="minorHAnsi" w:cstheme="minorHAnsi"/>
        </w:rPr>
        <w:t xml:space="preserve"> e da Mercúrio</w:t>
      </w:r>
      <w:r w:rsidR="002B186B" w:rsidRPr="002B186B">
        <w:rPr>
          <w:rFonts w:asciiTheme="minorHAnsi" w:hAnsiTheme="minorHAnsi" w:cstheme="minorHAnsi"/>
        </w:rPr>
        <w:t>, incluindo, mas não se limitando a, novas emissões de ações, desdobramentos, grupamentos ou bonificações de ações, os quais integrarão as Ações Alienadas Fiduciariamente</w:t>
      </w:r>
      <w:r w:rsidR="005642FB">
        <w:rPr>
          <w:rFonts w:asciiTheme="minorHAnsi" w:hAnsiTheme="minorHAnsi" w:cstheme="minorHAnsi"/>
        </w:rPr>
        <w:t xml:space="preserve"> (conforme definido no Contrato de Alienação Fiduciária de Ações da Juno)</w:t>
      </w:r>
      <w:r w:rsidR="002B186B" w:rsidRPr="002B186B">
        <w:rPr>
          <w:rFonts w:asciiTheme="minorHAnsi" w:hAnsiTheme="minorHAnsi" w:cstheme="minorHAnsi"/>
        </w:rPr>
        <w:t xml:space="preserv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w:t>
      </w:r>
      <w:r w:rsidR="002B186B">
        <w:rPr>
          <w:rFonts w:asciiTheme="minorHAnsi" w:hAnsiTheme="minorHAnsi" w:cstheme="minorHAnsi"/>
        </w:rPr>
        <w:t xml:space="preserve">Juno </w:t>
      </w:r>
      <w:r w:rsidR="002B186B" w:rsidRPr="002B186B">
        <w:rPr>
          <w:rFonts w:asciiTheme="minorHAnsi" w:hAnsiTheme="minorHAnsi" w:cstheme="minorHAnsi"/>
        </w:rPr>
        <w:t xml:space="preserve">(sendo todos os bens e direitos referidos nesta alínea </w:t>
      </w:r>
      <w:r w:rsidR="002B186B">
        <w:rPr>
          <w:rFonts w:asciiTheme="minorHAnsi" w:hAnsiTheme="minorHAnsi" w:cstheme="minorHAnsi"/>
        </w:rPr>
        <w:t>‘b’</w:t>
      </w:r>
      <w:r w:rsidR="002B186B" w:rsidRPr="002B186B">
        <w:rPr>
          <w:rFonts w:asciiTheme="minorHAnsi" w:hAnsiTheme="minorHAnsi" w:cstheme="minorHAnsi"/>
        </w:rPr>
        <w:t xml:space="preserve"> objeto da alienação fiduciária doravante denominados em conjunto como “</w:t>
      </w:r>
      <w:r w:rsidR="002B186B" w:rsidRPr="00462152">
        <w:rPr>
          <w:rFonts w:asciiTheme="minorHAnsi" w:hAnsiTheme="minorHAnsi" w:cstheme="minorHAnsi"/>
          <w:u w:val="single"/>
        </w:rPr>
        <w:t>Ativos Adicionais</w:t>
      </w:r>
      <w:r w:rsidR="002B186B" w:rsidRPr="002B186B">
        <w:rPr>
          <w:rFonts w:asciiTheme="minorHAnsi" w:hAnsiTheme="minorHAnsi" w:cstheme="minorHAnsi"/>
        </w:rPr>
        <w:t>”);</w:t>
      </w:r>
      <w:r w:rsidR="002B186B">
        <w:rPr>
          <w:rFonts w:asciiTheme="minorHAnsi" w:hAnsiTheme="minorHAnsi" w:cstheme="minorHAnsi"/>
        </w:rPr>
        <w:t xml:space="preserve"> c) </w:t>
      </w:r>
      <w:r w:rsidR="002B186B" w:rsidRPr="00024BC9">
        <w:rPr>
          <w:rFonts w:asciiTheme="minorHAnsi" w:eastAsia="SimSun" w:hAnsiTheme="minorHAnsi" w:cstheme="minorHAnsi"/>
        </w:rPr>
        <w:t xml:space="preserve">todos e quaisquer direitos creditórios decorrentes da participação societária que a </w:t>
      </w:r>
      <w:r w:rsidR="002B186B">
        <w:rPr>
          <w:rFonts w:asciiTheme="minorHAnsi" w:eastAsia="SimSun" w:hAnsiTheme="minorHAnsi" w:cstheme="minorHAnsi"/>
        </w:rPr>
        <w:t>Titular</w:t>
      </w:r>
      <w:r w:rsidR="00C565C0">
        <w:rPr>
          <w:rFonts w:asciiTheme="minorHAnsi" w:eastAsia="SimSun" w:hAnsiTheme="minorHAnsi" w:cstheme="minorHAnsi"/>
        </w:rPr>
        <w:t xml:space="preserve"> e a Mercúrio</w:t>
      </w:r>
      <w:r w:rsidR="002B186B">
        <w:rPr>
          <w:rFonts w:asciiTheme="minorHAnsi" w:eastAsia="SimSun" w:hAnsiTheme="minorHAnsi" w:cstheme="minorHAnsi"/>
        </w:rPr>
        <w:t xml:space="preserve"> </w:t>
      </w:r>
      <w:r w:rsidR="002B186B" w:rsidRPr="00024BC9">
        <w:rPr>
          <w:rFonts w:asciiTheme="minorHAnsi" w:eastAsia="SimSun" w:hAnsiTheme="minorHAnsi" w:cstheme="minorHAnsi"/>
        </w:rPr>
        <w:t>detêm no capital social da</w:t>
      </w:r>
      <w:r w:rsidR="002B186B">
        <w:rPr>
          <w:rFonts w:asciiTheme="minorHAnsi" w:eastAsia="SimSun" w:hAnsiTheme="minorHAnsi" w:cstheme="minorHAnsi"/>
        </w:rPr>
        <w:t xml:space="preserve"> Juno</w:t>
      </w:r>
      <w:r w:rsidR="002B186B" w:rsidRPr="00024BC9">
        <w:rPr>
          <w:rFonts w:asciiTheme="minorHAnsi" w:eastAsia="SimSun" w:hAnsiTheme="minorHAnsi" w:cstheme="minorHAnsi"/>
        </w:rPr>
        <w:t xml:space="preserve">, bem como qualquer distribuição de capital feita e efetivamente paga pela </w:t>
      </w:r>
      <w:r w:rsidR="002B186B">
        <w:rPr>
          <w:rFonts w:asciiTheme="minorHAnsi" w:eastAsia="SimSun" w:hAnsiTheme="minorHAnsi" w:cstheme="minorHAnsi"/>
        </w:rPr>
        <w:t xml:space="preserve">Juno </w:t>
      </w:r>
      <w:r w:rsidR="002B186B" w:rsidRPr="00024BC9">
        <w:rPr>
          <w:rFonts w:asciiTheme="minorHAnsi" w:eastAsia="SimSun" w:hAnsiTheme="minorHAnsi" w:cstheme="minorHAnsi"/>
        </w:rPr>
        <w:t>à</w:t>
      </w:r>
      <w:r w:rsidR="00573E10">
        <w:rPr>
          <w:rFonts w:asciiTheme="minorHAnsi" w:eastAsia="SimSun" w:hAnsiTheme="minorHAnsi" w:cstheme="minorHAnsi"/>
        </w:rPr>
        <w:t xml:space="preserve"> </w:t>
      </w:r>
      <w:r w:rsidR="002B186B">
        <w:rPr>
          <w:rFonts w:asciiTheme="minorHAnsi" w:eastAsia="SimSun" w:hAnsiTheme="minorHAnsi" w:cstheme="minorHAnsi"/>
        </w:rPr>
        <w:t>Titular</w:t>
      </w:r>
      <w:r w:rsidR="00C565C0">
        <w:rPr>
          <w:rFonts w:asciiTheme="minorHAnsi" w:eastAsia="SimSun" w:hAnsiTheme="minorHAnsi" w:cstheme="minorHAnsi"/>
        </w:rPr>
        <w:t xml:space="preserve"> e à Mercúrio</w:t>
      </w:r>
      <w:r w:rsidR="002B186B" w:rsidRPr="00024BC9">
        <w:rPr>
          <w:rFonts w:asciiTheme="minorHAnsi" w:eastAsia="SimSun" w:hAnsiTheme="minorHAnsi" w:cstheme="minorHAnsi"/>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B186B">
        <w:rPr>
          <w:rFonts w:asciiTheme="minorHAnsi" w:eastAsia="SimSun" w:hAnsiTheme="minorHAnsi" w:cstheme="minorHAnsi"/>
        </w:rPr>
        <w:t xml:space="preserve">Juno </w:t>
      </w:r>
      <w:r w:rsidR="002B186B" w:rsidRPr="00024BC9">
        <w:rPr>
          <w:rFonts w:asciiTheme="minorHAnsi" w:eastAsia="SimSun" w:hAnsiTheme="minorHAnsi" w:cstheme="minorHAnsi"/>
        </w:rPr>
        <w:t xml:space="preserve">e </w:t>
      </w:r>
      <w:r w:rsidR="00F011D0">
        <w:rPr>
          <w:rFonts w:asciiTheme="minorHAnsi" w:eastAsia="SimSun" w:hAnsiTheme="minorHAnsi" w:cstheme="minorHAnsi"/>
        </w:rPr>
        <w:t>à</w:t>
      </w:r>
      <w:r w:rsidR="002B186B" w:rsidRPr="00024BC9">
        <w:rPr>
          <w:rFonts w:asciiTheme="minorHAnsi" w:eastAsia="SimSun" w:hAnsiTheme="minorHAnsi" w:cstheme="minorHAnsi"/>
        </w:rPr>
        <w:t xml:space="preserve"> </w:t>
      </w:r>
      <w:r w:rsidR="002B186B">
        <w:rPr>
          <w:rFonts w:asciiTheme="minorHAnsi" w:eastAsia="SimSun" w:hAnsiTheme="minorHAnsi" w:cstheme="minorHAnsi"/>
        </w:rPr>
        <w:t>Titular</w:t>
      </w:r>
      <w:r w:rsidR="00C565C0">
        <w:rPr>
          <w:rFonts w:asciiTheme="minorHAnsi" w:eastAsia="SimSun" w:hAnsiTheme="minorHAnsi" w:cstheme="minorHAnsi"/>
        </w:rPr>
        <w:t xml:space="preserve"> e/ou a Mercúrio</w:t>
      </w:r>
      <w:r w:rsidR="002B186B">
        <w:rPr>
          <w:rFonts w:asciiTheme="minorHAnsi" w:eastAsia="SimSun" w:hAnsiTheme="minorHAnsi" w:cstheme="minorHAnsi"/>
        </w:rPr>
        <w:t xml:space="preserve"> </w:t>
      </w:r>
      <w:r w:rsidR="002B186B" w:rsidRPr="00024BC9">
        <w:rPr>
          <w:rFonts w:asciiTheme="minorHAnsi" w:eastAsia="SimSun" w:hAnsiTheme="minorHAnsi" w:cstheme="minorHAnsi"/>
        </w:rPr>
        <w:t>(“</w:t>
      </w:r>
      <w:r w:rsidR="002B186B" w:rsidRPr="00024BC9">
        <w:rPr>
          <w:rFonts w:asciiTheme="minorHAnsi" w:eastAsia="SimSun" w:hAnsiTheme="minorHAnsi" w:cstheme="minorHAnsi"/>
          <w:u w:val="single"/>
        </w:rPr>
        <w:t>Proventos das Ações Juno</w:t>
      </w:r>
      <w:r w:rsidR="002B186B" w:rsidRPr="00024BC9">
        <w:rPr>
          <w:rFonts w:asciiTheme="minorHAnsi" w:eastAsia="SimSun" w:hAnsiTheme="minorHAnsi" w:cstheme="minorHAnsi"/>
        </w:rPr>
        <w:t xml:space="preserve">”), que </w:t>
      </w:r>
      <w:r w:rsidR="00F011D0">
        <w:rPr>
          <w:rFonts w:asciiTheme="minorHAnsi" w:eastAsia="SimSun" w:hAnsiTheme="minorHAnsi" w:cstheme="minorHAnsi"/>
        </w:rPr>
        <w:t xml:space="preserve">sejam ou venham a ser </w:t>
      </w:r>
      <w:r w:rsidR="002B186B" w:rsidRPr="00024BC9">
        <w:rPr>
          <w:rFonts w:asciiTheme="minorHAnsi" w:eastAsia="SimSun" w:hAnsiTheme="minorHAnsi" w:cstheme="minorHAnsi"/>
        </w:rPr>
        <w:t xml:space="preserve">depositados </w:t>
      </w:r>
      <w:r w:rsidR="00F011D0">
        <w:rPr>
          <w:rFonts w:asciiTheme="minorHAnsi" w:eastAsia="SimSun" w:hAnsiTheme="minorHAnsi" w:cstheme="minorHAnsi"/>
        </w:rPr>
        <w:t xml:space="preserve">e mantidos </w:t>
      </w:r>
      <w:r w:rsidR="002B186B" w:rsidRPr="00024BC9">
        <w:rPr>
          <w:rFonts w:asciiTheme="minorHAnsi" w:eastAsia="SimSun" w:hAnsiTheme="minorHAnsi" w:cstheme="minorHAnsi"/>
        </w:rPr>
        <w:t xml:space="preserve">na Conta Vinculada da </w:t>
      </w:r>
      <w:r w:rsidR="002B186B" w:rsidRPr="004910F7">
        <w:rPr>
          <w:rFonts w:asciiTheme="minorHAnsi" w:eastAsia="SimSun" w:hAnsiTheme="minorHAnsi" w:cstheme="minorHAnsi"/>
        </w:rPr>
        <w:t>TPI (conforme abaixo definid</w:t>
      </w:r>
      <w:r w:rsidR="00F011D0">
        <w:rPr>
          <w:rFonts w:asciiTheme="minorHAnsi" w:eastAsia="SimSun" w:hAnsiTheme="minorHAnsi" w:cstheme="minorHAnsi"/>
        </w:rPr>
        <w:t>o</w:t>
      </w:r>
      <w:r w:rsidR="002B186B" w:rsidRPr="004910F7">
        <w:rPr>
          <w:rFonts w:asciiTheme="minorHAnsi" w:eastAsia="SimSun" w:hAnsiTheme="minorHAnsi" w:cstheme="minorHAnsi"/>
        </w:rPr>
        <w:t xml:space="preserve">), </w:t>
      </w:r>
      <w:r w:rsidR="00F011D0">
        <w:rPr>
          <w:rFonts w:asciiTheme="minorHAnsi" w:eastAsia="SimSun" w:hAnsiTheme="minorHAnsi" w:cstheme="minorHAnsi"/>
        </w:rPr>
        <w:t xml:space="preserve">bem como </w:t>
      </w:r>
      <w:r w:rsidR="002B186B" w:rsidRPr="004910F7">
        <w:rPr>
          <w:rFonts w:asciiTheme="minorHAnsi" w:eastAsia="SimSun" w:hAnsiTheme="minorHAnsi" w:cstheme="minorHAnsi"/>
        </w:rPr>
        <w:t>quaisquer rendimentos relacionados a tais valores (“</w:t>
      </w:r>
      <w:r w:rsidR="002B186B" w:rsidRPr="004910F7">
        <w:rPr>
          <w:rFonts w:asciiTheme="minorHAnsi" w:eastAsia="SimSun" w:hAnsiTheme="minorHAnsi" w:cstheme="minorHAnsi"/>
          <w:u w:val="single"/>
        </w:rPr>
        <w:t>Cessão Fiduciária dos Proventos das Ações da Juno</w:t>
      </w:r>
      <w:r w:rsidR="002B186B" w:rsidRPr="004910F7">
        <w:rPr>
          <w:rFonts w:asciiTheme="minorHAnsi" w:eastAsia="SimSun" w:hAnsiTheme="minorHAnsi" w:cstheme="minorHAnsi"/>
        </w:rPr>
        <w:t>”);</w:t>
      </w:r>
      <w:r w:rsidR="002B186B">
        <w:rPr>
          <w:rFonts w:asciiTheme="minorHAnsi" w:eastAsia="SimSun" w:hAnsiTheme="minorHAnsi" w:cstheme="minorHAnsi"/>
        </w:rPr>
        <w:t xml:space="preserve"> d)</w:t>
      </w:r>
      <w:r w:rsidR="00F011D0" w:rsidRPr="00F011D0">
        <w:rPr>
          <w:rFonts w:asciiTheme="minorHAnsi" w:eastAsia="SimSun" w:hAnsiTheme="minorHAnsi" w:cstheme="minorHAnsi"/>
        </w:rPr>
        <w:t xml:space="preserve"> a totalidade dos recursos que venham a ser devidos </w:t>
      </w:r>
      <w:r w:rsidR="00F011D0">
        <w:rPr>
          <w:rFonts w:asciiTheme="minorHAnsi" w:eastAsia="SimSun" w:hAnsiTheme="minorHAnsi" w:cstheme="minorHAnsi"/>
        </w:rPr>
        <w:t xml:space="preserve">à Titular e/ou a Mercúrio </w:t>
      </w:r>
      <w:r w:rsidR="00F011D0" w:rsidRPr="00F011D0">
        <w:rPr>
          <w:rFonts w:asciiTheme="minorHAnsi" w:eastAsia="SimSun" w:hAnsiTheme="minorHAnsi" w:cstheme="minorHAnsi"/>
        </w:rPr>
        <w:t xml:space="preserve">em razão de eventual venda das Ações Alienadas Fiduciariamente no âmbito de uma </w:t>
      </w:r>
      <w:r w:rsidR="0065590F">
        <w:rPr>
          <w:rFonts w:asciiTheme="minorHAnsi" w:eastAsia="SimSun" w:hAnsiTheme="minorHAnsi" w:cstheme="minorHAnsi"/>
        </w:rPr>
        <w:t>t</w:t>
      </w:r>
      <w:r w:rsidR="00F011D0" w:rsidRPr="00F011D0">
        <w:rPr>
          <w:rFonts w:asciiTheme="minorHAnsi" w:eastAsia="SimSun" w:hAnsiTheme="minorHAnsi" w:cstheme="minorHAnsi"/>
        </w:rPr>
        <w:t xml:space="preserve">ransferência </w:t>
      </w:r>
      <w:r w:rsidR="0065590F">
        <w:rPr>
          <w:rFonts w:asciiTheme="minorHAnsi" w:eastAsia="SimSun" w:hAnsiTheme="minorHAnsi" w:cstheme="minorHAnsi"/>
        </w:rPr>
        <w:t>a</w:t>
      </w:r>
      <w:r w:rsidR="00F011D0" w:rsidRPr="00F011D0">
        <w:rPr>
          <w:rFonts w:asciiTheme="minorHAnsi" w:eastAsia="SimSun" w:hAnsiTheme="minorHAnsi" w:cstheme="minorHAnsi"/>
        </w:rPr>
        <w:t>utorizada</w:t>
      </w:r>
      <w:r w:rsidR="0065590F">
        <w:rPr>
          <w:rFonts w:asciiTheme="minorHAnsi" w:eastAsia="SimSun" w:hAnsiTheme="minorHAnsi" w:cstheme="minorHAnsi"/>
        </w:rPr>
        <w:t>, nos termos da Cláusula 6.4 do Contrato de Alienação Fiduciária de Ações da Juno</w:t>
      </w:r>
      <w:r w:rsidR="00F011D0" w:rsidRPr="00F011D0">
        <w:rPr>
          <w:rFonts w:asciiTheme="minorHAnsi" w:eastAsia="SimSun" w:hAnsiTheme="minorHAnsi" w:cstheme="minorHAnsi"/>
        </w:rPr>
        <w:t xml:space="preserve"> (“</w:t>
      </w:r>
      <w:r w:rsidR="00F011D0" w:rsidRPr="00EA2133">
        <w:rPr>
          <w:rFonts w:asciiTheme="minorHAnsi" w:eastAsia="SimSun" w:hAnsiTheme="minorHAnsi" w:cstheme="minorHAnsi"/>
          <w:u w:val="single"/>
        </w:rPr>
        <w:t>Direitos Creditórios da Venda das Ações da Juno</w:t>
      </w:r>
      <w:r w:rsidR="00F011D0" w:rsidRPr="00F011D0">
        <w:rPr>
          <w:rFonts w:asciiTheme="minorHAnsi" w:eastAsia="SimSun" w:hAnsiTheme="minorHAnsi" w:cstheme="minorHAnsi"/>
        </w:rPr>
        <w:t>” e “</w:t>
      </w:r>
      <w:r w:rsidR="00F011D0" w:rsidRPr="00EA2133">
        <w:rPr>
          <w:rFonts w:asciiTheme="minorHAnsi" w:eastAsia="SimSun" w:hAnsiTheme="minorHAnsi" w:cstheme="minorHAnsi"/>
          <w:u w:val="single"/>
        </w:rPr>
        <w:t>Cessão Fiduciária da Venda das Ações da Juno</w:t>
      </w:r>
      <w:r w:rsidR="00F011D0" w:rsidRPr="00F011D0">
        <w:rPr>
          <w:rFonts w:asciiTheme="minorHAnsi" w:eastAsia="SimSun" w:hAnsiTheme="minorHAnsi" w:cstheme="minorHAnsi"/>
        </w:rPr>
        <w:t>”, respectivamente), os quais deverão ser depositados e mantidos na Conta Vinculada da TPI; e</w:t>
      </w:r>
      <w:r w:rsidR="0065590F">
        <w:rPr>
          <w:rFonts w:asciiTheme="minorHAnsi" w:eastAsia="SimSun" w:hAnsiTheme="minorHAnsi" w:cstheme="minorHAnsi"/>
        </w:rPr>
        <w:t xml:space="preserve"> </w:t>
      </w:r>
      <w:proofErr w:type="spellStart"/>
      <w:r w:rsidR="0065590F">
        <w:rPr>
          <w:rFonts w:asciiTheme="minorHAnsi" w:eastAsia="SimSun" w:hAnsiTheme="minorHAnsi" w:cstheme="minorHAnsi"/>
        </w:rPr>
        <w:t>e</w:t>
      </w:r>
      <w:proofErr w:type="spellEnd"/>
      <w:r w:rsidR="0065590F">
        <w:rPr>
          <w:rFonts w:asciiTheme="minorHAnsi" w:eastAsia="SimSun" w:hAnsiTheme="minorHAnsi" w:cstheme="minorHAnsi"/>
        </w:rPr>
        <w:t>)</w:t>
      </w:r>
      <w:r w:rsidR="002B186B">
        <w:rPr>
          <w:rFonts w:asciiTheme="minorHAnsi" w:eastAsia="SimSun" w:hAnsiTheme="minorHAnsi" w:cstheme="minorHAnsi"/>
        </w:rPr>
        <w:t xml:space="preserve"> </w:t>
      </w:r>
      <w:r w:rsidR="002B186B" w:rsidRPr="004910F7">
        <w:rPr>
          <w:rFonts w:asciiTheme="minorHAnsi" w:eastAsia="SimSun" w:hAnsiTheme="minorHAnsi" w:cstheme="minorHAnsi"/>
        </w:rPr>
        <w:t xml:space="preserve">todos os direitos creditórios detidos pela </w:t>
      </w:r>
      <w:r w:rsidR="002B186B">
        <w:rPr>
          <w:rFonts w:asciiTheme="minorHAnsi" w:eastAsia="SimSun" w:hAnsiTheme="minorHAnsi" w:cstheme="minorHAnsi"/>
        </w:rPr>
        <w:t>Titular</w:t>
      </w:r>
      <w:r w:rsidR="007A2E0F">
        <w:rPr>
          <w:rFonts w:asciiTheme="minorHAnsi" w:eastAsia="SimSun" w:hAnsiTheme="minorHAnsi" w:cstheme="minorHAnsi"/>
        </w:rPr>
        <w:t xml:space="preserve"> e pela Mercúrio</w:t>
      </w:r>
      <w:r w:rsidR="002B186B" w:rsidRPr="004910F7">
        <w:rPr>
          <w:rFonts w:asciiTheme="minorHAnsi" w:eastAsia="SimSun" w:hAnsiTheme="minorHAnsi" w:cstheme="minorHAnsi"/>
        </w:rPr>
        <w:t xml:space="preserve"> contra a </w:t>
      </w:r>
      <w:r w:rsidR="002B186B" w:rsidRPr="00462152">
        <w:rPr>
          <w:rFonts w:asciiTheme="minorHAnsi" w:eastAsia="Arial" w:hAnsiTheme="minorHAnsi" w:cstheme="minorHAnsi"/>
          <w:color w:val="000000"/>
        </w:rPr>
        <w:t>QI SCD</w:t>
      </w:r>
      <w:r w:rsidR="002B186B">
        <w:rPr>
          <w:rFonts w:asciiTheme="minorHAnsi" w:eastAsia="SimSun" w:hAnsiTheme="minorHAnsi" w:cstheme="minorHAnsi"/>
        </w:rPr>
        <w:t xml:space="preserve"> </w:t>
      </w:r>
      <w:r w:rsidR="007A2E0F">
        <w:rPr>
          <w:rFonts w:asciiTheme="minorHAnsi" w:eastAsia="SimSun" w:hAnsiTheme="minorHAnsi" w:cstheme="minorHAnsi"/>
        </w:rPr>
        <w:t xml:space="preserve">com relação a </w:t>
      </w:r>
      <w:r w:rsidR="002B186B" w:rsidRPr="004910F7">
        <w:rPr>
          <w:rFonts w:asciiTheme="minorHAnsi" w:eastAsia="SimSun" w:hAnsiTheme="minorHAnsi" w:cstheme="minorHAnsi"/>
        </w:rPr>
        <w:t xml:space="preserve">conta </w:t>
      </w:r>
      <w:r w:rsidR="007A2E0F">
        <w:rPr>
          <w:rFonts w:asciiTheme="minorHAnsi" w:eastAsia="SimSun" w:hAnsiTheme="minorHAnsi" w:cstheme="minorHAnsi"/>
        </w:rPr>
        <w:t xml:space="preserve">corrente </w:t>
      </w:r>
      <w:r w:rsidR="002B186B" w:rsidRPr="004910F7">
        <w:rPr>
          <w:rFonts w:asciiTheme="minorHAnsi" w:eastAsia="SimSun" w:hAnsiTheme="minorHAnsi" w:cstheme="minorHAnsi"/>
        </w:rPr>
        <w:t xml:space="preserve">nº </w:t>
      </w:r>
      <w:r w:rsidR="00827CE7">
        <w:rPr>
          <w:rFonts w:asciiTheme="minorHAnsi" w:eastAsia="SimSun" w:hAnsiTheme="minorHAnsi" w:cstheme="minorHAnsi"/>
        </w:rPr>
        <w:t>75140</w:t>
      </w:r>
      <w:r w:rsidR="007107F8">
        <w:rPr>
          <w:rFonts w:asciiTheme="minorHAnsi" w:eastAsia="SimSun" w:hAnsiTheme="minorHAnsi" w:cstheme="minorHAnsi"/>
        </w:rPr>
        <w:t>-3</w:t>
      </w:r>
      <w:r w:rsidR="00827CE7" w:rsidRPr="004910F7">
        <w:rPr>
          <w:rFonts w:asciiTheme="minorHAnsi" w:eastAsia="SimSun" w:hAnsiTheme="minorHAnsi" w:cstheme="minorHAnsi"/>
        </w:rPr>
        <w:t>,</w:t>
      </w:r>
      <w:r w:rsidR="002B186B" w:rsidRPr="004910F7">
        <w:rPr>
          <w:rFonts w:asciiTheme="minorHAnsi" w:eastAsia="SimSun" w:hAnsiTheme="minorHAnsi" w:cstheme="minorHAnsi"/>
        </w:rPr>
        <w:t xml:space="preserve">mantida na agência nº </w:t>
      </w:r>
      <w:r w:rsidR="007107F8" w:rsidRPr="007107F8">
        <w:rPr>
          <w:rFonts w:asciiTheme="minorHAnsi" w:eastAsia="SimSun" w:hAnsiTheme="minorHAnsi" w:cstheme="minorHAnsi"/>
        </w:rPr>
        <w:t>0001</w:t>
      </w:r>
      <w:r w:rsidR="002B186B" w:rsidRPr="004910F7">
        <w:rPr>
          <w:rFonts w:asciiTheme="minorHAnsi" w:eastAsia="SimSun" w:hAnsiTheme="minorHAnsi" w:cstheme="minorHAnsi"/>
        </w:rPr>
        <w:t xml:space="preserve"> </w:t>
      </w:r>
      <w:r w:rsidR="007A2E0F">
        <w:rPr>
          <w:rFonts w:asciiTheme="minorHAnsi" w:eastAsia="SimSun" w:hAnsiTheme="minorHAnsi" w:cstheme="minorHAnsi"/>
        </w:rPr>
        <w:t xml:space="preserve">da Instituição Depositária de titularidade da Titular </w:t>
      </w:r>
      <w:r w:rsidR="002B186B" w:rsidRPr="004910F7">
        <w:rPr>
          <w:rFonts w:asciiTheme="minorHAnsi" w:eastAsia="SimSun" w:hAnsiTheme="minorHAnsi" w:cstheme="minorHAnsi"/>
        </w:rPr>
        <w:t>(“</w:t>
      </w:r>
      <w:r w:rsidR="002B186B" w:rsidRPr="004910F7">
        <w:rPr>
          <w:rFonts w:asciiTheme="minorHAnsi" w:eastAsia="SimSun" w:hAnsiTheme="minorHAnsi" w:cstheme="minorHAnsi"/>
          <w:u w:val="single"/>
        </w:rPr>
        <w:t>Conta Vinculada da TPI</w:t>
      </w:r>
      <w:r w:rsidR="002B186B" w:rsidRPr="004910F7">
        <w:rPr>
          <w:rFonts w:asciiTheme="minorHAnsi" w:eastAsia="SimSun" w:hAnsiTheme="minorHAnsi" w:cstheme="minorHAnsi"/>
        </w:rPr>
        <w:t>”), bem como os rendimentos relacionados a tais valores</w:t>
      </w:r>
      <w:r w:rsidR="0065590F">
        <w:rPr>
          <w:rFonts w:asciiTheme="minorHAnsi" w:eastAsia="SimSun" w:hAnsiTheme="minorHAnsi" w:cstheme="minorHAnsi"/>
        </w:rPr>
        <w:t xml:space="preserve"> (</w:t>
      </w:r>
      <w:r w:rsidR="002B186B" w:rsidRPr="004910F7">
        <w:rPr>
          <w:rFonts w:asciiTheme="minorHAnsi" w:eastAsia="SimSun" w:hAnsiTheme="minorHAnsi" w:cstheme="minorHAnsi"/>
        </w:rPr>
        <w:t xml:space="preserve">sendo todos os bens e direitos referidos nesta alínea </w:t>
      </w:r>
      <w:r w:rsidR="002B186B">
        <w:rPr>
          <w:rFonts w:asciiTheme="minorHAnsi" w:eastAsia="SimSun" w:hAnsiTheme="minorHAnsi" w:cstheme="minorHAnsi"/>
        </w:rPr>
        <w:t>‘</w:t>
      </w:r>
      <w:r w:rsidR="0065590F">
        <w:rPr>
          <w:rFonts w:asciiTheme="minorHAnsi" w:eastAsia="SimSun" w:hAnsiTheme="minorHAnsi" w:cstheme="minorHAnsi"/>
        </w:rPr>
        <w:t>e</w:t>
      </w:r>
      <w:r w:rsidR="002B186B">
        <w:rPr>
          <w:rFonts w:asciiTheme="minorHAnsi" w:eastAsia="SimSun" w:hAnsiTheme="minorHAnsi" w:cstheme="minorHAnsi"/>
        </w:rPr>
        <w:t>’</w:t>
      </w:r>
      <w:r w:rsidR="002B186B" w:rsidRPr="004910F7">
        <w:rPr>
          <w:rFonts w:asciiTheme="minorHAnsi" w:eastAsia="SimSun" w:hAnsiTheme="minorHAnsi" w:cstheme="minorHAnsi"/>
        </w:rPr>
        <w:t xml:space="preserve"> objeto </w:t>
      </w:r>
      <w:r w:rsidR="002B186B" w:rsidRPr="004910F7">
        <w:rPr>
          <w:rFonts w:asciiTheme="minorHAnsi" w:eastAsia="SimSun" w:hAnsiTheme="minorHAnsi" w:cstheme="minorHAnsi"/>
        </w:rPr>
        <w:lastRenderedPageBreak/>
        <w:t>da cessão fiduciária doravante denominados em conjunto como “</w:t>
      </w:r>
      <w:r w:rsidR="002B186B" w:rsidRPr="004910F7">
        <w:rPr>
          <w:rFonts w:asciiTheme="minorHAnsi" w:eastAsia="SimSun" w:hAnsiTheme="minorHAnsi" w:cstheme="minorHAnsi"/>
          <w:u w:val="single"/>
        </w:rPr>
        <w:t>Direitos Creditórios Cedidos Fiduciariamente</w:t>
      </w:r>
      <w:r w:rsidR="002B186B" w:rsidRPr="004910F7">
        <w:rPr>
          <w:rFonts w:asciiTheme="minorHAnsi" w:eastAsia="SimSun" w:hAnsiTheme="minorHAnsi" w:cstheme="minorHAnsi"/>
        </w:rPr>
        <w:t>” e, quando referidos em conjunto com as Ações Alienadas Fiduciariamente e os Ativos Adicionais, simplesmente denominados “</w:t>
      </w:r>
      <w:r w:rsidR="002B186B" w:rsidRPr="004910F7">
        <w:rPr>
          <w:rFonts w:asciiTheme="minorHAnsi" w:eastAsia="SimSun" w:hAnsiTheme="minorHAnsi" w:cstheme="minorHAnsi"/>
          <w:u w:val="single"/>
        </w:rPr>
        <w:t>Ativos Onerados</w:t>
      </w:r>
      <w:r w:rsidR="002B186B" w:rsidRPr="004910F7">
        <w:rPr>
          <w:rFonts w:asciiTheme="minorHAnsi" w:eastAsia="SimSun" w:hAnsiTheme="minorHAnsi" w:cstheme="minorHAnsi"/>
        </w:rPr>
        <w:t>”)</w:t>
      </w:r>
      <w:r w:rsidR="00606E27">
        <w:rPr>
          <w:rFonts w:asciiTheme="minorHAnsi" w:eastAsia="SimSun" w:hAnsiTheme="minorHAnsi" w:cstheme="minorHAnsi"/>
        </w:rPr>
        <w:t>;</w:t>
      </w:r>
    </w:p>
    <w:p w14:paraId="6E5EE4B1" w14:textId="77777777" w:rsidR="00EB2994" w:rsidRDefault="00EB2994" w:rsidP="002A0948">
      <w:pPr>
        <w:pStyle w:val="PargrafodaLista"/>
        <w:rPr>
          <w:rFonts w:asciiTheme="minorHAnsi" w:hAnsiTheme="minorHAnsi" w:cstheme="minorHAnsi"/>
        </w:rPr>
      </w:pPr>
    </w:p>
    <w:p w14:paraId="21D6F2DB" w14:textId="00722BDA" w:rsidR="00D42779" w:rsidRPr="00C5032B" w:rsidRDefault="00D42779"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nos termos das Escrituras de Emissão</w:t>
      </w:r>
      <w:r w:rsidR="00EB2994">
        <w:rPr>
          <w:rFonts w:asciiTheme="minorHAnsi" w:hAnsiTheme="minorHAnsi" w:cstheme="minorHAnsi"/>
        </w:rPr>
        <w:t xml:space="preserve">, do Contrato de Alienação Fiduciária de Ações da </w:t>
      </w:r>
      <w:r w:rsidR="00FA4D2C">
        <w:rPr>
          <w:rFonts w:asciiTheme="minorHAnsi" w:hAnsiTheme="minorHAnsi" w:cstheme="minorHAnsi"/>
        </w:rPr>
        <w:t>Juno</w:t>
      </w:r>
      <w:r w:rsidR="00243AEF">
        <w:rPr>
          <w:rFonts w:asciiTheme="minorHAnsi" w:hAnsiTheme="minorHAnsi" w:cstheme="minorHAnsi"/>
        </w:rPr>
        <w:t xml:space="preserve"> </w:t>
      </w:r>
      <w:r w:rsidR="00EB2994">
        <w:rPr>
          <w:rFonts w:asciiTheme="minorHAnsi" w:hAnsiTheme="minorHAnsi" w:cstheme="minorHAnsi"/>
        </w:rPr>
        <w:t>e dos demais documentos das Emissões</w:t>
      </w:r>
      <w:r w:rsidRPr="00C5032B">
        <w:rPr>
          <w:rFonts w:asciiTheme="minorHAnsi" w:hAnsiTheme="minorHAnsi" w:cstheme="minorHAnsi"/>
        </w:rPr>
        <w:t>, o Agente Fiduciário concordou em atuar como representante dos interesses d</w:t>
      </w:r>
      <w:r w:rsidR="009326F8">
        <w:rPr>
          <w:rFonts w:asciiTheme="minorHAnsi" w:hAnsiTheme="minorHAnsi" w:cstheme="minorHAnsi"/>
        </w:rPr>
        <w:t>os</w:t>
      </w:r>
      <w:r w:rsidRPr="00C5032B">
        <w:rPr>
          <w:rFonts w:asciiTheme="minorHAnsi" w:hAnsiTheme="minorHAnsi" w:cstheme="minorHAnsi"/>
        </w:rPr>
        <w:t xml:space="preserve"> Debenturista</w:t>
      </w:r>
      <w:r w:rsidR="009326F8">
        <w:rPr>
          <w:rFonts w:asciiTheme="minorHAnsi" w:hAnsiTheme="minorHAnsi" w:cstheme="minorHAnsi"/>
        </w:rPr>
        <w:t>s</w:t>
      </w:r>
      <w:r w:rsidRPr="00C5032B">
        <w:rPr>
          <w:rFonts w:asciiTheme="minorHAnsi" w:hAnsiTheme="minorHAnsi" w:cstheme="minorHAnsi"/>
        </w:rPr>
        <w:t>;</w:t>
      </w:r>
    </w:p>
    <w:p w14:paraId="4E2F849D" w14:textId="77777777" w:rsidR="00D42779" w:rsidRPr="00C5032B" w:rsidRDefault="00D42779" w:rsidP="00D42779">
      <w:pPr>
        <w:pStyle w:val="p0"/>
        <w:tabs>
          <w:tab w:val="clear" w:pos="720"/>
        </w:tabs>
        <w:snapToGrid w:val="0"/>
        <w:spacing w:line="340" w:lineRule="exact"/>
        <w:ind w:left="1134"/>
        <w:rPr>
          <w:rFonts w:asciiTheme="minorHAnsi" w:hAnsiTheme="minorHAnsi" w:cstheme="minorHAnsi"/>
          <w:szCs w:val="24"/>
        </w:rPr>
      </w:pPr>
    </w:p>
    <w:p w14:paraId="45C4A6A6" w14:textId="06624CCF" w:rsidR="00BC6BE1" w:rsidRPr="00D42779" w:rsidRDefault="00D30263"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D42779">
        <w:rPr>
          <w:rFonts w:asciiTheme="minorHAnsi" w:eastAsia="Arial" w:hAnsiTheme="minorHAnsi" w:cstheme="minorHAnsi"/>
          <w:u w:val="single"/>
        </w:rPr>
        <w:t>Resolução 4.656</w:t>
      </w:r>
      <w:r w:rsidRPr="00D42779">
        <w:rPr>
          <w:rFonts w:asciiTheme="minorHAnsi" w:eastAsia="Arial" w:hAnsiTheme="minorHAnsi" w:cstheme="minorHAnsi"/>
        </w:rPr>
        <w:t>”), e tem por objeto social a realização de operações de empréstimo e financiamento, exclusivamente por meio de plataforma eletrônica (“</w:t>
      </w:r>
      <w:r w:rsidRPr="00D42779">
        <w:rPr>
          <w:rFonts w:asciiTheme="minorHAnsi" w:eastAsia="Arial" w:hAnsiTheme="minorHAnsi" w:cstheme="minorHAnsi"/>
          <w:u w:val="single"/>
        </w:rPr>
        <w:t>Plataforma QI</w:t>
      </w:r>
      <w:r w:rsidRPr="00D42779">
        <w:rPr>
          <w:rFonts w:asciiTheme="minorHAnsi" w:eastAsia="Arial" w:hAnsiTheme="minorHAnsi" w:cstheme="minorHAnsi"/>
        </w:rPr>
        <w:t>”), bem como a prestação de serviços de cobrança de créditos de terceiros</w:t>
      </w:r>
      <w:r w:rsidR="00D028AE">
        <w:rPr>
          <w:rFonts w:asciiTheme="minorHAnsi" w:eastAsia="Arial" w:hAnsiTheme="minorHAnsi" w:cstheme="minorHAnsi"/>
        </w:rPr>
        <w:t xml:space="preserve"> e administração de contas</w:t>
      </w:r>
      <w:r w:rsidRPr="00D42779">
        <w:rPr>
          <w:rFonts w:asciiTheme="minorHAnsi" w:eastAsia="Arial" w:hAnsiTheme="minorHAnsi" w:cstheme="minorHAnsi"/>
        </w:rPr>
        <w:t xml:space="preserve">; </w:t>
      </w:r>
    </w:p>
    <w:p w14:paraId="243A00F4"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021DB24F" w:rsidR="00BC6BE1" w:rsidRPr="00D42779" w:rsidRDefault="00D30263"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 xml:space="preserve">para assegurar o cumprimento das obrigações derivadas da relação contratual existente entre </w:t>
      </w:r>
      <w:r w:rsidR="007107F8">
        <w:rPr>
          <w:rFonts w:asciiTheme="minorHAnsi" w:eastAsia="Arial" w:hAnsiTheme="minorHAnsi" w:cstheme="minorHAnsi"/>
          <w:color w:val="000000"/>
        </w:rPr>
        <w:t>a Titular</w:t>
      </w:r>
      <w:r w:rsidR="002B380A">
        <w:rPr>
          <w:rFonts w:asciiTheme="minorHAnsi" w:eastAsia="Arial" w:hAnsiTheme="minorHAnsi" w:cstheme="minorHAnsi"/>
          <w:color w:val="000000"/>
        </w:rPr>
        <w:t>, a Mercúrio</w:t>
      </w:r>
      <w:r w:rsidR="007107F8">
        <w:rPr>
          <w:rFonts w:asciiTheme="minorHAnsi" w:eastAsia="Arial" w:hAnsiTheme="minorHAnsi" w:cstheme="minorHAnsi"/>
          <w:color w:val="000000"/>
        </w:rPr>
        <w:t xml:space="preserve"> e o </w:t>
      </w:r>
      <w:r w:rsidR="00D42779">
        <w:rPr>
          <w:rFonts w:asciiTheme="minorHAnsi" w:eastAsia="Arial" w:hAnsiTheme="minorHAnsi" w:cstheme="minorHAnsi"/>
          <w:color w:val="000000"/>
        </w:rPr>
        <w:t>Agente Fiduciário</w:t>
      </w:r>
      <w:r w:rsidR="00D8253F">
        <w:rPr>
          <w:rFonts w:asciiTheme="minorHAnsi" w:eastAsia="Arial" w:hAnsiTheme="minorHAnsi" w:cstheme="minorHAnsi"/>
          <w:color w:val="000000"/>
        </w:rPr>
        <w:t>, nos termos d</w:t>
      </w:r>
      <w:r w:rsidR="00EB2994">
        <w:rPr>
          <w:rFonts w:asciiTheme="minorHAnsi" w:eastAsia="Arial" w:hAnsiTheme="minorHAnsi" w:cstheme="minorHAnsi"/>
          <w:color w:val="000000"/>
        </w:rPr>
        <w:t>as Escrituras de Emissão, do</w:t>
      </w:r>
      <w:r w:rsidR="00D8253F">
        <w:rPr>
          <w:rFonts w:asciiTheme="minorHAnsi" w:eastAsia="Arial" w:hAnsiTheme="minorHAnsi" w:cstheme="minorHAnsi"/>
          <w:color w:val="000000"/>
        </w:rPr>
        <w:t xml:space="preserve"> Contrato de Alienação Fiduciária de Ações da </w:t>
      </w:r>
      <w:r w:rsidR="002B186B">
        <w:rPr>
          <w:rFonts w:asciiTheme="minorHAnsi" w:eastAsia="Arial" w:hAnsiTheme="minorHAnsi" w:cstheme="minorHAnsi"/>
          <w:color w:val="000000"/>
        </w:rPr>
        <w:t>Juno</w:t>
      </w:r>
      <w:r w:rsidR="007107F8">
        <w:rPr>
          <w:rFonts w:asciiTheme="minorHAnsi" w:eastAsia="Arial" w:hAnsiTheme="minorHAnsi" w:cstheme="minorHAnsi"/>
          <w:color w:val="000000"/>
        </w:rPr>
        <w:t xml:space="preserve"> </w:t>
      </w:r>
      <w:r w:rsidR="00EB2994">
        <w:rPr>
          <w:rFonts w:asciiTheme="minorHAnsi" w:eastAsia="Arial" w:hAnsiTheme="minorHAnsi" w:cstheme="minorHAnsi"/>
          <w:color w:val="000000"/>
        </w:rPr>
        <w:t>e dos demais documentos das Emissões</w:t>
      </w:r>
      <w:r w:rsidRPr="00D42779">
        <w:rPr>
          <w:rFonts w:asciiTheme="minorHAnsi" w:eastAsia="Arial" w:hAnsiTheme="minorHAnsi" w:cstheme="minorHAnsi"/>
          <w:color w:val="000000"/>
        </w:rPr>
        <w:t xml:space="preserve">, </w:t>
      </w:r>
      <w:r w:rsidR="00DC538F">
        <w:rPr>
          <w:rFonts w:asciiTheme="minorHAnsi" w:eastAsia="Arial" w:hAnsiTheme="minorHAnsi" w:cstheme="minorHAnsi"/>
        </w:rPr>
        <w:t>a</w:t>
      </w:r>
      <w:r w:rsidRPr="00D42779">
        <w:rPr>
          <w:rFonts w:asciiTheme="minorHAnsi" w:eastAsia="Arial" w:hAnsiTheme="minorHAnsi" w:cstheme="minorHAnsi"/>
        </w:rPr>
        <w:t xml:space="preserve"> </w:t>
      </w:r>
      <w:r w:rsidR="007107F8">
        <w:rPr>
          <w:rFonts w:asciiTheme="minorHAnsi" w:eastAsia="Arial" w:hAnsiTheme="minorHAnsi" w:cstheme="minorHAnsi"/>
        </w:rPr>
        <w:t>Titular</w:t>
      </w:r>
      <w:r w:rsidR="007107F8" w:rsidRPr="00D42779">
        <w:rPr>
          <w:rFonts w:asciiTheme="minorHAnsi" w:eastAsia="Arial" w:hAnsiTheme="minorHAnsi" w:cstheme="minorHAnsi"/>
        </w:rPr>
        <w:t xml:space="preserve"> </w:t>
      </w:r>
      <w:r w:rsidRPr="00D42779">
        <w:rPr>
          <w:rFonts w:asciiTheme="minorHAnsi" w:eastAsia="Arial" w:hAnsiTheme="minorHAnsi" w:cstheme="minorHAnsi"/>
        </w:rPr>
        <w:t xml:space="preserve">deseja contratar a QI SCD como instituição responsável pela </w:t>
      </w:r>
      <w:r w:rsidR="00D028AE">
        <w:rPr>
          <w:rFonts w:asciiTheme="minorHAnsi" w:eastAsia="Arial" w:hAnsiTheme="minorHAnsi" w:cstheme="minorHAnsi"/>
        </w:rPr>
        <w:t>administração da Conta Vinculada da</w:t>
      </w:r>
      <w:r w:rsidR="002B186B">
        <w:rPr>
          <w:rFonts w:asciiTheme="minorHAnsi" w:eastAsia="Arial" w:hAnsiTheme="minorHAnsi" w:cstheme="minorHAnsi"/>
        </w:rPr>
        <w:t xml:space="preserve"> TPI</w:t>
      </w:r>
      <w:r w:rsidR="007107F8">
        <w:rPr>
          <w:rFonts w:asciiTheme="minorHAnsi" w:eastAsia="Arial" w:hAnsiTheme="minorHAnsi" w:cstheme="minorHAnsi"/>
        </w:rPr>
        <w:t xml:space="preserve"> mediante instruções do Agente Fiduciárias</w:t>
      </w:r>
      <w:r w:rsidRPr="00D42779">
        <w:rPr>
          <w:rFonts w:asciiTheme="minorHAnsi" w:eastAsia="Arial" w:hAnsiTheme="minorHAnsi" w:cstheme="minorHAnsi"/>
          <w:color w:val="000000"/>
        </w:rPr>
        <w:t>; e</w:t>
      </w:r>
    </w:p>
    <w:p w14:paraId="1FCB147C" w14:textId="77777777" w:rsidR="00BC6BE1" w:rsidRPr="00D42779" w:rsidRDefault="00BC6BE1">
      <w:pPr>
        <w:pBdr>
          <w:top w:val="nil"/>
          <w:left w:val="nil"/>
          <w:bottom w:val="nil"/>
          <w:right w:val="nil"/>
          <w:between w:val="nil"/>
        </w:pBdr>
        <w:ind w:left="720" w:hanging="720"/>
        <w:rPr>
          <w:rFonts w:asciiTheme="minorHAnsi" w:eastAsia="Arial" w:hAnsiTheme="minorHAnsi" w:cstheme="minorHAnsi"/>
          <w:color w:val="000000"/>
        </w:rPr>
      </w:pPr>
    </w:p>
    <w:p w14:paraId="4CDD943D" w14:textId="3EB5AEF0" w:rsidR="00BC6BE1" w:rsidRPr="00D42779" w:rsidRDefault="00D30263" w:rsidP="00A12426">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D028AE">
        <w:rPr>
          <w:rFonts w:asciiTheme="minorHAnsi" w:eastAsia="Arial" w:hAnsiTheme="minorHAnsi" w:cstheme="minorHAnsi"/>
          <w:color w:val="000000"/>
        </w:rPr>
        <w:t>.</w:t>
      </w:r>
    </w:p>
    <w:bookmarkEnd w:id="28"/>
    <w:p w14:paraId="6B8CD507"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4D56AD3" w14:textId="28AD55DC" w:rsidR="00BC6BE1" w:rsidRPr="00D42779"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D42779">
        <w:rPr>
          <w:rFonts w:asciiTheme="minorHAnsi" w:eastAsia="Arial" w:hAnsiTheme="minorHAnsi" w:cstheme="minorHAnsi"/>
          <w:color w:val="000000"/>
        </w:rPr>
        <w:t xml:space="preserve">Resolvem as </w:t>
      </w:r>
      <w:r w:rsidRPr="002B380A">
        <w:rPr>
          <w:rFonts w:asciiTheme="minorHAnsi" w:eastAsia="Arial" w:hAnsiTheme="minorHAnsi" w:cstheme="minorHAnsi"/>
          <w:color w:val="000000"/>
        </w:rPr>
        <w:t xml:space="preserve">Partes celebrar o presente Contrato de Prestação de Serviço de </w:t>
      </w:r>
      <w:r w:rsidR="00D028AE" w:rsidRPr="002B380A">
        <w:rPr>
          <w:rFonts w:asciiTheme="minorHAnsi" w:eastAsia="Arial" w:hAnsiTheme="minorHAnsi" w:cstheme="minorHAnsi"/>
          <w:color w:val="000000"/>
        </w:rPr>
        <w:t>Administração de Conta</w:t>
      </w:r>
      <w:r w:rsidRPr="002B380A">
        <w:rPr>
          <w:rFonts w:asciiTheme="minorHAnsi" w:eastAsia="Arial" w:hAnsiTheme="minorHAnsi" w:cstheme="minorHAnsi"/>
          <w:color w:val="000000"/>
        </w:rPr>
        <w:t xml:space="preserve"> e Outras Avenças Nº </w:t>
      </w:r>
      <w:r w:rsidR="00C15305" w:rsidRPr="00EA2133">
        <w:rPr>
          <w:rFonts w:asciiTheme="minorHAnsi" w:hAnsiTheme="minorHAnsi" w:cstheme="minorHAnsi"/>
          <w:bCs/>
        </w:rPr>
        <w:t>09108</w:t>
      </w:r>
      <w:r w:rsidR="00C15305" w:rsidDel="00C15305">
        <w:rPr>
          <w:rFonts w:asciiTheme="minorHAnsi" w:eastAsia="Arial" w:hAnsiTheme="minorHAnsi" w:cstheme="minorHAnsi"/>
          <w:color w:val="000000"/>
        </w:rPr>
        <w:t xml:space="preserve"> </w:t>
      </w:r>
      <w:r w:rsidRPr="002B380A">
        <w:rPr>
          <w:rFonts w:asciiTheme="minorHAnsi" w:eastAsia="Arial" w:hAnsiTheme="minorHAnsi" w:cstheme="minorHAnsi"/>
          <w:color w:val="000000"/>
        </w:rPr>
        <w:t>(“</w:t>
      </w:r>
      <w:r w:rsidRPr="002B380A">
        <w:rPr>
          <w:rFonts w:asciiTheme="minorHAnsi" w:eastAsia="Arial" w:hAnsiTheme="minorHAnsi" w:cstheme="minorHAnsi"/>
          <w:color w:val="000000"/>
          <w:u w:val="single"/>
        </w:rPr>
        <w:t>Instrumento</w:t>
      </w:r>
      <w:r w:rsidRPr="002B380A">
        <w:rPr>
          <w:rFonts w:asciiTheme="minorHAnsi" w:eastAsia="Arial" w:hAnsiTheme="minorHAnsi" w:cstheme="minorHAnsi"/>
          <w:color w:val="000000"/>
        </w:rPr>
        <w:t>”), de</w:t>
      </w:r>
      <w:r w:rsidRPr="00D42779">
        <w:rPr>
          <w:rFonts w:asciiTheme="minorHAnsi" w:eastAsia="Arial" w:hAnsiTheme="minorHAnsi" w:cstheme="minorHAnsi"/>
          <w:color w:val="000000"/>
        </w:rPr>
        <w:t xml:space="preserve"> acordo com as seguintes cláusulas e condições:</w:t>
      </w:r>
    </w:p>
    <w:p w14:paraId="5A6FEF1A"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D42779" w:rsidRDefault="00D30263" w:rsidP="00A12426">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D42779">
        <w:rPr>
          <w:rFonts w:asciiTheme="minorHAnsi" w:eastAsia="Arial" w:hAnsiTheme="minorHAnsi" w:cstheme="minorHAnsi"/>
          <w:b/>
          <w:color w:val="000000"/>
        </w:rPr>
        <w:t>OBJETO</w:t>
      </w:r>
    </w:p>
    <w:p w14:paraId="63E2606C"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3CC82FBA" w:rsidR="00BC6BE1" w:rsidRPr="00A12426" w:rsidRDefault="00D30263" w:rsidP="00A12426">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0" w:name="_Ref76744362"/>
      <w:r w:rsidRPr="00A12426">
        <w:rPr>
          <w:rFonts w:asciiTheme="minorHAnsi" w:eastAsia="Arial" w:hAnsiTheme="minorHAnsi" w:cstheme="minorHAnsi"/>
          <w:color w:val="000000"/>
        </w:rPr>
        <w:t xml:space="preserve">O presente Instrumento tem por objeto regular a prestação de serviços de </w:t>
      </w:r>
      <w:r w:rsidR="00CC3079" w:rsidRPr="00A12426">
        <w:rPr>
          <w:rFonts w:asciiTheme="minorHAnsi" w:eastAsia="Arial" w:hAnsiTheme="minorHAnsi" w:cstheme="minorHAnsi"/>
          <w:color w:val="000000"/>
        </w:rPr>
        <w:t xml:space="preserve">administração da Conta Vinculada da </w:t>
      </w:r>
      <w:r w:rsidR="002B186B" w:rsidRPr="00A12426">
        <w:rPr>
          <w:rFonts w:asciiTheme="minorHAnsi" w:eastAsia="Arial" w:hAnsiTheme="minorHAnsi" w:cstheme="minorHAnsi"/>
          <w:color w:val="000000"/>
        </w:rPr>
        <w:t>TPI</w:t>
      </w:r>
      <w:r w:rsidRPr="00A12426">
        <w:rPr>
          <w:rFonts w:asciiTheme="minorHAnsi" w:eastAsia="Arial" w:hAnsiTheme="minorHAnsi" w:cstheme="minorHAnsi"/>
          <w:color w:val="000000"/>
        </w:rPr>
        <w:t xml:space="preserve"> pela QI SCD, consoante </w:t>
      </w:r>
      <w:r w:rsidR="002779FD" w:rsidRPr="00A12426">
        <w:rPr>
          <w:rFonts w:asciiTheme="minorHAnsi" w:eastAsia="Arial" w:hAnsiTheme="minorHAnsi" w:cstheme="minorHAnsi"/>
          <w:color w:val="000000"/>
        </w:rPr>
        <w:t>a</w:t>
      </w:r>
      <w:r w:rsidR="00CC3079" w:rsidRPr="00A12426">
        <w:rPr>
          <w:rFonts w:asciiTheme="minorHAnsi" w:eastAsia="Arial" w:hAnsiTheme="minorHAnsi" w:cstheme="minorHAnsi"/>
          <w:color w:val="000000"/>
        </w:rPr>
        <w:t xml:space="preserve">s </w:t>
      </w:r>
      <w:r w:rsidRPr="00A12426">
        <w:rPr>
          <w:rFonts w:asciiTheme="minorHAnsi" w:eastAsia="Arial" w:hAnsiTheme="minorHAnsi" w:cstheme="minorHAnsi"/>
          <w:color w:val="000000"/>
        </w:rPr>
        <w:t xml:space="preserve">instruções do </w:t>
      </w:r>
      <w:r w:rsidR="00D42779" w:rsidRPr="00A12426">
        <w:rPr>
          <w:rFonts w:asciiTheme="minorHAnsi" w:eastAsia="Arial" w:hAnsiTheme="minorHAnsi" w:cstheme="minorHAnsi"/>
          <w:color w:val="000000"/>
        </w:rPr>
        <w:t>Agente Fiduciário</w:t>
      </w:r>
      <w:r w:rsidRPr="00A12426">
        <w:rPr>
          <w:rFonts w:asciiTheme="minorHAnsi" w:eastAsia="Arial" w:hAnsiTheme="minorHAnsi" w:cstheme="minorHAnsi"/>
          <w:color w:val="000000"/>
        </w:rPr>
        <w:t xml:space="preserve">, nos termos da Cláusula </w:t>
      </w:r>
      <w:r w:rsidR="00CC3079" w:rsidRPr="00A12426">
        <w:rPr>
          <w:rFonts w:asciiTheme="minorHAnsi" w:eastAsia="Arial" w:hAnsiTheme="minorHAnsi" w:cstheme="minorHAnsi"/>
          <w:color w:val="000000"/>
        </w:rPr>
        <w:fldChar w:fldCharType="begin"/>
      </w:r>
      <w:r w:rsidR="00CC3079" w:rsidRPr="00A12426">
        <w:rPr>
          <w:rFonts w:asciiTheme="minorHAnsi" w:eastAsia="Arial" w:hAnsiTheme="minorHAnsi" w:cstheme="minorHAnsi"/>
          <w:color w:val="000000"/>
        </w:rPr>
        <w:instrText xml:space="preserve"> REF _Ref76744335 \r \h </w:instrText>
      </w:r>
      <w:r w:rsidR="00CC3079" w:rsidRPr="00A12426">
        <w:rPr>
          <w:rFonts w:asciiTheme="minorHAnsi" w:eastAsia="Arial" w:hAnsiTheme="minorHAnsi" w:cstheme="minorHAnsi"/>
          <w:color w:val="000000"/>
        </w:rPr>
      </w:r>
      <w:r w:rsidR="00CC3079" w:rsidRPr="00A12426">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w:t>
      </w:r>
      <w:r w:rsidR="00CC3079" w:rsidRPr="00A12426">
        <w:rPr>
          <w:rFonts w:asciiTheme="minorHAnsi" w:eastAsia="Arial" w:hAnsiTheme="minorHAnsi" w:cstheme="minorHAnsi"/>
          <w:color w:val="000000"/>
        </w:rPr>
        <w:fldChar w:fldCharType="end"/>
      </w:r>
      <w:r w:rsidRPr="00A12426">
        <w:rPr>
          <w:rFonts w:asciiTheme="minorHAnsi" w:eastAsia="Arial" w:hAnsiTheme="minorHAnsi" w:cstheme="minorHAnsi"/>
          <w:color w:val="000000"/>
        </w:rPr>
        <w:t xml:space="preserve"> (“</w:t>
      </w:r>
      <w:r w:rsidRPr="00A12426">
        <w:rPr>
          <w:rFonts w:asciiTheme="minorHAnsi" w:eastAsia="Arial" w:hAnsiTheme="minorHAnsi" w:cstheme="minorHAnsi"/>
          <w:color w:val="000000"/>
          <w:u w:val="single"/>
        </w:rPr>
        <w:t>Serviços</w:t>
      </w:r>
      <w:r w:rsidRPr="00A12426">
        <w:rPr>
          <w:rFonts w:asciiTheme="minorHAnsi" w:eastAsia="Arial" w:hAnsiTheme="minorHAnsi" w:cstheme="minorHAnsi"/>
          <w:color w:val="000000"/>
        </w:rPr>
        <w:t>”).</w:t>
      </w:r>
      <w:bookmarkEnd w:id="30"/>
    </w:p>
    <w:p w14:paraId="736FA704" w14:textId="77777777" w:rsidR="00BC6BE1" w:rsidRPr="00D42779" w:rsidRDefault="00BC6BE1" w:rsidP="002A0948">
      <w:pPr>
        <w:pBdr>
          <w:top w:val="nil"/>
          <w:left w:val="nil"/>
          <w:bottom w:val="nil"/>
          <w:right w:val="nil"/>
          <w:between w:val="nil"/>
        </w:pBdr>
        <w:rPr>
          <w:rFonts w:asciiTheme="minorHAnsi" w:eastAsia="Arial" w:hAnsiTheme="minorHAnsi" w:cstheme="minorHAnsi"/>
          <w:color w:val="000000"/>
        </w:rPr>
      </w:pPr>
    </w:p>
    <w:p w14:paraId="1D673932" w14:textId="0C05F762" w:rsidR="00BC6BE1" w:rsidRPr="00A12426" w:rsidRDefault="00DC538F" w:rsidP="00A12426">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1" w:name="_Ref88595418"/>
      <w:r w:rsidRPr="00A12426">
        <w:rPr>
          <w:rFonts w:asciiTheme="minorHAnsi" w:eastAsia="Arial" w:hAnsiTheme="minorHAnsi" w:cstheme="minorHAnsi"/>
          <w:color w:val="000000"/>
        </w:rPr>
        <w:t>A</w:t>
      </w:r>
      <w:r w:rsidR="0064561B" w:rsidRPr="00A12426">
        <w:rPr>
          <w:rFonts w:asciiTheme="minorHAnsi" w:eastAsia="Arial" w:hAnsiTheme="minorHAnsi" w:cstheme="minorHAnsi"/>
          <w:color w:val="000000"/>
        </w:rPr>
        <w:t xml:space="preserve"> </w:t>
      </w:r>
      <w:r w:rsidR="007107F8" w:rsidRPr="00A12426">
        <w:rPr>
          <w:rFonts w:asciiTheme="minorHAnsi" w:eastAsia="Arial" w:hAnsiTheme="minorHAnsi" w:cstheme="minorHAnsi"/>
          <w:color w:val="000000"/>
        </w:rPr>
        <w:t>Titular</w:t>
      </w:r>
      <w:r w:rsidR="002B380A" w:rsidRPr="00A12426">
        <w:rPr>
          <w:rFonts w:asciiTheme="minorHAnsi" w:eastAsia="Arial" w:hAnsiTheme="minorHAnsi" w:cstheme="minorHAnsi"/>
          <w:color w:val="000000"/>
        </w:rPr>
        <w:t xml:space="preserve"> e a Mercúrio</w:t>
      </w:r>
      <w:r w:rsidR="007107F8" w:rsidRPr="00A12426">
        <w:rPr>
          <w:rFonts w:asciiTheme="minorHAnsi" w:eastAsia="Arial" w:hAnsiTheme="minorHAnsi" w:cstheme="minorHAnsi"/>
          <w:color w:val="000000"/>
        </w:rPr>
        <w:t xml:space="preserve"> </w:t>
      </w:r>
      <w:r w:rsidR="00D30263" w:rsidRPr="00A12426">
        <w:rPr>
          <w:rFonts w:asciiTheme="minorHAnsi" w:eastAsia="Arial" w:hAnsiTheme="minorHAnsi" w:cstheme="minorHAnsi"/>
          <w:color w:val="000000"/>
        </w:rPr>
        <w:t>acorda</w:t>
      </w:r>
      <w:r w:rsidRPr="00A12426">
        <w:rPr>
          <w:rFonts w:asciiTheme="minorHAnsi" w:eastAsia="Arial" w:hAnsiTheme="minorHAnsi" w:cstheme="minorHAnsi"/>
          <w:color w:val="000000"/>
        </w:rPr>
        <w:t>ra</w:t>
      </w:r>
      <w:r w:rsidR="00D30263" w:rsidRPr="00A12426">
        <w:rPr>
          <w:rFonts w:asciiTheme="minorHAnsi" w:eastAsia="Arial" w:hAnsiTheme="minorHAnsi" w:cstheme="minorHAnsi"/>
          <w:color w:val="000000"/>
        </w:rPr>
        <w:t xml:space="preserve">m que todos os valores oriundos dos </w:t>
      </w:r>
      <w:r w:rsidR="005E1D18" w:rsidRPr="00A12426">
        <w:rPr>
          <w:rFonts w:asciiTheme="minorHAnsi" w:eastAsia="Arial" w:hAnsiTheme="minorHAnsi" w:cstheme="minorHAnsi"/>
          <w:color w:val="000000"/>
        </w:rPr>
        <w:t xml:space="preserve">Direitos Creditórios Cedidos Fiduciariamente, </w:t>
      </w:r>
      <w:r w:rsidR="00CC3079" w:rsidRPr="00A12426">
        <w:rPr>
          <w:rFonts w:asciiTheme="minorHAnsi" w:eastAsia="Arial" w:hAnsiTheme="minorHAnsi" w:cstheme="minorHAnsi"/>
          <w:color w:val="000000"/>
        </w:rPr>
        <w:t xml:space="preserve">nos termos do Contrato de Alienação Fiduciária de Ações da </w:t>
      </w:r>
      <w:r w:rsidR="002B186B" w:rsidRPr="00A12426">
        <w:rPr>
          <w:rFonts w:asciiTheme="minorHAnsi" w:eastAsia="Arial" w:hAnsiTheme="minorHAnsi" w:cstheme="minorHAnsi"/>
          <w:color w:val="000000"/>
        </w:rPr>
        <w:t>Juno</w:t>
      </w:r>
      <w:r w:rsidR="00CF7B97" w:rsidRPr="00A12426">
        <w:rPr>
          <w:rFonts w:asciiTheme="minorHAnsi" w:eastAsia="Arial" w:hAnsiTheme="minorHAnsi" w:cstheme="minorHAnsi"/>
          <w:color w:val="000000"/>
        </w:rPr>
        <w:t xml:space="preserve"> </w:t>
      </w:r>
      <w:r w:rsidR="002D7131" w:rsidRPr="00A12426">
        <w:rPr>
          <w:rFonts w:asciiTheme="minorHAnsi" w:eastAsia="Arial" w:hAnsiTheme="minorHAnsi" w:cstheme="minorHAnsi"/>
          <w:color w:val="000000"/>
        </w:rPr>
        <w:t>(“</w:t>
      </w:r>
      <w:r w:rsidR="002D7131" w:rsidRPr="00A12426">
        <w:rPr>
          <w:rFonts w:asciiTheme="minorHAnsi" w:eastAsia="Arial" w:hAnsiTheme="minorHAnsi" w:cstheme="minorHAnsi"/>
          <w:color w:val="000000"/>
          <w:u w:val="single"/>
        </w:rPr>
        <w:t>Recursos</w:t>
      </w:r>
      <w:r w:rsidR="002D7131" w:rsidRPr="00A12426">
        <w:rPr>
          <w:rFonts w:asciiTheme="minorHAnsi" w:eastAsia="Arial" w:hAnsiTheme="minorHAnsi" w:cstheme="minorHAnsi"/>
          <w:color w:val="000000"/>
        </w:rPr>
        <w:t>”)</w:t>
      </w:r>
      <w:r w:rsidR="00D30263" w:rsidRPr="00A12426">
        <w:rPr>
          <w:rFonts w:asciiTheme="minorHAnsi" w:eastAsia="Arial" w:hAnsiTheme="minorHAnsi" w:cstheme="minorHAnsi"/>
          <w:color w:val="000000"/>
        </w:rPr>
        <w:t>, deverão ser creditados em conta de titularidade d</w:t>
      </w:r>
      <w:r w:rsidR="00D42779" w:rsidRPr="00A12426">
        <w:rPr>
          <w:rFonts w:asciiTheme="minorHAnsi" w:eastAsia="Arial" w:hAnsiTheme="minorHAnsi" w:cstheme="minorHAnsi"/>
          <w:color w:val="000000"/>
        </w:rPr>
        <w:t>a</w:t>
      </w:r>
      <w:r w:rsidR="00D30263" w:rsidRPr="00A12426">
        <w:rPr>
          <w:rFonts w:asciiTheme="minorHAnsi" w:eastAsia="Arial" w:hAnsiTheme="minorHAnsi" w:cstheme="minorHAnsi"/>
          <w:color w:val="000000"/>
        </w:rPr>
        <w:t xml:space="preserve"> Titular abaixo identificada, a qual será aberta e administrada pela QI SCD</w:t>
      </w:r>
      <w:r w:rsidR="002779FD" w:rsidRPr="00A12426">
        <w:rPr>
          <w:rFonts w:asciiTheme="minorHAnsi" w:eastAsia="Arial" w:hAnsiTheme="minorHAnsi" w:cstheme="minorHAnsi"/>
          <w:color w:val="000000"/>
        </w:rPr>
        <w:t>, conforme orientações do Agente Fiduciário</w:t>
      </w:r>
      <w:r w:rsidR="00D30263" w:rsidRPr="00A12426">
        <w:rPr>
          <w:rFonts w:asciiTheme="minorHAnsi" w:eastAsia="Arial" w:hAnsiTheme="minorHAnsi" w:cstheme="minorHAnsi"/>
          <w:color w:val="000000"/>
        </w:rPr>
        <w:t>:</w:t>
      </w:r>
      <w:bookmarkEnd w:id="31"/>
    </w:p>
    <w:p w14:paraId="1C09E6A4"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D42779"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D42779">
              <w:rPr>
                <w:rFonts w:asciiTheme="minorHAnsi" w:eastAsia="Arial" w:hAnsiTheme="minorHAnsi" w:cstheme="minorHAnsi"/>
                <w:color w:val="000000"/>
              </w:rPr>
              <w:t>Instituição</w:t>
            </w:r>
          </w:p>
        </w:tc>
        <w:tc>
          <w:tcPr>
            <w:tcW w:w="1486" w:type="dxa"/>
          </w:tcPr>
          <w:p w14:paraId="713DB7A3"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D42779">
              <w:rPr>
                <w:rFonts w:asciiTheme="minorHAnsi" w:eastAsia="Arial" w:hAnsiTheme="minorHAnsi" w:cstheme="minorHAnsi"/>
                <w:color w:val="000000"/>
              </w:rPr>
              <w:t>Agência</w:t>
            </w:r>
          </w:p>
        </w:tc>
        <w:tc>
          <w:tcPr>
            <w:tcW w:w="1687" w:type="dxa"/>
          </w:tcPr>
          <w:p w14:paraId="67BADCCD"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D42779">
              <w:rPr>
                <w:rFonts w:asciiTheme="minorHAnsi" w:eastAsia="Arial" w:hAnsiTheme="minorHAnsi" w:cstheme="minorHAnsi"/>
                <w:color w:val="000000"/>
              </w:rPr>
              <w:t xml:space="preserve">Conta </w:t>
            </w:r>
          </w:p>
        </w:tc>
        <w:tc>
          <w:tcPr>
            <w:tcW w:w="3401" w:type="dxa"/>
          </w:tcPr>
          <w:p w14:paraId="06B59698"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D42779">
              <w:rPr>
                <w:rFonts w:asciiTheme="minorHAnsi" w:eastAsia="Arial" w:hAnsiTheme="minorHAnsi" w:cstheme="minorHAnsi"/>
                <w:color w:val="000000"/>
              </w:rPr>
              <w:t>Identificação da Conta</w:t>
            </w:r>
          </w:p>
        </w:tc>
      </w:tr>
      <w:tr w:rsidR="00BC6BE1" w:rsidRPr="00D42779"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D42779">
              <w:rPr>
                <w:rFonts w:asciiTheme="minorHAnsi" w:eastAsia="Arial" w:hAnsiTheme="minorHAnsi" w:cstheme="minorHAnsi"/>
                <w:color w:val="000000"/>
              </w:rPr>
              <w:t>QI SCD S.A. (329)</w:t>
            </w:r>
          </w:p>
        </w:tc>
        <w:tc>
          <w:tcPr>
            <w:tcW w:w="1486" w:type="dxa"/>
          </w:tcPr>
          <w:p w14:paraId="4AECB4EF" w14:textId="77777777"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D42779">
              <w:rPr>
                <w:rFonts w:asciiTheme="minorHAnsi" w:eastAsia="Arial" w:hAnsiTheme="minorHAnsi" w:cstheme="minorHAnsi"/>
                <w:b/>
                <w:color w:val="000000"/>
              </w:rPr>
              <w:t>0001</w:t>
            </w:r>
          </w:p>
        </w:tc>
        <w:tc>
          <w:tcPr>
            <w:tcW w:w="1687" w:type="dxa"/>
          </w:tcPr>
          <w:p w14:paraId="75E61182" w14:textId="278F82F3" w:rsidR="00BC6BE1" w:rsidRPr="00D42779" w:rsidRDefault="007107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7107F8">
              <w:rPr>
                <w:rFonts w:asciiTheme="minorHAnsi" w:eastAsia="Arial" w:hAnsiTheme="minorHAnsi" w:cstheme="minorHAnsi"/>
                <w:b/>
                <w:color w:val="000000"/>
              </w:rPr>
              <w:t>75140-3</w:t>
            </w:r>
          </w:p>
        </w:tc>
        <w:tc>
          <w:tcPr>
            <w:tcW w:w="3401" w:type="dxa"/>
          </w:tcPr>
          <w:p w14:paraId="163A9C85" w14:textId="00160E65" w:rsidR="00BC6BE1" w:rsidRPr="00D4277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D42779">
              <w:rPr>
                <w:rFonts w:asciiTheme="minorHAnsi" w:eastAsia="Arial" w:hAnsiTheme="minorHAnsi" w:cstheme="minorHAnsi"/>
                <w:b/>
                <w:color w:val="000000"/>
              </w:rPr>
              <w:t xml:space="preserve">“Conta </w:t>
            </w:r>
            <w:r w:rsidR="002D7131">
              <w:rPr>
                <w:rFonts w:asciiTheme="minorHAnsi" w:eastAsia="Arial" w:hAnsiTheme="minorHAnsi" w:cstheme="minorHAnsi"/>
                <w:b/>
                <w:color w:val="000000"/>
              </w:rPr>
              <w:t>Vinculada da</w:t>
            </w:r>
            <w:r w:rsidR="002B186B">
              <w:rPr>
                <w:rFonts w:asciiTheme="minorHAnsi" w:eastAsia="Arial" w:hAnsiTheme="minorHAnsi" w:cstheme="minorHAnsi"/>
                <w:b/>
                <w:color w:val="000000"/>
              </w:rPr>
              <w:t xml:space="preserve"> TPI</w:t>
            </w:r>
            <w:r w:rsidRPr="00D42779">
              <w:rPr>
                <w:rFonts w:asciiTheme="minorHAnsi" w:eastAsia="Arial" w:hAnsiTheme="minorHAnsi" w:cstheme="minorHAnsi"/>
                <w:b/>
                <w:color w:val="000000"/>
              </w:rPr>
              <w:t>”</w:t>
            </w:r>
          </w:p>
        </w:tc>
      </w:tr>
    </w:tbl>
    <w:p w14:paraId="56D64ED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32" w:name="_heading=h.gjdgxs" w:colFirst="0" w:colLast="0"/>
      <w:bookmarkEnd w:id="32"/>
    </w:p>
    <w:p w14:paraId="769B1CB7" w14:textId="202B9CFB" w:rsidR="00BC6BE1" w:rsidRPr="00D42779" w:rsidRDefault="00D30263" w:rsidP="00A12426">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3" w:name="_heading=h.30j0zll" w:colFirst="0" w:colLast="0"/>
      <w:bookmarkStart w:id="34" w:name="_Ref86425225"/>
      <w:bookmarkEnd w:id="33"/>
      <w:r w:rsidRPr="00D42779">
        <w:rPr>
          <w:rFonts w:asciiTheme="minorHAnsi" w:eastAsia="Arial" w:hAnsiTheme="minorHAnsi" w:cstheme="minorHAnsi"/>
          <w:color w:val="000000"/>
        </w:rPr>
        <w:lastRenderedPageBreak/>
        <w:t xml:space="preserve">A Conta </w:t>
      </w:r>
      <w:r w:rsidR="002D7131">
        <w:rPr>
          <w:rFonts w:asciiTheme="minorHAnsi" w:eastAsia="Arial" w:hAnsiTheme="minorHAnsi" w:cstheme="minorHAnsi"/>
          <w:color w:val="000000"/>
        </w:rPr>
        <w:t xml:space="preserve">Vinculada da </w:t>
      </w:r>
      <w:r w:rsidR="002B186B">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é conta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e de movimentação exclusiva</w:t>
      </w:r>
      <w:r w:rsidR="00040A35">
        <w:rPr>
          <w:rFonts w:asciiTheme="minorHAnsi" w:eastAsia="Arial" w:hAnsiTheme="minorHAnsi" w:cstheme="minorHAnsi"/>
          <w:color w:val="000000"/>
        </w:rPr>
        <w:t xml:space="preserve"> do Agente Fiduciário</w:t>
      </w:r>
      <w:r w:rsidR="00040A35" w:rsidRPr="00E4307B">
        <w:rPr>
          <w:rFonts w:asciiTheme="minorHAnsi" w:eastAsia="Arial" w:hAnsiTheme="minorHAnsi" w:cstheme="minorHAnsi"/>
          <w:color w:val="000000"/>
        </w:rPr>
        <w:t xml:space="preserve">, o qual dará </w:t>
      </w:r>
      <w:r w:rsidR="00DC538F">
        <w:rPr>
          <w:rFonts w:asciiTheme="minorHAnsi" w:eastAsia="Arial" w:hAnsiTheme="minorHAnsi" w:cstheme="minorHAnsi"/>
          <w:color w:val="000000"/>
        </w:rPr>
        <w:t xml:space="preserve">todas as </w:t>
      </w:r>
      <w:r w:rsidR="00040A35" w:rsidRPr="00E4307B">
        <w:rPr>
          <w:rFonts w:asciiTheme="minorHAnsi" w:eastAsia="Arial" w:hAnsiTheme="minorHAnsi" w:cstheme="minorHAnsi"/>
          <w:color w:val="000000"/>
        </w:rPr>
        <w:t xml:space="preserve">instruções de movimentação </w:t>
      </w:r>
      <w:r w:rsidR="00DC538F">
        <w:rPr>
          <w:rFonts w:asciiTheme="minorHAnsi" w:eastAsia="Arial" w:hAnsiTheme="minorHAnsi" w:cstheme="minorHAnsi"/>
          <w:color w:val="000000"/>
        </w:rPr>
        <w:t>à QI SCD,</w:t>
      </w:r>
      <w:r w:rsidR="00040A35" w:rsidRPr="00E4307B">
        <w:rPr>
          <w:rFonts w:asciiTheme="minorHAnsi" w:eastAsia="Arial" w:hAnsiTheme="minorHAnsi" w:cstheme="minorHAnsi"/>
          <w:color w:val="000000"/>
        </w:rPr>
        <w:t xml:space="preserve"> via Plataforma QI</w:t>
      </w:r>
      <w:r w:rsidR="002779FD">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observados os procedimentos descritos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_Ref86420461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w:t>
      </w:r>
      <w:r w:rsidR="00B871C7">
        <w:rPr>
          <w:rFonts w:asciiTheme="minorHAnsi" w:eastAsia="Arial" w:hAnsiTheme="minorHAnsi" w:cstheme="minorHAnsi"/>
          <w:color w:val="000000"/>
        </w:rPr>
        <w:fldChar w:fldCharType="end"/>
      </w:r>
      <w:r w:rsidR="00DC538F">
        <w:rPr>
          <w:rFonts w:asciiTheme="minorHAnsi" w:eastAsia="Arial" w:hAnsiTheme="minorHAnsi" w:cstheme="minorHAnsi"/>
          <w:color w:val="000000"/>
        </w:rPr>
        <w:t xml:space="preserve"> abaixo</w:t>
      </w:r>
      <w:r w:rsidR="000F05E7">
        <w:rPr>
          <w:rFonts w:asciiTheme="minorHAnsi" w:eastAsia="Arial" w:hAnsiTheme="minorHAnsi" w:cstheme="minorHAnsi"/>
          <w:color w:val="000000"/>
        </w:rPr>
        <w:t xml:space="preserve"> e no Contrato de Alienação Fiduciária da Juno</w:t>
      </w:r>
      <w:r w:rsidRPr="00D42779">
        <w:rPr>
          <w:rFonts w:asciiTheme="minorHAnsi" w:eastAsia="Arial" w:hAnsiTheme="minorHAnsi" w:cstheme="minorHAnsi"/>
          <w:color w:val="000000"/>
        </w:rPr>
        <w:t>, mantida junto à QI SCD com o objetivo de centralização e administração dos valores oriundos d</w:t>
      </w:r>
      <w:r w:rsidR="002D7131">
        <w:rPr>
          <w:rFonts w:asciiTheme="minorHAnsi" w:eastAsia="Arial" w:hAnsiTheme="minorHAnsi" w:cstheme="minorHAnsi"/>
          <w:color w:val="000000"/>
        </w:rPr>
        <w:t>o Contrato de Alienação Fiduciária de Ações da</w:t>
      </w:r>
      <w:r w:rsidR="00DC538F">
        <w:rPr>
          <w:rFonts w:asciiTheme="minorHAnsi" w:eastAsia="Arial" w:hAnsiTheme="minorHAnsi" w:cstheme="minorHAnsi"/>
          <w:color w:val="000000"/>
        </w:rPr>
        <w:t xml:space="preserve"> </w:t>
      </w:r>
      <w:r w:rsidR="002B186B">
        <w:rPr>
          <w:rFonts w:asciiTheme="minorHAnsi" w:eastAsia="Arial" w:hAnsiTheme="minorHAnsi" w:cstheme="minorHAnsi"/>
          <w:color w:val="000000"/>
        </w:rPr>
        <w:t>Juno</w:t>
      </w:r>
      <w:r w:rsidRPr="00D42779">
        <w:rPr>
          <w:rFonts w:asciiTheme="minorHAnsi" w:eastAsia="Arial" w:hAnsiTheme="minorHAnsi" w:cstheme="minorHAnsi"/>
          <w:color w:val="000000"/>
        </w:rPr>
        <w:t>.</w:t>
      </w:r>
      <w:bookmarkEnd w:id="34"/>
    </w:p>
    <w:p w14:paraId="37A9826E" w14:textId="77777777"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6F94A240" w:rsidR="00BC6BE1" w:rsidRPr="00D42779" w:rsidRDefault="00D30263" w:rsidP="00A12426">
      <w:pPr>
        <w:widowControl w:val="0"/>
        <w:numPr>
          <w:ilvl w:val="1"/>
          <w:numId w:val="2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acordam que não faz parte do objeto do presente Instrumento o monitoramento, pela QI SCD, dos </w:t>
      </w:r>
      <w:r w:rsidR="002B380A">
        <w:rPr>
          <w:rFonts w:asciiTheme="minorHAnsi" w:eastAsia="Arial" w:hAnsiTheme="minorHAnsi" w:cstheme="minorHAnsi"/>
          <w:color w:val="000000"/>
        </w:rPr>
        <w:t>R</w:t>
      </w:r>
      <w:r w:rsidR="002D7131">
        <w:rPr>
          <w:rFonts w:asciiTheme="minorHAnsi" w:eastAsia="Arial" w:hAnsiTheme="minorHAnsi" w:cstheme="minorHAnsi"/>
          <w:color w:val="000000"/>
        </w:rPr>
        <w:t xml:space="preserve">ecursos </w:t>
      </w:r>
      <w:r w:rsidR="002B380A">
        <w:rPr>
          <w:rFonts w:asciiTheme="minorHAnsi" w:eastAsia="Arial" w:hAnsiTheme="minorHAnsi" w:cstheme="minorHAnsi"/>
          <w:color w:val="000000"/>
        </w:rPr>
        <w:t xml:space="preserve">creditados </w:t>
      </w:r>
      <w:r w:rsidR="002D7131">
        <w:rPr>
          <w:rFonts w:asciiTheme="minorHAnsi" w:eastAsia="Arial" w:hAnsiTheme="minorHAnsi" w:cstheme="minorHAnsi"/>
          <w:color w:val="000000"/>
        </w:rPr>
        <w:t xml:space="preserve">na Conta Vinculada da </w:t>
      </w:r>
      <w:r w:rsidR="002B186B">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para fins de controle de garantia</w:t>
      </w:r>
      <w:r w:rsidR="0064561B">
        <w:rPr>
          <w:rFonts w:asciiTheme="minorHAnsi" w:eastAsia="Arial" w:hAnsiTheme="minorHAnsi" w:cstheme="minorHAnsi"/>
          <w:color w:val="000000"/>
        </w:rPr>
        <w:t>, cabendo exclusivamente ao Agente Fiduciário assegurar que tais procedimentos estão de acordo com o Contrato de Alienação Fiduciária de Ações da</w:t>
      </w:r>
      <w:r w:rsidR="002B186B">
        <w:rPr>
          <w:rFonts w:asciiTheme="minorHAnsi" w:eastAsia="Arial" w:hAnsiTheme="minorHAnsi" w:cstheme="minorHAnsi"/>
          <w:color w:val="000000"/>
        </w:rPr>
        <w:t xml:space="preserve"> Juno</w:t>
      </w:r>
      <w:r w:rsidR="00DC538F">
        <w:rPr>
          <w:rFonts w:asciiTheme="minorHAnsi" w:eastAsia="Arial" w:hAnsiTheme="minorHAnsi" w:cstheme="minorHAnsi"/>
          <w:color w:val="000000"/>
        </w:rPr>
        <w:t>.</w:t>
      </w:r>
    </w:p>
    <w:p w14:paraId="259C877E" w14:textId="6B83175A"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D42779" w:rsidRDefault="00D30263" w:rsidP="00A12426">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D42779">
        <w:rPr>
          <w:rFonts w:asciiTheme="minorHAnsi" w:eastAsia="Arial" w:hAnsiTheme="minorHAnsi" w:cstheme="minorHAnsi"/>
          <w:b/>
          <w:color w:val="000000"/>
        </w:rPr>
        <w:t>DA NOMEAÇÃO DE DEPOSITÁRIO</w:t>
      </w:r>
    </w:p>
    <w:p w14:paraId="799CE21F"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1436BF1A" w:rsidR="00BC6BE1" w:rsidRPr="00D42779" w:rsidRDefault="00DC538F" w:rsidP="006C13ED">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w:t>
      </w:r>
      <w:r w:rsidR="007107F8">
        <w:rPr>
          <w:rFonts w:asciiTheme="minorHAnsi" w:eastAsia="Arial" w:hAnsiTheme="minorHAnsi" w:cstheme="minorHAnsi"/>
          <w:color w:val="000000"/>
        </w:rPr>
        <w:t xml:space="preserve">Titular </w:t>
      </w:r>
      <w:r w:rsidR="009326F8">
        <w:rPr>
          <w:rFonts w:asciiTheme="minorHAnsi" w:eastAsia="Arial" w:hAnsiTheme="minorHAnsi" w:cstheme="minorHAnsi"/>
          <w:color w:val="000000"/>
        </w:rPr>
        <w:t>e o Agente Fiduciário</w:t>
      </w:r>
      <w:r w:rsidR="00A11D57">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nomeiam, neste ato, a QI SCD como depositária dos Recursos creditados na Conta </w:t>
      </w:r>
      <w:r w:rsidR="002D7131">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00D30263" w:rsidRPr="00D42779">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TPI</w:t>
      </w:r>
      <w:r w:rsidR="007107F8">
        <w:rPr>
          <w:rFonts w:asciiTheme="minorHAnsi" w:eastAsia="Arial" w:hAnsiTheme="minorHAnsi" w:cstheme="minorHAnsi"/>
          <w:color w:val="000000"/>
        </w:rPr>
        <w:t xml:space="preserve"> para movimentação exclusiva pelo</w:t>
      </w:r>
      <w:r w:rsidR="0064561B">
        <w:rPr>
          <w:rFonts w:asciiTheme="minorHAnsi" w:eastAsia="Arial" w:hAnsiTheme="minorHAnsi" w:cstheme="minorHAnsi"/>
          <w:color w:val="000000"/>
        </w:rPr>
        <w:t xml:space="preserve"> Agente Fiduciário</w:t>
      </w:r>
      <w:r w:rsidR="007107F8">
        <w:rPr>
          <w:rFonts w:asciiTheme="minorHAnsi" w:eastAsia="Arial" w:hAnsiTheme="minorHAnsi" w:cstheme="minorHAnsi"/>
          <w:color w:val="000000"/>
        </w:rPr>
        <w:t xml:space="preserve">, nos termos da Cláusula </w:t>
      </w:r>
      <w:r w:rsidR="00A12426">
        <w:rPr>
          <w:rFonts w:asciiTheme="minorHAnsi" w:eastAsia="Arial" w:hAnsiTheme="minorHAnsi" w:cstheme="minorHAnsi"/>
          <w:color w:val="000000"/>
        </w:rPr>
        <w:fldChar w:fldCharType="begin"/>
      </w:r>
      <w:r w:rsidR="00A12426">
        <w:rPr>
          <w:rFonts w:asciiTheme="minorHAnsi" w:eastAsia="Arial" w:hAnsiTheme="minorHAnsi" w:cstheme="minorHAnsi"/>
          <w:color w:val="000000"/>
        </w:rPr>
        <w:instrText xml:space="preserve"> REF _Ref86425225 \r \h </w:instrText>
      </w:r>
      <w:r w:rsidR="00A12426">
        <w:rPr>
          <w:rFonts w:asciiTheme="minorHAnsi" w:eastAsia="Arial" w:hAnsiTheme="minorHAnsi" w:cstheme="minorHAnsi"/>
          <w:color w:val="000000"/>
        </w:rPr>
      </w:r>
      <w:r w:rsidR="00A12426">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1.2.1</w:t>
      </w:r>
      <w:r w:rsidR="00A12426">
        <w:rPr>
          <w:rFonts w:asciiTheme="minorHAnsi" w:eastAsia="Arial" w:hAnsiTheme="minorHAnsi" w:cstheme="minorHAnsi"/>
          <w:color w:val="000000"/>
        </w:rPr>
        <w:fldChar w:fldCharType="end"/>
      </w:r>
      <w:r w:rsidR="00A12426">
        <w:rPr>
          <w:rFonts w:asciiTheme="minorHAnsi" w:eastAsia="Arial" w:hAnsiTheme="minorHAnsi" w:cstheme="minorHAnsi"/>
          <w:color w:val="000000"/>
        </w:rPr>
        <w:t xml:space="preserve"> </w:t>
      </w:r>
      <w:r w:rsidR="007107F8">
        <w:rPr>
          <w:rFonts w:asciiTheme="minorHAnsi" w:eastAsia="Arial" w:hAnsiTheme="minorHAnsi" w:cstheme="minorHAnsi"/>
          <w:color w:val="000000"/>
        </w:rPr>
        <w:t>acima</w:t>
      </w:r>
      <w:r w:rsidR="00D30263" w:rsidRPr="00D42779">
        <w:rPr>
          <w:rFonts w:asciiTheme="minorHAnsi" w:eastAsia="Arial" w:hAnsiTheme="minorHAnsi" w:cstheme="minorHAnsi"/>
          <w:color w:val="000000"/>
        </w:rPr>
        <w:t>.</w:t>
      </w:r>
    </w:p>
    <w:p w14:paraId="7AAE654A"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Theme="minorHAnsi" w:eastAsia="Arial" w:hAnsiTheme="minorHAnsi" w:cstheme="minorHAnsi"/>
          <w:color w:val="000000"/>
        </w:rPr>
      </w:pPr>
    </w:p>
    <w:p w14:paraId="0F70D19B" w14:textId="4F7807F4" w:rsidR="00BC6BE1" w:rsidRPr="00D42779" w:rsidRDefault="00D30263" w:rsidP="00A12426">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Caberá à QI SCD monitorar, reter e transferir</w:t>
      </w:r>
      <w:r w:rsidR="0023264B">
        <w:rPr>
          <w:rFonts w:asciiTheme="minorHAnsi" w:eastAsia="Arial" w:hAnsiTheme="minorHAnsi" w:cstheme="minorHAnsi"/>
          <w:color w:val="000000"/>
        </w:rPr>
        <w:t>, mediante instrução do Agente Fiduciário</w:t>
      </w:r>
      <w:r w:rsidRPr="00D42779">
        <w:rPr>
          <w:rFonts w:asciiTheme="minorHAnsi" w:eastAsia="Arial" w:hAnsiTheme="minorHAnsi" w:cstheme="minorHAnsi"/>
          <w:color w:val="000000"/>
        </w:rPr>
        <w:t xml:space="preserve">, até o limite do saldo existente na Conta </w:t>
      </w:r>
      <w:r w:rsidR="002D7131">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todos e quaisquer Recursos lá creditados, nos termos deste Instrumento.</w:t>
      </w:r>
    </w:p>
    <w:p w14:paraId="7625D563" w14:textId="77777777" w:rsidR="00BC6BE1" w:rsidRPr="00D42779"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24782C01" w14:textId="03D32937" w:rsidR="00BC6BE1" w:rsidRPr="00D42779" w:rsidRDefault="00D30263" w:rsidP="00A12426">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Não será autorizada a utilização dos Recursos </w:t>
      </w:r>
      <w:r w:rsidR="00010FF2">
        <w:rPr>
          <w:rFonts w:asciiTheme="minorHAnsi" w:eastAsia="Arial" w:hAnsiTheme="minorHAnsi" w:cstheme="minorHAnsi"/>
          <w:color w:val="000000"/>
        </w:rPr>
        <w:t>creditados</w:t>
      </w:r>
      <w:r w:rsidR="00010FF2"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na Conta </w:t>
      </w:r>
      <w:r w:rsidR="002D7131">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TPI</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qualquer pagamento ou transferência a terceiros, salvo</w:t>
      </w:r>
      <w:r w:rsidR="002779FD">
        <w:rPr>
          <w:rFonts w:asciiTheme="minorHAnsi" w:eastAsia="Arial" w:hAnsiTheme="minorHAnsi" w:cstheme="minorHAnsi"/>
          <w:color w:val="000000"/>
        </w:rPr>
        <w:t xml:space="preserve"> mediante orientação do Agente Fiduciário,</w:t>
      </w:r>
      <w:r w:rsidRPr="00D42779">
        <w:rPr>
          <w:rFonts w:asciiTheme="minorHAnsi" w:eastAsia="Arial" w:hAnsiTheme="minorHAnsi" w:cstheme="minorHAnsi"/>
          <w:color w:val="000000"/>
        </w:rPr>
        <w:t xml:space="preserve"> </w:t>
      </w:r>
      <w:r w:rsidR="007107F8">
        <w:rPr>
          <w:rFonts w:asciiTheme="minorHAnsi" w:eastAsia="Arial" w:hAnsiTheme="minorHAnsi" w:cstheme="minorHAnsi"/>
          <w:color w:val="000000"/>
        </w:rPr>
        <w:t xml:space="preserve">que deverá observar </w:t>
      </w:r>
      <w:r w:rsidR="00010FF2">
        <w:rPr>
          <w:rFonts w:asciiTheme="minorHAnsi" w:eastAsia="Arial" w:hAnsiTheme="minorHAnsi" w:cstheme="minorHAnsi"/>
          <w:color w:val="000000"/>
        </w:rPr>
        <w:t xml:space="preserve">o quanto disposto na Cláusula 3.6 abaixo, bem como </w:t>
      </w:r>
      <w:r w:rsidR="007107F8">
        <w:rPr>
          <w:rFonts w:asciiTheme="minorHAnsi" w:eastAsia="Arial" w:hAnsiTheme="minorHAnsi" w:cstheme="minorHAnsi"/>
          <w:color w:val="000000"/>
        </w:rPr>
        <w:t xml:space="preserve">o estritamente autorizado </w:t>
      </w:r>
      <w:r w:rsidR="002779FD">
        <w:rPr>
          <w:rFonts w:asciiTheme="minorHAnsi" w:eastAsia="Arial" w:hAnsiTheme="minorHAnsi" w:cstheme="minorHAnsi"/>
          <w:color w:val="000000"/>
        </w:rPr>
        <w:t>no Contrato de Alienação Fiduciária de Ações da</w:t>
      </w:r>
      <w:r w:rsidR="00546ABF">
        <w:rPr>
          <w:rFonts w:asciiTheme="minorHAnsi" w:eastAsia="Arial" w:hAnsiTheme="minorHAnsi" w:cstheme="minorHAnsi"/>
          <w:color w:val="000000"/>
        </w:rPr>
        <w:t xml:space="preserve"> Juno</w:t>
      </w:r>
      <w:r w:rsidR="00A713CA">
        <w:rPr>
          <w:rFonts w:asciiTheme="minorHAnsi" w:eastAsia="Arial" w:hAnsiTheme="minorHAnsi" w:cstheme="minorHAnsi"/>
          <w:color w:val="000000"/>
        </w:rPr>
        <w:t>, excet</w:t>
      </w:r>
      <w:r w:rsidR="00010FF2">
        <w:rPr>
          <w:rFonts w:asciiTheme="minorHAnsi" w:eastAsia="Arial" w:hAnsiTheme="minorHAnsi" w:cstheme="minorHAnsi"/>
          <w:color w:val="000000"/>
        </w:rPr>
        <w:t>uada a previsão contida</w:t>
      </w:r>
      <w:r w:rsidR="00A713CA">
        <w:rPr>
          <w:rFonts w:asciiTheme="minorHAnsi" w:eastAsia="Arial" w:hAnsiTheme="minorHAnsi" w:cstheme="minorHAnsi"/>
          <w:color w:val="000000"/>
        </w:rPr>
        <w:t xml:space="preserve"> na Cláusula </w:t>
      </w:r>
      <w:r w:rsidR="00015D19">
        <w:rPr>
          <w:rFonts w:asciiTheme="minorHAnsi" w:eastAsia="Arial" w:hAnsiTheme="minorHAnsi" w:cstheme="minorHAnsi"/>
          <w:color w:val="000000"/>
        </w:rPr>
        <w:t>3.5</w:t>
      </w:r>
      <w:r w:rsidR="00010FF2">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w:t>
      </w:r>
    </w:p>
    <w:p w14:paraId="313CF1B7" w14:textId="77777777" w:rsidR="00BC6BE1" w:rsidRPr="00D42779"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0A11BAAC" w14:textId="77777777" w:rsidR="00BC6BE1" w:rsidRPr="00D42779" w:rsidRDefault="00D30263" w:rsidP="00A12426">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00E991DA" w:rsidR="00BC6BE1" w:rsidRPr="00D42779" w:rsidRDefault="00D30263" w:rsidP="00A12426">
      <w:pPr>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5" w:name="_heading=h.1fob9te" w:colFirst="0" w:colLast="0"/>
      <w:bookmarkStart w:id="36" w:name="_Ref76745005"/>
      <w:bookmarkEnd w:id="35"/>
      <w:r w:rsidRPr="00D42779">
        <w:rPr>
          <w:rFonts w:asciiTheme="minorHAnsi" w:eastAsia="Arial" w:hAnsiTheme="minorHAnsi" w:cstheme="minorHAnsi"/>
          <w:color w:val="000000"/>
        </w:rPr>
        <w:t>A QI SCD deverá disponibilizar</w:t>
      </w:r>
      <w:r w:rsidR="00A713CA">
        <w:rPr>
          <w:rFonts w:asciiTheme="minorHAnsi" w:eastAsia="Arial" w:hAnsiTheme="minorHAnsi" w:cstheme="minorHAnsi"/>
          <w:color w:val="000000"/>
        </w:rPr>
        <w:t>, mediante consulta</w:t>
      </w:r>
      <w:r w:rsidRPr="00D42779">
        <w:rPr>
          <w:rFonts w:asciiTheme="minorHAnsi" w:eastAsia="Arial" w:hAnsiTheme="minorHAnsi" w:cstheme="minorHAnsi"/>
          <w:color w:val="000000"/>
        </w:rPr>
        <w:t xml:space="preserve"> </w:t>
      </w:r>
      <w:r w:rsidR="00A713CA">
        <w:rPr>
          <w:rFonts w:asciiTheme="minorHAnsi" w:eastAsia="Arial" w:hAnsiTheme="minorHAnsi" w:cstheme="minorHAnsi"/>
          <w:color w:val="000000"/>
        </w:rPr>
        <w:t>d</w:t>
      </w:r>
      <w:r w:rsidR="00A713CA"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w:t>
      </w:r>
      <w:r w:rsidR="007107F8">
        <w:rPr>
          <w:rFonts w:asciiTheme="minorHAnsi" w:eastAsia="Arial" w:hAnsiTheme="minorHAnsi" w:cstheme="minorHAnsi"/>
          <w:color w:val="000000"/>
        </w:rPr>
        <w:t>e/</w:t>
      </w:r>
      <w:r w:rsidR="00A713CA">
        <w:rPr>
          <w:rFonts w:asciiTheme="minorHAnsi" w:eastAsia="Arial" w:hAnsiTheme="minorHAnsi" w:cstheme="minorHAnsi"/>
          <w:color w:val="000000"/>
        </w:rPr>
        <w:t>ou</w:t>
      </w:r>
      <w:r w:rsidR="00A713CA" w:rsidRPr="00D42779">
        <w:rPr>
          <w:rFonts w:asciiTheme="minorHAnsi" w:eastAsia="Arial" w:hAnsiTheme="minorHAnsi" w:cstheme="minorHAnsi"/>
          <w:color w:val="000000"/>
        </w:rPr>
        <w:t xml:space="preserve"> </w:t>
      </w:r>
      <w:r w:rsidR="00A713CA">
        <w:rPr>
          <w:rFonts w:asciiTheme="minorHAnsi" w:eastAsia="Arial" w:hAnsiTheme="minorHAnsi" w:cstheme="minorHAnsi"/>
          <w:color w:val="000000"/>
        </w:rPr>
        <w:t>da</w:t>
      </w:r>
      <w:r w:rsidR="00A713CA"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Titular, em tempo real e por meio da Plataforma QI, os extratos de movimentação da </w:t>
      </w:r>
      <w:r w:rsidR="002D7131">
        <w:rPr>
          <w:rFonts w:asciiTheme="minorHAnsi" w:eastAsia="Arial" w:hAnsiTheme="minorHAnsi" w:cstheme="minorHAnsi"/>
          <w:color w:val="000000"/>
        </w:rPr>
        <w:t>Conta 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compreendendo créditos, débitos e saldo.</w:t>
      </w:r>
      <w:bookmarkEnd w:id="36"/>
    </w:p>
    <w:p w14:paraId="3D21597E" w14:textId="77777777" w:rsidR="00BC6BE1" w:rsidRPr="00D42779"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34B1BCC8" w:rsidR="00BC6BE1" w:rsidRPr="00D42779" w:rsidRDefault="00D30263" w:rsidP="00A12426">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Para fins </w:t>
      </w:r>
      <w:r w:rsidR="007107F8">
        <w:rPr>
          <w:rFonts w:asciiTheme="minorHAnsi" w:eastAsia="Arial" w:hAnsiTheme="minorHAnsi" w:cstheme="minorHAnsi"/>
          <w:color w:val="000000"/>
        </w:rPr>
        <w:t xml:space="preserve">exclusivos </w:t>
      </w:r>
      <w:r w:rsidRPr="00D42779">
        <w:rPr>
          <w:rFonts w:asciiTheme="minorHAnsi" w:eastAsia="Arial" w:hAnsiTheme="minorHAnsi" w:cstheme="minorHAnsi"/>
          <w:color w:val="000000"/>
        </w:rPr>
        <w:t xml:space="preserve">do disposto na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_Ref76745005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2.2</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neste ato, libera a QI SCD de sua obrigação de sigilo bancário nos termos da legislação vigente</w:t>
      </w:r>
      <w:r w:rsidR="007107F8">
        <w:rPr>
          <w:rFonts w:asciiTheme="minorHAnsi" w:eastAsia="Arial" w:hAnsiTheme="minorHAnsi" w:cstheme="minorHAnsi"/>
          <w:color w:val="000000"/>
        </w:rPr>
        <w:t xml:space="preserve"> perante o Agente Fiduciário</w:t>
      </w:r>
      <w:r w:rsidRPr="00D42779">
        <w:rPr>
          <w:rFonts w:asciiTheme="minorHAnsi" w:eastAsia="Arial" w:hAnsiTheme="minorHAnsi" w:cstheme="minorHAnsi"/>
          <w:color w:val="000000"/>
        </w:rPr>
        <w:t xml:space="preserve">, isentando a QI SCD de qualquer responsabilidade decorrente da violação de sigilo bancário de tais </w:t>
      </w:r>
      <w:r w:rsidRPr="00D42779">
        <w:rPr>
          <w:rFonts w:asciiTheme="minorHAnsi" w:eastAsia="Arial" w:hAnsiTheme="minorHAnsi" w:cstheme="minorHAnsi"/>
          <w:color w:val="000000"/>
        </w:rPr>
        <w:lastRenderedPageBreak/>
        <w:t>informações</w:t>
      </w:r>
      <w:r w:rsidR="00CF7B97">
        <w:rPr>
          <w:rFonts w:asciiTheme="minorHAnsi" w:eastAsia="Arial" w:hAnsiTheme="minorHAnsi" w:cstheme="minorHAnsi"/>
          <w:color w:val="000000"/>
        </w:rPr>
        <w:t xml:space="preserve"> </w:t>
      </w:r>
      <w:r w:rsidR="00D01753">
        <w:rPr>
          <w:rFonts w:asciiTheme="minorHAnsi" w:eastAsia="Arial" w:hAnsiTheme="minorHAnsi" w:cstheme="minorHAnsi"/>
          <w:color w:val="000000"/>
        </w:rPr>
        <w:t>em relação ao</w:t>
      </w:r>
      <w:r w:rsidR="00CF7B97">
        <w:rPr>
          <w:rFonts w:asciiTheme="minorHAnsi" w:eastAsia="Arial" w:hAnsiTheme="minorHAnsi" w:cstheme="minorHAnsi"/>
          <w:color w:val="000000"/>
        </w:rPr>
        <w:t xml:space="preserve"> Agente Fiduciário</w:t>
      </w:r>
      <w:r w:rsidRPr="00D42779">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D42779" w:rsidRDefault="00D30263" w:rsidP="00A12426">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37" w:name="_heading=h.3znysh7" w:colFirst="0" w:colLast="0"/>
      <w:bookmarkStart w:id="38" w:name="_Ref76744335"/>
      <w:bookmarkEnd w:id="37"/>
      <w:r w:rsidRPr="00D42779">
        <w:rPr>
          <w:rFonts w:asciiTheme="minorHAnsi" w:eastAsia="Arial" w:hAnsiTheme="minorHAnsi" w:cstheme="minorHAnsi"/>
          <w:b/>
          <w:color w:val="000000"/>
        </w:rPr>
        <w:t>ADMINISTRAÇÃO E MOVIMENTAÇÃO DAS CONTAS</w:t>
      </w:r>
      <w:bookmarkEnd w:id="38"/>
      <w:r w:rsidRPr="00D42779">
        <w:rPr>
          <w:rFonts w:asciiTheme="minorHAnsi" w:eastAsia="Arial" w:hAnsiTheme="minorHAnsi" w:cstheme="minorHAnsi"/>
          <w:b/>
          <w:color w:val="000000"/>
        </w:rPr>
        <w:t xml:space="preserve"> </w:t>
      </w:r>
    </w:p>
    <w:p w14:paraId="04C3E5A3"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3088FBEE" w:rsidR="008100A2" w:rsidRPr="00D42779" w:rsidRDefault="00D30263" w:rsidP="00855F68">
      <w:pPr>
        <w:widowControl w:val="0"/>
        <w:numPr>
          <w:ilvl w:val="1"/>
          <w:numId w:val="25"/>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se obriga a administrar a Conta </w:t>
      </w:r>
      <w:r w:rsidR="002D7131">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e os Recursos nela mantidos em conformidade com as </w:t>
      </w:r>
      <w:r w:rsidR="00023303">
        <w:rPr>
          <w:rFonts w:asciiTheme="minorHAnsi" w:eastAsia="Arial" w:hAnsiTheme="minorHAnsi" w:cstheme="minorHAnsi"/>
          <w:color w:val="000000"/>
        </w:rPr>
        <w:t xml:space="preserve">instruções do Agente Fiduciário, o qual deverá observar estritamente as regras e procedimentos previstos no Contrato de Alienação Fiduciária de Ações da </w:t>
      </w:r>
      <w:r w:rsidR="00546ABF">
        <w:rPr>
          <w:rFonts w:asciiTheme="minorHAnsi" w:eastAsia="Arial" w:hAnsiTheme="minorHAnsi" w:cstheme="minorHAnsi"/>
          <w:color w:val="000000"/>
        </w:rPr>
        <w:t>Juno</w:t>
      </w:r>
      <w:r w:rsidR="00DC538F">
        <w:rPr>
          <w:rFonts w:asciiTheme="minorHAnsi" w:eastAsia="Arial" w:hAnsiTheme="minorHAnsi" w:cstheme="minorHAnsi"/>
          <w:color w:val="000000"/>
        </w:rPr>
        <w:t xml:space="preserve"> </w:t>
      </w:r>
      <w:r w:rsidR="00023303">
        <w:rPr>
          <w:rFonts w:asciiTheme="minorHAnsi" w:eastAsia="Arial" w:hAnsiTheme="minorHAnsi" w:cstheme="minorHAnsi"/>
          <w:color w:val="000000"/>
        </w:rPr>
        <w:t xml:space="preserve">e as </w:t>
      </w:r>
      <w:r w:rsidRPr="00D42779">
        <w:rPr>
          <w:rFonts w:asciiTheme="minorHAnsi" w:eastAsia="Arial" w:hAnsiTheme="minorHAnsi" w:cstheme="minorHAnsi"/>
          <w:color w:val="000000"/>
        </w:rPr>
        <w:t xml:space="preserve">regras e procedimentos descritos nesta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_Ref76744335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p>
    <w:p w14:paraId="642A0CC8" w14:textId="77777777" w:rsidR="005861E3" w:rsidRPr="003F4FC6" w:rsidRDefault="005861E3" w:rsidP="00EA2133">
      <w:pPr>
        <w:pStyle w:val="Level4"/>
        <w:numPr>
          <w:ilvl w:val="0"/>
          <w:numId w:val="0"/>
        </w:numPr>
        <w:tabs>
          <w:tab w:val="left" w:pos="708"/>
        </w:tabs>
        <w:spacing w:after="0" w:line="340" w:lineRule="exact"/>
        <w:rPr>
          <w:rFonts w:asciiTheme="minorHAnsi" w:hAnsiTheme="minorHAnsi" w:cstheme="minorHAnsi"/>
          <w:b/>
          <w:sz w:val="24"/>
          <w:szCs w:val="24"/>
        </w:rPr>
      </w:pPr>
      <w:bookmarkStart w:id="39" w:name="_heading=h.2et92p0" w:colFirst="0" w:colLast="0"/>
      <w:bookmarkStart w:id="40" w:name="_Ref76745747"/>
      <w:bookmarkEnd w:id="39"/>
    </w:p>
    <w:p w14:paraId="1A512A9B" w14:textId="0514EEC3" w:rsidR="00BC6BE1" w:rsidRPr="00D42779" w:rsidRDefault="00D30263" w:rsidP="006C13E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1" w:name="_Ref86427419"/>
      <w:r w:rsidRPr="00D42779">
        <w:rPr>
          <w:rFonts w:asciiTheme="minorHAnsi" w:eastAsia="Arial" w:hAnsiTheme="minorHAnsi" w:cstheme="minorHAnsi"/>
          <w:color w:val="000000"/>
        </w:rPr>
        <w:t xml:space="preserve">Os Recursos creditados na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serão administrados pela QI SCD de acordo com os procedimentos descritos abaixo:</w:t>
      </w:r>
      <w:bookmarkEnd w:id="40"/>
      <w:bookmarkEnd w:id="41"/>
    </w:p>
    <w:p w14:paraId="36DC3FBF"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A864825" w14:textId="25934381" w:rsidR="00BC6BE1" w:rsidRPr="00D42779" w:rsidRDefault="00CF7B9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Pr>
          <w:rFonts w:asciiTheme="minorHAnsi" w:eastAsia="Arial" w:hAnsiTheme="minorHAnsi" w:cstheme="minorHAnsi"/>
        </w:rPr>
        <w:t>o</w:t>
      </w:r>
      <w:r w:rsidR="00D30263" w:rsidRPr="00D42779">
        <w:rPr>
          <w:rFonts w:asciiTheme="minorHAnsi" w:eastAsia="Arial" w:hAnsiTheme="minorHAnsi" w:cstheme="minorHAnsi"/>
        </w:rPr>
        <w:t xml:space="preserve"> </w:t>
      </w:r>
      <w:r w:rsidR="00D42779">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w:t>
      </w:r>
      <w:r>
        <w:rPr>
          <w:rFonts w:asciiTheme="minorHAnsi" w:eastAsia="Arial" w:hAnsiTheme="minorHAnsi" w:cstheme="minorHAnsi"/>
        </w:rPr>
        <w:t>deverá</w:t>
      </w:r>
      <w:r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transmitir, via Plataforma QI, uma ordem de </w:t>
      </w:r>
      <w:r w:rsidR="00A713CA">
        <w:rPr>
          <w:rFonts w:asciiTheme="minorHAnsi" w:eastAsia="Arial" w:hAnsiTheme="minorHAnsi" w:cstheme="minorHAnsi"/>
        </w:rPr>
        <w:t>transferência</w:t>
      </w:r>
      <w:r w:rsidR="00A713CA"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especificando o valor e as Contas Autorizadas (conforme definição abaixo) relativas </w:t>
      </w:r>
      <w:r w:rsidR="00A713CA">
        <w:rPr>
          <w:rFonts w:asciiTheme="minorHAnsi" w:eastAsia="Arial" w:hAnsiTheme="minorHAnsi" w:cstheme="minorHAnsi"/>
        </w:rPr>
        <w:t>à transferência</w:t>
      </w:r>
      <w:r w:rsidR="00D30263" w:rsidRPr="00D42779">
        <w:rPr>
          <w:rFonts w:asciiTheme="minorHAnsi" w:eastAsia="Arial" w:hAnsiTheme="minorHAnsi" w:cstheme="minorHAnsi"/>
        </w:rPr>
        <w:t xml:space="preserve"> (“</w:t>
      </w:r>
      <w:r w:rsidR="00D30263" w:rsidRPr="00D42779">
        <w:rPr>
          <w:rFonts w:asciiTheme="minorHAnsi" w:eastAsia="Arial" w:hAnsiTheme="minorHAnsi" w:cstheme="minorHAnsi"/>
          <w:u w:val="single"/>
        </w:rPr>
        <w:t xml:space="preserve">Ordem de </w:t>
      </w:r>
      <w:r w:rsidR="00A713CA">
        <w:rPr>
          <w:rFonts w:asciiTheme="minorHAnsi" w:eastAsia="Arial" w:hAnsiTheme="minorHAnsi" w:cstheme="minorHAnsi"/>
          <w:u w:val="single"/>
        </w:rPr>
        <w:t>Transferência</w:t>
      </w:r>
      <w:r w:rsidR="00D30263" w:rsidRPr="00D42779">
        <w:rPr>
          <w:rFonts w:asciiTheme="minorHAnsi" w:eastAsia="Arial" w:hAnsiTheme="minorHAnsi" w:cstheme="minorHAnsi"/>
        </w:rPr>
        <w:t xml:space="preserve">”); </w:t>
      </w:r>
    </w:p>
    <w:p w14:paraId="4C8A9167"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F8EDB6" w14:textId="41E8A5DC"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42" w:name="_Ref76745734"/>
      <w:r w:rsidRPr="00D42779">
        <w:rPr>
          <w:rFonts w:asciiTheme="minorHAnsi" w:eastAsia="Arial" w:hAnsiTheme="minorHAnsi" w:cstheme="minorHAnsi"/>
        </w:rPr>
        <w:t>independente de autorização d</w:t>
      </w:r>
      <w:r w:rsidR="00D42779">
        <w:rPr>
          <w:rFonts w:asciiTheme="minorHAnsi" w:eastAsia="Arial" w:hAnsiTheme="minorHAnsi" w:cstheme="minorHAnsi"/>
        </w:rPr>
        <w:t>a</w:t>
      </w:r>
      <w:r w:rsidRPr="00D42779">
        <w:rPr>
          <w:rFonts w:asciiTheme="minorHAnsi" w:eastAsia="Arial" w:hAnsiTheme="minorHAnsi" w:cstheme="minorHAnsi"/>
        </w:rPr>
        <w:t xml:space="preserve"> Titular,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poderá, sob sua exclusiva responsabilidade, emitir Ordem de </w:t>
      </w:r>
      <w:r w:rsidR="00A713CA">
        <w:rPr>
          <w:rFonts w:asciiTheme="minorHAnsi" w:eastAsia="Arial" w:hAnsiTheme="minorHAnsi" w:cstheme="minorHAnsi"/>
        </w:rPr>
        <w:t>Transferência</w:t>
      </w:r>
      <w:r w:rsidR="00326107">
        <w:rPr>
          <w:rFonts w:asciiTheme="minorHAnsi" w:eastAsia="Arial" w:hAnsiTheme="minorHAnsi" w:cstheme="minorHAnsi"/>
        </w:rPr>
        <w:t xml:space="preserve"> n</w:t>
      </w:r>
      <w:r w:rsidR="008100A2">
        <w:rPr>
          <w:rFonts w:asciiTheme="minorHAnsi" w:eastAsia="Arial" w:hAnsiTheme="minorHAnsi" w:cstheme="minorHAnsi"/>
        </w:rPr>
        <w:t xml:space="preserve">os termos do Contrato de Alienação Fiduciária </w:t>
      </w:r>
      <w:r w:rsidR="006C7D99">
        <w:rPr>
          <w:rFonts w:asciiTheme="minorHAnsi" w:eastAsia="Arial" w:hAnsiTheme="minorHAnsi" w:cstheme="minorHAnsi"/>
        </w:rPr>
        <w:t xml:space="preserve">de </w:t>
      </w:r>
      <w:r w:rsidR="008100A2">
        <w:rPr>
          <w:rFonts w:asciiTheme="minorHAnsi" w:eastAsia="Arial" w:hAnsiTheme="minorHAnsi" w:cstheme="minorHAnsi"/>
        </w:rPr>
        <w:t>Ações da</w:t>
      </w:r>
      <w:r w:rsidR="00546ABF">
        <w:rPr>
          <w:rFonts w:asciiTheme="minorHAnsi" w:eastAsia="Arial" w:hAnsiTheme="minorHAnsi" w:cstheme="minorHAnsi"/>
        </w:rPr>
        <w:t xml:space="preserve"> Juno</w:t>
      </w:r>
      <w:r w:rsidRPr="00D42779">
        <w:rPr>
          <w:rFonts w:asciiTheme="minorHAnsi" w:eastAsia="Arial" w:hAnsiTheme="minorHAnsi" w:cstheme="minorHAnsi"/>
        </w:rPr>
        <w:t>; e</w:t>
      </w:r>
      <w:bookmarkEnd w:id="42"/>
    </w:p>
    <w:p w14:paraId="3AC46264" w14:textId="77777777" w:rsidR="00BC6BE1" w:rsidRPr="00D42779"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a QI SCD, mediante o recebimento da Ordem de </w:t>
      </w:r>
      <w:r w:rsidR="00A713CA">
        <w:rPr>
          <w:rFonts w:asciiTheme="minorHAnsi" w:eastAsia="Arial" w:hAnsiTheme="minorHAnsi" w:cstheme="minorHAnsi"/>
        </w:rPr>
        <w:t>Transferência</w:t>
      </w:r>
      <w:r w:rsidRPr="00D42779">
        <w:rPr>
          <w:rFonts w:asciiTheme="minorHAnsi" w:eastAsia="Arial" w:hAnsiTheme="minorHAnsi" w:cstheme="minorHAnsi"/>
        </w:rPr>
        <w:t>, promoverá a transferência dos respectivos valores para as Contas Autorizadas</w:t>
      </w:r>
      <w:r w:rsidR="00023303">
        <w:rPr>
          <w:rFonts w:asciiTheme="minorHAnsi" w:eastAsia="Arial" w:hAnsiTheme="minorHAnsi" w:cstheme="minorHAnsi"/>
        </w:rPr>
        <w:t>, conforme instrução do Agente Fiduciário</w:t>
      </w:r>
      <w:r w:rsidRPr="00D42779">
        <w:rPr>
          <w:rFonts w:asciiTheme="minorHAnsi" w:eastAsia="Arial" w:hAnsiTheme="minorHAnsi" w:cstheme="minorHAnsi"/>
        </w:rPr>
        <w:t>;</w:t>
      </w:r>
    </w:p>
    <w:p w14:paraId="55D7E3C6"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43" w:name="_heading=h.tyjcwt" w:colFirst="0" w:colLast="0"/>
      <w:bookmarkEnd w:id="43"/>
    </w:p>
    <w:p w14:paraId="564A0084" w14:textId="7F1F54AE" w:rsidR="00BC6BE1" w:rsidRPr="00D42779" w:rsidRDefault="00D30263" w:rsidP="006C13E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Para os fins deste Instrumento, consideram-se </w:t>
      </w:r>
      <w:r w:rsidRPr="009326F8">
        <w:rPr>
          <w:rFonts w:asciiTheme="minorHAnsi" w:eastAsia="Arial" w:hAnsiTheme="minorHAnsi" w:cstheme="minorHAnsi"/>
          <w:color w:val="000000"/>
        </w:rPr>
        <w:t>“</w:t>
      </w:r>
      <w:r w:rsidRPr="009326F8">
        <w:rPr>
          <w:rFonts w:asciiTheme="minorHAnsi" w:eastAsia="Arial" w:hAnsiTheme="minorHAnsi" w:cstheme="minorHAnsi"/>
          <w:color w:val="000000"/>
          <w:u w:val="single"/>
        </w:rPr>
        <w:t>Contas Autorizadas</w:t>
      </w:r>
      <w:r w:rsidRPr="009326F8">
        <w:rPr>
          <w:rFonts w:asciiTheme="minorHAnsi" w:eastAsia="Arial" w:hAnsiTheme="minorHAnsi" w:cstheme="minorHAnsi"/>
          <w:color w:val="000000"/>
        </w:rPr>
        <w:t>”</w:t>
      </w:r>
      <w:r w:rsidRPr="00D42779">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56E0C572" w:rsidR="00BC6BE1" w:rsidRDefault="00D30263" w:rsidP="006C13E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estabelecem que (i)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546ABF">
        <w:rPr>
          <w:rFonts w:asciiTheme="minorHAnsi" w:eastAsia="Arial" w:hAnsiTheme="minorHAnsi" w:cstheme="minorHAnsi"/>
          <w:color w:val="000000"/>
        </w:rPr>
        <w:t xml:space="preserve"> </w:t>
      </w:r>
      <w:r w:rsidR="009E74FB">
        <w:rPr>
          <w:rFonts w:asciiTheme="minorHAnsi" w:eastAsia="Arial" w:hAnsiTheme="minorHAnsi" w:cstheme="minorHAnsi"/>
          <w:color w:val="000000"/>
        </w:rPr>
        <w:t xml:space="preserve">e/ou a Mercúrio </w:t>
      </w:r>
      <w:r w:rsidRPr="00D42779">
        <w:rPr>
          <w:rFonts w:asciiTheme="minorHAnsi" w:eastAsia="Arial" w:hAnsiTheme="minorHAnsi" w:cstheme="minorHAnsi"/>
          <w:color w:val="000000"/>
        </w:rPr>
        <w:t>não est</w:t>
      </w:r>
      <w:r w:rsidR="00546ABF">
        <w:rPr>
          <w:rFonts w:asciiTheme="minorHAnsi" w:eastAsia="Arial" w:hAnsiTheme="minorHAnsi" w:cstheme="minorHAnsi"/>
          <w:color w:val="000000"/>
        </w:rPr>
        <w:t>ão</w:t>
      </w:r>
      <w:r w:rsidRPr="00D42779">
        <w:rPr>
          <w:rFonts w:asciiTheme="minorHAnsi" w:eastAsia="Arial" w:hAnsiTheme="minorHAnsi" w:cstheme="minorHAnsi"/>
          <w:color w:val="000000"/>
        </w:rPr>
        <w:t xml:space="preserve"> autorizad</w:t>
      </w:r>
      <w:r w:rsidR="00023303">
        <w:rPr>
          <w:rFonts w:asciiTheme="minorHAnsi" w:eastAsia="Arial" w:hAnsiTheme="minorHAnsi" w:cstheme="minorHAnsi"/>
          <w:color w:val="000000"/>
        </w:rPr>
        <w:t>a</w:t>
      </w:r>
      <w:r w:rsidR="00546ABF">
        <w:rPr>
          <w:rFonts w:asciiTheme="minorHAnsi" w:eastAsia="Arial" w:hAnsiTheme="minorHAnsi" w:cstheme="minorHAnsi"/>
          <w:color w:val="000000"/>
        </w:rPr>
        <w:t>s</w:t>
      </w:r>
      <w:r w:rsidRPr="00D42779">
        <w:rPr>
          <w:rFonts w:asciiTheme="minorHAnsi" w:eastAsia="Arial" w:hAnsiTheme="minorHAnsi" w:cstheme="minorHAnsi"/>
          <w:color w:val="000000"/>
        </w:rPr>
        <w:t xml:space="preserve"> a dar qualquer ordem de movimentação da Conta </w:t>
      </w:r>
      <w:r w:rsidR="00023303">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xml:space="preserve">, cabendo </w:t>
      </w:r>
      <w:r w:rsidR="009E74FB">
        <w:rPr>
          <w:rFonts w:asciiTheme="minorHAnsi" w:eastAsia="Arial" w:hAnsiTheme="minorHAnsi" w:cstheme="minorHAnsi"/>
          <w:color w:val="000000"/>
        </w:rPr>
        <w:t xml:space="preserve">à Titular </w:t>
      </w:r>
      <w:r w:rsidRPr="00D42779">
        <w:rPr>
          <w:rFonts w:asciiTheme="minorHAnsi" w:eastAsia="Arial" w:hAnsiTheme="minorHAnsi" w:cstheme="minorHAnsi"/>
          <w:color w:val="000000"/>
        </w:rPr>
        <w:t xml:space="preserve">apenas o direito de </w:t>
      </w:r>
      <w:r w:rsidR="00A713CA">
        <w:rPr>
          <w:rFonts w:asciiTheme="minorHAnsi" w:eastAsia="Arial" w:hAnsiTheme="minorHAnsi" w:cstheme="minorHAnsi"/>
          <w:color w:val="000000"/>
        </w:rPr>
        <w:t>consultar o extrato</w:t>
      </w:r>
      <w:r w:rsidRPr="00D42779">
        <w:rPr>
          <w:rFonts w:asciiTheme="minorHAnsi" w:eastAsia="Arial" w:hAnsiTheme="minorHAnsi" w:cstheme="minorHAnsi"/>
          <w:color w:val="000000"/>
        </w:rPr>
        <w:t>, e (</w:t>
      </w:r>
      <w:proofErr w:type="spellStart"/>
      <w:r w:rsidRPr="00D42779">
        <w:rPr>
          <w:rFonts w:asciiTheme="minorHAnsi" w:eastAsia="Arial" w:hAnsiTheme="minorHAnsi" w:cstheme="minorHAnsi"/>
          <w:color w:val="000000"/>
        </w:rPr>
        <w:t>ii</w:t>
      </w:r>
      <w:proofErr w:type="spellEnd"/>
      <w:r w:rsidRPr="00D42779">
        <w:rPr>
          <w:rFonts w:asciiTheme="minorHAnsi" w:eastAsia="Arial" w:hAnsiTheme="minorHAnsi" w:cstheme="minorHAnsi"/>
          <w:color w:val="000000"/>
        </w:rPr>
        <w:t>)</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 xml:space="preserve">a QI SCD não poderá acatar qualquer ordem de movimentação da Conta </w:t>
      </w:r>
      <w:r w:rsidR="00023303">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sem a observância dos procedimentos previstos na Cláusula </w:t>
      </w:r>
      <w:r w:rsidR="00023303">
        <w:rPr>
          <w:rFonts w:asciiTheme="minorHAnsi" w:eastAsia="Arial" w:hAnsiTheme="minorHAnsi" w:cstheme="minorHAnsi"/>
          <w:color w:val="000000"/>
        </w:rPr>
        <w:fldChar w:fldCharType="begin"/>
      </w:r>
      <w:r w:rsidR="00023303">
        <w:rPr>
          <w:rFonts w:asciiTheme="minorHAnsi" w:eastAsia="Arial" w:hAnsiTheme="minorHAnsi" w:cstheme="minorHAnsi"/>
          <w:color w:val="000000"/>
        </w:rPr>
        <w:instrText xml:space="preserve"> REF _Ref76745747 \r \h </w:instrText>
      </w:r>
      <w:r w:rsidR="00023303">
        <w:rPr>
          <w:rFonts w:asciiTheme="minorHAnsi" w:eastAsia="Arial" w:hAnsiTheme="minorHAnsi" w:cstheme="minorHAnsi"/>
          <w:color w:val="000000"/>
        </w:rPr>
      </w:r>
      <w:r w:rsidR="00023303">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0</w:t>
      </w:r>
      <w:r w:rsidR="00023303">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w:t>
      </w:r>
    </w:p>
    <w:p w14:paraId="473B3C70" w14:textId="77777777" w:rsidR="00CF7B97" w:rsidRDefault="00CF7B97" w:rsidP="00FF5EF1">
      <w:pPr>
        <w:pStyle w:val="PargrafodaLista"/>
        <w:rPr>
          <w:rFonts w:asciiTheme="minorHAnsi" w:eastAsia="Arial" w:hAnsiTheme="minorHAnsi" w:cstheme="minorHAnsi"/>
          <w:color w:val="000000"/>
        </w:rPr>
      </w:pPr>
    </w:p>
    <w:p w14:paraId="6DB6C97D" w14:textId="75F5FEAA" w:rsidR="003F085E" w:rsidRDefault="00CF7B97" w:rsidP="006C13E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4" w:name="_Ref86422359"/>
      <w:r w:rsidRPr="00CF7B97">
        <w:rPr>
          <w:rFonts w:asciiTheme="minorHAnsi" w:hAnsiTheme="minorHAnsi" w:cstheme="minorHAnsi"/>
          <w:bCs/>
        </w:rPr>
        <w:t xml:space="preserve">Uma vez depositados os </w:t>
      </w:r>
      <w:r w:rsidR="00601C47">
        <w:rPr>
          <w:rFonts w:asciiTheme="minorHAnsi" w:hAnsiTheme="minorHAnsi" w:cstheme="minorHAnsi"/>
          <w:bCs/>
        </w:rPr>
        <w:t>Proventos das Ações da Juno</w:t>
      </w:r>
      <w:r w:rsidR="00601C47" w:rsidRPr="00CF7B97">
        <w:rPr>
          <w:rFonts w:asciiTheme="minorHAnsi" w:hAnsiTheme="minorHAnsi" w:cstheme="minorHAnsi"/>
          <w:bCs/>
        </w:rPr>
        <w:t xml:space="preserve"> </w:t>
      </w:r>
      <w:r w:rsidRPr="00CF7B97">
        <w:rPr>
          <w:rFonts w:asciiTheme="minorHAnsi" w:hAnsiTheme="minorHAnsi" w:cstheme="minorHAnsi"/>
          <w:bCs/>
        </w:rPr>
        <w:t xml:space="preserve">na Conta Vinculada da TPI, conforme informado pela </w:t>
      </w:r>
      <w:r>
        <w:rPr>
          <w:rFonts w:asciiTheme="minorHAnsi" w:hAnsiTheme="minorHAnsi" w:cstheme="minorHAnsi"/>
          <w:bCs/>
        </w:rPr>
        <w:t>Titular</w:t>
      </w:r>
      <w:r w:rsidRPr="00CF7B97">
        <w:rPr>
          <w:rFonts w:asciiTheme="minorHAnsi" w:hAnsiTheme="minorHAnsi" w:cstheme="minorHAnsi"/>
          <w:bCs/>
        </w:rPr>
        <w:t xml:space="preserve"> ao Agente Fiduciário, o Agente Fiduciário deverá verificar se está em curso qualquer Evento de Retenção</w:t>
      </w:r>
      <w:r w:rsidR="00601C47">
        <w:rPr>
          <w:rFonts w:asciiTheme="minorHAnsi" w:hAnsiTheme="minorHAnsi" w:cstheme="minorHAnsi"/>
          <w:bCs/>
        </w:rPr>
        <w:t xml:space="preserve"> (conforme abaixo definido)</w:t>
      </w:r>
      <w:r w:rsidRPr="00CF7B97">
        <w:rPr>
          <w:rFonts w:asciiTheme="minorHAnsi" w:hAnsiTheme="minorHAnsi" w:cstheme="minorHAnsi"/>
          <w:bCs/>
        </w:rPr>
        <w:t xml:space="preserve"> e, caso não esteja, deverá instruir </w:t>
      </w:r>
      <w:r>
        <w:rPr>
          <w:rFonts w:asciiTheme="minorHAnsi" w:hAnsiTheme="minorHAnsi" w:cstheme="minorHAnsi"/>
          <w:bCs/>
        </w:rPr>
        <w:t>a</w:t>
      </w:r>
      <w:r w:rsidRPr="00CF7B97">
        <w:rPr>
          <w:rFonts w:asciiTheme="minorHAnsi" w:hAnsiTheme="minorHAnsi" w:cstheme="minorHAnsi"/>
          <w:bCs/>
        </w:rPr>
        <w:t xml:space="preserve"> </w:t>
      </w:r>
      <w:r>
        <w:rPr>
          <w:rFonts w:asciiTheme="minorHAnsi" w:hAnsiTheme="minorHAnsi" w:cstheme="minorHAnsi"/>
          <w:bCs/>
        </w:rPr>
        <w:t>Instituição</w:t>
      </w:r>
      <w:r w:rsidRPr="00CF7B97">
        <w:rPr>
          <w:rFonts w:asciiTheme="minorHAnsi" w:hAnsiTheme="minorHAnsi" w:cstheme="minorHAnsi"/>
          <w:bCs/>
        </w:rPr>
        <w:t xml:space="preserve"> Depositári</w:t>
      </w:r>
      <w:r>
        <w:rPr>
          <w:rFonts w:asciiTheme="minorHAnsi" w:hAnsiTheme="minorHAnsi" w:cstheme="minorHAnsi"/>
          <w:bCs/>
        </w:rPr>
        <w:t>a</w:t>
      </w:r>
      <w:r w:rsidRPr="00CF7B97">
        <w:rPr>
          <w:rFonts w:asciiTheme="minorHAnsi" w:hAnsiTheme="minorHAnsi" w:cstheme="minorHAnsi"/>
          <w:bCs/>
        </w:rPr>
        <w:t xml:space="preserve"> a transferir, em até 1 (um) Dia Útil da referida verificação, a totalidade dos </w:t>
      </w:r>
      <w:r>
        <w:rPr>
          <w:rFonts w:asciiTheme="minorHAnsi" w:hAnsiTheme="minorHAnsi" w:cstheme="minorHAnsi"/>
          <w:bCs/>
        </w:rPr>
        <w:t>Recursos</w:t>
      </w:r>
      <w:r w:rsidRPr="00CF7B97">
        <w:rPr>
          <w:rFonts w:asciiTheme="minorHAnsi" w:hAnsiTheme="minorHAnsi" w:cstheme="minorHAnsi"/>
          <w:bCs/>
        </w:rPr>
        <w:t xml:space="preserve"> para a conta de livre movimentação nº 13003592-9, mantida na agência 2271, do Banco Santander S.A. (033), de titularidade da </w:t>
      </w:r>
      <w:r w:rsidRPr="00CF7B97">
        <w:rPr>
          <w:rFonts w:asciiTheme="minorHAnsi" w:hAnsiTheme="minorHAnsi" w:cstheme="minorHAnsi"/>
          <w:bCs/>
        </w:rPr>
        <w:lastRenderedPageBreak/>
        <w:t>TPI</w:t>
      </w:r>
      <w:r w:rsidR="00601C47">
        <w:rPr>
          <w:rFonts w:asciiTheme="minorHAnsi" w:hAnsiTheme="minorHAnsi" w:cstheme="minorHAnsi"/>
          <w:bCs/>
        </w:rPr>
        <w:t xml:space="preserve"> ("</w:t>
      </w:r>
      <w:r w:rsidR="00601C47">
        <w:rPr>
          <w:rFonts w:asciiTheme="minorHAnsi" w:hAnsiTheme="minorHAnsi" w:cstheme="minorHAnsi"/>
          <w:bCs/>
          <w:u w:val="single"/>
        </w:rPr>
        <w:t>Conta de Livre Movimentação</w:t>
      </w:r>
      <w:r w:rsidR="00D818BD">
        <w:rPr>
          <w:rFonts w:asciiTheme="minorHAnsi" w:hAnsiTheme="minorHAnsi" w:cstheme="minorHAnsi"/>
          <w:bCs/>
          <w:u w:val="single"/>
        </w:rPr>
        <w:t xml:space="preserve"> da</w:t>
      </w:r>
      <w:r w:rsidR="00237536">
        <w:rPr>
          <w:rFonts w:asciiTheme="minorHAnsi" w:hAnsiTheme="minorHAnsi" w:cstheme="minorHAnsi"/>
          <w:bCs/>
          <w:u w:val="single"/>
        </w:rPr>
        <w:t xml:space="preserve"> TPI</w:t>
      </w:r>
      <w:r w:rsidR="00601C47">
        <w:rPr>
          <w:rFonts w:asciiTheme="minorHAnsi" w:hAnsiTheme="minorHAnsi" w:cstheme="minorHAnsi"/>
          <w:bCs/>
        </w:rPr>
        <w:t>”)</w:t>
      </w:r>
      <w:r w:rsidR="0027384D">
        <w:rPr>
          <w:rFonts w:asciiTheme="minorHAnsi" w:hAnsiTheme="minorHAnsi" w:cstheme="minorHAnsi"/>
          <w:bCs/>
        </w:rPr>
        <w:t xml:space="preserve">, </w:t>
      </w:r>
      <w:r w:rsidR="0027384D" w:rsidRPr="0027384D">
        <w:rPr>
          <w:rFonts w:asciiTheme="minorHAnsi" w:hAnsiTheme="minorHAnsi" w:cstheme="minorHAnsi"/>
          <w:bCs/>
        </w:rPr>
        <w:t>sendo certo que tal verificação e instrução caberão exclusivamente ao Agente Fiduciário, não havendo qualquer responsabilidade da QI SCD perante o Titular caso o Agente Fiduciário não proceda a tal verificação e instrução.</w:t>
      </w:r>
      <w:r>
        <w:rPr>
          <w:rFonts w:asciiTheme="minorHAnsi" w:hAnsiTheme="minorHAnsi" w:cstheme="minorHAnsi"/>
          <w:bCs/>
        </w:rPr>
        <w:t>.</w:t>
      </w:r>
      <w:bookmarkEnd w:id="44"/>
      <w:r w:rsidR="003F4FC6">
        <w:rPr>
          <w:rFonts w:asciiTheme="minorHAnsi" w:hAnsiTheme="minorHAnsi" w:cstheme="minorHAnsi"/>
          <w:bCs/>
        </w:rPr>
        <w:t xml:space="preserve"> </w:t>
      </w:r>
      <w:bookmarkStart w:id="45" w:name="_Ref86421894"/>
    </w:p>
    <w:p w14:paraId="185CA052" w14:textId="77777777" w:rsidR="003F085E" w:rsidRDefault="003F085E" w:rsidP="00EA2133">
      <w:pPr>
        <w:pStyle w:val="PargrafodaLista"/>
        <w:rPr>
          <w:rFonts w:asciiTheme="minorHAnsi" w:eastAsia="Arial" w:hAnsiTheme="minorHAnsi" w:cstheme="minorHAnsi"/>
          <w:color w:val="000000"/>
        </w:rPr>
      </w:pPr>
    </w:p>
    <w:p w14:paraId="0F126EDF" w14:textId="23350529" w:rsidR="00DA4BB8" w:rsidRPr="003F085E" w:rsidRDefault="00DA4BB8" w:rsidP="00EA2133">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6" w:name="_Ref86422331"/>
      <w:r w:rsidRPr="003F085E">
        <w:rPr>
          <w:rFonts w:asciiTheme="minorHAnsi" w:eastAsia="Arial" w:hAnsiTheme="minorHAnsi" w:cstheme="minorHAnsi"/>
          <w:color w:val="000000"/>
        </w:rPr>
        <w:t xml:space="preserve">Caso os recursos depositados na Conta Vinculada da TPI sejam decorrentes dos Direitos Creditórios da Venda das Ações da Juno, o </w:t>
      </w:r>
      <w:r w:rsidR="00601C47">
        <w:rPr>
          <w:rFonts w:asciiTheme="minorHAnsi" w:hAnsiTheme="minorHAnsi" w:cstheme="minorHAnsi"/>
        </w:rPr>
        <w:t xml:space="preserve">montante </w:t>
      </w:r>
      <w:r w:rsidR="00601C47">
        <w:rPr>
          <w:rFonts w:asciiTheme="minorHAnsi" w:eastAsia="SimSun" w:hAnsiTheme="minorHAnsi" w:cstheme="minorHAnsi"/>
        </w:rPr>
        <w:t>líquido de tributos, comissões e despesas efetiva e comprovadamente pagos de tais recursos</w:t>
      </w:r>
      <w:r w:rsidR="00601C47">
        <w:rPr>
          <w:rFonts w:asciiTheme="minorHAnsi" w:hAnsiTheme="minorHAnsi" w:cstheme="minorHAnsi"/>
        </w:rPr>
        <w:t xml:space="preserve">, </w:t>
      </w:r>
      <w:r w:rsidR="00237536">
        <w:rPr>
          <w:rFonts w:asciiTheme="minorHAnsi" w:hAnsiTheme="minorHAnsi" w:cstheme="minorHAnsi"/>
        </w:rPr>
        <w:t xml:space="preserve">deverão ser utilizados </w:t>
      </w:r>
      <w:r w:rsidRPr="003F085E">
        <w:rPr>
          <w:rFonts w:asciiTheme="minorHAnsi" w:eastAsia="Arial" w:hAnsiTheme="minorHAnsi" w:cstheme="minorHAnsi"/>
          <w:color w:val="000000"/>
        </w:rPr>
        <w:t>para:</w:t>
      </w:r>
      <w:bookmarkEnd w:id="45"/>
      <w:bookmarkEnd w:id="46"/>
    </w:p>
    <w:p w14:paraId="333EC9E1" w14:textId="77777777" w:rsidR="00DA4BB8" w:rsidRPr="00DA4BB8" w:rsidRDefault="00DA4BB8" w:rsidP="00DA4BB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eastAsia="Arial" w:hAnsiTheme="minorHAnsi" w:cstheme="minorHAnsi"/>
          <w:color w:val="000000"/>
        </w:rPr>
      </w:pPr>
    </w:p>
    <w:p w14:paraId="513411F0" w14:textId="2B8B1839" w:rsidR="00DA4BB8" w:rsidRDefault="00DA4BB8" w:rsidP="00276748">
      <w:pPr>
        <w:pStyle w:val="PargrafodaLista"/>
        <w:widowControl w:val="0"/>
        <w:numPr>
          <w:ilvl w:val="0"/>
          <w:numId w:val="21"/>
        </w:numPr>
        <w:pBdr>
          <w:top w:val="nil"/>
          <w:left w:val="nil"/>
          <w:bottom w:val="nil"/>
          <w:right w:val="nil"/>
          <w:between w:val="nil"/>
        </w:pBdr>
        <w:spacing w:line="276" w:lineRule="auto"/>
        <w:ind w:left="851" w:firstLine="0"/>
        <w:jc w:val="both"/>
        <w:rPr>
          <w:rFonts w:asciiTheme="minorHAnsi" w:eastAsia="Arial" w:hAnsiTheme="minorHAnsi" w:cstheme="minorHAnsi"/>
          <w:color w:val="000000"/>
        </w:rPr>
      </w:pPr>
      <w:r w:rsidRPr="00DA4BB8">
        <w:rPr>
          <w:rFonts w:asciiTheme="minorHAnsi" w:eastAsia="Arial" w:hAnsiTheme="minorHAnsi" w:cstheme="minorHAnsi"/>
          <w:color w:val="000000"/>
        </w:rPr>
        <w:t xml:space="preserve">primeiramente, para realização do </w:t>
      </w:r>
      <w:r w:rsidR="00A11D57">
        <w:rPr>
          <w:rFonts w:asciiTheme="minorHAnsi" w:eastAsia="Arial" w:hAnsiTheme="minorHAnsi" w:cstheme="minorHAnsi"/>
          <w:color w:val="000000"/>
        </w:rPr>
        <w:t>r</w:t>
      </w:r>
      <w:r w:rsidRPr="00DA4BB8">
        <w:rPr>
          <w:rFonts w:asciiTheme="minorHAnsi" w:eastAsia="Arial" w:hAnsiTheme="minorHAnsi" w:cstheme="minorHAnsi"/>
          <w:color w:val="000000"/>
        </w:rPr>
        <w:t xml:space="preserve">esgate </w:t>
      </w:r>
      <w:r w:rsidR="00A11D57">
        <w:rPr>
          <w:rFonts w:asciiTheme="minorHAnsi" w:eastAsia="Arial" w:hAnsiTheme="minorHAnsi" w:cstheme="minorHAnsi"/>
          <w:color w:val="000000"/>
        </w:rPr>
        <w:t>a</w:t>
      </w:r>
      <w:r w:rsidRPr="00DA4BB8">
        <w:rPr>
          <w:rFonts w:asciiTheme="minorHAnsi" w:eastAsia="Arial" w:hAnsiTheme="minorHAnsi" w:cstheme="minorHAnsi"/>
          <w:color w:val="000000"/>
        </w:rPr>
        <w:t xml:space="preserve">ntecipado </w:t>
      </w:r>
      <w:r w:rsidR="00A11D57">
        <w:rPr>
          <w:rFonts w:asciiTheme="minorHAnsi" w:eastAsia="Arial" w:hAnsiTheme="minorHAnsi" w:cstheme="minorHAnsi"/>
          <w:color w:val="000000"/>
        </w:rPr>
        <w:t>o</w:t>
      </w:r>
      <w:r w:rsidRPr="00DA4BB8">
        <w:rPr>
          <w:rFonts w:asciiTheme="minorHAnsi" w:eastAsia="Arial" w:hAnsiTheme="minorHAnsi" w:cstheme="minorHAnsi"/>
          <w:color w:val="000000"/>
        </w:rPr>
        <w:t xml:space="preserve">brigatório </w:t>
      </w:r>
      <w:r w:rsidR="00A11D57">
        <w:rPr>
          <w:rFonts w:asciiTheme="minorHAnsi" w:eastAsia="Arial" w:hAnsiTheme="minorHAnsi" w:cstheme="minorHAnsi"/>
          <w:color w:val="000000"/>
        </w:rPr>
        <w:t xml:space="preserve">da totalidade das Debêntures </w:t>
      </w:r>
      <w:r w:rsidRPr="00DA4BB8">
        <w:rPr>
          <w:rFonts w:asciiTheme="minorHAnsi" w:eastAsia="Arial" w:hAnsiTheme="minorHAnsi" w:cstheme="minorHAnsi"/>
          <w:color w:val="000000"/>
        </w:rPr>
        <w:t>TPI, nos termos da cláusula 6.2 da Escritura de Emissão TPI ("</w:t>
      </w:r>
      <w:r w:rsidRPr="00EA2133">
        <w:rPr>
          <w:rFonts w:asciiTheme="minorHAnsi" w:eastAsia="Arial" w:hAnsiTheme="minorHAnsi" w:cstheme="minorHAnsi"/>
          <w:color w:val="000000"/>
          <w:u w:val="single"/>
        </w:rPr>
        <w:t>Resgate Antecipado das Debêntures TPI</w:t>
      </w:r>
      <w:r w:rsidR="00F23CBC">
        <w:rPr>
          <w:rFonts w:asciiTheme="minorHAnsi" w:eastAsia="Arial" w:hAnsiTheme="minorHAnsi" w:cstheme="minorHAnsi"/>
          <w:color w:val="000000"/>
        </w:rPr>
        <w:t>”)</w:t>
      </w:r>
      <w:r w:rsidRPr="00DA4BB8">
        <w:rPr>
          <w:rFonts w:asciiTheme="minorHAnsi" w:eastAsia="Arial" w:hAnsiTheme="minorHAnsi" w:cstheme="minorHAnsi"/>
          <w:color w:val="000000"/>
        </w:rPr>
        <w:t xml:space="preserve">; </w:t>
      </w:r>
    </w:p>
    <w:p w14:paraId="63C09B10" w14:textId="77777777" w:rsidR="00F23CBC" w:rsidRDefault="00F23CBC" w:rsidP="00EA2133">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40"/>
        <w:jc w:val="both"/>
        <w:rPr>
          <w:rFonts w:asciiTheme="minorHAnsi" w:eastAsia="Arial" w:hAnsiTheme="minorHAnsi" w:cstheme="minorHAnsi"/>
          <w:color w:val="000000"/>
        </w:rPr>
      </w:pPr>
    </w:p>
    <w:p w14:paraId="68945664" w14:textId="17747370" w:rsidR="00F23CBC" w:rsidRPr="00DA4BB8" w:rsidRDefault="00F23CBC" w:rsidP="00276748">
      <w:pPr>
        <w:pStyle w:val="PargrafodaLista"/>
        <w:widowControl w:val="0"/>
        <w:numPr>
          <w:ilvl w:val="0"/>
          <w:numId w:val="21"/>
        </w:numPr>
        <w:pBdr>
          <w:top w:val="nil"/>
          <w:left w:val="nil"/>
          <w:bottom w:val="nil"/>
          <w:right w:val="nil"/>
          <w:between w:val="nil"/>
        </w:pBdr>
        <w:spacing w:line="276" w:lineRule="auto"/>
        <w:ind w:left="851" w:firstLine="0"/>
        <w:jc w:val="both"/>
        <w:rPr>
          <w:rFonts w:asciiTheme="minorHAnsi" w:eastAsia="Arial" w:hAnsiTheme="minorHAnsi" w:cstheme="minorHAnsi"/>
          <w:color w:val="000000"/>
        </w:rPr>
      </w:pPr>
      <w:r w:rsidRPr="00F23CBC">
        <w:rPr>
          <w:rFonts w:asciiTheme="minorHAnsi" w:eastAsia="Arial" w:hAnsiTheme="minorHAnsi" w:cstheme="minorHAnsi"/>
          <w:color w:val="000000"/>
        </w:rPr>
        <w:t xml:space="preserve">em segundo lugar, e enquanto permanecerem vigentes as Debêntures </w:t>
      </w:r>
      <w:proofErr w:type="spellStart"/>
      <w:r w:rsidRPr="00F23CBC">
        <w:rPr>
          <w:rFonts w:asciiTheme="minorHAnsi" w:eastAsia="Arial" w:hAnsiTheme="minorHAnsi" w:cstheme="minorHAnsi"/>
          <w:color w:val="000000"/>
        </w:rPr>
        <w:t>BRVias</w:t>
      </w:r>
      <w:proofErr w:type="spellEnd"/>
      <w:r w:rsidRPr="00F23CBC">
        <w:rPr>
          <w:rFonts w:asciiTheme="minorHAnsi" w:eastAsia="Arial" w:hAnsiTheme="minorHAnsi" w:cstheme="minorHAnsi"/>
          <w:color w:val="000000"/>
        </w:rPr>
        <w:t xml:space="preserve">, para realização do resgate antecipado obrigatório da totalidade das Debêntures </w:t>
      </w:r>
      <w:proofErr w:type="spellStart"/>
      <w:r w:rsidRPr="00F23CBC">
        <w:rPr>
          <w:rFonts w:asciiTheme="minorHAnsi" w:eastAsia="Arial" w:hAnsiTheme="minorHAnsi" w:cstheme="minorHAnsi"/>
          <w:color w:val="000000"/>
        </w:rPr>
        <w:t>BRVias</w:t>
      </w:r>
      <w:proofErr w:type="spellEnd"/>
      <w:r w:rsidRPr="00F23CBC">
        <w:rPr>
          <w:rFonts w:asciiTheme="minorHAnsi" w:eastAsia="Arial" w:hAnsiTheme="minorHAnsi" w:cstheme="minorHAnsi"/>
          <w:color w:val="000000"/>
        </w:rPr>
        <w:t xml:space="preserve">, nos termos da Cláusula 6.2 da Escritura de Emissão </w:t>
      </w:r>
      <w:proofErr w:type="spellStart"/>
      <w:r w:rsidRPr="00F23CBC">
        <w:rPr>
          <w:rFonts w:asciiTheme="minorHAnsi" w:eastAsia="Arial" w:hAnsiTheme="minorHAnsi" w:cstheme="minorHAnsi"/>
          <w:color w:val="000000"/>
        </w:rPr>
        <w:t>BRVias</w:t>
      </w:r>
      <w:proofErr w:type="spellEnd"/>
      <w:r>
        <w:rPr>
          <w:rFonts w:asciiTheme="minorHAnsi" w:eastAsia="Arial" w:hAnsiTheme="minorHAnsi" w:cstheme="minorHAnsi"/>
          <w:color w:val="000000"/>
        </w:rPr>
        <w:t>;</w:t>
      </w:r>
    </w:p>
    <w:p w14:paraId="55A1157A" w14:textId="77777777" w:rsidR="00DA4BB8" w:rsidRPr="00DA4BB8" w:rsidRDefault="00DA4BB8" w:rsidP="00DA4BB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eastAsia="Arial" w:hAnsiTheme="minorHAnsi" w:cstheme="minorHAnsi"/>
          <w:color w:val="000000"/>
        </w:rPr>
      </w:pPr>
    </w:p>
    <w:p w14:paraId="7EE820CF" w14:textId="79905B78" w:rsidR="00A11D57" w:rsidRDefault="00DA4BB8" w:rsidP="00276748">
      <w:pPr>
        <w:pStyle w:val="PargrafodaLista"/>
        <w:widowControl w:val="0"/>
        <w:numPr>
          <w:ilvl w:val="0"/>
          <w:numId w:val="21"/>
        </w:numPr>
        <w:pBdr>
          <w:top w:val="nil"/>
          <w:left w:val="nil"/>
          <w:bottom w:val="nil"/>
          <w:right w:val="nil"/>
          <w:between w:val="nil"/>
        </w:pBdr>
        <w:spacing w:line="276" w:lineRule="auto"/>
        <w:ind w:left="851" w:firstLine="0"/>
        <w:jc w:val="both"/>
        <w:rPr>
          <w:rFonts w:asciiTheme="minorHAnsi" w:eastAsia="Arial" w:hAnsiTheme="minorHAnsi" w:cstheme="minorHAnsi"/>
          <w:color w:val="000000"/>
        </w:rPr>
      </w:pPr>
      <w:bookmarkStart w:id="47" w:name="_Ref90149841"/>
      <w:r w:rsidRPr="00DA4BB8">
        <w:rPr>
          <w:rFonts w:asciiTheme="minorHAnsi" w:eastAsia="Arial" w:hAnsiTheme="minorHAnsi" w:cstheme="minorHAnsi"/>
          <w:color w:val="000000"/>
        </w:rPr>
        <w:t>em</w:t>
      </w:r>
      <w:r w:rsidR="00F23CBC">
        <w:rPr>
          <w:rFonts w:asciiTheme="minorHAnsi" w:eastAsia="Arial" w:hAnsiTheme="minorHAnsi" w:cstheme="minorHAnsi"/>
          <w:color w:val="000000"/>
        </w:rPr>
        <w:t xml:space="preserve"> terceiro lugar</w:t>
      </w:r>
      <w:r w:rsidR="00A11D57">
        <w:rPr>
          <w:rFonts w:asciiTheme="minorHAnsi" w:eastAsia="Arial" w:hAnsiTheme="minorHAnsi" w:cstheme="minorHAnsi"/>
          <w:color w:val="000000"/>
        </w:rPr>
        <w:t>:</w:t>
      </w:r>
      <w:bookmarkEnd w:id="47"/>
      <w:r w:rsidR="00A11D57">
        <w:rPr>
          <w:rFonts w:asciiTheme="minorHAnsi" w:eastAsia="Arial" w:hAnsiTheme="minorHAnsi" w:cstheme="minorHAnsi"/>
          <w:color w:val="000000"/>
        </w:rPr>
        <w:t xml:space="preserve"> </w:t>
      </w:r>
    </w:p>
    <w:p w14:paraId="2A3FA0E8" w14:textId="77777777" w:rsidR="00A11D57" w:rsidRPr="00EA2133" w:rsidRDefault="00A11D57" w:rsidP="00EA2133">
      <w:pPr>
        <w:pStyle w:val="PargrafodaLista"/>
        <w:rPr>
          <w:rFonts w:asciiTheme="minorHAnsi" w:eastAsia="Arial" w:hAnsiTheme="minorHAnsi" w:cstheme="minorHAnsi"/>
          <w:color w:val="000000"/>
        </w:rPr>
      </w:pPr>
    </w:p>
    <w:p w14:paraId="1FC1DBBD" w14:textId="7E49B8AC" w:rsidR="00DA4BB8" w:rsidRDefault="00A11D57" w:rsidP="00276748">
      <w:pPr>
        <w:pStyle w:val="PargrafodaLista"/>
        <w:widowControl w:val="0"/>
        <w:numPr>
          <w:ilvl w:val="0"/>
          <w:numId w:val="26"/>
        </w:numPr>
        <w:pBdr>
          <w:top w:val="nil"/>
          <w:left w:val="nil"/>
          <w:bottom w:val="nil"/>
          <w:right w:val="nil"/>
          <w:between w:val="nil"/>
        </w:pBdr>
        <w:spacing w:line="276" w:lineRule="auto"/>
        <w:ind w:left="1418" w:firstLine="22"/>
        <w:jc w:val="both"/>
        <w:rPr>
          <w:rFonts w:asciiTheme="minorHAnsi" w:eastAsia="Arial" w:hAnsiTheme="minorHAnsi" w:cstheme="minorHAnsi"/>
          <w:color w:val="000000"/>
        </w:rPr>
      </w:pPr>
      <w:r>
        <w:rPr>
          <w:rFonts w:asciiTheme="minorHAnsi" w:eastAsia="Arial" w:hAnsiTheme="minorHAnsi" w:cstheme="minorHAnsi"/>
          <w:color w:val="000000"/>
        </w:rPr>
        <w:t xml:space="preserve">para </w:t>
      </w:r>
      <w:r w:rsidR="00DA4BB8" w:rsidRPr="00DA4BB8">
        <w:rPr>
          <w:rFonts w:asciiTheme="minorHAnsi" w:eastAsia="Arial" w:hAnsiTheme="minorHAnsi" w:cstheme="minorHAnsi"/>
          <w:color w:val="000000"/>
        </w:rPr>
        <w:t xml:space="preserve">realização da </w:t>
      </w:r>
      <w:r>
        <w:rPr>
          <w:rFonts w:asciiTheme="minorHAnsi" w:eastAsia="Arial" w:hAnsiTheme="minorHAnsi" w:cstheme="minorHAnsi"/>
          <w:color w:val="000000"/>
        </w:rPr>
        <w:t>a</w:t>
      </w:r>
      <w:r w:rsidR="00DA4BB8" w:rsidRPr="00DA4BB8">
        <w:rPr>
          <w:rFonts w:asciiTheme="minorHAnsi" w:eastAsia="Arial" w:hAnsiTheme="minorHAnsi" w:cstheme="minorHAnsi"/>
          <w:color w:val="000000"/>
        </w:rPr>
        <w:t xml:space="preserve">mortização </w:t>
      </w:r>
      <w:r>
        <w:rPr>
          <w:rFonts w:asciiTheme="minorHAnsi" w:eastAsia="Arial" w:hAnsiTheme="minorHAnsi" w:cstheme="minorHAnsi"/>
          <w:color w:val="000000"/>
        </w:rPr>
        <w:t>e</w:t>
      </w:r>
      <w:r w:rsidR="00DA4BB8" w:rsidRPr="00DA4BB8">
        <w:rPr>
          <w:rFonts w:asciiTheme="minorHAnsi" w:eastAsia="Arial" w:hAnsiTheme="minorHAnsi" w:cstheme="minorHAnsi"/>
          <w:color w:val="000000"/>
        </w:rPr>
        <w:t xml:space="preserve">xtraordinária </w:t>
      </w:r>
      <w:r>
        <w:rPr>
          <w:rFonts w:asciiTheme="minorHAnsi" w:eastAsia="Arial" w:hAnsiTheme="minorHAnsi" w:cstheme="minorHAnsi"/>
          <w:color w:val="000000"/>
        </w:rPr>
        <w:t>o</w:t>
      </w:r>
      <w:r w:rsidR="00DA4BB8" w:rsidRPr="00DA4BB8">
        <w:rPr>
          <w:rFonts w:asciiTheme="minorHAnsi" w:eastAsia="Arial" w:hAnsiTheme="minorHAnsi" w:cstheme="minorHAnsi"/>
          <w:color w:val="000000"/>
        </w:rPr>
        <w:t>brigatória das Debêntures TBR, nos termos da</w:t>
      </w:r>
      <w:r w:rsidR="00601C47">
        <w:rPr>
          <w:rFonts w:asciiTheme="minorHAnsi" w:eastAsia="Arial" w:hAnsiTheme="minorHAnsi" w:cstheme="minorHAnsi"/>
          <w:color w:val="000000"/>
        </w:rPr>
        <w:t>s</w:t>
      </w:r>
      <w:r w:rsidR="00DA4BB8" w:rsidRPr="00DA4BB8">
        <w:rPr>
          <w:rFonts w:asciiTheme="minorHAnsi" w:eastAsia="Arial" w:hAnsiTheme="minorHAnsi" w:cstheme="minorHAnsi"/>
          <w:color w:val="000000"/>
        </w:rPr>
        <w:t xml:space="preserve"> cláusula</w:t>
      </w:r>
      <w:r w:rsidR="00601C47">
        <w:rPr>
          <w:rFonts w:asciiTheme="minorHAnsi" w:eastAsia="Arial" w:hAnsiTheme="minorHAnsi" w:cstheme="minorHAnsi"/>
          <w:color w:val="000000"/>
        </w:rPr>
        <w:t>s</w:t>
      </w:r>
      <w:r w:rsidR="00DA4BB8" w:rsidRPr="00DA4BB8">
        <w:rPr>
          <w:rFonts w:asciiTheme="minorHAnsi" w:eastAsia="Arial" w:hAnsiTheme="minorHAnsi" w:cstheme="minorHAnsi"/>
          <w:color w:val="000000"/>
        </w:rPr>
        <w:t xml:space="preserve"> 6.2</w:t>
      </w:r>
      <w:r>
        <w:rPr>
          <w:rFonts w:asciiTheme="minorHAnsi" w:eastAsia="Arial" w:hAnsiTheme="minorHAnsi" w:cstheme="minorHAnsi"/>
          <w:color w:val="000000"/>
        </w:rPr>
        <w:t xml:space="preserve"> e 6.2.1</w:t>
      </w:r>
      <w:r w:rsidR="00DA4BB8" w:rsidRPr="00DA4BB8">
        <w:rPr>
          <w:rFonts w:asciiTheme="minorHAnsi" w:eastAsia="Arial" w:hAnsiTheme="minorHAnsi" w:cstheme="minorHAnsi"/>
          <w:color w:val="000000"/>
        </w:rPr>
        <w:t xml:space="preserve"> da Escritura de Emissão TBR ("</w:t>
      </w:r>
      <w:r w:rsidR="00DA4BB8" w:rsidRPr="00EA2133">
        <w:rPr>
          <w:rFonts w:asciiTheme="minorHAnsi" w:eastAsia="Arial" w:hAnsiTheme="minorHAnsi" w:cstheme="minorHAnsi"/>
          <w:color w:val="000000"/>
          <w:u w:val="single"/>
        </w:rPr>
        <w:t>Amortização Extraordinária Obrigatória das Debêntures TBR</w:t>
      </w:r>
      <w:r w:rsidR="00DA4BB8" w:rsidRPr="00DA4BB8">
        <w:rPr>
          <w:rFonts w:asciiTheme="minorHAnsi" w:eastAsia="Arial" w:hAnsiTheme="minorHAnsi" w:cstheme="minorHAnsi"/>
          <w:color w:val="000000"/>
        </w:rPr>
        <w:t xml:space="preserve">”), </w:t>
      </w:r>
      <w:r w:rsidR="00E96EA7" w:rsidRPr="00EA2133">
        <w:rPr>
          <w:rFonts w:asciiTheme="minorHAnsi" w:eastAsia="Arial" w:hAnsiTheme="minorHAnsi" w:cstheme="minorHAnsi"/>
          <w:color w:val="000000"/>
        </w:rPr>
        <w:t>sendo certo que, caso não seja permitido realizar a Amortização Extraordinária Obrigatória das Debêntures TBR, nos termos da legislação e regulamentação aplicáveis à época, os recursos necessários para pagamento dos valores previstos nos itens (a) ou (b), conforme o caso, da Cláusula 6.2 da Escritura de Emissão TBR deverão ser mantidos</w:t>
      </w:r>
      <w:r w:rsidR="00601C47">
        <w:rPr>
          <w:rFonts w:asciiTheme="minorHAnsi" w:eastAsia="Arial" w:hAnsiTheme="minorHAnsi" w:cstheme="minorHAnsi"/>
          <w:color w:val="000000"/>
        </w:rPr>
        <w:t xml:space="preserve"> depositados na Conta Vinculada da TPI e</w:t>
      </w:r>
      <w:r w:rsidR="00E96EA7" w:rsidRPr="00EA2133">
        <w:rPr>
          <w:rFonts w:asciiTheme="minorHAnsi" w:eastAsia="Arial" w:hAnsiTheme="minorHAnsi" w:cstheme="minorHAnsi"/>
          <w:color w:val="000000"/>
        </w:rPr>
        <w:t xml:space="preserve"> cedidos fiduciariamente, nos termos d</w:t>
      </w:r>
      <w:r w:rsidR="00237536">
        <w:rPr>
          <w:rFonts w:asciiTheme="minorHAnsi" w:eastAsia="Arial" w:hAnsiTheme="minorHAnsi" w:cstheme="minorHAnsi"/>
          <w:color w:val="000000"/>
        </w:rPr>
        <w:t>o</w:t>
      </w:r>
      <w:r w:rsidR="00E96EA7" w:rsidRPr="00EA2133">
        <w:rPr>
          <w:rFonts w:asciiTheme="minorHAnsi" w:eastAsia="Arial" w:hAnsiTheme="minorHAnsi" w:cstheme="minorHAnsi"/>
          <w:color w:val="000000"/>
        </w:rPr>
        <w:t xml:space="preserve"> Contrato</w:t>
      </w:r>
      <w:r w:rsidR="00237536">
        <w:rPr>
          <w:rFonts w:asciiTheme="minorHAnsi" w:eastAsia="Arial" w:hAnsiTheme="minorHAnsi" w:cstheme="minorHAnsi"/>
          <w:color w:val="000000"/>
        </w:rPr>
        <w:t xml:space="preserve"> de Alienação Fiduciária de Ações da Juno</w:t>
      </w:r>
      <w:r w:rsidR="00E96EA7" w:rsidRPr="00EA2133">
        <w:rPr>
          <w:rFonts w:asciiTheme="minorHAnsi" w:eastAsia="Arial" w:hAnsiTheme="minorHAnsi" w:cstheme="minorHAnsi"/>
          <w:color w:val="000000"/>
        </w:rPr>
        <w:t>,</w:t>
      </w:r>
      <w:r w:rsidR="00601C47" w:rsidRPr="00601C47">
        <w:rPr>
          <w:rFonts w:asciiTheme="minorHAnsi" w:eastAsia="Arial" w:hAnsiTheme="minorHAnsi" w:cstheme="minorHAnsi"/>
          <w:color w:val="000000"/>
        </w:rPr>
        <w:t xml:space="preserve"> </w:t>
      </w:r>
      <w:r w:rsidR="00601C47">
        <w:rPr>
          <w:rFonts w:asciiTheme="minorHAnsi" w:hAnsiTheme="minorHAnsi" w:cstheme="minorHAnsi"/>
        </w:rPr>
        <w:t xml:space="preserve">pelo período de </w:t>
      </w:r>
      <w:r w:rsidR="00601C47" w:rsidRPr="00EA2133">
        <w:rPr>
          <w:rFonts w:asciiTheme="minorHAnsi" w:hAnsiTheme="minorHAnsi"/>
        </w:rPr>
        <w:t xml:space="preserve">até </w:t>
      </w:r>
      <w:r w:rsidR="00601C47">
        <w:rPr>
          <w:rFonts w:asciiTheme="minorHAnsi" w:hAnsiTheme="minorHAnsi"/>
        </w:rPr>
        <w:t xml:space="preserve">12 (doze) meses contados da data de recebimento dos recursos decorrentes dos Direitos Creditórios da Venda das Ações da Juno na Conta Vinculada da TPI ou até </w:t>
      </w:r>
      <w:r w:rsidR="00601C47" w:rsidRPr="00EA2133">
        <w:rPr>
          <w:rFonts w:asciiTheme="minorHAnsi" w:hAnsiTheme="minorHAnsi"/>
        </w:rPr>
        <w:t xml:space="preserve">a </w:t>
      </w:r>
      <w:r w:rsidR="00601C47">
        <w:rPr>
          <w:rFonts w:asciiTheme="minorHAnsi" w:hAnsiTheme="minorHAnsi"/>
        </w:rPr>
        <w:t>data de utilização de tais recursos para amortização</w:t>
      </w:r>
      <w:r w:rsidR="00601C47" w:rsidRPr="00EA2133">
        <w:rPr>
          <w:rFonts w:asciiTheme="minorHAnsi" w:hAnsiTheme="minorHAnsi"/>
        </w:rPr>
        <w:t xml:space="preserve"> das Debêntures TBR</w:t>
      </w:r>
      <w:r w:rsidR="00601C47">
        <w:rPr>
          <w:rFonts w:asciiTheme="minorHAnsi" w:hAnsiTheme="minorHAnsi"/>
        </w:rPr>
        <w:t>, nos termos da Cláusula 6.2.7. da Escritura de Emissão TBR, o que ocorrer primeiro</w:t>
      </w:r>
      <w:r w:rsidR="00601C47">
        <w:rPr>
          <w:rFonts w:asciiTheme="minorHAnsi" w:hAnsiTheme="minorHAnsi" w:cstheme="minorHAnsi"/>
        </w:rPr>
        <w:t>, observado</w:t>
      </w:r>
      <w:r w:rsidR="00601C47">
        <w:rPr>
          <w:rFonts w:asciiTheme="minorHAnsi" w:hAnsiTheme="minorHAnsi" w:cstheme="minorHAnsi"/>
          <w:bCs/>
        </w:rPr>
        <w:t xml:space="preserve"> o disposto no item (a.1) abaixo</w:t>
      </w:r>
      <w:r w:rsidR="00E96EA7" w:rsidRPr="00EA2133">
        <w:rPr>
          <w:rFonts w:asciiTheme="minorHAnsi" w:eastAsia="Arial" w:hAnsiTheme="minorHAnsi" w:cstheme="minorHAnsi"/>
          <w:color w:val="000000"/>
        </w:rPr>
        <w:t>.</w:t>
      </w:r>
    </w:p>
    <w:p w14:paraId="5ED96E04" w14:textId="378E1DEC" w:rsidR="00601C47" w:rsidRDefault="00601C47" w:rsidP="00601C47">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800"/>
        <w:jc w:val="both"/>
        <w:rPr>
          <w:rFonts w:asciiTheme="minorHAnsi" w:eastAsia="Arial" w:hAnsiTheme="minorHAnsi" w:cstheme="minorHAnsi"/>
          <w:color w:val="000000"/>
        </w:rPr>
      </w:pPr>
    </w:p>
    <w:p w14:paraId="621EA90B" w14:textId="08039589" w:rsidR="00601C47" w:rsidRDefault="00601C47">
      <w:pPr>
        <w:pStyle w:val="PargrafodaLista"/>
        <w:widowControl w:val="0"/>
        <w:pBdr>
          <w:top w:val="nil"/>
          <w:left w:val="nil"/>
          <w:bottom w:val="nil"/>
          <w:right w:val="nil"/>
          <w:between w:val="nil"/>
        </w:pBdr>
        <w:spacing w:line="276" w:lineRule="auto"/>
        <w:ind w:left="2127"/>
        <w:jc w:val="both"/>
        <w:rPr>
          <w:rFonts w:asciiTheme="minorHAnsi" w:hAnsiTheme="minorHAnsi" w:cstheme="minorHAnsi"/>
        </w:rPr>
      </w:pPr>
      <w:r>
        <w:rPr>
          <w:rFonts w:asciiTheme="minorHAnsi" w:eastAsia="Arial" w:hAnsiTheme="minorHAnsi" w:cstheme="minorHAnsi"/>
          <w:color w:val="000000"/>
        </w:rPr>
        <w:t>(a.1)</w:t>
      </w:r>
      <w:r>
        <w:rPr>
          <w:rFonts w:asciiTheme="minorHAnsi" w:eastAsia="Arial" w:hAnsiTheme="minorHAnsi" w:cstheme="minorHAnsi"/>
          <w:color w:val="000000"/>
        </w:rPr>
        <w:tab/>
      </w:r>
      <w:r>
        <w:rPr>
          <w:rFonts w:ascii="Calibri" w:hAnsi="Calibri" w:cs="Calibri"/>
        </w:rPr>
        <w:t xml:space="preserve">Durante este período de até 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TBR, desde que respeitadas a regulamentação e legislação aplicáveis. Caso não </w:t>
      </w:r>
      <w:r w:rsidRPr="00EA2133">
        <w:rPr>
          <w:rFonts w:ascii="Calibri" w:hAnsi="Calibri"/>
        </w:rPr>
        <w:t xml:space="preserve">seja </w:t>
      </w:r>
      <w:r>
        <w:rPr>
          <w:rFonts w:ascii="Calibri" w:hAnsi="Calibri" w:cs="Calibri"/>
        </w:rPr>
        <w:t xml:space="preserve">instalada a referida Assembleia Geral de Debenturistas em primeira ou segunda convocação ou se, por qualquer motivo a referida matéria não tenha sido deliberada </w:t>
      </w:r>
      <w:r w:rsidR="00E9161E">
        <w:rPr>
          <w:rFonts w:ascii="Calibri" w:hAnsi="Calibri" w:cs="Calibri"/>
        </w:rPr>
        <w:t xml:space="preserve">e </w:t>
      </w:r>
      <w:r>
        <w:rPr>
          <w:rFonts w:ascii="Calibri" w:hAnsi="Calibri" w:cs="Calibri"/>
        </w:rPr>
        <w:t xml:space="preserve">aprovada, o Agente Fiduciário deverá, durante o referido período de 12 (doze) meses, </w:t>
      </w:r>
      <w:r>
        <w:rPr>
          <w:rFonts w:ascii="Calibri" w:hAnsi="Calibri" w:cs="Calibri"/>
        </w:rPr>
        <w:lastRenderedPageBreak/>
        <w:t>convocar quantas nova(s) Assembleia(s) Geral(</w:t>
      </w:r>
      <w:proofErr w:type="spellStart"/>
      <w:r>
        <w:rPr>
          <w:rFonts w:ascii="Calibri" w:hAnsi="Calibri" w:cs="Calibri"/>
        </w:rPr>
        <w:t>is</w:t>
      </w:r>
      <w:proofErr w:type="spellEnd"/>
      <w:r>
        <w:rPr>
          <w:rFonts w:ascii="Calibri" w:hAnsi="Calibri" w:cs="Calibri"/>
        </w:rPr>
        <w:t xml:space="preserve">) de Debenturistas sejam necessárias até que tal matéria seja deliberada </w:t>
      </w:r>
      <w:r w:rsidR="00015D19">
        <w:rPr>
          <w:rFonts w:ascii="Calibri" w:hAnsi="Calibri" w:cs="Calibri"/>
        </w:rPr>
        <w:t>e</w:t>
      </w:r>
      <w:r>
        <w:rPr>
          <w:rFonts w:ascii="Calibri" w:hAnsi="Calibri" w:cs="Calibri"/>
        </w:rPr>
        <w:t xml:space="preserve"> aprovada. Caso, após o período de 12 (doze) meses contados do recebimento dos recursos decorrentes dos Direitos Creditórios da Venda das Ações da </w:t>
      </w:r>
      <w:proofErr w:type="spellStart"/>
      <w:r>
        <w:rPr>
          <w:rFonts w:ascii="Calibri" w:hAnsi="Calibri" w:cs="Calibri"/>
        </w:rPr>
        <w:t>Tijoá</w:t>
      </w:r>
      <w:proofErr w:type="spellEnd"/>
      <w:r>
        <w:rPr>
          <w:rFonts w:ascii="Calibri" w:hAnsi="Calibri" w:cs="Calibri"/>
        </w:rPr>
        <w:t xml:space="preserve"> na Conta Vinculada da Juno, sem que ocorra a aprovação pela maioria das Debêntures em Circulação, em primeira ou segunda convocação, do novo cronograma de amortização das Debêntures, tais recursos serão </w:t>
      </w:r>
      <w:r>
        <w:rPr>
          <w:rFonts w:asciiTheme="minorHAnsi" w:hAnsiTheme="minorHAnsi" w:cstheme="minorHAnsi"/>
        </w:rPr>
        <w:t>transferidos, desde que não esteja em curso um Evento de Retenção, para a Conta de Livre Movimentação</w:t>
      </w:r>
      <w:r w:rsidR="00237536">
        <w:rPr>
          <w:rFonts w:asciiTheme="minorHAnsi" w:hAnsiTheme="minorHAnsi" w:cstheme="minorHAnsi"/>
        </w:rPr>
        <w:t xml:space="preserve"> </w:t>
      </w:r>
      <w:r w:rsidR="00D818BD">
        <w:rPr>
          <w:rFonts w:asciiTheme="minorHAnsi" w:hAnsiTheme="minorHAnsi" w:cstheme="minorHAnsi"/>
        </w:rPr>
        <w:t xml:space="preserve">da </w:t>
      </w:r>
      <w:r w:rsidR="00237536">
        <w:rPr>
          <w:rFonts w:asciiTheme="minorHAnsi" w:hAnsiTheme="minorHAnsi" w:cstheme="minorHAnsi"/>
        </w:rPr>
        <w:t>TPI</w:t>
      </w:r>
      <w:r>
        <w:rPr>
          <w:rFonts w:asciiTheme="minorHAnsi" w:hAnsiTheme="minorHAnsi" w:cstheme="minorHAnsi"/>
        </w:rPr>
        <w:t xml:space="preserve">, em até 1 (um) Dia Útil, e estarão automaticamente livres dos ônus constituídos no âmbito </w:t>
      </w:r>
      <w:r w:rsidR="006C7D99">
        <w:rPr>
          <w:rFonts w:asciiTheme="minorHAnsi" w:hAnsiTheme="minorHAnsi" w:cstheme="minorHAnsi"/>
        </w:rPr>
        <w:t>do Contrato de Alienação Fiduciária de Ações da Juno</w:t>
      </w:r>
      <w:r w:rsidR="00D818BD">
        <w:rPr>
          <w:rFonts w:asciiTheme="minorHAnsi" w:hAnsiTheme="minorHAnsi" w:cstheme="minorHAnsi"/>
        </w:rPr>
        <w:t>.</w:t>
      </w:r>
    </w:p>
    <w:p w14:paraId="62A58886" w14:textId="349D9FC8" w:rsidR="00D818BD" w:rsidRDefault="00D818BD">
      <w:pPr>
        <w:pStyle w:val="PargrafodaLista"/>
        <w:widowControl w:val="0"/>
        <w:pBdr>
          <w:top w:val="nil"/>
          <w:left w:val="nil"/>
          <w:bottom w:val="nil"/>
          <w:right w:val="nil"/>
          <w:between w:val="nil"/>
        </w:pBdr>
        <w:spacing w:line="276" w:lineRule="auto"/>
        <w:ind w:left="2127"/>
        <w:jc w:val="both"/>
        <w:rPr>
          <w:rFonts w:asciiTheme="minorHAnsi" w:eastAsia="Arial" w:hAnsiTheme="minorHAnsi" w:cstheme="minorHAnsi"/>
          <w:color w:val="000000"/>
        </w:rPr>
      </w:pPr>
    </w:p>
    <w:p w14:paraId="1E078D1B" w14:textId="719F1850" w:rsidR="00D818BD" w:rsidRDefault="00D818BD" w:rsidP="00276748">
      <w:pPr>
        <w:pStyle w:val="PargrafodaLista"/>
        <w:widowControl w:val="0"/>
        <w:pBdr>
          <w:top w:val="nil"/>
          <w:left w:val="nil"/>
          <w:bottom w:val="nil"/>
          <w:right w:val="nil"/>
          <w:between w:val="nil"/>
        </w:pBdr>
        <w:spacing w:line="276" w:lineRule="auto"/>
        <w:ind w:left="2127"/>
        <w:jc w:val="both"/>
        <w:rPr>
          <w:rFonts w:asciiTheme="minorHAnsi" w:eastAsia="Arial" w:hAnsiTheme="minorHAnsi" w:cstheme="minorHAnsi"/>
          <w:color w:val="000000"/>
        </w:rPr>
      </w:pPr>
      <w:r>
        <w:rPr>
          <w:rFonts w:asciiTheme="minorHAnsi" w:eastAsia="Arial" w:hAnsiTheme="minorHAnsi" w:cstheme="minorHAnsi"/>
          <w:color w:val="000000"/>
        </w:rPr>
        <w:t>(a.2)</w:t>
      </w:r>
      <w:r>
        <w:rPr>
          <w:rFonts w:asciiTheme="minorHAnsi" w:eastAsia="Arial" w:hAnsiTheme="minorHAnsi" w:cstheme="minorHAnsi"/>
          <w:color w:val="000000"/>
        </w:rPr>
        <w:tab/>
      </w:r>
      <w:r w:rsidRPr="00D818BD">
        <w:rPr>
          <w:rFonts w:asciiTheme="minorHAnsi" w:eastAsia="Arial" w:hAnsiTheme="minorHAnsi" w:cstheme="minorHAnsi"/>
          <w:color w:val="000000"/>
        </w:rPr>
        <w:t xml:space="preserve">O montante que exceder os recursos necessários para pagamento dos valores previstos nos itens (a) ou (b), conforme o caso, da Cláusula 6.2 da Escritura de Emissão TBR deverá, observado o disposto na Cláusula </w:t>
      </w:r>
      <w:r>
        <w:rPr>
          <w:rFonts w:asciiTheme="minorHAnsi" w:eastAsia="Arial" w:hAnsiTheme="minorHAnsi" w:cstheme="minorHAnsi"/>
          <w:color w:val="000000"/>
        </w:rPr>
        <w:fldChar w:fldCharType="begin"/>
      </w:r>
      <w:r>
        <w:rPr>
          <w:rFonts w:asciiTheme="minorHAnsi" w:eastAsia="Arial" w:hAnsiTheme="minorHAnsi" w:cstheme="minorHAnsi"/>
          <w:color w:val="000000"/>
        </w:rPr>
        <w:instrText xml:space="preserve"> REF _Ref86422331 \r \h </w:instrText>
      </w:r>
      <w:r>
        <w:rPr>
          <w:rFonts w:asciiTheme="minorHAnsi" w:eastAsia="Arial" w:hAnsiTheme="minorHAnsi" w:cstheme="minorHAnsi"/>
          <w:color w:val="000000"/>
        </w:rPr>
      </w:r>
      <w:r>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3.2.4</w:t>
      </w:r>
      <w:r>
        <w:rPr>
          <w:rFonts w:asciiTheme="minorHAnsi" w:eastAsia="Arial" w:hAnsiTheme="minorHAnsi" w:cstheme="minorHAnsi"/>
          <w:color w:val="000000"/>
        </w:rPr>
        <w:fldChar w:fldCharType="end"/>
      </w:r>
      <w:r>
        <w:rPr>
          <w:rFonts w:asciiTheme="minorHAnsi" w:eastAsia="Arial" w:hAnsiTheme="minorHAnsi" w:cstheme="minorHAnsi"/>
          <w:color w:val="000000"/>
        </w:rPr>
        <w:t xml:space="preserve">, item </w:t>
      </w:r>
      <w:r>
        <w:rPr>
          <w:rFonts w:asciiTheme="minorHAnsi" w:eastAsia="Arial" w:hAnsiTheme="minorHAnsi" w:cstheme="minorHAnsi"/>
          <w:color w:val="000000"/>
        </w:rPr>
        <w:fldChar w:fldCharType="begin"/>
      </w:r>
      <w:r>
        <w:rPr>
          <w:rFonts w:asciiTheme="minorHAnsi" w:eastAsia="Arial" w:hAnsiTheme="minorHAnsi" w:cstheme="minorHAnsi"/>
          <w:color w:val="000000"/>
        </w:rPr>
        <w:instrText xml:space="preserve"> REF _Ref90149841 \r \h </w:instrText>
      </w:r>
      <w:r>
        <w:rPr>
          <w:rFonts w:asciiTheme="minorHAnsi" w:eastAsia="Arial" w:hAnsiTheme="minorHAnsi" w:cstheme="minorHAnsi"/>
          <w:color w:val="000000"/>
        </w:rPr>
      </w:r>
      <w:r>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w:t>
      </w:r>
      <w:proofErr w:type="spellStart"/>
      <w:r w:rsidR="00D14D66">
        <w:rPr>
          <w:rFonts w:asciiTheme="minorHAnsi" w:eastAsia="Arial" w:hAnsiTheme="minorHAnsi" w:cstheme="minorHAnsi"/>
          <w:color w:val="000000"/>
        </w:rPr>
        <w:t>iii</w:t>
      </w:r>
      <w:proofErr w:type="spellEnd"/>
      <w:r w:rsidR="00D14D66">
        <w:rPr>
          <w:rFonts w:asciiTheme="minorHAnsi" w:eastAsia="Arial" w:hAnsiTheme="minorHAnsi" w:cstheme="minorHAnsi"/>
          <w:color w:val="000000"/>
        </w:rPr>
        <w:t>)</w:t>
      </w:r>
      <w:r>
        <w:rPr>
          <w:rFonts w:asciiTheme="minorHAnsi" w:eastAsia="Arial" w:hAnsiTheme="minorHAnsi" w:cstheme="minorHAnsi"/>
          <w:color w:val="000000"/>
        </w:rPr>
        <w:fldChar w:fldCharType="end"/>
      </w:r>
      <w:r>
        <w:rPr>
          <w:rFonts w:asciiTheme="minorHAnsi" w:eastAsia="Arial" w:hAnsiTheme="minorHAnsi" w:cstheme="minorHAnsi"/>
          <w:color w:val="000000"/>
        </w:rPr>
        <w:t xml:space="preserve"> </w:t>
      </w:r>
      <w:r>
        <w:rPr>
          <w:rFonts w:asciiTheme="minorHAnsi" w:eastAsia="Arial" w:hAnsiTheme="minorHAnsi" w:cstheme="minorHAnsi"/>
          <w:color w:val="000000"/>
        </w:rPr>
        <w:fldChar w:fldCharType="begin"/>
      </w:r>
      <w:r>
        <w:rPr>
          <w:rFonts w:asciiTheme="minorHAnsi" w:eastAsia="Arial" w:hAnsiTheme="minorHAnsi" w:cstheme="minorHAnsi"/>
          <w:color w:val="000000"/>
        </w:rPr>
        <w:instrText xml:space="preserve"> REF _Ref86877298 \r \h </w:instrText>
      </w:r>
      <w:r>
        <w:rPr>
          <w:rFonts w:asciiTheme="minorHAnsi" w:eastAsia="Arial" w:hAnsiTheme="minorHAnsi" w:cstheme="minorHAnsi"/>
          <w:color w:val="000000"/>
        </w:rPr>
      </w:r>
      <w:r>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b)</w:t>
      </w:r>
      <w:r>
        <w:rPr>
          <w:rFonts w:asciiTheme="minorHAnsi" w:eastAsia="Arial" w:hAnsiTheme="minorHAnsi" w:cstheme="minorHAnsi"/>
          <w:color w:val="000000"/>
        </w:rPr>
        <w:fldChar w:fldCharType="end"/>
      </w:r>
      <w:r w:rsidRPr="00D818BD">
        <w:rPr>
          <w:rFonts w:asciiTheme="minorHAnsi" w:eastAsia="Arial" w:hAnsiTheme="minorHAnsi" w:cstheme="minorHAnsi"/>
          <w:color w:val="000000"/>
        </w:rPr>
        <w:t xml:space="preserve"> abaixo, ser transferido, desde que não esteja em curso um Evento de Retenção, para a Conta de Livre Movimentação</w:t>
      </w:r>
      <w:r>
        <w:rPr>
          <w:rFonts w:asciiTheme="minorHAnsi" w:eastAsia="Arial" w:hAnsiTheme="minorHAnsi" w:cstheme="minorHAnsi"/>
          <w:color w:val="000000"/>
        </w:rPr>
        <w:t xml:space="preserve"> da TPI</w:t>
      </w:r>
      <w:r w:rsidRPr="00D818BD">
        <w:rPr>
          <w:rFonts w:asciiTheme="minorHAnsi" w:eastAsia="Arial" w:hAnsiTheme="minorHAnsi" w:cstheme="minorHAnsi"/>
          <w:color w:val="000000"/>
        </w:rPr>
        <w:t>, em até 1 (um) Dia Útil da verificação feita pelo Agente Fiduciário acerca dos recursos necessários para pagamento dos valores previstos nos itens (a) ou (b), conforme o caso, da Cláusula 6.2 da Escritura de Emissão TBR, e estará automaticamente liberado dos ônus constituídos no âmbito d</w:t>
      </w:r>
      <w:r>
        <w:rPr>
          <w:rFonts w:asciiTheme="minorHAnsi" w:eastAsia="Arial" w:hAnsiTheme="minorHAnsi" w:cstheme="minorHAnsi"/>
          <w:color w:val="000000"/>
        </w:rPr>
        <w:t>o</w:t>
      </w:r>
      <w:r w:rsidRPr="00D818BD">
        <w:rPr>
          <w:rFonts w:asciiTheme="minorHAnsi" w:eastAsia="Arial" w:hAnsiTheme="minorHAnsi" w:cstheme="minorHAnsi"/>
          <w:color w:val="000000"/>
        </w:rPr>
        <w:t xml:space="preserve"> Contrato</w:t>
      </w:r>
      <w:r>
        <w:rPr>
          <w:rFonts w:asciiTheme="minorHAnsi" w:eastAsia="Arial" w:hAnsiTheme="minorHAnsi" w:cstheme="minorHAnsi"/>
          <w:color w:val="000000"/>
        </w:rPr>
        <w:t xml:space="preserve"> de Alienação Fiduciária de Ações da </w:t>
      </w:r>
      <w:r w:rsidR="007E3E36">
        <w:rPr>
          <w:rFonts w:asciiTheme="minorHAnsi" w:eastAsia="Arial" w:hAnsiTheme="minorHAnsi" w:cstheme="minorHAnsi"/>
          <w:color w:val="000000"/>
        </w:rPr>
        <w:t>Juno</w:t>
      </w:r>
      <w:r w:rsidRPr="00D818BD">
        <w:rPr>
          <w:rFonts w:asciiTheme="minorHAnsi" w:eastAsia="Arial" w:hAnsiTheme="minorHAnsi" w:cstheme="minorHAnsi"/>
          <w:color w:val="000000"/>
        </w:rPr>
        <w:t>.</w:t>
      </w:r>
    </w:p>
    <w:p w14:paraId="34D0FBEB" w14:textId="77777777" w:rsidR="00E96EA7" w:rsidRDefault="00E96EA7" w:rsidP="00EA2133">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800"/>
        <w:jc w:val="both"/>
        <w:rPr>
          <w:rFonts w:asciiTheme="minorHAnsi" w:eastAsia="Arial" w:hAnsiTheme="minorHAnsi" w:cstheme="minorHAnsi"/>
          <w:color w:val="000000"/>
        </w:rPr>
      </w:pPr>
    </w:p>
    <w:p w14:paraId="03CBFBF7" w14:textId="195D8EB4" w:rsidR="00E96EA7" w:rsidRPr="00EA2133" w:rsidRDefault="00B3376B" w:rsidP="00276748">
      <w:pPr>
        <w:pStyle w:val="PargrafodaLista"/>
        <w:widowControl w:val="0"/>
        <w:numPr>
          <w:ilvl w:val="0"/>
          <w:numId w:val="26"/>
        </w:numPr>
        <w:pBdr>
          <w:top w:val="nil"/>
          <w:left w:val="nil"/>
          <w:bottom w:val="nil"/>
          <w:right w:val="nil"/>
          <w:between w:val="nil"/>
        </w:pBdr>
        <w:spacing w:line="276" w:lineRule="auto"/>
        <w:ind w:left="1418" w:firstLine="22"/>
        <w:jc w:val="both"/>
        <w:rPr>
          <w:rFonts w:asciiTheme="minorHAnsi" w:eastAsia="Arial" w:hAnsiTheme="minorHAnsi" w:cstheme="minorHAnsi"/>
          <w:color w:val="000000"/>
        </w:rPr>
      </w:pPr>
      <w:bookmarkStart w:id="48" w:name="_Ref86877298"/>
      <w:bookmarkStart w:id="49" w:name="_Ref85145817"/>
      <w:r w:rsidRPr="00EA2133">
        <w:rPr>
          <w:rFonts w:asciiTheme="minorHAnsi" w:hAnsiTheme="minorHAnsi"/>
        </w:rPr>
        <w:t>c</w:t>
      </w:r>
      <w:r w:rsidRPr="00EA2133">
        <w:rPr>
          <w:rFonts w:ascii="Calibri" w:hAnsi="Calibri"/>
        </w:rPr>
        <w:t xml:space="preserve">aso os Índices Financeiros não sejam cumpridos nos termos previstos no Item (b) da Cláusula 6.2 da Escritura de Emissão TBR e </w:t>
      </w:r>
      <w:r>
        <w:rPr>
          <w:rFonts w:ascii="Calibri" w:hAnsi="Calibri"/>
        </w:rPr>
        <w:t xml:space="preserve">o Valor Líquido (conforme definido na </w:t>
      </w:r>
      <w:r w:rsidRPr="00276748">
        <w:rPr>
          <w:rFonts w:asciiTheme="minorHAnsi" w:eastAsia="Arial" w:hAnsiTheme="minorHAnsi" w:cstheme="minorHAnsi"/>
          <w:color w:val="000000"/>
        </w:rPr>
        <w:t>Escritura</w:t>
      </w:r>
      <w:r>
        <w:rPr>
          <w:rFonts w:ascii="Calibri" w:hAnsi="Calibri"/>
        </w:rPr>
        <w:t xml:space="preserve"> de Emissão TBR) decorrente</w:t>
      </w:r>
      <w:r w:rsidRPr="00EA2133">
        <w:rPr>
          <w:rFonts w:ascii="Calibri" w:hAnsi="Calibri"/>
        </w:rPr>
        <w:t xml:space="preserve"> </w:t>
      </w:r>
      <w:r w:rsidRPr="00EA2133">
        <w:rPr>
          <w:rFonts w:asciiTheme="minorHAnsi" w:hAnsiTheme="minorHAnsi"/>
        </w:rPr>
        <w:t>dos Direitos Creditórios da Venda das Ações da Juno</w:t>
      </w:r>
      <w:r w:rsidRPr="00EA2133">
        <w:rPr>
          <w:rFonts w:ascii="Calibri" w:hAnsi="Calibri"/>
        </w:rPr>
        <w:t xml:space="preserve"> sejam suficientes para a realização do resgate total das Debêntures TBR,</w:t>
      </w:r>
      <w:r w:rsidRPr="00EA2133">
        <w:rPr>
          <w:rFonts w:asciiTheme="minorHAnsi" w:hAnsiTheme="minorHAnsi"/>
        </w:rPr>
        <w:t xml:space="preserve"> deverão ser utilizados para realização do resgate antecipado obrigatório da totalidade das Debêntures TBR, nos termos da Cláusula 6.3 da Escritura de Emissão TBR ("</w:t>
      </w:r>
      <w:r w:rsidRPr="00EA2133">
        <w:rPr>
          <w:rFonts w:asciiTheme="minorHAnsi" w:hAnsiTheme="minorHAnsi"/>
          <w:u w:val="single"/>
        </w:rPr>
        <w:t>Resgate Antecipado Obrigatório das Debêntures TBR</w:t>
      </w:r>
      <w:r w:rsidRPr="00EA2133">
        <w:rPr>
          <w:rFonts w:asciiTheme="minorHAnsi" w:hAnsiTheme="minorHAnsi"/>
        </w:rPr>
        <w:t xml:space="preserve">”), desde que permitido pelas regras expedidas pelo CMN, bem como pelas demais leis e regulamentações aplicáveis à época, sendo certo que, caso não seja permitido realizar o Resgate Antecipado Obrigatório das Debêntures TBR, nos termos da legislação e regulamentação aplicáveis à época, </w:t>
      </w:r>
      <w:r>
        <w:rPr>
          <w:rFonts w:asciiTheme="minorHAnsi" w:hAnsiTheme="minorHAnsi" w:cstheme="minorHAnsi"/>
        </w:rPr>
        <w:t>o</w:t>
      </w:r>
      <w:r>
        <w:rPr>
          <w:rFonts w:ascii="Calibri" w:hAnsi="Calibri"/>
        </w:rPr>
        <w:t xml:space="preserve"> Valor Líquido (conforme definido na Escritura de Emissão TBR) decorrente</w:t>
      </w:r>
      <w:r w:rsidRPr="00EA2133">
        <w:rPr>
          <w:rFonts w:ascii="Calibri" w:hAnsi="Calibri"/>
        </w:rPr>
        <w:t xml:space="preserve"> dos </w:t>
      </w:r>
      <w:r w:rsidRPr="00EA2133">
        <w:rPr>
          <w:rFonts w:asciiTheme="minorHAnsi" w:hAnsiTheme="minorHAnsi"/>
        </w:rPr>
        <w:t>Direitos Creditórios da Venda das Ações da Juno</w:t>
      </w:r>
      <w:r w:rsidRPr="00EA2133">
        <w:rPr>
          <w:rFonts w:ascii="Calibri" w:hAnsi="Calibri"/>
        </w:rPr>
        <w:t xml:space="preserve"> necessários para realização dos pagamentos previstos nos itens </w:t>
      </w:r>
      <w:r>
        <w:rPr>
          <w:rFonts w:ascii="Calibri" w:hAnsi="Calibri" w:cs="Calibri"/>
        </w:rPr>
        <w:t>(</w:t>
      </w:r>
      <w:r w:rsidRPr="00EA2133">
        <w:rPr>
          <w:rFonts w:ascii="Calibri" w:hAnsi="Calibri"/>
        </w:rPr>
        <w:t>a) ou (b</w:t>
      </w:r>
      <w:r>
        <w:rPr>
          <w:rFonts w:ascii="Calibri" w:hAnsi="Calibri" w:cs="Calibri"/>
        </w:rPr>
        <w:t>),</w:t>
      </w:r>
      <w:r w:rsidRPr="00EA2133">
        <w:rPr>
          <w:rFonts w:ascii="Calibri" w:hAnsi="Calibri"/>
        </w:rPr>
        <w:t xml:space="preserve"> conforme o caso, da Cláusula 6.2 da Escritura de Emissão TBR</w:t>
      </w:r>
      <w:r w:rsidRPr="00EA2133">
        <w:rPr>
          <w:rFonts w:asciiTheme="minorHAnsi" w:hAnsiTheme="minorHAnsi"/>
        </w:rPr>
        <w:t xml:space="preserve"> serão mantidos </w:t>
      </w:r>
      <w:r>
        <w:rPr>
          <w:rFonts w:asciiTheme="minorHAnsi" w:hAnsiTheme="minorHAnsi" w:cstheme="minorHAnsi"/>
        </w:rPr>
        <w:t xml:space="preserve">depositados na Conta Vinculada da TPI </w:t>
      </w:r>
      <w:r w:rsidRPr="00EA2133">
        <w:rPr>
          <w:rFonts w:asciiTheme="minorHAnsi" w:hAnsiTheme="minorHAnsi"/>
        </w:rPr>
        <w:t>e cedidos fiduciariamente</w:t>
      </w:r>
      <w:r>
        <w:rPr>
          <w:rFonts w:asciiTheme="minorHAnsi" w:hAnsiTheme="minorHAnsi" w:cstheme="minorHAnsi"/>
        </w:rPr>
        <w:t xml:space="preserve"> </w:t>
      </w:r>
      <w:r>
        <w:rPr>
          <w:rFonts w:asciiTheme="minorHAnsi" w:hAnsiTheme="minorHAnsi" w:cstheme="minorHAnsi"/>
          <w:bCs/>
        </w:rPr>
        <w:t>pelo período</w:t>
      </w:r>
      <w:r w:rsidRPr="00EA2133">
        <w:rPr>
          <w:rFonts w:asciiTheme="minorHAnsi" w:hAnsiTheme="minorHAnsi"/>
        </w:rPr>
        <w:t xml:space="preserve"> de </w:t>
      </w:r>
      <w:r>
        <w:rPr>
          <w:rFonts w:asciiTheme="minorHAnsi" w:hAnsiTheme="minorHAnsi" w:cstheme="minorHAnsi"/>
          <w:bCs/>
        </w:rPr>
        <w:t>até 12 (doze) meses contados da data</w:t>
      </w:r>
      <w:r w:rsidRPr="00EA2133">
        <w:rPr>
          <w:rFonts w:asciiTheme="minorHAnsi" w:hAnsiTheme="minorHAnsi"/>
        </w:rPr>
        <w:t xml:space="preserve"> de </w:t>
      </w:r>
      <w:r>
        <w:rPr>
          <w:rFonts w:asciiTheme="minorHAnsi" w:hAnsiTheme="minorHAnsi" w:cstheme="minorHAnsi"/>
          <w:bCs/>
        </w:rPr>
        <w:t xml:space="preserve">recebimento do </w:t>
      </w:r>
      <w:r>
        <w:rPr>
          <w:rFonts w:ascii="Calibri" w:hAnsi="Calibri"/>
        </w:rPr>
        <w:t>Valor Líquido (conforme definido na Escritura de Emissão TBR)</w:t>
      </w:r>
      <w:r>
        <w:rPr>
          <w:rFonts w:asciiTheme="minorHAnsi" w:hAnsiTheme="minorHAnsi" w:cstheme="minorHAnsi"/>
          <w:bCs/>
        </w:rPr>
        <w:t xml:space="preserve"> decorrente dos Direitos Creditórios da Venda das </w:t>
      </w:r>
      <w:r w:rsidRPr="00EA2133">
        <w:rPr>
          <w:rFonts w:asciiTheme="minorHAnsi" w:hAnsiTheme="minorHAnsi"/>
        </w:rPr>
        <w:t xml:space="preserve">Ações da Juno na Conta Vinculada da TPI </w:t>
      </w:r>
      <w:r>
        <w:rPr>
          <w:rFonts w:asciiTheme="minorHAnsi" w:hAnsiTheme="minorHAnsi" w:cstheme="minorHAnsi"/>
          <w:bCs/>
        </w:rPr>
        <w:t xml:space="preserve">ou </w:t>
      </w:r>
      <w:r w:rsidRPr="00EA2133">
        <w:rPr>
          <w:rFonts w:asciiTheme="minorHAnsi" w:hAnsiTheme="minorHAnsi"/>
        </w:rPr>
        <w:t>até que o Resgate Antecipado Obrigatório das Debêntures TBR seja permitido</w:t>
      </w:r>
      <w:r>
        <w:rPr>
          <w:rFonts w:asciiTheme="minorHAnsi" w:hAnsiTheme="minorHAnsi" w:cstheme="minorHAnsi"/>
          <w:bCs/>
        </w:rPr>
        <w:t xml:space="preserve">, </w:t>
      </w:r>
      <w:r>
        <w:rPr>
          <w:rFonts w:asciiTheme="minorHAnsi" w:hAnsiTheme="minorHAnsi" w:cstheme="minorHAnsi"/>
        </w:rPr>
        <w:t xml:space="preserve">nos termos da Cláusula 6.3. da Escritura de Emissão TBR, o que </w:t>
      </w:r>
      <w:r>
        <w:rPr>
          <w:rFonts w:asciiTheme="minorHAnsi" w:hAnsiTheme="minorHAnsi" w:cstheme="minorHAnsi"/>
        </w:rPr>
        <w:lastRenderedPageBreak/>
        <w:t xml:space="preserve">ocorrer primeiro, </w:t>
      </w:r>
      <w:r>
        <w:rPr>
          <w:rFonts w:asciiTheme="minorHAnsi" w:hAnsiTheme="minorHAnsi" w:cstheme="minorHAnsi"/>
          <w:bCs/>
        </w:rPr>
        <w:t>observado o disposto no item (b.1) abaixo</w:t>
      </w:r>
      <w:r w:rsidRPr="00EA2133">
        <w:rPr>
          <w:rFonts w:asciiTheme="minorHAnsi" w:hAnsiTheme="minorHAnsi"/>
        </w:rPr>
        <w:t>.</w:t>
      </w:r>
      <w:bookmarkEnd w:id="48"/>
      <w:bookmarkEnd w:id="49"/>
    </w:p>
    <w:p w14:paraId="3B4D8A8C" w14:textId="57CE7823" w:rsidR="00B3376B" w:rsidRDefault="00B3376B" w:rsidP="00B3376B">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800"/>
        <w:jc w:val="both"/>
        <w:rPr>
          <w:rFonts w:asciiTheme="minorHAnsi" w:hAnsiTheme="minorHAnsi"/>
        </w:rPr>
      </w:pPr>
    </w:p>
    <w:p w14:paraId="26E3C8AF" w14:textId="70878821" w:rsidR="00B3376B" w:rsidRPr="00DA4BB8" w:rsidRDefault="00B3376B" w:rsidP="00276748">
      <w:pPr>
        <w:pStyle w:val="PargrafodaLista"/>
        <w:widowControl w:val="0"/>
        <w:pBdr>
          <w:top w:val="nil"/>
          <w:left w:val="nil"/>
          <w:bottom w:val="nil"/>
          <w:right w:val="nil"/>
          <w:between w:val="nil"/>
        </w:pBdr>
        <w:spacing w:line="276" w:lineRule="auto"/>
        <w:ind w:left="2127"/>
        <w:jc w:val="both"/>
        <w:rPr>
          <w:rFonts w:asciiTheme="minorHAnsi" w:eastAsia="Arial" w:hAnsiTheme="minorHAnsi" w:cstheme="minorHAnsi"/>
          <w:color w:val="000000"/>
        </w:rPr>
      </w:pPr>
      <w:r>
        <w:rPr>
          <w:rFonts w:asciiTheme="minorHAnsi" w:hAnsiTheme="minorHAnsi"/>
        </w:rPr>
        <w:t>(b.1)</w:t>
      </w:r>
      <w:r>
        <w:rPr>
          <w:rFonts w:asciiTheme="minorHAnsi" w:hAnsiTheme="minorHAnsi"/>
        </w:rPr>
        <w:tab/>
      </w:r>
      <w:r>
        <w:rPr>
          <w:rFonts w:ascii="Calibri" w:hAnsi="Calibri" w:cs="Calibri"/>
        </w:rPr>
        <w:t xml:space="preserve">Durante este período de até 12 (doze) meses, o Agente Fiduciário deverá convocar Assembleia Geral de Debenturistas com vistas a deliberar acerca da alteração da data de vencimento das Debêntures TBR para cumprimento do previsto na Cláusula 6.3 da Escritura de Emissão, desde que respeitadas a regulamentação e legislação aplicáveis. Caso não seja instalada a referida Assembleia Geral de Debenturistas em primeira ou segunda convocação ou se, por qualquer motivo a referida matéria não tenha sido deliberada ou aprovada, o Agente Fiduciário deverá, durante o referido período de 12 (doze) meses, convocar quantas nova(s) </w:t>
      </w:r>
      <w:proofErr w:type="spellStart"/>
      <w:r>
        <w:rPr>
          <w:rFonts w:ascii="Calibri" w:hAnsi="Calibri" w:cs="Calibri"/>
        </w:rPr>
        <w:t>Assembléia</w:t>
      </w:r>
      <w:proofErr w:type="spellEnd"/>
      <w:r>
        <w:rPr>
          <w:rFonts w:ascii="Calibri" w:hAnsi="Calibri" w:cs="Calibri"/>
        </w:rPr>
        <w:t>(s) Geral(</w:t>
      </w:r>
      <w:proofErr w:type="spellStart"/>
      <w:r>
        <w:rPr>
          <w:rFonts w:ascii="Calibri" w:hAnsi="Calibri" w:cs="Calibri"/>
        </w:rPr>
        <w:t>is</w:t>
      </w:r>
      <w:proofErr w:type="spellEnd"/>
      <w:r>
        <w:rPr>
          <w:rFonts w:ascii="Calibri" w:hAnsi="Calibri" w:cs="Calibri"/>
        </w:rPr>
        <w:t xml:space="preserve">) de Debenturistas sejam necessárias até que tal matéria seja deliberada </w:t>
      </w:r>
      <w:r w:rsidR="007E3E36">
        <w:rPr>
          <w:rFonts w:ascii="Calibri" w:hAnsi="Calibri" w:cs="Calibri"/>
        </w:rPr>
        <w:t>e</w:t>
      </w:r>
      <w:r>
        <w:rPr>
          <w:rFonts w:ascii="Calibri" w:hAnsi="Calibri" w:cs="Calibri"/>
        </w:rPr>
        <w:t xml:space="preserve"> aprovada.</w:t>
      </w:r>
    </w:p>
    <w:p w14:paraId="0BFB4C76" w14:textId="77777777" w:rsidR="003F085E" w:rsidRDefault="003F085E" w:rsidP="003F085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50" w:name="_Ref77335641"/>
    </w:p>
    <w:p w14:paraId="05D89079" w14:textId="57068BE3" w:rsidR="003F085E" w:rsidRDefault="003F085E" w:rsidP="00EA2133">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51" w:name="_Ref86425690"/>
      <w:r>
        <w:rPr>
          <w:rFonts w:asciiTheme="minorHAnsi" w:hAnsiTheme="minorHAnsi" w:cstheme="minorHAnsi"/>
          <w:bCs/>
          <w:i/>
          <w:iCs/>
          <w:u w:val="single"/>
        </w:rPr>
        <w:t xml:space="preserve">Eventos </w:t>
      </w:r>
      <w:r w:rsidRPr="004910F7">
        <w:rPr>
          <w:rFonts w:asciiTheme="minorHAnsi" w:hAnsiTheme="minorHAnsi" w:cstheme="minorHAnsi"/>
          <w:bCs/>
          <w:i/>
          <w:iCs/>
          <w:u w:val="single"/>
        </w:rPr>
        <w:t>de Retenção</w:t>
      </w:r>
      <w:r w:rsidRPr="004910F7">
        <w:rPr>
          <w:rFonts w:asciiTheme="minorHAnsi" w:hAnsiTheme="minorHAnsi" w:cstheme="minorHAnsi"/>
          <w:bCs/>
        </w:rPr>
        <w:t xml:space="preserve">. Para fins do presente </w:t>
      </w:r>
      <w:r w:rsidR="000D1D0C">
        <w:rPr>
          <w:rFonts w:asciiTheme="minorHAnsi" w:hAnsiTheme="minorHAnsi" w:cstheme="minorHAnsi"/>
          <w:bCs/>
        </w:rPr>
        <w:t>Instrumento</w:t>
      </w:r>
      <w:r w:rsidRPr="004910F7">
        <w:rPr>
          <w:rFonts w:asciiTheme="minorHAnsi" w:hAnsiTheme="minorHAnsi" w:cstheme="minorHAnsi"/>
          <w:bCs/>
        </w:rPr>
        <w:t>, estará configurado um “</w:t>
      </w:r>
      <w:r w:rsidRPr="004910F7">
        <w:rPr>
          <w:rFonts w:asciiTheme="minorHAnsi" w:hAnsiTheme="minorHAnsi" w:cstheme="minorHAnsi"/>
          <w:bCs/>
          <w:u w:val="single"/>
        </w:rPr>
        <w:t>Evento de Retenção</w:t>
      </w:r>
      <w:r w:rsidRPr="004910F7">
        <w:rPr>
          <w:rFonts w:asciiTheme="minorHAnsi" w:hAnsiTheme="minorHAnsi" w:cstheme="minorHAnsi"/>
          <w:bCs/>
        </w:rPr>
        <w:t xml:space="preserve">” </w:t>
      </w:r>
      <w:r>
        <w:rPr>
          <w:rFonts w:asciiTheme="minorHAnsi" w:hAnsiTheme="minorHAnsi" w:cstheme="minorHAnsi"/>
          <w:bCs/>
        </w:rPr>
        <w:t xml:space="preserve">(i) </w:t>
      </w:r>
      <w:r w:rsidRPr="004910F7">
        <w:rPr>
          <w:rFonts w:asciiTheme="minorHAnsi" w:hAnsiTheme="minorHAnsi" w:cstheme="minorHAnsi"/>
          <w:bCs/>
        </w:rPr>
        <w:t>na hipótese de descumprimento, pela</w:t>
      </w:r>
      <w:r>
        <w:rPr>
          <w:rFonts w:asciiTheme="minorHAnsi" w:hAnsiTheme="minorHAnsi" w:cstheme="minorHAnsi"/>
          <w:bCs/>
        </w:rPr>
        <w:t xml:space="preserve"> Titular, pela Mercúrio</w:t>
      </w:r>
      <w:r w:rsidRPr="004910F7">
        <w:rPr>
          <w:rFonts w:asciiTheme="minorHAnsi" w:hAnsiTheme="minorHAnsi" w:cstheme="minorHAnsi"/>
        </w:rPr>
        <w:t xml:space="preserve">, pela </w:t>
      </w:r>
      <w:r>
        <w:rPr>
          <w:rFonts w:asciiTheme="minorHAnsi" w:hAnsiTheme="minorHAnsi" w:cstheme="minorHAnsi"/>
        </w:rPr>
        <w:t>Juno, pela TBR</w:t>
      </w:r>
      <w:r w:rsidRPr="004910F7">
        <w:rPr>
          <w:rFonts w:asciiTheme="minorHAnsi" w:hAnsiTheme="minorHAnsi" w:cstheme="minorHAnsi"/>
        </w:rPr>
        <w:t xml:space="preserve"> e/ou pela </w:t>
      </w:r>
      <w:proofErr w:type="spellStart"/>
      <w:r w:rsidRPr="004910F7">
        <w:rPr>
          <w:rFonts w:asciiTheme="minorHAnsi" w:hAnsiTheme="minorHAnsi" w:cstheme="minorHAnsi"/>
        </w:rPr>
        <w:t>Dable</w:t>
      </w:r>
      <w:proofErr w:type="spellEnd"/>
      <w:r w:rsidRPr="004910F7">
        <w:rPr>
          <w:rFonts w:asciiTheme="minorHAnsi" w:hAnsiTheme="minorHAnsi" w:cstheme="minorHAnsi"/>
        </w:rPr>
        <w:t>, de qualquer obrigação prevista</w:t>
      </w:r>
      <w:r w:rsidRPr="004910F7">
        <w:rPr>
          <w:rFonts w:asciiTheme="minorHAnsi" w:eastAsia="SimSun" w:hAnsiTheme="minorHAnsi" w:cstheme="minorHAnsi"/>
        </w:rPr>
        <w:t xml:space="preserve"> nas Escrituras de Emissão, nos </w:t>
      </w:r>
      <w:r>
        <w:rPr>
          <w:rFonts w:asciiTheme="minorHAnsi" w:eastAsia="SimSun" w:hAnsiTheme="minorHAnsi" w:cstheme="minorHAnsi"/>
        </w:rPr>
        <w:t>c</w:t>
      </w:r>
      <w:r w:rsidRPr="004910F7">
        <w:rPr>
          <w:rFonts w:asciiTheme="minorHAnsi" w:eastAsia="SimSun" w:hAnsiTheme="minorHAnsi" w:cstheme="minorHAnsi"/>
        </w:rPr>
        <w:t xml:space="preserve">ontratos de </w:t>
      </w:r>
      <w:r>
        <w:rPr>
          <w:rFonts w:asciiTheme="minorHAnsi" w:eastAsia="SimSun" w:hAnsiTheme="minorHAnsi" w:cstheme="minorHAnsi"/>
        </w:rPr>
        <w:t>g</w:t>
      </w:r>
      <w:r w:rsidRPr="004910F7">
        <w:rPr>
          <w:rFonts w:asciiTheme="minorHAnsi" w:eastAsia="SimSun" w:hAnsiTheme="minorHAnsi" w:cstheme="minorHAnsi"/>
        </w:rPr>
        <w:t xml:space="preserve">arantia </w:t>
      </w:r>
      <w:r>
        <w:rPr>
          <w:rFonts w:asciiTheme="minorHAnsi" w:eastAsia="SimSun" w:hAnsiTheme="minorHAnsi" w:cstheme="minorHAnsi"/>
        </w:rPr>
        <w:t xml:space="preserve">outorgados no âmbito das Debêntures </w:t>
      </w:r>
      <w:r w:rsidRPr="004910F7">
        <w:rPr>
          <w:rFonts w:asciiTheme="minorHAnsi" w:eastAsia="SimSun" w:hAnsiTheme="minorHAnsi" w:cstheme="minorHAnsi"/>
        </w:rPr>
        <w:t xml:space="preserve">e/ou </w:t>
      </w:r>
      <w:r w:rsidR="00B3376B">
        <w:rPr>
          <w:rFonts w:asciiTheme="minorHAnsi" w:hAnsiTheme="minorHAnsi" w:cstheme="minorHAnsi"/>
        </w:rPr>
        <w:t>no “</w:t>
      </w:r>
      <w:r w:rsidR="00B3376B" w:rsidRPr="00276748">
        <w:rPr>
          <w:rFonts w:asciiTheme="minorHAnsi" w:hAnsiTheme="minorHAnsi" w:cstheme="minorHAnsi"/>
          <w:i/>
          <w:iCs/>
        </w:rPr>
        <w:t>Contrato de Prestação de Serviço de Administração de Conta e Outras Avenças Nº 09032</w:t>
      </w:r>
      <w:r w:rsidR="00B3376B">
        <w:rPr>
          <w:rFonts w:asciiTheme="minorHAnsi" w:hAnsiTheme="minorHAnsi" w:cstheme="minorHAnsi"/>
        </w:rPr>
        <w:t xml:space="preserve">”, celebrado entre a </w:t>
      </w:r>
      <w:proofErr w:type="spellStart"/>
      <w:r w:rsidR="00B3376B">
        <w:rPr>
          <w:rFonts w:asciiTheme="minorHAnsi" w:hAnsiTheme="minorHAnsi" w:cstheme="minorHAnsi"/>
        </w:rPr>
        <w:t>BRVias</w:t>
      </w:r>
      <w:proofErr w:type="spellEnd"/>
      <w:r w:rsidR="00B3376B">
        <w:rPr>
          <w:rFonts w:asciiTheme="minorHAnsi" w:hAnsiTheme="minorHAnsi" w:cstheme="minorHAnsi"/>
        </w:rPr>
        <w:t xml:space="preserve">, o Agente Fiduciário, </w:t>
      </w:r>
      <w:r w:rsidR="003522F7">
        <w:rPr>
          <w:rFonts w:asciiTheme="minorHAnsi" w:hAnsiTheme="minorHAnsi" w:cstheme="minorHAnsi"/>
        </w:rPr>
        <w:t>a</w:t>
      </w:r>
      <w:r w:rsidR="00B3376B">
        <w:rPr>
          <w:rFonts w:asciiTheme="minorHAnsi" w:hAnsiTheme="minorHAnsi" w:cstheme="minorHAnsi"/>
        </w:rPr>
        <w:t xml:space="preserve"> Instituição Depositária e o FIDC BRV, em 30 de julho de 2021, conforme aditado, no Contrato de Conta Centralizadora (conforme definido no Contrato de Garantia da TBR, abaixo definido) e/ou no Contrato de Conta Vinculada (conforme definido no Contrato de Garantia da TBR) e/ou no “Contrato de Prestação de Serviço de Administração de Conta e Outras Avenças Nº 09079”, celebrado entre a Juno, o Agente Fiduciário, o Banco Depositário e o FIDC BRV, em 30 de julho de 2021, conforme aditado</w:t>
      </w:r>
      <w:r w:rsidR="009001C4">
        <w:rPr>
          <w:rFonts w:asciiTheme="minorHAnsi" w:hAnsiTheme="minorHAnsi" w:cstheme="minorHAnsi"/>
        </w:rPr>
        <w:t xml:space="preserve"> e/ou no “</w:t>
      </w:r>
      <w:r w:rsidR="009001C4">
        <w:rPr>
          <w:rFonts w:asciiTheme="minorHAnsi" w:hAnsiTheme="minorHAnsi" w:cstheme="minorHAnsi"/>
          <w:i/>
          <w:iCs/>
        </w:rPr>
        <w:t>Contrato de Prestação de Serviço de Administração de Conta e Outras Avenças nº </w:t>
      </w:r>
      <w:r w:rsidR="00D10D3C">
        <w:rPr>
          <w:rFonts w:asciiTheme="minorHAnsi" w:hAnsiTheme="minorHAnsi" w:cstheme="minorHAnsi"/>
          <w:i/>
          <w:iCs/>
        </w:rPr>
        <w:t>29229</w:t>
      </w:r>
      <w:r w:rsidR="00D10D3C">
        <w:rPr>
          <w:rFonts w:asciiTheme="minorHAnsi" w:hAnsiTheme="minorHAnsi" w:cstheme="minorHAnsi"/>
        </w:rPr>
        <w:t>”</w:t>
      </w:r>
      <w:r w:rsidR="009001C4">
        <w:rPr>
          <w:rFonts w:asciiTheme="minorHAnsi" w:hAnsiTheme="minorHAnsi" w:cstheme="minorHAnsi"/>
        </w:rPr>
        <w:t xml:space="preserve">celebrado entre a </w:t>
      </w:r>
      <w:proofErr w:type="spellStart"/>
      <w:r w:rsidR="009001C4">
        <w:rPr>
          <w:rFonts w:asciiTheme="minorHAnsi" w:hAnsiTheme="minorHAnsi" w:cstheme="minorHAnsi"/>
        </w:rPr>
        <w:t>BRVias</w:t>
      </w:r>
      <w:proofErr w:type="spellEnd"/>
      <w:r w:rsidR="009001C4">
        <w:rPr>
          <w:rFonts w:asciiTheme="minorHAnsi" w:hAnsiTheme="minorHAnsi" w:cstheme="minorHAnsi"/>
        </w:rPr>
        <w:t>, o Agente Fiduciário e a Instituição Depositária, em [</w:t>
      </w:r>
      <w:r w:rsidR="00A5246E">
        <w:rPr>
          <w:rFonts w:asciiTheme="minorHAnsi" w:hAnsiTheme="minorHAnsi" w:cstheme="minorHAnsi"/>
        </w:rPr>
        <w:t>21</w:t>
      </w:r>
      <w:r w:rsidR="009001C4">
        <w:rPr>
          <w:rFonts w:asciiTheme="minorHAnsi" w:hAnsiTheme="minorHAnsi" w:cstheme="minorHAnsi"/>
        </w:rPr>
        <w:t xml:space="preserve">] de </w:t>
      </w:r>
      <w:r w:rsidR="00D95D9E">
        <w:rPr>
          <w:rFonts w:asciiTheme="minorHAnsi" w:hAnsiTheme="minorHAnsi" w:cstheme="minorHAnsi"/>
        </w:rPr>
        <w:t xml:space="preserve">março </w:t>
      </w:r>
      <w:r w:rsidR="009001C4">
        <w:rPr>
          <w:rFonts w:asciiTheme="minorHAnsi" w:hAnsiTheme="minorHAnsi" w:cstheme="minorHAnsi"/>
        </w:rPr>
        <w:t>de 202</w:t>
      </w:r>
      <w:r w:rsidR="00D10D3C">
        <w:rPr>
          <w:rFonts w:asciiTheme="minorHAnsi" w:hAnsiTheme="minorHAnsi" w:cstheme="minorHAnsi"/>
        </w:rPr>
        <w:t>2</w:t>
      </w:r>
      <w:r w:rsidR="003522F7">
        <w:rPr>
          <w:rFonts w:asciiTheme="minorHAnsi" w:hAnsiTheme="minorHAnsi" w:cstheme="minorHAnsi"/>
        </w:rPr>
        <w:t xml:space="preserve"> e/ou no presente Instrumento</w:t>
      </w:r>
      <w:r>
        <w:rPr>
          <w:rFonts w:asciiTheme="minorHAnsi" w:eastAsia="SimSun" w:hAnsiTheme="minorHAnsi" w:cstheme="minorHAnsi"/>
        </w:rPr>
        <w:t>; e/ou (</w:t>
      </w:r>
      <w:proofErr w:type="spellStart"/>
      <w:r>
        <w:rPr>
          <w:rFonts w:asciiTheme="minorHAnsi" w:eastAsia="SimSun" w:hAnsiTheme="minorHAnsi" w:cstheme="minorHAnsi"/>
        </w:rPr>
        <w:t>ii</w:t>
      </w:r>
      <w:proofErr w:type="spellEnd"/>
      <w:r>
        <w:rPr>
          <w:rFonts w:asciiTheme="minorHAnsi" w:eastAsia="SimSun" w:hAnsiTheme="minorHAnsi" w:cstheme="minorHAnsi"/>
        </w:rPr>
        <w:t xml:space="preserve">) </w:t>
      </w:r>
      <w:r w:rsidRPr="00F22C9F">
        <w:rPr>
          <w:rFonts w:asciiTheme="minorHAnsi" w:eastAsia="SimSun" w:hAnsiTheme="minorHAnsi" w:cstheme="minorHAnsi"/>
        </w:rPr>
        <w:t>caso esteja em curso um evento de retenção, nos termos da Cláusula 4.4 do “</w:t>
      </w:r>
      <w:r w:rsidRPr="00F22C9F">
        <w:rPr>
          <w:rFonts w:asciiTheme="minorHAnsi" w:eastAsia="SimSun" w:hAnsiTheme="minorHAnsi" w:cstheme="minorHAnsi"/>
          <w:i/>
          <w:iCs/>
        </w:rPr>
        <w:t>Contrato de Cessão Fiduciária Sob Condição Suspensiva em Garantia e Outras Avenças</w:t>
      </w:r>
      <w:r w:rsidRPr="00F22C9F">
        <w:rPr>
          <w:rFonts w:asciiTheme="minorHAnsi" w:eastAsia="SimSun" w:hAnsiTheme="minorHAnsi" w:cstheme="minorHAnsi"/>
        </w:rPr>
        <w:t>”, celebrado em [</w:t>
      </w:r>
      <w:r w:rsidR="00A5246E">
        <w:rPr>
          <w:rFonts w:asciiTheme="minorHAnsi" w:eastAsia="SimSun" w:hAnsiTheme="minorHAnsi" w:cstheme="minorHAnsi"/>
        </w:rPr>
        <w:t>21</w:t>
      </w:r>
      <w:r w:rsidRPr="00F22C9F">
        <w:rPr>
          <w:rFonts w:asciiTheme="minorHAnsi" w:eastAsia="SimSun" w:hAnsiTheme="minorHAnsi" w:cstheme="minorHAnsi"/>
        </w:rPr>
        <w:t xml:space="preserve">] </w:t>
      </w:r>
      <w:r w:rsidR="00A5246E">
        <w:rPr>
          <w:rFonts w:asciiTheme="minorHAnsi" w:eastAsia="SimSun" w:hAnsiTheme="minorHAnsi" w:cstheme="minorHAnsi"/>
        </w:rPr>
        <w:t xml:space="preserve">de março de 2022 </w:t>
      </w:r>
      <w:r w:rsidRPr="00F22C9F">
        <w:rPr>
          <w:rFonts w:asciiTheme="minorHAnsi" w:eastAsia="SimSun" w:hAnsiTheme="minorHAnsi" w:cstheme="minorHAnsi"/>
        </w:rPr>
        <w:t>entre a TBR e o Agente Fiduciário (“</w:t>
      </w:r>
      <w:r w:rsidRPr="00F22C9F">
        <w:rPr>
          <w:rFonts w:asciiTheme="minorHAnsi" w:eastAsia="SimSun" w:hAnsiTheme="minorHAnsi" w:cstheme="minorHAnsi"/>
          <w:u w:val="single"/>
        </w:rPr>
        <w:t>Contrato de Garantia da TBR</w:t>
      </w:r>
      <w:r w:rsidRPr="00F22C9F">
        <w:rPr>
          <w:rFonts w:asciiTheme="minorHAnsi" w:eastAsia="SimSun" w:hAnsiTheme="minorHAnsi" w:cstheme="minorHAnsi"/>
        </w:rPr>
        <w:t>”)</w:t>
      </w:r>
      <w:r w:rsidRPr="004910F7">
        <w:rPr>
          <w:rFonts w:asciiTheme="minorHAnsi" w:hAnsiTheme="minorHAnsi" w:cstheme="minorHAnsi"/>
          <w:bCs/>
        </w:rPr>
        <w:t>.</w:t>
      </w:r>
      <w:bookmarkEnd w:id="51"/>
      <w:r>
        <w:rPr>
          <w:rFonts w:asciiTheme="minorHAnsi" w:eastAsia="Arial" w:hAnsiTheme="minorHAnsi" w:cstheme="minorHAnsi"/>
          <w:color w:val="000000"/>
        </w:rPr>
        <w:t xml:space="preserve"> </w:t>
      </w:r>
    </w:p>
    <w:p w14:paraId="6C1B7E0F" w14:textId="77777777" w:rsidR="003F085E" w:rsidRDefault="003F085E" w:rsidP="003F085E">
      <w:pPr>
        <w:pStyle w:val="PargrafodaLista"/>
        <w:rPr>
          <w:rFonts w:asciiTheme="minorHAnsi" w:eastAsia="Arial" w:hAnsiTheme="minorHAnsi" w:cstheme="minorHAnsi"/>
          <w:color w:val="000000"/>
        </w:rPr>
      </w:pPr>
    </w:p>
    <w:p w14:paraId="48B1E7EE" w14:textId="169FDCB4" w:rsidR="003F085E" w:rsidRPr="00EA2133" w:rsidRDefault="00310552" w:rsidP="00EA2133">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hAnsiTheme="minorHAnsi" w:cstheme="minorHAnsi"/>
          <w:bCs/>
        </w:rPr>
      </w:pPr>
      <w:bookmarkStart w:id="52" w:name="_Ref86425693"/>
      <w:r>
        <w:rPr>
          <w:rFonts w:asciiTheme="minorHAnsi" w:hAnsiTheme="minorHAnsi" w:cstheme="minorHAnsi"/>
          <w:bCs/>
        </w:rPr>
        <w:t>A Titular e a Mercúrio</w:t>
      </w:r>
      <w:r w:rsidR="003F085E" w:rsidRPr="00F22C9F">
        <w:rPr>
          <w:rFonts w:asciiTheme="minorHAnsi" w:hAnsiTheme="minorHAnsi" w:cstheme="minorHAnsi"/>
          <w:bCs/>
        </w:rPr>
        <w:t xml:space="preserve">, </w:t>
      </w:r>
      <w:r w:rsidR="003F085E" w:rsidRPr="00DC2881">
        <w:rPr>
          <w:rFonts w:asciiTheme="minorHAnsi" w:hAnsiTheme="minorHAnsi" w:cstheme="minorHAnsi"/>
          <w:bCs/>
        </w:rPr>
        <w:t xml:space="preserve">desde já, reconhecem e concordam que, </w:t>
      </w:r>
      <w:r w:rsidR="00E96EA7" w:rsidRPr="00EA2133">
        <w:rPr>
          <w:rFonts w:asciiTheme="minorHAnsi" w:hAnsiTheme="minorHAnsi" w:cstheme="minorHAnsi"/>
          <w:bCs/>
        </w:rPr>
        <w:t>caso</w:t>
      </w:r>
      <w:r w:rsidR="00E96EA7" w:rsidRPr="00390009">
        <w:rPr>
          <w:rFonts w:asciiTheme="minorHAnsi" w:hAnsiTheme="minorHAnsi" w:cstheme="minorHAnsi"/>
          <w:bCs/>
        </w:rPr>
        <w:t xml:space="preserve">, </w:t>
      </w:r>
      <w:r w:rsidR="00EE5FC6" w:rsidRPr="00390009">
        <w:rPr>
          <w:rFonts w:asciiTheme="minorHAnsi" w:hAnsiTheme="minorHAnsi" w:cstheme="minorHAnsi"/>
          <w:bCs/>
        </w:rPr>
        <w:t>3</w:t>
      </w:r>
      <w:r w:rsidR="00E96EA7" w:rsidRPr="00390009">
        <w:rPr>
          <w:rFonts w:asciiTheme="minorHAnsi" w:hAnsiTheme="minorHAnsi" w:cstheme="minorHAnsi"/>
          <w:bCs/>
        </w:rPr>
        <w:t xml:space="preserve"> (</w:t>
      </w:r>
      <w:r w:rsidR="00EE5FC6" w:rsidRPr="00390009">
        <w:rPr>
          <w:rFonts w:asciiTheme="minorHAnsi" w:hAnsiTheme="minorHAnsi" w:cstheme="minorHAnsi"/>
          <w:bCs/>
        </w:rPr>
        <w:t>três</w:t>
      </w:r>
      <w:r w:rsidR="00E96EA7" w:rsidRPr="00390009">
        <w:rPr>
          <w:rFonts w:asciiTheme="minorHAnsi" w:hAnsiTheme="minorHAnsi" w:cstheme="minorHAnsi"/>
          <w:bCs/>
        </w:rPr>
        <w:t xml:space="preserve">) Dias Úteis antes da próxima data de </w:t>
      </w:r>
      <w:r w:rsidR="00EE5FC6" w:rsidRPr="00390009">
        <w:rPr>
          <w:rFonts w:asciiTheme="minorHAnsi" w:hAnsiTheme="minorHAnsi" w:cstheme="minorHAnsi"/>
          <w:bCs/>
        </w:rPr>
        <w:t>cálculo do montante</w:t>
      </w:r>
      <w:r w:rsidR="00E96EA7" w:rsidRPr="00390009">
        <w:rPr>
          <w:rFonts w:asciiTheme="minorHAnsi" w:hAnsiTheme="minorHAnsi" w:cstheme="minorHAnsi"/>
          <w:bCs/>
        </w:rPr>
        <w:t xml:space="preserve"> de retençã</w:t>
      </w:r>
      <w:r w:rsidR="00E96EA7" w:rsidRPr="00EA2133">
        <w:rPr>
          <w:rFonts w:asciiTheme="minorHAnsi" w:hAnsiTheme="minorHAnsi" w:cstheme="minorHAnsi"/>
          <w:bCs/>
        </w:rPr>
        <w:t>o, nos termos da cláusula 4.3 do Contrato de Garantia da TBR (“</w:t>
      </w:r>
      <w:r w:rsidR="00E96EA7" w:rsidRPr="00EA2133">
        <w:rPr>
          <w:rFonts w:asciiTheme="minorHAnsi" w:hAnsiTheme="minorHAnsi" w:cstheme="minorHAnsi"/>
          <w:bCs/>
          <w:u w:val="single"/>
        </w:rPr>
        <w:t>Data de Verificação</w:t>
      </w:r>
      <w:r w:rsidR="00E96EA7" w:rsidRPr="00EA2133">
        <w:rPr>
          <w:rFonts w:asciiTheme="minorHAnsi" w:hAnsiTheme="minorHAnsi" w:cstheme="minorHAnsi"/>
          <w:bCs/>
        </w:rPr>
        <w:t xml:space="preserve">”), o Agente Fiduciário verifique que não </w:t>
      </w:r>
      <w:r w:rsidR="00D5319A" w:rsidRPr="00EA2133">
        <w:rPr>
          <w:rFonts w:asciiTheme="minorHAnsi" w:hAnsiTheme="minorHAnsi" w:cstheme="minorHAnsi"/>
          <w:bCs/>
        </w:rPr>
        <w:t xml:space="preserve">existem recursos suficientes na conta corrente nº </w:t>
      </w:r>
      <w:r w:rsidR="00D10D3C">
        <w:rPr>
          <w:rFonts w:asciiTheme="minorHAnsi" w:hAnsiTheme="minorHAnsi" w:cstheme="minorHAnsi"/>
          <w:bCs/>
        </w:rPr>
        <w:t>95054-2</w:t>
      </w:r>
      <w:r w:rsidR="00D10D3C" w:rsidRPr="00EA2133">
        <w:rPr>
          <w:rFonts w:asciiTheme="minorHAnsi" w:hAnsiTheme="minorHAnsi" w:cstheme="minorHAnsi"/>
          <w:bCs/>
        </w:rPr>
        <w:t xml:space="preserve">, </w:t>
      </w:r>
      <w:r w:rsidR="00D5319A" w:rsidRPr="00EA2133">
        <w:rPr>
          <w:rFonts w:asciiTheme="minorHAnsi" w:hAnsiTheme="minorHAnsi" w:cstheme="minorHAnsi"/>
          <w:bCs/>
        </w:rPr>
        <w:t xml:space="preserve">de titularidade da TBR e mantida na agência nº </w:t>
      </w:r>
      <w:r w:rsidR="00D10D3C">
        <w:rPr>
          <w:rFonts w:asciiTheme="minorHAnsi" w:hAnsiTheme="minorHAnsi" w:cstheme="minorHAnsi"/>
          <w:bCs/>
        </w:rPr>
        <w:t xml:space="preserve">0001 </w:t>
      </w:r>
      <w:r w:rsidR="0014766A">
        <w:rPr>
          <w:rFonts w:asciiTheme="minorHAnsi" w:hAnsiTheme="minorHAnsi" w:cstheme="minorHAnsi"/>
          <w:bCs/>
        </w:rPr>
        <w:t xml:space="preserve">da </w:t>
      </w:r>
      <w:proofErr w:type="spellStart"/>
      <w:r w:rsidR="0014766A">
        <w:rPr>
          <w:rFonts w:asciiTheme="minorHAnsi" w:hAnsiTheme="minorHAnsi" w:cstheme="minorHAnsi"/>
          <w:bCs/>
        </w:rPr>
        <w:t>Instiuição</w:t>
      </w:r>
      <w:proofErr w:type="spellEnd"/>
      <w:r w:rsidR="0014766A">
        <w:rPr>
          <w:rFonts w:asciiTheme="minorHAnsi" w:hAnsiTheme="minorHAnsi" w:cstheme="minorHAnsi"/>
          <w:bCs/>
        </w:rPr>
        <w:t xml:space="preserve"> Depositária </w:t>
      </w:r>
      <w:r w:rsidR="00D5319A" w:rsidRPr="00EA2133">
        <w:rPr>
          <w:rFonts w:asciiTheme="minorHAnsi" w:hAnsiTheme="minorHAnsi" w:cstheme="minorHAnsi"/>
          <w:bCs/>
        </w:rPr>
        <w:t>(“</w:t>
      </w:r>
      <w:r w:rsidR="00D5319A" w:rsidRPr="00EA2133">
        <w:rPr>
          <w:rFonts w:asciiTheme="minorHAnsi" w:hAnsiTheme="minorHAnsi" w:cstheme="minorHAnsi"/>
          <w:bCs/>
          <w:u w:val="single"/>
        </w:rPr>
        <w:t>Conta Vinculada da TBR</w:t>
      </w:r>
      <w:r w:rsidR="00D5319A" w:rsidRPr="00EA2133">
        <w:rPr>
          <w:rFonts w:asciiTheme="minorHAnsi" w:hAnsiTheme="minorHAnsi" w:cstheme="minorHAnsi"/>
          <w:bCs/>
        </w:rPr>
        <w:t xml:space="preserve">”), para composição do valor de retenção mensal para o período de retenção em referência, nos termos da cláusula 4.1.1 do Contrato de Garantia da TBR, o Agente Fiduciário poderá, a seu exclusivo critério, por conta e ordem da </w:t>
      </w:r>
      <w:r w:rsidR="009C5A66">
        <w:rPr>
          <w:rFonts w:asciiTheme="minorHAnsi" w:hAnsiTheme="minorHAnsi" w:cstheme="minorHAnsi"/>
          <w:bCs/>
        </w:rPr>
        <w:t>Titular e da Mercúrio</w:t>
      </w:r>
      <w:r w:rsidR="00D5319A" w:rsidRPr="00EA2133">
        <w:rPr>
          <w:rFonts w:asciiTheme="minorHAnsi" w:hAnsiTheme="minorHAnsi" w:cstheme="minorHAnsi"/>
          <w:bCs/>
        </w:rPr>
        <w:t xml:space="preserve">, instruir </w:t>
      </w:r>
      <w:r w:rsidR="0014766A">
        <w:rPr>
          <w:rFonts w:asciiTheme="minorHAnsi" w:hAnsiTheme="minorHAnsi" w:cstheme="minorHAnsi"/>
          <w:bCs/>
        </w:rPr>
        <w:t xml:space="preserve">a Instituição </w:t>
      </w:r>
      <w:r w:rsidR="00D5319A" w:rsidRPr="00EA2133">
        <w:rPr>
          <w:rFonts w:asciiTheme="minorHAnsi" w:hAnsiTheme="minorHAnsi" w:cstheme="minorHAnsi"/>
          <w:bCs/>
        </w:rPr>
        <w:t>Depositári</w:t>
      </w:r>
      <w:r w:rsidR="0014766A">
        <w:rPr>
          <w:rFonts w:asciiTheme="minorHAnsi" w:hAnsiTheme="minorHAnsi" w:cstheme="minorHAnsi"/>
          <w:bCs/>
        </w:rPr>
        <w:t>a</w:t>
      </w:r>
      <w:r w:rsidR="00D5319A" w:rsidRPr="00EA2133">
        <w:rPr>
          <w:rFonts w:asciiTheme="minorHAnsi" w:hAnsiTheme="minorHAnsi" w:cstheme="minorHAnsi"/>
          <w:bCs/>
        </w:rPr>
        <w:t xml:space="preserve"> a transferir os recursos depositados na Conta Vinculada da TPI para a Conta Vinculada da TBR, para os fins previstos no Contrato de Garantia da TBR</w:t>
      </w:r>
      <w:bookmarkEnd w:id="52"/>
      <w:r w:rsidR="00D5319A" w:rsidRPr="00EA2133">
        <w:rPr>
          <w:rFonts w:asciiTheme="minorHAnsi" w:hAnsiTheme="minorHAnsi" w:cstheme="minorHAnsi"/>
          <w:bCs/>
        </w:rPr>
        <w:t>.</w:t>
      </w:r>
    </w:p>
    <w:p w14:paraId="2DAE914C" w14:textId="77777777" w:rsidR="003F085E" w:rsidRDefault="003F085E" w:rsidP="003F085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5FBDEDA" w14:textId="530F8A51" w:rsidR="00BC6BE1" w:rsidRPr="00D42779" w:rsidRDefault="00D42779" w:rsidP="006C13E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lastRenderedPageBreak/>
        <w:t>A</w:t>
      </w:r>
      <w:r w:rsidR="00D30263" w:rsidRPr="00D42779">
        <w:rPr>
          <w:rFonts w:asciiTheme="minorHAnsi" w:eastAsia="Arial" w:hAnsiTheme="minorHAnsi" w:cstheme="minorHAnsi"/>
          <w:color w:val="000000"/>
        </w:rPr>
        <w:t xml:space="preserve"> Titular 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desde já, autorizam de forma irrevogável e irretratável, (i) que os </w:t>
      </w:r>
      <w:r w:rsidR="008100A2">
        <w:rPr>
          <w:rFonts w:asciiTheme="minorHAnsi" w:eastAsia="Arial" w:hAnsiTheme="minorHAnsi" w:cstheme="minorHAnsi"/>
          <w:color w:val="000000"/>
        </w:rPr>
        <w:t>r</w:t>
      </w:r>
      <w:r w:rsidR="00D30263" w:rsidRPr="00D42779">
        <w:rPr>
          <w:rFonts w:asciiTheme="minorHAnsi" w:eastAsia="Arial" w:hAnsiTheme="minorHAnsi" w:cstheme="minorHAnsi"/>
          <w:color w:val="000000"/>
        </w:rPr>
        <w:t xml:space="preserve">ecursos depositados na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00D30263" w:rsidRPr="00D42779">
        <w:rPr>
          <w:rFonts w:asciiTheme="minorHAnsi" w:eastAsia="Arial" w:hAnsiTheme="minorHAnsi" w:cstheme="minorHAnsi"/>
          <w:color w:val="000000"/>
        </w:rPr>
        <w:t>sejam utilizados para pagamento da Remuneração (conforme definição abaixo), e (</w:t>
      </w:r>
      <w:proofErr w:type="spellStart"/>
      <w:r w:rsidR="00D30263" w:rsidRPr="00D42779">
        <w:rPr>
          <w:rFonts w:asciiTheme="minorHAnsi" w:eastAsia="Arial" w:hAnsiTheme="minorHAnsi" w:cstheme="minorHAnsi"/>
          <w:color w:val="000000"/>
        </w:rPr>
        <w:t>ii</w:t>
      </w:r>
      <w:proofErr w:type="spellEnd"/>
      <w:r w:rsidR="00D30263" w:rsidRPr="00D42779">
        <w:rPr>
          <w:rFonts w:asciiTheme="minorHAnsi" w:eastAsia="Arial" w:hAnsiTheme="minorHAnsi" w:cstheme="minorHAnsi"/>
          <w:color w:val="000000"/>
        </w:rPr>
        <w:t xml:space="preserve">) a QI SCD a debitar da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TPI</w:t>
      </w:r>
      <w:r w:rsidR="00243AEF">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todo e qualquer valor disponível até o limite dos valores cujo pagamento ou reembolso </w:t>
      </w:r>
      <w:r w:rsidR="00944090">
        <w:rPr>
          <w:rFonts w:asciiTheme="minorHAnsi" w:eastAsia="Arial" w:hAnsiTheme="minorHAnsi" w:cstheme="minorHAnsi"/>
          <w:color w:val="000000"/>
        </w:rPr>
        <w:t>seja</w:t>
      </w:r>
      <w:r w:rsidR="00D30263" w:rsidRPr="00D42779">
        <w:rPr>
          <w:rFonts w:asciiTheme="minorHAnsi" w:eastAsia="Arial" w:hAnsiTheme="minorHAnsi" w:cstheme="minorHAnsi"/>
          <w:color w:val="000000"/>
        </w:rPr>
        <w:t xml:space="preserve"> </w:t>
      </w:r>
      <w:r w:rsidR="00B421A4">
        <w:rPr>
          <w:rFonts w:asciiTheme="minorHAnsi" w:eastAsia="Arial" w:hAnsiTheme="minorHAnsi" w:cstheme="minorHAnsi"/>
          <w:color w:val="000000"/>
        </w:rPr>
        <w:t xml:space="preserve">devido </w:t>
      </w:r>
      <w:r w:rsidR="00D30263" w:rsidRPr="00D42779">
        <w:rPr>
          <w:rFonts w:asciiTheme="minorHAnsi" w:eastAsia="Arial" w:hAnsiTheme="minorHAnsi" w:cstheme="minorHAnsi"/>
          <w:color w:val="000000"/>
        </w:rPr>
        <w:t>em razão deste Instrumento.</w:t>
      </w:r>
      <w:bookmarkEnd w:id="50"/>
    </w:p>
    <w:p w14:paraId="7AA11E98"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36E876AA" w:rsidR="00BC6BE1" w:rsidRPr="00D42779" w:rsidRDefault="00D30263" w:rsidP="00855F68">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poderá debitar 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sempre que uma Remuneração for devida, nos termos da 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_Ref76745579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5</w:t>
      </w:r>
      <w:r w:rsidR="008100A2">
        <w:rPr>
          <w:rFonts w:asciiTheme="minorHAnsi" w:eastAsia="Arial" w:hAnsiTheme="minorHAnsi" w:cstheme="minorHAnsi"/>
          <w:color w:val="000000"/>
        </w:rPr>
        <w:fldChar w:fldCharType="end"/>
      </w:r>
      <w:r w:rsidR="00944090">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independentemente do recebimento de ordens do </w:t>
      </w:r>
      <w:r w:rsidR="00944090">
        <w:rPr>
          <w:rFonts w:asciiTheme="minorHAnsi" w:eastAsia="Arial" w:hAnsiTheme="minorHAnsi" w:cstheme="minorHAnsi"/>
          <w:color w:val="000000"/>
        </w:rPr>
        <w:t>Agente Fiduciário</w:t>
      </w:r>
      <w:r w:rsidRPr="00D42779">
        <w:rPr>
          <w:rFonts w:asciiTheme="minorHAnsi" w:eastAsia="Arial" w:hAnsiTheme="minorHAnsi" w:cstheme="minorHAnsi"/>
          <w:color w:val="000000"/>
        </w:rPr>
        <w:t>.</w:t>
      </w:r>
    </w:p>
    <w:p w14:paraId="62335217" w14:textId="77777777" w:rsidR="00BC6BE1" w:rsidRPr="00D42779"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8100A2" w:rsidRDefault="00D30263" w:rsidP="006C13ED">
      <w:pPr>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a serem transmitidas à QI SCD nos termos deste Instrumento serão, necessariamente, específicas e para pronta execução, e as transferências serão realizadas pela QI SCD na mesma data, desde que a instrução seja </w:t>
      </w:r>
      <w:r w:rsidRPr="008100A2">
        <w:rPr>
          <w:rFonts w:asciiTheme="minorHAnsi" w:eastAsia="Arial" w:hAnsiTheme="minorHAnsi" w:cstheme="minorHAnsi"/>
          <w:color w:val="000000"/>
        </w:rPr>
        <w:t>recebida até às 15 (quinze) horas, ou no 1º (primeiro) dia útil subsequente, se a instrução for recebida após o referido horário.</w:t>
      </w:r>
    </w:p>
    <w:p w14:paraId="078D68CC" w14:textId="77777777" w:rsidR="00BC6BE1" w:rsidRPr="008100A2"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2A0948" w:rsidRDefault="00D30263" w:rsidP="006C13ED">
      <w:pPr>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8100A2">
        <w:rPr>
          <w:rFonts w:asciiTheme="minorHAnsi" w:eastAsia="Arial" w:hAnsiTheme="minorHAnsi" w:cstheme="minorHAnsi"/>
          <w:color w:val="000000"/>
        </w:rPr>
        <w:t xml:space="preserve">No caso de transferências entre contas mantidas junto à QI SCD, as ordens </w:t>
      </w:r>
      <w:r w:rsidR="00944090">
        <w:rPr>
          <w:rFonts w:asciiTheme="minorHAnsi" w:eastAsia="Arial" w:hAnsiTheme="minorHAnsi" w:cstheme="minorHAnsi"/>
          <w:color w:val="000000"/>
        </w:rPr>
        <w:t xml:space="preserve">para realização de transferências na mesma data </w:t>
      </w:r>
      <w:r w:rsidRPr="008100A2">
        <w:rPr>
          <w:rFonts w:asciiTheme="minorHAnsi" w:eastAsia="Arial" w:hAnsiTheme="minorHAnsi" w:cstheme="minorHAnsi"/>
          <w:color w:val="000000"/>
        </w:rPr>
        <w:t xml:space="preserve">poderão ser realizadas pelo </w:t>
      </w:r>
      <w:r w:rsidR="00D42779" w:rsidRPr="008100A2">
        <w:rPr>
          <w:rFonts w:asciiTheme="minorHAnsi" w:eastAsia="Arial" w:hAnsiTheme="minorHAnsi" w:cstheme="minorHAnsi"/>
          <w:color w:val="000000"/>
        </w:rPr>
        <w:t>Agente Fiduciário</w:t>
      </w:r>
      <w:r w:rsidRPr="008100A2">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D42779"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157B5DA8" w:rsidR="00BC6BE1" w:rsidRPr="00D42779" w:rsidRDefault="00D30263" w:rsidP="006C13E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de movimentação da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040A35">
        <w:rPr>
          <w:rFonts w:asciiTheme="minorHAnsi" w:eastAsia="Arial" w:hAnsiTheme="minorHAnsi" w:cstheme="minorHAnsi"/>
          <w:color w:val="000000"/>
        </w:rPr>
        <w:t xml:space="preserve">, observado o disposto na cláusula </w:t>
      </w:r>
      <w:r w:rsidR="00310552">
        <w:rPr>
          <w:rFonts w:asciiTheme="minorHAnsi" w:eastAsia="Arial" w:hAnsiTheme="minorHAnsi" w:cstheme="minorHAnsi"/>
          <w:color w:val="000000"/>
        </w:rPr>
        <w:fldChar w:fldCharType="begin"/>
      </w:r>
      <w:r w:rsidR="00310552">
        <w:rPr>
          <w:rFonts w:asciiTheme="minorHAnsi" w:eastAsia="Arial" w:hAnsiTheme="minorHAnsi" w:cstheme="minorHAnsi"/>
          <w:color w:val="000000"/>
        </w:rPr>
        <w:instrText xml:space="preserve"> REF _Ref86422565 \r \h </w:instrText>
      </w:r>
      <w:r w:rsidR="00310552">
        <w:rPr>
          <w:rFonts w:asciiTheme="minorHAnsi" w:eastAsia="Arial" w:hAnsiTheme="minorHAnsi" w:cstheme="minorHAnsi"/>
          <w:color w:val="000000"/>
        </w:rPr>
      </w:r>
      <w:r w:rsidR="0031055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3.8</w:t>
      </w:r>
      <w:r w:rsidR="00310552">
        <w:rPr>
          <w:rFonts w:asciiTheme="minorHAnsi" w:eastAsia="Arial" w:hAnsiTheme="minorHAnsi" w:cstheme="minorHAnsi"/>
          <w:color w:val="000000"/>
        </w:rPr>
        <w:fldChar w:fldCharType="end"/>
      </w:r>
      <w:r w:rsidR="00040A35">
        <w:rPr>
          <w:rFonts w:asciiTheme="minorHAnsi" w:eastAsia="Arial" w:hAnsiTheme="minorHAnsi" w:cstheme="minorHAnsi"/>
          <w:color w:val="000000"/>
        </w:rPr>
        <w:t>. abaixo</w:t>
      </w:r>
    </w:p>
    <w:p w14:paraId="4A9A6AA5"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6C5B1F64" w:rsidR="00BC6BE1" w:rsidRPr="00566AFE" w:rsidRDefault="00D30263" w:rsidP="006C13ED">
      <w:pPr>
        <w:widowControl w:val="0"/>
        <w:numPr>
          <w:ilvl w:val="1"/>
          <w:numId w:val="25"/>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53" w:name="_Ref86422565"/>
      <w:r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se obriga neste ato, em caráter irrevogável e irretratável, a cumprir integralmente o </w:t>
      </w:r>
      <w:r w:rsidR="00944090">
        <w:rPr>
          <w:rFonts w:asciiTheme="minorHAnsi" w:eastAsia="Arial" w:hAnsiTheme="minorHAnsi" w:cstheme="minorHAnsi"/>
          <w:color w:val="000000"/>
        </w:rPr>
        <w:t xml:space="preserve">quanto </w:t>
      </w:r>
      <w:r w:rsidRPr="00D42779">
        <w:rPr>
          <w:rFonts w:asciiTheme="minorHAnsi" w:eastAsia="Arial" w:hAnsiTheme="minorHAnsi" w:cstheme="minorHAnsi"/>
          <w:color w:val="000000"/>
        </w:rPr>
        <w:t xml:space="preserve">acordado </w:t>
      </w:r>
      <w:r w:rsidR="00944090">
        <w:rPr>
          <w:rFonts w:asciiTheme="minorHAnsi" w:eastAsia="Arial" w:hAnsiTheme="minorHAnsi" w:cstheme="minorHAnsi"/>
          <w:color w:val="000000"/>
        </w:rPr>
        <w:t>n</w:t>
      </w:r>
      <w:r w:rsidRPr="00D42779">
        <w:rPr>
          <w:rFonts w:asciiTheme="minorHAnsi" w:eastAsia="Arial" w:hAnsiTheme="minorHAnsi" w:cstheme="minorHAnsi"/>
          <w:color w:val="000000"/>
        </w:rPr>
        <w:t>o</w:t>
      </w:r>
      <w:r w:rsidR="008100A2">
        <w:rPr>
          <w:rFonts w:asciiTheme="minorHAnsi" w:eastAsia="Arial" w:hAnsiTheme="minorHAnsi" w:cstheme="minorHAnsi"/>
          <w:color w:val="000000"/>
        </w:rPr>
        <w:t xml:space="preserve"> Contrato de Alienação Fiduciária de Ações da</w:t>
      </w:r>
      <w:r w:rsidR="00546ABF">
        <w:rPr>
          <w:rFonts w:asciiTheme="minorHAnsi" w:eastAsia="Arial" w:hAnsiTheme="minorHAnsi" w:cstheme="minorHAnsi"/>
          <w:color w:val="000000"/>
        </w:rPr>
        <w:t xml:space="preserve"> Juno</w:t>
      </w:r>
      <w:r w:rsidRPr="00D42779">
        <w:rPr>
          <w:rFonts w:asciiTheme="minorHAnsi" w:eastAsia="Arial" w:hAnsiTheme="minorHAnsi" w:cstheme="minorHAnsi"/>
          <w:color w:val="000000"/>
        </w:rPr>
        <w:t>,</w:t>
      </w:r>
      <w:r w:rsidR="0056042B">
        <w:rPr>
          <w:rFonts w:asciiTheme="minorHAnsi" w:eastAsia="Arial" w:hAnsiTheme="minorHAnsi" w:cstheme="minorHAnsi"/>
          <w:color w:val="000000"/>
        </w:rPr>
        <w:t xml:space="preserve"> incluindo o disposto na Cláusula </w:t>
      </w:r>
      <w:r w:rsidR="00855F68">
        <w:rPr>
          <w:rFonts w:asciiTheme="minorHAnsi" w:eastAsia="Arial" w:hAnsiTheme="minorHAnsi" w:cstheme="minorHAnsi"/>
          <w:color w:val="000000"/>
        </w:rPr>
        <w:fldChar w:fldCharType="begin"/>
      </w:r>
      <w:r w:rsidR="00855F68">
        <w:rPr>
          <w:rFonts w:asciiTheme="minorHAnsi" w:eastAsia="Arial" w:hAnsiTheme="minorHAnsi" w:cstheme="minorHAnsi"/>
          <w:color w:val="000000"/>
        </w:rPr>
        <w:instrText xml:space="preserve"> REF _Ref86427419 \r \h </w:instrText>
      </w:r>
      <w:r w:rsidR="00855F68">
        <w:rPr>
          <w:rFonts w:asciiTheme="minorHAnsi" w:eastAsia="Arial" w:hAnsiTheme="minorHAnsi" w:cstheme="minorHAnsi"/>
          <w:color w:val="000000"/>
        </w:rPr>
      </w:r>
      <w:r w:rsidR="00855F68">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3.2</w:t>
      </w:r>
      <w:r w:rsidR="00855F68">
        <w:rPr>
          <w:rFonts w:asciiTheme="minorHAnsi" w:eastAsia="Arial" w:hAnsiTheme="minorHAnsi" w:cstheme="minorHAnsi"/>
          <w:color w:val="000000"/>
        </w:rPr>
        <w:fldChar w:fldCharType="end"/>
      </w:r>
      <w:r w:rsidR="009E74FB">
        <w:rPr>
          <w:rFonts w:asciiTheme="minorHAnsi" w:eastAsia="Arial" w:hAnsiTheme="minorHAnsi" w:cstheme="minorHAnsi"/>
          <w:color w:val="000000"/>
        </w:rPr>
        <w:t xml:space="preserve"> acima</w:t>
      </w:r>
      <w:r w:rsidR="0056042B">
        <w:rPr>
          <w:rFonts w:asciiTheme="minorHAnsi" w:eastAsia="Arial" w:hAnsiTheme="minorHAnsi" w:cstheme="minorHAnsi"/>
          <w:color w:val="000000"/>
        </w:rPr>
        <w:t>,</w:t>
      </w:r>
      <w:r w:rsidRPr="00D42779">
        <w:rPr>
          <w:rFonts w:asciiTheme="minorHAnsi" w:eastAsia="Arial" w:hAnsiTheme="minorHAnsi" w:cstheme="minorHAnsi"/>
          <w:color w:val="000000"/>
        </w:rPr>
        <w:t xml:space="preserve"> com relação à movimentação da Conta </w:t>
      </w:r>
      <w:r w:rsidR="008100A2">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e, ainda, a somente transmitir à QI SCD ordens de movimentação que estejam de acordo com referido instrumento</w:t>
      </w:r>
      <w:r w:rsidR="00566AFE">
        <w:rPr>
          <w:rFonts w:asciiTheme="minorHAnsi" w:eastAsia="Arial" w:hAnsiTheme="minorHAnsi" w:cstheme="minorHAnsi"/>
          <w:color w:val="000000"/>
        </w:rPr>
        <w:t xml:space="preserve">, não cabendo a QI SCD qualquer análise ou confirmação adicional </w:t>
      </w:r>
      <w:r w:rsidR="00DC538F">
        <w:rPr>
          <w:rFonts w:asciiTheme="minorHAnsi" w:eastAsia="Arial" w:hAnsiTheme="minorHAnsi" w:cstheme="minorHAnsi"/>
          <w:color w:val="000000"/>
        </w:rPr>
        <w:t>a respeito do enquadramento de</w:t>
      </w:r>
      <w:r w:rsidR="00566AFE">
        <w:rPr>
          <w:rFonts w:asciiTheme="minorHAnsi" w:eastAsia="Arial" w:hAnsiTheme="minorHAnsi" w:cstheme="minorHAnsi"/>
          <w:color w:val="000000"/>
        </w:rPr>
        <w:t xml:space="preserve"> tal ordem de movimentação </w:t>
      </w:r>
      <w:r w:rsidR="00DC538F">
        <w:rPr>
          <w:rFonts w:asciiTheme="minorHAnsi" w:eastAsia="Arial" w:hAnsiTheme="minorHAnsi" w:cstheme="minorHAnsi"/>
          <w:color w:val="000000"/>
        </w:rPr>
        <w:t>n</w:t>
      </w:r>
      <w:r w:rsidR="00566AFE">
        <w:rPr>
          <w:rFonts w:asciiTheme="minorHAnsi" w:eastAsia="Arial" w:hAnsiTheme="minorHAnsi" w:cstheme="minorHAnsi"/>
          <w:color w:val="000000"/>
        </w:rPr>
        <w:t>os termos do Contrato de Alienação Fiduciária de Ações da</w:t>
      </w:r>
      <w:r w:rsidR="00546ABF">
        <w:rPr>
          <w:rFonts w:asciiTheme="minorHAnsi" w:eastAsia="Arial" w:hAnsiTheme="minorHAnsi" w:cstheme="minorHAnsi"/>
          <w:color w:val="000000"/>
        </w:rPr>
        <w:t xml:space="preserve"> Juno</w:t>
      </w:r>
      <w:r w:rsidR="00566AFE">
        <w:rPr>
          <w:rFonts w:asciiTheme="minorHAnsi" w:eastAsia="Arial" w:hAnsiTheme="minorHAnsi" w:cstheme="minorHAnsi"/>
          <w:color w:val="000000"/>
        </w:rPr>
        <w:t>.</w:t>
      </w:r>
      <w:bookmarkEnd w:id="53"/>
    </w:p>
    <w:p w14:paraId="35A6A561"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D42779" w:rsidRDefault="00D30263" w:rsidP="006C13ED">
      <w:pPr>
        <w:widowControl w:val="0"/>
        <w:numPr>
          <w:ilvl w:val="0"/>
          <w:numId w:val="25"/>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OBRIGAÇÕES E RESPONSABILIDADES</w:t>
      </w:r>
    </w:p>
    <w:p w14:paraId="47A251D5" w14:textId="77777777" w:rsidR="00BC6BE1" w:rsidRPr="00D42779"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D42779" w:rsidRDefault="00D30263" w:rsidP="006C13ED">
      <w:pPr>
        <w:widowControl w:val="0"/>
        <w:numPr>
          <w:ilvl w:val="1"/>
          <w:numId w:val="25"/>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54" w:name="_heading=h.3dy6vkm" w:colFirst="0" w:colLast="0"/>
      <w:bookmarkEnd w:id="54"/>
      <w:r w:rsidRPr="00D42779">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2CC1E32B"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recebimento dos valores decorrentes dos Recursos o e administração dos recursos existentes na Conta </w:t>
      </w:r>
      <w:r w:rsidR="008100A2">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nos termos e condições previstos neste Instrumento;</w:t>
      </w:r>
    </w:p>
    <w:p w14:paraId="23FDC147" w14:textId="77777777" w:rsidR="00BC6BE1" w:rsidRPr="00D42779"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723BFC5C"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movimentação da Conta </w:t>
      </w:r>
      <w:r w:rsidR="008100A2">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xml:space="preserve">, conforme </w:t>
      </w:r>
      <w:bookmarkStart w:id="55" w:name="_Hlk90469795"/>
      <w:r w:rsidR="0027384D">
        <w:rPr>
          <w:rFonts w:asciiTheme="minorHAnsi" w:eastAsia="Arial" w:hAnsiTheme="minorHAnsi" w:cstheme="minorHAnsi"/>
        </w:rPr>
        <w:t xml:space="preserve">instrução do Agente </w:t>
      </w:r>
      <w:r w:rsidR="0027384D">
        <w:rPr>
          <w:rFonts w:asciiTheme="minorHAnsi" w:eastAsia="Arial" w:hAnsiTheme="minorHAnsi" w:cstheme="minorHAnsi"/>
        </w:rPr>
        <w:lastRenderedPageBreak/>
        <w:t>Fiduciário</w:t>
      </w:r>
      <w:r w:rsidR="0027384D">
        <w:rPr>
          <w:rFonts w:asciiTheme="minorHAnsi" w:eastAsia="Arial" w:hAnsiTheme="minorHAnsi" w:cstheme="minorHAnsi"/>
          <w:color w:val="000000"/>
        </w:rPr>
        <w:t>, nos termos deste</w:t>
      </w:r>
      <w:bookmarkEnd w:id="55"/>
      <w:r w:rsidR="0027384D"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Instrumento; e</w:t>
      </w:r>
    </w:p>
    <w:p w14:paraId="04407534" w14:textId="77777777" w:rsidR="00BC6BE1" w:rsidRPr="00D42779" w:rsidRDefault="00BC6BE1">
      <w:pPr>
        <w:pBdr>
          <w:top w:val="nil"/>
          <w:left w:val="nil"/>
          <w:bottom w:val="nil"/>
          <w:right w:val="nil"/>
          <w:between w:val="nil"/>
        </w:pBdr>
        <w:tabs>
          <w:tab w:val="left" w:pos="-4678"/>
          <w:tab w:val="left" w:pos="1701"/>
        </w:tabs>
        <w:spacing w:line="276" w:lineRule="auto"/>
        <w:ind w:left="851" w:hanging="720"/>
        <w:rPr>
          <w:rFonts w:asciiTheme="minorHAnsi" w:eastAsia="Arial" w:hAnsiTheme="minorHAnsi" w:cstheme="minorHAnsi"/>
          <w:color w:val="000000"/>
        </w:rPr>
      </w:pPr>
    </w:p>
    <w:p w14:paraId="37DD1027" w14:textId="33C0D747"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56" w:name="_heading=h.1t3h5sf" w:colFirst="0" w:colLast="0"/>
      <w:bookmarkEnd w:id="56"/>
      <w:r w:rsidRPr="00D42779">
        <w:rPr>
          <w:rFonts w:asciiTheme="minorHAnsi" w:eastAsia="Arial" w:hAnsiTheme="minorHAnsi" w:cstheme="minorHAnsi"/>
          <w:color w:val="000000"/>
        </w:rPr>
        <w:t>disponibilização dos extratos da Conta</w:t>
      </w:r>
      <w:r w:rsidR="008100A2">
        <w:rPr>
          <w:rFonts w:asciiTheme="minorHAnsi" w:eastAsia="Arial" w:hAnsiTheme="minorHAnsi" w:cstheme="minorHAnsi"/>
          <w:color w:val="000000"/>
        </w:rPr>
        <w:t xml:space="preserve"> Vinculada da </w:t>
      </w:r>
      <w:r w:rsidR="00546ABF">
        <w:rPr>
          <w:rFonts w:asciiTheme="minorHAnsi" w:eastAsia="Arial" w:hAnsiTheme="minorHAnsi" w:cstheme="minorHAnsi"/>
          <w:color w:val="000000"/>
        </w:rPr>
        <w:t xml:space="preserve">TPI </w:t>
      </w:r>
      <w:r w:rsidR="0060548C">
        <w:rPr>
          <w:rFonts w:asciiTheme="minorHAnsi" w:eastAsia="Arial" w:hAnsiTheme="minorHAnsi" w:cstheme="minorHAnsi"/>
          <w:color w:val="000000"/>
        </w:rPr>
        <w:t>via Plataforma QI</w:t>
      </w:r>
      <w:r w:rsidR="00944090">
        <w:rPr>
          <w:rFonts w:asciiTheme="minorHAnsi" w:eastAsia="Arial" w:hAnsiTheme="minorHAnsi" w:cstheme="minorHAnsi"/>
          <w:color w:val="000000"/>
        </w:rPr>
        <w:t xml:space="preserve"> </w:t>
      </w:r>
      <w:r w:rsidR="0056042B">
        <w:rPr>
          <w:rFonts w:asciiTheme="minorHAnsi" w:eastAsia="Arial" w:hAnsiTheme="minorHAnsi" w:cstheme="minorHAnsi"/>
          <w:color w:val="000000"/>
        </w:rPr>
        <w:t>e, no caso de indisponibilidade da Plataforma QI</w:t>
      </w:r>
      <w:r w:rsidR="00944090">
        <w:rPr>
          <w:rFonts w:asciiTheme="minorHAnsi" w:eastAsia="Arial" w:hAnsiTheme="minorHAnsi" w:cstheme="minorHAnsi"/>
          <w:color w:val="000000"/>
        </w:rPr>
        <w:t>, dentro do prazo de 1 (um) dia útil da solicitação</w:t>
      </w:r>
      <w:r w:rsidR="0056042B">
        <w:rPr>
          <w:rFonts w:asciiTheme="minorHAnsi" w:eastAsia="Arial" w:hAnsiTheme="minorHAnsi" w:cstheme="minorHAnsi"/>
          <w:color w:val="000000"/>
        </w:rPr>
        <w:t xml:space="preserve"> pelo Agente Fiduciário e/ou pela Titular</w:t>
      </w:r>
      <w:r w:rsidRPr="00D42779">
        <w:rPr>
          <w:rFonts w:asciiTheme="minorHAnsi" w:eastAsia="Arial" w:hAnsiTheme="minorHAnsi" w:cstheme="minorHAnsi"/>
          <w:color w:val="000000"/>
        </w:rPr>
        <w:t xml:space="preserve">; </w:t>
      </w:r>
    </w:p>
    <w:p w14:paraId="36C16DDA"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5A01B30" w14:textId="0C8C6A8F" w:rsidR="00BC6BE1" w:rsidRPr="00D42779" w:rsidRDefault="00D30263" w:rsidP="00855F68">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As Partes reconhecem como válida e legítima qualquer Ordem de </w:t>
      </w:r>
      <w:r w:rsidR="00A713CA">
        <w:rPr>
          <w:rFonts w:asciiTheme="minorHAnsi" w:eastAsia="Arial" w:hAnsiTheme="minorHAnsi" w:cstheme="minorHAnsi"/>
        </w:rPr>
        <w:t>Transferência</w:t>
      </w:r>
      <w:r w:rsidRPr="00D42779">
        <w:rPr>
          <w:rFonts w:asciiTheme="minorHAnsi" w:eastAsia="Arial" w:hAnsiTheme="minorHAnsi" w:cstheme="minorHAnsi"/>
        </w:rPr>
        <w:t xml:space="preserve"> emitida nos </w:t>
      </w:r>
      <w:r w:rsidR="00944090">
        <w:rPr>
          <w:rFonts w:asciiTheme="minorHAnsi" w:eastAsia="Arial" w:hAnsiTheme="minorHAnsi" w:cstheme="minorHAnsi"/>
        </w:rPr>
        <w:t xml:space="preserve">estritos </w:t>
      </w:r>
      <w:r w:rsidRPr="00D42779">
        <w:rPr>
          <w:rFonts w:asciiTheme="minorHAnsi" w:eastAsia="Arial" w:hAnsiTheme="minorHAnsi" w:cstheme="minorHAnsi"/>
        </w:rPr>
        <w:t xml:space="preserve">termos da </w:t>
      </w:r>
      <w:r w:rsidRPr="00D42779">
        <w:rPr>
          <w:rFonts w:asciiTheme="minorHAnsi" w:eastAsia="Arial" w:hAnsiTheme="minorHAnsi" w:cstheme="minorHAnsi"/>
          <w:color w:val="000000"/>
        </w:rPr>
        <w:t xml:space="preserve">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_Ref76744335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especialmente nos termos da alínea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_Ref76745734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w:t>
      </w:r>
      <w:proofErr w:type="spellStart"/>
      <w:r w:rsidR="00D14D66">
        <w:rPr>
          <w:rFonts w:asciiTheme="minorHAnsi" w:eastAsia="Arial" w:hAnsiTheme="minorHAnsi" w:cstheme="minorHAnsi"/>
          <w:color w:val="000000"/>
        </w:rPr>
        <w:t>ii</w:t>
      </w:r>
      <w:proofErr w:type="spellEnd"/>
      <w:r w:rsidR="00D14D66">
        <w:rPr>
          <w:rFonts w:asciiTheme="minorHAnsi" w:eastAsia="Arial" w:hAnsiTheme="minorHAnsi" w:cstheme="minorHAnsi"/>
          <w:color w:val="000000"/>
        </w:rPr>
        <w:t>)</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r w:rsidR="008100A2">
        <w:rPr>
          <w:rFonts w:asciiTheme="minorHAnsi" w:eastAsia="Arial" w:hAnsiTheme="minorHAnsi" w:cstheme="minorHAnsi"/>
          <w:color w:val="000000"/>
        </w:rPr>
        <w:t xml:space="preserve"> da 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_Ref76745747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0</w:t>
      </w:r>
      <w:r w:rsidR="008100A2">
        <w:rPr>
          <w:rFonts w:asciiTheme="minorHAnsi" w:eastAsia="Arial" w:hAnsiTheme="minorHAnsi" w:cstheme="minorHAnsi"/>
          <w:color w:val="000000"/>
        </w:rPr>
        <w:fldChar w:fldCharType="end"/>
      </w:r>
      <w:r w:rsidR="009E74FB">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w:t>
      </w:r>
      <w:r w:rsidRPr="00B5005D">
        <w:rPr>
          <w:rFonts w:asciiTheme="minorHAnsi" w:eastAsia="Arial" w:hAnsiTheme="minorHAnsi" w:cstheme="minorHAnsi"/>
          <w:color w:val="000000"/>
        </w:rPr>
        <w:t xml:space="preserve">eximindo a QI SCD de qualquer reponsabilidade pela execução da referida Ordem de </w:t>
      </w:r>
      <w:r w:rsidR="00A713CA">
        <w:rPr>
          <w:rFonts w:asciiTheme="minorHAnsi" w:eastAsia="Arial" w:hAnsiTheme="minorHAnsi" w:cstheme="minorHAnsi"/>
          <w:color w:val="000000"/>
        </w:rPr>
        <w:t>Transferência</w:t>
      </w:r>
      <w:r w:rsidR="00B5005D">
        <w:rPr>
          <w:rFonts w:asciiTheme="minorHAnsi" w:eastAsia="Arial" w:hAnsiTheme="minorHAnsi" w:cstheme="minorHAnsi"/>
          <w:color w:val="000000"/>
        </w:rPr>
        <w:t>.</w:t>
      </w:r>
    </w:p>
    <w:p w14:paraId="5A3FD5DB"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23BA8F35" w:rsidR="00BC6BE1" w:rsidRPr="00D42779" w:rsidRDefault="00D30263" w:rsidP="00855F68">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7" w:name="_Ref86427440"/>
      <w:r w:rsidRPr="00D42779">
        <w:rPr>
          <w:rFonts w:asciiTheme="minorHAnsi" w:eastAsia="Arial" w:hAnsiTheme="minorHAnsi" w:cstheme="minorHAnsi"/>
        </w:rPr>
        <w:t>A QI SCD responsabiliza-se pelos danos patrimoniais diretos</w:t>
      </w:r>
      <w:r w:rsidR="0027384D">
        <w:rPr>
          <w:rFonts w:asciiTheme="minorHAnsi" w:eastAsia="Arial" w:hAnsiTheme="minorHAnsi" w:cstheme="minorHAnsi"/>
        </w:rPr>
        <w:t xml:space="preserve"> efetivamente causados</w:t>
      </w:r>
      <w:r w:rsidRPr="00D42779">
        <w:rPr>
          <w:rFonts w:asciiTheme="minorHAnsi" w:eastAsia="Arial" w:hAnsiTheme="minorHAnsi" w:cstheme="minorHAnsi"/>
        </w:rPr>
        <w:t xml:space="preserve">, que </w:t>
      </w:r>
      <w:r w:rsidR="0027384D">
        <w:rPr>
          <w:rFonts w:asciiTheme="minorHAnsi" w:eastAsia="Arial" w:hAnsiTheme="minorHAnsi" w:cstheme="minorHAnsi"/>
        </w:rPr>
        <w:t xml:space="preserve">comprovadamente </w:t>
      </w:r>
      <w:r w:rsidRPr="00D42779">
        <w:rPr>
          <w:rFonts w:asciiTheme="minorHAnsi" w:eastAsia="Arial" w:hAnsiTheme="minorHAnsi" w:cstheme="minorHAnsi"/>
        </w:rPr>
        <w:t xml:space="preserve">venha a causar </w:t>
      </w:r>
      <w:r w:rsidR="00725033">
        <w:rPr>
          <w:rFonts w:asciiTheme="minorHAnsi" w:eastAsia="Arial" w:hAnsiTheme="minorHAnsi" w:cstheme="minorHAnsi"/>
        </w:rPr>
        <w:t>à</w:t>
      </w:r>
      <w:r w:rsidRPr="00D42779">
        <w:rPr>
          <w:rFonts w:asciiTheme="minorHAnsi" w:eastAsia="Arial" w:hAnsiTheme="minorHAnsi" w:cstheme="minorHAnsi"/>
        </w:rPr>
        <w:t xml:space="preserve"> </w:t>
      </w:r>
      <w:r w:rsidR="0056042B">
        <w:rPr>
          <w:rFonts w:asciiTheme="minorHAnsi" w:eastAsia="Arial" w:hAnsiTheme="minorHAnsi" w:cstheme="minorHAnsi"/>
        </w:rPr>
        <w:t>Titular</w:t>
      </w:r>
      <w:r w:rsidR="00577331">
        <w:rPr>
          <w:rFonts w:asciiTheme="minorHAnsi" w:eastAsia="Arial" w:hAnsiTheme="minorHAnsi" w:cstheme="minorHAnsi"/>
        </w:rPr>
        <w:t>, à Mercúrio</w:t>
      </w:r>
      <w:r w:rsidR="0056042B">
        <w:rPr>
          <w:rFonts w:asciiTheme="minorHAnsi" w:eastAsia="Arial" w:hAnsiTheme="minorHAnsi" w:cstheme="minorHAnsi"/>
        </w:rPr>
        <w:t xml:space="preserve"> e/ou </w:t>
      </w:r>
      <w:r w:rsidR="00A508EC">
        <w:rPr>
          <w:rFonts w:asciiTheme="minorHAnsi" w:eastAsia="Arial" w:hAnsiTheme="minorHAnsi" w:cstheme="minorHAnsi"/>
        </w:rPr>
        <w:t>aos</w:t>
      </w:r>
      <w:r w:rsidR="0056042B">
        <w:rPr>
          <w:rFonts w:asciiTheme="minorHAnsi" w:eastAsia="Arial" w:hAnsiTheme="minorHAnsi" w:cstheme="minorHAnsi"/>
        </w:rPr>
        <w:t xml:space="preserve"> Debenturista</w:t>
      </w:r>
      <w:r w:rsidR="00A508EC">
        <w:rPr>
          <w:rFonts w:asciiTheme="minorHAnsi" w:eastAsia="Arial" w:hAnsiTheme="minorHAnsi" w:cstheme="minorHAnsi"/>
        </w:rPr>
        <w:t>s</w:t>
      </w:r>
      <w:r w:rsidRPr="00D42779">
        <w:rPr>
          <w:rFonts w:asciiTheme="minorHAnsi" w:eastAsia="Arial" w:hAnsiTheme="minorHAnsi" w:cstheme="minorHAnsi"/>
        </w:rPr>
        <w:t>,</w:t>
      </w:r>
      <w:r w:rsidR="00310552">
        <w:rPr>
          <w:rFonts w:asciiTheme="minorHAnsi" w:eastAsia="Arial" w:hAnsiTheme="minorHAnsi" w:cstheme="minorHAnsi"/>
        </w:rPr>
        <w:t xml:space="preserve"> representados pelo Agente Fiduciário,</w:t>
      </w:r>
      <w:r w:rsidRPr="00D42779">
        <w:rPr>
          <w:rFonts w:asciiTheme="minorHAnsi" w:eastAsia="Arial" w:hAnsiTheme="minorHAnsi" w:cstheme="minorHAnsi"/>
        </w:rPr>
        <w:t xml:space="preserve"> decorrentes de</w:t>
      </w:r>
      <w:r w:rsidR="008F1F17" w:rsidRPr="008F1F17">
        <w:rPr>
          <w:rFonts w:asciiTheme="minorHAnsi" w:eastAsia="Arial" w:hAnsiTheme="minorHAnsi" w:cstheme="minorHAnsi"/>
        </w:rPr>
        <w:t xml:space="preserve"> </w:t>
      </w:r>
      <w:r w:rsidR="008F1F17">
        <w:rPr>
          <w:rFonts w:asciiTheme="minorHAnsi" w:eastAsia="Arial" w:hAnsiTheme="minorHAnsi" w:cstheme="minorHAnsi"/>
        </w:rPr>
        <w:t>negligência, omissão, erro,</w:t>
      </w:r>
      <w:r w:rsidR="0056042B">
        <w:rPr>
          <w:rFonts w:asciiTheme="minorHAnsi" w:eastAsia="Arial" w:hAnsiTheme="minorHAnsi" w:cstheme="minorHAnsi"/>
        </w:rPr>
        <w:t xml:space="preserve"> </w:t>
      </w:r>
      <w:r w:rsidRPr="00D42779">
        <w:rPr>
          <w:rFonts w:asciiTheme="minorHAnsi" w:eastAsia="Arial" w:hAnsiTheme="minorHAnsi" w:cstheme="minorHAnsi"/>
        </w:rPr>
        <w:t>culpa ou dolo, na prática de qualquer ato em desacordo com os procedimentos fixados neste Instrumento</w:t>
      </w:r>
      <w:r w:rsidR="0056042B">
        <w:rPr>
          <w:rFonts w:asciiTheme="minorHAnsi" w:eastAsia="Arial" w:hAnsiTheme="minorHAnsi" w:cstheme="minorHAnsi"/>
        </w:rPr>
        <w:t>.</w:t>
      </w:r>
      <w:bookmarkEnd w:id="57"/>
      <w:r w:rsidR="00D10D3C">
        <w:rPr>
          <w:rFonts w:asciiTheme="minorHAnsi" w:eastAsia="Arial" w:hAnsiTheme="minorHAnsi" w:cstheme="minorHAnsi"/>
        </w:rPr>
        <w:t xml:space="preserve"> </w:t>
      </w:r>
    </w:p>
    <w:p w14:paraId="29DBF213"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4D0AD4B5"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Pr>
          <w:rFonts w:asciiTheme="minorHAnsi" w:eastAsia="Arial" w:hAnsiTheme="minorHAnsi" w:cstheme="minorHAnsi"/>
          <w:color w:val="000000"/>
        </w:rPr>
        <w:t xml:space="preserve">Vinculada da </w:t>
      </w:r>
      <w:r w:rsidR="00546ABF">
        <w:rPr>
          <w:rFonts w:asciiTheme="minorHAnsi" w:eastAsia="Arial" w:hAnsiTheme="minorHAnsi" w:cstheme="minorHAnsi"/>
          <w:color w:val="000000"/>
        </w:rPr>
        <w:t>TPI</w:t>
      </w:r>
      <w:r w:rsidRPr="00D42779">
        <w:rPr>
          <w:rFonts w:asciiTheme="minorHAnsi" w:eastAsia="Arial" w:hAnsiTheme="minorHAnsi" w:cstheme="minorHAnsi"/>
          <w:color w:val="000000"/>
        </w:rPr>
        <w:t>.</w:t>
      </w:r>
    </w:p>
    <w:p w14:paraId="0C9670E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0275C142" w14:textId="6D2558DE" w:rsidR="00BC6BE1" w:rsidRPr="0078365B"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w:t>
      </w:r>
      <w:r w:rsidRPr="0078365B">
        <w:rPr>
          <w:rFonts w:asciiTheme="minorHAnsi" w:eastAsia="Arial" w:hAnsiTheme="minorHAnsi" w:cstheme="minorHAnsi"/>
          <w:color w:val="000000"/>
        </w:rPr>
        <w:t xml:space="preserve">também não será responsável perante </w:t>
      </w:r>
      <w:r w:rsidR="00725033" w:rsidRPr="0078365B">
        <w:rPr>
          <w:rFonts w:asciiTheme="minorHAnsi" w:eastAsia="Arial" w:hAnsiTheme="minorHAnsi" w:cstheme="minorHAnsi"/>
          <w:color w:val="000000"/>
        </w:rPr>
        <w:t>a</w:t>
      </w:r>
      <w:r w:rsidRPr="0078365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 e quaisquer terceiros</w:t>
      </w:r>
      <w:r w:rsidR="0056042B" w:rsidRPr="0078365B">
        <w:rPr>
          <w:rFonts w:asciiTheme="minorHAnsi" w:eastAsia="Arial" w:hAnsiTheme="minorHAnsi" w:cstheme="minorHAnsi"/>
          <w:color w:val="000000"/>
        </w:rPr>
        <w:t xml:space="preserve"> </w:t>
      </w:r>
      <w:r w:rsidRPr="0078365B">
        <w:rPr>
          <w:rFonts w:asciiTheme="minorHAnsi" w:eastAsia="Arial" w:hAnsiTheme="minorHAnsi" w:cstheme="minorHAnsi"/>
          <w:color w:val="000000"/>
        </w:rPr>
        <w:t xml:space="preserve">por qualquer ordem que, de boa-fé e no estrito cumprimento do disposto neste Instrumento, vier a acatar do </w:t>
      </w:r>
      <w:r w:rsidR="00D42779" w:rsidRPr="0078365B">
        <w:rPr>
          <w:rFonts w:asciiTheme="minorHAnsi" w:eastAsia="Arial" w:hAnsiTheme="minorHAnsi" w:cstheme="minorHAnsi"/>
          <w:color w:val="000000"/>
        </w:rPr>
        <w:t>Agente Fiduciário</w:t>
      </w:r>
      <w:r w:rsidRPr="0078365B">
        <w:rPr>
          <w:rFonts w:asciiTheme="minorHAnsi" w:eastAsia="Arial" w:hAnsiTheme="minorHAnsi" w:cstheme="minorHAnsi"/>
          <w:color w:val="000000"/>
        </w:rPr>
        <w:t xml:space="preserve">, ainda que de tal ordem resultar perdas para </w:t>
      </w:r>
      <w:r w:rsidR="00725033" w:rsidRPr="0078365B">
        <w:rPr>
          <w:rFonts w:asciiTheme="minorHAnsi" w:eastAsia="Arial" w:hAnsiTheme="minorHAnsi" w:cstheme="minorHAnsi"/>
          <w:color w:val="000000"/>
        </w:rPr>
        <w:t>a</w:t>
      </w:r>
      <w:r w:rsidRPr="0078365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w:t>
      </w:r>
      <w:r w:rsidR="0056042B" w:rsidRPr="0078365B">
        <w:rPr>
          <w:rFonts w:asciiTheme="minorHAnsi" w:eastAsia="Arial" w:hAnsiTheme="minorHAnsi" w:cstheme="minorHAnsi"/>
          <w:color w:val="000000"/>
        </w:rPr>
        <w:t xml:space="preserve"> </w:t>
      </w:r>
      <w:r w:rsidRPr="0078365B">
        <w:rPr>
          <w:rFonts w:asciiTheme="minorHAnsi" w:eastAsia="Arial" w:hAnsiTheme="minorHAnsi" w:cstheme="minorHAnsi"/>
          <w:color w:val="000000"/>
        </w:rPr>
        <w:t>ou para qualquer terceiro.</w:t>
      </w:r>
      <w:r w:rsidR="00566AFE" w:rsidRPr="0078365B">
        <w:rPr>
          <w:rFonts w:asciiTheme="minorHAnsi" w:eastAsia="Arial" w:hAnsiTheme="minorHAnsi" w:cstheme="minorHAnsi"/>
          <w:color w:val="000000"/>
        </w:rPr>
        <w:t xml:space="preserve"> </w:t>
      </w:r>
    </w:p>
    <w:p w14:paraId="32A6CCB4" w14:textId="77777777" w:rsidR="00566AFE" w:rsidRPr="0078365B" w:rsidRDefault="00566AFE" w:rsidP="00B02B93">
      <w:pPr>
        <w:pStyle w:val="PargrafodaLista"/>
        <w:rPr>
          <w:rFonts w:asciiTheme="minorHAnsi" w:eastAsia="Arial" w:hAnsiTheme="minorHAnsi" w:cstheme="minorHAnsi"/>
          <w:color w:val="000000"/>
        </w:rPr>
      </w:pPr>
    </w:p>
    <w:p w14:paraId="4C4CA019" w14:textId="5CD85865" w:rsidR="00566AFE" w:rsidRPr="0078365B" w:rsidRDefault="00566AFE"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78365B">
        <w:rPr>
          <w:rFonts w:asciiTheme="minorHAnsi" w:eastAsia="Arial" w:hAnsiTheme="minorHAnsi" w:cstheme="minorHAnsi"/>
          <w:color w:val="000000"/>
        </w:rPr>
        <w:t xml:space="preserve">A despeito de a Conta Vinculada </w:t>
      </w:r>
      <w:r w:rsidR="00725033" w:rsidRPr="0078365B">
        <w:rPr>
          <w:rFonts w:asciiTheme="minorHAnsi" w:eastAsia="Arial" w:hAnsiTheme="minorHAnsi" w:cstheme="minorHAnsi"/>
          <w:color w:val="000000"/>
        </w:rPr>
        <w:t xml:space="preserve">da TPI </w:t>
      </w:r>
      <w:r w:rsidRPr="0078365B">
        <w:rPr>
          <w:rFonts w:asciiTheme="minorHAnsi" w:eastAsia="Arial" w:hAnsiTheme="minorHAnsi" w:cstheme="minorHAnsi"/>
          <w:color w:val="000000"/>
        </w:rPr>
        <w:t xml:space="preserve">consistir em conta aberta com o propósito de receber valores relativos a negócio fiduciário existente entre </w:t>
      </w:r>
      <w:r w:rsidR="00546ABF" w:rsidRPr="0078365B">
        <w:rPr>
          <w:rFonts w:asciiTheme="minorHAnsi" w:eastAsia="Arial" w:hAnsiTheme="minorHAnsi" w:cstheme="minorHAnsi"/>
          <w:color w:val="000000"/>
        </w:rPr>
        <w:t>a</w:t>
      </w:r>
      <w:r w:rsidRPr="0078365B">
        <w:rPr>
          <w:rFonts w:asciiTheme="minorHAnsi" w:eastAsia="Arial" w:hAnsiTheme="minorHAnsi" w:cstheme="minorHAnsi"/>
          <w:color w:val="000000"/>
        </w:rPr>
        <w:t xml:space="preserve"> Titular</w:t>
      </w:r>
      <w:r w:rsidR="00577331">
        <w:rPr>
          <w:rFonts w:asciiTheme="minorHAnsi" w:eastAsia="Arial" w:hAnsiTheme="minorHAnsi" w:cstheme="minorHAnsi"/>
          <w:color w:val="000000"/>
        </w:rPr>
        <w:t>, a Mercúrio</w:t>
      </w:r>
      <w:r w:rsidRPr="0078365B">
        <w:rPr>
          <w:rFonts w:asciiTheme="minorHAnsi" w:eastAsia="Arial" w:hAnsiTheme="minorHAnsi" w:cstheme="minorHAnsi"/>
          <w:color w:val="000000"/>
        </w:rPr>
        <w:t xml:space="preserve"> e o Agente Fiduciário, acolhendo Recursos que, como regra, não deveriam ser penhorados, bloqueados ou arrestados por dívidas d</w:t>
      </w:r>
      <w:r w:rsidR="0056042B">
        <w:rPr>
          <w:rFonts w:asciiTheme="minorHAnsi" w:eastAsia="Arial" w:hAnsiTheme="minorHAnsi" w:cstheme="minorHAnsi"/>
          <w:color w:val="000000"/>
        </w:rPr>
        <w:t>a</w:t>
      </w:r>
      <w:r w:rsidRPr="0078365B">
        <w:rPr>
          <w:rFonts w:asciiTheme="minorHAnsi" w:eastAsia="Arial" w:hAnsiTheme="minorHAnsi" w:cstheme="minorHAnsi"/>
          <w:color w:val="000000"/>
        </w:rPr>
        <w:t xml:space="preserve"> Titular, não se pode afastar a possibilidade de ser emitida ordem judicial específica de penhora, bloqueio ou arresto dos recursos. Neste caso, a QI SCD não poderá se furtar ao cumprimento de tal ordem judicial</w:t>
      </w:r>
      <w:r w:rsidR="00725033" w:rsidRPr="0078365B">
        <w:rPr>
          <w:rFonts w:asciiTheme="minorHAnsi" w:eastAsia="Arial" w:hAnsiTheme="minorHAnsi" w:cstheme="minorHAnsi"/>
          <w:color w:val="000000"/>
        </w:rPr>
        <w:t>, estritamente nos termos em que realizada</w:t>
      </w:r>
      <w:r w:rsidRPr="0078365B">
        <w:rPr>
          <w:rFonts w:asciiTheme="minorHAnsi" w:eastAsia="Arial" w:hAnsiTheme="minorHAnsi" w:cstheme="minorHAnsi"/>
          <w:color w:val="000000"/>
        </w:rPr>
        <w:t xml:space="preserve">, e procederá à penhora, bloqueio ou arresto solicitado judicialmente, não podendo, de qualquer modo, ser responsabilizada ou penalizada caso, por força de ordem judicial, tome ou deixe de tomar qualquer medida que </w:t>
      </w:r>
      <w:r w:rsidR="00725033" w:rsidRPr="0078365B">
        <w:rPr>
          <w:rFonts w:asciiTheme="minorHAnsi" w:eastAsia="Arial" w:hAnsiTheme="minorHAnsi" w:cstheme="minorHAnsi"/>
          <w:color w:val="000000"/>
        </w:rPr>
        <w:t>lhe</w:t>
      </w:r>
      <w:r w:rsidRPr="0078365B">
        <w:rPr>
          <w:rFonts w:asciiTheme="minorHAnsi" w:eastAsia="Arial" w:hAnsiTheme="minorHAnsi" w:cstheme="minorHAnsi"/>
          <w:color w:val="000000"/>
        </w:rPr>
        <w:t xml:space="preserve"> seria exigível</w:t>
      </w:r>
      <w:r w:rsidR="00725033" w:rsidRPr="0078365B">
        <w:rPr>
          <w:rFonts w:asciiTheme="minorHAnsi" w:eastAsia="Arial" w:hAnsiTheme="minorHAnsi" w:cstheme="minorHAnsi"/>
          <w:color w:val="000000"/>
        </w:rPr>
        <w:t xml:space="preserve"> no cumprimento deste Instrumento</w:t>
      </w:r>
      <w:r w:rsidRPr="0078365B">
        <w:rPr>
          <w:rFonts w:asciiTheme="minorHAnsi" w:eastAsia="Arial" w:hAnsiTheme="minorHAnsi" w:cstheme="minorHAnsi"/>
          <w:color w:val="000000"/>
        </w:rPr>
        <w:t xml:space="preserve">. Na hipótese de penhora, arresto ou bloqueio de recursos por força de </w:t>
      </w:r>
      <w:r w:rsidR="00725033" w:rsidRPr="0078365B">
        <w:rPr>
          <w:rFonts w:asciiTheme="minorHAnsi" w:eastAsia="Arial" w:hAnsiTheme="minorHAnsi" w:cstheme="minorHAnsi"/>
          <w:color w:val="000000"/>
        </w:rPr>
        <w:t>ordem</w:t>
      </w:r>
      <w:r w:rsidRPr="0078365B">
        <w:rPr>
          <w:rFonts w:asciiTheme="minorHAnsi" w:eastAsia="Arial" w:hAnsiTheme="minorHAnsi" w:cstheme="minorHAnsi"/>
          <w:color w:val="000000"/>
        </w:rPr>
        <w:t xml:space="preserve"> judicial, caberá à QI SCD informar </w:t>
      </w:r>
      <w:r w:rsidR="00725033" w:rsidRPr="0078365B">
        <w:rPr>
          <w:rFonts w:asciiTheme="minorHAnsi" w:eastAsia="Arial" w:hAnsiTheme="minorHAnsi" w:cstheme="minorHAnsi"/>
          <w:color w:val="000000"/>
        </w:rPr>
        <w:t>à</w:t>
      </w:r>
      <w:r w:rsidRPr="0078365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w:t>
      </w:r>
      <w:r w:rsidR="0056042B" w:rsidRPr="0078365B">
        <w:rPr>
          <w:rFonts w:asciiTheme="minorHAnsi" w:eastAsia="Arial" w:hAnsiTheme="minorHAnsi" w:cstheme="minorHAnsi"/>
          <w:color w:val="000000"/>
        </w:rPr>
        <w:t xml:space="preserve"> </w:t>
      </w:r>
      <w:r w:rsidR="00326107" w:rsidRPr="0078365B">
        <w:rPr>
          <w:rFonts w:asciiTheme="minorHAnsi" w:eastAsia="Arial" w:hAnsiTheme="minorHAnsi" w:cstheme="minorHAnsi"/>
          <w:color w:val="000000"/>
        </w:rPr>
        <w:t>e ao Agente Fiduciário</w:t>
      </w:r>
      <w:r w:rsidR="00725033" w:rsidRPr="0078365B">
        <w:rPr>
          <w:rFonts w:asciiTheme="minorHAnsi" w:eastAsia="Arial" w:hAnsiTheme="minorHAnsi" w:cstheme="minorHAnsi"/>
          <w:color w:val="000000"/>
        </w:rPr>
        <w:t>,</w:t>
      </w:r>
      <w:r w:rsidR="0056042B">
        <w:rPr>
          <w:rFonts w:asciiTheme="minorHAnsi" w:eastAsia="Arial" w:hAnsiTheme="minorHAnsi" w:cstheme="minorHAnsi"/>
          <w:color w:val="000000"/>
        </w:rPr>
        <w:t xml:space="preserve"> em até 1 (um) dia útil da data em que for notificada ou intimada</w:t>
      </w:r>
      <w:r w:rsidR="00725033" w:rsidRPr="0078365B">
        <w:rPr>
          <w:rFonts w:asciiTheme="minorHAnsi" w:eastAsia="Arial" w:hAnsiTheme="minorHAnsi" w:cstheme="minorHAnsi"/>
          <w:color w:val="000000"/>
        </w:rPr>
        <w:t>, acerca d</w:t>
      </w:r>
      <w:r w:rsidRPr="0078365B">
        <w:rPr>
          <w:rFonts w:asciiTheme="minorHAnsi" w:eastAsia="Arial" w:hAnsiTheme="minorHAnsi" w:cstheme="minorHAnsi"/>
          <w:color w:val="000000"/>
        </w:rPr>
        <w:t>o recebimento da respectiva notificação ou intimação.</w:t>
      </w:r>
      <w:r w:rsidR="00725033" w:rsidRPr="0078365B">
        <w:rPr>
          <w:rFonts w:asciiTheme="minorHAnsi" w:eastAsia="Arial" w:hAnsiTheme="minorHAnsi" w:cstheme="minorHAnsi"/>
          <w:color w:val="000000"/>
        </w:rPr>
        <w:t xml:space="preserve"> Caso a </w:t>
      </w:r>
      <w:r w:rsidR="0056042B">
        <w:rPr>
          <w:rFonts w:asciiTheme="minorHAnsi" w:eastAsia="Arial" w:hAnsiTheme="minorHAnsi" w:cstheme="minorHAnsi"/>
          <w:color w:val="000000"/>
        </w:rPr>
        <w:t>Titular</w:t>
      </w:r>
      <w:r w:rsidR="000D1D0C">
        <w:rPr>
          <w:rFonts w:asciiTheme="minorHAnsi" w:eastAsia="Arial" w:hAnsiTheme="minorHAnsi" w:cstheme="minorHAnsi"/>
          <w:color w:val="000000"/>
        </w:rPr>
        <w:t>,</w:t>
      </w:r>
      <w:r w:rsidR="0056042B">
        <w:rPr>
          <w:rFonts w:asciiTheme="minorHAnsi" w:eastAsia="Arial" w:hAnsiTheme="minorHAnsi" w:cstheme="minorHAnsi"/>
          <w:color w:val="000000"/>
        </w:rPr>
        <w:t xml:space="preserve"> </w:t>
      </w:r>
      <w:r w:rsidR="00310552">
        <w:rPr>
          <w:rFonts w:asciiTheme="minorHAnsi" w:eastAsia="Arial" w:hAnsiTheme="minorHAnsi" w:cstheme="minorHAnsi"/>
          <w:color w:val="000000"/>
        </w:rPr>
        <w:t>o Agente Fiduciário</w:t>
      </w:r>
      <w:r w:rsidR="00B871C7">
        <w:rPr>
          <w:rFonts w:asciiTheme="minorHAnsi" w:eastAsia="Arial" w:hAnsiTheme="minorHAnsi" w:cstheme="minorHAnsi"/>
          <w:color w:val="000000"/>
        </w:rPr>
        <w:t xml:space="preserve"> </w:t>
      </w:r>
      <w:r w:rsidR="000D1D0C">
        <w:rPr>
          <w:rFonts w:asciiTheme="minorHAnsi" w:eastAsia="Arial" w:hAnsiTheme="minorHAnsi" w:cstheme="minorHAnsi"/>
          <w:color w:val="000000"/>
        </w:rPr>
        <w:t xml:space="preserve">e/ou os Debenturistas </w:t>
      </w:r>
      <w:r w:rsidR="00725033" w:rsidRPr="0078365B">
        <w:rPr>
          <w:rFonts w:asciiTheme="minorHAnsi" w:eastAsia="Arial" w:hAnsiTheme="minorHAnsi" w:cstheme="minorHAnsi"/>
          <w:color w:val="000000"/>
        </w:rPr>
        <w:t xml:space="preserve">obtenham decisão judicial obstando a penhora, arresto ou bloqueio da Conta Vinculada da </w:t>
      </w:r>
      <w:r w:rsidR="00243AEF" w:rsidRPr="0078365B">
        <w:rPr>
          <w:rFonts w:asciiTheme="minorHAnsi" w:eastAsia="Arial" w:hAnsiTheme="minorHAnsi" w:cstheme="minorHAnsi"/>
          <w:color w:val="000000"/>
        </w:rPr>
        <w:t>TPI</w:t>
      </w:r>
      <w:r w:rsidR="00725033" w:rsidRPr="0078365B">
        <w:rPr>
          <w:rFonts w:asciiTheme="minorHAnsi" w:eastAsia="Arial" w:hAnsiTheme="minorHAnsi" w:cstheme="minorHAnsi"/>
          <w:color w:val="000000"/>
        </w:rPr>
        <w:t xml:space="preserve"> antes da realização dos referidos atos pela QI SCD, a QI SCD deverá observar estritamente os termos da referida decisão judicial</w:t>
      </w:r>
      <w:r w:rsidR="0056042B">
        <w:rPr>
          <w:rFonts w:asciiTheme="minorHAnsi" w:eastAsia="Arial" w:hAnsiTheme="minorHAnsi" w:cstheme="minorHAnsi"/>
          <w:color w:val="000000"/>
        </w:rPr>
        <w:t>, não realizando qualquer ato de penhora, arresto ou bloqueio da Conta Vinculada da TPI se expressamente determinado na referida decisão judicial</w:t>
      </w:r>
      <w:r w:rsidR="00725033" w:rsidRPr="0078365B">
        <w:rPr>
          <w:rFonts w:asciiTheme="minorHAnsi" w:eastAsia="Arial" w:hAnsiTheme="minorHAnsi" w:cstheme="minorHAnsi"/>
          <w:color w:val="000000"/>
        </w:rPr>
        <w:t>.</w:t>
      </w:r>
      <w:r w:rsidRPr="0078365B">
        <w:rPr>
          <w:rFonts w:asciiTheme="minorHAnsi" w:eastAsia="Arial" w:hAnsiTheme="minorHAnsi" w:cstheme="minorHAnsi"/>
          <w:color w:val="000000"/>
        </w:rPr>
        <w:t xml:space="preserve"> </w:t>
      </w:r>
    </w:p>
    <w:p w14:paraId="6EA51401" w14:textId="77777777" w:rsidR="00BC6BE1" w:rsidRPr="0078365B"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530C74F0"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78365B">
        <w:rPr>
          <w:rFonts w:asciiTheme="minorHAnsi" w:eastAsia="Arial" w:hAnsiTheme="minorHAnsi" w:cstheme="minorHAnsi"/>
          <w:color w:val="000000"/>
        </w:rPr>
        <w:t xml:space="preserve">As Partes desde já reconhecem, para todos os fins, que a prestação dos serviços pela QI SCD </w:t>
      </w:r>
      <w:r w:rsidRPr="0078365B">
        <w:rPr>
          <w:rFonts w:asciiTheme="minorHAnsi" w:eastAsia="Arial" w:hAnsiTheme="minorHAnsi" w:cstheme="minorHAnsi"/>
          <w:color w:val="000000"/>
        </w:rPr>
        <w:lastRenderedPageBreak/>
        <w:t>está exaustivamente contemplada</w:t>
      </w:r>
      <w:r w:rsidRPr="00D42779">
        <w:rPr>
          <w:rFonts w:asciiTheme="minorHAnsi" w:eastAsia="Arial" w:hAnsiTheme="minorHAnsi" w:cstheme="minorHAnsi"/>
          <w:color w:val="000000"/>
        </w:rPr>
        <w:t xml:space="preserve"> neste Instrumento, não sendo exigida da QI SCD qualquer análise ou interpretação dos termos e condições do </w:t>
      </w:r>
      <w:r w:rsidR="008100A2">
        <w:rPr>
          <w:rFonts w:asciiTheme="minorHAnsi" w:eastAsia="Arial" w:hAnsiTheme="minorHAnsi" w:cstheme="minorHAnsi"/>
          <w:color w:val="000000"/>
        </w:rPr>
        <w:t>Contrato de Alienação Fiduciária de Ações da</w:t>
      </w:r>
      <w:r w:rsidR="00546ABF">
        <w:rPr>
          <w:rFonts w:asciiTheme="minorHAnsi" w:eastAsia="Arial" w:hAnsiTheme="minorHAnsi" w:cstheme="minorHAnsi"/>
          <w:color w:val="000000"/>
        </w:rPr>
        <w:t xml:space="preserve"> Juno</w:t>
      </w:r>
      <w:r w:rsidR="0056042B">
        <w:rPr>
          <w:rFonts w:asciiTheme="minorHAnsi" w:eastAsia="Arial" w:hAnsiTheme="minorHAnsi" w:cstheme="minorHAnsi"/>
          <w:color w:val="000000"/>
        </w:rPr>
        <w:t xml:space="preserve"> e/ou das Escrituras de Emissão</w:t>
      </w:r>
      <w:r w:rsidRPr="00D42779">
        <w:rPr>
          <w:rFonts w:asciiTheme="minorHAnsi" w:eastAsia="Arial" w:hAnsiTheme="minorHAnsi" w:cstheme="minorHAnsi"/>
          <w:color w:val="000000"/>
        </w:rPr>
        <w:t xml:space="preserve">. </w:t>
      </w:r>
    </w:p>
    <w:p w14:paraId="0DC8B02F"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4F5040F4"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QI SCD não terá qualquer responsabilidade pela manutenção ou eventual inexistência de </w:t>
      </w:r>
      <w:r w:rsidR="00672DD9">
        <w:rPr>
          <w:rFonts w:asciiTheme="minorHAnsi" w:eastAsia="Arial" w:hAnsiTheme="minorHAnsi" w:cstheme="minorHAnsi"/>
        </w:rPr>
        <w:t>r</w:t>
      </w:r>
      <w:r w:rsidRPr="00D42779">
        <w:rPr>
          <w:rFonts w:asciiTheme="minorHAnsi" w:eastAsia="Arial" w:hAnsiTheme="minorHAnsi" w:cstheme="minorHAnsi"/>
        </w:rPr>
        <w:t xml:space="preserve">ecursos na Conta </w:t>
      </w:r>
      <w:r w:rsidR="00672DD9">
        <w:rPr>
          <w:rFonts w:asciiTheme="minorHAnsi" w:eastAsia="Arial" w:hAnsiTheme="minorHAnsi" w:cstheme="minorHAnsi"/>
        </w:rPr>
        <w:t xml:space="preserve">Vinculada da </w:t>
      </w:r>
      <w:r w:rsidR="00546ABF">
        <w:rPr>
          <w:rFonts w:asciiTheme="minorHAnsi" w:eastAsia="Arial" w:hAnsiTheme="minorHAnsi" w:cstheme="minorHAnsi"/>
        </w:rPr>
        <w:t>TPI</w:t>
      </w:r>
      <w:r w:rsidR="00243AEF">
        <w:rPr>
          <w:rFonts w:asciiTheme="minorHAnsi" w:eastAsia="Arial" w:hAnsiTheme="minorHAnsi" w:cstheme="minorHAnsi"/>
        </w:rPr>
        <w:t xml:space="preserve"> </w:t>
      </w:r>
      <w:r w:rsidRPr="00D42779">
        <w:rPr>
          <w:rFonts w:asciiTheme="minorHAnsi" w:eastAsia="Arial" w:hAnsiTheme="minorHAnsi" w:cstheme="minorHAnsi"/>
        </w:rPr>
        <w:t>ou pela insuficiência das garantias prestadas pel</w:t>
      </w:r>
      <w:r w:rsidR="00D42779">
        <w:rPr>
          <w:rFonts w:asciiTheme="minorHAnsi" w:eastAsia="Arial" w:hAnsiTheme="minorHAnsi" w:cstheme="minorHAnsi"/>
        </w:rPr>
        <w:t>a</w:t>
      </w:r>
      <w:r w:rsidRPr="00D42779">
        <w:rPr>
          <w:rFonts w:asciiTheme="minorHAnsi" w:eastAsia="Arial" w:hAnsiTheme="minorHAnsi" w:cstheme="minorHAnsi"/>
        </w:rPr>
        <w:t xml:space="preserve"> Titular</w:t>
      </w:r>
      <w:r w:rsidR="00577331">
        <w:rPr>
          <w:rFonts w:asciiTheme="minorHAnsi" w:eastAsia="Arial" w:hAnsiTheme="minorHAnsi" w:cstheme="minorHAnsi"/>
        </w:rPr>
        <w:t xml:space="preserve"> e pela Mercúrio</w:t>
      </w:r>
      <w:r w:rsidRPr="00D42779">
        <w:rPr>
          <w:rFonts w:asciiTheme="minorHAnsi" w:eastAsia="Arial" w:hAnsiTheme="minorHAnsi" w:cstheme="minorHAnsi"/>
        </w:rPr>
        <w:t xml:space="preserve"> ao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2A91599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1137B746"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8" w:name="_heading=h.4d34og8" w:colFirst="0" w:colLast="0"/>
      <w:bookmarkEnd w:id="58"/>
      <w:r w:rsidRPr="00D42779">
        <w:rPr>
          <w:rFonts w:asciiTheme="minorHAnsi" w:eastAsia="Arial" w:hAnsiTheme="minorHAnsi" w:cstheme="minorHAnsi"/>
        </w:rPr>
        <w:t xml:space="preserve">A QI SCD não será chamada a atuar como árbitro de qualquer disputa entre </w:t>
      </w:r>
      <w:r w:rsidR="00D42779">
        <w:rPr>
          <w:rFonts w:asciiTheme="minorHAnsi" w:eastAsia="Arial" w:hAnsiTheme="minorHAnsi" w:cstheme="minorHAnsi"/>
        </w:rPr>
        <w:t>a</w:t>
      </w:r>
      <w:r w:rsidRPr="00D42779">
        <w:rPr>
          <w:rFonts w:asciiTheme="minorHAnsi" w:eastAsia="Arial" w:hAnsiTheme="minorHAnsi" w:cstheme="minorHAnsi"/>
        </w:rPr>
        <w:t xml:space="preserve"> Titular</w:t>
      </w:r>
      <w:r w:rsidR="00577331">
        <w:rPr>
          <w:rFonts w:asciiTheme="minorHAnsi" w:eastAsia="Arial" w:hAnsiTheme="minorHAnsi" w:cstheme="minorHAnsi"/>
        </w:rPr>
        <w:t xml:space="preserve">, a Mercúrio </w:t>
      </w:r>
      <w:r w:rsidRPr="00D42779">
        <w:rPr>
          <w:rFonts w:asciiTheme="minorHAnsi" w:eastAsia="Arial" w:hAnsiTheme="minorHAnsi" w:cstheme="minorHAnsi"/>
        </w:rPr>
        <w:t xml:space="preserve">e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os quais reconhecem o direito da QI SCD de reter a parcela dos Recursos que seja objeto de disputa entre </w:t>
      </w:r>
      <w:r w:rsidR="00725033">
        <w:rPr>
          <w:rFonts w:asciiTheme="minorHAnsi" w:eastAsia="Arial" w:hAnsiTheme="minorHAnsi" w:cstheme="minorHAnsi"/>
        </w:rPr>
        <w:t>a</w:t>
      </w:r>
      <w:r w:rsidR="000E3F17">
        <w:rPr>
          <w:rFonts w:asciiTheme="minorHAnsi" w:eastAsia="Arial" w:hAnsiTheme="minorHAnsi" w:cstheme="minorHAnsi"/>
        </w:rPr>
        <w:t xml:space="preserve"> </w:t>
      </w:r>
      <w:r w:rsidR="0056042B">
        <w:rPr>
          <w:rFonts w:asciiTheme="minorHAnsi" w:eastAsia="Arial" w:hAnsiTheme="minorHAnsi" w:cstheme="minorHAnsi"/>
        </w:rPr>
        <w:t xml:space="preserve">Titular, </w:t>
      </w:r>
      <w:r w:rsidR="00577331">
        <w:rPr>
          <w:rFonts w:asciiTheme="minorHAnsi" w:eastAsia="Arial" w:hAnsiTheme="minorHAnsi" w:cstheme="minorHAnsi"/>
        </w:rPr>
        <w:t xml:space="preserve">a Mercúrio, </w:t>
      </w:r>
      <w:r w:rsidR="00725033">
        <w:rPr>
          <w:rFonts w:asciiTheme="minorHAnsi" w:eastAsia="Arial" w:hAnsiTheme="minorHAnsi" w:cstheme="minorHAnsi"/>
        </w:rPr>
        <w:t>o Agente Fiduciário</w:t>
      </w:r>
      <w:r w:rsidR="0056042B">
        <w:rPr>
          <w:rFonts w:asciiTheme="minorHAnsi" w:eastAsia="Arial" w:hAnsiTheme="minorHAnsi" w:cstheme="minorHAnsi"/>
        </w:rPr>
        <w:t xml:space="preserve"> e qualquer terceiro</w:t>
      </w:r>
      <w:r w:rsidRPr="00D42779">
        <w:rPr>
          <w:rFonts w:asciiTheme="minorHAnsi" w:eastAsia="Arial" w:hAnsiTheme="minorHAnsi" w:cstheme="minorHAnsi"/>
        </w:rPr>
        <w:t>, até que de forma diversa seja ordenado por árbitro ou juízo competente.</w:t>
      </w:r>
    </w:p>
    <w:p w14:paraId="4AD862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19E3CE1E"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57" w:firstLine="0"/>
        <w:jc w:val="both"/>
        <w:rPr>
          <w:rFonts w:asciiTheme="minorHAnsi" w:eastAsia="Arial" w:hAnsiTheme="minorHAnsi" w:cstheme="minorHAnsi"/>
        </w:rPr>
      </w:pPr>
      <w:r w:rsidRPr="00D42779">
        <w:rPr>
          <w:rFonts w:asciiTheme="minorHAnsi" w:eastAsia="Arial" w:hAnsiTheme="minorHAnsi" w:cstheme="minorHAnsi"/>
        </w:rPr>
        <w:t xml:space="preserve">Para cumprimento do disposto neste Instrumento, </w:t>
      </w:r>
      <w:r w:rsidR="00D42779">
        <w:rPr>
          <w:rFonts w:asciiTheme="minorHAnsi" w:eastAsia="Arial" w:hAnsiTheme="minorHAnsi" w:cstheme="minorHAnsi"/>
        </w:rPr>
        <w:t>a</w:t>
      </w:r>
      <w:r w:rsidRPr="00D42779">
        <w:rPr>
          <w:rFonts w:asciiTheme="minorHAnsi" w:eastAsia="Arial" w:hAnsiTheme="minorHAnsi" w:cstheme="minorHAnsi"/>
        </w:rPr>
        <w:t xml:space="preserve"> Titular obriga-se a:</w:t>
      </w:r>
    </w:p>
    <w:p w14:paraId="1B7A629D"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2D2B460E"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manter aberta a Conta </w:t>
      </w:r>
      <w:r w:rsidR="00672DD9">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durante a vigência deste Instrumento</w:t>
      </w:r>
      <w:r w:rsidR="00672DD9">
        <w:rPr>
          <w:rFonts w:asciiTheme="minorHAnsi" w:eastAsia="Arial" w:hAnsiTheme="minorHAnsi" w:cstheme="minorHAnsi"/>
          <w:color w:val="000000"/>
        </w:rPr>
        <w:t xml:space="preserve"> e do Contrato de Alienação Fiduciária de Ações da</w:t>
      </w:r>
      <w:r w:rsidR="00546ABF">
        <w:rPr>
          <w:rFonts w:asciiTheme="minorHAnsi" w:eastAsia="Arial" w:hAnsiTheme="minorHAnsi" w:cstheme="minorHAnsi"/>
          <w:color w:val="000000"/>
        </w:rPr>
        <w:t xml:space="preserve"> Juno</w:t>
      </w:r>
      <w:r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e</w:t>
      </w:r>
    </w:p>
    <w:p w14:paraId="62ACDEE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574F014C"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responsabilizar-se pelo pagamento de quaisquer tributos</w:t>
      </w:r>
      <w:r w:rsidR="0056042B">
        <w:rPr>
          <w:rFonts w:asciiTheme="minorHAnsi" w:eastAsia="Arial" w:hAnsiTheme="minorHAnsi" w:cstheme="minorHAnsi"/>
          <w:color w:val="000000"/>
        </w:rPr>
        <w:t xml:space="preserve"> de responsabilidade da Titular</w:t>
      </w:r>
      <w:r w:rsidR="00577331">
        <w:rPr>
          <w:rFonts w:asciiTheme="minorHAnsi" w:eastAsia="Arial" w:hAnsiTheme="minorHAnsi" w:cstheme="minorHAnsi"/>
          <w:color w:val="000000"/>
        </w:rPr>
        <w:t xml:space="preserve"> e/ou da Mercúrio</w:t>
      </w:r>
      <w:r w:rsidR="000E3F17">
        <w:rPr>
          <w:rFonts w:asciiTheme="minorHAnsi" w:eastAsia="Arial" w:hAnsiTheme="minorHAnsi" w:cstheme="minorHAnsi"/>
          <w:color w:val="000000"/>
        </w:rPr>
        <w:t>, sejam eles impostos, taxas</w:t>
      </w:r>
      <w:r w:rsidRPr="00D42779">
        <w:rPr>
          <w:rFonts w:asciiTheme="minorHAnsi" w:eastAsia="Arial" w:hAnsiTheme="minorHAnsi" w:cstheme="minorHAnsi"/>
          <w:color w:val="000000"/>
        </w:rPr>
        <w:t xml:space="preserve"> e</w:t>
      </w:r>
      <w:r w:rsidR="000E3F17">
        <w:rPr>
          <w:rFonts w:asciiTheme="minorHAnsi" w:eastAsia="Arial" w:hAnsiTheme="minorHAnsi" w:cstheme="minorHAnsi"/>
          <w:color w:val="000000"/>
        </w:rPr>
        <w:t>/ou</w:t>
      </w:r>
      <w:r w:rsidRPr="00D42779">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Pr>
          <w:rFonts w:asciiTheme="minorHAnsi" w:eastAsia="Arial" w:hAnsiTheme="minorHAnsi" w:cstheme="minorHAnsi"/>
          <w:color w:val="000000"/>
        </w:rPr>
        <w:t>Vinculada da</w:t>
      </w:r>
      <w:r w:rsidR="00546ABF">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durante o prazo de vigência deste Instrumento</w:t>
      </w:r>
      <w:r w:rsidR="00672DD9">
        <w:rPr>
          <w:rFonts w:asciiTheme="minorHAnsi" w:eastAsia="Arial" w:hAnsiTheme="minorHAnsi" w:cstheme="minorHAnsi"/>
          <w:color w:val="000000"/>
        </w:rPr>
        <w:t xml:space="preserve"> e do Contrato de Alienação Fiduciária de Ações da</w:t>
      </w:r>
      <w:r w:rsidR="00546ABF">
        <w:rPr>
          <w:rFonts w:asciiTheme="minorHAnsi" w:eastAsia="Arial" w:hAnsiTheme="minorHAnsi" w:cstheme="minorHAnsi"/>
          <w:color w:val="000000"/>
        </w:rPr>
        <w:t xml:space="preserve"> Juno</w:t>
      </w:r>
      <w:r w:rsidR="00672DD9">
        <w:rPr>
          <w:rFonts w:asciiTheme="minorHAnsi" w:eastAsia="Arial" w:hAnsiTheme="minorHAnsi" w:cstheme="minorHAnsi"/>
          <w:color w:val="000000"/>
        </w:rPr>
        <w:t>.</w:t>
      </w:r>
    </w:p>
    <w:p w14:paraId="33533E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10776818" w:rsidR="00BC6BE1" w:rsidRPr="00D42779" w:rsidRDefault="00D30263" w:rsidP="006C13E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57" w:firstLine="0"/>
        <w:jc w:val="both"/>
        <w:rPr>
          <w:rFonts w:asciiTheme="minorHAnsi" w:eastAsia="Arial" w:hAnsiTheme="minorHAnsi" w:cstheme="minorHAnsi"/>
        </w:rPr>
      </w:pPr>
      <w:bookmarkStart w:id="59" w:name="_Ref86427448"/>
      <w:r w:rsidRPr="00D42779">
        <w:rPr>
          <w:rFonts w:asciiTheme="minorHAnsi" w:eastAsia="Arial" w:hAnsiTheme="minorHAnsi" w:cstheme="minorHAnsi"/>
          <w:color w:val="000000"/>
        </w:rPr>
        <w:t xml:space="preserve">Sem prejuízo das demais obrigações previstas ao longo deste Instrumento, </w:t>
      </w:r>
      <w:r w:rsidR="00577331">
        <w:rPr>
          <w:rFonts w:asciiTheme="minorHAnsi" w:eastAsia="Arial" w:hAnsiTheme="minorHAnsi" w:cstheme="minorHAnsi"/>
          <w:color w:val="000000"/>
        </w:rPr>
        <w:t xml:space="preserve">a Titular e </w:t>
      </w:r>
      <w:r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obrigam-se, individualmente, a:</w:t>
      </w:r>
      <w:bookmarkEnd w:id="59"/>
    </w:p>
    <w:p w14:paraId="79EA7ACC"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30C08083"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efetuar cadastro para obtenção de acesso à Plataforma QI</w:t>
      </w:r>
      <w:r w:rsidR="0056042B">
        <w:rPr>
          <w:rFonts w:asciiTheme="minorHAnsi" w:eastAsia="Arial" w:hAnsiTheme="minorHAnsi" w:cstheme="minorHAnsi"/>
          <w:color w:val="000000"/>
        </w:rPr>
        <w:t>, cujo procedimento de cadastro deverá ser previamente informado</w:t>
      </w:r>
      <w:r w:rsidRPr="00D42779">
        <w:rPr>
          <w:rFonts w:asciiTheme="minorHAnsi" w:eastAsia="Arial" w:hAnsiTheme="minorHAnsi" w:cstheme="minorHAnsi"/>
          <w:color w:val="000000"/>
        </w:rPr>
        <w:t xml:space="preserve">; </w:t>
      </w:r>
    </w:p>
    <w:p w14:paraId="4E822ED7" w14:textId="77777777" w:rsidR="00BC6BE1" w:rsidRPr="00D42779"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utilizar a Plataforma QI em conformidade com este Instrumento; e</w:t>
      </w:r>
    </w:p>
    <w:p w14:paraId="3B8A946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4E6AEAAF" w14:textId="287ECAC3"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60" w:name="_heading=h.2s8eyo1" w:colFirst="0" w:colLast="0"/>
      <w:bookmarkStart w:id="61" w:name="_Ref86427453"/>
      <w:bookmarkEnd w:id="60"/>
      <w:r w:rsidRPr="00D42779">
        <w:rPr>
          <w:rFonts w:asciiTheme="minorHAnsi" w:eastAsia="Arial" w:hAnsiTheme="minorHAnsi" w:cstheme="minorHAnsi"/>
          <w:color w:val="000000"/>
        </w:rPr>
        <w:t>não fornecer suas respectivas senhas e logins de acesso a terceiros e adotar todas as providências necessárias de forma a manter a segurança das informações disponibilizadas por meio da Plataforma QI</w:t>
      </w:r>
      <w:r w:rsidR="0056042B">
        <w:rPr>
          <w:rFonts w:asciiTheme="minorHAnsi" w:eastAsia="Arial" w:hAnsiTheme="minorHAnsi" w:cstheme="minorHAnsi"/>
          <w:color w:val="000000"/>
        </w:rPr>
        <w:t xml:space="preserve">, observado que o tratamento de </w:t>
      </w:r>
      <w:r w:rsidR="0056042B" w:rsidRPr="0056042B">
        <w:rPr>
          <w:rFonts w:asciiTheme="minorHAnsi" w:eastAsia="Arial" w:hAnsiTheme="minorHAnsi" w:cstheme="minorHAnsi"/>
          <w:color w:val="000000"/>
        </w:rPr>
        <w:t>dados pessoais, sigilo e privacidade das informações do Agente Fiduciário e da Titular pela QI SCD deverá observar o disposto na Lei nº 13.709 de 14 de agosto de 2018, conforme alterada</w:t>
      </w:r>
      <w:r w:rsidRPr="00D42779">
        <w:rPr>
          <w:rFonts w:asciiTheme="minorHAnsi" w:eastAsia="Arial" w:hAnsiTheme="minorHAnsi" w:cstheme="minorHAnsi"/>
          <w:color w:val="000000"/>
        </w:rPr>
        <w:t>;</w:t>
      </w:r>
      <w:bookmarkEnd w:id="61"/>
    </w:p>
    <w:p w14:paraId="76BA242C"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5E0A9BB3" w14:textId="40B84FCA"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TPI</w:t>
      </w:r>
      <w:r w:rsidR="00577331">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ao </w:t>
      </w:r>
      <w:r>
        <w:rPr>
          <w:rFonts w:asciiTheme="minorHAnsi" w:eastAsia="Arial" w:hAnsiTheme="minorHAnsi" w:cstheme="minorHAnsi"/>
          <w:color w:val="000000"/>
        </w:rPr>
        <w:t>Agente Fiduciário</w:t>
      </w:r>
      <w:r w:rsidR="000E3F17">
        <w:rPr>
          <w:rFonts w:asciiTheme="minorHAnsi" w:eastAsia="Arial" w:hAnsiTheme="minorHAnsi" w:cstheme="minorHAnsi"/>
          <w:color w:val="000000"/>
        </w:rPr>
        <w:t xml:space="preserve"> sempre que solicitado</w:t>
      </w:r>
      <w:r w:rsidR="00D30263" w:rsidRPr="00D42779">
        <w:rPr>
          <w:rFonts w:asciiTheme="minorHAnsi" w:eastAsia="Arial" w:hAnsiTheme="minorHAnsi" w:cstheme="minorHAnsi"/>
          <w:color w:val="000000"/>
        </w:rPr>
        <w:t xml:space="preserve">, bem como </w:t>
      </w:r>
      <w:r w:rsidR="00D30263" w:rsidRPr="00D42779">
        <w:rPr>
          <w:rFonts w:asciiTheme="minorHAnsi" w:eastAsia="Arial" w:hAnsiTheme="minorHAnsi" w:cstheme="minorHAnsi"/>
        </w:rPr>
        <w:t xml:space="preserve">permitir o acesso </w:t>
      </w:r>
      <w:r w:rsidR="00D30263" w:rsidRPr="00D42779">
        <w:rPr>
          <w:rFonts w:asciiTheme="minorHAnsi" w:eastAsia="Arial" w:hAnsiTheme="minorHAnsi" w:cstheme="minorHAnsi"/>
          <w:color w:val="000000"/>
        </w:rPr>
        <w:t xml:space="preserve">do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às informações da Conta </w:t>
      </w:r>
      <w:r w:rsidR="00672DD9">
        <w:rPr>
          <w:rFonts w:asciiTheme="minorHAnsi" w:eastAsia="Arial" w:hAnsiTheme="minorHAnsi" w:cstheme="minorHAnsi"/>
          <w:color w:val="000000"/>
        </w:rPr>
        <w:t>Vinculada da</w:t>
      </w:r>
      <w:r w:rsidR="00637934">
        <w:rPr>
          <w:rFonts w:asciiTheme="minorHAnsi" w:eastAsia="Arial" w:hAnsiTheme="minorHAnsi" w:cstheme="minorHAnsi"/>
          <w:color w:val="000000"/>
        </w:rPr>
        <w:t xml:space="preserve"> TPI</w:t>
      </w:r>
      <w:r w:rsidR="00672DD9"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por meio da </w:t>
      </w:r>
      <w:r w:rsidR="00D30263" w:rsidRPr="00D42779">
        <w:rPr>
          <w:rFonts w:asciiTheme="minorHAnsi" w:eastAsia="Arial" w:hAnsiTheme="minorHAnsi" w:cstheme="minorHAnsi"/>
          <w:color w:val="000000"/>
        </w:rPr>
        <w:lastRenderedPageBreak/>
        <w:t xml:space="preserve">Plataforma QI, </w:t>
      </w:r>
      <w:r w:rsidR="00D30263" w:rsidRPr="00D42779">
        <w:rPr>
          <w:rFonts w:asciiTheme="minorHAnsi" w:eastAsia="Arial" w:hAnsiTheme="minorHAnsi" w:cstheme="minorHAnsi"/>
        </w:rPr>
        <w:t xml:space="preserve">para consulta da movimentação e Ordem de </w:t>
      </w:r>
      <w:r w:rsidR="00A713CA">
        <w:rPr>
          <w:rFonts w:asciiTheme="minorHAnsi" w:eastAsia="Arial" w:hAnsiTheme="minorHAnsi" w:cstheme="minorHAnsi"/>
        </w:rPr>
        <w:t>Transferência</w:t>
      </w:r>
      <w:r w:rsidR="00D30263" w:rsidRPr="00D42779">
        <w:rPr>
          <w:rFonts w:asciiTheme="minorHAnsi" w:eastAsia="Arial" w:hAnsiTheme="minorHAnsi" w:cstheme="minorHAnsi"/>
        </w:rPr>
        <w:t xml:space="preserve"> dos </w:t>
      </w:r>
      <w:r w:rsidR="00672DD9">
        <w:rPr>
          <w:rFonts w:asciiTheme="minorHAnsi" w:eastAsia="Arial" w:hAnsiTheme="minorHAnsi" w:cstheme="minorHAnsi"/>
        </w:rPr>
        <w:t>r</w:t>
      </w:r>
      <w:r w:rsidR="00D30263" w:rsidRPr="00D42779">
        <w:rPr>
          <w:rFonts w:asciiTheme="minorHAnsi" w:eastAsia="Arial" w:hAnsiTheme="minorHAnsi" w:cstheme="minorHAnsi"/>
        </w:rPr>
        <w:t>ecursos da</w:t>
      </w:r>
      <w:r w:rsidR="00D30263"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Conta Vinculada da</w:t>
      </w:r>
      <w:r w:rsidR="00637934">
        <w:rPr>
          <w:rFonts w:asciiTheme="minorHAnsi" w:eastAsia="Arial" w:hAnsiTheme="minorHAnsi" w:cstheme="minorHAnsi"/>
          <w:color w:val="000000"/>
        </w:rPr>
        <w:t xml:space="preserve"> TPI</w:t>
      </w:r>
      <w:r w:rsidR="00D30263" w:rsidRPr="00D42779">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D42779"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66A616DE"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577331">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Titular autoriza a QI SCD, de forma irrevogável e irretratável, a acatar as ordens de movimentação da Conta </w:t>
      </w:r>
      <w:r w:rsidR="000E3F17">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TPI</w:t>
      </w:r>
      <w:r w:rsidR="00243AEF">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emitidas pelo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 acordo com o disposto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_Ref86427419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3.2</w:t>
      </w:r>
      <w:r w:rsidR="00B871C7">
        <w:rPr>
          <w:rFonts w:asciiTheme="minorHAnsi" w:eastAsia="Arial" w:hAnsiTheme="minorHAnsi" w:cstheme="minorHAnsi"/>
          <w:color w:val="000000"/>
        </w:rPr>
        <w:fldChar w:fldCharType="end"/>
      </w:r>
      <w:r w:rsidR="00D30263" w:rsidRPr="00D42779">
        <w:rPr>
          <w:rFonts w:asciiTheme="minorHAnsi" w:eastAsia="Arial" w:hAnsiTheme="minorHAnsi" w:cstheme="minorHAnsi"/>
          <w:color w:val="000000"/>
        </w:rPr>
        <w:t xml:space="preserve"> e com os demais termos e condições deste Instrumento.</w:t>
      </w:r>
    </w:p>
    <w:p w14:paraId="472995D2"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1656CE9" w14:textId="639E3A43"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de forma irrevogável e irretratável, nomeia e constit</w:t>
      </w:r>
      <w:r w:rsidR="00577331">
        <w:rPr>
          <w:rFonts w:asciiTheme="minorHAnsi" w:eastAsia="Arial" w:hAnsiTheme="minorHAnsi" w:cstheme="minorHAnsi"/>
          <w:color w:val="000000"/>
        </w:rPr>
        <w:t>ui</w:t>
      </w:r>
      <w:r w:rsidR="00D30263" w:rsidRPr="00D42779">
        <w:rPr>
          <w:rFonts w:asciiTheme="minorHAnsi" w:eastAsia="Arial" w:hAnsiTheme="minorHAnsi" w:cstheme="minorHAnsi"/>
          <w:color w:val="000000"/>
        </w:rPr>
        <w:t xml:space="preserv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Pr>
          <w:rFonts w:asciiTheme="minorHAnsi" w:eastAsia="Arial" w:hAnsiTheme="minorHAnsi" w:cstheme="minorHAnsi"/>
          <w:color w:val="000000"/>
        </w:rPr>
        <w:t>Vinculada da</w:t>
      </w:r>
      <w:r w:rsidR="00243AEF">
        <w:rPr>
          <w:rFonts w:asciiTheme="minorHAnsi" w:eastAsia="Arial" w:hAnsiTheme="minorHAnsi" w:cstheme="minorHAnsi"/>
          <w:color w:val="000000"/>
        </w:rPr>
        <w:t xml:space="preserve"> </w:t>
      </w:r>
      <w:r w:rsidR="00637934">
        <w:rPr>
          <w:rFonts w:asciiTheme="minorHAnsi" w:eastAsia="Arial" w:hAnsiTheme="minorHAnsi" w:cstheme="minorHAnsi"/>
          <w:color w:val="000000"/>
        </w:rPr>
        <w:t>TPI</w:t>
      </w:r>
      <w:r w:rsidR="00D30263" w:rsidRPr="00D42779">
        <w:rPr>
          <w:rFonts w:asciiTheme="minorHAnsi" w:eastAsia="Arial" w:hAnsiTheme="minorHAnsi" w:cstheme="minorHAnsi"/>
          <w:color w:val="000000"/>
        </w:rPr>
        <w:t>, sendo investid</w:t>
      </w:r>
      <w:r w:rsidR="000E3F17">
        <w:rPr>
          <w:rFonts w:asciiTheme="minorHAnsi" w:eastAsia="Arial" w:hAnsiTheme="minorHAnsi" w:cstheme="minorHAnsi"/>
          <w:color w:val="000000"/>
        </w:rPr>
        <w:t>o</w:t>
      </w:r>
      <w:r w:rsidR="00D30263" w:rsidRPr="00D42779">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Pr>
          <w:rFonts w:asciiTheme="minorHAnsi" w:eastAsia="Arial" w:hAnsiTheme="minorHAnsi" w:cstheme="minorHAnsi"/>
          <w:color w:val="000000"/>
        </w:rPr>
        <w:t>r</w:t>
      </w:r>
      <w:r w:rsidR="00D30263" w:rsidRPr="00D42779">
        <w:rPr>
          <w:rFonts w:asciiTheme="minorHAnsi" w:eastAsia="Arial" w:hAnsiTheme="minorHAnsi" w:cstheme="minorHAnsi"/>
          <w:color w:val="000000"/>
        </w:rPr>
        <w:t>ecursos depositados</w:t>
      </w:r>
      <w:r w:rsidR="000E3F17">
        <w:rPr>
          <w:rFonts w:asciiTheme="minorHAnsi" w:eastAsia="Arial" w:hAnsiTheme="minorHAnsi" w:cstheme="minorHAnsi"/>
          <w:color w:val="000000"/>
        </w:rPr>
        <w:t xml:space="preserve"> a qualquer tempo</w:t>
      </w:r>
      <w:r w:rsidR="00D30263" w:rsidRPr="00D42779">
        <w:rPr>
          <w:rFonts w:asciiTheme="minorHAnsi" w:eastAsia="Arial" w:hAnsiTheme="minorHAnsi" w:cstheme="minorHAnsi"/>
          <w:color w:val="000000"/>
        </w:rPr>
        <w:t xml:space="preserve"> na Conta </w:t>
      </w:r>
      <w:r w:rsidR="00672DD9">
        <w:rPr>
          <w:rFonts w:asciiTheme="minorHAnsi" w:eastAsia="Arial" w:hAnsiTheme="minorHAnsi" w:cstheme="minorHAnsi"/>
          <w:color w:val="000000"/>
        </w:rPr>
        <w:t>Vinculada da</w:t>
      </w:r>
      <w:r w:rsidR="00243AEF">
        <w:rPr>
          <w:rFonts w:asciiTheme="minorHAnsi" w:eastAsia="Arial" w:hAnsiTheme="minorHAnsi" w:cstheme="minorHAnsi"/>
          <w:color w:val="000000"/>
        </w:rPr>
        <w:t xml:space="preserve"> </w:t>
      </w:r>
      <w:r w:rsidR="00637934">
        <w:rPr>
          <w:rFonts w:asciiTheme="minorHAnsi" w:eastAsia="Arial" w:hAnsiTheme="minorHAnsi" w:cstheme="minorHAnsi"/>
          <w:color w:val="000000"/>
        </w:rPr>
        <w:t>TPI</w:t>
      </w:r>
      <w:r w:rsidR="00D30263" w:rsidRPr="00D42779">
        <w:rPr>
          <w:rFonts w:asciiTheme="minorHAnsi" w:eastAsia="Arial" w:hAnsiTheme="minorHAnsi" w:cstheme="minorHAnsi"/>
          <w:color w:val="000000"/>
        </w:rPr>
        <w:t>.</w:t>
      </w:r>
    </w:p>
    <w:p w14:paraId="4B0FF56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E45F9DC" w14:textId="64598B85"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62" w:name="_Ref76746705"/>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de forma irrevogável e irretratável,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a qualquer tempo, a ceder e transferir os direitos e obrigações estabelecidas no presente Instrumento, sendo que, neste caso, </w:t>
      </w: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se compromete a celebrar os aditamentos necessários </w:t>
      </w:r>
      <w:r w:rsidR="000E3F17">
        <w:rPr>
          <w:rFonts w:asciiTheme="minorHAnsi" w:eastAsia="Arial" w:hAnsiTheme="minorHAnsi" w:cstheme="minorHAnsi"/>
          <w:color w:val="000000"/>
        </w:rPr>
        <w:t xml:space="preserve">a esse Instrumento </w:t>
      </w:r>
      <w:r w:rsidR="00D30263" w:rsidRPr="00D42779">
        <w:rPr>
          <w:rFonts w:asciiTheme="minorHAnsi" w:eastAsia="Arial" w:hAnsiTheme="minorHAnsi" w:cstheme="minorHAnsi"/>
          <w:color w:val="000000"/>
        </w:rPr>
        <w:t>para refletir tal cessão e transferência</w:t>
      </w:r>
      <w:r w:rsidR="0056042B">
        <w:rPr>
          <w:rFonts w:asciiTheme="minorHAnsi" w:eastAsia="Arial" w:hAnsiTheme="minorHAnsi" w:cstheme="minorHAnsi"/>
          <w:color w:val="000000"/>
        </w:rPr>
        <w:t>, desde que todos os demais documentos das Emissões também sejam cedidos para a mesma pessoa</w:t>
      </w:r>
      <w:r w:rsidR="00D30263" w:rsidRPr="00D42779">
        <w:rPr>
          <w:rFonts w:asciiTheme="minorHAnsi" w:eastAsia="Arial" w:hAnsiTheme="minorHAnsi" w:cstheme="minorHAnsi"/>
          <w:color w:val="000000"/>
        </w:rPr>
        <w:t>.</w:t>
      </w:r>
      <w:bookmarkEnd w:id="62"/>
      <w:r w:rsidR="00D30263" w:rsidRPr="00D42779">
        <w:rPr>
          <w:rFonts w:asciiTheme="minorHAnsi" w:eastAsia="Arial" w:hAnsiTheme="minorHAnsi" w:cstheme="minorHAnsi"/>
          <w:color w:val="000000"/>
        </w:rPr>
        <w:t xml:space="preserve"> </w:t>
      </w:r>
    </w:p>
    <w:p w14:paraId="1D8F426B"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BF3C004" w14:textId="69E837A6" w:rsidR="00BC6BE1" w:rsidRPr="00D42779" w:rsidRDefault="00D42779"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w:t>
      </w:r>
      <w:r w:rsidR="00577331">
        <w:rPr>
          <w:rFonts w:asciiTheme="minorHAnsi" w:eastAsia="Arial" w:hAnsiTheme="minorHAnsi" w:cstheme="minorHAnsi"/>
          <w:color w:val="000000"/>
        </w:rPr>
        <w:t xml:space="preserve">e/ou a Mercúrio </w:t>
      </w:r>
      <w:r w:rsidR="00D30263" w:rsidRPr="00D42779">
        <w:rPr>
          <w:rFonts w:asciiTheme="minorHAnsi" w:eastAsia="Arial" w:hAnsiTheme="minorHAnsi" w:cstheme="minorHAnsi"/>
          <w:color w:val="000000"/>
        </w:rPr>
        <w:t>não poder</w:t>
      </w:r>
      <w:r w:rsidR="00637934">
        <w:rPr>
          <w:rFonts w:asciiTheme="minorHAnsi" w:eastAsia="Arial" w:hAnsiTheme="minorHAnsi" w:cstheme="minorHAnsi"/>
          <w:color w:val="000000"/>
        </w:rPr>
        <w:t>ão</w:t>
      </w:r>
      <w:r w:rsidR="00D30263" w:rsidRPr="00D42779">
        <w:rPr>
          <w:rFonts w:asciiTheme="minorHAnsi" w:eastAsia="Arial" w:hAnsiTheme="minorHAnsi" w:cstheme="minorHAnsi"/>
          <w:color w:val="000000"/>
        </w:rPr>
        <w:t xml:space="preserve"> ceder, alienar, transferir, vender, onerar, caucionar, empenhar e/ou por qualquer forma negociar os recursos existentes na Conta </w:t>
      </w:r>
      <w:r w:rsidR="00672DD9">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TPI</w:t>
      </w:r>
      <w:r w:rsidR="00D30263" w:rsidRPr="00D42779">
        <w:rPr>
          <w:rFonts w:asciiTheme="minorHAnsi" w:eastAsia="Arial" w:hAnsiTheme="minorHAnsi" w:cstheme="minorHAnsi"/>
          <w:color w:val="000000"/>
        </w:rPr>
        <w:t>.</w:t>
      </w:r>
    </w:p>
    <w:p w14:paraId="711A1551"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0B0C9A7" w14:textId="40DFA287" w:rsidR="00BC6BE1" w:rsidRPr="00D42779" w:rsidRDefault="00D30263"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Face aos procedimentos e condições estabelecidas neste Instrumento, fica certa e definida a inexistência de qualquer responsabilidade</w:t>
      </w:r>
      <w:r w:rsidR="0056042B">
        <w:rPr>
          <w:rFonts w:asciiTheme="minorHAnsi" w:eastAsia="Arial" w:hAnsiTheme="minorHAnsi" w:cstheme="minorHAnsi"/>
          <w:color w:val="000000"/>
        </w:rPr>
        <w:t xml:space="preserve">, ressalvado o disposto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_Ref86427440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4.3</w:t>
      </w:r>
      <w:r w:rsidR="00B871C7">
        <w:rPr>
          <w:rFonts w:asciiTheme="minorHAnsi" w:eastAsia="Arial" w:hAnsiTheme="minorHAnsi" w:cstheme="minorHAnsi"/>
          <w:color w:val="000000"/>
        </w:rPr>
        <w:fldChar w:fldCharType="end"/>
      </w:r>
      <w:r w:rsidR="00B871C7">
        <w:rPr>
          <w:rFonts w:asciiTheme="minorHAnsi" w:eastAsia="Arial" w:hAnsiTheme="minorHAnsi" w:cstheme="minorHAnsi"/>
          <w:color w:val="000000"/>
        </w:rPr>
        <w:t xml:space="preserve"> e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_Ref86427448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4.11</w:t>
      </w:r>
      <w:r w:rsidR="00B871C7">
        <w:rPr>
          <w:rFonts w:asciiTheme="minorHAnsi" w:eastAsia="Arial" w:hAnsiTheme="minorHAnsi" w:cstheme="minorHAnsi"/>
          <w:color w:val="000000"/>
        </w:rPr>
        <w:fldChar w:fldCharType="end"/>
      </w:r>
      <w:r w:rsidR="00B871C7">
        <w:rPr>
          <w:rFonts w:asciiTheme="minorHAnsi" w:eastAsia="Arial" w:hAnsiTheme="minorHAnsi" w:cstheme="minorHAnsi"/>
          <w:color w:val="000000"/>
        </w:rPr>
        <w:t xml:space="preserve"> item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_Ref86427453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w:t>
      </w:r>
      <w:proofErr w:type="spellStart"/>
      <w:r w:rsidR="00D14D66">
        <w:rPr>
          <w:rFonts w:asciiTheme="minorHAnsi" w:eastAsia="Arial" w:hAnsiTheme="minorHAnsi" w:cstheme="minorHAnsi"/>
          <w:color w:val="000000"/>
        </w:rPr>
        <w:t>iii</w:t>
      </w:r>
      <w:proofErr w:type="spellEnd"/>
      <w:r w:rsidR="00D14D66">
        <w:rPr>
          <w:rFonts w:asciiTheme="minorHAnsi" w:eastAsia="Arial" w:hAnsiTheme="minorHAnsi" w:cstheme="minorHAnsi"/>
          <w:color w:val="000000"/>
        </w:rPr>
        <w:t>)</w:t>
      </w:r>
      <w:r w:rsidR="00B871C7">
        <w:rPr>
          <w:rFonts w:asciiTheme="minorHAnsi" w:eastAsia="Arial" w:hAnsiTheme="minorHAnsi" w:cstheme="minorHAnsi"/>
          <w:color w:val="000000"/>
        </w:rPr>
        <w:fldChar w:fldCharType="end"/>
      </w:r>
      <w:r w:rsidR="0056042B">
        <w:rPr>
          <w:rFonts w:asciiTheme="minorHAnsi" w:eastAsia="Arial" w:hAnsiTheme="minorHAnsi" w:cstheme="minorHAnsi"/>
          <w:color w:val="000000"/>
        </w:rPr>
        <w:t>,</w:t>
      </w:r>
      <w:r w:rsidRPr="00D42779">
        <w:rPr>
          <w:rFonts w:asciiTheme="minorHAnsi" w:eastAsia="Arial" w:hAnsiTheme="minorHAnsi" w:cstheme="minorHAnsi"/>
          <w:color w:val="000000"/>
        </w:rPr>
        <w:t xml:space="preserve"> ou garantia da QI SCD pelo cumprimento das obrigações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w:t>
      </w:r>
      <w:r w:rsidR="00577331">
        <w:rPr>
          <w:rFonts w:asciiTheme="minorHAnsi" w:eastAsia="Arial" w:hAnsiTheme="minorHAnsi" w:cstheme="minorHAnsi"/>
          <w:color w:val="000000"/>
        </w:rPr>
        <w:t xml:space="preserve">e/ou da Mercúrio </w:t>
      </w:r>
      <w:r w:rsidRPr="00D42779">
        <w:rPr>
          <w:rFonts w:asciiTheme="minorHAnsi" w:eastAsia="Arial" w:hAnsiTheme="minorHAnsi" w:cstheme="minorHAnsi"/>
          <w:color w:val="000000"/>
        </w:rPr>
        <w:t>perante quaisquer pessoas, cabendo à QI SCD somente a responsabilidade pela execução dos Serviços estabelecidos neste Instrumento.</w:t>
      </w:r>
    </w:p>
    <w:p w14:paraId="6934BDA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highlight w:val="yellow"/>
        </w:rPr>
      </w:pPr>
    </w:p>
    <w:p w14:paraId="275C42B4" w14:textId="45190435" w:rsidR="00BC6BE1" w:rsidRPr="00D42779" w:rsidRDefault="00D30263" w:rsidP="006C13E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No caso de descumprimento das disposições contidas neste Instrumento, a Parte infratora deverá indenizar as Partes prejudicadas, bem como eventuais terceiros prejudicados, pelas perdas</w:t>
      </w:r>
      <w:r w:rsidR="0056042B">
        <w:rPr>
          <w:rFonts w:asciiTheme="minorHAnsi" w:eastAsia="Arial" w:hAnsiTheme="minorHAnsi" w:cstheme="minorHAnsi"/>
          <w:color w:val="000000"/>
        </w:rPr>
        <w:t>,</w:t>
      </w:r>
      <w:r w:rsidRPr="00D42779">
        <w:rPr>
          <w:rFonts w:asciiTheme="minorHAnsi" w:eastAsia="Arial" w:hAnsiTheme="minorHAnsi" w:cstheme="minorHAnsi"/>
          <w:color w:val="000000"/>
        </w:rPr>
        <w:t xml:space="preserve"> danos </w:t>
      </w:r>
      <w:r w:rsidR="0056042B">
        <w:rPr>
          <w:rFonts w:asciiTheme="minorHAnsi" w:eastAsia="Arial" w:hAnsiTheme="minorHAnsi" w:cstheme="minorHAnsi"/>
          <w:color w:val="000000"/>
        </w:rPr>
        <w:t xml:space="preserve">e direitos </w:t>
      </w:r>
      <w:r w:rsidRPr="00D42779">
        <w:rPr>
          <w:rFonts w:asciiTheme="minorHAnsi" w:eastAsia="Arial" w:hAnsiTheme="minorHAnsi" w:cstheme="minorHAnsi"/>
          <w:color w:val="000000"/>
        </w:rPr>
        <w:t>comprovad</w:t>
      </w:r>
      <w:r w:rsidR="0056042B">
        <w:rPr>
          <w:rFonts w:asciiTheme="minorHAnsi" w:eastAsia="Arial" w:hAnsiTheme="minorHAnsi" w:cstheme="minorHAnsi"/>
          <w:color w:val="000000"/>
        </w:rPr>
        <w:t>amente</w:t>
      </w:r>
      <w:r w:rsidRPr="00D42779">
        <w:rPr>
          <w:rFonts w:asciiTheme="minorHAnsi" w:eastAsia="Arial" w:hAnsiTheme="minorHAnsi" w:cstheme="minorHAnsi"/>
          <w:color w:val="000000"/>
        </w:rPr>
        <w:t xml:space="preserve"> sofridos em decorrência direta de tal fato.</w:t>
      </w:r>
    </w:p>
    <w:p w14:paraId="1977AC1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D42779" w:rsidRDefault="00D30263" w:rsidP="006C13E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3" w:name="_heading=h.17dp8vu" w:colFirst="0" w:colLast="0"/>
      <w:bookmarkStart w:id="64" w:name="_Ref76745579"/>
      <w:bookmarkEnd w:id="63"/>
      <w:r w:rsidRPr="00D42779">
        <w:rPr>
          <w:rFonts w:asciiTheme="minorHAnsi" w:eastAsia="Arial" w:hAnsiTheme="minorHAnsi" w:cstheme="minorHAnsi"/>
          <w:b/>
          <w:color w:val="000000"/>
        </w:rPr>
        <w:t>REMUNERAÇÃO</w:t>
      </w:r>
      <w:bookmarkEnd w:id="64"/>
    </w:p>
    <w:p w14:paraId="27DB6B87"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6D9DDA3C" w:rsidR="00BC6BE1" w:rsidRPr="0056042B"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6042B">
        <w:rPr>
          <w:rFonts w:asciiTheme="minorHAnsi" w:eastAsia="Arial" w:hAnsiTheme="minorHAnsi" w:cstheme="minorHAnsi"/>
          <w:color w:val="000000"/>
        </w:rPr>
        <w:t>Em contraprestação aos serviços prestados nos termos deste Instrumento, a QI SCD fará jus a taxa de administração de R$</w:t>
      </w:r>
      <w:r w:rsidR="000E3F17" w:rsidRPr="00827700">
        <w:rPr>
          <w:rFonts w:asciiTheme="minorHAnsi" w:eastAsia="Arial" w:hAnsiTheme="minorHAnsi" w:cstheme="minorHAnsi"/>
        </w:rPr>
        <w:t>1.000,00 (mil reais)</w:t>
      </w:r>
      <w:r w:rsidRPr="0056042B">
        <w:rPr>
          <w:rFonts w:asciiTheme="minorHAnsi" w:eastAsia="Arial" w:hAnsiTheme="minorHAnsi" w:cstheme="minorHAnsi"/>
        </w:rPr>
        <w:t xml:space="preserve"> </w:t>
      </w:r>
      <w:r w:rsidRPr="0056042B">
        <w:rPr>
          <w:rFonts w:asciiTheme="minorHAnsi" w:eastAsia="Arial" w:hAnsiTheme="minorHAnsi" w:cstheme="minorHAnsi"/>
          <w:color w:val="000000"/>
        </w:rPr>
        <w:t xml:space="preserve">por mês relativa à Conta </w:t>
      </w:r>
      <w:r w:rsidR="00672DD9" w:rsidRPr="0056042B">
        <w:rPr>
          <w:rFonts w:asciiTheme="minorHAnsi" w:eastAsia="Arial" w:hAnsiTheme="minorHAnsi" w:cstheme="minorHAnsi"/>
          <w:color w:val="000000"/>
        </w:rPr>
        <w:t xml:space="preserve">Vinculada da </w:t>
      </w:r>
      <w:r w:rsidR="00637934" w:rsidRPr="0056042B">
        <w:rPr>
          <w:rFonts w:asciiTheme="minorHAnsi" w:eastAsia="Arial" w:hAnsiTheme="minorHAnsi" w:cstheme="minorHAnsi"/>
          <w:color w:val="000000"/>
        </w:rPr>
        <w:t>TPI</w:t>
      </w:r>
      <w:r w:rsidR="00577331">
        <w:rPr>
          <w:rFonts w:asciiTheme="minorHAnsi" w:eastAsia="Arial" w:hAnsiTheme="minorHAnsi" w:cstheme="minorHAnsi"/>
          <w:color w:val="000000"/>
        </w:rPr>
        <w:t xml:space="preserve"> </w:t>
      </w:r>
      <w:r w:rsidRPr="0056042B">
        <w:rPr>
          <w:rFonts w:asciiTheme="minorHAnsi" w:eastAsia="Arial" w:hAnsiTheme="minorHAnsi" w:cstheme="minorHAnsi"/>
          <w:color w:val="000000"/>
        </w:rPr>
        <w:t>(“</w:t>
      </w:r>
      <w:r w:rsidRPr="0056042B">
        <w:rPr>
          <w:rFonts w:asciiTheme="minorHAnsi" w:eastAsia="Arial" w:hAnsiTheme="minorHAnsi" w:cstheme="minorHAnsi"/>
          <w:color w:val="000000"/>
          <w:u w:val="single"/>
        </w:rPr>
        <w:t>Taxa de Administração</w:t>
      </w:r>
      <w:r w:rsidRPr="0056042B">
        <w:rPr>
          <w:rFonts w:asciiTheme="minorHAnsi" w:eastAsia="Arial" w:hAnsiTheme="minorHAnsi" w:cstheme="minorHAnsi"/>
          <w:color w:val="000000"/>
        </w:rPr>
        <w:t xml:space="preserve">”), sem prejuízo das tarifas por serviço, conforme tabela de tarifas disponível em </w:t>
      </w:r>
      <w:r w:rsidRPr="00FF5EF1">
        <w:rPr>
          <w:rFonts w:asciiTheme="minorHAnsi" w:eastAsia="Arial" w:hAnsiTheme="minorHAnsi" w:cstheme="minorHAnsi"/>
          <w:color w:val="000000"/>
        </w:rPr>
        <w:t>www.</w:t>
      </w:r>
      <w:r w:rsidR="00566AFE" w:rsidRPr="00FF5EF1">
        <w:rPr>
          <w:rFonts w:asciiTheme="minorHAnsi" w:eastAsia="Arial" w:hAnsiTheme="minorHAnsi" w:cstheme="minorHAnsi"/>
          <w:color w:val="000000"/>
        </w:rPr>
        <w:t>qitech</w:t>
      </w:r>
      <w:r w:rsidRPr="00FF5EF1">
        <w:rPr>
          <w:rFonts w:asciiTheme="minorHAnsi" w:eastAsia="Arial" w:hAnsiTheme="minorHAnsi" w:cstheme="minorHAnsi"/>
          <w:color w:val="000000"/>
        </w:rPr>
        <w:t>.com.br</w:t>
      </w:r>
      <w:r w:rsidRPr="0056042B">
        <w:rPr>
          <w:rFonts w:asciiTheme="minorHAnsi" w:eastAsia="Arial" w:hAnsiTheme="minorHAnsi" w:cstheme="minorHAnsi"/>
          <w:color w:val="000000"/>
        </w:rPr>
        <w:t xml:space="preserve"> (“</w:t>
      </w:r>
      <w:r w:rsidRPr="0056042B">
        <w:rPr>
          <w:rFonts w:asciiTheme="minorHAnsi" w:eastAsia="Arial" w:hAnsiTheme="minorHAnsi" w:cstheme="minorHAnsi"/>
          <w:color w:val="000000"/>
          <w:u w:val="single"/>
        </w:rPr>
        <w:t>Tabela de Tarifas</w:t>
      </w:r>
      <w:r w:rsidRPr="0056042B">
        <w:rPr>
          <w:rFonts w:asciiTheme="minorHAnsi" w:eastAsia="Arial" w:hAnsiTheme="minorHAnsi" w:cstheme="minorHAnsi"/>
          <w:color w:val="000000"/>
        </w:rPr>
        <w:t>”), a serem cobradas nas periodicidades lá descritas (“</w:t>
      </w:r>
      <w:r w:rsidRPr="0056042B">
        <w:rPr>
          <w:rFonts w:asciiTheme="minorHAnsi" w:eastAsia="Arial" w:hAnsiTheme="minorHAnsi" w:cstheme="minorHAnsi"/>
          <w:color w:val="000000"/>
          <w:u w:val="single"/>
        </w:rPr>
        <w:t>Tarifas</w:t>
      </w:r>
      <w:r w:rsidRPr="0056042B">
        <w:rPr>
          <w:rFonts w:asciiTheme="minorHAnsi" w:eastAsia="Arial" w:hAnsiTheme="minorHAnsi" w:cstheme="minorHAnsi"/>
          <w:color w:val="000000"/>
        </w:rPr>
        <w:t>” e em conjunto com a Taxa de Administração, “</w:t>
      </w:r>
      <w:r w:rsidRPr="0056042B">
        <w:rPr>
          <w:rFonts w:asciiTheme="minorHAnsi" w:eastAsia="Arial" w:hAnsiTheme="minorHAnsi" w:cstheme="minorHAnsi"/>
          <w:color w:val="000000"/>
          <w:u w:val="single"/>
        </w:rPr>
        <w:t>Remuneração</w:t>
      </w:r>
      <w:r w:rsidRPr="0056042B">
        <w:rPr>
          <w:rFonts w:asciiTheme="minorHAnsi" w:eastAsia="Arial" w:hAnsiTheme="minorHAnsi" w:cstheme="minorHAnsi"/>
          <w:color w:val="000000"/>
        </w:rPr>
        <w:t>”).</w:t>
      </w:r>
    </w:p>
    <w:p w14:paraId="79E1BFC4" w14:textId="77777777" w:rsidR="00BC6BE1" w:rsidRPr="0056042B"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56042B" w:rsidRDefault="00D30263" w:rsidP="006C13E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65" w:name="_Ref86427492"/>
      <w:r w:rsidRPr="0056042B">
        <w:rPr>
          <w:rFonts w:asciiTheme="minorHAnsi" w:eastAsia="Arial" w:hAnsiTheme="minorHAnsi" w:cstheme="minorHAnsi"/>
          <w:color w:val="000000"/>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bookmarkEnd w:id="65"/>
    </w:p>
    <w:p w14:paraId="21193EBD" w14:textId="77777777" w:rsidR="00BC6BE1" w:rsidRPr="0056042B"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454FFD50" w:rsidR="00BC6BE1" w:rsidRDefault="00725033" w:rsidP="006C13E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6042B">
        <w:rPr>
          <w:rFonts w:asciiTheme="minorHAnsi" w:eastAsia="Arial" w:hAnsiTheme="minorHAnsi" w:cstheme="minorHAnsi"/>
          <w:color w:val="000000"/>
        </w:rPr>
        <w:t>A</w:t>
      </w:r>
      <w:r w:rsidR="00D30263" w:rsidRPr="0056042B">
        <w:rPr>
          <w:rFonts w:asciiTheme="minorHAnsi" w:eastAsia="Arial" w:hAnsiTheme="minorHAnsi" w:cstheme="minorHAnsi"/>
          <w:color w:val="000000"/>
        </w:rPr>
        <w:t xml:space="preserve"> </w:t>
      </w:r>
      <w:r w:rsidR="0056042B">
        <w:rPr>
          <w:rFonts w:asciiTheme="minorHAnsi" w:eastAsia="Arial" w:hAnsiTheme="minorHAnsi" w:cstheme="minorHAnsi"/>
          <w:color w:val="000000"/>
        </w:rPr>
        <w:t>Titular</w:t>
      </w:r>
      <w:r w:rsidR="0056042B" w:rsidRPr="0056042B">
        <w:rPr>
          <w:rFonts w:asciiTheme="minorHAnsi" w:eastAsia="Arial" w:hAnsiTheme="minorHAnsi" w:cstheme="minorHAnsi"/>
          <w:color w:val="000000"/>
        </w:rPr>
        <w:t xml:space="preserve"> </w:t>
      </w:r>
      <w:r w:rsidR="00D30263" w:rsidRPr="0056042B">
        <w:rPr>
          <w:rFonts w:asciiTheme="minorHAnsi" w:eastAsia="Arial" w:hAnsiTheme="minorHAnsi" w:cstheme="minorHAnsi"/>
          <w:color w:val="000000"/>
        </w:rPr>
        <w:t xml:space="preserve">reconhece expressamente que as Tarifas previstas na Tabela de Tarifas poderão ter seus valores atualizados, </w:t>
      </w:r>
      <w:r w:rsidR="0056042B">
        <w:rPr>
          <w:rFonts w:asciiTheme="minorHAnsi" w:eastAsia="Arial" w:hAnsiTheme="minorHAnsi" w:cstheme="minorHAnsi"/>
          <w:color w:val="000000"/>
        </w:rPr>
        <w:t xml:space="preserve">na forma prevista no item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_Ref86427492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5.1.1</w:t>
      </w:r>
      <w:r w:rsidR="00B871C7">
        <w:rPr>
          <w:rFonts w:asciiTheme="minorHAnsi" w:eastAsia="Arial" w:hAnsiTheme="minorHAnsi" w:cstheme="minorHAnsi"/>
          <w:color w:val="000000"/>
        </w:rPr>
        <w:fldChar w:fldCharType="end"/>
      </w:r>
      <w:r w:rsidR="0056042B">
        <w:rPr>
          <w:rFonts w:asciiTheme="minorHAnsi" w:eastAsia="Arial" w:hAnsiTheme="minorHAnsi" w:cstheme="minorHAnsi"/>
          <w:color w:val="000000"/>
        </w:rPr>
        <w:t xml:space="preserve"> acima, </w:t>
      </w:r>
      <w:r w:rsidR="00D30263" w:rsidRPr="0056042B">
        <w:rPr>
          <w:rFonts w:asciiTheme="minorHAnsi" w:eastAsia="Arial" w:hAnsiTheme="minorHAnsi" w:cstheme="minorHAnsi"/>
          <w:color w:val="000000"/>
        </w:rPr>
        <w:t xml:space="preserve">sem aviso prévio, os quais serão vinculantes mediante mera publicação dos novos valores no </w:t>
      </w:r>
      <w:r w:rsidR="00D30263" w:rsidRPr="00FF5EF1">
        <w:rPr>
          <w:rFonts w:asciiTheme="minorHAnsi" w:eastAsia="Arial" w:hAnsiTheme="minorHAnsi" w:cstheme="minorHAnsi"/>
          <w:color w:val="000000"/>
        </w:rPr>
        <w:t>www.</w:t>
      </w:r>
      <w:r w:rsidR="00566AFE" w:rsidRPr="00FF5EF1">
        <w:rPr>
          <w:rFonts w:asciiTheme="minorHAnsi" w:eastAsia="Arial" w:hAnsiTheme="minorHAnsi" w:cstheme="minorHAnsi"/>
          <w:color w:val="000000"/>
        </w:rPr>
        <w:t>qitech</w:t>
      </w:r>
      <w:r w:rsidR="00D30263" w:rsidRPr="00FF5EF1">
        <w:rPr>
          <w:rFonts w:asciiTheme="minorHAnsi" w:eastAsia="Arial" w:hAnsiTheme="minorHAnsi" w:cstheme="minorHAnsi"/>
          <w:color w:val="000000"/>
        </w:rPr>
        <w:t>.com.br</w:t>
      </w:r>
      <w:r w:rsidR="00D30263" w:rsidRPr="0056042B">
        <w:rPr>
          <w:rFonts w:asciiTheme="minorHAnsi" w:eastAsia="Arial" w:hAnsiTheme="minorHAnsi" w:cstheme="minorHAnsi"/>
          <w:color w:val="000000"/>
        </w:rPr>
        <w:t xml:space="preserve"> pela</w:t>
      </w:r>
      <w:r w:rsidR="00D30263" w:rsidRPr="00D42779">
        <w:rPr>
          <w:rFonts w:asciiTheme="minorHAnsi" w:eastAsia="Arial" w:hAnsiTheme="minorHAnsi" w:cstheme="minorHAnsi"/>
          <w:color w:val="000000"/>
        </w:rPr>
        <w:t xml:space="preserve"> QI SCD.</w:t>
      </w:r>
    </w:p>
    <w:p w14:paraId="75AADBE3"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6C2885B" w14:textId="5CE9711C" w:rsidR="00BC6BE1" w:rsidRPr="00D42779"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 xml:space="preserve">A Remuneração devida à QI SCD será debitada da Conta </w:t>
      </w:r>
      <w:r w:rsidR="00672DD9">
        <w:rPr>
          <w:rFonts w:asciiTheme="minorHAnsi" w:eastAsia="Arial" w:hAnsiTheme="minorHAnsi" w:cstheme="minorHAnsi"/>
          <w:color w:val="000000"/>
        </w:rPr>
        <w:t>Vinculada da</w:t>
      </w:r>
      <w:r w:rsidR="00637934">
        <w:rPr>
          <w:rFonts w:asciiTheme="minorHAnsi" w:eastAsia="Arial" w:hAnsiTheme="minorHAnsi" w:cstheme="minorHAnsi"/>
          <w:color w:val="000000"/>
        </w:rPr>
        <w:t xml:space="preserve"> TPI</w:t>
      </w:r>
      <w:r w:rsidRPr="00D42779">
        <w:rPr>
          <w:rFonts w:asciiTheme="minorHAnsi" w:eastAsia="Arial" w:hAnsiTheme="minorHAnsi" w:cstheme="minorHAnsi"/>
          <w:color w:val="000000"/>
        </w:rPr>
        <w:t>, ou, caso esta não apresente saldo suficiente, de outras contas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mantidas junto à QI SCD</w:t>
      </w:r>
      <w:r w:rsidR="00E54F2B">
        <w:rPr>
          <w:rFonts w:asciiTheme="minorHAnsi" w:eastAsia="Arial" w:hAnsiTheme="minorHAnsi" w:cstheme="minorHAnsi"/>
          <w:color w:val="000000"/>
        </w:rPr>
        <w:t xml:space="preserve">, sem prejuízo do disposto na Cláusula </w:t>
      </w:r>
      <w:r w:rsidR="00B871C7">
        <w:rPr>
          <w:rFonts w:asciiTheme="minorHAnsi" w:eastAsia="Arial" w:hAnsiTheme="minorHAnsi" w:cstheme="minorHAnsi"/>
          <w:color w:val="000000"/>
        </w:rPr>
        <w:fldChar w:fldCharType="begin"/>
      </w:r>
      <w:r w:rsidR="00B871C7">
        <w:rPr>
          <w:rFonts w:asciiTheme="minorHAnsi" w:eastAsia="Arial" w:hAnsiTheme="minorHAnsi" w:cstheme="minorHAnsi"/>
          <w:color w:val="000000"/>
        </w:rPr>
        <w:instrText xml:space="preserve"> REF _Ref86427512 \r \h </w:instrText>
      </w:r>
      <w:r w:rsidR="00B871C7">
        <w:rPr>
          <w:rFonts w:asciiTheme="minorHAnsi" w:eastAsia="Arial" w:hAnsiTheme="minorHAnsi" w:cstheme="minorHAnsi"/>
          <w:color w:val="000000"/>
        </w:rPr>
      </w:r>
      <w:r w:rsidR="00B871C7">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5.4</w:t>
      </w:r>
      <w:r w:rsidR="00B871C7">
        <w:rPr>
          <w:rFonts w:asciiTheme="minorHAnsi" w:eastAsia="Arial" w:hAnsiTheme="minorHAnsi" w:cstheme="minorHAnsi"/>
          <w:color w:val="000000"/>
        </w:rPr>
        <w:fldChar w:fldCharType="end"/>
      </w:r>
      <w:r w:rsidR="00B871C7">
        <w:rPr>
          <w:rFonts w:asciiTheme="minorHAnsi" w:eastAsia="Arial" w:hAnsiTheme="minorHAnsi" w:cstheme="minorHAnsi"/>
          <w:color w:val="000000"/>
        </w:rPr>
        <w:t xml:space="preserve"> </w:t>
      </w:r>
      <w:r w:rsidR="00E54F2B">
        <w:rPr>
          <w:rFonts w:asciiTheme="minorHAnsi" w:eastAsia="Arial" w:hAnsiTheme="minorHAnsi" w:cstheme="minorHAnsi"/>
          <w:color w:val="000000"/>
        </w:rPr>
        <w:t>abaixo</w:t>
      </w:r>
      <w:r w:rsidRPr="00D42779">
        <w:rPr>
          <w:rFonts w:asciiTheme="minorHAnsi" w:eastAsia="Arial" w:hAnsiTheme="minorHAnsi" w:cstheme="minorHAnsi"/>
          <w:color w:val="000000"/>
        </w:rPr>
        <w:t xml:space="preserve">. </w:t>
      </w:r>
    </w:p>
    <w:p w14:paraId="33456753" w14:textId="77777777" w:rsidR="00BC6BE1" w:rsidRPr="00D42779"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0899A1AA" w14:textId="23DD483A" w:rsidR="00BC6BE1" w:rsidRPr="00D42779"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dedução dos valores devidos à QI SCD será feita mensalmente, no </w:t>
      </w:r>
      <w:r w:rsidR="00F41554" w:rsidRPr="00D42779">
        <w:rPr>
          <w:rFonts w:asciiTheme="minorHAnsi" w:eastAsia="Arial" w:hAnsiTheme="minorHAnsi" w:cstheme="minorHAnsi"/>
        </w:rPr>
        <w:t>1</w:t>
      </w:r>
      <w:r w:rsidRPr="00D42779">
        <w:rPr>
          <w:rFonts w:asciiTheme="minorHAnsi" w:eastAsia="Arial" w:hAnsiTheme="minorHAnsi" w:cstheme="minorHAnsi"/>
        </w:rPr>
        <w:t>º (</w:t>
      </w:r>
      <w:r w:rsidR="00F41554" w:rsidRPr="00D42779">
        <w:rPr>
          <w:rFonts w:asciiTheme="minorHAnsi" w:eastAsia="Arial" w:hAnsiTheme="minorHAnsi" w:cstheme="minorHAnsi"/>
        </w:rPr>
        <w:t>primeiro</w:t>
      </w:r>
      <w:r w:rsidRPr="00D42779">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D42779">
        <w:rPr>
          <w:rFonts w:asciiTheme="minorHAnsi" w:eastAsia="Arial" w:hAnsiTheme="minorHAnsi" w:cstheme="minorHAnsi"/>
          <w:color w:val="000000"/>
        </w:rPr>
        <w:t>Tabela de Tarifas</w:t>
      </w:r>
      <w:r w:rsidRPr="00D42779">
        <w:rPr>
          <w:rFonts w:asciiTheme="minorHAnsi" w:eastAsia="Arial" w:hAnsiTheme="minorHAnsi" w:cstheme="minorHAnsi"/>
        </w:rPr>
        <w:t>, ou quando da ocorrência de qualquer outro evento que exija o pagamento da Tarifa por parte d</w:t>
      </w:r>
      <w:r w:rsidR="00D42779">
        <w:rPr>
          <w:rFonts w:asciiTheme="minorHAnsi" w:eastAsia="Arial" w:hAnsiTheme="minorHAnsi" w:cstheme="minorHAnsi"/>
        </w:rPr>
        <w:t>a</w:t>
      </w:r>
      <w:r w:rsidRPr="00D42779">
        <w:rPr>
          <w:rFonts w:asciiTheme="minorHAnsi" w:eastAsia="Arial" w:hAnsiTheme="minorHAnsi" w:cstheme="minorHAnsi"/>
        </w:rPr>
        <w:t xml:space="preserve"> Titular.</w:t>
      </w:r>
    </w:p>
    <w:p w14:paraId="08DBA751" w14:textId="77777777" w:rsidR="00BC6BE1" w:rsidRPr="00D42779" w:rsidRDefault="00BC6BE1">
      <w:pPr>
        <w:rPr>
          <w:rFonts w:asciiTheme="minorHAnsi" w:eastAsia="Arial" w:hAnsiTheme="minorHAnsi" w:cstheme="minorHAnsi"/>
        </w:rPr>
      </w:pPr>
    </w:p>
    <w:p w14:paraId="6DAE7683" w14:textId="48B0D021" w:rsidR="00BC6BE1" w:rsidRPr="00D42779"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6" w:name="_Ref86427512"/>
      <w:r w:rsidRPr="00D42779">
        <w:rPr>
          <w:rFonts w:asciiTheme="minorHAnsi" w:eastAsia="Arial" w:hAnsiTheme="minorHAnsi" w:cstheme="minorHAnsi"/>
        </w:rPr>
        <w:t xml:space="preserve">Caso </w:t>
      </w:r>
      <w:r w:rsidR="00D42779">
        <w:rPr>
          <w:rFonts w:asciiTheme="minorHAnsi" w:eastAsia="Arial" w:hAnsiTheme="minorHAnsi" w:cstheme="minorHAnsi"/>
        </w:rPr>
        <w:t>a</w:t>
      </w:r>
      <w:r w:rsidRPr="00D42779">
        <w:rPr>
          <w:rFonts w:asciiTheme="minorHAnsi" w:eastAsia="Arial" w:hAnsiTheme="minorHAnsi" w:cstheme="minorHAnsi"/>
        </w:rPr>
        <w:t xml:space="preserve"> Titular não venha a aportar recursos na Conta </w:t>
      </w:r>
      <w:r w:rsidR="00672DD9">
        <w:rPr>
          <w:rFonts w:asciiTheme="minorHAnsi" w:eastAsia="Arial" w:hAnsiTheme="minorHAnsi" w:cstheme="minorHAnsi"/>
        </w:rPr>
        <w:t xml:space="preserve">Vinculada da </w:t>
      </w:r>
      <w:r w:rsidR="00637934">
        <w:rPr>
          <w:rFonts w:asciiTheme="minorHAnsi" w:eastAsia="Arial" w:hAnsiTheme="minorHAnsi" w:cstheme="minorHAnsi"/>
        </w:rPr>
        <w:t>TPI</w:t>
      </w:r>
      <w:r w:rsidR="00672DD9" w:rsidRPr="00D42779">
        <w:rPr>
          <w:rFonts w:asciiTheme="minorHAnsi" w:eastAsia="Arial" w:hAnsiTheme="minorHAnsi" w:cstheme="minorHAnsi"/>
        </w:rPr>
        <w:t xml:space="preserve"> </w:t>
      </w:r>
      <w:r w:rsidRPr="00D42779">
        <w:rPr>
          <w:rFonts w:asciiTheme="minorHAnsi" w:eastAsia="Arial" w:hAnsiTheme="minorHAnsi" w:cstheme="minorHAnsi"/>
        </w:rPr>
        <w:t xml:space="preserve">ou caso os recursos aportados não sejam suficientes para quitar o valor da Remuneração devida, então </w:t>
      </w:r>
      <w:r w:rsidR="00D42779">
        <w:rPr>
          <w:rFonts w:asciiTheme="minorHAnsi" w:eastAsia="Arial" w:hAnsiTheme="minorHAnsi" w:cstheme="minorHAnsi"/>
        </w:rPr>
        <w:t>a</w:t>
      </w:r>
      <w:r w:rsidRPr="00D42779">
        <w:rPr>
          <w:rFonts w:asciiTheme="minorHAnsi" w:eastAsia="Arial" w:hAnsiTheme="minorHAnsi" w:cstheme="minorHAnsi"/>
        </w:rPr>
        <w:t xml:space="preserve"> Titular dever</w:t>
      </w:r>
      <w:r w:rsidR="00E82DC3">
        <w:rPr>
          <w:rFonts w:asciiTheme="minorHAnsi" w:eastAsia="Arial" w:hAnsiTheme="minorHAnsi" w:cstheme="minorHAnsi"/>
        </w:rPr>
        <w:t>á</w:t>
      </w:r>
      <w:r w:rsidRPr="00D42779">
        <w:rPr>
          <w:rFonts w:asciiTheme="minorHAnsi" w:eastAsia="Arial" w:hAnsiTheme="minorHAnsi" w:cstheme="minorHAnsi"/>
        </w:rPr>
        <w:t xml:space="preserve"> </w:t>
      </w:r>
      <w:r w:rsidR="00F904BE" w:rsidRPr="00D42779">
        <w:rPr>
          <w:rFonts w:asciiTheme="minorHAnsi" w:eastAsia="Arial" w:hAnsiTheme="minorHAnsi" w:cstheme="minorHAnsi"/>
        </w:rPr>
        <w:t>pagá-la</w:t>
      </w:r>
      <w:r w:rsidRPr="00D42779">
        <w:rPr>
          <w:rFonts w:asciiTheme="minorHAnsi" w:eastAsia="Arial" w:hAnsiTheme="minorHAnsi" w:cstheme="minorHAnsi"/>
        </w:rPr>
        <w:t xml:space="preserve"> à QI SCD na forma que vier a ser por esta indicada</w:t>
      </w:r>
      <w:r w:rsidR="0056042B">
        <w:rPr>
          <w:rFonts w:asciiTheme="minorHAnsi" w:eastAsia="Arial" w:hAnsiTheme="minorHAnsi" w:cstheme="minorHAnsi"/>
        </w:rPr>
        <w:t xml:space="preserve"> no prazo de 2 (dois) dias úteis da comunicação neste sentido, sem prejuízo dos encargos de mora previstos abaixo.</w:t>
      </w:r>
      <w:r w:rsidR="0056042B" w:rsidRPr="00AA780C">
        <w:rPr>
          <w:rFonts w:asciiTheme="minorHAnsi" w:eastAsia="Arial" w:hAnsiTheme="minorHAnsi" w:cstheme="minorHAnsi"/>
        </w:rPr>
        <w:t xml:space="preserve"> </w:t>
      </w:r>
      <w:r w:rsidR="0056042B">
        <w:rPr>
          <w:rFonts w:asciiTheme="minorHAnsi" w:eastAsia="Arial" w:hAnsiTheme="minorHAnsi" w:cstheme="minorHAnsi"/>
        </w:rPr>
        <w:t xml:space="preserve">Caso o pagamento da Remuneração não seja realizado pela Titular, </w:t>
      </w:r>
      <w:r w:rsidR="0056042B" w:rsidRPr="00D42779">
        <w:rPr>
          <w:rFonts w:asciiTheme="minorHAnsi" w:eastAsia="Arial" w:hAnsiTheme="minorHAnsi" w:cstheme="minorHAnsi"/>
        </w:rPr>
        <w:t xml:space="preserve">tais valores </w:t>
      </w:r>
      <w:r w:rsidR="008107B8">
        <w:rPr>
          <w:rFonts w:asciiTheme="minorHAnsi" w:eastAsia="Arial" w:hAnsiTheme="minorHAnsi" w:cstheme="minorHAnsi"/>
        </w:rPr>
        <w:t xml:space="preserve">deverão ser pagos </w:t>
      </w:r>
      <w:r w:rsidR="00310552" w:rsidRPr="00310552">
        <w:rPr>
          <w:rFonts w:asciiTheme="minorHAnsi" w:eastAsia="Arial" w:hAnsiTheme="minorHAnsi" w:cstheme="minorHAnsi"/>
        </w:rPr>
        <w:t xml:space="preserve">pelo Agente Fiduciário, </w:t>
      </w:r>
      <w:r w:rsidR="0056042B">
        <w:rPr>
          <w:rFonts w:asciiTheme="minorHAnsi" w:eastAsia="Arial" w:hAnsiTheme="minorHAnsi" w:cstheme="minorHAnsi"/>
          <w:color w:val="000000"/>
        </w:rPr>
        <w:t>sem prejuízo dos encargos de mora previstos abaixo</w:t>
      </w:r>
      <w:r w:rsidR="00310552">
        <w:rPr>
          <w:rFonts w:asciiTheme="minorHAnsi" w:eastAsia="Arial" w:hAnsiTheme="minorHAnsi" w:cstheme="minorHAnsi"/>
          <w:color w:val="000000"/>
        </w:rPr>
        <w:t xml:space="preserve"> </w:t>
      </w:r>
      <w:r w:rsidR="00310552" w:rsidRPr="00310552">
        <w:rPr>
          <w:rFonts w:asciiTheme="minorHAnsi" w:eastAsia="Arial" w:hAnsiTheme="minorHAnsi" w:cstheme="minorHAnsi"/>
          <w:color w:val="000000"/>
        </w:rPr>
        <w:t>e do direito de regresso do Agente Fiduciário, na qualidade de representante dos Debenturistas, contra a Titular</w:t>
      </w:r>
      <w:r w:rsidR="0075192E">
        <w:rPr>
          <w:rFonts w:asciiTheme="minorHAnsi" w:eastAsia="Arial" w:hAnsiTheme="minorHAnsi" w:cstheme="minorHAnsi"/>
        </w:rPr>
        <w:t>.</w:t>
      </w:r>
      <w:bookmarkEnd w:id="66"/>
    </w:p>
    <w:p w14:paraId="5905603F" w14:textId="77777777" w:rsidR="00BC6BE1" w:rsidRPr="00D42779"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3E4A3704" w14:textId="6DE851D9" w:rsidR="00BC6BE1" w:rsidRPr="00D42779" w:rsidRDefault="00D30263" w:rsidP="006C13E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O inadimplemento de quaisquer das obrigações de pagamento previstas neste Instrumento, caracterizará, de pleno direito, independentemente de qualquer aviso ou notificação, a mora d</w:t>
      </w:r>
      <w:r w:rsidR="00725033">
        <w:rPr>
          <w:rFonts w:asciiTheme="minorHAnsi" w:eastAsia="Arial" w:hAnsiTheme="minorHAnsi" w:cstheme="minorHAnsi"/>
        </w:rPr>
        <w:t>a</w:t>
      </w:r>
      <w:r w:rsidRPr="00D42779">
        <w:rPr>
          <w:rFonts w:asciiTheme="minorHAnsi" w:eastAsia="Arial" w:hAnsiTheme="minorHAnsi" w:cstheme="minorHAnsi"/>
        </w:rPr>
        <w:t xml:space="preserve"> </w:t>
      </w:r>
      <w:r w:rsidR="0056042B">
        <w:rPr>
          <w:rFonts w:asciiTheme="minorHAnsi" w:eastAsia="Arial" w:hAnsiTheme="minorHAnsi" w:cstheme="minorHAnsi"/>
        </w:rPr>
        <w:t>Titular</w:t>
      </w:r>
      <w:r w:rsidRPr="00D42779">
        <w:rPr>
          <w:rFonts w:asciiTheme="minorHAnsi" w:eastAsia="Arial" w:hAnsiTheme="minorHAnsi" w:cstheme="minorHAnsi"/>
        </w:rPr>
        <w:t>, sujeitando-</w:t>
      </w:r>
      <w:r w:rsidR="00725033">
        <w:rPr>
          <w:rFonts w:asciiTheme="minorHAnsi" w:eastAsia="Arial" w:hAnsiTheme="minorHAnsi" w:cstheme="minorHAnsi"/>
        </w:rPr>
        <w:t>a</w:t>
      </w:r>
      <w:r w:rsidRPr="00D42779">
        <w:rPr>
          <w:rFonts w:asciiTheme="minorHAnsi" w:eastAsia="Arial" w:hAnsiTheme="minorHAnsi" w:cstheme="minorHAnsi"/>
        </w:rPr>
        <w:t xml:space="preserve"> ao pagamento dos seguintes encargos pelo atraso: (i) juros de mora de 1% (um por cento) ao mês, calculados </w:t>
      </w:r>
      <w:r w:rsidRPr="00D42779">
        <w:rPr>
          <w:rFonts w:asciiTheme="minorHAnsi" w:eastAsia="Arial" w:hAnsiTheme="minorHAnsi" w:cstheme="minorHAnsi"/>
          <w:i/>
        </w:rPr>
        <w:t xml:space="preserve">pro rata </w:t>
      </w:r>
      <w:proofErr w:type="spellStart"/>
      <w:r w:rsidRPr="00D42779">
        <w:rPr>
          <w:rFonts w:asciiTheme="minorHAnsi" w:eastAsia="Arial" w:hAnsiTheme="minorHAnsi" w:cstheme="minorHAnsi"/>
          <w:i/>
        </w:rPr>
        <w:t>temporis</w:t>
      </w:r>
      <w:proofErr w:type="spellEnd"/>
      <w:r w:rsidRPr="00D42779">
        <w:rPr>
          <w:rFonts w:asciiTheme="minorHAnsi" w:eastAsia="Arial" w:hAnsiTheme="minorHAnsi" w:cstheme="minorHAnsi"/>
        </w:rPr>
        <w:t xml:space="preserve"> desde a data em que o pagamento era devido até </w:t>
      </w:r>
      <w:r w:rsidR="00E82DC3">
        <w:rPr>
          <w:rFonts w:asciiTheme="minorHAnsi" w:eastAsia="Arial" w:hAnsiTheme="minorHAnsi" w:cstheme="minorHAnsi"/>
        </w:rPr>
        <w:t xml:space="preserve">que observado </w:t>
      </w:r>
      <w:r w:rsidRPr="00D42779">
        <w:rPr>
          <w:rFonts w:asciiTheme="minorHAnsi" w:eastAsia="Arial" w:hAnsiTheme="minorHAnsi" w:cstheme="minorHAnsi"/>
        </w:rPr>
        <w:t>o seu integral recebimento pela Parte credora; e (</w:t>
      </w:r>
      <w:proofErr w:type="spellStart"/>
      <w:r w:rsidRPr="00D42779">
        <w:rPr>
          <w:rFonts w:asciiTheme="minorHAnsi" w:eastAsia="Arial" w:hAnsiTheme="minorHAnsi" w:cstheme="minorHAnsi"/>
        </w:rPr>
        <w:t>ii</w:t>
      </w:r>
      <w:proofErr w:type="spellEnd"/>
      <w:r w:rsidRPr="00D42779">
        <w:rPr>
          <w:rFonts w:asciiTheme="minorHAnsi" w:eastAsia="Arial" w:hAnsiTheme="minorHAnsi" w:cstheme="minorHAnsi"/>
        </w:rPr>
        <w:t>) multa convencional, não compensatória, de 2% (dois por cento), calculada sobre o valor devido.</w:t>
      </w:r>
    </w:p>
    <w:p w14:paraId="402D5E0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bookmarkStart w:id="67" w:name="_heading=h.3rdcrjn" w:colFirst="0" w:colLast="0"/>
      <w:bookmarkEnd w:id="67"/>
    </w:p>
    <w:p w14:paraId="277D40FC" w14:textId="77777777" w:rsidR="00BC6BE1" w:rsidRPr="00D42779" w:rsidRDefault="00D30263" w:rsidP="006C13E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t>VIGÊNCIA E RESCISÃO</w:t>
      </w:r>
    </w:p>
    <w:p w14:paraId="0B32C27D"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092B13E6" w:rsidR="00BC6BE1" w:rsidRPr="00D42779" w:rsidRDefault="00D30263" w:rsidP="006C13E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Este Instrumento entra em vigor na data de sua celebração, o qual permanecerá em pleno vigor e eficácia enquanto as obrigações decorrentes do</w:t>
      </w:r>
      <w:r w:rsidR="00672DD9">
        <w:rPr>
          <w:rFonts w:asciiTheme="minorHAnsi" w:eastAsia="Arial" w:hAnsiTheme="minorHAnsi" w:cstheme="minorHAnsi"/>
        </w:rPr>
        <w:t xml:space="preserve"> Contrato de Alienação Fiduciária de Ações da </w:t>
      </w:r>
      <w:r w:rsidR="00637934">
        <w:rPr>
          <w:rFonts w:asciiTheme="minorHAnsi" w:eastAsia="Arial" w:hAnsiTheme="minorHAnsi" w:cstheme="minorHAnsi"/>
        </w:rPr>
        <w:t>Juno</w:t>
      </w:r>
      <w:r w:rsidRPr="00D42779">
        <w:rPr>
          <w:rFonts w:asciiTheme="minorHAnsi" w:eastAsia="Arial" w:hAnsiTheme="minorHAnsi" w:cstheme="minorHAnsi"/>
        </w:rPr>
        <w:t xml:space="preserve"> </w:t>
      </w:r>
      <w:r w:rsidR="00672DD9">
        <w:rPr>
          <w:rFonts w:asciiTheme="minorHAnsi" w:eastAsia="Arial" w:hAnsiTheme="minorHAnsi" w:cstheme="minorHAnsi"/>
        </w:rPr>
        <w:t>e das Obrigações Garantidas</w:t>
      </w:r>
      <w:r w:rsidR="00B807CF">
        <w:rPr>
          <w:rFonts w:asciiTheme="minorHAnsi" w:eastAsia="Arial" w:hAnsiTheme="minorHAnsi" w:cstheme="minorHAnsi"/>
        </w:rPr>
        <w:t xml:space="preserve"> (conforme definido no Contrato de Alienação Fiduciária de Ações da Juno)</w:t>
      </w:r>
      <w:r w:rsidR="00672DD9">
        <w:rPr>
          <w:rFonts w:asciiTheme="minorHAnsi" w:eastAsia="Arial" w:hAnsiTheme="minorHAnsi" w:cstheme="minorHAnsi"/>
        </w:rPr>
        <w:t xml:space="preserve"> </w:t>
      </w:r>
      <w:r w:rsidRPr="00D42779">
        <w:rPr>
          <w:rFonts w:asciiTheme="minorHAnsi" w:eastAsia="Arial" w:hAnsiTheme="minorHAnsi" w:cstheme="minorHAnsi"/>
        </w:rPr>
        <w:t>não tiverem sido integralmente quitadas e/ou satisfeitas.</w:t>
      </w:r>
    </w:p>
    <w:p w14:paraId="2554F7DC"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4415D48A" w:rsidR="00BC6BE1" w:rsidRPr="00D42779" w:rsidRDefault="00D30263" w:rsidP="006C13E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lastRenderedPageBreak/>
        <w:t>Após o pagamento e satisfação integral d</w:t>
      </w:r>
      <w:r w:rsidR="00672DD9">
        <w:rPr>
          <w:rFonts w:asciiTheme="minorHAnsi" w:eastAsia="Arial" w:hAnsiTheme="minorHAnsi" w:cstheme="minorHAnsi"/>
        </w:rPr>
        <w:t>as</w:t>
      </w:r>
      <w:r w:rsidRPr="00D42779">
        <w:rPr>
          <w:rFonts w:asciiTheme="minorHAnsi" w:eastAsia="Arial" w:hAnsiTheme="minorHAnsi" w:cstheme="minorHAnsi"/>
        </w:rPr>
        <w:t xml:space="preserve"> </w:t>
      </w:r>
      <w:r w:rsidR="00672DD9">
        <w:rPr>
          <w:rFonts w:asciiTheme="minorHAnsi" w:eastAsia="Arial" w:hAnsiTheme="minorHAnsi" w:cstheme="minorHAnsi"/>
        </w:rPr>
        <w:t>Obrigações Garantidas</w:t>
      </w:r>
      <w:r w:rsidRPr="00D42779">
        <w:rPr>
          <w:rFonts w:asciiTheme="minorHAnsi" w:eastAsia="Arial" w:hAnsiTheme="minorHAnsi" w:cstheme="minorHAnsi"/>
        </w:rPr>
        <w:t>, dever</w:t>
      </w:r>
      <w:r w:rsidR="00E82DC3">
        <w:rPr>
          <w:rFonts w:asciiTheme="minorHAnsi" w:eastAsia="Arial" w:hAnsiTheme="minorHAnsi" w:cstheme="minorHAnsi"/>
        </w:rPr>
        <w:t>á</w:t>
      </w:r>
      <w:r w:rsidRPr="00D42779">
        <w:rPr>
          <w:rFonts w:asciiTheme="minorHAnsi" w:eastAsia="Arial" w:hAnsiTheme="minorHAnsi" w:cstheme="minorHAnsi"/>
        </w:rPr>
        <w:t xml:space="preserve"> </w:t>
      </w:r>
      <w:r w:rsidR="009D21C7">
        <w:rPr>
          <w:rFonts w:asciiTheme="minorHAnsi" w:eastAsia="Arial" w:hAnsiTheme="minorHAnsi" w:cstheme="minorHAnsi"/>
        </w:rPr>
        <w:t xml:space="preserve">a Titular em conjunto com </w:t>
      </w:r>
      <w:r w:rsidRPr="00D42779">
        <w:rPr>
          <w:rFonts w:asciiTheme="minorHAnsi" w:eastAsia="Arial" w:hAnsiTheme="minorHAnsi" w:cstheme="minorHAnsi"/>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notificar previamente e por escrito a QI SCD, servindo esta notificação para liberação de </w:t>
      </w:r>
      <w:r w:rsidR="00153D5C">
        <w:rPr>
          <w:rFonts w:asciiTheme="minorHAnsi" w:eastAsia="Arial" w:hAnsiTheme="minorHAnsi" w:cstheme="minorHAnsi"/>
        </w:rPr>
        <w:t xml:space="preserve">eventuais </w:t>
      </w:r>
      <w:r w:rsidRPr="00D42779">
        <w:rPr>
          <w:rFonts w:asciiTheme="minorHAnsi" w:eastAsia="Arial" w:hAnsiTheme="minorHAnsi" w:cstheme="minorHAnsi"/>
        </w:rPr>
        <w:t xml:space="preserve">recursos </w:t>
      </w:r>
      <w:r w:rsidR="00153D5C">
        <w:rPr>
          <w:rFonts w:asciiTheme="minorHAnsi" w:eastAsia="Arial" w:hAnsiTheme="minorHAnsi" w:cstheme="minorHAnsi"/>
        </w:rPr>
        <w:t>existentes na</w:t>
      </w:r>
      <w:r w:rsidR="00153D5C" w:rsidRPr="00D42779">
        <w:rPr>
          <w:rFonts w:asciiTheme="minorHAnsi" w:eastAsia="Arial" w:hAnsiTheme="minorHAnsi" w:cstheme="minorHAnsi"/>
        </w:rPr>
        <w:t xml:space="preserve"> </w:t>
      </w:r>
      <w:r w:rsidRPr="00D42779">
        <w:rPr>
          <w:rFonts w:asciiTheme="minorHAnsi" w:eastAsia="Arial" w:hAnsiTheme="minorHAnsi" w:cstheme="minorHAnsi"/>
        </w:rPr>
        <w:t xml:space="preserve">Conta </w:t>
      </w:r>
      <w:r w:rsidR="00672DD9">
        <w:rPr>
          <w:rFonts w:asciiTheme="minorHAnsi" w:eastAsia="Arial" w:hAnsiTheme="minorHAnsi" w:cstheme="minorHAnsi"/>
        </w:rPr>
        <w:t>Vinculada da</w:t>
      </w:r>
      <w:r w:rsidR="00637934">
        <w:rPr>
          <w:rFonts w:asciiTheme="minorHAnsi" w:eastAsia="Arial" w:hAnsiTheme="minorHAnsi" w:cstheme="minorHAnsi"/>
        </w:rPr>
        <w:t xml:space="preserve"> TPI</w:t>
      </w:r>
      <w:r w:rsidRPr="00D42779">
        <w:rPr>
          <w:rFonts w:asciiTheme="minorHAnsi" w:eastAsia="Arial" w:hAnsiTheme="minorHAnsi" w:cstheme="minorHAnsi"/>
        </w:rPr>
        <w:t>, ficando a QI SCD, a partir d</w:t>
      </w:r>
      <w:r w:rsidR="0062004B">
        <w:rPr>
          <w:rFonts w:asciiTheme="minorHAnsi" w:eastAsia="Arial" w:hAnsiTheme="minorHAnsi" w:cstheme="minorHAnsi"/>
        </w:rPr>
        <w:t xml:space="preserve">o dia útil subsequente à </w:t>
      </w:r>
      <w:r w:rsidRPr="00D42779">
        <w:rPr>
          <w:rFonts w:asciiTheme="minorHAnsi" w:eastAsia="Arial" w:hAnsiTheme="minorHAnsi" w:cstheme="minorHAnsi"/>
        </w:rPr>
        <w:t xml:space="preserve">entrega </w:t>
      </w:r>
      <w:r w:rsidR="0062004B">
        <w:rPr>
          <w:rFonts w:asciiTheme="minorHAnsi" w:eastAsia="Arial" w:hAnsiTheme="minorHAnsi" w:cstheme="minorHAnsi"/>
        </w:rPr>
        <w:t>da notificação</w:t>
      </w:r>
      <w:r w:rsidRPr="00D42779">
        <w:rPr>
          <w:rFonts w:asciiTheme="minorHAnsi" w:eastAsia="Arial" w:hAnsiTheme="minorHAnsi" w:cstheme="minorHAnsi"/>
        </w:rPr>
        <w:t xml:space="preserve">, eximida de qualquer responsabilidade adicional no que concerne </w:t>
      </w:r>
      <w:r w:rsidR="0062004B">
        <w:rPr>
          <w:rFonts w:asciiTheme="minorHAnsi" w:eastAsia="Arial" w:hAnsiTheme="minorHAnsi" w:cstheme="minorHAnsi"/>
        </w:rPr>
        <w:t>à Conta Vinculada da</w:t>
      </w:r>
      <w:r w:rsidR="00637934">
        <w:rPr>
          <w:rFonts w:asciiTheme="minorHAnsi" w:eastAsia="Arial" w:hAnsiTheme="minorHAnsi" w:cstheme="minorHAnsi"/>
        </w:rPr>
        <w:t xml:space="preserve"> TPI</w:t>
      </w:r>
      <w:r w:rsidRPr="00D42779">
        <w:rPr>
          <w:rFonts w:asciiTheme="minorHAnsi" w:eastAsia="Arial" w:hAnsiTheme="minorHAnsi" w:cstheme="minorHAnsi"/>
        </w:rPr>
        <w:t>, dando-se por encerrado o presente Instrumento para todos os fins e efeitos de direito.</w:t>
      </w:r>
    </w:p>
    <w:p w14:paraId="163FDC0E"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1925CA60" w:rsidR="00BC6BE1" w:rsidRPr="00D42779" w:rsidRDefault="00D30263" w:rsidP="006C13E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8" w:name="_heading=h.26in1rg" w:colFirst="0" w:colLast="0"/>
      <w:bookmarkStart w:id="69" w:name="_Ref76746235"/>
      <w:bookmarkEnd w:id="68"/>
      <w:r w:rsidRPr="00D42779">
        <w:rPr>
          <w:rFonts w:asciiTheme="minorHAnsi" w:eastAsia="Arial" w:hAnsiTheme="minorHAnsi" w:cstheme="minorHAnsi"/>
        </w:rPr>
        <w:t>O presente Instrumento poderá ser resilido, a qualquer momento: (i) pel</w:t>
      </w:r>
      <w:r w:rsidR="00D42779">
        <w:rPr>
          <w:rFonts w:asciiTheme="minorHAnsi" w:eastAsia="Arial" w:hAnsiTheme="minorHAnsi" w:cstheme="minorHAnsi"/>
        </w:rPr>
        <w:t>a</w:t>
      </w:r>
      <w:r w:rsidRPr="00D42779">
        <w:rPr>
          <w:rFonts w:asciiTheme="minorHAnsi" w:eastAsia="Arial" w:hAnsiTheme="minorHAnsi" w:cstheme="minorHAnsi"/>
        </w:rPr>
        <w:t xml:space="preserve"> Titular, desde que </w:t>
      </w:r>
      <w:r w:rsidR="0062004B">
        <w:rPr>
          <w:rFonts w:asciiTheme="minorHAnsi" w:eastAsia="Arial" w:hAnsiTheme="minorHAnsi" w:cstheme="minorHAnsi"/>
        </w:rPr>
        <w:t xml:space="preserve">comprovadamente </w:t>
      </w:r>
      <w:r w:rsidRPr="00D42779">
        <w:rPr>
          <w:rFonts w:asciiTheme="minorHAnsi" w:eastAsia="Arial" w:hAnsiTheme="minorHAnsi" w:cstheme="minorHAnsi"/>
        </w:rPr>
        <w:t>autorizado</w:t>
      </w:r>
      <w:r w:rsidR="0062004B">
        <w:rPr>
          <w:rFonts w:asciiTheme="minorHAnsi" w:eastAsia="Arial" w:hAnsiTheme="minorHAnsi" w:cstheme="minorHAnsi"/>
        </w:rPr>
        <w:t>, por escrito,</w:t>
      </w:r>
      <w:r w:rsidRPr="00D42779">
        <w:rPr>
          <w:rFonts w:asciiTheme="minorHAnsi" w:eastAsia="Arial" w:hAnsiTheme="minorHAnsi" w:cstheme="minorHAnsi"/>
        </w:rPr>
        <w:t xml:space="preserve">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w:t>
      </w:r>
      <w:proofErr w:type="spellStart"/>
      <w:r w:rsidRPr="00D42779">
        <w:rPr>
          <w:rFonts w:asciiTheme="minorHAnsi" w:eastAsia="Arial" w:hAnsiTheme="minorHAnsi" w:cstheme="minorHAnsi"/>
        </w:rPr>
        <w:t>ii</w:t>
      </w:r>
      <w:proofErr w:type="spellEnd"/>
      <w:r w:rsidRPr="00D42779">
        <w:rPr>
          <w:rFonts w:asciiTheme="minorHAnsi" w:eastAsia="Arial" w:hAnsiTheme="minorHAnsi" w:cstheme="minorHAnsi"/>
        </w:rPr>
        <w:t xml:space="preserve">)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isoladamente</w:t>
      </w:r>
      <w:r w:rsidR="0056042B">
        <w:rPr>
          <w:rFonts w:asciiTheme="minorHAnsi" w:eastAsia="Arial" w:hAnsiTheme="minorHAnsi" w:cstheme="minorHAnsi"/>
        </w:rPr>
        <w:t>, desde que a Titular tenha sido previamente notificada pelo Agente Fiduciário com no mínimo 30 (trinta) dias de antecedência</w:t>
      </w:r>
      <w:r w:rsidR="00153D5C">
        <w:rPr>
          <w:rFonts w:asciiTheme="minorHAnsi" w:eastAsia="Arial" w:hAnsiTheme="minorHAnsi" w:cstheme="minorHAnsi"/>
        </w:rPr>
        <w:t xml:space="preserve"> e esteja de acordo com tal resilição</w:t>
      </w:r>
      <w:r w:rsidRPr="00D42779">
        <w:rPr>
          <w:rFonts w:asciiTheme="minorHAnsi" w:eastAsia="Arial" w:hAnsiTheme="minorHAnsi" w:cstheme="minorHAnsi"/>
        </w:rPr>
        <w:t>; ou (</w:t>
      </w:r>
      <w:proofErr w:type="spellStart"/>
      <w:r w:rsidRPr="00D42779">
        <w:rPr>
          <w:rFonts w:asciiTheme="minorHAnsi" w:eastAsia="Arial" w:hAnsiTheme="minorHAnsi" w:cstheme="minorHAnsi"/>
        </w:rPr>
        <w:t>iii</w:t>
      </w:r>
      <w:proofErr w:type="spellEnd"/>
      <w:r w:rsidRPr="00D42779">
        <w:rPr>
          <w:rFonts w:asciiTheme="minorHAnsi" w:eastAsia="Arial" w:hAnsiTheme="minorHAnsi" w:cstheme="minorHAnsi"/>
        </w:rPr>
        <w:t xml:space="preserve">) pela QI SCD, isoladamente, sem quaisquer ônus, mediante o envio de aviso prévio às demais Partes com antecedência de pelo menos 30 (trinta) dias, período em que as </w:t>
      </w:r>
      <w:r w:rsidR="0062004B">
        <w:rPr>
          <w:rFonts w:asciiTheme="minorHAnsi" w:eastAsia="Arial" w:hAnsiTheme="minorHAnsi" w:cstheme="minorHAnsi"/>
        </w:rPr>
        <w:t>P</w:t>
      </w:r>
      <w:r w:rsidRPr="00D42779">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Pr>
          <w:rFonts w:asciiTheme="minorHAnsi" w:eastAsia="Arial" w:hAnsiTheme="minorHAnsi" w:cstheme="minorHAnsi"/>
        </w:rPr>
        <w:t xml:space="preserve">, excetuando-se a esta hipótese os fatos que, ainda que gerados após o termino desse prazo, sejam </w:t>
      </w:r>
      <w:r w:rsidR="00566AFE">
        <w:rPr>
          <w:rFonts w:asciiTheme="minorHAnsi" w:eastAsia="Arial" w:hAnsiTheme="minorHAnsi" w:cstheme="minorHAnsi"/>
        </w:rPr>
        <w:t xml:space="preserve">comprovadamente </w:t>
      </w:r>
      <w:r w:rsidR="007F67A2">
        <w:rPr>
          <w:rFonts w:asciiTheme="minorHAnsi" w:eastAsia="Arial" w:hAnsiTheme="minorHAnsi" w:cstheme="minorHAnsi"/>
        </w:rPr>
        <w:t>reflexos diretos de fatos gerados antes do término deste prazo.</w:t>
      </w:r>
      <w:bookmarkEnd w:id="69"/>
    </w:p>
    <w:p w14:paraId="66009F76"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14B18343" w:rsidR="00BC6BE1" w:rsidRPr="00D42779" w:rsidRDefault="00D30263" w:rsidP="00855F68">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 a resilição for de iniciativa da QI SCD, nos termos da Cláusula </w:t>
      </w:r>
      <w:r w:rsidR="00672DD9">
        <w:rPr>
          <w:rFonts w:asciiTheme="minorHAnsi" w:eastAsia="Arial" w:hAnsiTheme="minorHAnsi" w:cstheme="minorHAnsi"/>
          <w:color w:val="000000"/>
        </w:rPr>
        <w:fldChar w:fldCharType="begin"/>
      </w:r>
      <w:r w:rsidR="00672DD9">
        <w:rPr>
          <w:rFonts w:asciiTheme="minorHAnsi" w:eastAsia="Arial" w:hAnsiTheme="minorHAnsi" w:cstheme="minorHAnsi"/>
          <w:color w:val="000000"/>
        </w:rPr>
        <w:instrText xml:space="preserve"> REF _Ref76746235 \r \h </w:instrText>
      </w:r>
      <w:r w:rsidR="00672DD9">
        <w:rPr>
          <w:rFonts w:asciiTheme="minorHAnsi" w:eastAsia="Arial" w:hAnsiTheme="minorHAnsi" w:cstheme="minorHAnsi"/>
          <w:color w:val="000000"/>
        </w:rPr>
      </w:r>
      <w:r w:rsidR="00672DD9">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6.3</w:t>
      </w:r>
      <w:r w:rsidR="00672DD9">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caberá a ela </w:t>
      </w:r>
      <w:proofErr w:type="spellStart"/>
      <w:r w:rsidRPr="00D42779">
        <w:rPr>
          <w:rFonts w:asciiTheme="minorHAnsi" w:eastAsia="Arial" w:hAnsiTheme="minorHAnsi" w:cstheme="minorHAnsi"/>
          <w:color w:val="000000"/>
        </w:rPr>
        <w:t>fornecer</w:t>
      </w:r>
      <w:proofErr w:type="spellEnd"/>
      <w:r w:rsidRPr="00D42779">
        <w:rPr>
          <w:rFonts w:asciiTheme="minorHAnsi" w:eastAsia="Arial" w:hAnsiTheme="minorHAnsi" w:cstheme="minorHAnsi"/>
          <w:color w:val="000000"/>
        </w:rPr>
        <w:t xml:space="preserve"> os extratos da Conta </w:t>
      </w:r>
      <w:r w:rsidR="00672DD9">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e receber a importância a que eventualmente </w:t>
      </w:r>
      <w:proofErr w:type="spellStart"/>
      <w:r w:rsidRPr="00D42779">
        <w:rPr>
          <w:rFonts w:asciiTheme="minorHAnsi" w:eastAsia="Arial" w:hAnsiTheme="minorHAnsi" w:cstheme="minorHAnsi"/>
          <w:color w:val="000000"/>
        </w:rPr>
        <w:t>fizer</w:t>
      </w:r>
      <w:proofErr w:type="spellEnd"/>
      <w:r w:rsidRPr="00D42779">
        <w:rPr>
          <w:rFonts w:asciiTheme="minorHAnsi" w:eastAsia="Arial" w:hAnsiTheme="minorHAnsi" w:cstheme="minorHAnsi"/>
          <w:color w:val="000000"/>
        </w:rPr>
        <w:t xml:space="preserve"> jus.</w:t>
      </w:r>
    </w:p>
    <w:p w14:paraId="2DF84644"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164ED0D8" w:rsidR="00BC6BE1" w:rsidRPr="00D42779" w:rsidRDefault="00D30263" w:rsidP="006C13E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Sendo </w:t>
      </w:r>
      <w:r w:rsidR="007F67A2">
        <w:rPr>
          <w:rFonts w:asciiTheme="minorHAnsi" w:eastAsia="Arial" w:hAnsiTheme="minorHAnsi" w:cstheme="minorHAnsi"/>
          <w:color w:val="000000"/>
        </w:rPr>
        <w:t>d</w:t>
      </w:r>
      <w:r w:rsidR="00E82DC3">
        <w:rPr>
          <w:rFonts w:asciiTheme="minorHAnsi" w:eastAsia="Arial" w:hAnsiTheme="minorHAnsi" w:cstheme="minorHAnsi"/>
          <w:color w:val="000000"/>
        </w:rPr>
        <w:t xml:space="preserve">a Titular ou do </w:t>
      </w:r>
      <w:r w:rsidR="007F67A2">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a iniciativa de resilir o Instrumento, serão devidos </w:t>
      </w:r>
      <w:r w:rsidR="007F67A2">
        <w:rPr>
          <w:rFonts w:asciiTheme="minorHAnsi" w:eastAsia="Arial" w:hAnsiTheme="minorHAnsi" w:cstheme="minorHAnsi"/>
          <w:color w:val="000000"/>
        </w:rPr>
        <w:t xml:space="preserve">à QI SCD </w:t>
      </w:r>
      <w:r w:rsidRPr="00D42779">
        <w:rPr>
          <w:rFonts w:asciiTheme="minorHAnsi" w:eastAsia="Arial" w:hAnsiTheme="minorHAnsi" w:cstheme="minorHAnsi"/>
          <w:color w:val="000000"/>
        </w:rPr>
        <w:t>somente os valores em relação aos serviços das etapas já concluídas e que estejam, ainda, pendentes de pagamento.</w:t>
      </w:r>
    </w:p>
    <w:p w14:paraId="7B6B403C" w14:textId="77777777" w:rsidR="00BC6BE1" w:rsidRPr="00D42779"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70" w:name="_heading=h.lnxbz9" w:colFirst="0" w:colLast="0"/>
      <w:bookmarkEnd w:id="70"/>
    </w:p>
    <w:p w14:paraId="5C8C32C2" w14:textId="333213F2" w:rsidR="00BC6BE1" w:rsidRPr="00D42779" w:rsidRDefault="00D30263" w:rsidP="006C13E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71" w:name="_Ref76746326"/>
      <w:r w:rsidRPr="00D42779">
        <w:rPr>
          <w:rFonts w:asciiTheme="minorHAnsi" w:eastAsia="Arial" w:hAnsiTheme="minorHAnsi" w:cstheme="minorHAnsi"/>
          <w:color w:val="000000"/>
        </w:rPr>
        <w:t xml:space="preserve">Caso ocorra qualquer das hipóteses de rescisão/resilição prevista neste Instrumento e a QI SCD não tenha recepcionado notificação indicativa dispondo de forma distinta, os valores que eventualmente permaneçam na Conta </w:t>
      </w:r>
      <w:r w:rsidR="00C93158">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serão transferidos </w:t>
      </w:r>
      <w:r w:rsidR="00015D19">
        <w:rPr>
          <w:rFonts w:asciiTheme="minorHAnsi" w:eastAsia="Arial" w:hAnsiTheme="minorHAnsi" w:cstheme="minorHAnsi"/>
          <w:color w:val="000000"/>
        </w:rPr>
        <w:t>para conta</w:t>
      </w:r>
      <w:r w:rsidR="00BB4EA9">
        <w:rPr>
          <w:rFonts w:asciiTheme="minorHAnsi" w:eastAsia="Arial" w:hAnsiTheme="minorHAnsi" w:cstheme="minorHAnsi"/>
          <w:color w:val="000000"/>
        </w:rPr>
        <w:t xml:space="preserve"> </w:t>
      </w:r>
      <w:r w:rsidR="00153D5C">
        <w:rPr>
          <w:rFonts w:asciiTheme="minorHAnsi" w:eastAsia="Arial" w:hAnsiTheme="minorHAnsi" w:cstheme="minorHAnsi"/>
          <w:color w:val="000000"/>
        </w:rPr>
        <w:t xml:space="preserve">de titularidade da Titular </w:t>
      </w:r>
      <w:r w:rsidR="00BB4EA9">
        <w:rPr>
          <w:rFonts w:asciiTheme="minorHAnsi" w:eastAsia="Arial" w:hAnsiTheme="minorHAnsi" w:cstheme="minorHAnsi"/>
          <w:color w:val="000000"/>
        </w:rPr>
        <w:t>a ser</w:t>
      </w:r>
      <w:r w:rsidR="00015D19">
        <w:rPr>
          <w:rFonts w:asciiTheme="minorHAnsi" w:eastAsia="Arial" w:hAnsiTheme="minorHAnsi" w:cstheme="minorHAnsi"/>
          <w:color w:val="000000"/>
        </w:rPr>
        <w:t xml:space="preserve"> indicada pelo Agente Fiduciário, nos termos d</w:t>
      </w:r>
      <w:r w:rsidRPr="00D42779">
        <w:rPr>
          <w:rFonts w:asciiTheme="minorHAnsi" w:eastAsia="Arial" w:hAnsiTheme="minorHAnsi" w:cstheme="minorHAnsi"/>
          <w:color w:val="000000"/>
        </w:rPr>
        <w:t xml:space="preserve">a Cláusula </w:t>
      </w:r>
      <w:r w:rsidR="00015D19">
        <w:rPr>
          <w:rFonts w:asciiTheme="minorHAnsi" w:eastAsia="Arial" w:hAnsiTheme="minorHAnsi" w:cstheme="minorHAnsi"/>
          <w:color w:val="000000"/>
        </w:rPr>
        <w:t>3.2 acima</w:t>
      </w:r>
      <w:r w:rsidRPr="00D42779">
        <w:rPr>
          <w:rFonts w:asciiTheme="minorHAnsi" w:eastAsia="Arial" w:hAnsiTheme="minorHAnsi" w:cstheme="minorHAnsi"/>
          <w:color w:val="000000"/>
        </w:rPr>
        <w:t xml:space="preserve">, sendo a Conta </w:t>
      </w:r>
      <w:r w:rsidR="00C93158">
        <w:rPr>
          <w:rFonts w:asciiTheme="minorHAnsi" w:eastAsia="Arial" w:hAnsiTheme="minorHAnsi" w:cstheme="minorHAnsi"/>
          <w:color w:val="000000"/>
        </w:rPr>
        <w:t xml:space="preserve">Vinculada da </w:t>
      </w:r>
      <w:r w:rsidR="00637934">
        <w:rPr>
          <w:rFonts w:asciiTheme="minorHAnsi" w:eastAsia="Arial" w:hAnsiTheme="minorHAnsi" w:cstheme="minorHAnsi"/>
          <w:color w:val="000000"/>
        </w:rPr>
        <w:t xml:space="preserve">TPI </w:t>
      </w:r>
      <w:r w:rsidRPr="00D42779">
        <w:rPr>
          <w:rFonts w:asciiTheme="minorHAnsi" w:eastAsia="Arial" w:hAnsiTheme="minorHAnsi" w:cstheme="minorHAnsi"/>
          <w:color w:val="000000"/>
        </w:rPr>
        <w:t xml:space="preserve">encerrada </w:t>
      </w:r>
      <w:r w:rsidR="007F67A2">
        <w:rPr>
          <w:rFonts w:asciiTheme="minorHAnsi" w:eastAsia="Arial" w:hAnsiTheme="minorHAnsi" w:cstheme="minorHAnsi"/>
          <w:color w:val="000000"/>
        </w:rPr>
        <w:t xml:space="preserve">após </w:t>
      </w:r>
      <w:r w:rsidR="00E82DC3">
        <w:rPr>
          <w:rFonts w:asciiTheme="minorHAnsi" w:eastAsia="Arial" w:hAnsiTheme="minorHAnsi" w:cstheme="minorHAnsi"/>
          <w:color w:val="000000"/>
        </w:rPr>
        <w:t xml:space="preserve">a comprovação da </w:t>
      </w:r>
      <w:r w:rsidR="007F67A2">
        <w:rPr>
          <w:rFonts w:asciiTheme="minorHAnsi" w:eastAsia="Arial" w:hAnsiTheme="minorHAnsi" w:cstheme="minorHAnsi"/>
          <w:color w:val="000000"/>
        </w:rPr>
        <w:t xml:space="preserve">transferência de todos os aludidos valores </w:t>
      </w:r>
      <w:r w:rsidRPr="00D42779">
        <w:rPr>
          <w:rFonts w:asciiTheme="minorHAnsi" w:eastAsia="Arial" w:hAnsiTheme="minorHAnsi" w:cstheme="minorHAnsi"/>
          <w:color w:val="000000"/>
        </w:rPr>
        <w:t>pela QI SCD.</w:t>
      </w:r>
      <w:bookmarkEnd w:id="71"/>
    </w:p>
    <w:p w14:paraId="09842B2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E780F25" w14:textId="7B8946C1" w:rsidR="00BC6BE1" w:rsidRPr="00D42779" w:rsidRDefault="00D30263" w:rsidP="00855F68">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222222"/>
          <w:highlight w:val="white"/>
        </w:rPr>
        <w:t xml:space="preserve">O disposto nesta Cláusula </w:t>
      </w:r>
      <w:r w:rsidR="00C93158">
        <w:rPr>
          <w:rFonts w:asciiTheme="minorHAnsi" w:eastAsia="Arial" w:hAnsiTheme="minorHAnsi" w:cstheme="minorHAnsi"/>
          <w:color w:val="222222"/>
          <w:highlight w:val="white"/>
        </w:rPr>
        <w:fldChar w:fldCharType="begin"/>
      </w:r>
      <w:r w:rsidR="00C93158">
        <w:rPr>
          <w:rFonts w:asciiTheme="minorHAnsi" w:eastAsia="Arial" w:hAnsiTheme="minorHAnsi" w:cstheme="minorHAnsi"/>
          <w:color w:val="222222"/>
          <w:highlight w:val="white"/>
        </w:rPr>
        <w:instrText xml:space="preserve"> REF _Ref76746326 \r \h </w:instrText>
      </w:r>
      <w:r w:rsidR="00C93158">
        <w:rPr>
          <w:rFonts w:asciiTheme="minorHAnsi" w:eastAsia="Arial" w:hAnsiTheme="minorHAnsi" w:cstheme="minorHAnsi"/>
          <w:color w:val="222222"/>
          <w:highlight w:val="white"/>
        </w:rPr>
      </w:r>
      <w:r w:rsidR="00C93158">
        <w:rPr>
          <w:rFonts w:asciiTheme="minorHAnsi" w:eastAsia="Arial" w:hAnsiTheme="minorHAnsi" w:cstheme="minorHAnsi"/>
          <w:color w:val="222222"/>
          <w:highlight w:val="white"/>
        </w:rPr>
        <w:fldChar w:fldCharType="separate"/>
      </w:r>
      <w:r w:rsidR="00D14D66">
        <w:rPr>
          <w:rFonts w:asciiTheme="minorHAnsi" w:eastAsia="Arial" w:hAnsiTheme="minorHAnsi" w:cstheme="minorHAnsi"/>
          <w:color w:val="222222"/>
          <w:highlight w:val="white"/>
        </w:rPr>
        <w:t>6.3.3</w:t>
      </w:r>
      <w:r w:rsidR="00C93158">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se aplica, ainda, caso </w:t>
      </w:r>
      <w:r w:rsidR="00C93158">
        <w:rPr>
          <w:rFonts w:asciiTheme="minorHAnsi" w:eastAsia="Arial" w:hAnsiTheme="minorHAnsi" w:cstheme="minorHAnsi"/>
          <w:color w:val="222222"/>
          <w:highlight w:val="white"/>
        </w:rPr>
        <w:t>recursos</w:t>
      </w:r>
      <w:r w:rsidR="00C93158" w:rsidRPr="00D42779">
        <w:rPr>
          <w:rFonts w:asciiTheme="minorHAnsi" w:eastAsia="Arial" w:hAnsiTheme="minorHAnsi" w:cstheme="minorHAnsi"/>
          <w:color w:val="222222"/>
          <w:highlight w:val="white"/>
        </w:rPr>
        <w:t xml:space="preserve"> </w:t>
      </w:r>
      <w:r w:rsidRPr="00D42779">
        <w:rPr>
          <w:rFonts w:asciiTheme="minorHAnsi" w:eastAsia="Arial" w:hAnsiTheme="minorHAnsi" w:cstheme="minorHAnsi"/>
          <w:color w:val="222222"/>
          <w:highlight w:val="white"/>
        </w:rPr>
        <w:t xml:space="preserve">venham a ser recebidos na Conta </w:t>
      </w:r>
      <w:r w:rsidR="00C93158">
        <w:rPr>
          <w:rFonts w:asciiTheme="minorHAnsi" w:eastAsia="Arial" w:hAnsiTheme="minorHAnsi" w:cstheme="minorHAnsi"/>
          <w:color w:val="222222"/>
          <w:highlight w:val="white"/>
        </w:rPr>
        <w:t xml:space="preserve">Vinculada da </w:t>
      </w:r>
      <w:r w:rsidR="00637934">
        <w:rPr>
          <w:rFonts w:asciiTheme="minorHAnsi" w:eastAsia="Arial" w:hAnsiTheme="minorHAnsi" w:cstheme="minorHAnsi"/>
          <w:color w:val="222222"/>
          <w:highlight w:val="white"/>
        </w:rPr>
        <w:t xml:space="preserve">TPI </w:t>
      </w:r>
      <w:r w:rsidRPr="00D42779">
        <w:rPr>
          <w:rFonts w:asciiTheme="minorHAnsi" w:eastAsia="Arial" w:hAnsiTheme="minorHAnsi" w:cstheme="minorHAnsi"/>
          <w:color w:val="222222"/>
          <w:highlight w:val="white"/>
        </w:rPr>
        <w:t xml:space="preserve">após o término do prazo de 30 (trinta) dias estabelecido na cláusula </w:t>
      </w:r>
      <w:r w:rsidR="00C93158">
        <w:rPr>
          <w:rFonts w:asciiTheme="minorHAnsi" w:eastAsia="Arial" w:hAnsiTheme="minorHAnsi" w:cstheme="minorHAnsi"/>
          <w:color w:val="222222"/>
          <w:highlight w:val="white"/>
        </w:rPr>
        <w:fldChar w:fldCharType="begin"/>
      </w:r>
      <w:r w:rsidR="00C93158">
        <w:rPr>
          <w:rFonts w:asciiTheme="minorHAnsi" w:eastAsia="Arial" w:hAnsiTheme="minorHAnsi" w:cstheme="minorHAnsi"/>
          <w:color w:val="222222"/>
          <w:highlight w:val="white"/>
        </w:rPr>
        <w:instrText xml:space="preserve"> REF _Ref76746235 \r \h </w:instrText>
      </w:r>
      <w:r w:rsidR="00C93158">
        <w:rPr>
          <w:rFonts w:asciiTheme="minorHAnsi" w:eastAsia="Arial" w:hAnsiTheme="minorHAnsi" w:cstheme="minorHAnsi"/>
          <w:color w:val="222222"/>
          <w:highlight w:val="white"/>
        </w:rPr>
      </w:r>
      <w:r w:rsidR="00C93158">
        <w:rPr>
          <w:rFonts w:asciiTheme="minorHAnsi" w:eastAsia="Arial" w:hAnsiTheme="minorHAnsi" w:cstheme="minorHAnsi"/>
          <w:color w:val="222222"/>
          <w:highlight w:val="white"/>
        </w:rPr>
        <w:fldChar w:fldCharType="separate"/>
      </w:r>
      <w:r w:rsidR="00D14D66">
        <w:rPr>
          <w:rFonts w:asciiTheme="minorHAnsi" w:eastAsia="Arial" w:hAnsiTheme="minorHAnsi" w:cstheme="minorHAnsi"/>
          <w:color w:val="222222"/>
          <w:highlight w:val="white"/>
        </w:rPr>
        <w:t>6.3</w:t>
      </w:r>
      <w:r w:rsidR="00C93158">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hipótese em que os valores serão transferidos líquidos da Remuneração calculada </w:t>
      </w:r>
      <w:r w:rsidRPr="00D42779">
        <w:rPr>
          <w:rFonts w:asciiTheme="minorHAnsi" w:eastAsia="Arial" w:hAnsiTheme="minorHAnsi" w:cstheme="minorHAnsi"/>
          <w:i/>
          <w:color w:val="222222"/>
          <w:highlight w:val="white"/>
        </w:rPr>
        <w:t>pro rata die </w:t>
      </w:r>
      <w:r w:rsidRPr="00D42779">
        <w:rPr>
          <w:rFonts w:asciiTheme="minorHAnsi" w:eastAsia="Arial" w:hAnsiTheme="minorHAnsi" w:cstheme="minorHAnsi"/>
          <w:color w:val="222222"/>
          <w:highlight w:val="white"/>
        </w:rPr>
        <w:t xml:space="preserve">da data do término do prazo a que se refere a cláusula </w:t>
      </w:r>
      <w:r w:rsidR="00C93158">
        <w:rPr>
          <w:rFonts w:asciiTheme="minorHAnsi" w:eastAsia="Arial" w:hAnsiTheme="minorHAnsi" w:cstheme="minorHAnsi"/>
          <w:color w:val="222222"/>
          <w:highlight w:val="white"/>
        </w:rPr>
        <w:fldChar w:fldCharType="begin"/>
      </w:r>
      <w:r w:rsidR="00C93158">
        <w:rPr>
          <w:rFonts w:asciiTheme="minorHAnsi" w:eastAsia="Arial" w:hAnsiTheme="minorHAnsi" w:cstheme="minorHAnsi"/>
          <w:color w:val="222222"/>
          <w:highlight w:val="white"/>
        </w:rPr>
        <w:instrText xml:space="preserve"> REF _Ref76746235 \r \h </w:instrText>
      </w:r>
      <w:r w:rsidR="00C93158">
        <w:rPr>
          <w:rFonts w:asciiTheme="minorHAnsi" w:eastAsia="Arial" w:hAnsiTheme="minorHAnsi" w:cstheme="minorHAnsi"/>
          <w:color w:val="222222"/>
          <w:highlight w:val="white"/>
        </w:rPr>
      </w:r>
      <w:r w:rsidR="00C93158">
        <w:rPr>
          <w:rFonts w:asciiTheme="minorHAnsi" w:eastAsia="Arial" w:hAnsiTheme="minorHAnsi" w:cstheme="minorHAnsi"/>
          <w:color w:val="222222"/>
          <w:highlight w:val="white"/>
        </w:rPr>
        <w:fldChar w:fldCharType="separate"/>
      </w:r>
      <w:r w:rsidR="00D14D66">
        <w:rPr>
          <w:rFonts w:asciiTheme="minorHAnsi" w:eastAsia="Arial" w:hAnsiTheme="minorHAnsi" w:cstheme="minorHAnsi"/>
          <w:color w:val="222222"/>
          <w:highlight w:val="white"/>
        </w:rPr>
        <w:t>6.3</w:t>
      </w:r>
      <w:r w:rsidR="00C93158">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até a data do encerramento da Conta </w:t>
      </w:r>
      <w:r w:rsidR="00C93158">
        <w:rPr>
          <w:rFonts w:asciiTheme="minorHAnsi" w:eastAsia="Arial" w:hAnsiTheme="minorHAnsi" w:cstheme="minorHAnsi"/>
          <w:color w:val="222222"/>
          <w:highlight w:val="white"/>
        </w:rPr>
        <w:t>Vinculada da</w:t>
      </w:r>
      <w:r w:rsidR="00637934">
        <w:rPr>
          <w:rFonts w:asciiTheme="minorHAnsi" w:eastAsia="Arial" w:hAnsiTheme="minorHAnsi" w:cstheme="minorHAnsi"/>
          <w:color w:val="222222"/>
          <w:highlight w:val="white"/>
        </w:rPr>
        <w:t xml:space="preserve"> TPI</w:t>
      </w:r>
      <w:r w:rsidRPr="00D42779">
        <w:rPr>
          <w:rFonts w:asciiTheme="minorHAnsi" w:eastAsia="Arial" w:hAnsiTheme="minorHAnsi" w:cstheme="minorHAnsi"/>
          <w:color w:val="222222"/>
          <w:highlight w:val="white"/>
        </w:rPr>
        <w:t>.</w:t>
      </w:r>
    </w:p>
    <w:p w14:paraId="7CD30B8C" w14:textId="77777777" w:rsidR="00BC6BE1" w:rsidRPr="002A0948" w:rsidRDefault="00BC6BE1">
      <w:pPr>
        <w:jc w:val="both"/>
        <w:rPr>
          <w:rFonts w:asciiTheme="minorHAnsi" w:eastAsia="Arial" w:hAnsiTheme="minorHAnsi" w:cstheme="minorHAnsi"/>
          <w:iCs/>
        </w:rPr>
      </w:pPr>
    </w:p>
    <w:p w14:paraId="69C5B432" w14:textId="69B8FF19" w:rsidR="00725033"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72" w:name="_Ref76746451"/>
      <w:r w:rsidRPr="00D42779">
        <w:rPr>
          <w:rFonts w:asciiTheme="minorHAnsi" w:eastAsia="Arial" w:hAnsiTheme="minorHAnsi" w:cstheme="minorHAnsi"/>
        </w:rPr>
        <w:t xml:space="preserve">Além das possibilidades previstas em lei, este Instrumento poderá ser rescindido/resilido </w:t>
      </w:r>
      <w:r w:rsidR="0092065D">
        <w:rPr>
          <w:rFonts w:asciiTheme="minorHAnsi" w:eastAsia="Arial" w:hAnsiTheme="minorHAnsi" w:cstheme="minorHAnsi"/>
        </w:rPr>
        <w:t xml:space="preserve">mediante </w:t>
      </w:r>
      <w:r w:rsidR="00566AFE">
        <w:rPr>
          <w:rFonts w:asciiTheme="minorHAnsi" w:eastAsia="Arial" w:hAnsiTheme="minorHAnsi" w:cstheme="minorHAnsi"/>
        </w:rPr>
        <w:t>simples comunicação</w:t>
      </w:r>
      <w:r w:rsidR="00725033">
        <w:rPr>
          <w:rFonts w:asciiTheme="minorHAnsi" w:eastAsia="Arial" w:hAnsiTheme="minorHAnsi" w:cstheme="minorHAnsi"/>
        </w:rPr>
        <w:t xml:space="preserve"> pela QI SCD:</w:t>
      </w:r>
    </w:p>
    <w:p w14:paraId="4631B1EE" w14:textId="3C1979A9" w:rsidR="00725033" w:rsidRDefault="00725033" w:rsidP="0072503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9F3F293" w14:textId="5F9C522A" w:rsidR="00625D79" w:rsidRDefault="00625D79" w:rsidP="00625D79">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bookmarkStart w:id="73" w:name="_Ref86427570"/>
      <w:r w:rsidRPr="00C2194A">
        <w:rPr>
          <w:rFonts w:asciiTheme="minorHAnsi" w:eastAsia="Arial" w:hAnsiTheme="minorHAnsi" w:cstheme="minorHAnsi"/>
        </w:rPr>
        <w:t xml:space="preserve">na hipótese de a QI SCD vir a ter sua autorização para a prestação/execução dos serviços ora contratados cassada, desde que </w:t>
      </w:r>
      <w:r>
        <w:rPr>
          <w:rFonts w:asciiTheme="minorHAnsi" w:eastAsia="Arial" w:hAnsiTheme="minorHAnsi" w:cstheme="minorHAnsi"/>
        </w:rPr>
        <w:t>a</w:t>
      </w:r>
      <w:r w:rsidRPr="00C2194A">
        <w:rPr>
          <w:rFonts w:asciiTheme="minorHAnsi" w:eastAsia="Arial" w:hAnsiTheme="minorHAnsi" w:cstheme="minorHAnsi"/>
        </w:rPr>
        <w:t xml:space="preserve"> </w:t>
      </w:r>
      <w:r w:rsidR="0056042B">
        <w:rPr>
          <w:rFonts w:asciiTheme="minorHAnsi" w:eastAsia="Arial" w:hAnsiTheme="minorHAnsi" w:cstheme="minorHAnsi"/>
        </w:rPr>
        <w:t xml:space="preserve">Titular </w:t>
      </w:r>
      <w:r>
        <w:rPr>
          <w:rFonts w:asciiTheme="minorHAnsi" w:eastAsia="Arial" w:hAnsiTheme="minorHAnsi" w:cstheme="minorHAnsi"/>
        </w:rPr>
        <w:t>e o Agente Fiduciário</w:t>
      </w:r>
      <w:r w:rsidRPr="00C2194A">
        <w:rPr>
          <w:rFonts w:asciiTheme="minorHAnsi" w:eastAsia="Arial" w:hAnsiTheme="minorHAnsi" w:cstheme="minorHAnsi"/>
        </w:rPr>
        <w:t xml:space="preserve"> tenham sido informados pela QI SCD acerca da existência de procedimento de cassação com a maior antecedência possível;</w:t>
      </w:r>
      <w:bookmarkEnd w:id="73"/>
      <w:r>
        <w:rPr>
          <w:rFonts w:asciiTheme="minorHAnsi" w:eastAsia="Arial" w:hAnsiTheme="minorHAnsi" w:cstheme="minorHAnsi"/>
        </w:rPr>
        <w:t xml:space="preserve"> </w:t>
      </w:r>
    </w:p>
    <w:p w14:paraId="385D2F7F" w14:textId="77777777" w:rsidR="00625D79" w:rsidRDefault="00625D79" w:rsidP="0072503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6EFE68" w14:textId="0EECECBB" w:rsidR="00BC6BE1" w:rsidRDefault="00625D79" w:rsidP="00B02B93">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Pr>
          <w:rFonts w:asciiTheme="minorHAnsi" w:eastAsia="Arial" w:hAnsiTheme="minorHAnsi" w:cstheme="minorHAnsi"/>
        </w:rPr>
        <w:t>desde que</w:t>
      </w:r>
      <w:r w:rsidR="00566AFE">
        <w:rPr>
          <w:rFonts w:asciiTheme="minorHAnsi" w:eastAsia="Arial" w:hAnsiTheme="minorHAnsi" w:cstheme="minorHAnsi"/>
        </w:rPr>
        <w:t xml:space="preserve"> observado o prazo </w:t>
      </w:r>
      <w:r>
        <w:rPr>
          <w:rFonts w:asciiTheme="minorHAnsi" w:eastAsia="Arial" w:hAnsiTheme="minorHAnsi" w:cstheme="minorHAnsi"/>
        </w:rPr>
        <w:t xml:space="preserve">mínimo </w:t>
      </w:r>
      <w:r w:rsidR="00566AFE">
        <w:rPr>
          <w:rFonts w:asciiTheme="minorHAnsi" w:eastAsia="Arial" w:hAnsiTheme="minorHAnsi" w:cstheme="minorHAnsi"/>
        </w:rPr>
        <w:t xml:space="preserve">de </w:t>
      </w:r>
      <w:r>
        <w:rPr>
          <w:rFonts w:asciiTheme="minorHAnsi" w:eastAsia="Arial" w:hAnsiTheme="minorHAnsi" w:cstheme="minorHAnsi"/>
        </w:rPr>
        <w:t xml:space="preserve">30 (trinta) dias contado do envio da comunicação </w:t>
      </w:r>
      <w:r w:rsidR="00D30263" w:rsidRPr="00D42779">
        <w:rPr>
          <w:rFonts w:asciiTheme="minorHAnsi" w:eastAsia="Arial" w:hAnsiTheme="minorHAnsi" w:cstheme="minorHAnsi"/>
        </w:rPr>
        <w:t>pela QI SCD</w:t>
      </w:r>
      <w:r w:rsidR="0056042B">
        <w:rPr>
          <w:rFonts w:asciiTheme="minorHAnsi" w:eastAsia="Arial" w:hAnsiTheme="minorHAnsi" w:cstheme="minorHAnsi"/>
        </w:rPr>
        <w:t xml:space="preserve"> à Titular e ao Agente Fiduciário</w:t>
      </w:r>
      <w:r w:rsidR="00D30263" w:rsidRPr="00D42779">
        <w:rPr>
          <w:rFonts w:asciiTheme="minorHAnsi" w:eastAsia="Arial" w:hAnsiTheme="minorHAnsi" w:cstheme="minorHAnsi"/>
        </w:rPr>
        <w:t xml:space="preserve">, nas seguintes hipóteses: </w:t>
      </w:r>
      <w:r w:rsidR="0056042B">
        <w:rPr>
          <w:rFonts w:asciiTheme="minorHAnsi" w:eastAsia="Arial" w:hAnsiTheme="minorHAnsi" w:cstheme="minorHAnsi"/>
        </w:rPr>
        <w:t>b.1</w:t>
      </w:r>
      <w:r w:rsidR="00D30263" w:rsidRPr="00D42779">
        <w:rPr>
          <w:rFonts w:asciiTheme="minorHAnsi" w:eastAsia="Arial" w:hAnsiTheme="minorHAnsi" w:cstheme="minorHAnsi"/>
        </w:rPr>
        <w:t xml:space="preserve">) se </w:t>
      </w:r>
      <w:r w:rsidR="00D42779">
        <w:rPr>
          <w:rFonts w:asciiTheme="minorHAnsi" w:eastAsia="Arial" w:hAnsiTheme="minorHAnsi" w:cstheme="minorHAnsi"/>
        </w:rPr>
        <w:t>a</w:t>
      </w:r>
      <w:r w:rsidR="00D30263" w:rsidRPr="00D42779">
        <w:rPr>
          <w:rFonts w:asciiTheme="minorHAnsi" w:eastAsia="Arial" w:hAnsiTheme="minorHAnsi" w:cstheme="minorHAnsi"/>
        </w:rPr>
        <w:t xml:space="preserve"> Titular falir ou tiver sua falência ou liquidação requerida; </w:t>
      </w:r>
      <w:r>
        <w:rPr>
          <w:rFonts w:asciiTheme="minorHAnsi" w:eastAsia="Arial" w:hAnsiTheme="minorHAnsi" w:cstheme="minorHAnsi"/>
        </w:rPr>
        <w:t>b</w:t>
      </w:r>
      <w:r w:rsidR="0056042B">
        <w:rPr>
          <w:rFonts w:asciiTheme="minorHAnsi" w:eastAsia="Arial" w:hAnsiTheme="minorHAnsi" w:cstheme="minorHAnsi"/>
        </w:rPr>
        <w:t>.2</w:t>
      </w:r>
      <w:r w:rsidR="00D30263" w:rsidRPr="00D42779">
        <w:rPr>
          <w:rFonts w:asciiTheme="minorHAnsi" w:eastAsia="Arial" w:hAnsiTheme="minorHAnsi" w:cstheme="minorHAnsi"/>
        </w:rPr>
        <w:t xml:space="preserve">) se houver </w:t>
      </w:r>
      <w:r w:rsidR="0092065D">
        <w:rPr>
          <w:rFonts w:asciiTheme="minorHAnsi" w:eastAsia="Arial" w:hAnsiTheme="minorHAnsi" w:cstheme="minorHAnsi"/>
        </w:rPr>
        <w:t xml:space="preserve">atraso no </w:t>
      </w:r>
      <w:r w:rsidR="00D30263" w:rsidRPr="00D42779">
        <w:rPr>
          <w:rFonts w:asciiTheme="minorHAnsi" w:eastAsia="Arial" w:hAnsiTheme="minorHAnsi" w:cstheme="minorHAnsi"/>
        </w:rPr>
        <w:t xml:space="preserve">pagamento da </w:t>
      </w:r>
      <w:r w:rsidR="0092065D">
        <w:rPr>
          <w:rFonts w:asciiTheme="minorHAnsi" w:eastAsia="Arial" w:hAnsiTheme="minorHAnsi" w:cstheme="minorHAnsi"/>
        </w:rPr>
        <w:t>Remuneração</w:t>
      </w:r>
      <w:r w:rsidR="00B76FD8">
        <w:rPr>
          <w:rFonts w:asciiTheme="minorHAnsi" w:eastAsia="Arial" w:hAnsiTheme="minorHAnsi" w:cstheme="minorHAnsi"/>
        </w:rPr>
        <w:t>, não solucionado</w:t>
      </w:r>
      <w:r>
        <w:rPr>
          <w:rFonts w:asciiTheme="minorHAnsi" w:eastAsia="Arial" w:hAnsiTheme="minorHAnsi" w:cstheme="minorHAnsi"/>
        </w:rPr>
        <w:t xml:space="preserve"> </w:t>
      </w:r>
      <w:r w:rsidR="00585B8D">
        <w:rPr>
          <w:rFonts w:asciiTheme="minorHAnsi" w:eastAsia="Arial" w:hAnsiTheme="minorHAnsi" w:cstheme="minorHAnsi"/>
        </w:rPr>
        <w:t>pela Titular</w:t>
      </w:r>
      <w:r w:rsidR="00310552">
        <w:rPr>
          <w:rFonts w:asciiTheme="minorHAnsi" w:eastAsia="Arial" w:hAnsiTheme="minorHAnsi" w:cstheme="minorHAnsi"/>
        </w:rPr>
        <w:t xml:space="preserve"> e/ou pelo Agente Fiduciário</w:t>
      </w:r>
      <w:r w:rsidR="00585B8D">
        <w:rPr>
          <w:rFonts w:asciiTheme="minorHAnsi" w:eastAsia="Arial" w:hAnsiTheme="minorHAnsi" w:cstheme="minorHAnsi"/>
        </w:rPr>
        <w:t xml:space="preserve">, no </w:t>
      </w:r>
      <w:r w:rsidR="00B76FD8">
        <w:rPr>
          <w:rFonts w:asciiTheme="minorHAnsi" w:eastAsia="Arial" w:hAnsiTheme="minorHAnsi" w:cstheme="minorHAnsi"/>
        </w:rPr>
        <w:t xml:space="preserve">prazo de </w:t>
      </w:r>
      <w:r w:rsidR="00585B8D">
        <w:rPr>
          <w:rFonts w:asciiTheme="minorHAnsi" w:eastAsia="Arial" w:hAnsiTheme="minorHAnsi" w:cstheme="minorHAnsi"/>
        </w:rPr>
        <w:t>até 2 (dois) Dias Úteis</w:t>
      </w:r>
      <w:r w:rsidR="00D30263" w:rsidRPr="00D42779">
        <w:rPr>
          <w:rFonts w:asciiTheme="minorHAnsi" w:eastAsia="Arial" w:hAnsiTheme="minorHAnsi" w:cstheme="minorHAnsi"/>
        </w:rPr>
        <w:t>.</w:t>
      </w:r>
      <w:bookmarkEnd w:id="72"/>
    </w:p>
    <w:p w14:paraId="66646258"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i/>
          <w:color w:val="000000"/>
        </w:rPr>
      </w:pPr>
    </w:p>
    <w:p w14:paraId="341DA5D5" w14:textId="7CA78A23" w:rsidR="00BC6BE1" w:rsidRPr="00D42779"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Pr>
          <w:rFonts w:asciiTheme="minorHAnsi" w:eastAsia="Arial" w:hAnsiTheme="minorHAnsi" w:cstheme="minorHAnsi"/>
        </w:rPr>
        <w:t xml:space="preserve"> da referida notificação</w:t>
      </w:r>
      <w:r w:rsidRPr="00D42779">
        <w:rPr>
          <w:rFonts w:asciiTheme="minorHAnsi" w:eastAsia="Arial" w:hAnsiTheme="minorHAnsi" w:cstheme="minorHAnsi"/>
        </w:rPr>
        <w:t>, para sanar a falta, exce</w:t>
      </w:r>
      <w:r w:rsidR="00494C75">
        <w:rPr>
          <w:rFonts w:asciiTheme="minorHAnsi" w:eastAsia="Arial" w:hAnsiTheme="minorHAnsi" w:cstheme="minorHAnsi"/>
        </w:rPr>
        <w:t>tuado</w:t>
      </w:r>
      <w:r w:rsidRPr="00D42779">
        <w:rPr>
          <w:rFonts w:asciiTheme="minorHAnsi" w:eastAsia="Arial" w:hAnsiTheme="minorHAnsi" w:cstheme="minorHAnsi"/>
        </w:rPr>
        <w:t xml:space="preserve"> o disposto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_Ref76746451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D14D66">
        <w:rPr>
          <w:rFonts w:asciiTheme="minorHAnsi" w:eastAsia="Arial" w:hAnsiTheme="minorHAnsi" w:cstheme="minorHAnsi"/>
        </w:rPr>
        <w:t>6.4</w:t>
      </w:r>
      <w:r w:rsidR="00E1432B">
        <w:rPr>
          <w:rFonts w:asciiTheme="minorHAnsi" w:eastAsia="Arial" w:hAnsiTheme="minorHAnsi" w:cstheme="minorHAnsi"/>
        </w:rPr>
        <w:fldChar w:fldCharType="end"/>
      </w:r>
      <w:r w:rsidR="00585B8D">
        <w:rPr>
          <w:rFonts w:asciiTheme="minorHAnsi" w:eastAsia="Arial" w:hAnsiTheme="minorHAnsi" w:cstheme="minorHAnsi"/>
        </w:rPr>
        <w:t xml:space="preserve"> </w:t>
      </w:r>
      <w:r w:rsidR="00B871C7">
        <w:rPr>
          <w:rFonts w:asciiTheme="minorHAnsi" w:eastAsia="Arial" w:hAnsiTheme="minorHAnsi" w:cstheme="minorHAnsi"/>
        </w:rPr>
        <w:fldChar w:fldCharType="begin"/>
      </w:r>
      <w:r w:rsidR="00B871C7">
        <w:rPr>
          <w:rFonts w:asciiTheme="minorHAnsi" w:eastAsia="Arial" w:hAnsiTheme="minorHAnsi" w:cstheme="minorHAnsi"/>
        </w:rPr>
        <w:instrText xml:space="preserve"> REF _Ref86427570 \r \h </w:instrText>
      </w:r>
      <w:r w:rsidR="00B871C7">
        <w:rPr>
          <w:rFonts w:asciiTheme="minorHAnsi" w:eastAsia="Arial" w:hAnsiTheme="minorHAnsi" w:cstheme="minorHAnsi"/>
        </w:rPr>
      </w:r>
      <w:r w:rsidR="00B871C7">
        <w:rPr>
          <w:rFonts w:asciiTheme="minorHAnsi" w:eastAsia="Arial" w:hAnsiTheme="minorHAnsi" w:cstheme="minorHAnsi"/>
        </w:rPr>
        <w:fldChar w:fldCharType="separate"/>
      </w:r>
      <w:r w:rsidR="00D14D66">
        <w:rPr>
          <w:rFonts w:asciiTheme="minorHAnsi" w:eastAsia="Arial" w:hAnsiTheme="minorHAnsi" w:cstheme="minorHAnsi"/>
        </w:rPr>
        <w:t>i</w:t>
      </w:r>
      <w:r w:rsidR="00B871C7">
        <w:rPr>
          <w:rFonts w:asciiTheme="minorHAnsi" w:eastAsia="Arial" w:hAnsiTheme="minorHAnsi" w:cstheme="minorHAnsi"/>
        </w:rPr>
        <w:fldChar w:fldCharType="end"/>
      </w:r>
      <w:r w:rsidRPr="00D42779">
        <w:rPr>
          <w:rFonts w:asciiTheme="minorHAnsi" w:eastAsia="Arial" w:hAnsiTheme="minorHAnsi" w:cstheme="minorHAnsi"/>
        </w:rPr>
        <w:t xml:space="preserve"> acima. Decorrido o prazo e não tendo sido sanada a falta, o Instrumento restará rescindido mediante simples </w:t>
      </w:r>
      <w:r w:rsidR="00494C75">
        <w:rPr>
          <w:rFonts w:asciiTheme="minorHAnsi" w:eastAsia="Arial" w:hAnsiTheme="minorHAnsi" w:cstheme="minorHAnsi"/>
        </w:rPr>
        <w:t>notificação</w:t>
      </w:r>
      <w:r w:rsidR="00494C75" w:rsidRPr="00D42779">
        <w:rPr>
          <w:rFonts w:asciiTheme="minorHAnsi" w:eastAsia="Arial" w:hAnsiTheme="minorHAnsi" w:cstheme="minorHAnsi"/>
        </w:rPr>
        <w:t xml:space="preserve"> </w:t>
      </w:r>
      <w:r w:rsidRPr="00D42779">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D42779" w:rsidRDefault="00D30263" w:rsidP="00D225B7">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74" w:name="_Ref76746474"/>
      <w:r w:rsidRPr="00D42779">
        <w:rPr>
          <w:rFonts w:asciiTheme="minorHAnsi" w:eastAsia="Arial" w:hAnsiTheme="minorHAnsi" w:cstheme="minorHAnsi"/>
          <w:b/>
          <w:color w:val="000000"/>
        </w:rPr>
        <w:t>CONFIDENCIALIDADE</w:t>
      </w:r>
      <w:bookmarkEnd w:id="74"/>
    </w:p>
    <w:p w14:paraId="13649C1F" w14:textId="77777777" w:rsidR="00BC6BE1" w:rsidRPr="00D42779" w:rsidRDefault="00BC6BE1">
      <w:pPr>
        <w:pStyle w:val="Ttulo4"/>
        <w:rPr>
          <w:rFonts w:asciiTheme="minorHAnsi" w:eastAsia="Arial" w:hAnsiTheme="minorHAnsi" w:cstheme="minorHAnsi"/>
        </w:rPr>
      </w:pPr>
    </w:p>
    <w:p w14:paraId="15C60AA9" w14:textId="5FA31BBC" w:rsidR="00BC6BE1" w:rsidRPr="00D42779"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75" w:name="_Ref76746477"/>
      <w:r w:rsidRPr="00D42779">
        <w:rPr>
          <w:rFonts w:asciiTheme="minorHAnsi" w:eastAsia="Arial" w:hAnsiTheme="minorHAnsi" w:cstheme="minorHAnsi"/>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75"/>
    </w:p>
    <w:p w14:paraId="6993AE1D"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5E023D32" w:rsidR="00BC6BE1" w:rsidRPr="00D42779" w:rsidRDefault="00D30263" w:rsidP="00D225B7">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76" w:name="_heading=h.35nkun2" w:colFirst="0" w:colLast="0"/>
      <w:bookmarkEnd w:id="76"/>
      <w:r w:rsidRPr="00D42779">
        <w:rPr>
          <w:rFonts w:asciiTheme="minorHAnsi" w:eastAsia="Arial" w:hAnsiTheme="minorHAnsi" w:cstheme="minorHAnsi"/>
          <w:color w:val="000000"/>
        </w:rPr>
        <w:t xml:space="preserve"> Excluem-se </w:t>
      </w:r>
      <w:r w:rsidR="00E82DC3">
        <w:rPr>
          <w:rFonts w:asciiTheme="minorHAnsi" w:eastAsia="Arial" w:hAnsiTheme="minorHAnsi" w:cstheme="minorHAnsi"/>
          <w:color w:val="000000"/>
        </w:rPr>
        <w:t>da obrigação de confidencialidade prevista nesta Cláusula</w:t>
      </w:r>
      <w:r w:rsidRPr="00D42779">
        <w:rPr>
          <w:rFonts w:asciiTheme="minorHAnsi" w:eastAsia="Arial" w:hAnsiTheme="minorHAnsi" w:cstheme="minorHAnsi"/>
          <w:color w:val="000000"/>
        </w:rPr>
        <w:t xml:space="preserve"> as informações:</w:t>
      </w:r>
    </w:p>
    <w:p w14:paraId="3F12BB4F"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de domínio público; e, </w:t>
      </w:r>
    </w:p>
    <w:p w14:paraId="7E2DC99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que já eram do conhecimento da Parte receptora.</w:t>
      </w:r>
    </w:p>
    <w:p w14:paraId="0BFB40D7"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77" w:name="_heading=h.1ksv4uv" w:colFirst="0" w:colLast="0"/>
      <w:bookmarkEnd w:id="77"/>
    </w:p>
    <w:p w14:paraId="40F32151" w14:textId="2DFBB754" w:rsidR="00BC6BE1" w:rsidRPr="00D42779" w:rsidRDefault="00D30263" w:rsidP="00D225B7">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lastRenderedPageBreak/>
        <w:t xml:space="preserve">Se uma das Partes, por determinação legal ou em decorrência de ordem judicial ou de autoridade fiscalizadora, tiver que revelar algo sigiloso, conforme especificado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_Ref76746477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D14D66">
        <w:rPr>
          <w:rFonts w:asciiTheme="minorHAnsi" w:eastAsia="Arial" w:hAnsiTheme="minorHAnsi" w:cstheme="minorHAnsi"/>
        </w:rPr>
        <w:t>7.1</w:t>
      </w:r>
      <w:r w:rsidR="00E1432B">
        <w:rPr>
          <w:rFonts w:asciiTheme="minorHAnsi" w:eastAsia="Arial" w:hAnsiTheme="minorHAnsi" w:cstheme="minorHAnsi"/>
        </w:rPr>
        <w:fldChar w:fldCharType="end"/>
      </w:r>
      <w:r w:rsidRPr="00D42779">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D42779" w:rsidRDefault="00D30263" w:rsidP="00D225B7">
      <w:pPr>
        <w:widowControl w:val="0"/>
        <w:numPr>
          <w:ilvl w:val="0"/>
          <w:numId w:val="25"/>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t>DECLARAÇÕES</w:t>
      </w:r>
    </w:p>
    <w:p w14:paraId="38F191BB" w14:textId="77777777" w:rsidR="00BC6BE1" w:rsidRPr="00D42779"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72C3F92C" w:rsidR="00BC6BE1" w:rsidRPr="00D42779" w:rsidRDefault="00625D79" w:rsidP="00D225B7">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s</w:t>
      </w:r>
      <w:r w:rsidR="00E82DC3">
        <w:rPr>
          <w:rFonts w:asciiTheme="minorHAnsi" w:eastAsia="Arial" w:hAnsiTheme="minorHAnsi" w:cstheme="minorHAnsi"/>
          <w:color w:val="000000"/>
        </w:rPr>
        <w:t xml:space="preserve"> </w:t>
      </w:r>
      <w:r w:rsidR="00585B8D">
        <w:rPr>
          <w:rFonts w:asciiTheme="minorHAnsi" w:eastAsia="Arial" w:hAnsiTheme="minorHAnsi" w:cstheme="minorHAnsi"/>
          <w:color w:val="000000"/>
        </w:rPr>
        <w:t>Titular</w:t>
      </w:r>
      <w:r w:rsidR="00606E27">
        <w:rPr>
          <w:rFonts w:asciiTheme="minorHAnsi" w:eastAsia="Arial" w:hAnsiTheme="minorHAnsi" w:cstheme="minorHAnsi"/>
          <w:color w:val="000000"/>
        </w:rPr>
        <w:t xml:space="preserve"> </w:t>
      </w:r>
      <w:r w:rsidR="00585B8D">
        <w:rPr>
          <w:rFonts w:asciiTheme="minorHAnsi" w:eastAsia="Arial" w:hAnsiTheme="minorHAnsi" w:cstheme="minorHAnsi"/>
          <w:color w:val="000000"/>
        </w:rPr>
        <w:t>e o Agente Fiduciário</w:t>
      </w:r>
      <w:r w:rsidR="00585B8D"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declaram e garantem, individualmente e conforme aplicável, que:</w:t>
      </w:r>
    </w:p>
    <w:p w14:paraId="4808EBC3"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633B0F0F"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29968FDA" w14:textId="77777777" w:rsidR="00585B8D" w:rsidRDefault="00585B8D" w:rsidP="00FF5EF1">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3472312A" w14:textId="77777777" w:rsidR="00BC6BE1" w:rsidRPr="00D42779" w:rsidRDefault="00BC6BE1">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D42779"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Pr>
          <w:rFonts w:asciiTheme="minorHAnsi" w:eastAsia="Arial" w:hAnsiTheme="minorHAnsi" w:cstheme="minorHAnsi"/>
          <w:color w:val="000000"/>
        </w:rPr>
        <w:t xml:space="preserve"> no ato de assinatura deste Instrumento</w:t>
      </w:r>
      <w:r w:rsidRPr="00D42779">
        <w:rPr>
          <w:rFonts w:asciiTheme="minorHAnsi" w:eastAsia="Arial" w:hAnsiTheme="minorHAnsi" w:cstheme="minorHAnsi"/>
          <w:color w:val="000000"/>
        </w:rPr>
        <w:t>;</w:t>
      </w:r>
    </w:p>
    <w:p w14:paraId="5241A74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3BBBF81C" w14:textId="7777777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se utilizam e nunca se utilizaram de trabalho escravo ou infantil;</w:t>
      </w:r>
    </w:p>
    <w:p w14:paraId="352A1A6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2B446951" w14:textId="3517E84D" w:rsidR="00BC6BE1" w:rsidRPr="00D42779" w:rsidRDefault="00171E9A">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cumprem integralmente a legislação e regulamentação ambiental aplicável</w:t>
      </w:r>
      <w:r w:rsidRPr="0086378F">
        <w:rPr>
          <w:rFonts w:asciiTheme="minorHAnsi" w:eastAsia="Arial" w:hAnsiTheme="minorHAnsi" w:cstheme="minorHAnsi"/>
        </w:rPr>
        <w:t xml:space="preserve">, </w:t>
      </w:r>
      <w:r w:rsidRPr="003A53CC">
        <w:rPr>
          <w:rFonts w:asciiTheme="minorHAnsi" w:eastAsia="Arial" w:hAnsiTheme="minorHAnsi"/>
        </w:rPr>
        <w:t xml:space="preserve">exceto (a) por aquelas cuja necessidade de cumprimento tenha sido, comprovadamente, suspensa por meio das medidas legais; ou (b) </w:t>
      </w:r>
      <w:r>
        <w:rPr>
          <w:rFonts w:asciiTheme="minorHAnsi" w:eastAsia="Arial" w:hAnsiTheme="minorHAnsi"/>
        </w:rPr>
        <w:t>caso</w:t>
      </w:r>
      <w:r w:rsidRPr="003A53CC">
        <w:rPr>
          <w:rFonts w:asciiTheme="minorHAnsi" w:eastAsia="Arial" w:hAnsiTheme="minorHAnsi"/>
        </w:rPr>
        <w:t xml:space="preserve"> tal descumprimento não </w:t>
      </w:r>
      <w:r>
        <w:rPr>
          <w:rFonts w:asciiTheme="minorHAnsi" w:eastAsia="Arial" w:hAnsiTheme="minorHAnsi"/>
        </w:rPr>
        <w:t>resulte em</w:t>
      </w:r>
      <w:r w:rsidRPr="003A53CC">
        <w:rPr>
          <w:rFonts w:asciiTheme="minorHAnsi" w:eastAsia="Arial" w:hAnsiTheme="minorHAnsi"/>
        </w:rPr>
        <w:t xml:space="preserve"> um Efeito Adverso Relevante na </w:t>
      </w:r>
      <w:r>
        <w:rPr>
          <w:rFonts w:asciiTheme="minorHAnsi" w:eastAsia="Arial" w:hAnsiTheme="minorHAnsi"/>
        </w:rPr>
        <w:t xml:space="preserve">Titular; ou (c) conforme informado no Formulário de Referência da TPI. </w:t>
      </w:r>
      <w:r w:rsidRPr="00195A67">
        <w:rPr>
          <w:rFonts w:asciiTheme="minorHAnsi" w:eastAsia="Arial" w:hAnsiTheme="minorHAnsi" w:cstheme="minorHAnsi"/>
          <w:color w:val="000000"/>
        </w:rPr>
        <w:t>Para fins dest</w:t>
      </w:r>
      <w:r>
        <w:rPr>
          <w:rFonts w:asciiTheme="minorHAnsi" w:eastAsia="Arial" w:hAnsiTheme="minorHAnsi" w:cstheme="minorHAnsi"/>
          <w:color w:val="000000"/>
        </w:rPr>
        <w:t>e</w:t>
      </w:r>
      <w:r w:rsidRPr="00195A67">
        <w:rPr>
          <w:rFonts w:asciiTheme="minorHAnsi" w:eastAsia="Arial" w:hAnsiTheme="minorHAnsi" w:cstheme="minorHAnsi"/>
          <w:color w:val="000000"/>
        </w:rPr>
        <w:t xml:space="preserve"> </w:t>
      </w:r>
      <w:r>
        <w:rPr>
          <w:rFonts w:asciiTheme="minorHAnsi" w:eastAsia="Arial" w:hAnsiTheme="minorHAnsi" w:cstheme="minorHAnsi"/>
          <w:color w:val="000000"/>
        </w:rPr>
        <w:t>Instrumento</w:t>
      </w:r>
      <w:r w:rsidRPr="00195A67">
        <w:rPr>
          <w:rFonts w:asciiTheme="minorHAnsi" w:eastAsia="Arial" w:hAnsiTheme="minorHAnsi" w:cstheme="minorHAnsi"/>
          <w:color w:val="000000"/>
        </w:rPr>
        <w:t>, “</w:t>
      </w:r>
      <w:r w:rsidRPr="00857CE1">
        <w:rPr>
          <w:rFonts w:asciiTheme="minorHAnsi" w:eastAsia="Arial" w:hAnsiTheme="minorHAnsi" w:cstheme="minorHAnsi"/>
          <w:color w:val="000000"/>
          <w:u w:val="single"/>
        </w:rPr>
        <w:t>Efeito Adverso Relevante</w:t>
      </w:r>
      <w:r w:rsidRPr="00195A67">
        <w:rPr>
          <w:rFonts w:asciiTheme="minorHAnsi" w:eastAsia="Arial" w:hAnsiTheme="minorHAnsi" w:cstheme="minorHAnsi"/>
          <w:color w:val="000000"/>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pessoa em questão em cumprir com suas obrigações e compromissos previstos </w:t>
      </w:r>
      <w:r>
        <w:rPr>
          <w:rFonts w:asciiTheme="minorHAnsi" w:eastAsia="Arial" w:hAnsiTheme="minorHAnsi" w:cstheme="minorHAnsi"/>
          <w:color w:val="000000"/>
        </w:rPr>
        <w:t>nas</w:t>
      </w:r>
      <w:r w:rsidRPr="00195A67">
        <w:rPr>
          <w:rFonts w:asciiTheme="minorHAnsi" w:eastAsia="Arial" w:hAnsiTheme="minorHAnsi" w:cstheme="minorHAnsi"/>
          <w:color w:val="000000"/>
        </w:rPr>
        <w:t xml:space="preserve"> Escritura</w:t>
      </w:r>
      <w:r>
        <w:rPr>
          <w:rFonts w:asciiTheme="minorHAnsi" w:eastAsia="Arial" w:hAnsiTheme="minorHAnsi" w:cstheme="minorHAnsi"/>
          <w:color w:val="000000"/>
        </w:rPr>
        <w:t>s</w:t>
      </w:r>
      <w:r w:rsidRPr="00195A67">
        <w:rPr>
          <w:rFonts w:asciiTheme="minorHAnsi" w:eastAsia="Arial" w:hAnsiTheme="minorHAnsi" w:cstheme="minorHAnsi"/>
          <w:color w:val="000000"/>
        </w:rPr>
        <w:t xml:space="preserve"> de Emissão; (</w:t>
      </w:r>
      <w:proofErr w:type="spellStart"/>
      <w:r w:rsidRPr="00195A67">
        <w:rPr>
          <w:rFonts w:asciiTheme="minorHAnsi" w:eastAsia="Arial" w:hAnsiTheme="minorHAnsi" w:cstheme="minorHAnsi"/>
          <w:color w:val="000000"/>
        </w:rPr>
        <w:t>ii</w:t>
      </w:r>
      <w:proofErr w:type="spellEnd"/>
      <w:r w:rsidRPr="00195A67">
        <w:rPr>
          <w:rFonts w:asciiTheme="minorHAnsi" w:eastAsia="Arial" w:hAnsiTheme="minorHAnsi" w:cstheme="minorHAnsi"/>
          <w:color w:val="000000"/>
        </w:rPr>
        <w:t xml:space="preserve">) intervenção ou interrupção das atividades da pessoa em questão,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pessoa em questão, observado que nenhum dos seguintes itens, isoladamente ou em conjunto, serão considerados um Efeito Adverso Relevante para </w:t>
      </w:r>
      <w:r w:rsidRPr="00195A67">
        <w:rPr>
          <w:rFonts w:asciiTheme="minorHAnsi" w:eastAsia="Arial" w:hAnsiTheme="minorHAnsi" w:cstheme="minorHAnsi"/>
          <w:color w:val="000000"/>
        </w:rPr>
        <w:lastRenderedPageBreak/>
        <w:t>fins da</w:t>
      </w:r>
      <w:r>
        <w:rPr>
          <w:rFonts w:asciiTheme="minorHAnsi" w:eastAsia="Arial" w:hAnsiTheme="minorHAnsi" w:cstheme="minorHAnsi"/>
          <w:color w:val="000000"/>
        </w:rPr>
        <w:t>s</w:t>
      </w:r>
      <w:r w:rsidRPr="00195A67">
        <w:rPr>
          <w:rFonts w:asciiTheme="minorHAnsi" w:eastAsia="Arial" w:hAnsiTheme="minorHAnsi" w:cstheme="minorHAnsi"/>
          <w:color w:val="000000"/>
        </w:rPr>
        <w:t xml:space="preserve"> Emiss</w:t>
      </w:r>
      <w:r>
        <w:rPr>
          <w:rFonts w:asciiTheme="minorHAnsi" w:eastAsia="Arial" w:hAnsiTheme="minorHAnsi" w:cstheme="minorHAnsi"/>
          <w:color w:val="000000"/>
        </w:rPr>
        <w:t>ões</w:t>
      </w:r>
      <w:r w:rsidRPr="00195A67">
        <w:rPr>
          <w:rFonts w:asciiTheme="minorHAnsi" w:eastAsia="Arial" w:hAnsiTheme="minorHAnsi" w:cstheme="minorHAnsi"/>
          <w:color w:val="000000"/>
        </w:rPr>
        <w:t>: (a) qualquer alteração, após a data da</w:t>
      </w:r>
      <w:r>
        <w:rPr>
          <w:rFonts w:asciiTheme="minorHAnsi" w:eastAsia="Arial" w:hAnsiTheme="minorHAnsi" w:cstheme="minorHAnsi"/>
          <w:color w:val="000000"/>
        </w:rPr>
        <w:t>s</w:t>
      </w:r>
      <w:r w:rsidRPr="00195A67">
        <w:rPr>
          <w:rFonts w:asciiTheme="minorHAnsi" w:eastAsia="Arial" w:hAnsiTheme="minorHAnsi" w:cstheme="minorHAnsi"/>
          <w:color w:val="000000"/>
        </w:rPr>
        <w:t xml:space="preserve"> Escritura</w:t>
      </w:r>
      <w:r>
        <w:rPr>
          <w:rFonts w:asciiTheme="minorHAnsi" w:eastAsia="Arial" w:hAnsiTheme="minorHAnsi" w:cstheme="minorHAnsi"/>
          <w:color w:val="000000"/>
        </w:rPr>
        <w:t>s</w:t>
      </w:r>
      <w:r w:rsidRPr="00195A67">
        <w:rPr>
          <w:rFonts w:asciiTheme="minorHAnsi" w:eastAsia="Arial" w:hAnsiTheme="minorHAnsi" w:cstheme="minorHAnsi"/>
          <w:color w:val="000000"/>
        </w:rPr>
        <w:t xml:space="preserve"> de Emiss</w:t>
      </w:r>
      <w:r>
        <w:rPr>
          <w:rFonts w:asciiTheme="minorHAnsi" w:eastAsia="Arial" w:hAnsiTheme="minorHAnsi" w:cstheme="minorHAnsi"/>
          <w:color w:val="000000"/>
        </w:rPr>
        <w:t>ões, conforme o caso</w:t>
      </w:r>
      <w:r w:rsidRPr="00195A67">
        <w:rPr>
          <w:rFonts w:asciiTheme="minorHAnsi" w:eastAsia="Arial" w:hAnsiTheme="minorHAnsi" w:cstheme="minorHAnsi"/>
          <w:color w:val="000000"/>
        </w:rPr>
        <w:t>, nos princípios contábeis, desde que aceitos pela legislação aplicável; (b) quaisquer greves e/ou condições econômicas vinculadas a motivos de força maior em qualquer área geográfica em que a pessoa em questão opere; (e) a emissão das Debêntures e a outorga das Garantias</w:t>
      </w:r>
      <w:r>
        <w:rPr>
          <w:rFonts w:asciiTheme="minorHAnsi" w:eastAsia="Arial" w:hAnsiTheme="minorHAnsi" w:cstheme="minorHAnsi"/>
          <w:color w:val="000000"/>
        </w:rPr>
        <w:t xml:space="preserve"> (conforme definidas nas Escrituras de Emissão)</w:t>
      </w:r>
      <w:r w:rsidRPr="00195A67">
        <w:rPr>
          <w:rFonts w:asciiTheme="minorHAnsi" w:eastAsia="Arial" w:hAnsiTheme="minorHAnsi" w:cstheme="minorHAnsi"/>
          <w:color w:val="000000"/>
        </w:rPr>
        <w:t>; e (f) qualquer implicação direta decorrente de pandemia (i.e., Covid-19), desastre natural ou quaisquer atos de terrorismo, sabotagem, hostilidades, ação militar ou guerra (declarada ou não) cujo começo tenha se dado antes ou após a data d</w:t>
      </w:r>
      <w:r>
        <w:rPr>
          <w:rFonts w:asciiTheme="minorHAnsi" w:eastAsia="Arial" w:hAnsiTheme="minorHAnsi" w:cstheme="minorHAnsi"/>
          <w:color w:val="000000"/>
        </w:rPr>
        <w:t>as Escrituras de Emissão, conforme o caso</w:t>
      </w:r>
      <w:r w:rsidRPr="00D42779">
        <w:rPr>
          <w:rFonts w:asciiTheme="minorHAnsi" w:eastAsia="Arial" w:hAnsiTheme="minorHAnsi" w:cstheme="minorHAnsi"/>
        </w:rPr>
        <w:t>;</w:t>
      </w:r>
      <w:r w:rsidR="00D30263" w:rsidRPr="00D42779">
        <w:rPr>
          <w:rFonts w:asciiTheme="minorHAnsi" w:eastAsia="Arial" w:hAnsiTheme="minorHAnsi" w:cstheme="minorHAnsi"/>
        </w:rPr>
        <w:t>;</w:t>
      </w:r>
    </w:p>
    <w:p w14:paraId="7A891839"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8732DB4" w14:textId="4B1926C0"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possuem todas as licenças exigidas pelas autoridades federais, estaduais e municipais para o exercício de suas atividades</w:t>
      </w:r>
      <w:r w:rsidR="00171E9A">
        <w:rPr>
          <w:rFonts w:asciiTheme="minorHAnsi" w:eastAsia="Arial" w:hAnsiTheme="minorHAnsi" w:cstheme="minorHAnsi"/>
          <w:color w:val="000000"/>
        </w:rPr>
        <w:t xml:space="preserve">, </w:t>
      </w:r>
      <w:r w:rsidR="00171E9A" w:rsidRPr="00CE6BC1">
        <w:rPr>
          <w:rFonts w:ascii="Calibri" w:hAnsi="Calibri" w:cs="Calibri"/>
        </w:rPr>
        <w:t xml:space="preserve">exceto na medida em que a falta de tais licenças não resulte em um </w:t>
      </w:r>
      <w:r w:rsidR="00171E9A">
        <w:rPr>
          <w:rFonts w:ascii="Calibri" w:hAnsi="Calibri" w:cs="Calibri"/>
        </w:rPr>
        <w:t>E</w:t>
      </w:r>
      <w:r w:rsidR="00171E9A" w:rsidRPr="00CE6BC1">
        <w:rPr>
          <w:rFonts w:ascii="Calibri" w:hAnsi="Calibri" w:cs="Calibri"/>
        </w:rPr>
        <w:t xml:space="preserve">feito </w:t>
      </w:r>
      <w:r w:rsidR="00171E9A">
        <w:rPr>
          <w:rFonts w:ascii="Calibri" w:hAnsi="Calibri" w:cs="Calibri"/>
        </w:rPr>
        <w:t>A</w:t>
      </w:r>
      <w:r w:rsidR="00171E9A" w:rsidRPr="00CE6BC1">
        <w:rPr>
          <w:rFonts w:ascii="Calibri" w:hAnsi="Calibri" w:cs="Calibri"/>
        </w:rPr>
        <w:t xml:space="preserve">dverso </w:t>
      </w:r>
      <w:r w:rsidR="00171E9A">
        <w:rPr>
          <w:rFonts w:ascii="Calibri" w:hAnsi="Calibri" w:cs="Calibri"/>
        </w:rPr>
        <w:t>R</w:t>
      </w:r>
      <w:r w:rsidR="00171E9A" w:rsidRPr="00CE6BC1">
        <w:rPr>
          <w:rFonts w:ascii="Calibri" w:hAnsi="Calibri" w:cs="Calibri"/>
        </w:rPr>
        <w:t xml:space="preserve">elevante na </w:t>
      </w:r>
      <w:r w:rsidR="00171E9A">
        <w:rPr>
          <w:rFonts w:ascii="Calibri" w:hAnsi="Calibri" w:cs="Calibri"/>
        </w:rPr>
        <w:t>Titular</w:t>
      </w:r>
      <w:r w:rsidR="00171E9A" w:rsidRPr="00CE6BC1">
        <w:rPr>
          <w:rFonts w:ascii="Calibri" w:hAnsi="Calibri" w:cs="Calibri"/>
        </w:rPr>
        <w:t xml:space="preserve">, sendo que até a presente data a </w:t>
      </w:r>
      <w:r w:rsidR="00171E9A">
        <w:rPr>
          <w:rFonts w:ascii="Calibri" w:hAnsi="Calibri" w:cs="Calibri"/>
        </w:rPr>
        <w:t>Titular</w:t>
      </w:r>
      <w:r w:rsidR="00171E9A" w:rsidRPr="00CE6BC1">
        <w:rPr>
          <w:rFonts w:ascii="Calibri" w:hAnsi="Calibri" w:cs="Calibri"/>
        </w:rPr>
        <w:t xml:space="preserve"> não </w:t>
      </w:r>
      <w:r w:rsidR="00171E9A">
        <w:rPr>
          <w:rFonts w:ascii="Calibri" w:hAnsi="Calibri" w:cs="Calibri"/>
        </w:rPr>
        <w:t>foi</w:t>
      </w:r>
      <w:r w:rsidR="00171E9A" w:rsidRPr="00CE6BC1">
        <w:rPr>
          <w:rFonts w:ascii="Calibri" w:hAnsi="Calibri" w:cs="Calibri"/>
        </w:rPr>
        <w:t xml:space="preserve"> notificada acerca da revogação, suspensão ou cancelamento de qualquer delas ou da existência de processo administrativo que tenha por objeto a revogação, suspensão ou cancelamento de qualquer delas, ou por aquelas que estejam em processo tempestivo de renovação ou estejam sendo discutidas na esfera judicial e/ou administrativa, cuja aplicabilidade esteja suspensa</w:t>
      </w:r>
      <w:r w:rsidRPr="00D42779">
        <w:rPr>
          <w:rFonts w:asciiTheme="minorHAnsi" w:eastAsia="Arial" w:hAnsiTheme="minorHAnsi" w:cstheme="minorHAnsi"/>
          <w:color w:val="000000"/>
        </w:rPr>
        <w:t>;</w:t>
      </w:r>
    </w:p>
    <w:p w14:paraId="2964C8B7"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A74E242" w14:textId="7777777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exploram ou tiram proveito criminoso da prostituição.</w:t>
      </w:r>
    </w:p>
    <w:p w14:paraId="7E7B9CDB" w14:textId="77777777" w:rsidR="00BC6BE1" w:rsidRPr="00D42779" w:rsidRDefault="00BC6BE1" w:rsidP="001F38FD">
      <w:pPr>
        <w:pBdr>
          <w:top w:val="nil"/>
          <w:left w:val="nil"/>
          <w:bottom w:val="nil"/>
          <w:right w:val="nil"/>
          <w:between w:val="nil"/>
        </w:pBdr>
        <w:spacing w:line="276" w:lineRule="auto"/>
        <w:rPr>
          <w:rFonts w:asciiTheme="minorHAnsi" w:eastAsia="Arial" w:hAnsiTheme="minorHAnsi" w:cstheme="minorHAnsi"/>
          <w:color w:val="000000"/>
        </w:rPr>
      </w:pPr>
    </w:p>
    <w:p w14:paraId="673D828E" w14:textId="4FA6A227" w:rsidR="00BC6BE1" w:rsidRPr="00D42779" w:rsidRDefault="00D42779" w:rsidP="00D225B7">
      <w:pPr>
        <w:widowControl w:val="0"/>
        <w:numPr>
          <w:ilvl w:val="1"/>
          <w:numId w:val="25"/>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rPr>
        <w:t>A</w:t>
      </w:r>
      <w:r w:rsidR="00D30263" w:rsidRPr="00D42779">
        <w:rPr>
          <w:rFonts w:asciiTheme="minorHAnsi" w:eastAsia="Arial" w:hAnsiTheme="minorHAnsi" w:cstheme="minorHAnsi"/>
        </w:rPr>
        <w:t xml:space="preserve"> Titular</w:t>
      </w:r>
      <w:r w:rsidR="00585B8D">
        <w:rPr>
          <w:rFonts w:asciiTheme="minorHAnsi" w:eastAsia="Arial" w:hAnsiTheme="minorHAnsi" w:cstheme="minorHAnsi"/>
        </w:rPr>
        <w:t xml:space="preserve"> e o Agente Fiduciário </w:t>
      </w:r>
      <w:r w:rsidR="00D30263" w:rsidRPr="00D42779">
        <w:rPr>
          <w:rFonts w:asciiTheme="minorHAnsi" w:eastAsia="Arial" w:hAnsiTheme="minorHAnsi" w:cstheme="minorHAnsi"/>
        </w:rPr>
        <w:t xml:space="preserve">comprometem-se a não utilizar os </w:t>
      </w:r>
      <w:r w:rsidR="00E1432B">
        <w:rPr>
          <w:rFonts w:asciiTheme="minorHAnsi" w:eastAsia="Arial" w:hAnsiTheme="minorHAnsi" w:cstheme="minorHAnsi"/>
        </w:rPr>
        <w:t>r</w:t>
      </w:r>
      <w:r w:rsidR="00D30263" w:rsidRPr="00D42779">
        <w:rPr>
          <w:rFonts w:asciiTheme="minorHAnsi" w:eastAsia="Arial" w:hAnsiTheme="minorHAnsi" w:cstheme="minorHAnsi"/>
        </w:rPr>
        <w:t xml:space="preserve">ecursos depositados na Conta </w:t>
      </w:r>
      <w:r w:rsidR="00E1432B">
        <w:rPr>
          <w:rFonts w:asciiTheme="minorHAnsi" w:eastAsia="Arial" w:hAnsiTheme="minorHAnsi" w:cstheme="minorHAnsi"/>
        </w:rPr>
        <w:t xml:space="preserve">Vinculada </w:t>
      </w:r>
      <w:r w:rsidR="00637934">
        <w:rPr>
          <w:rFonts w:asciiTheme="minorHAnsi" w:eastAsia="Arial" w:hAnsiTheme="minorHAnsi" w:cstheme="minorHAnsi"/>
        </w:rPr>
        <w:t xml:space="preserve">TPI </w:t>
      </w:r>
      <w:r w:rsidR="00D30263" w:rsidRPr="00D42779">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D42779">
        <w:rPr>
          <w:rFonts w:asciiTheme="minorHAnsi" w:eastAsia="Arial" w:hAnsiTheme="minorHAnsi" w:cstheme="minorHAnsi"/>
        </w:rPr>
        <w:t>histórico-cultural</w:t>
      </w:r>
      <w:r w:rsidR="00D30263" w:rsidRPr="00D42779">
        <w:rPr>
          <w:rFonts w:asciiTheme="minorHAnsi" w:eastAsia="Arial" w:hAnsiTheme="minorHAnsi" w:cstheme="minorHAnsi"/>
        </w:rPr>
        <w:t xml:space="preserve"> e administração ambiental, as quais </w:t>
      </w:r>
      <w:r>
        <w:rPr>
          <w:rFonts w:asciiTheme="minorHAnsi" w:eastAsia="Arial" w:hAnsiTheme="minorHAnsi" w:cstheme="minorHAnsi"/>
        </w:rPr>
        <w:t>a</w:t>
      </w:r>
      <w:r w:rsidR="00D30263" w:rsidRPr="00D42779">
        <w:rPr>
          <w:rFonts w:asciiTheme="minorHAnsi" w:eastAsia="Arial" w:hAnsiTheme="minorHAnsi" w:cstheme="minorHAnsi"/>
        </w:rPr>
        <w:t xml:space="preserve"> Titular 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se obrigam a cumprir.</w:t>
      </w:r>
    </w:p>
    <w:p w14:paraId="3DC66B4F"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69B6A07E" w:rsidR="00BC6BE1" w:rsidRPr="00D42779" w:rsidRDefault="00625D79" w:rsidP="00D225B7">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w:t>
      </w:r>
      <w:r w:rsidR="00585B8D">
        <w:rPr>
          <w:rFonts w:asciiTheme="minorHAnsi" w:eastAsia="Arial" w:hAnsiTheme="minorHAnsi" w:cstheme="minorHAnsi"/>
          <w:color w:val="000000"/>
        </w:rPr>
        <w:t>Titular e o Agente Fiduciário</w:t>
      </w:r>
      <w:r w:rsidR="00585B8D"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se obrigam, ainda, a (i) monitorar suas respectivas atividades de forma a identificar e mitigar impactos ambientais não antevistos no momento da assinatura deste Instrumento; e (</w:t>
      </w:r>
      <w:proofErr w:type="spellStart"/>
      <w:r w:rsidR="00D30263" w:rsidRPr="00D42779">
        <w:rPr>
          <w:rFonts w:asciiTheme="minorHAnsi" w:eastAsia="Arial" w:hAnsiTheme="minorHAnsi" w:cstheme="minorHAnsi"/>
          <w:color w:val="000000"/>
        </w:rPr>
        <w:t>ii</w:t>
      </w:r>
      <w:proofErr w:type="spellEnd"/>
      <w:r w:rsidR="00D30263" w:rsidRPr="00D42779">
        <w:rPr>
          <w:rFonts w:asciiTheme="minorHAnsi" w:eastAsia="Arial" w:hAnsiTheme="minorHAnsi" w:cstheme="minorHAnsi"/>
          <w:color w:val="000000"/>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48397B8" w14:textId="44B844A3" w:rsidR="00BC6BE1" w:rsidRPr="00D42779" w:rsidRDefault="00D30263" w:rsidP="00D225B7">
      <w:pPr>
        <w:widowControl w:val="0"/>
        <w:numPr>
          <w:ilvl w:val="1"/>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Adicionalmente, </w:t>
      </w:r>
      <w:r w:rsidR="00625D79">
        <w:rPr>
          <w:rFonts w:asciiTheme="minorHAnsi" w:eastAsia="Arial" w:hAnsiTheme="minorHAnsi" w:cstheme="minorHAnsi"/>
        </w:rPr>
        <w:t>a</w:t>
      </w:r>
      <w:r w:rsidRPr="00D42779">
        <w:rPr>
          <w:rFonts w:asciiTheme="minorHAnsi" w:eastAsia="Arial" w:hAnsiTheme="minorHAnsi" w:cstheme="minorHAnsi"/>
        </w:rPr>
        <w:t xml:space="preserve"> </w:t>
      </w:r>
      <w:r w:rsidR="00585B8D">
        <w:rPr>
          <w:rFonts w:asciiTheme="minorHAnsi" w:eastAsia="Arial" w:hAnsiTheme="minorHAnsi" w:cstheme="minorHAnsi"/>
        </w:rPr>
        <w:t>Titular e o Agente Fiduciário,</w:t>
      </w:r>
      <w:r w:rsidR="00585B8D" w:rsidRPr="00D42779">
        <w:rPr>
          <w:rFonts w:asciiTheme="minorHAnsi" w:eastAsia="Arial" w:hAnsiTheme="minorHAnsi" w:cstheme="minorHAnsi"/>
        </w:rPr>
        <w:t xml:space="preserve"> </w:t>
      </w:r>
      <w:r w:rsidRPr="00D42779">
        <w:rPr>
          <w:rFonts w:asciiTheme="minorHAnsi" w:eastAsia="Arial" w:hAnsiTheme="minorHAnsi" w:cstheme="minorHAnsi"/>
        </w:rPr>
        <w:t>declaram e garantem, em relação a si própri</w:t>
      </w:r>
      <w:r w:rsidR="00585B8D">
        <w:rPr>
          <w:rFonts w:asciiTheme="minorHAnsi" w:eastAsia="Arial" w:hAnsiTheme="minorHAnsi" w:cstheme="minorHAnsi"/>
        </w:rPr>
        <w:t>o</w:t>
      </w:r>
      <w:r w:rsidRPr="00D42779">
        <w:rPr>
          <w:rFonts w:asciiTheme="minorHAnsi" w:eastAsia="Arial" w:hAnsiTheme="minorHAnsi" w:cstheme="minorHAnsi"/>
        </w:rPr>
        <w:t>s e a seus administradores, diretores, funcionários e agentes</w:t>
      </w:r>
      <w:r w:rsidR="00171E9A">
        <w:rPr>
          <w:rFonts w:asciiTheme="minorHAnsi" w:eastAsia="Arial" w:hAnsiTheme="minorHAnsi" w:cstheme="minorHAnsi"/>
        </w:rPr>
        <w:t>, no estrito exercício das respectivas funções de administradores da Titular e do Agente Fiduciário</w:t>
      </w:r>
      <w:r w:rsidR="007B1147">
        <w:rPr>
          <w:rFonts w:asciiTheme="minorHAnsi" w:eastAsia="Arial" w:hAnsiTheme="minorHAnsi" w:cstheme="minorHAnsi"/>
        </w:rPr>
        <w:t>, conforme o caso</w:t>
      </w:r>
      <w:r w:rsidR="00171E9A">
        <w:rPr>
          <w:rFonts w:asciiTheme="minorHAnsi" w:eastAsia="Arial" w:hAnsiTheme="minorHAnsi" w:cstheme="minorHAnsi"/>
        </w:rPr>
        <w:t>,</w:t>
      </w:r>
      <w:r w:rsidRPr="00D42779">
        <w:rPr>
          <w:rFonts w:asciiTheme="minorHAnsi" w:eastAsia="Arial" w:hAnsiTheme="minorHAnsi" w:cstheme="minorHAnsi"/>
        </w:rPr>
        <w:t xml:space="preserve"> e sociedades controladas, conforme aplicável, que:</w:t>
      </w:r>
    </w:p>
    <w:p w14:paraId="376035B3"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00F8F54A" w14:textId="2C0EFBEA" w:rsidR="00BC6BE1" w:rsidRPr="00D42779" w:rsidRDefault="00171E9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lastRenderedPageBreak/>
        <w:t xml:space="preserve">observam, </w:t>
      </w:r>
      <w:r w:rsidRPr="001D16F6">
        <w:rPr>
          <w:rFonts w:asciiTheme="minorHAnsi" w:eastAsia="Arial" w:hAnsiTheme="minorHAnsi" w:cstheme="minorHAnsi"/>
          <w:color w:val="000000"/>
        </w:rPr>
        <w:t>cumpre</w:t>
      </w:r>
      <w:r>
        <w:rPr>
          <w:rFonts w:asciiTheme="minorHAnsi" w:eastAsia="Arial" w:hAnsiTheme="minorHAnsi" w:cstheme="minorHAnsi"/>
          <w:color w:val="000000"/>
        </w:rPr>
        <w:t>m</w:t>
      </w:r>
      <w:r w:rsidRPr="001D16F6">
        <w:rPr>
          <w:rFonts w:asciiTheme="minorHAnsi" w:eastAsia="Arial" w:hAnsiTheme="minorHAnsi" w:cstheme="minorHAnsi"/>
          <w:color w:val="000000"/>
        </w:rPr>
        <w:t xml:space="preserve"> e faz</w:t>
      </w:r>
      <w:r>
        <w:rPr>
          <w:rFonts w:asciiTheme="minorHAnsi" w:eastAsia="Arial" w:hAnsiTheme="minorHAnsi" w:cstheme="minorHAnsi"/>
          <w:color w:val="000000"/>
        </w:rPr>
        <w:t>em</w:t>
      </w:r>
      <w:r w:rsidRPr="001D16F6">
        <w:rPr>
          <w:rFonts w:asciiTheme="minorHAnsi" w:eastAsia="Arial" w:hAnsiTheme="minorHAnsi" w:cstheme="minorHAnsi"/>
          <w:color w:val="000000"/>
        </w:rPr>
        <w:t xml:space="preserve"> com que suas controladas diretas e indiretas, conselheiros, diretores e funcionários</w:t>
      </w:r>
      <w:r w:rsidR="00D10D3C">
        <w:rPr>
          <w:rFonts w:asciiTheme="minorHAnsi" w:eastAsia="Arial" w:hAnsiTheme="minorHAnsi" w:cstheme="minorHAnsi"/>
          <w:color w:val="000000"/>
        </w:rPr>
        <w:t>, quando agindo em seu nome,</w:t>
      </w:r>
      <w:r w:rsidRPr="001D16F6">
        <w:rPr>
          <w:rFonts w:asciiTheme="minorHAnsi" w:eastAsia="Arial" w:hAnsiTheme="minorHAnsi" w:cstheme="minorHAnsi"/>
          <w:color w:val="000000"/>
        </w:rPr>
        <w:t xml:space="preserve"> cumpram as</w:t>
      </w:r>
      <w:r w:rsidRPr="00D42779">
        <w:rPr>
          <w:rFonts w:asciiTheme="minorHAnsi" w:eastAsia="Arial" w:hAnsiTheme="minorHAnsi" w:cstheme="minorHAnsi"/>
          <w:color w:val="000000"/>
        </w:rPr>
        <w:t xml:space="preserve"> normas relativas a atos de corrupção em geral, nacionais e estrangeiras, incluindo, mas não se limitando aos previstos pelo Decreto-Lei n.º 2.848/1940, pela Lei nº 12.846/2013, conforme aplicáveis (“</w:t>
      </w:r>
      <w:r w:rsidRPr="00D42779">
        <w:rPr>
          <w:rFonts w:asciiTheme="minorHAnsi" w:eastAsia="Arial" w:hAnsiTheme="minorHAnsi" w:cstheme="minorHAnsi"/>
          <w:color w:val="000000"/>
          <w:u w:val="single"/>
        </w:rPr>
        <w:t>Regras Anticorrupção</w:t>
      </w:r>
      <w:r w:rsidRPr="00D42779">
        <w:rPr>
          <w:rFonts w:asciiTheme="minorHAnsi" w:eastAsia="Arial" w:hAnsiTheme="minorHAnsi" w:cstheme="minorHAnsi"/>
          <w:color w:val="000000"/>
        </w:rPr>
        <w:t>”)</w:t>
      </w:r>
      <w:r w:rsidRPr="001D16F6">
        <w:rPr>
          <w:rFonts w:asciiTheme="minorHAnsi" w:eastAsia="Arial" w:hAnsiTheme="minorHAnsi" w:cstheme="minorHAnsi"/>
          <w:color w:val="000000"/>
        </w:rPr>
        <w:t>,</w:t>
      </w:r>
      <w:r w:rsidR="008F1F17">
        <w:rPr>
          <w:rFonts w:asciiTheme="minorHAnsi" w:eastAsia="Arial" w:hAnsiTheme="minorHAnsi" w:cstheme="minorHAnsi"/>
          <w:color w:val="000000"/>
        </w:rPr>
        <w:t xml:space="preserve"> </w:t>
      </w:r>
      <w:r w:rsidRPr="001D16F6">
        <w:rPr>
          <w:rFonts w:asciiTheme="minorHAnsi" w:eastAsia="Arial" w:hAnsiTheme="minorHAnsi" w:cstheme="minorHAnsi"/>
          <w:color w:val="000000"/>
        </w:rPr>
        <w:t xml:space="preserve">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w:t>
      </w:r>
      <w:r>
        <w:rPr>
          <w:rFonts w:asciiTheme="minorHAnsi" w:eastAsia="Arial" w:hAnsiTheme="minorHAnsi" w:cstheme="minorHAnsi"/>
          <w:color w:val="000000"/>
        </w:rPr>
        <w:t>Titular</w:t>
      </w:r>
      <w:r w:rsidRPr="001D16F6">
        <w:rPr>
          <w:rFonts w:asciiTheme="minorHAnsi" w:eastAsia="Arial" w:hAnsiTheme="minorHAnsi" w:cstheme="minorHAnsi"/>
          <w:color w:val="000000"/>
        </w:rPr>
        <w:t xml:space="preserve">, suas controladas diretas e indiretas e seus respectivos funcionários, executivos, diretores, administradores, representantes legais e procuradores, agindo em nome ou em benefício da </w:t>
      </w:r>
      <w:r>
        <w:rPr>
          <w:rFonts w:asciiTheme="minorHAnsi" w:eastAsia="Arial" w:hAnsiTheme="minorHAnsi" w:cstheme="minorHAnsi"/>
          <w:color w:val="000000"/>
        </w:rPr>
        <w:t>Titular</w:t>
      </w:r>
      <w:r w:rsidRPr="001D16F6">
        <w:rPr>
          <w:rFonts w:asciiTheme="minorHAnsi" w:eastAsia="Arial" w:hAnsiTheme="minorHAnsi" w:cstheme="minorHAnsi"/>
          <w:color w:val="000000"/>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30263" w:rsidRPr="00D42779">
        <w:rPr>
          <w:rFonts w:asciiTheme="minorHAnsi" w:eastAsia="Arial" w:hAnsiTheme="minorHAnsi" w:cstheme="minorHAnsi"/>
          <w:color w:val="000000"/>
        </w:rPr>
        <w:t>;</w:t>
      </w:r>
    </w:p>
    <w:p w14:paraId="69E6C284" w14:textId="77777777" w:rsidR="00BC6BE1" w:rsidRPr="00D42779" w:rsidRDefault="00BC6BE1">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D42779" w:rsidRDefault="00D30263" w:rsidP="00FF5EF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conduzem e continuarão conduzindo, durante a vigência deste Instrumento, suas práticas comerciais de forma ética e em conformidade com os preceitos legais aplicáveis;</w:t>
      </w:r>
    </w:p>
    <w:p w14:paraId="115C607A"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FEDE8B0" w14:textId="60D2EA7F" w:rsidR="00BC6BE1" w:rsidRPr="00D42779" w:rsidRDefault="00937B38" w:rsidP="00FF5EF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CE6BC1">
        <w:rPr>
          <w:rFonts w:ascii="Calibri" w:hAnsi="Calibri" w:cs="Calibri"/>
        </w:rPr>
        <w:t>adota</w:t>
      </w:r>
      <w:r>
        <w:rPr>
          <w:rFonts w:ascii="Calibri" w:hAnsi="Calibri" w:cs="Calibri"/>
        </w:rPr>
        <w:t>m</w:t>
      </w:r>
      <w:r w:rsidRPr="00857CE1">
        <w:rPr>
          <w:rFonts w:ascii="Calibri" w:hAnsi="Calibri"/>
        </w:rPr>
        <w:t xml:space="preserve"> programa de </w:t>
      </w:r>
      <w:r w:rsidRPr="00CE6BC1">
        <w:rPr>
          <w:rFonts w:ascii="Calibri" w:hAnsi="Calibri" w:cs="Calibri"/>
        </w:rPr>
        <w:t>integridade, nos termos do Decreto nº 8.420,</w:t>
      </w:r>
      <w:r w:rsidRPr="00857CE1">
        <w:rPr>
          <w:rFonts w:ascii="Calibri" w:hAnsi="Calibri"/>
        </w:rPr>
        <w:t xml:space="preserve"> de </w:t>
      </w:r>
      <w:r w:rsidRPr="00CE6BC1">
        <w:rPr>
          <w:rFonts w:ascii="Calibri" w:hAnsi="Calibri" w:cs="Calibri"/>
        </w:rPr>
        <w:t>18 de março de 2015, visando a garantir o fiel cumprimento das</w:t>
      </w:r>
      <w:r w:rsidRPr="00857CE1">
        <w:rPr>
          <w:rFonts w:ascii="Calibri" w:hAnsi="Calibri"/>
        </w:rPr>
        <w:t xml:space="preserve"> Regras Anticorrupção</w:t>
      </w:r>
      <w:r w:rsidR="00D30263" w:rsidRPr="00D42779">
        <w:rPr>
          <w:rFonts w:asciiTheme="minorHAnsi" w:eastAsia="Arial" w:hAnsiTheme="minorHAnsi" w:cstheme="minorHAnsi"/>
          <w:color w:val="000000"/>
        </w:rPr>
        <w:t>;</w:t>
      </w:r>
    </w:p>
    <w:p w14:paraId="05045C8B"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35EE13E" w14:textId="167AE627" w:rsidR="00BC6BE1" w:rsidRPr="00D42779" w:rsidRDefault="00845964" w:rsidP="00FF5EF1">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exceto pelos Procedimentos Existentes (conforme definido abaixo), no caso da Titular, e</w:t>
      </w:r>
      <w:r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no melhor de seu conhecimento, </w:t>
      </w:r>
      <w:r w:rsidR="00937B38" w:rsidRPr="00857CE1">
        <w:rPr>
          <w:rFonts w:ascii="Calibri" w:hAnsi="Calibri"/>
        </w:rPr>
        <w:t xml:space="preserve">não </w:t>
      </w:r>
      <w:r w:rsidR="00937B38" w:rsidRPr="00CE6BC1">
        <w:rPr>
          <w:rFonts w:ascii="Calibri" w:hAnsi="Calibri" w:cs="Calibri"/>
        </w:rPr>
        <w:t>foram condenados por decisão administrativa definitiva</w:t>
      </w:r>
      <w:r w:rsidR="00937B38" w:rsidRPr="00857CE1">
        <w:rPr>
          <w:rFonts w:ascii="Calibri" w:hAnsi="Calibri"/>
        </w:rPr>
        <w:t xml:space="preserve"> ou judicial </w:t>
      </w:r>
      <w:r w:rsidR="00937B38" w:rsidRPr="00CE6BC1">
        <w:rPr>
          <w:rFonts w:ascii="Calibri" w:hAnsi="Calibri" w:cs="Calibri"/>
        </w:rPr>
        <w:t xml:space="preserve">transitada em julgado </w:t>
      </w:r>
      <w:r w:rsidR="00937B38" w:rsidRPr="00857CE1">
        <w:rPr>
          <w:rFonts w:ascii="Calibri" w:hAnsi="Calibri"/>
        </w:rPr>
        <w:t>em razão da prática de atos ilícitos previstos</w:t>
      </w:r>
      <w:r w:rsidR="00937B38" w:rsidRPr="003A53CC">
        <w:rPr>
          <w:rFonts w:asciiTheme="minorHAnsi" w:eastAsia="Arial" w:hAnsiTheme="minorHAnsi"/>
          <w:color w:val="000000"/>
        </w:rPr>
        <w:t xml:space="preserve"> </w:t>
      </w:r>
      <w:r w:rsidR="00937B38" w:rsidRPr="00D42779">
        <w:rPr>
          <w:rFonts w:asciiTheme="minorHAnsi" w:eastAsia="Arial" w:hAnsiTheme="minorHAnsi" w:cstheme="minorHAnsi"/>
          <w:color w:val="000000"/>
        </w:rPr>
        <w:t>nas Regras Anticorrupção</w:t>
      </w:r>
      <w:r w:rsidR="00D30263" w:rsidRPr="00D42779">
        <w:rPr>
          <w:rFonts w:asciiTheme="minorHAnsi" w:eastAsia="Arial" w:hAnsiTheme="minorHAnsi" w:cstheme="minorHAnsi"/>
          <w:color w:val="000000"/>
        </w:rPr>
        <w:t>;</w:t>
      </w:r>
    </w:p>
    <w:p w14:paraId="6F5734C5"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F9059BB" w14:textId="1BA3318D" w:rsidR="00BC6BE1" w:rsidRDefault="00D30263" w:rsidP="00585B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3C9F1A84" w14:textId="77777777" w:rsidR="00845964" w:rsidRDefault="00845964" w:rsidP="00FF5EF1">
      <w:pPr>
        <w:pStyle w:val="PargrafodaLista"/>
        <w:rPr>
          <w:rFonts w:asciiTheme="minorHAnsi" w:eastAsia="Arial" w:hAnsiTheme="minorHAnsi" w:cstheme="minorHAnsi"/>
          <w:color w:val="000000"/>
        </w:rPr>
      </w:pPr>
    </w:p>
    <w:p w14:paraId="5EB0B866" w14:textId="57D4E76C" w:rsidR="00845964" w:rsidRPr="00D42779" w:rsidRDefault="00845964" w:rsidP="00D225B7">
      <w:pPr>
        <w:widowControl w:val="0"/>
        <w:numPr>
          <w:ilvl w:val="2"/>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845964">
        <w:rPr>
          <w:rFonts w:asciiTheme="minorHAnsi" w:eastAsia="Arial" w:hAnsiTheme="minorHAnsi" w:cstheme="minorHAnsi"/>
          <w:color w:val="000000"/>
        </w:rPr>
        <w:t>Para os fins do disposto neste Instrumento, “Procedimentos Existentes” significam (i) os processos de nº 5001617-04.2019.4.04.7013 e nº 5010042-54.2018.4.04.7013, ambos da 1ª Vara Federal de Curitiba/PR; (</w:t>
      </w:r>
      <w:proofErr w:type="spellStart"/>
      <w:r w:rsidRPr="00845964">
        <w:rPr>
          <w:rFonts w:asciiTheme="minorHAnsi" w:eastAsia="Arial" w:hAnsiTheme="minorHAnsi" w:cstheme="minorHAnsi"/>
          <w:color w:val="000000"/>
        </w:rPr>
        <w:t>ii</w:t>
      </w:r>
      <w:proofErr w:type="spellEnd"/>
      <w:r w:rsidRPr="00845964">
        <w:rPr>
          <w:rFonts w:asciiTheme="minorHAnsi" w:eastAsia="Arial" w:hAnsiTheme="minorHAnsi" w:cstheme="minorHAnsi"/>
          <w:color w:val="000000"/>
        </w:rPr>
        <w:t>) a ação penal de nº 5013339.11.2018.4.04.7000, da 23ª Vara Criminal de Curitiba/PR; (</w:t>
      </w:r>
      <w:proofErr w:type="spellStart"/>
      <w:r w:rsidRPr="00845964">
        <w:rPr>
          <w:rFonts w:asciiTheme="minorHAnsi" w:eastAsia="Arial" w:hAnsiTheme="minorHAnsi" w:cstheme="minorHAnsi"/>
          <w:color w:val="000000"/>
        </w:rPr>
        <w:t>iii</w:t>
      </w:r>
      <w:proofErr w:type="spellEnd"/>
      <w:r w:rsidRPr="00845964">
        <w:rPr>
          <w:rFonts w:asciiTheme="minorHAnsi" w:eastAsia="Arial" w:hAnsiTheme="minorHAnsi" w:cstheme="minorHAnsi"/>
          <w:color w:val="000000"/>
        </w:rPr>
        <w:t>) a ação penal de nº 5003165-06.2019.4.04.7000, da 23ª Vara Criminal da Subseção Judiciária de Curitiba/PR</w:t>
      </w:r>
      <w:r w:rsidR="00390009">
        <w:rPr>
          <w:rFonts w:asciiTheme="minorHAnsi" w:eastAsia="Arial" w:hAnsiTheme="minorHAnsi" w:cstheme="minorHAnsi"/>
          <w:color w:val="000000"/>
        </w:rPr>
        <w:t xml:space="preserve">; </w:t>
      </w:r>
      <w:r w:rsidR="00A5246E">
        <w:rPr>
          <w:rFonts w:asciiTheme="minorHAnsi" w:eastAsia="Arial" w:hAnsiTheme="minorHAnsi" w:cstheme="minorHAnsi"/>
          <w:color w:val="000000"/>
        </w:rPr>
        <w:t xml:space="preserve">e </w:t>
      </w:r>
      <w:r w:rsidR="00390009">
        <w:rPr>
          <w:rFonts w:asciiTheme="minorHAnsi" w:eastAsia="Arial" w:hAnsiTheme="minorHAnsi" w:cstheme="minorHAnsi"/>
          <w:color w:val="000000"/>
        </w:rPr>
        <w:t>(</w:t>
      </w:r>
      <w:proofErr w:type="spellStart"/>
      <w:r w:rsidR="00390009">
        <w:rPr>
          <w:rFonts w:asciiTheme="minorHAnsi" w:eastAsia="Arial" w:hAnsiTheme="minorHAnsi" w:cstheme="minorHAnsi"/>
          <w:color w:val="000000"/>
        </w:rPr>
        <w:t>iv</w:t>
      </w:r>
      <w:proofErr w:type="spellEnd"/>
      <w:r w:rsidR="00390009">
        <w:rPr>
          <w:rFonts w:asciiTheme="minorHAnsi" w:eastAsia="Arial" w:hAnsiTheme="minorHAnsi" w:cstheme="minorHAnsi"/>
          <w:color w:val="000000"/>
        </w:rPr>
        <w:t>) o processo administrativo de responsabilidade nº 16.004.290-7, junto à Corregedoria do Estado o Paraná</w:t>
      </w:r>
      <w:r w:rsidRPr="00845964">
        <w:rPr>
          <w:rFonts w:asciiTheme="minorHAnsi" w:eastAsia="Arial" w:hAnsiTheme="minorHAnsi" w:cstheme="minorHAnsi"/>
          <w:color w:val="000000"/>
        </w:rPr>
        <w:t>.</w:t>
      </w:r>
      <w:r w:rsidR="0017060C">
        <w:rPr>
          <w:rFonts w:asciiTheme="minorHAnsi" w:eastAsia="Arial" w:hAnsiTheme="minorHAnsi" w:cstheme="minorHAnsi"/>
          <w:color w:val="000000"/>
        </w:rPr>
        <w:t xml:space="preserve"> </w:t>
      </w:r>
    </w:p>
    <w:p w14:paraId="5FCF57FD"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06F64E5" w14:textId="4636C3E2"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 xml:space="preserve">Durante a vigência deste Instrumento, </w:t>
      </w:r>
      <w:r w:rsidR="00625D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w:t>
      </w:r>
      <w:r w:rsidR="00845964">
        <w:rPr>
          <w:rFonts w:asciiTheme="minorHAnsi" w:eastAsia="Arial" w:hAnsiTheme="minorHAnsi" w:cstheme="minorHAnsi"/>
          <w:color w:val="000000"/>
        </w:rPr>
        <w:t>Titular e o Agente Fiduciário</w:t>
      </w:r>
      <w:r w:rsidR="00845964"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w:t>
      </w:r>
      <w:r w:rsidR="00845964">
        <w:rPr>
          <w:rFonts w:asciiTheme="minorHAnsi" w:eastAsia="Arial" w:hAnsiTheme="minorHAnsi" w:cstheme="minorHAnsi"/>
          <w:color w:val="000000"/>
        </w:rPr>
        <w:t>adotar todas as medidas que lhe sejam atribuíveis para assegurar</w:t>
      </w:r>
      <w:r w:rsidRPr="00D42779">
        <w:rPr>
          <w:rFonts w:asciiTheme="minorHAnsi" w:eastAsia="Arial" w:hAnsiTheme="minorHAnsi" w:cstheme="minorHAnsi"/>
          <w:color w:val="000000"/>
        </w:rPr>
        <w:t>, ainda, que seus administradores, funcionários, prepostos, agentes, controladores,</w:t>
      </w:r>
      <w:r w:rsidR="00845964">
        <w:rPr>
          <w:rFonts w:asciiTheme="minorHAnsi" w:eastAsia="Arial" w:hAnsiTheme="minorHAnsi" w:cstheme="minorHAnsi"/>
          <w:color w:val="000000"/>
        </w:rPr>
        <w:t xml:space="preserve"> diretos,</w:t>
      </w:r>
      <w:r w:rsidRPr="00D42779">
        <w:rPr>
          <w:rFonts w:asciiTheme="minorHAnsi" w:eastAsia="Arial" w:hAnsiTheme="minorHAnsi" w:cstheme="minorHAnsi"/>
          <w:color w:val="000000"/>
        </w:rPr>
        <w:t xml:space="preserve"> controladas e coligadas </w:t>
      </w:r>
      <w:r w:rsidR="00845964">
        <w:rPr>
          <w:rFonts w:asciiTheme="minorHAnsi" w:eastAsia="Arial" w:hAnsiTheme="minorHAnsi" w:cstheme="minorHAnsi"/>
          <w:color w:val="000000"/>
        </w:rPr>
        <w:t xml:space="preserve">diretas </w:t>
      </w:r>
      <w:r w:rsidRPr="00D42779">
        <w:rPr>
          <w:rFonts w:asciiTheme="minorHAnsi" w:eastAsia="Arial" w:hAnsiTheme="minorHAnsi" w:cstheme="minorHAnsi"/>
          <w:color w:val="000000"/>
        </w:rPr>
        <w:t xml:space="preserve">ajam da mesma forma. </w:t>
      </w:r>
    </w:p>
    <w:p w14:paraId="3C7E72D1" w14:textId="77777777" w:rsidR="00BC6BE1" w:rsidRPr="00D42779" w:rsidRDefault="00BC6BE1">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0D7A8441"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declarações e garantias d</w:t>
      </w:r>
      <w:r w:rsidR="001D1EAD">
        <w:rPr>
          <w:rFonts w:asciiTheme="minorHAnsi" w:eastAsia="Arial" w:hAnsiTheme="minorHAnsi" w:cstheme="minorHAnsi"/>
          <w:color w:val="000000"/>
        </w:rPr>
        <w:t>a</w:t>
      </w:r>
      <w:r w:rsidRPr="00D42779">
        <w:rPr>
          <w:rFonts w:asciiTheme="minorHAnsi" w:eastAsia="Arial" w:hAnsiTheme="minorHAnsi" w:cstheme="minorHAnsi"/>
          <w:color w:val="000000"/>
        </w:rPr>
        <w:t xml:space="preserve"> </w:t>
      </w:r>
      <w:r w:rsidR="00845964">
        <w:rPr>
          <w:rFonts w:asciiTheme="minorHAnsi" w:eastAsia="Arial" w:hAnsiTheme="minorHAnsi" w:cstheme="minorHAnsi"/>
          <w:color w:val="000000"/>
        </w:rPr>
        <w:t xml:space="preserve">Titular e </w:t>
      </w:r>
      <w:r w:rsidR="00E123E0">
        <w:rPr>
          <w:rFonts w:asciiTheme="minorHAnsi" w:eastAsia="Arial" w:hAnsiTheme="minorHAnsi" w:cstheme="minorHAnsi"/>
          <w:color w:val="000000"/>
        </w:rPr>
        <w:t>d</w:t>
      </w:r>
      <w:r w:rsidR="00845964">
        <w:rPr>
          <w:rFonts w:asciiTheme="minorHAnsi" w:eastAsia="Arial" w:hAnsiTheme="minorHAnsi" w:cstheme="minorHAnsi"/>
          <w:color w:val="000000"/>
        </w:rPr>
        <w:t>o Agente Fiduciário</w:t>
      </w:r>
      <w:r w:rsidR="00845964"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contidas neste Instrumento deverão permanecer verdadeiras, completas e suficientes durante toda a vigência deste Instrumento.</w:t>
      </w:r>
    </w:p>
    <w:p w14:paraId="7111C5F9" w14:textId="77777777" w:rsidR="00BC6BE1" w:rsidRPr="00D42779" w:rsidRDefault="00BC6BE1">
      <w:pPr>
        <w:pBdr>
          <w:top w:val="nil"/>
          <w:left w:val="nil"/>
          <w:bottom w:val="nil"/>
          <w:right w:val="nil"/>
          <w:between w:val="nil"/>
        </w:pBdr>
        <w:tabs>
          <w:tab w:val="left" w:pos="851"/>
        </w:tabs>
        <w:spacing w:line="276" w:lineRule="auto"/>
        <w:ind w:left="720" w:hanging="720"/>
        <w:rPr>
          <w:rFonts w:asciiTheme="minorHAnsi" w:eastAsia="Arial" w:hAnsiTheme="minorHAnsi" w:cstheme="minorHAnsi"/>
          <w:color w:val="000000"/>
        </w:rPr>
      </w:pPr>
    </w:p>
    <w:p w14:paraId="51E4E5B4" w14:textId="1450B586"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São de exclusiva responsabilidade </w:t>
      </w:r>
      <w:r w:rsidR="001D1EAD" w:rsidRPr="00D42779">
        <w:rPr>
          <w:rFonts w:asciiTheme="minorHAnsi" w:eastAsia="Arial" w:hAnsiTheme="minorHAnsi" w:cstheme="minorHAnsi"/>
          <w:color w:val="000000"/>
        </w:rPr>
        <w:t>d</w:t>
      </w:r>
      <w:r w:rsidR="001D1EAD">
        <w:rPr>
          <w:rFonts w:asciiTheme="minorHAnsi" w:eastAsia="Arial" w:hAnsiTheme="minorHAnsi" w:cstheme="minorHAnsi"/>
          <w:color w:val="000000"/>
        </w:rPr>
        <w:t>a</w:t>
      </w:r>
      <w:r w:rsidR="001D1EAD" w:rsidRPr="00D42779">
        <w:rPr>
          <w:rFonts w:asciiTheme="minorHAnsi" w:eastAsia="Arial" w:hAnsiTheme="minorHAnsi" w:cstheme="minorHAnsi"/>
          <w:color w:val="000000"/>
        </w:rPr>
        <w:t xml:space="preserve"> Titula</w:t>
      </w:r>
      <w:r w:rsidR="001D1EAD">
        <w:rPr>
          <w:rFonts w:asciiTheme="minorHAnsi" w:eastAsia="Arial" w:hAnsiTheme="minorHAnsi" w:cstheme="minorHAnsi"/>
          <w:color w:val="000000"/>
        </w:rPr>
        <w:t>r</w:t>
      </w:r>
      <w:r w:rsidR="00845964">
        <w:rPr>
          <w:rFonts w:asciiTheme="minorHAnsi" w:eastAsia="Arial" w:hAnsiTheme="minorHAnsi" w:cstheme="minorHAnsi"/>
          <w:color w:val="000000"/>
        </w:rPr>
        <w:t xml:space="preserve"> e/ou </w:t>
      </w:r>
      <w:r w:rsidR="00FB7A71">
        <w:rPr>
          <w:rFonts w:asciiTheme="minorHAnsi" w:eastAsia="Arial" w:hAnsiTheme="minorHAnsi" w:cstheme="minorHAnsi"/>
          <w:color w:val="000000"/>
        </w:rPr>
        <w:t xml:space="preserve">do </w:t>
      </w:r>
      <w:r w:rsidR="00845964">
        <w:rPr>
          <w:rFonts w:asciiTheme="minorHAnsi" w:eastAsia="Arial" w:hAnsiTheme="minorHAnsi" w:cstheme="minorHAnsi"/>
          <w:color w:val="000000"/>
        </w:rPr>
        <w:t>Agente Fiduciário</w:t>
      </w:r>
      <w:r w:rsidRPr="00D42779">
        <w:rPr>
          <w:rFonts w:asciiTheme="minorHAnsi" w:eastAsia="Arial" w:hAnsiTheme="minorHAnsi" w:cstheme="minorHAnsi"/>
          <w:color w:val="000000"/>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D42779">
        <w:rPr>
          <w:rFonts w:asciiTheme="minorHAnsi" w:eastAsia="Arial" w:hAnsiTheme="minorHAnsi" w:cstheme="minorHAnsi"/>
          <w:color w:val="000000"/>
        </w:rPr>
        <w:t>a</w:t>
      </w:r>
      <w:r w:rsidR="00C0182B">
        <w:rPr>
          <w:rFonts w:asciiTheme="minorHAnsi" w:eastAsia="Arial" w:hAnsiTheme="minorHAnsi" w:cstheme="minorHAnsi"/>
          <w:color w:val="000000"/>
        </w:rPr>
        <w:t xml:space="preserve"> </w:t>
      </w:r>
      <w:r w:rsidRPr="00D42779">
        <w:rPr>
          <w:rFonts w:asciiTheme="minorHAnsi" w:eastAsia="Arial" w:hAnsiTheme="minorHAnsi" w:cstheme="minorHAnsi"/>
          <w:color w:val="000000"/>
        </w:rPr>
        <w:t>Titular</w:t>
      </w:r>
      <w:r w:rsidR="00845964">
        <w:rPr>
          <w:rFonts w:asciiTheme="minorHAnsi" w:eastAsia="Arial" w:hAnsiTheme="minorHAnsi" w:cstheme="minorHAnsi"/>
          <w:color w:val="000000"/>
        </w:rPr>
        <w:t xml:space="preserve"> ou </w:t>
      </w:r>
      <w:r w:rsidR="00C0182B">
        <w:rPr>
          <w:rFonts w:asciiTheme="minorHAnsi" w:eastAsia="Arial" w:hAnsiTheme="minorHAnsi" w:cstheme="minorHAnsi"/>
          <w:color w:val="000000"/>
        </w:rPr>
        <w:t xml:space="preserve">do </w:t>
      </w:r>
      <w:r w:rsidR="00845964">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pelas sanções ou danos aqui referidos, causados ou originados durante a vigência deste Instrumento, permanece ainda que seus efeitos sejam conhecidos ou ocorram após o seu término.</w:t>
      </w:r>
    </w:p>
    <w:p w14:paraId="554D1B2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0A17B589" w14:textId="77777777" w:rsidR="00BC6BE1" w:rsidRPr="00D42779" w:rsidRDefault="00D30263" w:rsidP="00D225B7">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 xml:space="preserve">COMUNICAÇÕES </w:t>
      </w:r>
    </w:p>
    <w:p w14:paraId="4A9C00BE" w14:textId="77777777" w:rsidR="00BC6BE1" w:rsidRPr="00D42779" w:rsidRDefault="00BC6BE1">
      <w:pPr>
        <w:keepNext/>
        <w:tabs>
          <w:tab w:val="left" w:pos="2835"/>
        </w:tabs>
        <w:spacing w:line="276" w:lineRule="auto"/>
        <w:jc w:val="both"/>
        <w:rPr>
          <w:rFonts w:asciiTheme="minorHAnsi" w:eastAsia="Arial" w:hAnsiTheme="minorHAnsi" w:cstheme="minorHAnsi"/>
          <w:b/>
        </w:rPr>
      </w:pPr>
    </w:p>
    <w:p w14:paraId="5DD546CC" w14:textId="77777777" w:rsidR="00BC6BE1" w:rsidRPr="00D42779" w:rsidRDefault="00D30263" w:rsidP="00D225B7">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bookmarkStart w:id="78" w:name="_heading=h.44sinio" w:colFirst="0" w:colLast="0"/>
      <w:bookmarkEnd w:id="78"/>
      <w:r w:rsidRPr="00D42779">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D42779" w:rsidRDefault="00BC6BE1">
      <w:pPr>
        <w:tabs>
          <w:tab w:val="left" w:pos="2835"/>
        </w:tabs>
        <w:spacing w:line="276" w:lineRule="auto"/>
        <w:jc w:val="both"/>
        <w:rPr>
          <w:rFonts w:asciiTheme="minorHAnsi" w:eastAsia="Arial" w:hAnsiTheme="minorHAnsi" w:cstheme="minorHAnsi"/>
        </w:rPr>
      </w:pPr>
      <w:bookmarkStart w:id="79" w:name="_heading=h.2jxsxqh" w:colFirst="0" w:colLast="0"/>
      <w:bookmarkEnd w:id="79"/>
    </w:p>
    <w:p w14:paraId="4A1A2CFF" w14:textId="72811F94"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w:t>
      </w:r>
      <w:r w:rsidR="00D42779">
        <w:rPr>
          <w:rFonts w:asciiTheme="minorHAnsi" w:eastAsia="Arial" w:hAnsiTheme="minorHAnsi" w:cstheme="minorHAnsi"/>
        </w:rPr>
        <w:t>a</w:t>
      </w:r>
      <w:r w:rsidR="00C0182B">
        <w:rPr>
          <w:rFonts w:asciiTheme="minorHAnsi" w:eastAsia="Arial" w:hAnsiTheme="minorHAnsi" w:cstheme="minorHAnsi"/>
        </w:rPr>
        <w:t xml:space="preserve"> </w:t>
      </w:r>
      <w:r w:rsidRPr="00D42779">
        <w:rPr>
          <w:rFonts w:asciiTheme="minorHAnsi" w:eastAsia="Arial" w:hAnsiTheme="minorHAnsi" w:cstheme="minorHAnsi"/>
        </w:rPr>
        <w:t xml:space="preserve">Titular: </w:t>
      </w:r>
    </w:p>
    <w:p w14:paraId="4B0C66A5" w14:textId="538851C5" w:rsidR="00E1432B" w:rsidRPr="00C5032B" w:rsidRDefault="00637934" w:rsidP="002A0948">
      <w:pPr>
        <w:autoSpaceDE w:val="0"/>
        <w:autoSpaceDN w:val="0"/>
        <w:adjustRightInd w:val="0"/>
        <w:spacing w:line="340" w:lineRule="exact"/>
        <w:ind w:left="1701"/>
        <w:jc w:val="both"/>
        <w:rPr>
          <w:rFonts w:asciiTheme="minorHAnsi" w:hAnsiTheme="minorHAnsi" w:cstheme="minorHAnsi"/>
        </w:rPr>
      </w:pPr>
      <w:r w:rsidRPr="00024BC9">
        <w:rPr>
          <w:rFonts w:asciiTheme="minorHAnsi" w:hAnsiTheme="minorHAnsi" w:cstheme="minorHAnsi"/>
          <w:b/>
        </w:rPr>
        <w:t>TPI – TRIUNFO PARTICIPAÇÕES E INVESTIMENTOS S.A.</w:t>
      </w:r>
    </w:p>
    <w:p w14:paraId="35CA9CE9"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Rua Olimpíadas, 205, Condomínio Continental Square Faria Lima – Torre Comercial, conjunto 142/143</w:t>
      </w:r>
    </w:p>
    <w:p w14:paraId="38F26FBC"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CEP 04551-000, São Paulo, SP</w:t>
      </w:r>
    </w:p>
    <w:p w14:paraId="47B55803" w14:textId="1711BB48"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At.:</w:t>
      </w:r>
      <w:r>
        <w:rPr>
          <w:rFonts w:asciiTheme="minorHAnsi" w:hAnsiTheme="minorHAnsi" w:cstheme="minorHAnsi"/>
        </w:rPr>
        <w:t xml:space="preserve"> </w:t>
      </w:r>
      <w:r w:rsidR="00845964">
        <w:rPr>
          <w:rFonts w:asciiTheme="minorHAnsi" w:hAnsiTheme="minorHAnsi" w:cstheme="minorHAnsi"/>
        </w:rPr>
        <w:t>Marcos Paulo Fernandes Pereira / André Galhardo de Camargo</w:t>
      </w:r>
    </w:p>
    <w:p w14:paraId="12FE4754" w14:textId="275E84EA"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Tel.:</w:t>
      </w:r>
      <w:r>
        <w:rPr>
          <w:rFonts w:asciiTheme="minorHAnsi" w:hAnsiTheme="minorHAnsi" w:cstheme="minorHAnsi"/>
        </w:rPr>
        <w:t xml:space="preserve"> </w:t>
      </w:r>
      <w:r w:rsidR="00845964">
        <w:rPr>
          <w:rFonts w:asciiTheme="minorHAnsi" w:hAnsiTheme="minorHAnsi" w:cstheme="minorHAnsi"/>
        </w:rPr>
        <w:t>(11</w:t>
      </w:r>
      <w:r w:rsidR="00845964" w:rsidRPr="00C5032B">
        <w:rPr>
          <w:rFonts w:asciiTheme="minorHAnsi" w:hAnsiTheme="minorHAnsi" w:cstheme="minorHAnsi"/>
        </w:rPr>
        <w:t xml:space="preserve">) </w:t>
      </w:r>
      <w:r w:rsidR="00845964">
        <w:rPr>
          <w:rFonts w:asciiTheme="minorHAnsi" w:hAnsiTheme="minorHAnsi" w:cstheme="minorHAnsi"/>
        </w:rPr>
        <w:t>2169-3951 / (11) 2169-3984</w:t>
      </w:r>
    </w:p>
    <w:p w14:paraId="2E86D3F7" w14:textId="6362177C" w:rsidR="00BC6BE1" w:rsidRDefault="00E1432B">
      <w:pPr>
        <w:tabs>
          <w:tab w:val="left" w:pos="1701"/>
        </w:tabs>
        <w:spacing w:line="276" w:lineRule="auto"/>
        <w:ind w:left="1701"/>
        <w:jc w:val="both"/>
        <w:rPr>
          <w:rFonts w:asciiTheme="minorHAnsi" w:hAnsiTheme="minorHAnsi" w:cstheme="minorHAnsi"/>
        </w:rPr>
      </w:pPr>
      <w:r w:rsidRPr="00C5032B">
        <w:rPr>
          <w:rFonts w:asciiTheme="minorHAnsi" w:hAnsiTheme="minorHAnsi" w:cstheme="minorHAnsi"/>
        </w:rPr>
        <w:t xml:space="preserve">E-mail: </w:t>
      </w:r>
      <w:hyperlink r:id="rId9" w:history="1">
        <w:r w:rsidR="00845964" w:rsidRPr="00037B54">
          <w:rPr>
            <w:rStyle w:val="Hyperlink"/>
            <w:rFonts w:asciiTheme="minorHAnsi" w:hAnsiTheme="minorHAnsi" w:cstheme="minorHAnsi"/>
          </w:rPr>
          <w:t>marcos.pereira@triunfo.com</w:t>
        </w:r>
      </w:hyperlink>
      <w:r w:rsidR="00845964">
        <w:rPr>
          <w:rFonts w:asciiTheme="minorHAnsi" w:hAnsiTheme="minorHAnsi" w:cstheme="minorHAnsi"/>
        </w:rPr>
        <w:t xml:space="preserve"> / andre.galhardo@triunfo.com </w:t>
      </w:r>
    </w:p>
    <w:p w14:paraId="16A46FDD" w14:textId="77777777" w:rsidR="00637934" w:rsidRPr="00D42779" w:rsidRDefault="00637934">
      <w:pPr>
        <w:tabs>
          <w:tab w:val="left" w:pos="1701"/>
        </w:tabs>
        <w:spacing w:line="276" w:lineRule="auto"/>
        <w:ind w:left="1701"/>
        <w:jc w:val="both"/>
        <w:rPr>
          <w:rFonts w:asciiTheme="minorHAnsi" w:eastAsia="Arial" w:hAnsiTheme="minorHAnsi" w:cstheme="minorHAnsi"/>
        </w:rPr>
      </w:pPr>
    </w:p>
    <w:p w14:paraId="057E6A33" w14:textId="77777777" w:rsidR="00BC6BE1" w:rsidRPr="00D42779" w:rsidRDefault="00BC6BE1">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3B5ED6B2" w14:textId="0EEB03D3"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b/>
          <w:bCs/>
        </w:rPr>
        <w:t>SIMPLIFIC PAVARINI DISTRIBUIDORA DE TÍTULOS E VALORES MOBILIÁRIOS LTDA.</w:t>
      </w:r>
      <w:r w:rsidRPr="00C5032B" w:rsidDel="00BB504F">
        <w:rPr>
          <w:rFonts w:asciiTheme="minorHAnsi" w:hAnsiTheme="minorHAnsi" w:cstheme="minorHAnsi"/>
          <w:b/>
          <w:bCs/>
        </w:rPr>
        <w:t xml:space="preserve"> </w:t>
      </w:r>
    </w:p>
    <w:p w14:paraId="405F4361"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Rua Joaquim Floriano 466, sala 1401 - Itaim Bibi</w:t>
      </w:r>
    </w:p>
    <w:p w14:paraId="21A8BC7A"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04534-002 – São Paulo - SP</w:t>
      </w:r>
    </w:p>
    <w:p w14:paraId="61535ECC" w14:textId="1E668456"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lastRenderedPageBreak/>
        <w:t>At.:</w:t>
      </w:r>
      <w:r>
        <w:rPr>
          <w:rFonts w:asciiTheme="minorHAnsi" w:hAnsiTheme="minorHAnsi" w:cstheme="minorHAnsi"/>
        </w:rPr>
        <w:t xml:space="preserve"> </w:t>
      </w:r>
      <w:r w:rsidRPr="00C5032B">
        <w:rPr>
          <w:rFonts w:asciiTheme="minorHAnsi" w:hAnsiTheme="minorHAnsi" w:cstheme="minorHAnsi"/>
        </w:rPr>
        <w:t>Matheus Gomes Faria / Pedro Paulo Oliveira</w:t>
      </w:r>
    </w:p>
    <w:p w14:paraId="5668A714" w14:textId="4E46F15D"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Tel.:</w:t>
      </w:r>
      <w:r>
        <w:rPr>
          <w:rFonts w:asciiTheme="minorHAnsi" w:hAnsiTheme="minorHAnsi" w:cstheme="minorHAnsi"/>
        </w:rPr>
        <w:t xml:space="preserve"> </w:t>
      </w:r>
      <w:r w:rsidRPr="00C5032B">
        <w:rPr>
          <w:rFonts w:asciiTheme="minorHAnsi" w:hAnsiTheme="minorHAnsi" w:cstheme="minorHAnsi"/>
        </w:rPr>
        <w:t>(11) 3090-0447</w:t>
      </w:r>
    </w:p>
    <w:p w14:paraId="440D0F23" w14:textId="452BD5CD" w:rsidR="00BC6BE1" w:rsidRPr="00D42779" w:rsidRDefault="00E1432B" w:rsidP="002A0948">
      <w:pPr>
        <w:tabs>
          <w:tab w:val="left" w:pos="709"/>
          <w:tab w:val="left" w:pos="1701"/>
        </w:tabs>
        <w:spacing w:line="276" w:lineRule="auto"/>
        <w:ind w:left="1701"/>
        <w:jc w:val="both"/>
        <w:rPr>
          <w:rFonts w:asciiTheme="minorHAnsi" w:eastAsia="Arial" w:hAnsiTheme="minorHAnsi" w:cstheme="minorHAnsi"/>
        </w:rPr>
      </w:pPr>
      <w:r w:rsidRPr="00C5032B">
        <w:rPr>
          <w:rFonts w:asciiTheme="minorHAnsi" w:hAnsiTheme="minorHAnsi" w:cstheme="minorHAnsi"/>
        </w:rPr>
        <w:t xml:space="preserve">E-mail: </w:t>
      </w:r>
      <w:hyperlink r:id="rId10" w:history="1">
        <w:r w:rsidRPr="00C5032B">
          <w:rPr>
            <w:rStyle w:val="Hyperlink"/>
            <w:rFonts w:asciiTheme="minorHAnsi" w:hAnsiTheme="minorHAnsi" w:cstheme="minorHAnsi"/>
          </w:rPr>
          <w:t>spestruturacao@simplificpavarini.com.br</w:t>
        </w:r>
      </w:hyperlink>
    </w:p>
    <w:p w14:paraId="440A82CA" w14:textId="77777777" w:rsidR="00BC6BE1" w:rsidRPr="00D42779" w:rsidRDefault="00BC6BE1">
      <w:pPr>
        <w:tabs>
          <w:tab w:val="left" w:pos="1701"/>
        </w:tabs>
        <w:spacing w:line="276" w:lineRule="auto"/>
        <w:ind w:left="851"/>
        <w:jc w:val="both"/>
        <w:rPr>
          <w:rFonts w:asciiTheme="minorHAnsi" w:eastAsia="Arial" w:hAnsiTheme="minorHAnsi" w:cstheme="minorHAnsi"/>
        </w:rPr>
      </w:pPr>
    </w:p>
    <w:p w14:paraId="62484763" w14:textId="77777777"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80" w:name="_heading=h.z337ya" w:colFirst="0" w:colLast="0"/>
      <w:bookmarkEnd w:id="80"/>
      <w:r w:rsidRPr="00D42779">
        <w:rPr>
          <w:rFonts w:asciiTheme="minorHAnsi" w:eastAsia="Arial" w:hAnsiTheme="minorHAnsi" w:cstheme="minorHAnsi"/>
        </w:rPr>
        <w:t>Se para a QI SCD:</w:t>
      </w:r>
    </w:p>
    <w:p w14:paraId="09E79029" w14:textId="2AD9311A" w:rsidR="00BC6BE1" w:rsidRPr="002A0948" w:rsidRDefault="00D30263">
      <w:pPr>
        <w:tabs>
          <w:tab w:val="left" w:pos="709"/>
          <w:tab w:val="left" w:pos="1701"/>
        </w:tabs>
        <w:spacing w:line="276" w:lineRule="auto"/>
        <w:ind w:left="851"/>
        <w:jc w:val="both"/>
        <w:rPr>
          <w:rFonts w:asciiTheme="minorHAnsi" w:eastAsia="Arial" w:hAnsiTheme="minorHAnsi" w:cstheme="minorHAnsi"/>
          <w:b/>
          <w:bCs/>
        </w:rPr>
      </w:pPr>
      <w:r w:rsidRPr="00D42779">
        <w:rPr>
          <w:rFonts w:asciiTheme="minorHAnsi" w:eastAsia="Arial" w:hAnsiTheme="minorHAnsi" w:cstheme="minorHAnsi"/>
        </w:rPr>
        <w:tab/>
      </w:r>
      <w:r w:rsidR="00E1432B" w:rsidRPr="00E1432B">
        <w:rPr>
          <w:rFonts w:asciiTheme="minorHAnsi" w:eastAsia="Arial" w:hAnsiTheme="minorHAnsi" w:cstheme="minorHAnsi"/>
          <w:b/>
          <w:bCs/>
        </w:rPr>
        <w:t>QI SOCIEDADE DE CRÉDITO DIRETO S.A.</w:t>
      </w:r>
    </w:p>
    <w:p w14:paraId="13923DA7" w14:textId="77777777" w:rsidR="00BC6BE1" w:rsidRPr="00D42779" w:rsidRDefault="00D30263">
      <w:pPr>
        <w:tabs>
          <w:tab w:val="left" w:pos="1701"/>
        </w:tabs>
        <w:spacing w:line="276" w:lineRule="auto"/>
        <w:ind w:left="1701"/>
        <w:jc w:val="both"/>
        <w:rPr>
          <w:rFonts w:asciiTheme="minorHAnsi" w:eastAsia="Arial" w:hAnsiTheme="minorHAnsi" w:cstheme="minorHAnsi"/>
        </w:rPr>
      </w:pPr>
      <w:r w:rsidRPr="00D42779">
        <w:rPr>
          <w:rFonts w:asciiTheme="minorHAnsi" w:eastAsia="Arial" w:hAnsiTheme="minorHAnsi" w:cstheme="minorHAnsi"/>
          <w:color w:val="000000"/>
        </w:rPr>
        <w:t>Avenida Brigadeiro Faria Lima, nº 2.391, 1º andar, conjunto 12, sala A, Jardim Paulistano</w:t>
      </w:r>
    </w:p>
    <w:p w14:paraId="6C53F174"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São Paulo/SP</w:t>
      </w:r>
    </w:p>
    <w:p w14:paraId="6B62DB69"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color w:val="000000"/>
        </w:rPr>
        <w:tab/>
        <w:t>CEP 01452-000</w:t>
      </w:r>
    </w:p>
    <w:p w14:paraId="4A88371E" w14:textId="33D2895D"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 xml:space="preserve">At.: </w:t>
      </w:r>
      <w:r w:rsidR="00C92D98">
        <w:rPr>
          <w:rFonts w:asciiTheme="minorHAnsi" w:eastAsia="Arial" w:hAnsiTheme="minorHAnsi" w:cstheme="minorHAnsi"/>
        </w:rPr>
        <w:t xml:space="preserve">Marcelo </w:t>
      </w:r>
      <w:proofErr w:type="spellStart"/>
      <w:r w:rsidR="00C92D98">
        <w:rPr>
          <w:rFonts w:asciiTheme="minorHAnsi" w:eastAsia="Arial" w:hAnsiTheme="minorHAnsi" w:cstheme="minorHAnsi"/>
        </w:rPr>
        <w:t>Buosi</w:t>
      </w:r>
      <w:proofErr w:type="spellEnd"/>
    </w:p>
    <w:p w14:paraId="66B749FF" w14:textId="3B2CD4C6"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 xml:space="preserve">Tel.: (11) </w:t>
      </w:r>
      <w:r w:rsidR="00C92D98">
        <w:rPr>
          <w:rFonts w:asciiTheme="minorHAnsi" w:eastAsia="Arial" w:hAnsiTheme="minorHAnsi" w:cstheme="minorHAnsi"/>
        </w:rPr>
        <w:t>2626-0447</w:t>
      </w:r>
    </w:p>
    <w:p w14:paraId="7FD90F7B" w14:textId="3DB5E693" w:rsidR="00BC6BE1"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 xml:space="preserve">E-mail: </w:t>
      </w:r>
      <w:hyperlink r:id="rId11" w:history="1">
        <w:r w:rsidR="00827700" w:rsidRPr="00037B54">
          <w:rPr>
            <w:rStyle w:val="Hyperlink"/>
            <w:rFonts w:asciiTheme="minorHAnsi" w:eastAsia="Arial" w:hAnsiTheme="minorHAnsi" w:cstheme="minorHAnsi"/>
          </w:rPr>
          <w:t>operacao@qitech.com.br</w:t>
        </w:r>
      </w:hyperlink>
    </w:p>
    <w:p w14:paraId="0E535A32" w14:textId="3D6A7416" w:rsidR="00827700" w:rsidRDefault="00827700">
      <w:pPr>
        <w:tabs>
          <w:tab w:val="left" w:pos="1701"/>
        </w:tabs>
        <w:spacing w:line="276" w:lineRule="auto"/>
        <w:ind w:left="851"/>
        <w:jc w:val="both"/>
        <w:rPr>
          <w:rFonts w:asciiTheme="minorHAnsi" w:eastAsia="Arial" w:hAnsiTheme="minorHAnsi" w:cstheme="minorHAnsi"/>
        </w:rPr>
      </w:pPr>
    </w:p>
    <w:p w14:paraId="7E71A252" w14:textId="686D1860" w:rsidR="00571380" w:rsidRDefault="00571380" w:rsidP="00FF5EF1">
      <w:pPr>
        <w:tabs>
          <w:tab w:val="left" w:pos="-11"/>
        </w:tabs>
        <w:spacing w:line="276" w:lineRule="auto"/>
        <w:ind w:left="1701"/>
        <w:jc w:val="both"/>
        <w:rPr>
          <w:rFonts w:asciiTheme="minorHAnsi" w:eastAsia="Arial" w:hAnsiTheme="minorHAnsi" w:cstheme="minorHAnsi"/>
        </w:rPr>
      </w:pPr>
    </w:p>
    <w:p w14:paraId="3C4D0CFE" w14:textId="30241693" w:rsidR="00571380" w:rsidRDefault="00571380" w:rsidP="00571380">
      <w:pPr>
        <w:numPr>
          <w:ilvl w:val="0"/>
          <w:numId w:val="5"/>
        </w:numPr>
        <w:tabs>
          <w:tab w:val="left" w:pos="-11"/>
          <w:tab w:val="left" w:pos="1701"/>
        </w:tabs>
        <w:spacing w:line="276" w:lineRule="auto"/>
        <w:ind w:left="851" w:firstLine="0"/>
        <w:jc w:val="both"/>
        <w:rPr>
          <w:rFonts w:asciiTheme="minorHAnsi" w:eastAsia="Arial" w:hAnsiTheme="minorHAnsi" w:cstheme="minorHAnsi"/>
        </w:rPr>
      </w:pPr>
      <w:r>
        <w:rPr>
          <w:rFonts w:asciiTheme="minorHAnsi" w:eastAsia="Arial" w:hAnsiTheme="minorHAnsi" w:cstheme="minorHAnsi"/>
        </w:rPr>
        <w:t>Se para a Interveniente Anuente:</w:t>
      </w:r>
    </w:p>
    <w:p w14:paraId="7A10DD09" w14:textId="77777777" w:rsidR="00571380" w:rsidRPr="00571380" w:rsidRDefault="00571380" w:rsidP="00462152">
      <w:pPr>
        <w:pStyle w:val="p3"/>
        <w:widowControl w:val="0"/>
        <w:spacing w:line="340" w:lineRule="exact"/>
        <w:ind w:left="1701"/>
        <w:jc w:val="left"/>
        <w:rPr>
          <w:rFonts w:asciiTheme="minorHAnsi" w:hAnsiTheme="minorHAnsi" w:cstheme="minorHAnsi"/>
        </w:rPr>
      </w:pPr>
      <w:r w:rsidRPr="00462152">
        <w:rPr>
          <w:rFonts w:ascii="Calibri" w:hAnsi="Calibri" w:cs="Calibri"/>
          <w:b/>
          <w:bCs/>
          <w:szCs w:val="24"/>
        </w:rPr>
        <w:t>MERCÚRIO</w:t>
      </w:r>
      <w:r w:rsidRPr="00571380">
        <w:rPr>
          <w:rFonts w:asciiTheme="minorHAnsi" w:hAnsiTheme="minorHAnsi" w:cstheme="minorHAnsi"/>
          <w:b/>
          <w:bCs/>
          <w:snapToGrid w:val="0"/>
        </w:rPr>
        <w:t xml:space="preserve"> PARTICIPAÇÕES E INVESTIMENTOS S.A.</w:t>
      </w:r>
    </w:p>
    <w:p w14:paraId="73FC943C" w14:textId="77777777" w:rsidR="00571380" w:rsidRPr="00571380" w:rsidRDefault="00571380" w:rsidP="00462152">
      <w:pPr>
        <w:tabs>
          <w:tab w:val="left" w:pos="709"/>
          <w:tab w:val="left" w:pos="1701"/>
        </w:tabs>
        <w:spacing w:line="276" w:lineRule="auto"/>
        <w:ind w:left="1701"/>
        <w:jc w:val="both"/>
        <w:rPr>
          <w:rFonts w:asciiTheme="minorHAnsi" w:hAnsiTheme="minorHAnsi" w:cstheme="minorHAnsi"/>
        </w:rPr>
      </w:pPr>
      <w:r w:rsidRPr="00571380">
        <w:rPr>
          <w:rFonts w:asciiTheme="minorHAnsi" w:hAnsiTheme="minorHAnsi" w:cstheme="minorHAnsi"/>
        </w:rPr>
        <w:t>Rua Olimpíadas, 205, Condomínio Continental Square Faria Lima – Torre Comercial, conjunto 142/143</w:t>
      </w:r>
    </w:p>
    <w:p w14:paraId="3BCFA647" w14:textId="77777777" w:rsidR="00571380" w:rsidRPr="00571380" w:rsidRDefault="00571380" w:rsidP="00462152">
      <w:pPr>
        <w:tabs>
          <w:tab w:val="left" w:pos="709"/>
          <w:tab w:val="left" w:pos="1701"/>
        </w:tabs>
        <w:spacing w:line="276" w:lineRule="auto"/>
        <w:ind w:left="1701"/>
        <w:jc w:val="both"/>
        <w:rPr>
          <w:rFonts w:asciiTheme="minorHAnsi" w:hAnsiTheme="minorHAnsi" w:cstheme="minorHAnsi"/>
        </w:rPr>
      </w:pPr>
      <w:r w:rsidRPr="00571380">
        <w:rPr>
          <w:rFonts w:asciiTheme="minorHAnsi" w:hAnsiTheme="minorHAnsi" w:cstheme="minorHAnsi"/>
        </w:rPr>
        <w:t>CEP 04551-000, São Paulo, SP</w:t>
      </w:r>
    </w:p>
    <w:p w14:paraId="282ABB99" w14:textId="77777777" w:rsidR="00571380" w:rsidRPr="00571380" w:rsidRDefault="00571380" w:rsidP="00462152">
      <w:pPr>
        <w:tabs>
          <w:tab w:val="left" w:pos="709"/>
          <w:tab w:val="left" w:pos="1701"/>
        </w:tabs>
        <w:spacing w:line="276" w:lineRule="auto"/>
        <w:ind w:left="1701"/>
        <w:jc w:val="both"/>
        <w:rPr>
          <w:rFonts w:asciiTheme="minorHAnsi" w:hAnsiTheme="minorHAnsi" w:cstheme="minorHAnsi"/>
        </w:rPr>
      </w:pPr>
      <w:r w:rsidRPr="00571380">
        <w:rPr>
          <w:rFonts w:asciiTheme="minorHAnsi" w:hAnsiTheme="minorHAnsi" w:cstheme="minorHAnsi"/>
        </w:rPr>
        <w:t>At.: Marcos Paulo Fernandes Pereira / André Galhardo de Camargo</w:t>
      </w:r>
    </w:p>
    <w:p w14:paraId="0A6BB334" w14:textId="77777777" w:rsidR="00571380" w:rsidRPr="00571380" w:rsidRDefault="00571380" w:rsidP="00462152">
      <w:pPr>
        <w:tabs>
          <w:tab w:val="left" w:pos="709"/>
          <w:tab w:val="left" w:pos="1701"/>
        </w:tabs>
        <w:spacing w:line="276" w:lineRule="auto"/>
        <w:ind w:left="1701"/>
        <w:jc w:val="both"/>
        <w:rPr>
          <w:rFonts w:asciiTheme="minorHAnsi" w:hAnsiTheme="minorHAnsi" w:cstheme="minorHAnsi"/>
        </w:rPr>
      </w:pPr>
      <w:r w:rsidRPr="00571380">
        <w:rPr>
          <w:rFonts w:asciiTheme="minorHAnsi" w:hAnsiTheme="minorHAnsi" w:cstheme="minorHAnsi"/>
        </w:rPr>
        <w:t>Tel.: (11) 2169-3951 / (11) 2169-3984</w:t>
      </w:r>
    </w:p>
    <w:p w14:paraId="60C68477" w14:textId="065B6BB9" w:rsidR="00571380" w:rsidRPr="00571380" w:rsidRDefault="00571380" w:rsidP="00462152">
      <w:pPr>
        <w:tabs>
          <w:tab w:val="left" w:pos="709"/>
          <w:tab w:val="left" w:pos="1701"/>
        </w:tabs>
        <w:spacing w:line="276" w:lineRule="auto"/>
        <w:ind w:left="1701"/>
        <w:jc w:val="both"/>
        <w:rPr>
          <w:rFonts w:asciiTheme="minorHAnsi" w:eastAsia="Arial" w:hAnsiTheme="minorHAnsi" w:cstheme="minorHAnsi"/>
        </w:rPr>
      </w:pPr>
      <w:r w:rsidRPr="00571380">
        <w:rPr>
          <w:rFonts w:asciiTheme="minorHAnsi" w:hAnsiTheme="minorHAnsi" w:cstheme="minorHAnsi"/>
        </w:rPr>
        <w:t xml:space="preserve">E-mail: </w:t>
      </w:r>
      <w:hyperlink r:id="rId12" w:history="1">
        <w:r w:rsidRPr="00571380">
          <w:rPr>
            <w:rStyle w:val="Hyperlink"/>
            <w:rFonts w:asciiTheme="minorHAnsi" w:hAnsiTheme="minorHAnsi" w:cstheme="minorHAnsi"/>
          </w:rPr>
          <w:t>marcos.pereira@triunfo.com</w:t>
        </w:r>
      </w:hyperlink>
      <w:r w:rsidRPr="00571380">
        <w:rPr>
          <w:rFonts w:asciiTheme="minorHAnsi" w:hAnsiTheme="minorHAnsi" w:cstheme="minorHAnsi"/>
        </w:rPr>
        <w:t xml:space="preserve"> / andre.galhardo@triunfo.com</w:t>
      </w:r>
    </w:p>
    <w:p w14:paraId="4533CBEF" w14:textId="77777777" w:rsidR="00BC6BE1" w:rsidRPr="00D42779" w:rsidRDefault="00BC6BE1">
      <w:pPr>
        <w:tabs>
          <w:tab w:val="left" w:pos="1701"/>
        </w:tabs>
        <w:spacing w:line="276" w:lineRule="auto"/>
        <w:ind w:left="851"/>
        <w:jc w:val="both"/>
        <w:rPr>
          <w:rFonts w:asciiTheme="minorHAnsi" w:eastAsia="Arial" w:hAnsiTheme="minorHAnsi" w:cstheme="minorHAnsi"/>
        </w:rPr>
      </w:pPr>
    </w:p>
    <w:p w14:paraId="6F23592D" w14:textId="60B28EC3"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81" w:name="_heading=h.3j2qqm3" w:colFirst="0" w:colLast="0"/>
      <w:bookmarkEnd w:id="81"/>
      <w:r w:rsidRPr="00D42779">
        <w:rPr>
          <w:rFonts w:asciiTheme="minorHAnsi" w:eastAsia="Arial" w:hAnsiTheme="minorHAnsi" w:cstheme="minorHAnsi"/>
          <w:color w:val="000000"/>
        </w:rPr>
        <w:t xml:space="preserve">Todas as comunicações relativas a este Instrumento deverão ser feitas por escrito e serão consideradas entregues: (i) na data da transmissão, caso realizadas por meio da Plataforma QI, </w:t>
      </w:r>
      <w:r w:rsidR="00C0182B">
        <w:rPr>
          <w:rFonts w:asciiTheme="minorHAnsi" w:eastAsia="Arial" w:hAnsiTheme="minorHAnsi" w:cstheme="minorHAnsi"/>
          <w:color w:val="000000"/>
        </w:rPr>
        <w:t xml:space="preserve">o que se aplica exclusivamente à Titular e ao Agente Fiduciário </w:t>
      </w:r>
      <w:r w:rsidRPr="00D42779">
        <w:rPr>
          <w:rFonts w:asciiTheme="minorHAnsi" w:eastAsia="Arial" w:hAnsiTheme="minorHAnsi" w:cstheme="minorHAnsi"/>
          <w:color w:val="000000"/>
        </w:rPr>
        <w:t>(</w:t>
      </w:r>
      <w:proofErr w:type="spellStart"/>
      <w:r w:rsidRPr="00D42779">
        <w:rPr>
          <w:rFonts w:asciiTheme="minorHAnsi" w:eastAsia="Arial" w:hAnsiTheme="minorHAnsi" w:cstheme="minorHAnsi"/>
          <w:color w:val="000000"/>
        </w:rPr>
        <w:t>ii</w:t>
      </w:r>
      <w:proofErr w:type="spellEnd"/>
      <w:r w:rsidRPr="00D42779">
        <w:rPr>
          <w:rFonts w:asciiTheme="minorHAnsi" w:eastAsia="Arial" w:hAnsiTheme="minorHAnsi" w:cstheme="minorHAnsi"/>
          <w:color w:val="000000"/>
        </w:rPr>
        <w:t>) quando entregues pessoalmente à pessoa a ser notificada, mediante protocolo; (</w:t>
      </w:r>
      <w:proofErr w:type="spellStart"/>
      <w:r w:rsidRPr="00D42779">
        <w:rPr>
          <w:rFonts w:asciiTheme="minorHAnsi" w:eastAsia="Arial" w:hAnsiTheme="minorHAnsi" w:cstheme="minorHAnsi"/>
          <w:color w:val="000000"/>
        </w:rPr>
        <w:t>iii</w:t>
      </w:r>
      <w:proofErr w:type="spellEnd"/>
      <w:r w:rsidRPr="00D42779">
        <w:rPr>
          <w:rFonts w:asciiTheme="minorHAnsi" w:eastAsia="Arial" w:hAnsiTheme="minorHAnsi" w:cstheme="minorHAnsi"/>
          <w:color w:val="000000"/>
        </w:rPr>
        <w:t>) após 5 (cinco) dias contados da postagem de carta com aviso de recebimento à pessoa a ser notificada; ou (</w:t>
      </w:r>
      <w:proofErr w:type="spellStart"/>
      <w:r w:rsidRPr="00D42779">
        <w:rPr>
          <w:rFonts w:asciiTheme="minorHAnsi" w:eastAsia="Arial" w:hAnsiTheme="minorHAnsi" w:cstheme="minorHAnsi"/>
          <w:color w:val="000000"/>
        </w:rPr>
        <w:t>iv</w:t>
      </w:r>
      <w:proofErr w:type="spellEnd"/>
      <w:r w:rsidRPr="00D42779">
        <w:rPr>
          <w:rFonts w:asciiTheme="minorHAnsi" w:eastAsia="Arial" w:hAnsiTheme="minorHAnsi" w:cstheme="minorHAnsi"/>
          <w:color w:val="000000"/>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D42779" w:rsidRDefault="00D30263" w:rsidP="00D225B7">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DISPOSIÇÕES GERAIS</w:t>
      </w:r>
    </w:p>
    <w:p w14:paraId="65F9EF0D" w14:textId="77777777" w:rsidR="00BC6BE1" w:rsidRPr="00D42779" w:rsidRDefault="00BC6BE1">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1F38FD" w:rsidRDefault="006A7218" w:rsidP="00D225B7">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1F38FD">
        <w:rPr>
          <w:rFonts w:asciiTheme="minorHAnsi" w:eastAsia="Arial" w:hAnsiTheme="minorHAnsi" w:cstheme="minorHAnsi"/>
        </w:rPr>
        <w:t xml:space="preserve">Agente Fiduciário </w:t>
      </w:r>
      <w:r w:rsidRPr="001F38FD">
        <w:rPr>
          <w:rFonts w:asciiTheme="minorHAnsi" w:eastAsia="Arial" w:hAnsiTheme="minorHAnsi" w:cstheme="minorHAnsi"/>
        </w:rPr>
        <w:t>à QI SCD.</w:t>
      </w:r>
    </w:p>
    <w:p w14:paraId="0D00C061" w14:textId="2B4F62C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2F85A3F8" w:rsidR="00BC6BE1" w:rsidRPr="001F38FD" w:rsidRDefault="00D30263" w:rsidP="00D225B7">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lastRenderedPageBreak/>
        <w:t xml:space="preserve">Qualquer atualização do Anexo I nos termos da Cláusula </w:t>
      </w:r>
      <w:r w:rsidR="00023303" w:rsidRPr="001F38FD">
        <w:rPr>
          <w:rFonts w:asciiTheme="minorHAnsi" w:eastAsia="Arial" w:hAnsiTheme="minorHAnsi" w:cstheme="minorHAnsi"/>
        </w:rPr>
        <w:fldChar w:fldCharType="begin"/>
      </w:r>
      <w:r w:rsidR="00023303" w:rsidRPr="001F38FD">
        <w:rPr>
          <w:rFonts w:asciiTheme="minorHAnsi" w:eastAsia="Arial" w:hAnsiTheme="minorHAnsi" w:cstheme="minorHAnsi"/>
        </w:rPr>
        <w:instrText xml:space="preserve"> REF _Ref76751694 \r \h </w:instrText>
      </w:r>
      <w:r w:rsidR="00CA36D4">
        <w:rPr>
          <w:rFonts w:asciiTheme="minorHAnsi" w:eastAsia="Arial" w:hAnsiTheme="minorHAnsi" w:cstheme="minorHAnsi"/>
        </w:rPr>
        <w:instrText xml:space="preserve"> \* MERGEFORMAT </w:instrText>
      </w:r>
      <w:r w:rsidR="00023303" w:rsidRPr="001F38FD">
        <w:rPr>
          <w:rFonts w:asciiTheme="minorHAnsi" w:eastAsia="Arial" w:hAnsiTheme="minorHAnsi" w:cstheme="minorHAnsi"/>
        </w:rPr>
      </w:r>
      <w:r w:rsidR="00023303" w:rsidRPr="001F38FD">
        <w:rPr>
          <w:rFonts w:asciiTheme="minorHAnsi" w:eastAsia="Arial" w:hAnsiTheme="minorHAnsi" w:cstheme="minorHAnsi"/>
        </w:rPr>
        <w:fldChar w:fldCharType="separate"/>
      </w:r>
      <w:r w:rsidR="00D14D66">
        <w:rPr>
          <w:rFonts w:asciiTheme="minorHAnsi" w:eastAsia="Arial" w:hAnsiTheme="minorHAnsi" w:cstheme="minorHAnsi"/>
        </w:rPr>
        <w:t>10.3</w:t>
      </w:r>
      <w:r w:rsidR="00023303" w:rsidRPr="001F38FD">
        <w:rPr>
          <w:rFonts w:asciiTheme="minorHAnsi" w:eastAsia="Arial" w:hAnsiTheme="minorHAnsi" w:cstheme="minorHAnsi"/>
        </w:rPr>
        <w:fldChar w:fldCharType="end"/>
      </w:r>
      <w:r w:rsidRPr="001F38FD">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82" w:name="_Ref76751694"/>
      <w:r w:rsidRPr="00D42779">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82"/>
    </w:p>
    <w:p w14:paraId="62353DAE"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228293F" w14:textId="7D6BBBBA"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Instrumento que venha a ser considerada nula ou </w:t>
      </w:r>
      <w:r w:rsidR="00CA36D4" w:rsidRPr="00D42779">
        <w:rPr>
          <w:rFonts w:asciiTheme="minorHAnsi" w:eastAsia="Arial" w:hAnsiTheme="minorHAnsi" w:cstheme="minorHAnsi"/>
          <w:color w:val="000000"/>
        </w:rPr>
        <w:t>inexequível</w:t>
      </w:r>
      <w:r w:rsidRPr="00D42779">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DAB372B" w14:textId="7F6510BE"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E1432B">
        <w:rPr>
          <w:rFonts w:asciiTheme="minorHAnsi" w:eastAsia="Arial" w:hAnsiTheme="minorHAnsi" w:cstheme="minorHAnsi"/>
          <w:color w:val="000000"/>
        </w:rPr>
        <w:fldChar w:fldCharType="begin"/>
      </w:r>
      <w:r w:rsidR="00E1432B">
        <w:rPr>
          <w:rFonts w:asciiTheme="minorHAnsi" w:eastAsia="Arial" w:hAnsiTheme="minorHAnsi" w:cstheme="minorHAnsi"/>
          <w:color w:val="000000"/>
        </w:rPr>
        <w:instrText xml:space="preserve"> REF _Ref76746705 \r \h </w:instrText>
      </w:r>
      <w:r w:rsidR="00E1432B">
        <w:rPr>
          <w:rFonts w:asciiTheme="minorHAnsi" w:eastAsia="Arial" w:hAnsiTheme="minorHAnsi" w:cstheme="minorHAnsi"/>
          <w:color w:val="000000"/>
        </w:rPr>
      </w:r>
      <w:r w:rsidR="00E1432B">
        <w:rPr>
          <w:rFonts w:asciiTheme="minorHAnsi" w:eastAsia="Arial" w:hAnsiTheme="minorHAnsi" w:cstheme="minorHAnsi"/>
          <w:color w:val="000000"/>
        </w:rPr>
        <w:fldChar w:fldCharType="separate"/>
      </w:r>
      <w:r w:rsidR="00D14D66">
        <w:rPr>
          <w:rFonts w:asciiTheme="minorHAnsi" w:eastAsia="Arial" w:hAnsiTheme="minorHAnsi" w:cstheme="minorHAnsi"/>
          <w:color w:val="000000"/>
        </w:rPr>
        <w:t>4.15</w:t>
      </w:r>
      <w:r w:rsidR="00E1432B">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w:t>
      </w:r>
    </w:p>
    <w:p w14:paraId="2C706F86"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D54BC21" w14:textId="5464282D" w:rsidR="00BC6BE1" w:rsidRPr="00D42779" w:rsidRDefault="001D1EAD"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w:t>
      </w:r>
      <w:r w:rsidR="00827700">
        <w:rPr>
          <w:rFonts w:asciiTheme="minorHAnsi" w:eastAsia="Arial" w:hAnsiTheme="minorHAnsi" w:cstheme="minorHAnsi"/>
          <w:color w:val="000000"/>
        </w:rPr>
        <w:t>Titular e o Agente Fiduciário</w:t>
      </w:r>
      <w:r w:rsidR="00827700"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Pr>
          <w:rFonts w:asciiTheme="minorHAnsi" w:eastAsia="Arial" w:hAnsiTheme="minorHAnsi" w:cstheme="minorHAnsi"/>
          <w:color w:val="000000"/>
        </w:rPr>
        <w:t>ao Agente Fiduciário</w:t>
      </w:r>
      <w:r w:rsidR="00D30263" w:rsidRPr="00D42779">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Este Instrumento obriga as Partes e seus sucessores, não podendo ser alterado a não ser por escrito, com a assinatura de todas as Partes.</w:t>
      </w:r>
    </w:p>
    <w:p w14:paraId="67D8C094" w14:textId="77777777" w:rsidR="00BC6BE1" w:rsidRPr="00D42779" w:rsidRDefault="00BC6BE1">
      <w:pPr>
        <w:jc w:val="both"/>
        <w:rPr>
          <w:rFonts w:asciiTheme="minorHAnsi" w:eastAsia="Arial" w:hAnsiTheme="minorHAnsi" w:cstheme="minorHAnsi"/>
        </w:rPr>
      </w:pPr>
    </w:p>
    <w:p w14:paraId="0160E714" w14:textId="58536495"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Fica expressamente vedado </w:t>
      </w:r>
      <w:r w:rsidR="001D1EAD">
        <w:rPr>
          <w:rFonts w:asciiTheme="minorHAnsi" w:eastAsia="Arial" w:hAnsiTheme="minorHAnsi" w:cstheme="minorHAnsi"/>
          <w:color w:val="000000"/>
        </w:rPr>
        <w:t>à</w:t>
      </w:r>
      <w:r w:rsidRPr="00D42779">
        <w:rPr>
          <w:rFonts w:asciiTheme="minorHAnsi" w:eastAsia="Arial" w:hAnsiTheme="minorHAnsi" w:cstheme="minorHAnsi"/>
          <w:color w:val="000000"/>
        </w:rPr>
        <w:t xml:space="preserve"> </w:t>
      </w:r>
      <w:r w:rsidR="00827700">
        <w:rPr>
          <w:rFonts w:asciiTheme="minorHAnsi" w:eastAsia="Arial" w:hAnsiTheme="minorHAnsi" w:cstheme="minorHAnsi"/>
          <w:color w:val="000000"/>
        </w:rPr>
        <w:t xml:space="preserve">Titular, </w:t>
      </w:r>
      <w:r w:rsidR="005725CC">
        <w:rPr>
          <w:rFonts w:asciiTheme="minorHAnsi" w:eastAsia="Arial" w:hAnsiTheme="minorHAnsi" w:cstheme="minorHAnsi"/>
          <w:color w:val="000000"/>
        </w:rPr>
        <w:t>à Mercúrio</w:t>
      </w:r>
      <w:r w:rsidR="00827700" w:rsidRPr="00D42779">
        <w:rPr>
          <w:rFonts w:asciiTheme="minorHAnsi" w:eastAsia="Arial" w:hAnsiTheme="minorHAnsi" w:cstheme="minorHAnsi"/>
          <w:color w:val="000000"/>
        </w:rPr>
        <w:t xml:space="preserve"> </w:t>
      </w:r>
      <w:r w:rsidR="00827700">
        <w:rPr>
          <w:rFonts w:asciiTheme="minorHAnsi" w:eastAsia="Arial" w:hAnsiTheme="minorHAnsi" w:cstheme="minorHAnsi"/>
          <w:color w:val="000000"/>
        </w:rPr>
        <w:t xml:space="preserve">e ao Agente Fiduciário </w:t>
      </w:r>
      <w:r w:rsidRPr="00D42779">
        <w:rPr>
          <w:rFonts w:asciiTheme="minorHAnsi" w:eastAsia="Arial" w:hAnsiTheme="minorHAnsi" w:cstheme="minorHAnsi"/>
          <w:color w:val="000000"/>
        </w:rPr>
        <w:t>a utilização dos termos deste Instrumento em divulgação ou publicidade, bem como, o uso do nome, marca e logomarca da QI SCD, para qualquer finalidade e em qualquer meio de comunicação,</w:t>
      </w:r>
      <w:r w:rsidR="00684EAF">
        <w:rPr>
          <w:rFonts w:asciiTheme="minorHAnsi" w:eastAsia="Arial" w:hAnsiTheme="minorHAnsi" w:cstheme="minorHAnsi"/>
          <w:color w:val="000000"/>
        </w:rPr>
        <w:t xml:space="preserve"> </w:t>
      </w:r>
      <w:r w:rsidRPr="00D42779">
        <w:rPr>
          <w:rFonts w:asciiTheme="minorHAnsi" w:eastAsia="Arial" w:hAnsiTheme="minorHAnsi" w:cstheme="minorHAnsi"/>
          <w:color w:val="000000"/>
        </w:rPr>
        <w:t>quer seja na mídia impressa, escrita, falada ou eletrônica, incluindo-se, porém, sem se limitar, a publicação em portfólio de produtos e serviços, links, etc., sendo que a sua infração poderá ensejar a rescisão automática do presente Instrumento, a critério da QI SCD, além de</w:t>
      </w:r>
      <w:r w:rsidR="00AE10D5">
        <w:rPr>
          <w:rFonts w:asciiTheme="minorHAnsi" w:eastAsia="Arial" w:hAnsiTheme="minorHAnsi" w:cstheme="minorHAnsi"/>
          <w:color w:val="000000"/>
        </w:rPr>
        <w:t xml:space="preserve"> </w:t>
      </w:r>
      <w:r w:rsidRPr="00D42779">
        <w:rPr>
          <w:rFonts w:asciiTheme="minorHAnsi" w:eastAsia="Arial" w:hAnsiTheme="minorHAnsi" w:cstheme="minorHAnsi"/>
          <w:color w:val="000000"/>
        </w:rPr>
        <w:t>sujeitar-se </w:t>
      </w:r>
      <w:r w:rsidR="00C0182B">
        <w:rPr>
          <w:rFonts w:asciiTheme="minorHAnsi" w:eastAsia="Arial" w:hAnsiTheme="minorHAnsi" w:cstheme="minorHAnsi"/>
          <w:color w:val="000000"/>
        </w:rPr>
        <w:t xml:space="preserve">a </w:t>
      </w:r>
      <w:r w:rsidRPr="00D42779">
        <w:rPr>
          <w:rFonts w:asciiTheme="minorHAnsi" w:eastAsia="Arial" w:hAnsiTheme="minorHAnsi" w:cstheme="minorHAnsi"/>
          <w:color w:val="000000"/>
        </w:rPr>
        <w:t xml:space="preserve"> Titular </w:t>
      </w:r>
      <w:r w:rsidR="00827700">
        <w:rPr>
          <w:rFonts w:asciiTheme="minorHAnsi" w:eastAsia="Arial" w:hAnsiTheme="minorHAnsi" w:cstheme="minorHAnsi"/>
          <w:color w:val="000000"/>
        </w:rPr>
        <w:t xml:space="preserve"> e o Agente Fiduciário, conforme o caso, </w:t>
      </w:r>
      <w:r w:rsidRPr="00D42779">
        <w:rPr>
          <w:rFonts w:asciiTheme="minorHAnsi" w:eastAsia="Arial" w:hAnsiTheme="minorHAnsi" w:cstheme="minorHAnsi"/>
          <w:color w:val="000000"/>
        </w:rPr>
        <w:t xml:space="preserve">ao </w:t>
      </w:r>
      <w:r w:rsidR="00C0182B">
        <w:rPr>
          <w:rFonts w:asciiTheme="minorHAnsi" w:eastAsia="Arial" w:hAnsiTheme="minorHAnsi" w:cstheme="minorHAnsi"/>
          <w:color w:val="000000"/>
        </w:rPr>
        <w:t>p</w:t>
      </w:r>
      <w:r w:rsidRPr="00D42779">
        <w:rPr>
          <w:rFonts w:asciiTheme="minorHAnsi" w:eastAsia="Arial" w:hAnsiTheme="minorHAnsi" w:cstheme="minorHAnsi"/>
          <w:color w:val="000000"/>
        </w:rPr>
        <w:t>agamento da multa contratual e perdas e danos que forem apuradas</w:t>
      </w:r>
      <w:r w:rsidR="00CA36D4">
        <w:rPr>
          <w:rFonts w:asciiTheme="minorHAnsi" w:eastAsia="Arial" w:hAnsiTheme="minorHAnsi" w:cstheme="minorHAnsi"/>
          <w:color w:val="000000"/>
        </w:rPr>
        <w:t xml:space="preserve"> judicialmente</w:t>
      </w:r>
      <w:r w:rsidRPr="00D42779">
        <w:rPr>
          <w:rFonts w:asciiTheme="minorHAnsi" w:eastAsia="Arial" w:hAnsiTheme="minorHAnsi" w:cstheme="minorHAnsi"/>
          <w:color w:val="000000"/>
        </w:rPr>
        <w:t>.</w:t>
      </w:r>
    </w:p>
    <w:p w14:paraId="7D8DA0A9"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154F25D9"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Os casos fortuitos e de força</w:t>
      </w:r>
      <w:r w:rsidR="00C0182B">
        <w:rPr>
          <w:rFonts w:asciiTheme="minorHAnsi" w:eastAsia="Arial" w:hAnsiTheme="minorHAnsi" w:cstheme="minorHAnsi"/>
          <w:color w:val="000000"/>
        </w:rPr>
        <w:t xml:space="preserve"> maior</w:t>
      </w:r>
      <w:r w:rsidR="00CA36D4">
        <w:rPr>
          <w:rFonts w:asciiTheme="minorHAnsi" w:eastAsia="Arial" w:hAnsiTheme="minorHAnsi" w:cstheme="minorHAnsi"/>
          <w:color w:val="000000"/>
        </w:rPr>
        <w:t>, desde que comprovados,</w:t>
      </w:r>
      <w:r w:rsidRPr="00D42779">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83" w:name="_heading=h.1y810tw" w:colFirst="0" w:colLast="0"/>
      <w:bookmarkEnd w:id="83"/>
    </w:p>
    <w:p w14:paraId="5B25842C"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D42779">
        <w:rPr>
          <w:rFonts w:asciiTheme="minorHAnsi" w:eastAsia="Arial" w:hAnsiTheme="minorHAnsi" w:cstheme="minorHAnsi"/>
          <w:color w:val="000000"/>
        </w:rPr>
        <w:t>ii</w:t>
      </w:r>
      <w:proofErr w:type="spellEnd"/>
      <w:r w:rsidRPr="00D42779">
        <w:rPr>
          <w:rFonts w:asciiTheme="minorHAnsi" w:eastAsia="Arial" w:hAnsiTheme="minorHAnsi" w:cstheme="minorHAnsi"/>
          <w:color w:val="000000"/>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5E910425"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0714A2"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w:t>
      </w:r>
      <w:r w:rsidRPr="00D42779">
        <w:rPr>
          <w:rFonts w:asciiTheme="minorHAnsi" w:eastAsia="Arial" w:hAnsiTheme="minorHAnsi" w:cstheme="minorHAnsi"/>
          <w:color w:val="000000"/>
        </w:rPr>
        <w:lastRenderedPageBreak/>
        <w:t>padrões ICP – Brasil, conforme disposto pelo art. 10 da Medida Provisória nº 2.200/2001 em vigor no Brasil.</w:t>
      </w:r>
    </w:p>
    <w:p w14:paraId="7CAF7A91"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72FE0648"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477C401A" w14:textId="77777777" w:rsidR="00BC6BE1" w:rsidRPr="00D42779" w:rsidRDefault="00D30263" w:rsidP="00D225B7">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04B3FBEB" w14:textId="77777777" w:rsidR="00BC6BE1" w:rsidRPr="00D42779" w:rsidRDefault="00BC6BE1">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D42779" w:rsidRDefault="00D30263" w:rsidP="00D225B7">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D42779" w:rsidRDefault="00BC6BE1">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4DE326E7" w14:textId="387C7AEA" w:rsidR="00BC6BE1" w:rsidRPr="00D42779" w:rsidRDefault="00D30263"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E, por estarem justas e contratadas, assinam as Partes o presente Instrumento em </w:t>
      </w:r>
      <w:r w:rsidR="00DC678B">
        <w:rPr>
          <w:rFonts w:asciiTheme="minorHAnsi" w:eastAsia="Arial" w:hAnsiTheme="minorHAnsi" w:cstheme="minorHAnsi"/>
          <w:color w:val="000000"/>
        </w:rPr>
        <w:t>única via eletrônica</w:t>
      </w:r>
      <w:r w:rsidRPr="00D42779">
        <w:rPr>
          <w:rFonts w:asciiTheme="minorHAnsi" w:eastAsia="Arial" w:hAnsiTheme="minorHAnsi" w:cstheme="minorHAnsi"/>
          <w:color w:val="000000"/>
        </w:rPr>
        <w:t>, na presença de 2 (duas) testemunhas.</w:t>
      </w:r>
    </w:p>
    <w:p w14:paraId="1E583CC5" w14:textId="1A844491" w:rsidR="00BC6BE1" w:rsidRPr="00D42779" w:rsidRDefault="00BC6BE1">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252BC78" w14:textId="77777777" w:rsidR="00D225B7" w:rsidRDefault="00D225B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rPr>
      </w:pPr>
    </w:p>
    <w:p w14:paraId="76B8B996" w14:textId="77777777" w:rsidR="00D225B7" w:rsidRDefault="00D225B7">
      <w:pPr>
        <w:suppressAutoHyphens w:val="0"/>
        <w:rPr>
          <w:rFonts w:asciiTheme="minorHAnsi" w:hAnsiTheme="minorHAnsi" w:cstheme="minorHAnsi"/>
        </w:rPr>
      </w:pPr>
      <w:r>
        <w:rPr>
          <w:rFonts w:asciiTheme="minorHAnsi" w:hAnsiTheme="minorHAnsi" w:cstheme="minorHAnsi"/>
        </w:rPr>
        <w:br w:type="page"/>
      </w:r>
    </w:p>
    <w:p w14:paraId="56BA71C4" w14:textId="31A18727"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lastRenderedPageBreak/>
        <w:t>Anexo I</w:t>
      </w:r>
    </w:p>
    <w:p w14:paraId="49AB5AB9" w14:textId="52BEEA60"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 xml:space="preserve">Contrato de Prestação de Serviço de </w:t>
      </w:r>
      <w:r w:rsidR="00023303">
        <w:rPr>
          <w:rFonts w:asciiTheme="minorHAnsi" w:eastAsia="Arial" w:hAnsiTheme="minorHAnsi" w:cstheme="minorHAnsi"/>
          <w:b/>
        </w:rPr>
        <w:t>Administração de Conta</w:t>
      </w:r>
      <w:r w:rsidRPr="00D42779">
        <w:rPr>
          <w:rFonts w:asciiTheme="minorHAnsi" w:eastAsia="Arial" w:hAnsiTheme="minorHAnsi" w:cstheme="minorHAnsi"/>
          <w:b/>
        </w:rPr>
        <w:t xml:space="preserve"> e Outras Avenças Nº</w:t>
      </w:r>
      <w:r w:rsidR="00732D4C">
        <w:rPr>
          <w:rFonts w:asciiTheme="minorHAnsi" w:eastAsia="Arial" w:hAnsiTheme="minorHAnsi" w:cstheme="minorHAnsi"/>
          <w:b/>
        </w:rPr>
        <w:t> </w:t>
      </w:r>
      <w:r w:rsidR="00E202CB" w:rsidRPr="00EA2133">
        <w:rPr>
          <w:rFonts w:asciiTheme="minorHAnsi" w:eastAsia="Arial" w:hAnsiTheme="minorHAnsi" w:cstheme="minorHAnsi"/>
          <w:b/>
        </w:rPr>
        <w:t>09108</w:t>
      </w:r>
      <w:r w:rsidR="00E202CB" w:rsidDel="00E202CB">
        <w:rPr>
          <w:rFonts w:asciiTheme="minorHAnsi" w:eastAsia="Arial" w:hAnsiTheme="minorHAnsi" w:cstheme="minorHAnsi"/>
          <w:b/>
        </w:rPr>
        <w:t xml:space="preserve"> </w:t>
      </w:r>
    </w:p>
    <w:p w14:paraId="4DC441F9" w14:textId="3657F4B0"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7D23D455" w14:textId="6F9D3DC6"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RELAÇÃO DE CONTAS AUTORIZADAS</w:t>
      </w:r>
    </w:p>
    <w:p w14:paraId="6295A9C7" w14:textId="48FD4471"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rPr>
        <w:t xml:space="preserve">Data da última atualização: </w:t>
      </w:r>
      <w:r w:rsidR="00D95D9E">
        <w:rPr>
          <w:rFonts w:asciiTheme="minorHAnsi" w:eastAsia="Arial" w:hAnsiTheme="minorHAnsi" w:cstheme="minorHAnsi"/>
        </w:rPr>
        <w:t>[</w:t>
      </w:r>
      <w:proofErr w:type="gramStart"/>
      <w:r w:rsidR="00A5246E">
        <w:rPr>
          <w:rFonts w:asciiTheme="minorHAnsi" w:eastAsia="Arial" w:hAnsiTheme="minorHAnsi" w:cstheme="minorHAnsi"/>
        </w:rPr>
        <w:t>21</w:t>
      </w:r>
      <w:r w:rsidR="00D95D9E">
        <w:rPr>
          <w:rFonts w:asciiTheme="minorHAnsi" w:eastAsia="Arial" w:hAnsiTheme="minorHAnsi" w:cstheme="minorHAnsi"/>
        </w:rPr>
        <w:t>]/</w:t>
      </w:r>
      <w:proofErr w:type="gramEnd"/>
      <w:r w:rsidR="00D95D9E">
        <w:rPr>
          <w:rFonts w:asciiTheme="minorHAnsi" w:eastAsia="Arial" w:hAnsiTheme="minorHAnsi" w:cstheme="minorHAnsi"/>
        </w:rPr>
        <w:t>03/</w:t>
      </w:r>
      <w:r w:rsidR="00663F6B">
        <w:rPr>
          <w:rFonts w:asciiTheme="minorHAnsi" w:eastAsia="Arial" w:hAnsiTheme="minorHAnsi" w:cstheme="minorHAnsi"/>
        </w:rPr>
        <w:t>202</w:t>
      </w:r>
      <w:r w:rsidR="00D10D3C">
        <w:rPr>
          <w:rFonts w:asciiTheme="minorHAnsi" w:eastAsia="Arial" w:hAnsiTheme="minorHAnsi" w:cstheme="minorHAnsi"/>
        </w:rPr>
        <w:t>2</w:t>
      </w:r>
    </w:p>
    <w:p w14:paraId="229F1C86" w14:textId="633216CC"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tbl>
      <w:tblPr>
        <w:tblW w:w="11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2"/>
        <w:gridCol w:w="1287"/>
        <w:gridCol w:w="1979"/>
        <w:gridCol w:w="2390"/>
        <w:gridCol w:w="2036"/>
      </w:tblGrid>
      <w:tr w:rsidR="002176FF" w:rsidRPr="00D42779" w14:paraId="643338B8" w14:textId="77777777" w:rsidTr="002176FF">
        <w:trPr>
          <w:trHeight w:val="280"/>
          <w:jc w:val="center"/>
        </w:trPr>
        <w:tc>
          <w:tcPr>
            <w:tcW w:w="1555" w:type="dxa"/>
          </w:tcPr>
          <w:bookmarkEnd w:id="26"/>
          <w:p w14:paraId="7C851E9E"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Identificação</w:t>
            </w:r>
          </w:p>
        </w:tc>
        <w:tc>
          <w:tcPr>
            <w:tcW w:w="2262" w:type="dxa"/>
            <w:shd w:val="clear" w:color="auto" w:fill="auto"/>
            <w:tcMar>
              <w:top w:w="0" w:type="dxa"/>
              <w:left w:w="108" w:type="dxa"/>
              <w:bottom w:w="0" w:type="dxa"/>
              <w:right w:w="108" w:type="dxa"/>
            </w:tcMar>
          </w:tcPr>
          <w:p w14:paraId="19F481D8"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Instituição</w:t>
            </w:r>
          </w:p>
          <w:p w14:paraId="54260B6B"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p w14:paraId="5290DA71"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tc>
        <w:tc>
          <w:tcPr>
            <w:tcW w:w="1287" w:type="dxa"/>
            <w:shd w:val="clear" w:color="auto" w:fill="auto"/>
            <w:tcMar>
              <w:top w:w="0" w:type="dxa"/>
              <w:left w:w="108" w:type="dxa"/>
              <w:bottom w:w="0" w:type="dxa"/>
              <w:right w:w="108" w:type="dxa"/>
            </w:tcMar>
          </w:tcPr>
          <w:p w14:paraId="1A190156"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 xml:space="preserve">Conta </w:t>
            </w:r>
          </w:p>
        </w:tc>
        <w:tc>
          <w:tcPr>
            <w:tcW w:w="1979" w:type="dxa"/>
          </w:tcPr>
          <w:p w14:paraId="4C550361"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Agência</w:t>
            </w:r>
          </w:p>
        </w:tc>
        <w:tc>
          <w:tcPr>
            <w:tcW w:w="2390" w:type="dxa"/>
          </w:tcPr>
          <w:p w14:paraId="746F707C"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Titularidade</w:t>
            </w:r>
          </w:p>
        </w:tc>
        <w:tc>
          <w:tcPr>
            <w:tcW w:w="2036" w:type="dxa"/>
          </w:tcPr>
          <w:p w14:paraId="723B337D"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sz w:val="23"/>
                <w:szCs w:val="23"/>
              </w:rPr>
              <w:t>CNPJ/CPF</w:t>
            </w:r>
          </w:p>
        </w:tc>
      </w:tr>
      <w:tr w:rsidR="002176FF" w:rsidRPr="00D42779" w14:paraId="1E32B918" w14:textId="77777777" w:rsidTr="002176FF">
        <w:trPr>
          <w:trHeight w:val="100"/>
          <w:jc w:val="center"/>
        </w:trPr>
        <w:tc>
          <w:tcPr>
            <w:tcW w:w="1555" w:type="dxa"/>
          </w:tcPr>
          <w:p w14:paraId="1C13E3DB"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w:t>
            </w:r>
            <w:r>
              <w:rPr>
                <w:rFonts w:asciiTheme="minorHAnsi" w:eastAsia="Arial" w:hAnsiTheme="minorHAnsi" w:cstheme="minorHAnsi"/>
                <w:sz w:val="23"/>
                <w:szCs w:val="23"/>
              </w:rPr>
              <w:t xml:space="preserve"> da</w:t>
            </w:r>
            <w:r w:rsidRPr="005D4609">
              <w:rPr>
                <w:rFonts w:asciiTheme="minorHAnsi" w:eastAsia="Arial" w:hAnsiTheme="minorHAnsi" w:cstheme="minorHAnsi"/>
                <w:sz w:val="23"/>
                <w:szCs w:val="23"/>
              </w:rPr>
              <w:t xml:space="preserve"> </w:t>
            </w:r>
            <w:proofErr w:type="spellStart"/>
            <w:r w:rsidRPr="005D4609">
              <w:rPr>
                <w:rFonts w:asciiTheme="minorHAnsi" w:eastAsia="Arial" w:hAnsiTheme="minorHAnsi" w:cstheme="minorHAnsi"/>
                <w:sz w:val="23"/>
                <w:szCs w:val="23"/>
              </w:rPr>
              <w:t>BRVias</w:t>
            </w:r>
            <w:proofErr w:type="spellEnd"/>
            <w:r>
              <w:rPr>
                <w:rFonts w:asciiTheme="minorHAnsi" w:eastAsia="Arial" w:hAnsiTheme="minorHAnsi" w:cstheme="minorHAnsi"/>
                <w:sz w:val="23"/>
                <w:szCs w:val="23"/>
              </w:rPr>
              <w:t xml:space="preserve"> da Cessão Fiduciária </w:t>
            </w:r>
            <w:proofErr w:type="spellStart"/>
            <w:r>
              <w:rPr>
                <w:rFonts w:asciiTheme="minorHAnsi" w:eastAsia="Arial" w:hAnsiTheme="minorHAnsi" w:cstheme="minorHAnsi"/>
                <w:sz w:val="23"/>
                <w:szCs w:val="23"/>
              </w:rPr>
              <w:t>BRVias</w:t>
            </w:r>
            <w:proofErr w:type="spellEnd"/>
          </w:p>
        </w:tc>
        <w:tc>
          <w:tcPr>
            <w:tcW w:w="2262" w:type="dxa"/>
            <w:shd w:val="clear" w:color="auto" w:fill="auto"/>
            <w:tcMar>
              <w:top w:w="0" w:type="dxa"/>
              <w:left w:w="108" w:type="dxa"/>
              <w:bottom w:w="0" w:type="dxa"/>
              <w:right w:w="108" w:type="dxa"/>
            </w:tcMar>
          </w:tcPr>
          <w:p w14:paraId="42190972"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558C3FCB"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hAnsiTheme="minorHAnsi" w:cstheme="minorHAnsi"/>
                <w:sz w:val="23"/>
                <w:szCs w:val="23"/>
              </w:rPr>
              <w:t>49729-6</w:t>
            </w:r>
          </w:p>
        </w:tc>
        <w:tc>
          <w:tcPr>
            <w:tcW w:w="1979" w:type="dxa"/>
          </w:tcPr>
          <w:p w14:paraId="00781F60"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0001</w:t>
            </w:r>
          </w:p>
        </w:tc>
        <w:tc>
          <w:tcPr>
            <w:tcW w:w="2390" w:type="dxa"/>
          </w:tcPr>
          <w:p w14:paraId="1B584413"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lang w:val="en-US"/>
              </w:rPr>
            </w:pPr>
            <w:proofErr w:type="spellStart"/>
            <w:r w:rsidRPr="005D4609">
              <w:rPr>
                <w:rFonts w:asciiTheme="minorHAnsi" w:eastAsia="Arial" w:hAnsiTheme="minorHAnsi" w:cstheme="minorHAnsi"/>
                <w:sz w:val="23"/>
                <w:szCs w:val="23"/>
                <w:lang w:val="en-US"/>
              </w:rPr>
              <w:t>BRVias</w:t>
            </w:r>
            <w:proofErr w:type="spellEnd"/>
            <w:r w:rsidRPr="005D4609">
              <w:rPr>
                <w:rFonts w:asciiTheme="minorHAnsi" w:eastAsia="Arial" w:hAnsiTheme="minorHAnsi" w:cstheme="minorHAnsi"/>
                <w:sz w:val="23"/>
                <w:szCs w:val="23"/>
                <w:lang w:val="en-US"/>
              </w:rPr>
              <w:t xml:space="preserve"> Holding TBR S.A.</w:t>
            </w:r>
          </w:p>
        </w:tc>
        <w:tc>
          <w:tcPr>
            <w:tcW w:w="2036" w:type="dxa"/>
          </w:tcPr>
          <w:p w14:paraId="24384819"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color w:val="333333"/>
                <w:sz w:val="23"/>
                <w:szCs w:val="23"/>
                <w:shd w:val="clear" w:color="auto" w:fill="FFFFFF"/>
              </w:rPr>
              <w:t>09.347.081/0001-75</w:t>
            </w:r>
          </w:p>
        </w:tc>
      </w:tr>
      <w:tr w:rsidR="002176FF" w:rsidRPr="00D42779" w14:paraId="5BBCBE4D" w14:textId="77777777" w:rsidTr="002176FF">
        <w:trPr>
          <w:trHeight w:val="100"/>
          <w:jc w:val="center"/>
        </w:trPr>
        <w:tc>
          <w:tcPr>
            <w:tcW w:w="1555" w:type="dxa"/>
            <w:shd w:val="clear" w:color="auto" w:fill="auto"/>
          </w:tcPr>
          <w:p w14:paraId="1AF38CEC"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34A22">
              <w:rPr>
                <w:rFonts w:asciiTheme="minorHAnsi" w:eastAsia="Arial" w:hAnsiTheme="minorHAnsi" w:cstheme="minorHAnsi"/>
                <w:sz w:val="23"/>
                <w:szCs w:val="23"/>
              </w:rPr>
              <w:t>Conta Vinculada da Juno</w:t>
            </w:r>
          </w:p>
        </w:tc>
        <w:tc>
          <w:tcPr>
            <w:tcW w:w="2262" w:type="dxa"/>
            <w:shd w:val="clear" w:color="auto" w:fill="auto"/>
            <w:tcMar>
              <w:top w:w="0" w:type="dxa"/>
              <w:left w:w="108" w:type="dxa"/>
              <w:bottom w:w="0" w:type="dxa"/>
              <w:right w:w="108" w:type="dxa"/>
            </w:tcMar>
          </w:tcPr>
          <w:p w14:paraId="0C72089A"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734A22">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0DC0A306"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734A22">
              <w:rPr>
                <w:rFonts w:asciiTheme="minorHAnsi" w:eastAsia="SimSun" w:hAnsiTheme="minorHAnsi" w:cstheme="minorHAnsi"/>
                <w:sz w:val="23"/>
                <w:szCs w:val="23"/>
              </w:rPr>
              <w:t>20352-0</w:t>
            </w:r>
          </w:p>
        </w:tc>
        <w:tc>
          <w:tcPr>
            <w:tcW w:w="1979" w:type="dxa"/>
            <w:shd w:val="clear" w:color="auto" w:fill="auto"/>
          </w:tcPr>
          <w:p w14:paraId="323AD950"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734A22">
              <w:rPr>
                <w:rFonts w:asciiTheme="minorHAnsi" w:hAnsiTheme="minorHAnsi" w:cstheme="minorHAnsi"/>
                <w:bCs/>
                <w:sz w:val="23"/>
                <w:szCs w:val="23"/>
              </w:rPr>
              <w:t>0001</w:t>
            </w:r>
          </w:p>
        </w:tc>
        <w:tc>
          <w:tcPr>
            <w:tcW w:w="2390" w:type="dxa"/>
            <w:shd w:val="clear" w:color="auto" w:fill="auto"/>
          </w:tcPr>
          <w:p w14:paraId="16AF8FC5"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Juno Participações e Investimentos S.A.</w:t>
            </w:r>
          </w:p>
        </w:tc>
        <w:tc>
          <w:tcPr>
            <w:tcW w:w="2036" w:type="dxa"/>
            <w:shd w:val="clear" w:color="auto" w:fill="auto"/>
          </w:tcPr>
          <w:p w14:paraId="682B2F26" w14:textId="77777777" w:rsidR="002176FF" w:rsidRPr="00734A22"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18.252.691/0001-86</w:t>
            </w:r>
          </w:p>
        </w:tc>
      </w:tr>
      <w:tr w:rsidR="002176FF" w:rsidRPr="00D42779" w14:paraId="3F537765" w14:textId="77777777" w:rsidTr="002176FF">
        <w:trPr>
          <w:trHeight w:val="100"/>
          <w:jc w:val="center"/>
        </w:trPr>
        <w:tc>
          <w:tcPr>
            <w:tcW w:w="1555" w:type="dxa"/>
          </w:tcPr>
          <w:p w14:paraId="72DD6AEF"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 da TPI</w:t>
            </w:r>
          </w:p>
        </w:tc>
        <w:tc>
          <w:tcPr>
            <w:tcW w:w="2262" w:type="dxa"/>
            <w:shd w:val="clear" w:color="auto" w:fill="auto"/>
            <w:tcMar>
              <w:top w:w="0" w:type="dxa"/>
              <w:left w:w="108" w:type="dxa"/>
              <w:bottom w:w="0" w:type="dxa"/>
              <w:right w:w="108" w:type="dxa"/>
            </w:tcMar>
          </w:tcPr>
          <w:p w14:paraId="335C404C"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751B659E"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5D4609">
              <w:rPr>
                <w:rFonts w:asciiTheme="minorHAnsi" w:eastAsia="SimSun" w:hAnsiTheme="minorHAnsi" w:cstheme="minorHAnsi"/>
                <w:sz w:val="23"/>
                <w:szCs w:val="23"/>
              </w:rPr>
              <w:t>75140-3</w:t>
            </w:r>
          </w:p>
        </w:tc>
        <w:tc>
          <w:tcPr>
            <w:tcW w:w="1979" w:type="dxa"/>
          </w:tcPr>
          <w:p w14:paraId="37165F93"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5D4609">
              <w:rPr>
                <w:rFonts w:asciiTheme="minorHAnsi" w:hAnsiTheme="minorHAnsi" w:cstheme="minorHAnsi"/>
                <w:bCs/>
                <w:sz w:val="23"/>
                <w:szCs w:val="23"/>
              </w:rPr>
              <w:t>0001</w:t>
            </w:r>
          </w:p>
        </w:tc>
        <w:tc>
          <w:tcPr>
            <w:tcW w:w="2390" w:type="dxa"/>
          </w:tcPr>
          <w:p w14:paraId="705D69EF"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4AB5E65E"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2176FF" w:rsidRPr="00D42779" w14:paraId="5E0829D4" w14:textId="77777777" w:rsidTr="002176FF">
        <w:trPr>
          <w:trHeight w:val="100"/>
          <w:jc w:val="center"/>
        </w:trPr>
        <w:tc>
          <w:tcPr>
            <w:tcW w:w="1555" w:type="dxa"/>
          </w:tcPr>
          <w:p w14:paraId="00182FF8" w14:textId="77777777" w:rsidR="002176FF" w:rsidRPr="005D4609" w:rsidDel="00A91318"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Juno</w:t>
            </w:r>
          </w:p>
        </w:tc>
        <w:tc>
          <w:tcPr>
            <w:tcW w:w="2262" w:type="dxa"/>
            <w:shd w:val="clear" w:color="auto" w:fill="auto"/>
            <w:tcMar>
              <w:top w:w="0" w:type="dxa"/>
              <w:left w:w="108" w:type="dxa"/>
              <w:bottom w:w="0" w:type="dxa"/>
              <w:right w:w="108" w:type="dxa"/>
            </w:tcMar>
          </w:tcPr>
          <w:p w14:paraId="3AF4DB24"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5E87C7B3"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13034861-6</w:t>
            </w:r>
          </w:p>
        </w:tc>
        <w:tc>
          <w:tcPr>
            <w:tcW w:w="1979" w:type="dxa"/>
          </w:tcPr>
          <w:p w14:paraId="1A04FA6B"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bCs/>
                <w:sz w:val="23"/>
                <w:szCs w:val="23"/>
              </w:rPr>
              <w:t>2271</w:t>
            </w:r>
          </w:p>
        </w:tc>
        <w:tc>
          <w:tcPr>
            <w:tcW w:w="2390" w:type="dxa"/>
          </w:tcPr>
          <w:p w14:paraId="4C078CEC" w14:textId="77777777" w:rsidR="002176FF" w:rsidRPr="005D4609" w:rsidDel="00A91318"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shd w:val="clear" w:color="auto" w:fill="FFFFFF"/>
              </w:rPr>
              <w:t>Juno Participações e Investimentos S.A.</w:t>
            </w:r>
          </w:p>
        </w:tc>
        <w:tc>
          <w:tcPr>
            <w:tcW w:w="2036" w:type="dxa"/>
          </w:tcPr>
          <w:p w14:paraId="58B62076"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shd w:val="clear" w:color="auto" w:fill="FFFFFF"/>
              </w:rPr>
              <w:t>18.252.691/0001-86</w:t>
            </w:r>
          </w:p>
        </w:tc>
      </w:tr>
      <w:tr w:rsidR="002176FF" w:rsidRPr="00D42779" w14:paraId="529960F8" w14:textId="77777777" w:rsidTr="002176FF">
        <w:trPr>
          <w:trHeight w:val="100"/>
          <w:jc w:val="center"/>
        </w:trPr>
        <w:tc>
          <w:tcPr>
            <w:tcW w:w="1555" w:type="dxa"/>
          </w:tcPr>
          <w:p w14:paraId="7A39977C" w14:textId="77777777" w:rsidR="002176FF" w:rsidRPr="005D4609" w:rsidDel="00A91318"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TPI</w:t>
            </w:r>
          </w:p>
        </w:tc>
        <w:tc>
          <w:tcPr>
            <w:tcW w:w="2262" w:type="dxa"/>
            <w:shd w:val="clear" w:color="auto" w:fill="auto"/>
            <w:tcMar>
              <w:top w:w="0" w:type="dxa"/>
              <w:left w:w="108" w:type="dxa"/>
              <w:bottom w:w="0" w:type="dxa"/>
              <w:right w:w="108" w:type="dxa"/>
            </w:tcMar>
          </w:tcPr>
          <w:p w14:paraId="0E75585A"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46CB222D"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13003592-9</w:t>
            </w:r>
          </w:p>
        </w:tc>
        <w:tc>
          <w:tcPr>
            <w:tcW w:w="1979" w:type="dxa"/>
          </w:tcPr>
          <w:p w14:paraId="79EAFC00"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sz w:val="23"/>
                <w:szCs w:val="23"/>
              </w:rPr>
              <w:t>2271</w:t>
            </w:r>
          </w:p>
        </w:tc>
        <w:tc>
          <w:tcPr>
            <w:tcW w:w="2390" w:type="dxa"/>
          </w:tcPr>
          <w:p w14:paraId="46D27C2B" w14:textId="77777777" w:rsidR="002176FF" w:rsidRPr="005D4609" w:rsidDel="00A91318"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13F25451"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2176FF" w:rsidRPr="00D42779" w14:paraId="2607A221" w14:textId="77777777" w:rsidTr="002176FF">
        <w:trPr>
          <w:trHeight w:val="100"/>
          <w:jc w:val="center"/>
        </w:trPr>
        <w:tc>
          <w:tcPr>
            <w:tcW w:w="1555" w:type="dxa"/>
          </w:tcPr>
          <w:p w14:paraId="6129F71D"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 xml:space="preserve">Conta </w:t>
            </w:r>
            <w:r>
              <w:rPr>
                <w:rFonts w:asciiTheme="minorHAnsi" w:eastAsia="Arial" w:hAnsiTheme="minorHAnsi" w:cstheme="minorHAnsi"/>
                <w:sz w:val="23"/>
                <w:szCs w:val="23"/>
              </w:rPr>
              <w:t>do FIDC BRV</w:t>
            </w:r>
          </w:p>
        </w:tc>
        <w:tc>
          <w:tcPr>
            <w:tcW w:w="2262" w:type="dxa"/>
            <w:shd w:val="clear" w:color="auto" w:fill="auto"/>
            <w:tcMar>
              <w:top w:w="0" w:type="dxa"/>
              <w:left w:w="108" w:type="dxa"/>
              <w:bottom w:w="0" w:type="dxa"/>
              <w:right w:w="108" w:type="dxa"/>
            </w:tcMar>
          </w:tcPr>
          <w:p w14:paraId="21F9F864"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Banco Modal (746)</w:t>
            </w:r>
          </w:p>
        </w:tc>
        <w:tc>
          <w:tcPr>
            <w:tcW w:w="1287" w:type="dxa"/>
            <w:shd w:val="clear" w:color="auto" w:fill="auto"/>
            <w:tcMar>
              <w:top w:w="0" w:type="dxa"/>
              <w:left w:w="108" w:type="dxa"/>
              <w:bottom w:w="0" w:type="dxa"/>
              <w:right w:w="108" w:type="dxa"/>
            </w:tcMar>
          </w:tcPr>
          <w:p w14:paraId="0DBADA8A"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2397880-7</w:t>
            </w:r>
          </w:p>
        </w:tc>
        <w:tc>
          <w:tcPr>
            <w:tcW w:w="1979" w:type="dxa"/>
          </w:tcPr>
          <w:p w14:paraId="545E9B2D"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0001</w:t>
            </w:r>
          </w:p>
        </w:tc>
        <w:tc>
          <w:tcPr>
            <w:tcW w:w="2390" w:type="dxa"/>
          </w:tcPr>
          <w:p w14:paraId="4C73EC48"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FIDC BRV – Fundo de Investimento em direitos Creditórios</w:t>
            </w:r>
          </w:p>
        </w:tc>
        <w:tc>
          <w:tcPr>
            <w:tcW w:w="2036" w:type="dxa"/>
          </w:tcPr>
          <w:p w14:paraId="163C6551" w14:textId="77777777" w:rsidR="002176FF" w:rsidRPr="005D4609"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42.043.665/0001-22</w:t>
            </w:r>
          </w:p>
        </w:tc>
      </w:tr>
      <w:tr w:rsidR="00D10D3C" w:rsidRPr="00D42779" w14:paraId="6405A7D8" w14:textId="77777777" w:rsidTr="002176FF">
        <w:trPr>
          <w:trHeight w:val="100"/>
          <w:jc w:val="center"/>
        </w:trPr>
        <w:tc>
          <w:tcPr>
            <w:tcW w:w="1555" w:type="dxa"/>
          </w:tcPr>
          <w:p w14:paraId="0DE38D54" w14:textId="77777777" w:rsidR="00D10D3C"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Pr>
                <w:rFonts w:asciiTheme="minorHAnsi" w:eastAsia="SimSun" w:hAnsiTheme="minorHAnsi" w:cstheme="minorHAnsi"/>
              </w:rPr>
              <w:t>C</w:t>
            </w:r>
            <w:r w:rsidRPr="00B43D07">
              <w:rPr>
                <w:rFonts w:asciiTheme="minorHAnsi" w:eastAsia="SimSun" w:hAnsiTheme="minorHAnsi" w:cstheme="minorHAnsi"/>
              </w:rPr>
              <w:t xml:space="preserve">onta </w:t>
            </w:r>
            <w:r>
              <w:rPr>
                <w:rFonts w:asciiTheme="minorHAnsi" w:eastAsia="SimSun" w:hAnsiTheme="minorHAnsi" w:cstheme="minorHAnsi"/>
              </w:rPr>
              <w:t xml:space="preserve">Vinculada da </w:t>
            </w:r>
            <w:proofErr w:type="spellStart"/>
            <w:r>
              <w:rPr>
                <w:rFonts w:asciiTheme="minorHAnsi" w:eastAsia="SimSun" w:hAnsiTheme="minorHAnsi" w:cstheme="minorHAnsi"/>
              </w:rPr>
              <w:t>BRVias</w:t>
            </w:r>
            <w:proofErr w:type="spellEnd"/>
            <w:r>
              <w:rPr>
                <w:rFonts w:asciiTheme="minorHAnsi" w:eastAsia="SimSun" w:hAnsiTheme="minorHAnsi" w:cstheme="minorHAnsi"/>
              </w:rPr>
              <w:t xml:space="preserve"> da Alienação Fiduciária TBR</w:t>
            </w:r>
          </w:p>
        </w:tc>
        <w:tc>
          <w:tcPr>
            <w:tcW w:w="2262" w:type="dxa"/>
            <w:shd w:val="clear" w:color="auto" w:fill="auto"/>
            <w:tcMar>
              <w:top w:w="0" w:type="dxa"/>
              <w:left w:w="108" w:type="dxa"/>
              <w:bottom w:w="0" w:type="dxa"/>
              <w:right w:w="108" w:type="dxa"/>
            </w:tcMar>
          </w:tcPr>
          <w:p w14:paraId="6DB191F9" w14:textId="0020983F"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20815">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503A0214" w14:textId="7D7D4FB2"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26032-2</w:t>
            </w:r>
          </w:p>
        </w:tc>
        <w:tc>
          <w:tcPr>
            <w:tcW w:w="1979" w:type="dxa"/>
          </w:tcPr>
          <w:p w14:paraId="5C6EA696" w14:textId="4B676350"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1BF9A2DC" w14:textId="5859E1D5"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Pr>
                <w:rFonts w:asciiTheme="minorHAnsi" w:eastAsia="Arial" w:hAnsiTheme="minorHAnsi" w:cstheme="minorHAnsi"/>
                <w:sz w:val="23"/>
                <w:szCs w:val="23"/>
              </w:rPr>
              <w:t>BRVias</w:t>
            </w:r>
            <w:proofErr w:type="spellEnd"/>
            <w:r>
              <w:rPr>
                <w:rFonts w:asciiTheme="minorHAnsi" w:eastAsia="Arial" w:hAnsiTheme="minorHAnsi" w:cstheme="minorHAnsi"/>
                <w:sz w:val="23"/>
                <w:szCs w:val="23"/>
              </w:rPr>
              <w:t xml:space="preserve"> Holding S.A.</w:t>
            </w:r>
          </w:p>
        </w:tc>
        <w:tc>
          <w:tcPr>
            <w:tcW w:w="2036" w:type="dxa"/>
          </w:tcPr>
          <w:p w14:paraId="52E987A5" w14:textId="0B398631"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09.347.081/0001-75</w:t>
            </w:r>
          </w:p>
        </w:tc>
      </w:tr>
      <w:tr w:rsidR="00D10D3C" w:rsidRPr="00D42779" w14:paraId="5D860DD5" w14:textId="77777777" w:rsidTr="002176FF">
        <w:trPr>
          <w:trHeight w:val="100"/>
          <w:jc w:val="center"/>
        </w:trPr>
        <w:tc>
          <w:tcPr>
            <w:tcW w:w="1555" w:type="dxa"/>
          </w:tcPr>
          <w:p w14:paraId="480500AE" w14:textId="77777777"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Vinculada da TBR</w:t>
            </w:r>
          </w:p>
        </w:tc>
        <w:tc>
          <w:tcPr>
            <w:tcW w:w="2262" w:type="dxa"/>
            <w:shd w:val="clear" w:color="auto" w:fill="auto"/>
            <w:tcMar>
              <w:top w:w="0" w:type="dxa"/>
              <w:left w:w="108" w:type="dxa"/>
              <w:bottom w:w="0" w:type="dxa"/>
              <w:right w:w="108" w:type="dxa"/>
            </w:tcMar>
          </w:tcPr>
          <w:p w14:paraId="02F7ECAE" w14:textId="38DDC929"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20815">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7C3F7E0A" w14:textId="2F7B0F0D"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95054-2</w:t>
            </w:r>
          </w:p>
        </w:tc>
        <w:tc>
          <w:tcPr>
            <w:tcW w:w="1979" w:type="dxa"/>
          </w:tcPr>
          <w:p w14:paraId="2AD333A2" w14:textId="1EFD2171"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03708AEC" w14:textId="6FF8BCF9"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Pr>
                <w:rFonts w:asciiTheme="minorHAnsi" w:eastAsia="Arial" w:hAnsiTheme="minorHAnsi" w:cstheme="minorHAnsi"/>
                <w:sz w:val="23"/>
                <w:szCs w:val="23"/>
              </w:rPr>
              <w:t>Transbrasiliana</w:t>
            </w:r>
            <w:proofErr w:type="spellEnd"/>
            <w:r>
              <w:rPr>
                <w:rFonts w:asciiTheme="minorHAnsi" w:eastAsia="Arial" w:hAnsiTheme="minorHAnsi" w:cstheme="minorHAnsi"/>
                <w:sz w:val="23"/>
                <w:szCs w:val="23"/>
              </w:rPr>
              <w:t xml:space="preserve"> Concessionária de Rodovia S.A.</w:t>
            </w:r>
          </w:p>
        </w:tc>
        <w:tc>
          <w:tcPr>
            <w:tcW w:w="2036" w:type="dxa"/>
          </w:tcPr>
          <w:p w14:paraId="0F8E34A3" w14:textId="34767CE4" w:rsidR="00D10D3C" w:rsidRPr="005D4609" w:rsidRDefault="00D10D3C" w:rsidP="00D10D3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09.074.183/0001-64</w:t>
            </w:r>
          </w:p>
        </w:tc>
      </w:tr>
      <w:tr w:rsidR="002176FF" w:rsidRPr="00D42779" w14:paraId="38AF521B"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7ACD7C31"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Conta </w:t>
            </w:r>
            <w:proofErr w:type="spellStart"/>
            <w:r>
              <w:rPr>
                <w:rFonts w:asciiTheme="minorHAnsi" w:eastAsia="Arial" w:hAnsiTheme="minorHAnsi" w:cstheme="minorHAnsi"/>
                <w:sz w:val="23"/>
                <w:szCs w:val="23"/>
              </w:rPr>
              <w:t>BRVias</w:t>
            </w:r>
            <w:proofErr w:type="spellEnd"/>
            <w:r>
              <w:rPr>
                <w:rFonts w:asciiTheme="minorHAnsi" w:eastAsia="Arial" w:hAnsiTheme="minorHAnsi" w:cstheme="minorHAnsi"/>
                <w:sz w:val="23"/>
                <w:szCs w:val="23"/>
              </w:rPr>
              <w:t xml:space="preserve"> Santander</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25F82"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sidRPr="00AA7A05">
              <w:rPr>
                <w:rFonts w:asciiTheme="minorHAnsi" w:eastAsia="Arial" w:hAnsiTheme="minorHAnsi" w:cstheme="minorHAnsi"/>
                <w:sz w:val="23"/>
                <w:szCs w:val="23"/>
              </w:rPr>
              <w:t>Banco Santander</w:t>
            </w:r>
          </w:p>
          <w:p w14:paraId="19B6D3DF"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(Brasil) S.A. (033</w:t>
            </w:r>
            <w:r>
              <w:rPr>
                <w:rFonts w:asciiTheme="minorHAnsi" w:eastAsia="Arial" w:hAnsiTheme="minorHAnsi" w:cstheme="minorHAnsi"/>
                <w:sz w:val="23"/>
                <w:szCs w:val="23"/>
              </w:rPr>
              <w:t>)</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ADD18"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13023786-0</w:t>
            </w:r>
          </w:p>
        </w:tc>
        <w:tc>
          <w:tcPr>
            <w:tcW w:w="1979" w:type="dxa"/>
            <w:tcBorders>
              <w:top w:val="single" w:sz="4" w:space="0" w:color="000000"/>
              <w:left w:val="single" w:sz="4" w:space="0" w:color="000000"/>
              <w:bottom w:val="single" w:sz="4" w:space="0" w:color="000000"/>
              <w:right w:val="single" w:sz="4" w:space="0" w:color="000000"/>
            </w:tcBorders>
          </w:tcPr>
          <w:p w14:paraId="6E309558"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2271</w:t>
            </w:r>
          </w:p>
        </w:tc>
        <w:tc>
          <w:tcPr>
            <w:tcW w:w="2390" w:type="dxa"/>
            <w:tcBorders>
              <w:top w:val="single" w:sz="4" w:space="0" w:color="000000"/>
              <w:left w:val="single" w:sz="4" w:space="0" w:color="000000"/>
              <w:bottom w:val="single" w:sz="4" w:space="0" w:color="000000"/>
              <w:right w:val="single" w:sz="4" w:space="0" w:color="000000"/>
            </w:tcBorders>
          </w:tcPr>
          <w:p w14:paraId="58DE3093" w14:textId="77777777" w:rsidR="002176FF" w:rsidRPr="00B069BA"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proofErr w:type="spellStart"/>
            <w:r w:rsidRPr="00B069BA">
              <w:rPr>
                <w:rFonts w:asciiTheme="minorHAnsi" w:eastAsia="Arial" w:hAnsiTheme="minorHAnsi" w:cstheme="minorHAnsi"/>
                <w:sz w:val="23"/>
                <w:szCs w:val="23"/>
                <w:lang w:val="en-US"/>
              </w:rPr>
              <w:t>BRVias</w:t>
            </w:r>
            <w:proofErr w:type="spellEnd"/>
            <w:r w:rsidRPr="00B069BA">
              <w:rPr>
                <w:rFonts w:asciiTheme="minorHAnsi" w:eastAsia="Arial" w:hAnsiTheme="minorHAnsi" w:cstheme="minorHAnsi"/>
                <w:sz w:val="23"/>
                <w:szCs w:val="23"/>
                <w:lang w:val="en-US"/>
              </w:rPr>
              <w:t xml:space="preserve"> Holding TBR</w:t>
            </w:r>
          </w:p>
          <w:p w14:paraId="5EFA6EE9" w14:textId="77777777" w:rsidR="002176FF" w:rsidRPr="00B069BA"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B069BA">
              <w:rPr>
                <w:rFonts w:asciiTheme="minorHAnsi" w:eastAsia="Arial" w:hAnsiTheme="minorHAnsi" w:cstheme="minorHAnsi"/>
                <w:sz w:val="23"/>
                <w:szCs w:val="23"/>
                <w:lang w:val="en-US"/>
              </w:rPr>
              <w:t>S.A.</w:t>
            </w:r>
          </w:p>
        </w:tc>
        <w:tc>
          <w:tcPr>
            <w:tcW w:w="2036" w:type="dxa"/>
            <w:tcBorders>
              <w:top w:val="single" w:sz="4" w:space="0" w:color="000000"/>
              <w:left w:val="single" w:sz="4" w:space="0" w:color="000000"/>
              <w:bottom w:val="single" w:sz="4" w:space="0" w:color="000000"/>
              <w:right w:val="single" w:sz="4" w:space="0" w:color="000000"/>
            </w:tcBorders>
          </w:tcPr>
          <w:p w14:paraId="487DD5FB"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09.347.081/0001-</w:t>
            </w:r>
          </w:p>
          <w:p w14:paraId="1E86E942"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75</w:t>
            </w:r>
          </w:p>
        </w:tc>
      </w:tr>
      <w:tr w:rsidR="002176FF" w:rsidRPr="00D42779" w14:paraId="26B18EB6"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38EDBA70"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Conta Stocche </w:t>
            </w:r>
            <w:r>
              <w:rPr>
                <w:rFonts w:asciiTheme="minorHAnsi" w:eastAsia="Arial" w:hAnsiTheme="minorHAnsi" w:cstheme="minorHAnsi"/>
                <w:sz w:val="23"/>
                <w:szCs w:val="23"/>
              </w:rPr>
              <w:lastRenderedPageBreak/>
              <w:t>Forbes</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6325B"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lastRenderedPageBreak/>
              <w:t>Banco Citibank</w:t>
            </w:r>
            <w:r>
              <w:rPr>
                <w:rFonts w:asciiTheme="minorHAnsi" w:eastAsia="Arial" w:hAnsiTheme="minorHAnsi" w:cstheme="minorHAnsi"/>
                <w:sz w:val="23"/>
                <w:szCs w:val="23"/>
              </w:rPr>
              <w:t xml:space="preserve"> (745)</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69477"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3489431-4</w:t>
            </w:r>
          </w:p>
        </w:tc>
        <w:tc>
          <w:tcPr>
            <w:tcW w:w="1979" w:type="dxa"/>
            <w:tcBorders>
              <w:top w:val="single" w:sz="4" w:space="0" w:color="000000"/>
              <w:left w:val="single" w:sz="4" w:space="0" w:color="000000"/>
              <w:bottom w:val="single" w:sz="4" w:space="0" w:color="000000"/>
              <w:right w:val="single" w:sz="4" w:space="0" w:color="000000"/>
            </w:tcBorders>
          </w:tcPr>
          <w:p w14:paraId="0CCA770B"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030</w:t>
            </w:r>
          </w:p>
        </w:tc>
        <w:tc>
          <w:tcPr>
            <w:tcW w:w="2390" w:type="dxa"/>
            <w:tcBorders>
              <w:top w:val="single" w:sz="4" w:space="0" w:color="000000"/>
              <w:left w:val="single" w:sz="4" w:space="0" w:color="000000"/>
              <w:bottom w:val="single" w:sz="4" w:space="0" w:color="000000"/>
              <w:right w:val="single" w:sz="4" w:space="0" w:color="000000"/>
            </w:tcBorders>
          </w:tcPr>
          <w:p w14:paraId="4E45A45B"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 xml:space="preserve">Stocche, Forbes, </w:t>
            </w:r>
            <w:r w:rsidRPr="00AF7FAB">
              <w:rPr>
                <w:rFonts w:asciiTheme="minorHAnsi" w:eastAsia="Arial" w:hAnsiTheme="minorHAnsi" w:cstheme="minorHAnsi"/>
                <w:sz w:val="23"/>
                <w:szCs w:val="23"/>
              </w:rPr>
              <w:lastRenderedPageBreak/>
              <w:t>Filizzola,</w:t>
            </w:r>
          </w:p>
          <w:p w14:paraId="60BF1C36"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Clapis</w:t>
            </w:r>
            <w:proofErr w:type="spellEnd"/>
            <w:r w:rsidRPr="00AF7FAB">
              <w:rPr>
                <w:rFonts w:asciiTheme="minorHAnsi" w:eastAsia="Arial" w:hAnsiTheme="minorHAnsi" w:cstheme="minorHAnsi"/>
                <w:sz w:val="23"/>
                <w:szCs w:val="23"/>
              </w:rPr>
              <w:t xml:space="preserve">, Passaro </w:t>
            </w:r>
            <w:r>
              <w:rPr>
                <w:rFonts w:asciiTheme="minorHAnsi" w:eastAsia="Arial" w:hAnsiTheme="minorHAnsi" w:cstheme="minorHAnsi"/>
                <w:sz w:val="23"/>
                <w:szCs w:val="23"/>
              </w:rPr>
              <w:t>e</w:t>
            </w:r>
            <w:r w:rsidRPr="00AF7FAB">
              <w:rPr>
                <w:rFonts w:asciiTheme="minorHAnsi" w:eastAsia="Arial" w:hAnsiTheme="minorHAnsi" w:cstheme="minorHAnsi"/>
                <w:sz w:val="23"/>
                <w:szCs w:val="23"/>
              </w:rPr>
              <w:t xml:space="preserve"> Meyer</w:t>
            </w:r>
          </w:p>
          <w:p w14:paraId="1EAA25B3"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Sociedade De Advogados</w:t>
            </w:r>
          </w:p>
        </w:tc>
        <w:tc>
          <w:tcPr>
            <w:tcW w:w="2036" w:type="dxa"/>
            <w:tcBorders>
              <w:top w:val="single" w:sz="4" w:space="0" w:color="000000"/>
              <w:left w:val="single" w:sz="4" w:space="0" w:color="000000"/>
              <w:bottom w:val="single" w:sz="4" w:space="0" w:color="000000"/>
              <w:right w:val="single" w:sz="4" w:space="0" w:color="000000"/>
            </w:tcBorders>
          </w:tcPr>
          <w:p w14:paraId="007514F4"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lastRenderedPageBreak/>
              <w:t>15.176.391/0001-</w:t>
            </w:r>
            <w:r>
              <w:rPr>
                <w:rFonts w:asciiTheme="minorHAnsi" w:eastAsia="Arial" w:hAnsiTheme="minorHAnsi" w:cstheme="minorHAnsi"/>
                <w:sz w:val="23"/>
                <w:szCs w:val="23"/>
              </w:rPr>
              <w:lastRenderedPageBreak/>
              <w:t>77</w:t>
            </w:r>
          </w:p>
        </w:tc>
      </w:tr>
      <w:tr w:rsidR="002176FF" w:rsidRPr="00D42779" w14:paraId="0DF7439C"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04BCAD32"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lastRenderedPageBreak/>
              <w:t>Conta Quadra</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D044F"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06AB222F"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B07D7"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20781-7</w:t>
            </w:r>
          </w:p>
        </w:tc>
        <w:tc>
          <w:tcPr>
            <w:tcW w:w="1979" w:type="dxa"/>
            <w:tcBorders>
              <w:top w:val="single" w:sz="4" w:space="0" w:color="000000"/>
              <w:left w:val="single" w:sz="4" w:space="0" w:color="000000"/>
              <w:bottom w:val="single" w:sz="4" w:space="0" w:color="000000"/>
              <w:right w:val="single" w:sz="4" w:space="0" w:color="000000"/>
            </w:tcBorders>
          </w:tcPr>
          <w:p w14:paraId="4F78A7BC"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0350</w:t>
            </w:r>
          </w:p>
        </w:tc>
        <w:tc>
          <w:tcPr>
            <w:tcW w:w="2390" w:type="dxa"/>
            <w:tcBorders>
              <w:top w:val="single" w:sz="4" w:space="0" w:color="000000"/>
              <w:left w:val="single" w:sz="4" w:space="0" w:color="000000"/>
              <w:bottom w:val="single" w:sz="4" w:space="0" w:color="000000"/>
              <w:right w:val="single" w:sz="4" w:space="0" w:color="000000"/>
            </w:tcBorders>
          </w:tcPr>
          <w:p w14:paraId="62C7AF09"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Quadra Gestao De Recursos</w:t>
            </w:r>
          </w:p>
          <w:p w14:paraId="2192E103"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r>
              <w:rPr>
                <w:rFonts w:asciiTheme="minorHAnsi" w:eastAsia="Arial" w:hAnsiTheme="minorHAnsi" w:cstheme="minorHAnsi"/>
                <w:sz w:val="23"/>
                <w:szCs w:val="23"/>
              </w:rPr>
              <w:t>.</w:t>
            </w:r>
          </w:p>
        </w:tc>
        <w:tc>
          <w:tcPr>
            <w:tcW w:w="2036" w:type="dxa"/>
            <w:tcBorders>
              <w:top w:val="single" w:sz="4" w:space="0" w:color="000000"/>
              <w:left w:val="single" w:sz="4" w:space="0" w:color="000000"/>
              <w:bottom w:val="single" w:sz="4" w:space="0" w:color="000000"/>
              <w:right w:val="single" w:sz="4" w:space="0" w:color="000000"/>
            </w:tcBorders>
          </w:tcPr>
          <w:p w14:paraId="1ACEE36B"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17.707.098/0001-14</w:t>
            </w:r>
          </w:p>
        </w:tc>
      </w:tr>
      <w:tr w:rsidR="002176FF" w:rsidRPr="00D42779" w14:paraId="3432924C"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61E972F0"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Malamud</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B5507"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0629C058"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4986F"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11671-4</w:t>
            </w:r>
          </w:p>
        </w:tc>
        <w:tc>
          <w:tcPr>
            <w:tcW w:w="1979" w:type="dxa"/>
            <w:tcBorders>
              <w:top w:val="single" w:sz="4" w:space="0" w:color="000000"/>
              <w:left w:val="single" w:sz="4" w:space="0" w:color="000000"/>
              <w:bottom w:val="single" w:sz="4" w:space="0" w:color="000000"/>
              <w:right w:val="single" w:sz="4" w:space="0" w:color="000000"/>
            </w:tcBorders>
          </w:tcPr>
          <w:p w14:paraId="33189119"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0399</w:t>
            </w:r>
          </w:p>
        </w:tc>
        <w:tc>
          <w:tcPr>
            <w:tcW w:w="2390" w:type="dxa"/>
            <w:tcBorders>
              <w:top w:val="single" w:sz="4" w:space="0" w:color="000000"/>
              <w:left w:val="single" w:sz="4" w:space="0" w:color="000000"/>
              <w:bottom w:val="single" w:sz="4" w:space="0" w:color="000000"/>
              <w:right w:val="single" w:sz="4" w:space="0" w:color="000000"/>
            </w:tcBorders>
          </w:tcPr>
          <w:p w14:paraId="50833D74"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M</w:t>
            </w:r>
            <w:r>
              <w:rPr>
                <w:rFonts w:asciiTheme="minorHAnsi" w:eastAsia="Arial" w:hAnsiTheme="minorHAnsi" w:cstheme="minorHAnsi"/>
                <w:sz w:val="23"/>
                <w:szCs w:val="23"/>
              </w:rPr>
              <w:t xml:space="preserve">alamud e </w:t>
            </w:r>
            <w:proofErr w:type="spellStart"/>
            <w:r w:rsidRPr="00AF7FAB">
              <w:rPr>
                <w:rFonts w:asciiTheme="minorHAnsi" w:eastAsia="Arial" w:hAnsiTheme="minorHAnsi" w:cstheme="minorHAnsi"/>
                <w:sz w:val="23"/>
                <w:szCs w:val="23"/>
              </w:rPr>
              <w:t>A</w:t>
            </w:r>
            <w:r>
              <w:rPr>
                <w:rFonts w:asciiTheme="minorHAnsi" w:eastAsia="Arial" w:hAnsiTheme="minorHAnsi" w:cstheme="minorHAnsi"/>
                <w:sz w:val="23"/>
                <w:szCs w:val="23"/>
              </w:rPr>
              <w:t>ltit</w:t>
            </w:r>
            <w:proofErr w:type="spellEnd"/>
          </w:p>
          <w:p w14:paraId="55D96F05"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A</w:t>
            </w:r>
            <w:r>
              <w:rPr>
                <w:rFonts w:asciiTheme="minorHAnsi" w:eastAsia="Arial" w:hAnsiTheme="minorHAnsi" w:cstheme="minorHAnsi"/>
                <w:sz w:val="23"/>
                <w:szCs w:val="23"/>
              </w:rPr>
              <w:t>dvogados</w:t>
            </w:r>
          </w:p>
        </w:tc>
        <w:tc>
          <w:tcPr>
            <w:tcW w:w="2036" w:type="dxa"/>
            <w:tcBorders>
              <w:top w:val="single" w:sz="4" w:space="0" w:color="000000"/>
              <w:left w:val="single" w:sz="4" w:space="0" w:color="000000"/>
              <w:bottom w:val="single" w:sz="4" w:space="0" w:color="000000"/>
              <w:right w:val="single" w:sz="4" w:space="0" w:color="000000"/>
            </w:tcBorders>
          </w:tcPr>
          <w:p w14:paraId="1184F187"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36.241.068/0001-00</w:t>
            </w:r>
          </w:p>
        </w:tc>
      </w:tr>
      <w:tr w:rsidR="002176FF" w:rsidRPr="00D42779" w14:paraId="36DBD709"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132347AD"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TPI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17810"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40E7CAD7"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D6975"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12091-5</w:t>
            </w:r>
          </w:p>
        </w:tc>
        <w:tc>
          <w:tcPr>
            <w:tcW w:w="1979" w:type="dxa"/>
            <w:tcBorders>
              <w:top w:val="single" w:sz="4" w:space="0" w:color="000000"/>
              <w:left w:val="single" w:sz="4" w:space="0" w:color="000000"/>
              <w:bottom w:val="single" w:sz="4" w:space="0" w:color="000000"/>
              <w:right w:val="single" w:sz="4" w:space="0" w:color="000000"/>
            </w:tcBorders>
          </w:tcPr>
          <w:p w14:paraId="75A36EB0"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19DA5731"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TPI - Triunfo Participações E</w:t>
            </w:r>
          </w:p>
          <w:p w14:paraId="684FB303"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Investimentos S.A.</w:t>
            </w:r>
          </w:p>
        </w:tc>
        <w:tc>
          <w:tcPr>
            <w:tcW w:w="2036" w:type="dxa"/>
            <w:tcBorders>
              <w:top w:val="single" w:sz="4" w:space="0" w:color="000000"/>
              <w:left w:val="single" w:sz="4" w:space="0" w:color="000000"/>
              <w:bottom w:val="single" w:sz="4" w:space="0" w:color="000000"/>
              <w:right w:val="single" w:sz="4" w:space="0" w:color="000000"/>
            </w:tcBorders>
          </w:tcPr>
          <w:p w14:paraId="54936D7A"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03.014.553/0001-91</w:t>
            </w:r>
          </w:p>
        </w:tc>
      </w:tr>
      <w:tr w:rsidR="002176FF" w:rsidRPr="00D42779" w14:paraId="55604FF0"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2AD53575"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TBR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0A464"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0C5F76D5"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E8F70"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26105-9</w:t>
            </w:r>
          </w:p>
        </w:tc>
        <w:tc>
          <w:tcPr>
            <w:tcW w:w="1979" w:type="dxa"/>
            <w:tcBorders>
              <w:top w:val="single" w:sz="4" w:space="0" w:color="000000"/>
              <w:left w:val="single" w:sz="4" w:space="0" w:color="000000"/>
              <w:bottom w:val="single" w:sz="4" w:space="0" w:color="000000"/>
              <w:right w:val="single" w:sz="4" w:space="0" w:color="000000"/>
            </w:tcBorders>
          </w:tcPr>
          <w:p w14:paraId="57B18F28"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51CDD8B5"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Transbrasiliana</w:t>
            </w:r>
            <w:proofErr w:type="spellEnd"/>
            <w:r w:rsidRPr="00AF7FAB">
              <w:rPr>
                <w:rFonts w:asciiTheme="minorHAnsi" w:eastAsia="Arial" w:hAnsiTheme="minorHAnsi" w:cstheme="minorHAnsi"/>
                <w:sz w:val="23"/>
                <w:szCs w:val="23"/>
              </w:rPr>
              <w:t xml:space="preserve"> -</w:t>
            </w:r>
          </w:p>
          <w:p w14:paraId="60FF7629"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Concessionaria De Rodovia</w:t>
            </w:r>
          </w:p>
          <w:p w14:paraId="4364FE00"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p>
        </w:tc>
        <w:tc>
          <w:tcPr>
            <w:tcW w:w="2036" w:type="dxa"/>
            <w:tcBorders>
              <w:top w:val="single" w:sz="4" w:space="0" w:color="000000"/>
              <w:left w:val="single" w:sz="4" w:space="0" w:color="000000"/>
              <w:bottom w:val="single" w:sz="4" w:space="0" w:color="000000"/>
              <w:right w:val="single" w:sz="4" w:space="0" w:color="000000"/>
            </w:tcBorders>
          </w:tcPr>
          <w:p w14:paraId="1471308D"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09.074.183/0001-64</w:t>
            </w:r>
          </w:p>
        </w:tc>
      </w:tr>
      <w:tr w:rsidR="002176FF" w:rsidRPr="00D42779" w14:paraId="44C3352C" w14:textId="77777777" w:rsidTr="002176FF">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6AE7854C"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Conta </w:t>
            </w:r>
            <w:proofErr w:type="spellStart"/>
            <w:r>
              <w:rPr>
                <w:rFonts w:asciiTheme="minorHAnsi" w:eastAsia="Arial" w:hAnsiTheme="minorHAnsi" w:cstheme="minorHAnsi"/>
                <w:sz w:val="23"/>
                <w:szCs w:val="23"/>
              </w:rPr>
              <w:t>Spectra</w:t>
            </w:r>
            <w:proofErr w:type="spellEnd"/>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1B004" w14:textId="77777777" w:rsidR="002176FF" w:rsidRPr="00AA7A05"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w:t>
            </w:r>
          </w:p>
          <w:p w14:paraId="28FA6996" w14:textId="77777777" w:rsidR="002176FF"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proofErr w:type="spellStart"/>
            <w:r w:rsidRPr="00AA7A05">
              <w:rPr>
                <w:rFonts w:asciiTheme="minorHAnsi" w:eastAsia="Arial" w:hAnsiTheme="minorHAnsi" w:cstheme="minorHAnsi"/>
                <w:sz w:val="23"/>
                <w:szCs w:val="23"/>
              </w:rPr>
              <w:t>Daycoval</w:t>
            </w:r>
            <w:proofErr w:type="spellEnd"/>
            <w:r w:rsidRPr="00AA7A05">
              <w:rPr>
                <w:rFonts w:asciiTheme="minorHAnsi" w:eastAsia="Arial" w:hAnsiTheme="minorHAnsi" w:cstheme="minorHAnsi"/>
                <w:sz w:val="23"/>
                <w:szCs w:val="23"/>
              </w:rPr>
              <w:t xml:space="preserve"> S.A</w:t>
            </w:r>
            <w:r>
              <w:rPr>
                <w:rFonts w:asciiTheme="minorHAnsi" w:eastAsia="Arial" w:hAnsiTheme="minorHAnsi" w:cstheme="minorHAnsi"/>
                <w:sz w:val="23"/>
                <w:szCs w:val="23"/>
              </w:rPr>
              <w:t xml:space="preserve"> (707)</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7B0E"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739380-8</w:t>
            </w:r>
          </w:p>
        </w:tc>
        <w:tc>
          <w:tcPr>
            <w:tcW w:w="1979" w:type="dxa"/>
            <w:tcBorders>
              <w:top w:val="single" w:sz="4" w:space="0" w:color="000000"/>
              <w:left w:val="single" w:sz="4" w:space="0" w:color="000000"/>
              <w:bottom w:val="single" w:sz="4" w:space="0" w:color="000000"/>
              <w:right w:val="single" w:sz="4" w:space="0" w:color="000000"/>
            </w:tcBorders>
          </w:tcPr>
          <w:p w14:paraId="18CAA094"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307F1519"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Spectra</w:t>
            </w:r>
            <w:proofErr w:type="spellEnd"/>
            <w:r w:rsidRPr="00AF7FAB">
              <w:rPr>
                <w:rFonts w:asciiTheme="minorHAnsi" w:eastAsia="Arial" w:hAnsiTheme="minorHAnsi" w:cstheme="minorHAnsi"/>
                <w:sz w:val="23"/>
                <w:szCs w:val="23"/>
              </w:rPr>
              <w:t xml:space="preserve"> Volpi Fundo De</w:t>
            </w:r>
          </w:p>
          <w:p w14:paraId="165936ED" w14:textId="77777777" w:rsidR="002176FF" w:rsidRPr="00AF7FAB"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 Em Participacoes</w:t>
            </w:r>
          </w:p>
          <w:p w14:paraId="779CE994"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Multiestrategia</w:t>
            </w:r>
            <w:proofErr w:type="spellEnd"/>
          </w:p>
        </w:tc>
        <w:tc>
          <w:tcPr>
            <w:tcW w:w="2036" w:type="dxa"/>
            <w:tcBorders>
              <w:top w:val="single" w:sz="4" w:space="0" w:color="000000"/>
              <w:left w:val="single" w:sz="4" w:space="0" w:color="000000"/>
              <w:bottom w:val="single" w:sz="4" w:space="0" w:color="000000"/>
              <w:right w:val="single" w:sz="4" w:space="0" w:color="000000"/>
            </w:tcBorders>
          </w:tcPr>
          <w:p w14:paraId="59B9B78B" w14:textId="77777777" w:rsidR="002176FF" w:rsidRPr="00D72593" w:rsidRDefault="002176FF" w:rsidP="00B3613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37.821.993/0001-72</w:t>
            </w:r>
          </w:p>
        </w:tc>
      </w:tr>
    </w:tbl>
    <w:p w14:paraId="77886A25" w14:textId="77777777" w:rsidR="00BC6BE1" w:rsidRPr="00D42779" w:rsidRDefault="00BC6BE1"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p>
    <w:sectPr w:rsidR="00BC6BE1" w:rsidRPr="00D42779" w:rsidSect="006C13ED">
      <w:headerReference w:type="default" r:id="rId13"/>
      <w:footerReference w:type="default" r:id="rId14"/>
      <w:pgSz w:w="11907" w:h="16840"/>
      <w:pgMar w:top="1440" w:right="1134" w:bottom="1440" w:left="1080" w:header="993"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AAC1" w14:textId="77777777" w:rsidR="007C5159" w:rsidRDefault="007C5159">
      <w:r>
        <w:separator/>
      </w:r>
    </w:p>
  </w:endnote>
  <w:endnote w:type="continuationSeparator" w:id="0">
    <w:p w14:paraId="62CD6815" w14:textId="77777777" w:rsidR="007C5159" w:rsidRDefault="007C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E831" w14:textId="77777777" w:rsidR="007C5159" w:rsidRDefault="007C5159">
      <w:r>
        <w:separator/>
      </w:r>
    </w:p>
  </w:footnote>
  <w:footnote w:type="continuationSeparator" w:id="0">
    <w:p w14:paraId="5EF3CF54" w14:textId="77777777" w:rsidR="007C5159" w:rsidRDefault="007C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BD95" w14:textId="77777777" w:rsidR="00F027E2" w:rsidRPr="00F027E2" w:rsidRDefault="00F027E2" w:rsidP="00F027E2">
    <w:pPr>
      <w:pBdr>
        <w:top w:val="nil"/>
        <w:left w:val="nil"/>
        <w:bottom w:val="nil"/>
        <w:right w:val="nil"/>
        <w:between w:val="nil"/>
      </w:pBdr>
      <w:tabs>
        <w:tab w:val="center" w:pos="4419"/>
        <w:tab w:val="right" w:pos="8838"/>
      </w:tabs>
      <w:ind w:right="360"/>
      <w:jc w:val="right"/>
      <w:rPr>
        <w:rFonts w:asciiTheme="minorHAnsi" w:hAnsiTheme="minorHAnsi" w:cstheme="minorHAnsi"/>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 w15:restartNumberingAfterBreak="0">
    <w:nsid w:val="194B14AA"/>
    <w:multiLevelType w:val="multilevel"/>
    <w:tmpl w:val="AC28F42C"/>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478C7"/>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C7CFA"/>
    <w:multiLevelType w:val="hybridMultilevel"/>
    <w:tmpl w:val="C0B8EF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2E2B5A"/>
    <w:multiLevelType w:val="multilevel"/>
    <w:tmpl w:val="AC28F42C"/>
    <w:lvl w:ilvl="0">
      <w:start w:val="3"/>
      <w:numFmt w:val="decimal"/>
      <w:lvlText w:val="%1."/>
      <w:lvlJc w:val="left"/>
      <w:pPr>
        <w:ind w:left="420" w:hanging="420"/>
      </w:pPr>
      <w:rPr>
        <w:b/>
      </w:rPr>
    </w:lvl>
    <w:lvl w:ilvl="1">
      <w:start w:val="1"/>
      <w:numFmt w:val="decimal"/>
      <w:lvlText w:val="%1.%2."/>
      <w:lvlJc w:val="left"/>
      <w:pPr>
        <w:ind w:left="861"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5E3345"/>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4907654C"/>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2FF4BCC"/>
    <w:multiLevelType w:val="hybridMultilevel"/>
    <w:tmpl w:val="65D63840"/>
    <w:lvl w:ilvl="0" w:tplc="DEFC1574">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D8636D"/>
    <w:multiLevelType w:val="hybridMultilevel"/>
    <w:tmpl w:val="0D4A125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A493905"/>
    <w:multiLevelType w:val="hybridMultilevel"/>
    <w:tmpl w:val="DCECE36C"/>
    <w:lvl w:ilvl="0" w:tplc="6ACA5EA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cs="Times New Roman" w:hint="default"/>
        <w:b/>
        <w:i w:val="0"/>
        <w:sz w:val="22"/>
      </w:rPr>
    </w:lvl>
    <w:lvl w:ilvl="1">
      <w:start w:val="1"/>
      <w:numFmt w:val="decimal"/>
      <w:pStyle w:val="Level2"/>
      <w:lvlText w:val="%1.%2"/>
      <w:lvlJc w:val="left"/>
      <w:pPr>
        <w:tabs>
          <w:tab w:val="num" w:pos="680"/>
        </w:tabs>
        <w:ind w:left="680" w:hanging="680"/>
      </w:pPr>
      <w:rPr>
        <w:rFonts w:ascii="Tahoma" w:hAnsi="Tahoma" w:cs="Times New Roman"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webHidden w:val="0"/>
        <w:color w:val="000000"/>
        <w:spacing w:val="0"/>
        <w:w w:val="100"/>
        <w:sz w:val="22"/>
        <w:szCs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388"/>
        </w:tabs>
        <w:ind w:left="1388"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cs="Times New Roman" w:hint="default"/>
        <w:b w:val="0"/>
        <w:i w:val="0"/>
        <w:sz w:val="22"/>
      </w:rPr>
    </w:lvl>
    <w:lvl w:ilvl="5">
      <w:start w:val="1"/>
      <w:numFmt w:val="upperRoman"/>
      <w:pStyle w:val="Level6"/>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lvl>
    <w:lvl w:ilvl="7">
      <w:start w:val="1"/>
      <w:numFmt w:val="none"/>
      <w:pStyle w:val="Level8"/>
      <w:lvlText w:val=""/>
      <w:lvlJc w:val="left"/>
      <w:pPr>
        <w:tabs>
          <w:tab w:val="num" w:pos="3288"/>
        </w:tabs>
        <w:ind w:left="3288" w:hanging="680"/>
      </w:pPr>
    </w:lvl>
    <w:lvl w:ilvl="8">
      <w:start w:val="1"/>
      <w:numFmt w:val="none"/>
      <w:pStyle w:val="Level9"/>
      <w:lvlText w:val=""/>
      <w:lvlJc w:val="left"/>
      <w:pPr>
        <w:tabs>
          <w:tab w:val="num" w:pos="3288"/>
        </w:tabs>
        <w:ind w:left="3288" w:hanging="680"/>
      </w:pPr>
    </w:lvl>
  </w:abstractNum>
  <w:abstractNum w:abstractNumId="2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0"/>
  </w:num>
  <w:num w:numId="4">
    <w:abstractNumId w:val="17"/>
  </w:num>
  <w:num w:numId="5">
    <w:abstractNumId w:val="18"/>
  </w:num>
  <w:num w:numId="6">
    <w:abstractNumId w:val="0"/>
  </w:num>
  <w:num w:numId="7">
    <w:abstractNumId w:val="5"/>
  </w:num>
  <w:num w:numId="8">
    <w:abstractNumId w:val="2"/>
  </w:num>
  <w:num w:numId="9">
    <w:abstractNumId w:val="8"/>
  </w:num>
  <w:num w:numId="10">
    <w:abstractNumId w:val="1"/>
  </w:num>
  <w:num w:numId="11">
    <w:abstractNumId w:val="22"/>
  </w:num>
  <w:num w:numId="12">
    <w:abstractNumId w:val="3"/>
  </w:num>
  <w:num w:numId="13">
    <w:abstractNumId w:val="12"/>
  </w:num>
  <w:num w:numId="14">
    <w:abstractNumId w:val="4"/>
  </w:num>
  <w:num w:numId="15">
    <w:abstractNumId w:val="24"/>
  </w:num>
  <w:num w:numId="16">
    <w:abstractNumId w:val="23"/>
  </w:num>
  <w:num w:numId="17">
    <w:abstractNumId w:val="7"/>
  </w:num>
  <w:num w:numId="18">
    <w:abstractNumId w:val="1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3"/>
  </w:num>
  <w:num w:numId="24">
    <w:abstractNumId w:val="11"/>
  </w:num>
  <w:num w:numId="25">
    <w:abstractNumId w:val="9"/>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10FF2"/>
    <w:rsid w:val="00015D19"/>
    <w:rsid w:val="0001623A"/>
    <w:rsid w:val="00023303"/>
    <w:rsid w:val="00024F86"/>
    <w:rsid w:val="000315E0"/>
    <w:rsid w:val="00040A35"/>
    <w:rsid w:val="000837C9"/>
    <w:rsid w:val="00087240"/>
    <w:rsid w:val="000C2F51"/>
    <w:rsid w:val="000D1D0C"/>
    <w:rsid w:val="000E3F17"/>
    <w:rsid w:val="000F05E7"/>
    <w:rsid w:val="00136758"/>
    <w:rsid w:val="0014153D"/>
    <w:rsid w:val="0014766A"/>
    <w:rsid w:val="001515BB"/>
    <w:rsid w:val="00151B2D"/>
    <w:rsid w:val="00153D5C"/>
    <w:rsid w:val="0017060C"/>
    <w:rsid w:val="00171E9A"/>
    <w:rsid w:val="00177633"/>
    <w:rsid w:val="001B45A1"/>
    <w:rsid w:val="001C3462"/>
    <w:rsid w:val="001D1EAD"/>
    <w:rsid w:val="001D3EFD"/>
    <w:rsid w:val="001F38FD"/>
    <w:rsid w:val="002176FF"/>
    <w:rsid w:val="0023110D"/>
    <w:rsid w:val="0023264B"/>
    <w:rsid w:val="0023311A"/>
    <w:rsid w:val="00237536"/>
    <w:rsid w:val="00243AEF"/>
    <w:rsid w:val="0027384D"/>
    <w:rsid w:val="00276748"/>
    <w:rsid w:val="002779FD"/>
    <w:rsid w:val="00292C0C"/>
    <w:rsid w:val="002A0948"/>
    <w:rsid w:val="002B186B"/>
    <w:rsid w:val="002B380A"/>
    <w:rsid w:val="002B5BBF"/>
    <w:rsid w:val="002C2738"/>
    <w:rsid w:val="002D7131"/>
    <w:rsid w:val="002F1E27"/>
    <w:rsid w:val="00310552"/>
    <w:rsid w:val="00326107"/>
    <w:rsid w:val="003333D2"/>
    <w:rsid w:val="00337A5F"/>
    <w:rsid w:val="003522F7"/>
    <w:rsid w:val="00352948"/>
    <w:rsid w:val="003736D7"/>
    <w:rsid w:val="00390009"/>
    <w:rsid w:val="003C67E9"/>
    <w:rsid w:val="003D160A"/>
    <w:rsid w:val="003F085E"/>
    <w:rsid w:val="003F1D17"/>
    <w:rsid w:val="003F4FC6"/>
    <w:rsid w:val="00413AF8"/>
    <w:rsid w:val="00420851"/>
    <w:rsid w:val="00442E55"/>
    <w:rsid w:val="0045490B"/>
    <w:rsid w:val="00457A2E"/>
    <w:rsid w:val="00462152"/>
    <w:rsid w:val="00482718"/>
    <w:rsid w:val="00482B37"/>
    <w:rsid w:val="00494C75"/>
    <w:rsid w:val="0049748C"/>
    <w:rsid w:val="004B1826"/>
    <w:rsid w:val="004B6CA4"/>
    <w:rsid w:val="004C3A72"/>
    <w:rsid w:val="005176C6"/>
    <w:rsid w:val="00546ABF"/>
    <w:rsid w:val="00557D06"/>
    <w:rsid w:val="0056042B"/>
    <w:rsid w:val="005629CC"/>
    <w:rsid w:val="005642FB"/>
    <w:rsid w:val="00566AFE"/>
    <w:rsid w:val="00571380"/>
    <w:rsid w:val="005725CC"/>
    <w:rsid w:val="00573E10"/>
    <w:rsid w:val="00577331"/>
    <w:rsid w:val="00585B8D"/>
    <w:rsid w:val="005861E3"/>
    <w:rsid w:val="005E1D18"/>
    <w:rsid w:val="005E2FD0"/>
    <w:rsid w:val="005E670E"/>
    <w:rsid w:val="00601C47"/>
    <w:rsid w:val="0060548C"/>
    <w:rsid w:val="00606E27"/>
    <w:rsid w:val="0062004B"/>
    <w:rsid w:val="00625D79"/>
    <w:rsid w:val="00635E0E"/>
    <w:rsid w:val="00637934"/>
    <w:rsid w:val="00643AC3"/>
    <w:rsid w:val="0064561B"/>
    <w:rsid w:val="0065590F"/>
    <w:rsid w:val="00663F6B"/>
    <w:rsid w:val="00672DD9"/>
    <w:rsid w:val="00684EAF"/>
    <w:rsid w:val="006A162F"/>
    <w:rsid w:val="006A7218"/>
    <w:rsid w:val="006B002F"/>
    <w:rsid w:val="006C13ED"/>
    <w:rsid w:val="006C7D99"/>
    <w:rsid w:val="006E6A07"/>
    <w:rsid w:val="007107F8"/>
    <w:rsid w:val="00717C75"/>
    <w:rsid w:val="00720F87"/>
    <w:rsid w:val="00725033"/>
    <w:rsid w:val="00732D4C"/>
    <w:rsid w:val="0073789B"/>
    <w:rsid w:val="0074707D"/>
    <w:rsid w:val="0075192E"/>
    <w:rsid w:val="00751941"/>
    <w:rsid w:val="007554EF"/>
    <w:rsid w:val="00755B71"/>
    <w:rsid w:val="007726C2"/>
    <w:rsid w:val="00782063"/>
    <w:rsid w:val="0078365B"/>
    <w:rsid w:val="0079108A"/>
    <w:rsid w:val="007A2E0F"/>
    <w:rsid w:val="007B1147"/>
    <w:rsid w:val="007C3C3F"/>
    <w:rsid w:val="007C472E"/>
    <w:rsid w:val="007C5159"/>
    <w:rsid w:val="007D4F25"/>
    <w:rsid w:val="007E19E6"/>
    <w:rsid w:val="007E2B2F"/>
    <w:rsid w:val="007E3E36"/>
    <w:rsid w:val="007E4838"/>
    <w:rsid w:val="007F67A2"/>
    <w:rsid w:val="00802853"/>
    <w:rsid w:val="008100A2"/>
    <w:rsid w:val="008107B8"/>
    <w:rsid w:val="00812DE1"/>
    <w:rsid w:val="00827700"/>
    <w:rsid w:val="00827CE7"/>
    <w:rsid w:val="008332F8"/>
    <w:rsid w:val="00845964"/>
    <w:rsid w:val="00855F68"/>
    <w:rsid w:val="0087319A"/>
    <w:rsid w:val="00895FE3"/>
    <w:rsid w:val="008A0167"/>
    <w:rsid w:val="008C3B8E"/>
    <w:rsid w:val="008D5B1E"/>
    <w:rsid w:val="008D753E"/>
    <w:rsid w:val="008F1F17"/>
    <w:rsid w:val="009001C4"/>
    <w:rsid w:val="0092065D"/>
    <w:rsid w:val="00923E2A"/>
    <w:rsid w:val="009326F8"/>
    <w:rsid w:val="00936235"/>
    <w:rsid w:val="00937B38"/>
    <w:rsid w:val="00944090"/>
    <w:rsid w:val="009927BF"/>
    <w:rsid w:val="009A62B2"/>
    <w:rsid w:val="009C5A66"/>
    <w:rsid w:val="009D21C7"/>
    <w:rsid w:val="009E74FB"/>
    <w:rsid w:val="00A11D57"/>
    <w:rsid w:val="00A12426"/>
    <w:rsid w:val="00A126E4"/>
    <w:rsid w:val="00A5045B"/>
    <w:rsid w:val="00A508EC"/>
    <w:rsid w:val="00A5246E"/>
    <w:rsid w:val="00A57C12"/>
    <w:rsid w:val="00A6303A"/>
    <w:rsid w:val="00A713CA"/>
    <w:rsid w:val="00A820D7"/>
    <w:rsid w:val="00A91B2B"/>
    <w:rsid w:val="00AA3A78"/>
    <w:rsid w:val="00AA4980"/>
    <w:rsid w:val="00AA7A05"/>
    <w:rsid w:val="00AC66FA"/>
    <w:rsid w:val="00AE10D5"/>
    <w:rsid w:val="00AF7FAB"/>
    <w:rsid w:val="00B02B93"/>
    <w:rsid w:val="00B069BA"/>
    <w:rsid w:val="00B3376B"/>
    <w:rsid w:val="00B421A4"/>
    <w:rsid w:val="00B5005D"/>
    <w:rsid w:val="00B57CBB"/>
    <w:rsid w:val="00B76FD8"/>
    <w:rsid w:val="00B807CF"/>
    <w:rsid w:val="00B871C7"/>
    <w:rsid w:val="00B87EA5"/>
    <w:rsid w:val="00BB4EA9"/>
    <w:rsid w:val="00BC6BE1"/>
    <w:rsid w:val="00BE3922"/>
    <w:rsid w:val="00BF45E6"/>
    <w:rsid w:val="00C0182B"/>
    <w:rsid w:val="00C15305"/>
    <w:rsid w:val="00C34855"/>
    <w:rsid w:val="00C565C0"/>
    <w:rsid w:val="00C92D98"/>
    <w:rsid w:val="00C93158"/>
    <w:rsid w:val="00CA36D4"/>
    <w:rsid w:val="00CC3079"/>
    <w:rsid w:val="00CE7F21"/>
    <w:rsid w:val="00CF7B97"/>
    <w:rsid w:val="00D01753"/>
    <w:rsid w:val="00D028AE"/>
    <w:rsid w:val="00D10D3C"/>
    <w:rsid w:val="00D14D66"/>
    <w:rsid w:val="00D225B7"/>
    <w:rsid w:val="00D30263"/>
    <w:rsid w:val="00D342B6"/>
    <w:rsid w:val="00D42779"/>
    <w:rsid w:val="00D521B2"/>
    <w:rsid w:val="00D5319A"/>
    <w:rsid w:val="00D65D8C"/>
    <w:rsid w:val="00D727C6"/>
    <w:rsid w:val="00D76BB9"/>
    <w:rsid w:val="00D818BD"/>
    <w:rsid w:val="00D8253F"/>
    <w:rsid w:val="00D84FB8"/>
    <w:rsid w:val="00D95D9E"/>
    <w:rsid w:val="00DA4BB8"/>
    <w:rsid w:val="00DC538F"/>
    <w:rsid w:val="00DC678B"/>
    <w:rsid w:val="00DD4D7B"/>
    <w:rsid w:val="00DF307C"/>
    <w:rsid w:val="00E123E0"/>
    <w:rsid w:val="00E1432B"/>
    <w:rsid w:val="00E202CB"/>
    <w:rsid w:val="00E374CA"/>
    <w:rsid w:val="00E54F2B"/>
    <w:rsid w:val="00E66760"/>
    <w:rsid w:val="00E66BB0"/>
    <w:rsid w:val="00E82DC3"/>
    <w:rsid w:val="00E83744"/>
    <w:rsid w:val="00E9161E"/>
    <w:rsid w:val="00E96EA7"/>
    <w:rsid w:val="00E97980"/>
    <w:rsid w:val="00EA2133"/>
    <w:rsid w:val="00EB2994"/>
    <w:rsid w:val="00EB38C6"/>
    <w:rsid w:val="00ED0A13"/>
    <w:rsid w:val="00EE551E"/>
    <w:rsid w:val="00EE5FC6"/>
    <w:rsid w:val="00EF7A8D"/>
    <w:rsid w:val="00F011D0"/>
    <w:rsid w:val="00F027E2"/>
    <w:rsid w:val="00F23CBC"/>
    <w:rsid w:val="00F41554"/>
    <w:rsid w:val="00F831BD"/>
    <w:rsid w:val="00F904BE"/>
    <w:rsid w:val="00FA4D2C"/>
    <w:rsid w:val="00FA5692"/>
    <w:rsid w:val="00FB7A71"/>
    <w:rsid w:val="00FC3340"/>
    <w:rsid w:val="00FE317A"/>
    <w:rsid w:val="00FF2616"/>
    <w:rsid w:val="00FF5E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character" w:styleId="MenoPendente">
    <w:name w:val="Unresolved Mention"/>
    <w:basedOn w:val="Fontepargpadro"/>
    <w:uiPriority w:val="99"/>
    <w:semiHidden/>
    <w:unhideWhenUsed/>
    <w:rsid w:val="00845964"/>
    <w:rPr>
      <w:color w:val="605E5C"/>
      <w:shd w:val="clear" w:color="auto" w:fill="E1DFDD"/>
    </w:rPr>
  </w:style>
  <w:style w:type="paragraph" w:customStyle="1" w:styleId="p3">
    <w:name w:val="p3"/>
    <w:basedOn w:val="Normal"/>
    <w:rsid w:val="00827700"/>
    <w:pPr>
      <w:tabs>
        <w:tab w:val="left" w:pos="720"/>
      </w:tabs>
      <w:suppressAutoHyphens w:val="0"/>
      <w:spacing w:line="240" w:lineRule="atLeast"/>
      <w:jc w:val="both"/>
    </w:pPr>
    <w:rPr>
      <w:rFonts w:ascii="Times" w:hAnsi="Times"/>
      <w:szCs w:val="20"/>
      <w:lang w:eastAsia="en-US"/>
    </w:rPr>
  </w:style>
  <w:style w:type="paragraph" w:customStyle="1" w:styleId="Level1">
    <w:name w:val="Level 1"/>
    <w:basedOn w:val="Normal"/>
    <w:next w:val="Normal"/>
    <w:rsid w:val="003F4FC6"/>
    <w:pPr>
      <w:keepNext/>
      <w:numPr>
        <w:numId w:val="19"/>
      </w:numPr>
      <w:suppressAutoHyphens w:val="0"/>
      <w:spacing w:before="280" w:after="140" w:line="288" w:lineRule="auto"/>
      <w:jc w:val="both"/>
      <w:outlineLvl w:val="0"/>
    </w:pPr>
    <w:rPr>
      <w:rFonts w:ascii="Tahoma" w:hAnsi="Tahoma" w:cs="Tahoma"/>
      <w:b/>
      <w:bCs/>
      <w:color w:val="000000"/>
      <w:kern w:val="20"/>
      <w:sz w:val="22"/>
      <w:szCs w:val="32"/>
    </w:rPr>
  </w:style>
  <w:style w:type="paragraph" w:customStyle="1" w:styleId="Level2">
    <w:name w:val="Level 2"/>
    <w:basedOn w:val="Normal"/>
    <w:rsid w:val="003F4FC6"/>
    <w:pPr>
      <w:numPr>
        <w:ilvl w:val="1"/>
        <w:numId w:val="19"/>
      </w:numPr>
      <w:suppressAutoHyphens w:val="0"/>
      <w:spacing w:after="140" w:line="288" w:lineRule="auto"/>
      <w:jc w:val="both"/>
    </w:pPr>
    <w:rPr>
      <w:rFonts w:ascii="Tahoma" w:hAnsi="Tahoma" w:cs="Tahoma"/>
      <w:color w:val="000000"/>
      <w:kern w:val="20"/>
      <w:sz w:val="22"/>
      <w:szCs w:val="28"/>
    </w:rPr>
  </w:style>
  <w:style w:type="paragraph" w:customStyle="1" w:styleId="Level3">
    <w:name w:val="Level 3"/>
    <w:basedOn w:val="Normal"/>
    <w:rsid w:val="003F4FC6"/>
    <w:pPr>
      <w:numPr>
        <w:ilvl w:val="2"/>
        <w:numId w:val="19"/>
      </w:numPr>
      <w:suppressAutoHyphens w:val="0"/>
      <w:spacing w:after="140" w:line="288" w:lineRule="auto"/>
      <w:jc w:val="both"/>
    </w:pPr>
    <w:rPr>
      <w:rFonts w:ascii="Tahoma" w:hAnsi="Tahoma" w:cs="Tahoma"/>
      <w:color w:val="000000"/>
      <w:kern w:val="20"/>
      <w:sz w:val="22"/>
      <w:szCs w:val="28"/>
    </w:rPr>
  </w:style>
  <w:style w:type="paragraph" w:customStyle="1" w:styleId="Level4">
    <w:name w:val="Level 4"/>
    <w:basedOn w:val="Normal"/>
    <w:rsid w:val="003F4FC6"/>
    <w:pPr>
      <w:numPr>
        <w:ilvl w:val="3"/>
        <w:numId w:val="19"/>
      </w:numPr>
      <w:tabs>
        <w:tab w:val="clear" w:pos="1388"/>
        <w:tab w:val="num" w:pos="1956"/>
      </w:tabs>
      <w:suppressAutoHyphens w:val="0"/>
      <w:spacing w:after="140" w:line="288" w:lineRule="auto"/>
      <w:ind w:left="1956"/>
      <w:jc w:val="both"/>
    </w:pPr>
    <w:rPr>
      <w:rFonts w:ascii="Tahoma" w:hAnsi="Tahoma" w:cs="Tahoma"/>
      <w:color w:val="000000"/>
      <w:kern w:val="20"/>
      <w:sz w:val="22"/>
      <w:szCs w:val="22"/>
    </w:rPr>
  </w:style>
  <w:style w:type="paragraph" w:customStyle="1" w:styleId="Level5">
    <w:name w:val="Level 5"/>
    <w:basedOn w:val="Normal"/>
    <w:uiPriority w:val="99"/>
    <w:rsid w:val="003F4FC6"/>
    <w:pPr>
      <w:numPr>
        <w:ilvl w:val="4"/>
        <w:numId w:val="19"/>
      </w:numPr>
      <w:suppressAutoHyphens w:val="0"/>
      <w:spacing w:after="140" w:line="288" w:lineRule="auto"/>
      <w:jc w:val="both"/>
    </w:pPr>
    <w:rPr>
      <w:rFonts w:ascii="Tahoma" w:hAnsi="Tahoma" w:cs="Tahoma"/>
      <w:color w:val="000000"/>
      <w:kern w:val="20"/>
      <w:sz w:val="22"/>
      <w:szCs w:val="22"/>
    </w:rPr>
  </w:style>
  <w:style w:type="paragraph" w:customStyle="1" w:styleId="Level6">
    <w:name w:val="Level 6"/>
    <w:basedOn w:val="Normal"/>
    <w:rsid w:val="003F4FC6"/>
    <w:pPr>
      <w:numPr>
        <w:ilvl w:val="5"/>
        <w:numId w:val="19"/>
      </w:numPr>
      <w:suppressAutoHyphens w:val="0"/>
      <w:spacing w:after="140" w:line="288" w:lineRule="auto"/>
      <w:jc w:val="both"/>
    </w:pPr>
    <w:rPr>
      <w:rFonts w:ascii="Tahoma" w:hAnsi="Tahoma" w:cs="Tahoma"/>
      <w:color w:val="000000"/>
      <w:kern w:val="20"/>
      <w:sz w:val="22"/>
      <w:szCs w:val="22"/>
    </w:rPr>
  </w:style>
  <w:style w:type="paragraph" w:customStyle="1" w:styleId="Level7">
    <w:name w:val="Level 7"/>
    <w:basedOn w:val="Normal"/>
    <w:rsid w:val="003F4FC6"/>
    <w:pPr>
      <w:numPr>
        <w:ilvl w:val="6"/>
        <w:numId w:val="19"/>
      </w:numPr>
      <w:suppressAutoHyphens w:val="0"/>
      <w:spacing w:after="140" w:line="288" w:lineRule="auto"/>
      <w:jc w:val="both"/>
      <w:outlineLvl w:val="6"/>
    </w:pPr>
    <w:rPr>
      <w:rFonts w:ascii="Tahoma" w:hAnsi="Tahoma" w:cs="Tahoma"/>
      <w:color w:val="000000"/>
      <w:kern w:val="20"/>
      <w:sz w:val="22"/>
      <w:szCs w:val="22"/>
    </w:rPr>
  </w:style>
  <w:style w:type="paragraph" w:customStyle="1" w:styleId="Level8">
    <w:name w:val="Level 8"/>
    <w:basedOn w:val="Normal"/>
    <w:rsid w:val="003F4FC6"/>
    <w:pPr>
      <w:numPr>
        <w:ilvl w:val="7"/>
        <w:numId w:val="19"/>
      </w:numPr>
      <w:suppressAutoHyphens w:val="0"/>
      <w:spacing w:after="140" w:line="288" w:lineRule="auto"/>
      <w:jc w:val="both"/>
      <w:outlineLvl w:val="7"/>
    </w:pPr>
    <w:rPr>
      <w:rFonts w:ascii="Tahoma" w:hAnsi="Tahoma" w:cs="Tahoma"/>
      <w:color w:val="000000"/>
      <w:kern w:val="20"/>
      <w:sz w:val="22"/>
      <w:szCs w:val="22"/>
    </w:rPr>
  </w:style>
  <w:style w:type="paragraph" w:customStyle="1" w:styleId="Level9">
    <w:name w:val="Level 9"/>
    <w:basedOn w:val="Normal"/>
    <w:rsid w:val="003F4FC6"/>
    <w:pPr>
      <w:numPr>
        <w:ilvl w:val="8"/>
        <w:numId w:val="19"/>
      </w:numPr>
      <w:suppressAutoHyphens w:val="0"/>
      <w:spacing w:after="140" w:line="288" w:lineRule="auto"/>
      <w:jc w:val="both"/>
      <w:outlineLvl w:val="8"/>
    </w:pPr>
    <w:rPr>
      <w:rFonts w:ascii="Tahoma" w:hAnsi="Tahoma" w:cs="Tahoma"/>
      <w:color w:val="000000"/>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0653">
      <w:bodyDiv w:val="1"/>
      <w:marLeft w:val="0"/>
      <w:marRight w:val="0"/>
      <w:marTop w:val="0"/>
      <w:marBottom w:val="0"/>
      <w:divBdr>
        <w:top w:val="none" w:sz="0" w:space="0" w:color="auto"/>
        <w:left w:val="none" w:sz="0" w:space="0" w:color="auto"/>
        <w:bottom w:val="none" w:sz="0" w:space="0" w:color="auto"/>
        <w:right w:val="none" w:sz="0" w:space="0" w:color="auto"/>
      </w:divBdr>
    </w:div>
    <w:div w:id="884802901">
      <w:bodyDiv w:val="1"/>
      <w:marLeft w:val="0"/>
      <w:marRight w:val="0"/>
      <w:marTop w:val="0"/>
      <w:marBottom w:val="0"/>
      <w:divBdr>
        <w:top w:val="none" w:sz="0" w:space="0" w:color="auto"/>
        <w:left w:val="none" w:sz="0" w:space="0" w:color="auto"/>
        <w:bottom w:val="none" w:sz="0" w:space="0" w:color="auto"/>
        <w:right w:val="none" w:sz="0" w:space="0" w:color="auto"/>
      </w:divBdr>
    </w:div>
    <w:div w:id="1156452347">
      <w:bodyDiv w:val="1"/>
      <w:marLeft w:val="0"/>
      <w:marRight w:val="0"/>
      <w:marTop w:val="0"/>
      <w:marBottom w:val="0"/>
      <w:divBdr>
        <w:top w:val="none" w:sz="0" w:space="0" w:color="auto"/>
        <w:left w:val="none" w:sz="0" w:space="0" w:color="auto"/>
        <w:bottom w:val="none" w:sz="0" w:space="0" w:color="auto"/>
        <w:right w:val="none" w:sz="0" w:space="0" w:color="auto"/>
      </w:divBdr>
    </w:div>
    <w:div w:id="1170099756">
      <w:bodyDiv w:val="1"/>
      <w:marLeft w:val="0"/>
      <w:marRight w:val="0"/>
      <w:marTop w:val="0"/>
      <w:marBottom w:val="0"/>
      <w:divBdr>
        <w:top w:val="none" w:sz="0" w:space="0" w:color="auto"/>
        <w:left w:val="none" w:sz="0" w:space="0" w:color="auto"/>
        <w:bottom w:val="none" w:sz="0" w:space="0" w:color="auto"/>
        <w:right w:val="none" w:sz="0" w:space="0" w:color="auto"/>
      </w:divBdr>
    </w:div>
    <w:div w:id="1430347162">
      <w:bodyDiv w:val="1"/>
      <w:marLeft w:val="0"/>
      <w:marRight w:val="0"/>
      <w:marTop w:val="0"/>
      <w:marBottom w:val="0"/>
      <w:divBdr>
        <w:top w:val="none" w:sz="0" w:space="0" w:color="auto"/>
        <w:left w:val="none" w:sz="0" w:space="0" w:color="auto"/>
        <w:bottom w:val="none" w:sz="0" w:space="0" w:color="auto"/>
        <w:right w:val="none" w:sz="0" w:space="0" w:color="auto"/>
      </w:divBdr>
    </w:div>
    <w:div w:id="182146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cos.pereira@triunf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cao@qitech.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mailto:marcos.pereira@triunfo.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B6B43918-0486-4116-994C-FDC99DF03E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13026</Words>
  <Characters>70344</Characters>
  <Application>Microsoft Office Word</Application>
  <DocSecurity>4</DocSecurity>
  <Lines>586</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Rinaldo Rabello</cp:lastModifiedBy>
  <cp:revision>2</cp:revision>
  <cp:lastPrinted>2021-12-13T21:21:00Z</cp:lastPrinted>
  <dcterms:created xsi:type="dcterms:W3CDTF">2022-03-22T20:32:00Z</dcterms:created>
  <dcterms:modified xsi:type="dcterms:W3CDTF">2022-03-22T20:32:00Z</dcterms:modified>
</cp:coreProperties>
</file>