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C9DE" w14:textId="4FAB0394" w:rsidR="00B7792E" w:rsidRPr="00D42779" w:rsidRDefault="00446015"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77603349"/>
      <w:r>
        <w:rPr>
          <w:rFonts w:asciiTheme="minorHAnsi" w:eastAsia="Arial" w:hAnsiTheme="minorHAnsi" w:cstheme="minorHAnsi"/>
          <w:b/>
        </w:rPr>
        <w:t xml:space="preserve">SEGUNDO </w:t>
      </w:r>
      <w:r w:rsidR="00B7792E">
        <w:rPr>
          <w:rFonts w:asciiTheme="minorHAnsi" w:eastAsia="Arial" w:hAnsiTheme="minorHAnsi" w:cstheme="minorHAnsi"/>
          <w:b/>
        </w:rPr>
        <w:t xml:space="preserve">ADITAMENTO AO </w:t>
      </w:r>
      <w:r w:rsidR="00B7792E" w:rsidRPr="00D42779">
        <w:rPr>
          <w:rFonts w:asciiTheme="minorHAnsi" w:eastAsia="Arial" w:hAnsiTheme="minorHAnsi" w:cstheme="minorHAnsi"/>
          <w:b/>
        </w:rPr>
        <w:t xml:space="preserve">CONTRATO DE PRESTAÇÃO DE SERVIÇO DE </w:t>
      </w:r>
      <w:r w:rsidR="00B7792E">
        <w:rPr>
          <w:rFonts w:asciiTheme="minorHAnsi" w:eastAsia="Arial" w:hAnsiTheme="minorHAnsi" w:cstheme="minorHAnsi"/>
          <w:b/>
        </w:rPr>
        <w:t>ADMINISTRAÇÃO DE CONTA</w:t>
      </w:r>
      <w:r w:rsidR="00B7792E" w:rsidRPr="00D42779">
        <w:rPr>
          <w:rFonts w:asciiTheme="minorHAnsi" w:eastAsia="Arial" w:hAnsiTheme="minorHAnsi" w:cstheme="minorHAnsi"/>
          <w:b/>
        </w:rPr>
        <w:t xml:space="preserve"> E OUTRAS AVENÇAS Nº</w:t>
      </w:r>
      <w:r w:rsidR="00B7792E">
        <w:rPr>
          <w:rFonts w:asciiTheme="minorHAnsi" w:eastAsia="Arial" w:hAnsiTheme="minorHAnsi" w:cstheme="minorHAnsi"/>
          <w:b/>
        </w:rPr>
        <w:t> </w:t>
      </w:r>
      <w:r w:rsidR="00B7792E" w:rsidRPr="00291FE2">
        <w:rPr>
          <w:rFonts w:asciiTheme="minorHAnsi" w:eastAsia="Arial" w:hAnsiTheme="minorHAnsi" w:cstheme="minorHAnsi"/>
          <w:b/>
        </w:rPr>
        <w:t>090</w:t>
      </w:r>
      <w:r w:rsidR="009E44E7">
        <w:rPr>
          <w:rFonts w:asciiTheme="minorHAnsi" w:eastAsia="Arial" w:hAnsiTheme="minorHAnsi" w:cstheme="minorHAnsi"/>
          <w:b/>
        </w:rPr>
        <w:t>32</w:t>
      </w:r>
    </w:p>
    <w:p w14:paraId="07FE12EF"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392900AA" w14:textId="77777777" w:rsidR="00B7792E" w:rsidRPr="00931682"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r>
        <w:rPr>
          <w:rFonts w:asciiTheme="minorHAnsi" w:eastAsia="Arial" w:hAnsiTheme="minorHAnsi" w:cstheme="minorHAnsi"/>
          <w:bCs/>
        </w:rPr>
        <w:t>Pelo presente instrumento particular,</w:t>
      </w:r>
    </w:p>
    <w:p w14:paraId="750B492E"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2BC37F6" w14:textId="77777777" w:rsidR="009E44E7" w:rsidRPr="00546E24" w:rsidRDefault="009E44E7" w:rsidP="009E44E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hAnsiTheme="minorHAnsi" w:cstheme="minorHAnsi"/>
          <w:b/>
        </w:rPr>
        <w:t>BRVIAS HOLDING TBR S.A.</w:t>
      </w:r>
      <w:r w:rsidRPr="00546E24">
        <w:rPr>
          <w:rFonts w:asciiTheme="minorHAnsi" w:hAnsiTheme="minorHAnsi" w:cstheme="minorHAnsi"/>
        </w:rPr>
        <w:t>, sociedade anônima sem registro de companhia aberta perante a Comissão de Valores Mobiliários (“</w:t>
      </w:r>
      <w:r w:rsidRPr="00546E24">
        <w:rPr>
          <w:rFonts w:asciiTheme="minorHAnsi" w:hAnsiTheme="minorHAnsi" w:cstheme="minorHAnsi"/>
          <w:u w:val="single"/>
        </w:rPr>
        <w:t>CVM</w:t>
      </w:r>
      <w:r w:rsidRPr="00546E24">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546E24">
        <w:rPr>
          <w:rFonts w:asciiTheme="minorHAnsi" w:hAnsiTheme="minorHAnsi" w:cstheme="minorHAnsi"/>
          <w:u w:val="single"/>
        </w:rPr>
        <w:t>CNPJ/ME</w:t>
      </w:r>
      <w:r w:rsidRPr="00546E24">
        <w:rPr>
          <w:rFonts w:asciiTheme="minorHAnsi" w:hAnsiTheme="minorHAnsi" w:cstheme="minorHAnsi"/>
        </w:rPr>
        <w:t>”) sob o nº </w:t>
      </w:r>
      <w:r w:rsidRPr="00546E24">
        <w:rPr>
          <w:rFonts w:asciiTheme="minorHAnsi" w:hAnsiTheme="minorHAnsi" w:cstheme="minorHAnsi"/>
          <w:color w:val="333333"/>
          <w:shd w:val="clear" w:color="auto" w:fill="FFFFFF"/>
        </w:rPr>
        <w:t>09.347.081/0001-75</w:t>
      </w:r>
      <w:r w:rsidRPr="00546E24">
        <w:rPr>
          <w:rFonts w:asciiTheme="minorHAnsi" w:eastAsia="Arial" w:hAnsiTheme="minorHAnsi" w:cstheme="minorHAnsi"/>
          <w:color w:val="000000"/>
        </w:rPr>
        <w:t>, neste ato representada na forma de seus documentos societários (“</w:t>
      </w:r>
      <w:r w:rsidRPr="00546E24">
        <w:rPr>
          <w:rFonts w:asciiTheme="minorHAnsi" w:eastAsia="Arial" w:hAnsiTheme="minorHAnsi" w:cstheme="minorHAnsi"/>
          <w:color w:val="000000"/>
          <w:u w:val="single"/>
        </w:rPr>
        <w:t>Titular</w:t>
      </w:r>
      <w:r w:rsidRPr="00546E24">
        <w:rPr>
          <w:rFonts w:asciiTheme="minorHAnsi" w:eastAsia="Arial" w:hAnsiTheme="minorHAnsi" w:cstheme="minorHAnsi"/>
          <w:color w:val="000000"/>
        </w:rPr>
        <w:t>” ou “</w:t>
      </w:r>
      <w:proofErr w:type="spellStart"/>
      <w:r w:rsidRPr="00546E24">
        <w:rPr>
          <w:rFonts w:asciiTheme="minorHAnsi" w:eastAsia="Arial" w:hAnsiTheme="minorHAnsi" w:cstheme="minorHAnsi"/>
          <w:color w:val="000000"/>
          <w:u w:val="single"/>
        </w:rPr>
        <w:t>BRVias</w:t>
      </w:r>
      <w:proofErr w:type="spellEnd"/>
      <w:r w:rsidRPr="00546E24">
        <w:rPr>
          <w:rFonts w:asciiTheme="minorHAnsi" w:eastAsia="Arial" w:hAnsiTheme="minorHAnsi" w:cstheme="minorHAnsi"/>
          <w:color w:val="000000"/>
        </w:rPr>
        <w:t>”);</w:t>
      </w:r>
    </w:p>
    <w:p w14:paraId="145CA647"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163B946" w14:textId="24D08348"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647013">
        <w:rPr>
          <w:rFonts w:asciiTheme="minorHAnsi" w:hAnsiTheme="minorHAnsi" w:cstheme="minorHAnsi"/>
          <w:bCs/>
        </w:rPr>
        <w:t>2</w:t>
      </w:r>
      <w:r w:rsidRPr="00C5032B">
        <w:rPr>
          <w:rFonts w:asciiTheme="minorHAnsi" w:hAnsiTheme="minorHAnsi" w:cstheme="minorHAnsi"/>
          <w:bCs/>
        </w:rPr>
        <w:t>7.994/0004-01</w:t>
      </w:r>
      <w:r w:rsidRPr="00D42779">
        <w:rPr>
          <w:rFonts w:asciiTheme="minorHAnsi" w:eastAsia="Arial" w:hAnsiTheme="minorHAnsi" w:cstheme="minorHAnsi"/>
          <w:color w:val="000000"/>
        </w:rPr>
        <w:t xml:space="preserve">, neste ato representada na forma de seu contrato social, doravante denominado </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Pr="00D42779">
        <w:rPr>
          <w:rFonts w:asciiTheme="minorHAnsi" w:eastAsia="Arial" w:hAnsiTheme="minorHAnsi" w:cstheme="minorHAnsi"/>
          <w:color w:val="000000"/>
        </w:rPr>
        <w:t>”</w:t>
      </w:r>
      <w:r>
        <w:rPr>
          <w:rFonts w:asciiTheme="minorHAnsi" w:eastAsia="Arial" w:hAnsiTheme="minorHAnsi" w:cstheme="minorHAnsi"/>
          <w:color w:val="000000"/>
        </w:rPr>
        <w:t>);</w:t>
      </w:r>
    </w:p>
    <w:p w14:paraId="29C79736"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900B1DB"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sidRPr="005217CA">
        <w:rPr>
          <w:rFonts w:asciiTheme="minorHAnsi" w:eastAsia="Arial" w:hAnsiTheme="minorHAnsi" w:cstheme="minorHAnsi"/>
          <w:color w:val="000000"/>
          <w:u w:val="single"/>
        </w:rPr>
        <w:t>Instituição Depositária</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rPr>
        <w:t>; e</w:t>
      </w:r>
    </w:p>
    <w:p w14:paraId="5AB40416"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70D9E8D" w14:textId="63110BFB" w:rsidR="00B7792E" w:rsidRPr="00D745F3"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r>
        <w:rPr>
          <w:rFonts w:asciiTheme="minorHAnsi" w:eastAsia="Arial" w:hAnsiTheme="minorHAnsi" w:cstheme="minorHAnsi"/>
          <w:b/>
          <w:color w:val="000000"/>
        </w:rPr>
        <w:t xml:space="preserve">FIDC </w:t>
      </w:r>
      <w:r w:rsidRPr="00E97F39">
        <w:rPr>
          <w:rFonts w:asciiTheme="minorHAnsi" w:eastAsia="Arial" w:hAnsiTheme="minorHAnsi" w:cstheme="minorHAnsi"/>
          <w:b/>
          <w:color w:val="000000"/>
        </w:rPr>
        <w:t>BRV – FUNDO DE INVESTIMENTO EM DIREITOS CREDITÓRIOS</w:t>
      </w:r>
      <w:r w:rsidRPr="00D745F3">
        <w:rPr>
          <w:rFonts w:asciiTheme="minorHAnsi" w:eastAsia="Arial" w:hAnsiTheme="minorHAnsi" w:cstheme="minorHAnsi"/>
          <w:bCs/>
          <w:color w:val="000000"/>
        </w:rPr>
        <w:t xml:space="preserve">, fundo de investimento inscrito no CNPJ/ME sob o nº 42.043.665/0001-22, administrado por MODAL DISTRIBUIDORA DE VALORES MOBILIÁRIOS LTDA., com sede na </w:t>
      </w:r>
      <w:r>
        <w:rPr>
          <w:rFonts w:asciiTheme="minorHAnsi" w:eastAsia="Arial" w:hAnsiTheme="minorHAnsi" w:cstheme="minorHAnsi"/>
          <w:bCs/>
          <w:color w:val="000000"/>
        </w:rPr>
        <w:t>C</w:t>
      </w:r>
      <w:r w:rsidRPr="00D745F3">
        <w:rPr>
          <w:rFonts w:asciiTheme="minorHAnsi" w:eastAsia="Arial" w:hAnsiTheme="minorHAnsi" w:cstheme="minorHAnsi"/>
          <w:bCs/>
          <w:color w:val="000000"/>
        </w:rPr>
        <w:t>idade do Rio de Janeiro, Estado do Rio de Janeiro, na Praia de Botafogo, nº 50, sala 501, inscrita no CNPJ/ME sob o nº 05.389.174/0001-01</w:t>
      </w:r>
      <w:r>
        <w:rPr>
          <w:rFonts w:asciiTheme="minorHAnsi" w:eastAsia="Arial" w:hAnsiTheme="minorHAnsi" w:cstheme="minorHAnsi"/>
          <w:bCs/>
          <w:color w:val="000000"/>
        </w:rPr>
        <w:t xml:space="preserve"> (“</w:t>
      </w:r>
      <w:r>
        <w:rPr>
          <w:rFonts w:asciiTheme="minorHAnsi" w:eastAsia="Arial" w:hAnsiTheme="minorHAnsi" w:cstheme="minorHAnsi"/>
          <w:bCs/>
          <w:color w:val="000000"/>
          <w:u w:val="single"/>
        </w:rPr>
        <w:t>FIDC BRV</w:t>
      </w:r>
      <w:r>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e</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em conjunto com </w:t>
      </w:r>
      <w:r>
        <w:rPr>
          <w:rFonts w:asciiTheme="minorHAnsi" w:eastAsia="Arial" w:hAnsiTheme="minorHAnsi" w:cstheme="minorHAnsi"/>
          <w:color w:val="000000"/>
        </w:rPr>
        <w:t>a Titular, o Agente Fiduciário</w:t>
      </w:r>
      <w:r w:rsidRPr="00D42779">
        <w:rPr>
          <w:rFonts w:asciiTheme="minorHAnsi" w:eastAsia="Arial" w:hAnsiTheme="minorHAnsi" w:cstheme="minorHAnsi"/>
          <w:color w:val="000000"/>
        </w:rPr>
        <w:t xml:space="preserve"> </w:t>
      </w:r>
      <w:r>
        <w:rPr>
          <w:rFonts w:asciiTheme="minorHAnsi" w:eastAsia="Arial" w:hAnsiTheme="minorHAnsi" w:cstheme="minorHAnsi"/>
          <w:color w:val="000000"/>
        </w:rPr>
        <w:t xml:space="preserve">e a QI SCD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Partes</w:t>
      </w:r>
      <w:r w:rsidRPr="00D42779">
        <w:rPr>
          <w:rFonts w:asciiTheme="minorHAnsi" w:eastAsia="Arial" w:hAnsiTheme="minorHAnsi" w:cstheme="minorHAnsi"/>
          <w:color w:val="000000"/>
        </w:rPr>
        <w:t>” e, individual e indistintamente, “</w:t>
      </w:r>
      <w:r w:rsidRPr="00D42779">
        <w:rPr>
          <w:rFonts w:asciiTheme="minorHAnsi" w:eastAsia="Arial" w:hAnsiTheme="minorHAnsi" w:cstheme="minorHAnsi"/>
          <w:color w:val="000000"/>
          <w:u w:val="single"/>
        </w:rPr>
        <w:t>Parte</w:t>
      </w:r>
      <w:r w:rsidRPr="00D42779">
        <w:rPr>
          <w:rFonts w:asciiTheme="minorHAnsi" w:eastAsia="Arial" w:hAnsiTheme="minorHAnsi" w:cstheme="minorHAnsi"/>
          <w:color w:val="000000"/>
        </w:rPr>
        <w:t>”</w:t>
      </w:r>
      <w:r>
        <w:rPr>
          <w:rFonts w:asciiTheme="minorHAnsi" w:eastAsia="Arial" w:hAnsiTheme="minorHAnsi" w:cstheme="minorHAnsi"/>
          <w:bCs/>
          <w:color w:val="000000"/>
        </w:rPr>
        <w:t>).</w:t>
      </w:r>
    </w:p>
    <w:p w14:paraId="708869E7"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C53A539"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1209D170" w14:textId="77777777" w:rsidR="00B7792E" w:rsidRPr="00544CA6" w:rsidRDefault="00B7792E" w:rsidP="00544CA6">
      <w:pPr>
        <w:tabs>
          <w:tab w:val="left" w:pos="4320"/>
        </w:tabs>
        <w:rPr>
          <w:rFonts w:asciiTheme="minorHAnsi" w:hAnsiTheme="minorHAnsi" w:cstheme="minorHAnsi"/>
        </w:rPr>
      </w:pPr>
      <w:r w:rsidRPr="00544CA6">
        <w:rPr>
          <w:rFonts w:asciiTheme="minorHAnsi" w:hAnsiTheme="minorHAnsi" w:cstheme="minorHAnsi"/>
        </w:rPr>
        <w:tab/>
      </w:r>
    </w:p>
    <w:p w14:paraId="3C72469A" w14:textId="097B467C" w:rsidR="009E44E7" w:rsidRDefault="009E44E7" w:rsidP="00544CA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 xml:space="preserve">em </w:t>
      </w:r>
      <w:r>
        <w:rPr>
          <w:rFonts w:asciiTheme="minorHAnsi" w:hAnsiTheme="minorHAnsi" w:cstheme="minorHAnsi"/>
        </w:rPr>
        <w:t>30</w:t>
      </w:r>
      <w:r w:rsidRPr="00546E24">
        <w:rPr>
          <w:rFonts w:asciiTheme="minorHAnsi" w:hAnsiTheme="minorHAnsi" w:cstheme="minorHAnsi"/>
        </w:rPr>
        <w:t xml:space="preserve"> de julho de 2021, a Titular, na qualidade de emissora, o Agente Fiduciário, na qualidade de representante</w:t>
      </w:r>
      <w:r>
        <w:rPr>
          <w:rFonts w:asciiTheme="minorHAnsi" w:hAnsiTheme="minorHAnsi" w:cstheme="minorHAnsi"/>
        </w:rPr>
        <w:t xml:space="preserve"> do </w:t>
      </w:r>
      <w:r w:rsidRPr="006C2936">
        <w:rPr>
          <w:rFonts w:asciiTheme="minorHAnsi" w:hAnsiTheme="minorHAnsi" w:cstheme="minorHAnsi"/>
        </w:rPr>
        <w:t>FIDC BRV</w:t>
      </w:r>
      <w:r w:rsidRPr="00546E24">
        <w:rPr>
          <w:rFonts w:asciiTheme="minorHAnsi" w:hAnsiTheme="minorHAnsi" w:cstheme="minorHAnsi"/>
        </w:rPr>
        <w:t xml:space="preserve">, </w:t>
      </w:r>
      <w:r w:rsidR="005F08EA">
        <w:rPr>
          <w:rFonts w:asciiTheme="minorHAnsi" w:hAnsiTheme="minorHAnsi" w:cstheme="minorHAnsi"/>
        </w:rPr>
        <w:t xml:space="preserve">o FIDC BRV, </w:t>
      </w:r>
      <w:r w:rsidRPr="00546E24">
        <w:rPr>
          <w:rFonts w:asciiTheme="minorHAnsi" w:hAnsiTheme="minorHAnsi" w:cstheme="minorHAnsi"/>
        </w:rPr>
        <w:t>na qualidade de debenturista, a TPI – Triunfo Participações e Investimentos S.A., inscrita no CNPJ/ME sob o nº 03.014.553/0001-91 (“</w:t>
      </w:r>
      <w:r w:rsidRPr="00546E24">
        <w:rPr>
          <w:rFonts w:asciiTheme="minorHAnsi" w:hAnsiTheme="minorHAnsi" w:cstheme="minorHAnsi"/>
          <w:u w:val="single"/>
        </w:rPr>
        <w:t>TPI</w:t>
      </w:r>
      <w:r w:rsidRPr="00546E24">
        <w:rPr>
          <w:rFonts w:asciiTheme="minorHAnsi" w:hAnsiTheme="minorHAnsi" w:cstheme="minorHAnsi"/>
        </w:rPr>
        <w:t xml:space="preserve">”), a </w:t>
      </w:r>
      <w:proofErr w:type="spellStart"/>
      <w:r w:rsidRPr="00546E24">
        <w:rPr>
          <w:rFonts w:asciiTheme="minorHAnsi" w:hAnsiTheme="minorHAnsi" w:cstheme="minorHAnsi"/>
        </w:rPr>
        <w:t>Dable</w:t>
      </w:r>
      <w:proofErr w:type="spellEnd"/>
      <w:r w:rsidRPr="00546E24">
        <w:rPr>
          <w:rFonts w:asciiTheme="minorHAnsi" w:hAnsiTheme="minorHAnsi" w:cstheme="minorHAnsi"/>
        </w:rPr>
        <w:t xml:space="preserve"> Participações Ltda., inscrita no CNPJ/ME sob o nº 14.264.549/0001-06 (“</w:t>
      </w:r>
      <w:proofErr w:type="spellStart"/>
      <w:r w:rsidRPr="00546E24">
        <w:rPr>
          <w:rFonts w:asciiTheme="minorHAnsi" w:hAnsiTheme="minorHAnsi" w:cstheme="minorHAnsi"/>
          <w:u w:val="single"/>
        </w:rPr>
        <w:t>Dable</w:t>
      </w:r>
      <w:proofErr w:type="spellEnd"/>
      <w:r w:rsidRPr="00546E24">
        <w:rPr>
          <w:rFonts w:asciiTheme="minorHAnsi" w:hAnsiTheme="minorHAnsi" w:cstheme="minorHAnsi"/>
        </w:rPr>
        <w:t>”) e a Juno Participações e Investimentos S.A., inscrita no CNPJ/ME sob o nº 18.252.691/0001-86 (“</w:t>
      </w:r>
      <w:r w:rsidRPr="00546E24">
        <w:rPr>
          <w:rFonts w:asciiTheme="minorHAnsi" w:hAnsiTheme="minorHAnsi" w:cstheme="minorHAnsi"/>
          <w:u w:val="single"/>
        </w:rPr>
        <w:t>Juno</w:t>
      </w:r>
      <w:r w:rsidRPr="00546E24">
        <w:rPr>
          <w:rFonts w:asciiTheme="minorHAnsi" w:hAnsiTheme="minorHAnsi" w:cstheme="minorHAnsi"/>
        </w:rPr>
        <w:t>”), na qualidade de fiadoras, celebraram o “</w:t>
      </w:r>
      <w:r w:rsidRPr="00546E24">
        <w:rPr>
          <w:rFonts w:asciiTheme="minorHAnsi" w:hAnsiTheme="minorHAnsi" w:cstheme="minorHAnsi"/>
          <w:i/>
          <w:iCs/>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546E24">
        <w:rPr>
          <w:rFonts w:asciiTheme="minorHAnsi" w:hAnsiTheme="minorHAnsi" w:cstheme="minorHAnsi"/>
          <w:i/>
          <w:iCs/>
        </w:rPr>
        <w:t>BRVias</w:t>
      </w:r>
      <w:proofErr w:type="spellEnd"/>
      <w:r w:rsidRPr="00546E24">
        <w:rPr>
          <w:rFonts w:asciiTheme="minorHAnsi" w:hAnsiTheme="minorHAnsi" w:cstheme="minorHAnsi"/>
          <w:i/>
          <w:iCs/>
        </w:rPr>
        <w:t xml:space="preserve"> Holding TBR S.A.</w:t>
      </w:r>
      <w:r w:rsidRPr="00546E24">
        <w:rPr>
          <w:rFonts w:asciiTheme="minorHAnsi" w:hAnsiTheme="minorHAnsi" w:cstheme="minorHAnsi"/>
        </w:rPr>
        <w:t>”</w:t>
      </w:r>
      <w:r>
        <w:rPr>
          <w:rFonts w:asciiTheme="minorHAnsi" w:hAnsiTheme="minorHAnsi" w:cstheme="minorHAnsi"/>
        </w:rPr>
        <w:t>, conforme aditado</w:t>
      </w:r>
      <w:r w:rsidRPr="00546E24">
        <w:rPr>
          <w:rFonts w:asciiTheme="minorHAnsi" w:hAnsiTheme="minorHAnsi" w:cstheme="minorHAnsi"/>
        </w:rPr>
        <w:t xml:space="preserve"> (“</w:t>
      </w:r>
      <w:r w:rsidRPr="00546E24">
        <w:rPr>
          <w:rFonts w:asciiTheme="minorHAnsi" w:hAnsiTheme="minorHAnsi" w:cstheme="minorHAnsi"/>
          <w:u w:val="single"/>
        </w:rPr>
        <w:t>Escritura de Emissão</w:t>
      </w:r>
      <w:r w:rsidRPr="00546E24">
        <w:rPr>
          <w:rFonts w:asciiTheme="minorHAnsi" w:hAnsiTheme="minorHAnsi" w:cstheme="minorHAnsi"/>
        </w:rPr>
        <w:t>”, e “</w:t>
      </w:r>
      <w:r w:rsidRPr="00546E24">
        <w:rPr>
          <w:rFonts w:asciiTheme="minorHAnsi" w:hAnsiTheme="minorHAnsi" w:cstheme="minorHAnsi"/>
          <w:u w:val="single"/>
        </w:rPr>
        <w:t>Emissão</w:t>
      </w:r>
      <w:r w:rsidRPr="00546E24">
        <w:rPr>
          <w:rFonts w:asciiTheme="minorHAnsi" w:hAnsiTheme="minorHAnsi" w:cstheme="minorHAnsi"/>
        </w:rPr>
        <w:t xml:space="preserve">”, </w:t>
      </w:r>
      <w:r w:rsidRPr="00546E24">
        <w:rPr>
          <w:rFonts w:asciiTheme="minorHAnsi" w:hAnsiTheme="minorHAnsi" w:cstheme="minorHAnsi"/>
        </w:rPr>
        <w:lastRenderedPageBreak/>
        <w:t xml:space="preserve">respectivamente) por meio da qual a </w:t>
      </w:r>
      <w:proofErr w:type="spellStart"/>
      <w:r w:rsidRPr="00546E24">
        <w:rPr>
          <w:rFonts w:asciiTheme="minorHAnsi" w:hAnsiTheme="minorHAnsi" w:cstheme="minorHAnsi"/>
        </w:rPr>
        <w:t>BRVias</w:t>
      </w:r>
      <w:proofErr w:type="spellEnd"/>
      <w:r w:rsidRPr="00546E24">
        <w:rPr>
          <w:rFonts w:asciiTheme="minorHAnsi" w:hAnsiTheme="minorHAnsi" w:cstheme="minorHAnsi"/>
        </w:rPr>
        <w:t xml:space="preserve"> realiz</w:t>
      </w:r>
      <w:r>
        <w:rPr>
          <w:rFonts w:asciiTheme="minorHAnsi" w:hAnsiTheme="minorHAnsi" w:cstheme="minorHAnsi"/>
        </w:rPr>
        <w:t>ou</w:t>
      </w:r>
      <w:r w:rsidRPr="00546E24">
        <w:rPr>
          <w:rFonts w:asciiTheme="minorHAnsi" w:hAnsiTheme="minorHAnsi" w:cstheme="minorHAnsi"/>
        </w:rPr>
        <w:t xml:space="preserve">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546E24">
        <w:rPr>
          <w:rFonts w:asciiTheme="minorHAnsi" w:hAnsiTheme="minorHAnsi" w:cstheme="minorHAnsi"/>
          <w:u w:val="single"/>
        </w:rPr>
        <w:t>Debêntures</w:t>
      </w:r>
      <w:r w:rsidRPr="00546E24">
        <w:rPr>
          <w:rFonts w:asciiTheme="minorHAnsi" w:hAnsiTheme="minorHAnsi" w:cstheme="minorHAnsi"/>
        </w:rPr>
        <w:t>”);</w:t>
      </w:r>
      <w:r>
        <w:rPr>
          <w:rFonts w:asciiTheme="minorHAnsi" w:hAnsiTheme="minorHAnsi" w:cstheme="minorHAnsi"/>
        </w:rPr>
        <w:t xml:space="preserve"> </w:t>
      </w:r>
    </w:p>
    <w:p w14:paraId="5B6BAA24" w14:textId="77777777" w:rsidR="009E44E7" w:rsidRPr="00546E24" w:rsidRDefault="009E44E7" w:rsidP="009E44E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4C6AFF0B" w14:textId="361D83DF" w:rsidR="009E44E7" w:rsidRDefault="009E44E7" w:rsidP="009E44E7">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1" w:name="_Ref90309975"/>
      <w:r w:rsidRPr="00546E24">
        <w:rPr>
          <w:rFonts w:asciiTheme="minorHAnsi" w:hAnsiTheme="minorHAnsi" w:cstheme="minorHAnsi"/>
        </w:rPr>
        <w:t>nos termos da Cláusula 5.6. da Escritura de Emiss</w:t>
      </w:r>
      <w:r w:rsidR="002C135B">
        <w:rPr>
          <w:rFonts w:asciiTheme="minorHAnsi" w:hAnsiTheme="minorHAnsi" w:cstheme="minorHAnsi"/>
        </w:rPr>
        <w:t>ão</w:t>
      </w:r>
      <w:r w:rsidRPr="00546E24">
        <w:rPr>
          <w:rFonts w:asciiTheme="minorHAnsi" w:hAnsiTheme="minorHAnsi" w:cstheme="minorHAnsi"/>
        </w:rPr>
        <w:t xml:space="preserve">, a Titular outorgou a (a) cessão fiduciária da conta pagamento nº 49729-6, da agência 0001, da </w:t>
      </w:r>
      <w:r w:rsidRPr="00546E24">
        <w:rPr>
          <w:rFonts w:asciiTheme="minorHAnsi" w:eastAsia="Arial" w:hAnsiTheme="minorHAnsi" w:cstheme="minorHAnsi"/>
          <w:color w:val="000000"/>
        </w:rPr>
        <w:t>QI SCD</w:t>
      </w:r>
      <w:r w:rsidRPr="00546E24">
        <w:rPr>
          <w:rFonts w:asciiTheme="minorHAnsi" w:hAnsiTheme="minorHAnsi" w:cstheme="minorHAnsi"/>
        </w:rPr>
        <w:t>, de titularidade da Titular (“</w:t>
      </w:r>
      <w:r w:rsidRPr="00546E24">
        <w:rPr>
          <w:rFonts w:asciiTheme="minorHAnsi" w:hAnsiTheme="minorHAnsi" w:cstheme="minorHAnsi"/>
          <w:u w:val="single"/>
        </w:rPr>
        <w:t xml:space="preserve">Conta Vinculada da </w:t>
      </w:r>
      <w:proofErr w:type="spellStart"/>
      <w:r w:rsidRPr="00546E24">
        <w:rPr>
          <w:rFonts w:asciiTheme="minorHAnsi" w:hAnsiTheme="minorHAnsi" w:cstheme="minorHAnsi"/>
          <w:u w:val="single"/>
        </w:rPr>
        <w:t>BRVias</w:t>
      </w:r>
      <w:proofErr w:type="spellEnd"/>
      <w:r w:rsidR="00BF4554">
        <w:rPr>
          <w:rFonts w:asciiTheme="minorHAnsi" w:hAnsiTheme="minorHAnsi" w:cstheme="minorHAnsi"/>
          <w:u w:val="single"/>
        </w:rPr>
        <w:t xml:space="preserve"> da Cessão Fiduciária </w:t>
      </w:r>
      <w:proofErr w:type="spellStart"/>
      <w:r w:rsidR="00BF4554">
        <w:rPr>
          <w:rFonts w:asciiTheme="minorHAnsi" w:hAnsiTheme="minorHAnsi" w:cstheme="minorHAnsi"/>
          <w:u w:val="single"/>
        </w:rPr>
        <w:t>BRVias</w:t>
      </w:r>
      <w:proofErr w:type="spellEnd"/>
      <w:r w:rsidRPr="00546E24">
        <w:rPr>
          <w:rFonts w:asciiTheme="minorHAnsi" w:hAnsiTheme="minorHAnsi" w:cstheme="minorHAnsi"/>
        </w:rPr>
        <w:t xml:space="preserve">”), bem como da totalidade dos recursos depositados na Conta Vinculada da </w:t>
      </w:r>
      <w:proofErr w:type="spellStart"/>
      <w:r w:rsidRPr="00546E24">
        <w:rPr>
          <w:rFonts w:asciiTheme="minorHAnsi" w:hAnsiTheme="minorHAnsi" w:cstheme="minorHAnsi"/>
        </w:rPr>
        <w:t>BRVias</w:t>
      </w:r>
      <w:proofErr w:type="spellEnd"/>
      <w:r w:rsidR="00BF4554">
        <w:rPr>
          <w:rFonts w:asciiTheme="minorHAnsi" w:hAnsiTheme="minorHAnsi" w:cstheme="minorHAnsi"/>
        </w:rPr>
        <w:t xml:space="preserve"> da Cessão Fiduciária </w:t>
      </w:r>
      <w:proofErr w:type="spellStart"/>
      <w:r w:rsidR="00BF4554">
        <w:rPr>
          <w:rFonts w:asciiTheme="minorHAnsi" w:hAnsiTheme="minorHAnsi" w:cstheme="minorHAnsi"/>
        </w:rPr>
        <w:t>BRVias</w:t>
      </w:r>
      <w:proofErr w:type="spellEnd"/>
      <w:r w:rsidRPr="00546E24">
        <w:rPr>
          <w:rFonts w:asciiTheme="minorHAnsi" w:hAnsiTheme="minorHAnsi" w:cstheme="minorHAnsi"/>
        </w:rPr>
        <w:t xml:space="preserve"> decorrentes das transferências realizadas mediante instrução do Agente Fiduciário à </w:t>
      </w:r>
      <w:r w:rsidRPr="00546E24">
        <w:rPr>
          <w:rFonts w:asciiTheme="minorHAnsi" w:eastAsia="Arial" w:hAnsiTheme="minorHAnsi" w:cstheme="minorHAnsi"/>
          <w:color w:val="000000"/>
        </w:rPr>
        <w:t>QI SCD</w:t>
      </w:r>
      <w:r w:rsidRPr="00546E24">
        <w:rPr>
          <w:rFonts w:asciiTheme="minorHAnsi" w:hAnsiTheme="minorHAnsi" w:cstheme="minorHAnsi"/>
        </w:rPr>
        <w:t xml:space="preserve">, por conta e ordem da Juno, nos termos </w:t>
      </w:r>
      <w:r w:rsidRPr="00546E24">
        <w:rPr>
          <w:rFonts w:asciiTheme="minorHAnsi" w:hAnsiTheme="minorHAnsi" w:cstheme="minorHAnsi"/>
          <w:bCs/>
        </w:rPr>
        <w:t xml:space="preserve">do </w:t>
      </w:r>
      <w:r w:rsidRPr="00546E24">
        <w:rPr>
          <w:rFonts w:asciiTheme="minorHAnsi" w:hAnsiTheme="minorHAnsi" w:cstheme="minorHAnsi"/>
        </w:rPr>
        <w:t>“</w:t>
      </w:r>
      <w:r w:rsidRPr="00546E24">
        <w:rPr>
          <w:rFonts w:asciiTheme="minorHAnsi" w:hAnsiTheme="minorHAnsi" w:cstheme="minorHAnsi"/>
          <w:i/>
          <w:iCs/>
        </w:rPr>
        <w:t>Contrato de Alienação Fiduciária de Ações e Cessão Fiduciária em Garantia e Outras Avenças</w:t>
      </w:r>
      <w:r w:rsidRPr="00546E24">
        <w:rPr>
          <w:rFonts w:asciiTheme="minorHAnsi" w:hAnsiTheme="minorHAnsi" w:cstheme="minorHAnsi"/>
        </w:rPr>
        <w:t xml:space="preserve">”, celebrado em </w:t>
      </w:r>
      <w:r>
        <w:rPr>
          <w:rFonts w:asciiTheme="minorHAnsi" w:hAnsiTheme="minorHAnsi" w:cstheme="minorHAnsi"/>
        </w:rPr>
        <w:t>30</w:t>
      </w:r>
      <w:r w:rsidRPr="00546E24">
        <w:rPr>
          <w:rFonts w:asciiTheme="minorHAnsi" w:hAnsiTheme="minorHAnsi" w:cstheme="minorHAnsi"/>
          <w:bCs/>
        </w:rPr>
        <w:t xml:space="preserve"> de julho de 2021, entre a Juno, o Agente Fiduciário e </w:t>
      </w:r>
      <w:r>
        <w:rPr>
          <w:rFonts w:asciiTheme="minorHAnsi" w:hAnsiTheme="minorHAnsi" w:cstheme="minorHAnsi"/>
          <w:bCs/>
        </w:rPr>
        <w:t xml:space="preserve">o FIDC BRV, conforme aditado </w:t>
      </w:r>
      <w:r w:rsidRPr="00546E24">
        <w:rPr>
          <w:rFonts w:asciiTheme="minorHAnsi" w:hAnsiTheme="minorHAnsi" w:cstheme="minorHAnsi"/>
          <w:bCs/>
        </w:rPr>
        <w:t>(“</w:t>
      </w:r>
      <w:r w:rsidRPr="00546E24">
        <w:rPr>
          <w:rFonts w:asciiTheme="minorHAnsi" w:hAnsiTheme="minorHAnsi" w:cstheme="minorHAnsi"/>
          <w:bCs/>
          <w:u w:val="single"/>
        </w:rPr>
        <w:t>Contrato de Garantia Juno</w:t>
      </w:r>
      <w:r w:rsidRPr="00546E24">
        <w:rPr>
          <w:rFonts w:asciiTheme="minorHAnsi" w:hAnsiTheme="minorHAnsi" w:cstheme="minorHAnsi"/>
          <w:bCs/>
        </w:rPr>
        <w:t>”)</w:t>
      </w:r>
      <w:r w:rsidRPr="00546E24">
        <w:rPr>
          <w:rFonts w:asciiTheme="minorHAnsi" w:hAnsiTheme="minorHAnsi" w:cstheme="minorHAnsi"/>
        </w:rPr>
        <w:t xml:space="preserve">; e (b) todos os direitos creditórios detidos pela Titular contra a </w:t>
      </w:r>
      <w:r w:rsidRPr="00546E24">
        <w:rPr>
          <w:rFonts w:asciiTheme="minorHAnsi" w:eastAsia="Arial" w:hAnsiTheme="minorHAnsi" w:cstheme="minorHAnsi"/>
          <w:color w:val="000000"/>
        </w:rPr>
        <w:t>QI SCD</w:t>
      </w:r>
      <w:r w:rsidRPr="00546E24">
        <w:rPr>
          <w:rFonts w:asciiTheme="minorHAnsi" w:hAnsiTheme="minorHAnsi" w:cstheme="minorHAnsi"/>
        </w:rPr>
        <w:t xml:space="preserve"> em relação à titularidade da Titular sobre a Conta Vinculada da </w:t>
      </w:r>
      <w:proofErr w:type="spellStart"/>
      <w:r w:rsidRPr="00546E24">
        <w:rPr>
          <w:rFonts w:asciiTheme="minorHAnsi" w:hAnsiTheme="minorHAnsi" w:cstheme="minorHAnsi"/>
        </w:rPr>
        <w:t>BRVias</w:t>
      </w:r>
      <w:proofErr w:type="spellEnd"/>
      <w:r w:rsidR="00BF4554" w:rsidRPr="00BF4554">
        <w:rPr>
          <w:rFonts w:asciiTheme="minorHAnsi" w:hAnsiTheme="minorHAnsi" w:cstheme="minorHAnsi"/>
        </w:rPr>
        <w:t xml:space="preserve"> </w:t>
      </w:r>
      <w:bookmarkStart w:id="2" w:name="_Hlk90310259"/>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bookmarkEnd w:id="2"/>
      <w:proofErr w:type="spellEnd"/>
      <w:r w:rsidRPr="00546E24">
        <w:rPr>
          <w:rFonts w:asciiTheme="minorHAnsi" w:hAnsiTheme="minorHAnsi" w:cstheme="minorHAnsi"/>
        </w:rPr>
        <w:t>, nos termos previstos no “</w:t>
      </w:r>
      <w:r w:rsidRPr="00546E24">
        <w:rPr>
          <w:rFonts w:asciiTheme="minorHAnsi" w:hAnsiTheme="minorHAnsi" w:cstheme="minorHAnsi"/>
          <w:i/>
          <w:iCs/>
        </w:rPr>
        <w:t>Contrato de Cessão Fiduciária em Garantia e Outras Avenças</w:t>
      </w:r>
      <w:r w:rsidRPr="00546E24">
        <w:rPr>
          <w:rFonts w:asciiTheme="minorHAnsi" w:hAnsiTheme="minorHAnsi" w:cstheme="minorHAnsi"/>
        </w:rPr>
        <w:t xml:space="preserve">”, celebrado em </w:t>
      </w:r>
      <w:r>
        <w:rPr>
          <w:rFonts w:asciiTheme="minorHAnsi" w:hAnsiTheme="minorHAnsi" w:cstheme="minorHAnsi"/>
        </w:rPr>
        <w:t>30</w:t>
      </w:r>
      <w:r w:rsidRPr="00546E24">
        <w:rPr>
          <w:rFonts w:asciiTheme="minorHAnsi" w:hAnsiTheme="minorHAnsi" w:cstheme="minorHAnsi"/>
        </w:rPr>
        <w:t xml:space="preserve"> de julho de 2021, entre a Titular, na qualidade de cedente, o Agente Fiduciário, na qualidade de representante d</w:t>
      </w:r>
      <w:r>
        <w:rPr>
          <w:rFonts w:asciiTheme="minorHAnsi" w:hAnsiTheme="minorHAnsi" w:cstheme="minorHAnsi"/>
        </w:rPr>
        <w:t>o</w:t>
      </w:r>
      <w:r w:rsidRPr="00546E24">
        <w:rPr>
          <w:rFonts w:asciiTheme="minorHAnsi" w:hAnsiTheme="minorHAnsi" w:cstheme="minorHAnsi"/>
        </w:rPr>
        <w:t xml:space="preserve"> </w:t>
      </w:r>
      <w:r w:rsidR="005F08EA">
        <w:rPr>
          <w:rFonts w:asciiTheme="minorHAnsi" w:hAnsiTheme="minorHAnsi" w:cstheme="minorHAnsi"/>
        </w:rPr>
        <w:t>FIDC BRV</w:t>
      </w:r>
      <w:r w:rsidRPr="00546E24">
        <w:rPr>
          <w:rFonts w:asciiTheme="minorHAnsi" w:hAnsiTheme="minorHAnsi" w:cstheme="minorHAnsi"/>
        </w:rPr>
        <w:t xml:space="preserve">, e </w:t>
      </w:r>
      <w:r>
        <w:rPr>
          <w:rFonts w:asciiTheme="minorHAnsi" w:hAnsiTheme="minorHAnsi" w:cstheme="minorHAnsi"/>
        </w:rPr>
        <w:t>o FIDC BRV</w:t>
      </w:r>
      <w:r w:rsidR="005F08EA">
        <w:rPr>
          <w:rFonts w:asciiTheme="minorHAnsi" w:hAnsiTheme="minorHAnsi" w:cstheme="minorHAnsi"/>
        </w:rPr>
        <w:t>, na qualidade de debenturista</w:t>
      </w:r>
      <w:r>
        <w:rPr>
          <w:rFonts w:asciiTheme="minorHAnsi" w:hAnsiTheme="minorHAnsi" w:cstheme="minorHAnsi"/>
        </w:rPr>
        <w:t xml:space="preserve">, conforme aditado </w:t>
      </w:r>
      <w:r w:rsidRPr="00546E24">
        <w:rPr>
          <w:rFonts w:asciiTheme="minorHAnsi" w:hAnsiTheme="minorHAnsi" w:cstheme="minorHAnsi"/>
        </w:rPr>
        <w:t>(“</w:t>
      </w:r>
      <w:r w:rsidRPr="00546E24">
        <w:rPr>
          <w:rFonts w:asciiTheme="minorHAnsi" w:hAnsiTheme="minorHAnsi" w:cstheme="minorHAnsi"/>
          <w:u w:val="single"/>
        </w:rPr>
        <w:t>Contrato de Cessão Fiduciária</w:t>
      </w:r>
      <w:r w:rsidRPr="00546E24">
        <w:rPr>
          <w:rFonts w:asciiTheme="minorHAnsi" w:hAnsiTheme="minorHAnsi" w:cstheme="minorHAnsi"/>
        </w:rPr>
        <w:t>”)</w:t>
      </w:r>
      <w:r>
        <w:rPr>
          <w:rFonts w:asciiTheme="minorHAnsi" w:hAnsiTheme="minorHAnsi" w:cstheme="minorHAnsi"/>
        </w:rPr>
        <w:t>;</w:t>
      </w:r>
      <w:bookmarkEnd w:id="1"/>
    </w:p>
    <w:p w14:paraId="72F8BFAC" w14:textId="77777777" w:rsidR="009E44E7" w:rsidRPr="00546E24" w:rsidRDefault="009E44E7" w:rsidP="0070416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1DB45FF3" w14:textId="6EB51CCE" w:rsidR="00B7792E" w:rsidRDefault="00B7792E" w:rsidP="00B7792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eastAsia="Arial" w:hAnsiTheme="minorHAnsi" w:cstheme="minorHAnsi"/>
        </w:rPr>
        <w:t xml:space="preserve">as Partes têm interesse em aditar </w:t>
      </w:r>
      <w:r>
        <w:rPr>
          <w:rFonts w:asciiTheme="minorHAnsi" w:hAnsiTheme="minorHAnsi" w:cstheme="minorHAnsi"/>
        </w:rPr>
        <w:t xml:space="preserve">o </w:t>
      </w:r>
      <w:r>
        <w:rPr>
          <w:rFonts w:asciiTheme="minorHAnsi" w:eastAsia="Arial" w:hAnsiTheme="minorHAnsi" w:cstheme="minorHAnsi"/>
        </w:rPr>
        <w:t>“</w:t>
      </w:r>
      <w:r w:rsidRPr="00D42779">
        <w:rPr>
          <w:rFonts w:asciiTheme="minorHAnsi" w:eastAsia="Arial" w:hAnsiTheme="minorHAnsi" w:cstheme="minorHAnsi"/>
          <w:color w:val="000000"/>
        </w:rPr>
        <w:t xml:space="preserve">Contrato de Prestação de Serviço de </w:t>
      </w:r>
      <w:r>
        <w:rPr>
          <w:rFonts w:asciiTheme="minorHAnsi" w:eastAsia="Arial" w:hAnsiTheme="minorHAnsi" w:cstheme="minorHAnsi"/>
          <w:color w:val="000000"/>
        </w:rPr>
        <w:t>Administração de Conta</w:t>
      </w:r>
      <w:r w:rsidRPr="00D42779">
        <w:rPr>
          <w:rFonts w:asciiTheme="minorHAnsi" w:eastAsia="Arial" w:hAnsiTheme="minorHAnsi" w:cstheme="minorHAnsi"/>
          <w:color w:val="000000"/>
        </w:rPr>
        <w:t xml:space="preserve"> e Outras Avenças </w:t>
      </w:r>
      <w:r w:rsidRPr="00713C3E">
        <w:rPr>
          <w:rFonts w:asciiTheme="minorHAnsi" w:eastAsia="Arial" w:hAnsiTheme="minorHAnsi" w:cstheme="minorHAnsi"/>
          <w:color w:val="000000"/>
        </w:rPr>
        <w:t>Nº</w:t>
      </w:r>
      <w:r>
        <w:rPr>
          <w:rFonts w:asciiTheme="minorHAnsi" w:eastAsia="Arial" w:hAnsiTheme="minorHAnsi" w:cstheme="minorHAnsi"/>
          <w:color w:val="000000"/>
        </w:rPr>
        <w:t> </w:t>
      </w:r>
      <w:r w:rsidRPr="00291FE2">
        <w:rPr>
          <w:rFonts w:asciiTheme="minorHAnsi" w:eastAsia="Arial" w:hAnsiTheme="minorHAnsi" w:cstheme="minorHAnsi"/>
          <w:color w:val="000000"/>
        </w:rPr>
        <w:t>090</w:t>
      </w:r>
      <w:r w:rsidR="005F08EA">
        <w:rPr>
          <w:rFonts w:asciiTheme="minorHAnsi" w:eastAsia="Arial" w:hAnsiTheme="minorHAnsi" w:cstheme="minorHAnsi"/>
          <w:color w:val="000000"/>
        </w:rPr>
        <w:t>32</w:t>
      </w:r>
      <w:r>
        <w:rPr>
          <w:rFonts w:asciiTheme="minorHAnsi" w:eastAsia="Arial" w:hAnsiTheme="minorHAnsi" w:cstheme="minorHAnsi"/>
          <w:color w:val="000000"/>
        </w:rPr>
        <w:t>”, celebrado entre as Partes em 30 de julho de 2021</w:t>
      </w:r>
      <w:r w:rsidR="003A6B6B">
        <w:rPr>
          <w:rFonts w:asciiTheme="minorHAnsi" w:eastAsia="Arial" w:hAnsiTheme="minorHAnsi" w:cstheme="minorHAnsi"/>
          <w:color w:val="000000"/>
        </w:rPr>
        <w:t xml:space="preserve">, conforme aditado </w:t>
      </w:r>
      <w:r>
        <w:rPr>
          <w:rFonts w:asciiTheme="minorHAnsi" w:eastAsia="Arial" w:hAnsiTheme="minorHAnsi" w:cstheme="minorHAnsi"/>
          <w:color w:val="000000"/>
        </w:rPr>
        <w:t>(“</w:t>
      </w:r>
      <w:r>
        <w:rPr>
          <w:rFonts w:asciiTheme="minorHAnsi" w:eastAsia="Arial" w:hAnsiTheme="minorHAnsi" w:cstheme="minorHAnsi"/>
          <w:color w:val="000000"/>
          <w:u w:val="single"/>
        </w:rPr>
        <w:t>Instrumento</w:t>
      </w:r>
      <w:r>
        <w:rPr>
          <w:rFonts w:asciiTheme="minorHAnsi" w:eastAsia="Arial" w:hAnsiTheme="minorHAnsi" w:cstheme="minorHAnsi"/>
          <w:color w:val="000000"/>
        </w:rPr>
        <w:t>” ou “</w:t>
      </w:r>
      <w:r>
        <w:rPr>
          <w:rFonts w:asciiTheme="minorHAnsi" w:eastAsia="Arial" w:hAnsiTheme="minorHAnsi" w:cstheme="minorHAnsi"/>
          <w:color w:val="000000"/>
          <w:u w:val="single"/>
        </w:rPr>
        <w:t>Contrato</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para assegurar o cumprimento das obrigações derivadas da relação contratual existente entre </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Pr>
          <w:rFonts w:asciiTheme="minorHAnsi" w:eastAsia="Arial" w:hAnsiTheme="minorHAnsi" w:cstheme="minorHAnsi"/>
          <w:color w:val="000000"/>
        </w:rPr>
        <w:t xml:space="preserve"> e o Agente Fiduciário, nos termos da Escritura de Emissão, do Contrato de </w:t>
      </w:r>
      <w:r w:rsidR="005F08EA">
        <w:rPr>
          <w:rFonts w:asciiTheme="minorHAnsi" w:eastAsia="Arial" w:hAnsiTheme="minorHAnsi" w:cstheme="minorHAnsi"/>
          <w:color w:val="000000"/>
        </w:rPr>
        <w:t>Cessão Fiduciária</w:t>
      </w:r>
      <w:r>
        <w:rPr>
          <w:rFonts w:asciiTheme="minorHAnsi" w:eastAsia="Arial" w:hAnsiTheme="minorHAnsi" w:cstheme="minorHAnsi"/>
          <w:color w:val="000000"/>
        </w:rPr>
        <w:t xml:space="preserve"> e dos demais documentos da Emiss</w:t>
      </w:r>
      <w:r w:rsidR="005F08EA">
        <w:rPr>
          <w:rFonts w:asciiTheme="minorHAnsi" w:eastAsia="Arial" w:hAnsiTheme="minorHAnsi" w:cstheme="minorHAnsi"/>
          <w:color w:val="000000"/>
        </w:rPr>
        <w:t>ão</w:t>
      </w:r>
      <w:r>
        <w:rPr>
          <w:rFonts w:asciiTheme="minorHAnsi" w:eastAsia="Arial" w:hAnsiTheme="minorHAnsi" w:cstheme="minorHAnsi"/>
          <w:color w:val="000000"/>
        </w:rPr>
        <w:t>;</w:t>
      </w:r>
    </w:p>
    <w:p w14:paraId="2BD1B1D7" w14:textId="77777777" w:rsidR="00B7792E" w:rsidRPr="00D42779" w:rsidRDefault="00B7792E" w:rsidP="00B7792E">
      <w:pPr>
        <w:pBdr>
          <w:top w:val="nil"/>
          <w:left w:val="nil"/>
          <w:bottom w:val="nil"/>
          <w:right w:val="nil"/>
          <w:between w:val="nil"/>
        </w:pBdr>
        <w:ind w:left="720" w:hanging="720"/>
        <w:rPr>
          <w:rFonts w:asciiTheme="minorHAnsi" w:eastAsia="Arial" w:hAnsiTheme="minorHAnsi" w:cstheme="minorHAnsi"/>
          <w:color w:val="000000"/>
        </w:rPr>
      </w:pPr>
    </w:p>
    <w:p w14:paraId="26A0404D" w14:textId="77777777" w:rsidR="00B7792E" w:rsidRPr="00D42779" w:rsidRDefault="00B7792E" w:rsidP="00B7792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Pr>
          <w:rFonts w:asciiTheme="minorHAnsi" w:eastAsia="Arial" w:hAnsiTheme="minorHAnsi" w:cstheme="minorHAnsi"/>
          <w:color w:val="000000"/>
        </w:rPr>
        <w:t xml:space="preserve"> no presente Aditamento (conforme abaixo definido).</w:t>
      </w:r>
    </w:p>
    <w:p w14:paraId="6CCF907A" w14:textId="77777777" w:rsidR="00B7792E" w:rsidRPr="00D42779" w:rsidRDefault="00B7792E" w:rsidP="00B7792E">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71E69599" w14:textId="351EF516" w:rsidR="00B7792E" w:rsidRDefault="00B7792E" w:rsidP="00B7792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Resolvem as Partes celebrar o presente </w:t>
      </w:r>
      <w:r>
        <w:rPr>
          <w:rFonts w:asciiTheme="minorHAnsi" w:eastAsia="Arial" w:hAnsiTheme="minorHAnsi" w:cstheme="minorHAnsi"/>
          <w:color w:val="000000"/>
        </w:rPr>
        <w:t>“</w:t>
      </w:r>
      <w:r w:rsidR="00446015" w:rsidRPr="005924AB">
        <w:rPr>
          <w:rFonts w:asciiTheme="minorHAnsi" w:eastAsia="Arial" w:hAnsiTheme="minorHAnsi" w:cstheme="minorHAnsi"/>
          <w:i/>
          <w:iCs/>
          <w:color w:val="000000"/>
        </w:rPr>
        <w:t>Segundo</w:t>
      </w:r>
      <w:r w:rsidR="00446015">
        <w:rPr>
          <w:rFonts w:asciiTheme="minorHAnsi" w:eastAsia="Arial" w:hAnsiTheme="minorHAnsi" w:cstheme="minorHAnsi"/>
          <w:i/>
          <w:iCs/>
          <w:color w:val="000000"/>
        </w:rPr>
        <w:t xml:space="preserve"> </w:t>
      </w:r>
      <w:r w:rsidRPr="00704166">
        <w:rPr>
          <w:rFonts w:asciiTheme="minorHAnsi" w:eastAsia="Arial" w:hAnsiTheme="minorHAnsi" w:cstheme="minorHAnsi"/>
          <w:i/>
          <w:iCs/>
          <w:color w:val="000000"/>
        </w:rPr>
        <w:t>Aditamento ao Contrato de Prestação de Serviço de Administração de Conta e Outras Avenças Nº 090</w:t>
      </w:r>
      <w:r w:rsidR="00D84C05">
        <w:rPr>
          <w:rFonts w:asciiTheme="minorHAnsi" w:eastAsia="Arial" w:hAnsiTheme="minorHAnsi" w:cstheme="minorHAnsi"/>
          <w:i/>
          <w:iCs/>
          <w:color w:val="000000"/>
        </w:rPr>
        <w:t>32</w:t>
      </w:r>
      <w:r>
        <w:rPr>
          <w:rFonts w:asciiTheme="minorHAnsi" w:eastAsia="Arial" w:hAnsiTheme="minorHAnsi" w:cstheme="minorHAnsi"/>
          <w:color w:val="000000"/>
        </w:rPr>
        <w:t>”</w:t>
      </w:r>
      <w:r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Pr>
          <w:rFonts w:asciiTheme="minorHAnsi" w:eastAsia="Arial" w:hAnsiTheme="minorHAnsi" w:cstheme="minorHAnsi"/>
          <w:color w:val="000000"/>
          <w:u w:val="single"/>
        </w:rPr>
        <w:t>Aditamento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36060365" w14:textId="77777777" w:rsidR="00B7792E" w:rsidRDefault="00B7792E" w:rsidP="00B7792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BD1A6D" w14:textId="77777777" w:rsidR="00B7792E" w:rsidRPr="00D42779" w:rsidRDefault="00B7792E" w:rsidP="00B7792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Pr>
          <w:rFonts w:asciiTheme="minorHAnsi" w:eastAsia="Arial" w:hAnsiTheme="minorHAnsi" w:cstheme="minorHAnsi"/>
          <w:b/>
          <w:color w:val="000000"/>
        </w:rPr>
        <w:t>DEFINIÇÕES</w:t>
      </w:r>
    </w:p>
    <w:p w14:paraId="34AB8E2E" w14:textId="77777777" w:rsidR="00B7792E" w:rsidRDefault="00B7792E" w:rsidP="00B7792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47A5899" w14:textId="30BF3BB1" w:rsidR="00B7792E" w:rsidRPr="00704166" w:rsidRDefault="00B7792E" w:rsidP="00B7792E">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EA1B7E">
        <w:rPr>
          <w:rFonts w:ascii="Calibri" w:hAnsi="Calibri" w:cs="Calibri"/>
        </w:rPr>
        <w:t xml:space="preserve">As expressões utilizadas neste Aditamento em letra maiúscula e aqui não definidas de forma diversa terão o significado a elas atribuído no </w:t>
      </w:r>
      <w:r>
        <w:rPr>
          <w:rFonts w:ascii="Calibri" w:hAnsi="Calibri" w:cs="Calibri"/>
        </w:rPr>
        <w:t>Contrato</w:t>
      </w:r>
      <w:r w:rsidR="00EB72FA">
        <w:rPr>
          <w:rFonts w:ascii="Calibri" w:hAnsi="Calibri" w:cs="Calibri"/>
        </w:rPr>
        <w:t xml:space="preserve"> ou, subsidiariamente, na Escritura de Emissão, conforme o caso</w:t>
      </w:r>
      <w:r w:rsidRPr="00EA1B7E">
        <w:rPr>
          <w:rFonts w:ascii="Calibri" w:hAnsi="Calibri" w:cs="Calibri"/>
        </w:rPr>
        <w:t>.</w:t>
      </w:r>
    </w:p>
    <w:p w14:paraId="54A5AFE9" w14:textId="77777777" w:rsidR="00B7792E" w:rsidRDefault="00B7792E" w:rsidP="00B7792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14:paraId="735A5EAD" w14:textId="77777777" w:rsidR="00B7792E" w:rsidRDefault="00B7792E" w:rsidP="00B7792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C55321">
        <w:rPr>
          <w:rFonts w:asciiTheme="minorHAnsi" w:eastAsia="Arial" w:hAnsiTheme="minorHAnsi" w:cstheme="minorHAnsi"/>
          <w:b/>
          <w:color w:val="000000"/>
        </w:rPr>
        <w:lastRenderedPageBreak/>
        <w:t>ALTERAÇÕES</w:t>
      </w:r>
    </w:p>
    <w:p w14:paraId="1EAD008F" w14:textId="77777777" w:rsidR="00AC18DA" w:rsidRPr="00704166" w:rsidRDefault="00AC18DA" w:rsidP="0070416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032E5938" w14:textId="2F5055BE" w:rsidR="00B7792E" w:rsidRDefault="004375D1" w:rsidP="00B7792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alteram determinadas cláusulas do Contrato, as quais passarão a vigorar na forma prevista no Anexo A ao presente Aditamento</w:t>
      </w:r>
      <w:r w:rsidR="00B7792E">
        <w:rPr>
          <w:rFonts w:asciiTheme="minorHAnsi" w:eastAsia="Arial" w:hAnsiTheme="minorHAnsi" w:cstheme="minorHAnsi"/>
          <w:bCs/>
          <w:color w:val="000000"/>
        </w:rPr>
        <w:t>.</w:t>
      </w:r>
      <w:ins w:id="3" w:author="Rinaldo Rabello" w:date="2022-03-24T09:03:00Z">
        <w:r w:rsidR="00765BB4">
          <w:rPr>
            <w:rFonts w:asciiTheme="minorHAnsi" w:eastAsia="Arial" w:hAnsiTheme="minorHAnsi" w:cstheme="minorHAnsi"/>
            <w:bCs/>
            <w:color w:val="000000"/>
          </w:rPr>
          <w:t xml:space="preserve"> </w:t>
        </w:r>
      </w:ins>
      <w:ins w:id="4" w:author="Rinaldo Rabello" w:date="2022-03-24T09:04:00Z">
        <w:r w:rsidR="00765BB4" w:rsidRPr="00765BB4">
          <w:rPr>
            <w:rFonts w:asciiTheme="minorHAnsi" w:eastAsia="Arial" w:hAnsiTheme="minorHAnsi" w:cstheme="minorHAnsi"/>
            <w:bCs/>
            <w:color w:val="000000"/>
            <w:highlight w:val="yellow"/>
            <w:rPrChange w:id="5" w:author="Rinaldo Rabello" w:date="2022-03-24T09:04:00Z">
              <w:rPr>
                <w:rFonts w:asciiTheme="minorHAnsi" w:eastAsia="Arial" w:hAnsiTheme="minorHAnsi" w:cstheme="minorHAnsi"/>
                <w:bCs/>
                <w:color w:val="000000"/>
              </w:rPr>
            </w:rPrChange>
          </w:rPr>
          <w:t>Nota Pavarini: Quais são as alterações?</w:t>
        </w:r>
      </w:ins>
    </w:p>
    <w:p w14:paraId="242173DD" w14:textId="77777777" w:rsidR="00B7792E" w:rsidRDefault="00B7792E" w:rsidP="00704166">
      <w:pPr>
        <w:pStyle w:val="PargrafodaLista"/>
        <w:rPr>
          <w:rFonts w:asciiTheme="minorHAnsi" w:eastAsia="Arial" w:hAnsiTheme="minorHAnsi" w:cstheme="minorHAnsi"/>
          <w:bCs/>
          <w:color w:val="000000"/>
        </w:rPr>
      </w:pPr>
    </w:p>
    <w:p w14:paraId="3266B9CF" w14:textId="77777777" w:rsidR="00B7792E" w:rsidRDefault="00B7792E" w:rsidP="00B7792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atualizam o Anexo I do Contrato, o qual passará a vigorar nos termos previstos no Anexo A ao presente Contrato.</w:t>
      </w:r>
    </w:p>
    <w:p w14:paraId="29F3007C" w14:textId="77777777" w:rsidR="00B7792E" w:rsidRDefault="00B7792E" w:rsidP="00704166">
      <w:pPr>
        <w:pStyle w:val="PargrafodaLista"/>
        <w:rPr>
          <w:rFonts w:asciiTheme="minorHAnsi" w:eastAsia="Arial" w:hAnsiTheme="minorHAnsi" w:cstheme="minorHAnsi"/>
          <w:bCs/>
          <w:color w:val="000000"/>
        </w:rPr>
      </w:pPr>
    </w:p>
    <w:p w14:paraId="6A66570E" w14:textId="77777777" w:rsidR="00B7792E" w:rsidRDefault="00B7792E" w:rsidP="00B7792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6" w:name="_Ref88581393"/>
      <w:r>
        <w:rPr>
          <w:rFonts w:asciiTheme="minorHAnsi" w:eastAsia="Arial" w:hAnsiTheme="minorHAnsi" w:cstheme="minorHAnsi"/>
          <w:b/>
          <w:color w:val="000000"/>
        </w:rPr>
        <w:t>RATIFICAÇÕES</w:t>
      </w:r>
      <w:bookmarkEnd w:id="6"/>
    </w:p>
    <w:p w14:paraId="7326B542" w14:textId="77777777" w:rsidR="00B7792E" w:rsidRDefault="00B7792E" w:rsidP="00B7792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2F04AAE0" w14:textId="77777777" w:rsidR="00B7792E" w:rsidRDefault="00B7792E" w:rsidP="00B7792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04166">
        <w:rPr>
          <w:rFonts w:asciiTheme="minorHAnsi" w:eastAsia="Arial" w:hAnsiTheme="minorHAnsi" w:cstheme="minorHAnsi"/>
          <w:bCs/>
          <w:color w:val="000000"/>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611C1DA1" w14:textId="77777777" w:rsidR="00B7792E" w:rsidRDefault="00B7792E" w:rsidP="0070416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0EA9838E" w14:textId="77777777" w:rsidR="00B7792E" w:rsidRDefault="00B7792E" w:rsidP="00B7792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04166">
        <w:rPr>
          <w:rFonts w:asciiTheme="minorHAnsi" w:eastAsia="Arial" w:hAnsiTheme="minorHAnsi" w:cstheme="minorHAnsi"/>
          <w:bCs/>
          <w:color w:val="000000"/>
        </w:rPr>
        <w:t>O presente Aditamento, não implica em novação das obrigações previamente estabelecidas no Contrato, nos termos dos artigos 360 a 367 do Código Civil Brasileiro.</w:t>
      </w:r>
    </w:p>
    <w:p w14:paraId="18289ECD" w14:textId="77777777" w:rsidR="00B7792E" w:rsidRPr="00D73277" w:rsidRDefault="00B7792E" w:rsidP="00B7792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6960EB7F" w14:textId="77777777" w:rsidR="00B7792E" w:rsidRDefault="00B7792E" w:rsidP="00B7792E">
      <w:pPr>
        <w:pStyle w:val="PargrafodaLista"/>
        <w:widowControl w:val="0"/>
        <w:numPr>
          <w:ilvl w:val="0"/>
          <w:numId w:val="8"/>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r>
        <w:rPr>
          <w:rFonts w:asciiTheme="minorHAnsi" w:eastAsia="Arial" w:hAnsiTheme="minorHAnsi" w:cstheme="minorHAnsi"/>
          <w:b/>
          <w:color w:val="000000"/>
        </w:rPr>
        <w:t>CONSOLIDAÇÃO</w:t>
      </w:r>
    </w:p>
    <w:p w14:paraId="46375CD9" w14:textId="77777777" w:rsidR="00B7792E" w:rsidRDefault="00B7792E" w:rsidP="00704166">
      <w:pPr>
        <w:pStyle w:val="PargrafodaLista"/>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jc w:val="both"/>
        <w:rPr>
          <w:rFonts w:asciiTheme="minorHAnsi" w:eastAsia="Arial" w:hAnsiTheme="minorHAnsi" w:cstheme="minorHAnsi"/>
          <w:b/>
          <w:color w:val="000000"/>
        </w:rPr>
      </w:pPr>
    </w:p>
    <w:p w14:paraId="54F1D862" w14:textId="77777777" w:rsidR="00B7792E" w:rsidRDefault="00B7792E" w:rsidP="00B7792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Em decorrência do presente Aditamento, a</w:t>
      </w:r>
      <w:r w:rsidRPr="00704166">
        <w:rPr>
          <w:rFonts w:asciiTheme="minorHAnsi" w:eastAsia="Arial" w:hAnsiTheme="minorHAnsi" w:cstheme="minorHAnsi"/>
          <w:bCs/>
          <w:color w:val="000000"/>
        </w:rPr>
        <w:t xml:space="preserve">s Partes </w:t>
      </w:r>
      <w:r>
        <w:rPr>
          <w:rFonts w:asciiTheme="minorHAnsi" w:eastAsia="Arial" w:hAnsiTheme="minorHAnsi" w:cstheme="minorHAnsi"/>
          <w:bCs/>
          <w:color w:val="000000"/>
        </w:rPr>
        <w:t>consolidam</w:t>
      </w:r>
      <w:r w:rsidRPr="00704166">
        <w:rPr>
          <w:rFonts w:asciiTheme="minorHAnsi" w:eastAsia="Arial" w:hAnsiTheme="minorHAnsi" w:cstheme="minorHAnsi"/>
          <w:bCs/>
          <w:color w:val="000000"/>
        </w:rPr>
        <w:t xml:space="preserve"> o </w:t>
      </w:r>
      <w:r>
        <w:rPr>
          <w:rFonts w:asciiTheme="minorHAnsi" w:eastAsia="Arial" w:hAnsiTheme="minorHAnsi" w:cstheme="minorHAnsi"/>
          <w:bCs/>
          <w:color w:val="000000"/>
        </w:rPr>
        <w:t>Contrato</w:t>
      </w:r>
      <w:r w:rsidRPr="00704166">
        <w:rPr>
          <w:rFonts w:asciiTheme="minorHAnsi" w:eastAsia="Arial" w:hAnsiTheme="minorHAnsi" w:cstheme="minorHAnsi"/>
          <w:bCs/>
          <w:color w:val="000000"/>
        </w:rPr>
        <w:t xml:space="preserve">, </w:t>
      </w:r>
      <w:r>
        <w:rPr>
          <w:rFonts w:asciiTheme="minorHAnsi" w:eastAsia="Arial" w:hAnsiTheme="minorHAnsi" w:cstheme="minorHAnsi"/>
          <w:bCs/>
          <w:color w:val="000000"/>
        </w:rPr>
        <w:t>de modo que passará a vigorar</w:t>
      </w:r>
      <w:r w:rsidRPr="00704166">
        <w:rPr>
          <w:rFonts w:asciiTheme="minorHAnsi" w:eastAsia="Arial" w:hAnsiTheme="minorHAnsi" w:cstheme="minorHAnsi"/>
          <w:bCs/>
          <w:color w:val="000000"/>
        </w:rPr>
        <w:t xml:space="preserve"> nos termos do Anexo A ao presente Aditamento.</w:t>
      </w:r>
    </w:p>
    <w:p w14:paraId="5D07027D" w14:textId="77777777" w:rsidR="00B7792E" w:rsidRDefault="00B7792E" w:rsidP="0070416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70F75BE9" w14:textId="77777777" w:rsidR="00B7792E" w:rsidRPr="00704166" w:rsidRDefault="00B7792E" w:rsidP="00704166">
      <w:pPr>
        <w:widowControl w:val="0"/>
        <w:numPr>
          <w:ilvl w:val="0"/>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704166">
        <w:rPr>
          <w:rFonts w:asciiTheme="minorHAnsi" w:eastAsia="Arial" w:hAnsiTheme="minorHAnsi" w:cstheme="minorHAnsi"/>
          <w:b/>
          <w:color w:val="000000"/>
        </w:rPr>
        <w:t>DISPOSIÇÕES GERAIS</w:t>
      </w:r>
    </w:p>
    <w:p w14:paraId="5C8DE610" w14:textId="77777777" w:rsidR="00B7792E" w:rsidRDefault="00B7792E" w:rsidP="00B7792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4ABFEDB8"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omissão ou tolerância das Partes, em exigir o estrito cumprimento dos termos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não constituirá novação ou renúncia, nem afetará os seus direitos, que poderão ser exercidos a qualquer tempo.</w:t>
      </w:r>
    </w:p>
    <w:p w14:paraId="400F99FD"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31935933"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que venha a ser considerada nula ou inexequível, não afetará as demais disposições aqui contidas, as quais permanecerão válidas e em pleno vigor e eficácia.</w:t>
      </w:r>
    </w:p>
    <w:p w14:paraId="7CD1CEA4"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17F176F8"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criará qualquer outro vínculo entre elas, seja pelo aspecto empregatício, seja por quaisquer outros aspectos, tais como agente comercial, sociedade subsidiária, representação legal ou associação de negócios. </w:t>
      </w:r>
    </w:p>
    <w:p w14:paraId="256DD8A5" w14:textId="77777777" w:rsidR="00B7792E" w:rsidRPr="00D42779" w:rsidRDefault="00B7792E" w:rsidP="00B7792E">
      <w:pPr>
        <w:pBdr>
          <w:top w:val="nil"/>
          <w:left w:val="nil"/>
          <w:bottom w:val="nil"/>
          <w:right w:val="nil"/>
          <w:between w:val="nil"/>
        </w:pBdr>
        <w:ind w:left="708" w:hanging="708"/>
        <w:rPr>
          <w:rFonts w:asciiTheme="minorHAnsi" w:eastAsia="Arial" w:hAnsiTheme="minorHAnsi" w:cstheme="minorHAnsi"/>
          <w:color w:val="000000"/>
        </w:rPr>
      </w:pPr>
    </w:p>
    <w:p w14:paraId="021CEF89"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firmado em caráter irrevogável e irretratável e representa o acordo integral entre as Partes, substituindo todas as garantias, condições, promessas, declarações, contratos e acordos verbais ou escritos, anteriores sobre o objeto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w:t>
      </w:r>
    </w:p>
    <w:p w14:paraId="2B1E1A16"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3CDB8421"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reconhecem, expressamente, que a execução/prestação dos serviços ora contratados não gerará qualquer relação de emprego entre as Partes ou seus empregados ou prepostos.</w:t>
      </w:r>
    </w:p>
    <w:p w14:paraId="4C68B111" w14:textId="77777777" w:rsidR="00B7792E" w:rsidRPr="00D42779" w:rsidRDefault="00B7792E" w:rsidP="00B7792E">
      <w:pPr>
        <w:pBdr>
          <w:top w:val="nil"/>
          <w:left w:val="nil"/>
          <w:bottom w:val="nil"/>
          <w:right w:val="nil"/>
          <w:between w:val="nil"/>
        </w:pBdr>
        <w:ind w:left="708" w:hanging="708"/>
        <w:rPr>
          <w:rFonts w:asciiTheme="minorHAnsi" w:eastAsia="Arial" w:hAnsiTheme="minorHAnsi" w:cstheme="minorHAnsi"/>
          <w:color w:val="000000"/>
        </w:rPr>
      </w:pPr>
    </w:p>
    <w:p w14:paraId="675DB32A"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Cada uma das Partes garante à outra Parte, na data de celebração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(i) que a celebração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xml:space="preserve">) que a assinatura e o cumprimento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0AF31DF" w14:textId="77777777" w:rsidR="00B7792E" w:rsidRPr="00D42779" w:rsidRDefault="00B7792E" w:rsidP="00B7792E">
      <w:pPr>
        <w:pBdr>
          <w:top w:val="nil"/>
          <w:left w:val="nil"/>
          <w:bottom w:val="nil"/>
          <w:right w:val="nil"/>
          <w:between w:val="nil"/>
        </w:pBdr>
        <w:ind w:left="420" w:hanging="708"/>
        <w:jc w:val="both"/>
        <w:rPr>
          <w:rFonts w:asciiTheme="minorHAnsi" w:eastAsia="Arial" w:hAnsiTheme="minorHAnsi" w:cstheme="minorHAnsi"/>
          <w:color w:val="000000"/>
        </w:rPr>
      </w:pPr>
    </w:p>
    <w:p w14:paraId="2C18E2CC"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que tiveram prévio conhecimento de todas as cláusulas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concordando expressamente com todos os seus termos.</w:t>
      </w:r>
    </w:p>
    <w:p w14:paraId="51C17B15" w14:textId="77777777" w:rsidR="00B7792E" w:rsidRPr="00D42779" w:rsidRDefault="00B7792E" w:rsidP="00B7792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69BBFB5"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e reconhecem que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constitui título executivo extrajudicial nos termos do artigo 784, III, do Código de Processo Civil, podendo ser executado tão logo se torne exigível, independentemente de aviso ou notificação.</w:t>
      </w:r>
    </w:p>
    <w:p w14:paraId="20162586" w14:textId="77777777" w:rsidR="00B7792E" w:rsidRPr="00D42779" w:rsidRDefault="00B7792E" w:rsidP="00B7792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0CAA43F3"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Na hipótese de violação por qualquer das Partes das obrigações previstas neste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AFD7294" w14:textId="77777777" w:rsidR="00B7792E" w:rsidRPr="00D42779" w:rsidRDefault="00B7792E" w:rsidP="00B7792E">
      <w:pPr>
        <w:pBdr>
          <w:top w:val="nil"/>
          <w:left w:val="nil"/>
          <w:bottom w:val="nil"/>
          <w:right w:val="nil"/>
          <w:between w:val="nil"/>
        </w:pBdr>
        <w:ind w:left="708" w:hanging="708"/>
        <w:rPr>
          <w:rFonts w:asciiTheme="minorHAnsi" w:eastAsia="Arial" w:hAnsiTheme="minorHAnsi" w:cstheme="minorHAnsi"/>
          <w:color w:val="000000"/>
        </w:rPr>
      </w:pPr>
    </w:p>
    <w:p w14:paraId="68218589"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690CB6A7" w14:textId="77777777" w:rsidR="00B7792E" w:rsidRPr="00D42779" w:rsidRDefault="00B7792E" w:rsidP="00B7792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27C8155D"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regido exclusivamente pela legislação brasileira e deverá ser interpretado de acordo com esta.</w:t>
      </w:r>
    </w:p>
    <w:p w14:paraId="41E84B74" w14:textId="77777777" w:rsidR="00B7792E" w:rsidRPr="00D42779" w:rsidRDefault="00B7792E" w:rsidP="00B7792E">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07A3839A" w14:textId="77777777" w:rsidR="00B7792E" w:rsidRPr="00D42779" w:rsidRDefault="00B7792E" w:rsidP="00B7792E">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26FC51FC" w14:textId="77777777" w:rsidR="00B7792E" w:rsidRPr="00D42779" w:rsidRDefault="00B7792E" w:rsidP="00B7792E">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38E1FC60" w14:textId="77777777" w:rsidR="00B7792E" w:rsidRPr="00D42779" w:rsidRDefault="00B7792E" w:rsidP="00B7792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 xml:space="preserve">As Partes elegem o Foro Central da Comarca de São Paulo, Estado de São Paulo, para conhecer e dirimir quaisquer questões relacionadas com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renunciando a qualquer outro, por mais privilegiado que seja ou se torne.</w:t>
      </w:r>
    </w:p>
    <w:p w14:paraId="509BC1D2" w14:textId="77777777" w:rsidR="00B7792E" w:rsidRPr="00D42779" w:rsidRDefault="00B7792E" w:rsidP="00B7792E">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0267720E" w14:textId="77777777" w:rsidR="00B7792E" w:rsidRPr="00D42779"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em </w:t>
      </w:r>
      <w:r>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558F319E" w14:textId="77777777" w:rsidR="00B7792E" w:rsidRPr="00D42779" w:rsidRDefault="00B7792E" w:rsidP="00B7792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716F4C85" w14:textId="10416E85" w:rsidR="00B7792E" w:rsidRPr="00D42779" w:rsidRDefault="00B7792E" w:rsidP="00B7792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1A1F0F">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717990">
        <w:rPr>
          <w:rFonts w:asciiTheme="minorHAnsi" w:eastAsia="Arial" w:hAnsiTheme="minorHAnsi" w:cstheme="minorHAnsi"/>
          <w:color w:val="000000"/>
        </w:rPr>
        <w:t>março</w:t>
      </w:r>
      <w:r w:rsidR="00717990"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2A5A8E">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55D77E28"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470F977A"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3C330015" w14:textId="77777777" w:rsidR="00B7792E" w:rsidRDefault="00B7792E" w:rsidP="00B7792E">
      <w:pPr>
        <w:suppressAutoHyphens w:val="0"/>
        <w:rPr>
          <w:rFonts w:asciiTheme="minorHAnsi" w:hAnsiTheme="minorHAnsi" w:cstheme="minorHAnsi"/>
          <w:i/>
        </w:rPr>
      </w:pPr>
      <w:r>
        <w:rPr>
          <w:rFonts w:asciiTheme="minorHAnsi" w:hAnsiTheme="minorHAnsi" w:cstheme="minorHAnsi"/>
          <w:i/>
        </w:rPr>
        <w:br w:type="page"/>
      </w:r>
    </w:p>
    <w:p w14:paraId="0B96FA87" w14:textId="77777777" w:rsidR="00B7792E"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3A15B8CD" w14:textId="7FAD1658" w:rsidR="00B7792E"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544CA6">
        <w:rPr>
          <w:rFonts w:asciiTheme="minorHAnsi" w:eastAsia="Arial" w:hAnsiTheme="minorHAnsi" w:cstheme="minorHAnsi"/>
          <w:color w:val="000000"/>
        </w:rPr>
        <w:t xml:space="preserve">Página de Assinaturas do </w:t>
      </w:r>
      <w:r w:rsidR="00446015">
        <w:rPr>
          <w:rFonts w:asciiTheme="minorHAnsi" w:eastAsia="Arial" w:hAnsiTheme="minorHAnsi" w:cstheme="minorHAnsi"/>
          <w:color w:val="000000"/>
        </w:rPr>
        <w:t xml:space="preserve">Segundo </w:t>
      </w:r>
      <w:r w:rsidRPr="00164896">
        <w:rPr>
          <w:rFonts w:asciiTheme="minorHAnsi" w:eastAsia="Arial" w:hAnsiTheme="minorHAnsi" w:cstheme="minorHAnsi"/>
          <w:i/>
          <w:iCs/>
          <w:color w:val="000000"/>
        </w:rPr>
        <w:t>Aditamento ao Contrato de Prestação de Serviço de Administração de Conta e Outras Avenças Nº 090</w:t>
      </w:r>
      <w:r w:rsidR="004375D1">
        <w:rPr>
          <w:rFonts w:asciiTheme="minorHAnsi" w:eastAsia="Arial" w:hAnsiTheme="minorHAnsi" w:cstheme="minorHAnsi"/>
          <w:i/>
          <w:iCs/>
          <w:color w:val="000000"/>
        </w:rPr>
        <w:t>32</w:t>
      </w:r>
    </w:p>
    <w:p w14:paraId="6E5F6D4E" w14:textId="77777777" w:rsidR="00B7792E" w:rsidRDefault="00B7792E" w:rsidP="00B7792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5DF14B8F" w14:textId="77777777" w:rsidR="00B7792E" w:rsidRDefault="00B7792E" w:rsidP="00544CA6">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0CECA177"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B7792E" w:rsidRPr="00D42779" w14:paraId="6AF5719D" w14:textId="77777777" w:rsidTr="000D2AFC">
        <w:trPr>
          <w:trHeight w:val="601"/>
          <w:jc w:val="center"/>
        </w:trPr>
        <w:tc>
          <w:tcPr>
            <w:tcW w:w="4818" w:type="dxa"/>
          </w:tcPr>
          <w:p w14:paraId="6CFB1703" w14:textId="77777777" w:rsidR="00B7792E" w:rsidRPr="00544CA6"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lang w:val="en-US"/>
              </w:rPr>
            </w:pPr>
            <w:r w:rsidRPr="00544CA6">
              <w:rPr>
                <w:rFonts w:asciiTheme="minorHAnsi" w:eastAsia="Arial" w:hAnsiTheme="minorHAnsi" w:cstheme="minorHAnsi"/>
                <w:color w:val="000000"/>
                <w:lang w:val="en-US"/>
              </w:rPr>
              <w:t>__</w:t>
            </w:r>
            <w:r w:rsidRPr="00544CA6">
              <w:rPr>
                <w:rFonts w:asciiTheme="minorHAnsi" w:eastAsia="Arial" w:hAnsiTheme="minorHAnsi" w:cstheme="minorHAnsi"/>
                <w:lang w:val="en-US"/>
              </w:rPr>
              <w:t>________________________________</w:t>
            </w:r>
          </w:p>
          <w:p w14:paraId="77AEC48C" w14:textId="64693811" w:rsidR="00B7792E" w:rsidRPr="00544CA6" w:rsidRDefault="00C04FA5"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lang w:val="en-US"/>
              </w:rPr>
            </w:pPr>
            <w:r w:rsidRPr="00544CA6">
              <w:rPr>
                <w:rFonts w:asciiTheme="minorHAnsi" w:hAnsiTheme="minorHAnsi" w:cstheme="minorHAnsi"/>
                <w:b/>
                <w:bCs/>
                <w:lang w:val="en-US"/>
              </w:rPr>
              <w:t xml:space="preserve">BRVIAS HOLDING TBR </w:t>
            </w:r>
            <w:r w:rsidR="00B7792E" w:rsidRPr="00544CA6">
              <w:rPr>
                <w:rFonts w:asciiTheme="minorHAnsi" w:hAnsiTheme="minorHAnsi" w:cstheme="minorHAnsi"/>
                <w:b/>
                <w:bCs/>
                <w:lang w:val="en-US"/>
              </w:rPr>
              <w:t>S.A.</w:t>
            </w:r>
          </w:p>
          <w:p w14:paraId="06B735CF" w14:textId="77777777" w:rsidR="00B7792E" w:rsidRPr="00544CA6"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lang w:val="en-US"/>
              </w:rPr>
            </w:pPr>
          </w:p>
        </w:tc>
        <w:tc>
          <w:tcPr>
            <w:tcW w:w="333" w:type="dxa"/>
          </w:tcPr>
          <w:p w14:paraId="3D97FEEC" w14:textId="77777777" w:rsidR="00B7792E" w:rsidRPr="00544CA6"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lang w:val="en-US"/>
              </w:rPr>
            </w:pPr>
          </w:p>
        </w:tc>
        <w:tc>
          <w:tcPr>
            <w:tcW w:w="4613" w:type="dxa"/>
          </w:tcPr>
          <w:p w14:paraId="0B1B6A78"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35D0430E"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SIMPLIFIC PAVARINI DISTRIBUIDORA DE TÍTULOS E VALORES MOBILIÁRIOS LTDA.</w:t>
            </w:r>
          </w:p>
          <w:p w14:paraId="11A9322D"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22F6A3C5"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B7792E" w:rsidRPr="00D42779" w14:paraId="0C761D41" w14:textId="77777777" w:rsidTr="000D2AFC">
        <w:trPr>
          <w:trHeight w:val="1217"/>
          <w:jc w:val="center"/>
        </w:trPr>
        <w:tc>
          <w:tcPr>
            <w:tcW w:w="4818" w:type="dxa"/>
          </w:tcPr>
          <w:p w14:paraId="651484F3"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5F3D544A" w14:textId="77777777" w:rsidR="00B7792E" w:rsidRPr="005C4B8A"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4ED777F1"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3B214952"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0706906E"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21DF83EF"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Pr="00DC2119">
              <w:rPr>
                <w:rFonts w:asciiTheme="minorHAnsi" w:eastAsia="Arial" w:hAnsiTheme="minorHAnsi" w:cstheme="minorHAnsi"/>
                <w:b/>
                <w:color w:val="000000"/>
              </w:rPr>
              <w:t>BRV – FUNDO DE INVESTIMENTO EM DIREITOS CREDITÓRIOS</w:t>
            </w:r>
          </w:p>
          <w:p w14:paraId="16D5359A"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2A4D04F5"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67C3E346"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60F2DE14" w14:textId="77777777" w:rsidR="00B7792E"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603E8373" w14:textId="77777777" w:rsidR="00B7792E" w:rsidRPr="00D42779" w:rsidRDefault="00B7792E" w:rsidP="00B779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B7792E" w:rsidRPr="00D42779" w14:paraId="6A571D29" w14:textId="77777777" w:rsidTr="000D2AFC">
        <w:tc>
          <w:tcPr>
            <w:tcW w:w="4846" w:type="dxa"/>
            <w:shd w:val="clear" w:color="auto" w:fill="auto"/>
            <w:tcMar>
              <w:top w:w="0" w:type="dxa"/>
              <w:left w:w="108" w:type="dxa"/>
              <w:bottom w:w="0" w:type="dxa"/>
              <w:right w:w="108" w:type="dxa"/>
            </w:tcMar>
          </w:tcPr>
          <w:p w14:paraId="5945B8FA"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62D645BB"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513DFAE3"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51CEBC24"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03149D94"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48EDEAD7" w14:textId="77777777" w:rsidR="00B7792E" w:rsidRPr="00D42779" w:rsidRDefault="00B7792E" w:rsidP="000D2A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tbl>
    <w:p w14:paraId="2B06A3AF" w14:textId="77777777" w:rsidR="00B7792E" w:rsidRPr="00544CA6" w:rsidRDefault="00B7792E" w:rsidP="00544CA6">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8C238BB" w14:textId="77777777" w:rsidR="00B7792E" w:rsidRPr="00544CA6" w:rsidRDefault="00B7792E" w:rsidP="00544CA6">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0E0734B4" w14:textId="77777777" w:rsidR="00B7792E" w:rsidRDefault="00B7792E" w:rsidP="00B7792E">
      <w:pPr>
        <w:suppressAutoHyphens w:val="0"/>
        <w:rPr>
          <w:rFonts w:asciiTheme="minorHAnsi" w:eastAsia="Arial" w:hAnsiTheme="minorHAnsi" w:cstheme="minorHAnsi"/>
          <w:b/>
        </w:rPr>
      </w:pPr>
      <w:r>
        <w:rPr>
          <w:rFonts w:asciiTheme="minorHAnsi" w:eastAsia="Arial" w:hAnsiTheme="minorHAnsi" w:cstheme="minorHAnsi"/>
          <w:b/>
        </w:rPr>
        <w:br w:type="page"/>
      </w:r>
    </w:p>
    <w:p w14:paraId="587838DE" w14:textId="0C66AB50" w:rsidR="00BC6BE1" w:rsidRPr="00546E24"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eastAsia="Arial" w:hAnsiTheme="minorHAnsi" w:cstheme="minorHAnsi"/>
          <w:b/>
        </w:rPr>
        <w:lastRenderedPageBreak/>
        <w:t xml:space="preserve">CONTRATO DE PRESTAÇÃO DE SERVIÇO DE </w:t>
      </w:r>
      <w:r w:rsidR="00D028AE" w:rsidRPr="00546E24">
        <w:rPr>
          <w:rFonts w:asciiTheme="minorHAnsi" w:eastAsia="Arial" w:hAnsiTheme="minorHAnsi" w:cstheme="minorHAnsi"/>
          <w:b/>
        </w:rPr>
        <w:t>ADMINIST</w:t>
      </w:r>
      <w:r w:rsidR="00D2207D" w:rsidRPr="00546E24">
        <w:rPr>
          <w:rFonts w:asciiTheme="minorHAnsi" w:eastAsia="Arial" w:hAnsiTheme="minorHAnsi" w:cstheme="minorHAnsi"/>
          <w:b/>
        </w:rPr>
        <w:t>R</w:t>
      </w:r>
      <w:r w:rsidR="00D028AE" w:rsidRPr="00546E24">
        <w:rPr>
          <w:rFonts w:asciiTheme="minorHAnsi" w:eastAsia="Arial" w:hAnsiTheme="minorHAnsi" w:cstheme="minorHAnsi"/>
          <w:b/>
        </w:rPr>
        <w:t>AÇÃO DE CONTA</w:t>
      </w:r>
      <w:r w:rsidRPr="00546E24">
        <w:rPr>
          <w:rFonts w:asciiTheme="minorHAnsi" w:eastAsia="Arial" w:hAnsiTheme="minorHAnsi" w:cstheme="minorHAnsi"/>
          <w:b/>
        </w:rPr>
        <w:t xml:space="preserve"> E OUTRAS AVENÇAS Nº</w:t>
      </w:r>
      <w:r w:rsidR="00F55CDD">
        <w:rPr>
          <w:rFonts w:asciiTheme="minorHAnsi" w:eastAsia="Arial" w:hAnsiTheme="minorHAnsi" w:cstheme="minorHAnsi"/>
          <w:b/>
        </w:rPr>
        <w:t> 09032</w:t>
      </w:r>
      <w:r w:rsidR="005F4DA6">
        <w:rPr>
          <w:rFonts w:asciiTheme="minorHAnsi" w:eastAsia="Arial" w:hAnsiTheme="minorHAnsi" w:cstheme="minorHAnsi"/>
          <w:b/>
        </w:rPr>
        <w:t xml:space="preserve"> </w:t>
      </w:r>
    </w:p>
    <w:p w14:paraId="53FA5FF8" w14:textId="47409159" w:rsidR="00A57C12" w:rsidRPr="00546E24"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78E06D1D" w:rsidR="00A57C12" w:rsidRPr="00546E24"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sidRPr="00546E24">
        <w:rPr>
          <w:rFonts w:asciiTheme="minorHAnsi" w:eastAsia="Arial" w:hAnsiTheme="minorHAnsi" w:cstheme="minorHAnsi"/>
          <w:bCs/>
        </w:rPr>
        <w:t>Pelo presente instrumento particular,</w:t>
      </w:r>
    </w:p>
    <w:p w14:paraId="55830EE3"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6BE0D95" w14:textId="5E14D79B" w:rsidR="00371B83" w:rsidRPr="00546E24" w:rsidRDefault="00371B83" w:rsidP="00371B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hAnsiTheme="minorHAnsi" w:cstheme="minorHAnsi"/>
          <w:b/>
        </w:rPr>
        <w:t>BRVIAS HOLDING TBR S.A.</w:t>
      </w:r>
      <w:r w:rsidRPr="00546E24">
        <w:rPr>
          <w:rFonts w:asciiTheme="minorHAnsi" w:hAnsiTheme="minorHAnsi" w:cstheme="minorHAnsi"/>
        </w:rPr>
        <w:t>, sociedade anônima sem registro de companhia aberta perante a Comissão de Valores Mobiliários (“</w:t>
      </w:r>
      <w:r w:rsidRPr="00546E24">
        <w:rPr>
          <w:rFonts w:asciiTheme="minorHAnsi" w:hAnsiTheme="minorHAnsi" w:cstheme="minorHAnsi"/>
          <w:u w:val="single"/>
        </w:rPr>
        <w:t>CVM</w:t>
      </w:r>
      <w:r w:rsidRPr="00546E24">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546E24">
        <w:rPr>
          <w:rFonts w:asciiTheme="minorHAnsi" w:hAnsiTheme="minorHAnsi" w:cstheme="minorHAnsi"/>
          <w:u w:val="single"/>
        </w:rPr>
        <w:t>CNPJ/ME</w:t>
      </w:r>
      <w:r w:rsidRPr="00546E24">
        <w:rPr>
          <w:rFonts w:asciiTheme="minorHAnsi" w:hAnsiTheme="minorHAnsi" w:cstheme="minorHAnsi"/>
        </w:rPr>
        <w:t>”) sob o nº </w:t>
      </w:r>
      <w:r w:rsidRPr="00546E24">
        <w:rPr>
          <w:rFonts w:asciiTheme="minorHAnsi" w:hAnsiTheme="minorHAnsi" w:cstheme="minorHAnsi"/>
          <w:color w:val="333333"/>
          <w:shd w:val="clear" w:color="auto" w:fill="FFFFFF"/>
        </w:rPr>
        <w:t>09.347.081/0001-75</w:t>
      </w:r>
      <w:r w:rsidRPr="00546E24">
        <w:rPr>
          <w:rFonts w:asciiTheme="minorHAnsi" w:eastAsia="Arial" w:hAnsiTheme="minorHAnsi" w:cstheme="minorHAnsi"/>
          <w:color w:val="000000"/>
        </w:rPr>
        <w:t>, neste ato representada na forma de seus documentos societários (“</w:t>
      </w:r>
      <w:r w:rsidRPr="00546E24">
        <w:rPr>
          <w:rFonts w:asciiTheme="minorHAnsi" w:eastAsia="Arial" w:hAnsiTheme="minorHAnsi" w:cstheme="minorHAnsi"/>
          <w:color w:val="000000"/>
          <w:u w:val="single"/>
        </w:rPr>
        <w:t>Titular</w:t>
      </w:r>
      <w:r w:rsidRPr="00546E24">
        <w:rPr>
          <w:rFonts w:asciiTheme="minorHAnsi" w:eastAsia="Arial" w:hAnsiTheme="minorHAnsi" w:cstheme="minorHAnsi"/>
          <w:color w:val="000000"/>
        </w:rPr>
        <w:t>” ou “</w:t>
      </w:r>
      <w:proofErr w:type="spellStart"/>
      <w:r w:rsidRPr="00546E24">
        <w:rPr>
          <w:rFonts w:asciiTheme="minorHAnsi" w:eastAsia="Arial" w:hAnsiTheme="minorHAnsi" w:cstheme="minorHAnsi"/>
          <w:color w:val="000000"/>
          <w:u w:val="single"/>
        </w:rPr>
        <w:t>BRVias</w:t>
      </w:r>
      <w:proofErr w:type="spellEnd"/>
      <w:r w:rsidRPr="00546E24">
        <w:rPr>
          <w:rFonts w:asciiTheme="minorHAnsi" w:eastAsia="Arial" w:hAnsiTheme="minorHAnsi" w:cstheme="minorHAnsi"/>
          <w:color w:val="000000"/>
        </w:rPr>
        <w:t>”);</w:t>
      </w:r>
    </w:p>
    <w:p w14:paraId="4A96803F"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6E4923EA" w:rsidR="00BC6BE1" w:rsidRPr="00546E24"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hAnsiTheme="minorHAnsi" w:cstheme="minorHAnsi"/>
          <w:b/>
        </w:rPr>
        <w:t xml:space="preserve">SIMPLIFIC PAVARINI DISTRIBUIDORA DE TÍTULOS E VALORES MOBILIÁRIOS LTDA., </w:t>
      </w:r>
      <w:r w:rsidRPr="00546E24">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647013">
        <w:rPr>
          <w:rFonts w:asciiTheme="minorHAnsi" w:hAnsiTheme="minorHAnsi" w:cstheme="minorHAnsi"/>
          <w:bCs/>
        </w:rPr>
        <w:t>2</w:t>
      </w:r>
      <w:r w:rsidRPr="00546E24">
        <w:rPr>
          <w:rFonts w:asciiTheme="minorHAnsi" w:hAnsiTheme="minorHAnsi" w:cstheme="minorHAnsi"/>
          <w:bCs/>
        </w:rPr>
        <w:t>7.994/0004-01</w:t>
      </w:r>
      <w:r w:rsidR="00D30263" w:rsidRPr="00546E24">
        <w:rPr>
          <w:rFonts w:asciiTheme="minorHAnsi" w:eastAsia="Arial" w:hAnsiTheme="minorHAnsi" w:cstheme="minorHAnsi"/>
          <w:color w:val="000000"/>
        </w:rPr>
        <w:t xml:space="preserve">, neste ato representada na forma de seu contrato social, doravante denominado </w:t>
      </w:r>
      <w:r w:rsidR="00776200"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Agente Fiduciário</w:t>
      </w:r>
      <w:r w:rsidR="00D30263" w:rsidRPr="00546E24">
        <w:rPr>
          <w:rFonts w:asciiTheme="minorHAnsi" w:eastAsia="Arial" w:hAnsiTheme="minorHAnsi" w:cstheme="minorHAnsi"/>
          <w:color w:val="000000"/>
        </w:rPr>
        <w:t>”</w:t>
      </w:r>
      <w:r w:rsidR="00776200"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w:t>
      </w:r>
    </w:p>
    <w:p w14:paraId="6BBA6C54"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F46082A" w14:textId="77777777" w:rsidR="004375D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b/>
          <w:color w:val="000000"/>
        </w:rPr>
        <w:t>QI SOCIEDADE DE CRÉDITO DIRETO S.A.</w:t>
      </w:r>
      <w:r w:rsidRPr="00546E24">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sidRPr="00546E24">
        <w:rPr>
          <w:rFonts w:asciiTheme="minorHAnsi" w:eastAsia="Arial" w:hAnsiTheme="minorHAnsi" w:cstheme="minorHAnsi"/>
          <w:color w:val="000000"/>
        </w:rPr>
        <w:t>E</w:t>
      </w:r>
      <w:r w:rsidRPr="00546E24">
        <w:rPr>
          <w:rFonts w:asciiTheme="minorHAnsi" w:eastAsia="Arial" w:hAnsiTheme="minorHAnsi" w:cstheme="minorHAnsi"/>
          <w:color w:val="000000"/>
        </w:rPr>
        <w:t xml:space="preserve"> sob o nº</w:t>
      </w:r>
      <w:r w:rsidR="00D42779" w:rsidRPr="00546E24">
        <w:rPr>
          <w:rFonts w:asciiTheme="minorHAnsi" w:eastAsia="Arial" w:hAnsiTheme="minorHAnsi" w:cstheme="minorHAnsi"/>
          <w:color w:val="000000"/>
        </w:rPr>
        <w:t> </w:t>
      </w:r>
      <w:r w:rsidRPr="00546E24">
        <w:rPr>
          <w:rFonts w:asciiTheme="minorHAnsi" w:eastAsia="Arial" w:hAnsiTheme="minorHAnsi" w:cstheme="minorHAnsi"/>
          <w:color w:val="000000"/>
        </w:rPr>
        <w:t>32.402.502/0001-35, neste ato representado na forma de seu estatuto social</w:t>
      </w:r>
      <w:r w:rsidRPr="00546E24">
        <w:rPr>
          <w:rFonts w:asciiTheme="minorHAnsi" w:eastAsia="Arial" w:hAnsiTheme="minorHAnsi" w:cstheme="minorHAnsi"/>
          <w:b/>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QI SCD</w:t>
      </w:r>
      <w:r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 xml:space="preserve"> ou “</w:t>
      </w:r>
      <w:r w:rsidR="00F37194" w:rsidRPr="00546E24">
        <w:rPr>
          <w:rFonts w:asciiTheme="minorHAnsi" w:eastAsia="Arial" w:hAnsiTheme="minorHAnsi" w:cstheme="minorHAnsi"/>
          <w:color w:val="000000"/>
          <w:u w:val="single"/>
        </w:rPr>
        <w:t>Instituição Depositária</w:t>
      </w:r>
      <w:r w:rsidR="00F37194" w:rsidRPr="00546E24">
        <w:rPr>
          <w:rFonts w:asciiTheme="minorHAnsi" w:eastAsia="Arial" w:hAnsiTheme="minorHAnsi" w:cstheme="minorHAnsi"/>
          <w:color w:val="000000"/>
        </w:rPr>
        <w:t>”</w:t>
      </w:r>
      <w:r w:rsidR="004375D1">
        <w:rPr>
          <w:rFonts w:asciiTheme="minorHAnsi" w:eastAsia="Arial" w:hAnsiTheme="minorHAnsi" w:cstheme="minorHAnsi"/>
          <w:color w:val="000000"/>
        </w:rPr>
        <w:t>);</w:t>
      </w:r>
    </w:p>
    <w:p w14:paraId="1F476365" w14:textId="77777777" w:rsidR="004375D1" w:rsidRDefault="004375D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9DACC1F" w14:textId="78D96BB6" w:rsidR="00BC6BE1" w:rsidRPr="00546E24" w:rsidRDefault="004375D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b/>
          <w:color w:val="000000"/>
        </w:rPr>
        <w:t>FIDC BRV – FUNDO DE INVESTIMENTO EM DIREITOS CREDITÓRIOS</w:t>
      </w:r>
      <w:r w:rsidRPr="00546E24">
        <w:rPr>
          <w:rFonts w:asciiTheme="minorHAnsi" w:eastAsia="Arial" w:hAnsiTheme="minorHAnsi" w:cstheme="minorHAnsi"/>
          <w:bCs/>
          <w:color w:val="000000"/>
        </w:rPr>
        <w:t>, fundo de investimento inscrito no CNPJ/ME sob o nº 42.043.665/0001-22, administrado por MODAL DISTRIBUIDORA DE VALORES MOBILIÁRIOS LTDA., com sede na Cidade do Rio de Janeiro, Estado do Rio de Janeiro, na Praia de Botafogo, nº 50, sala 501, inscrita no CNPJ/ME sob o nº 05.389.174/0001-01 (“</w:t>
      </w:r>
      <w:r w:rsidRPr="00546E24">
        <w:rPr>
          <w:rFonts w:asciiTheme="minorHAnsi" w:eastAsia="Arial" w:hAnsiTheme="minorHAnsi" w:cstheme="minorHAnsi"/>
          <w:bCs/>
          <w:color w:val="000000"/>
          <w:u w:val="single"/>
        </w:rPr>
        <w:t>Debenturista</w:t>
      </w:r>
      <w:r w:rsidRPr="00546E24">
        <w:rPr>
          <w:rFonts w:asciiTheme="minorHAnsi" w:eastAsia="Arial" w:hAnsiTheme="minorHAnsi" w:cstheme="minorHAnsi"/>
          <w:bCs/>
          <w:color w:val="000000"/>
        </w:rPr>
        <w:t>”</w:t>
      </w:r>
      <w:r>
        <w:rPr>
          <w:rFonts w:asciiTheme="minorHAnsi" w:eastAsia="Arial" w:hAnsiTheme="minorHAnsi" w:cstheme="minorHAnsi"/>
          <w:bCs/>
          <w:color w:val="000000"/>
        </w:rPr>
        <w:t xml:space="preserve"> ou “</w:t>
      </w:r>
      <w:r>
        <w:rPr>
          <w:rFonts w:asciiTheme="minorHAnsi" w:eastAsia="Arial" w:hAnsiTheme="minorHAnsi" w:cstheme="minorHAnsi"/>
          <w:bCs/>
          <w:color w:val="000000"/>
          <w:u w:val="single"/>
        </w:rPr>
        <w:t>FIDC BRV</w:t>
      </w:r>
      <w:r>
        <w:rPr>
          <w:rFonts w:asciiTheme="minorHAnsi" w:eastAsia="Arial" w:hAnsiTheme="minorHAnsi" w:cstheme="minorHAnsi"/>
          <w:bCs/>
          <w:color w:val="000000"/>
        </w:rPr>
        <w:t>”</w:t>
      </w:r>
      <w:r w:rsidRPr="00546E24">
        <w:rPr>
          <w:rFonts w:asciiTheme="minorHAnsi" w:eastAsia="Arial" w:hAnsiTheme="minorHAnsi" w:cstheme="minorHAnsi"/>
          <w:bCs/>
          <w:color w:val="000000"/>
        </w:rPr>
        <w:t xml:space="preserve"> </w:t>
      </w:r>
      <w:r w:rsidRPr="00546E24">
        <w:rPr>
          <w:rFonts w:asciiTheme="minorHAnsi" w:eastAsia="Arial" w:hAnsiTheme="minorHAnsi" w:cstheme="minorHAnsi"/>
          <w:color w:val="000000"/>
        </w:rPr>
        <w:t>e, em conjunto com a Titular, o Agente Fiduciário e a QI SCD</w:t>
      </w:r>
      <w:r>
        <w:rPr>
          <w:rFonts w:asciiTheme="minorHAnsi" w:eastAsia="Arial" w:hAnsiTheme="minorHAnsi" w:cstheme="minorHAnsi"/>
          <w:color w:val="000000"/>
        </w:rPr>
        <w:t>,</w:t>
      </w:r>
      <w:r w:rsidR="002227AE" w:rsidRPr="002227AE">
        <w:t xml:space="preserve"> </w:t>
      </w:r>
      <w:r w:rsidR="002227AE" w:rsidRPr="002227AE">
        <w:rPr>
          <w:rFonts w:asciiTheme="minorHAnsi" w:eastAsia="Arial" w:hAnsiTheme="minorHAnsi" w:cstheme="minorHAnsi"/>
          <w:color w:val="000000"/>
        </w:rPr>
        <w:t>“</w:t>
      </w:r>
      <w:r w:rsidR="002227AE" w:rsidRPr="00544CA6">
        <w:rPr>
          <w:rFonts w:asciiTheme="minorHAnsi" w:eastAsia="Arial" w:hAnsiTheme="minorHAnsi" w:cstheme="minorHAnsi"/>
          <w:color w:val="000000"/>
          <w:u w:val="single"/>
        </w:rPr>
        <w:t>Partes</w:t>
      </w:r>
      <w:r w:rsidR="002227AE" w:rsidRPr="002227AE">
        <w:rPr>
          <w:rFonts w:asciiTheme="minorHAnsi" w:eastAsia="Arial" w:hAnsiTheme="minorHAnsi" w:cstheme="minorHAnsi"/>
          <w:color w:val="000000"/>
        </w:rPr>
        <w:t>” e, individual e indistintamente, “</w:t>
      </w:r>
      <w:r w:rsidR="002227AE" w:rsidRPr="00544CA6">
        <w:rPr>
          <w:rFonts w:asciiTheme="minorHAnsi" w:eastAsia="Arial" w:hAnsiTheme="minorHAnsi" w:cstheme="minorHAnsi"/>
          <w:color w:val="000000"/>
          <w:u w:val="single"/>
        </w:rPr>
        <w:t>Parte</w:t>
      </w:r>
      <w:r w:rsidR="002227AE" w:rsidRPr="002227AE">
        <w:rPr>
          <w:rFonts w:asciiTheme="minorHAnsi" w:eastAsia="Arial" w:hAnsiTheme="minorHAnsi" w:cstheme="minorHAnsi"/>
          <w:color w:val="000000"/>
        </w:rPr>
        <w:t>”</w:t>
      </w:r>
      <w:r w:rsidR="00D30263" w:rsidRPr="00546E24">
        <w:rPr>
          <w:rFonts w:asciiTheme="minorHAnsi" w:eastAsia="Arial" w:hAnsiTheme="minorHAnsi" w:cstheme="minorHAnsi"/>
          <w:color w:val="000000"/>
        </w:rPr>
        <w:t>)</w:t>
      </w:r>
      <w:r w:rsidR="002227AE">
        <w:rPr>
          <w:rFonts w:asciiTheme="minorHAnsi" w:eastAsia="Arial" w:hAnsiTheme="minorHAnsi" w:cstheme="minorHAnsi"/>
          <w:color w:val="000000"/>
        </w:rPr>
        <w:t>.</w:t>
      </w:r>
    </w:p>
    <w:p w14:paraId="09D5B9FA"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color w:val="000000"/>
        </w:rPr>
      </w:pPr>
    </w:p>
    <w:p w14:paraId="674C50D5"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546E24">
        <w:rPr>
          <w:rFonts w:asciiTheme="minorHAnsi" w:eastAsia="Arial" w:hAnsiTheme="minorHAnsi" w:cstheme="minorHAnsi"/>
          <w:b/>
          <w:color w:val="000000"/>
        </w:rPr>
        <w:t>CONSIDERANDO QUE:</w:t>
      </w:r>
    </w:p>
    <w:p w14:paraId="285DFF45" w14:textId="77777777" w:rsidR="00371B83" w:rsidRPr="00546E24" w:rsidRDefault="00371B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FC4CC68" w14:textId="1CB96669" w:rsidR="00371B83" w:rsidRDefault="00371B8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 xml:space="preserve">em </w:t>
      </w:r>
      <w:r w:rsidR="003D0943">
        <w:rPr>
          <w:rFonts w:asciiTheme="minorHAnsi" w:hAnsiTheme="minorHAnsi" w:cstheme="minorHAnsi"/>
        </w:rPr>
        <w:t>30</w:t>
      </w:r>
      <w:r w:rsidR="003D0943" w:rsidRPr="00546E24">
        <w:rPr>
          <w:rFonts w:asciiTheme="minorHAnsi" w:hAnsiTheme="minorHAnsi" w:cstheme="minorHAnsi"/>
        </w:rPr>
        <w:t xml:space="preserve"> </w:t>
      </w:r>
      <w:r w:rsidRPr="00546E24">
        <w:rPr>
          <w:rFonts w:asciiTheme="minorHAnsi" w:hAnsiTheme="minorHAnsi" w:cstheme="minorHAnsi"/>
        </w:rPr>
        <w:t>de julho de 2021, a Titular, na qualidade de emissora, o Agente Fiduciário, na qualidade de representante</w:t>
      </w:r>
      <w:r w:rsidR="002227AE">
        <w:rPr>
          <w:rFonts w:asciiTheme="minorHAnsi" w:hAnsiTheme="minorHAnsi" w:cstheme="minorHAnsi"/>
        </w:rPr>
        <w:t xml:space="preserve"> do </w:t>
      </w:r>
      <w:r w:rsidR="002227AE" w:rsidRPr="006C2936">
        <w:rPr>
          <w:rFonts w:asciiTheme="minorHAnsi" w:hAnsiTheme="minorHAnsi" w:cstheme="minorHAnsi"/>
        </w:rPr>
        <w:t>FIDC BRV</w:t>
      </w:r>
      <w:r w:rsidRPr="00546E24">
        <w:rPr>
          <w:rFonts w:asciiTheme="minorHAnsi" w:hAnsiTheme="minorHAnsi" w:cstheme="minorHAnsi"/>
        </w:rPr>
        <w:t>, na qualidade de debenturista, a TPI – Triunfo Participações e Investimentos S.A., inscrita no CNPJ/ME sob o nº 03.014.553/0001-91 (“</w:t>
      </w:r>
      <w:r w:rsidRPr="00546E24">
        <w:rPr>
          <w:rFonts w:asciiTheme="minorHAnsi" w:hAnsiTheme="minorHAnsi" w:cstheme="minorHAnsi"/>
          <w:u w:val="single"/>
        </w:rPr>
        <w:t>TPI</w:t>
      </w:r>
      <w:r w:rsidRPr="00546E24">
        <w:rPr>
          <w:rFonts w:asciiTheme="minorHAnsi" w:hAnsiTheme="minorHAnsi" w:cstheme="minorHAnsi"/>
        </w:rPr>
        <w:t xml:space="preserve">”), a </w:t>
      </w:r>
      <w:proofErr w:type="spellStart"/>
      <w:r w:rsidRPr="00546E24">
        <w:rPr>
          <w:rFonts w:asciiTheme="minorHAnsi" w:hAnsiTheme="minorHAnsi" w:cstheme="minorHAnsi"/>
        </w:rPr>
        <w:t>Dable</w:t>
      </w:r>
      <w:proofErr w:type="spellEnd"/>
      <w:r w:rsidRPr="00546E24">
        <w:rPr>
          <w:rFonts w:asciiTheme="minorHAnsi" w:hAnsiTheme="minorHAnsi" w:cstheme="minorHAnsi"/>
        </w:rPr>
        <w:t xml:space="preserve"> Participações Ltda., inscrita no CNPJ/ME sob o nº 14.264.549/0001-06 (“</w:t>
      </w:r>
      <w:proofErr w:type="spellStart"/>
      <w:r w:rsidRPr="00546E24">
        <w:rPr>
          <w:rFonts w:asciiTheme="minorHAnsi" w:hAnsiTheme="minorHAnsi" w:cstheme="minorHAnsi"/>
          <w:u w:val="single"/>
        </w:rPr>
        <w:t>Dable</w:t>
      </w:r>
      <w:proofErr w:type="spellEnd"/>
      <w:r w:rsidRPr="00546E24">
        <w:rPr>
          <w:rFonts w:asciiTheme="minorHAnsi" w:hAnsiTheme="minorHAnsi" w:cstheme="minorHAnsi"/>
        </w:rPr>
        <w:t>”) e a Juno Participações e Investimentos S.A., inscrita no CNPJ/ME sob o nº 18.252.691/0001-86 (“</w:t>
      </w:r>
      <w:r w:rsidRPr="00546E24">
        <w:rPr>
          <w:rFonts w:asciiTheme="minorHAnsi" w:hAnsiTheme="minorHAnsi" w:cstheme="minorHAnsi"/>
          <w:u w:val="single"/>
        </w:rPr>
        <w:t>Juno</w:t>
      </w:r>
      <w:r w:rsidRPr="00546E24">
        <w:rPr>
          <w:rFonts w:asciiTheme="minorHAnsi" w:hAnsiTheme="minorHAnsi" w:cstheme="minorHAnsi"/>
        </w:rPr>
        <w:t xml:space="preserve">”), na qualidade de fiadoras, celebraram </w:t>
      </w:r>
      <w:r w:rsidR="00F37194" w:rsidRPr="00546E24">
        <w:rPr>
          <w:rFonts w:asciiTheme="minorHAnsi" w:hAnsiTheme="minorHAnsi" w:cstheme="minorHAnsi"/>
        </w:rPr>
        <w:t>o</w:t>
      </w:r>
      <w:r w:rsidRPr="00546E24">
        <w:rPr>
          <w:rFonts w:asciiTheme="minorHAnsi" w:hAnsiTheme="minorHAnsi" w:cstheme="minorHAnsi"/>
        </w:rPr>
        <w:t xml:space="preserve"> “</w:t>
      </w:r>
      <w:r w:rsidR="00F37194" w:rsidRPr="00546E24">
        <w:rPr>
          <w:rFonts w:asciiTheme="minorHAnsi" w:hAnsiTheme="minorHAnsi" w:cstheme="minorHAnsi"/>
          <w:i/>
          <w:iCs/>
        </w:rPr>
        <w:t xml:space="preserve">Instrumento </w:t>
      </w:r>
      <w:r w:rsidRPr="00546E24">
        <w:rPr>
          <w:rFonts w:asciiTheme="minorHAnsi" w:hAnsiTheme="minorHAnsi" w:cstheme="minorHAnsi"/>
          <w:i/>
          <w:iCs/>
        </w:rPr>
        <w:t xml:space="preserve">Particular </w:t>
      </w:r>
      <w:r w:rsidR="00F37194" w:rsidRPr="00546E24">
        <w:rPr>
          <w:rFonts w:asciiTheme="minorHAnsi" w:hAnsiTheme="minorHAnsi" w:cstheme="minorHAnsi"/>
          <w:i/>
          <w:iCs/>
        </w:rPr>
        <w:t xml:space="preserve">de Escritura </w:t>
      </w:r>
      <w:r w:rsidRPr="00546E24">
        <w:rPr>
          <w:rFonts w:asciiTheme="minorHAnsi" w:hAnsiTheme="minorHAnsi" w:cstheme="minorHAnsi"/>
          <w:i/>
          <w:iCs/>
        </w:rPr>
        <w:t xml:space="preserve">da 2ª (Segunda) Emissão de Debêntures Simples, Não Conversíveis em Ações, da Espécie Com Garantia Real, Com Garantia Adicional Fidejussória, Em Série Única, Para Colocação Privada, da </w:t>
      </w:r>
      <w:proofErr w:type="spellStart"/>
      <w:r w:rsidRPr="00546E24">
        <w:rPr>
          <w:rFonts w:asciiTheme="minorHAnsi" w:hAnsiTheme="minorHAnsi" w:cstheme="minorHAnsi"/>
          <w:i/>
          <w:iCs/>
        </w:rPr>
        <w:t>BRVias</w:t>
      </w:r>
      <w:proofErr w:type="spellEnd"/>
      <w:r w:rsidRPr="00546E24">
        <w:rPr>
          <w:rFonts w:asciiTheme="minorHAnsi" w:hAnsiTheme="minorHAnsi" w:cstheme="minorHAnsi"/>
          <w:i/>
          <w:iCs/>
        </w:rPr>
        <w:t xml:space="preserve"> Holding TBR S.A.</w:t>
      </w:r>
      <w:r w:rsidRPr="00546E24">
        <w:rPr>
          <w:rFonts w:asciiTheme="minorHAnsi" w:hAnsiTheme="minorHAnsi" w:cstheme="minorHAnsi"/>
        </w:rPr>
        <w:t>”</w:t>
      </w:r>
      <w:r w:rsidR="002227AE">
        <w:rPr>
          <w:rFonts w:asciiTheme="minorHAnsi" w:hAnsiTheme="minorHAnsi" w:cstheme="minorHAnsi"/>
        </w:rPr>
        <w:t>, conforme aditado</w:t>
      </w:r>
      <w:r w:rsidRPr="00546E24">
        <w:rPr>
          <w:rFonts w:asciiTheme="minorHAnsi" w:hAnsiTheme="minorHAnsi" w:cstheme="minorHAnsi"/>
        </w:rPr>
        <w:t xml:space="preserve"> (“</w:t>
      </w:r>
      <w:r w:rsidRPr="00546E24">
        <w:rPr>
          <w:rFonts w:asciiTheme="minorHAnsi" w:hAnsiTheme="minorHAnsi" w:cstheme="minorHAnsi"/>
          <w:u w:val="single"/>
        </w:rPr>
        <w:t>Escritura de Emissão</w:t>
      </w:r>
      <w:r w:rsidRPr="00546E24">
        <w:rPr>
          <w:rFonts w:asciiTheme="minorHAnsi" w:hAnsiTheme="minorHAnsi" w:cstheme="minorHAnsi"/>
        </w:rPr>
        <w:t>”, e “</w:t>
      </w:r>
      <w:r w:rsidRPr="00546E24">
        <w:rPr>
          <w:rFonts w:asciiTheme="minorHAnsi" w:hAnsiTheme="minorHAnsi" w:cstheme="minorHAnsi"/>
          <w:u w:val="single"/>
        </w:rPr>
        <w:t>Emissão</w:t>
      </w:r>
      <w:r w:rsidRPr="00546E24">
        <w:rPr>
          <w:rFonts w:asciiTheme="minorHAnsi" w:hAnsiTheme="minorHAnsi" w:cstheme="minorHAnsi"/>
        </w:rPr>
        <w:t xml:space="preserve">”, </w:t>
      </w:r>
      <w:r w:rsidRPr="00546E24">
        <w:rPr>
          <w:rFonts w:asciiTheme="minorHAnsi" w:hAnsiTheme="minorHAnsi" w:cstheme="minorHAnsi"/>
        </w:rPr>
        <w:lastRenderedPageBreak/>
        <w:t xml:space="preserve">respectivamente) por meio da qual a </w:t>
      </w:r>
      <w:proofErr w:type="spellStart"/>
      <w:r w:rsidRPr="00546E24">
        <w:rPr>
          <w:rFonts w:asciiTheme="minorHAnsi" w:hAnsiTheme="minorHAnsi" w:cstheme="minorHAnsi"/>
        </w:rPr>
        <w:t>BRVias</w:t>
      </w:r>
      <w:proofErr w:type="spellEnd"/>
      <w:r w:rsidRPr="00546E24">
        <w:rPr>
          <w:rFonts w:asciiTheme="minorHAnsi" w:hAnsiTheme="minorHAnsi" w:cstheme="minorHAnsi"/>
        </w:rPr>
        <w:t xml:space="preserve"> realiz</w:t>
      </w:r>
      <w:r w:rsidR="002227AE">
        <w:rPr>
          <w:rFonts w:asciiTheme="minorHAnsi" w:hAnsiTheme="minorHAnsi" w:cstheme="minorHAnsi"/>
        </w:rPr>
        <w:t>ou</w:t>
      </w:r>
      <w:r w:rsidRPr="00546E24">
        <w:rPr>
          <w:rFonts w:asciiTheme="minorHAnsi" w:hAnsiTheme="minorHAnsi" w:cstheme="minorHAnsi"/>
        </w:rPr>
        <w:t xml:space="preserve"> a 2ª (segunda) emissão de 8</w:t>
      </w:r>
      <w:r w:rsidR="00F37194" w:rsidRPr="00546E24">
        <w:rPr>
          <w:rFonts w:asciiTheme="minorHAnsi" w:hAnsiTheme="minorHAnsi" w:cstheme="minorHAnsi"/>
        </w:rPr>
        <w:t>9</w:t>
      </w:r>
      <w:r w:rsidRPr="00546E24">
        <w:rPr>
          <w:rFonts w:asciiTheme="minorHAnsi" w:hAnsiTheme="minorHAnsi" w:cstheme="minorHAnsi"/>
        </w:rPr>
        <w:t xml:space="preserve">.000 (oitenta e </w:t>
      </w:r>
      <w:r w:rsidR="00F37194" w:rsidRPr="00546E24">
        <w:rPr>
          <w:rFonts w:asciiTheme="minorHAnsi" w:hAnsiTheme="minorHAnsi" w:cstheme="minorHAnsi"/>
        </w:rPr>
        <w:t xml:space="preserve">nove </w:t>
      </w:r>
      <w:r w:rsidRPr="00546E24">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F37194" w:rsidRPr="00546E24">
        <w:rPr>
          <w:rFonts w:asciiTheme="minorHAnsi" w:hAnsiTheme="minorHAnsi" w:cstheme="minorHAnsi"/>
        </w:rPr>
        <w:t>9</w:t>
      </w:r>
      <w:r w:rsidRPr="00546E24">
        <w:rPr>
          <w:rFonts w:asciiTheme="minorHAnsi" w:hAnsiTheme="minorHAnsi" w:cstheme="minorHAnsi"/>
        </w:rPr>
        <w:t xml:space="preserve">.000.000,00 (oitenta e </w:t>
      </w:r>
      <w:r w:rsidR="00F37194" w:rsidRPr="00546E24">
        <w:rPr>
          <w:rFonts w:asciiTheme="minorHAnsi" w:hAnsiTheme="minorHAnsi" w:cstheme="minorHAnsi"/>
        </w:rPr>
        <w:t xml:space="preserve">nove </w:t>
      </w:r>
      <w:r w:rsidRPr="00546E24">
        <w:rPr>
          <w:rFonts w:asciiTheme="minorHAnsi" w:hAnsiTheme="minorHAnsi" w:cstheme="minorHAnsi"/>
        </w:rPr>
        <w:t>milhões de reais) (“</w:t>
      </w:r>
      <w:r w:rsidRPr="00546E24">
        <w:rPr>
          <w:rFonts w:asciiTheme="minorHAnsi" w:hAnsiTheme="minorHAnsi" w:cstheme="minorHAnsi"/>
          <w:u w:val="single"/>
        </w:rPr>
        <w:t>Debêntures</w:t>
      </w:r>
      <w:r w:rsidRPr="00546E24">
        <w:rPr>
          <w:rFonts w:asciiTheme="minorHAnsi" w:hAnsiTheme="minorHAnsi" w:cstheme="minorHAnsi"/>
        </w:rPr>
        <w:t>”);</w:t>
      </w:r>
      <w:r w:rsidR="000865DD">
        <w:rPr>
          <w:rFonts w:asciiTheme="minorHAnsi" w:hAnsiTheme="minorHAnsi" w:cstheme="minorHAnsi"/>
        </w:rPr>
        <w:t xml:space="preserve"> </w:t>
      </w:r>
    </w:p>
    <w:p w14:paraId="0BE2688F" w14:textId="77777777" w:rsidR="00371B83" w:rsidRPr="00546E24" w:rsidRDefault="00371B83" w:rsidP="00371B8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07D1E0F6" w14:textId="5058CD53" w:rsidR="00371B83" w:rsidRPr="00546E24" w:rsidRDefault="00371B8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nos termos da Cláusula 5.6. da Escritura de Emissão</w:t>
      </w:r>
      <w:r w:rsidR="002C135B">
        <w:rPr>
          <w:rFonts w:asciiTheme="minorHAnsi" w:hAnsiTheme="minorHAnsi" w:cstheme="minorHAnsi"/>
        </w:rPr>
        <w:t xml:space="preserve"> </w:t>
      </w:r>
      <w:proofErr w:type="spellStart"/>
      <w:r w:rsidR="002C135B">
        <w:rPr>
          <w:rFonts w:asciiTheme="minorHAnsi" w:hAnsiTheme="minorHAnsi" w:cstheme="minorHAnsi"/>
        </w:rPr>
        <w:t>BRVias</w:t>
      </w:r>
      <w:proofErr w:type="spellEnd"/>
      <w:r w:rsidRPr="00546E24">
        <w:rPr>
          <w:rFonts w:asciiTheme="minorHAnsi" w:hAnsiTheme="minorHAnsi" w:cstheme="minorHAnsi"/>
        </w:rPr>
        <w:t>, a Titular outorgou a (</w:t>
      </w:r>
      <w:r w:rsidR="008E6669" w:rsidRPr="00546E24">
        <w:rPr>
          <w:rFonts w:asciiTheme="minorHAnsi" w:hAnsiTheme="minorHAnsi" w:cstheme="minorHAnsi"/>
        </w:rPr>
        <w:t>a</w:t>
      </w:r>
      <w:r w:rsidRPr="00546E24">
        <w:rPr>
          <w:rFonts w:asciiTheme="minorHAnsi" w:hAnsiTheme="minorHAnsi" w:cstheme="minorHAnsi"/>
        </w:rPr>
        <w:t xml:space="preserve">) </w:t>
      </w:r>
      <w:r w:rsidR="0073092E" w:rsidRPr="00546E24">
        <w:rPr>
          <w:rFonts w:asciiTheme="minorHAnsi" w:hAnsiTheme="minorHAnsi" w:cstheme="minorHAnsi"/>
        </w:rPr>
        <w:t xml:space="preserve">cessão fiduciária </w:t>
      </w:r>
      <w:r w:rsidRPr="00546E24">
        <w:rPr>
          <w:rFonts w:asciiTheme="minorHAnsi" w:hAnsiTheme="minorHAnsi" w:cstheme="minorHAnsi"/>
        </w:rPr>
        <w:t>da conta</w:t>
      </w:r>
      <w:r w:rsidR="00663FAC" w:rsidRPr="00546E24">
        <w:rPr>
          <w:rFonts w:asciiTheme="minorHAnsi" w:hAnsiTheme="minorHAnsi" w:cstheme="minorHAnsi"/>
        </w:rPr>
        <w:t xml:space="preserve"> pagamento</w:t>
      </w:r>
      <w:r w:rsidRPr="00546E24">
        <w:rPr>
          <w:rFonts w:asciiTheme="minorHAnsi" w:hAnsiTheme="minorHAnsi" w:cstheme="minorHAnsi"/>
        </w:rPr>
        <w:t xml:space="preserve"> nº </w:t>
      </w:r>
      <w:r w:rsidR="00F37194" w:rsidRPr="00546E24">
        <w:rPr>
          <w:rFonts w:asciiTheme="minorHAnsi" w:hAnsiTheme="minorHAnsi" w:cstheme="minorHAnsi"/>
        </w:rPr>
        <w:t>49729-6</w:t>
      </w:r>
      <w:r w:rsidRPr="00546E24">
        <w:rPr>
          <w:rFonts w:asciiTheme="minorHAnsi" w:hAnsiTheme="minorHAnsi" w:cstheme="minorHAnsi"/>
        </w:rPr>
        <w:t xml:space="preserve">, da agência </w:t>
      </w:r>
      <w:r w:rsidR="00F37194" w:rsidRPr="00546E24">
        <w:rPr>
          <w:rFonts w:asciiTheme="minorHAnsi" w:hAnsiTheme="minorHAnsi" w:cstheme="minorHAnsi"/>
        </w:rPr>
        <w:t xml:space="preserve">0001, </w:t>
      </w:r>
      <w:r w:rsidRPr="00546E24">
        <w:rPr>
          <w:rFonts w:asciiTheme="minorHAnsi" w:hAnsiTheme="minorHAnsi" w:cstheme="minorHAnsi"/>
        </w:rPr>
        <w:t xml:space="preserve">da </w:t>
      </w:r>
      <w:r w:rsidRPr="00546E24">
        <w:rPr>
          <w:rFonts w:asciiTheme="minorHAnsi" w:eastAsia="Arial" w:hAnsiTheme="minorHAnsi" w:cstheme="minorHAnsi"/>
          <w:color w:val="000000"/>
        </w:rPr>
        <w:t>QI SCD</w:t>
      </w:r>
      <w:r w:rsidRPr="00546E24">
        <w:rPr>
          <w:rFonts w:asciiTheme="minorHAnsi" w:hAnsiTheme="minorHAnsi" w:cstheme="minorHAnsi"/>
        </w:rPr>
        <w:t>, de titularidade da Titular (“</w:t>
      </w:r>
      <w:r w:rsidRPr="00546E24">
        <w:rPr>
          <w:rFonts w:asciiTheme="minorHAnsi" w:hAnsiTheme="minorHAnsi" w:cstheme="minorHAnsi"/>
          <w:u w:val="single"/>
        </w:rPr>
        <w:t xml:space="preserve">Conta Vinculada da </w:t>
      </w:r>
      <w:proofErr w:type="spellStart"/>
      <w:r w:rsidRPr="00546E24">
        <w:rPr>
          <w:rFonts w:asciiTheme="minorHAnsi" w:hAnsiTheme="minorHAnsi" w:cstheme="minorHAnsi"/>
          <w:u w:val="single"/>
        </w:rPr>
        <w:t>BRVias</w:t>
      </w:r>
      <w:proofErr w:type="spellEnd"/>
      <w:r w:rsidR="00BF4554" w:rsidRPr="006849E9">
        <w:rPr>
          <w:rFonts w:asciiTheme="minorHAnsi" w:hAnsiTheme="minorHAnsi" w:cstheme="minorHAnsi"/>
          <w:u w:val="single"/>
        </w:rPr>
        <w:t xml:space="preserve"> da Cessão Fiduciária </w:t>
      </w:r>
      <w:proofErr w:type="spellStart"/>
      <w:r w:rsidR="00BF4554" w:rsidRPr="006849E9">
        <w:rPr>
          <w:rFonts w:asciiTheme="minorHAnsi" w:hAnsiTheme="minorHAnsi" w:cstheme="minorHAnsi"/>
          <w:u w:val="single"/>
        </w:rPr>
        <w:t>BRVias</w:t>
      </w:r>
      <w:proofErr w:type="spellEnd"/>
      <w:r w:rsidRPr="00546E24">
        <w:rPr>
          <w:rFonts w:asciiTheme="minorHAnsi" w:hAnsiTheme="minorHAnsi" w:cstheme="minorHAnsi"/>
        </w:rPr>
        <w:t xml:space="preserve">”), bem como da totalidade dos recursos depositados na Conta Vinculada da </w:t>
      </w:r>
      <w:proofErr w:type="spellStart"/>
      <w:r w:rsidRPr="00546E24">
        <w:rPr>
          <w:rFonts w:asciiTheme="minorHAnsi" w:hAnsiTheme="minorHAnsi" w:cstheme="minorHAnsi"/>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1B40EC">
        <w:rPr>
          <w:rFonts w:asciiTheme="minorHAnsi" w:hAnsiTheme="minorHAnsi" w:cstheme="minorHAnsi"/>
        </w:rPr>
        <w:t>, os quais serão</w:t>
      </w:r>
      <w:r w:rsidRPr="00546E24">
        <w:rPr>
          <w:rFonts w:asciiTheme="minorHAnsi" w:hAnsiTheme="minorHAnsi" w:cstheme="minorHAnsi"/>
        </w:rPr>
        <w:t xml:space="preserve"> decorrentes das transferências realizadas mediante instrução do Agente Fiduciário à </w:t>
      </w:r>
      <w:r w:rsidRPr="00546E24">
        <w:rPr>
          <w:rFonts w:asciiTheme="minorHAnsi" w:eastAsia="Arial" w:hAnsiTheme="minorHAnsi" w:cstheme="minorHAnsi"/>
          <w:color w:val="000000"/>
        </w:rPr>
        <w:t>QI SCD</w:t>
      </w:r>
      <w:r w:rsidRPr="00546E24">
        <w:rPr>
          <w:rFonts w:asciiTheme="minorHAnsi" w:hAnsiTheme="minorHAnsi" w:cstheme="minorHAnsi"/>
        </w:rPr>
        <w:t xml:space="preserve">, por conta e ordem da Juno, nos termos </w:t>
      </w:r>
      <w:r w:rsidRPr="00546E24">
        <w:rPr>
          <w:rFonts w:asciiTheme="minorHAnsi" w:hAnsiTheme="minorHAnsi" w:cstheme="minorHAnsi"/>
          <w:bCs/>
        </w:rPr>
        <w:t xml:space="preserve">do </w:t>
      </w:r>
      <w:r w:rsidRPr="00546E24">
        <w:rPr>
          <w:rFonts w:asciiTheme="minorHAnsi" w:hAnsiTheme="minorHAnsi" w:cstheme="minorHAnsi"/>
        </w:rPr>
        <w:t>“</w:t>
      </w:r>
      <w:r w:rsidRPr="00546E24">
        <w:rPr>
          <w:rFonts w:asciiTheme="minorHAnsi" w:hAnsiTheme="minorHAnsi" w:cstheme="minorHAnsi"/>
          <w:i/>
          <w:iCs/>
        </w:rPr>
        <w:t>Contrato de Alienação Fiduciária de Ações e Cessão Fiduciária em Garantia e Outras Avenças</w:t>
      </w:r>
      <w:r w:rsidRPr="00546E24">
        <w:rPr>
          <w:rFonts w:asciiTheme="minorHAnsi" w:hAnsiTheme="minorHAnsi" w:cstheme="minorHAnsi"/>
        </w:rPr>
        <w:t>”, celebrado em</w:t>
      </w:r>
      <w:r w:rsidR="00A27233" w:rsidRPr="00546E24">
        <w:rPr>
          <w:rFonts w:asciiTheme="minorHAnsi" w:hAnsiTheme="minorHAnsi" w:cstheme="minorHAnsi"/>
        </w:rPr>
        <w:t xml:space="preserve"> </w:t>
      </w:r>
      <w:r w:rsidR="003D0943">
        <w:rPr>
          <w:rFonts w:asciiTheme="minorHAnsi" w:hAnsiTheme="minorHAnsi" w:cstheme="minorHAnsi"/>
        </w:rPr>
        <w:t>30</w:t>
      </w:r>
      <w:r w:rsidR="003D0943" w:rsidRPr="00546E24">
        <w:rPr>
          <w:rFonts w:asciiTheme="minorHAnsi" w:hAnsiTheme="minorHAnsi" w:cstheme="minorHAnsi"/>
          <w:bCs/>
        </w:rPr>
        <w:t xml:space="preserve"> </w:t>
      </w:r>
      <w:r w:rsidRPr="00546E24">
        <w:rPr>
          <w:rFonts w:asciiTheme="minorHAnsi" w:hAnsiTheme="minorHAnsi" w:cstheme="minorHAnsi"/>
          <w:bCs/>
        </w:rPr>
        <w:t xml:space="preserve">de julho de 2021, entre a Juno, o Agente Fiduciário e </w:t>
      </w:r>
      <w:r w:rsidR="00180DA8">
        <w:rPr>
          <w:rFonts w:asciiTheme="minorHAnsi" w:hAnsiTheme="minorHAnsi" w:cstheme="minorHAnsi"/>
          <w:bCs/>
        </w:rPr>
        <w:t xml:space="preserve">o FIDC BRV, conforme aditado </w:t>
      </w:r>
      <w:r w:rsidR="00BE15A0" w:rsidRPr="00546E24">
        <w:rPr>
          <w:rFonts w:asciiTheme="minorHAnsi" w:hAnsiTheme="minorHAnsi" w:cstheme="minorHAnsi"/>
          <w:bCs/>
        </w:rPr>
        <w:t>(“</w:t>
      </w:r>
      <w:r w:rsidR="00BE15A0" w:rsidRPr="00546E24">
        <w:rPr>
          <w:rFonts w:asciiTheme="minorHAnsi" w:hAnsiTheme="minorHAnsi" w:cstheme="minorHAnsi"/>
          <w:bCs/>
          <w:u w:val="single"/>
        </w:rPr>
        <w:t>Contrato de Garantia Juno</w:t>
      </w:r>
      <w:r w:rsidR="00BE15A0" w:rsidRPr="00546E24">
        <w:rPr>
          <w:rFonts w:asciiTheme="minorHAnsi" w:hAnsiTheme="minorHAnsi" w:cstheme="minorHAnsi"/>
          <w:bCs/>
        </w:rPr>
        <w:t>”)</w:t>
      </w:r>
      <w:r w:rsidRPr="00546E24">
        <w:rPr>
          <w:rFonts w:asciiTheme="minorHAnsi" w:hAnsiTheme="minorHAnsi" w:cstheme="minorHAnsi"/>
        </w:rPr>
        <w:t xml:space="preserve">; </w:t>
      </w:r>
      <w:r w:rsidR="00A27233" w:rsidRPr="00546E24">
        <w:rPr>
          <w:rFonts w:asciiTheme="minorHAnsi" w:hAnsiTheme="minorHAnsi" w:cstheme="minorHAnsi"/>
        </w:rPr>
        <w:t xml:space="preserve">e </w:t>
      </w:r>
      <w:r w:rsidRPr="00546E24">
        <w:rPr>
          <w:rFonts w:asciiTheme="minorHAnsi" w:hAnsiTheme="minorHAnsi" w:cstheme="minorHAnsi"/>
        </w:rPr>
        <w:t xml:space="preserve">(b) todos os direitos creditórios detidos pela Titular contra a </w:t>
      </w:r>
      <w:r w:rsidRPr="00546E24">
        <w:rPr>
          <w:rFonts w:asciiTheme="minorHAnsi" w:eastAsia="Arial" w:hAnsiTheme="minorHAnsi" w:cstheme="minorHAnsi"/>
          <w:color w:val="000000"/>
        </w:rPr>
        <w:t>QI SCD</w:t>
      </w:r>
      <w:r w:rsidRPr="00546E24">
        <w:rPr>
          <w:rFonts w:asciiTheme="minorHAnsi" w:hAnsiTheme="minorHAnsi" w:cstheme="minorHAnsi"/>
        </w:rPr>
        <w:t xml:space="preserve"> em relação à titularidade da Titular sobre a Conta Vinculada da </w:t>
      </w:r>
      <w:proofErr w:type="spellStart"/>
      <w:r w:rsidRPr="00546E24">
        <w:rPr>
          <w:rFonts w:asciiTheme="minorHAnsi" w:hAnsiTheme="minorHAnsi" w:cstheme="minorHAnsi"/>
        </w:rPr>
        <w:t>BRVias</w:t>
      </w:r>
      <w:proofErr w:type="spellEnd"/>
      <w:r w:rsidR="00BF4554">
        <w:rPr>
          <w:rFonts w:asciiTheme="minorHAnsi" w:hAnsiTheme="minorHAnsi" w:cstheme="minorHAnsi"/>
        </w:rPr>
        <w:t xml:space="preserve"> da Cessão Fiduciária </w:t>
      </w:r>
      <w:proofErr w:type="spellStart"/>
      <w:r w:rsidR="00BF4554">
        <w:rPr>
          <w:rFonts w:asciiTheme="minorHAnsi" w:hAnsiTheme="minorHAnsi" w:cstheme="minorHAnsi"/>
        </w:rPr>
        <w:t>BRVias</w:t>
      </w:r>
      <w:proofErr w:type="spellEnd"/>
      <w:r w:rsidR="00BF4554">
        <w:rPr>
          <w:rFonts w:asciiTheme="minorHAnsi" w:hAnsiTheme="minorHAnsi" w:cstheme="minorHAnsi"/>
        </w:rPr>
        <w:t xml:space="preserve"> (</w:t>
      </w:r>
      <w:r w:rsidR="00BF4554" w:rsidRPr="00996854">
        <w:rPr>
          <w:rFonts w:asciiTheme="minorHAnsi" w:eastAsia="SimSun" w:hAnsiTheme="minorHAnsi" w:cstheme="minorHAnsi"/>
        </w:rPr>
        <w:t>sendo todos os bens e direitos referidos nas alíneas “(</w:t>
      </w:r>
      <w:r w:rsidR="00BF4554">
        <w:rPr>
          <w:rFonts w:asciiTheme="minorHAnsi" w:eastAsia="SimSun" w:hAnsiTheme="minorHAnsi" w:cstheme="minorHAnsi"/>
        </w:rPr>
        <w:t>a</w:t>
      </w:r>
      <w:r w:rsidR="00BF4554" w:rsidRPr="00996854">
        <w:rPr>
          <w:rFonts w:asciiTheme="minorHAnsi" w:eastAsia="SimSun" w:hAnsiTheme="minorHAnsi" w:cstheme="minorHAnsi"/>
        </w:rPr>
        <w:t>)” e “(</w:t>
      </w:r>
      <w:r w:rsidR="00BF4554">
        <w:rPr>
          <w:rFonts w:asciiTheme="minorHAnsi" w:eastAsia="SimSun" w:hAnsiTheme="minorHAnsi" w:cstheme="minorHAnsi"/>
        </w:rPr>
        <w:t>b</w:t>
      </w:r>
      <w:r w:rsidR="00BF4554" w:rsidRPr="00996854">
        <w:rPr>
          <w:rFonts w:asciiTheme="minorHAnsi" w:eastAsia="SimSun" w:hAnsiTheme="minorHAnsi" w:cstheme="minorHAnsi"/>
        </w:rPr>
        <w:t>)” dest</w:t>
      </w:r>
      <w:r w:rsidR="00BF4554">
        <w:rPr>
          <w:rFonts w:asciiTheme="minorHAnsi" w:eastAsia="SimSun" w:hAnsiTheme="minorHAnsi" w:cstheme="minorHAnsi"/>
        </w:rPr>
        <w:t>e</w:t>
      </w:r>
      <w:r w:rsidR="00BF4554" w:rsidRPr="00996854">
        <w:rPr>
          <w:rFonts w:asciiTheme="minorHAnsi" w:eastAsia="SimSun" w:hAnsiTheme="minorHAnsi" w:cstheme="minorHAnsi"/>
        </w:rPr>
        <w:t xml:space="preserve"> </w:t>
      </w:r>
      <w:r w:rsidR="00BF4554">
        <w:rPr>
          <w:rFonts w:asciiTheme="minorHAnsi" w:eastAsia="SimSun" w:hAnsiTheme="minorHAnsi" w:cstheme="minorHAnsi"/>
        </w:rPr>
        <w:t>item</w:t>
      </w:r>
      <w:r w:rsidR="00BF4554" w:rsidRPr="00996854">
        <w:rPr>
          <w:rFonts w:asciiTheme="minorHAnsi" w:eastAsia="SimSun" w:hAnsiTheme="minorHAnsi" w:cstheme="minorHAnsi"/>
        </w:rPr>
        <w:t xml:space="preserve"> </w:t>
      </w:r>
      <w:r w:rsidR="00BF4554">
        <w:rPr>
          <w:rFonts w:asciiTheme="minorHAnsi" w:eastAsia="SimSun" w:hAnsiTheme="minorHAnsi" w:cstheme="minorHAnsi"/>
        </w:rPr>
        <w:t>“</w:t>
      </w:r>
      <w:proofErr w:type="spellStart"/>
      <w:r w:rsidR="00BF4554">
        <w:rPr>
          <w:rFonts w:asciiTheme="minorHAnsi" w:eastAsia="SimSun" w:hAnsiTheme="minorHAnsi" w:cstheme="minorHAnsi"/>
        </w:rPr>
        <w:fldChar w:fldCharType="begin"/>
      </w:r>
      <w:r w:rsidR="00BF4554">
        <w:rPr>
          <w:rFonts w:asciiTheme="minorHAnsi" w:eastAsia="SimSun" w:hAnsiTheme="minorHAnsi" w:cstheme="minorHAnsi"/>
        </w:rPr>
        <w:instrText xml:space="preserve"> REF _Ref90309975 \r \h </w:instrText>
      </w:r>
      <w:r w:rsidR="00BF4554">
        <w:rPr>
          <w:rFonts w:asciiTheme="minorHAnsi" w:eastAsia="SimSun" w:hAnsiTheme="minorHAnsi" w:cstheme="minorHAnsi"/>
        </w:rPr>
      </w:r>
      <w:r w:rsidR="00BF4554">
        <w:rPr>
          <w:rFonts w:asciiTheme="minorHAnsi" w:eastAsia="SimSun" w:hAnsiTheme="minorHAnsi" w:cstheme="minorHAnsi"/>
        </w:rPr>
        <w:fldChar w:fldCharType="separate"/>
      </w:r>
      <w:r w:rsidR="006849E9">
        <w:rPr>
          <w:rFonts w:asciiTheme="minorHAnsi" w:eastAsia="SimSun" w:hAnsiTheme="minorHAnsi" w:cstheme="minorHAnsi"/>
        </w:rPr>
        <w:t>ii</w:t>
      </w:r>
      <w:proofErr w:type="spellEnd"/>
      <w:r w:rsidR="006849E9">
        <w:rPr>
          <w:rFonts w:asciiTheme="minorHAnsi" w:eastAsia="SimSun" w:hAnsiTheme="minorHAnsi" w:cstheme="minorHAnsi"/>
        </w:rPr>
        <w:t>)</w:t>
      </w:r>
      <w:r w:rsidR="00BF4554">
        <w:rPr>
          <w:rFonts w:asciiTheme="minorHAnsi" w:eastAsia="SimSun" w:hAnsiTheme="minorHAnsi" w:cstheme="minorHAnsi"/>
        </w:rPr>
        <w:fldChar w:fldCharType="end"/>
      </w:r>
      <w:r w:rsidR="00BF4554">
        <w:rPr>
          <w:rFonts w:asciiTheme="minorHAnsi" w:eastAsia="SimSun" w:hAnsiTheme="minorHAnsi" w:cstheme="minorHAnsi"/>
        </w:rPr>
        <w:t>”</w:t>
      </w:r>
      <w:r w:rsidR="00BF4554" w:rsidRPr="00996854">
        <w:rPr>
          <w:rFonts w:asciiTheme="minorHAnsi" w:eastAsia="SimSun" w:hAnsiTheme="minorHAnsi" w:cstheme="minorHAnsi"/>
        </w:rPr>
        <w:t xml:space="preserve"> doravante denominados em conjunto como “</w:t>
      </w:r>
      <w:r w:rsidR="00BF4554" w:rsidRPr="00996854">
        <w:rPr>
          <w:rFonts w:asciiTheme="minorHAnsi" w:eastAsia="SimSun" w:hAnsiTheme="minorHAnsi" w:cstheme="minorHAnsi"/>
          <w:u w:val="single"/>
        </w:rPr>
        <w:t>Direitos Creditórios Cedidos Fiduciariamente</w:t>
      </w:r>
      <w:r w:rsidR="00BF4554" w:rsidRPr="00996854">
        <w:rPr>
          <w:rFonts w:asciiTheme="minorHAnsi" w:eastAsia="SimSun" w:hAnsiTheme="minorHAnsi" w:cstheme="minorHAnsi"/>
        </w:rPr>
        <w:t>”)</w:t>
      </w:r>
      <w:r w:rsidR="008E6669" w:rsidRPr="00546E24">
        <w:rPr>
          <w:rFonts w:asciiTheme="minorHAnsi" w:hAnsiTheme="minorHAnsi" w:cstheme="minorHAnsi"/>
        </w:rPr>
        <w:t>, nos termos previstos no “</w:t>
      </w:r>
      <w:r w:rsidR="008E6669" w:rsidRPr="00546E24">
        <w:rPr>
          <w:rFonts w:asciiTheme="minorHAnsi" w:hAnsiTheme="minorHAnsi" w:cstheme="minorHAnsi"/>
          <w:i/>
          <w:iCs/>
        </w:rPr>
        <w:t>Contrato de Cessão Fiduciária em Garantia e Outras Avenças</w:t>
      </w:r>
      <w:r w:rsidR="008E6669" w:rsidRPr="00546E24">
        <w:rPr>
          <w:rFonts w:asciiTheme="minorHAnsi" w:hAnsiTheme="minorHAnsi" w:cstheme="minorHAnsi"/>
        </w:rPr>
        <w:t xml:space="preserve">”, celebrado em </w:t>
      </w:r>
      <w:r w:rsidR="003D0943">
        <w:rPr>
          <w:rFonts w:asciiTheme="minorHAnsi" w:hAnsiTheme="minorHAnsi" w:cstheme="minorHAnsi"/>
        </w:rPr>
        <w:t>30</w:t>
      </w:r>
      <w:r w:rsidR="003D0943" w:rsidRPr="00546E24">
        <w:rPr>
          <w:rFonts w:asciiTheme="minorHAnsi" w:hAnsiTheme="minorHAnsi" w:cstheme="minorHAnsi"/>
        </w:rPr>
        <w:t xml:space="preserve"> </w:t>
      </w:r>
      <w:r w:rsidR="008E6669" w:rsidRPr="00546E24">
        <w:rPr>
          <w:rFonts w:asciiTheme="minorHAnsi" w:hAnsiTheme="minorHAnsi" w:cstheme="minorHAnsi"/>
        </w:rPr>
        <w:t xml:space="preserve">de </w:t>
      </w:r>
      <w:r w:rsidR="00F37194" w:rsidRPr="00546E24">
        <w:rPr>
          <w:rFonts w:asciiTheme="minorHAnsi" w:hAnsiTheme="minorHAnsi" w:cstheme="minorHAnsi"/>
        </w:rPr>
        <w:t xml:space="preserve">julho </w:t>
      </w:r>
      <w:r w:rsidR="008E6669" w:rsidRPr="00546E24">
        <w:rPr>
          <w:rFonts w:asciiTheme="minorHAnsi" w:hAnsiTheme="minorHAnsi" w:cstheme="minorHAnsi"/>
        </w:rPr>
        <w:t>de 2021, entre a Titular, na qualidade de cedente, o Agente Fiduciário, na qualidade de representante d</w:t>
      </w:r>
      <w:r w:rsidR="00180DA8">
        <w:rPr>
          <w:rFonts w:asciiTheme="minorHAnsi" w:hAnsiTheme="minorHAnsi" w:cstheme="minorHAnsi"/>
        </w:rPr>
        <w:t>o</w:t>
      </w:r>
      <w:r w:rsidR="008E6669" w:rsidRPr="00546E24">
        <w:rPr>
          <w:rFonts w:asciiTheme="minorHAnsi" w:hAnsiTheme="minorHAnsi" w:cstheme="minorHAnsi"/>
        </w:rPr>
        <w:t xml:space="preserve"> </w:t>
      </w:r>
      <w:r w:rsidR="001B40EC">
        <w:rPr>
          <w:rFonts w:asciiTheme="minorHAnsi" w:hAnsiTheme="minorHAnsi" w:cstheme="minorHAnsi"/>
        </w:rPr>
        <w:t>FIDC BRV</w:t>
      </w:r>
      <w:r w:rsidR="008E6669" w:rsidRPr="00546E24">
        <w:rPr>
          <w:rFonts w:asciiTheme="minorHAnsi" w:hAnsiTheme="minorHAnsi" w:cstheme="minorHAnsi"/>
        </w:rPr>
        <w:t xml:space="preserve">, e </w:t>
      </w:r>
      <w:r w:rsidR="00180DA8">
        <w:rPr>
          <w:rFonts w:asciiTheme="minorHAnsi" w:hAnsiTheme="minorHAnsi" w:cstheme="minorHAnsi"/>
        </w:rPr>
        <w:t>o FIDC BRV</w:t>
      </w:r>
      <w:r w:rsidR="0075293B">
        <w:rPr>
          <w:rFonts w:asciiTheme="minorHAnsi" w:hAnsiTheme="minorHAnsi" w:cstheme="minorHAnsi"/>
        </w:rPr>
        <w:t xml:space="preserve">, conforme aditado </w:t>
      </w:r>
      <w:r w:rsidR="008E6669" w:rsidRPr="00546E24">
        <w:rPr>
          <w:rFonts w:asciiTheme="minorHAnsi" w:hAnsiTheme="minorHAnsi" w:cstheme="minorHAnsi"/>
        </w:rPr>
        <w:t>(“</w:t>
      </w:r>
      <w:r w:rsidR="008E6669" w:rsidRPr="00546E24">
        <w:rPr>
          <w:rFonts w:asciiTheme="minorHAnsi" w:hAnsiTheme="minorHAnsi" w:cstheme="minorHAnsi"/>
          <w:u w:val="single"/>
        </w:rPr>
        <w:t>Contrato de Cessão Fiduciária</w:t>
      </w:r>
      <w:r w:rsidR="008E6669" w:rsidRPr="00546E24">
        <w:rPr>
          <w:rFonts w:asciiTheme="minorHAnsi" w:hAnsiTheme="minorHAnsi" w:cstheme="minorHAnsi"/>
        </w:rPr>
        <w:t>”)</w:t>
      </w:r>
      <w:r w:rsidR="009E44E7">
        <w:rPr>
          <w:rFonts w:asciiTheme="minorHAnsi" w:hAnsiTheme="minorHAnsi" w:cstheme="minorHAnsi"/>
        </w:rPr>
        <w:t>;</w:t>
      </w:r>
    </w:p>
    <w:p w14:paraId="19AFFAE3" w14:textId="77777777" w:rsidR="00371B83" w:rsidRPr="00546E24" w:rsidRDefault="00371B83" w:rsidP="00371B83">
      <w:pPr>
        <w:pStyle w:val="PargrafodaLista"/>
        <w:rPr>
          <w:rFonts w:asciiTheme="minorHAnsi" w:hAnsiTheme="minorHAnsi" w:cstheme="minorHAnsi"/>
        </w:rPr>
      </w:pPr>
    </w:p>
    <w:p w14:paraId="373771B8" w14:textId="6228D244" w:rsidR="00371B83" w:rsidRPr="00546E24" w:rsidRDefault="00371B8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nos termos da Escritura de Emissã</w:t>
      </w:r>
      <w:r w:rsidR="00D7744B" w:rsidRPr="00546E24">
        <w:rPr>
          <w:rFonts w:asciiTheme="minorHAnsi" w:hAnsiTheme="minorHAnsi" w:cstheme="minorHAnsi"/>
        </w:rPr>
        <w:t xml:space="preserve">o, </w:t>
      </w:r>
      <w:r w:rsidRPr="00546E24">
        <w:rPr>
          <w:rFonts w:asciiTheme="minorHAnsi" w:hAnsiTheme="minorHAnsi" w:cstheme="minorHAnsi"/>
        </w:rPr>
        <w:t xml:space="preserve">do </w:t>
      </w:r>
      <w:r w:rsidR="00D7744B" w:rsidRPr="00546E24">
        <w:rPr>
          <w:rFonts w:asciiTheme="minorHAnsi" w:hAnsiTheme="minorHAnsi" w:cstheme="minorHAnsi"/>
        </w:rPr>
        <w:t xml:space="preserve">Contrato de Garantia Juno, do </w:t>
      </w:r>
      <w:r w:rsidRPr="00546E24">
        <w:rPr>
          <w:rFonts w:asciiTheme="minorHAnsi" w:hAnsiTheme="minorHAnsi" w:cstheme="minorHAnsi"/>
        </w:rPr>
        <w:t>Contrato de Cessão Fiduciária</w:t>
      </w:r>
      <w:r w:rsidR="00A27233" w:rsidRPr="00546E24">
        <w:rPr>
          <w:rFonts w:asciiTheme="minorHAnsi" w:hAnsiTheme="minorHAnsi" w:cstheme="minorHAnsi"/>
        </w:rPr>
        <w:t xml:space="preserve"> e dos demais documentos da Emissão</w:t>
      </w:r>
      <w:r w:rsidRPr="00546E24">
        <w:rPr>
          <w:rFonts w:asciiTheme="minorHAnsi" w:hAnsiTheme="minorHAnsi" w:cstheme="minorHAnsi"/>
        </w:rPr>
        <w:t>, o Agente Fiduciário concordou em atuar como representante dos interesses d</w:t>
      </w:r>
      <w:r w:rsidR="0075293B">
        <w:rPr>
          <w:rFonts w:asciiTheme="minorHAnsi" w:hAnsiTheme="minorHAnsi" w:cstheme="minorHAnsi"/>
        </w:rPr>
        <w:t>o</w:t>
      </w:r>
      <w:r w:rsidRPr="00546E24">
        <w:rPr>
          <w:rFonts w:asciiTheme="minorHAnsi" w:hAnsiTheme="minorHAnsi" w:cstheme="minorHAnsi"/>
        </w:rPr>
        <w:t xml:space="preserve"> Debenturista;</w:t>
      </w:r>
    </w:p>
    <w:p w14:paraId="651272A3" w14:textId="77777777" w:rsidR="00371B83" w:rsidRPr="00546E24" w:rsidRDefault="00371B83" w:rsidP="00C670DB">
      <w:pPr>
        <w:pStyle w:val="PargrafodaLista"/>
        <w:rPr>
          <w:rFonts w:asciiTheme="minorHAnsi" w:eastAsia="Arial" w:hAnsiTheme="minorHAnsi" w:cstheme="minorHAnsi"/>
        </w:rPr>
      </w:pPr>
    </w:p>
    <w:p w14:paraId="45C4A6A6" w14:textId="3916B556" w:rsidR="00BC6BE1" w:rsidRPr="00546E24" w:rsidRDefault="00D3026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546E24">
        <w:rPr>
          <w:rFonts w:asciiTheme="minorHAnsi" w:eastAsia="Arial" w:hAnsiTheme="minorHAnsi" w:cstheme="minorHAnsi"/>
          <w:u w:val="single"/>
        </w:rPr>
        <w:t>Resolução 4.656</w:t>
      </w:r>
      <w:r w:rsidRPr="00546E24">
        <w:rPr>
          <w:rFonts w:asciiTheme="minorHAnsi" w:eastAsia="Arial" w:hAnsiTheme="minorHAnsi" w:cstheme="minorHAnsi"/>
        </w:rPr>
        <w:t>”), e tem por objeto social a realização de operações de empréstimo e financiamento, exclusivamente por meio de plataforma eletrônica (“</w:t>
      </w:r>
      <w:r w:rsidRPr="00546E24">
        <w:rPr>
          <w:rFonts w:asciiTheme="minorHAnsi" w:eastAsia="Arial" w:hAnsiTheme="minorHAnsi" w:cstheme="minorHAnsi"/>
          <w:u w:val="single"/>
        </w:rPr>
        <w:t>Plataforma QI</w:t>
      </w:r>
      <w:r w:rsidRPr="00546E24">
        <w:rPr>
          <w:rFonts w:asciiTheme="minorHAnsi" w:eastAsia="Arial" w:hAnsiTheme="minorHAnsi" w:cstheme="minorHAnsi"/>
        </w:rPr>
        <w:t>”), bem como a prestação de serviços de cobrança de créditos de terceiros</w:t>
      </w:r>
      <w:r w:rsidR="00D028AE" w:rsidRPr="00546E24">
        <w:rPr>
          <w:rFonts w:asciiTheme="minorHAnsi" w:eastAsia="Arial" w:hAnsiTheme="minorHAnsi" w:cstheme="minorHAnsi"/>
        </w:rPr>
        <w:t xml:space="preserve"> e administração de contas</w:t>
      </w:r>
      <w:r w:rsidRPr="00546E24">
        <w:rPr>
          <w:rFonts w:asciiTheme="minorHAnsi" w:eastAsia="Arial" w:hAnsiTheme="minorHAnsi" w:cstheme="minorHAnsi"/>
        </w:rPr>
        <w:t xml:space="preserve">; </w:t>
      </w:r>
    </w:p>
    <w:p w14:paraId="243A00F4"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2E78C0C9" w:rsidR="00BC6BE1" w:rsidRPr="00546E24" w:rsidRDefault="00D3026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color w:val="000000"/>
        </w:rPr>
        <w:t>para assegurar o cumprimento das obrigações derivadas da relação contratual existente entre</w:t>
      </w:r>
      <w:r w:rsidR="00F37194" w:rsidRPr="00546E24">
        <w:rPr>
          <w:rFonts w:asciiTheme="minorHAnsi" w:eastAsia="Arial" w:hAnsiTheme="minorHAnsi" w:cstheme="minorHAnsi"/>
          <w:color w:val="000000"/>
        </w:rPr>
        <w:t xml:space="preserve"> a Titular e o</w:t>
      </w:r>
      <w:r w:rsidRPr="00546E24">
        <w:rPr>
          <w:rFonts w:asciiTheme="minorHAnsi" w:eastAsia="Arial" w:hAnsiTheme="minorHAnsi" w:cstheme="minorHAnsi"/>
          <w:color w:val="000000"/>
        </w:rPr>
        <w:t xml:space="preserve"> </w:t>
      </w:r>
      <w:r w:rsidR="00D42779" w:rsidRPr="00546E24">
        <w:rPr>
          <w:rFonts w:asciiTheme="minorHAnsi" w:eastAsia="Arial" w:hAnsiTheme="minorHAnsi" w:cstheme="minorHAnsi"/>
          <w:color w:val="000000"/>
        </w:rPr>
        <w:t>Agente Fiduciário</w:t>
      </w:r>
      <w:r w:rsidR="00D8253F" w:rsidRPr="00546E24">
        <w:rPr>
          <w:rFonts w:asciiTheme="minorHAnsi" w:eastAsia="Arial" w:hAnsiTheme="minorHAnsi" w:cstheme="minorHAnsi"/>
          <w:color w:val="000000"/>
        </w:rPr>
        <w:t>, nos termos d</w:t>
      </w:r>
      <w:r w:rsidR="00EB2994" w:rsidRPr="00546E24">
        <w:rPr>
          <w:rFonts w:asciiTheme="minorHAnsi" w:eastAsia="Arial" w:hAnsiTheme="minorHAnsi" w:cstheme="minorHAnsi"/>
          <w:color w:val="000000"/>
        </w:rPr>
        <w:t>a Escritura de Emissão, do</w:t>
      </w:r>
      <w:r w:rsidR="00D8253F"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 xml:space="preserve">Contrato de Garantia Juno, do </w:t>
      </w:r>
      <w:r w:rsidR="00D8253F" w:rsidRPr="00546E24">
        <w:rPr>
          <w:rFonts w:asciiTheme="minorHAnsi" w:eastAsia="Arial" w:hAnsiTheme="minorHAnsi" w:cstheme="minorHAnsi"/>
          <w:color w:val="000000"/>
        </w:rPr>
        <w:t xml:space="preserve">Contrato de </w:t>
      </w:r>
      <w:r w:rsidR="00B65BF2" w:rsidRPr="00546E24">
        <w:rPr>
          <w:rFonts w:asciiTheme="minorHAnsi" w:eastAsia="Arial" w:hAnsiTheme="minorHAnsi" w:cstheme="minorHAnsi"/>
          <w:color w:val="000000"/>
        </w:rPr>
        <w:t xml:space="preserve">Cessão </w:t>
      </w:r>
      <w:r w:rsidR="00D8253F" w:rsidRPr="00546E24">
        <w:rPr>
          <w:rFonts w:asciiTheme="minorHAnsi" w:eastAsia="Arial" w:hAnsiTheme="minorHAnsi" w:cstheme="minorHAnsi"/>
          <w:color w:val="000000"/>
        </w:rPr>
        <w:t xml:space="preserve">Fiduciária </w:t>
      </w:r>
      <w:r w:rsidR="00EB2994" w:rsidRPr="00546E24">
        <w:rPr>
          <w:rFonts w:asciiTheme="minorHAnsi" w:eastAsia="Arial" w:hAnsiTheme="minorHAnsi" w:cstheme="minorHAnsi"/>
          <w:color w:val="000000"/>
        </w:rPr>
        <w:t>e dos demais documentos da Emiss</w:t>
      </w:r>
      <w:r w:rsidR="00B65BF2" w:rsidRPr="00546E24">
        <w:rPr>
          <w:rFonts w:asciiTheme="minorHAnsi" w:eastAsia="Arial" w:hAnsiTheme="minorHAnsi" w:cstheme="minorHAnsi"/>
          <w:color w:val="000000"/>
        </w:rPr>
        <w:t>ão</w:t>
      </w:r>
      <w:r w:rsidRPr="00546E24">
        <w:rPr>
          <w:rFonts w:asciiTheme="minorHAnsi" w:eastAsia="Arial" w:hAnsiTheme="minorHAnsi" w:cstheme="minorHAnsi"/>
          <w:color w:val="000000"/>
        </w:rPr>
        <w:t xml:space="preserve">, </w:t>
      </w:r>
      <w:r w:rsidR="00B65BF2" w:rsidRPr="00546E24">
        <w:rPr>
          <w:rFonts w:asciiTheme="minorHAnsi" w:eastAsia="Arial" w:hAnsiTheme="minorHAnsi" w:cstheme="minorHAnsi"/>
        </w:rPr>
        <w:t>a</w:t>
      </w:r>
      <w:r w:rsidRPr="00546E24">
        <w:rPr>
          <w:rFonts w:asciiTheme="minorHAnsi" w:eastAsia="Arial" w:hAnsiTheme="minorHAnsi" w:cstheme="minorHAnsi"/>
        </w:rPr>
        <w:t xml:space="preserve"> </w:t>
      </w:r>
      <w:r w:rsidR="005411CF" w:rsidRPr="00546E24">
        <w:rPr>
          <w:rFonts w:asciiTheme="minorHAnsi" w:eastAsia="Arial" w:hAnsiTheme="minorHAnsi" w:cstheme="minorHAnsi"/>
        </w:rPr>
        <w:t xml:space="preserve">Titular </w:t>
      </w:r>
      <w:r w:rsidRPr="00546E24">
        <w:rPr>
          <w:rFonts w:asciiTheme="minorHAnsi" w:eastAsia="Arial" w:hAnsiTheme="minorHAnsi" w:cstheme="minorHAnsi"/>
        </w:rPr>
        <w:t xml:space="preserve">deseja contratar a QI SCD como instituição responsável pela </w:t>
      </w:r>
      <w:r w:rsidR="00D028AE" w:rsidRPr="00546E24">
        <w:rPr>
          <w:rFonts w:asciiTheme="minorHAnsi" w:eastAsia="Arial" w:hAnsiTheme="minorHAnsi" w:cstheme="minorHAnsi"/>
        </w:rPr>
        <w:t xml:space="preserve">administração da Conta Vinculada da </w:t>
      </w:r>
      <w:proofErr w:type="spellStart"/>
      <w:r w:rsidR="00B65BF2" w:rsidRPr="00546E24">
        <w:rPr>
          <w:rFonts w:asciiTheme="minorHAnsi" w:eastAsia="Arial" w:hAnsiTheme="minorHAnsi" w:cstheme="minorHAnsi"/>
        </w:rPr>
        <w:t>BRVias</w:t>
      </w:r>
      <w:proofErr w:type="spellEnd"/>
      <w:r w:rsidR="005411CF" w:rsidRPr="00546E24">
        <w:rPr>
          <w:rFonts w:asciiTheme="minorHAnsi" w:eastAsia="Arial"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rPr>
        <w:t xml:space="preserve"> </w:t>
      </w:r>
      <w:r w:rsidR="005411CF" w:rsidRPr="00546E24">
        <w:rPr>
          <w:rFonts w:asciiTheme="minorHAnsi" w:eastAsia="Arial" w:hAnsiTheme="minorHAnsi" w:cstheme="minorHAnsi"/>
        </w:rPr>
        <w:t>mediante instruções do Agente Fiduciário</w:t>
      </w:r>
      <w:r w:rsidRPr="00546E24">
        <w:rPr>
          <w:rFonts w:asciiTheme="minorHAnsi" w:eastAsia="Arial" w:hAnsiTheme="minorHAnsi" w:cstheme="minorHAnsi"/>
          <w:color w:val="000000"/>
        </w:rPr>
        <w:t>; e</w:t>
      </w:r>
    </w:p>
    <w:p w14:paraId="1FCB147C" w14:textId="77777777" w:rsidR="00BC6BE1" w:rsidRPr="00546E24"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546E24" w:rsidRDefault="00D30263" w:rsidP="004360E4">
      <w:pPr>
        <w:widowControl w:val="0"/>
        <w:numPr>
          <w:ilvl w:val="0"/>
          <w:numId w:val="24"/>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color w:val="000000"/>
        </w:rPr>
        <w:t xml:space="preserve">a QI SCD aceita prestar os serviços acima referidos, sendo de interesse das Partes descrever </w:t>
      </w:r>
      <w:r w:rsidRPr="00546E24">
        <w:rPr>
          <w:rFonts w:asciiTheme="minorHAnsi" w:eastAsia="Arial" w:hAnsiTheme="minorHAnsi" w:cstheme="minorHAnsi"/>
          <w:color w:val="000000"/>
        </w:rPr>
        <w:lastRenderedPageBreak/>
        <w:t>os procedimentos operacionais que serão executados pela QI SCD</w:t>
      </w:r>
      <w:r w:rsidR="00D028AE" w:rsidRPr="00546E24">
        <w:rPr>
          <w:rFonts w:asciiTheme="minorHAnsi" w:eastAsia="Arial" w:hAnsiTheme="minorHAnsi" w:cstheme="minorHAnsi"/>
          <w:color w:val="000000"/>
        </w:rPr>
        <w:t>.</w:t>
      </w:r>
    </w:p>
    <w:p w14:paraId="6B8CD507"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7BE1EA4A" w:rsidR="00BC6BE1" w:rsidRPr="00546E24"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eastAsia="Arial" w:hAnsiTheme="minorHAnsi" w:cstheme="minorHAnsi"/>
          <w:color w:val="000000"/>
        </w:rPr>
        <w:t xml:space="preserve">Resolvem as Partes celebrar o presente Contrato de Prestação de Serviço de </w:t>
      </w:r>
      <w:r w:rsidR="00D028AE" w:rsidRPr="00546E24">
        <w:rPr>
          <w:rFonts w:asciiTheme="minorHAnsi" w:eastAsia="Arial" w:hAnsiTheme="minorHAnsi" w:cstheme="minorHAnsi"/>
          <w:color w:val="000000"/>
        </w:rPr>
        <w:t>Administração de Conta</w:t>
      </w:r>
      <w:r w:rsidRPr="00546E24">
        <w:rPr>
          <w:rFonts w:asciiTheme="minorHAnsi" w:eastAsia="Arial" w:hAnsiTheme="minorHAnsi" w:cstheme="minorHAnsi"/>
          <w:color w:val="000000"/>
        </w:rPr>
        <w:t xml:space="preserve"> e Outras Avenças Nº</w:t>
      </w:r>
      <w:r w:rsidR="00F55CDD">
        <w:rPr>
          <w:rFonts w:asciiTheme="minorHAnsi" w:eastAsia="Arial" w:hAnsiTheme="minorHAnsi" w:cstheme="minorHAnsi"/>
          <w:color w:val="000000"/>
        </w:rPr>
        <w:t> </w:t>
      </w:r>
      <w:r w:rsidR="00F55CDD" w:rsidRPr="00F55CDD">
        <w:rPr>
          <w:rFonts w:asciiTheme="minorHAnsi" w:eastAsia="Arial" w:hAnsiTheme="minorHAnsi" w:cstheme="minorHAnsi"/>
          <w:color w:val="000000"/>
        </w:rPr>
        <w:t>09032</w:t>
      </w:r>
      <w:r w:rsidRPr="00546E24">
        <w:rPr>
          <w:rFonts w:asciiTheme="minorHAnsi" w:eastAsia="Arial" w:hAnsiTheme="minorHAnsi" w:cstheme="minorHAnsi"/>
          <w:i/>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Instrumento</w:t>
      </w:r>
      <w:r w:rsidRPr="00546E24">
        <w:rPr>
          <w:rFonts w:asciiTheme="minorHAnsi" w:eastAsia="Arial" w:hAnsiTheme="minorHAnsi" w:cstheme="minorHAnsi"/>
          <w:color w:val="000000"/>
        </w:rPr>
        <w:t>”), de acordo com as seguintes cláusulas e condições:</w:t>
      </w:r>
      <w:r w:rsidR="005F4DA6">
        <w:rPr>
          <w:rFonts w:asciiTheme="minorHAnsi" w:eastAsia="Arial" w:hAnsiTheme="minorHAnsi" w:cstheme="minorHAnsi"/>
          <w:color w:val="000000"/>
        </w:rPr>
        <w:t xml:space="preserve"> </w:t>
      </w:r>
    </w:p>
    <w:p w14:paraId="5A6FEF1A"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546E24" w:rsidRDefault="00D30263" w:rsidP="004360E4">
      <w:pPr>
        <w:widowControl w:val="0"/>
        <w:numPr>
          <w:ilvl w:val="3"/>
          <w:numId w:val="24"/>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546E24">
        <w:rPr>
          <w:rFonts w:asciiTheme="minorHAnsi" w:eastAsia="Arial" w:hAnsiTheme="minorHAnsi" w:cstheme="minorHAnsi"/>
          <w:b/>
          <w:color w:val="000000"/>
        </w:rPr>
        <w:t>OBJETO</w:t>
      </w:r>
    </w:p>
    <w:p w14:paraId="63E2606C"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2CA24FB1" w:rsidR="00BC6BE1" w:rsidRPr="00546E24" w:rsidRDefault="00D30263" w:rsidP="004360E4">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7" w:name="_Ref76744362"/>
      <w:r w:rsidRPr="00546E24">
        <w:rPr>
          <w:rFonts w:asciiTheme="minorHAnsi" w:eastAsia="Arial" w:hAnsiTheme="minorHAnsi" w:cstheme="minorHAnsi"/>
          <w:color w:val="000000"/>
        </w:rPr>
        <w:t xml:space="preserve">O presente Instrumento tem por objeto regular a prestação de serviços de </w:t>
      </w:r>
      <w:r w:rsidR="00CC3079" w:rsidRPr="00546E24">
        <w:rPr>
          <w:rFonts w:asciiTheme="minorHAnsi" w:eastAsia="Arial" w:hAnsiTheme="minorHAnsi" w:cstheme="minorHAnsi"/>
          <w:color w:val="000000"/>
        </w:rPr>
        <w:t xml:space="preserve">administração da Conta Vinculada da </w:t>
      </w:r>
      <w:proofErr w:type="spellStart"/>
      <w:r w:rsidR="00371B83" w:rsidRPr="00546E24">
        <w:rPr>
          <w:rFonts w:asciiTheme="minorHAnsi" w:eastAsia="Arial" w:hAnsiTheme="minorHAnsi" w:cstheme="minorHAnsi"/>
          <w:color w:val="000000"/>
        </w:rPr>
        <w:t>BRVias</w:t>
      </w:r>
      <w:proofErr w:type="spellEnd"/>
      <w:r w:rsidR="00D7744B"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pela QI SCD, consoante </w:t>
      </w:r>
      <w:r w:rsidR="002779FD" w:rsidRPr="00546E24">
        <w:rPr>
          <w:rFonts w:asciiTheme="minorHAnsi" w:eastAsia="Arial" w:hAnsiTheme="minorHAnsi" w:cstheme="minorHAnsi"/>
          <w:color w:val="000000"/>
        </w:rPr>
        <w:t>a</w:t>
      </w:r>
      <w:r w:rsidR="00CC3079" w:rsidRPr="00546E24">
        <w:rPr>
          <w:rFonts w:asciiTheme="minorHAnsi" w:eastAsia="Arial" w:hAnsiTheme="minorHAnsi" w:cstheme="minorHAnsi"/>
          <w:color w:val="000000"/>
        </w:rPr>
        <w:t xml:space="preserve">s </w:t>
      </w:r>
      <w:r w:rsidRPr="00546E24">
        <w:rPr>
          <w:rFonts w:asciiTheme="minorHAnsi" w:eastAsia="Arial" w:hAnsiTheme="minorHAnsi" w:cstheme="minorHAnsi"/>
          <w:color w:val="000000"/>
        </w:rPr>
        <w:t xml:space="preserve">instruções 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nos termos da Cláusula </w:t>
      </w:r>
      <w:r w:rsidR="00CC3079" w:rsidRPr="00A60409">
        <w:rPr>
          <w:rFonts w:asciiTheme="minorHAnsi" w:eastAsia="Arial" w:hAnsiTheme="minorHAnsi" w:cstheme="minorHAnsi"/>
          <w:color w:val="000000"/>
        </w:rPr>
        <w:fldChar w:fldCharType="begin"/>
      </w:r>
      <w:r w:rsidR="00CC3079"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CC3079" w:rsidRPr="00A60409">
        <w:rPr>
          <w:rFonts w:asciiTheme="minorHAnsi" w:eastAsia="Arial" w:hAnsiTheme="minorHAnsi" w:cstheme="minorHAnsi"/>
          <w:color w:val="000000"/>
        </w:rPr>
      </w:r>
      <w:r w:rsidR="00CC3079"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w:t>
      </w:r>
      <w:r w:rsidR="00CC3079"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w:t>
      </w:r>
      <w:r w:rsidRPr="00A60409">
        <w:rPr>
          <w:rFonts w:asciiTheme="minorHAnsi" w:eastAsia="Arial" w:hAnsiTheme="minorHAnsi" w:cstheme="minorHAnsi"/>
          <w:color w:val="000000"/>
          <w:u w:val="single"/>
        </w:rPr>
        <w:t>Serviços</w:t>
      </w:r>
      <w:r w:rsidRPr="00546E24">
        <w:rPr>
          <w:rFonts w:asciiTheme="minorHAnsi" w:eastAsia="Arial" w:hAnsiTheme="minorHAnsi" w:cstheme="minorHAnsi"/>
          <w:color w:val="000000"/>
        </w:rPr>
        <w:t>”).</w:t>
      </w:r>
      <w:bookmarkEnd w:id="7"/>
    </w:p>
    <w:p w14:paraId="736FA704" w14:textId="77777777" w:rsidR="00BC6BE1" w:rsidRPr="00546E24"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553337F2" w:rsidR="00BC6BE1" w:rsidRPr="00546E24" w:rsidRDefault="00B65BF2" w:rsidP="004360E4">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8" w:name="_Ref88587416"/>
      <w:r w:rsidRPr="00546E24">
        <w:rPr>
          <w:rFonts w:asciiTheme="minorHAnsi" w:eastAsia="Arial" w:hAnsiTheme="minorHAnsi" w:cstheme="minorHAnsi"/>
          <w:color w:val="000000"/>
        </w:rPr>
        <w:t>A</w:t>
      </w:r>
      <w:r w:rsidR="0064561B"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Titular </w:t>
      </w:r>
      <w:r w:rsidR="00D30263" w:rsidRPr="00546E24">
        <w:rPr>
          <w:rFonts w:asciiTheme="minorHAnsi" w:eastAsia="Arial" w:hAnsiTheme="minorHAnsi" w:cstheme="minorHAnsi"/>
          <w:color w:val="000000"/>
        </w:rPr>
        <w:t>acord</w:t>
      </w:r>
      <w:r w:rsidRPr="00546E24">
        <w:rPr>
          <w:rFonts w:asciiTheme="minorHAnsi" w:eastAsia="Arial" w:hAnsiTheme="minorHAnsi" w:cstheme="minorHAnsi"/>
          <w:color w:val="000000"/>
        </w:rPr>
        <w:t>ou</w:t>
      </w:r>
      <w:r w:rsidR="00D30263" w:rsidRPr="00546E24">
        <w:rPr>
          <w:rFonts w:asciiTheme="minorHAnsi" w:eastAsia="Arial" w:hAnsiTheme="minorHAnsi" w:cstheme="minorHAnsi"/>
          <w:color w:val="000000"/>
        </w:rPr>
        <w:t xml:space="preserve"> que todos os valores oriundos dos </w:t>
      </w:r>
      <w:r w:rsidR="00944D6E">
        <w:rPr>
          <w:rFonts w:asciiTheme="minorHAnsi" w:eastAsia="Arial" w:hAnsiTheme="minorHAnsi" w:cstheme="minorHAnsi"/>
          <w:color w:val="000000"/>
        </w:rPr>
        <w:t>Direitos Creditórios Cedidos Fiduciariamente</w:t>
      </w:r>
      <w:r w:rsidR="00B70D56">
        <w:rPr>
          <w:rFonts w:asciiTheme="minorHAnsi" w:eastAsia="Arial" w:hAnsiTheme="minorHAnsi" w:cstheme="minorHAnsi"/>
          <w:color w:val="000000"/>
        </w:rPr>
        <w:t xml:space="preserve">, </w:t>
      </w:r>
      <w:r w:rsidR="00CC3079" w:rsidRPr="00546E24">
        <w:rPr>
          <w:rFonts w:asciiTheme="minorHAnsi" w:eastAsia="Arial" w:hAnsiTheme="minorHAnsi" w:cstheme="minorHAnsi"/>
          <w:color w:val="000000"/>
        </w:rPr>
        <w:t xml:space="preserve">nos termos do </w:t>
      </w:r>
      <w:r w:rsidR="00A24A1F" w:rsidRPr="00546E24">
        <w:rPr>
          <w:rFonts w:asciiTheme="minorHAnsi" w:eastAsia="Arial" w:hAnsiTheme="minorHAnsi" w:cstheme="minorHAnsi"/>
          <w:color w:val="000000"/>
        </w:rPr>
        <w:t xml:space="preserve">Contrato de Garantia Juno e do </w:t>
      </w:r>
      <w:r w:rsidR="00CC3079" w:rsidRPr="00546E24">
        <w:rPr>
          <w:rFonts w:asciiTheme="minorHAnsi" w:eastAsia="Arial" w:hAnsiTheme="minorHAnsi" w:cstheme="minorHAnsi"/>
          <w:color w:val="000000"/>
        </w:rPr>
        <w:t xml:space="preserve">Contrato de </w:t>
      </w:r>
      <w:r w:rsidR="00371B83" w:rsidRPr="00546E24">
        <w:rPr>
          <w:rFonts w:asciiTheme="minorHAnsi" w:eastAsia="Arial" w:hAnsiTheme="minorHAnsi" w:cstheme="minorHAnsi"/>
          <w:color w:val="000000"/>
        </w:rPr>
        <w:t xml:space="preserve">Cessão Fiduciária </w:t>
      </w:r>
      <w:r w:rsidR="002D7131" w:rsidRPr="00546E24">
        <w:rPr>
          <w:rFonts w:asciiTheme="minorHAnsi" w:eastAsia="Arial" w:hAnsiTheme="minorHAnsi" w:cstheme="minorHAnsi"/>
          <w:color w:val="000000"/>
        </w:rPr>
        <w:t>(“</w:t>
      </w:r>
      <w:r w:rsidR="002D7131" w:rsidRPr="00546E24">
        <w:rPr>
          <w:rFonts w:asciiTheme="minorHAnsi" w:eastAsia="Arial" w:hAnsiTheme="minorHAnsi" w:cstheme="minorHAnsi"/>
          <w:color w:val="000000"/>
          <w:u w:val="single"/>
        </w:rPr>
        <w:t>Recursos</w:t>
      </w:r>
      <w:r w:rsidR="002D7131"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 deverão ser creditados em conta de titularidade d</w:t>
      </w:r>
      <w:r w:rsidR="00D42779"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abaixo identificada, a qual será aberta e administrada pela QI SCD</w:t>
      </w:r>
      <w:r w:rsidR="002779FD" w:rsidRPr="00546E24">
        <w:rPr>
          <w:rFonts w:asciiTheme="minorHAnsi" w:eastAsia="Arial" w:hAnsiTheme="minorHAnsi" w:cstheme="minorHAnsi"/>
          <w:color w:val="000000"/>
        </w:rPr>
        <w:t>, conforme orientações do Agente Fiduciário</w:t>
      </w:r>
      <w:r w:rsidR="00D30263" w:rsidRPr="00546E24">
        <w:rPr>
          <w:rFonts w:asciiTheme="minorHAnsi" w:eastAsia="Arial" w:hAnsiTheme="minorHAnsi" w:cstheme="minorHAnsi"/>
          <w:color w:val="000000"/>
        </w:rPr>
        <w:t>:</w:t>
      </w:r>
      <w:bookmarkEnd w:id="8"/>
    </w:p>
    <w:p w14:paraId="1C09E6A4"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546E24"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546E24">
              <w:rPr>
                <w:rFonts w:asciiTheme="minorHAnsi" w:eastAsia="Arial" w:hAnsiTheme="minorHAnsi" w:cstheme="minorHAnsi"/>
                <w:color w:val="000000"/>
              </w:rPr>
              <w:t>Instituição</w:t>
            </w:r>
          </w:p>
        </w:tc>
        <w:tc>
          <w:tcPr>
            <w:tcW w:w="1486" w:type="dxa"/>
          </w:tcPr>
          <w:p w14:paraId="713DB7A3"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Agência</w:t>
            </w:r>
          </w:p>
        </w:tc>
        <w:tc>
          <w:tcPr>
            <w:tcW w:w="1687" w:type="dxa"/>
          </w:tcPr>
          <w:p w14:paraId="67BADCCD"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 xml:space="preserve">Conta </w:t>
            </w:r>
          </w:p>
        </w:tc>
        <w:tc>
          <w:tcPr>
            <w:tcW w:w="3401" w:type="dxa"/>
          </w:tcPr>
          <w:p w14:paraId="06B59698"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Identificação da Conta</w:t>
            </w:r>
          </w:p>
        </w:tc>
      </w:tr>
      <w:tr w:rsidR="00BC6BE1" w:rsidRPr="00546E24"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A6040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546E24">
              <w:rPr>
                <w:rFonts w:asciiTheme="minorHAnsi" w:eastAsia="Arial" w:hAnsiTheme="minorHAnsi" w:cstheme="minorHAnsi"/>
                <w:color w:val="000000"/>
              </w:rPr>
              <w:t>QI SCD S.A. (329)</w:t>
            </w:r>
          </w:p>
        </w:tc>
        <w:tc>
          <w:tcPr>
            <w:tcW w:w="1486" w:type="dxa"/>
          </w:tcPr>
          <w:p w14:paraId="4AECB4EF"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0001</w:t>
            </w:r>
          </w:p>
        </w:tc>
        <w:tc>
          <w:tcPr>
            <w:tcW w:w="1687" w:type="dxa"/>
          </w:tcPr>
          <w:p w14:paraId="75E61182" w14:textId="7B972F56" w:rsidR="00BC6BE1" w:rsidRPr="00546E24" w:rsidRDefault="005411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49729-6</w:t>
            </w:r>
          </w:p>
        </w:tc>
        <w:tc>
          <w:tcPr>
            <w:tcW w:w="3401" w:type="dxa"/>
          </w:tcPr>
          <w:p w14:paraId="163A9C85" w14:textId="1B76463D"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 xml:space="preserve">“Conta </w:t>
            </w:r>
            <w:r w:rsidR="002D7131" w:rsidRPr="00546E24">
              <w:rPr>
                <w:rFonts w:asciiTheme="minorHAnsi" w:eastAsia="Arial" w:hAnsiTheme="minorHAnsi" w:cstheme="minorHAnsi"/>
                <w:b/>
                <w:color w:val="000000"/>
              </w:rPr>
              <w:t xml:space="preserve">Vinculada da </w:t>
            </w:r>
            <w:proofErr w:type="spellStart"/>
            <w:r w:rsidR="00371B83" w:rsidRPr="00546E24">
              <w:rPr>
                <w:rFonts w:asciiTheme="minorHAnsi" w:eastAsia="Arial" w:hAnsiTheme="minorHAnsi" w:cstheme="minorHAnsi"/>
                <w:b/>
                <w:color w:val="000000"/>
              </w:rPr>
              <w:t>BRVias</w:t>
            </w:r>
            <w:proofErr w:type="spellEnd"/>
            <w:r w:rsidR="00BF4554">
              <w:rPr>
                <w:rFonts w:asciiTheme="minorHAnsi" w:hAnsiTheme="minorHAnsi" w:cstheme="minorHAnsi"/>
              </w:rPr>
              <w:t xml:space="preserve"> </w:t>
            </w:r>
            <w:r w:rsidR="00BF4554" w:rsidRPr="006849E9">
              <w:rPr>
                <w:rFonts w:asciiTheme="minorHAnsi" w:hAnsiTheme="minorHAnsi" w:cstheme="minorHAnsi"/>
                <w:b/>
                <w:bCs/>
              </w:rPr>
              <w:t xml:space="preserve">da Cessão Fiduciária </w:t>
            </w:r>
            <w:proofErr w:type="spellStart"/>
            <w:r w:rsidR="00BF4554" w:rsidRPr="006849E9">
              <w:rPr>
                <w:rFonts w:asciiTheme="minorHAnsi" w:hAnsiTheme="minorHAnsi" w:cstheme="minorHAnsi"/>
                <w:b/>
                <w:bCs/>
              </w:rPr>
              <w:t>BRVias</w:t>
            </w:r>
            <w:proofErr w:type="spellEnd"/>
            <w:r w:rsidRPr="00546E24">
              <w:rPr>
                <w:rFonts w:asciiTheme="minorHAnsi" w:eastAsia="Arial" w:hAnsiTheme="minorHAnsi" w:cstheme="minorHAnsi"/>
                <w:b/>
                <w:color w:val="000000"/>
              </w:rPr>
              <w:t>”</w:t>
            </w:r>
          </w:p>
        </w:tc>
      </w:tr>
    </w:tbl>
    <w:p w14:paraId="56D64ED5"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9" w:name="_heading=h.gjdgxs" w:colFirst="0" w:colLast="0"/>
      <w:bookmarkEnd w:id="9"/>
    </w:p>
    <w:p w14:paraId="769B1CB7" w14:textId="0C480AE6" w:rsidR="00BC6BE1" w:rsidRPr="00546E24" w:rsidRDefault="00D30263" w:rsidP="004360E4">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0" w:name="_heading=h.30j0zll" w:colFirst="0" w:colLast="0"/>
      <w:bookmarkEnd w:id="10"/>
      <w:r w:rsidRPr="00546E24">
        <w:rPr>
          <w:rFonts w:asciiTheme="minorHAnsi" w:eastAsia="Arial" w:hAnsiTheme="minorHAnsi" w:cstheme="minorHAnsi"/>
          <w:color w:val="000000"/>
        </w:rPr>
        <w:t xml:space="preserve">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2D7131"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é conta de titularidade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e de movimentação exclusiva</w:t>
      </w:r>
      <w:r w:rsidR="00040A35" w:rsidRPr="00546E24">
        <w:rPr>
          <w:rFonts w:asciiTheme="minorHAnsi" w:eastAsia="Arial" w:hAnsiTheme="minorHAnsi" w:cstheme="minorHAnsi"/>
          <w:color w:val="000000"/>
        </w:rPr>
        <w:t xml:space="preserve"> do Agente Fiduciário, o qual dará </w:t>
      </w:r>
      <w:r w:rsidR="00B65BF2" w:rsidRPr="00546E24">
        <w:rPr>
          <w:rFonts w:asciiTheme="minorHAnsi" w:eastAsia="Arial" w:hAnsiTheme="minorHAnsi" w:cstheme="minorHAnsi"/>
          <w:color w:val="000000"/>
        </w:rPr>
        <w:t xml:space="preserve">todas as </w:t>
      </w:r>
      <w:r w:rsidR="00040A35" w:rsidRPr="00546E24">
        <w:rPr>
          <w:rFonts w:asciiTheme="minorHAnsi" w:eastAsia="Arial" w:hAnsiTheme="minorHAnsi" w:cstheme="minorHAnsi"/>
          <w:color w:val="000000"/>
        </w:rPr>
        <w:t xml:space="preserve">instruções de movimentação </w:t>
      </w:r>
      <w:r w:rsidR="00B65BF2" w:rsidRPr="00546E24">
        <w:rPr>
          <w:rFonts w:asciiTheme="minorHAnsi" w:eastAsia="Arial" w:hAnsiTheme="minorHAnsi" w:cstheme="minorHAnsi"/>
          <w:color w:val="000000"/>
        </w:rPr>
        <w:t>à QI SCD,</w:t>
      </w:r>
      <w:r w:rsidR="00040A35" w:rsidRPr="00546E24">
        <w:rPr>
          <w:rFonts w:asciiTheme="minorHAnsi" w:eastAsia="Arial" w:hAnsiTheme="minorHAnsi" w:cstheme="minorHAnsi"/>
          <w:color w:val="000000"/>
        </w:rPr>
        <w:t xml:space="preserve"> via Plataforma QI</w:t>
      </w:r>
      <w:r w:rsidRPr="00546E24">
        <w:rPr>
          <w:rFonts w:asciiTheme="minorHAnsi" w:eastAsia="Arial" w:hAnsiTheme="minorHAnsi" w:cstheme="minorHAnsi"/>
          <w:color w:val="000000"/>
        </w:rPr>
        <w:t>, observados os procedimentos descritos na Cláusula 3</w:t>
      </w:r>
      <w:r w:rsidR="00B65BF2" w:rsidRPr="00546E24">
        <w:rPr>
          <w:rFonts w:asciiTheme="minorHAnsi" w:eastAsia="Arial" w:hAnsiTheme="minorHAnsi" w:cstheme="minorHAnsi"/>
          <w:color w:val="000000"/>
        </w:rPr>
        <w:t xml:space="preserve"> abaixo</w:t>
      </w:r>
      <w:r w:rsidR="00A24A1F" w:rsidRPr="00546E24">
        <w:rPr>
          <w:rFonts w:asciiTheme="minorHAnsi" w:eastAsia="Arial" w:hAnsiTheme="minorHAnsi" w:cstheme="minorHAnsi"/>
          <w:color w:val="000000"/>
        </w:rPr>
        <w:t>, no Contrato de Garantia Juno e</w:t>
      </w:r>
      <w:r w:rsidR="001F7AD2" w:rsidRPr="00546E24">
        <w:rPr>
          <w:rFonts w:asciiTheme="minorHAnsi" w:eastAsia="Arial" w:hAnsiTheme="minorHAnsi" w:cstheme="minorHAnsi"/>
          <w:color w:val="000000"/>
        </w:rPr>
        <w:t xml:space="preserve"> no Contrato de Cessão Fiduciária</w:t>
      </w:r>
      <w:r w:rsidRPr="00546E24">
        <w:rPr>
          <w:rFonts w:asciiTheme="minorHAnsi" w:eastAsia="Arial" w:hAnsiTheme="minorHAnsi" w:cstheme="minorHAnsi"/>
          <w:color w:val="000000"/>
        </w:rPr>
        <w:t>, mantida junto à QI SCD com o objetivo de centralização e administração dos valores oriundos d</w:t>
      </w:r>
      <w:r w:rsidR="002D7131" w:rsidRPr="00546E24">
        <w:rPr>
          <w:rFonts w:asciiTheme="minorHAnsi" w:eastAsia="Arial" w:hAnsiTheme="minorHAnsi" w:cstheme="minorHAnsi"/>
          <w:color w:val="000000"/>
        </w:rPr>
        <w:t>o Contrato de</w:t>
      </w:r>
      <w:r w:rsidR="00371B83" w:rsidRPr="00546E24">
        <w:rPr>
          <w:rFonts w:asciiTheme="minorHAnsi" w:eastAsia="Arial" w:hAnsiTheme="minorHAnsi" w:cstheme="minorHAnsi"/>
          <w:color w:val="000000"/>
        </w:rPr>
        <w:t xml:space="preserve"> Cessão Fiduciária.</w:t>
      </w:r>
    </w:p>
    <w:p w14:paraId="37A9826E" w14:textId="77777777" w:rsidR="00BC6BE1" w:rsidRPr="00546E24"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1C00DE37" w:rsidR="00BC6BE1" w:rsidRPr="00546E24" w:rsidRDefault="00D30263" w:rsidP="004360E4">
      <w:pPr>
        <w:widowControl w:val="0"/>
        <w:numPr>
          <w:ilvl w:val="1"/>
          <w:numId w:val="25"/>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acordam que não faz parte do objeto do presente Instrumento o monitoramento, pela QI SCD, dos </w:t>
      </w:r>
      <w:r w:rsidR="005F4DA6">
        <w:rPr>
          <w:rFonts w:asciiTheme="minorHAnsi" w:eastAsia="Arial" w:hAnsiTheme="minorHAnsi" w:cstheme="minorHAnsi"/>
          <w:color w:val="000000"/>
        </w:rPr>
        <w:t>R</w:t>
      </w:r>
      <w:r w:rsidR="002D7131" w:rsidRPr="00546E24">
        <w:rPr>
          <w:rFonts w:asciiTheme="minorHAnsi" w:eastAsia="Arial" w:hAnsiTheme="minorHAnsi" w:cstheme="minorHAnsi"/>
          <w:color w:val="000000"/>
        </w:rPr>
        <w:t xml:space="preserve">ecursos </w:t>
      </w:r>
      <w:r w:rsidR="005F4DA6">
        <w:rPr>
          <w:rFonts w:asciiTheme="minorHAnsi" w:eastAsia="Arial" w:hAnsiTheme="minorHAnsi" w:cstheme="minorHAnsi"/>
          <w:color w:val="000000"/>
        </w:rPr>
        <w:t>creditados</w:t>
      </w:r>
      <w:r w:rsidR="005F4DA6" w:rsidRPr="00546E24">
        <w:rPr>
          <w:rFonts w:asciiTheme="minorHAnsi" w:eastAsia="Arial" w:hAnsiTheme="minorHAnsi" w:cstheme="minorHAnsi"/>
          <w:color w:val="000000"/>
        </w:rPr>
        <w:t xml:space="preserve"> </w:t>
      </w:r>
      <w:r w:rsidR="002D7131" w:rsidRPr="00546E24">
        <w:rPr>
          <w:rFonts w:asciiTheme="minorHAnsi" w:eastAsia="Arial" w:hAnsiTheme="minorHAnsi" w:cstheme="minorHAnsi"/>
          <w:color w:val="000000"/>
        </w:rPr>
        <w:t xml:space="preserve">na Conta Vinculada da </w:t>
      </w:r>
      <w:proofErr w:type="spellStart"/>
      <w:r w:rsidR="00B65BF2"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fins de controle de garantia</w:t>
      </w:r>
      <w:r w:rsidR="0064561B" w:rsidRPr="00546E24">
        <w:rPr>
          <w:rFonts w:asciiTheme="minorHAnsi" w:eastAsia="Arial" w:hAnsiTheme="minorHAnsi" w:cstheme="minorHAnsi"/>
          <w:color w:val="000000"/>
        </w:rPr>
        <w:t xml:space="preserve">, cabendo exclusivamente ao Agente Fiduciário assegurar que tais procedimentos estão de acordo com o </w:t>
      </w:r>
      <w:r w:rsidR="00A24A1F" w:rsidRPr="00546E24">
        <w:rPr>
          <w:rFonts w:asciiTheme="minorHAnsi" w:eastAsia="Arial" w:hAnsiTheme="minorHAnsi" w:cstheme="minorHAnsi"/>
          <w:color w:val="000000"/>
        </w:rPr>
        <w:t xml:space="preserve">Contrato de Garantia Juno e com o </w:t>
      </w:r>
      <w:r w:rsidR="0064561B" w:rsidRPr="00546E24">
        <w:rPr>
          <w:rFonts w:asciiTheme="minorHAnsi" w:eastAsia="Arial" w:hAnsiTheme="minorHAnsi" w:cstheme="minorHAnsi"/>
          <w:color w:val="000000"/>
        </w:rPr>
        <w:t xml:space="preserve">Contrato de </w:t>
      </w:r>
      <w:r w:rsidR="00B65BF2" w:rsidRPr="00546E24">
        <w:rPr>
          <w:rFonts w:asciiTheme="minorHAnsi" w:eastAsia="Arial" w:hAnsiTheme="minorHAnsi" w:cstheme="minorHAnsi"/>
          <w:color w:val="000000"/>
        </w:rPr>
        <w:t>Cessão Fiduciária.</w:t>
      </w:r>
    </w:p>
    <w:p w14:paraId="259C877E" w14:textId="6B83175A" w:rsidR="00BC6BE1" w:rsidRPr="00546E24"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546E24" w:rsidRDefault="00D30263" w:rsidP="004360E4">
      <w:pPr>
        <w:widowControl w:val="0"/>
        <w:numPr>
          <w:ilvl w:val="3"/>
          <w:numId w:val="24"/>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546E24">
        <w:rPr>
          <w:rFonts w:asciiTheme="minorHAnsi" w:eastAsia="Arial" w:hAnsiTheme="minorHAnsi" w:cstheme="minorHAnsi"/>
          <w:b/>
          <w:color w:val="000000"/>
        </w:rPr>
        <w:t>DA NOMEAÇÃO DE DEPOSITÁRIO</w:t>
      </w:r>
    </w:p>
    <w:p w14:paraId="799CE21F"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02CC6E2C" w:rsidR="00BC6BE1" w:rsidRPr="00546E24" w:rsidRDefault="008E6669" w:rsidP="004360E4">
      <w:pPr>
        <w:widowControl w:val="0"/>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Titular e </w:t>
      </w:r>
      <w:r w:rsidR="00B70D56">
        <w:rPr>
          <w:rFonts w:asciiTheme="minorHAnsi" w:eastAsia="Arial" w:hAnsiTheme="minorHAnsi" w:cstheme="minorHAnsi"/>
          <w:color w:val="000000"/>
        </w:rPr>
        <w:t xml:space="preserve">o Agente Fiduciário </w:t>
      </w:r>
      <w:r w:rsidR="00D30263" w:rsidRPr="00546E24">
        <w:rPr>
          <w:rFonts w:asciiTheme="minorHAnsi" w:eastAsia="Arial" w:hAnsiTheme="minorHAnsi" w:cstheme="minorHAnsi"/>
          <w:color w:val="000000"/>
        </w:rPr>
        <w:t>nomeia</w:t>
      </w:r>
      <w:r w:rsidR="005411CF"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neste ato, a QI SCD como depositária dos Recursos creditados na Conta </w:t>
      </w:r>
      <w:r w:rsidR="002D7131" w:rsidRPr="00546E24">
        <w:rPr>
          <w:rFonts w:asciiTheme="minorHAnsi" w:eastAsia="Arial" w:hAnsiTheme="minorHAnsi" w:cstheme="minorHAnsi"/>
          <w:color w:val="000000"/>
        </w:rPr>
        <w:t xml:space="preserve">Vinculada da </w:t>
      </w:r>
      <w:proofErr w:type="spellStart"/>
      <w:r w:rsidR="00B65BF2" w:rsidRPr="00546E24">
        <w:rPr>
          <w:rFonts w:asciiTheme="minorHAnsi" w:eastAsia="Arial" w:hAnsiTheme="minorHAnsi" w:cstheme="minorHAnsi"/>
          <w:color w:val="000000"/>
        </w:rPr>
        <w:t>BRVias</w:t>
      </w:r>
      <w:proofErr w:type="spellEnd"/>
      <w:r w:rsidR="002D7131"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5F4DA6">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para movimentação exclusiva pelo</w:t>
      </w:r>
      <w:r w:rsidR="0064561B" w:rsidRPr="00546E24">
        <w:rPr>
          <w:rFonts w:asciiTheme="minorHAnsi" w:eastAsia="Arial" w:hAnsiTheme="minorHAnsi" w:cstheme="minorHAnsi"/>
          <w:color w:val="000000"/>
        </w:rPr>
        <w:t xml:space="preserve"> Agente Fiduciário</w:t>
      </w:r>
      <w:r w:rsidR="005411CF" w:rsidRPr="00546E24">
        <w:rPr>
          <w:rFonts w:asciiTheme="minorHAnsi" w:eastAsia="Arial" w:hAnsiTheme="minorHAnsi" w:cstheme="minorHAnsi"/>
          <w:color w:val="000000"/>
        </w:rPr>
        <w:t>, nos termos da cláusula 1.2.1 acima</w:t>
      </w:r>
      <w:r w:rsidR="00D30263" w:rsidRPr="00546E24">
        <w:rPr>
          <w:rFonts w:asciiTheme="minorHAnsi" w:eastAsia="Arial" w:hAnsiTheme="minorHAnsi" w:cstheme="minorHAnsi"/>
          <w:color w:val="000000"/>
        </w:rPr>
        <w:t>.</w:t>
      </w:r>
    </w:p>
    <w:p w14:paraId="7AAE654A"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290640A3" w:rsidR="00BC6BE1" w:rsidRPr="00546E24" w:rsidRDefault="00D30263" w:rsidP="004360E4">
      <w:pPr>
        <w:widowControl w:val="0"/>
        <w:numPr>
          <w:ilvl w:val="2"/>
          <w:numId w:val="26"/>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Caberá à QI SCD monitorar, reter e transferir</w:t>
      </w:r>
      <w:r w:rsidR="0023264B" w:rsidRPr="00546E24">
        <w:rPr>
          <w:rFonts w:asciiTheme="minorHAnsi" w:eastAsia="Arial" w:hAnsiTheme="minorHAnsi" w:cstheme="minorHAnsi"/>
          <w:color w:val="000000"/>
        </w:rPr>
        <w:t>, mediante instrução do Agente Fiduciário</w:t>
      </w:r>
      <w:r w:rsidRPr="00546E24">
        <w:rPr>
          <w:rFonts w:asciiTheme="minorHAnsi" w:eastAsia="Arial" w:hAnsiTheme="minorHAnsi" w:cstheme="minorHAnsi"/>
          <w:color w:val="000000"/>
        </w:rPr>
        <w:t xml:space="preserve">, até o limite do saldo existente na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Pr="00546E24">
        <w:rPr>
          <w:rFonts w:asciiTheme="minorHAnsi" w:eastAsia="Arial" w:hAnsiTheme="minorHAnsi" w:cstheme="minorHAnsi"/>
          <w:color w:val="000000"/>
        </w:rPr>
        <w:t>, todos e quaisquer Recursos lá creditados, nos termos deste Instrumento.</w:t>
      </w:r>
    </w:p>
    <w:p w14:paraId="7625D563" w14:textId="77777777" w:rsidR="00BC6BE1" w:rsidRPr="00546E24"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3D69FB62" w:rsidR="00BC6BE1" w:rsidRPr="00546E24" w:rsidRDefault="00D30263" w:rsidP="004360E4">
      <w:pPr>
        <w:widowControl w:val="0"/>
        <w:numPr>
          <w:ilvl w:val="2"/>
          <w:numId w:val="26"/>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Não será autorizada a utilização dos Recursos </w:t>
      </w:r>
      <w:r w:rsidR="00D7744B" w:rsidRPr="00546E24">
        <w:rPr>
          <w:rFonts w:asciiTheme="minorHAnsi" w:eastAsia="Arial" w:hAnsiTheme="minorHAnsi" w:cstheme="minorHAnsi"/>
          <w:color w:val="000000"/>
        </w:rPr>
        <w:t xml:space="preserve">creditados </w:t>
      </w:r>
      <w:r w:rsidRPr="00546E24">
        <w:rPr>
          <w:rFonts w:asciiTheme="minorHAnsi" w:eastAsia="Arial" w:hAnsiTheme="minorHAnsi" w:cstheme="minorHAnsi"/>
          <w:color w:val="000000"/>
        </w:rPr>
        <w:t xml:space="preserve">na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2D7131"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qualquer pagamento ou transferência a terceiros, salvo</w:t>
      </w:r>
      <w:r w:rsidR="002779FD" w:rsidRPr="00546E24">
        <w:rPr>
          <w:rFonts w:asciiTheme="minorHAnsi" w:eastAsia="Arial" w:hAnsiTheme="minorHAnsi" w:cstheme="minorHAnsi"/>
          <w:color w:val="000000"/>
        </w:rPr>
        <w:t xml:space="preserve"> mediante orientação do Agente Fiduciário,</w:t>
      </w:r>
      <w:r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que deverá observar o </w:t>
      </w:r>
      <w:r w:rsidR="00D7744B" w:rsidRPr="00546E24">
        <w:rPr>
          <w:rFonts w:asciiTheme="minorHAnsi" w:eastAsia="Arial" w:hAnsiTheme="minorHAnsi" w:cstheme="minorHAnsi"/>
          <w:color w:val="000000"/>
        </w:rPr>
        <w:t xml:space="preserve">quanto disposto na Cláusula 3.6 abaixo, bem como o </w:t>
      </w:r>
      <w:r w:rsidR="005411CF" w:rsidRPr="00546E24">
        <w:rPr>
          <w:rFonts w:asciiTheme="minorHAnsi" w:eastAsia="Arial" w:hAnsiTheme="minorHAnsi" w:cstheme="minorHAnsi"/>
          <w:color w:val="000000"/>
        </w:rPr>
        <w:t>estritamente autorizado</w:t>
      </w:r>
      <w:r w:rsidR="002779FD" w:rsidRPr="00546E24">
        <w:rPr>
          <w:rFonts w:asciiTheme="minorHAnsi" w:eastAsia="Arial" w:hAnsiTheme="minorHAnsi" w:cstheme="minorHAnsi"/>
          <w:color w:val="000000"/>
        </w:rPr>
        <w:t xml:space="preserve"> no Contrato de</w:t>
      </w:r>
      <w:r w:rsidR="00371B83" w:rsidRPr="00546E24">
        <w:rPr>
          <w:rFonts w:asciiTheme="minorHAnsi" w:eastAsia="Arial" w:hAnsiTheme="minorHAnsi" w:cstheme="minorHAnsi"/>
          <w:color w:val="000000"/>
        </w:rPr>
        <w:t xml:space="preserve"> Cessão Fiduciária</w:t>
      </w:r>
      <w:r w:rsidR="00A713CA" w:rsidRPr="00546E24">
        <w:rPr>
          <w:rFonts w:asciiTheme="minorHAnsi" w:eastAsia="Arial" w:hAnsiTheme="minorHAnsi" w:cstheme="minorHAnsi"/>
          <w:color w:val="000000"/>
        </w:rPr>
        <w:t>, excet</w:t>
      </w:r>
      <w:r w:rsidR="00D7744B" w:rsidRPr="00546E24">
        <w:rPr>
          <w:rFonts w:asciiTheme="minorHAnsi" w:eastAsia="Arial" w:hAnsiTheme="minorHAnsi" w:cstheme="minorHAnsi"/>
          <w:color w:val="000000"/>
        </w:rPr>
        <w:t>uada</w:t>
      </w:r>
      <w:r w:rsidR="00A713CA"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 xml:space="preserve">a previsão contida </w:t>
      </w:r>
      <w:r w:rsidR="00A713CA" w:rsidRPr="00546E24">
        <w:rPr>
          <w:rFonts w:asciiTheme="minorHAnsi" w:eastAsia="Arial" w:hAnsiTheme="minorHAnsi" w:cstheme="minorHAnsi"/>
          <w:color w:val="000000"/>
        </w:rPr>
        <w:t xml:space="preserve">na Cláusula </w:t>
      </w:r>
      <w:r w:rsidR="00B421A4" w:rsidRPr="00A60409">
        <w:rPr>
          <w:rFonts w:asciiTheme="minorHAnsi" w:eastAsia="Arial" w:hAnsiTheme="minorHAnsi" w:cstheme="minorHAnsi"/>
          <w:color w:val="000000"/>
        </w:rPr>
        <w:fldChar w:fldCharType="begin"/>
      </w:r>
      <w:r w:rsidR="00B421A4" w:rsidRPr="00546E24">
        <w:rPr>
          <w:rFonts w:asciiTheme="minorHAnsi" w:eastAsia="Arial" w:hAnsiTheme="minorHAnsi" w:cstheme="minorHAnsi"/>
          <w:color w:val="000000"/>
        </w:rPr>
        <w:instrText xml:space="preserve"> REF _Ref77335641 \r \h </w:instrText>
      </w:r>
      <w:r w:rsidR="00546E24" w:rsidRPr="00904F1B">
        <w:rPr>
          <w:rFonts w:asciiTheme="minorHAnsi" w:eastAsia="Arial" w:hAnsiTheme="minorHAnsi" w:cstheme="minorHAnsi"/>
          <w:color w:val="000000"/>
        </w:rPr>
        <w:instrText xml:space="preserve"> \* MERGEFORMAT </w:instrText>
      </w:r>
      <w:r w:rsidR="00B421A4" w:rsidRPr="00A60409">
        <w:rPr>
          <w:rFonts w:asciiTheme="minorHAnsi" w:eastAsia="Arial" w:hAnsiTheme="minorHAnsi" w:cstheme="minorHAnsi"/>
          <w:color w:val="000000"/>
        </w:rPr>
      </w:r>
      <w:r w:rsidR="00B421A4"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3.3</w:t>
      </w:r>
      <w:r w:rsidR="00B421A4" w:rsidRPr="00A60409">
        <w:rPr>
          <w:rFonts w:asciiTheme="minorHAnsi" w:eastAsia="Arial" w:hAnsiTheme="minorHAnsi" w:cstheme="minorHAnsi"/>
          <w:color w:val="000000"/>
        </w:rPr>
        <w:fldChar w:fldCharType="end"/>
      </w:r>
      <w:r w:rsidR="00D7744B" w:rsidRPr="00546E24">
        <w:rPr>
          <w:rFonts w:asciiTheme="minorHAnsi" w:eastAsia="Arial" w:hAnsiTheme="minorHAnsi" w:cstheme="minorHAnsi"/>
          <w:color w:val="000000"/>
        </w:rPr>
        <w:t xml:space="preserve"> abai</w:t>
      </w:r>
      <w:r w:rsidR="00D7744B" w:rsidRPr="00A60409">
        <w:rPr>
          <w:rFonts w:asciiTheme="minorHAnsi" w:eastAsia="Arial" w:hAnsiTheme="minorHAnsi" w:cstheme="minorHAnsi"/>
          <w:color w:val="000000"/>
        </w:rPr>
        <w:t>xo</w:t>
      </w:r>
      <w:r w:rsidRPr="00546E24">
        <w:rPr>
          <w:rFonts w:asciiTheme="minorHAnsi" w:eastAsia="Arial" w:hAnsiTheme="minorHAnsi" w:cstheme="minorHAnsi"/>
          <w:color w:val="000000"/>
        </w:rPr>
        <w:t xml:space="preserve">. </w:t>
      </w:r>
    </w:p>
    <w:p w14:paraId="313CF1B7" w14:textId="77777777" w:rsidR="00BC6BE1" w:rsidRPr="00546E24"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546E24" w:rsidRDefault="00D30263" w:rsidP="004360E4">
      <w:pPr>
        <w:widowControl w:val="0"/>
        <w:numPr>
          <w:ilvl w:val="2"/>
          <w:numId w:val="26"/>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4FD1B0A0" w:rsidR="00BC6BE1" w:rsidRPr="00546E24" w:rsidRDefault="00D30263" w:rsidP="004360E4">
      <w:pPr>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1" w:name="_heading=h.1fob9te" w:colFirst="0" w:colLast="0"/>
      <w:bookmarkStart w:id="12" w:name="_Ref76745005"/>
      <w:bookmarkEnd w:id="11"/>
      <w:r w:rsidRPr="00546E24">
        <w:rPr>
          <w:rFonts w:asciiTheme="minorHAnsi" w:eastAsia="Arial" w:hAnsiTheme="minorHAnsi" w:cstheme="minorHAnsi"/>
          <w:color w:val="000000"/>
        </w:rPr>
        <w:t>A QI SCD deverá disponibilizar</w:t>
      </w:r>
      <w:r w:rsidR="00A713CA" w:rsidRPr="00546E24">
        <w:rPr>
          <w:rFonts w:asciiTheme="minorHAnsi" w:eastAsia="Arial" w:hAnsiTheme="minorHAnsi" w:cstheme="minorHAnsi"/>
          <w:color w:val="000000"/>
        </w:rPr>
        <w:t>, mediante consulta</w:t>
      </w:r>
      <w:r w:rsidRPr="00546E24">
        <w:rPr>
          <w:rFonts w:asciiTheme="minorHAnsi" w:eastAsia="Arial" w:hAnsiTheme="minorHAnsi" w:cstheme="minorHAnsi"/>
          <w:color w:val="000000"/>
        </w:rPr>
        <w:t xml:space="preserve"> </w:t>
      </w:r>
      <w:r w:rsidR="00A713CA" w:rsidRPr="00546E24">
        <w:rPr>
          <w:rFonts w:asciiTheme="minorHAnsi" w:eastAsia="Arial" w:hAnsiTheme="minorHAnsi" w:cstheme="minorHAnsi"/>
          <w:color w:val="000000"/>
        </w:rPr>
        <w:t xml:space="preserve">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e/</w:t>
      </w:r>
      <w:r w:rsidR="00A713CA" w:rsidRPr="00546E24">
        <w:rPr>
          <w:rFonts w:asciiTheme="minorHAnsi" w:eastAsia="Arial" w:hAnsiTheme="minorHAnsi" w:cstheme="minorHAnsi"/>
          <w:color w:val="000000"/>
        </w:rPr>
        <w:t xml:space="preserve">ou da </w:t>
      </w:r>
      <w:r w:rsidRPr="00546E24">
        <w:rPr>
          <w:rFonts w:asciiTheme="minorHAnsi" w:eastAsia="Arial" w:hAnsiTheme="minorHAnsi" w:cstheme="minorHAnsi"/>
          <w:color w:val="000000"/>
        </w:rPr>
        <w:t xml:space="preserve">Titular, em tempo real e por meio da Plataforma QI, os extratos de movimentação da </w:t>
      </w:r>
      <w:r w:rsidR="002D7131" w:rsidRPr="00546E24">
        <w:rPr>
          <w:rFonts w:asciiTheme="minorHAnsi" w:eastAsia="Arial" w:hAnsiTheme="minorHAnsi" w:cstheme="minorHAnsi"/>
          <w:color w:val="000000"/>
        </w:rPr>
        <w:t>Conta Vinculada da</w:t>
      </w:r>
      <w:r w:rsidR="00371B83" w:rsidRPr="00546E24">
        <w:rPr>
          <w:rFonts w:asciiTheme="minorHAnsi" w:eastAsia="Arial" w:hAnsiTheme="minorHAnsi" w:cstheme="minorHAnsi"/>
          <w:color w:val="000000"/>
        </w:rPr>
        <w:t xml:space="preserve"> </w:t>
      </w:r>
      <w:proofErr w:type="spellStart"/>
      <w:r w:rsidR="00371B83" w:rsidRPr="00546E24">
        <w:rPr>
          <w:rFonts w:asciiTheme="minorHAnsi" w:eastAsia="Arial" w:hAnsiTheme="minorHAnsi" w:cstheme="minorHAnsi"/>
          <w:color w:val="000000"/>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Pr="00546E24">
        <w:rPr>
          <w:rFonts w:asciiTheme="minorHAnsi" w:eastAsia="Arial" w:hAnsiTheme="minorHAnsi" w:cstheme="minorHAnsi"/>
          <w:color w:val="000000"/>
        </w:rPr>
        <w:t>, compreendendo créditos, débitos e saldo.</w:t>
      </w:r>
      <w:bookmarkEnd w:id="12"/>
    </w:p>
    <w:p w14:paraId="3D21597E" w14:textId="77777777" w:rsidR="00BC6BE1" w:rsidRPr="00546E24"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46F0CD9A" w:rsidR="00BC6BE1" w:rsidRPr="00546E24" w:rsidRDefault="00D30263" w:rsidP="004360E4">
      <w:pPr>
        <w:widowControl w:val="0"/>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Para fins </w:t>
      </w:r>
      <w:r w:rsidR="005411CF" w:rsidRPr="00546E24">
        <w:rPr>
          <w:rFonts w:asciiTheme="minorHAnsi" w:eastAsia="Arial" w:hAnsiTheme="minorHAnsi" w:cstheme="minorHAnsi"/>
          <w:color w:val="000000"/>
        </w:rPr>
        <w:t xml:space="preserve">exclusivos </w:t>
      </w:r>
      <w:r w:rsidRPr="00546E24">
        <w:rPr>
          <w:rFonts w:asciiTheme="minorHAnsi" w:eastAsia="Arial" w:hAnsiTheme="minorHAnsi" w:cstheme="minorHAnsi"/>
          <w:color w:val="000000"/>
        </w:rPr>
        <w:t xml:space="preserve">do disposto na Cláusula </w:t>
      </w:r>
      <w:r w:rsidR="002D7131" w:rsidRPr="00A60409">
        <w:rPr>
          <w:rFonts w:asciiTheme="minorHAnsi" w:eastAsia="Arial" w:hAnsiTheme="minorHAnsi" w:cstheme="minorHAnsi"/>
          <w:color w:val="000000"/>
        </w:rPr>
        <w:fldChar w:fldCharType="begin"/>
      </w:r>
      <w:r w:rsidR="002D7131" w:rsidRPr="00546E24">
        <w:rPr>
          <w:rFonts w:asciiTheme="minorHAnsi" w:eastAsia="Arial" w:hAnsiTheme="minorHAnsi" w:cstheme="minorHAnsi"/>
          <w:color w:val="000000"/>
        </w:rPr>
        <w:instrText xml:space="preserve"> REF _Ref76745005 \r \h </w:instrText>
      </w:r>
      <w:r w:rsidR="00546E24" w:rsidRPr="00904F1B">
        <w:rPr>
          <w:rFonts w:asciiTheme="minorHAnsi" w:eastAsia="Arial" w:hAnsiTheme="minorHAnsi" w:cstheme="minorHAnsi"/>
          <w:color w:val="000000"/>
        </w:rPr>
        <w:instrText xml:space="preserve"> \* MERGEFORMAT </w:instrText>
      </w:r>
      <w:r w:rsidR="002D7131" w:rsidRPr="00A60409">
        <w:rPr>
          <w:rFonts w:asciiTheme="minorHAnsi" w:eastAsia="Arial" w:hAnsiTheme="minorHAnsi" w:cstheme="minorHAnsi"/>
          <w:color w:val="000000"/>
        </w:rPr>
      </w:r>
      <w:r w:rsidR="002D7131"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2.2</w:t>
      </w:r>
      <w:r w:rsidR="002D7131"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 </w:t>
      </w:r>
      <w:r w:rsidR="00D42779" w:rsidRPr="00A60409">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neste ato, libera a QI SCD de sua obrigação de sigilo bancário nos termos da legislação vigente</w:t>
      </w:r>
      <w:r w:rsidR="005411CF" w:rsidRPr="00546E24">
        <w:rPr>
          <w:rFonts w:asciiTheme="minorHAnsi" w:eastAsia="Arial" w:hAnsiTheme="minorHAnsi" w:cstheme="minorHAnsi"/>
          <w:color w:val="000000"/>
        </w:rPr>
        <w:t xml:space="preserve"> perante o Agente Fiduciário</w:t>
      </w:r>
      <w:r w:rsidRPr="00546E24">
        <w:rPr>
          <w:rFonts w:asciiTheme="minorHAnsi" w:eastAsia="Arial" w:hAnsiTheme="minorHAnsi" w:cstheme="minorHAnsi"/>
          <w:color w:val="000000"/>
        </w:rPr>
        <w:t>, isentando a QI SCD de qualquer responsabilidade decorrente da violação de sigilo bancário de tais informações</w:t>
      </w:r>
      <w:r w:rsidR="005411CF"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em relação ao</w:t>
      </w:r>
      <w:r w:rsidR="005411CF" w:rsidRPr="00546E24">
        <w:rPr>
          <w:rFonts w:asciiTheme="minorHAnsi" w:eastAsia="Arial" w:hAnsiTheme="minorHAnsi" w:cstheme="minorHAnsi"/>
          <w:color w:val="000000"/>
        </w:rPr>
        <w:t xml:space="preserve"> Agente Fiduciário</w:t>
      </w:r>
      <w:r w:rsidRPr="00546E24">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546E24" w:rsidRDefault="00D30263" w:rsidP="004360E4">
      <w:pPr>
        <w:widowControl w:val="0"/>
        <w:numPr>
          <w:ilvl w:val="3"/>
          <w:numId w:val="24"/>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3" w:name="_heading=h.3znysh7" w:colFirst="0" w:colLast="0"/>
      <w:bookmarkStart w:id="14" w:name="_Ref76744335"/>
      <w:bookmarkEnd w:id="13"/>
      <w:r w:rsidRPr="00546E24">
        <w:rPr>
          <w:rFonts w:asciiTheme="minorHAnsi" w:eastAsia="Arial" w:hAnsiTheme="minorHAnsi" w:cstheme="minorHAnsi"/>
          <w:b/>
          <w:color w:val="000000"/>
        </w:rPr>
        <w:t>ADMINISTRAÇÃO E MOVIMENTAÇÃO DAS CONTAS</w:t>
      </w:r>
      <w:bookmarkEnd w:id="14"/>
      <w:r w:rsidRPr="00546E24">
        <w:rPr>
          <w:rFonts w:asciiTheme="minorHAnsi" w:eastAsia="Arial" w:hAnsiTheme="minorHAnsi" w:cstheme="minorHAnsi"/>
          <w:b/>
          <w:color w:val="000000"/>
        </w:rPr>
        <w:t xml:space="preserve"> </w:t>
      </w:r>
    </w:p>
    <w:p w14:paraId="04C3E5A3"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38600F3F" w:rsidR="008100A2" w:rsidRPr="00A60409" w:rsidRDefault="00D30263" w:rsidP="004360E4">
      <w:pPr>
        <w:widowControl w:val="0"/>
        <w:numPr>
          <w:ilvl w:val="1"/>
          <w:numId w:val="2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se obriga a administrar 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 os Recursos nela mantidos em conformidade com as </w:t>
      </w:r>
      <w:r w:rsidR="00023303" w:rsidRPr="00546E24">
        <w:rPr>
          <w:rFonts w:asciiTheme="minorHAnsi" w:eastAsia="Arial" w:hAnsiTheme="minorHAnsi" w:cstheme="minorHAnsi"/>
          <w:color w:val="000000"/>
        </w:rPr>
        <w:t xml:space="preserve">instruções do Agente Fiduciário, o qual deverá observar estritamente as regras e procedimentos previstos no </w:t>
      </w:r>
      <w:r w:rsidR="00A24A1F" w:rsidRPr="00546E24">
        <w:rPr>
          <w:rFonts w:asciiTheme="minorHAnsi" w:eastAsia="Arial" w:hAnsiTheme="minorHAnsi" w:cstheme="minorHAnsi"/>
          <w:color w:val="000000"/>
        </w:rPr>
        <w:t xml:space="preserve">Contrato de Garantia Juno e no </w:t>
      </w:r>
      <w:r w:rsidR="00023303" w:rsidRPr="00546E24">
        <w:rPr>
          <w:rFonts w:asciiTheme="minorHAnsi" w:eastAsia="Arial" w:hAnsiTheme="minorHAnsi" w:cstheme="minorHAnsi"/>
          <w:color w:val="000000"/>
        </w:rPr>
        <w:t xml:space="preserve">Contrato </w:t>
      </w:r>
      <w:r w:rsidR="00371B83" w:rsidRPr="00546E24">
        <w:rPr>
          <w:rFonts w:asciiTheme="minorHAnsi" w:eastAsia="Arial" w:hAnsiTheme="minorHAnsi" w:cstheme="minorHAnsi"/>
          <w:color w:val="000000"/>
        </w:rPr>
        <w:t>de Cessão Fiduciária</w:t>
      </w:r>
      <w:r w:rsidR="00A24A1F" w:rsidRPr="00546E24">
        <w:rPr>
          <w:rFonts w:asciiTheme="minorHAnsi" w:eastAsia="Arial" w:hAnsiTheme="minorHAnsi" w:cstheme="minorHAnsi"/>
          <w:color w:val="000000"/>
        </w:rPr>
        <w:t>, bem como</w:t>
      </w:r>
      <w:r w:rsidR="00371B83"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aqueles</w:t>
      </w:r>
      <w:r w:rsidRPr="00546E24">
        <w:rPr>
          <w:rFonts w:asciiTheme="minorHAnsi" w:eastAsia="Arial" w:hAnsiTheme="minorHAnsi" w:cstheme="minorHAnsi"/>
          <w:color w:val="000000"/>
        </w:rPr>
        <w:t xml:space="preserve"> descritos nesta Cláusula </w:t>
      </w:r>
      <w:r w:rsidR="002D7131" w:rsidRPr="00A60409">
        <w:rPr>
          <w:rFonts w:asciiTheme="minorHAnsi" w:eastAsia="Arial" w:hAnsiTheme="minorHAnsi" w:cstheme="minorHAnsi"/>
          <w:color w:val="000000"/>
        </w:rPr>
        <w:fldChar w:fldCharType="begin"/>
      </w:r>
      <w:r w:rsidR="002D7131"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2D7131" w:rsidRPr="00A60409">
        <w:rPr>
          <w:rFonts w:asciiTheme="minorHAnsi" w:eastAsia="Arial" w:hAnsiTheme="minorHAnsi" w:cstheme="minorHAnsi"/>
          <w:color w:val="000000"/>
        </w:rPr>
      </w:r>
      <w:r w:rsidR="002D7131" w:rsidRPr="00A60409">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w:t>
      </w:r>
      <w:r w:rsidR="002D7131"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w:t>
      </w:r>
    </w:p>
    <w:p w14:paraId="353DAE36"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A512A9B" w14:textId="57EB7FCB" w:rsidR="00BC6BE1" w:rsidRPr="00546E24" w:rsidRDefault="00D30263" w:rsidP="004360E4">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5" w:name="_heading=h.2et92p0" w:colFirst="0" w:colLast="0"/>
      <w:bookmarkStart w:id="16" w:name="_Ref76745747"/>
      <w:bookmarkEnd w:id="15"/>
      <w:r w:rsidRPr="00546E24">
        <w:rPr>
          <w:rFonts w:asciiTheme="minorHAnsi" w:eastAsia="Arial" w:hAnsiTheme="minorHAnsi" w:cstheme="minorHAnsi"/>
          <w:color w:val="000000"/>
        </w:rPr>
        <w:t xml:space="preserve">Os Recursos creditados na Conta </w:t>
      </w:r>
      <w:r w:rsidR="008100A2"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serão administrados pela QI SCD de acordo com os procedimentos descritos abaixo:</w:t>
      </w:r>
      <w:bookmarkEnd w:id="16"/>
    </w:p>
    <w:p w14:paraId="36DC3FBF"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04E8FA01" w:rsidR="00BC6BE1" w:rsidRPr="00546E24" w:rsidRDefault="005411CF">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o</w:t>
      </w:r>
      <w:r w:rsidR="00D30263" w:rsidRPr="00546E24">
        <w:rPr>
          <w:rFonts w:asciiTheme="minorHAnsi" w:eastAsia="Arial" w:hAnsiTheme="minorHAnsi" w:cstheme="minorHAnsi"/>
        </w:rPr>
        <w:t xml:space="preserve"> </w:t>
      </w:r>
      <w:r w:rsidR="00D42779"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rPr>
        <w:t xml:space="preserve"> </w:t>
      </w:r>
      <w:r w:rsidRPr="00546E24">
        <w:rPr>
          <w:rFonts w:asciiTheme="minorHAnsi" w:eastAsia="Arial" w:hAnsiTheme="minorHAnsi" w:cstheme="minorHAnsi"/>
        </w:rPr>
        <w:t xml:space="preserve">deverá </w:t>
      </w:r>
      <w:r w:rsidR="00D30263" w:rsidRPr="00546E24">
        <w:rPr>
          <w:rFonts w:asciiTheme="minorHAnsi" w:eastAsia="Arial" w:hAnsiTheme="minorHAnsi" w:cstheme="minorHAnsi"/>
        </w:rPr>
        <w:t xml:space="preserve">transmitir, via Plataforma QI, uma ordem de </w:t>
      </w:r>
      <w:r w:rsidR="00A713CA" w:rsidRPr="00546E24">
        <w:rPr>
          <w:rFonts w:asciiTheme="minorHAnsi" w:eastAsia="Arial" w:hAnsiTheme="minorHAnsi" w:cstheme="minorHAnsi"/>
        </w:rPr>
        <w:t xml:space="preserve">transferência </w:t>
      </w:r>
      <w:r w:rsidR="00D30263" w:rsidRPr="00546E24">
        <w:rPr>
          <w:rFonts w:asciiTheme="minorHAnsi" w:eastAsia="Arial" w:hAnsiTheme="minorHAnsi" w:cstheme="minorHAnsi"/>
        </w:rPr>
        <w:t xml:space="preserve">especificando o valor e as Contas Autorizadas (conforme definição abaixo) relativas </w:t>
      </w:r>
      <w:r w:rsidR="00A713CA" w:rsidRPr="00546E24">
        <w:rPr>
          <w:rFonts w:asciiTheme="minorHAnsi" w:eastAsia="Arial" w:hAnsiTheme="minorHAnsi" w:cstheme="minorHAnsi"/>
        </w:rPr>
        <w:t>à transferência</w:t>
      </w:r>
      <w:r w:rsidR="00D30263" w:rsidRPr="00546E24">
        <w:rPr>
          <w:rFonts w:asciiTheme="minorHAnsi" w:eastAsia="Arial" w:hAnsiTheme="minorHAnsi" w:cstheme="minorHAnsi"/>
        </w:rPr>
        <w:t xml:space="preserve"> (“</w:t>
      </w:r>
      <w:r w:rsidR="00D30263" w:rsidRPr="00546E24">
        <w:rPr>
          <w:rFonts w:asciiTheme="minorHAnsi" w:eastAsia="Arial" w:hAnsiTheme="minorHAnsi" w:cstheme="minorHAnsi"/>
          <w:u w:val="single"/>
        </w:rPr>
        <w:t xml:space="preserve">Ordem de </w:t>
      </w:r>
      <w:r w:rsidR="00A713CA" w:rsidRPr="00546E24">
        <w:rPr>
          <w:rFonts w:asciiTheme="minorHAnsi" w:eastAsia="Arial" w:hAnsiTheme="minorHAnsi" w:cstheme="minorHAnsi"/>
          <w:u w:val="single"/>
        </w:rPr>
        <w:t>Transferência</w:t>
      </w:r>
      <w:r w:rsidR="00D30263" w:rsidRPr="00546E24">
        <w:rPr>
          <w:rFonts w:asciiTheme="minorHAnsi" w:eastAsia="Arial" w:hAnsiTheme="minorHAnsi" w:cstheme="minorHAnsi"/>
        </w:rPr>
        <w:t xml:space="preserve">”); </w:t>
      </w:r>
    </w:p>
    <w:p w14:paraId="4C8A9167"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44D6E625" w:rsidR="00BC6BE1" w:rsidRPr="00546E24"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17" w:name="_Ref76745734"/>
      <w:r w:rsidRPr="00546E24">
        <w:rPr>
          <w:rFonts w:asciiTheme="minorHAnsi" w:eastAsia="Arial" w:hAnsiTheme="minorHAnsi" w:cstheme="minorHAnsi"/>
        </w:rPr>
        <w:t>independente de autorização d</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poderá, sob sua exclusiva responsabilidade, emitir Ordem de </w:t>
      </w:r>
      <w:r w:rsidR="00A713CA" w:rsidRPr="00546E24">
        <w:rPr>
          <w:rFonts w:asciiTheme="minorHAnsi" w:eastAsia="Arial" w:hAnsiTheme="minorHAnsi" w:cstheme="minorHAnsi"/>
        </w:rPr>
        <w:t>Transferência</w:t>
      </w:r>
      <w:r w:rsidR="008E6669" w:rsidRPr="00546E24">
        <w:rPr>
          <w:rFonts w:asciiTheme="minorHAnsi" w:eastAsia="Arial" w:hAnsiTheme="minorHAnsi" w:cstheme="minorHAnsi"/>
        </w:rPr>
        <w:t xml:space="preserve"> n</w:t>
      </w:r>
      <w:r w:rsidR="008100A2" w:rsidRPr="00546E24">
        <w:rPr>
          <w:rFonts w:asciiTheme="minorHAnsi" w:eastAsia="Arial" w:hAnsiTheme="minorHAnsi" w:cstheme="minorHAnsi"/>
        </w:rPr>
        <w:t xml:space="preserve">os termos do Contrato de </w:t>
      </w:r>
      <w:r w:rsidR="00371B83" w:rsidRPr="00546E24">
        <w:rPr>
          <w:rFonts w:asciiTheme="minorHAnsi" w:eastAsia="Arial" w:hAnsiTheme="minorHAnsi" w:cstheme="minorHAnsi"/>
        </w:rPr>
        <w:lastRenderedPageBreak/>
        <w:t>Cessão Fiduciária</w:t>
      </w:r>
      <w:r w:rsidR="008E6669" w:rsidRPr="00546E24">
        <w:rPr>
          <w:rFonts w:asciiTheme="minorHAnsi" w:eastAsia="Arial" w:hAnsiTheme="minorHAnsi" w:cstheme="minorHAnsi"/>
        </w:rPr>
        <w:t xml:space="preserve">; </w:t>
      </w:r>
      <w:r w:rsidRPr="00546E24">
        <w:rPr>
          <w:rFonts w:asciiTheme="minorHAnsi" w:eastAsia="Arial" w:hAnsiTheme="minorHAnsi" w:cstheme="minorHAnsi"/>
        </w:rPr>
        <w:t>e</w:t>
      </w:r>
      <w:bookmarkEnd w:id="17"/>
    </w:p>
    <w:p w14:paraId="3AC46264" w14:textId="77777777" w:rsidR="00BC6BE1" w:rsidRPr="00546E24"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546E24"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a QI SCD, mediante o recebimento da Ordem de </w:t>
      </w:r>
      <w:r w:rsidR="00A713CA" w:rsidRPr="00546E24">
        <w:rPr>
          <w:rFonts w:asciiTheme="minorHAnsi" w:eastAsia="Arial" w:hAnsiTheme="minorHAnsi" w:cstheme="minorHAnsi"/>
        </w:rPr>
        <w:t>Transferência</w:t>
      </w:r>
      <w:r w:rsidRPr="00546E24">
        <w:rPr>
          <w:rFonts w:asciiTheme="minorHAnsi" w:eastAsia="Arial" w:hAnsiTheme="minorHAnsi" w:cstheme="minorHAnsi"/>
        </w:rPr>
        <w:t>, promoverá a transferência dos respectivos valores para as Contas Autorizadas</w:t>
      </w:r>
      <w:r w:rsidR="00023303" w:rsidRPr="00546E24">
        <w:rPr>
          <w:rFonts w:asciiTheme="minorHAnsi" w:eastAsia="Arial" w:hAnsiTheme="minorHAnsi" w:cstheme="minorHAnsi"/>
        </w:rPr>
        <w:t>, conforme instrução do Agente Fiduciário</w:t>
      </w:r>
      <w:r w:rsidRPr="00546E24">
        <w:rPr>
          <w:rFonts w:asciiTheme="minorHAnsi" w:eastAsia="Arial" w:hAnsiTheme="minorHAnsi" w:cstheme="minorHAnsi"/>
        </w:rPr>
        <w:t>;</w:t>
      </w:r>
    </w:p>
    <w:p w14:paraId="55D7E3C6"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18" w:name="_heading=h.tyjcwt" w:colFirst="0" w:colLast="0"/>
      <w:bookmarkEnd w:id="18"/>
    </w:p>
    <w:p w14:paraId="564A0084" w14:textId="7F1F54AE" w:rsidR="00BC6BE1" w:rsidRPr="00546E24" w:rsidRDefault="00D3026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Para os fins deste Instrumento, consideram-se “</w:t>
      </w:r>
      <w:r w:rsidRPr="00546E24">
        <w:rPr>
          <w:rFonts w:asciiTheme="minorHAnsi" w:eastAsia="Arial" w:hAnsiTheme="minorHAnsi" w:cstheme="minorHAnsi"/>
          <w:color w:val="000000"/>
          <w:u w:val="single"/>
        </w:rPr>
        <w:t>Contas Autorizadas</w:t>
      </w:r>
      <w:r w:rsidRPr="00546E24">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1F3B2B93" w:rsidR="00BC6BE1" w:rsidRPr="00546E24" w:rsidRDefault="00D3026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estabelecem que (i) </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não está autorizad</w:t>
      </w:r>
      <w:r w:rsidR="00023303"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a dar qualquer ordem de movimentação da Conta </w:t>
      </w:r>
      <w:r w:rsidR="00023303" w:rsidRPr="00546E24">
        <w:rPr>
          <w:rFonts w:asciiTheme="minorHAnsi" w:eastAsia="Arial" w:hAnsiTheme="minorHAnsi" w:cstheme="minorHAnsi"/>
          <w:color w:val="000000"/>
        </w:rPr>
        <w:t>Vinculada da</w:t>
      </w:r>
      <w:r w:rsidR="0073092E" w:rsidRPr="00546E24">
        <w:rPr>
          <w:rFonts w:asciiTheme="minorHAnsi" w:eastAsia="Arial" w:hAnsiTheme="minorHAnsi" w:cstheme="minorHAnsi"/>
          <w:color w:val="000000"/>
        </w:rPr>
        <w:t xml:space="preserve"> </w:t>
      </w:r>
      <w:proofErr w:type="spellStart"/>
      <w:r w:rsidR="0073092E" w:rsidRPr="00546E24">
        <w:rPr>
          <w:rFonts w:asciiTheme="minorHAnsi" w:eastAsia="Arial" w:hAnsiTheme="minorHAnsi" w:cstheme="minorHAnsi"/>
          <w:color w:val="000000"/>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Pr="00546E24">
        <w:rPr>
          <w:rFonts w:asciiTheme="minorHAnsi" w:eastAsia="Arial" w:hAnsiTheme="minorHAnsi" w:cstheme="minorHAnsi"/>
          <w:color w:val="000000"/>
        </w:rPr>
        <w:t xml:space="preserve">, cabendo-lhe apenas o direito de </w:t>
      </w:r>
      <w:r w:rsidR="00A713CA" w:rsidRPr="00546E24">
        <w:rPr>
          <w:rFonts w:asciiTheme="minorHAnsi" w:eastAsia="Arial" w:hAnsiTheme="minorHAnsi" w:cstheme="minorHAnsi"/>
          <w:color w:val="000000"/>
        </w:rPr>
        <w:t>consultar o extrato</w:t>
      </w:r>
      <w:r w:rsidRPr="00546E24">
        <w:rPr>
          <w:rFonts w:asciiTheme="minorHAnsi" w:eastAsia="Arial" w:hAnsiTheme="minorHAnsi" w:cstheme="minorHAnsi"/>
          <w:color w:val="000000"/>
        </w:rPr>
        <w:t>, e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w:t>
      </w:r>
      <w:r w:rsidRPr="00546E24">
        <w:rPr>
          <w:rFonts w:asciiTheme="minorHAnsi" w:eastAsia="Arial" w:hAnsiTheme="minorHAnsi" w:cstheme="minorHAnsi"/>
          <w:b/>
          <w:color w:val="000000"/>
        </w:rPr>
        <w:t xml:space="preserve"> </w:t>
      </w:r>
      <w:r w:rsidRPr="00546E24">
        <w:rPr>
          <w:rFonts w:asciiTheme="minorHAnsi" w:eastAsia="Arial" w:hAnsiTheme="minorHAnsi" w:cstheme="minorHAnsi"/>
          <w:color w:val="000000"/>
        </w:rPr>
        <w:t xml:space="preserve">a QI SCD não poderá acatar qualquer ordem de movimentação da Conta </w:t>
      </w:r>
      <w:r w:rsidR="00023303"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73092E" w:rsidRPr="00546E24">
        <w:rPr>
          <w:rFonts w:asciiTheme="minorHAnsi" w:eastAsia="Arial" w:hAnsiTheme="minorHAnsi" w:cstheme="minorHAnsi"/>
          <w:color w:val="000000"/>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sem a observância dos procedimentos previstos na Cláusula </w:t>
      </w:r>
      <w:r w:rsidR="00023303" w:rsidRPr="00904F1B">
        <w:rPr>
          <w:rFonts w:asciiTheme="minorHAnsi" w:eastAsia="Arial" w:hAnsiTheme="minorHAnsi" w:cstheme="minorHAnsi"/>
          <w:color w:val="000000"/>
        </w:rPr>
        <w:fldChar w:fldCharType="begin"/>
      </w:r>
      <w:r w:rsidR="00023303"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023303" w:rsidRPr="00904F1B">
        <w:rPr>
          <w:rFonts w:asciiTheme="minorHAnsi" w:eastAsia="Arial" w:hAnsiTheme="minorHAnsi" w:cstheme="minorHAnsi"/>
          <w:color w:val="000000"/>
        </w:rPr>
      </w:r>
      <w:r w:rsidR="00023303"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3.2</w:t>
      </w:r>
      <w:r w:rsidR="00023303"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w:t>
      </w:r>
    </w:p>
    <w:p w14:paraId="3BEF5C79" w14:textId="77777777" w:rsidR="005411CF" w:rsidRPr="00546E24" w:rsidRDefault="005411CF" w:rsidP="005E1B36">
      <w:pPr>
        <w:pStyle w:val="PargrafodaLista"/>
        <w:rPr>
          <w:rFonts w:asciiTheme="minorHAnsi" w:eastAsia="Arial" w:hAnsiTheme="minorHAnsi" w:cstheme="minorHAnsi"/>
          <w:color w:val="000000"/>
        </w:rPr>
      </w:pPr>
    </w:p>
    <w:p w14:paraId="06D2EB80" w14:textId="0B96C7DB" w:rsidR="005411CF" w:rsidRDefault="005411CF">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Na primeira data de integralização das Debêntures deverá ser retido na Conta Vinculada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o montante equivalente, no mínimo, à somatória do valor estimado de (i) Remuneração,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Amortização do Valor Nominal Unitário e (</w:t>
      </w:r>
      <w:proofErr w:type="spellStart"/>
      <w:r w:rsidRPr="00546E24">
        <w:rPr>
          <w:rFonts w:asciiTheme="minorHAnsi" w:eastAsia="Arial" w:hAnsiTheme="minorHAnsi" w:cstheme="minorHAnsi"/>
          <w:color w:val="000000"/>
        </w:rPr>
        <w:t>iii</w:t>
      </w:r>
      <w:proofErr w:type="spellEnd"/>
      <w:r w:rsidRPr="00546E24">
        <w:rPr>
          <w:rFonts w:asciiTheme="minorHAnsi" w:eastAsia="Arial" w:hAnsiTheme="minorHAnsi" w:cstheme="minorHAnsi"/>
          <w:color w:val="000000"/>
        </w:rPr>
        <w:t>) Encargos Moratórios (conforme definidos na Escritura de Emissão), caso aplicável, devidos na próxima Data de Pagamento (conforme definido na Escritura de Emissão), calculada nos termos da Escritura de Emissão (“</w:t>
      </w:r>
      <w:r w:rsidRPr="00546E24">
        <w:rPr>
          <w:rFonts w:asciiTheme="minorHAnsi" w:eastAsia="Arial" w:hAnsiTheme="minorHAnsi" w:cstheme="minorHAnsi"/>
          <w:color w:val="000000"/>
          <w:u w:val="single"/>
        </w:rPr>
        <w:t xml:space="preserve">Valor Mínimo da Retenção da PMT de </w:t>
      </w:r>
      <w:proofErr w:type="spellStart"/>
      <w:r w:rsidRPr="00546E24">
        <w:rPr>
          <w:rFonts w:asciiTheme="minorHAnsi" w:eastAsia="Arial" w:hAnsiTheme="minorHAnsi" w:cstheme="minorHAnsi"/>
          <w:color w:val="000000"/>
          <w:u w:val="single"/>
        </w:rPr>
        <w:t>BRVias</w:t>
      </w:r>
      <w:proofErr w:type="spellEnd"/>
      <w:r w:rsidRPr="00546E24">
        <w:rPr>
          <w:rFonts w:asciiTheme="minorHAnsi" w:eastAsia="Arial" w:hAnsiTheme="minorHAnsi" w:cstheme="minorHAnsi"/>
          <w:color w:val="000000"/>
        </w:rPr>
        <w:t xml:space="preserve">”), devendo, para todos os fins, utilizar a taxa referencial </w:t>
      </w:r>
      <w:proofErr w:type="spellStart"/>
      <w:r w:rsidRPr="00546E24">
        <w:rPr>
          <w:rFonts w:asciiTheme="minorHAnsi" w:eastAsia="Arial" w:hAnsiTheme="minorHAnsi" w:cstheme="minorHAnsi"/>
          <w:color w:val="000000"/>
        </w:rPr>
        <w:t>DIxPRE</w:t>
      </w:r>
      <w:proofErr w:type="spellEnd"/>
      <w:r w:rsidRPr="00546E24">
        <w:rPr>
          <w:rFonts w:asciiTheme="minorHAnsi" w:eastAsia="Arial" w:hAnsiTheme="minorHAnsi" w:cstheme="minorHAnsi"/>
          <w:color w:val="000000"/>
        </w:rPr>
        <w:t xml:space="preserve"> divulgada pela B3 S.A. – Brasil, Bolsa, Balcão – Balcão B3 por meio do site: </w:t>
      </w:r>
      <w:hyperlink r:id="rId9" w:history="1">
        <w:r w:rsidR="00815393" w:rsidRPr="00823838">
          <w:rPr>
            <w:rStyle w:val="Hyperlink"/>
            <w:rFonts w:asciiTheme="minorHAnsi" w:eastAsia="Arial" w:hAnsiTheme="minorHAnsi" w:cstheme="minorHAnsi"/>
          </w:rPr>
          <w:t>http://www2.bmf.com.br/pages/portal/bmfbovespa/boletim1/TxRef1.asp</w:t>
        </w:r>
      </w:hyperlink>
      <w:r w:rsidRPr="00546E24">
        <w:rPr>
          <w:rFonts w:asciiTheme="minorHAnsi" w:eastAsia="Arial" w:hAnsiTheme="minorHAnsi" w:cstheme="minorHAnsi"/>
          <w:color w:val="000000"/>
        </w:rPr>
        <w:t>.</w:t>
      </w:r>
    </w:p>
    <w:p w14:paraId="389B90EA" w14:textId="77777777" w:rsidR="00815393" w:rsidRDefault="00815393" w:rsidP="00544CA6">
      <w:pPr>
        <w:pStyle w:val="PargrafodaLista"/>
        <w:rPr>
          <w:rFonts w:asciiTheme="minorHAnsi" w:eastAsia="Arial" w:hAnsiTheme="minorHAnsi" w:cstheme="minorHAnsi"/>
          <w:color w:val="000000"/>
        </w:rPr>
      </w:pPr>
    </w:p>
    <w:p w14:paraId="51606ACF" w14:textId="4F21A99D" w:rsidR="00815393" w:rsidRPr="00546E24" w:rsidRDefault="0081539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8650DB">
        <w:rPr>
          <w:rFonts w:asciiTheme="minorHAnsi" w:hAnsiTheme="minorHAnsi" w:cstheme="minorHAnsi"/>
        </w:rPr>
        <w:t>Enquanto as Debêntures TPI (conforme definid</w:t>
      </w:r>
      <w:r w:rsidR="009330EB">
        <w:rPr>
          <w:rFonts w:asciiTheme="minorHAnsi" w:hAnsiTheme="minorHAnsi" w:cstheme="minorHAnsi"/>
        </w:rPr>
        <w:t>o</w:t>
      </w:r>
      <w:r w:rsidRPr="008650DB">
        <w:rPr>
          <w:rFonts w:asciiTheme="minorHAnsi" w:hAnsiTheme="minorHAnsi" w:cstheme="minorHAnsi"/>
        </w:rPr>
        <w:t xml:space="preserve"> na Escritura de Emissão) estiverem vigentes, </w:t>
      </w:r>
      <w:r w:rsidRPr="008650DB">
        <w:rPr>
          <w:rFonts w:asciiTheme="minorHAnsi" w:hAnsiTheme="minorHAnsi" w:cstheme="minorHAnsi"/>
          <w:bCs/>
        </w:rPr>
        <w:t xml:space="preserve">o Agente Fiduciário, por conta e ordem da Juno, deverá, em até 2 (dois) Dias Úteis contados do recebimento, na </w:t>
      </w:r>
      <w:r w:rsidRPr="008650DB">
        <w:rPr>
          <w:rFonts w:asciiTheme="minorHAnsi" w:eastAsia="SimSun" w:hAnsiTheme="minorHAnsi" w:cstheme="minorHAnsi"/>
        </w:rPr>
        <w:t xml:space="preserve">conta corrente nº 20352-0, de titularidade da Juno, e mantida na agência nº </w:t>
      </w:r>
      <w:r w:rsidRPr="008650DB">
        <w:rPr>
          <w:rFonts w:asciiTheme="minorHAnsi" w:hAnsiTheme="minorHAnsi" w:cstheme="minorHAnsi"/>
          <w:bCs/>
        </w:rPr>
        <w:t>0001</w:t>
      </w:r>
      <w:r w:rsidRPr="008650DB">
        <w:rPr>
          <w:rFonts w:asciiTheme="minorHAnsi" w:eastAsia="SimSun" w:hAnsiTheme="minorHAnsi" w:cstheme="minorHAnsi"/>
        </w:rPr>
        <w:t xml:space="preserve"> </w:t>
      </w:r>
      <w:r>
        <w:rPr>
          <w:rFonts w:asciiTheme="minorHAnsi" w:eastAsia="SimSun" w:hAnsiTheme="minorHAnsi" w:cstheme="minorHAnsi"/>
        </w:rPr>
        <w:t xml:space="preserve">da Instituição Depositária </w:t>
      </w:r>
      <w:r w:rsidRPr="008650DB">
        <w:rPr>
          <w:rFonts w:asciiTheme="minorHAnsi" w:eastAsia="SimSun" w:hAnsiTheme="minorHAnsi" w:cstheme="minorHAnsi"/>
        </w:rPr>
        <w:t>(“</w:t>
      </w:r>
      <w:r w:rsidRPr="008650DB">
        <w:rPr>
          <w:rFonts w:asciiTheme="minorHAnsi" w:eastAsia="SimSun" w:hAnsiTheme="minorHAnsi" w:cstheme="minorHAnsi"/>
          <w:u w:val="single"/>
        </w:rPr>
        <w:t>Conta Vinculada da Juno</w:t>
      </w:r>
      <w:r w:rsidRPr="008650DB">
        <w:rPr>
          <w:rFonts w:asciiTheme="minorHAnsi" w:eastAsia="SimSun" w:hAnsiTheme="minorHAnsi" w:cstheme="minorHAnsi"/>
        </w:rPr>
        <w:t>”),</w:t>
      </w:r>
      <w:r w:rsidRPr="008650DB">
        <w:rPr>
          <w:rFonts w:asciiTheme="minorHAnsi" w:hAnsiTheme="minorHAnsi" w:cstheme="minorHAnsi"/>
          <w:bCs/>
        </w:rPr>
        <w:t xml:space="preserve"> de quaisquer recursos oriundos dos Proventos das Ações da </w:t>
      </w:r>
      <w:proofErr w:type="spellStart"/>
      <w:r w:rsidRPr="008650DB">
        <w:rPr>
          <w:rFonts w:asciiTheme="minorHAnsi" w:hAnsiTheme="minorHAnsi" w:cstheme="minorHAnsi"/>
          <w:bCs/>
        </w:rPr>
        <w:t>Tijoá</w:t>
      </w:r>
      <w:proofErr w:type="spellEnd"/>
      <w:r w:rsidRPr="008650DB">
        <w:rPr>
          <w:rFonts w:asciiTheme="minorHAnsi" w:hAnsiTheme="minorHAnsi" w:cstheme="minorHAnsi"/>
          <w:bCs/>
        </w:rPr>
        <w:t xml:space="preserve"> (conforme definido na Escritura de Emissão) e posteriormente à </w:t>
      </w:r>
      <w:r w:rsidRPr="00061F2E">
        <w:rPr>
          <w:rFonts w:asciiTheme="minorHAnsi" w:hAnsiTheme="minorHAnsi" w:cstheme="minorHAnsi"/>
          <w:bCs/>
        </w:rPr>
        <w:t>amortização extraordinária obrigatória das Debêntures TPI, nos termos da Cláusula 3.1.1.1 do Contrato de Garantia Juno</w:t>
      </w:r>
      <w:r w:rsidRPr="008650DB">
        <w:rPr>
          <w:rFonts w:asciiTheme="minorHAnsi" w:hAnsiTheme="minorHAnsi" w:cstheme="minorHAnsi"/>
          <w:bCs/>
        </w:rPr>
        <w:t xml:space="preserve"> ("</w:t>
      </w:r>
      <w:r w:rsidRPr="008650DB">
        <w:rPr>
          <w:rFonts w:asciiTheme="minorHAnsi" w:hAnsiTheme="minorHAnsi" w:cstheme="minorHAnsi"/>
          <w:bCs/>
          <w:u w:val="single"/>
        </w:rPr>
        <w:t>Amortização Extraordinária Obrigatória</w:t>
      </w:r>
      <w:r w:rsidRPr="008650DB">
        <w:rPr>
          <w:rFonts w:asciiTheme="minorHAnsi" w:hAnsiTheme="minorHAnsi" w:cstheme="minorHAnsi"/>
          <w:u w:val="single"/>
        </w:rPr>
        <w:t xml:space="preserve"> das Debêntures TPI</w:t>
      </w:r>
      <w:r w:rsidRPr="008650DB">
        <w:rPr>
          <w:rFonts w:asciiTheme="minorHAnsi" w:hAnsiTheme="minorHAnsi" w:cstheme="minorHAnsi"/>
          <w:bCs/>
        </w:rPr>
        <w:t xml:space="preserve">”), instruir </w:t>
      </w:r>
      <w:r>
        <w:rPr>
          <w:rFonts w:asciiTheme="minorHAnsi" w:hAnsiTheme="minorHAnsi" w:cstheme="minorHAnsi"/>
          <w:bCs/>
        </w:rPr>
        <w:t xml:space="preserve">a Instituição Depositária </w:t>
      </w:r>
      <w:r w:rsidRPr="008650DB">
        <w:rPr>
          <w:rFonts w:asciiTheme="minorHAnsi" w:hAnsiTheme="minorHAnsi" w:cstheme="minorHAnsi"/>
          <w:bCs/>
        </w:rPr>
        <w:t xml:space="preserve">a transferir para a </w:t>
      </w:r>
      <w:r w:rsidRPr="008650DB">
        <w:rPr>
          <w:rFonts w:asciiTheme="minorHAnsi" w:eastAsia="SimSun" w:hAnsiTheme="minorHAnsi" w:cstheme="minorHAnsi"/>
        </w:rPr>
        <w:t xml:space="preserve">Conta Vinculada da </w:t>
      </w:r>
      <w:proofErr w:type="spellStart"/>
      <w:r w:rsidRPr="008650DB">
        <w:rPr>
          <w:rFonts w:asciiTheme="minorHAnsi" w:eastAsia="SimSun" w:hAnsiTheme="minorHAnsi" w:cstheme="minorHAnsi"/>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Pr="008650DB">
        <w:rPr>
          <w:rFonts w:asciiTheme="minorHAnsi" w:eastAsia="SimSun" w:hAnsiTheme="minorHAnsi" w:cstheme="minorHAnsi"/>
        </w:rPr>
        <w:t>,</w:t>
      </w:r>
      <w:r w:rsidRPr="008650DB">
        <w:rPr>
          <w:rFonts w:asciiTheme="minorHAnsi" w:hAnsiTheme="minorHAnsi" w:cstheme="minorHAnsi"/>
          <w:bCs/>
        </w:rPr>
        <w:t xml:space="preserve"> caso </w:t>
      </w:r>
      <w:r>
        <w:rPr>
          <w:rFonts w:asciiTheme="minorHAnsi" w:hAnsiTheme="minorHAnsi" w:cstheme="minorHAnsi"/>
          <w:bCs/>
        </w:rPr>
        <w:t>aplicável</w:t>
      </w:r>
      <w:r w:rsidRPr="008650DB">
        <w:rPr>
          <w:rFonts w:asciiTheme="minorHAnsi" w:hAnsiTheme="minorHAnsi" w:cstheme="minorHAnsi"/>
          <w:bCs/>
        </w:rPr>
        <w:t xml:space="preserve">, o montante necessário para </w:t>
      </w:r>
      <w:r>
        <w:rPr>
          <w:rFonts w:asciiTheme="minorHAnsi" w:hAnsiTheme="minorHAnsi" w:cstheme="minorHAnsi"/>
          <w:bCs/>
        </w:rPr>
        <w:t>complementação</w:t>
      </w:r>
      <w:r w:rsidRPr="008650DB">
        <w:rPr>
          <w:rFonts w:asciiTheme="minorHAnsi" w:hAnsiTheme="minorHAnsi" w:cstheme="minorHAnsi"/>
          <w:bCs/>
        </w:rPr>
        <w:t xml:space="preserve"> do </w:t>
      </w:r>
      <w:r w:rsidRPr="00061F2E">
        <w:rPr>
          <w:rFonts w:asciiTheme="minorHAnsi" w:hAnsiTheme="minorHAnsi" w:cstheme="minorHAnsi"/>
          <w:bCs/>
        </w:rPr>
        <w:t>Valor Mínimo da Retenção da PMT</w:t>
      </w:r>
      <w:r>
        <w:rPr>
          <w:rFonts w:asciiTheme="minorHAnsi" w:hAnsiTheme="minorHAnsi" w:cstheme="minorHAnsi"/>
          <w:bCs/>
        </w:rPr>
        <w:t>.</w:t>
      </w:r>
    </w:p>
    <w:p w14:paraId="3877E7B9" w14:textId="10D19B98" w:rsidR="00BE15A0" w:rsidRPr="00546E24" w:rsidRDefault="00BE15A0" w:rsidP="005E1B3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44AC905" w14:textId="6E0C08BD" w:rsidR="00BE15A0" w:rsidRDefault="00BE15A0">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9" w:name="_Ref88584216"/>
      <w:r w:rsidRPr="00546E24">
        <w:rPr>
          <w:rFonts w:asciiTheme="minorHAnsi" w:eastAsia="Arial" w:hAnsiTheme="minorHAnsi" w:cstheme="minorHAnsi"/>
          <w:color w:val="000000"/>
        </w:rPr>
        <w:t>Caso</w:t>
      </w:r>
      <w:r w:rsidR="00A93046">
        <w:rPr>
          <w:rFonts w:asciiTheme="minorHAnsi" w:eastAsia="Arial" w:hAnsiTheme="minorHAnsi" w:cstheme="minorHAnsi"/>
          <w:color w:val="000000"/>
        </w:rPr>
        <w:t xml:space="preserve">, a qualquer momento até a integral quitação das </w:t>
      </w:r>
      <w:r w:rsidR="009330EB">
        <w:rPr>
          <w:rFonts w:asciiTheme="minorHAnsi" w:eastAsia="Arial" w:hAnsiTheme="minorHAnsi" w:cstheme="minorHAnsi"/>
          <w:color w:val="000000"/>
        </w:rPr>
        <w:t>Obrigações Garantidas (conforme definido no Contrato de Cessão Fiduciária)</w:t>
      </w:r>
      <w:r w:rsidR="00A93046">
        <w:rPr>
          <w:rFonts w:asciiTheme="minorHAnsi" w:eastAsia="Arial" w:hAnsiTheme="minorHAnsi" w:cstheme="minorHAnsi"/>
          <w:color w:val="000000"/>
        </w:rPr>
        <w:t>,</w:t>
      </w:r>
      <w:r w:rsidRPr="00546E24">
        <w:rPr>
          <w:rFonts w:asciiTheme="minorHAnsi" w:eastAsia="Arial" w:hAnsiTheme="minorHAnsi" w:cstheme="minorHAnsi"/>
          <w:color w:val="000000"/>
        </w:rPr>
        <w:t xml:space="preserve"> ocorra a transferência, da Conta Vinculada da Juno para a Conta Vinculada da </w:t>
      </w:r>
      <w:proofErr w:type="spellStart"/>
      <w:r w:rsidRPr="00546E24">
        <w:rPr>
          <w:rFonts w:asciiTheme="minorHAnsi" w:eastAsia="Arial" w:hAnsiTheme="minorHAnsi" w:cstheme="minorHAnsi"/>
          <w:color w:val="000000"/>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Pr="00546E24">
        <w:rPr>
          <w:rFonts w:asciiTheme="minorHAnsi" w:eastAsia="Arial" w:hAnsiTheme="minorHAnsi" w:cstheme="minorHAnsi"/>
          <w:color w:val="000000"/>
        </w:rPr>
        <w:t xml:space="preserve">, de recursos decorrentes dos Direitos Creditórios da Venda </w:t>
      </w:r>
      <w:proofErr w:type="spellStart"/>
      <w:r w:rsidRPr="00546E24">
        <w:rPr>
          <w:rFonts w:asciiTheme="minorHAnsi" w:eastAsia="Arial" w:hAnsiTheme="minorHAnsi" w:cstheme="minorHAnsi"/>
          <w:color w:val="000000"/>
        </w:rPr>
        <w:t>Tijoá</w:t>
      </w:r>
      <w:proofErr w:type="spellEnd"/>
      <w:r w:rsidR="00A93046">
        <w:rPr>
          <w:rFonts w:asciiTheme="minorHAnsi" w:eastAsia="Arial" w:hAnsiTheme="minorHAnsi" w:cstheme="minorHAnsi"/>
          <w:color w:val="000000"/>
        </w:rPr>
        <w:t xml:space="preserve"> (conforme definido na </w:t>
      </w:r>
      <w:r w:rsidR="00A93046">
        <w:rPr>
          <w:rFonts w:asciiTheme="minorHAnsi" w:eastAsia="Arial" w:hAnsiTheme="minorHAnsi" w:cstheme="minorHAnsi"/>
          <w:color w:val="000000"/>
        </w:rPr>
        <w:lastRenderedPageBreak/>
        <w:t>Escritura de Emissão)</w:t>
      </w:r>
      <w:r w:rsidRPr="00546E24">
        <w:rPr>
          <w:rFonts w:asciiTheme="minorHAnsi" w:eastAsia="Arial" w:hAnsiTheme="minorHAnsi" w:cstheme="minorHAnsi"/>
          <w:color w:val="000000"/>
        </w:rPr>
        <w:t>, o Agente Fiduciário deverá</w:t>
      </w:r>
      <w:r w:rsidR="009330EB">
        <w:rPr>
          <w:rFonts w:asciiTheme="minorHAnsi" w:eastAsia="Arial" w:hAnsiTheme="minorHAnsi" w:cstheme="minorHAnsi"/>
          <w:color w:val="000000"/>
        </w:rPr>
        <w:t xml:space="preserve">, por conta e ordem da </w:t>
      </w:r>
      <w:r w:rsidR="007A110B">
        <w:rPr>
          <w:rFonts w:asciiTheme="minorHAnsi" w:eastAsia="Arial" w:hAnsiTheme="minorHAnsi" w:cstheme="minorHAnsi"/>
          <w:color w:val="000000"/>
        </w:rPr>
        <w:t>Titular,</w:t>
      </w:r>
      <w:r w:rsidRPr="00546E24">
        <w:rPr>
          <w:rFonts w:asciiTheme="minorHAnsi" w:eastAsia="Arial" w:hAnsiTheme="minorHAnsi" w:cstheme="minorHAnsi"/>
          <w:color w:val="000000"/>
        </w:rPr>
        <w:t xml:space="preserve"> instruir a Instituição Depositária</w:t>
      </w:r>
      <w:r w:rsidR="00A318BB">
        <w:rPr>
          <w:rFonts w:asciiTheme="minorHAnsi" w:eastAsia="Arial" w:hAnsiTheme="minorHAnsi" w:cstheme="minorHAnsi"/>
          <w:color w:val="000000"/>
        </w:rPr>
        <w:t xml:space="preserve"> a realizar o Resgate Antecipado Obrigatório Transferência Autorizada (conforme definido na Escritura de Emissão), nos termos da Cláusula 6.2 da Escritura de Emissão</w:t>
      </w:r>
      <w:r w:rsidRPr="00546E24">
        <w:rPr>
          <w:rFonts w:asciiTheme="minorHAnsi" w:eastAsia="Arial" w:hAnsiTheme="minorHAnsi" w:cstheme="minorHAnsi"/>
          <w:color w:val="000000"/>
        </w:rPr>
        <w:t>.</w:t>
      </w:r>
      <w:bookmarkEnd w:id="19"/>
    </w:p>
    <w:p w14:paraId="1F6BF4A7" w14:textId="77777777" w:rsidR="00A318BB" w:rsidRDefault="00A318BB" w:rsidP="00544CA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05E88A7" w14:textId="47B0F57F" w:rsidR="00A318BB" w:rsidRPr="00544CA6" w:rsidRDefault="00A318BB">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0" w:name="_Ref88645932"/>
      <w:r>
        <w:rPr>
          <w:rFonts w:asciiTheme="minorHAnsi" w:hAnsiTheme="minorHAnsi" w:cstheme="minorHAnsi"/>
          <w:bCs/>
        </w:rPr>
        <w:t xml:space="preserve">Após a integral quitação </w:t>
      </w:r>
      <w:r w:rsidRPr="00996854">
        <w:rPr>
          <w:rFonts w:asciiTheme="minorHAnsi" w:hAnsiTheme="minorHAnsi" w:cstheme="minorHAnsi"/>
          <w:bCs/>
        </w:rPr>
        <w:t xml:space="preserve">das obrigações </w:t>
      </w:r>
      <w:r>
        <w:rPr>
          <w:rFonts w:asciiTheme="minorHAnsi" w:hAnsiTheme="minorHAnsi" w:cstheme="minorHAnsi"/>
          <w:bCs/>
        </w:rPr>
        <w:t>garantidas</w:t>
      </w:r>
      <w:r w:rsidRPr="00996854">
        <w:rPr>
          <w:rFonts w:asciiTheme="minorHAnsi" w:hAnsiTheme="minorHAnsi" w:cstheme="minorHAnsi"/>
          <w:bCs/>
        </w:rPr>
        <w:t xml:space="preserve"> das Debêntures TPI</w:t>
      </w:r>
      <w:r>
        <w:rPr>
          <w:rFonts w:asciiTheme="minorHAnsi" w:hAnsiTheme="minorHAnsi" w:cstheme="minorHAnsi"/>
          <w:bCs/>
        </w:rPr>
        <w:t xml:space="preserve"> e durante o Prazo de Vigência</w:t>
      </w:r>
      <w:r w:rsidR="007A110B">
        <w:rPr>
          <w:rFonts w:asciiTheme="minorHAnsi" w:hAnsiTheme="minorHAnsi" w:cstheme="minorHAnsi"/>
          <w:bCs/>
        </w:rPr>
        <w:t xml:space="preserve"> (conforme definido no Contrato de Cessão Fiduciária)</w:t>
      </w:r>
      <w:r>
        <w:rPr>
          <w:rFonts w:asciiTheme="minorHAnsi" w:hAnsiTheme="minorHAnsi" w:cstheme="minorHAnsi"/>
          <w:bCs/>
        </w:rPr>
        <w:t>,</w:t>
      </w:r>
      <w:r w:rsidRPr="00466F87">
        <w:rPr>
          <w:rFonts w:asciiTheme="minorHAnsi" w:hAnsiTheme="minorHAnsi" w:cstheme="minorHAnsi"/>
          <w:bCs/>
        </w:rPr>
        <w:t xml:space="preserve"> o Agente Fiduciário, por conta e ordem da Juno, deverá, em até 2 (dois) Dias Úteis contados do recebimento, na </w:t>
      </w:r>
      <w:r w:rsidRPr="008D3B1D">
        <w:rPr>
          <w:rFonts w:asciiTheme="minorHAnsi" w:eastAsia="SimSun" w:hAnsiTheme="minorHAnsi" w:cstheme="minorHAnsi"/>
        </w:rPr>
        <w:t>Conta Vinculada da Juno</w:t>
      </w:r>
      <w:r w:rsidRPr="00466F87">
        <w:rPr>
          <w:rFonts w:asciiTheme="minorHAnsi" w:eastAsia="SimSun" w:hAnsiTheme="minorHAnsi" w:cstheme="minorHAnsi"/>
        </w:rPr>
        <w:t>,</w:t>
      </w:r>
      <w:r w:rsidRPr="00466F87">
        <w:rPr>
          <w:rFonts w:asciiTheme="minorHAnsi" w:hAnsiTheme="minorHAnsi" w:cstheme="minorHAnsi"/>
          <w:bCs/>
        </w:rPr>
        <w:t xml:space="preserve"> de quaisquer recursos oriundos dos Proventos das Ações da </w:t>
      </w:r>
      <w:proofErr w:type="spellStart"/>
      <w:r w:rsidRPr="00466F87">
        <w:rPr>
          <w:rFonts w:asciiTheme="minorHAnsi" w:hAnsiTheme="minorHAnsi" w:cstheme="minorHAnsi"/>
          <w:bCs/>
        </w:rPr>
        <w:t>Tijoá</w:t>
      </w:r>
      <w:proofErr w:type="spellEnd"/>
      <w:r w:rsidRPr="00466F87">
        <w:rPr>
          <w:rFonts w:asciiTheme="minorHAnsi" w:hAnsiTheme="minorHAnsi" w:cstheme="minorHAnsi"/>
          <w:bCs/>
        </w:rPr>
        <w:t xml:space="preserve"> (conforme definido na Escritura de Emissão)</w:t>
      </w:r>
      <w:r>
        <w:rPr>
          <w:rFonts w:asciiTheme="minorHAnsi" w:hAnsiTheme="minorHAnsi" w:cstheme="minorHAnsi"/>
          <w:bCs/>
        </w:rPr>
        <w:t xml:space="preserve">, </w:t>
      </w:r>
      <w:r w:rsidRPr="00466F87">
        <w:rPr>
          <w:rFonts w:asciiTheme="minorHAnsi" w:hAnsiTheme="minorHAnsi" w:cstheme="minorHAnsi"/>
          <w:bCs/>
        </w:rPr>
        <w:t xml:space="preserve">instruir </w:t>
      </w:r>
      <w:r w:rsidR="00815393">
        <w:rPr>
          <w:rFonts w:asciiTheme="minorHAnsi" w:hAnsiTheme="minorHAnsi" w:cstheme="minorHAnsi"/>
          <w:bCs/>
        </w:rPr>
        <w:t xml:space="preserve">a Instituição Depositária </w:t>
      </w:r>
      <w:r w:rsidRPr="00466F87">
        <w:rPr>
          <w:rFonts w:asciiTheme="minorHAnsi" w:hAnsiTheme="minorHAnsi" w:cstheme="minorHAnsi"/>
          <w:bCs/>
        </w:rPr>
        <w:t xml:space="preserve">a transferir para a </w:t>
      </w:r>
      <w:r w:rsidRPr="00466F87">
        <w:rPr>
          <w:rFonts w:asciiTheme="minorHAnsi" w:eastAsia="SimSun" w:hAnsiTheme="minorHAnsi" w:cstheme="minorHAnsi"/>
        </w:rPr>
        <w:t xml:space="preserve">Conta Vinculada da </w:t>
      </w:r>
      <w:proofErr w:type="spellStart"/>
      <w:r w:rsidRPr="00466F87">
        <w:rPr>
          <w:rFonts w:asciiTheme="minorHAnsi" w:eastAsia="SimSun" w:hAnsiTheme="minorHAnsi" w:cstheme="minorHAnsi"/>
        </w:rPr>
        <w:t>BRVias</w:t>
      </w:r>
      <w:proofErr w:type="spellEnd"/>
      <w:r w:rsidR="00BF4554" w:rsidRPr="00BF4554">
        <w:rPr>
          <w:rFonts w:asciiTheme="minorHAnsi" w:hAnsiTheme="minorHAnsi" w:cstheme="minorHAnsi"/>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Pr="00466F87">
        <w:rPr>
          <w:rFonts w:asciiTheme="minorHAnsi" w:eastAsia="SimSun" w:hAnsiTheme="minorHAnsi" w:cstheme="minorHAnsi"/>
        </w:rPr>
        <w:t>,</w:t>
      </w:r>
      <w:r>
        <w:rPr>
          <w:rFonts w:asciiTheme="minorHAnsi" w:eastAsia="SimSun" w:hAnsiTheme="minorHAnsi" w:cstheme="minorHAnsi"/>
        </w:rPr>
        <w:t xml:space="preserve"> </w:t>
      </w:r>
      <w:r w:rsidRPr="00996854">
        <w:rPr>
          <w:rFonts w:asciiTheme="minorHAnsi" w:hAnsiTheme="minorHAnsi" w:cstheme="minorHAnsi"/>
        </w:rPr>
        <w:t>a fração correspondente a 50% (cinquenta por cento)</w:t>
      </w:r>
      <w:r>
        <w:rPr>
          <w:rFonts w:asciiTheme="minorHAnsi" w:hAnsiTheme="minorHAnsi" w:cstheme="minorHAnsi"/>
        </w:rPr>
        <w:t xml:space="preserve"> de tais recursos (“</w:t>
      </w:r>
      <w:r>
        <w:rPr>
          <w:rFonts w:asciiTheme="minorHAnsi" w:hAnsiTheme="minorHAnsi" w:cstheme="minorHAnsi"/>
          <w:u w:val="single"/>
        </w:rPr>
        <w:t>Recursos da Amortização Extraordinária Obrigatória</w:t>
      </w:r>
      <w:r w:rsidRPr="006C2936">
        <w:rPr>
          <w:rFonts w:asciiTheme="minorHAnsi" w:hAnsiTheme="minorHAnsi" w:cstheme="minorHAnsi"/>
        </w:rPr>
        <w:t>”)</w:t>
      </w:r>
      <w:r w:rsidR="00815393" w:rsidRPr="006C2936">
        <w:rPr>
          <w:rFonts w:asciiTheme="minorHAnsi" w:hAnsiTheme="minorHAnsi" w:cstheme="minorHAnsi"/>
        </w:rPr>
        <w:t>.</w:t>
      </w:r>
      <w:bookmarkEnd w:id="20"/>
      <w:r w:rsidR="00815393">
        <w:rPr>
          <w:rFonts w:asciiTheme="minorHAnsi" w:hAnsiTheme="minorHAnsi" w:cstheme="minorHAnsi"/>
          <w:u w:val="single"/>
        </w:rPr>
        <w:t xml:space="preserve"> </w:t>
      </w:r>
    </w:p>
    <w:p w14:paraId="52539F61" w14:textId="77777777" w:rsidR="00550623" w:rsidRDefault="00550623" w:rsidP="00544CA6">
      <w:pPr>
        <w:pStyle w:val="PargrafodaLista"/>
        <w:rPr>
          <w:rFonts w:asciiTheme="minorHAnsi" w:eastAsia="Arial" w:hAnsiTheme="minorHAnsi" w:cstheme="minorHAnsi"/>
          <w:color w:val="000000"/>
        </w:rPr>
      </w:pPr>
    </w:p>
    <w:p w14:paraId="2B756941" w14:textId="0CB7E0C0" w:rsidR="00550623" w:rsidRPr="00544CA6" w:rsidRDefault="00550623">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hAnsiTheme="minorHAnsi" w:cstheme="minorHAnsi"/>
          <w:bCs/>
        </w:rPr>
        <w:t>O</w:t>
      </w:r>
      <w:r w:rsidRPr="00996854">
        <w:rPr>
          <w:rFonts w:asciiTheme="minorHAnsi" w:hAnsiTheme="minorHAnsi" w:cstheme="minorHAnsi"/>
          <w:bCs/>
        </w:rPr>
        <w:t xml:space="preserve"> Agente Fiduciário</w:t>
      </w:r>
      <w:r>
        <w:rPr>
          <w:rFonts w:asciiTheme="minorHAnsi" w:hAnsiTheme="minorHAnsi" w:cstheme="minorHAnsi"/>
          <w:bCs/>
        </w:rPr>
        <w:t>, por conta e ordem da Titular,</w:t>
      </w:r>
      <w:r w:rsidRPr="00996854">
        <w:rPr>
          <w:rFonts w:asciiTheme="minorHAnsi" w:hAnsiTheme="minorHAnsi" w:cstheme="minorHAnsi"/>
          <w:bCs/>
        </w:rPr>
        <w:t xml:space="preserve"> deverá instruir </w:t>
      </w:r>
      <w:r>
        <w:rPr>
          <w:rFonts w:asciiTheme="minorHAnsi" w:hAnsiTheme="minorHAnsi" w:cstheme="minorHAnsi"/>
          <w:bCs/>
        </w:rPr>
        <w:t xml:space="preserve">a Instituição </w:t>
      </w:r>
      <w:r w:rsidRPr="00996854">
        <w:rPr>
          <w:rFonts w:asciiTheme="minorHAnsi" w:hAnsiTheme="minorHAnsi" w:cstheme="minorHAnsi"/>
          <w:bCs/>
        </w:rPr>
        <w:t>Depositári</w:t>
      </w:r>
      <w:r>
        <w:rPr>
          <w:rFonts w:asciiTheme="minorHAnsi" w:hAnsiTheme="minorHAnsi" w:cstheme="minorHAnsi"/>
          <w:bCs/>
        </w:rPr>
        <w:t>a</w:t>
      </w:r>
      <w:r w:rsidRPr="00996854">
        <w:rPr>
          <w:rFonts w:asciiTheme="minorHAnsi" w:hAnsiTheme="minorHAnsi" w:cstheme="minorHAnsi"/>
          <w:bCs/>
        </w:rPr>
        <w:t xml:space="preserve"> </w:t>
      </w:r>
      <w:r w:rsidRPr="00996854">
        <w:rPr>
          <w:rFonts w:asciiTheme="minorHAnsi" w:hAnsiTheme="minorHAnsi" w:cstheme="minorHAnsi"/>
        </w:rPr>
        <w:t xml:space="preserve">a transferir </w:t>
      </w:r>
      <w:r>
        <w:rPr>
          <w:rFonts w:asciiTheme="minorHAnsi" w:hAnsiTheme="minorHAnsi" w:cstheme="minorHAnsi"/>
        </w:rPr>
        <w:t xml:space="preserve">os Recursos da Amortização Extraordinária Obrigatória para a </w:t>
      </w:r>
      <w:r w:rsidRPr="00996854">
        <w:rPr>
          <w:rFonts w:asciiTheme="minorHAnsi" w:hAnsiTheme="minorHAnsi" w:cstheme="minorHAnsi"/>
        </w:rPr>
        <w:t>conta corrente nº </w:t>
      </w:r>
      <w:r>
        <w:rPr>
          <w:rFonts w:asciiTheme="minorHAnsi" w:hAnsiTheme="minorHAnsi" w:cstheme="minorHAnsi"/>
        </w:rPr>
        <w:t>2397880-7</w:t>
      </w:r>
      <w:r w:rsidRPr="00996854">
        <w:rPr>
          <w:rFonts w:asciiTheme="minorHAnsi" w:hAnsiTheme="minorHAnsi" w:cstheme="minorHAnsi"/>
        </w:rPr>
        <w:t xml:space="preserve">, da agência </w:t>
      </w:r>
      <w:r>
        <w:rPr>
          <w:rFonts w:asciiTheme="minorHAnsi" w:hAnsiTheme="minorHAnsi" w:cstheme="minorHAnsi"/>
        </w:rPr>
        <w:t>0001</w:t>
      </w:r>
      <w:r w:rsidRPr="00996854">
        <w:rPr>
          <w:rFonts w:asciiTheme="minorHAnsi" w:hAnsiTheme="minorHAnsi" w:cstheme="minorHAnsi"/>
        </w:rPr>
        <w:t xml:space="preserve">, do Banco </w:t>
      </w:r>
      <w:r>
        <w:rPr>
          <w:rFonts w:asciiTheme="minorHAnsi" w:hAnsiTheme="minorHAnsi" w:cstheme="minorHAnsi"/>
        </w:rPr>
        <w:t>Modal (746)</w:t>
      </w:r>
      <w:r w:rsidRPr="00996854">
        <w:rPr>
          <w:rFonts w:asciiTheme="minorHAnsi" w:hAnsiTheme="minorHAnsi" w:cstheme="minorHAnsi"/>
        </w:rPr>
        <w:t>, de titularidade d</w:t>
      </w:r>
      <w:r w:rsidR="007A110B">
        <w:rPr>
          <w:rFonts w:asciiTheme="minorHAnsi" w:hAnsiTheme="minorHAnsi" w:cstheme="minorHAnsi"/>
        </w:rPr>
        <w:t>o</w:t>
      </w:r>
      <w:r w:rsidRPr="00996854">
        <w:rPr>
          <w:rFonts w:asciiTheme="minorHAnsi" w:hAnsiTheme="minorHAnsi" w:cstheme="minorHAnsi"/>
        </w:rPr>
        <w:t xml:space="preserve"> Debenturista, para </w:t>
      </w:r>
      <w:r>
        <w:rPr>
          <w:rFonts w:asciiTheme="minorHAnsi" w:hAnsiTheme="minorHAnsi" w:cstheme="minorHAnsi"/>
        </w:rPr>
        <w:t xml:space="preserve">fins de realização </w:t>
      </w:r>
      <w:r w:rsidRPr="00996854">
        <w:rPr>
          <w:rFonts w:asciiTheme="minorHAnsi" w:hAnsiTheme="minorHAnsi" w:cstheme="minorHAnsi"/>
        </w:rPr>
        <w:t>da Amortização Extraordinária Obrigatória (conforme definid</w:t>
      </w:r>
      <w:r w:rsidR="007A110B">
        <w:rPr>
          <w:rFonts w:asciiTheme="minorHAnsi" w:hAnsiTheme="minorHAnsi" w:cstheme="minorHAnsi"/>
        </w:rPr>
        <w:t>o</w:t>
      </w:r>
      <w:r w:rsidRPr="00996854">
        <w:rPr>
          <w:rFonts w:asciiTheme="minorHAnsi" w:hAnsiTheme="minorHAnsi" w:cstheme="minorHAnsi"/>
        </w:rPr>
        <w:t xml:space="preserve"> na Escritura de Emissão), </w:t>
      </w:r>
      <w:r w:rsidRPr="00996854">
        <w:rPr>
          <w:rFonts w:asciiTheme="minorHAnsi" w:hAnsiTheme="minorHAnsi" w:cstheme="minorHAnsi"/>
          <w:bCs/>
        </w:rPr>
        <w:t>observando-se os procedimentos previstos na Cláusula 6.3 da Escritura de Emissão</w:t>
      </w:r>
      <w:r w:rsidR="00982E1D">
        <w:rPr>
          <w:rFonts w:asciiTheme="minorHAnsi" w:hAnsiTheme="minorHAnsi" w:cstheme="minorHAnsi"/>
          <w:bCs/>
        </w:rPr>
        <w:t>.</w:t>
      </w:r>
    </w:p>
    <w:p w14:paraId="115A66B6" w14:textId="77777777" w:rsidR="00550623" w:rsidRDefault="00550623" w:rsidP="00544CA6">
      <w:pPr>
        <w:pStyle w:val="PargrafodaLista"/>
        <w:rPr>
          <w:rFonts w:asciiTheme="minorHAnsi" w:eastAsia="Arial" w:hAnsiTheme="minorHAnsi" w:cstheme="minorHAnsi"/>
          <w:color w:val="000000"/>
        </w:rPr>
      </w:pPr>
    </w:p>
    <w:p w14:paraId="1F54C01A" w14:textId="0A72BCDC" w:rsidR="00550623" w:rsidRPr="00544CA6" w:rsidRDefault="00550623">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hAnsiTheme="minorHAnsi" w:cstheme="minorHAnsi"/>
          <w:bCs/>
        </w:rPr>
        <w:t>D</w:t>
      </w:r>
      <w:r w:rsidRPr="00996854">
        <w:rPr>
          <w:rFonts w:asciiTheme="minorHAnsi" w:hAnsiTheme="minorHAnsi" w:cstheme="minorHAnsi"/>
        </w:rPr>
        <w:t>esde que</w:t>
      </w:r>
      <w:r w:rsidRPr="00996854">
        <w:rPr>
          <w:rFonts w:asciiTheme="minorHAnsi" w:hAnsiTheme="minorHAnsi" w:cstheme="minorHAnsi"/>
          <w:bCs/>
        </w:rPr>
        <w:t xml:space="preserve"> não esteja em curso qualquer Evento de Retenção, o Agente Fiduciário deverá instruir </w:t>
      </w:r>
      <w:r>
        <w:rPr>
          <w:rFonts w:asciiTheme="minorHAnsi" w:hAnsiTheme="minorHAnsi" w:cstheme="minorHAnsi"/>
          <w:bCs/>
        </w:rPr>
        <w:t>a Instituição Depositária a</w:t>
      </w:r>
      <w:r w:rsidRPr="00996854">
        <w:rPr>
          <w:rFonts w:asciiTheme="minorHAnsi" w:hAnsiTheme="minorHAnsi" w:cstheme="minorHAnsi"/>
          <w:bCs/>
        </w:rPr>
        <w:t xml:space="preserve"> transferir o montante que exceder o </w:t>
      </w:r>
      <w:r w:rsidRPr="00996854">
        <w:rPr>
          <w:rFonts w:asciiTheme="minorHAnsi" w:hAnsiTheme="minorHAnsi" w:cstheme="minorHAnsi"/>
        </w:rPr>
        <w:t xml:space="preserve">Valor Mínimo da Retenção da PMT de </w:t>
      </w:r>
      <w:proofErr w:type="spellStart"/>
      <w:r w:rsidRPr="00996854">
        <w:rPr>
          <w:rFonts w:asciiTheme="minorHAnsi" w:hAnsiTheme="minorHAnsi" w:cstheme="minorHAnsi"/>
        </w:rPr>
        <w:t>BRVias</w:t>
      </w:r>
      <w:proofErr w:type="spellEnd"/>
      <w:r>
        <w:rPr>
          <w:rFonts w:asciiTheme="minorHAnsi" w:hAnsiTheme="minorHAnsi" w:cstheme="minorHAnsi"/>
        </w:rPr>
        <w:t xml:space="preserve"> </w:t>
      </w:r>
      <w:r w:rsidRPr="00996854">
        <w:rPr>
          <w:rFonts w:asciiTheme="minorHAnsi" w:hAnsiTheme="minorHAnsi" w:cstheme="minorHAnsi"/>
          <w:bCs/>
        </w:rPr>
        <w:t>para a conta corrente nº 13034861-6, da agência 2271, do Banco Santander (Brasil) S.A., de titularidade da Juno (“</w:t>
      </w:r>
      <w:r w:rsidRPr="00996854">
        <w:rPr>
          <w:rFonts w:asciiTheme="minorHAnsi" w:hAnsiTheme="minorHAnsi" w:cstheme="minorHAnsi"/>
          <w:bCs/>
          <w:u w:val="single"/>
        </w:rPr>
        <w:t>Conta de Livre Movimentação da Juno</w:t>
      </w:r>
      <w:r w:rsidRPr="00996854">
        <w:rPr>
          <w:rFonts w:asciiTheme="minorHAnsi" w:hAnsiTheme="minorHAnsi" w:cstheme="minorHAnsi"/>
          <w:bCs/>
        </w:rPr>
        <w:t>”), em até 1 (um) Dia Útil contado do depósito dos</w:t>
      </w:r>
      <w:r>
        <w:rPr>
          <w:rFonts w:asciiTheme="minorHAnsi" w:hAnsiTheme="minorHAnsi" w:cstheme="minorHAnsi"/>
          <w:bCs/>
        </w:rPr>
        <w:t xml:space="preserve"> Direitos Creditórios </w:t>
      </w:r>
      <w:r w:rsidR="00944D6E">
        <w:rPr>
          <w:rFonts w:asciiTheme="minorHAnsi" w:hAnsiTheme="minorHAnsi" w:cstheme="minorHAnsi"/>
          <w:bCs/>
        </w:rPr>
        <w:t>C</w:t>
      </w:r>
      <w:r>
        <w:rPr>
          <w:rFonts w:asciiTheme="minorHAnsi" w:hAnsiTheme="minorHAnsi" w:cstheme="minorHAnsi"/>
          <w:bCs/>
        </w:rPr>
        <w:t xml:space="preserve">edidos Fiduciariamente, </w:t>
      </w:r>
      <w:r>
        <w:rPr>
          <w:rFonts w:asciiTheme="minorHAnsi" w:hAnsiTheme="minorHAnsi" w:cstheme="minorHAnsi"/>
        </w:rPr>
        <w:t xml:space="preserve">exceto nas hipóteses em que tais montantes decorram dos </w:t>
      </w:r>
      <w:r>
        <w:rPr>
          <w:rFonts w:asciiTheme="minorHAnsi" w:hAnsiTheme="minorHAnsi" w:cstheme="minorHAnsi"/>
          <w:bCs/>
        </w:rPr>
        <w:t xml:space="preserve">recursos referentes aos </w:t>
      </w:r>
      <w:r w:rsidRPr="00996854">
        <w:rPr>
          <w:rFonts w:asciiTheme="minorHAnsi" w:hAnsiTheme="minorHAnsi" w:cstheme="minorHAnsi"/>
          <w:bCs/>
        </w:rPr>
        <w:t xml:space="preserve">Direitos Creditórios da Venda </w:t>
      </w:r>
      <w:r>
        <w:rPr>
          <w:rFonts w:asciiTheme="minorHAnsi" w:hAnsiTheme="minorHAnsi" w:cstheme="minorHAnsi"/>
          <w:bCs/>
        </w:rPr>
        <w:t>das Ações da</w:t>
      </w:r>
      <w:r w:rsidRPr="00996854">
        <w:rPr>
          <w:rFonts w:asciiTheme="minorHAnsi" w:hAnsiTheme="minorHAnsi" w:cstheme="minorHAnsi"/>
          <w:bCs/>
        </w:rPr>
        <w:t xml:space="preserve"> </w:t>
      </w:r>
      <w:proofErr w:type="spellStart"/>
      <w:r w:rsidRPr="00996854">
        <w:rPr>
          <w:rFonts w:asciiTheme="minorHAnsi" w:hAnsiTheme="minorHAnsi" w:cstheme="minorHAnsi"/>
          <w:bCs/>
        </w:rPr>
        <w:t>Tijoá</w:t>
      </w:r>
      <w:proofErr w:type="spellEnd"/>
      <w:r>
        <w:rPr>
          <w:rFonts w:asciiTheme="minorHAnsi" w:hAnsiTheme="minorHAnsi" w:cstheme="minorHAnsi"/>
        </w:rPr>
        <w:t xml:space="preserve"> e/ou dos </w:t>
      </w:r>
      <w:r w:rsidRPr="008650DB">
        <w:rPr>
          <w:rFonts w:asciiTheme="minorHAnsi" w:hAnsiTheme="minorHAnsi" w:cstheme="minorHAnsi"/>
          <w:bCs/>
        </w:rPr>
        <w:t xml:space="preserve">Proventos das Ações da </w:t>
      </w:r>
      <w:proofErr w:type="spellStart"/>
      <w:r w:rsidRPr="008650DB">
        <w:rPr>
          <w:rFonts w:asciiTheme="minorHAnsi" w:hAnsiTheme="minorHAnsi" w:cstheme="minorHAnsi"/>
          <w:bCs/>
        </w:rPr>
        <w:t>Tijoá</w:t>
      </w:r>
      <w:proofErr w:type="spellEnd"/>
      <w:r>
        <w:rPr>
          <w:rFonts w:asciiTheme="minorHAnsi" w:hAnsiTheme="minorHAnsi" w:cstheme="minorHAnsi"/>
          <w:bCs/>
        </w:rPr>
        <w:t>, os quais</w:t>
      </w:r>
      <w:r>
        <w:rPr>
          <w:rFonts w:asciiTheme="minorHAnsi" w:hAnsiTheme="minorHAnsi" w:cstheme="minorHAnsi"/>
        </w:rPr>
        <w:t xml:space="preserve"> devem ser utilizados nos termos das Cláusulas </w:t>
      </w:r>
      <w:r>
        <w:rPr>
          <w:rFonts w:asciiTheme="minorHAnsi" w:hAnsiTheme="minorHAnsi" w:cstheme="minorHAnsi"/>
        </w:rPr>
        <w:fldChar w:fldCharType="begin"/>
      </w:r>
      <w:r>
        <w:rPr>
          <w:rFonts w:asciiTheme="minorHAnsi" w:hAnsiTheme="minorHAnsi" w:cstheme="minorHAnsi"/>
        </w:rPr>
        <w:instrText xml:space="preserve"> REF _Ref88584216 \r \h </w:instrText>
      </w:r>
      <w:r>
        <w:rPr>
          <w:rFonts w:asciiTheme="minorHAnsi" w:hAnsiTheme="minorHAnsi" w:cstheme="minorHAnsi"/>
        </w:rPr>
      </w:r>
      <w:r>
        <w:rPr>
          <w:rFonts w:asciiTheme="minorHAnsi" w:hAnsiTheme="minorHAnsi" w:cstheme="minorHAnsi"/>
        </w:rPr>
        <w:fldChar w:fldCharType="separate"/>
      </w:r>
      <w:r w:rsidR="006849E9">
        <w:rPr>
          <w:rFonts w:asciiTheme="minorHAnsi" w:hAnsiTheme="minorHAnsi" w:cstheme="minorHAnsi"/>
        </w:rPr>
        <w:t>3.2.5</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_Ref88645932 \r \h </w:instrText>
      </w:r>
      <w:r>
        <w:rPr>
          <w:rFonts w:asciiTheme="minorHAnsi" w:hAnsiTheme="minorHAnsi" w:cstheme="minorHAnsi"/>
        </w:rPr>
      </w:r>
      <w:r>
        <w:rPr>
          <w:rFonts w:asciiTheme="minorHAnsi" w:hAnsiTheme="minorHAnsi" w:cstheme="minorHAnsi"/>
        </w:rPr>
        <w:fldChar w:fldCharType="separate"/>
      </w:r>
      <w:r w:rsidR="006849E9">
        <w:rPr>
          <w:rFonts w:asciiTheme="minorHAnsi" w:hAnsiTheme="minorHAnsi" w:cstheme="minorHAnsi"/>
        </w:rPr>
        <w:t>3.2.6</w:t>
      </w:r>
      <w:r>
        <w:rPr>
          <w:rFonts w:asciiTheme="minorHAnsi" w:hAnsiTheme="minorHAnsi" w:cstheme="minorHAnsi"/>
        </w:rPr>
        <w:fldChar w:fldCharType="end"/>
      </w:r>
      <w:r>
        <w:rPr>
          <w:rFonts w:asciiTheme="minorHAnsi" w:hAnsiTheme="minorHAnsi" w:cstheme="minorHAnsi"/>
        </w:rPr>
        <w:t xml:space="preserve"> acima</w:t>
      </w:r>
      <w:r w:rsidR="00446015" w:rsidRPr="00446015">
        <w:rPr>
          <w:rFonts w:asciiTheme="minorHAnsi" w:hAnsiTheme="minorHAnsi" w:cstheme="minorHAnsi"/>
        </w:rPr>
        <w:t xml:space="preserve">, sendo certo que </w:t>
      </w:r>
      <w:r w:rsidR="00446015">
        <w:rPr>
          <w:rFonts w:asciiTheme="minorHAnsi" w:hAnsiTheme="minorHAnsi" w:cstheme="minorHAnsi"/>
        </w:rPr>
        <w:t xml:space="preserve">a </w:t>
      </w:r>
      <w:r w:rsidR="00446015" w:rsidRPr="00446015">
        <w:rPr>
          <w:rFonts w:asciiTheme="minorHAnsi" w:hAnsiTheme="minorHAnsi" w:cstheme="minorHAnsi"/>
        </w:rPr>
        <w:t>verificação de qualquer Evento de Retenção</w:t>
      </w:r>
      <w:r w:rsidR="00446015">
        <w:rPr>
          <w:rFonts w:asciiTheme="minorHAnsi" w:hAnsiTheme="minorHAnsi" w:cstheme="minorHAnsi"/>
        </w:rPr>
        <w:t xml:space="preserve"> e </w:t>
      </w:r>
      <w:r w:rsidR="00446015" w:rsidRPr="00446015">
        <w:rPr>
          <w:rFonts w:asciiTheme="minorHAnsi" w:hAnsiTheme="minorHAnsi" w:cstheme="minorHAnsi"/>
        </w:rPr>
        <w:t xml:space="preserve">a instrução de transferência para a Conta de Livre Movimentação Juno caberão exclusivamente ao Agente Fiduciário, não havendo qualquer responsabilidade da QI SCD perante </w:t>
      </w:r>
      <w:r w:rsidR="00446015">
        <w:rPr>
          <w:rFonts w:asciiTheme="minorHAnsi" w:hAnsiTheme="minorHAnsi" w:cstheme="minorHAnsi"/>
        </w:rPr>
        <w:t xml:space="preserve">a </w:t>
      </w:r>
      <w:r w:rsidR="00446015" w:rsidRPr="00446015">
        <w:rPr>
          <w:rFonts w:asciiTheme="minorHAnsi" w:hAnsiTheme="minorHAnsi" w:cstheme="minorHAnsi"/>
        </w:rPr>
        <w:t xml:space="preserve">Titular caso o Agente Fiduciário não proceda </w:t>
      </w:r>
      <w:r w:rsidR="00446015">
        <w:rPr>
          <w:rFonts w:asciiTheme="minorHAnsi" w:hAnsiTheme="minorHAnsi" w:cstheme="minorHAnsi"/>
        </w:rPr>
        <w:t>à</w:t>
      </w:r>
      <w:r w:rsidR="00446015" w:rsidRPr="00446015">
        <w:rPr>
          <w:rFonts w:asciiTheme="minorHAnsi" w:hAnsiTheme="minorHAnsi" w:cstheme="minorHAnsi"/>
        </w:rPr>
        <w:t xml:space="preserve"> </w:t>
      </w:r>
      <w:r w:rsidR="00446015">
        <w:rPr>
          <w:rFonts w:asciiTheme="minorHAnsi" w:hAnsiTheme="minorHAnsi" w:cstheme="minorHAnsi"/>
        </w:rPr>
        <w:t>referida</w:t>
      </w:r>
      <w:r w:rsidR="00446015" w:rsidRPr="00446015">
        <w:rPr>
          <w:rFonts w:asciiTheme="minorHAnsi" w:hAnsiTheme="minorHAnsi" w:cstheme="minorHAnsi"/>
        </w:rPr>
        <w:t xml:space="preserve"> verificação e</w:t>
      </w:r>
      <w:r w:rsidR="00446015">
        <w:rPr>
          <w:rFonts w:asciiTheme="minorHAnsi" w:hAnsiTheme="minorHAnsi" w:cstheme="minorHAnsi"/>
        </w:rPr>
        <w:t>/ou</w:t>
      </w:r>
      <w:r w:rsidR="00446015" w:rsidRPr="00446015">
        <w:rPr>
          <w:rFonts w:asciiTheme="minorHAnsi" w:hAnsiTheme="minorHAnsi" w:cstheme="minorHAnsi"/>
        </w:rPr>
        <w:t xml:space="preserve"> instrução.</w:t>
      </w:r>
    </w:p>
    <w:p w14:paraId="74B5D616" w14:textId="77777777" w:rsidR="00550623" w:rsidRDefault="00550623" w:rsidP="00544CA6">
      <w:pPr>
        <w:pStyle w:val="PargrafodaLista"/>
        <w:rPr>
          <w:rFonts w:asciiTheme="minorHAnsi" w:eastAsia="Arial" w:hAnsiTheme="minorHAnsi" w:cstheme="minorHAnsi"/>
          <w:color w:val="000000"/>
        </w:rPr>
      </w:pPr>
    </w:p>
    <w:p w14:paraId="3B102059" w14:textId="6EE53766" w:rsidR="00550623" w:rsidRPr="00546E24" w:rsidRDefault="0055062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1" w:name="_Ref88646420"/>
      <w:r w:rsidRPr="00996854">
        <w:rPr>
          <w:rFonts w:asciiTheme="minorHAnsi" w:hAnsiTheme="minorHAnsi" w:cstheme="minorHAnsi"/>
          <w:bCs/>
          <w:i/>
          <w:iCs/>
          <w:u w:val="single"/>
        </w:rPr>
        <w:t>Eventos de Retenção</w:t>
      </w:r>
      <w:r w:rsidRPr="00996854">
        <w:rPr>
          <w:rFonts w:asciiTheme="minorHAnsi" w:hAnsiTheme="minorHAnsi" w:cstheme="minorHAnsi"/>
          <w:bCs/>
        </w:rPr>
        <w:t>. Para fins do presente Contrato, estará configurado um “</w:t>
      </w:r>
      <w:r w:rsidRPr="00996854">
        <w:rPr>
          <w:rFonts w:asciiTheme="minorHAnsi" w:hAnsiTheme="minorHAnsi" w:cstheme="minorHAnsi"/>
          <w:bCs/>
          <w:u w:val="single"/>
        </w:rPr>
        <w:t>Evento de Retenção</w:t>
      </w:r>
      <w:r w:rsidRPr="00996854">
        <w:rPr>
          <w:rFonts w:asciiTheme="minorHAnsi" w:hAnsiTheme="minorHAnsi" w:cstheme="minorHAnsi"/>
          <w:bCs/>
        </w:rPr>
        <w:t xml:space="preserve">” (i) na hipótese de descumprimento, pela </w:t>
      </w:r>
      <w:r w:rsidR="00393FC8">
        <w:rPr>
          <w:rFonts w:asciiTheme="minorHAnsi" w:eastAsia="SimSun" w:hAnsiTheme="minorHAnsi" w:cstheme="minorHAnsi"/>
        </w:rPr>
        <w:t>Titular</w:t>
      </w:r>
      <w:r w:rsidRPr="00996854">
        <w:rPr>
          <w:rFonts w:asciiTheme="minorHAnsi" w:hAnsiTheme="minorHAnsi" w:cstheme="minorHAnsi"/>
        </w:rPr>
        <w:t xml:space="preserve">, pela </w:t>
      </w:r>
      <w:r w:rsidR="00393FC8" w:rsidRPr="00BB6C1B">
        <w:rPr>
          <w:rFonts w:ascii="Calibri" w:hAnsi="Calibri" w:cs="Calibri"/>
        </w:rPr>
        <w:t>Mercúrio Participações e Investimentos S.A., inscrita no CNPJ/ME sob o nº 21.042.857/0001-44</w:t>
      </w:r>
      <w:r w:rsidRPr="00996854">
        <w:rPr>
          <w:rFonts w:asciiTheme="minorHAnsi" w:hAnsiTheme="minorHAnsi" w:cstheme="minorHAnsi"/>
        </w:rPr>
        <w:t xml:space="preserve">, pela TPI, pela Juno e/ou pela </w:t>
      </w:r>
      <w:proofErr w:type="spellStart"/>
      <w:r w:rsidRPr="00996854">
        <w:rPr>
          <w:rFonts w:asciiTheme="minorHAnsi" w:hAnsiTheme="minorHAnsi" w:cstheme="minorHAnsi"/>
        </w:rPr>
        <w:t>Dable</w:t>
      </w:r>
      <w:proofErr w:type="spellEnd"/>
      <w:r w:rsidRPr="00996854">
        <w:rPr>
          <w:rFonts w:asciiTheme="minorHAnsi" w:hAnsiTheme="minorHAnsi" w:cstheme="minorHAnsi"/>
        </w:rPr>
        <w:t>, de qualquer obrigação prevista</w:t>
      </w:r>
      <w:r w:rsidRPr="00996854">
        <w:rPr>
          <w:rFonts w:asciiTheme="minorHAnsi" w:eastAsia="SimSun" w:hAnsiTheme="minorHAnsi" w:cstheme="minorHAnsi"/>
        </w:rPr>
        <w:t xml:space="preserve"> na Escritura de Emissão, nos Contratos de Garantia</w:t>
      </w:r>
      <w:r w:rsidR="009C1300">
        <w:rPr>
          <w:rFonts w:asciiTheme="minorHAnsi" w:eastAsia="SimSun" w:hAnsiTheme="minorHAnsi" w:cstheme="minorHAnsi"/>
        </w:rPr>
        <w:t xml:space="preserve"> (conforme definido no Contrato de Cessão Fiduciária)</w:t>
      </w:r>
      <w:r w:rsidRPr="00996854">
        <w:rPr>
          <w:rFonts w:asciiTheme="minorHAnsi" w:eastAsia="SimSun" w:hAnsiTheme="minorHAnsi" w:cstheme="minorHAnsi"/>
        </w:rPr>
        <w:t xml:space="preserve"> e/ou no</w:t>
      </w:r>
      <w:r>
        <w:rPr>
          <w:rFonts w:asciiTheme="minorHAnsi" w:eastAsia="SimSun" w:hAnsiTheme="minorHAnsi" w:cstheme="minorHAnsi"/>
        </w:rPr>
        <w:t>s</w:t>
      </w:r>
      <w:r w:rsidRPr="00996854">
        <w:rPr>
          <w:rFonts w:asciiTheme="minorHAnsi" w:eastAsia="SimSun" w:hAnsiTheme="minorHAnsi" w:cstheme="minorHAnsi"/>
        </w:rPr>
        <w:t xml:space="preserve"> demais documentos da Emiss</w:t>
      </w:r>
      <w:r w:rsidR="009C1300">
        <w:rPr>
          <w:rFonts w:asciiTheme="minorHAnsi" w:eastAsia="SimSun" w:hAnsiTheme="minorHAnsi" w:cstheme="minorHAnsi"/>
        </w:rPr>
        <w:t>ão</w:t>
      </w:r>
      <w:r w:rsidRPr="00996854">
        <w:rPr>
          <w:rFonts w:asciiTheme="minorHAnsi" w:hAnsiTheme="minorHAnsi" w:cstheme="minorHAnsi"/>
          <w:bCs/>
        </w:rPr>
        <w:t>; e/ou (</w:t>
      </w:r>
      <w:proofErr w:type="spellStart"/>
      <w:r w:rsidRPr="00996854">
        <w:rPr>
          <w:rFonts w:asciiTheme="minorHAnsi" w:hAnsiTheme="minorHAnsi" w:cstheme="minorHAnsi"/>
          <w:bCs/>
        </w:rPr>
        <w:t>ii</w:t>
      </w:r>
      <w:proofErr w:type="spellEnd"/>
      <w:r w:rsidRPr="00996854">
        <w:rPr>
          <w:rFonts w:asciiTheme="minorHAnsi" w:hAnsiTheme="minorHAnsi" w:cstheme="minorHAnsi"/>
          <w:bCs/>
        </w:rPr>
        <w:t xml:space="preserve">) caso o montante retido na Conta Vinculada da </w:t>
      </w:r>
      <w:proofErr w:type="spellStart"/>
      <w:r w:rsidRPr="00996854">
        <w:rPr>
          <w:rFonts w:asciiTheme="minorHAnsi" w:hAnsiTheme="minorHAnsi" w:cstheme="minorHAnsi"/>
          <w:bCs/>
        </w:rPr>
        <w:t>BRVias</w:t>
      </w:r>
      <w:proofErr w:type="spellEnd"/>
      <w:r w:rsidRPr="00996854">
        <w:rPr>
          <w:rFonts w:asciiTheme="minorHAnsi" w:hAnsiTheme="minorHAnsi" w:cstheme="minorHAnsi"/>
          <w:bCs/>
        </w:rPr>
        <w:t xml:space="preserve"> </w:t>
      </w:r>
      <w:r w:rsidR="00BF4554">
        <w:rPr>
          <w:rFonts w:asciiTheme="minorHAnsi" w:hAnsiTheme="minorHAnsi" w:cstheme="minorHAnsi"/>
        </w:rPr>
        <w:t xml:space="preserve">da Cessão Fiduciária </w:t>
      </w:r>
      <w:proofErr w:type="spellStart"/>
      <w:r w:rsidR="00BF4554">
        <w:rPr>
          <w:rFonts w:asciiTheme="minorHAnsi" w:hAnsiTheme="minorHAnsi" w:cstheme="minorHAnsi"/>
        </w:rPr>
        <w:t>BRVias</w:t>
      </w:r>
      <w:proofErr w:type="spellEnd"/>
      <w:r w:rsidR="00BF4554" w:rsidRPr="00996854">
        <w:rPr>
          <w:rFonts w:asciiTheme="minorHAnsi" w:hAnsiTheme="minorHAnsi" w:cstheme="minorHAnsi"/>
          <w:bCs/>
        </w:rPr>
        <w:t xml:space="preserve"> </w:t>
      </w:r>
      <w:r w:rsidRPr="00996854">
        <w:rPr>
          <w:rFonts w:asciiTheme="minorHAnsi" w:hAnsiTheme="minorHAnsi" w:cstheme="minorHAnsi"/>
          <w:bCs/>
        </w:rPr>
        <w:t xml:space="preserve">venha a ser inferior ao Valor Mínimo da Retenção da </w:t>
      </w:r>
      <w:r w:rsidRPr="00996854">
        <w:rPr>
          <w:rFonts w:asciiTheme="minorHAnsi" w:hAnsiTheme="minorHAnsi" w:cstheme="minorHAnsi"/>
          <w:bCs/>
        </w:rPr>
        <w:lastRenderedPageBreak/>
        <w:t>PMT</w:t>
      </w:r>
      <w:r>
        <w:rPr>
          <w:rFonts w:asciiTheme="minorHAnsi" w:hAnsiTheme="minorHAnsi" w:cstheme="minorHAnsi"/>
          <w:bCs/>
        </w:rPr>
        <w:t>.</w:t>
      </w:r>
      <w:bookmarkEnd w:id="21"/>
    </w:p>
    <w:p w14:paraId="0A5FBDAA" w14:textId="56B98CF3"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5FBDEDA" w14:textId="1008504E" w:rsidR="00BC6BE1" w:rsidRPr="00546E24" w:rsidRDefault="00D42779" w:rsidP="004360E4">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2" w:name="_Ref77335641"/>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e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w:t>
      </w:r>
      <w:r w:rsidR="00785451">
        <w:rPr>
          <w:rFonts w:asciiTheme="minorHAnsi" w:eastAsia="Arial" w:hAnsiTheme="minorHAnsi" w:cstheme="minorHAnsi"/>
          <w:color w:val="000000"/>
        </w:rPr>
        <w:t xml:space="preserve"> enquanto representante do Debenturista,</w:t>
      </w:r>
      <w:r w:rsidR="00D30263" w:rsidRPr="00546E24">
        <w:rPr>
          <w:rFonts w:asciiTheme="minorHAnsi" w:eastAsia="Arial" w:hAnsiTheme="minorHAnsi" w:cstheme="minorHAnsi"/>
          <w:color w:val="000000"/>
        </w:rPr>
        <w:t xml:space="preserve"> desde já, autorizam de forma irrevogável e irretratável, (i) que os </w:t>
      </w:r>
      <w:r w:rsidR="008100A2" w:rsidRPr="00546E24">
        <w:rPr>
          <w:rFonts w:asciiTheme="minorHAnsi" w:eastAsia="Arial" w:hAnsiTheme="minorHAnsi" w:cstheme="minorHAnsi"/>
          <w:color w:val="000000"/>
        </w:rPr>
        <w:t>r</w:t>
      </w:r>
      <w:r w:rsidR="00D30263" w:rsidRPr="00546E24">
        <w:rPr>
          <w:rFonts w:asciiTheme="minorHAnsi" w:eastAsia="Arial" w:hAnsiTheme="minorHAnsi" w:cstheme="minorHAnsi"/>
          <w:color w:val="000000"/>
        </w:rPr>
        <w:t xml:space="preserve">ecursos depositados na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73092E"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sejam utilizados para pagamento da Remuneração (conforme definição abaixo), e (</w:t>
      </w:r>
      <w:proofErr w:type="spellStart"/>
      <w:r w:rsidR="00D30263" w:rsidRPr="00546E24">
        <w:rPr>
          <w:rFonts w:asciiTheme="minorHAnsi" w:eastAsia="Arial" w:hAnsiTheme="minorHAnsi" w:cstheme="minorHAnsi"/>
          <w:color w:val="000000"/>
        </w:rPr>
        <w:t>ii</w:t>
      </w:r>
      <w:proofErr w:type="spellEnd"/>
      <w:r w:rsidR="00D30263" w:rsidRPr="00546E24">
        <w:rPr>
          <w:rFonts w:asciiTheme="minorHAnsi" w:eastAsia="Arial" w:hAnsiTheme="minorHAnsi" w:cstheme="minorHAnsi"/>
          <w:color w:val="000000"/>
        </w:rPr>
        <w:t xml:space="preserve">) a QI SCD a debitar da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8100A2"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todo e qualquer valor disponível até o limite dos valores cujo pagamento ou reembolso </w:t>
      </w:r>
      <w:r w:rsidR="00944090" w:rsidRPr="00546E24">
        <w:rPr>
          <w:rFonts w:asciiTheme="minorHAnsi" w:eastAsia="Arial" w:hAnsiTheme="minorHAnsi" w:cstheme="minorHAnsi"/>
          <w:color w:val="000000"/>
        </w:rPr>
        <w:t>seja</w:t>
      </w:r>
      <w:r w:rsidR="00D30263" w:rsidRPr="00546E24">
        <w:rPr>
          <w:rFonts w:asciiTheme="minorHAnsi" w:eastAsia="Arial" w:hAnsiTheme="minorHAnsi" w:cstheme="minorHAnsi"/>
          <w:color w:val="000000"/>
        </w:rPr>
        <w:t xml:space="preserve"> </w:t>
      </w:r>
      <w:r w:rsidR="00B421A4" w:rsidRPr="00546E24">
        <w:rPr>
          <w:rFonts w:asciiTheme="minorHAnsi" w:eastAsia="Arial" w:hAnsiTheme="minorHAnsi" w:cstheme="minorHAnsi"/>
          <w:color w:val="000000"/>
        </w:rPr>
        <w:t xml:space="preserve">devido </w:t>
      </w:r>
      <w:r w:rsidR="00D30263" w:rsidRPr="00546E24">
        <w:rPr>
          <w:rFonts w:asciiTheme="minorHAnsi" w:eastAsia="Arial" w:hAnsiTheme="minorHAnsi" w:cstheme="minorHAnsi"/>
          <w:color w:val="000000"/>
        </w:rPr>
        <w:t>em razão deste Instrumento.</w:t>
      </w:r>
      <w:bookmarkEnd w:id="22"/>
    </w:p>
    <w:p w14:paraId="7AA11E98"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08B09FF9" w:rsidR="00BC6BE1" w:rsidRPr="00546E24" w:rsidRDefault="00D30263"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poderá debitar 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8100A2"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sempre que uma Remuneração for devida, nos termos da 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_Ref76745579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5</w:t>
      </w:r>
      <w:r w:rsidR="008100A2" w:rsidRPr="00904F1B">
        <w:rPr>
          <w:rFonts w:asciiTheme="minorHAnsi" w:eastAsia="Arial" w:hAnsiTheme="minorHAnsi" w:cstheme="minorHAnsi"/>
          <w:color w:val="000000"/>
        </w:rPr>
        <w:fldChar w:fldCharType="end"/>
      </w:r>
      <w:r w:rsidR="00944090" w:rsidRPr="00546E24">
        <w:rPr>
          <w:rFonts w:asciiTheme="minorHAnsi" w:eastAsia="Arial" w:hAnsiTheme="minorHAnsi" w:cstheme="minorHAnsi"/>
          <w:color w:val="000000"/>
        </w:rPr>
        <w:t xml:space="preserve"> abaixo</w:t>
      </w:r>
      <w:r w:rsidRPr="00546E24">
        <w:rPr>
          <w:rFonts w:asciiTheme="minorHAnsi" w:eastAsia="Arial" w:hAnsiTheme="minorHAnsi" w:cstheme="minorHAnsi"/>
          <w:color w:val="000000"/>
        </w:rPr>
        <w:t xml:space="preserve">, independentemente do recebimento de ordens do </w:t>
      </w:r>
      <w:r w:rsidR="00944090"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w:t>
      </w:r>
    </w:p>
    <w:p w14:paraId="62335217" w14:textId="77777777" w:rsidR="00BC6BE1" w:rsidRPr="00546E24"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546E24" w:rsidRDefault="00D30263" w:rsidP="004360E4">
      <w:pPr>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w:t>
      </w:r>
    </w:p>
    <w:p w14:paraId="078D68CC" w14:textId="77777777" w:rsidR="00BC6BE1" w:rsidRPr="00546E24"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546E24" w:rsidRDefault="00D30263" w:rsidP="004360E4">
      <w:pPr>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No caso de transferências entre contas mantidas junto à QI SCD, as ordens </w:t>
      </w:r>
      <w:r w:rsidR="00944090" w:rsidRPr="00546E24">
        <w:rPr>
          <w:rFonts w:asciiTheme="minorHAnsi" w:eastAsia="Arial" w:hAnsiTheme="minorHAnsi" w:cstheme="minorHAnsi"/>
          <w:color w:val="000000"/>
        </w:rPr>
        <w:t xml:space="preserve">para realização de transferências na mesma data </w:t>
      </w:r>
      <w:r w:rsidRPr="00546E24">
        <w:rPr>
          <w:rFonts w:asciiTheme="minorHAnsi" w:eastAsia="Arial" w:hAnsiTheme="minorHAnsi" w:cstheme="minorHAnsi"/>
          <w:color w:val="000000"/>
        </w:rPr>
        <w:t xml:space="preserve">poderão ser realizadas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546E24"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7DECECBE" w:rsidR="00BC6BE1" w:rsidRPr="00546E24" w:rsidRDefault="00D30263" w:rsidP="004360E4">
      <w:pPr>
        <w:widowControl w:val="0"/>
        <w:numPr>
          <w:ilvl w:val="1"/>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ordens de movimentação da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73092E"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sidRPr="00546E24">
        <w:rPr>
          <w:rFonts w:asciiTheme="minorHAnsi" w:eastAsia="Arial" w:hAnsiTheme="minorHAnsi" w:cstheme="minorHAnsi"/>
          <w:color w:val="000000"/>
        </w:rPr>
        <w:t>, observado o disposto na cláusula 3.6 abaixo</w:t>
      </w:r>
      <w:r w:rsidR="008E6669" w:rsidRPr="00546E24">
        <w:rPr>
          <w:rFonts w:asciiTheme="minorHAnsi" w:eastAsia="Arial" w:hAnsiTheme="minorHAnsi" w:cstheme="minorHAnsi"/>
          <w:color w:val="000000"/>
        </w:rPr>
        <w:t>.</w:t>
      </w:r>
    </w:p>
    <w:p w14:paraId="4A9A6AA5"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6AB8FDDD" w:rsidR="00BC6BE1" w:rsidRPr="00546E24" w:rsidRDefault="00D30263" w:rsidP="004360E4">
      <w:pPr>
        <w:widowControl w:val="0"/>
        <w:numPr>
          <w:ilvl w:val="1"/>
          <w:numId w:val="2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se obriga neste ato, em caráter irrevogável e irretratável, a cumprir integralmente o </w:t>
      </w:r>
      <w:r w:rsidR="00944090" w:rsidRPr="00546E24">
        <w:rPr>
          <w:rFonts w:asciiTheme="minorHAnsi" w:eastAsia="Arial" w:hAnsiTheme="minorHAnsi" w:cstheme="minorHAnsi"/>
          <w:color w:val="000000"/>
        </w:rPr>
        <w:t xml:space="preserve">quanto </w:t>
      </w:r>
      <w:r w:rsidRPr="00546E24">
        <w:rPr>
          <w:rFonts w:asciiTheme="minorHAnsi" w:eastAsia="Arial" w:hAnsiTheme="minorHAnsi" w:cstheme="minorHAnsi"/>
          <w:color w:val="000000"/>
        </w:rPr>
        <w:t xml:space="preserve">acordado </w:t>
      </w:r>
      <w:r w:rsidR="00944090" w:rsidRPr="00546E24">
        <w:rPr>
          <w:rFonts w:asciiTheme="minorHAnsi" w:eastAsia="Arial" w:hAnsiTheme="minorHAnsi" w:cstheme="minorHAnsi"/>
          <w:color w:val="000000"/>
        </w:rPr>
        <w:t>n</w:t>
      </w:r>
      <w:r w:rsidRPr="00546E24">
        <w:rPr>
          <w:rFonts w:asciiTheme="minorHAnsi" w:eastAsia="Arial" w:hAnsiTheme="minorHAnsi" w:cstheme="minorHAnsi"/>
          <w:color w:val="000000"/>
        </w:rPr>
        <w:t>o</w:t>
      </w:r>
      <w:r w:rsidR="008100A2"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 xml:space="preserve">Contrato de Garantia Juno e no </w:t>
      </w:r>
      <w:r w:rsidR="008100A2" w:rsidRPr="00546E24">
        <w:rPr>
          <w:rFonts w:asciiTheme="minorHAnsi" w:eastAsia="Arial" w:hAnsiTheme="minorHAnsi" w:cstheme="minorHAnsi"/>
          <w:color w:val="000000"/>
        </w:rPr>
        <w:t>Contrato de</w:t>
      </w:r>
      <w:r w:rsidR="0073092E" w:rsidRPr="00546E24">
        <w:rPr>
          <w:rFonts w:asciiTheme="minorHAnsi" w:eastAsia="Arial" w:hAnsiTheme="minorHAnsi" w:cstheme="minorHAnsi"/>
          <w:color w:val="000000"/>
        </w:rPr>
        <w:t xml:space="preserve"> Cessão Fiduciária</w:t>
      </w:r>
      <w:r w:rsidR="00582E29" w:rsidRPr="00546E24">
        <w:rPr>
          <w:rFonts w:asciiTheme="minorHAnsi" w:eastAsia="Arial" w:hAnsiTheme="minorHAnsi" w:cstheme="minorHAnsi"/>
          <w:color w:val="000000"/>
        </w:rPr>
        <w:t>, incluindo o disposto na Cláusula 3</w:t>
      </w:r>
      <w:r w:rsidR="00A24A1F" w:rsidRPr="00546E24">
        <w:rPr>
          <w:rFonts w:asciiTheme="minorHAnsi" w:eastAsia="Arial" w:hAnsiTheme="minorHAnsi" w:cstheme="minorHAnsi"/>
          <w:color w:val="000000"/>
        </w:rPr>
        <w:t xml:space="preserve"> acima</w:t>
      </w:r>
      <w:r w:rsidRPr="00546E24">
        <w:rPr>
          <w:rFonts w:asciiTheme="minorHAnsi" w:eastAsia="Arial" w:hAnsiTheme="minorHAnsi" w:cstheme="minorHAnsi"/>
          <w:color w:val="000000"/>
        </w:rPr>
        <w:t xml:space="preserve">, com relação à movimentação da Conta </w:t>
      </w:r>
      <w:r w:rsidR="008100A2"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000000"/>
        </w:rPr>
        <w:t xml:space="preserve">, e, ainda, a somente transmitir à QI SCD ordens de movimentação que estejam de acordo com </w:t>
      </w:r>
      <w:r w:rsidR="00A24A1F" w:rsidRPr="00546E24">
        <w:rPr>
          <w:rFonts w:asciiTheme="minorHAnsi" w:eastAsia="Arial" w:hAnsiTheme="minorHAnsi" w:cstheme="minorHAnsi"/>
          <w:color w:val="000000"/>
        </w:rPr>
        <w:t xml:space="preserve">os </w:t>
      </w:r>
      <w:r w:rsidRPr="00546E24">
        <w:rPr>
          <w:rFonts w:asciiTheme="minorHAnsi" w:eastAsia="Arial" w:hAnsiTheme="minorHAnsi" w:cstheme="minorHAnsi"/>
          <w:color w:val="000000"/>
        </w:rPr>
        <w:t>referido</w:t>
      </w:r>
      <w:r w:rsidR="00A24A1F" w:rsidRPr="00546E24">
        <w:rPr>
          <w:rFonts w:asciiTheme="minorHAnsi" w:eastAsia="Arial" w:hAnsiTheme="minorHAnsi" w:cstheme="minorHAnsi"/>
          <w:color w:val="000000"/>
        </w:rPr>
        <w:t>s</w:t>
      </w:r>
      <w:r w:rsidRPr="00546E24">
        <w:rPr>
          <w:rFonts w:asciiTheme="minorHAnsi" w:eastAsia="Arial" w:hAnsiTheme="minorHAnsi" w:cstheme="minorHAnsi"/>
          <w:color w:val="000000"/>
        </w:rPr>
        <w:t xml:space="preserve"> instrumento</w:t>
      </w:r>
      <w:r w:rsidR="00A24A1F" w:rsidRPr="00546E24">
        <w:rPr>
          <w:rFonts w:asciiTheme="minorHAnsi" w:eastAsia="Arial" w:hAnsiTheme="minorHAnsi" w:cstheme="minorHAnsi"/>
          <w:color w:val="000000"/>
        </w:rPr>
        <w:t>s</w:t>
      </w:r>
      <w:r w:rsidR="00566AFE" w:rsidRPr="00546E24">
        <w:rPr>
          <w:rFonts w:asciiTheme="minorHAnsi" w:eastAsia="Arial" w:hAnsiTheme="minorHAnsi" w:cstheme="minorHAnsi"/>
          <w:color w:val="000000"/>
        </w:rPr>
        <w:t>, não cabendo a QI SCD qualquer análise ou confirmação adicional</w:t>
      </w:r>
      <w:r w:rsidR="008E6669" w:rsidRPr="00546E24">
        <w:rPr>
          <w:rFonts w:asciiTheme="minorHAnsi" w:eastAsia="Arial" w:hAnsiTheme="minorHAnsi" w:cstheme="minorHAnsi"/>
          <w:color w:val="000000"/>
        </w:rPr>
        <w:t xml:space="preserve"> a respeito do enquadramento de</w:t>
      </w:r>
      <w:r w:rsidR="00566AFE" w:rsidRPr="00546E24">
        <w:rPr>
          <w:rFonts w:asciiTheme="minorHAnsi" w:eastAsia="Arial" w:hAnsiTheme="minorHAnsi" w:cstheme="minorHAnsi"/>
          <w:color w:val="000000"/>
        </w:rPr>
        <w:t xml:space="preserve"> tal ordem de movimentação </w:t>
      </w:r>
      <w:r w:rsidR="008E6669" w:rsidRPr="00546E24">
        <w:rPr>
          <w:rFonts w:asciiTheme="minorHAnsi" w:eastAsia="Arial" w:hAnsiTheme="minorHAnsi" w:cstheme="minorHAnsi"/>
          <w:color w:val="000000"/>
        </w:rPr>
        <w:t>n</w:t>
      </w:r>
      <w:r w:rsidR="00566AFE" w:rsidRPr="00546E24">
        <w:rPr>
          <w:rFonts w:asciiTheme="minorHAnsi" w:eastAsia="Arial" w:hAnsiTheme="minorHAnsi" w:cstheme="minorHAnsi"/>
          <w:color w:val="000000"/>
        </w:rPr>
        <w:t xml:space="preserve">os termos do </w:t>
      </w:r>
      <w:r w:rsidR="00A24A1F" w:rsidRPr="00546E24">
        <w:rPr>
          <w:rFonts w:asciiTheme="minorHAnsi" w:eastAsia="Arial" w:hAnsiTheme="minorHAnsi" w:cstheme="minorHAnsi"/>
          <w:color w:val="000000"/>
        </w:rPr>
        <w:t xml:space="preserve">Contrato de Garantia Juno e/ou do </w:t>
      </w:r>
      <w:r w:rsidR="00566AFE" w:rsidRPr="00546E24">
        <w:rPr>
          <w:rFonts w:asciiTheme="minorHAnsi" w:eastAsia="Arial" w:hAnsiTheme="minorHAnsi" w:cstheme="minorHAnsi"/>
          <w:color w:val="000000"/>
        </w:rPr>
        <w:t>Contrato de</w:t>
      </w:r>
      <w:r w:rsidR="004B79AB" w:rsidRPr="00546E24">
        <w:rPr>
          <w:rFonts w:asciiTheme="minorHAnsi" w:eastAsia="Arial" w:hAnsiTheme="minorHAnsi" w:cstheme="minorHAnsi"/>
          <w:color w:val="000000"/>
        </w:rPr>
        <w:t xml:space="preserve"> Cessão </w:t>
      </w:r>
      <w:proofErr w:type="spellStart"/>
      <w:r w:rsidR="004B79AB" w:rsidRPr="00546E24">
        <w:rPr>
          <w:rFonts w:asciiTheme="minorHAnsi" w:eastAsia="Arial" w:hAnsiTheme="minorHAnsi" w:cstheme="minorHAnsi"/>
          <w:color w:val="000000"/>
        </w:rPr>
        <w:t>Fiducária</w:t>
      </w:r>
      <w:proofErr w:type="spellEnd"/>
      <w:r w:rsidR="00566AFE" w:rsidRPr="00546E24">
        <w:rPr>
          <w:rFonts w:asciiTheme="minorHAnsi" w:eastAsia="Arial" w:hAnsiTheme="minorHAnsi" w:cstheme="minorHAnsi"/>
          <w:color w:val="000000"/>
        </w:rPr>
        <w:t>.</w:t>
      </w:r>
    </w:p>
    <w:p w14:paraId="35A6A561"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546E24" w:rsidRDefault="00D30263" w:rsidP="004360E4">
      <w:pPr>
        <w:widowControl w:val="0"/>
        <w:numPr>
          <w:ilvl w:val="0"/>
          <w:numId w:val="2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OBRIGAÇÕES E RESPONSABILIDADES</w:t>
      </w:r>
    </w:p>
    <w:p w14:paraId="47A251D5" w14:textId="77777777" w:rsidR="00BC6BE1" w:rsidRPr="00546E24"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546E24" w:rsidRDefault="00D30263" w:rsidP="004360E4">
      <w:pPr>
        <w:widowControl w:val="0"/>
        <w:numPr>
          <w:ilvl w:val="1"/>
          <w:numId w:val="2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3" w:name="_heading=h.3dy6vkm" w:colFirst="0" w:colLast="0"/>
      <w:bookmarkEnd w:id="23"/>
      <w:r w:rsidRPr="00546E24">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63F062A9"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recebimento dos valores decorrentes dos Recursos o e administração dos recursos </w:t>
      </w:r>
      <w:r w:rsidRPr="00546E24">
        <w:rPr>
          <w:rFonts w:asciiTheme="minorHAnsi" w:eastAsia="Arial" w:hAnsiTheme="minorHAnsi" w:cstheme="minorHAnsi"/>
          <w:color w:val="000000"/>
        </w:rPr>
        <w:lastRenderedPageBreak/>
        <w:t xml:space="preserve">existentes na Conta </w:t>
      </w:r>
      <w:r w:rsidR="008100A2"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000000"/>
        </w:rPr>
        <w:t>, nos termos e condições previstos neste Instrumento;</w:t>
      </w:r>
    </w:p>
    <w:p w14:paraId="23FDC147" w14:textId="77777777" w:rsidR="00BC6BE1" w:rsidRPr="00546E24"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47DB4B51"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movimentação da Conta </w:t>
      </w:r>
      <w:r w:rsidR="008100A2"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000000"/>
        </w:rPr>
        <w:t xml:space="preserve">, conforme </w:t>
      </w:r>
      <w:r w:rsidR="00446015" w:rsidRPr="00446015">
        <w:rPr>
          <w:rFonts w:asciiTheme="minorHAnsi" w:eastAsia="Arial" w:hAnsiTheme="minorHAnsi" w:cstheme="minorHAnsi"/>
          <w:color w:val="000000"/>
        </w:rPr>
        <w:t xml:space="preserve">instrução do Agente Fiduciário, nos termos deste </w:t>
      </w:r>
      <w:r w:rsidRPr="00546E24">
        <w:rPr>
          <w:rFonts w:asciiTheme="minorHAnsi" w:eastAsia="Arial" w:hAnsiTheme="minorHAnsi" w:cstheme="minorHAnsi"/>
          <w:color w:val="000000"/>
        </w:rPr>
        <w:t>Instrumento; e</w:t>
      </w:r>
    </w:p>
    <w:p w14:paraId="04407534" w14:textId="77777777" w:rsidR="00BC6BE1" w:rsidRPr="00546E24"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608CC600"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4" w:name="_heading=h.1t3h5sf" w:colFirst="0" w:colLast="0"/>
      <w:bookmarkEnd w:id="24"/>
      <w:r w:rsidRPr="00546E24">
        <w:rPr>
          <w:rFonts w:asciiTheme="minorHAnsi" w:eastAsia="Arial" w:hAnsiTheme="minorHAnsi" w:cstheme="minorHAnsi"/>
          <w:color w:val="000000"/>
        </w:rPr>
        <w:t>disponibilização dos extratos da Conta</w:t>
      </w:r>
      <w:r w:rsidR="008100A2" w:rsidRPr="00546E24">
        <w:rPr>
          <w:rFonts w:asciiTheme="minorHAnsi" w:eastAsia="Arial" w:hAnsiTheme="minorHAnsi" w:cstheme="minorHAnsi"/>
          <w:color w:val="000000"/>
        </w:rPr>
        <w:t xml:space="preserve"> Vinculada da </w:t>
      </w:r>
      <w:proofErr w:type="spellStart"/>
      <w:r w:rsidR="004B79AB"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60548C" w:rsidRPr="00546E24">
        <w:rPr>
          <w:rFonts w:asciiTheme="minorHAnsi" w:eastAsia="Arial" w:hAnsiTheme="minorHAnsi" w:cstheme="minorHAnsi"/>
          <w:color w:val="000000"/>
        </w:rPr>
        <w:t>via Plataforma QI</w:t>
      </w:r>
      <w:r w:rsidR="00582E29" w:rsidRPr="00546E24">
        <w:rPr>
          <w:rFonts w:asciiTheme="minorHAnsi" w:eastAsia="Arial" w:hAnsiTheme="minorHAnsi" w:cstheme="minorHAnsi"/>
          <w:color w:val="000000"/>
        </w:rPr>
        <w:t xml:space="preserve"> e, no caso de indisponibilidade da Plataforma QI,</w:t>
      </w:r>
      <w:r w:rsidR="0060548C" w:rsidRPr="00546E24">
        <w:rPr>
          <w:rFonts w:asciiTheme="minorHAnsi" w:eastAsia="Arial" w:hAnsiTheme="minorHAnsi" w:cstheme="minorHAnsi"/>
          <w:color w:val="000000"/>
        </w:rPr>
        <w:t xml:space="preserve"> </w:t>
      </w:r>
      <w:r w:rsidR="00944090" w:rsidRPr="00546E24">
        <w:rPr>
          <w:rFonts w:asciiTheme="minorHAnsi" w:eastAsia="Arial" w:hAnsiTheme="minorHAnsi" w:cstheme="minorHAnsi"/>
          <w:color w:val="000000"/>
        </w:rPr>
        <w:t>dentro do prazo de 1 (um) dia útil da solicitação</w:t>
      </w:r>
      <w:r w:rsidR="00582E29" w:rsidRPr="00546E24">
        <w:rPr>
          <w:rFonts w:asciiTheme="minorHAnsi" w:eastAsia="Arial" w:hAnsiTheme="minorHAnsi" w:cstheme="minorHAnsi"/>
          <w:color w:val="000000"/>
        </w:rPr>
        <w:t xml:space="preserve"> pelo Agente Fiduciário e/ou pela Titular</w:t>
      </w:r>
      <w:r w:rsidRPr="00546E24">
        <w:rPr>
          <w:rFonts w:asciiTheme="minorHAnsi" w:eastAsia="Arial" w:hAnsiTheme="minorHAnsi" w:cstheme="minorHAnsi"/>
          <w:color w:val="000000"/>
        </w:rPr>
        <w:t xml:space="preserve">; </w:t>
      </w:r>
    </w:p>
    <w:p w14:paraId="36C16DDA"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7419B60D"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As Partes reconhecem como válida e legítima qualquer Ordem de </w:t>
      </w:r>
      <w:r w:rsidR="00A713CA" w:rsidRPr="00546E24">
        <w:rPr>
          <w:rFonts w:asciiTheme="minorHAnsi" w:eastAsia="Arial" w:hAnsiTheme="minorHAnsi" w:cstheme="minorHAnsi"/>
        </w:rPr>
        <w:t>Transferência</w:t>
      </w:r>
      <w:r w:rsidRPr="00546E24">
        <w:rPr>
          <w:rFonts w:asciiTheme="minorHAnsi" w:eastAsia="Arial" w:hAnsiTheme="minorHAnsi" w:cstheme="minorHAnsi"/>
        </w:rPr>
        <w:t xml:space="preserve"> emitida nos </w:t>
      </w:r>
      <w:r w:rsidR="00944090" w:rsidRPr="00546E24">
        <w:rPr>
          <w:rFonts w:asciiTheme="minorHAnsi" w:eastAsia="Arial" w:hAnsiTheme="minorHAnsi" w:cstheme="minorHAnsi"/>
        </w:rPr>
        <w:t xml:space="preserve">estritos </w:t>
      </w:r>
      <w:r w:rsidRPr="00546E24">
        <w:rPr>
          <w:rFonts w:asciiTheme="minorHAnsi" w:eastAsia="Arial" w:hAnsiTheme="minorHAnsi" w:cstheme="minorHAnsi"/>
        </w:rPr>
        <w:t xml:space="preserve">termos da </w:t>
      </w:r>
      <w:r w:rsidRPr="00546E24">
        <w:rPr>
          <w:rFonts w:asciiTheme="minorHAnsi" w:eastAsia="Arial" w:hAnsiTheme="minorHAnsi" w:cstheme="minorHAnsi"/>
          <w:color w:val="000000"/>
        </w:rPr>
        <w:t xml:space="preserve">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 especialmente nos termos da alínea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_Ref76745734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w:t>
      </w:r>
      <w:proofErr w:type="spellStart"/>
      <w:r w:rsidR="006849E9">
        <w:rPr>
          <w:rFonts w:asciiTheme="minorHAnsi" w:eastAsia="Arial" w:hAnsiTheme="minorHAnsi" w:cstheme="minorHAnsi"/>
          <w:color w:val="000000"/>
        </w:rPr>
        <w:t>ii</w:t>
      </w:r>
      <w:proofErr w:type="spellEnd"/>
      <w:r w:rsidR="006849E9">
        <w:rPr>
          <w:rFonts w:asciiTheme="minorHAnsi" w:eastAsia="Arial" w:hAnsiTheme="minorHAnsi" w:cstheme="minorHAnsi"/>
          <w:color w:val="000000"/>
        </w:rPr>
        <w:t>)</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w:t>
      </w:r>
      <w:r w:rsidR="008100A2" w:rsidRPr="00546E24">
        <w:rPr>
          <w:rFonts w:asciiTheme="minorHAnsi" w:eastAsia="Arial" w:hAnsiTheme="minorHAnsi" w:cstheme="minorHAnsi"/>
          <w:color w:val="000000"/>
        </w:rPr>
        <w:t xml:space="preserve"> da 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3.2</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eximindo a QI SCD de qualquer reponsabilidade pela execução da referida Ordem de </w:t>
      </w:r>
      <w:r w:rsidR="00A713CA" w:rsidRPr="00546E24">
        <w:rPr>
          <w:rFonts w:asciiTheme="minorHAnsi" w:eastAsia="Arial" w:hAnsiTheme="minorHAnsi" w:cstheme="minorHAnsi"/>
          <w:color w:val="000000"/>
        </w:rPr>
        <w:t>Transferência</w:t>
      </w:r>
      <w:r w:rsidR="00B5005D" w:rsidRPr="00546E24">
        <w:rPr>
          <w:rFonts w:asciiTheme="minorHAnsi" w:eastAsia="Arial" w:hAnsiTheme="minorHAnsi" w:cstheme="minorHAnsi"/>
          <w:color w:val="000000"/>
        </w:rPr>
        <w:t>.</w:t>
      </w:r>
    </w:p>
    <w:p w14:paraId="5A3FD5DB"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6881BAEB"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QI SCD responsabiliza-se pelos danos patrimoniais diretos </w:t>
      </w:r>
      <w:r w:rsidR="00F06832">
        <w:rPr>
          <w:rFonts w:asciiTheme="minorHAnsi" w:eastAsia="Arial" w:hAnsiTheme="minorHAnsi" w:cstheme="minorHAnsi"/>
        </w:rPr>
        <w:t>efetivamente causados</w:t>
      </w:r>
      <w:r w:rsidRPr="00546E24">
        <w:rPr>
          <w:rFonts w:asciiTheme="minorHAnsi" w:eastAsia="Arial" w:hAnsiTheme="minorHAnsi" w:cstheme="minorHAnsi"/>
        </w:rPr>
        <w:t xml:space="preserve">, que </w:t>
      </w:r>
      <w:r w:rsidR="00F06832">
        <w:rPr>
          <w:rFonts w:asciiTheme="minorHAnsi" w:eastAsia="Arial" w:hAnsiTheme="minorHAnsi" w:cstheme="minorHAnsi"/>
        </w:rPr>
        <w:t xml:space="preserve">comprovadamente </w:t>
      </w:r>
      <w:r w:rsidRPr="00546E24">
        <w:rPr>
          <w:rFonts w:asciiTheme="minorHAnsi" w:eastAsia="Arial" w:hAnsiTheme="minorHAnsi" w:cstheme="minorHAnsi"/>
        </w:rPr>
        <w:t xml:space="preserve">venha a causar </w:t>
      </w:r>
      <w:r w:rsidR="008E6669" w:rsidRPr="00546E24">
        <w:rPr>
          <w:rFonts w:asciiTheme="minorHAnsi" w:eastAsia="Arial" w:hAnsiTheme="minorHAnsi" w:cstheme="minorHAnsi"/>
        </w:rPr>
        <w:t>à</w:t>
      </w:r>
      <w:r w:rsidRPr="00546E24">
        <w:rPr>
          <w:rFonts w:asciiTheme="minorHAnsi" w:eastAsia="Arial" w:hAnsiTheme="minorHAnsi" w:cstheme="minorHAnsi"/>
        </w:rPr>
        <w:t xml:space="preserve"> </w:t>
      </w:r>
      <w:r w:rsidR="00582E29" w:rsidRPr="00546E24">
        <w:rPr>
          <w:rFonts w:asciiTheme="minorHAnsi" w:eastAsia="Arial" w:hAnsiTheme="minorHAnsi" w:cstheme="minorHAnsi"/>
        </w:rPr>
        <w:t>Titular e/ou</w:t>
      </w:r>
      <w:r w:rsidR="00785451">
        <w:rPr>
          <w:rFonts w:asciiTheme="minorHAnsi" w:eastAsia="Arial" w:hAnsiTheme="minorHAnsi" w:cstheme="minorHAnsi"/>
        </w:rPr>
        <w:t xml:space="preserve"> ao Debenturista, representado pelo Agente Fiduciário</w:t>
      </w:r>
      <w:r w:rsidR="009C1300">
        <w:rPr>
          <w:rFonts w:asciiTheme="minorHAnsi" w:eastAsia="Arial" w:hAnsiTheme="minorHAnsi" w:cstheme="minorHAnsi"/>
        </w:rPr>
        <w:t>,</w:t>
      </w:r>
      <w:r w:rsidRPr="00546E24">
        <w:rPr>
          <w:rFonts w:asciiTheme="minorHAnsi" w:eastAsia="Arial" w:hAnsiTheme="minorHAnsi" w:cstheme="minorHAnsi"/>
        </w:rPr>
        <w:t xml:space="preserve"> decorrentes de </w:t>
      </w:r>
      <w:r w:rsidR="000D2ADB">
        <w:rPr>
          <w:rFonts w:asciiTheme="minorHAnsi" w:eastAsia="Arial" w:hAnsiTheme="minorHAnsi" w:cstheme="minorHAnsi"/>
        </w:rPr>
        <w:t xml:space="preserve">negligência, omissão, erro, </w:t>
      </w:r>
      <w:r w:rsidRPr="00546E24">
        <w:rPr>
          <w:rFonts w:asciiTheme="minorHAnsi" w:eastAsia="Arial" w:hAnsiTheme="minorHAnsi" w:cstheme="minorHAnsi"/>
        </w:rPr>
        <w:t>culpa ou dolo, na prática de qualquer ato em desacordo com os procedimentos fixados neste Instrumento</w:t>
      </w:r>
      <w:r w:rsidR="002A5A8E">
        <w:rPr>
          <w:rFonts w:asciiTheme="minorHAnsi" w:eastAsia="Arial" w:hAnsiTheme="minorHAnsi" w:cstheme="minorHAnsi"/>
        </w:rPr>
        <w:t xml:space="preserve">. </w:t>
      </w:r>
    </w:p>
    <w:p w14:paraId="29DBF213"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201BFE2D"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Pr>
          <w:rFonts w:asciiTheme="minorHAnsi" w:hAnsiTheme="minorHAnsi" w:cstheme="minorHAnsi"/>
        </w:rPr>
        <w:t>.</w:t>
      </w:r>
    </w:p>
    <w:p w14:paraId="0C9670E5"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562C61EE"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também não será responsável perante </w:t>
      </w:r>
      <w:r w:rsidR="008E666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e quaisquer terceiros </w:t>
      </w:r>
      <w:r w:rsidRPr="00546E24">
        <w:rPr>
          <w:rFonts w:asciiTheme="minorHAnsi" w:eastAsia="Arial" w:hAnsiTheme="minorHAnsi" w:cstheme="minorHAnsi"/>
          <w:color w:val="000000"/>
        </w:rPr>
        <w:t xml:space="preserve">por qualquer ordem que, de boa-fé e no estrito cumprimento do disposto neste Instrumento, vier a acatar 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ainda que de tal ordem resultar perdas para </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Pr="00546E24">
        <w:rPr>
          <w:rFonts w:asciiTheme="minorHAnsi" w:eastAsia="Arial" w:hAnsiTheme="minorHAnsi" w:cstheme="minorHAnsi"/>
          <w:color w:val="000000"/>
        </w:rPr>
        <w:t>ou para qualquer terceiro.</w:t>
      </w:r>
      <w:r w:rsidR="00566AFE" w:rsidRPr="00546E24">
        <w:rPr>
          <w:rFonts w:asciiTheme="minorHAnsi" w:eastAsia="Arial" w:hAnsiTheme="minorHAnsi" w:cstheme="minorHAnsi"/>
          <w:color w:val="000000"/>
        </w:rPr>
        <w:t xml:space="preserve"> </w:t>
      </w:r>
    </w:p>
    <w:p w14:paraId="32A6CCB4" w14:textId="77777777" w:rsidR="00566AFE" w:rsidRPr="00546E24" w:rsidRDefault="00566AFE" w:rsidP="00C670DB">
      <w:pPr>
        <w:pStyle w:val="PargrafodaLista"/>
        <w:rPr>
          <w:rFonts w:asciiTheme="minorHAnsi" w:eastAsia="Arial" w:hAnsiTheme="minorHAnsi" w:cstheme="minorHAnsi"/>
          <w:color w:val="000000"/>
        </w:rPr>
      </w:pPr>
    </w:p>
    <w:p w14:paraId="4C4CA019" w14:textId="5C3AAD7D" w:rsidR="00566AFE" w:rsidRPr="00546E24" w:rsidRDefault="00566AFE"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 despeito de a Conta Vinculada</w:t>
      </w:r>
      <w:r w:rsidR="008E6669" w:rsidRPr="00546E24">
        <w:rPr>
          <w:rFonts w:asciiTheme="minorHAnsi" w:eastAsia="Arial" w:hAnsiTheme="minorHAnsi" w:cstheme="minorHAnsi"/>
          <w:color w:val="000000"/>
        </w:rPr>
        <w:t xml:space="preserve"> da </w:t>
      </w:r>
      <w:proofErr w:type="spellStart"/>
      <w:r w:rsidR="008E6669"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consistir em conta aberta com o propósito de receber valores relativos a negócio fiduciário existente entre </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8E6669" w:rsidRPr="00546E24">
        <w:rPr>
          <w:rFonts w:asciiTheme="minorHAnsi" w:eastAsia="Arial" w:hAnsiTheme="minorHAnsi" w:cstheme="minorHAnsi"/>
          <w:color w:val="000000"/>
        </w:rPr>
        <w:t>, estritamente nos termos em que realizada</w:t>
      </w:r>
      <w:r w:rsidRPr="00546E24">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8E6669" w:rsidRPr="00546E24">
        <w:rPr>
          <w:rFonts w:asciiTheme="minorHAnsi" w:eastAsia="Arial" w:hAnsiTheme="minorHAnsi" w:cstheme="minorHAnsi"/>
          <w:color w:val="000000"/>
        </w:rPr>
        <w:t>lhe</w:t>
      </w:r>
      <w:r w:rsidRPr="00546E24">
        <w:rPr>
          <w:rFonts w:asciiTheme="minorHAnsi" w:eastAsia="Arial" w:hAnsiTheme="minorHAnsi" w:cstheme="minorHAnsi"/>
          <w:color w:val="000000"/>
        </w:rPr>
        <w:t xml:space="preserve"> seria exigível</w:t>
      </w:r>
      <w:r w:rsidR="008E6669" w:rsidRPr="00546E24">
        <w:rPr>
          <w:rFonts w:asciiTheme="minorHAnsi" w:eastAsia="Arial" w:hAnsiTheme="minorHAnsi" w:cstheme="minorHAnsi"/>
          <w:color w:val="000000"/>
        </w:rPr>
        <w:t xml:space="preserve"> no cumprimento deste Instrumento</w:t>
      </w:r>
      <w:r w:rsidRPr="00546E24">
        <w:rPr>
          <w:rFonts w:asciiTheme="minorHAnsi" w:eastAsia="Arial" w:hAnsiTheme="minorHAnsi" w:cstheme="minorHAnsi"/>
          <w:color w:val="000000"/>
        </w:rPr>
        <w:t xml:space="preserve">. Na hipótese de penhora, arresto ou bloqueio de recursos por força de </w:t>
      </w:r>
      <w:r w:rsidR="008E6669" w:rsidRPr="00546E24">
        <w:rPr>
          <w:rFonts w:asciiTheme="minorHAnsi" w:eastAsia="Arial" w:hAnsiTheme="minorHAnsi" w:cstheme="minorHAnsi"/>
          <w:color w:val="000000"/>
        </w:rPr>
        <w:t>ordem</w:t>
      </w:r>
      <w:r w:rsidRPr="00546E24">
        <w:rPr>
          <w:rFonts w:asciiTheme="minorHAnsi" w:eastAsia="Arial" w:hAnsiTheme="minorHAnsi" w:cstheme="minorHAnsi"/>
          <w:color w:val="000000"/>
        </w:rPr>
        <w:t xml:space="preserve"> judicial, caberá à QI SCD informar </w:t>
      </w:r>
      <w:r w:rsidR="008E6669" w:rsidRPr="00546E24">
        <w:rPr>
          <w:rFonts w:asciiTheme="minorHAnsi" w:eastAsia="Arial" w:hAnsiTheme="minorHAnsi" w:cstheme="minorHAnsi"/>
          <w:color w:val="000000"/>
        </w:rPr>
        <w:t>à</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008E6669" w:rsidRPr="00546E24">
        <w:rPr>
          <w:rFonts w:asciiTheme="minorHAnsi" w:eastAsia="Arial" w:hAnsiTheme="minorHAnsi" w:cstheme="minorHAnsi"/>
          <w:color w:val="000000"/>
        </w:rPr>
        <w:t xml:space="preserve">e ao Agente Fiduciário, </w:t>
      </w:r>
      <w:r w:rsidR="00582E29" w:rsidRPr="00546E24">
        <w:rPr>
          <w:rFonts w:asciiTheme="minorHAnsi" w:eastAsia="Arial" w:hAnsiTheme="minorHAnsi" w:cstheme="minorHAnsi"/>
          <w:color w:val="000000"/>
        </w:rPr>
        <w:t>em até 1 (um) dia útil da data em que for notificada ou intimada</w:t>
      </w:r>
      <w:r w:rsidR="008E6669" w:rsidRPr="00546E24">
        <w:rPr>
          <w:rFonts w:asciiTheme="minorHAnsi" w:eastAsia="Arial" w:hAnsiTheme="minorHAnsi" w:cstheme="minorHAnsi"/>
          <w:color w:val="000000"/>
        </w:rPr>
        <w:t>, acerca d</w:t>
      </w:r>
      <w:r w:rsidRPr="00546E24">
        <w:rPr>
          <w:rFonts w:asciiTheme="minorHAnsi" w:eastAsia="Arial" w:hAnsiTheme="minorHAnsi" w:cstheme="minorHAnsi"/>
          <w:color w:val="000000"/>
        </w:rPr>
        <w:t>o recebimento da respectiva notificação ou intimação.</w:t>
      </w:r>
      <w:r w:rsidR="008E6669" w:rsidRPr="00546E24">
        <w:rPr>
          <w:rFonts w:asciiTheme="minorHAnsi" w:eastAsia="Arial" w:hAnsiTheme="minorHAnsi" w:cstheme="minorHAnsi"/>
          <w:color w:val="000000"/>
        </w:rPr>
        <w:t xml:space="preserve"> Caso a </w:t>
      </w:r>
      <w:r w:rsidR="00582E29" w:rsidRPr="00546E24">
        <w:rPr>
          <w:rFonts w:asciiTheme="minorHAnsi" w:eastAsia="Arial" w:hAnsiTheme="minorHAnsi" w:cstheme="minorHAnsi"/>
          <w:color w:val="000000"/>
        </w:rPr>
        <w:t>Titular</w:t>
      </w:r>
      <w:r w:rsidR="009C1300">
        <w:rPr>
          <w:rFonts w:asciiTheme="minorHAnsi" w:eastAsia="Arial" w:hAnsiTheme="minorHAnsi" w:cstheme="minorHAnsi"/>
          <w:color w:val="000000"/>
        </w:rPr>
        <w:t xml:space="preserve"> </w:t>
      </w:r>
      <w:r w:rsidR="00393FC8">
        <w:rPr>
          <w:rFonts w:asciiTheme="minorHAnsi" w:eastAsia="Arial" w:hAnsiTheme="minorHAnsi" w:cstheme="minorHAnsi"/>
          <w:color w:val="000000"/>
        </w:rPr>
        <w:t>e/</w:t>
      </w:r>
      <w:r w:rsidR="009C1300">
        <w:rPr>
          <w:rFonts w:asciiTheme="minorHAnsi" w:eastAsia="Arial" w:hAnsiTheme="minorHAnsi" w:cstheme="minorHAnsi"/>
          <w:color w:val="000000"/>
        </w:rPr>
        <w:t>o</w:t>
      </w:r>
      <w:r w:rsidR="00393FC8">
        <w:rPr>
          <w:rFonts w:asciiTheme="minorHAnsi" w:eastAsia="Arial" w:hAnsiTheme="minorHAnsi" w:cstheme="minorHAnsi"/>
          <w:color w:val="000000"/>
        </w:rPr>
        <w:t>u o</w:t>
      </w:r>
      <w:r w:rsidR="009C1300">
        <w:rPr>
          <w:rFonts w:asciiTheme="minorHAnsi" w:eastAsia="Arial" w:hAnsiTheme="minorHAnsi" w:cstheme="minorHAnsi"/>
          <w:color w:val="000000"/>
        </w:rPr>
        <w:t xml:space="preserve"> Debenturista</w:t>
      </w:r>
      <w:r w:rsidR="00582E29" w:rsidRPr="00546E24">
        <w:rPr>
          <w:rFonts w:asciiTheme="minorHAnsi" w:eastAsia="Arial" w:hAnsiTheme="minorHAnsi" w:cstheme="minorHAnsi"/>
          <w:color w:val="000000"/>
        </w:rPr>
        <w:t xml:space="preserve"> e/ou </w:t>
      </w:r>
      <w:r w:rsidR="00785451">
        <w:rPr>
          <w:rFonts w:asciiTheme="minorHAnsi" w:eastAsia="Arial" w:hAnsiTheme="minorHAnsi" w:cstheme="minorHAnsi"/>
          <w:color w:val="000000"/>
        </w:rPr>
        <w:t xml:space="preserve">o Agente Fiduciário </w:t>
      </w:r>
      <w:r w:rsidR="008E6669" w:rsidRPr="00546E24">
        <w:rPr>
          <w:rFonts w:asciiTheme="minorHAnsi" w:eastAsia="Arial" w:hAnsiTheme="minorHAnsi" w:cstheme="minorHAnsi"/>
          <w:color w:val="000000"/>
        </w:rPr>
        <w:t>obtenha</w:t>
      </w:r>
      <w:r w:rsidR="00582E29" w:rsidRPr="00546E24">
        <w:rPr>
          <w:rFonts w:asciiTheme="minorHAnsi" w:eastAsia="Arial" w:hAnsiTheme="minorHAnsi" w:cstheme="minorHAnsi"/>
          <w:color w:val="000000"/>
        </w:rPr>
        <w:t>m</w:t>
      </w:r>
      <w:r w:rsidR="008E6669" w:rsidRPr="00546E24">
        <w:rPr>
          <w:rFonts w:asciiTheme="minorHAnsi" w:eastAsia="Arial" w:hAnsiTheme="minorHAnsi" w:cstheme="minorHAnsi"/>
          <w:color w:val="000000"/>
        </w:rPr>
        <w:t xml:space="preserve"> decisão judicial obstando a penhora, arresto ou bloqueio da Conta </w:t>
      </w:r>
      <w:r w:rsidR="008E6669" w:rsidRPr="00546E24">
        <w:rPr>
          <w:rFonts w:asciiTheme="minorHAnsi" w:eastAsia="Arial" w:hAnsiTheme="minorHAnsi" w:cstheme="minorHAnsi"/>
          <w:color w:val="000000"/>
        </w:rPr>
        <w:lastRenderedPageBreak/>
        <w:t xml:space="preserve">Vinculada da </w:t>
      </w:r>
      <w:proofErr w:type="spellStart"/>
      <w:r w:rsidR="005411CF" w:rsidRPr="00546E24">
        <w:rPr>
          <w:rFonts w:asciiTheme="minorHAnsi" w:eastAsia="Arial" w:hAnsiTheme="minorHAnsi" w:cstheme="minorHAnsi"/>
          <w:color w:val="000000"/>
        </w:rPr>
        <w:t>BRVias</w:t>
      </w:r>
      <w:proofErr w:type="spellEnd"/>
      <w:r w:rsidR="005411CF"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8E6669" w:rsidRPr="00546E24">
        <w:rPr>
          <w:rFonts w:asciiTheme="minorHAnsi" w:eastAsia="Arial" w:hAnsiTheme="minorHAnsi" w:cstheme="minorHAnsi"/>
          <w:color w:val="000000"/>
        </w:rPr>
        <w:t>antes da realização dos referidos atos pela QI SCD, a QI SCD deverá observar estritamente os termos da referida decisão judicial</w:t>
      </w:r>
      <w:r w:rsidR="00582E29" w:rsidRPr="00546E24">
        <w:rPr>
          <w:rFonts w:asciiTheme="minorHAnsi" w:eastAsia="Arial" w:hAnsiTheme="minorHAnsi" w:cstheme="minorHAnsi"/>
          <w:color w:val="000000"/>
        </w:rPr>
        <w:t xml:space="preserve">, não realizando qualquer ato de penhora, arresto ou bloqueio da Conta Vinculada </w:t>
      </w:r>
      <w:proofErr w:type="spellStart"/>
      <w:r w:rsidR="00582E29" w:rsidRPr="00546E24">
        <w:rPr>
          <w:rFonts w:asciiTheme="minorHAnsi" w:eastAsia="Arial" w:hAnsiTheme="minorHAnsi" w:cstheme="minorHAnsi"/>
          <w:color w:val="000000"/>
        </w:rPr>
        <w:t>BRVias</w:t>
      </w:r>
      <w:proofErr w:type="spellEnd"/>
      <w:r w:rsidR="00582E29" w:rsidRPr="00546E24">
        <w:rPr>
          <w:rFonts w:asciiTheme="minorHAnsi" w:eastAsia="Arial" w:hAnsiTheme="minorHAnsi" w:cstheme="minorHAnsi"/>
          <w:color w:val="000000"/>
        </w:rPr>
        <w:t xml:space="preserve"> se expressamente determinado na referida decisão judicial</w:t>
      </w:r>
      <w:r w:rsidR="008E6669" w:rsidRPr="00546E24">
        <w:rPr>
          <w:rFonts w:asciiTheme="minorHAnsi" w:eastAsia="Arial" w:hAnsiTheme="minorHAnsi" w:cstheme="minorHAnsi"/>
          <w:color w:val="000000"/>
        </w:rPr>
        <w:t xml:space="preserve">. </w:t>
      </w:r>
    </w:p>
    <w:p w14:paraId="6EA51401"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6E3A03D5"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B64C2C" w:rsidRPr="00546E24">
        <w:rPr>
          <w:rFonts w:asciiTheme="minorHAnsi" w:eastAsia="Arial" w:hAnsiTheme="minorHAnsi" w:cstheme="minorHAnsi"/>
          <w:color w:val="000000"/>
        </w:rPr>
        <w:t xml:space="preserve">Contrato de Garantia Juno, do </w:t>
      </w:r>
      <w:r w:rsidR="008100A2" w:rsidRPr="00546E24">
        <w:rPr>
          <w:rFonts w:asciiTheme="minorHAnsi" w:eastAsia="Arial" w:hAnsiTheme="minorHAnsi" w:cstheme="minorHAnsi"/>
          <w:color w:val="000000"/>
        </w:rPr>
        <w:t>Contrato de</w:t>
      </w:r>
      <w:r w:rsidR="004B79AB" w:rsidRPr="00546E24">
        <w:rPr>
          <w:rFonts w:asciiTheme="minorHAnsi" w:eastAsia="Arial" w:hAnsiTheme="minorHAnsi" w:cstheme="minorHAnsi"/>
          <w:color w:val="000000"/>
        </w:rPr>
        <w:t xml:space="preserve"> Cessão Fiduciária</w:t>
      </w:r>
      <w:r w:rsidR="00582E29" w:rsidRPr="00546E24">
        <w:rPr>
          <w:rFonts w:asciiTheme="minorHAnsi" w:eastAsia="Arial" w:hAnsiTheme="minorHAnsi" w:cstheme="minorHAnsi"/>
          <w:color w:val="000000"/>
        </w:rPr>
        <w:t xml:space="preserve"> e/ou da Escritura de Emissão</w:t>
      </w:r>
      <w:r w:rsidRPr="00546E24">
        <w:rPr>
          <w:rFonts w:asciiTheme="minorHAnsi" w:eastAsia="Arial" w:hAnsiTheme="minorHAnsi" w:cstheme="minorHAnsi"/>
          <w:color w:val="000000"/>
        </w:rPr>
        <w:t xml:space="preserve">. </w:t>
      </w:r>
    </w:p>
    <w:p w14:paraId="0DC8B02F"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51E0E5D0"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QI SCD não terá qualquer responsabilidade pela manutenção ou eventual inexistência de </w:t>
      </w:r>
      <w:r w:rsidR="00672DD9" w:rsidRPr="00546E24">
        <w:rPr>
          <w:rFonts w:asciiTheme="minorHAnsi" w:eastAsia="Arial" w:hAnsiTheme="minorHAnsi" w:cstheme="minorHAnsi"/>
        </w:rPr>
        <w:t>r</w:t>
      </w:r>
      <w:r w:rsidRPr="00546E24">
        <w:rPr>
          <w:rFonts w:asciiTheme="minorHAnsi" w:eastAsia="Arial" w:hAnsiTheme="minorHAnsi" w:cstheme="minorHAnsi"/>
        </w:rPr>
        <w:t xml:space="preserve">ecursos na Conta </w:t>
      </w:r>
      <w:r w:rsidR="00672DD9" w:rsidRPr="00546E24">
        <w:rPr>
          <w:rFonts w:asciiTheme="minorHAnsi" w:eastAsia="Arial" w:hAnsiTheme="minorHAnsi" w:cstheme="minorHAnsi"/>
        </w:rPr>
        <w:t xml:space="preserve">Vinculada da </w:t>
      </w:r>
      <w:proofErr w:type="spellStart"/>
      <w:r w:rsidR="004B79AB" w:rsidRPr="00546E24">
        <w:rPr>
          <w:rFonts w:asciiTheme="minorHAnsi" w:eastAsia="Arial" w:hAnsiTheme="minorHAnsi" w:cstheme="minorHAnsi"/>
        </w:rPr>
        <w:t>BRVias</w:t>
      </w:r>
      <w:proofErr w:type="spellEnd"/>
      <w:r w:rsidR="00672DD9" w:rsidRPr="00546E24">
        <w:rPr>
          <w:rFonts w:asciiTheme="minorHAnsi" w:eastAsia="Arial"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rPr>
        <w:t xml:space="preserve"> </w:t>
      </w:r>
      <w:r w:rsidRPr="00546E24">
        <w:rPr>
          <w:rFonts w:asciiTheme="minorHAnsi" w:eastAsia="Arial" w:hAnsiTheme="minorHAnsi" w:cstheme="minorHAnsi"/>
        </w:rPr>
        <w:t>ou pela insuficiência das garantias prestadas pel</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ao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w:t>
      </w:r>
    </w:p>
    <w:p w14:paraId="2A915994"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7A01EFAE"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5" w:name="_heading=h.4d34og8" w:colFirst="0" w:colLast="0"/>
      <w:bookmarkEnd w:id="25"/>
      <w:r w:rsidRPr="00546E24">
        <w:rPr>
          <w:rFonts w:asciiTheme="minorHAnsi" w:eastAsia="Arial" w:hAnsiTheme="minorHAnsi" w:cstheme="minorHAnsi"/>
        </w:rPr>
        <w:t xml:space="preserve">A QI SCD não será chamada a atuar como árbitro de qualquer disputa entre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e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os quais reconhecem o direito da QI SCD de reter a parcela dos Recursos que seja objeto de disputa entre </w:t>
      </w:r>
      <w:r w:rsidR="008E6669" w:rsidRPr="00546E24">
        <w:rPr>
          <w:rFonts w:asciiTheme="minorHAnsi" w:eastAsia="Arial" w:hAnsiTheme="minorHAnsi" w:cstheme="minorHAnsi"/>
        </w:rPr>
        <w:t>a</w:t>
      </w:r>
      <w:r w:rsidR="000E3F17" w:rsidRPr="00546E24">
        <w:rPr>
          <w:rFonts w:asciiTheme="minorHAnsi" w:eastAsia="Arial" w:hAnsiTheme="minorHAnsi" w:cstheme="minorHAnsi"/>
        </w:rPr>
        <w:t xml:space="preserve"> </w:t>
      </w:r>
      <w:r w:rsidR="00582E29" w:rsidRPr="00546E24">
        <w:rPr>
          <w:rFonts w:asciiTheme="minorHAnsi" w:eastAsia="Arial" w:hAnsiTheme="minorHAnsi" w:cstheme="minorHAnsi"/>
        </w:rPr>
        <w:t xml:space="preserve">Titular, </w:t>
      </w:r>
      <w:r w:rsidR="008E6669" w:rsidRPr="00546E24">
        <w:rPr>
          <w:rFonts w:asciiTheme="minorHAnsi" w:eastAsia="Arial" w:hAnsiTheme="minorHAnsi" w:cstheme="minorHAnsi"/>
        </w:rPr>
        <w:t>o Agente Fiduciário</w:t>
      </w:r>
      <w:r w:rsidR="00582E29" w:rsidRPr="00546E24">
        <w:rPr>
          <w:rFonts w:asciiTheme="minorHAnsi" w:eastAsia="Arial" w:hAnsiTheme="minorHAnsi" w:cstheme="minorHAnsi"/>
        </w:rPr>
        <w:t xml:space="preserve"> e qualquer terceiro</w:t>
      </w:r>
      <w:r w:rsidRPr="00546E24">
        <w:rPr>
          <w:rFonts w:asciiTheme="minorHAnsi" w:eastAsia="Arial" w:hAnsiTheme="minorHAnsi" w:cstheme="minorHAnsi"/>
        </w:rPr>
        <w:t>, até que de forma diversa seja ordenado por árbitro ou juízo competente.</w:t>
      </w:r>
    </w:p>
    <w:p w14:paraId="4AD86232"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6D9B2C6B"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Para cumprimento do disposto neste Instrumento,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obriga-se a:</w:t>
      </w:r>
    </w:p>
    <w:p w14:paraId="1B7A629D"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324D9931" w:rsidR="00BC6BE1" w:rsidRPr="00546E24"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manter aberta 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000000"/>
        </w:rPr>
        <w:t>, durante a vigência deste Instrumento</w:t>
      </w:r>
      <w:r w:rsidR="00B64C2C" w:rsidRPr="00546E24">
        <w:rPr>
          <w:rFonts w:asciiTheme="minorHAnsi" w:eastAsia="Arial" w:hAnsiTheme="minorHAnsi" w:cstheme="minorHAnsi"/>
          <w:color w:val="000000"/>
        </w:rPr>
        <w:t>, do Contrato de Garantia Juno</w:t>
      </w:r>
      <w:r w:rsidR="00672DD9" w:rsidRPr="00546E24">
        <w:rPr>
          <w:rFonts w:asciiTheme="minorHAnsi" w:eastAsia="Arial" w:hAnsiTheme="minorHAnsi" w:cstheme="minorHAnsi"/>
          <w:color w:val="000000"/>
        </w:rPr>
        <w:t xml:space="preserve"> e do Contrato de</w:t>
      </w:r>
      <w:r w:rsidR="004B79AB" w:rsidRPr="00546E24">
        <w:rPr>
          <w:rFonts w:asciiTheme="minorHAnsi" w:eastAsia="Arial" w:hAnsiTheme="minorHAnsi" w:cstheme="minorHAnsi"/>
          <w:color w:val="000000"/>
        </w:rPr>
        <w:t xml:space="preserve"> Cessão Fiduciária</w:t>
      </w:r>
      <w:r w:rsidRPr="00546E24">
        <w:rPr>
          <w:rFonts w:asciiTheme="minorHAnsi" w:eastAsia="Arial" w:hAnsiTheme="minorHAnsi" w:cstheme="minorHAnsi"/>
          <w:color w:val="000000"/>
        </w:rPr>
        <w:t xml:space="preserve">; </w:t>
      </w:r>
      <w:r w:rsidR="00672DD9" w:rsidRPr="00546E24">
        <w:rPr>
          <w:rFonts w:asciiTheme="minorHAnsi" w:eastAsia="Arial" w:hAnsiTheme="minorHAnsi" w:cstheme="minorHAnsi"/>
          <w:color w:val="000000"/>
        </w:rPr>
        <w:t>e</w:t>
      </w:r>
    </w:p>
    <w:p w14:paraId="62ACDEE4"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1318D572" w:rsidR="00BC6BE1" w:rsidRPr="00546E24"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responsabilizar-se pelo pagamento de quaisquer tributos</w:t>
      </w:r>
      <w:r w:rsidR="00582E29" w:rsidRPr="00546E24">
        <w:rPr>
          <w:rFonts w:asciiTheme="minorHAnsi" w:eastAsia="Arial" w:hAnsiTheme="minorHAnsi" w:cstheme="minorHAnsi"/>
          <w:color w:val="000000"/>
        </w:rPr>
        <w:t xml:space="preserve"> de responsabilidade da Titular</w:t>
      </w:r>
      <w:r w:rsidR="000E3F17" w:rsidRPr="00546E24">
        <w:rPr>
          <w:rFonts w:asciiTheme="minorHAnsi" w:eastAsia="Arial" w:hAnsiTheme="minorHAnsi" w:cstheme="minorHAnsi"/>
          <w:color w:val="000000"/>
        </w:rPr>
        <w:t>, sejam eles impostos, taxas</w:t>
      </w:r>
      <w:r w:rsidRPr="00546E24">
        <w:rPr>
          <w:rFonts w:asciiTheme="minorHAnsi" w:eastAsia="Arial" w:hAnsiTheme="minorHAnsi" w:cstheme="minorHAnsi"/>
          <w:color w:val="000000"/>
        </w:rPr>
        <w:t xml:space="preserve"> e</w:t>
      </w:r>
      <w:r w:rsidR="000E3F17" w:rsidRPr="00546E24">
        <w:rPr>
          <w:rFonts w:asciiTheme="minorHAnsi" w:eastAsia="Arial" w:hAnsiTheme="minorHAnsi" w:cstheme="minorHAnsi"/>
          <w:color w:val="000000"/>
        </w:rPr>
        <w:t>/ou</w:t>
      </w:r>
      <w:r w:rsidRPr="00546E24">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000000"/>
        </w:rPr>
        <w:t>, durante o prazo de vigência deste Instrumento</w:t>
      </w:r>
      <w:r w:rsidR="00546E24" w:rsidRPr="00546E24">
        <w:rPr>
          <w:rFonts w:asciiTheme="minorHAnsi" w:eastAsia="Arial" w:hAnsiTheme="minorHAnsi" w:cstheme="minorHAnsi"/>
          <w:color w:val="000000"/>
        </w:rPr>
        <w:t>, do Contrato de Garantia Juno</w:t>
      </w:r>
      <w:r w:rsidR="00672DD9" w:rsidRPr="00546E24">
        <w:rPr>
          <w:rFonts w:asciiTheme="minorHAnsi" w:eastAsia="Arial" w:hAnsiTheme="minorHAnsi" w:cstheme="minorHAnsi"/>
          <w:color w:val="000000"/>
        </w:rPr>
        <w:t xml:space="preserve"> e do Contrato de </w:t>
      </w:r>
      <w:r w:rsidR="004B79AB" w:rsidRPr="00546E24">
        <w:rPr>
          <w:rFonts w:asciiTheme="minorHAnsi" w:eastAsia="Arial" w:hAnsiTheme="minorHAnsi" w:cstheme="minorHAnsi"/>
          <w:color w:val="000000"/>
        </w:rPr>
        <w:t>Cessão Fiduciária</w:t>
      </w:r>
    </w:p>
    <w:p w14:paraId="33533E32"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618AC771" w:rsidR="00BC6BE1" w:rsidRPr="00546E24" w:rsidRDefault="00D30263" w:rsidP="004360E4">
      <w:pPr>
        <w:widowControl w:val="0"/>
        <w:numPr>
          <w:ilvl w:val="1"/>
          <w:numId w:val="2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Sem prejuízo das demais obrigações previstas ao longo deste Instrumento,</w:t>
      </w:r>
      <w:r w:rsidR="005F4DA6">
        <w:rPr>
          <w:rFonts w:asciiTheme="minorHAnsi" w:eastAsia="Arial" w:hAnsiTheme="minorHAnsi" w:cstheme="minorHAnsi"/>
          <w:color w:val="000000"/>
        </w:rPr>
        <w:t xml:space="preserve"> a Titular e</w:t>
      </w:r>
      <w:r w:rsidRPr="00546E24">
        <w:rPr>
          <w:rFonts w:asciiTheme="minorHAnsi" w:eastAsia="Arial" w:hAnsiTheme="minorHAnsi" w:cstheme="minorHAnsi"/>
          <w:color w:val="000000"/>
        </w:rPr>
        <w:t xml:space="preserve">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obrigam-se, individualmente, a:</w:t>
      </w:r>
    </w:p>
    <w:p w14:paraId="79EA7ACC"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7DD5708D"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efetuar cadastro para obtenção de acesso à Plataforma QI</w:t>
      </w:r>
      <w:r w:rsidR="00582E29" w:rsidRPr="00546E24">
        <w:rPr>
          <w:rFonts w:asciiTheme="minorHAnsi" w:eastAsia="Arial" w:hAnsiTheme="minorHAnsi" w:cstheme="minorHAnsi"/>
          <w:color w:val="000000"/>
        </w:rPr>
        <w:t>, cujo procedimento de cadastro deverá ser previamente informado</w:t>
      </w:r>
      <w:r w:rsidRPr="00546E24">
        <w:rPr>
          <w:rFonts w:asciiTheme="minorHAnsi" w:eastAsia="Arial" w:hAnsiTheme="minorHAnsi" w:cstheme="minorHAnsi"/>
          <w:color w:val="000000"/>
        </w:rPr>
        <w:t xml:space="preserve">; </w:t>
      </w:r>
    </w:p>
    <w:p w14:paraId="4E822ED7" w14:textId="77777777" w:rsidR="00BC6BE1" w:rsidRPr="00546E24"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utilizar a Plataforma QI em conformidade com este Instrumento; e</w:t>
      </w:r>
    </w:p>
    <w:p w14:paraId="3B8A9460"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68195BBA"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6" w:name="_heading=h.2s8eyo1" w:colFirst="0" w:colLast="0"/>
      <w:bookmarkEnd w:id="26"/>
      <w:r w:rsidRPr="00546E24">
        <w:rPr>
          <w:rFonts w:asciiTheme="minorHAnsi" w:eastAsia="Arial" w:hAnsiTheme="minorHAnsi" w:cstheme="minorHAnsi"/>
          <w:color w:val="000000"/>
        </w:rPr>
        <w:t xml:space="preserve">não fornecer suas respectivas senhas e logins de acesso a terceiros e adotar todas as providências necessárias de forma a manter a segurança das informações </w:t>
      </w:r>
      <w:r w:rsidRPr="00546E24">
        <w:rPr>
          <w:rFonts w:asciiTheme="minorHAnsi" w:eastAsia="Arial" w:hAnsiTheme="minorHAnsi" w:cstheme="minorHAnsi"/>
          <w:color w:val="000000"/>
        </w:rPr>
        <w:lastRenderedPageBreak/>
        <w:t>disponibilizadas por meio da Plataforma QI</w:t>
      </w:r>
      <w:r w:rsidR="00582E29" w:rsidRPr="00546E24">
        <w:rPr>
          <w:rFonts w:asciiTheme="minorHAnsi" w:eastAsia="Arial" w:hAnsiTheme="minorHAnsi" w:cstheme="minorHAnsi"/>
          <w:color w:val="000000"/>
        </w:rPr>
        <w:t>, observado que o tratamento de dados pessoais, sigilo e privacidade das informações do Agente Fiduciário e da Titular pela QI SCD deverá observar o disposto na Lei nº 13.709 de 14 de agosto de 2018, conforme alterada</w:t>
      </w:r>
      <w:r w:rsidRPr="00546E24">
        <w:rPr>
          <w:rFonts w:asciiTheme="minorHAnsi" w:eastAsia="Arial" w:hAnsiTheme="minorHAnsi" w:cstheme="minorHAnsi"/>
          <w:color w:val="000000"/>
        </w:rPr>
        <w:t>;</w:t>
      </w:r>
    </w:p>
    <w:p w14:paraId="76BA242C"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03D32AD3"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41031B">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ao </w:t>
      </w:r>
      <w:r w:rsidRPr="00546E24">
        <w:rPr>
          <w:rFonts w:asciiTheme="minorHAnsi" w:eastAsia="Arial" w:hAnsiTheme="minorHAnsi" w:cstheme="minorHAnsi"/>
          <w:color w:val="000000"/>
        </w:rPr>
        <w:t>Agente Fiduciário</w:t>
      </w:r>
      <w:r w:rsidR="000E3F17" w:rsidRPr="00546E24">
        <w:rPr>
          <w:rFonts w:asciiTheme="minorHAnsi" w:eastAsia="Arial" w:hAnsiTheme="minorHAnsi" w:cstheme="minorHAnsi"/>
          <w:color w:val="000000"/>
        </w:rPr>
        <w:t xml:space="preserve"> sempre que solicitado</w:t>
      </w:r>
      <w:r w:rsidR="00D30263" w:rsidRPr="00546E24">
        <w:rPr>
          <w:rFonts w:asciiTheme="minorHAnsi" w:eastAsia="Arial" w:hAnsiTheme="minorHAnsi" w:cstheme="minorHAnsi"/>
          <w:color w:val="000000"/>
        </w:rPr>
        <w:t xml:space="preserve">, bem como </w:t>
      </w:r>
      <w:r w:rsidR="00D30263" w:rsidRPr="00546E24">
        <w:rPr>
          <w:rFonts w:asciiTheme="minorHAnsi" w:eastAsia="Arial" w:hAnsiTheme="minorHAnsi" w:cstheme="minorHAnsi"/>
        </w:rPr>
        <w:t xml:space="preserve">permitir o acesso </w:t>
      </w:r>
      <w:r w:rsidR="00D30263" w:rsidRPr="00546E24">
        <w:rPr>
          <w:rFonts w:asciiTheme="minorHAnsi" w:eastAsia="Arial" w:hAnsiTheme="minorHAnsi" w:cstheme="minorHAnsi"/>
          <w:color w:val="000000"/>
        </w:rPr>
        <w:t xml:space="preserve">do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às informações da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546E24"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por meio da Plataforma QI, </w:t>
      </w:r>
      <w:r w:rsidR="00D30263" w:rsidRPr="00546E24">
        <w:rPr>
          <w:rFonts w:asciiTheme="minorHAnsi" w:eastAsia="Arial" w:hAnsiTheme="minorHAnsi" w:cstheme="minorHAnsi"/>
        </w:rPr>
        <w:t xml:space="preserve">para consulta da movimentação e Ordem de </w:t>
      </w:r>
      <w:r w:rsidR="00A713CA" w:rsidRPr="00546E24">
        <w:rPr>
          <w:rFonts w:asciiTheme="minorHAnsi" w:eastAsia="Arial" w:hAnsiTheme="minorHAnsi" w:cstheme="minorHAnsi"/>
        </w:rPr>
        <w:t>Transferência</w:t>
      </w:r>
      <w:r w:rsidR="00D30263" w:rsidRPr="00546E24">
        <w:rPr>
          <w:rFonts w:asciiTheme="minorHAnsi" w:eastAsia="Arial" w:hAnsiTheme="minorHAnsi" w:cstheme="minorHAnsi"/>
        </w:rPr>
        <w:t xml:space="preserve"> dos </w:t>
      </w:r>
      <w:r w:rsidR="00672DD9" w:rsidRPr="00546E24">
        <w:rPr>
          <w:rFonts w:asciiTheme="minorHAnsi" w:eastAsia="Arial" w:hAnsiTheme="minorHAnsi" w:cstheme="minorHAnsi"/>
        </w:rPr>
        <w:t>r</w:t>
      </w:r>
      <w:r w:rsidR="00D30263" w:rsidRPr="00546E24">
        <w:rPr>
          <w:rFonts w:asciiTheme="minorHAnsi" w:eastAsia="Arial" w:hAnsiTheme="minorHAnsi" w:cstheme="minorHAnsi"/>
        </w:rPr>
        <w:t>ecursos da</w:t>
      </w:r>
      <w:r w:rsidR="00D30263" w:rsidRPr="00546E24">
        <w:rPr>
          <w:rFonts w:asciiTheme="minorHAnsi" w:eastAsia="Arial" w:hAnsiTheme="minorHAnsi" w:cstheme="minorHAnsi"/>
          <w:color w:val="000000"/>
        </w:rPr>
        <w:t xml:space="preserve"> </w:t>
      </w:r>
      <w:r w:rsidR="00672DD9" w:rsidRPr="00546E24">
        <w:rPr>
          <w:rFonts w:asciiTheme="minorHAnsi" w:eastAsia="Arial" w:hAnsiTheme="minorHAnsi" w:cstheme="minorHAnsi"/>
          <w:color w:val="000000"/>
        </w:rPr>
        <w:t>Conta Vinculada da</w:t>
      </w:r>
      <w:r w:rsidR="00546E24"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D30263" w:rsidRPr="00546E24">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546E24"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18D835FD"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a QI SCD, de forma irrevogável e irretratável, a acatar as ordens de movimentação da Conta </w:t>
      </w:r>
      <w:r w:rsidR="000E3F17"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546E24"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emitidas pelo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de acordo com o disposto na Cláusula 3.2 e com os demais termos e condições deste Instrumento.</w:t>
      </w:r>
    </w:p>
    <w:p w14:paraId="472995D2"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7916A51F"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de forma irrevogável e irretratável, nomeia e constitui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sidRPr="00546E24">
        <w:rPr>
          <w:rFonts w:asciiTheme="minorHAnsi" w:eastAsia="Arial" w:hAnsiTheme="minorHAnsi" w:cstheme="minorHAnsi"/>
          <w:color w:val="000000"/>
        </w:rPr>
        <w:t>Vinculada da</w:t>
      </w:r>
      <w:r w:rsidR="00B65BF2"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D30263" w:rsidRPr="00546E24">
        <w:rPr>
          <w:rFonts w:asciiTheme="minorHAnsi" w:eastAsia="Arial" w:hAnsiTheme="minorHAnsi" w:cstheme="minorHAnsi"/>
          <w:color w:val="000000"/>
        </w:rPr>
        <w:t>, sendo investid</w:t>
      </w:r>
      <w:r w:rsidR="000E3F17" w:rsidRPr="00546E24">
        <w:rPr>
          <w:rFonts w:asciiTheme="minorHAnsi" w:eastAsia="Arial" w:hAnsiTheme="minorHAnsi" w:cstheme="minorHAnsi"/>
          <w:color w:val="000000"/>
        </w:rPr>
        <w:t>o</w:t>
      </w:r>
      <w:r w:rsidR="00D30263" w:rsidRPr="00546E24">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sidRPr="00546E24">
        <w:rPr>
          <w:rFonts w:asciiTheme="minorHAnsi" w:eastAsia="Arial" w:hAnsiTheme="minorHAnsi" w:cstheme="minorHAnsi"/>
          <w:color w:val="000000"/>
        </w:rPr>
        <w:t>r</w:t>
      </w:r>
      <w:r w:rsidR="00D30263" w:rsidRPr="00546E24">
        <w:rPr>
          <w:rFonts w:asciiTheme="minorHAnsi" w:eastAsia="Arial" w:hAnsiTheme="minorHAnsi" w:cstheme="minorHAnsi"/>
          <w:color w:val="000000"/>
        </w:rPr>
        <w:t>ecursos depositados</w:t>
      </w:r>
      <w:r w:rsidR="000E3F17" w:rsidRPr="00546E24">
        <w:rPr>
          <w:rFonts w:asciiTheme="minorHAnsi" w:eastAsia="Arial" w:hAnsiTheme="minorHAnsi" w:cstheme="minorHAnsi"/>
          <w:color w:val="000000"/>
        </w:rPr>
        <w:t xml:space="preserve"> a qualquer tempo</w:t>
      </w:r>
      <w:r w:rsidR="00D30263" w:rsidRPr="00546E24">
        <w:rPr>
          <w:rFonts w:asciiTheme="minorHAnsi" w:eastAsia="Arial" w:hAnsiTheme="minorHAnsi" w:cstheme="minorHAnsi"/>
          <w:color w:val="000000"/>
        </w:rPr>
        <w:t xml:space="preserve"> na Conta </w:t>
      </w:r>
      <w:r w:rsidR="00672DD9"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D30263" w:rsidRPr="00546E24">
        <w:rPr>
          <w:rFonts w:asciiTheme="minorHAnsi" w:eastAsia="Arial" w:hAnsiTheme="minorHAnsi" w:cstheme="minorHAnsi"/>
          <w:color w:val="000000"/>
        </w:rPr>
        <w:t>.</w:t>
      </w:r>
    </w:p>
    <w:p w14:paraId="4B0FF565"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716AA4E3"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7" w:name="_Ref76746705"/>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expressamente, de forma irrevogável e irretratável,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a qualquer tempo, a ceder e transferir os direitos e obrigações estabelecidas no presente Instrumento, sendo que, neste caso, </w:t>
      </w: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se compromete a celebrar os aditamentos necessários </w:t>
      </w:r>
      <w:r w:rsidR="000E3F17" w:rsidRPr="00546E24">
        <w:rPr>
          <w:rFonts w:asciiTheme="minorHAnsi" w:eastAsia="Arial" w:hAnsiTheme="minorHAnsi" w:cstheme="minorHAnsi"/>
          <w:color w:val="000000"/>
        </w:rPr>
        <w:t xml:space="preserve">a esse Instrumento </w:t>
      </w:r>
      <w:r w:rsidR="00D30263" w:rsidRPr="00546E24">
        <w:rPr>
          <w:rFonts w:asciiTheme="minorHAnsi" w:eastAsia="Arial" w:hAnsiTheme="minorHAnsi" w:cstheme="minorHAnsi"/>
          <w:color w:val="000000"/>
        </w:rPr>
        <w:t>para refletir tal cessão e transferência</w:t>
      </w:r>
      <w:r w:rsidR="00582E29" w:rsidRPr="00546E24">
        <w:rPr>
          <w:rFonts w:asciiTheme="minorHAnsi" w:eastAsia="Arial" w:hAnsiTheme="minorHAnsi" w:cstheme="minorHAnsi"/>
          <w:color w:val="000000"/>
        </w:rPr>
        <w:t>, desde que todos os demais documentos da Emissão também sejam concedidos para a mesma pessoa</w:t>
      </w:r>
      <w:r w:rsidR="00D30263" w:rsidRPr="00546E24">
        <w:rPr>
          <w:rFonts w:asciiTheme="minorHAnsi" w:eastAsia="Arial" w:hAnsiTheme="minorHAnsi" w:cstheme="minorHAnsi"/>
          <w:color w:val="000000"/>
        </w:rPr>
        <w:t>.</w:t>
      </w:r>
      <w:bookmarkEnd w:id="27"/>
      <w:r w:rsidR="00D30263" w:rsidRPr="00546E24">
        <w:rPr>
          <w:rFonts w:asciiTheme="minorHAnsi" w:eastAsia="Arial" w:hAnsiTheme="minorHAnsi" w:cstheme="minorHAnsi"/>
          <w:color w:val="000000"/>
        </w:rPr>
        <w:t xml:space="preserve"> </w:t>
      </w:r>
    </w:p>
    <w:p w14:paraId="1D8F426B"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2FCFCE9B" w:rsidR="00BC6BE1" w:rsidRPr="00546E24" w:rsidRDefault="00D42779"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não poderá ceder, alienar, transferir, vender, onerar, caucionar, empenhar e/ou por qualquer forma negociar os recursos existentes na Conta </w:t>
      </w:r>
      <w:r w:rsidR="00672DD9"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D30263" w:rsidRPr="00546E24">
        <w:rPr>
          <w:rFonts w:asciiTheme="minorHAnsi" w:eastAsia="Arial" w:hAnsiTheme="minorHAnsi" w:cstheme="minorHAnsi"/>
          <w:color w:val="000000"/>
        </w:rPr>
        <w:t>.</w:t>
      </w:r>
    </w:p>
    <w:p w14:paraId="711A1551"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5CE3D979" w:rsidR="00BC6BE1" w:rsidRPr="00546E24" w:rsidRDefault="00D30263"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Face aos procedimentos e condições estabelecidas neste Instrumento, fica certa e definida a inexistência de qualquer responsabilidade</w:t>
      </w:r>
      <w:r w:rsidR="00582E29" w:rsidRPr="00546E24">
        <w:rPr>
          <w:rFonts w:asciiTheme="minorHAnsi" w:eastAsia="Arial" w:hAnsiTheme="minorHAnsi" w:cstheme="minorHAnsi"/>
          <w:color w:val="000000"/>
        </w:rPr>
        <w:t>, ressalvado o disposto na cláusula 4.3 e 4.11, item (</w:t>
      </w:r>
      <w:proofErr w:type="spellStart"/>
      <w:r w:rsidR="00582E29" w:rsidRPr="00546E24">
        <w:rPr>
          <w:rFonts w:asciiTheme="minorHAnsi" w:eastAsia="Arial" w:hAnsiTheme="minorHAnsi" w:cstheme="minorHAnsi"/>
          <w:color w:val="000000"/>
        </w:rPr>
        <w:t>iii</w:t>
      </w:r>
      <w:proofErr w:type="spellEnd"/>
      <w:r w:rsidR="00582E29" w:rsidRPr="00546E24">
        <w:rPr>
          <w:rFonts w:asciiTheme="minorHAnsi" w:eastAsia="Arial" w:hAnsiTheme="minorHAnsi" w:cstheme="minorHAnsi"/>
          <w:color w:val="000000"/>
        </w:rPr>
        <w:t>),</w:t>
      </w:r>
      <w:r w:rsidRPr="00546E24">
        <w:rPr>
          <w:rFonts w:asciiTheme="minorHAnsi" w:eastAsia="Arial" w:hAnsiTheme="minorHAnsi" w:cstheme="minorHAnsi"/>
          <w:color w:val="000000"/>
        </w:rPr>
        <w:t xml:space="preserve"> ou garantia da QI SCD pelo cumprimento das obrigações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6ED4BC01" w:rsidR="00BC6BE1" w:rsidRPr="00546E24" w:rsidRDefault="00D30263"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No caso de descumprimento das disposições contidas neste Instrumento, a Parte infratora deverá indenizar as Partes prejudicadas, bem como eventuais terceiros prejudicados, pelas perdas</w:t>
      </w:r>
      <w:r w:rsidR="00582E29" w:rsidRPr="00546E24">
        <w:rPr>
          <w:rFonts w:asciiTheme="minorHAnsi" w:eastAsia="Arial" w:hAnsiTheme="minorHAnsi" w:cstheme="minorHAnsi"/>
          <w:color w:val="000000"/>
        </w:rPr>
        <w:t>,</w:t>
      </w:r>
      <w:r w:rsidRPr="00546E24">
        <w:rPr>
          <w:rFonts w:asciiTheme="minorHAnsi" w:eastAsia="Arial" w:hAnsiTheme="minorHAnsi" w:cstheme="minorHAnsi"/>
          <w:color w:val="000000"/>
        </w:rPr>
        <w:t xml:space="preserve"> danos </w:t>
      </w:r>
      <w:r w:rsidR="00582E29" w:rsidRPr="00546E24">
        <w:rPr>
          <w:rFonts w:asciiTheme="minorHAnsi" w:eastAsia="Arial" w:hAnsiTheme="minorHAnsi" w:cstheme="minorHAnsi"/>
          <w:color w:val="000000"/>
        </w:rPr>
        <w:t xml:space="preserve">e direitos </w:t>
      </w:r>
      <w:r w:rsidRPr="00546E24">
        <w:rPr>
          <w:rFonts w:asciiTheme="minorHAnsi" w:eastAsia="Arial" w:hAnsiTheme="minorHAnsi" w:cstheme="minorHAnsi"/>
          <w:color w:val="000000"/>
        </w:rPr>
        <w:t>comprovad</w:t>
      </w:r>
      <w:r w:rsidR="00582E29" w:rsidRPr="00546E24">
        <w:rPr>
          <w:rFonts w:asciiTheme="minorHAnsi" w:eastAsia="Arial" w:hAnsiTheme="minorHAnsi" w:cstheme="minorHAnsi"/>
          <w:color w:val="000000"/>
        </w:rPr>
        <w:t>amente</w:t>
      </w:r>
      <w:r w:rsidRPr="00546E24">
        <w:rPr>
          <w:rFonts w:asciiTheme="minorHAnsi" w:eastAsia="Arial" w:hAnsiTheme="minorHAnsi" w:cstheme="minorHAnsi"/>
          <w:color w:val="000000"/>
        </w:rPr>
        <w:t xml:space="preserve"> sofridos em decorrência direta de tal fato.</w:t>
      </w:r>
    </w:p>
    <w:p w14:paraId="1977AC1D"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546E24" w:rsidRDefault="00D30263" w:rsidP="004360E4">
      <w:pPr>
        <w:widowControl w:val="0"/>
        <w:numPr>
          <w:ilvl w:val="0"/>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8" w:name="_heading=h.17dp8vu" w:colFirst="0" w:colLast="0"/>
      <w:bookmarkStart w:id="29" w:name="_Ref76745579"/>
      <w:bookmarkEnd w:id="28"/>
      <w:r w:rsidRPr="00546E24">
        <w:rPr>
          <w:rFonts w:asciiTheme="minorHAnsi" w:eastAsia="Arial" w:hAnsiTheme="minorHAnsi" w:cstheme="minorHAnsi"/>
          <w:b/>
          <w:color w:val="000000"/>
        </w:rPr>
        <w:t>REMUNERAÇÃO</w:t>
      </w:r>
      <w:bookmarkEnd w:id="29"/>
    </w:p>
    <w:p w14:paraId="27DB6B87"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480242FA"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Em contraprestação aos serviços prestados nos termos deste Instrumento, a QI SCD fará jus a taxa de administração de R$</w:t>
      </w:r>
      <w:r w:rsidR="000E3F17" w:rsidRPr="00546E24">
        <w:rPr>
          <w:rFonts w:asciiTheme="minorHAnsi" w:eastAsia="Arial" w:hAnsiTheme="minorHAnsi" w:cstheme="minorHAnsi"/>
        </w:rPr>
        <w:t>1.000,00 (mil reais)</w:t>
      </w:r>
      <w:r w:rsidRPr="00546E24">
        <w:rPr>
          <w:rFonts w:asciiTheme="minorHAnsi" w:eastAsia="Arial" w:hAnsiTheme="minorHAnsi" w:cstheme="minorHAnsi"/>
        </w:rPr>
        <w:t xml:space="preserve"> </w:t>
      </w:r>
      <w:r w:rsidRPr="00546E24">
        <w:rPr>
          <w:rFonts w:asciiTheme="minorHAnsi" w:eastAsia="Arial" w:hAnsiTheme="minorHAnsi" w:cstheme="minorHAnsi"/>
          <w:color w:val="000000"/>
        </w:rPr>
        <w:t xml:space="preserve">por mês relativa à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546E24"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Taxa de Administração</w:t>
      </w:r>
      <w:r w:rsidRPr="00546E24">
        <w:rPr>
          <w:rFonts w:asciiTheme="minorHAnsi" w:eastAsia="Arial" w:hAnsiTheme="minorHAnsi" w:cstheme="minorHAnsi"/>
          <w:color w:val="000000"/>
        </w:rPr>
        <w:t>”), sem prejuízo das tarifas por serviço, conforme tabela de tarifas disponível em www.</w:t>
      </w:r>
      <w:r w:rsidR="00566AFE" w:rsidRPr="00546E24">
        <w:rPr>
          <w:rFonts w:asciiTheme="minorHAnsi" w:eastAsia="Arial" w:hAnsiTheme="minorHAnsi" w:cstheme="minorHAnsi"/>
          <w:color w:val="000000"/>
        </w:rPr>
        <w:t>qitech</w:t>
      </w:r>
      <w:r w:rsidRPr="00546E24">
        <w:rPr>
          <w:rFonts w:asciiTheme="minorHAnsi" w:eastAsia="Arial" w:hAnsiTheme="minorHAnsi" w:cstheme="minorHAnsi"/>
          <w:color w:val="000000"/>
        </w:rPr>
        <w:t>.com.br (“</w:t>
      </w:r>
      <w:r w:rsidRPr="00546E24">
        <w:rPr>
          <w:rFonts w:asciiTheme="minorHAnsi" w:eastAsia="Arial" w:hAnsiTheme="minorHAnsi" w:cstheme="minorHAnsi"/>
          <w:color w:val="000000"/>
          <w:u w:val="single"/>
        </w:rPr>
        <w:t>Tabela de Tarifas</w:t>
      </w:r>
      <w:r w:rsidRPr="00546E24">
        <w:rPr>
          <w:rFonts w:asciiTheme="minorHAnsi" w:eastAsia="Arial" w:hAnsiTheme="minorHAnsi" w:cstheme="minorHAnsi"/>
          <w:color w:val="000000"/>
        </w:rPr>
        <w:t>”), a serem cobradas nas periodicidades lá descritas (“</w:t>
      </w:r>
      <w:r w:rsidRPr="00546E24">
        <w:rPr>
          <w:rFonts w:asciiTheme="minorHAnsi" w:eastAsia="Arial" w:hAnsiTheme="minorHAnsi" w:cstheme="minorHAnsi"/>
          <w:color w:val="000000"/>
          <w:u w:val="single"/>
        </w:rPr>
        <w:t>Tarifas</w:t>
      </w:r>
      <w:r w:rsidRPr="00546E24">
        <w:rPr>
          <w:rFonts w:asciiTheme="minorHAnsi" w:eastAsia="Arial" w:hAnsiTheme="minorHAnsi" w:cstheme="minorHAnsi"/>
          <w:color w:val="000000"/>
        </w:rPr>
        <w:t>” e em conjunto com a Taxa de Administração, “</w:t>
      </w:r>
      <w:r w:rsidRPr="00546E24">
        <w:rPr>
          <w:rFonts w:asciiTheme="minorHAnsi" w:eastAsia="Arial" w:hAnsiTheme="minorHAnsi" w:cstheme="minorHAnsi"/>
          <w:color w:val="000000"/>
          <w:u w:val="single"/>
        </w:rPr>
        <w:t>Remuneração</w:t>
      </w:r>
      <w:r w:rsidRPr="00546E24">
        <w:rPr>
          <w:rFonts w:asciiTheme="minorHAnsi" w:eastAsia="Arial" w:hAnsiTheme="minorHAnsi" w:cstheme="minorHAnsi"/>
          <w:color w:val="000000"/>
        </w:rPr>
        <w:t>”).</w:t>
      </w:r>
    </w:p>
    <w:p w14:paraId="79E1BFC4"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190D2F2A" w:rsidR="00BC6BE1" w:rsidRPr="00546E24" w:rsidRDefault="00145ADA"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00D30263" w:rsidRPr="00546E24">
        <w:rPr>
          <w:rFonts w:asciiTheme="minorHAnsi" w:eastAsia="Arial" w:hAnsiTheme="minorHAnsi" w:cstheme="minorHAnsi"/>
          <w:color w:val="000000"/>
        </w:rPr>
        <w:t>reconhece expressamente que as Tarifas previstas na Tabela de Tarifas poderão ter seus valores atualizados</w:t>
      </w:r>
      <w:r w:rsidR="00582E29" w:rsidRPr="00546E24">
        <w:rPr>
          <w:rFonts w:asciiTheme="minorHAnsi" w:eastAsia="Arial" w:hAnsiTheme="minorHAnsi" w:cstheme="minorHAnsi"/>
          <w:color w:val="000000"/>
        </w:rPr>
        <w:t>, na forma prevista no item 5.1.1. acima</w:t>
      </w:r>
      <w:r w:rsidR="00D30263" w:rsidRPr="00546E24">
        <w:rPr>
          <w:rFonts w:asciiTheme="minorHAnsi" w:eastAsia="Arial" w:hAnsiTheme="minorHAnsi" w:cstheme="minorHAnsi"/>
          <w:color w:val="000000"/>
        </w:rPr>
        <w:t>, sem aviso prévio, os quais serão vinculantes mediante mera publicação dos novos valores no www.</w:t>
      </w:r>
      <w:r w:rsidR="00566AFE" w:rsidRPr="00546E24">
        <w:rPr>
          <w:rFonts w:asciiTheme="minorHAnsi" w:eastAsia="Arial" w:hAnsiTheme="minorHAnsi" w:cstheme="minorHAnsi"/>
          <w:color w:val="000000"/>
        </w:rPr>
        <w:t>qitech</w:t>
      </w:r>
      <w:r w:rsidR="00D30263" w:rsidRPr="00546E24">
        <w:rPr>
          <w:rFonts w:asciiTheme="minorHAnsi" w:eastAsia="Arial" w:hAnsiTheme="minorHAnsi" w:cstheme="minorHAnsi"/>
          <w:color w:val="000000"/>
        </w:rPr>
        <w:t>.com.br pela QI SCD.</w:t>
      </w:r>
    </w:p>
    <w:p w14:paraId="2C1E2EFB" w14:textId="77777777" w:rsidR="00177633" w:rsidRPr="00546E24" w:rsidRDefault="00177633" w:rsidP="001F38FD">
      <w:pPr>
        <w:pStyle w:val="PargrafodaLista"/>
        <w:rPr>
          <w:rFonts w:asciiTheme="minorHAnsi" w:eastAsia="Arial" w:hAnsiTheme="minorHAnsi" w:cstheme="minorHAnsi"/>
          <w:color w:val="000000"/>
        </w:rPr>
      </w:pPr>
    </w:p>
    <w:p w14:paraId="36C2885B" w14:textId="3E9D1042"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 xml:space="preserve">A Remuneração devida à QI SCD será debitada da Conta </w:t>
      </w:r>
      <w:r w:rsidR="00672DD9" w:rsidRPr="00546E24">
        <w:rPr>
          <w:rFonts w:asciiTheme="minorHAnsi" w:eastAsia="Arial" w:hAnsiTheme="minorHAnsi" w:cstheme="minorHAnsi"/>
          <w:color w:val="000000"/>
        </w:rPr>
        <w:t>Vinculada da</w:t>
      </w:r>
      <w:r w:rsidR="00B65BF2"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000000"/>
        </w:rPr>
        <w:t>, ou, caso esta não apresente saldo suficiente, de outras contas de titularidade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mantidas junto à QI SCD</w:t>
      </w:r>
      <w:r w:rsidR="00E7405B">
        <w:rPr>
          <w:rFonts w:asciiTheme="minorHAnsi" w:eastAsia="Arial" w:hAnsiTheme="minorHAnsi" w:cstheme="minorHAnsi"/>
          <w:color w:val="000000"/>
        </w:rPr>
        <w:t>,</w:t>
      </w:r>
      <w:r w:rsidR="00E7405B" w:rsidRPr="00E7405B">
        <w:rPr>
          <w:rFonts w:asciiTheme="minorHAnsi" w:eastAsia="Arial" w:hAnsiTheme="minorHAnsi" w:cstheme="minorHAnsi"/>
          <w:color w:val="000000"/>
        </w:rPr>
        <w:t xml:space="preserve"> </w:t>
      </w:r>
      <w:r w:rsidR="00E7405B">
        <w:rPr>
          <w:rFonts w:asciiTheme="minorHAnsi" w:eastAsia="Arial" w:hAnsiTheme="minorHAnsi" w:cstheme="minorHAnsi"/>
          <w:color w:val="000000"/>
        </w:rPr>
        <w:t>sem prejuízo do disposto na Cláusula 5.4 abaixo</w:t>
      </w:r>
      <w:r w:rsidRPr="00546E24">
        <w:rPr>
          <w:rFonts w:asciiTheme="minorHAnsi" w:eastAsia="Arial" w:hAnsiTheme="minorHAnsi" w:cstheme="minorHAnsi"/>
          <w:color w:val="000000"/>
        </w:rPr>
        <w:t xml:space="preserve">. </w:t>
      </w:r>
    </w:p>
    <w:p w14:paraId="33456753" w14:textId="77777777" w:rsidR="00BC6BE1" w:rsidRPr="00546E24"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59B7B0AB"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dedução dos valores devidos à QI SCD será feita mensalmente, no </w:t>
      </w:r>
      <w:r w:rsidR="00F41554" w:rsidRPr="00546E24">
        <w:rPr>
          <w:rFonts w:asciiTheme="minorHAnsi" w:eastAsia="Arial" w:hAnsiTheme="minorHAnsi" w:cstheme="minorHAnsi"/>
        </w:rPr>
        <w:t>1</w:t>
      </w:r>
      <w:r w:rsidRPr="00546E24">
        <w:rPr>
          <w:rFonts w:asciiTheme="minorHAnsi" w:eastAsia="Arial" w:hAnsiTheme="minorHAnsi" w:cstheme="minorHAnsi"/>
        </w:rPr>
        <w:t>º (</w:t>
      </w:r>
      <w:r w:rsidR="00F41554" w:rsidRPr="00546E24">
        <w:rPr>
          <w:rFonts w:asciiTheme="minorHAnsi" w:eastAsia="Arial" w:hAnsiTheme="minorHAnsi" w:cstheme="minorHAnsi"/>
        </w:rPr>
        <w:t>primeiro</w:t>
      </w:r>
      <w:r w:rsidRPr="00546E24">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546E24">
        <w:rPr>
          <w:rFonts w:asciiTheme="minorHAnsi" w:eastAsia="Arial" w:hAnsiTheme="minorHAnsi" w:cstheme="minorHAnsi"/>
          <w:color w:val="000000"/>
        </w:rPr>
        <w:t>Tabela de Tarifas</w:t>
      </w:r>
      <w:r w:rsidRPr="00546E24">
        <w:rPr>
          <w:rFonts w:asciiTheme="minorHAnsi" w:eastAsia="Arial" w:hAnsiTheme="minorHAnsi" w:cstheme="minorHAnsi"/>
        </w:rPr>
        <w:t>, ou quando da ocorrência de qualquer outro evento que exija o pagamento da Tarifa por parte d</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w:t>
      </w:r>
    </w:p>
    <w:p w14:paraId="08DBA751" w14:textId="77777777" w:rsidR="00BC6BE1" w:rsidRPr="00546E24" w:rsidRDefault="00BC6BE1">
      <w:pPr>
        <w:rPr>
          <w:rFonts w:asciiTheme="minorHAnsi" w:eastAsia="Arial" w:hAnsiTheme="minorHAnsi" w:cstheme="minorHAnsi"/>
        </w:rPr>
      </w:pPr>
    </w:p>
    <w:p w14:paraId="6DAE7683" w14:textId="4D1EE2CD"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0" w:name="_Ref88587496"/>
      <w:r w:rsidRPr="00546E24">
        <w:rPr>
          <w:rFonts w:asciiTheme="minorHAnsi" w:eastAsia="Arial" w:hAnsiTheme="minorHAnsi" w:cstheme="minorHAnsi"/>
        </w:rPr>
        <w:t xml:space="preserve">Caso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não venha a aportar recursos na Conta </w:t>
      </w:r>
      <w:r w:rsidR="00672DD9" w:rsidRPr="00546E24">
        <w:rPr>
          <w:rFonts w:asciiTheme="minorHAnsi" w:eastAsia="Arial" w:hAnsiTheme="minorHAnsi" w:cstheme="minorHAnsi"/>
        </w:rPr>
        <w:t xml:space="preserve">Vinculada da </w:t>
      </w:r>
      <w:proofErr w:type="spellStart"/>
      <w:r w:rsidR="004B79AB" w:rsidRPr="00546E24">
        <w:rPr>
          <w:rFonts w:asciiTheme="minorHAnsi" w:eastAsia="Arial" w:hAnsiTheme="minorHAnsi" w:cstheme="minorHAnsi"/>
        </w:rPr>
        <w:t>BRVias</w:t>
      </w:r>
      <w:proofErr w:type="spellEnd"/>
      <w:r w:rsidR="00B65BF2" w:rsidRPr="00546E24">
        <w:rPr>
          <w:rFonts w:asciiTheme="minorHAnsi" w:eastAsia="Arial"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rPr>
        <w:t xml:space="preserve"> </w:t>
      </w:r>
      <w:r w:rsidRPr="00546E24">
        <w:rPr>
          <w:rFonts w:asciiTheme="minorHAnsi" w:eastAsia="Arial" w:hAnsiTheme="minorHAnsi" w:cstheme="minorHAnsi"/>
        </w:rPr>
        <w:t xml:space="preserve">ou caso os recursos aportados não sejam suficientes para quitar o valor da Remuneração devida, então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deverá </w:t>
      </w:r>
      <w:r w:rsidR="00F904BE" w:rsidRPr="00546E24">
        <w:rPr>
          <w:rFonts w:asciiTheme="minorHAnsi" w:eastAsia="Arial" w:hAnsiTheme="minorHAnsi" w:cstheme="minorHAnsi"/>
        </w:rPr>
        <w:t>pagá-la</w:t>
      </w:r>
      <w:r w:rsidRPr="00546E24">
        <w:rPr>
          <w:rFonts w:asciiTheme="minorHAnsi" w:eastAsia="Arial" w:hAnsiTheme="minorHAnsi" w:cstheme="minorHAnsi"/>
        </w:rPr>
        <w:t xml:space="preserve"> à QI SCD na forma que vier a ser por esta indicada</w:t>
      </w:r>
      <w:r w:rsidR="00582E29" w:rsidRPr="00546E24">
        <w:rPr>
          <w:rFonts w:asciiTheme="minorHAnsi" w:eastAsia="Arial" w:hAnsiTheme="minorHAnsi" w:cstheme="minorHAnsi"/>
        </w:rPr>
        <w:t xml:space="preserve"> </w:t>
      </w:r>
      <w:bookmarkStart w:id="31" w:name="_Hlk78311715"/>
      <w:r w:rsidR="00582E29" w:rsidRPr="00546E24">
        <w:rPr>
          <w:rFonts w:asciiTheme="minorHAnsi" w:eastAsia="Arial" w:hAnsiTheme="minorHAnsi" w:cstheme="minorHAnsi"/>
        </w:rPr>
        <w:t xml:space="preserve">no prazo de 2 (dois) dias úteis da comunicação neste sentido, sem prejuízo dos encargos de mora previstos abaixo. Caso o pagamento da Remuneração não seja realizado pela Titular, tais valores </w:t>
      </w:r>
      <w:r w:rsidR="00F06832">
        <w:rPr>
          <w:rFonts w:asciiTheme="minorHAnsi" w:eastAsia="Arial" w:hAnsiTheme="minorHAnsi" w:cstheme="minorHAnsi"/>
        </w:rPr>
        <w:t xml:space="preserve">deverão </w:t>
      </w:r>
      <w:r w:rsidR="00582E29" w:rsidRPr="00546E24">
        <w:rPr>
          <w:rFonts w:asciiTheme="minorHAnsi" w:eastAsia="Arial" w:hAnsiTheme="minorHAnsi" w:cstheme="minorHAnsi"/>
        </w:rPr>
        <w:t>ser pagos</w:t>
      </w:r>
      <w:r w:rsidR="00785451">
        <w:rPr>
          <w:rFonts w:asciiTheme="minorHAnsi" w:eastAsia="Arial" w:hAnsiTheme="minorHAnsi" w:cstheme="minorHAnsi"/>
        </w:rPr>
        <w:t xml:space="preserve"> </w:t>
      </w:r>
      <w:r w:rsidR="00785451" w:rsidRPr="00785451">
        <w:rPr>
          <w:rFonts w:asciiTheme="minorHAnsi" w:eastAsia="Arial" w:hAnsiTheme="minorHAnsi" w:cstheme="minorHAnsi"/>
        </w:rPr>
        <w:t xml:space="preserve">pelo </w:t>
      </w:r>
      <w:r w:rsidR="003A6B6B">
        <w:rPr>
          <w:rFonts w:asciiTheme="minorHAnsi" w:eastAsia="Arial" w:hAnsiTheme="minorHAnsi" w:cstheme="minorHAnsi"/>
        </w:rPr>
        <w:t>Agente Fiduciário</w:t>
      </w:r>
      <w:r w:rsidR="00582E29" w:rsidRPr="00546E24">
        <w:rPr>
          <w:rFonts w:asciiTheme="minorHAnsi" w:eastAsia="Arial" w:hAnsiTheme="minorHAnsi" w:cstheme="minorHAnsi"/>
          <w:color w:val="000000"/>
        </w:rPr>
        <w:t>, sem prejuízo dos encargos de mora previstos abaixo</w:t>
      </w:r>
      <w:bookmarkEnd w:id="31"/>
      <w:r w:rsidR="003A6B6B">
        <w:rPr>
          <w:rFonts w:asciiTheme="minorHAnsi" w:eastAsia="Arial" w:hAnsiTheme="minorHAnsi" w:cstheme="minorHAnsi"/>
          <w:color w:val="000000"/>
        </w:rPr>
        <w:t xml:space="preserve"> e do direito de regresso do Agente Fiduciário, na qualidade de representante do Debenturista, contra a Titular</w:t>
      </w:r>
      <w:r w:rsidR="0075192E" w:rsidRPr="00546E24">
        <w:rPr>
          <w:rFonts w:asciiTheme="minorHAnsi" w:eastAsia="Arial" w:hAnsiTheme="minorHAnsi" w:cstheme="minorHAnsi"/>
        </w:rPr>
        <w:t>.</w:t>
      </w:r>
      <w:bookmarkEnd w:id="30"/>
      <w:r w:rsidR="0075192E" w:rsidRPr="00546E24">
        <w:rPr>
          <w:rFonts w:asciiTheme="minorHAnsi" w:eastAsia="Arial" w:hAnsiTheme="minorHAnsi" w:cstheme="minorHAnsi"/>
        </w:rPr>
        <w:t xml:space="preserve"> </w:t>
      </w:r>
    </w:p>
    <w:p w14:paraId="5905603F" w14:textId="77777777" w:rsidR="00BC6BE1" w:rsidRPr="00546E24"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54663A20" w:rsidR="00BC6BE1" w:rsidRPr="00546E24" w:rsidRDefault="00D30263" w:rsidP="004360E4">
      <w:pPr>
        <w:widowControl w:val="0"/>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O inadimplemento de quaisquer das obrigações de pagamento previstas neste Instrumento, </w:t>
      </w:r>
      <w:r w:rsidRPr="00546E24">
        <w:rPr>
          <w:rFonts w:asciiTheme="minorHAnsi" w:eastAsia="Arial" w:hAnsiTheme="minorHAnsi" w:cstheme="minorHAnsi"/>
        </w:rPr>
        <w:lastRenderedPageBreak/>
        <w:t>caracterizará, de pleno direito, independentemente de qualquer aviso ou notificação, a mora d</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w:t>
      </w:r>
      <w:r w:rsidR="00582E29" w:rsidRPr="00546E24">
        <w:rPr>
          <w:rFonts w:asciiTheme="minorHAnsi" w:eastAsia="Arial" w:hAnsiTheme="minorHAnsi" w:cstheme="minorHAnsi"/>
        </w:rPr>
        <w:t>Titular</w:t>
      </w:r>
      <w:r w:rsidRPr="00546E24">
        <w:rPr>
          <w:rFonts w:asciiTheme="minorHAnsi" w:eastAsia="Arial" w:hAnsiTheme="minorHAnsi" w:cstheme="minorHAnsi"/>
        </w:rPr>
        <w:t>, sujeitando-</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ao pagamento dos seguintes encargos pelo atraso: (i) juros de mora de 1% (um por cento) ao mês, calculados </w:t>
      </w:r>
      <w:r w:rsidRPr="00546E24">
        <w:rPr>
          <w:rFonts w:asciiTheme="minorHAnsi" w:eastAsia="Arial" w:hAnsiTheme="minorHAnsi" w:cstheme="minorHAnsi"/>
          <w:i/>
        </w:rPr>
        <w:t xml:space="preserve">pro rata </w:t>
      </w:r>
      <w:proofErr w:type="spellStart"/>
      <w:r w:rsidRPr="00546E24">
        <w:rPr>
          <w:rFonts w:asciiTheme="minorHAnsi" w:eastAsia="Arial" w:hAnsiTheme="minorHAnsi" w:cstheme="minorHAnsi"/>
          <w:i/>
        </w:rPr>
        <w:t>temporis</w:t>
      </w:r>
      <w:proofErr w:type="spellEnd"/>
      <w:r w:rsidRPr="00546E24">
        <w:rPr>
          <w:rFonts w:asciiTheme="minorHAnsi" w:eastAsia="Arial" w:hAnsiTheme="minorHAnsi" w:cstheme="minorHAnsi"/>
        </w:rPr>
        <w:t xml:space="preserve"> desde a data em que o pagamento era devido até </w:t>
      </w:r>
      <w:r w:rsidR="00546E24" w:rsidRPr="00546E24">
        <w:rPr>
          <w:rFonts w:asciiTheme="minorHAnsi" w:eastAsia="Arial" w:hAnsiTheme="minorHAnsi" w:cstheme="minorHAnsi"/>
        </w:rPr>
        <w:t xml:space="preserve">que observado </w:t>
      </w:r>
      <w:r w:rsidRPr="00546E24">
        <w:rPr>
          <w:rFonts w:asciiTheme="minorHAnsi" w:eastAsia="Arial" w:hAnsiTheme="minorHAnsi" w:cstheme="minorHAnsi"/>
        </w:rPr>
        <w:t>o seu integral recebimento pela Parte credora; e (</w:t>
      </w:r>
      <w:proofErr w:type="spellStart"/>
      <w:r w:rsidRPr="00546E24">
        <w:rPr>
          <w:rFonts w:asciiTheme="minorHAnsi" w:eastAsia="Arial" w:hAnsiTheme="minorHAnsi" w:cstheme="minorHAnsi"/>
        </w:rPr>
        <w:t>ii</w:t>
      </w:r>
      <w:proofErr w:type="spellEnd"/>
      <w:r w:rsidRPr="00546E24">
        <w:rPr>
          <w:rFonts w:asciiTheme="minorHAnsi" w:eastAsia="Arial" w:hAnsiTheme="minorHAnsi" w:cstheme="minorHAnsi"/>
        </w:rPr>
        <w:t>) multa convencional, não compensatória, de 2% (dois por cento), calculada sobre o valor devido.</w:t>
      </w:r>
    </w:p>
    <w:p w14:paraId="402D5E08"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32" w:name="_heading=h.3rdcrjn" w:colFirst="0" w:colLast="0"/>
      <w:bookmarkEnd w:id="32"/>
    </w:p>
    <w:p w14:paraId="277D40FC" w14:textId="77777777" w:rsidR="00BC6BE1" w:rsidRPr="00546E24" w:rsidRDefault="00D30263" w:rsidP="004360E4">
      <w:pPr>
        <w:widowControl w:val="0"/>
        <w:numPr>
          <w:ilvl w:val="0"/>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b/>
          <w:color w:val="000000"/>
        </w:rPr>
        <w:t>VIGÊNCIA E RESCISÃO</w:t>
      </w:r>
    </w:p>
    <w:p w14:paraId="0B32C27D"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0B134EA8"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Este Instrumento entra em vigor na data de sua celebração, o qual permanecerá em pleno vigor e eficácia enquanto as obrigações decorrentes do</w:t>
      </w:r>
      <w:r w:rsidR="00672DD9" w:rsidRPr="00546E24">
        <w:rPr>
          <w:rFonts w:asciiTheme="minorHAnsi" w:eastAsia="Arial" w:hAnsiTheme="minorHAnsi" w:cstheme="minorHAnsi"/>
        </w:rPr>
        <w:t xml:space="preserve"> </w:t>
      </w:r>
      <w:r w:rsidR="00546E24" w:rsidRPr="00546E24">
        <w:rPr>
          <w:rFonts w:asciiTheme="minorHAnsi" w:eastAsia="Arial" w:hAnsiTheme="minorHAnsi" w:cstheme="minorHAnsi"/>
        </w:rPr>
        <w:t xml:space="preserve">Contrato de Garantia Juno, </w:t>
      </w:r>
      <w:r w:rsidR="00672DD9" w:rsidRPr="00546E24">
        <w:rPr>
          <w:rFonts w:asciiTheme="minorHAnsi" w:eastAsia="Arial" w:hAnsiTheme="minorHAnsi" w:cstheme="minorHAnsi"/>
        </w:rPr>
        <w:t xml:space="preserve">Contrato de </w:t>
      </w:r>
      <w:r w:rsidR="004B79AB" w:rsidRPr="00546E24">
        <w:rPr>
          <w:rFonts w:asciiTheme="minorHAnsi" w:eastAsia="Arial" w:hAnsiTheme="minorHAnsi" w:cstheme="minorHAnsi"/>
        </w:rPr>
        <w:t>Cessão Fiduciária</w:t>
      </w:r>
      <w:r w:rsidR="00546E24" w:rsidRPr="00546E24">
        <w:rPr>
          <w:rFonts w:asciiTheme="minorHAnsi" w:eastAsia="Arial" w:hAnsiTheme="minorHAnsi" w:cstheme="minorHAnsi"/>
        </w:rPr>
        <w:t xml:space="preserve"> e das </w:t>
      </w:r>
      <w:r w:rsidR="00672DD9" w:rsidRPr="00546E24">
        <w:rPr>
          <w:rFonts w:asciiTheme="minorHAnsi" w:eastAsia="Arial" w:hAnsiTheme="minorHAnsi" w:cstheme="minorHAnsi"/>
        </w:rPr>
        <w:t xml:space="preserve">Obrigações Garantidas </w:t>
      </w:r>
      <w:r w:rsidR="005F4DA6">
        <w:rPr>
          <w:rFonts w:asciiTheme="minorHAnsi" w:eastAsia="Arial" w:hAnsiTheme="minorHAnsi" w:cstheme="minorHAnsi"/>
        </w:rPr>
        <w:t>(conforme definido no Contrato de Cessão Fiduciária)</w:t>
      </w:r>
      <w:r w:rsidR="00546E24" w:rsidRPr="00546E24">
        <w:rPr>
          <w:rFonts w:asciiTheme="minorHAnsi" w:eastAsia="Arial" w:hAnsiTheme="minorHAnsi" w:cstheme="minorHAnsi"/>
        </w:rPr>
        <w:t xml:space="preserve"> </w:t>
      </w:r>
      <w:r w:rsidRPr="00546E24">
        <w:rPr>
          <w:rFonts w:asciiTheme="minorHAnsi" w:eastAsia="Arial" w:hAnsiTheme="minorHAnsi" w:cstheme="minorHAnsi"/>
        </w:rPr>
        <w:t>não tiverem sido integralmente quitadas e/ou satisfeitas.</w:t>
      </w:r>
    </w:p>
    <w:p w14:paraId="2554F7DC"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052137AE"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Após o pagamento e satisfação integral d</w:t>
      </w:r>
      <w:r w:rsidR="00672DD9" w:rsidRPr="00546E24">
        <w:rPr>
          <w:rFonts w:asciiTheme="minorHAnsi" w:eastAsia="Arial" w:hAnsiTheme="minorHAnsi" w:cstheme="minorHAnsi"/>
        </w:rPr>
        <w:t>as</w:t>
      </w:r>
      <w:r w:rsidRPr="00546E24">
        <w:rPr>
          <w:rFonts w:asciiTheme="minorHAnsi" w:eastAsia="Arial" w:hAnsiTheme="minorHAnsi" w:cstheme="minorHAnsi"/>
        </w:rPr>
        <w:t xml:space="preserve"> </w:t>
      </w:r>
      <w:r w:rsidR="00672DD9" w:rsidRPr="00546E24">
        <w:rPr>
          <w:rFonts w:asciiTheme="minorHAnsi" w:eastAsia="Arial" w:hAnsiTheme="minorHAnsi" w:cstheme="minorHAnsi"/>
        </w:rPr>
        <w:t>Obrigações Garantidas</w:t>
      </w:r>
      <w:r w:rsidRPr="00546E24">
        <w:rPr>
          <w:rFonts w:asciiTheme="minorHAnsi" w:eastAsia="Arial" w:hAnsiTheme="minorHAnsi" w:cstheme="minorHAnsi"/>
        </w:rPr>
        <w:t xml:space="preserve">, deverá </w:t>
      </w:r>
      <w:r w:rsidR="004923C9" w:rsidRPr="00546E24">
        <w:rPr>
          <w:rFonts w:asciiTheme="minorHAnsi" w:eastAsia="Arial" w:hAnsiTheme="minorHAnsi" w:cstheme="minorHAnsi"/>
        </w:rPr>
        <w:t xml:space="preserve">a Titular em conjunto com </w:t>
      </w:r>
      <w:r w:rsidRPr="00546E24">
        <w:rPr>
          <w:rFonts w:asciiTheme="minorHAnsi" w:eastAsia="Arial" w:hAnsiTheme="minorHAnsi" w:cstheme="minorHAnsi"/>
        </w:rPr>
        <w:t xml:space="preserve">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notificar previamente e por escrito a QI SCD, servindo esta notificação para liberação de </w:t>
      </w:r>
      <w:r w:rsidR="00647013">
        <w:rPr>
          <w:rFonts w:asciiTheme="minorHAnsi" w:eastAsia="Arial" w:hAnsiTheme="minorHAnsi" w:cstheme="minorHAnsi"/>
        </w:rPr>
        <w:t xml:space="preserve">eventuais </w:t>
      </w:r>
      <w:r w:rsidRPr="00546E24">
        <w:rPr>
          <w:rFonts w:asciiTheme="minorHAnsi" w:eastAsia="Arial" w:hAnsiTheme="minorHAnsi" w:cstheme="minorHAnsi"/>
        </w:rPr>
        <w:t xml:space="preserve">recursos </w:t>
      </w:r>
      <w:r w:rsidR="00647013">
        <w:rPr>
          <w:rFonts w:asciiTheme="minorHAnsi" w:eastAsia="Arial" w:hAnsiTheme="minorHAnsi" w:cstheme="minorHAnsi"/>
        </w:rPr>
        <w:t>existentes na</w:t>
      </w:r>
      <w:r w:rsidR="00647013" w:rsidRPr="00546E24">
        <w:rPr>
          <w:rFonts w:asciiTheme="minorHAnsi" w:eastAsia="Arial" w:hAnsiTheme="minorHAnsi" w:cstheme="minorHAnsi"/>
        </w:rPr>
        <w:t xml:space="preserve"> </w:t>
      </w:r>
      <w:r w:rsidRPr="00546E24">
        <w:rPr>
          <w:rFonts w:asciiTheme="minorHAnsi" w:eastAsia="Arial" w:hAnsiTheme="minorHAnsi" w:cstheme="minorHAnsi"/>
        </w:rPr>
        <w:t xml:space="preserve">Conta </w:t>
      </w:r>
      <w:r w:rsidR="00672DD9" w:rsidRPr="00546E24">
        <w:rPr>
          <w:rFonts w:asciiTheme="minorHAnsi" w:eastAsia="Arial" w:hAnsiTheme="minorHAnsi" w:cstheme="minorHAnsi"/>
        </w:rPr>
        <w:t>Vinculada da</w:t>
      </w:r>
      <w:r w:rsidR="004B79AB" w:rsidRPr="00546E24">
        <w:rPr>
          <w:rFonts w:asciiTheme="minorHAnsi" w:eastAsia="Arial" w:hAnsiTheme="minorHAnsi" w:cstheme="minorHAnsi"/>
        </w:rPr>
        <w:t xml:space="preserve"> </w:t>
      </w:r>
      <w:proofErr w:type="spellStart"/>
      <w:r w:rsidR="004B79AB" w:rsidRPr="00546E24">
        <w:rPr>
          <w:rFonts w:asciiTheme="minorHAnsi" w:eastAsia="Arial" w:hAnsiTheme="minorHAnsi" w:cstheme="minorHAnsi"/>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rPr>
        <w:t>, ficando a QI SCD, a partir d</w:t>
      </w:r>
      <w:r w:rsidR="0062004B" w:rsidRPr="00546E24">
        <w:rPr>
          <w:rFonts w:asciiTheme="minorHAnsi" w:eastAsia="Arial" w:hAnsiTheme="minorHAnsi" w:cstheme="minorHAnsi"/>
        </w:rPr>
        <w:t>o dia útil subsequente</w:t>
      </w:r>
      <w:r w:rsidRPr="00546E24">
        <w:rPr>
          <w:rFonts w:asciiTheme="minorHAnsi" w:eastAsia="Arial" w:hAnsiTheme="minorHAnsi" w:cstheme="minorHAnsi"/>
        </w:rPr>
        <w:t xml:space="preserve"> </w:t>
      </w:r>
      <w:r w:rsidR="0062004B" w:rsidRPr="00546E24">
        <w:rPr>
          <w:rFonts w:asciiTheme="minorHAnsi" w:eastAsia="Arial" w:hAnsiTheme="minorHAnsi" w:cstheme="minorHAnsi"/>
        </w:rPr>
        <w:t xml:space="preserve">à </w:t>
      </w:r>
      <w:r w:rsidRPr="00546E24">
        <w:rPr>
          <w:rFonts w:asciiTheme="minorHAnsi" w:eastAsia="Arial" w:hAnsiTheme="minorHAnsi" w:cstheme="minorHAnsi"/>
        </w:rPr>
        <w:t xml:space="preserve">entrega </w:t>
      </w:r>
      <w:r w:rsidR="0062004B" w:rsidRPr="00546E24">
        <w:rPr>
          <w:rFonts w:asciiTheme="minorHAnsi" w:eastAsia="Arial" w:hAnsiTheme="minorHAnsi" w:cstheme="minorHAnsi"/>
        </w:rPr>
        <w:t>da notificação</w:t>
      </w:r>
      <w:r w:rsidRPr="00546E24">
        <w:rPr>
          <w:rFonts w:asciiTheme="minorHAnsi" w:eastAsia="Arial" w:hAnsiTheme="minorHAnsi" w:cstheme="minorHAnsi"/>
        </w:rPr>
        <w:t xml:space="preserve">, eximida de qualquer responsabilidade adicional no que concerne </w:t>
      </w:r>
      <w:r w:rsidR="0062004B" w:rsidRPr="00546E24">
        <w:rPr>
          <w:rFonts w:asciiTheme="minorHAnsi" w:eastAsia="Arial" w:hAnsiTheme="minorHAnsi" w:cstheme="minorHAnsi"/>
        </w:rPr>
        <w:t>à Conta Vinculada da</w:t>
      </w:r>
      <w:r w:rsidR="00923B58" w:rsidRPr="00546E24">
        <w:rPr>
          <w:rFonts w:asciiTheme="minorHAnsi" w:eastAsia="Arial" w:hAnsiTheme="minorHAnsi" w:cstheme="minorHAnsi"/>
        </w:rPr>
        <w:t xml:space="preserve"> </w:t>
      </w:r>
      <w:proofErr w:type="spellStart"/>
      <w:r w:rsidR="00923B58" w:rsidRPr="00546E24">
        <w:rPr>
          <w:rFonts w:asciiTheme="minorHAnsi" w:eastAsia="Arial" w:hAnsiTheme="minorHAnsi" w:cstheme="minorHAnsi"/>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rPr>
        <w:t>, dando-se por encerrado o presente Instrumento para todos os fins e efeitos de direito.</w:t>
      </w:r>
    </w:p>
    <w:p w14:paraId="163FDC0E"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46EE4C9A"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3" w:name="_heading=h.26in1rg" w:colFirst="0" w:colLast="0"/>
      <w:bookmarkStart w:id="34" w:name="_Ref76746235"/>
      <w:bookmarkEnd w:id="33"/>
      <w:r w:rsidRPr="00546E24">
        <w:rPr>
          <w:rFonts w:asciiTheme="minorHAnsi" w:eastAsia="Arial" w:hAnsiTheme="minorHAnsi" w:cstheme="minorHAnsi"/>
        </w:rPr>
        <w:t>O presente Instrumento poderá ser resilido, a qualquer momento: (i) pel</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desde que </w:t>
      </w:r>
      <w:r w:rsidR="0062004B" w:rsidRPr="00546E24">
        <w:rPr>
          <w:rFonts w:asciiTheme="minorHAnsi" w:eastAsia="Arial" w:hAnsiTheme="minorHAnsi" w:cstheme="minorHAnsi"/>
        </w:rPr>
        <w:t xml:space="preserve">comprovadamente </w:t>
      </w:r>
      <w:r w:rsidRPr="00546E24">
        <w:rPr>
          <w:rFonts w:asciiTheme="minorHAnsi" w:eastAsia="Arial" w:hAnsiTheme="minorHAnsi" w:cstheme="minorHAnsi"/>
        </w:rPr>
        <w:t>autorizado</w:t>
      </w:r>
      <w:r w:rsidR="0062004B" w:rsidRPr="00546E24">
        <w:rPr>
          <w:rFonts w:asciiTheme="minorHAnsi" w:eastAsia="Arial" w:hAnsiTheme="minorHAnsi" w:cstheme="minorHAnsi"/>
        </w:rPr>
        <w:t>, por escrito,</w:t>
      </w:r>
      <w:r w:rsidRPr="00546E24">
        <w:rPr>
          <w:rFonts w:asciiTheme="minorHAnsi" w:eastAsia="Arial" w:hAnsiTheme="minorHAnsi" w:cstheme="minorHAnsi"/>
        </w:rPr>
        <w:t xml:space="preserve">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w:t>
      </w:r>
      <w:proofErr w:type="spellStart"/>
      <w:r w:rsidRPr="00546E24">
        <w:rPr>
          <w:rFonts w:asciiTheme="minorHAnsi" w:eastAsia="Arial" w:hAnsiTheme="minorHAnsi" w:cstheme="minorHAnsi"/>
        </w:rPr>
        <w:t>ii</w:t>
      </w:r>
      <w:proofErr w:type="spellEnd"/>
      <w:r w:rsidRPr="00546E24">
        <w:rPr>
          <w:rFonts w:asciiTheme="minorHAnsi" w:eastAsia="Arial" w:hAnsiTheme="minorHAnsi" w:cstheme="minorHAnsi"/>
        </w:rPr>
        <w:t xml:space="preserve">)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isoladamente</w:t>
      </w:r>
      <w:r w:rsidR="00C777D0" w:rsidRPr="00546E24">
        <w:rPr>
          <w:rFonts w:asciiTheme="minorHAnsi" w:eastAsia="Arial" w:hAnsiTheme="minorHAnsi" w:cstheme="minorHAnsi"/>
        </w:rPr>
        <w:t>, desde que a Titular tenha sido previamente notificada pelo Agente Fiduciário com, no mínimo, 30 (trinta) dias de antecedência</w:t>
      </w:r>
      <w:r w:rsidR="00647013">
        <w:rPr>
          <w:rFonts w:asciiTheme="minorHAnsi" w:eastAsia="Arial" w:hAnsiTheme="minorHAnsi" w:cstheme="minorHAnsi"/>
        </w:rPr>
        <w:t xml:space="preserve"> e esteja de cordo com tal resilição</w:t>
      </w:r>
      <w:r w:rsidRPr="00546E24">
        <w:rPr>
          <w:rFonts w:asciiTheme="minorHAnsi" w:eastAsia="Arial" w:hAnsiTheme="minorHAnsi" w:cstheme="minorHAnsi"/>
        </w:rPr>
        <w:t>; ou (</w:t>
      </w:r>
      <w:proofErr w:type="spellStart"/>
      <w:r w:rsidRPr="00546E24">
        <w:rPr>
          <w:rFonts w:asciiTheme="minorHAnsi" w:eastAsia="Arial" w:hAnsiTheme="minorHAnsi" w:cstheme="minorHAnsi"/>
        </w:rPr>
        <w:t>iii</w:t>
      </w:r>
      <w:proofErr w:type="spellEnd"/>
      <w:r w:rsidRPr="00546E24">
        <w:rPr>
          <w:rFonts w:asciiTheme="minorHAnsi" w:eastAsia="Arial" w:hAnsiTheme="minorHAnsi" w:cstheme="minorHAnsi"/>
        </w:rPr>
        <w:t xml:space="preserve">) pela QI SCD, isoladamente, sem quaisquer ônus, mediante o envio de aviso prévio às demais Partes com antecedência de pelo menos 30 (trinta) dias, período em que as </w:t>
      </w:r>
      <w:r w:rsidR="0062004B" w:rsidRPr="00546E24">
        <w:rPr>
          <w:rFonts w:asciiTheme="minorHAnsi" w:eastAsia="Arial" w:hAnsiTheme="minorHAnsi" w:cstheme="minorHAnsi"/>
        </w:rPr>
        <w:t>P</w:t>
      </w:r>
      <w:r w:rsidRPr="00546E24">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sidRPr="00546E24">
        <w:rPr>
          <w:rFonts w:asciiTheme="minorHAnsi" w:eastAsia="Arial" w:hAnsiTheme="minorHAnsi" w:cstheme="minorHAnsi"/>
        </w:rPr>
        <w:t xml:space="preserve">, excetuando-se a esta hipótese os fatos que, ainda que gerados após o termino desse prazo, sejam </w:t>
      </w:r>
      <w:r w:rsidR="00566AFE" w:rsidRPr="00546E24">
        <w:rPr>
          <w:rFonts w:asciiTheme="minorHAnsi" w:eastAsia="Arial" w:hAnsiTheme="minorHAnsi" w:cstheme="minorHAnsi"/>
        </w:rPr>
        <w:t xml:space="preserve">comprovadamente </w:t>
      </w:r>
      <w:r w:rsidR="007F67A2" w:rsidRPr="00546E24">
        <w:rPr>
          <w:rFonts w:asciiTheme="minorHAnsi" w:eastAsia="Arial" w:hAnsiTheme="minorHAnsi" w:cstheme="minorHAnsi"/>
        </w:rPr>
        <w:t>reflexos diretos de fatos gerados antes do término deste prazo.</w:t>
      </w:r>
      <w:bookmarkEnd w:id="34"/>
    </w:p>
    <w:p w14:paraId="66009F76"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154623C7"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Se a resilição for de iniciativa da QI SCD, nos termos da Cláusula </w:t>
      </w:r>
      <w:r w:rsidR="00672DD9" w:rsidRPr="00904F1B">
        <w:rPr>
          <w:rFonts w:asciiTheme="minorHAnsi" w:eastAsia="Arial" w:hAnsiTheme="minorHAnsi" w:cstheme="minorHAnsi"/>
          <w:color w:val="000000"/>
        </w:rPr>
        <w:fldChar w:fldCharType="begin"/>
      </w:r>
      <w:r w:rsidR="00672DD9" w:rsidRPr="00546E24">
        <w:rPr>
          <w:rFonts w:asciiTheme="minorHAnsi" w:eastAsia="Arial" w:hAnsiTheme="minorHAnsi" w:cstheme="minorHAnsi"/>
          <w:color w:val="000000"/>
        </w:rPr>
        <w:instrText xml:space="preserve"> REF _Ref76746235 \r \h </w:instrText>
      </w:r>
      <w:r w:rsidR="00546E24" w:rsidRPr="00904F1B">
        <w:rPr>
          <w:rFonts w:asciiTheme="minorHAnsi" w:eastAsia="Arial" w:hAnsiTheme="minorHAnsi" w:cstheme="minorHAnsi"/>
          <w:color w:val="000000"/>
        </w:rPr>
        <w:instrText xml:space="preserve"> \* MERGEFORMAT </w:instrText>
      </w:r>
      <w:r w:rsidR="00672DD9" w:rsidRPr="00904F1B">
        <w:rPr>
          <w:rFonts w:asciiTheme="minorHAnsi" w:eastAsia="Arial" w:hAnsiTheme="minorHAnsi" w:cstheme="minorHAnsi"/>
          <w:color w:val="000000"/>
        </w:rPr>
      </w:r>
      <w:r w:rsidR="00672DD9"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6.3</w:t>
      </w:r>
      <w:r w:rsidR="00672DD9"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caberá a ela </w:t>
      </w:r>
      <w:proofErr w:type="spellStart"/>
      <w:r w:rsidRPr="00546E24">
        <w:rPr>
          <w:rFonts w:asciiTheme="minorHAnsi" w:eastAsia="Arial" w:hAnsiTheme="minorHAnsi" w:cstheme="minorHAnsi"/>
          <w:color w:val="000000"/>
        </w:rPr>
        <w:t>fornecer</w:t>
      </w:r>
      <w:proofErr w:type="spellEnd"/>
      <w:r w:rsidRPr="00546E24">
        <w:rPr>
          <w:rFonts w:asciiTheme="minorHAnsi" w:eastAsia="Arial" w:hAnsiTheme="minorHAnsi" w:cstheme="minorHAnsi"/>
          <w:color w:val="000000"/>
        </w:rPr>
        <w:t xml:space="preserve"> os extratos da Conta </w:t>
      </w:r>
      <w:r w:rsidR="00672DD9" w:rsidRPr="00546E24">
        <w:rPr>
          <w:rFonts w:asciiTheme="minorHAnsi" w:eastAsia="Arial" w:hAnsiTheme="minorHAnsi" w:cstheme="minorHAnsi"/>
          <w:color w:val="000000"/>
        </w:rPr>
        <w:t xml:space="preserve">Vinculada da </w:t>
      </w:r>
      <w:proofErr w:type="spellStart"/>
      <w:r w:rsidR="00923B58"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 receber a importância a que eventualmente </w:t>
      </w:r>
      <w:proofErr w:type="spellStart"/>
      <w:r w:rsidRPr="00546E24">
        <w:rPr>
          <w:rFonts w:asciiTheme="minorHAnsi" w:eastAsia="Arial" w:hAnsiTheme="minorHAnsi" w:cstheme="minorHAnsi"/>
          <w:color w:val="000000"/>
        </w:rPr>
        <w:t>fizer</w:t>
      </w:r>
      <w:proofErr w:type="spellEnd"/>
      <w:r w:rsidRPr="00546E24">
        <w:rPr>
          <w:rFonts w:asciiTheme="minorHAnsi" w:eastAsia="Arial" w:hAnsiTheme="minorHAnsi" w:cstheme="minorHAnsi"/>
          <w:color w:val="000000"/>
        </w:rPr>
        <w:t xml:space="preserve"> jus.</w:t>
      </w:r>
    </w:p>
    <w:p w14:paraId="2DF84644"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4915F608"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Sendo </w:t>
      </w:r>
      <w:r w:rsidR="005F4DA6">
        <w:rPr>
          <w:rFonts w:asciiTheme="minorHAnsi" w:eastAsia="Arial" w:hAnsiTheme="minorHAnsi" w:cstheme="minorHAnsi"/>
          <w:color w:val="000000"/>
        </w:rPr>
        <w:t xml:space="preserve">da Titular ou </w:t>
      </w:r>
      <w:r w:rsidR="007F67A2" w:rsidRPr="00546E24">
        <w:rPr>
          <w:rFonts w:asciiTheme="minorHAnsi" w:eastAsia="Arial" w:hAnsiTheme="minorHAnsi" w:cstheme="minorHAnsi"/>
          <w:color w:val="000000"/>
        </w:rPr>
        <w:t>do Agente Fiduciário</w:t>
      </w:r>
      <w:r w:rsidRPr="00546E24">
        <w:rPr>
          <w:rFonts w:asciiTheme="minorHAnsi" w:eastAsia="Arial" w:hAnsiTheme="minorHAnsi" w:cstheme="minorHAnsi"/>
          <w:color w:val="000000"/>
        </w:rPr>
        <w:t xml:space="preserve"> a iniciativa de resilir o Instrumento, serão devidos </w:t>
      </w:r>
      <w:r w:rsidR="007F67A2" w:rsidRPr="00546E24">
        <w:rPr>
          <w:rFonts w:asciiTheme="minorHAnsi" w:eastAsia="Arial" w:hAnsiTheme="minorHAnsi" w:cstheme="minorHAnsi"/>
          <w:color w:val="000000"/>
        </w:rPr>
        <w:t xml:space="preserve">à QI SCD </w:t>
      </w:r>
      <w:r w:rsidRPr="00546E24">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546E24"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35" w:name="_heading=h.lnxbz9" w:colFirst="0" w:colLast="0"/>
      <w:bookmarkEnd w:id="35"/>
    </w:p>
    <w:p w14:paraId="5C8C32C2" w14:textId="73CA9842"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6" w:name="_Ref76746326"/>
      <w:r w:rsidRPr="00546E24">
        <w:rPr>
          <w:rFonts w:asciiTheme="minorHAnsi" w:eastAsia="Arial" w:hAnsiTheme="minorHAnsi" w:cstheme="minorHAnsi"/>
          <w:color w:val="000000"/>
        </w:rPr>
        <w:lastRenderedPageBreak/>
        <w:t xml:space="preserve">Caso ocorra qualquer das hipóteses de rescisão/resilição prevista neste Instrumento e a QI SCD não tenha recepcionado notificação indicativa dispondo de forma distinta, os valores que eventualmente permaneçam na Conta </w:t>
      </w:r>
      <w:r w:rsidR="00C93158" w:rsidRPr="00546E24">
        <w:rPr>
          <w:rFonts w:asciiTheme="minorHAnsi" w:eastAsia="Arial" w:hAnsiTheme="minorHAnsi" w:cstheme="minorHAnsi"/>
          <w:color w:val="000000"/>
        </w:rPr>
        <w:t xml:space="preserve">Vinculada da </w:t>
      </w:r>
      <w:proofErr w:type="spellStart"/>
      <w:r w:rsidR="00923B58" w:rsidRPr="00546E24">
        <w:rPr>
          <w:rFonts w:asciiTheme="minorHAnsi" w:eastAsia="Arial" w:hAnsiTheme="minorHAnsi" w:cstheme="minorHAnsi"/>
          <w:color w:val="000000"/>
        </w:rPr>
        <w:t>BRVias</w:t>
      </w:r>
      <w:proofErr w:type="spellEnd"/>
      <w:r w:rsidR="00923B58"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serão transferidos</w:t>
      </w:r>
      <w:r w:rsidR="00752D73">
        <w:rPr>
          <w:rFonts w:asciiTheme="minorHAnsi" w:eastAsia="Arial" w:hAnsiTheme="minorHAnsi" w:cstheme="minorHAnsi"/>
          <w:color w:val="000000"/>
        </w:rPr>
        <w:t xml:space="preserve"> para conta</w:t>
      </w:r>
      <w:r w:rsidR="00647013">
        <w:rPr>
          <w:rFonts w:asciiTheme="minorHAnsi" w:eastAsia="Arial" w:hAnsiTheme="minorHAnsi" w:cstheme="minorHAnsi"/>
          <w:color w:val="000000"/>
        </w:rPr>
        <w:t xml:space="preserve"> de titularidade da Titular</w:t>
      </w:r>
      <w:r w:rsidR="00B1190C">
        <w:rPr>
          <w:rFonts w:asciiTheme="minorHAnsi" w:eastAsia="Arial" w:hAnsiTheme="minorHAnsi" w:cstheme="minorHAnsi"/>
          <w:color w:val="000000"/>
        </w:rPr>
        <w:t xml:space="preserve"> a ser</w:t>
      </w:r>
      <w:r w:rsidR="00752D73">
        <w:rPr>
          <w:rFonts w:asciiTheme="minorHAnsi" w:eastAsia="Arial" w:hAnsiTheme="minorHAnsi" w:cstheme="minorHAnsi"/>
          <w:color w:val="000000"/>
        </w:rPr>
        <w:t xml:space="preserve"> indicada pelo Agente Fiduciário, nos termos d</w:t>
      </w:r>
      <w:r w:rsidRPr="00546E24">
        <w:rPr>
          <w:rFonts w:asciiTheme="minorHAnsi" w:eastAsia="Arial" w:hAnsiTheme="minorHAnsi" w:cstheme="minorHAnsi"/>
          <w:color w:val="000000"/>
        </w:rPr>
        <w:t xml:space="preserve">a Cláusula </w:t>
      </w:r>
      <w:r w:rsidR="00C93158" w:rsidRPr="00904F1B">
        <w:rPr>
          <w:rFonts w:asciiTheme="minorHAnsi" w:eastAsia="Arial" w:hAnsiTheme="minorHAnsi" w:cstheme="minorHAnsi"/>
          <w:color w:val="000000"/>
        </w:rPr>
        <w:fldChar w:fldCharType="begin"/>
      </w:r>
      <w:r w:rsidR="00C93158"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C93158" w:rsidRPr="00904F1B">
        <w:rPr>
          <w:rFonts w:asciiTheme="minorHAnsi" w:eastAsia="Arial" w:hAnsiTheme="minorHAnsi" w:cstheme="minorHAnsi"/>
          <w:color w:val="000000"/>
        </w:rPr>
      </w:r>
      <w:r w:rsidR="00C93158" w:rsidRPr="00904F1B">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3.2</w:t>
      </w:r>
      <w:r w:rsidR="00C93158"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sendo a Conta </w:t>
      </w:r>
      <w:r w:rsidR="00C93158" w:rsidRPr="00546E24">
        <w:rPr>
          <w:rFonts w:asciiTheme="minorHAnsi" w:eastAsia="Arial" w:hAnsiTheme="minorHAnsi" w:cstheme="minorHAnsi"/>
          <w:color w:val="000000"/>
        </w:rPr>
        <w:t xml:space="preserve">Vinculada da </w:t>
      </w:r>
      <w:proofErr w:type="spellStart"/>
      <w:r w:rsidR="00923B58" w:rsidRPr="00546E24">
        <w:rPr>
          <w:rFonts w:asciiTheme="minorHAnsi" w:eastAsia="Arial" w:hAnsiTheme="minorHAnsi" w:cstheme="minorHAnsi"/>
          <w:color w:val="000000"/>
        </w:rPr>
        <w:t>BRVias</w:t>
      </w:r>
      <w:proofErr w:type="spellEnd"/>
      <w:r w:rsidR="00C93158" w:rsidRPr="00546E24">
        <w:rPr>
          <w:rFonts w:asciiTheme="minorHAnsi" w:eastAsia="Arial" w:hAnsiTheme="minorHAnsi" w:cstheme="minorHAnsi"/>
          <w:color w:val="000000"/>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encerrada </w:t>
      </w:r>
      <w:r w:rsidR="007F67A2" w:rsidRPr="00546E24">
        <w:rPr>
          <w:rFonts w:asciiTheme="minorHAnsi" w:eastAsia="Arial" w:hAnsiTheme="minorHAnsi" w:cstheme="minorHAnsi"/>
          <w:color w:val="000000"/>
        </w:rPr>
        <w:t xml:space="preserve">após </w:t>
      </w:r>
      <w:r w:rsidR="00546E24" w:rsidRPr="00546E24">
        <w:rPr>
          <w:rFonts w:asciiTheme="minorHAnsi" w:eastAsia="Arial" w:hAnsiTheme="minorHAnsi" w:cstheme="minorHAnsi"/>
          <w:color w:val="000000"/>
        </w:rPr>
        <w:t xml:space="preserve">comprovação </w:t>
      </w:r>
      <w:r w:rsidR="005F4DA6">
        <w:rPr>
          <w:rFonts w:asciiTheme="minorHAnsi" w:eastAsia="Arial" w:hAnsiTheme="minorHAnsi" w:cstheme="minorHAnsi"/>
          <w:color w:val="000000"/>
        </w:rPr>
        <w:t xml:space="preserve">da </w:t>
      </w:r>
      <w:r w:rsidR="007F67A2" w:rsidRPr="00546E24">
        <w:rPr>
          <w:rFonts w:asciiTheme="minorHAnsi" w:eastAsia="Arial" w:hAnsiTheme="minorHAnsi" w:cstheme="minorHAnsi"/>
          <w:color w:val="000000"/>
        </w:rPr>
        <w:t xml:space="preserve">transferência de todos os aludidos valores </w:t>
      </w:r>
      <w:r w:rsidRPr="00546E24">
        <w:rPr>
          <w:rFonts w:asciiTheme="minorHAnsi" w:eastAsia="Arial" w:hAnsiTheme="minorHAnsi" w:cstheme="minorHAnsi"/>
          <w:color w:val="000000"/>
        </w:rPr>
        <w:t>pela QI SCD.</w:t>
      </w:r>
      <w:bookmarkEnd w:id="36"/>
    </w:p>
    <w:p w14:paraId="09842B26"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6DA10DC2"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222222"/>
          <w:highlight w:val="white"/>
        </w:rPr>
        <w:t xml:space="preserve">O disposto nesta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_Ref76746326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6849E9">
        <w:rPr>
          <w:rFonts w:asciiTheme="minorHAnsi" w:eastAsia="Arial" w:hAnsiTheme="minorHAnsi" w:cstheme="minorHAnsi"/>
          <w:color w:val="222222"/>
          <w:highlight w:val="white"/>
        </w:rPr>
        <w:t>6.3.3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acima se aplica, ainda, caso </w:t>
      </w:r>
      <w:r w:rsidR="00C93158" w:rsidRPr="00546E24">
        <w:rPr>
          <w:rFonts w:asciiTheme="minorHAnsi" w:eastAsia="Arial" w:hAnsiTheme="minorHAnsi" w:cstheme="minorHAnsi"/>
          <w:color w:val="222222"/>
          <w:highlight w:val="white"/>
        </w:rPr>
        <w:t xml:space="preserve">recursos </w:t>
      </w:r>
      <w:r w:rsidRPr="00546E24">
        <w:rPr>
          <w:rFonts w:asciiTheme="minorHAnsi" w:eastAsia="Arial" w:hAnsiTheme="minorHAnsi" w:cstheme="minorHAnsi"/>
          <w:color w:val="222222"/>
          <w:highlight w:val="white"/>
        </w:rPr>
        <w:t xml:space="preserve">venham a ser recebidos na Conta </w:t>
      </w:r>
      <w:r w:rsidR="00C93158" w:rsidRPr="00546E24">
        <w:rPr>
          <w:rFonts w:asciiTheme="minorHAnsi" w:eastAsia="Arial" w:hAnsiTheme="minorHAnsi" w:cstheme="minorHAnsi"/>
          <w:color w:val="222222"/>
          <w:highlight w:val="white"/>
        </w:rPr>
        <w:t xml:space="preserve">Vinculada da </w:t>
      </w:r>
      <w:proofErr w:type="spellStart"/>
      <w:r w:rsidR="00923B58" w:rsidRPr="00546E24">
        <w:rPr>
          <w:rFonts w:asciiTheme="minorHAnsi" w:eastAsia="Arial" w:hAnsiTheme="minorHAnsi" w:cstheme="minorHAnsi"/>
          <w:color w:val="222222"/>
          <w:highlight w:val="white"/>
        </w:rPr>
        <w:t>BRVias</w:t>
      </w:r>
      <w:proofErr w:type="spellEnd"/>
      <w:r w:rsidR="00923B58" w:rsidRPr="00546E24">
        <w:rPr>
          <w:rFonts w:asciiTheme="minorHAnsi" w:eastAsia="Arial" w:hAnsiTheme="minorHAnsi" w:cstheme="minorHAnsi"/>
          <w:color w:val="222222"/>
          <w:highlight w:val="white"/>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00944D6E" w:rsidRPr="00546E24">
        <w:rPr>
          <w:rFonts w:asciiTheme="minorHAnsi" w:eastAsia="Arial" w:hAnsiTheme="minorHAnsi" w:cstheme="minorHAnsi"/>
          <w:color w:val="222222"/>
          <w:highlight w:val="white"/>
        </w:rPr>
        <w:t xml:space="preserve"> </w:t>
      </w:r>
      <w:r w:rsidRPr="00546E24">
        <w:rPr>
          <w:rFonts w:asciiTheme="minorHAnsi" w:eastAsia="Arial" w:hAnsiTheme="minorHAnsi" w:cstheme="minorHAnsi"/>
          <w:color w:val="222222"/>
          <w:highlight w:val="white"/>
        </w:rPr>
        <w:t xml:space="preserve">após o término do prazo de 30 (trinta) dias estabelecido na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_Ref76746235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6849E9">
        <w:rPr>
          <w:rFonts w:asciiTheme="minorHAnsi" w:eastAsia="Arial" w:hAnsiTheme="minorHAnsi" w:cstheme="minorHAnsi"/>
          <w:color w:val="222222"/>
          <w:highlight w:val="white"/>
        </w:rPr>
        <w:t>6.3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acima, hipótese em que os valores serão transferidos líquidos da Remuneração calculada </w:t>
      </w:r>
      <w:r w:rsidRPr="00546E24">
        <w:rPr>
          <w:rFonts w:asciiTheme="minorHAnsi" w:eastAsia="Arial" w:hAnsiTheme="minorHAnsi" w:cstheme="minorHAnsi"/>
          <w:i/>
          <w:color w:val="222222"/>
          <w:highlight w:val="white"/>
        </w:rPr>
        <w:t>pro rata die </w:t>
      </w:r>
      <w:r w:rsidRPr="00546E24">
        <w:rPr>
          <w:rFonts w:asciiTheme="minorHAnsi" w:eastAsia="Arial" w:hAnsiTheme="minorHAnsi" w:cstheme="minorHAnsi"/>
          <w:color w:val="222222"/>
          <w:highlight w:val="white"/>
        </w:rPr>
        <w:t xml:space="preserve">da data do término do prazo a que se refere 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_Ref76746235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6849E9">
        <w:rPr>
          <w:rFonts w:asciiTheme="minorHAnsi" w:eastAsia="Arial" w:hAnsiTheme="minorHAnsi" w:cstheme="minorHAnsi"/>
          <w:color w:val="222222"/>
          <w:highlight w:val="white"/>
        </w:rPr>
        <w:t>6.3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até a data do encerramento da Conta </w:t>
      </w:r>
      <w:r w:rsidR="00C93158" w:rsidRPr="00546E24">
        <w:rPr>
          <w:rFonts w:asciiTheme="minorHAnsi" w:eastAsia="Arial" w:hAnsiTheme="minorHAnsi" w:cstheme="minorHAnsi"/>
          <w:color w:val="222222"/>
          <w:highlight w:val="white"/>
        </w:rPr>
        <w:t>Vinculada da</w:t>
      </w:r>
      <w:r w:rsidR="00923B58" w:rsidRPr="00546E24">
        <w:rPr>
          <w:rFonts w:asciiTheme="minorHAnsi" w:eastAsia="Arial" w:hAnsiTheme="minorHAnsi" w:cstheme="minorHAnsi"/>
          <w:color w:val="222222"/>
          <w:highlight w:val="white"/>
        </w:rPr>
        <w:t xml:space="preserve"> </w:t>
      </w:r>
      <w:proofErr w:type="spellStart"/>
      <w:r w:rsidR="00923B58" w:rsidRPr="00546E24">
        <w:rPr>
          <w:rFonts w:asciiTheme="minorHAnsi" w:eastAsia="Arial" w:hAnsiTheme="minorHAnsi" w:cstheme="minorHAnsi"/>
          <w:color w:val="222222"/>
          <w:highlight w:val="white"/>
        </w:rPr>
        <w:t>BRVias</w:t>
      </w:r>
      <w:proofErr w:type="spellEnd"/>
      <w:r w:rsidR="00944D6E" w:rsidRPr="00944D6E">
        <w:rPr>
          <w:rFonts w:asciiTheme="minorHAnsi" w:hAnsiTheme="minorHAnsi" w:cstheme="minorHAnsi"/>
        </w:rPr>
        <w:t xml:space="preserve"> </w:t>
      </w:r>
      <w:r w:rsidR="00944D6E">
        <w:rPr>
          <w:rFonts w:asciiTheme="minorHAnsi" w:hAnsiTheme="minorHAnsi" w:cstheme="minorHAnsi"/>
        </w:rPr>
        <w:t xml:space="preserve">da Cessão Fiduciária </w:t>
      </w:r>
      <w:proofErr w:type="spellStart"/>
      <w:r w:rsidR="00944D6E">
        <w:rPr>
          <w:rFonts w:asciiTheme="minorHAnsi" w:hAnsiTheme="minorHAnsi" w:cstheme="minorHAnsi"/>
        </w:rPr>
        <w:t>BRVias</w:t>
      </w:r>
      <w:proofErr w:type="spellEnd"/>
      <w:r w:rsidRPr="00546E24">
        <w:rPr>
          <w:rFonts w:asciiTheme="minorHAnsi" w:eastAsia="Arial" w:hAnsiTheme="minorHAnsi" w:cstheme="minorHAnsi"/>
          <w:color w:val="222222"/>
          <w:highlight w:val="white"/>
        </w:rPr>
        <w:t>.</w:t>
      </w:r>
    </w:p>
    <w:p w14:paraId="7CD30B8C" w14:textId="77777777" w:rsidR="00BC6BE1" w:rsidRPr="00546E24" w:rsidRDefault="00BC6BE1">
      <w:pPr>
        <w:jc w:val="both"/>
        <w:rPr>
          <w:rFonts w:asciiTheme="minorHAnsi" w:eastAsia="Arial" w:hAnsiTheme="minorHAnsi" w:cstheme="minorHAnsi"/>
          <w:iCs/>
        </w:rPr>
      </w:pPr>
    </w:p>
    <w:p w14:paraId="5A4F2C1B" w14:textId="3D1074E6" w:rsidR="00145ADA"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7" w:name="_Ref76746451"/>
      <w:r w:rsidRPr="00546E24">
        <w:rPr>
          <w:rFonts w:asciiTheme="minorHAnsi" w:eastAsia="Arial" w:hAnsiTheme="minorHAnsi" w:cstheme="minorHAnsi"/>
        </w:rPr>
        <w:t xml:space="preserve">Além das possibilidades previstas em lei, este Instrumento poderá ser rescindido/resilido </w:t>
      </w:r>
      <w:r w:rsidR="0092065D" w:rsidRPr="00546E24">
        <w:rPr>
          <w:rFonts w:asciiTheme="minorHAnsi" w:eastAsia="Arial" w:hAnsiTheme="minorHAnsi" w:cstheme="minorHAnsi"/>
        </w:rPr>
        <w:t xml:space="preserve">mediante </w:t>
      </w:r>
      <w:r w:rsidR="00566AFE" w:rsidRPr="00546E24">
        <w:rPr>
          <w:rFonts w:asciiTheme="minorHAnsi" w:eastAsia="Arial" w:hAnsiTheme="minorHAnsi" w:cstheme="minorHAnsi"/>
        </w:rPr>
        <w:t>simples comunicação</w:t>
      </w:r>
      <w:r w:rsidR="00145ADA" w:rsidRPr="00546E24">
        <w:rPr>
          <w:rFonts w:asciiTheme="minorHAnsi" w:eastAsia="Arial" w:hAnsiTheme="minorHAnsi" w:cstheme="minorHAnsi"/>
        </w:rPr>
        <w:t xml:space="preserve"> pela QI SCD:</w:t>
      </w:r>
    </w:p>
    <w:p w14:paraId="5455B338" w14:textId="76C9469A" w:rsidR="00145ADA" w:rsidRPr="00546E24" w:rsidRDefault="00145ADA" w:rsidP="00145AD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22A68B4A" w14:textId="25AD8C2F" w:rsidR="00145ADA" w:rsidRPr="00546E24" w:rsidRDefault="00145ADA" w:rsidP="00145ADA">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546E24">
        <w:rPr>
          <w:rFonts w:asciiTheme="minorHAnsi" w:eastAsia="Arial" w:hAnsiTheme="minorHAnsi" w:cstheme="minorHAnsi"/>
        </w:rPr>
        <w:t xml:space="preserve">na hipótese de a QI SCD vir a ter sua autorização para a prestação/execução dos serviços ora contratados cassada, desde que a </w:t>
      </w:r>
      <w:r w:rsidR="00C777D0" w:rsidRPr="00546E24">
        <w:rPr>
          <w:rFonts w:asciiTheme="minorHAnsi" w:eastAsia="Arial" w:hAnsiTheme="minorHAnsi" w:cstheme="minorHAnsi"/>
        </w:rPr>
        <w:t xml:space="preserve">Titular </w:t>
      </w:r>
      <w:r w:rsidRPr="00546E24">
        <w:rPr>
          <w:rFonts w:asciiTheme="minorHAnsi" w:eastAsia="Arial" w:hAnsiTheme="minorHAnsi" w:cstheme="minorHAnsi"/>
        </w:rPr>
        <w:t>e o Agente Fiduciário tenham sido informados pela QI SCD acerca da existência de procedimento de cassação com a maior antecedência possível;</w:t>
      </w:r>
    </w:p>
    <w:p w14:paraId="6DAE1B88" w14:textId="77777777" w:rsidR="00145ADA" w:rsidRPr="00546E24" w:rsidRDefault="00145ADA" w:rsidP="00C670DB">
      <w:pPr>
        <w:pStyle w:val="PargrafodaLista"/>
        <w:tabs>
          <w:tab w:val="left" w:pos="0"/>
        </w:tabs>
        <w:spacing w:line="276" w:lineRule="auto"/>
        <w:ind w:left="1418"/>
        <w:jc w:val="both"/>
        <w:rPr>
          <w:rFonts w:asciiTheme="minorHAnsi" w:eastAsia="Arial" w:hAnsiTheme="minorHAnsi" w:cstheme="minorHAnsi"/>
        </w:rPr>
      </w:pPr>
    </w:p>
    <w:p w14:paraId="476EFE68" w14:textId="228DA4D9" w:rsidR="00BC6BE1" w:rsidRPr="00546E24" w:rsidRDefault="00145ADA" w:rsidP="00C670DB">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546E24">
        <w:rPr>
          <w:rFonts w:asciiTheme="minorHAnsi" w:eastAsia="Arial" w:hAnsiTheme="minorHAnsi" w:cstheme="minorHAnsi"/>
        </w:rPr>
        <w:t xml:space="preserve">desde que </w:t>
      </w:r>
      <w:r w:rsidR="00566AFE" w:rsidRPr="00546E24">
        <w:rPr>
          <w:rFonts w:asciiTheme="minorHAnsi" w:eastAsia="Arial" w:hAnsiTheme="minorHAnsi" w:cstheme="minorHAnsi"/>
        </w:rPr>
        <w:t xml:space="preserve">observado o prazo </w:t>
      </w:r>
      <w:r w:rsidRPr="00546E24">
        <w:rPr>
          <w:rFonts w:asciiTheme="minorHAnsi" w:eastAsia="Arial" w:hAnsiTheme="minorHAnsi" w:cstheme="minorHAnsi"/>
        </w:rPr>
        <w:t xml:space="preserve">mínimo </w:t>
      </w:r>
      <w:r w:rsidR="00566AFE" w:rsidRPr="00546E24">
        <w:rPr>
          <w:rFonts w:asciiTheme="minorHAnsi" w:eastAsia="Arial" w:hAnsiTheme="minorHAnsi" w:cstheme="minorHAnsi"/>
        </w:rPr>
        <w:t xml:space="preserve">de </w:t>
      </w:r>
      <w:r w:rsidRPr="00546E24">
        <w:rPr>
          <w:rFonts w:asciiTheme="minorHAnsi" w:eastAsia="Arial" w:hAnsiTheme="minorHAnsi" w:cstheme="minorHAnsi"/>
        </w:rPr>
        <w:t xml:space="preserve">30 (trinta) dias contados do envio da comunicação </w:t>
      </w:r>
      <w:r w:rsidR="00D30263" w:rsidRPr="00546E24">
        <w:rPr>
          <w:rFonts w:asciiTheme="minorHAnsi" w:eastAsia="Arial" w:hAnsiTheme="minorHAnsi" w:cstheme="minorHAnsi"/>
        </w:rPr>
        <w:t>pela QI SCD</w:t>
      </w:r>
      <w:r w:rsidR="00C777D0" w:rsidRPr="00546E24">
        <w:rPr>
          <w:rFonts w:asciiTheme="minorHAnsi" w:eastAsia="Arial" w:hAnsiTheme="minorHAnsi" w:cstheme="minorHAnsi"/>
        </w:rPr>
        <w:t xml:space="preserve"> à Titular e ao Agente Fiduciário</w:t>
      </w:r>
      <w:r w:rsidR="00D30263" w:rsidRPr="00546E24">
        <w:rPr>
          <w:rFonts w:asciiTheme="minorHAnsi" w:eastAsia="Arial" w:hAnsiTheme="minorHAnsi" w:cstheme="minorHAnsi"/>
        </w:rPr>
        <w:t xml:space="preserve">, nas seguintes hipóteses: </w:t>
      </w:r>
      <w:r w:rsidR="00C777D0" w:rsidRPr="00546E24">
        <w:rPr>
          <w:rFonts w:asciiTheme="minorHAnsi" w:eastAsia="Arial" w:hAnsiTheme="minorHAnsi" w:cstheme="minorHAnsi"/>
        </w:rPr>
        <w:t>b.1</w:t>
      </w:r>
      <w:r w:rsidR="00D30263" w:rsidRPr="00546E24">
        <w:rPr>
          <w:rFonts w:asciiTheme="minorHAnsi" w:eastAsia="Arial" w:hAnsiTheme="minorHAnsi" w:cstheme="minorHAnsi"/>
        </w:rPr>
        <w:t xml:space="preserve">) se </w:t>
      </w:r>
      <w:r w:rsidR="00D42779"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 falir ou tiver sua falência ou liquidação requerida; </w:t>
      </w:r>
      <w:r w:rsidRPr="00546E24">
        <w:rPr>
          <w:rFonts w:asciiTheme="minorHAnsi" w:eastAsia="Arial" w:hAnsiTheme="minorHAnsi" w:cstheme="minorHAnsi"/>
        </w:rPr>
        <w:t>b</w:t>
      </w:r>
      <w:r w:rsidR="00C777D0" w:rsidRPr="00546E24">
        <w:rPr>
          <w:rFonts w:asciiTheme="minorHAnsi" w:eastAsia="Arial" w:hAnsiTheme="minorHAnsi" w:cstheme="minorHAnsi"/>
        </w:rPr>
        <w:t>.2</w:t>
      </w:r>
      <w:r w:rsidR="00D30263" w:rsidRPr="00546E24">
        <w:rPr>
          <w:rFonts w:asciiTheme="minorHAnsi" w:eastAsia="Arial" w:hAnsiTheme="minorHAnsi" w:cstheme="minorHAnsi"/>
        </w:rPr>
        <w:t xml:space="preserve">) se houver </w:t>
      </w:r>
      <w:r w:rsidR="0092065D" w:rsidRPr="00546E24">
        <w:rPr>
          <w:rFonts w:asciiTheme="minorHAnsi" w:eastAsia="Arial" w:hAnsiTheme="minorHAnsi" w:cstheme="minorHAnsi"/>
        </w:rPr>
        <w:t xml:space="preserve">atraso no </w:t>
      </w:r>
      <w:r w:rsidR="00D30263" w:rsidRPr="00546E24">
        <w:rPr>
          <w:rFonts w:asciiTheme="minorHAnsi" w:eastAsia="Arial" w:hAnsiTheme="minorHAnsi" w:cstheme="minorHAnsi"/>
        </w:rPr>
        <w:t xml:space="preserve">pagamento da </w:t>
      </w:r>
      <w:r w:rsidR="0092065D" w:rsidRPr="00546E24">
        <w:rPr>
          <w:rFonts w:asciiTheme="minorHAnsi" w:eastAsia="Arial" w:hAnsiTheme="minorHAnsi" w:cstheme="minorHAnsi"/>
        </w:rPr>
        <w:t>Remuneração</w:t>
      </w:r>
      <w:r w:rsidR="00B76FD8" w:rsidRPr="00546E24">
        <w:rPr>
          <w:rFonts w:asciiTheme="minorHAnsi" w:eastAsia="Arial" w:hAnsiTheme="minorHAnsi" w:cstheme="minorHAnsi"/>
        </w:rPr>
        <w:t xml:space="preserve">, não solucionado </w:t>
      </w:r>
      <w:r w:rsidR="00C777D0" w:rsidRPr="00546E24">
        <w:rPr>
          <w:rFonts w:asciiTheme="minorHAnsi" w:eastAsia="Arial" w:hAnsiTheme="minorHAnsi" w:cstheme="minorHAnsi"/>
        </w:rPr>
        <w:t xml:space="preserve">pela Titular </w:t>
      </w:r>
      <w:r w:rsidR="00D30263" w:rsidRPr="00546E24">
        <w:rPr>
          <w:rFonts w:asciiTheme="minorHAnsi" w:eastAsia="Arial" w:hAnsiTheme="minorHAnsi" w:cstheme="minorHAnsi"/>
        </w:rPr>
        <w:t xml:space="preserve">e/ou </w:t>
      </w:r>
      <w:r w:rsidR="004A12DD">
        <w:rPr>
          <w:rFonts w:asciiTheme="minorHAnsi" w:eastAsia="Arial" w:hAnsiTheme="minorHAnsi" w:cstheme="minorHAnsi"/>
        </w:rPr>
        <w:t xml:space="preserve">pelo </w:t>
      </w:r>
      <w:r w:rsidR="00263694">
        <w:rPr>
          <w:rFonts w:asciiTheme="minorHAnsi" w:eastAsia="Arial" w:hAnsiTheme="minorHAnsi" w:cstheme="minorHAnsi"/>
        </w:rPr>
        <w:t>Debenturista</w:t>
      </w:r>
      <w:r w:rsidR="004A12DD">
        <w:rPr>
          <w:rFonts w:asciiTheme="minorHAnsi" w:eastAsia="Arial" w:hAnsiTheme="minorHAnsi" w:cstheme="minorHAnsi"/>
        </w:rPr>
        <w:t xml:space="preserve">, </w:t>
      </w:r>
      <w:r w:rsidR="00C777D0" w:rsidRPr="00546E24">
        <w:rPr>
          <w:rFonts w:asciiTheme="minorHAnsi" w:eastAsia="Arial" w:hAnsiTheme="minorHAnsi" w:cstheme="minorHAnsi"/>
        </w:rPr>
        <w:t>no</w:t>
      </w:r>
      <w:r w:rsidR="00B76FD8" w:rsidRPr="00546E24">
        <w:rPr>
          <w:rFonts w:asciiTheme="minorHAnsi" w:eastAsia="Arial" w:hAnsiTheme="minorHAnsi" w:cstheme="minorHAnsi"/>
        </w:rPr>
        <w:t xml:space="preserve"> prazo de </w:t>
      </w:r>
      <w:r w:rsidR="00C777D0" w:rsidRPr="00546E24">
        <w:rPr>
          <w:rFonts w:asciiTheme="minorHAnsi" w:eastAsia="Arial" w:hAnsiTheme="minorHAnsi" w:cstheme="minorHAnsi"/>
        </w:rPr>
        <w:t>até 2 (dois) Dias Úteis</w:t>
      </w:r>
      <w:r w:rsidR="00D30263" w:rsidRPr="00546E24">
        <w:rPr>
          <w:rFonts w:asciiTheme="minorHAnsi" w:eastAsia="Arial" w:hAnsiTheme="minorHAnsi" w:cstheme="minorHAnsi"/>
        </w:rPr>
        <w:t>.</w:t>
      </w:r>
      <w:bookmarkEnd w:id="37"/>
      <w:r w:rsidR="00DC678B" w:rsidRPr="00546E24">
        <w:rPr>
          <w:rFonts w:asciiTheme="minorHAnsi" w:eastAsia="Arial" w:hAnsiTheme="minorHAnsi" w:cstheme="minorHAnsi"/>
        </w:rPr>
        <w:t xml:space="preserve"> </w:t>
      </w:r>
    </w:p>
    <w:p w14:paraId="66646258"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62CBFF1D"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sidRPr="00546E24">
        <w:rPr>
          <w:rFonts w:asciiTheme="minorHAnsi" w:eastAsia="Arial" w:hAnsiTheme="minorHAnsi" w:cstheme="minorHAnsi"/>
        </w:rPr>
        <w:t xml:space="preserve"> da referida notificação</w:t>
      </w:r>
      <w:r w:rsidRPr="00546E24">
        <w:rPr>
          <w:rFonts w:asciiTheme="minorHAnsi" w:eastAsia="Arial" w:hAnsiTheme="minorHAnsi" w:cstheme="minorHAnsi"/>
        </w:rPr>
        <w:t>, para sanar a falta, exce</w:t>
      </w:r>
      <w:r w:rsidR="00494C75" w:rsidRPr="00546E24">
        <w:rPr>
          <w:rFonts w:asciiTheme="minorHAnsi" w:eastAsia="Arial" w:hAnsiTheme="minorHAnsi" w:cstheme="minorHAnsi"/>
        </w:rPr>
        <w:t>tuado</w:t>
      </w:r>
      <w:r w:rsidRPr="00546E24">
        <w:rPr>
          <w:rFonts w:asciiTheme="minorHAnsi" w:eastAsia="Arial" w:hAnsiTheme="minorHAnsi" w:cstheme="minorHAnsi"/>
        </w:rPr>
        <w:t xml:space="preserve"> o disposto na Cláusula </w:t>
      </w:r>
      <w:r w:rsidR="00E1432B" w:rsidRPr="00904F1B">
        <w:rPr>
          <w:rFonts w:asciiTheme="minorHAnsi" w:eastAsia="Arial" w:hAnsiTheme="minorHAnsi" w:cstheme="minorHAnsi"/>
        </w:rPr>
        <w:fldChar w:fldCharType="begin"/>
      </w:r>
      <w:r w:rsidR="00E1432B" w:rsidRPr="00546E24">
        <w:rPr>
          <w:rFonts w:asciiTheme="minorHAnsi" w:eastAsia="Arial" w:hAnsiTheme="minorHAnsi" w:cstheme="minorHAnsi"/>
        </w:rPr>
        <w:instrText xml:space="preserve"> REF _Ref76746451 \r \h </w:instrText>
      </w:r>
      <w:r w:rsidR="00546E24" w:rsidRPr="00904F1B">
        <w:rPr>
          <w:rFonts w:asciiTheme="minorHAnsi" w:eastAsia="Arial" w:hAnsiTheme="minorHAnsi" w:cstheme="minorHAnsi"/>
        </w:rPr>
        <w:instrText xml:space="preserve"> \* MERGEFORMAT </w:instrText>
      </w:r>
      <w:r w:rsidR="00E1432B" w:rsidRPr="00904F1B">
        <w:rPr>
          <w:rFonts w:asciiTheme="minorHAnsi" w:eastAsia="Arial" w:hAnsiTheme="minorHAnsi" w:cstheme="minorHAnsi"/>
        </w:rPr>
      </w:r>
      <w:r w:rsidR="00E1432B" w:rsidRPr="00904F1B">
        <w:rPr>
          <w:rFonts w:asciiTheme="minorHAnsi" w:eastAsia="Arial" w:hAnsiTheme="minorHAnsi" w:cstheme="minorHAnsi"/>
        </w:rPr>
        <w:fldChar w:fldCharType="separate"/>
      </w:r>
      <w:r w:rsidR="006849E9">
        <w:rPr>
          <w:rFonts w:asciiTheme="minorHAnsi" w:eastAsia="Arial" w:hAnsiTheme="minorHAnsi" w:cstheme="minorHAnsi"/>
        </w:rPr>
        <w:t>6.4</w:t>
      </w:r>
      <w:r w:rsidR="00E1432B" w:rsidRPr="00904F1B">
        <w:rPr>
          <w:rFonts w:asciiTheme="minorHAnsi" w:eastAsia="Arial" w:hAnsiTheme="minorHAnsi" w:cstheme="minorHAnsi"/>
        </w:rPr>
        <w:fldChar w:fldCharType="end"/>
      </w:r>
      <w:r w:rsidR="00C777D0" w:rsidRPr="00546E24">
        <w:rPr>
          <w:rFonts w:asciiTheme="minorHAnsi" w:eastAsia="Arial" w:hAnsiTheme="minorHAnsi" w:cstheme="minorHAnsi"/>
        </w:rPr>
        <w:t xml:space="preserve"> (</w:t>
      </w:r>
      <w:r w:rsidR="005F4DA6">
        <w:rPr>
          <w:rFonts w:asciiTheme="minorHAnsi" w:eastAsia="Arial" w:hAnsiTheme="minorHAnsi" w:cstheme="minorHAnsi"/>
        </w:rPr>
        <w:t>i</w:t>
      </w:r>
      <w:r w:rsidR="00C777D0" w:rsidRPr="00546E24">
        <w:rPr>
          <w:rFonts w:asciiTheme="minorHAnsi" w:eastAsia="Arial" w:hAnsiTheme="minorHAnsi" w:cstheme="minorHAnsi"/>
        </w:rPr>
        <w:t>)</w:t>
      </w:r>
      <w:r w:rsidRPr="00546E24">
        <w:rPr>
          <w:rFonts w:asciiTheme="minorHAnsi" w:eastAsia="Arial" w:hAnsiTheme="minorHAnsi" w:cstheme="minorHAnsi"/>
        </w:rPr>
        <w:t xml:space="preserve"> acima. Decorrido o prazo e não tendo sido sanada a falta, o Instrumento restará rescindido mediante simples </w:t>
      </w:r>
      <w:r w:rsidR="00494C75" w:rsidRPr="00546E24">
        <w:rPr>
          <w:rFonts w:asciiTheme="minorHAnsi" w:eastAsia="Arial" w:hAnsiTheme="minorHAnsi" w:cstheme="minorHAnsi"/>
        </w:rPr>
        <w:t xml:space="preserve">notificação </w:t>
      </w:r>
      <w:r w:rsidRPr="00546E24">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546E24" w:rsidRDefault="00D30263" w:rsidP="004360E4">
      <w:pPr>
        <w:widowControl w:val="0"/>
        <w:numPr>
          <w:ilvl w:val="0"/>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8" w:name="_Ref76746474"/>
      <w:r w:rsidRPr="00546E24">
        <w:rPr>
          <w:rFonts w:asciiTheme="minorHAnsi" w:eastAsia="Arial" w:hAnsiTheme="minorHAnsi" w:cstheme="minorHAnsi"/>
          <w:b/>
          <w:color w:val="000000"/>
        </w:rPr>
        <w:t>CONFIDENCIALIDADE</w:t>
      </w:r>
      <w:bookmarkEnd w:id="38"/>
    </w:p>
    <w:p w14:paraId="13649C1F" w14:textId="77777777" w:rsidR="00BC6BE1" w:rsidRPr="00546E24" w:rsidRDefault="00BC6BE1">
      <w:pPr>
        <w:pStyle w:val="Ttulo4"/>
        <w:rPr>
          <w:rFonts w:asciiTheme="minorHAnsi" w:eastAsia="Arial" w:hAnsiTheme="minorHAnsi" w:cstheme="minorHAnsi"/>
        </w:rPr>
      </w:pPr>
    </w:p>
    <w:p w14:paraId="15C60AA9" w14:textId="7C71680E"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9" w:name="_Ref76746477"/>
      <w:r w:rsidRPr="00546E24">
        <w:rPr>
          <w:rFonts w:asciiTheme="minorHAnsi" w:eastAsia="Arial" w:hAnsiTheme="minorHAnsi" w:cstheme="minorHAnsi"/>
        </w:rPr>
        <w:t xml:space="preserve">As Partes, por si, seus empregados e prepostos, sob as penas da lei, manterão, inclusive após a rescisão deste Instrumento, o mais completo e absoluto sigilo sobre quaisquer dados, </w:t>
      </w:r>
      <w:r w:rsidRPr="00546E24">
        <w:rPr>
          <w:rFonts w:asciiTheme="minorHAnsi" w:eastAsia="Arial" w:hAnsiTheme="minorHAnsi" w:cstheme="minorHAnsi"/>
        </w:rPr>
        <w:lastRenderedPageBreak/>
        <w:t>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39"/>
    </w:p>
    <w:p w14:paraId="6993AE1D"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656E6CEC" w:rsidR="00BC6BE1" w:rsidRPr="00546E24" w:rsidRDefault="00D30263" w:rsidP="004360E4">
      <w:pPr>
        <w:widowControl w:val="0"/>
        <w:numPr>
          <w:ilvl w:val="2"/>
          <w:numId w:val="2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0" w:name="_heading=h.35nkun2" w:colFirst="0" w:colLast="0"/>
      <w:bookmarkEnd w:id="40"/>
      <w:r w:rsidRPr="00546E24">
        <w:rPr>
          <w:rFonts w:asciiTheme="minorHAnsi" w:eastAsia="Arial" w:hAnsiTheme="minorHAnsi" w:cstheme="minorHAnsi"/>
          <w:color w:val="000000"/>
        </w:rPr>
        <w:t xml:space="preserve"> Excluem-se </w:t>
      </w:r>
      <w:r w:rsidR="00546E24" w:rsidRPr="00546E24">
        <w:rPr>
          <w:rFonts w:asciiTheme="minorHAnsi" w:eastAsia="Arial" w:hAnsiTheme="minorHAnsi" w:cstheme="minorHAnsi"/>
          <w:color w:val="000000"/>
        </w:rPr>
        <w:t>da obrigação de confidencialidade prevista nesta Cláusula</w:t>
      </w:r>
      <w:r w:rsidRPr="00546E24">
        <w:rPr>
          <w:rFonts w:asciiTheme="minorHAnsi" w:eastAsia="Arial" w:hAnsiTheme="minorHAnsi" w:cstheme="minorHAnsi"/>
          <w:color w:val="000000"/>
        </w:rPr>
        <w:t xml:space="preserve"> as informações:</w:t>
      </w:r>
    </w:p>
    <w:p w14:paraId="3F12BB4F"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546E24"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de domínio público; e, </w:t>
      </w:r>
    </w:p>
    <w:p w14:paraId="7E2DC995"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546E24"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que já eram do conhecimento da Parte receptora.</w:t>
      </w:r>
    </w:p>
    <w:p w14:paraId="0BFB40D7"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41" w:name="_heading=h.1ksv4uv" w:colFirst="0" w:colLast="0"/>
      <w:bookmarkEnd w:id="41"/>
    </w:p>
    <w:p w14:paraId="40F32151" w14:textId="7064C54E" w:rsidR="00BC6BE1" w:rsidRPr="00546E24" w:rsidRDefault="00D30263" w:rsidP="004360E4">
      <w:pPr>
        <w:numPr>
          <w:ilvl w:val="1"/>
          <w:numId w:val="2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sidRPr="00904F1B">
        <w:rPr>
          <w:rFonts w:asciiTheme="minorHAnsi" w:eastAsia="Arial" w:hAnsiTheme="minorHAnsi" w:cstheme="minorHAnsi"/>
        </w:rPr>
        <w:fldChar w:fldCharType="begin"/>
      </w:r>
      <w:r w:rsidR="00E1432B" w:rsidRPr="00546E24">
        <w:rPr>
          <w:rFonts w:asciiTheme="minorHAnsi" w:eastAsia="Arial" w:hAnsiTheme="minorHAnsi" w:cstheme="minorHAnsi"/>
        </w:rPr>
        <w:instrText xml:space="preserve"> REF _Ref76746477 \r \h </w:instrText>
      </w:r>
      <w:r w:rsidR="00546E24" w:rsidRPr="00904F1B">
        <w:rPr>
          <w:rFonts w:asciiTheme="minorHAnsi" w:eastAsia="Arial" w:hAnsiTheme="minorHAnsi" w:cstheme="minorHAnsi"/>
        </w:rPr>
        <w:instrText xml:space="preserve"> \* MERGEFORMAT </w:instrText>
      </w:r>
      <w:r w:rsidR="00E1432B" w:rsidRPr="00904F1B">
        <w:rPr>
          <w:rFonts w:asciiTheme="minorHAnsi" w:eastAsia="Arial" w:hAnsiTheme="minorHAnsi" w:cstheme="minorHAnsi"/>
        </w:rPr>
      </w:r>
      <w:r w:rsidR="00E1432B" w:rsidRPr="00904F1B">
        <w:rPr>
          <w:rFonts w:asciiTheme="minorHAnsi" w:eastAsia="Arial" w:hAnsiTheme="minorHAnsi" w:cstheme="minorHAnsi"/>
        </w:rPr>
        <w:fldChar w:fldCharType="separate"/>
      </w:r>
      <w:r w:rsidR="006849E9">
        <w:rPr>
          <w:rFonts w:asciiTheme="minorHAnsi" w:eastAsia="Arial" w:hAnsiTheme="minorHAnsi" w:cstheme="minorHAnsi"/>
        </w:rPr>
        <w:t>7.1</w:t>
      </w:r>
      <w:r w:rsidR="00E1432B" w:rsidRPr="00904F1B">
        <w:rPr>
          <w:rFonts w:asciiTheme="minorHAnsi" w:eastAsia="Arial" w:hAnsiTheme="minorHAnsi" w:cstheme="minorHAnsi"/>
        </w:rPr>
        <w:fldChar w:fldCharType="end"/>
      </w:r>
      <w:r w:rsidRPr="00546E24">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546E24" w:rsidRDefault="00D30263" w:rsidP="004360E4">
      <w:pPr>
        <w:widowControl w:val="0"/>
        <w:numPr>
          <w:ilvl w:val="0"/>
          <w:numId w:val="2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b/>
          <w:color w:val="000000"/>
        </w:rPr>
        <w:t>DECLARAÇÕES</w:t>
      </w:r>
    </w:p>
    <w:p w14:paraId="38F191BB" w14:textId="77777777" w:rsidR="00BC6BE1" w:rsidRPr="00546E24"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74D5C25A" w:rsidR="00BC6BE1" w:rsidRPr="00546E24" w:rsidRDefault="00145ADA" w:rsidP="004360E4">
      <w:pPr>
        <w:widowControl w:val="0"/>
        <w:numPr>
          <w:ilvl w:val="1"/>
          <w:numId w:val="2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w:t>
      </w:r>
      <w:r w:rsidR="00C777D0"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o Debenturista</w:t>
      </w:r>
      <w:r w:rsidR="00C777D0" w:rsidRPr="00546E24">
        <w:rPr>
          <w:rFonts w:asciiTheme="minorHAnsi" w:eastAsia="Arial" w:hAnsiTheme="minorHAnsi" w:cstheme="minorHAnsi"/>
          <w:color w:val="000000"/>
        </w:rPr>
        <w:t xml:space="preserve"> e o Agente Fiduciário </w:t>
      </w:r>
      <w:r w:rsidR="00D30263" w:rsidRPr="00546E24">
        <w:rPr>
          <w:rFonts w:asciiTheme="minorHAnsi" w:eastAsia="Arial" w:hAnsiTheme="minorHAnsi" w:cstheme="minorHAnsi"/>
          <w:color w:val="000000"/>
        </w:rPr>
        <w:t>declara</w:t>
      </w:r>
      <w:r w:rsidR="00C777D0"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e garante</w:t>
      </w:r>
      <w:r w:rsidR="00C777D0" w:rsidRPr="00546E24">
        <w:rPr>
          <w:rFonts w:asciiTheme="minorHAnsi" w:eastAsia="Arial" w:hAnsiTheme="minorHAnsi" w:cstheme="minorHAnsi"/>
          <w:color w:val="000000"/>
        </w:rPr>
        <w:t>m, individualmente e conforme aplicável,</w:t>
      </w:r>
      <w:r w:rsidR="00D30263" w:rsidRPr="00546E24">
        <w:rPr>
          <w:rFonts w:asciiTheme="minorHAnsi" w:eastAsia="Arial" w:hAnsiTheme="minorHAnsi" w:cstheme="minorHAnsi"/>
          <w:color w:val="000000"/>
        </w:rPr>
        <w:t xml:space="preserve"> que:</w:t>
      </w:r>
    </w:p>
    <w:p w14:paraId="4808EBC3"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6539CD5A" w:rsidR="00BC6BE1" w:rsidRDefault="00C777D0">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no caso da Titular e do Agente Fiduciário, </w:t>
      </w:r>
      <w:r w:rsidR="00D30263" w:rsidRPr="00546E24">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7587F43F" w14:textId="77777777" w:rsidR="00263694" w:rsidRDefault="00263694" w:rsidP="006C2936">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D3C57B4" w14:textId="5A631917" w:rsidR="00263694" w:rsidRPr="00546E24" w:rsidRDefault="00263694">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no caso d</w:t>
      </w:r>
      <w:r>
        <w:rPr>
          <w:rFonts w:asciiTheme="minorHAnsi" w:eastAsia="Arial" w:hAnsiTheme="minorHAnsi" w:cstheme="minorHAnsi"/>
          <w:color w:val="000000"/>
        </w:rPr>
        <w:t>o</w:t>
      </w:r>
      <w:r w:rsidRPr="00546E24">
        <w:rPr>
          <w:rFonts w:asciiTheme="minorHAnsi" w:eastAsia="Arial" w:hAnsiTheme="minorHAnsi" w:cstheme="minorHAnsi"/>
          <w:color w:val="000000"/>
        </w:rPr>
        <w:t xml:space="preserve"> Debenturista, é um fundo de investimento em direitos creditórios constituído sob a forma de condomínio fechado e nos termos da Instrução nº 356, emitida pela CVM de 17 de dezembro de 2001, conforme alterada</w:t>
      </w:r>
      <w:r>
        <w:rPr>
          <w:rFonts w:asciiTheme="minorHAnsi" w:eastAsia="Arial" w:hAnsiTheme="minorHAnsi" w:cstheme="minorHAnsi"/>
          <w:color w:val="000000"/>
        </w:rPr>
        <w:t>;</w:t>
      </w:r>
    </w:p>
    <w:p w14:paraId="4A5C344E" w14:textId="77777777" w:rsidR="00C777D0" w:rsidRPr="00546E24" w:rsidRDefault="00C777D0" w:rsidP="005E1B36">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546E24"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sidRPr="00546E24">
        <w:rPr>
          <w:rFonts w:asciiTheme="minorHAnsi" w:eastAsia="Arial" w:hAnsiTheme="minorHAnsi" w:cstheme="minorHAnsi"/>
          <w:color w:val="000000"/>
        </w:rPr>
        <w:t xml:space="preserve"> no ato de assinatura deste Instrumento</w:t>
      </w:r>
      <w:r w:rsidRPr="00546E24">
        <w:rPr>
          <w:rFonts w:asciiTheme="minorHAnsi" w:eastAsia="Arial" w:hAnsiTheme="minorHAnsi" w:cstheme="minorHAnsi"/>
          <w:color w:val="000000"/>
        </w:rPr>
        <w:t>;</w:t>
      </w:r>
    </w:p>
    <w:p w14:paraId="5241A74C"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não se utilizam e nunca se utilizaram de trabalho escravo ou infantil;</w:t>
      </w:r>
    </w:p>
    <w:p w14:paraId="352A1A6C"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74C962BF" w:rsidR="00BC6BE1" w:rsidRPr="00546E24" w:rsidRDefault="0064701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Pr="0086378F">
        <w:rPr>
          <w:rFonts w:asciiTheme="minorHAnsi" w:eastAsia="Arial" w:hAnsiTheme="minorHAnsi" w:cstheme="minorHAnsi"/>
        </w:rPr>
        <w:t xml:space="preserve">, </w:t>
      </w:r>
      <w:r w:rsidRPr="0047488A">
        <w:rPr>
          <w:rFonts w:asciiTheme="minorHAnsi" w:eastAsia="Arial" w:hAnsiTheme="minorHAnsi"/>
        </w:rPr>
        <w:t xml:space="preserve">exceto (a) por aquelas cuja necessidade de cumprimento tenha sido, comprovadamente, suspensa por meio das medidas legais; ou (b) </w:t>
      </w:r>
      <w:r>
        <w:rPr>
          <w:rFonts w:asciiTheme="minorHAnsi" w:eastAsia="Arial" w:hAnsiTheme="minorHAnsi"/>
        </w:rPr>
        <w:t>caso</w:t>
      </w:r>
      <w:r w:rsidRPr="0047488A">
        <w:rPr>
          <w:rFonts w:asciiTheme="minorHAnsi" w:eastAsia="Arial" w:hAnsiTheme="minorHAnsi"/>
        </w:rPr>
        <w:t xml:space="preserve"> tal descumprimento não </w:t>
      </w:r>
      <w:r>
        <w:rPr>
          <w:rFonts w:asciiTheme="minorHAnsi" w:eastAsia="Arial" w:hAnsiTheme="minorHAnsi"/>
        </w:rPr>
        <w:t>resulte em</w:t>
      </w:r>
      <w:r w:rsidRPr="0047488A">
        <w:rPr>
          <w:rFonts w:asciiTheme="minorHAnsi" w:eastAsia="Arial" w:hAnsiTheme="minorHAnsi"/>
        </w:rPr>
        <w:t xml:space="preserve"> um Efeito Adverso Relevante na </w:t>
      </w:r>
      <w:r>
        <w:rPr>
          <w:rFonts w:asciiTheme="minorHAnsi" w:eastAsia="Arial" w:hAnsiTheme="minorHAnsi"/>
        </w:rPr>
        <w:t xml:space="preserve">Titular. </w:t>
      </w:r>
      <w:r w:rsidRPr="00195A67">
        <w:rPr>
          <w:rFonts w:asciiTheme="minorHAnsi" w:eastAsia="Arial" w:hAnsiTheme="minorHAnsi" w:cstheme="minorHAnsi"/>
          <w:color w:val="000000"/>
        </w:rPr>
        <w:t>Para fins dest</w:t>
      </w:r>
      <w:r>
        <w:rPr>
          <w:rFonts w:asciiTheme="minorHAnsi" w:eastAsia="Arial" w:hAnsiTheme="minorHAnsi" w:cstheme="minorHAnsi"/>
          <w:color w:val="000000"/>
        </w:rPr>
        <w:t>e</w:t>
      </w:r>
      <w:r w:rsidRPr="00195A67">
        <w:rPr>
          <w:rFonts w:asciiTheme="minorHAnsi" w:eastAsia="Arial" w:hAnsiTheme="minorHAnsi" w:cstheme="minorHAnsi"/>
          <w:color w:val="000000"/>
        </w:rPr>
        <w:t xml:space="preserve"> </w:t>
      </w:r>
      <w:r>
        <w:rPr>
          <w:rFonts w:asciiTheme="minorHAnsi" w:eastAsia="Arial" w:hAnsiTheme="minorHAnsi" w:cstheme="minorHAnsi"/>
          <w:color w:val="000000"/>
        </w:rPr>
        <w:t>Instrumento</w:t>
      </w:r>
      <w:r w:rsidRPr="00195A67">
        <w:rPr>
          <w:rFonts w:asciiTheme="minorHAnsi" w:eastAsia="Arial" w:hAnsiTheme="minorHAnsi" w:cstheme="minorHAnsi"/>
          <w:color w:val="000000"/>
        </w:rPr>
        <w:t>, “</w:t>
      </w:r>
      <w:r w:rsidRPr="00857CE1">
        <w:rPr>
          <w:rFonts w:asciiTheme="minorHAnsi" w:eastAsia="Arial" w:hAnsiTheme="minorHAnsi" w:cstheme="minorHAnsi"/>
          <w:color w:val="000000"/>
          <w:u w:val="single"/>
        </w:rPr>
        <w:t>Efeito Adverso Relevante</w:t>
      </w:r>
      <w:r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Pr>
          <w:rFonts w:asciiTheme="minorHAnsi" w:eastAsia="Arial" w:hAnsiTheme="minorHAnsi" w:cstheme="minorHAnsi"/>
          <w:color w:val="000000"/>
        </w:rPr>
        <w:t>na</w:t>
      </w:r>
      <w:r w:rsidRPr="00195A67">
        <w:rPr>
          <w:rFonts w:asciiTheme="minorHAnsi" w:eastAsia="Arial" w:hAnsiTheme="minorHAnsi" w:cstheme="minorHAnsi"/>
          <w:color w:val="000000"/>
        </w:rPr>
        <w:t xml:space="preserve"> Escritura de Emissão; (</w:t>
      </w:r>
      <w:proofErr w:type="spellStart"/>
      <w:r w:rsidRPr="00195A67">
        <w:rPr>
          <w:rFonts w:asciiTheme="minorHAnsi" w:eastAsia="Arial" w:hAnsiTheme="minorHAnsi" w:cstheme="minorHAnsi"/>
          <w:color w:val="000000"/>
        </w:rPr>
        <w:t>ii</w:t>
      </w:r>
      <w:proofErr w:type="spellEnd"/>
      <w:r w:rsidRPr="00195A67">
        <w:rPr>
          <w:rFonts w:asciiTheme="minorHAnsi" w:eastAsia="Arial" w:hAnsiTheme="minorHAnsi" w:cstheme="minorHAnsi"/>
          <w:color w:val="000000"/>
        </w:rPr>
        <w:t>)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 Emiss</w:t>
      </w:r>
      <w:r>
        <w:rPr>
          <w:rFonts w:asciiTheme="minorHAnsi" w:eastAsia="Arial" w:hAnsiTheme="minorHAnsi" w:cstheme="minorHAnsi"/>
          <w:color w:val="000000"/>
        </w:rPr>
        <w:t>ão</w:t>
      </w:r>
      <w:r w:rsidRPr="00195A67">
        <w:rPr>
          <w:rFonts w:asciiTheme="minorHAnsi" w:eastAsia="Arial" w:hAnsiTheme="minorHAnsi" w:cstheme="minorHAnsi"/>
          <w:color w:val="000000"/>
        </w:rPr>
        <w:t>: (a) qualquer alteração, após a data da Escritura de Emiss</w:t>
      </w:r>
      <w:r>
        <w:rPr>
          <w:rFonts w:asciiTheme="minorHAnsi" w:eastAsia="Arial" w:hAnsiTheme="minorHAnsi" w:cstheme="minorHAnsi"/>
          <w:color w:val="000000"/>
        </w:rPr>
        <w:t>ão,</w:t>
      </w:r>
      <w:r w:rsidRPr="00195A67">
        <w:rPr>
          <w:rFonts w:asciiTheme="minorHAnsi" w:eastAsia="Arial" w:hAnsiTheme="minorHAnsi" w:cstheme="minorHAnsi"/>
          <w:color w:val="000000"/>
        </w:rPr>
        <w:t xml:space="preserve">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Pr>
          <w:rFonts w:asciiTheme="minorHAnsi" w:eastAsia="Arial" w:hAnsiTheme="minorHAnsi" w:cstheme="minorHAnsi"/>
          <w:color w:val="000000"/>
        </w:rPr>
        <w:t xml:space="preserve"> (conforme definidas na Escritura de Emissão)</w:t>
      </w:r>
      <w:r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Pr>
          <w:rFonts w:asciiTheme="minorHAnsi" w:eastAsia="Arial" w:hAnsiTheme="minorHAnsi" w:cstheme="minorHAnsi"/>
          <w:color w:val="000000"/>
        </w:rPr>
        <w:t>a Escritura de Emissão</w:t>
      </w:r>
      <w:r w:rsidR="00D30263" w:rsidRPr="00546E24">
        <w:rPr>
          <w:rFonts w:asciiTheme="minorHAnsi" w:eastAsia="Arial" w:hAnsiTheme="minorHAnsi" w:cstheme="minorHAnsi"/>
        </w:rPr>
        <w:t>;</w:t>
      </w:r>
    </w:p>
    <w:p w14:paraId="7A891839"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214E3FD4"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possuem todas as licenças exigidas pelas autoridades federais, estaduais e municipais para o exercício de suas atividades</w:t>
      </w:r>
      <w:r w:rsidR="00647013">
        <w:rPr>
          <w:rFonts w:asciiTheme="minorHAnsi" w:eastAsia="Arial" w:hAnsiTheme="minorHAnsi" w:cstheme="minorHAnsi"/>
          <w:color w:val="000000"/>
        </w:rPr>
        <w:t xml:space="preserve">, </w:t>
      </w:r>
      <w:r w:rsidR="00647013" w:rsidRPr="00CE6BC1">
        <w:rPr>
          <w:rFonts w:ascii="Calibri" w:hAnsi="Calibri" w:cs="Calibri"/>
        </w:rPr>
        <w:t xml:space="preserve">exceto na medida em que a falta de tais licenças não resulte em um </w:t>
      </w:r>
      <w:r w:rsidR="00647013">
        <w:rPr>
          <w:rFonts w:ascii="Calibri" w:hAnsi="Calibri" w:cs="Calibri"/>
        </w:rPr>
        <w:t>E</w:t>
      </w:r>
      <w:r w:rsidR="00647013" w:rsidRPr="00CE6BC1">
        <w:rPr>
          <w:rFonts w:ascii="Calibri" w:hAnsi="Calibri" w:cs="Calibri"/>
        </w:rPr>
        <w:t xml:space="preserve">feito </w:t>
      </w:r>
      <w:r w:rsidR="00647013">
        <w:rPr>
          <w:rFonts w:ascii="Calibri" w:hAnsi="Calibri" w:cs="Calibri"/>
        </w:rPr>
        <w:t>A</w:t>
      </w:r>
      <w:r w:rsidR="00647013" w:rsidRPr="00CE6BC1">
        <w:rPr>
          <w:rFonts w:ascii="Calibri" w:hAnsi="Calibri" w:cs="Calibri"/>
        </w:rPr>
        <w:t xml:space="preserve">dverso </w:t>
      </w:r>
      <w:r w:rsidR="00647013">
        <w:rPr>
          <w:rFonts w:ascii="Calibri" w:hAnsi="Calibri" w:cs="Calibri"/>
        </w:rPr>
        <w:t>R</w:t>
      </w:r>
      <w:r w:rsidR="00647013" w:rsidRPr="00CE6BC1">
        <w:rPr>
          <w:rFonts w:ascii="Calibri" w:hAnsi="Calibri" w:cs="Calibri"/>
        </w:rPr>
        <w:t xml:space="preserve">elevante na </w:t>
      </w:r>
      <w:r w:rsidR="00647013">
        <w:rPr>
          <w:rFonts w:ascii="Calibri" w:hAnsi="Calibri" w:cs="Calibri"/>
        </w:rPr>
        <w:t>Titular</w:t>
      </w:r>
      <w:r w:rsidR="00647013" w:rsidRPr="00CE6BC1">
        <w:rPr>
          <w:rFonts w:ascii="Calibri" w:hAnsi="Calibri" w:cs="Calibri"/>
        </w:rPr>
        <w:t xml:space="preserve">, sendo que até a presente data a </w:t>
      </w:r>
      <w:r w:rsidR="00647013">
        <w:rPr>
          <w:rFonts w:ascii="Calibri" w:hAnsi="Calibri" w:cs="Calibri"/>
        </w:rPr>
        <w:t>Titular</w:t>
      </w:r>
      <w:r w:rsidR="00647013" w:rsidRPr="00CE6BC1">
        <w:rPr>
          <w:rFonts w:ascii="Calibri" w:hAnsi="Calibri" w:cs="Calibri"/>
        </w:rPr>
        <w:t xml:space="preserve"> não </w:t>
      </w:r>
      <w:r w:rsidR="00647013">
        <w:rPr>
          <w:rFonts w:ascii="Calibri" w:hAnsi="Calibri" w:cs="Calibri"/>
        </w:rPr>
        <w:t>foi</w:t>
      </w:r>
      <w:r w:rsidR="00647013"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546E24">
        <w:rPr>
          <w:rFonts w:asciiTheme="minorHAnsi" w:eastAsia="Arial" w:hAnsiTheme="minorHAnsi" w:cstheme="minorHAnsi"/>
          <w:color w:val="000000"/>
        </w:rPr>
        <w:t>;</w:t>
      </w:r>
      <w:r w:rsidR="00647013">
        <w:rPr>
          <w:rFonts w:asciiTheme="minorHAnsi" w:eastAsia="Arial" w:hAnsiTheme="minorHAnsi" w:cstheme="minorHAnsi"/>
          <w:color w:val="000000"/>
        </w:rPr>
        <w:t xml:space="preserve"> e</w:t>
      </w:r>
    </w:p>
    <w:p w14:paraId="2964C8B7"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não exploram ou tiram proveito criminoso da prostituição.</w:t>
      </w:r>
    </w:p>
    <w:p w14:paraId="7E7B9CDB" w14:textId="77777777" w:rsidR="00BC6BE1" w:rsidRPr="00546E24"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12B8B409" w:rsidR="00BC6BE1" w:rsidRPr="00546E24" w:rsidRDefault="00D42779" w:rsidP="004360E4">
      <w:pPr>
        <w:widowControl w:val="0"/>
        <w:numPr>
          <w:ilvl w:val="1"/>
          <w:numId w:val="2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w:t>
      </w:r>
      <w:r w:rsidR="00C777D0" w:rsidRPr="00546E24">
        <w:rPr>
          <w:rFonts w:asciiTheme="minorHAnsi" w:eastAsia="Arial" w:hAnsiTheme="minorHAnsi" w:cstheme="minorHAnsi"/>
        </w:rPr>
        <w:t xml:space="preserve"> e o Agente Fiduciário</w:t>
      </w:r>
      <w:r w:rsidR="00D30263" w:rsidRPr="00546E24">
        <w:rPr>
          <w:rFonts w:asciiTheme="minorHAnsi" w:eastAsia="Arial" w:hAnsiTheme="minorHAnsi" w:cstheme="minorHAnsi"/>
        </w:rPr>
        <w:t xml:space="preserve"> compromete</w:t>
      </w:r>
      <w:r w:rsidR="00C777D0" w:rsidRPr="00546E24">
        <w:rPr>
          <w:rFonts w:asciiTheme="minorHAnsi" w:eastAsia="Arial" w:hAnsiTheme="minorHAnsi" w:cstheme="minorHAnsi"/>
        </w:rPr>
        <w:t>m</w:t>
      </w:r>
      <w:r w:rsidR="00D30263" w:rsidRPr="00546E24">
        <w:rPr>
          <w:rFonts w:asciiTheme="minorHAnsi" w:eastAsia="Arial" w:hAnsiTheme="minorHAnsi" w:cstheme="minorHAnsi"/>
        </w:rPr>
        <w:t xml:space="preserve">-se a não utilizar os </w:t>
      </w:r>
      <w:r w:rsidR="00E1432B" w:rsidRPr="00546E24">
        <w:rPr>
          <w:rFonts w:asciiTheme="minorHAnsi" w:eastAsia="Arial" w:hAnsiTheme="minorHAnsi" w:cstheme="minorHAnsi"/>
        </w:rPr>
        <w:t>r</w:t>
      </w:r>
      <w:r w:rsidR="00D30263" w:rsidRPr="00546E24">
        <w:rPr>
          <w:rFonts w:asciiTheme="minorHAnsi" w:eastAsia="Arial" w:hAnsiTheme="minorHAnsi" w:cstheme="minorHAnsi"/>
        </w:rPr>
        <w:t xml:space="preserve">ecursos depositados na </w:t>
      </w:r>
      <w:r w:rsidR="00D30263" w:rsidRPr="00546E24">
        <w:rPr>
          <w:rFonts w:asciiTheme="minorHAnsi" w:eastAsia="Arial" w:hAnsiTheme="minorHAnsi" w:cstheme="minorHAnsi"/>
        </w:rPr>
        <w:lastRenderedPageBreak/>
        <w:t xml:space="preserve">Conta </w:t>
      </w:r>
      <w:r w:rsidR="00E1432B" w:rsidRPr="00546E24">
        <w:rPr>
          <w:rFonts w:asciiTheme="minorHAnsi" w:eastAsia="Arial" w:hAnsiTheme="minorHAnsi" w:cstheme="minorHAnsi"/>
        </w:rPr>
        <w:t xml:space="preserve">Vinculada </w:t>
      </w:r>
      <w:proofErr w:type="spellStart"/>
      <w:r w:rsidR="00923B58" w:rsidRPr="00546E24">
        <w:rPr>
          <w:rFonts w:asciiTheme="minorHAnsi" w:eastAsia="Arial" w:hAnsiTheme="minorHAnsi" w:cstheme="minorHAnsi"/>
        </w:rPr>
        <w:t>BRVias</w:t>
      </w:r>
      <w:proofErr w:type="spellEnd"/>
      <w:r w:rsidR="00546E24" w:rsidRPr="00546E24">
        <w:rPr>
          <w:rFonts w:asciiTheme="minorHAnsi" w:eastAsia="Arial" w:hAnsiTheme="minorHAnsi" w:cstheme="minorHAnsi"/>
        </w:rPr>
        <w:t xml:space="preserve"> </w:t>
      </w:r>
      <w:r w:rsidR="00D30263" w:rsidRPr="00546E24">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546E24">
        <w:rPr>
          <w:rFonts w:asciiTheme="minorHAnsi" w:eastAsia="Arial" w:hAnsiTheme="minorHAnsi" w:cstheme="minorHAnsi"/>
        </w:rPr>
        <w:t>histórico-cultural</w:t>
      </w:r>
      <w:r w:rsidR="00D30263" w:rsidRPr="00546E24">
        <w:rPr>
          <w:rFonts w:asciiTheme="minorHAnsi" w:eastAsia="Arial" w:hAnsiTheme="minorHAnsi" w:cstheme="minorHAnsi"/>
        </w:rPr>
        <w:t xml:space="preserve"> e administração ambiental, as quais </w:t>
      </w:r>
      <w:r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w:t>
      </w:r>
      <w:r w:rsidR="00263694">
        <w:rPr>
          <w:rFonts w:asciiTheme="minorHAnsi" w:eastAsia="Arial" w:hAnsiTheme="minorHAnsi" w:cstheme="minorHAnsi"/>
        </w:rPr>
        <w:t>, o Debenturista</w:t>
      </w:r>
      <w:r w:rsidR="00D30263" w:rsidRPr="00546E24">
        <w:rPr>
          <w:rFonts w:asciiTheme="minorHAnsi" w:eastAsia="Arial" w:hAnsiTheme="minorHAnsi" w:cstheme="minorHAnsi"/>
        </w:rPr>
        <w:t xml:space="preserve"> e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rPr>
        <w:t xml:space="preserve"> se obrigam a cumprir.</w:t>
      </w:r>
    </w:p>
    <w:p w14:paraId="3DC66B4F"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5D027962" w:rsidR="00BC6BE1" w:rsidRPr="00546E24" w:rsidRDefault="00145ADA" w:rsidP="004360E4">
      <w:pPr>
        <w:widowControl w:val="0"/>
        <w:numPr>
          <w:ilvl w:val="2"/>
          <w:numId w:val="2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 xml:space="preserve">Titular e o Agente Fiduciário </w:t>
      </w:r>
      <w:r w:rsidR="00D30263" w:rsidRPr="00546E24">
        <w:rPr>
          <w:rFonts w:asciiTheme="minorHAnsi" w:eastAsia="Arial" w:hAnsiTheme="minorHAnsi" w:cstheme="minorHAnsi"/>
          <w:color w:val="000000"/>
        </w:rPr>
        <w:t>se obriga</w:t>
      </w:r>
      <w:r w:rsidR="00C777D0"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ainda, a (i) monitorar suas respectivas atividades de forma a identificar e mitigar impactos ambientais não antevistos no momento da assinatura deste Instrumento; e (</w:t>
      </w:r>
      <w:proofErr w:type="spellStart"/>
      <w:r w:rsidR="00D30263" w:rsidRPr="00546E24">
        <w:rPr>
          <w:rFonts w:asciiTheme="minorHAnsi" w:eastAsia="Arial" w:hAnsiTheme="minorHAnsi" w:cstheme="minorHAnsi"/>
          <w:color w:val="000000"/>
        </w:rPr>
        <w:t>ii</w:t>
      </w:r>
      <w:proofErr w:type="spellEnd"/>
      <w:r w:rsidR="00D30263" w:rsidRPr="00546E24">
        <w:rPr>
          <w:rFonts w:asciiTheme="minorHAnsi" w:eastAsia="Arial" w:hAnsiTheme="minorHAnsi" w:cstheme="minorHAnsi"/>
          <w:color w:val="000000"/>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07E86CBA" w:rsidR="00BC6BE1" w:rsidRPr="00546E24" w:rsidRDefault="00D30263" w:rsidP="004360E4">
      <w:pPr>
        <w:widowControl w:val="0"/>
        <w:numPr>
          <w:ilvl w:val="1"/>
          <w:numId w:val="2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Adicionalmente, </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w:t>
      </w:r>
      <w:r w:rsidR="00C777D0" w:rsidRPr="00546E24">
        <w:rPr>
          <w:rFonts w:asciiTheme="minorHAnsi" w:eastAsia="Arial" w:hAnsiTheme="minorHAnsi" w:cstheme="minorHAnsi"/>
        </w:rPr>
        <w:t>Titular</w:t>
      </w:r>
      <w:r w:rsidR="00263694">
        <w:rPr>
          <w:rFonts w:asciiTheme="minorHAnsi" w:eastAsia="Arial" w:hAnsiTheme="minorHAnsi" w:cstheme="minorHAnsi"/>
        </w:rPr>
        <w:t>, o Debenturista, representado pel</w:t>
      </w:r>
      <w:r w:rsidR="00944D6E">
        <w:rPr>
          <w:rFonts w:asciiTheme="minorHAnsi" w:eastAsia="Arial" w:hAnsiTheme="minorHAnsi" w:cstheme="minorHAnsi"/>
        </w:rPr>
        <w:t>a</w:t>
      </w:r>
      <w:r w:rsidR="00263694">
        <w:rPr>
          <w:rFonts w:asciiTheme="minorHAnsi" w:eastAsia="Arial" w:hAnsiTheme="minorHAnsi" w:cstheme="minorHAnsi"/>
        </w:rPr>
        <w:t xml:space="preserve"> </w:t>
      </w:r>
      <w:r w:rsidR="00944D6E">
        <w:rPr>
          <w:rFonts w:asciiTheme="minorHAnsi" w:eastAsia="Arial" w:hAnsiTheme="minorHAnsi" w:cstheme="minorHAnsi"/>
        </w:rPr>
        <w:t>sua gestora</w:t>
      </w:r>
      <w:r w:rsidR="00263694">
        <w:rPr>
          <w:rFonts w:asciiTheme="minorHAnsi" w:eastAsia="Arial" w:hAnsiTheme="minorHAnsi" w:cstheme="minorHAnsi"/>
        </w:rPr>
        <w:t>,</w:t>
      </w:r>
      <w:r w:rsidR="006510D0">
        <w:rPr>
          <w:rFonts w:asciiTheme="minorHAnsi" w:eastAsia="Arial" w:hAnsiTheme="minorHAnsi" w:cstheme="minorHAnsi"/>
        </w:rPr>
        <w:t xml:space="preserve"> </w:t>
      </w:r>
      <w:r w:rsidR="00C777D0" w:rsidRPr="00546E24">
        <w:rPr>
          <w:rFonts w:asciiTheme="minorHAnsi" w:eastAsia="Arial" w:hAnsiTheme="minorHAnsi" w:cstheme="minorHAnsi"/>
        </w:rPr>
        <w:t xml:space="preserve">e o Agente Fiduciário, </w:t>
      </w:r>
      <w:r w:rsidRPr="00546E24">
        <w:rPr>
          <w:rFonts w:asciiTheme="minorHAnsi" w:eastAsia="Arial" w:hAnsiTheme="minorHAnsi" w:cstheme="minorHAnsi"/>
        </w:rPr>
        <w:t>declara</w:t>
      </w:r>
      <w:r w:rsidR="00C777D0" w:rsidRPr="00546E24">
        <w:rPr>
          <w:rFonts w:asciiTheme="minorHAnsi" w:eastAsia="Arial" w:hAnsiTheme="minorHAnsi" w:cstheme="minorHAnsi"/>
        </w:rPr>
        <w:t>m</w:t>
      </w:r>
      <w:r w:rsidRPr="00546E24">
        <w:rPr>
          <w:rFonts w:asciiTheme="minorHAnsi" w:eastAsia="Arial" w:hAnsiTheme="minorHAnsi" w:cstheme="minorHAnsi"/>
        </w:rPr>
        <w:t xml:space="preserve"> e garante</w:t>
      </w:r>
      <w:r w:rsidR="00C777D0" w:rsidRPr="00546E24">
        <w:rPr>
          <w:rFonts w:asciiTheme="minorHAnsi" w:eastAsia="Arial" w:hAnsiTheme="minorHAnsi" w:cstheme="minorHAnsi"/>
        </w:rPr>
        <w:t>m</w:t>
      </w:r>
      <w:r w:rsidRPr="00546E24">
        <w:rPr>
          <w:rFonts w:asciiTheme="minorHAnsi" w:eastAsia="Arial" w:hAnsiTheme="minorHAnsi" w:cstheme="minorHAnsi"/>
        </w:rPr>
        <w:t>, em relação a si própri</w:t>
      </w:r>
      <w:r w:rsidR="00C777D0" w:rsidRPr="00546E24">
        <w:rPr>
          <w:rFonts w:asciiTheme="minorHAnsi" w:eastAsia="Arial" w:hAnsiTheme="minorHAnsi" w:cstheme="minorHAnsi"/>
        </w:rPr>
        <w:t>os</w:t>
      </w:r>
      <w:r w:rsidRPr="00546E24">
        <w:rPr>
          <w:rFonts w:asciiTheme="minorHAnsi" w:eastAsia="Arial" w:hAnsiTheme="minorHAnsi" w:cstheme="minorHAnsi"/>
        </w:rPr>
        <w:t xml:space="preserve"> e a seus administradores, diretores, funcionários e agentes</w:t>
      </w:r>
      <w:r w:rsidR="00A352C7">
        <w:rPr>
          <w:rFonts w:asciiTheme="minorHAnsi" w:eastAsia="Arial" w:hAnsiTheme="minorHAnsi" w:cstheme="minorHAnsi"/>
        </w:rPr>
        <w:t>, no estrito exercício das respectivas funções de administradores da Titular, do Debenturista e do Agente Fiduciário, conforme o caso</w:t>
      </w:r>
      <w:r w:rsidRPr="00546E24">
        <w:rPr>
          <w:rFonts w:asciiTheme="minorHAnsi" w:eastAsia="Arial" w:hAnsiTheme="minorHAnsi" w:cstheme="minorHAnsi"/>
        </w:rPr>
        <w:t>, e sociedades controladas, conforme aplicável, que:</w:t>
      </w:r>
    </w:p>
    <w:p w14:paraId="376035B3"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3B1F4D74" w:rsidR="00BC6BE1" w:rsidRPr="00546E24" w:rsidRDefault="00A352C7">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2A5A8E">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546E24">
        <w:rPr>
          <w:rFonts w:asciiTheme="minorHAnsi" w:eastAsia="Arial" w:hAnsiTheme="minorHAnsi" w:cstheme="minorHAnsi"/>
          <w:color w:val="000000"/>
        </w:rPr>
        <w:t>;</w:t>
      </w:r>
    </w:p>
    <w:p w14:paraId="69E6C284" w14:textId="77777777" w:rsidR="00BC6BE1" w:rsidRPr="00546E24"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546E24" w:rsidRDefault="00D30263"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conduzem e continuarão conduzindo, durante a vigência deste Instrumento, suas práticas comerciais de forma ética e em conformidade com os preceitos legais aplicáveis;</w:t>
      </w:r>
    </w:p>
    <w:p w14:paraId="115C607A"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369C0A41" w:rsidR="00BC6BE1" w:rsidRPr="00546E24" w:rsidRDefault="00A352C7"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CE6BC1">
        <w:rPr>
          <w:rFonts w:ascii="Calibri" w:hAnsi="Calibri" w:cs="Calibri"/>
        </w:rPr>
        <w:t>adota</w:t>
      </w:r>
      <w:r>
        <w:rPr>
          <w:rFonts w:ascii="Calibri" w:hAnsi="Calibri" w:cs="Calibri"/>
        </w:rPr>
        <w:t>m</w:t>
      </w:r>
      <w:r w:rsidRPr="00857CE1">
        <w:rPr>
          <w:rFonts w:ascii="Calibri" w:hAnsi="Calibri"/>
        </w:rPr>
        <w:t xml:space="preserve"> programa de </w:t>
      </w:r>
      <w:r w:rsidRPr="00CE6BC1">
        <w:rPr>
          <w:rFonts w:ascii="Calibri" w:hAnsi="Calibri" w:cs="Calibri"/>
        </w:rPr>
        <w:t>integridade, nos termos do Decreto nº 8.420,</w:t>
      </w:r>
      <w:r w:rsidRPr="00857CE1">
        <w:rPr>
          <w:rFonts w:ascii="Calibri" w:hAnsi="Calibri"/>
        </w:rPr>
        <w:t xml:space="preserve"> de </w:t>
      </w:r>
      <w:r w:rsidRPr="00CE6BC1">
        <w:rPr>
          <w:rFonts w:ascii="Calibri" w:hAnsi="Calibri" w:cs="Calibri"/>
        </w:rPr>
        <w:t xml:space="preserve">18 de março de 2015, visando a </w:t>
      </w:r>
      <w:r w:rsidRPr="002D4439">
        <w:rPr>
          <w:rFonts w:asciiTheme="minorHAnsi" w:eastAsia="Arial" w:hAnsiTheme="minorHAnsi" w:cstheme="minorHAnsi"/>
          <w:color w:val="000000"/>
        </w:rPr>
        <w:t>garantir</w:t>
      </w:r>
      <w:r w:rsidRPr="00CE6BC1">
        <w:rPr>
          <w:rFonts w:ascii="Calibri" w:hAnsi="Calibri" w:cs="Calibri"/>
        </w:rPr>
        <w:t xml:space="preserve"> o fiel cumprimento das</w:t>
      </w:r>
      <w:r w:rsidRPr="00857CE1">
        <w:rPr>
          <w:rFonts w:ascii="Calibri" w:hAnsi="Calibri"/>
        </w:rPr>
        <w:t xml:space="preserve"> Regras Anticorrupção</w:t>
      </w:r>
      <w:r w:rsidR="00D30263" w:rsidRPr="00546E24">
        <w:rPr>
          <w:rFonts w:asciiTheme="minorHAnsi" w:eastAsia="Arial" w:hAnsiTheme="minorHAnsi" w:cstheme="minorHAnsi"/>
          <w:color w:val="000000"/>
        </w:rPr>
        <w:t>;</w:t>
      </w:r>
    </w:p>
    <w:p w14:paraId="05045C8B"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6EB2D52C" w:rsidR="00BC6BE1" w:rsidRPr="00546E24" w:rsidRDefault="00A352C7"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melhor de seu conhecimento,</w:t>
      </w:r>
      <w:r>
        <w:rPr>
          <w:rFonts w:asciiTheme="minorHAnsi" w:eastAsia="Arial" w:hAnsiTheme="minorHAnsi" w:cstheme="minorHAnsi"/>
          <w:color w:val="000000"/>
        </w:rPr>
        <w:t xml:space="preserve"> </w:t>
      </w:r>
      <w:r w:rsidRPr="00857CE1">
        <w:rPr>
          <w:rFonts w:ascii="Calibri" w:hAnsi="Calibri"/>
        </w:rPr>
        <w:t xml:space="preserve">não </w:t>
      </w:r>
      <w:r w:rsidRPr="00CE6BC1">
        <w:rPr>
          <w:rFonts w:ascii="Calibri" w:hAnsi="Calibri" w:cs="Calibri"/>
        </w:rPr>
        <w:t>foram condenados por decisão administrativa definitiva</w:t>
      </w:r>
      <w:r w:rsidRPr="00857CE1">
        <w:rPr>
          <w:rFonts w:ascii="Calibri" w:hAnsi="Calibri"/>
        </w:rPr>
        <w:t xml:space="preserve"> ou judicial </w:t>
      </w:r>
      <w:r w:rsidRPr="00CE6BC1">
        <w:rPr>
          <w:rFonts w:ascii="Calibri" w:hAnsi="Calibri" w:cs="Calibri"/>
        </w:rPr>
        <w:t xml:space="preserve">transitada em julgado </w:t>
      </w:r>
      <w:r w:rsidRPr="00857CE1">
        <w:rPr>
          <w:rFonts w:ascii="Calibri" w:hAnsi="Calibri"/>
        </w:rPr>
        <w:t>em razão da prática de atos ilícitos previstos</w:t>
      </w:r>
      <w:r w:rsidRPr="0047488A">
        <w:rPr>
          <w:rFonts w:asciiTheme="minorHAnsi" w:eastAsia="Arial" w:hAnsiTheme="minorHAnsi"/>
          <w:color w:val="000000"/>
        </w:rPr>
        <w:t xml:space="preserve"> </w:t>
      </w:r>
      <w:r w:rsidRPr="00D42779">
        <w:rPr>
          <w:rFonts w:asciiTheme="minorHAnsi" w:eastAsia="Arial" w:hAnsiTheme="minorHAnsi" w:cstheme="minorHAnsi"/>
          <w:color w:val="000000"/>
        </w:rPr>
        <w:t>nas Regras Anticorrupção</w:t>
      </w:r>
      <w:r w:rsidR="00D30263" w:rsidRPr="00546E24">
        <w:rPr>
          <w:rFonts w:asciiTheme="minorHAnsi" w:eastAsia="Arial" w:hAnsiTheme="minorHAnsi" w:cstheme="minorHAnsi"/>
          <w:color w:val="000000"/>
        </w:rPr>
        <w:t>;</w:t>
      </w:r>
    </w:p>
    <w:p w14:paraId="6F5734C5"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F9059BB" w14:textId="79B96652" w:rsidR="00BC6BE1" w:rsidRPr="00546E24" w:rsidRDefault="00D30263" w:rsidP="002D4439">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5FCF57FD"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4BD31D9D"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Durante a vigência deste Instrumento, </w:t>
      </w:r>
      <w:r w:rsidR="00145ADA"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o Debenturista, representa</w:t>
      </w:r>
      <w:r w:rsidR="00944D6E">
        <w:rPr>
          <w:rFonts w:asciiTheme="minorHAnsi" w:eastAsia="Arial" w:hAnsiTheme="minorHAnsi" w:cstheme="minorHAnsi"/>
          <w:color w:val="000000"/>
        </w:rPr>
        <w:t>do</w:t>
      </w:r>
      <w:r w:rsidR="00263694">
        <w:rPr>
          <w:rFonts w:asciiTheme="minorHAnsi" w:eastAsia="Arial" w:hAnsiTheme="minorHAnsi" w:cstheme="minorHAnsi"/>
          <w:color w:val="000000"/>
        </w:rPr>
        <w:t xml:space="preserve"> por s</w:t>
      </w:r>
      <w:r w:rsidR="00944D6E">
        <w:rPr>
          <w:rFonts w:asciiTheme="minorHAnsi" w:eastAsia="Arial" w:hAnsiTheme="minorHAnsi" w:cstheme="minorHAnsi"/>
          <w:color w:val="000000"/>
        </w:rPr>
        <w:t>ua</w:t>
      </w:r>
      <w:r w:rsidR="00263694">
        <w:rPr>
          <w:rFonts w:asciiTheme="minorHAnsi" w:eastAsia="Arial" w:hAnsiTheme="minorHAnsi" w:cstheme="minorHAnsi"/>
          <w:color w:val="000000"/>
        </w:rPr>
        <w:t xml:space="preserve"> </w:t>
      </w:r>
      <w:r w:rsidR="00944D6E">
        <w:rPr>
          <w:rFonts w:asciiTheme="minorHAnsi" w:eastAsia="Arial" w:hAnsiTheme="minorHAnsi" w:cstheme="minorHAnsi"/>
          <w:color w:val="000000"/>
        </w:rPr>
        <w:t>gestora</w:t>
      </w:r>
      <w:r w:rsidR="00263694">
        <w:rPr>
          <w:rFonts w:asciiTheme="minorHAnsi" w:eastAsia="Arial" w:hAnsiTheme="minorHAnsi" w:cstheme="minorHAnsi"/>
          <w:color w:val="000000"/>
        </w:rPr>
        <w:t>,</w:t>
      </w:r>
      <w:r w:rsidR="00C777D0" w:rsidRPr="00546E24">
        <w:rPr>
          <w:rFonts w:asciiTheme="minorHAnsi" w:eastAsia="Arial" w:hAnsiTheme="minorHAnsi" w:cstheme="minorHAnsi"/>
          <w:color w:val="000000"/>
        </w:rPr>
        <w:t xml:space="preserve"> e o Agente Fiduciário, </w:t>
      </w:r>
      <w:r w:rsidRPr="00546E24">
        <w:rPr>
          <w:rFonts w:asciiTheme="minorHAnsi" w:eastAsia="Arial" w:hAnsiTheme="minorHAnsi" w:cstheme="minorHAnsi"/>
          <w:color w:val="000000"/>
        </w:rPr>
        <w:t>não poder</w:t>
      </w:r>
      <w:r w:rsidR="00C777D0" w:rsidRPr="00546E24">
        <w:rPr>
          <w:rFonts w:asciiTheme="minorHAnsi" w:eastAsia="Arial" w:hAnsiTheme="minorHAnsi" w:cstheme="minorHAnsi"/>
          <w:color w:val="000000"/>
        </w:rPr>
        <w:t>ão</w:t>
      </w:r>
      <w:r w:rsidRPr="00546E24">
        <w:rPr>
          <w:rFonts w:asciiTheme="minorHAnsi" w:eastAsia="Arial" w:hAnsiTheme="minorHAnsi" w:cstheme="minorHAnsi"/>
          <w:color w:val="000000"/>
        </w:rPr>
        <w:t xml:space="preserve">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C777D0" w:rsidRPr="00546E24">
        <w:rPr>
          <w:rFonts w:asciiTheme="minorHAnsi" w:eastAsia="Arial" w:hAnsiTheme="minorHAnsi" w:cstheme="minorHAnsi"/>
          <w:color w:val="000000"/>
        </w:rPr>
        <w:t>adotar todas as medidas que lhe sejam atribuíveis para assegurar</w:t>
      </w:r>
      <w:r w:rsidRPr="00546E24">
        <w:rPr>
          <w:rFonts w:asciiTheme="minorHAnsi" w:eastAsia="Arial" w:hAnsiTheme="minorHAnsi" w:cstheme="minorHAnsi"/>
          <w:color w:val="000000"/>
        </w:rPr>
        <w:t>, ainda, que seus administradores, funcionários, prepostos, agentes, controladores</w:t>
      </w:r>
      <w:r w:rsidR="00C777D0" w:rsidRPr="00546E24">
        <w:rPr>
          <w:rFonts w:asciiTheme="minorHAnsi" w:eastAsia="Arial" w:hAnsiTheme="minorHAnsi" w:cstheme="minorHAnsi"/>
          <w:color w:val="000000"/>
        </w:rPr>
        <w:t xml:space="preserve"> diretos</w:t>
      </w:r>
      <w:r w:rsidRPr="00546E24">
        <w:rPr>
          <w:rFonts w:asciiTheme="minorHAnsi" w:eastAsia="Arial" w:hAnsiTheme="minorHAnsi" w:cstheme="minorHAnsi"/>
          <w:color w:val="000000"/>
        </w:rPr>
        <w:t xml:space="preserve">, controladas e coligadas </w:t>
      </w:r>
      <w:r w:rsidR="00C777D0" w:rsidRPr="00546E24">
        <w:rPr>
          <w:rFonts w:asciiTheme="minorHAnsi" w:eastAsia="Arial" w:hAnsiTheme="minorHAnsi" w:cstheme="minorHAnsi"/>
          <w:color w:val="000000"/>
        </w:rPr>
        <w:t xml:space="preserve">diretas </w:t>
      </w:r>
      <w:r w:rsidRPr="00546E24">
        <w:rPr>
          <w:rFonts w:asciiTheme="minorHAnsi" w:eastAsia="Arial" w:hAnsiTheme="minorHAnsi" w:cstheme="minorHAnsi"/>
          <w:color w:val="000000"/>
        </w:rPr>
        <w:t xml:space="preserve">ajam da mesma forma. </w:t>
      </w:r>
    </w:p>
    <w:p w14:paraId="3C7E72D1" w14:textId="77777777" w:rsidR="00BC6BE1" w:rsidRPr="00546E24"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695AC4BD"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declarações e garantias d</w:t>
      </w:r>
      <w:r w:rsidR="00145ADA"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do Debenturista</w:t>
      </w:r>
      <w:r w:rsidR="00C777D0" w:rsidRPr="00546E24">
        <w:rPr>
          <w:rFonts w:asciiTheme="minorHAnsi" w:eastAsia="Arial" w:hAnsiTheme="minorHAnsi" w:cstheme="minorHAnsi"/>
          <w:color w:val="000000"/>
        </w:rPr>
        <w:t xml:space="preserve"> </w:t>
      </w:r>
      <w:r w:rsidR="004A12DD">
        <w:rPr>
          <w:rFonts w:asciiTheme="minorHAnsi" w:eastAsia="Arial" w:hAnsiTheme="minorHAnsi" w:cstheme="minorHAnsi"/>
          <w:color w:val="000000"/>
        </w:rPr>
        <w:t xml:space="preserve">e </w:t>
      </w:r>
      <w:r w:rsidR="00C777D0" w:rsidRPr="00546E24">
        <w:rPr>
          <w:rFonts w:asciiTheme="minorHAnsi" w:eastAsia="Arial" w:hAnsiTheme="minorHAnsi" w:cstheme="minorHAnsi"/>
          <w:color w:val="000000"/>
        </w:rPr>
        <w:t xml:space="preserve">do Agente Fiduciário </w:t>
      </w:r>
      <w:r w:rsidRPr="00546E24">
        <w:rPr>
          <w:rFonts w:asciiTheme="minorHAnsi" w:eastAsia="Arial" w:hAnsiTheme="minorHAnsi" w:cstheme="minorHAnsi"/>
          <w:color w:val="000000"/>
        </w:rPr>
        <w:t>contidas neste Instrumento deverão permanecer verdadeiras, completas e suficientes durante toda a vigência deste Instrumento.</w:t>
      </w:r>
    </w:p>
    <w:p w14:paraId="340105DF" w14:textId="77777777" w:rsidR="00263694" w:rsidRDefault="00263694" w:rsidP="006C2936">
      <w:pPr>
        <w:pStyle w:val="PargrafodaLista"/>
        <w:rPr>
          <w:rFonts w:asciiTheme="minorHAnsi" w:eastAsia="Arial" w:hAnsiTheme="minorHAnsi" w:cstheme="minorHAnsi"/>
          <w:color w:val="000000"/>
        </w:rPr>
      </w:pPr>
    </w:p>
    <w:p w14:paraId="7111C5F9" w14:textId="77777777" w:rsidR="00BC6BE1" w:rsidRPr="00546E24"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4B105FCB"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São de exclusiva responsabilidade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263694">
        <w:rPr>
          <w:rFonts w:asciiTheme="minorHAnsi" w:eastAsia="Arial" w:hAnsiTheme="minorHAnsi" w:cstheme="minorHAnsi"/>
          <w:color w:val="000000"/>
        </w:rPr>
        <w:t>, do Debenturista</w:t>
      </w:r>
      <w:r w:rsidR="00C777D0" w:rsidRPr="00546E24">
        <w:rPr>
          <w:rFonts w:asciiTheme="minorHAnsi" w:eastAsia="Arial" w:hAnsiTheme="minorHAnsi" w:cstheme="minorHAnsi"/>
          <w:color w:val="000000"/>
        </w:rPr>
        <w:t xml:space="preserve"> e/ou do Agente Fiduciário</w:t>
      </w:r>
      <w:r w:rsidRPr="00546E24">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263694">
        <w:rPr>
          <w:rFonts w:asciiTheme="minorHAnsi" w:eastAsia="Arial" w:hAnsiTheme="minorHAnsi" w:cstheme="minorHAnsi"/>
          <w:color w:val="000000"/>
        </w:rPr>
        <w:t>, do Debenturista</w:t>
      </w:r>
      <w:r w:rsidR="00C777D0" w:rsidRPr="00546E24">
        <w:rPr>
          <w:rFonts w:asciiTheme="minorHAnsi" w:eastAsia="Arial" w:hAnsiTheme="minorHAnsi" w:cstheme="minorHAnsi"/>
          <w:color w:val="000000"/>
        </w:rPr>
        <w:t xml:space="preserve"> ou </w:t>
      </w:r>
      <w:r w:rsidR="00546E24" w:rsidRPr="00546E24">
        <w:rPr>
          <w:rFonts w:asciiTheme="minorHAnsi" w:eastAsia="Arial" w:hAnsiTheme="minorHAnsi" w:cstheme="minorHAnsi"/>
          <w:color w:val="000000"/>
        </w:rPr>
        <w:t xml:space="preserve">do </w:t>
      </w:r>
      <w:r w:rsidR="00C777D0"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546E24" w:rsidRDefault="00D30263" w:rsidP="004360E4">
      <w:pPr>
        <w:numPr>
          <w:ilvl w:val="0"/>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 xml:space="preserve">COMUNICAÇÕES </w:t>
      </w:r>
    </w:p>
    <w:p w14:paraId="4A9C00BE" w14:textId="77777777" w:rsidR="00BC6BE1" w:rsidRPr="00546E24"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546E24" w:rsidRDefault="00D30263" w:rsidP="004360E4">
      <w:pPr>
        <w:keepNext/>
        <w:numPr>
          <w:ilvl w:val="1"/>
          <w:numId w:val="27"/>
        </w:numPr>
        <w:tabs>
          <w:tab w:val="left" w:pos="0"/>
          <w:tab w:val="left" w:pos="851"/>
        </w:tabs>
        <w:spacing w:line="276" w:lineRule="auto"/>
        <w:ind w:left="0" w:firstLine="0"/>
        <w:jc w:val="both"/>
        <w:rPr>
          <w:rFonts w:asciiTheme="minorHAnsi" w:eastAsia="Arial" w:hAnsiTheme="minorHAnsi" w:cstheme="minorHAnsi"/>
        </w:rPr>
      </w:pPr>
      <w:bookmarkStart w:id="42" w:name="_heading=h.44sinio" w:colFirst="0" w:colLast="0"/>
      <w:bookmarkEnd w:id="42"/>
      <w:r w:rsidRPr="00546E24">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546E24" w:rsidRDefault="00BC6BE1">
      <w:pPr>
        <w:tabs>
          <w:tab w:val="left" w:pos="2835"/>
        </w:tabs>
        <w:spacing w:line="276" w:lineRule="auto"/>
        <w:jc w:val="both"/>
        <w:rPr>
          <w:rFonts w:asciiTheme="minorHAnsi" w:eastAsia="Arial" w:hAnsiTheme="minorHAnsi" w:cstheme="minorHAnsi"/>
        </w:rPr>
      </w:pPr>
      <w:bookmarkStart w:id="43" w:name="_heading=h.2jxsxqh" w:colFirst="0" w:colLast="0"/>
      <w:bookmarkEnd w:id="43"/>
    </w:p>
    <w:p w14:paraId="4A1A2CFF" w14:textId="6FFC8AE4"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Se para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w:t>
      </w:r>
    </w:p>
    <w:p w14:paraId="4B0C66A5" w14:textId="0ECA684D" w:rsidR="00E1432B" w:rsidRPr="004360E4" w:rsidRDefault="00923B58" w:rsidP="002A0948">
      <w:pPr>
        <w:autoSpaceDE w:val="0"/>
        <w:autoSpaceDN w:val="0"/>
        <w:adjustRightInd w:val="0"/>
        <w:spacing w:line="340" w:lineRule="exact"/>
        <w:ind w:left="1701"/>
        <w:jc w:val="both"/>
        <w:rPr>
          <w:rFonts w:asciiTheme="minorHAnsi" w:hAnsiTheme="minorHAnsi" w:cstheme="minorHAnsi"/>
          <w:lang w:val="en-US"/>
        </w:rPr>
      </w:pPr>
      <w:r w:rsidRPr="00904F1B">
        <w:rPr>
          <w:rFonts w:asciiTheme="minorHAnsi" w:hAnsiTheme="minorHAnsi" w:cstheme="minorHAnsi"/>
          <w:b/>
          <w:lang w:val="en-US"/>
        </w:rPr>
        <w:t xml:space="preserve">BRVIAS HOLDING TBR </w:t>
      </w:r>
      <w:proofErr w:type="gramStart"/>
      <w:r w:rsidRPr="00904F1B">
        <w:rPr>
          <w:rFonts w:asciiTheme="minorHAnsi" w:hAnsiTheme="minorHAnsi" w:cstheme="minorHAnsi"/>
          <w:b/>
          <w:lang w:val="en-US"/>
        </w:rPr>
        <w:t>S.A</w:t>
      </w:r>
      <w:r w:rsidRPr="00904F1B" w:rsidDel="00923B58">
        <w:rPr>
          <w:rFonts w:asciiTheme="minorHAnsi" w:hAnsiTheme="minorHAnsi" w:cstheme="minorHAnsi"/>
          <w:b/>
          <w:bCs/>
          <w:lang w:val="en-US"/>
        </w:rPr>
        <w:t xml:space="preserve"> </w:t>
      </w:r>
      <w:r w:rsidR="00E1432B" w:rsidRPr="00904F1B">
        <w:rPr>
          <w:rFonts w:asciiTheme="minorHAnsi" w:hAnsiTheme="minorHAnsi" w:cstheme="minorHAnsi"/>
          <w:b/>
          <w:bCs/>
          <w:lang w:val="en-US"/>
        </w:rPr>
        <w:t>.</w:t>
      </w:r>
      <w:proofErr w:type="gramEnd"/>
      <w:r w:rsidR="00E1432B" w:rsidRPr="00904F1B">
        <w:rPr>
          <w:rFonts w:asciiTheme="minorHAnsi" w:hAnsiTheme="minorHAnsi" w:cstheme="minorHAnsi"/>
          <w:lang w:val="en-US"/>
        </w:rPr>
        <w:t xml:space="preserve"> </w:t>
      </w:r>
    </w:p>
    <w:p w14:paraId="35CA9CE9"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Rua Olimpíadas, 205, Condomínio Continental Square Faria Lima – Torre Comercial, conjunto 142/143</w:t>
      </w:r>
    </w:p>
    <w:p w14:paraId="38F26FBC"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CEP 04551-000, São Paulo, SP</w:t>
      </w:r>
    </w:p>
    <w:p w14:paraId="69C89DF2" w14:textId="77777777" w:rsidR="00C777D0" w:rsidRPr="00546E24" w:rsidRDefault="00C777D0" w:rsidP="00C777D0">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At.: Marcos Paulo Fernandes Pereira</w:t>
      </w:r>
    </w:p>
    <w:p w14:paraId="50604D6A" w14:textId="77777777" w:rsidR="00C777D0" w:rsidRPr="00546E24" w:rsidRDefault="00C777D0" w:rsidP="00C777D0">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Tel.: (11) 2169-3999</w:t>
      </w:r>
    </w:p>
    <w:p w14:paraId="2E86D3F7" w14:textId="72A00F44" w:rsidR="00BC6BE1" w:rsidRPr="00546E24" w:rsidRDefault="00C777D0">
      <w:pPr>
        <w:tabs>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r w:rsidRPr="00904F1B">
        <w:rPr>
          <w:rStyle w:val="Hyperlink"/>
        </w:rPr>
        <w:t>marcos.pereira@triunfo.com</w:t>
      </w:r>
      <w:r w:rsidRPr="00904F1B" w:rsidDel="00C777D0">
        <w:rPr>
          <w:rStyle w:val="Hyperlink"/>
        </w:rPr>
        <w:t xml:space="preserve"> </w:t>
      </w:r>
    </w:p>
    <w:p w14:paraId="057E6A33" w14:textId="77777777" w:rsidR="00BC6BE1" w:rsidRPr="00546E24"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Se para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w:t>
      </w:r>
    </w:p>
    <w:p w14:paraId="3B5ED6B2" w14:textId="0EEB03D3"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b/>
          <w:bCs/>
        </w:rPr>
        <w:t>SIMPLIFIC PAVARINI DISTRIBUIDORA DE TÍTULOS E VALORES MOBILIÁRIOS LTDA.</w:t>
      </w:r>
      <w:r w:rsidRPr="00546E24" w:rsidDel="00BB504F">
        <w:rPr>
          <w:rFonts w:asciiTheme="minorHAnsi" w:hAnsiTheme="minorHAnsi" w:cstheme="minorHAnsi"/>
          <w:b/>
          <w:bCs/>
        </w:rPr>
        <w:t xml:space="preserve"> </w:t>
      </w:r>
    </w:p>
    <w:p w14:paraId="405F4361"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Rua Joaquim Floriano 466, sala 1401 - Itaim Bibi</w:t>
      </w:r>
    </w:p>
    <w:p w14:paraId="21A8BC7A"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04534-002 – São Paulo - SP</w:t>
      </w:r>
    </w:p>
    <w:p w14:paraId="61535ECC" w14:textId="1E668456"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At.: Matheus Gomes Faria / Pedro Paulo Oliveira</w:t>
      </w:r>
    </w:p>
    <w:p w14:paraId="5668A714" w14:textId="4E46F15D"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Tel.: (11) 3090-0447</w:t>
      </w:r>
    </w:p>
    <w:p w14:paraId="440D0F23" w14:textId="411F1990" w:rsidR="00BC6BE1" w:rsidRPr="00546E24" w:rsidRDefault="00E1432B" w:rsidP="002A0948">
      <w:pPr>
        <w:tabs>
          <w:tab w:val="left" w:pos="709"/>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hyperlink r:id="rId10" w:history="1">
        <w:r w:rsidR="00546E24" w:rsidRPr="00546E24">
          <w:rPr>
            <w:rStyle w:val="Hyperlink"/>
            <w:rFonts w:asciiTheme="minorHAnsi" w:hAnsiTheme="minorHAnsi" w:cstheme="minorHAnsi"/>
          </w:rPr>
          <w:t>spestruturacao@simplificpavarini.com.br</w:t>
        </w:r>
      </w:hyperlink>
    </w:p>
    <w:p w14:paraId="440A82CA" w14:textId="77777777" w:rsidR="00BC6BE1" w:rsidRPr="00546E24"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44" w:name="_heading=h.z337ya" w:colFirst="0" w:colLast="0"/>
      <w:bookmarkEnd w:id="44"/>
      <w:r w:rsidRPr="00546E24">
        <w:rPr>
          <w:rFonts w:asciiTheme="minorHAnsi" w:eastAsia="Arial" w:hAnsiTheme="minorHAnsi" w:cstheme="minorHAnsi"/>
        </w:rPr>
        <w:t>Se para a QI SCD:</w:t>
      </w:r>
    </w:p>
    <w:p w14:paraId="09E79029" w14:textId="2AD9311A" w:rsidR="00BC6BE1" w:rsidRPr="00546E24" w:rsidRDefault="00D30263">
      <w:pPr>
        <w:tabs>
          <w:tab w:val="left" w:pos="709"/>
          <w:tab w:val="left" w:pos="1701"/>
        </w:tabs>
        <w:spacing w:line="276" w:lineRule="auto"/>
        <w:ind w:left="851"/>
        <w:jc w:val="both"/>
        <w:rPr>
          <w:rFonts w:asciiTheme="minorHAnsi" w:eastAsia="Arial" w:hAnsiTheme="minorHAnsi" w:cstheme="minorHAnsi"/>
          <w:b/>
          <w:bCs/>
        </w:rPr>
      </w:pPr>
      <w:r w:rsidRPr="00546E24">
        <w:rPr>
          <w:rFonts w:asciiTheme="minorHAnsi" w:eastAsia="Arial" w:hAnsiTheme="minorHAnsi" w:cstheme="minorHAnsi"/>
        </w:rPr>
        <w:tab/>
      </w:r>
      <w:r w:rsidR="00E1432B" w:rsidRPr="00546E24">
        <w:rPr>
          <w:rFonts w:asciiTheme="minorHAnsi" w:eastAsia="Arial" w:hAnsiTheme="minorHAnsi" w:cstheme="minorHAnsi"/>
          <w:b/>
          <w:bCs/>
        </w:rPr>
        <w:t>QI SOCIEDADE DE CRÉDITO DIRETO S.A.</w:t>
      </w:r>
    </w:p>
    <w:p w14:paraId="13923DA7" w14:textId="77777777"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Avenida Brigadeiro Faria Lima, nº 2.391, 1º andar, conjunto 12, sala A, Jardim Paulistano</w:t>
      </w:r>
    </w:p>
    <w:p w14:paraId="6C53F174" w14:textId="6B2BAF81"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São Paulo/SP</w:t>
      </w:r>
    </w:p>
    <w:p w14:paraId="6B62DB69" w14:textId="05F8EB24"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CEP 01452-000</w:t>
      </w:r>
    </w:p>
    <w:p w14:paraId="4A88371E" w14:textId="3961808C"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At.: </w:t>
      </w:r>
      <w:r w:rsidR="00145ADA" w:rsidRPr="00904F1B">
        <w:rPr>
          <w:rFonts w:asciiTheme="minorHAnsi" w:hAnsiTheme="minorHAnsi" w:cstheme="minorHAnsi"/>
        </w:rPr>
        <w:t xml:space="preserve">Marcelo </w:t>
      </w:r>
      <w:proofErr w:type="spellStart"/>
      <w:r w:rsidR="00145ADA" w:rsidRPr="00904F1B">
        <w:rPr>
          <w:rFonts w:asciiTheme="minorHAnsi" w:hAnsiTheme="minorHAnsi" w:cstheme="minorHAnsi"/>
        </w:rPr>
        <w:t>Buosi</w:t>
      </w:r>
      <w:proofErr w:type="spellEnd"/>
    </w:p>
    <w:p w14:paraId="66B749FF" w14:textId="6C8D44BC"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Tel.: (11) </w:t>
      </w:r>
      <w:r w:rsidR="00145ADA" w:rsidRPr="00904F1B">
        <w:rPr>
          <w:rFonts w:asciiTheme="minorHAnsi" w:hAnsiTheme="minorHAnsi" w:cstheme="minorHAnsi"/>
        </w:rPr>
        <w:t>2626-0447</w:t>
      </w:r>
    </w:p>
    <w:p w14:paraId="7FD90F7B" w14:textId="612478CF" w:rsidR="00BC6BE1" w:rsidRDefault="00D30263" w:rsidP="00904F1B">
      <w:pPr>
        <w:autoSpaceDE w:val="0"/>
        <w:autoSpaceDN w:val="0"/>
        <w:adjustRightInd w:val="0"/>
        <w:spacing w:line="340" w:lineRule="exact"/>
        <w:ind w:left="1701"/>
        <w:jc w:val="both"/>
        <w:rPr>
          <w:rStyle w:val="Hyperlink"/>
          <w:rFonts w:asciiTheme="minorHAnsi" w:hAnsiTheme="minorHAnsi" w:cstheme="minorHAnsi"/>
        </w:rPr>
      </w:pPr>
      <w:r w:rsidRPr="00904F1B">
        <w:rPr>
          <w:rFonts w:asciiTheme="minorHAnsi" w:hAnsiTheme="minorHAnsi" w:cstheme="minorHAnsi"/>
        </w:rPr>
        <w:t xml:space="preserve">E-mail: </w:t>
      </w:r>
      <w:hyperlink r:id="rId11" w:history="1">
        <w:r w:rsidR="00C777D0" w:rsidRPr="00904F1B">
          <w:rPr>
            <w:rStyle w:val="Hyperlink"/>
            <w:rFonts w:asciiTheme="minorHAnsi" w:hAnsiTheme="minorHAnsi" w:cstheme="minorHAnsi"/>
          </w:rPr>
          <w:t>operacao@qitech.com.br</w:t>
        </w:r>
      </w:hyperlink>
    </w:p>
    <w:p w14:paraId="24A45EF6" w14:textId="2D0C095B" w:rsidR="00263694" w:rsidRDefault="00263694" w:rsidP="00904F1B">
      <w:pPr>
        <w:autoSpaceDE w:val="0"/>
        <w:autoSpaceDN w:val="0"/>
        <w:adjustRightInd w:val="0"/>
        <w:spacing w:line="340" w:lineRule="exact"/>
        <w:ind w:left="1701"/>
        <w:jc w:val="both"/>
        <w:rPr>
          <w:rFonts w:asciiTheme="minorHAnsi" w:hAnsiTheme="minorHAnsi" w:cstheme="minorHAnsi"/>
        </w:rPr>
      </w:pPr>
    </w:p>
    <w:p w14:paraId="593873FE" w14:textId="491D27FA" w:rsidR="00263694" w:rsidRPr="00546E24" w:rsidRDefault="00263694" w:rsidP="00263694">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45" w:name="_Hlk78313091"/>
      <w:r w:rsidRPr="00546E24">
        <w:rPr>
          <w:rFonts w:asciiTheme="minorHAnsi" w:eastAsia="Arial" w:hAnsiTheme="minorHAnsi" w:cstheme="minorHAnsi"/>
        </w:rPr>
        <w:t xml:space="preserve">Se para </w:t>
      </w:r>
      <w:r>
        <w:rPr>
          <w:rFonts w:asciiTheme="minorHAnsi" w:eastAsia="Arial" w:hAnsiTheme="minorHAnsi" w:cstheme="minorHAnsi"/>
        </w:rPr>
        <w:t>o</w:t>
      </w:r>
      <w:r w:rsidRPr="00546E24">
        <w:rPr>
          <w:rFonts w:asciiTheme="minorHAnsi" w:eastAsia="Arial" w:hAnsiTheme="minorHAnsi" w:cstheme="minorHAnsi"/>
        </w:rPr>
        <w:t xml:space="preserve"> Debenturista:</w:t>
      </w:r>
    </w:p>
    <w:p w14:paraId="65C6CD22" w14:textId="648E1688" w:rsidR="00263694" w:rsidRPr="00904F1B" w:rsidRDefault="006F777F" w:rsidP="00263694">
      <w:pPr>
        <w:pStyle w:val="p3"/>
        <w:widowControl w:val="0"/>
        <w:spacing w:line="340" w:lineRule="exact"/>
        <w:ind w:left="1701"/>
        <w:jc w:val="left"/>
        <w:rPr>
          <w:rStyle w:val="Hyperlink"/>
          <w:rFonts w:asciiTheme="minorHAnsi" w:hAnsiTheme="minorHAnsi" w:cstheme="minorHAnsi"/>
          <w:szCs w:val="24"/>
          <w:lang w:eastAsia="pt-BR"/>
        </w:rPr>
      </w:pPr>
      <w:r>
        <w:rPr>
          <w:rFonts w:asciiTheme="minorHAnsi" w:hAnsiTheme="minorHAnsi" w:cstheme="minorHAnsi"/>
          <w:b/>
          <w:bCs/>
          <w:szCs w:val="24"/>
        </w:rPr>
        <w:t>MAF</w:t>
      </w:r>
      <w:r w:rsidRPr="00904F1B">
        <w:rPr>
          <w:rFonts w:asciiTheme="minorHAnsi" w:hAnsiTheme="minorHAnsi" w:cstheme="minorHAnsi"/>
          <w:b/>
          <w:bCs/>
          <w:szCs w:val="24"/>
        </w:rPr>
        <w:t xml:space="preserve"> </w:t>
      </w:r>
      <w:r w:rsidR="00263694" w:rsidRPr="00904F1B">
        <w:rPr>
          <w:rFonts w:asciiTheme="minorHAnsi" w:hAnsiTheme="minorHAnsi" w:cstheme="minorHAnsi"/>
          <w:b/>
          <w:bCs/>
          <w:szCs w:val="24"/>
        </w:rPr>
        <w:t>DISTRIBUIDORA DE VALORES MOBILIÁRIOS LTDA.</w:t>
      </w:r>
      <w:r w:rsidR="00263694" w:rsidRPr="00546E24">
        <w:rPr>
          <w:rFonts w:asciiTheme="minorHAnsi" w:hAnsiTheme="minorHAnsi" w:cstheme="minorHAnsi"/>
          <w:b/>
          <w:szCs w:val="24"/>
        </w:rPr>
        <w:br/>
      </w:r>
      <w:r w:rsidR="00263694" w:rsidRPr="00904F1B">
        <w:rPr>
          <w:rFonts w:asciiTheme="minorHAnsi" w:hAnsiTheme="minorHAnsi" w:cstheme="minorHAnsi"/>
          <w:szCs w:val="24"/>
        </w:rPr>
        <w:t xml:space="preserve">Praia de Botafogo, nº 501, 5º andar (parte), Torre Pão de </w:t>
      </w:r>
      <w:proofErr w:type="spellStart"/>
      <w:r w:rsidR="00263694" w:rsidRPr="00904F1B">
        <w:rPr>
          <w:rFonts w:asciiTheme="minorHAnsi" w:hAnsiTheme="minorHAnsi" w:cstheme="minorHAnsi"/>
          <w:szCs w:val="24"/>
        </w:rPr>
        <w:t>Açucar</w:t>
      </w:r>
      <w:proofErr w:type="spellEnd"/>
      <w:r w:rsidR="00263694" w:rsidRPr="00904F1B">
        <w:rPr>
          <w:rFonts w:asciiTheme="minorHAnsi" w:hAnsiTheme="minorHAnsi" w:cstheme="minorHAnsi"/>
          <w:szCs w:val="24"/>
        </w:rPr>
        <w:t>, Botafogo</w:t>
      </w:r>
      <w:r w:rsidR="00263694" w:rsidRPr="00546E24">
        <w:rPr>
          <w:rFonts w:asciiTheme="minorHAnsi" w:hAnsiTheme="minorHAnsi" w:cstheme="minorHAnsi"/>
          <w:szCs w:val="24"/>
        </w:rPr>
        <w:br/>
        <w:t>CEP: </w:t>
      </w:r>
      <w:r w:rsidR="00263694" w:rsidRPr="00904F1B">
        <w:rPr>
          <w:rFonts w:asciiTheme="minorHAnsi" w:hAnsiTheme="minorHAnsi" w:cstheme="minorHAnsi"/>
          <w:iCs/>
          <w:szCs w:val="24"/>
        </w:rPr>
        <w:t>22250-040,</w:t>
      </w:r>
      <w:r w:rsidR="00263694" w:rsidRPr="00904F1B">
        <w:rPr>
          <w:rFonts w:asciiTheme="minorHAnsi" w:hAnsiTheme="minorHAnsi" w:cstheme="minorHAnsi"/>
          <w:szCs w:val="24"/>
        </w:rPr>
        <w:t xml:space="preserve"> Rio de Janeiro, RJ</w:t>
      </w:r>
      <w:r w:rsidR="00263694" w:rsidRPr="00546E24">
        <w:rPr>
          <w:rFonts w:asciiTheme="minorHAnsi" w:hAnsiTheme="minorHAnsi" w:cstheme="minorHAnsi"/>
          <w:szCs w:val="24"/>
        </w:rPr>
        <w:br/>
        <w:t xml:space="preserve">At.: </w:t>
      </w:r>
      <w:r w:rsidR="00263694" w:rsidRPr="00904F1B">
        <w:rPr>
          <w:rFonts w:asciiTheme="minorHAnsi" w:hAnsiTheme="minorHAnsi" w:cstheme="minorHAnsi"/>
          <w:iCs/>
          <w:szCs w:val="24"/>
        </w:rPr>
        <w:t>Middle</w:t>
      </w:r>
      <w:r w:rsidR="00263694" w:rsidRPr="00546E24">
        <w:rPr>
          <w:rFonts w:asciiTheme="minorHAnsi" w:hAnsiTheme="minorHAnsi" w:cstheme="minorHAnsi"/>
          <w:szCs w:val="24"/>
        </w:rPr>
        <w:br/>
        <w:t xml:space="preserve">Tel.: </w:t>
      </w:r>
      <w:r w:rsidR="00263694" w:rsidRPr="00904F1B">
        <w:rPr>
          <w:rFonts w:asciiTheme="minorHAnsi" w:hAnsiTheme="minorHAnsi" w:cstheme="minorHAnsi"/>
          <w:szCs w:val="24"/>
        </w:rPr>
        <w:t>(</w:t>
      </w:r>
      <w:r w:rsidR="00263694" w:rsidRPr="00904F1B">
        <w:rPr>
          <w:rFonts w:asciiTheme="minorHAnsi" w:hAnsiTheme="minorHAnsi" w:cstheme="minorHAnsi"/>
          <w:iCs/>
          <w:szCs w:val="24"/>
        </w:rPr>
        <w:t>21</w:t>
      </w:r>
      <w:r w:rsidR="00263694" w:rsidRPr="00904F1B">
        <w:rPr>
          <w:rFonts w:asciiTheme="minorHAnsi" w:hAnsiTheme="minorHAnsi" w:cstheme="minorHAnsi"/>
          <w:szCs w:val="24"/>
        </w:rPr>
        <w:t xml:space="preserve">) </w:t>
      </w:r>
      <w:r w:rsidR="00263694" w:rsidRPr="00904F1B">
        <w:rPr>
          <w:rFonts w:asciiTheme="minorHAnsi" w:hAnsiTheme="minorHAnsi" w:cstheme="minorHAnsi"/>
          <w:iCs/>
          <w:szCs w:val="24"/>
        </w:rPr>
        <w:t>3223-7700</w:t>
      </w:r>
      <w:r w:rsidR="00263694" w:rsidRPr="00546E24">
        <w:rPr>
          <w:rFonts w:asciiTheme="minorHAnsi" w:hAnsiTheme="minorHAnsi" w:cstheme="minorHAnsi"/>
          <w:szCs w:val="24"/>
        </w:rPr>
        <w:br/>
        <w:t xml:space="preserve">E-mail: </w:t>
      </w:r>
      <w:r>
        <w:rPr>
          <w:rStyle w:val="Hyperlink"/>
          <w:rFonts w:asciiTheme="minorHAnsi" w:hAnsiTheme="minorHAnsi" w:cstheme="minorHAnsi"/>
          <w:lang w:eastAsia="pt-BR"/>
        </w:rPr>
        <w:t>operacoesquadra</w:t>
      </w:r>
      <w:r w:rsidR="00263694" w:rsidRPr="00904F1B">
        <w:rPr>
          <w:rStyle w:val="Hyperlink"/>
          <w:rFonts w:asciiTheme="minorHAnsi" w:hAnsiTheme="minorHAnsi" w:cstheme="minorHAnsi"/>
          <w:lang w:eastAsia="pt-BR"/>
        </w:rPr>
        <w:t>@modal.com.br</w:t>
      </w:r>
    </w:p>
    <w:p w14:paraId="16B886D8" w14:textId="77777777" w:rsidR="00263694" w:rsidRPr="00546E24" w:rsidRDefault="00263694" w:rsidP="00263694">
      <w:pPr>
        <w:widowControl w:val="0"/>
        <w:shd w:val="clear" w:color="auto" w:fill="FFFFFF"/>
        <w:spacing w:line="340" w:lineRule="exact"/>
        <w:ind w:left="1701"/>
        <w:rPr>
          <w:rFonts w:asciiTheme="minorHAnsi" w:hAnsiTheme="minorHAnsi" w:cstheme="minorHAnsi"/>
        </w:rPr>
      </w:pPr>
    </w:p>
    <w:p w14:paraId="4019B8C0" w14:textId="77777777" w:rsidR="00263694" w:rsidRPr="00546E24" w:rsidRDefault="00263694" w:rsidP="00263694">
      <w:pPr>
        <w:widowControl w:val="0"/>
        <w:shd w:val="clear" w:color="auto" w:fill="FFFFFF"/>
        <w:spacing w:line="340" w:lineRule="exact"/>
        <w:ind w:left="1701"/>
        <w:rPr>
          <w:rFonts w:asciiTheme="minorHAnsi" w:hAnsiTheme="minorHAnsi" w:cstheme="minorHAnsi"/>
        </w:rPr>
      </w:pPr>
      <w:r w:rsidRPr="00546E24">
        <w:rPr>
          <w:rFonts w:asciiTheme="minorHAnsi" w:hAnsiTheme="minorHAnsi" w:cstheme="minorHAnsi"/>
        </w:rPr>
        <w:lastRenderedPageBreak/>
        <w:t>sempre com cópia para:</w:t>
      </w:r>
    </w:p>
    <w:p w14:paraId="35D18501"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b/>
        </w:rPr>
      </w:pPr>
      <w:r w:rsidRPr="00546E24">
        <w:rPr>
          <w:rFonts w:asciiTheme="minorHAnsi" w:hAnsiTheme="minorHAnsi" w:cstheme="minorHAnsi"/>
          <w:b/>
        </w:rPr>
        <w:t>QUADRA GESTÃO DE RECURSOS S.A.</w:t>
      </w:r>
    </w:p>
    <w:p w14:paraId="41E83661"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Rua Joaquim Floriano, nº 940, 6º andar, Itaim-Bibi</w:t>
      </w:r>
    </w:p>
    <w:p w14:paraId="047AF7DD"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CEP 04534-004</w:t>
      </w:r>
      <w:r w:rsidRPr="00546E24">
        <w:rPr>
          <w:rFonts w:asciiTheme="minorHAnsi" w:hAnsiTheme="minorHAnsi" w:cstheme="minorHAnsi"/>
          <w:iCs/>
        </w:rPr>
        <w:t>,</w:t>
      </w:r>
      <w:r w:rsidRPr="00546E24">
        <w:rPr>
          <w:rFonts w:asciiTheme="minorHAnsi" w:hAnsiTheme="minorHAnsi" w:cstheme="minorHAnsi"/>
        </w:rPr>
        <w:t xml:space="preserve"> São Paulo, SP</w:t>
      </w:r>
    </w:p>
    <w:p w14:paraId="7C839DD7"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At.:</w:t>
      </w:r>
      <w:r w:rsidRPr="00546E24">
        <w:rPr>
          <w:rFonts w:asciiTheme="minorHAnsi" w:hAnsiTheme="minorHAnsi" w:cstheme="minorHAnsi"/>
        </w:rPr>
        <w:tab/>
        <w:t xml:space="preserve">Sr. </w:t>
      </w:r>
      <w:proofErr w:type="spellStart"/>
      <w:r w:rsidRPr="00546E24">
        <w:rPr>
          <w:rFonts w:asciiTheme="minorHAnsi" w:hAnsiTheme="minorHAnsi" w:cstheme="minorHAnsi"/>
        </w:rPr>
        <w:t>Nilto</w:t>
      </w:r>
      <w:proofErr w:type="spellEnd"/>
      <w:r w:rsidRPr="00546E24">
        <w:rPr>
          <w:rFonts w:asciiTheme="minorHAnsi" w:hAnsiTheme="minorHAnsi" w:cstheme="minorHAnsi"/>
        </w:rPr>
        <w:t xml:space="preserve"> Calixto</w:t>
      </w:r>
    </w:p>
    <w:p w14:paraId="604B4906" w14:textId="77777777" w:rsidR="00263694" w:rsidRPr="00546E24" w:rsidRDefault="00263694" w:rsidP="00263694">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Tel.:</w:t>
      </w:r>
      <w:r w:rsidRPr="00546E24">
        <w:rPr>
          <w:rFonts w:asciiTheme="minorHAnsi" w:hAnsiTheme="minorHAnsi" w:cstheme="minorHAnsi"/>
        </w:rPr>
        <w:tab/>
        <w:t>(11) 4810-4141</w:t>
      </w:r>
    </w:p>
    <w:p w14:paraId="433D5833" w14:textId="4F3B92B0" w:rsidR="00263694" w:rsidRPr="00546E24" w:rsidRDefault="00263694" w:rsidP="00263694">
      <w:pPr>
        <w:tabs>
          <w:tab w:val="left" w:pos="709"/>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hyperlink r:id="rId12" w:history="1">
        <w:r w:rsidRPr="00904F1B">
          <w:rPr>
            <w:rStyle w:val="Hyperlink"/>
            <w:rFonts w:asciiTheme="minorHAnsi" w:hAnsiTheme="minorHAnsi" w:cstheme="minorHAnsi"/>
            <w:szCs w:val="20"/>
          </w:rPr>
          <w:t>estruturacao@quadra.capital</w:t>
        </w:r>
      </w:hyperlink>
      <w:bookmarkEnd w:id="45"/>
    </w:p>
    <w:p w14:paraId="4533CBEF" w14:textId="77777777" w:rsidR="00BC6BE1" w:rsidRPr="00546E24" w:rsidRDefault="00BC6BE1">
      <w:pPr>
        <w:tabs>
          <w:tab w:val="left" w:pos="1701"/>
        </w:tabs>
        <w:spacing w:line="276" w:lineRule="auto"/>
        <w:ind w:left="851"/>
        <w:jc w:val="both"/>
        <w:rPr>
          <w:rFonts w:asciiTheme="minorHAnsi" w:eastAsia="Arial" w:hAnsiTheme="minorHAnsi" w:cstheme="minorHAnsi"/>
        </w:rPr>
      </w:pPr>
    </w:p>
    <w:p w14:paraId="6F23592D" w14:textId="3832A81D"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46" w:name="_heading=h.3j2qqm3" w:colFirst="0" w:colLast="0"/>
      <w:bookmarkEnd w:id="46"/>
      <w:r w:rsidRPr="00546E24">
        <w:rPr>
          <w:rFonts w:asciiTheme="minorHAnsi" w:eastAsia="Arial" w:hAnsiTheme="minorHAnsi" w:cstheme="minorHAnsi"/>
          <w:color w:val="000000"/>
        </w:rPr>
        <w:t>Todas as comunicações relativas a este Instrumento deverão ser feitas por escrito e serão consideradas entregues: (i) na data da transmissão, caso realizadas por meio da Plataforma QI</w:t>
      </w:r>
      <w:r w:rsidR="00FC58F6">
        <w:rPr>
          <w:rFonts w:asciiTheme="minorHAnsi" w:eastAsia="Arial" w:hAnsiTheme="minorHAnsi" w:cstheme="minorHAnsi"/>
          <w:color w:val="000000"/>
        </w:rPr>
        <w:t>, o que se aplica exclusivamente à Titular e ao gente Fiduciário</w:t>
      </w:r>
      <w:r w:rsidRPr="00546E24">
        <w:rPr>
          <w:rFonts w:asciiTheme="minorHAnsi" w:eastAsia="Arial" w:hAnsiTheme="minorHAnsi" w:cstheme="minorHAnsi"/>
          <w:color w:val="000000"/>
        </w:rPr>
        <w:t>,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quando entregues pessoalmente à pessoa a ser notificada, mediante protocolo; (</w:t>
      </w:r>
      <w:proofErr w:type="spellStart"/>
      <w:r w:rsidRPr="00546E24">
        <w:rPr>
          <w:rFonts w:asciiTheme="minorHAnsi" w:eastAsia="Arial" w:hAnsiTheme="minorHAnsi" w:cstheme="minorHAnsi"/>
          <w:color w:val="000000"/>
        </w:rPr>
        <w:t>iii</w:t>
      </w:r>
      <w:proofErr w:type="spellEnd"/>
      <w:r w:rsidRPr="00546E24">
        <w:rPr>
          <w:rFonts w:asciiTheme="minorHAnsi" w:eastAsia="Arial" w:hAnsiTheme="minorHAnsi" w:cstheme="minorHAnsi"/>
          <w:color w:val="000000"/>
        </w:rPr>
        <w:t>) após 5 (cinco) dias contados da postagem de carta com aviso de recebimento à pessoa a ser notificada; ou (</w:t>
      </w:r>
      <w:proofErr w:type="spellStart"/>
      <w:r w:rsidRPr="00546E24">
        <w:rPr>
          <w:rFonts w:asciiTheme="minorHAnsi" w:eastAsia="Arial" w:hAnsiTheme="minorHAnsi" w:cstheme="minorHAnsi"/>
          <w:color w:val="000000"/>
        </w:rPr>
        <w:t>iv</w:t>
      </w:r>
      <w:proofErr w:type="spellEnd"/>
      <w:r w:rsidRPr="00546E24">
        <w:rPr>
          <w:rFonts w:asciiTheme="minorHAnsi" w:eastAsia="Arial" w:hAnsiTheme="minorHAnsi" w:cstheme="minorHAnsi"/>
          <w:color w:val="000000"/>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546E24" w:rsidRDefault="00D30263" w:rsidP="004360E4">
      <w:pPr>
        <w:numPr>
          <w:ilvl w:val="0"/>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DISPOSIÇÕES GERAIS</w:t>
      </w:r>
    </w:p>
    <w:p w14:paraId="65F9EF0D" w14:textId="77777777" w:rsidR="00BC6BE1" w:rsidRPr="00546E24"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546E24" w:rsidRDefault="006A7218" w:rsidP="004360E4">
      <w:pPr>
        <w:keepNext/>
        <w:numPr>
          <w:ilvl w:val="1"/>
          <w:numId w:val="27"/>
        </w:numPr>
        <w:tabs>
          <w:tab w:val="left" w:pos="0"/>
          <w:tab w:val="left" w:pos="851"/>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546E24">
        <w:rPr>
          <w:rFonts w:asciiTheme="minorHAnsi" w:eastAsia="Arial" w:hAnsiTheme="minorHAnsi" w:cstheme="minorHAnsi"/>
        </w:rPr>
        <w:t xml:space="preserve">Agente Fiduciário </w:t>
      </w:r>
      <w:r w:rsidRPr="00546E24">
        <w:rPr>
          <w:rFonts w:asciiTheme="minorHAnsi" w:eastAsia="Arial" w:hAnsiTheme="minorHAnsi" w:cstheme="minorHAnsi"/>
        </w:rPr>
        <w:t>à QI SCD.</w:t>
      </w:r>
    </w:p>
    <w:p w14:paraId="0D00C061" w14:textId="2B4F62C7" w:rsidR="00BC6BE1" w:rsidRPr="00546E24"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3C534242" w:rsidR="00BC6BE1" w:rsidRPr="00546E24" w:rsidRDefault="00D30263" w:rsidP="004360E4">
      <w:pPr>
        <w:keepNext/>
        <w:numPr>
          <w:ilvl w:val="1"/>
          <w:numId w:val="27"/>
        </w:numPr>
        <w:tabs>
          <w:tab w:val="left" w:pos="0"/>
          <w:tab w:val="left" w:pos="851"/>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Qualquer atualização do Anexo I nos termos da Cláusula </w:t>
      </w:r>
      <w:r w:rsidR="00023303" w:rsidRPr="00546E24">
        <w:rPr>
          <w:rFonts w:asciiTheme="minorHAnsi" w:eastAsia="Arial" w:hAnsiTheme="minorHAnsi" w:cstheme="minorHAnsi"/>
        </w:rPr>
        <w:fldChar w:fldCharType="begin"/>
      </w:r>
      <w:r w:rsidR="00023303" w:rsidRPr="00546E24">
        <w:rPr>
          <w:rFonts w:asciiTheme="minorHAnsi" w:eastAsia="Arial" w:hAnsiTheme="minorHAnsi" w:cstheme="minorHAnsi"/>
        </w:rPr>
        <w:instrText xml:space="preserve"> REF _Ref76751694 \r \h </w:instrText>
      </w:r>
      <w:r w:rsidR="00CA36D4" w:rsidRPr="00546E24">
        <w:rPr>
          <w:rFonts w:asciiTheme="minorHAnsi" w:eastAsia="Arial" w:hAnsiTheme="minorHAnsi" w:cstheme="minorHAnsi"/>
        </w:rPr>
        <w:instrText xml:space="preserve"> \* MERGEFORMAT </w:instrText>
      </w:r>
      <w:r w:rsidR="00023303" w:rsidRPr="00546E24">
        <w:rPr>
          <w:rFonts w:asciiTheme="minorHAnsi" w:eastAsia="Arial" w:hAnsiTheme="minorHAnsi" w:cstheme="minorHAnsi"/>
        </w:rPr>
      </w:r>
      <w:r w:rsidR="00023303" w:rsidRPr="00546E24">
        <w:rPr>
          <w:rFonts w:asciiTheme="minorHAnsi" w:eastAsia="Arial" w:hAnsiTheme="minorHAnsi" w:cstheme="minorHAnsi"/>
        </w:rPr>
        <w:fldChar w:fldCharType="separate"/>
      </w:r>
      <w:r w:rsidR="006849E9">
        <w:rPr>
          <w:rFonts w:asciiTheme="minorHAnsi" w:eastAsia="Arial" w:hAnsiTheme="minorHAnsi" w:cstheme="minorHAnsi"/>
        </w:rPr>
        <w:t>10.3</w:t>
      </w:r>
      <w:r w:rsidR="00023303" w:rsidRPr="00546E24">
        <w:rPr>
          <w:rFonts w:asciiTheme="minorHAnsi" w:eastAsia="Arial" w:hAnsiTheme="minorHAnsi" w:cstheme="minorHAnsi"/>
        </w:rPr>
        <w:fldChar w:fldCharType="end"/>
      </w:r>
      <w:r w:rsidRPr="00546E24">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546E24"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47" w:name="_Ref76751694"/>
      <w:r w:rsidRPr="00546E24">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47"/>
    </w:p>
    <w:p w14:paraId="62353DAE"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Qualquer disposição do presente Instrumento que venha a ser considerada nula ou </w:t>
      </w:r>
      <w:r w:rsidR="00CA36D4" w:rsidRPr="00546E24">
        <w:rPr>
          <w:rFonts w:asciiTheme="minorHAnsi" w:eastAsia="Arial" w:hAnsiTheme="minorHAnsi" w:cstheme="minorHAnsi"/>
          <w:color w:val="000000"/>
        </w:rPr>
        <w:t>inexequível</w:t>
      </w:r>
      <w:r w:rsidRPr="00546E24">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w:t>
      </w:r>
      <w:r w:rsidRPr="00546E24">
        <w:rPr>
          <w:rFonts w:asciiTheme="minorHAnsi" w:eastAsia="Arial" w:hAnsiTheme="minorHAnsi" w:cstheme="minorHAnsi"/>
          <w:color w:val="000000"/>
        </w:rPr>
        <w:lastRenderedPageBreak/>
        <w:t xml:space="preserve">aspectos, tais como agente comercial, sociedade subsidiária, representação legal ou associação de negócios. </w:t>
      </w:r>
    </w:p>
    <w:p w14:paraId="19982AB6"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642E4EC3"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sidRPr="00546E24">
        <w:rPr>
          <w:rFonts w:asciiTheme="minorHAnsi" w:eastAsia="Arial" w:hAnsiTheme="minorHAnsi" w:cstheme="minorHAnsi"/>
          <w:color w:val="000000"/>
        </w:rPr>
        <w:fldChar w:fldCharType="begin"/>
      </w:r>
      <w:r w:rsidR="00E1432B" w:rsidRPr="00546E24">
        <w:rPr>
          <w:rFonts w:asciiTheme="minorHAnsi" w:eastAsia="Arial" w:hAnsiTheme="minorHAnsi" w:cstheme="minorHAnsi"/>
          <w:color w:val="000000"/>
        </w:rPr>
        <w:instrText xml:space="preserve"> REF _Ref76746705 \r \h </w:instrText>
      </w:r>
      <w:r w:rsidR="00546E24" w:rsidRPr="00904F1B">
        <w:rPr>
          <w:rFonts w:asciiTheme="minorHAnsi" w:eastAsia="Arial" w:hAnsiTheme="minorHAnsi" w:cstheme="minorHAnsi"/>
          <w:color w:val="000000"/>
        </w:rPr>
        <w:instrText xml:space="preserve"> \* MERGEFORMAT </w:instrText>
      </w:r>
      <w:r w:rsidR="00E1432B" w:rsidRPr="00546E24">
        <w:rPr>
          <w:rFonts w:asciiTheme="minorHAnsi" w:eastAsia="Arial" w:hAnsiTheme="minorHAnsi" w:cstheme="minorHAnsi"/>
          <w:color w:val="000000"/>
        </w:rPr>
      </w:r>
      <w:r w:rsidR="00E1432B" w:rsidRPr="00546E24">
        <w:rPr>
          <w:rFonts w:asciiTheme="minorHAnsi" w:eastAsia="Arial" w:hAnsiTheme="minorHAnsi" w:cstheme="minorHAnsi"/>
          <w:color w:val="000000"/>
        </w:rPr>
        <w:fldChar w:fldCharType="separate"/>
      </w:r>
      <w:r w:rsidR="006849E9">
        <w:rPr>
          <w:rFonts w:asciiTheme="minorHAnsi" w:eastAsia="Arial" w:hAnsiTheme="minorHAnsi" w:cstheme="minorHAnsi"/>
          <w:color w:val="000000"/>
        </w:rPr>
        <w:t>4.15</w:t>
      </w:r>
      <w:r w:rsidR="00E1432B" w:rsidRPr="00546E24">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w:t>
      </w:r>
    </w:p>
    <w:p w14:paraId="2C706F86"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4DA2EFB1" w:rsidR="00BC6BE1" w:rsidRPr="00546E24" w:rsidRDefault="00145ADA"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7E6F55" w:rsidRPr="00546E24">
        <w:rPr>
          <w:rFonts w:asciiTheme="minorHAnsi" w:eastAsia="Arial" w:hAnsiTheme="minorHAnsi" w:cstheme="minorHAnsi"/>
          <w:color w:val="000000"/>
        </w:rPr>
        <w:t xml:space="preserve">Titular e o Agente Fiduciário </w:t>
      </w:r>
      <w:r w:rsidR="00D30263" w:rsidRPr="00546E24">
        <w:rPr>
          <w:rFonts w:asciiTheme="minorHAnsi" w:eastAsia="Arial" w:hAnsiTheme="minorHAnsi" w:cstheme="minorHAnsi"/>
          <w:color w:val="000000"/>
        </w:rPr>
        <w:t>reconhece</w:t>
      </w:r>
      <w:r w:rsidR="007E6F55"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sidRPr="00546E24">
        <w:rPr>
          <w:rFonts w:asciiTheme="minorHAnsi" w:eastAsia="Arial" w:hAnsiTheme="minorHAnsi" w:cstheme="minorHAnsi"/>
          <w:color w:val="000000"/>
        </w:rPr>
        <w:t>ao Agente Fiduciário</w:t>
      </w:r>
      <w:r w:rsidR="00D30263" w:rsidRPr="00546E24">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546E24" w:rsidRDefault="00BC6BE1">
      <w:pPr>
        <w:jc w:val="both"/>
        <w:rPr>
          <w:rFonts w:asciiTheme="minorHAnsi" w:eastAsia="Arial" w:hAnsiTheme="minorHAnsi" w:cstheme="minorHAnsi"/>
        </w:rPr>
      </w:pPr>
    </w:p>
    <w:p w14:paraId="0160E714" w14:textId="3122A124"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Fica expressamente vedado </w:t>
      </w:r>
      <w:r w:rsidR="00145ADA" w:rsidRPr="00546E24">
        <w:rPr>
          <w:rFonts w:asciiTheme="minorHAnsi" w:eastAsia="Arial" w:hAnsiTheme="minorHAnsi" w:cstheme="minorHAnsi"/>
          <w:color w:val="000000"/>
        </w:rPr>
        <w:t>à</w:t>
      </w:r>
      <w:r w:rsidRPr="00546E24">
        <w:rPr>
          <w:rFonts w:asciiTheme="minorHAnsi" w:eastAsia="Arial" w:hAnsiTheme="minorHAnsi" w:cstheme="minorHAnsi"/>
          <w:color w:val="000000"/>
        </w:rPr>
        <w:t xml:space="preserve"> </w:t>
      </w:r>
      <w:r w:rsidR="007E6F55" w:rsidRPr="00546E24">
        <w:rPr>
          <w:rFonts w:asciiTheme="minorHAnsi" w:eastAsia="Arial" w:hAnsiTheme="minorHAnsi" w:cstheme="minorHAnsi"/>
          <w:color w:val="000000"/>
        </w:rPr>
        <w:t>Titular</w:t>
      </w:r>
      <w:r w:rsidR="00263694">
        <w:rPr>
          <w:rFonts w:asciiTheme="minorHAnsi" w:eastAsia="Arial" w:hAnsiTheme="minorHAnsi" w:cstheme="minorHAnsi"/>
          <w:color w:val="000000"/>
        </w:rPr>
        <w:t>, ao Debenturista</w:t>
      </w:r>
      <w:r w:rsidR="007E6F55" w:rsidRPr="00546E24">
        <w:rPr>
          <w:rFonts w:asciiTheme="minorHAnsi" w:eastAsia="Arial" w:hAnsiTheme="minorHAnsi" w:cstheme="minorHAnsi"/>
          <w:color w:val="000000"/>
        </w:rPr>
        <w:t xml:space="preserve"> e ao Agente Fiduciário </w:t>
      </w:r>
      <w:r w:rsidRPr="00546E24">
        <w:rPr>
          <w:rFonts w:asciiTheme="minorHAnsi" w:eastAsia="Arial" w:hAnsiTheme="minorHAnsi" w:cstheme="minorHAnsi"/>
          <w:color w:val="000000"/>
        </w:rPr>
        <w:t>a utilização dos termos deste Instrumento em divulgação ou publicidade, bem como, o uso do nome, marca e logomarca da QI SCD,</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qualquer finalidade e</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em qualquer meio</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de comunicação,</w:t>
      </w:r>
      <w:r w:rsidR="004A12DD">
        <w:rPr>
          <w:rFonts w:asciiTheme="minorHAnsi" w:eastAsia="Arial" w:hAnsiTheme="minorHAnsi" w:cstheme="minorHAnsi"/>
          <w:color w:val="000000"/>
        </w:rPr>
        <w:t xml:space="preserve"> </w:t>
      </w:r>
      <w:r w:rsidRPr="00546E24">
        <w:rPr>
          <w:rFonts w:asciiTheme="minorHAnsi" w:eastAsia="Arial" w:hAnsiTheme="minorHAnsi" w:cstheme="minorHAnsi"/>
          <w:color w:val="000000"/>
        </w:rPr>
        <w:t>quer seja na mídia impressa, escrita, falada ou eletrônica, incluindo-se, porém, sem se limitar, a</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publicação em</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portfólio de produtos e serviços, links, etc.,</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sendo que a sua infração poderá ensejar</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 rescisão automática do presente Instrumento,</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 critério da QI SCD,</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além de</w:t>
      </w:r>
      <w:r w:rsidR="004A12DD">
        <w:rPr>
          <w:rFonts w:asciiTheme="minorHAnsi" w:eastAsia="Arial" w:hAnsiTheme="minorHAnsi" w:cstheme="minorHAnsi"/>
          <w:color w:val="000000"/>
        </w:rPr>
        <w:t xml:space="preserve"> </w:t>
      </w:r>
      <w:r w:rsidRPr="00546E24">
        <w:rPr>
          <w:rFonts w:asciiTheme="minorHAnsi" w:eastAsia="Arial" w:hAnsiTheme="minorHAnsi" w:cstheme="minorHAnsi"/>
          <w:color w:val="000000"/>
        </w:rPr>
        <w:t>sujeitar-se</w:t>
      </w:r>
      <w:r w:rsidR="00263694">
        <w:rPr>
          <w:rFonts w:asciiTheme="minorHAnsi" w:eastAsia="Arial" w:hAnsiTheme="minorHAnsi" w:cstheme="minorHAnsi"/>
          <w:color w:val="000000"/>
        </w:rPr>
        <w:t xml:space="preserve"> </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263694">
        <w:rPr>
          <w:rFonts w:asciiTheme="minorHAnsi" w:eastAsia="Arial" w:hAnsiTheme="minorHAnsi" w:cstheme="minorHAnsi"/>
          <w:color w:val="000000"/>
        </w:rPr>
        <w:t>, o Debenturista</w:t>
      </w:r>
      <w:r w:rsidR="007E6F55" w:rsidRPr="00546E24">
        <w:rPr>
          <w:rFonts w:asciiTheme="minorHAnsi" w:eastAsia="Arial" w:hAnsiTheme="minorHAnsi" w:cstheme="minorHAnsi"/>
          <w:color w:val="000000"/>
        </w:rPr>
        <w:t xml:space="preserve"> e o Agente Fiduciário, conforme o caso</w:t>
      </w:r>
      <w:r w:rsidRPr="00546E24">
        <w:rPr>
          <w:rFonts w:asciiTheme="minorHAnsi" w:eastAsia="Arial" w:hAnsiTheme="minorHAnsi" w:cstheme="minorHAnsi"/>
          <w:color w:val="000000"/>
        </w:rPr>
        <w:t>,</w:t>
      </w:r>
      <w:r w:rsidR="00263694">
        <w:rPr>
          <w:rFonts w:asciiTheme="minorHAnsi" w:eastAsia="Arial" w:hAnsiTheme="minorHAnsi" w:cstheme="minorHAnsi"/>
          <w:color w:val="000000"/>
        </w:rPr>
        <w:t xml:space="preserve"> </w:t>
      </w:r>
      <w:r w:rsidRPr="00546E24">
        <w:rPr>
          <w:rFonts w:asciiTheme="minorHAnsi" w:eastAsia="Arial" w:hAnsiTheme="minorHAnsi" w:cstheme="minorHAnsi"/>
          <w:color w:val="000000"/>
        </w:rPr>
        <w:t>ao pagamento da multa contratual e perdas e danos que forem apuradas</w:t>
      </w:r>
      <w:r w:rsidR="00CA36D4" w:rsidRPr="00546E24">
        <w:rPr>
          <w:rFonts w:asciiTheme="minorHAnsi" w:eastAsia="Arial" w:hAnsiTheme="minorHAnsi" w:cstheme="minorHAnsi"/>
          <w:color w:val="000000"/>
        </w:rPr>
        <w:t xml:space="preserve"> judicialmente</w:t>
      </w:r>
      <w:r w:rsidRPr="00546E24">
        <w:rPr>
          <w:rFonts w:asciiTheme="minorHAnsi" w:eastAsia="Arial" w:hAnsiTheme="minorHAnsi" w:cstheme="minorHAnsi"/>
          <w:color w:val="000000"/>
        </w:rPr>
        <w:t>.</w:t>
      </w:r>
    </w:p>
    <w:p w14:paraId="7D8DA0A9" w14:textId="77777777" w:rsidR="00BC6BE1" w:rsidRPr="00546E24"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3A4AE47F"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Os casos fortuitos e de força</w:t>
      </w:r>
      <w:r w:rsidR="00546E24">
        <w:rPr>
          <w:rFonts w:asciiTheme="minorHAnsi" w:eastAsia="Arial" w:hAnsiTheme="minorHAnsi" w:cstheme="minorHAnsi"/>
          <w:color w:val="000000"/>
        </w:rPr>
        <w:t xml:space="preserve"> maior</w:t>
      </w:r>
      <w:r w:rsidR="00CA36D4" w:rsidRPr="00546E24">
        <w:rPr>
          <w:rFonts w:asciiTheme="minorHAnsi" w:eastAsia="Arial" w:hAnsiTheme="minorHAnsi" w:cstheme="minorHAnsi"/>
          <w:color w:val="000000"/>
        </w:rPr>
        <w:t>, desde que comprovados,</w:t>
      </w:r>
      <w:r w:rsidRPr="00546E24">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48" w:name="_heading=h.1y810tw" w:colFirst="0" w:colLast="0"/>
      <w:bookmarkEnd w:id="48"/>
    </w:p>
    <w:p w14:paraId="5B25842C"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w:t>
      </w:r>
      <w:r w:rsidRPr="00546E24">
        <w:rPr>
          <w:rFonts w:asciiTheme="minorHAnsi" w:eastAsia="Arial" w:hAnsiTheme="minorHAnsi" w:cstheme="minorHAnsi"/>
          <w:color w:val="000000"/>
        </w:rPr>
        <w:lastRenderedPageBreak/>
        <w:t>transações aqui contempladas; e,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546E24"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546E24"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546E24"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546E24" w:rsidRDefault="00D30263" w:rsidP="004360E4">
      <w:pPr>
        <w:numPr>
          <w:ilvl w:val="0"/>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smallCaps/>
          <w:color w:val="000000"/>
        </w:rPr>
        <w:t>SOLUÇÃO DE CONTROVÉRSIAS</w:t>
      </w:r>
    </w:p>
    <w:p w14:paraId="04B3FBEB" w14:textId="77777777" w:rsidR="00BC6BE1" w:rsidRPr="00546E24"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546E24" w:rsidRDefault="00D30263" w:rsidP="004360E4">
      <w:pPr>
        <w:numPr>
          <w:ilvl w:val="1"/>
          <w:numId w:val="27"/>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546E24"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58F3BAB1" w14:textId="7F9EE901" w:rsidR="005E1B36" w:rsidRPr="00546E24" w:rsidRDefault="00D30263" w:rsidP="004360E4">
      <w:pPr>
        <w:pBdr>
          <w:top w:val="nil"/>
          <w:left w:val="nil"/>
          <w:bottom w:val="nil"/>
          <w:right w:val="nil"/>
          <w:between w:val="nil"/>
        </w:pBdr>
        <w:tabs>
          <w:tab w:val="left" w:pos="851"/>
        </w:tabs>
        <w:spacing w:line="276" w:lineRule="auto"/>
        <w:ind w:right="-34"/>
        <w:jc w:val="both"/>
        <w:rPr>
          <w:rFonts w:asciiTheme="minorHAnsi" w:hAnsiTheme="minorHAnsi" w:cstheme="minorHAnsi"/>
        </w:rPr>
        <w:sectPr w:rsidR="005E1B36" w:rsidRPr="00546E24">
          <w:headerReference w:type="even" r:id="rId13"/>
          <w:headerReference w:type="default" r:id="rId14"/>
          <w:footerReference w:type="even" r:id="rId15"/>
          <w:footerReference w:type="default" r:id="rId16"/>
          <w:headerReference w:type="first" r:id="rId17"/>
          <w:footerReference w:type="first" r:id="rId18"/>
          <w:pgSz w:w="11907" w:h="16840"/>
          <w:pgMar w:top="1440" w:right="1134" w:bottom="1440" w:left="1080" w:header="993" w:footer="1134" w:gutter="0"/>
          <w:pgNumType w:start="1"/>
          <w:cols w:space="720"/>
        </w:sectPr>
      </w:pPr>
      <w:r w:rsidRPr="00546E24">
        <w:rPr>
          <w:rFonts w:asciiTheme="minorHAnsi" w:eastAsia="Arial" w:hAnsiTheme="minorHAnsi" w:cstheme="minorHAnsi"/>
          <w:color w:val="000000"/>
        </w:rPr>
        <w:t xml:space="preserve">E, </w:t>
      </w:r>
    </w:p>
    <w:p w14:paraId="56BA71C4" w14:textId="31A1872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lastRenderedPageBreak/>
        <w:t>Anexo I</w:t>
      </w:r>
    </w:p>
    <w:p w14:paraId="49AB5AB9" w14:textId="04F15740"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 xml:space="preserve">Contrato de Prestação de Serviço de </w:t>
      </w:r>
      <w:r w:rsidR="00023303" w:rsidRPr="00546E24">
        <w:rPr>
          <w:rFonts w:asciiTheme="minorHAnsi" w:eastAsia="Arial" w:hAnsiTheme="minorHAnsi" w:cstheme="minorHAnsi"/>
          <w:b/>
        </w:rPr>
        <w:t>Administração de Conta</w:t>
      </w:r>
      <w:r w:rsidRPr="00546E24">
        <w:rPr>
          <w:rFonts w:asciiTheme="minorHAnsi" w:eastAsia="Arial" w:hAnsiTheme="minorHAnsi" w:cstheme="minorHAnsi"/>
          <w:b/>
        </w:rPr>
        <w:t xml:space="preserve"> e Outras Avenças Nº</w:t>
      </w:r>
      <w:r w:rsidR="00F55CDD">
        <w:rPr>
          <w:rFonts w:asciiTheme="minorHAnsi" w:eastAsia="Arial" w:hAnsiTheme="minorHAnsi" w:cstheme="minorHAnsi"/>
          <w:b/>
        </w:rPr>
        <w:t> </w:t>
      </w:r>
      <w:r w:rsidR="00F55CDD" w:rsidRPr="00F55CDD">
        <w:rPr>
          <w:rFonts w:asciiTheme="minorHAnsi" w:eastAsia="Arial" w:hAnsiTheme="minorHAnsi" w:cstheme="minorHAnsi"/>
          <w:b/>
        </w:rPr>
        <w:t>09032</w:t>
      </w:r>
    </w:p>
    <w:p w14:paraId="4DC441F9" w14:textId="3657F4B0"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RELAÇÃO DE CONTAS AUTORIZADAS</w:t>
      </w:r>
    </w:p>
    <w:p w14:paraId="6295A9C7" w14:textId="49219C8C" w:rsidR="00BC6BE1" w:rsidRPr="00A6040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rPr>
        <w:t>Data da última atualização:</w:t>
      </w:r>
      <w:r w:rsidR="004A12DD">
        <w:rPr>
          <w:rFonts w:asciiTheme="minorHAnsi" w:eastAsia="Arial" w:hAnsiTheme="minorHAnsi" w:cstheme="minorHAnsi"/>
        </w:rPr>
        <w:t xml:space="preserve"> </w:t>
      </w:r>
      <w:r w:rsidR="00717990">
        <w:rPr>
          <w:rFonts w:asciiTheme="minorHAnsi" w:eastAsia="Arial" w:hAnsiTheme="minorHAnsi" w:cstheme="minorHAnsi"/>
        </w:rPr>
        <w:t>[</w:t>
      </w:r>
      <w:proofErr w:type="gramStart"/>
      <w:r w:rsidR="001A1F0F">
        <w:rPr>
          <w:rFonts w:asciiTheme="minorHAnsi" w:eastAsia="Arial" w:hAnsiTheme="minorHAnsi" w:cstheme="minorHAnsi"/>
        </w:rPr>
        <w:t>21</w:t>
      </w:r>
      <w:r w:rsidR="00717990">
        <w:rPr>
          <w:rFonts w:asciiTheme="minorHAnsi" w:eastAsia="Arial" w:hAnsiTheme="minorHAnsi" w:cstheme="minorHAnsi"/>
        </w:rPr>
        <w:t>]/</w:t>
      </w:r>
      <w:proofErr w:type="gramEnd"/>
      <w:r w:rsidR="00717990">
        <w:rPr>
          <w:rFonts w:asciiTheme="minorHAnsi" w:eastAsia="Arial" w:hAnsiTheme="minorHAnsi" w:cstheme="minorHAnsi"/>
        </w:rPr>
        <w:t>03/</w:t>
      </w:r>
      <w:r w:rsidR="00A60409">
        <w:rPr>
          <w:rFonts w:asciiTheme="minorHAnsi" w:eastAsia="Arial" w:hAnsiTheme="minorHAnsi" w:cstheme="minorHAnsi"/>
        </w:rPr>
        <w:t>202</w:t>
      </w:r>
      <w:r w:rsidR="002A5A8E">
        <w:rPr>
          <w:rFonts w:asciiTheme="minorHAnsi" w:eastAsia="Arial" w:hAnsiTheme="minorHAnsi" w:cstheme="minorHAnsi"/>
        </w:rPr>
        <w:t>2</w:t>
      </w:r>
    </w:p>
    <w:p w14:paraId="229F1C86" w14:textId="38EBF124"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W w:w="11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2"/>
        <w:gridCol w:w="1287"/>
        <w:gridCol w:w="1979"/>
        <w:gridCol w:w="2390"/>
        <w:gridCol w:w="2036"/>
      </w:tblGrid>
      <w:tr w:rsidR="00A02B98" w:rsidRPr="00D42779" w14:paraId="4786A764" w14:textId="77777777" w:rsidTr="00A02B98">
        <w:trPr>
          <w:trHeight w:val="280"/>
          <w:jc w:val="center"/>
        </w:trPr>
        <w:tc>
          <w:tcPr>
            <w:tcW w:w="1555" w:type="dxa"/>
          </w:tcPr>
          <w:bookmarkEnd w:id="0"/>
          <w:p w14:paraId="68242314"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Identificação</w:t>
            </w:r>
          </w:p>
        </w:tc>
        <w:tc>
          <w:tcPr>
            <w:tcW w:w="2262" w:type="dxa"/>
            <w:shd w:val="clear" w:color="auto" w:fill="auto"/>
            <w:tcMar>
              <w:top w:w="0" w:type="dxa"/>
              <w:left w:w="108" w:type="dxa"/>
              <w:bottom w:w="0" w:type="dxa"/>
              <w:right w:w="108" w:type="dxa"/>
            </w:tcMar>
          </w:tcPr>
          <w:p w14:paraId="4D62B3B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Instituição</w:t>
            </w:r>
          </w:p>
          <w:p w14:paraId="5E94900D"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p w14:paraId="04671B24"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tc>
        <w:tc>
          <w:tcPr>
            <w:tcW w:w="1287" w:type="dxa"/>
            <w:shd w:val="clear" w:color="auto" w:fill="auto"/>
            <w:tcMar>
              <w:top w:w="0" w:type="dxa"/>
              <w:left w:w="108" w:type="dxa"/>
              <w:bottom w:w="0" w:type="dxa"/>
              <w:right w:w="108" w:type="dxa"/>
            </w:tcMar>
          </w:tcPr>
          <w:p w14:paraId="0288F47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 xml:space="preserve">Conta </w:t>
            </w:r>
          </w:p>
        </w:tc>
        <w:tc>
          <w:tcPr>
            <w:tcW w:w="1979" w:type="dxa"/>
          </w:tcPr>
          <w:p w14:paraId="5B166E03"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Agência</w:t>
            </w:r>
          </w:p>
        </w:tc>
        <w:tc>
          <w:tcPr>
            <w:tcW w:w="2390" w:type="dxa"/>
          </w:tcPr>
          <w:p w14:paraId="06875691"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Titularidade</w:t>
            </w:r>
          </w:p>
        </w:tc>
        <w:tc>
          <w:tcPr>
            <w:tcW w:w="2036" w:type="dxa"/>
          </w:tcPr>
          <w:p w14:paraId="1110AB41"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sz w:val="23"/>
                <w:szCs w:val="23"/>
              </w:rPr>
              <w:t>CNPJ/CPF</w:t>
            </w:r>
          </w:p>
        </w:tc>
      </w:tr>
      <w:tr w:rsidR="00A02B98" w:rsidRPr="00D42779" w14:paraId="28FF0B40" w14:textId="77777777" w:rsidTr="00A02B98">
        <w:trPr>
          <w:trHeight w:val="100"/>
          <w:jc w:val="center"/>
        </w:trPr>
        <w:tc>
          <w:tcPr>
            <w:tcW w:w="1555" w:type="dxa"/>
          </w:tcPr>
          <w:p w14:paraId="13D08BCF"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w:t>
            </w:r>
            <w:r>
              <w:rPr>
                <w:rFonts w:asciiTheme="minorHAnsi" w:eastAsia="Arial" w:hAnsiTheme="minorHAnsi" w:cstheme="minorHAnsi"/>
                <w:sz w:val="23"/>
                <w:szCs w:val="23"/>
              </w:rPr>
              <w:t xml:space="preserve"> da</w:t>
            </w:r>
            <w:r w:rsidRPr="005D4609">
              <w:rPr>
                <w:rFonts w:asciiTheme="minorHAnsi" w:eastAsia="Arial" w:hAnsiTheme="minorHAnsi" w:cstheme="minorHAnsi"/>
                <w:sz w:val="23"/>
                <w:szCs w:val="23"/>
              </w:rPr>
              <w:t xml:space="preserve"> </w:t>
            </w:r>
            <w:proofErr w:type="spellStart"/>
            <w:r w:rsidRPr="005D4609">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da Cessão Fiduciária </w:t>
            </w:r>
            <w:proofErr w:type="spellStart"/>
            <w:r>
              <w:rPr>
                <w:rFonts w:asciiTheme="minorHAnsi" w:eastAsia="Arial" w:hAnsiTheme="minorHAnsi" w:cstheme="minorHAnsi"/>
                <w:sz w:val="23"/>
                <w:szCs w:val="23"/>
              </w:rPr>
              <w:t>BRVias</w:t>
            </w:r>
            <w:proofErr w:type="spellEnd"/>
          </w:p>
        </w:tc>
        <w:tc>
          <w:tcPr>
            <w:tcW w:w="2262" w:type="dxa"/>
            <w:shd w:val="clear" w:color="auto" w:fill="auto"/>
            <w:tcMar>
              <w:top w:w="0" w:type="dxa"/>
              <w:left w:w="108" w:type="dxa"/>
              <w:bottom w:w="0" w:type="dxa"/>
              <w:right w:w="108" w:type="dxa"/>
            </w:tcMar>
          </w:tcPr>
          <w:p w14:paraId="42904DEE"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350A731C"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hAnsiTheme="minorHAnsi" w:cstheme="minorHAnsi"/>
                <w:sz w:val="23"/>
                <w:szCs w:val="23"/>
              </w:rPr>
              <w:t>49729-6</w:t>
            </w:r>
          </w:p>
        </w:tc>
        <w:tc>
          <w:tcPr>
            <w:tcW w:w="1979" w:type="dxa"/>
          </w:tcPr>
          <w:p w14:paraId="6CEED63B"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0001</w:t>
            </w:r>
          </w:p>
        </w:tc>
        <w:tc>
          <w:tcPr>
            <w:tcW w:w="2390" w:type="dxa"/>
          </w:tcPr>
          <w:p w14:paraId="219D8634"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lang w:val="en-US"/>
              </w:rPr>
            </w:pPr>
            <w:proofErr w:type="spellStart"/>
            <w:r w:rsidRPr="005D4609">
              <w:rPr>
                <w:rFonts w:asciiTheme="minorHAnsi" w:eastAsia="Arial" w:hAnsiTheme="minorHAnsi" w:cstheme="minorHAnsi"/>
                <w:sz w:val="23"/>
                <w:szCs w:val="23"/>
                <w:lang w:val="en-US"/>
              </w:rPr>
              <w:t>BRVias</w:t>
            </w:r>
            <w:proofErr w:type="spellEnd"/>
            <w:r w:rsidRPr="005D4609">
              <w:rPr>
                <w:rFonts w:asciiTheme="minorHAnsi" w:eastAsia="Arial" w:hAnsiTheme="minorHAnsi" w:cstheme="minorHAnsi"/>
                <w:sz w:val="23"/>
                <w:szCs w:val="23"/>
                <w:lang w:val="en-US"/>
              </w:rPr>
              <w:t xml:space="preserve"> Holding TBR S.A.</w:t>
            </w:r>
          </w:p>
        </w:tc>
        <w:tc>
          <w:tcPr>
            <w:tcW w:w="2036" w:type="dxa"/>
          </w:tcPr>
          <w:p w14:paraId="33323A9B"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color w:val="333333"/>
                <w:sz w:val="23"/>
                <w:szCs w:val="23"/>
                <w:shd w:val="clear" w:color="auto" w:fill="FFFFFF"/>
              </w:rPr>
              <w:t>09.347.081/0001-75</w:t>
            </w:r>
          </w:p>
        </w:tc>
      </w:tr>
      <w:tr w:rsidR="00A02B98" w:rsidRPr="00D42779" w14:paraId="5CF4D955" w14:textId="77777777" w:rsidTr="00A02B98">
        <w:trPr>
          <w:trHeight w:val="100"/>
          <w:jc w:val="center"/>
        </w:trPr>
        <w:tc>
          <w:tcPr>
            <w:tcW w:w="1555" w:type="dxa"/>
            <w:shd w:val="clear" w:color="auto" w:fill="auto"/>
          </w:tcPr>
          <w:p w14:paraId="5B5F5FE7"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34A22">
              <w:rPr>
                <w:rFonts w:asciiTheme="minorHAnsi" w:eastAsia="Arial" w:hAnsiTheme="minorHAnsi" w:cstheme="minorHAnsi"/>
                <w:sz w:val="23"/>
                <w:szCs w:val="23"/>
              </w:rPr>
              <w:t>Conta Vinculada da Juno</w:t>
            </w:r>
          </w:p>
        </w:tc>
        <w:tc>
          <w:tcPr>
            <w:tcW w:w="2262" w:type="dxa"/>
            <w:shd w:val="clear" w:color="auto" w:fill="auto"/>
            <w:tcMar>
              <w:top w:w="0" w:type="dxa"/>
              <w:left w:w="108" w:type="dxa"/>
              <w:bottom w:w="0" w:type="dxa"/>
              <w:right w:w="108" w:type="dxa"/>
            </w:tcMar>
          </w:tcPr>
          <w:p w14:paraId="74EF0FF5"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734A22">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1244318D"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734A22">
              <w:rPr>
                <w:rFonts w:asciiTheme="minorHAnsi" w:eastAsia="SimSun" w:hAnsiTheme="minorHAnsi" w:cstheme="minorHAnsi"/>
                <w:sz w:val="23"/>
                <w:szCs w:val="23"/>
              </w:rPr>
              <w:t>20352-0</w:t>
            </w:r>
          </w:p>
        </w:tc>
        <w:tc>
          <w:tcPr>
            <w:tcW w:w="1979" w:type="dxa"/>
            <w:shd w:val="clear" w:color="auto" w:fill="auto"/>
          </w:tcPr>
          <w:p w14:paraId="5D2DB853"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734A22">
              <w:rPr>
                <w:rFonts w:asciiTheme="minorHAnsi" w:hAnsiTheme="minorHAnsi" w:cstheme="minorHAnsi"/>
                <w:bCs/>
                <w:sz w:val="23"/>
                <w:szCs w:val="23"/>
              </w:rPr>
              <w:t>0001</w:t>
            </w:r>
          </w:p>
        </w:tc>
        <w:tc>
          <w:tcPr>
            <w:tcW w:w="2390" w:type="dxa"/>
            <w:shd w:val="clear" w:color="auto" w:fill="auto"/>
          </w:tcPr>
          <w:p w14:paraId="3E053AA5"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Juno Participações e Investimentos S.A.</w:t>
            </w:r>
          </w:p>
        </w:tc>
        <w:tc>
          <w:tcPr>
            <w:tcW w:w="2036" w:type="dxa"/>
            <w:shd w:val="clear" w:color="auto" w:fill="auto"/>
          </w:tcPr>
          <w:p w14:paraId="69A79465" w14:textId="77777777" w:rsidR="00A02B98" w:rsidRPr="00734A22"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18.252.691/0001-86</w:t>
            </w:r>
          </w:p>
        </w:tc>
      </w:tr>
      <w:tr w:rsidR="00A02B98" w:rsidRPr="00D42779" w14:paraId="1AB2861D" w14:textId="77777777" w:rsidTr="00A02B98">
        <w:trPr>
          <w:trHeight w:val="100"/>
          <w:jc w:val="center"/>
        </w:trPr>
        <w:tc>
          <w:tcPr>
            <w:tcW w:w="1555" w:type="dxa"/>
          </w:tcPr>
          <w:p w14:paraId="38426846"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 da TPI</w:t>
            </w:r>
          </w:p>
        </w:tc>
        <w:tc>
          <w:tcPr>
            <w:tcW w:w="2262" w:type="dxa"/>
            <w:shd w:val="clear" w:color="auto" w:fill="auto"/>
            <w:tcMar>
              <w:top w:w="0" w:type="dxa"/>
              <w:left w:w="108" w:type="dxa"/>
              <w:bottom w:w="0" w:type="dxa"/>
              <w:right w:w="108" w:type="dxa"/>
            </w:tcMar>
          </w:tcPr>
          <w:p w14:paraId="66A70976"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3122F160"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5D4609">
              <w:rPr>
                <w:rFonts w:asciiTheme="minorHAnsi" w:eastAsia="SimSun" w:hAnsiTheme="minorHAnsi" w:cstheme="minorHAnsi"/>
                <w:sz w:val="23"/>
                <w:szCs w:val="23"/>
              </w:rPr>
              <w:t>75140-3</w:t>
            </w:r>
          </w:p>
        </w:tc>
        <w:tc>
          <w:tcPr>
            <w:tcW w:w="1979" w:type="dxa"/>
          </w:tcPr>
          <w:p w14:paraId="2492ACDE"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5D4609">
              <w:rPr>
                <w:rFonts w:asciiTheme="minorHAnsi" w:hAnsiTheme="minorHAnsi" w:cstheme="minorHAnsi"/>
                <w:bCs/>
                <w:sz w:val="23"/>
                <w:szCs w:val="23"/>
              </w:rPr>
              <w:t>0001</w:t>
            </w:r>
          </w:p>
        </w:tc>
        <w:tc>
          <w:tcPr>
            <w:tcW w:w="2390" w:type="dxa"/>
          </w:tcPr>
          <w:p w14:paraId="29FE94F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26A4C8A7"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A02B98" w:rsidRPr="00D42779" w14:paraId="53C5A059" w14:textId="77777777" w:rsidTr="00A02B98">
        <w:trPr>
          <w:trHeight w:val="100"/>
          <w:jc w:val="center"/>
        </w:trPr>
        <w:tc>
          <w:tcPr>
            <w:tcW w:w="1555" w:type="dxa"/>
          </w:tcPr>
          <w:p w14:paraId="4DCFB909"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Juno</w:t>
            </w:r>
          </w:p>
        </w:tc>
        <w:tc>
          <w:tcPr>
            <w:tcW w:w="2262" w:type="dxa"/>
            <w:shd w:val="clear" w:color="auto" w:fill="auto"/>
            <w:tcMar>
              <w:top w:w="0" w:type="dxa"/>
              <w:left w:w="108" w:type="dxa"/>
              <w:bottom w:w="0" w:type="dxa"/>
              <w:right w:w="108" w:type="dxa"/>
            </w:tcMar>
          </w:tcPr>
          <w:p w14:paraId="34FA7872"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07EB6FA8"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13034861-6</w:t>
            </w:r>
          </w:p>
        </w:tc>
        <w:tc>
          <w:tcPr>
            <w:tcW w:w="1979" w:type="dxa"/>
          </w:tcPr>
          <w:p w14:paraId="6E272305"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bCs/>
                <w:sz w:val="23"/>
                <w:szCs w:val="23"/>
              </w:rPr>
              <w:t>2271</w:t>
            </w:r>
          </w:p>
        </w:tc>
        <w:tc>
          <w:tcPr>
            <w:tcW w:w="2390" w:type="dxa"/>
          </w:tcPr>
          <w:p w14:paraId="6E777059"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shd w:val="clear" w:color="auto" w:fill="FFFFFF"/>
              </w:rPr>
              <w:t>Juno Participações e Investimentos S.A.</w:t>
            </w:r>
          </w:p>
        </w:tc>
        <w:tc>
          <w:tcPr>
            <w:tcW w:w="2036" w:type="dxa"/>
          </w:tcPr>
          <w:p w14:paraId="771DF825"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shd w:val="clear" w:color="auto" w:fill="FFFFFF"/>
              </w:rPr>
              <w:t>18.252.691/0001-86</w:t>
            </w:r>
          </w:p>
        </w:tc>
      </w:tr>
      <w:tr w:rsidR="00A02B98" w:rsidRPr="00D42779" w14:paraId="0A898C7C" w14:textId="77777777" w:rsidTr="00A02B98">
        <w:trPr>
          <w:trHeight w:val="100"/>
          <w:jc w:val="center"/>
        </w:trPr>
        <w:tc>
          <w:tcPr>
            <w:tcW w:w="1555" w:type="dxa"/>
          </w:tcPr>
          <w:p w14:paraId="5FA54860"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TPI</w:t>
            </w:r>
          </w:p>
        </w:tc>
        <w:tc>
          <w:tcPr>
            <w:tcW w:w="2262" w:type="dxa"/>
            <w:shd w:val="clear" w:color="auto" w:fill="auto"/>
            <w:tcMar>
              <w:top w:w="0" w:type="dxa"/>
              <w:left w:w="108" w:type="dxa"/>
              <w:bottom w:w="0" w:type="dxa"/>
              <w:right w:w="108" w:type="dxa"/>
            </w:tcMar>
          </w:tcPr>
          <w:p w14:paraId="62D6871B"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5B09F6CA"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13003592-9</w:t>
            </w:r>
          </w:p>
        </w:tc>
        <w:tc>
          <w:tcPr>
            <w:tcW w:w="1979" w:type="dxa"/>
          </w:tcPr>
          <w:p w14:paraId="284D9760"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sz w:val="23"/>
                <w:szCs w:val="23"/>
              </w:rPr>
              <w:t>2271</w:t>
            </w:r>
          </w:p>
        </w:tc>
        <w:tc>
          <w:tcPr>
            <w:tcW w:w="2390" w:type="dxa"/>
          </w:tcPr>
          <w:p w14:paraId="43B4F83F" w14:textId="77777777" w:rsidR="00A02B98" w:rsidRPr="005D4609" w:rsidDel="00A9131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10A44F79"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A02B98" w:rsidRPr="00D42779" w14:paraId="7C21195B" w14:textId="77777777" w:rsidTr="00A02B98">
        <w:trPr>
          <w:trHeight w:val="100"/>
          <w:jc w:val="center"/>
        </w:trPr>
        <w:tc>
          <w:tcPr>
            <w:tcW w:w="1555" w:type="dxa"/>
          </w:tcPr>
          <w:p w14:paraId="59DF1503"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lastRenderedPageBreak/>
              <w:t xml:space="preserve">Conta </w:t>
            </w:r>
            <w:r>
              <w:rPr>
                <w:rFonts w:asciiTheme="minorHAnsi" w:eastAsia="Arial" w:hAnsiTheme="minorHAnsi" w:cstheme="minorHAnsi"/>
                <w:sz w:val="23"/>
                <w:szCs w:val="23"/>
              </w:rPr>
              <w:t>do FIDC BRV</w:t>
            </w:r>
          </w:p>
        </w:tc>
        <w:tc>
          <w:tcPr>
            <w:tcW w:w="2262" w:type="dxa"/>
            <w:shd w:val="clear" w:color="auto" w:fill="auto"/>
            <w:tcMar>
              <w:top w:w="0" w:type="dxa"/>
              <w:left w:w="108" w:type="dxa"/>
              <w:bottom w:w="0" w:type="dxa"/>
              <w:right w:w="108" w:type="dxa"/>
            </w:tcMar>
          </w:tcPr>
          <w:p w14:paraId="5E35F51F"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Banco Modal (746)</w:t>
            </w:r>
          </w:p>
        </w:tc>
        <w:tc>
          <w:tcPr>
            <w:tcW w:w="1287" w:type="dxa"/>
            <w:shd w:val="clear" w:color="auto" w:fill="auto"/>
            <w:tcMar>
              <w:top w:w="0" w:type="dxa"/>
              <w:left w:w="108" w:type="dxa"/>
              <w:bottom w:w="0" w:type="dxa"/>
              <w:right w:w="108" w:type="dxa"/>
            </w:tcMar>
          </w:tcPr>
          <w:p w14:paraId="570988B7"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2397880-7</w:t>
            </w:r>
          </w:p>
        </w:tc>
        <w:tc>
          <w:tcPr>
            <w:tcW w:w="1979" w:type="dxa"/>
          </w:tcPr>
          <w:p w14:paraId="23CEC83F"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0001</w:t>
            </w:r>
          </w:p>
        </w:tc>
        <w:tc>
          <w:tcPr>
            <w:tcW w:w="2390" w:type="dxa"/>
          </w:tcPr>
          <w:p w14:paraId="4EE4E4B7"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FIDC BRV – Fundo de Investimento em direitos Creditórios</w:t>
            </w:r>
          </w:p>
        </w:tc>
        <w:tc>
          <w:tcPr>
            <w:tcW w:w="2036" w:type="dxa"/>
          </w:tcPr>
          <w:p w14:paraId="3E27136D" w14:textId="77777777" w:rsidR="00A02B98" w:rsidRPr="005D4609"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42.043.665/0001-22</w:t>
            </w:r>
          </w:p>
        </w:tc>
      </w:tr>
      <w:tr w:rsidR="00717990" w:rsidRPr="00D42779" w14:paraId="1E5D2F81" w14:textId="77777777" w:rsidTr="00A02B98">
        <w:trPr>
          <w:trHeight w:val="100"/>
          <w:jc w:val="center"/>
        </w:trPr>
        <w:tc>
          <w:tcPr>
            <w:tcW w:w="1555" w:type="dxa"/>
          </w:tcPr>
          <w:p w14:paraId="1CD6B351" w14:textId="77777777" w:rsidR="00717990"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Pr>
                <w:rFonts w:asciiTheme="minorHAnsi" w:eastAsia="SimSun" w:hAnsiTheme="minorHAnsi" w:cstheme="minorHAnsi"/>
              </w:rPr>
              <w:t>C</w:t>
            </w:r>
            <w:r w:rsidRPr="00B43D07">
              <w:rPr>
                <w:rFonts w:asciiTheme="minorHAnsi" w:eastAsia="SimSun" w:hAnsiTheme="minorHAnsi" w:cstheme="minorHAnsi"/>
              </w:rPr>
              <w:t xml:space="preserve">onta </w:t>
            </w:r>
            <w:r>
              <w:rPr>
                <w:rFonts w:asciiTheme="minorHAnsi" w:eastAsia="SimSun" w:hAnsiTheme="minorHAnsi" w:cstheme="minorHAnsi"/>
              </w:rPr>
              <w:t xml:space="preserve">Vinculada da </w:t>
            </w:r>
            <w:proofErr w:type="spellStart"/>
            <w:r>
              <w:rPr>
                <w:rFonts w:asciiTheme="minorHAnsi" w:eastAsia="SimSun" w:hAnsiTheme="minorHAnsi" w:cstheme="minorHAnsi"/>
              </w:rPr>
              <w:t>BRVias</w:t>
            </w:r>
            <w:proofErr w:type="spellEnd"/>
            <w:r>
              <w:rPr>
                <w:rFonts w:asciiTheme="minorHAnsi" w:eastAsia="SimSun" w:hAnsiTheme="minorHAnsi" w:cstheme="minorHAnsi"/>
              </w:rPr>
              <w:t xml:space="preserve"> da Alienação Fiduciária TBR</w:t>
            </w:r>
          </w:p>
        </w:tc>
        <w:tc>
          <w:tcPr>
            <w:tcW w:w="2262" w:type="dxa"/>
            <w:shd w:val="clear" w:color="auto" w:fill="auto"/>
            <w:tcMar>
              <w:top w:w="0" w:type="dxa"/>
              <w:left w:w="108" w:type="dxa"/>
              <w:bottom w:w="0" w:type="dxa"/>
              <w:right w:w="108" w:type="dxa"/>
            </w:tcMar>
          </w:tcPr>
          <w:p w14:paraId="73A9FC9F" w14:textId="14690688"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QI SCD S.A.</w:t>
            </w:r>
          </w:p>
        </w:tc>
        <w:tc>
          <w:tcPr>
            <w:tcW w:w="1287" w:type="dxa"/>
            <w:shd w:val="clear" w:color="auto" w:fill="auto"/>
            <w:tcMar>
              <w:top w:w="0" w:type="dxa"/>
              <w:left w:w="108" w:type="dxa"/>
              <w:bottom w:w="0" w:type="dxa"/>
              <w:right w:w="108" w:type="dxa"/>
            </w:tcMar>
          </w:tcPr>
          <w:p w14:paraId="5B4D4391" w14:textId="1C2C5312"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26032-2</w:t>
            </w:r>
          </w:p>
        </w:tc>
        <w:tc>
          <w:tcPr>
            <w:tcW w:w="1979" w:type="dxa"/>
          </w:tcPr>
          <w:p w14:paraId="3E25E96B" w14:textId="6B7B8DD6"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73523FB7" w14:textId="77777777" w:rsidR="00717990" w:rsidRPr="00810494"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proofErr w:type="spellStart"/>
            <w:r w:rsidRPr="00810494">
              <w:rPr>
                <w:rFonts w:asciiTheme="minorHAnsi" w:eastAsia="Arial" w:hAnsiTheme="minorHAnsi" w:cstheme="minorHAnsi"/>
                <w:sz w:val="23"/>
                <w:szCs w:val="23"/>
                <w:lang w:val="en-US"/>
              </w:rPr>
              <w:t>BRVias</w:t>
            </w:r>
            <w:proofErr w:type="spellEnd"/>
            <w:r w:rsidRPr="00810494">
              <w:rPr>
                <w:rFonts w:asciiTheme="minorHAnsi" w:eastAsia="Arial" w:hAnsiTheme="minorHAnsi" w:cstheme="minorHAnsi"/>
                <w:sz w:val="23"/>
                <w:szCs w:val="23"/>
                <w:lang w:val="en-US"/>
              </w:rPr>
              <w:t xml:space="preserve"> Holding TBR</w:t>
            </w:r>
          </w:p>
          <w:p w14:paraId="4F787C3F" w14:textId="7DFD42B3" w:rsidR="00717990" w:rsidRPr="00810494"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810494">
              <w:rPr>
                <w:rFonts w:asciiTheme="minorHAnsi" w:eastAsia="Arial" w:hAnsiTheme="minorHAnsi" w:cstheme="minorHAnsi"/>
                <w:sz w:val="23"/>
                <w:szCs w:val="23"/>
                <w:lang w:val="en-US"/>
              </w:rPr>
              <w:t>S.A.</w:t>
            </w:r>
          </w:p>
        </w:tc>
        <w:tc>
          <w:tcPr>
            <w:tcW w:w="2036" w:type="dxa"/>
          </w:tcPr>
          <w:p w14:paraId="14C5999B" w14:textId="77777777" w:rsidR="00717990" w:rsidRPr="00AF7FAB"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5C435693" w14:textId="77F4C5E2"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717990" w:rsidRPr="00D42779" w14:paraId="520F72BF" w14:textId="77777777" w:rsidTr="00A02B98">
        <w:trPr>
          <w:trHeight w:val="100"/>
          <w:jc w:val="center"/>
        </w:trPr>
        <w:tc>
          <w:tcPr>
            <w:tcW w:w="1555" w:type="dxa"/>
          </w:tcPr>
          <w:p w14:paraId="77F42321" w14:textId="77777777"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Vinculada da TBR</w:t>
            </w:r>
          </w:p>
        </w:tc>
        <w:tc>
          <w:tcPr>
            <w:tcW w:w="2262" w:type="dxa"/>
            <w:shd w:val="clear" w:color="auto" w:fill="auto"/>
            <w:tcMar>
              <w:top w:w="0" w:type="dxa"/>
              <w:left w:w="108" w:type="dxa"/>
              <w:bottom w:w="0" w:type="dxa"/>
              <w:right w:w="108" w:type="dxa"/>
            </w:tcMar>
          </w:tcPr>
          <w:p w14:paraId="6BF49CD3" w14:textId="04586EDC"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QI SCD S.A.</w:t>
            </w:r>
          </w:p>
        </w:tc>
        <w:tc>
          <w:tcPr>
            <w:tcW w:w="1287" w:type="dxa"/>
            <w:shd w:val="clear" w:color="auto" w:fill="auto"/>
            <w:tcMar>
              <w:top w:w="0" w:type="dxa"/>
              <w:left w:w="108" w:type="dxa"/>
              <w:bottom w:w="0" w:type="dxa"/>
              <w:right w:w="108" w:type="dxa"/>
            </w:tcMar>
          </w:tcPr>
          <w:p w14:paraId="223143F7" w14:textId="4FA195DC"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95054-2</w:t>
            </w:r>
          </w:p>
        </w:tc>
        <w:tc>
          <w:tcPr>
            <w:tcW w:w="1979" w:type="dxa"/>
          </w:tcPr>
          <w:p w14:paraId="57091134" w14:textId="04FEEBA6"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51F058FC" w14:textId="77777777" w:rsidR="00717990" w:rsidRPr="00AF7FAB"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Transbrasiliana</w:t>
            </w:r>
            <w:proofErr w:type="spellEnd"/>
            <w:r w:rsidRPr="00AF7FAB">
              <w:rPr>
                <w:rFonts w:asciiTheme="minorHAnsi" w:eastAsia="Arial" w:hAnsiTheme="minorHAnsi" w:cstheme="minorHAnsi"/>
                <w:sz w:val="23"/>
                <w:szCs w:val="23"/>
              </w:rPr>
              <w:t xml:space="preserve"> -</w:t>
            </w:r>
          </w:p>
          <w:p w14:paraId="0C92A726" w14:textId="77777777" w:rsidR="00717990" w:rsidRPr="00AF7FAB"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11E5D3C1" w14:textId="42A2E0CC"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Pr>
          <w:p w14:paraId="38F9611D" w14:textId="7D96D35D" w:rsidR="00717990" w:rsidRPr="005D4609" w:rsidRDefault="00717990" w:rsidP="0071799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A02B98" w:rsidRPr="00D42779" w14:paraId="574F5EE4"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35B1E1BA"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w:t>
            </w:r>
            <w:proofErr w:type="spellStart"/>
            <w:r>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Santander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D7C55"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sidRPr="00AA7A05">
              <w:rPr>
                <w:rFonts w:asciiTheme="minorHAnsi" w:eastAsia="Arial" w:hAnsiTheme="minorHAnsi" w:cstheme="minorHAnsi"/>
                <w:sz w:val="23"/>
                <w:szCs w:val="23"/>
              </w:rPr>
              <w:t>Banco Santander</w:t>
            </w:r>
          </w:p>
          <w:p w14:paraId="60078199"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(Brasil) S.A. (033</w:t>
            </w:r>
            <w:r>
              <w:rPr>
                <w:rFonts w:asciiTheme="minorHAnsi" w:eastAsia="Arial" w:hAnsiTheme="minorHAnsi" w:cstheme="minorHAnsi"/>
                <w:sz w:val="23"/>
                <w:szCs w:val="23"/>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7A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13023786-0</w:t>
            </w:r>
          </w:p>
        </w:tc>
        <w:tc>
          <w:tcPr>
            <w:tcW w:w="1979" w:type="dxa"/>
            <w:tcBorders>
              <w:top w:val="single" w:sz="4" w:space="0" w:color="000000"/>
              <w:left w:val="single" w:sz="4" w:space="0" w:color="000000"/>
              <w:bottom w:val="single" w:sz="4" w:space="0" w:color="000000"/>
              <w:right w:val="single" w:sz="4" w:space="0" w:color="000000"/>
            </w:tcBorders>
          </w:tcPr>
          <w:p w14:paraId="78AA53AB"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2271</w:t>
            </w:r>
          </w:p>
        </w:tc>
        <w:tc>
          <w:tcPr>
            <w:tcW w:w="2390" w:type="dxa"/>
            <w:tcBorders>
              <w:top w:val="single" w:sz="4" w:space="0" w:color="000000"/>
              <w:left w:val="single" w:sz="4" w:space="0" w:color="000000"/>
              <w:bottom w:val="single" w:sz="4" w:space="0" w:color="000000"/>
              <w:right w:val="single" w:sz="4" w:space="0" w:color="000000"/>
            </w:tcBorders>
          </w:tcPr>
          <w:p w14:paraId="3958AF92" w14:textId="77777777" w:rsidR="00A02B98" w:rsidRPr="00810494"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proofErr w:type="spellStart"/>
            <w:r w:rsidRPr="00810494">
              <w:rPr>
                <w:rFonts w:asciiTheme="minorHAnsi" w:eastAsia="Arial" w:hAnsiTheme="minorHAnsi" w:cstheme="minorHAnsi"/>
                <w:sz w:val="23"/>
                <w:szCs w:val="23"/>
                <w:lang w:val="en-US"/>
              </w:rPr>
              <w:t>BRVias</w:t>
            </w:r>
            <w:proofErr w:type="spellEnd"/>
            <w:r w:rsidRPr="00810494">
              <w:rPr>
                <w:rFonts w:asciiTheme="minorHAnsi" w:eastAsia="Arial" w:hAnsiTheme="minorHAnsi" w:cstheme="minorHAnsi"/>
                <w:sz w:val="23"/>
                <w:szCs w:val="23"/>
                <w:lang w:val="en-US"/>
              </w:rPr>
              <w:t xml:space="preserve"> Holding TBR</w:t>
            </w:r>
          </w:p>
          <w:p w14:paraId="1A5455F9" w14:textId="77777777" w:rsidR="00A02B98" w:rsidRPr="00810494"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810494">
              <w:rPr>
                <w:rFonts w:asciiTheme="minorHAnsi" w:eastAsia="Arial" w:hAnsiTheme="minorHAnsi" w:cstheme="minorHAnsi"/>
                <w:sz w:val="23"/>
                <w:szCs w:val="23"/>
                <w:lang w:val="en-US"/>
              </w:rPr>
              <w:t>S.A.</w:t>
            </w:r>
          </w:p>
        </w:tc>
        <w:tc>
          <w:tcPr>
            <w:tcW w:w="2036" w:type="dxa"/>
            <w:tcBorders>
              <w:top w:val="single" w:sz="4" w:space="0" w:color="000000"/>
              <w:left w:val="single" w:sz="4" w:space="0" w:color="000000"/>
              <w:bottom w:val="single" w:sz="4" w:space="0" w:color="000000"/>
              <w:right w:val="single" w:sz="4" w:space="0" w:color="000000"/>
            </w:tcBorders>
          </w:tcPr>
          <w:p w14:paraId="3072F472"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45187BBA"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A02B98" w:rsidRPr="00D42779" w14:paraId="581B3791"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AF8463E"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Stocche Forbes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B8434"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Banco Citibank</w:t>
            </w:r>
            <w:r>
              <w:rPr>
                <w:rFonts w:asciiTheme="minorHAnsi" w:eastAsia="Arial" w:hAnsiTheme="minorHAnsi" w:cstheme="minorHAnsi"/>
                <w:sz w:val="23"/>
                <w:szCs w:val="23"/>
              </w:rPr>
              <w:t xml:space="preserve"> (745)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83E6"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3489431-4</w:t>
            </w:r>
          </w:p>
        </w:tc>
        <w:tc>
          <w:tcPr>
            <w:tcW w:w="1979" w:type="dxa"/>
            <w:tcBorders>
              <w:top w:val="single" w:sz="4" w:space="0" w:color="000000"/>
              <w:left w:val="single" w:sz="4" w:space="0" w:color="000000"/>
              <w:bottom w:val="single" w:sz="4" w:space="0" w:color="000000"/>
              <w:right w:val="single" w:sz="4" w:space="0" w:color="000000"/>
            </w:tcBorders>
          </w:tcPr>
          <w:p w14:paraId="2AFFF38F"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030</w:t>
            </w:r>
          </w:p>
        </w:tc>
        <w:tc>
          <w:tcPr>
            <w:tcW w:w="2390" w:type="dxa"/>
            <w:tcBorders>
              <w:top w:val="single" w:sz="4" w:space="0" w:color="000000"/>
              <w:left w:val="single" w:sz="4" w:space="0" w:color="000000"/>
              <w:bottom w:val="single" w:sz="4" w:space="0" w:color="000000"/>
              <w:right w:val="single" w:sz="4" w:space="0" w:color="000000"/>
            </w:tcBorders>
          </w:tcPr>
          <w:p w14:paraId="382F8918"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Stocche, Forbes, Filizzola,</w:t>
            </w:r>
          </w:p>
          <w:p w14:paraId="12AB36E3"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Clapis</w:t>
            </w:r>
            <w:proofErr w:type="spellEnd"/>
            <w:r w:rsidRPr="00AF7FAB">
              <w:rPr>
                <w:rFonts w:asciiTheme="minorHAnsi" w:eastAsia="Arial" w:hAnsiTheme="minorHAnsi" w:cstheme="minorHAnsi"/>
                <w:sz w:val="23"/>
                <w:szCs w:val="23"/>
              </w:rPr>
              <w:t xml:space="preserve">, Passaro </w:t>
            </w:r>
            <w:r>
              <w:rPr>
                <w:rFonts w:asciiTheme="minorHAnsi" w:eastAsia="Arial" w:hAnsiTheme="minorHAnsi" w:cstheme="minorHAnsi"/>
                <w:sz w:val="23"/>
                <w:szCs w:val="23"/>
              </w:rPr>
              <w:t>e</w:t>
            </w:r>
            <w:r w:rsidRPr="00AF7FAB">
              <w:rPr>
                <w:rFonts w:asciiTheme="minorHAnsi" w:eastAsia="Arial" w:hAnsiTheme="minorHAnsi" w:cstheme="minorHAnsi"/>
                <w:sz w:val="23"/>
                <w:szCs w:val="23"/>
              </w:rPr>
              <w:t xml:space="preserve"> Meyer</w:t>
            </w:r>
          </w:p>
          <w:p w14:paraId="4D655BC9"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Sociedade De Advogados</w:t>
            </w:r>
          </w:p>
        </w:tc>
        <w:tc>
          <w:tcPr>
            <w:tcW w:w="2036" w:type="dxa"/>
            <w:tcBorders>
              <w:top w:val="single" w:sz="4" w:space="0" w:color="000000"/>
              <w:left w:val="single" w:sz="4" w:space="0" w:color="000000"/>
              <w:bottom w:val="single" w:sz="4" w:space="0" w:color="000000"/>
              <w:right w:val="single" w:sz="4" w:space="0" w:color="000000"/>
            </w:tcBorders>
          </w:tcPr>
          <w:p w14:paraId="447F0623"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15.176.391/0001-77</w:t>
            </w:r>
          </w:p>
        </w:tc>
      </w:tr>
      <w:tr w:rsidR="00A02B98" w:rsidRPr="00D42779" w14:paraId="723658ED"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272FA120"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Quadra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50E3B"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193FE3D3"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3C8D4"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20781-7</w:t>
            </w:r>
          </w:p>
        </w:tc>
        <w:tc>
          <w:tcPr>
            <w:tcW w:w="1979" w:type="dxa"/>
            <w:tcBorders>
              <w:top w:val="single" w:sz="4" w:space="0" w:color="000000"/>
              <w:left w:val="single" w:sz="4" w:space="0" w:color="000000"/>
              <w:bottom w:val="single" w:sz="4" w:space="0" w:color="000000"/>
              <w:right w:val="single" w:sz="4" w:space="0" w:color="000000"/>
            </w:tcBorders>
          </w:tcPr>
          <w:p w14:paraId="690C492D"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0350</w:t>
            </w:r>
          </w:p>
        </w:tc>
        <w:tc>
          <w:tcPr>
            <w:tcW w:w="2390" w:type="dxa"/>
            <w:tcBorders>
              <w:top w:val="single" w:sz="4" w:space="0" w:color="000000"/>
              <w:left w:val="single" w:sz="4" w:space="0" w:color="000000"/>
              <w:bottom w:val="single" w:sz="4" w:space="0" w:color="000000"/>
              <w:right w:val="single" w:sz="4" w:space="0" w:color="000000"/>
            </w:tcBorders>
          </w:tcPr>
          <w:p w14:paraId="17602D39"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Quadra Gestao De Recursos</w:t>
            </w:r>
          </w:p>
          <w:p w14:paraId="5FB3B06F"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r>
              <w:rPr>
                <w:rFonts w:asciiTheme="minorHAnsi" w:eastAsia="Arial" w:hAnsiTheme="minorHAnsi" w:cstheme="minorHAnsi"/>
                <w:sz w:val="23"/>
                <w:szCs w:val="23"/>
              </w:rPr>
              <w:t>.</w:t>
            </w:r>
          </w:p>
        </w:tc>
        <w:tc>
          <w:tcPr>
            <w:tcW w:w="2036" w:type="dxa"/>
            <w:tcBorders>
              <w:top w:val="single" w:sz="4" w:space="0" w:color="000000"/>
              <w:left w:val="single" w:sz="4" w:space="0" w:color="000000"/>
              <w:bottom w:val="single" w:sz="4" w:space="0" w:color="000000"/>
              <w:right w:val="single" w:sz="4" w:space="0" w:color="000000"/>
            </w:tcBorders>
          </w:tcPr>
          <w:p w14:paraId="0B846C2B"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17.707.098/0001-14</w:t>
            </w:r>
          </w:p>
        </w:tc>
      </w:tr>
      <w:tr w:rsidR="00A02B98" w:rsidRPr="00D42779" w14:paraId="529F32FC"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29FE7BDA"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Malamud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2287F"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593862DB"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559C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11671-4</w:t>
            </w:r>
          </w:p>
        </w:tc>
        <w:tc>
          <w:tcPr>
            <w:tcW w:w="1979" w:type="dxa"/>
            <w:tcBorders>
              <w:top w:val="single" w:sz="4" w:space="0" w:color="000000"/>
              <w:left w:val="single" w:sz="4" w:space="0" w:color="000000"/>
              <w:bottom w:val="single" w:sz="4" w:space="0" w:color="000000"/>
              <w:right w:val="single" w:sz="4" w:space="0" w:color="000000"/>
            </w:tcBorders>
          </w:tcPr>
          <w:p w14:paraId="10C2088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0399</w:t>
            </w:r>
          </w:p>
        </w:tc>
        <w:tc>
          <w:tcPr>
            <w:tcW w:w="2390" w:type="dxa"/>
            <w:tcBorders>
              <w:top w:val="single" w:sz="4" w:space="0" w:color="000000"/>
              <w:left w:val="single" w:sz="4" w:space="0" w:color="000000"/>
              <w:bottom w:val="single" w:sz="4" w:space="0" w:color="000000"/>
              <w:right w:val="single" w:sz="4" w:space="0" w:color="000000"/>
            </w:tcBorders>
          </w:tcPr>
          <w:p w14:paraId="7ECEDA37"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w:t>
            </w:r>
            <w:r>
              <w:rPr>
                <w:rFonts w:asciiTheme="minorHAnsi" w:eastAsia="Arial" w:hAnsiTheme="minorHAnsi" w:cstheme="minorHAnsi"/>
                <w:sz w:val="23"/>
                <w:szCs w:val="23"/>
              </w:rPr>
              <w:t xml:space="preserve">alamud e </w:t>
            </w:r>
            <w:proofErr w:type="spellStart"/>
            <w:r w:rsidRPr="00AF7FAB">
              <w:rPr>
                <w:rFonts w:asciiTheme="minorHAnsi" w:eastAsia="Arial" w:hAnsiTheme="minorHAnsi" w:cstheme="minorHAnsi"/>
                <w:sz w:val="23"/>
                <w:szCs w:val="23"/>
              </w:rPr>
              <w:t>A</w:t>
            </w:r>
            <w:r>
              <w:rPr>
                <w:rFonts w:asciiTheme="minorHAnsi" w:eastAsia="Arial" w:hAnsiTheme="minorHAnsi" w:cstheme="minorHAnsi"/>
                <w:sz w:val="23"/>
                <w:szCs w:val="23"/>
              </w:rPr>
              <w:t>ltit</w:t>
            </w:r>
            <w:proofErr w:type="spellEnd"/>
          </w:p>
          <w:p w14:paraId="60967DB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A</w:t>
            </w:r>
            <w:r>
              <w:rPr>
                <w:rFonts w:asciiTheme="minorHAnsi" w:eastAsia="Arial" w:hAnsiTheme="minorHAnsi" w:cstheme="minorHAnsi"/>
                <w:sz w:val="23"/>
                <w:szCs w:val="23"/>
              </w:rPr>
              <w:t>dvogados</w:t>
            </w:r>
          </w:p>
        </w:tc>
        <w:tc>
          <w:tcPr>
            <w:tcW w:w="2036" w:type="dxa"/>
            <w:tcBorders>
              <w:top w:val="single" w:sz="4" w:space="0" w:color="000000"/>
              <w:left w:val="single" w:sz="4" w:space="0" w:color="000000"/>
              <w:bottom w:val="single" w:sz="4" w:space="0" w:color="000000"/>
              <w:right w:val="single" w:sz="4" w:space="0" w:color="000000"/>
            </w:tcBorders>
          </w:tcPr>
          <w:p w14:paraId="0862D55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36.241.068/0001-00</w:t>
            </w:r>
          </w:p>
        </w:tc>
      </w:tr>
      <w:tr w:rsidR="00A02B98" w:rsidRPr="00D42779" w14:paraId="1BDF55B9"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4073D938"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TPI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13DC"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2243A296"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lastRenderedPageBreak/>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108CB"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lastRenderedPageBreak/>
              <w:t>12091-5</w:t>
            </w:r>
          </w:p>
        </w:tc>
        <w:tc>
          <w:tcPr>
            <w:tcW w:w="1979" w:type="dxa"/>
            <w:tcBorders>
              <w:top w:val="single" w:sz="4" w:space="0" w:color="000000"/>
              <w:left w:val="single" w:sz="4" w:space="0" w:color="000000"/>
              <w:bottom w:val="single" w:sz="4" w:space="0" w:color="000000"/>
              <w:right w:val="single" w:sz="4" w:space="0" w:color="000000"/>
            </w:tcBorders>
          </w:tcPr>
          <w:p w14:paraId="637B255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06547365"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 xml:space="preserve">TPI - Triunfo </w:t>
            </w:r>
            <w:r w:rsidRPr="00AF7FAB">
              <w:rPr>
                <w:rFonts w:asciiTheme="minorHAnsi" w:eastAsia="Arial" w:hAnsiTheme="minorHAnsi" w:cstheme="minorHAnsi"/>
                <w:sz w:val="23"/>
                <w:szCs w:val="23"/>
              </w:rPr>
              <w:lastRenderedPageBreak/>
              <w:t>Participações E</w:t>
            </w:r>
          </w:p>
          <w:p w14:paraId="70DB95AC"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Investimentos S.A.</w:t>
            </w:r>
          </w:p>
        </w:tc>
        <w:tc>
          <w:tcPr>
            <w:tcW w:w="2036" w:type="dxa"/>
            <w:tcBorders>
              <w:top w:val="single" w:sz="4" w:space="0" w:color="000000"/>
              <w:left w:val="single" w:sz="4" w:space="0" w:color="000000"/>
              <w:bottom w:val="single" w:sz="4" w:space="0" w:color="000000"/>
              <w:right w:val="single" w:sz="4" w:space="0" w:color="000000"/>
            </w:tcBorders>
          </w:tcPr>
          <w:p w14:paraId="3309D93A"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lastRenderedPageBreak/>
              <w:t>03.014.553/0001-</w:t>
            </w:r>
            <w:r w:rsidRPr="00AF7FAB">
              <w:rPr>
                <w:rFonts w:asciiTheme="minorHAnsi" w:eastAsia="Arial" w:hAnsiTheme="minorHAnsi" w:cstheme="minorHAnsi"/>
                <w:sz w:val="23"/>
                <w:szCs w:val="23"/>
              </w:rPr>
              <w:lastRenderedPageBreak/>
              <w:t>91</w:t>
            </w:r>
          </w:p>
        </w:tc>
      </w:tr>
      <w:tr w:rsidR="00A02B98" w:rsidRPr="00D42779" w14:paraId="015F6371"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1E850E7"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lastRenderedPageBreak/>
              <w:t>Conta TBR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EB0"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1CF88794"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5F0BE"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26105-9</w:t>
            </w:r>
          </w:p>
        </w:tc>
        <w:tc>
          <w:tcPr>
            <w:tcW w:w="1979" w:type="dxa"/>
            <w:tcBorders>
              <w:top w:val="single" w:sz="4" w:space="0" w:color="000000"/>
              <w:left w:val="single" w:sz="4" w:space="0" w:color="000000"/>
              <w:bottom w:val="single" w:sz="4" w:space="0" w:color="000000"/>
              <w:right w:val="single" w:sz="4" w:space="0" w:color="000000"/>
            </w:tcBorders>
          </w:tcPr>
          <w:p w14:paraId="18A15070"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7F97A0FD"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Transbrasiliana</w:t>
            </w:r>
            <w:proofErr w:type="spellEnd"/>
            <w:r w:rsidRPr="00AF7FAB">
              <w:rPr>
                <w:rFonts w:asciiTheme="minorHAnsi" w:eastAsia="Arial" w:hAnsiTheme="minorHAnsi" w:cstheme="minorHAnsi"/>
                <w:sz w:val="23"/>
                <w:szCs w:val="23"/>
              </w:rPr>
              <w:t xml:space="preserve"> -</w:t>
            </w:r>
          </w:p>
          <w:p w14:paraId="770814F9"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0C199975"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Borders>
              <w:top w:val="single" w:sz="4" w:space="0" w:color="000000"/>
              <w:left w:val="single" w:sz="4" w:space="0" w:color="000000"/>
              <w:bottom w:val="single" w:sz="4" w:space="0" w:color="000000"/>
              <w:right w:val="single" w:sz="4" w:space="0" w:color="000000"/>
            </w:tcBorders>
          </w:tcPr>
          <w:p w14:paraId="4D20E0DD"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A02B98" w:rsidRPr="00D42779" w14:paraId="6472EC07" w14:textId="77777777" w:rsidTr="00A02B98">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4376A1C5"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w:t>
            </w:r>
            <w:proofErr w:type="spellStart"/>
            <w:r>
              <w:rPr>
                <w:rFonts w:asciiTheme="minorHAnsi" w:eastAsia="Arial" w:hAnsiTheme="minorHAnsi" w:cstheme="minorHAnsi"/>
                <w:sz w:val="23"/>
                <w:szCs w:val="23"/>
              </w:rPr>
              <w:t>Spectra</w:t>
            </w:r>
            <w:proofErr w:type="spellEnd"/>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8D37E" w14:textId="77777777" w:rsidR="00A02B98" w:rsidRPr="00AA7A05"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w:t>
            </w:r>
          </w:p>
          <w:p w14:paraId="6E464E4E" w14:textId="77777777" w:rsidR="00A02B98"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proofErr w:type="spellStart"/>
            <w:r w:rsidRPr="00AA7A05">
              <w:rPr>
                <w:rFonts w:asciiTheme="minorHAnsi" w:eastAsia="Arial" w:hAnsiTheme="minorHAnsi" w:cstheme="minorHAnsi"/>
                <w:sz w:val="23"/>
                <w:szCs w:val="23"/>
              </w:rPr>
              <w:t>Daycoval</w:t>
            </w:r>
            <w:proofErr w:type="spellEnd"/>
            <w:r w:rsidRPr="00AA7A05">
              <w:rPr>
                <w:rFonts w:asciiTheme="minorHAnsi" w:eastAsia="Arial" w:hAnsiTheme="minorHAnsi" w:cstheme="minorHAnsi"/>
                <w:sz w:val="23"/>
                <w:szCs w:val="23"/>
              </w:rPr>
              <w:t xml:space="preserve"> S.A</w:t>
            </w:r>
            <w:r>
              <w:rPr>
                <w:rFonts w:asciiTheme="minorHAnsi" w:eastAsia="Arial" w:hAnsiTheme="minorHAnsi" w:cstheme="minorHAnsi"/>
                <w:sz w:val="23"/>
                <w:szCs w:val="23"/>
              </w:rPr>
              <w:t xml:space="preserve"> (707)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6F5C2"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739380-8</w:t>
            </w:r>
          </w:p>
        </w:tc>
        <w:tc>
          <w:tcPr>
            <w:tcW w:w="1979" w:type="dxa"/>
            <w:tcBorders>
              <w:top w:val="single" w:sz="4" w:space="0" w:color="000000"/>
              <w:left w:val="single" w:sz="4" w:space="0" w:color="000000"/>
              <w:bottom w:val="single" w:sz="4" w:space="0" w:color="000000"/>
              <w:right w:val="single" w:sz="4" w:space="0" w:color="000000"/>
            </w:tcBorders>
          </w:tcPr>
          <w:p w14:paraId="497ECAD9"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2038C997"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Spectra</w:t>
            </w:r>
            <w:proofErr w:type="spellEnd"/>
            <w:r w:rsidRPr="00AF7FAB">
              <w:rPr>
                <w:rFonts w:asciiTheme="minorHAnsi" w:eastAsia="Arial" w:hAnsiTheme="minorHAnsi" w:cstheme="minorHAnsi"/>
                <w:sz w:val="23"/>
                <w:szCs w:val="23"/>
              </w:rPr>
              <w:t xml:space="preserve"> Volpi Fundo De</w:t>
            </w:r>
          </w:p>
          <w:p w14:paraId="3D9A68C4" w14:textId="77777777" w:rsidR="00A02B98" w:rsidRPr="00AF7FAB"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 Em Participacoes</w:t>
            </w:r>
          </w:p>
          <w:p w14:paraId="67B208E8"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Multiestrategia</w:t>
            </w:r>
            <w:proofErr w:type="spellEnd"/>
          </w:p>
        </w:tc>
        <w:tc>
          <w:tcPr>
            <w:tcW w:w="2036" w:type="dxa"/>
            <w:tcBorders>
              <w:top w:val="single" w:sz="4" w:space="0" w:color="000000"/>
              <w:left w:val="single" w:sz="4" w:space="0" w:color="000000"/>
              <w:bottom w:val="single" w:sz="4" w:space="0" w:color="000000"/>
              <w:right w:val="single" w:sz="4" w:space="0" w:color="000000"/>
            </w:tcBorders>
          </w:tcPr>
          <w:p w14:paraId="340CA717" w14:textId="77777777" w:rsidR="00A02B98" w:rsidRPr="00D72593" w:rsidRDefault="00A02B98"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37.821.993/0001-72</w:t>
            </w:r>
          </w:p>
        </w:tc>
      </w:tr>
    </w:tbl>
    <w:p w14:paraId="77886A25" w14:textId="77777777" w:rsidR="00BC6BE1" w:rsidRPr="00546E24"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546E24" w:rsidSect="005E1B36">
      <w:pgSz w:w="16840" w:h="11907" w:orient="landscape"/>
      <w:pgMar w:top="1080" w:right="1440" w:bottom="1134" w:left="144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D66F" w14:textId="77777777" w:rsidR="007C2FA8" w:rsidRDefault="007C2FA8">
      <w:r>
        <w:separator/>
      </w:r>
    </w:p>
  </w:endnote>
  <w:endnote w:type="continuationSeparator" w:id="0">
    <w:p w14:paraId="084199CD" w14:textId="77777777" w:rsidR="007C2FA8" w:rsidRDefault="007C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68E9" w14:textId="77777777" w:rsidR="00810494" w:rsidRDefault="008104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1232BE22"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E1432B">
      <w:rPr>
        <w:rFonts w:ascii="Arial" w:eastAsia="Arial" w:hAnsi="Arial" w:cs="Arial"/>
        <w:b/>
        <w:sz w:val="22"/>
        <w:szCs w:val="22"/>
      </w:rPr>
      <w:t>Administração de Conta</w:t>
    </w:r>
    <w:r>
      <w:rPr>
        <w:rFonts w:ascii="Arial" w:eastAsia="Arial" w:hAnsi="Arial" w:cs="Arial"/>
        <w:b/>
        <w:sz w:val="22"/>
        <w:szCs w:val="22"/>
      </w:rPr>
      <w:t xml:space="preserve"> e Outras Avenças Nº </w:t>
    </w:r>
    <w:r w:rsidR="00F55CDD" w:rsidRPr="00F55CDD">
      <w:rPr>
        <w:rFonts w:ascii="Arial" w:eastAsia="Arial" w:hAnsi="Arial" w:cs="Arial"/>
        <w:b/>
        <w:sz w:val="22"/>
        <w:szCs w:val="22"/>
      </w:rPr>
      <w:t>09032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F252" w14:textId="77777777" w:rsidR="00810494" w:rsidRDefault="008104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C2F6" w14:textId="77777777" w:rsidR="007C2FA8" w:rsidRDefault="007C2FA8">
      <w:r>
        <w:separator/>
      </w:r>
    </w:p>
  </w:footnote>
  <w:footnote w:type="continuationSeparator" w:id="0">
    <w:p w14:paraId="4F74DEEC" w14:textId="77777777" w:rsidR="007C2FA8" w:rsidRDefault="007C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F34A" w14:textId="77777777" w:rsidR="00810494" w:rsidRDefault="008104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A378" w14:textId="1194EBEA" w:rsidR="005E2940" w:rsidRPr="00810494" w:rsidRDefault="005E2940" w:rsidP="0081049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07A2" w14:textId="77777777" w:rsidR="00810494" w:rsidRDefault="008104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B6"/>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5C44532"/>
    <w:multiLevelType w:val="hybridMultilevel"/>
    <w:tmpl w:val="B22CD76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B14AA"/>
    <w:multiLevelType w:val="multilevel"/>
    <w:tmpl w:val="C8B45728"/>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1A2CA2"/>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8"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00A9"/>
    <w:multiLevelType w:val="hybridMultilevel"/>
    <w:tmpl w:val="6C020624"/>
    <w:lvl w:ilvl="0" w:tplc="310AD22C">
      <w:start w:val="1"/>
      <w:numFmt w:val="upperRoman"/>
      <w:lvlText w:val="%1."/>
      <w:lvlJc w:val="left"/>
      <w:pPr>
        <w:ind w:left="270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3561AC"/>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79B2E17"/>
    <w:multiLevelType w:val="hybridMultilevel"/>
    <w:tmpl w:val="D5A8323C"/>
    <w:lvl w:ilvl="0" w:tplc="E43C8240">
      <w:start w:val="1"/>
      <w:numFmt w:val="lowerRoman"/>
      <w:lvlText w:val="(%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1"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627709"/>
    <w:multiLevelType w:val="multilevel"/>
    <w:tmpl w:val="C8B45728"/>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2214"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7555805"/>
    <w:multiLevelType w:val="multilevel"/>
    <w:tmpl w:val="91EA4518"/>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3"/>
  </w:num>
  <w:num w:numId="4">
    <w:abstractNumId w:val="18"/>
  </w:num>
  <w:num w:numId="5">
    <w:abstractNumId w:val="19"/>
  </w:num>
  <w:num w:numId="6">
    <w:abstractNumId w:val="1"/>
  </w:num>
  <w:num w:numId="7">
    <w:abstractNumId w:val="10"/>
  </w:num>
  <w:num w:numId="8">
    <w:abstractNumId w:val="5"/>
  </w:num>
  <w:num w:numId="9">
    <w:abstractNumId w:val="11"/>
  </w:num>
  <w:num w:numId="10">
    <w:abstractNumId w:val="2"/>
  </w:num>
  <w:num w:numId="11">
    <w:abstractNumId w:val="21"/>
  </w:num>
  <w:num w:numId="12">
    <w:abstractNumId w:val="6"/>
  </w:num>
  <w:num w:numId="13">
    <w:abstractNumId w:val="14"/>
  </w:num>
  <w:num w:numId="14">
    <w:abstractNumId w:val="8"/>
  </w:num>
  <w:num w:numId="15">
    <w:abstractNumId w:val="25"/>
  </w:num>
  <w:num w:numId="16">
    <w:abstractNumId w:val="23"/>
  </w:num>
  <w:num w:numId="17">
    <w:abstractNumId w:val="3"/>
  </w:num>
  <w:num w:numId="18">
    <w:abstractNumId w:val="17"/>
  </w:num>
  <w:num w:numId="19">
    <w:abstractNumId w:val="4"/>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2"/>
  </w:num>
  <w:num w:numId="25">
    <w:abstractNumId w:val="7"/>
  </w:num>
  <w:num w:numId="26">
    <w:abstractNumId w:val="2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2500"/>
    <w:rsid w:val="00013BBE"/>
    <w:rsid w:val="00023303"/>
    <w:rsid w:val="00024F86"/>
    <w:rsid w:val="00040A35"/>
    <w:rsid w:val="000851BF"/>
    <w:rsid w:val="000865DD"/>
    <w:rsid w:val="00087240"/>
    <w:rsid w:val="000D2ADB"/>
    <w:rsid w:val="000E3F17"/>
    <w:rsid w:val="001071A4"/>
    <w:rsid w:val="00112740"/>
    <w:rsid w:val="00145ADA"/>
    <w:rsid w:val="00147BD7"/>
    <w:rsid w:val="00177633"/>
    <w:rsid w:val="00180DA8"/>
    <w:rsid w:val="00193743"/>
    <w:rsid w:val="001A1F0F"/>
    <w:rsid w:val="001A2CCC"/>
    <w:rsid w:val="001B40EC"/>
    <w:rsid w:val="001B45A1"/>
    <w:rsid w:val="001C3462"/>
    <w:rsid w:val="001F38FD"/>
    <w:rsid w:val="001F7AD2"/>
    <w:rsid w:val="002227AE"/>
    <w:rsid w:val="00230BD0"/>
    <w:rsid w:val="0023264B"/>
    <w:rsid w:val="00253B8C"/>
    <w:rsid w:val="00263694"/>
    <w:rsid w:val="002779FD"/>
    <w:rsid w:val="002A0948"/>
    <w:rsid w:val="002A5A8E"/>
    <w:rsid w:val="002B5BBF"/>
    <w:rsid w:val="002C135B"/>
    <w:rsid w:val="002C2738"/>
    <w:rsid w:val="002D4439"/>
    <w:rsid w:val="002D7131"/>
    <w:rsid w:val="00312E6C"/>
    <w:rsid w:val="00342D38"/>
    <w:rsid w:val="003440B7"/>
    <w:rsid w:val="00371B83"/>
    <w:rsid w:val="00393FC8"/>
    <w:rsid w:val="003A6B6B"/>
    <w:rsid w:val="003C67E9"/>
    <w:rsid w:val="003D0943"/>
    <w:rsid w:val="003D160A"/>
    <w:rsid w:val="0041031B"/>
    <w:rsid w:val="00420851"/>
    <w:rsid w:val="004360E4"/>
    <w:rsid w:val="004375D1"/>
    <w:rsid w:val="0044599B"/>
    <w:rsid w:val="00446015"/>
    <w:rsid w:val="0044717D"/>
    <w:rsid w:val="004628F6"/>
    <w:rsid w:val="004923C9"/>
    <w:rsid w:val="00494C75"/>
    <w:rsid w:val="0049748C"/>
    <w:rsid w:val="004A12DD"/>
    <w:rsid w:val="004B79AB"/>
    <w:rsid w:val="004C3A72"/>
    <w:rsid w:val="005411CF"/>
    <w:rsid w:val="00544CA6"/>
    <w:rsid w:val="00546E24"/>
    <w:rsid w:val="00550623"/>
    <w:rsid w:val="00566AFE"/>
    <w:rsid w:val="00582E29"/>
    <w:rsid w:val="005924AB"/>
    <w:rsid w:val="005A0C1A"/>
    <w:rsid w:val="005E1B36"/>
    <w:rsid w:val="005E2940"/>
    <w:rsid w:val="005E68E5"/>
    <w:rsid w:val="005F08EA"/>
    <w:rsid w:val="005F4DA6"/>
    <w:rsid w:val="0060548C"/>
    <w:rsid w:val="0062004B"/>
    <w:rsid w:val="0064561B"/>
    <w:rsid w:val="00647013"/>
    <w:rsid w:val="006510D0"/>
    <w:rsid w:val="00663FAC"/>
    <w:rsid w:val="00672DD9"/>
    <w:rsid w:val="006849E9"/>
    <w:rsid w:val="006A7218"/>
    <w:rsid w:val="006C28DA"/>
    <w:rsid w:val="006C2936"/>
    <w:rsid w:val="006F777F"/>
    <w:rsid w:val="00704166"/>
    <w:rsid w:val="00710C7D"/>
    <w:rsid w:val="00717990"/>
    <w:rsid w:val="0073092E"/>
    <w:rsid w:val="0074167A"/>
    <w:rsid w:val="0075192E"/>
    <w:rsid w:val="00751941"/>
    <w:rsid w:val="0075293B"/>
    <w:rsid w:val="00752D73"/>
    <w:rsid w:val="00754B7F"/>
    <w:rsid w:val="00765BB4"/>
    <w:rsid w:val="00776200"/>
    <w:rsid w:val="00785451"/>
    <w:rsid w:val="007A110B"/>
    <w:rsid w:val="007C2FA8"/>
    <w:rsid w:val="007D4F25"/>
    <w:rsid w:val="007E6F55"/>
    <w:rsid w:val="007F67A2"/>
    <w:rsid w:val="008100A2"/>
    <w:rsid w:val="00810494"/>
    <w:rsid w:val="00811612"/>
    <w:rsid w:val="00815393"/>
    <w:rsid w:val="00825CAD"/>
    <w:rsid w:val="00836B70"/>
    <w:rsid w:val="008420EF"/>
    <w:rsid w:val="0087319A"/>
    <w:rsid w:val="00887A89"/>
    <w:rsid w:val="00895FE3"/>
    <w:rsid w:val="008E5A75"/>
    <w:rsid w:val="008E6669"/>
    <w:rsid w:val="008F1785"/>
    <w:rsid w:val="00904F1B"/>
    <w:rsid w:val="0092065D"/>
    <w:rsid w:val="00923B58"/>
    <w:rsid w:val="00931682"/>
    <w:rsid w:val="009330EB"/>
    <w:rsid w:val="009367B3"/>
    <w:rsid w:val="00944090"/>
    <w:rsid w:val="00944D6E"/>
    <w:rsid w:val="00961826"/>
    <w:rsid w:val="00982E1D"/>
    <w:rsid w:val="009C1300"/>
    <w:rsid w:val="009D68AA"/>
    <w:rsid w:val="009E44E7"/>
    <w:rsid w:val="00A02B98"/>
    <w:rsid w:val="00A11367"/>
    <w:rsid w:val="00A24A1F"/>
    <w:rsid w:val="00A27233"/>
    <w:rsid w:val="00A318BB"/>
    <w:rsid w:val="00A352C7"/>
    <w:rsid w:val="00A46DF4"/>
    <w:rsid w:val="00A5045B"/>
    <w:rsid w:val="00A57C12"/>
    <w:rsid w:val="00A60409"/>
    <w:rsid w:val="00A713CA"/>
    <w:rsid w:val="00A93046"/>
    <w:rsid w:val="00AA3A78"/>
    <w:rsid w:val="00AC18DA"/>
    <w:rsid w:val="00AF1051"/>
    <w:rsid w:val="00B1190C"/>
    <w:rsid w:val="00B421A4"/>
    <w:rsid w:val="00B5005D"/>
    <w:rsid w:val="00B64C2C"/>
    <w:rsid w:val="00B65BF2"/>
    <w:rsid w:val="00B70D56"/>
    <w:rsid w:val="00B76FD8"/>
    <w:rsid w:val="00B7792E"/>
    <w:rsid w:val="00BC6BE1"/>
    <w:rsid w:val="00BE15A0"/>
    <w:rsid w:val="00BE3F7A"/>
    <w:rsid w:val="00BF4554"/>
    <w:rsid w:val="00C04FA5"/>
    <w:rsid w:val="00C34E1F"/>
    <w:rsid w:val="00C624CF"/>
    <w:rsid w:val="00C665CD"/>
    <w:rsid w:val="00C670DB"/>
    <w:rsid w:val="00C777D0"/>
    <w:rsid w:val="00C93158"/>
    <w:rsid w:val="00CA36D4"/>
    <w:rsid w:val="00CC3079"/>
    <w:rsid w:val="00D028AE"/>
    <w:rsid w:val="00D2207D"/>
    <w:rsid w:val="00D30263"/>
    <w:rsid w:val="00D42779"/>
    <w:rsid w:val="00D4714D"/>
    <w:rsid w:val="00D521B2"/>
    <w:rsid w:val="00D7744B"/>
    <w:rsid w:val="00D8253F"/>
    <w:rsid w:val="00D84C05"/>
    <w:rsid w:val="00D945D6"/>
    <w:rsid w:val="00DC678B"/>
    <w:rsid w:val="00E1432B"/>
    <w:rsid w:val="00E66BB0"/>
    <w:rsid w:val="00E7405B"/>
    <w:rsid w:val="00EB2994"/>
    <w:rsid w:val="00EB72FA"/>
    <w:rsid w:val="00EC4B9A"/>
    <w:rsid w:val="00EC5EAB"/>
    <w:rsid w:val="00ED4C94"/>
    <w:rsid w:val="00F027E2"/>
    <w:rsid w:val="00F06832"/>
    <w:rsid w:val="00F37194"/>
    <w:rsid w:val="00F41554"/>
    <w:rsid w:val="00F47E09"/>
    <w:rsid w:val="00F55CDD"/>
    <w:rsid w:val="00F904BE"/>
    <w:rsid w:val="00FA20BA"/>
    <w:rsid w:val="00FB0E36"/>
    <w:rsid w:val="00FC58F6"/>
    <w:rsid w:val="00FE2B5A"/>
    <w:rsid w:val="00FE3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paragraph" w:styleId="Sumrio1">
    <w:name w:val="toc 1"/>
    <w:basedOn w:val="Normal"/>
    <w:next w:val="Normal"/>
    <w:rsid w:val="00BE15A0"/>
    <w:pPr>
      <w:suppressAutoHyphens w:val="0"/>
      <w:spacing w:before="280" w:after="140" w:line="290" w:lineRule="auto"/>
    </w:pPr>
    <w:rPr>
      <w:rFonts w:ascii="Tahoma" w:hAnsi="Tahoma" w:cs="Tahoma"/>
      <w:color w:val="000000"/>
      <w:kern w:val="20"/>
      <w:sz w:val="22"/>
      <w:szCs w:val="22"/>
    </w:rPr>
  </w:style>
  <w:style w:type="paragraph" w:customStyle="1" w:styleId="Level1">
    <w:name w:val="Level 1"/>
    <w:basedOn w:val="Normal"/>
    <w:next w:val="Normal"/>
    <w:rsid w:val="00BE15A0"/>
    <w:pPr>
      <w:keepNext/>
      <w:numPr>
        <w:numId w:val="20"/>
      </w:numPr>
      <w:suppressAutoHyphens w:val="0"/>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BE15A0"/>
    <w:pPr>
      <w:numPr>
        <w:ilvl w:val="1"/>
        <w:numId w:val="20"/>
      </w:numPr>
      <w:suppressAutoHyphens w:val="0"/>
      <w:spacing w:after="140" w:line="290" w:lineRule="auto"/>
      <w:jc w:val="both"/>
    </w:pPr>
    <w:rPr>
      <w:rFonts w:ascii="Tahoma" w:hAnsi="Tahoma" w:cs="Tahoma"/>
      <w:color w:val="000000"/>
      <w:kern w:val="20"/>
      <w:sz w:val="22"/>
      <w:szCs w:val="28"/>
    </w:rPr>
  </w:style>
  <w:style w:type="paragraph" w:customStyle="1" w:styleId="Level3">
    <w:name w:val="Level 3"/>
    <w:basedOn w:val="Normal"/>
    <w:rsid w:val="00BE15A0"/>
    <w:pPr>
      <w:numPr>
        <w:ilvl w:val="2"/>
        <w:numId w:val="20"/>
      </w:numPr>
      <w:suppressAutoHyphens w:val="0"/>
      <w:spacing w:after="140" w:line="290" w:lineRule="auto"/>
      <w:jc w:val="both"/>
    </w:pPr>
    <w:rPr>
      <w:rFonts w:ascii="Tahoma" w:hAnsi="Tahoma" w:cs="Tahoma"/>
      <w:color w:val="000000"/>
      <w:kern w:val="20"/>
      <w:sz w:val="22"/>
      <w:szCs w:val="28"/>
    </w:rPr>
  </w:style>
  <w:style w:type="paragraph" w:customStyle="1" w:styleId="Level4">
    <w:name w:val="Level 4"/>
    <w:basedOn w:val="Normal"/>
    <w:rsid w:val="00BE15A0"/>
    <w:pPr>
      <w:numPr>
        <w:ilvl w:val="3"/>
        <w:numId w:val="20"/>
      </w:numPr>
      <w:suppressAutoHyphens w:val="0"/>
      <w:spacing w:after="140" w:line="290" w:lineRule="auto"/>
      <w:jc w:val="both"/>
    </w:pPr>
    <w:rPr>
      <w:rFonts w:ascii="Tahoma" w:hAnsi="Tahoma" w:cs="Tahoma"/>
      <w:color w:val="000000"/>
      <w:kern w:val="20"/>
      <w:sz w:val="22"/>
      <w:szCs w:val="22"/>
    </w:rPr>
  </w:style>
  <w:style w:type="paragraph" w:customStyle="1" w:styleId="Level5">
    <w:name w:val="Level 5"/>
    <w:basedOn w:val="Normal"/>
    <w:uiPriority w:val="99"/>
    <w:rsid w:val="00BE15A0"/>
    <w:pPr>
      <w:numPr>
        <w:ilvl w:val="4"/>
        <w:numId w:val="20"/>
      </w:numPr>
      <w:suppressAutoHyphens w:val="0"/>
      <w:spacing w:after="140" w:line="290" w:lineRule="auto"/>
      <w:jc w:val="both"/>
    </w:pPr>
    <w:rPr>
      <w:rFonts w:ascii="Tahoma" w:hAnsi="Tahoma" w:cs="Tahoma"/>
      <w:color w:val="000000"/>
      <w:kern w:val="20"/>
      <w:sz w:val="22"/>
      <w:szCs w:val="22"/>
    </w:rPr>
  </w:style>
  <w:style w:type="paragraph" w:customStyle="1" w:styleId="Level6">
    <w:name w:val="Level 6"/>
    <w:basedOn w:val="Normal"/>
    <w:rsid w:val="00BE15A0"/>
    <w:pPr>
      <w:numPr>
        <w:ilvl w:val="5"/>
        <w:numId w:val="20"/>
      </w:numPr>
      <w:suppressAutoHyphens w:val="0"/>
      <w:spacing w:after="140" w:line="290" w:lineRule="auto"/>
      <w:jc w:val="both"/>
    </w:pPr>
    <w:rPr>
      <w:rFonts w:ascii="Tahoma" w:hAnsi="Tahoma" w:cs="Tahoma"/>
      <w:color w:val="000000"/>
      <w:kern w:val="20"/>
      <w:sz w:val="22"/>
      <w:szCs w:val="22"/>
    </w:rPr>
  </w:style>
  <w:style w:type="paragraph" w:customStyle="1" w:styleId="Level7">
    <w:name w:val="Level 7"/>
    <w:basedOn w:val="Normal"/>
    <w:rsid w:val="00BE15A0"/>
    <w:pPr>
      <w:numPr>
        <w:ilvl w:val="6"/>
        <w:numId w:val="20"/>
      </w:numPr>
      <w:suppressAutoHyphens w:val="0"/>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BE15A0"/>
    <w:pPr>
      <w:numPr>
        <w:ilvl w:val="7"/>
        <w:numId w:val="20"/>
      </w:numPr>
      <w:suppressAutoHyphens w:val="0"/>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BE15A0"/>
    <w:pPr>
      <w:numPr>
        <w:ilvl w:val="8"/>
        <w:numId w:val="20"/>
      </w:numPr>
      <w:suppressAutoHyphens w:val="0"/>
      <w:spacing w:after="140" w:line="290" w:lineRule="auto"/>
      <w:jc w:val="both"/>
      <w:outlineLvl w:val="8"/>
    </w:pPr>
    <w:rPr>
      <w:rFonts w:ascii="Tahoma" w:hAnsi="Tahoma" w:cs="Tahoma"/>
      <w:color w:val="000000"/>
      <w:kern w:val="20"/>
      <w:sz w:val="22"/>
      <w:szCs w:val="22"/>
    </w:rPr>
  </w:style>
  <w:style w:type="paragraph" w:customStyle="1" w:styleId="dashbullet6">
    <w:name w:val="dash bullet 6"/>
    <w:basedOn w:val="Normal"/>
    <w:rsid w:val="00BE15A0"/>
    <w:pPr>
      <w:numPr>
        <w:numId w:val="19"/>
      </w:numPr>
      <w:suppressAutoHyphens w:val="0"/>
      <w:spacing w:after="140" w:line="290" w:lineRule="auto"/>
      <w:jc w:val="both"/>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C777D0"/>
    <w:rPr>
      <w:color w:val="605E5C"/>
      <w:shd w:val="clear" w:color="auto" w:fill="E1DFDD"/>
    </w:rPr>
  </w:style>
  <w:style w:type="paragraph" w:customStyle="1" w:styleId="p3">
    <w:name w:val="p3"/>
    <w:basedOn w:val="Normal"/>
    <w:rsid w:val="00C777D0"/>
    <w:pPr>
      <w:tabs>
        <w:tab w:val="left" w:pos="720"/>
      </w:tabs>
      <w:suppressAutoHyphens w:val="0"/>
      <w:spacing w:line="240" w:lineRule="atLeast"/>
      <w:jc w:val="both"/>
    </w:pPr>
    <w:rPr>
      <w:rFonts w:ascii="Times" w:hAnsi="Time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2517">
      <w:bodyDiv w:val="1"/>
      <w:marLeft w:val="0"/>
      <w:marRight w:val="0"/>
      <w:marTop w:val="0"/>
      <w:marBottom w:val="0"/>
      <w:divBdr>
        <w:top w:val="none" w:sz="0" w:space="0" w:color="auto"/>
        <w:left w:val="none" w:sz="0" w:space="0" w:color="auto"/>
        <w:bottom w:val="none" w:sz="0" w:space="0" w:color="auto"/>
        <w:right w:val="none" w:sz="0" w:space="0" w:color="auto"/>
      </w:divBdr>
    </w:div>
    <w:div w:id="415513244">
      <w:bodyDiv w:val="1"/>
      <w:marLeft w:val="0"/>
      <w:marRight w:val="0"/>
      <w:marTop w:val="0"/>
      <w:marBottom w:val="0"/>
      <w:divBdr>
        <w:top w:val="none" w:sz="0" w:space="0" w:color="auto"/>
        <w:left w:val="none" w:sz="0" w:space="0" w:color="auto"/>
        <w:bottom w:val="none" w:sz="0" w:space="0" w:color="auto"/>
        <w:right w:val="none" w:sz="0" w:space="0" w:color="auto"/>
      </w:divBdr>
    </w:div>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122437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truturacao@quadra.capit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cao@qitech.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estruturacao@simplificpavarini.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2.bmf.com.br/pages/portal/bmfbovespa/boletim1/TxRef1.asp"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10666</Words>
  <Characters>57600</Characters>
  <Application>Microsoft Office Word</Application>
  <DocSecurity>0</DocSecurity>
  <Lines>480</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Rinaldo Rabello</cp:lastModifiedBy>
  <cp:revision>2</cp:revision>
  <cp:lastPrinted>2021-12-16T22:07:00Z</cp:lastPrinted>
  <dcterms:created xsi:type="dcterms:W3CDTF">2022-03-24T12:05:00Z</dcterms:created>
  <dcterms:modified xsi:type="dcterms:W3CDTF">2022-03-24T12:05:00Z</dcterms:modified>
</cp:coreProperties>
</file>