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17022" w14:textId="77777777" w:rsidR="00663075" w:rsidRDefault="00CB7615">
      <w:pPr>
        <w:pBdr>
          <w:bottom w:val="double" w:sz="6" w:space="1" w:color="auto"/>
        </w:pBdr>
        <w:tabs>
          <w:tab w:val="left" w:pos="3790"/>
        </w:tabs>
        <w:spacing w:before="140" w:line="290" w:lineRule="auto"/>
        <w:rPr>
          <w:rFonts w:ascii="Arial" w:hAnsi="Arial" w:cs="Arial"/>
          <w:b/>
          <w:smallCaps/>
          <w:sz w:val="20"/>
          <w:szCs w:val="20"/>
        </w:rPr>
      </w:pPr>
      <w:r>
        <w:rPr>
          <w:rFonts w:ascii="Arial" w:hAnsi="Arial" w:cs="Arial"/>
          <w:b/>
          <w:smallCaps/>
          <w:sz w:val="20"/>
          <w:szCs w:val="20"/>
        </w:rPr>
        <w:t xml:space="preserve">  </w:t>
      </w:r>
      <w:r>
        <w:rPr>
          <w:rFonts w:ascii="Arial" w:hAnsi="Arial" w:cs="Arial"/>
          <w:b/>
          <w:smallCaps/>
          <w:sz w:val="20"/>
          <w:szCs w:val="20"/>
        </w:rPr>
        <w:tab/>
      </w:r>
    </w:p>
    <w:p w14:paraId="0C57B141" w14:textId="77777777" w:rsidR="00663075" w:rsidRDefault="00CB7615">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INSTRUMENTO PARTICULAR DE</w:t>
      </w:r>
      <w:r>
        <w:rPr>
          <w:rFonts w:ascii="Arial" w:hAnsi="Arial" w:cs="Arial"/>
          <w:b/>
          <w:smallCaps/>
          <w:sz w:val="20"/>
          <w:szCs w:val="20"/>
        </w:rPr>
        <w:t xml:space="preserve"> </w:t>
      </w:r>
      <w:r>
        <w:rPr>
          <w:rFonts w:ascii="Arial" w:hAnsi="Arial" w:cs="Arial"/>
          <w:b/>
          <w:bCs/>
          <w:color w:val="000000"/>
          <w:sz w:val="20"/>
          <w:szCs w:val="20"/>
        </w:rPr>
        <w:t xml:space="preserve">ESCRITURA DA 10ª (DÉCIMA) EMISSÃO DE DEBÊNTURES SIMPLES, NÃO CONVERSÍVEIS EM AÇÕES, DA ESPÉCIE QUIROGRAFÁRIA, EM ATÉ TRÊS SÉRIES, PARA DISTRIBUIÇÃO PÚBLICA, DA TRANSMISSORA ALIANÇA DE ENERGIA ELÉTRICA S.A. </w:t>
      </w:r>
    </w:p>
    <w:p w14:paraId="1B37C97B" w14:textId="77777777" w:rsidR="00663075" w:rsidRDefault="00663075">
      <w:pPr>
        <w:pStyle w:val="Default"/>
        <w:tabs>
          <w:tab w:val="left" w:pos="5419"/>
        </w:tabs>
        <w:spacing w:before="140" w:line="290" w:lineRule="auto"/>
        <w:rPr>
          <w:sz w:val="20"/>
          <w:szCs w:val="20"/>
        </w:rPr>
      </w:pPr>
    </w:p>
    <w:p w14:paraId="4639365F" w14:textId="77777777" w:rsidR="00663075" w:rsidRDefault="00663075">
      <w:pPr>
        <w:pStyle w:val="Default"/>
        <w:spacing w:before="140" w:line="290" w:lineRule="auto"/>
        <w:rPr>
          <w:sz w:val="20"/>
          <w:szCs w:val="20"/>
        </w:rPr>
      </w:pPr>
    </w:p>
    <w:p w14:paraId="1BE7A751" w14:textId="77777777" w:rsidR="00663075" w:rsidRDefault="00663075">
      <w:pPr>
        <w:pStyle w:val="Default"/>
        <w:spacing w:before="140" w:line="290" w:lineRule="auto"/>
        <w:rPr>
          <w:sz w:val="20"/>
          <w:szCs w:val="20"/>
        </w:rPr>
      </w:pPr>
    </w:p>
    <w:p w14:paraId="210A88DF" w14:textId="77777777" w:rsidR="00663075" w:rsidRDefault="00663075">
      <w:pPr>
        <w:pStyle w:val="Default"/>
        <w:spacing w:before="140" w:line="290" w:lineRule="auto"/>
        <w:rPr>
          <w:sz w:val="20"/>
          <w:szCs w:val="20"/>
        </w:rPr>
      </w:pPr>
    </w:p>
    <w:p w14:paraId="2C31A090" w14:textId="77777777" w:rsidR="00663075" w:rsidRDefault="00CB7615">
      <w:pPr>
        <w:pStyle w:val="CM13"/>
        <w:spacing w:before="140" w:line="290" w:lineRule="auto"/>
        <w:jc w:val="center"/>
        <w:rPr>
          <w:rFonts w:ascii="Arial" w:hAnsi="Arial" w:cs="Arial"/>
          <w:color w:val="000000"/>
          <w:sz w:val="20"/>
          <w:szCs w:val="20"/>
        </w:rPr>
      </w:pPr>
      <w:r>
        <w:rPr>
          <w:rFonts w:ascii="Arial" w:hAnsi="Arial" w:cs="Arial"/>
          <w:color w:val="000000"/>
          <w:sz w:val="20"/>
          <w:szCs w:val="20"/>
        </w:rPr>
        <w:t xml:space="preserve">entre </w:t>
      </w:r>
    </w:p>
    <w:p w14:paraId="06E98E15" w14:textId="77777777" w:rsidR="00663075" w:rsidRDefault="00CB7615">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TRANSMISSORA ALIANÇA DE ENERGIA ELÉTRICA S.A. </w:t>
      </w:r>
    </w:p>
    <w:p w14:paraId="48FC5FF8" w14:textId="77777777" w:rsidR="00663075" w:rsidRDefault="00CB7615">
      <w:pPr>
        <w:pStyle w:val="CM15"/>
        <w:spacing w:before="140" w:line="290" w:lineRule="auto"/>
        <w:jc w:val="center"/>
        <w:rPr>
          <w:rFonts w:ascii="Arial" w:hAnsi="Arial" w:cs="Arial"/>
          <w:i/>
          <w:iCs/>
          <w:color w:val="000000"/>
          <w:sz w:val="20"/>
          <w:szCs w:val="20"/>
        </w:rPr>
      </w:pPr>
      <w:r>
        <w:rPr>
          <w:rFonts w:ascii="Arial" w:hAnsi="Arial" w:cs="Arial"/>
          <w:i/>
          <w:iCs/>
          <w:color w:val="000000"/>
          <w:sz w:val="20"/>
          <w:szCs w:val="20"/>
        </w:rPr>
        <w:t>como Emissora</w:t>
      </w:r>
    </w:p>
    <w:p w14:paraId="14FA8A9B" w14:textId="77777777" w:rsidR="00663075" w:rsidRDefault="00663075">
      <w:pPr>
        <w:pStyle w:val="Default"/>
        <w:spacing w:before="140" w:line="290" w:lineRule="auto"/>
        <w:rPr>
          <w:sz w:val="20"/>
          <w:szCs w:val="20"/>
        </w:rPr>
      </w:pPr>
    </w:p>
    <w:p w14:paraId="6AA42A28" w14:textId="77777777" w:rsidR="00663075" w:rsidRDefault="00663075">
      <w:pPr>
        <w:pStyle w:val="Default"/>
        <w:spacing w:before="140" w:line="290" w:lineRule="auto"/>
        <w:rPr>
          <w:sz w:val="20"/>
          <w:szCs w:val="20"/>
        </w:rPr>
      </w:pPr>
    </w:p>
    <w:p w14:paraId="36F2362B" w14:textId="77777777" w:rsidR="00663075" w:rsidRDefault="00CB7615">
      <w:pPr>
        <w:pStyle w:val="Default"/>
        <w:spacing w:before="140" w:line="290" w:lineRule="auto"/>
        <w:jc w:val="center"/>
        <w:rPr>
          <w:sz w:val="20"/>
          <w:szCs w:val="20"/>
        </w:rPr>
      </w:pPr>
      <w:r>
        <w:rPr>
          <w:sz w:val="20"/>
          <w:szCs w:val="20"/>
        </w:rPr>
        <w:t>e</w:t>
      </w:r>
    </w:p>
    <w:p w14:paraId="0514F035" w14:textId="77777777" w:rsidR="00663075" w:rsidRDefault="00663075">
      <w:pPr>
        <w:pStyle w:val="Default"/>
        <w:spacing w:before="140" w:line="290" w:lineRule="auto"/>
        <w:rPr>
          <w:sz w:val="20"/>
          <w:szCs w:val="20"/>
        </w:rPr>
      </w:pPr>
    </w:p>
    <w:p w14:paraId="0F4FD9E7" w14:textId="77777777" w:rsidR="00663075" w:rsidRDefault="00663075">
      <w:pPr>
        <w:pStyle w:val="Default"/>
        <w:spacing w:before="140" w:line="290" w:lineRule="auto"/>
        <w:rPr>
          <w:sz w:val="20"/>
          <w:szCs w:val="20"/>
        </w:rPr>
      </w:pPr>
    </w:p>
    <w:p w14:paraId="056732B0" w14:textId="77777777" w:rsidR="00663075" w:rsidRDefault="00663075">
      <w:pPr>
        <w:pStyle w:val="Default"/>
        <w:spacing w:before="140" w:line="290" w:lineRule="auto"/>
        <w:rPr>
          <w:sz w:val="20"/>
          <w:szCs w:val="20"/>
        </w:rPr>
      </w:pPr>
    </w:p>
    <w:p w14:paraId="63102D27" w14:textId="77777777" w:rsidR="00663075" w:rsidRDefault="00CB7615">
      <w:pPr>
        <w:pStyle w:val="CM14"/>
        <w:spacing w:before="140" w:line="290" w:lineRule="auto"/>
        <w:jc w:val="center"/>
        <w:rPr>
          <w:rFonts w:ascii="Arial" w:hAnsi="Arial" w:cs="Arial"/>
          <w:b/>
          <w:bCs/>
          <w:color w:val="000000"/>
          <w:sz w:val="20"/>
          <w:szCs w:val="20"/>
        </w:rPr>
      </w:pPr>
      <w:r>
        <w:rPr>
          <w:rFonts w:ascii="Arial" w:hAnsi="Arial" w:cs="Arial"/>
          <w:b/>
          <w:bCs/>
          <w:color w:val="000000"/>
          <w:sz w:val="20"/>
          <w:szCs w:val="20"/>
        </w:rPr>
        <w:t>SIMPLIFIC PAVARINI DISTRIBUIDORA DE TÍTULOS E VALORES MOBILIÁRIOS LTDA.</w:t>
      </w:r>
    </w:p>
    <w:p w14:paraId="7EA1193D" w14:textId="77777777" w:rsidR="00663075" w:rsidRDefault="00CB7615">
      <w:pPr>
        <w:pStyle w:val="CM16"/>
        <w:spacing w:before="140" w:line="290" w:lineRule="auto"/>
        <w:jc w:val="center"/>
        <w:rPr>
          <w:rFonts w:ascii="Arial" w:hAnsi="Arial" w:cs="Arial"/>
          <w:color w:val="000000"/>
          <w:sz w:val="20"/>
          <w:szCs w:val="20"/>
        </w:rPr>
      </w:pPr>
      <w:r>
        <w:rPr>
          <w:rFonts w:ascii="Arial" w:hAnsi="Arial"/>
          <w:i/>
          <w:sz w:val="20"/>
        </w:rPr>
        <w:t>como Agente Fiduciário</w:t>
      </w:r>
      <w:r>
        <w:rPr>
          <w:rFonts w:ascii="Arial" w:hAnsi="Arial" w:cs="Arial"/>
          <w:i/>
          <w:iCs/>
          <w:sz w:val="20"/>
          <w:szCs w:val="20"/>
        </w:rPr>
        <w:t xml:space="preserve">, </w:t>
      </w:r>
      <w:r>
        <w:rPr>
          <w:rFonts w:ascii="Arial" w:hAnsi="Arial"/>
          <w:i/>
          <w:sz w:val="20"/>
        </w:rPr>
        <w:t xml:space="preserve">representando a comunhão dos </w:t>
      </w:r>
      <w:r>
        <w:rPr>
          <w:rFonts w:ascii="Arial" w:hAnsi="Arial" w:cs="Arial"/>
          <w:i/>
          <w:iCs/>
          <w:sz w:val="20"/>
          <w:szCs w:val="20"/>
        </w:rPr>
        <w:t>Debenturistas</w:t>
      </w:r>
    </w:p>
    <w:p w14:paraId="055244D5" w14:textId="77777777" w:rsidR="00663075" w:rsidRDefault="00663075">
      <w:pPr>
        <w:pStyle w:val="CM17"/>
        <w:spacing w:before="140" w:line="290" w:lineRule="auto"/>
        <w:rPr>
          <w:rFonts w:ascii="Arial" w:hAnsi="Arial" w:cs="Arial"/>
          <w:color w:val="000000"/>
          <w:sz w:val="20"/>
          <w:szCs w:val="20"/>
        </w:rPr>
      </w:pPr>
    </w:p>
    <w:p w14:paraId="402742AC" w14:textId="77777777" w:rsidR="00663075" w:rsidRDefault="00663075">
      <w:pPr>
        <w:pStyle w:val="CM17"/>
        <w:spacing w:before="140" w:line="290" w:lineRule="auto"/>
        <w:rPr>
          <w:rFonts w:ascii="Arial" w:hAnsi="Arial" w:cs="Arial"/>
          <w:color w:val="000000"/>
          <w:sz w:val="20"/>
          <w:szCs w:val="20"/>
        </w:rPr>
      </w:pPr>
    </w:p>
    <w:p w14:paraId="3D35892A" w14:textId="77777777" w:rsidR="00663075" w:rsidRDefault="00663075">
      <w:pPr>
        <w:pStyle w:val="Default"/>
        <w:spacing w:before="140" w:line="290" w:lineRule="auto"/>
        <w:rPr>
          <w:sz w:val="20"/>
          <w:szCs w:val="20"/>
        </w:rPr>
      </w:pPr>
    </w:p>
    <w:p w14:paraId="49DBF171" w14:textId="77777777" w:rsidR="00663075" w:rsidRDefault="00663075">
      <w:pPr>
        <w:pStyle w:val="Default"/>
        <w:spacing w:before="140" w:line="290" w:lineRule="auto"/>
        <w:rPr>
          <w:sz w:val="20"/>
          <w:szCs w:val="20"/>
        </w:rPr>
      </w:pPr>
    </w:p>
    <w:p w14:paraId="15CA4615" w14:textId="77777777" w:rsidR="00663075" w:rsidRDefault="00663075">
      <w:pPr>
        <w:pStyle w:val="Default"/>
        <w:spacing w:before="140" w:line="290" w:lineRule="auto"/>
        <w:rPr>
          <w:sz w:val="20"/>
          <w:szCs w:val="20"/>
        </w:rPr>
      </w:pPr>
    </w:p>
    <w:p w14:paraId="0BEF58CB" w14:textId="77777777" w:rsidR="00663075" w:rsidRDefault="00663075">
      <w:pPr>
        <w:pStyle w:val="CM17"/>
        <w:spacing w:before="140" w:line="290" w:lineRule="auto"/>
        <w:rPr>
          <w:rFonts w:ascii="Arial" w:hAnsi="Arial" w:cs="Arial"/>
          <w:color w:val="000000"/>
          <w:sz w:val="20"/>
          <w:szCs w:val="20"/>
        </w:rPr>
      </w:pPr>
    </w:p>
    <w:p w14:paraId="782E09F5" w14:textId="77777777" w:rsidR="00663075" w:rsidRDefault="00CB7615">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14:paraId="1940EE46" w14:textId="77777777" w:rsidR="00663075" w:rsidRDefault="00CB7615">
      <w:pPr>
        <w:pStyle w:val="CM17"/>
        <w:spacing w:before="140" w:line="290" w:lineRule="auto"/>
        <w:jc w:val="center"/>
        <w:rPr>
          <w:rFonts w:ascii="Arial" w:hAnsi="Arial" w:cs="Arial"/>
          <w:color w:val="000000"/>
          <w:sz w:val="20"/>
          <w:szCs w:val="20"/>
        </w:rPr>
      </w:pPr>
      <w:r>
        <w:rPr>
          <w:rFonts w:ascii="Arial" w:hAnsi="Arial" w:cs="Arial"/>
          <w:color w:val="000000"/>
          <w:sz w:val="20"/>
          <w:szCs w:val="20"/>
        </w:rPr>
        <w:t xml:space="preserve">datado de </w:t>
      </w:r>
    </w:p>
    <w:p w14:paraId="6B01A70E" w14:textId="77777777" w:rsidR="00663075" w:rsidRDefault="00CB7615">
      <w:pPr>
        <w:pStyle w:val="CM3"/>
        <w:spacing w:before="140" w:line="290" w:lineRule="auto"/>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sym w:font="Symbol" w:char="F0B7"/>
      </w:r>
      <w:r>
        <w:rPr>
          <w:rFonts w:ascii="Arial" w:hAnsi="Arial" w:cs="Arial"/>
          <w:color w:val="000000"/>
          <w:sz w:val="20"/>
          <w:szCs w:val="20"/>
        </w:rPr>
        <w:t>] de [</w:t>
      </w:r>
      <w:r>
        <w:rPr>
          <w:rFonts w:ascii="Arial" w:hAnsi="Arial" w:cs="Arial"/>
          <w:color w:val="000000"/>
          <w:sz w:val="20"/>
          <w:szCs w:val="20"/>
        </w:rPr>
        <w:sym w:font="Symbol" w:char="F0B7"/>
      </w:r>
      <w:r>
        <w:rPr>
          <w:rFonts w:ascii="Arial" w:hAnsi="Arial" w:cs="Arial"/>
          <w:color w:val="000000"/>
          <w:sz w:val="20"/>
          <w:szCs w:val="20"/>
        </w:rPr>
        <w:t>] de 2021</w:t>
      </w:r>
    </w:p>
    <w:p w14:paraId="3972A3B2" w14:textId="77777777" w:rsidR="00663075" w:rsidRDefault="00CB7615">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14:paraId="7DFEB4CF" w14:textId="77777777" w:rsidR="00663075" w:rsidRDefault="00663075">
      <w:pPr>
        <w:pBdr>
          <w:bottom w:val="double" w:sz="6" w:space="1" w:color="auto"/>
        </w:pBdr>
        <w:spacing w:before="140" w:line="290" w:lineRule="auto"/>
        <w:rPr>
          <w:rFonts w:ascii="Arial" w:hAnsi="Arial" w:cs="Arial"/>
          <w:smallCaps/>
          <w:sz w:val="20"/>
          <w:szCs w:val="20"/>
        </w:rPr>
      </w:pPr>
    </w:p>
    <w:p w14:paraId="2F6B5E8A" w14:textId="77777777" w:rsidR="00663075" w:rsidRDefault="00663075">
      <w:pPr>
        <w:pStyle w:val="CM13"/>
        <w:spacing w:before="140" w:line="290" w:lineRule="auto"/>
        <w:jc w:val="both"/>
        <w:rPr>
          <w:rFonts w:ascii="Arial" w:hAnsi="Arial" w:cs="Arial"/>
          <w:b/>
          <w:bCs/>
          <w:color w:val="000000"/>
          <w:sz w:val="20"/>
          <w:szCs w:val="20"/>
        </w:rPr>
      </w:pPr>
    </w:p>
    <w:p w14:paraId="451698FE" w14:textId="77777777" w:rsidR="00663075" w:rsidRDefault="00CB7615">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lastRenderedPageBreak/>
        <w:t>INSTRUMENTO PARTICULAR DE</w:t>
      </w:r>
      <w:r>
        <w:rPr>
          <w:rFonts w:ascii="Arial" w:hAnsi="Arial" w:cs="Arial"/>
          <w:b/>
          <w:smallCaps/>
          <w:sz w:val="20"/>
          <w:szCs w:val="20"/>
        </w:rPr>
        <w:t xml:space="preserve"> </w:t>
      </w:r>
      <w:r>
        <w:rPr>
          <w:rFonts w:ascii="Arial" w:hAnsi="Arial" w:cs="Arial"/>
          <w:b/>
          <w:bCs/>
          <w:color w:val="000000"/>
          <w:sz w:val="20"/>
          <w:szCs w:val="20"/>
        </w:rPr>
        <w:t>ESCRITURA DA 10ª (DÉCIMA) EMISSÃO DE DEBÊNTURES SIMPLES, NÃO CONVERSÍVEIS EM AÇÕES, DA ESPÉCIE QUIROGRAFÁRIA, EM ATÉ TRÊS SÉRIES, PARA DISTRIBUIÇÃO PÚBLICA, DA TRANSMISSORA ALIANÇA DE ENERGIA ELÉTRICA S.A.</w:t>
      </w:r>
    </w:p>
    <w:p w14:paraId="0EF81F58" w14:textId="77777777" w:rsidR="00663075" w:rsidRDefault="00CB7615">
      <w:pPr>
        <w:spacing w:before="140" w:line="290" w:lineRule="auto"/>
        <w:rPr>
          <w:rFonts w:ascii="Arial" w:hAnsi="Arial" w:cs="Arial"/>
          <w:sz w:val="20"/>
          <w:szCs w:val="20"/>
        </w:rPr>
      </w:pPr>
      <w:bookmarkStart w:id="0" w:name="_DV_M1"/>
      <w:bookmarkEnd w:id="0"/>
      <w:r>
        <w:rPr>
          <w:rFonts w:ascii="Arial" w:hAnsi="Arial" w:cs="Arial"/>
          <w:sz w:val="20"/>
          <w:szCs w:val="20"/>
        </w:rPr>
        <w:t>Pelo presente</w:t>
      </w:r>
      <w:r>
        <w:t xml:space="preserve"> </w:t>
      </w:r>
      <w:r>
        <w:rPr>
          <w:rFonts w:ascii="Arial" w:hAnsi="Arial" w:cs="Arial"/>
          <w:sz w:val="20"/>
          <w:szCs w:val="20"/>
        </w:rPr>
        <w:t>instrumento particular, de um lado,</w:t>
      </w:r>
    </w:p>
    <w:p w14:paraId="5FD728FE" w14:textId="77777777" w:rsidR="00663075" w:rsidRDefault="00CB7615">
      <w:pPr>
        <w:spacing w:before="140" w:line="290" w:lineRule="auto"/>
        <w:ind w:right="-516"/>
        <w:rPr>
          <w:rFonts w:ascii="Arial" w:hAnsi="Arial" w:cs="Arial"/>
          <w:sz w:val="20"/>
          <w:szCs w:val="20"/>
        </w:rPr>
      </w:pPr>
      <w:r>
        <w:rPr>
          <w:rFonts w:ascii="Arial" w:hAnsi="Arial" w:cs="Arial"/>
          <w:sz w:val="20"/>
          <w:szCs w:val="20"/>
        </w:rPr>
        <w:t>como emissora e ofertante das debêntures objeto desta Escritura de Emissão:</w:t>
      </w:r>
    </w:p>
    <w:p w14:paraId="5C4C70B0" w14:textId="77777777" w:rsidR="00663075" w:rsidRDefault="00CB7615">
      <w:pPr>
        <w:pStyle w:val="Parties"/>
        <w:spacing w:before="140"/>
      </w:pPr>
      <w:r>
        <w:rPr>
          <w:b/>
          <w:bCs w:val="0"/>
          <w:color w:val="000000"/>
        </w:rPr>
        <w:t>TRANSMISSORA ALIANÇA DE ENERGIA ELÉTRICA S.A.</w:t>
      </w:r>
      <w:r>
        <w:t>, sociedade por ações com registro de companhia aberta perante a Comissão de Valores Mobiliários (“</w:t>
      </w:r>
      <w:r>
        <w:rPr>
          <w:b/>
        </w:rPr>
        <w:t>CVM</w:t>
      </w:r>
      <w:r>
        <w:t>”), com sede na Praça XV de Novembro, 20, salas 601 e 602, CEP 20010-010, na cidade do Rio de Janeiro, Estado do Rio de Janeiro, inscrita no Cadastro Nacional da Pessoa Jurídica do Ministério da Economia (“</w:t>
      </w:r>
      <w:r>
        <w:rPr>
          <w:b/>
        </w:rPr>
        <w:t>CNPJ/ME</w:t>
      </w:r>
      <w:r>
        <w:t>”) sob o nº 07.859.971/0001-30, com seus atos constitutivos devidamente arquivados na Junta Comercial do Estado do Rio de Janeiro (“</w:t>
      </w:r>
      <w:r>
        <w:rPr>
          <w:b/>
        </w:rPr>
        <w:t>JUCERJA</w:t>
      </w:r>
      <w:r>
        <w:t>”) sob o NIRE 33.3.0027843-5, neste ato representada por seu(s) representante(s) legal(</w:t>
      </w:r>
      <w:proofErr w:type="spellStart"/>
      <w:r>
        <w:t>is</w:t>
      </w:r>
      <w:proofErr w:type="spellEnd"/>
      <w:r>
        <w:t>) devidamente autorizado(s) e identificado(s) nas páginas de assinaturas do presente instrumento, na forma do seu estatuto social (“</w:t>
      </w:r>
      <w:r>
        <w:rPr>
          <w:b/>
        </w:rPr>
        <w:t>Emissora</w:t>
      </w:r>
      <w:r>
        <w:t>”);</w:t>
      </w:r>
    </w:p>
    <w:p w14:paraId="7B8BF6A9" w14:textId="77777777" w:rsidR="00663075" w:rsidRDefault="00CB7615">
      <w:pPr>
        <w:spacing w:before="140" w:after="140" w:line="290" w:lineRule="auto"/>
        <w:rPr>
          <w:rFonts w:ascii="Arial" w:hAnsi="Arial" w:cs="Arial"/>
          <w:sz w:val="20"/>
          <w:szCs w:val="20"/>
        </w:rPr>
      </w:pPr>
      <w:r>
        <w:rPr>
          <w:rFonts w:ascii="Arial" w:hAnsi="Arial" w:cs="Arial"/>
          <w:sz w:val="20"/>
          <w:szCs w:val="20"/>
        </w:rPr>
        <w:t>e, de outro lado,</w:t>
      </w:r>
    </w:p>
    <w:p w14:paraId="4382B2B9" w14:textId="77777777" w:rsidR="00663075" w:rsidRDefault="00CB7615">
      <w:pPr>
        <w:pStyle w:val="Parties"/>
        <w:spacing w:before="140"/>
      </w:pPr>
      <w:r>
        <w:rPr>
          <w:b/>
          <w:caps/>
        </w:rPr>
        <w:t>Simplific Pavarini Distribuidora de Títulos e Valores Mobiliários Ltda.</w:t>
      </w:r>
      <w:r>
        <w:rPr>
          <w:caps/>
        </w:rPr>
        <w:t>,</w:t>
      </w:r>
      <w:r>
        <w:rPr>
          <w:b/>
          <w:smallCaps/>
        </w:rPr>
        <w:t xml:space="preserve"> </w:t>
      </w:r>
      <w:r>
        <w:t>instituição financeira, com sede na Rua Sete de Setembro, nº 99, 24º andar, na cidade do Rio de Janeiro, Estado do Rio de Janeiro, inscrita no CNPJ/ME sob o nº 15.227.994/0001-50, neste ato representada por seu representante legal devidamente autorizado e identificado nas páginas de assinaturas do presente instrumento (“</w:t>
      </w:r>
      <w:r>
        <w:rPr>
          <w:b/>
        </w:rPr>
        <w:t>Agente Fiduciário</w:t>
      </w:r>
      <w:r>
        <w:t>”), na qualidade de representante dos titulares das Debêntures (conforme abaixo definidas) (“</w:t>
      </w:r>
      <w:r>
        <w:rPr>
          <w:b/>
          <w:bCs w:val="0"/>
        </w:rPr>
        <w:t>Debenturistas</w:t>
      </w:r>
      <w:r>
        <w:t>”);</w:t>
      </w:r>
    </w:p>
    <w:p w14:paraId="080F2A78" w14:textId="77777777" w:rsidR="00663075" w:rsidRDefault="00CB7615">
      <w:pPr>
        <w:pStyle w:val="Parties"/>
        <w:numPr>
          <w:ilvl w:val="0"/>
          <w:numId w:val="0"/>
        </w:numPr>
        <w:spacing w:before="140"/>
      </w:pPr>
      <w:r>
        <w:t>sendo a Emissora e o Agente Fiduciário doravante denominados, em conjunto, como “</w:t>
      </w:r>
      <w:r>
        <w:rPr>
          <w:b/>
        </w:rPr>
        <w:t>Partes</w:t>
      </w:r>
      <w:r>
        <w:t>” e, individual e indistintamente, como “</w:t>
      </w:r>
      <w:r>
        <w:rPr>
          <w:b/>
        </w:rPr>
        <w:t>Parte</w:t>
      </w:r>
      <w:r>
        <w:t>”),</w:t>
      </w:r>
    </w:p>
    <w:p w14:paraId="48DCE71B" w14:textId="77777777" w:rsidR="00663075" w:rsidRDefault="00CB7615">
      <w:pPr>
        <w:spacing w:before="140" w:line="290" w:lineRule="auto"/>
        <w:rPr>
          <w:rFonts w:ascii="Arial" w:hAnsi="Arial" w:cs="Arial"/>
          <w:sz w:val="20"/>
          <w:szCs w:val="20"/>
        </w:rPr>
      </w:pPr>
      <w:r>
        <w:rPr>
          <w:rFonts w:ascii="Arial" w:hAnsi="Arial" w:cs="Arial"/>
          <w:sz w:val="20"/>
          <w:szCs w:val="20"/>
        </w:rPr>
        <w:t>vêm por meio desta e na melhor forma de direito firmar o presente “</w:t>
      </w:r>
      <w:r>
        <w:rPr>
          <w:rFonts w:ascii="Arial" w:hAnsi="Arial"/>
          <w:i/>
          <w:sz w:val="20"/>
        </w:rPr>
        <w:t xml:space="preserve">Instrumento Particular de Escritura da </w:t>
      </w:r>
      <w:r>
        <w:rPr>
          <w:rFonts w:ascii="Arial" w:hAnsi="Arial" w:cs="Arial"/>
          <w:i/>
          <w:iCs/>
          <w:sz w:val="20"/>
          <w:szCs w:val="20"/>
        </w:rPr>
        <w:t>10ª (Décima</w:t>
      </w:r>
      <w:r>
        <w:rPr>
          <w:rFonts w:ascii="Arial" w:hAnsi="Arial"/>
          <w:i/>
          <w:sz w:val="20"/>
        </w:rPr>
        <w:t xml:space="preserve">) Emissão de Debêntures Simples, Não Conversíveis em Ações, da Espécie Quirografária, em Até Três Séries, para Distribuição Pública, da </w:t>
      </w:r>
      <w:r>
        <w:rPr>
          <w:rFonts w:ascii="Arial" w:hAnsi="Arial" w:cs="Arial"/>
          <w:i/>
          <w:sz w:val="20"/>
          <w:szCs w:val="20"/>
        </w:rPr>
        <w:t>Transmissora Aliança de Energia Elétrica S.A</w:t>
      </w:r>
      <w:r>
        <w:rPr>
          <w:rFonts w:ascii="Arial" w:hAnsi="Arial"/>
          <w:i/>
          <w:sz w:val="20"/>
        </w:rPr>
        <w:t>.</w:t>
      </w:r>
      <w:r>
        <w:rPr>
          <w:rFonts w:ascii="Arial" w:hAnsi="Arial" w:cs="Arial"/>
          <w:sz w:val="20"/>
          <w:szCs w:val="20"/>
        </w:rPr>
        <w:t>” (“</w:t>
      </w:r>
      <w:r>
        <w:rPr>
          <w:rFonts w:ascii="Arial" w:hAnsi="Arial" w:cs="Arial"/>
          <w:b/>
          <w:bCs/>
          <w:sz w:val="20"/>
          <w:szCs w:val="20"/>
        </w:rPr>
        <w:t>Escritura de Emissão</w:t>
      </w:r>
      <w:r>
        <w:rPr>
          <w:rFonts w:ascii="Arial" w:hAnsi="Arial" w:cs="Arial"/>
          <w:sz w:val="20"/>
          <w:szCs w:val="20"/>
        </w:rPr>
        <w:t>” ou “</w:t>
      </w:r>
      <w:r>
        <w:rPr>
          <w:rFonts w:ascii="Arial" w:hAnsi="Arial" w:cs="Arial"/>
          <w:b/>
          <w:sz w:val="20"/>
          <w:szCs w:val="20"/>
        </w:rPr>
        <w:t>Escritura</w:t>
      </w:r>
      <w:r>
        <w:rPr>
          <w:rFonts w:ascii="Arial" w:hAnsi="Arial" w:cs="Arial"/>
          <w:sz w:val="20"/>
          <w:szCs w:val="20"/>
        </w:rPr>
        <w:t xml:space="preserve">”) </w:t>
      </w:r>
      <w:r>
        <w:rPr>
          <w:rFonts w:ascii="Arial" w:eastAsia="MS Mincho" w:hAnsi="Arial" w:cs="Arial"/>
          <w:bCs/>
          <w:sz w:val="20"/>
          <w:szCs w:val="20"/>
          <w:lang w:eastAsia="pt-BR"/>
        </w:rPr>
        <w:t>mediante as seguintes cláusulas e condições</w:t>
      </w:r>
      <w:r>
        <w:rPr>
          <w:rFonts w:ascii="Arial" w:hAnsi="Arial" w:cs="Arial"/>
          <w:sz w:val="20"/>
          <w:szCs w:val="20"/>
        </w:rPr>
        <w:t>:</w:t>
      </w:r>
    </w:p>
    <w:p w14:paraId="5D9AC269" w14:textId="77777777" w:rsidR="00663075" w:rsidRDefault="00CB7615">
      <w:pPr>
        <w:pStyle w:val="Level1"/>
      </w:pPr>
      <w:bookmarkStart w:id="1" w:name="_DV_M8"/>
      <w:bookmarkEnd w:id="1"/>
      <w:r>
        <w:t>AUTORIZAÇÃO</w:t>
      </w:r>
    </w:p>
    <w:p w14:paraId="15211A8D" w14:textId="77777777" w:rsidR="00663075" w:rsidRDefault="00CB7615">
      <w:pPr>
        <w:pStyle w:val="Level2"/>
        <w:rPr>
          <w:rFonts w:cs="Arial"/>
          <w:szCs w:val="20"/>
          <w:lang w:val="pt-BR"/>
        </w:rPr>
      </w:pPr>
      <w:bookmarkStart w:id="2" w:name="_DV_M9"/>
      <w:bookmarkEnd w:id="2"/>
      <w:r>
        <w:rPr>
          <w:lang w:val="pt-BR"/>
        </w:rPr>
        <w:t>A presente Escritura de Emissão é celebrada com base nas deliberações tomadas pelo Conselho de Administração da Emissora, em reunião realizada em [</w:t>
      </w:r>
      <w:r>
        <w:rPr>
          <w:lang w:val="pt-BR"/>
        </w:rPr>
        <w:sym w:font="Symbol" w:char="F0B7"/>
      </w:r>
      <w:r>
        <w:rPr>
          <w:lang w:val="pt-BR"/>
        </w:rPr>
        <w:t>] de [</w:t>
      </w:r>
      <w:r>
        <w:rPr>
          <w:lang w:val="pt-BR"/>
        </w:rPr>
        <w:sym w:font="Symbol" w:char="F0B7"/>
      </w:r>
      <w:r>
        <w:rPr>
          <w:lang w:val="pt-BR"/>
        </w:rPr>
        <w:t>] de 2021 (“</w:t>
      </w:r>
      <w:r>
        <w:rPr>
          <w:b/>
          <w:lang w:val="pt-BR"/>
        </w:rPr>
        <w:t>RCA de Emissão</w:t>
      </w:r>
      <w:r>
        <w:rPr>
          <w:lang w:val="pt-BR"/>
        </w:rPr>
        <w:t>”), na qual foram deliberados e aprovados os termos e condições da 10ª (décima) emissão (“</w:t>
      </w:r>
      <w:r>
        <w:rPr>
          <w:b/>
          <w:lang w:val="pt-BR"/>
        </w:rPr>
        <w:t>Emissão</w:t>
      </w:r>
      <w:r>
        <w:rPr>
          <w:lang w:val="pt-BR"/>
        </w:rPr>
        <w:t>”) de debêntures simples, não conversíveis em ações, da espécie quirografária, em até três séries, da Emissora (“</w:t>
      </w:r>
      <w:r>
        <w:rPr>
          <w:b/>
          <w:lang w:val="pt-BR"/>
        </w:rPr>
        <w:t>Debêntures</w:t>
      </w:r>
      <w:r>
        <w:rPr>
          <w:lang w:val="pt-BR"/>
        </w:rPr>
        <w:t>”), nos termos do artigo 59, parágrafo 1º, da Lei nº 6.404, de 15 de dezembro de 1976, conforme alterada (“</w:t>
      </w:r>
      <w:r>
        <w:rPr>
          <w:b/>
          <w:lang w:val="pt-BR"/>
        </w:rPr>
        <w:t>Lei das Sociedades por Ações</w:t>
      </w:r>
      <w:r>
        <w:rPr>
          <w:lang w:val="pt-BR"/>
        </w:rPr>
        <w:t xml:space="preserve">”), da Lei nº </w:t>
      </w:r>
      <w:r>
        <w:rPr>
          <w:rFonts w:cs="Arial"/>
          <w:lang w:val="pt-BR"/>
        </w:rPr>
        <w:t>12.431, de 24 de junho de 2011, conforme alterada (“</w:t>
      </w:r>
      <w:r>
        <w:rPr>
          <w:rFonts w:cs="Arial"/>
          <w:b/>
          <w:lang w:val="pt-BR"/>
        </w:rPr>
        <w:t>Lei n° 12.431/11</w:t>
      </w:r>
      <w:r>
        <w:rPr>
          <w:rFonts w:cs="Arial"/>
          <w:lang w:val="pt-BR"/>
        </w:rPr>
        <w:t>”)</w:t>
      </w:r>
      <w:r>
        <w:rPr>
          <w:lang w:val="pt-BR"/>
        </w:rPr>
        <w:t xml:space="preserve">, as quais serão objeto de distribuição pública, </w:t>
      </w:r>
      <w:r>
        <w:rPr>
          <w:rFonts w:cs="Arial"/>
          <w:szCs w:val="20"/>
          <w:lang w:val="pt-BR"/>
        </w:rPr>
        <w:t xml:space="preserve">nos termos </w:t>
      </w:r>
      <w:r>
        <w:rPr>
          <w:rFonts w:cs="Arial"/>
          <w:color w:val="000000"/>
          <w:szCs w:val="20"/>
          <w:lang w:val="pt-BR"/>
        </w:rPr>
        <w:t>da Lei nº 6.385, de 7 de dezembro de 1976, conforme alterada (“</w:t>
      </w:r>
      <w:r>
        <w:rPr>
          <w:rFonts w:cs="Arial"/>
          <w:b/>
          <w:color w:val="000000"/>
          <w:szCs w:val="20"/>
          <w:lang w:val="pt-BR"/>
        </w:rPr>
        <w:t>Lei do Mercado de Valores Mobiliários</w:t>
      </w:r>
      <w:r>
        <w:rPr>
          <w:rFonts w:cs="Arial"/>
          <w:color w:val="000000"/>
          <w:szCs w:val="20"/>
          <w:lang w:val="pt-BR"/>
        </w:rPr>
        <w:t xml:space="preserve">”), </w:t>
      </w:r>
      <w:r>
        <w:rPr>
          <w:rFonts w:cs="Arial"/>
          <w:szCs w:val="20"/>
          <w:lang w:val="pt-BR"/>
        </w:rPr>
        <w:t>da Instrução da CVM nº 476, de 16 de janeiro de 2009, conforme alterada (“</w:t>
      </w:r>
      <w:r>
        <w:rPr>
          <w:rFonts w:cs="Arial"/>
          <w:b/>
          <w:szCs w:val="20"/>
          <w:lang w:val="pt-BR"/>
        </w:rPr>
        <w:t>Instrução CVM 476</w:t>
      </w:r>
      <w:r>
        <w:rPr>
          <w:rFonts w:cs="Arial"/>
          <w:szCs w:val="20"/>
          <w:lang w:val="pt-BR"/>
        </w:rPr>
        <w:t xml:space="preserve">”) </w:t>
      </w:r>
      <w:bookmarkStart w:id="3" w:name="_Hlk66130868"/>
      <w:r>
        <w:rPr>
          <w:rFonts w:cs="Arial"/>
          <w:szCs w:val="20"/>
          <w:lang w:val="pt-BR"/>
        </w:rPr>
        <w:t xml:space="preserve">da Instrução CVM nº 471, de 08 de agosto de 2008 </w:t>
      </w:r>
      <w:r>
        <w:rPr>
          <w:rFonts w:cs="Arial"/>
          <w:szCs w:val="20"/>
          <w:lang w:val="pt-BR"/>
        </w:rPr>
        <w:lastRenderedPageBreak/>
        <w:t>(“</w:t>
      </w:r>
      <w:r>
        <w:rPr>
          <w:rFonts w:cs="Arial"/>
          <w:b/>
          <w:bCs/>
          <w:szCs w:val="20"/>
          <w:lang w:val="pt-BR"/>
        </w:rPr>
        <w:t>Instrução CVM 471</w:t>
      </w:r>
      <w:r>
        <w:rPr>
          <w:rFonts w:cs="Arial"/>
          <w:szCs w:val="20"/>
          <w:lang w:val="pt-BR"/>
        </w:rPr>
        <w:t xml:space="preserve">”) e do </w:t>
      </w:r>
      <w:r>
        <w:rPr>
          <w:iCs/>
          <w:lang w:val="pt-BR"/>
        </w:rPr>
        <w:t>“</w:t>
      </w:r>
      <w:r>
        <w:rPr>
          <w:i/>
          <w:iCs/>
          <w:lang w:val="pt-BR"/>
        </w:rPr>
        <w:t>Código ANBIMA de Regulação e Melhores Práticas para Estruturação, Coordenação e Distribuição de Ofertas Públicas de Valores Mobiliários e Ofertas Públicas de Aquisição de Valores Mobiliários</w:t>
      </w:r>
      <w:r>
        <w:rPr>
          <w:iCs/>
          <w:lang w:val="pt-BR"/>
        </w:rPr>
        <w:t>”, conforme em vigor (“</w:t>
      </w:r>
      <w:r>
        <w:rPr>
          <w:b/>
          <w:iCs/>
          <w:lang w:val="pt-BR"/>
        </w:rPr>
        <w:t>Código ANBIMA</w:t>
      </w:r>
      <w:r>
        <w:rPr>
          <w:iCs/>
          <w:lang w:val="pt-BR"/>
        </w:rPr>
        <w:t>”</w:t>
      </w:r>
      <w:bookmarkEnd w:id="3"/>
      <w:r>
        <w:rPr>
          <w:iCs/>
          <w:lang w:val="pt-BR"/>
        </w:rPr>
        <w:t>)</w:t>
      </w:r>
      <w:r>
        <w:rPr>
          <w:rFonts w:cs="Arial"/>
          <w:szCs w:val="20"/>
          <w:lang w:val="pt-BR"/>
        </w:rPr>
        <w:t>,  e das demais disposições legais e regulamentares aplicáveis (“</w:t>
      </w:r>
      <w:r>
        <w:rPr>
          <w:rFonts w:cs="Arial"/>
          <w:b/>
          <w:szCs w:val="20"/>
          <w:lang w:val="pt-BR"/>
        </w:rPr>
        <w:t>Oferta</w:t>
      </w:r>
      <w:r>
        <w:rPr>
          <w:rFonts w:cs="Arial"/>
          <w:szCs w:val="20"/>
          <w:lang w:val="pt-BR"/>
        </w:rPr>
        <w:t>”).</w:t>
      </w:r>
    </w:p>
    <w:p w14:paraId="320455FC" w14:textId="77777777" w:rsidR="00663075" w:rsidRDefault="00CB7615">
      <w:pPr>
        <w:pStyle w:val="Level2"/>
        <w:spacing w:before="140" w:after="0"/>
        <w:rPr>
          <w:rFonts w:cs="Arial"/>
          <w:caps/>
          <w:lang w:val="pt-BR"/>
        </w:rPr>
      </w:pPr>
      <w:r>
        <w:rPr>
          <w:rFonts w:cs="Arial"/>
          <w:lang w:val="pt-BR"/>
        </w:rPr>
        <w:t xml:space="preserve">A RCA de Emissão aprovou, dentre outras características da Emissão e da Oferta, a Remuneração (conforme definida abaixo) de cada uma das séries das Debêntures, tendo sido autorizada a administração da Emissora a </w:t>
      </w:r>
      <w:r>
        <w:rPr>
          <w:b/>
          <w:bCs/>
          <w:lang w:val="pt-BR"/>
        </w:rPr>
        <w:t>(a)</w:t>
      </w:r>
      <w:r>
        <w:rPr>
          <w:lang w:val="pt-BR"/>
        </w:rPr>
        <w:t xml:space="preserve"> </w:t>
      </w:r>
      <w:r>
        <w:rPr>
          <w:rFonts w:cs="Arial"/>
          <w:lang w:val="pt-BR"/>
        </w:rPr>
        <w:t xml:space="preserve">praticar todos os atos necessários para efetivar as deliberações lá consubstanciadas, podendo, inclusive, celebrar o aditamento a esta Escritura de Emissão de forma a fixar </w:t>
      </w:r>
      <w:r>
        <w:rPr>
          <w:lang w:val="pt-BR"/>
        </w:rPr>
        <w:t xml:space="preserve">a quantidade de séries da Oferta e a quantidade de Debêntures a ser alocada na primeira e na segunda série, caso emitidas, conforme definidos no Procedimento de </w:t>
      </w:r>
      <w:proofErr w:type="spellStart"/>
      <w:r>
        <w:rPr>
          <w:i/>
          <w:iCs/>
          <w:lang w:val="pt-BR"/>
        </w:rPr>
        <w:t>Bookbuilding</w:t>
      </w:r>
      <w:proofErr w:type="spellEnd"/>
      <w:r>
        <w:rPr>
          <w:iCs/>
          <w:lang w:val="pt-BR"/>
        </w:rPr>
        <w:t xml:space="preserve"> (conforme abaixo definido)</w:t>
      </w:r>
      <w:r>
        <w:rPr>
          <w:rFonts w:cs="Arial"/>
          <w:lang w:val="pt-BR"/>
        </w:rPr>
        <w:t xml:space="preserve">; </w:t>
      </w:r>
      <w:r>
        <w:rPr>
          <w:lang w:val="pt-BR"/>
        </w:rPr>
        <w:t xml:space="preserve">e </w:t>
      </w:r>
      <w:r>
        <w:rPr>
          <w:b/>
          <w:bCs/>
          <w:lang w:val="pt-BR"/>
        </w:rPr>
        <w:t>(b)</w:t>
      </w:r>
      <w:r>
        <w:rPr>
          <w:lang w:val="pt-BR"/>
        </w:rPr>
        <w:t xml:space="preserve"> formalizar e efetivar a contratação dos Coordenadores (conforme abaixo definidos), do Agente Fiduciário, dos assessores legais e dos prestadores de serviços necessários à implementação da Emissão e da Oferta, tais como </w:t>
      </w:r>
      <w:proofErr w:type="spellStart"/>
      <w:r>
        <w:rPr>
          <w:lang w:val="pt-BR"/>
        </w:rPr>
        <w:t>Escriturador</w:t>
      </w:r>
      <w:proofErr w:type="spellEnd"/>
      <w:r>
        <w:rPr>
          <w:lang w:val="pt-BR"/>
        </w:rPr>
        <w:t xml:space="preserve"> (conforme abaixo definido), Banco Liquidante (conforme abaixo definido), a B3 S.A. – Brasil, Bolsa, Balcão – Balcão B3 (“</w:t>
      </w:r>
      <w:r>
        <w:rPr>
          <w:b/>
          <w:lang w:val="pt-BR"/>
        </w:rPr>
        <w:t>B3</w:t>
      </w:r>
      <w:r>
        <w:rPr>
          <w:lang w:val="pt-BR"/>
        </w:rPr>
        <w:t>”), dentre outros, podendo, para tanto, negociar e assinar os respectivos instrumentos de contratação e eventuais alterações em aditamentos.</w:t>
      </w:r>
      <w:bookmarkStart w:id="4" w:name="_DV_M10"/>
      <w:bookmarkEnd w:id="4"/>
    </w:p>
    <w:p w14:paraId="6B637850" w14:textId="77777777" w:rsidR="00663075" w:rsidRDefault="00CB7615">
      <w:pPr>
        <w:pStyle w:val="Level1"/>
      </w:pPr>
      <w:bookmarkStart w:id="5" w:name="_Ref475089583"/>
      <w:r>
        <w:t>REQUISITOS</w:t>
      </w:r>
      <w:bookmarkEnd w:id="5"/>
    </w:p>
    <w:p w14:paraId="620B981C" w14:textId="77777777" w:rsidR="00663075" w:rsidRDefault="00CB7615">
      <w:pPr>
        <w:pStyle w:val="Level2"/>
        <w:numPr>
          <w:ilvl w:val="0"/>
          <w:numId w:val="0"/>
        </w:numPr>
        <w:spacing w:before="140" w:after="0"/>
        <w:rPr>
          <w:lang w:val="pt-BR"/>
        </w:rPr>
      </w:pPr>
      <w:bookmarkStart w:id="6" w:name="_DV_M11"/>
      <w:bookmarkEnd w:id="6"/>
      <w:r>
        <w:rPr>
          <w:lang w:val="pt-BR"/>
        </w:rPr>
        <w:t>A Emissão e a Oferta serão realizadas com observância dos seguintes requisitos:</w:t>
      </w:r>
    </w:p>
    <w:p w14:paraId="71D75E88" w14:textId="77777777" w:rsidR="00663075" w:rsidRDefault="00CB7615">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Pr>
          <w:rFonts w:cs="Arial"/>
          <w:b/>
          <w:lang w:val="pt-BR"/>
        </w:rPr>
        <w:t>Arquivamento e Publicação da RCA de Emissão</w:t>
      </w:r>
    </w:p>
    <w:p w14:paraId="6E528AFA" w14:textId="77777777" w:rsidR="00663075" w:rsidRDefault="00CB7615">
      <w:pPr>
        <w:pStyle w:val="Level3"/>
        <w:spacing w:before="140"/>
        <w:ind w:left="1360" w:hanging="680"/>
        <w:rPr>
          <w:lang w:val="pt-BR"/>
        </w:rPr>
      </w:pPr>
      <w:bookmarkStart w:id="11" w:name="_DV_M16"/>
      <w:bookmarkEnd w:id="11"/>
      <w:r>
        <w:rPr>
          <w:lang w:val="pt-BR"/>
        </w:rPr>
        <w:t>A ata da RCA de Emissão que deliberou a Emissão e a Oferta será arquivada na JUCERJA</w:t>
      </w:r>
      <w:r>
        <w:rPr>
          <w:rFonts w:eastAsia="Calibri"/>
          <w:lang w:val="pt-BR"/>
        </w:rPr>
        <w:t xml:space="preserve"> </w:t>
      </w:r>
      <w:bookmarkStart w:id="12" w:name="_DV_M17"/>
      <w:bookmarkStart w:id="13" w:name="_DV_M18"/>
      <w:bookmarkEnd w:id="12"/>
      <w:bookmarkEnd w:id="13"/>
      <w:r>
        <w:rPr>
          <w:lang w:val="pt-BR"/>
        </w:rPr>
        <w:t xml:space="preserve">e será publicada no </w:t>
      </w:r>
      <w:r>
        <w:rPr>
          <w:b/>
          <w:lang w:val="pt-BR"/>
        </w:rPr>
        <w:t>(i)</w:t>
      </w:r>
      <w:r>
        <w:rPr>
          <w:lang w:val="pt-BR"/>
        </w:rPr>
        <w:t xml:space="preserve"> Diário Oficial do Estado do Rio de Janeiro (“</w:t>
      </w:r>
      <w:r>
        <w:rPr>
          <w:b/>
          <w:lang w:val="pt-BR"/>
        </w:rPr>
        <w:t>DOERJ</w:t>
      </w:r>
      <w:r>
        <w:rPr>
          <w:lang w:val="pt-BR"/>
        </w:rPr>
        <w:t xml:space="preserve">”) e </w:t>
      </w:r>
      <w:r>
        <w:rPr>
          <w:b/>
          <w:lang w:val="pt-BR"/>
        </w:rPr>
        <w:t>(</w:t>
      </w:r>
      <w:proofErr w:type="spellStart"/>
      <w:r>
        <w:rPr>
          <w:b/>
          <w:lang w:val="pt-BR"/>
        </w:rPr>
        <w:t>ii</w:t>
      </w:r>
      <w:proofErr w:type="spellEnd"/>
      <w:r>
        <w:rPr>
          <w:b/>
          <w:lang w:val="pt-BR"/>
        </w:rPr>
        <w:t>)</w:t>
      </w:r>
      <w:r>
        <w:rPr>
          <w:lang w:val="pt-BR"/>
        </w:rPr>
        <w:t xml:space="preserve"> no jornal “</w:t>
      </w:r>
      <w:r>
        <w:rPr>
          <w:color w:val="000000"/>
          <w:lang w:val="pt-BR"/>
        </w:rPr>
        <w:t>Valor Econômico”</w:t>
      </w:r>
      <w:r>
        <w:rPr>
          <w:lang w:val="pt-BR"/>
        </w:rPr>
        <w:t xml:space="preserve">, em atendimento ao disposto no inciso I do artigo 62 e no artigo 289 da Lei das Sociedades por Ações. </w:t>
      </w:r>
    </w:p>
    <w:p w14:paraId="6FAA9785" w14:textId="77777777" w:rsidR="00663075" w:rsidRDefault="00CB7615">
      <w:pPr>
        <w:pStyle w:val="Level2"/>
        <w:spacing w:before="140" w:after="0"/>
        <w:rPr>
          <w:rFonts w:cs="Arial"/>
          <w:b/>
          <w:lang w:val="pt-BR"/>
        </w:rPr>
      </w:pPr>
      <w:bookmarkStart w:id="14" w:name="_DV_M20"/>
      <w:bookmarkStart w:id="15" w:name="_Ref427712429"/>
      <w:bookmarkEnd w:id="14"/>
      <w:r>
        <w:rPr>
          <w:rFonts w:cs="Arial"/>
          <w:b/>
          <w:lang w:val="pt-BR"/>
        </w:rPr>
        <w:t>Inscrição desta Escritura de Emissão e seus eventuais aditamentos</w:t>
      </w:r>
      <w:bookmarkEnd w:id="15"/>
    </w:p>
    <w:p w14:paraId="7E83CF82" w14:textId="77777777" w:rsidR="00663075" w:rsidRDefault="00CB7615">
      <w:pPr>
        <w:pStyle w:val="Level3"/>
        <w:spacing w:before="140"/>
        <w:rPr>
          <w:lang w:val="pt-BR"/>
        </w:rPr>
      </w:pPr>
      <w:bookmarkStart w:id="16" w:name="_DV_M21"/>
      <w:bookmarkStart w:id="17" w:name="_Ref427660038"/>
      <w:bookmarkEnd w:id="16"/>
      <w:r>
        <w:rPr>
          <w:lang w:val="pt-BR"/>
        </w:rPr>
        <w:t xml:space="preserve">Esta Escritura de Emissão e seus eventuais aditamentos serão inscritos na </w:t>
      </w:r>
      <w:r>
        <w:rPr>
          <w:bCs/>
          <w:lang w:val="pt-BR"/>
        </w:rPr>
        <w:t>JUCERJA</w:t>
      </w:r>
      <w:r>
        <w:rPr>
          <w:lang w:val="pt-BR"/>
        </w:rPr>
        <w:t xml:space="preserve"> de acordo com o inciso II e o parágrafo 3º do artigo 62 da Lei das Sociedades por Ações.</w:t>
      </w:r>
      <w:bookmarkEnd w:id="17"/>
      <w:r>
        <w:rPr>
          <w:lang w:val="pt-BR"/>
        </w:rPr>
        <w:t xml:space="preserve"> </w:t>
      </w:r>
    </w:p>
    <w:p w14:paraId="21BCBAB8" w14:textId="77777777" w:rsidR="00663075" w:rsidRDefault="00CB7615">
      <w:pPr>
        <w:pStyle w:val="Level3"/>
        <w:rPr>
          <w:lang w:val="pt-BR"/>
        </w:rPr>
      </w:pPr>
      <w:bookmarkStart w:id="18" w:name="_Ref475356139"/>
      <w:r>
        <w:rPr>
          <w:lang w:val="pt-BR"/>
        </w:rPr>
        <w:t xml:space="preserve">Nos termos da Cláusula abaixo, esta Escritura de Emissão será objeto de aditamento para refletir o resultado do Procedimento de </w:t>
      </w:r>
      <w:proofErr w:type="spellStart"/>
      <w:r>
        <w:rPr>
          <w:i/>
          <w:lang w:val="pt-BR"/>
        </w:rPr>
        <w:t>Bookbuilding</w:t>
      </w:r>
      <w:proofErr w:type="spellEnd"/>
      <w:r>
        <w:rPr>
          <w:i/>
          <w:lang w:val="pt-BR"/>
        </w:rPr>
        <w:t xml:space="preserve"> </w:t>
      </w:r>
      <w:r>
        <w:rPr>
          <w:lang w:val="pt-BR"/>
        </w:rPr>
        <w:t xml:space="preserve">(conforme abaixo definido), o qual irá definir a quantidade de séries da Oferta e a quantidade de Debêntures a ser alocada na primeira e na segunda série, caso emitidas, nos termos e condições aprovados na RCA de Emissão, e, portanto, sem a necessidade de nova aprovação societária pela Emissora. O aditamento de que trata esta Cláusula </w:t>
      </w:r>
      <w:r>
        <w:rPr>
          <w:lang w:val="pt-BR"/>
        </w:rPr>
        <w:fldChar w:fldCharType="begin"/>
      </w:r>
      <w:r>
        <w:rPr>
          <w:lang w:val="pt-BR"/>
        </w:rPr>
        <w:instrText xml:space="preserve"> REF _Ref475356139 \r \h </w:instrText>
      </w:r>
      <w:r>
        <w:rPr>
          <w:lang w:val="pt-BR"/>
        </w:rPr>
      </w:r>
      <w:r>
        <w:rPr>
          <w:lang w:val="pt-BR"/>
        </w:rPr>
        <w:fldChar w:fldCharType="separate"/>
      </w:r>
      <w:r w:rsidR="002F4C0A">
        <w:rPr>
          <w:lang w:val="pt-BR"/>
        </w:rPr>
        <w:t>2.2.2</w:t>
      </w:r>
      <w:r>
        <w:rPr>
          <w:lang w:val="pt-BR"/>
        </w:rPr>
        <w:fldChar w:fldCharType="end"/>
      </w:r>
      <w:r>
        <w:rPr>
          <w:lang w:val="pt-BR"/>
        </w:rPr>
        <w:t xml:space="preserve"> será inscrito na JUCERJA, nos termos da Cláusula </w:t>
      </w:r>
      <w:r>
        <w:rPr>
          <w:lang w:val="pt-BR"/>
        </w:rPr>
        <w:fldChar w:fldCharType="begin"/>
      </w:r>
      <w:r>
        <w:rPr>
          <w:lang w:val="pt-BR"/>
        </w:rPr>
        <w:instrText xml:space="preserve"> REF _Ref427660038 \r \h  \* MERGEFORMAT </w:instrText>
      </w:r>
      <w:r>
        <w:rPr>
          <w:lang w:val="pt-BR"/>
        </w:rPr>
      </w:r>
      <w:r>
        <w:rPr>
          <w:lang w:val="pt-BR"/>
        </w:rPr>
        <w:fldChar w:fldCharType="separate"/>
      </w:r>
      <w:r w:rsidR="002F4C0A">
        <w:rPr>
          <w:lang w:val="pt-BR"/>
        </w:rPr>
        <w:t>2.2.1</w:t>
      </w:r>
      <w:r>
        <w:rPr>
          <w:lang w:val="pt-BR"/>
        </w:rPr>
        <w:fldChar w:fldCharType="end"/>
      </w:r>
      <w:r>
        <w:rPr>
          <w:lang w:val="pt-BR"/>
        </w:rPr>
        <w:t xml:space="preserve"> acima. </w:t>
      </w:r>
    </w:p>
    <w:p w14:paraId="6053EE7F" w14:textId="77777777" w:rsidR="00663075" w:rsidRDefault="00CB7615">
      <w:pPr>
        <w:pStyle w:val="Level3"/>
        <w:rPr>
          <w:lang w:val="pt-BR"/>
        </w:rPr>
      </w:pPr>
      <w:r>
        <w:rPr>
          <w:lang w:val="pt-BR"/>
        </w:rPr>
        <w:t xml:space="preserve">A </w:t>
      </w:r>
      <w:bookmarkStart w:id="19" w:name="_Hlk37164625"/>
      <w:r>
        <w:rPr>
          <w:lang w:val="pt-BR"/>
        </w:rPr>
        <w:t>Emissora deverá protocolar esta Escritura de Emissão na JUCERJA em até 3 (três) Dias Úteis contados da celebração desta Escritura de Emissão</w:t>
      </w:r>
      <w:bookmarkEnd w:id="19"/>
      <w:r>
        <w:rPr>
          <w:lang w:val="pt-BR"/>
        </w:rPr>
        <w:t>.</w:t>
      </w:r>
      <w:bookmarkEnd w:id="18"/>
    </w:p>
    <w:p w14:paraId="0EF16D2F" w14:textId="77777777" w:rsidR="00663075" w:rsidRDefault="00CB7615">
      <w:pPr>
        <w:pStyle w:val="Level3"/>
        <w:spacing w:before="140"/>
        <w:rPr>
          <w:lang w:val="pt-BR"/>
        </w:rPr>
      </w:pPr>
      <w:bookmarkStart w:id="20" w:name="_DV_M22"/>
      <w:bookmarkEnd w:id="20"/>
      <w:r>
        <w:rPr>
          <w:lang w:val="pt-BR"/>
        </w:rPr>
        <w:t xml:space="preserve">A Emissora deverá entregar ao Agente Fiduciário 1 (uma) via eletrônica (formato </w:t>
      </w:r>
      <w:proofErr w:type="spellStart"/>
      <w:r>
        <w:rPr>
          <w:lang w:val="pt-BR"/>
        </w:rPr>
        <w:t>pdf</w:t>
      </w:r>
      <w:proofErr w:type="spellEnd"/>
      <w:r>
        <w:rPr>
          <w:lang w:val="pt-BR"/>
        </w:rPr>
        <w:t xml:space="preserve">), contendo a chancela digital da JUCERJA, do respectivo documento e </w:t>
      </w:r>
      <w:r>
        <w:rPr>
          <w:lang w:val="pt-BR"/>
        </w:rPr>
        <w:lastRenderedPageBreak/>
        <w:t>eventuais aditamentos inscritos na JUCERJA, no prazo de até 5 (cinco) Dias Úteis (conforme abaixo definidos) contados da data do efetivo registro.</w:t>
      </w:r>
    </w:p>
    <w:p w14:paraId="5EF65EE4" w14:textId="77777777" w:rsidR="00663075" w:rsidRDefault="00CB7615">
      <w:pPr>
        <w:pStyle w:val="Level2"/>
        <w:rPr>
          <w:rFonts w:cs="Arial"/>
          <w:b/>
          <w:lang w:val="pt-BR"/>
        </w:rPr>
      </w:pPr>
      <w:r>
        <w:rPr>
          <w:rFonts w:cs="Arial"/>
          <w:b/>
          <w:lang w:val="pt-BR"/>
        </w:rPr>
        <w:t>Dispensa de Registro na CVM e Registro na Associação Brasileira das Entidades dos Mercados Financeiro e de Capitais (“ANBIMA”)</w:t>
      </w:r>
    </w:p>
    <w:p w14:paraId="2CA34139" w14:textId="77777777" w:rsidR="00663075" w:rsidRDefault="00CB7615">
      <w:pPr>
        <w:pStyle w:val="Level3"/>
        <w:rPr>
          <w:lang w:val="pt-BR"/>
        </w:rPr>
      </w:pPr>
      <w:r>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E09ECDF" w14:textId="77777777" w:rsidR="00663075" w:rsidRDefault="00CB7615">
      <w:pPr>
        <w:pStyle w:val="Level3"/>
        <w:rPr>
          <w:lang w:val="pt-BR"/>
        </w:rPr>
      </w:pPr>
      <w:r>
        <w:rPr>
          <w:iCs/>
          <w:lang w:val="pt-BR"/>
        </w:rPr>
        <w:t>Nos termos do Capítulo VIII do Código ANBIMA, a Oferta deverá ser registrada na Associação Brasileira das Entidades dos Mercados Financeiro e de Capitais (“</w:t>
      </w:r>
      <w:r>
        <w:rPr>
          <w:b/>
          <w:bCs/>
          <w:lang w:val="pt-BR"/>
        </w:rPr>
        <w:t>ANBIMA</w:t>
      </w:r>
      <w:r>
        <w:rPr>
          <w:lang w:val="pt-BR"/>
        </w:rPr>
        <w:t xml:space="preserve">”), </w:t>
      </w:r>
      <w:r>
        <w:rPr>
          <w:iCs/>
          <w:lang w:val="pt-BR"/>
        </w:rPr>
        <w:t>mediante envio da documentação descrita no artigo 18, inciso V, do Código ANBIMA, no prazo de até 15 (quinze) dias contados do envio da comunicação de encerramento da Oferta à CVM, nos termos do artigo 16 do Código ANBIMA</w:t>
      </w:r>
      <w:r>
        <w:rPr>
          <w:lang w:val="pt-BR"/>
        </w:rPr>
        <w:t>.</w:t>
      </w:r>
    </w:p>
    <w:p w14:paraId="2DD0CD3A" w14:textId="77777777" w:rsidR="00663075" w:rsidRDefault="00CB7615">
      <w:pPr>
        <w:pStyle w:val="Level2"/>
        <w:rPr>
          <w:lang w:val="pt-BR"/>
        </w:rPr>
      </w:pPr>
      <w:bookmarkStart w:id="21" w:name="_DV_M23"/>
      <w:bookmarkEnd w:id="21"/>
      <w:r>
        <w:rPr>
          <w:b/>
          <w:lang w:val="pt-BR"/>
        </w:rPr>
        <w:t>Distribuição,</w:t>
      </w:r>
      <w:r>
        <w:rPr>
          <w:rStyle w:val="DeltaViewInsertion"/>
          <w:rFonts w:cs="Arial"/>
          <w:b/>
          <w:bCs/>
          <w:color w:val="auto"/>
          <w:szCs w:val="20"/>
          <w:u w:val="none"/>
          <w:lang w:val="pt-BR"/>
        </w:rPr>
        <w:t xml:space="preserve"> Negociação e Custódia Eletrônica</w:t>
      </w:r>
    </w:p>
    <w:p w14:paraId="3E5DF5F9" w14:textId="77777777" w:rsidR="00663075" w:rsidRDefault="00CB7615">
      <w:pPr>
        <w:pStyle w:val="Level3"/>
        <w:spacing w:before="140"/>
        <w:rPr>
          <w:lang w:val="pt-BR"/>
        </w:rPr>
      </w:pPr>
      <w:bookmarkStart w:id="22" w:name="_DV_M24"/>
      <w:bookmarkEnd w:id="22"/>
      <w:r>
        <w:rPr>
          <w:lang w:val="pt-BR"/>
        </w:rPr>
        <w:t>As Debêntures serão depositadas na B3 para:</w:t>
      </w:r>
    </w:p>
    <w:p w14:paraId="35B22B5F" w14:textId="77777777" w:rsidR="00663075" w:rsidRDefault="00CB7615">
      <w:pPr>
        <w:pStyle w:val="Level4"/>
        <w:rPr>
          <w:lang w:val="pt-BR"/>
        </w:rPr>
      </w:pPr>
      <w:r>
        <w:rPr>
          <w:lang w:val="pt-BR"/>
        </w:rPr>
        <w:t>distribuição no mercado primário por meio do (i) MDA – Módulo de Distribuição de Ativos (“</w:t>
      </w:r>
      <w:r>
        <w:rPr>
          <w:b/>
          <w:lang w:val="pt-BR"/>
        </w:rPr>
        <w:t>MDA</w:t>
      </w:r>
      <w:r>
        <w:rPr>
          <w:lang w:val="pt-BR"/>
        </w:rPr>
        <w:t xml:space="preserve">”), administrado e operacionalizado pela B3, </w:t>
      </w:r>
      <w:r>
        <w:rPr>
          <w:rFonts w:cs="Arial"/>
          <w:lang w:val="pt-BR"/>
        </w:rPr>
        <w:t xml:space="preserve">sendo a distribuição liquidada financeiramente por meio da B3; </w:t>
      </w:r>
      <w:r>
        <w:rPr>
          <w:lang w:val="pt-BR"/>
        </w:rPr>
        <w:t xml:space="preserve">e </w:t>
      </w:r>
    </w:p>
    <w:p w14:paraId="0F36B428" w14:textId="77777777" w:rsidR="00663075" w:rsidRDefault="00CB7615">
      <w:pPr>
        <w:pStyle w:val="Level4"/>
        <w:rPr>
          <w:lang w:val="pt-BR"/>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Pr>
          <w:lang w:val="pt-BR"/>
        </w:rPr>
        <w:t>negociação no mercado secundário por meio (i) do CETIP21 – Títulos e Valores Mobiliários (“</w:t>
      </w:r>
      <w:r>
        <w:rPr>
          <w:b/>
          <w:lang w:val="pt-BR"/>
        </w:rPr>
        <w:t>CETIP21</w:t>
      </w:r>
      <w:r>
        <w:rPr>
          <w:lang w:val="pt-BR"/>
        </w:rPr>
        <w:t xml:space="preserve">”), administrado e operacionalizado pela B3, sendo as negociações liquidadas financeiramente e as Debêntures custodiadas eletronicamente na B3. </w:t>
      </w:r>
    </w:p>
    <w:p w14:paraId="40AA1170" w14:textId="77777777" w:rsidR="00663075" w:rsidRDefault="00CB7615">
      <w:pPr>
        <w:pStyle w:val="Level2"/>
        <w:spacing w:before="140" w:after="0"/>
        <w:rPr>
          <w:rFonts w:cs="Arial"/>
          <w:b/>
          <w:lang w:val="pt-BR"/>
        </w:rPr>
      </w:pPr>
      <w:r>
        <w:rPr>
          <w:rFonts w:cs="Arial"/>
          <w:b/>
          <w:lang w:val="pt-BR"/>
        </w:rPr>
        <w:t xml:space="preserve">Projetos de Infraestrutura Considerados como Prioritários pelo Ministério de Minas e Energia </w:t>
      </w:r>
    </w:p>
    <w:p w14:paraId="576BC449" w14:textId="77777777" w:rsidR="00663075" w:rsidRDefault="00CB7615">
      <w:pPr>
        <w:pStyle w:val="Level3"/>
        <w:spacing w:before="140" w:after="0"/>
        <w:rPr>
          <w:lang w:val="pt-BR"/>
        </w:rPr>
      </w:pPr>
      <w:r>
        <w:rPr>
          <w:lang w:val="pt-BR"/>
        </w:rPr>
        <w:t>As Debêntures da Terceira Série contarão com o incentivo previsto no artigo 2º da Lei n° 12.431/11</w:t>
      </w:r>
      <w:r>
        <w:rPr>
          <w:szCs w:val="20"/>
          <w:lang w:val="pt-BR"/>
        </w:rPr>
        <w:t xml:space="preserve">, </w:t>
      </w:r>
      <w:r>
        <w:rPr>
          <w:lang w:val="pt-BR"/>
        </w:rPr>
        <w:t>do Decreto n° 8.874, de 11 de outubro de 2016 (“</w:t>
      </w:r>
      <w:r>
        <w:rPr>
          <w:b/>
          <w:lang w:val="pt-BR"/>
        </w:rPr>
        <w:t>Decreto n° 8.874</w:t>
      </w:r>
      <w:r>
        <w:rPr>
          <w:lang w:val="pt-BR"/>
        </w:rPr>
        <w:t>”), da Resolução do Conselho Monetário Nacional (“</w:t>
      </w:r>
      <w:r>
        <w:rPr>
          <w:b/>
          <w:lang w:val="pt-BR"/>
        </w:rPr>
        <w:t>CMN</w:t>
      </w:r>
      <w:r>
        <w:rPr>
          <w:lang w:val="pt-BR"/>
        </w:rPr>
        <w:t>”) n° 3.947, de 27 de janeiro de 2011 (“</w:t>
      </w:r>
      <w:r>
        <w:rPr>
          <w:b/>
          <w:lang w:val="pt-BR"/>
        </w:rPr>
        <w:t>Resolução CMN n° 3.947</w:t>
      </w:r>
      <w:r>
        <w:rPr>
          <w:lang w:val="pt-BR"/>
        </w:rPr>
        <w:t xml:space="preserve">”), da </w:t>
      </w:r>
      <w:r>
        <w:rPr>
          <w:szCs w:val="20"/>
          <w:lang w:val="pt-BR"/>
        </w:rPr>
        <w:t>Resolução do CMN nº 4.751, de 26 de setembro de 2019 (“</w:t>
      </w:r>
      <w:r>
        <w:rPr>
          <w:b/>
          <w:bCs/>
          <w:szCs w:val="20"/>
          <w:lang w:val="pt-BR"/>
        </w:rPr>
        <w:t>Resolução CMN 4.751</w:t>
      </w:r>
      <w:r>
        <w:rPr>
          <w:szCs w:val="20"/>
          <w:lang w:val="pt-BR"/>
        </w:rPr>
        <w:t xml:space="preserve">”) ou de normas posteriores que as alterem, substituam ou complementem, </w:t>
      </w:r>
      <w:r>
        <w:rPr>
          <w:lang w:val="pt-BR"/>
        </w:rPr>
        <w:t>sendo os recursos líquidos captados por meio da emissão das Debêntures da Terceira Série aplicados no Projeto Ivaí e Projetos SPT (conforme definidos abaixo e, em conjunto, os “</w:t>
      </w:r>
      <w:r>
        <w:rPr>
          <w:b/>
          <w:lang w:val="pt-BR"/>
        </w:rPr>
        <w:t>Projetos</w:t>
      </w:r>
      <w:r>
        <w:rPr>
          <w:lang w:val="pt-BR"/>
        </w:rPr>
        <w:t xml:space="preserve">”) descritos na Cláusula </w:t>
      </w:r>
      <w:r>
        <w:rPr>
          <w:lang w:val="pt-BR"/>
        </w:rPr>
        <w:fldChar w:fldCharType="begin"/>
      </w:r>
      <w:r>
        <w:rPr>
          <w:lang w:val="pt-BR"/>
        </w:rPr>
        <w:instrText xml:space="preserve"> REF _Ref459767256 \r \h  \* MERGEFORMAT </w:instrText>
      </w:r>
      <w:r>
        <w:rPr>
          <w:lang w:val="pt-BR"/>
        </w:rPr>
      </w:r>
      <w:r>
        <w:rPr>
          <w:lang w:val="pt-BR"/>
        </w:rPr>
        <w:fldChar w:fldCharType="separate"/>
      </w:r>
      <w:r w:rsidR="002F4C0A">
        <w:rPr>
          <w:lang w:val="pt-BR"/>
        </w:rPr>
        <w:t>4</w:t>
      </w:r>
      <w:r>
        <w:rPr>
          <w:lang w:val="pt-BR"/>
        </w:rPr>
        <w:fldChar w:fldCharType="end"/>
      </w:r>
      <w:r>
        <w:rPr>
          <w:lang w:val="pt-BR"/>
        </w:rPr>
        <w:t xml:space="preserve"> abaixo. </w:t>
      </w:r>
    </w:p>
    <w:p w14:paraId="5C56131D" w14:textId="77777777" w:rsidR="00663075" w:rsidRDefault="00CB7615">
      <w:pPr>
        <w:pStyle w:val="Level3"/>
        <w:spacing w:before="140"/>
        <w:rPr>
          <w:b/>
          <w:lang w:val="pt-BR"/>
        </w:rPr>
      </w:pPr>
      <w:bookmarkStart w:id="32" w:name="_Ref434931161"/>
      <w:bookmarkStart w:id="33" w:name="_Hlk67044173"/>
      <w:r>
        <w:rPr>
          <w:lang w:val="pt-BR"/>
        </w:rPr>
        <w:t>Nos termos da Lei nº 12.431/11, os Projetos estão devidamente enquadrados, em caráter prioritário, nos termos das Portarias do Ministério de Minas e Energia (“</w:t>
      </w:r>
      <w:r>
        <w:rPr>
          <w:b/>
          <w:lang w:val="pt-BR"/>
        </w:rPr>
        <w:t>MME</w:t>
      </w:r>
      <w:r>
        <w:rPr>
          <w:lang w:val="pt-BR"/>
        </w:rPr>
        <w:t>”) nº 322, de 31 de outubro de 2017 (“</w:t>
      </w:r>
      <w:r>
        <w:rPr>
          <w:b/>
          <w:lang w:val="pt-BR"/>
        </w:rPr>
        <w:t>Portaria MME Ivaí</w:t>
      </w:r>
      <w:r>
        <w:rPr>
          <w:lang w:val="pt-BR"/>
        </w:rPr>
        <w:t>”), e nº 104, de 30 de março de 2020 (“</w:t>
      </w:r>
      <w:r>
        <w:rPr>
          <w:b/>
          <w:lang w:val="pt-BR"/>
        </w:rPr>
        <w:t>Portaria MME SPT</w:t>
      </w:r>
      <w:r>
        <w:rPr>
          <w:lang w:val="pt-BR"/>
        </w:rPr>
        <w:t xml:space="preserve">”), conforme descritas abaixo na Cláusula </w:t>
      </w:r>
      <w:r>
        <w:rPr>
          <w:lang w:val="pt-BR"/>
        </w:rPr>
        <w:fldChar w:fldCharType="begin"/>
      </w:r>
      <w:r>
        <w:rPr>
          <w:lang w:val="pt-BR"/>
        </w:rPr>
        <w:instrText xml:space="preserve"> REF _Ref478463058 \r \p \h  \* MERGEFORMAT </w:instrText>
      </w:r>
      <w:r>
        <w:rPr>
          <w:lang w:val="pt-BR"/>
        </w:rPr>
      </w:r>
      <w:r>
        <w:rPr>
          <w:lang w:val="pt-BR"/>
        </w:rPr>
        <w:fldChar w:fldCharType="separate"/>
      </w:r>
      <w:r w:rsidR="002F4C0A">
        <w:rPr>
          <w:lang w:val="pt-BR"/>
        </w:rPr>
        <w:t>4.1.1 abaixo</w:t>
      </w:r>
      <w:r>
        <w:rPr>
          <w:lang w:val="pt-BR"/>
        </w:rPr>
        <w:fldChar w:fldCharType="end"/>
      </w:r>
      <w:r>
        <w:rPr>
          <w:lang w:val="pt-BR"/>
        </w:rPr>
        <w:t>, publicadas no Diário Oficial da União (“</w:t>
      </w:r>
      <w:r>
        <w:rPr>
          <w:b/>
          <w:lang w:val="pt-BR"/>
        </w:rPr>
        <w:t>DOU</w:t>
      </w:r>
      <w:r>
        <w:rPr>
          <w:lang w:val="pt-BR"/>
        </w:rPr>
        <w:t>”) no dia 01 de novembro de 2017 e 31 de março de 2020, respectivamente (“</w:t>
      </w:r>
      <w:r>
        <w:rPr>
          <w:b/>
          <w:lang w:val="pt-BR"/>
        </w:rPr>
        <w:t>Portarias MME</w:t>
      </w:r>
      <w:r>
        <w:rPr>
          <w:lang w:val="pt-BR"/>
        </w:rPr>
        <w:t>”).</w:t>
      </w:r>
      <w:bookmarkEnd w:id="32"/>
    </w:p>
    <w:p w14:paraId="6D281D45" w14:textId="77777777" w:rsidR="00663075" w:rsidRDefault="00CB7615">
      <w:pPr>
        <w:pStyle w:val="Level2"/>
        <w:rPr>
          <w:b/>
          <w:bCs/>
          <w:lang w:val="pt-BR"/>
        </w:rPr>
      </w:pPr>
      <w:bookmarkStart w:id="34" w:name="_Ref6506373"/>
      <w:bookmarkEnd w:id="33"/>
      <w:r>
        <w:rPr>
          <w:b/>
          <w:bCs/>
          <w:lang w:val="pt-BR"/>
        </w:rPr>
        <w:t>Caracterização das Debêntures da Terceira Série como “Debêntures Verdes”</w:t>
      </w:r>
      <w:bookmarkEnd w:id="34"/>
    </w:p>
    <w:p w14:paraId="36F7C2D3" w14:textId="77777777" w:rsidR="00663075" w:rsidRDefault="00CB7615">
      <w:pPr>
        <w:pStyle w:val="Level3"/>
        <w:spacing w:before="140"/>
        <w:rPr>
          <w:b/>
          <w:lang w:val="pt-BR"/>
        </w:rPr>
      </w:pPr>
      <w:r>
        <w:rPr>
          <w:lang w:val="pt-BR"/>
        </w:rPr>
        <w:lastRenderedPageBreak/>
        <w:t>As Debêntures da Terceira Série serão caracterizadas como “Debêntures Verdes” com base em: (i) Parecer de Segunda Opinião (“</w:t>
      </w:r>
      <w:r>
        <w:rPr>
          <w:b/>
          <w:lang w:val="pt-BR"/>
        </w:rPr>
        <w:t>Parecer</w:t>
      </w:r>
      <w:r>
        <w:rPr>
          <w:lang w:val="pt-BR"/>
        </w:rPr>
        <w:t xml:space="preserve">”) emitido pela consultoria especializada </w:t>
      </w:r>
      <w:proofErr w:type="spellStart"/>
      <w:r>
        <w:rPr>
          <w:lang w:val="pt-BR"/>
        </w:rPr>
        <w:t>SITAWl</w:t>
      </w:r>
      <w:proofErr w:type="spellEnd"/>
      <w:r>
        <w:rPr>
          <w:lang w:val="pt-BR"/>
        </w:rPr>
        <w:t xml:space="preserve"> Finanças do Bem, com base nas diretrizes do </w:t>
      </w:r>
      <w:r>
        <w:rPr>
          <w:i/>
          <w:lang w:val="pt-BR"/>
        </w:rPr>
        <w:t xml:space="preserve">Green Bond </w:t>
      </w:r>
      <w:proofErr w:type="spellStart"/>
      <w:r>
        <w:rPr>
          <w:i/>
          <w:lang w:val="pt-BR"/>
        </w:rPr>
        <w:t>Principles</w:t>
      </w:r>
      <w:proofErr w:type="spellEnd"/>
      <w:r>
        <w:rPr>
          <w:lang w:val="pt-BR"/>
        </w:rPr>
        <w:t xml:space="preserve"> de Junho de 2018; (</w:t>
      </w:r>
      <w:proofErr w:type="spellStart"/>
      <w:r>
        <w:rPr>
          <w:lang w:val="pt-BR"/>
        </w:rPr>
        <w:t>ii</w:t>
      </w:r>
      <w:proofErr w:type="spellEnd"/>
      <w:r>
        <w:rPr>
          <w:lang w:val="pt-BR"/>
        </w:rPr>
        <w:t>) reporte anual, durante a vigência das Debêntures, dos benefícios ambientais auferidos pelos Projetos conforme indicadores definidos no Parecer; e (</w:t>
      </w:r>
      <w:proofErr w:type="spellStart"/>
      <w:r>
        <w:rPr>
          <w:lang w:val="pt-BR"/>
        </w:rPr>
        <w:t>iii</w:t>
      </w:r>
      <w:proofErr w:type="spellEnd"/>
      <w:r>
        <w:rPr>
          <w:lang w:val="pt-BR"/>
        </w:rPr>
        <w:t>) marcação nos sistemas da B3 como título verde, com base em requerimentos desta.</w:t>
      </w:r>
    </w:p>
    <w:p w14:paraId="59F9DBB6" w14:textId="77777777" w:rsidR="00663075" w:rsidRDefault="00CB7615">
      <w:pPr>
        <w:pStyle w:val="Level3"/>
        <w:rPr>
          <w:lang w:val="pt-BR"/>
        </w:rPr>
      </w:pPr>
      <w:r>
        <w:rPr>
          <w:lang w:val="pt-BR"/>
        </w:rPr>
        <w:t>O Parecer e todos os compromissos formais exigidos pela consultoria especializada nesta data serão disponibilizados na página da rede mundial de computadores da Emissora (http</w:t>
      </w:r>
      <w:r>
        <w:rPr>
          <w:szCs w:val="20"/>
          <w:lang w:val="pt-BR"/>
        </w:rPr>
        <w:t>://</w:t>
      </w:r>
      <w:hyperlink r:id="rId18" w:history="1">
        <w:r>
          <w:rPr>
            <w:rStyle w:val="Hyperlink"/>
            <w:rFonts w:ascii="Arial" w:hAnsi="Arial" w:cs="Arial"/>
            <w:sz w:val="20"/>
            <w:szCs w:val="20"/>
          </w:rPr>
          <w:t>ri.taesa.com.br/</w:t>
        </w:r>
      </w:hyperlink>
      <w:r>
        <w:rPr>
          <w:szCs w:val="20"/>
          <w:lang w:val="pt-BR"/>
        </w:rPr>
        <w:t>),</w:t>
      </w:r>
      <w:r>
        <w:rPr>
          <w:lang w:val="pt-BR"/>
        </w:rPr>
        <w:t xml:space="preserve"> bem como será enviada uma cópia eletrônica (</w:t>
      </w:r>
      <w:proofErr w:type="spellStart"/>
      <w:r>
        <w:rPr>
          <w:lang w:val="pt-BR"/>
        </w:rPr>
        <w:t>pdf</w:t>
      </w:r>
      <w:proofErr w:type="spellEnd"/>
      <w:r>
        <w:rPr>
          <w:lang w:val="pt-BR"/>
        </w:rPr>
        <w:t xml:space="preserve">) ao Agente Fiduciário em conjunto com os demais documentos da Oferta. </w:t>
      </w:r>
    </w:p>
    <w:p w14:paraId="616EC4C2" w14:textId="77777777" w:rsidR="00663075" w:rsidRDefault="00CB7615">
      <w:pPr>
        <w:pStyle w:val="Level3"/>
        <w:rPr>
          <w:sz w:val="22"/>
          <w:lang w:val="pt-BR"/>
        </w:rPr>
      </w:pPr>
      <w:r>
        <w:rPr>
          <w:lang w:val="pt-BR"/>
        </w:rPr>
        <w:t xml:space="preserve">No prazo de 1 (um) ano a contar da Data de Emissão, a consultoria especializada </w:t>
      </w:r>
      <w:proofErr w:type="spellStart"/>
      <w:r>
        <w:rPr>
          <w:lang w:val="pt-BR"/>
        </w:rPr>
        <w:t>SITAWl</w:t>
      </w:r>
      <w:proofErr w:type="spellEnd"/>
      <w:r>
        <w:rPr>
          <w:lang w:val="pt-BR"/>
        </w:rPr>
        <w:t xml:space="preserve"> Finanças do Bem atualizará o Parecer, mediante a emissão de um novo parecer, o qual também será disponibilizado ao mercado e ao Agente Fiduciário de acordo com esta Cláusula. </w:t>
      </w:r>
    </w:p>
    <w:p w14:paraId="717F390A" w14:textId="77777777" w:rsidR="00663075" w:rsidRDefault="00CB7615">
      <w:pPr>
        <w:pStyle w:val="Level1"/>
      </w:pPr>
      <w:bookmarkStart w:id="35" w:name="_Ref475090616"/>
      <w:r>
        <w:t>OBJETO SOCIAL</w:t>
      </w:r>
      <w:bookmarkEnd w:id="35"/>
    </w:p>
    <w:p w14:paraId="38BC2A6C" w14:textId="77777777" w:rsidR="00663075" w:rsidRDefault="00CB7615">
      <w:pPr>
        <w:pStyle w:val="Level2"/>
        <w:rPr>
          <w:lang w:val="pt-BR"/>
        </w:rPr>
      </w:pPr>
      <w:r>
        <w:rPr>
          <w:lang w:val="pt-BR"/>
        </w:rPr>
        <w:t>Nos termos do artigo 3º do estatuto social da Emissora, as atividades abaixo indicadas estão inseridas no objeto social da Emissora:</w:t>
      </w:r>
    </w:p>
    <w:p w14:paraId="25B43964" w14:textId="77777777"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Pr>
          <w:b/>
          <w:lang w:val="pt-BR"/>
        </w:rPr>
        <w:t>ANEEL</w:t>
      </w:r>
      <w:r>
        <w:rPr>
          <w:lang w:val="pt-BR"/>
        </w:rPr>
        <w:t>”) nº 02/2000, consistentes (i) na Linha de Transmissão 500 kV entre as subestações Samambaia e Imperatriz, com extensão aproximada de 1.260 km, com origem na subestação 500 kV Samambaia e término na subestação 500 kV Imperatriz; (</w:t>
      </w:r>
      <w:proofErr w:type="spellStart"/>
      <w:r>
        <w:rPr>
          <w:lang w:val="pt-BR"/>
        </w:rPr>
        <w:t>ii</w:t>
      </w:r>
      <w:proofErr w:type="spellEnd"/>
      <w:r>
        <w:rPr>
          <w:lang w:val="pt-BR"/>
        </w:rPr>
        <w:t>) nas subestações Samambaia, Serra da Mesa, Gurupi, Miracema, Colinas e Imperatriz; (</w:t>
      </w:r>
      <w:proofErr w:type="spellStart"/>
      <w:r>
        <w:rPr>
          <w:lang w:val="pt-BR"/>
        </w:rPr>
        <w:t>iii</w:t>
      </w:r>
      <w:proofErr w:type="spellEnd"/>
      <w:r>
        <w:rPr>
          <w:lang w:val="pt-BR"/>
        </w:rPr>
        <w:t>) nas respectivas Entradas de Linha, Interligações de Barra e demais instalações necessárias às funções de medição, operação, supervisão, proteção, comando, controle, telecomunicação, administração e apoio, bem como (</w:t>
      </w:r>
      <w:proofErr w:type="spellStart"/>
      <w:r>
        <w:rPr>
          <w:lang w:val="pt-BR"/>
        </w:rPr>
        <w:t>iv</w:t>
      </w:r>
      <w:proofErr w:type="spellEnd"/>
      <w:r>
        <w:rPr>
          <w:lang w:val="pt-BR"/>
        </w:rPr>
        <w:t xml:space="preserve">) em eventuais futuras ampliações ou expansões que forem determinadas pela ANEEL ou por outro órgão concedente; </w:t>
      </w:r>
    </w:p>
    <w:p w14:paraId="0E0A8819" w14:textId="77777777" w:rsidR="00663075" w:rsidRDefault="00CB7615">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w:t>
      </w:r>
      <w:proofErr w:type="spellStart"/>
      <w:r>
        <w:rPr>
          <w:lang w:val="pt-BR"/>
        </w:rPr>
        <w:t>Ibicoara</w:t>
      </w:r>
      <w:proofErr w:type="spellEnd"/>
      <w:r>
        <w:rPr>
          <w:lang w:val="pt-BR"/>
        </w:rPr>
        <w:t xml:space="preserve"> (</w:t>
      </w:r>
      <w:proofErr w:type="spellStart"/>
      <w:r>
        <w:rPr>
          <w:lang w:val="pt-BR"/>
        </w:rPr>
        <w:t>Mucugê</w:t>
      </w:r>
      <w:proofErr w:type="spellEnd"/>
      <w:r>
        <w:rPr>
          <w:lang w:val="pt-BR"/>
        </w:rPr>
        <w:t xml:space="preserve">) e </w:t>
      </w:r>
      <w:proofErr w:type="spellStart"/>
      <w:r>
        <w:rPr>
          <w:lang w:val="pt-BR"/>
        </w:rPr>
        <w:t>Sapeaçu</w:t>
      </w:r>
      <w:proofErr w:type="spellEnd"/>
      <w:r>
        <w:rPr>
          <w:lang w:val="pt-BR"/>
        </w:rPr>
        <w:t xml:space="preserve"> (Governador Mangabeira II), com extensão aproximada de 1.050 km, com origem na subestação 500 kV Serra da Mesa e término na </w:t>
      </w:r>
      <w:r>
        <w:rPr>
          <w:lang w:val="pt-BR"/>
        </w:rPr>
        <w:lastRenderedPageBreak/>
        <w:t xml:space="preserve">subestação 500 kV </w:t>
      </w:r>
      <w:proofErr w:type="spellStart"/>
      <w:r>
        <w:rPr>
          <w:lang w:val="pt-BR"/>
        </w:rPr>
        <w:t>Sapeaçu</w:t>
      </w:r>
      <w:proofErr w:type="spellEnd"/>
      <w:r>
        <w:rPr>
          <w:lang w:val="pt-BR"/>
        </w:rPr>
        <w:t>; (</w:t>
      </w:r>
      <w:proofErr w:type="spellStart"/>
      <w:r>
        <w:rPr>
          <w:lang w:val="pt-BR"/>
        </w:rPr>
        <w:t>ii</w:t>
      </w:r>
      <w:proofErr w:type="spellEnd"/>
      <w:r>
        <w:rPr>
          <w:lang w:val="pt-BR"/>
        </w:rPr>
        <w:t xml:space="preserve">) nas subestações Rio das Éguas (Correntina) – 500 kV, Bom Jesus da Lapa II – 500/230 kV, </w:t>
      </w:r>
      <w:proofErr w:type="spellStart"/>
      <w:r>
        <w:rPr>
          <w:lang w:val="pt-BR"/>
        </w:rPr>
        <w:t>Ibicoara</w:t>
      </w:r>
      <w:proofErr w:type="spellEnd"/>
      <w:r>
        <w:rPr>
          <w:lang w:val="pt-BR"/>
        </w:rPr>
        <w:t xml:space="preserve"> (</w:t>
      </w:r>
      <w:proofErr w:type="spellStart"/>
      <w:r>
        <w:rPr>
          <w:lang w:val="pt-BR"/>
        </w:rPr>
        <w:t>Mucugê</w:t>
      </w:r>
      <w:proofErr w:type="spellEnd"/>
      <w:r>
        <w:rPr>
          <w:lang w:val="pt-BR"/>
        </w:rPr>
        <w:t xml:space="preserve">) – 500 kV, </w:t>
      </w:r>
      <w:proofErr w:type="spellStart"/>
      <w:r>
        <w:rPr>
          <w:lang w:val="pt-BR"/>
        </w:rPr>
        <w:t>Sapeaçu</w:t>
      </w:r>
      <w:proofErr w:type="spellEnd"/>
      <w:r>
        <w:rPr>
          <w:lang w:val="pt-BR"/>
        </w:rPr>
        <w:t xml:space="preserve"> (Governador Mangabeira II) – 500/230 kV; (</w:t>
      </w:r>
      <w:proofErr w:type="spellStart"/>
      <w:r>
        <w:rPr>
          <w:lang w:val="pt-BR"/>
        </w:rPr>
        <w:t>iii</w:t>
      </w:r>
      <w:proofErr w:type="spellEnd"/>
      <w:r>
        <w:rPr>
          <w:lang w:val="pt-BR"/>
        </w:rPr>
        <w:t>) nas instalações de Entrada de Linha em 500 kV na subestação Serra da Mesa; (</w:t>
      </w:r>
      <w:proofErr w:type="spellStart"/>
      <w:r>
        <w:rPr>
          <w:lang w:val="pt-BR"/>
        </w:rPr>
        <w:t>iv</w:t>
      </w:r>
      <w:proofErr w:type="spellEnd"/>
      <w:r>
        <w:rPr>
          <w:lang w:val="pt-BR"/>
        </w:rPr>
        <w:t xml:space="preserve">) no seccionamento das três Linhas em 230 kV Governador Mangabeira – Funil de propriedade da CHESF, incluindo a construção dos seis trechos de Linha de 230 kV, para conexão com a nova subestação 500/230 kV </w:t>
      </w:r>
      <w:proofErr w:type="spellStart"/>
      <w:r>
        <w:rPr>
          <w:lang w:val="pt-BR"/>
        </w:rPr>
        <w:t>Sapeaçu</w:t>
      </w:r>
      <w:proofErr w:type="spellEnd"/>
      <w:r>
        <w:rPr>
          <w:lang w:val="pt-BR"/>
        </w:rPr>
        <w:t xml:space="preserve">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 (</w:t>
      </w:r>
      <w:proofErr w:type="spellStart"/>
      <w:r>
        <w:rPr>
          <w:lang w:val="pt-BR"/>
        </w:rPr>
        <w:t>vii</w:t>
      </w:r>
      <w:proofErr w:type="spellEnd"/>
      <w:r>
        <w:rPr>
          <w:lang w:val="pt-BR"/>
        </w:rPr>
        <w:t>) em eventuais futuras ampliações ou expansões que forem determinadas pela ANEEL ou por outro órgão concedente;</w:t>
      </w:r>
    </w:p>
    <w:p w14:paraId="4513E798" w14:textId="77777777" w:rsidR="00663075" w:rsidRDefault="00CB7615">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w:t>
      </w:r>
      <w:proofErr w:type="spellStart"/>
      <w:r>
        <w:rPr>
          <w:lang w:val="pt-BR"/>
        </w:rPr>
        <w:t>Taquaruçú</w:t>
      </w:r>
      <w:proofErr w:type="spellEnd"/>
      <w:r>
        <w:rPr>
          <w:lang w:val="pt-BR"/>
        </w:rPr>
        <w:t>-Assis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14:paraId="27A89B1F" w14:textId="77777777"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Goianinha-</w:t>
      </w:r>
      <w:proofErr w:type="spellStart"/>
      <w:r>
        <w:rPr>
          <w:lang w:val="pt-BR"/>
        </w:rPr>
        <w:t>Mussuré</w:t>
      </w:r>
      <w:proofErr w:type="spellEnd"/>
      <w:r>
        <w:rPr>
          <w:lang w:val="pt-BR"/>
        </w:rPr>
        <w:t>,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14:paraId="0A53B321" w14:textId="77777777"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14:paraId="480BBBAD" w14:textId="77777777" w:rsidR="00663075" w:rsidRDefault="00CB7615">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Camaçari II-</w:t>
      </w:r>
      <w:proofErr w:type="spellStart"/>
      <w:r>
        <w:rPr>
          <w:lang w:val="pt-BR"/>
        </w:rPr>
        <w:t>Sapeaçu</w:t>
      </w:r>
      <w:proofErr w:type="spellEnd"/>
      <w:r>
        <w:rPr>
          <w:lang w:val="pt-BR"/>
        </w:rPr>
        <w:t>, em 500 kV, e instalações vinculadas, incluindo eventuais futuras ampliações ou expansões que forem determinadas pela ANEEL ou por outro órgão concedente, localizadas no Estado da Bahia, de acordo com os requisitos técnicos presentes no Edital de Concorrência Pública nº 001/2003 da ANEEL e nos termos do Contrato de Concessão nº 006/2004 – ANEEL;</w:t>
      </w:r>
    </w:p>
    <w:p w14:paraId="052BA8A7" w14:textId="77777777" w:rsidR="00663075" w:rsidRDefault="00CB7615">
      <w:pPr>
        <w:pStyle w:val="Level4"/>
        <w:tabs>
          <w:tab w:val="clear" w:pos="2041"/>
          <w:tab w:val="num" w:pos="1361"/>
        </w:tabs>
        <w:ind w:left="1360"/>
        <w:rPr>
          <w:lang w:val="pt-BR"/>
        </w:rPr>
      </w:pPr>
      <w:r>
        <w:rPr>
          <w:lang w:val="pt-BR"/>
        </w:rPr>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14:paraId="76F1C91C" w14:textId="77777777" w:rsidR="00663075" w:rsidRDefault="00CB7615">
      <w:pPr>
        <w:pStyle w:val="Level4"/>
        <w:tabs>
          <w:tab w:val="clear" w:pos="2041"/>
          <w:tab w:val="num" w:pos="1361"/>
        </w:tabs>
        <w:ind w:left="1360"/>
        <w:rPr>
          <w:lang w:val="pt-BR"/>
        </w:rPr>
      </w:pPr>
      <w:r>
        <w:rPr>
          <w:lang w:val="pt-BR"/>
        </w:rPr>
        <w:t>tendo em vista a realização dos objetos previstos nos incisos (i), (</w:t>
      </w:r>
      <w:proofErr w:type="spellStart"/>
      <w:r>
        <w:rPr>
          <w:lang w:val="pt-BR"/>
        </w:rPr>
        <w:t>ii</w:t>
      </w:r>
      <w:proofErr w:type="spellEnd"/>
      <w:r>
        <w:rPr>
          <w:lang w:val="pt-BR"/>
        </w:rPr>
        <w:t>), (</w:t>
      </w:r>
      <w:proofErr w:type="spellStart"/>
      <w:r>
        <w:rPr>
          <w:lang w:val="pt-BR"/>
        </w:rPr>
        <w:t>iii</w:t>
      </w:r>
      <w:proofErr w:type="spellEnd"/>
      <w:r>
        <w:rPr>
          <w:lang w:val="pt-BR"/>
        </w:rPr>
        <w:t>), (</w:t>
      </w:r>
      <w:proofErr w:type="spellStart"/>
      <w:r>
        <w:rPr>
          <w:lang w:val="pt-BR"/>
        </w:rPr>
        <w:t>iv</w:t>
      </w:r>
      <w:proofErr w:type="spellEnd"/>
      <w:r>
        <w:rPr>
          <w:lang w:val="pt-BR"/>
        </w:rPr>
        <w:t>), (v), (vi) e (</w:t>
      </w:r>
      <w:proofErr w:type="spellStart"/>
      <w:r>
        <w:rPr>
          <w:lang w:val="pt-BR"/>
        </w:rPr>
        <w:t>vii</w:t>
      </w:r>
      <w:proofErr w:type="spellEnd"/>
      <w:r>
        <w:rPr>
          <w:lang w:val="pt-BR"/>
        </w:rPr>
        <w:t xml:space="preserve">),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14:paraId="34BD2B16" w14:textId="77777777" w:rsidR="00663075" w:rsidRDefault="00CB7615">
      <w:pPr>
        <w:pStyle w:val="Level4"/>
        <w:tabs>
          <w:tab w:val="clear" w:pos="2041"/>
          <w:tab w:val="num" w:pos="1361"/>
        </w:tabs>
        <w:ind w:left="1360"/>
        <w:rPr>
          <w:lang w:val="pt-BR"/>
        </w:rPr>
      </w:pPr>
      <w:r>
        <w:rPr>
          <w:lang w:val="pt-BR"/>
        </w:rPr>
        <w:t>realizar estudos envolvendo quaisquer fatores capazes de influenciar os projetos, a construção, a operação e a manutenção de instalações relacionadas ao setor de transmissão de energia elétrica ou em setores análogos, afins ou conexos;</w:t>
      </w:r>
    </w:p>
    <w:p w14:paraId="582AC4D4" w14:textId="77777777" w:rsidR="00663075" w:rsidRDefault="00CB7615">
      <w:pPr>
        <w:pStyle w:val="Level4"/>
        <w:tabs>
          <w:tab w:val="clear" w:pos="2041"/>
          <w:tab w:val="num" w:pos="1361"/>
        </w:tabs>
        <w:ind w:left="1360"/>
        <w:rPr>
          <w:lang w:val="pt-BR"/>
        </w:rPr>
      </w:pPr>
      <w:r>
        <w:rPr>
          <w:lang w:val="pt-BR"/>
        </w:rPr>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14:paraId="7BCDF10C" w14:textId="77777777" w:rsidR="00663075" w:rsidRDefault="00CB7615">
      <w:pPr>
        <w:pStyle w:val="Level4"/>
        <w:tabs>
          <w:tab w:val="clear" w:pos="2041"/>
          <w:tab w:val="num" w:pos="1361"/>
        </w:tabs>
        <w:ind w:left="1360"/>
        <w:rPr>
          <w:lang w:val="pt-BR"/>
        </w:rPr>
      </w:pPr>
      <w:r>
        <w:rPr>
          <w:lang w:val="pt-BR"/>
        </w:rPr>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14:paraId="26A5591D" w14:textId="77777777" w:rsidR="00663075" w:rsidRDefault="00CB7615">
      <w:pPr>
        <w:pStyle w:val="Level4"/>
        <w:tabs>
          <w:tab w:val="clear" w:pos="2041"/>
          <w:tab w:val="num" w:pos="1361"/>
        </w:tabs>
        <w:ind w:left="1360"/>
        <w:rPr>
          <w:lang w:val="pt-BR"/>
        </w:rPr>
      </w:pPr>
      <w:r>
        <w:rPr>
          <w:lang w:val="pt-BR"/>
        </w:rPr>
        <w:t>alugar, emprestar ou ceder onerosamente equipamentos, infraestruturas e instalações relacionados ao setor de transmissão de energia elétrica ou em setores análogos, afins ou conexos;</w:t>
      </w:r>
    </w:p>
    <w:p w14:paraId="30587BD6" w14:textId="77777777" w:rsidR="00663075" w:rsidRDefault="00CB7615">
      <w:pPr>
        <w:pStyle w:val="Level4"/>
        <w:tabs>
          <w:tab w:val="clear" w:pos="2041"/>
          <w:tab w:val="num" w:pos="1361"/>
        </w:tabs>
        <w:ind w:left="1360"/>
        <w:rPr>
          <w:lang w:val="pt-BR"/>
        </w:rPr>
      </w:pPr>
      <w:r>
        <w:rPr>
          <w:lang w:val="pt-BR"/>
        </w:rPr>
        <w:t>oferecer suporte técnico no setor de transmissão de energia elétrica ou em setores análogos, afins ou conexos;</w:t>
      </w:r>
    </w:p>
    <w:p w14:paraId="4D939376" w14:textId="77777777" w:rsidR="00663075" w:rsidRDefault="00CB7615">
      <w:pPr>
        <w:pStyle w:val="Level4"/>
        <w:tabs>
          <w:tab w:val="clear" w:pos="2041"/>
          <w:tab w:val="num" w:pos="1361"/>
        </w:tabs>
        <w:ind w:left="1360"/>
        <w:rPr>
          <w:lang w:val="pt-BR"/>
        </w:rPr>
      </w:pPr>
      <w:r>
        <w:rPr>
          <w:lang w:val="pt-BR"/>
        </w:rPr>
        <w:t>praticar quaisquer outras atividades que permitam uma melhor utilização e valorização das redes, estruturas, recursos e competências empregados;</w:t>
      </w:r>
    </w:p>
    <w:p w14:paraId="318D0417" w14:textId="77777777" w:rsidR="00663075" w:rsidRDefault="00CB7615">
      <w:pPr>
        <w:pStyle w:val="Level4"/>
        <w:tabs>
          <w:tab w:val="clear" w:pos="2041"/>
          <w:tab w:val="num" w:pos="1361"/>
        </w:tabs>
        <w:ind w:left="1360"/>
        <w:rPr>
          <w:lang w:val="pt-BR"/>
        </w:rPr>
      </w:pPr>
      <w:r>
        <w:rPr>
          <w:lang w:val="pt-BR"/>
        </w:rPr>
        <w:t>operar tanto no Brasil quanto no exterior, isoladamente ou em parceria com outras sociedades, participar de leilões e desenvolver qualquer outra atividade conexa, afim, complementar ou que seja, de qualquer forma, útil para a obtenção do objeto social; e</w:t>
      </w:r>
    </w:p>
    <w:p w14:paraId="09E2A141" w14:textId="77777777" w:rsidR="00663075" w:rsidRDefault="00CB7615">
      <w:pPr>
        <w:pStyle w:val="Level4"/>
        <w:tabs>
          <w:tab w:val="clear" w:pos="2041"/>
          <w:tab w:val="num" w:pos="1361"/>
        </w:tabs>
        <w:ind w:left="1360"/>
        <w:rPr>
          <w:lang w:val="pt-BR"/>
        </w:rPr>
      </w:pPr>
      <w:r>
        <w:rPr>
          <w:lang w:val="pt-BR"/>
        </w:rPr>
        <w:t>a participação em outras sociedades, nacionais ou estrangeiras, que atuem no setor de transmissão de energia elétrica, na qualidade de sócia, acionista ou quotista.</w:t>
      </w:r>
    </w:p>
    <w:p w14:paraId="5650E53F" w14:textId="77777777" w:rsidR="00663075" w:rsidRDefault="00CB7615">
      <w:pPr>
        <w:pStyle w:val="Level2"/>
        <w:numPr>
          <w:ilvl w:val="0"/>
          <w:numId w:val="0"/>
        </w:numPr>
        <w:ind w:left="680" w:hanging="680"/>
        <w:rPr>
          <w:rFonts w:cs="Arial"/>
          <w:b/>
          <w:lang w:val="pt-BR"/>
        </w:rPr>
      </w:pPr>
      <w:r>
        <w:rPr>
          <w:rFonts w:cs="Arial"/>
          <w:b/>
          <w:bCs/>
          <w:sz w:val="21"/>
          <w:szCs w:val="21"/>
          <w:lang w:val="pt-BR"/>
        </w:rPr>
        <w:t>3.2</w:t>
      </w:r>
      <w:r>
        <w:rPr>
          <w:rFonts w:cs="Arial"/>
          <w:b/>
          <w:bCs/>
          <w:sz w:val="21"/>
          <w:szCs w:val="21"/>
          <w:lang w:val="pt-BR"/>
        </w:rPr>
        <w:tab/>
      </w:r>
      <w:r>
        <w:rPr>
          <w:rFonts w:cs="Arial"/>
          <w:lang w:val="pt-BR"/>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14:paraId="78778949" w14:textId="77777777" w:rsidR="00663075" w:rsidRDefault="00CB7615">
      <w:pPr>
        <w:pStyle w:val="Level1"/>
      </w:pPr>
      <w:bookmarkStart w:id="36" w:name="_Ref459767256"/>
      <w:r>
        <w:t>DESTINAÇÃO DOS RECURSOS</w:t>
      </w:r>
      <w:bookmarkEnd w:id="36"/>
    </w:p>
    <w:p w14:paraId="1CDAA8D6" w14:textId="77777777" w:rsidR="00663075" w:rsidRDefault="00CB7615">
      <w:pPr>
        <w:pStyle w:val="Level2"/>
        <w:spacing w:before="140" w:after="0"/>
        <w:rPr>
          <w:rFonts w:cs="Arial"/>
          <w:lang w:val="pt-BR"/>
        </w:rPr>
      </w:pPr>
      <w:r>
        <w:rPr>
          <w:rFonts w:cs="Arial"/>
          <w:lang w:val="pt-BR"/>
        </w:rPr>
        <w:t>Os recursos captados com a Oferta serão utilizados da seguinte forma:</w:t>
      </w:r>
    </w:p>
    <w:p w14:paraId="0B8BE234" w14:textId="77777777" w:rsidR="00663075" w:rsidRDefault="00CB7615">
      <w:pPr>
        <w:pStyle w:val="Level3"/>
        <w:spacing w:before="140"/>
        <w:ind w:left="1360" w:hanging="680"/>
        <w:rPr>
          <w:lang w:val="pt-BR"/>
        </w:rPr>
      </w:pPr>
      <w:bookmarkStart w:id="37" w:name="_Ref520464775"/>
      <w:bookmarkStart w:id="38" w:name="_Ref478463058"/>
      <w:r>
        <w:rPr>
          <w:lang w:val="pt-BR"/>
        </w:rPr>
        <w:t xml:space="preserve">Os recursos captados pela Emissora por meio da integralização das Debêntures da Primeira Série e das Debêntures da Segunda Série, </w:t>
      </w:r>
      <w:bookmarkEnd w:id="37"/>
      <w:r>
        <w:rPr>
          <w:lang w:val="pt-BR"/>
        </w:rPr>
        <w:t>serão utilizados para gestão ordinária dos negócios da Emissora.</w:t>
      </w:r>
    </w:p>
    <w:p w14:paraId="10718ACF" w14:textId="77777777" w:rsidR="00663075" w:rsidRDefault="00CB7615">
      <w:pPr>
        <w:pStyle w:val="Level3"/>
        <w:spacing w:before="140"/>
        <w:ind w:left="1360" w:hanging="680"/>
        <w:rPr>
          <w:lang w:val="pt-BR"/>
        </w:rPr>
      </w:pPr>
      <w:r>
        <w:rPr>
          <w:lang w:val="pt-BR"/>
        </w:rPr>
        <w:t xml:space="preserve">Nos termos do artigo 2º da Lei n° 12.431/11, do Decreto 8.874, da Resolução CMN n° 3.947, da </w:t>
      </w:r>
      <w:r>
        <w:rPr>
          <w:szCs w:val="20"/>
          <w:lang w:val="pt-BR"/>
        </w:rPr>
        <w:t xml:space="preserve">Resolução CMN 4.751 </w:t>
      </w:r>
      <w:r>
        <w:rPr>
          <w:lang w:val="pt-BR"/>
        </w:rPr>
        <w:t>e da regulamentação aplicável, a totalidade dos recursos líquidos captados pela Emissora</w:t>
      </w:r>
      <w:bookmarkStart w:id="39" w:name="_DV_C50"/>
      <w:r>
        <w:rPr>
          <w:lang w:val="pt-BR"/>
        </w:rPr>
        <w:t xml:space="preserve"> por meio </w:t>
      </w:r>
      <w:bookmarkEnd w:id="39"/>
      <w:r>
        <w:rPr>
          <w:lang w:val="pt-BR"/>
        </w:rPr>
        <w:t>da colocação de Debêntures</w:t>
      </w:r>
      <w:bookmarkStart w:id="40" w:name="_DV_C55"/>
      <w:r>
        <w:rPr>
          <w:lang w:val="pt-BR"/>
        </w:rPr>
        <w:t xml:space="preserve"> da Terceira Série serão utilizados </w:t>
      </w:r>
      <w:bookmarkEnd w:id="40"/>
      <w:r>
        <w:rPr>
          <w:lang w:val="pt-BR"/>
        </w:rPr>
        <w:t>exclusivamente (</w:t>
      </w:r>
      <w:r w:rsidRPr="00196152">
        <w:rPr>
          <w:lang w:val="pt-BR"/>
        </w:rPr>
        <w:t>i) pagamento futuro de gastos, despesas e/ou dívidas a serem incorridos a partir da data de integralização das Debêntures e relacionados ao projeto desenvolvido por Interligação da Elétrica Ivaí S.A. (“</w:t>
      </w:r>
      <w:r w:rsidRPr="00196152">
        <w:rPr>
          <w:b/>
          <w:bCs/>
          <w:lang w:val="pt-BR"/>
        </w:rPr>
        <w:t>Projeto Ivaí</w:t>
      </w:r>
      <w:r w:rsidRPr="00196152">
        <w:rPr>
          <w:lang w:val="pt-BR"/>
        </w:rPr>
        <w:t>”), nos termos da Lei n° 12.431/11 e o reembolso de gastos, despesas e/ou dívidas relacionados Projeto Ivaí ocorridos em prazo de até 24 (vinte e quatro) meses que antecedem a data de divulgação da Comunicação de Encerramento da Oferta; e (</w:t>
      </w:r>
      <w:proofErr w:type="spellStart"/>
      <w:r w:rsidRPr="00196152">
        <w:rPr>
          <w:lang w:val="pt-BR"/>
        </w:rPr>
        <w:t>ii</w:t>
      </w:r>
      <w:proofErr w:type="spellEnd"/>
      <w:r w:rsidRPr="00196152">
        <w:rPr>
          <w:lang w:val="pt-BR"/>
        </w:rPr>
        <w:t>) pagamento futuro de gastos, despesas e/ou dívidas a serem incorridos a partir da data de integralização das Debêntures e relativos aos projetos desenvolvidos por São Pedro Transmissora de Energia Elétrica S.A. (“</w:t>
      </w:r>
      <w:r w:rsidRPr="00196152">
        <w:rPr>
          <w:b/>
          <w:bCs/>
          <w:lang w:val="pt-BR"/>
        </w:rPr>
        <w:t>Projetos SPT</w:t>
      </w:r>
      <w:r w:rsidRPr="00196152">
        <w:rPr>
          <w:lang w:val="pt-BR"/>
        </w:rPr>
        <w:t>”), nos termos da Lei n° 12.431/11 e o reembolso de gastos, despesas e/ou dívidas relacionados aos Projetos SPT ocorridos em prazo de até 24 (vinte e quatro) meses que antecedem a data de divulgação da Comunicação de Encerramento da Oferta</w:t>
      </w:r>
      <w:r>
        <w:rPr>
          <w:lang w:val="pt-BR"/>
        </w:rPr>
        <w:t>, conforme detalhados abaixo:</w:t>
      </w:r>
      <w:bookmarkEnd w:id="38"/>
    </w:p>
    <w:p w14:paraId="6EE6D73A" w14:textId="77777777" w:rsidR="00663075" w:rsidRDefault="00CB7615">
      <w:pPr>
        <w:pStyle w:val="Level4"/>
        <w:ind w:left="2040"/>
        <w:rPr>
          <w:b/>
          <w:lang w:val="pt-BR"/>
        </w:rPr>
      </w:pPr>
      <w:r>
        <w:rPr>
          <w:b/>
          <w:lang w:val="pt-BR"/>
        </w:rPr>
        <w:t>Projeto Ivaí:</w:t>
      </w:r>
    </w:p>
    <w:p w14:paraId="28DBB678" w14:textId="77777777" w:rsidR="00663075" w:rsidRDefault="00CB7615">
      <w:pPr>
        <w:pStyle w:val="Level5"/>
        <w:ind w:left="2720"/>
        <w:rPr>
          <w:lang w:val="pt-BR"/>
        </w:rPr>
      </w:pPr>
      <w:r>
        <w:rPr>
          <w:b/>
          <w:lang w:val="pt-BR"/>
        </w:rPr>
        <w:t>Objetivo do Projeto Ivaí:</w:t>
      </w:r>
      <w:r>
        <w:rPr>
          <w:szCs w:val="28"/>
          <w:lang w:val="pt-BR"/>
        </w:rPr>
        <w:t xml:space="preserve"> </w:t>
      </w:r>
      <w:r>
        <w:rPr>
          <w:rFonts w:cs="Arial"/>
          <w:lang w:val="pt-BR"/>
        </w:rPr>
        <w:t>Projeto de Transmissão de Energia Elétrica, relativo ao Lote 01 do Leilão n</w:t>
      </w:r>
      <w:r>
        <w:rPr>
          <w:rFonts w:cs="Arial"/>
          <w:u w:val="words"/>
          <w:vertAlign w:val="superscript"/>
          <w:lang w:val="pt-BR"/>
        </w:rPr>
        <w:t>o</w:t>
      </w:r>
      <w:r>
        <w:rPr>
          <w:rFonts w:cs="Arial"/>
          <w:lang w:val="pt-BR"/>
        </w:rPr>
        <w:t xml:space="preserve"> 05/2016-ANEEL, compreendendo: (i) Linha de Transmissão Foz do Iguaçu - Guaíra, em 525 kV, Circuito Duplo, com extensão aproximada de cento e setenta e três quilômetros, com origem na Subestação Foz do Iguaçu e término na Subestação Guaíra; (</w:t>
      </w:r>
      <w:proofErr w:type="spellStart"/>
      <w:r>
        <w:rPr>
          <w:rFonts w:cs="Arial"/>
          <w:lang w:val="pt-BR"/>
        </w:rPr>
        <w:t>ii</w:t>
      </w:r>
      <w:proofErr w:type="spellEnd"/>
      <w:r>
        <w:rPr>
          <w:rFonts w:cs="Arial"/>
          <w:lang w:val="pt-BR"/>
        </w:rPr>
        <w:t>) novo Pátio 525 kV na Subestação Guaíra, Unidades de Transformação 525/230 kV, 6 x 224 MVA com Unidade reserva; (</w:t>
      </w:r>
      <w:proofErr w:type="spellStart"/>
      <w:r>
        <w:rPr>
          <w:rFonts w:cs="Arial"/>
          <w:lang w:val="pt-BR"/>
        </w:rPr>
        <w:t>iii</w:t>
      </w:r>
      <w:proofErr w:type="spellEnd"/>
      <w:r>
        <w:rPr>
          <w:rFonts w:cs="Arial"/>
          <w:lang w:val="pt-BR"/>
        </w:rPr>
        <w:t>) Linha de Transmissão Guaíra - Sarandi, em 525 kV, Circuito Duplo, com extensão aproximada de duzentos e sessenta e seis quilômetros, com origem na Subestação Guaíra e término na Subestação Sarandi; (</w:t>
      </w:r>
      <w:proofErr w:type="spellStart"/>
      <w:r>
        <w:rPr>
          <w:rFonts w:cs="Arial"/>
          <w:lang w:val="pt-BR"/>
        </w:rPr>
        <w:t>iv</w:t>
      </w:r>
      <w:proofErr w:type="spellEnd"/>
      <w:r>
        <w:rPr>
          <w:rFonts w:cs="Arial"/>
          <w:lang w:val="pt-BR"/>
        </w:rPr>
        <w:t>) novo Pátio 525 kV na Subestação Sarandi, Unidades de Transformação 525/230 kV, 6 x 224 MVA com Unidade reserva; (v) Linha de Transmissão Sarandi - Londrina (</w:t>
      </w:r>
      <w:proofErr w:type="spellStart"/>
      <w:r>
        <w:rPr>
          <w:rFonts w:cs="Arial"/>
          <w:lang w:val="pt-BR"/>
        </w:rPr>
        <w:t>Eletrosul</w:t>
      </w:r>
      <w:proofErr w:type="spellEnd"/>
      <w:r>
        <w:rPr>
          <w:rFonts w:cs="Arial"/>
          <w:lang w:val="pt-BR"/>
        </w:rPr>
        <w:t>), em 525 kV, Circuito Duplo, com extensão aproximada de setenta e cinco quilômetros, com origem na Subestação Sarandi e término na Subestação Londrina (</w:t>
      </w:r>
      <w:proofErr w:type="spellStart"/>
      <w:r>
        <w:rPr>
          <w:rFonts w:cs="Arial"/>
          <w:lang w:val="pt-BR"/>
        </w:rPr>
        <w:t>Eletrosul</w:t>
      </w:r>
      <w:proofErr w:type="spellEnd"/>
      <w:r>
        <w:rPr>
          <w:rFonts w:cs="Arial"/>
          <w:lang w:val="pt-BR"/>
        </w:rPr>
        <w:t>); (vi) Linha de Transmissão Sarandi - Paranavaí Norte, em 230 kV, Circuito Duplo, com extensão aproximada de oitenta e cinco quilômetros, com origem na Subestação Sarandi e término na Subestação Paranavaí Norte; (</w:t>
      </w:r>
      <w:proofErr w:type="spellStart"/>
      <w:r>
        <w:rPr>
          <w:rFonts w:cs="Arial"/>
          <w:lang w:val="pt-BR"/>
        </w:rPr>
        <w:t>vii</w:t>
      </w:r>
      <w:proofErr w:type="spellEnd"/>
      <w:r>
        <w:rPr>
          <w:rFonts w:cs="Arial"/>
          <w:lang w:val="pt-BR"/>
        </w:rPr>
        <w:t>) nova Subestação 230/138 kV Paranavaí Norte, Unidades de Transformação 230/138 kV, 6 x 50 MVA com Unidade reserva; e (</w:t>
      </w:r>
      <w:proofErr w:type="spellStart"/>
      <w:r>
        <w:rPr>
          <w:rFonts w:cs="Arial"/>
          <w:lang w:val="pt-BR"/>
        </w:rPr>
        <w:t>viii</w:t>
      </w:r>
      <w:proofErr w:type="spellEnd"/>
      <w:r>
        <w:rPr>
          <w:rFonts w:cs="Arial"/>
          <w:lang w:val="pt-BR"/>
        </w:rPr>
        <w:t>) Módulos Gerais, Conexões de Unidades de Transformação, Conexões de Reatores e de Bancos de Capacitores, Entradas de Linha, Interligações de Barramento, Barramentos, instalações vinculadas e demais instalações necessárias às funções de medição, supervisão, proteção, comando, controle, telecomunicação, administração e apoio.</w:t>
      </w:r>
    </w:p>
    <w:p w14:paraId="0FF3F0BD" w14:textId="77777777" w:rsidR="00663075" w:rsidRDefault="00CB7615">
      <w:pPr>
        <w:pStyle w:val="Level5"/>
        <w:rPr>
          <w:lang w:val="pt-BR"/>
        </w:rPr>
      </w:pPr>
      <w:r>
        <w:rPr>
          <w:b/>
          <w:lang w:val="pt-BR"/>
        </w:rPr>
        <w:t>Data de Início do Projeto Ivaí:</w:t>
      </w:r>
      <w:r>
        <w:rPr>
          <w:lang w:val="pt-BR"/>
        </w:rPr>
        <w:t xml:space="preserve"> 10/08/2017.</w:t>
      </w:r>
    </w:p>
    <w:p w14:paraId="1C673FA7" w14:textId="77777777" w:rsidR="00663075" w:rsidRDefault="00CB7615">
      <w:pPr>
        <w:pStyle w:val="Level5"/>
        <w:rPr>
          <w:lang w:val="pt-BR"/>
        </w:rPr>
      </w:pPr>
      <w:r>
        <w:rPr>
          <w:b/>
          <w:lang w:val="pt-BR"/>
        </w:rPr>
        <w:t>Fase Atual e Estimativa de Encerramento:</w:t>
      </w:r>
      <w:r>
        <w:rPr>
          <w:lang w:val="pt-BR"/>
        </w:rPr>
        <w:t xml:space="preserve"> O empreendimento encontra-se em curso, com previsão de conclusão no mês de agosto de 2022.</w:t>
      </w:r>
    </w:p>
    <w:p w14:paraId="4001BDF6" w14:textId="77777777" w:rsidR="00663075" w:rsidRDefault="00CB7615">
      <w:pPr>
        <w:pStyle w:val="Level5"/>
        <w:rPr>
          <w:lang w:val="pt-BR"/>
        </w:rPr>
      </w:pPr>
      <w:r>
        <w:rPr>
          <w:b/>
          <w:lang w:val="pt-BR"/>
        </w:rPr>
        <w:t>Volume estimado de recursos financeiros necessários para a realização do Projeto Ivaí:</w:t>
      </w:r>
      <w:r>
        <w:rPr>
          <w:lang w:val="pt-BR"/>
        </w:rPr>
        <w:t xml:space="preserve"> R$ 1.936.474,00 (um milhão, novecentos e trinta e seis mil, quatrocentos e trinta e quatro </w:t>
      </w:r>
      <w:proofErr w:type="gramStart"/>
      <w:r>
        <w:rPr>
          <w:lang w:val="pt-BR"/>
        </w:rPr>
        <w:t>reais)(</w:t>
      </w:r>
      <w:proofErr w:type="gramEnd"/>
      <w:r>
        <w:rPr>
          <w:lang w:val="pt-BR"/>
        </w:rPr>
        <w:t>CAPEX ANEEL).</w:t>
      </w:r>
    </w:p>
    <w:p w14:paraId="1DE16D79" w14:textId="77777777" w:rsidR="00663075" w:rsidRDefault="00CB7615">
      <w:pPr>
        <w:pStyle w:val="Level5"/>
        <w:ind w:left="2720"/>
        <w:rPr>
          <w:lang w:val="pt-BR"/>
        </w:rPr>
      </w:pPr>
      <w:r>
        <w:rPr>
          <w:b/>
          <w:lang w:val="pt-BR"/>
        </w:rPr>
        <w:t>Montante total dos recursos líquidos a serem captados pelas Debêntures, que se estima alocar no Projeto Ivaí</w:t>
      </w:r>
      <w:r>
        <w:rPr>
          <w:lang w:val="pt-BR"/>
        </w:rPr>
        <w:t>: R$32.701.191,70 (trinta e dois milhões, setecentos e um mil, cento e noventa e um reais e setenta centavos).</w:t>
      </w:r>
    </w:p>
    <w:p w14:paraId="6C316C08" w14:textId="77777777" w:rsidR="00663075" w:rsidRDefault="00CB7615">
      <w:pPr>
        <w:pStyle w:val="Level5"/>
        <w:ind w:left="2720"/>
        <w:rPr>
          <w:lang w:val="pt-BR"/>
        </w:rPr>
      </w:pPr>
      <w:r>
        <w:rPr>
          <w:b/>
          <w:lang w:val="pt-BR"/>
        </w:rPr>
        <w:t>Percentual decorrente dos recursos líquidos a serem captados pelas Debêntures, que se estima alocar no Projeto Ivaí</w:t>
      </w:r>
      <w:r>
        <w:rPr>
          <w:lang w:val="pt-BR"/>
        </w:rPr>
        <w:t>: 33%.</w:t>
      </w:r>
    </w:p>
    <w:p w14:paraId="3F0A6E23" w14:textId="77777777" w:rsidR="00663075" w:rsidRDefault="00CB7615">
      <w:pPr>
        <w:pStyle w:val="Level5"/>
        <w:ind w:left="2720"/>
        <w:rPr>
          <w:lang w:val="pt-BR"/>
        </w:rPr>
      </w:pPr>
      <w:r>
        <w:rPr>
          <w:b/>
          <w:lang w:val="pt-BR"/>
        </w:rPr>
        <w:t>Percentual que a Emissora estima captar para o Projeto Ivaí, nos termos do item (v) acima, frente às necessidades do Projeto Ivaí indicados no item (</w:t>
      </w:r>
      <w:proofErr w:type="spellStart"/>
      <w:r>
        <w:rPr>
          <w:b/>
          <w:lang w:val="pt-BR"/>
        </w:rPr>
        <w:t>iv</w:t>
      </w:r>
      <w:proofErr w:type="spellEnd"/>
      <w:r>
        <w:rPr>
          <w:b/>
          <w:lang w:val="pt-BR"/>
        </w:rPr>
        <w:t>) acima:</w:t>
      </w:r>
      <w:r>
        <w:rPr>
          <w:lang w:val="pt-BR"/>
        </w:rPr>
        <w:t xml:space="preserve"> 1,69%.</w:t>
      </w:r>
    </w:p>
    <w:p w14:paraId="0E2FF8AE" w14:textId="77777777" w:rsidR="00663075" w:rsidRDefault="00CB7615">
      <w:pPr>
        <w:pStyle w:val="Level5"/>
        <w:ind w:left="2720"/>
        <w:rPr>
          <w:lang w:val="pt-BR"/>
        </w:rPr>
      </w:pPr>
      <w:r>
        <w:rPr>
          <w:b/>
          <w:lang w:val="pt-BR"/>
        </w:rPr>
        <w:t>Portaria do MME que enquadrou Projeto Ivaí como prioritário</w:t>
      </w:r>
      <w:r>
        <w:rPr>
          <w:lang w:val="pt-BR"/>
        </w:rPr>
        <w:t xml:space="preserve">: Portaria MME nº 322, de 31 de outubro de 2017, publicada no Diário Oficial da União de 01 de novembro de 2017. </w:t>
      </w:r>
    </w:p>
    <w:p w14:paraId="6163D505" w14:textId="77777777" w:rsidR="00663075" w:rsidRDefault="00CB7615">
      <w:pPr>
        <w:pStyle w:val="Level5"/>
        <w:ind w:left="2720"/>
        <w:rPr>
          <w:lang w:val="pt-BR"/>
        </w:rPr>
      </w:pPr>
      <w:r>
        <w:rPr>
          <w:b/>
          <w:lang w:val="pt-BR"/>
        </w:rPr>
        <w:t xml:space="preserve">Forma de destinação dos recursos financeiros captados pelas Debêntures e que serão alocadas no Projeto Ivaí: </w:t>
      </w:r>
      <w:r>
        <w:rPr>
          <w:lang w:val="pt-BR"/>
        </w:rPr>
        <w:t>Aporte</w:t>
      </w:r>
    </w:p>
    <w:p w14:paraId="4DF0084B" w14:textId="77777777" w:rsidR="00663075" w:rsidRDefault="00CB7615">
      <w:pPr>
        <w:pStyle w:val="Level4"/>
        <w:ind w:left="2040"/>
        <w:rPr>
          <w:b/>
          <w:lang w:val="pt-BR"/>
        </w:rPr>
      </w:pPr>
      <w:r>
        <w:rPr>
          <w:b/>
          <w:lang w:val="pt-BR"/>
        </w:rPr>
        <w:t>Projeto SPT 1:</w:t>
      </w:r>
    </w:p>
    <w:p w14:paraId="0C7AF92B" w14:textId="77777777" w:rsidR="00663075" w:rsidRDefault="00CB7615">
      <w:pPr>
        <w:pStyle w:val="Level5"/>
        <w:rPr>
          <w:b/>
          <w:bCs/>
          <w:szCs w:val="28"/>
          <w:lang w:val="pt-BR"/>
        </w:rPr>
      </w:pPr>
      <w:r>
        <w:rPr>
          <w:b/>
          <w:bCs/>
          <w:lang w:val="pt-BR"/>
        </w:rPr>
        <w:t>Objetivo do Projeto SPT 1:</w:t>
      </w:r>
      <w:r>
        <w:rPr>
          <w:b/>
          <w:bCs/>
          <w:szCs w:val="28"/>
          <w:lang w:val="pt-BR"/>
        </w:rPr>
        <w:t xml:space="preserve"> </w:t>
      </w:r>
      <w:r>
        <w:rPr>
          <w:lang w:val="pt-BR"/>
        </w:rPr>
        <w:t>Reforços em instalações de transmissão de energia elétrica, relativos à Subestação Rio Grande II, compreendendo: (i) Instalação do segundo banco de autotransformador monofásico 230/138/13,8 kV - 3 x 33,3 MVA; (</w:t>
      </w:r>
      <w:proofErr w:type="spellStart"/>
      <w:r>
        <w:rPr>
          <w:lang w:val="pt-BR"/>
        </w:rPr>
        <w:t>ii</w:t>
      </w:r>
      <w:proofErr w:type="spellEnd"/>
      <w:r>
        <w:rPr>
          <w:lang w:val="pt-BR"/>
        </w:rPr>
        <w:t>) Ampliação de um módulo de conexão, em 230 kV, para o autotransformador TR 230/138 kV - TR2; (</w:t>
      </w:r>
      <w:proofErr w:type="spellStart"/>
      <w:r>
        <w:rPr>
          <w:lang w:val="pt-BR"/>
        </w:rPr>
        <w:t>iii</w:t>
      </w:r>
      <w:proofErr w:type="spellEnd"/>
      <w:r>
        <w:rPr>
          <w:lang w:val="pt-BR"/>
        </w:rPr>
        <w:t>) Ampliação de um módulo de conexão, em 138 kV, para o autotransformador TR 230/138 kV - TR2; (</w:t>
      </w:r>
      <w:proofErr w:type="spellStart"/>
      <w:r>
        <w:rPr>
          <w:lang w:val="pt-BR"/>
        </w:rPr>
        <w:t>iv</w:t>
      </w:r>
      <w:proofErr w:type="spellEnd"/>
      <w:r>
        <w:rPr>
          <w:lang w:val="pt-BR"/>
        </w:rPr>
        <w:t>) Módulo de infraestrutura em 230 kV referente a implantação do segundo banco de autotransformador 230/138 kV; e (v) Módulo de infraestrutura em 138 kV referente a implantação do segundo banco de autotransformador 230/138 kV.</w:t>
      </w:r>
    </w:p>
    <w:p w14:paraId="64B5AAE1" w14:textId="77777777" w:rsidR="00663075" w:rsidRDefault="00CB7615">
      <w:pPr>
        <w:pStyle w:val="Level5"/>
        <w:rPr>
          <w:b/>
          <w:bCs/>
          <w:lang w:val="pt-BR"/>
        </w:rPr>
      </w:pPr>
      <w:r>
        <w:rPr>
          <w:b/>
          <w:bCs/>
          <w:lang w:val="pt-BR"/>
        </w:rPr>
        <w:t xml:space="preserve">Data de Início do Projeto SPT 1: </w:t>
      </w:r>
      <w:r>
        <w:rPr>
          <w:lang w:val="pt-BR"/>
        </w:rPr>
        <w:t>28/12/2018.</w:t>
      </w:r>
    </w:p>
    <w:p w14:paraId="286965C9" w14:textId="77777777" w:rsidR="00663075" w:rsidRDefault="00CB7615">
      <w:pPr>
        <w:pStyle w:val="Level5"/>
        <w:rPr>
          <w:b/>
          <w:bCs/>
          <w:lang w:val="pt-BR"/>
        </w:rPr>
      </w:pPr>
      <w:r>
        <w:rPr>
          <w:b/>
          <w:bCs/>
          <w:lang w:val="pt-BR"/>
        </w:rPr>
        <w:t xml:space="preserve">Fase Atual e Estimativa de Encerramento: </w:t>
      </w:r>
      <w:r>
        <w:rPr>
          <w:bCs/>
          <w:lang w:val="pt-BR"/>
        </w:rPr>
        <w:t xml:space="preserve">O empreendimento encontra-se concluído desde o mês </w:t>
      </w:r>
      <w:r>
        <w:rPr>
          <w:lang w:val="pt-BR"/>
        </w:rPr>
        <w:t>de junho de 2020.</w:t>
      </w:r>
    </w:p>
    <w:p w14:paraId="6E72A702" w14:textId="77777777" w:rsidR="00663075" w:rsidRDefault="00CB7615">
      <w:pPr>
        <w:pStyle w:val="Level5"/>
        <w:rPr>
          <w:b/>
          <w:bCs/>
          <w:lang w:val="pt-BR"/>
        </w:rPr>
      </w:pPr>
      <w:r>
        <w:rPr>
          <w:b/>
          <w:bCs/>
          <w:lang w:val="pt-BR"/>
        </w:rPr>
        <w:t xml:space="preserve">Volume estimado de recursos financeiros necessários para a realização do Projeto SPT 1: </w:t>
      </w:r>
      <w:r>
        <w:rPr>
          <w:lang w:val="pt-BR"/>
        </w:rPr>
        <w:t>R$26.138.525,52 (vinte e oito milhões, cento e trinta e oito mil, quinhentos e vinte e cinco reais e cinquenta e dois centavos).</w:t>
      </w:r>
    </w:p>
    <w:p w14:paraId="3F7DF382" w14:textId="77777777" w:rsidR="00663075" w:rsidRDefault="00CB7615">
      <w:pPr>
        <w:pStyle w:val="Level5"/>
        <w:rPr>
          <w:b/>
          <w:bCs/>
          <w:lang w:val="pt-BR"/>
        </w:rPr>
      </w:pPr>
      <w:r>
        <w:rPr>
          <w:b/>
          <w:bCs/>
          <w:lang w:val="pt-BR"/>
        </w:rPr>
        <w:t>Montante total dos recursos líquidos a serem captados pelas Debêntures, que se estima alocar no Projeto SPT 1:</w:t>
      </w:r>
      <w:r>
        <w:rPr>
          <w:lang w:val="pt-BR"/>
        </w:rPr>
        <w:t xml:space="preserve"> R$25.764.575,28 (vinte e cinco milhões, setecentos e sessenta e quatro mil, quinhentos e setenta e cinco reais e vinte e oito centavos).</w:t>
      </w:r>
    </w:p>
    <w:p w14:paraId="5DF39EC3" w14:textId="77777777" w:rsidR="00663075" w:rsidRDefault="00CB7615">
      <w:pPr>
        <w:pStyle w:val="Level5"/>
        <w:rPr>
          <w:b/>
          <w:bCs/>
          <w:lang w:val="pt-BR"/>
        </w:rPr>
      </w:pPr>
      <w:r>
        <w:rPr>
          <w:b/>
          <w:bCs/>
          <w:lang w:val="pt-BR"/>
        </w:rPr>
        <w:t xml:space="preserve">Percentual decorrente dos recursos líquidos a serem captados pelas Debêntures, que se estima alocar no Projeto SPT 1: </w:t>
      </w:r>
      <w:r>
        <w:rPr>
          <w:lang w:val="pt-BR"/>
        </w:rPr>
        <w:t>26%.</w:t>
      </w:r>
    </w:p>
    <w:p w14:paraId="661E8531" w14:textId="77777777" w:rsidR="00663075" w:rsidRDefault="00CB7615">
      <w:pPr>
        <w:pStyle w:val="Level5"/>
        <w:rPr>
          <w:b/>
          <w:bCs/>
          <w:lang w:val="pt-BR"/>
        </w:rPr>
      </w:pPr>
      <w:r>
        <w:rPr>
          <w:b/>
          <w:bCs/>
          <w:lang w:val="pt-BR"/>
        </w:rPr>
        <w:t>Percentual que a Emissora estima captar para o Projeto SPT 1, nos termos do item (v), frente às necessidades do Projeto SPT 1 indicados no item (</w:t>
      </w:r>
      <w:proofErr w:type="spellStart"/>
      <w:r>
        <w:rPr>
          <w:b/>
          <w:bCs/>
          <w:lang w:val="pt-BR"/>
        </w:rPr>
        <w:t>iv</w:t>
      </w:r>
      <w:proofErr w:type="spellEnd"/>
      <w:r>
        <w:rPr>
          <w:b/>
          <w:bCs/>
          <w:lang w:val="pt-BR"/>
        </w:rPr>
        <w:t xml:space="preserve">) acima: </w:t>
      </w:r>
      <w:r>
        <w:rPr>
          <w:lang w:val="pt-BR"/>
        </w:rPr>
        <w:t>98,57%.</w:t>
      </w:r>
    </w:p>
    <w:p w14:paraId="3BE88749" w14:textId="77777777" w:rsidR="00663075" w:rsidRDefault="00CB7615">
      <w:pPr>
        <w:pStyle w:val="Level5"/>
        <w:rPr>
          <w:lang w:val="pt-BR"/>
        </w:rPr>
      </w:pPr>
      <w:r>
        <w:rPr>
          <w:b/>
          <w:bCs/>
          <w:lang w:val="pt-BR"/>
        </w:rPr>
        <w:t>Portaria do MME que enquadrou Projeto SPT 1 como prioritário:</w:t>
      </w:r>
      <w:r>
        <w:rPr>
          <w:lang w:val="pt-BR"/>
        </w:rPr>
        <w:t xml:space="preserve"> Portaria MME nº 104, de 30 de março de 2020, publicada no Diário Oficial da União de 31 de março de 2020. </w:t>
      </w:r>
    </w:p>
    <w:p w14:paraId="629AD73B" w14:textId="77777777" w:rsidR="00663075" w:rsidRDefault="00CB7615">
      <w:pPr>
        <w:pStyle w:val="Level5"/>
        <w:ind w:left="2720"/>
        <w:rPr>
          <w:lang w:val="pt-BR"/>
        </w:rPr>
      </w:pPr>
      <w:r>
        <w:rPr>
          <w:b/>
          <w:lang w:val="pt-BR"/>
        </w:rPr>
        <w:t xml:space="preserve">Forma de destinação dos recursos financeiros captados pelas Debêntures e que serão alocadas no Projeto SPT 1: </w:t>
      </w:r>
      <w:r>
        <w:rPr>
          <w:lang w:val="pt-BR"/>
        </w:rPr>
        <w:t>Aporte.</w:t>
      </w:r>
    </w:p>
    <w:p w14:paraId="693FD8DC" w14:textId="77777777" w:rsidR="00663075" w:rsidRDefault="00CB7615">
      <w:pPr>
        <w:pStyle w:val="Level4"/>
        <w:ind w:left="2040"/>
        <w:rPr>
          <w:b/>
          <w:lang w:val="pt-BR"/>
        </w:rPr>
      </w:pPr>
      <w:r>
        <w:rPr>
          <w:b/>
          <w:lang w:val="pt-BR"/>
        </w:rPr>
        <w:t>Projeto SPT 2:</w:t>
      </w:r>
    </w:p>
    <w:p w14:paraId="516F5560" w14:textId="77777777" w:rsidR="00663075" w:rsidRDefault="00CB7615">
      <w:pPr>
        <w:pStyle w:val="Level5"/>
        <w:rPr>
          <w:b/>
          <w:bCs/>
          <w:szCs w:val="28"/>
          <w:lang w:val="pt-BR"/>
        </w:rPr>
      </w:pPr>
      <w:r>
        <w:rPr>
          <w:b/>
          <w:bCs/>
          <w:lang w:val="pt-BR"/>
        </w:rPr>
        <w:t>Objetivo do Projeto SPT 2:</w:t>
      </w:r>
      <w:r>
        <w:rPr>
          <w:b/>
          <w:bCs/>
          <w:szCs w:val="28"/>
          <w:lang w:val="pt-BR"/>
        </w:rPr>
        <w:t xml:space="preserve"> </w:t>
      </w:r>
      <w:r>
        <w:rPr>
          <w:lang w:val="pt-BR"/>
        </w:rPr>
        <w:t>Reforços em instalações de transmissão de energia elétrica, relativos à Subestação Barreiras II, compreendendo: (i) Instalação do módulo de manobra 500 kV - complementação do módulo geral - referente ao 2º banco de autotransformadores, 500/230 kV; (</w:t>
      </w:r>
      <w:proofErr w:type="spellStart"/>
      <w:r>
        <w:rPr>
          <w:lang w:val="pt-BR"/>
        </w:rPr>
        <w:t>ii</w:t>
      </w:r>
      <w:proofErr w:type="spellEnd"/>
      <w:r>
        <w:rPr>
          <w:lang w:val="pt-BR"/>
        </w:rPr>
        <w:t>) Instalação do módulo de manobra - interligação de barras 500 kV, arranjo disjuntor e meio - DJM; (</w:t>
      </w:r>
      <w:proofErr w:type="spellStart"/>
      <w:r>
        <w:rPr>
          <w:lang w:val="pt-BR"/>
        </w:rPr>
        <w:t>iii</w:t>
      </w:r>
      <w:proofErr w:type="spellEnd"/>
      <w:r>
        <w:rPr>
          <w:lang w:val="pt-BR"/>
        </w:rPr>
        <w:t>) Instalação de módulo de equipamento - banco de autotransformadores, 500/230 kV - 3 x 100 MVA; (</w:t>
      </w:r>
      <w:proofErr w:type="spellStart"/>
      <w:r>
        <w:rPr>
          <w:lang w:val="pt-BR"/>
        </w:rPr>
        <w:t>iv</w:t>
      </w:r>
      <w:proofErr w:type="spellEnd"/>
      <w:r>
        <w:rPr>
          <w:lang w:val="pt-BR"/>
        </w:rPr>
        <w:t>) Instalação de um módulo de conexão, em 500 kV, para o autotransformador TR 500/230 kV - TR2; (v) Instalação de um módulo de conexão, em 230 kV, para o autotransformador TR 500/230 kV - TR2; e (vi) Instalação do módulo de manobra 230 kV - complementação do módulo geral - referente ao 2º banco de autotransformadores, 500/230 kV.</w:t>
      </w:r>
    </w:p>
    <w:p w14:paraId="372B1B78" w14:textId="77777777" w:rsidR="00663075" w:rsidRDefault="00CB7615">
      <w:pPr>
        <w:pStyle w:val="Level5"/>
        <w:rPr>
          <w:b/>
          <w:bCs/>
          <w:lang w:val="pt-BR"/>
        </w:rPr>
      </w:pPr>
      <w:r>
        <w:rPr>
          <w:b/>
          <w:bCs/>
          <w:lang w:val="pt-BR"/>
        </w:rPr>
        <w:t xml:space="preserve">Data de Início do Projeto SPT 2: </w:t>
      </w:r>
      <w:r>
        <w:rPr>
          <w:lang w:val="pt-BR"/>
        </w:rPr>
        <w:t>29/01/2020.</w:t>
      </w:r>
    </w:p>
    <w:p w14:paraId="0BC98B09" w14:textId="77777777" w:rsidR="00663075" w:rsidRDefault="00CB7615">
      <w:pPr>
        <w:pStyle w:val="Level5"/>
        <w:rPr>
          <w:b/>
          <w:bCs/>
          <w:lang w:val="pt-BR"/>
        </w:rPr>
      </w:pPr>
      <w:r>
        <w:rPr>
          <w:b/>
          <w:bCs/>
          <w:lang w:val="pt-BR"/>
        </w:rPr>
        <w:t xml:space="preserve">Fase Atual e Estimativa de Encerramento: </w:t>
      </w:r>
      <w:r>
        <w:rPr>
          <w:lang w:val="pt-BR"/>
        </w:rPr>
        <w:t>O empreendimento encontra-se em curso, com previsão de conclusão no mês de agosto de 2021.</w:t>
      </w:r>
    </w:p>
    <w:p w14:paraId="4DE793D6" w14:textId="77777777" w:rsidR="00663075" w:rsidRDefault="00CB7615">
      <w:pPr>
        <w:pStyle w:val="Level5"/>
        <w:rPr>
          <w:b/>
          <w:bCs/>
          <w:lang w:val="pt-BR"/>
        </w:rPr>
      </w:pPr>
      <w:r>
        <w:rPr>
          <w:b/>
          <w:bCs/>
          <w:lang w:val="pt-BR"/>
        </w:rPr>
        <w:t xml:space="preserve">Volume estimado de recursos financeiros necessários para a realização do Projeto SPT 2: </w:t>
      </w:r>
      <w:r>
        <w:rPr>
          <w:lang w:val="pt-BR"/>
        </w:rPr>
        <w:t>R$41.205.500,00 (quarenta e um milhões, duzentos e cinco mil e quinhentos reais).</w:t>
      </w:r>
    </w:p>
    <w:p w14:paraId="481F6217" w14:textId="77777777" w:rsidR="00663075" w:rsidRDefault="00CB7615">
      <w:pPr>
        <w:pStyle w:val="Level5"/>
        <w:rPr>
          <w:b/>
          <w:bCs/>
          <w:lang w:val="pt-BR"/>
        </w:rPr>
      </w:pPr>
      <w:r>
        <w:rPr>
          <w:b/>
          <w:bCs/>
          <w:lang w:val="pt-BR"/>
        </w:rPr>
        <w:t>Montante total dos recursos líquidos a serem captados pelas Debêntures, que se estima alocar no Projeto SPT 2:</w:t>
      </w:r>
      <w:r>
        <w:rPr>
          <w:lang w:val="pt-BR"/>
        </w:rPr>
        <w:t xml:space="preserve"> R$40.628.753,33 (quarenta milhões, seiscentos e vinte e oito mil, setecentos e cinquenta e três reais e trinta e três centavos).</w:t>
      </w:r>
    </w:p>
    <w:p w14:paraId="7702F507" w14:textId="77777777" w:rsidR="00663075" w:rsidRDefault="00CB7615">
      <w:pPr>
        <w:pStyle w:val="Level5"/>
        <w:rPr>
          <w:b/>
          <w:bCs/>
          <w:lang w:val="pt-BR"/>
        </w:rPr>
      </w:pPr>
      <w:r>
        <w:rPr>
          <w:b/>
          <w:bCs/>
          <w:lang w:val="pt-BR"/>
        </w:rPr>
        <w:t xml:space="preserve">Percentual decorrente dos recursos líquidos a serem captados pelas Debêntures, que se estima alocar no Projeto SPT 2: </w:t>
      </w:r>
      <w:r>
        <w:rPr>
          <w:lang w:val="pt-BR"/>
        </w:rPr>
        <w:t>41%.</w:t>
      </w:r>
    </w:p>
    <w:p w14:paraId="477F043B" w14:textId="77777777" w:rsidR="00663075" w:rsidRDefault="00CB7615">
      <w:pPr>
        <w:pStyle w:val="Level5"/>
        <w:rPr>
          <w:b/>
          <w:bCs/>
          <w:lang w:val="pt-BR"/>
        </w:rPr>
      </w:pPr>
      <w:r>
        <w:rPr>
          <w:b/>
          <w:bCs/>
          <w:lang w:val="pt-BR"/>
        </w:rPr>
        <w:t>Percentual que a Emissora estima captar para o Projeto SPT 2, nos termos do item (v), frente às necessidades do Projeto SPT 2 indicados no item (</w:t>
      </w:r>
      <w:proofErr w:type="spellStart"/>
      <w:r>
        <w:rPr>
          <w:b/>
          <w:bCs/>
          <w:lang w:val="pt-BR"/>
        </w:rPr>
        <w:t>iv</w:t>
      </w:r>
      <w:proofErr w:type="spellEnd"/>
      <w:r>
        <w:rPr>
          <w:b/>
          <w:bCs/>
          <w:lang w:val="pt-BR"/>
        </w:rPr>
        <w:t xml:space="preserve">) acima: </w:t>
      </w:r>
      <w:r>
        <w:rPr>
          <w:lang w:val="pt-BR"/>
        </w:rPr>
        <w:t>98,61%.</w:t>
      </w:r>
    </w:p>
    <w:p w14:paraId="6ED21A7B" w14:textId="77777777" w:rsidR="00663075" w:rsidRDefault="00CB7615">
      <w:pPr>
        <w:pStyle w:val="Level5"/>
        <w:rPr>
          <w:lang w:val="pt-BR"/>
        </w:rPr>
      </w:pPr>
      <w:r>
        <w:rPr>
          <w:b/>
          <w:bCs/>
          <w:lang w:val="pt-BR"/>
        </w:rPr>
        <w:t>Portaria do MME que enquadrou Projeto SPT 2 como prioritário:</w:t>
      </w:r>
      <w:r>
        <w:rPr>
          <w:lang w:val="pt-BR"/>
        </w:rPr>
        <w:t xml:space="preserve"> Portaria MME nº 104, de 30 de março de 2020, publicada no Diário Oficial da União de 31 de março de 2020. </w:t>
      </w:r>
    </w:p>
    <w:p w14:paraId="0D4ED2BA" w14:textId="77777777" w:rsidR="00663075" w:rsidRDefault="00CB7615">
      <w:pPr>
        <w:pStyle w:val="Level5"/>
        <w:numPr>
          <w:ilvl w:val="0"/>
          <w:numId w:val="0"/>
        </w:numPr>
        <w:ind w:left="2720"/>
        <w:rPr>
          <w:lang w:val="pt-BR"/>
        </w:rPr>
      </w:pPr>
      <w:r>
        <w:rPr>
          <w:b/>
          <w:lang w:val="pt-BR"/>
        </w:rPr>
        <w:t xml:space="preserve">Forma de destinação dos recursos financeiros captados pelas Debêntures e que serão alocadas no Projeto SPT 2: </w:t>
      </w:r>
      <w:r>
        <w:rPr>
          <w:lang w:val="pt-BR"/>
        </w:rPr>
        <w:t>[</w:t>
      </w:r>
      <w:r>
        <w:rPr>
          <w:lang w:val="pt-BR"/>
        </w:rPr>
        <w:sym w:font="Symbol" w:char="F0B7"/>
      </w:r>
      <w:r>
        <w:rPr>
          <w:lang w:val="pt-BR"/>
        </w:rPr>
        <w:t>].</w:t>
      </w:r>
    </w:p>
    <w:p w14:paraId="23F6EEBB" w14:textId="76278429" w:rsidR="00663075" w:rsidRDefault="00CB7615">
      <w:pPr>
        <w:pStyle w:val="Level3"/>
        <w:spacing w:before="140"/>
        <w:ind w:left="1360" w:hanging="680"/>
        <w:rPr>
          <w:ins w:id="41" w:author="Carlos Bacha" w:date="2021-04-01T09:20:00Z"/>
          <w:lang w:val="pt-BR"/>
        </w:rPr>
      </w:pPr>
      <w:r>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14:paraId="0426A5DC" w14:textId="77777777" w:rsidR="000625C8" w:rsidRPr="000625C8" w:rsidRDefault="000625C8" w:rsidP="000625C8">
      <w:pPr>
        <w:pStyle w:val="Level3"/>
        <w:rPr>
          <w:ins w:id="42" w:author="Carlos Bacha" w:date="2021-04-01T09:20:00Z"/>
          <w:lang w:val="pt-BR"/>
        </w:rPr>
      </w:pPr>
      <w:ins w:id="43" w:author="Carlos Bacha" w:date="2021-04-01T09:20:00Z">
        <w:r w:rsidRPr="000625C8">
          <w:rPr>
            <w:lang w:val="pt-BR"/>
          </w:rPr>
          <w:t>A Emissora deverá enviar ao Agente Fiduciário comprovação da destinação dos recursos da presente Emissão podendo o Agente Fiduciário solicitar à Emissora todos os eventuais esclarecimentos e documentos adicionais que se façam necessários.</w:t>
        </w:r>
      </w:ins>
    </w:p>
    <w:p w14:paraId="650612BA" w14:textId="77777777" w:rsidR="000625C8" w:rsidRDefault="000625C8" w:rsidP="000625C8">
      <w:pPr>
        <w:pStyle w:val="Level3"/>
        <w:numPr>
          <w:ilvl w:val="0"/>
          <w:numId w:val="0"/>
        </w:numPr>
        <w:spacing w:before="140"/>
        <w:ind w:left="1360"/>
        <w:rPr>
          <w:lang w:val="pt-BR"/>
        </w:rPr>
        <w:pPrChange w:id="44" w:author="Carlos Bacha" w:date="2021-04-01T09:20:00Z">
          <w:pPr>
            <w:pStyle w:val="Level3"/>
            <w:spacing w:before="140"/>
            <w:ind w:left="1360" w:hanging="680"/>
          </w:pPr>
        </w:pPrChange>
      </w:pPr>
    </w:p>
    <w:p w14:paraId="53314882" w14:textId="77777777" w:rsidR="00663075" w:rsidRDefault="00CB7615">
      <w:pPr>
        <w:pStyle w:val="Level1"/>
      </w:pPr>
      <w:r>
        <w:t>CARACTERÍSTICAS DA EMISSÃO</w:t>
      </w:r>
    </w:p>
    <w:p w14:paraId="24B7957F" w14:textId="77777777" w:rsidR="00663075" w:rsidRDefault="00CB7615">
      <w:pPr>
        <w:pStyle w:val="Level2"/>
        <w:spacing w:before="140" w:after="0"/>
        <w:rPr>
          <w:rFonts w:cs="Arial"/>
          <w:b/>
          <w:lang w:val="pt-BR"/>
        </w:rPr>
      </w:pPr>
      <w:r>
        <w:rPr>
          <w:rFonts w:cs="Arial"/>
          <w:b/>
          <w:lang w:val="pt-BR"/>
        </w:rPr>
        <w:t xml:space="preserve">Valor Total da Emissão </w:t>
      </w:r>
    </w:p>
    <w:p w14:paraId="31EEDCB0" w14:textId="77777777" w:rsidR="00663075" w:rsidRDefault="00CB7615">
      <w:pPr>
        <w:pStyle w:val="Level3"/>
        <w:spacing w:before="140" w:after="0"/>
        <w:rPr>
          <w:lang w:val="pt-BR"/>
        </w:rPr>
      </w:pPr>
      <w:r>
        <w:rPr>
          <w:lang w:val="pt-BR"/>
        </w:rPr>
        <w:t>O valor total da Emissão será de [R$750.000.000,00 (setecentos e cinquenta milhões de reais)], na Data de Emissão (“</w:t>
      </w:r>
      <w:r>
        <w:rPr>
          <w:b/>
          <w:bCs/>
          <w:lang w:val="pt-BR"/>
        </w:rPr>
        <w:t>Valor Total da Emissão</w:t>
      </w:r>
      <w:r>
        <w:rPr>
          <w:lang w:val="pt-BR"/>
        </w:rPr>
        <w:t>”).</w:t>
      </w:r>
    </w:p>
    <w:p w14:paraId="33952494" w14:textId="77777777" w:rsidR="00663075" w:rsidRDefault="00CB7615">
      <w:pPr>
        <w:pStyle w:val="Level2"/>
        <w:spacing w:before="140" w:after="0"/>
        <w:rPr>
          <w:rFonts w:cs="Arial"/>
          <w:b/>
          <w:lang w:val="pt-BR"/>
        </w:rPr>
      </w:pPr>
      <w:r>
        <w:rPr>
          <w:rFonts w:cs="Arial"/>
          <w:b/>
          <w:lang w:val="pt-BR"/>
        </w:rPr>
        <w:t xml:space="preserve">Número da Emissão </w:t>
      </w:r>
    </w:p>
    <w:p w14:paraId="7BA91708" w14:textId="77777777" w:rsidR="00663075" w:rsidRDefault="00CB7615">
      <w:pPr>
        <w:pStyle w:val="Level3"/>
        <w:spacing w:before="140" w:after="0"/>
        <w:rPr>
          <w:lang w:val="pt-BR"/>
        </w:rPr>
      </w:pPr>
      <w:r>
        <w:rPr>
          <w:lang w:val="pt-BR"/>
        </w:rPr>
        <w:t xml:space="preserve">A presente Emissão representa a 10ª (décima) emissão de debêntures da Emissora. </w:t>
      </w:r>
    </w:p>
    <w:p w14:paraId="20E582DF" w14:textId="77777777" w:rsidR="00663075" w:rsidRDefault="00CB7615">
      <w:pPr>
        <w:pStyle w:val="Level2"/>
        <w:spacing w:before="140"/>
        <w:rPr>
          <w:rFonts w:cs="Arial"/>
          <w:b/>
          <w:lang w:val="pt-BR"/>
        </w:rPr>
      </w:pPr>
      <w:bookmarkStart w:id="45" w:name="_Ref420334827"/>
      <w:r>
        <w:rPr>
          <w:rFonts w:cs="Arial"/>
          <w:b/>
          <w:lang w:val="pt-BR"/>
        </w:rPr>
        <w:t>Número de Séries</w:t>
      </w:r>
      <w:bookmarkEnd w:id="45"/>
    </w:p>
    <w:p w14:paraId="1FDA6D52" w14:textId="77777777" w:rsidR="00663075" w:rsidRDefault="00CB7615">
      <w:pPr>
        <w:pStyle w:val="Level3"/>
        <w:rPr>
          <w:lang w:val="pt-BR"/>
        </w:rPr>
      </w:pPr>
      <w:bookmarkStart w:id="46" w:name="_Ref420334801"/>
      <w:bookmarkStart w:id="47" w:name="_Ref475552498"/>
      <w:r>
        <w:rPr>
          <w:lang w:val="pt-BR"/>
        </w:rPr>
        <w:t xml:space="preserve">A Emissão será realizada em </w:t>
      </w:r>
      <w:bookmarkStart w:id="48" w:name="_DV_C42"/>
      <w:r>
        <w:rPr>
          <w:lang w:val="pt-BR"/>
        </w:rPr>
        <w:t>até 3 (três) séries. A alocação das Debêntures na primeira série (“</w:t>
      </w:r>
      <w:r>
        <w:rPr>
          <w:b/>
          <w:lang w:val="pt-BR"/>
        </w:rPr>
        <w:t>Debêntures da Primeira Série</w:t>
      </w:r>
      <w:r>
        <w:rPr>
          <w:lang w:val="pt-BR"/>
        </w:rPr>
        <w:t>”) e na segunda série (“</w:t>
      </w:r>
      <w:r>
        <w:rPr>
          <w:b/>
          <w:lang w:val="pt-BR"/>
        </w:rPr>
        <w:t>Debêntures da Segunda Série</w:t>
      </w:r>
      <w:r>
        <w:rPr>
          <w:lang w:val="pt-BR"/>
        </w:rPr>
        <w:t xml:space="preserve">”) será definida conforme o Procedimento de </w:t>
      </w:r>
      <w:proofErr w:type="spellStart"/>
      <w:r>
        <w:rPr>
          <w:i/>
          <w:lang w:val="pt-BR"/>
        </w:rPr>
        <w:t>Bookbuilding</w:t>
      </w:r>
      <w:proofErr w:type="spellEnd"/>
      <w:r>
        <w:rPr>
          <w:lang w:val="pt-BR"/>
        </w:rPr>
        <w:t xml:space="preserve">, observado que tal alocação ocorrerá no sistema de vasos </w:t>
      </w:r>
      <w:r>
        <w:rPr>
          <w:szCs w:val="20"/>
          <w:lang w:val="pt-BR"/>
        </w:rPr>
        <w:t>comunicantes</w:t>
      </w:r>
      <w:r>
        <w:rPr>
          <w:lang w:val="pt-BR"/>
        </w:rPr>
        <w:t>, ou seja, a quantidade de Debêntures de qualquer das séries deverá ser diminuída da quantidade total de Debêntures, delimitando, portanto, a quantidade de Debêntures a ser alocada na outra série (“</w:t>
      </w:r>
      <w:r>
        <w:rPr>
          <w:b/>
          <w:lang w:val="pt-BR"/>
        </w:rPr>
        <w:t>Sistema de Vasos Comunicantes</w:t>
      </w:r>
      <w:r>
        <w:rPr>
          <w:lang w:val="pt-BR"/>
        </w:rPr>
        <w:t>”).</w:t>
      </w:r>
      <w:bookmarkEnd w:id="48"/>
      <w:r>
        <w:rPr>
          <w:lang w:val="pt-BR"/>
        </w:rPr>
        <w:t xml:space="preserve"> No que se refere à terceira série (“</w:t>
      </w:r>
      <w:r>
        <w:rPr>
          <w:b/>
          <w:bCs/>
          <w:lang w:val="pt-BR"/>
        </w:rPr>
        <w:t>Debêntures da Terceira Série</w:t>
      </w:r>
      <w:r>
        <w:rPr>
          <w:lang w:val="pt-BR"/>
        </w:rPr>
        <w:t xml:space="preserve">”), esta não sofrerá interferência decorrente do Sistema de Vasos Comunicantes previsto nesta Cláusula. Assim, as Debêntures da Primeira Série ou as Debêntures da Segunda Série poderão não ser emitidas, a depender do resultado do Procedimento de </w:t>
      </w:r>
      <w:proofErr w:type="spellStart"/>
      <w:r>
        <w:rPr>
          <w:i/>
          <w:lang w:val="pt-BR"/>
        </w:rPr>
        <w:t>Bookbuilding</w:t>
      </w:r>
      <w:proofErr w:type="spellEnd"/>
      <w:r>
        <w:rPr>
          <w:lang w:val="pt-BR"/>
        </w:rPr>
        <w:t xml:space="preserve">, hipótese em que a totalidade das Debêntures será emitida em 2 (duas) séries. O resultado do Procedimento de </w:t>
      </w:r>
      <w:proofErr w:type="spellStart"/>
      <w:r>
        <w:rPr>
          <w:i/>
          <w:iCs/>
          <w:lang w:val="pt-BR"/>
        </w:rPr>
        <w:t>Bookbuilding</w:t>
      </w:r>
      <w:proofErr w:type="spellEnd"/>
      <w:r>
        <w:rPr>
          <w:lang w:val="pt-BR"/>
        </w:rPr>
        <w:t xml:space="preserve"> será ratificado por meio de aditamento à Escritura, sem necessidade de nova aprovação societária da Companhia ou assembleia geral de debenturistas.</w:t>
      </w:r>
    </w:p>
    <w:p w14:paraId="19A0A122" w14:textId="77777777" w:rsidR="00663075" w:rsidRDefault="00CB7615">
      <w:pPr>
        <w:pStyle w:val="Level3"/>
        <w:rPr>
          <w:lang w:val="pt-BR"/>
        </w:rPr>
      </w:pPr>
      <w:r>
        <w:rPr>
          <w:lang w:val="pt-BR"/>
        </w:rPr>
        <w:t>Ressalvadas as referências expressas às Debêntures da Primeira Série, às Debêntures da Segunda Série e às Debêntures da Terceira Série, todas as referências às “</w:t>
      </w:r>
      <w:r>
        <w:rPr>
          <w:b/>
          <w:lang w:val="pt-BR"/>
        </w:rPr>
        <w:t>Debêntures</w:t>
      </w:r>
      <w:r>
        <w:rPr>
          <w:lang w:val="pt-BR"/>
        </w:rPr>
        <w:t>” devem ser entendidas como referências às Debêntures da Primeira Série, às Debêntures da Segunda Série e às Debêntures da Terceira Série, em conjunto.</w:t>
      </w:r>
    </w:p>
    <w:bookmarkEnd w:id="46"/>
    <w:bookmarkEnd w:id="47"/>
    <w:p w14:paraId="42524D9F" w14:textId="77777777" w:rsidR="00663075" w:rsidRDefault="00CB7615">
      <w:pPr>
        <w:pStyle w:val="Level2"/>
        <w:spacing w:before="140"/>
        <w:rPr>
          <w:rFonts w:cs="Arial"/>
          <w:b/>
          <w:lang w:val="pt-BR"/>
        </w:rPr>
      </w:pPr>
      <w:r>
        <w:rPr>
          <w:rFonts w:cs="Arial"/>
          <w:b/>
          <w:bCs/>
          <w:lang w:val="pt-BR"/>
        </w:rPr>
        <w:t>Banco Liquidante</w:t>
      </w:r>
      <w:r>
        <w:rPr>
          <w:rFonts w:cs="Arial"/>
          <w:b/>
          <w:lang w:val="pt-BR"/>
        </w:rPr>
        <w:t xml:space="preserve"> e </w:t>
      </w:r>
      <w:proofErr w:type="spellStart"/>
      <w:r>
        <w:rPr>
          <w:rFonts w:cs="Arial"/>
          <w:b/>
          <w:lang w:val="pt-BR"/>
        </w:rPr>
        <w:t>Escriturador</w:t>
      </w:r>
      <w:proofErr w:type="spellEnd"/>
      <w:r>
        <w:rPr>
          <w:rFonts w:cs="Arial"/>
          <w:b/>
          <w:lang w:val="pt-BR"/>
        </w:rPr>
        <w:t xml:space="preserve"> </w:t>
      </w:r>
    </w:p>
    <w:p w14:paraId="6A78B669" w14:textId="77777777" w:rsidR="00663075" w:rsidRDefault="00CB7615">
      <w:pPr>
        <w:pStyle w:val="Level3"/>
        <w:rPr>
          <w:highlight w:val="yellow"/>
          <w:lang w:val="pt-BR"/>
        </w:rPr>
      </w:pPr>
      <w:r>
        <w:rPr>
          <w:lang w:val="pt-BR"/>
        </w:rPr>
        <w:t xml:space="preserve">O banco liquidante da Emissão será o </w:t>
      </w:r>
      <w:r w:rsidRPr="00196152">
        <w:rPr>
          <w:b/>
          <w:lang w:val="pt-BR"/>
        </w:rPr>
        <w:t>Itaú Unibanco S.A.</w:t>
      </w:r>
      <w:r w:rsidRPr="00196152">
        <w:rPr>
          <w:lang w:val="pt-BR"/>
        </w:rPr>
        <w:t xml:space="preserve">, instituição financeira com sede na Cidade de São Paulo, Estado de São Paulo, na Praça Alfredo Egydio de Souza Aranha, nº 100, Torre Olavo </w:t>
      </w:r>
      <w:proofErr w:type="spellStart"/>
      <w:r w:rsidRPr="00196152">
        <w:rPr>
          <w:lang w:val="pt-BR"/>
        </w:rPr>
        <w:t>Setubal</w:t>
      </w:r>
      <w:proofErr w:type="spellEnd"/>
      <w:r w:rsidRPr="00196152">
        <w:rPr>
          <w:lang w:val="pt-BR"/>
        </w:rPr>
        <w:t>, inscrita no CNPJ/ME sob o nº 60.701.190/0001-04</w:t>
      </w:r>
      <w:r>
        <w:rPr>
          <w:lang w:val="pt-BR"/>
        </w:rPr>
        <w:t xml:space="preserve"> (“</w:t>
      </w:r>
      <w:r>
        <w:rPr>
          <w:b/>
          <w:lang w:val="pt-BR"/>
        </w:rPr>
        <w:t>Banco Liquidante</w:t>
      </w:r>
      <w:r>
        <w:rPr>
          <w:lang w:val="pt-BR"/>
        </w:rPr>
        <w:t xml:space="preserve">”), cuja definição </w:t>
      </w:r>
      <w:proofErr w:type="spellStart"/>
      <w:r>
        <w:rPr>
          <w:lang w:val="pt-BR"/>
        </w:rPr>
        <w:t>inclui</w:t>
      </w:r>
      <w:proofErr w:type="spellEnd"/>
      <w:r>
        <w:rPr>
          <w:lang w:val="pt-BR"/>
        </w:rPr>
        <w:t xml:space="preserve"> qualquer outra instituição que venha a suceder o Banco Liquidante na prestação dos serviços de banco liquidante da Emissão; e o </w:t>
      </w:r>
      <w:proofErr w:type="spellStart"/>
      <w:r>
        <w:rPr>
          <w:lang w:val="pt-BR"/>
        </w:rPr>
        <w:t>escriturador</w:t>
      </w:r>
      <w:proofErr w:type="spellEnd"/>
      <w:r>
        <w:rPr>
          <w:lang w:val="pt-BR"/>
        </w:rPr>
        <w:t xml:space="preserve"> da Emissão será o </w:t>
      </w:r>
      <w:r w:rsidRPr="00196152">
        <w:rPr>
          <w:b/>
          <w:lang w:val="pt-BR"/>
        </w:rPr>
        <w:t>Itaú Corretora de Valores S.A.</w:t>
      </w:r>
      <w:r w:rsidRPr="00196152">
        <w:rPr>
          <w:lang w:val="pt-BR"/>
        </w:rPr>
        <w:t>, instituição financeira com sede na Cidade de São Paulo, Estado de São Paulo, na Avenida Brigadeiro Faria Lima, nº 3.500, 3º andar, inscrita no CNPJ/ME sob o nº 61.194.353/0001-64</w:t>
      </w:r>
      <w:r>
        <w:rPr>
          <w:lang w:val="pt-BR"/>
        </w:rPr>
        <w:t xml:space="preserve"> (“</w:t>
      </w:r>
      <w:proofErr w:type="spellStart"/>
      <w:r>
        <w:rPr>
          <w:b/>
          <w:lang w:val="pt-BR"/>
        </w:rPr>
        <w:t>Escriturador</w:t>
      </w:r>
      <w:proofErr w:type="spellEnd"/>
      <w:r>
        <w:rPr>
          <w:lang w:val="pt-BR"/>
        </w:rPr>
        <w:t xml:space="preserve">”), cuja definição </w:t>
      </w:r>
      <w:proofErr w:type="spellStart"/>
      <w:r>
        <w:rPr>
          <w:lang w:val="pt-BR"/>
        </w:rPr>
        <w:t>inclui</w:t>
      </w:r>
      <w:proofErr w:type="spellEnd"/>
      <w:r>
        <w:rPr>
          <w:lang w:val="pt-BR"/>
        </w:rPr>
        <w:t xml:space="preserve"> qualquer outra instituição que venha a suceder o </w:t>
      </w:r>
      <w:proofErr w:type="spellStart"/>
      <w:r>
        <w:rPr>
          <w:lang w:val="pt-BR"/>
        </w:rPr>
        <w:t>Escriturador</w:t>
      </w:r>
      <w:proofErr w:type="spellEnd"/>
      <w:r>
        <w:rPr>
          <w:lang w:val="pt-BR"/>
        </w:rPr>
        <w:t xml:space="preserve"> na prestação dos serviços de </w:t>
      </w:r>
      <w:proofErr w:type="spellStart"/>
      <w:r>
        <w:rPr>
          <w:lang w:val="pt-BR"/>
        </w:rPr>
        <w:t>escriturador</w:t>
      </w:r>
      <w:proofErr w:type="spellEnd"/>
      <w:r>
        <w:rPr>
          <w:lang w:val="pt-BR"/>
        </w:rPr>
        <w:t xml:space="preserve"> das Debêntures). </w:t>
      </w:r>
      <w:r>
        <w:rPr>
          <w:bCs/>
          <w:highlight w:val="yellow"/>
          <w:lang w:val="pt-BR"/>
        </w:rPr>
        <w:t>[Nota PNA: provavelmente será Itau]</w:t>
      </w:r>
    </w:p>
    <w:p w14:paraId="33FAB855" w14:textId="77777777" w:rsidR="00663075" w:rsidRDefault="00CB7615">
      <w:pPr>
        <w:pStyle w:val="Level2"/>
        <w:spacing w:before="140" w:after="0"/>
        <w:rPr>
          <w:rFonts w:cs="Arial"/>
          <w:b/>
          <w:lang w:val="pt-BR"/>
        </w:rPr>
      </w:pPr>
      <w:bookmarkStart w:id="49" w:name="_DV_M70"/>
      <w:bookmarkStart w:id="50" w:name="_DV_M71"/>
      <w:bookmarkEnd w:id="49"/>
      <w:bookmarkEnd w:id="50"/>
      <w:r>
        <w:rPr>
          <w:rFonts w:cs="Arial"/>
          <w:b/>
          <w:lang w:val="pt-BR"/>
        </w:rPr>
        <w:t xml:space="preserve">Direito de Preferência </w:t>
      </w:r>
    </w:p>
    <w:p w14:paraId="347E54B8" w14:textId="77777777" w:rsidR="00663075" w:rsidRDefault="00CB7615">
      <w:pPr>
        <w:pStyle w:val="Level3"/>
        <w:spacing w:before="140" w:after="0"/>
        <w:rPr>
          <w:lang w:val="pt-BR"/>
        </w:rPr>
      </w:pPr>
      <w:r>
        <w:rPr>
          <w:lang w:val="pt-BR"/>
        </w:rPr>
        <w:t xml:space="preserve">Não haverá direito de preferência dos atuais acionistas da Emissora na subscrição das Debêntures. </w:t>
      </w:r>
    </w:p>
    <w:p w14:paraId="6D84E764" w14:textId="77777777" w:rsidR="00663075" w:rsidRDefault="00CB7615">
      <w:pPr>
        <w:pStyle w:val="Level2"/>
        <w:spacing w:before="140" w:after="0"/>
        <w:rPr>
          <w:b/>
          <w:lang w:val="pt-BR"/>
        </w:rPr>
      </w:pPr>
      <w:r>
        <w:rPr>
          <w:b/>
          <w:lang w:val="pt-BR"/>
        </w:rPr>
        <w:t>Fundo de Liquidez e Estabilização</w:t>
      </w:r>
    </w:p>
    <w:p w14:paraId="1EADCB49" w14:textId="77777777" w:rsidR="00663075" w:rsidRDefault="00CB7615">
      <w:pPr>
        <w:pStyle w:val="Level3"/>
        <w:spacing w:before="140" w:after="0"/>
        <w:rPr>
          <w:lang w:val="pt-BR"/>
        </w:rPr>
      </w:pPr>
      <w:r>
        <w:rPr>
          <w:lang w:val="pt-BR"/>
        </w:rPr>
        <w:t xml:space="preserve">Não será constituído fundo de manutenção de liquidez ou firmado contrato de garantia de liquidez ou estabilização de preços para as Debêntures. </w:t>
      </w:r>
    </w:p>
    <w:p w14:paraId="0C5C6EFD" w14:textId="77777777" w:rsidR="00663075" w:rsidRDefault="00CB7615">
      <w:pPr>
        <w:pStyle w:val="Level2"/>
        <w:spacing w:before="140" w:after="0"/>
        <w:rPr>
          <w:b/>
          <w:lang w:val="pt-BR"/>
        </w:rPr>
      </w:pPr>
      <w:r>
        <w:rPr>
          <w:b/>
          <w:lang w:val="pt-BR"/>
        </w:rPr>
        <w:t>Fundo de Amortização</w:t>
      </w:r>
    </w:p>
    <w:p w14:paraId="511A8D9E" w14:textId="77777777" w:rsidR="00663075" w:rsidRDefault="00CB7615">
      <w:pPr>
        <w:pStyle w:val="Level3"/>
        <w:spacing w:before="140" w:after="0"/>
        <w:rPr>
          <w:lang w:val="pt-BR"/>
        </w:rPr>
      </w:pPr>
      <w:r>
        <w:rPr>
          <w:lang w:val="pt-BR"/>
        </w:rPr>
        <w:t xml:space="preserve">Não será constituído fundo de amortização para a presente Emissão. </w:t>
      </w:r>
    </w:p>
    <w:p w14:paraId="02B7B899" w14:textId="77777777" w:rsidR="00663075" w:rsidRDefault="00CB7615">
      <w:pPr>
        <w:pStyle w:val="Level1"/>
      </w:pPr>
      <w:r>
        <w:t>CARACTERÍSTICAS GERAIS DAS DEBÊNTURES</w:t>
      </w:r>
    </w:p>
    <w:p w14:paraId="5D318306" w14:textId="77777777" w:rsidR="00663075" w:rsidRDefault="00CB7615">
      <w:pPr>
        <w:pStyle w:val="Level2"/>
        <w:spacing w:before="140" w:after="0"/>
        <w:rPr>
          <w:rFonts w:cs="Arial"/>
          <w:b/>
          <w:lang w:val="pt-BR"/>
        </w:rPr>
      </w:pPr>
      <w:r>
        <w:rPr>
          <w:rFonts w:cs="Arial"/>
          <w:b/>
          <w:lang w:val="pt-BR"/>
        </w:rPr>
        <w:t xml:space="preserve">Data de Emissão </w:t>
      </w:r>
    </w:p>
    <w:p w14:paraId="4F7C54EC" w14:textId="77777777" w:rsidR="00663075" w:rsidRDefault="00CB7615">
      <w:pPr>
        <w:pStyle w:val="Level3"/>
        <w:spacing w:before="140" w:after="0"/>
        <w:rPr>
          <w:lang w:val="pt-BR"/>
        </w:rPr>
      </w:pPr>
      <w:r>
        <w:rPr>
          <w:lang w:val="pt-BR"/>
        </w:rPr>
        <w:t xml:space="preserve">Para todos os fins e efeitos legais, a data de emissão das Debêntures será </w:t>
      </w:r>
      <w:r w:rsidR="0014774D" w:rsidRPr="00203714">
        <w:rPr>
          <w:color w:val="000000"/>
          <w:szCs w:val="20"/>
          <w:lang w:val="pt-BR"/>
        </w:rPr>
        <w:t>[</w:t>
      </w:r>
      <w:r w:rsidR="0014774D">
        <w:rPr>
          <w:color w:val="000000"/>
          <w:szCs w:val="20"/>
        </w:rPr>
        <w:sym w:font="Symbol" w:char="F0B7"/>
      </w:r>
      <w:r w:rsidR="0014774D" w:rsidRPr="00203714">
        <w:rPr>
          <w:color w:val="000000"/>
          <w:szCs w:val="20"/>
          <w:lang w:val="pt-BR"/>
        </w:rPr>
        <w:t xml:space="preserve">] </w:t>
      </w:r>
      <w:r>
        <w:rPr>
          <w:lang w:val="pt-BR"/>
        </w:rPr>
        <w:t xml:space="preserve">de </w:t>
      </w:r>
      <w:r w:rsidR="00196152" w:rsidRPr="00203714">
        <w:rPr>
          <w:color w:val="000000"/>
          <w:szCs w:val="20"/>
          <w:lang w:val="pt-BR"/>
        </w:rPr>
        <w:t>[</w:t>
      </w:r>
      <w:r w:rsidR="00196152">
        <w:rPr>
          <w:color w:val="000000"/>
          <w:szCs w:val="20"/>
        </w:rPr>
        <w:sym w:font="Symbol" w:char="F0B7"/>
      </w:r>
      <w:r w:rsidR="00196152" w:rsidRPr="00203714">
        <w:rPr>
          <w:color w:val="000000"/>
          <w:szCs w:val="20"/>
          <w:lang w:val="pt-BR"/>
        </w:rPr>
        <w:t>]</w:t>
      </w:r>
      <w:r>
        <w:rPr>
          <w:lang w:val="pt-BR"/>
        </w:rPr>
        <w:t xml:space="preserve"> de 2021 (“</w:t>
      </w:r>
      <w:r>
        <w:rPr>
          <w:b/>
          <w:lang w:val="pt-BR"/>
        </w:rPr>
        <w:t>Data de Emissão</w:t>
      </w:r>
      <w:r>
        <w:rPr>
          <w:lang w:val="pt-BR"/>
        </w:rPr>
        <w:t xml:space="preserve">”). </w:t>
      </w:r>
    </w:p>
    <w:p w14:paraId="6FD2C71C" w14:textId="77777777" w:rsidR="00663075" w:rsidRDefault="00CB7615">
      <w:pPr>
        <w:pStyle w:val="Level2"/>
        <w:spacing w:before="140" w:after="0"/>
        <w:rPr>
          <w:rFonts w:cs="Arial"/>
          <w:b/>
          <w:lang w:val="pt-BR"/>
        </w:rPr>
      </w:pPr>
      <w:r>
        <w:rPr>
          <w:rFonts w:cs="Arial"/>
          <w:b/>
          <w:lang w:val="pt-BR"/>
        </w:rPr>
        <w:t>Data de Início da Rentabilidade</w:t>
      </w:r>
    </w:p>
    <w:p w14:paraId="042D7429" w14:textId="77777777" w:rsidR="00663075" w:rsidRDefault="00CB7615">
      <w:pPr>
        <w:pStyle w:val="Level3"/>
        <w:spacing w:before="140" w:after="0"/>
        <w:rPr>
          <w:lang w:val="pt-BR"/>
        </w:rPr>
      </w:pPr>
      <w:r>
        <w:rPr>
          <w:lang w:val="pt-BR"/>
        </w:rPr>
        <w:t>Para todos os fins e efeitos legais, a data de início da rentabilidade será a primeira Data de Integralização da respectiva série.</w:t>
      </w:r>
    </w:p>
    <w:p w14:paraId="5ECE0D74" w14:textId="77777777" w:rsidR="00663075" w:rsidRDefault="00CB7615">
      <w:pPr>
        <w:pStyle w:val="Level2"/>
        <w:spacing w:before="140" w:after="0"/>
        <w:rPr>
          <w:rFonts w:cs="Arial"/>
          <w:b/>
          <w:lang w:val="pt-BR"/>
        </w:rPr>
      </w:pPr>
      <w:r>
        <w:rPr>
          <w:rFonts w:cs="Arial"/>
          <w:b/>
          <w:lang w:val="pt-BR"/>
        </w:rPr>
        <w:t>Forma, Tipo e Comprovação de Titularidade</w:t>
      </w:r>
    </w:p>
    <w:p w14:paraId="21E6FCB3" w14:textId="77777777" w:rsidR="00663075" w:rsidRDefault="00CB7615">
      <w:pPr>
        <w:pStyle w:val="Level3"/>
        <w:spacing w:before="140" w:after="0"/>
        <w:rPr>
          <w:lang w:val="pt-BR"/>
        </w:rPr>
      </w:pPr>
      <w:r>
        <w:rPr>
          <w:lang w:val="pt-BR"/>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lang w:val="pt-BR"/>
        </w:rPr>
        <w:t>Escriturador</w:t>
      </w:r>
      <w:proofErr w:type="spellEnd"/>
      <w:r>
        <w:rPr>
          <w:lang w:val="pt-BR"/>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35792589" w14:textId="77777777" w:rsidR="00663075" w:rsidRDefault="00CB7615">
      <w:pPr>
        <w:pStyle w:val="Level2"/>
        <w:spacing w:before="140" w:after="0"/>
        <w:rPr>
          <w:rFonts w:cs="Arial"/>
          <w:b/>
          <w:lang w:val="pt-BR"/>
        </w:rPr>
      </w:pPr>
      <w:r>
        <w:rPr>
          <w:rFonts w:cs="Arial"/>
          <w:b/>
          <w:lang w:val="pt-BR"/>
        </w:rPr>
        <w:t>Conversibilidade</w:t>
      </w:r>
      <w:r>
        <w:rPr>
          <w:rFonts w:cs="Arial"/>
          <w:lang w:val="pt-BR"/>
        </w:rPr>
        <w:t xml:space="preserve"> </w:t>
      </w:r>
    </w:p>
    <w:p w14:paraId="03A1CFB1" w14:textId="77777777" w:rsidR="00663075" w:rsidRDefault="00CB7615">
      <w:pPr>
        <w:pStyle w:val="Level3"/>
        <w:spacing w:before="140" w:after="0"/>
        <w:rPr>
          <w:lang w:val="pt-BR"/>
        </w:rPr>
      </w:pPr>
      <w:r>
        <w:rPr>
          <w:lang w:val="pt-BR"/>
        </w:rPr>
        <w:t xml:space="preserve">As Debêntures serão simples, ou seja, não serão conversíveis em ações de emissão da Emissora. </w:t>
      </w:r>
    </w:p>
    <w:p w14:paraId="71A96162" w14:textId="77777777" w:rsidR="00663075" w:rsidRDefault="00CB7615">
      <w:pPr>
        <w:pStyle w:val="Level2"/>
        <w:spacing w:before="140" w:after="0"/>
        <w:rPr>
          <w:rFonts w:cs="Arial"/>
          <w:b/>
          <w:lang w:val="pt-BR"/>
        </w:rPr>
      </w:pPr>
      <w:r>
        <w:rPr>
          <w:rFonts w:cs="Arial"/>
          <w:b/>
          <w:lang w:val="pt-BR"/>
        </w:rPr>
        <w:t>Espécie</w:t>
      </w:r>
      <w:r>
        <w:rPr>
          <w:rFonts w:cs="Arial"/>
          <w:lang w:val="pt-BR"/>
        </w:rPr>
        <w:t xml:space="preserve"> </w:t>
      </w:r>
    </w:p>
    <w:p w14:paraId="0A09F3A0" w14:textId="77777777" w:rsidR="00663075" w:rsidRDefault="00CB7615">
      <w:pPr>
        <w:pStyle w:val="Level3"/>
        <w:spacing w:before="140" w:after="0"/>
        <w:rPr>
          <w:lang w:val="pt-BR"/>
        </w:rPr>
      </w:pPr>
      <w:r>
        <w:rPr>
          <w:lang w:val="pt-BR"/>
        </w:rPr>
        <w:t xml:space="preserve">As Debêntures serão da espécie quirografária, nos termos do artigo 58, </w:t>
      </w:r>
      <w:r>
        <w:rPr>
          <w:i/>
          <w:iCs/>
          <w:lang w:val="pt-BR"/>
        </w:rPr>
        <w:t>caput</w:t>
      </w:r>
      <w:r>
        <w:rPr>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14:paraId="3AD400E4" w14:textId="77777777" w:rsidR="00663075" w:rsidRDefault="00CB7615">
      <w:pPr>
        <w:pStyle w:val="Level2"/>
        <w:spacing w:before="140"/>
        <w:rPr>
          <w:rFonts w:cs="Arial"/>
          <w:b/>
          <w:lang w:val="pt-BR"/>
        </w:rPr>
      </w:pPr>
      <w:r>
        <w:rPr>
          <w:rFonts w:cs="Arial"/>
          <w:b/>
          <w:lang w:val="pt-BR"/>
        </w:rPr>
        <w:t xml:space="preserve">Prazo e Data de Vencimento </w:t>
      </w:r>
    </w:p>
    <w:p w14:paraId="7232F468" w14:textId="77777777" w:rsidR="00663075" w:rsidRDefault="00CB7615">
      <w:pPr>
        <w:pStyle w:val="Level3"/>
        <w:rPr>
          <w:lang w:val="pt-BR"/>
        </w:rPr>
      </w:pPr>
      <w:r>
        <w:rPr>
          <w:u w:val="single"/>
          <w:lang w:val="pt-BR"/>
        </w:rPr>
        <w:t>Prazo e Data de Vencimento das Debêntures da Primeira Série.</w:t>
      </w:r>
      <w:r>
        <w:rPr>
          <w:lang w:val="pt-BR"/>
        </w:rPr>
        <w:t xml:space="preserve"> Observado o disposto nesta Escritura, as Debêntures da Primeira Série terão prazo de vencimento de 7 (sete) anos contados da Data de Emissão, vencendo-se, portanto, em </w:t>
      </w:r>
      <w:r w:rsidR="0014774D" w:rsidRPr="00203714">
        <w:rPr>
          <w:color w:val="000000"/>
          <w:szCs w:val="20"/>
          <w:lang w:val="pt-BR"/>
        </w:rPr>
        <w:t>[</w:t>
      </w:r>
      <w:r w:rsidR="0014774D">
        <w:rPr>
          <w:color w:val="000000"/>
          <w:szCs w:val="20"/>
        </w:rPr>
        <w:sym w:font="Symbol" w:char="F0B7"/>
      </w:r>
      <w:r w:rsidR="0014774D" w:rsidRPr="00203714">
        <w:rPr>
          <w:color w:val="000000"/>
          <w:szCs w:val="20"/>
          <w:lang w:val="pt-BR"/>
        </w:rPr>
        <w:t xml:space="preserve">] </w:t>
      </w:r>
      <w:r>
        <w:rPr>
          <w:lang w:val="pt-BR"/>
        </w:rPr>
        <w:t xml:space="preserve">de </w:t>
      </w:r>
      <w:r w:rsidR="00196152" w:rsidRPr="00203714">
        <w:rPr>
          <w:color w:val="000000"/>
          <w:szCs w:val="20"/>
          <w:lang w:val="pt-BR"/>
        </w:rPr>
        <w:t>[</w:t>
      </w:r>
      <w:r w:rsidR="00196152">
        <w:rPr>
          <w:color w:val="000000"/>
          <w:szCs w:val="20"/>
        </w:rPr>
        <w:sym w:font="Symbol" w:char="F0B7"/>
      </w:r>
      <w:r w:rsidR="00196152" w:rsidRPr="00203714">
        <w:rPr>
          <w:color w:val="000000"/>
          <w:szCs w:val="20"/>
          <w:lang w:val="pt-BR"/>
        </w:rPr>
        <w:t>]</w:t>
      </w:r>
      <w:r w:rsidR="0014774D" w:rsidRPr="00203714">
        <w:rPr>
          <w:color w:val="000000"/>
          <w:szCs w:val="20"/>
          <w:lang w:val="pt-BR"/>
        </w:rPr>
        <w:t xml:space="preserve"> </w:t>
      </w:r>
      <w:r>
        <w:rPr>
          <w:lang w:val="pt-BR"/>
        </w:rPr>
        <w:t>de 2028 (“</w:t>
      </w:r>
      <w:r>
        <w:rPr>
          <w:b/>
          <w:lang w:val="pt-BR"/>
        </w:rPr>
        <w:t>Data de Vencimento das Debêntures da Primeira Série</w:t>
      </w:r>
      <w:r>
        <w:rPr>
          <w:lang w:val="pt-BR"/>
        </w:rPr>
        <w:t>”).</w:t>
      </w:r>
    </w:p>
    <w:p w14:paraId="27D721DC" w14:textId="77777777" w:rsidR="00663075" w:rsidRDefault="00CB7615">
      <w:pPr>
        <w:pStyle w:val="Level3"/>
        <w:rPr>
          <w:lang w:val="pt-BR"/>
        </w:rPr>
      </w:pPr>
      <w:r>
        <w:rPr>
          <w:u w:val="single"/>
          <w:lang w:val="pt-BR"/>
        </w:rPr>
        <w:t>Prazo e Data de Vencimento das Debêntures da Segunda Série.</w:t>
      </w:r>
      <w:r>
        <w:rPr>
          <w:lang w:val="pt-BR"/>
        </w:rPr>
        <w:t xml:space="preserve"> Observado o disposto nesta Escritura, as Debêntures da Segunda Série terão prazo de vencimento de 10 (dez) anos contados da Data de Emissão, vencendo-se, portanto, em </w:t>
      </w:r>
      <w:r w:rsidR="0014774D" w:rsidRPr="00203714">
        <w:rPr>
          <w:color w:val="000000"/>
          <w:szCs w:val="20"/>
          <w:lang w:val="pt-BR"/>
        </w:rPr>
        <w:t>[</w:t>
      </w:r>
      <w:r w:rsidR="0014774D">
        <w:rPr>
          <w:color w:val="000000"/>
          <w:szCs w:val="20"/>
        </w:rPr>
        <w:sym w:font="Symbol" w:char="F0B7"/>
      </w:r>
      <w:r w:rsidR="0014774D" w:rsidRPr="00203714">
        <w:rPr>
          <w:color w:val="000000"/>
          <w:szCs w:val="20"/>
          <w:lang w:val="pt-BR"/>
        </w:rPr>
        <w:t xml:space="preserve">] </w:t>
      </w:r>
      <w:r>
        <w:rPr>
          <w:lang w:val="pt-BR"/>
        </w:rPr>
        <w:t xml:space="preserve">de </w:t>
      </w:r>
      <w:r w:rsidR="00196152" w:rsidRPr="00203714">
        <w:rPr>
          <w:color w:val="000000"/>
          <w:szCs w:val="20"/>
          <w:lang w:val="pt-BR"/>
        </w:rPr>
        <w:t>[</w:t>
      </w:r>
      <w:r w:rsidR="00196152">
        <w:rPr>
          <w:color w:val="000000"/>
          <w:szCs w:val="20"/>
        </w:rPr>
        <w:sym w:font="Symbol" w:char="F0B7"/>
      </w:r>
      <w:r w:rsidR="00196152" w:rsidRPr="00203714">
        <w:rPr>
          <w:color w:val="000000"/>
          <w:szCs w:val="20"/>
          <w:lang w:val="pt-BR"/>
        </w:rPr>
        <w:t>]</w:t>
      </w:r>
      <w:r w:rsidR="00196152">
        <w:rPr>
          <w:lang w:val="pt-BR"/>
        </w:rPr>
        <w:t xml:space="preserve"> </w:t>
      </w:r>
      <w:r>
        <w:rPr>
          <w:lang w:val="pt-BR"/>
        </w:rPr>
        <w:t>de 2031 (“</w:t>
      </w:r>
      <w:r>
        <w:rPr>
          <w:b/>
          <w:lang w:val="pt-BR"/>
        </w:rPr>
        <w:t>Data de Vencimento das Debêntures da Segunda Série</w:t>
      </w:r>
      <w:r>
        <w:rPr>
          <w:lang w:val="pt-BR"/>
        </w:rPr>
        <w:t>”).</w:t>
      </w:r>
    </w:p>
    <w:p w14:paraId="033AB3F1" w14:textId="77777777" w:rsidR="00663075" w:rsidRDefault="00CB7615">
      <w:pPr>
        <w:pStyle w:val="Level3"/>
        <w:rPr>
          <w:lang w:val="pt-BR"/>
        </w:rPr>
      </w:pPr>
      <w:r>
        <w:rPr>
          <w:u w:val="single"/>
          <w:lang w:val="pt-BR"/>
        </w:rPr>
        <w:t>Prazo e Data de Vencimento das Debêntures da Terceira Série.</w:t>
      </w:r>
      <w:r>
        <w:rPr>
          <w:lang w:val="pt-BR"/>
        </w:rPr>
        <w:t xml:space="preserve"> Observado o disposto nesta Escritura, as Debêntures da Terceira Série terão prazo de vencimento de 15 (quinze) anos contados da Data de Emissão, vencendo-se, portanto, em </w:t>
      </w:r>
      <w:r w:rsidR="0014774D" w:rsidRPr="00203714">
        <w:rPr>
          <w:color w:val="000000"/>
          <w:szCs w:val="20"/>
          <w:lang w:val="pt-BR"/>
        </w:rPr>
        <w:t>[</w:t>
      </w:r>
      <w:r w:rsidR="0014774D">
        <w:rPr>
          <w:color w:val="000000"/>
          <w:szCs w:val="20"/>
        </w:rPr>
        <w:sym w:font="Symbol" w:char="F0B7"/>
      </w:r>
      <w:r w:rsidR="0014774D" w:rsidRPr="00203714">
        <w:rPr>
          <w:color w:val="000000"/>
          <w:szCs w:val="20"/>
          <w:lang w:val="pt-BR"/>
        </w:rPr>
        <w:t xml:space="preserve">] </w:t>
      </w:r>
      <w:r>
        <w:rPr>
          <w:lang w:val="pt-BR"/>
        </w:rPr>
        <w:t xml:space="preserve">de </w:t>
      </w:r>
      <w:r w:rsidR="00196152" w:rsidRPr="00203714">
        <w:rPr>
          <w:color w:val="000000"/>
          <w:szCs w:val="20"/>
          <w:lang w:val="pt-BR"/>
        </w:rPr>
        <w:t>[</w:t>
      </w:r>
      <w:r w:rsidR="00196152">
        <w:rPr>
          <w:color w:val="000000"/>
          <w:szCs w:val="20"/>
        </w:rPr>
        <w:sym w:font="Symbol" w:char="F0B7"/>
      </w:r>
      <w:r w:rsidR="00196152" w:rsidRPr="00203714">
        <w:rPr>
          <w:color w:val="000000"/>
          <w:szCs w:val="20"/>
          <w:lang w:val="pt-BR"/>
        </w:rPr>
        <w:t>]</w:t>
      </w:r>
      <w:r>
        <w:rPr>
          <w:lang w:val="pt-BR"/>
        </w:rPr>
        <w:t xml:space="preserve"> de 2036 (“</w:t>
      </w:r>
      <w:r>
        <w:rPr>
          <w:b/>
          <w:lang w:val="pt-BR"/>
        </w:rPr>
        <w:t>Data de Vencimento das Debêntures da Terceira Série</w:t>
      </w:r>
      <w:r>
        <w:rPr>
          <w:lang w:val="pt-BR"/>
        </w:rPr>
        <w:t>” e, em conjunto com a Data de Vencimento das Debêntures da Primeira Série e Data de Vencimento das Debêntures da Segunda Série, “</w:t>
      </w:r>
      <w:r>
        <w:rPr>
          <w:b/>
          <w:lang w:val="pt-BR"/>
        </w:rPr>
        <w:t>Datas de Vencimento das Debêntures</w:t>
      </w:r>
      <w:r>
        <w:rPr>
          <w:lang w:val="pt-BR"/>
        </w:rPr>
        <w:t>”).</w:t>
      </w:r>
    </w:p>
    <w:p w14:paraId="7E15CECF" w14:textId="77777777" w:rsidR="00663075" w:rsidRDefault="00CB7615">
      <w:pPr>
        <w:pStyle w:val="Level2"/>
        <w:spacing w:before="140" w:after="0"/>
        <w:rPr>
          <w:rFonts w:cs="Arial"/>
          <w:b/>
          <w:lang w:val="pt-BR"/>
        </w:rPr>
      </w:pPr>
      <w:r>
        <w:rPr>
          <w:rFonts w:cs="Arial"/>
          <w:b/>
          <w:lang w:val="pt-BR"/>
        </w:rPr>
        <w:t xml:space="preserve">Valor Nominal Unitário </w:t>
      </w:r>
    </w:p>
    <w:p w14:paraId="25ABC620" w14:textId="77777777" w:rsidR="00663075" w:rsidRDefault="00CB7615">
      <w:pPr>
        <w:pStyle w:val="Level3"/>
        <w:spacing w:before="140" w:after="0"/>
        <w:rPr>
          <w:lang w:val="pt-BR"/>
        </w:rPr>
      </w:pPr>
      <w:r>
        <w:rPr>
          <w:lang w:val="pt-BR"/>
        </w:rPr>
        <w:t>O valor nominal unitário das Debêntures, na Data de Emissão (conforme abaixo definido), será de R$1.000,00 (mil reais) (“</w:t>
      </w:r>
      <w:r>
        <w:rPr>
          <w:b/>
          <w:lang w:val="pt-BR"/>
        </w:rPr>
        <w:t>Valor Nominal Unitário</w:t>
      </w:r>
      <w:r>
        <w:rPr>
          <w:lang w:val="pt-BR"/>
        </w:rPr>
        <w:t xml:space="preserve">”). </w:t>
      </w:r>
    </w:p>
    <w:p w14:paraId="49DC8BD2" w14:textId="77777777" w:rsidR="00663075" w:rsidRDefault="00CB7615">
      <w:pPr>
        <w:pStyle w:val="Level2"/>
        <w:spacing w:before="140" w:after="0"/>
        <w:rPr>
          <w:rFonts w:cs="Arial"/>
          <w:b/>
          <w:lang w:val="pt-BR"/>
        </w:rPr>
      </w:pPr>
      <w:r>
        <w:rPr>
          <w:rFonts w:cs="Arial"/>
          <w:b/>
          <w:lang w:val="pt-BR"/>
        </w:rPr>
        <w:t>Quantidade de Debêntures Emitidas</w:t>
      </w:r>
    </w:p>
    <w:p w14:paraId="2CECDB18" w14:textId="77777777" w:rsidR="00663075" w:rsidRDefault="00CB7615">
      <w:pPr>
        <w:pStyle w:val="Level3"/>
        <w:spacing w:before="140"/>
        <w:rPr>
          <w:lang w:val="pt-BR"/>
        </w:rPr>
      </w:pPr>
      <w:r>
        <w:rPr>
          <w:lang w:val="pt-BR"/>
        </w:rPr>
        <w:t xml:space="preserve">Serão emitidas [750.000 (setecentas e cinquenta mil)] Debêntures, </w:t>
      </w:r>
      <w:bookmarkStart w:id="51" w:name="_Hlk67044353"/>
      <w:r>
        <w:rPr>
          <w:lang w:val="pt-BR"/>
        </w:rPr>
        <w:t xml:space="preserve">sendo que a quantidade de [650.000 (seiscentas e cinquenta mil)] Debêntures destinadas às Debêntures da Primeira e Debêntures da Segunda Série será em Sistema de Vasos Comunicantes. A quantidade de Debêntures a ser alocada entre a primeira série e a segunda série será definida conforme o Procedimento de </w:t>
      </w:r>
      <w:proofErr w:type="spellStart"/>
      <w:r>
        <w:rPr>
          <w:i/>
          <w:iCs/>
          <w:lang w:val="pt-BR"/>
        </w:rPr>
        <w:t>Bookbuilding</w:t>
      </w:r>
      <w:proofErr w:type="spellEnd"/>
      <w:r>
        <w:rPr>
          <w:lang w:val="pt-BR"/>
        </w:rPr>
        <w:t xml:space="preserve"> (conforme definido abaixo) e a quantidade de Debêntures da Terceira Série será necessariamente de 100.000 (cem mil) Debêntures.</w:t>
      </w:r>
    </w:p>
    <w:bookmarkEnd w:id="51"/>
    <w:p w14:paraId="159DFF76" w14:textId="77777777" w:rsidR="00663075" w:rsidRDefault="00CB7615">
      <w:pPr>
        <w:pStyle w:val="Level2"/>
        <w:rPr>
          <w:b/>
          <w:bCs/>
          <w:lang w:val="pt-BR"/>
        </w:rPr>
      </w:pPr>
      <w:r>
        <w:rPr>
          <w:b/>
          <w:bCs/>
          <w:lang w:val="pt-BR"/>
        </w:rPr>
        <w:t>Preço de Subscrição e Forma de Integralização</w:t>
      </w:r>
    </w:p>
    <w:p w14:paraId="695E203D" w14:textId="77777777" w:rsidR="00663075" w:rsidRDefault="00CB7615">
      <w:pPr>
        <w:pStyle w:val="Level3"/>
        <w:rPr>
          <w:szCs w:val="20"/>
          <w:lang w:val="pt-BR"/>
        </w:rPr>
      </w:pPr>
      <w:r>
        <w:rPr>
          <w:lang w:val="pt-BR"/>
        </w:rPr>
        <w:t xml:space="preserve">As Debêntures serão subscritas e integralizadas à vista, em moeda corrente nacional, no ato da subscrição, pelo seu Valor Nominal Unitário na Data de Integralização, a seguir definida, de acordo com as normas de liquidação aplicáveis à B3. Caso qualquer Debênture venha ser integralizada em data diversa e posterior à Data de Integralização, a integralização deverá considerar o seu Valor Nominal Unitário ou Valor Nominal Unitário Atualizado das Debêntures da respectiva série, conforme o caso, acrescido da respectiva Remuneração, calculada </w:t>
      </w:r>
      <w:r>
        <w:rPr>
          <w:i/>
          <w:iCs/>
          <w:lang w:val="pt-BR"/>
        </w:rPr>
        <w:t xml:space="preserve">pro rata </w:t>
      </w:r>
      <w:proofErr w:type="spellStart"/>
      <w:r>
        <w:rPr>
          <w:i/>
          <w:iCs/>
          <w:lang w:val="pt-BR"/>
        </w:rPr>
        <w:t>temporis</w:t>
      </w:r>
      <w:proofErr w:type="spellEnd"/>
      <w:r>
        <w:rPr>
          <w:lang w:val="pt-BR"/>
        </w:rPr>
        <w:t xml:space="preserve"> desde a </w:t>
      </w:r>
      <w:r>
        <w:rPr>
          <w:szCs w:val="20"/>
          <w:lang w:val="pt-BR"/>
        </w:rPr>
        <w:t xml:space="preserve">primeira Data de Integralização até a data da efetiva integralização. </w:t>
      </w:r>
    </w:p>
    <w:p w14:paraId="5B07C436" w14:textId="77777777" w:rsidR="00663075" w:rsidRDefault="00CB7615">
      <w:pPr>
        <w:pStyle w:val="Level3"/>
        <w:rPr>
          <w:lang w:val="pt-BR"/>
        </w:rPr>
      </w:pPr>
      <w:r>
        <w:rPr>
          <w:lang w:val="pt-BR"/>
        </w:rPr>
        <w:t xml:space="preserve"> As Debêntures poderão ser subscritas com ágio ou deságio, a ser definido, se for o caso, no ato de subscrição das Debêntures, </w:t>
      </w:r>
      <w:r>
        <w:rPr>
          <w:szCs w:val="20"/>
          <w:lang w:val="pt-BR"/>
        </w:rPr>
        <w:t>desde que aplicado em igualdade de condições a todos os investidores em cada Data de Integralização.</w:t>
      </w:r>
    </w:p>
    <w:p w14:paraId="53FF35B7" w14:textId="77777777" w:rsidR="00663075" w:rsidRDefault="00CB7615">
      <w:pPr>
        <w:pStyle w:val="Level3"/>
        <w:rPr>
          <w:lang w:val="pt-BR"/>
        </w:rPr>
      </w:pPr>
      <w:r>
        <w:rPr>
          <w:lang w:val="pt-BR"/>
        </w:rPr>
        <w:t>Para os fins desta Escritura de Emissão, define-se “</w:t>
      </w:r>
      <w:r>
        <w:rPr>
          <w:b/>
          <w:lang w:val="pt-BR"/>
        </w:rPr>
        <w:t>Data de Integralização</w:t>
      </w:r>
      <w:r>
        <w:rPr>
          <w:lang w:val="pt-BR"/>
        </w:rPr>
        <w:t>” a data em que ocorrerá a primeira subscrição e a integralização das Debêntures.</w:t>
      </w:r>
    </w:p>
    <w:p w14:paraId="00BC8F1E" w14:textId="77777777" w:rsidR="00663075" w:rsidRDefault="00CB7615">
      <w:pPr>
        <w:pStyle w:val="Level2"/>
        <w:spacing w:before="140" w:after="0"/>
        <w:rPr>
          <w:b/>
          <w:lang w:val="pt-BR"/>
        </w:rPr>
      </w:pPr>
      <w:bookmarkStart w:id="52" w:name="_Ref66093138"/>
      <w:r>
        <w:rPr>
          <w:b/>
          <w:lang w:val="pt-BR"/>
        </w:rPr>
        <w:t>Atualização Monetária das Debêntures</w:t>
      </w:r>
      <w:bookmarkEnd w:id="52"/>
    </w:p>
    <w:p w14:paraId="5CCB1902" w14:textId="77777777" w:rsidR="00663075" w:rsidRDefault="00CB7615">
      <w:pPr>
        <w:pStyle w:val="Level3"/>
        <w:spacing w:before="140" w:after="0"/>
        <w:rPr>
          <w:lang w:val="pt-BR"/>
        </w:rPr>
      </w:pPr>
      <w:r>
        <w:rPr>
          <w:lang w:val="pt-BR"/>
        </w:rPr>
        <w:t>O Valor Nominal Unitário das Debêntures da Primeira Série não será atualizado monetariamente (“</w:t>
      </w:r>
      <w:r>
        <w:rPr>
          <w:b/>
          <w:bCs/>
          <w:lang w:val="pt-BR"/>
        </w:rPr>
        <w:t>Valor Nominal Unitário das Debêntures da Primeira Série</w:t>
      </w:r>
      <w:r>
        <w:rPr>
          <w:lang w:val="pt-BR"/>
        </w:rPr>
        <w:t>”).</w:t>
      </w:r>
    </w:p>
    <w:p w14:paraId="768B5AE2" w14:textId="77777777" w:rsidR="00663075" w:rsidRDefault="00CB7615">
      <w:pPr>
        <w:pStyle w:val="Level3"/>
        <w:spacing w:before="140" w:after="0"/>
        <w:rPr>
          <w:lang w:val="pt-BR"/>
        </w:rPr>
      </w:pPr>
      <w:r>
        <w:rPr>
          <w:lang w:val="pt-BR"/>
        </w:rPr>
        <w:t>O Valor Nominal Unitário das Debêntures da Segunda Série (ou o saldo do Valor Nominal Unitário das Debêntures da Segunda Série, conforme aplicável) será atualizado monetariamente pela variação do Índice Geral de Preços do Mercado – IGP-M (“</w:t>
      </w:r>
      <w:r>
        <w:rPr>
          <w:b/>
          <w:lang w:val="pt-BR"/>
        </w:rPr>
        <w:t>IGP-M</w:t>
      </w:r>
      <w:r>
        <w:rPr>
          <w:lang w:val="pt-BR"/>
        </w:rPr>
        <w:t xml:space="preserve">”), apurado e divulgado pela Fundação Getúlio Vargas - FGV, calculado de forma </w:t>
      </w:r>
      <w:r>
        <w:rPr>
          <w:i/>
          <w:iCs/>
          <w:lang w:val="pt-BR"/>
        </w:rPr>
        <w:t xml:space="preserve">pro rata </w:t>
      </w:r>
      <w:proofErr w:type="spellStart"/>
      <w:r>
        <w:rPr>
          <w:i/>
          <w:iCs/>
          <w:lang w:val="pt-BR"/>
        </w:rPr>
        <w:t>temporis</w:t>
      </w:r>
      <w:proofErr w:type="spellEnd"/>
      <w:r>
        <w:rPr>
          <w:i/>
          <w:iCs/>
          <w:lang w:val="pt-BR"/>
        </w:rPr>
        <w:t xml:space="preserve"> </w:t>
      </w:r>
      <w:r>
        <w:rPr>
          <w:iCs/>
          <w:lang w:val="pt-BR"/>
        </w:rPr>
        <w:t>por Dias Úteis</w:t>
      </w:r>
      <w:r>
        <w:rPr>
          <w:lang w:val="pt-BR"/>
        </w:rPr>
        <w:t>, sendo que o produto da Atualização Monetária das Debêntures da Segunda Série será incorporado automaticamente ao Valor Nominal Unitário das Debêntures da Segunda Série (ou ao saldo do Valor Nominal Unitário das Debêntures da Segunda Série, conforme aplicável) (“</w:t>
      </w:r>
      <w:r>
        <w:rPr>
          <w:b/>
          <w:bCs/>
          <w:lang w:val="pt-BR"/>
        </w:rPr>
        <w:t>Atualização Monetária das Debêntures da Segunda Série</w:t>
      </w:r>
      <w:r>
        <w:rPr>
          <w:lang w:val="pt-BR"/>
        </w:rPr>
        <w:t>”, “</w:t>
      </w:r>
      <w:r>
        <w:rPr>
          <w:b/>
          <w:lang w:val="pt-BR"/>
        </w:rPr>
        <w:t>Valor Nominal Unitário Atualizado das Debêntures da Segunda Série</w:t>
      </w:r>
      <w:r>
        <w:rPr>
          <w:lang w:val="pt-BR"/>
        </w:rPr>
        <w:t xml:space="preserve">”). A Atualização Monetária das Debêntures da Segunda Série será calculada conforme a fórmula abaixo: </w:t>
      </w:r>
    </w:p>
    <w:p w14:paraId="5B2A90C1" w14:textId="77777777" w:rsidR="00663075" w:rsidRDefault="00CB7615">
      <w:pPr>
        <w:pStyle w:val="Default"/>
        <w:tabs>
          <w:tab w:val="left" w:pos="1418"/>
        </w:tabs>
        <w:spacing w:before="140" w:line="290" w:lineRule="auto"/>
        <w:ind w:left="1418"/>
        <w:jc w:val="center"/>
        <w:rPr>
          <w:sz w:val="20"/>
          <w:szCs w:val="20"/>
        </w:rPr>
      </w:pPr>
      <w:r>
        <w:rPr>
          <w:noProof/>
          <w:sz w:val="20"/>
          <w:szCs w:val="20"/>
        </w:rPr>
        <w:drawing>
          <wp:inline distT="0" distB="0" distL="0" distR="0" wp14:anchorId="21460D64" wp14:editId="177C6A4E">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0B00114F"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onde:</w:t>
      </w:r>
    </w:p>
    <w:p w14:paraId="1CA4CB55" w14:textId="77777777" w:rsidR="00663075" w:rsidRDefault="00CB7615">
      <w:pPr>
        <w:pStyle w:val="Default"/>
        <w:tabs>
          <w:tab w:val="left" w:pos="1418"/>
        </w:tabs>
        <w:spacing w:before="140" w:line="290" w:lineRule="auto"/>
        <w:ind w:left="1418"/>
        <w:jc w:val="both"/>
        <w:rPr>
          <w:i/>
          <w:iCs/>
          <w:sz w:val="20"/>
          <w:szCs w:val="20"/>
        </w:rPr>
      </w:pPr>
      <w:proofErr w:type="spellStart"/>
      <w:r>
        <w:rPr>
          <w:i/>
          <w:iCs/>
          <w:sz w:val="20"/>
          <w:szCs w:val="20"/>
        </w:rPr>
        <w:t>VNa</w:t>
      </w:r>
      <w:proofErr w:type="spellEnd"/>
      <w:r>
        <w:rPr>
          <w:i/>
          <w:iCs/>
          <w:sz w:val="20"/>
          <w:szCs w:val="20"/>
        </w:rPr>
        <w:t xml:space="preserve"> = Valor Nominal Unitário Atualizado das Debêntures da Segunda Série, calculado com 8 (oito) casas decimais, sem arredondamento;</w:t>
      </w:r>
    </w:p>
    <w:p w14:paraId="7919483A" w14:textId="77777777" w:rsidR="00663075" w:rsidRDefault="00CB7615">
      <w:pPr>
        <w:pStyle w:val="Default"/>
        <w:tabs>
          <w:tab w:val="left" w:pos="1418"/>
        </w:tabs>
        <w:spacing w:before="140" w:line="290" w:lineRule="auto"/>
        <w:ind w:left="1418"/>
        <w:jc w:val="both"/>
        <w:rPr>
          <w:i/>
          <w:iCs/>
          <w:sz w:val="20"/>
          <w:szCs w:val="20"/>
        </w:rPr>
      </w:pPr>
      <w:proofErr w:type="spellStart"/>
      <w:r>
        <w:rPr>
          <w:i/>
          <w:iCs/>
          <w:sz w:val="20"/>
          <w:szCs w:val="20"/>
        </w:rPr>
        <w:t>VNe</w:t>
      </w:r>
      <w:proofErr w:type="spellEnd"/>
      <w:r>
        <w:rPr>
          <w:i/>
          <w:iCs/>
          <w:sz w:val="20"/>
          <w:szCs w:val="20"/>
        </w:rPr>
        <w:t xml:space="preserve"> = Valor Nominal Unitário (ou saldo do Valor Nominal Unitário, conforme o caso) das Debêntures da Segunda Série informado/calculado com 8 (oito) casas decimais, sem arredondamento;</w:t>
      </w:r>
    </w:p>
    <w:p w14:paraId="59F4DCCB"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C = Fator acumulado das variações mensais do IGP-M, calculado com 8 (oito) casas decimais, sem arredondamento, apurado da seguinte forma:</w:t>
      </w:r>
    </w:p>
    <w:p w14:paraId="21C73E2D" w14:textId="77777777" w:rsidR="00663075" w:rsidRDefault="00CB7615">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14:anchorId="1B06F5ED" wp14:editId="7515326D">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73A9036F"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onde:</w:t>
      </w:r>
    </w:p>
    <w:p w14:paraId="35F5B748"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Segunda Série, sendo “n” um número inteiro;</w:t>
      </w:r>
    </w:p>
    <w:p w14:paraId="2E8505AC" w14:textId="77777777" w:rsidR="00663075" w:rsidRDefault="00CB7615">
      <w:pPr>
        <w:pStyle w:val="Default"/>
        <w:tabs>
          <w:tab w:val="left" w:pos="1418"/>
        </w:tabs>
        <w:spacing w:before="140" w:line="290" w:lineRule="auto"/>
        <w:ind w:left="1418"/>
        <w:jc w:val="both"/>
        <w:rPr>
          <w:i/>
          <w:iCs/>
          <w:sz w:val="20"/>
          <w:szCs w:val="20"/>
        </w:rPr>
      </w:pPr>
      <w:proofErr w:type="spellStart"/>
      <w:r>
        <w:rPr>
          <w:i/>
          <w:iCs/>
          <w:sz w:val="20"/>
          <w:szCs w:val="20"/>
        </w:rPr>
        <w:t>NIk</w:t>
      </w:r>
      <w:proofErr w:type="spellEnd"/>
      <w:r>
        <w:rPr>
          <w:i/>
          <w:iCs/>
          <w:sz w:val="20"/>
          <w:szCs w:val="20"/>
        </w:rPr>
        <w:t xml:space="preserve"> = Valor do número-índice do IGP-M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40375A05"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NIk-1 = Valor do número-índice do IGP-M do mês anterior ao mês “k”;</w:t>
      </w:r>
    </w:p>
    <w:p w14:paraId="2685570C" w14:textId="77777777" w:rsidR="00663075" w:rsidRDefault="00CB7615">
      <w:pPr>
        <w:pStyle w:val="Default"/>
        <w:tabs>
          <w:tab w:val="left" w:pos="1418"/>
        </w:tabs>
        <w:spacing w:before="140" w:after="240" w:line="290" w:lineRule="auto"/>
        <w:ind w:left="1418"/>
        <w:jc w:val="both"/>
        <w:rPr>
          <w:i/>
          <w:iCs/>
          <w:sz w:val="20"/>
          <w:szCs w:val="20"/>
        </w:rPr>
      </w:pPr>
      <w:proofErr w:type="spellStart"/>
      <w:r>
        <w:rPr>
          <w:i/>
          <w:iCs/>
          <w:sz w:val="20"/>
          <w:szCs w:val="20"/>
        </w:rPr>
        <w:t>dup</w:t>
      </w:r>
      <w:proofErr w:type="spellEnd"/>
      <w:r>
        <w:rPr>
          <w:i/>
          <w:iCs/>
          <w:sz w:val="20"/>
          <w:szCs w:val="20"/>
        </w:rPr>
        <w:t xml:space="preserve"> = Número de Dias Úteis entre a Data de Início da Rentabilidade ou a última Data de Aniversário das Debêntures da Segunda Série imediatamente anterior e a data de cálculo, limitado ao número total de Dias Úteis de vigência do número-índice do IGP-M, sendo “</w:t>
      </w:r>
      <w:proofErr w:type="spellStart"/>
      <w:r>
        <w:rPr>
          <w:i/>
          <w:iCs/>
          <w:sz w:val="20"/>
          <w:szCs w:val="20"/>
        </w:rPr>
        <w:t>dup</w:t>
      </w:r>
      <w:proofErr w:type="spellEnd"/>
      <w:r>
        <w:rPr>
          <w:i/>
          <w:iCs/>
          <w:sz w:val="20"/>
          <w:szCs w:val="20"/>
        </w:rPr>
        <w:t>” um número inteiro; e</w:t>
      </w:r>
    </w:p>
    <w:p w14:paraId="64692A0B" w14:textId="77777777" w:rsidR="00663075" w:rsidRDefault="00CB7615">
      <w:pPr>
        <w:pStyle w:val="Level3"/>
        <w:numPr>
          <w:ilvl w:val="0"/>
          <w:numId w:val="0"/>
        </w:numPr>
        <w:ind w:left="1361"/>
        <w:rPr>
          <w:i/>
          <w:iCs/>
          <w:szCs w:val="20"/>
          <w:lang w:val="pt-BR"/>
        </w:rPr>
      </w:pPr>
      <w:proofErr w:type="spellStart"/>
      <w:r>
        <w:rPr>
          <w:i/>
          <w:iCs/>
          <w:szCs w:val="20"/>
          <w:lang w:val="pt-BR"/>
        </w:rPr>
        <w:t>dut</w:t>
      </w:r>
      <w:proofErr w:type="spellEnd"/>
      <w:r>
        <w:rPr>
          <w:i/>
          <w:iCs/>
          <w:szCs w:val="20"/>
          <w:lang w:val="pt-BR"/>
        </w:rPr>
        <w:t xml:space="preserve"> = Número de Dias Úteis contados entre a Data de Aniversário das Debêntures da Segunda Série imediatamente anterior última e a próxima Data de Aniversário das Debêntures da Segunda Série, sendo “</w:t>
      </w:r>
      <w:proofErr w:type="spellStart"/>
      <w:r>
        <w:rPr>
          <w:i/>
          <w:iCs/>
          <w:szCs w:val="20"/>
          <w:lang w:val="pt-BR"/>
        </w:rPr>
        <w:t>dut</w:t>
      </w:r>
      <w:proofErr w:type="spellEnd"/>
      <w:r>
        <w:rPr>
          <w:i/>
          <w:iCs/>
          <w:szCs w:val="20"/>
          <w:lang w:val="pt-BR"/>
        </w:rPr>
        <w:t xml:space="preserve">” um número inteiro. </w:t>
      </w:r>
    </w:p>
    <w:p w14:paraId="317EDB29" w14:textId="77777777" w:rsidR="00663075" w:rsidRDefault="00CB7615">
      <w:pPr>
        <w:pStyle w:val="Level3"/>
        <w:numPr>
          <w:ilvl w:val="0"/>
          <w:numId w:val="0"/>
        </w:numPr>
        <w:ind w:left="1361"/>
        <w:rPr>
          <w:i/>
          <w:iCs/>
          <w:szCs w:val="20"/>
          <w:lang w:val="pt-BR"/>
        </w:rPr>
      </w:pPr>
      <w:r>
        <w:rPr>
          <w:i/>
          <w:iCs/>
          <w:szCs w:val="20"/>
          <w:lang w:val="pt-BR"/>
        </w:rPr>
        <w:t>A aplicação do IGP-M incidirá no menor período permitido pela legislação em vigor, sem necessidade de ajuste à Escritura de Emissão ou qualquer outra formalidade.</w:t>
      </w:r>
    </w:p>
    <w:p w14:paraId="6AAA94B3"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Observações:</w:t>
      </w:r>
    </w:p>
    <w:p w14:paraId="2D178AF1"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IGP-M deverá ser utilizado considerando-se idêntico número de casas decimais daquele divulgado pelo órgão responsável por seu cálculo;</w:t>
      </w:r>
    </w:p>
    <w:p w14:paraId="7B3A1950"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w:t>
      </w:r>
      <w:proofErr w:type="spellStart"/>
      <w:r>
        <w:rPr>
          <w:i/>
          <w:iCs/>
          <w:sz w:val="20"/>
          <w:szCs w:val="20"/>
        </w:rPr>
        <w:t>ii</w:t>
      </w:r>
      <w:proofErr w:type="spellEnd"/>
      <w:r>
        <w:rPr>
          <w:i/>
          <w:iCs/>
          <w:sz w:val="20"/>
          <w:szCs w:val="20"/>
        </w:rPr>
        <w:t>)</w:t>
      </w:r>
      <w:r>
        <w:rPr>
          <w:i/>
          <w:iCs/>
          <w:sz w:val="20"/>
          <w:szCs w:val="20"/>
        </w:rPr>
        <w:tab/>
        <w:t>Considera-se como “data de aniversário” todo dia 15 (quinze) de cada mês. Considera-se como mês de atualização, o período mensal compreendido entre duas datas de aniversário consecutivas das Debêntures da Segunda Série;</w:t>
      </w:r>
    </w:p>
    <w:p w14:paraId="7EEA0320"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w:t>
      </w:r>
      <w:proofErr w:type="spellStart"/>
      <w:r>
        <w:rPr>
          <w:i/>
          <w:iCs/>
          <w:sz w:val="20"/>
          <w:szCs w:val="20"/>
        </w:rPr>
        <w:t>iii</w:t>
      </w:r>
      <w:proofErr w:type="spellEnd"/>
      <w:r>
        <w:rPr>
          <w:i/>
          <w:iCs/>
          <w:sz w:val="20"/>
          <w:szCs w:val="20"/>
        </w:rPr>
        <w:t>)</w:t>
      </w:r>
      <w:r>
        <w:rPr>
          <w:i/>
          <w:iCs/>
          <w:sz w:val="20"/>
          <w:szCs w:val="20"/>
        </w:rPr>
        <w:tab/>
        <w:t>O fator resultante da expressão (</w:t>
      </w:r>
      <w:proofErr w:type="spellStart"/>
      <w:r>
        <w:rPr>
          <w:i/>
          <w:iCs/>
          <w:sz w:val="20"/>
          <w:szCs w:val="20"/>
        </w:rPr>
        <w:t>NIk</w:t>
      </w:r>
      <w:proofErr w:type="spellEnd"/>
      <w:r>
        <w:rPr>
          <w:i/>
          <w:iCs/>
          <w:sz w:val="20"/>
          <w:szCs w:val="20"/>
        </w:rPr>
        <w:t xml:space="preserve"> /NIk-</w:t>
      </w:r>
      <w:proofErr w:type="gramStart"/>
      <w:r>
        <w:rPr>
          <w:i/>
          <w:iCs/>
          <w:sz w:val="20"/>
          <w:szCs w:val="20"/>
        </w:rPr>
        <w:t>1)^</w:t>
      </w:r>
      <w:proofErr w:type="gramEnd"/>
      <w:r>
        <w:rPr>
          <w:i/>
          <w:iCs/>
          <w:sz w:val="20"/>
          <w:szCs w:val="20"/>
        </w:rPr>
        <w:t>(</w:t>
      </w:r>
      <w:proofErr w:type="spellStart"/>
      <w:r>
        <w:rPr>
          <w:i/>
          <w:iCs/>
          <w:sz w:val="20"/>
          <w:szCs w:val="20"/>
        </w:rPr>
        <w:t>dup</w:t>
      </w:r>
      <w:proofErr w:type="spellEnd"/>
      <w:r>
        <w:rPr>
          <w:i/>
          <w:iCs/>
          <w:sz w:val="20"/>
          <w:szCs w:val="20"/>
        </w:rPr>
        <w:t>/</w:t>
      </w:r>
      <w:proofErr w:type="spellStart"/>
      <w:r>
        <w:rPr>
          <w:i/>
          <w:iCs/>
          <w:sz w:val="20"/>
          <w:szCs w:val="20"/>
        </w:rPr>
        <w:t>dut</w:t>
      </w:r>
      <w:proofErr w:type="spellEnd"/>
      <w:r>
        <w:rPr>
          <w:i/>
          <w:iCs/>
          <w:sz w:val="20"/>
          <w:szCs w:val="20"/>
        </w:rPr>
        <w:t>) é considerado com 8 (oito) casas decimais, sem arredondamento;</w:t>
      </w:r>
    </w:p>
    <w:p w14:paraId="7286E692"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w:t>
      </w:r>
      <w:proofErr w:type="spellStart"/>
      <w:r>
        <w:rPr>
          <w:i/>
          <w:iCs/>
          <w:sz w:val="20"/>
          <w:szCs w:val="20"/>
        </w:rPr>
        <w:t>iv</w:t>
      </w:r>
      <w:proofErr w:type="spellEnd"/>
      <w:r>
        <w:rPr>
          <w:i/>
          <w:iCs/>
          <w:sz w:val="20"/>
          <w:szCs w:val="20"/>
        </w:rPr>
        <w:t>)</w:t>
      </w:r>
      <w:r>
        <w:rPr>
          <w:i/>
          <w:iCs/>
          <w:sz w:val="20"/>
          <w:szCs w:val="20"/>
        </w:rPr>
        <w:tab/>
        <w:t xml:space="preserve">O </w:t>
      </w:r>
      <w:proofErr w:type="spellStart"/>
      <w:r>
        <w:rPr>
          <w:i/>
          <w:iCs/>
          <w:sz w:val="20"/>
          <w:szCs w:val="20"/>
        </w:rPr>
        <w:t>produtório</w:t>
      </w:r>
      <w:proofErr w:type="spellEnd"/>
      <w:r>
        <w:rPr>
          <w:i/>
          <w:iCs/>
          <w:sz w:val="20"/>
          <w:szCs w:val="20"/>
        </w:rPr>
        <w:t xml:space="preserve"> é executado a partir do fator mais recente, acrescentando-se, em seguida, os mais remotos. Os resultados intermediários são calculados com 16 (dezesseis) casas decimais, sem arredondamento;</w:t>
      </w:r>
    </w:p>
    <w:p w14:paraId="3C486A4C"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14:paraId="4122B7CE" w14:textId="77777777" w:rsidR="00663075" w:rsidRDefault="00663075">
      <w:pPr>
        <w:pStyle w:val="Default"/>
        <w:tabs>
          <w:tab w:val="left" w:pos="1418"/>
        </w:tabs>
        <w:spacing w:before="140" w:line="290" w:lineRule="auto"/>
        <w:jc w:val="both"/>
        <w:rPr>
          <w:i/>
          <w:iCs/>
          <w:sz w:val="20"/>
          <w:szCs w:val="20"/>
        </w:rPr>
      </w:pPr>
    </w:p>
    <w:p w14:paraId="6BF23DA3" w14:textId="77777777" w:rsidR="00663075" w:rsidRDefault="00CB7615">
      <w:pPr>
        <w:pStyle w:val="Level3"/>
        <w:rPr>
          <w:lang w:val="pt-BR"/>
        </w:rPr>
      </w:pPr>
      <w:r>
        <w:rPr>
          <w:lang w:val="pt-BR"/>
        </w:rPr>
        <w:t xml:space="preserve">No caso de indisponibilidade temporária do IGP-M quando do pagamento de qualquer obrigação pecuniária prevista nesta Escritura de Emissão para as Debêntures da Segunda Série, será utilizada, em sua substituição, para a apuração do IGP-M, a projeção do IGP-M calculada com base na média coletada junto ao Comitê de Acompanhamento Macroeconômico da ANBIMA, informadas e coletadas a cada projeção do IGP-M, não sendo devidas quaisquer compensações financeiras, tanto por parte da Emissora quanto pelos Debenturistas das Debêntures da Segunda Série, quando da divulgação posterior do IGP-M. Deste modo, deverá ser utilizado em substituição a </w:t>
      </w:r>
      <w:proofErr w:type="spellStart"/>
      <w:r>
        <w:rPr>
          <w:lang w:val="pt-BR"/>
        </w:rPr>
        <w:t>NIk</w:t>
      </w:r>
      <w:proofErr w:type="spellEnd"/>
      <w:r>
        <w:rPr>
          <w:lang w:val="pt-BR"/>
        </w:rPr>
        <w:t xml:space="preserve"> na apuração do Fator “C” um número-índice projetado, calculado com base na última projeção disponível, divulgada pela ANBIMA (“Número-Índice Projetado” e “Projeção”, respectivamente) da variação percentual do IGP-M, conforme fórmula a seguir:</w:t>
      </w:r>
    </w:p>
    <w:p w14:paraId="47339452" w14:textId="77777777" w:rsidR="00663075" w:rsidRDefault="00CB7615">
      <w:pPr>
        <w:pStyle w:val="Default"/>
        <w:tabs>
          <w:tab w:val="left" w:pos="1418"/>
        </w:tabs>
        <w:spacing w:before="140" w:line="290" w:lineRule="auto"/>
        <w:ind w:left="1985" w:hanging="567"/>
        <w:jc w:val="center"/>
        <w:rPr>
          <w:i/>
          <w:iCs/>
          <w:sz w:val="20"/>
          <w:szCs w:val="20"/>
        </w:rPr>
      </w:pPr>
      <w:r>
        <w:object w:dxaOrig="2780" w:dyaOrig="380" w14:anchorId="493C7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95pt;height:22.05pt" o:ole="">
            <v:imagedata r:id="rId21" o:title=""/>
          </v:shape>
          <o:OLEObject Type="Embed" ProgID="Equation.3" ShapeID="_x0000_i1025" DrawAspect="Content" ObjectID="_1678774037" r:id="rId22"/>
        </w:object>
      </w:r>
    </w:p>
    <w:p w14:paraId="20CDDC3E" w14:textId="77777777" w:rsidR="00663075" w:rsidRDefault="00CB7615">
      <w:pPr>
        <w:pStyle w:val="Default"/>
        <w:tabs>
          <w:tab w:val="left" w:pos="1418"/>
        </w:tabs>
        <w:spacing w:before="140" w:line="290" w:lineRule="auto"/>
        <w:ind w:left="1985" w:hanging="567"/>
        <w:rPr>
          <w:i/>
          <w:iCs/>
          <w:sz w:val="20"/>
          <w:szCs w:val="20"/>
        </w:rPr>
      </w:pPr>
      <w:r>
        <w:rPr>
          <w:i/>
          <w:iCs/>
          <w:sz w:val="20"/>
          <w:szCs w:val="20"/>
        </w:rPr>
        <w:tab/>
        <w:t>onde:</w:t>
      </w:r>
    </w:p>
    <w:p w14:paraId="1486F0D2"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ab/>
        <w:t>NI</w:t>
      </w:r>
      <w:r>
        <w:rPr>
          <w:i/>
          <w:iCs/>
          <w:sz w:val="20"/>
          <w:szCs w:val="20"/>
          <w:vertAlign w:val="subscript"/>
        </w:rPr>
        <w:t>kp</w:t>
      </w:r>
      <w:r>
        <w:rPr>
          <w:i/>
          <w:iCs/>
          <w:sz w:val="20"/>
          <w:szCs w:val="20"/>
        </w:rPr>
        <w:t>: Número-Índice Projetado do IGP-M para o mês de atualização, calculado com 2 casas decimais, com arredondamento; e</w:t>
      </w:r>
    </w:p>
    <w:p w14:paraId="17D167E8"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ab/>
        <w:t>projeção: variação percentual projetada pela ANBIMA referente ao mês de atualização.</w:t>
      </w:r>
    </w:p>
    <w:p w14:paraId="578BEAEC"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ab/>
        <w:t>(i) o Número-Índice Projetado será utilizado, provisoriamente, enquanto não houver sido divulgado o número-índice correspondente ao mês de atualização, não sendo, porém, devida nenhuma compensação entre a Emissora e os Debenturistas quando da divulgação posterior do IGP-M que seria aplicável; e</w:t>
      </w:r>
    </w:p>
    <w:p w14:paraId="2DC0500E"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ab/>
        <w:t>(ii) o número-índice do IGP-M, bem como as projeções de sua variação, deverão ser utilizados considerando idêntico número de casas decimais divulgado pelo órgão responsável por seu cálculo/apuração.</w:t>
      </w:r>
    </w:p>
    <w:p w14:paraId="45CBE747" w14:textId="77777777" w:rsidR="00663075" w:rsidRDefault="00663075">
      <w:pPr>
        <w:pStyle w:val="Default"/>
        <w:tabs>
          <w:tab w:val="left" w:pos="1418"/>
        </w:tabs>
        <w:spacing w:before="140" w:line="290" w:lineRule="auto"/>
        <w:jc w:val="both"/>
        <w:rPr>
          <w:i/>
          <w:iCs/>
          <w:sz w:val="20"/>
          <w:szCs w:val="20"/>
        </w:rPr>
      </w:pPr>
    </w:p>
    <w:p w14:paraId="3A745F7E" w14:textId="77777777" w:rsidR="00663075" w:rsidRDefault="00CB7615">
      <w:pPr>
        <w:pStyle w:val="Level3"/>
        <w:rPr>
          <w:lang w:val="pt-BR"/>
        </w:rPr>
      </w:pPr>
      <w:bookmarkStart w:id="53" w:name="_Ref66108149"/>
      <w:r>
        <w:rPr>
          <w:lang w:val="pt-BR"/>
        </w:rPr>
        <w:t>Na ausência de apuração e/ou não divulgação do IGP-M por prazo superior a 30 (trinta) dias contados da data esperada para sua apuração e/ou divulgação (“</w:t>
      </w:r>
      <w:r>
        <w:rPr>
          <w:b/>
          <w:lang w:val="pt-BR"/>
        </w:rPr>
        <w:t>Período de Ausência do IGPM</w:t>
      </w:r>
      <w:r>
        <w:rPr>
          <w:lang w:val="pt-BR"/>
        </w:rPr>
        <w:t xml:space="preserve">”), será utilizado (i) seu substituto legal ou, na hipótese de inexistência de tal substituto legal, (ii) o IPCA ou, na sua falta, (iii) o substituto legal do IPCA, não sendo devidas quaisquer compensações financeiras, multas ou penalidades entre a Emissora e os titulares das Debêntures da Segunda Série, quando da posterior divulgação do IGP-M que vier a ser tornar disponível. Caso não seja possível utilizar nenhuma das alternativas acima, o Agente Fiduciário deverá </w:t>
      </w:r>
      <w:r>
        <w:rPr>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Segunda Série, na forma e nos prazos estipulados no artigo 124 da Lei das Sociedades por Ações e nesta Escritura de Emissão, para os Debenturistas das Debêntures da Segunda Série definirem, observando-se o quórum de aprovação previsto na Cláusula </w:t>
      </w:r>
      <w:r>
        <w:rPr>
          <w:lang w:val="pt-BR"/>
        </w:rPr>
        <w:fldChar w:fldCharType="begin"/>
      </w:r>
      <w:r>
        <w:rPr>
          <w:lang w:val="pt-BR"/>
        </w:rPr>
        <w:instrText xml:space="preserve"> REF _Ref66297908 \r \h </w:instrText>
      </w:r>
      <w:r>
        <w:rPr>
          <w:highlight w:val="yellow"/>
          <w:lang w:val="pt-BR"/>
        </w:rPr>
        <w:instrText xml:space="preserve"> \* MERGEFORMAT </w:instrText>
      </w:r>
      <w:r>
        <w:rPr>
          <w:lang w:val="pt-BR"/>
        </w:rPr>
      </w:r>
      <w:r>
        <w:rPr>
          <w:lang w:val="pt-BR"/>
        </w:rPr>
        <w:fldChar w:fldCharType="separate"/>
      </w:r>
      <w:r w:rsidR="002F4C0A">
        <w:rPr>
          <w:lang w:val="pt-BR"/>
        </w:rPr>
        <w:t>11.11(i)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Segunda Série</w:t>
      </w:r>
      <w:r>
        <w:rPr>
          <w:lang w:val="pt-BR"/>
        </w:rPr>
        <w:t>”).</w:t>
      </w:r>
      <w:bookmarkEnd w:id="53"/>
      <w:r>
        <w:rPr>
          <w:lang w:val="pt-BR"/>
        </w:rPr>
        <w:t xml:space="preserve"> </w:t>
      </w:r>
    </w:p>
    <w:p w14:paraId="1D80304E" w14:textId="77777777" w:rsidR="00663075" w:rsidRDefault="00CB7615">
      <w:pPr>
        <w:pStyle w:val="Level3"/>
        <w:rPr>
          <w:lang w:val="pt-BR"/>
        </w:rPr>
      </w:pPr>
      <w:r>
        <w:rPr>
          <w:lang w:val="pt-BR"/>
        </w:rPr>
        <w:t>O Valor Nominal Unitário das Debêntures da Terceira Série (ou o saldo do Valor Nominal Unitário das Debêntures da Terceira Série, conforme aplicável) será atualizado monetariamente pela variação do Índice Nacional de Preços ao Consumidor Amplo (“</w:t>
      </w:r>
      <w:r>
        <w:rPr>
          <w:b/>
          <w:lang w:val="pt-BR"/>
        </w:rPr>
        <w:t>IPCA</w:t>
      </w:r>
      <w:r>
        <w:rPr>
          <w:lang w:val="pt-BR"/>
        </w:rPr>
        <w:t>”), apurado e divulgado mensalmente pelo Instituto Brasileiro de Geografia e Estatística (“</w:t>
      </w:r>
      <w:r>
        <w:rPr>
          <w:b/>
          <w:lang w:val="pt-BR"/>
        </w:rPr>
        <w:t>IBGE</w:t>
      </w:r>
      <w:r>
        <w:rPr>
          <w:lang w:val="pt-BR"/>
        </w:rPr>
        <w:t xml:space="preserve">”), desde a primeira Data de </w:t>
      </w:r>
      <w:r>
        <w:rPr>
          <w:szCs w:val="20"/>
          <w:lang w:val="pt-BR"/>
        </w:rPr>
        <w:t xml:space="preserve">Integralização </w:t>
      </w:r>
      <w:r>
        <w:rPr>
          <w:lang w:val="pt-BR"/>
        </w:rPr>
        <w:t xml:space="preserve">até a </w:t>
      </w:r>
      <w:r>
        <w:rPr>
          <w:szCs w:val="20"/>
          <w:lang w:val="pt-BR"/>
        </w:rPr>
        <w:t>data de seu efetivo pagamento (“</w:t>
      </w:r>
      <w:r>
        <w:rPr>
          <w:b/>
          <w:bCs/>
          <w:szCs w:val="20"/>
          <w:lang w:val="pt-BR"/>
        </w:rPr>
        <w:t xml:space="preserve">Atualização Monetária das Debêntures da </w:t>
      </w:r>
      <w:r>
        <w:rPr>
          <w:b/>
          <w:lang w:val="pt-BR"/>
        </w:rPr>
        <w:t>Terceira</w:t>
      </w:r>
      <w:r>
        <w:rPr>
          <w:b/>
          <w:bCs/>
          <w:szCs w:val="20"/>
          <w:lang w:val="pt-BR"/>
        </w:rPr>
        <w:t xml:space="preserve"> Série</w:t>
      </w:r>
      <w:r>
        <w:rPr>
          <w:szCs w:val="20"/>
          <w:lang w:val="pt-BR"/>
        </w:rPr>
        <w:t>”),</w:t>
      </w:r>
      <w:r>
        <w:rPr>
          <w:lang w:val="pt-BR"/>
        </w:rPr>
        <w:t xml:space="preserve"> sendo o produto da Atualização Monetária das Debêntures da Terceira Série, incorporado automaticamente ao Valor Nominal Unitário (ou ao saldo do Valor Nominal Unitário, conforme aplicável) das Debêntures da Terceira Série (“</w:t>
      </w:r>
      <w:r>
        <w:rPr>
          <w:b/>
          <w:lang w:val="pt-BR"/>
        </w:rPr>
        <w:t>Valor Nominal Unitário Atualizado das Debêntures da Terceira Série</w:t>
      </w:r>
      <w:r>
        <w:rPr>
          <w:lang w:val="pt-BR"/>
        </w:rPr>
        <w:t xml:space="preserve">”). A Atualização Monetária das Debêntures da Terceira Série será calculada conforme a fórmula abaixo: </w:t>
      </w:r>
    </w:p>
    <w:p w14:paraId="59C9D768" w14:textId="77777777" w:rsidR="00663075" w:rsidRDefault="00CB7615">
      <w:pPr>
        <w:pStyle w:val="Default"/>
        <w:tabs>
          <w:tab w:val="left" w:pos="1418"/>
        </w:tabs>
        <w:spacing w:before="140" w:line="290" w:lineRule="auto"/>
        <w:ind w:left="1418"/>
        <w:jc w:val="center"/>
        <w:rPr>
          <w:sz w:val="20"/>
          <w:szCs w:val="20"/>
        </w:rPr>
      </w:pPr>
      <w:r>
        <w:rPr>
          <w:noProof/>
          <w:sz w:val="20"/>
          <w:szCs w:val="20"/>
        </w:rPr>
        <w:drawing>
          <wp:inline distT="0" distB="0" distL="0" distR="0" wp14:anchorId="30619442" wp14:editId="2A817DD9">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2F599E07"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onde:</w:t>
      </w:r>
    </w:p>
    <w:p w14:paraId="1C1045F1"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3ª Série, calculado com 8 (oito) casas decimais, sem arredondamento;</w:t>
      </w:r>
    </w:p>
    <w:p w14:paraId="3757E865"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3ª Série informado/calculado com 8 (oito) casas decimais, sem arredondamento;</w:t>
      </w:r>
    </w:p>
    <w:p w14:paraId="427B4D39"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C = Fator acumulado das variações mensais do IPCA, calculado com 8 (oito) casas decimais, sem arredondamento, apurado da seguinte forma:</w:t>
      </w:r>
    </w:p>
    <w:p w14:paraId="0F4E5814" w14:textId="77777777" w:rsidR="00663075" w:rsidRDefault="00CB7615">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14:anchorId="44C5A774" wp14:editId="6DB5DAC4">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4B95BEF9"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onde:</w:t>
      </w:r>
    </w:p>
    <w:p w14:paraId="4ACC29C7"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3ª Série, sendo “n” um número inteiro;</w:t>
      </w:r>
    </w:p>
    <w:p w14:paraId="156B9089"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NIk = Valor do número-índice do IPCA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5A94980F"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NIk-1 = Valor do número-índice do IPCA do mês anterior ao mês “k”;</w:t>
      </w:r>
    </w:p>
    <w:p w14:paraId="119A4B72" w14:textId="77777777" w:rsidR="00663075" w:rsidRDefault="00CB7615">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Data de Aniversário das Debêntures da Terceira Série imediatamente anterior e a data de cálculo, limitado ao número total de Dias Úteis de vigência do número-índice do IPCA, sendo “dup” um número inteiro; e</w:t>
      </w:r>
    </w:p>
    <w:p w14:paraId="674D1FA4" w14:textId="77777777" w:rsidR="00663075" w:rsidRDefault="00CB7615">
      <w:pPr>
        <w:pStyle w:val="Level3"/>
        <w:numPr>
          <w:ilvl w:val="0"/>
          <w:numId w:val="0"/>
        </w:numPr>
        <w:ind w:left="1361"/>
        <w:rPr>
          <w:i/>
          <w:iCs/>
          <w:szCs w:val="20"/>
          <w:lang w:val="pt-BR"/>
        </w:rPr>
      </w:pPr>
      <w:r>
        <w:rPr>
          <w:i/>
          <w:iCs/>
          <w:szCs w:val="20"/>
          <w:lang w:val="pt-BR"/>
        </w:rPr>
        <w:t xml:space="preserve">dut = Número de Dias Úteis contados entre a Data de Aniversário das Debêntures da Terceira Série imediatamente anterior a e a próxima data de aniversário das Debêntures da Terceira Série, sendo “dut” um número inteiro. </w:t>
      </w:r>
    </w:p>
    <w:p w14:paraId="14C3BE82" w14:textId="77777777" w:rsidR="00663075" w:rsidRDefault="00CB7615">
      <w:pPr>
        <w:pStyle w:val="Level3"/>
        <w:numPr>
          <w:ilvl w:val="0"/>
          <w:numId w:val="0"/>
        </w:numPr>
        <w:ind w:left="1361"/>
        <w:rPr>
          <w:i/>
          <w:iCs/>
          <w:szCs w:val="20"/>
          <w:lang w:val="pt-BR"/>
        </w:rPr>
      </w:pPr>
      <w:r>
        <w:rPr>
          <w:i/>
          <w:iCs/>
          <w:szCs w:val="20"/>
          <w:lang w:val="pt-BR"/>
        </w:rPr>
        <w:t>A aplicação do IPCA incidirá no menor período permitido pela legislação em vigor, sem necessidade de ajuste à Escritura de Emissão ou qualquer outra formalidade.</w:t>
      </w:r>
    </w:p>
    <w:p w14:paraId="3470323B" w14:textId="77777777" w:rsidR="00663075" w:rsidRDefault="00CB7615">
      <w:pPr>
        <w:pStyle w:val="Default"/>
        <w:tabs>
          <w:tab w:val="left" w:pos="1418"/>
        </w:tabs>
        <w:spacing w:before="140" w:line="290" w:lineRule="auto"/>
        <w:ind w:left="1418"/>
        <w:jc w:val="both"/>
        <w:rPr>
          <w:i/>
          <w:iCs/>
          <w:sz w:val="20"/>
          <w:szCs w:val="20"/>
        </w:rPr>
      </w:pPr>
      <w:r>
        <w:rPr>
          <w:i/>
          <w:iCs/>
          <w:sz w:val="20"/>
          <w:szCs w:val="20"/>
        </w:rPr>
        <w:t>Observações:</w:t>
      </w:r>
    </w:p>
    <w:p w14:paraId="4F43D354"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IPCA deverá ser utilizado considerando-se idêntico número de casas decimais daquele divulgado pelo IBGE;</w:t>
      </w:r>
    </w:p>
    <w:p w14:paraId="780F2BCF"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Série;</w:t>
      </w:r>
    </w:p>
    <w:p w14:paraId="79108C6C"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w:t>
      </w:r>
      <w:r>
        <w:rPr>
          <w:i/>
          <w:iCs/>
          <w:sz w:val="20"/>
          <w:szCs w:val="20"/>
          <w:vertAlign w:val="subscript"/>
        </w:rPr>
        <w:t>k</w:t>
      </w:r>
      <w:r>
        <w:rPr>
          <w:i/>
          <w:iCs/>
          <w:sz w:val="20"/>
          <w:szCs w:val="20"/>
        </w:rPr>
        <w:t xml:space="preserve"> /NIk-1)^(dup/dut) é considerado com 8 (oito) casas decimais, sem arredondamento;</w:t>
      </w:r>
    </w:p>
    <w:p w14:paraId="0AE7FE8D"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 e</w:t>
      </w:r>
    </w:p>
    <w:p w14:paraId="011D2FAF" w14:textId="77777777" w:rsidR="00663075" w:rsidRDefault="00CB7615">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14:paraId="57BAF27D" w14:textId="77777777" w:rsidR="00663075" w:rsidRDefault="00663075">
      <w:pPr>
        <w:pStyle w:val="Default"/>
        <w:tabs>
          <w:tab w:val="left" w:pos="1418"/>
        </w:tabs>
        <w:spacing w:before="140" w:line="290" w:lineRule="auto"/>
        <w:jc w:val="both"/>
        <w:rPr>
          <w:i/>
          <w:iCs/>
          <w:sz w:val="20"/>
          <w:szCs w:val="20"/>
        </w:rPr>
      </w:pPr>
    </w:p>
    <w:p w14:paraId="39F57BCE" w14:textId="77777777" w:rsidR="00663075" w:rsidRDefault="00CB7615">
      <w:pPr>
        <w:pStyle w:val="Level3"/>
        <w:rPr>
          <w:lang w:val="pt-BR"/>
        </w:rPr>
      </w:pPr>
      <w:bookmarkStart w:id="54" w:name="_Ref66108316"/>
      <w:r>
        <w:rPr>
          <w:szCs w:val="20"/>
          <w:lang w:val="pt-BR"/>
        </w:rPr>
        <w:t>No caso de indisponibilidade temporária</w:t>
      </w:r>
      <w:r>
        <w:rPr>
          <w:lang w:val="pt-BR"/>
        </w:rPr>
        <w:t xml:space="preserve"> do IPCA quando </w:t>
      </w:r>
      <w:r>
        <w:rPr>
          <w:szCs w:val="20"/>
          <w:lang w:val="pt-BR"/>
        </w:rPr>
        <w:t>do pagamento de qualquer obrigação pecuniária prevista nesta Escritura de Emissão para as Debêntures da Terceira Série</w:t>
      </w:r>
      <w:r>
        <w:rPr>
          <w:lang w:val="pt-BR"/>
        </w:rPr>
        <w:t xml:space="preserve">, será utilizada, em sua substituição, para a apuração do IPCA, a </w:t>
      </w:r>
      <w:r>
        <w:rPr>
          <w:szCs w:val="20"/>
          <w:lang w:val="pt-BR"/>
        </w:rPr>
        <w:t xml:space="preserve">projeção do IPCA calculada com base na média coletada junto ao Comitê de Acompanhamento Macroeconômico da ANBIMA, informadas e coletadas a cada projeção do IPCA-I5 e IPCA Final, </w:t>
      </w:r>
      <w:r>
        <w:rPr>
          <w:lang w:val="pt-BR"/>
        </w:rPr>
        <w:t xml:space="preserve">não sendo devidas quaisquer compensações financeiras, tanto por parte da Emissora quanto pelos </w:t>
      </w:r>
      <w:r>
        <w:rPr>
          <w:bCs/>
          <w:lang w:val="pt-BR"/>
        </w:rPr>
        <w:t>Debenturistas</w:t>
      </w:r>
      <w:r>
        <w:rPr>
          <w:lang w:val="pt-BR"/>
        </w:rPr>
        <w:t xml:space="preserve"> das Debêntures da Terceira Série, quando da divulgação posterior do IPCA.</w:t>
      </w:r>
      <w:bookmarkEnd w:id="54"/>
      <w:r>
        <w:rPr>
          <w:lang w:val="pt-BR"/>
        </w:rPr>
        <w:t xml:space="preserve"> Deste modo, deverá ser utilizado em substituição a NI</w:t>
      </w:r>
      <w:r>
        <w:rPr>
          <w:vertAlign w:val="subscript"/>
          <w:lang w:val="pt-BR"/>
        </w:rPr>
        <w:t xml:space="preserve">k </w:t>
      </w:r>
      <w:r>
        <w:rPr>
          <w:lang w:val="pt-BR"/>
        </w:rPr>
        <w:t>na apuração do Fator “C” um número-índice projetado, calculado com base na última projeção disponível, divulgada pela ANBIMA (“Número-Índice Projetado” e “Projeção”, respectivamente) da variação percentual do IPCA, conforme fórmula a seguir:</w:t>
      </w:r>
    </w:p>
    <w:p w14:paraId="199B5D56" w14:textId="77777777" w:rsidR="00663075" w:rsidRDefault="00CB7615">
      <w:pPr>
        <w:pStyle w:val="Level3"/>
        <w:numPr>
          <w:ilvl w:val="0"/>
          <w:numId w:val="0"/>
        </w:numPr>
        <w:ind w:left="1361"/>
        <w:jc w:val="center"/>
        <w:rPr>
          <w:lang w:val="pt-BR"/>
        </w:rPr>
      </w:pPr>
      <w:r>
        <w:rPr>
          <w:lang w:val="pt-BR"/>
        </w:rPr>
        <w:object w:dxaOrig="2780" w:dyaOrig="380" w14:anchorId="749671EF">
          <v:shape id="_x0000_i1026" type="#_x0000_t75" style="width:186.95pt;height:22.05pt" o:ole="">
            <v:imagedata r:id="rId21" o:title=""/>
          </v:shape>
          <o:OLEObject Type="Embed" ProgID="Equation.3" ShapeID="_x0000_i1026" DrawAspect="Content" ObjectID="_1678774038" r:id="rId23"/>
        </w:object>
      </w:r>
    </w:p>
    <w:p w14:paraId="78587B5D" w14:textId="77777777" w:rsidR="00663075" w:rsidRDefault="00CB7615">
      <w:pPr>
        <w:pStyle w:val="Level3"/>
        <w:numPr>
          <w:ilvl w:val="0"/>
          <w:numId w:val="0"/>
        </w:numPr>
        <w:ind w:left="1361"/>
        <w:rPr>
          <w:lang w:val="pt-BR"/>
        </w:rPr>
      </w:pPr>
      <w:r>
        <w:rPr>
          <w:lang w:val="pt-BR"/>
        </w:rPr>
        <w:t>onde:</w:t>
      </w:r>
    </w:p>
    <w:p w14:paraId="758197CB" w14:textId="77777777" w:rsidR="00663075" w:rsidRDefault="00CB7615">
      <w:pPr>
        <w:pStyle w:val="Level3"/>
        <w:numPr>
          <w:ilvl w:val="0"/>
          <w:numId w:val="0"/>
        </w:numPr>
        <w:ind w:left="1361"/>
        <w:rPr>
          <w:lang w:val="pt-BR"/>
        </w:rPr>
      </w:pPr>
      <w:r>
        <w:rPr>
          <w:lang w:val="pt-BR"/>
        </w:rPr>
        <w:t>NI</w:t>
      </w:r>
      <w:r>
        <w:rPr>
          <w:vertAlign w:val="subscript"/>
          <w:lang w:val="pt-BR"/>
        </w:rPr>
        <w:t>kp</w:t>
      </w:r>
      <w:r>
        <w:rPr>
          <w:lang w:val="pt-BR"/>
        </w:rPr>
        <w:t>: Número-Índice Projetado do IPCA para o mês de atualização, calculado com 2 casas decimais, com arredondamento; e</w:t>
      </w:r>
    </w:p>
    <w:p w14:paraId="07A92E13" w14:textId="77777777" w:rsidR="00663075" w:rsidRDefault="00CB7615">
      <w:pPr>
        <w:pStyle w:val="Level3"/>
        <w:numPr>
          <w:ilvl w:val="0"/>
          <w:numId w:val="0"/>
        </w:numPr>
        <w:ind w:left="1361"/>
        <w:rPr>
          <w:lang w:val="pt-BR"/>
        </w:rPr>
      </w:pPr>
      <w:r>
        <w:rPr>
          <w:lang w:val="pt-BR"/>
        </w:rPr>
        <w:tab/>
        <w:t>projeção: variação percentual projetada pela ANBIMA referente ao mês de atualização.</w:t>
      </w:r>
    </w:p>
    <w:p w14:paraId="005954F7" w14:textId="77777777" w:rsidR="00663075" w:rsidRDefault="00CB7615">
      <w:pPr>
        <w:pStyle w:val="Level4"/>
        <w:rPr>
          <w:lang w:val="pt-BR"/>
        </w:rPr>
      </w:pPr>
      <w:r>
        <w:rPr>
          <w:lang w:val="pt-BR"/>
        </w:rPr>
        <w:t>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E1D34D5" w14:textId="77777777" w:rsidR="00663075" w:rsidRDefault="00CB7615">
      <w:pPr>
        <w:pStyle w:val="Level4"/>
        <w:rPr>
          <w:lang w:val="pt-BR"/>
        </w:rPr>
      </w:pPr>
      <w:r>
        <w:rPr>
          <w:lang w:val="pt-BR"/>
        </w:rPr>
        <w:t>o número-índice do IPCA, bem como as projeções de sua variação, deverão ser utilizados considerando idêntico número de casas decimais divulgado pelo órgão responsável por seu cálculo/apuração.</w:t>
      </w:r>
    </w:p>
    <w:p w14:paraId="4180DCEC" w14:textId="77777777" w:rsidR="00663075" w:rsidRDefault="00CB7615">
      <w:pPr>
        <w:pStyle w:val="Level3"/>
        <w:spacing w:before="140" w:after="0"/>
        <w:rPr>
          <w:lang w:val="pt-BR"/>
        </w:rPr>
      </w:pPr>
      <w:r>
        <w:rPr>
          <w:lang w:val="pt-BR"/>
        </w:rPr>
        <w:t>Na ausência de apuração e/ou não divulgação do IPCA por prazo superior a 30 (trinta) dias contados da data esperada para sua apuração e/ou divulgação (“</w:t>
      </w:r>
      <w:r>
        <w:rPr>
          <w:b/>
          <w:lang w:val="pt-BR"/>
        </w:rPr>
        <w:t>Período de Ausência do IPCA</w:t>
      </w:r>
      <w:r>
        <w:rPr>
          <w:lang w:val="pt-BR"/>
        </w:rPr>
        <w:t xml:space="preserve">”), ou, ainda, na hipótese de extinção ou inaplicabilidade por disposição legal ou determinação judicial, o IPCA deverá ser substituído pelo </w:t>
      </w:r>
      <w:r>
        <w:rPr>
          <w:rFonts w:eastAsia="Arial Unicode MS"/>
          <w:color w:val="000000"/>
          <w:lang w:val="pt-BR"/>
        </w:rPr>
        <w:t xml:space="preserve">seu substituto legal ou, no caso de inexistir substituto legal para o IPCA, </w:t>
      </w:r>
      <w:r>
        <w:rPr>
          <w:lang w:val="pt-BR"/>
        </w:rPr>
        <w:t xml:space="preserve">o Agente Fiduciário deverá </w:t>
      </w:r>
      <w:r>
        <w:rPr>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Terceira Série, na forma e nos prazos estipulados no artigo 124 da Lei das Sociedades por Ações e nesta Escritura, para os Debenturistas das Debêntures da Terceira Série definirem, observando-se quórum de aprovação previsto na Cláusula </w:t>
      </w:r>
      <w:r>
        <w:rPr>
          <w:lang w:val="pt-BR"/>
        </w:rPr>
        <w:fldChar w:fldCharType="begin"/>
      </w:r>
      <w:r>
        <w:rPr>
          <w:lang w:val="pt-BR"/>
        </w:rPr>
        <w:instrText xml:space="preserve"> REF _Ref66297942 \r \h </w:instrText>
      </w:r>
      <w:r>
        <w:rPr>
          <w:lang w:val="pt-BR"/>
        </w:rPr>
      </w:r>
      <w:r>
        <w:rPr>
          <w:lang w:val="pt-BR"/>
        </w:rPr>
        <w:fldChar w:fldCharType="separate"/>
      </w:r>
      <w:r w:rsidR="002F4C0A">
        <w:rPr>
          <w:lang w:val="pt-BR"/>
        </w:rPr>
        <w:t>11.11(</w:t>
      </w:r>
      <w:proofErr w:type="spellStart"/>
      <w:r w:rsidR="002F4C0A">
        <w:rPr>
          <w:lang w:val="pt-BR"/>
        </w:rPr>
        <w:t>ii</w:t>
      </w:r>
      <w:proofErr w:type="spellEnd"/>
      <w:r w:rsidR="002F4C0A">
        <w:rPr>
          <w:lang w:val="pt-BR"/>
        </w:rPr>
        <w:t>)</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Terceira Série</w:t>
      </w:r>
      <w:r>
        <w:rPr>
          <w:lang w:val="pt-BR"/>
        </w:rPr>
        <w:t xml:space="preserve">”). Até a deliberação desse parâmetro, será utilizada, </w:t>
      </w:r>
      <w:r>
        <w:rPr>
          <w:szCs w:val="20"/>
          <w:lang w:val="pt-BR"/>
        </w:rPr>
        <w:t>para o cálculo do valor de quaisquer obrigações pecuniárias previstas nesta Escritura de Emissão, as projeções ANBIMA para o IPCA, coletadas junto ao Comitê de Acompanhamento Macroeconômico da ANBIMA</w:t>
      </w:r>
      <w:r>
        <w:rPr>
          <w:lang w:val="pt-BR"/>
        </w:rPr>
        <w:t xml:space="preserve"> não sendo devidas quaisquer compensações financeiras, multas ou penalidades, tanto por parte da Emissora quanto pelos Debenturistas, quando da divulgação posterior do IPCA.</w:t>
      </w:r>
    </w:p>
    <w:p w14:paraId="07A8103F" w14:textId="77777777" w:rsidR="00663075" w:rsidRDefault="00CB7615">
      <w:pPr>
        <w:pStyle w:val="Level3"/>
        <w:spacing w:before="140"/>
        <w:rPr>
          <w:lang w:val="pt-BR"/>
        </w:rPr>
      </w:pPr>
      <w:r>
        <w:rPr>
          <w:lang w:val="pt-BR"/>
        </w:rPr>
        <w:t>Caso o IPCA, venha a ser divulgado antes da realização da Assembleia Geral de Debenturistas das Debêntures da Terceira Série, a referida Assembleia Geral de Debenturistas das Debêntures da Terceira Série não será mais realizada, e o IPCA, a partir da data de sua divulgação, voltará a ser utilizado para o cálculo d</w:t>
      </w:r>
      <w:r>
        <w:rPr>
          <w:szCs w:val="20"/>
          <w:lang w:val="pt-BR"/>
        </w:rPr>
        <w:t>o Valor Nominal Unitário Atualizado das Debêntures da Terceira Série desde o dia de sua indisponibilidade.</w:t>
      </w:r>
    </w:p>
    <w:p w14:paraId="5583F170" w14:textId="77777777" w:rsidR="00663075" w:rsidRDefault="00CB7615">
      <w:pPr>
        <w:pStyle w:val="Level3"/>
        <w:rPr>
          <w:lang w:val="pt-BR"/>
        </w:rPr>
      </w:pPr>
      <w:r>
        <w:rPr>
          <w:lang w:val="pt-BR"/>
        </w:rPr>
        <w:t xml:space="preserve">Caso não haja acordo sobre a Taxa Substitutiva das Debêntures da Terceira Série entre a Emissora e os Debenturistas das Debêntures da Terceira Série, representando, no mínimo 50% (cinquenta por cento) mais uma das Debêntures em Circulação, em primeira convocação e 50% (cinquenta por cento) mais uma das Debêntures em Circulação presentes na Assembleia Geral de Debenturistas, desde que estejam presentes na referida assembleia, no mínimo, 20% (vinte por cento) das Debêntures em Circulação em segunda convocação, a Emissora deverá resgatar antecipadamente a totalidade das Debêntures da Terceira Série em Circulação, sem multa ou prêmio de qualquer natureza, desde que permitido pela </w:t>
      </w:r>
      <w:r>
        <w:rPr>
          <w:bCs/>
          <w:lang w:val="pt-BR"/>
        </w:rPr>
        <w:t>Lei n° 12.431/11</w:t>
      </w:r>
      <w:r>
        <w:rPr>
          <w:lang w:val="pt-BR"/>
        </w:rPr>
        <w:t xml:space="preserve">,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 das Debêntures da Terceira Série, pelo seu Valor Nominal Unitário Atualizado das Debêntures da Terceira Série, acrescido da Remuneração, calculada </w:t>
      </w:r>
      <w:r>
        <w:rPr>
          <w:i/>
          <w:lang w:val="pt-BR"/>
        </w:rPr>
        <w:t>pro</w:t>
      </w:r>
      <w:r>
        <w:rPr>
          <w:lang w:val="pt-BR"/>
        </w:rPr>
        <w:t xml:space="preserve"> </w:t>
      </w:r>
      <w:r>
        <w:rPr>
          <w:i/>
          <w:lang w:val="pt-BR"/>
        </w:rPr>
        <w:t>rata temporis</w:t>
      </w:r>
      <w:r>
        <w:rPr>
          <w:lang w:val="pt-BR"/>
        </w:rPr>
        <w:t xml:space="preserve"> desde a </w:t>
      </w:r>
      <w:r>
        <w:rPr>
          <w:szCs w:val="20"/>
          <w:lang w:val="pt-BR"/>
        </w:rPr>
        <w:t xml:space="preserve">primeira Data de Integralização ou a Data de Pagamento da Remuneração </w:t>
      </w:r>
      <w:r>
        <w:rPr>
          <w:lang w:val="pt-BR"/>
        </w:rPr>
        <w:t xml:space="preserve">das Debêntures da 3ª Série, imediatamente anterior, conforme o caso, até a data do efetivo pagamento. Para cálculo da Remuneração das Debêntures da Terceira Série aplicável às Debêntures da Terceira Série a serem resgatadas e, consequentemente, canceladas, para cada dia do Período de Ausência do IPCA será utilizada as projeções ANBIMA para o IPCA, coletadas junto ao Comitê de Acompanhamento Macroeconômico da ANBIMA. Caso não seja permitido o resgate antecipado das Debêntures, será aplicado índice usualmente aplicado na Atualização Monetária de outras debêntures incentivadas, nos termos da </w:t>
      </w:r>
      <w:r>
        <w:rPr>
          <w:bCs/>
          <w:lang w:val="pt-BR"/>
        </w:rPr>
        <w:t>Lei n° 12.431/11</w:t>
      </w:r>
      <w:r>
        <w:rPr>
          <w:lang w:val="pt-BR"/>
        </w:rPr>
        <w:t>, negociadas no mercado de capitais local.</w:t>
      </w:r>
    </w:p>
    <w:p w14:paraId="41D24A80" w14:textId="77777777" w:rsidR="00663075" w:rsidRDefault="00CB7615">
      <w:pPr>
        <w:pStyle w:val="Level2"/>
        <w:spacing w:before="140"/>
        <w:rPr>
          <w:rFonts w:cs="Arial"/>
          <w:b/>
          <w:lang w:val="pt-BR"/>
        </w:rPr>
      </w:pPr>
      <w:bookmarkStart w:id="55" w:name="_Ref420335077"/>
      <w:r>
        <w:rPr>
          <w:rFonts w:cs="Arial"/>
          <w:b/>
          <w:lang w:val="pt-BR"/>
        </w:rPr>
        <w:t>Remuneração</w:t>
      </w:r>
      <w:bookmarkEnd w:id="55"/>
    </w:p>
    <w:p w14:paraId="3B80F128" w14:textId="77777777" w:rsidR="00663075" w:rsidRDefault="00CB7615">
      <w:pPr>
        <w:pStyle w:val="Level3"/>
        <w:rPr>
          <w:lang w:val="pt-BR"/>
        </w:rPr>
      </w:pPr>
      <w:bookmarkStart w:id="56" w:name="_Ref147895178"/>
      <w:bookmarkStart w:id="57" w:name="_Ref130611438"/>
      <w:bookmarkStart w:id="58" w:name="_Ref168463955"/>
      <w:bookmarkStart w:id="59" w:name="_DV_C187"/>
      <w:bookmarkStart w:id="60" w:name="_Ref420335344"/>
      <w:r>
        <w:rPr>
          <w:u w:val="single"/>
          <w:lang w:val="pt-BR"/>
        </w:rPr>
        <w:t>Remuneração das Debêntures da Primeira Série</w:t>
      </w:r>
      <w:r>
        <w:rPr>
          <w:lang w:val="pt-BR"/>
        </w:rPr>
        <w:t>. Sobre o Valor Nominal Unitário das Debêntures da Primeira Série incidirão juros remuneratórios correspondentes à variação acumulada de 100% (cem por cento) das taxas médias diárias do DI - Depósito Interfinanceiro de um dia, "</w:t>
      </w:r>
      <w:r>
        <w:rPr>
          <w:i/>
          <w:iCs/>
          <w:lang w:val="pt-BR"/>
        </w:rPr>
        <w:t>over extra-grupo</w:t>
      </w:r>
      <w:r>
        <w:rPr>
          <w:lang w:val="pt-BR"/>
        </w:rPr>
        <w:t>", expressas na forma percentual ao ano, base 252 (duzentos e cinquenta e dois) Dias Úteis, calculadas e divulgadas diariamente pela B3 S.A. – Brasil, Bolsa, Balcão ("</w:t>
      </w:r>
      <w:r>
        <w:rPr>
          <w:b/>
          <w:bCs/>
          <w:lang w:val="pt-BR"/>
        </w:rPr>
        <w:t>Taxa DI</w:t>
      </w:r>
      <w:r>
        <w:rPr>
          <w:lang w:val="pt-BR"/>
        </w:rPr>
        <w:t xml:space="preserve">"), acrescida de </w:t>
      </w:r>
      <w:r>
        <w:rPr>
          <w:i/>
          <w:iCs/>
          <w:lang w:val="pt-BR"/>
        </w:rPr>
        <w:t>spread</w:t>
      </w:r>
      <w:r>
        <w:rPr>
          <w:lang w:val="pt-BR"/>
        </w:rPr>
        <w:t xml:space="preserve"> (sobretaxa) de 1,70% (um inteiro e setenta centésimos por cento) ao ano, base 252 (duzentos e cinquenta e dois) Dias Úteis ("</w:t>
      </w:r>
      <w:r>
        <w:rPr>
          <w:b/>
          <w:bCs/>
          <w:lang w:val="pt-BR"/>
        </w:rPr>
        <w:t>Remuneração das Debêntures da Primeira Série</w:t>
      </w:r>
      <w:r>
        <w:rPr>
          <w:lang w:val="pt-BR"/>
        </w:rPr>
        <w:t>").</w:t>
      </w:r>
    </w:p>
    <w:bookmarkEnd w:id="56"/>
    <w:bookmarkEnd w:id="57"/>
    <w:bookmarkEnd w:id="58"/>
    <w:p w14:paraId="5CB07182" w14:textId="77777777" w:rsidR="00663075" w:rsidRDefault="00CB7615">
      <w:pPr>
        <w:pStyle w:val="Level3"/>
        <w:rPr>
          <w:lang w:val="pt-BR"/>
        </w:rPr>
      </w:pPr>
      <w:r>
        <w:rPr>
          <w:lang w:val="pt-BR"/>
        </w:rPr>
        <w:t xml:space="preserve">A Remuneração das Debêntures da Primeira Série será calculada de forma exponencial e cumulativa, </w:t>
      </w:r>
      <w:r>
        <w:rPr>
          <w:i/>
          <w:lang w:val="pt-BR"/>
        </w:rPr>
        <w:t>pro rata temporis</w:t>
      </w:r>
      <w:r>
        <w:rPr>
          <w:lang w:val="pt-BR"/>
        </w:rPr>
        <w:t xml:space="preserve"> por Dias Úteis decorridos, incidentes sobre o Valor Nominal Unitário das Debêntures da Primeira Série,</w:t>
      </w:r>
      <w:r>
        <w:rPr>
          <w:szCs w:val="20"/>
          <w:lang w:val="pt-BR"/>
        </w:rPr>
        <w:t xml:space="preserve"> incidentes desde a primeira Data de Integralização ou a Data de Pagamento da Remuneração imediatamente anterior</w:t>
      </w:r>
      <w:r>
        <w:rPr>
          <w:lang w:val="pt-BR"/>
        </w:rPr>
        <w:t xml:space="preserve"> (inclusive) até a data de pagamento da Remuneração em questão ou data de declaração de vencimento antecipado em decorrência de um Evento de Inadimplemento (conforme abaixo definido), o que ocorrer primeiro. A Remuneração será calculada de acordo com a seguinte fórmula: </w:t>
      </w:r>
    </w:p>
    <w:p w14:paraId="77FF6A3B" w14:textId="77777777" w:rsidR="00663075" w:rsidRDefault="00CB7615">
      <w:pPr>
        <w:pStyle w:val="Body"/>
        <w:ind w:left="1361"/>
        <w:jc w:val="center"/>
      </w:pPr>
      <w:r>
        <w:t>J = {VNe x [FatorJuros-1]}</w:t>
      </w:r>
    </w:p>
    <w:p w14:paraId="1C9B49C1" w14:textId="77777777" w:rsidR="00663075" w:rsidRDefault="00CB7615">
      <w:pPr>
        <w:pStyle w:val="Body"/>
        <w:ind w:left="1361"/>
        <w:rPr>
          <w:i/>
          <w:iCs/>
        </w:rPr>
      </w:pPr>
      <w:r>
        <w:rPr>
          <w:i/>
          <w:iCs/>
        </w:rPr>
        <w:t>onde,</w:t>
      </w:r>
    </w:p>
    <w:p w14:paraId="0C692F62" w14:textId="77777777" w:rsidR="00663075" w:rsidRDefault="00CB7615">
      <w:pPr>
        <w:pStyle w:val="Body"/>
        <w:ind w:left="1361"/>
        <w:rPr>
          <w:i/>
          <w:iCs/>
        </w:rPr>
      </w:pPr>
      <w:r>
        <w:rPr>
          <w:i/>
          <w:iCs/>
        </w:rPr>
        <w:t>J = valor unitário da Remuneração devida ao final do Período de Capitalização (conforme abaixo definido), calculado com 8 (oito) casas decimais, sem arredondamento;</w:t>
      </w:r>
    </w:p>
    <w:p w14:paraId="3A4B73E8" w14:textId="77777777" w:rsidR="00663075" w:rsidRDefault="00CB7615">
      <w:pPr>
        <w:pStyle w:val="Body"/>
        <w:ind w:left="1361"/>
        <w:rPr>
          <w:i/>
          <w:iCs/>
        </w:rPr>
      </w:pPr>
      <w:r>
        <w:rPr>
          <w:i/>
          <w:iCs/>
        </w:rPr>
        <w:t>VNe = Valor Nominal Unitário das Debêntures, informado/calculado com 8 (oito) casas decimais, sem arredondamento; e</w:t>
      </w:r>
    </w:p>
    <w:p w14:paraId="7BAA52AF" w14:textId="77777777" w:rsidR="00663075" w:rsidRDefault="00CB7615">
      <w:pPr>
        <w:pStyle w:val="Body"/>
        <w:ind w:left="1361"/>
        <w:rPr>
          <w:i/>
          <w:iCs/>
        </w:rPr>
      </w:pPr>
      <w:r>
        <w:rPr>
          <w:i/>
          <w:iCs/>
        </w:rPr>
        <w:t>Fator Juros = fator de juros composto pelo parâmetro de flutuação acrescido de spread calculado com 9 (nove) casas decimais, com arredondamento. Apurado da seguinte forma:</w:t>
      </w:r>
    </w:p>
    <w:p w14:paraId="503307BF" w14:textId="77777777" w:rsidR="00663075" w:rsidRDefault="00CB7615">
      <w:pPr>
        <w:pStyle w:val="Body"/>
        <w:ind w:left="1361"/>
        <w:jc w:val="center"/>
        <w:rPr>
          <w:i/>
          <w:iCs/>
          <w:color w:val="000000" w:themeColor="text1"/>
        </w:rPr>
      </w:pPr>
      <w:r>
        <w:rPr>
          <w:rFonts w:ascii="Verdana" w:hAnsi="Verdana" w:cs="Tahoma"/>
          <w:i/>
          <w:iCs/>
        </w:rPr>
        <w:object w:dxaOrig="3720" w:dyaOrig="320" w14:anchorId="4A9DCAD8">
          <v:shape id="_x0000_i1027" type="#_x0000_t75" style="width:220.2pt;height:18.25pt" o:ole="" fillcolor="window">
            <v:imagedata r:id="rId24" o:title=""/>
          </v:shape>
          <o:OLEObject Type="Embed" ProgID="Equation.3" ShapeID="_x0000_i1027" DrawAspect="Content" ObjectID="_1678774039" r:id="rId25"/>
        </w:object>
      </w:r>
    </w:p>
    <w:p w14:paraId="50BD141C" w14:textId="77777777" w:rsidR="00663075" w:rsidRDefault="00CB7615">
      <w:pPr>
        <w:pStyle w:val="Body"/>
        <w:tabs>
          <w:tab w:val="left" w:pos="1361"/>
        </w:tabs>
        <w:ind w:left="1361"/>
        <w:rPr>
          <w:i/>
          <w:iCs/>
        </w:rPr>
      </w:pPr>
      <w:r>
        <w:rPr>
          <w:i/>
          <w:iCs/>
        </w:rPr>
        <w:t>onde:</w:t>
      </w:r>
    </w:p>
    <w:bookmarkEnd w:id="59"/>
    <w:p w14:paraId="00B95B54" w14:textId="77777777"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FatorDI = produtório das Taxas DI-Over, com uso de percentual aplicado, da data de início do Período de Capitalização, inclusive, até a data de cálculo, exclusive, calculado com 8 (oito) casas decimais, com arredondamento, apurado da seguinte forma:</w:t>
      </w:r>
    </w:p>
    <w:p w14:paraId="61F1613B" w14:textId="77777777" w:rsidR="00663075" w:rsidRDefault="00663075">
      <w:pPr>
        <w:tabs>
          <w:tab w:val="left" w:pos="1361"/>
        </w:tabs>
        <w:spacing w:line="276" w:lineRule="auto"/>
        <w:ind w:left="1361"/>
        <w:rPr>
          <w:rFonts w:cs="Arial"/>
          <w:i/>
          <w:iCs/>
          <w:szCs w:val="20"/>
        </w:rPr>
      </w:pPr>
    </w:p>
    <w:p w14:paraId="042C0BB9" w14:textId="77777777" w:rsidR="00663075" w:rsidRDefault="00CB7615">
      <w:pPr>
        <w:tabs>
          <w:tab w:val="left" w:pos="1361"/>
        </w:tabs>
        <w:spacing w:line="276" w:lineRule="auto"/>
        <w:ind w:left="1361"/>
        <w:jc w:val="center"/>
        <w:rPr>
          <w:rFonts w:cs="Arial"/>
          <w:i/>
          <w:iCs/>
          <w:szCs w:val="20"/>
        </w:rPr>
      </w:pPr>
      <w:r>
        <w:rPr>
          <w:i/>
          <w:iCs/>
          <w:noProof/>
          <w:sz w:val="20"/>
          <w:lang w:eastAsia="pt-BR"/>
        </w:rPr>
        <w:drawing>
          <wp:inline distT="0" distB="0" distL="0" distR="0" wp14:anchorId="227BA566" wp14:editId="7C85073A">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6" cstate="print"/>
                    <a:stretch>
                      <a:fillRect/>
                    </a:stretch>
                  </pic:blipFill>
                  <pic:spPr>
                    <a:xfrm>
                      <a:off x="0" y="0"/>
                      <a:ext cx="2149004" cy="329183"/>
                    </a:xfrm>
                    <a:prstGeom prst="rect">
                      <a:avLst/>
                    </a:prstGeom>
                  </pic:spPr>
                </pic:pic>
              </a:graphicData>
            </a:graphic>
          </wp:inline>
        </w:drawing>
      </w:r>
    </w:p>
    <w:p w14:paraId="28CA7DBE" w14:textId="77777777" w:rsidR="00663075" w:rsidRDefault="00663075">
      <w:pPr>
        <w:tabs>
          <w:tab w:val="left" w:pos="1361"/>
        </w:tabs>
        <w:spacing w:line="276" w:lineRule="auto"/>
        <w:ind w:left="1361"/>
        <w:rPr>
          <w:rFonts w:cs="Arial"/>
          <w:i/>
          <w:iCs/>
          <w:szCs w:val="20"/>
        </w:rPr>
      </w:pPr>
    </w:p>
    <w:p w14:paraId="7B46AB13" w14:textId="77777777"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onde:</w:t>
      </w:r>
    </w:p>
    <w:p w14:paraId="611DFBED" w14:textId="77777777" w:rsidR="00663075" w:rsidRDefault="00663075">
      <w:pPr>
        <w:tabs>
          <w:tab w:val="left" w:pos="1361"/>
        </w:tabs>
        <w:spacing w:line="276" w:lineRule="auto"/>
        <w:ind w:left="1361"/>
        <w:rPr>
          <w:rFonts w:ascii="Arial" w:hAnsi="Arial" w:cs="Arial"/>
          <w:i/>
          <w:iCs/>
          <w:sz w:val="20"/>
          <w:szCs w:val="20"/>
        </w:rPr>
      </w:pPr>
    </w:p>
    <w:p w14:paraId="56568F09" w14:textId="77777777" w:rsidR="00663075" w:rsidRDefault="00CB7615">
      <w:pPr>
        <w:tabs>
          <w:tab w:val="left" w:pos="1361"/>
        </w:tabs>
        <w:spacing w:after="240" w:line="276" w:lineRule="auto"/>
        <w:ind w:left="1361"/>
        <w:rPr>
          <w:rFonts w:ascii="Arial" w:hAnsi="Arial" w:cs="Arial"/>
          <w:i/>
          <w:iCs/>
          <w:sz w:val="20"/>
          <w:szCs w:val="20"/>
        </w:rPr>
      </w:pPr>
      <w:r>
        <w:rPr>
          <w:rFonts w:ascii="Arial" w:hAnsi="Arial" w:cs="Arial"/>
          <w:i/>
          <w:iCs/>
          <w:sz w:val="20"/>
          <w:szCs w:val="20"/>
        </w:rPr>
        <w:t>n = número total de Taxas DI-Over consideradas na atualização do ativo, sendo “nDI” um número inteiro;</w:t>
      </w:r>
    </w:p>
    <w:p w14:paraId="51BA213D" w14:textId="77777777"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object w:dxaOrig="580" w:dyaOrig="340" w14:anchorId="16733FB9">
          <v:shape id="_x0000_i1028" type="#_x0000_t75" style="width:27.4pt;height:18.25pt" o:ole="" o:bullet="t" fillcolor="window">
            <v:imagedata r:id="rId27" o:title=""/>
          </v:shape>
          <o:OLEObject Type="Embed" ProgID="Equation.3" ShapeID="_x0000_i1028" DrawAspect="Content" ObjectID="_1678774040" r:id="rId28"/>
        </w:object>
      </w:r>
      <w:r>
        <w:rPr>
          <w:rFonts w:ascii="Arial" w:hAnsi="Arial" w:cs="Arial"/>
          <w:i/>
          <w:iCs/>
          <w:sz w:val="20"/>
          <w:szCs w:val="20"/>
        </w:rPr>
        <w:tab/>
        <w:t xml:space="preserve">= Taxa </w:t>
      </w:r>
      <w:proofErr w:type="spellStart"/>
      <w:r>
        <w:rPr>
          <w:rFonts w:ascii="Arial" w:hAnsi="Arial" w:cs="Arial"/>
          <w:i/>
          <w:iCs/>
          <w:sz w:val="20"/>
          <w:szCs w:val="20"/>
        </w:rPr>
        <w:t>DI-Over</w:t>
      </w:r>
      <w:proofErr w:type="spellEnd"/>
      <w:r>
        <w:rPr>
          <w:rFonts w:ascii="Arial" w:hAnsi="Arial" w:cs="Arial"/>
          <w:i/>
          <w:iCs/>
          <w:sz w:val="20"/>
          <w:szCs w:val="20"/>
        </w:rPr>
        <w:t>, expressa ao dia, calculada com 8 (oito) casas decimais com arredondamento, apurada da seguinte forma;</w:t>
      </w:r>
    </w:p>
    <w:p w14:paraId="6C99FA3F" w14:textId="77777777" w:rsidR="00663075" w:rsidRDefault="00663075">
      <w:pPr>
        <w:tabs>
          <w:tab w:val="left" w:pos="1361"/>
        </w:tabs>
        <w:spacing w:line="276" w:lineRule="auto"/>
        <w:ind w:left="1361"/>
        <w:rPr>
          <w:rFonts w:cs="Arial"/>
          <w:i/>
          <w:iCs/>
          <w:szCs w:val="20"/>
        </w:rPr>
      </w:pPr>
    </w:p>
    <w:p w14:paraId="6A2241F6" w14:textId="77777777" w:rsidR="00663075" w:rsidRDefault="00CB7615">
      <w:pPr>
        <w:tabs>
          <w:tab w:val="left" w:pos="1361"/>
        </w:tabs>
        <w:spacing w:line="276" w:lineRule="auto"/>
        <w:ind w:left="1361"/>
        <w:jc w:val="center"/>
        <w:rPr>
          <w:rFonts w:cs="Arial"/>
          <w:i/>
          <w:iCs/>
          <w:szCs w:val="20"/>
        </w:rPr>
      </w:pPr>
      <w:r>
        <w:rPr>
          <w:rFonts w:cs="Arial"/>
          <w:i/>
          <w:iCs/>
          <w:szCs w:val="20"/>
        </w:rPr>
        <w:object w:dxaOrig="2400" w:dyaOrig="859" w14:anchorId="5E60553A">
          <v:shape id="_x0000_i1029" type="#_x0000_t75" style="width:118.8pt;height:43.5pt" o:ole="" fillcolor="window">
            <v:imagedata r:id="rId29" o:title=""/>
          </v:shape>
          <o:OLEObject Type="Embed" ProgID="Equation.3" ShapeID="_x0000_i1029" DrawAspect="Content" ObjectID="_1678774041" r:id="rId30"/>
        </w:object>
      </w:r>
    </w:p>
    <w:p w14:paraId="3F497CF8" w14:textId="77777777" w:rsidR="00663075" w:rsidRDefault="00663075">
      <w:pPr>
        <w:tabs>
          <w:tab w:val="left" w:pos="1361"/>
        </w:tabs>
        <w:spacing w:line="276" w:lineRule="auto"/>
        <w:ind w:left="1361"/>
        <w:rPr>
          <w:rFonts w:cs="Arial"/>
          <w:i/>
          <w:iCs/>
          <w:szCs w:val="20"/>
        </w:rPr>
      </w:pPr>
    </w:p>
    <w:p w14:paraId="014C0094" w14:textId="77777777"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onde: </w:t>
      </w:r>
    </w:p>
    <w:p w14:paraId="5BBED002" w14:textId="77777777" w:rsidR="00663075" w:rsidRDefault="00663075">
      <w:pPr>
        <w:tabs>
          <w:tab w:val="left" w:pos="1361"/>
        </w:tabs>
        <w:spacing w:line="276" w:lineRule="auto"/>
        <w:ind w:left="1361"/>
        <w:rPr>
          <w:rFonts w:ascii="Arial" w:hAnsi="Arial" w:cs="Arial"/>
          <w:i/>
          <w:iCs/>
          <w:sz w:val="20"/>
          <w:szCs w:val="20"/>
        </w:rPr>
      </w:pPr>
    </w:p>
    <w:p w14:paraId="423EB6F1" w14:textId="77777777"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object w:dxaOrig="440" w:dyaOrig="340" w14:anchorId="30B274AD">
          <v:shape id="_x0000_i1030" type="#_x0000_t75" style="width:21.5pt;height:18.25pt" o:ole="" o:bullet="t" fillcolor="window">
            <v:imagedata r:id="rId31" o:title=""/>
          </v:shape>
          <o:OLEObject Type="Embed" ProgID="Equation.3" ShapeID="_x0000_i1030" DrawAspect="Content" ObjectID="_1678774042" r:id="rId32"/>
        </w:object>
      </w:r>
      <w:r>
        <w:rPr>
          <w:rFonts w:ascii="Arial" w:hAnsi="Arial" w:cs="Arial"/>
          <w:i/>
          <w:iCs/>
          <w:sz w:val="20"/>
          <w:szCs w:val="20"/>
        </w:rPr>
        <w:t xml:space="preserve"> = Taxa </w:t>
      </w:r>
      <w:proofErr w:type="spellStart"/>
      <w:r>
        <w:rPr>
          <w:rFonts w:ascii="Arial" w:hAnsi="Arial" w:cs="Arial"/>
          <w:i/>
          <w:iCs/>
          <w:sz w:val="20"/>
          <w:szCs w:val="20"/>
        </w:rPr>
        <w:t>DI-Over</w:t>
      </w:r>
      <w:proofErr w:type="spellEnd"/>
      <w:r>
        <w:rPr>
          <w:rFonts w:ascii="Arial" w:hAnsi="Arial" w:cs="Arial"/>
          <w:i/>
          <w:iCs/>
          <w:sz w:val="20"/>
          <w:szCs w:val="20"/>
        </w:rPr>
        <w:t>, divulgada pela B3, válida por 1 (um) Dia Útil (overnight), utilizada com 2 (duas) casas decimais; e</w:t>
      </w:r>
    </w:p>
    <w:p w14:paraId="7AFD1529" w14:textId="77777777" w:rsidR="00663075" w:rsidRDefault="00663075">
      <w:pPr>
        <w:tabs>
          <w:tab w:val="left" w:pos="1361"/>
        </w:tabs>
        <w:spacing w:line="276" w:lineRule="auto"/>
        <w:ind w:left="1361"/>
        <w:rPr>
          <w:rFonts w:ascii="Arial" w:hAnsi="Arial" w:cs="Arial"/>
          <w:i/>
          <w:iCs/>
          <w:sz w:val="20"/>
          <w:szCs w:val="20"/>
        </w:rPr>
      </w:pPr>
    </w:p>
    <w:p w14:paraId="5A21CF63" w14:textId="77777777"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Fator Spread= sobretaxa de juros fixos calculada com 9 (nove) casas decimais, com arredondamento, apurado da seguinte fórmula:</w:t>
      </w:r>
    </w:p>
    <w:p w14:paraId="5E1DEECA" w14:textId="77777777" w:rsidR="00663075" w:rsidRDefault="00CB7615">
      <w:pPr>
        <w:tabs>
          <w:tab w:val="left" w:pos="1361"/>
        </w:tabs>
        <w:spacing w:line="276" w:lineRule="auto"/>
        <w:ind w:left="1361"/>
        <w:rPr>
          <w:rFonts w:cs="Arial"/>
          <w:i/>
          <w:iCs/>
          <w:szCs w:val="20"/>
        </w:rPr>
      </w:pPr>
      <w:r>
        <w:rPr>
          <w:rFonts w:cs="Arial"/>
          <w:i/>
          <w:iCs/>
          <w:szCs w:val="20"/>
        </w:rPr>
        <w:t xml:space="preserve"> </w:t>
      </w:r>
    </w:p>
    <w:p w14:paraId="3D5EB5D1" w14:textId="77777777" w:rsidR="00663075" w:rsidRDefault="00CB7615">
      <w:pPr>
        <w:tabs>
          <w:tab w:val="left" w:pos="1361"/>
        </w:tabs>
        <w:spacing w:line="276" w:lineRule="auto"/>
        <w:ind w:left="1361"/>
        <w:jc w:val="center"/>
        <w:rPr>
          <w:rFonts w:cs="Arial"/>
          <w:i/>
          <w:iCs/>
          <w:szCs w:val="20"/>
        </w:rPr>
      </w:pPr>
      <w:r>
        <w:rPr>
          <w:i/>
          <w:iCs/>
          <w:noProof/>
          <w:lang w:eastAsia="pt-BR"/>
        </w:rPr>
        <w:drawing>
          <wp:inline distT="0" distB="0" distL="0" distR="0" wp14:anchorId="4932EC2F" wp14:editId="419BB106">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24125" cy="781050"/>
                    </a:xfrm>
                    <a:prstGeom prst="rect">
                      <a:avLst/>
                    </a:prstGeom>
                  </pic:spPr>
                </pic:pic>
              </a:graphicData>
            </a:graphic>
          </wp:inline>
        </w:drawing>
      </w:r>
    </w:p>
    <w:p w14:paraId="7571E51F" w14:textId="77777777" w:rsidR="00663075" w:rsidRDefault="00CB7615">
      <w:pPr>
        <w:tabs>
          <w:tab w:val="left" w:pos="1361"/>
        </w:tabs>
        <w:spacing w:after="240" w:line="276" w:lineRule="auto"/>
        <w:ind w:left="1361"/>
        <w:rPr>
          <w:rFonts w:ascii="Arial" w:hAnsi="Arial" w:cs="Arial"/>
          <w:i/>
          <w:iCs/>
          <w:sz w:val="20"/>
          <w:szCs w:val="20"/>
        </w:rPr>
      </w:pPr>
      <w:r>
        <w:rPr>
          <w:rFonts w:ascii="Arial" w:hAnsi="Arial" w:cs="Arial"/>
          <w:i/>
          <w:iCs/>
          <w:sz w:val="20"/>
          <w:szCs w:val="20"/>
        </w:rPr>
        <w:t>onde:</w:t>
      </w:r>
    </w:p>
    <w:p w14:paraId="2D6FBA11" w14:textId="77777777"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spread = 1,7000 (um inteiro e sete mil décimos de milésimos)</w:t>
      </w:r>
    </w:p>
    <w:p w14:paraId="3241F5EB" w14:textId="77777777" w:rsidR="00663075" w:rsidRDefault="00663075">
      <w:pPr>
        <w:tabs>
          <w:tab w:val="left" w:pos="1361"/>
        </w:tabs>
        <w:spacing w:line="276" w:lineRule="auto"/>
        <w:ind w:left="1361"/>
        <w:rPr>
          <w:rFonts w:ascii="Arial" w:hAnsi="Arial" w:cs="Arial"/>
          <w:i/>
          <w:iCs/>
          <w:sz w:val="20"/>
          <w:szCs w:val="20"/>
        </w:rPr>
      </w:pPr>
    </w:p>
    <w:p w14:paraId="278406BF" w14:textId="77777777" w:rsidR="00663075" w:rsidRDefault="00CB7615">
      <w:pPr>
        <w:tabs>
          <w:tab w:val="left" w:pos="1361"/>
        </w:tabs>
        <w:spacing w:line="276" w:lineRule="auto"/>
        <w:ind w:left="1361"/>
        <w:rPr>
          <w:rFonts w:ascii="Arial" w:hAnsi="Arial" w:cs="Arial"/>
          <w:i/>
          <w:iCs/>
          <w:sz w:val="20"/>
          <w:szCs w:val="20"/>
        </w:rPr>
      </w:pPr>
      <w:bookmarkStart w:id="61" w:name="_Hlk66981744"/>
      <w:r>
        <w:rPr>
          <w:rFonts w:ascii="Arial" w:hAnsi="Arial" w:cs="Arial"/>
          <w:i/>
          <w:iCs/>
          <w:sz w:val="20"/>
          <w:szCs w:val="20"/>
        </w:rPr>
        <w:t>n = número de dias úteis entre a data de encerramento do Período de Capitalização imediatamente anterior e a data de início do próximo Período de Capitalização anterior, sendo “n” um número inteiro;</w:t>
      </w:r>
    </w:p>
    <w:p w14:paraId="0F03A714" w14:textId="77777777" w:rsidR="00663075" w:rsidRDefault="00663075">
      <w:pPr>
        <w:tabs>
          <w:tab w:val="left" w:pos="1361"/>
        </w:tabs>
        <w:spacing w:line="276" w:lineRule="auto"/>
        <w:ind w:left="1361"/>
        <w:rPr>
          <w:rFonts w:ascii="Arial" w:hAnsi="Arial" w:cs="Arial"/>
          <w:i/>
          <w:iCs/>
          <w:sz w:val="20"/>
          <w:szCs w:val="20"/>
        </w:rPr>
      </w:pPr>
    </w:p>
    <w:p w14:paraId="1A2D6E01" w14:textId="77777777" w:rsidR="00663075" w:rsidRDefault="00CB7615">
      <w:pPr>
        <w:tabs>
          <w:tab w:val="left" w:pos="1361"/>
        </w:tabs>
        <w:spacing w:line="276" w:lineRule="auto"/>
        <w:ind w:left="1361"/>
        <w:rPr>
          <w:rFonts w:ascii="Arial" w:hAnsi="Arial" w:cs="Arial"/>
          <w:i/>
          <w:iCs/>
          <w:sz w:val="20"/>
          <w:szCs w:val="20"/>
        </w:rPr>
      </w:pPr>
      <w:r>
        <w:rPr>
          <w:rFonts w:ascii="Arial" w:hAnsi="Arial" w:cs="Arial"/>
          <w:i/>
          <w:iCs/>
          <w:sz w:val="20"/>
          <w:szCs w:val="20"/>
        </w:rPr>
        <w:t>DT = número de dias úteis entre a data de encerramento do Período de Capitalização imediatamente anterior e a data de início do próximo Período de Capitalização, sendo “n” um número inteiro;</w:t>
      </w:r>
    </w:p>
    <w:p w14:paraId="5BE1D7A1" w14:textId="77777777" w:rsidR="00663075" w:rsidRDefault="00663075">
      <w:pPr>
        <w:tabs>
          <w:tab w:val="left" w:pos="1361"/>
        </w:tabs>
        <w:spacing w:line="276" w:lineRule="auto"/>
        <w:ind w:left="1361"/>
        <w:rPr>
          <w:rFonts w:ascii="Arial" w:hAnsi="Arial" w:cs="Arial"/>
          <w:i/>
          <w:iCs/>
          <w:sz w:val="20"/>
          <w:szCs w:val="20"/>
        </w:rPr>
      </w:pPr>
    </w:p>
    <w:p w14:paraId="021A2F55" w14:textId="77777777" w:rsidR="00663075" w:rsidRDefault="00CB7615">
      <w:pPr>
        <w:tabs>
          <w:tab w:val="left" w:pos="1361"/>
        </w:tabs>
        <w:spacing w:after="240" w:line="276" w:lineRule="auto"/>
        <w:ind w:left="1361"/>
        <w:rPr>
          <w:rFonts w:ascii="Arial" w:hAnsi="Arial" w:cs="Arial"/>
          <w:i/>
          <w:iCs/>
          <w:sz w:val="20"/>
          <w:szCs w:val="20"/>
        </w:rPr>
      </w:pPr>
      <w:r>
        <w:rPr>
          <w:rFonts w:ascii="Arial" w:hAnsi="Arial" w:cs="Arial"/>
          <w:i/>
          <w:iCs/>
          <w:sz w:val="20"/>
          <w:szCs w:val="20"/>
        </w:rPr>
        <w:t>DP = número de dias úteis entre a data de encerramento do Período de Capitalização imediatamente anterior e a data atual, sendo “DP” um número inteiro.</w:t>
      </w:r>
    </w:p>
    <w:bookmarkEnd w:id="61"/>
    <w:p w14:paraId="41967C50" w14:textId="77777777" w:rsidR="00663075" w:rsidRDefault="00CB7615">
      <w:pPr>
        <w:pStyle w:val="Level3"/>
        <w:rPr>
          <w:lang w:val="pt-BR"/>
        </w:rPr>
      </w:pPr>
      <w:r>
        <w:rPr>
          <w:lang w:val="pt-BR"/>
        </w:rPr>
        <w:t>Efetua-se o produtório dos fatores diários, sendo que a cada fator diário acumulado, trunca-se o resultado com 16 (dezesseis) casas decimais, aplicando-se o próximo fator diário, e assim por diante até o último considerado; e</w:t>
      </w:r>
    </w:p>
    <w:p w14:paraId="452BD7E4" w14:textId="77777777" w:rsidR="00663075" w:rsidRDefault="00CB7615">
      <w:pPr>
        <w:pStyle w:val="Level3"/>
        <w:rPr>
          <w:lang w:val="pt-BR"/>
        </w:rPr>
      </w:pPr>
      <w:r>
        <w:rPr>
          <w:lang w:val="pt-BR"/>
        </w:rPr>
        <w:t>Se os fatores diários estiverem acumulados, considerar-se-á o fator resultante "Fator DI" com 8 (oito) casas decimais, com arredondamento.</w:t>
      </w:r>
    </w:p>
    <w:p w14:paraId="3E06139B" w14:textId="77777777" w:rsidR="00663075" w:rsidRDefault="00CB7615">
      <w:pPr>
        <w:pStyle w:val="Level3"/>
        <w:rPr>
          <w:lang w:val="pt-BR"/>
        </w:rPr>
      </w:pPr>
      <w:r>
        <w:rPr>
          <w:lang w:val="pt-BR"/>
        </w:rPr>
        <w:t>O fator resultante da expressão (Fator DI x Fator Spread) é considerado com 9 (nove) casas decimais, com arredondamento.</w:t>
      </w:r>
    </w:p>
    <w:p w14:paraId="0A2AE99E" w14:textId="77777777" w:rsidR="00663075" w:rsidRDefault="00CB7615">
      <w:pPr>
        <w:pStyle w:val="Level3"/>
        <w:rPr>
          <w:lang w:val="pt-BR"/>
        </w:rPr>
      </w:pPr>
      <w:r>
        <w:rPr>
          <w:lang w:val="pt-BR"/>
        </w:rPr>
        <w:t>A Taxa DI deverá ser utilizada considerando idêntico número de casas decimais divulgado pelo órgão responsável pelo seu cálculo.</w:t>
      </w:r>
    </w:p>
    <w:p w14:paraId="2B5110BE" w14:textId="77777777" w:rsidR="00663075" w:rsidRDefault="00CB7615">
      <w:pPr>
        <w:pStyle w:val="Level3"/>
        <w:rPr>
          <w:lang w:val="pt-BR"/>
        </w:rPr>
      </w:pPr>
      <w:r>
        <w:rPr>
          <w:lang w:val="pt-BR"/>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da Primeira Série quando da divulgação posterior da Taxa DI que seria aplicável.</w:t>
      </w:r>
    </w:p>
    <w:p w14:paraId="5FFC014B" w14:textId="77777777" w:rsidR="00663075" w:rsidRDefault="00CB7615">
      <w:pPr>
        <w:pStyle w:val="Level3"/>
        <w:rPr>
          <w:lang w:val="pt-BR"/>
        </w:rPr>
      </w:pPr>
      <w:r>
        <w:rPr>
          <w:lang w:val="pt-BR"/>
        </w:rPr>
        <w:t xml:space="preserve">Caso a Taxa DI deixe de ser divulgada por prazo superior a 30 (trinta) dias, ou caso seja extinta, ou haja a impossibilidade legal de aplicação da Taxa DI para cálculo da Remuneração das Debêntures da Primeira Série,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a qual terá como objeto a deliberação pelos Debenturistas das Debêntures da Primeira Série, de comum acordo com a Emissora, do novo parâmetro de Remuneração das Debêntures de Primeira Série, parâmetro este que deverá preservar o valor real e os mesmos níveis de Remuneração. Caso não haja acordo sobre o novo parâmetro de Remuneração entre a Emissora e os Debenturistas das Debêntures da Primeira Série representando, no mínimo, 2/3 (dois terços) mais uma das respectivas Debêntures em Circulação, reunidos em primeira ou segunda convocação, a Emissora deverá resgatar a totalidade das Debêntures da Primeira Série em Circulação, no prazo máximo de 30 (trinta) dias corridos contados da data de encerramento da respectiva Assembleia Geral de Debenturistas das Debêntures da Primeira Série ou em prazo superior que venha a ser definido em comum acordo em referida assembleia, pelo seu Valor Nominal Unitário das Debêntures da Primeira Série, acrescido da Remuneração devida até a data da efetiva aquisição, calculada </w:t>
      </w:r>
      <w:r>
        <w:rPr>
          <w:i/>
          <w:iCs/>
          <w:lang w:val="pt-BR"/>
        </w:rPr>
        <w:t>pro rata temporis</w:t>
      </w:r>
      <w:r>
        <w:rPr>
          <w:lang w:val="pt-BR"/>
        </w:rPr>
        <w:t xml:space="preserve">, a partir da </w:t>
      </w:r>
      <w:r>
        <w:rPr>
          <w:szCs w:val="20"/>
          <w:lang w:val="pt-BR"/>
        </w:rPr>
        <w:t>primeira Data de Integralização</w:t>
      </w:r>
      <w:r>
        <w:rPr>
          <w:lang w:val="pt-BR"/>
        </w:rPr>
        <w:t xml:space="preserve">. As Debêntures da Primeira Série adquiridas nos termos deste item serão canceladas pela Emissora. Nesta alternativa, para cálculo da Remuneração das Debêntures da Primeira Série a serem adquiridas, para cada dia do período em que a ausência de taxas, será utilizada a última Taxa DI divulgada oficialmente. </w:t>
      </w:r>
    </w:p>
    <w:p w14:paraId="61CA83E5" w14:textId="77777777" w:rsidR="00663075" w:rsidRDefault="00CB7615">
      <w:pPr>
        <w:pStyle w:val="Level3"/>
        <w:rPr>
          <w:lang w:val="pt-BR"/>
        </w:rPr>
      </w:pPr>
      <w:r>
        <w:rPr>
          <w:lang w:val="pt-BR"/>
        </w:rPr>
        <w:t>O Período de Capitalização da Remuneração da Primeira Série (“</w:t>
      </w:r>
      <w:r>
        <w:rPr>
          <w:b/>
          <w:bCs/>
          <w:lang w:val="pt-BR"/>
        </w:rPr>
        <w:t>Período de Capitalização da Primeira Série</w:t>
      </w:r>
      <w:r>
        <w:rPr>
          <w:lang w:val="pt-BR"/>
        </w:rPr>
        <w:t xml:space="preserve">”) é, para o primeiro Período de Capitalização da 1ª Série, o intervalo de tempo que se inicia na </w:t>
      </w:r>
      <w:r>
        <w:rPr>
          <w:szCs w:val="20"/>
          <w:lang w:val="pt-BR"/>
        </w:rPr>
        <w:t>primeira Data de Integralização, inclusive</w:t>
      </w:r>
      <w:r>
        <w:rPr>
          <w:lang w:val="pt-BR"/>
        </w:rPr>
        <w:t>, e termina na primeira Data de Pagamento da Remuneração da Primeira Série, exclusive, e, para os demais Períodos de Capitalização da Primeira Série, o intervalo de tempo que se inicia na Data de Pagamento da Remuneração da Primeira Série imediatamente anterior, inclusive, e termina na Data de Pagamento da Remuneração da Primeira Série subsequente, exclusive. Cada Período de Capitalização sucede o anterior sem solução de continuidade, até a Data de Vencimento.</w:t>
      </w:r>
    </w:p>
    <w:p w14:paraId="3132C661" w14:textId="77777777" w:rsidR="00663075" w:rsidRDefault="00CB7615">
      <w:pPr>
        <w:pStyle w:val="Level3"/>
        <w:rPr>
          <w:lang w:val="pt-BR"/>
        </w:rPr>
      </w:pPr>
      <w:r>
        <w:rPr>
          <w:u w:val="single"/>
          <w:lang w:val="pt-BR"/>
        </w:rPr>
        <w:t>Remuneração das Debêntures da Segunda Série</w:t>
      </w:r>
      <w:r>
        <w:rPr>
          <w:lang w:val="pt-BR"/>
        </w:rPr>
        <w:t xml:space="preserve">. Sobre o </w:t>
      </w:r>
      <w:r>
        <w:rPr>
          <w:bCs/>
          <w:lang w:val="pt-BR"/>
        </w:rPr>
        <w:t>Valor Nominal Unitário Atualizado das Debêntures da Segunda Série</w:t>
      </w:r>
      <w:r>
        <w:rPr>
          <w:lang w:val="pt-BR"/>
        </w:rPr>
        <w:t xml:space="preserve">, incidirão juros remuneratórios correspondentes </w:t>
      </w:r>
      <w:bookmarkStart w:id="62" w:name="_Hlk67043795"/>
      <w:r>
        <w:rPr>
          <w:lang w:val="pt-BR"/>
        </w:rPr>
        <w:t>a 3,95% (três inteiros e noventa e cinco centésimos por cento) ao ano base 252 (duzentos e cinquenta e dois) Dias Úteis (“</w:t>
      </w:r>
      <w:r>
        <w:rPr>
          <w:b/>
          <w:bCs/>
          <w:lang w:val="pt-BR"/>
        </w:rPr>
        <w:t>Remuneração das Debêntures da Segunda Série</w:t>
      </w:r>
      <w:r>
        <w:rPr>
          <w:lang w:val="pt-BR"/>
        </w:rPr>
        <w:t xml:space="preserve">”), </w:t>
      </w:r>
      <w:r>
        <w:rPr>
          <w:szCs w:val="20"/>
          <w:lang w:val="pt-BR"/>
        </w:rPr>
        <w:t>incidentes desde a primeira Data de Integralização ou a Data de Pagamento da Remuneração da Segunda Série imediatamente anterior</w:t>
      </w:r>
      <w:r>
        <w:rPr>
          <w:lang w:val="pt-BR"/>
        </w:rPr>
        <w:t xml:space="preserve"> (inclusive) até a data de pagamento da Remuneração da Segunda Série em questão ou data de declaração de vencimento antecipado em decorrência de um Evento de Inadimplemento (conforme abaixo definido), o que ocorrer primeiro. O cálculo da Remuneração das Debêntures da Segunda Série obedecerá à seguinte fórmula:  </w:t>
      </w:r>
      <w:bookmarkEnd w:id="62"/>
    </w:p>
    <w:p w14:paraId="03F13715" w14:textId="77777777" w:rsidR="00663075" w:rsidRDefault="00CB7615">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14:paraId="57DACAD0" w14:textId="77777777" w:rsidR="00663075" w:rsidRDefault="00CB7615">
      <w:pPr>
        <w:pStyle w:val="Level3"/>
        <w:numPr>
          <w:ilvl w:val="0"/>
          <w:numId w:val="0"/>
        </w:numPr>
        <w:ind w:left="1361"/>
        <w:rPr>
          <w:lang w:val="pt-BR"/>
        </w:rPr>
      </w:pPr>
      <w:r>
        <w:rPr>
          <w:lang w:val="pt-BR"/>
        </w:rPr>
        <w:t>Onde:</w:t>
      </w:r>
    </w:p>
    <w:p w14:paraId="7FA37183" w14:textId="77777777" w:rsidR="00663075" w:rsidRDefault="00CB7615">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14:paraId="3C46BAA2" w14:textId="77777777" w:rsidR="00663075" w:rsidRDefault="00CB7615">
      <w:pPr>
        <w:pStyle w:val="Level3"/>
        <w:numPr>
          <w:ilvl w:val="0"/>
          <w:numId w:val="0"/>
        </w:numPr>
        <w:ind w:left="1361"/>
        <w:rPr>
          <w:i/>
          <w:iCs/>
          <w:lang w:val="pt-BR"/>
        </w:rPr>
      </w:pPr>
      <w:r>
        <w:rPr>
          <w:i/>
          <w:iCs/>
          <w:lang w:val="pt-BR"/>
        </w:rPr>
        <w:t>VNa = Valor Nominal Unitário Atualizado das Debêntures da Segunda Série, informado/calculado com 8 (oito) casas decimais, sem arredondamento;</w:t>
      </w:r>
    </w:p>
    <w:p w14:paraId="00729F10" w14:textId="77777777" w:rsidR="00663075" w:rsidRDefault="00CB7615">
      <w:pPr>
        <w:pStyle w:val="Level3"/>
        <w:numPr>
          <w:ilvl w:val="0"/>
          <w:numId w:val="0"/>
        </w:numPr>
        <w:ind w:left="1361"/>
        <w:rPr>
          <w:i/>
          <w:iCs/>
          <w:lang w:val="pt-BR"/>
        </w:rPr>
      </w:pPr>
      <w:r>
        <w:rPr>
          <w:noProof/>
          <w:lang w:val="pt-BR" w:eastAsia="pt-BR"/>
        </w:rPr>
        <w:drawing>
          <wp:anchor distT="0" distB="0" distL="0" distR="0" simplePos="0" relativeHeight="251659264" behindDoc="0" locked="0" layoutInCell="1" allowOverlap="1" wp14:anchorId="0CE306E1" wp14:editId="7C8B9517">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14:paraId="484CE3DB" w14:textId="77777777" w:rsidR="00663075" w:rsidRDefault="00CB7615">
      <w:pPr>
        <w:pStyle w:val="Level3"/>
        <w:numPr>
          <w:ilvl w:val="0"/>
          <w:numId w:val="0"/>
        </w:numPr>
        <w:ind w:firstLine="1418"/>
        <w:rPr>
          <w:i/>
          <w:iCs/>
          <w:lang w:val="pt-BR"/>
        </w:rPr>
      </w:pPr>
      <w:r>
        <w:rPr>
          <w:i/>
          <w:iCs/>
          <w:lang w:val="pt-BR"/>
        </w:rPr>
        <w:t>onde:</w:t>
      </w:r>
    </w:p>
    <w:p w14:paraId="48CE277E" w14:textId="77777777" w:rsidR="00663075" w:rsidRDefault="00CB7615">
      <w:pPr>
        <w:pStyle w:val="Level3"/>
        <w:numPr>
          <w:ilvl w:val="0"/>
          <w:numId w:val="0"/>
        </w:numPr>
        <w:ind w:left="1418"/>
        <w:rPr>
          <w:i/>
          <w:iCs/>
          <w:lang w:val="pt-BR"/>
        </w:rPr>
      </w:pPr>
      <w:r>
        <w:rPr>
          <w:i/>
          <w:iCs/>
          <w:lang w:val="pt-BR"/>
        </w:rPr>
        <w:t xml:space="preserve">spread = 3,9500; </w:t>
      </w:r>
    </w:p>
    <w:p w14:paraId="27CDF766" w14:textId="77777777" w:rsidR="00663075" w:rsidRDefault="00CB7615">
      <w:pPr>
        <w:pStyle w:val="Level3"/>
        <w:numPr>
          <w:ilvl w:val="0"/>
          <w:numId w:val="0"/>
        </w:numPr>
        <w:ind w:left="1418"/>
        <w:rPr>
          <w:i/>
          <w:iCs/>
          <w:lang w:val="pt-BR"/>
        </w:rPr>
      </w:pPr>
      <w:r>
        <w:rPr>
          <w:i/>
          <w:iCs/>
          <w:lang w:val="pt-BR"/>
        </w:rPr>
        <w:t>n = número de dias úteis entra a data do próximo Período de Capitalização da 2ª Série e a data do período de capitalização anterior, sendo “n” um número inteiro;</w:t>
      </w:r>
    </w:p>
    <w:p w14:paraId="2398C9BD" w14:textId="77777777" w:rsidR="00663075" w:rsidRDefault="00CB7615">
      <w:pPr>
        <w:pStyle w:val="Level3"/>
        <w:numPr>
          <w:ilvl w:val="0"/>
          <w:numId w:val="0"/>
        </w:numPr>
        <w:ind w:left="1418"/>
        <w:rPr>
          <w:i/>
          <w:iCs/>
          <w:lang w:val="pt-BR"/>
        </w:rPr>
      </w:pPr>
      <w:r>
        <w:rPr>
          <w:i/>
          <w:iCs/>
          <w:lang w:val="pt-BR"/>
        </w:rPr>
        <w:t xml:space="preserve">DT = </w:t>
      </w:r>
      <w:r>
        <w:rPr>
          <w:i/>
          <w:iCs/>
          <w:szCs w:val="20"/>
          <w:lang w:val="pt-BR"/>
        </w:rPr>
        <w:t>número de dias úteis entre a data de encerramento do Período de Capitalização imediatamente anterior e a data de início do próximo Período de Capitalização, sendo “n” um número inteiro</w:t>
      </w:r>
      <w:r>
        <w:rPr>
          <w:i/>
          <w:iCs/>
          <w:lang w:val="pt-BR"/>
        </w:rPr>
        <w:t>;</w:t>
      </w:r>
    </w:p>
    <w:p w14:paraId="37802EA7" w14:textId="77777777" w:rsidR="00663075" w:rsidRDefault="00CB7615">
      <w:pPr>
        <w:pStyle w:val="Level3"/>
        <w:numPr>
          <w:ilvl w:val="0"/>
          <w:numId w:val="0"/>
        </w:numPr>
        <w:ind w:left="1418"/>
        <w:rPr>
          <w:i/>
          <w:iCs/>
          <w:lang w:val="pt-BR"/>
        </w:rPr>
      </w:pPr>
      <w:r>
        <w:rPr>
          <w:i/>
          <w:iCs/>
          <w:lang w:val="pt-BR"/>
        </w:rPr>
        <w:t>DP = número de dias úteis entre o último Período de Capitalização e a data atual, sendo “DP” um número inteiro.</w:t>
      </w:r>
    </w:p>
    <w:p w14:paraId="4B8A9216" w14:textId="77777777" w:rsidR="00663075" w:rsidRDefault="00CB7615">
      <w:pPr>
        <w:pStyle w:val="Level3"/>
        <w:rPr>
          <w:lang w:val="pt-BR"/>
        </w:rPr>
      </w:pPr>
      <w:r>
        <w:rPr>
          <w:lang w:val="pt-BR"/>
        </w:rPr>
        <w:t>O Período de Capitalização da Remuneração (“</w:t>
      </w:r>
      <w:r>
        <w:rPr>
          <w:b/>
          <w:bCs/>
          <w:lang w:val="pt-BR"/>
        </w:rPr>
        <w:t>Período de Capitalização da Segunda Série</w:t>
      </w:r>
      <w:r>
        <w:rPr>
          <w:lang w:val="pt-BR"/>
        </w:rPr>
        <w:t xml:space="preserve">”) é, para o primeiro Período de Capitalização da Segunda Série, o intervalo de tempo que se inicia na </w:t>
      </w:r>
      <w:r>
        <w:rPr>
          <w:szCs w:val="20"/>
          <w:lang w:val="pt-BR"/>
        </w:rPr>
        <w:t xml:space="preserve">primeira Data de Integralização, </w:t>
      </w:r>
      <w:r>
        <w:rPr>
          <w:lang w:val="pt-BR"/>
        </w:rPr>
        <w:t>inclusive, e termina na primeira Data de Pagamento da Remuneração das Debêntures da Segunda Série, exclusive, e, para os demais Períodos de Capitalização da Segunda Série, o intervalo de tempo que se inicia na Data de Pagamento da Remuneração das Debêntures da Segunda Série imediatamente anterior, inclusive, e termina na Data de Pagamento da Remuneração da Segunda Série subsequente, exclusive. Cada Período de Capitalização da Segunda Série sucede o anterior sem solução de continuidade, até a Data de Vencimento.</w:t>
      </w:r>
    </w:p>
    <w:p w14:paraId="1E133288" w14:textId="77777777" w:rsidR="00663075" w:rsidRDefault="00CB7615">
      <w:pPr>
        <w:pStyle w:val="Level3"/>
        <w:rPr>
          <w:szCs w:val="20"/>
          <w:lang w:val="pt-BR"/>
        </w:rPr>
      </w:pPr>
      <w:r>
        <w:rPr>
          <w:u w:val="single"/>
          <w:lang w:val="pt-BR"/>
        </w:rPr>
        <w:t>Remuneração das Debêntures da Terceira Série</w:t>
      </w:r>
      <w:r>
        <w:rPr>
          <w:lang w:val="pt-BR"/>
        </w:rPr>
        <w:t xml:space="preserve">. Sobre o </w:t>
      </w:r>
      <w:r>
        <w:rPr>
          <w:bCs/>
          <w:lang w:val="pt-BR"/>
        </w:rPr>
        <w:t>Valor Nominal Unitário Atualizado das Debêntures da Terceira Série</w:t>
      </w:r>
      <w:r>
        <w:rPr>
          <w:lang w:val="pt-BR"/>
        </w:rPr>
        <w:t>, incidirão juros remuneratórios correspondentes a</w:t>
      </w:r>
      <w:r>
        <w:rPr>
          <w:szCs w:val="20"/>
          <w:lang w:val="pt-BR"/>
        </w:rPr>
        <w:t xml:space="preserve"> um determinado percentual ao ano-base de 252 (duzentos e cinquenta e dois) Dias Úteis, a serem definidos na data do Procedimento de </w:t>
      </w:r>
      <w:r>
        <w:rPr>
          <w:i/>
          <w:iCs/>
          <w:szCs w:val="20"/>
          <w:lang w:val="pt-BR"/>
        </w:rPr>
        <w:t>Bookbuilding</w:t>
      </w:r>
      <w:r>
        <w:rPr>
          <w:szCs w:val="20"/>
          <w:lang w:val="pt-BR"/>
        </w:rPr>
        <w:t xml:space="preserve">, </w:t>
      </w:r>
      <w:r>
        <w:rPr>
          <w:lang w:val="pt-BR"/>
        </w:rPr>
        <w:t xml:space="preserve">equivalentes ao maior </w:t>
      </w:r>
      <w:r>
        <w:rPr>
          <w:szCs w:val="20"/>
          <w:lang w:val="pt-BR"/>
        </w:rPr>
        <w:t xml:space="preserve">entre </w:t>
      </w:r>
      <w:r>
        <w:rPr>
          <w:b/>
          <w:szCs w:val="20"/>
          <w:lang w:val="pt-BR"/>
        </w:rPr>
        <w:t xml:space="preserve">(i) </w:t>
      </w:r>
      <w:r>
        <w:rPr>
          <w:szCs w:val="20"/>
          <w:lang w:val="pt-BR"/>
        </w:rPr>
        <w:t xml:space="preserve">o percentual correspondente à taxa interna de retorno do Tesouro IPCA+ com Juros Semestrais (NTN-B), com vencimento em </w:t>
      </w:r>
      <w:r>
        <w:rPr>
          <w:lang w:val="pt-BR"/>
        </w:rPr>
        <w:t xml:space="preserve">2035, </w:t>
      </w:r>
      <w:r>
        <w:rPr>
          <w:szCs w:val="20"/>
          <w:lang w:val="pt-BR"/>
        </w:rPr>
        <w:t>a ser verificada após o fechamento de mercado no</w:t>
      </w:r>
      <w:r>
        <w:rPr>
          <w:rFonts w:asciiTheme="minorHAnsi" w:hAnsiTheme="minorHAnsi"/>
          <w:sz w:val="24"/>
          <w:lang w:val="pt-BR"/>
        </w:rPr>
        <w:t xml:space="preserve"> </w:t>
      </w:r>
      <w:r>
        <w:rPr>
          <w:szCs w:val="20"/>
          <w:lang w:val="pt-BR"/>
        </w:rPr>
        <w:t xml:space="preserve">Dia Útil imediatamente anterior à data do Procedimento de </w:t>
      </w:r>
      <w:r>
        <w:rPr>
          <w:i/>
          <w:szCs w:val="20"/>
          <w:lang w:val="pt-BR"/>
        </w:rPr>
        <w:t>Bookbuilding</w:t>
      </w:r>
      <w:r>
        <w:rPr>
          <w:szCs w:val="20"/>
          <w:lang w:val="pt-BR"/>
        </w:rPr>
        <w:t xml:space="preserve">, conforme as taxas indicativas divulgadas pela ANBIMA em sua página na internet (http://www.anbima.com.br), acrescida exponencialmente de 0,60% (sessenta centésimos por cento) ao ano, base 252 (duzentos e cinquenta e dois) Dias Úteis; ou </w:t>
      </w:r>
      <w:r>
        <w:rPr>
          <w:b/>
          <w:szCs w:val="20"/>
          <w:lang w:val="pt-BR"/>
        </w:rPr>
        <w:t xml:space="preserve">(ii) </w:t>
      </w:r>
      <w:r>
        <w:rPr>
          <w:szCs w:val="20"/>
          <w:lang w:val="pt-BR"/>
        </w:rPr>
        <w:t>3,95% (três inteiros e noventa e cinco centésimos por cento) ao ano, base 252 (duzentos e cinquenta e dois) Dias Úteis (“</w:t>
      </w:r>
      <w:r>
        <w:rPr>
          <w:b/>
          <w:szCs w:val="20"/>
          <w:lang w:val="pt-BR"/>
        </w:rPr>
        <w:t>Remuneração das Debêntures da Terceira Série</w:t>
      </w:r>
      <w:r>
        <w:rPr>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14:paraId="61864B65" w14:textId="77777777" w:rsidR="00663075" w:rsidRDefault="00CB7615">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14:paraId="7807402C" w14:textId="77777777" w:rsidR="00663075" w:rsidRDefault="00CB7615">
      <w:pPr>
        <w:pStyle w:val="Level3"/>
        <w:numPr>
          <w:ilvl w:val="0"/>
          <w:numId w:val="0"/>
        </w:numPr>
        <w:ind w:left="1361"/>
        <w:rPr>
          <w:lang w:val="pt-BR"/>
        </w:rPr>
      </w:pPr>
      <w:r>
        <w:rPr>
          <w:lang w:val="pt-BR"/>
        </w:rPr>
        <w:t>Onde:</w:t>
      </w:r>
    </w:p>
    <w:p w14:paraId="4935DA0F" w14:textId="77777777" w:rsidR="00663075" w:rsidRDefault="00CB7615">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14:paraId="31FB57E1" w14:textId="77777777" w:rsidR="00663075" w:rsidRDefault="00CB7615">
      <w:pPr>
        <w:pStyle w:val="Level3"/>
        <w:numPr>
          <w:ilvl w:val="0"/>
          <w:numId w:val="0"/>
        </w:numPr>
        <w:ind w:left="1361"/>
        <w:rPr>
          <w:i/>
          <w:iCs/>
          <w:lang w:val="pt-BR"/>
        </w:rPr>
      </w:pPr>
      <w:r>
        <w:rPr>
          <w:i/>
          <w:iCs/>
          <w:lang w:val="pt-BR"/>
        </w:rPr>
        <w:t>VNa = Valor Nominal Unitário Atualizado das Debêntures da Terceira Série, informado/calculado com 8 (oito) casas decimais, sem arredondamento;</w:t>
      </w:r>
    </w:p>
    <w:p w14:paraId="126711D5" w14:textId="77777777" w:rsidR="00663075" w:rsidRDefault="00CB7615">
      <w:pPr>
        <w:pStyle w:val="Level3"/>
        <w:numPr>
          <w:ilvl w:val="0"/>
          <w:numId w:val="0"/>
        </w:numPr>
        <w:ind w:left="1361"/>
        <w:rPr>
          <w:i/>
          <w:iCs/>
          <w:lang w:val="pt-BR"/>
        </w:rPr>
      </w:pPr>
      <w:r>
        <w:rPr>
          <w:noProof/>
          <w:lang w:val="pt-BR" w:eastAsia="pt-BR"/>
        </w:rPr>
        <w:drawing>
          <wp:anchor distT="0" distB="0" distL="0" distR="0" simplePos="0" relativeHeight="251661312" behindDoc="0" locked="0" layoutInCell="1" allowOverlap="1" wp14:anchorId="11E38BC5" wp14:editId="6175B425">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14:paraId="1723C99C" w14:textId="77777777" w:rsidR="00663075" w:rsidRDefault="00CB7615">
      <w:pPr>
        <w:pStyle w:val="Level3"/>
        <w:numPr>
          <w:ilvl w:val="0"/>
          <w:numId w:val="0"/>
        </w:numPr>
        <w:ind w:firstLine="1418"/>
        <w:rPr>
          <w:i/>
          <w:iCs/>
          <w:lang w:val="pt-BR"/>
        </w:rPr>
      </w:pPr>
      <w:r>
        <w:rPr>
          <w:i/>
          <w:iCs/>
          <w:lang w:val="pt-BR"/>
        </w:rPr>
        <w:t>onde:</w:t>
      </w:r>
    </w:p>
    <w:p w14:paraId="52FA261C" w14:textId="77777777" w:rsidR="00663075" w:rsidRDefault="00CB7615">
      <w:pPr>
        <w:pStyle w:val="Level3"/>
        <w:numPr>
          <w:ilvl w:val="0"/>
          <w:numId w:val="0"/>
        </w:numPr>
        <w:ind w:left="1418"/>
        <w:rPr>
          <w:i/>
          <w:iCs/>
          <w:lang w:val="pt-BR"/>
        </w:rPr>
      </w:pPr>
      <w:r>
        <w:rPr>
          <w:i/>
          <w:iCs/>
          <w:lang w:val="pt-BR"/>
        </w:rPr>
        <w:t xml:space="preserve">spread = taxa de spread, informada com 4 (quatro) casas decimais, a ser definida na Data do Procedimento de Bookbuilding; </w:t>
      </w:r>
    </w:p>
    <w:p w14:paraId="6194E21A" w14:textId="77777777" w:rsidR="00663075" w:rsidRDefault="00CB7615">
      <w:pPr>
        <w:pStyle w:val="Level3"/>
        <w:numPr>
          <w:ilvl w:val="0"/>
          <w:numId w:val="0"/>
        </w:numPr>
        <w:ind w:left="1361"/>
        <w:rPr>
          <w:i/>
          <w:iCs/>
          <w:lang w:val="pt-BR"/>
        </w:rPr>
      </w:pPr>
      <w:r>
        <w:rPr>
          <w:i/>
          <w:iCs/>
          <w:lang w:val="pt-BR"/>
        </w:rPr>
        <w:t>n = número de dias úteis entre a data de encerramento do Período de Capitalização imediatamente anterior e a data de início do próximo Período de Capitalização anterior, sendo “n” um número inteiro;</w:t>
      </w:r>
    </w:p>
    <w:p w14:paraId="27B2E8CC" w14:textId="77777777" w:rsidR="00663075" w:rsidRDefault="00CB7615">
      <w:pPr>
        <w:pStyle w:val="Level3"/>
        <w:numPr>
          <w:ilvl w:val="0"/>
          <w:numId w:val="0"/>
        </w:numPr>
        <w:ind w:left="1361"/>
        <w:rPr>
          <w:i/>
          <w:iCs/>
          <w:lang w:val="pt-BR"/>
        </w:rPr>
      </w:pPr>
      <w:r>
        <w:rPr>
          <w:i/>
          <w:iCs/>
          <w:lang w:val="pt-BR"/>
        </w:rPr>
        <w:t>DT = número de dias úteis entre a data de encerramento do Período de Capitalização imediatamente anterior e a data de início do próximo Período de Capitalização, sendo “n” um número inteiro;</w:t>
      </w:r>
    </w:p>
    <w:p w14:paraId="15999C6D" w14:textId="77777777" w:rsidR="00663075" w:rsidRDefault="00CB7615">
      <w:pPr>
        <w:pStyle w:val="Level3"/>
        <w:numPr>
          <w:ilvl w:val="0"/>
          <w:numId w:val="0"/>
        </w:numPr>
        <w:ind w:left="1361"/>
        <w:rPr>
          <w:b/>
          <w:lang w:val="pt-BR"/>
        </w:rPr>
      </w:pPr>
      <w:r>
        <w:rPr>
          <w:i/>
          <w:iCs/>
          <w:lang w:val="pt-BR"/>
        </w:rPr>
        <w:t>DP = número de dias úteis entre a data de encerramento do Período de Capitalização imediatamente anterior e a data atual, sendo “DP” um número inteiro.</w:t>
      </w:r>
    </w:p>
    <w:p w14:paraId="4112AB8F" w14:textId="77777777" w:rsidR="00663075" w:rsidRDefault="00CB7615">
      <w:pPr>
        <w:pStyle w:val="Level3"/>
        <w:rPr>
          <w:b/>
          <w:lang w:val="pt-BR"/>
        </w:rPr>
      </w:pPr>
      <w:r>
        <w:rPr>
          <w:lang w:val="pt-BR"/>
        </w:rPr>
        <w:t>O Período de Capitalização da Remuneração (“</w:t>
      </w:r>
      <w:r>
        <w:rPr>
          <w:b/>
          <w:bCs/>
          <w:lang w:val="pt-BR"/>
        </w:rPr>
        <w:t>Período de Capitalização da Terceira Série</w:t>
      </w:r>
      <w:r>
        <w:rPr>
          <w:lang w:val="pt-BR"/>
        </w:rPr>
        <w:t xml:space="preserve">”) é, para o primeiro Período de Capitalização da </w:t>
      </w:r>
      <w:r>
        <w:rPr>
          <w:bCs/>
          <w:lang w:val="pt-BR"/>
        </w:rPr>
        <w:t>Terceira</w:t>
      </w:r>
      <w:r>
        <w:rPr>
          <w:lang w:val="pt-BR"/>
        </w:rPr>
        <w:t xml:space="preserve"> Série, o intervalo de tempo que se inicia na </w:t>
      </w:r>
      <w:r>
        <w:rPr>
          <w:szCs w:val="20"/>
          <w:lang w:val="pt-BR"/>
        </w:rPr>
        <w:t>primeira Data de Integralização</w:t>
      </w:r>
      <w:r>
        <w:rPr>
          <w:lang w:val="pt-BR"/>
        </w:rPr>
        <w:t xml:space="preserve">, inclusive, e termina na primeira Data de Pagamento da Remuneração das Debêntures da </w:t>
      </w:r>
      <w:r>
        <w:rPr>
          <w:bCs/>
          <w:lang w:val="pt-BR"/>
        </w:rPr>
        <w:t>Terceira</w:t>
      </w:r>
      <w:r>
        <w:rPr>
          <w:lang w:val="pt-BR"/>
        </w:rPr>
        <w:t xml:space="preserve"> Série, exclusive, e, para os demais Períodos de Capitalização da </w:t>
      </w:r>
      <w:r>
        <w:rPr>
          <w:bCs/>
          <w:lang w:val="pt-BR"/>
        </w:rPr>
        <w:t>Terceira</w:t>
      </w:r>
      <w:r>
        <w:rPr>
          <w:lang w:val="pt-BR"/>
        </w:rPr>
        <w:t xml:space="preserve"> Série, o intervalo de tempo que se inicia na Data de Pagamento da Remuneração das Debêntures da </w:t>
      </w:r>
      <w:r>
        <w:rPr>
          <w:bCs/>
          <w:lang w:val="pt-BR"/>
        </w:rPr>
        <w:t>Terceira</w:t>
      </w:r>
      <w:r>
        <w:rPr>
          <w:lang w:val="pt-BR"/>
        </w:rPr>
        <w:t xml:space="preserve"> Série imediatamente anterior, inclusive, e termina na Data de Pagamento da Remuneração da </w:t>
      </w:r>
      <w:r>
        <w:rPr>
          <w:bCs/>
          <w:lang w:val="pt-BR"/>
        </w:rPr>
        <w:t>Terceira</w:t>
      </w:r>
      <w:r>
        <w:rPr>
          <w:lang w:val="pt-BR"/>
        </w:rPr>
        <w:t xml:space="preserve"> Série subsequente, exclusive. Cada Período de Capitalização da </w:t>
      </w:r>
      <w:r>
        <w:rPr>
          <w:bCs/>
          <w:lang w:val="pt-BR"/>
        </w:rPr>
        <w:t>Terceira</w:t>
      </w:r>
      <w:r>
        <w:rPr>
          <w:lang w:val="pt-BR"/>
        </w:rPr>
        <w:t xml:space="preserve"> Série sucede o anterior sem solução de continuidade, até a Data de Vencimento</w:t>
      </w:r>
    </w:p>
    <w:bookmarkEnd w:id="60"/>
    <w:p w14:paraId="044C5C01" w14:textId="77777777" w:rsidR="00663075" w:rsidRDefault="00CB7615">
      <w:pPr>
        <w:pStyle w:val="Level2"/>
        <w:spacing w:before="140"/>
        <w:rPr>
          <w:rFonts w:cs="Arial"/>
          <w:b/>
          <w:lang w:val="pt-BR"/>
        </w:rPr>
      </w:pPr>
      <w:r>
        <w:rPr>
          <w:rFonts w:cs="Arial"/>
          <w:b/>
          <w:lang w:val="pt-BR"/>
        </w:rPr>
        <w:t>Pagamento da Remuneração</w:t>
      </w:r>
    </w:p>
    <w:p w14:paraId="007237AF" w14:textId="77777777" w:rsidR="00663075" w:rsidRDefault="00CB7615">
      <w:pPr>
        <w:pStyle w:val="Level3"/>
        <w:rPr>
          <w:lang w:val="pt-BR"/>
        </w:rPr>
      </w:pPr>
      <w:r>
        <w:rPr>
          <w:u w:val="single"/>
          <w:lang w:val="pt-BR"/>
        </w:rPr>
        <w:t>Pagamento de Remuneração das Debêntures da Primeira Série.</w:t>
      </w:r>
      <w:r>
        <w:rPr>
          <w:lang w:val="pt-BR"/>
        </w:rPr>
        <w:t xml:space="preserve"> A Remuneração das Debêntures da Primeira Série será paga, semestralmente, sempre no dia [15] dos meses de [março] e de [setembro] de cada ano, sendo o primeiro pagamento realizado em [15 de setembro de 2021] e, o último pagamento, na Data de Vencimento das Debêntures da Primeira Série, conforme tabela abaixo (cada uma, uma “</w:t>
      </w:r>
      <w:r>
        <w:rPr>
          <w:b/>
          <w:lang w:val="pt-BR"/>
        </w:rPr>
        <w:t>Data de Pagamento da Remuneração das Debêntures da Primeira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rsidR="00663075" w14:paraId="7189F058"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8CED338" w14:textId="77777777" w:rsidR="00663075" w:rsidRDefault="00CB7615">
            <w:pPr>
              <w:spacing w:after="60" w:line="240" w:lineRule="exact"/>
              <w:ind w:left="-261"/>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Primeira Série</w:t>
            </w:r>
          </w:p>
        </w:tc>
      </w:tr>
      <w:tr w:rsidR="00663075" w14:paraId="63119FB2"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3D665F1"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663075" w14:paraId="46B79C13"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6286501" w14:textId="77777777" w:rsidR="00663075" w:rsidRDefault="00CB7615">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663075" w14:paraId="3A1D6D89"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0CEB4E09"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663075" w14:paraId="17EAA819"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5FFF870"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663075" w14:paraId="3EE5EAC4"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03F7E88"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663075" w14:paraId="75D3F323"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56C465C"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663075" w14:paraId="6F7F496E"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5F237D00"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663075" w14:paraId="4EB6293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0130F867"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663075" w14:paraId="6D5548F1"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D57D363"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663075" w14:paraId="47BB44EB"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BDC266E"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663075" w14:paraId="6DBAB55F"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764FC80E"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663075" w14:paraId="08A42D70"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ECCFA1E"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663075" w14:paraId="6831885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D6FE1AE"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663075" w14:paraId="184B8749"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F480097" w14:textId="77777777" w:rsidR="00663075" w:rsidRDefault="00CB7615">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Primeira Série</w:t>
            </w:r>
          </w:p>
        </w:tc>
      </w:tr>
    </w:tbl>
    <w:p w14:paraId="2491BA9C" w14:textId="77777777" w:rsidR="00663075" w:rsidRDefault="00663075">
      <w:pPr>
        <w:pStyle w:val="Level4"/>
        <w:numPr>
          <w:ilvl w:val="0"/>
          <w:numId w:val="0"/>
        </w:numPr>
        <w:ind w:left="2041"/>
        <w:rPr>
          <w:lang w:val="pt-BR"/>
        </w:rPr>
      </w:pPr>
    </w:p>
    <w:p w14:paraId="05B0CA44" w14:textId="77777777" w:rsidR="00663075" w:rsidRDefault="00CB7615">
      <w:pPr>
        <w:pStyle w:val="Level3"/>
        <w:rPr>
          <w:lang w:val="pt-BR"/>
        </w:rPr>
      </w:pPr>
      <w:r>
        <w:rPr>
          <w:u w:val="single"/>
          <w:lang w:val="pt-BR"/>
        </w:rPr>
        <w:t>Pagamento de Remuneração das Debêntures da Segunda Série.</w:t>
      </w:r>
      <w:r>
        <w:rPr>
          <w:lang w:val="pt-BR"/>
        </w:rPr>
        <w:t xml:space="preserve"> A Remuneração das Debêntures da Segunda Série será paga, semestralmente, sempre no dia [15] dos meses de [março] e de [setembro] de cada ano, sendo o primeiro pagamento realizado em [15 de setembro de 2021] e, o último pagamento, na Data de Vencimento das Debêntures da Segunda Série, conforme tabela abaixo (cada uma, uma “</w:t>
      </w:r>
      <w:r>
        <w:rPr>
          <w:b/>
          <w:lang w:val="pt-BR"/>
        </w:rPr>
        <w:t>Data de Pagamento da Remuneração das Debêntures da Segunda Série</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663075" w14:paraId="0D1E6E03"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A4C5324"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Segunda Série</w:t>
            </w:r>
          </w:p>
        </w:tc>
      </w:tr>
      <w:tr w:rsidR="00663075" w14:paraId="3AFABD9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36F2C13"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663075" w14:paraId="17E1EC6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047A717" w14:textId="77777777" w:rsidR="00663075" w:rsidRDefault="00CB7615">
            <w:pPr>
              <w:spacing w:after="60" w:line="240" w:lineRule="exact"/>
              <w:ind w:left="-63"/>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663075" w14:paraId="4A71FCE0"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51371D75"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663075" w14:paraId="7F0B176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1FF0262"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663075" w14:paraId="230AB60A"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78CE3C4"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663075" w14:paraId="4266FBC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CF65D52"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663075" w14:paraId="2A08A212"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03D5541D"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663075" w14:paraId="7A6685E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83E5599"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663075" w14:paraId="6A8DD62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A2AE486"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663075" w14:paraId="3E09D7A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E5D581A"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663075" w14:paraId="7B100AF4"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1AA30553"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663075" w14:paraId="440CBFB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1812F9F"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663075" w14:paraId="37A2811A"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823272B"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663075" w14:paraId="50F169F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03F8C2C"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rsidR="00663075" w14:paraId="309AD54E"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87C38C5"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rsidR="00663075" w14:paraId="770D5FE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EF5CEDA"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rsidR="00663075" w14:paraId="441E8EE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7251189"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rsidR="00663075" w14:paraId="0C9958ED"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35D47D3"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rsidR="00663075" w14:paraId="64AADD8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1F52575" w14:textId="77777777" w:rsidR="00663075" w:rsidRDefault="00CB7615">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rsidR="00663075" w14:paraId="7A0F95F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A019721" w14:textId="77777777" w:rsidR="00663075" w:rsidRDefault="00CB7615">
            <w:pPr>
              <w:spacing w:after="60" w:line="240" w:lineRule="exact"/>
              <w:ind w:left="-63"/>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Segunda Série</w:t>
            </w:r>
          </w:p>
        </w:tc>
      </w:tr>
    </w:tbl>
    <w:p w14:paraId="42F921C9" w14:textId="77777777" w:rsidR="00663075" w:rsidRDefault="00663075">
      <w:pPr>
        <w:pStyle w:val="Level4"/>
        <w:numPr>
          <w:ilvl w:val="0"/>
          <w:numId w:val="0"/>
        </w:numPr>
        <w:rPr>
          <w:lang w:val="pt-BR"/>
        </w:rPr>
      </w:pPr>
    </w:p>
    <w:p w14:paraId="6A91FC00" w14:textId="77777777" w:rsidR="00663075" w:rsidRDefault="00CB7615">
      <w:pPr>
        <w:pStyle w:val="Level3"/>
        <w:rPr>
          <w:lang w:val="pt-BR"/>
        </w:rPr>
      </w:pPr>
      <w:r>
        <w:rPr>
          <w:u w:val="single"/>
          <w:lang w:val="pt-BR"/>
        </w:rPr>
        <w:t>Pagamento de Remuneração das Debêntures da Terceira Série.</w:t>
      </w:r>
      <w:r>
        <w:rPr>
          <w:lang w:val="pt-BR"/>
        </w:rPr>
        <w:t xml:space="preserve"> A Remuneração das Debêntures da Terceira Série será paga, semestralmente, sempre no dia [15] dos meses de [março] e de [setembro] de cada ano, sendo o primeiro pagamento realizado em [15 de setembro de 2021] e, o último pagamento, na Data de Vencimento das Debêntures da Terceira Série, conforme tabela abaixo (cada uma, uma “</w:t>
      </w:r>
      <w:r>
        <w:rPr>
          <w:b/>
          <w:lang w:val="pt-BR"/>
        </w:rPr>
        <w:t>Data de Pagamento da Remuneração das Debêntures da Terceira Série</w:t>
      </w:r>
      <w:r>
        <w:rPr>
          <w:lang w:val="pt-BR"/>
        </w:rPr>
        <w:t>”, em conjunto com as Datas de Pagamento da Remuneração das Debêntures da Primeira Série e Datas de Pagamento da Remuneração das Debêntures da Segunda Série, “</w:t>
      </w:r>
      <w:r>
        <w:rPr>
          <w:b/>
          <w:lang w:val="pt-BR"/>
        </w:rPr>
        <w:t>Datas de Pagamento da Remuneração</w:t>
      </w:r>
      <w:r>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663075" w14:paraId="52A3EDA4"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D7D7FFC"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Terceira Série</w:t>
            </w:r>
          </w:p>
        </w:tc>
      </w:tr>
      <w:tr w:rsidR="00663075" w14:paraId="4471677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5E09999"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rsidR="00663075" w14:paraId="271A675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D99FA0B" w14:textId="77777777" w:rsidR="00663075" w:rsidRDefault="00CB7615">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rsidR="00663075" w14:paraId="55848284"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3AFB4B4C"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rsidR="00663075" w14:paraId="47CFAB4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78FEEF9"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rsidR="00663075" w14:paraId="6854527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4EBE246"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rsidR="00663075" w14:paraId="68306BF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5ECCAE5"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rsidR="00663075" w14:paraId="65BDC65F"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24AB969D"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rsidR="00663075" w14:paraId="32A2A88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C701356"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rsidR="00663075" w14:paraId="699049E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52723AC"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rsidR="00663075" w14:paraId="7352599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F7053F9"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rsidR="00663075" w14:paraId="1BB7677D"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3944B3ED"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rsidR="00663075" w14:paraId="22C20D9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609D876"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rsidR="00663075" w14:paraId="0206E12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9905B2F"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rsidR="00663075" w14:paraId="6C3068E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CF98A02"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rsidR="00663075" w14:paraId="00C4BCDD"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836937C"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rsidR="00663075" w14:paraId="65C7EB9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68E2256"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rsidR="00663075" w14:paraId="44D580E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1A728D0"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rsidR="00663075" w14:paraId="1DCF8A0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DBE6FB0"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rsidR="00663075" w14:paraId="7404B22A"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DEE24C0"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rsidR="00663075" w14:paraId="278B2D9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333DBFB"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2031</w:t>
            </w:r>
          </w:p>
        </w:tc>
      </w:tr>
      <w:tr w:rsidR="00663075" w14:paraId="1325FBB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160A1A5"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2031</w:t>
            </w:r>
          </w:p>
        </w:tc>
      </w:tr>
      <w:tr w:rsidR="00663075" w14:paraId="5B0926A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336DEAB"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2032</w:t>
            </w:r>
          </w:p>
        </w:tc>
      </w:tr>
      <w:tr w:rsidR="00663075" w14:paraId="099C134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91BC688"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2032</w:t>
            </w:r>
          </w:p>
        </w:tc>
      </w:tr>
      <w:tr w:rsidR="00663075" w14:paraId="764E405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39CED73"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2033</w:t>
            </w:r>
          </w:p>
        </w:tc>
      </w:tr>
      <w:tr w:rsidR="00663075" w14:paraId="66B3D51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308766C"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2033</w:t>
            </w:r>
          </w:p>
        </w:tc>
      </w:tr>
      <w:tr w:rsidR="00663075" w14:paraId="2ED7BC0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C02B49D"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2034</w:t>
            </w:r>
          </w:p>
        </w:tc>
      </w:tr>
      <w:tr w:rsidR="00663075" w14:paraId="5842B1A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555664F"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2034</w:t>
            </w:r>
          </w:p>
        </w:tc>
      </w:tr>
      <w:tr w:rsidR="00663075" w14:paraId="2C8EE40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1A61C0D"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2035</w:t>
            </w:r>
          </w:p>
        </w:tc>
      </w:tr>
      <w:tr w:rsidR="00663075" w14:paraId="1BAAAFE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0CEE16C" w14:textId="77777777" w:rsidR="00663075" w:rsidRDefault="00CB7615">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2035</w:t>
            </w:r>
          </w:p>
        </w:tc>
      </w:tr>
      <w:tr w:rsidR="00663075" w14:paraId="48E8B4A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E2ABEDA" w14:textId="77777777" w:rsidR="00663075" w:rsidRDefault="00CB7615">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Terceira Série</w:t>
            </w:r>
          </w:p>
        </w:tc>
      </w:tr>
    </w:tbl>
    <w:p w14:paraId="22677237" w14:textId="77777777" w:rsidR="00663075" w:rsidRDefault="00663075">
      <w:pPr>
        <w:pStyle w:val="Level4"/>
        <w:numPr>
          <w:ilvl w:val="0"/>
          <w:numId w:val="0"/>
        </w:numPr>
        <w:spacing w:after="0"/>
        <w:ind w:left="2041"/>
        <w:rPr>
          <w:lang w:val="pt-BR"/>
        </w:rPr>
      </w:pPr>
    </w:p>
    <w:p w14:paraId="75957202" w14:textId="77777777" w:rsidR="00663075" w:rsidRDefault="00CB7615">
      <w:pPr>
        <w:pStyle w:val="Level3"/>
        <w:rPr>
          <w:lang w:val="pt-BR"/>
        </w:rPr>
      </w:pPr>
      <w:r>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14:paraId="0143A241" w14:textId="77777777" w:rsidR="00663075" w:rsidRDefault="00CB7615">
      <w:pPr>
        <w:pStyle w:val="Level2"/>
        <w:rPr>
          <w:b/>
          <w:bCs/>
          <w:lang w:val="pt-BR"/>
        </w:rPr>
      </w:pPr>
      <w:r>
        <w:rPr>
          <w:b/>
          <w:bCs/>
          <w:lang w:val="pt-BR"/>
        </w:rPr>
        <w:t>Amortização do saldo do Valor Nominal Unitário</w:t>
      </w:r>
    </w:p>
    <w:p w14:paraId="1AB43DE7" w14:textId="77777777" w:rsidR="00663075" w:rsidRDefault="00CB7615">
      <w:pPr>
        <w:pStyle w:val="Level3"/>
        <w:rPr>
          <w:lang w:val="pt-BR"/>
        </w:rPr>
      </w:pPr>
      <w:r>
        <w:rPr>
          <w:lang w:val="pt-BR"/>
        </w:rPr>
        <w:t>O Valor Nominal Unitário das Debêntures da Primeira Série e Valor Nominal Unitário Atualizado das Debêntures da Segunda Série serão amortizados em uma única parcela, na Data de Vencimento das Debêntures da Primeira Série e Data de Vencimento das Debêntures da Segunda Série, respectivamente.</w:t>
      </w:r>
    </w:p>
    <w:p w14:paraId="0FB799CB" w14:textId="77777777" w:rsidR="00663075" w:rsidRDefault="00CB7615">
      <w:pPr>
        <w:pStyle w:val="Level3"/>
        <w:rPr>
          <w:lang w:val="pt-BR"/>
        </w:rPr>
      </w:pPr>
      <w:r>
        <w:rPr>
          <w:lang w:val="pt-BR"/>
        </w:rPr>
        <w:t xml:space="preserve">O Valor Nominal Unitário Atualizado das Debêntures da Terceira Série será amortizado em 3 (três) parcelas anuais consecutivas, sendo que a primeira parcela será devida em </w:t>
      </w:r>
      <w:r w:rsidR="0014774D" w:rsidRPr="00203714">
        <w:rPr>
          <w:color w:val="000000"/>
          <w:szCs w:val="20"/>
          <w:lang w:val="pt-BR"/>
        </w:rPr>
        <w:t>[</w:t>
      </w:r>
      <w:r w:rsidR="0014774D">
        <w:rPr>
          <w:color w:val="000000"/>
          <w:szCs w:val="20"/>
        </w:rPr>
        <w:sym w:font="Symbol" w:char="F0B7"/>
      </w:r>
      <w:r w:rsidR="0014774D" w:rsidRPr="00203714">
        <w:rPr>
          <w:color w:val="000000"/>
          <w:szCs w:val="20"/>
          <w:lang w:val="pt-BR"/>
        </w:rPr>
        <w:t xml:space="preserve">] </w:t>
      </w:r>
      <w:r>
        <w:rPr>
          <w:lang w:val="pt-BR"/>
        </w:rPr>
        <w:t xml:space="preserve">de </w:t>
      </w:r>
      <w:r w:rsidR="0014774D" w:rsidRPr="00203714">
        <w:rPr>
          <w:color w:val="000000"/>
          <w:szCs w:val="20"/>
          <w:lang w:val="pt-BR"/>
        </w:rPr>
        <w:t>[</w:t>
      </w:r>
      <w:r w:rsidR="0014774D">
        <w:rPr>
          <w:color w:val="000000"/>
          <w:szCs w:val="20"/>
        </w:rPr>
        <w:sym w:font="Symbol" w:char="F0B7"/>
      </w:r>
      <w:r w:rsidR="0014774D" w:rsidRPr="00203714">
        <w:rPr>
          <w:color w:val="000000"/>
          <w:szCs w:val="20"/>
          <w:lang w:val="pt-BR"/>
        </w:rPr>
        <w:t>]</w:t>
      </w:r>
      <w:r>
        <w:rPr>
          <w:lang w:val="pt-BR"/>
        </w:rPr>
        <w:t xml:space="preserve"> de 2034, a segunda parcela em 15 de março de 2035 e a última parcela devida na Data de Vencimento das Debêntures da Terceira Série, conforme tabela abaixo (cada uma, uma “</w:t>
      </w:r>
      <w:r>
        <w:rPr>
          <w:b/>
          <w:bCs/>
          <w:lang w:val="pt-BR"/>
        </w:rPr>
        <w:t>Data de Amortização das Debêntures da Terceira Série</w:t>
      </w:r>
      <w:r>
        <w:rPr>
          <w:lang w:val="pt-BR"/>
        </w:rPr>
        <w:t>”) e percentuais previstos na 3ª (terceira) coluna da tabela a seguir Debêntures não estão sujeitas ao resgate antecipado facultativo total ou parcial:</w:t>
      </w:r>
    </w:p>
    <w:p w14:paraId="1193BBAE" w14:textId="77777777" w:rsidR="00663075" w:rsidRDefault="00663075">
      <w:pPr>
        <w:pStyle w:val="Level3"/>
        <w:numPr>
          <w:ilvl w:val="0"/>
          <w:numId w:val="0"/>
        </w:numPr>
        <w:ind w:left="1361"/>
        <w:rPr>
          <w:lang w:val="pt-BR"/>
        </w:rPr>
      </w:pPr>
    </w:p>
    <w:tbl>
      <w:tblPr>
        <w:tblStyle w:val="Tabelacomgrade"/>
        <w:tblW w:w="7796" w:type="dxa"/>
        <w:tblInd w:w="846" w:type="dxa"/>
        <w:tblLook w:val="04A0" w:firstRow="1" w:lastRow="0" w:firstColumn="1" w:lastColumn="0" w:noHBand="0" w:noVBand="1"/>
      </w:tblPr>
      <w:tblGrid>
        <w:gridCol w:w="1417"/>
        <w:gridCol w:w="3261"/>
        <w:gridCol w:w="3118"/>
      </w:tblGrid>
      <w:tr w:rsidR="00663075" w14:paraId="76956540" w14:textId="77777777">
        <w:trPr>
          <w:trHeight w:val="841"/>
        </w:trPr>
        <w:tc>
          <w:tcPr>
            <w:tcW w:w="1417" w:type="dxa"/>
            <w:shd w:val="clear" w:color="auto" w:fill="BFBFBF" w:themeFill="background1" w:themeFillShade="BF"/>
          </w:tcPr>
          <w:p w14:paraId="6B93C382" w14:textId="77777777" w:rsidR="00663075" w:rsidRDefault="00CB7615">
            <w:pPr>
              <w:pStyle w:val="Level3"/>
              <w:numPr>
                <w:ilvl w:val="0"/>
                <w:numId w:val="0"/>
              </w:numPr>
              <w:rPr>
                <w:b/>
                <w:bCs/>
                <w:sz w:val="18"/>
                <w:szCs w:val="18"/>
                <w:lang w:val="pt-BR"/>
              </w:rPr>
            </w:pPr>
            <w:r>
              <w:rPr>
                <w:b/>
                <w:bCs/>
                <w:sz w:val="18"/>
                <w:szCs w:val="18"/>
                <w:lang w:val="pt-BR"/>
              </w:rPr>
              <w:t>Parcelas</w:t>
            </w:r>
          </w:p>
        </w:tc>
        <w:tc>
          <w:tcPr>
            <w:tcW w:w="3261" w:type="dxa"/>
            <w:shd w:val="clear" w:color="auto" w:fill="BFBFBF" w:themeFill="background1" w:themeFillShade="BF"/>
          </w:tcPr>
          <w:p w14:paraId="1EC04AC0" w14:textId="77777777" w:rsidR="00663075" w:rsidRDefault="00CB7615">
            <w:pPr>
              <w:pStyle w:val="Level3"/>
              <w:numPr>
                <w:ilvl w:val="0"/>
                <w:numId w:val="0"/>
              </w:numPr>
              <w:rPr>
                <w:b/>
                <w:bCs/>
                <w:sz w:val="18"/>
                <w:szCs w:val="18"/>
                <w:lang w:val="pt-BR"/>
              </w:rPr>
            </w:pPr>
            <w:r>
              <w:rPr>
                <w:b/>
                <w:bCs/>
                <w:sz w:val="18"/>
                <w:szCs w:val="18"/>
                <w:lang w:val="pt-BR"/>
              </w:rPr>
              <w:t>Data de Amortização das Debêntures da Terceira Série</w:t>
            </w:r>
          </w:p>
        </w:tc>
        <w:tc>
          <w:tcPr>
            <w:tcW w:w="3118" w:type="dxa"/>
            <w:shd w:val="clear" w:color="auto" w:fill="BFBFBF" w:themeFill="background1" w:themeFillShade="BF"/>
          </w:tcPr>
          <w:p w14:paraId="52007500" w14:textId="77777777" w:rsidR="00663075" w:rsidRDefault="00CB7615">
            <w:pPr>
              <w:pStyle w:val="Level3"/>
              <w:numPr>
                <w:ilvl w:val="0"/>
                <w:numId w:val="0"/>
              </w:numPr>
              <w:rPr>
                <w:b/>
                <w:bCs/>
                <w:sz w:val="18"/>
                <w:szCs w:val="18"/>
                <w:lang w:val="pt-BR"/>
              </w:rPr>
            </w:pPr>
            <w:r>
              <w:rPr>
                <w:b/>
                <w:bCs/>
                <w:sz w:val="18"/>
                <w:szCs w:val="18"/>
                <w:lang w:val="pt-BR"/>
              </w:rPr>
              <w:t>Percentual do Valor Nominal Unitário Atualizado a ser amortizado</w:t>
            </w:r>
          </w:p>
        </w:tc>
      </w:tr>
      <w:tr w:rsidR="00663075" w14:paraId="7DCB5367" w14:textId="77777777">
        <w:tc>
          <w:tcPr>
            <w:tcW w:w="1417" w:type="dxa"/>
          </w:tcPr>
          <w:p w14:paraId="5C5A49CD" w14:textId="77777777" w:rsidR="00663075" w:rsidRDefault="00CB7615">
            <w:pPr>
              <w:pStyle w:val="Level3"/>
              <w:numPr>
                <w:ilvl w:val="0"/>
                <w:numId w:val="0"/>
              </w:numPr>
              <w:rPr>
                <w:sz w:val="18"/>
                <w:szCs w:val="18"/>
                <w:lang w:val="pt-BR"/>
              </w:rPr>
            </w:pPr>
            <w:r>
              <w:rPr>
                <w:sz w:val="18"/>
                <w:szCs w:val="18"/>
                <w:lang w:val="pt-BR"/>
              </w:rPr>
              <w:t>1ª</w:t>
            </w:r>
          </w:p>
        </w:tc>
        <w:tc>
          <w:tcPr>
            <w:tcW w:w="3261" w:type="dxa"/>
            <w:shd w:val="clear" w:color="auto" w:fill="auto"/>
          </w:tcPr>
          <w:p w14:paraId="0ECE1990" w14:textId="77777777" w:rsidR="00663075" w:rsidRPr="002F4C0A" w:rsidRDefault="002F4C0A">
            <w:pPr>
              <w:pStyle w:val="Level3"/>
              <w:numPr>
                <w:ilvl w:val="0"/>
                <w:numId w:val="0"/>
              </w:numPr>
              <w:jc w:val="center"/>
              <w:rPr>
                <w:sz w:val="18"/>
                <w:szCs w:val="18"/>
                <w:lang w:val="pt-BR"/>
              </w:rPr>
            </w:pPr>
            <w:r w:rsidRPr="002F4C0A">
              <w:rPr>
                <w:color w:val="000000"/>
                <w:sz w:val="18"/>
                <w:szCs w:val="18"/>
              </w:rPr>
              <w:t>[</w:t>
            </w:r>
            <w:r w:rsidRPr="002F4C0A">
              <w:rPr>
                <w:color w:val="000000"/>
                <w:sz w:val="18"/>
                <w:szCs w:val="18"/>
              </w:rPr>
              <w:sym w:font="Symbol" w:char="F0B7"/>
            </w:r>
            <w:r w:rsidRPr="002F4C0A">
              <w:rPr>
                <w:color w:val="000000"/>
                <w:sz w:val="18"/>
                <w:szCs w:val="18"/>
              </w:rPr>
              <w:t xml:space="preserve">] </w:t>
            </w:r>
            <w:r w:rsidRPr="002F4C0A">
              <w:rPr>
                <w:sz w:val="18"/>
                <w:szCs w:val="18"/>
                <w:lang w:val="pt-BR"/>
              </w:rPr>
              <w:t xml:space="preserve">de </w:t>
            </w:r>
            <w:r w:rsidRPr="002F4C0A">
              <w:rPr>
                <w:color w:val="000000"/>
                <w:sz w:val="18"/>
                <w:szCs w:val="18"/>
              </w:rPr>
              <w:t>[</w:t>
            </w:r>
            <w:r w:rsidRPr="002F4C0A">
              <w:rPr>
                <w:color w:val="000000"/>
                <w:sz w:val="18"/>
                <w:szCs w:val="18"/>
              </w:rPr>
              <w:sym w:font="Symbol" w:char="F0B7"/>
            </w:r>
            <w:r w:rsidRPr="002F4C0A">
              <w:rPr>
                <w:color w:val="000000"/>
                <w:sz w:val="18"/>
                <w:szCs w:val="18"/>
              </w:rPr>
              <w:t>]</w:t>
            </w:r>
            <w:r w:rsidRPr="002F4C0A">
              <w:rPr>
                <w:sz w:val="18"/>
                <w:szCs w:val="18"/>
                <w:lang w:val="pt-BR"/>
              </w:rPr>
              <w:t xml:space="preserve"> </w:t>
            </w:r>
            <w:r w:rsidR="00CB7615" w:rsidRPr="002F4C0A">
              <w:rPr>
                <w:sz w:val="18"/>
                <w:szCs w:val="18"/>
                <w:lang w:val="pt-BR"/>
              </w:rPr>
              <w:t>de 2034</w:t>
            </w:r>
          </w:p>
        </w:tc>
        <w:tc>
          <w:tcPr>
            <w:tcW w:w="3118" w:type="dxa"/>
          </w:tcPr>
          <w:p w14:paraId="13B765DC" w14:textId="77777777" w:rsidR="00663075" w:rsidRDefault="00CB7615">
            <w:pPr>
              <w:pStyle w:val="Level3"/>
              <w:numPr>
                <w:ilvl w:val="0"/>
                <w:numId w:val="0"/>
              </w:numPr>
              <w:jc w:val="center"/>
              <w:rPr>
                <w:sz w:val="18"/>
                <w:szCs w:val="18"/>
                <w:lang w:val="pt-BR"/>
              </w:rPr>
            </w:pPr>
            <w:r>
              <w:rPr>
                <w:sz w:val="18"/>
                <w:szCs w:val="18"/>
                <w:lang w:val="pt-BR"/>
              </w:rPr>
              <w:t>33,3300%</w:t>
            </w:r>
          </w:p>
        </w:tc>
      </w:tr>
      <w:tr w:rsidR="00663075" w14:paraId="3672876B" w14:textId="77777777">
        <w:tc>
          <w:tcPr>
            <w:tcW w:w="1417" w:type="dxa"/>
          </w:tcPr>
          <w:p w14:paraId="7C4B963E" w14:textId="77777777" w:rsidR="00663075" w:rsidRDefault="00CB7615">
            <w:pPr>
              <w:pStyle w:val="Level3"/>
              <w:numPr>
                <w:ilvl w:val="0"/>
                <w:numId w:val="0"/>
              </w:numPr>
              <w:rPr>
                <w:sz w:val="18"/>
                <w:szCs w:val="18"/>
                <w:lang w:val="pt-BR"/>
              </w:rPr>
            </w:pPr>
            <w:r>
              <w:rPr>
                <w:sz w:val="18"/>
                <w:szCs w:val="18"/>
                <w:lang w:val="pt-BR"/>
              </w:rPr>
              <w:t>2ª</w:t>
            </w:r>
          </w:p>
        </w:tc>
        <w:tc>
          <w:tcPr>
            <w:tcW w:w="3261" w:type="dxa"/>
            <w:shd w:val="clear" w:color="auto" w:fill="auto"/>
          </w:tcPr>
          <w:p w14:paraId="7ACFC43A" w14:textId="77777777" w:rsidR="00663075" w:rsidRPr="002F4C0A" w:rsidRDefault="002F4C0A">
            <w:pPr>
              <w:pStyle w:val="Level3"/>
              <w:numPr>
                <w:ilvl w:val="0"/>
                <w:numId w:val="0"/>
              </w:numPr>
              <w:jc w:val="center"/>
              <w:rPr>
                <w:sz w:val="18"/>
                <w:szCs w:val="18"/>
                <w:lang w:val="pt-BR"/>
              </w:rPr>
            </w:pPr>
            <w:r w:rsidRPr="002F4C0A">
              <w:rPr>
                <w:color w:val="000000"/>
                <w:sz w:val="18"/>
                <w:szCs w:val="18"/>
              </w:rPr>
              <w:t>[</w:t>
            </w:r>
            <w:r w:rsidRPr="002F4C0A">
              <w:rPr>
                <w:color w:val="000000"/>
                <w:sz w:val="18"/>
                <w:szCs w:val="18"/>
              </w:rPr>
              <w:sym w:font="Symbol" w:char="F0B7"/>
            </w:r>
            <w:r w:rsidRPr="002F4C0A">
              <w:rPr>
                <w:color w:val="000000"/>
                <w:sz w:val="18"/>
                <w:szCs w:val="18"/>
              </w:rPr>
              <w:t xml:space="preserve">] </w:t>
            </w:r>
            <w:r w:rsidRPr="002F4C0A">
              <w:rPr>
                <w:sz w:val="18"/>
                <w:szCs w:val="18"/>
                <w:lang w:val="pt-BR"/>
              </w:rPr>
              <w:t xml:space="preserve">de </w:t>
            </w:r>
            <w:r w:rsidRPr="002F4C0A">
              <w:rPr>
                <w:color w:val="000000"/>
                <w:sz w:val="18"/>
                <w:szCs w:val="18"/>
              </w:rPr>
              <w:t>[</w:t>
            </w:r>
            <w:r w:rsidRPr="002F4C0A">
              <w:rPr>
                <w:color w:val="000000"/>
                <w:sz w:val="18"/>
                <w:szCs w:val="18"/>
              </w:rPr>
              <w:sym w:font="Symbol" w:char="F0B7"/>
            </w:r>
            <w:r w:rsidRPr="002F4C0A">
              <w:rPr>
                <w:color w:val="000000"/>
                <w:sz w:val="18"/>
                <w:szCs w:val="18"/>
              </w:rPr>
              <w:t>]</w:t>
            </w:r>
            <w:r w:rsidRPr="002F4C0A">
              <w:rPr>
                <w:sz w:val="18"/>
                <w:szCs w:val="18"/>
                <w:lang w:val="pt-BR"/>
              </w:rPr>
              <w:t xml:space="preserve"> </w:t>
            </w:r>
            <w:r w:rsidR="00CB7615" w:rsidRPr="002F4C0A">
              <w:rPr>
                <w:sz w:val="18"/>
                <w:szCs w:val="18"/>
                <w:lang w:val="pt-BR"/>
              </w:rPr>
              <w:t>de 2035</w:t>
            </w:r>
          </w:p>
        </w:tc>
        <w:tc>
          <w:tcPr>
            <w:tcW w:w="3118" w:type="dxa"/>
          </w:tcPr>
          <w:p w14:paraId="0FA7E114" w14:textId="77777777" w:rsidR="00663075" w:rsidRDefault="00CB7615">
            <w:pPr>
              <w:pStyle w:val="Level3"/>
              <w:numPr>
                <w:ilvl w:val="0"/>
                <w:numId w:val="0"/>
              </w:numPr>
              <w:jc w:val="center"/>
              <w:rPr>
                <w:sz w:val="18"/>
                <w:szCs w:val="18"/>
                <w:lang w:val="pt-BR"/>
              </w:rPr>
            </w:pPr>
            <w:r>
              <w:rPr>
                <w:sz w:val="18"/>
                <w:szCs w:val="18"/>
                <w:lang w:val="pt-BR"/>
              </w:rPr>
              <w:t>50,0000%</w:t>
            </w:r>
          </w:p>
        </w:tc>
      </w:tr>
      <w:tr w:rsidR="00663075" w14:paraId="7400D36A" w14:textId="77777777">
        <w:tc>
          <w:tcPr>
            <w:tcW w:w="1417" w:type="dxa"/>
          </w:tcPr>
          <w:p w14:paraId="62C1F4D4" w14:textId="77777777" w:rsidR="00663075" w:rsidRDefault="00CB7615">
            <w:pPr>
              <w:pStyle w:val="Level3"/>
              <w:numPr>
                <w:ilvl w:val="0"/>
                <w:numId w:val="0"/>
              </w:numPr>
              <w:rPr>
                <w:sz w:val="18"/>
                <w:szCs w:val="18"/>
                <w:lang w:val="pt-BR"/>
              </w:rPr>
            </w:pPr>
            <w:r>
              <w:rPr>
                <w:sz w:val="18"/>
                <w:szCs w:val="18"/>
                <w:lang w:val="pt-BR"/>
              </w:rPr>
              <w:t>3ª</w:t>
            </w:r>
          </w:p>
        </w:tc>
        <w:tc>
          <w:tcPr>
            <w:tcW w:w="3261" w:type="dxa"/>
          </w:tcPr>
          <w:p w14:paraId="45DA4481" w14:textId="77777777" w:rsidR="00663075" w:rsidRDefault="00CB7615">
            <w:pPr>
              <w:pStyle w:val="Level3"/>
              <w:numPr>
                <w:ilvl w:val="0"/>
                <w:numId w:val="0"/>
              </w:numPr>
              <w:jc w:val="center"/>
              <w:rPr>
                <w:sz w:val="18"/>
                <w:szCs w:val="18"/>
                <w:lang w:val="pt-BR"/>
              </w:rPr>
            </w:pPr>
            <w:r>
              <w:rPr>
                <w:sz w:val="18"/>
                <w:szCs w:val="18"/>
                <w:lang w:val="pt-BR"/>
              </w:rPr>
              <w:t>Data de Vencimento das Debêntures da Terceira Série</w:t>
            </w:r>
          </w:p>
        </w:tc>
        <w:tc>
          <w:tcPr>
            <w:tcW w:w="3118" w:type="dxa"/>
          </w:tcPr>
          <w:p w14:paraId="6182DA62" w14:textId="77777777" w:rsidR="00663075" w:rsidRDefault="00CB7615">
            <w:pPr>
              <w:pStyle w:val="Level3"/>
              <w:numPr>
                <w:ilvl w:val="0"/>
                <w:numId w:val="0"/>
              </w:numPr>
              <w:jc w:val="center"/>
              <w:rPr>
                <w:sz w:val="18"/>
                <w:szCs w:val="18"/>
                <w:lang w:val="pt-BR"/>
              </w:rPr>
            </w:pPr>
            <w:r>
              <w:rPr>
                <w:sz w:val="18"/>
                <w:szCs w:val="18"/>
                <w:lang w:val="pt-BR"/>
              </w:rPr>
              <w:t>100,0000%</w:t>
            </w:r>
          </w:p>
        </w:tc>
      </w:tr>
    </w:tbl>
    <w:p w14:paraId="5EBB8656" w14:textId="77777777" w:rsidR="00663075" w:rsidRDefault="00663075">
      <w:pPr>
        <w:pStyle w:val="Level3"/>
        <w:numPr>
          <w:ilvl w:val="0"/>
          <w:numId w:val="0"/>
        </w:numPr>
        <w:ind w:left="1361"/>
        <w:rPr>
          <w:lang w:val="pt-BR"/>
        </w:rPr>
      </w:pPr>
    </w:p>
    <w:p w14:paraId="5B1D82C2" w14:textId="77777777" w:rsidR="00663075" w:rsidRDefault="00CB7615">
      <w:pPr>
        <w:pStyle w:val="Level2"/>
        <w:spacing w:before="140" w:after="0"/>
        <w:rPr>
          <w:b/>
          <w:lang w:val="pt-BR"/>
        </w:rPr>
      </w:pPr>
      <w:r>
        <w:rPr>
          <w:b/>
          <w:lang w:val="pt-BR"/>
        </w:rPr>
        <w:t>Local de Pagamento</w:t>
      </w:r>
    </w:p>
    <w:p w14:paraId="162E2D70" w14:textId="77777777" w:rsidR="00663075" w:rsidRDefault="00CB7615">
      <w:pPr>
        <w:pStyle w:val="Level3"/>
        <w:rPr>
          <w:lang w:val="pt-BR"/>
        </w:rPr>
      </w:pPr>
      <w:bookmarkStart w:id="63" w:name="_Ref478482928"/>
      <w:r>
        <w:rPr>
          <w:lang w:val="pt-BR"/>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bookmarkEnd w:id="63"/>
    </w:p>
    <w:p w14:paraId="0491D6D1" w14:textId="77777777" w:rsidR="00663075" w:rsidRDefault="00CB7615">
      <w:pPr>
        <w:pStyle w:val="Level2"/>
        <w:spacing w:before="140" w:after="0"/>
        <w:rPr>
          <w:b/>
          <w:lang w:val="pt-BR"/>
        </w:rPr>
      </w:pPr>
      <w:r>
        <w:rPr>
          <w:b/>
          <w:lang w:val="pt-BR"/>
        </w:rPr>
        <w:t xml:space="preserve">Prorrogação dos Prazos </w:t>
      </w:r>
    </w:p>
    <w:p w14:paraId="69EABB15" w14:textId="77777777" w:rsidR="00663075" w:rsidRDefault="00CB7615">
      <w:pPr>
        <w:pStyle w:val="Level3"/>
        <w:rPr>
          <w:lang w:val="pt-BR"/>
        </w:rPr>
      </w:pPr>
      <w:r>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6D180671" w14:textId="77777777" w:rsidR="00663075" w:rsidRDefault="00CB7615">
      <w:pPr>
        <w:pStyle w:val="Level3"/>
        <w:rPr>
          <w:lang w:val="pt-BR"/>
        </w:rPr>
      </w:pPr>
      <w:r>
        <w:rPr>
          <w:lang w:val="pt-BR"/>
        </w:rPr>
        <w:t>Exceto quando previsto expressamente de modo diverso na presente Escritura de Emissão, entende-se por “</w:t>
      </w:r>
      <w:r>
        <w:rPr>
          <w:b/>
          <w:lang w:val="pt-BR"/>
        </w:rPr>
        <w:t>Dia(s) Útil(eis)</w:t>
      </w:r>
      <w:r>
        <w:rPr>
          <w:lang w:val="pt-BR"/>
        </w:rPr>
        <w:t xml:space="preserve">” (i) com relação a qualquer obrigação realizada por meio da B3, inclusive para fins de cálculo, qualquer dia que não seja sábado, domingo ou feriado declarado nacional (i.1) qualquer dia que não seja sábado, domingo ou feriado na cidade de São Paulo ou feriado declarado nacional e (ii.2) aqueles sem expediente na B3; (ii) com relação a qualquer obrigação que não seja realizada por meio da B3 ou por meio da B3, qualquer dia no qual haja expediente nos bancos comerciais na Cidade do Rio de Janeiro, Estado do Rio de Janeiro. </w:t>
      </w:r>
    </w:p>
    <w:p w14:paraId="4DBC19E1" w14:textId="77777777" w:rsidR="00663075" w:rsidRDefault="00CB7615">
      <w:pPr>
        <w:pStyle w:val="Level2"/>
        <w:spacing w:before="140" w:after="0"/>
        <w:rPr>
          <w:b/>
          <w:lang w:val="pt-BR"/>
        </w:rPr>
      </w:pPr>
      <w:r>
        <w:rPr>
          <w:b/>
          <w:lang w:val="pt-BR"/>
        </w:rPr>
        <w:t>Encargos Moratórios</w:t>
      </w:r>
    </w:p>
    <w:p w14:paraId="4439BE41" w14:textId="77777777" w:rsidR="00663075" w:rsidRDefault="00CB7615">
      <w:pPr>
        <w:pStyle w:val="Level3"/>
        <w:spacing w:before="140" w:after="0"/>
        <w:rPr>
          <w:lang w:val="pt-BR"/>
        </w:rPr>
      </w:pPr>
      <w:bookmarkStart w:id="64" w:name="_Ref66119792"/>
      <w:r>
        <w:rPr>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ao mês, desde a data da inadimplência até a data do efetivo pagamento; ambos calculados sobre o montante devido e não pago (“</w:t>
      </w:r>
      <w:r>
        <w:rPr>
          <w:b/>
          <w:lang w:val="pt-BR"/>
        </w:rPr>
        <w:t>Encargos Moratórios</w:t>
      </w:r>
      <w:r>
        <w:rPr>
          <w:lang w:val="pt-BR"/>
        </w:rPr>
        <w:t>”).</w:t>
      </w:r>
      <w:bookmarkEnd w:id="64"/>
      <w:r>
        <w:rPr>
          <w:lang w:val="pt-BR"/>
        </w:rPr>
        <w:t xml:space="preserve"> </w:t>
      </w:r>
    </w:p>
    <w:p w14:paraId="7644A491" w14:textId="77777777" w:rsidR="00663075" w:rsidRDefault="00CB7615">
      <w:pPr>
        <w:pStyle w:val="Level2"/>
        <w:spacing w:before="140" w:after="0"/>
        <w:rPr>
          <w:b/>
          <w:lang w:val="pt-BR"/>
        </w:rPr>
      </w:pPr>
      <w:r>
        <w:rPr>
          <w:b/>
          <w:lang w:val="pt-BR"/>
        </w:rPr>
        <w:t xml:space="preserve">Decadência dos Direitos aos Acréscimos </w:t>
      </w:r>
    </w:p>
    <w:p w14:paraId="426A5087" w14:textId="77777777" w:rsidR="00663075" w:rsidRDefault="00CB7615">
      <w:pPr>
        <w:pStyle w:val="Level3"/>
        <w:spacing w:before="140" w:after="0"/>
        <w:rPr>
          <w:lang w:val="pt-BR"/>
        </w:rPr>
      </w:pPr>
      <w:r>
        <w:rPr>
          <w:lang w:val="pt-BR"/>
        </w:rPr>
        <w:t xml:space="preserve">Sem prejuízo do disposto na Cláusula </w:t>
      </w:r>
      <w:r>
        <w:rPr>
          <w:lang w:val="pt-BR"/>
        </w:rPr>
        <w:fldChar w:fldCharType="begin"/>
      </w:r>
      <w:r>
        <w:rPr>
          <w:lang w:val="pt-BR"/>
        </w:rPr>
        <w:instrText xml:space="preserve"> REF _Ref66119851 \r \h </w:instrText>
      </w:r>
      <w:r>
        <w:rPr>
          <w:lang w:val="pt-BR"/>
        </w:rPr>
      </w:r>
      <w:r>
        <w:rPr>
          <w:lang w:val="pt-BR"/>
        </w:rPr>
        <w:fldChar w:fldCharType="separate"/>
      </w:r>
      <w:r w:rsidR="002F4C0A">
        <w:rPr>
          <w:lang w:val="pt-BR"/>
        </w:rPr>
        <w:t>6.18</w:t>
      </w:r>
      <w:r>
        <w:rPr>
          <w:lang w:val="pt-BR"/>
        </w:rPr>
        <w:fldChar w:fldCharType="end"/>
      </w:r>
      <w:r>
        <w:rPr>
          <w:lang w:val="pt-BR"/>
        </w:rPr>
        <w:t xml:space="preserve"> acima, o não comparecimento do Debenturista para receber o valor correspondente a quaisquer das obrigações pecuniárias da Emissora, nas datas previstas nesta Escritura de Emissão, ou em comunicado publicado pela Emissora no jornal indicado na Cláusula </w:t>
      </w:r>
      <w:r>
        <w:rPr>
          <w:lang w:val="pt-BR"/>
        </w:rPr>
        <w:fldChar w:fldCharType="begin"/>
      </w:r>
      <w:r>
        <w:rPr>
          <w:lang w:val="pt-BR"/>
        </w:rPr>
        <w:instrText xml:space="preserve"> REF _Ref420336525 \r \h </w:instrText>
      </w:r>
      <w:r>
        <w:rPr>
          <w:lang w:val="pt-BR"/>
        </w:rPr>
      </w:r>
      <w:r>
        <w:rPr>
          <w:lang w:val="pt-BR"/>
        </w:rPr>
        <w:fldChar w:fldCharType="separate"/>
      </w:r>
      <w:r w:rsidR="002F4C0A">
        <w:rPr>
          <w:lang w:val="pt-BR"/>
        </w:rPr>
        <w:t>6.19</w:t>
      </w:r>
      <w:r>
        <w:rPr>
          <w:lang w:val="pt-BR"/>
        </w:rPr>
        <w:fldChar w:fldCharType="end"/>
      </w:r>
      <w:r>
        <w:rPr>
          <w:lang w:val="pt-BR"/>
        </w:rPr>
        <w:t xml:space="preserve"> abaixo, não lhe dará direito </w:t>
      </w:r>
      <w:r>
        <w:rPr>
          <w:color w:val="252525"/>
          <w:lang w:val="pt-BR"/>
        </w:rPr>
        <w:t xml:space="preserve">da Atualização Monetária das Debêntures e/ou </w:t>
      </w:r>
      <w:r>
        <w:rPr>
          <w:lang w:val="pt-BR"/>
        </w:rPr>
        <w:t xml:space="preserve">Remuneração das Debêntures e/ou Encargos Moratórios no período relativo ao atraso no recebimento, sendo-lhe, todavia, assegurados os direitos adquiridos até a data do respectivo vencimento ou pagamento. </w:t>
      </w:r>
    </w:p>
    <w:p w14:paraId="03A01CA5" w14:textId="77777777" w:rsidR="00663075" w:rsidRDefault="00CB7615">
      <w:pPr>
        <w:pStyle w:val="Level2"/>
        <w:spacing w:before="140" w:after="0"/>
        <w:rPr>
          <w:rFonts w:cs="Arial"/>
          <w:b/>
          <w:lang w:val="pt-BR"/>
        </w:rPr>
      </w:pPr>
      <w:bookmarkStart w:id="65" w:name="_Ref66119851"/>
      <w:r>
        <w:rPr>
          <w:rFonts w:cs="Arial"/>
          <w:b/>
          <w:lang w:val="pt-BR"/>
        </w:rPr>
        <w:t>Repactuação Programada</w:t>
      </w:r>
      <w:bookmarkEnd w:id="65"/>
    </w:p>
    <w:p w14:paraId="30779200" w14:textId="77777777" w:rsidR="00663075" w:rsidRDefault="00CB7615">
      <w:pPr>
        <w:pStyle w:val="Level3"/>
        <w:spacing w:before="140" w:after="0"/>
        <w:rPr>
          <w:lang w:val="pt-BR"/>
        </w:rPr>
      </w:pPr>
      <w:r>
        <w:rPr>
          <w:lang w:val="pt-BR"/>
        </w:rPr>
        <w:t xml:space="preserve">As Debêntures não serão objeto de repactuação programada. </w:t>
      </w:r>
    </w:p>
    <w:p w14:paraId="7628DC58" w14:textId="77777777" w:rsidR="00663075" w:rsidRDefault="00CB7615">
      <w:pPr>
        <w:pStyle w:val="Level2"/>
        <w:spacing w:before="140"/>
        <w:rPr>
          <w:b/>
          <w:lang w:val="pt-BR"/>
        </w:rPr>
      </w:pPr>
      <w:bookmarkStart w:id="66" w:name="_Ref420336525"/>
      <w:r>
        <w:rPr>
          <w:b/>
          <w:lang w:val="pt-BR"/>
        </w:rPr>
        <w:t>Publicidade</w:t>
      </w:r>
      <w:bookmarkEnd w:id="66"/>
      <w:r>
        <w:rPr>
          <w:lang w:val="pt-BR"/>
        </w:rPr>
        <w:t xml:space="preserve"> </w:t>
      </w:r>
    </w:p>
    <w:p w14:paraId="189A0DB6" w14:textId="77777777" w:rsidR="00663075" w:rsidRDefault="00CB7615">
      <w:pPr>
        <w:pStyle w:val="Level3"/>
        <w:rPr>
          <w:szCs w:val="20"/>
          <w:lang w:val="pt-BR"/>
        </w:rPr>
      </w:pPr>
      <w:bookmarkStart w:id="67" w:name="_Ref478482311"/>
      <w:r>
        <w:rPr>
          <w:lang w:val="pt-BR"/>
        </w:rPr>
        <w:t xml:space="preserve">Todos os atos e decisões a serem tomados decorrentes desta Emissão que, de qualquer forma, vierem a envolver interesses dos Debenturistas, deverão ser </w:t>
      </w:r>
      <w:r>
        <w:rPr>
          <w:szCs w:val="20"/>
          <w:lang w:val="pt-BR"/>
        </w:rPr>
        <w:t xml:space="preserve">obrigatoriamente comunicados na forma de avisos nos Jornais de Publicação </w:t>
      </w:r>
      <w:r>
        <w:rPr>
          <w:lang w:val="pt-BR"/>
        </w:rPr>
        <w:t xml:space="preserve">da Emissora, </w:t>
      </w:r>
      <w:r>
        <w:rPr>
          <w:szCs w:val="20"/>
          <w:lang w:val="pt-BR"/>
        </w:rPr>
        <w:t xml:space="preserve">bem como na página da Emissora na rede mundial de computadores (https://ri.taesa.com.br/), observado o estabelecido no artigo 289 da </w:t>
      </w:r>
      <w:r>
        <w:rPr>
          <w:lang w:val="pt-BR"/>
        </w:rPr>
        <w:t xml:space="preserve">Lei das Sociedades por Ações e as limitações impostas pela Instrução CVM 476 em </w:t>
      </w:r>
      <w:r>
        <w:rPr>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67"/>
    <w:p w14:paraId="690CCEC4" w14:textId="77777777" w:rsidR="00663075" w:rsidRDefault="00CB7615">
      <w:pPr>
        <w:pStyle w:val="Level2"/>
        <w:spacing w:before="140" w:after="0"/>
        <w:rPr>
          <w:b/>
          <w:bCs/>
          <w:lang w:val="pt-BR"/>
        </w:rPr>
      </w:pPr>
      <w:r>
        <w:rPr>
          <w:b/>
          <w:bCs/>
          <w:lang w:val="pt-BR"/>
        </w:rPr>
        <w:t>Imunidade de Debenturistas da Terceira Série</w:t>
      </w:r>
    </w:p>
    <w:p w14:paraId="2B651244" w14:textId="77777777" w:rsidR="00663075" w:rsidRDefault="00CB7615">
      <w:pPr>
        <w:pStyle w:val="Level3"/>
        <w:spacing w:before="140" w:after="0"/>
        <w:rPr>
          <w:lang w:val="pt-BR"/>
        </w:rPr>
      </w:pPr>
      <w:r>
        <w:rPr>
          <w:lang w:val="pt-BR"/>
        </w:rPr>
        <w:t xml:space="preserve">As Debêntures da Terceira Série gozam do tratamento tributário previsto no artigo 2° da Lei n° 12.431/11. </w:t>
      </w:r>
    </w:p>
    <w:p w14:paraId="5F7A851B" w14:textId="77777777" w:rsidR="00663075" w:rsidRDefault="00CB7615">
      <w:pPr>
        <w:pStyle w:val="Level3"/>
        <w:spacing w:before="140"/>
        <w:ind w:left="1360" w:hanging="680"/>
        <w:rPr>
          <w:lang w:val="pt-BR"/>
        </w:rPr>
      </w:pPr>
      <w:bookmarkStart w:id="68" w:name="_Ref420335507"/>
      <w:r>
        <w:rPr>
          <w:lang w:val="pt-BR"/>
        </w:rPr>
        <w:t>Caso qualquer Debenturista das Debêntures da Terceira Série tenha tratamento tributário diferente daquele previsto na Lei n° 12.431/11, deverá(ão) encaminhar ao Banco Liquidante, no prazo mínimo de 10 (dez) Dias Úteis anteriores à data prevista para recebimento de valores relativos às Debêntures da Terceira Série,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68"/>
      <w:r>
        <w:rPr>
          <w:lang w:val="pt-BR"/>
        </w:rPr>
        <w:t xml:space="preserve"> </w:t>
      </w:r>
    </w:p>
    <w:p w14:paraId="7A5144CE" w14:textId="77777777" w:rsidR="00663075" w:rsidRDefault="00CB7615">
      <w:pPr>
        <w:pStyle w:val="Level3"/>
        <w:rPr>
          <w:lang w:val="pt-BR"/>
        </w:rPr>
      </w:pPr>
      <w:bookmarkStart w:id="69" w:name="_Ref420335541"/>
      <w:r>
        <w:rPr>
          <w:lang w:val="pt-BR"/>
        </w:rPr>
        <w:t xml:space="preserve">Sem prejuízo do disposto na Cláusula </w:t>
      </w:r>
      <w:r>
        <w:rPr>
          <w:lang w:val="pt-BR"/>
        </w:rPr>
        <w:fldChar w:fldCharType="begin"/>
      </w:r>
      <w:r>
        <w:rPr>
          <w:lang w:val="pt-BR"/>
        </w:rPr>
        <w:instrText xml:space="preserve"> REF _Ref420335507 \r \h  \* MERGEFORMAT </w:instrText>
      </w:r>
      <w:r>
        <w:rPr>
          <w:lang w:val="pt-BR"/>
        </w:rPr>
      </w:r>
      <w:r>
        <w:rPr>
          <w:lang w:val="pt-BR"/>
        </w:rPr>
        <w:fldChar w:fldCharType="separate"/>
      </w:r>
      <w:r w:rsidR="002F4C0A">
        <w:rPr>
          <w:lang w:val="pt-BR"/>
        </w:rPr>
        <w:t>6.20.2</w:t>
      </w:r>
      <w:r>
        <w:rPr>
          <w:lang w:val="pt-BR"/>
        </w:rPr>
        <w:fldChar w:fldCharType="end"/>
      </w:r>
      <w:r>
        <w:rPr>
          <w:lang w:val="pt-BR"/>
        </w:rPr>
        <w:t xml:space="preserve"> acima e sem prejuízo da possibilidade de declaração de vencimento antecipado em razão de descumprimento de legislação e da obrigação de destinação dos recursos, nos termos da Cláusula </w:t>
      </w:r>
      <w:r>
        <w:rPr>
          <w:lang w:val="pt-BR"/>
        </w:rPr>
        <w:fldChar w:fldCharType="begin"/>
      </w:r>
      <w:r>
        <w:rPr>
          <w:lang w:val="pt-BR"/>
        </w:rPr>
        <w:instrText xml:space="preserve"> REF _Ref459767256 \r \h </w:instrText>
      </w:r>
      <w:r>
        <w:rPr>
          <w:lang w:val="pt-BR"/>
        </w:rPr>
      </w:r>
      <w:r>
        <w:rPr>
          <w:lang w:val="pt-BR"/>
        </w:rPr>
        <w:fldChar w:fldCharType="separate"/>
      </w:r>
      <w:r w:rsidR="002F4C0A">
        <w:rPr>
          <w:lang w:val="pt-BR"/>
        </w:rPr>
        <w:t>4</w:t>
      </w:r>
      <w:r>
        <w:rPr>
          <w:lang w:val="pt-BR"/>
        </w:rPr>
        <w:fldChar w:fldCharType="end"/>
      </w:r>
      <w:r>
        <w:rPr>
          <w:lang w:val="pt-BR"/>
        </w:rPr>
        <w:t xml:space="preserve"> acima, caso, a qualquer momento durante a vigência da presente Emissão e até a Data de Vencimento, haja qualquer retenção de tributos sobre os rendimentos das Debêntures da Terceira Série em razão do não atendimento, pela Emissora, dos requisitos estabelecidos na Lei nº 12.431/11, a 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da Terceira Série recebam tais pagamentos como se os referidos valores não fossem incidentes (</w:t>
      </w:r>
      <w:r>
        <w:rPr>
          <w:i/>
          <w:lang w:val="pt-BR"/>
        </w:rPr>
        <w:t>gross up</w:t>
      </w:r>
      <w:r>
        <w:rPr>
          <w:lang w:val="pt-BR"/>
        </w:rPr>
        <w:t xml:space="preserve">). Fica desde já esclarecido que a obrigação da Emissora de acrescer o valor de </w:t>
      </w:r>
      <w:r>
        <w:rPr>
          <w:i/>
          <w:lang w:val="pt-BR"/>
        </w:rPr>
        <w:t>gross up</w:t>
      </w:r>
      <w:r>
        <w:rPr>
          <w:lang w:val="pt-BR"/>
        </w:rPr>
        <w:t xml:space="preserve"> aos pagamentos devidos não é exigível caso haja alteração no regime tributário aplicável aos investimentos no mercado financeiro e de capitais e/ou às Debêntures da Terceira Série, em especial em virtude de alteração em lei ou regulamentação, ou, ainda, em virtude da extinção ou alteração do benefício previsto no artigo 2º da Lei nº 12.431/11 pela autoridade governamental competente. O eventual pagamento de tributos, conforme previsto nesta Cláusula, deverá ser realizados de acordo com os prazos e procedimentos adotados pelo Escriturador.</w:t>
      </w:r>
    </w:p>
    <w:p w14:paraId="1AC99789" w14:textId="77777777" w:rsidR="00663075" w:rsidRDefault="00CB7615">
      <w:pPr>
        <w:pStyle w:val="Level3"/>
        <w:spacing w:before="140" w:after="0"/>
        <w:rPr>
          <w:b/>
          <w:lang w:val="pt-BR"/>
        </w:rPr>
      </w:pPr>
      <w:r>
        <w:rPr>
          <w:lang w:val="pt-BR"/>
        </w:rPr>
        <w:t>Caso a Emissora não utilize os recursos líquidos obtidos com a colocação das Debêntures da Terceira Série na forma prevista na Cláusula </w:t>
      </w:r>
      <w:r>
        <w:rPr>
          <w:lang w:val="pt-BR"/>
        </w:rPr>
        <w:fldChar w:fldCharType="begin"/>
      </w:r>
      <w:r>
        <w:rPr>
          <w:lang w:val="pt-BR"/>
        </w:rPr>
        <w:instrText xml:space="preserve"> REF _Ref459767256 \r \h </w:instrText>
      </w:r>
      <w:r>
        <w:rPr>
          <w:lang w:val="pt-BR"/>
        </w:rPr>
      </w:r>
      <w:r>
        <w:rPr>
          <w:lang w:val="pt-BR"/>
        </w:rPr>
        <w:fldChar w:fldCharType="separate"/>
      </w:r>
      <w:r w:rsidR="002F4C0A">
        <w:rPr>
          <w:lang w:val="pt-BR"/>
        </w:rPr>
        <w:t>4</w:t>
      </w:r>
      <w:r>
        <w:rPr>
          <w:lang w:val="pt-BR"/>
        </w:rPr>
        <w:fldChar w:fldCharType="end"/>
      </w:r>
      <w:r>
        <w:rPr>
          <w:lang w:val="pt-BR"/>
        </w:rPr>
        <w:t xml:space="preserve"> acima, dando causa ao seu desenquadramento nos termos do parágrafo 8º, do artigo 1º da Lei n° 12.431/11, esta será responsável pela multa a ser paga nos termos da Lei n° 12.431/11, equivalente a 20% (vinte por cento) do valor da Emissão não alocado nos Projetos (ou outro percentual que venha a ser fixado em alterações posteriores da legislação).</w:t>
      </w:r>
      <w:bookmarkEnd w:id="69"/>
    </w:p>
    <w:p w14:paraId="42C7309F" w14:textId="77777777" w:rsidR="00663075" w:rsidRDefault="00CB7615">
      <w:pPr>
        <w:pStyle w:val="Level2"/>
        <w:spacing w:before="140" w:after="0"/>
        <w:rPr>
          <w:b/>
          <w:lang w:val="pt-BR"/>
        </w:rPr>
      </w:pPr>
      <w:r>
        <w:rPr>
          <w:b/>
          <w:lang w:val="pt-BR"/>
        </w:rPr>
        <w:t>Classificação de Risco</w:t>
      </w:r>
    </w:p>
    <w:p w14:paraId="6EA11309" w14:textId="77777777" w:rsidR="00663075" w:rsidRDefault="00CB7615">
      <w:pPr>
        <w:pStyle w:val="Level3"/>
        <w:spacing w:before="140" w:after="0"/>
        <w:rPr>
          <w:lang w:val="pt-BR"/>
        </w:rPr>
      </w:pPr>
      <w:r>
        <w:rPr>
          <w:lang w:val="pt-BR"/>
        </w:rPr>
        <w:t>Foi contratada como agência de classificação de risco das Debêntures a Fitch Ratings Brasil Ltda. (“</w:t>
      </w:r>
      <w:r>
        <w:rPr>
          <w:b/>
          <w:lang w:val="pt-BR"/>
        </w:rPr>
        <w:t>Agência de Classificação de Risco</w:t>
      </w:r>
      <w:r>
        <w:rPr>
          <w:lang w:val="pt-BR"/>
        </w:rPr>
        <w:t>”). Durante o prazo de vigência das Debêntures, a Emissora deverá manter contratada a Agência de Classificação de Risco para a atualização da classificação de risco (</w:t>
      </w:r>
      <w:r>
        <w:rPr>
          <w:i/>
          <w:lang w:val="pt-BR"/>
        </w:rPr>
        <w:t>rating</w:t>
      </w:r>
      <w:r>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Pr>
          <w:i/>
          <w:lang w:val="pt-BR"/>
        </w:rPr>
        <w:t>rating</w:t>
      </w:r>
      <w:r>
        <w:rPr>
          <w:lang w:val="pt-BR"/>
        </w:rPr>
        <w:t>, a Emissora poderá substituir a Agência de Classificação de Risco, sem a necessidade de aprovação dos Debenturistas, desde que a agência de classificação de risco substituta seja a Standard &amp; Poor’s Ratings do Brasil Ltda. ou a Moody’s América Latina Ltda.</w:t>
      </w:r>
    </w:p>
    <w:p w14:paraId="346420DA" w14:textId="77777777" w:rsidR="00663075" w:rsidRDefault="00CB7615">
      <w:pPr>
        <w:pStyle w:val="Level3"/>
        <w:spacing w:before="140"/>
        <w:rPr>
          <w:lang w:val="pt-BR"/>
        </w:rPr>
      </w:pPr>
      <w:r>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lang w:val="pt-BR"/>
        </w:rPr>
        <w:fldChar w:fldCharType="begin"/>
      </w:r>
      <w:r>
        <w:rPr>
          <w:lang w:val="pt-BR"/>
        </w:rPr>
        <w:instrText xml:space="preserve"> REF _Ref478476467 \r \p \h  \* MERGEFORMAT </w:instrText>
      </w:r>
      <w:r>
        <w:rPr>
          <w:lang w:val="pt-BR"/>
        </w:rPr>
      </w:r>
      <w:r>
        <w:rPr>
          <w:lang w:val="pt-BR"/>
        </w:rPr>
        <w:fldChar w:fldCharType="separate"/>
      </w:r>
      <w:r w:rsidR="002F4C0A">
        <w:rPr>
          <w:lang w:val="pt-BR"/>
        </w:rPr>
        <w:t>11.10 abaixo</w:t>
      </w:r>
      <w:r>
        <w:rPr>
          <w:lang w:val="pt-BR"/>
        </w:rPr>
        <w:fldChar w:fldCharType="end"/>
      </w:r>
      <w:r>
        <w:rPr>
          <w:lang w:val="pt-BR"/>
        </w:rPr>
        <w:t>. Em qualquer caso, a nova agência passará a integrar a definição de “</w:t>
      </w:r>
      <w:r>
        <w:rPr>
          <w:b/>
          <w:lang w:val="pt-BR"/>
        </w:rPr>
        <w:t>Agência de Classificação de Risco</w:t>
      </w:r>
      <w:r>
        <w:rPr>
          <w:lang w:val="pt-BR"/>
        </w:rPr>
        <w:t>”, para todos os fins e efeitos desta Escritura de Emissão.</w:t>
      </w:r>
    </w:p>
    <w:p w14:paraId="004D2A49" w14:textId="77777777" w:rsidR="00663075" w:rsidRDefault="00CB7615">
      <w:pPr>
        <w:pStyle w:val="Level2"/>
        <w:rPr>
          <w:b/>
          <w:lang w:val="pt-BR"/>
        </w:rPr>
      </w:pPr>
      <w:r>
        <w:rPr>
          <w:b/>
          <w:lang w:val="pt-BR"/>
        </w:rPr>
        <w:t>Amortização Antecipada Extraordinária</w:t>
      </w:r>
    </w:p>
    <w:p w14:paraId="2B5BD2E4" w14:textId="77777777" w:rsidR="00663075" w:rsidRDefault="00CB7615">
      <w:pPr>
        <w:pStyle w:val="Level3"/>
        <w:spacing w:before="240"/>
        <w:rPr>
          <w:lang w:val="pt-BR"/>
        </w:rPr>
      </w:pPr>
      <w:r>
        <w:rPr>
          <w:lang w:val="pt-BR"/>
        </w:rPr>
        <w:t>As Debêntures não estão sujeitas à amortização antecipada extraordinária.</w:t>
      </w:r>
    </w:p>
    <w:p w14:paraId="7CB63A49" w14:textId="77777777" w:rsidR="00663075" w:rsidRDefault="00CB7615">
      <w:pPr>
        <w:pStyle w:val="Level2"/>
        <w:rPr>
          <w:b/>
          <w:lang w:val="pt-BR"/>
        </w:rPr>
      </w:pPr>
      <w:r>
        <w:rPr>
          <w:b/>
          <w:lang w:val="pt-BR"/>
        </w:rPr>
        <w:t>Resgate Antecipado Facultativo</w:t>
      </w:r>
    </w:p>
    <w:p w14:paraId="75E6F95A" w14:textId="77777777" w:rsidR="00663075" w:rsidRDefault="00CB7615">
      <w:pPr>
        <w:pStyle w:val="Level3"/>
        <w:rPr>
          <w:lang w:val="pt-BR"/>
        </w:rPr>
      </w:pPr>
      <w:r>
        <w:rPr>
          <w:lang w:val="pt-BR"/>
        </w:rPr>
        <w:t>As Debêntures não estão sujeitas ao resgate antecipado facultativo total ou parcial.</w:t>
      </w:r>
    </w:p>
    <w:p w14:paraId="38F8F532" w14:textId="77777777" w:rsidR="00663075" w:rsidRDefault="00CB7615">
      <w:pPr>
        <w:pStyle w:val="Level2"/>
        <w:spacing w:before="140" w:after="0"/>
        <w:rPr>
          <w:b/>
          <w:lang w:val="pt-BR"/>
        </w:rPr>
      </w:pPr>
      <w:r>
        <w:rPr>
          <w:b/>
          <w:lang w:val="pt-BR"/>
        </w:rPr>
        <w:t xml:space="preserve">Aquisição Facultativa das Debêntures </w:t>
      </w:r>
    </w:p>
    <w:p w14:paraId="41E3509C" w14:textId="77777777" w:rsidR="00663075" w:rsidRDefault="00CB7615">
      <w:pPr>
        <w:pStyle w:val="Level3"/>
        <w:spacing w:before="140" w:after="0"/>
        <w:rPr>
          <w:lang w:val="pt-BR"/>
        </w:rPr>
      </w:pPr>
      <w:bookmarkStart w:id="70" w:name="_Ref66091397"/>
      <w:r>
        <w:rPr>
          <w:szCs w:val="20"/>
          <w:lang w:val="pt-BR"/>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(e, exclusivamente em relação às Debêntures da Terceira Série), a</w:t>
      </w:r>
      <w:r>
        <w:rPr>
          <w:lang w:val="pt-BR"/>
        </w:rPr>
        <w:t>pós transcorridos 2 (dois) anos a contar da Data de Emissão das Debêntures da Terceira Série  </w:t>
      </w:r>
      <w:r>
        <w:rPr>
          <w:snapToGrid w:val="0"/>
          <w:lang w:val="pt-BR"/>
        </w:rPr>
        <w:t>(ou prazo inferior, que venha a ser autorizado pela legislação e/ou regulamentação aplicáveis às debêntures de que trata o artigo 2º da Lei nº 12.431/11)</w:t>
      </w:r>
      <w:r>
        <w:rPr>
          <w:lang w:val="pt-BR"/>
        </w:rPr>
        <w:t>, e</w:t>
      </w:r>
      <w:r>
        <w:rPr>
          <w:rFonts w:ascii="Calibri" w:hAnsi="Calibri"/>
          <w:color w:val="000000"/>
          <w:sz w:val="22"/>
          <w:szCs w:val="22"/>
          <w:lang w:val="pt-BR"/>
        </w:rPr>
        <w:t xml:space="preserve"> </w:t>
      </w:r>
      <w:r>
        <w:rPr>
          <w:lang w:val="pt-BR"/>
        </w:rPr>
        <w:t>observado disposto nos incisos I e II do parágrafo 1º do artigo 1º da Lei nº 12.431/11), a Emissora poderá, a seu exclusivo critério, adquirir Debêntures por valor igual ou inferior ao Valor Nominal Unitário Atualizado da respectiva série, devendo tal fato constar do relatório da administração e das demonstrações financeiras da Emissora, ou por valor superior ao Valor Nominal Unitário Atualizado da respectiva série, desde que observadas as regras expedidas pela CVM.</w:t>
      </w:r>
      <w:bookmarkEnd w:id="70"/>
      <w:r>
        <w:rPr>
          <w:lang w:val="pt-BR"/>
        </w:rPr>
        <w:t xml:space="preserve"> </w:t>
      </w:r>
    </w:p>
    <w:p w14:paraId="48985B85" w14:textId="77777777" w:rsidR="00663075" w:rsidRDefault="00CB7615">
      <w:pPr>
        <w:pStyle w:val="Level3"/>
        <w:spacing w:before="140"/>
        <w:ind w:left="1360" w:hanging="680"/>
        <w:rPr>
          <w:lang w:val="pt-BR"/>
        </w:rPr>
      </w:pPr>
      <w:r>
        <w:rPr>
          <w:lang w:val="pt-BR"/>
        </w:rPr>
        <w:t xml:space="preserve">As Debêntures adquiridas pela Emissora nos termos da Cláusula </w:t>
      </w:r>
      <w:r>
        <w:rPr>
          <w:lang w:val="pt-BR"/>
        </w:rPr>
        <w:fldChar w:fldCharType="begin"/>
      </w:r>
      <w:r>
        <w:rPr>
          <w:lang w:val="pt-BR"/>
        </w:rPr>
        <w:instrText xml:space="preserve"> REF _Ref66091397 \r \h </w:instrText>
      </w:r>
      <w:r>
        <w:rPr>
          <w:lang w:val="pt-BR"/>
        </w:rPr>
      </w:r>
      <w:r>
        <w:rPr>
          <w:lang w:val="pt-BR"/>
        </w:rPr>
        <w:fldChar w:fldCharType="separate"/>
      </w:r>
      <w:r w:rsidR="002F4C0A">
        <w:rPr>
          <w:lang w:val="pt-BR"/>
        </w:rPr>
        <w:t>6.24.1</w:t>
      </w:r>
      <w:r>
        <w:rPr>
          <w:lang w:val="pt-BR"/>
        </w:rPr>
        <w:fldChar w:fldCharType="end"/>
      </w:r>
      <w:r>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respectiva Remuneração aplicável às demais Debêntures da respectiva série. As Debêntures da Terceira Série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17FBD7E8" w14:textId="77777777" w:rsidR="00663075" w:rsidRDefault="00CB7615">
      <w:pPr>
        <w:pStyle w:val="Level2"/>
        <w:rPr>
          <w:b/>
          <w:bCs/>
          <w:lang w:val="pt-BR"/>
        </w:rPr>
      </w:pPr>
      <w:r>
        <w:rPr>
          <w:b/>
          <w:bCs/>
          <w:lang w:val="pt-BR"/>
        </w:rPr>
        <w:t xml:space="preserve">Oferta de Resgate Antecipado </w:t>
      </w:r>
    </w:p>
    <w:p w14:paraId="3396A9E9" w14:textId="77777777" w:rsidR="00663075" w:rsidRDefault="00CB7615">
      <w:pPr>
        <w:pStyle w:val="Level3"/>
        <w:rPr>
          <w:lang w:val="pt-BR"/>
        </w:rPr>
      </w:pPr>
      <w:bookmarkStart w:id="71" w:name="_Ref531793962"/>
      <w:r>
        <w:rPr>
          <w:rFonts w:eastAsia="Arial Unicode MS"/>
          <w:szCs w:val="20"/>
          <w:lang w:val="pt-BR"/>
        </w:rPr>
        <w:t>A Emissora poderá realizar oferta de resgate antecipado das Debêntures, a seu exclusivo critério, e deverá abranger a totalidade das Debêntures (não sendo permitido o resgate parcial), devendo ser endereçada a todos os Debenturistas, sem distinção, assegurada a igualdade de condições a todos os Debenturistas para aceitar a oferta de resgate antecipado das Debêntures de que forem titulares, de acordo com os termos e condições previstos abaixo (“</w:t>
      </w:r>
      <w:r>
        <w:rPr>
          <w:rFonts w:eastAsia="Arial Unicode MS"/>
          <w:b/>
          <w:bCs/>
          <w:szCs w:val="20"/>
          <w:lang w:val="pt-BR"/>
        </w:rPr>
        <w:t>Oferta de Resgate Antecipado</w:t>
      </w:r>
      <w:r>
        <w:rPr>
          <w:rFonts w:eastAsia="Arial Unicode MS"/>
          <w:szCs w:val="20"/>
          <w:lang w:val="pt-BR"/>
        </w:rPr>
        <w:t xml:space="preserve">”). </w:t>
      </w:r>
      <w:r>
        <w:rPr>
          <w:lang w:val="pt-BR"/>
        </w:rPr>
        <w:t>Considerando que as Debêntures da Terceira Série contarão com o incentivo previsto na Lei n° 12.431/11</w:t>
      </w:r>
      <w:r>
        <w:rPr>
          <w:rFonts w:eastAsia="Arial Unicode MS"/>
          <w:szCs w:val="20"/>
          <w:lang w:val="pt-BR"/>
        </w:rPr>
        <w:t xml:space="preserve">, para a Oferta de Resgate Antecipado deverão ser observadas as regras previstas na referida Lei, </w:t>
      </w:r>
      <w:r>
        <w:rPr>
          <w:lang w:val="pt-BR"/>
        </w:rPr>
        <w:t>as regras expedidas pelo CMN e pela legislação e regulamentação aplicáveis, e</w:t>
      </w:r>
      <w:r>
        <w:rPr>
          <w:b/>
          <w:bCs/>
          <w:szCs w:val="20"/>
          <w:lang w:val="pt-BR"/>
        </w:rPr>
        <w:t xml:space="preserve"> </w:t>
      </w:r>
      <w:r>
        <w:rPr>
          <w:szCs w:val="20"/>
          <w:lang w:val="pt-BR"/>
        </w:rPr>
        <w:t>observado</w:t>
      </w:r>
      <w:r>
        <w:rPr>
          <w:b/>
          <w:bCs/>
          <w:szCs w:val="20"/>
          <w:lang w:val="pt-BR"/>
        </w:rPr>
        <w:t xml:space="preserve"> (i)</w:t>
      </w:r>
      <w:r>
        <w:rPr>
          <w:szCs w:val="20"/>
          <w:lang w:val="pt-BR"/>
        </w:rPr>
        <w:t xml:space="preserve"> </w:t>
      </w:r>
      <w:r>
        <w:rPr>
          <w:b/>
          <w:bCs/>
          <w:szCs w:val="20"/>
          <w:lang w:val="pt-BR"/>
        </w:rPr>
        <w:t>(a)</w:t>
      </w:r>
      <w:r>
        <w:rPr>
          <w:szCs w:val="20"/>
          <w:lang w:val="pt-BR"/>
        </w:rPr>
        <w:t xml:space="preserve"> o prazo médio ponderado mínimo de 4 (quatro) anos dos pagamentos transcorridos entre a Data de Emissão e a data do efetivo </w:t>
      </w:r>
      <w:r w:rsidR="00FA7478">
        <w:rPr>
          <w:szCs w:val="20"/>
          <w:lang w:val="pt-BR"/>
        </w:rPr>
        <w:t>resgate antecipado</w:t>
      </w:r>
      <w:r>
        <w:rPr>
          <w:szCs w:val="20"/>
          <w:lang w:val="pt-BR"/>
        </w:rPr>
        <w:t xml:space="preserve">; ou </w:t>
      </w:r>
      <w:r>
        <w:rPr>
          <w:b/>
          <w:bCs/>
          <w:szCs w:val="20"/>
          <w:lang w:val="pt-BR"/>
        </w:rPr>
        <w:t xml:space="preserve">(b) </w:t>
      </w:r>
      <w:r>
        <w:rPr>
          <w:szCs w:val="20"/>
          <w:lang w:val="pt-BR"/>
        </w:rPr>
        <w:t xml:space="preserve">outro que venha a ser autorizado pela legislação ou regulamentação aplicáveis, sendo certo que, em qualquer caso, somente será permitida a realização da Oferta de Resgate Antecipado das Debêntures a partir de 15 de </w:t>
      </w:r>
      <w:r w:rsidR="00EF6A46" w:rsidRPr="00203714">
        <w:rPr>
          <w:color w:val="000000"/>
          <w:szCs w:val="20"/>
          <w:lang w:val="pt-BR"/>
        </w:rPr>
        <w:t>[</w:t>
      </w:r>
      <w:r w:rsidR="00EF6A46">
        <w:rPr>
          <w:color w:val="000000"/>
          <w:szCs w:val="20"/>
        </w:rPr>
        <w:sym w:font="Symbol" w:char="F0B7"/>
      </w:r>
      <w:r w:rsidR="00EF6A46" w:rsidRPr="00203714">
        <w:rPr>
          <w:color w:val="000000"/>
          <w:szCs w:val="20"/>
          <w:lang w:val="pt-BR"/>
        </w:rPr>
        <w:t>]</w:t>
      </w:r>
      <w:r w:rsidR="001C179F">
        <w:rPr>
          <w:szCs w:val="20"/>
          <w:lang w:val="pt-BR"/>
        </w:rPr>
        <w:t xml:space="preserve"> </w:t>
      </w:r>
      <w:r>
        <w:rPr>
          <w:szCs w:val="20"/>
          <w:lang w:val="pt-BR"/>
        </w:rPr>
        <w:t>de 2025</w:t>
      </w:r>
      <w:r>
        <w:rPr>
          <w:lang w:val="pt-BR"/>
        </w:rPr>
        <w:t xml:space="preserve">. </w:t>
      </w:r>
    </w:p>
    <w:p w14:paraId="36012630" w14:textId="77777777" w:rsidR="00663075" w:rsidRDefault="00CB7615">
      <w:pPr>
        <w:pStyle w:val="Level3"/>
        <w:rPr>
          <w:lang w:val="pt-BR"/>
        </w:rPr>
      </w:pPr>
      <w:r>
        <w:rPr>
          <w:rFonts w:eastAsia="Arial Unicode MS"/>
          <w:szCs w:val="20"/>
          <w:lang w:val="pt-BR"/>
        </w:rPr>
        <w:t xml:space="preserve">Em relação ao </w:t>
      </w:r>
      <w:r>
        <w:rPr>
          <w:lang w:val="pt-BR"/>
        </w:rPr>
        <w:t>prazo médio ponderado mencionado acima será calculado quando da realização da Oferta de Resgate Antecipado, nos termos da Resolução CMN 3.947, ou de outra forma, desde que venha a ser legalmente permitido e devidamente regulamentado pelo CMN, nos termos da Lei 12.431.</w:t>
      </w:r>
    </w:p>
    <w:p w14:paraId="6522D168" w14:textId="77777777" w:rsidR="00663075" w:rsidRDefault="00CB7615">
      <w:pPr>
        <w:pStyle w:val="Level3"/>
        <w:rPr>
          <w:lang w:val="pt-BR"/>
        </w:rPr>
      </w:pPr>
      <w:r>
        <w:rPr>
          <w:lang w:val="pt-BR"/>
        </w:rPr>
        <w:t xml:space="preserve">A Emissora realizará a Oferta de Resgate Antecipado por meio de comunicação individual enviada aos Debenturistas, com cópia ao Agente Fiduciário ou por meio de publicação, nos termos da Cláusula </w:t>
      </w:r>
      <w:r>
        <w:rPr>
          <w:lang w:val="pt-BR"/>
        </w:rPr>
        <w:fldChar w:fldCharType="begin"/>
      </w:r>
      <w:r>
        <w:rPr>
          <w:lang w:val="pt-BR"/>
        </w:rPr>
        <w:instrText xml:space="preserve"> REF _Ref420336525 \r \h </w:instrText>
      </w:r>
      <w:r>
        <w:rPr>
          <w:lang w:val="pt-BR"/>
        </w:rPr>
      </w:r>
      <w:r>
        <w:rPr>
          <w:lang w:val="pt-BR"/>
        </w:rPr>
        <w:fldChar w:fldCharType="separate"/>
      </w:r>
      <w:r w:rsidR="002F4C0A">
        <w:rPr>
          <w:lang w:val="pt-BR"/>
        </w:rPr>
        <w:t>6.19</w:t>
      </w:r>
      <w:r>
        <w:rPr>
          <w:lang w:val="pt-BR"/>
        </w:rPr>
        <w:fldChar w:fldCharType="end"/>
      </w:r>
      <w:r>
        <w:rPr>
          <w:lang w:val="pt-BR"/>
        </w:rPr>
        <w:t xml:space="preserve"> acima, a seu exclusivo critério (“</w:t>
      </w:r>
      <w:r>
        <w:rPr>
          <w:b/>
          <w:lang w:val="pt-BR"/>
        </w:rPr>
        <w:t>Edital de Oferta de Resgate Antecipado</w:t>
      </w:r>
      <w:r>
        <w:rPr>
          <w:lang w:val="pt-BR"/>
        </w:rPr>
        <w:t xml:space="preserve">”), no qual deverá descrever os termos e condições da Oferta de Resgate Antecipado, incluindo: </w:t>
      </w:r>
      <w:bookmarkStart w:id="72" w:name="_Hlk66993792"/>
      <w:r>
        <w:rPr>
          <w:b/>
          <w:bCs/>
          <w:lang w:val="pt-BR"/>
        </w:rPr>
        <w:t>(i)</w:t>
      </w:r>
      <w:r>
        <w:rPr>
          <w:lang w:val="pt-BR"/>
        </w:rPr>
        <w:t xml:space="preserve"> se houver, o valor do prêmio de resgate antecipado a ser oferecido pela Emissora, que não poderá ser negativo e deverá observar, ainda, o disposto no inciso III, do artigo 1º, da Resolução CMN 4.751; </w:t>
      </w:r>
      <w:bookmarkEnd w:id="72"/>
      <w:r>
        <w:rPr>
          <w:b/>
          <w:bCs/>
          <w:lang w:val="pt-BR"/>
        </w:rPr>
        <w:t>(ii)</w:t>
      </w:r>
      <w:r>
        <w:rPr>
          <w:lang w:val="pt-BR"/>
        </w:rPr>
        <w:t xml:space="preserve"> a forma de manifestação à Emissora, com cópia ao Agente Fiduciário, dos Debenturistas, que optarem pela adesão à Oferta de Resgate Antecipado, observado o disposto na Cláusula </w:t>
      </w:r>
      <w:r>
        <w:rPr>
          <w:lang w:val="pt-BR"/>
        </w:rPr>
        <w:fldChar w:fldCharType="begin"/>
      </w:r>
      <w:r>
        <w:rPr>
          <w:lang w:val="pt-BR"/>
        </w:rPr>
        <w:instrText xml:space="preserve"> REF _Ref64456171 \r \h </w:instrText>
      </w:r>
      <w:r>
        <w:rPr>
          <w:lang w:val="pt-BR"/>
        </w:rPr>
      </w:r>
      <w:r>
        <w:rPr>
          <w:lang w:val="pt-BR"/>
        </w:rPr>
        <w:fldChar w:fldCharType="separate"/>
      </w:r>
      <w:r w:rsidR="002F4C0A">
        <w:rPr>
          <w:lang w:val="pt-BR"/>
        </w:rPr>
        <w:t>6.25.4</w:t>
      </w:r>
      <w:r>
        <w:rPr>
          <w:lang w:val="pt-BR"/>
        </w:rPr>
        <w:fldChar w:fldCharType="end"/>
      </w:r>
      <w:r>
        <w:rPr>
          <w:lang w:val="pt-BR"/>
        </w:rPr>
        <w:t xml:space="preserve"> abaixo; </w:t>
      </w:r>
      <w:r>
        <w:rPr>
          <w:b/>
          <w:bCs/>
          <w:lang w:val="pt-BR"/>
        </w:rPr>
        <w:t>(</w:t>
      </w:r>
      <w:proofErr w:type="spellStart"/>
      <w:r>
        <w:rPr>
          <w:b/>
          <w:bCs/>
          <w:lang w:val="pt-BR"/>
        </w:rPr>
        <w:t>iii</w:t>
      </w:r>
      <w:proofErr w:type="spellEnd"/>
      <w:r>
        <w:rPr>
          <w:b/>
          <w:bCs/>
          <w:lang w:val="pt-BR"/>
        </w:rPr>
        <w:t>)</w:t>
      </w:r>
      <w:r>
        <w:rPr>
          <w:lang w:val="pt-BR"/>
        </w:rPr>
        <w:t xml:space="preserve"> a data efetiva para o resgate antecipado das Debêntures e o valor do pagamento das quantias devidas aos Debenturistas, nos termos das Cláusulas </w:t>
      </w:r>
      <w:r>
        <w:rPr>
          <w:lang w:val="pt-BR"/>
        </w:rPr>
        <w:fldChar w:fldCharType="begin"/>
      </w:r>
      <w:r>
        <w:rPr>
          <w:lang w:val="pt-BR"/>
        </w:rPr>
        <w:instrText xml:space="preserve"> REF _Ref64456209 \r \h </w:instrText>
      </w:r>
      <w:r>
        <w:rPr>
          <w:lang w:val="pt-BR"/>
        </w:rPr>
      </w:r>
      <w:r>
        <w:rPr>
          <w:lang w:val="pt-BR"/>
        </w:rPr>
        <w:fldChar w:fldCharType="separate"/>
      </w:r>
      <w:r w:rsidR="002F4C0A">
        <w:rPr>
          <w:lang w:val="pt-BR"/>
        </w:rPr>
        <w:t>6.25.6</w:t>
      </w:r>
      <w:r>
        <w:rPr>
          <w:lang w:val="pt-BR"/>
        </w:rPr>
        <w:fldChar w:fldCharType="end"/>
      </w:r>
      <w:r>
        <w:rPr>
          <w:lang w:val="pt-BR"/>
        </w:rPr>
        <w:t xml:space="preserve"> e </w:t>
      </w:r>
      <w:r>
        <w:rPr>
          <w:lang w:val="pt-BR"/>
        </w:rPr>
        <w:fldChar w:fldCharType="begin"/>
      </w:r>
      <w:r>
        <w:rPr>
          <w:lang w:val="pt-BR"/>
        </w:rPr>
        <w:instrText xml:space="preserve"> REF _Ref64456228 \r \h </w:instrText>
      </w:r>
      <w:r>
        <w:rPr>
          <w:lang w:val="pt-BR"/>
        </w:rPr>
      </w:r>
      <w:r>
        <w:rPr>
          <w:lang w:val="pt-BR"/>
        </w:rPr>
        <w:fldChar w:fldCharType="separate"/>
      </w:r>
      <w:r w:rsidR="002F4C0A">
        <w:rPr>
          <w:lang w:val="pt-BR"/>
        </w:rPr>
        <w:t>6.25.8</w:t>
      </w:r>
      <w:r>
        <w:rPr>
          <w:lang w:val="pt-BR"/>
        </w:rPr>
        <w:fldChar w:fldCharType="end"/>
      </w:r>
      <w:r>
        <w:rPr>
          <w:lang w:val="pt-BR"/>
        </w:rPr>
        <w:t xml:space="preserve"> abaixo; e </w:t>
      </w:r>
      <w:r>
        <w:rPr>
          <w:b/>
          <w:bCs/>
          <w:lang w:val="pt-BR"/>
        </w:rPr>
        <w:t>(iv)</w:t>
      </w:r>
      <w:r>
        <w:rPr>
          <w:lang w:val="pt-BR"/>
        </w:rPr>
        <w:t xml:space="preserve"> as demais informações necessárias para a tomada de decisão pelos Debenturistas e para a operacionalização da Oferta de Resgate Antecipado. </w:t>
      </w:r>
    </w:p>
    <w:p w14:paraId="03C8780C" w14:textId="77777777" w:rsidR="00663075" w:rsidRDefault="00CB7615">
      <w:pPr>
        <w:pStyle w:val="Level3"/>
        <w:rPr>
          <w:lang w:val="pt-BR"/>
        </w:rPr>
      </w:pPr>
      <w:bookmarkStart w:id="73" w:name="_Ref64456171"/>
      <w:r>
        <w:rPr>
          <w:lang w:val="pt-BR"/>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73"/>
      <w:r>
        <w:rPr>
          <w:b/>
          <w:lang w:val="pt-BR"/>
        </w:rPr>
        <w:t xml:space="preserve"> </w:t>
      </w:r>
    </w:p>
    <w:p w14:paraId="3CB2221A" w14:textId="77777777" w:rsidR="00663075" w:rsidRDefault="00CB7615">
      <w:pPr>
        <w:pStyle w:val="Level3"/>
        <w:rPr>
          <w:lang w:val="pt-BR"/>
        </w:rPr>
      </w:pPr>
      <w:bookmarkStart w:id="74" w:name="_Hlk66993910"/>
      <w:r>
        <w:rPr>
          <w:lang w:val="pt-BR"/>
        </w:rPr>
        <w:t xml:space="preserve">O resgate antecipado das Debêntures somente ocorrerá se, no prazo previsto na Cláusula </w:t>
      </w:r>
      <w:r>
        <w:rPr>
          <w:lang w:val="pt-BR"/>
        </w:rPr>
        <w:fldChar w:fldCharType="begin"/>
      </w:r>
      <w:r>
        <w:rPr>
          <w:lang w:val="pt-BR"/>
        </w:rPr>
        <w:instrText xml:space="preserve"> REF _Ref64456171 \r \h </w:instrText>
      </w:r>
      <w:r>
        <w:rPr>
          <w:lang w:val="pt-BR"/>
        </w:rPr>
      </w:r>
      <w:r>
        <w:rPr>
          <w:lang w:val="pt-BR"/>
        </w:rPr>
        <w:fldChar w:fldCharType="separate"/>
      </w:r>
      <w:r w:rsidR="002F4C0A">
        <w:rPr>
          <w:lang w:val="pt-BR"/>
        </w:rPr>
        <w:t>6.25.4</w:t>
      </w:r>
      <w:r>
        <w:rPr>
          <w:lang w:val="pt-BR"/>
        </w:rPr>
        <w:fldChar w:fldCharType="end"/>
      </w:r>
      <w:r>
        <w:rPr>
          <w:lang w:val="pt-BR"/>
        </w:rPr>
        <w:t xml:space="preserve"> acima, Debenturistas detentores de 100% (cem por cento) das Debêntures aderirem formalmente à Oferta de Resgate Antecipado. Nesse caso, a totalidade das Debêntures deverá ser resgatada. Não será admitido o resgate parcial por meio da Oferta de Resgate Antecipado. </w:t>
      </w:r>
    </w:p>
    <w:p w14:paraId="18D30CB3" w14:textId="77777777" w:rsidR="00663075" w:rsidRPr="003B4748" w:rsidRDefault="00CB7615" w:rsidP="00E7767B">
      <w:pPr>
        <w:pStyle w:val="Level3"/>
        <w:rPr>
          <w:lang w:val="pt-BR"/>
        </w:rPr>
      </w:pPr>
      <w:bookmarkStart w:id="75" w:name="_Ref64456209"/>
      <w:bookmarkEnd w:id="74"/>
      <w:r w:rsidRPr="00FA7478">
        <w:rPr>
          <w:lang w:val="pt-BR"/>
        </w:rPr>
        <w:t>Caso o resgate antecipado das Debêntures seja efetivado, ele deverá ocorrer em u</w:t>
      </w:r>
      <w:r w:rsidRPr="00A31D74">
        <w:rPr>
          <w:lang w:val="pt-BR"/>
        </w:rPr>
        <w:t>ma única data para todas as Debêntures, na data prevista no Edital de Oferta de Resgate Antecipado. Além disso, o resgate antecipado poderá ser realizado apenas</w:t>
      </w:r>
      <w:r w:rsidR="00FA7478" w:rsidRPr="00A31D74">
        <w:rPr>
          <w:szCs w:val="20"/>
          <w:lang w:val="pt-BR"/>
        </w:rPr>
        <w:t xml:space="preserve"> </w:t>
      </w:r>
      <w:r w:rsidR="00FA7478" w:rsidRPr="00E676F0">
        <w:rPr>
          <w:szCs w:val="20"/>
          <w:lang w:val="pt-BR"/>
        </w:rPr>
        <w:t xml:space="preserve">em períodos de, no mínimo, 180 (cento e oitenta) dias contados do primeiro Dia Útil após ser alcançado o prazo médio ponderado mínimo de 4 (quatro) anos entre a Data de Emissão e a data do efetivo resgate das Debêntures </w:t>
      </w:r>
      <w:r w:rsidR="00FA7478" w:rsidRPr="007A4CCA">
        <w:rPr>
          <w:szCs w:val="20"/>
          <w:lang w:val="pt-BR"/>
        </w:rPr>
        <w:t>ou outro que venha a ser aut</w:t>
      </w:r>
      <w:r w:rsidR="00FA7478" w:rsidRPr="003B4748">
        <w:rPr>
          <w:szCs w:val="20"/>
          <w:lang w:val="pt-BR"/>
        </w:rPr>
        <w:t>orizado pela legislação ou regulamentações aplicáveis</w:t>
      </w:r>
      <w:r w:rsidR="00A31D74">
        <w:rPr>
          <w:szCs w:val="20"/>
          <w:lang w:val="pt-BR"/>
        </w:rPr>
        <w:t xml:space="preserve">, </w:t>
      </w:r>
      <w:r w:rsidRPr="00A31D74">
        <w:rPr>
          <w:lang w:val="pt-BR"/>
        </w:rPr>
        <w:t>exceto se houver aprovação pelos Debenturistas que representem, no mín</w:t>
      </w:r>
      <w:r w:rsidRPr="00E676F0">
        <w:rPr>
          <w:lang w:val="pt-BR"/>
        </w:rPr>
        <w:t xml:space="preserve">imo, 75% (setenta e cinco por cento) das Debêntures em Circulação, por meio de deliberação em Assembleia Geral de Debenturistas, nos termos do parágrafo 1º, do artigo 1º da Resolução CMN 4.751, ou de outra forma, desde que venha a ser legalmente permitido </w:t>
      </w:r>
      <w:r w:rsidRPr="007A4CCA">
        <w:rPr>
          <w:lang w:val="pt-BR"/>
        </w:rPr>
        <w:t>e devidamente regulamentado pelo CMN, nos termos da Lei 12.431.</w:t>
      </w:r>
      <w:bookmarkEnd w:id="75"/>
      <w:r w:rsidRPr="007A4CCA">
        <w:rPr>
          <w:lang w:val="pt-BR"/>
        </w:rPr>
        <w:t xml:space="preserve"> </w:t>
      </w:r>
    </w:p>
    <w:p w14:paraId="739AECEA" w14:textId="77777777" w:rsidR="00663075" w:rsidRDefault="00CB7615">
      <w:pPr>
        <w:pStyle w:val="Level3"/>
        <w:rPr>
          <w:lang w:val="pt-BR"/>
        </w:rPr>
      </w:pPr>
      <w:r>
        <w:rPr>
          <w:lang w:val="pt-BR"/>
        </w:rPr>
        <w:t xml:space="preserve">A Emissora deverá: </w:t>
      </w:r>
      <w:r>
        <w:rPr>
          <w:b/>
          <w:bCs/>
          <w:lang w:val="pt-BR"/>
        </w:rPr>
        <w:t>(i)</w:t>
      </w:r>
      <w:r>
        <w:rPr>
          <w:lang w:val="pt-BR"/>
        </w:rPr>
        <w:t xml:space="preserve"> na data de término do prazo de adesão à Oferta de Resgate Antecipado, confirmar ao Agente Fiduciário se o resgate antecipado das Debêntures será efetivamente realizado; e </w:t>
      </w:r>
      <w:r>
        <w:rPr>
          <w:b/>
          <w:bCs/>
          <w:lang w:val="pt-BR"/>
        </w:rPr>
        <w:t>(ii)</w:t>
      </w:r>
      <w:r>
        <w:rPr>
          <w:lang w:val="pt-BR"/>
        </w:rPr>
        <w:t xml:space="preserve"> com antecedência mínima de 3 (três) Dias Úteis da data do resgate antecipado, comunicar ao Escriturador, ao Banco Liquidante, à B3 e ao Agente Fiduciário a data do resgate antecipado ou prazo maior caso venha a ser requerido pela B3. </w:t>
      </w:r>
    </w:p>
    <w:p w14:paraId="197FCE90" w14:textId="77777777" w:rsidR="00663075" w:rsidRDefault="00CB7615">
      <w:pPr>
        <w:pStyle w:val="Level3"/>
        <w:rPr>
          <w:lang w:val="pt-BR"/>
        </w:rPr>
      </w:pPr>
      <w:bookmarkStart w:id="76" w:name="_Ref64456228"/>
      <w:r>
        <w:rPr>
          <w:lang w:val="pt-BR"/>
        </w:rPr>
        <w:t xml:space="preserve">O valor a ser pago em relação a cada uma das Debêntures será equivalente ao Valor Nominal Unitário Atualizado das Debêntures, acrescido </w:t>
      </w:r>
      <w:r>
        <w:rPr>
          <w:b/>
          <w:bCs/>
          <w:lang w:val="pt-BR"/>
        </w:rPr>
        <w:t>(i)</w:t>
      </w:r>
      <w:r>
        <w:rPr>
          <w:lang w:val="pt-BR"/>
        </w:rPr>
        <w:t xml:space="preserve"> da Remuneração devida até a data do efetivo resgate antecipado, calculada </w:t>
      </w:r>
      <w:r>
        <w:rPr>
          <w:i/>
          <w:lang w:val="pt-BR"/>
        </w:rPr>
        <w:t>pro rata temporis</w:t>
      </w:r>
      <w:r>
        <w:rPr>
          <w:lang w:val="pt-BR"/>
        </w:rPr>
        <w:t xml:space="preserve">, a partir da primeira Data de Integralização ou da data de pagamento da Remuneração imediatamente anterior, conforme o caso até a data do efetivo resgate; e </w:t>
      </w:r>
      <w:r>
        <w:rPr>
          <w:b/>
          <w:bCs/>
          <w:lang w:val="pt-BR"/>
        </w:rPr>
        <w:t>(ii)</w:t>
      </w:r>
      <w:r>
        <w:rPr>
          <w:lang w:val="pt-BR"/>
        </w:rPr>
        <w:t> se for o caso, do prêmio de resgate indicado no Edital da Oferta de Resgate Antecipado.</w:t>
      </w:r>
      <w:bookmarkEnd w:id="76"/>
    </w:p>
    <w:p w14:paraId="57242009" w14:textId="77777777" w:rsidR="00663075" w:rsidRDefault="00CB7615">
      <w:pPr>
        <w:pStyle w:val="Level1"/>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Start w:id="121" w:name="_Ref475091144"/>
      <w:bookmarkEnd w:id="7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VENCIMENTO ANTECIPADO</w:t>
      </w:r>
      <w:bookmarkEnd w:id="121"/>
      <w:r>
        <w:t xml:space="preserve"> </w:t>
      </w:r>
    </w:p>
    <w:p w14:paraId="1FEDDC2D" w14:textId="77777777" w:rsidR="00663075" w:rsidRDefault="00CB7615">
      <w:pPr>
        <w:pStyle w:val="Level2"/>
        <w:spacing w:before="140" w:after="0"/>
        <w:rPr>
          <w:lang w:val="pt-BR"/>
        </w:rPr>
      </w:pPr>
      <w:bookmarkStart w:id="122" w:name="_DV_M268"/>
      <w:bookmarkStart w:id="123" w:name="_Ref392008548"/>
      <w:bookmarkEnd w:id="122"/>
      <w:r>
        <w:rPr>
          <w:lang w:val="pt-BR"/>
        </w:rPr>
        <w:t xml:space="preserve">Observado o disposto nas Cláusulas </w:t>
      </w:r>
      <w:r>
        <w:rPr>
          <w:lang w:val="pt-BR"/>
        </w:rPr>
        <w:fldChar w:fldCharType="begin"/>
      </w:r>
      <w:r>
        <w:rPr>
          <w:lang w:val="pt-BR"/>
        </w:rPr>
        <w:instrText xml:space="preserve"> REF _Ref391996822 \r \h </w:instrText>
      </w:r>
      <w:r>
        <w:rPr>
          <w:lang w:val="pt-BR"/>
        </w:rPr>
      </w:r>
      <w:r>
        <w:rPr>
          <w:lang w:val="pt-BR"/>
        </w:rPr>
        <w:fldChar w:fldCharType="separate"/>
      </w:r>
      <w:r w:rsidR="002F4C0A">
        <w:rPr>
          <w:lang w:val="pt-BR"/>
        </w:rPr>
        <w:t>7.2</w:t>
      </w:r>
      <w:r>
        <w:rPr>
          <w:lang w:val="pt-BR"/>
        </w:rPr>
        <w:fldChar w:fldCharType="end"/>
      </w:r>
      <w:r>
        <w:rPr>
          <w:lang w:val="pt-BR"/>
        </w:rPr>
        <w:t xml:space="preserve"> e </w:t>
      </w:r>
      <w:r>
        <w:rPr>
          <w:lang w:val="pt-BR"/>
        </w:rPr>
        <w:fldChar w:fldCharType="begin"/>
      </w:r>
      <w:r>
        <w:rPr>
          <w:lang w:val="pt-BR"/>
        </w:rPr>
        <w:instrText xml:space="preserve"> REF _Ref391996829 \r \h </w:instrText>
      </w:r>
      <w:r>
        <w:rPr>
          <w:lang w:val="pt-BR"/>
        </w:rPr>
      </w:r>
      <w:r>
        <w:rPr>
          <w:lang w:val="pt-BR"/>
        </w:rPr>
        <w:fldChar w:fldCharType="separate"/>
      </w:r>
      <w:r w:rsidR="002F4C0A">
        <w:rPr>
          <w:lang w:val="pt-BR"/>
        </w:rPr>
        <w:t>7.4</w:t>
      </w:r>
      <w:r>
        <w:rPr>
          <w:lang w:val="pt-BR"/>
        </w:rPr>
        <w:fldChar w:fldCharType="end"/>
      </w:r>
      <w:r>
        <w:rPr>
          <w:lang w:val="pt-BR"/>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Pr>
          <w:lang w:val="pt-BR"/>
        </w:rPr>
        <w:fldChar w:fldCharType="begin"/>
      </w:r>
      <w:r>
        <w:rPr>
          <w:lang w:val="pt-BR"/>
        </w:rPr>
        <w:instrText xml:space="preserve"> REF _Ref416256173 \r \h </w:instrText>
      </w:r>
      <w:r>
        <w:rPr>
          <w:lang w:val="pt-BR"/>
        </w:rPr>
      </w:r>
      <w:r>
        <w:rPr>
          <w:lang w:val="pt-BR"/>
        </w:rPr>
        <w:fldChar w:fldCharType="separate"/>
      </w:r>
      <w:r w:rsidR="002F4C0A">
        <w:rPr>
          <w:lang w:val="pt-BR"/>
        </w:rPr>
        <w:t>7.1.1</w:t>
      </w:r>
      <w:r>
        <w:rPr>
          <w:lang w:val="pt-BR"/>
        </w:rPr>
        <w:fldChar w:fldCharType="end"/>
      </w:r>
      <w:r>
        <w:rPr>
          <w:lang w:val="pt-BR"/>
        </w:rPr>
        <w:t xml:space="preserve"> e </w:t>
      </w:r>
      <w:r>
        <w:rPr>
          <w:lang w:val="pt-BR"/>
        </w:rPr>
        <w:fldChar w:fldCharType="begin"/>
      </w:r>
      <w:r>
        <w:rPr>
          <w:lang w:val="pt-BR"/>
        </w:rPr>
        <w:instrText xml:space="preserve"> REF _Ref479844251 \r \h </w:instrText>
      </w:r>
      <w:r>
        <w:rPr>
          <w:lang w:val="pt-BR"/>
        </w:rPr>
      </w:r>
      <w:r>
        <w:rPr>
          <w:lang w:val="pt-BR"/>
        </w:rPr>
        <w:fldChar w:fldCharType="separate"/>
      </w:r>
      <w:r w:rsidR="002F4C0A">
        <w:rPr>
          <w:lang w:val="pt-BR"/>
        </w:rPr>
        <w:t>7.1.2</w:t>
      </w:r>
      <w:r>
        <w:rPr>
          <w:lang w:val="pt-BR"/>
        </w:rPr>
        <w:fldChar w:fldCharType="end"/>
      </w:r>
      <w:r>
        <w:rPr>
          <w:lang w:val="pt-BR"/>
        </w:rPr>
        <w:t xml:space="preserve"> abaixo (cada um, um “</w:t>
      </w:r>
      <w:r>
        <w:rPr>
          <w:b/>
          <w:lang w:val="pt-BR"/>
        </w:rPr>
        <w:t>Evento de Vencimento Antecipado</w:t>
      </w:r>
      <w:r>
        <w:rPr>
          <w:lang w:val="pt-BR"/>
        </w:rPr>
        <w:t>”):</w:t>
      </w:r>
      <w:bookmarkEnd w:id="123"/>
      <w:r>
        <w:rPr>
          <w:lang w:val="pt-BR"/>
        </w:rPr>
        <w:t xml:space="preserve"> </w:t>
      </w:r>
    </w:p>
    <w:p w14:paraId="03247B33" w14:textId="77777777" w:rsidR="00663075" w:rsidRDefault="00CB7615">
      <w:pPr>
        <w:pStyle w:val="Level3"/>
        <w:tabs>
          <w:tab w:val="clear" w:pos="1361"/>
        </w:tabs>
        <w:spacing w:before="140"/>
        <w:ind w:left="1417" w:hanging="680"/>
        <w:rPr>
          <w:lang w:val="pt-BR"/>
        </w:rPr>
      </w:pPr>
      <w:bookmarkStart w:id="124" w:name="_Ref416256173"/>
      <w:bookmarkStart w:id="125" w:name="_Ref398913061"/>
      <w:r>
        <w:rPr>
          <w:lang w:val="pt-BR"/>
        </w:rPr>
        <w:t xml:space="preserve">Constituem Eventos de Vencimento Antecipado que acarretam o vencimento automático das obrigações decorrentes desta Escritura de Emissão, aplicando-se o disposto na </w:t>
      </w:r>
      <w:r>
        <w:rPr>
          <w:szCs w:val="20"/>
          <w:lang w:val="pt-BR"/>
        </w:rPr>
        <w:t xml:space="preserve">Cláusula </w:t>
      </w:r>
      <w:r>
        <w:rPr>
          <w:lang w:val="pt-BR"/>
        </w:rPr>
        <w:fldChar w:fldCharType="begin"/>
      </w:r>
      <w:r>
        <w:rPr>
          <w:szCs w:val="20"/>
          <w:lang w:val="pt-BR"/>
        </w:rPr>
        <w:instrText xml:space="preserve"> REF _Ref475654684 \r \p \h </w:instrText>
      </w:r>
      <w:r>
        <w:rPr>
          <w:lang w:val="pt-BR"/>
        </w:rPr>
      </w:r>
      <w:r>
        <w:rPr>
          <w:lang w:val="pt-BR"/>
        </w:rPr>
        <w:fldChar w:fldCharType="separate"/>
      </w:r>
      <w:r w:rsidR="002F4C0A">
        <w:rPr>
          <w:szCs w:val="20"/>
          <w:lang w:val="pt-BR"/>
        </w:rPr>
        <w:t>7.2 abaixo</w:t>
      </w:r>
      <w:r>
        <w:rPr>
          <w:lang w:val="pt-BR"/>
        </w:rPr>
        <w:fldChar w:fldCharType="end"/>
      </w:r>
      <w:r>
        <w:rPr>
          <w:lang w:val="pt-BR"/>
        </w:rPr>
        <w:t>:</w:t>
      </w:r>
      <w:bookmarkEnd w:id="124"/>
      <w:bookmarkEnd w:id="125"/>
    </w:p>
    <w:p w14:paraId="299706A1" w14:textId="77777777" w:rsidR="00663075" w:rsidRDefault="00CB7615">
      <w:pPr>
        <w:pStyle w:val="Level4"/>
        <w:tabs>
          <w:tab w:val="clear" w:pos="2041"/>
          <w:tab w:val="num" w:pos="2098"/>
        </w:tabs>
        <w:ind w:left="2097"/>
        <w:rPr>
          <w:noProof/>
          <w:lang w:val="pt-BR"/>
        </w:rPr>
      </w:pPr>
      <w:r>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Pr>
          <w:lang w:val="pt-BR"/>
        </w:rPr>
        <w:t>, sem prejuízo do pagamento dos Encargos Moratórios pela Emissora</w:t>
      </w:r>
      <w:r>
        <w:rPr>
          <w:noProof/>
          <w:lang w:val="pt-BR"/>
        </w:rPr>
        <w:t>;</w:t>
      </w:r>
    </w:p>
    <w:p w14:paraId="21E623B0" w14:textId="77777777" w:rsidR="00663075" w:rsidRDefault="00CB7615">
      <w:pPr>
        <w:pStyle w:val="Level4"/>
        <w:tabs>
          <w:tab w:val="clear" w:pos="2041"/>
          <w:tab w:val="num" w:pos="2098"/>
        </w:tabs>
        <w:ind w:left="2097"/>
        <w:rPr>
          <w:noProof/>
          <w:lang w:val="pt-BR"/>
        </w:rPr>
      </w:pPr>
      <w:r>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14:paraId="14F3CF36" w14:textId="77777777" w:rsidR="00663075" w:rsidRDefault="00CB7615">
      <w:pPr>
        <w:pStyle w:val="Level4"/>
        <w:tabs>
          <w:tab w:val="clear" w:pos="2041"/>
          <w:tab w:val="num" w:pos="2098"/>
        </w:tabs>
        <w:ind w:left="2097"/>
        <w:rPr>
          <w:noProof/>
          <w:lang w:val="pt-BR"/>
        </w:rPr>
      </w:pPr>
      <w:r>
        <w:rPr>
          <w:noProof/>
          <w:lang w:val="pt-BR"/>
        </w:rPr>
        <w:t xml:space="preserve">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(c) tiver sua intervenção decretada pelo poder concedente, por qualquer motivo, nos termos da Lei n° 12.767, de 27 de dezembro de 2012, conforme alterada; </w:t>
      </w:r>
    </w:p>
    <w:p w14:paraId="68610DE7" w14:textId="77777777" w:rsidR="00663075" w:rsidRDefault="00CB7615">
      <w:pPr>
        <w:pStyle w:val="Level4"/>
        <w:tabs>
          <w:tab w:val="clear" w:pos="2041"/>
          <w:tab w:val="num" w:pos="2098"/>
        </w:tabs>
        <w:ind w:left="2097"/>
        <w:rPr>
          <w:lang w:val="pt-BR"/>
        </w:rPr>
      </w:pPr>
      <w:r>
        <w:rPr>
          <w:lang w:val="pt-BR"/>
        </w:rPr>
        <w:t>transformação do tipo societário da Emissora, inclusive transformação da Emissora em sociedade limitada, nos termos dos artigos 220 a 222 da Lei das Sociedades por Ações;</w:t>
      </w:r>
    </w:p>
    <w:p w14:paraId="6E5F351A" w14:textId="77777777" w:rsidR="00663075" w:rsidRDefault="00CB7615">
      <w:pPr>
        <w:pStyle w:val="Level4"/>
        <w:tabs>
          <w:tab w:val="clear" w:pos="2041"/>
          <w:tab w:val="num" w:pos="2098"/>
        </w:tabs>
        <w:ind w:left="2097"/>
        <w:rPr>
          <w:lang w:val="pt-BR"/>
        </w:rPr>
      </w:pPr>
      <w:r>
        <w:rPr>
          <w:lang w:val="pt-BR"/>
        </w:rPr>
        <w:t xml:space="preserve">questionamento judicial sobre a validade e/ou exequibilidade desta Escritura de Emissão pela Emissora ou por qualquer de suas subsidiárias, incluindo as das seguintes companhias: (a) ATE III Transmissora de Energia S.A.; (b) Janaúba Transmissora de Energia S.A.; (c) Mariana Transmissora de Energia S.A.; (d) Miracema Transmissora de Energia S.A.;(e) São Gotardo Transmissora de Energia S.A.; (f) Brasnorte Transmissora de Energia S/A e </w:t>
      </w:r>
      <w:r>
        <w:rPr>
          <w:bCs/>
          <w:lang w:val="pt-BR"/>
        </w:rPr>
        <w:t>(g)</w:t>
      </w:r>
      <w:r>
        <w:rPr>
          <w:lang w:val="pt-BR"/>
        </w:rPr>
        <w:t> Sant’Ana Transmissora de Energia S.A. (“</w:t>
      </w:r>
      <w:r>
        <w:rPr>
          <w:b/>
          <w:lang w:val="pt-BR"/>
        </w:rPr>
        <w:t>Subsidiárias Relevantes</w:t>
      </w:r>
      <w:r>
        <w:rPr>
          <w:lang w:val="pt-BR"/>
        </w:rPr>
        <w:t xml:space="preserve">”); e </w:t>
      </w:r>
    </w:p>
    <w:p w14:paraId="55850CA6" w14:textId="77777777" w:rsidR="00663075" w:rsidRDefault="00CB7615">
      <w:pPr>
        <w:pStyle w:val="Level4"/>
        <w:tabs>
          <w:tab w:val="clear" w:pos="2041"/>
          <w:tab w:val="num" w:pos="2098"/>
        </w:tabs>
        <w:ind w:left="2097"/>
        <w:rPr>
          <w:lang w:val="pt-BR"/>
        </w:rPr>
      </w:pPr>
      <w:r>
        <w:rPr>
          <w:lang w:val="pt-BR"/>
        </w:rPr>
        <w:t>vencimento</w:t>
      </w:r>
      <w:r>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 </w:t>
      </w:r>
    </w:p>
    <w:p w14:paraId="6C430CDA" w14:textId="77777777" w:rsidR="00663075" w:rsidRDefault="00CB7615">
      <w:pPr>
        <w:pStyle w:val="Level3"/>
        <w:rPr>
          <w:lang w:val="pt-BR"/>
        </w:rPr>
      </w:pPr>
      <w:bookmarkStart w:id="126" w:name="_Ref479844251"/>
      <w:r>
        <w:rPr>
          <w:lang w:val="pt-BR"/>
        </w:rPr>
        <w:t xml:space="preserve">Constituem Eventos de Vencimento Antecipado não automático que podem acarretar o vencimento das obrigações decorrentes das Debêntures, aplicando-se o disposto na </w:t>
      </w:r>
      <w:r>
        <w:rPr>
          <w:szCs w:val="20"/>
          <w:lang w:val="pt-BR"/>
        </w:rPr>
        <w:t xml:space="preserve">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2F4C0A">
        <w:rPr>
          <w:lang w:val="pt-BR"/>
        </w:rPr>
        <w:t>7.4</w:t>
      </w:r>
      <w:r>
        <w:rPr>
          <w:lang w:val="pt-BR"/>
        </w:rPr>
        <w:fldChar w:fldCharType="end"/>
      </w:r>
      <w:r>
        <w:rPr>
          <w:lang w:val="pt-BR"/>
        </w:rPr>
        <w:t xml:space="preserve"> abaixo, quaisquer dos seguintes eventos:</w:t>
      </w:r>
      <w:bookmarkEnd w:id="126"/>
    </w:p>
    <w:p w14:paraId="6350EB26" w14:textId="77777777" w:rsidR="00663075" w:rsidRDefault="00CB7615">
      <w:pPr>
        <w:pStyle w:val="Level4"/>
        <w:rPr>
          <w:lang w:val="pt-BR"/>
        </w:rPr>
      </w:pPr>
      <w:bookmarkStart w:id="127" w:name="_Ref459799550"/>
      <w:r>
        <w:rPr>
          <w:lang w:val="pt-BR"/>
        </w:rPr>
        <w:t>transferência ou qualquer forma de cessão ou promessa de cessão a terceiros, pela Emissora, das obrigações assumidas nesta Escritura de Emissão;</w:t>
      </w:r>
    </w:p>
    <w:p w14:paraId="3259F6A2" w14:textId="77777777" w:rsidR="00663075" w:rsidRDefault="00CB7615">
      <w:pPr>
        <w:pStyle w:val="Level4"/>
        <w:rPr>
          <w:noProof/>
          <w:lang w:val="pt-BR"/>
        </w:rPr>
      </w:pPr>
      <w:r>
        <w:rPr>
          <w:lang w:val="pt-BR"/>
        </w:rPr>
        <w:t>se for verificada a invalidade, nulidade ou inexequibilidade desta Escritura de Emissão, por meio de decisão judicial transitada em julgado;</w:t>
      </w:r>
      <w:bookmarkEnd w:id="127"/>
    </w:p>
    <w:p w14:paraId="405778EC" w14:textId="77777777" w:rsidR="00663075" w:rsidRDefault="00CB7615">
      <w:pPr>
        <w:pStyle w:val="Level4"/>
        <w:rPr>
          <w:noProof/>
          <w:lang w:val="pt-BR"/>
        </w:rPr>
      </w:pPr>
      <w:r>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76C6C7ED" w14:textId="77777777" w:rsidR="00663075" w:rsidRDefault="00CB7615">
      <w:pPr>
        <w:pStyle w:val="Level4"/>
        <w:rPr>
          <w:noProof/>
          <w:lang w:val="pt-BR"/>
        </w:rPr>
      </w:pPr>
      <w:r>
        <w:rPr>
          <w:noProof/>
          <w:lang w:val="pt-BR"/>
        </w:rPr>
        <w:t xml:space="preserve">inadimplemento no pagamento de quaisquer obrigações pecuniárias de natureza financeira a que esteja sujeita a Emissora, assim entendidas aquelas  dívidas e/ou obrigações contraídas pela Emissora por meio de operações no mercado financeiro ou de capitais, local ou internacional, em valor individual ou agregado, igual ou superior a R$100.000.000,00 (cem milhões de reais), observados os prazos de cura estabelecidos nos respectivos contratos, conforme aplicáveis (ou, caso não haja prazo de cura, no prazo de até 5 (cinco) Dias Úteis a contar do vencimento da respectiva obrigação); </w:t>
      </w:r>
    </w:p>
    <w:p w14:paraId="42F0D944" w14:textId="77777777" w:rsidR="00663075" w:rsidRDefault="00CB7615">
      <w:pPr>
        <w:pStyle w:val="Level4"/>
        <w:rPr>
          <w:noProof/>
          <w:lang w:val="pt-BR"/>
        </w:rPr>
      </w:pPr>
      <w:r>
        <w:rPr>
          <w:noProof/>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da respectiva série, acrescido da respectiva Remuneração, calculadas </w:t>
      </w:r>
      <w:r>
        <w:rPr>
          <w:i/>
          <w:iCs/>
          <w:noProof/>
          <w:lang w:val="pt-BR"/>
        </w:rPr>
        <w:t>pro rata temporis</w:t>
      </w:r>
      <w:r>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4.476 e da </w:t>
      </w:r>
      <w:r>
        <w:rPr>
          <w:rFonts w:cs="Arial"/>
          <w:bCs/>
          <w:lang w:val="pt-BR"/>
        </w:rPr>
        <w:t>Lei n° 12.431/11</w:t>
      </w:r>
      <w:r>
        <w:rPr>
          <w:noProof/>
          <w:lang w:val="pt-BR"/>
        </w:rPr>
        <w:t>:</w:t>
      </w:r>
      <w:r>
        <w:rPr>
          <w:b/>
          <w:bCs/>
          <w:noProof/>
          <w:lang w:val="pt-BR"/>
        </w:rPr>
        <w:t xml:space="preserve"> </w:t>
      </w:r>
    </w:p>
    <w:p w14:paraId="2CCBDD72" w14:textId="77777777" w:rsidR="00663075" w:rsidRDefault="00CB7615">
      <w:pPr>
        <w:pStyle w:val="Level5"/>
        <w:rPr>
          <w:lang w:val="pt-BR"/>
        </w:rPr>
      </w:pPr>
      <w:r>
        <w:rPr>
          <w:lang w:val="pt-BR"/>
        </w:rPr>
        <w:t xml:space="preserve">se a operação for realizada com sociedades por ela controladas, direta ou indiretamente, e a Emissora seja a sociedade remanescente, ressalvado que a composição do controle final e a participação dos atuais controladores finais da Emissora não poderão ser alteradas; </w:t>
      </w:r>
    </w:p>
    <w:p w14:paraId="23FB2CCB" w14:textId="77777777" w:rsidR="00663075" w:rsidRDefault="00CB7615">
      <w:pPr>
        <w:pStyle w:val="Level5"/>
        <w:rPr>
          <w:lang w:val="pt-BR"/>
        </w:rPr>
      </w:pPr>
      <w:r>
        <w:rPr>
          <w:lang w:val="pt-BR"/>
        </w:rPr>
        <w:t>se a Companhia Energética de Minas Gerais – CEMIG (“</w:t>
      </w:r>
      <w:r>
        <w:rPr>
          <w:b/>
          <w:bCs/>
          <w:lang w:val="pt-BR"/>
        </w:rPr>
        <w:t>CEMIG</w:t>
      </w:r>
      <w:r>
        <w:rPr>
          <w:lang w:val="pt-BR"/>
        </w:rPr>
        <w:t>”) ou a ISA Investimentos e Participações do Brasil S.A. (“</w:t>
      </w:r>
      <w:r>
        <w:rPr>
          <w:b/>
          <w:bCs/>
          <w:lang w:val="pt-BR"/>
        </w:rPr>
        <w:t>ISA</w:t>
      </w:r>
      <w:r>
        <w:rPr>
          <w:lang w:val="pt-BR"/>
        </w:rPr>
        <w:t>”) permanecerem no bloco de controle indireto da Emissora;</w:t>
      </w:r>
    </w:p>
    <w:p w14:paraId="75F21B12" w14:textId="77777777" w:rsidR="00663075" w:rsidRDefault="00CB7615">
      <w:pPr>
        <w:pStyle w:val="Level5"/>
        <w:numPr>
          <w:ilvl w:val="0"/>
          <w:numId w:val="0"/>
        </w:numPr>
        <w:ind w:left="2721" w:hanging="736"/>
        <w:rPr>
          <w:lang w:val="pt-BR"/>
        </w:rPr>
      </w:pPr>
      <w:r>
        <w:rPr>
          <w:lang w:val="pt-BR"/>
        </w:rPr>
        <w:t>(c)</w:t>
      </w:r>
      <w:r>
        <w:rPr>
          <w:lang w:val="pt-BR"/>
        </w:rPr>
        <w:tab/>
        <w:t>se a operação não ocasionar redução de capital da Emissora; ou</w:t>
      </w:r>
    </w:p>
    <w:p w14:paraId="64056BA3" w14:textId="77777777" w:rsidR="00663075" w:rsidRDefault="00CB7615">
      <w:pPr>
        <w:pStyle w:val="Level5"/>
        <w:numPr>
          <w:ilvl w:val="0"/>
          <w:numId w:val="0"/>
        </w:numPr>
        <w:ind w:left="2721" w:hanging="736"/>
        <w:rPr>
          <w:lang w:val="pt-BR"/>
        </w:rPr>
      </w:pPr>
      <w:r>
        <w:rPr>
          <w:lang w:val="pt-BR"/>
        </w:rPr>
        <w:t>(d)</w:t>
      </w:r>
      <w:r>
        <w:rPr>
          <w:lang w:val="pt-BR"/>
        </w:rPr>
        <w:tab/>
        <w:t>se, após anunciada ou ocorrida tal operação, a classificação de risco (</w:t>
      </w:r>
      <w:r>
        <w:rPr>
          <w:i/>
          <w:lang w:val="pt-BR"/>
        </w:rPr>
        <w:t>rating</w:t>
      </w:r>
      <w:r>
        <w:rPr>
          <w:lang w:val="pt-BR"/>
        </w:rPr>
        <w:t xml:space="preserve">) atribuída na Data de Emissão às Debêntures pela Agência de Classificação de Risco não for objeto de rebaixamento pela Agência de Classificação de Risco em 3 (três) ou mais </w:t>
      </w:r>
      <w:r>
        <w:rPr>
          <w:i/>
          <w:lang w:val="pt-BR"/>
        </w:rPr>
        <w:t>notches</w:t>
      </w:r>
      <w:r>
        <w:rPr>
          <w:lang w:val="pt-BR"/>
        </w:rPr>
        <w:t>;</w:t>
      </w:r>
    </w:p>
    <w:p w14:paraId="3EFF2DD9" w14:textId="77777777" w:rsidR="00663075" w:rsidRDefault="00CB7615">
      <w:pPr>
        <w:pStyle w:val="Level4"/>
        <w:rPr>
          <w:lang w:val="pt-BR"/>
        </w:rPr>
      </w:pPr>
      <w:r>
        <w:rPr>
          <w:lang w:val="pt-BR"/>
        </w:rPr>
        <w:t xml:space="preserve">protestos de títulos contra a Emissora, cujo valor unitário ou agregado ultrapasse R$100.000.000,00 (cem milhões de reais), salvo se for 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14:paraId="5E8EAB4E" w14:textId="77777777" w:rsidR="00663075" w:rsidRDefault="00CB7615">
      <w:pPr>
        <w:pStyle w:val="Level4"/>
        <w:rPr>
          <w:noProof/>
          <w:lang w:val="pt-BR"/>
        </w:rPr>
      </w:pPr>
      <w:r>
        <w:rPr>
          <w:noProof/>
          <w:lang w:val="pt-BR"/>
        </w:rPr>
        <w:t xml:space="preserve">perda ou cancelamento do registro de companhia aberta da Emissora na CVM; </w:t>
      </w:r>
    </w:p>
    <w:p w14:paraId="224EC87F" w14:textId="77777777" w:rsidR="00663075" w:rsidRDefault="00CB7615">
      <w:pPr>
        <w:pStyle w:val="Level4"/>
        <w:rPr>
          <w:noProof/>
          <w:lang w:val="pt-BR"/>
        </w:rPr>
      </w:pPr>
      <w:r>
        <w:rPr>
          <w:noProof/>
          <w:lang w:val="pt-BR"/>
        </w:rPr>
        <w:t>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em 31 de dezembro de 2020; ou (2) se devidamente indicados no Formulário de Referência (conforme definido abaixo);</w:t>
      </w:r>
    </w:p>
    <w:p w14:paraId="436E7EF6" w14:textId="77777777" w:rsidR="00663075" w:rsidRDefault="00CB7615">
      <w:pPr>
        <w:pStyle w:val="Level4"/>
        <w:rPr>
          <w:noProof/>
          <w:lang w:val="pt-BR"/>
        </w:rPr>
      </w:pPr>
      <w:r>
        <w:rPr>
          <w:lang w:val="pt-BR"/>
        </w:rPr>
        <w:t>rescisão, caducidade, encampação, anulação, transferência compulsória das Concessões (conforme abaixo definido) 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Pr>
          <w:b/>
          <w:lang w:val="pt-BR"/>
        </w:rPr>
        <w:t>Concessões</w:t>
      </w:r>
      <w:r>
        <w:rPr>
          <w:lang w:val="pt-BR"/>
        </w:rPr>
        <w:t>”), em qualquer caso desta alínea que sejam relativas aos projetos de Concessão da Emissora ou suas controladas ou representem 15% (quinze por cento) das receitas operacionais líquidas anuais da Emissora;</w:t>
      </w:r>
    </w:p>
    <w:p w14:paraId="01098082" w14:textId="77777777" w:rsidR="00663075" w:rsidRDefault="00CB7615">
      <w:pPr>
        <w:pStyle w:val="Level4"/>
        <w:rPr>
          <w:noProof/>
          <w:lang w:val="pt-BR"/>
        </w:rPr>
      </w:pPr>
      <w:r>
        <w:rPr>
          <w:lang w:val="pt-BR"/>
        </w:rPr>
        <w:t>caso a CEMIG e a ISA, conjuntamente, deixem de participar do bloco de controle direto ou indireto da Emissora, ficando expressamente excepcionados: (a) os casos que ISA e/ou CEMIG deixem de controlar diretamente a Emissora, mantendo o controle indireto; ou (b) nas hipóteses em que ISA ou CEMIG, de maneira isolada, alienem sua respectiva participação societária, desde que ISA ou CEMIG permaneçam no controle da Emissora;</w:t>
      </w:r>
    </w:p>
    <w:p w14:paraId="6493A63C" w14:textId="77777777" w:rsidR="00663075" w:rsidRDefault="00CB7615">
      <w:pPr>
        <w:pStyle w:val="Level4"/>
        <w:rPr>
          <w:lang w:val="pt-BR"/>
        </w:rPr>
      </w:pPr>
      <w:r>
        <w:rPr>
          <w:noProof/>
          <w:lang w:val="pt-BR"/>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suspensão ou extinção,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lang w:val="pt-BR"/>
        </w:rPr>
        <w:t>.</w:t>
      </w:r>
    </w:p>
    <w:p w14:paraId="0F5D2FAE" w14:textId="77777777" w:rsidR="00663075" w:rsidRDefault="00CB7615">
      <w:pPr>
        <w:pStyle w:val="Level2"/>
        <w:spacing w:before="140" w:after="0"/>
        <w:rPr>
          <w:rFonts w:cs="Arial"/>
          <w:szCs w:val="20"/>
          <w:lang w:val="pt-BR"/>
        </w:rPr>
      </w:pPr>
      <w:bookmarkStart w:id="128" w:name="_Ref391996822"/>
      <w:bookmarkStart w:id="129" w:name="_Ref475654684"/>
      <w:r>
        <w:rPr>
          <w:lang w:val="pt-BR"/>
        </w:rPr>
        <w:t xml:space="preserve">Os valores indicados nesta Cláusula </w:t>
      </w:r>
      <w:r>
        <w:rPr>
          <w:lang w:val="pt-BR"/>
        </w:rPr>
        <w:fldChar w:fldCharType="begin"/>
      </w:r>
      <w:r>
        <w:rPr>
          <w:lang w:val="pt-BR"/>
        </w:rPr>
        <w:instrText xml:space="preserve"> REF _Ref475091144 \r \h </w:instrText>
      </w:r>
      <w:r>
        <w:rPr>
          <w:lang w:val="pt-BR"/>
        </w:rPr>
      </w:r>
      <w:r>
        <w:rPr>
          <w:lang w:val="pt-BR"/>
        </w:rPr>
        <w:fldChar w:fldCharType="separate"/>
      </w:r>
      <w:r w:rsidR="002F4C0A">
        <w:rPr>
          <w:lang w:val="pt-BR"/>
        </w:rPr>
        <w:t>7</w:t>
      </w:r>
      <w:r>
        <w:rPr>
          <w:lang w:val="pt-BR"/>
        </w:rPr>
        <w:fldChar w:fldCharType="end"/>
      </w:r>
      <w:r>
        <w:rPr>
          <w:lang w:val="pt-BR"/>
        </w:rPr>
        <w:t xml:space="preserve"> serão corrigidos anualmente, de acordo com a variação acumulada do IPCA, a partir da Data de Emissão, ou, na falta deste, serão aplicados os critérios indicados nas Cláusulas </w:t>
      </w:r>
      <w:r>
        <w:rPr>
          <w:lang w:val="pt-BR"/>
        </w:rPr>
        <w:fldChar w:fldCharType="begin"/>
      </w:r>
      <w:r>
        <w:rPr>
          <w:lang w:val="pt-BR"/>
        </w:rPr>
        <w:instrText xml:space="preserve"> REF _Ref66108149 \w \h </w:instrText>
      </w:r>
      <w:r>
        <w:rPr>
          <w:lang w:val="pt-BR"/>
        </w:rPr>
      </w:r>
      <w:r>
        <w:rPr>
          <w:lang w:val="pt-BR"/>
        </w:rPr>
        <w:fldChar w:fldCharType="separate"/>
      </w:r>
      <w:r w:rsidR="002F4C0A">
        <w:rPr>
          <w:lang w:val="pt-BR"/>
        </w:rPr>
        <w:t>6.10.4</w:t>
      </w:r>
      <w:r>
        <w:rPr>
          <w:lang w:val="pt-BR"/>
        </w:rPr>
        <w:fldChar w:fldCharType="end"/>
      </w:r>
      <w:r>
        <w:rPr>
          <w:lang w:val="pt-BR"/>
        </w:rPr>
        <w:t xml:space="preserve"> e </w:t>
      </w:r>
      <w:r>
        <w:rPr>
          <w:lang w:val="pt-BR"/>
        </w:rPr>
        <w:fldChar w:fldCharType="begin"/>
      </w:r>
      <w:r>
        <w:rPr>
          <w:lang w:val="pt-BR"/>
        </w:rPr>
        <w:instrText xml:space="preserve"> REF _Ref66108316 \w \h </w:instrText>
      </w:r>
      <w:r>
        <w:rPr>
          <w:lang w:val="pt-BR"/>
        </w:rPr>
      </w:r>
      <w:r>
        <w:rPr>
          <w:lang w:val="pt-BR"/>
        </w:rPr>
        <w:fldChar w:fldCharType="separate"/>
      </w:r>
      <w:r w:rsidR="002F4C0A">
        <w:rPr>
          <w:lang w:val="pt-BR"/>
        </w:rPr>
        <w:t>6.10.6</w:t>
      </w:r>
      <w:r>
        <w:rPr>
          <w:lang w:val="pt-BR"/>
        </w:rPr>
        <w:fldChar w:fldCharType="end"/>
      </w:r>
      <w:r>
        <w:rPr>
          <w:lang w:val="pt-BR"/>
        </w:rPr>
        <w:t>.</w:t>
      </w:r>
    </w:p>
    <w:p w14:paraId="04FAEA06" w14:textId="77777777" w:rsidR="00663075" w:rsidRDefault="00CB7615">
      <w:pPr>
        <w:pStyle w:val="Level2"/>
        <w:spacing w:before="140" w:after="0"/>
        <w:rPr>
          <w:rFonts w:cs="Arial"/>
          <w:szCs w:val="20"/>
          <w:lang w:val="pt-BR"/>
        </w:rPr>
      </w:pPr>
      <w:r>
        <w:rPr>
          <w:lang w:val="pt-BR"/>
        </w:rPr>
        <w:t xml:space="preserve">A ocorrência de quaisquer dos Eventos de Vencimento Antecipado previstos na </w:t>
      </w:r>
      <w:r>
        <w:rPr>
          <w:rFonts w:cs="Arial"/>
          <w:szCs w:val="20"/>
          <w:lang w:val="pt-BR"/>
        </w:rPr>
        <w:t xml:space="preserve">Cláusula </w:t>
      </w:r>
      <w:r>
        <w:rPr>
          <w:lang w:val="pt-BR"/>
        </w:rPr>
        <w:fldChar w:fldCharType="begin"/>
      </w:r>
      <w:r>
        <w:rPr>
          <w:lang w:val="pt-BR"/>
        </w:rPr>
        <w:instrText xml:space="preserve"> REF _Ref416256173 \r \h  \* MERGEFORMAT </w:instrText>
      </w:r>
      <w:r>
        <w:rPr>
          <w:lang w:val="pt-BR"/>
        </w:rPr>
      </w:r>
      <w:r>
        <w:rPr>
          <w:lang w:val="pt-BR"/>
        </w:rPr>
        <w:fldChar w:fldCharType="separate"/>
      </w:r>
      <w:r w:rsidR="002F4C0A">
        <w:rPr>
          <w:lang w:val="pt-BR"/>
        </w:rPr>
        <w:t>7.1.1</w:t>
      </w:r>
      <w:r>
        <w:rPr>
          <w:lang w:val="pt-BR"/>
        </w:rPr>
        <w:fldChar w:fldCharType="end"/>
      </w:r>
      <w:r>
        <w:rPr>
          <w:lang w:val="pt-BR"/>
        </w:rPr>
        <w:t xml:space="preserve"> acima, não sanados nos respectivos prazos de cura, quando aplicável, acarretará o vencimento antecipado automático das Debêntures, independentemente de qualquer aviso ou notificação, judicial ou extrajudicial.</w:t>
      </w:r>
      <w:bookmarkEnd w:id="128"/>
      <w:bookmarkEnd w:id="129"/>
      <w:r>
        <w:rPr>
          <w:lang w:val="pt-BR"/>
        </w:rPr>
        <w:t xml:space="preserve"> </w:t>
      </w:r>
    </w:p>
    <w:p w14:paraId="28F0AA6B" w14:textId="77777777" w:rsidR="00663075" w:rsidRDefault="00CB7615">
      <w:pPr>
        <w:pStyle w:val="Level2"/>
        <w:spacing w:before="140" w:after="0"/>
        <w:rPr>
          <w:lang w:val="pt-BR"/>
        </w:rPr>
      </w:pPr>
      <w:bookmarkStart w:id="130" w:name="_Ref391996829"/>
      <w:r>
        <w:rPr>
          <w:lang w:val="pt-BR"/>
        </w:rPr>
        <w:t>Na ocorrência dos Eventos de Vencimento Antecipado previstos na</w:t>
      </w:r>
      <w:r>
        <w:rPr>
          <w:rFonts w:cs="Arial"/>
          <w:szCs w:val="20"/>
          <w:lang w:val="pt-BR"/>
        </w:rPr>
        <w:t xml:space="preserve"> Cláusula</w:t>
      </w:r>
      <w:r>
        <w:rPr>
          <w:lang w:val="pt-BR"/>
        </w:rPr>
        <w:t xml:space="preserve"> </w:t>
      </w:r>
      <w:r>
        <w:rPr>
          <w:lang w:val="pt-BR"/>
        </w:rPr>
        <w:fldChar w:fldCharType="begin"/>
      </w:r>
      <w:r>
        <w:rPr>
          <w:lang w:val="pt-BR"/>
        </w:rPr>
        <w:instrText xml:space="preserve"> REF _Ref479844251 \r \h  \* MERGEFORMAT </w:instrText>
      </w:r>
      <w:r>
        <w:rPr>
          <w:lang w:val="pt-BR"/>
        </w:rPr>
      </w:r>
      <w:r>
        <w:rPr>
          <w:lang w:val="pt-BR"/>
        </w:rPr>
        <w:fldChar w:fldCharType="separate"/>
      </w:r>
      <w:r w:rsidR="002F4C0A">
        <w:rPr>
          <w:lang w:val="pt-BR"/>
        </w:rPr>
        <w:t>7.1.2</w:t>
      </w:r>
      <w:r>
        <w:rPr>
          <w:lang w:val="pt-BR"/>
        </w:rPr>
        <w:fldChar w:fldCharType="end"/>
      </w:r>
      <w:r>
        <w:rPr>
          <w:lang w:val="pt-BR"/>
        </w:rPr>
        <w:t xml:space="preserve"> acima, o Agente Fiduciário deverá convocar, no prazo máximo de 5 (cinco) Dias Úteis a contar do momento em que tomar ciência do evento, Assembleia Geral de Debenturistas de a se realizar nos prazos e demais condições descritas na Cláusula </w:t>
      </w:r>
      <w:r>
        <w:rPr>
          <w:lang w:val="pt-BR"/>
        </w:rPr>
        <w:fldChar w:fldCharType="begin"/>
      </w:r>
      <w:r>
        <w:rPr>
          <w:lang w:val="pt-BR"/>
        </w:rPr>
        <w:instrText xml:space="preserve"> REF _Ref427712773 \r \h  \* MERGEFORMAT </w:instrText>
      </w:r>
      <w:r>
        <w:rPr>
          <w:lang w:val="pt-BR"/>
        </w:rPr>
      </w:r>
      <w:r>
        <w:rPr>
          <w:lang w:val="pt-BR"/>
        </w:rPr>
        <w:fldChar w:fldCharType="separate"/>
      </w:r>
      <w:r w:rsidR="002F4C0A">
        <w:rPr>
          <w:lang w:val="pt-BR"/>
        </w:rPr>
        <w:t>11</w:t>
      </w:r>
      <w:r>
        <w:rPr>
          <w:lang w:val="pt-BR"/>
        </w:rPr>
        <w:fldChar w:fldCharType="end"/>
      </w:r>
      <w:r>
        <w:rPr>
          <w:lang w:val="pt-BR"/>
        </w:rPr>
        <w:t xml:space="preserve"> abaixo, para deliberar sobre a eventual não decretação de vencimento antecipado das obrigações decorrentes das Debêntures, nos termos desta Escritura de Emissão.</w:t>
      </w:r>
      <w:bookmarkEnd w:id="130"/>
    </w:p>
    <w:p w14:paraId="33C6943A" w14:textId="77777777" w:rsidR="00663075" w:rsidRDefault="00CB7615">
      <w:pPr>
        <w:pStyle w:val="Level2"/>
        <w:spacing w:before="140" w:after="0"/>
        <w:rPr>
          <w:lang w:val="pt-BR"/>
        </w:rPr>
      </w:pPr>
      <w:bookmarkStart w:id="131" w:name="_Ref392008629"/>
      <w:r>
        <w:rPr>
          <w:lang w:val="pt-BR"/>
        </w:rPr>
        <w:t xml:space="preserve">Na Assembleia Geral de Debenturistas de que trata 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2F4C0A">
        <w:rPr>
          <w:lang w:val="pt-BR"/>
        </w:rPr>
        <w:t>7.4</w:t>
      </w:r>
      <w:r>
        <w:rPr>
          <w:lang w:val="pt-BR"/>
        </w:rPr>
        <w:fldChar w:fldCharType="end"/>
      </w:r>
      <w:r>
        <w:rPr>
          <w:lang w:val="pt-BR"/>
        </w:rPr>
        <w:t xml:space="preserve"> acima, Debenturistas representando, no mínimo, </w:t>
      </w:r>
      <w:r>
        <w:rPr>
          <w:b/>
          <w:bCs/>
          <w:lang w:val="pt-BR"/>
        </w:rPr>
        <w:t>(i)</w:t>
      </w:r>
      <w:r>
        <w:rPr>
          <w:lang w:val="pt-BR"/>
        </w:rPr>
        <w:t xml:space="preserve"> 2/3 (dois terços) das Debêntures em Circulação em primeira convocação, e </w:t>
      </w:r>
      <w:r w:rsidR="00A31D74" w:rsidRPr="00E9751D">
        <w:rPr>
          <w:b/>
          <w:lang w:val="pt-BR"/>
        </w:rPr>
        <w:t>(ii)</w:t>
      </w:r>
      <w:r w:rsidR="00A31D74" w:rsidRPr="00E9751D">
        <w:rPr>
          <w:lang w:val="pt-BR"/>
        </w:rPr>
        <w:t> 50% (cinquenta por cento) mais uma das Debêntures em Circulação presentes na Assembleia Geral de Debenturistas instalada em segunda convocação</w:t>
      </w:r>
      <w:r w:rsidR="00A31D74">
        <w:rPr>
          <w:b/>
          <w:lang w:val="pt-BR"/>
        </w:rPr>
        <w:t xml:space="preserve">, </w:t>
      </w:r>
      <w:bookmarkEnd w:id="131"/>
      <w:r w:rsidR="00A31D74">
        <w:rPr>
          <w:lang w:val="pt-BR"/>
        </w:rPr>
        <w:t xml:space="preserve">poderão </w:t>
      </w:r>
      <w:r>
        <w:rPr>
          <w:lang w:val="pt-BR"/>
        </w:rPr>
        <w:t>decidir por não declarar o vencimento antecipado das obrigações decorrentes das Debêntures, nos termos desta Escritura de Emissão, sendo certo que tal decisão terá caráter irrevogável e irretratável.</w:t>
      </w:r>
      <w:r>
        <w:rPr>
          <w:b/>
          <w:lang w:val="pt-BR"/>
        </w:rPr>
        <w:t xml:space="preserve"> </w:t>
      </w:r>
    </w:p>
    <w:p w14:paraId="6431483D" w14:textId="77777777" w:rsidR="00663075" w:rsidRDefault="00CB7615">
      <w:pPr>
        <w:pStyle w:val="Level2"/>
        <w:spacing w:before="140" w:after="0"/>
        <w:rPr>
          <w:lang w:val="pt-BR"/>
        </w:rPr>
      </w:pPr>
      <w:bookmarkStart w:id="132" w:name="_Ref416258031"/>
      <w:bookmarkStart w:id="133" w:name="_Ref392008814"/>
      <w:r>
        <w:rPr>
          <w:lang w:val="pt-BR"/>
        </w:rPr>
        <w:t xml:space="preserve">Na hipótese: </w:t>
      </w:r>
      <w:r>
        <w:rPr>
          <w:b/>
          <w:lang w:val="pt-BR"/>
        </w:rPr>
        <w:t>(i)</w:t>
      </w:r>
      <w:r>
        <w:rPr>
          <w:lang w:val="pt-BR"/>
        </w:rPr>
        <w:t xml:space="preserve"> de a Assembleia Geral de Debenturistas não se realizar, por qualquer motivo; </w:t>
      </w:r>
      <w:r>
        <w:rPr>
          <w:b/>
          <w:lang w:val="pt-BR"/>
        </w:rPr>
        <w:t>(ii)</w:t>
      </w:r>
      <w:r>
        <w:rPr>
          <w:lang w:val="pt-BR"/>
        </w:rPr>
        <w:t xml:space="preserve"> da não instalação, em segunda convocação, da Assembleia Geral de Debenturistas mencionada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2F4C0A">
        <w:rPr>
          <w:lang w:val="pt-BR"/>
        </w:rPr>
        <w:t>7.4</w:t>
      </w:r>
      <w:r>
        <w:rPr>
          <w:lang w:val="pt-BR"/>
        </w:rPr>
        <w:fldChar w:fldCharType="end"/>
      </w:r>
      <w:r>
        <w:rPr>
          <w:lang w:val="pt-BR"/>
        </w:rPr>
        <w:t xml:space="preserve">; ou </w:t>
      </w:r>
      <w:r>
        <w:rPr>
          <w:b/>
          <w:lang w:val="pt-BR"/>
        </w:rPr>
        <w:t>(</w:t>
      </w:r>
      <w:proofErr w:type="spellStart"/>
      <w:r>
        <w:rPr>
          <w:b/>
          <w:lang w:val="pt-BR"/>
        </w:rPr>
        <w:t>iii</w:t>
      </w:r>
      <w:proofErr w:type="spellEnd"/>
      <w:r>
        <w:rPr>
          <w:b/>
          <w:lang w:val="pt-BR"/>
        </w:rPr>
        <w:t>)</w:t>
      </w:r>
      <w:r>
        <w:rPr>
          <w:lang w:val="pt-BR"/>
        </w:rPr>
        <w:t xml:space="preserve"> de não ser aprovada a não declaração de vencimento antecipado prevista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sidR="002F4C0A">
        <w:rPr>
          <w:lang w:val="pt-BR"/>
        </w:rPr>
        <w:t>7.4</w:t>
      </w:r>
      <w:r>
        <w:rPr>
          <w:lang w:val="pt-BR"/>
        </w:rPr>
        <w:fldChar w:fldCharType="end"/>
      </w:r>
      <w:r>
        <w:rPr>
          <w:lang w:val="pt-BR"/>
        </w:rPr>
        <w:t xml:space="preserve"> acima, o Agente Fiduciário deverá declarar o vencimento antecipado de todas as obrigações decorrentes das Debêntures, nos termos desta Escritura de Emissão.</w:t>
      </w:r>
      <w:bookmarkEnd w:id="132"/>
      <w:bookmarkEnd w:id="133"/>
      <w:r>
        <w:rPr>
          <w:lang w:val="pt-BR"/>
        </w:rPr>
        <w:t xml:space="preserve"> </w:t>
      </w:r>
    </w:p>
    <w:p w14:paraId="51AD3DD3" w14:textId="77777777" w:rsidR="00663075" w:rsidRDefault="00CB7615">
      <w:pPr>
        <w:pStyle w:val="Level2"/>
        <w:spacing w:before="140" w:after="0"/>
        <w:rPr>
          <w:lang w:val="pt-BR"/>
        </w:rPr>
      </w:pPr>
      <w:bookmarkStart w:id="134" w:name="_Ref420336801"/>
      <w:bookmarkStart w:id="135" w:name="_Ref474506393"/>
      <w:bookmarkStart w:id="136" w:name="_Ref392008803"/>
      <w:r>
        <w:rPr>
          <w:lang w:val="pt-BR"/>
        </w:rPr>
        <w:t xml:space="preserve">Nos casos de Eventos de Vencimento Antecipado não automáticos indicados na Cláusula </w:t>
      </w:r>
      <w:r>
        <w:rPr>
          <w:lang w:val="pt-BR"/>
        </w:rPr>
        <w:fldChar w:fldCharType="begin"/>
      </w:r>
      <w:r>
        <w:rPr>
          <w:lang w:val="pt-BR"/>
        </w:rPr>
        <w:instrText xml:space="preserve"> REF _Ref479844251 \r \h  \* MERGEFORMAT </w:instrText>
      </w:r>
      <w:r>
        <w:rPr>
          <w:lang w:val="pt-BR"/>
        </w:rPr>
      </w:r>
      <w:r>
        <w:rPr>
          <w:lang w:val="pt-BR"/>
        </w:rPr>
        <w:fldChar w:fldCharType="separate"/>
      </w:r>
      <w:r w:rsidR="002F4C0A">
        <w:rPr>
          <w:lang w:val="pt-BR"/>
        </w:rPr>
        <w:t>7.1.2</w:t>
      </w:r>
      <w:r>
        <w:rPr>
          <w:lang w:val="pt-BR"/>
        </w:rPr>
        <w:fldChar w:fldCharType="end"/>
      </w:r>
      <w:r>
        <w:rPr>
          <w:lang w:val="pt-BR"/>
        </w:rPr>
        <w:t xml:space="preserve">, o Agente Fiduciário deverá comunicar, por escrito, eventual vencimento antecipado das Debêntures à Emissora, à </w:t>
      </w:r>
      <w:r>
        <w:rPr>
          <w:rFonts w:cs="Arial"/>
          <w:lang w:val="pt-BR"/>
        </w:rPr>
        <w:t xml:space="preserve">B3 </w:t>
      </w:r>
      <w:r>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134"/>
      <w:bookmarkEnd w:id="135"/>
      <w:r>
        <w:rPr>
          <w:lang w:val="pt-BR"/>
        </w:rPr>
        <w:t>.</w:t>
      </w:r>
    </w:p>
    <w:p w14:paraId="7E29B68B" w14:textId="77777777" w:rsidR="00663075" w:rsidRDefault="00CB7615">
      <w:pPr>
        <w:pStyle w:val="Level2"/>
        <w:spacing w:before="140"/>
        <w:rPr>
          <w:lang w:val="pt-BR"/>
        </w:rPr>
      </w:pPr>
      <w:r>
        <w:rPr>
          <w:lang w:val="pt-BR"/>
        </w:rPr>
        <w:t xml:space="preserve">Em caso de declaração do vencimento antecipado das obrigações decorrentes das Debêntures, a Emissora obriga-se a pagar a totalidade das Debêntures, com o seu consequente cancelamento, pelo Valor Nominal Unitário ou Valor Nominal Unitário </w:t>
      </w:r>
      <w:r>
        <w:rPr>
          <w:rFonts w:cs="Arial"/>
          <w:lang w:val="pt-BR"/>
        </w:rPr>
        <w:t>Atualizado da respectiva série</w:t>
      </w:r>
      <w:r>
        <w:rPr>
          <w:lang w:val="pt-BR"/>
        </w:rPr>
        <w:t xml:space="preserve">, acrescido da Remuneração, calculada de acordo com a respectiva série, </w:t>
      </w:r>
      <w:r>
        <w:rPr>
          <w:i/>
          <w:iCs/>
          <w:lang w:val="pt-BR"/>
        </w:rPr>
        <w:t>pro rata temporis</w:t>
      </w:r>
      <w:r>
        <w:rPr>
          <w:lang w:val="pt-BR"/>
        </w:rPr>
        <w:t xml:space="preserve">, desde a </w:t>
      </w:r>
      <w:r>
        <w:rPr>
          <w:rFonts w:cs="Arial"/>
          <w:color w:val="000000"/>
          <w:szCs w:val="20"/>
          <w:lang w:val="pt-BR"/>
        </w:rPr>
        <w:t xml:space="preserve">primeira </w:t>
      </w:r>
      <w:r>
        <w:rPr>
          <w:lang w:val="pt-BR"/>
        </w:rPr>
        <w:t xml:space="preserve">Data de Integralização ou desde a respectiva </w:t>
      </w:r>
      <w:r>
        <w:rPr>
          <w:rFonts w:cs="Arial"/>
          <w:szCs w:val="20"/>
          <w:lang w:val="pt-BR"/>
        </w:rPr>
        <w:t xml:space="preserve">Data de Pagamento da Remuneração imediatamente anterior, </w:t>
      </w:r>
      <w:r>
        <w:rPr>
          <w:lang w:val="pt-BR"/>
        </w:rPr>
        <w:t xml:space="preserve">até a data do efetivo pagamento, sem prejuízo do pagamento dos Encargos Moratórios, quando for o caso e de quaisquer outros valores eventualmente devidos pela Emissora nos termos desta Escritura de Emissão. </w:t>
      </w:r>
    </w:p>
    <w:p w14:paraId="214CEC1B" w14:textId="77777777" w:rsidR="00663075" w:rsidRDefault="00CB7615">
      <w:pPr>
        <w:pStyle w:val="Level3"/>
        <w:spacing w:before="140"/>
        <w:ind w:left="1360" w:hanging="680"/>
        <w:rPr>
          <w:lang w:val="pt-BR"/>
        </w:rPr>
      </w:pPr>
      <w:bookmarkStart w:id="137" w:name="_Ref475086917"/>
      <w:r>
        <w:rPr>
          <w:lang w:val="pt-BR"/>
        </w:rPr>
        <w:t xml:space="preserve">No caso de declaração de vencimento antecipado, o pagamento deverá ser realizado, fora do âmbito da B3, em até 2 (dois) Dias Úteis contados da data em que for declarado o vencimento antecipado das obrigações decorrentes das Debêntures, mediante comunicação por escrito a ser enviada pelo Agente Fiduciário à Emissora (i) por meio de correio eletrônico na data da declaração de vencimento antecipado, e (ii) mediante carta protocolada ou com AR expedido pelos Correios, na data da declaração de vencimento antecipado, conforme dados de contato dispostos na Cláusula </w:t>
      </w:r>
      <w:r>
        <w:rPr>
          <w:lang w:val="pt-BR"/>
        </w:rPr>
        <w:fldChar w:fldCharType="begin"/>
      </w:r>
      <w:r>
        <w:rPr>
          <w:lang w:val="pt-BR"/>
        </w:rPr>
        <w:instrText xml:space="preserve"> REF _Ref475086807 \r \h  \* MERGEFORMAT </w:instrText>
      </w:r>
      <w:r>
        <w:rPr>
          <w:lang w:val="pt-BR"/>
        </w:rPr>
      </w:r>
      <w:r>
        <w:rPr>
          <w:lang w:val="pt-BR"/>
        </w:rPr>
        <w:fldChar w:fldCharType="separate"/>
      </w:r>
      <w:r w:rsidR="002F4C0A">
        <w:rPr>
          <w:lang w:val="pt-BR"/>
        </w:rPr>
        <w:t>13</w:t>
      </w:r>
      <w:r>
        <w:rPr>
          <w:lang w:val="pt-BR"/>
        </w:rPr>
        <w:fldChar w:fldCharType="end"/>
      </w:r>
      <w:r>
        <w:rPr>
          <w:lang w:val="pt-BR"/>
        </w:rPr>
        <w:t xml:space="preserve"> desta Escritura de Emissão, sob pena de, no caso de não realização do pagamento, ficar obrigada, ainda, ao pagamento dos Encargos Moratórios.</w:t>
      </w:r>
      <w:bookmarkEnd w:id="136"/>
      <w:bookmarkEnd w:id="137"/>
    </w:p>
    <w:p w14:paraId="1F0A9A28" w14:textId="77777777" w:rsidR="00663075" w:rsidRDefault="00CB7615">
      <w:pPr>
        <w:pStyle w:val="Level3"/>
        <w:spacing w:before="140"/>
        <w:ind w:left="1360" w:hanging="680"/>
        <w:rPr>
          <w:lang w:val="pt-BR"/>
        </w:rPr>
      </w:pPr>
      <w:r>
        <w:rPr>
          <w:lang w:val="pt-BR"/>
        </w:rPr>
        <w:t>Caso o pagamento da totalidade das Debêntures previsto na Cláusula 7.8.1 acima seja realizado por meio da B3, a Emissora deverá comunicar a B3, por meio de correspondência em conjunto com o Agente Fiduciário, sobre o tal pagamento, com, no mínimo, 3 (três) Dias Úteis de antecedência da data estipulada para a sua realização.</w:t>
      </w:r>
    </w:p>
    <w:p w14:paraId="74C8BBE8" w14:textId="77777777" w:rsidR="00663075" w:rsidRDefault="00CB7615">
      <w:pPr>
        <w:pStyle w:val="Level1"/>
        <w:keepNext w:val="0"/>
        <w:spacing w:before="140" w:after="0"/>
        <w:jc w:val="left"/>
      </w:pPr>
      <w:bookmarkStart w:id="138" w:name="_DV_M194"/>
      <w:bookmarkEnd w:id="138"/>
      <w:r>
        <w:t>CARACTERÍSTICAS DA OFERTA</w:t>
      </w:r>
    </w:p>
    <w:p w14:paraId="53DDA924" w14:textId="77777777" w:rsidR="00663075" w:rsidRDefault="00CB7615">
      <w:pPr>
        <w:pStyle w:val="Level2"/>
        <w:spacing w:before="140" w:after="0"/>
        <w:rPr>
          <w:b/>
          <w:lang w:val="pt-BR"/>
        </w:rPr>
      </w:pPr>
      <w:r>
        <w:rPr>
          <w:b/>
          <w:lang w:val="pt-BR"/>
        </w:rPr>
        <w:t xml:space="preserve">Colocação e Procedimento de Distribuição </w:t>
      </w:r>
    </w:p>
    <w:p w14:paraId="79AEBFA3" w14:textId="77777777" w:rsidR="00663075" w:rsidRDefault="00CB7615">
      <w:pPr>
        <w:pStyle w:val="Level3"/>
        <w:spacing w:before="140"/>
        <w:rPr>
          <w:lang w:val="pt-BR"/>
        </w:rPr>
      </w:pPr>
      <w:r>
        <w:rPr>
          <w:lang w:val="pt-BR"/>
        </w:rPr>
        <w:t>As Debêntures serão objeto de distribuição pública, nos termos da Instrução CVM 476, em regime de garantia firme de colocação para o Valor Total da Emissão, com a intermediação de instituições financeiras integrantes do sistema de distribuição de valores mobiliários responsável pela distribuição das Debêntures (“</w:t>
      </w:r>
      <w:r>
        <w:rPr>
          <w:b/>
          <w:bCs/>
          <w:lang w:val="pt-BR"/>
        </w:rPr>
        <w:t>Coordenadores</w:t>
      </w:r>
      <w:r>
        <w:rPr>
          <w:lang w:val="pt-BR"/>
        </w:rPr>
        <w:t>”), sendo um instituição denominada coordenador líder (“</w:t>
      </w:r>
      <w:r>
        <w:rPr>
          <w:b/>
          <w:bCs/>
          <w:lang w:val="pt-BR"/>
        </w:rPr>
        <w:t>Coordenador Líder</w:t>
      </w:r>
      <w:r>
        <w:rPr>
          <w:lang w:val="pt-BR"/>
        </w:rPr>
        <w:t>”), nos termos do “Contrato de Coordenação, Colocação e Distribuição Pública, sob o Regime de Garantia Firme de Colocação, de Debêntures Simples, Não Conversíveis em Ações, em Até Três Séries, da Espécie Quirografária, da 10ª (Décima) Emissão da Transmissora Aliança de Energia Elétrica S.A.”, celebrado entre a Emissora e os Coordenadores (“</w:t>
      </w:r>
      <w:r>
        <w:rPr>
          <w:b/>
          <w:lang w:val="pt-BR"/>
        </w:rPr>
        <w:t>Contrato de Distribuição</w:t>
      </w:r>
      <w:r>
        <w:rPr>
          <w:lang w:val="pt-BR"/>
        </w:rPr>
        <w:t>”), e/ou outras instituições financeiras, que não se enquadrem como Coordenadores, autorizadas a operar no mercado de capitais para os assessorarem e/ou participarem da colocação das Debêntures junto a potenciais investidores e clientes (“</w:t>
      </w:r>
      <w:r>
        <w:rPr>
          <w:b/>
          <w:lang w:val="pt-BR"/>
        </w:rPr>
        <w:t>Participantes Especiais</w:t>
      </w:r>
      <w:r>
        <w:rPr>
          <w:lang w:val="pt-BR"/>
        </w:rPr>
        <w:t>” e, em conjunto com os Coordenadores, “</w:t>
      </w:r>
      <w:r>
        <w:rPr>
          <w:b/>
          <w:lang w:val="pt-BR"/>
        </w:rPr>
        <w:t>Instituições Participantes da Oferta</w:t>
      </w:r>
      <w:r>
        <w:rPr>
          <w:lang w:val="pt-BR"/>
        </w:rPr>
        <w:t>”).</w:t>
      </w:r>
    </w:p>
    <w:p w14:paraId="3FFAD031" w14:textId="77777777" w:rsidR="00663075" w:rsidRDefault="00CB7615">
      <w:pPr>
        <w:pStyle w:val="Level3"/>
        <w:rPr>
          <w:lang w:val="pt-BR"/>
        </w:rPr>
      </w:pPr>
      <w:bookmarkStart w:id="139" w:name="_Ref536532502"/>
      <w:r>
        <w:rPr>
          <w:lang w:val="pt-BR"/>
        </w:rPr>
        <w:t xml:space="preserve">As Debêntures </w:t>
      </w:r>
      <w:bookmarkStart w:id="140" w:name="_Hlk37150770"/>
      <w:r>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Pr>
          <w:lang w:val="pt-BR"/>
        </w:rPr>
        <w:fldChar w:fldCharType="begin"/>
      </w:r>
      <w:r>
        <w:rPr>
          <w:lang w:val="pt-BR"/>
        </w:rPr>
        <w:instrText xml:space="preserve"> REF _Ref536532482 \r \h </w:instrText>
      </w:r>
      <w:r>
        <w:rPr>
          <w:lang w:val="pt-BR"/>
        </w:rPr>
      </w:r>
      <w:r>
        <w:rPr>
          <w:lang w:val="pt-BR"/>
        </w:rPr>
        <w:fldChar w:fldCharType="separate"/>
      </w:r>
      <w:r w:rsidR="002F4C0A">
        <w:rPr>
          <w:lang w:val="pt-BR"/>
        </w:rPr>
        <w:t>8.1.3</w:t>
      </w:r>
      <w:r>
        <w:rPr>
          <w:lang w:val="pt-BR"/>
        </w:rPr>
        <w:fldChar w:fldCharType="end"/>
      </w:r>
      <w:r>
        <w:rPr>
          <w:lang w:val="pt-BR"/>
        </w:rPr>
        <w:t xml:space="preserve"> e </w:t>
      </w:r>
      <w:r>
        <w:rPr>
          <w:lang w:val="pt-BR"/>
        </w:rPr>
        <w:fldChar w:fldCharType="begin"/>
      </w:r>
      <w:r>
        <w:rPr>
          <w:lang w:val="pt-BR"/>
        </w:rPr>
        <w:instrText xml:space="preserve"> REF _Ref36751781 \r \p \h </w:instrText>
      </w:r>
      <w:r>
        <w:rPr>
          <w:lang w:val="pt-BR"/>
        </w:rPr>
      </w:r>
      <w:r>
        <w:rPr>
          <w:lang w:val="pt-BR"/>
        </w:rPr>
        <w:fldChar w:fldCharType="separate"/>
      </w:r>
      <w:r w:rsidR="002F4C0A">
        <w:rPr>
          <w:lang w:val="pt-BR"/>
        </w:rPr>
        <w:t>8.1.4 abaixo</w:t>
      </w:r>
      <w:r>
        <w:rPr>
          <w:lang w:val="pt-BR"/>
        </w:rPr>
        <w:fldChar w:fldCharType="end"/>
      </w:r>
      <w:bookmarkEnd w:id="140"/>
      <w:r>
        <w:rPr>
          <w:lang w:val="pt-BR"/>
        </w:rPr>
        <w:t>.</w:t>
      </w:r>
      <w:bookmarkEnd w:id="139"/>
    </w:p>
    <w:p w14:paraId="1411CAEF" w14:textId="77777777" w:rsidR="00663075" w:rsidRDefault="00CB7615">
      <w:pPr>
        <w:pStyle w:val="Level3"/>
        <w:rPr>
          <w:lang w:val="pt-BR"/>
        </w:rPr>
      </w:pPr>
      <w:bookmarkStart w:id="141" w:name="_Hlk37150789"/>
      <w:bookmarkStart w:id="142" w:name="_Ref536532482"/>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sidR="002F4C0A">
        <w:rPr>
          <w:lang w:val="pt-BR"/>
        </w:rPr>
        <w:t>8.1.2</w:t>
      </w:r>
      <w:r>
        <w:rPr>
          <w:lang w:val="pt-BR"/>
        </w:rPr>
        <w:fldChar w:fldCharType="end"/>
      </w:r>
      <w:r>
        <w:rPr>
          <w:lang w:val="pt-BR"/>
        </w:rPr>
        <w: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Pr>
          <w:b/>
          <w:lang w:val="pt-BR"/>
        </w:rPr>
        <w:t>(i)</w:t>
      </w:r>
      <w:r>
        <w:rPr>
          <w:lang w:val="pt-BR"/>
        </w:rPr>
        <w:t xml:space="preserve"> o Investidor Profissional adquirente das Debêntures observe o prazo de 90 (noventa) dias de restrição de negociação, contado da data do exercício da garantia firme pelos Coordenadores; </w:t>
      </w:r>
      <w:r>
        <w:rPr>
          <w:b/>
          <w:lang w:val="pt-BR"/>
        </w:rPr>
        <w:t>(ii)</w:t>
      </w:r>
      <w:r>
        <w:rPr>
          <w:lang w:val="pt-BR"/>
        </w:rPr>
        <w:t xml:space="preserve"> os Coordenadores verifiquem o cumprimento das regras previstas nos artigos 2º e 3º da Instrução CVM 476; e </w:t>
      </w:r>
      <w:r>
        <w:rPr>
          <w:b/>
          <w:lang w:val="pt-BR"/>
        </w:rPr>
        <w:t>(iii)</w:t>
      </w:r>
      <w:r>
        <w:rPr>
          <w:lang w:val="pt-BR"/>
        </w:rPr>
        <w:t xml:space="preserve"> a negociação das Debêntures deve ser realizada nas mesmas condições aplicáveis à Oferta, podendo o valor de transferência das Debêntures ser equivalente ao Valor Nominal Unitário ou Valor Nominal Unitário Atualizado, conforme o caso, acrescido da respectiva Remuneração, calculada </w:t>
      </w:r>
      <w:r>
        <w:rPr>
          <w:i/>
          <w:lang w:val="pt-BR"/>
        </w:rPr>
        <w:t>pro rata temporis</w:t>
      </w:r>
      <w:r>
        <w:rPr>
          <w:lang w:val="pt-BR"/>
        </w:rPr>
        <w:t>, desde a primeira Data de Integralização ou da Data de Pagamento da Remuneração, conforme o caso, até a data de sua efetiva aquisição</w:t>
      </w:r>
      <w:bookmarkEnd w:id="141"/>
      <w:r>
        <w:rPr>
          <w:lang w:val="pt-BR"/>
        </w:rPr>
        <w:t>.</w:t>
      </w:r>
      <w:bookmarkEnd w:id="142"/>
    </w:p>
    <w:p w14:paraId="09A2F238" w14:textId="77777777" w:rsidR="00663075" w:rsidRDefault="00CB7615">
      <w:pPr>
        <w:pStyle w:val="Level3"/>
        <w:rPr>
          <w:lang w:val="pt-BR"/>
        </w:rPr>
      </w:pPr>
      <w:bookmarkStart w:id="143" w:name="_Ref36648928"/>
      <w:bookmarkStart w:id="144" w:name="_Hlk37150818"/>
      <w:bookmarkStart w:id="145" w:name="_Ref36751781"/>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sidR="002F4C0A">
        <w:rPr>
          <w:lang w:val="pt-BR"/>
        </w:rPr>
        <w:t>8.1.2</w:t>
      </w:r>
      <w:r>
        <w:rPr>
          <w:lang w:val="pt-BR"/>
        </w:rPr>
        <w:fldChar w:fldCharType="end"/>
      </w:r>
      <w:r>
        <w:rPr>
          <w:lang w:val="pt-BR"/>
        </w:rPr>
        <w:t xml:space="preserve"> acima, o prazo de 90 (noventa) dias para restrição de negociação das Debêntures referido acima não será aplicável</w:t>
      </w:r>
      <w:bookmarkEnd w:id="143"/>
      <w:r>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144"/>
      <w:r>
        <w:rPr>
          <w:lang w:val="pt-BR"/>
        </w:rPr>
        <w:t>.</w:t>
      </w:r>
      <w:bookmarkEnd w:id="145"/>
    </w:p>
    <w:p w14:paraId="4B32F515" w14:textId="77777777" w:rsidR="00663075" w:rsidRDefault="00CB7615">
      <w:pPr>
        <w:pStyle w:val="Level2"/>
        <w:spacing w:before="140"/>
        <w:rPr>
          <w:b/>
          <w:lang w:val="pt-BR"/>
        </w:rPr>
      </w:pPr>
      <w:bookmarkStart w:id="146" w:name="_Ref434432135"/>
      <w:r>
        <w:rPr>
          <w:b/>
          <w:lang w:val="pt-BR"/>
        </w:rPr>
        <w:t>Público Alvo da Oferta</w:t>
      </w:r>
      <w:bookmarkEnd w:id="146"/>
      <w:r>
        <w:rPr>
          <w:b/>
          <w:lang w:val="pt-BR"/>
        </w:rPr>
        <w:t xml:space="preserve"> </w:t>
      </w:r>
    </w:p>
    <w:p w14:paraId="7CF0FCF1" w14:textId="77777777" w:rsidR="00663075" w:rsidRDefault="00CB7615">
      <w:pPr>
        <w:pStyle w:val="Level3"/>
        <w:rPr>
          <w:lang w:val="pt-BR"/>
        </w:rPr>
      </w:pPr>
      <w:r>
        <w:rPr>
          <w:lang w:val="pt-BR"/>
        </w:rPr>
        <w:t xml:space="preserve">O Público Alvo da Oferta é composto por </w:t>
      </w:r>
      <w:r>
        <w:rPr>
          <w:szCs w:val="20"/>
          <w:lang w:val="pt-BR"/>
        </w:rPr>
        <w:t>“</w:t>
      </w:r>
      <w:r>
        <w:rPr>
          <w:b/>
          <w:szCs w:val="20"/>
          <w:lang w:val="pt-BR"/>
        </w:rPr>
        <w:t>Investidores Profissionais</w:t>
      </w:r>
      <w:r>
        <w:rPr>
          <w:szCs w:val="20"/>
          <w:lang w:val="pt-BR"/>
        </w:rPr>
        <w:t xml:space="preserve">”, assim definidos aqueles investidores referidos no artigo 9º-A da </w:t>
      </w:r>
      <w:r>
        <w:rPr>
          <w:lang w:val="pt-BR"/>
        </w:rPr>
        <w:t>Instrução da CVM nº 539, de 13 de novembro de 2013, conforme em vigor (“</w:t>
      </w:r>
      <w:r>
        <w:rPr>
          <w:b/>
          <w:lang w:val="pt-BR"/>
        </w:rPr>
        <w:t>Instrução CVM 539</w:t>
      </w:r>
      <w:r>
        <w:rPr>
          <w:lang w:val="pt-BR"/>
        </w:rPr>
        <w:t xml:space="preserve">”). </w:t>
      </w:r>
    </w:p>
    <w:p w14:paraId="4424B358" w14:textId="77777777" w:rsidR="00663075" w:rsidRDefault="00CB7615">
      <w:pPr>
        <w:pStyle w:val="Level2"/>
        <w:spacing w:before="140"/>
        <w:rPr>
          <w:b/>
          <w:lang w:val="pt-BR"/>
        </w:rPr>
      </w:pPr>
      <w:r>
        <w:rPr>
          <w:b/>
          <w:lang w:val="pt-BR"/>
        </w:rPr>
        <w:t xml:space="preserve">Plano de Distribuição </w:t>
      </w:r>
    </w:p>
    <w:p w14:paraId="4F01124E" w14:textId="77777777" w:rsidR="00663075" w:rsidRDefault="00CB7615">
      <w:pPr>
        <w:pStyle w:val="Level3"/>
        <w:rPr>
          <w:lang w:val="pt-BR"/>
        </w:rPr>
      </w:pPr>
      <w:r>
        <w:rPr>
          <w:szCs w:val="20"/>
          <w:lang w:val="pt-BR"/>
        </w:rPr>
        <w:t xml:space="preserve">Os Coordenadores </w:t>
      </w:r>
      <w:r>
        <w:rPr>
          <w:lang w:val="pt-BR"/>
        </w:rPr>
        <w:t xml:space="preserve">organizarão a distribuição e colocação das Debêntures, observado o disposto na Instrução CVM 476, de forma a assegurar: </w:t>
      </w:r>
      <w:r>
        <w:rPr>
          <w:b/>
          <w:lang w:val="pt-BR"/>
        </w:rPr>
        <w:t>(i)</w:t>
      </w:r>
      <w:r>
        <w:rPr>
          <w:lang w:val="pt-BR"/>
        </w:rPr>
        <w:t xml:space="preserve"> que o tratamento conferido aos Investidores Profissionais, seja justo e equitativo; e </w:t>
      </w:r>
      <w:r>
        <w:rPr>
          <w:b/>
          <w:lang w:val="pt-BR"/>
        </w:rPr>
        <w:t>(ii)</w:t>
      </w:r>
      <w:r>
        <w:rPr>
          <w:lang w:val="pt-BR"/>
        </w:rPr>
        <w:t xml:space="preserve"> a adequação do investimento ao perfil de risco dos clientes dos </w:t>
      </w:r>
      <w:r>
        <w:rPr>
          <w:szCs w:val="20"/>
          <w:lang w:val="pt-BR"/>
        </w:rPr>
        <w:t>Coordenadores</w:t>
      </w:r>
      <w:r>
        <w:rPr>
          <w:lang w:val="pt-BR"/>
        </w:rPr>
        <w:t xml:space="preserve">. O plano de distribuição será fixado pelos Coordenadores, em conjunto com a Emissora, levando em consideração suas relações com investidores e outras considerações de natureza comercial ou estratégica dos </w:t>
      </w:r>
      <w:r>
        <w:rPr>
          <w:szCs w:val="20"/>
          <w:lang w:val="pt-BR"/>
        </w:rPr>
        <w:t xml:space="preserve">Coordenadores </w:t>
      </w:r>
      <w:r>
        <w:rPr>
          <w:lang w:val="pt-BR"/>
        </w:rPr>
        <w:t>e da Emissora (“</w:t>
      </w:r>
      <w:r>
        <w:rPr>
          <w:b/>
          <w:lang w:val="pt-BR"/>
        </w:rPr>
        <w:t>Plano de Distribuição</w:t>
      </w:r>
      <w:r>
        <w:rPr>
          <w:lang w:val="pt-BR"/>
        </w:rPr>
        <w:t>”). O Plano de Distribuição será estabelecido mediante os seguintes termos:</w:t>
      </w:r>
    </w:p>
    <w:p w14:paraId="77282448" w14:textId="77777777" w:rsidR="00663075" w:rsidRDefault="00CB7615">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w:t>
      </w:r>
      <w:r>
        <w:rPr>
          <w:rFonts w:ascii="Arial" w:eastAsia="Arial" w:hAnsi="Arial"/>
          <w:b w:val="0"/>
          <w:bCs w:val="0"/>
          <w:szCs w:val="28"/>
          <w:lang w:eastAsia="en-GB"/>
        </w:rPr>
        <w:tab/>
      </w:r>
      <w:bookmarkStart w:id="147" w:name="_Ref516666996"/>
      <w:r>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7"/>
    </w:p>
    <w:p w14:paraId="5A04D837" w14:textId="77777777" w:rsidR="00663075" w:rsidRDefault="00CB7615">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w:t>
      </w:r>
      <w:r>
        <w:rPr>
          <w:rFonts w:ascii="Arial" w:eastAsia="Arial" w:hAnsi="Arial"/>
          <w:b w:val="0"/>
          <w:bCs w:val="0"/>
          <w:szCs w:val="28"/>
          <w:lang w:eastAsia="en-GB"/>
        </w:rPr>
        <w:tab/>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06E78BC7" w14:textId="77777777" w:rsidR="00663075" w:rsidRDefault="00CB7615">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(iii)</w:t>
      </w:r>
      <w:r>
        <w:rPr>
          <w:rFonts w:ascii="Arial" w:eastAsia="Arial" w:hAnsi="Arial"/>
          <w:b w:val="0"/>
          <w:bCs w:val="0"/>
          <w:szCs w:val="28"/>
          <w:lang w:eastAsia="en-GB"/>
        </w:rPr>
        <w:tab/>
        <w:t>não existirão reservas antecipadas, nem fixação de lotes mínimos ou máximos para a subscrição das Debêntures;</w:t>
      </w:r>
    </w:p>
    <w:p w14:paraId="7BEA03F1" w14:textId="77777777" w:rsidR="00663075" w:rsidRDefault="00CB7615">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(iv)</w:t>
      </w:r>
      <w:r>
        <w:rPr>
          <w:rFonts w:ascii="Arial" w:eastAsia="Arial" w:hAnsi="Arial"/>
          <w:b w:val="0"/>
          <w:bCs w:val="0"/>
          <w:szCs w:val="28"/>
          <w:lang w:eastAsia="en-GB"/>
        </w:rPr>
        <w:tab/>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definido);</w:t>
      </w:r>
    </w:p>
    <w:p w14:paraId="5BA62CA9" w14:textId="77777777" w:rsidR="00663075" w:rsidRDefault="00CB7615">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w:t>
      </w:r>
      <w:r>
        <w:rPr>
          <w:rFonts w:ascii="Arial" w:eastAsia="Arial" w:hAnsi="Arial"/>
          <w:b w:val="0"/>
          <w:bCs w:val="0"/>
          <w:szCs w:val="28"/>
          <w:lang w:eastAsia="en-GB"/>
        </w:rPr>
        <w:tab/>
        <w:t>o prazo de colocação e distribuição pública das Debêntures seguirá as regras definidas na Instrução CVM 476;</w:t>
      </w:r>
    </w:p>
    <w:p w14:paraId="110C2FD5" w14:textId="77777777" w:rsidR="00663075" w:rsidRDefault="00CB7615">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w:t>
      </w:r>
      <w:r>
        <w:rPr>
          <w:rFonts w:ascii="Arial" w:eastAsia="Arial" w:hAnsi="Arial"/>
          <w:b w:val="0"/>
          <w:bCs w:val="0"/>
          <w:szCs w:val="28"/>
          <w:lang w:eastAsia="en-GB"/>
        </w:rPr>
        <w:tab/>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B93A917" w14:textId="77777777" w:rsidR="00663075" w:rsidRDefault="00CB7615">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(vii)</w:t>
      </w:r>
      <w:r>
        <w:rPr>
          <w:rFonts w:ascii="Arial" w:eastAsia="Arial" w:hAnsi="Arial"/>
          <w:b w:val="0"/>
          <w:bCs w:val="0"/>
          <w:szCs w:val="28"/>
          <w:lang w:eastAsia="en-GB"/>
        </w:rPr>
        <w:tab/>
        <w:t>não será admitida a distribuição parcial das Debêntures; e</w:t>
      </w:r>
    </w:p>
    <w:p w14:paraId="0ACA9F5D" w14:textId="77777777" w:rsidR="00663075" w:rsidRDefault="00CB7615">
      <w:pPr>
        <w:pStyle w:val="Ttulo6"/>
        <w:numPr>
          <w:ilvl w:val="0"/>
          <w:numId w:val="0"/>
        </w:numPr>
        <w:spacing w:after="240"/>
        <w:ind w:left="2127" w:hanging="709"/>
        <w:rPr>
          <w:szCs w:val="28"/>
        </w:rPr>
      </w:pPr>
      <w:r>
        <w:rPr>
          <w:rFonts w:ascii="Arial" w:eastAsia="Arial" w:hAnsi="Arial"/>
          <w:b w:val="0"/>
          <w:bCs w:val="0"/>
          <w:szCs w:val="28"/>
          <w:lang w:eastAsia="en-GB"/>
        </w:rPr>
        <w:t>(viii)</w:t>
      </w:r>
      <w:r>
        <w:rPr>
          <w:rFonts w:ascii="Arial" w:eastAsia="Arial" w:hAnsi="Arial"/>
          <w:b w:val="0"/>
          <w:bCs w:val="0"/>
          <w:szCs w:val="28"/>
          <w:lang w:eastAsia="en-GB"/>
        </w:rPr>
        <w:tab/>
        <w:t>os Investidores Profissionais deverão assinar “</w:t>
      </w:r>
      <w:r>
        <w:rPr>
          <w:rFonts w:ascii="Arial" w:eastAsia="Arial" w:hAnsi="Arial"/>
          <w:bCs w:val="0"/>
          <w:szCs w:val="28"/>
          <w:lang w:eastAsia="en-GB"/>
        </w:rPr>
        <w:t>Declaração de Investidor Profissional</w:t>
      </w:r>
      <w:r>
        <w:rPr>
          <w:rFonts w:ascii="Arial" w:eastAsia="Arial" w:hAnsi="Arial"/>
          <w:b w:val="0"/>
          <w:bCs w:val="0"/>
          <w:szCs w:val="28"/>
          <w:lang w:eastAsia="en-GB"/>
        </w:rPr>
        <w:t xml:space="preserve">” atestando, dentre outros, estarem cientes de que </w:t>
      </w:r>
      <w:bookmarkStart w:id="148" w:name="_Hlk37150676"/>
      <w:r>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148"/>
      <w:r>
        <w:rPr>
          <w:rFonts w:ascii="Arial" w:eastAsia="Arial" w:hAnsi="Arial"/>
          <w:b w:val="0"/>
          <w:bCs w:val="0"/>
          <w:szCs w:val="28"/>
          <w:lang w:eastAsia="en-GB"/>
        </w:rPr>
        <w:t>.</w:t>
      </w:r>
    </w:p>
    <w:p w14:paraId="1A507B9E" w14:textId="77777777" w:rsidR="00663075" w:rsidRDefault="00CB7615">
      <w:pPr>
        <w:pStyle w:val="Level3"/>
        <w:rPr>
          <w:lang w:val="pt-BR"/>
        </w:rPr>
      </w:pPr>
      <w:r>
        <w:rPr>
          <w:lang w:val="pt-BR"/>
        </w:rPr>
        <w:t>Será adotado o procedimento de coleta de intenções de investimento, organizado pelos Coordenadores, sem recebimento de reservas dos Investidores Profissionais, sem lotes mínimos ou máximos, a fim de verificar:</w:t>
      </w:r>
    </w:p>
    <w:p w14:paraId="1CA32528" w14:textId="77777777" w:rsidR="00663075" w:rsidRDefault="00CB7615">
      <w:pPr>
        <w:pStyle w:val="Level4"/>
        <w:rPr>
          <w:lang w:val="pt-BR"/>
        </w:rPr>
      </w:pPr>
      <w:r>
        <w:rPr>
          <w:lang w:val="pt-BR"/>
        </w:rPr>
        <w:t>se a Emissão será realizada em 2 (duas) séries ou em 3 (três) séries e, consequentemente, definir a emissão e a quantidade de Debêntures da Primeira Série e de Debêntures da Segunda Série (“</w:t>
      </w:r>
      <w:r>
        <w:rPr>
          <w:b/>
          <w:lang w:val="pt-BR"/>
        </w:rPr>
        <w:t xml:space="preserve">Procedimento de </w:t>
      </w:r>
      <w:r>
        <w:rPr>
          <w:b/>
          <w:i/>
          <w:lang w:val="pt-BR"/>
        </w:rPr>
        <w:t>Bookbuilding</w:t>
      </w:r>
      <w:r>
        <w:rPr>
          <w:lang w:val="pt-BR"/>
        </w:rPr>
        <w:t>”); e</w:t>
      </w:r>
    </w:p>
    <w:p w14:paraId="39D53152" w14:textId="77777777" w:rsidR="00663075" w:rsidRDefault="00CB7615">
      <w:pPr>
        <w:pStyle w:val="Level4"/>
        <w:rPr>
          <w:lang w:val="pt-BR"/>
        </w:rPr>
      </w:pPr>
      <w:bookmarkStart w:id="149" w:name="_Ref66122735"/>
      <w:r>
        <w:rPr>
          <w:lang w:val="pt-BR"/>
        </w:rPr>
        <w:t xml:space="preserve">previamente à primeira Data de Integralização, será celebrado aditamento a esta Escritura de Emissão para ratificar (i) a quantidade de séries da Oferta; e (ii) a emissão e a quantidade de Debêntures a ser alocada na primeira e na segunda séries, caso emitidas, conforme definidos no Procedimento de </w:t>
      </w:r>
      <w:r>
        <w:rPr>
          <w:i/>
          <w:iCs/>
          <w:lang w:val="pt-BR"/>
        </w:rPr>
        <w:t>Bookbuilding</w:t>
      </w:r>
      <w:r>
        <w:rPr>
          <w:lang w:val="pt-BR"/>
        </w:rPr>
        <w:t>, sendo certo que tal aditamento será celebrado sem a necessidade de prévia aprovação de Assembleia Geral de Debenturistas e, exceto se de outra forma requerido pela legislação ou regulamentação aplicáveis, de aprovação societária da Emissora.</w:t>
      </w:r>
      <w:bookmarkEnd w:id="149"/>
      <w:r>
        <w:rPr>
          <w:lang w:val="pt-BR"/>
        </w:rPr>
        <w:t xml:space="preserve"> </w:t>
      </w:r>
    </w:p>
    <w:p w14:paraId="42D1DCB3" w14:textId="77777777" w:rsidR="00663075" w:rsidRDefault="00CB7615">
      <w:pPr>
        <w:pStyle w:val="Level1"/>
      </w:pPr>
      <w:bookmarkStart w:id="150" w:name="_DV_C150"/>
      <w:bookmarkEnd w:id="150"/>
      <w:r>
        <w:t>OBRIGAÇÕES ADICIONAIS DA EMISSORA</w:t>
      </w:r>
    </w:p>
    <w:p w14:paraId="080C8491" w14:textId="77777777" w:rsidR="00663075" w:rsidRDefault="00CB7615">
      <w:pPr>
        <w:pStyle w:val="Level2"/>
        <w:rPr>
          <w:lang w:val="pt-BR"/>
        </w:rPr>
      </w:pPr>
      <w:bookmarkStart w:id="151" w:name="_Ref459545748"/>
      <w:r>
        <w:rPr>
          <w:lang w:val="pt-BR"/>
        </w:rPr>
        <w:t>Sem prejuízo do disposto na regulamentação aplicável, a Emissora está obrigada a:</w:t>
      </w:r>
      <w:bookmarkEnd w:id="151"/>
    </w:p>
    <w:p w14:paraId="6346515E" w14:textId="77777777" w:rsidR="00663075" w:rsidRDefault="00CB7615">
      <w:pPr>
        <w:pStyle w:val="Level4"/>
        <w:tabs>
          <w:tab w:val="clear" w:pos="2041"/>
          <w:tab w:val="num" w:pos="1361"/>
        </w:tabs>
        <w:ind w:left="1360"/>
        <w:rPr>
          <w:lang w:val="pt-BR"/>
        </w:rPr>
      </w:pPr>
      <w:bookmarkStart w:id="152" w:name="_Ref491137654"/>
      <w:r>
        <w:rPr>
          <w:lang w:val="pt-BR"/>
        </w:rPr>
        <w:t xml:space="preserve">Disponibilizar ao Agente Fiduciário ou em seu </w:t>
      </w:r>
      <w:r>
        <w:rPr>
          <w:i/>
          <w:lang w:val="pt-BR"/>
        </w:rPr>
        <w:t>website</w:t>
      </w:r>
      <w:r>
        <w:rPr>
          <w:lang w:val="pt-BR"/>
        </w:rPr>
        <w:t xml:space="preserve"> ou no </w:t>
      </w:r>
      <w:r>
        <w:rPr>
          <w:i/>
          <w:lang w:val="pt-BR"/>
        </w:rPr>
        <w:t>website</w:t>
      </w:r>
      <w:r>
        <w:rPr>
          <w:lang w:val="pt-BR"/>
        </w:rPr>
        <w:t xml:space="preserve"> da CVM, conforme o caso:</w:t>
      </w:r>
      <w:bookmarkEnd w:id="152"/>
    </w:p>
    <w:p w14:paraId="1BAC60D0" w14:textId="77777777" w:rsidR="00663075" w:rsidRDefault="00CB7615">
      <w:pPr>
        <w:pStyle w:val="Level5"/>
        <w:numPr>
          <w:ilvl w:val="0"/>
          <w:numId w:val="0"/>
        </w:numPr>
        <w:ind w:left="2127" w:hanging="709"/>
        <w:rPr>
          <w:b/>
          <w:lang w:val="pt-BR"/>
        </w:rPr>
      </w:pPr>
      <w:r>
        <w:rPr>
          <w:lang w:val="pt-BR"/>
        </w:rPr>
        <w:t>(a)</w:t>
      </w:r>
      <w:r>
        <w:rPr>
          <w:lang w:val="pt-BR"/>
        </w:rPr>
        <w:tab/>
      </w:r>
      <w:bookmarkStart w:id="153" w:name="_Ref491137658"/>
      <w:r>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 (a) que permanecem válidas as disposições contidas na Escritura de Emissão; (b) a não ocorrência de qualquer das hipóteses de vencimento antecipado e inexistência de descumprimento de obrigações da Emissora perante os Debenturistas e o Agente Fiduciário;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3"/>
      <w:r>
        <w:rPr>
          <w:lang w:val="pt-BR"/>
        </w:rPr>
        <w:t xml:space="preserve"> e (4) informações e documentos comprovando a destinação dos recursos da Emissão até que a totalidade dos recursos da Emissão tenha sido utilizada; </w:t>
      </w:r>
    </w:p>
    <w:p w14:paraId="3F0AC0FD" w14:textId="77777777" w:rsidR="00663075" w:rsidRDefault="00CB7615">
      <w:pPr>
        <w:pStyle w:val="Level5"/>
        <w:numPr>
          <w:ilvl w:val="0"/>
          <w:numId w:val="0"/>
        </w:numPr>
        <w:ind w:left="2127" w:hanging="709"/>
        <w:rPr>
          <w:b/>
          <w:lang w:val="pt-BR"/>
        </w:rPr>
      </w:pPr>
      <w:r>
        <w:rPr>
          <w:lang w:val="pt-BR"/>
        </w:rPr>
        <w:t>(c)</w:t>
      </w:r>
      <w:r>
        <w:rPr>
          <w:lang w:val="pt-BR"/>
        </w:rPr>
        <w:tab/>
        <w:t xml:space="preserve">cópia das informações pertinentes à Instrução CVM 480, nos prazos ali previstos ou, se não houver prazo determinado neste normativo, em até 10 (dez) dias da data em que forem solicitados pelo Agente Fiduciário; </w:t>
      </w:r>
    </w:p>
    <w:p w14:paraId="1A9A70F2" w14:textId="77777777" w:rsidR="00663075" w:rsidRDefault="00CB7615">
      <w:pPr>
        <w:pStyle w:val="Level5"/>
        <w:numPr>
          <w:ilvl w:val="0"/>
          <w:numId w:val="0"/>
        </w:numPr>
        <w:ind w:left="2127" w:hanging="709"/>
        <w:rPr>
          <w:b/>
          <w:lang w:val="pt-BR"/>
        </w:rPr>
      </w:pPr>
      <w:r>
        <w:rPr>
          <w:lang w:val="pt-BR"/>
        </w:rPr>
        <w:t>(d)</w:t>
      </w:r>
      <w:r>
        <w:rPr>
          <w:lang w:val="pt-BR"/>
        </w:rPr>
        <w:tab/>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14:paraId="31EBAEE2" w14:textId="77777777" w:rsidR="00663075" w:rsidRDefault="00CB7615">
      <w:pPr>
        <w:pStyle w:val="Level5"/>
        <w:numPr>
          <w:ilvl w:val="0"/>
          <w:numId w:val="0"/>
        </w:numPr>
        <w:ind w:left="2127" w:hanging="709"/>
        <w:rPr>
          <w:b/>
          <w:lang w:val="pt-BR"/>
        </w:rPr>
      </w:pPr>
      <w:r>
        <w:rPr>
          <w:lang w:val="pt-BR"/>
        </w:rPr>
        <w:t>(e)</w:t>
      </w:r>
      <w:r>
        <w:rPr>
          <w:lang w:val="pt-BR"/>
        </w:rPr>
        <w:tab/>
        <w:t xml:space="preserve">em até 10 (dez) Dias Úteis da data de solicitação, qualquer informação relevante para a presente Emissão que lhe venha a ser razoavelmente solicitada, por escrito, pelo Agente Fiduciário; </w:t>
      </w:r>
    </w:p>
    <w:p w14:paraId="39A0EC11" w14:textId="77777777" w:rsidR="00663075" w:rsidRDefault="00CB7615">
      <w:pPr>
        <w:pStyle w:val="Level5"/>
        <w:numPr>
          <w:ilvl w:val="0"/>
          <w:numId w:val="0"/>
        </w:numPr>
        <w:ind w:left="2127" w:hanging="709"/>
        <w:rPr>
          <w:b/>
          <w:lang w:val="pt-BR"/>
        </w:rPr>
      </w:pPr>
      <w:r>
        <w:rPr>
          <w:lang w:val="pt-BR"/>
        </w:rPr>
        <w:t>(f)</w:t>
      </w:r>
      <w:r>
        <w:rPr>
          <w:lang w:val="pt-BR"/>
        </w:rPr>
        <w:tab/>
        <w:t xml:space="preserve">caso não seja possível identificar o respectivo pagamento por meio da </w:t>
      </w:r>
      <w:r>
        <w:rPr>
          <w:rFonts w:cs="Arial"/>
          <w:lang w:val="pt-BR"/>
        </w:rPr>
        <w:t xml:space="preserve">B3 </w:t>
      </w:r>
      <w:r>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6D8D2B74" w14:textId="77777777" w:rsidR="00663075" w:rsidRDefault="00CB7615">
      <w:pPr>
        <w:pStyle w:val="Level5"/>
        <w:numPr>
          <w:ilvl w:val="0"/>
          <w:numId w:val="0"/>
        </w:numPr>
        <w:ind w:left="2127" w:hanging="709"/>
        <w:rPr>
          <w:b/>
          <w:lang w:val="pt-BR"/>
        </w:rPr>
      </w:pPr>
      <w:r>
        <w:rPr>
          <w:lang w:val="pt-BR"/>
        </w:rPr>
        <w:t>(g)</w:t>
      </w:r>
      <w:r>
        <w:rPr>
          <w:lang w:val="pt-BR"/>
        </w:rPr>
        <w:tab/>
        <w:t xml:space="preserve">informações a respeito da ocorrência de qualquer dos Eventos de Vencimento Antecipado, em até 3 (três) Dias Úteis contados da sua ocorrência; </w:t>
      </w:r>
    </w:p>
    <w:p w14:paraId="5BC8F4D4" w14:textId="77777777" w:rsidR="00663075" w:rsidRDefault="00CB7615">
      <w:pPr>
        <w:pStyle w:val="Level5"/>
        <w:numPr>
          <w:ilvl w:val="0"/>
          <w:numId w:val="0"/>
        </w:numPr>
        <w:ind w:left="2127" w:hanging="709"/>
        <w:rPr>
          <w:b/>
          <w:lang w:val="pt-BR"/>
        </w:rPr>
      </w:pPr>
      <w:r>
        <w:rPr>
          <w:lang w:val="pt-BR"/>
        </w:rPr>
        <w:t>(h)</w:t>
      </w:r>
      <w:r>
        <w:rPr>
          <w:lang w:val="pt-BR"/>
        </w:rPr>
        <w:tab/>
        <w:t xml:space="preserve">todos os demais documentos e informações que a Emissora, nos termos e condições previstos nesta Escritura de Emissão, se comprometeu a enviar ao Agente Fiduciário, em seus respectivos prazos ou, em sua ausência, em até 10 (dez) Dias Úteis; </w:t>
      </w:r>
    </w:p>
    <w:p w14:paraId="4765543D" w14:textId="77777777" w:rsidR="00663075" w:rsidRDefault="00CB7615">
      <w:pPr>
        <w:pStyle w:val="Level5"/>
        <w:numPr>
          <w:ilvl w:val="0"/>
          <w:numId w:val="0"/>
        </w:numPr>
        <w:ind w:left="2127" w:hanging="709"/>
        <w:rPr>
          <w:b/>
          <w:lang w:val="pt-BR"/>
        </w:rPr>
      </w:pPr>
      <w:r>
        <w:rPr>
          <w:lang w:val="pt-BR"/>
        </w:rPr>
        <w:t>(i)</w:t>
      </w:r>
      <w:r>
        <w:rPr>
          <w:lang w:val="pt-BR"/>
        </w:rPr>
        <w:tab/>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Pr>
          <w:lang w:val="pt-BR"/>
        </w:rPr>
        <w:fldChar w:fldCharType="begin"/>
      </w:r>
      <w:r>
        <w:rPr>
          <w:lang w:val="pt-BR"/>
        </w:rPr>
        <w:instrText xml:space="preserve"> REF _Ref459547205 \r \h </w:instrText>
      </w:r>
      <w:r>
        <w:rPr>
          <w:lang w:val="pt-BR"/>
        </w:rPr>
      </w:r>
      <w:r>
        <w:rPr>
          <w:lang w:val="pt-BR"/>
        </w:rPr>
        <w:fldChar w:fldCharType="separate"/>
      </w:r>
      <w:r w:rsidR="002F4C0A">
        <w:rPr>
          <w:lang w:val="pt-BR"/>
        </w:rPr>
        <w:t>10.5(</w:t>
      </w:r>
      <w:proofErr w:type="spellStart"/>
      <w:r w:rsidR="002F4C0A">
        <w:rPr>
          <w:lang w:val="pt-BR"/>
        </w:rPr>
        <w:t>xvi</w:t>
      </w:r>
      <w:proofErr w:type="spellEnd"/>
      <w:r w:rsidR="002F4C0A">
        <w:rPr>
          <w:lang w:val="pt-BR"/>
        </w:rPr>
        <w:t>)</w:t>
      </w:r>
      <w:r>
        <w:rPr>
          <w:lang w:val="pt-BR"/>
        </w:rPr>
        <w:fldChar w:fldCharType="end"/>
      </w:r>
      <w:r>
        <w:rPr>
          <w:lang w:val="pt-BR"/>
        </w:rPr>
        <w:t xml:space="preserve">, no prazo de até 30 (trinta) dias corridos antes do encerramento do prazo previsto na Cláusula </w:t>
      </w:r>
      <w:r>
        <w:rPr>
          <w:lang w:val="pt-BR"/>
        </w:rPr>
        <w:fldChar w:fldCharType="begin"/>
      </w:r>
      <w:r>
        <w:rPr>
          <w:lang w:val="pt-BR"/>
        </w:rPr>
        <w:instrText xml:space="preserve"> REF _Ref459545748 \r \h </w:instrText>
      </w:r>
      <w:r>
        <w:rPr>
          <w:lang w:val="pt-BR"/>
        </w:rPr>
      </w:r>
      <w:r>
        <w:rPr>
          <w:lang w:val="pt-BR"/>
        </w:rPr>
        <w:fldChar w:fldCharType="separate"/>
      </w:r>
      <w:r w:rsidR="002F4C0A">
        <w:rPr>
          <w:lang w:val="pt-BR"/>
        </w:rPr>
        <w:t>9.1</w:t>
      </w:r>
      <w:r>
        <w:rPr>
          <w:lang w:val="pt-BR"/>
        </w:rPr>
        <w:fldChar w:fldCharType="end"/>
      </w:r>
      <w:r>
        <w:rPr>
          <w:lang w:val="pt-BR"/>
        </w:rPr>
        <w:t>, (b) acima.</w:t>
      </w:r>
    </w:p>
    <w:p w14:paraId="155D7F3B" w14:textId="77777777" w:rsidR="00663075" w:rsidRDefault="00CB7615">
      <w:pPr>
        <w:pStyle w:val="Level4"/>
        <w:tabs>
          <w:tab w:val="clear" w:pos="2041"/>
          <w:tab w:val="num" w:pos="1446"/>
        </w:tabs>
        <w:ind w:left="1447"/>
        <w:rPr>
          <w:lang w:val="pt-BR"/>
        </w:rPr>
      </w:pPr>
      <w:r>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14:paraId="3EE6B075" w14:textId="77777777" w:rsidR="00663075" w:rsidRDefault="00CB7615">
      <w:pPr>
        <w:pStyle w:val="Level4"/>
        <w:tabs>
          <w:tab w:val="clear" w:pos="2041"/>
          <w:tab w:val="num" w:pos="1446"/>
        </w:tabs>
        <w:ind w:left="1447"/>
        <w:rPr>
          <w:lang w:val="pt-BR"/>
        </w:rPr>
      </w:pPr>
      <w:r>
        <w:rPr>
          <w:lang w:val="pt-BR"/>
        </w:rPr>
        <w:t>efetuar recolhimento de quaisquer tributos ou contribuições que incidam ou venham a incidir sobre a Emissão e que sejam de responsabilidade da Emissora;</w:t>
      </w:r>
    </w:p>
    <w:p w14:paraId="330C50EC" w14:textId="77777777" w:rsidR="00663075" w:rsidRDefault="00CB7615">
      <w:pPr>
        <w:pStyle w:val="Level4"/>
        <w:tabs>
          <w:tab w:val="clear" w:pos="2041"/>
          <w:tab w:val="num" w:pos="1446"/>
        </w:tabs>
        <w:ind w:left="1447"/>
        <w:rPr>
          <w:lang w:val="pt-BR"/>
        </w:rPr>
      </w:pPr>
      <w:r>
        <w:rPr>
          <w:lang w:val="pt-BR"/>
        </w:rPr>
        <w:t>manter atualizado o registro de companhia aberta da Emissora perante a CVM, nos termos da Instrução CVM 480;</w:t>
      </w:r>
    </w:p>
    <w:p w14:paraId="7A892E18" w14:textId="77777777" w:rsidR="00663075" w:rsidRDefault="00CB7615">
      <w:pPr>
        <w:pStyle w:val="Level4"/>
        <w:tabs>
          <w:tab w:val="clear" w:pos="2041"/>
          <w:tab w:val="num" w:pos="1446"/>
        </w:tabs>
        <w:ind w:left="1447"/>
        <w:rPr>
          <w:lang w:val="pt-BR"/>
        </w:rPr>
      </w:pPr>
      <w:r>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7BBA500B" w14:textId="77777777" w:rsidR="00663075" w:rsidRDefault="00CB7615">
      <w:pPr>
        <w:pStyle w:val="Level4"/>
        <w:tabs>
          <w:tab w:val="clear" w:pos="2041"/>
          <w:tab w:val="num" w:pos="1446"/>
        </w:tabs>
        <w:ind w:left="1447"/>
        <w:rPr>
          <w:lang w:val="pt-BR"/>
        </w:rPr>
      </w:pPr>
      <w:r>
        <w:rPr>
          <w:lang w:val="pt-BR"/>
        </w:rPr>
        <w:t xml:space="preserve">convocar, nos termos da Cláusula </w:t>
      </w:r>
      <w:r>
        <w:rPr>
          <w:lang w:val="pt-BR"/>
        </w:rPr>
        <w:fldChar w:fldCharType="begin"/>
      </w:r>
      <w:r>
        <w:rPr>
          <w:lang w:val="pt-BR"/>
        </w:rPr>
        <w:instrText xml:space="preserve"> REF _Ref427712773 \r \h </w:instrText>
      </w:r>
      <w:r>
        <w:rPr>
          <w:lang w:val="pt-BR"/>
        </w:rPr>
      </w:r>
      <w:r>
        <w:rPr>
          <w:lang w:val="pt-BR"/>
        </w:rPr>
        <w:fldChar w:fldCharType="separate"/>
      </w:r>
      <w:r w:rsidR="002F4C0A">
        <w:rPr>
          <w:lang w:val="pt-BR"/>
        </w:rPr>
        <w:t>11</w:t>
      </w:r>
      <w:r>
        <w:rPr>
          <w:lang w:val="pt-BR"/>
        </w:rPr>
        <w:fldChar w:fldCharType="end"/>
      </w:r>
      <w:r>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mas não o faça; </w:t>
      </w:r>
    </w:p>
    <w:p w14:paraId="359DA39E" w14:textId="77777777" w:rsidR="00663075" w:rsidRDefault="00CB7615">
      <w:pPr>
        <w:pStyle w:val="Level4"/>
        <w:tabs>
          <w:tab w:val="clear" w:pos="2041"/>
          <w:tab w:val="num" w:pos="1446"/>
        </w:tabs>
        <w:ind w:left="1447"/>
        <w:rPr>
          <w:lang w:val="pt-BR"/>
        </w:rPr>
      </w:pPr>
      <w:r>
        <w:rPr>
          <w:lang w:val="pt-BR"/>
        </w:rPr>
        <w:t>comparecer às Assembleias Gerais de Debenturistas, sempre que solicitado;</w:t>
      </w:r>
    </w:p>
    <w:p w14:paraId="7B9AB458" w14:textId="77777777" w:rsidR="00663075" w:rsidRDefault="00CB7615">
      <w:pPr>
        <w:pStyle w:val="Level4"/>
        <w:tabs>
          <w:tab w:val="clear" w:pos="2041"/>
          <w:tab w:val="num" w:pos="1446"/>
        </w:tabs>
        <w:ind w:left="1447"/>
        <w:rPr>
          <w:lang w:val="pt-BR"/>
        </w:rPr>
      </w:pPr>
      <w:r>
        <w:rPr>
          <w:lang w:val="pt-BR"/>
        </w:rPr>
        <w:t>cumprir todas as normas e regulamentos relacionados à Emissão e à Oferta, incluindo, mas não se limitando, às normas e regulamentos da CVM e da B3;</w:t>
      </w:r>
    </w:p>
    <w:p w14:paraId="79058CE6" w14:textId="77777777" w:rsidR="00663075" w:rsidRDefault="00CB7615">
      <w:pPr>
        <w:pStyle w:val="Level4"/>
        <w:tabs>
          <w:tab w:val="clear" w:pos="2041"/>
          <w:tab w:val="num" w:pos="1446"/>
        </w:tabs>
        <w:ind w:left="1447"/>
        <w:rPr>
          <w:lang w:val="pt-BR"/>
        </w:rPr>
      </w:pPr>
      <w:bookmarkStart w:id="154" w:name="_Ref410996566"/>
      <w:r>
        <w:rPr>
          <w:lang w:val="pt-BR"/>
        </w:rPr>
        <w:t>efetuar,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154"/>
      <w:r>
        <w:rPr>
          <w:lang w:val="pt-BR"/>
        </w:rPr>
        <w:t xml:space="preserve"> </w:t>
      </w:r>
    </w:p>
    <w:p w14:paraId="64FB5A59" w14:textId="77777777" w:rsidR="00663075" w:rsidRDefault="00CB7615">
      <w:pPr>
        <w:pStyle w:val="Level4"/>
        <w:tabs>
          <w:tab w:val="clear" w:pos="2041"/>
          <w:tab w:val="num" w:pos="1446"/>
        </w:tabs>
        <w:ind w:left="1447"/>
        <w:rPr>
          <w:lang w:val="pt-BR"/>
        </w:rPr>
      </w:pPr>
      <w:r>
        <w:rPr>
          <w:lang w:val="pt-BR"/>
        </w:rPr>
        <w:t xml:space="preserve">tomar todas as medidas e arcar com todos os custos (a) decorrentes da distribuição das Debêntures, incluindo todos os custos relativos ao seu depósito na </w:t>
      </w:r>
      <w:r>
        <w:rPr>
          <w:rFonts w:cs="Arial"/>
          <w:lang w:val="pt-BR"/>
        </w:rPr>
        <w:t>B3</w:t>
      </w:r>
      <w:r>
        <w:rPr>
          <w:lang w:val="pt-BR"/>
        </w:rPr>
        <w:t>; (b) de registro e de publicação dos atos necessários à Emissão, tais como esta Escritura de Emissão, seus eventuais aditamentos e os atos societários da Emissora; (c) de contratação do Agente Fiduciário, do Banco Liquidante e do Escriturador; e (d) da Agência de Classificação de Risco;</w:t>
      </w:r>
    </w:p>
    <w:p w14:paraId="19C5FFD8" w14:textId="77777777" w:rsidR="00663075" w:rsidRDefault="00CB7615">
      <w:pPr>
        <w:pStyle w:val="Level4"/>
        <w:tabs>
          <w:tab w:val="clear" w:pos="2041"/>
          <w:tab w:val="num" w:pos="1446"/>
        </w:tabs>
        <w:ind w:left="1447"/>
        <w:rPr>
          <w:lang w:val="pt-BR"/>
        </w:rPr>
      </w:pPr>
      <w:r>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5BF4D071" w14:textId="77777777" w:rsidR="00663075" w:rsidRDefault="00CB7615">
      <w:pPr>
        <w:pStyle w:val="Level4"/>
        <w:tabs>
          <w:tab w:val="clear" w:pos="2041"/>
          <w:tab w:val="num" w:pos="1446"/>
        </w:tabs>
        <w:ind w:left="1447"/>
        <w:rPr>
          <w:lang w:val="pt-BR"/>
        </w:rPr>
      </w:pPr>
      <w:r>
        <w:rPr>
          <w:lang w:val="pt-BR"/>
        </w:rPr>
        <w:t>cumprir com todas as obrigações constantes desta Escritura de Emissão;</w:t>
      </w:r>
    </w:p>
    <w:p w14:paraId="59ED6A1F" w14:textId="77777777" w:rsidR="00663075" w:rsidRDefault="00CB7615">
      <w:pPr>
        <w:pStyle w:val="Level4"/>
        <w:tabs>
          <w:tab w:val="clear" w:pos="2041"/>
          <w:tab w:val="num" w:pos="1446"/>
        </w:tabs>
        <w:ind w:left="1447"/>
        <w:rPr>
          <w:lang w:val="pt-BR"/>
        </w:rPr>
      </w:pPr>
      <w:r>
        <w:rPr>
          <w:lang w:val="pt-BR"/>
        </w:rPr>
        <w:t xml:space="preserve">não praticar qualquer ato em desacordo com o estatuto social, o que inclui, mas não se limita, a realizar operações fora de seu objeto social, conforme descrito na Cláusula </w:t>
      </w:r>
      <w:r>
        <w:rPr>
          <w:lang w:val="pt-BR"/>
        </w:rPr>
        <w:fldChar w:fldCharType="begin"/>
      </w:r>
      <w:r>
        <w:rPr>
          <w:lang w:val="pt-BR"/>
        </w:rPr>
        <w:instrText xml:space="preserve"> REF _Ref475090616 \r \h </w:instrText>
      </w:r>
      <w:r>
        <w:rPr>
          <w:lang w:val="pt-BR"/>
        </w:rPr>
      </w:r>
      <w:r>
        <w:rPr>
          <w:lang w:val="pt-BR"/>
        </w:rPr>
        <w:fldChar w:fldCharType="separate"/>
      </w:r>
      <w:r w:rsidR="002F4C0A">
        <w:rPr>
          <w:lang w:val="pt-BR"/>
        </w:rPr>
        <w:t>3</w:t>
      </w:r>
      <w:r>
        <w:rPr>
          <w:lang w:val="pt-BR"/>
        </w:rPr>
        <w:fldChar w:fldCharType="end"/>
      </w:r>
      <w:r>
        <w:rPr>
          <w:lang w:val="pt-BR"/>
        </w:rPr>
        <w:t xml:space="preserve"> acima, em especial os que possam, direta ou indiretamente, comprometer o pontual e integral cumprimento das obrigações assumidas perante os Debenturistas, nos termos desta Escritura de Emissão;</w:t>
      </w:r>
    </w:p>
    <w:p w14:paraId="040D16C2" w14:textId="77777777" w:rsidR="00663075" w:rsidRDefault="00CB7615">
      <w:pPr>
        <w:pStyle w:val="Level4"/>
        <w:tabs>
          <w:tab w:val="clear" w:pos="2041"/>
          <w:tab w:val="num" w:pos="1446"/>
        </w:tabs>
        <w:ind w:left="1447"/>
        <w:rPr>
          <w:b/>
          <w:lang w:val="pt-BR"/>
        </w:rPr>
      </w:pPr>
      <w:r>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 salvo nos termos previstos no inciso II do artigo 48 da Instrução CVM 400;</w:t>
      </w:r>
    </w:p>
    <w:p w14:paraId="052ECEBF" w14:textId="77777777" w:rsidR="00663075" w:rsidRDefault="00CB7615">
      <w:pPr>
        <w:pStyle w:val="Level4"/>
        <w:tabs>
          <w:tab w:val="clear" w:pos="2041"/>
          <w:tab w:val="num" w:pos="1446"/>
        </w:tabs>
        <w:ind w:left="1447"/>
        <w:rPr>
          <w:lang w:val="pt-BR"/>
        </w:rPr>
      </w:pPr>
      <w:r>
        <w:rPr>
          <w:lang w:val="pt-BR"/>
        </w:rPr>
        <w:t xml:space="preserve">cumprir a destinação dos recursos captados por meio da Emissão, nos termos da Cláusula </w:t>
      </w:r>
      <w:r>
        <w:rPr>
          <w:lang w:val="pt-BR"/>
        </w:rPr>
        <w:fldChar w:fldCharType="begin"/>
      </w:r>
      <w:r>
        <w:rPr>
          <w:lang w:val="pt-BR"/>
        </w:rPr>
        <w:instrText xml:space="preserve"> REF _Ref459767256 \r \h  \* MERGEFORMAT </w:instrText>
      </w:r>
      <w:r>
        <w:rPr>
          <w:lang w:val="pt-BR"/>
        </w:rPr>
      </w:r>
      <w:r>
        <w:rPr>
          <w:lang w:val="pt-BR"/>
        </w:rPr>
        <w:fldChar w:fldCharType="separate"/>
      </w:r>
      <w:r w:rsidR="002F4C0A">
        <w:rPr>
          <w:lang w:val="pt-BR"/>
        </w:rPr>
        <w:t>4</w:t>
      </w:r>
      <w:r>
        <w:rPr>
          <w:lang w:val="pt-BR"/>
        </w:rPr>
        <w:fldChar w:fldCharType="end"/>
      </w:r>
      <w:r>
        <w:rPr>
          <w:lang w:val="pt-BR"/>
        </w:rPr>
        <w:t>;</w:t>
      </w:r>
    </w:p>
    <w:p w14:paraId="6FBE26B0" w14:textId="77777777" w:rsidR="00663075" w:rsidRDefault="00CB7615">
      <w:pPr>
        <w:pStyle w:val="Level4"/>
        <w:tabs>
          <w:tab w:val="clear" w:pos="2041"/>
          <w:tab w:val="num" w:pos="1446"/>
        </w:tabs>
        <w:ind w:left="1447"/>
        <w:rPr>
          <w:lang w:val="pt-BR"/>
        </w:rPr>
      </w:pPr>
      <w:r>
        <w:rPr>
          <w:lang w:val="pt-BR"/>
        </w:rPr>
        <w:t>cumprir, em todos os aspectos, todas as leis</w:t>
      </w:r>
      <w:r w:rsidR="00E676F0">
        <w:rPr>
          <w:lang w:val="pt-BR"/>
        </w:rPr>
        <w:t>,</w:t>
      </w:r>
      <w:r>
        <w:rPr>
          <w:lang w:val="pt-BR"/>
        </w:rPr>
        <w:t xml:space="preserve">  as regras, os regulamentos e as ordens aplicáveis em qualquer jurisdição na qual realize negócios ou possua ativos, salvo nos casos em que (a) de boa-fé, a Emissora esteja discutindo a aplicabilidade da lei, regra, regulamento ou ordem nas esferas administrativa e/ou judicial, e que possua efeitos suspensivos; ou (b) a Emissora remediar eventual descumprimento de leis, regras, regulamentos ou ordens através do </w:t>
      </w:r>
      <w:r w:rsidR="001C179F">
        <w:rPr>
          <w:lang w:val="pt-BR"/>
        </w:rPr>
        <w:t xml:space="preserve">pagamento </w:t>
      </w:r>
      <w:r>
        <w:rPr>
          <w:lang w:val="pt-BR"/>
        </w:rPr>
        <w:t>de multa ou outra determinação administrativa do órgão regulador;</w:t>
      </w:r>
    </w:p>
    <w:p w14:paraId="6CDF1BB4" w14:textId="77777777" w:rsidR="00663075" w:rsidRDefault="00CB7615">
      <w:pPr>
        <w:pStyle w:val="Level4"/>
        <w:tabs>
          <w:tab w:val="clear" w:pos="2041"/>
          <w:tab w:val="num" w:pos="1446"/>
        </w:tabs>
        <w:ind w:left="1447"/>
        <w:rPr>
          <w:lang w:val="pt-BR"/>
        </w:rPr>
      </w:pPr>
      <w:r>
        <w:rPr>
          <w:lang w:val="pt-BR"/>
        </w:rPr>
        <w:t>cumprir e fazer com que as Subsidiárias Relevantes cumpram (a) a legislação ambiental necessária a regular implementação e operação dos Projetos, bem como a legislação pertinente à Política Nacional do Meio Ambiente e Resoluções do CONAMA – Conselho Nacional do Meio Ambiente,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 (com exceção daquelas licenças em que a Emissora possuir provimento jurisdicional autorizando a regular continuidade das atividades da Emissora até a renovação ou obtenção de referida licença) (“</w:t>
      </w:r>
      <w:r>
        <w:rPr>
          <w:b/>
          <w:lang w:val="pt-BR"/>
        </w:rPr>
        <w:t>Leis Ambientais</w:t>
      </w:r>
      <w:r>
        <w:rPr>
          <w:lang w:val="pt-BR"/>
        </w:rPr>
        <w:t>”); (b) a legislação relativa a não utilização de mão de obra infantil, prostituição e/ou em condições análogas às de escravo, procedendo todas as diligências exigidas por lei para suas atividades econômicas (“</w:t>
      </w:r>
      <w:r>
        <w:rPr>
          <w:b/>
          <w:lang w:val="pt-BR"/>
        </w:rPr>
        <w:t>Leis Trabalhistas</w:t>
      </w:r>
      <w:r>
        <w:rPr>
          <w:lang w:val="pt-BR"/>
        </w:rPr>
        <w:t xml:space="preserve">”); </w:t>
      </w:r>
    </w:p>
    <w:p w14:paraId="4636CCA4" w14:textId="77777777" w:rsidR="00663075" w:rsidRDefault="00CB7615">
      <w:pPr>
        <w:pStyle w:val="Level4"/>
        <w:tabs>
          <w:tab w:val="clear" w:pos="2041"/>
          <w:tab w:val="num" w:pos="1446"/>
        </w:tabs>
        <w:ind w:left="1447"/>
        <w:rPr>
          <w:lang w:val="pt-BR"/>
        </w:rPr>
      </w:pPr>
      <w:r>
        <w:rPr>
          <w:lang w:val="pt-BR"/>
        </w:rPr>
        <w:t xml:space="preserve">cumprir e adotar todas as medidas necessárias para assegurar o cumprimento, pela Emissora e pelas Subsidiárias Relevantes das leis ou regulamentos, nacionais ou estrangeiros, contra prática de corrupção ou atos lesivos à administração pública, incluindo, sem limitação, o Decreto-Lei nº 2.848, de 7 de dezembro de 1940, conforme em vigor, a Lei nº 12.846 de 1 de agosto de 2013, conforme alterada, Lei nº 12.529, de 30 de novembro de 2011, Lei nº 9.613, de 3 de março de 1998 e </w:t>
      </w:r>
      <w:r>
        <w:rPr>
          <w:i/>
          <w:lang w:val="pt-BR"/>
        </w:rPr>
        <w:t>U.S. Foreign Corrupt Act of</w:t>
      </w:r>
      <w:r>
        <w:rPr>
          <w:lang w:val="pt-BR"/>
        </w:rPr>
        <w:t xml:space="preserve"> 1977 e o </w:t>
      </w:r>
      <w:r>
        <w:rPr>
          <w:i/>
          <w:lang w:val="pt-BR"/>
        </w:rPr>
        <w:t>UK Bribery Act</w:t>
      </w:r>
      <w:r>
        <w:rPr>
          <w:lang w:val="pt-BR"/>
        </w:rPr>
        <w:t xml:space="preserve"> 2010, caso a Emissora ou suas Subsidiárias Relevantes se tornem sujeitas a tais legislações estrangeiras (“</w:t>
      </w:r>
      <w:r>
        <w:rPr>
          <w:b/>
          <w:lang w:val="pt-BR"/>
        </w:rPr>
        <w:t>Leis Anticorrupção</w:t>
      </w:r>
      <w:r>
        <w:rPr>
          <w:lang w:val="pt-BR"/>
        </w:rPr>
        <w:t>”);</w:t>
      </w:r>
    </w:p>
    <w:p w14:paraId="3F5579FB" w14:textId="77777777" w:rsidR="00663075" w:rsidRDefault="00CB7615">
      <w:pPr>
        <w:pStyle w:val="Level4"/>
        <w:tabs>
          <w:tab w:val="clear" w:pos="2041"/>
          <w:tab w:val="num" w:pos="1446"/>
        </w:tabs>
        <w:ind w:left="1447"/>
        <w:rPr>
          <w:lang w:val="pt-BR"/>
        </w:rPr>
      </w:pPr>
      <w:r>
        <w:rPr>
          <w:lang w:val="pt-BR"/>
        </w:rPr>
        <w:t>contratar e manter contratada a Agência de Classificação de Risco para realizar a classificação de risco (</w:t>
      </w:r>
      <w:r>
        <w:rPr>
          <w:i/>
          <w:lang w:val="pt-BR"/>
        </w:rPr>
        <w:t>rating</w:t>
      </w:r>
      <w:r>
        <w:rPr>
          <w:lang w:val="pt-BR"/>
        </w:rPr>
        <w:t>) das Debêntures da presente Emissão, devendo, ainda, (a) manter a Agência de Classificação de Risco, ou outra agência de classificação de risco que venha substituí-la,</w:t>
      </w:r>
      <w:r>
        <w:rPr>
          <w:i/>
          <w:lang w:val="pt-BR"/>
        </w:rPr>
        <w:t xml:space="preserve"> </w:t>
      </w:r>
      <w:r>
        <w:rPr>
          <w:lang w:val="pt-BR"/>
        </w:rPr>
        <w:t>contratada durante todo o prazo de vigência das Debêntures, a fim de que o relatório de classificação de risco (</w:t>
      </w:r>
      <w:r>
        <w:rPr>
          <w:i/>
          <w:lang w:val="pt-BR"/>
        </w:rPr>
        <w:t>rating</w:t>
      </w:r>
      <w:r>
        <w:rPr>
          <w:lang w:val="pt-BR"/>
        </w:rPr>
        <w:t xml:space="preserve">) das Debêntures seja atualizado, no mínimo, anualmente, </w:t>
      </w:r>
      <w:r w:rsidRPr="00E676F0">
        <w:rPr>
          <w:lang w:val="pt-BR"/>
        </w:rPr>
        <w:t xml:space="preserve">até o último Dia Útil do mês de </w:t>
      </w:r>
      <w:r w:rsidRPr="00196152">
        <w:rPr>
          <w:highlight w:val="yellow"/>
          <w:lang w:val="pt-BR"/>
        </w:rPr>
        <w:t>[março]</w:t>
      </w:r>
      <w:r w:rsidRPr="00E676F0">
        <w:rPr>
          <w:lang w:val="pt-BR"/>
        </w:rPr>
        <w:t xml:space="preserve"> de </w:t>
      </w:r>
      <w:r w:rsidRPr="00196152">
        <w:rPr>
          <w:lang w:val="pt-BR"/>
        </w:rPr>
        <w:t>cada ano, a partir da Data</w:t>
      </w:r>
      <w:r>
        <w:rPr>
          <w:lang w:val="pt-BR"/>
        </w:rPr>
        <w:t xml:space="preserve"> de Emissão; (b) manter, desde a Data de Emissão até a Data de Vencimento, classificação de risco (</w:t>
      </w:r>
      <w:r>
        <w:rPr>
          <w:i/>
          <w:lang w:val="pt-BR"/>
        </w:rPr>
        <w:t>rating</w:t>
      </w:r>
      <w:r>
        <w:rPr>
          <w:lang w:val="pt-BR"/>
        </w:rPr>
        <w:t xml:space="preserve">) publicada e vigente, a fim de evitar que as Debêntures fiquem sem </w:t>
      </w:r>
      <w:r>
        <w:rPr>
          <w:i/>
          <w:lang w:val="pt-BR"/>
        </w:rPr>
        <w:t>rating</w:t>
      </w:r>
      <w:r>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p>
    <w:p w14:paraId="4D357A2F" w14:textId="77777777" w:rsidR="00663075" w:rsidRDefault="00CB7615">
      <w:pPr>
        <w:pStyle w:val="Level4"/>
        <w:tabs>
          <w:tab w:val="clear" w:pos="2041"/>
          <w:tab w:val="num" w:pos="1446"/>
        </w:tabs>
        <w:ind w:left="1447"/>
        <w:rPr>
          <w:lang w:val="pt-BR"/>
        </w:rPr>
      </w:pPr>
      <w:r>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14:paraId="179D3B69" w14:textId="77777777" w:rsidR="00663075" w:rsidRDefault="00CB7615">
      <w:pPr>
        <w:pStyle w:val="Level4"/>
        <w:tabs>
          <w:tab w:val="clear" w:pos="2041"/>
          <w:tab w:val="num" w:pos="1446"/>
        </w:tabs>
        <w:ind w:left="1447"/>
        <w:rPr>
          <w:lang w:val="pt-BR"/>
        </w:rPr>
      </w:pPr>
      <w:r>
        <w:rPr>
          <w:lang w:val="pt-BR"/>
        </w:rPr>
        <w:tab/>
      </w:r>
      <w:bookmarkStart w:id="155" w:name="_Ref526680612"/>
      <w:r>
        <w:rPr>
          <w:w w:val="0"/>
          <w:lang w:val="pt-BR"/>
        </w:rPr>
        <w:t xml:space="preserve">sem prejuízo das demais obrigações previstas acima ou de outras obrigações expressamente previstas na regulamentação em vigor e nesta </w:t>
      </w:r>
      <w:r>
        <w:rPr>
          <w:lang w:val="pt-BR"/>
        </w:rPr>
        <w:t>Escritura de Emissão</w:t>
      </w:r>
      <w:r>
        <w:rPr>
          <w:w w:val="0"/>
          <w:lang w:val="pt-BR"/>
        </w:rPr>
        <w:t>, nos termos do artigo 17 da Instrução CVM 476:</w:t>
      </w:r>
      <w:bookmarkEnd w:id="155"/>
    </w:p>
    <w:p w14:paraId="05FCF8ED" w14:textId="77777777" w:rsidR="00663075" w:rsidRDefault="00CB7615">
      <w:pPr>
        <w:pStyle w:val="Level5"/>
        <w:numPr>
          <w:ilvl w:val="0"/>
          <w:numId w:val="0"/>
        </w:numPr>
        <w:ind w:left="2127" w:hanging="709"/>
        <w:rPr>
          <w:w w:val="0"/>
          <w:lang w:val="pt-BR"/>
        </w:rPr>
      </w:pPr>
      <w:r>
        <w:rPr>
          <w:w w:val="0"/>
          <w:lang w:val="pt-BR"/>
        </w:rPr>
        <w:t>(a)</w:t>
      </w:r>
      <w:r>
        <w:rPr>
          <w:w w:val="0"/>
          <w:lang w:val="pt-BR"/>
        </w:rPr>
        <w:tab/>
        <w:t>preparar as demonstrações financeiras da Emissora relativas a cada exercício social, em conformidade com a Lei das Sociedades por Ações e com as regras emitidas pela CVM;</w:t>
      </w:r>
    </w:p>
    <w:p w14:paraId="54E63E0A" w14:textId="77777777" w:rsidR="00663075" w:rsidRDefault="00CB7615">
      <w:pPr>
        <w:pStyle w:val="Level5"/>
        <w:numPr>
          <w:ilvl w:val="0"/>
          <w:numId w:val="0"/>
        </w:numPr>
        <w:ind w:left="2127" w:hanging="709"/>
        <w:rPr>
          <w:w w:val="0"/>
          <w:lang w:val="pt-BR"/>
        </w:rPr>
      </w:pPr>
      <w:r>
        <w:rPr>
          <w:w w:val="0"/>
          <w:lang w:val="pt-BR"/>
        </w:rPr>
        <w:t>(b)</w:t>
      </w:r>
      <w:r>
        <w:rPr>
          <w:w w:val="0"/>
          <w:lang w:val="pt-BR"/>
        </w:rPr>
        <w:tab/>
        <w:t>submeter as demonstrações financeiras da Emissora relativas a cada exercício social a auditoria por auditor independente registrado na CVM;</w:t>
      </w:r>
    </w:p>
    <w:p w14:paraId="1FE6EA57" w14:textId="77777777" w:rsidR="00663075" w:rsidRDefault="00CB7615">
      <w:pPr>
        <w:pStyle w:val="Level4"/>
        <w:numPr>
          <w:ilvl w:val="0"/>
          <w:numId w:val="0"/>
        </w:numPr>
        <w:ind w:left="2127" w:hanging="709"/>
        <w:rPr>
          <w:w w:val="0"/>
          <w:lang w:val="pt-BR"/>
        </w:rPr>
      </w:pPr>
      <w:r>
        <w:rPr>
          <w:w w:val="0"/>
          <w:lang w:val="pt-BR"/>
        </w:rPr>
        <w:t>(c)</w:t>
      </w:r>
      <w:r>
        <w:rPr>
          <w:w w:val="0"/>
          <w:lang w:val="pt-BR"/>
        </w:rPr>
        <w:tab/>
        <w:t>até o dia anterior ao início das negociações das Debêntures, divulgar em sua página na Internet as demonstrações financeiras da Emissora relativas aos 3 (três) últimos exercícios sociais encerrados, acompanhadas de notas explicativas e do relatório dos auditores independentes;</w:t>
      </w:r>
    </w:p>
    <w:p w14:paraId="78B8C3E0" w14:textId="77777777" w:rsidR="00663075" w:rsidRDefault="00CB7615">
      <w:pPr>
        <w:pStyle w:val="Level4"/>
        <w:numPr>
          <w:ilvl w:val="0"/>
          <w:numId w:val="0"/>
        </w:numPr>
        <w:ind w:left="2041" w:hanging="680"/>
        <w:rPr>
          <w:w w:val="0"/>
          <w:lang w:val="pt-BR"/>
        </w:rPr>
      </w:pPr>
      <w:bookmarkStart w:id="156" w:name="_Ref528344748"/>
      <w:r>
        <w:rPr>
          <w:w w:val="0"/>
          <w:lang w:val="pt-BR"/>
        </w:rPr>
        <w:t>(d)</w:t>
      </w:r>
      <w:r>
        <w:rPr>
          <w:w w:val="0"/>
          <w:lang w:val="pt-BR"/>
        </w:rPr>
        <w:tab/>
        <w:t>no prazo de 3 (três) meses contados da data de encerramento de seu exercício social, divulgar em sua página na Internet as demonstrações financeiras da Emissora subsequentes, acompanhadas de notas explicativas e do parecer dos auditores independentes;</w:t>
      </w:r>
      <w:bookmarkEnd w:id="156"/>
    </w:p>
    <w:p w14:paraId="633F5206" w14:textId="77777777" w:rsidR="00663075" w:rsidRDefault="00CB7615">
      <w:pPr>
        <w:pStyle w:val="Level5"/>
        <w:numPr>
          <w:ilvl w:val="0"/>
          <w:numId w:val="0"/>
        </w:numPr>
        <w:tabs>
          <w:tab w:val="num" w:pos="2694"/>
        </w:tabs>
        <w:ind w:left="2127" w:hanging="709"/>
        <w:rPr>
          <w:w w:val="0"/>
          <w:lang w:val="pt-BR"/>
        </w:rPr>
      </w:pPr>
      <w:r>
        <w:rPr>
          <w:lang w:val="pt-BR"/>
        </w:rPr>
        <w:t>(e)</w:t>
      </w:r>
      <w:r>
        <w:rPr>
          <w:lang w:val="pt-BR"/>
        </w:rPr>
        <w:tab/>
        <w:t>observar as disposições da Instrução da CVM nº 358, de 3 de janeiro de 2002, conforme em vigor (“</w:t>
      </w:r>
      <w:r>
        <w:rPr>
          <w:b/>
          <w:lang w:val="pt-BR"/>
        </w:rPr>
        <w:t>Instrução CVM 358</w:t>
      </w:r>
      <w:r>
        <w:rPr>
          <w:lang w:val="pt-BR"/>
        </w:rPr>
        <w:t>”), no tocante a dever de sigilo e vedações à negociação;</w:t>
      </w:r>
    </w:p>
    <w:p w14:paraId="0F3A8E85" w14:textId="77777777" w:rsidR="00663075" w:rsidRDefault="00CB7615">
      <w:pPr>
        <w:pStyle w:val="Level5"/>
        <w:numPr>
          <w:ilvl w:val="0"/>
          <w:numId w:val="0"/>
        </w:numPr>
        <w:tabs>
          <w:tab w:val="num" w:pos="2694"/>
        </w:tabs>
        <w:ind w:left="2127" w:hanging="709"/>
        <w:rPr>
          <w:w w:val="0"/>
          <w:lang w:val="pt-BR"/>
        </w:rPr>
      </w:pPr>
      <w:r>
        <w:rPr>
          <w:w w:val="0"/>
          <w:lang w:val="pt-BR"/>
        </w:rPr>
        <w:t>(f)</w:t>
      </w:r>
      <w:r>
        <w:rPr>
          <w:w w:val="0"/>
          <w:lang w:val="pt-BR"/>
        </w:rPr>
        <w:tab/>
        <w:t>divulgar, em sua página na Internet, a ocorrência de qualquer ato ou fato relevante, conforme definido no artigo 2º da Instrução CVM 358;</w:t>
      </w:r>
    </w:p>
    <w:p w14:paraId="547A2BBA" w14:textId="77777777" w:rsidR="00663075" w:rsidRDefault="00CB7615">
      <w:pPr>
        <w:pStyle w:val="Level5"/>
        <w:numPr>
          <w:ilvl w:val="0"/>
          <w:numId w:val="0"/>
        </w:numPr>
        <w:tabs>
          <w:tab w:val="num" w:pos="2694"/>
        </w:tabs>
        <w:ind w:left="2127" w:hanging="709"/>
        <w:rPr>
          <w:w w:val="0"/>
          <w:lang w:val="pt-BR"/>
        </w:rPr>
      </w:pPr>
      <w:r>
        <w:rPr>
          <w:w w:val="0"/>
          <w:lang w:val="pt-BR"/>
        </w:rPr>
        <w:t>(g)</w:t>
      </w:r>
      <w:r>
        <w:rPr>
          <w:w w:val="0"/>
          <w:lang w:val="pt-BR"/>
        </w:rPr>
        <w:tab/>
        <w:t xml:space="preserve">fornecer todas as informações solicitadas pela CVM e pela B3; </w:t>
      </w:r>
    </w:p>
    <w:p w14:paraId="6DEC6D3D" w14:textId="77777777" w:rsidR="00663075" w:rsidRDefault="00CB7615">
      <w:pPr>
        <w:pStyle w:val="Ttulo6"/>
        <w:numPr>
          <w:ilvl w:val="5"/>
          <w:numId w:val="15"/>
        </w:numPr>
        <w:ind w:left="2127" w:hanging="709"/>
        <w:rPr>
          <w:rFonts w:ascii="Arial" w:eastAsia="Arial" w:hAnsi="Arial"/>
          <w:b w:val="0"/>
          <w:bCs w:val="0"/>
          <w:w w:val="0"/>
          <w:lang w:eastAsia="en-GB"/>
        </w:rPr>
      </w:pPr>
      <w:r>
        <w:rPr>
          <w:rFonts w:ascii="Arial" w:eastAsia="Arial" w:hAnsi="Arial"/>
          <w:b w:val="0"/>
          <w:bCs w:val="0"/>
          <w:w w:val="0"/>
          <w:lang w:eastAsia="en-GB"/>
        </w:rPr>
        <w:t>divulgar, em sua página na Internet o relatório anual e demais comunicações enviadas pelo Agente Fiduciário na mesma data do seu recebimento, observado, ainda, o disposto na alínea (c) acima;; e</w:t>
      </w:r>
    </w:p>
    <w:p w14:paraId="2227A1DE" w14:textId="77777777" w:rsidR="00663075" w:rsidRDefault="00CB7615">
      <w:pPr>
        <w:spacing w:line="320" w:lineRule="exact"/>
        <w:ind w:left="2127" w:hanging="709"/>
        <w:rPr>
          <w:rFonts w:ascii="Arial" w:eastAsia="Arial" w:hAnsi="Arial" w:cs="Arial"/>
          <w:b/>
          <w:bCs/>
          <w:lang w:eastAsia="en-GB"/>
        </w:rPr>
      </w:pPr>
      <w:r>
        <w:rPr>
          <w:rFonts w:ascii="Arial" w:eastAsia="Arial" w:hAnsi="Arial" w:cs="Arial"/>
          <w:sz w:val="20"/>
          <w:szCs w:val="20"/>
          <w:lang w:eastAsia="en-GB"/>
        </w:rPr>
        <w:t>(i)</w:t>
      </w:r>
      <w:r>
        <w:rPr>
          <w:rFonts w:ascii="Arial" w:eastAsia="Arial" w:hAnsi="Arial" w:cs="Arial"/>
          <w:sz w:val="20"/>
          <w:szCs w:val="20"/>
          <w:lang w:eastAsia="en-GB"/>
        </w:rPr>
        <w:tab/>
        <w:t xml:space="preserve">observar as disposições da regulamentação específica editada pela CVM, caso seja convocada, para realização de modo parcial ou exclusivamente digital, a participar de Assembleia Geral de Debenturistas, </w:t>
      </w:r>
    </w:p>
    <w:p w14:paraId="657979EB" w14:textId="77777777" w:rsidR="00663075" w:rsidRDefault="00663075"/>
    <w:p w14:paraId="00471606" w14:textId="77777777" w:rsidR="00663075" w:rsidRDefault="00CB7615">
      <w:pPr>
        <w:pStyle w:val="Level4"/>
        <w:tabs>
          <w:tab w:val="clear" w:pos="2041"/>
          <w:tab w:val="num" w:pos="1418"/>
        </w:tabs>
        <w:ind w:left="1418" w:hanging="709"/>
        <w:rPr>
          <w:w w:val="0"/>
          <w:lang w:val="pt-BR"/>
        </w:rPr>
      </w:pPr>
      <w:r>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14:paraId="42249C00" w14:textId="77777777" w:rsidR="00663075" w:rsidRDefault="00CB7615">
      <w:pPr>
        <w:pStyle w:val="Level1"/>
      </w:pPr>
      <w:bookmarkStart w:id="157" w:name="_DV_M195"/>
      <w:bookmarkStart w:id="158" w:name="_DV_M196"/>
      <w:bookmarkStart w:id="159" w:name="_DV_M197"/>
      <w:bookmarkStart w:id="160" w:name="_DV_M198"/>
      <w:bookmarkStart w:id="161" w:name="_DV_M199"/>
      <w:bookmarkStart w:id="162" w:name="_DV_M200"/>
      <w:bookmarkStart w:id="163" w:name="_DV_M201"/>
      <w:bookmarkStart w:id="164" w:name="_DV_M202"/>
      <w:bookmarkStart w:id="165" w:name="_DV_M203"/>
      <w:bookmarkStart w:id="166" w:name="_DV_M204"/>
      <w:bookmarkStart w:id="167" w:name="_DV_M205"/>
      <w:bookmarkStart w:id="168" w:name="_DV_M206"/>
      <w:bookmarkStart w:id="169" w:name="_DV_M207"/>
      <w:bookmarkStart w:id="170" w:name="_DV_M208"/>
      <w:bookmarkStart w:id="171" w:name="_DV_M209"/>
      <w:bookmarkStart w:id="172" w:name="_DV_M210"/>
      <w:bookmarkStart w:id="173" w:name="_DV_M211"/>
      <w:bookmarkStart w:id="174" w:name="_DV_M212"/>
      <w:bookmarkStart w:id="175" w:name="_DV_M213"/>
      <w:bookmarkStart w:id="176" w:name="_DV_M214"/>
      <w:bookmarkStart w:id="177" w:name="_DV_M215"/>
      <w:bookmarkStart w:id="178" w:name="_DV_M216"/>
      <w:bookmarkStart w:id="179" w:name="_DV_M217"/>
      <w:bookmarkStart w:id="180" w:name="_DV_M218"/>
      <w:bookmarkStart w:id="181" w:name="_DV_M219"/>
      <w:bookmarkStart w:id="182" w:name="_DV_M220"/>
      <w:bookmarkStart w:id="183" w:name="_DV_M221"/>
      <w:bookmarkStart w:id="184" w:name="_DV_M222"/>
      <w:bookmarkStart w:id="185" w:name="_DV_M223"/>
      <w:bookmarkStart w:id="186" w:name="_DV_M224"/>
      <w:bookmarkStart w:id="187" w:name="_DV_M225"/>
      <w:bookmarkStart w:id="188" w:name="_DV_M226"/>
      <w:bookmarkStart w:id="189" w:name="_DV_M227"/>
      <w:bookmarkStart w:id="190" w:name="_DV_M228"/>
      <w:bookmarkStart w:id="191" w:name="_DV_M229"/>
      <w:bookmarkStart w:id="192" w:name="_DV_M230"/>
      <w:bookmarkStart w:id="193" w:name="_DV_M231"/>
      <w:bookmarkStart w:id="194" w:name="_DV_M232"/>
      <w:bookmarkStart w:id="195" w:name="_DV_M233"/>
      <w:bookmarkStart w:id="196" w:name="_DV_M234"/>
      <w:bookmarkStart w:id="197" w:name="_DV_M235"/>
      <w:bookmarkStart w:id="198" w:name="_DV_M236"/>
      <w:bookmarkStart w:id="199" w:name="_DV_M237"/>
      <w:bookmarkStart w:id="200" w:name="_DV_M238"/>
      <w:bookmarkStart w:id="201" w:name="_DV_M239"/>
      <w:bookmarkStart w:id="202" w:name="_DV_M240"/>
      <w:bookmarkStart w:id="203" w:name="_DV_M241"/>
      <w:bookmarkStart w:id="204" w:name="_DV_M242"/>
      <w:bookmarkStart w:id="205" w:name="_DV_M243"/>
      <w:bookmarkStart w:id="206" w:name="_DV_M244"/>
      <w:bookmarkStart w:id="207" w:name="_DV_M245"/>
      <w:bookmarkStart w:id="208" w:name="_DV_M246"/>
      <w:bookmarkStart w:id="209" w:name="_DV_M247"/>
      <w:bookmarkStart w:id="210" w:name="_DV_M248"/>
      <w:bookmarkStart w:id="211" w:name="_DV_M249"/>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t>DO AGENTE FIDUCIÁRIO</w:t>
      </w:r>
    </w:p>
    <w:p w14:paraId="11819235" w14:textId="77777777" w:rsidR="00663075" w:rsidRDefault="00CB7615">
      <w:pPr>
        <w:pStyle w:val="Level2"/>
        <w:rPr>
          <w:lang w:val="pt-BR"/>
        </w:rPr>
      </w:pPr>
      <w:bookmarkStart w:id="212" w:name="_DV_M250"/>
      <w:bookmarkEnd w:id="212"/>
      <w:r>
        <w:rPr>
          <w:lang w:val="pt-BR"/>
        </w:rPr>
        <w:t>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w:t>
      </w:r>
    </w:p>
    <w:p w14:paraId="32D2B3D3" w14:textId="77777777" w:rsidR="00663075" w:rsidRDefault="00CB7615">
      <w:pPr>
        <w:pStyle w:val="Level2"/>
        <w:spacing w:before="140" w:after="0"/>
        <w:rPr>
          <w:lang w:val="pt-BR"/>
        </w:rPr>
      </w:pPr>
      <w:r>
        <w:rPr>
          <w:lang w:val="pt-BR"/>
        </w:rPr>
        <w:t>O Agente Fiduciário, nomeado na presente Escritura de Emissão, declara que:</w:t>
      </w:r>
    </w:p>
    <w:p w14:paraId="584984CF" w14:textId="77777777" w:rsidR="00663075" w:rsidRDefault="00CB7615">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Pr>
          <w:rFonts w:ascii="Arial" w:eastAsia="Arial Unicode MS" w:hAnsi="Arial" w:cs="Arial"/>
          <w:w w:val="0"/>
          <w:sz w:val="20"/>
          <w:szCs w:val="20"/>
        </w:rPr>
        <w:t>é sociedade devidamente organizada, constituída e existente sob a forma de sociedade por ações, de acordo com as leis brasileiras;</w:t>
      </w:r>
    </w:p>
    <w:p w14:paraId="1778ED44" w14:textId="77777777" w:rsidR="00663075" w:rsidRDefault="00CB7615">
      <w:pPr>
        <w:widowControl/>
        <w:numPr>
          <w:ilvl w:val="0"/>
          <w:numId w:val="11"/>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a função para a qual foi nomeado, assumindo integralmente os deveres e atribuições previstos na legislação específica e nesta Escritura de Emissão;</w:t>
      </w:r>
    </w:p>
    <w:p w14:paraId="15330B0B" w14:textId="77777777" w:rsidR="00663075" w:rsidRDefault="00CB7615">
      <w:pPr>
        <w:widowControl/>
        <w:numPr>
          <w:ilvl w:val="0"/>
          <w:numId w:val="12"/>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integralmente esta Escritura de Emissão, todas suas Cláusulas e condições;</w:t>
      </w:r>
    </w:p>
    <w:p w14:paraId="623B6775" w14:textId="77777777" w:rsidR="00663075" w:rsidRDefault="00CB7615">
      <w:pPr>
        <w:pStyle w:val="PargrafodaLista"/>
        <w:widowControl/>
        <w:numPr>
          <w:ilvl w:val="0"/>
          <w:numId w:val="13"/>
        </w:numPr>
        <w:suppressAutoHyphens/>
        <w:spacing w:before="140" w:line="290" w:lineRule="auto"/>
        <w:ind w:left="1418" w:hanging="698"/>
        <w:rPr>
          <w:rFonts w:ascii="Arial" w:hAnsi="Arial" w:cs="Arial"/>
          <w:sz w:val="20"/>
          <w:szCs w:val="20"/>
        </w:rPr>
      </w:pPr>
      <w:r>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1BFCD1C4"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a celebração desta Escritura de Emissão e o cumprimento de suas obrigações aqui previstas não infringem qualquer obrigação anteriormente assumida pelo Agente Fiduciário;</w:t>
      </w:r>
    </w:p>
    <w:p w14:paraId="4D081303"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impedimento legal, conforme parágrafo 3º do artigo 66, da Lei das Sociedades por Ações, para exercer a função que lhe é conferida; </w:t>
      </w:r>
    </w:p>
    <w:p w14:paraId="49CE2684"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não se encontra em nenhuma das situações de conflito de interesse previstas no artigo 6 Resolução CVM nº 17, de 9 de fevereiro de 2021, conforme em vigor (“</w:t>
      </w:r>
      <w:r>
        <w:rPr>
          <w:rFonts w:ascii="Arial" w:hAnsi="Arial" w:cs="Arial"/>
          <w:b/>
          <w:sz w:val="20"/>
          <w:szCs w:val="20"/>
        </w:rPr>
        <w:t>Resolução CVM 17</w:t>
      </w:r>
      <w:r>
        <w:rPr>
          <w:rFonts w:ascii="Arial" w:hAnsi="Arial" w:cs="Arial"/>
          <w:sz w:val="20"/>
          <w:szCs w:val="20"/>
        </w:rPr>
        <w:t>”);</w:t>
      </w:r>
    </w:p>
    <w:p w14:paraId="04A87A49"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ligação com a Emissora que o impeça de exercer suas funções; </w:t>
      </w:r>
    </w:p>
    <w:p w14:paraId="4E67FE50"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ciente das disposições da Circular do BACEN nº 1.832, de 31 de outubro de 1990;</w:t>
      </w:r>
    </w:p>
    <w:p w14:paraId="06941AF5"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verificou a consistência das informações contidas nesta Escritura de Emissão; </w:t>
      </w:r>
    </w:p>
    <w:p w14:paraId="7ADADEF3"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a(s) pessoa(s) que o representa na assinatura desta Escritura de Emissão têm poderes bastantes para tanto; </w:t>
      </w:r>
    </w:p>
    <w:p w14:paraId="39A80817"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aceita a obrigação de acompanhar a ocorrência das hipóteses de vencimento antecipado, descritas na Cláusula </w:t>
      </w:r>
      <w:r>
        <w:rPr>
          <w:rFonts w:ascii="Arial" w:hAnsi="Arial" w:cs="Arial"/>
          <w:sz w:val="20"/>
          <w:szCs w:val="20"/>
        </w:rPr>
        <w:fldChar w:fldCharType="begin"/>
      </w:r>
      <w:r>
        <w:rPr>
          <w:rFonts w:ascii="Arial" w:hAnsi="Arial" w:cs="Arial"/>
          <w:sz w:val="20"/>
          <w:szCs w:val="20"/>
        </w:rPr>
        <w:instrText xml:space="preserve"> REF _Ref475091144 \r \h </w:instrText>
      </w:r>
      <w:r>
        <w:rPr>
          <w:rFonts w:ascii="Arial" w:hAnsi="Arial" w:cs="Arial"/>
          <w:sz w:val="20"/>
          <w:szCs w:val="20"/>
        </w:rPr>
      </w:r>
      <w:r>
        <w:rPr>
          <w:rFonts w:ascii="Arial" w:hAnsi="Arial" w:cs="Arial"/>
          <w:sz w:val="20"/>
          <w:szCs w:val="20"/>
        </w:rPr>
        <w:fldChar w:fldCharType="separate"/>
      </w:r>
      <w:r w:rsidR="002F4C0A">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desta Escritura de Emissão;</w:t>
      </w:r>
    </w:p>
    <w:p w14:paraId="7E4B1EE9"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devidamente qualificado a exercer as atividades de Agente Fiduciário, nos termos da regulamentação aplicável vigente;</w:t>
      </w:r>
    </w:p>
    <w:p w14:paraId="22EDD891"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em vigor (“</w:t>
      </w:r>
      <w:r>
        <w:rPr>
          <w:rFonts w:ascii="Arial" w:hAnsi="Arial" w:cs="Arial"/>
          <w:b/>
          <w:sz w:val="20"/>
          <w:szCs w:val="20"/>
        </w:rPr>
        <w:t>Código de Processo Civil</w:t>
      </w:r>
      <w:r>
        <w:rPr>
          <w:rFonts w:ascii="Arial" w:hAnsi="Arial" w:cs="Arial"/>
          <w:sz w:val="20"/>
          <w:szCs w:val="20"/>
        </w:rPr>
        <w:t>”); e</w:t>
      </w:r>
    </w:p>
    <w:p w14:paraId="1999F956" w14:textId="77777777" w:rsidR="00663075" w:rsidRDefault="00CB7615">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que conforme exigência do artigo 6º, §2º da </w:t>
      </w:r>
      <w:r>
        <w:rPr>
          <w:rFonts w:ascii="Arial" w:hAnsi="Arial" w:cs="Arial"/>
          <w:bCs/>
          <w:sz w:val="20"/>
          <w:szCs w:val="20"/>
        </w:rPr>
        <w:t>Resolução CVM 17</w:t>
      </w:r>
      <w:r>
        <w:rPr>
          <w:rFonts w:ascii="Arial" w:hAnsi="Arial" w:cs="Arial"/>
          <w:sz w:val="20"/>
          <w:szCs w:val="20"/>
        </w:rPr>
        <w:t>, também exerce a função de agente fiduciário e agente de notas nas seguintes emissões:</w:t>
      </w:r>
    </w:p>
    <w:p w14:paraId="42FF16BC" w14:textId="77777777" w:rsidR="00663075" w:rsidRDefault="00663075">
      <w:pPr>
        <w:widowControl/>
        <w:suppressAutoHyphens/>
        <w:spacing w:before="140" w:line="290" w:lineRule="auto"/>
        <w:ind w:left="1418"/>
        <w:rPr>
          <w:rFonts w:ascii="Arial" w:hAnsi="Arial" w:cs="Arial"/>
          <w:sz w:val="20"/>
          <w:szCs w:val="20"/>
        </w:rPr>
      </w:pPr>
    </w:p>
    <w:p w14:paraId="4F17F081" w14:textId="77777777" w:rsidR="00663075" w:rsidRDefault="00CB7615">
      <w:pPr>
        <w:pStyle w:val="Level4"/>
        <w:numPr>
          <w:ilvl w:val="3"/>
          <w:numId w:val="9"/>
        </w:numPr>
        <w:rPr>
          <w:rFonts w:cs="Arial"/>
          <w:lang w:val="pt-BR"/>
        </w:rPr>
      </w:pPr>
      <w:r>
        <w:rPr>
          <w:lang w:val="pt-BR"/>
        </w:rPr>
        <w:t xml:space="preserve">2ª (segunda) emissão de debêntures da MGI – Minas Gerais Participações S.A., no valor de R$1.819.000.000,00 (um bilhão, oitocentos e dezenove milhões de reais), </w:t>
      </w:r>
      <w:r>
        <w:rPr>
          <w:rFonts w:eastAsia="Calibri" w:cs="Arial"/>
          <w:bCs/>
          <w:lang w:val="pt-BR"/>
        </w:rPr>
        <w:t>com remuneração equivalente a 85% (oitenta e cinco por cento) da variação acumulada da Taxa DI</w:t>
      </w:r>
      <w:r>
        <w:rPr>
          <w:lang w:val="pt-BR"/>
        </w:rPr>
        <w:t>,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64726645" w14:textId="77777777" w:rsidR="00663075" w:rsidRDefault="00CB7615">
      <w:pPr>
        <w:pStyle w:val="Level4"/>
        <w:numPr>
          <w:ilvl w:val="3"/>
          <w:numId w:val="9"/>
        </w:numPr>
        <w:rPr>
          <w:lang w:val="pt-BR"/>
        </w:rPr>
      </w:pPr>
      <w:r>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Pr>
          <w:rFonts w:cs="Arial"/>
          <w:spacing w:val="-6"/>
          <w:lang w:val="pt-BR"/>
        </w:rPr>
        <w:t xml:space="preserve">a partir da data de emissão, ocorrendo o primeiro pagamento em </w:t>
      </w:r>
      <w:r>
        <w:rPr>
          <w:rFonts w:eastAsia="Times New Roman" w:cs="Arial"/>
          <w:spacing w:val="-6"/>
          <w:lang w:val="pt-BR"/>
        </w:rPr>
        <w:t xml:space="preserve">15 de setembro </w:t>
      </w:r>
      <w:r>
        <w:rPr>
          <w:rFonts w:cs="Arial"/>
          <w:spacing w:val="-6"/>
          <w:lang w:val="pt-BR"/>
        </w:rPr>
        <w:t xml:space="preserve">de 2018 e, o último, na data de vencimento,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w:t>
      </w:r>
      <w:r>
        <w:rPr>
          <w:rFonts w:cs="Arial"/>
          <w:lang w:val="pt-BR"/>
        </w:rPr>
        <w:t>semestralmente, sem carência, a partir da data de emissão, ocorrendo o primeiro pagamento em 15 março de 2018 e, o último, na data de vencimento</w:t>
      </w:r>
      <w:r>
        <w:rPr>
          <w:rFonts w:cs="Arial"/>
          <w:spacing w:val="-6"/>
          <w:lang w:val="pt-BR"/>
        </w:rPr>
        <w:t xml:space="preserve">, </w:t>
      </w:r>
      <w:r>
        <w:rPr>
          <w:lang w:val="pt-BR"/>
        </w:rPr>
        <w:t>não tendo ocorrido, até a data de celebração desta Escritura de Emissão quaisquer eventos de resgate, amortização antecipada, conversão, repactuação ou inadimplemento;</w:t>
      </w:r>
    </w:p>
    <w:p w14:paraId="13CA4401" w14:textId="77777777" w:rsidR="00663075" w:rsidRDefault="00CB7615">
      <w:pPr>
        <w:pStyle w:val="Level5"/>
        <w:numPr>
          <w:ilvl w:val="0"/>
          <w:numId w:val="0"/>
        </w:numPr>
        <w:ind w:left="1985" w:hanging="709"/>
        <w:rPr>
          <w:lang w:val="pt-BR"/>
        </w:rPr>
      </w:pPr>
      <w:r>
        <w:rPr>
          <w:lang w:val="pt-BR"/>
        </w:rPr>
        <w:t>(d)</w:t>
      </w:r>
      <w:r>
        <w:rPr>
          <w:lang w:val="pt-BR"/>
        </w:rPr>
        <w:tab/>
        <w:t>5ª (quinta) emissão de debêntures da Emissora, em série única, no valor total de R$ 400.000.000,00 (quatrocentos milhões de reais), com valor nominal unitário atualizado pela variação acumulada do IPCA, com juros remuneratórios prefixados correspondentes a 0,30% (trinta centésimos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519F9328" w14:textId="77777777" w:rsidR="00663075" w:rsidRDefault="00CB7615">
      <w:pPr>
        <w:pStyle w:val="Level5"/>
        <w:numPr>
          <w:ilvl w:val="0"/>
          <w:numId w:val="0"/>
        </w:numPr>
        <w:ind w:left="1985" w:hanging="709"/>
        <w:rPr>
          <w:lang w:val="pt-BR"/>
        </w:rPr>
      </w:pPr>
      <w:r>
        <w:rPr>
          <w:lang w:val="pt-BR"/>
        </w:rPr>
        <w:t>(e)</w:t>
      </w:r>
      <w:r>
        <w:rPr>
          <w:lang w:val="pt-BR"/>
        </w:rPr>
        <w:tab/>
        <w:t>1ª (primeira) emissão de debêntures da Janaúba Transmissora de Energia Elétrica S.A., em série única, no valor total de R$ 224.000.000,00 (duzentos e vinte e quatro milhões de reais), com valor nominal unitário atualizado pela variação acumulada do IPCA, com juros remuneratórios prefixados correspondentes a 4,50% (quatro inteiros e cinquenta centésimos por cento) ao ano, na data de emissão, 15 de janeiro de 2019, representada por 224.000 (duzentas e vinte e quatro mil) debêntures, não conversíveis em ações, da espécie com garantia real representada por alienação fiduciária de ações e cessão fiduciária de recebíveis e com garantia adicional fidejussória representada por fiança da Emissora, com vencimento em 15 de julho de 2033, não tendo ocorrido, até a data de celebração desta Escritura de Emissão, quaisquer eventos de resgate, amortização antecipada, conversão, repactuação ou inadimplemento.</w:t>
      </w:r>
    </w:p>
    <w:p w14:paraId="71DD5998" w14:textId="77777777" w:rsidR="00663075" w:rsidRDefault="00CB7615">
      <w:pPr>
        <w:pStyle w:val="Level5"/>
        <w:numPr>
          <w:ilvl w:val="0"/>
          <w:numId w:val="0"/>
        </w:numPr>
        <w:ind w:left="1985" w:hanging="709"/>
        <w:rPr>
          <w:lang w:val="pt-BR"/>
        </w:rPr>
      </w:pPr>
      <w:r>
        <w:rPr>
          <w:lang w:val="pt-BR"/>
        </w:rPr>
        <w:t>(f)</w:t>
      </w:r>
      <w:r>
        <w:rPr>
          <w:lang w:val="pt-BR"/>
        </w:rPr>
        <w:tab/>
        <w:t xml:space="preserve">6ª (sexta) emissão de debêntures da Emissora, em duas séries, sendo (a) debêntures da 1ª (primeira) série no valor total de R$ 850.000.000,00 (oitocentos e cinquenta milhões de reais), com juros remuneratórios correspondentes a 108% (cento e oito inteiros por cento) da variação acumulada da Taxa DI, na data de emissão, 15 de maio de 2019, representada por 850.000 (oitocentas e cinquenta mil) debêntures da primeira série, não conversíveis em ações, da espécie quirografária, com vencimento em 15 de maio de 2026, sendo o valor nominal unitário pago em uma parcela na data de vencimento, e a remuneração paga </w:t>
      </w:r>
      <w:r>
        <w:rPr>
          <w:rFonts w:cs="Arial"/>
          <w:lang w:val="pt-BR"/>
        </w:rPr>
        <w:t>semestralmente, ocorrendo o primeiro pagamento em 15 de novembro de 2019 e, o último, na data de vencimento</w:t>
      </w:r>
      <w:r>
        <w:rPr>
          <w:rFonts w:cs="Arial"/>
          <w:spacing w:val="-6"/>
          <w:lang w:val="pt-BR"/>
        </w:rPr>
        <w:t xml:space="preserve">,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R$ 210.000.000,00 (duzentos e dez milhões de reais), com valor nominal unitário atualizado pela variação </w:t>
      </w:r>
      <w:r w:rsidRPr="00E676F0">
        <w:rPr>
          <w:lang w:val="pt-BR"/>
        </w:rPr>
        <w:t>acumulada do IPCA, com juros remuneratórios prefixados correspondentes a 5,50% (</w:t>
      </w:r>
      <w:r w:rsidR="00E676F0" w:rsidRPr="00E676F0">
        <w:rPr>
          <w:lang w:val="pt-BR"/>
        </w:rPr>
        <w:t>cinco</w:t>
      </w:r>
      <w:r w:rsidRPr="00E676F0">
        <w:rPr>
          <w:lang w:val="pt-BR"/>
        </w:rPr>
        <w:t xml:space="preserve"> inteiros e cinquenta centésimos por cento) ao ano, na</w:t>
      </w:r>
      <w:r>
        <w:rPr>
          <w:lang w:val="pt-BR"/>
        </w:rPr>
        <w:t xml:space="preserve"> data de emissão, 15 de maio de 2019, representada por 210.000 (duzentas e dez mil) debêntures da primeira série, não conversíveis em ações, da espécie quirografária, com garantia adicional real representada por penhor de ações e cessão fiduciária de direitos creditórios, com vencimento em 15 de maio de 2044, sendo o valor nominal unitário pago em parcelas semestrais a partir de 15 de maio de 2023, e a remuneração paga semestralmente </w:t>
      </w:r>
      <w:r>
        <w:rPr>
          <w:rFonts w:cs="Arial"/>
          <w:spacing w:val="-6"/>
          <w:lang w:val="pt-BR"/>
        </w:rPr>
        <w:t xml:space="preserve">a partir de 15 de novembro de 2019, </w:t>
      </w:r>
      <w:r>
        <w:rPr>
          <w:lang w:val="pt-BR"/>
        </w:rPr>
        <w:t>não tendo ocorrido, até a data de celebração desta Escritura de Emissão quaisquer eventos de resgate, amortização antecipada, conversão, repactuação ou inadimplemento.</w:t>
      </w:r>
    </w:p>
    <w:p w14:paraId="53C303EB" w14:textId="77777777" w:rsidR="00663075" w:rsidRDefault="00CB7615">
      <w:pPr>
        <w:pStyle w:val="Level5"/>
        <w:numPr>
          <w:ilvl w:val="0"/>
          <w:numId w:val="0"/>
        </w:numPr>
        <w:ind w:left="1985" w:hanging="709"/>
        <w:rPr>
          <w:b/>
          <w:bCs/>
          <w:iCs/>
          <w:lang w:val="pt-BR"/>
        </w:rPr>
      </w:pPr>
      <w:r>
        <w:rPr>
          <w:lang w:val="pt-BR"/>
        </w:rPr>
        <w:t>(g)</w:t>
      </w:r>
      <w:r>
        <w:rPr>
          <w:lang w:val="pt-BR"/>
        </w:rPr>
        <w:tab/>
        <w:t>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+ 4,7742(quatro inteiros e sete mil setecentos e quarenta e dois décimos de milésimos por cento),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14:paraId="7B7A3731" w14:textId="77777777" w:rsidR="00663075" w:rsidRDefault="00CB7615">
      <w:pPr>
        <w:pStyle w:val="Level5"/>
        <w:numPr>
          <w:ilvl w:val="0"/>
          <w:numId w:val="0"/>
        </w:numPr>
        <w:ind w:left="1985" w:hanging="709"/>
        <w:rPr>
          <w:lang w:val="pt-BR"/>
        </w:rPr>
      </w:pPr>
      <w:r>
        <w:rPr>
          <w:lang w:val="pt-BR"/>
        </w:rPr>
        <w:t>(h)</w:t>
      </w:r>
      <w:r>
        <w:rPr>
          <w:lang w:val="pt-BR"/>
        </w:rPr>
        <w:tab/>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duzentos e noventa e cinco décimos de milésimos por cento) ao ano, na data de emissão, 15 de dezembro de 2019, representada por 575.000 (quinhentas e setenta e cinco mil) debêntures, não conversíveis em ações, da espécie com garantia real representada por alienação fiduciária de ações e cessão fiduciária de recebíveis e com garantia adicional fidejussória representada por fiança da TAESA, com vencimento em 15 de dezembro de 2044, não tendo ocorrido, até a data de celebração desta Escritura de Emissão, quaisquer eventos de resgate, amortização antecipada, conversão, repactuação ou inadimplemento.</w:t>
      </w:r>
    </w:p>
    <w:p w14:paraId="1AA4576D" w14:textId="77777777" w:rsidR="00663075" w:rsidRDefault="00CB7615">
      <w:pPr>
        <w:pStyle w:val="Level5"/>
        <w:numPr>
          <w:ilvl w:val="0"/>
          <w:numId w:val="0"/>
        </w:numPr>
        <w:ind w:left="1985" w:hanging="709"/>
        <w:rPr>
          <w:b/>
          <w:bCs/>
          <w:iCs/>
          <w:lang w:val="pt-BR"/>
        </w:rPr>
      </w:pPr>
      <w:r>
        <w:rPr>
          <w:lang w:val="pt-BR"/>
        </w:rPr>
        <w:t>(i)</w:t>
      </w:r>
      <w:r>
        <w:rPr>
          <w:lang w:val="pt-BR"/>
        </w:rPr>
        <w:tab/>
        <w:t xml:space="preserve">9ª (nona) emissão de debêntures da Emissora não conversíveis em ações, em série única, da espécie quirografária no valor total de R$ 450.000.000,00 (quatrocentos e cinquenta milhões de reais </w:t>
      </w:r>
      <w:r>
        <w:rPr>
          <w:rFonts w:eastAsia="Calibri" w:cs="Arial"/>
          <w:bCs/>
          <w:lang w:val="pt-BR"/>
        </w:rPr>
        <w:t xml:space="preserve">com remuneração equivalente a 100% (cem por cento) da variação acumulada da Taxa DI acrescida de </w:t>
      </w:r>
      <w:r>
        <w:rPr>
          <w:rFonts w:eastAsia="Calibri" w:cs="Arial"/>
          <w:bCs/>
          <w:i/>
          <w:lang w:val="pt-BR"/>
        </w:rPr>
        <w:t>spread</w:t>
      </w:r>
      <w:r>
        <w:rPr>
          <w:rFonts w:eastAsia="Calibri" w:cs="Arial"/>
          <w:bCs/>
          <w:lang w:val="pt-BR"/>
        </w:rPr>
        <w:t xml:space="preserve"> de 2,85% (dois inteiros e oitenta e cinco centésimos por cento) ao ano</w:t>
      </w:r>
      <w:r>
        <w:rPr>
          <w:lang w:val="pt-BR"/>
        </w:rPr>
        <w:t>, tendo como data de emissão 08 de abril de 2020, representada por 450.000 (quatrocentas e cinquenta mil) debêntures com vencimento em 08 de abril de 2022, não tendo ocorrido, até a data de celebração desta Escritura de Emissão, quaisquer eventos de resgate, amortização antecipada, conversão, repactuação ou inadimplemento.</w:t>
      </w:r>
    </w:p>
    <w:p w14:paraId="2DBAB78E" w14:textId="77777777" w:rsidR="00663075" w:rsidRDefault="00CB7615">
      <w:pPr>
        <w:pStyle w:val="Level2"/>
        <w:rPr>
          <w:rStyle w:val="DeltaViewInsertion"/>
          <w:rFonts w:ascii="Times New Roman" w:hAnsi="Times New Roman"/>
          <w:b/>
          <w:color w:val="auto"/>
          <w:sz w:val="26"/>
          <w:szCs w:val="26"/>
          <w:u w:val="none"/>
          <w:lang w:val="pt-BR" w:eastAsia="en-US"/>
        </w:rPr>
      </w:pPr>
      <w:bookmarkStart w:id="213" w:name="_DV_M251"/>
      <w:bookmarkStart w:id="214" w:name="_DV_M252"/>
      <w:bookmarkStart w:id="215" w:name="_DV_M253"/>
      <w:bookmarkStart w:id="216" w:name="_DV_M254"/>
      <w:bookmarkStart w:id="217" w:name="_DV_M255"/>
      <w:bookmarkStart w:id="218" w:name="_DV_M256"/>
      <w:bookmarkStart w:id="219" w:name="_DV_M257"/>
      <w:bookmarkStart w:id="220" w:name="_DV_M258"/>
      <w:bookmarkStart w:id="221" w:name="_DV_M259"/>
      <w:bookmarkStart w:id="222" w:name="_DV_M260"/>
      <w:bookmarkStart w:id="223" w:name="_DV_M261"/>
      <w:bookmarkStart w:id="224" w:name="_DV_M262"/>
      <w:bookmarkStart w:id="225" w:name="_DV_M263"/>
      <w:bookmarkStart w:id="226" w:name="_DV_M264"/>
      <w:bookmarkStart w:id="227" w:name="_DV_M270"/>
      <w:bookmarkStart w:id="228" w:name="_DV_M271"/>
      <w:bookmarkStart w:id="229" w:name="_DV_M272"/>
      <w:bookmarkStart w:id="230" w:name="_DV_M273"/>
      <w:bookmarkStart w:id="231" w:name="_DV_M274"/>
      <w:bookmarkStart w:id="232" w:name="_DV_M275"/>
      <w:bookmarkStart w:id="233" w:name="_DV_M276"/>
      <w:bookmarkStart w:id="234" w:name="_DV_M27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lang w:val="pt-BR"/>
        </w:rPr>
        <w:t>O Agente Fiduciário exercerá suas funções a partir da data de assinatura desta Escritura de Emissão, devendo permanecer no exercício de suas funções até a Data de Vencimento ou até sua efetiva substituição</w:t>
      </w:r>
      <w:r>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6F209CF2" w14:textId="77777777" w:rsidR="00663075" w:rsidRDefault="00CB7615">
      <w:pPr>
        <w:pStyle w:val="Level2"/>
        <w:spacing w:before="140" w:after="0"/>
        <w:rPr>
          <w:b/>
          <w:lang w:val="pt-BR"/>
        </w:rPr>
      </w:pPr>
      <w:r>
        <w:rPr>
          <w:lang w:val="pt-BR"/>
        </w:rPr>
        <w:t xml:space="preserve">Será devido pela Emissora ao Agente Fiduciário, a título de honorários pelos deveres e atribuições que lhe competem, nos termos da legislação e regulamentação aplicáveis e desta Escritura de Emissão, parcelas anuais de R$ 10.500,00 (dez mil e quinhentos reais), sendo a primeira parcela devida no 5º (quinto) dia útil </w:t>
      </w:r>
      <w:r>
        <w:rPr>
          <w:noProof/>
          <w:color w:val="000000"/>
          <w:lang w:val="pt-BR"/>
        </w:rPr>
        <w:t>após a data de assinatura da Escritura</w:t>
      </w:r>
      <w:r>
        <w:rPr>
          <w:lang w:val="pt-BR"/>
        </w:rPr>
        <w:t xml:space="preserve"> de Emissão e as demais próximas parcelas no dia 15 do mesmo mês de emissão da primeira fatura anos subsequentes, até o vencimento das Debêntures, observado a</w:t>
      </w:r>
      <w:r>
        <w:rPr>
          <w:rFonts w:cs="Arial"/>
          <w:szCs w:val="20"/>
          <w:lang w:val="pt-BR"/>
        </w:rPr>
        <w:t xml:space="preserve"> Cláusula</w:t>
      </w:r>
      <w:r>
        <w:rPr>
          <w:lang w:val="pt-BR"/>
        </w:rPr>
        <w:t xml:space="preserve"> 10.4.4 abaixo. A primeira parcela será devida ainda que a operação não seja integralizada, a título de estruturação e implantação </w:t>
      </w:r>
      <w:r>
        <w:rPr>
          <w:rStyle w:val="DeltaViewInsertion"/>
          <w:rFonts w:cs="Arial"/>
          <w:color w:val="auto"/>
          <w:szCs w:val="20"/>
          <w:u w:val="none"/>
          <w:lang w:val="pt-BR"/>
        </w:rPr>
        <w:t>(“</w:t>
      </w:r>
      <w:r>
        <w:rPr>
          <w:b/>
          <w:lang w:val="pt-BR"/>
        </w:rPr>
        <w:t>Remuneração do Agente Fiduciário</w:t>
      </w:r>
      <w:r>
        <w:rPr>
          <w:lang w:val="pt-BR"/>
        </w:rPr>
        <w:t xml:space="preserve">”). </w:t>
      </w:r>
    </w:p>
    <w:p w14:paraId="5131F25D" w14:textId="77777777" w:rsidR="00663075" w:rsidRDefault="00CB7615">
      <w:pPr>
        <w:pStyle w:val="Level3"/>
        <w:spacing w:before="140" w:after="0"/>
        <w:rPr>
          <w:b/>
          <w:lang w:val="pt-BR"/>
        </w:rPr>
      </w:pPr>
      <w:r>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w:t>
      </w:r>
    </w:p>
    <w:p w14:paraId="042BBCC5" w14:textId="77777777" w:rsidR="00663075" w:rsidRDefault="00CB7615">
      <w:pPr>
        <w:pStyle w:val="Level3"/>
        <w:spacing w:before="140" w:after="0"/>
        <w:rPr>
          <w:b/>
          <w:lang w:val="pt-BR"/>
        </w:rPr>
      </w:pPr>
      <w:r>
        <w:rPr>
          <w:lang w:val="pt-BR"/>
        </w:rPr>
        <w:t>No caso de celebração de aditamentos aos documentos referentes à Emissão e/ou realização de Assembleias Gerais de Debenturistas, bem como nas horas externas ao escritório do Agente Fiduciário, será cobrado, adicionalmente, o valor de R$ 500,00 (quinhentos reais) por hora-homem de trabalho dedicado a tais serviços.</w:t>
      </w:r>
    </w:p>
    <w:p w14:paraId="1CF58306" w14:textId="77777777" w:rsidR="00663075" w:rsidRDefault="00CB7615">
      <w:pPr>
        <w:pStyle w:val="Level3"/>
        <w:spacing w:before="140" w:after="0"/>
        <w:rPr>
          <w:b/>
          <w:lang w:val="pt-BR"/>
        </w:rPr>
      </w:pPr>
      <w:r>
        <w:rPr>
          <w:lang w:val="pt-BR"/>
        </w:rPr>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Pr>
          <w:i/>
          <w:lang w:val="pt-BR"/>
        </w:rPr>
        <w:t>pro rata die</w:t>
      </w:r>
      <w:r>
        <w:rPr>
          <w:lang w:val="pt-BR"/>
        </w:rPr>
        <w:t xml:space="preserve">, se necessário e caso aplicável. </w:t>
      </w:r>
    </w:p>
    <w:p w14:paraId="11B02C2A" w14:textId="77777777" w:rsidR="00663075" w:rsidRDefault="00CB7615">
      <w:pPr>
        <w:pStyle w:val="Level3"/>
        <w:spacing w:before="140" w:after="0"/>
        <w:rPr>
          <w:lang w:val="pt-BR"/>
        </w:rPr>
      </w:pPr>
      <w:bookmarkStart w:id="235" w:name="_Ref410864342"/>
      <w:r>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Pr>
          <w:i/>
          <w:lang w:val="pt-BR"/>
        </w:rPr>
        <w:t>pro rata die</w:t>
      </w:r>
      <w:r>
        <w:rPr>
          <w:lang w:val="pt-BR"/>
        </w:rPr>
        <w:t>.</w:t>
      </w:r>
      <w:bookmarkEnd w:id="235"/>
    </w:p>
    <w:p w14:paraId="2E9AF677" w14:textId="77777777" w:rsidR="00663075" w:rsidRDefault="00CB7615">
      <w:pPr>
        <w:pStyle w:val="Level3"/>
        <w:spacing w:before="140" w:after="0"/>
        <w:rPr>
          <w:lang w:val="pt-BR"/>
        </w:rPr>
      </w:pPr>
      <w:r>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Pr>
          <w:i/>
          <w:lang w:val="pt-BR"/>
        </w:rPr>
        <w:t>pro rata die</w:t>
      </w:r>
      <w:r>
        <w:rPr>
          <w:lang w:val="pt-BR"/>
        </w:rPr>
        <w:t>.</w:t>
      </w:r>
    </w:p>
    <w:p w14:paraId="09EDF758" w14:textId="77777777" w:rsidR="00663075" w:rsidRDefault="00CB7615">
      <w:pPr>
        <w:pStyle w:val="Level3"/>
        <w:spacing w:before="140" w:after="0"/>
        <w:rPr>
          <w:lang w:val="pt-BR"/>
        </w:rPr>
      </w:pPr>
      <w:r>
        <w:rPr>
          <w:lang w:val="pt-BR"/>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0936A2B8" w14:textId="77777777" w:rsidR="00663075" w:rsidRDefault="00CB7615">
      <w:pPr>
        <w:pStyle w:val="Level3"/>
        <w:spacing w:before="140"/>
        <w:ind w:left="1360" w:hanging="680"/>
        <w:rPr>
          <w:lang w:val="pt-BR"/>
        </w:rPr>
      </w:pPr>
      <w:r>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100D25B8" w14:textId="77777777" w:rsidR="00663075" w:rsidRDefault="00CB7615">
      <w:pPr>
        <w:pStyle w:val="Level2"/>
        <w:spacing w:before="140"/>
        <w:rPr>
          <w:lang w:val="pt-BR"/>
        </w:rPr>
      </w:pPr>
      <w:bookmarkStart w:id="236" w:name="_Ref491137801"/>
      <w:r>
        <w:rPr>
          <w:lang w:val="pt-BR"/>
        </w:rPr>
        <w:t>Além de outros previstos em lei, em ato normativo da CVM ou nesta Escritura de Emissão, constituem deveres e atribuições do Agente Fiduciário:</w:t>
      </w:r>
      <w:bookmarkEnd w:id="236"/>
    </w:p>
    <w:p w14:paraId="636CB226" w14:textId="77777777" w:rsidR="00663075" w:rsidRDefault="00CB7615">
      <w:pPr>
        <w:pStyle w:val="Level4"/>
        <w:tabs>
          <w:tab w:val="clear" w:pos="2041"/>
          <w:tab w:val="num" w:pos="1361"/>
        </w:tabs>
        <w:ind w:left="1360"/>
        <w:rPr>
          <w:lang w:val="pt-BR"/>
        </w:rPr>
      </w:pPr>
      <w:bookmarkStart w:id="237" w:name="_DV_M278"/>
      <w:bookmarkEnd w:id="237"/>
      <w:r>
        <w:rPr>
          <w:lang w:val="pt-BR"/>
        </w:rPr>
        <w:t>exercer suas atividades com boa-fé, transparência e lealdade para com os titulares dos valores mobiliários;</w:t>
      </w:r>
    </w:p>
    <w:p w14:paraId="5BFB3F62" w14:textId="77777777" w:rsidR="00663075" w:rsidRDefault="00CB7615">
      <w:pPr>
        <w:pStyle w:val="Level4"/>
        <w:tabs>
          <w:tab w:val="clear" w:pos="2041"/>
          <w:tab w:val="num" w:pos="1361"/>
        </w:tabs>
        <w:ind w:left="1360"/>
        <w:rPr>
          <w:lang w:val="pt-BR"/>
        </w:rPr>
      </w:pPr>
      <w:r>
        <w:rPr>
          <w:lang w:val="pt-BR"/>
        </w:rPr>
        <w:t>proteger os direitos e interesses dos Debenturistas, empregando, no exercício da função, o cuidado e a diligência que todo homem ativo e probo costuma empregar na administração dos seus próprios bens;</w:t>
      </w:r>
    </w:p>
    <w:p w14:paraId="50BB7BCD" w14:textId="77777777" w:rsidR="00663075" w:rsidRDefault="00CB7615">
      <w:pPr>
        <w:pStyle w:val="Level4"/>
        <w:tabs>
          <w:tab w:val="clear" w:pos="2041"/>
          <w:tab w:val="num" w:pos="1361"/>
        </w:tabs>
        <w:ind w:left="1360"/>
        <w:rPr>
          <w:lang w:val="pt-BR"/>
        </w:rPr>
      </w:pPr>
      <w:bookmarkStart w:id="238" w:name="_DV_M279"/>
      <w:bookmarkEnd w:id="238"/>
      <w:r>
        <w:rPr>
          <w:lang w:val="pt-BR"/>
        </w:rPr>
        <w:t xml:space="preserve">renunciar à função na hipótese de superveniência de conflitos de interesse ou de qualquer outra modalidade de inaptidão e realizar a imediata convocação da Assembleia Geral de Debenturistas prevista no artigo 7º da </w:t>
      </w:r>
      <w:r>
        <w:rPr>
          <w:rFonts w:cs="Arial"/>
          <w:bCs/>
          <w:lang w:val="pt-BR"/>
        </w:rPr>
        <w:t>Resolução CVM 17</w:t>
      </w:r>
      <w:r>
        <w:rPr>
          <w:lang w:val="pt-BR"/>
        </w:rPr>
        <w:t>;</w:t>
      </w:r>
    </w:p>
    <w:p w14:paraId="43894236" w14:textId="77777777" w:rsidR="00663075" w:rsidRDefault="00CB7615">
      <w:pPr>
        <w:pStyle w:val="Level4"/>
        <w:tabs>
          <w:tab w:val="clear" w:pos="2041"/>
          <w:tab w:val="num" w:pos="1361"/>
        </w:tabs>
        <w:ind w:left="1360"/>
        <w:rPr>
          <w:lang w:val="pt-BR"/>
        </w:rPr>
      </w:pPr>
      <w:bookmarkStart w:id="239" w:name="_DV_M280"/>
      <w:bookmarkEnd w:id="239"/>
      <w:r>
        <w:rPr>
          <w:lang w:val="pt-BR"/>
        </w:rPr>
        <w:t xml:space="preserve">conservar em boa guarda toda a documentação relativa ao exercício de suas funções; </w:t>
      </w:r>
    </w:p>
    <w:p w14:paraId="03BDEA30" w14:textId="77777777" w:rsidR="00663075" w:rsidRDefault="00CB7615">
      <w:pPr>
        <w:pStyle w:val="Level4"/>
        <w:tabs>
          <w:tab w:val="clear" w:pos="2041"/>
          <w:tab w:val="num" w:pos="1361"/>
        </w:tabs>
        <w:ind w:left="1360"/>
        <w:rPr>
          <w:lang w:val="pt-BR"/>
        </w:rPr>
      </w:pPr>
      <w:bookmarkStart w:id="240" w:name="_DV_M281"/>
      <w:bookmarkEnd w:id="240"/>
      <w:r>
        <w:rPr>
          <w:lang w:val="pt-BR"/>
        </w:rPr>
        <w:t xml:space="preserve">verificar, no momento de aceitar a função, a consistência das informações contidas nesta Escritura de Emissão, diligenciando para que sejam sanadas as omissões, falhas ou defeitos de que tenha conhecimento; </w:t>
      </w:r>
    </w:p>
    <w:p w14:paraId="27CDDB60" w14:textId="77777777" w:rsidR="00663075" w:rsidRDefault="00CB7615">
      <w:pPr>
        <w:pStyle w:val="Level4"/>
        <w:tabs>
          <w:tab w:val="clear" w:pos="2041"/>
          <w:tab w:val="num" w:pos="1361"/>
        </w:tabs>
        <w:ind w:left="1360"/>
        <w:rPr>
          <w:lang w:val="pt-BR"/>
        </w:rPr>
      </w:pPr>
      <w:r>
        <w:rPr>
          <w:lang w:val="pt-BR"/>
        </w:rPr>
        <w:t>solicitar, aos Coordenadores e à Emissora, lista com as informações e documentos necessários para efetuar as verificações mencionadas na alínea (d) acima;</w:t>
      </w:r>
    </w:p>
    <w:p w14:paraId="1F65C499" w14:textId="77777777" w:rsidR="00663075" w:rsidRDefault="00CB7615">
      <w:pPr>
        <w:pStyle w:val="Level4"/>
        <w:tabs>
          <w:tab w:val="clear" w:pos="2041"/>
          <w:tab w:val="num" w:pos="1361"/>
        </w:tabs>
        <w:ind w:left="1360"/>
        <w:rPr>
          <w:lang w:val="pt-BR"/>
        </w:rPr>
      </w:pPr>
      <w:r>
        <w:rPr>
          <w:lang w:val="pt-BR"/>
        </w:rPr>
        <w:t xml:space="preserve">utilizar as informações obtidas em razão de sua participação na Oferta exclusivamente para os fins aos quais tenham sido contratados; </w:t>
      </w:r>
    </w:p>
    <w:p w14:paraId="1E33E971" w14:textId="77777777" w:rsidR="00663075" w:rsidRDefault="00CB7615">
      <w:pPr>
        <w:pStyle w:val="Level4"/>
        <w:tabs>
          <w:tab w:val="clear" w:pos="2041"/>
          <w:tab w:val="num" w:pos="1361"/>
        </w:tabs>
        <w:ind w:left="1360"/>
        <w:rPr>
          <w:lang w:val="pt-BR"/>
        </w:rPr>
      </w:pPr>
      <w:r>
        <w:rPr>
          <w:lang w:val="pt-BR"/>
        </w:rPr>
        <w:t xml:space="preserve">garantir a disponibilização das informações públicas relativas à Emissão em sua página na internet; </w:t>
      </w:r>
    </w:p>
    <w:p w14:paraId="488F4EF2" w14:textId="77777777" w:rsidR="00663075" w:rsidRDefault="00CB7615">
      <w:pPr>
        <w:pStyle w:val="Level4"/>
        <w:tabs>
          <w:tab w:val="clear" w:pos="2041"/>
          <w:tab w:val="num" w:pos="1361"/>
        </w:tabs>
        <w:ind w:left="1360"/>
        <w:rPr>
          <w:lang w:val="pt-BR"/>
        </w:rPr>
      </w:pPr>
      <w:bookmarkStart w:id="241" w:name="_DV_M282"/>
      <w:bookmarkEnd w:id="241"/>
      <w:r>
        <w:rPr>
          <w:lang w:val="pt-BR"/>
        </w:rPr>
        <w:t xml:space="preserve">promover, </w:t>
      </w:r>
      <w:r>
        <w:rPr>
          <w:rStyle w:val="DeltaViewInsertion"/>
          <w:rFonts w:cs="Arial"/>
          <w:color w:val="auto"/>
          <w:u w:val="none"/>
          <w:lang w:val="pt-BR"/>
        </w:rPr>
        <w:t>nos órgãos competentes,</w:t>
      </w:r>
      <w:r>
        <w:rPr>
          <w:lang w:val="pt-BR"/>
        </w:rPr>
        <w:t xml:space="preserve"> caso a Emissora não o faça, o registro desta Escritura de Emissão e respectivos aditamentos na </w:t>
      </w:r>
      <w:r>
        <w:rPr>
          <w:rFonts w:cs="Arial"/>
          <w:lang w:val="pt-BR"/>
        </w:rPr>
        <w:t>JUCERJA</w:t>
      </w:r>
      <w:r>
        <w:rPr>
          <w:lang w:val="pt-BR"/>
        </w:rPr>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3CD46AE9" w14:textId="77777777" w:rsidR="00663075" w:rsidRDefault="00CB7615">
      <w:pPr>
        <w:pStyle w:val="Level4"/>
        <w:tabs>
          <w:tab w:val="clear" w:pos="2041"/>
          <w:tab w:val="num" w:pos="1361"/>
        </w:tabs>
        <w:ind w:left="1360"/>
        <w:rPr>
          <w:lang w:val="pt-BR"/>
        </w:rPr>
      </w:pPr>
      <w:bookmarkStart w:id="242" w:name="_DV_M283"/>
      <w:bookmarkEnd w:id="242"/>
      <w:r>
        <w:rPr>
          <w:lang w:val="pt-BR"/>
        </w:rPr>
        <w:t>acompanhar a observância da periodicidade na prestação das informações obrigatórias, alertando os Debenturistas acerca de eventuais omissões ou inverdades constantes de tais informações;</w:t>
      </w:r>
    </w:p>
    <w:p w14:paraId="3C16540C" w14:textId="77777777" w:rsidR="00663075" w:rsidRDefault="00CB7615">
      <w:pPr>
        <w:pStyle w:val="Level4"/>
        <w:tabs>
          <w:tab w:val="clear" w:pos="2041"/>
          <w:tab w:val="num" w:pos="1361"/>
        </w:tabs>
        <w:ind w:left="1360"/>
        <w:rPr>
          <w:lang w:val="pt-BR"/>
        </w:rPr>
      </w:pPr>
      <w:bookmarkStart w:id="243" w:name="_DV_M284"/>
      <w:bookmarkEnd w:id="243"/>
      <w:r>
        <w:rPr>
          <w:lang w:val="pt-BR"/>
        </w:rPr>
        <w:t>solicitar, quando julgar necessário, auditoria externa da Emissora;</w:t>
      </w:r>
    </w:p>
    <w:p w14:paraId="3FA31D50" w14:textId="77777777" w:rsidR="00663075" w:rsidRDefault="00CB7615">
      <w:pPr>
        <w:pStyle w:val="Level4"/>
        <w:tabs>
          <w:tab w:val="clear" w:pos="2041"/>
          <w:tab w:val="num" w:pos="1361"/>
        </w:tabs>
        <w:ind w:left="1360"/>
        <w:rPr>
          <w:lang w:val="pt-BR"/>
        </w:rPr>
      </w:pPr>
      <w:bookmarkStart w:id="244" w:name="_DV_M285"/>
      <w:bookmarkEnd w:id="244"/>
      <w:r>
        <w:rPr>
          <w:lang w:val="pt-BR"/>
        </w:rPr>
        <w:t xml:space="preserve">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do domicílio ou da sede da Emissora, bem como das demais comarcas em que a Emissora exerça suas atividades; </w:t>
      </w:r>
    </w:p>
    <w:p w14:paraId="6FA84E71" w14:textId="77777777" w:rsidR="00663075" w:rsidRDefault="00CB7615">
      <w:pPr>
        <w:pStyle w:val="Level4"/>
        <w:tabs>
          <w:tab w:val="clear" w:pos="2041"/>
          <w:tab w:val="num" w:pos="1361"/>
        </w:tabs>
        <w:ind w:left="1360"/>
        <w:rPr>
          <w:lang w:val="pt-BR"/>
        </w:rPr>
      </w:pPr>
      <w:r>
        <w:rPr>
          <w:lang w:val="pt-BR"/>
        </w:rPr>
        <w:t>solicitar, quando considerar necessário, auditoria externa da Emissora;</w:t>
      </w:r>
    </w:p>
    <w:p w14:paraId="26D630B9" w14:textId="77777777" w:rsidR="00663075" w:rsidRDefault="00CB7615">
      <w:pPr>
        <w:pStyle w:val="Level4"/>
        <w:tabs>
          <w:tab w:val="clear" w:pos="2041"/>
          <w:tab w:val="num" w:pos="1361"/>
        </w:tabs>
        <w:ind w:left="1360"/>
        <w:rPr>
          <w:lang w:val="pt-BR"/>
        </w:rPr>
      </w:pPr>
      <w:bookmarkStart w:id="245" w:name="_DV_M286"/>
      <w:bookmarkEnd w:id="245"/>
      <w:r>
        <w:rPr>
          <w:lang w:val="pt-BR"/>
        </w:rPr>
        <w:t>convocar, quando necessário, a Assembleia Geral de Debenturistas, mediante anúncio publicado, pelo menos três vezes, nos órgãos de imprensa nos quais a Emissora deve efetuar suas publicações, às expensas desta;</w:t>
      </w:r>
    </w:p>
    <w:p w14:paraId="021803CD" w14:textId="77777777" w:rsidR="00663075" w:rsidRDefault="00CB7615">
      <w:pPr>
        <w:pStyle w:val="Level4"/>
        <w:tabs>
          <w:tab w:val="clear" w:pos="2041"/>
          <w:tab w:val="num" w:pos="1361"/>
        </w:tabs>
        <w:ind w:left="1360"/>
        <w:rPr>
          <w:lang w:val="pt-BR"/>
        </w:rPr>
      </w:pPr>
      <w:bookmarkStart w:id="246" w:name="_DV_M287"/>
      <w:bookmarkEnd w:id="246"/>
      <w:r>
        <w:rPr>
          <w:lang w:val="pt-BR"/>
        </w:rPr>
        <w:t>comparecer à Assembleia Geral de Debenturistas a fim de prestar as informações que lhe forem solicitadas;</w:t>
      </w:r>
    </w:p>
    <w:p w14:paraId="6E5673BC" w14:textId="77777777" w:rsidR="00663075" w:rsidRDefault="00CB7615">
      <w:pPr>
        <w:pStyle w:val="Level4"/>
        <w:tabs>
          <w:tab w:val="clear" w:pos="2041"/>
          <w:tab w:val="num" w:pos="1361"/>
        </w:tabs>
        <w:ind w:left="1360"/>
        <w:rPr>
          <w:lang w:val="pt-BR"/>
        </w:rPr>
      </w:pPr>
      <w:bookmarkStart w:id="247" w:name="_DV_M288"/>
      <w:bookmarkStart w:id="248" w:name="_Ref459547205"/>
      <w:bookmarkEnd w:id="247"/>
      <w:r>
        <w:rPr>
          <w:lang w:val="pt-BR"/>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248"/>
    </w:p>
    <w:p w14:paraId="05A2F035" w14:textId="77777777" w:rsidR="00663075" w:rsidRDefault="00CB7615">
      <w:pPr>
        <w:pStyle w:val="Level5"/>
        <w:tabs>
          <w:tab w:val="clear" w:pos="2721"/>
          <w:tab w:val="num" w:pos="2041"/>
        </w:tabs>
        <w:ind w:left="2040"/>
        <w:rPr>
          <w:lang w:val="pt-BR"/>
        </w:rPr>
      </w:pPr>
      <w:bookmarkStart w:id="249" w:name="_DV_M289"/>
      <w:bookmarkEnd w:id="249"/>
      <w:r>
        <w:rPr>
          <w:lang w:val="pt-BR"/>
        </w:rPr>
        <w:t>cumprimento pela Emissora das suas obrigações de prestação de informações periódicas, indicando as inconsistências ou omissões de que tenha conhecimento;</w:t>
      </w:r>
    </w:p>
    <w:p w14:paraId="56E5E3DD" w14:textId="77777777" w:rsidR="00663075" w:rsidRDefault="00CB7615">
      <w:pPr>
        <w:pStyle w:val="Level5"/>
        <w:tabs>
          <w:tab w:val="clear" w:pos="2721"/>
          <w:tab w:val="num" w:pos="2041"/>
        </w:tabs>
        <w:ind w:left="2040"/>
        <w:rPr>
          <w:lang w:val="pt-BR"/>
        </w:rPr>
      </w:pPr>
      <w:r>
        <w:rPr>
          <w:lang w:val="pt-BR"/>
        </w:rPr>
        <w:t>alterações estatutárias ocorridas no exercício social com efeitos relevantes para os Debenturistas;</w:t>
      </w:r>
    </w:p>
    <w:p w14:paraId="4C63817B" w14:textId="77777777" w:rsidR="00663075" w:rsidRDefault="00CB7615">
      <w:pPr>
        <w:pStyle w:val="Level5"/>
        <w:tabs>
          <w:tab w:val="clear" w:pos="2721"/>
          <w:tab w:val="num" w:pos="2041"/>
        </w:tabs>
        <w:ind w:left="2040"/>
        <w:rPr>
          <w:lang w:val="pt-BR"/>
        </w:rPr>
      </w:pPr>
      <w:r>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206B309D" w14:textId="77777777" w:rsidR="00663075" w:rsidRDefault="00CB7615">
      <w:pPr>
        <w:pStyle w:val="Level5"/>
        <w:tabs>
          <w:tab w:val="clear" w:pos="2721"/>
          <w:tab w:val="num" w:pos="2041"/>
        </w:tabs>
        <w:ind w:left="2040"/>
        <w:rPr>
          <w:lang w:val="pt-BR"/>
        </w:rPr>
      </w:pPr>
      <w:r>
        <w:rPr>
          <w:lang w:val="pt-BR"/>
        </w:rPr>
        <w:t>quantidade de Debêntures emitidas, quantidade de Debêntures em circulação e saldo cancelado no período;</w:t>
      </w:r>
    </w:p>
    <w:p w14:paraId="4B34C436" w14:textId="77777777" w:rsidR="00663075" w:rsidRDefault="00CB7615">
      <w:pPr>
        <w:pStyle w:val="Level5"/>
        <w:tabs>
          <w:tab w:val="clear" w:pos="2721"/>
          <w:tab w:val="num" w:pos="2041"/>
        </w:tabs>
        <w:ind w:left="2040"/>
        <w:rPr>
          <w:lang w:val="pt-BR"/>
        </w:rPr>
      </w:pPr>
      <w:r>
        <w:rPr>
          <w:lang w:val="pt-BR"/>
        </w:rPr>
        <w:t>constituição e aplicações do fundo de amortização ou de outros tipos de fundos, quando houver;</w:t>
      </w:r>
    </w:p>
    <w:p w14:paraId="425828E7" w14:textId="77777777" w:rsidR="00663075" w:rsidRDefault="00CB7615">
      <w:pPr>
        <w:pStyle w:val="Level5"/>
        <w:tabs>
          <w:tab w:val="clear" w:pos="2721"/>
          <w:tab w:val="num" w:pos="2041"/>
        </w:tabs>
        <w:ind w:left="2040"/>
        <w:rPr>
          <w:lang w:val="pt-BR"/>
        </w:rPr>
      </w:pPr>
      <w:r>
        <w:rPr>
          <w:lang w:val="pt-BR"/>
        </w:rPr>
        <w:t>resgate, amortização, repactuação e pagamento de juros das Debêntures realizados no período;</w:t>
      </w:r>
    </w:p>
    <w:p w14:paraId="4B26053A" w14:textId="77777777" w:rsidR="00663075" w:rsidRDefault="00CB7615">
      <w:pPr>
        <w:pStyle w:val="Level5"/>
        <w:tabs>
          <w:tab w:val="clear" w:pos="2721"/>
          <w:tab w:val="num" w:pos="2041"/>
        </w:tabs>
        <w:ind w:left="2040"/>
        <w:rPr>
          <w:lang w:val="pt-BR"/>
        </w:rPr>
      </w:pPr>
      <w:r>
        <w:rPr>
          <w:lang w:val="pt-BR"/>
        </w:rPr>
        <w:t>acompanhamento da destinação dos recursos captados por meio da emissão das Debêntures, de acordo com os dados obtidos junto aos administradores da Emissora;</w:t>
      </w:r>
    </w:p>
    <w:p w14:paraId="0CA35DB6" w14:textId="77777777" w:rsidR="00663075" w:rsidRDefault="00CB7615">
      <w:pPr>
        <w:pStyle w:val="Level5"/>
        <w:tabs>
          <w:tab w:val="clear" w:pos="2721"/>
          <w:tab w:val="num" w:pos="2041"/>
        </w:tabs>
        <w:ind w:left="2040"/>
        <w:rPr>
          <w:lang w:val="pt-BR"/>
        </w:rPr>
      </w:pPr>
      <w:r>
        <w:rPr>
          <w:lang w:val="pt-BR"/>
        </w:rPr>
        <w:t xml:space="preserve">relação dos bens e valores entregues </w:t>
      </w:r>
      <w:r>
        <w:rPr>
          <w:rStyle w:val="DeltaViewInsertion"/>
          <w:rFonts w:cs="Arial"/>
          <w:color w:val="auto"/>
          <w:u w:val="none"/>
          <w:lang w:val="pt-BR"/>
        </w:rPr>
        <w:t>à administração do</w:t>
      </w:r>
      <w:r>
        <w:rPr>
          <w:lang w:val="pt-BR"/>
        </w:rPr>
        <w:t xml:space="preserve"> Agente Fiduciário;</w:t>
      </w:r>
    </w:p>
    <w:p w14:paraId="724EC836" w14:textId="77777777" w:rsidR="00663075" w:rsidRDefault="00CB7615">
      <w:pPr>
        <w:pStyle w:val="Level5"/>
        <w:tabs>
          <w:tab w:val="clear" w:pos="2721"/>
          <w:tab w:val="num" w:pos="2041"/>
        </w:tabs>
        <w:ind w:left="2040"/>
        <w:rPr>
          <w:lang w:val="pt-BR"/>
        </w:rPr>
      </w:pPr>
      <w:r>
        <w:rPr>
          <w:lang w:val="pt-BR"/>
        </w:rPr>
        <w:t xml:space="preserve">cumprimento de outras obrigações assumidas pela Emissora nesta Escritura de Emissão; </w:t>
      </w:r>
    </w:p>
    <w:p w14:paraId="5363A931" w14:textId="77777777" w:rsidR="00663075" w:rsidRDefault="00CB7615">
      <w:pPr>
        <w:pStyle w:val="Level5"/>
        <w:tabs>
          <w:tab w:val="clear" w:pos="2721"/>
          <w:tab w:val="num" w:pos="2041"/>
        </w:tabs>
        <w:ind w:left="2040"/>
        <w:rPr>
          <w:lang w:val="pt-BR"/>
        </w:rPr>
      </w:pPr>
      <w:r>
        <w:rPr>
          <w:lang w:val="pt-BR"/>
        </w:rPr>
        <w:t>declaração acerca da suficiência e exequibilidade das garantias das Debêntures, caso sejam incluídas garantias na Emissão;</w:t>
      </w:r>
    </w:p>
    <w:p w14:paraId="315E9418" w14:textId="77777777" w:rsidR="00663075" w:rsidRDefault="00CB7615">
      <w:pPr>
        <w:pStyle w:val="Level5"/>
        <w:tabs>
          <w:tab w:val="clear" w:pos="2721"/>
          <w:tab w:val="num" w:pos="2041"/>
        </w:tabs>
        <w:ind w:left="2040"/>
        <w:rPr>
          <w:lang w:val="pt-BR"/>
        </w:rPr>
      </w:pPr>
      <w:bookmarkStart w:id="250" w:name="_DV_M290"/>
      <w:bookmarkStart w:id="251" w:name="_DV_M291"/>
      <w:bookmarkStart w:id="252" w:name="_DV_M292"/>
      <w:bookmarkStart w:id="253" w:name="_DV_M293"/>
      <w:bookmarkStart w:id="254" w:name="_DV_M294"/>
      <w:bookmarkStart w:id="255" w:name="_DV_M296"/>
      <w:bookmarkStart w:id="256" w:name="_DV_M297"/>
      <w:bookmarkStart w:id="257" w:name="_Ref459547197"/>
      <w:bookmarkEnd w:id="250"/>
      <w:bookmarkEnd w:id="251"/>
      <w:bookmarkEnd w:id="252"/>
      <w:bookmarkEnd w:id="253"/>
      <w:bookmarkEnd w:id="254"/>
      <w:bookmarkEnd w:id="255"/>
      <w:bookmarkEnd w:id="256"/>
      <w:r>
        <w:rPr>
          <w:lang w:val="pt-BR"/>
        </w:rPr>
        <w:t>declaração sobre a não existência de situação de conflito de interesses que impeça o Agente Fiduciário a continuar exercer a função; e</w:t>
      </w:r>
    </w:p>
    <w:p w14:paraId="146427A6" w14:textId="77777777" w:rsidR="00663075" w:rsidRDefault="00CB7615">
      <w:pPr>
        <w:pStyle w:val="Level5"/>
        <w:tabs>
          <w:tab w:val="clear" w:pos="2721"/>
          <w:tab w:val="num" w:pos="2041"/>
        </w:tabs>
        <w:ind w:left="2040"/>
        <w:rPr>
          <w:lang w:val="pt-BR"/>
        </w:rPr>
      </w:pPr>
      <w:bookmarkStart w:id="258" w:name="_Ref66097877"/>
      <w:r>
        <w:rPr>
          <w:lang w:val="pt-BR"/>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257"/>
      <w:bookmarkEnd w:id="258"/>
    </w:p>
    <w:p w14:paraId="6151D75B" w14:textId="77777777" w:rsidR="00663075" w:rsidRDefault="00CB7615">
      <w:pPr>
        <w:pStyle w:val="Level6"/>
        <w:tabs>
          <w:tab w:val="clear" w:pos="3402"/>
          <w:tab w:val="num" w:pos="2721"/>
        </w:tabs>
        <w:ind w:left="2720"/>
      </w:pPr>
      <w:bookmarkStart w:id="259" w:name="_DV_M298"/>
      <w:bookmarkStart w:id="260" w:name="_Ref66097846"/>
      <w:bookmarkEnd w:id="259"/>
      <w:r>
        <w:t>denominação da companhia ofertante;</w:t>
      </w:r>
      <w:bookmarkEnd w:id="260"/>
    </w:p>
    <w:p w14:paraId="1BBFA5E9" w14:textId="77777777" w:rsidR="00663075" w:rsidRDefault="00CB7615">
      <w:pPr>
        <w:pStyle w:val="Level6"/>
        <w:tabs>
          <w:tab w:val="clear" w:pos="3402"/>
          <w:tab w:val="num" w:pos="2721"/>
        </w:tabs>
        <w:ind w:left="2720"/>
      </w:pPr>
      <w:bookmarkStart w:id="261" w:name="_DV_M299"/>
      <w:bookmarkEnd w:id="261"/>
      <w:r>
        <w:t>valor da emissão;</w:t>
      </w:r>
    </w:p>
    <w:p w14:paraId="224CAC0B" w14:textId="77777777" w:rsidR="00663075" w:rsidRDefault="00CB7615">
      <w:pPr>
        <w:pStyle w:val="Level6"/>
        <w:tabs>
          <w:tab w:val="clear" w:pos="3402"/>
          <w:tab w:val="num" w:pos="2721"/>
        </w:tabs>
        <w:ind w:left="2720"/>
      </w:pPr>
      <w:bookmarkStart w:id="262" w:name="_DV_M300"/>
      <w:bookmarkEnd w:id="262"/>
      <w:r>
        <w:t>quantidade de valores mobiliários emitidos;</w:t>
      </w:r>
    </w:p>
    <w:p w14:paraId="7270F803" w14:textId="77777777" w:rsidR="00663075" w:rsidRDefault="00CB7615">
      <w:pPr>
        <w:pStyle w:val="Level6"/>
        <w:tabs>
          <w:tab w:val="clear" w:pos="3402"/>
          <w:tab w:val="num" w:pos="2721"/>
        </w:tabs>
        <w:ind w:left="2720"/>
      </w:pPr>
      <w:bookmarkStart w:id="263" w:name="_DV_M301"/>
      <w:bookmarkEnd w:id="263"/>
      <w:r>
        <w:t xml:space="preserve">espécie e garantias envolvidas; </w:t>
      </w:r>
    </w:p>
    <w:p w14:paraId="72E77902" w14:textId="77777777" w:rsidR="00663075" w:rsidRDefault="00CB7615">
      <w:pPr>
        <w:pStyle w:val="Level6"/>
        <w:tabs>
          <w:tab w:val="clear" w:pos="3402"/>
          <w:tab w:val="num" w:pos="2721"/>
        </w:tabs>
        <w:ind w:left="2720"/>
      </w:pPr>
      <w:bookmarkStart w:id="264" w:name="_DV_M302"/>
      <w:bookmarkEnd w:id="264"/>
      <w:r>
        <w:t>prazo de vencimento e taxa de juros;</w:t>
      </w:r>
    </w:p>
    <w:p w14:paraId="351A2D8D" w14:textId="77777777" w:rsidR="00663075" w:rsidRDefault="00CB7615">
      <w:pPr>
        <w:pStyle w:val="Level6"/>
        <w:tabs>
          <w:tab w:val="clear" w:pos="3402"/>
          <w:tab w:val="num" w:pos="2721"/>
        </w:tabs>
        <w:ind w:left="2720"/>
      </w:pPr>
      <w:bookmarkStart w:id="265" w:name="_DV_M303"/>
      <w:bookmarkStart w:id="266" w:name="_DV_M304"/>
      <w:bookmarkEnd w:id="265"/>
      <w:bookmarkEnd w:id="266"/>
      <w:r>
        <w:t>inadimplemento no período.</w:t>
      </w:r>
    </w:p>
    <w:p w14:paraId="48523C62" w14:textId="77777777" w:rsidR="00663075" w:rsidRDefault="00CB7615">
      <w:pPr>
        <w:pStyle w:val="Level4"/>
        <w:tabs>
          <w:tab w:val="clear" w:pos="2041"/>
          <w:tab w:val="num" w:pos="1361"/>
        </w:tabs>
        <w:ind w:left="1359"/>
        <w:rPr>
          <w:lang w:val="pt-BR"/>
        </w:rPr>
      </w:pPr>
      <w:bookmarkStart w:id="267" w:name="_DV_M305"/>
      <w:bookmarkEnd w:id="267"/>
      <w:r>
        <w:rPr>
          <w:lang w:val="pt-BR"/>
        </w:rPr>
        <w:t>manter atualizada a sua declaração sobre sua aptidão para continuar exercendo a função de agente fiduciário da Emissão;</w:t>
      </w:r>
    </w:p>
    <w:p w14:paraId="15E3645B" w14:textId="77777777" w:rsidR="00663075" w:rsidRDefault="00CB7615">
      <w:pPr>
        <w:pStyle w:val="Level4"/>
        <w:tabs>
          <w:tab w:val="clear" w:pos="2041"/>
          <w:tab w:val="num" w:pos="1361"/>
        </w:tabs>
        <w:ind w:left="1359"/>
        <w:rPr>
          <w:lang w:val="pt-BR"/>
        </w:rPr>
      </w:pPr>
      <w:bookmarkStart w:id="268" w:name="_DV_M306"/>
      <w:bookmarkEnd w:id="268"/>
      <w:r>
        <w:rPr>
          <w:lang w:val="pt-BR"/>
        </w:rPr>
        <w:t xml:space="preserve">divulgar as informações referidas no inciso </w:t>
      </w:r>
      <w:r>
        <w:rPr>
          <w:lang w:val="pt-BR"/>
        </w:rPr>
        <w:fldChar w:fldCharType="begin"/>
      </w:r>
      <w:r>
        <w:rPr>
          <w:lang w:val="pt-BR"/>
        </w:rPr>
        <w:instrText xml:space="preserve"> REF _Ref66097846 \w \h </w:instrText>
      </w:r>
      <w:r>
        <w:rPr>
          <w:lang w:val="pt-BR"/>
        </w:rPr>
      </w:r>
      <w:r>
        <w:rPr>
          <w:lang w:val="pt-BR"/>
        </w:rPr>
        <w:fldChar w:fldCharType="separate"/>
      </w:r>
      <w:r w:rsidR="002F4C0A">
        <w:rPr>
          <w:lang w:val="pt-BR"/>
        </w:rPr>
        <w:t>10.5(</w:t>
      </w:r>
      <w:proofErr w:type="spellStart"/>
      <w:r w:rsidR="002F4C0A">
        <w:rPr>
          <w:lang w:val="pt-BR"/>
        </w:rPr>
        <w:t>xvi</w:t>
      </w:r>
      <w:proofErr w:type="spellEnd"/>
      <w:r w:rsidR="002F4C0A">
        <w:rPr>
          <w:lang w:val="pt-BR"/>
        </w:rPr>
        <w:t>)(l)(I)</w:t>
      </w:r>
      <w:r>
        <w:rPr>
          <w:lang w:val="pt-BR"/>
        </w:rPr>
        <w:fldChar w:fldCharType="end"/>
      </w:r>
      <w:r>
        <w:rPr>
          <w:lang w:val="pt-BR"/>
        </w:rPr>
        <w:t xml:space="preserve"> acima, em sua página na rede mundial de computadores tão logo delas tenha conhecimento;</w:t>
      </w:r>
    </w:p>
    <w:p w14:paraId="4F8DA7FC" w14:textId="77777777" w:rsidR="00663075" w:rsidRDefault="00CB7615">
      <w:pPr>
        <w:pStyle w:val="Level4"/>
        <w:tabs>
          <w:tab w:val="clear" w:pos="2041"/>
          <w:tab w:val="num" w:pos="1361"/>
        </w:tabs>
        <w:ind w:left="1359"/>
        <w:rPr>
          <w:rFonts w:cs="Arial"/>
          <w:lang w:val="pt-BR"/>
        </w:rPr>
      </w:pPr>
      <w:bookmarkStart w:id="269" w:name="_DV_M307"/>
      <w:bookmarkStart w:id="270" w:name="_Ref460949229"/>
      <w:bookmarkEnd w:id="269"/>
      <w:r>
        <w:rPr>
          <w:lang w:val="pt-BR"/>
        </w:rPr>
        <w:t xml:space="preserve">disponibilizar o relatório a que se refere a alínea </w:t>
      </w:r>
      <w:r>
        <w:rPr>
          <w:lang w:val="pt-BR"/>
        </w:rPr>
        <w:fldChar w:fldCharType="begin"/>
      </w:r>
      <w:r>
        <w:rPr>
          <w:lang w:val="pt-BR"/>
        </w:rPr>
        <w:instrText xml:space="preserve"> REF _Ref66097877 \w \h </w:instrText>
      </w:r>
      <w:r>
        <w:rPr>
          <w:lang w:val="pt-BR"/>
        </w:rPr>
      </w:r>
      <w:r>
        <w:rPr>
          <w:lang w:val="pt-BR"/>
        </w:rPr>
        <w:fldChar w:fldCharType="separate"/>
      </w:r>
      <w:r w:rsidR="002F4C0A">
        <w:rPr>
          <w:lang w:val="pt-BR"/>
        </w:rPr>
        <w:t>10.5(</w:t>
      </w:r>
      <w:proofErr w:type="spellStart"/>
      <w:r w:rsidR="002F4C0A">
        <w:rPr>
          <w:lang w:val="pt-BR"/>
        </w:rPr>
        <w:t>xvi</w:t>
      </w:r>
      <w:proofErr w:type="spellEnd"/>
      <w:r w:rsidR="002F4C0A">
        <w:rPr>
          <w:lang w:val="pt-BR"/>
        </w:rPr>
        <w:t>)(l)</w:t>
      </w:r>
      <w:r>
        <w:rPr>
          <w:lang w:val="pt-BR"/>
        </w:rPr>
        <w:fldChar w:fldCharType="end"/>
      </w:r>
      <w:r>
        <w:rPr>
          <w:lang w:val="pt-BR"/>
        </w:rPr>
        <w:t xml:space="preserve"> acima aos Debenturistas até o dia 30 de abril de cada ano</w:t>
      </w:r>
      <w:bookmarkEnd w:id="270"/>
      <w:r>
        <w:rPr>
          <w:lang w:val="pt-BR"/>
        </w:rPr>
        <w:t xml:space="preserve"> em sua página na rede mundial de computadores (</w:t>
      </w:r>
      <w:hyperlink r:id="rId35" w:history="1">
        <w:r>
          <w:rPr>
            <w:rStyle w:val="Hyperlink"/>
            <w:rFonts w:ascii="Arial" w:hAnsi="Arial"/>
            <w:sz w:val="20"/>
            <w:szCs w:val="20"/>
          </w:rPr>
          <w:t>www.simplificpavarini.com.br</w:t>
        </w:r>
      </w:hyperlink>
      <w:r>
        <w:rPr>
          <w:lang w:val="pt-BR"/>
        </w:rPr>
        <w:t>);</w:t>
      </w:r>
    </w:p>
    <w:p w14:paraId="08725FD8" w14:textId="77777777" w:rsidR="00663075" w:rsidRDefault="00CB7615">
      <w:pPr>
        <w:pStyle w:val="Level4"/>
        <w:tabs>
          <w:tab w:val="clear" w:pos="2041"/>
          <w:tab w:val="num" w:pos="1361"/>
        </w:tabs>
        <w:ind w:left="1359"/>
        <w:rPr>
          <w:rFonts w:cs="Arial"/>
          <w:lang w:val="pt-BR"/>
        </w:rPr>
      </w:pPr>
      <w:bookmarkStart w:id="271" w:name="_DV_M313"/>
      <w:bookmarkStart w:id="272" w:name="_DV_M314"/>
      <w:bookmarkEnd w:id="271"/>
      <w:bookmarkEnd w:id="272"/>
      <w:r>
        <w:rPr>
          <w:rFonts w:cs="Arial"/>
          <w:lang w:val="pt-BR"/>
        </w:rPr>
        <w:t>manter atualizada a relação dos Debenturistas e seus endereços, mediante, inclusive, solicitação de informações junto à Emissora, ao Escriturador, à B3</w:t>
      </w:r>
      <w:r>
        <w:rPr>
          <w:rStyle w:val="DeltaViewInsertion"/>
          <w:rFonts w:cs="Arial"/>
          <w:color w:val="auto"/>
          <w:u w:val="none"/>
          <w:lang w:val="pt-BR"/>
        </w:rPr>
        <w:t xml:space="preserve">, sendo que, para fins de atendimento ao disposto neste inciso, a Emissora e os Debenturistas, assim que subscreverem, integralizarem, ou adquirirem as Debêntures, expressamente autorizam, desde já, a </w:t>
      </w:r>
      <w:r>
        <w:rPr>
          <w:rFonts w:cs="Arial"/>
          <w:lang w:val="pt-BR"/>
        </w:rPr>
        <w:t xml:space="preserve">B3 </w:t>
      </w:r>
      <w:r>
        <w:rPr>
          <w:rStyle w:val="DeltaViewInsertion"/>
          <w:rFonts w:cs="Arial"/>
          <w:color w:val="auto"/>
          <w:u w:val="none"/>
          <w:lang w:val="pt-BR"/>
        </w:rPr>
        <w:t>e o Escriturador a atender quaisquer solicitações feitas pelo Agente Fiduciário, inclusive referente à divulgação, a qualquer momento, da posição da titularidade das Debêntures</w:t>
      </w:r>
      <w:r>
        <w:rPr>
          <w:rFonts w:cs="Arial"/>
          <w:lang w:val="pt-BR"/>
        </w:rPr>
        <w:t>;</w:t>
      </w:r>
    </w:p>
    <w:p w14:paraId="26D38729" w14:textId="77777777" w:rsidR="00663075" w:rsidRDefault="00CB7615">
      <w:pPr>
        <w:pStyle w:val="Level4"/>
        <w:tabs>
          <w:tab w:val="clear" w:pos="2041"/>
          <w:tab w:val="num" w:pos="1361"/>
        </w:tabs>
        <w:ind w:left="1359"/>
        <w:rPr>
          <w:rFonts w:cs="Arial"/>
          <w:lang w:val="pt-BR"/>
        </w:rPr>
      </w:pPr>
      <w:bookmarkStart w:id="273" w:name="_DV_M315"/>
      <w:bookmarkEnd w:id="273"/>
      <w:r>
        <w:rPr>
          <w:rFonts w:cs="Arial"/>
          <w:lang w:val="pt-BR"/>
        </w:rPr>
        <w:t>fiscalizar o cumprimento das Cláusulas constantes desta Escritura de Emissão e todas aquelas impositivas de obrigações de fazer e não fazer;</w:t>
      </w:r>
    </w:p>
    <w:p w14:paraId="1BF4F162" w14:textId="77777777" w:rsidR="00663075" w:rsidRDefault="00CB7615">
      <w:pPr>
        <w:pStyle w:val="Level4"/>
        <w:tabs>
          <w:tab w:val="clear" w:pos="2041"/>
          <w:tab w:val="num" w:pos="1361"/>
        </w:tabs>
        <w:ind w:left="1359"/>
        <w:rPr>
          <w:rFonts w:cs="Arial"/>
          <w:lang w:val="pt-BR"/>
        </w:rPr>
      </w:pPr>
      <w:bookmarkStart w:id="274" w:name="_DV_M316"/>
      <w:bookmarkEnd w:id="274"/>
      <w:r>
        <w:rPr>
          <w:lang w:val="pt-BR"/>
        </w:rPr>
        <w:t>comunicar aos Debenturistas qualquer inadimplemento, pela Emissora, de obrigações financeiras assumidas na presente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r>
        <w:rPr>
          <w:rFonts w:cs="Arial"/>
          <w:lang w:val="pt-BR"/>
        </w:rPr>
        <w:t>;</w:t>
      </w:r>
    </w:p>
    <w:p w14:paraId="1EDD0D01" w14:textId="77777777" w:rsidR="00663075" w:rsidRDefault="00CB7615">
      <w:pPr>
        <w:pStyle w:val="Level4"/>
        <w:tabs>
          <w:tab w:val="clear" w:pos="2041"/>
          <w:tab w:val="num" w:pos="1361"/>
        </w:tabs>
        <w:ind w:left="1359"/>
        <w:rPr>
          <w:rFonts w:cs="Arial"/>
          <w:lang w:val="pt-BR"/>
        </w:rPr>
      </w:pPr>
      <w:bookmarkStart w:id="275" w:name="_DV_M317"/>
      <w:bookmarkEnd w:id="275"/>
      <w:r>
        <w:rPr>
          <w:rFonts w:cs="Arial"/>
          <w:lang w:val="pt-BR"/>
        </w:rPr>
        <w:t>emitir parecer sobre a suficiência das informações constantes de eventuais propostas de modificações nas condições das Debêntures;</w:t>
      </w:r>
    </w:p>
    <w:p w14:paraId="21488F05" w14:textId="77777777" w:rsidR="00663075" w:rsidRDefault="00CB7615">
      <w:pPr>
        <w:pStyle w:val="Level4"/>
        <w:tabs>
          <w:tab w:val="clear" w:pos="2041"/>
          <w:tab w:val="num" w:pos="1361"/>
        </w:tabs>
        <w:ind w:left="1359"/>
        <w:rPr>
          <w:rFonts w:cs="Arial"/>
          <w:lang w:val="pt-BR"/>
        </w:rPr>
      </w:pPr>
      <w:bookmarkStart w:id="276" w:name="_DV_M318"/>
      <w:bookmarkEnd w:id="276"/>
      <w:r>
        <w:rPr>
          <w:rStyle w:val="MquinadeescreverHTML"/>
          <w:rFonts w:ascii="Arial" w:hAnsi="Arial" w:cs="Arial"/>
        </w:rPr>
        <w:t xml:space="preserve">disponibilizar aos Debenturistas e demais participantes do mercado, em sua central de atendimento e/ou </w:t>
      </w:r>
      <w:r>
        <w:rPr>
          <w:rStyle w:val="MquinadeescreverHTML"/>
          <w:rFonts w:ascii="Arial" w:hAnsi="Arial" w:cs="Arial"/>
          <w:i/>
        </w:rPr>
        <w:t>website</w:t>
      </w:r>
      <w:r>
        <w:rPr>
          <w:rStyle w:val="DeltaViewInsertion"/>
          <w:rFonts w:cs="Arial"/>
          <w:color w:val="auto"/>
          <w:u w:val="none"/>
          <w:lang w:val="pt-BR"/>
        </w:rPr>
        <w:t>,</w:t>
      </w:r>
      <w:r>
        <w:rPr>
          <w:rStyle w:val="MquinadeescreverHTML"/>
          <w:rFonts w:ascii="Arial" w:hAnsi="Arial" w:cs="Arial"/>
        </w:rPr>
        <w:t xml:space="preserve"> o cálculo do Valor Nominal Unitário, da Atualização Monetária, conforme o caso, e da Remuneração, a ser calculado pelo Agente Fiduciário; </w:t>
      </w:r>
    </w:p>
    <w:p w14:paraId="77A37A5F" w14:textId="77777777" w:rsidR="00663075" w:rsidRDefault="00CB7615">
      <w:pPr>
        <w:pStyle w:val="Level4"/>
        <w:tabs>
          <w:tab w:val="clear" w:pos="2041"/>
          <w:tab w:val="num" w:pos="1361"/>
        </w:tabs>
        <w:ind w:left="1359"/>
        <w:rPr>
          <w:rFonts w:cs="Arial"/>
          <w:lang w:val="pt-BR"/>
        </w:rPr>
      </w:pPr>
      <w:bookmarkStart w:id="277" w:name="_DV_M319"/>
      <w:bookmarkEnd w:id="277"/>
      <w:r>
        <w:rPr>
          <w:rFonts w:cs="Arial"/>
          <w:lang w:val="pt-BR"/>
        </w:rPr>
        <w:t>acompanhar com o Banco Liquidante em cada data de pagamento, o integral e pontual pagamento dos valores devidos, conforme estipulado na presente Escritura de Emissão; e</w:t>
      </w:r>
    </w:p>
    <w:p w14:paraId="559A7A42" w14:textId="77777777" w:rsidR="00663075" w:rsidRDefault="00CB7615">
      <w:pPr>
        <w:pStyle w:val="Level4"/>
        <w:tabs>
          <w:tab w:val="clear" w:pos="2041"/>
          <w:tab w:val="num" w:pos="1361"/>
        </w:tabs>
        <w:ind w:left="1359"/>
        <w:rPr>
          <w:rFonts w:cs="Arial"/>
          <w:lang w:val="pt-BR"/>
        </w:rPr>
      </w:pPr>
      <w:bookmarkStart w:id="278" w:name="_DV_M320"/>
      <w:bookmarkEnd w:id="278"/>
      <w:r>
        <w:rPr>
          <w:rFonts w:cs="Arial"/>
          <w:lang w:val="pt-BR"/>
        </w:rPr>
        <w:t>fiscalizar o cumprimento, pela Emissora, da manutenção atualizada, pelo menos anualmente e até o vencimento das Debêntures, do relatório de classificação de risco (</w:t>
      </w:r>
      <w:r>
        <w:rPr>
          <w:rFonts w:cs="Arial"/>
          <w:i/>
          <w:lang w:val="pt-BR"/>
        </w:rPr>
        <w:t>rating</w:t>
      </w:r>
      <w:r>
        <w:rPr>
          <w:rFonts w:cs="Arial"/>
          <w:lang w:val="pt-BR"/>
        </w:rPr>
        <w:t>) das Debêntures.</w:t>
      </w:r>
    </w:p>
    <w:p w14:paraId="2251179C" w14:textId="77777777" w:rsidR="00663075" w:rsidRDefault="00CB7615">
      <w:pPr>
        <w:pStyle w:val="Level2"/>
        <w:spacing w:before="140" w:after="0"/>
        <w:rPr>
          <w:lang w:val="pt-BR"/>
        </w:rPr>
      </w:pPr>
      <w:bookmarkStart w:id="279" w:name="_DV_M321"/>
      <w:bookmarkEnd w:id="279"/>
      <w:r>
        <w:rPr>
          <w:lang w:val="pt-BR"/>
        </w:rPr>
        <w:t xml:space="preserve">O Agente Fiduciário </w:t>
      </w:r>
      <w:r>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Pr>
          <w:rFonts w:cs="Arial"/>
          <w:bCs/>
          <w:szCs w:val="20"/>
          <w:lang w:val="pt-BR"/>
        </w:rPr>
        <w:t>Resolução CVM 17</w:t>
      </w:r>
      <w:r>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1C038926" w14:textId="77777777" w:rsidR="00663075" w:rsidRDefault="00CB7615">
      <w:pPr>
        <w:pStyle w:val="Level2"/>
        <w:spacing w:before="140" w:after="0"/>
        <w:rPr>
          <w:rStyle w:val="DeltaViewInsertion"/>
          <w:color w:val="auto"/>
          <w:u w:val="none"/>
          <w:lang w:val="pt-BR"/>
        </w:rPr>
      </w:pPr>
      <w:bookmarkStart w:id="280" w:name="_DV_M322"/>
      <w:bookmarkStart w:id="281" w:name="_DV_M323"/>
      <w:bookmarkEnd w:id="280"/>
      <w:bookmarkEnd w:id="281"/>
      <w:r>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Pr>
          <w:rStyle w:val="DeltaViewInsertion"/>
          <w:rFonts w:cs="Arial"/>
          <w:color w:val="auto"/>
          <w:szCs w:val="20"/>
          <w:u w:val="none"/>
          <w:lang w:val="pt-BR"/>
        </w:rPr>
        <w:fldChar w:fldCharType="begin"/>
      </w:r>
      <w:r>
        <w:rPr>
          <w:rStyle w:val="DeltaViewInsertion"/>
          <w:rFonts w:cs="Arial"/>
          <w:color w:val="auto"/>
          <w:szCs w:val="20"/>
          <w:u w:val="none"/>
          <w:lang w:val="pt-BR"/>
        </w:rPr>
        <w:instrText xml:space="preserve"> REF _Ref459667707 \r \h </w:instrText>
      </w:r>
      <w:r>
        <w:rPr>
          <w:rStyle w:val="DeltaViewInsertion"/>
          <w:rFonts w:cs="Arial"/>
          <w:color w:val="auto"/>
          <w:szCs w:val="20"/>
          <w:u w:val="none"/>
          <w:lang w:val="pt-BR"/>
        </w:rPr>
      </w:r>
      <w:r>
        <w:rPr>
          <w:rStyle w:val="DeltaViewInsertion"/>
          <w:rFonts w:cs="Arial"/>
          <w:color w:val="auto"/>
          <w:szCs w:val="20"/>
          <w:u w:val="none"/>
          <w:lang w:val="pt-BR"/>
        </w:rPr>
        <w:fldChar w:fldCharType="separate"/>
      </w:r>
      <w:r w:rsidR="002F4C0A">
        <w:rPr>
          <w:rStyle w:val="DeltaViewInsertion"/>
          <w:rFonts w:cs="Arial"/>
          <w:color w:val="auto"/>
          <w:szCs w:val="20"/>
          <w:u w:val="none"/>
          <w:lang w:val="pt-BR"/>
        </w:rPr>
        <w:t>11.10</w:t>
      </w:r>
      <w:r>
        <w:rPr>
          <w:rStyle w:val="DeltaViewInsertion"/>
          <w:rFonts w:cs="Arial"/>
          <w:color w:val="auto"/>
          <w:szCs w:val="20"/>
          <w:u w:val="none"/>
          <w:lang w:val="pt-BR"/>
        </w:rPr>
        <w:fldChar w:fldCharType="end"/>
      </w:r>
      <w:r>
        <w:rPr>
          <w:rStyle w:val="DeltaViewInsertion"/>
          <w:rFonts w:cs="Arial"/>
          <w:color w:val="auto"/>
          <w:szCs w:val="20"/>
          <w:u w:val="none"/>
          <w:lang w:val="pt-BR"/>
        </w:rPr>
        <w:t>.</w:t>
      </w:r>
    </w:p>
    <w:p w14:paraId="4EB1499A" w14:textId="448C5F9A" w:rsidR="00663075" w:rsidRDefault="00203714">
      <w:pPr>
        <w:pStyle w:val="Level2"/>
        <w:spacing w:before="140" w:after="0"/>
        <w:rPr>
          <w:lang w:val="pt-BR"/>
        </w:rPr>
      </w:pPr>
      <w:bookmarkStart w:id="282" w:name="_DV_M324"/>
      <w:bookmarkEnd w:id="282"/>
      <w:ins w:id="283" w:author="Carlos Bacha" w:date="2021-04-01T09:16:00Z">
        <w:r w:rsidRPr="00203714">
          <w:rPr>
            <w:rFonts w:ascii="Verdana" w:eastAsia="Times New Roman" w:hAnsi="Verdana"/>
            <w:color w:val="000000"/>
            <w:szCs w:val="20"/>
            <w:lang w:val="pt-BR"/>
            <w:rPrChange w:id="284" w:author="Carlos Bacha" w:date="2021-04-01T09:16:00Z">
              <w:rPr>
                <w:rFonts w:ascii="Verdana" w:eastAsia="Times New Roman" w:hAnsi="Verdana"/>
                <w:color w:val="000000"/>
                <w:szCs w:val="20"/>
              </w:rPr>
            </w:rPrChange>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investidores</w:t>
        </w:r>
        <w:r w:rsidDel="00203714">
          <w:rPr>
            <w:rStyle w:val="DeltaViewInsertion"/>
            <w:rFonts w:cs="Arial"/>
            <w:color w:val="auto"/>
            <w:szCs w:val="20"/>
            <w:u w:val="none"/>
            <w:lang w:val="pt-BR"/>
          </w:rPr>
          <w:t xml:space="preserve"> </w:t>
        </w:r>
      </w:ins>
      <w:del w:id="285" w:author="Carlos Bacha" w:date="2021-04-01T09:16:00Z">
        <w:r w:rsidR="00CB7615" w:rsidDel="00203714">
          <w:rPr>
            <w:rStyle w:val="DeltaViewInsertion"/>
            <w:rFonts w:cs="Arial"/>
            <w:color w:val="auto"/>
            <w:szCs w:val="20"/>
            <w:u w:val="none"/>
            <w:lang w:val="pt-BR"/>
          </w:rPr>
          <w:delTex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delText>
        </w:r>
      </w:del>
      <w:r w:rsidR="00CB7615">
        <w:rPr>
          <w:rStyle w:val="DeltaViewInsertion"/>
          <w:rFonts w:cs="Arial"/>
          <w:color w:val="auto"/>
          <w:szCs w:val="20"/>
          <w:highlight w:val="yellow"/>
          <w:u w:val="none"/>
          <w:lang w:val="pt-BR"/>
        </w:rPr>
        <w:t>[</w:t>
      </w:r>
      <w:del w:id="286" w:author="Carlos Bacha" w:date="2021-04-01T09:16:00Z">
        <w:r w:rsidR="00CB7615" w:rsidDel="00203714">
          <w:rPr>
            <w:rStyle w:val="DeltaViewInsertion"/>
            <w:rFonts w:cs="Arial"/>
            <w:color w:val="auto"/>
            <w:szCs w:val="20"/>
            <w:highlight w:val="yellow"/>
            <w:u w:val="none"/>
            <w:lang w:val="pt-BR"/>
          </w:rPr>
          <w:delText>Nota PNA: AF, favor confirmar manutenção. Exclusão solicitada pela CVM em oportunidades recentes em que CVM revisou a Escritura]</w:delText>
        </w:r>
        <w:r w:rsidR="00CB7615" w:rsidDel="00203714">
          <w:rPr>
            <w:rStyle w:val="DeltaViewInsertion"/>
            <w:rFonts w:cs="Arial"/>
            <w:color w:val="auto"/>
            <w:szCs w:val="20"/>
            <w:u w:val="none"/>
            <w:lang w:val="pt-BR"/>
          </w:rPr>
          <w:delText xml:space="preserve"> </w:delText>
        </w:r>
        <w:bookmarkStart w:id="287" w:name="_DV_M325"/>
        <w:bookmarkStart w:id="288" w:name="_Ref459547597"/>
        <w:bookmarkEnd w:id="287"/>
        <w:r w:rsidR="00CB7615" w:rsidDel="00203714">
          <w:rPr>
            <w:rStyle w:val="DeltaViewInsertion"/>
            <w:rFonts w:cs="Arial"/>
            <w:color w:val="auto"/>
            <w:szCs w:val="20"/>
            <w:highlight w:val="yellow"/>
            <w:u w:val="none"/>
            <w:lang w:val="pt-BR"/>
          </w:rPr>
          <w:delText>[Nota AF: Sob análise].</w:delText>
        </w:r>
      </w:del>
    </w:p>
    <w:p w14:paraId="026167C6" w14:textId="77777777" w:rsidR="00663075" w:rsidRDefault="00CB7615">
      <w:pPr>
        <w:pStyle w:val="Level2"/>
        <w:spacing w:before="140" w:after="0"/>
        <w:rPr>
          <w:lang w:val="pt-BR"/>
        </w:rPr>
      </w:pPr>
      <w:r>
        <w:rPr>
          <w:szCs w:val="20"/>
          <w:lang w:val="pt-BR"/>
        </w:rPr>
        <w:t xml:space="preserve">No caso de inadimplemento de quaisquer condições da Emissão, o Agente Fiduciário deve usar de toda e qualquer medida prevista em lei ou na presente Escritura de Emissão para proteger os direitos ou defender os interesses da comunhão dos </w:t>
      </w:r>
      <w:r>
        <w:rPr>
          <w:w w:val="0"/>
          <w:szCs w:val="20"/>
          <w:lang w:val="pt-BR"/>
        </w:rPr>
        <w:t>Debenturistas.</w:t>
      </w:r>
      <w:bookmarkStart w:id="289" w:name="_DV_M326"/>
      <w:bookmarkStart w:id="290" w:name="_DV_M327"/>
      <w:bookmarkStart w:id="291" w:name="_DV_M328"/>
      <w:bookmarkStart w:id="292" w:name="_DV_M329"/>
      <w:bookmarkStart w:id="293" w:name="_DV_M330"/>
      <w:bookmarkStart w:id="294" w:name="_DV_M331"/>
      <w:bookmarkEnd w:id="288"/>
      <w:bookmarkEnd w:id="289"/>
      <w:bookmarkEnd w:id="290"/>
      <w:bookmarkEnd w:id="291"/>
      <w:bookmarkEnd w:id="292"/>
      <w:bookmarkEnd w:id="293"/>
      <w:bookmarkEnd w:id="294"/>
    </w:p>
    <w:p w14:paraId="6DD6CDB3" w14:textId="77777777" w:rsidR="00663075" w:rsidRDefault="00CB7615">
      <w:pPr>
        <w:pStyle w:val="Level2"/>
        <w:spacing w:before="140" w:after="0"/>
        <w:rPr>
          <w:lang w:val="pt-BR"/>
        </w:rPr>
      </w:pPr>
      <w:bookmarkStart w:id="295" w:name="_DV_M332"/>
      <w:bookmarkEnd w:id="295"/>
      <w:r>
        <w:rPr>
          <w:lang w:val="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Pr>
          <w:rStyle w:val="DeltaViewInsertion"/>
          <w:rFonts w:cs="Arial"/>
          <w:color w:val="auto"/>
          <w:szCs w:val="20"/>
          <w:u w:val="none"/>
          <w:lang w:val="pt-BR"/>
        </w:rPr>
        <w:t>resultará</w:t>
      </w:r>
      <w:r>
        <w:rPr>
          <w:lang w:val="pt-BR"/>
        </w:rPr>
        <w:t xml:space="preserve"> em remuneração ao novo Agente Fiduciário superior à ora avençada.</w:t>
      </w:r>
    </w:p>
    <w:p w14:paraId="649E43C3" w14:textId="77777777" w:rsidR="00663075" w:rsidRDefault="00CB7615">
      <w:pPr>
        <w:pStyle w:val="Level3"/>
        <w:spacing w:before="140" w:after="0"/>
        <w:rPr>
          <w:lang w:val="pt-BR"/>
        </w:rPr>
      </w:pPr>
      <w:bookmarkStart w:id="296" w:name="_DV_M333"/>
      <w:bookmarkStart w:id="297" w:name="_DV_M334"/>
      <w:bookmarkEnd w:id="296"/>
      <w:bookmarkEnd w:id="297"/>
      <w:r>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269A8ACD" w14:textId="77777777" w:rsidR="00663075" w:rsidRDefault="00CB7615">
      <w:pPr>
        <w:pStyle w:val="Level3"/>
        <w:spacing w:before="140" w:after="0"/>
        <w:rPr>
          <w:lang w:val="pt-BR"/>
        </w:rPr>
      </w:pPr>
      <w:r>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1CB90B9" w14:textId="77777777" w:rsidR="00663075" w:rsidRDefault="00CB7615">
      <w:pPr>
        <w:pStyle w:val="Level3"/>
        <w:spacing w:before="140" w:after="0"/>
        <w:rPr>
          <w:lang w:val="pt-BR"/>
        </w:rPr>
      </w:pPr>
      <w:bookmarkStart w:id="298" w:name="_DV_M335"/>
      <w:bookmarkEnd w:id="298"/>
      <w:r>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i/>
          <w:iCs/>
          <w:lang w:val="pt-BR"/>
        </w:rPr>
        <w:t>pro rata temporis</w:t>
      </w:r>
      <w:r>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97BD02A" w14:textId="77777777" w:rsidR="00663075" w:rsidRDefault="00CB7615">
      <w:pPr>
        <w:pStyle w:val="Level3"/>
        <w:spacing w:before="140" w:after="0"/>
        <w:rPr>
          <w:lang w:val="pt-BR"/>
        </w:rPr>
      </w:pPr>
      <w:bookmarkStart w:id="299" w:name="_DV_M336"/>
      <w:bookmarkEnd w:id="299"/>
      <w:r>
        <w:rPr>
          <w:lang w:val="pt-BR"/>
        </w:rPr>
        <w:t xml:space="preserve">Em qualquer hipótese, a substituição do Agente Fiduciário deve ser comunicada à CVM, no prazo de até 7 (sete) dias Úteis, contados do registro do aditamento à Escritura de Emissão, juntamente com os documentos previstos no artigo 5º e §1º do artigo 5º da </w:t>
      </w:r>
      <w:r>
        <w:rPr>
          <w:bCs/>
          <w:szCs w:val="20"/>
          <w:lang w:val="pt-BR"/>
        </w:rPr>
        <w:t>Resolução CVM 17</w:t>
      </w:r>
      <w:r>
        <w:rPr>
          <w:lang w:val="pt-BR"/>
        </w:rPr>
        <w:t>.</w:t>
      </w:r>
    </w:p>
    <w:p w14:paraId="2DEDB59F" w14:textId="77777777" w:rsidR="00663075" w:rsidRDefault="00CB7615">
      <w:pPr>
        <w:pStyle w:val="Level3"/>
        <w:spacing w:before="140" w:after="0"/>
        <w:rPr>
          <w:lang w:val="pt-BR"/>
        </w:rPr>
      </w:pPr>
      <w:bookmarkStart w:id="300" w:name="_DV_M337"/>
      <w:bookmarkEnd w:id="300"/>
      <w:r>
        <w:rPr>
          <w:lang w:val="pt-BR"/>
        </w:rPr>
        <w:t xml:space="preserve">A substituição do Agente Fiduciário em caráter permanente deverá ser objeto de aditamento à Escritura de Emissão, que deverá ser registrado nos termos da </w:t>
      </w:r>
      <w:r>
        <w:rPr>
          <w:szCs w:val="20"/>
          <w:lang w:val="pt-BR"/>
        </w:rPr>
        <w:t xml:space="preserve">Cláusula </w:t>
      </w:r>
      <w:r>
        <w:rPr>
          <w:lang w:val="pt-BR"/>
        </w:rPr>
        <w:fldChar w:fldCharType="begin"/>
      </w:r>
      <w:r>
        <w:rPr>
          <w:lang w:val="pt-BR"/>
        </w:rPr>
        <w:instrText xml:space="preserve"> REF _Ref427660038 \r \h  \* MERGEFORMAT </w:instrText>
      </w:r>
      <w:r>
        <w:rPr>
          <w:lang w:val="pt-BR"/>
        </w:rPr>
      </w:r>
      <w:r>
        <w:rPr>
          <w:lang w:val="pt-BR"/>
        </w:rPr>
        <w:fldChar w:fldCharType="separate"/>
      </w:r>
      <w:r w:rsidR="002F4C0A">
        <w:rPr>
          <w:lang w:val="pt-BR"/>
        </w:rPr>
        <w:t>2.2.1</w:t>
      </w:r>
      <w:r>
        <w:rPr>
          <w:lang w:val="pt-BR"/>
        </w:rPr>
        <w:fldChar w:fldCharType="end"/>
      </w:r>
      <w:r>
        <w:rPr>
          <w:lang w:val="pt-BR"/>
        </w:rPr>
        <w:t xml:space="preserve"> acima.</w:t>
      </w:r>
    </w:p>
    <w:p w14:paraId="135D70DA" w14:textId="77777777" w:rsidR="00663075" w:rsidRDefault="00CB7615">
      <w:pPr>
        <w:pStyle w:val="Level3"/>
        <w:spacing w:before="140" w:after="0"/>
        <w:rPr>
          <w:lang w:val="pt-BR"/>
        </w:rPr>
      </w:pPr>
      <w:bookmarkStart w:id="301" w:name="_DV_M338"/>
      <w:bookmarkEnd w:id="301"/>
      <w:r>
        <w:rPr>
          <w:lang w:val="pt-BR"/>
        </w:rPr>
        <w:t xml:space="preserve">O Agente Fiduciário substituto deverá, imediatamente após sua nomeação, comunicá-la aos Debenturistas em forma de aviso nos termos da Cláusula </w:t>
      </w:r>
      <w:r>
        <w:rPr>
          <w:lang w:val="pt-BR"/>
        </w:rPr>
        <w:fldChar w:fldCharType="begin"/>
      </w:r>
      <w:r>
        <w:rPr>
          <w:lang w:val="pt-BR"/>
        </w:rPr>
        <w:instrText xml:space="preserve"> REF _Ref420336525 \r \h  \* MERGEFORMAT </w:instrText>
      </w:r>
      <w:r>
        <w:rPr>
          <w:lang w:val="pt-BR"/>
        </w:rPr>
      </w:r>
      <w:r>
        <w:rPr>
          <w:lang w:val="pt-BR"/>
        </w:rPr>
        <w:fldChar w:fldCharType="separate"/>
      </w:r>
      <w:r w:rsidR="002F4C0A">
        <w:rPr>
          <w:lang w:val="pt-BR"/>
        </w:rPr>
        <w:t>6.19</w:t>
      </w:r>
      <w:r>
        <w:rPr>
          <w:lang w:val="pt-BR"/>
        </w:rPr>
        <w:fldChar w:fldCharType="end"/>
      </w:r>
      <w:r>
        <w:rPr>
          <w:lang w:val="pt-BR"/>
        </w:rPr>
        <w:t xml:space="preserve"> acima.</w:t>
      </w:r>
    </w:p>
    <w:p w14:paraId="02BF17BE" w14:textId="77777777" w:rsidR="00663075" w:rsidRDefault="00CB7615">
      <w:pPr>
        <w:pStyle w:val="Level3"/>
        <w:spacing w:before="140" w:after="0"/>
        <w:rPr>
          <w:szCs w:val="20"/>
          <w:lang w:val="pt-BR"/>
        </w:rPr>
      </w:pPr>
      <w:bookmarkStart w:id="302" w:name="_DV_M339"/>
      <w:bookmarkEnd w:id="302"/>
      <w:r>
        <w:rPr>
          <w:szCs w:val="20"/>
          <w:lang w:val="pt-BR"/>
        </w:rPr>
        <w:t>Aplicam-se às hipóteses de substituição do Agente Fiduciário as normas e preceitos a este respeito promulgados por atos da CVM.</w:t>
      </w:r>
    </w:p>
    <w:p w14:paraId="77FE7E81" w14:textId="77777777" w:rsidR="00663075" w:rsidRDefault="00CB7615">
      <w:pPr>
        <w:pStyle w:val="Level1"/>
      </w:pPr>
      <w:bookmarkStart w:id="303" w:name="_DV_M340"/>
      <w:bookmarkStart w:id="304" w:name="_Ref427712773"/>
      <w:bookmarkEnd w:id="303"/>
      <w:r>
        <w:t>DA ASSEMBLEIA GERAL DE DEBENTURISTAS</w:t>
      </w:r>
      <w:bookmarkEnd w:id="304"/>
    </w:p>
    <w:p w14:paraId="79481AB1" w14:textId="77777777" w:rsidR="00663075" w:rsidRDefault="00CB7615">
      <w:pPr>
        <w:pStyle w:val="Level2"/>
        <w:spacing w:before="140" w:after="0"/>
        <w:rPr>
          <w:lang w:val="pt-BR"/>
        </w:rPr>
      </w:pPr>
      <w:bookmarkStart w:id="305" w:name="_DV_M341"/>
      <w:bookmarkStart w:id="306" w:name="_DV_M353"/>
      <w:bookmarkStart w:id="307" w:name="_DV_M354"/>
      <w:bookmarkEnd w:id="305"/>
      <w:bookmarkEnd w:id="306"/>
      <w:bookmarkEnd w:id="307"/>
      <w:r>
        <w:rPr>
          <w:lang w:val="pt-BR"/>
        </w:rPr>
        <w:t>Os Debenturistas poderão, a qualquer tempo, reunir-se em assembleia geral, de acordo com o disposto no artigo 71 da Lei das Sociedades por Ações, a fim de deliberarem sobre matéria de interesse da comunhão dos Debenturistas, nos termos abaixo (“</w:t>
      </w:r>
      <w:r>
        <w:rPr>
          <w:b/>
          <w:lang w:val="pt-BR"/>
        </w:rPr>
        <w:t>Assembleia Geral de Debenturistas</w:t>
      </w:r>
      <w:r>
        <w:rPr>
          <w:lang w:val="pt-BR"/>
        </w:rPr>
        <w:t xml:space="preserve">”): </w:t>
      </w:r>
    </w:p>
    <w:p w14:paraId="5E34E492" w14:textId="77777777" w:rsidR="00663075" w:rsidRDefault="00CB7615">
      <w:pPr>
        <w:pStyle w:val="Level4"/>
        <w:tabs>
          <w:tab w:val="clear" w:pos="2041"/>
          <w:tab w:val="num" w:pos="1361"/>
        </w:tabs>
        <w:spacing w:before="140" w:after="0"/>
        <w:ind w:left="1360"/>
        <w:rPr>
          <w:lang w:val="pt-BR"/>
        </w:rPr>
      </w:pPr>
      <w:bookmarkStart w:id="308" w:name="_Ref7774017"/>
      <w:r>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308"/>
      <w:r>
        <w:rPr>
          <w:lang w:val="pt-BR"/>
        </w:rPr>
        <w:t xml:space="preserve"> </w:t>
      </w:r>
    </w:p>
    <w:p w14:paraId="2E31A103" w14:textId="77777777" w:rsidR="00663075" w:rsidRDefault="00CB7615">
      <w:pPr>
        <w:pStyle w:val="Level4"/>
        <w:tabs>
          <w:tab w:val="clear" w:pos="2041"/>
          <w:tab w:val="num" w:pos="1361"/>
        </w:tabs>
        <w:spacing w:before="140" w:after="0"/>
        <w:ind w:left="1360"/>
        <w:rPr>
          <w:lang w:val="pt-BR"/>
        </w:rPr>
      </w:pPr>
      <w:r>
        <w:rPr>
          <w:lang w:val="pt-BR"/>
        </w:rPr>
        <w:t xml:space="preserve">quando a matéria a ser deliberada </w:t>
      </w:r>
      <w:bookmarkStart w:id="309" w:name="_Hlk12959232"/>
      <w:r>
        <w:rPr>
          <w:lang w:val="pt-BR"/>
        </w:rPr>
        <w:t>abranger interesses de todas as séries</w:t>
      </w:r>
      <w:bookmarkEnd w:id="309"/>
      <w:r>
        <w:rPr>
          <w:lang w:val="pt-BR"/>
        </w:rPr>
        <w:t xml:space="preserve">, os Debenturistas, a qualquer tempo, reunir-se-ão em assembleia geral conjunta, a fim de deliberarem sobre matéria de interesse da comunhão dos Debenturistas de todas as séries. </w:t>
      </w:r>
    </w:p>
    <w:p w14:paraId="40FAC01D" w14:textId="77777777" w:rsidR="00663075" w:rsidRDefault="00CB7615">
      <w:pPr>
        <w:pStyle w:val="Level2"/>
        <w:spacing w:before="140" w:after="0"/>
        <w:rPr>
          <w:lang w:val="pt-BR"/>
        </w:rPr>
      </w:pPr>
      <w:r>
        <w:rPr>
          <w:lang w:val="pt-BR"/>
        </w:rPr>
        <w:t xml:space="preserve">A Assembleia Geral de Debenturistas poderá ser convocada pelo Agente Fiduciário, pela Emissora, pelos Debenturistas que representem, no mínimo, 10% (dez por cento) das </w:t>
      </w:r>
      <w:r>
        <w:rPr>
          <w:szCs w:val="26"/>
          <w:lang w:val="pt-BR"/>
        </w:rPr>
        <w:t>Debêntures em Circulação</w:t>
      </w:r>
      <w:r>
        <w:rPr>
          <w:lang w:val="pt-BR"/>
        </w:rPr>
        <w:t>, ou pela CVM.</w:t>
      </w:r>
    </w:p>
    <w:p w14:paraId="6EA8F212" w14:textId="77777777" w:rsidR="00663075" w:rsidRDefault="00CB7615">
      <w:pPr>
        <w:pStyle w:val="Level3"/>
        <w:spacing w:before="140" w:after="0"/>
        <w:rPr>
          <w:lang w:val="pt-BR"/>
        </w:rPr>
      </w:pPr>
      <w:bookmarkStart w:id="310" w:name="_Ref187755774"/>
      <w:r>
        <w:rPr>
          <w:lang w:val="pt-BR"/>
        </w:rPr>
        <w:t xml:space="preserve">A convocação da Assembleia Geral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sidR="002F4C0A">
        <w:rPr>
          <w:lang w:val="pt-BR"/>
        </w:rPr>
        <w:t>6.19</w:t>
      </w:r>
      <w:r>
        <w:rPr>
          <w:lang w:val="pt-BR"/>
        </w:rPr>
        <w:fldChar w:fldCharType="end"/>
      </w:r>
      <w:r>
        <w:rPr>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0"/>
    </w:p>
    <w:p w14:paraId="625B9F10" w14:textId="77777777" w:rsidR="00663075" w:rsidRDefault="00CB7615">
      <w:pPr>
        <w:pStyle w:val="Level2"/>
        <w:spacing w:before="140" w:after="0"/>
        <w:rPr>
          <w:lang w:val="pt-BR"/>
        </w:rPr>
      </w:pPr>
      <w:r>
        <w:rPr>
          <w:lang w:val="pt-BR"/>
        </w:rPr>
        <w:t xml:space="preserve">Aplicar-se-á à Assembleia Geral de Debenturistas, no que couber, o disposto na Lei das Sociedades por Ações, a respeito das assembleias gerais de acionistas. </w:t>
      </w:r>
    </w:p>
    <w:p w14:paraId="6FF212D5" w14:textId="77777777" w:rsidR="00663075" w:rsidRDefault="00CB7615">
      <w:pPr>
        <w:pStyle w:val="Level2"/>
        <w:spacing w:before="140" w:after="0"/>
        <w:rPr>
          <w:lang w:val="pt-BR"/>
        </w:rPr>
      </w:pPr>
      <w:r>
        <w:rPr>
          <w:lang w:val="pt-BR"/>
        </w:rPr>
        <w:t>A presidência da Assembleia Geral de Debenturistas caberá ao Debenturista eleito pelos Debenturistas presentes ou àquele que for designado pela CVM.</w:t>
      </w:r>
    </w:p>
    <w:p w14:paraId="34C97668" w14:textId="77777777" w:rsidR="00663075" w:rsidRDefault="00CB7615">
      <w:pPr>
        <w:pStyle w:val="Level2"/>
        <w:spacing w:before="140" w:after="0"/>
        <w:rPr>
          <w:lang w:val="pt-BR"/>
        </w:rPr>
      </w:pPr>
      <w:r>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FD04588" w14:textId="77777777" w:rsidR="00663075" w:rsidRDefault="00CB7615">
      <w:pPr>
        <w:pStyle w:val="Level2"/>
        <w:spacing w:before="140" w:after="0"/>
        <w:rPr>
          <w:lang w:val="pt-BR"/>
        </w:rPr>
      </w:pPr>
      <w:bookmarkStart w:id="311" w:name="_Ref460753205"/>
      <w:r>
        <w:rPr>
          <w:lang w:val="pt-BR"/>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311"/>
    </w:p>
    <w:p w14:paraId="64082C66" w14:textId="77777777" w:rsidR="00663075" w:rsidRDefault="00CB7615">
      <w:pPr>
        <w:pStyle w:val="Level3"/>
        <w:spacing w:before="140" w:after="0"/>
        <w:rPr>
          <w:lang w:val="pt-BR"/>
        </w:rPr>
      </w:pPr>
      <w:r>
        <w:rPr>
          <w:lang w:val="pt-BR"/>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289C3586" w14:textId="77777777" w:rsidR="00663075" w:rsidRDefault="00CB7615">
      <w:pPr>
        <w:pStyle w:val="Level3"/>
        <w:spacing w:before="140" w:after="0"/>
        <w:rPr>
          <w:lang w:val="pt-BR"/>
        </w:rPr>
      </w:pPr>
      <w:r>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0BBE21CF" w14:textId="77777777" w:rsidR="00663075" w:rsidRDefault="00CB7615">
      <w:pPr>
        <w:pStyle w:val="Level3"/>
        <w:spacing w:before="140" w:after="0"/>
        <w:rPr>
          <w:lang w:val="pt-BR"/>
        </w:rPr>
      </w:pPr>
      <w:r>
        <w:rPr>
          <w:lang w:val="pt-BR"/>
        </w:rPr>
        <w:t>As matérias não votadas até a suspensão dos trabalhos não serão consideradas deliberadas e não produzirão efeitos até a data da sua efetiva deliberação.</w:t>
      </w:r>
    </w:p>
    <w:p w14:paraId="1823CAA8" w14:textId="77777777" w:rsidR="00663075" w:rsidRDefault="00CB7615">
      <w:pPr>
        <w:pStyle w:val="Level2"/>
        <w:spacing w:before="140" w:after="0"/>
        <w:rPr>
          <w:lang w:val="pt-BR"/>
        </w:rPr>
      </w:pPr>
      <w:r>
        <w:rPr>
          <w:lang w:val="pt-BR"/>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30225B4F" w14:textId="77777777" w:rsidR="00663075" w:rsidRDefault="00CB7615">
      <w:pPr>
        <w:pStyle w:val="Level2"/>
        <w:spacing w:before="140" w:after="0"/>
        <w:rPr>
          <w:lang w:val="pt-BR"/>
        </w:rPr>
      </w:pPr>
      <w:r>
        <w:rPr>
          <w:lang w:val="pt-BR"/>
        </w:rPr>
        <w:t>Será obrigatória a presença dos representantes legais da Emissora na Assembleia Geral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115BC18" w14:textId="77777777" w:rsidR="00663075" w:rsidRDefault="00CB7615">
      <w:pPr>
        <w:pStyle w:val="Level2"/>
        <w:spacing w:before="140" w:after="0"/>
        <w:rPr>
          <w:lang w:val="pt-BR"/>
        </w:rPr>
      </w:pPr>
      <w:r>
        <w:rPr>
          <w:lang w:val="pt-BR"/>
        </w:rPr>
        <w:t>O Agente Fiduciário deverá comparecer à Assembleia Geral de Debenturistas para prestar aos Debenturistas as informações que lhe forem solicitadas.</w:t>
      </w:r>
    </w:p>
    <w:p w14:paraId="29DDA8C1" w14:textId="77777777" w:rsidR="00663075" w:rsidRDefault="00CB7615" w:rsidP="00E676F0">
      <w:pPr>
        <w:pStyle w:val="Level2"/>
        <w:spacing w:before="140"/>
        <w:rPr>
          <w:lang w:val="pt-BR"/>
        </w:rPr>
      </w:pPr>
      <w:bookmarkStart w:id="312" w:name="_Ref392020859"/>
      <w:bookmarkStart w:id="313" w:name="_Ref427710498"/>
      <w:bookmarkStart w:id="314" w:name="_Ref459667707"/>
      <w:bookmarkStart w:id="315" w:name="_Ref478476467"/>
      <w:r>
        <w:rPr>
          <w:lang w:val="pt-BR"/>
        </w:rPr>
        <w:t xml:space="preserve">Exceto pelo disposto na Cláusula </w:t>
      </w:r>
      <w:r>
        <w:rPr>
          <w:lang w:val="pt-BR"/>
        </w:rPr>
        <w:fldChar w:fldCharType="begin"/>
      </w:r>
      <w:r>
        <w:rPr>
          <w:lang w:val="pt-BR"/>
        </w:rPr>
        <w:instrText xml:space="preserve"> REF _Ref66296635 \r \h </w:instrText>
      </w:r>
      <w:r>
        <w:rPr>
          <w:lang w:val="pt-BR"/>
        </w:rPr>
      </w:r>
      <w:r>
        <w:rPr>
          <w:lang w:val="pt-BR"/>
        </w:rPr>
        <w:fldChar w:fldCharType="separate"/>
      </w:r>
      <w:r w:rsidR="002F4C0A">
        <w:rPr>
          <w:lang w:val="pt-BR"/>
        </w:rPr>
        <w:t>11.12</w:t>
      </w:r>
      <w:r>
        <w:rPr>
          <w:lang w:val="pt-BR"/>
        </w:rPr>
        <w:fldChar w:fldCharType="end"/>
      </w:r>
      <w:r>
        <w:rPr>
          <w:lang w:val="pt-BR"/>
        </w:rPr>
        <w:t xml:space="preserve"> abaixo, as deliberações a serem tomadas em Assembleia Geral de Debenturistas, inclusive quanto a pedidos de renúncia (</w:t>
      </w:r>
      <w:r>
        <w:rPr>
          <w:i/>
          <w:lang w:val="pt-BR"/>
        </w:rPr>
        <w:t>waiver)</w:t>
      </w:r>
      <w:r>
        <w:rPr>
          <w:iCs/>
          <w:lang w:val="pt-BR"/>
        </w:rPr>
        <w:t>,</w:t>
      </w:r>
      <w:r>
        <w:rPr>
          <w:lang w:val="pt-BR"/>
        </w:rPr>
        <w:t xml:space="preserve"> perdão temporário referente aos Eventos de Vencimento Antecipado e/ou quaisquer outras circunstâncias que envolvam as três séries das Debêntures, as deliberações a serem tomadas em Assembleia Geral de Debenturista</w:t>
      </w:r>
      <w:r w:rsidR="007A4CCA">
        <w:rPr>
          <w:lang w:val="pt-BR"/>
        </w:rPr>
        <w:t xml:space="preserve"> e</w:t>
      </w:r>
      <w:r w:rsidR="00E676F0">
        <w:rPr>
          <w:lang w:val="pt-BR"/>
        </w:rPr>
        <w:t xml:space="preserve"> dependerão da aprovação </w:t>
      </w:r>
      <w:r w:rsidR="00E676F0" w:rsidRPr="00511F9D">
        <w:rPr>
          <w:lang w:val="pt-BR"/>
        </w:rPr>
        <w:t>Debenturistas representando</w:t>
      </w:r>
      <w:r w:rsidR="00E676F0" w:rsidRPr="00E9751D">
        <w:rPr>
          <w:lang w:val="pt-BR"/>
        </w:rPr>
        <w:t xml:space="preserve">, no mínimo, </w:t>
      </w:r>
      <w:r w:rsidR="00E676F0" w:rsidRPr="00E9751D">
        <w:rPr>
          <w:b/>
          <w:lang w:val="pt-BR"/>
        </w:rPr>
        <w:t>(i)</w:t>
      </w:r>
      <w:r w:rsidR="00E676F0" w:rsidRPr="00E9751D">
        <w:rPr>
          <w:lang w:val="pt-BR"/>
        </w:rPr>
        <w:t xml:space="preserve"> 2/3 (dois terços) das Debêntures em Circulação, em primeira convocação; e </w:t>
      </w:r>
      <w:bookmarkStart w:id="316" w:name="_Hlk68006311"/>
      <w:r w:rsidR="00E676F0" w:rsidRPr="00E9751D">
        <w:rPr>
          <w:b/>
          <w:lang w:val="pt-BR"/>
        </w:rPr>
        <w:t>(ii)</w:t>
      </w:r>
      <w:r w:rsidR="00E676F0" w:rsidRPr="00E9751D">
        <w:rPr>
          <w:lang w:val="pt-BR"/>
        </w:rPr>
        <w:t> 50% (cinquenta por cento) mais uma das Debêntures em Circulação presentes na Assembleia Geral de Debenturistas instalada em segunda convocação</w:t>
      </w:r>
      <w:bookmarkEnd w:id="316"/>
      <w:r w:rsidR="00E676F0">
        <w:rPr>
          <w:lang w:val="pt-BR"/>
        </w:rPr>
        <w:t>.</w:t>
      </w:r>
    </w:p>
    <w:p w14:paraId="379FCB41" w14:textId="77777777" w:rsidR="00663075" w:rsidRDefault="00CB7615">
      <w:pPr>
        <w:pStyle w:val="Level2"/>
        <w:rPr>
          <w:szCs w:val="20"/>
          <w:lang w:val="pt-BR"/>
        </w:rPr>
      </w:pPr>
      <w:bookmarkStart w:id="317" w:name="_Ref66297270"/>
      <w:bookmarkStart w:id="318" w:name="_Ref66280258"/>
      <w:r>
        <w:rPr>
          <w:lang w:val="pt-BR"/>
        </w:rPr>
        <w:t>Quando a matéria a ser deliberada se referir a interesses específicos de cada uma das séries das Debêntures, as deliberações a serem tomadas em Assembleia Geral de Debenturista, deverão observar o seguinte:</w:t>
      </w:r>
      <w:bookmarkEnd w:id="317"/>
    </w:p>
    <w:p w14:paraId="08455FF9" w14:textId="77777777" w:rsidR="00663075" w:rsidRDefault="00CB7615">
      <w:pPr>
        <w:pStyle w:val="Level4"/>
        <w:tabs>
          <w:tab w:val="clear" w:pos="2041"/>
          <w:tab w:val="num" w:pos="1361"/>
        </w:tabs>
        <w:ind w:left="1360"/>
        <w:rPr>
          <w:lang w:val="pt-BR"/>
        </w:rPr>
      </w:pPr>
      <w:bookmarkStart w:id="319" w:name="_Ref66297908"/>
      <w:r>
        <w:rPr>
          <w:lang w:val="pt-BR"/>
        </w:rPr>
        <w:t>no caso de deliberações a serem tomadas em Assembleia Geral de Debenturista das Debêntures da Primeira Série e da Assembleia Geral de Debenturista das Debêntures da Segunda Série instaladas em primeira convocação ou em segunda convocação, dependerão de aprovação de Debenturistas representando, no mínimo, 2/3 (dois terços) mais uma das respectivas Debêntures em Circulação da respectiva série;</w:t>
      </w:r>
      <w:bookmarkEnd w:id="318"/>
      <w:bookmarkEnd w:id="319"/>
      <w:r>
        <w:rPr>
          <w:lang w:val="pt-BR"/>
        </w:rPr>
        <w:t xml:space="preserve"> </w:t>
      </w:r>
    </w:p>
    <w:p w14:paraId="687F8163" w14:textId="77777777" w:rsidR="00663075" w:rsidRDefault="00CB7615">
      <w:pPr>
        <w:pStyle w:val="Level4"/>
        <w:tabs>
          <w:tab w:val="clear" w:pos="2041"/>
          <w:tab w:val="left" w:pos="1361"/>
        </w:tabs>
        <w:ind w:left="1360"/>
        <w:rPr>
          <w:lang w:val="pt-BR"/>
        </w:rPr>
      </w:pPr>
      <w:bookmarkStart w:id="320" w:name="_Ref66267984"/>
      <w:bookmarkStart w:id="321" w:name="_Ref66280278"/>
      <w:bookmarkStart w:id="322" w:name="_Ref66297942"/>
      <w:r>
        <w:rPr>
          <w:lang w:val="pt-BR"/>
        </w:rPr>
        <w:t xml:space="preserve">no caso de deliberações a serem tomadas em Assembleia Geral de Debenturistas das Debêntures da Terceira Série instaladas em primeira convocação dependerão de aprovação de Debenturistas representando, no mínimo, 50% (cinquenta por cento) mais uma das Debêntures </w:t>
      </w:r>
      <w:bookmarkEnd w:id="312"/>
      <w:bookmarkEnd w:id="313"/>
      <w:bookmarkEnd w:id="320"/>
      <w:r>
        <w:rPr>
          <w:lang w:val="pt-BR"/>
        </w:rPr>
        <w:t>em Circulação da Terceira Série. No caso de deliberações a serem tomadas em Assembleia Geral de Debenturistas das Debêntures da Terceira Série em segunda convocação, os quóruns serão de, no mínimo, 50% (cinquenta por cento) dos presentes na Assembleia Geral de Debenturistas, desde que estejam presentes na referida assembleia, no mínimo, 20% (vinte por cento) das Debêntures em Circulação</w:t>
      </w:r>
      <w:bookmarkStart w:id="323" w:name="_Ref392020841"/>
      <w:bookmarkEnd w:id="314"/>
      <w:bookmarkEnd w:id="315"/>
      <w:bookmarkEnd w:id="321"/>
      <w:r>
        <w:rPr>
          <w:lang w:val="pt-BR"/>
        </w:rPr>
        <w:t xml:space="preserve"> da Terceira Série.</w:t>
      </w:r>
      <w:bookmarkEnd w:id="322"/>
    </w:p>
    <w:p w14:paraId="7E939A10" w14:textId="77777777" w:rsidR="00663075" w:rsidRDefault="00CB7615">
      <w:pPr>
        <w:pStyle w:val="Level2"/>
        <w:rPr>
          <w:lang w:val="pt-BR"/>
        </w:rPr>
      </w:pPr>
      <w:bookmarkStart w:id="324" w:name="_Ref66296635"/>
      <w:r>
        <w:rPr>
          <w:lang w:val="pt-BR"/>
        </w:rPr>
        <w:t xml:space="preserve">Não estão incluídos no quórum a que se refere a Cláusula </w:t>
      </w:r>
      <w:r>
        <w:rPr>
          <w:lang w:val="pt-BR"/>
        </w:rPr>
        <w:fldChar w:fldCharType="begin"/>
      </w:r>
      <w:r>
        <w:rPr>
          <w:lang w:val="pt-BR"/>
        </w:rPr>
        <w:instrText xml:space="preserve"> REF _Ref66297270 \r \h </w:instrText>
      </w:r>
      <w:r>
        <w:rPr>
          <w:lang w:val="pt-BR"/>
        </w:rPr>
      </w:r>
      <w:r>
        <w:rPr>
          <w:lang w:val="pt-BR"/>
        </w:rPr>
        <w:fldChar w:fldCharType="separate"/>
      </w:r>
      <w:r w:rsidR="002F4C0A">
        <w:rPr>
          <w:lang w:val="pt-BR"/>
        </w:rPr>
        <w:t>11.11</w:t>
      </w:r>
      <w:r>
        <w:rPr>
          <w:lang w:val="pt-BR"/>
        </w:rPr>
        <w:fldChar w:fldCharType="end"/>
      </w:r>
      <w:r>
        <w:rPr>
          <w:lang w:val="pt-BR"/>
        </w:rPr>
        <w:t xml:space="preserve"> acima as alterações relativas às características das Debêntures, conforme venham a ser propostas pela Emissora, assim entendidas (i) a redução da Remuneração, (ii) a Data de Pagamento da Remuneração, (iii) o prazo de vencimento das Debêntures, e (iv) os valores e data de amortização do principal das Debêntures; que dependerão da aprovação, tanto em primeira quanto em segunda convocação, por Debenturistas que representem, no mínimo, 75% (setenta e cinco por cento) das Debêntures em Circulação, de forma que, para fins de apuração do quórum, deverão ser consideradas as Debêntures em Circulação da primeira série, Debêntures em Circulação da segunda série e Debêntures em Circulação da terceira série, separadamente.</w:t>
      </w:r>
    </w:p>
    <w:p w14:paraId="7F8A559D" w14:textId="77777777" w:rsidR="00663075" w:rsidRDefault="00CB7615">
      <w:pPr>
        <w:pStyle w:val="Level2"/>
        <w:rPr>
          <w:lang w:val="pt-BR"/>
        </w:rPr>
      </w:pPr>
      <w:r>
        <w:rPr>
          <w:lang w:val="pt-BR"/>
        </w:rPr>
        <w:t xml:space="preserve">Já no que se refere às alterações relativas (i) aos Eventos de Vencimento Antecipado; (ii) a alteração dos quóruns de deliberação previstos nesta Cláusula </w:t>
      </w:r>
      <w:r>
        <w:rPr>
          <w:lang w:val="pt-BR"/>
        </w:rPr>
        <w:fldChar w:fldCharType="begin"/>
      </w:r>
      <w:r>
        <w:rPr>
          <w:lang w:val="pt-BR"/>
        </w:rPr>
        <w:instrText xml:space="preserve"> REF _Ref427712773 \r \h  \* MERGEFORMAT </w:instrText>
      </w:r>
      <w:r>
        <w:rPr>
          <w:lang w:val="pt-BR"/>
        </w:rPr>
      </w:r>
      <w:r>
        <w:rPr>
          <w:lang w:val="pt-BR"/>
        </w:rPr>
        <w:fldChar w:fldCharType="separate"/>
      </w:r>
      <w:r w:rsidR="002F4C0A">
        <w:rPr>
          <w:lang w:val="pt-BR"/>
        </w:rPr>
        <w:t>11</w:t>
      </w:r>
      <w:r>
        <w:rPr>
          <w:lang w:val="pt-BR"/>
        </w:rPr>
        <w:fldChar w:fldCharType="end"/>
      </w:r>
      <w:r>
        <w:rPr>
          <w:lang w:val="pt-BR"/>
        </w:rPr>
        <w:t xml:space="preserve"> e (</w:t>
      </w:r>
      <w:proofErr w:type="spellStart"/>
      <w:r>
        <w:rPr>
          <w:lang w:val="pt-BR"/>
        </w:rPr>
        <w:t>iii</w:t>
      </w:r>
      <w:proofErr w:type="spellEnd"/>
      <w:r>
        <w:rPr>
          <w:lang w:val="pt-BR"/>
        </w:rPr>
        <w:t>) a alteração/inclusão, conforme aplicável, de cláusulas sobre amortização extraordinária, tais matérias dependerão da aprovação, tanto em primeira quanto em segunda convocação, por Debenturistas que representem, conjuntamente, no mínimo, 75% (setenta e cinco por cento) das Debêntures em Circulação.</w:t>
      </w:r>
      <w:bookmarkEnd w:id="323"/>
      <w:bookmarkEnd w:id="324"/>
    </w:p>
    <w:p w14:paraId="79036756" w14:textId="77777777" w:rsidR="00663075" w:rsidRDefault="00CB7615">
      <w:pPr>
        <w:pStyle w:val="Level2"/>
        <w:rPr>
          <w:lang w:val="pt-BR"/>
        </w:rPr>
      </w:pPr>
      <w:r>
        <w:rPr>
          <w:lang w:val="pt-BR"/>
        </w:rPr>
        <w:t>Para efeito de verificação dos quóruns previstos nesta Escritura de Emissão, define-se como “</w:t>
      </w:r>
      <w:r>
        <w:rPr>
          <w:b/>
          <w:lang w:val="pt-BR"/>
        </w:rPr>
        <w:t>Debêntures em Circulação</w:t>
      </w:r>
      <w:r>
        <w:rPr>
          <w:lang w:val="pt-BR"/>
        </w:rPr>
        <w:t>” todas as Debêntures subscritas, integralizadas e não resgatadas, abrangendo as Debêntures da Primeira Série, Debêntures da Segunda Série e as Debêntures da Terceira Série,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12A03F76" w14:textId="77777777" w:rsidR="00663075" w:rsidRDefault="00CB7615">
      <w:pPr>
        <w:pStyle w:val="Level1"/>
      </w:pPr>
      <w:r>
        <w:t>DAS DECLARAÇÕES DA EMISSORA</w:t>
      </w:r>
    </w:p>
    <w:p w14:paraId="28AF5707" w14:textId="77777777" w:rsidR="00663075" w:rsidRDefault="00CB7615">
      <w:pPr>
        <w:pStyle w:val="Level2"/>
        <w:rPr>
          <w:lang w:val="pt-BR"/>
        </w:rPr>
      </w:pPr>
      <w:bookmarkStart w:id="325" w:name="_DV_M355"/>
      <w:bookmarkEnd w:id="325"/>
      <w:r>
        <w:rPr>
          <w:lang w:val="pt-BR"/>
        </w:rPr>
        <w:t xml:space="preserve">A Emissora declara e garante que, nesta data: </w:t>
      </w:r>
    </w:p>
    <w:p w14:paraId="69AA741E" w14:textId="77777777" w:rsidR="00663075" w:rsidRDefault="00CB7615">
      <w:pPr>
        <w:pStyle w:val="Level5"/>
        <w:ind w:left="1360"/>
        <w:rPr>
          <w:lang w:val="pt-BR"/>
        </w:rPr>
      </w:pPr>
      <w:r>
        <w:rPr>
          <w:lang w:val="pt-BR"/>
        </w:rPr>
        <w:t>é sociedade devidamente organizada, constituída e existente sob a forma de sociedade por ações, de acordo com as leis brasileiras e a regulamentação da CVM aplicável;</w:t>
      </w:r>
    </w:p>
    <w:p w14:paraId="4B35952A" w14:textId="77777777" w:rsidR="00663075" w:rsidRDefault="00CB7615">
      <w:pPr>
        <w:pStyle w:val="Level5"/>
        <w:ind w:left="1360"/>
        <w:rPr>
          <w:lang w:val="pt-BR"/>
        </w:rPr>
      </w:pPr>
      <w:r>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61A8462C" w14:textId="77777777" w:rsidR="00663075" w:rsidRDefault="00CB7615">
      <w:pPr>
        <w:pStyle w:val="Level5"/>
        <w:ind w:left="1360"/>
        <w:rPr>
          <w:lang w:val="pt-BR"/>
        </w:rPr>
      </w:pPr>
      <w:r>
        <w:rPr>
          <w:lang w:val="pt-BR"/>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14:paraId="0F98DEA1" w14:textId="77777777" w:rsidR="00663075" w:rsidRDefault="00CB7615">
      <w:pPr>
        <w:pStyle w:val="Level5"/>
        <w:ind w:left="1360"/>
        <w:rPr>
          <w:lang w:val="pt-BR"/>
        </w:rPr>
      </w:pPr>
      <w:r>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6A17564" w14:textId="77777777" w:rsidR="00663075" w:rsidRDefault="00CB7615">
      <w:pPr>
        <w:pStyle w:val="Level5"/>
        <w:ind w:left="1360"/>
        <w:rPr>
          <w:lang w:val="pt-BR"/>
        </w:rPr>
      </w:pPr>
      <w:r>
        <w:rPr>
          <w:lang w:val="pt-BR"/>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14:paraId="2B21724B" w14:textId="77777777" w:rsidR="00663075" w:rsidRDefault="00CB7615">
      <w:pPr>
        <w:pStyle w:val="Level5"/>
        <w:ind w:left="1360"/>
        <w:rPr>
          <w:lang w:val="pt-BR"/>
        </w:rPr>
      </w:pPr>
      <w:r>
        <w:rPr>
          <w:lang w:val="pt-BR"/>
        </w:rPr>
        <w:t>as opiniões e as análises expressas pela Emissora no seu Formulário de Referência e no material de divulgação da Oferta em relação à Emissora até esta data: (i) foram elaboradas de boa-fé e consideram toda as circunstâncias relevantes sobre a Emissora; e (ii) são verdadeiras, consistentes, corretas e suficientes;</w:t>
      </w:r>
    </w:p>
    <w:p w14:paraId="3D2A6F8D" w14:textId="77777777" w:rsidR="00663075" w:rsidRDefault="00CB7615">
      <w:pPr>
        <w:pStyle w:val="Level5"/>
        <w:ind w:left="1360"/>
        <w:rPr>
          <w:lang w:val="pt-BR"/>
        </w:rPr>
      </w:pPr>
      <w:r>
        <w:rPr>
          <w:lang w:val="pt-BR"/>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200658EE" w14:textId="77777777" w:rsidR="00663075" w:rsidRDefault="00CB7615">
      <w:pPr>
        <w:pStyle w:val="Level5"/>
        <w:ind w:left="1360"/>
        <w:rPr>
          <w:lang w:val="pt-BR"/>
        </w:rPr>
      </w:pPr>
      <w:r>
        <w:rPr>
          <w:lang w:val="pt-BR"/>
        </w:rPr>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(a) pelo arquivamento da ata da RCA de Emissão na JUCERJA; (b) pela inscrição desta Escritura de Emissão, e seus eventuais aditamentos, na JUCERJA, nos termos previstos na Cláusula </w:t>
      </w:r>
      <w:r>
        <w:rPr>
          <w:lang w:val="pt-BR"/>
        </w:rPr>
        <w:fldChar w:fldCharType="begin"/>
      </w:r>
      <w:r>
        <w:rPr>
          <w:lang w:val="pt-BR"/>
        </w:rPr>
        <w:instrText xml:space="preserve"> REF _Ref427712429 \r \h  \* MERGEFORMAT </w:instrText>
      </w:r>
      <w:r>
        <w:rPr>
          <w:lang w:val="pt-BR"/>
        </w:rPr>
      </w:r>
      <w:r>
        <w:rPr>
          <w:lang w:val="pt-BR"/>
        </w:rPr>
        <w:fldChar w:fldCharType="separate"/>
      </w:r>
      <w:r w:rsidR="002F4C0A">
        <w:rPr>
          <w:lang w:val="pt-BR"/>
        </w:rPr>
        <w:t>2.2</w:t>
      </w:r>
      <w:r>
        <w:rPr>
          <w:lang w:val="pt-BR"/>
        </w:rPr>
        <w:fldChar w:fldCharType="end"/>
      </w:r>
      <w:r>
        <w:rPr>
          <w:lang w:val="pt-BR"/>
        </w:rPr>
        <w:t xml:space="preserve"> acima; (c) pela publicação da ata da RCA de Emissão no DOERJ e no jornal “</w:t>
      </w:r>
      <w:r>
        <w:rPr>
          <w:color w:val="000000"/>
          <w:lang w:val="pt-BR"/>
        </w:rPr>
        <w:t>Valor Econômico”</w:t>
      </w:r>
      <w:r>
        <w:rPr>
          <w:lang w:val="pt-BR"/>
        </w:rPr>
        <w:t xml:space="preserve">; (d) pelo depósito das Debêntures na </w:t>
      </w:r>
      <w:r>
        <w:rPr>
          <w:rFonts w:cs="Arial"/>
          <w:lang w:val="pt-BR"/>
        </w:rPr>
        <w:t>B3</w:t>
      </w:r>
      <w:r>
        <w:rPr>
          <w:lang w:val="pt-BR"/>
        </w:rPr>
        <w:t xml:space="preserve">; (e) pelo registro das Debêntures na B3; e (f) </w:t>
      </w:r>
      <w:r>
        <w:rPr>
          <w:bCs/>
          <w:lang w:val="pt-BR"/>
        </w:rPr>
        <w:t>pela publicação, no Diário Oficial da União, das Portarias MME;</w:t>
      </w:r>
    </w:p>
    <w:p w14:paraId="2E8E5ABC" w14:textId="77777777" w:rsidR="00663075" w:rsidRDefault="00CB7615">
      <w:pPr>
        <w:pStyle w:val="Level5"/>
        <w:ind w:left="1360"/>
        <w:rPr>
          <w:lang w:val="pt-BR"/>
        </w:rPr>
      </w:pPr>
      <w:bookmarkStart w:id="326" w:name="_Ref428862044"/>
      <w:r>
        <w:rPr>
          <w:lang w:val="pt-BR"/>
        </w:rPr>
        <w:t>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14:paraId="263BA196" w14:textId="77777777" w:rsidR="00663075" w:rsidRDefault="00CB7615">
      <w:pPr>
        <w:pStyle w:val="Level5"/>
        <w:ind w:left="1360"/>
        <w:rPr>
          <w:lang w:val="pt-BR"/>
        </w:rPr>
      </w:pPr>
      <w:bookmarkStart w:id="327" w:name="_Hlk66300560"/>
      <w:bookmarkEnd w:id="326"/>
      <w:r>
        <w:rPr>
          <w:lang w:val="pt-BR"/>
        </w:rPr>
        <w:t xml:space="preserve">a Emissora 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(a) de boa-fé, a Emissora esteja discutindo a aplicabilidade da lei, regra, regulamento ou ordem nas esferas administrativa ou judicial, desde que tal questionamento tenha efeito suspensivo; ou (b) a Emissora tenha remediado eventual descumprimento de leis, regras, regulamentos ou ordens através do </w:t>
      </w:r>
      <w:r w:rsidR="001C179F">
        <w:rPr>
          <w:lang w:val="pt-BR"/>
        </w:rPr>
        <w:t>pagamento</w:t>
      </w:r>
      <w:r>
        <w:rPr>
          <w:lang w:val="pt-BR"/>
        </w:rPr>
        <w:t xml:space="preserve"> de multa ou outra determinação administrativa do órgão regulador;</w:t>
      </w:r>
    </w:p>
    <w:bookmarkEnd w:id="327"/>
    <w:p w14:paraId="58B2AF50" w14:textId="77777777" w:rsidR="00663075" w:rsidRDefault="00CB7615">
      <w:pPr>
        <w:pStyle w:val="Level5"/>
        <w:ind w:left="1360"/>
        <w:rPr>
          <w:lang w:val="pt-BR"/>
        </w:rPr>
      </w:pPr>
      <w:r>
        <w:rPr>
          <w:lang w:val="pt-BR"/>
        </w:rPr>
        <w:t>as demonstrações financeiras da Emissora, referentes aos exercícios sociais encerrados em 31 de dezembro de 2018, 2019 e 2020 representam corretamente as posições patrimonial e financeiras da Emissora naquelas datas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Pr>
          <w:b/>
          <w:lang w:val="pt-BR"/>
        </w:rPr>
        <w:t>Efeito Adverso Relevante</w:t>
      </w:r>
      <w:r>
        <w:rPr>
          <w:lang w:val="pt-BR"/>
        </w:rPr>
        <w:t>”);</w:t>
      </w:r>
    </w:p>
    <w:p w14:paraId="59FC7643" w14:textId="77777777" w:rsidR="00663075" w:rsidRDefault="00CB7615">
      <w:pPr>
        <w:pStyle w:val="Level5"/>
        <w:ind w:left="1360"/>
        <w:rPr>
          <w:lang w:val="pt-BR"/>
        </w:rPr>
      </w:pPr>
      <w:r>
        <w:rPr>
          <w:lang w:val="pt-BR"/>
        </w:rPr>
        <w:t xml:space="preserve">(i) os documentos e as informações fornecidos por ocasião da Oferta incluindo, mas não se limitando, àquelas contidas nesta Escritura de Emissão, no Formulário de Referência,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14:paraId="4551DF40" w14:textId="77777777" w:rsidR="00663075" w:rsidRDefault="00CB7615">
      <w:pPr>
        <w:pStyle w:val="Level5"/>
        <w:ind w:left="1360"/>
        <w:rPr>
          <w:lang w:val="pt-BR"/>
        </w:rPr>
      </w:pPr>
      <w:r>
        <w:rPr>
          <w:lang w:val="pt-BR"/>
        </w:rPr>
        <w:t xml:space="preserve">está adimplente e cumprirá todas as obrigações assumidas nos termos desta Escritura de Emissão e não ocorreu ou está em curso qualquer Evento de Vencimento Antecipado; </w:t>
      </w:r>
    </w:p>
    <w:p w14:paraId="70EE7E34" w14:textId="77777777" w:rsidR="00663075" w:rsidRDefault="00CB7615">
      <w:pPr>
        <w:pStyle w:val="Level5"/>
        <w:ind w:left="1360"/>
        <w:rPr>
          <w:lang w:val="pt-BR"/>
        </w:rPr>
      </w:pPr>
      <w:r>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086C7692" w14:textId="77777777" w:rsidR="00663075" w:rsidRDefault="00CB7615">
      <w:pPr>
        <w:pStyle w:val="Level5"/>
        <w:ind w:left="1360"/>
        <w:rPr>
          <w:lang w:val="pt-BR"/>
        </w:rPr>
      </w:pPr>
      <w:r>
        <w:rPr>
          <w:lang w:val="pt-BR"/>
        </w:rPr>
        <w:t>os documentos da Oferta (i)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foram elaborados nos termos da Instrução CVM 476 e demais leis e regulamentações aplicáveis;</w:t>
      </w:r>
    </w:p>
    <w:p w14:paraId="440D853F" w14:textId="77777777" w:rsidR="00663075" w:rsidRDefault="00CB7615">
      <w:pPr>
        <w:pStyle w:val="Level5"/>
        <w:ind w:left="1360"/>
        <w:rPr>
          <w:lang w:val="pt-BR"/>
        </w:rPr>
      </w:pPr>
      <w:r>
        <w:rPr>
          <w:lang w:val="pt-BR"/>
        </w:rPr>
        <w:t xml:space="preserve">os Projetos indicados na Cláusula </w:t>
      </w:r>
      <w:r>
        <w:rPr>
          <w:lang w:val="pt-BR"/>
        </w:rPr>
        <w:fldChar w:fldCharType="begin"/>
      </w:r>
      <w:r>
        <w:rPr>
          <w:lang w:val="pt-BR"/>
        </w:rPr>
        <w:instrText xml:space="preserve"> REF _Ref434931161 \r \h  \* MERGEFORMAT </w:instrText>
      </w:r>
      <w:r>
        <w:rPr>
          <w:lang w:val="pt-BR"/>
        </w:rPr>
      </w:r>
      <w:r>
        <w:rPr>
          <w:lang w:val="pt-BR"/>
        </w:rPr>
        <w:fldChar w:fldCharType="separate"/>
      </w:r>
      <w:r w:rsidR="002F4C0A">
        <w:rPr>
          <w:lang w:val="pt-BR"/>
        </w:rPr>
        <w:t>2.5.2</w:t>
      </w:r>
      <w:r>
        <w:rPr>
          <w:lang w:val="pt-BR"/>
        </w:rPr>
        <w:fldChar w:fldCharType="end"/>
      </w:r>
      <w:r>
        <w:rPr>
          <w:lang w:val="pt-BR"/>
        </w:rPr>
        <w:t xml:space="preserve"> acima foram devidamente enquadrados nos termos da Lei n° 12.431/11 como prioritários pelo MME, nos termos das Portarias MME, e observa a legislação em vigor, em especial as Leis Ambientais, as Leis Trabalhista e previdenciária, de forma que (a) não utiliza, direta ou indiretamente, trabalho em condições análogas às de escravo, trabalho infantil ou incentivo à prostituição; (b) os trabalhadores são devidamente registrados nos termos da legislação em vigor; (c) cumpre as obrigações decorrentes dos respectivos contratos de trabalho e das Leis Trabalhistas e previdenciária em vigor; e (d) cumpre as Leis Ambientais, bem como de proteção à saúde e segurança do trabalho; e </w:t>
      </w:r>
    </w:p>
    <w:p w14:paraId="55BDA34B" w14:textId="77777777" w:rsidR="00663075" w:rsidRDefault="00CB7615">
      <w:pPr>
        <w:pStyle w:val="Level5"/>
        <w:ind w:left="1360"/>
        <w:rPr>
          <w:lang w:val="pt-BR"/>
        </w:rPr>
      </w:pPr>
      <w:r>
        <w:rPr>
          <w:lang w:val="pt-BR"/>
        </w:rPr>
        <w:t>tem plena ciência e concorda integralmente com a forma de divulgação e apuração do IPCA e do Tesouro IPCA+ com Juros Semestrais, divulgados pelo Instituto Brasileiro de Geografia e Estatística e pela ANBIMA, da Taxa DI, divulgada pela B3, e IGP-M,</w:t>
      </w:r>
      <w:r>
        <w:rPr>
          <w:rFonts w:cs="Arial"/>
          <w:lang w:val="pt-BR"/>
        </w:rPr>
        <w:t xml:space="preserve"> apurado e divulgado pela Fundação Getúlio Vargas - FGV,</w:t>
      </w:r>
      <w:r>
        <w:rPr>
          <w:lang w:val="pt-BR"/>
        </w:rPr>
        <w:t xml:space="preserve"> respectivamente, e que a forma de cálculo da Remuneração foi acordada por livre vontade da Emissora, em observância ao princípio da boa-fé. </w:t>
      </w:r>
    </w:p>
    <w:p w14:paraId="672E532E" w14:textId="77777777" w:rsidR="00663075" w:rsidRDefault="00CB7615">
      <w:pPr>
        <w:pStyle w:val="Level2"/>
        <w:rPr>
          <w:lang w:val="pt-BR"/>
        </w:rPr>
      </w:pPr>
      <w:r>
        <w:rPr>
          <w:u w:val="single"/>
          <w:lang w:val="pt-BR"/>
        </w:rPr>
        <w:t>Declarações Adicionais</w:t>
      </w:r>
      <w:r>
        <w:rPr>
          <w:lang w:val="pt-BR"/>
        </w:rPr>
        <w:t>: A Emissora declara, nesta data, que (i) cumpre e faz com que suas controladas e seus respectivos funcionários e administradores 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(iv) dentro do seu melhor conhecimento, a inexistência contra si, suas controladas, funcionários e administradores, de qualquer investigação, inquérito ou procedimento administrativo ou judicial relacionado a práticas contrárias às Leis Anticorrupção;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14:paraId="7739EADE" w14:textId="77777777" w:rsidR="00663075" w:rsidRDefault="00CB7615">
      <w:pPr>
        <w:pStyle w:val="Level2"/>
        <w:rPr>
          <w:lang w:val="pt-BR"/>
        </w:rPr>
      </w:pPr>
      <w:r>
        <w:rPr>
          <w:lang w:val="pt-BR"/>
        </w:rPr>
        <w:t xml:space="preserve">A Emissora declara que cumpre e, no seu melhor conhecimento, que suas controladas e seus respectivos funcionários e administradores cumprem as Leis Ambientais e as Leis Trabalhistas. </w:t>
      </w:r>
    </w:p>
    <w:p w14:paraId="03F43AB7" w14:textId="77777777" w:rsidR="00663075" w:rsidRDefault="00CB7615">
      <w:pPr>
        <w:pStyle w:val="Level2"/>
        <w:rPr>
          <w:lang w:val="pt-BR"/>
        </w:rPr>
      </w:pPr>
      <w:r>
        <w:rPr>
          <w:lang w:val="pt-BR"/>
        </w:rPr>
        <w:t>A Emissora declara, ainda (i) não ter qualquer ligação com o Agente Fiduciário que impeça de exercer, plenamente, suas funções conforme descritas nesta Escritura de Emissão e na Resolução CVM 17; (ii) ter ciência de todas as disposições Resolução CVM 17 a serem cumpridas pelo Agente Fiduciário; (iii) que cumprirá todas as determinações do Agente Fiduciário vinculadas ao cumprimento das disposições previstas naquela Resolução; e (iv) não existir nenhum impedimento legal, contratual ou acordo de acionistas que impeça a presente Emissão.</w:t>
      </w:r>
    </w:p>
    <w:p w14:paraId="4B7D3FE4" w14:textId="77777777" w:rsidR="00663075" w:rsidRDefault="00CB7615">
      <w:pPr>
        <w:pStyle w:val="Level2"/>
        <w:rPr>
          <w:lang w:val="pt-BR"/>
        </w:rPr>
      </w:pPr>
      <w:r>
        <w:rPr>
          <w:lang w:val="pt-BR"/>
        </w:rPr>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14:paraId="1F08FDA0" w14:textId="77777777" w:rsidR="00663075" w:rsidRDefault="00CB7615">
      <w:pPr>
        <w:pStyle w:val="Level2"/>
        <w:rPr>
          <w:lang w:val="pt-BR"/>
        </w:rPr>
      </w:pPr>
      <w:r>
        <w:rPr>
          <w:lang w:val="pt-BR"/>
        </w:rPr>
        <w:t>A Emissora declara, ainda (i) os Projetos nunca foram nominados a outra certificação de “Debêntures Verdes” ou denominações semelhantes, sendo que Interligação Elétrica Ivaí S.A. e São Pedro Transmissora de Energia Elétrica S.A.</w:t>
      </w:r>
      <w:r>
        <w:rPr>
          <w:color w:val="FF0000"/>
          <w:lang w:val="pt-BR"/>
        </w:rPr>
        <w:t xml:space="preserve"> </w:t>
      </w:r>
      <w:r>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Pr>
          <w:lang w:val="pt-BR"/>
        </w:rPr>
        <w:fldChar w:fldCharType="begin"/>
      </w:r>
      <w:r>
        <w:rPr>
          <w:lang w:val="pt-BR"/>
        </w:rPr>
        <w:instrText xml:space="preserve"> REF _Ref6506373 \w \h  \* MERGEFORMAT </w:instrText>
      </w:r>
      <w:r>
        <w:rPr>
          <w:lang w:val="pt-BR"/>
        </w:rPr>
      </w:r>
      <w:r>
        <w:rPr>
          <w:lang w:val="pt-BR"/>
        </w:rPr>
        <w:fldChar w:fldCharType="separate"/>
      </w:r>
      <w:r w:rsidR="002F4C0A">
        <w:rPr>
          <w:lang w:val="pt-BR"/>
        </w:rPr>
        <w:t>2.6</w:t>
      </w:r>
      <w:r>
        <w:rPr>
          <w:lang w:val="pt-BR"/>
        </w:rPr>
        <w:fldChar w:fldCharType="end"/>
      </w:r>
      <w:r>
        <w:rPr>
          <w:lang w:val="pt-BR"/>
        </w:rPr>
        <w:t xml:space="preserve"> acima, para obtenção do rótulo “Debênture Verde”, conforme Parecer emitido com base no </w:t>
      </w:r>
      <w:r>
        <w:rPr>
          <w:i/>
          <w:iCs/>
          <w:lang w:val="pt-BR"/>
        </w:rPr>
        <w:t>Green Bonds Principles</w:t>
      </w:r>
      <w:r>
        <w:rPr>
          <w:lang w:val="pt-BR"/>
        </w:rPr>
        <w:t xml:space="preserve"> Versão Junho de 2018 (Princípios de Títulos Verdes).</w:t>
      </w:r>
    </w:p>
    <w:p w14:paraId="36F696E7" w14:textId="77777777" w:rsidR="00663075" w:rsidRDefault="00CB7615">
      <w:pPr>
        <w:pStyle w:val="Level1"/>
      </w:pPr>
      <w:bookmarkStart w:id="328" w:name="_DV_M356"/>
      <w:bookmarkStart w:id="329" w:name="_DV_M357"/>
      <w:bookmarkStart w:id="330" w:name="_DV_M358"/>
      <w:bookmarkStart w:id="331" w:name="_DV_M359"/>
      <w:bookmarkStart w:id="332" w:name="_DV_M360"/>
      <w:bookmarkStart w:id="333" w:name="_DV_M361"/>
      <w:bookmarkStart w:id="334" w:name="_DV_M362"/>
      <w:bookmarkStart w:id="335" w:name="_DV_M363"/>
      <w:bookmarkStart w:id="336" w:name="_DV_M364"/>
      <w:bookmarkStart w:id="337" w:name="_DV_M365"/>
      <w:bookmarkStart w:id="338" w:name="_DV_M366"/>
      <w:bookmarkStart w:id="339" w:name="_DV_M367"/>
      <w:bookmarkStart w:id="340" w:name="_DV_M368"/>
      <w:bookmarkStart w:id="341" w:name="_DV_M369"/>
      <w:bookmarkStart w:id="342" w:name="_DV_M370"/>
      <w:bookmarkStart w:id="343" w:name="_DV_M371"/>
      <w:bookmarkStart w:id="344" w:name="_DV_M372"/>
      <w:bookmarkStart w:id="345" w:name="_DV_M373"/>
      <w:bookmarkStart w:id="346" w:name="_DV_M374"/>
      <w:bookmarkStart w:id="347" w:name="_DV_M375"/>
      <w:bookmarkStart w:id="348" w:name="_DV_M376"/>
      <w:bookmarkStart w:id="349" w:name="_DV_M377"/>
      <w:bookmarkStart w:id="350" w:name="_DV_M378"/>
      <w:bookmarkStart w:id="351" w:name="_DV_M379"/>
      <w:bookmarkStart w:id="352" w:name="_DV_M380"/>
      <w:bookmarkStart w:id="353" w:name="_DV_M381"/>
      <w:bookmarkStart w:id="354" w:name="_DV_M382"/>
      <w:bookmarkStart w:id="355" w:name="_DV_M383"/>
      <w:bookmarkStart w:id="356" w:name="_DV_M384"/>
      <w:bookmarkStart w:id="357" w:name="_DV_M385"/>
      <w:bookmarkStart w:id="358" w:name="_DV_M386"/>
      <w:bookmarkStart w:id="359" w:name="_DV_M387"/>
      <w:bookmarkStart w:id="360" w:name="_DV_M388"/>
      <w:bookmarkStart w:id="361" w:name="_DV_M389"/>
      <w:bookmarkStart w:id="362" w:name="_DV_M390"/>
      <w:bookmarkStart w:id="363" w:name="_DV_M391"/>
      <w:bookmarkStart w:id="364" w:name="_DV_M392"/>
      <w:bookmarkStart w:id="365" w:name="_DV_M393"/>
      <w:bookmarkStart w:id="366" w:name="_DV_M394"/>
      <w:bookmarkStart w:id="367" w:name="_Ref47508680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t>NOTIFICAÇÕES</w:t>
      </w:r>
      <w:bookmarkEnd w:id="367"/>
    </w:p>
    <w:p w14:paraId="2D07E31A" w14:textId="77777777" w:rsidR="00663075" w:rsidRDefault="00CB7615">
      <w:pPr>
        <w:pStyle w:val="Level2"/>
        <w:rPr>
          <w:lang w:val="pt-BR"/>
        </w:rPr>
      </w:pPr>
      <w:bookmarkStart w:id="368" w:name="_DV_M395"/>
      <w:bookmarkEnd w:id="368"/>
      <w:r>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2A0255A" w14:textId="77777777" w:rsidR="00663075" w:rsidRDefault="00CB7615">
      <w:pPr>
        <w:widowControl/>
        <w:suppressAutoHyphens/>
        <w:spacing w:after="140" w:line="290" w:lineRule="auto"/>
        <w:ind w:left="709"/>
        <w:rPr>
          <w:rFonts w:ascii="Arial" w:hAnsi="Arial" w:cs="Arial"/>
          <w:b/>
          <w:bCs/>
          <w:sz w:val="20"/>
          <w:szCs w:val="20"/>
        </w:rPr>
      </w:pPr>
      <w:bookmarkStart w:id="369" w:name="_DV_M396"/>
      <w:bookmarkEnd w:id="369"/>
      <w:r>
        <w:rPr>
          <w:rFonts w:ascii="Arial" w:hAnsi="Arial" w:cs="Arial"/>
          <w:b/>
          <w:bCs/>
          <w:sz w:val="20"/>
          <w:szCs w:val="20"/>
        </w:rPr>
        <w:t>Para a Emissora:</w:t>
      </w:r>
    </w:p>
    <w:p w14:paraId="74C5BD6B" w14:textId="77777777" w:rsidR="00663075" w:rsidRDefault="00CB7615">
      <w:pPr>
        <w:spacing w:after="140" w:line="290" w:lineRule="auto"/>
        <w:ind w:left="709"/>
        <w:jc w:val="left"/>
        <w:rPr>
          <w:rFonts w:ascii="Arial" w:hAnsi="Arial" w:cs="Arial"/>
          <w:sz w:val="20"/>
          <w:szCs w:val="20"/>
        </w:rPr>
      </w:pPr>
      <w:bookmarkStart w:id="370" w:name="_DV_M397"/>
      <w:bookmarkStart w:id="371" w:name="_DV_M398"/>
      <w:bookmarkEnd w:id="370"/>
      <w:bookmarkEnd w:id="371"/>
      <w:r>
        <w:rPr>
          <w:rFonts w:ascii="Arial" w:hAnsi="Arial" w:cs="Arial"/>
          <w:b/>
          <w:sz w:val="20"/>
          <w:szCs w:val="20"/>
        </w:rPr>
        <w:t>TRANSMISSORA ALIANÇA DE ENERGIA ELÉTRICA S.A.</w:t>
      </w:r>
      <w:r>
        <w:rPr>
          <w:rFonts w:ascii="Arial" w:hAnsi="Arial" w:cs="Arial"/>
          <w:b/>
          <w:sz w:val="20"/>
          <w:szCs w:val="20"/>
        </w:rPr>
        <w:br/>
      </w:r>
      <w:r>
        <w:rPr>
          <w:rFonts w:ascii="Arial" w:hAnsi="Arial" w:cs="Arial"/>
          <w:sz w:val="20"/>
          <w:szCs w:val="20"/>
        </w:rPr>
        <w:t>Praça XV de Novembro, 20, 6º andar, Centro, Rio de Janeiro, RJ</w:t>
      </w:r>
      <w:r>
        <w:rPr>
          <w:rFonts w:ascii="Arial" w:hAnsi="Arial" w:cs="Arial"/>
          <w:sz w:val="20"/>
          <w:szCs w:val="20"/>
        </w:rPr>
        <w:br/>
        <w:t>At.: Sra. Luciana Teixeira Soares Ribeiro</w:t>
      </w:r>
      <w:r>
        <w:rPr>
          <w:rFonts w:ascii="Arial" w:hAnsi="Arial" w:cs="Arial"/>
          <w:sz w:val="20"/>
          <w:szCs w:val="20"/>
        </w:rPr>
        <w:br/>
        <w:t>Tel.: (21) 2212-6000/6001</w:t>
      </w:r>
      <w:r>
        <w:rPr>
          <w:rFonts w:ascii="Arial" w:hAnsi="Arial" w:cs="Arial"/>
          <w:sz w:val="20"/>
          <w:szCs w:val="20"/>
        </w:rPr>
        <w:br/>
        <w:t>Fax: (21) 2212-6040</w:t>
      </w:r>
      <w:r>
        <w:rPr>
          <w:rFonts w:ascii="Arial" w:hAnsi="Arial" w:cs="Arial"/>
          <w:sz w:val="20"/>
          <w:szCs w:val="20"/>
        </w:rPr>
        <w:br/>
        <w:t>E-mail: Luciana.ribeiro@taesa.com.br</w:t>
      </w:r>
    </w:p>
    <w:p w14:paraId="610095E6" w14:textId="77777777" w:rsidR="00663075" w:rsidRDefault="00CB7615">
      <w:pPr>
        <w:spacing w:after="140" w:line="290" w:lineRule="auto"/>
        <w:ind w:left="709"/>
        <w:rPr>
          <w:rFonts w:ascii="Arial" w:hAnsi="Arial" w:cs="Arial"/>
          <w:b/>
          <w:bCs/>
          <w:sz w:val="20"/>
          <w:szCs w:val="20"/>
        </w:rPr>
      </w:pPr>
      <w:bookmarkStart w:id="372" w:name="_DV_M407"/>
      <w:bookmarkStart w:id="373" w:name="_DV_M408"/>
      <w:bookmarkStart w:id="374" w:name="_DV_M409"/>
      <w:bookmarkStart w:id="375" w:name="_DV_M410"/>
      <w:bookmarkStart w:id="376" w:name="_DV_M411"/>
      <w:bookmarkStart w:id="377" w:name="_DV_M412"/>
      <w:bookmarkStart w:id="378" w:name="_DV_M413"/>
      <w:bookmarkStart w:id="379" w:name="_DV_M414"/>
      <w:bookmarkEnd w:id="372"/>
      <w:bookmarkEnd w:id="373"/>
      <w:bookmarkEnd w:id="374"/>
      <w:bookmarkEnd w:id="375"/>
      <w:bookmarkEnd w:id="376"/>
      <w:bookmarkEnd w:id="377"/>
      <w:bookmarkEnd w:id="378"/>
      <w:bookmarkEnd w:id="379"/>
      <w:r>
        <w:rPr>
          <w:rFonts w:ascii="Arial" w:hAnsi="Arial" w:cs="Arial"/>
          <w:b/>
          <w:bCs/>
          <w:sz w:val="20"/>
          <w:szCs w:val="20"/>
        </w:rPr>
        <w:t xml:space="preserve">Para o Agente Fiduciário: </w:t>
      </w:r>
    </w:p>
    <w:p w14:paraId="6E838546" w14:textId="77777777" w:rsidR="00663075" w:rsidRDefault="00CB7615">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SIMPLIFIC PAVARINI DISTRIBUIDORA DE TÍTULOS E VALORES MOBILIÁRIOS LTDA.</w:t>
      </w:r>
      <w:r>
        <w:rPr>
          <w:rFonts w:ascii="Arial" w:hAnsi="Arial" w:cs="Arial"/>
          <w:b/>
          <w:sz w:val="20"/>
          <w:szCs w:val="20"/>
        </w:rPr>
        <w:br/>
      </w:r>
      <w:r>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t>Cidade do Rio de Janeiro, Estado do Rio de Janeiro</w:t>
      </w:r>
      <w:r>
        <w:rPr>
          <w:rFonts w:ascii="Arial" w:eastAsia="Arial Unicode MS" w:hAnsi="Arial" w:cs="Arial"/>
          <w:bCs/>
          <w:color w:val="000000"/>
          <w:sz w:val="20"/>
          <w:szCs w:val="20"/>
        </w:rPr>
        <w:br/>
        <w:t xml:space="preserve">At.: Srs. Carlos Alberto Bacha / Matheus Gomes Faria / Rinaldo Rabello Ferreira </w:t>
      </w:r>
      <w:r>
        <w:rPr>
          <w:rFonts w:ascii="Arial" w:eastAsia="Arial Unicode MS" w:hAnsi="Arial" w:cs="Arial"/>
          <w:bCs/>
          <w:color w:val="000000"/>
          <w:sz w:val="20"/>
          <w:szCs w:val="20"/>
        </w:rPr>
        <w:br/>
        <w:t>Tel.: (21) 2507-1949</w:t>
      </w:r>
      <w:r>
        <w:rPr>
          <w:rFonts w:ascii="Arial" w:eastAsia="Arial Unicode MS" w:hAnsi="Arial" w:cs="Arial"/>
          <w:bCs/>
          <w:color w:val="000000"/>
          <w:sz w:val="20"/>
          <w:szCs w:val="20"/>
        </w:rPr>
        <w:br/>
        <w:t xml:space="preserve">E-mail: spestruturacao@simplificpavarini.com.br </w:t>
      </w:r>
    </w:p>
    <w:p w14:paraId="469CBDC6" w14:textId="77777777" w:rsidR="00663075" w:rsidRDefault="00CB7615">
      <w:pPr>
        <w:spacing w:after="140" w:line="290" w:lineRule="auto"/>
        <w:ind w:left="709"/>
        <w:rPr>
          <w:rFonts w:ascii="Arial" w:hAnsi="Arial" w:cs="Arial"/>
          <w:b/>
          <w:bCs/>
          <w:sz w:val="20"/>
          <w:szCs w:val="20"/>
        </w:rPr>
      </w:pPr>
      <w:r>
        <w:rPr>
          <w:rFonts w:ascii="Arial" w:hAnsi="Arial" w:cs="Arial"/>
          <w:b/>
          <w:bCs/>
          <w:sz w:val="20"/>
          <w:szCs w:val="20"/>
        </w:rPr>
        <w:t>Para o Banco Liquidante ou para o Escriturador:</w:t>
      </w:r>
    </w:p>
    <w:p w14:paraId="06292BC7" w14:textId="77777777" w:rsidR="00663075" w:rsidRDefault="00CB7615">
      <w:pPr>
        <w:spacing w:after="140" w:line="290" w:lineRule="auto"/>
        <w:ind w:left="709"/>
        <w:jc w:val="left"/>
        <w:rPr>
          <w:rFonts w:ascii="Arial" w:hAnsi="Arial" w:cs="Arial"/>
          <w:sz w:val="20"/>
          <w:szCs w:val="20"/>
        </w:rPr>
      </w:pPr>
      <w:r>
        <w:rPr>
          <w:rFonts w:ascii="Arial" w:eastAsia="Arial Unicode MS" w:hAnsi="Arial" w:cs="Arial"/>
          <w:b/>
          <w:bCs/>
          <w:color w:val="000000"/>
          <w:sz w:val="20"/>
          <w:szCs w:val="20"/>
        </w:rPr>
        <w:t>[BANCO BRADESCO S.A.</w:t>
      </w:r>
      <w:r>
        <w:rPr>
          <w:rFonts w:ascii="Arial" w:eastAsia="Arial Unicode MS" w:hAnsi="Arial" w:cs="Arial"/>
          <w:b/>
          <w:bCs/>
          <w:color w:val="000000"/>
          <w:sz w:val="20"/>
          <w:szCs w:val="20"/>
        </w:rPr>
        <w:br/>
      </w:r>
      <w:r>
        <w:rPr>
          <w:rFonts w:ascii="Arial" w:eastAsia="Arial Unicode MS" w:hAnsi="Arial" w:cs="Arial"/>
          <w:bCs/>
          <w:color w:val="000000"/>
          <w:sz w:val="20"/>
          <w:szCs w:val="20"/>
        </w:rPr>
        <w:t>Núcleo Cidade de Deus, s/n.º, Vila Yara</w:t>
      </w:r>
      <w:r>
        <w:rPr>
          <w:rFonts w:ascii="Arial" w:eastAsia="Arial Unicode MS" w:hAnsi="Arial" w:cs="Arial"/>
          <w:bCs/>
          <w:color w:val="000000"/>
          <w:sz w:val="20"/>
          <w:szCs w:val="20"/>
        </w:rPr>
        <w:br/>
        <w:t>Cidade de Osasco, Estado de São Paulo</w:t>
      </w:r>
      <w:r>
        <w:rPr>
          <w:rFonts w:ascii="Arial" w:eastAsia="Arial Unicode MS" w:hAnsi="Arial" w:cs="Arial"/>
          <w:bCs/>
          <w:color w:val="000000"/>
          <w:sz w:val="20"/>
          <w:szCs w:val="20"/>
        </w:rPr>
        <w:br/>
        <w:t>At.: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r>
        <w:rPr>
          <w:rFonts w:ascii="Arial" w:eastAsia="Arial Unicode MS" w:hAnsi="Arial" w:cs="Arial"/>
          <w:bCs/>
          <w:color w:val="000000"/>
          <w:sz w:val="20"/>
          <w:szCs w:val="20"/>
        </w:rPr>
        <w:br/>
        <w:t>Telefone: (11) 3684-9444</w:t>
      </w:r>
      <w:r>
        <w:rPr>
          <w:rFonts w:ascii="Arial" w:eastAsia="Arial Unicode MS" w:hAnsi="Arial" w:cs="Arial"/>
          <w:bCs/>
          <w:color w:val="000000"/>
          <w:sz w:val="20"/>
          <w:szCs w:val="20"/>
        </w:rPr>
        <w:br/>
        <w:t>Fax: (11) 3684-2714</w:t>
      </w:r>
      <w:r>
        <w:rPr>
          <w:rFonts w:ascii="Arial" w:eastAsia="Arial Unicode MS" w:hAnsi="Arial" w:cs="Arial"/>
          <w:bCs/>
          <w:color w:val="000000"/>
          <w:sz w:val="20"/>
          <w:szCs w:val="20"/>
        </w:rPr>
        <w:br/>
        <w:t>E-mail: [</w: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t>]]</w:t>
      </w:r>
    </w:p>
    <w:p w14:paraId="74811269" w14:textId="77777777" w:rsidR="00663075" w:rsidRDefault="00CB7615">
      <w:pPr>
        <w:pStyle w:val="Level2"/>
        <w:spacing w:before="140" w:after="0"/>
        <w:rPr>
          <w:lang w:val="pt-BR"/>
        </w:rPr>
      </w:pPr>
      <w:bookmarkStart w:id="380" w:name="_DV_M650"/>
      <w:bookmarkStart w:id="381" w:name="_DV_M651"/>
      <w:bookmarkStart w:id="382" w:name="_DV_M415"/>
      <w:bookmarkStart w:id="383" w:name="_DV_M416"/>
      <w:bookmarkStart w:id="384" w:name="_DV_M418"/>
      <w:bookmarkStart w:id="385" w:name="_DV_M419"/>
      <w:bookmarkStart w:id="386" w:name="_DV_M420"/>
      <w:bookmarkStart w:id="387" w:name="_DV_M421"/>
      <w:bookmarkStart w:id="388" w:name="_DV_M422"/>
      <w:bookmarkStart w:id="389" w:name="_DV_M423"/>
      <w:bookmarkStart w:id="390" w:name="_DV_M424"/>
      <w:bookmarkStart w:id="391" w:name="_DV_M425"/>
      <w:bookmarkStart w:id="392" w:name="_DV_M431"/>
      <w:bookmarkStart w:id="393" w:name="_DV_M432"/>
      <w:bookmarkStart w:id="394" w:name="_DV_M433"/>
      <w:bookmarkStart w:id="395" w:name="_DV_M434"/>
      <w:bookmarkStart w:id="396" w:name="_DV_M435"/>
      <w:bookmarkStart w:id="397" w:name="_DV_M436"/>
      <w:bookmarkStart w:id="398" w:name="_DV_M437"/>
      <w:bookmarkStart w:id="399" w:name="_DV_M438"/>
      <w:bookmarkStart w:id="400" w:name="_DV_M439"/>
      <w:bookmarkStart w:id="401" w:name="_DV_M44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16AC2AED" w14:textId="77777777" w:rsidR="00663075" w:rsidRDefault="00CB7615">
      <w:pPr>
        <w:pStyle w:val="Level1"/>
      </w:pPr>
      <w:bookmarkStart w:id="402" w:name="_DV_M441"/>
      <w:bookmarkEnd w:id="402"/>
      <w:r>
        <w:t>DAS DISPOSIÇÕES GERAIS</w:t>
      </w:r>
    </w:p>
    <w:p w14:paraId="65F78569" w14:textId="77777777" w:rsidR="00663075" w:rsidRDefault="00CB7615">
      <w:pPr>
        <w:pStyle w:val="Level2"/>
        <w:spacing w:before="140" w:after="0"/>
        <w:rPr>
          <w:lang w:val="pt-BR"/>
        </w:rPr>
      </w:pPr>
      <w:bookmarkStart w:id="403" w:name="_DV_M442"/>
      <w:bookmarkEnd w:id="403"/>
      <w:r>
        <w:rPr>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3C5F9A4" w14:textId="77777777" w:rsidR="00663075" w:rsidRDefault="00CB7615">
      <w:pPr>
        <w:pStyle w:val="Level2"/>
        <w:spacing w:before="140" w:after="0"/>
        <w:rPr>
          <w:lang w:val="pt-BR"/>
        </w:rPr>
      </w:pPr>
      <w:bookmarkStart w:id="404" w:name="_DV_M443"/>
      <w:bookmarkEnd w:id="404"/>
      <w:r>
        <w:rPr>
          <w:lang w:val="pt-BR"/>
        </w:rPr>
        <w:t xml:space="preserve">A presente Escritura de Emissão é firmada em caráter irrevogável e irretratável, salvo na hipótese de não preenchimento dos requisitos relacionados na Cláusula </w:t>
      </w:r>
      <w:r>
        <w:rPr>
          <w:lang w:val="pt-BR"/>
        </w:rPr>
        <w:fldChar w:fldCharType="begin"/>
      </w:r>
      <w:r>
        <w:rPr>
          <w:lang w:val="pt-BR"/>
        </w:rPr>
        <w:instrText xml:space="preserve"> REF _Ref475089583 \r \h </w:instrText>
      </w:r>
      <w:r>
        <w:rPr>
          <w:lang w:val="pt-BR"/>
        </w:rPr>
      </w:r>
      <w:r>
        <w:rPr>
          <w:lang w:val="pt-BR"/>
        </w:rPr>
        <w:fldChar w:fldCharType="separate"/>
      </w:r>
      <w:r w:rsidR="002F4C0A">
        <w:rPr>
          <w:lang w:val="pt-BR"/>
        </w:rPr>
        <w:t>2</w:t>
      </w:r>
      <w:r>
        <w:rPr>
          <w:lang w:val="pt-BR"/>
        </w:rPr>
        <w:fldChar w:fldCharType="end"/>
      </w:r>
      <w:r>
        <w:rPr>
          <w:lang w:val="pt-BR"/>
        </w:rPr>
        <w:t xml:space="preserve"> acima, obrigando as partes por si e seus sucessores.</w:t>
      </w:r>
    </w:p>
    <w:p w14:paraId="3D06E304" w14:textId="77777777" w:rsidR="00663075" w:rsidRDefault="00CB7615">
      <w:pPr>
        <w:pStyle w:val="Level2"/>
        <w:spacing w:before="140" w:after="0"/>
        <w:rPr>
          <w:lang w:val="pt-BR"/>
        </w:rPr>
      </w:pPr>
      <w:bookmarkStart w:id="405" w:name="_DV_M444"/>
      <w:bookmarkEnd w:id="405"/>
      <w:r>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2F4C0A">
        <w:rPr>
          <w:lang w:val="pt-BR"/>
        </w:rPr>
        <w:t>2.2</w:t>
      </w:r>
      <w:r>
        <w:rPr>
          <w:lang w:val="pt-BR"/>
        </w:rPr>
        <w:fldChar w:fldCharType="end"/>
      </w:r>
      <w:r>
        <w:rPr>
          <w:lang w:val="pt-BR"/>
        </w:rPr>
        <w:t xml:space="preserve"> acima, dependerá de prévia aprovação dos Debenturistas reunidos em Assembleia Geral de Debenturistas. Esta Escritura de Emissão poderá ser alterada, independentemente de Assembleia Geral de Debenturistas, sempre que tal alteração decorrer (1) da Cláusula </w:t>
      </w:r>
      <w:r>
        <w:rPr>
          <w:lang w:val="pt-BR"/>
        </w:rPr>
        <w:fldChar w:fldCharType="begin"/>
      </w:r>
      <w:r>
        <w:rPr>
          <w:lang w:val="pt-BR"/>
        </w:rPr>
        <w:instrText xml:space="preserve"> REF _Ref66122735 \r \h </w:instrText>
      </w:r>
      <w:r>
        <w:rPr>
          <w:lang w:val="pt-BR"/>
        </w:rPr>
      </w:r>
      <w:r>
        <w:rPr>
          <w:lang w:val="pt-BR"/>
        </w:rPr>
        <w:fldChar w:fldCharType="separate"/>
      </w:r>
      <w:r w:rsidR="002F4C0A">
        <w:rPr>
          <w:lang w:val="pt-BR"/>
        </w:rPr>
        <w:t>8.3.2(</w:t>
      </w:r>
      <w:proofErr w:type="spellStart"/>
      <w:r w:rsidR="002F4C0A">
        <w:rPr>
          <w:lang w:val="pt-BR"/>
        </w:rPr>
        <w:t>ii</w:t>
      </w:r>
      <w:proofErr w:type="spellEnd"/>
      <w:r w:rsidR="002F4C0A">
        <w:rPr>
          <w:lang w:val="pt-BR"/>
        </w:rPr>
        <w:t>)</w:t>
      </w:r>
      <w:r>
        <w:rPr>
          <w:lang w:val="pt-BR"/>
        </w:rPr>
        <w:fldChar w:fldCharType="end"/>
      </w:r>
      <w:r>
        <w:rPr>
          <w:lang w:val="pt-BR"/>
        </w:rPr>
        <w:t>; ou (2) 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p>
    <w:p w14:paraId="4C3FF382" w14:textId="77777777" w:rsidR="00663075" w:rsidRDefault="00CB7615">
      <w:pPr>
        <w:pStyle w:val="Level2"/>
        <w:spacing w:before="140" w:after="0"/>
        <w:rPr>
          <w:lang w:val="pt-BR"/>
        </w:rPr>
      </w:pPr>
      <w:r>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C6DA103" w14:textId="77777777" w:rsidR="00663075" w:rsidRDefault="00CB7615">
      <w:pPr>
        <w:pStyle w:val="Level2"/>
        <w:spacing w:before="140" w:after="0"/>
        <w:rPr>
          <w:lang w:val="pt-BR"/>
        </w:rPr>
      </w:pPr>
      <w:bookmarkStart w:id="406" w:name="_DV_M445"/>
      <w:bookmarkEnd w:id="406"/>
      <w:r>
        <w:rPr>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24C6C150" w14:textId="77777777" w:rsidR="00663075" w:rsidRDefault="00CB7615">
      <w:pPr>
        <w:pStyle w:val="Level2"/>
        <w:spacing w:before="140" w:after="0"/>
        <w:rPr>
          <w:u w:val="single"/>
          <w:lang w:val="pt-BR"/>
        </w:rPr>
      </w:pPr>
      <w:bookmarkStart w:id="407" w:name="_DV_M446"/>
      <w:bookmarkStart w:id="408" w:name="_DV_M447"/>
      <w:bookmarkEnd w:id="407"/>
      <w:bookmarkEnd w:id="408"/>
      <w:r>
        <w:rPr>
          <w:lang w:val="pt-BR"/>
        </w:rPr>
        <w:t>Os prazos estabelecidos na presente Escritura de Emissão serão computados de acordo com a regra prescrita no artigo 132 da Lei nº 10.406, de 10 de janeiro de 2002 (“</w:t>
      </w:r>
      <w:r>
        <w:rPr>
          <w:b/>
          <w:bCs/>
          <w:lang w:val="pt-BR"/>
        </w:rPr>
        <w:t>Código Civil</w:t>
      </w:r>
      <w:r>
        <w:rPr>
          <w:lang w:val="pt-BR"/>
        </w:rPr>
        <w:t>”), sendo excluído o dia do começo e incluído o do vencimento.</w:t>
      </w:r>
      <w:r>
        <w:rPr>
          <w:u w:val="single"/>
          <w:lang w:val="pt-BR"/>
        </w:rPr>
        <w:t xml:space="preserve"> </w:t>
      </w:r>
    </w:p>
    <w:p w14:paraId="77F2F001" w14:textId="77777777" w:rsidR="00663075" w:rsidRDefault="00CB7615">
      <w:pPr>
        <w:pStyle w:val="Level2"/>
        <w:spacing w:before="140" w:after="0"/>
        <w:rPr>
          <w:u w:val="single"/>
          <w:lang w:val="pt-BR"/>
        </w:rPr>
      </w:pPr>
      <w:bookmarkStart w:id="409" w:name="_DV_M448"/>
      <w:bookmarkEnd w:id="409"/>
      <w:r>
        <w:rPr>
          <w:rStyle w:val="DeltaViewInsertion"/>
          <w:rFonts w:cs="Arial"/>
          <w:color w:val="auto"/>
          <w:szCs w:val="20"/>
          <w:u w:val="none"/>
          <w:lang w:val="pt-BR"/>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3DEE3D51" w14:textId="77777777" w:rsidR="00663075" w:rsidRDefault="00CB7615">
      <w:pPr>
        <w:pStyle w:val="Level1"/>
      </w:pPr>
      <w:bookmarkStart w:id="410" w:name="_DV_M449"/>
      <w:bookmarkEnd w:id="410"/>
      <w:r>
        <w:t>DA LEI E DO FORO</w:t>
      </w:r>
    </w:p>
    <w:p w14:paraId="77B31614" w14:textId="77777777" w:rsidR="00663075" w:rsidRDefault="00CB7615">
      <w:pPr>
        <w:pStyle w:val="Level2"/>
        <w:tabs>
          <w:tab w:val="left" w:pos="8080"/>
        </w:tabs>
        <w:spacing w:before="140" w:after="0"/>
        <w:rPr>
          <w:lang w:val="pt-BR"/>
        </w:rPr>
      </w:pPr>
      <w:bookmarkStart w:id="411" w:name="_DV_M450"/>
      <w:bookmarkEnd w:id="411"/>
      <w:r>
        <w:rPr>
          <w:lang w:val="pt-BR"/>
        </w:rPr>
        <w:t>Esta Escritura será regida pelas leis da República Federativa do Brasil. Fica eleito o foro da comarca de São Paulo, Estado de São Paulo, com exclusão de qualquer outro, por mais privilegiado que seja, para dirimir as questões porventura oriundas desta Escritura de Emissão.</w:t>
      </w:r>
    </w:p>
    <w:p w14:paraId="2C62EC50" w14:textId="77777777" w:rsidR="00663075" w:rsidRDefault="00CB7615">
      <w:pPr>
        <w:widowControl/>
        <w:suppressAutoHyphens/>
        <w:spacing w:before="140" w:line="290" w:lineRule="auto"/>
        <w:rPr>
          <w:rFonts w:ascii="Arial" w:hAnsi="Arial" w:cs="Arial"/>
          <w:sz w:val="20"/>
          <w:szCs w:val="20"/>
        </w:rPr>
      </w:pPr>
      <w:bookmarkStart w:id="412" w:name="_DV_M451"/>
      <w:bookmarkEnd w:id="412"/>
      <w:r>
        <w:rPr>
          <w:rFonts w:ascii="Arial" w:hAnsi="Arial" w:cs="Arial"/>
          <w:sz w:val="20"/>
          <w:szCs w:val="20"/>
        </w:rPr>
        <w:t xml:space="preserve">E por estarem assim justas e contratadas, celebram a presente Escritura de Emissão a Emissora e o Agente Fiduciário em 3 (três) vias de igual forma e teor e para o mesmo fim, em conjunto com as 2 (duas) testemunhas abaixo assinadas. </w:t>
      </w:r>
    </w:p>
    <w:p w14:paraId="6A107407" w14:textId="77777777" w:rsidR="00663075" w:rsidRDefault="00663075">
      <w:pPr>
        <w:widowControl/>
        <w:suppressAutoHyphens/>
        <w:spacing w:before="140" w:line="290" w:lineRule="auto"/>
        <w:jc w:val="center"/>
        <w:rPr>
          <w:rFonts w:ascii="Arial" w:hAnsi="Arial" w:cs="Arial"/>
          <w:sz w:val="20"/>
          <w:szCs w:val="20"/>
        </w:rPr>
      </w:pPr>
    </w:p>
    <w:p w14:paraId="14402EE0" w14:textId="77777777" w:rsidR="00663075" w:rsidRDefault="00CB7615">
      <w:pPr>
        <w:widowControl/>
        <w:suppressAutoHyphens/>
        <w:spacing w:before="140" w:line="290" w:lineRule="auto"/>
        <w:jc w:val="center"/>
        <w:rPr>
          <w:rFonts w:ascii="Arial" w:hAnsi="Arial" w:cs="Arial"/>
          <w:sz w:val="20"/>
          <w:szCs w:val="20"/>
        </w:rPr>
      </w:pPr>
      <w:bookmarkStart w:id="413" w:name="_DV_M452"/>
      <w:bookmarkEnd w:id="413"/>
      <w:r>
        <w:rPr>
          <w:rFonts w:ascii="Arial" w:hAnsi="Arial" w:cs="Arial"/>
          <w:sz w:val="20"/>
          <w:szCs w:val="20"/>
        </w:rPr>
        <w:t xml:space="preserve">Rio de Janeiro, </w:t>
      </w:r>
      <w:bookmarkStart w:id="414" w:name="_DV_M453"/>
      <w:bookmarkStart w:id="415" w:name="_DV_M454"/>
      <w:bookmarkEnd w:id="414"/>
      <w:bookmarkEnd w:id="415"/>
      <w:r>
        <w:rPr>
          <w:rFonts w:ascii="Arial" w:hAnsi="Arial" w:cs="Arial"/>
          <w:sz w:val="20"/>
          <w:szCs w:val="20"/>
        </w:rPr>
        <w:t>[</w:t>
      </w:r>
      <w:r>
        <w:rPr>
          <w:rFonts w:ascii="Arial" w:hAnsi="Arial" w:cs="Arial"/>
          <w:sz w:val="20"/>
          <w:szCs w:val="20"/>
        </w:rPr>
        <w:sym w:font="Symbol" w:char="F0B7"/>
      </w:r>
      <w:r>
        <w:rPr>
          <w:rFonts w:ascii="Arial" w:hAnsi="Arial" w:cs="Arial"/>
          <w:sz w:val="20"/>
          <w:szCs w:val="20"/>
        </w:rPr>
        <w:t>] de [</w:t>
      </w:r>
      <w:r>
        <w:rPr>
          <w:rFonts w:ascii="Arial" w:hAnsi="Arial" w:cs="Arial"/>
          <w:sz w:val="20"/>
          <w:szCs w:val="20"/>
        </w:rPr>
        <w:sym w:font="Symbol" w:char="F0B7"/>
      </w:r>
      <w:r>
        <w:rPr>
          <w:rFonts w:ascii="Arial" w:hAnsi="Arial" w:cs="Arial"/>
          <w:sz w:val="20"/>
          <w:szCs w:val="20"/>
        </w:rPr>
        <w:t>] de 2021</w:t>
      </w:r>
    </w:p>
    <w:p w14:paraId="7D53044A" w14:textId="77777777" w:rsidR="00663075" w:rsidRDefault="00CB7615">
      <w:pPr>
        <w:widowControl/>
        <w:suppressAutoHyphens/>
        <w:spacing w:before="140" w:line="290" w:lineRule="auto"/>
        <w:jc w:val="center"/>
        <w:rPr>
          <w:rFonts w:ascii="Arial" w:hAnsi="Arial" w:cs="Arial"/>
          <w:i/>
          <w:sz w:val="20"/>
          <w:szCs w:val="20"/>
        </w:rPr>
      </w:pPr>
      <w:r>
        <w:rPr>
          <w:rFonts w:ascii="Arial" w:hAnsi="Arial" w:cs="Arial"/>
          <w:i/>
          <w:sz w:val="20"/>
          <w:szCs w:val="20"/>
        </w:rPr>
        <w:t>[restante da página deixado intencionalmente em branco]</w:t>
      </w:r>
    </w:p>
    <w:p w14:paraId="74D87E92" w14:textId="77777777" w:rsidR="00663075" w:rsidRDefault="00CB7615">
      <w:pPr>
        <w:widowControl/>
        <w:autoSpaceDE/>
        <w:autoSpaceDN/>
        <w:adjustRightInd/>
        <w:spacing w:before="140" w:line="290" w:lineRule="auto"/>
        <w:jc w:val="left"/>
        <w:rPr>
          <w:rFonts w:ascii="Arial" w:hAnsi="Arial" w:cs="Arial"/>
          <w:sz w:val="20"/>
          <w:szCs w:val="20"/>
        </w:rPr>
      </w:pPr>
      <w:bookmarkStart w:id="416" w:name="_DV_M455"/>
      <w:bookmarkStart w:id="417" w:name="_DV_M456"/>
      <w:bookmarkEnd w:id="416"/>
      <w:bookmarkEnd w:id="417"/>
      <w:r>
        <w:rPr>
          <w:rFonts w:ascii="Arial" w:hAnsi="Arial" w:cs="Arial"/>
          <w:sz w:val="20"/>
          <w:szCs w:val="20"/>
        </w:rPr>
        <w:br w:type="page"/>
      </w:r>
    </w:p>
    <w:p w14:paraId="307C9243" w14:textId="77777777" w:rsidR="00663075" w:rsidRDefault="00CB7615">
      <w:pPr>
        <w:widowControl/>
        <w:suppressAutoHyphens/>
        <w:spacing w:before="140" w:line="290" w:lineRule="auto"/>
        <w:rPr>
          <w:rFonts w:ascii="Arial" w:hAnsi="Arial" w:cs="Arial"/>
          <w:b/>
          <w:bCs/>
          <w:i/>
          <w:iCs/>
          <w:sz w:val="20"/>
          <w:szCs w:val="20"/>
        </w:rPr>
      </w:pPr>
      <w:r>
        <w:rPr>
          <w:rFonts w:ascii="Arial" w:hAnsi="Arial" w:cs="Arial"/>
          <w:i/>
          <w:iCs/>
          <w:sz w:val="20"/>
          <w:szCs w:val="20"/>
        </w:rPr>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3603EB7B" w14:textId="77777777" w:rsidR="00663075" w:rsidRDefault="00663075">
      <w:pPr>
        <w:spacing w:before="140" w:line="290" w:lineRule="auto"/>
        <w:rPr>
          <w:rFonts w:ascii="Arial" w:hAnsi="Arial" w:cs="Arial"/>
          <w:sz w:val="20"/>
          <w:szCs w:val="20"/>
        </w:rPr>
      </w:pPr>
    </w:p>
    <w:p w14:paraId="4F6DB10A" w14:textId="77777777" w:rsidR="00663075" w:rsidRDefault="00663075">
      <w:pPr>
        <w:spacing w:before="140" w:line="290" w:lineRule="auto"/>
        <w:rPr>
          <w:rFonts w:ascii="Arial" w:hAnsi="Arial" w:cs="Arial"/>
          <w:sz w:val="20"/>
          <w:szCs w:val="20"/>
        </w:rPr>
      </w:pPr>
    </w:p>
    <w:p w14:paraId="3E2DA0ED" w14:textId="77777777" w:rsidR="00663075" w:rsidRDefault="00663075">
      <w:pPr>
        <w:spacing w:before="140" w:line="290" w:lineRule="auto"/>
        <w:rPr>
          <w:rFonts w:ascii="Arial" w:hAnsi="Arial" w:cs="Arial"/>
          <w:sz w:val="20"/>
          <w:szCs w:val="20"/>
        </w:rPr>
      </w:pPr>
    </w:p>
    <w:p w14:paraId="77838B32" w14:textId="77777777" w:rsidR="00663075" w:rsidRDefault="00CB7615">
      <w:pPr>
        <w:widowControl/>
        <w:suppressAutoHyphens/>
        <w:spacing w:before="140" w:line="290" w:lineRule="auto"/>
        <w:jc w:val="center"/>
        <w:rPr>
          <w:rFonts w:ascii="Arial" w:hAnsi="Arial" w:cs="Arial"/>
          <w:b/>
          <w:bCs/>
          <w:sz w:val="20"/>
          <w:szCs w:val="20"/>
        </w:rPr>
      </w:pPr>
      <w:bookmarkStart w:id="418" w:name="_DV_M457"/>
      <w:bookmarkEnd w:id="418"/>
      <w:r>
        <w:rPr>
          <w:rFonts w:ascii="Arial" w:hAnsi="Arial" w:cs="Arial"/>
          <w:b/>
          <w:sz w:val="20"/>
          <w:szCs w:val="20"/>
        </w:rPr>
        <w:t>TRANSMISSORA ALIANÇA DE ENERGIA ELÉTRICA S.A.</w:t>
      </w:r>
    </w:p>
    <w:p w14:paraId="0C7FFAF9" w14:textId="77777777" w:rsidR="00663075" w:rsidRDefault="00663075">
      <w:pPr>
        <w:spacing w:before="140" w:line="290" w:lineRule="auto"/>
        <w:rPr>
          <w:rFonts w:ascii="Arial" w:hAnsi="Arial" w:cs="Arial"/>
          <w:sz w:val="20"/>
          <w:szCs w:val="20"/>
        </w:rPr>
      </w:pPr>
    </w:p>
    <w:p w14:paraId="24CBD509" w14:textId="77777777" w:rsidR="00663075" w:rsidRDefault="00663075">
      <w:pPr>
        <w:spacing w:before="140" w:line="290" w:lineRule="auto"/>
        <w:rPr>
          <w:rFonts w:ascii="Arial" w:hAnsi="Arial" w:cs="Arial"/>
          <w:sz w:val="20"/>
          <w:szCs w:val="20"/>
        </w:rPr>
      </w:pPr>
    </w:p>
    <w:p w14:paraId="3AB8850C" w14:textId="77777777" w:rsidR="00663075" w:rsidRDefault="00663075">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663075" w14:paraId="180705F1" w14:textId="77777777">
        <w:trPr>
          <w:jc w:val="center"/>
        </w:trPr>
        <w:tc>
          <w:tcPr>
            <w:tcW w:w="4773" w:type="dxa"/>
          </w:tcPr>
          <w:p w14:paraId="53D501D6" w14:textId="77777777"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14:paraId="2DB45ED6" w14:textId="77777777" w:rsidR="00663075" w:rsidRDefault="00CB7615">
            <w:pPr>
              <w:spacing w:before="140" w:line="290" w:lineRule="auto"/>
              <w:rPr>
                <w:rFonts w:ascii="Arial" w:hAnsi="Arial" w:cs="Arial"/>
                <w:sz w:val="20"/>
                <w:szCs w:val="20"/>
              </w:rPr>
            </w:pPr>
            <w:r>
              <w:rPr>
                <w:rFonts w:ascii="Arial" w:hAnsi="Arial" w:cs="Arial"/>
                <w:sz w:val="20"/>
                <w:szCs w:val="20"/>
              </w:rPr>
              <w:t>Nome:</w:t>
            </w:r>
          </w:p>
          <w:p w14:paraId="7BA70763" w14:textId="77777777" w:rsidR="00663075" w:rsidRDefault="00CB7615">
            <w:pPr>
              <w:spacing w:before="140" w:line="290" w:lineRule="auto"/>
              <w:rPr>
                <w:rFonts w:ascii="Arial" w:hAnsi="Arial" w:cs="Arial"/>
                <w:sz w:val="20"/>
                <w:szCs w:val="20"/>
              </w:rPr>
            </w:pPr>
            <w:r>
              <w:rPr>
                <w:rFonts w:ascii="Arial" w:hAnsi="Arial" w:cs="Arial"/>
                <w:sz w:val="20"/>
                <w:szCs w:val="20"/>
              </w:rPr>
              <w:t>Cargo:</w:t>
            </w:r>
          </w:p>
        </w:tc>
        <w:tc>
          <w:tcPr>
            <w:tcW w:w="4773" w:type="dxa"/>
          </w:tcPr>
          <w:p w14:paraId="51D36463" w14:textId="77777777"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14:paraId="35BF1AE2" w14:textId="77777777" w:rsidR="00663075" w:rsidRDefault="00CB7615">
            <w:pPr>
              <w:spacing w:before="140" w:line="290" w:lineRule="auto"/>
              <w:rPr>
                <w:rFonts w:ascii="Arial" w:hAnsi="Arial" w:cs="Arial"/>
                <w:sz w:val="20"/>
                <w:szCs w:val="20"/>
              </w:rPr>
            </w:pPr>
            <w:r>
              <w:rPr>
                <w:rFonts w:ascii="Arial" w:hAnsi="Arial" w:cs="Arial"/>
                <w:sz w:val="20"/>
                <w:szCs w:val="20"/>
              </w:rPr>
              <w:t>Nome:</w:t>
            </w:r>
          </w:p>
          <w:p w14:paraId="7F771FAC" w14:textId="77777777" w:rsidR="00663075" w:rsidRDefault="00CB7615">
            <w:pPr>
              <w:spacing w:before="140" w:line="290" w:lineRule="auto"/>
              <w:rPr>
                <w:rFonts w:ascii="Arial" w:hAnsi="Arial" w:cs="Arial"/>
                <w:sz w:val="20"/>
                <w:szCs w:val="20"/>
              </w:rPr>
            </w:pPr>
            <w:r>
              <w:rPr>
                <w:rFonts w:ascii="Arial" w:hAnsi="Arial" w:cs="Arial"/>
                <w:sz w:val="20"/>
                <w:szCs w:val="20"/>
              </w:rPr>
              <w:t>Cargo:</w:t>
            </w:r>
          </w:p>
        </w:tc>
      </w:tr>
    </w:tbl>
    <w:p w14:paraId="607BBD26" w14:textId="77777777" w:rsidR="00663075" w:rsidRDefault="00663075">
      <w:pPr>
        <w:widowControl/>
        <w:suppressAutoHyphens/>
        <w:spacing w:before="140" w:line="290" w:lineRule="auto"/>
        <w:rPr>
          <w:rFonts w:ascii="Arial" w:hAnsi="Arial" w:cs="Arial"/>
          <w:sz w:val="20"/>
          <w:szCs w:val="20"/>
        </w:rPr>
      </w:pPr>
      <w:bookmarkStart w:id="419" w:name="_DV_M458"/>
      <w:bookmarkEnd w:id="419"/>
    </w:p>
    <w:p w14:paraId="06144967" w14:textId="77777777" w:rsidR="00663075" w:rsidRDefault="00CB7615">
      <w:pPr>
        <w:widowControl/>
        <w:suppressAutoHyphens/>
        <w:spacing w:before="140" w:line="290" w:lineRule="auto"/>
        <w:rPr>
          <w:rFonts w:ascii="Arial" w:hAnsi="Arial" w:cs="Arial"/>
          <w:sz w:val="20"/>
          <w:szCs w:val="20"/>
        </w:rPr>
      </w:pPr>
      <w:r>
        <w:rPr>
          <w:rFonts w:ascii="Arial" w:hAnsi="Arial" w:cs="Arial"/>
          <w:sz w:val="20"/>
          <w:szCs w:val="20"/>
        </w:rPr>
        <w:br w:type="page"/>
      </w:r>
    </w:p>
    <w:p w14:paraId="5350ABCA" w14:textId="77777777" w:rsidR="00663075" w:rsidRDefault="00CB7615">
      <w:pPr>
        <w:widowControl/>
        <w:suppressAutoHyphens/>
        <w:spacing w:before="140" w:line="290" w:lineRule="auto"/>
        <w:rPr>
          <w:rFonts w:ascii="Arial" w:hAnsi="Arial" w:cs="Arial"/>
          <w:b/>
          <w:bCs/>
          <w:i/>
          <w:iCs/>
          <w:sz w:val="20"/>
          <w:szCs w:val="20"/>
        </w:rPr>
      </w:pPr>
      <w:r>
        <w:rPr>
          <w:rFonts w:ascii="Arial" w:hAnsi="Arial" w:cs="Arial"/>
          <w:i/>
          <w:iCs/>
          <w:sz w:val="20"/>
          <w:szCs w:val="20"/>
        </w:rPr>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58DB4723" w14:textId="77777777" w:rsidR="00663075" w:rsidRDefault="00663075">
      <w:pPr>
        <w:widowControl/>
        <w:suppressAutoHyphens/>
        <w:spacing w:before="140" w:line="290" w:lineRule="auto"/>
        <w:rPr>
          <w:rFonts w:ascii="Arial" w:hAnsi="Arial" w:cs="Arial"/>
          <w:b/>
          <w:bCs/>
          <w:sz w:val="20"/>
          <w:szCs w:val="20"/>
        </w:rPr>
      </w:pPr>
    </w:p>
    <w:p w14:paraId="6F44F2FD" w14:textId="77777777" w:rsidR="00663075" w:rsidRDefault="00663075">
      <w:pPr>
        <w:widowControl/>
        <w:suppressAutoHyphens/>
        <w:spacing w:before="140" w:line="290" w:lineRule="auto"/>
        <w:rPr>
          <w:rFonts w:ascii="Arial" w:hAnsi="Arial" w:cs="Arial"/>
          <w:sz w:val="20"/>
          <w:szCs w:val="20"/>
        </w:rPr>
      </w:pPr>
    </w:p>
    <w:p w14:paraId="432AB59E" w14:textId="77777777" w:rsidR="00663075" w:rsidRDefault="00663075">
      <w:pPr>
        <w:widowControl/>
        <w:suppressAutoHyphens/>
        <w:spacing w:before="140" w:line="290" w:lineRule="auto"/>
        <w:rPr>
          <w:rFonts w:ascii="Arial" w:hAnsi="Arial" w:cs="Arial"/>
          <w:sz w:val="20"/>
          <w:szCs w:val="20"/>
        </w:rPr>
      </w:pPr>
    </w:p>
    <w:p w14:paraId="588642D7" w14:textId="77777777" w:rsidR="00663075" w:rsidRDefault="00663075">
      <w:pPr>
        <w:widowControl/>
        <w:suppressAutoHyphens/>
        <w:spacing w:before="140" w:line="290" w:lineRule="auto"/>
        <w:rPr>
          <w:rFonts w:ascii="Arial" w:hAnsi="Arial" w:cs="Arial"/>
          <w:sz w:val="20"/>
          <w:szCs w:val="20"/>
        </w:rPr>
      </w:pPr>
    </w:p>
    <w:p w14:paraId="31BF2725" w14:textId="77777777" w:rsidR="00663075" w:rsidRDefault="00CB7615">
      <w:pPr>
        <w:shd w:val="clear" w:color="auto" w:fill="FFFFFF" w:themeFill="background1"/>
        <w:spacing w:before="140" w:line="290" w:lineRule="auto"/>
        <w:jc w:val="center"/>
        <w:rPr>
          <w:rFonts w:ascii="Arial" w:hAnsi="Arial" w:cs="Arial"/>
          <w:sz w:val="20"/>
          <w:szCs w:val="20"/>
        </w:rPr>
      </w:pPr>
      <w:r>
        <w:rPr>
          <w:rFonts w:ascii="Arial" w:hAnsi="Arial" w:cs="Arial"/>
          <w:b/>
          <w:bCs/>
          <w:color w:val="000000"/>
          <w:sz w:val="20"/>
          <w:szCs w:val="20"/>
        </w:rPr>
        <w:t>SIMPLIFIC PAVARINI DISTRIBUIDORA DE TÍTULOS E VALORES MOBILIÁRIOS LTDA.</w:t>
      </w:r>
    </w:p>
    <w:p w14:paraId="0D4D85A5" w14:textId="77777777" w:rsidR="00663075" w:rsidRDefault="00663075">
      <w:pPr>
        <w:widowControl/>
        <w:suppressAutoHyphens/>
        <w:spacing w:before="140" w:line="290" w:lineRule="auto"/>
        <w:rPr>
          <w:rFonts w:ascii="Arial" w:hAnsi="Arial" w:cs="Arial"/>
          <w:sz w:val="20"/>
          <w:szCs w:val="20"/>
        </w:rPr>
      </w:pPr>
    </w:p>
    <w:p w14:paraId="720CBE31" w14:textId="77777777" w:rsidR="00663075" w:rsidRDefault="00663075">
      <w:pPr>
        <w:widowControl/>
        <w:suppressAutoHyphens/>
        <w:spacing w:before="140" w:line="290" w:lineRule="auto"/>
        <w:rPr>
          <w:rFonts w:ascii="Arial" w:hAnsi="Arial" w:cs="Arial"/>
          <w:sz w:val="20"/>
          <w:szCs w:val="20"/>
        </w:rPr>
      </w:pPr>
    </w:p>
    <w:p w14:paraId="6DE940EE" w14:textId="77777777" w:rsidR="00663075" w:rsidRDefault="00663075">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663075" w14:paraId="7F18C395" w14:textId="77777777">
        <w:trPr>
          <w:jc w:val="center"/>
        </w:trPr>
        <w:tc>
          <w:tcPr>
            <w:tcW w:w="4360" w:type="dxa"/>
          </w:tcPr>
          <w:p w14:paraId="286CD04A" w14:textId="77777777"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14:paraId="717F7B06" w14:textId="77777777" w:rsidR="00663075" w:rsidRDefault="00CB7615">
            <w:pPr>
              <w:spacing w:before="140" w:line="290" w:lineRule="auto"/>
              <w:rPr>
                <w:rFonts w:ascii="Arial" w:hAnsi="Arial" w:cs="Arial"/>
                <w:sz w:val="20"/>
                <w:szCs w:val="20"/>
              </w:rPr>
            </w:pPr>
            <w:r>
              <w:rPr>
                <w:rFonts w:ascii="Arial" w:hAnsi="Arial" w:cs="Arial"/>
                <w:sz w:val="20"/>
                <w:szCs w:val="20"/>
              </w:rPr>
              <w:t>Nome:</w:t>
            </w:r>
          </w:p>
          <w:p w14:paraId="429F94B5" w14:textId="77777777" w:rsidR="00663075" w:rsidRDefault="00CB7615">
            <w:pPr>
              <w:spacing w:before="140" w:line="290" w:lineRule="auto"/>
              <w:rPr>
                <w:rFonts w:ascii="Arial" w:hAnsi="Arial" w:cs="Arial"/>
                <w:sz w:val="20"/>
                <w:szCs w:val="20"/>
              </w:rPr>
            </w:pPr>
            <w:r>
              <w:rPr>
                <w:rFonts w:ascii="Arial" w:hAnsi="Arial" w:cs="Arial"/>
                <w:sz w:val="20"/>
                <w:szCs w:val="20"/>
              </w:rPr>
              <w:t>Cargo:</w:t>
            </w:r>
          </w:p>
        </w:tc>
      </w:tr>
    </w:tbl>
    <w:p w14:paraId="7414378B" w14:textId="77777777" w:rsidR="00663075" w:rsidRDefault="00CB7615">
      <w:pPr>
        <w:widowControl/>
        <w:suppressAutoHyphens/>
        <w:spacing w:before="140" w:line="290" w:lineRule="auto"/>
        <w:rPr>
          <w:rFonts w:ascii="Arial" w:hAnsi="Arial" w:cs="Arial"/>
          <w:sz w:val="20"/>
          <w:szCs w:val="20"/>
        </w:rPr>
      </w:pPr>
      <w:bookmarkStart w:id="420" w:name="_DV_M460"/>
      <w:bookmarkEnd w:id="420"/>
      <w:r>
        <w:rPr>
          <w:rFonts w:ascii="Arial" w:hAnsi="Arial" w:cs="Arial"/>
          <w:sz w:val="20"/>
          <w:szCs w:val="20"/>
        </w:rPr>
        <w:br w:type="page"/>
      </w:r>
    </w:p>
    <w:p w14:paraId="46A3B89F" w14:textId="77777777" w:rsidR="00663075" w:rsidRDefault="00CB7615">
      <w:pPr>
        <w:widowControl/>
        <w:suppressAutoHyphens/>
        <w:spacing w:before="140" w:line="290" w:lineRule="auto"/>
        <w:rPr>
          <w:rFonts w:ascii="Arial" w:hAnsi="Arial" w:cs="Arial"/>
          <w:b/>
          <w:bCs/>
          <w:i/>
          <w:iCs/>
          <w:sz w:val="20"/>
          <w:szCs w:val="20"/>
        </w:rPr>
      </w:pPr>
      <w:r>
        <w:rPr>
          <w:rFonts w:ascii="Arial" w:hAnsi="Arial" w:cs="Arial"/>
          <w:i/>
          <w:iCs/>
          <w:sz w:val="20"/>
          <w:szCs w:val="20"/>
        </w:rPr>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14:paraId="11EE7F9C" w14:textId="77777777" w:rsidR="00663075" w:rsidRDefault="00663075">
      <w:pPr>
        <w:widowControl/>
        <w:suppressAutoHyphens/>
        <w:spacing w:before="140" w:line="290" w:lineRule="auto"/>
        <w:rPr>
          <w:rFonts w:ascii="Arial" w:hAnsi="Arial" w:cs="Arial"/>
          <w:b/>
          <w:bCs/>
          <w:sz w:val="20"/>
          <w:szCs w:val="20"/>
        </w:rPr>
      </w:pPr>
    </w:p>
    <w:p w14:paraId="05A240F8" w14:textId="77777777" w:rsidR="00663075" w:rsidRDefault="00663075">
      <w:pPr>
        <w:widowControl/>
        <w:suppressAutoHyphens/>
        <w:spacing w:before="140" w:line="290" w:lineRule="auto"/>
        <w:rPr>
          <w:rFonts w:ascii="Arial" w:hAnsi="Arial" w:cs="Arial"/>
          <w:b/>
          <w:bCs/>
          <w:sz w:val="20"/>
          <w:szCs w:val="20"/>
        </w:rPr>
      </w:pPr>
    </w:p>
    <w:p w14:paraId="3CA30D89" w14:textId="77777777" w:rsidR="00663075" w:rsidRDefault="00663075">
      <w:pPr>
        <w:widowControl/>
        <w:suppressAutoHyphens/>
        <w:spacing w:before="140" w:line="290" w:lineRule="auto"/>
        <w:rPr>
          <w:rFonts w:ascii="Arial" w:hAnsi="Arial" w:cs="Arial"/>
          <w:b/>
          <w:bCs/>
          <w:sz w:val="20"/>
          <w:szCs w:val="20"/>
        </w:rPr>
      </w:pPr>
    </w:p>
    <w:p w14:paraId="564B1763" w14:textId="77777777" w:rsidR="00663075" w:rsidRDefault="00663075">
      <w:pPr>
        <w:widowControl/>
        <w:suppressAutoHyphens/>
        <w:spacing w:before="140" w:line="290" w:lineRule="auto"/>
        <w:rPr>
          <w:rFonts w:ascii="Arial" w:hAnsi="Arial" w:cs="Arial"/>
          <w:b/>
          <w:bCs/>
          <w:sz w:val="20"/>
          <w:szCs w:val="20"/>
        </w:rPr>
      </w:pPr>
    </w:p>
    <w:p w14:paraId="19CD09E8" w14:textId="77777777" w:rsidR="00663075" w:rsidRDefault="00CB7615">
      <w:pPr>
        <w:pStyle w:val="Ttulo4"/>
        <w:keepNext w:val="0"/>
        <w:widowControl/>
        <w:suppressAutoHyphens/>
        <w:spacing w:before="140" w:line="290" w:lineRule="auto"/>
        <w:jc w:val="left"/>
        <w:rPr>
          <w:rFonts w:ascii="Arial" w:hAnsi="Arial" w:cs="Arial"/>
          <w:sz w:val="20"/>
          <w:szCs w:val="20"/>
        </w:rPr>
      </w:pPr>
      <w:r>
        <w:rPr>
          <w:rFonts w:ascii="Arial" w:hAnsi="Arial" w:cs="Arial"/>
          <w:sz w:val="20"/>
          <w:szCs w:val="20"/>
        </w:rPr>
        <w:t>Testemunhas</w:t>
      </w:r>
    </w:p>
    <w:p w14:paraId="6A01D40F" w14:textId="77777777" w:rsidR="00663075" w:rsidRDefault="00663075">
      <w:pPr>
        <w:widowControl/>
        <w:suppressAutoHyphens/>
        <w:spacing w:before="140" w:line="290" w:lineRule="auto"/>
        <w:rPr>
          <w:rFonts w:ascii="Arial" w:hAnsi="Arial" w:cs="Arial"/>
          <w:sz w:val="20"/>
          <w:szCs w:val="20"/>
        </w:rPr>
      </w:pPr>
    </w:p>
    <w:p w14:paraId="633127ED" w14:textId="77777777" w:rsidR="00663075" w:rsidRDefault="00663075">
      <w:pPr>
        <w:widowControl/>
        <w:suppressAutoHyphens/>
        <w:spacing w:before="140" w:line="290" w:lineRule="auto"/>
        <w:rPr>
          <w:rFonts w:ascii="Arial" w:hAnsi="Arial" w:cs="Arial"/>
          <w:sz w:val="20"/>
          <w:szCs w:val="20"/>
        </w:rPr>
      </w:pPr>
    </w:p>
    <w:p w14:paraId="6FD59F30" w14:textId="77777777" w:rsidR="00663075" w:rsidRDefault="00663075">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663075" w14:paraId="79255822" w14:textId="77777777">
        <w:trPr>
          <w:jc w:val="center"/>
        </w:trPr>
        <w:tc>
          <w:tcPr>
            <w:tcW w:w="4773" w:type="dxa"/>
          </w:tcPr>
          <w:p w14:paraId="7148EA72" w14:textId="77777777"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14:paraId="15571AEB" w14:textId="77777777" w:rsidR="00663075" w:rsidRDefault="00CB7615">
            <w:pPr>
              <w:spacing w:before="140" w:line="290" w:lineRule="auto"/>
              <w:rPr>
                <w:rFonts w:ascii="Arial" w:hAnsi="Arial" w:cs="Arial"/>
                <w:sz w:val="20"/>
                <w:szCs w:val="20"/>
              </w:rPr>
            </w:pPr>
            <w:r>
              <w:rPr>
                <w:rFonts w:ascii="Arial" w:hAnsi="Arial" w:cs="Arial"/>
                <w:sz w:val="20"/>
                <w:szCs w:val="20"/>
              </w:rPr>
              <w:t>Nome:</w:t>
            </w:r>
          </w:p>
          <w:p w14:paraId="49B05474" w14:textId="77777777" w:rsidR="00663075" w:rsidRDefault="00CB7615">
            <w:pPr>
              <w:spacing w:before="140" w:line="290" w:lineRule="auto"/>
              <w:rPr>
                <w:rFonts w:ascii="Arial" w:hAnsi="Arial" w:cs="Arial"/>
                <w:sz w:val="20"/>
                <w:szCs w:val="20"/>
              </w:rPr>
            </w:pPr>
            <w:r>
              <w:rPr>
                <w:rFonts w:ascii="Arial" w:hAnsi="Arial" w:cs="Arial"/>
                <w:sz w:val="20"/>
                <w:szCs w:val="20"/>
              </w:rPr>
              <w:t>CPF:</w:t>
            </w:r>
          </w:p>
          <w:p w14:paraId="0CA4D0FE" w14:textId="77777777" w:rsidR="00663075" w:rsidRDefault="00CB7615">
            <w:pPr>
              <w:spacing w:before="140" w:line="290" w:lineRule="auto"/>
              <w:rPr>
                <w:rFonts w:ascii="Arial" w:hAnsi="Arial" w:cs="Arial"/>
                <w:sz w:val="20"/>
                <w:szCs w:val="20"/>
              </w:rPr>
            </w:pPr>
            <w:r>
              <w:rPr>
                <w:rFonts w:ascii="Arial" w:hAnsi="Arial" w:cs="Arial"/>
                <w:sz w:val="20"/>
                <w:szCs w:val="20"/>
              </w:rPr>
              <w:t>R.G:</w:t>
            </w:r>
          </w:p>
        </w:tc>
        <w:tc>
          <w:tcPr>
            <w:tcW w:w="4773" w:type="dxa"/>
          </w:tcPr>
          <w:p w14:paraId="29F25480" w14:textId="77777777" w:rsidR="00663075" w:rsidRDefault="00CB7615">
            <w:pPr>
              <w:spacing w:before="140" w:line="290" w:lineRule="auto"/>
              <w:rPr>
                <w:rFonts w:ascii="Arial" w:hAnsi="Arial" w:cs="Arial"/>
                <w:sz w:val="20"/>
                <w:szCs w:val="20"/>
              </w:rPr>
            </w:pPr>
            <w:r>
              <w:rPr>
                <w:rFonts w:ascii="Arial" w:hAnsi="Arial" w:cs="Arial"/>
                <w:sz w:val="20"/>
                <w:szCs w:val="20"/>
              </w:rPr>
              <w:t>___________________________________</w:t>
            </w:r>
          </w:p>
          <w:p w14:paraId="50A07D21" w14:textId="77777777" w:rsidR="00663075" w:rsidRDefault="00CB7615">
            <w:pPr>
              <w:spacing w:before="140" w:line="290" w:lineRule="auto"/>
              <w:rPr>
                <w:rFonts w:ascii="Arial" w:hAnsi="Arial" w:cs="Arial"/>
                <w:sz w:val="20"/>
                <w:szCs w:val="20"/>
              </w:rPr>
            </w:pPr>
            <w:r>
              <w:rPr>
                <w:rFonts w:ascii="Arial" w:hAnsi="Arial" w:cs="Arial"/>
                <w:sz w:val="20"/>
                <w:szCs w:val="20"/>
              </w:rPr>
              <w:t>Nome:</w:t>
            </w:r>
          </w:p>
          <w:p w14:paraId="37ED3188" w14:textId="77777777" w:rsidR="00663075" w:rsidRDefault="00CB7615">
            <w:pPr>
              <w:spacing w:before="140" w:line="290" w:lineRule="auto"/>
              <w:rPr>
                <w:rFonts w:ascii="Arial" w:hAnsi="Arial" w:cs="Arial"/>
                <w:sz w:val="20"/>
                <w:szCs w:val="20"/>
              </w:rPr>
            </w:pPr>
            <w:r>
              <w:rPr>
                <w:rFonts w:ascii="Arial" w:hAnsi="Arial" w:cs="Arial"/>
                <w:sz w:val="20"/>
                <w:szCs w:val="20"/>
              </w:rPr>
              <w:t>CPF:</w:t>
            </w:r>
          </w:p>
          <w:p w14:paraId="21920061" w14:textId="77777777" w:rsidR="00663075" w:rsidRDefault="00CB7615">
            <w:pPr>
              <w:spacing w:before="140" w:line="290" w:lineRule="auto"/>
              <w:rPr>
                <w:rFonts w:ascii="Arial" w:hAnsi="Arial" w:cs="Arial"/>
                <w:sz w:val="20"/>
                <w:szCs w:val="20"/>
              </w:rPr>
            </w:pPr>
            <w:r>
              <w:rPr>
                <w:rFonts w:ascii="Arial" w:hAnsi="Arial" w:cs="Arial"/>
                <w:sz w:val="20"/>
                <w:szCs w:val="20"/>
              </w:rPr>
              <w:t>R.G:</w:t>
            </w:r>
          </w:p>
        </w:tc>
      </w:tr>
    </w:tbl>
    <w:p w14:paraId="28B31AD2" w14:textId="77777777" w:rsidR="00663075" w:rsidRDefault="00663075">
      <w:pPr>
        <w:pStyle w:val="DeltaViewTableBody"/>
        <w:widowControl/>
        <w:spacing w:before="140" w:line="290" w:lineRule="auto"/>
        <w:rPr>
          <w:b/>
          <w:sz w:val="20"/>
          <w:szCs w:val="20"/>
          <w:lang w:val="pt-BR"/>
        </w:rPr>
      </w:pPr>
    </w:p>
    <w:p w14:paraId="7A18B789" w14:textId="77777777" w:rsidR="00663075" w:rsidRDefault="00663075">
      <w:pPr>
        <w:widowControl/>
        <w:autoSpaceDE/>
        <w:autoSpaceDN/>
        <w:adjustRightInd/>
        <w:spacing w:before="140" w:line="290" w:lineRule="auto"/>
        <w:jc w:val="left"/>
        <w:rPr>
          <w:rFonts w:ascii="Arial" w:hAnsi="Arial" w:cs="Arial"/>
          <w:b/>
          <w:sz w:val="20"/>
          <w:szCs w:val="20"/>
        </w:rPr>
      </w:pPr>
    </w:p>
    <w:sectPr w:rsidR="00663075">
      <w:headerReference w:type="default" r:id="rId36"/>
      <w:footerReference w:type="default" r:id="rId37"/>
      <w:footerReference w:type="first" r:id="rId38"/>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562AD" w14:textId="77777777" w:rsidR="009E3A18" w:rsidRDefault="009E3A18">
      <w:pPr>
        <w:widowControl/>
      </w:pPr>
      <w:r>
        <w:separator/>
      </w:r>
    </w:p>
  </w:endnote>
  <w:endnote w:type="continuationSeparator" w:id="0">
    <w:p w14:paraId="4007F17B" w14:textId="77777777" w:rsidR="009E3A18" w:rsidRDefault="009E3A18">
      <w:pPr>
        <w:widowControl/>
      </w:pPr>
      <w:r>
        <w:continuationSeparator/>
      </w:r>
    </w:p>
  </w:endnote>
  <w:endnote w:type="continuationNotice" w:id="1">
    <w:p w14:paraId="0BA7EF3E" w14:textId="77777777" w:rsidR="009E3A18" w:rsidRDefault="009E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F8EA" w14:textId="77777777" w:rsidR="00D31E3C" w:rsidRDefault="00D31E3C">
    <w:pPr>
      <w:pStyle w:val="Rodap"/>
      <w:jc w:val="center"/>
      <w:rPr>
        <w:rFonts w:ascii="Tahoma" w:hAnsi="Tahoma" w:cs="Tahoma"/>
        <w:sz w:val="12"/>
        <w:szCs w:val="20"/>
      </w:rPr>
    </w:pPr>
    <w:r>
      <w:rPr>
        <w:noProof/>
        <w:lang w:eastAsia="pt-BR"/>
      </w:rPr>
      <mc:AlternateContent>
        <mc:Choice Requires="wps">
          <w:drawing>
            <wp:anchor distT="0" distB="0" distL="114300" distR="114300" simplePos="0" relativeHeight="251659264" behindDoc="0" locked="0" layoutInCell="0" allowOverlap="1" wp14:anchorId="23CFE51E" wp14:editId="79956CF6">
              <wp:simplePos x="0" y="0"/>
              <wp:positionH relativeFrom="page">
                <wp:posOffset>0</wp:posOffset>
              </wp:positionH>
              <wp:positionV relativeFrom="page">
                <wp:posOffset>10228580</wp:posOffset>
              </wp:positionV>
              <wp:extent cx="7560945" cy="273050"/>
              <wp:effectExtent l="0" t="0" r="0" b="12700"/>
              <wp:wrapNone/>
              <wp:docPr id="4" name="MSIPCM8494417dbe7079e86fec87f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9063E" w14:textId="77777777" w:rsidR="00D31E3C" w:rsidRDefault="00D31E3C">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494417dbe7079e86fec87f9"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" o:allowincell="f" filled="f" stroked="f" strokeweight=".5pt">
              <v:textbox inset="20pt,0,,0">
                <w:txbxContent>
                  <w:p w:rsidR="00663075" w:rsidRDefault="00663075">
                    <w:pPr>
                      <w:jc w:val="left"/>
                      <w:rPr>
                        <w:rFonts w:ascii="Calibri" w:hAnsi="Calibri" w:cs="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Pr>
        <w:noProof/>
      </w:rPr>
      <w:t>45</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5C08" w14:textId="77777777" w:rsidR="00D31E3C" w:rsidRDefault="00D31E3C">
    <w:pPr>
      <w:pStyle w:val="Rodap"/>
    </w:pPr>
    <w:r>
      <w:rPr>
        <w:noProof/>
        <w:lang w:eastAsia="pt-BR"/>
      </w:rPr>
      <mc:AlternateContent>
        <mc:Choice Requires="wps">
          <w:drawing>
            <wp:inline distT="0" distB="0" distL="0" distR="0" wp14:anchorId="74821AFE" wp14:editId="3E526567">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F35A" w14:textId="77777777" w:rsidR="00D31E3C" w:rsidRDefault="00D31E3C">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VvlAIAADs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" filled="f" stroked="f" strokeweight=".5pt">
              <v:textbox style="mso-fit-shape-to-text:t" inset="0,0,0,0">
                <w:txbxContent>
                  <w:p>
                    <w:pPr>
                      <w:rPr>
                        <w:rFonts w:ascii="Trebuchet MS" w:hAnsi="Trebuchet MS"/>
                        <w:sz w:val="16"/>
                      </w:rPr>
                    </w:pPr>
                    <w:r>
                      <w:rPr>
                        <w:rFonts w:ascii="Trebuchet MS" w:hAnsi="Trebuchet MS"/>
                        <w:sz w:val="16"/>
                      </w:rPr>
                      <w:t>DA #10016573 v12</w:t>
                    </w:r>
                  </w:p>
                </w:txbxContent>
              </v:textbox>
              <w10:anchorlock/>
            </v:shape>
          </w:pict>
        </mc:Fallback>
      </mc:AlternateContent>
    </w:r>
  </w:p>
  <w:p w14:paraId="315B6E1B" w14:textId="77777777" w:rsidR="00D31E3C" w:rsidRDefault="00D31E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CD664" w14:textId="77777777" w:rsidR="009E3A18" w:rsidRDefault="009E3A18">
      <w:pPr>
        <w:widowControl/>
      </w:pPr>
      <w:r>
        <w:separator/>
      </w:r>
    </w:p>
  </w:footnote>
  <w:footnote w:type="continuationSeparator" w:id="0">
    <w:p w14:paraId="3ED32159" w14:textId="77777777" w:rsidR="009E3A18" w:rsidRDefault="009E3A18">
      <w:pPr>
        <w:widowControl/>
      </w:pPr>
      <w:r>
        <w:continuationSeparator/>
      </w:r>
    </w:p>
  </w:footnote>
  <w:footnote w:type="continuationNotice" w:id="1">
    <w:p w14:paraId="267A3DF2" w14:textId="77777777" w:rsidR="009E3A18" w:rsidRDefault="009E3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7FADA" w14:textId="77777777" w:rsidR="00D31E3C" w:rsidRDefault="00D31E3C">
    <w:pPr>
      <w:pStyle w:val="Cabealho"/>
    </w:pPr>
    <w:r>
      <w:rPr>
        <w:b/>
        <w:noProof/>
        <w:lang w:eastAsia="pt-BR"/>
      </w:rPr>
      <w:drawing>
        <wp:inline distT="0" distB="0" distL="0" distR="0" wp14:anchorId="68645289" wp14:editId="6BBF453B">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14:paraId="14CF3997" w14:textId="77777777" w:rsidR="00D31E3C" w:rsidRDefault="00D31E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517C6948"/>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F95B7D"/>
    <w:multiLevelType w:val="hybridMultilevel"/>
    <w:tmpl w:val="CA8CF2EE"/>
    <w:lvl w:ilvl="0" w:tplc="00980532">
      <w:numFmt w:val="bullet"/>
      <w:lvlText w:val=""/>
      <w:lvlJc w:val="left"/>
      <w:pPr>
        <w:ind w:left="1125" w:hanging="360"/>
      </w:pPr>
      <w:rPr>
        <w:rFonts w:ascii="Symbol" w:eastAsia="Arial"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EC477F"/>
    <w:multiLevelType w:val="multilevel"/>
    <w:tmpl w:val="39A014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1"/>
  </w:num>
  <w:num w:numId="5">
    <w:abstractNumId w:val="8"/>
  </w:num>
  <w:num w:numId="6">
    <w:abstractNumId w:val="17"/>
  </w:num>
  <w:num w:numId="7">
    <w:abstractNumId w:val="25"/>
  </w:num>
  <w:num w:numId="8">
    <w:abstractNumId w:val="16"/>
  </w:num>
  <w:num w:numId="9">
    <w:abstractNumId w:val="15"/>
  </w:num>
  <w:num w:numId="10">
    <w:abstractNumId w:val="26"/>
  </w:num>
  <w:num w:numId="11">
    <w:abstractNumId w:val="22"/>
  </w:num>
  <w:num w:numId="12">
    <w:abstractNumId w:val="20"/>
  </w:num>
  <w:num w:numId="13">
    <w:abstractNumId w:val="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4"/>
  </w:num>
  <w:num w:numId="17">
    <w:abstractNumId w:val="14"/>
  </w:num>
  <w:num w:numId="18">
    <w:abstractNumId w:val="4"/>
  </w:num>
  <w:num w:numId="19">
    <w:abstractNumId w:val="10"/>
  </w:num>
  <w:num w:numId="20">
    <w:abstractNumId w:val="4"/>
  </w:num>
  <w:num w:numId="21">
    <w:abstractNumId w:val="4"/>
  </w:num>
  <w:num w:numId="22">
    <w:abstractNumId w:val="4"/>
  </w:num>
  <w:num w:numId="23">
    <w:abstractNumId w:val="19"/>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4"/>
  </w:num>
  <w:num w:numId="29">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75"/>
    <w:rsid w:val="000625C8"/>
    <w:rsid w:val="0014774D"/>
    <w:rsid w:val="00196152"/>
    <w:rsid w:val="001C179F"/>
    <w:rsid w:val="00203714"/>
    <w:rsid w:val="002F4C0A"/>
    <w:rsid w:val="003B4748"/>
    <w:rsid w:val="004243BD"/>
    <w:rsid w:val="00663075"/>
    <w:rsid w:val="0079611F"/>
    <w:rsid w:val="007A4CCA"/>
    <w:rsid w:val="009E3A18"/>
    <w:rsid w:val="00A31D74"/>
    <w:rsid w:val="00A75B65"/>
    <w:rsid w:val="00CB7615"/>
    <w:rsid w:val="00D277EF"/>
    <w:rsid w:val="00D31E3C"/>
    <w:rsid w:val="00E676F0"/>
    <w:rsid w:val="00EF6A46"/>
    <w:rsid w:val="00FA7478"/>
    <w:rsid w:val="00FB28D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8CE024"/>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Pr>
      <w:rFonts w:ascii="Cambria" w:hAnsi="Cambria"/>
      <w:b/>
      <w:bCs/>
      <w:i/>
      <w:iCs/>
      <w:sz w:val="28"/>
      <w:szCs w:val="28"/>
      <w:lang w:eastAsia="en-US"/>
    </w:rPr>
  </w:style>
  <w:style w:type="character" w:customStyle="1" w:styleId="Ttulo3Char">
    <w:name w:val="Título 3 Char"/>
    <w:aliases w:val="h3 Char"/>
    <w:link w:val="Ttulo3"/>
    <w:uiPriority w:val="9"/>
    <w:rPr>
      <w:rFonts w:ascii="Cambria" w:hAnsi="Cambria"/>
      <w:b/>
      <w:bCs/>
      <w:sz w:val="26"/>
      <w:szCs w:val="26"/>
      <w:lang w:eastAsia="en-US"/>
    </w:rPr>
  </w:style>
  <w:style w:type="character" w:customStyle="1" w:styleId="Ttulo4Char">
    <w:name w:val="Título 4 Char"/>
    <w:aliases w:val="h4 Char"/>
    <w:link w:val="Ttulo4"/>
    <w:uiPriority w:val="9"/>
    <w:rPr>
      <w:b/>
      <w:bCs/>
      <w:sz w:val="28"/>
      <w:szCs w:val="28"/>
    </w:rPr>
  </w:style>
  <w:style w:type="character" w:customStyle="1" w:styleId="Ttulo5Char">
    <w:name w:val="Título 5 Char"/>
    <w:aliases w:val="h5 Char"/>
    <w:link w:val="Ttulo5"/>
    <w:rPr>
      <w:b/>
      <w:bCs/>
      <w:i/>
      <w:iCs/>
      <w:sz w:val="26"/>
      <w:szCs w:val="26"/>
    </w:rPr>
  </w:style>
  <w:style w:type="character" w:customStyle="1" w:styleId="Ttulo6Char">
    <w:name w:val="Título 6 Char"/>
    <w:aliases w:val="h6 Char"/>
    <w:link w:val="Ttulo6"/>
    <w:rPr>
      <w:b/>
      <w:bCs/>
      <w:sz w:val="20"/>
      <w:szCs w:val="20"/>
      <w:lang w:eastAsia="en-US"/>
    </w:rPr>
  </w:style>
  <w:style w:type="character" w:customStyle="1" w:styleId="Ttulo7Char">
    <w:name w:val="Título 7 Char"/>
    <w:aliases w:val="h7 Char"/>
    <w:link w:val="Ttulo7"/>
  </w:style>
  <w:style w:type="character" w:customStyle="1" w:styleId="Ttulo8Char">
    <w:name w:val="Título 8 Char"/>
    <w:aliases w:val="h8 Char"/>
    <w:link w:val="Ttulo8"/>
    <w:rPr>
      <w:i/>
      <w:iCs/>
    </w:rPr>
  </w:style>
  <w:style w:type="character" w:customStyle="1" w:styleId="Ttulo9Char">
    <w:name w:val="Título 9 Char"/>
    <w:aliases w:val="h9 Char"/>
    <w:link w:val="Ttulo9"/>
    <w:rPr>
      <w:rFonts w:ascii="Cambria" w:hAnsi="Cambria"/>
      <w:sz w:val="20"/>
      <w:szCs w:val="20"/>
    </w:rPr>
  </w:style>
  <w:style w:type="paragraph" w:customStyle="1" w:styleId="citcar">
    <w:name w:val="citcar"/>
    <w:basedOn w:val="Normal"/>
    <w:next w:val="DeltaViewTableHeading"/>
    <w:uiPriority w:val="99"/>
    <w:pPr>
      <w:numPr>
        <w:ilvl w:val="5"/>
        <w:numId w:val="6"/>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uiPriority w:val="99"/>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18"/>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rPr>
      <w:rFonts w:ascii="Arial" w:eastAsia="Arial" w:hAnsi="Arial" w:cs="Arial"/>
      <w:sz w:val="20"/>
      <w:szCs w:val="28"/>
      <w:lang w:val="en-GB" w:eastAsia="en-GB"/>
    </w:rPr>
  </w:style>
  <w:style w:type="paragraph" w:customStyle="1" w:styleId="Body2">
    <w:name w:val="Body 2"/>
    <w:basedOn w:val="Normal"/>
  </w:style>
  <w:style w:type="paragraph" w:customStyle="1" w:styleId="Level2">
    <w:name w:val="Level 2"/>
    <w:basedOn w:val="Normal"/>
    <w:link w:val="Level2Char"/>
    <w:qFormat/>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7"/>
      </w:numPr>
      <w:spacing w:after="140" w:line="290" w:lineRule="auto"/>
    </w:pPr>
    <w:rPr>
      <w:rFonts w:ascii="Arial" w:hAnsi="Arial" w:cs="Arial"/>
      <w:sz w:val="20"/>
    </w:rPr>
  </w:style>
  <w:style w:type="paragraph" w:customStyle="1" w:styleId="Bullet1">
    <w:name w:val="Bullet 1"/>
    <w:basedOn w:val="Normal"/>
    <w:qFormat/>
    <w:pPr>
      <w:widowControl/>
      <w:numPr>
        <w:numId w:val="7"/>
      </w:numPr>
      <w:spacing w:after="140" w:line="290" w:lineRule="auto"/>
    </w:pPr>
    <w:rPr>
      <w:rFonts w:ascii="Arial" w:hAnsi="Arial" w:cs="Arial"/>
      <w:sz w:val="20"/>
    </w:rPr>
  </w:style>
  <w:style w:type="paragraph" w:customStyle="1" w:styleId="Bullet2">
    <w:name w:val="Bullet 2"/>
    <w:basedOn w:val="Normal"/>
    <w:qFormat/>
    <w:pPr>
      <w:widowControl/>
      <w:numPr>
        <w:ilvl w:val="1"/>
        <w:numId w:val="7"/>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Pr>
      <w:rFonts w:ascii="Arial" w:hAnsi="Arial" w:cs="Arial"/>
      <w:sz w:val="16"/>
      <w:szCs w:val="20"/>
      <w:lang w:eastAsia="en-US"/>
    </w:rPr>
  </w:style>
  <w:style w:type="paragraph" w:customStyle="1" w:styleId="FootnoteTextcont">
    <w:name w:val="Footnote Text cont"/>
    <w:basedOn w:val="Normal"/>
    <w:pPr>
      <w:ind w:left="227"/>
    </w:pPr>
    <w:rPr>
      <w:rFonts w:ascii="Arial" w:hAnsi="Arial" w:cs="Arial"/>
      <w:sz w:val="16"/>
    </w:rPr>
  </w:style>
  <w:style w:type="paragraph" w:customStyle="1" w:styleId="TabHeading">
    <w:name w:val="TabHeading"/>
    <w:basedOn w:val="Normal"/>
    <w:qFormat/>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pPr>
      <w:kinsoku w:val="0"/>
      <w:overflowPunct w:val="0"/>
      <w:spacing w:before="60" w:after="60" w:line="240" w:lineRule="exact"/>
    </w:pPr>
    <w:rPr>
      <w:rFonts w:ascii="Arial" w:eastAsia="SimSun" w:hAnsi="Arial" w:cs="Arial"/>
      <w:sz w:val="18"/>
      <w:szCs w:val="20"/>
      <w:lang w:eastAsia="zh-CN"/>
    </w:rPr>
  </w:style>
  <w:style w:type="character" w:customStyle="1" w:styleId="PargrafodaListaChar">
    <w:name w:val="Parágrafo da Lista Char"/>
    <w:link w:val="PargrafodaLista"/>
    <w:uiPriority w:val="34"/>
    <w:locked/>
    <w:rPr>
      <w:rFonts w:ascii="Times New Roman" w:hAnsi="Times New Roman"/>
      <w:sz w:val="26"/>
      <w:szCs w:val="26"/>
      <w:lang w:eastAsia="en-US"/>
    </w:rPr>
  </w:style>
  <w:style w:type="character" w:customStyle="1" w:styleId="BodyChar1">
    <w:name w:val="Body Char1"/>
    <w:aliases w:val="by Char"/>
    <w:uiPriority w:val="99"/>
    <w:rPr>
      <w:rFonts w:ascii="Arial" w:eastAsia="Times New Roman" w:hAnsi="Arial" w:cs="Arial"/>
      <w:sz w:val="20"/>
      <w:szCs w:val="20"/>
      <w:lang w:eastAsia="pt-BR"/>
    </w:rPr>
  </w:style>
  <w:style w:type="paragraph" w:customStyle="1" w:styleId="TableParagraph">
    <w:name w:val="Table Paragraph"/>
    <w:basedOn w:val="Normal"/>
    <w:uiPriority w:val="1"/>
    <w:qFormat/>
    <w:pPr>
      <w:adjustRightInd/>
      <w:spacing w:before="33" w:line="276" w:lineRule="exact"/>
      <w:ind w:right="1134"/>
      <w:jc w:val="center"/>
    </w:pPr>
    <w:rPr>
      <w:rFonts w:ascii="Calibri" w:eastAsia="Calibri" w:hAnsi="Calibri" w:cs="Calibri"/>
      <w:sz w:val="22"/>
      <w:szCs w:val="22"/>
      <w:lang w:val="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extodenotaderodapChar1">
    <w:name w:val="Texto de nota de rodapé Char1"/>
    <w:basedOn w:val="Fontepargpadro"/>
    <w:uiPriority w:val="99"/>
  </w:style>
  <w:style w:type="paragraph" w:styleId="Primeirorecuodecorpodetexto2">
    <w:name w:val="Body Text First Indent 2"/>
    <w:basedOn w:val="Recuodecorpodetexto"/>
    <w:link w:val="Primeirorecuodecorpodetexto2Char"/>
    <w:unhideWhenUsed/>
    <w:pPr>
      <w:ind w:left="360" w:firstLine="360"/>
    </w:p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6"/>
      <w:szCs w:val="26"/>
      <w:lang w:val="pt-BR" w:eastAsia="en-US"/>
    </w:rPr>
  </w:style>
  <w:style w:type="character" w:customStyle="1" w:styleId="UnresolvedMention1">
    <w:name w:val="Unresolved Mention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267221">
      <w:bodyDiv w:val="1"/>
      <w:marLeft w:val="0"/>
      <w:marRight w:val="0"/>
      <w:marTop w:val="0"/>
      <w:marBottom w:val="0"/>
      <w:divBdr>
        <w:top w:val="none" w:sz="0" w:space="0" w:color="auto"/>
        <w:left w:val="none" w:sz="0" w:space="0" w:color="auto"/>
        <w:bottom w:val="none" w:sz="0" w:space="0" w:color="auto"/>
        <w:right w:val="none" w:sz="0" w:space="0" w:color="auto"/>
      </w:divBdr>
      <w:divsChild>
        <w:div w:id="582182676">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https://ri.taesa.com.br/" TargetMode="Externa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image" Target="media/image3.wmf"/><Relationship Id="rId34" Type="http://schemas.openxmlformats.org/officeDocument/2006/relationships/image" Target="media/image10.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emf"/><Relationship Id="rId29" Type="http://schemas.openxmlformats.org/officeDocument/2006/relationships/image" Target="media/image7.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wmf"/><Relationship Id="rId31"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yperlink" Target="http://www.simplificpavarini.com.br"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oleObject" Target="embeddings/oleObject3.bin"/><Relationship Id="rId33" Type="http://schemas.openxmlformats.org/officeDocument/2006/relationships/image" Target="media/image9.png"/><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 J U R _ S P ! 3 9 9 3 2 5 1 3 . 7 < / d o c u m e n t i d >  
     < s e n d e r i d > C I S < / s e n d e r i d >  
     < s e n d e r e m a i l > C D E R I S I O @ P N . C O M . B R < / s e n d e r e m a i l >  
     < l a s t m o d i f i e d > 2 0 2 1 - 0 3 - 2 9 T 1 7 : 1 8 : 0 0 . 0 0 0 0 0 0 0 - 0 3 : 0 0 < / l a s t m o d i f i e d >  
     < d a t a b a s e > J U R _ S P < / d a t a b a s e >  
 < / 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2F8E168B-F1E3-4A9A-BA0F-C155B26062ED}">
  <ds:schemaRefs>
    <ds:schemaRef ds:uri="http://schemas.openxmlformats.org/officeDocument/2006/bibliography"/>
  </ds:schemaRefs>
</ds:datastoreItem>
</file>

<file path=customXml/itemProps6.xml><?xml version="1.0" encoding="utf-8"?>
<ds:datastoreItem xmlns:ds="http://schemas.openxmlformats.org/officeDocument/2006/customXml" ds:itemID="{D61423E0-D1CB-4F31-B2B6-AB42705756E0}">
  <ds:schemaRefs>
    <ds:schemaRef ds:uri="office.server.policy"/>
  </ds:schemaRefs>
</ds:datastoreItem>
</file>

<file path=customXml/itemProps7.xml><?xml version="1.0" encoding="utf-8"?>
<ds:datastoreItem xmlns:ds="http://schemas.openxmlformats.org/officeDocument/2006/customXml" ds:itemID="{8D48729A-678C-4A98-A2AF-A6BFD4CBB62F}">
  <ds:schemaRefs>
    <ds:schemaRef ds:uri="http://schemas.openxmlformats.org/officeDocument/2006/bibliography"/>
  </ds:schemaRefs>
</ds:datastoreItem>
</file>

<file path=customXml/itemProps8.xml><?xml version="1.0" encoding="utf-8"?>
<ds:datastoreItem xmlns:ds="http://schemas.openxmlformats.org/officeDocument/2006/customXml" ds:itemID="{F049F8A3-8674-4D0A-ACCB-CD80F941A0EC}">
  <ds:schemaRefs>
    <ds:schemaRef ds:uri="http://www.imanage.com/work/xmlschema"/>
  </ds:schemaRefs>
</ds:datastoreItem>
</file>

<file path=customXml/itemProps9.xml><?xml version="1.0" encoding="utf-8"?>
<ds:datastoreItem xmlns:ds="http://schemas.openxmlformats.org/officeDocument/2006/customXml" ds:itemID="{13ADDD8F-81EC-46DF-9818-8A1E1E3010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27738</Words>
  <Characters>149789</Characters>
  <Application>Microsoft Office Word</Application>
  <DocSecurity>0</DocSecurity>
  <Lines>1248</Lines>
  <Paragraphs>354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177173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Carlos Bacha</cp:lastModifiedBy>
  <cp:revision>3</cp:revision>
  <cp:lastPrinted>2018-05-29T19:06:00Z</cp:lastPrinted>
  <dcterms:created xsi:type="dcterms:W3CDTF">2021-04-01T12:17:00Z</dcterms:created>
  <dcterms:modified xsi:type="dcterms:W3CDTF">2021-04-01T12:21:00Z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894;#Banco Do Brasil:BB Banco de Investimento SA|6520fef4-723d-4f1e-8866-3d331518c3da</vt:lpwstr>
  </property>
  <property fmtid="{D5CDD505-2E9C-101B-9397-08002B2CF9AE}" pid="3" name="_dlc_DocIdItemGuid">
    <vt:lpwstr>3efd4499-3769-4f49-8a98-c4afef200af1</vt:lpwstr>
  </property>
  <property fmtid="{D5CDD505-2E9C-101B-9397-08002B2CF9AE}" pid="4" name="Keywords1">
    <vt:lpwstr/>
  </property>
  <property fmtid="{D5CDD505-2E9C-101B-9397-08002B2CF9AE}" pid="5" name="AutorDocumento">
    <vt:lpwstr/>
  </property>
  <property fmtid="{D5CDD505-2E9C-101B-9397-08002B2CF9AE}" pid="6" name="ContentTypeId">
    <vt:lpwstr>0x0101006EF17356CF70944FBC2751F899F610F400F0B6EB119FFDF04E826FAC6AE872118A</vt:lpwstr>
  </property>
  <property fmtid="{D5CDD505-2E9C-101B-9397-08002B2CF9AE}" pid="7" name="display_urn:schemas-microsoft-com:office:office#MatterManager">
    <vt:lpwstr>Bruno Massis</vt:lpwstr>
  </property>
  <property fmtid="{D5CDD505-2E9C-101B-9397-08002B2CF9AE}" pid="8" name="_docset_NoMedatataSyncRequired">
    <vt:lpwstr>False</vt:lpwstr>
  </property>
  <property fmtid="{D5CDD505-2E9C-101B-9397-08002B2CF9AE}" pid="9" name="display_urn:schemas-microsoft-com:office:office#BillingPartner">
    <vt:lpwstr>Ricardo Prado</vt:lpwstr>
  </property>
  <property fmtid="{D5CDD505-2E9C-101B-9397-08002B2CF9AE}" pid="10" name="MSIP_Label_38dfde47-f100-441b-b584-049a7fefba8a_Enabled">
    <vt:lpwstr>true</vt:lpwstr>
  </property>
  <property fmtid="{D5CDD505-2E9C-101B-9397-08002B2CF9AE}" pid="11" name="MSIP_Label_38dfde47-f100-441b-b584-049a7fefba8a_SetDate">
    <vt:lpwstr>2021-03-19T19:03:07Z</vt:lpwstr>
  </property>
  <property fmtid="{D5CDD505-2E9C-101B-9397-08002B2CF9AE}" pid="12" name="MSIP_Label_38dfde47-f100-441b-b584-049a7fefba8a_Method">
    <vt:lpwstr>Standard</vt:lpwstr>
  </property>
  <property fmtid="{D5CDD505-2E9C-101B-9397-08002B2CF9AE}" pid="13" name="MSIP_Label_38dfde47-f100-441b-b584-049a7fefba8a_Name">
    <vt:lpwstr>38dfde47-f100-441b-b584-049a7fefba8a</vt:lpwstr>
  </property>
  <property fmtid="{D5CDD505-2E9C-101B-9397-08002B2CF9AE}" pid="14" name="MSIP_Label_38dfde47-f100-441b-b584-049a7fefba8a_SiteId">
    <vt:lpwstr>16e7cf3f-6af4-4e76-941e-aecafb9704e9</vt:lpwstr>
  </property>
  <property fmtid="{D5CDD505-2E9C-101B-9397-08002B2CF9AE}" pid="15" name="MSIP_Label_38dfde47-f100-441b-b584-049a7fefba8a_ActionId">
    <vt:lpwstr>6fa3e836-8ca2-4912-be96-0b77c367323e</vt:lpwstr>
  </property>
  <property fmtid="{D5CDD505-2E9C-101B-9397-08002B2CF9AE}" pid="16" name="MSIP_Label_38dfde47-f100-441b-b584-049a7fefba8a_ContentBits">
    <vt:lpwstr>2</vt:lpwstr>
  </property>
  <property fmtid="{D5CDD505-2E9C-101B-9397-08002B2CF9AE}" pid="17" name="iManageFooter">
    <vt:lpwstr>JUR_SP - 39932513v7 - 10638002.473080</vt:lpwstr>
  </property>
  <property fmtid="{D5CDD505-2E9C-101B-9397-08002B2CF9AE}" pid="18" name="MSIP_Label_41b88ec2-a72b-4523-9e84-0458a1764731_Enabled">
    <vt:lpwstr>true</vt:lpwstr>
  </property>
  <property fmtid="{D5CDD505-2E9C-101B-9397-08002B2CF9AE}" pid="19" name="MSIP_Label_41b88ec2-a72b-4523-9e84-0458a1764731_SetDate">
    <vt:lpwstr>2021-03-30T12:59:54Z</vt:lpwstr>
  </property>
  <property fmtid="{D5CDD505-2E9C-101B-9397-08002B2CF9AE}" pid="20" name="MSIP_Label_41b88ec2-a72b-4523-9e84-0458a1764731_Method">
    <vt:lpwstr>Privileged</vt:lpwstr>
  </property>
  <property fmtid="{D5CDD505-2E9C-101B-9397-08002B2CF9AE}" pid="21" name="MSIP_Label_41b88ec2-a72b-4523-9e84-0458a1764731_Name">
    <vt:lpwstr>Public O365</vt:lpwstr>
  </property>
  <property fmtid="{D5CDD505-2E9C-101B-9397-08002B2CF9AE}" pid="22" name="MSIP_Label_41b88ec2-a72b-4523-9e84-0458a1764731_SiteId">
    <vt:lpwstr>35595a02-4d6d-44ac-99e1-f9ab4cd872db</vt:lpwstr>
  </property>
  <property fmtid="{D5CDD505-2E9C-101B-9397-08002B2CF9AE}" pid="23" name="MSIP_Label_41b88ec2-a72b-4523-9e84-0458a1764731_ActionId">
    <vt:lpwstr>96978706-6c6f-48de-a7bc-06028301ba78</vt:lpwstr>
  </property>
  <property fmtid="{D5CDD505-2E9C-101B-9397-08002B2CF9AE}" pid="24" name="MSIP_Label_41b88ec2-a72b-4523-9e84-0458a1764731_ContentBits">
    <vt:lpwstr>0</vt:lpwstr>
  </property>
</Properties>
</file>