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AB69" w14:textId="77777777" w:rsidR="00E63CD2" w:rsidRDefault="006D0879">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 xml:space="preserve">  </w:t>
      </w:r>
      <w:r>
        <w:rPr>
          <w:rFonts w:ascii="Arial" w:hAnsi="Arial" w:cs="Arial"/>
          <w:b/>
          <w:smallCaps/>
          <w:sz w:val="20"/>
          <w:szCs w:val="20"/>
        </w:rPr>
        <w:tab/>
      </w:r>
    </w:p>
    <w:p w14:paraId="3E45B835" w14:textId="77777777" w:rsidR="00E63CD2" w:rsidRDefault="006D0879">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14:paraId="13B893A9" w14:textId="77777777" w:rsidR="00E63CD2" w:rsidRDefault="00E63CD2">
      <w:pPr>
        <w:pStyle w:val="Default"/>
        <w:tabs>
          <w:tab w:val="left" w:pos="5419"/>
        </w:tabs>
        <w:spacing w:before="140" w:line="290" w:lineRule="auto"/>
        <w:rPr>
          <w:sz w:val="20"/>
          <w:szCs w:val="20"/>
        </w:rPr>
      </w:pPr>
    </w:p>
    <w:p w14:paraId="2B057C09" w14:textId="77777777" w:rsidR="00E63CD2" w:rsidRDefault="00E63CD2">
      <w:pPr>
        <w:pStyle w:val="Default"/>
        <w:spacing w:before="140" w:line="290" w:lineRule="auto"/>
        <w:rPr>
          <w:sz w:val="20"/>
          <w:szCs w:val="20"/>
        </w:rPr>
      </w:pPr>
    </w:p>
    <w:p w14:paraId="0C741D3F" w14:textId="77777777" w:rsidR="00E63CD2" w:rsidRDefault="00E63CD2">
      <w:pPr>
        <w:pStyle w:val="Default"/>
        <w:spacing w:before="140" w:line="290" w:lineRule="auto"/>
        <w:rPr>
          <w:sz w:val="20"/>
          <w:szCs w:val="20"/>
        </w:rPr>
      </w:pPr>
    </w:p>
    <w:p w14:paraId="5D92A14C" w14:textId="77777777" w:rsidR="00E63CD2" w:rsidRDefault="00E63CD2">
      <w:pPr>
        <w:pStyle w:val="Default"/>
        <w:spacing w:before="140" w:line="290" w:lineRule="auto"/>
        <w:rPr>
          <w:sz w:val="20"/>
          <w:szCs w:val="20"/>
        </w:rPr>
      </w:pPr>
    </w:p>
    <w:p w14:paraId="5D42CF47" w14:textId="77777777" w:rsidR="00E63CD2" w:rsidRDefault="006D0879">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14:paraId="6716BB7F" w14:textId="77777777" w:rsidR="00E63CD2" w:rsidRDefault="006D0879">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14:paraId="6E23D5C5" w14:textId="77777777" w:rsidR="00E63CD2" w:rsidRDefault="006D0879">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14:paraId="6FCCD036" w14:textId="77777777" w:rsidR="00E63CD2" w:rsidRDefault="00E63CD2">
      <w:pPr>
        <w:pStyle w:val="Default"/>
        <w:spacing w:before="140" w:line="290" w:lineRule="auto"/>
        <w:rPr>
          <w:sz w:val="20"/>
          <w:szCs w:val="20"/>
        </w:rPr>
      </w:pPr>
    </w:p>
    <w:p w14:paraId="1F5CAC51" w14:textId="77777777" w:rsidR="00E63CD2" w:rsidRDefault="00E63CD2">
      <w:pPr>
        <w:pStyle w:val="Default"/>
        <w:spacing w:before="140" w:line="290" w:lineRule="auto"/>
        <w:rPr>
          <w:sz w:val="20"/>
          <w:szCs w:val="20"/>
        </w:rPr>
      </w:pPr>
    </w:p>
    <w:p w14:paraId="414B6D47" w14:textId="77777777" w:rsidR="00E63CD2" w:rsidRDefault="006D0879">
      <w:pPr>
        <w:pStyle w:val="Default"/>
        <w:spacing w:before="140" w:line="290" w:lineRule="auto"/>
        <w:jc w:val="center"/>
        <w:rPr>
          <w:sz w:val="20"/>
          <w:szCs w:val="20"/>
        </w:rPr>
      </w:pPr>
      <w:r>
        <w:rPr>
          <w:sz w:val="20"/>
          <w:szCs w:val="20"/>
        </w:rPr>
        <w:t>e</w:t>
      </w:r>
    </w:p>
    <w:p w14:paraId="05AC0C12" w14:textId="77777777" w:rsidR="00E63CD2" w:rsidRDefault="00E63CD2">
      <w:pPr>
        <w:pStyle w:val="Default"/>
        <w:spacing w:before="140" w:line="290" w:lineRule="auto"/>
        <w:rPr>
          <w:sz w:val="20"/>
          <w:szCs w:val="20"/>
        </w:rPr>
      </w:pPr>
    </w:p>
    <w:p w14:paraId="3457C8C2" w14:textId="77777777" w:rsidR="00E63CD2" w:rsidRDefault="00E63CD2">
      <w:pPr>
        <w:pStyle w:val="Default"/>
        <w:spacing w:before="140" w:line="290" w:lineRule="auto"/>
        <w:rPr>
          <w:sz w:val="20"/>
          <w:szCs w:val="20"/>
        </w:rPr>
      </w:pPr>
    </w:p>
    <w:p w14:paraId="26BD997D" w14:textId="77777777" w:rsidR="00E63CD2" w:rsidRDefault="00E63CD2">
      <w:pPr>
        <w:pStyle w:val="Default"/>
        <w:spacing w:before="140" w:line="290" w:lineRule="auto"/>
        <w:rPr>
          <w:sz w:val="20"/>
          <w:szCs w:val="20"/>
        </w:rPr>
      </w:pPr>
    </w:p>
    <w:p w14:paraId="52B6102C" w14:textId="77777777" w:rsidR="00E63CD2" w:rsidRDefault="006D0879">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14:paraId="2D9757EE" w14:textId="77777777" w:rsidR="00E63CD2" w:rsidRDefault="006D0879">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14:paraId="2215072D" w14:textId="77777777" w:rsidR="00E63CD2" w:rsidRDefault="00E63CD2">
      <w:pPr>
        <w:pStyle w:val="CM17"/>
        <w:spacing w:before="140" w:line="290" w:lineRule="auto"/>
        <w:rPr>
          <w:rFonts w:ascii="Arial" w:hAnsi="Arial" w:cs="Arial"/>
          <w:color w:val="000000"/>
          <w:sz w:val="20"/>
          <w:szCs w:val="20"/>
        </w:rPr>
      </w:pPr>
    </w:p>
    <w:p w14:paraId="1BC1084A" w14:textId="77777777" w:rsidR="00E63CD2" w:rsidRDefault="00E63CD2">
      <w:pPr>
        <w:pStyle w:val="CM17"/>
        <w:spacing w:before="140" w:line="290" w:lineRule="auto"/>
        <w:rPr>
          <w:rFonts w:ascii="Arial" w:hAnsi="Arial" w:cs="Arial"/>
          <w:color w:val="000000"/>
          <w:sz w:val="20"/>
          <w:szCs w:val="20"/>
        </w:rPr>
      </w:pPr>
    </w:p>
    <w:p w14:paraId="5767C889" w14:textId="77777777" w:rsidR="00E63CD2" w:rsidRDefault="00E63CD2">
      <w:pPr>
        <w:pStyle w:val="Default"/>
        <w:spacing w:before="140" w:line="290" w:lineRule="auto"/>
        <w:rPr>
          <w:sz w:val="20"/>
          <w:szCs w:val="20"/>
        </w:rPr>
      </w:pPr>
    </w:p>
    <w:p w14:paraId="43851ED0" w14:textId="77777777" w:rsidR="00E63CD2" w:rsidRDefault="00E63CD2">
      <w:pPr>
        <w:pStyle w:val="Default"/>
        <w:spacing w:before="140" w:line="290" w:lineRule="auto"/>
        <w:rPr>
          <w:sz w:val="20"/>
          <w:szCs w:val="20"/>
        </w:rPr>
      </w:pPr>
    </w:p>
    <w:p w14:paraId="64FBF2BE" w14:textId="77777777" w:rsidR="00E63CD2" w:rsidRDefault="00E63CD2">
      <w:pPr>
        <w:pStyle w:val="Default"/>
        <w:spacing w:before="140" w:line="290" w:lineRule="auto"/>
        <w:rPr>
          <w:sz w:val="20"/>
          <w:szCs w:val="20"/>
        </w:rPr>
      </w:pPr>
    </w:p>
    <w:p w14:paraId="309C536B" w14:textId="77777777" w:rsidR="00E63CD2" w:rsidRDefault="00E63CD2">
      <w:pPr>
        <w:pStyle w:val="CM17"/>
        <w:spacing w:before="140" w:line="290" w:lineRule="auto"/>
        <w:rPr>
          <w:rFonts w:ascii="Arial" w:hAnsi="Arial" w:cs="Arial"/>
          <w:color w:val="000000"/>
          <w:sz w:val="20"/>
          <w:szCs w:val="20"/>
        </w:rPr>
      </w:pPr>
    </w:p>
    <w:p w14:paraId="7838F507" w14:textId="77777777" w:rsidR="00E63CD2" w:rsidRDefault="006D0879">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3C1D007C" w14:textId="77777777" w:rsidR="00E63CD2" w:rsidRDefault="006D0879">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14:paraId="3FA86119" w14:textId="7157593C" w:rsidR="00E63CD2" w:rsidRDefault="00A51578">
      <w:pPr>
        <w:pStyle w:val="CM3"/>
        <w:spacing w:before="140" w:line="290" w:lineRule="auto"/>
        <w:jc w:val="center"/>
        <w:rPr>
          <w:rFonts w:ascii="Arial" w:hAnsi="Arial" w:cs="Arial"/>
          <w:color w:val="000000"/>
          <w:sz w:val="20"/>
          <w:szCs w:val="20"/>
        </w:rPr>
      </w:pPr>
      <w:r>
        <w:rPr>
          <w:rFonts w:ascii="Arial" w:hAnsi="Arial" w:cs="Arial"/>
          <w:color w:val="000000"/>
          <w:sz w:val="20"/>
          <w:szCs w:val="20"/>
        </w:rPr>
        <w:t xml:space="preserve">19 </w:t>
      </w:r>
      <w:r w:rsidR="006D0879">
        <w:rPr>
          <w:rFonts w:ascii="Arial" w:hAnsi="Arial" w:cs="Arial"/>
          <w:color w:val="000000"/>
          <w:sz w:val="20"/>
          <w:szCs w:val="20"/>
        </w:rPr>
        <w:t xml:space="preserve">de </w:t>
      </w:r>
      <w:r>
        <w:rPr>
          <w:rFonts w:ascii="Arial" w:hAnsi="Arial" w:cs="Arial"/>
          <w:color w:val="000000"/>
          <w:sz w:val="20"/>
          <w:szCs w:val="20"/>
        </w:rPr>
        <w:t xml:space="preserve">abril </w:t>
      </w:r>
      <w:r w:rsidR="006D0879">
        <w:rPr>
          <w:rFonts w:ascii="Arial" w:hAnsi="Arial" w:cs="Arial"/>
          <w:color w:val="000000"/>
          <w:sz w:val="20"/>
          <w:szCs w:val="20"/>
        </w:rPr>
        <w:t>de 2021</w:t>
      </w:r>
    </w:p>
    <w:p w14:paraId="39A1E3EF" w14:textId="77777777" w:rsidR="00E63CD2" w:rsidRDefault="006D0879">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12B2183A" w14:textId="77777777" w:rsidR="00E63CD2" w:rsidRDefault="00E63CD2">
      <w:pPr>
        <w:pBdr>
          <w:bottom w:val="double" w:sz="6" w:space="1" w:color="auto"/>
        </w:pBdr>
        <w:spacing w:before="140" w:line="290" w:lineRule="auto"/>
        <w:rPr>
          <w:rFonts w:ascii="Arial" w:hAnsi="Arial" w:cs="Arial"/>
          <w:smallCaps/>
          <w:sz w:val="20"/>
          <w:szCs w:val="20"/>
        </w:rPr>
      </w:pPr>
    </w:p>
    <w:p w14:paraId="555818B9" w14:textId="77777777" w:rsidR="00E63CD2" w:rsidRDefault="00E63CD2">
      <w:pPr>
        <w:pStyle w:val="CM13"/>
        <w:spacing w:before="140" w:line="290" w:lineRule="auto"/>
        <w:jc w:val="both"/>
        <w:rPr>
          <w:rFonts w:ascii="Arial" w:hAnsi="Arial" w:cs="Arial"/>
          <w:b/>
          <w:bCs/>
          <w:color w:val="000000"/>
          <w:sz w:val="20"/>
          <w:szCs w:val="20"/>
        </w:rPr>
      </w:pPr>
    </w:p>
    <w:p w14:paraId="2FB95F21" w14:textId="77777777" w:rsidR="00E63CD2" w:rsidRDefault="006D0879">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14:paraId="75833A5E" w14:textId="77777777" w:rsidR="00E63CD2" w:rsidRDefault="006D0879">
      <w:pPr>
        <w:spacing w:before="140" w:line="290" w:lineRule="auto"/>
        <w:rPr>
          <w:rFonts w:ascii="Arial" w:hAnsi="Arial" w:cs="Arial"/>
          <w:sz w:val="20"/>
          <w:szCs w:val="20"/>
        </w:rPr>
      </w:pPr>
      <w:bookmarkStart w:id="0" w:name="_DV_M1"/>
      <w:bookmarkEnd w:id="0"/>
      <w:r>
        <w:rPr>
          <w:rFonts w:ascii="Arial" w:hAnsi="Arial" w:cs="Arial"/>
          <w:sz w:val="20"/>
          <w:szCs w:val="20"/>
        </w:rPr>
        <w:t>Pelo presente</w:t>
      </w:r>
      <w:r>
        <w:t xml:space="preserve"> </w:t>
      </w:r>
      <w:r>
        <w:rPr>
          <w:rFonts w:ascii="Arial" w:hAnsi="Arial" w:cs="Arial"/>
          <w:sz w:val="20"/>
          <w:szCs w:val="20"/>
        </w:rPr>
        <w:t>instrumento particular, de um lado,</w:t>
      </w:r>
    </w:p>
    <w:p w14:paraId="46632FFE" w14:textId="77777777" w:rsidR="00E63CD2" w:rsidRDefault="006D0879">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14:paraId="66350940" w14:textId="77777777" w:rsidR="00E63CD2" w:rsidRDefault="006D0879">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legal(is) devidamente autorizado(s) e identificado(s) nas páginas de assinaturas do presente instrumento, na forma do seu estatuto social (“</w:t>
      </w:r>
      <w:r>
        <w:rPr>
          <w:b/>
        </w:rPr>
        <w:t>Emissora</w:t>
      </w:r>
      <w:r>
        <w:t>”);</w:t>
      </w:r>
    </w:p>
    <w:p w14:paraId="1BB0BE42" w14:textId="77777777" w:rsidR="00E63CD2" w:rsidRDefault="006D0879">
      <w:pPr>
        <w:spacing w:before="140" w:after="140" w:line="290" w:lineRule="auto"/>
        <w:rPr>
          <w:rFonts w:ascii="Arial" w:hAnsi="Arial" w:cs="Arial"/>
          <w:sz w:val="20"/>
          <w:szCs w:val="20"/>
        </w:rPr>
      </w:pPr>
      <w:r>
        <w:rPr>
          <w:rFonts w:ascii="Arial" w:hAnsi="Arial" w:cs="Arial"/>
          <w:sz w:val="20"/>
          <w:szCs w:val="20"/>
        </w:rPr>
        <w:t>e, de outro lado,</w:t>
      </w:r>
    </w:p>
    <w:p w14:paraId="667FB3EE" w14:textId="618405BB" w:rsidR="00E63CD2" w:rsidRDefault="006D0879">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w:t>
      </w:r>
      <w:r w:rsidR="00515A7D">
        <w:t>, na forma de seu contrato social</w:t>
      </w:r>
      <w:r>
        <w:t xml:space="preserve"> (“</w:t>
      </w:r>
      <w:r>
        <w:rPr>
          <w:b/>
        </w:rPr>
        <w:t>Agente Fiduciário</w:t>
      </w:r>
      <w:r>
        <w:t>”), na qualidade de representante dos titulares das Debêntures (conforme abaixo definidas) (“</w:t>
      </w:r>
      <w:r>
        <w:rPr>
          <w:b/>
          <w:bCs w:val="0"/>
        </w:rPr>
        <w:t>Debenturistas</w:t>
      </w:r>
      <w:r>
        <w:t>”);</w:t>
      </w:r>
    </w:p>
    <w:p w14:paraId="4C269604" w14:textId="77777777" w:rsidR="00E63CD2" w:rsidRDefault="006D0879">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14:paraId="7F55E826" w14:textId="77777777" w:rsidR="00E63CD2" w:rsidRDefault="006D0879">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14:paraId="1DB7EBB3" w14:textId="77777777" w:rsidR="00E63CD2" w:rsidRDefault="006D0879">
      <w:pPr>
        <w:pStyle w:val="Level1"/>
      </w:pPr>
      <w:bookmarkStart w:id="1" w:name="_DV_M8"/>
      <w:bookmarkEnd w:id="1"/>
      <w:r>
        <w:t>AUTORIZAÇÃO</w:t>
      </w:r>
    </w:p>
    <w:p w14:paraId="33D9E91A" w14:textId="6C5C72F3" w:rsidR="00E63CD2" w:rsidRDefault="006D0879">
      <w:pPr>
        <w:pStyle w:val="Level2"/>
        <w:rPr>
          <w:rFonts w:cs="Arial"/>
          <w:szCs w:val="20"/>
          <w:lang w:val="pt-BR"/>
        </w:rPr>
      </w:pPr>
      <w:bookmarkStart w:id="2" w:name="_DV_M9"/>
      <w:bookmarkEnd w:id="2"/>
      <w:r>
        <w:rPr>
          <w:lang w:val="pt-BR"/>
        </w:rPr>
        <w:t>A presente Escritura de Emissão é celebrada com base nas deliberações tomadas pelo Conselho de Administração da Emissora, em reunião realizada em 19 de abril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w:t>
      </w:r>
      <w:r w:rsidR="00450AB1">
        <w:rPr>
          <w:rFonts w:cs="Arial"/>
          <w:szCs w:val="20"/>
          <w:lang w:val="pt-BR"/>
        </w:rPr>
        <w:t xml:space="preserve"> </w:t>
      </w:r>
      <w:bookmarkStart w:id="3" w:name="_Hlk66130868"/>
      <w:r>
        <w:rPr>
          <w:rFonts w:cs="Arial"/>
          <w:szCs w:val="20"/>
          <w:lang w:val="pt-BR"/>
        </w:rPr>
        <w:t xml:space="preserve">e do </w:t>
      </w:r>
      <w:bookmarkStart w:id="4" w:name="_Hlk69024601"/>
      <w:r>
        <w:rPr>
          <w:iCs/>
          <w:lang w:val="pt-BR"/>
        </w:rPr>
        <w:t>“</w:t>
      </w:r>
      <w:r>
        <w:rPr>
          <w:i/>
          <w:iCs/>
          <w:lang w:val="pt-BR"/>
        </w:rPr>
        <w:t xml:space="preserve">Código ANBIMA de Regulação e Melhores Práticas </w:t>
      </w:r>
      <w:r>
        <w:rPr>
          <w:i/>
          <w:iCs/>
          <w:lang w:val="pt-BR"/>
        </w:rPr>
        <w:lastRenderedPageBreak/>
        <w:t>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3"/>
      <w:r>
        <w:rPr>
          <w:iCs/>
          <w:lang w:val="pt-BR"/>
        </w:rPr>
        <w:t>)</w:t>
      </w:r>
      <w:bookmarkEnd w:id="4"/>
      <w:r>
        <w:rPr>
          <w:rFonts w:cs="Arial"/>
          <w:szCs w:val="20"/>
          <w:lang w:val="pt-BR"/>
        </w:rPr>
        <w:t>, e das demais disposições legais e regulamentares aplicáveis (“</w:t>
      </w:r>
      <w:r>
        <w:rPr>
          <w:rFonts w:cs="Arial"/>
          <w:b/>
          <w:szCs w:val="20"/>
          <w:lang w:val="pt-BR"/>
        </w:rPr>
        <w:t>Oferta</w:t>
      </w:r>
      <w:r>
        <w:rPr>
          <w:rFonts w:cs="Arial"/>
          <w:szCs w:val="20"/>
          <w:lang w:val="pt-BR"/>
        </w:rPr>
        <w:t>”).</w:t>
      </w:r>
    </w:p>
    <w:p w14:paraId="49D05154" w14:textId="77777777" w:rsidR="00E63CD2" w:rsidRDefault="006D0879">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 xml:space="preserve">a quantidade de séries da Oferta e a quantidade de Debêntures a ser alocada na primeira e na segunda séries, caso emitidas, conforme definidos no Procedimento de </w:t>
      </w:r>
      <w:r>
        <w:rPr>
          <w:i/>
          <w:iCs/>
          <w:lang w:val="pt-BR"/>
        </w:rPr>
        <w:t>Bookbuilding</w:t>
      </w:r>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5" w:name="_DV_M10"/>
      <w:bookmarkEnd w:id="5"/>
    </w:p>
    <w:p w14:paraId="57CCD6E9" w14:textId="77777777" w:rsidR="00E63CD2" w:rsidRDefault="006D0879">
      <w:pPr>
        <w:pStyle w:val="Level1"/>
      </w:pPr>
      <w:bookmarkStart w:id="6" w:name="_Ref475089583"/>
      <w:r>
        <w:t>REQUISITOS</w:t>
      </w:r>
      <w:bookmarkEnd w:id="6"/>
    </w:p>
    <w:p w14:paraId="685D88DA" w14:textId="77777777" w:rsidR="00E63CD2" w:rsidRDefault="006D0879">
      <w:pPr>
        <w:pStyle w:val="Level2"/>
        <w:numPr>
          <w:ilvl w:val="0"/>
          <w:numId w:val="0"/>
        </w:numPr>
        <w:spacing w:before="140" w:after="0"/>
        <w:rPr>
          <w:lang w:val="pt-BR"/>
        </w:rPr>
      </w:pPr>
      <w:bookmarkStart w:id="7" w:name="_DV_M11"/>
      <w:bookmarkEnd w:id="7"/>
      <w:r>
        <w:rPr>
          <w:lang w:val="pt-BR"/>
        </w:rPr>
        <w:t>A Emissão e a Oferta serão realizadas com observância dos seguintes requisitos:</w:t>
      </w:r>
    </w:p>
    <w:p w14:paraId="6757F5B9" w14:textId="77777777" w:rsidR="00E63CD2" w:rsidRDefault="006D0879">
      <w:pPr>
        <w:pStyle w:val="Level2"/>
        <w:spacing w:before="140" w:after="0"/>
        <w:rPr>
          <w:rFonts w:cs="Arial"/>
          <w:b/>
          <w:lang w:val="pt-BR"/>
        </w:rPr>
      </w:pPr>
      <w:bookmarkStart w:id="8" w:name="_DV_M12"/>
      <w:bookmarkStart w:id="9" w:name="_DV_M13"/>
      <w:bookmarkStart w:id="10" w:name="_DV_M14"/>
      <w:bookmarkStart w:id="11" w:name="_DV_M15"/>
      <w:bookmarkEnd w:id="8"/>
      <w:bookmarkEnd w:id="9"/>
      <w:bookmarkEnd w:id="10"/>
      <w:bookmarkEnd w:id="11"/>
      <w:r>
        <w:rPr>
          <w:rFonts w:cs="Arial"/>
          <w:b/>
          <w:lang w:val="pt-BR"/>
        </w:rPr>
        <w:t>Arquivamento e Publicação da RCA de Emissão</w:t>
      </w:r>
    </w:p>
    <w:p w14:paraId="347AB4F1" w14:textId="77777777" w:rsidR="00E63CD2" w:rsidRDefault="006D0879">
      <w:pPr>
        <w:pStyle w:val="Level3"/>
        <w:spacing w:before="140"/>
        <w:ind w:left="1360" w:hanging="680"/>
        <w:rPr>
          <w:lang w:val="pt-BR"/>
        </w:rPr>
      </w:pPr>
      <w:bookmarkStart w:id="12" w:name="_DV_M16"/>
      <w:bookmarkEnd w:id="12"/>
      <w:r>
        <w:rPr>
          <w:lang w:val="pt-BR"/>
        </w:rPr>
        <w:t>A ata da RCA de Emissão que deliberou a Emissão e a Oferta será arquivada na JUCERJA</w:t>
      </w:r>
      <w:r>
        <w:rPr>
          <w:rFonts w:eastAsia="Calibri"/>
          <w:lang w:val="pt-BR"/>
        </w:rPr>
        <w:t xml:space="preserve"> </w:t>
      </w:r>
      <w:bookmarkStart w:id="13" w:name="_DV_M17"/>
      <w:bookmarkStart w:id="14" w:name="_DV_M18"/>
      <w:bookmarkEnd w:id="13"/>
      <w:bookmarkEnd w:id="14"/>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 xml:space="preserve">”); e </w:t>
      </w:r>
      <w:r>
        <w:rPr>
          <w:b/>
          <w:lang w:val="pt-BR"/>
        </w:rPr>
        <w:t>(ii)</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14:paraId="627C4941" w14:textId="77777777" w:rsidR="00E63CD2" w:rsidRDefault="006D0879">
      <w:pPr>
        <w:pStyle w:val="Level2"/>
        <w:spacing w:before="140" w:after="0"/>
        <w:rPr>
          <w:rFonts w:cs="Arial"/>
          <w:b/>
          <w:lang w:val="pt-BR"/>
        </w:rPr>
      </w:pPr>
      <w:bookmarkStart w:id="15" w:name="_DV_M20"/>
      <w:bookmarkStart w:id="16" w:name="_Ref427712429"/>
      <w:bookmarkEnd w:id="15"/>
      <w:r>
        <w:rPr>
          <w:rFonts w:cs="Arial"/>
          <w:b/>
          <w:lang w:val="pt-BR"/>
        </w:rPr>
        <w:t>Inscrição desta Escritura de Emissão e seus eventuais aditamentos</w:t>
      </w:r>
      <w:bookmarkEnd w:id="16"/>
    </w:p>
    <w:p w14:paraId="55133C4C" w14:textId="77777777" w:rsidR="00E63CD2" w:rsidRDefault="006D0879">
      <w:pPr>
        <w:pStyle w:val="Level3"/>
        <w:spacing w:before="140"/>
        <w:rPr>
          <w:lang w:val="pt-BR"/>
        </w:rPr>
      </w:pPr>
      <w:bookmarkStart w:id="17" w:name="_DV_M21"/>
      <w:bookmarkStart w:id="18" w:name="_Ref427660038"/>
      <w:bookmarkEnd w:id="17"/>
      <w:r>
        <w:rPr>
          <w:lang w:val="pt-BR"/>
        </w:rPr>
        <w:t xml:space="preserve">Esta Escritura de Emissão e seus eventuais aditamentos serão inscritos na </w:t>
      </w:r>
      <w:r>
        <w:rPr>
          <w:bCs/>
          <w:lang w:val="pt-BR"/>
        </w:rPr>
        <w:t>JUCERJA</w:t>
      </w:r>
      <w:r>
        <w:rPr>
          <w:lang w:val="pt-BR"/>
        </w:rPr>
        <w:t xml:space="preserve"> de acordo com o inciso II e o parágrafo 3º do artigo 62 da Lei das Sociedades por Ações.</w:t>
      </w:r>
      <w:bookmarkEnd w:id="18"/>
      <w:r>
        <w:rPr>
          <w:lang w:val="pt-BR"/>
        </w:rPr>
        <w:t xml:space="preserve"> </w:t>
      </w:r>
    </w:p>
    <w:p w14:paraId="5DFD08D9" w14:textId="70182E9D" w:rsidR="00E63CD2" w:rsidRDefault="006D0879">
      <w:pPr>
        <w:pStyle w:val="Level3"/>
        <w:rPr>
          <w:lang w:val="pt-BR"/>
        </w:rPr>
      </w:pPr>
      <w:bookmarkStart w:id="19" w:name="_Ref475356139"/>
      <w:r>
        <w:rPr>
          <w:lang w:val="pt-BR"/>
        </w:rPr>
        <w:t xml:space="preserve">Esta Escritura de Emissão será objeto de aditamento para refletir o resultado do Procedimento de </w:t>
      </w:r>
      <w:r>
        <w:rPr>
          <w:i/>
          <w:lang w:val="pt-BR"/>
        </w:rPr>
        <w:t xml:space="preserve">Bookbuilding </w:t>
      </w:r>
      <w:r>
        <w:rPr>
          <w:lang w:val="pt-BR"/>
        </w:rPr>
        <w:t xml:space="preserve">(conforme abaixo definido), o qual irá definir a quantidade de séries da Oferta e a quantidade de Debêntures a ser alocada na primeira e na segunda série, caso emitidas, nos termos e condições aprovados na RCA de Emissão, e, portanto, sem a necessidade de nova aprovação societária pela Emissora. O aditamento 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sidR="0031284F">
        <w:rPr>
          <w:lang w:val="pt-BR"/>
        </w:rPr>
        <w:t>2.2.2</w:t>
      </w:r>
      <w:r>
        <w:rPr>
          <w:lang w:val="pt-BR"/>
        </w:rPr>
        <w:fldChar w:fldCharType="end"/>
      </w:r>
      <w:r>
        <w:rPr>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sidR="0031284F">
        <w:rPr>
          <w:lang w:val="pt-BR"/>
        </w:rPr>
        <w:t>2.2.1</w:t>
      </w:r>
      <w:r>
        <w:rPr>
          <w:lang w:val="pt-BR"/>
        </w:rPr>
        <w:fldChar w:fldCharType="end"/>
      </w:r>
      <w:r>
        <w:rPr>
          <w:lang w:val="pt-BR"/>
        </w:rPr>
        <w:t xml:space="preserve"> acima. </w:t>
      </w:r>
    </w:p>
    <w:p w14:paraId="4F49537C" w14:textId="77777777" w:rsidR="00E63CD2" w:rsidRDefault="006D0879">
      <w:pPr>
        <w:pStyle w:val="Level3"/>
        <w:rPr>
          <w:lang w:val="pt-BR"/>
        </w:rPr>
      </w:pPr>
      <w:r>
        <w:rPr>
          <w:lang w:val="pt-BR"/>
        </w:rPr>
        <w:t xml:space="preserve">A </w:t>
      </w:r>
      <w:bookmarkStart w:id="20" w:name="_Hlk37164625"/>
      <w:r>
        <w:rPr>
          <w:lang w:val="pt-BR"/>
        </w:rPr>
        <w:t>Emissora deverá protocolar esta Escritura de Emissão na JUCERJA em até 3 (três) Dias Úteis contados da celebração desta Escritura de Emissão</w:t>
      </w:r>
      <w:bookmarkEnd w:id="20"/>
      <w:r>
        <w:rPr>
          <w:lang w:val="pt-BR"/>
        </w:rPr>
        <w:t>.</w:t>
      </w:r>
      <w:bookmarkEnd w:id="19"/>
    </w:p>
    <w:p w14:paraId="4B14900B" w14:textId="77777777" w:rsidR="00E63CD2" w:rsidRDefault="006D0879">
      <w:pPr>
        <w:pStyle w:val="Level3"/>
        <w:spacing w:before="140"/>
        <w:rPr>
          <w:lang w:val="pt-BR"/>
        </w:rPr>
      </w:pPr>
      <w:bookmarkStart w:id="21" w:name="_DV_M22"/>
      <w:bookmarkEnd w:id="21"/>
      <w:r>
        <w:rPr>
          <w:lang w:val="pt-BR"/>
        </w:rPr>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14:paraId="6EE6C139" w14:textId="77777777" w:rsidR="00E63CD2" w:rsidRDefault="006D0879">
      <w:pPr>
        <w:pStyle w:val="Level2"/>
        <w:rPr>
          <w:rFonts w:cs="Arial"/>
          <w:b/>
          <w:lang w:val="pt-BR"/>
        </w:rPr>
      </w:pPr>
      <w:r>
        <w:rPr>
          <w:rFonts w:cs="Arial"/>
          <w:b/>
          <w:lang w:val="pt-BR"/>
        </w:rPr>
        <w:lastRenderedPageBreak/>
        <w:t>Dispensa de Registro na CVM e Registro na Associação Brasileira das Entidades dos Mercados Financeiro e de Capitais (“ANBIMA”)</w:t>
      </w:r>
    </w:p>
    <w:p w14:paraId="258F8FA2" w14:textId="77777777" w:rsidR="00E63CD2" w:rsidRDefault="006D0879">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F86114C" w14:textId="77777777" w:rsidR="00E63CD2" w:rsidRDefault="006D0879">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14:paraId="2552431D" w14:textId="77777777" w:rsidR="00E63CD2" w:rsidRDefault="006D0879">
      <w:pPr>
        <w:pStyle w:val="Level2"/>
        <w:rPr>
          <w:lang w:val="pt-BR"/>
        </w:rPr>
      </w:pPr>
      <w:bookmarkStart w:id="22" w:name="_DV_M23"/>
      <w:bookmarkEnd w:id="22"/>
      <w:r>
        <w:rPr>
          <w:b/>
          <w:lang w:val="pt-BR"/>
        </w:rPr>
        <w:t>Distribuição,</w:t>
      </w:r>
      <w:r>
        <w:rPr>
          <w:rStyle w:val="DeltaViewInsertion"/>
          <w:rFonts w:cs="Arial"/>
          <w:b/>
          <w:bCs/>
          <w:color w:val="auto"/>
          <w:szCs w:val="20"/>
          <w:u w:val="none"/>
          <w:lang w:val="pt-BR"/>
        </w:rPr>
        <w:t xml:space="preserve"> Negociação e Custódia Eletrônica</w:t>
      </w:r>
    </w:p>
    <w:p w14:paraId="5FE57358" w14:textId="77777777" w:rsidR="00E63CD2" w:rsidRDefault="006D0879">
      <w:pPr>
        <w:pStyle w:val="Level3"/>
        <w:spacing w:before="140"/>
        <w:rPr>
          <w:lang w:val="pt-BR"/>
        </w:rPr>
      </w:pPr>
      <w:bookmarkStart w:id="23" w:name="_DV_M24"/>
      <w:bookmarkEnd w:id="23"/>
      <w:r>
        <w:rPr>
          <w:lang w:val="pt-BR"/>
        </w:rPr>
        <w:t>As Debêntures serão depositadas na B3 para:</w:t>
      </w:r>
    </w:p>
    <w:p w14:paraId="0086DF93" w14:textId="77777777" w:rsidR="00E63CD2" w:rsidRDefault="006D0879">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14:paraId="513BAD65" w14:textId="77777777" w:rsidR="00E63CD2" w:rsidRDefault="006D0879">
      <w:pPr>
        <w:pStyle w:val="Level4"/>
        <w:rPr>
          <w:lang w:val="pt-BR"/>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14:paraId="7977CEDC" w14:textId="77777777" w:rsidR="00E63CD2" w:rsidRDefault="006D0879">
      <w:pPr>
        <w:pStyle w:val="Level2"/>
        <w:spacing w:before="140" w:after="0"/>
        <w:rPr>
          <w:rFonts w:cs="Arial"/>
          <w:b/>
          <w:lang w:val="pt-BR"/>
        </w:rPr>
      </w:pPr>
      <w:r>
        <w:rPr>
          <w:rFonts w:cs="Arial"/>
          <w:b/>
          <w:lang w:val="pt-BR"/>
        </w:rPr>
        <w:t xml:space="preserve">Projetos de Infraestrutura Considerados como Prioritários pelo Ministério de Minas e Energia </w:t>
      </w:r>
    </w:p>
    <w:p w14:paraId="0447CB0E" w14:textId="22608A24" w:rsidR="00E63CD2" w:rsidRDefault="006D0879">
      <w:pPr>
        <w:pStyle w:val="Level3"/>
        <w:spacing w:before="140" w:after="0"/>
        <w:rPr>
          <w:lang w:val="pt-BR"/>
        </w:rPr>
      </w:pPr>
      <w:r>
        <w:rPr>
          <w:lang w:val="pt-BR"/>
        </w:rPr>
        <w:t>As Debêntures da Terceira Série contarão com o incentivo previsto no artigo 2º da Lei n° 12.431/11</w:t>
      </w:r>
      <w:r>
        <w:rPr>
          <w:szCs w:val="20"/>
          <w:lang w:val="pt-BR"/>
        </w:rPr>
        <w:t xml:space="preserve">, </w:t>
      </w:r>
      <w:r>
        <w:rPr>
          <w:lang w:val="pt-BR"/>
        </w:rPr>
        <w:t>do Decreto n° 8.874, de 11 de outubro de 2016 (“</w:t>
      </w:r>
      <w:r>
        <w:rPr>
          <w:b/>
          <w:lang w:val="pt-BR"/>
        </w:rPr>
        <w:t>Decreto n° 8.874</w:t>
      </w:r>
      <w:r>
        <w:rPr>
          <w:lang w:val="pt-BR"/>
        </w:rPr>
        <w:t>”), da Resolução do Conselho Monetário Nacional (“</w:t>
      </w:r>
      <w:r>
        <w:rPr>
          <w:b/>
          <w:lang w:val="pt-BR"/>
        </w:rPr>
        <w:t>CMN</w:t>
      </w:r>
      <w:r>
        <w:rPr>
          <w:lang w:val="pt-BR"/>
        </w:rPr>
        <w:t>”) n° 3.947, de 27 de janeiro de 2011 (“</w:t>
      </w:r>
      <w:r>
        <w:rPr>
          <w:b/>
          <w:lang w:val="pt-BR"/>
        </w:rPr>
        <w:t>Resolução CMN n° 3.947</w:t>
      </w:r>
      <w:r>
        <w:rPr>
          <w:lang w:val="pt-BR"/>
        </w:rPr>
        <w:t xml:space="preserve">”), da </w:t>
      </w:r>
      <w:r>
        <w:rPr>
          <w:szCs w:val="20"/>
          <w:lang w:val="pt-BR"/>
        </w:rPr>
        <w:t>Resolução do CMN nº 4.751, de 26 de setembro de 2019 (“</w:t>
      </w:r>
      <w:r>
        <w:rPr>
          <w:b/>
          <w:bCs/>
          <w:szCs w:val="20"/>
          <w:lang w:val="pt-BR"/>
        </w:rPr>
        <w:t xml:space="preserve">Resolução CMN </w:t>
      </w:r>
      <w:r w:rsidRPr="0022479F">
        <w:rPr>
          <w:b/>
          <w:lang w:val="pt-BR"/>
        </w:rPr>
        <w:t>n°</w:t>
      </w:r>
      <w:r>
        <w:rPr>
          <w:b/>
          <w:bCs/>
          <w:szCs w:val="20"/>
          <w:lang w:val="pt-BR"/>
        </w:rPr>
        <w:t xml:space="preserve"> 4.751</w:t>
      </w:r>
      <w:r>
        <w:rPr>
          <w:szCs w:val="20"/>
          <w:lang w:val="pt-BR"/>
        </w:rPr>
        <w:t xml:space="preserve">”) ou de normas posteriores que as alterem, substituam ou complementem, </w:t>
      </w:r>
      <w:r>
        <w:rPr>
          <w:lang w:val="pt-BR"/>
        </w:rPr>
        <w:t>sendo os recursos líquidos captados por meio da emissão das Debêntures da Terceira Série aplicados no Projeto Ivaí e Projetos SPT (conforme definidos abaixo e, em conjunto, os “</w:t>
      </w:r>
      <w:r>
        <w:rPr>
          <w:b/>
          <w:lang w:val="pt-BR"/>
        </w:rPr>
        <w:t>Projetos</w:t>
      </w:r>
      <w:r>
        <w:rPr>
          <w:lang w:val="pt-BR"/>
        </w:rPr>
        <w:t xml:space="preserve">”) descritos na Cláusula </w:t>
      </w:r>
      <w:r>
        <w:rPr>
          <w:lang w:val="pt-BR"/>
        </w:rPr>
        <w:fldChar w:fldCharType="begin"/>
      </w:r>
      <w:r>
        <w:rPr>
          <w:lang w:val="pt-BR"/>
        </w:rPr>
        <w:instrText xml:space="preserve"> REF _Ref459767256 \r \h  \* MERGEFORMAT </w:instrText>
      </w:r>
      <w:r>
        <w:rPr>
          <w:lang w:val="pt-BR"/>
        </w:rPr>
      </w:r>
      <w:r>
        <w:rPr>
          <w:lang w:val="pt-BR"/>
        </w:rPr>
        <w:fldChar w:fldCharType="separate"/>
      </w:r>
      <w:r w:rsidR="0031284F">
        <w:rPr>
          <w:lang w:val="pt-BR"/>
        </w:rPr>
        <w:t>4</w:t>
      </w:r>
      <w:r>
        <w:rPr>
          <w:lang w:val="pt-BR"/>
        </w:rPr>
        <w:fldChar w:fldCharType="end"/>
      </w:r>
      <w:r>
        <w:rPr>
          <w:lang w:val="pt-BR"/>
        </w:rPr>
        <w:t xml:space="preserve"> abaixo. </w:t>
      </w:r>
    </w:p>
    <w:p w14:paraId="514598C0" w14:textId="5B887905" w:rsidR="00E63CD2" w:rsidRDefault="006D0879">
      <w:pPr>
        <w:pStyle w:val="Level3"/>
        <w:spacing w:before="140"/>
        <w:rPr>
          <w:b/>
          <w:lang w:val="pt-BR"/>
        </w:rPr>
      </w:pPr>
      <w:bookmarkStart w:id="33" w:name="_Ref434931161"/>
      <w:bookmarkStart w:id="34" w:name="_Hlk67044173"/>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sidR="0031284F">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33"/>
    </w:p>
    <w:p w14:paraId="7601CE38" w14:textId="77777777" w:rsidR="00E63CD2" w:rsidRDefault="006D0879">
      <w:pPr>
        <w:pStyle w:val="Level2"/>
        <w:rPr>
          <w:b/>
          <w:bCs/>
          <w:lang w:val="pt-BR"/>
        </w:rPr>
      </w:pPr>
      <w:bookmarkStart w:id="35" w:name="_Ref6506373"/>
      <w:bookmarkEnd w:id="34"/>
      <w:r>
        <w:rPr>
          <w:b/>
          <w:bCs/>
          <w:lang w:val="pt-BR"/>
        </w:rPr>
        <w:t>Caracterização das Debêntures da Terceira Série como “Debêntures Verdes”</w:t>
      </w:r>
      <w:bookmarkEnd w:id="35"/>
    </w:p>
    <w:p w14:paraId="3E513DB2" w14:textId="77777777" w:rsidR="00E63CD2" w:rsidRDefault="006D0879">
      <w:pPr>
        <w:pStyle w:val="Level3"/>
        <w:spacing w:before="140"/>
        <w:rPr>
          <w:b/>
          <w:lang w:val="pt-BR"/>
        </w:rPr>
      </w:pPr>
      <w:r>
        <w:rPr>
          <w:lang w:val="pt-BR"/>
        </w:rPr>
        <w:t>As Debêntures da Terceira Série serão caracterizadas como “Debêntures Verdes” com base em: (i) Parecer de Segunda Opinião (“</w:t>
      </w:r>
      <w:r>
        <w:rPr>
          <w:b/>
          <w:lang w:val="pt-BR"/>
        </w:rPr>
        <w:t>Parecer</w:t>
      </w:r>
      <w:r>
        <w:rPr>
          <w:lang w:val="pt-BR"/>
        </w:rPr>
        <w:t xml:space="preserve">”) emitido pela </w:t>
      </w:r>
      <w:r>
        <w:rPr>
          <w:lang w:val="pt-BR"/>
        </w:rPr>
        <w:lastRenderedPageBreak/>
        <w:t xml:space="preserve">consultoria especializada SITAWl Finanças do Bem, com base nas diretrizes do </w:t>
      </w:r>
      <w:r>
        <w:rPr>
          <w:i/>
          <w:lang w:val="pt-BR"/>
        </w:rPr>
        <w:t>Green Bond Principles</w:t>
      </w:r>
      <w:r>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14:paraId="4DB8992D" w14:textId="77777777" w:rsidR="00E63CD2" w:rsidRDefault="006D0879">
      <w:pPr>
        <w:pStyle w:val="Level3"/>
        <w:rPr>
          <w:lang w:val="pt-BR"/>
        </w:rPr>
      </w:pPr>
      <w:r>
        <w:rPr>
          <w:lang w:val="pt-BR"/>
        </w:rPr>
        <w:t>O Parecer e todos os compromissos formais exigidos pela consultoria especializada nesta data serão disponibilizados na página da rede mundial de computadores da Emissora (http</w:t>
      </w:r>
      <w:r>
        <w:rPr>
          <w:szCs w:val="20"/>
          <w:lang w:val="pt-BR"/>
        </w:rPr>
        <w:t>://</w:t>
      </w:r>
      <w:r>
        <w:rPr>
          <w:rStyle w:val="Hyperlink"/>
          <w:rFonts w:ascii="Arial" w:hAnsi="Arial" w:cs="Arial"/>
          <w:color w:val="auto"/>
          <w:sz w:val="20"/>
          <w:szCs w:val="20"/>
          <w:u w:val="none"/>
        </w:rPr>
        <w:t>ri.taesa.com.br/</w:t>
      </w:r>
      <w:r>
        <w:rPr>
          <w:szCs w:val="20"/>
          <w:lang w:val="pt-BR"/>
        </w:rPr>
        <w:t>),</w:t>
      </w:r>
      <w:r>
        <w:rPr>
          <w:lang w:val="pt-BR"/>
        </w:rPr>
        <w:t xml:space="preserve"> bem como será enviada uma cópia eletrônica (pdf) ao Agente Fiduciário em conjunto com os demais documentos da Oferta. </w:t>
      </w:r>
    </w:p>
    <w:p w14:paraId="3DD92013" w14:textId="77777777" w:rsidR="00E63CD2" w:rsidRDefault="006D0879">
      <w:pPr>
        <w:pStyle w:val="Level3"/>
        <w:rPr>
          <w:sz w:val="22"/>
          <w:lang w:val="pt-BR"/>
        </w:rPr>
      </w:pPr>
      <w:r>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14:paraId="4DB052BE" w14:textId="77777777" w:rsidR="00E63CD2" w:rsidRDefault="006D0879">
      <w:pPr>
        <w:pStyle w:val="Level1"/>
      </w:pPr>
      <w:bookmarkStart w:id="36" w:name="_Ref475090616"/>
      <w:r>
        <w:t>OBJETO SOCIAL</w:t>
      </w:r>
      <w:bookmarkEnd w:id="36"/>
    </w:p>
    <w:p w14:paraId="006314B3" w14:textId="77777777" w:rsidR="00E63CD2" w:rsidRDefault="006D0879">
      <w:pPr>
        <w:pStyle w:val="Level2"/>
        <w:rPr>
          <w:lang w:val="pt-BR"/>
        </w:rPr>
      </w:pPr>
      <w:r>
        <w:rPr>
          <w:lang w:val="pt-BR"/>
        </w:rPr>
        <w:t>Nos termos do artigo 3º do estatuto social da Emissora, as atividades abaixo indicadas estão inseridas no objeto social da Emissora:</w:t>
      </w:r>
    </w:p>
    <w:p w14:paraId="741DCA0D" w14:textId="77777777" w:rsidR="00E63CD2" w:rsidRDefault="006D0879">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35DD4950" w14:textId="77777777" w:rsidR="00E63CD2" w:rsidRDefault="006D0879">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w:t>
      </w:r>
      <w:r>
        <w:rPr>
          <w:lang w:val="pt-BR"/>
        </w:rPr>
        <w:lastRenderedPageBreak/>
        <w:t>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14:paraId="05525C35" w14:textId="77777777" w:rsidR="00E63CD2" w:rsidRDefault="006D0879">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43A7FE13" w14:textId="77777777" w:rsidR="00E63CD2" w:rsidRDefault="006D0879">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1ECAE7CF" w14:textId="77777777" w:rsidR="00E63CD2" w:rsidRDefault="006D0879">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692BBFEC" w14:textId="77777777" w:rsidR="00E63CD2" w:rsidRDefault="006D0879">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14:paraId="4E6EA4C3" w14:textId="77777777" w:rsidR="00E63CD2" w:rsidRDefault="006D0879">
      <w:pPr>
        <w:pStyle w:val="Level4"/>
        <w:tabs>
          <w:tab w:val="clear" w:pos="2041"/>
          <w:tab w:val="num" w:pos="1361"/>
        </w:tabs>
        <w:ind w:left="1360"/>
        <w:rPr>
          <w:lang w:val="pt-BR"/>
        </w:rPr>
      </w:pPr>
      <w:r>
        <w:rPr>
          <w:lang w:val="pt-BR"/>
        </w:rPr>
        <w:t xml:space="preserve">operar e explorar outras concessões de serviços públicos de transmissão de energia elétrica, incluindo as atividades de implantação, operação e manutenção de instalações de transmissão da rede básica do Sistema Interligado Nacional </w:t>
      </w:r>
      <w:r>
        <w:rPr>
          <w:lang w:val="pt-BR"/>
        </w:rPr>
        <w:lastRenderedPageBreak/>
        <w:t>(SIN),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05B3B97D" w14:textId="77777777" w:rsidR="00E63CD2" w:rsidRDefault="006D0879">
      <w:pPr>
        <w:pStyle w:val="Level4"/>
        <w:tabs>
          <w:tab w:val="clear" w:pos="2041"/>
          <w:tab w:val="num" w:pos="1361"/>
        </w:tabs>
        <w:ind w:left="1360"/>
        <w:rPr>
          <w:lang w:val="pt-BR"/>
        </w:rPr>
      </w:pPr>
      <w:r>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5ADFB26C" w14:textId="77777777" w:rsidR="00E63CD2" w:rsidRDefault="006D0879">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14:paraId="52CCB40C" w14:textId="77777777" w:rsidR="00E63CD2" w:rsidRDefault="006D0879">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12240FE5" w14:textId="77777777" w:rsidR="00E63CD2" w:rsidRDefault="006D0879">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0C828E60" w14:textId="77777777" w:rsidR="00E63CD2" w:rsidRDefault="006D0879">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14:paraId="079CA59C" w14:textId="77777777" w:rsidR="00E63CD2" w:rsidRDefault="006D0879">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14:paraId="1F8A1602" w14:textId="77777777" w:rsidR="00E63CD2" w:rsidRDefault="006D0879">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14:paraId="0F7B1762" w14:textId="77777777" w:rsidR="00E63CD2" w:rsidRDefault="006D0879">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14:paraId="003CB71D" w14:textId="77777777" w:rsidR="00E63CD2" w:rsidRDefault="006D0879">
      <w:pPr>
        <w:pStyle w:val="Level4"/>
        <w:tabs>
          <w:tab w:val="clear" w:pos="2041"/>
          <w:tab w:val="num" w:pos="1361"/>
        </w:tabs>
        <w:ind w:left="1360"/>
        <w:rPr>
          <w:lang w:val="pt-BR"/>
        </w:rPr>
      </w:pPr>
      <w:r>
        <w:rPr>
          <w:lang w:val="pt-BR"/>
        </w:rPr>
        <w:t>a participação em outras sociedades, nacionais ou estrangeiras, que atuem no setor de transmissão de energia elétrica, na qualidade de sócia, acionista ou quotista.</w:t>
      </w:r>
    </w:p>
    <w:p w14:paraId="344982F7" w14:textId="77777777" w:rsidR="00E63CD2" w:rsidRDefault="006D0879">
      <w:pPr>
        <w:pStyle w:val="Level2"/>
        <w:numPr>
          <w:ilvl w:val="0"/>
          <w:numId w:val="0"/>
        </w:numPr>
        <w:ind w:left="680" w:hanging="680"/>
        <w:rPr>
          <w:rFonts w:cs="Arial"/>
          <w:b/>
          <w:lang w:val="pt-BR"/>
        </w:rPr>
      </w:pPr>
      <w:r>
        <w:rPr>
          <w:rFonts w:cs="Arial"/>
          <w:b/>
          <w:bCs/>
          <w:sz w:val="21"/>
          <w:szCs w:val="21"/>
          <w:lang w:val="pt-BR"/>
        </w:rPr>
        <w:t>3.2</w:t>
      </w:r>
      <w:r>
        <w:rPr>
          <w:rFonts w:cs="Arial"/>
          <w:b/>
          <w:bCs/>
          <w:sz w:val="21"/>
          <w:szCs w:val="21"/>
          <w:lang w:val="pt-BR"/>
        </w:rPr>
        <w:tab/>
      </w:r>
      <w:r>
        <w:rPr>
          <w:rFonts w:cs="Arial"/>
          <w:lang w:val="pt-BR"/>
        </w:rPr>
        <w:t xml:space="preserve">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w:t>
      </w:r>
      <w:r>
        <w:rPr>
          <w:rFonts w:cs="Arial"/>
          <w:lang w:val="pt-BR"/>
        </w:rPr>
        <w:lastRenderedPageBreak/>
        <w:t>transmissão de dados, bem como a prestação de serviços de operação e manutenção de instalações de outras concessionárias, além de serviços complementares ligados a atividades de engenharia, ensaios e pesquisa.</w:t>
      </w:r>
    </w:p>
    <w:p w14:paraId="033216C0" w14:textId="77777777" w:rsidR="00E63CD2" w:rsidRDefault="006D0879">
      <w:pPr>
        <w:pStyle w:val="Level1"/>
      </w:pPr>
      <w:bookmarkStart w:id="37" w:name="_Ref459767256"/>
      <w:r>
        <w:t>DESTINAÇÃO DOS RECURSOS</w:t>
      </w:r>
      <w:bookmarkEnd w:id="37"/>
    </w:p>
    <w:p w14:paraId="339F7D85" w14:textId="77777777" w:rsidR="00E63CD2" w:rsidRDefault="006D0879">
      <w:pPr>
        <w:pStyle w:val="Level2"/>
        <w:spacing w:before="140" w:after="0"/>
        <w:rPr>
          <w:rFonts w:cs="Arial"/>
          <w:lang w:val="pt-BR"/>
        </w:rPr>
      </w:pPr>
      <w:r>
        <w:rPr>
          <w:rFonts w:cs="Arial"/>
          <w:lang w:val="pt-BR"/>
        </w:rPr>
        <w:t>Os recursos captados com a Oferta serão utilizados da seguinte forma:</w:t>
      </w:r>
    </w:p>
    <w:p w14:paraId="089F32E3" w14:textId="77777777" w:rsidR="00E63CD2" w:rsidRDefault="006D0879">
      <w:pPr>
        <w:pStyle w:val="Level3"/>
        <w:spacing w:before="140"/>
        <w:ind w:left="1360" w:hanging="680"/>
        <w:rPr>
          <w:lang w:val="pt-BR"/>
        </w:rPr>
      </w:pPr>
      <w:bookmarkStart w:id="38" w:name="_Ref520464775"/>
      <w:bookmarkStart w:id="39" w:name="_Ref478463058"/>
      <w:r>
        <w:rPr>
          <w:lang w:val="pt-BR"/>
        </w:rPr>
        <w:t xml:space="preserve">Os recursos captados pela Emissora por meio da integralização das Debêntures da Primeira Série e das Debêntures da Segunda Série, </w:t>
      </w:r>
      <w:bookmarkEnd w:id="38"/>
      <w:r>
        <w:rPr>
          <w:lang w:val="pt-BR"/>
        </w:rPr>
        <w:t>serão utilizados para gestão ordinária dos negócios da Emissora.</w:t>
      </w:r>
    </w:p>
    <w:p w14:paraId="5E6FD13B" w14:textId="77777777" w:rsidR="00E63CD2" w:rsidRDefault="006D0879">
      <w:pPr>
        <w:pStyle w:val="Level3"/>
        <w:spacing w:before="140"/>
        <w:ind w:left="1360" w:hanging="680"/>
        <w:rPr>
          <w:lang w:val="pt-BR"/>
        </w:rPr>
      </w:pPr>
      <w:r>
        <w:rPr>
          <w:lang w:val="pt-BR"/>
        </w:rPr>
        <w:t xml:space="preserve">Nos termos do artigo 2º da Lei n° 12.431/11, do Decreto n° 8.874, da Resolução CMN n° 3.947, da </w:t>
      </w:r>
      <w:r>
        <w:rPr>
          <w:szCs w:val="20"/>
          <w:lang w:val="pt-BR"/>
        </w:rPr>
        <w:t xml:space="preserve">Resolução CMN </w:t>
      </w:r>
      <w:r>
        <w:rPr>
          <w:lang w:val="pt-BR"/>
        </w:rPr>
        <w:t xml:space="preserve">n° </w:t>
      </w:r>
      <w:r>
        <w:rPr>
          <w:szCs w:val="20"/>
          <w:lang w:val="pt-BR"/>
        </w:rPr>
        <w:t xml:space="preserve">4.751 </w:t>
      </w:r>
      <w:r>
        <w:rPr>
          <w:lang w:val="pt-BR"/>
        </w:rPr>
        <w:t>e da regulamentação aplicável, a totalidade dos recursos líquidos captados pela Emissora</w:t>
      </w:r>
      <w:bookmarkStart w:id="40" w:name="_DV_C50"/>
      <w:r>
        <w:rPr>
          <w:lang w:val="pt-BR"/>
        </w:rPr>
        <w:t xml:space="preserve"> por meio </w:t>
      </w:r>
      <w:bookmarkEnd w:id="40"/>
      <w:r>
        <w:rPr>
          <w:lang w:val="pt-BR"/>
        </w:rPr>
        <w:t>da colocação de Debêntures</w:t>
      </w:r>
      <w:bookmarkStart w:id="41" w:name="_DV_C55"/>
      <w:r>
        <w:rPr>
          <w:lang w:val="pt-BR"/>
        </w:rPr>
        <w:t xml:space="preserve"> da Terceira Série serão utilizados </w:t>
      </w:r>
      <w:bookmarkEnd w:id="41"/>
      <w:r>
        <w:rPr>
          <w:lang w:val="pt-BR"/>
        </w:rPr>
        <w:t>exclusivamente para (i) pagamento futuro de gastos, despesas e/ou dívidas a serem incorridos a partir da data de integralização das Debêntures e relacionados ao projeto desenvolvido por Interligação da Elétrica Ivaí S.A. (“</w:t>
      </w:r>
      <w:r>
        <w:rPr>
          <w:b/>
          <w:bCs/>
          <w:lang w:val="pt-BR"/>
        </w:rPr>
        <w:t>Projeto Ivaí</w:t>
      </w:r>
      <w:r>
        <w:rPr>
          <w:lang w:val="pt-BR"/>
        </w:rPr>
        <w:t>”), nos termos da Lei n° 12.431/11 e o reembolso de gastos, despesas e/ou dívidas relacionados Projeto Ivaí ocorridos em prazo de até 24 (vinte e quatro) meses que antecedem a data de divulgação da Comunicação de Encerramento da Oferta; e (ii) pagamento futuro de gastos, despesas e/ou dívidas a serem incorridos a partir da data de integralização das Debêntures e relativos aos projetos desenvolvidos por São Pedro Transmissora de Energia Elétrica S.A. (“</w:t>
      </w:r>
      <w:r>
        <w:rPr>
          <w:b/>
          <w:bCs/>
          <w:lang w:val="pt-BR"/>
        </w:rPr>
        <w:t>Projetos SPT</w:t>
      </w:r>
      <w:r>
        <w:rPr>
          <w:lang w:val="pt-BR"/>
        </w:rPr>
        <w:t>”), nos termos da Lei n° 12.431/11 e o reembolso de gastos, despesas e/ou dívidas relacionados aos Projetos SPT ocorridos em prazo de até 24 (vinte e quatro) meses que antecedem a data de divulgação da Comunicação de Encerramento da Oferta, conforme detalhados abaixo:</w:t>
      </w:r>
      <w:bookmarkEnd w:id="39"/>
    </w:p>
    <w:p w14:paraId="02BAA911" w14:textId="77777777" w:rsidR="00E63CD2" w:rsidRDefault="006D0879">
      <w:pPr>
        <w:pStyle w:val="Level4"/>
        <w:ind w:left="2040"/>
        <w:rPr>
          <w:b/>
          <w:lang w:val="pt-BR"/>
        </w:rPr>
      </w:pPr>
      <w:r>
        <w:rPr>
          <w:b/>
          <w:lang w:val="pt-BR"/>
        </w:rPr>
        <w:t>Projeto Ivaí:</w:t>
      </w:r>
    </w:p>
    <w:p w14:paraId="4DF4A27A" w14:textId="77777777" w:rsidR="00E63CD2" w:rsidRDefault="006D0879">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reserva; (v) Linha de Transmissão Sarandi - Londrina (Eletrosul), em 525 kV, Circuito Duplo, com extensão aproximada de setenta e cinco quilômetros, com origem na Subestação Sarandi e término na Subestação Londrina (Eletrosul); (vi) Linha de Transmissão </w:t>
      </w:r>
      <w:r>
        <w:rPr>
          <w:rFonts w:cs="Arial"/>
          <w:lang w:val="pt-BR"/>
        </w:rPr>
        <w:lastRenderedPageBreak/>
        <w:t>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14:paraId="3D0A1018" w14:textId="77777777" w:rsidR="00E63CD2" w:rsidRDefault="006D0879">
      <w:pPr>
        <w:pStyle w:val="Level5"/>
        <w:rPr>
          <w:lang w:val="pt-BR"/>
        </w:rPr>
      </w:pPr>
      <w:r>
        <w:rPr>
          <w:b/>
          <w:lang w:val="pt-BR"/>
        </w:rPr>
        <w:t>Data de Início do Projeto Ivaí:</w:t>
      </w:r>
      <w:r>
        <w:rPr>
          <w:lang w:val="pt-BR"/>
        </w:rPr>
        <w:t xml:space="preserve"> 10/08/2017.</w:t>
      </w:r>
    </w:p>
    <w:p w14:paraId="4618372B" w14:textId="77777777" w:rsidR="00E63CD2" w:rsidRDefault="006D0879">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14:paraId="2A094D48" w14:textId="45FDD911" w:rsidR="00E63CD2" w:rsidRDefault="006D0879">
      <w:pPr>
        <w:pStyle w:val="Level5"/>
        <w:rPr>
          <w:lang w:val="pt-BR"/>
        </w:rPr>
      </w:pPr>
      <w:r>
        <w:rPr>
          <w:b/>
          <w:lang w:val="pt-BR"/>
        </w:rPr>
        <w:t>Volume estimado de recursos financeiros necessários para a realização do Projeto Ivaí:</w:t>
      </w:r>
      <w:r>
        <w:rPr>
          <w:lang w:val="pt-BR"/>
        </w:rPr>
        <w:t xml:space="preserve"> R$ 1.936.474.000,00 (um bilhão, novecentos e trinta e seis mil milhões, quatrocentos e trinta e quatro mil reais) (CAPEX ANEEL).</w:t>
      </w:r>
    </w:p>
    <w:p w14:paraId="41E682C5" w14:textId="77777777" w:rsidR="00E63CD2" w:rsidRDefault="006D0879">
      <w:pPr>
        <w:pStyle w:val="Level5"/>
        <w:ind w:left="2720"/>
        <w:rPr>
          <w:lang w:val="pt-BR"/>
        </w:rPr>
      </w:pPr>
      <w:r>
        <w:rPr>
          <w:b/>
          <w:lang w:val="pt-BR"/>
        </w:rPr>
        <w:t>Montante total dos recursos líquidos a serem captados pelas Debêntures, que se estima alocar no Projeto Ivaí</w:t>
      </w:r>
      <w:r>
        <w:rPr>
          <w:lang w:val="pt-BR"/>
        </w:rPr>
        <w:t>: R$32.701.191,70 (trinta e dois milhões, setecentos e um mil, cento e noventa e um reais e setenta centavos).</w:t>
      </w:r>
    </w:p>
    <w:p w14:paraId="4333A193" w14:textId="77777777" w:rsidR="00E63CD2" w:rsidRDefault="006D0879">
      <w:pPr>
        <w:pStyle w:val="Level5"/>
        <w:ind w:left="2720"/>
        <w:rPr>
          <w:lang w:val="pt-BR"/>
        </w:rPr>
      </w:pPr>
      <w:r>
        <w:rPr>
          <w:b/>
          <w:lang w:val="pt-BR"/>
        </w:rPr>
        <w:t>Percentual decorrente dos recursos líquidos a serem captados pelas Debêntures, que se estima alocar no Projeto Ivaí</w:t>
      </w:r>
      <w:r>
        <w:rPr>
          <w:lang w:val="pt-BR"/>
        </w:rPr>
        <w:t>: 33%.</w:t>
      </w:r>
    </w:p>
    <w:p w14:paraId="2ECA4E5C" w14:textId="77777777" w:rsidR="00E63CD2" w:rsidRDefault="006D0879">
      <w:pPr>
        <w:pStyle w:val="Level5"/>
        <w:ind w:left="2720"/>
        <w:rPr>
          <w:lang w:val="pt-BR"/>
        </w:rPr>
      </w:pPr>
      <w:r>
        <w:rPr>
          <w:b/>
          <w:lang w:val="pt-BR"/>
        </w:rPr>
        <w:t>Percentual que a Emissora estima captar para o Projeto Ivaí, nos termos do item (v) acima, frente às necessidades do Projeto Ivaí indicados no item (iv) acima:</w:t>
      </w:r>
      <w:r>
        <w:rPr>
          <w:lang w:val="pt-BR"/>
        </w:rPr>
        <w:t xml:space="preserve"> 1,69%.</w:t>
      </w:r>
    </w:p>
    <w:p w14:paraId="222CDD9D" w14:textId="77777777" w:rsidR="00E63CD2" w:rsidRDefault="006D0879">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14:paraId="2E3EA0BC" w14:textId="77777777" w:rsidR="00E63CD2" w:rsidRDefault="006D0879">
      <w:pPr>
        <w:pStyle w:val="Level5"/>
        <w:ind w:left="2720"/>
        <w:rPr>
          <w:lang w:val="pt-BR"/>
        </w:rPr>
      </w:pPr>
      <w:r>
        <w:rPr>
          <w:b/>
          <w:lang w:val="pt-BR"/>
        </w:rPr>
        <w:t xml:space="preserve">Forma de destinação dos recursos financeiros captados pelas Debêntures e que serão alocadas no Projeto Ivaí: </w:t>
      </w:r>
      <w:r>
        <w:rPr>
          <w:lang w:val="pt-BR"/>
        </w:rPr>
        <w:t>Aporte.</w:t>
      </w:r>
    </w:p>
    <w:p w14:paraId="33A917D3" w14:textId="77777777" w:rsidR="00E63CD2" w:rsidRDefault="006D0879">
      <w:pPr>
        <w:pStyle w:val="Level4"/>
        <w:ind w:left="2040"/>
        <w:rPr>
          <w:b/>
          <w:lang w:val="pt-BR"/>
        </w:rPr>
      </w:pPr>
      <w:r>
        <w:rPr>
          <w:b/>
          <w:lang w:val="pt-BR"/>
        </w:rPr>
        <w:t>Projeto SPT 1:</w:t>
      </w:r>
    </w:p>
    <w:p w14:paraId="7903D716" w14:textId="77777777" w:rsidR="00E63CD2" w:rsidRDefault="006D0879">
      <w:pPr>
        <w:pStyle w:val="Level5"/>
        <w:rPr>
          <w:b/>
          <w:bCs/>
          <w:szCs w:val="28"/>
          <w:lang w:val="pt-BR"/>
        </w:rPr>
      </w:pPr>
      <w:r>
        <w:rPr>
          <w:b/>
          <w:bCs/>
          <w:lang w:val="pt-BR"/>
        </w:rPr>
        <w:t>Objetivo do Projeto SPT 1:</w:t>
      </w:r>
      <w:r>
        <w:rPr>
          <w:b/>
          <w:bCs/>
          <w:szCs w:val="28"/>
          <w:lang w:val="pt-BR"/>
        </w:rPr>
        <w:t xml:space="preserve"> </w:t>
      </w:r>
      <w:r>
        <w:rPr>
          <w:lang w:val="pt-BR"/>
        </w:rPr>
        <w:t xml:space="preserve">Reforços em instalações de transmissão de energia elétrica, relativos à Subestação Rio Grande II, compreendendo: (i) Instalação do segundo banco de autotransformador monofásico 230/138/13,8 kV - 3 x 33,3 MVA; (ii) Ampliação de um módulo de conexão, em 230 kV, para o autotransformador TR 230/138 kV - TR2; (iii) Ampliação de um </w:t>
      </w:r>
      <w:r>
        <w:rPr>
          <w:lang w:val="pt-BR"/>
        </w:rPr>
        <w:lastRenderedPageBreak/>
        <w:t>módulo de conexão, em 138 kV, para o autotransformador TR 230/138 kV - TR2; (iv) Módulo de infraestrutura em 230 kV referente a implantação do segundo banco de autotransformador 230/138 kV; e (v) Módulo de infraestrutura em 138 kV referente a implantação do segundo banco de autotransformador 230/138 kV.</w:t>
      </w:r>
    </w:p>
    <w:p w14:paraId="235F543D" w14:textId="77777777" w:rsidR="00E63CD2" w:rsidRDefault="006D0879">
      <w:pPr>
        <w:pStyle w:val="Level5"/>
        <w:rPr>
          <w:b/>
          <w:bCs/>
          <w:lang w:val="pt-BR"/>
        </w:rPr>
      </w:pPr>
      <w:r>
        <w:rPr>
          <w:b/>
          <w:bCs/>
          <w:lang w:val="pt-BR"/>
        </w:rPr>
        <w:t xml:space="preserve">Data de Início do Projeto SPT 1: </w:t>
      </w:r>
      <w:r>
        <w:rPr>
          <w:lang w:val="pt-BR"/>
        </w:rPr>
        <w:t>28/12/2018.</w:t>
      </w:r>
    </w:p>
    <w:p w14:paraId="1B2F7BB5" w14:textId="77777777" w:rsidR="00E63CD2" w:rsidRDefault="006D0879">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14:paraId="07A9968A" w14:textId="367D46C8" w:rsidR="00E63CD2" w:rsidRDefault="006D0879">
      <w:pPr>
        <w:pStyle w:val="Level5"/>
        <w:rPr>
          <w:b/>
          <w:bCs/>
          <w:lang w:val="pt-BR"/>
        </w:rPr>
      </w:pPr>
      <w:r>
        <w:rPr>
          <w:b/>
          <w:bCs/>
          <w:lang w:val="pt-BR"/>
        </w:rPr>
        <w:t xml:space="preserve">Volume estimado de recursos financeiros necessários para a realização do Projeto SPT 1: </w:t>
      </w:r>
      <w:r>
        <w:rPr>
          <w:lang w:val="pt-BR"/>
        </w:rPr>
        <w:t>R$26.138.525,52 (vinte e seis milhões, cento e trinta e oito mil, quinhentos e vinte e cinco reais e cinquenta e dois centavos).</w:t>
      </w:r>
    </w:p>
    <w:p w14:paraId="1000E010" w14:textId="77777777" w:rsidR="00E63CD2" w:rsidRDefault="006D0879">
      <w:pPr>
        <w:pStyle w:val="Level5"/>
        <w:rPr>
          <w:b/>
          <w:bCs/>
          <w:lang w:val="pt-BR"/>
        </w:rPr>
      </w:pPr>
      <w:r>
        <w:rPr>
          <w:b/>
          <w:bCs/>
          <w:lang w:val="pt-BR"/>
        </w:rPr>
        <w:t>Montante total dos recursos líquidos a serem captados pelas Debêntures, que se estima alocar no Projeto SPT 1:</w:t>
      </w:r>
      <w:r>
        <w:rPr>
          <w:lang w:val="pt-BR"/>
        </w:rPr>
        <w:t xml:space="preserve"> R$25.764.575,28 (vinte e cinco milhões, setecentos e sessenta e quatro mil, quinhentos e setenta e cinco reais e vinte e oito centavos).</w:t>
      </w:r>
    </w:p>
    <w:p w14:paraId="0CA07492" w14:textId="77777777" w:rsidR="00E63CD2" w:rsidRDefault="006D0879">
      <w:pPr>
        <w:pStyle w:val="Level5"/>
        <w:rPr>
          <w:b/>
          <w:bCs/>
          <w:lang w:val="pt-BR"/>
        </w:rPr>
      </w:pPr>
      <w:r>
        <w:rPr>
          <w:b/>
          <w:bCs/>
          <w:lang w:val="pt-BR"/>
        </w:rPr>
        <w:t xml:space="preserve">Percentual decorrente dos recursos líquidos a serem captados pelas Debêntures, que se estima alocar no Projeto SPT 1: </w:t>
      </w:r>
      <w:r>
        <w:rPr>
          <w:lang w:val="pt-BR"/>
        </w:rPr>
        <w:t>26%.</w:t>
      </w:r>
    </w:p>
    <w:p w14:paraId="02A4C5B5" w14:textId="77777777" w:rsidR="00E63CD2" w:rsidRDefault="006D0879">
      <w:pPr>
        <w:pStyle w:val="Level5"/>
        <w:rPr>
          <w:b/>
          <w:bCs/>
          <w:lang w:val="pt-BR"/>
        </w:rPr>
      </w:pPr>
      <w:r>
        <w:rPr>
          <w:b/>
          <w:bCs/>
          <w:lang w:val="pt-BR"/>
        </w:rPr>
        <w:t xml:space="preserve">Percentual que a Emissora estima captar para o Projeto SPT 1, nos termos do item (v), frente às necessidades do Projeto SPT 1 indicados no item (iv) acima: </w:t>
      </w:r>
      <w:r>
        <w:rPr>
          <w:lang w:val="pt-BR"/>
        </w:rPr>
        <w:t>98,57%.</w:t>
      </w:r>
    </w:p>
    <w:p w14:paraId="06415ADE" w14:textId="77777777" w:rsidR="00E63CD2" w:rsidRDefault="006D0879">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14:paraId="1447AD47" w14:textId="77777777" w:rsidR="00E63CD2" w:rsidRDefault="006D0879">
      <w:pPr>
        <w:pStyle w:val="Level5"/>
        <w:ind w:left="2720"/>
        <w:rPr>
          <w:lang w:val="pt-BR"/>
        </w:rPr>
      </w:pPr>
      <w:r>
        <w:rPr>
          <w:b/>
          <w:lang w:val="pt-BR"/>
        </w:rPr>
        <w:t xml:space="preserve">Forma de destinação dos recursos financeiros captados pelas Debêntures e que serão alocadas no Projeto SPT 1: </w:t>
      </w:r>
      <w:r>
        <w:rPr>
          <w:lang w:val="pt-BR"/>
        </w:rPr>
        <w:t>Aporte.</w:t>
      </w:r>
    </w:p>
    <w:p w14:paraId="1CCF30DC" w14:textId="77777777" w:rsidR="00E63CD2" w:rsidRDefault="006D0879">
      <w:pPr>
        <w:pStyle w:val="Level4"/>
        <w:ind w:left="2040"/>
        <w:rPr>
          <w:b/>
          <w:lang w:val="pt-BR"/>
        </w:rPr>
      </w:pPr>
      <w:r>
        <w:rPr>
          <w:b/>
          <w:lang w:val="pt-BR"/>
        </w:rPr>
        <w:t>Projeto SPT 2:</w:t>
      </w:r>
    </w:p>
    <w:p w14:paraId="53923BBA" w14:textId="77777777" w:rsidR="00E63CD2" w:rsidRDefault="006D0879">
      <w:pPr>
        <w:pStyle w:val="Level5"/>
        <w:rPr>
          <w:b/>
          <w:bCs/>
          <w:szCs w:val="28"/>
          <w:lang w:val="pt-BR"/>
        </w:rPr>
      </w:pPr>
      <w:r>
        <w:rPr>
          <w:b/>
          <w:bCs/>
          <w:lang w:val="pt-BR"/>
        </w:rPr>
        <w:t>Objetivo do Projeto SPT 2:</w:t>
      </w:r>
      <w:r>
        <w:rPr>
          <w:b/>
          <w:bCs/>
          <w:szCs w:val="28"/>
          <w:lang w:val="pt-BR"/>
        </w:rPr>
        <w:t xml:space="preserve"> </w:t>
      </w:r>
      <w:r>
        <w:rPr>
          <w:lang w:val="pt-BR"/>
        </w:rPr>
        <w:t xml:space="preserve">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de um módulo de conexão, em 500 kV, para o autotransformador TR 500/230 kV - TR2; (v) Instalação de um módulo de conexão, em 230 kV, para o autotransformador TR 500/230 kV - TR2; e (vi) Instalação do módulo de manobra 230 kV - complementação do </w:t>
      </w:r>
      <w:r>
        <w:rPr>
          <w:lang w:val="pt-BR"/>
        </w:rPr>
        <w:lastRenderedPageBreak/>
        <w:t>módulo geral - referente ao 2º banco de autotransformadores, 500/230 kV.</w:t>
      </w:r>
    </w:p>
    <w:p w14:paraId="2C0A41ED" w14:textId="77777777" w:rsidR="00E63CD2" w:rsidRDefault="006D0879">
      <w:pPr>
        <w:pStyle w:val="Level5"/>
        <w:rPr>
          <w:b/>
          <w:bCs/>
          <w:lang w:val="pt-BR"/>
        </w:rPr>
      </w:pPr>
      <w:r>
        <w:rPr>
          <w:b/>
          <w:bCs/>
          <w:lang w:val="pt-BR"/>
        </w:rPr>
        <w:t xml:space="preserve">Data de Início do Projeto SPT 2: </w:t>
      </w:r>
      <w:r>
        <w:rPr>
          <w:lang w:val="pt-BR"/>
        </w:rPr>
        <w:t>29/01/2020.</w:t>
      </w:r>
    </w:p>
    <w:p w14:paraId="208FD9BF" w14:textId="77777777" w:rsidR="00E63CD2" w:rsidRDefault="006D0879">
      <w:pPr>
        <w:pStyle w:val="Level5"/>
        <w:rPr>
          <w:b/>
          <w:bCs/>
          <w:lang w:val="pt-BR"/>
        </w:rPr>
      </w:pPr>
      <w:r>
        <w:rPr>
          <w:b/>
          <w:bCs/>
          <w:lang w:val="pt-BR"/>
        </w:rPr>
        <w:t xml:space="preserve">Fase Atual e Estimativa de Encerramento: </w:t>
      </w:r>
      <w:r>
        <w:rPr>
          <w:lang w:val="pt-BR"/>
        </w:rPr>
        <w:t>O empreendimento encontra-se em curso, com previsão de conclusão no mês de agosto de 2021.</w:t>
      </w:r>
    </w:p>
    <w:p w14:paraId="49A13427" w14:textId="4FE4C7D9" w:rsidR="00E63CD2" w:rsidRDefault="006D0879">
      <w:pPr>
        <w:pStyle w:val="Level5"/>
        <w:rPr>
          <w:b/>
          <w:bCs/>
          <w:lang w:val="pt-BR"/>
        </w:rPr>
      </w:pPr>
      <w:r>
        <w:rPr>
          <w:b/>
          <w:bCs/>
          <w:lang w:val="pt-BR"/>
        </w:rPr>
        <w:t xml:space="preserve">Volume estimado de recursos financeiros necessários para a realização do Projeto SPT 2: </w:t>
      </w:r>
      <w:r>
        <w:rPr>
          <w:lang w:val="pt-BR"/>
        </w:rPr>
        <w:t>R$41.202.500,00 (quarenta e um milhões, duzentos e dois mil e quinhentos reais).</w:t>
      </w:r>
    </w:p>
    <w:p w14:paraId="485A85BF" w14:textId="77777777" w:rsidR="00E63CD2" w:rsidRDefault="006D0879">
      <w:pPr>
        <w:pStyle w:val="Level5"/>
        <w:rPr>
          <w:b/>
          <w:bCs/>
          <w:lang w:val="pt-BR"/>
        </w:rPr>
      </w:pPr>
      <w:r>
        <w:rPr>
          <w:b/>
          <w:bCs/>
          <w:lang w:val="pt-BR"/>
        </w:rPr>
        <w:t>Montante total dos recursos líquidos a serem captados pelas Debêntures, que se estima alocar no Projeto SPT 2:</w:t>
      </w:r>
      <w:r>
        <w:rPr>
          <w:lang w:val="pt-BR"/>
        </w:rPr>
        <w:t xml:space="preserve"> R$40.628.753,33 (quarenta milhões, seiscentos e vinte e oito mil, setecentos e cinquenta e três reais e trinta e três centavos).</w:t>
      </w:r>
    </w:p>
    <w:p w14:paraId="53C9D876" w14:textId="77777777" w:rsidR="00E63CD2" w:rsidRDefault="006D0879">
      <w:pPr>
        <w:pStyle w:val="Level5"/>
        <w:rPr>
          <w:b/>
          <w:bCs/>
          <w:lang w:val="pt-BR"/>
        </w:rPr>
      </w:pPr>
      <w:r>
        <w:rPr>
          <w:b/>
          <w:bCs/>
          <w:lang w:val="pt-BR"/>
        </w:rPr>
        <w:t xml:space="preserve">Percentual decorrente dos recursos líquidos a serem captados pelas Debêntures, que se estima alocar no Projeto SPT 2: </w:t>
      </w:r>
      <w:r>
        <w:rPr>
          <w:lang w:val="pt-BR"/>
        </w:rPr>
        <w:t>41%.</w:t>
      </w:r>
    </w:p>
    <w:p w14:paraId="01820C2D" w14:textId="77777777" w:rsidR="00E63CD2" w:rsidRDefault="006D0879">
      <w:pPr>
        <w:pStyle w:val="Level5"/>
        <w:rPr>
          <w:b/>
          <w:bCs/>
          <w:lang w:val="pt-BR"/>
        </w:rPr>
      </w:pPr>
      <w:r>
        <w:rPr>
          <w:b/>
          <w:bCs/>
          <w:lang w:val="pt-BR"/>
        </w:rPr>
        <w:t xml:space="preserve">Percentual que a Emissora estima captar para o Projeto SPT 2, nos termos do item (v), frente às necessidades do Projeto SPT 2 indicados no item (iv) acima: </w:t>
      </w:r>
      <w:r>
        <w:rPr>
          <w:lang w:val="pt-BR"/>
        </w:rPr>
        <w:t>98,61%.</w:t>
      </w:r>
    </w:p>
    <w:p w14:paraId="7519BDA3" w14:textId="77777777" w:rsidR="00E63CD2" w:rsidRDefault="006D0879">
      <w:pPr>
        <w:pStyle w:val="Level5"/>
        <w:rPr>
          <w:lang w:val="pt-BR"/>
        </w:rPr>
      </w:pPr>
      <w:r>
        <w:rPr>
          <w:b/>
          <w:bCs/>
          <w:lang w:val="pt-BR"/>
        </w:rPr>
        <w:t>Portaria do MME que enquadrou Projeto SPT 2 como prioritário:</w:t>
      </w:r>
      <w:r>
        <w:rPr>
          <w:lang w:val="pt-BR"/>
        </w:rPr>
        <w:t xml:space="preserve"> Portaria MME nº 104, de 30 de março de 2020, publicada no Diário Oficial da União de 31 de março de 2020. </w:t>
      </w:r>
    </w:p>
    <w:p w14:paraId="778D0542" w14:textId="2A9E63CD" w:rsidR="00E63CD2" w:rsidRDefault="006D0879">
      <w:pPr>
        <w:pStyle w:val="Level5"/>
        <w:numPr>
          <w:ilvl w:val="0"/>
          <w:numId w:val="0"/>
        </w:numPr>
        <w:ind w:left="2720"/>
        <w:rPr>
          <w:lang w:val="pt-BR"/>
        </w:rPr>
      </w:pPr>
      <w:r>
        <w:rPr>
          <w:b/>
          <w:lang w:val="pt-BR"/>
        </w:rPr>
        <w:t xml:space="preserve">Forma de destinação dos recursos financeiros captados pelas Debêntures e que serão alocadas no Projeto SPT 2: </w:t>
      </w:r>
      <w:r w:rsidRPr="0022479F">
        <w:rPr>
          <w:lang w:val="pt-BR"/>
        </w:rPr>
        <w:t>Aporte</w:t>
      </w:r>
      <w:r>
        <w:rPr>
          <w:lang w:val="pt-BR"/>
        </w:rPr>
        <w:t>.</w:t>
      </w:r>
    </w:p>
    <w:p w14:paraId="780FA1B2" w14:textId="77777777" w:rsidR="00E63CD2" w:rsidRDefault="006D0879">
      <w:pPr>
        <w:pStyle w:val="Level3"/>
        <w:spacing w:before="140"/>
        <w:ind w:left="1360" w:hanging="680"/>
        <w:rPr>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0ABB1916" w14:textId="77777777" w:rsidR="00E63CD2" w:rsidRDefault="006D0879">
      <w:pPr>
        <w:pStyle w:val="Level3"/>
        <w:rPr>
          <w:lang w:val="pt-BR"/>
        </w:rPr>
      </w:pPr>
      <w:r>
        <w:rPr>
          <w:lang w:val="pt-BR"/>
        </w:rPr>
        <w:t>A Emissora deverá enviar ao Agente Fiduciário comprovação da destinação dos recursos da presente Emissão, podendo o Agente Fiduciário solicitar à Emissora todos os eventuais esclarecimentos e documentos adicionais que se façam necessários.</w:t>
      </w:r>
    </w:p>
    <w:p w14:paraId="05B98A8B" w14:textId="77777777" w:rsidR="00E63CD2" w:rsidRDefault="006D0879">
      <w:pPr>
        <w:pStyle w:val="Level1"/>
      </w:pPr>
      <w:r>
        <w:t>CARACTERÍSTICAS DA EMISSÃO</w:t>
      </w:r>
    </w:p>
    <w:p w14:paraId="3A04B968" w14:textId="77777777" w:rsidR="00E63CD2" w:rsidRDefault="006D0879">
      <w:pPr>
        <w:pStyle w:val="Level2"/>
        <w:spacing w:before="140" w:after="0"/>
        <w:rPr>
          <w:rFonts w:cs="Arial"/>
          <w:b/>
          <w:lang w:val="pt-BR"/>
        </w:rPr>
      </w:pPr>
      <w:r>
        <w:rPr>
          <w:rFonts w:cs="Arial"/>
          <w:b/>
          <w:lang w:val="pt-BR"/>
        </w:rPr>
        <w:t xml:space="preserve">Valor Total da Emissão </w:t>
      </w:r>
    </w:p>
    <w:p w14:paraId="6249AC7C" w14:textId="77777777" w:rsidR="00E63CD2" w:rsidRDefault="006D0879">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14:paraId="3F6B0BDB" w14:textId="77777777" w:rsidR="00E63CD2" w:rsidRDefault="006D0879">
      <w:pPr>
        <w:pStyle w:val="Level2"/>
        <w:spacing w:before="140" w:after="0"/>
        <w:rPr>
          <w:rFonts w:cs="Arial"/>
          <w:b/>
          <w:lang w:val="pt-BR"/>
        </w:rPr>
      </w:pPr>
      <w:r>
        <w:rPr>
          <w:rFonts w:cs="Arial"/>
          <w:b/>
          <w:lang w:val="pt-BR"/>
        </w:rPr>
        <w:t xml:space="preserve">Número da Emissão </w:t>
      </w:r>
    </w:p>
    <w:p w14:paraId="08B29F3D" w14:textId="77777777" w:rsidR="00E63CD2" w:rsidRDefault="006D0879">
      <w:pPr>
        <w:pStyle w:val="Level3"/>
        <w:spacing w:before="140" w:after="0"/>
        <w:rPr>
          <w:lang w:val="pt-BR"/>
        </w:rPr>
      </w:pPr>
      <w:r>
        <w:rPr>
          <w:lang w:val="pt-BR"/>
        </w:rPr>
        <w:lastRenderedPageBreak/>
        <w:t xml:space="preserve">A presente Emissão representa a 10ª (décima) emissão de debêntures da Emissora. </w:t>
      </w:r>
    </w:p>
    <w:p w14:paraId="47938FFF" w14:textId="77777777" w:rsidR="00E63CD2" w:rsidRDefault="006D0879">
      <w:pPr>
        <w:pStyle w:val="Level2"/>
        <w:spacing w:before="140"/>
        <w:rPr>
          <w:rFonts w:cs="Arial"/>
          <w:b/>
          <w:lang w:val="pt-BR"/>
        </w:rPr>
      </w:pPr>
      <w:bookmarkStart w:id="42" w:name="_Ref420334827"/>
      <w:r>
        <w:rPr>
          <w:rFonts w:cs="Arial"/>
          <w:b/>
          <w:lang w:val="pt-BR"/>
        </w:rPr>
        <w:t>Número de Séries</w:t>
      </w:r>
      <w:bookmarkEnd w:id="42"/>
    </w:p>
    <w:p w14:paraId="03080341" w14:textId="77777777" w:rsidR="00E63CD2" w:rsidRDefault="006D0879">
      <w:pPr>
        <w:pStyle w:val="Level3"/>
        <w:rPr>
          <w:lang w:val="pt-BR"/>
        </w:rPr>
      </w:pPr>
      <w:bookmarkStart w:id="43" w:name="_Ref420334801"/>
      <w:bookmarkStart w:id="44" w:name="_Ref475552498"/>
      <w:r>
        <w:rPr>
          <w:lang w:val="pt-BR"/>
        </w:rPr>
        <w:t xml:space="preserve">A Emissão será realizada em </w:t>
      </w:r>
      <w:bookmarkStart w:id="45"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r>
        <w:rPr>
          <w:i/>
          <w:lang w:val="pt-BR"/>
        </w:rPr>
        <w:t>Bookbuilding</w:t>
      </w:r>
      <w:r>
        <w:rPr>
          <w:lang w:val="pt-BR"/>
        </w:rPr>
        <w:t xml:space="preserve">, observado que tal alocação ocorrerá no sistema de vasos </w:t>
      </w:r>
      <w:r>
        <w:rPr>
          <w:szCs w:val="20"/>
          <w:lang w:val="pt-BR"/>
        </w:rPr>
        <w:t>comunicantes</w:t>
      </w:r>
      <w:r>
        <w:rPr>
          <w:lang w:val="pt-BR"/>
        </w:rPr>
        <w:t>, ou seja, a quantidade de Debêntures de qualquer das séries deverá ser diminuída da quantidade total de Debêntures, delimitando, portanto, a quantidade de Debêntures a ser alocada na outra série (“</w:t>
      </w:r>
      <w:r>
        <w:rPr>
          <w:b/>
          <w:lang w:val="pt-BR"/>
        </w:rPr>
        <w:t>Sistema de Vasos Comunicantes</w:t>
      </w:r>
      <w:r>
        <w:rPr>
          <w:lang w:val="pt-BR"/>
        </w:rPr>
        <w:t>”).</w:t>
      </w:r>
      <w:bookmarkEnd w:id="45"/>
      <w:r>
        <w:rPr>
          <w:lang w:val="pt-BR"/>
        </w:rPr>
        <w:t xml:space="preserve"> No que se refere à terceira série (“</w:t>
      </w:r>
      <w:r>
        <w:rPr>
          <w:b/>
          <w:bCs/>
          <w:lang w:val="pt-BR"/>
        </w:rPr>
        <w:t>Debêntures da Terceira Série</w:t>
      </w:r>
      <w:r>
        <w:rPr>
          <w:lang w:val="pt-BR"/>
        </w:rPr>
        <w:t xml:space="preserve">”), esta não sofrerá interferência decorrente do Sistema de Vasos Comunicantes previsto nesta Cláusula. Assim, as Debêntures da Primeira Série ou as Debêntures da Segunda Série poderão não ser emitidas, a depender do resultado do Procedimento de </w:t>
      </w:r>
      <w:r>
        <w:rPr>
          <w:i/>
          <w:lang w:val="pt-BR"/>
        </w:rPr>
        <w:t>Bookbuilding</w:t>
      </w:r>
      <w:r>
        <w:rPr>
          <w:lang w:val="pt-BR"/>
        </w:rPr>
        <w:t xml:space="preserve">, hipótese em que a totalidade das Debêntures será emitida em 2 (duas) séries. O resultado do Procedimento de </w:t>
      </w:r>
      <w:r>
        <w:rPr>
          <w:i/>
          <w:iCs/>
          <w:lang w:val="pt-BR"/>
        </w:rPr>
        <w:t>Bookbuilding</w:t>
      </w:r>
      <w:r>
        <w:rPr>
          <w:lang w:val="pt-BR"/>
        </w:rPr>
        <w:t xml:space="preserve"> será ratificado por meio de aditamento à Escritura, sem necessidade de nova aprovação societária da Companhia ou assembleia geral de debenturistas.</w:t>
      </w:r>
    </w:p>
    <w:p w14:paraId="65719161" w14:textId="77777777" w:rsidR="00E63CD2" w:rsidRDefault="006D0879">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43"/>
    <w:bookmarkEnd w:id="44"/>
    <w:p w14:paraId="50E31BFE" w14:textId="77777777" w:rsidR="00E63CD2" w:rsidRPr="001D2F36" w:rsidRDefault="006D0879">
      <w:pPr>
        <w:pStyle w:val="Level2"/>
        <w:spacing w:before="140"/>
        <w:rPr>
          <w:rFonts w:cs="Arial"/>
          <w:b/>
          <w:lang w:val="pt-BR"/>
        </w:rPr>
      </w:pPr>
      <w:r w:rsidRPr="001D2F36">
        <w:rPr>
          <w:rFonts w:cs="Arial"/>
          <w:b/>
          <w:bCs/>
          <w:lang w:val="pt-BR"/>
        </w:rPr>
        <w:t>Banco Liquidante</w:t>
      </w:r>
      <w:r w:rsidRPr="00CF42CE">
        <w:rPr>
          <w:rFonts w:cs="Arial"/>
          <w:b/>
          <w:lang w:val="pt-BR"/>
        </w:rPr>
        <w:t xml:space="preserve"> e Escriturador </w:t>
      </w:r>
    </w:p>
    <w:p w14:paraId="33B5C361" w14:textId="35B3DF1F" w:rsidR="00E63CD2" w:rsidRPr="0022479F" w:rsidRDefault="006D0879">
      <w:pPr>
        <w:pStyle w:val="Level3"/>
        <w:rPr>
          <w:lang w:val="pt-BR"/>
        </w:rPr>
      </w:pPr>
      <w:r w:rsidRPr="001D2F36">
        <w:rPr>
          <w:lang w:val="pt-BR"/>
        </w:rPr>
        <w:t xml:space="preserve">O banco liquidante da Emissão será o </w:t>
      </w:r>
      <w:r w:rsidRPr="001D2F36">
        <w:rPr>
          <w:b/>
          <w:lang w:val="pt-BR"/>
        </w:rPr>
        <w:t>Itaú Unibanco S.A.</w:t>
      </w:r>
      <w:r w:rsidRPr="001D2F36">
        <w:rPr>
          <w:lang w:val="pt-BR"/>
        </w:rPr>
        <w:t>, instituição financeira com sede na Cidade de São Paulo, Estado de São Paulo, na Praça Alfredo Egydio de Souza Aranha, nº 100, Torre Olavo Setubal, inscrita no CNPJ/ME sob o nº 60.701.190/0001-04 (“</w:t>
      </w:r>
      <w:r w:rsidRPr="001D2F36">
        <w:rPr>
          <w:b/>
          <w:lang w:val="pt-BR"/>
        </w:rPr>
        <w:t>Banco Liquidante</w:t>
      </w:r>
      <w:r w:rsidRPr="001D2F36">
        <w:rPr>
          <w:lang w:val="pt-BR"/>
        </w:rPr>
        <w:t xml:space="preserve">”), cuja definição inclui qualquer outra instituição que venha a suceder o Banco Liquidante na prestação dos serviços de banco liquidante da Emissão; e o escriturador da Emissão será o </w:t>
      </w:r>
      <w:r w:rsidRPr="001D2F36">
        <w:rPr>
          <w:b/>
          <w:lang w:val="pt-BR"/>
        </w:rPr>
        <w:t>Itaú Corretora de Valores S.A.</w:t>
      </w:r>
      <w:r w:rsidRPr="001D2F36">
        <w:rPr>
          <w:lang w:val="pt-BR"/>
        </w:rPr>
        <w:t>, instituição financeira com sede na Cidade de São Paulo, Estado de São Paulo, na Avenida Brigadeiro Faria Lima, nº 3.500, 3º andar, inscrita no CNPJ/ME sob o nº 61.194.353/0001-64 (“</w:t>
      </w:r>
      <w:r w:rsidRPr="001D2F36">
        <w:rPr>
          <w:b/>
          <w:lang w:val="pt-BR"/>
        </w:rPr>
        <w:t>Escriturador</w:t>
      </w:r>
      <w:r w:rsidRPr="001D2F36">
        <w:rPr>
          <w:lang w:val="pt-BR"/>
        </w:rPr>
        <w:t xml:space="preserve">”), cuja definição inclui qualquer outra instituição que venha a suceder o Escriturador na prestação dos serviços de escriturador das Debêntures). </w:t>
      </w:r>
    </w:p>
    <w:p w14:paraId="5F152D7D" w14:textId="77777777" w:rsidR="00E63CD2" w:rsidRDefault="006D0879">
      <w:pPr>
        <w:pStyle w:val="Level2"/>
        <w:spacing w:before="140" w:after="0"/>
        <w:rPr>
          <w:rFonts w:cs="Arial"/>
          <w:b/>
          <w:lang w:val="pt-BR"/>
        </w:rPr>
      </w:pPr>
      <w:bookmarkStart w:id="46" w:name="_DV_M70"/>
      <w:bookmarkStart w:id="47" w:name="_DV_M71"/>
      <w:bookmarkEnd w:id="46"/>
      <w:bookmarkEnd w:id="47"/>
      <w:r>
        <w:rPr>
          <w:rFonts w:cs="Arial"/>
          <w:b/>
          <w:lang w:val="pt-BR"/>
        </w:rPr>
        <w:t xml:space="preserve">Direito de Preferência </w:t>
      </w:r>
    </w:p>
    <w:p w14:paraId="4A7EF8AA" w14:textId="77777777" w:rsidR="00E63CD2" w:rsidRDefault="006D0879">
      <w:pPr>
        <w:pStyle w:val="Level3"/>
        <w:spacing w:before="140" w:after="0"/>
        <w:rPr>
          <w:lang w:val="pt-BR"/>
        </w:rPr>
      </w:pPr>
      <w:r>
        <w:rPr>
          <w:lang w:val="pt-BR"/>
        </w:rPr>
        <w:t xml:space="preserve">Não haverá direito de preferência dos atuais acionistas da Emissora na subscrição das Debêntures. </w:t>
      </w:r>
    </w:p>
    <w:p w14:paraId="04166CF3" w14:textId="77777777" w:rsidR="00E63CD2" w:rsidRDefault="006D0879">
      <w:pPr>
        <w:pStyle w:val="Level2"/>
        <w:spacing w:before="140" w:after="0"/>
        <w:rPr>
          <w:b/>
          <w:lang w:val="pt-BR"/>
        </w:rPr>
      </w:pPr>
      <w:r>
        <w:rPr>
          <w:b/>
          <w:lang w:val="pt-BR"/>
        </w:rPr>
        <w:t>Fundo de Liquidez e Estabilização</w:t>
      </w:r>
    </w:p>
    <w:p w14:paraId="6B5E5BEC" w14:textId="77777777" w:rsidR="00E63CD2" w:rsidRDefault="006D0879">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14:paraId="1DF96F09" w14:textId="77777777" w:rsidR="00E63CD2" w:rsidRDefault="006D0879">
      <w:pPr>
        <w:pStyle w:val="Level2"/>
        <w:spacing w:before="140" w:after="0"/>
        <w:rPr>
          <w:b/>
          <w:lang w:val="pt-BR"/>
        </w:rPr>
      </w:pPr>
      <w:r>
        <w:rPr>
          <w:b/>
          <w:lang w:val="pt-BR"/>
        </w:rPr>
        <w:lastRenderedPageBreak/>
        <w:t>Fundo de Amortização</w:t>
      </w:r>
    </w:p>
    <w:p w14:paraId="05258151" w14:textId="77777777" w:rsidR="00E63CD2" w:rsidRDefault="006D0879">
      <w:pPr>
        <w:pStyle w:val="Level3"/>
        <w:spacing w:before="140" w:after="0"/>
        <w:rPr>
          <w:lang w:val="pt-BR"/>
        </w:rPr>
      </w:pPr>
      <w:r>
        <w:rPr>
          <w:lang w:val="pt-BR"/>
        </w:rPr>
        <w:t xml:space="preserve">Não será constituído fundo de amortização para a presente Emissão. </w:t>
      </w:r>
    </w:p>
    <w:p w14:paraId="0ADEBA20" w14:textId="77777777" w:rsidR="00E63CD2" w:rsidRDefault="006D0879">
      <w:pPr>
        <w:pStyle w:val="Level1"/>
      </w:pPr>
      <w:r>
        <w:t>CARACTERÍSTICAS GERAIS DAS DEBÊNTURES</w:t>
      </w:r>
    </w:p>
    <w:p w14:paraId="1D970BDC" w14:textId="77777777" w:rsidR="00E63CD2" w:rsidRDefault="006D0879">
      <w:pPr>
        <w:pStyle w:val="Level2"/>
        <w:spacing w:before="140" w:after="0"/>
        <w:rPr>
          <w:rFonts w:cs="Arial"/>
          <w:b/>
          <w:lang w:val="pt-BR"/>
        </w:rPr>
      </w:pPr>
      <w:r>
        <w:rPr>
          <w:rFonts w:cs="Arial"/>
          <w:b/>
          <w:lang w:val="pt-BR"/>
        </w:rPr>
        <w:t xml:space="preserve">Data de Emissão </w:t>
      </w:r>
    </w:p>
    <w:p w14:paraId="46AEAD2B" w14:textId="71818EBA" w:rsidR="00E63CD2" w:rsidRDefault="006D0879">
      <w:pPr>
        <w:pStyle w:val="Level3"/>
        <w:spacing w:before="140" w:after="0"/>
        <w:rPr>
          <w:lang w:val="pt-BR"/>
        </w:rPr>
      </w:pPr>
      <w:r>
        <w:rPr>
          <w:lang w:val="pt-BR"/>
        </w:rPr>
        <w:t xml:space="preserve">Para todos os fins e efeitos legais, a data de emissão das Debêntures será </w:t>
      </w:r>
      <w:r w:rsidR="00A51578" w:rsidRPr="0022479F">
        <w:rPr>
          <w:color w:val="000000"/>
          <w:szCs w:val="20"/>
          <w:lang w:val="pt-BR"/>
        </w:rPr>
        <w:t>15</w:t>
      </w:r>
      <w:r w:rsidR="00A51578">
        <w:rPr>
          <w:color w:val="000000"/>
          <w:szCs w:val="20"/>
          <w:lang w:val="pt-BR"/>
        </w:rPr>
        <w:t xml:space="preserve"> </w:t>
      </w:r>
      <w:r>
        <w:rPr>
          <w:lang w:val="pt-BR"/>
        </w:rPr>
        <w:t xml:space="preserve">de </w:t>
      </w:r>
      <w:r w:rsidR="00EB3335">
        <w:rPr>
          <w:color w:val="000000"/>
          <w:szCs w:val="20"/>
          <w:lang w:val="pt-BR"/>
        </w:rPr>
        <w:t>maio</w:t>
      </w:r>
      <w:r w:rsidR="00A51578">
        <w:rPr>
          <w:lang w:val="pt-BR"/>
        </w:rPr>
        <w:t xml:space="preserve"> </w:t>
      </w:r>
      <w:r>
        <w:rPr>
          <w:lang w:val="pt-BR"/>
        </w:rPr>
        <w:t>de 2021 (“</w:t>
      </w:r>
      <w:r>
        <w:rPr>
          <w:b/>
          <w:lang w:val="pt-BR"/>
        </w:rPr>
        <w:t>Data de Emissão</w:t>
      </w:r>
      <w:r>
        <w:rPr>
          <w:lang w:val="pt-BR"/>
        </w:rPr>
        <w:t xml:space="preserve">”). </w:t>
      </w:r>
    </w:p>
    <w:p w14:paraId="363637F1" w14:textId="77777777" w:rsidR="00E63CD2" w:rsidRDefault="006D0879">
      <w:pPr>
        <w:pStyle w:val="Level2"/>
        <w:spacing w:before="140" w:after="0"/>
        <w:rPr>
          <w:rFonts w:cs="Arial"/>
          <w:b/>
          <w:lang w:val="pt-BR"/>
        </w:rPr>
      </w:pPr>
      <w:r>
        <w:rPr>
          <w:rFonts w:cs="Arial"/>
          <w:b/>
          <w:lang w:val="pt-BR"/>
        </w:rPr>
        <w:t>Data de Início da Rentabilidade</w:t>
      </w:r>
    </w:p>
    <w:p w14:paraId="590CF2EA" w14:textId="47FA25FF" w:rsidR="00E63CD2" w:rsidRDefault="006D0879">
      <w:pPr>
        <w:pStyle w:val="Level3"/>
        <w:spacing w:before="140" w:after="0"/>
        <w:rPr>
          <w:lang w:val="pt-BR"/>
        </w:rPr>
      </w:pPr>
      <w:r>
        <w:rPr>
          <w:lang w:val="pt-BR"/>
        </w:rPr>
        <w:t xml:space="preserve">Para todos os fins e efeitos legais, a data de início da rentabilidade será a primeira Data de Integralização </w:t>
      </w:r>
      <w:r w:rsidRPr="00C92F63">
        <w:rPr>
          <w:lang w:val="pt-BR"/>
        </w:rPr>
        <w:t>da respectiva série</w:t>
      </w:r>
      <w:r>
        <w:rPr>
          <w:lang w:val="pt-BR"/>
        </w:rPr>
        <w:t>.</w:t>
      </w:r>
    </w:p>
    <w:p w14:paraId="60CFD718" w14:textId="77777777" w:rsidR="00E63CD2" w:rsidRDefault="006D0879">
      <w:pPr>
        <w:pStyle w:val="Level2"/>
        <w:spacing w:before="140" w:after="0"/>
        <w:rPr>
          <w:rFonts w:cs="Arial"/>
          <w:b/>
          <w:lang w:val="pt-BR"/>
        </w:rPr>
      </w:pPr>
      <w:r>
        <w:rPr>
          <w:rFonts w:cs="Arial"/>
          <w:b/>
          <w:lang w:val="pt-BR"/>
        </w:rPr>
        <w:t>Forma, Tipo e Comprovação de Titularidade</w:t>
      </w:r>
    </w:p>
    <w:p w14:paraId="207B96A0" w14:textId="77777777" w:rsidR="00E63CD2" w:rsidRDefault="006D0879">
      <w:pPr>
        <w:pStyle w:val="Level3"/>
        <w:spacing w:before="140" w:after="0"/>
        <w:rPr>
          <w:lang w:val="pt-BR"/>
        </w:rPr>
      </w:pPr>
      <w:r>
        <w:rPr>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04E48F9" w14:textId="77777777" w:rsidR="00E63CD2" w:rsidRDefault="006D0879">
      <w:pPr>
        <w:pStyle w:val="Level2"/>
        <w:spacing w:before="140" w:after="0"/>
        <w:rPr>
          <w:rFonts w:cs="Arial"/>
          <w:b/>
          <w:lang w:val="pt-BR"/>
        </w:rPr>
      </w:pPr>
      <w:r>
        <w:rPr>
          <w:rFonts w:cs="Arial"/>
          <w:b/>
          <w:lang w:val="pt-BR"/>
        </w:rPr>
        <w:t>Conversibilidade</w:t>
      </w:r>
      <w:r>
        <w:rPr>
          <w:rFonts w:cs="Arial"/>
          <w:lang w:val="pt-BR"/>
        </w:rPr>
        <w:t xml:space="preserve"> </w:t>
      </w:r>
    </w:p>
    <w:p w14:paraId="165251ED" w14:textId="77777777" w:rsidR="00E63CD2" w:rsidRDefault="006D0879">
      <w:pPr>
        <w:pStyle w:val="Level3"/>
        <w:spacing w:before="140" w:after="0"/>
        <w:rPr>
          <w:lang w:val="pt-BR"/>
        </w:rPr>
      </w:pPr>
      <w:r>
        <w:rPr>
          <w:lang w:val="pt-BR"/>
        </w:rPr>
        <w:t xml:space="preserve">As Debêntures serão simples, ou seja, não serão conversíveis em ações de emissão da Emissora. </w:t>
      </w:r>
    </w:p>
    <w:p w14:paraId="6F1D9FED" w14:textId="77777777" w:rsidR="00E63CD2" w:rsidRDefault="006D0879">
      <w:pPr>
        <w:pStyle w:val="Level2"/>
        <w:spacing w:before="140" w:after="0"/>
        <w:rPr>
          <w:rFonts w:cs="Arial"/>
          <w:b/>
          <w:lang w:val="pt-BR"/>
        </w:rPr>
      </w:pPr>
      <w:r>
        <w:rPr>
          <w:rFonts w:cs="Arial"/>
          <w:b/>
          <w:lang w:val="pt-BR"/>
        </w:rPr>
        <w:t>Espécie</w:t>
      </w:r>
      <w:r>
        <w:rPr>
          <w:rFonts w:cs="Arial"/>
          <w:lang w:val="pt-BR"/>
        </w:rPr>
        <w:t xml:space="preserve"> </w:t>
      </w:r>
    </w:p>
    <w:p w14:paraId="5E8D3517" w14:textId="77777777" w:rsidR="00E63CD2" w:rsidRDefault="006D0879">
      <w:pPr>
        <w:pStyle w:val="Level3"/>
        <w:spacing w:before="140" w:after="0"/>
        <w:rPr>
          <w:lang w:val="pt-BR"/>
        </w:rPr>
      </w:pPr>
      <w:r>
        <w:rPr>
          <w:lang w:val="pt-BR"/>
        </w:rPr>
        <w:t xml:space="preserve">As Debêntures serão da espécie quirografária, nos termos do artigo 58, </w:t>
      </w:r>
      <w:r>
        <w:rPr>
          <w:i/>
          <w:iCs/>
          <w:lang w:val="pt-BR"/>
        </w:rPr>
        <w:t>caput</w:t>
      </w:r>
      <w:r>
        <w:rPr>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6A3AA612" w14:textId="77777777" w:rsidR="00E63CD2" w:rsidRDefault="006D0879">
      <w:pPr>
        <w:pStyle w:val="Level2"/>
        <w:spacing w:before="140"/>
        <w:rPr>
          <w:rFonts w:cs="Arial"/>
          <w:b/>
          <w:lang w:val="pt-BR"/>
        </w:rPr>
      </w:pPr>
      <w:r>
        <w:rPr>
          <w:rFonts w:cs="Arial"/>
          <w:b/>
          <w:lang w:val="pt-BR"/>
        </w:rPr>
        <w:t xml:space="preserve">Prazo e Data de Vencimento </w:t>
      </w:r>
    </w:p>
    <w:p w14:paraId="6701DDE6" w14:textId="4BF20E37" w:rsidR="00E63CD2" w:rsidRDefault="006D0879">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vencimento de 7 (sete) anos contados da Data de Emissão, vencendo-se, portanto, em </w:t>
      </w:r>
      <w:r w:rsidR="00A51578">
        <w:rPr>
          <w:color w:val="000000"/>
          <w:szCs w:val="20"/>
          <w:lang w:val="pt-BR"/>
        </w:rPr>
        <w:t>15 de</w:t>
      </w:r>
      <w:r w:rsidR="00EB3335">
        <w:rPr>
          <w:color w:val="000000"/>
          <w:szCs w:val="20"/>
          <w:lang w:val="pt-BR"/>
        </w:rPr>
        <w:t xml:space="preserve"> maio</w:t>
      </w:r>
      <w:r>
        <w:rPr>
          <w:color w:val="000000"/>
          <w:szCs w:val="20"/>
          <w:lang w:val="pt-BR"/>
        </w:rPr>
        <w:t xml:space="preserve"> </w:t>
      </w:r>
      <w:r>
        <w:rPr>
          <w:lang w:val="pt-BR"/>
        </w:rPr>
        <w:t>de 2028 (“</w:t>
      </w:r>
      <w:r>
        <w:rPr>
          <w:b/>
          <w:lang w:val="pt-BR"/>
        </w:rPr>
        <w:t>Data de Vencimento das Debêntures da Primeira Série</w:t>
      </w:r>
      <w:r>
        <w:rPr>
          <w:lang w:val="pt-BR"/>
        </w:rPr>
        <w:t>”).</w:t>
      </w:r>
    </w:p>
    <w:p w14:paraId="4DAAA6D5" w14:textId="596E16DE" w:rsidR="00E63CD2" w:rsidRDefault="006D0879">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sidR="00A51578">
        <w:rPr>
          <w:color w:val="000000"/>
          <w:szCs w:val="20"/>
          <w:lang w:val="pt-BR"/>
        </w:rPr>
        <w:t xml:space="preserve">15 de </w:t>
      </w:r>
      <w:r w:rsidR="00EB3335">
        <w:rPr>
          <w:color w:val="000000"/>
          <w:szCs w:val="20"/>
          <w:lang w:val="pt-BR"/>
        </w:rPr>
        <w:t>maio</w:t>
      </w:r>
      <w:r w:rsidR="00A51578" w:rsidDel="00A51578">
        <w:rPr>
          <w:color w:val="000000"/>
          <w:szCs w:val="20"/>
          <w:lang w:val="pt-BR"/>
        </w:rPr>
        <w:t xml:space="preserve"> </w:t>
      </w:r>
      <w:r>
        <w:rPr>
          <w:lang w:val="pt-BR"/>
        </w:rPr>
        <w:t>de 2031 (“</w:t>
      </w:r>
      <w:r>
        <w:rPr>
          <w:b/>
          <w:lang w:val="pt-BR"/>
        </w:rPr>
        <w:t>Data de Vencimento das Debêntures da Segunda Série</w:t>
      </w:r>
      <w:r>
        <w:rPr>
          <w:lang w:val="pt-BR"/>
        </w:rPr>
        <w:t>”).</w:t>
      </w:r>
    </w:p>
    <w:p w14:paraId="26CF10E6" w14:textId="0F94D7DA" w:rsidR="00E63CD2" w:rsidRDefault="006D0879">
      <w:pPr>
        <w:pStyle w:val="Level3"/>
        <w:rPr>
          <w:lang w:val="pt-BR"/>
        </w:rPr>
      </w:pPr>
      <w:r>
        <w:rPr>
          <w:u w:val="single"/>
          <w:lang w:val="pt-BR"/>
        </w:rPr>
        <w:lastRenderedPageBreak/>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sidR="00A51578">
        <w:rPr>
          <w:color w:val="000000"/>
          <w:szCs w:val="20"/>
          <w:lang w:val="pt-BR"/>
        </w:rPr>
        <w:t xml:space="preserve">15 de </w:t>
      </w:r>
      <w:r w:rsidR="00EB3335">
        <w:rPr>
          <w:color w:val="000000"/>
          <w:szCs w:val="20"/>
          <w:lang w:val="pt-BR"/>
        </w:rPr>
        <w:t>maio</w:t>
      </w:r>
      <w:r>
        <w:rPr>
          <w:lang w:val="pt-BR"/>
        </w:rPr>
        <w:t xml:space="preserve">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14:paraId="70C80106" w14:textId="77777777" w:rsidR="00E63CD2" w:rsidRDefault="006D0879">
      <w:pPr>
        <w:pStyle w:val="Level2"/>
        <w:spacing w:before="140" w:after="0"/>
        <w:rPr>
          <w:rFonts w:cs="Arial"/>
          <w:b/>
          <w:lang w:val="pt-BR"/>
        </w:rPr>
      </w:pPr>
      <w:r>
        <w:rPr>
          <w:rFonts w:cs="Arial"/>
          <w:b/>
          <w:lang w:val="pt-BR"/>
        </w:rPr>
        <w:t xml:space="preserve">Valor Nominal Unitário </w:t>
      </w:r>
    </w:p>
    <w:p w14:paraId="43DC293B" w14:textId="5C297061" w:rsidR="00E63CD2" w:rsidRDefault="006D0879">
      <w:pPr>
        <w:pStyle w:val="Level3"/>
        <w:spacing w:before="140" w:after="0"/>
        <w:rPr>
          <w:lang w:val="pt-BR"/>
        </w:rPr>
      </w:pPr>
      <w:r>
        <w:rPr>
          <w:lang w:val="pt-BR"/>
        </w:rPr>
        <w:t>O valor nominal unitário das Debêntures, na Data de Emissão, será de R$1.000,00 (mil reais) (“</w:t>
      </w:r>
      <w:r>
        <w:rPr>
          <w:b/>
          <w:lang w:val="pt-BR"/>
        </w:rPr>
        <w:t>Valor Nominal Unitário</w:t>
      </w:r>
      <w:r>
        <w:rPr>
          <w:lang w:val="pt-BR"/>
        </w:rPr>
        <w:t xml:space="preserve">”). </w:t>
      </w:r>
    </w:p>
    <w:p w14:paraId="7026A58E" w14:textId="77777777" w:rsidR="00E63CD2" w:rsidRDefault="006D0879">
      <w:pPr>
        <w:pStyle w:val="Level2"/>
        <w:spacing w:before="140" w:after="0"/>
        <w:rPr>
          <w:rFonts w:cs="Arial"/>
          <w:b/>
          <w:lang w:val="pt-BR"/>
        </w:rPr>
      </w:pPr>
      <w:r>
        <w:rPr>
          <w:rFonts w:cs="Arial"/>
          <w:b/>
          <w:lang w:val="pt-BR"/>
        </w:rPr>
        <w:t>Quantidade de Debêntures Emitidas</w:t>
      </w:r>
    </w:p>
    <w:p w14:paraId="15AA32B9" w14:textId="77777777" w:rsidR="00E63CD2" w:rsidRDefault="006D0879">
      <w:pPr>
        <w:pStyle w:val="Level3"/>
        <w:spacing w:before="140"/>
        <w:rPr>
          <w:lang w:val="pt-BR"/>
        </w:rPr>
      </w:pPr>
      <w:r>
        <w:rPr>
          <w:lang w:val="pt-BR"/>
        </w:rPr>
        <w:t xml:space="preserve">Serão emitidas [750.000 (setecentas e cinquenta mil)] Debêntures, </w:t>
      </w:r>
      <w:bookmarkStart w:id="48" w:name="_Hlk67044353"/>
      <w:r>
        <w:rPr>
          <w:lang w:val="pt-BR"/>
        </w:rPr>
        <w:t xml:space="preserve">sendo que a quantidade de [650.000 (seiscentas e cinquenta mil)] Debêntures destinadas às Debêntures da Primeira e Debêntures da Segunda Série será em Sistema de Vasos Comunicantes. A quantidade de Debêntures a ser alocada entre a primeira série e a segunda série será definida conforme o Procedimento de </w:t>
      </w:r>
      <w:r>
        <w:rPr>
          <w:i/>
          <w:iCs/>
          <w:lang w:val="pt-BR"/>
        </w:rPr>
        <w:t>Bookbuilding</w:t>
      </w:r>
      <w:r>
        <w:rPr>
          <w:lang w:val="pt-BR"/>
        </w:rPr>
        <w:t xml:space="preserve"> (conforme definido abaixo) e a quantidade de Debêntures da Terceira Série será necessariamente de 100.000 (cem mil) Debêntures.</w:t>
      </w:r>
    </w:p>
    <w:bookmarkEnd w:id="48"/>
    <w:p w14:paraId="3D6899AE" w14:textId="77777777" w:rsidR="00E63CD2" w:rsidRDefault="006D0879">
      <w:pPr>
        <w:pStyle w:val="Level2"/>
        <w:rPr>
          <w:b/>
          <w:bCs/>
          <w:lang w:val="pt-BR"/>
        </w:rPr>
      </w:pPr>
      <w:r>
        <w:rPr>
          <w:b/>
          <w:bCs/>
          <w:lang w:val="pt-BR"/>
        </w:rPr>
        <w:t>Preço de Subscrição e Forma de Integralização</w:t>
      </w:r>
    </w:p>
    <w:p w14:paraId="70DC8412" w14:textId="56576A5B" w:rsidR="00E63CD2" w:rsidRDefault="006D0879">
      <w:pPr>
        <w:pStyle w:val="Level3"/>
        <w:rPr>
          <w:szCs w:val="20"/>
          <w:lang w:val="pt-BR"/>
        </w:rPr>
      </w:pPr>
      <w:r>
        <w:rPr>
          <w:lang w:val="pt-BR"/>
        </w:rPr>
        <w:t xml:space="preserve">As Debêntures serão subscritas e integralizadas à vista, em moeda corrente nacional, no ato da subscrição, pelo seu Valor Nominal Unitário na </w:t>
      </w:r>
      <w:ins w:id="49" w:author="Vanessa Ono" w:date="2021-04-19T11:57:00Z">
        <w:r w:rsidR="00C92F63">
          <w:rPr>
            <w:lang w:val="pt-BR"/>
          </w:rPr>
          <w:t>re</w:t>
        </w:r>
      </w:ins>
      <w:ins w:id="50" w:author="Vanessa Ono" w:date="2021-04-19T11:58:00Z">
        <w:r w:rsidR="00C92F63">
          <w:rPr>
            <w:lang w:val="pt-BR"/>
          </w:rPr>
          <w:t>s</w:t>
        </w:r>
      </w:ins>
      <w:ins w:id="51" w:author="Vanessa Ono" w:date="2021-04-19T11:57:00Z">
        <w:r w:rsidR="00C92F63">
          <w:rPr>
            <w:lang w:val="pt-BR"/>
          </w:rPr>
          <w:t>pe</w:t>
        </w:r>
      </w:ins>
      <w:ins w:id="52" w:author="Vanessa Ono" w:date="2021-04-19T11:58:00Z">
        <w:r w:rsidR="00C92F63">
          <w:rPr>
            <w:lang w:val="pt-BR"/>
          </w:rPr>
          <w:t xml:space="preserve">ctiva </w:t>
        </w:r>
      </w:ins>
      <w:r>
        <w:rPr>
          <w:lang w:val="pt-BR"/>
        </w:rPr>
        <w:t xml:space="preserve">Data de Integralização, a seguir definida, de acordo com as normas de liquidação aplicáveis à B3. Caso qualquer Debênture venha ser integralizada em data diversa e posterior à </w:t>
      </w:r>
      <w:ins w:id="53" w:author="Vanessa Ono" w:date="2021-04-19T11:58:00Z">
        <w:r w:rsidR="00C92F63">
          <w:rPr>
            <w:lang w:val="pt-BR"/>
          </w:rPr>
          <w:t xml:space="preserve">respectiva primeira </w:t>
        </w:r>
      </w:ins>
      <w:r>
        <w:rPr>
          <w:lang w:val="pt-BR"/>
        </w:rPr>
        <w:t xml:space="preserve">Data de Integralização, a integralização deverá considerar o seu Valor Nominal Unitário ou Valor Nominal Unitário Atualizado das Debêntures da respectiva série, conforme o caso, acrescido da respectiva Remuneração, calculada </w:t>
      </w:r>
      <w:r>
        <w:rPr>
          <w:i/>
          <w:iCs/>
          <w:lang w:val="pt-BR"/>
        </w:rPr>
        <w:t>pro rata temporis</w:t>
      </w:r>
      <w:r>
        <w:rPr>
          <w:lang w:val="pt-BR"/>
        </w:rPr>
        <w:t xml:space="preserve"> desde a </w:t>
      </w:r>
      <w:r>
        <w:rPr>
          <w:szCs w:val="20"/>
          <w:lang w:val="pt-BR"/>
        </w:rPr>
        <w:t xml:space="preserve">primeira Data de Integralização </w:t>
      </w:r>
      <w:ins w:id="54" w:author="Vanessa Ono" w:date="2021-04-16T21:20:00Z">
        <w:r w:rsidR="00F408E7">
          <w:rPr>
            <w:szCs w:val="20"/>
            <w:lang w:val="pt-BR"/>
          </w:rPr>
          <w:t xml:space="preserve">[da respectiva série?] </w:t>
        </w:r>
      </w:ins>
      <w:r>
        <w:rPr>
          <w:szCs w:val="20"/>
          <w:lang w:val="pt-BR"/>
        </w:rPr>
        <w:t xml:space="preserve">até a data da efetiva integralização. </w:t>
      </w:r>
    </w:p>
    <w:p w14:paraId="56C39AE7" w14:textId="3CC91D31" w:rsidR="00E63CD2" w:rsidRDefault="006D0879">
      <w:pPr>
        <w:pStyle w:val="Level3"/>
        <w:rPr>
          <w:lang w:val="pt-BR"/>
        </w:rPr>
      </w:pPr>
      <w:r>
        <w:rPr>
          <w:lang w:val="pt-BR"/>
        </w:rPr>
        <w:t xml:space="preserve">As Debêntures poderão ser subscritas com ágio ou deságio, a ser definido, se for o caso, no ato de subscrição das Debêntures, </w:t>
      </w:r>
      <w:r>
        <w:rPr>
          <w:szCs w:val="20"/>
          <w:lang w:val="pt-BR"/>
        </w:rPr>
        <w:t>desde que aplicado em igualdade de condições a todos os investidores em cada Data de Integralização.</w:t>
      </w:r>
    </w:p>
    <w:p w14:paraId="291A6D35" w14:textId="77777777" w:rsidR="00E63CD2" w:rsidRDefault="006D0879">
      <w:pPr>
        <w:pStyle w:val="Level3"/>
        <w:rPr>
          <w:lang w:val="pt-BR"/>
        </w:rPr>
      </w:pPr>
      <w:r>
        <w:rPr>
          <w:lang w:val="pt-BR"/>
        </w:rPr>
        <w:t>Para os fins desta Escritura de Emissão, define-se “</w:t>
      </w:r>
      <w:r>
        <w:rPr>
          <w:b/>
          <w:lang w:val="pt-BR"/>
        </w:rPr>
        <w:t>Data de Integralização</w:t>
      </w:r>
      <w:r>
        <w:rPr>
          <w:lang w:val="pt-BR"/>
        </w:rPr>
        <w:t>” a data em que ocorrerá a primeira subscrição e a integralização das Debêntures.</w:t>
      </w:r>
    </w:p>
    <w:p w14:paraId="75DC4332" w14:textId="77777777" w:rsidR="00E63CD2" w:rsidRDefault="006D0879">
      <w:pPr>
        <w:pStyle w:val="Level2"/>
        <w:spacing w:before="140" w:after="0"/>
        <w:rPr>
          <w:b/>
          <w:lang w:val="pt-BR"/>
        </w:rPr>
      </w:pPr>
      <w:bookmarkStart w:id="55" w:name="_Ref66093138"/>
      <w:r>
        <w:rPr>
          <w:b/>
          <w:lang w:val="pt-BR"/>
        </w:rPr>
        <w:t>Atualização Monetária das Debêntures</w:t>
      </w:r>
      <w:bookmarkEnd w:id="55"/>
    </w:p>
    <w:p w14:paraId="1E0AD72B" w14:textId="77777777" w:rsidR="00E63CD2" w:rsidRDefault="006D0879">
      <w:pPr>
        <w:pStyle w:val="Level3"/>
        <w:spacing w:before="140" w:after="0"/>
        <w:rPr>
          <w:lang w:val="pt-BR"/>
        </w:rPr>
      </w:pPr>
      <w:r>
        <w:rPr>
          <w:lang w:val="pt-BR"/>
        </w:rPr>
        <w:t>O Valor Nominal Unitário das Debêntures da Primeira Série não será atualizado monetariamente (“</w:t>
      </w:r>
      <w:r>
        <w:rPr>
          <w:b/>
          <w:bCs/>
          <w:lang w:val="pt-BR"/>
        </w:rPr>
        <w:t>Valor Nominal Unitário das Debêntures da Primeira Série</w:t>
      </w:r>
      <w:r>
        <w:rPr>
          <w:lang w:val="pt-BR"/>
        </w:rPr>
        <w:t>”).</w:t>
      </w:r>
    </w:p>
    <w:p w14:paraId="20ED45CB" w14:textId="0A71C67B" w:rsidR="00E63CD2" w:rsidRDefault="006D0879">
      <w:pPr>
        <w:pStyle w:val="Level3"/>
        <w:spacing w:before="140" w:after="0"/>
        <w:rPr>
          <w:lang w:val="pt-BR"/>
        </w:rPr>
      </w:pPr>
      <w:r>
        <w:rPr>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b/>
          <w:lang w:val="pt-BR"/>
        </w:rPr>
        <w:t>IGP-M</w:t>
      </w:r>
      <w:r>
        <w:rPr>
          <w:lang w:val="pt-BR"/>
        </w:rPr>
        <w:t xml:space="preserve">”), apurado e divulgado pela Fundação Getúlio Vargas - FGV, calculado de forma </w:t>
      </w:r>
      <w:r>
        <w:rPr>
          <w:i/>
          <w:iCs/>
          <w:lang w:val="pt-BR"/>
        </w:rPr>
        <w:t xml:space="preserve">pro rata temporis </w:t>
      </w:r>
      <w:r>
        <w:rPr>
          <w:iCs/>
          <w:lang w:val="pt-BR"/>
        </w:rPr>
        <w:t>por Dias Úteis</w:t>
      </w:r>
      <w:r>
        <w:rPr>
          <w:lang w:val="pt-BR"/>
        </w:rPr>
        <w:t xml:space="preserve">, sendo que o produto da </w:t>
      </w:r>
      <w:r>
        <w:rPr>
          <w:lang w:val="pt-BR"/>
        </w:rPr>
        <w:lastRenderedPageBreak/>
        <w:t>Atualização Monetária das Debêntures da Segunda Série será incorporado automaticamente ao Valor Nominal Unitário das Debêntures da Segunda Série (ou ao saldo do Valor Nominal Unitário das Debêntures da Segunda Série, conforme aplicável) (“</w:t>
      </w:r>
      <w:r>
        <w:rPr>
          <w:b/>
          <w:bCs/>
          <w:lang w:val="pt-BR"/>
        </w:rPr>
        <w:t>Atualização Monetária das Debêntures da Segunda Série</w:t>
      </w:r>
      <w:r>
        <w:rPr>
          <w:lang w:val="pt-BR"/>
        </w:rPr>
        <w:t>” e “</w:t>
      </w:r>
      <w:r>
        <w:rPr>
          <w:b/>
          <w:lang w:val="pt-BR"/>
        </w:rPr>
        <w:t>Valor Nominal Unitário Atualizado das Debêntures da Segunda Série</w:t>
      </w:r>
      <w:r>
        <w:rPr>
          <w:lang w:val="pt-BR"/>
        </w:rPr>
        <w:t xml:space="preserve">”). A Atualização Monetária das Debêntures da Segunda Série será calculada conforme a fórmula abaixo: </w:t>
      </w:r>
    </w:p>
    <w:p w14:paraId="499B46ED" w14:textId="77777777" w:rsidR="00E63CD2" w:rsidRDefault="006D0879">
      <w:pPr>
        <w:pStyle w:val="Default"/>
        <w:tabs>
          <w:tab w:val="left" w:pos="1418"/>
        </w:tabs>
        <w:spacing w:before="140" w:line="290" w:lineRule="auto"/>
        <w:ind w:left="1418"/>
        <w:jc w:val="center"/>
        <w:rPr>
          <w:sz w:val="20"/>
          <w:szCs w:val="20"/>
        </w:rPr>
      </w:pPr>
      <w:r>
        <w:rPr>
          <w:noProof/>
          <w:sz w:val="20"/>
          <w:szCs w:val="20"/>
        </w:rPr>
        <w:drawing>
          <wp:inline distT="0" distB="0" distL="0" distR="0" wp14:anchorId="451087C5" wp14:editId="26357C17">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64FCC531"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onde:</w:t>
      </w:r>
    </w:p>
    <w:p w14:paraId="5025D37F"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Segunda Série, calculado com 8 (oito) casas decimais, sem arredondamento;</w:t>
      </w:r>
    </w:p>
    <w:p w14:paraId="562FA227"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Segunda Série informado/calculado com 8 (oito) casas decimais, sem arredondamento;</w:t>
      </w:r>
    </w:p>
    <w:p w14:paraId="7C6C8509"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14:paraId="6A38A66C" w14:textId="77777777" w:rsidR="00E63CD2" w:rsidRDefault="006D0879">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6CE64AEE" wp14:editId="59D57EBA">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A557CB1"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onde:</w:t>
      </w:r>
    </w:p>
    <w:p w14:paraId="5C9D44A7"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14:paraId="185F96E8"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NIk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262D0CC3"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NIk-1 = Valor do número-índice do IGP-M do mês anterior ao mês “k”;</w:t>
      </w:r>
    </w:p>
    <w:p w14:paraId="294F5D72" w14:textId="77777777" w:rsidR="00E63CD2" w:rsidRDefault="006D0879">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última Data de Aniversário das Debêntures da Segunda Série imediatamente anterior e a data de cálculo, limitado ao número total de Dias Úteis de vigência do número-índice do IGP-M, sendo “dup” um número inteiro; e</w:t>
      </w:r>
    </w:p>
    <w:p w14:paraId="64C0B8A0" w14:textId="77777777" w:rsidR="00E63CD2" w:rsidRDefault="006D0879">
      <w:pPr>
        <w:pStyle w:val="Level3"/>
        <w:numPr>
          <w:ilvl w:val="0"/>
          <w:numId w:val="0"/>
        </w:numPr>
        <w:ind w:left="1361"/>
        <w:rPr>
          <w:i/>
          <w:iCs/>
          <w:szCs w:val="20"/>
          <w:lang w:val="pt-BR"/>
        </w:rPr>
      </w:pPr>
      <w:r>
        <w:rPr>
          <w:i/>
          <w:iCs/>
          <w:szCs w:val="20"/>
          <w:lang w:val="pt-BR"/>
        </w:rPr>
        <w:t xml:space="preserve">dut = Número de Dias Úteis contados entre a Data de Aniversário das Debêntures da Segunda Série imediatamente anterior última e a próxima Data de Aniversário das Debêntures da Segunda Série, sendo “dut” um número inteiro. </w:t>
      </w:r>
    </w:p>
    <w:p w14:paraId="5077C6A3" w14:textId="77777777" w:rsidR="00E63CD2" w:rsidRDefault="006D0879">
      <w:pPr>
        <w:pStyle w:val="Level3"/>
        <w:numPr>
          <w:ilvl w:val="0"/>
          <w:numId w:val="0"/>
        </w:numPr>
        <w:ind w:left="1361"/>
        <w:rPr>
          <w:i/>
          <w:iCs/>
          <w:szCs w:val="20"/>
          <w:lang w:val="pt-BR"/>
        </w:rPr>
      </w:pPr>
      <w:r>
        <w:rPr>
          <w:i/>
          <w:iCs/>
          <w:szCs w:val="20"/>
          <w:lang w:val="pt-BR"/>
        </w:rPr>
        <w:t>A aplicação do IGP-M incidirá no menor período permitido pela legislação em vigor, sem necessidade de ajuste à Escritura de Emissão ou qualquer outra formalidade.</w:t>
      </w:r>
    </w:p>
    <w:p w14:paraId="1E0C465D"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Observações:</w:t>
      </w:r>
    </w:p>
    <w:p w14:paraId="57F42DE2"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lastRenderedPageBreak/>
        <w:t>(i)</w:t>
      </w:r>
      <w:r>
        <w:rPr>
          <w:i/>
          <w:iCs/>
          <w:sz w:val="20"/>
          <w:szCs w:val="20"/>
        </w:rPr>
        <w:tab/>
        <w:t>O IGP-M deverá ser utilizado considerando-se idêntico número de casas decimais daquele divulgado pelo órgão responsável por seu cálculo;</w:t>
      </w:r>
    </w:p>
    <w:p w14:paraId="4D91179C"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14:paraId="524393B6"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(NIk /NIk-1)^(dup/dut) é considerado com 8 (oito) casas decimais, sem arredondamento;</w:t>
      </w:r>
    </w:p>
    <w:p w14:paraId="0586975F"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w:t>
      </w:r>
    </w:p>
    <w:p w14:paraId="1769BA5B"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4E1EFA4B" w14:textId="77777777" w:rsidR="00E63CD2" w:rsidRDefault="00E63CD2">
      <w:pPr>
        <w:pStyle w:val="Default"/>
        <w:tabs>
          <w:tab w:val="left" w:pos="1418"/>
        </w:tabs>
        <w:spacing w:before="140" w:line="290" w:lineRule="auto"/>
        <w:jc w:val="both"/>
        <w:rPr>
          <w:i/>
          <w:iCs/>
          <w:sz w:val="20"/>
          <w:szCs w:val="20"/>
        </w:rPr>
      </w:pPr>
    </w:p>
    <w:p w14:paraId="1574E2CB" w14:textId="77777777" w:rsidR="00E63CD2" w:rsidRDefault="006D0879">
      <w:pPr>
        <w:pStyle w:val="Level3"/>
        <w:rPr>
          <w:lang w:val="pt-BR"/>
        </w:rPr>
      </w:pPr>
      <w:r>
        <w:rPr>
          <w:lang w:val="pt-BR"/>
        </w:rPr>
        <w:t>No caso de indisponibilidade temporária do IGP-M quando do pagamento de qualquer obrigação pecuniária prevista nesta Escritura de Emissão para as Debêntures da Segunda Série, será utilizada, em sua substituição, para a apuração do IGP-M, a projeção do IGP-M calculada com base na média coletada junto ao Comitê de Acompanhamento Macroeconômico da ANBIMA, informadas e coletadas a cada projeção do IGP-M, não sendo devidas quaisquer compensações financeiras, tanto por parte da Emissora quanto pelos Debenturistas das Debêntures da Segunda Série, quando da divulgação posterior do IGP-M. Deste modo, deverá ser utilizado em substituição a NIk na apuração do Fator “C” um número-índice projetado, calculado com base na última projeção disponível, divulgada pela ANBIMA (“Número-Índice Projetado” e “Projeção”, respectivamente) da variação percentual do IGP-M, conforme fórmula a seguir:</w:t>
      </w:r>
    </w:p>
    <w:p w14:paraId="402D4D87" w14:textId="77777777" w:rsidR="00E63CD2" w:rsidRDefault="006D0879">
      <w:pPr>
        <w:pStyle w:val="Default"/>
        <w:tabs>
          <w:tab w:val="left" w:pos="1418"/>
        </w:tabs>
        <w:spacing w:before="140" w:line="290" w:lineRule="auto"/>
        <w:ind w:left="1985" w:hanging="567"/>
        <w:jc w:val="center"/>
        <w:rPr>
          <w:i/>
          <w:iCs/>
          <w:sz w:val="20"/>
          <w:szCs w:val="20"/>
        </w:rPr>
      </w:pPr>
      <w:r>
        <w:object w:dxaOrig="2780" w:dyaOrig="380" w14:anchorId="6E6B7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0" o:title=""/>
          </v:shape>
          <o:OLEObject Type="Embed" ProgID="Equation.3" ShapeID="_x0000_i1025" DrawAspect="Content" ObjectID="_1680339243" r:id="rId21"/>
        </w:object>
      </w:r>
    </w:p>
    <w:p w14:paraId="25040E55" w14:textId="77777777" w:rsidR="00E63CD2" w:rsidRDefault="006D0879">
      <w:pPr>
        <w:pStyle w:val="Default"/>
        <w:tabs>
          <w:tab w:val="left" w:pos="1418"/>
        </w:tabs>
        <w:spacing w:before="140" w:line="290" w:lineRule="auto"/>
        <w:ind w:left="1985" w:hanging="567"/>
        <w:rPr>
          <w:i/>
          <w:iCs/>
          <w:sz w:val="20"/>
          <w:szCs w:val="20"/>
        </w:rPr>
      </w:pPr>
      <w:r>
        <w:rPr>
          <w:i/>
          <w:iCs/>
          <w:sz w:val="20"/>
          <w:szCs w:val="20"/>
        </w:rPr>
        <w:tab/>
        <w:t>onde:</w:t>
      </w:r>
    </w:p>
    <w:p w14:paraId="27A6A800"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ab/>
        <w:t>NI</w:t>
      </w:r>
      <w:r>
        <w:rPr>
          <w:i/>
          <w:iCs/>
          <w:sz w:val="20"/>
          <w:szCs w:val="20"/>
          <w:vertAlign w:val="subscript"/>
        </w:rPr>
        <w:t>kp</w:t>
      </w:r>
      <w:r>
        <w:rPr>
          <w:i/>
          <w:iCs/>
          <w:sz w:val="20"/>
          <w:szCs w:val="20"/>
        </w:rPr>
        <w:t>: Número-Índice Projetado do IGP-M para o mês de atualização, calculado com 2 casas decimais, com arredondamento; e</w:t>
      </w:r>
    </w:p>
    <w:p w14:paraId="3F87C8AA"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ab/>
        <w:t>projeção: variação percentual projetada pela ANBIMA referente ao mês de atualização.</w:t>
      </w:r>
    </w:p>
    <w:p w14:paraId="5729F23B"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IGP-M que seria aplicável; e</w:t>
      </w:r>
    </w:p>
    <w:p w14:paraId="7F3E9E6B"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ab/>
        <w:t>(ii) o número-índice do IGP-M, bem como as projeções de sua variação, deverão ser utilizados considerando idêntico número de casas decimais divulgado pelo órgão responsável por seu cálculo/apuração.</w:t>
      </w:r>
    </w:p>
    <w:p w14:paraId="205058AC" w14:textId="77777777" w:rsidR="00E63CD2" w:rsidRDefault="00E63CD2">
      <w:pPr>
        <w:pStyle w:val="Default"/>
        <w:tabs>
          <w:tab w:val="left" w:pos="1418"/>
        </w:tabs>
        <w:spacing w:before="140" w:line="290" w:lineRule="auto"/>
        <w:jc w:val="both"/>
        <w:rPr>
          <w:i/>
          <w:iCs/>
          <w:sz w:val="20"/>
          <w:szCs w:val="20"/>
        </w:rPr>
      </w:pPr>
    </w:p>
    <w:p w14:paraId="4566843E" w14:textId="5A2F4E1E" w:rsidR="00E63CD2" w:rsidRDefault="006D0879">
      <w:pPr>
        <w:pStyle w:val="Level3"/>
        <w:rPr>
          <w:lang w:val="pt-BR"/>
        </w:rPr>
      </w:pPr>
      <w:bookmarkStart w:id="56"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xml:space="preserve">”),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ser tornar disponível. Caso não seja possível utilizar nenhuma das alternativas acima, 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o 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sidR="0031284F">
        <w:rPr>
          <w:lang w:val="pt-BR"/>
        </w:rPr>
        <w:t>11.11(i)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56"/>
      <w:r>
        <w:rPr>
          <w:lang w:val="pt-BR"/>
        </w:rPr>
        <w:t xml:space="preserve"> </w:t>
      </w:r>
    </w:p>
    <w:p w14:paraId="08EC1C7D" w14:textId="49D822D1" w:rsidR="00E63CD2" w:rsidRDefault="006D0879">
      <w:pPr>
        <w:pStyle w:val="Level3"/>
        <w:rPr>
          <w:lang w:val="pt-BR"/>
        </w:rPr>
      </w:pPr>
      <w:r>
        <w:rPr>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b/>
          <w:lang w:val="pt-BR"/>
        </w:rPr>
        <w:t>IPCA</w:t>
      </w:r>
      <w:r>
        <w:rPr>
          <w:lang w:val="pt-BR"/>
        </w:rPr>
        <w:t>”), apurado e divulgado mensalmente pelo Instituto Brasileiro de Geografia e Estatística (“</w:t>
      </w:r>
      <w:r>
        <w:rPr>
          <w:b/>
          <w:lang w:val="pt-BR"/>
        </w:rPr>
        <w:t>IBGE</w:t>
      </w:r>
      <w:r>
        <w:rPr>
          <w:lang w:val="pt-BR"/>
        </w:rPr>
        <w:t xml:space="preserve">”), desde a primeira Data de </w:t>
      </w:r>
      <w:r>
        <w:rPr>
          <w:szCs w:val="20"/>
          <w:lang w:val="pt-BR"/>
        </w:rPr>
        <w:t xml:space="preserve">Integralização </w:t>
      </w:r>
      <w:r>
        <w:rPr>
          <w:lang w:val="pt-BR"/>
        </w:rPr>
        <w:t xml:space="preserve">até a </w:t>
      </w:r>
      <w:r>
        <w:rPr>
          <w:szCs w:val="20"/>
          <w:lang w:val="pt-BR"/>
        </w:rPr>
        <w:t>data de seu efetivo pagamento (“</w:t>
      </w:r>
      <w:r>
        <w:rPr>
          <w:b/>
          <w:bCs/>
          <w:szCs w:val="20"/>
          <w:lang w:val="pt-BR"/>
        </w:rPr>
        <w:t xml:space="preserve">Atualização Monetária das Debêntures da </w:t>
      </w:r>
      <w:r>
        <w:rPr>
          <w:b/>
          <w:lang w:val="pt-BR"/>
        </w:rPr>
        <w:t>Terceira</w:t>
      </w:r>
      <w:r>
        <w:rPr>
          <w:b/>
          <w:bCs/>
          <w:szCs w:val="20"/>
          <w:lang w:val="pt-BR"/>
        </w:rPr>
        <w:t xml:space="preserve"> Série</w:t>
      </w:r>
      <w:r>
        <w:rPr>
          <w:szCs w:val="20"/>
          <w:lang w:val="pt-BR"/>
        </w:rPr>
        <w:t>”),</w:t>
      </w:r>
      <w:r>
        <w:rPr>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Pr>
          <w:b/>
          <w:lang w:val="pt-BR"/>
        </w:rPr>
        <w:t>Valor Nominal Unitário Atualizado das Debêntures da Terceira Série</w:t>
      </w:r>
      <w:r>
        <w:rPr>
          <w:lang w:val="pt-BR"/>
        </w:rPr>
        <w:t xml:space="preserve">”). A Atualização Monetária das Debêntures da Terceira Série será calculada conforme a fórmula abaixo: </w:t>
      </w:r>
    </w:p>
    <w:p w14:paraId="650D9258" w14:textId="77777777" w:rsidR="00E63CD2" w:rsidRDefault="006D0879">
      <w:pPr>
        <w:pStyle w:val="Default"/>
        <w:tabs>
          <w:tab w:val="left" w:pos="1418"/>
        </w:tabs>
        <w:spacing w:before="140" w:line="290" w:lineRule="auto"/>
        <w:ind w:left="1418"/>
        <w:jc w:val="center"/>
        <w:rPr>
          <w:sz w:val="20"/>
          <w:szCs w:val="20"/>
        </w:rPr>
      </w:pPr>
      <w:r>
        <w:rPr>
          <w:noProof/>
          <w:sz w:val="20"/>
          <w:szCs w:val="20"/>
        </w:rPr>
        <w:drawing>
          <wp:inline distT="0" distB="0" distL="0" distR="0" wp14:anchorId="2D09708F" wp14:editId="5E2FEF18">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54B416E1"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onde:</w:t>
      </w:r>
    </w:p>
    <w:p w14:paraId="1BDE9892"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14:paraId="458FE2EB"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3ª Série informado/calculado com 8 (oito) casas decimais, sem arredondamento;</w:t>
      </w:r>
    </w:p>
    <w:p w14:paraId="3C012EF5"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14:paraId="147341D3" w14:textId="77777777" w:rsidR="00E63CD2" w:rsidRDefault="006D0879">
      <w:pPr>
        <w:pStyle w:val="Default"/>
        <w:tabs>
          <w:tab w:val="left" w:pos="1418"/>
        </w:tabs>
        <w:spacing w:before="140" w:line="290" w:lineRule="auto"/>
        <w:ind w:left="1418"/>
        <w:jc w:val="center"/>
        <w:rPr>
          <w:i/>
          <w:iCs/>
          <w:sz w:val="20"/>
          <w:szCs w:val="20"/>
        </w:rPr>
      </w:pPr>
      <w:r>
        <w:rPr>
          <w:i/>
          <w:iCs/>
          <w:noProof/>
          <w:sz w:val="20"/>
          <w:szCs w:val="20"/>
        </w:rPr>
        <w:lastRenderedPageBreak/>
        <w:drawing>
          <wp:inline distT="0" distB="0" distL="0" distR="0" wp14:anchorId="6FF4610E" wp14:editId="0D3C4129">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24B106CF"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onde:</w:t>
      </w:r>
    </w:p>
    <w:p w14:paraId="365EEDCB"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14:paraId="72D5603B"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NIk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7ED9AF51"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NIk-1 = Valor do número-índice do IPCA do mês anterior ao mês “k”;</w:t>
      </w:r>
    </w:p>
    <w:p w14:paraId="0027A83F" w14:textId="77777777" w:rsidR="00E63CD2" w:rsidRDefault="006D0879">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Data de Aniversário das Debêntures da Terceira Série imediatamente anterior e a data de cálculo, limitado ao número total de Dias Úteis de vigência do número-índice do IPCA, sendo “dup” um número inteiro; e</w:t>
      </w:r>
    </w:p>
    <w:p w14:paraId="0C6E2912" w14:textId="77777777" w:rsidR="00E63CD2" w:rsidRDefault="006D0879">
      <w:pPr>
        <w:pStyle w:val="Level3"/>
        <w:numPr>
          <w:ilvl w:val="0"/>
          <w:numId w:val="0"/>
        </w:numPr>
        <w:ind w:left="1361"/>
        <w:rPr>
          <w:i/>
          <w:iCs/>
          <w:szCs w:val="20"/>
          <w:lang w:val="pt-BR"/>
        </w:rPr>
      </w:pPr>
      <w:r>
        <w:rPr>
          <w:i/>
          <w:iCs/>
          <w:szCs w:val="20"/>
          <w:lang w:val="pt-BR"/>
        </w:rPr>
        <w:t xml:space="preserve">dut = Número de Dias Úteis contados entre a Data de Aniversário das Debêntures da Terceira Série imediatamente anterior a e a próxima data de aniversário das Debêntures da Terceira Série, sendo “dut” um número inteiro. </w:t>
      </w:r>
    </w:p>
    <w:p w14:paraId="792A4325" w14:textId="77777777" w:rsidR="00E63CD2" w:rsidRDefault="006D0879">
      <w:pPr>
        <w:pStyle w:val="Level3"/>
        <w:numPr>
          <w:ilvl w:val="0"/>
          <w:numId w:val="0"/>
        </w:numPr>
        <w:ind w:left="1361"/>
        <w:rPr>
          <w:i/>
          <w:iCs/>
          <w:szCs w:val="20"/>
          <w:lang w:val="pt-BR"/>
        </w:rPr>
      </w:pPr>
      <w:r>
        <w:rPr>
          <w:i/>
          <w:iCs/>
          <w:szCs w:val="20"/>
          <w:lang w:val="pt-BR"/>
        </w:rPr>
        <w:t>A aplicação do IPCA incidirá no menor período permitido pela legislação em vigor, sem necessidade de ajuste à Escritura de Emissão ou qualquer outra formalidade.</w:t>
      </w:r>
    </w:p>
    <w:p w14:paraId="655EE614" w14:textId="77777777" w:rsidR="00E63CD2" w:rsidRDefault="006D0879">
      <w:pPr>
        <w:pStyle w:val="Default"/>
        <w:tabs>
          <w:tab w:val="left" w:pos="1418"/>
        </w:tabs>
        <w:spacing w:before="140" w:line="290" w:lineRule="auto"/>
        <w:ind w:left="1418"/>
        <w:jc w:val="both"/>
        <w:rPr>
          <w:i/>
          <w:iCs/>
          <w:sz w:val="20"/>
          <w:szCs w:val="20"/>
        </w:rPr>
      </w:pPr>
      <w:r>
        <w:rPr>
          <w:i/>
          <w:iCs/>
          <w:sz w:val="20"/>
          <w:szCs w:val="20"/>
        </w:rPr>
        <w:t>Observações:</w:t>
      </w:r>
    </w:p>
    <w:p w14:paraId="04AD83BB"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14:paraId="0FA35715"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14:paraId="0850724F"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Pr>
          <w:i/>
          <w:iCs/>
          <w:sz w:val="20"/>
          <w:szCs w:val="20"/>
          <w:vertAlign w:val="subscript"/>
        </w:rPr>
        <w:t>k</w:t>
      </w:r>
      <w:r>
        <w:rPr>
          <w:i/>
          <w:iCs/>
          <w:sz w:val="20"/>
          <w:szCs w:val="20"/>
        </w:rPr>
        <w:t xml:space="preserve"> /NIk-1)^(dup/dut) é considerado com 8 (oito) casas decimais, sem arredondamento;</w:t>
      </w:r>
    </w:p>
    <w:p w14:paraId="113E0496"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14:paraId="1342B7B3" w14:textId="77777777" w:rsidR="00E63CD2" w:rsidRDefault="006D0879">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018E1344" w14:textId="77777777" w:rsidR="00E63CD2" w:rsidRDefault="00E63CD2">
      <w:pPr>
        <w:pStyle w:val="Default"/>
        <w:tabs>
          <w:tab w:val="left" w:pos="1418"/>
        </w:tabs>
        <w:spacing w:before="140" w:line="290" w:lineRule="auto"/>
        <w:jc w:val="both"/>
        <w:rPr>
          <w:i/>
          <w:iCs/>
          <w:sz w:val="20"/>
          <w:szCs w:val="20"/>
        </w:rPr>
      </w:pPr>
    </w:p>
    <w:p w14:paraId="4285C4E3" w14:textId="77777777" w:rsidR="00E63CD2" w:rsidRDefault="006D0879">
      <w:pPr>
        <w:pStyle w:val="Level3"/>
        <w:rPr>
          <w:lang w:val="pt-BR"/>
        </w:rPr>
      </w:pPr>
      <w:bookmarkStart w:id="57" w:name="_Ref66108316"/>
      <w:r>
        <w:rPr>
          <w:szCs w:val="20"/>
          <w:lang w:val="pt-BR"/>
        </w:rPr>
        <w:t>No caso de indisponibilidade temporária</w:t>
      </w:r>
      <w:r>
        <w:rPr>
          <w:lang w:val="pt-BR"/>
        </w:rPr>
        <w:t xml:space="preserve"> do IPCA quando </w:t>
      </w:r>
      <w:r>
        <w:rPr>
          <w:szCs w:val="20"/>
          <w:lang w:val="pt-BR"/>
        </w:rPr>
        <w:t xml:space="preserve">do pagamento de qualquer obrigação pecuniária prevista nesta Escritura de Emissão para as </w:t>
      </w:r>
      <w:r>
        <w:rPr>
          <w:szCs w:val="20"/>
          <w:lang w:val="pt-BR"/>
        </w:rPr>
        <w:lastRenderedPageBreak/>
        <w:t>Debêntures da Terceira Série</w:t>
      </w:r>
      <w:r>
        <w:rPr>
          <w:lang w:val="pt-BR"/>
        </w:rPr>
        <w:t xml:space="preserve">, será utilizada, em sua substituição, para a apuração do IPCA, a </w:t>
      </w:r>
      <w:r>
        <w:rPr>
          <w:szCs w:val="20"/>
          <w:lang w:val="pt-BR"/>
        </w:rPr>
        <w:t xml:space="preserve">projeção do IPCA calculada com base na média coletada junto ao Comitê de Acompanhamento Macroeconômico da ANBIMA, informadas e coletadas a cada projeção do IPCA-I5 e IPCA Final, </w:t>
      </w:r>
      <w:r>
        <w:rPr>
          <w:lang w:val="pt-BR"/>
        </w:rPr>
        <w:t xml:space="preserve">não sendo devidas quaisquer compensações financeiras, tanto por parte da Emissora quanto pelos </w:t>
      </w:r>
      <w:r>
        <w:rPr>
          <w:bCs/>
          <w:lang w:val="pt-BR"/>
        </w:rPr>
        <w:t>Debenturistas</w:t>
      </w:r>
      <w:r>
        <w:rPr>
          <w:lang w:val="pt-BR"/>
        </w:rPr>
        <w:t xml:space="preserve"> das Debêntures da Terceira Série, quando da divulgação posterior do IPCA.</w:t>
      </w:r>
      <w:bookmarkEnd w:id="57"/>
      <w:r>
        <w:rPr>
          <w:lang w:val="pt-BR"/>
        </w:rPr>
        <w:t xml:space="preserve"> Deste modo, deverá ser utilizado em substituição a NI</w:t>
      </w:r>
      <w:r>
        <w:rPr>
          <w:vertAlign w:val="subscript"/>
          <w:lang w:val="pt-BR"/>
        </w:rPr>
        <w:t xml:space="preserve">k </w:t>
      </w:r>
      <w:r>
        <w:rPr>
          <w:lang w:val="pt-BR"/>
        </w:rPr>
        <w:t>na apuração do Fator “C” um número-índice projetado, calculado com base na última projeção disponível, divulgada pela ANBIMA (“Número-Índice Projetado” e “Projeção”, respectivamente) da variação percentual do IPCA, conforme fórmula a seguir:</w:t>
      </w:r>
    </w:p>
    <w:p w14:paraId="20DF0040" w14:textId="77777777" w:rsidR="00E63CD2" w:rsidRDefault="006D0879">
      <w:pPr>
        <w:pStyle w:val="Level3"/>
        <w:numPr>
          <w:ilvl w:val="0"/>
          <w:numId w:val="0"/>
        </w:numPr>
        <w:ind w:left="1361"/>
        <w:jc w:val="center"/>
        <w:rPr>
          <w:lang w:val="pt-BR"/>
        </w:rPr>
      </w:pPr>
      <w:r>
        <w:rPr>
          <w:lang w:val="pt-BR"/>
        </w:rPr>
        <w:object w:dxaOrig="2780" w:dyaOrig="380" w14:anchorId="5B9C8B19">
          <v:shape id="_x0000_i1026" type="#_x0000_t75" style="width:187.25pt;height:21.9pt" o:ole="">
            <v:imagedata r:id="rId20" o:title=""/>
          </v:shape>
          <o:OLEObject Type="Embed" ProgID="Equation.3" ShapeID="_x0000_i1026" DrawAspect="Content" ObjectID="_1680339244" r:id="rId22"/>
        </w:object>
      </w:r>
    </w:p>
    <w:p w14:paraId="261956A4" w14:textId="77777777" w:rsidR="00E63CD2" w:rsidRDefault="006D0879">
      <w:pPr>
        <w:pStyle w:val="Level3"/>
        <w:numPr>
          <w:ilvl w:val="0"/>
          <w:numId w:val="0"/>
        </w:numPr>
        <w:ind w:left="1361"/>
        <w:rPr>
          <w:lang w:val="pt-BR"/>
        </w:rPr>
      </w:pPr>
      <w:r>
        <w:rPr>
          <w:lang w:val="pt-BR"/>
        </w:rPr>
        <w:t>onde:</w:t>
      </w:r>
    </w:p>
    <w:p w14:paraId="351D9EAE" w14:textId="77777777" w:rsidR="00E63CD2" w:rsidRDefault="006D0879">
      <w:pPr>
        <w:pStyle w:val="Level3"/>
        <w:numPr>
          <w:ilvl w:val="0"/>
          <w:numId w:val="0"/>
        </w:numPr>
        <w:ind w:left="1361"/>
        <w:rPr>
          <w:lang w:val="pt-BR"/>
        </w:rPr>
      </w:pPr>
      <w:r>
        <w:rPr>
          <w:lang w:val="pt-BR"/>
        </w:rPr>
        <w:t>NI</w:t>
      </w:r>
      <w:r>
        <w:rPr>
          <w:vertAlign w:val="subscript"/>
          <w:lang w:val="pt-BR"/>
        </w:rPr>
        <w:t>kp</w:t>
      </w:r>
      <w:r>
        <w:rPr>
          <w:lang w:val="pt-BR"/>
        </w:rPr>
        <w:t>: Número-Índice Projetado do IPCA para o mês de atualização, calculado com 2 casas decimais, com arredondamento; e</w:t>
      </w:r>
    </w:p>
    <w:p w14:paraId="4C5D4F87" w14:textId="77777777" w:rsidR="00E63CD2" w:rsidRDefault="006D0879">
      <w:pPr>
        <w:pStyle w:val="Level3"/>
        <w:numPr>
          <w:ilvl w:val="0"/>
          <w:numId w:val="0"/>
        </w:numPr>
        <w:ind w:left="1361"/>
        <w:rPr>
          <w:lang w:val="pt-BR"/>
        </w:rPr>
      </w:pPr>
      <w:r>
        <w:rPr>
          <w:lang w:val="pt-BR"/>
        </w:rPr>
        <w:tab/>
        <w:t>projeção: variação percentual projetada pela ANBIMA referente ao mês de atualização.</w:t>
      </w:r>
    </w:p>
    <w:p w14:paraId="32C0D179" w14:textId="77777777" w:rsidR="00E63CD2" w:rsidRDefault="006D0879">
      <w:pPr>
        <w:pStyle w:val="Level4"/>
        <w:rPr>
          <w:lang w:val="pt-BR"/>
        </w:rPr>
      </w:pPr>
      <w:r>
        <w:rPr>
          <w:lang w:val="pt-BR"/>
        </w:rPr>
        <w:t>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A30EA39" w14:textId="77777777" w:rsidR="00E63CD2" w:rsidRDefault="006D0879">
      <w:pPr>
        <w:pStyle w:val="Level4"/>
        <w:rPr>
          <w:lang w:val="pt-BR"/>
        </w:rPr>
      </w:pPr>
      <w:r>
        <w:rPr>
          <w:lang w:val="pt-BR"/>
        </w:rPr>
        <w:t>o número-índice do IPCA, bem como as projeções de sua variação, deverão ser utilizados considerando idêntico número de casas decimais divulgado pelo órgão responsável por seu cálculo/apuração.</w:t>
      </w:r>
    </w:p>
    <w:p w14:paraId="31964953" w14:textId="520CEC74" w:rsidR="00E63CD2" w:rsidRDefault="006D0879">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sidR="0031284F">
        <w:rPr>
          <w:lang w:val="pt-BR"/>
        </w:rPr>
        <w:t>11.11(ii)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w:t>
      </w:r>
      <w:r>
        <w:rPr>
          <w:lang w:val="pt-BR"/>
        </w:rPr>
        <w:lastRenderedPageBreak/>
        <w:t>devidas quaisquer compensações financeiras, multas ou penalidades, tanto por parte da Emissora quanto pelos Debenturistas, quando da divulgação posterior do IPCA.</w:t>
      </w:r>
    </w:p>
    <w:p w14:paraId="6D87CCF7" w14:textId="77777777" w:rsidR="00E63CD2" w:rsidRDefault="006D0879">
      <w:pPr>
        <w:pStyle w:val="Level3"/>
        <w:spacing w:before="140"/>
        <w:rPr>
          <w:lang w:val="pt-BR"/>
        </w:rPr>
      </w:pPr>
      <w:r>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Pr>
          <w:szCs w:val="20"/>
          <w:lang w:val="pt-BR"/>
        </w:rPr>
        <w:t>o Valor Nominal Unitário Atualizado das Debêntures da Terceira Série desde o dia de sua indisponibilidade.</w:t>
      </w:r>
    </w:p>
    <w:p w14:paraId="0DCF1B71" w14:textId="77777777" w:rsidR="00E63CD2" w:rsidRDefault="006D0879">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bCs/>
          <w:lang w:val="pt-BR"/>
        </w:rPr>
        <w:t>Lei n° 12.431/11</w:t>
      </w:r>
      <w:r>
        <w:rPr>
          <w:lang w:val="pt-BR"/>
        </w:rPr>
        <w:t>, negociadas no mercado de capitais local.</w:t>
      </w:r>
    </w:p>
    <w:p w14:paraId="5D5C6D54" w14:textId="77777777" w:rsidR="00E63CD2" w:rsidRDefault="006D0879">
      <w:pPr>
        <w:pStyle w:val="Level2"/>
        <w:spacing w:before="140"/>
        <w:rPr>
          <w:rFonts w:cs="Arial"/>
          <w:b/>
          <w:lang w:val="pt-BR"/>
        </w:rPr>
      </w:pPr>
      <w:bookmarkStart w:id="58" w:name="_Ref420335077"/>
      <w:r>
        <w:rPr>
          <w:rFonts w:cs="Arial"/>
          <w:b/>
          <w:lang w:val="pt-BR"/>
        </w:rPr>
        <w:t>Remuneração</w:t>
      </w:r>
      <w:bookmarkEnd w:id="58"/>
    </w:p>
    <w:p w14:paraId="3DDB20F5" w14:textId="77777777" w:rsidR="00E63CD2" w:rsidRDefault="006D0879">
      <w:pPr>
        <w:pStyle w:val="Level3"/>
        <w:rPr>
          <w:lang w:val="pt-BR"/>
        </w:rPr>
      </w:pPr>
      <w:bookmarkStart w:id="59" w:name="_Ref147895178"/>
      <w:bookmarkStart w:id="60" w:name="_Ref130611438"/>
      <w:bookmarkStart w:id="61" w:name="_Ref168463955"/>
      <w:bookmarkStart w:id="62" w:name="_DV_C187"/>
      <w:bookmarkStart w:id="63" w:name="_Ref420335344"/>
      <w:r>
        <w:rPr>
          <w:u w:val="single"/>
          <w:lang w:val="pt-BR"/>
        </w:rPr>
        <w:t>Remuneração das Debêntures da Primeira Série</w:t>
      </w:r>
      <w:r>
        <w:rPr>
          <w:lang w:val="pt-BR"/>
        </w:rPr>
        <w:t>. Sobre o Valor Nominal Unitário das Debêntures da Primeira Série incidirão juros remuneratórios correspondentes à variação acumulada de 100% (cem por cento) das taxas médias diárias do DI - 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59"/>
    <w:bookmarkEnd w:id="60"/>
    <w:bookmarkEnd w:id="61"/>
    <w:p w14:paraId="1A8C30FF" w14:textId="77777777" w:rsidR="00E63CD2" w:rsidRDefault="006D0879">
      <w:pPr>
        <w:pStyle w:val="Level3"/>
        <w:rPr>
          <w:lang w:val="pt-BR"/>
        </w:rPr>
      </w:pPr>
      <w:r>
        <w:rPr>
          <w:lang w:val="pt-BR"/>
        </w:rPr>
        <w:lastRenderedPageBreak/>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14:paraId="0F405FE3" w14:textId="77777777" w:rsidR="00E63CD2" w:rsidRDefault="006D0879">
      <w:pPr>
        <w:pStyle w:val="Body"/>
        <w:ind w:left="1361"/>
        <w:jc w:val="center"/>
      </w:pPr>
      <w:r>
        <w:t>J = {VNe x [FatorJuros-1]}</w:t>
      </w:r>
    </w:p>
    <w:p w14:paraId="33AB3240" w14:textId="77777777" w:rsidR="00E63CD2" w:rsidRDefault="006D0879">
      <w:pPr>
        <w:pStyle w:val="Body"/>
        <w:ind w:left="1361"/>
        <w:rPr>
          <w:i/>
          <w:iCs/>
        </w:rPr>
      </w:pPr>
      <w:r>
        <w:rPr>
          <w:i/>
          <w:iCs/>
        </w:rPr>
        <w:t>onde,</w:t>
      </w:r>
    </w:p>
    <w:p w14:paraId="49B39039" w14:textId="77777777" w:rsidR="00E63CD2" w:rsidRDefault="006D0879">
      <w:pPr>
        <w:pStyle w:val="Body"/>
        <w:ind w:left="1361"/>
        <w:rPr>
          <w:i/>
          <w:iCs/>
        </w:rPr>
      </w:pPr>
      <w:r>
        <w:rPr>
          <w:i/>
          <w:iCs/>
        </w:rPr>
        <w:t>J = valor unitário da Remuneração devida ao final do Período de Capitalização (conforme abaixo definido), calculado com 8 (oito) casas decimais, sem arredondamento;</w:t>
      </w:r>
    </w:p>
    <w:p w14:paraId="08B0C5C9" w14:textId="77777777" w:rsidR="00E63CD2" w:rsidRDefault="006D0879">
      <w:pPr>
        <w:pStyle w:val="Body"/>
        <w:ind w:left="1361"/>
        <w:rPr>
          <w:i/>
          <w:iCs/>
        </w:rPr>
      </w:pPr>
      <w:r>
        <w:rPr>
          <w:i/>
          <w:iCs/>
        </w:rPr>
        <w:t>VNe = Valor Nominal Unitário das Debêntures, informado/calculado com 8 (oito) casas decimais, sem arredondamento; e</w:t>
      </w:r>
    </w:p>
    <w:p w14:paraId="00A052CA" w14:textId="77777777" w:rsidR="00E63CD2" w:rsidRDefault="006D0879">
      <w:pPr>
        <w:pStyle w:val="Body"/>
        <w:ind w:left="1361"/>
        <w:rPr>
          <w:i/>
          <w:iCs/>
        </w:rPr>
      </w:pPr>
      <w:r>
        <w:rPr>
          <w:i/>
          <w:iCs/>
        </w:rPr>
        <w:t>Fator Juros = fator de juros composto pelo parâmetro de flutuação acrescido de spread calculado com 9 (nove) casas decimais, com arredondamento. Apurado da seguinte forma:</w:t>
      </w:r>
    </w:p>
    <w:p w14:paraId="2194CDA7" w14:textId="77777777" w:rsidR="00E63CD2" w:rsidRDefault="006D0879">
      <w:pPr>
        <w:pStyle w:val="Body"/>
        <w:ind w:left="1361"/>
        <w:jc w:val="center"/>
        <w:rPr>
          <w:i/>
          <w:iCs/>
          <w:color w:val="000000" w:themeColor="text1"/>
        </w:rPr>
      </w:pPr>
      <w:r>
        <w:rPr>
          <w:rFonts w:ascii="Verdana" w:hAnsi="Verdana" w:cs="Tahoma"/>
          <w:i/>
          <w:iCs/>
        </w:rPr>
        <w:object w:dxaOrig="3720" w:dyaOrig="320" w14:anchorId="1F9129AE">
          <v:shape id="_x0000_i1027" type="#_x0000_t75" style="width:220.05pt;height:18.45pt" o:ole="" fillcolor="window">
            <v:imagedata r:id="rId23" o:title=""/>
          </v:shape>
          <o:OLEObject Type="Embed" ProgID="Equation.3" ShapeID="_x0000_i1027" DrawAspect="Content" ObjectID="_1680339245" r:id="rId24"/>
        </w:object>
      </w:r>
    </w:p>
    <w:p w14:paraId="64A230F8" w14:textId="77777777" w:rsidR="00E63CD2" w:rsidRDefault="006D0879">
      <w:pPr>
        <w:pStyle w:val="Body"/>
        <w:tabs>
          <w:tab w:val="left" w:pos="1361"/>
        </w:tabs>
        <w:ind w:left="1361"/>
        <w:rPr>
          <w:i/>
          <w:iCs/>
        </w:rPr>
      </w:pPr>
      <w:r>
        <w:rPr>
          <w:i/>
          <w:iCs/>
        </w:rPr>
        <w:t>onde:</w:t>
      </w:r>
    </w:p>
    <w:bookmarkEnd w:id="62"/>
    <w:p w14:paraId="3D3D935E"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14:paraId="7E4B4347" w14:textId="77777777" w:rsidR="00E63CD2" w:rsidRDefault="00E63CD2">
      <w:pPr>
        <w:tabs>
          <w:tab w:val="left" w:pos="1361"/>
        </w:tabs>
        <w:spacing w:line="276" w:lineRule="auto"/>
        <w:ind w:left="1361"/>
        <w:rPr>
          <w:rFonts w:cs="Arial"/>
          <w:i/>
          <w:iCs/>
          <w:szCs w:val="20"/>
        </w:rPr>
      </w:pPr>
    </w:p>
    <w:p w14:paraId="2860FB99" w14:textId="77777777" w:rsidR="00E63CD2" w:rsidRDefault="006D0879">
      <w:pPr>
        <w:tabs>
          <w:tab w:val="left" w:pos="1361"/>
        </w:tabs>
        <w:spacing w:line="276" w:lineRule="auto"/>
        <w:ind w:left="1361"/>
        <w:jc w:val="center"/>
        <w:rPr>
          <w:rFonts w:cs="Arial"/>
          <w:i/>
          <w:iCs/>
          <w:szCs w:val="20"/>
        </w:rPr>
      </w:pPr>
      <w:r>
        <w:rPr>
          <w:i/>
          <w:iCs/>
          <w:noProof/>
          <w:sz w:val="20"/>
          <w:lang w:eastAsia="pt-BR"/>
        </w:rPr>
        <w:drawing>
          <wp:inline distT="0" distB="0" distL="0" distR="0" wp14:anchorId="1EF8CBC2" wp14:editId="49AD9942">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5" cstate="print"/>
                    <a:stretch>
                      <a:fillRect/>
                    </a:stretch>
                  </pic:blipFill>
                  <pic:spPr>
                    <a:xfrm>
                      <a:off x="0" y="0"/>
                      <a:ext cx="2149004" cy="329183"/>
                    </a:xfrm>
                    <a:prstGeom prst="rect">
                      <a:avLst/>
                    </a:prstGeom>
                  </pic:spPr>
                </pic:pic>
              </a:graphicData>
            </a:graphic>
          </wp:inline>
        </w:drawing>
      </w:r>
    </w:p>
    <w:p w14:paraId="2BA0D95A" w14:textId="77777777" w:rsidR="00E63CD2" w:rsidRDefault="00E63CD2">
      <w:pPr>
        <w:tabs>
          <w:tab w:val="left" w:pos="1361"/>
        </w:tabs>
        <w:spacing w:line="276" w:lineRule="auto"/>
        <w:ind w:left="1361"/>
        <w:rPr>
          <w:rFonts w:cs="Arial"/>
          <w:i/>
          <w:iCs/>
          <w:szCs w:val="20"/>
        </w:rPr>
      </w:pPr>
    </w:p>
    <w:p w14:paraId="54BF1115"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14:paraId="40FF4618" w14:textId="77777777" w:rsidR="00E63CD2" w:rsidRDefault="00E63CD2">
      <w:pPr>
        <w:tabs>
          <w:tab w:val="left" w:pos="1361"/>
        </w:tabs>
        <w:spacing w:line="276" w:lineRule="auto"/>
        <w:ind w:left="1361"/>
        <w:rPr>
          <w:rFonts w:ascii="Arial" w:hAnsi="Arial" w:cs="Arial"/>
          <w:i/>
          <w:iCs/>
          <w:sz w:val="20"/>
          <w:szCs w:val="20"/>
        </w:rPr>
      </w:pPr>
    </w:p>
    <w:p w14:paraId="1C30DD0A" w14:textId="77777777" w:rsidR="00E63CD2" w:rsidRDefault="006D0879">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14:paraId="199C85B4"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w14:anchorId="23DD5344">
          <v:shape id="_x0000_i1028" type="#_x0000_t75" style="width:27.05pt;height:18.45pt" o:ole="" o:bullet="t" fillcolor="window">
            <v:imagedata r:id="rId26" o:title=""/>
          </v:shape>
          <o:OLEObject Type="Embed" ProgID="Equation.3" ShapeID="_x0000_i1028" DrawAspect="Content" ObjectID="_1680339246" r:id="rId27"/>
        </w:object>
      </w:r>
      <w:r>
        <w:rPr>
          <w:rFonts w:ascii="Arial" w:hAnsi="Arial" w:cs="Arial"/>
          <w:i/>
          <w:iCs/>
          <w:sz w:val="20"/>
          <w:szCs w:val="20"/>
        </w:rPr>
        <w:tab/>
        <w:t>= Taxa DI-Over, expressa ao dia, calculada com 8 (oito) casas decimais com arredondamento, apurada da seguinte forma;</w:t>
      </w:r>
    </w:p>
    <w:p w14:paraId="24C1FF4B" w14:textId="77777777" w:rsidR="00E63CD2" w:rsidRDefault="00E63CD2">
      <w:pPr>
        <w:tabs>
          <w:tab w:val="left" w:pos="1361"/>
        </w:tabs>
        <w:spacing w:line="276" w:lineRule="auto"/>
        <w:ind w:left="1361"/>
        <w:rPr>
          <w:rFonts w:cs="Arial"/>
          <w:i/>
          <w:iCs/>
          <w:szCs w:val="20"/>
        </w:rPr>
      </w:pPr>
    </w:p>
    <w:p w14:paraId="416B9CDD" w14:textId="77777777" w:rsidR="00E63CD2" w:rsidRDefault="006D0879">
      <w:pPr>
        <w:tabs>
          <w:tab w:val="left" w:pos="1361"/>
        </w:tabs>
        <w:spacing w:line="276" w:lineRule="auto"/>
        <w:ind w:left="1361"/>
        <w:jc w:val="center"/>
        <w:rPr>
          <w:rFonts w:cs="Arial"/>
          <w:i/>
          <w:iCs/>
          <w:szCs w:val="20"/>
        </w:rPr>
      </w:pPr>
      <w:r>
        <w:rPr>
          <w:rFonts w:cs="Arial"/>
          <w:i/>
          <w:iCs/>
          <w:szCs w:val="20"/>
        </w:rPr>
        <w:object w:dxaOrig="2400" w:dyaOrig="859" w14:anchorId="7CD02CD1">
          <v:shape id="_x0000_i1029" type="#_x0000_t75" style="width:118.7pt;height:43.2pt" o:ole="" fillcolor="window">
            <v:imagedata r:id="rId28" o:title=""/>
          </v:shape>
          <o:OLEObject Type="Embed" ProgID="Equation.3" ShapeID="_x0000_i1029" DrawAspect="Content" ObjectID="_1680339247" r:id="rId29"/>
        </w:object>
      </w:r>
    </w:p>
    <w:p w14:paraId="586DA21A" w14:textId="77777777" w:rsidR="00E63CD2" w:rsidRDefault="00E63CD2">
      <w:pPr>
        <w:tabs>
          <w:tab w:val="left" w:pos="1361"/>
        </w:tabs>
        <w:spacing w:line="276" w:lineRule="auto"/>
        <w:ind w:left="1361"/>
        <w:rPr>
          <w:rFonts w:cs="Arial"/>
          <w:i/>
          <w:iCs/>
          <w:szCs w:val="20"/>
        </w:rPr>
      </w:pPr>
    </w:p>
    <w:p w14:paraId="00F094CB"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lastRenderedPageBreak/>
        <w:t xml:space="preserve">onde: </w:t>
      </w:r>
    </w:p>
    <w:p w14:paraId="2888DEF4" w14:textId="77777777" w:rsidR="00E63CD2" w:rsidRDefault="00E63CD2">
      <w:pPr>
        <w:tabs>
          <w:tab w:val="left" w:pos="1361"/>
        </w:tabs>
        <w:spacing w:line="276" w:lineRule="auto"/>
        <w:ind w:left="1361"/>
        <w:rPr>
          <w:rFonts w:ascii="Arial" w:hAnsi="Arial" w:cs="Arial"/>
          <w:i/>
          <w:iCs/>
          <w:sz w:val="20"/>
          <w:szCs w:val="20"/>
        </w:rPr>
      </w:pPr>
    </w:p>
    <w:p w14:paraId="25DDFAC1"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w14:anchorId="59545B50">
          <v:shape id="_x0000_i1030" type="#_x0000_t75" style="width:21.9pt;height:18.45pt" o:ole="" o:bullet="t" fillcolor="window">
            <v:imagedata r:id="rId30" o:title=""/>
          </v:shape>
          <o:OLEObject Type="Embed" ProgID="Equation.3" ShapeID="_x0000_i1030" DrawAspect="Content" ObjectID="_1680339248" r:id="rId31"/>
        </w:object>
      </w:r>
      <w:r>
        <w:rPr>
          <w:rFonts w:ascii="Arial" w:hAnsi="Arial" w:cs="Arial"/>
          <w:i/>
          <w:iCs/>
          <w:sz w:val="20"/>
          <w:szCs w:val="20"/>
        </w:rPr>
        <w:t xml:space="preserve"> = Taxa DI-Over, divulgada pela B3, válida por 1 (um) Dia Útil (overnight), utilizada com 2 (duas) casas decimais; e</w:t>
      </w:r>
    </w:p>
    <w:p w14:paraId="4FE9815C" w14:textId="77777777" w:rsidR="00E63CD2" w:rsidRDefault="00E63CD2">
      <w:pPr>
        <w:tabs>
          <w:tab w:val="left" w:pos="1361"/>
        </w:tabs>
        <w:spacing w:line="276" w:lineRule="auto"/>
        <w:ind w:left="1361"/>
        <w:rPr>
          <w:rFonts w:ascii="Arial" w:hAnsi="Arial" w:cs="Arial"/>
          <w:i/>
          <w:iCs/>
          <w:sz w:val="20"/>
          <w:szCs w:val="20"/>
        </w:rPr>
      </w:pPr>
    </w:p>
    <w:p w14:paraId="4C14944E"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t>Fator Spread= sobretaxa de juros fixos calculada com 9 (nove) casas decimais, com arredondamento, apurado da seguinte fórmula:</w:t>
      </w:r>
    </w:p>
    <w:p w14:paraId="4C8A4974" w14:textId="77777777" w:rsidR="00E63CD2" w:rsidRDefault="006D0879">
      <w:pPr>
        <w:tabs>
          <w:tab w:val="left" w:pos="1361"/>
        </w:tabs>
        <w:spacing w:line="276" w:lineRule="auto"/>
        <w:ind w:left="1361"/>
        <w:rPr>
          <w:rFonts w:cs="Arial"/>
          <w:i/>
          <w:iCs/>
          <w:szCs w:val="20"/>
        </w:rPr>
      </w:pPr>
      <w:r>
        <w:rPr>
          <w:rFonts w:cs="Arial"/>
          <w:i/>
          <w:iCs/>
          <w:szCs w:val="20"/>
        </w:rPr>
        <w:t xml:space="preserve"> </w:t>
      </w:r>
    </w:p>
    <w:p w14:paraId="7030CE2A" w14:textId="77777777" w:rsidR="00E63CD2" w:rsidRDefault="006D0879">
      <w:pPr>
        <w:tabs>
          <w:tab w:val="left" w:pos="1361"/>
        </w:tabs>
        <w:spacing w:line="276" w:lineRule="auto"/>
        <w:ind w:left="1361"/>
        <w:jc w:val="center"/>
        <w:rPr>
          <w:rFonts w:cs="Arial"/>
          <w:i/>
          <w:iCs/>
          <w:szCs w:val="20"/>
        </w:rPr>
      </w:pPr>
      <w:r>
        <w:rPr>
          <w:i/>
          <w:iCs/>
          <w:noProof/>
          <w:lang w:eastAsia="pt-BR"/>
        </w:rPr>
        <w:drawing>
          <wp:inline distT="0" distB="0" distL="0" distR="0" wp14:anchorId="144002FA" wp14:editId="76BEEE69">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24125" cy="781050"/>
                    </a:xfrm>
                    <a:prstGeom prst="rect">
                      <a:avLst/>
                    </a:prstGeom>
                  </pic:spPr>
                </pic:pic>
              </a:graphicData>
            </a:graphic>
          </wp:inline>
        </w:drawing>
      </w:r>
    </w:p>
    <w:p w14:paraId="1B621819" w14:textId="77777777" w:rsidR="00E63CD2" w:rsidRDefault="006D0879">
      <w:pPr>
        <w:tabs>
          <w:tab w:val="left" w:pos="1361"/>
        </w:tabs>
        <w:spacing w:after="240" w:line="276" w:lineRule="auto"/>
        <w:ind w:left="1361"/>
        <w:rPr>
          <w:rFonts w:ascii="Arial" w:hAnsi="Arial" w:cs="Arial"/>
          <w:i/>
          <w:iCs/>
          <w:sz w:val="20"/>
          <w:szCs w:val="20"/>
        </w:rPr>
      </w:pPr>
      <w:r>
        <w:rPr>
          <w:rFonts w:ascii="Arial" w:hAnsi="Arial" w:cs="Arial"/>
          <w:i/>
          <w:iCs/>
          <w:sz w:val="20"/>
          <w:szCs w:val="20"/>
        </w:rPr>
        <w:t>onde:</w:t>
      </w:r>
    </w:p>
    <w:p w14:paraId="1D432DDB"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 mil décimos de milésimos)</w:t>
      </w:r>
    </w:p>
    <w:p w14:paraId="3542FBEF" w14:textId="77777777" w:rsidR="00E63CD2" w:rsidRDefault="00E63CD2">
      <w:pPr>
        <w:tabs>
          <w:tab w:val="left" w:pos="1361"/>
        </w:tabs>
        <w:spacing w:line="276" w:lineRule="auto"/>
        <w:ind w:left="1361"/>
        <w:rPr>
          <w:rFonts w:ascii="Arial" w:hAnsi="Arial" w:cs="Arial"/>
          <w:i/>
          <w:iCs/>
          <w:sz w:val="20"/>
          <w:szCs w:val="20"/>
        </w:rPr>
      </w:pPr>
    </w:p>
    <w:p w14:paraId="65C7BD57" w14:textId="77777777" w:rsidR="00E63CD2" w:rsidRDefault="006D0879">
      <w:pPr>
        <w:tabs>
          <w:tab w:val="left" w:pos="1361"/>
        </w:tabs>
        <w:spacing w:line="276" w:lineRule="auto"/>
        <w:ind w:left="1361"/>
        <w:rPr>
          <w:rFonts w:ascii="Arial" w:hAnsi="Arial" w:cs="Arial"/>
          <w:i/>
          <w:iCs/>
          <w:sz w:val="20"/>
          <w:szCs w:val="20"/>
        </w:rPr>
      </w:pPr>
      <w:bookmarkStart w:id="64" w:name="_Hlk66981744"/>
      <w:r>
        <w:rPr>
          <w:rFonts w:ascii="Arial" w:hAnsi="Arial" w:cs="Arial"/>
          <w:i/>
          <w:iCs/>
          <w:sz w:val="20"/>
          <w:szCs w:val="20"/>
        </w:rPr>
        <w:t>n = número de dias úteis entre a data de encerramento do Período de Capitalização imediatamente anterior e a data de início do próximo Período de Capitalização anterior, sendo “n” um número inteiro;</w:t>
      </w:r>
    </w:p>
    <w:p w14:paraId="3AB79151" w14:textId="77777777" w:rsidR="00E63CD2" w:rsidRDefault="00E63CD2">
      <w:pPr>
        <w:tabs>
          <w:tab w:val="left" w:pos="1361"/>
        </w:tabs>
        <w:spacing w:line="276" w:lineRule="auto"/>
        <w:ind w:left="1361"/>
        <w:rPr>
          <w:rFonts w:ascii="Arial" w:hAnsi="Arial" w:cs="Arial"/>
          <w:i/>
          <w:iCs/>
          <w:sz w:val="20"/>
          <w:szCs w:val="20"/>
        </w:rPr>
      </w:pPr>
    </w:p>
    <w:p w14:paraId="2F4E9AAE" w14:textId="77777777" w:rsidR="00E63CD2" w:rsidRDefault="006D0879">
      <w:pPr>
        <w:tabs>
          <w:tab w:val="left" w:pos="1361"/>
        </w:tabs>
        <w:spacing w:line="276" w:lineRule="auto"/>
        <w:ind w:left="1361"/>
        <w:rPr>
          <w:rFonts w:ascii="Arial" w:hAnsi="Arial" w:cs="Arial"/>
          <w:i/>
          <w:iCs/>
          <w:sz w:val="20"/>
          <w:szCs w:val="20"/>
        </w:rPr>
      </w:pPr>
      <w:r>
        <w:rPr>
          <w:rFonts w:ascii="Arial" w:hAnsi="Arial" w:cs="Arial"/>
          <w:i/>
          <w:iCs/>
          <w:sz w:val="20"/>
          <w:szCs w:val="20"/>
        </w:rPr>
        <w:t>DT = número de dias úteis entre a data de encerramento do Período de Capitalização imediatamente anterior e a data de início do próximo Período de Capitalização, sendo “n” um número inteiro;</w:t>
      </w:r>
    </w:p>
    <w:p w14:paraId="7590DF46" w14:textId="77777777" w:rsidR="00E63CD2" w:rsidRDefault="00E63CD2">
      <w:pPr>
        <w:tabs>
          <w:tab w:val="left" w:pos="1361"/>
        </w:tabs>
        <w:spacing w:line="276" w:lineRule="auto"/>
        <w:ind w:left="1361"/>
        <w:rPr>
          <w:rFonts w:ascii="Arial" w:hAnsi="Arial" w:cs="Arial"/>
          <w:i/>
          <w:iCs/>
          <w:sz w:val="20"/>
          <w:szCs w:val="20"/>
        </w:rPr>
      </w:pPr>
    </w:p>
    <w:p w14:paraId="51D26701" w14:textId="77777777" w:rsidR="00E63CD2" w:rsidRDefault="006D0879">
      <w:pPr>
        <w:tabs>
          <w:tab w:val="left" w:pos="1361"/>
        </w:tabs>
        <w:spacing w:after="240" w:line="276" w:lineRule="auto"/>
        <w:ind w:left="1361"/>
        <w:rPr>
          <w:rFonts w:ascii="Arial" w:hAnsi="Arial" w:cs="Arial"/>
          <w:i/>
          <w:iCs/>
          <w:sz w:val="20"/>
          <w:szCs w:val="20"/>
        </w:rPr>
      </w:pPr>
      <w:r>
        <w:rPr>
          <w:rFonts w:ascii="Arial" w:hAnsi="Arial" w:cs="Arial"/>
          <w:i/>
          <w:iCs/>
          <w:sz w:val="20"/>
          <w:szCs w:val="20"/>
        </w:rPr>
        <w:t>DP = número de dias úteis entre a data de encerramento do Período de Capitalização imediatamente anterior e a data atual, sendo “DP” um número inteiro.</w:t>
      </w:r>
    </w:p>
    <w:bookmarkEnd w:id="64"/>
    <w:p w14:paraId="0FC684D5" w14:textId="77777777" w:rsidR="00E63CD2" w:rsidRDefault="006D0879">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14:paraId="4DE28F55" w14:textId="77777777" w:rsidR="00E63CD2" w:rsidRDefault="006D0879">
      <w:pPr>
        <w:pStyle w:val="Level3"/>
        <w:rPr>
          <w:lang w:val="pt-BR"/>
        </w:rPr>
      </w:pPr>
      <w:r>
        <w:rPr>
          <w:lang w:val="pt-BR"/>
        </w:rPr>
        <w:t>Se os fatores diários estiverem acumulados, considerar-se-á o fator resultante "Fator DI" com 8 (oito) casas decimais, com arredondamento.</w:t>
      </w:r>
    </w:p>
    <w:p w14:paraId="07A19350" w14:textId="77777777" w:rsidR="00E63CD2" w:rsidRDefault="006D0879">
      <w:pPr>
        <w:pStyle w:val="Level3"/>
        <w:rPr>
          <w:lang w:val="pt-BR"/>
        </w:rPr>
      </w:pPr>
      <w:r>
        <w:rPr>
          <w:lang w:val="pt-BR"/>
        </w:rPr>
        <w:t>O fator resultante da expressão (Fator DI x Fator Spread) é considerado com 9 (nove) casas decimais, com arredondamento.</w:t>
      </w:r>
    </w:p>
    <w:p w14:paraId="5C9D18F6" w14:textId="77777777" w:rsidR="00E63CD2" w:rsidRDefault="006D0879">
      <w:pPr>
        <w:pStyle w:val="Level3"/>
        <w:rPr>
          <w:lang w:val="pt-BR"/>
        </w:rPr>
      </w:pPr>
      <w:r>
        <w:rPr>
          <w:lang w:val="pt-BR"/>
        </w:rPr>
        <w:t>A Taxa DI deverá ser utilizada considerando idêntico número de casas decimais divulgado pelo órgão responsável pelo seu cálculo.</w:t>
      </w:r>
    </w:p>
    <w:p w14:paraId="11D3785A" w14:textId="77777777" w:rsidR="00E63CD2" w:rsidRDefault="006D0879">
      <w:pPr>
        <w:pStyle w:val="Level3"/>
        <w:rPr>
          <w:lang w:val="pt-BR"/>
        </w:rPr>
      </w:pPr>
      <w:r>
        <w:rPr>
          <w:lang w:val="pt-BR"/>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da Primeira Série quando da divulgação posterior da Taxa DI que seria aplicável.</w:t>
      </w:r>
    </w:p>
    <w:p w14:paraId="78BCC625" w14:textId="77777777" w:rsidR="00E63CD2" w:rsidRDefault="006D0879">
      <w:pPr>
        <w:pStyle w:val="Level3"/>
        <w:rPr>
          <w:lang w:val="pt-BR"/>
        </w:rPr>
      </w:pPr>
      <w:r>
        <w:rPr>
          <w:lang w:val="pt-BR"/>
        </w:rPr>
        <w:lastRenderedPageBreak/>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de Primeira Série, parâmetro este que deverá preservar o valor real e os mesmos níveis de Remuneração. Caso não haja acordo sobre o novo parâmetro de Remuneração entre a Emissora e os Debenturistas das Debêntures da Primeira Série representando, no mínimo, 2/3 (dois terços) mais uma das respectivas Debêntures em Circulação, reunidos em primeira ou segunda convocação, a Emissora deverá resgatar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da Primeira Série, acrescido da Remuneração devida até a data da efetiva aquisição, calculada </w:t>
      </w:r>
      <w:r>
        <w:rPr>
          <w:i/>
          <w:iCs/>
          <w:lang w:val="pt-BR"/>
        </w:rPr>
        <w:t>pro rata temporis</w:t>
      </w:r>
      <w:r>
        <w:rPr>
          <w:lang w:val="pt-BR"/>
        </w:rPr>
        <w:t xml:space="preserve">, a partir da </w:t>
      </w:r>
      <w:r>
        <w:rPr>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p>
    <w:p w14:paraId="7D0A7525" w14:textId="77777777" w:rsidR="00E63CD2" w:rsidRDefault="006D0879">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14:paraId="153D0873" w14:textId="77777777" w:rsidR="00E63CD2" w:rsidRDefault="006D0879">
      <w:pPr>
        <w:pStyle w:val="Level3"/>
        <w:rPr>
          <w:lang w:val="pt-BR"/>
        </w:rPr>
      </w:pPr>
      <w:r>
        <w:rPr>
          <w:u w:val="single"/>
          <w:lang w:val="pt-BR"/>
        </w:rPr>
        <w:t>Remuneração das Debêntures da Segunda Série</w:t>
      </w:r>
      <w:r>
        <w:rPr>
          <w:lang w:val="pt-BR"/>
        </w:rPr>
        <w:t xml:space="preserve">. Sobre o </w:t>
      </w:r>
      <w:r>
        <w:rPr>
          <w:bCs/>
          <w:lang w:val="pt-BR"/>
        </w:rPr>
        <w:t>Valor Nominal Unitário Atualizado das Debêntures da Segunda Série</w:t>
      </w:r>
      <w:r>
        <w:rPr>
          <w:lang w:val="pt-BR"/>
        </w:rPr>
        <w:t xml:space="preserve">, incidirão juros remuneratórios correspondentes </w:t>
      </w:r>
      <w:bookmarkStart w:id="65" w:name="_Hlk67043795"/>
      <w:r>
        <w:rPr>
          <w:lang w:val="pt-BR"/>
        </w:rPr>
        <w:t>a 3,95% (três inteiros e noventa e cinco centésimos por cento) ao ano base 252 (duzentos e cinquenta e dois) Dias Úteis (“</w:t>
      </w:r>
      <w:r>
        <w:rPr>
          <w:b/>
          <w:bCs/>
          <w:lang w:val="pt-BR"/>
        </w:rPr>
        <w:t>Remuneração das Debêntures da Segunda Série</w:t>
      </w:r>
      <w:r>
        <w:rPr>
          <w:lang w:val="pt-BR"/>
        </w:rPr>
        <w:t xml:space="preserve">”), </w:t>
      </w:r>
      <w:r>
        <w:rPr>
          <w:szCs w:val="20"/>
          <w:lang w:val="pt-BR"/>
        </w:rPr>
        <w:t>incidentes desde a primeira Data de Integralização ou a Data de Pagamento da Remuneração da Segunda Série imediatamente anterior</w:t>
      </w:r>
      <w:r>
        <w:rPr>
          <w:lang w:val="pt-BR"/>
        </w:rPr>
        <w:t xml:space="preserve"> (inclusive) até a data de pagamento da Remuneração da Segunda Série em questão ou data de declaração de vencimento antecipado em decorrência de um Evento de Inadimplemento (conforme abaixo definido), o que </w:t>
      </w:r>
      <w:r>
        <w:rPr>
          <w:lang w:val="pt-BR"/>
        </w:rPr>
        <w:lastRenderedPageBreak/>
        <w:t xml:space="preserve">ocorrer primeiro. O cálculo da Remuneração das Debêntures da Segunda Série obedecerá à seguinte fórmula:  </w:t>
      </w:r>
      <w:bookmarkEnd w:id="65"/>
    </w:p>
    <w:p w14:paraId="6179EEEE" w14:textId="77777777" w:rsidR="00E63CD2" w:rsidRDefault="006D0879">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1DD0016C" w14:textId="77777777" w:rsidR="00E63CD2" w:rsidRDefault="006D0879">
      <w:pPr>
        <w:pStyle w:val="Level3"/>
        <w:numPr>
          <w:ilvl w:val="0"/>
          <w:numId w:val="0"/>
        </w:numPr>
        <w:ind w:left="1361"/>
        <w:rPr>
          <w:lang w:val="pt-BR"/>
        </w:rPr>
      </w:pPr>
      <w:r>
        <w:rPr>
          <w:lang w:val="pt-BR"/>
        </w:rPr>
        <w:t>Onde:</w:t>
      </w:r>
    </w:p>
    <w:p w14:paraId="4FD3415C" w14:textId="77777777" w:rsidR="00E63CD2" w:rsidRDefault="006D0879">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767F37F1" w14:textId="77777777" w:rsidR="00E63CD2" w:rsidRDefault="006D0879">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14:paraId="09920A5F" w14:textId="77777777" w:rsidR="00E63CD2" w:rsidRDefault="006D0879">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14:anchorId="15CD17D3" wp14:editId="7817BFDB">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3"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42A48EB1" w14:textId="77777777" w:rsidR="00E63CD2" w:rsidRDefault="006D0879">
      <w:pPr>
        <w:pStyle w:val="Level3"/>
        <w:numPr>
          <w:ilvl w:val="0"/>
          <w:numId w:val="0"/>
        </w:numPr>
        <w:ind w:firstLine="1418"/>
        <w:rPr>
          <w:i/>
          <w:iCs/>
          <w:lang w:val="pt-BR"/>
        </w:rPr>
      </w:pPr>
      <w:r>
        <w:rPr>
          <w:i/>
          <w:iCs/>
          <w:lang w:val="pt-BR"/>
        </w:rPr>
        <w:t>onde:</w:t>
      </w:r>
    </w:p>
    <w:p w14:paraId="3E02EE46" w14:textId="77777777" w:rsidR="00E63CD2" w:rsidRDefault="006D0879">
      <w:pPr>
        <w:pStyle w:val="Level3"/>
        <w:numPr>
          <w:ilvl w:val="0"/>
          <w:numId w:val="0"/>
        </w:numPr>
        <w:ind w:left="1418"/>
        <w:rPr>
          <w:i/>
          <w:iCs/>
          <w:lang w:val="pt-BR"/>
        </w:rPr>
      </w:pPr>
      <w:r>
        <w:rPr>
          <w:i/>
          <w:iCs/>
          <w:lang w:val="pt-BR"/>
        </w:rPr>
        <w:t xml:space="preserve">spread = 3,9500; </w:t>
      </w:r>
    </w:p>
    <w:p w14:paraId="117BC255" w14:textId="77777777" w:rsidR="00E63CD2" w:rsidRDefault="006D0879">
      <w:pPr>
        <w:pStyle w:val="Level3"/>
        <w:numPr>
          <w:ilvl w:val="0"/>
          <w:numId w:val="0"/>
        </w:numPr>
        <w:ind w:left="1418"/>
        <w:rPr>
          <w:i/>
          <w:iCs/>
          <w:lang w:val="pt-BR"/>
        </w:rPr>
      </w:pPr>
      <w:r>
        <w:rPr>
          <w:i/>
          <w:iCs/>
          <w:lang w:val="pt-BR"/>
        </w:rPr>
        <w:t>n = número de dias úteis entra a data do próximo Período de Capitalização da 2ª Série e a data do período de capitalização anterior, sendo “n” um número inteiro;</w:t>
      </w:r>
    </w:p>
    <w:p w14:paraId="53DAF49E" w14:textId="77777777" w:rsidR="00E63CD2" w:rsidRDefault="006D0879">
      <w:pPr>
        <w:pStyle w:val="Level3"/>
        <w:numPr>
          <w:ilvl w:val="0"/>
          <w:numId w:val="0"/>
        </w:numPr>
        <w:ind w:left="1418"/>
        <w:rPr>
          <w:i/>
          <w:iCs/>
          <w:lang w:val="pt-BR"/>
        </w:rPr>
      </w:pPr>
      <w:r>
        <w:rPr>
          <w:i/>
          <w:iCs/>
          <w:lang w:val="pt-BR"/>
        </w:rPr>
        <w:t xml:space="preserve">DT = </w:t>
      </w:r>
      <w:r>
        <w:rPr>
          <w:i/>
          <w:iCs/>
          <w:szCs w:val="20"/>
          <w:lang w:val="pt-BR"/>
        </w:rPr>
        <w:t>número de dias úteis entre a data de encerramento do Período de Capitalização imediatamente anterior e a data de início do próximo Período de Capitalização, sendo “n” um número inteiro</w:t>
      </w:r>
      <w:r>
        <w:rPr>
          <w:i/>
          <w:iCs/>
          <w:lang w:val="pt-BR"/>
        </w:rPr>
        <w:t>;</w:t>
      </w:r>
    </w:p>
    <w:p w14:paraId="11E74504" w14:textId="77777777" w:rsidR="00E63CD2" w:rsidRDefault="006D0879">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14:paraId="704F6857" w14:textId="77777777" w:rsidR="00E63CD2" w:rsidRDefault="006D0879">
      <w:pPr>
        <w:pStyle w:val="Level3"/>
        <w:rPr>
          <w:lang w:val="pt-BR"/>
        </w:rPr>
      </w:pPr>
      <w:r>
        <w:rPr>
          <w:lang w:val="pt-BR"/>
        </w:rPr>
        <w:t>O Período de Capitalização da Remuneração da Segunda Série (“</w:t>
      </w:r>
      <w:r>
        <w:rPr>
          <w:b/>
          <w:bCs/>
          <w:lang w:val="pt-BR"/>
        </w:rPr>
        <w:t>Período de Capitalização da Segunda Série</w:t>
      </w:r>
      <w:r>
        <w:rPr>
          <w:lang w:val="pt-BR"/>
        </w:rPr>
        <w:t xml:space="preserve">”) é, para o primeiro Período de Capitalização da Segunda Série, o intervalo de tempo que se inicia na </w:t>
      </w:r>
      <w:r>
        <w:rPr>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Segunda Série sucede o anterior sem solução de continuidade, até a Data de Vencimento.</w:t>
      </w:r>
    </w:p>
    <w:p w14:paraId="3162D328" w14:textId="03BC865E" w:rsidR="00E63CD2" w:rsidRDefault="006D0879">
      <w:pPr>
        <w:pStyle w:val="Level3"/>
        <w:rPr>
          <w:szCs w:val="20"/>
          <w:lang w:val="pt-BR"/>
        </w:rPr>
      </w:pPr>
      <w:r>
        <w:rPr>
          <w:u w:val="single"/>
          <w:lang w:val="pt-BR"/>
        </w:rPr>
        <w:t>Remuneração das Debêntures da Terceira Série</w:t>
      </w:r>
      <w:r>
        <w:rPr>
          <w:lang w:val="pt-BR"/>
        </w:rPr>
        <w:t xml:space="preserve">. Sobre o </w:t>
      </w:r>
      <w:r>
        <w:rPr>
          <w:bCs/>
          <w:lang w:val="pt-BR"/>
        </w:rPr>
        <w:t>Valor Nominal Unitário Atualizado das Debêntures da Terceira Série</w:t>
      </w:r>
      <w:r>
        <w:rPr>
          <w:lang w:val="pt-BR"/>
        </w:rPr>
        <w:t xml:space="preserve"> incidirão juros remuneratórios correspondentes a</w:t>
      </w:r>
      <w:r>
        <w:rPr>
          <w:szCs w:val="20"/>
          <w:lang w:val="pt-BR"/>
        </w:rPr>
        <w:t xml:space="preserve"> um determinado percentual ao ano-base de 252 (duzentos e cinquenta e dois) Dias Úteis, a serem definidos na data do Procedimento de </w:t>
      </w:r>
      <w:r>
        <w:rPr>
          <w:i/>
          <w:iCs/>
          <w:szCs w:val="20"/>
          <w:lang w:val="pt-BR"/>
        </w:rPr>
        <w:t>Bookbuilding</w:t>
      </w:r>
      <w:r>
        <w:rPr>
          <w:szCs w:val="20"/>
          <w:lang w:val="pt-BR"/>
        </w:rPr>
        <w:t xml:space="preserve">, </w:t>
      </w:r>
      <w:r>
        <w:rPr>
          <w:lang w:val="pt-BR"/>
        </w:rPr>
        <w:t xml:space="preserve">equivalentes ao maior </w:t>
      </w:r>
      <w:r>
        <w:rPr>
          <w:szCs w:val="20"/>
          <w:lang w:val="pt-BR"/>
        </w:rPr>
        <w:t xml:space="preserve">entre </w:t>
      </w:r>
      <w:r>
        <w:rPr>
          <w:b/>
          <w:szCs w:val="20"/>
          <w:lang w:val="pt-BR"/>
        </w:rPr>
        <w:t xml:space="preserve">(i) </w:t>
      </w:r>
      <w:r>
        <w:rPr>
          <w:szCs w:val="20"/>
          <w:lang w:val="pt-BR"/>
        </w:rPr>
        <w:t xml:space="preserve">o percentual correspondente à taxa </w:t>
      </w:r>
      <w:r>
        <w:rPr>
          <w:szCs w:val="20"/>
          <w:lang w:val="pt-BR"/>
        </w:rPr>
        <w:lastRenderedPageBreak/>
        <w:t xml:space="preserve">interna de retorno do Tesouro IPCA+ com Juros Semestrais (NTN-B), com vencimento em </w:t>
      </w:r>
      <w:r>
        <w:rPr>
          <w:lang w:val="pt-BR"/>
        </w:rPr>
        <w:t xml:space="preserve">2035, </w:t>
      </w:r>
      <w:r>
        <w:rPr>
          <w:szCs w:val="20"/>
          <w:lang w:val="pt-BR"/>
        </w:rPr>
        <w:t>a ser verificada após o fechamento de mercado no</w:t>
      </w:r>
      <w:r>
        <w:rPr>
          <w:rFonts w:asciiTheme="minorHAnsi" w:hAnsiTheme="minorHAnsi"/>
          <w:sz w:val="24"/>
          <w:lang w:val="pt-BR"/>
        </w:rPr>
        <w:t xml:space="preserve"> </w:t>
      </w:r>
      <w:r>
        <w:rPr>
          <w:szCs w:val="20"/>
          <w:lang w:val="pt-BR"/>
        </w:rPr>
        <w:t xml:space="preserve">Dia Útil imediatamente anterior à data do Procedimento de </w:t>
      </w:r>
      <w:r>
        <w:rPr>
          <w:i/>
          <w:szCs w:val="20"/>
          <w:lang w:val="pt-BR"/>
        </w:rPr>
        <w:t>Bookbuilding</w:t>
      </w:r>
      <w:r>
        <w:rPr>
          <w:szCs w:val="20"/>
          <w:lang w:val="pt-BR"/>
        </w:rPr>
        <w:t xml:space="preserve">, conforme as taxas indicativas divulgadas pela ANBIMA em sua página na internet (http://www.anbima.com.br), acrescida exponencialmente de 0,60% (sessenta centésimos por cento) ao ano, base 252 (duzentos e cinquenta e dois) Dias Úteis; ou </w:t>
      </w:r>
      <w:r>
        <w:rPr>
          <w:b/>
          <w:szCs w:val="20"/>
          <w:lang w:val="pt-BR"/>
        </w:rPr>
        <w:t xml:space="preserve">(ii) </w:t>
      </w:r>
      <w:r>
        <w:rPr>
          <w:szCs w:val="20"/>
          <w:lang w:val="pt-BR"/>
        </w:rPr>
        <w:t>3,95% (três inteiros e noventa e cinco centésimos por cento) ao ano, base 252 (duzentos e cinquenta e dois) Dias Úteis (“</w:t>
      </w:r>
      <w:r>
        <w:rPr>
          <w:b/>
          <w:szCs w:val="20"/>
          <w:lang w:val="pt-BR"/>
        </w:rPr>
        <w:t>Remuneração das Debêntures da Terceira Série</w:t>
      </w:r>
      <w:r>
        <w:rPr>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374B819E" w14:textId="77777777" w:rsidR="00E63CD2" w:rsidRDefault="006D0879">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66B86D4D" w14:textId="77777777" w:rsidR="00E63CD2" w:rsidRDefault="006D0879">
      <w:pPr>
        <w:pStyle w:val="Level3"/>
        <w:numPr>
          <w:ilvl w:val="0"/>
          <w:numId w:val="0"/>
        </w:numPr>
        <w:ind w:left="1361"/>
        <w:rPr>
          <w:lang w:val="pt-BR"/>
        </w:rPr>
      </w:pPr>
      <w:r>
        <w:rPr>
          <w:lang w:val="pt-BR"/>
        </w:rPr>
        <w:t>Onde:</w:t>
      </w:r>
    </w:p>
    <w:p w14:paraId="4C461A2F" w14:textId="77777777" w:rsidR="00E63CD2" w:rsidRDefault="006D0879">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3867568A" w14:textId="77777777" w:rsidR="00E63CD2" w:rsidRDefault="006D0879">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14:paraId="6F6FC153" w14:textId="77777777" w:rsidR="00E63CD2" w:rsidRDefault="006D0879">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14:anchorId="42283C54" wp14:editId="1C9F4174">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3"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2D587B26" w14:textId="77777777" w:rsidR="00E63CD2" w:rsidRDefault="006D0879">
      <w:pPr>
        <w:pStyle w:val="Level3"/>
        <w:numPr>
          <w:ilvl w:val="0"/>
          <w:numId w:val="0"/>
        </w:numPr>
        <w:ind w:firstLine="1418"/>
        <w:rPr>
          <w:i/>
          <w:iCs/>
          <w:lang w:val="pt-BR"/>
        </w:rPr>
      </w:pPr>
      <w:r>
        <w:rPr>
          <w:i/>
          <w:iCs/>
          <w:lang w:val="pt-BR"/>
        </w:rPr>
        <w:t>onde:</w:t>
      </w:r>
    </w:p>
    <w:p w14:paraId="36792D28" w14:textId="77777777" w:rsidR="00E63CD2" w:rsidRDefault="006D0879">
      <w:pPr>
        <w:pStyle w:val="Level3"/>
        <w:numPr>
          <w:ilvl w:val="0"/>
          <w:numId w:val="0"/>
        </w:numPr>
        <w:ind w:left="1418"/>
        <w:rPr>
          <w:i/>
          <w:iCs/>
          <w:lang w:val="pt-BR"/>
        </w:rPr>
      </w:pPr>
      <w:r>
        <w:rPr>
          <w:i/>
          <w:iCs/>
          <w:lang w:val="pt-BR"/>
        </w:rPr>
        <w:t xml:space="preserve">spread = taxa de spread, informada com 4 (quatro) casas decimais, a ser definida na Data do Procedimento de Bookbuilding; </w:t>
      </w:r>
    </w:p>
    <w:p w14:paraId="61C634E4" w14:textId="77777777" w:rsidR="00E63CD2" w:rsidRDefault="006D0879">
      <w:pPr>
        <w:pStyle w:val="Level3"/>
        <w:numPr>
          <w:ilvl w:val="0"/>
          <w:numId w:val="0"/>
        </w:numPr>
        <w:ind w:left="1361"/>
        <w:rPr>
          <w:i/>
          <w:iCs/>
          <w:lang w:val="pt-BR"/>
        </w:rPr>
      </w:pPr>
      <w:r>
        <w:rPr>
          <w:i/>
          <w:iCs/>
          <w:lang w:val="pt-BR"/>
        </w:rPr>
        <w:t>n = número de dias úteis entre a data de encerramento do Período de Capitalização imediatamente anterior e a data de início do próximo Período de Capitalização anterior, sendo “n” um número inteiro;</w:t>
      </w:r>
    </w:p>
    <w:p w14:paraId="0BE7F51C" w14:textId="77777777" w:rsidR="00E63CD2" w:rsidRDefault="006D0879">
      <w:pPr>
        <w:pStyle w:val="Level3"/>
        <w:numPr>
          <w:ilvl w:val="0"/>
          <w:numId w:val="0"/>
        </w:numPr>
        <w:ind w:left="1361"/>
        <w:rPr>
          <w:i/>
          <w:iCs/>
          <w:lang w:val="pt-BR"/>
        </w:rPr>
      </w:pPr>
      <w:r>
        <w:rPr>
          <w:i/>
          <w:iCs/>
          <w:lang w:val="pt-BR"/>
        </w:rPr>
        <w:t>DT = número de dias úteis entre a data de encerramento do Período de Capitalização imediatamente anterior e a data de início do próximo Período de Capitalização, sendo “n” um número inteiro;</w:t>
      </w:r>
    </w:p>
    <w:p w14:paraId="5CB2E453" w14:textId="77777777" w:rsidR="00E63CD2" w:rsidRDefault="006D0879">
      <w:pPr>
        <w:pStyle w:val="Level3"/>
        <w:numPr>
          <w:ilvl w:val="0"/>
          <w:numId w:val="0"/>
        </w:numPr>
        <w:ind w:left="1361"/>
        <w:rPr>
          <w:b/>
          <w:lang w:val="pt-BR"/>
        </w:rPr>
      </w:pPr>
      <w:r>
        <w:rPr>
          <w:i/>
          <w:iCs/>
          <w:lang w:val="pt-BR"/>
        </w:rPr>
        <w:t>DP = número de dias úteis entre a data de encerramento do Período de Capitalização imediatamente anterior e a data atual, sendo “DP” um número inteiro.</w:t>
      </w:r>
    </w:p>
    <w:p w14:paraId="55EE23FC" w14:textId="77777777" w:rsidR="00E63CD2" w:rsidRDefault="006D0879">
      <w:pPr>
        <w:pStyle w:val="Level3"/>
        <w:rPr>
          <w:b/>
          <w:lang w:val="pt-BR"/>
        </w:rPr>
      </w:pPr>
      <w:r>
        <w:rPr>
          <w:lang w:val="pt-BR"/>
        </w:rPr>
        <w:t>O Período de Capitalização da Remuneração da Terceira Série (“</w:t>
      </w:r>
      <w:r>
        <w:rPr>
          <w:b/>
          <w:bCs/>
          <w:lang w:val="pt-BR"/>
        </w:rPr>
        <w:t>Período de Capitalização da Terceira Série</w:t>
      </w:r>
      <w:r>
        <w:rPr>
          <w:lang w:val="pt-BR"/>
        </w:rPr>
        <w:t xml:space="preserve">”) é, para o primeiro Período de Capitalização da </w:t>
      </w:r>
      <w:r>
        <w:rPr>
          <w:bCs/>
          <w:lang w:val="pt-BR"/>
        </w:rPr>
        <w:t>Terceira</w:t>
      </w:r>
      <w:r>
        <w:rPr>
          <w:lang w:val="pt-BR"/>
        </w:rPr>
        <w:t xml:space="preserve"> Série, o intervalo de tempo que se inicia na </w:t>
      </w:r>
      <w:r>
        <w:rPr>
          <w:szCs w:val="20"/>
          <w:lang w:val="pt-BR"/>
        </w:rPr>
        <w:t>primeira Data de Integralização</w:t>
      </w:r>
      <w:r>
        <w:rPr>
          <w:lang w:val="pt-BR"/>
        </w:rPr>
        <w:t xml:space="preserve">, inclusive, e termina na primeira Data de Pagamento da </w:t>
      </w:r>
      <w:r>
        <w:rPr>
          <w:lang w:val="pt-BR"/>
        </w:rPr>
        <w:lastRenderedPageBreak/>
        <w:t xml:space="preserve">Remuneração das Debêntures da </w:t>
      </w:r>
      <w:r>
        <w:rPr>
          <w:bCs/>
          <w:lang w:val="pt-BR"/>
        </w:rPr>
        <w:t>Terceira</w:t>
      </w:r>
      <w:r>
        <w:rPr>
          <w:lang w:val="pt-BR"/>
        </w:rPr>
        <w:t xml:space="preserve"> Série, exclusive, e, para os demais Períodos de Capitalização da </w:t>
      </w:r>
      <w:r>
        <w:rPr>
          <w:bCs/>
          <w:lang w:val="pt-BR"/>
        </w:rPr>
        <w:t>Terceira</w:t>
      </w:r>
      <w:r>
        <w:rPr>
          <w:lang w:val="pt-BR"/>
        </w:rPr>
        <w:t xml:space="preserve"> Série, o intervalo de tempo que se inicia na Data de Pagamento da Remuneração das Debêntures da </w:t>
      </w:r>
      <w:r>
        <w:rPr>
          <w:bCs/>
          <w:lang w:val="pt-BR"/>
        </w:rPr>
        <w:t>Terceira</w:t>
      </w:r>
      <w:r>
        <w:rPr>
          <w:lang w:val="pt-BR"/>
        </w:rPr>
        <w:t xml:space="preserve"> Série imediatamente anterior, inclusive, e termina na Data de Pagamento da Remuneração da </w:t>
      </w:r>
      <w:r>
        <w:rPr>
          <w:bCs/>
          <w:lang w:val="pt-BR"/>
        </w:rPr>
        <w:t>Terceira</w:t>
      </w:r>
      <w:r>
        <w:rPr>
          <w:lang w:val="pt-BR"/>
        </w:rPr>
        <w:t xml:space="preserve"> Série subsequente, exclusive. Cada Período de Capitalização da </w:t>
      </w:r>
      <w:r>
        <w:rPr>
          <w:bCs/>
          <w:lang w:val="pt-BR"/>
        </w:rPr>
        <w:t>Terceira</w:t>
      </w:r>
      <w:r>
        <w:rPr>
          <w:lang w:val="pt-BR"/>
        </w:rPr>
        <w:t xml:space="preserve"> Série sucede o anterior sem solução de continuidade, até a Data de Vencimento</w:t>
      </w:r>
    </w:p>
    <w:bookmarkEnd w:id="63"/>
    <w:p w14:paraId="2BE7609A" w14:textId="070A96E5" w:rsidR="00E63CD2" w:rsidRDefault="006D0879">
      <w:pPr>
        <w:pStyle w:val="Level2"/>
        <w:spacing w:before="140"/>
        <w:rPr>
          <w:rFonts w:cs="Arial"/>
          <w:b/>
          <w:lang w:val="pt-BR"/>
        </w:rPr>
      </w:pPr>
      <w:r>
        <w:rPr>
          <w:rFonts w:cs="Arial"/>
          <w:b/>
          <w:lang w:val="pt-BR"/>
        </w:rPr>
        <w:t>Pagamento da Remuneração</w:t>
      </w:r>
    </w:p>
    <w:p w14:paraId="6671B68E" w14:textId="3B2800E6" w:rsidR="00E63CD2" w:rsidRDefault="006D0879">
      <w:pPr>
        <w:pStyle w:val="Level3"/>
        <w:rPr>
          <w:lang w:val="pt-BR"/>
        </w:rPr>
      </w:pPr>
      <w:r>
        <w:rPr>
          <w:u w:val="single"/>
          <w:lang w:val="pt-BR"/>
        </w:rPr>
        <w:t>Pagamento de Remuneração das Debêntures da Primeira Série.</w:t>
      </w:r>
      <w:r>
        <w:rPr>
          <w:lang w:val="pt-BR"/>
        </w:rPr>
        <w:t xml:space="preserve"> A Remuneração das Debêntures da Primeira Série será paga, semestralmente, sempre no dia 15 dos meses de </w:t>
      </w:r>
      <w:r w:rsidR="00EB3335">
        <w:rPr>
          <w:lang w:val="pt-BR"/>
        </w:rPr>
        <w:t>maio</w:t>
      </w:r>
      <w:r>
        <w:rPr>
          <w:lang w:val="pt-BR"/>
        </w:rPr>
        <w:t xml:space="preserve"> e de </w:t>
      </w:r>
      <w:r w:rsidR="00EB3335">
        <w:rPr>
          <w:lang w:val="pt-BR"/>
        </w:rPr>
        <w:t>novembro</w:t>
      </w:r>
      <w:r>
        <w:rPr>
          <w:lang w:val="pt-BR"/>
        </w:rPr>
        <w:t xml:space="preserve"> de cada ano, sendo o primeiro pagamento realizado em 15 de </w:t>
      </w:r>
      <w:r w:rsidR="00EB3335">
        <w:rPr>
          <w:lang w:val="pt-BR"/>
        </w:rPr>
        <w:t>novembro</w:t>
      </w:r>
      <w:r w:rsidR="004774EA">
        <w:rPr>
          <w:lang w:val="pt-BR"/>
        </w:rPr>
        <w:t xml:space="preserve"> </w:t>
      </w:r>
      <w:r>
        <w:rPr>
          <w:lang w:val="pt-BR"/>
        </w:rPr>
        <w:t>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 Aquisição Facultativa (conforme abaixo definida) com cancelamento da totalidade das Debêntures e Oferta de Resgate Antecipado,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E63CD2" w14:paraId="36CF4A9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37551C9" w14:textId="77777777" w:rsidR="00E63CD2" w:rsidRDefault="006D0879">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rsidR="00E63CD2" w14:paraId="7BE46267"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96D29AB" w14:textId="08B74290"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sidR="004774EA">
              <w:rPr>
                <w:rFonts w:ascii="Arial" w:hAnsi="Arial" w:cs="Arial"/>
                <w:color w:val="000000" w:themeColor="text1"/>
                <w:sz w:val="18"/>
                <w:szCs w:val="20"/>
              </w:rPr>
              <w:t xml:space="preserve"> </w:t>
            </w:r>
            <w:r>
              <w:rPr>
                <w:rFonts w:ascii="Arial" w:hAnsi="Arial" w:cs="Arial"/>
                <w:color w:val="000000" w:themeColor="text1"/>
                <w:sz w:val="18"/>
                <w:szCs w:val="20"/>
              </w:rPr>
              <w:t>de 2021</w:t>
            </w:r>
          </w:p>
        </w:tc>
      </w:tr>
      <w:tr w:rsidR="00E63CD2" w14:paraId="2E6FC0FF"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03A00F18" w14:textId="79813AF7" w:rsidR="00E63CD2" w:rsidRDefault="006D0879">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sidR="002271E8">
              <w:rPr>
                <w:rFonts w:ascii="Arial" w:hAnsi="Arial" w:cs="Arial"/>
                <w:color w:val="000000" w:themeColor="text1"/>
                <w:sz w:val="18"/>
                <w:szCs w:val="20"/>
              </w:rPr>
              <w:t xml:space="preserve"> </w:t>
            </w:r>
            <w:r>
              <w:rPr>
                <w:rFonts w:ascii="Arial" w:hAnsi="Arial" w:cs="Arial"/>
                <w:color w:val="000000" w:themeColor="text1"/>
                <w:sz w:val="18"/>
                <w:szCs w:val="20"/>
              </w:rPr>
              <w:t>de 2022</w:t>
            </w:r>
          </w:p>
        </w:tc>
      </w:tr>
      <w:tr w:rsidR="00E63CD2" w14:paraId="42A18282"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104BAFBC" w14:textId="6DC01FD2"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w:t>
            </w:r>
            <w:r w:rsidR="004774EA">
              <w:rPr>
                <w:rFonts w:ascii="Arial" w:hAnsi="Arial" w:cs="Arial"/>
                <w:color w:val="000000" w:themeColor="text1"/>
                <w:sz w:val="18"/>
                <w:szCs w:val="20"/>
              </w:rPr>
              <w:t xml:space="preserve"> </w:t>
            </w:r>
            <w:r w:rsidR="00EB3335">
              <w:rPr>
                <w:rFonts w:ascii="Arial" w:hAnsi="Arial" w:cs="Arial"/>
                <w:color w:val="000000" w:themeColor="text1"/>
                <w:sz w:val="18"/>
                <w:szCs w:val="20"/>
              </w:rPr>
              <w:t>novembro</w:t>
            </w:r>
            <w:r w:rsidR="004774EA" w:rsidDel="004774EA">
              <w:rPr>
                <w:rFonts w:ascii="Arial" w:hAnsi="Arial" w:cs="Arial"/>
                <w:color w:val="000000" w:themeColor="text1"/>
                <w:sz w:val="18"/>
                <w:szCs w:val="20"/>
              </w:rPr>
              <w:t xml:space="preserve"> </w:t>
            </w:r>
            <w:r>
              <w:rPr>
                <w:rFonts w:ascii="Arial" w:hAnsi="Arial" w:cs="Arial"/>
                <w:color w:val="000000" w:themeColor="text1"/>
                <w:sz w:val="18"/>
                <w:szCs w:val="20"/>
              </w:rPr>
              <w:t>de 2022</w:t>
            </w:r>
          </w:p>
        </w:tc>
      </w:tr>
      <w:tr w:rsidR="00E63CD2" w14:paraId="4DD0B560"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9188C71" w14:textId="7E91B27F"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sidR="002271E8">
              <w:rPr>
                <w:rFonts w:ascii="Arial" w:hAnsi="Arial" w:cs="Arial"/>
                <w:color w:val="000000" w:themeColor="text1"/>
                <w:sz w:val="18"/>
                <w:szCs w:val="20"/>
              </w:rPr>
              <w:t xml:space="preserve"> </w:t>
            </w:r>
            <w:r>
              <w:rPr>
                <w:rFonts w:ascii="Arial" w:hAnsi="Arial" w:cs="Arial"/>
                <w:color w:val="000000" w:themeColor="text1"/>
                <w:sz w:val="18"/>
                <w:szCs w:val="20"/>
              </w:rPr>
              <w:t>de 2023</w:t>
            </w:r>
          </w:p>
        </w:tc>
      </w:tr>
      <w:tr w:rsidR="00E63CD2" w14:paraId="370157D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ACAF40C" w14:textId="3679B20A"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sidR="004774EA" w:rsidDel="004774EA">
              <w:rPr>
                <w:rFonts w:ascii="Arial" w:hAnsi="Arial" w:cs="Arial"/>
                <w:color w:val="000000" w:themeColor="text1"/>
                <w:sz w:val="18"/>
                <w:szCs w:val="20"/>
              </w:rPr>
              <w:t xml:space="preserve"> </w:t>
            </w:r>
            <w:r>
              <w:rPr>
                <w:rFonts w:ascii="Arial" w:hAnsi="Arial" w:cs="Arial"/>
                <w:color w:val="000000" w:themeColor="text1"/>
                <w:sz w:val="18"/>
                <w:szCs w:val="20"/>
              </w:rPr>
              <w:t>de 2023</w:t>
            </w:r>
          </w:p>
        </w:tc>
      </w:tr>
      <w:tr w:rsidR="00E63CD2" w14:paraId="3ABBBE0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99380A9" w14:textId="75B005DE"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sidR="002271E8">
              <w:rPr>
                <w:rFonts w:ascii="Arial" w:hAnsi="Arial" w:cs="Arial"/>
                <w:color w:val="000000" w:themeColor="text1"/>
                <w:sz w:val="18"/>
                <w:szCs w:val="20"/>
              </w:rPr>
              <w:t xml:space="preserve"> </w:t>
            </w:r>
            <w:r>
              <w:rPr>
                <w:rFonts w:ascii="Arial" w:hAnsi="Arial" w:cs="Arial"/>
                <w:color w:val="000000" w:themeColor="text1"/>
                <w:sz w:val="18"/>
                <w:szCs w:val="20"/>
              </w:rPr>
              <w:t>de 2024</w:t>
            </w:r>
          </w:p>
        </w:tc>
      </w:tr>
      <w:tr w:rsidR="00E63CD2" w14:paraId="6B75847D"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4F758B80" w14:textId="7CDE067D"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4774EA">
              <w:rPr>
                <w:rFonts w:ascii="Arial" w:hAnsi="Arial" w:cs="Arial"/>
                <w:color w:val="000000" w:themeColor="text1"/>
                <w:sz w:val="18"/>
                <w:szCs w:val="20"/>
              </w:rPr>
              <w:t xml:space="preserv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2024</w:t>
            </w:r>
          </w:p>
        </w:tc>
      </w:tr>
      <w:tr w:rsidR="00E63CD2" w14:paraId="487C535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668AB32" w14:textId="6CABD887"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sidR="002271E8">
              <w:rPr>
                <w:rFonts w:ascii="Arial" w:hAnsi="Arial" w:cs="Arial"/>
                <w:color w:val="000000" w:themeColor="text1"/>
                <w:sz w:val="18"/>
                <w:szCs w:val="20"/>
              </w:rPr>
              <w:t xml:space="preserve"> </w:t>
            </w:r>
            <w:r>
              <w:rPr>
                <w:rFonts w:ascii="Arial" w:hAnsi="Arial" w:cs="Arial"/>
                <w:color w:val="000000" w:themeColor="text1"/>
                <w:sz w:val="18"/>
                <w:szCs w:val="20"/>
              </w:rPr>
              <w:t>de 2025</w:t>
            </w:r>
          </w:p>
        </w:tc>
      </w:tr>
      <w:tr w:rsidR="00E63CD2" w14:paraId="673BD5B4"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495F098" w14:textId="179E9B45"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2025</w:t>
            </w:r>
          </w:p>
        </w:tc>
      </w:tr>
      <w:tr w:rsidR="00E63CD2" w14:paraId="076269E0"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D823619" w14:textId="3AB77305"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2026</w:t>
            </w:r>
          </w:p>
        </w:tc>
      </w:tr>
      <w:tr w:rsidR="00E63CD2" w14:paraId="259E0DB2"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6584758A" w14:textId="2AC44F33"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2026</w:t>
            </w:r>
          </w:p>
        </w:tc>
      </w:tr>
      <w:tr w:rsidR="00E63CD2" w14:paraId="3DA47C7D"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B8021FB" w14:textId="481F1CD6"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2027</w:t>
            </w:r>
          </w:p>
        </w:tc>
      </w:tr>
      <w:tr w:rsidR="00E63CD2" w14:paraId="012AD13C"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A48AD3C" w14:textId="6CA21841"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2027</w:t>
            </w:r>
          </w:p>
        </w:tc>
      </w:tr>
      <w:tr w:rsidR="00E63CD2" w14:paraId="1F04824C"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2A996A1" w14:textId="77777777" w:rsidR="00E63CD2" w:rsidRDefault="006D0879">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Primeira Série</w:t>
            </w:r>
          </w:p>
        </w:tc>
      </w:tr>
    </w:tbl>
    <w:p w14:paraId="0B075A74" w14:textId="77777777" w:rsidR="00E63CD2" w:rsidRDefault="00E63CD2">
      <w:pPr>
        <w:pStyle w:val="Level4"/>
        <w:numPr>
          <w:ilvl w:val="0"/>
          <w:numId w:val="0"/>
        </w:numPr>
        <w:ind w:left="2041"/>
        <w:rPr>
          <w:lang w:val="pt-BR"/>
        </w:rPr>
      </w:pPr>
    </w:p>
    <w:p w14:paraId="3425DA80" w14:textId="6D0FA0A6" w:rsidR="00E63CD2" w:rsidRDefault="006D0879">
      <w:pPr>
        <w:pStyle w:val="Level3"/>
        <w:rPr>
          <w:lang w:val="pt-BR"/>
        </w:rPr>
      </w:pPr>
      <w:r>
        <w:rPr>
          <w:u w:val="single"/>
          <w:lang w:val="pt-BR"/>
        </w:rPr>
        <w:t>Pagamento de Remuneração das Debêntures da Segunda Série.</w:t>
      </w:r>
      <w:r>
        <w:rPr>
          <w:lang w:val="pt-BR"/>
        </w:rPr>
        <w:t xml:space="preserve"> A Remuneração das Debêntures da Segunda Série será paga, semestralmente, sempre no dia 15 dos meses de </w:t>
      </w:r>
      <w:r w:rsidR="00EB3335">
        <w:rPr>
          <w:lang w:val="pt-BR"/>
        </w:rPr>
        <w:t>maio</w:t>
      </w:r>
      <w:r>
        <w:rPr>
          <w:lang w:val="pt-BR"/>
        </w:rPr>
        <w:t xml:space="preserve"> e de </w:t>
      </w:r>
      <w:r w:rsidR="00EB3335">
        <w:rPr>
          <w:lang w:val="pt-BR"/>
        </w:rPr>
        <w:t>novembro</w:t>
      </w:r>
      <w:r>
        <w:rPr>
          <w:lang w:val="pt-BR"/>
        </w:rPr>
        <w:t xml:space="preserve"> de cada ano, sendo o primeiro pagamento realizado em 15 de </w:t>
      </w:r>
      <w:r w:rsidR="00EB3335">
        <w:rPr>
          <w:lang w:val="pt-BR"/>
        </w:rPr>
        <w:t>novembro</w:t>
      </w:r>
      <w:r>
        <w:rPr>
          <w:lang w:val="pt-BR"/>
        </w:rPr>
        <w:t xml:space="preserve"> de 2021 e, o último pagamento, na Data de Vencimento das Debêntures da Segunda Série, conforme tabela abaixo (cada uma, uma “</w:t>
      </w:r>
      <w:r>
        <w:rPr>
          <w:b/>
          <w:lang w:val="pt-BR"/>
        </w:rPr>
        <w:t xml:space="preserve">Data de Pagamento da Remuneração das </w:t>
      </w:r>
      <w:r>
        <w:rPr>
          <w:b/>
          <w:lang w:val="pt-BR"/>
        </w:rPr>
        <w:lastRenderedPageBreak/>
        <w:t>Debêntures da Segunda Série</w:t>
      </w:r>
      <w:r>
        <w:rPr>
          <w:lang w:val="pt-BR"/>
        </w:rPr>
        <w:t>”), ressalvados os pagamentos em decorrência dos Eventos de Vencimento Antecipado, Aquisição Facultativa (conforme abaixo definida) com cancelamento da totalidade das Debêntures e Oferta de Resgate Antecipado,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E63CD2" w14:paraId="3E102A60"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B3C297B" w14:textId="77777777"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rsidR="00E63CD2" w14:paraId="7F90D9A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D3684C9" w14:textId="0B93012F"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2021</w:t>
            </w:r>
          </w:p>
        </w:tc>
      </w:tr>
      <w:tr w:rsidR="00E63CD2" w14:paraId="3B370DC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2FBA6B3" w14:textId="21A12BBD" w:rsidR="00E63CD2" w:rsidRDefault="006D0879">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2022</w:t>
            </w:r>
          </w:p>
        </w:tc>
      </w:tr>
      <w:tr w:rsidR="00E63CD2" w14:paraId="7A2A877E"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4A1747CE" w14:textId="3F17A5F6"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2022</w:t>
            </w:r>
          </w:p>
        </w:tc>
      </w:tr>
      <w:tr w:rsidR="00E63CD2" w14:paraId="3B86C13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C9CEEEC" w14:textId="09469FF8"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2023</w:t>
            </w:r>
          </w:p>
        </w:tc>
      </w:tr>
      <w:tr w:rsidR="00E63CD2" w14:paraId="3C75BBA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BAED031" w14:textId="75739926"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2023</w:t>
            </w:r>
          </w:p>
        </w:tc>
      </w:tr>
      <w:tr w:rsidR="00E63CD2" w14:paraId="759A936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BAC8C99" w14:textId="6EC73F83"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2024</w:t>
            </w:r>
          </w:p>
        </w:tc>
      </w:tr>
      <w:tr w:rsidR="00E63CD2" w14:paraId="319D1412"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46151395" w14:textId="6CDC7667"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2024</w:t>
            </w:r>
          </w:p>
        </w:tc>
      </w:tr>
      <w:tr w:rsidR="00E63CD2" w14:paraId="146024E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217C151" w14:textId="60B74A52"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2025</w:t>
            </w:r>
          </w:p>
        </w:tc>
      </w:tr>
      <w:tr w:rsidR="00E63CD2" w14:paraId="607AFC9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774A216" w14:textId="72AB2432"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2025</w:t>
            </w:r>
          </w:p>
        </w:tc>
      </w:tr>
      <w:tr w:rsidR="00E63CD2" w14:paraId="685EE2D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939C59C" w14:textId="2A988E66"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2026</w:t>
            </w:r>
          </w:p>
        </w:tc>
      </w:tr>
      <w:tr w:rsidR="00E63CD2" w14:paraId="21C9B1BA"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1B302A0B" w14:textId="399B98D3"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2026</w:t>
            </w:r>
          </w:p>
        </w:tc>
      </w:tr>
      <w:tr w:rsidR="00E63CD2" w14:paraId="00DFCD6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1B3FC38" w14:textId="2142B238"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2027</w:t>
            </w:r>
          </w:p>
        </w:tc>
      </w:tr>
      <w:tr w:rsidR="00E63CD2" w14:paraId="07B3C81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4D7D930" w14:textId="16BBC079"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2027</w:t>
            </w:r>
          </w:p>
        </w:tc>
      </w:tr>
      <w:tr w:rsidR="00E63CD2" w14:paraId="457EB11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70F6ABE" w14:textId="3BD3A94A"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2028</w:t>
            </w:r>
          </w:p>
        </w:tc>
      </w:tr>
      <w:tr w:rsidR="00E63CD2" w14:paraId="7B1D54A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85C61B6" w14:textId="421252BA"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2028</w:t>
            </w:r>
          </w:p>
        </w:tc>
      </w:tr>
      <w:tr w:rsidR="00E63CD2" w14:paraId="00C6807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F44E308" w14:textId="53FC710D"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2029</w:t>
            </w:r>
          </w:p>
        </w:tc>
      </w:tr>
      <w:tr w:rsidR="00E63CD2" w14:paraId="135CCDA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A3A8DBF" w14:textId="1689E481"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2029</w:t>
            </w:r>
          </w:p>
        </w:tc>
      </w:tr>
      <w:tr w:rsidR="00E63CD2" w14:paraId="3EDA7E9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A4A48DF" w14:textId="430FE81A"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2030</w:t>
            </w:r>
          </w:p>
        </w:tc>
      </w:tr>
      <w:tr w:rsidR="00E63CD2" w14:paraId="0186FE2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F37FA37" w14:textId="544812F9" w:rsidR="00E63CD2" w:rsidRDefault="006D0879">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2030</w:t>
            </w:r>
          </w:p>
        </w:tc>
      </w:tr>
      <w:tr w:rsidR="00E63CD2" w14:paraId="6D9A452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2CFEBEA" w14:textId="77777777" w:rsidR="00E63CD2" w:rsidRDefault="006D0879">
            <w:pPr>
              <w:spacing w:after="60" w:line="240" w:lineRule="exact"/>
              <w:ind w:left="-63"/>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Segunda Série</w:t>
            </w:r>
          </w:p>
        </w:tc>
      </w:tr>
    </w:tbl>
    <w:p w14:paraId="525ACF27" w14:textId="77777777" w:rsidR="00E63CD2" w:rsidRDefault="00E63CD2">
      <w:pPr>
        <w:pStyle w:val="Level4"/>
        <w:numPr>
          <w:ilvl w:val="0"/>
          <w:numId w:val="0"/>
        </w:numPr>
        <w:rPr>
          <w:lang w:val="pt-BR"/>
        </w:rPr>
      </w:pPr>
    </w:p>
    <w:p w14:paraId="00C9EA68" w14:textId="66AE159D" w:rsidR="00E63CD2" w:rsidRDefault="006D0879">
      <w:pPr>
        <w:pStyle w:val="Level3"/>
        <w:rPr>
          <w:lang w:val="pt-BR"/>
        </w:rPr>
      </w:pPr>
      <w:r>
        <w:rPr>
          <w:u w:val="single"/>
          <w:lang w:val="pt-BR"/>
        </w:rPr>
        <w:t>Pagamento de Remuneração das Debêntures da Terceira Série.</w:t>
      </w:r>
      <w:r>
        <w:rPr>
          <w:lang w:val="pt-BR"/>
        </w:rPr>
        <w:t xml:space="preserve"> A Remuneração das Debêntures da Terceira Série será paga, semestralmente, sempre no dia 15 dos meses de </w:t>
      </w:r>
      <w:r w:rsidR="00EB3335">
        <w:rPr>
          <w:lang w:val="pt-BR"/>
        </w:rPr>
        <w:t>maio</w:t>
      </w:r>
      <w:r>
        <w:rPr>
          <w:lang w:val="pt-BR"/>
        </w:rPr>
        <w:t xml:space="preserve"> e de </w:t>
      </w:r>
      <w:r w:rsidR="00EB3335">
        <w:rPr>
          <w:lang w:val="pt-BR"/>
        </w:rPr>
        <w:t>novembro</w:t>
      </w:r>
      <w:r>
        <w:rPr>
          <w:lang w:val="pt-BR"/>
        </w:rPr>
        <w:t xml:space="preserve"> de cada ano, sendo o primeiro pagamento realizado em 15 de </w:t>
      </w:r>
      <w:r w:rsidR="00EB3335">
        <w:rPr>
          <w:lang w:val="pt-BR"/>
        </w:rPr>
        <w:t>novembro</w:t>
      </w:r>
      <w:r>
        <w:rPr>
          <w:lang w:val="pt-BR"/>
        </w:rPr>
        <w:t xml:space="preserve"> de 2021 e, o último pagamento, na Data de Vencimento das Debêntures da Terceira Série, conforme tabela abaixo (cada uma, uma “</w:t>
      </w:r>
      <w:r>
        <w:rPr>
          <w:b/>
          <w:lang w:val="pt-BR"/>
        </w:rPr>
        <w:t>Data de Pagamento da Remuneração das Debêntures da Terceira Série</w:t>
      </w:r>
      <w:r>
        <w:rPr>
          <w:lang w:val="pt-BR"/>
        </w:rPr>
        <w:t>”, em conjunto com as Datas de Pagamento da Remuneração das 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 Aquisição Facultativa (conforme abaixo definida) com cancelamento da totalidade das Debêntures e Oferta de Resgate Antecipado,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E63CD2" w14:paraId="6CB79D92"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D324616" w14:textId="77777777"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lastRenderedPageBreak/>
              <w:t>Datas de Pagamento da Remuneração das Debêntures da Terceira Série</w:t>
            </w:r>
          </w:p>
        </w:tc>
      </w:tr>
      <w:tr w:rsidR="00E63CD2" w14:paraId="3080723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B24DEB3" w14:textId="3F800F49"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2021</w:t>
            </w:r>
          </w:p>
        </w:tc>
      </w:tr>
      <w:tr w:rsidR="00E63CD2" w14:paraId="605E697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AA96A43" w14:textId="2ED748E6" w:rsidR="00E63CD2" w:rsidRDefault="006D0879">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2022</w:t>
            </w:r>
          </w:p>
        </w:tc>
      </w:tr>
      <w:tr w:rsidR="00E63CD2" w14:paraId="47CEF02E"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21013EB2" w14:textId="1414702E"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2022</w:t>
            </w:r>
          </w:p>
        </w:tc>
      </w:tr>
      <w:tr w:rsidR="00E63CD2" w14:paraId="18E7407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8E0F36B" w14:textId="6F205945"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2023</w:t>
            </w:r>
          </w:p>
        </w:tc>
      </w:tr>
      <w:tr w:rsidR="00E63CD2" w14:paraId="2D87698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AA1D579" w14:textId="470D8D9F"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2023</w:t>
            </w:r>
          </w:p>
        </w:tc>
      </w:tr>
      <w:tr w:rsidR="00E63CD2" w14:paraId="7798365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EE879DF" w14:textId="6DFEF9C8"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2024</w:t>
            </w:r>
          </w:p>
        </w:tc>
      </w:tr>
      <w:tr w:rsidR="00E63CD2" w14:paraId="4BC87A40"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256917F3" w14:textId="69C15282"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2024</w:t>
            </w:r>
          </w:p>
        </w:tc>
      </w:tr>
      <w:tr w:rsidR="00E63CD2" w14:paraId="51E11F3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506D332" w14:textId="388731F3"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2025</w:t>
            </w:r>
          </w:p>
        </w:tc>
      </w:tr>
      <w:tr w:rsidR="00E63CD2" w14:paraId="3CC55EA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477A36D" w14:textId="35940042"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2025</w:t>
            </w:r>
          </w:p>
        </w:tc>
      </w:tr>
      <w:tr w:rsidR="00E63CD2" w14:paraId="1A67A62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ACCB5CE" w14:textId="09DABAAC"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2026</w:t>
            </w:r>
          </w:p>
        </w:tc>
      </w:tr>
      <w:tr w:rsidR="00E63CD2" w14:paraId="7E5F61A1"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155F26C7" w14:textId="27381208"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2026</w:t>
            </w:r>
          </w:p>
        </w:tc>
      </w:tr>
      <w:tr w:rsidR="00E63CD2" w14:paraId="7963496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C314651" w14:textId="2D188391"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2027</w:t>
            </w:r>
          </w:p>
        </w:tc>
      </w:tr>
      <w:tr w:rsidR="00E63CD2" w14:paraId="327E02D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1039BD4" w14:textId="207C102B"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2027</w:t>
            </w:r>
          </w:p>
        </w:tc>
      </w:tr>
      <w:tr w:rsidR="00E63CD2" w14:paraId="4DBAAE1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73F9819" w14:textId="528507D4"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2028</w:t>
            </w:r>
          </w:p>
        </w:tc>
      </w:tr>
      <w:tr w:rsidR="00E63CD2" w14:paraId="77EE7B0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DB51B8C" w14:textId="548A316C"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2028</w:t>
            </w:r>
          </w:p>
        </w:tc>
      </w:tr>
      <w:tr w:rsidR="00E63CD2" w14:paraId="6940A0D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F201ED" w14:textId="5496DB2B"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2029</w:t>
            </w:r>
          </w:p>
        </w:tc>
      </w:tr>
      <w:tr w:rsidR="00E63CD2" w14:paraId="0502915D"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F6807DD" w14:textId="3A62DFC8"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2029</w:t>
            </w:r>
          </w:p>
        </w:tc>
      </w:tr>
      <w:tr w:rsidR="00E63CD2" w14:paraId="6CC1981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E8F5BCD" w14:textId="7E2FC95A"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2030</w:t>
            </w:r>
          </w:p>
        </w:tc>
      </w:tr>
      <w:tr w:rsidR="00E63CD2" w14:paraId="1CCF643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9F4BBA4" w14:textId="0A4C8FC3"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2030</w:t>
            </w:r>
          </w:p>
        </w:tc>
      </w:tr>
      <w:tr w:rsidR="00E63CD2" w14:paraId="634F208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B443917" w14:textId="3633EE4D"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2031</w:t>
            </w:r>
          </w:p>
        </w:tc>
      </w:tr>
      <w:tr w:rsidR="00E63CD2" w14:paraId="10054D6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D9F36C6" w14:textId="0149DE3D"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2031</w:t>
            </w:r>
          </w:p>
        </w:tc>
      </w:tr>
      <w:tr w:rsidR="00E63CD2" w14:paraId="3F31EEA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6784669" w14:textId="09DF6A9C"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2032</w:t>
            </w:r>
          </w:p>
        </w:tc>
      </w:tr>
      <w:tr w:rsidR="00E63CD2" w14:paraId="01AAD6E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99C7113" w14:textId="5B0988BC"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2032</w:t>
            </w:r>
          </w:p>
        </w:tc>
      </w:tr>
      <w:tr w:rsidR="00E63CD2" w14:paraId="14342F4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02E5BD" w14:textId="17CF8421"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2033</w:t>
            </w:r>
          </w:p>
        </w:tc>
      </w:tr>
      <w:tr w:rsidR="00E63CD2" w14:paraId="5A36B82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1064FF8" w14:textId="0F0CB078"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2033</w:t>
            </w:r>
          </w:p>
        </w:tc>
      </w:tr>
      <w:tr w:rsidR="00E63CD2" w14:paraId="1B903FC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042BE6E" w14:textId="74DAB432"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2034</w:t>
            </w:r>
          </w:p>
        </w:tc>
      </w:tr>
      <w:tr w:rsidR="00E63CD2" w14:paraId="7207551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7EB8985" w14:textId="053FE2BF"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2034</w:t>
            </w:r>
          </w:p>
        </w:tc>
      </w:tr>
      <w:tr w:rsidR="00E63CD2" w14:paraId="5413833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E58E9F1" w14:textId="7EEA612C"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maio</w:t>
            </w:r>
            <w:r>
              <w:rPr>
                <w:rFonts w:ascii="Arial" w:hAnsi="Arial" w:cs="Arial"/>
                <w:color w:val="000000" w:themeColor="text1"/>
                <w:sz w:val="18"/>
                <w:szCs w:val="20"/>
              </w:rPr>
              <w:t xml:space="preserve"> de 2035</w:t>
            </w:r>
          </w:p>
        </w:tc>
      </w:tr>
      <w:tr w:rsidR="00E63CD2" w14:paraId="39E1302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B9DA575" w14:textId="009EC023" w:rsidR="00E63CD2" w:rsidRDefault="006D0879">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 xml:space="preserve">15 de </w:t>
            </w:r>
            <w:r w:rsidR="00EB3335">
              <w:rPr>
                <w:rFonts w:ascii="Arial" w:hAnsi="Arial" w:cs="Arial"/>
                <w:color w:val="000000" w:themeColor="text1"/>
                <w:sz w:val="18"/>
                <w:szCs w:val="20"/>
              </w:rPr>
              <w:t>novembro</w:t>
            </w:r>
            <w:r>
              <w:rPr>
                <w:rFonts w:ascii="Arial" w:hAnsi="Arial" w:cs="Arial"/>
                <w:color w:val="000000" w:themeColor="text1"/>
                <w:sz w:val="18"/>
                <w:szCs w:val="20"/>
              </w:rPr>
              <w:t xml:space="preserve"> de 2035</w:t>
            </w:r>
          </w:p>
        </w:tc>
      </w:tr>
      <w:tr w:rsidR="00E63CD2" w14:paraId="13A88C5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F00256D" w14:textId="77777777" w:rsidR="00E63CD2" w:rsidRDefault="006D0879">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Terceira Série</w:t>
            </w:r>
          </w:p>
        </w:tc>
      </w:tr>
    </w:tbl>
    <w:p w14:paraId="441D5D05" w14:textId="77777777" w:rsidR="00E63CD2" w:rsidRDefault="00E63CD2">
      <w:pPr>
        <w:pStyle w:val="Level4"/>
        <w:numPr>
          <w:ilvl w:val="0"/>
          <w:numId w:val="0"/>
        </w:numPr>
        <w:spacing w:after="0"/>
        <w:ind w:left="2041"/>
        <w:rPr>
          <w:lang w:val="pt-BR"/>
        </w:rPr>
      </w:pPr>
    </w:p>
    <w:p w14:paraId="35865A1D" w14:textId="77777777" w:rsidR="00E63CD2" w:rsidRDefault="006D0879">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7E3BE771" w14:textId="77777777" w:rsidR="00E63CD2" w:rsidRDefault="006D0879">
      <w:pPr>
        <w:pStyle w:val="Level2"/>
        <w:rPr>
          <w:b/>
          <w:bCs/>
          <w:lang w:val="pt-BR"/>
        </w:rPr>
      </w:pPr>
      <w:r>
        <w:rPr>
          <w:b/>
          <w:bCs/>
          <w:lang w:val="pt-BR"/>
        </w:rPr>
        <w:t>Amortização do saldo do Valor Nominal Unitário</w:t>
      </w:r>
    </w:p>
    <w:p w14:paraId="5B2AE33E" w14:textId="77777777" w:rsidR="00E63CD2" w:rsidRDefault="006D0879">
      <w:pPr>
        <w:pStyle w:val="Level3"/>
        <w:rPr>
          <w:lang w:val="pt-BR"/>
        </w:rPr>
      </w:pPr>
      <w:r>
        <w:rPr>
          <w:lang w:val="pt-BR"/>
        </w:rPr>
        <w:lastRenderedPageBreak/>
        <w:t>O Valor Nominal Unitário das Debêntures da Primeira Série e Valor Nominal Unitário Atualizado das Debêntures da Segunda Série serão amortizados em uma única parcela, na Data de Vencimento das Debêntures da Primeira Série e Data de Vencimento das Debêntures da Segunda Série, respectivamente.</w:t>
      </w:r>
    </w:p>
    <w:p w14:paraId="175CB1D8" w14:textId="442B3FB0" w:rsidR="00E63CD2" w:rsidRDefault="006D0879">
      <w:pPr>
        <w:pStyle w:val="Level3"/>
        <w:rPr>
          <w:lang w:val="pt-BR"/>
        </w:rPr>
      </w:pPr>
      <w:r>
        <w:rPr>
          <w:lang w:val="pt-BR"/>
        </w:rPr>
        <w:t xml:space="preserve">O Valor Nominal Unitário Atualizado das Debêntures da Terceira Série será amortizado em 3 (três) parcelas anuais consecutivas, sendo que a primeira parcela será devida em </w:t>
      </w:r>
      <w:r w:rsidR="00A51578">
        <w:rPr>
          <w:color w:val="000000"/>
          <w:szCs w:val="20"/>
          <w:lang w:val="pt-BR"/>
        </w:rPr>
        <w:t xml:space="preserve">15 de </w:t>
      </w:r>
      <w:r w:rsidR="00EB3335">
        <w:rPr>
          <w:color w:val="000000"/>
          <w:szCs w:val="20"/>
          <w:lang w:val="pt-BR"/>
        </w:rPr>
        <w:t>maio</w:t>
      </w:r>
      <w:r w:rsidR="00A51578" w:rsidDel="00A51578">
        <w:rPr>
          <w:color w:val="000000"/>
          <w:szCs w:val="20"/>
          <w:lang w:val="pt-BR"/>
        </w:rPr>
        <w:t xml:space="preserve"> </w:t>
      </w:r>
      <w:r>
        <w:rPr>
          <w:lang w:val="pt-BR"/>
        </w:rPr>
        <w:t xml:space="preserve">de 2034, a segunda parcela em </w:t>
      </w:r>
      <w:r w:rsidR="00A51578">
        <w:rPr>
          <w:color w:val="000000"/>
          <w:szCs w:val="20"/>
          <w:lang w:val="pt-BR"/>
        </w:rPr>
        <w:t xml:space="preserve">15 de </w:t>
      </w:r>
      <w:r w:rsidR="00EB3335">
        <w:rPr>
          <w:color w:val="000000"/>
          <w:szCs w:val="20"/>
          <w:lang w:val="pt-BR"/>
        </w:rPr>
        <w:t>maio</w:t>
      </w:r>
      <w:r w:rsidR="00A51578" w:rsidDel="00A51578">
        <w:rPr>
          <w:color w:val="000000"/>
          <w:szCs w:val="20"/>
          <w:lang w:val="pt-BR"/>
        </w:rPr>
        <w:t xml:space="preserve"> </w:t>
      </w:r>
      <w:r>
        <w:rPr>
          <w:lang w:val="pt-BR"/>
        </w:rPr>
        <w:t>de 2035 e a última parcela devida na Data de Vencimento das Debêntures da Terceira Série, conforme tabela abaixo (cada uma, uma “</w:t>
      </w:r>
      <w:r>
        <w:rPr>
          <w:b/>
          <w:bCs/>
          <w:lang w:val="pt-BR"/>
        </w:rPr>
        <w:t>Data de Amortização das Debêntures da Terceira Série</w:t>
      </w:r>
      <w:r>
        <w:rPr>
          <w:lang w:val="pt-BR"/>
        </w:rPr>
        <w:t>”) e percentuais previstos na 3ª (terceira) coluna da tabela a seguir Debêntures não estão sujeitas ao resgate antecipado facultativo total ou parcial:</w:t>
      </w:r>
    </w:p>
    <w:p w14:paraId="5A1F69A8" w14:textId="77777777" w:rsidR="00E63CD2" w:rsidRDefault="00E63CD2">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rsidR="00E63CD2" w14:paraId="0E3C950A" w14:textId="77777777">
        <w:trPr>
          <w:trHeight w:val="841"/>
        </w:trPr>
        <w:tc>
          <w:tcPr>
            <w:tcW w:w="1417" w:type="dxa"/>
            <w:shd w:val="clear" w:color="auto" w:fill="BFBFBF" w:themeFill="background1" w:themeFillShade="BF"/>
          </w:tcPr>
          <w:p w14:paraId="02254919" w14:textId="77777777" w:rsidR="00E63CD2" w:rsidRDefault="006D0879">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14:paraId="6B71E93F" w14:textId="77777777" w:rsidR="00E63CD2" w:rsidRDefault="006D0879">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14:paraId="0C0DF354" w14:textId="2A02E85E" w:rsidR="00E63CD2" w:rsidRDefault="006D0879">
            <w:pPr>
              <w:pStyle w:val="Level3"/>
              <w:numPr>
                <w:ilvl w:val="0"/>
                <w:numId w:val="0"/>
              </w:numPr>
              <w:rPr>
                <w:b/>
                <w:bCs/>
                <w:sz w:val="18"/>
                <w:szCs w:val="18"/>
                <w:lang w:val="pt-BR"/>
              </w:rPr>
            </w:pPr>
            <w:r>
              <w:rPr>
                <w:b/>
                <w:bCs/>
                <w:sz w:val="18"/>
                <w:szCs w:val="18"/>
                <w:lang w:val="pt-BR"/>
              </w:rPr>
              <w:t xml:space="preserve">Percentual do Valor Nominal Unitário Atualizado </w:t>
            </w:r>
            <w:ins w:id="66" w:author="Vanessa Ono" w:date="2021-04-19T12:01:00Z">
              <w:r w:rsidR="00D01F0C">
                <w:rPr>
                  <w:lang w:val="pt-BR"/>
                </w:rPr>
                <w:t xml:space="preserve">das Debêntures da Terceira Série </w:t>
              </w:r>
            </w:ins>
            <w:r>
              <w:rPr>
                <w:b/>
                <w:bCs/>
                <w:sz w:val="18"/>
                <w:szCs w:val="18"/>
                <w:lang w:val="pt-BR"/>
              </w:rPr>
              <w:t>a ser amortizado</w:t>
            </w:r>
          </w:p>
        </w:tc>
      </w:tr>
      <w:tr w:rsidR="00E63CD2" w14:paraId="72CA4DFD" w14:textId="77777777">
        <w:tc>
          <w:tcPr>
            <w:tcW w:w="1417" w:type="dxa"/>
          </w:tcPr>
          <w:p w14:paraId="452E6AF6" w14:textId="77777777" w:rsidR="00E63CD2" w:rsidRDefault="006D0879">
            <w:pPr>
              <w:pStyle w:val="Level3"/>
              <w:numPr>
                <w:ilvl w:val="0"/>
                <w:numId w:val="0"/>
              </w:numPr>
              <w:rPr>
                <w:sz w:val="18"/>
                <w:szCs w:val="18"/>
                <w:lang w:val="pt-BR"/>
              </w:rPr>
            </w:pPr>
            <w:r>
              <w:rPr>
                <w:sz w:val="18"/>
                <w:szCs w:val="18"/>
                <w:lang w:val="pt-BR"/>
              </w:rPr>
              <w:t>1ª</w:t>
            </w:r>
          </w:p>
        </w:tc>
        <w:tc>
          <w:tcPr>
            <w:tcW w:w="3261" w:type="dxa"/>
            <w:shd w:val="clear" w:color="auto" w:fill="auto"/>
          </w:tcPr>
          <w:p w14:paraId="20CA4067" w14:textId="00AD366D" w:rsidR="00E63CD2" w:rsidRDefault="004774EA">
            <w:pPr>
              <w:pStyle w:val="Level3"/>
              <w:numPr>
                <w:ilvl w:val="0"/>
                <w:numId w:val="0"/>
              </w:numPr>
              <w:jc w:val="center"/>
              <w:rPr>
                <w:sz w:val="18"/>
                <w:szCs w:val="18"/>
                <w:lang w:val="pt-BR"/>
              </w:rPr>
            </w:pPr>
            <w:r>
              <w:rPr>
                <w:color w:val="000000"/>
                <w:sz w:val="18"/>
                <w:szCs w:val="18"/>
              </w:rPr>
              <w:t xml:space="preserve">15 de </w:t>
            </w:r>
            <w:r w:rsidR="00EB3335">
              <w:rPr>
                <w:color w:val="000000"/>
                <w:sz w:val="18"/>
                <w:szCs w:val="18"/>
              </w:rPr>
              <w:t>maio</w:t>
            </w:r>
            <w:r>
              <w:rPr>
                <w:color w:val="000000"/>
                <w:sz w:val="18"/>
                <w:szCs w:val="18"/>
              </w:rPr>
              <w:t xml:space="preserve"> </w:t>
            </w:r>
            <w:r w:rsidR="006D0879">
              <w:rPr>
                <w:sz w:val="18"/>
                <w:szCs w:val="18"/>
                <w:lang w:val="pt-BR"/>
              </w:rPr>
              <w:t>de 2034</w:t>
            </w:r>
          </w:p>
        </w:tc>
        <w:tc>
          <w:tcPr>
            <w:tcW w:w="3118" w:type="dxa"/>
          </w:tcPr>
          <w:p w14:paraId="0A156B84" w14:textId="77777777" w:rsidR="00E63CD2" w:rsidRDefault="006D0879">
            <w:pPr>
              <w:pStyle w:val="Level3"/>
              <w:numPr>
                <w:ilvl w:val="0"/>
                <w:numId w:val="0"/>
              </w:numPr>
              <w:jc w:val="center"/>
              <w:rPr>
                <w:sz w:val="18"/>
                <w:szCs w:val="18"/>
                <w:lang w:val="pt-BR"/>
              </w:rPr>
            </w:pPr>
            <w:r>
              <w:rPr>
                <w:sz w:val="18"/>
                <w:szCs w:val="18"/>
                <w:lang w:val="pt-BR"/>
              </w:rPr>
              <w:t>33,3300%</w:t>
            </w:r>
          </w:p>
        </w:tc>
      </w:tr>
      <w:tr w:rsidR="00E63CD2" w14:paraId="4A5EBD66" w14:textId="77777777">
        <w:tc>
          <w:tcPr>
            <w:tcW w:w="1417" w:type="dxa"/>
          </w:tcPr>
          <w:p w14:paraId="561ED51A" w14:textId="77777777" w:rsidR="00E63CD2" w:rsidRDefault="006D0879">
            <w:pPr>
              <w:pStyle w:val="Level3"/>
              <w:numPr>
                <w:ilvl w:val="0"/>
                <w:numId w:val="0"/>
              </w:numPr>
              <w:rPr>
                <w:sz w:val="18"/>
                <w:szCs w:val="18"/>
                <w:lang w:val="pt-BR"/>
              </w:rPr>
            </w:pPr>
            <w:r>
              <w:rPr>
                <w:sz w:val="18"/>
                <w:szCs w:val="18"/>
                <w:lang w:val="pt-BR"/>
              </w:rPr>
              <w:t>2ª</w:t>
            </w:r>
          </w:p>
        </w:tc>
        <w:tc>
          <w:tcPr>
            <w:tcW w:w="3261" w:type="dxa"/>
            <w:shd w:val="clear" w:color="auto" w:fill="auto"/>
          </w:tcPr>
          <w:p w14:paraId="77E21963" w14:textId="539EFE2F" w:rsidR="00E63CD2" w:rsidRDefault="004774EA">
            <w:pPr>
              <w:pStyle w:val="Level3"/>
              <w:numPr>
                <w:ilvl w:val="0"/>
                <w:numId w:val="0"/>
              </w:numPr>
              <w:jc w:val="center"/>
              <w:rPr>
                <w:sz w:val="18"/>
                <w:szCs w:val="18"/>
                <w:lang w:val="pt-BR"/>
              </w:rPr>
            </w:pPr>
            <w:r>
              <w:rPr>
                <w:color w:val="000000"/>
                <w:sz w:val="18"/>
                <w:szCs w:val="18"/>
              </w:rPr>
              <w:t xml:space="preserve">15 de </w:t>
            </w:r>
            <w:r w:rsidR="00EB3335">
              <w:rPr>
                <w:color w:val="000000"/>
                <w:sz w:val="18"/>
                <w:szCs w:val="18"/>
              </w:rPr>
              <w:t>maio</w:t>
            </w:r>
            <w:r w:rsidR="006D0879">
              <w:rPr>
                <w:sz w:val="18"/>
                <w:szCs w:val="18"/>
                <w:lang w:val="pt-BR"/>
              </w:rPr>
              <w:t xml:space="preserve"> de 2035</w:t>
            </w:r>
          </w:p>
        </w:tc>
        <w:tc>
          <w:tcPr>
            <w:tcW w:w="3118" w:type="dxa"/>
          </w:tcPr>
          <w:p w14:paraId="37F4EE17" w14:textId="77777777" w:rsidR="00E63CD2" w:rsidRDefault="006D0879">
            <w:pPr>
              <w:pStyle w:val="Level3"/>
              <w:numPr>
                <w:ilvl w:val="0"/>
                <w:numId w:val="0"/>
              </w:numPr>
              <w:jc w:val="center"/>
              <w:rPr>
                <w:sz w:val="18"/>
                <w:szCs w:val="18"/>
                <w:lang w:val="pt-BR"/>
              </w:rPr>
            </w:pPr>
            <w:r>
              <w:rPr>
                <w:sz w:val="18"/>
                <w:szCs w:val="18"/>
                <w:lang w:val="pt-BR"/>
              </w:rPr>
              <w:t>50,0000%</w:t>
            </w:r>
          </w:p>
        </w:tc>
      </w:tr>
      <w:tr w:rsidR="00E63CD2" w14:paraId="5EDD1FE7" w14:textId="77777777">
        <w:tc>
          <w:tcPr>
            <w:tcW w:w="1417" w:type="dxa"/>
          </w:tcPr>
          <w:p w14:paraId="2F94D21D" w14:textId="77777777" w:rsidR="00E63CD2" w:rsidRDefault="006D0879">
            <w:pPr>
              <w:pStyle w:val="Level3"/>
              <w:numPr>
                <w:ilvl w:val="0"/>
                <w:numId w:val="0"/>
              </w:numPr>
              <w:rPr>
                <w:sz w:val="18"/>
                <w:szCs w:val="18"/>
                <w:lang w:val="pt-BR"/>
              </w:rPr>
            </w:pPr>
            <w:r>
              <w:rPr>
                <w:sz w:val="18"/>
                <w:szCs w:val="18"/>
                <w:lang w:val="pt-BR"/>
              </w:rPr>
              <w:t>3ª</w:t>
            </w:r>
          </w:p>
        </w:tc>
        <w:tc>
          <w:tcPr>
            <w:tcW w:w="3261" w:type="dxa"/>
          </w:tcPr>
          <w:p w14:paraId="7B4D7720" w14:textId="77777777" w:rsidR="00E63CD2" w:rsidRDefault="006D0879">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14:paraId="65E00999" w14:textId="77777777" w:rsidR="00E63CD2" w:rsidRDefault="006D0879">
            <w:pPr>
              <w:pStyle w:val="Level3"/>
              <w:numPr>
                <w:ilvl w:val="0"/>
                <w:numId w:val="0"/>
              </w:numPr>
              <w:jc w:val="center"/>
              <w:rPr>
                <w:sz w:val="18"/>
                <w:szCs w:val="18"/>
                <w:lang w:val="pt-BR"/>
              </w:rPr>
            </w:pPr>
            <w:r>
              <w:rPr>
                <w:sz w:val="18"/>
                <w:szCs w:val="18"/>
                <w:lang w:val="pt-BR"/>
              </w:rPr>
              <w:t>100,0000%</w:t>
            </w:r>
          </w:p>
        </w:tc>
      </w:tr>
    </w:tbl>
    <w:p w14:paraId="641DBB48" w14:textId="77777777" w:rsidR="00E63CD2" w:rsidRDefault="00E63CD2">
      <w:pPr>
        <w:pStyle w:val="Level3"/>
        <w:numPr>
          <w:ilvl w:val="0"/>
          <w:numId w:val="0"/>
        </w:numPr>
        <w:ind w:left="1361"/>
        <w:rPr>
          <w:lang w:val="pt-BR"/>
        </w:rPr>
      </w:pPr>
    </w:p>
    <w:p w14:paraId="63A6953E" w14:textId="77777777" w:rsidR="00E63CD2" w:rsidRDefault="006D0879">
      <w:pPr>
        <w:pStyle w:val="Level2"/>
        <w:spacing w:before="140" w:after="0"/>
        <w:rPr>
          <w:b/>
          <w:lang w:val="pt-BR"/>
        </w:rPr>
      </w:pPr>
      <w:r>
        <w:rPr>
          <w:b/>
          <w:lang w:val="pt-BR"/>
        </w:rPr>
        <w:t>Local de Pagamento</w:t>
      </w:r>
    </w:p>
    <w:p w14:paraId="08B84E6F" w14:textId="77777777" w:rsidR="00E63CD2" w:rsidRDefault="006D0879">
      <w:pPr>
        <w:pStyle w:val="Level3"/>
        <w:rPr>
          <w:lang w:val="pt-BR"/>
        </w:rPr>
      </w:pPr>
      <w:bookmarkStart w:id="67" w:name="_Ref478482928"/>
      <w:r>
        <w:rPr>
          <w:lang w:val="pt-BR"/>
        </w:rPr>
        <w:t>Os pagamentos a que fizerem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w:t>
      </w:r>
      <w:bookmarkEnd w:id="67"/>
    </w:p>
    <w:p w14:paraId="21A5A2D0" w14:textId="77777777" w:rsidR="00E63CD2" w:rsidRDefault="006D0879">
      <w:pPr>
        <w:pStyle w:val="Level2"/>
        <w:spacing w:before="140" w:after="0"/>
        <w:rPr>
          <w:b/>
          <w:lang w:val="pt-BR"/>
        </w:rPr>
      </w:pPr>
      <w:r>
        <w:rPr>
          <w:b/>
          <w:lang w:val="pt-BR"/>
        </w:rPr>
        <w:t xml:space="preserve">Prorrogação dos Prazos </w:t>
      </w:r>
    </w:p>
    <w:p w14:paraId="6A63B8A9" w14:textId="77777777" w:rsidR="00E63CD2" w:rsidRDefault="006D0879">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EB026F4" w14:textId="158A4165" w:rsidR="00E63CD2" w:rsidRDefault="006D0879">
      <w:pPr>
        <w:pStyle w:val="Level3"/>
        <w:rPr>
          <w:lang w:val="pt-BR"/>
        </w:rPr>
      </w:pPr>
      <w:r>
        <w:rPr>
          <w:lang w:val="pt-BR"/>
        </w:rPr>
        <w:t>Exceto quando previsto expressamente de modo diverso na presente Escritura de Emissão, entende-se por “</w:t>
      </w:r>
      <w:r>
        <w:rPr>
          <w:b/>
          <w:lang w:val="pt-BR"/>
        </w:rPr>
        <w:t>Dia(s) Útil(eis)</w:t>
      </w:r>
      <w:r>
        <w:rPr>
          <w:lang w:val="pt-BR"/>
        </w:rPr>
        <w:t xml:space="preserve">” (i) com relação a qualquer obrigação realizada por meio da B3, inclusive para fins de cálculo, qualquer dia que não seja sábado, domingo ou feriado declarado nacional (i.1) qualquer dia que não seja sábado, domingo ou feriado na cidade de São Paulo, Estado de São Paulo ou feriado declarado nacional; e (ii.2) aqueles sem expediente na B3; </w:t>
      </w:r>
      <w:r>
        <w:rPr>
          <w:lang w:val="pt-BR"/>
        </w:rPr>
        <w:lastRenderedPageBreak/>
        <w:t xml:space="preserve">(ii) com relação a qualquer obrigação que não seja realizada por meio da B3 ou por meio da B3, qualquer dia no qual haja expediente nos bancos comerciais na cidade do Rio de Janeiro, Estado do Rio de Janeiro. </w:t>
      </w:r>
    </w:p>
    <w:p w14:paraId="16D32646" w14:textId="77777777" w:rsidR="00E63CD2" w:rsidRPr="00EA17B6" w:rsidRDefault="006D0879">
      <w:pPr>
        <w:pStyle w:val="Level2"/>
        <w:spacing w:before="140" w:after="0"/>
        <w:rPr>
          <w:b/>
          <w:lang w:val="pt-BR"/>
        </w:rPr>
      </w:pPr>
      <w:r w:rsidRPr="00EA17B6">
        <w:rPr>
          <w:b/>
          <w:lang w:val="pt-BR"/>
        </w:rPr>
        <w:t>Encargos Moratórios</w:t>
      </w:r>
    </w:p>
    <w:p w14:paraId="3D7017C8" w14:textId="121917CD" w:rsidR="00E63CD2" w:rsidRPr="00EA17B6" w:rsidRDefault="006D0879" w:rsidP="00473F19">
      <w:pPr>
        <w:pStyle w:val="Level3"/>
        <w:spacing w:before="140" w:after="0"/>
        <w:rPr>
          <w:lang w:val="pt-BR"/>
        </w:rPr>
      </w:pPr>
      <w:bookmarkStart w:id="68" w:name="_Ref66119792"/>
      <w:r w:rsidRPr="0022479F">
        <w:rPr>
          <w:lang w:val="pt-BR"/>
        </w:rPr>
        <w:t xml:space="preserve">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w:t>
      </w:r>
      <w:bookmarkStart w:id="69" w:name="_Hlk68594147"/>
      <w:r w:rsidRPr="0022479F">
        <w:rPr>
          <w:lang w:val="pt-BR"/>
        </w:rPr>
        <w:t>(i)</w:t>
      </w:r>
      <w:r w:rsidR="00473F19" w:rsidRPr="00EA17B6">
        <w:rPr>
          <w:lang w:val="pt-BR"/>
        </w:rPr>
        <w:t xml:space="preserve"> juros de mora de 1% (um por cento) ao mês, calculados pro rata temporis, desde a data de inadimplemento até a data do efetivo pagamento; e (ii) </w:t>
      </w:r>
      <w:bookmarkEnd w:id="69"/>
      <w:r w:rsidRPr="00EA17B6">
        <w:rPr>
          <w:lang w:val="pt-BR"/>
        </w:rPr>
        <w:t>multa convencional, irredutível e de natureza não compensatória, de 2% (dois por cento) ao mês, desde a data da inadimplência até a data do efetivo pagamento; ambos calculados sobre o montante devido e não pago (“</w:t>
      </w:r>
      <w:r w:rsidRPr="00EA17B6">
        <w:rPr>
          <w:b/>
          <w:lang w:val="pt-BR"/>
        </w:rPr>
        <w:t>Encargos Moratórios</w:t>
      </w:r>
      <w:r w:rsidRPr="00EA17B6">
        <w:rPr>
          <w:lang w:val="pt-BR"/>
        </w:rPr>
        <w:t>”).</w:t>
      </w:r>
      <w:bookmarkEnd w:id="68"/>
      <w:r w:rsidRPr="00EA17B6">
        <w:rPr>
          <w:lang w:val="pt-BR"/>
        </w:rPr>
        <w:t xml:space="preserve"> </w:t>
      </w:r>
    </w:p>
    <w:p w14:paraId="104D3105" w14:textId="77777777" w:rsidR="00E63CD2" w:rsidRDefault="006D0879">
      <w:pPr>
        <w:pStyle w:val="Level2"/>
        <w:spacing w:before="140" w:after="0"/>
        <w:rPr>
          <w:b/>
          <w:lang w:val="pt-BR"/>
        </w:rPr>
      </w:pPr>
      <w:r>
        <w:rPr>
          <w:b/>
          <w:lang w:val="pt-BR"/>
        </w:rPr>
        <w:t xml:space="preserve">Decadência dos Direitos aos Acréscimos </w:t>
      </w:r>
    </w:p>
    <w:p w14:paraId="7C5E4CBA" w14:textId="7C6DE88F" w:rsidR="00E63CD2" w:rsidRDefault="006D0879">
      <w:pPr>
        <w:pStyle w:val="Level3"/>
        <w:spacing w:before="140" w:after="0"/>
        <w:rPr>
          <w:lang w:val="pt-BR"/>
        </w:rPr>
      </w:pPr>
      <w:r>
        <w:rPr>
          <w:lang w:val="pt-BR"/>
        </w:rPr>
        <w:t xml:space="preserve">Sem prejuízo do disposto na Cláusula 6.12.4 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sidR="0031284F">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14:paraId="48B27973" w14:textId="77777777" w:rsidR="00E63CD2" w:rsidRDefault="006D0879">
      <w:pPr>
        <w:pStyle w:val="Level2"/>
        <w:spacing w:before="140" w:after="0"/>
        <w:rPr>
          <w:rFonts w:cs="Arial"/>
          <w:b/>
          <w:lang w:val="pt-BR"/>
        </w:rPr>
      </w:pPr>
      <w:bookmarkStart w:id="70" w:name="_Ref66119851"/>
      <w:r>
        <w:rPr>
          <w:rFonts w:cs="Arial"/>
          <w:b/>
          <w:lang w:val="pt-BR"/>
        </w:rPr>
        <w:t>Repactuação Programada</w:t>
      </w:r>
      <w:bookmarkEnd w:id="70"/>
    </w:p>
    <w:p w14:paraId="01EA109D" w14:textId="77777777" w:rsidR="00E63CD2" w:rsidRDefault="006D0879">
      <w:pPr>
        <w:pStyle w:val="Level3"/>
        <w:spacing w:before="140" w:after="0"/>
        <w:rPr>
          <w:lang w:val="pt-BR"/>
        </w:rPr>
      </w:pPr>
      <w:r>
        <w:rPr>
          <w:lang w:val="pt-BR"/>
        </w:rPr>
        <w:t xml:space="preserve">As Debêntures não serão objeto de repactuação programada. </w:t>
      </w:r>
    </w:p>
    <w:p w14:paraId="0B8C16BA" w14:textId="77777777" w:rsidR="00E63CD2" w:rsidRDefault="006D0879">
      <w:pPr>
        <w:pStyle w:val="Level2"/>
        <w:spacing w:before="140"/>
        <w:rPr>
          <w:b/>
          <w:lang w:val="pt-BR"/>
        </w:rPr>
      </w:pPr>
      <w:bookmarkStart w:id="71" w:name="_Ref420336525"/>
      <w:r>
        <w:rPr>
          <w:b/>
          <w:lang w:val="pt-BR"/>
        </w:rPr>
        <w:t>Publicidade</w:t>
      </w:r>
      <w:bookmarkEnd w:id="71"/>
      <w:r>
        <w:rPr>
          <w:lang w:val="pt-BR"/>
        </w:rPr>
        <w:t xml:space="preserve"> </w:t>
      </w:r>
    </w:p>
    <w:p w14:paraId="1850A030" w14:textId="77777777" w:rsidR="00E63CD2" w:rsidRDefault="006D0879">
      <w:pPr>
        <w:pStyle w:val="Level3"/>
        <w:rPr>
          <w:szCs w:val="20"/>
          <w:lang w:val="pt-BR"/>
        </w:rPr>
      </w:pPr>
      <w:bookmarkStart w:id="72" w:name="_Ref478482311"/>
      <w:r>
        <w:rPr>
          <w:lang w:val="pt-BR"/>
        </w:rPr>
        <w:t xml:space="preserve">Todos os atos e decisões a serem tomados decorrentes desta Emissão que, de qualquer forma, vierem a envolver interesses dos Debenturistas, deverão ser </w:t>
      </w:r>
      <w:r>
        <w:rPr>
          <w:szCs w:val="20"/>
          <w:lang w:val="pt-BR"/>
        </w:rPr>
        <w:t xml:space="preserve">obrigatoriamente comunicados na forma de avisos nos Jornais de Publicação </w:t>
      </w:r>
      <w:r>
        <w:rPr>
          <w:lang w:val="pt-BR"/>
        </w:rPr>
        <w:t xml:space="preserve">da Emissora, </w:t>
      </w:r>
      <w:r>
        <w:rPr>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72"/>
    <w:p w14:paraId="681E07E6" w14:textId="77777777" w:rsidR="00E63CD2" w:rsidRDefault="006D0879">
      <w:pPr>
        <w:pStyle w:val="Level2"/>
        <w:spacing w:before="140" w:after="0"/>
        <w:rPr>
          <w:b/>
          <w:bCs/>
          <w:lang w:val="pt-BR"/>
        </w:rPr>
      </w:pPr>
      <w:r>
        <w:rPr>
          <w:b/>
          <w:bCs/>
          <w:lang w:val="pt-BR"/>
        </w:rPr>
        <w:t>Imunidade de Debenturistas da Terceira Série</w:t>
      </w:r>
    </w:p>
    <w:p w14:paraId="6321F588" w14:textId="77777777" w:rsidR="00E63CD2" w:rsidRDefault="006D0879">
      <w:pPr>
        <w:pStyle w:val="Level3"/>
        <w:spacing w:before="140" w:after="0"/>
        <w:rPr>
          <w:lang w:val="pt-BR"/>
        </w:rPr>
      </w:pPr>
      <w:r>
        <w:rPr>
          <w:lang w:val="pt-BR"/>
        </w:rPr>
        <w:t xml:space="preserve">As Debêntures da Terceira Série gozam do tratamento tributário previsto no artigo 2° da Lei n° 12.431/11. </w:t>
      </w:r>
    </w:p>
    <w:p w14:paraId="28D54503" w14:textId="77777777" w:rsidR="00E63CD2" w:rsidRDefault="006D0879">
      <w:pPr>
        <w:pStyle w:val="Level3"/>
        <w:spacing w:before="140"/>
        <w:ind w:left="1360" w:hanging="680"/>
        <w:rPr>
          <w:lang w:val="pt-BR"/>
        </w:rPr>
      </w:pPr>
      <w:bookmarkStart w:id="73" w:name="_Ref420335507"/>
      <w:r>
        <w:rPr>
          <w:lang w:val="pt-BR"/>
        </w:rPr>
        <w:lastRenderedPageBreak/>
        <w:t>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73"/>
      <w:r>
        <w:rPr>
          <w:lang w:val="pt-BR"/>
        </w:rPr>
        <w:t xml:space="preserve"> </w:t>
      </w:r>
    </w:p>
    <w:p w14:paraId="18C55F6E" w14:textId="0D47E356" w:rsidR="00E63CD2" w:rsidRDefault="006D0879">
      <w:pPr>
        <w:pStyle w:val="Level3"/>
        <w:rPr>
          <w:lang w:val="pt-BR"/>
        </w:rPr>
      </w:pPr>
      <w:bookmarkStart w:id="74"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sidR="0031284F">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sidR="0031284F">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 O eventual pagamento de tributos, conforme previsto nesta Cláusula, deverá ser realizado de acordo com os prazos e procedimentos adotados pelo Escriturador.</w:t>
      </w:r>
    </w:p>
    <w:p w14:paraId="66EAC28B" w14:textId="1CA4CEBF" w:rsidR="00E63CD2" w:rsidRDefault="006D0879">
      <w:pPr>
        <w:pStyle w:val="Level3"/>
        <w:spacing w:before="140" w:after="0"/>
        <w:rPr>
          <w:b/>
          <w:lang w:val="pt-BR"/>
        </w:rPr>
      </w:pPr>
      <w:r>
        <w:rPr>
          <w:lang w:val="pt-BR"/>
        </w:rPr>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sidR="0031284F">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74"/>
    </w:p>
    <w:p w14:paraId="5736488E" w14:textId="77777777" w:rsidR="00E63CD2" w:rsidRDefault="006D0879">
      <w:pPr>
        <w:pStyle w:val="Level2"/>
        <w:spacing w:before="140" w:after="0"/>
        <w:rPr>
          <w:b/>
          <w:lang w:val="pt-BR"/>
        </w:rPr>
      </w:pPr>
      <w:r>
        <w:rPr>
          <w:b/>
          <w:lang w:val="pt-BR"/>
        </w:rPr>
        <w:t>Classificação de Risco</w:t>
      </w:r>
    </w:p>
    <w:p w14:paraId="588A454D" w14:textId="77777777" w:rsidR="00E63CD2" w:rsidRDefault="006D0879">
      <w:pPr>
        <w:pStyle w:val="Level3"/>
        <w:spacing w:before="140" w:after="0"/>
        <w:rPr>
          <w:lang w:val="pt-BR"/>
        </w:rPr>
      </w:pPr>
      <w:r>
        <w:rPr>
          <w:lang w:val="pt-BR"/>
        </w:rPr>
        <w:t>Foi contratada como agência de classificação de risco das Debêntures a Fitch Ratings Brasil Ltda. (“</w:t>
      </w:r>
      <w:r>
        <w:rPr>
          <w:b/>
          <w:lang w:val="pt-BR"/>
        </w:rPr>
        <w:t>Agência de Classificação de Risco</w:t>
      </w:r>
      <w:r>
        <w:rPr>
          <w:lang w:val="pt-BR"/>
        </w:rPr>
        <w:t>”). Durante o prazo de vigência das Debêntures, a Emissora deverá manter contratada a Agência de Classificação de Risco para a atualização da classificação de risco (</w:t>
      </w:r>
      <w:r>
        <w:rPr>
          <w:i/>
          <w:lang w:val="pt-BR"/>
        </w:rPr>
        <w:t>rating</w:t>
      </w:r>
      <w:r>
        <w:rPr>
          <w:lang w:val="pt-BR"/>
        </w:rPr>
        <w:t xml:space="preserve">) das </w:t>
      </w:r>
      <w:r>
        <w:rPr>
          <w:lang w:val="pt-BR"/>
        </w:rPr>
        <w:lastRenderedPageBreak/>
        <w:t xml:space="preserve">Debêntures, sendo que, caso a Emissora deseje alterar, a qualquer tempo, a Agência de Classificação de Risco, ou a Agência de Classificação de Risco cesse suas atividades no Brasil ou, por 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w:t>
      </w:r>
    </w:p>
    <w:p w14:paraId="4B919362" w14:textId="095DFD9B" w:rsidR="00E63CD2" w:rsidRDefault="006D0879">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sidR="0031284F">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14:paraId="2ACFEC79" w14:textId="77777777" w:rsidR="00E63CD2" w:rsidRDefault="006D0879">
      <w:pPr>
        <w:pStyle w:val="Level2"/>
        <w:rPr>
          <w:b/>
          <w:lang w:val="pt-BR"/>
        </w:rPr>
      </w:pPr>
      <w:r>
        <w:rPr>
          <w:b/>
          <w:lang w:val="pt-BR"/>
        </w:rPr>
        <w:t>Amortização Antecipada Extraordinária</w:t>
      </w:r>
    </w:p>
    <w:p w14:paraId="05AF9795" w14:textId="77777777" w:rsidR="00E63CD2" w:rsidRDefault="006D0879">
      <w:pPr>
        <w:pStyle w:val="Level3"/>
        <w:spacing w:before="240"/>
        <w:rPr>
          <w:lang w:val="pt-BR"/>
        </w:rPr>
      </w:pPr>
      <w:r>
        <w:rPr>
          <w:lang w:val="pt-BR"/>
        </w:rPr>
        <w:t>As Debêntures não estão sujeitas à amortização antecipada extraordinária.</w:t>
      </w:r>
    </w:p>
    <w:p w14:paraId="3C56D664" w14:textId="77777777" w:rsidR="00E63CD2" w:rsidRDefault="006D0879">
      <w:pPr>
        <w:pStyle w:val="Level2"/>
        <w:rPr>
          <w:b/>
          <w:lang w:val="pt-BR"/>
        </w:rPr>
      </w:pPr>
      <w:r>
        <w:rPr>
          <w:b/>
          <w:lang w:val="pt-BR"/>
        </w:rPr>
        <w:t>Resgate Antecipado Facultativo</w:t>
      </w:r>
    </w:p>
    <w:p w14:paraId="6A6B9B0F" w14:textId="77777777" w:rsidR="00E63CD2" w:rsidRDefault="006D0879">
      <w:pPr>
        <w:pStyle w:val="Level3"/>
        <w:rPr>
          <w:lang w:val="pt-BR"/>
        </w:rPr>
      </w:pPr>
      <w:r>
        <w:rPr>
          <w:lang w:val="pt-BR"/>
        </w:rPr>
        <w:t>As Debêntures não estão sujeitas ao resgate antecipado facultativo total ou parcial.</w:t>
      </w:r>
    </w:p>
    <w:p w14:paraId="3D287B65" w14:textId="77777777" w:rsidR="00E63CD2" w:rsidRDefault="006D0879">
      <w:pPr>
        <w:pStyle w:val="Level2"/>
        <w:spacing w:before="140" w:after="0"/>
        <w:rPr>
          <w:b/>
          <w:lang w:val="pt-BR"/>
        </w:rPr>
      </w:pPr>
      <w:r>
        <w:rPr>
          <w:b/>
          <w:lang w:val="pt-BR"/>
        </w:rPr>
        <w:t xml:space="preserve">Aquisição Facultativa das Debêntures </w:t>
      </w:r>
    </w:p>
    <w:p w14:paraId="5512AF93" w14:textId="2D8364E7" w:rsidR="00E63CD2" w:rsidRDefault="006D0879">
      <w:pPr>
        <w:pStyle w:val="Level3"/>
        <w:spacing w:before="140" w:after="0"/>
        <w:rPr>
          <w:lang w:val="pt-BR"/>
        </w:rPr>
      </w:pPr>
      <w:bookmarkStart w:id="75" w:name="_Ref66091397"/>
      <w:r>
        <w:rPr>
          <w:szCs w:val="20"/>
          <w:lang w:val="pt-BR"/>
        </w:rPr>
        <w:t xml:space="preserve">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w:t>
      </w:r>
      <w:r w:rsidRPr="002271E8">
        <w:rPr>
          <w:szCs w:val="20"/>
          <w:lang w:val="pt-BR"/>
        </w:rPr>
        <w:t>(e, exclusivamente em relação às Debêntures da Terceira Série)</w:t>
      </w:r>
      <w:r>
        <w:rPr>
          <w:szCs w:val="20"/>
          <w:lang w:val="pt-BR"/>
        </w:rPr>
        <w:t>, a</w:t>
      </w:r>
      <w:r>
        <w:rPr>
          <w:lang w:val="pt-BR"/>
        </w:rPr>
        <w:t>pós transcorridos 2 (dois) anos a contar da Data de Emissão das Debêntures da Terceira Série  </w:t>
      </w:r>
      <w:r>
        <w:rPr>
          <w:snapToGrid w:val="0"/>
          <w:lang w:val="pt-BR"/>
        </w:rPr>
        <w:t>(ou prazo inferior, que venha a ser autorizado pela legislação e/ou regulamentação aplicáveis às debêntures de que trata o artigo 2º da Lei nº 12.431/11)</w:t>
      </w:r>
      <w:r>
        <w:rPr>
          <w:lang w:val="pt-BR"/>
        </w:rPr>
        <w:t>, e</w:t>
      </w:r>
      <w:r>
        <w:rPr>
          <w:rFonts w:ascii="Calibri" w:hAnsi="Calibri"/>
          <w:color w:val="000000"/>
          <w:sz w:val="22"/>
          <w:szCs w:val="22"/>
          <w:lang w:val="pt-BR"/>
        </w:rPr>
        <w:t xml:space="preserve"> </w:t>
      </w:r>
      <w:r>
        <w:rPr>
          <w:lang w:val="pt-BR"/>
        </w:rPr>
        <w:t>observado disposto nos incisos I e II do parágrafo 1º do artigo 1º da Lei nº 12.431/11,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75"/>
      <w:r>
        <w:rPr>
          <w:lang w:val="pt-BR"/>
        </w:rPr>
        <w:t xml:space="preserve"> </w:t>
      </w:r>
    </w:p>
    <w:p w14:paraId="48E68B18" w14:textId="50BDCEE0" w:rsidR="00E63CD2" w:rsidRDefault="006D0879">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sidR="0031284F">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w:t>
      </w:r>
      <w:r>
        <w:rPr>
          <w:lang w:val="pt-BR"/>
        </w:rPr>
        <w:lastRenderedPageBreak/>
        <w:t xml:space="preserve">celebração desta Escritura de Emissão, o referido cancelamento não é permitido pela Lei n° 12.431/11. </w:t>
      </w:r>
    </w:p>
    <w:p w14:paraId="4F72F8C0" w14:textId="77777777" w:rsidR="00E63CD2" w:rsidRDefault="006D0879">
      <w:pPr>
        <w:pStyle w:val="Level2"/>
        <w:rPr>
          <w:b/>
          <w:bCs/>
          <w:lang w:val="pt-BR"/>
        </w:rPr>
      </w:pPr>
      <w:r>
        <w:rPr>
          <w:b/>
          <w:bCs/>
          <w:lang w:val="pt-BR"/>
        </w:rPr>
        <w:t xml:space="preserve">Oferta de Resgate Antecipado </w:t>
      </w:r>
    </w:p>
    <w:p w14:paraId="08BDC036" w14:textId="0412B047" w:rsidR="00E63CD2" w:rsidRDefault="006D0879">
      <w:pPr>
        <w:pStyle w:val="Level3"/>
        <w:rPr>
          <w:lang w:val="pt-BR"/>
        </w:rPr>
      </w:pPr>
      <w:bookmarkStart w:id="76" w:name="_Ref531793962"/>
      <w:r>
        <w:rPr>
          <w:rFonts w:eastAsia="Arial Unicode MS"/>
          <w:szCs w:val="20"/>
          <w:lang w:val="pt-BR"/>
        </w:rPr>
        <w:t>A Emissora poderá realizar oferta de resgate antecipado das Debêntures, a seu exclusivo critério, e deverá abranger a totalidade das Debêntures (não sendo permitido o resgate parcial), devendo ser endereçada a todos os Debenturistas, sem distinção, assegurada a igualdade de condições a todos os Debenturistas para aceitar a oferta de resgate antecipado das Debêntures de que forem titulares, de acordo com os termos e condições previstos abaixo (“</w:t>
      </w:r>
      <w:r>
        <w:rPr>
          <w:rFonts w:eastAsia="Arial Unicode MS"/>
          <w:b/>
          <w:bCs/>
          <w:szCs w:val="20"/>
          <w:lang w:val="pt-BR"/>
        </w:rPr>
        <w:t>Oferta de Resgate Antecipado</w:t>
      </w:r>
      <w:r>
        <w:rPr>
          <w:rFonts w:eastAsia="Arial Unicode MS"/>
          <w:szCs w:val="20"/>
          <w:lang w:val="pt-BR"/>
        </w:rPr>
        <w:t xml:space="preserve">”). </w:t>
      </w:r>
      <w:r>
        <w:rPr>
          <w:lang w:val="pt-BR"/>
        </w:rPr>
        <w:t>Considerando que as Debêntures da Terceira Série contarão com o incentivo previsto na Lei n° 12.431/11</w:t>
      </w:r>
      <w:r>
        <w:rPr>
          <w:rFonts w:eastAsia="Arial Unicode MS"/>
          <w:szCs w:val="20"/>
          <w:lang w:val="pt-BR"/>
        </w:rPr>
        <w:t xml:space="preserve">, para a Oferta de Resgate Antecipado deverão ser observadas as regras previstas na referida Lei, </w:t>
      </w:r>
      <w:r>
        <w:rPr>
          <w:lang w:val="pt-BR"/>
        </w:rPr>
        <w:t>as regras expedidas pelo CMN e pela legislação e regulamentação aplicáveis e</w:t>
      </w:r>
      <w:r w:rsidR="005A7291">
        <w:rPr>
          <w:lang w:val="pt-BR"/>
        </w:rPr>
        <w:t>, além disso,</w:t>
      </w:r>
      <w:r>
        <w:rPr>
          <w:b/>
          <w:bCs/>
          <w:szCs w:val="20"/>
          <w:lang w:val="pt-BR"/>
        </w:rPr>
        <w:t xml:space="preserve"> </w:t>
      </w:r>
      <w:r>
        <w:rPr>
          <w:szCs w:val="20"/>
          <w:lang w:val="pt-BR"/>
        </w:rPr>
        <w:t>observado</w:t>
      </w:r>
      <w:r>
        <w:rPr>
          <w:b/>
          <w:bCs/>
          <w:szCs w:val="20"/>
          <w:lang w:val="pt-BR"/>
        </w:rPr>
        <w:t xml:space="preserve"> </w:t>
      </w:r>
      <w:r>
        <w:rPr>
          <w:szCs w:val="20"/>
          <w:lang w:val="pt-BR"/>
        </w:rPr>
        <w:t>o prazo médio ponderado mínimo de 4 (quatro) anos dos pagamentos transcorridos entre a Data de Emissão e a data do efetivo resgate antecipado</w:t>
      </w:r>
      <w:r>
        <w:rPr>
          <w:lang w:val="pt-BR"/>
        </w:rPr>
        <w:t xml:space="preserve">. </w:t>
      </w:r>
    </w:p>
    <w:p w14:paraId="72837EA7" w14:textId="77777777" w:rsidR="00E63CD2" w:rsidRDefault="006D0879">
      <w:pPr>
        <w:pStyle w:val="Level3"/>
        <w:rPr>
          <w:lang w:val="pt-BR"/>
        </w:rPr>
      </w:pPr>
      <w:r>
        <w:rPr>
          <w:rFonts w:eastAsia="Arial Unicode MS"/>
          <w:szCs w:val="20"/>
          <w:lang w:val="pt-BR"/>
        </w:rPr>
        <w:t xml:space="preserve">Em relação ao </w:t>
      </w:r>
      <w:r>
        <w:rPr>
          <w:lang w:val="pt-BR"/>
        </w:rPr>
        <w:t>prazo médio ponderado mencionado acima será calculado quando da realização da Oferta de Resgate Antecipado, nos termos da Resolução CMN 3.947, ou de outra forma, desde que venha a ser legalmente permitido e devidamente regulamentado pelo CMN, nos termos da Lei 12.431.</w:t>
      </w:r>
    </w:p>
    <w:p w14:paraId="399EBEDC" w14:textId="209070A4" w:rsidR="00E63CD2" w:rsidRDefault="006D0879">
      <w:pPr>
        <w:pStyle w:val="Level3"/>
        <w:rPr>
          <w:lang w:val="pt-BR"/>
        </w:rPr>
      </w:pPr>
      <w:r>
        <w:rPr>
          <w:lang w:val="pt-BR"/>
        </w:rPr>
        <w:t xml:space="preserve">A Emissora realizará a Oferta de Resgate Antecipado por meio de comunicação individual enviada aos Debenturistas, com cópia ao Agente Fiduciário ou por meio de publicação,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31284F">
        <w:rPr>
          <w:lang w:val="pt-BR"/>
        </w:rPr>
        <w:t>6.19</w:t>
      </w:r>
      <w:r>
        <w:rPr>
          <w:lang w:val="pt-BR"/>
        </w:rPr>
        <w:fldChar w:fldCharType="end"/>
      </w:r>
      <w:r>
        <w:rPr>
          <w:lang w:val="pt-BR"/>
        </w:rPr>
        <w:t xml:space="preserve"> acima, a seu exclusivo critério (“</w:t>
      </w:r>
      <w:r>
        <w:rPr>
          <w:b/>
          <w:lang w:val="pt-BR"/>
        </w:rPr>
        <w:t>Edital de Oferta de Resgate Antecipado</w:t>
      </w:r>
      <w:r>
        <w:rPr>
          <w:lang w:val="pt-BR"/>
        </w:rPr>
        <w:t xml:space="preserve">”), no qual deverá descrever os termos e condições da Oferta de Resgate Antecipado, incluindo: </w:t>
      </w:r>
      <w:bookmarkStart w:id="77" w:name="_Hlk66993792"/>
      <w:r>
        <w:rPr>
          <w:b/>
          <w:bCs/>
          <w:lang w:val="pt-BR"/>
        </w:rPr>
        <w:t>(i)</w:t>
      </w:r>
      <w:r>
        <w:rPr>
          <w:lang w:val="pt-BR"/>
        </w:rPr>
        <w:t xml:space="preserve"> se houver, o valor do prêmio de resgate antecipado a ser oferecido pela Emissora, que não poderá ser negativo e deverá observar, ainda, o disposto no inciso III, do artigo 1º, da Resolução CMN 4.751; </w:t>
      </w:r>
      <w:bookmarkEnd w:id="77"/>
      <w:r>
        <w:rPr>
          <w:b/>
          <w:bCs/>
          <w:lang w:val="pt-BR"/>
        </w:rPr>
        <w:t>(ii)</w:t>
      </w:r>
      <w:r>
        <w:rPr>
          <w:lang w:val="pt-BR"/>
        </w:rPr>
        <w:t xml:space="preserve"> a forma de manifestação à Emissora, com cópia ao Agente Fiduciário, dos Debenturistas, que optarem pela adesão à Oferta de Resgate Antecipado, observado o disposto na Cláusula </w:t>
      </w:r>
      <w:r>
        <w:rPr>
          <w:lang w:val="pt-BR"/>
        </w:rPr>
        <w:fldChar w:fldCharType="begin"/>
      </w:r>
      <w:r>
        <w:rPr>
          <w:lang w:val="pt-BR"/>
        </w:rPr>
        <w:instrText xml:space="preserve"> REF _Ref64456171 \r \h </w:instrText>
      </w:r>
      <w:r>
        <w:rPr>
          <w:lang w:val="pt-BR"/>
        </w:rPr>
      </w:r>
      <w:r>
        <w:rPr>
          <w:lang w:val="pt-BR"/>
        </w:rPr>
        <w:fldChar w:fldCharType="separate"/>
      </w:r>
      <w:r w:rsidR="0031284F">
        <w:rPr>
          <w:lang w:val="pt-BR"/>
        </w:rPr>
        <w:t>6.25.4</w:t>
      </w:r>
      <w:r>
        <w:rPr>
          <w:lang w:val="pt-BR"/>
        </w:rPr>
        <w:fldChar w:fldCharType="end"/>
      </w:r>
      <w:r>
        <w:rPr>
          <w:lang w:val="pt-BR"/>
        </w:rPr>
        <w:t xml:space="preserve"> abaixo; </w:t>
      </w:r>
      <w:r>
        <w:rPr>
          <w:b/>
          <w:bCs/>
          <w:lang w:val="pt-BR"/>
        </w:rPr>
        <w:t>(iii)</w:t>
      </w:r>
      <w:r>
        <w:rPr>
          <w:lang w:val="pt-BR"/>
        </w:rPr>
        <w:t> a data efetiva para o resgate antecipado das Debêntures</w:t>
      </w:r>
      <w:ins w:id="78" w:author="Vanessa Ono" w:date="2021-04-19T11:50:00Z">
        <w:r w:rsidR="00C92F63">
          <w:rPr>
            <w:lang w:val="pt-BR"/>
          </w:rPr>
          <w:t>, que deverá ser um Dia Útil</w:t>
        </w:r>
      </w:ins>
      <w:r>
        <w:rPr>
          <w:lang w:val="pt-BR"/>
        </w:rPr>
        <w:t xml:space="preserve"> e o valor do pagamento das quantias devidas aos Debenturistas, nos termos das Cláusulas </w:t>
      </w:r>
      <w:r>
        <w:rPr>
          <w:lang w:val="pt-BR"/>
        </w:rPr>
        <w:fldChar w:fldCharType="begin"/>
      </w:r>
      <w:r>
        <w:rPr>
          <w:lang w:val="pt-BR"/>
        </w:rPr>
        <w:instrText xml:space="preserve"> REF _Ref64456209 \r \h </w:instrText>
      </w:r>
      <w:r>
        <w:rPr>
          <w:lang w:val="pt-BR"/>
        </w:rPr>
      </w:r>
      <w:r>
        <w:rPr>
          <w:lang w:val="pt-BR"/>
        </w:rPr>
        <w:fldChar w:fldCharType="separate"/>
      </w:r>
      <w:r w:rsidR="0031284F">
        <w:rPr>
          <w:lang w:val="pt-BR"/>
        </w:rPr>
        <w:t>6.25.6</w:t>
      </w:r>
      <w:r>
        <w:rPr>
          <w:lang w:val="pt-BR"/>
        </w:rPr>
        <w:fldChar w:fldCharType="end"/>
      </w:r>
      <w:r>
        <w:rPr>
          <w:lang w:val="pt-BR"/>
        </w:rPr>
        <w:t xml:space="preserve"> e </w:t>
      </w:r>
      <w:r>
        <w:rPr>
          <w:lang w:val="pt-BR"/>
        </w:rPr>
        <w:fldChar w:fldCharType="begin"/>
      </w:r>
      <w:r>
        <w:rPr>
          <w:lang w:val="pt-BR"/>
        </w:rPr>
        <w:instrText xml:space="preserve"> REF _Ref64456228 \r \h </w:instrText>
      </w:r>
      <w:r>
        <w:rPr>
          <w:lang w:val="pt-BR"/>
        </w:rPr>
      </w:r>
      <w:r>
        <w:rPr>
          <w:lang w:val="pt-BR"/>
        </w:rPr>
        <w:fldChar w:fldCharType="separate"/>
      </w:r>
      <w:r w:rsidR="0031284F">
        <w:rPr>
          <w:lang w:val="pt-BR"/>
        </w:rPr>
        <w:t>6.25.8</w:t>
      </w:r>
      <w:r>
        <w:rPr>
          <w:lang w:val="pt-BR"/>
        </w:rPr>
        <w:fldChar w:fldCharType="end"/>
      </w:r>
      <w:r>
        <w:rPr>
          <w:lang w:val="pt-BR"/>
        </w:rPr>
        <w:t xml:space="preserve"> abaixo; e </w:t>
      </w:r>
      <w:r>
        <w:rPr>
          <w:b/>
          <w:bCs/>
          <w:lang w:val="pt-BR"/>
        </w:rPr>
        <w:t>(iv)</w:t>
      </w:r>
      <w:r>
        <w:rPr>
          <w:lang w:val="pt-BR"/>
        </w:rPr>
        <w:t xml:space="preserve"> as demais informações necessárias para a tomada de decisão pelos Debenturistas e para a operacionalização da Oferta de Resgate Antecipado. </w:t>
      </w:r>
    </w:p>
    <w:p w14:paraId="1A0CD0DF" w14:textId="77777777" w:rsidR="00E63CD2" w:rsidRDefault="006D0879">
      <w:pPr>
        <w:pStyle w:val="Level3"/>
        <w:rPr>
          <w:lang w:val="pt-BR"/>
        </w:rPr>
      </w:pPr>
      <w:bookmarkStart w:id="79" w:name="_Ref64456171"/>
      <w:r>
        <w:rPr>
          <w:lang w:val="pt-BR"/>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79"/>
      <w:r>
        <w:rPr>
          <w:b/>
          <w:lang w:val="pt-BR"/>
        </w:rPr>
        <w:t xml:space="preserve"> </w:t>
      </w:r>
    </w:p>
    <w:p w14:paraId="78B5B168" w14:textId="36B7DD73" w:rsidR="00E63CD2" w:rsidRDefault="006D0879">
      <w:pPr>
        <w:pStyle w:val="Level3"/>
        <w:rPr>
          <w:lang w:val="pt-BR"/>
        </w:rPr>
      </w:pPr>
      <w:bookmarkStart w:id="80" w:name="_Hlk66993910"/>
      <w:r>
        <w:rPr>
          <w:lang w:val="pt-BR"/>
        </w:rPr>
        <w:t xml:space="preserve">O resgate antecipado das Debêntures somente ocorrerá se, no prazo previsto na Cláusula </w:t>
      </w:r>
      <w:r>
        <w:rPr>
          <w:lang w:val="pt-BR"/>
        </w:rPr>
        <w:fldChar w:fldCharType="begin"/>
      </w:r>
      <w:r>
        <w:rPr>
          <w:lang w:val="pt-BR"/>
        </w:rPr>
        <w:instrText xml:space="preserve"> REF _Ref64456171 \r \h </w:instrText>
      </w:r>
      <w:r>
        <w:rPr>
          <w:lang w:val="pt-BR"/>
        </w:rPr>
      </w:r>
      <w:r>
        <w:rPr>
          <w:lang w:val="pt-BR"/>
        </w:rPr>
        <w:fldChar w:fldCharType="separate"/>
      </w:r>
      <w:r w:rsidR="0031284F">
        <w:rPr>
          <w:lang w:val="pt-BR"/>
        </w:rPr>
        <w:t>6.25.4</w:t>
      </w:r>
      <w:r>
        <w:rPr>
          <w:lang w:val="pt-BR"/>
        </w:rPr>
        <w:fldChar w:fldCharType="end"/>
      </w:r>
      <w:r>
        <w:rPr>
          <w:lang w:val="pt-BR"/>
        </w:rPr>
        <w:t xml:space="preserve"> acima, Debenturistas detentores de 100% (cem por cento) das Debêntures aderirem formalmente à Oferta de Resgate Antecipado. Nesse caso, a totalidade das Debêntures deverá ser resgatada. Não será admitido o resgate parcial por meio da Oferta de Resgate Antecipado. </w:t>
      </w:r>
    </w:p>
    <w:p w14:paraId="6D63DE09" w14:textId="77777777" w:rsidR="00E63CD2" w:rsidRDefault="006D0879">
      <w:pPr>
        <w:pStyle w:val="Level3"/>
        <w:rPr>
          <w:lang w:val="pt-BR"/>
        </w:rPr>
      </w:pPr>
      <w:bookmarkStart w:id="81" w:name="_Ref64456209"/>
      <w:bookmarkEnd w:id="80"/>
      <w:r>
        <w:rPr>
          <w:lang w:val="pt-BR"/>
        </w:rPr>
        <w:lastRenderedPageBreak/>
        <w:t>Caso o resgate antecipado das Debêntures seja efetivado, ele deverá ocorrer em uma única data para todas as Debêntures, na data prevista no Edital de Oferta de Resgate Antecipado. Além disso, o resgate antecipado poderá ser realizado apenas</w:t>
      </w:r>
      <w:r>
        <w:rPr>
          <w:szCs w:val="20"/>
          <w:lang w:val="pt-BR"/>
        </w:rPr>
        <w:t xml:space="preserve"> em períodos de, no mínimo, 180 (cento e oitenta) dias contados do primeiro Dia Útil após ser alcançado o prazo médio ponderado mínimo de 4 (quatro) anos entre a Data de Emissão e a data do efetivo resgate das Debêntures ou outro que venha a ser autorizado pela legislação ou regulamentações aplicáveis, </w:t>
      </w:r>
      <w:r>
        <w:rPr>
          <w:lang w:val="pt-BR"/>
        </w:rPr>
        <w:t>exceto se houver aprovação pelos Debenturistas que representem, no mínimo, 75% (setenta e cinco por cento) das Debêntures em Circulação, por meio de deliberação em Assembleia Geral de Debenturistas, nos termos do parágrafo 1º, do artigo 1º da Resolução nº CMN 4.751, ou de outra forma, desde que venha a ser legalmente permitido e devidamente regulamentado pelo CMN, nos termos da Lei 12.431.</w:t>
      </w:r>
      <w:bookmarkEnd w:id="81"/>
      <w:r>
        <w:rPr>
          <w:lang w:val="pt-BR"/>
        </w:rPr>
        <w:t xml:space="preserve"> </w:t>
      </w:r>
    </w:p>
    <w:p w14:paraId="2B49F7D5" w14:textId="77777777" w:rsidR="00E63CD2" w:rsidRDefault="006D0879">
      <w:pPr>
        <w:pStyle w:val="Level3"/>
        <w:rPr>
          <w:lang w:val="pt-BR"/>
        </w:rPr>
      </w:pPr>
      <w:r>
        <w:rPr>
          <w:lang w:val="pt-BR"/>
        </w:rPr>
        <w:t xml:space="preserve">A Emissora deverá: </w:t>
      </w:r>
      <w:r>
        <w:rPr>
          <w:b/>
          <w:bCs/>
          <w:lang w:val="pt-BR"/>
        </w:rPr>
        <w:t>(i)</w:t>
      </w:r>
      <w:r>
        <w:rPr>
          <w:lang w:val="pt-BR"/>
        </w:rPr>
        <w:t xml:space="preserve"> na data de término do prazo de adesão à Oferta de Resgate Antecipado, confirmar ao Agente Fiduciário se o resgate antecipado das Debêntures será efetivamente realizado; e </w:t>
      </w:r>
      <w:r>
        <w:rPr>
          <w:b/>
          <w:bCs/>
          <w:lang w:val="pt-BR"/>
        </w:rPr>
        <w:t>(ii)</w:t>
      </w:r>
      <w:r>
        <w:rPr>
          <w:lang w:val="pt-BR"/>
        </w:rPr>
        <w:t xml:space="preserve"> com antecedência mínima de 3 (três) Dias Úteis da data do resgate antecipado, comunicar ao Escriturador, ao Banco Liquidante, à B3 e ao Agente Fiduciário a data do resgate antecipado ou prazo maior caso venha a ser requerido pela B3. </w:t>
      </w:r>
    </w:p>
    <w:p w14:paraId="4FB563E5" w14:textId="5E46463C" w:rsidR="00E63CD2" w:rsidRDefault="006D0879">
      <w:pPr>
        <w:pStyle w:val="Level3"/>
        <w:rPr>
          <w:ins w:id="82" w:author="Vanessa Ono" w:date="2021-04-19T12:04:00Z"/>
          <w:lang w:val="pt-BR"/>
        </w:rPr>
      </w:pPr>
      <w:bookmarkStart w:id="83" w:name="_Ref64456228"/>
      <w:r>
        <w:rPr>
          <w:lang w:val="pt-BR"/>
        </w:rPr>
        <w:t xml:space="preserve">O valor a ser pago em relação a cada uma das Debêntures será equivalente ao </w:t>
      </w:r>
      <w:ins w:id="84" w:author="Vanessa Ono" w:date="2021-04-19T12:02:00Z">
        <w:r w:rsidR="00D01F0C">
          <w:rPr>
            <w:lang w:val="pt-BR"/>
          </w:rPr>
          <w:t xml:space="preserve">saldo do </w:t>
        </w:r>
        <w:r w:rsidR="00D01F0C">
          <w:rPr>
            <w:lang w:val="pt-BR"/>
          </w:rPr>
          <w:t>Valor Nominal Unitário</w:t>
        </w:r>
        <w:r w:rsidR="00D01F0C">
          <w:rPr>
            <w:lang w:val="pt-BR"/>
          </w:rPr>
          <w:t xml:space="preserve"> ou </w:t>
        </w:r>
      </w:ins>
      <w:r>
        <w:rPr>
          <w:lang w:val="pt-BR"/>
        </w:rPr>
        <w:t xml:space="preserve">Valor Nominal Unitário Atualizado das Debêntures, </w:t>
      </w:r>
      <w:ins w:id="85" w:author="Vanessa Ono" w:date="2021-04-19T12:02:00Z">
        <w:r w:rsidR="00D01F0C">
          <w:rPr>
            <w:lang w:val="pt-BR"/>
          </w:rPr>
          <w:t xml:space="preserve">conforme o </w:t>
        </w:r>
      </w:ins>
      <w:ins w:id="86" w:author="Vanessa Ono" w:date="2021-04-19T12:03:00Z">
        <w:r w:rsidR="00D01F0C">
          <w:rPr>
            <w:lang w:val="pt-BR"/>
          </w:rPr>
          <w:t xml:space="preserve">caso, </w:t>
        </w:r>
      </w:ins>
      <w:r>
        <w:rPr>
          <w:lang w:val="pt-BR"/>
        </w:rPr>
        <w:t xml:space="preserve">acrescido </w:t>
      </w:r>
      <w:r>
        <w:rPr>
          <w:b/>
          <w:bCs/>
          <w:lang w:val="pt-BR"/>
        </w:rPr>
        <w:t>(i)</w:t>
      </w:r>
      <w:r>
        <w:rPr>
          <w:lang w:val="pt-BR"/>
        </w:rPr>
        <w:t xml:space="preserve"> da Remuneração devida até a data do efetivo resgate antecipado, calculada </w:t>
      </w:r>
      <w:r>
        <w:rPr>
          <w:i/>
          <w:lang w:val="pt-BR"/>
        </w:rPr>
        <w:t>pro rata temporis</w:t>
      </w:r>
      <w:r>
        <w:rPr>
          <w:lang w:val="pt-BR"/>
        </w:rPr>
        <w:t xml:space="preserve">, a partir da </w:t>
      </w:r>
      <w:ins w:id="87" w:author="Vanessa Ono" w:date="2021-04-19T12:03:00Z">
        <w:r w:rsidR="00D01F0C">
          <w:rPr>
            <w:lang w:val="pt-BR"/>
          </w:rPr>
          <w:t xml:space="preserve">respectiva </w:t>
        </w:r>
      </w:ins>
      <w:r>
        <w:rPr>
          <w:lang w:val="pt-BR"/>
        </w:rPr>
        <w:t xml:space="preserve">primeira Data de Integralização ou da data de pagamento da Remuneração imediatamente anterior, conforme o caso até a data do efetivo resgate; e </w:t>
      </w:r>
      <w:r>
        <w:rPr>
          <w:b/>
          <w:bCs/>
          <w:lang w:val="pt-BR"/>
        </w:rPr>
        <w:t>(ii)</w:t>
      </w:r>
      <w:r>
        <w:rPr>
          <w:lang w:val="pt-BR"/>
        </w:rPr>
        <w:t> se for o caso, do prêmio de resgate indicado no Edital da Oferta de Resgate Antecipado</w:t>
      </w:r>
      <w:ins w:id="88" w:author="Vanessa Ono" w:date="2021-04-19T12:03:00Z">
        <w:r w:rsidR="00D01F0C">
          <w:rPr>
            <w:lang w:val="pt-BR"/>
          </w:rPr>
          <w:t>, que caso existe, não poderá ser negativo</w:t>
        </w:r>
      </w:ins>
      <w:r>
        <w:rPr>
          <w:lang w:val="pt-BR"/>
        </w:rPr>
        <w:t>.</w:t>
      </w:r>
      <w:bookmarkEnd w:id="83"/>
    </w:p>
    <w:p w14:paraId="490160FC" w14:textId="286B6162" w:rsidR="00D01F0C" w:rsidRDefault="00D01F0C">
      <w:pPr>
        <w:pStyle w:val="Level3"/>
        <w:rPr>
          <w:lang w:val="pt-BR"/>
        </w:rPr>
      </w:pPr>
      <w:ins w:id="89" w:author="Vanessa Ono" w:date="2021-04-19T12:04:00Z">
        <w:r>
          <w:rPr>
            <w:lang w:val="pt-BR"/>
          </w:rPr>
          <w:t xml:space="preserve">O resgate antecipado será pago pela Emissora </w:t>
        </w:r>
      </w:ins>
      <w:ins w:id="90" w:author="Vanessa Ono" w:date="2021-04-19T12:05:00Z">
        <w:r>
          <w:rPr>
            <w:lang w:val="pt-BR"/>
          </w:rPr>
          <w:t>e deverá observar</w:t>
        </w:r>
      </w:ins>
      <w:ins w:id="91" w:author="Vanessa Ono" w:date="2021-04-19T12:04:00Z">
        <w:r>
          <w:rPr>
            <w:lang w:val="pt-BR"/>
          </w:rPr>
          <w:t xml:space="preserve"> os procedimento adotados pela B3, para as Debêntures custodiadas eletronicamente </w:t>
        </w:r>
      </w:ins>
      <w:ins w:id="92" w:author="Vanessa Ono" w:date="2021-04-19T12:05:00Z">
        <w:r>
          <w:rPr>
            <w:lang w:val="pt-BR"/>
          </w:rPr>
          <w:t>na B3, ou observados os procedimentos adotados pelo Escriturador caso as Debêntures não estejam custodiadas eletronicamente na B3.</w:t>
        </w:r>
      </w:ins>
    </w:p>
    <w:p w14:paraId="7CC626E6" w14:textId="77777777" w:rsidR="00E63CD2" w:rsidRDefault="006D0879">
      <w:pPr>
        <w:pStyle w:val="Level1"/>
      </w:pPr>
      <w:bookmarkStart w:id="93" w:name="_DV_M121"/>
      <w:bookmarkStart w:id="94" w:name="_DV_M122"/>
      <w:bookmarkStart w:id="95" w:name="_DV_M123"/>
      <w:bookmarkStart w:id="96" w:name="_DV_M124"/>
      <w:bookmarkStart w:id="97" w:name="_DV_M125"/>
      <w:bookmarkStart w:id="98" w:name="_DV_M126"/>
      <w:bookmarkStart w:id="99" w:name="_DV_M127"/>
      <w:bookmarkStart w:id="100" w:name="_DV_M128"/>
      <w:bookmarkStart w:id="101" w:name="_DV_M129"/>
      <w:bookmarkStart w:id="102" w:name="_DV_M130"/>
      <w:bookmarkStart w:id="103" w:name="_DV_M131"/>
      <w:bookmarkStart w:id="104" w:name="_DV_M132"/>
      <w:bookmarkStart w:id="105" w:name="_DV_M133"/>
      <w:bookmarkStart w:id="106" w:name="_DV_M134"/>
      <w:bookmarkStart w:id="107" w:name="_DV_M135"/>
      <w:bookmarkStart w:id="108" w:name="_DV_M136"/>
      <w:bookmarkStart w:id="109" w:name="_DV_M137"/>
      <w:bookmarkStart w:id="110" w:name="_DV_M139"/>
      <w:bookmarkStart w:id="111" w:name="_DV_M140"/>
      <w:bookmarkStart w:id="112" w:name="_DV_M141"/>
      <w:bookmarkStart w:id="113" w:name="_DV_M142"/>
      <w:bookmarkStart w:id="114" w:name="_DV_M143"/>
      <w:bookmarkStart w:id="115" w:name="_DV_M144"/>
      <w:bookmarkStart w:id="116" w:name="_DV_M145"/>
      <w:bookmarkStart w:id="117" w:name="_DV_M146"/>
      <w:bookmarkStart w:id="118" w:name="_DV_M147"/>
      <w:bookmarkStart w:id="119" w:name="_DV_M148"/>
      <w:bookmarkStart w:id="120" w:name="_DV_M149"/>
      <w:bookmarkStart w:id="121" w:name="_DV_M150"/>
      <w:bookmarkStart w:id="122" w:name="_DV_M151"/>
      <w:bookmarkStart w:id="123" w:name="_DV_M152"/>
      <w:bookmarkStart w:id="124" w:name="_DV_M153"/>
      <w:bookmarkStart w:id="125" w:name="_DV_M154"/>
      <w:bookmarkStart w:id="126" w:name="_DV_M155"/>
      <w:bookmarkStart w:id="127" w:name="_DV_M156"/>
      <w:bookmarkStart w:id="128" w:name="_DV_M157"/>
      <w:bookmarkStart w:id="129" w:name="_DV_M158"/>
      <w:bookmarkStart w:id="130" w:name="_DV_M159"/>
      <w:bookmarkStart w:id="131" w:name="_DV_M160"/>
      <w:bookmarkStart w:id="132" w:name="_DV_M161"/>
      <w:bookmarkStart w:id="133" w:name="_DV_M162"/>
      <w:bookmarkStart w:id="134" w:name="_DV_M163"/>
      <w:bookmarkStart w:id="135" w:name="_DV_M164"/>
      <w:bookmarkStart w:id="136" w:name="_DV_M165"/>
      <w:bookmarkStart w:id="137" w:name="_Ref475091144"/>
      <w:bookmarkEnd w:id="7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VENCIMENTO ANTECIPADO</w:t>
      </w:r>
      <w:bookmarkEnd w:id="137"/>
      <w:r>
        <w:t xml:space="preserve"> </w:t>
      </w:r>
    </w:p>
    <w:p w14:paraId="58CF362C" w14:textId="354C4C0E" w:rsidR="00E63CD2" w:rsidRDefault="006D0879">
      <w:pPr>
        <w:pStyle w:val="Level2"/>
        <w:spacing w:before="140" w:after="0"/>
        <w:rPr>
          <w:lang w:val="pt-BR"/>
        </w:rPr>
      </w:pPr>
      <w:bookmarkStart w:id="138" w:name="_DV_M268"/>
      <w:bookmarkStart w:id="139" w:name="_Ref392008548"/>
      <w:bookmarkEnd w:id="138"/>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sidR="0031284F">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sidR="0031284F">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sidR="0031284F">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sidR="0031284F">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139"/>
      <w:r>
        <w:rPr>
          <w:lang w:val="pt-BR"/>
        </w:rPr>
        <w:t xml:space="preserve"> </w:t>
      </w:r>
    </w:p>
    <w:p w14:paraId="205E1020" w14:textId="11FBC2E1" w:rsidR="00E63CD2" w:rsidRDefault="006D0879">
      <w:pPr>
        <w:pStyle w:val="Level3"/>
        <w:tabs>
          <w:tab w:val="clear" w:pos="1361"/>
        </w:tabs>
        <w:spacing w:before="140"/>
        <w:ind w:left="1417" w:hanging="680"/>
        <w:rPr>
          <w:lang w:val="pt-BR"/>
        </w:rPr>
      </w:pPr>
      <w:bookmarkStart w:id="140" w:name="_Ref416256173"/>
      <w:bookmarkStart w:id="141" w:name="_Ref398913061"/>
      <w:r>
        <w:rPr>
          <w:lang w:val="pt-BR"/>
        </w:rPr>
        <w:t xml:space="preserve">Constituem Eventos de Vencimento Antecipado que acarretam o vencimento automático das obrigações decorrentes desta Escritura de Emissão, aplicando-se o disposto na </w:t>
      </w:r>
      <w:r>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sidR="0031284F">
        <w:rPr>
          <w:szCs w:val="20"/>
          <w:lang w:val="pt-BR"/>
        </w:rPr>
        <w:t>7.2 abaixo</w:t>
      </w:r>
      <w:r>
        <w:rPr>
          <w:lang w:val="pt-BR"/>
        </w:rPr>
        <w:fldChar w:fldCharType="end"/>
      </w:r>
      <w:r>
        <w:rPr>
          <w:lang w:val="pt-BR"/>
        </w:rPr>
        <w:t>:</w:t>
      </w:r>
      <w:bookmarkEnd w:id="140"/>
      <w:bookmarkEnd w:id="141"/>
    </w:p>
    <w:p w14:paraId="539D62CE" w14:textId="77777777" w:rsidR="00E63CD2" w:rsidRDefault="006D0879">
      <w:pPr>
        <w:pStyle w:val="Level4"/>
        <w:tabs>
          <w:tab w:val="clear" w:pos="2041"/>
          <w:tab w:val="num" w:pos="2098"/>
        </w:tabs>
        <w:ind w:left="2097"/>
        <w:rPr>
          <w:noProof/>
          <w:lang w:val="pt-BR"/>
        </w:rPr>
      </w:pPr>
      <w:r>
        <w:rPr>
          <w:noProof/>
          <w:lang w:val="pt-BR"/>
        </w:rPr>
        <w:t xml:space="preserve">descumprimento, pela Emissora, de qualquer obrigação pecuniária relativa às Debêntures e/ou a esta Escritura de Emissão na respectiva </w:t>
      </w:r>
      <w:r>
        <w:rPr>
          <w:noProof/>
          <w:lang w:val="pt-BR"/>
        </w:rPr>
        <w:lastRenderedPageBreak/>
        <w:t>data de pagamento prevista nesta Escritura de Emissão, não sanado no prazo de até 2 (dois) Dias Útéis contados da data do respectivo vencimento</w:t>
      </w:r>
      <w:r>
        <w:rPr>
          <w:lang w:val="pt-BR"/>
        </w:rPr>
        <w:t>, sem prejuízo do pagamento dos Encargos Moratórios pela Emissora</w:t>
      </w:r>
      <w:r>
        <w:rPr>
          <w:noProof/>
          <w:lang w:val="pt-BR"/>
        </w:rPr>
        <w:t>;</w:t>
      </w:r>
    </w:p>
    <w:p w14:paraId="57E4681A" w14:textId="77777777" w:rsidR="00E63CD2" w:rsidRDefault="006D0879">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707AA388" w14:textId="77777777" w:rsidR="00E63CD2" w:rsidRDefault="006D0879">
      <w:pPr>
        <w:pStyle w:val="Level4"/>
        <w:tabs>
          <w:tab w:val="clear" w:pos="2041"/>
          <w:tab w:val="num" w:pos="2098"/>
        </w:tabs>
        <w:ind w:left="2097"/>
        <w:rPr>
          <w:noProof/>
          <w:lang w:val="pt-BR"/>
        </w:rPr>
      </w:pPr>
      <w:r>
        <w:rPr>
          <w:noProof/>
          <w:lang w:val="pt-BR"/>
        </w:rPr>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14:paraId="2BE07C70" w14:textId="77777777" w:rsidR="00E63CD2" w:rsidRDefault="006D0879">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14:paraId="5E129B0B" w14:textId="77777777" w:rsidR="00E63CD2" w:rsidRDefault="006D0879">
      <w:pPr>
        <w:pStyle w:val="Level4"/>
        <w:tabs>
          <w:tab w:val="clear" w:pos="2041"/>
          <w:tab w:val="num" w:pos="2098"/>
        </w:tabs>
        <w:ind w:left="2097"/>
        <w:rPr>
          <w:lang w:val="pt-BR"/>
        </w:rPr>
      </w:pPr>
      <w:r>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 e </w:t>
      </w:r>
      <w:r>
        <w:rPr>
          <w:bCs/>
          <w:lang w:val="pt-BR"/>
        </w:rPr>
        <w:t>(g)</w:t>
      </w:r>
      <w:r>
        <w:rPr>
          <w:lang w:val="pt-BR"/>
        </w:rPr>
        <w:t> Sant’Ana Transmissora de Energia S.A. (“</w:t>
      </w:r>
      <w:r>
        <w:rPr>
          <w:b/>
          <w:lang w:val="pt-BR"/>
        </w:rPr>
        <w:t>Subsidiárias Relevantes</w:t>
      </w:r>
      <w:r>
        <w:rPr>
          <w:lang w:val="pt-BR"/>
        </w:rPr>
        <w:t xml:space="preserve">”); e </w:t>
      </w:r>
    </w:p>
    <w:p w14:paraId="0AD2E458" w14:textId="77777777" w:rsidR="00E63CD2" w:rsidRDefault="006D0879">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14:paraId="578EB44C" w14:textId="02CC05EE" w:rsidR="00E63CD2" w:rsidRDefault="006D0879">
      <w:pPr>
        <w:pStyle w:val="Level3"/>
        <w:rPr>
          <w:lang w:val="pt-BR"/>
        </w:rPr>
      </w:pPr>
      <w:bookmarkStart w:id="142" w:name="_Ref479844251"/>
      <w:r>
        <w:rPr>
          <w:lang w:val="pt-BR"/>
        </w:rPr>
        <w:t xml:space="preserve">Constituem Eventos de Vencimento Antecipado não automático que podem acarretar o vencimento das obrigações decorrentes das Debêntures, aplicando-se o disposto na </w:t>
      </w:r>
      <w:r>
        <w:rPr>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31284F">
        <w:rPr>
          <w:lang w:val="pt-BR"/>
        </w:rPr>
        <w:t>7.4</w:t>
      </w:r>
      <w:r>
        <w:rPr>
          <w:lang w:val="pt-BR"/>
        </w:rPr>
        <w:fldChar w:fldCharType="end"/>
      </w:r>
      <w:r>
        <w:rPr>
          <w:lang w:val="pt-BR"/>
        </w:rPr>
        <w:t xml:space="preserve"> abaixo, quaisquer dos seguintes eventos:</w:t>
      </w:r>
      <w:bookmarkEnd w:id="142"/>
    </w:p>
    <w:p w14:paraId="18A7A785" w14:textId="77777777" w:rsidR="00E63CD2" w:rsidRDefault="006D0879">
      <w:pPr>
        <w:pStyle w:val="Level4"/>
        <w:rPr>
          <w:lang w:val="pt-BR"/>
        </w:rPr>
      </w:pPr>
      <w:bookmarkStart w:id="143" w:name="_Ref459799550"/>
      <w:r>
        <w:rPr>
          <w:lang w:val="pt-BR"/>
        </w:rPr>
        <w:t>transferência ou qualquer forma de cessão ou promessa de cessão a terceiros, pela Emissora, das obrigações assumidas nesta Escritura de Emissão;</w:t>
      </w:r>
    </w:p>
    <w:p w14:paraId="72D25FF9" w14:textId="77777777" w:rsidR="00E63CD2" w:rsidRDefault="006D0879">
      <w:pPr>
        <w:pStyle w:val="Level4"/>
        <w:rPr>
          <w:noProof/>
          <w:lang w:val="pt-BR"/>
        </w:rPr>
      </w:pPr>
      <w:r>
        <w:rPr>
          <w:lang w:val="pt-BR"/>
        </w:rPr>
        <w:t>se for verificada a invalidade, nulidade ou inexequibilidade desta Escritura de Emissão, por meio de decisão judicial transitada em julgado;</w:t>
      </w:r>
      <w:bookmarkEnd w:id="143"/>
    </w:p>
    <w:p w14:paraId="0BB8B850" w14:textId="77777777" w:rsidR="00E63CD2" w:rsidRDefault="006D0879">
      <w:pPr>
        <w:pStyle w:val="Level4"/>
        <w:rPr>
          <w:noProof/>
          <w:lang w:val="pt-BR"/>
        </w:rPr>
      </w:pPr>
      <w:r>
        <w:rPr>
          <w:noProof/>
          <w:lang w:val="pt-BR"/>
        </w:rPr>
        <w:lastRenderedPageBreak/>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48839B6C" w14:textId="77777777" w:rsidR="00E63CD2" w:rsidRDefault="006D0879">
      <w:pPr>
        <w:pStyle w:val="Level4"/>
        <w:rPr>
          <w:noProof/>
          <w:lang w:val="pt-BR"/>
        </w:rPr>
      </w:pPr>
      <w:r>
        <w:rPr>
          <w:noProof/>
          <w:lang w:val="pt-BR"/>
        </w:rPr>
        <w:t xml:space="preserve">inadimplemento no pagamento de quaisquer obrigações pecuniárias de natureza financeira a que esteja sujeita a Emissora, assim entendidas aquelas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14:paraId="7BEE4736" w14:textId="77777777" w:rsidR="00E63CD2" w:rsidRDefault="006D0879">
      <w:pPr>
        <w:pStyle w:val="Level4"/>
        <w:rPr>
          <w:noProof/>
          <w:lang w:val="pt-BR"/>
        </w:rPr>
      </w:pPr>
      <w:r>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nº 4.476 e da </w:t>
      </w:r>
      <w:r>
        <w:rPr>
          <w:rFonts w:cs="Arial"/>
          <w:bCs/>
          <w:lang w:val="pt-BR"/>
        </w:rPr>
        <w:t>Lei n° 12.431/11</w:t>
      </w:r>
      <w:r>
        <w:rPr>
          <w:noProof/>
          <w:lang w:val="pt-BR"/>
        </w:rPr>
        <w:t>:</w:t>
      </w:r>
      <w:r>
        <w:rPr>
          <w:b/>
          <w:bCs/>
          <w:noProof/>
          <w:lang w:val="pt-BR"/>
        </w:rPr>
        <w:t xml:space="preserve"> </w:t>
      </w:r>
    </w:p>
    <w:p w14:paraId="7F2EDFAB" w14:textId="77777777" w:rsidR="00E63CD2" w:rsidRDefault="006D0879">
      <w:pPr>
        <w:pStyle w:val="Level5"/>
        <w:rPr>
          <w:lang w:val="pt-BR"/>
        </w:rPr>
      </w:pPr>
      <w:r>
        <w:rPr>
          <w:lang w:val="pt-BR"/>
        </w:rPr>
        <w:t xml:space="preserve">se a operação for realizada com sociedades por ela controladas, direta ou indiretamente, e a Emissora seja a sociedade remanescente, ressalvado que a composição do controle final e a participação dos atuais controladores finais da Emissora não poderão ser alteradas; </w:t>
      </w:r>
    </w:p>
    <w:p w14:paraId="4447A978" w14:textId="77777777" w:rsidR="00E63CD2" w:rsidRDefault="006D0879">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14:paraId="0C3D2E4C" w14:textId="77777777" w:rsidR="00E63CD2" w:rsidRDefault="006D0879">
      <w:pPr>
        <w:pStyle w:val="Level5"/>
        <w:numPr>
          <w:ilvl w:val="0"/>
          <w:numId w:val="0"/>
        </w:numPr>
        <w:ind w:left="2721" w:hanging="736"/>
        <w:rPr>
          <w:lang w:val="pt-BR"/>
        </w:rPr>
      </w:pPr>
      <w:r>
        <w:rPr>
          <w:lang w:val="pt-BR"/>
        </w:rPr>
        <w:t>(c)</w:t>
      </w:r>
      <w:r>
        <w:rPr>
          <w:lang w:val="pt-BR"/>
        </w:rPr>
        <w:tab/>
        <w:t>se a operação não ocasionar redução de capital da Emissora; ou</w:t>
      </w:r>
    </w:p>
    <w:p w14:paraId="2225DAF3" w14:textId="77777777" w:rsidR="00E63CD2" w:rsidRDefault="006D0879">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p>
    <w:p w14:paraId="214D5EBE" w14:textId="77777777" w:rsidR="00E63CD2" w:rsidRDefault="006D0879">
      <w:pPr>
        <w:pStyle w:val="Level4"/>
        <w:rPr>
          <w:lang w:val="pt-BR"/>
        </w:rPr>
      </w:pPr>
      <w:r>
        <w:rPr>
          <w:lang w:val="pt-BR"/>
        </w:rPr>
        <w:t xml:space="preserve">protestos de títulos contra a Emissora, cujo valor unitário ou agregado ultrapasse R$100.000.000,00 (cem milhões de reais), salvo se for </w:t>
      </w:r>
      <w:r>
        <w:rPr>
          <w:lang w:val="pt-BR"/>
        </w:rPr>
        <w:lastRenderedPageBreak/>
        <w:t xml:space="preserve">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303856EC" w14:textId="77777777" w:rsidR="00E63CD2" w:rsidRDefault="006D0879">
      <w:pPr>
        <w:pStyle w:val="Level4"/>
        <w:rPr>
          <w:noProof/>
          <w:lang w:val="pt-BR"/>
        </w:rPr>
      </w:pPr>
      <w:r>
        <w:rPr>
          <w:noProof/>
          <w:lang w:val="pt-BR"/>
        </w:rPr>
        <w:t xml:space="preserve">perda ou cancelamento do registro de companhia aberta da Emissora na CVM; </w:t>
      </w:r>
    </w:p>
    <w:p w14:paraId="7C6B628A" w14:textId="77777777" w:rsidR="00E63CD2" w:rsidRDefault="006D0879">
      <w:pPr>
        <w:pStyle w:val="Level4"/>
        <w:rPr>
          <w:noProof/>
          <w:lang w:val="pt-BR"/>
        </w:rPr>
      </w:pPr>
      <w:r>
        <w:rPr>
          <w:noProof/>
          <w:lang w:val="pt-BR"/>
        </w:rPr>
        <w:t>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2020; ou (2) se devidamente indicados no Formulário de Referência (conforme definido abaixo);</w:t>
      </w:r>
    </w:p>
    <w:p w14:paraId="3EB03AEC" w14:textId="77777777" w:rsidR="00E63CD2" w:rsidRDefault="006D0879">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14:paraId="09D15411" w14:textId="77777777" w:rsidR="00E63CD2" w:rsidRDefault="006D0879">
      <w:pPr>
        <w:pStyle w:val="Level4"/>
        <w:rPr>
          <w:noProof/>
          <w:lang w:val="pt-BR"/>
        </w:rPr>
      </w:pPr>
      <w:r>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14:paraId="3E92CBF8" w14:textId="77777777" w:rsidR="00E63CD2" w:rsidRDefault="006D0879">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14:paraId="20A7C0FD" w14:textId="7FB42F8D" w:rsidR="00E63CD2" w:rsidRDefault="006D0879">
      <w:pPr>
        <w:pStyle w:val="Level2"/>
        <w:spacing w:before="140" w:after="0"/>
        <w:rPr>
          <w:rFonts w:cs="Arial"/>
          <w:szCs w:val="20"/>
          <w:lang w:val="pt-BR"/>
        </w:rPr>
      </w:pPr>
      <w:bookmarkStart w:id="144" w:name="_Ref391996822"/>
      <w:bookmarkStart w:id="145"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sidR="0031284F">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sidR="0031284F">
        <w:rPr>
          <w:lang w:val="pt-BR"/>
        </w:rPr>
        <w:t>6.10.4</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sidR="0031284F">
        <w:rPr>
          <w:lang w:val="pt-BR"/>
        </w:rPr>
        <w:t>6.10.6</w:t>
      </w:r>
      <w:r>
        <w:rPr>
          <w:lang w:val="pt-BR"/>
        </w:rPr>
        <w:fldChar w:fldCharType="end"/>
      </w:r>
      <w:r>
        <w:rPr>
          <w:lang w:val="pt-BR"/>
        </w:rPr>
        <w:t>.</w:t>
      </w:r>
    </w:p>
    <w:p w14:paraId="5EA35FDB" w14:textId="61AC6154" w:rsidR="00E63CD2" w:rsidRDefault="006D0879">
      <w:pPr>
        <w:pStyle w:val="Level2"/>
        <w:spacing w:before="140" w:after="0"/>
        <w:rPr>
          <w:rFonts w:cs="Arial"/>
          <w:szCs w:val="20"/>
          <w:lang w:val="pt-BR"/>
        </w:rPr>
      </w:pPr>
      <w:r>
        <w:rPr>
          <w:lang w:val="pt-BR"/>
        </w:rPr>
        <w:lastRenderedPageBreak/>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sidR="0031284F">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144"/>
      <w:bookmarkEnd w:id="145"/>
      <w:r>
        <w:rPr>
          <w:lang w:val="pt-BR"/>
        </w:rPr>
        <w:t xml:space="preserve"> </w:t>
      </w:r>
    </w:p>
    <w:p w14:paraId="3CA14C5F" w14:textId="577E7C9F" w:rsidR="00E63CD2" w:rsidRDefault="006D0879">
      <w:pPr>
        <w:pStyle w:val="Level2"/>
        <w:spacing w:before="140" w:after="0"/>
        <w:rPr>
          <w:lang w:val="pt-BR"/>
        </w:rPr>
      </w:pPr>
      <w:bookmarkStart w:id="146"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 MERGEFORMAT </w:instrText>
      </w:r>
      <w:r>
        <w:rPr>
          <w:lang w:val="pt-BR"/>
        </w:rPr>
      </w:r>
      <w:r>
        <w:rPr>
          <w:lang w:val="pt-BR"/>
        </w:rPr>
        <w:fldChar w:fldCharType="separate"/>
      </w:r>
      <w:r w:rsidR="0031284F">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 de a se realizar nos prazos e demais condições descritas na Cláusula </w:t>
      </w:r>
      <w:r>
        <w:rPr>
          <w:lang w:val="pt-BR"/>
        </w:rPr>
        <w:fldChar w:fldCharType="begin"/>
      </w:r>
      <w:r>
        <w:rPr>
          <w:lang w:val="pt-BR"/>
        </w:rPr>
        <w:instrText xml:space="preserve"> REF _Ref427712773 \r \h  \* MERGEFORMAT </w:instrText>
      </w:r>
      <w:r>
        <w:rPr>
          <w:lang w:val="pt-BR"/>
        </w:rPr>
      </w:r>
      <w:r>
        <w:rPr>
          <w:lang w:val="pt-BR"/>
        </w:rPr>
        <w:fldChar w:fldCharType="separate"/>
      </w:r>
      <w:r w:rsidR="0031284F">
        <w:rPr>
          <w:lang w:val="pt-BR"/>
        </w:rPr>
        <w:t>11</w:t>
      </w:r>
      <w:r>
        <w:rPr>
          <w:lang w:val="pt-BR"/>
        </w:rPr>
        <w:fldChar w:fldCharType="end"/>
      </w:r>
      <w:r>
        <w:rPr>
          <w:lang w:val="pt-BR"/>
        </w:rPr>
        <w:t xml:space="preserve"> abaixo, para deliberar sobre a eventual não decretação de vencimento antecipado das obrigações decorrentes das Debêntures, nos termos desta Escritura de Emissão.</w:t>
      </w:r>
      <w:bookmarkEnd w:id="146"/>
    </w:p>
    <w:p w14:paraId="12FB9D00" w14:textId="05F029E8" w:rsidR="00E63CD2" w:rsidRDefault="006D0879">
      <w:pPr>
        <w:pStyle w:val="Level2"/>
        <w:spacing w:before="140" w:after="0"/>
        <w:rPr>
          <w:lang w:val="pt-BR"/>
        </w:rPr>
      </w:pPr>
      <w:bookmarkStart w:id="147" w:name="_Ref392008629"/>
      <w:r>
        <w:rPr>
          <w:lang w:val="pt-BR"/>
        </w:rPr>
        <w:t xml:space="preserve">Na Assembleia Geral de Debenturistas de que trata 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31284F">
        <w:rPr>
          <w:lang w:val="pt-BR"/>
        </w:rPr>
        <w:t>7.4</w:t>
      </w:r>
      <w:r>
        <w:rPr>
          <w:lang w:val="pt-BR"/>
        </w:rPr>
        <w:fldChar w:fldCharType="end"/>
      </w:r>
      <w:r>
        <w:rPr>
          <w:lang w:val="pt-BR"/>
        </w:rPr>
        <w:t xml:space="preserve"> acima, Debenturistas representando, no mínimo, </w:t>
      </w:r>
      <w:r>
        <w:rPr>
          <w:b/>
          <w:bCs/>
          <w:lang w:val="pt-BR"/>
        </w:rPr>
        <w:t>(i)</w:t>
      </w:r>
      <w:r>
        <w:rPr>
          <w:lang w:val="pt-BR"/>
        </w:rPr>
        <w:t xml:space="preserve"> 2/3 (dois terços) das Debêntures em Circulação em primeira convocação, e </w:t>
      </w:r>
      <w:r>
        <w:rPr>
          <w:b/>
          <w:lang w:val="pt-BR"/>
        </w:rPr>
        <w:t>(ii)</w:t>
      </w:r>
      <w:r>
        <w:rPr>
          <w:lang w:val="pt-BR"/>
        </w:rPr>
        <w:t> 50% (cinquenta por cento) mais uma das Debêntures em Circulação presentes na Assembleia Geral de Debenturistas instalada em segunda convocação</w:t>
      </w:r>
      <w:r w:rsidRPr="0022479F">
        <w:rPr>
          <w:lang w:val="pt-BR"/>
        </w:rPr>
        <w:t>,</w:t>
      </w:r>
      <w:r>
        <w:rPr>
          <w:b/>
          <w:lang w:val="pt-BR"/>
        </w:rPr>
        <w:t xml:space="preserve"> </w:t>
      </w:r>
      <w:bookmarkEnd w:id="147"/>
      <w:r>
        <w:rPr>
          <w:lang w:val="pt-BR"/>
        </w:rPr>
        <w:t>poderão decidir por não declarar o vencimento antecipado das obrigações decorrentes das Debêntures, nos termos desta Escritura de Emissão, sendo certo que tal decisão terá caráter irrevogável e irretratável.</w:t>
      </w:r>
      <w:r>
        <w:rPr>
          <w:b/>
          <w:lang w:val="pt-BR"/>
        </w:rPr>
        <w:t xml:space="preserve"> </w:t>
      </w:r>
    </w:p>
    <w:p w14:paraId="59C2BD39" w14:textId="77CF6D36" w:rsidR="00E63CD2" w:rsidRDefault="006D0879">
      <w:pPr>
        <w:pStyle w:val="Level2"/>
        <w:spacing w:before="140" w:after="0"/>
        <w:rPr>
          <w:lang w:val="pt-BR"/>
        </w:rPr>
      </w:pPr>
      <w:bookmarkStart w:id="148" w:name="_Ref416258031"/>
      <w:bookmarkStart w:id="149"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31284F">
        <w:rPr>
          <w:lang w:val="pt-BR"/>
        </w:rPr>
        <w:t>7.4</w:t>
      </w:r>
      <w:r>
        <w:rPr>
          <w:lang w:val="pt-BR"/>
        </w:rPr>
        <w:fldChar w:fldCharType="end"/>
      </w:r>
      <w:r>
        <w:rPr>
          <w:lang w:val="pt-BR"/>
        </w:rPr>
        <w:t xml:space="preserve">; ou </w:t>
      </w:r>
      <w:r>
        <w:rPr>
          <w:b/>
          <w:lang w:val="pt-BR"/>
        </w:rPr>
        <w:t>(iii)</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31284F">
        <w:rPr>
          <w:lang w:val="pt-BR"/>
        </w:rPr>
        <w:t>7.4</w:t>
      </w:r>
      <w:r>
        <w:rPr>
          <w:lang w:val="pt-BR"/>
        </w:rPr>
        <w:fldChar w:fldCharType="end"/>
      </w:r>
      <w:r>
        <w:rPr>
          <w:lang w:val="pt-BR"/>
        </w:rPr>
        <w:t xml:space="preserve"> acima, o Agente Fiduciário deverá declarar o vencimento antecipado de todas as obrigações decorrentes das Debêntures, nos termos desta Escritura de Emissão.</w:t>
      </w:r>
      <w:bookmarkEnd w:id="148"/>
      <w:bookmarkEnd w:id="149"/>
      <w:r>
        <w:rPr>
          <w:lang w:val="pt-BR"/>
        </w:rPr>
        <w:t xml:space="preserve"> </w:t>
      </w:r>
    </w:p>
    <w:p w14:paraId="1EE224B4" w14:textId="1A78A6C4" w:rsidR="00E63CD2" w:rsidRDefault="006D0879">
      <w:pPr>
        <w:pStyle w:val="Level2"/>
        <w:spacing w:before="140" w:after="0"/>
        <w:rPr>
          <w:lang w:val="pt-BR"/>
        </w:rPr>
      </w:pPr>
      <w:bookmarkStart w:id="150" w:name="_Ref420336801"/>
      <w:bookmarkStart w:id="151" w:name="_Ref474506393"/>
      <w:bookmarkStart w:id="152"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 MERGEFORMAT </w:instrText>
      </w:r>
      <w:r>
        <w:rPr>
          <w:lang w:val="pt-BR"/>
        </w:rPr>
      </w:r>
      <w:r>
        <w:rPr>
          <w:lang w:val="pt-BR"/>
        </w:rPr>
        <w:fldChar w:fldCharType="separate"/>
      </w:r>
      <w:r w:rsidR="0031284F">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50"/>
      <w:bookmarkEnd w:id="151"/>
      <w:r>
        <w:rPr>
          <w:lang w:val="pt-BR"/>
        </w:rPr>
        <w:t>.</w:t>
      </w:r>
    </w:p>
    <w:p w14:paraId="64A6BD91" w14:textId="77777777" w:rsidR="00E63CD2" w:rsidRDefault="006D0879">
      <w:pPr>
        <w:pStyle w:val="Level2"/>
        <w:spacing w:before="140"/>
        <w:rPr>
          <w:lang w:val="pt-BR"/>
        </w:rPr>
      </w:pPr>
      <w:r>
        <w:rPr>
          <w:lang w:val="pt-BR"/>
        </w:rPr>
        <w:t xml:space="preserve">Em caso de declaração do vencimento antecipado das obrigações decorrentes das Debêntures, a Emissora obriga-se a pagar a totalidade das Debêntures,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14:paraId="6BC35C02" w14:textId="70FB9B7F" w:rsidR="00E63CD2" w:rsidRDefault="006D0879">
      <w:pPr>
        <w:pStyle w:val="Level3"/>
        <w:spacing w:before="140"/>
        <w:ind w:left="1360" w:hanging="680"/>
        <w:rPr>
          <w:lang w:val="pt-BR"/>
        </w:rPr>
      </w:pPr>
      <w:bookmarkStart w:id="153" w:name="_Ref475086917"/>
      <w:r>
        <w:rPr>
          <w:lang w:val="pt-BR"/>
        </w:rPr>
        <w:t xml:space="preserve">No caso de declaração de vencimento antecipado, o pagamento deverá ser realizado, fora do âmbito da B3, em até 2 (dois) Dias Úteis contados da data em que for declarado o vencimento antecipado das obrigações decorrentes das Debêntures, mediante comunicação por escrito a ser enviada pelo Agente Fiduciário à Emissora (i) por meio de correio eletrônico na data da declaração de </w:t>
      </w:r>
      <w:r>
        <w:rPr>
          <w:lang w:val="pt-BR"/>
        </w:rPr>
        <w:lastRenderedPageBreak/>
        <w:t xml:space="preserve">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 MERGEFORMAT </w:instrText>
      </w:r>
      <w:r>
        <w:rPr>
          <w:lang w:val="pt-BR"/>
        </w:rPr>
      </w:r>
      <w:r>
        <w:rPr>
          <w:lang w:val="pt-BR"/>
        </w:rPr>
        <w:fldChar w:fldCharType="separate"/>
      </w:r>
      <w:r w:rsidR="0031284F">
        <w:rPr>
          <w:lang w:val="pt-BR"/>
        </w:rPr>
        <w:t>13</w:t>
      </w:r>
      <w:r>
        <w:rPr>
          <w:lang w:val="pt-BR"/>
        </w:rPr>
        <w:fldChar w:fldCharType="end"/>
      </w:r>
      <w:r>
        <w:rPr>
          <w:lang w:val="pt-BR"/>
        </w:rPr>
        <w:t xml:space="preserve"> desta Escritura de Emissão, sob pena de, no caso de não realização do pagamento, ficar obrigada, ainda, ao pagamento dos Encargos Moratórios.</w:t>
      </w:r>
      <w:bookmarkEnd w:id="152"/>
      <w:bookmarkEnd w:id="153"/>
    </w:p>
    <w:p w14:paraId="40ADADFD" w14:textId="77777777" w:rsidR="00E63CD2" w:rsidRDefault="006D0879">
      <w:pPr>
        <w:pStyle w:val="Level3"/>
        <w:spacing w:before="140"/>
        <w:ind w:left="1360" w:hanging="680"/>
        <w:rPr>
          <w:lang w:val="pt-BR"/>
        </w:rPr>
      </w:pPr>
      <w:r>
        <w:rPr>
          <w:lang w:val="pt-BR"/>
        </w:rPr>
        <w:t>Caso o pagamento da totalidade das Debêntures previsto na Cláusula 7.8.1 acima seja realizado por meio da B3, a Emissora deverá comunicar a B3, por meio de correspondência em conjunto com o Agente Fiduciário, sobre o tal pagamento, com, no mínimo, 3 (três) Dias Úteis de antecedência da data estipulada para a sua realização.</w:t>
      </w:r>
    </w:p>
    <w:p w14:paraId="61F8A716" w14:textId="77777777" w:rsidR="00E63CD2" w:rsidRDefault="006D0879">
      <w:pPr>
        <w:pStyle w:val="Level1"/>
        <w:keepNext w:val="0"/>
        <w:spacing w:before="140" w:after="0"/>
        <w:jc w:val="left"/>
      </w:pPr>
      <w:bookmarkStart w:id="154" w:name="_DV_M194"/>
      <w:bookmarkEnd w:id="154"/>
      <w:r>
        <w:t>CARACTERÍSTICAS DA OFERTA</w:t>
      </w:r>
    </w:p>
    <w:p w14:paraId="1B2EF194" w14:textId="77777777" w:rsidR="00E63CD2" w:rsidRDefault="006D0879">
      <w:pPr>
        <w:pStyle w:val="Level2"/>
        <w:spacing w:before="140" w:after="0"/>
        <w:rPr>
          <w:b/>
          <w:lang w:val="pt-BR"/>
        </w:rPr>
      </w:pPr>
      <w:r>
        <w:rPr>
          <w:b/>
          <w:lang w:val="pt-BR"/>
        </w:rPr>
        <w:t xml:space="preserve">Colocação e Procedimento de Distribuição </w:t>
      </w:r>
    </w:p>
    <w:p w14:paraId="72F67488" w14:textId="77777777" w:rsidR="00E63CD2" w:rsidRDefault="006D0879">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14:paraId="73E18754" w14:textId="121029EB" w:rsidR="00E63CD2" w:rsidRDefault="006D0879">
      <w:pPr>
        <w:pStyle w:val="Level3"/>
        <w:rPr>
          <w:lang w:val="pt-BR"/>
        </w:rPr>
      </w:pPr>
      <w:bookmarkStart w:id="155" w:name="_Ref536532502"/>
      <w:r>
        <w:rPr>
          <w:lang w:val="pt-BR"/>
        </w:rPr>
        <w:t xml:space="preserve">As Debêntures </w:t>
      </w:r>
      <w:bookmarkStart w:id="156"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sidR="0031284F">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sidR="0031284F">
        <w:rPr>
          <w:lang w:val="pt-BR"/>
        </w:rPr>
        <w:t>8.1.4 abaixo</w:t>
      </w:r>
      <w:r>
        <w:rPr>
          <w:lang w:val="pt-BR"/>
        </w:rPr>
        <w:fldChar w:fldCharType="end"/>
      </w:r>
      <w:bookmarkEnd w:id="156"/>
      <w:r>
        <w:rPr>
          <w:lang w:val="pt-BR"/>
        </w:rPr>
        <w:t>.</w:t>
      </w:r>
      <w:bookmarkEnd w:id="155"/>
    </w:p>
    <w:p w14:paraId="2E11A085" w14:textId="4A9D1CA5" w:rsidR="00E63CD2" w:rsidRDefault="006D0879">
      <w:pPr>
        <w:pStyle w:val="Level3"/>
        <w:rPr>
          <w:lang w:val="pt-BR"/>
        </w:rPr>
      </w:pPr>
      <w:bookmarkStart w:id="157" w:name="_Hlk37150789"/>
      <w:bookmarkStart w:id="158"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sidR="0031284F">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w:t>
      </w:r>
      <w:r>
        <w:rPr>
          <w:lang w:val="pt-BR"/>
        </w:rPr>
        <w:lastRenderedPageBreak/>
        <w:t xml:space="preserve">verifiquem o cumprimento das regras previstas nos artigos 2º e 3º da Instrução CVM 476; e </w:t>
      </w:r>
      <w:r>
        <w:rPr>
          <w:b/>
          <w:lang w:val="pt-BR"/>
        </w:rPr>
        <w:t>(iii)</w:t>
      </w:r>
      <w:r>
        <w:rPr>
          <w:lang w:val="pt-BR"/>
        </w:rPr>
        <w:t xml:space="preserve"> a negociação das Debêntures deve ser realizada nas mesmas condições aplicáveis à Oferta, podendo o valor de transferência das Debêntures 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157"/>
      <w:r>
        <w:rPr>
          <w:lang w:val="pt-BR"/>
        </w:rPr>
        <w:t>.</w:t>
      </w:r>
      <w:bookmarkEnd w:id="158"/>
    </w:p>
    <w:p w14:paraId="7547E3A8" w14:textId="020374D5" w:rsidR="00E63CD2" w:rsidRDefault="006D0879">
      <w:pPr>
        <w:pStyle w:val="Level3"/>
        <w:rPr>
          <w:lang w:val="pt-BR"/>
        </w:rPr>
      </w:pPr>
      <w:bookmarkStart w:id="159" w:name="_Ref36648928"/>
      <w:bookmarkStart w:id="160" w:name="_Hlk37150818"/>
      <w:bookmarkStart w:id="161"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sidR="0031284F">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159"/>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160"/>
      <w:r>
        <w:rPr>
          <w:lang w:val="pt-BR"/>
        </w:rPr>
        <w:t>.</w:t>
      </w:r>
      <w:bookmarkEnd w:id="161"/>
    </w:p>
    <w:p w14:paraId="61F59FF6" w14:textId="77777777" w:rsidR="00E63CD2" w:rsidRDefault="006D0879">
      <w:pPr>
        <w:pStyle w:val="Level2"/>
        <w:spacing w:before="140"/>
        <w:rPr>
          <w:b/>
          <w:lang w:val="pt-BR"/>
        </w:rPr>
      </w:pPr>
      <w:bookmarkStart w:id="162" w:name="_Ref434432135"/>
      <w:r>
        <w:rPr>
          <w:b/>
          <w:lang w:val="pt-BR"/>
        </w:rPr>
        <w:t>Público Alvo da Oferta</w:t>
      </w:r>
      <w:bookmarkEnd w:id="162"/>
      <w:r>
        <w:rPr>
          <w:b/>
          <w:lang w:val="pt-BR"/>
        </w:rPr>
        <w:t xml:space="preserve"> </w:t>
      </w:r>
    </w:p>
    <w:p w14:paraId="27068AFE" w14:textId="77777777" w:rsidR="00E63CD2" w:rsidRDefault="006D0879">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14:paraId="410EF7F5" w14:textId="77777777" w:rsidR="00E63CD2" w:rsidRDefault="006D0879">
      <w:pPr>
        <w:pStyle w:val="Level2"/>
        <w:spacing w:before="140"/>
        <w:rPr>
          <w:b/>
          <w:lang w:val="pt-BR"/>
        </w:rPr>
      </w:pPr>
      <w:r>
        <w:rPr>
          <w:b/>
          <w:lang w:val="pt-BR"/>
        </w:rPr>
        <w:t xml:space="preserve">Plano de Distribuição </w:t>
      </w:r>
    </w:p>
    <w:p w14:paraId="764B48FE" w14:textId="77777777" w:rsidR="00E63CD2" w:rsidRDefault="006D0879">
      <w:pPr>
        <w:pStyle w:val="Level3"/>
        <w:rPr>
          <w:lang w:val="pt-BR"/>
        </w:rPr>
      </w:pPr>
      <w:r>
        <w:rPr>
          <w:szCs w:val="20"/>
          <w:lang w:val="pt-BR"/>
        </w:rPr>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14:paraId="413C340E"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163"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63"/>
    </w:p>
    <w:p w14:paraId="3DA5D99F"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1E9A8F1E"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 xml:space="preserve">não existirão reservas antecipadas, nem fixação de lotes mínimos ou </w:t>
      </w:r>
      <w:r>
        <w:rPr>
          <w:rFonts w:ascii="Arial" w:eastAsia="Arial" w:hAnsi="Arial"/>
          <w:b w:val="0"/>
          <w:bCs w:val="0"/>
          <w:szCs w:val="28"/>
          <w:lang w:eastAsia="en-GB"/>
        </w:rPr>
        <w:lastRenderedPageBreak/>
        <w:t>máximos para a subscrição das Debêntures;</w:t>
      </w:r>
    </w:p>
    <w:p w14:paraId="2A712A05"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w:t>
      </w:r>
    </w:p>
    <w:p w14:paraId="5265DD87"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14:paraId="28F06A79"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31630C" w14:textId="77777777" w:rsidR="00E63CD2" w:rsidRDefault="006D0879">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14:paraId="43B19AF3" w14:textId="77777777" w:rsidR="00E63CD2" w:rsidRDefault="006D0879">
      <w:pPr>
        <w:pStyle w:val="Ttulo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que </w:t>
      </w:r>
      <w:bookmarkStart w:id="164"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164"/>
      <w:r>
        <w:rPr>
          <w:rFonts w:ascii="Arial" w:eastAsia="Arial" w:hAnsi="Arial"/>
          <w:b w:val="0"/>
          <w:bCs w:val="0"/>
          <w:szCs w:val="28"/>
          <w:lang w:eastAsia="en-GB"/>
        </w:rPr>
        <w:t>.</w:t>
      </w:r>
    </w:p>
    <w:p w14:paraId="0F924315" w14:textId="77777777" w:rsidR="00E63CD2" w:rsidRDefault="006D0879">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14:paraId="79243832" w14:textId="77777777" w:rsidR="00E63CD2" w:rsidRDefault="006D0879">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14:paraId="7D8CBF83" w14:textId="77777777" w:rsidR="00E63CD2" w:rsidRDefault="006D0879">
      <w:pPr>
        <w:pStyle w:val="Level4"/>
        <w:rPr>
          <w:lang w:val="pt-BR"/>
        </w:rPr>
      </w:pPr>
      <w:bookmarkStart w:id="165"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xml:space="preserve">, sendo certo que tal aditamento será celebrado sem a necessidade de prévia aprovação de </w:t>
      </w:r>
      <w:r>
        <w:rPr>
          <w:lang w:val="pt-BR"/>
        </w:rPr>
        <w:lastRenderedPageBreak/>
        <w:t>Assembleia Geral de Debenturistas e, exceto se de outra forma requerido pela legislação ou regulamentação aplicáveis, de aprovação societária da Emissora.</w:t>
      </w:r>
      <w:bookmarkEnd w:id="165"/>
      <w:r>
        <w:rPr>
          <w:lang w:val="pt-BR"/>
        </w:rPr>
        <w:t xml:space="preserve"> </w:t>
      </w:r>
    </w:p>
    <w:p w14:paraId="1B9BED6B" w14:textId="77777777" w:rsidR="00E63CD2" w:rsidRDefault="006D0879">
      <w:pPr>
        <w:pStyle w:val="Level1"/>
      </w:pPr>
      <w:bookmarkStart w:id="166" w:name="_DV_C150"/>
      <w:bookmarkEnd w:id="166"/>
      <w:r>
        <w:t>OBRIGAÇÕES ADICIONAIS DA EMISSORA</w:t>
      </w:r>
    </w:p>
    <w:p w14:paraId="47EFD9D8" w14:textId="77777777" w:rsidR="00E63CD2" w:rsidRDefault="006D0879">
      <w:pPr>
        <w:pStyle w:val="Level2"/>
        <w:rPr>
          <w:lang w:val="pt-BR"/>
        </w:rPr>
      </w:pPr>
      <w:bookmarkStart w:id="167" w:name="_Ref459545748"/>
      <w:r>
        <w:rPr>
          <w:lang w:val="pt-BR"/>
        </w:rPr>
        <w:t>Sem prejuízo do disposto na regulamentação aplicável, a Emissora está obrigada a:</w:t>
      </w:r>
      <w:bookmarkEnd w:id="167"/>
    </w:p>
    <w:p w14:paraId="5785013E" w14:textId="77777777" w:rsidR="00E63CD2" w:rsidRDefault="006D0879">
      <w:pPr>
        <w:pStyle w:val="Level4"/>
        <w:tabs>
          <w:tab w:val="clear" w:pos="2041"/>
          <w:tab w:val="num" w:pos="1361"/>
        </w:tabs>
        <w:ind w:left="1360"/>
        <w:rPr>
          <w:lang w:val="pt-BR"/>
        </w:rPr>
      </w:pPr>
      <w:bookmarkStart w:id="168"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168"/>
    </w:p>
    <w:p w14:paraId="248D9632" w14:textId="5C014C5D" w:rsidR="00E63CD2" w:rsidRDefault="006D0879">
      <w:pPr>
        <w:pStyle w:val="Level5"/>
        <w:numPr>
          <w:ilvl w:val="0"/>
          <w:numId w:val="0"/>
        </w:numPr>
        <w:ind w:left="2127" w:hanging="709"/>
        <w:rPr>
          <w:b/>
          <w:lang w:val="pt-BR"/>
        </w:rPr>
      </w:pPr>
      <w:r>
        <w:rPr>
          <w:lang w:val="pt-BR"/>
        </w:rPr>
        <w:t>(a)</w:t>
      </w:r>
      <w:r>
        <w:rPr>
          <w:lang w:val="pt-BR"/>
        </w:rPr>
        <w:tab/>
      </w:r>
      <w:bookmarkStart w:id="169" w:name="_Ref491137658"/>
      <w:r>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69"/>
      <w:r>
        <w:rPr>
          <w:lang w:val="pt-BR"/>
        </w:rPr>
        <w:t xml:space="preserve"> e (4) informações e documentos comprovando a destinação dos recursos da Emissão até que a totalidade dos recursos da Emissão tenha sido utilizada; </w:t>
      </w:r>
    </w:p>
    <w:p w14:paraId="66C7BA81" w14:textId="77777777" w:rsidR="00E63CD2" w:rsidRDefault="006D0879">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14:paraId="174AC580" w14:textId="77777777" w:rsidR="00E63CD2" w:rsidRDefault="006D0879">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2A8782CA" w14:textId="77777777" w:rsidR="00E63CD2" w:rsidRDefault="006D0879">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14:paraId="2BB13735" w14:textId="77777777" w:rsidR="00E63CD2" w:rsidRDefault="006D0879">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w:t>
      </w:r>
      <w:r>
        <w:rPr>
          <w:lang w:val="pt-BR"/>
        </w:rPr>
        <w:lastRenderedPageBreak/>
        <w:t xml:space="preserve">de Emissão, no prazo de até 10 (dez) Dias Úteis contados da respectiva data de solicitação do Agente Fiduciário neste sentido; </w:t>
      </w:r>
    </w:p>
    <w:p w14:paraId="489FAC18" w14:textId="77777777" w:rsidR="00E63CD2" w:rsidRDefault="006D0879">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14:paraId="3099E545" w14:textId="77777777" w:rsidR="00E63CD2" w:rsidRDefault="006D0879">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1AFD45A9" w14:textId="69FBB0E2" w:rsidR="00E63CD2" w:rsidRDefault="006D0879">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sidR="0031284F">
        <w:rPr>
          <w:lang w:val="pt-BR"/>
        </w:rPr>
        <w:t>10.5(xvi)</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sidR="0031284F">
        <w:rPr>
          <w:lang w:val="pt-BR"/>
        </w:rPr>
        <w:t>9.1</w:t>
      </w:r>
      <w:r>
        <w:rPr>
          <w:lang w:val="pt-BR"/>
        </w:rPr>
        <w:fldChar w:fldCharType="end"/>
      </w:r>
      <w:r>
        <w:rPr>
          <w:lang w:val="pt-BR"/>
        </w:rPr>
        <w:t>, (b) acima.</w:t>
      </w:r>
    </w:p>
    <w:p w14:paraId="016623B7" w14:textId="77777777" w:rsidR="00E63CD2" w:rsidRDefault="006D0879">
      <w:pPr>
        <w:pStyle w:val="Level4"/>
        <w:tabs>
          <w:tab w:val="clear" w:pos="2041"/>
          <w:tab w:val="num" w:pos="1446"/>
        </w:tabs>
        <w:ind w:left="1447"/>
        <w:rPr>
          <w:lang w:val="pt-BR"/>
        </w:rPr>
      </w:pPr>
      <w:r>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14:paraId="4674C340" w14:textId="77777777" w:rsidR="00E63CD2" w:rsidRDefault="006D0879">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14:paraId="087348B1" w14:textId="77777777" w:rsidR="00E63CD2" w:rsidRDefault="006D0879">
      <w:pPr>
        <w:pStyle w:val="Level4"/>
        <w:tabs>
          <w:tab w:val="clear" w:pos="2041"/>
          <w:tab w:val="num" w:pos="1446"/>
        </w:tabs>
        <w:ind w:left="1447"/>
        <w:rPr>
          <w:lang w:val="pt-BR"/>
        </w:rPr>
      </w:pPr>
      <w:r>
        <w:rPr>
          <w:lang w:val="pt-BR"/>
        </w:rPr>
        <w:t>manter atualizado o registro de companhia aberta da Emissora perante a CVM, nos termos da Instrução CVM 480;</w:t>
      </w:r>
    </w:p>
    <w:p w14:paraId="49B87675" w14:textId="77777777" w:rsidR="00E63CD2" w:rsidRDefault="006D0879">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4A53D45" w14:textId="4405ACFC" w:rsidR="00E63CD2" w:rsidRDefault="006D0879">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sidR="0031284F">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14:paraId="122C66F2" w14:textId="77777777" w:rsidR="00E63CD2" w:rsidRDefault="006D0879">
      <w:pPr>
        <w:pStyle w:val="Level4"/>
        <w:tabs>
          <w:tab w:val="clear" w:pos="2041"/>
          <w:tab w:val="num" w:pos="1446"/>
        </w:tabs>
        <w:ind w:left="1447"/>
        <w:rPr>
          <w:lang w:val="pt-BR"/>
        </w:rPr>
      </w:pPr>
      <w:r>
        <w:rPr>
          <w:lang w:val="pt-BR"/>
        </w:rPr>
        <w:t>comparecer às Assembleias Gerais de Debenturistas, sempre que solicitado;</w:t>
      </w:r>
    </w:p>
    <w:p w14:paraId="4C761473" w14:textId="77777777" w:rsidR="00E63CD2" w:rsidRDefault="006D0879">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14:paraId="68FB6501" w14:textId="77777777" w:rsidR="00E63CD2" w:rsidRDefault="006D0879">
      <w:pPr>
        <w:pStyle w:val="Level4"/>
        <w:tabs>
          <w:tab w:val="clear" w:pos="2041"/>
          <w:tab w:val="num" w:pos="1446"/>
        </w:tabs>
        <w:ind w:left="1447"/>
        <w:rPr>
          <w:lang w:val="pt-BR"/>
        </w:rPr>
      </w:pPr>
      <w:bookmarkStart w:id="170" w:name="_Ref410996566"/>
      <w:r>
        <w:rPr>
          <w:lang w:val="pt-BR"/>
        </w:rPr>
        <w:t xml:space="preserve">efetuar, no prazo de 20 (vinte) Dias Úteis a contar da solicitação por escrito do reembolso de despesas e nos termos desta Escritura de Emissão, o pagamento de todas as despesas razoáveis e comprovadas pelo Agente Fiduciário que </w:t>
      </w:r>
      <w:r>
        <w:rPr>
          <w:lang w:val="pt-BR"/>
        </w:rPr>
        <w:lastRenderedPageBreak/>
        <w:t>venham a ser necessárias para proteger os direitos e interesses dos Debenturistas, incluindo honorários advocatícios e custas razoavelmente incorridos;</w:t>
      </w:r>
      <w:bookmarkEnd w:id="170"/>
      <w:r>
        <w:rPr>
          <w:lang w:val="pt-BR"/>
        </w:rPr>
        <w:t xml:space="preserve"> </w:t>
      </w:r>
    </w:p>
    <w:p w14:paraId="0F5EC06B" w14:textId="77777777" w:rsidR="00E63CD2" w:rsidRDefault="006D0879">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14:paraId="41086F4F" w14:textId="77777777" w:rsidR="00E63CD2" w:rsidRDefault="006D0879">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7BA30A81" w14:textId="77777777" w:rsidR="00E63CD2" w:rsidRDefault="006D0879">
      <w:pPr>
        <w:pStyle w:val="Level4"/>
        <w:tabs>
          <w:tab w:val="clear" w:pos="2041"/>
          <w:tab w:val="num" w:pos="1446"/>
        </w:tabs>
        <w:ind w:left="1447"/>
        <w:rPr>
          <w:lang w:val="pt-BR"/>
        </w:rPr>
      </w:pPr>
      <w:r>
        <w:rPr>
          <w:lang w:val="pt-BR"/>
        </w:rPr>
        <w:t>cumprir com todas as obrigações constantes desta Escritura de Emissão;</w:t>
      </w:r>
    </w:p>
    <w:p w14:paraId="38D6EAC7" w14:textId="6DC3AB0C" w:rsidR="00E63CD2" w:rsidRDefault="006D0879">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sidR="0031284F">
        <w:rPr>
          <w:lang w:val="pt-BR"/>
        </w:rPr>
        <w:t>3</w:t>
      </w:r>
      <w:r>
        <w:rPr>
          <w:lang w:val="pt-BR"/>
        </w:rPr>
        <w:fldChar w:fldCharType="end"/>
      </w:r>
      <w:r>
        <w:rPr>
          <w:lang w:val="pt-BR"/>
        </w:rPr>
        <w:t xml:space="preserve"> acima, em especial os que possam, direta ou indiretamente, comprometer o pontual e integral cumprimento das obrigações assumidas perante os Debenturistas, nos termos desta Escritura de Emissão;</w:t>
      </w:r>
    </w:p>
    <w:p w14:paraId="27F9AE22" w14:textId="77777777" w:rsidR="00E63CD2" w:rsidRDefault="006D0879">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14:paraId="309A2006" w14:textId="5718AE2F" w:rsidR="00E63CD2" w:rsidRDefault="006D0879">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sidR="0031284F">
        <w:rPr>
          <w:lang w:val="pt-BR"/>
        </w:rPr>
        <w:t>4</w:t>
      </w:r>
      <w:r>
        <w:rPr>
          <w:lang w:val="pt-BR"/>
        </w:rPr>
        <w:fldChar w:fldCharType="end"/>
      </w:r>
      <w:r>
        <w:rPr>
          <w:lang w:val="pt-BR"/>
        </w:rPr>
        <w:t>;</w:t>
      </w:r>
    </w:p>
    <w:p w14:paraId="23CB5F92" w14:textId="77777777" w:rsidR="00E63CD2" w:rsidRDefault="006D0879">
      <w:pPr>
        <w:pStyle w:val="Level4"/>
        <w:tabs>
          <w:tab w:val="clear" w:pos="2041"/>
          <w:tab w:val="num" w:pos="1446"/>
        </w:tabs>
        <w:ind w:left="1447"/>
        <w:rPr>
          <w:lang w:val="pt-BR"/>
        </w:rPr>
      </w:pPr>
      <w:r>
        <w:rPr>
          <w:lang w:val="pt-BR"/>
        </w:rPr>
        <w:t>cumprir, em todos os aspectos, todas as leis,  as regras, os regulamentos e as ordens aplicáveis em qualquer jurisdição na qual realize negócios ou possua ativos, salvo nos casos em que (a) de boa-fé, a Emissora esteja discutindo a aplicabilidade da lei, regra, regulamento ou ordem nas esferas administrativa e/ou judicial, e que possua efeitos suspensivos; ou (b) a Emissora remediar eventual descumprimento de leis, regras, regulamentos ou ordens através do pagamento de multa ou outra determinação administrativa do órgão regulador;</w:t>
      </w:r>
    </w:p>
    <w:p w14:paraId="4C1E3244" w14:textId="77777777" w:rsidR="00E63CD2" w:rsidRDefault="006D0879">
      <w:pPr>
        <w:pStyle w:val="Level4"/>
        <w:tabs>
          <w:tab w:val="clear" w:pos="2041"/>
          <w:tab w:val="num" w:pos="1446"/>
        </w:tabs>
        <w:ind w:left="1447"/>
        <w:rPr>
          <w:lang w:val="pt-BR"/>
        </w:rPr>
      </w:pPr>
      <w:r>
        <w:rPr>
          <w:lang w:val="pt-BR"/>
        </w:rPr>
        <w:t xml:space="preserve">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w:t>
      </w:r>
      <w:r>
        <w:rPr>
          <w:lang w:val="pt-BR"/>
        </w:rPr>
        <w:lastRenderedPageBreak/>
        <w:t>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14:paraId="3D7B2675" w14:textId="77777777" w:rsidR="00E63CD2" w:rsidRDefault="006D0879">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14:paraId="387F227B" w14:textId="54A2939D" w:rsidR="00E63CD2" w:rsidRDefault="006D0879">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até o último Dia Útil do mês de </w:t>
      </w:r>
      <w:r w:rsidR="00CF42CE" w:rsidRPr="0022479F">
        <w:rPr>
          <w:lang w:val="pt-BR"/>
        </w:rPr>
        <w:t>ma</w:t>
      </w:r>
      <w:r w:rsidR="00CF42CE">
        <w:rPr>
          <w:lang w:val="pt-BR"/>
        </w:rPr>
        <w:t>i</w:t>
      </w:r>
      <w:r w:rsidR="00CF42CE" w:rsidRPr="0022479F">
        <w:rPr>
          <w:lang w:val="pt-BR"/>
        </w:rPr>
        <w:t>o</w:t>
      </w:r>
      <w:r>
        <w:rPr>
          <w:lang w:val="pt-BR"/>
        </w:rPr>
        <w:t xml:space="preserve"> de cada ano, a partir da Data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14:paraId="005AA992" w14:textId="77777777" w:rsidR="00E63CD2" w:rsidRDefault="006D0879">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3127F432" w14:textId="77777777" w:rsidR="00E63CD2" w:rsidRDefault="006D0879">
      <w:pPr>
        <w:pStyle w:val="Level4"/>
        <w:tabs>
          <w:tab w:val="clear" w:pos="2041"/>
          <w:tab w:val="num" w:pos="1446"/>
        </w:tabs>
        <w:ind w:left="1447"/>
        <w:rPr>
          <w:lang w:val="pt-BR"/>
        </w:rPr>
      </w:pPr>
      <w:r>
        <w:rPr>
          <w:lang w:val="pt-BR"/>
        </w:rPr>
        <w:lastRenderedPageBreak/>
        <w:tab/>
      </w:r>
      <w:bookmarkStart w:id="171"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171"/>
    </w:p>
    <w:p w14:paraId="64CFF7CF" w14:textId="77777777" w:rsidR="00E63CD2" w:rsidRDefault="006D0879">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14:paraId="196299AB" w14:textId="77777777" w:rsidR="00E63CD2" w:rsidRDefault="006D0879">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14:paraId="76ADE3F3" w14:textId="77777777" w:rsidR="00E63CD2" w:rsidRDefault="006D0879">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14:paraId="080ECF47" w14:textId="77777777" w:rsidR="00E63CD2" w:rsidRDefault="006D0879">
      <w:pPr>
        <w:pStyle w:val="Level4"/>
        <w:numPr>
          <w:ilvl w:val="0"/>
          <w:numId w:val="0"/>
        </w:numPr>
        <w:ind w:left="2041" w:hanging="680"/>
        <w:rPr>
          <w:w w:val="0"/>
          <w:lang w:val="pt-BR"/>
        </w:rPr>
      </w:pPr>
      <w:bookmarkStart w:id="172"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172"/>
    </w:p>
    <w:p w14:paraId="3B327CC8" w14:textId="77777777" w:rsidR="00E63CD2" w:rsidRDefault="006D0879">
      <w:pPr>
        <w:pStyle w:val="Level5"/>
        <w:numPr>
          <w:ilvl w:val="0"/>
          <w:numId w:val="0"/>
        </w:numPr>
        <w:tabs>
          <w:tab w:val="num" w:pos="2694"/>
        </w:tabs>
        <w:ind w:left="2127" w:hanging="709"/>
        <w:rPr>
          <w:w w:val="0"/>
          <w:lang w:val="pt-BR"/>
        </w:rPr>
      </w:pPr>
      <w:r>
        <w:rPr>
          <w:lang w:val="pt-BR"/>
        </w:rPr>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14:paraId="1AE9E205" w14:textId="77777777" w:rsidR="00E63CD2" w:rsidRDefault="006D0879">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14:paraId="199099BC" w14:textId="77777777" w:rsidR="00E63CD2" w:rsidRDefault="006D0879">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14:paraId="5B667273" w14:textId="7C05D5BC" w:rsidR="00E63CD2" w:rsidRDefault="006D0879">
      <w:pPr>
        <w:pStyle w:val="Ttulo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14:paraId="0441859D" w14:textId="77777777" w:rsidR="00E63CD2" w:rsidRDefault="006D0879">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14:paraId="60AF97B9" w14:textId="77777777" w:rsidR="00E63CD2" w:rsidRDefault="00E63CD2"/>
    <w:p w14:paraId="4B5C7D2E" w14:textId="77777777" w:rsidR="00E63CD2" w:rsidRDefault="006D0879">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363B39E9" w14:textId="77777777" w:rsidR="00E63CD2" w:rsidRDefault="006D0879">
      <w:pPr>
        <w:pStyle w:val="Level1"/>
      </w:pPr>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Start w:id="189" w:name="_DV_M211"/>
      <w:bookmarkStart w:id="190" w:name="_DV_M212"/>
      <w:bookmarkStart w:id="191" w:name="_DV_M213"/>
      <w:bookmarkStart w:id="192" w:name="_DV_M214"/>
      <w:bookmarkStart w:id="193" w:name="_DV_M215"/>
      <w:bookmarkStart w:id="194" w:name="_DV_M216"/>
      <w:bookmarkStart w:id="195" w:name="_DV_M217"/>
      <w:bookmarkStart w:id="196" w:name="_DV_M218"/>
      <w:bookmarkStart w:id="197" w:name="_DV_M219"/>
      <w:bookmarkStart w:id="198" w:name="_DV_M220"/>
      <w:bookmarkStart w:id="199" w:name="_DV_M221"/>
      <w:bookmarkStart w:id="200" w:name="_DV_M222"/>
      <w:bookmarkStart w:id="201" w:name="_DV_M223"/>
      <w:bookmarkStart w:id="202" w:name="_DV_M224"/>
      <w:bookmarkStart w:id="203" w:name="_DV_M225"/>
      <w:bookmarkStart w:id="204" w:name="_DV_M226"/>
      <w:bookmarkStart w:id="205" w:name="_DV_M227"/>
      <w:bookmarkStart w:id="206" w:name="_DV_M228"/>
      <w:bookmarkStart w:id="207" w:name="_DV_M229"/>
      <w:bookmarkStart w:id="208" w:name="_DV_M230"/>
      <w:bookmarkStart w:id="209" w:name="_DV_M231"/>
      <w:bookmarkStart w:id="210" w:name="_DV_M232"/>
      <w:bookmarkStart w:id="211" w:name="_DV_M233"/>
      <w:bookmarkStart w:id="212" w:name="_DV_M234"/>
      <w:bookmarkStart w:id="213" w:name="_DV_M235"/>
      <w:bookmarkStart w:id="214" w:name="_DV_M236"/>
      <w:bookmarkStart w:id="215" w:name="_DV_M237"/>
      <w:bookmarkStart w:id="216" w:name="_DV_M238"/>
      <w:bookmarkStart w:id="217" w:name="_DV_M239"/>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8"/>
      <w:bookmarkStart w:id="227" w:name="_DV_M24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DO AGENTE FIDUCIÁRIO</w:t>
      </w:r>
    </w:p>
    <w:p w14:paraId="19295E36" w14:textId="77777777" w:rsidR="00E63CD2" w:rsidRDefault="006D0879">
      <w:pPr>
        <w:pStyle w:val="Level2"/>
        <w:rPr>
          <w:lang w:val="pt-BR"/>
        </w:rPr>
      </w:pPr>
      <w:bookmarkStart w:id="228" w:name="_DV_M250"/>
      <w:bookmarkEnd w:id="228"/>
      <w:r>
        <w:rPr>
          <w:lang w:val="pt-BR"/>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w:t>
      </w:r>
      <w:r>
        <w:rPr>
          <w:lang w:val="pt-BR"/>
        </w:rPr>
        <w:lastRenderedPageBreak/>
        <w:t>lei e da presente Escritura de Emissão, representar perante ela, Emissora, os interesses da comunhão dos Debenturistas.</w:t>
      </w:r>
    </w:p>
    <w:p w14:paraId="63100ACB" w14:textId="77777777" w:rsidR="00E63CD2" w:rsidRDefault="006D0879">
      <w:pPr>
        <w:pStyle w:val="Level2"/>
        <w:spacing w:before="140" w:after="0"/>
        <w:rPr>
          <w:lang w:val="pt-BR"/>
        </w:rPr>
      </w:pPr>
      <w:r>
        <w:rPr>
          <w:lang w:val="pt-BR"/>
        </w:rPr>
        <w:t>O Agente Fiduciário, nomeado na presente Escritura de Emissão, declara que:</w:t>
      </w:r>
    </w:p>
    <w:p w14:paraId="797AEB07" w14:textId="77777777" w:rsidR="00E63CD2" w:rsidRDefault="006D0879">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14:paraId="7B977136" w14:textId="77777777" w:rsidR="00E63CD2" w:rsidRDefault="006D0879">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14:paraId="7BDF269D" w14:textId="77777777" w:rsidR="00E63CD2" w:rsidRDefault="006D0879">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14:paraId="3AD95AEF" w14:textId="77777777" w:rsidR="00E63CD2" w:rsidRDefault="006D0879">
      <w:pPr>
        <w:pStyle w:val="PargrafodaLista"/>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3F824D14"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14:paraId="04D3D255"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14:paraId="4D38C718"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14:paraId="163AB0BF"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14:paraId="649B5EBC"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14:paraId="378E39D9"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verificou a consistência das informações contidas nesta Escritura de Emissão; </w:t>
      </w:r>
    </w:p>
    <w:p w14:paraId="664E14B8"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14:paraId="5C7DBD58" w14:textId="53FE1ED3"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sidR="0031284F">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14:paraId="5ED5C563"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14:paraId="4A0260CC"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em vigor (“</w:t>
      </w:r>
      <w:r>
        <w:rPr>
          <w:rFonts w:ascii="Arial" w:hAnsi="Arial" w:cs="Arial"/>
          <w:b/>
          <w:sz w:val="20"/>
          <w:szCs w:val="20"/>
        </w:rPr>
        <w:t>Código de Processo Civil</w:t>
      </w:r>
      <w:r>
        <w:rPr>
          <w:rFonts w:ascii="Arial" w:hAnsi="Arial" w:cs="Arial"/>
          <w:sz w:val="20"/>
          <w:szCs w:val="20"/>
        </w:rPr>
        <w:t>”); e</w:t>
      </w:r>
    </w:p>
    <w:p w14:paraId="58485949" w14:textId="77777777" w:rsidR="00E63CD2" w:rsidRDefault="006D0879">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w:t>
      </w:r>
    </w:p>
    <w:p w14:paraId="6A9623ED" w14:textId="77777777" w:rsidR="00E63CD2" w:rsidRDefault="00E63CD2">
      <w:pPr>
        <w:widowControl/>
        <w:suppressAutoHyphens/>
        <w:spacing w:before="140" w:line="290" w:lineRule="auto"/>
        <w:ind w:left="1418"/>
        <w:rPr>
          <w:rFonts w:ascii="Arial" w:hAnsi="Arial" w:cs="Arial"/>
          <w:sz w:val="20"/>
          <w:szCs w:val="20"/>
        </w:rPr>
      </w:pPr>
    </w:p>
    <w:p w14:paraId="1CED3635" w14:textId="77777777" w:rsidR="00E63CD2" w:rsidRDefault="006D0879">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com remuneração equivalente a 85% (oitenta e cinco por cento) da variação acumulada da Taxa DI</w:t>
      </w:r>
      <w:r>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53455370" w14:textId="77777777" w:rsidR="00E63CD2" w:rsidRDefault="006D0879">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14:paraId="259ED4C5" w14:textId="77777777" w:rsidR="00E63CD2" w:rsidRDefault="006D0879">
      <w:pPr>
        <w:pStyle w:val="Level5"/>
        <w:numPr>
          <w:ilvl w:val="0"/>
          <w:numId w:val="0"/>
        </w:numPr>
        <w:ind w:left="1985" w:hanging="709"/>
        <w:rPr>
          <w:lang w:val="pt-BR"/>
        </w:rPr>
      </w:pPr>
      <w:r>
        <w:rPr>
          <w:lang w:val="pt-BR"/>
        </w:rPr>
        <w:t>(d)</w:t>
      </w:r>
      <w:r>
        <w:rPr>
          <w:lang w:val="pt-BR"/>
        </w:rPr>
        <w:tab/>
        <w:t xml:space="preserve">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w:t>
      </w:r>
      <w:r>
        <w:rPr>
          <w:lang w:val="pt-BR"/>
        </w:rPr>
        <w:lastRenderedPageBreak/>
        <w:t>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59553E51" w14:textId="77777777" w:rsidR="00E63CD2" w:rsidRDefault="006D0879">
      <w:pPr>
        <w:pStyle w:val="Level5"/>
        <w:numPr>
          <w:ilvl w:val="0"/>
          <w:numId w:val="0"/>
        </w:numPr>
        <w:ind w:left="1985" w:hanging="709"/>
        <w:rPr>
          <w:lang w:val="pt-BR"/>
        </w:rPr>
      </w:pPr>
      <w:r>
        <w:rPr>
          <w:lang w:val="pt-BR"/>
        </w:rPr>
        <w:t>(e)</w:t>
      </w:r>
      <w:r>
        <w:rPr>
          <w:lang w:val="pt-BR"/>
        </w:rPr>
        <w:tab/>
        <w:t>1ª (primeira) emissão de debêntures da Janaúba Transmissora de Energia Elétrica S.A., em série única, no valor total de R$ 224.000.000,00 (duzentos e vinte e quatro milhões de reais),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com garantia real representada por alienação fiduciária de ações e cessão fiduciária de recebíveis e com garantia adicional fidejussória representada por fiança da Emissora, com vencimento em 15 de julho de 2033, não tendo ocorrido, até a data de celebração desta Escritura de Emissão, quaisquer eventos de resgate, amortização antecipada, conversão, repactuação ou inadimplemento.</w:t>
      </w:r>
    </w:p>
    <w:p w14:paraId="36447E78" w14:textId="77777777" w:rsidR="00E63CD2" w:rsidRDefault="006D0879">
      <w:pPr>
        <w:pStyle w:val="Level5"/>
        <w:numPr>
          <w:ilvl w:val="0"/>
          <w:numId w:val="0"/>
        </w:numPr>
        <w:ind w:left="1985" w:hanging="709"/>
        <w:rPr>
          <w:lang w:val="pt-BR"/>
        </w:rPr>
      </w:pPr>
      <w:r>
        <w:rPr>
          <w:lang w:val="pt-BR"/>
        </w:rPr>
        <w:t>(f)</w:t>
      </w:r>
      <w:r>
        <w:rPr>
          <w:lang w:val="pt-BR"/>
        </w:rPr>
        <w:tab/>
        <w:t xml:space="preserve">6ª (sexta) emissão de debêntures da Emissora, em duas séries, sendo (a) debêntures da 1ª (primeira) série no valor total de R$ 850.000.000,00 (oitocentos e cinquenta milhões de reais), com juros remuneratórios correspondentes a 108% (cento e oito inteiros por cento) da variação acumulada da Taxa DI, na data de emissão, 15 de maio de 2019, representada por 850.000 (oitocentas e cinquenta mil) debêntures da primeira série, não conversíveis em ações, da espécie quirografária, com vencimento em 15 de maio de 2026, sendo o valor nominal unitário pago em uma parcela na data de vencimento, e a remuneração paga </w:t>
      </w:r>
      <w:r>
        <w:rPr>
          <w:rFonts w:cs="Arial"/>
          <w:lang w:val="pt-BR"/>
        </w:rPr>
        <w:t>semestralmente, ocorrendo o primeiro pagamento em 15 de novembro de 2019 e, o último, na data de vencimento</w:t>
      </w:r>
      <w:r>
        <w:rPr>
          <w:rFonts w:cs="Arial"/>
          <w:spacing w:val="-6"/>
          <w:lang w:val="pt-BR"/>
        </w:rPr>
        <w:t xml:space="preserve">,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R$ 210.000.000,00 (duzentos e dez milhões de reais), com valor nominal unitário atualizado pela variação acumulada do IPCA, com juros remuneratórios prefixados correspondentes a 5,50% (cinco inteiros e cinquenta centésimos por cento) ao ano, na data de emissão, 15 de maio de 2019, representada por 210.000 (duzentas e dez mil) debêntures da primeira série, não conversíveis em ações, da espécie quirografária, com garantia adicional real representada por penhor de ações e cessão fiduciária de direitos creditórios, com vencimento em 15 de maio de 2044, sendo o valor nominal unitário pago em parcelas semestrais a partir de 15 de maio de 2023, e a remuneração paga semestralmente </w:t>
      </w:r>
      <w:r>
        <w:rPr>
          <w:rFonts w:cs="Arial"/>
          <w:spacing w:val="-6"/>
          <w:lang w:val="pt-BR"/>
        </w:rPr>
        <w:t xml:space="preserve">a partir de 15 de novembro de </w:t>
      </w:r>
      <w:r>
        <w:rPr>
          <w:rFonts w:cs="Arial"/>
          <w:spacing w:val="-6"/>
          <w:lang w:val="pt-BR"/>
        </w:rPr>
        <w:lastRenderedPageBreak/>
        <w:t xml:space="preserve">2019, </w:t>
      </w:r>
      <w:r>
        <w:rPr>
          <w:lang w:val="pt-BR"/>
        </w:rPr>
        <w:t>não tendo ocorrido, até a data de celebração desta Escritura de Emissão quaisquer eventos de resgate, amortização antecipada, conversão, repactuação ou inadimplemento.</w:t>
      </w:r>
    </w:p>
    <w:p w14:paraId="7CB4A1A6" w14:textId="77777777" w:rsidR="00E63CD2" w:rsidRDefault="006D0879">
      <w:pPr>
        <w:pStyle w:val="Level5"/>
        <w:numPr>
          <w:ilvl w:val="0"/>
          <w:numId w:val="0"/>
        </w:numPr>
        <w:ind w:left="1985" w:hanging="709"/>
        <w:rPr>
          <w:b/>
          <w:bCs/>
          <w:iCs/>
          <w:lang w:val="pt-BR"/>
        </w:rPr>
      </w:pPr>
      <w:r>
        <w:rPr>
          <w:lang w:val="pt-BR"/>
        </w:rPr>
        <w:t>(g)</w:t>
      </w:r>
      <w:r>
        <w:rPr>
          <w:lang w:val="pt-BR"/>
        </w:rPr>
        <w:tab/>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(quatro inteiros e sete mil setecentos e quarenta e dois décimos de milésimos por cento),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38AA5843" w14:textId="77777777" w:rsidR="00E63CD2" w:rsidRDefault="006D0879">
      <w:pPr>
        <w:pStyle w:val="Level5"/>
        <w:numPr>
          <w:ilvl w:val="0"/>
          <w:numId w:val="0"/>
        </w:numPr>
        <w:ind w:left="1985" w:hanging="709"/>
        <w:rPr>
          <w:lang w:val="pt-BR"/>
        </w:rPr>
      </w:pPr>
      <w:r>
        <w:rPr>
          <w:lang w:val="pt-BR"/>
        </w:rPr>
        <w:t>(h)</w:t>
      </w:r>
      <w:r>
        <w:rPr>
          <w:lang w:val="pt-BR"/>
        </w:rPr>
        <w:tab/>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duzentos e noventa e cinco décimos de milésimos por cento) ao ano, na data de emissão, 15 de dezembro de 2019, representada por 575.000 (quinhentas e setenta e cinco mil) debêntures, não conversíveis em ações, da espécie com garantia real representada por alienação fiduciária de ações e cessão fiduciária de recebíveis e com garantia adicional fidejussória representada por fiança da TAESA, com vencimento em 15 de dezembro de 2044, não tendo ocorrido, até a data de celebração desta Escritura de Emissão, quaisquer eventos de resgate, amortização antecipada, conversão, repactuação ou inadimplemento.</w:t>
      </w:r>
    </w:p>
    <w:p w14:paraId="7A08DF06" w14:textId="77777777" w:rsidR="00E63CD2" w:rsidRDefault="006D0879">
      <w:pPr>
        <w:pStyle w:val="Level5"/>
        <w:numPr>
          <w:ilvl w:val="0"/>
          <w:numId w:val="0"/>
        </w:numPr>
        <w:ind w:left="1985" w:hanging="709"/>
        <w:rPr>
          <w:b/>
          <w:bCs/>
          <w:iCs/>
          <w:lang w:val="pt-BR"/>
        </w:rPr>
      </w:pPr>
      <w:r>
        <w:rPr>
          <w:lang w:val="pt-BR"/>
        </w:rPr>
        <w:t>(i)</w:t>
      </w:r>
      <w:r>
        <w:rPr>
          <w:lang w:val="pt-BR"/>
        </w:rPr>
        <w:tab/>
        <w:t xml:space="preserve">9ª (nona) emissão de debêntures da Emissora não conversíveis em ações, em série única, da espécie quirografária no valor total de R$ 450.000.000,00 (quatrocentos e cinquenta milhões de reais) </w:t>
      </w:r>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14:paraId="4160DD78" w14:textId="77777777" w:rsidR="00E63CD2" w:rsidRDefault="006D0879">
      <w:pPr>
        <w:pStyle w:val="Level2"/>
        <w:rPr>
          <w:rStyle w:val="DeltaViewInsertion"/>
          <w:rFonts w:ascii="Times New Roman" w:hAnsi="Times New Roman"/>
          <w:b/>
          <w:color w:val="auto"/>
          <w:sz w:val="26"/>
          <w:szCs w:val="26"/>
          <w:u w:val="none"/>
          <w:lang w:val="pt-BR" w:eastAsia="en-US"/>
        </w:rPr>
      </w:pPr>
      <w:bookmarkStart w:id="229" w:name="_DV_M251"/>
      <w:bookmarkStart w:id="230" w:name="_DV_M252"/>
      <w:bookmarkStart w:id="231" w:name="_DV_M253"/>
      <w:bookmarkStart w:id="232" w:name="_DV_M254"/>
      <w:bookmarkStart w:id="233" w:name="_DV_M255"/>
      <w:bookmarkStart w:id="234" w:name="_DV_M256"/>
      <w:bookmarkStart w:id="235" w:name="_DV_M257"/>
      <w:bookmarkStart w:id="236" w:name="_DV_M258"/>
      <w:bookmarkStart w:id="237" w:name="_DV_M259"/>
      <w:bookmarkStart w:id="238" w:name="_DV_M260"/>
      <w:bookmarkStart w:id="239" w:name="_DV_M261"/>
      <w:bookmarkStart w:id="240" w:name="_DV_M262"/>
      <w:bookmarkStart w:id="241" w:name="_DV_M263"/>
      <w:bookmarkStart w:id="242" w:name="_DV_M264"/>
      <w:bookmarkStart w:id="243" w:name="_DV_M270"/>
      <w:bookmarkStart w:id="244" w:name="_DV_M271"/>
      <w:bookmarkStart w:id="245" w:name="_DV_M272"/>
      <w:bookmarkStart w:id="246" w:name="_DV_M273"/>
      <w:bookmarkStart w:id="247" w:name="_DV_M274"/>
      <w:bookmarkStart w:id="248" w:name="_DV_M275"/>
      <w:bookmarkStart w:id="249" w:name="_DV_M276"/>
      <w:bookmarkStart w:id="250" w:name="_DV_M27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lang w:val="pt-BR"/>
        </w:rPr>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3C1D1AD6" w14:textId="77777777" w:rsidR="00E63CD2" w:rsidRDefault="006D0879">
      <w:pPr>
        <w:pStyle w:val="Level2"/>
        <w:spacing w:before="140" w:after="0"/>
        <w:rPr>
          <w:b/>
          <w:lang w:val="pt-BR"/>
        </w:rPr>
      </w:pPr>
      <w:r>
        <w:rPr>
          <w:lang w:val="pt-BR"/>
        </w:rPr>
        <w:lastRenderedPageBreak/>
        <w:t xml:space="preserve">Será devido pela Emissora ao Agente Fiduciário, a título de honorários pelos deveres e atribuições que lhe competem, nos termos da legislação e regulamentação aplicáveis e desta Escritura de Emissão, parcelas anuais de R$ 10.500,00 (dez mil e quinhentos reais), sendo a primeira parcela devida no 5º (quinto) dia útil </w:t>
      </w:r>
      <w:r>
        <w:rPr>
          <w:noProof/>
          <w:color w:val="000000"/>
          <w:lang w:val="pt-BR"/>
        </w:rPr>
        <w:t>após a data de assinatura da Escritura</w:t>
      </w:r>
      <w:r>
        <w:rPr>
          <w:lang w:val="pt-BR"/>
        </w:rPr>
        <w:t xml:space="preserve"> de Emissão e as demais próximas parcelas no dia 15 do mesmo mês de emissão da primeira fatura anos subsequentes, até o vencimento das Debêntures, observado a</w:t>
      </w:r>
      <w:r>
        <w:rPr>
          <w:rFonts w:cs="Arial"/>
          <w:szCs w:val="20"/>
          <w:lang w:val="pt-BR"/>
        </w:rPr>
        <w:t xml:space="preserve"> Cláusula</w:t>
      </w:r>
      <w:r>
        <w:rPr>
          <w:lang w:val="pt-BR"/>
        </w:rPr>
        <w:t xml:space="preserve"> 10.4.4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14:paraId="439B6034" w14:textId="77777777" w:rsidR="00E63CD2" w:rsidRDefault="006D0879">
      <w:pPr>
        <w:pStyle w:val="Level3"/>
        <w:spacing w:before="140" w:after="0"/>
        <w:rPr>
          <w:b/>
          <w:lang w:val="pt-BR"/>
        </w:rPr>
      </w:pPr>
      <w:r>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w:t>
      </w:r>
    </w:p>
    <w:p w14:paraId="3AC68A46" w14:textId="77777777" w:rsidR="00E63CD2" w:rsidRDefault="006D0879">
      <w:pPr>
        <w:pStyle w:val="Level3"/>
        <w:spacing w:before="140" w:after="0"/>
        <w:rPr>
          <w:b/>
          <w:lang w:val="pt-BR"/>
        </w:rPr>
      </w:pPr>
      <w:r>
        <w:rPr>
          <w:lang w:val="pt-BR"/>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serviços.</w:t>
      </w:r>
    </w:p>
    <w:p w14:paraId="6DB38208" w14:textId="77777777" w:rsidR="00E63CD2" w:rsidRDefault="006D0879">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14:paraId="1A906E9C" w14:textId="77777777" w:rsidR="00E63CD2" w:rsidRDefault="006D0879">
      <w:pPr>
        <w:pStyle w:val="Level3"/>
        <w:spacing w:before="140" w:after="0"/>
        <w:rPr>
          <w:lang w:val="pt-BR"/>
        </w:rPr>
      </w:pPr>
      <w:bookmarkStart w:id="251"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251"/>
    </w:p>
    <w:p w14:paraId="31F01A55" w14:textId="77777777" w:rsidR="00E63CD2" w:rsidRDefault="006D0879">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14:paraId="632F098A" w14:textId="77777777" w:rsidR="00E63CD2" w:rsidRDefault="006D0879">
      <w:pPr>
        <w:pStyle w:val="Level3"/>
        <w:spacing w:before="140" w:after="0"/>
        <w:rPr>
          <w:lang w:val="pt-BR"/>
        </w:rPr>
      </w:pPr>
      <w:r>
        <w:rPr>
          <w:lang w:val="pt-BR"/>
        </w:rPr>
        <w:t xml:space="preserve">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w:t>
      </w:r>
      <w:r>
        <w:rPr>
          <w:lang w:val="pt-BR"/>
        </w:rPr>
        <w:lastRenderedPageBreak/>
        <w:t>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1E8DEB18" w14:textId="77777777" w:rsidR="00E63CD2" w:rsidRDefault="006D0879">
      <w:pPr>
        <w:pStyle w:val="Level3"/>
        <w:spacing w:before="140"/>
        <w:ind w:left="1360" w:hanging="680"/>
        <w:rPr>
          <w:lang w:val="pt-BR"/>
        </w:rPr>
      </w:pPr>
      <w:r>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4580CA24" w14:textId="77777777" w:rsidR="00E63CD2" w:rsidRDefault="006D0879">
      <w:pPr>
        <w:pStyle w:val="Level2"/>
        <w:spacing w:before="140"/>
        <w:rPr>
          <w:lang w:val="pt-BR"/>
        </w:rPr>
      </w:pPr>
      <w:bookmarkStart w:id="252" w:name="_Ref491137801"/>
      <w:r>
        <w:rPr>
          <w:lang w:val="pt-BR"/>
        </w:rPr>
        <w:t>Além de outros previstos em lei, em ato normativo da CVM ou nesta Escritura de Emissão, constituem deveres e atribuições do Agente Fiduciário:</w:t>
      </w:r>
      <w:bookmarkEnd w:id="252"/>
    </w:p>
    <w:p w14:paraId="78D7996C" w14:textId="77777777" w:rsidR="00E63CD2" w:rsidRDefault="006D0879">
      <w:pPr>
        <w:pStyle w:val="Level4"/>
        <w:tabs>
          <w:tab w:val="clear" w:pos="2041"/>
          <w:tab w:val="num" w:pos="1361"/>
        </w:tabs>
        <w:ind w:left="1360"/>
        <w:rPr>
          <w:lang w:val="pt-BR"/>
        </w:rPr>
      </w:pPr>
      <w:bookmarkStart w:id="253" w:name="_DV_M278"/>
      <w:bookmarkEnd w:id="253"/>
      <w:r>
        <w:rPr>
          <w:lang w:val="pt-BR"/>
        </w:rPr>
        <w:t>exercer suas atividades com boa-fé, transparência e lealdade para com os titulares dos valores mobiliários;</w:t>
      </w:r>
    </w:p>
    <w:p w14:paraId="0225B5FB" w14:textId="77777777" w:rsidR="00E63CD2" w:rsidRDefault="006D0879">
      <w:pPr>
        <w:pStyle w:val="Level4"/>
        <w:tabs>
          <w:tab w:val="clear" w:pos="2041"/>
          <w:tab w:val="num" w:pos="1361"/>
        </w:tabs>
        <w:ind w:left="1360"/>
        <w:rPr>
          <w:lang w:val="pt-BR"/>
        </w:rPr>
      </w:pPr>
      <w:r>
        <w:rPr>
          <w:lang w:val="pt-BR"/>
        </w:rPr>
        <w:t>proteger os direitos e interesses dos Debenturistas, empregando, no exercício da função, o cuidado e a diligência que todo homem ativo e probo costuma empregar na administração dos seus próprios bens;</w:t>
      </w:r>
    </w:p>
    <w:p w14:paraId="7BC30777" w14:textId="77777777" w:rsidR="00E63CD2" w:rsidRDefault="006D0879">
      <w:pPr>
        <w:pStyle w:val="Level4"/>
        <w:tabs>
          <w:tab w:val="clear" w:pos="2041"/>
          <w:tab w:val="num" w:pos="1361"/>
        </w:tabs>
        <w:ind w:left="1360"/>
        <w:rPr>
          <w:lang w:val="pt-BR"/>
        </w:rPr>
      </w:pPr>
      <w:bookmarkStart w:id="254" w:name="_DV_M279"/>
      <w:bookmarkEnd w:id="254"/>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14:paraId="040263A9" w14:textId="77777777" w:rsidR="00E63CD2" w:rsidRDefault="006D0879">
      <w:pPr>
        <w:pStyle w:val="Level4"/>
        <w:tabs>
          <w:tab w:val="clear" w:pos="2041"/>
          <w:tab w:val="num" w:pos="1361"/>
        </w:tabs>
        <w:ind w:left="1360"/>
        <w:rPr>
          <w:lang w:val="pt-BR"/>
        </w:rPr>
      </w:pPr>
      <w:bookmarkStart w:id="255" w:name="_DV_M280"/>
      <w:bookmarkEnd w:id="255"/>
      <w:r>
        <w:rPr>
          <w:lang w:val="pt-BR"/>
        </w:rPr>
        <w:t xml:space="preserve">conservar em boa guarda toda a documentação relativa ao exercício de suas funções; </w:t>
      </w:r>
    </w:p>
    <w:p w14:paraId="6AB60583" w14:textId="77777777" w:rsidR="00E63CD2" w:rsidRDefault="006D0879">
      <w:pPr>
        <w:pStyle w:val="Level4"/>
        <w:tabs>
          <w:tab w:val="clear" w:pos="2041"/>
          <w:tab w:val="num" w:pos="1361"/>
        </w:tabs>
        <w:ind w:left="1360"/>
        <w:rPr>
          <w:lang w:val="pt-BR"/>
        </w:rPr>
      </w:pPr>
      <w:bookmarkStart w:id="256" w:name="_DV_M281"/>
      <w:bookmarkEnd w:id="256"/>
      <w:r>
        <w:rPr>
          <w:lang w:val="pt-BR"/>
        </w:rPr>
        <w:t xml:space="preserve">verificar, no momento de aceitar a função, a consistência das informações contidas nesta Escritura de Emissão, diligenciando para que sejam sanadas as omissões, falhas ou defeitos de que tenha conhecimento; </w:t>
      </w:r>
    </w:p>
    <w:p w14:paraId="63FE587E" w14:textId="77777777" w:rsidR="00E63CD2" w:rsidRDefault="006D0879">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14:paraId="2F95B4D0" w14:textId="77777777" w:rsidR="00E63CD2" w:rsidRDefault="006D0879">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14:paraId="1D465DA4" w14:textId="77777777" w:rsidR="00E63CD2" w:rsidRDefault="006D0879">
      <w:pPr>
        <w:pStyle w:val="Level4"/>
        <w:tabs>
          <w:tab w:val="clear" w:pos="2041"/>
          <w:tab w:val="num" w:pos="1361"/>
        </w:tabs>
        <w:ind w:left="1360"/>
        <w:rPr>
          <w:lang w:val="pt-BR"/>
        </w:rPr>
      </w:pPr>
      <w:r>
        <w:rPr>
          <w:lang w:val="pt-BR"/>
        </w:rPr>
        <w:lastRenderedPageBreak/>
        <w:t xml:space="preserve">garantir a disponibilização das informações públicas relativas à Emissão em sua página na internet; </w:t>
      </w:r>
    </w:p>
    <w:p w14:paraId="2F831A65" w14:textId="77777777" w:rsidR="00E63CD2" w:rsidRDefault="006D0879">
      <w:pPr>
        <w:pStyle w:val="Level4"/>
        <w:tabs>
          <w:tab w:val="clear" w:pos="2041"/>
          <w:tab w:val="num" w:pos="1361"/>
        </w:tabs>
        <w:ind w:left="1360"/>
        <w:rPr>
          <w:lang w:val="pt-BR"/>
        </w:rPr>
      </w:pPr>
      <w:bookmarkStart w:id="257" w:name="_DV_M282"/>
      <w:bookmarkEnd w:id="257"/>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539868E9" w14:textId="77777777" w:rsidR="00E63CD2" w:rsidRDefault="006D0879">
      <w:pPr>
        <w:pStyle w:val="Level4"/>
        <w:tabs>
          <w:tab w:val="clear" w:pos="2041"/>
          <w:tab w:val="num" w:pos="1361"/>
        </w:tabs>
        <w:ind w:left="1360"/>
        <w:rPr>
          <w:lang w:val="pt-BR"/>
        </w:rPr>
      </w:pPr>
      <w:bookmarkStart w:id="258" w:name="_DV_M283"/>
      <w:bookmarkEnd w:id="258"/>
      <w:r>
        <w:rPr>
          <w:lang w:val="pt-BR"/>
        </w:rPr>
        <w:t>acompanhar a observância da periodicidade na prestação das informações obrigatórias, alertando os Debenturistas acerca de eventuais omissões ou inverdades constantes de tais informações;</w:t>
      </w:r>
    </w:p>
    <w:p w14:paraId="18FD92C8" w14:textId="77777777" w:rsidR="00E63CD2" w:rsidRDefault="006D0879">
      <w:pPr>
        <w:pStyle w:val="Level4"/>
        <w:tabs>
          <w:tab w:val="clear" w:pos="2041"/>
          <w:tab w:val="num" w:pos="1361"/>
        </w:tabs>
        <w:ind w:left="1360"/>
        <w:rPr>
          <w:lang w:val="pt-BR"/>
        </w:rPr>
      </w:pPr>
      <w:bookmarkStart w:id="259" w:name="_DV_M284"/>
      <w:bookmarkEnd w:id="259"/>
      <w:r>
        <w:rPr>
          <w:lang w:val="pt-BR"/>
        </w:rPr>
        <w:t>solicitar, quando julgar necessário, auditoria externa da Emissora;</w:t>
      </w:r>
    </w:p>
    <w:p w14:paraId="52F4B7DB" w14:textId="77777777" w:rsidR="00E63CD2" w:rsidRDefault="006D0879">
      <w:pPr>
        <w:pStyle w:val="Level4"/>
        <w:tabs>
          <w:tab w:val="clear" w:pos="2041"/>
          <w:tab w:val="num" w:pos="1361"/>
        </w:tabs>
        <w:ind w:left="1360"/>
        <w:rPr>
          <w:lang w:val="pt-BR"/>
        </w:rPr>
      </w:pPr>
      <w:bookmarkStart w:id="260" w:name="_DV_M285"/>
      <w:bookmarkEnd w:id="260"/>
      <w:r>
        <w:rPr>
          <w:lang w:val="pt-BR"/>
        </w:rPr>
        <w:t xml:space="preserve">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p>
    <w:p w14:paraId="113E250D" w14:textId="77777777" w:rsidR="00E63CD2" w:rsidRDefault="006D0879">
      <w:pPr>
        <w:pStyle w:val="Level4"/>
        <w:tabs>
          <w:tab w:val="clear" w:pos="2041"/>
          <w:tab w:val="num" w:pos="1361"/>
        </w:tabs>
        <w:ind w:left="1360"/>
        <w:rPr>
          <w:lang w:val="pt-BR"/>
        </w:rPr>
      </w:pPr>
      <w:r>
        <w:rPr>
          <w:lang w:val="pt-BR"/>
        </w:rPr>
        <w:t>solicitar, quando considerar necessário, auditoria externa da Emissora;</w:t>
      </w:r>
    </w:p>
    <w:p w14:paraId="18202B0F" w14:textId="77777777" w:rsidR="00E63CD2" w:rsidRDefault="006D0879">
      <w:pPr>
        <w:pStyle w:val="Level4"/>
        <w:tabs>
          <w:tab w:val="clear" w:pos="2041"/>
          <w:tab w:val="num" w:pos="1361"/>
        </w:tabs>
        <w:ind w:left="1360"/>
        <w:rPr>
          <w:lang w:val="pt-BR"/>
        </w:rPr>
      </w:pPr>
      <w:bookmarkStart w:id="261" w:name="_DV_M286"/>
      <w:bookmarkEnd w:id="261"/>
      <w:r>
        <w:rPr>
          <w:lang w:val="pt-BR"/>
        </w:rPr>
        <w:t>convocar, quando necessário, a Assembleia Geral de Debenturistas, mediante anúncio publicado, pelo menos três vezes, nos órgãos de imprensa nos quais a Emissora deve efetuar suas publicações, às expensas desta;</w:t>
      </w:r>
    </w:p>
    <w:p w14:paraId="25208EEE" w14:textId="77777777" w:rsidR="00E63CD2" w:rsidRDefault="006D0879">
      <w:pPr>
        <w:pStyle w:val="Level4"/>
        <w:tabs>
          <w:tab w:val="clear" w:pos="2041"/>
          <w:tab w:val="num" w:pos="1361"/>
        </w:tabs>
        <w:ind w:left="1360"/>
        <w:rPr>
          <w:lang w:val="pt-BR"/>
        </w:rPr>
      </w:pPr>
      <w:bookmarkStart w:id="262" w:name="_DV_M287"/>
      <w:bookmarkEnd w:id="262"/>
      <w:r>
        <w:rPr>
          <w:lang w:val="pt-BR"/>
        </w:rPr>
        <w:t>comparecer à Assembleia Geral de Debenturistas a fim de prestar as informações que lhe forem solicitadas;</w:t>
      </w:r>
    </w:p>
    <w:p w14:paraId="6D1807F1" w14:textId="77777777" w:rsidR="00E63CD2" w:rsidRDefault="006D0879">
      <w:pPr>
        <w:pStyle w:val="Level4"/>
        <w:tabs>
          <w:tab w:val="clear" w:pos="2041"/>
          <w:tab w:val="num" w:pos="1361"/>
        </w:tabs>
        <w:ind w:left="1360"/>
        <w:rPr>
          <w:lang w:val="pt-BR"/>
        </w:rPr>
      </w:pPr>
      <w:bookmarkStart w:id="263" w:name="_DV_M288"/>
      <w:bookmarkStart w:id="264" w:name="_Ref459547205"/>
      <w:bookmarkEnd w:id="263"/>
      <w:r>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64"/>
    </w:p>
    <w:p w14:paraId="4DF58D54" w14:textId="77777777" w:rsidR="00E63CD2" w:rsidRDefault="006D0879">
      <w:pPr>
        <w:pStyle w:val="Level5"/>
        <w:tabs>
          <w:tab w:val="clear" w:pos="2721"/>
          <w:tab w:val="num" w:pos="2041"/>
        </w:tabs>
        <w:ind w:left="2040"/>
        <w:rPr>
          <w:lang w:val="pt-BR"/>
        </w:rPr>
      </w:pPr>
      <w:bookmarkStart w:id="265" w:name="_DV_M289"/>
      <w:bookmarkEnd w:id="265"/>
      <w:r>
        <w:rPr>
          <w:lang w:val="pt-BR"/>
        </w:rPr>
        <w:t>cumprimento pela Emissora das suas obrigações de prestação de informações periódicas, indicando as inconsistências ou omissões de que tenha conhecimento;</w:t>
      </w:r>
    </w:p>
    <w:p w14:paraId="603BB531" w14:textId="77777777" w:rsidR="00E63CD2" w:rsidRDefault="006D0879">
      <w:pPr>
        <w:pStyle w:val="Level5"/>
        <w:tabs>
          <w:tab w:val="clear" w:pos="2721"/>
          <w:tab w:val="num" w:pos="2041"/>
        </w:tabs>
        <w:ind w:left="2040"/>
        <w:rPr>
          <w:lang w:val="pt-BR"/>
        </w:rPr>
      </w:pPr>
      <w:r>
        <w:rPr>
          <w:lang w:val="pt-BR"/>
        </w:rPr>
        <w:t>alterações estatutárias ocorridas no exercício social com efeitos relevantes para os Debenturistas;</w:t>
      </w:r>
    </w:p>
    <w:p w14:paraId="6DA3054B" w14:textId="77777777" w:rsidR="00E63CD2" w:rsidRDefault="006D0879">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220F0F0D" w14:textId="77777777" w:rsidR="00E63CD2" w:rsidRDefault="006D0879">
      <w:pPr>
        <w:pStyle w:val="Level5"/>
        <w:tabs>
          <w:tab w:val="clear" w:pos="2721"/>
          <w:tab w:val="num" w:pos="2041"/>
        </w:tabs>
        <w:ind w:left="2040"/>
        <w:rPr>
          <w:lang w:val="pt-BR"/>
        </w:rPr>
      </w:pPr>
      <w:r>
        <w:rPr>
          <w:lang w:val="pt-BR"/>
        </w:rPr>
        <w:t>quantidade de Debêntures emitidas, quantidade de Debêntures em circulação e saldo cancelado no período;</w:t>
      </w:r>
    </w:p>
    <w:p w14:paraId="36C1227E" w14:textId="77777777" w:rsidR="00E63CD2" w:rsidRDefault="006D0879">
      <w:pPr>
        <w:pStyle w:val="Level5"/>
        <w:tabs>
          <w:tab w:val="clear" w:pos="2721"/>
          <w:tab w:val="num" w:pos="2041"/>
        </w:tabs>
        <w:ind w:left="2040"/>
        <w:rPr>
          <w:lang w:val="pt-BR"/>
        </w:rPr>
      </w:pPr>
      <w:r>
        <w:rPr>
          <w:lang w:val="pt-BR"/>
        </w:rPr>
        <w:t>constituição e aplicações do fundo de amortização ou de outros tipos de fundos, quando houver;</w:t>
      </w:r>
    </w:p>
    <w:p w14:paraId="2A54FB2A" w14:textId="77777777" w:rsidR="00E63CD2" w:rsidRDefault="006D0879">
      <w:pPr>
        <w:pStyle w:val="Level5"/>
        <w:tabs>
          <w:tab w:val="clear" w:pos="2721"/>
          <w:tab w:val="num" w:pos="2041"/>
        </w:tabs>
        <w:ind w:left="2040"/>
        <w:rPr>
          <w:lang w:val="pt-BR"/>
        </w:rPr>
      </w:pPr>
      <w:r>
        <w:rPr>
          <w:lang w:val="pt-BR"/>
        </w:rPr>
        <w:lastRenderedPageBreak/>
        <w:t>resgate, amortização, repactuação e pagamento de juros das Debêntures realizados no período;</w:t>
      </w:r>
    </w:p>
    <w:p w14:paraId="1934475D" w14:textId="77777777" w:rsidR="00E63CD2" w:rsidRDefault="006D0879">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14:paraId="05A26ABE" w14:textId="77777777" w:rsidR="00E63CD2" w:rsidRDefault="006D0879">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14:paraId="42E5B817" w14:textId="77777777" w:rsidR="00E63CD2" w:rsidRDefault="006D0879">
      <w:pPr>
        <w:pStyle w:val="Level5"/>
        <w:tabs>
          <w:tab w:val="clear" w:pos="2721"/>
          <w:tab w:val="num" w:pos="2041"/>
        </w:tabs>
        <w:ind w:left="2040"/>
        <w:rPr>
          <w:lang w:val="pt-BR"/>
        </w:rPr>
      </w:pPr>
      <w:r>
        <w:rPr>
          <w:lang w:val="pt-BR"/>
        </w:rPr>
        <w:t xml:space="preserve">cumprimento de outras obrigações assumidas pela Emissora nesta Escritura de Emissão; </w:t>
      </w:r>
    </w:p>
    <w:p w14:paraId="01D4259F" w14:textId="77777777" w:rsidR="00E63CD2" w:rsidRDefault="006D0879">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14:paraId="42B40161" w14:textId="77777777" w:rsidR="00E63CD2" w:rsidRDefault="006D0879">
      <w:pPr>
        <w:pStyle w:val="Level5"/>
        <w:tabs>
          <w:tab w:val="clear" w:pos="2721"/>
          <w:tab w:val="num" w:pos="2041"/>
        </w:tabs>
        <w:ind w:left="2040"/>
        <w:rPr>
          <w:lang w:val="pt-BR"/>
        </w:rPr>
      </w:pPr>
      <w:bookmarkStart w:id="266" w:name="_DV_M290"/>
      <w:bookmarkStart w:id="267" w:name="_DV_M291"/>
      <w:bookmarkStart w:id="268" w:name="_DV_M292"/>
      <w:bookmarkStart w:id="269" w:name="_DV_M293"/>
      <w:bookmarkStart w:id="270" w:name="_DV_M294"/>
      <w:bookmarkStart w:id="271" w:name="_DV_M296"/>
      <w:bookmarkStart w:id="272" w:name="_DV_M297"/>
      <w:bookmarkStart w:id="273" w:name="_Ref459547197"/>
      <w:bookmarkEnd w:id="266"/>
      <w:bookmarkEnd w:id="267"/>
      <w:bookmarkEnd w:id="268"/>
      <w:bookmarkEnd w:id="269"/>
      <w:bookmarkEnd w:id="270"/>
      <w:bookmarkEnd w:id="271"/>
      <w:bookmarkEnd w:id="272"/>
      <w:r>
        <w:rPr>
          <w:lang w:val="pt-BR"/>
        </w:rPr>
        <w:t>declaração sobre a não existência de situação de conflito de interesses que impeça o Agente Fiduciário a continuar exercer a função; e</w:t>
      </w:r>
    </w:p>
    <w:p w14:paraId="0EA5BE0F" w14:textId="77777777" w:rsidR="00E63CD2" w:rsidRDefault="006D0879">
      <w:pPr>
        <w:pStyle w:val="Level5"/>
        <w:tabs>
          <w:tab w:val="clear" w:pos="2721"/>
          <w:tab w:val="num" w:pos="2041"/>
        </w:tabs>
        <w:ind w:left="2040"/>
        <w:rPr>
          <w:lang w:val="pt-BR"/>
        </w:rPr>
      </w:pPr>
      <w:bookmarkStart w:id="274"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73"/>
      <w:bookmarkEnd w:id="274"/>
    </w:p>
    <w:p w14:paraId="07790B70" w14:textId="77777777" w:rsidR="00E63CD2" w:rsidRDefault="006D0879">
      <w:pPr>
        <w:pStyle w:val="Level6"/>
        <w:tabs>
          <w:tab w:val="clear" w:pos="3402"/>
          <w:tab w:val="num" w:pos="2721"/>
        </w:tabs>
        <w:ind w:left="2720"/>
      </w:pPr>
      <w:bookmarkStart w:id="275" w:name="_DV_M298"/>
      <w:bookmarkStart w:id="276" w:name="_Ref66097846"/>
      <w:bookmarkEnd w:id="275"/>
      <w:r>
        <w:t>denominação da companhia ofertante;</w:t>
      </w:r>
      <w:bookmarkEnd w:id="276"/>
    </w:p>
    <w:p w14:paraId="49B86DD3" w14:textId="77777777" w:rsidR="00E63CD2" w:rsidRDefault="006D0879">
      <w:pPr>
        <w:pStyle w:val="Level6"/>
        <w:tabs>
          <w:tab w:val="clear" w:pos="3402"/>
          <w:tab w:val="num" w:pos="2721"/>
        </w:tabs>
        <w:ind w:left="2720"/>
      </w:pPr>
      <w:bookmarkStart w:id="277" w:name="_DV_M299"/>
      <w:bookmarkEnd w:id="277"/>
      <w:r>
        <w:t>valor da emissão;</w:t>
      </w:r>
    </w:p>
    <w:p w14:paraId="435A22F3" w14:textId="77777777" w:rsidR="00E63CD2" w:rsidRDefault="006D0879">
      <w:pPr>
        <w:pStyle w:val="Level6"/>
        <w:tabs>
          <w:tab w:val="clear" w:pos="3402"/>
          <w:tab w:val="num" w:pos="2721"/>
        </w:tabs>
        <w:ind w:left="2720"/>
      </w:pPr>
      <w:bookmarkStart w:id="278" w:name="_DV_M300"/>
      <w:bookmarkEnd w:id="278"/>
      <w:r>
        <w:t>quantidade de valores mobiliários emitidos;</w:t>
      </w:r>
    </w:p>
    <w:p w14:paraId="73FBA24F" w14:textId="77777777" w:rsidR="00E63CD2" w:rsidRDefault="006D0879">
      <w:pPr>
        <w:pStyle w:val="Level6"/>
        <w:tabs>
          <w:tab w:val="clear" w:pos="3402"/>
          <w:tab w:val="num" w:pos="2721"/>
        </w:tabs>
        <w:ind w:left="2720"/>
      </w:pPr>
      <w:bookmarkStart w:id="279" w:name="_DV_M301"/>
      <w:bookmarkEnd w:id="279"/>
      <w:r>
        <w:t xml:space="preserve">espécie e garantias envolvidas; </w:t>
      </w:r>
    </w:p>
    <w:p w14:paraId="178EAF55" w14:textId="77777777" w:rsidR="00E63CD2" w:rsidRDefault="006D0879">
      <w:pPr>
        <w:pStyle w:val="Level6"/>
        <w:tabs>
          <w:tab w:val="clear" w:pos="3402"/>
          <w:tab w:val="num" w:pos="2721"/>
        </w:tabs>
        <w:ind w:left="2720"/>
      </w:pPr>
      <w:bookmarkStart w:id="280" w:name="_DV_M302"/>
      <w:bookmarkEnd w:id="280"/>
      <w:r>
        <w:t>prazo de vencimento e taxa de juros;</w:t>
      </w:r>
    </w:p>
    <w:p w14:paraId="57E90274" w14:textId="77777777" w:rsidR="00E63CD2" w:rsidRDefault="006D0879">
      <w:pPr>
        <w:pStyle w:val="Level6"/>
        <w:tabs>
          <w:tab w:val="clear" w:pos="3402"/>
          <w:tab w:val="num" w:pos="2721"/>
        </w:tabs>
        <w:ind w:left="2720"/>
      </w:pPr>
      <w:bookmarkStart w:id="281" w:name="_DV_M303"/>
      <w:bookmarkStart w:id="282" w:name="_DV_M304"/>
      <w:bookmarkEnd w:id="281"/>
      <w:bookmarkEnd w:id="282"/>
      <w:r>
        <w:t>inadimplemento no período.</w:t>
      </w:r>
    </w:p>
    <w:p w14:paraId="21100D49" w14:textId="77777777" w:rsidR="00E63CD2" w:rsidRDefault="006D0879">
      <w:pPr>
        <w:pStyle w:val="Level4"/>
        <w:tabs>
          <w:tab w:val="clear" w:pos="2041"/>
          <w:tab w:val="num" w:pos="1361"/>
        </w:tabs>
        <w:ind w:left="1359"/>
        <w:rPr>
          <w:lang w:val="pt-BR"/>
        </w:rPr>
      </w:pPr>
      <w:bookmarkStart w:id="283" w:name="_DV_M305"/>
      <w:bookmarkEnd w:id="283"/>
      <w:r>
        <w:rPr>
          <w:lang w:val="pt-BR"/>
        </w:rPr>
        <w:t>manter atualizada a sua declaração sobre sua aptidão para continuar exercendo a função de agente fiduciário da Emissão;</w:t>
      </w:r>
    </w:p>
    <w:p w14:paraId="7FDA67A2" w14:textId="03CE8471" w:rsidR="00E63CD2" w:rsidRDefault="006D0879">
      <w:pPr>
        <w:pStyle w:val="Level4"/>
        <w:tabs>
          <w:tab w:val="clear" w:pos="2041"/>
          <w:tab w:val="num" w:pos="1361"/>
        </w:tabs>
        <w:ind w:left="1359"/>
        <w:rPr>
          <w:lang w:val="pt-BR"/>
        </w:rPr>
      </w:pPr>
      <w:bookmarkStart w:id="284" w:name="_DV_M306"/>
      <w:bookmarkEnd w:id="284"/>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sidR="0031284F">
        <w:rPr>
          <w:lang w:val="pt-BR"/>
        </w:rPr>
        <w:t>10.5(xvi)(l)(I)</w:t>
      </w:r>
      <w:r>
        <w:rPr>
          <w:lang w:val="pt-BR"/>
        </w:rPr>
        <w:fldChar w:fldCharType="end"/>
      </w:r>
      <w:r>
        <w:rPr>
          <w:lang w:val="pt-BR"/>
        </w:rPr>
        <w:t xml:space="preserve"> acima, em sua página na rede mundial de computadores tão logo delas tenha conhecimento;</w:t>
      </w:r>
    </w:p>
    <w:p w14:paraId="78C6A1F1" w14:textId="4C39E2D3" w:rsidR="00E63CD2" w:rsidRDefault="006D0879">
      <w:pPr>
        <w:pStyle w:val="Level4"/>
        <w:tabs>
          <w:tab w:val="clear" w:pos="2041"/>
          <w:tab w:val="num" w:pos="1361"/>
        </w:tabs>
        <w:ind w:left="1359"/>
        <w:rPr>
          <w:rFonts w:cs="Arial"/>
          <w:lang w:val="pt-BR"/>
        </w:rPr>
      </w:pPr>
      <w:bookmarkStart w:id="285" w:name="_DV_M307"/>
      <w:bookmarkStart w:id="286" w:name="_Ref460949229"/>
      <w:bookmarkEnd w:id="285"/>
      <w:r>
        <w:rPr>
          <w:lang w:val="pt-BR"/>
        </w:rPr>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sidR="0031284F">
        <w:rPr>
          <w:lang w:val="pt-BR"/>
        </w:rPr>
        <w:t>10.5(xvi)(l)</w:t>
      </w:r>
      <w:r>
        <w:rPr>
          <w:lang w:val="pt-BR"/>
        </w:rPr>
        <w:fldChar w:fldCharType="end"/>
      </w:r>
      <w:r>
        <w:rPr>
          <w:lang w:val="pt-BR"/>
        </w:rPr>
        <w:t xml:space="preserve"> acima aos Debenturistas até o dia 30 de abril de cada ano</w:t>
      </w:r>
      <w:bookmarkEnd w:id="286"/>
      <w:r>
        <w:rPr>
          <w:lang w:val="pt-BR"/>
        </w:rPr>
        <w:t xml:space="preserve"> em sua página na rede mundial de computadores (</w:t>
      </w:r>
      <w:r>
        <w:rPr>
          <w:rStyle w:val="Hyperlink"/>
          <w:rFonts w:ascii="Arial" w:hAnsi="Arial"/>
          <w:sz w:val="20"/>
          <w:szCs w:val="20"/>
        </w:rPr>
        <w:t>www.simplificpavarini.com.br</w:t>
      </w:r>
      <w:r>
        <w:rPr>
          <w:lang w:val="pt-BR"/>
        </w:rPr>
        <w:t>);</w:t>
      </w:r>
    </w:p>
    <w:p w14:paraId="773F908F" w14:textId="77777777" w:rsidR="00E63CD2" w:rsidRDefault="006D0879">
      <w:pPr>
        <w:pStyle w:val="Level4"/>
        <w:tabs>
          <w:tab w:val="clear" w:pos="2041"/>
          <w:tab w:val="num" w:pos="1361"/>
        </w:tabs>
        <w:ind w:left="1359"/>
        <w:rPr>
          <w:rFonts w:cs="Arial"/>
          <w:lang w:val="pt-BR"/>
        </w:rPr>
      </w:pPr>
      <w:bookmarkStart w:id="287" w:name="_DV_M313"/>
      <w:bookmarkStart w:id="288" w:name="_DV_M314"/>
      <w:bookmarkEnd w:id="287"/>
      <w:bookmarkEnd w:id="288"/>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14:paraId="5C99C172" w14:textId="77777777" w:rsidR="00E63CD2" w:rsidRDefault="006D0879">
      <w:pPr>
        <w:pStyle w:val="Level4"/>
        <w:tabs>
          <w:tab w:val="clear" w:pos="2041"/>
          <w:tab w:val="num" w:pos="1361"/>
        </w:tabs>
        <w:ind w:left="1359"/>
        <w:rPr>
          <w:rFonts w:cs="Arial"/>
          <w:lang w:val="pt-BR"/>
        </w:rPr>
      </w:pPr>
      <w:bookmarkStart w:id="289" w:name="_DV_M315"/>
      <w:bookmarkEnd w:id="289"/>
      <w:r>
        <w:rPr>
          <w:rFonts w:cs="Arial"/>
          <w:lang w:val="pt-BR"/>
        </w:rPr>
        <w:lastRenderedPageBreak/>
        <w:t>fiscalizar o cumprimento das Cláusulas constantes desta Escritura de Emissão e todas aquelas impositivas de obrigações de fazer e não fazer;</w:t>
      </w:r>
    </w:p>
    <w:p w14:paraId="119F2A3A" w14:textId="77777777" w:rsidR="00E63CD2" w:rsidRDefault="006D0879">
      <w:pPr>
        <w:pStyle w:val="Level4"/>
        <w:tabs>
          <w:tab w:val="clear" w:pos="2041"/>
          <w:tab w:val="num" w:pos="1361"/>
        </w:tabs>
        <w:ind w:left="1359"/>
        <w:rPr>
          <w:rFonts w:cs="Arial"/>
          <w:lang w:val="pt-BR"/>
        </w:rPr>
      </w:pPr>
      <w:bookmarkStart w:id="290" w:name="_DV_M316"/>
      <w:bookmarkEnd w:id="290"/>
      <w:r>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Pr>
          <w:rFonts w:cs="Arial"/>
          <w:lang w:val="pt-BR"/>
        </w:rPr>
        <w:t>;</w:t>
      </w:r>
    </w:p>
    <w:p w14:paraId="2223B78F" w14:textId="77777777" w:rsidR="00E63CD2" w:rsidRDefault="006D0879">
      <w:pPr>
        <w:pStyle w:val="Level4"/>
        <w:tabs>
          <w:tab w:val="clear" w:pos="2041"/>
          <w:tab w:val="num" w:pos="1361"/>
        </w:tabs>
        <w:ind w:left="1359"/>
        <w:rPr>
          <w:rFonts w:cs="Arial"/>
          <w:lang w:val="pt-BR"/>
        </w:rPr>
      </w:pPr>
      <w:bookmarkStart w:id="291" w:name="_DV_M317"/>
      <w:bookmarkEnd w:id="291"/>
      <w:r>
        <w:rPr>
          <w:rFonts w:cs="Arial"/>
          <w:lang w:val="pt-BR"/>
        </w:rPr>
        <w:t>emitir parecer sobre a suficiência das informações constantes de eventuais propostas de modificações nas condições das Debêntures;</w:t>
      </w:r>
    </w:p>
    <w:p w14:paraId="4F459D2C" w14:textId="77777777" w:rsidR="00E63CD2" w:rsidRDefault="006D0879">
      <w:pPr>
        <w:pStyle w:val="Level4"/>
        <w:tabs>
          <w:tab w:val="clear" w:pos="2041"/>
          <w:tab w:val="num" w:pos="1361"/>
        </w:tabs>
        <w:ind w:left="1359"/>
        <w:rPr>
          <w:rFonts w:cs="Arial"/>
          <w:lang w:val="pt-BR"/>
        </w:rPr>
      </w:pPr>
      <w:bookmarkStart w:id="292" w:name="_DV_M318"/>
      <w:bookmarkEnd w:id="292"/>
      <w:r>
        <w:rPr>
          <w:rStyle w:val="MquinadeescreverHTML"/>
          <w:rFonts w:ascii="Arial" w:hAnsi="Arial" w:cs="Arial"/>
        </w:rPr>
        <w:t xml:space="preserve">disponibilizar aos Debenturistas e demais participantes do mercado, em sua central de atendimento e/ou </w:t>
      </w:r>
      <w:r>
        <w:rPr>
          <w:rStyle w:val="MquinadeescreverHTML"/>
          <w:rFonts w:ascii="Arial" w:hAnsi="Arial" w:cs="Arial"/>
          <w:i/>
        </w:rPr>
        <w:t>website</w:t>
      </w:r>
      <w:r>
        <w:rPr>
          <w:rStyle w:val="DeltaViewInsertion"/>
          <w:rFonts w:cs="Arial"/>
          <w:color w:val="auto"/>
          <w:u w:val="none"/>
          <w:lang w:val="pt-BR"/>
        </w:rPr>
        <w:t>,</w:t>
      </w:r>
      <w:r>
        <w:rPr>
          <w:rStyle w:val="MquinadeescreverHTML"/>
          <w:rFonts w:ascii="Arial" w:hAnsi="Arial" w:cs="Arial"/>
        </w:rPr>
        <w:t xml:space="preserve"> o cálculo do Valor Nominal Unitário, da Atualização Monetária, conforme o caso, e da Remuneração, a ser calculado pelo Agente Fiduciário; </w:t>
      </w:r>
    </w:p>
    <w:p w14:paraId="3CAB91FA" w14:textId="77777777" w:rsidR="00E63CD2" w:rsidRDefault="006D0879">
      <w:pPr>
        <w:pStyle w:val="Level4"/>
        <w:tabs>
          <w:tab w:val="clear" w:pos="2041"/>
          <w:tab w:val="num" w:pos="1361"/>
        </w:tabs>
        <w:ind w:left="1359"/>
        <w:rPr>
          <w:rFonts w:cs="Arial"/>
          <w:lang w:val="pt-BR"/>
        </w:rPr>
      </w:pPr>
      <w:bookmarkStart w:id="293" w:name="_DV_M319"/>
      <w:bookmarkEnd w:id="293"/>
      <w:r>
        <w:rPr>
          <w:rFonts w:cs="Arial"/>
          <w:lang w:val="pt-BR"/>
        </w:rPr>
        <w:t>acompanhar com o Banco Liquidante em cada data de pagamento, o integral e pontual pagamento dos valores devidos, conforme estipulado na presente Escritura de Emissão; e</w:t>
      </w:r>
    </w:p>
    <w:p w14:paraId="1D0BFA5D" w14:textId="77777777" w:rsidR="00E63CD2" w:rsidRDefault="006D0879">
      <w:pPr>
        <w:pStyle w:val="Level4"/>
        <w:tabs>
          <w:tab w:val="clear" w:pos="2041"/>
          <w:tab w:val="num" w:pos="1361"/>
        </w:tabs>
        <w:ind w:left="1359"/>
        <w:rPr>
          <w:rFonts w:cs="Arial"/>
          <w:lang w:val="pt-BR"/>
        </w:rPr>
      </w:pPr>
      <w:bookmarkStart w:id="294" w:name="_DV_M320"/>
      <w:bookmarkEnd w:id="294"/>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14:paraId="6F9093C1" w14:textId="77777777" w:rsidR="00E63CD2" w:rsidRDefault="006D0879">
      <w:pPr>
        <w:pStyle w:val="Level2"/>
        <w:spacing w:before="140" w:after="0"/>
        <w:rPr>
          <w:lang w:val="pt-BR"/>
        </w:rPr>
      </w:pPr>
      <w:bookmarkStart w:id="295" w:name="_DV_M321"/>
      <w:bookmarkEnd w:id="295"/>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18814861" w14:textId="49E4C09B" w:rsidR="00E63CD2" w:rsidRDefault="006D0879">
      <w:pPr>
        <w:pStyle w:val="Level2"/>
        <w:spacing w:before="140" w:after="0"/>
        <w:rPr>
          <w:rStyle w:val="DeltaViewInsertion"/>
          <w:color w:val="auto"/>
          <w:u w:val="none"/>
          <w:lang w:val="pt-BR"/>
        </w:rPr>
      </w:pPr>
      <w:bookmarkStart w:id="296" w:name="_DV_M322"/>
      <w:bookmarkStart w:id="297" w:name="_DV_M323"/>
      <w:bookmarkEnd w:id="296"/>
      <w:bookmarkEnd w:id="297"/>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sidR="0031284F">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14:paraId="32C26F0E" w14:textId="016C28ED" w:rsidR="00E63CD2" w:rsidRDefault="006D0879">
      <w:pPr>
        <w:pStyle w:val="Level2"/>
        <w:spacing w:before="140" w:after="0"/>
        <w:rPr>
          <w:lang w:val="pt-BR"/>
        </w:rPr>
      </w:pPr>
      <w:bookmarkStart w:id="298" w:name="_DV_M324"/>
      <w:bookmarkEnd w:id="298"/>
      <w:r w:rsidRPr="0022479F">
        <w:rPr>
          <w:rFonts w:cs="Arial"/>
          <w:color w:val="000000"/>
          <w:szCs w:val="20"/>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investidores</w:t>
      </w:r>
      <w:r>
        <w:rPr>
          <w:rStyle w:val="DeltaViewInsertion"/>
          <w:rFonts w:cs="Arial"/>
          <w:color w:val="auto"/>
          <w:szCs w:val="20"/>
          <w:u w:val="none"/>
          <w:lang w:val="pt-BR"/>
        </w:rPr>
        <w:t>.</w:t>
      </w:r>
      <w:r w:rsidR="00CB2EF2">
        <w:rPr>
          <w:rStyle w:val="DeltaViewInsertion"/>
          <w:rFonts w:cs="Arial"/>
          <w:color w:val="auto"/>
          <w:szCs w:val="20"/>
          <w:u w:val="none"/>
          <w:lang w:val="pt-BR"/>
        </w:rPr>
        <w:t xml:space="preserve"> </w:t>
      </w:r>
      <w:bookmarkStart w:id="299" w:name="_DV_M325"/>
      <w:bookmarkStart w:id="300" w:name="_Ref459547597"/>
      <w:bookmarkEnd w:id="299"/>
    </w:p>
    <w:p w14:paraId="682B404E" w14:textId="77777777" w:rsidR="00E63CD2" w:rsidRDefault="006D0879">
      <w:pPr>
        <w:pStyle w:val="Level2"/>
        <w:spacing w:before="140" w:after="0"/>
        <w:rPr>
          <w:lang w:val="pt-BR"/>
        </w:rPr>
      </w:pPr>
      <w:r>
        <w:rPr>
          <w:szCs w:val="20"/>
          <w:lang w:val="pt-BR"/>
        </w:rPr>
        <w:lastRenderedPageBreak/>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Start w:id="301" w:name="_DV_M326"/>
      <w:bookmarkStart w:id="302" w:name="_DV_M327"/>
      <w:bookmarkStart w:id="303" w:name="_DV_M328"/>
      <w:bookmarkStart w:id="304" w:name="_DV_M329"/>
      <w:bookmarkStart w:id="305" w:name="_DV_M330"/>
      <w:bookmarkStart w:id="306" w:name="_DV_M331"/>
      <w:bookmarkEnd w:id="300"/>
      <w:bookmarkEnd w:id="301"/>
      <w:bookmarkEnd w:id="302"/>
      <w:bookmarkEnd w:id="303"/>
      <w:bookmarkEnd w:id="304"/>
      <w:bookmarkEnd w:id="305"/>
      <w:bookmarkEnd w:id="306"/>
    </w:p>
    <w:p w14:paraId="5E4ED078" w14:textId="77777777" w:rsidR="00E63CD2" w:rsidRDefault="006D0879">
      <w:pPr>
        <w:pStyle w:val="Level2"/>
        <w:spacing w:before="140" w:after="0"/>
        <w:rPr>
          <w:lang w:val="pt-BR"/>
        </w:rPr>
      </w:pPr>
      <w:bookmarkStart w:id="307" w:name="_DV_M332"/>
      <w:bookmarkEnd w:id="307"/>
      <w:r>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14:paraId="10A06729" w14:textId="77777777" w:rsidR="00E63CD2" w:rsidRDefault="006D0879">
      <w:pPr>
        <w:pStyle w:val="Level3"/>
        <w:spacing w:before="140" w:after="0"/>
        <w:rPr>
          <w:lang w:val="pt-BR"/>
        </w:rPr>
      </w:pPr>
      <w:bookmarkStart w:id="308" w:name="_DV_M333"/>
      <w:bookmarkStart w:id="309" w:name="_DV_M334"/>
      <w:bookmarkEnd w:id="308"/>
      <w:bookmarkEnd w:id="309"/>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4A24205" w14:textId="77777777" w:rsidR="00E63CD2" w:rsidRDefault="006D0879">
      <w:pPr>
        <w:pStyle w:val="Level3"/>
        <w:spacing w:before="140" w:after="0"/>
        <w:rPr>
          <w:lang w:val="pt-BR"/>
        </w:rPr>
      </w:pPr>
      <w:r>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FCBA784" w14:textId="77777777" w:rsidR="00E63CD2" w:rsidRDefault="006D0879">
      <w:pPr>
        <w:pStyle w:val="Level3"/>
        <w:spacing w:before="140" w:after="0"/>
        <w:rPr>
          <w:lang w:val="pt-BR"/>
        </w:rPr>
      </w:pPr>
      <w:bookmarkStart w:id="310" w:name="_DV_M335"/>
      <w:bookmarkEnd w:id="310"/>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E6236F" w14:textId="77777777" w:rsidR="00E63CD2" w:rsidRDefault="006D0879">
      <w:pPr>
        <w:pStyle w:val="Level3"/>
        <w:spacing w:before="140" w:after="0"/>
        <w:rPr>
          <w:lang w:val="pt-BR"/>
        </w:rPr>
      </w:pPr>
      <w:bookmarkStart w:id="311" w:name="_DV_M336"/>
      <w:bookmarkEnd w:id="311"/>
      <w:r>
        <w:rPr>
          <w:lang w:val="pt-BR"/>
        </w:rPr>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Pr>
          <w:bCs/>
          <w:szCs w:val="20"/>
          <w:lang w:val="pt-BR"/>
        </w:rPr>
        <w:t>Resolução CVM 17</w:t>
      </w:r>
      <w:r>
        <w:rPr>
          <w:lang w:val="pt-BR"/>
        </w:rPr>
        <w:t>.</w:t>
      </w:r>
    </w:p>
    <w:p w14:paraId="21EA20CF" w14:textId="78B16546" w:rsidR="00E63CD2" w:rsidRDefault="006D0879">
      <w:pPr>
        <w:pStyle w:val="Level3"/>
        <w:spacing w:before="140" w:after="0"/>
        <w:rPr>
          <w:lang w:val="pt-BR"/>
        </w:rPr>
      </w:pPr>
      <w:bookmarkStart w:id="312" w:name="_DV_M337"/>
      <w:bookmarkEnd w:id="312"/>
      <w:r>
        <w:rPr>
          <w:lang w:val="pt-BR"/>
        </w:rPr>
        <w:t xml:space="preserve">A substituição do Agente Fiduciário em caráter permanente deverá ser objeto de aditamento à Escritura de Emissão, que deverá ser registrado nos termos da </w:t>
      </w:r>
      <w:r>
        <w:rPr>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sidR="0031284F">
        <w:rPr>
          <w:lang w:val="pt-BR"/>
        </w:rPr>
        <w:t>2.2.1</w:t>
      </w:r>
      <w:r>
        <w:rPr>
          <w:lang w:val="pt-BR"/>
        </w:rPr>
        <w:fldChar w:fldCharType="end"/>
      </w:r>
      <w:r>
        <w:rPr>
          <w:lang w:val="pt-BR"/>
        </w:rPr>
        <w:t xml:space="preserve"> acima.</w:t>
      </w:r>
    </w:p>
    <w:p w14:paraId="2DF9639E" w14:textId="060363F1" w:rsidR="00E63CD2" w:rsidRDefault="006D0879">
      <w:pPr>
        <w:pStyle w:val="Level3"/>
        <w:spacing w:before="140" w:after="0"/>
        <w:rPr>
          <w:lang w:val="pt-BR"/>
        </w:rPr>
      </w:pPr>
      <w:bookmarkStart w:id="313" w:name="_DV_M338"/>
      <w:bookmarkEnd w:id="313"/>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sidR="0031284F">
        <w:rPr>
          <w:lang w:val="pt-BR"/>
        </w:rPr>
        <w:t>6.19</w:t>
      </w:r>
      <w:r>
        <w:rPr>
          <w:lang w:val="pt-BR"/>
        </w:rPr>
        <w:fldChar w:fldCharType="end"/>
      </w:r>
      <w:r>
        <w:rPr>
          <w:lang w:val="pt-BR"/>
        </w:rPr>
        <w:t xml:space="preserve"> acima.</w:t>
      </w:r>
    </w:p>
    <w:p w14:paraId="536F63A3" w14:textId="77777777" w:rsidR="00E63CD2" w:rsidRDefault="006D0879">
      <w:pPr>
        <w:pStyle w:val="Level3"/>
        <w:spacing w:before="140" w:after="0"/>
        <w:rPr>
          <w:szCs w:val="20"/>
          <w:lang w:val="pt-BR"/>
        </w:rPr>
      </w:pPr>
      <w:bookmarkStart w:id="314" w:name="_DV_M339"/>
      <w:bookmarkEnd w:id="314"/>
      <w:r>
        <w:rPr>
          <w:szCs w:val="20"/>
          <w:lang w:val="pt-BR"/>
        </w:rPr>
        <w:t>Aplicam-se às hipóteses de substituição do Agente Fiduciário as normas e preceitos a este respeito promulgados por atos da CVM.</w:t>
      </w:r>
    </w:p>
    <w:p w14:paraId="734E49BD" w14:textId="77777777" w:rsidR="00E63CD2" w:rsidRDefault="006D0879">
      <w:pPr>
        <w:pStyle w:val="Level1"/>
      </w:pPr>
      <w:bookmarkStart w:id="315" w:name="_DV_M340"/>
      <w:bookmarkStart w:id="316" w:name="_Ref427712773"/>
      <w:bookmarkEnd w:id="315"/>
      <w:r>
        <w:lastRenderedPageBreak/>
        <w:t>DA ASSEMBLEIA GERAL DE DEBENTURISTAS</w:t>
      </w:r>
      <w:bookmarkEnd w:id="316"/>
    </w:p>
    <w:p w14:paraId="1D6FDC96" w14:textId="77777777" w:rsidR="00E63CD2" w:rsidRDefault="006D0879">
      <w:pPr>
        <w:pStyle w:val="Level2"/>
        <w:spacing w:before="140" w:after="0"/>
        <w:rPr>
          <w:lang w:val="pt-BR"/>
        </w:rPr>
      </w:pPr>
      <w:bookmarkStart w:id="317" w:name="_DV_M341"/>
      <w:bookmarkStart w:id="318" w:name="_DV_M353"/>
      <w:bookmarkStart w:id="319" w:name="_DV_M354"/>
      <w:bookmarkEnd w:id="317"/>
      <w:bookmarkEnd w:id="318"/>
      <w:bookmarkEnd w:id="319"/>
      <w:r>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Pr>
          <w:b/>
          <w:lang w:val="pt-BR"/>
        </w:rPr>
        <w:t>Assembleia Geral de Debenturistas</w:t>
      </w:r>
      <w:r>
        <w:rPr>
          <w:lang w:val="pt-BR"/>
        </w:rPr>
        <w:t xml:space="preserve">”): </w:t>
      </w:r>
    </w:p>
    <w:p w14:paraId="676E22F5" w14:textId="77777777" w:rsidR="00E63CD2" w:rsidRDefault="006D0879">
      <w:pPr>
        <w:pStyle w:val="Level4"/>
        <w:tabs>
          <w:tab w:val="clear" w:pos="2041"/>
          <w:tab w:val="num" w:pos="1361"/>
        </w:tabs>
        <w:spacing w:before="140" w:after="0"/>
        <w:ind w:left="1360"/>
        <w:rPr>
          <w:lang w:val="pt-BR"/>
        </w:rPr>
      </w:pPr>
      <w:bookmarkStart w:id="320"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320"/>
      <w:r>
        <w:rPr>
          <w:lang w:val="pt-BR"/>
        </w:rPr>
        <w:t xml:space="preserve"> </w:t>
      </w:r>
    </w:p>
    <w:p w14:paraId="07400140" w14:textId="77777777" w:rsidR="00E63CD2" w:rsidRDefault="006D0879">
      <w:pPr>
        <w:pStyle w:val="Level4"/>
        <w:tabs>
          <w:tab w:val="clear" w:pos="2041"/>
          <w:tab w:val="num" w:pos="1361"/>
        </w:tabs>
        <w:spacing w:before="140" w:after="0"/>
        <w:ind w:left="1360"/>
        <w:rPr>
          <w:lang w:val="pt-BR"/>
        </w:rPr>
      </w:pPr>
      <w:r>
        <w:rPr>
          <w:lang w:val="pt-BR"/>
        </w:rPr>
        <w:t xml:space="preserve">quando a matéria a ser deliberada </w:t>
      </w:r>
      <w:bookmarkStart w:id="321" w:name="_Hlk12959232"/>
      <w:r>
        <w:rPr>
          <w:lang w:val="pt-BR"/>
        </w:rPr>
        <w:t>abranger interesses de todas as séries</w:t>
      </w:r>
      <w:bookmarkEnd w:id="321"/>
      <w:r>
        <w:rPr>
          <w:lang w:val="pt-BR"/>
        </w:rPr>
        <w:t xml:space="preserve">, os Debenturistas, a qualquer tempo, reunir-se-ão em assembleia geral conjunta, a fim de deliberarem sobre matéria de interesse da comunhão dos Debenturistas de todas as séries. </w:t>
      </w:r>
    </w:p>
    <w:p w14:paraId="3D7CAB79" w14:textId="77777777" w:rsidR="00E63CD2" w:rsidRDefault="006D0879">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14:paraId="72CB15C6" w14:textId="53108960" w:rsidR="00E63CD2" w:rsidRDefault="006D0879">
      <w:pPr>
        <w:pStyle w:val="Level3"/>
        <w:spacing w:before="140" w:after="0"/>
        <w:rPr>
          <w:lang w:val="pt-BR"/>
        </w:rPr>
      </w:pPr>
      <w:bookmarkStart w:id="322" w:name="_Ref187755774"/>
      <w:r>
        <w:rPr>
          <w:lang w:val="pt-BR"/>
        </w:rPr>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31284F">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2"/>
    </w:p>
    <w:p w14:paraId="740F3E71" w14:textId="77777777" w:rsidR="00E63CD2" w:rsidRDefault="006D0879">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14:paraId="07DB7C73" w14:textId="77777777" w:rsidR="00E63CD2" w:rsidRDefault="006D0879">
      <w:pPr>
        <w:pStyle w:val="Level2"/>
        <w:spacing w:before="140" w:after="0"/>
        <w:rPr>
          <w:lang w:val="pt-BR"/>
        </w:rPr>
      </w:pPr>
      <w:r>
        <w:rPr>
          <w:lang w:val="pt-BR"/>
        </w:rPr>
        <w:t>A presidência da Assembleia Geral de Debenturistas caberá ao Debenturista eleito pelos Debenturistas presentes ou àquele que for designado pela CVM.</w:t>
      </w:r>
    </w:p>
    <w:p w14:paraId="0A4203F3" w14:textId="77777777" w:rsidR="00E63CD2" w:rsidRDefault="006D0879">
      <w:pPr>
        <w:pStyle w:val="Level2"/>
        <w:spacing w:before="140" w:after="0"/>
        <w:rPr>
          <w:lang w:val="pt-BR"/>
        </w:rPr>
      </w:pPr>
      <w:r>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9E2F49" w14:textId="77777777" w:rsidR="00E63CD2" w:rsidRDefault="006D0879">
      <w:pPr>
        <w:pStyle w:val="Level2"/>
        <w:spacing w:before="140" w:after="0"/>
        <w:rPr>
          <w:lang w:val="pt-BR"/>
        </w:rPr>
      </w:pPr>
      <w:bookmarkStart w:id="323"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323"/>
    </w:p>
    <w:p w14:paraId="4C88CB3A" w14:textId="77777777" w:rsidR="00E63CD2" w:rsidRDefault="006D0879">
      <w:pPr>
        <w:pStyle w:val="Level3"/>
        <w:spacing w:before="140" w:after="0"/>
        <w:rPr>
          <w:lang w:val="pt-BR"/>
        </w:rPr>
      </w:pPr>
      <w:r>
        <w:rPr>
          <w:lang w:val="pt-BR"/>
        </w:rPr>
        <w:t xml:space="preserve">Instalada a Assembleia Geral de Debenturistas, os titulares de Debêntures em Circulação poderão deliberar pela suspensão dos trabalhos para retomada da respectiva Assembleia Geral de Debenturista em data posterior, desde que a </w:t>
      </w:r>
      <w:r>
        <w:rPr>
          <w:lang w:val="pt-BR"/>
        </w:rPr>
        <w:lastRenderedPageBreak/>
        <w:t>suspensão seja aprovada pelo mesmo quórum estabelecido para deliberação da matéria que ficará suspensa até a retomada dos trabalhos, observado o disposto no artigo 129 da Lei das Sociedades por Ações.</w:t>
      </w:r>
    </w:p>
    <w:p w14:paraId="36E94364" w14:textId="77777777" w:rsidR="00E63CD2" w:rsidRDefault="006D0879">
      <w:pPr>
        <w:pStyle w:val="Level3"/>
        <w:spacing w:before="140" w:after="0"/>
        <w:rPr>
          <w:lang w:val="pt-BR"/>
        </w:rPr>
      </w:pPr>
      <w:r>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DCB2C92" w14:textId="77777777" w:rsidR="00E63CD2" w:rsidRDefault="006D0879">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14:paraId="66799D53" w14:textId="77777777" w:rsidR="00E63CD2" w:rsidRDefault="006D0879">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62957382" w14:textId="77777777" w:rsidR="00E63CD2" w:rsidRDefault="006D0879">
      <w:pPr>
        <w:pStyle w:val="Level2"/>
        <w:spacing w:before="140" w:after="0"/>
        <w:rPr>
          <w:lang w:val="pt-BR"/>
        </w:rPr>
      </w:pPr>
      <w:r>
        <w:rPr>
          <w:lang w:val="pt-BR"/>
        </w:rPr>
        <w:t>Será obrigatória a presença dos representantes legais da Emissora na Assembleia Geral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1A7D33D2" w14:textId="77777777" w:rsidR="00E63CD2" w:rsidRDefault="006D0879">
      <w:pPr>
        <w:pStyle w:val="Level2"/>
        <w:spacing w:before="140" w:after="0"/>
        <w:rPr>
          <w:lang w:val="pt-BR"/>
        </w:rPr>
      </w:pPr>
      <w:r>
        <w:rPr>
          <w:lang w:val="pt-BR"/>
        </w:rPr>
        <w:t>O Agente Fiduciário deverá comparecer à Assembleia Geral de Debenturistas para prestar aos Debenturistas as informações que lhe forem solicitadas.</w:t>
      </w:r>
    </w:p>
    <w:p w14:paraId="5039C0DA" w14:textId="4CB6561E" w:rsidR="00E63CD2" w:rsidRDefault="006D0879">
      <w:pPr>
        <w:pStyle w:val="Level2"/>
        <w:spacing w:before="140"/>
        <w:rPr>
          <w:lang w:val="pt-BR"/>
        </w:rPr>
      </w:pPr>
      <w:bookmarkStart w:id="324" w:name="_Ref392020859"/>
      <w:bookmarkStart w:id="325" w:name="_Ref427710498"/>
      <w:bookmarkStart w:id="326" w:name="_Ref459667707"/>
      <w:bookmarkStart w:id="327"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sidR="0031284F">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serem tomadas em Assembleia Geral de Debenturista e dependerão da aprovação Debenturistas representando, no mínimo, </w:t>
      </w:r>
      <w:r>
        <w:rPr>
          <w:b/>
          <w:lang w:val="pt-BR"/>
        </w:rPr>
        <w:t>(i)</w:t>
      </w:r>
      <w:r>
        <w:rPr>
          <w:lang w:val="pt-BR"/>
        </w:rPr>
        <w:t xml:space="preserve"> 2/3 (dois terços) das Debêntures em Circulação, em primeira convocação; e </w:t>
      </w:r>
      <w:bookmarkStart w:id="328" w:name="_Hlk68006311"/>
      <w:r>
        <w:rPr>
          <w:b/>
          <w:lang w:val="pt-BR"/>
        </w:rPr>
        <w:t>(ii)</w:t>
      </w:r>
      <w:r>
        <w:rPr>
          <w:lang w:val="pt-BR"/>
        </w:rPr>
        <w:t> 50% (cinquenta por cento) mais uma das Debêntures em Circulação presentes na Assembleia Geral de Debenturistas instalada em segunda convocação</w:t>
      </w:r>
      <w:bookmarkEnd w:id="328"/>
      <w:r>
        <w:rPr>
          <w:lang w:val="pt-BR"/>
        </w:rPr>
        <w:t>.</w:t>
      </w:r>
    </w:p>
    <w:p w14:paraId="52A84290" w14:textId="77777777" w:rsidR="00E63CD2" w:rsidRDefault="006D0879">
      <w:pPr>
        <w:pStyle w:val="Level2"/>
        <w:rPr>
          <w:szCs w:val="20"/>
          <w:lang w:val="pt-BR"/>
        </w:rPr>
      </w:pPr>
      <w:bookmarkStart w:id="329" w:name="_Ref66297270"/>
      <w:bookmarkStart w:id="330"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329"/>
    </w:p>
    <w:p w14:paraId="1C0E6036" w14:textId="77777777" w:rsidR="00E63CD2" w:rsidRDefault="006D0879">
      <w:pPr>
        <w:pStyle w:val="Level4"/>
        <w:tabs>
          <w:tab w:val="clear" w:pos="2041"/>
          <w:tab w:val="num" w:pos="1361"/>
        </w:tabs>
        <w:ind w:left="1360"/>
        <w:rPr>
          <w:lang w:val="pt-BR"/>
        </w:rPr>
      </w:pPr>
      <w:bookmarkStart w:id="331"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330"/>
      <w:bookmarkEnd w:id="331"/>
      <w:r>
        <w:rPr>
          <w:lang w:val="pt-BR"/>
        </w:rPr>
        <w:t xml:space="preserve"> </w:t>
      </w:r>
    </w:p>
    <w:p w14:paraId="6E8DBF8C" w14:textId="77777777" w:rsidR="00E63CD2" w:rsidRDefault="006D0879">
      <w:pPr>
        <w:pStyle w:val="Level4"/>
        <w:tabs>
          <w:tab w:val="clear" w:pos="2041"/>
          <w:tab w:val="left" w:pos="1361"/>
        </w:tabs>
        <w:ind w:left="1360"/>
        <w:rPr>
          <w:lang w:val="pt-BR"/>
        </w:rPr>
      </w:pPr>
      <w:bookmarkStart w:id="332" w:name="_Ref66267984"/>
      <w:bookmarkStart w:id="333" w:name="_Ref66280278"/>
      <w:bookmarkStart w:id="334" w:name="_Ref66297942"/>
      <w:r>
        <w:rPr>
          <w:lang w:val="pt-BR"/>
        </w:rPr>
        <w:lastRenderedPageBreak/>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324"/>
      <w:bookmarkEnd w:id="325"/>
      <w:bookmarkEnd w:id="332"/>
      <w:r>
        <w:rPr>
          <w:lang w:val="pt-BR"/>
        </w:rPr>
        <w:t>em Circulação da Terceira Série. No caso de deliberações a serem tomadas em Assembleia Geral de Debenturistas das Debêntures da Terceira Série em segunda convocação, os quóruns serão de, no mínimo, 50% (cinquenta por cento) dos presentes na Assembleia Geral de Debenturistas, desde que estejam presentes na referida assembleia, no mínimo, 20% (vinte por cento) das Debêntures em Circulação</w:t>
      </w:r>
      <w:bookmarkStart w:id="335" w:name="_Ref392020841"/>
      <w:bookmarkEnd w:id="326"/>
      <w:bookmarkEnd w:id="327"/>
      <w:bookmarkEnd w:id="333"/>
      <w:r>
        <w:rPr>
          <w:lang w:val="pt-BR"/>
        </w:rPr>
        <w:t xml:space="preserve"> da Terceira Série.</w:t>
      </w:r>
      <w:bookmarkEnd w:id="334"/>
    </w:p>
    <w:p w14:paraId="4EFA4616" w14:textId="636E0CEC" w:rsidR="00E63CD2" w:rsidRDefault="006D0879">
      <w:pPr>
        <w:pStyle w:val="Level2"/>
        <w:rPr>
          <w:lang w:val="pt-BR"/>
        </w:rPr>
      </w:pPr>
      <w:bookmarkStart w:id="336"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sidR="0031284F">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w:t>
      </w:r>
    </w:p>
    <w:p w14:paraId="725F86F1" w14:textId="6C896CBB" w:rsidR="00E63CD2" w:rsidRDefault="006D0879">
      <w:pPr>
        <w:pStyle w:val="Level2"/>
        <w:rPr>
          <w:lang w:val="pt-BR"/>
        </w:rPr>
      </w:pPr>
      <w:r>
        <w:rPr>
          <w:lang w:val="pt-BR"/>
        </w:rPr>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sidR="0031284F">
        <w:rPr>
          <w:lang w:val="pt-BR"/>
        </w:rPr>
        <w:t>11</w:t>
      </w:r>
      <w:r>
        <w:rPr>
          <w:lang w:val="pt-BR"/>
        </w:rPr>
        <w:fldChar w:fldCharType="end"/>
      </w:r>
      <w:r>
        <w:rPr>
          <w:lang w:val="pt-BR"/>
        </w:rPr>
        <w:t>;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335"/>
      <w:bookmarkEnd w:id="336"/>
    </w:p>
    <w:p w14:paraId="55C8BA4B" w14:textId="77777777" w:rsidR="00E63CD2" w:rsidRDefault="006D0879">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109FBB12" w14:textId="77777777" w:rsidR="00E63CD2" w:rsidRDefault="006D0879">
      <w:pPr>
        <w:pStyle w:val="Level1"/>
      </w:pPr>
      <w:r>
        <w:t>DAS DECLARAÇÕES DA EMISSORA</w:t>
      </w:r>
    </w:p>
    <w:p w14:paraId="5AD863A0" w14:textId="77777777" w:rsidR="00E63CD2" w:rsidRDefault="006D0879">
      <w:pPr>
        <w:pStyle w:val="Level2"/>
        <w:rPr>
          <w:lang w:val="pt-BR"/>
        </w:rPr>
      </w:pPr>
      <w:bookmarkStart w:id="337" w:name="_DV_M355"/>
      <w:bookmarkEnd w:id="337"/>
      <w:r>
        <w:rPr>
          <w:lang w:val="pt-BR"/>
        </w:rPr>
        <w:t xml:space="preserve">A Emissora declara e garante que, nesta data: </w:t>
      </w:r>
    </w:p>
    <w:p w14:paraId="3A72D2E8" w14:textId="77777777" w:rsidR="00E63CD2" w:rsidRDefault="006D0879">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14:paraId="6211E9B1" w14:textId="77777777" w:rsidR="00E63CD2" w:rsidRDefault="006D0879">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643F1C37" w14:textId="77777777" w:rsidR="00E63CD2" w:rsidRDefault="006D0879">
      <w:pPr>
        <w:pStyle w:val="Level5"/>
        <w:ind w:left="1360"/>
        <w:rPr>
          <w:lang w:val="pt-BR"/>
        </w:rPr>
      </w:pPr>
      <w:r>
        <w:rPr>
          <w:lang w:val="pt-BR"/>
        </w:rPr>
        <w:lastRenderedPageBreak/>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642A5FEA" w14:textId="77777777" w:rsidR="00E63CD2" w:rsidRDefault="006D0879">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48AE9077" w14:textId="77777777" w:rsidR="00E63CD2" w:rsidRDefault="006D0879">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6BE8F3C1" w14:textId="77777777" w:rsidR="00E63CD2" w:rsidRDefault="006D0879">
      <w:pPr>
        <w:pStyle w:val="Level5"/>
        <w:ind w:left="1360"/>
        <w:rPr>
          <w:lang w:val="pt-BR"/>
        </w:rPr>
      </w:pPr>
      <w:r>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14:paraId="62DC1ABD" w14:textId="77777777" w:rsidR="00E63CD2" w:rsidRDefault="006D0879">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30FAA698" w14:textId="394360D5" w:rsidR="00E63CD2" w:rsidRDefault="006D0879">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sidR="0031284F">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w:t>
      </w:r>
      <w:r>
        <w:rPr>
          <w:lang w:val="pt-BR"/>
        </w:rPr>
        <w:lastRenderedPageBreak/>
        <w:t xml:space="preserve">registro das Debêntures na B3; e (f) </w:t>
      </w:r>
      <w:r>
        <w:rPr>
          <w:bCs/>
          <w:lang w:val="pt-BR"/>
        </w:rPr>
        <w:t>pela publicação, no Diário Oficial da União, das Portarias MME;</w:t>
      </w:r>
    </w:p>
    <w:p w14:paraId="1AD5D835" w14:textId="77777777" w:rsidR="00E63CD2" w:rsidRDefault="006D0879">
      <w:pPr>
        <w:pStyle w:val="Level5"/>
        <w:ind w:left="1360"/>
        <w:rPr>
          <w:lang w:val="pt-BR"/>
        </w:rPr>
      </w:pPr>
      <w:bookmarkStart w:id="338"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18D42B91" w14:textId="77777777" w:rsidR="00E63CD2" w:rsidRDefault="006D0879">
      <w:pPr>
        <w:pStyle w:val="Level5"/>
        <w:ind w:left="1360"/>
        <w:rPr>
          <w:lang w:val="pt-BR"/>
        </w:rPr>
      </w:pPr>
      <w:bookmarkStart w:id="339" w:name="_Hlk66300560"/>
      <w:bookmarkEnd w:id="338"/>
      <w:r>
        <w:rPr>
          <w:lang w:val="pt-BR"/>
        </w:rPr>
        <w:t>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(a) de boa-fé, a Emissora esteja discutindo a aplicabilidade da lei, regra, regulamento ou ordem nas esferas administrativa ou judicial, desde que tal questionamento tenha efeito suspensivo; ou (b) a Emissora tenha remediado eventual descumprimento de leis, regras, regulamentos ou ordens através do pagamento de multa ou outra determinação administrativa do órgão regulador;</w:t>
      </w:r>
    </w:p>
    <w:bookmarkEnd w:id="339"/>
    <w:p w14:paraId="1E982A00" w14:textId="77777777" w:rsidR="00E63CD2" w:rsidRDefault="006D0879">
      <w:pPr>
        <w:pStyle w:val="Level5"/>
        <w:ind w:left="1360"/>
        <w:rPr>
          <w:lang w:val="pt-BR"/>
        </w:rPr>
      </w:pPr>
      <w:r>
        <w:rPr>
          <w:lang w:val="pt-BR"/>
        </w:rPr>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14:paraId="4E90110C" w14:textId="77777777" w:rsidR="00E63CD2" w:rsidRDefault="006D0879">
      <w:pPr>
        <w:pStyle w:val="Level5"/>
        <w:ind w:left="1360"/>
        <w:rPr>
          <w:lang w:val="pt-BR"/>
        </w:rPr>
      </w:pPr>
      <w:r>
        <w:rPr>
          <w:lang w:val="pt-BR"/>
        </w:rPr>
        <w:lastRenderedPageBreak/>
        <w:t xml:space="preserve">(i)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07EAEB67" w14:textId="77777777" w:rsidR="00E63CD2" w:rsidRDefault="006D0879">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14:paraId="5A55936D" w14:textId="77777777" w:rsidR="00E63CD2" w:rsidRDefault="006D0879">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2005A19A" w14:textId="77777777" w:rsidR="00E63CD2" w:rsidRDefault="006D0879">
      <w:pPr>
        <w:pStyle w:val="Level5"/>
        <w:ind w:left="1360"/>
        <w:rPr>
          <w:lang w:val="pt-BR"/>
        </w:rPr>
      </w:pPr>
      <w:r>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14:paraId="13156518" w14:textId="737425FA" w:rsidR="00E63CD2" w:rsidRDefault="006D0879">
      <w:pPr>
        <w:pStyle w:val="Level5"/>
        <w:ind w:left="1360"/>
        <w:rPr>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sidR="0031284F">
        <w:rPr>
          <w:lang w:val="pt-BR"/>
        </w:rPr>
        <w:t>2.5.2</w:t>
      </w:r>
      <w:r>
        <w:rPr>
          <w:lang w:val="pt-BR"/>
        </w:rPr>
        <w:fldChar w:fldCharType="end"/>
      </w:r>
      <w:r>
        <w:rPr>
          <w:lang w:val="pt-BR"/>
        </w:rPr>
        <w:t xml:space="preserve"> acima foram devidamente enquadrados nos termos da Lei n° 12.431/11 como prioritários pelo MME, nos termos das Portarias MME, e observa a legislação em vigor, em especial as Leis Ambientais, as Leis Trabalhista e previdenciária, de forma que (a) não utiliza, direta ou indiretamente, trabalho em condições análogas às de escravo, trabalho infantil ou incentivo à prostituição; (b) os trabalhadores são devidamente registrados nos termos da legislação em vigor; (c) cumpre as obrigações decorrentes dos respectivos contratos de trabalho e das Leis Trabalhistas e previdenciária em vigor; e (d) cumpre as Leis Ambientais, bem como de proteção à saúde e segurança do trabalho; e </w:t>
      </w:r>
    </w:p>
    <w:p w14:paraId="36D3FC85" w14:textId="77777777" w:rsidR="00E63CD2" w:rsidRDefault="006D0879">
      <w:pPr>
        <w:pStyle w:val="Level5"/>
        <w:ind w:left="1360"/>
        <w:rPr>
          <w:lang w:val="pt-BR"/>
        </w:rPr>
      </w:pPr>
      <w:r>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14:paraId="7D8B59FF" w14:textId="77777777" w:rsidR="00E63CD2" w:rsidRDefault="006D0879">
      <w:pPr>
        <w:pStyle w:val="Level2"/>
        <w:rPr>
          <w:lang w:val="pt-BR"/>
        </w:rPr>
      </w:pPr>
      <w:r>
        <w:rPr>
          <w:u w:val="single"/>
          <w:lang w:val="pt-BR"/>
        </w:rPr>
        <w:t>Declarações Adicionais</w:t>
      </w:r>
      <w:r>
        <w:rPr>
          <w:lang w:val="pt-BR"/>
        </w:rPr>
        <w:t xml:space="preserve">: A Emissora declara, nesta data, que (i) cumpre e faz com que suas controladas e seus respectivos funcionários e administradores cumpram com as normas aplicáveis que versam sobre atos de corrupção e atos lesivos contra a </w:t>
      </w:r>
      <w:r>
        <w:rPr>
          <w:lang w:val="pt-BR"/>
        </w:rPr>
        <w:lastRenderedPageBreak/>
        <w:t>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(iv) dentro do seu melhor conhecimento, a inexistência contra si, suas controladas, funcionários e administradores, de qualquer investigação, inquérito ou procedimento administrativo ou judicial relacionado a práticas contrárias às Leis Anticorrupção;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66088A1D" w14:textId="77777777" w:rsidR="00E63CD2" w:rsidRDefault="006D0879">
      <w:pPr>
        <w:pStyle w:val="Level2"/>
        <w:rPr>
          <w:lang w:val="pt-BR"/>
        </w:rPr>
      </w:pPr>
      <w:r>
        <w:rPr>
          <w:lang w:val="pt-BR"/>
        </w:rPr>
        <w:t xml:space="preserve">A Emissora declara que cumpre e, no seu melhor conhecimento, que suas controladas e seus respectivos funcionários e administradores cumprem as Leis Ambientais e as Leis Trabalhistas. </w:t>
      </w:r>
    </w:p>
    <w:p w14:paraId="70A76BC0" w14:textId="77777777" w:rsidR="00E63CD2" w:rsidRDefault="006D0879">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14:paraId="61DD9032" w14:textId="77777777" w:rsidR="00E63CD2" w:rsidRDefault="006D0879">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0BF1BA4A" w14:textId="7B4CB763" w:rsidR="00E63CD2" w:rsidRDefault="006D0879">
      <w:pPr>
        <w:pStyle w:val="Level2"/>
        <w:rPr>
          <w:lang w:val="pt-BR"/>
        </w:rPr>
      </w:pPr>
      <w:r>
        <w:rPr>
          <w:lang w:val="pt-BR"/>
        </w:rPr>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sidR="0031284F">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14:paraId="5384607B" w14:textId="77777777" w:rsidR="00E63CD2" w:rsidRDefault="006D0879">
      <w:pPr>
        <w:pStyle w:val="Level1"/>
      </w:pPr>
      <w:bookmarkStart w:id="340" w:name="_DV_M356"/>
      <w:bookmarkStart w:id="341" w:name="_DV_M357"/>
      <w:bookmarkStart w:id="342" w:name="_DV_M358"/>
      <w:bookmarkStart w:id="343" w:name="_DV_M359"/>
      <w:bookmarkStart w:id="344" w:name="_DV_M360"/>
      <w:bookmarkStart w:id="345" w:name="_DV_M361"/>
      <w:bookmarkStart w:id="346" w:name="_DV_M362"/>
      <w:bookmarkStart w:id="347" w:name="_DV_M363"/>
      <w:bookmarkStart w:id="348" w:name="_DV_M364"/>
      <w:bookmarkStart w:id="349" w:name="_DV_M365"/>
      <w:bookmarkStart w:id="350" w:name="_DV_M366"/>
      <w:bookmarkStart w:id="351" w:name="_DV_M367"/>
      <w:bookmarkStart w:id="352" w:name="_DV_M368"/>
      <w:bookmarkStart w:id="353" w:name="_DV_M369"/>
      <w:bookmarkStart w:id="354" w:name="_DV_M370"/>
      <w:bookmarkStart w:id="355" w:name="_DV_M371"/>
      <w:bookmarkStart w:id="356" w:name="_DV_M372"/>
      <w:bookmarkStart w:id="357" w:name="_DV_M373"/>
      <w:bookmarkStart w:id="358" w:name="_DV_M374"/>
      <w:bookmarkStart w:id="359" w:name="_DV_M375"/>
      <w:bookmarkStart w:id="360" w:name="_DV_M376"/>
      <w:bookmarkStart w:id="361" w:name="_DV_M377"/>
      <w:bookmarkStart w:id="362" w:name="_DV_M378"/>
      <w:bookmarkStart w:id="363" w:name="_DV_M379"/>
      <w:bookmarkStart w:id="364" w:name="_DV_M380"/>
      <w:bookmarkStart w:id="365" w:name="_DV_M381"/>
      <w:bookmarkStart w:id="366" w:name="_DV_M382"/>
      <w:bookmarkStart w:id="367" w:name="_DV_M383"/>
      <w:bookmarkStart w:id="368" w:name="_DV_M384"/>
      <w:bookmarkStart w:id="369" w:name="_DV_M385"/>
      <w:bookmarkStart w:id="370" w:name="_DV_M386"/>
      <w:bookmarkStart w:id="371" w:name="_DV_M387"/>
      <w:bookmarkStart w:id="372" w:name="_DV_M388"/>
      <w:bookmarkStart w:id="373" w:name="_DV_M389"/>
      <w:bookmarkStart w:id="374" w:name="_DV_M390"/>
      <w:bookmarkStart w:id="375" w:name="_DV_M391"/>
      <w:bookmarkStart w:id="376" w:name="_DV_M392"/>
      <w:bookmarkStart w:id="377" w:name="_DV_M393"/>
      <w:bookmarkStart w:id="378" w:name="_DV_M394"/>
      <w:bookmarkStart w:id="379" w:name="_Ref47508680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NOTIFICAÇÕES</w:t>
      </w:r>
      <w:bookmarkEnd w:id="379"/>
    </w:p>
    <w:p w14:paraId="18761FFC" w14:textId="77777777" w:rsidR="00E63CD2" w:rsidRDefault="006D0879">
      <w:pPr>
        <w:pStyle w:val="Level2"/>
        <w:rPr>
          <w:lang w:val="pt-BR"/>
        </w:rPr>
      </w:pPr>
      <w:bookmarkStart w:id="380" w:name="_DV_M395"/>
      <w:bookmarkEnd w:id="380"/>
      <w:r>
        <w:rPr>
          <w:lang w:val="pt-BR"/>
        </w:rPr>
        <w:t xml:space="preserve">Todos os documentos e as comunicações, que deverão ser sempre feitos por escrito, assim como os meios físicos que contenham documentos ou comunicações, a serem </w:t>
      </w:r>
      <w:r>
        <w:rPr>
          <w:lang w:val="pt-BR"/>
        </w:rPr>
        <w:lastRenderedPageBreak/>
        <w:t>enviados por qualquer das partes nos termos desta Escritura de Emissão deverão ser encaminhados para os seguintes endereços:</w:t>
      </w:r>
    </w:p>
    <w:p w14:paraId="06B5BD19" w14:textId="77777777" w:rsidR="00E63CD2" w:rsidRDefault="006D0879">
      <w:pPr>
        <w:widowControl/>
        <w:suppressAutoHyphens/>
        <w:spacing w:after="140" w:line="290" w:lineRule="auto"/>
        <w:ind w:left="709"/>
        <w:rPr>
          <w:rFonts w:ascii="Arial" w:hAnsi="Arial" w:cs="Arial"/>
          <w:b/>
          <w:bCs/>
          <w:sz w:val="20"/>
          <w:szCs w:val="20"/>
        </w:rPr>
      </w:pPr>
      <w:bookmarkStart w:id="381" w:name="_DV_M396"/>
      <w:bookmarkEnd w:id="381"/>
      <w:r>
        <w:rPr>
          <w:rFonts w:ascii="Arial" w:hAnsi="Arial" w:cs="Arial"/>
          <w:b/>
          <w:bCs/>
          <w:sz w:val="20"/>
          <w:szCs w:val="20"/>
        </w:rPr>
        <w:t>Para a Emissora:</w:t>
      </w:r>
    </w:p>
    <w:p w14:paraId="569AFF1A" w14:textId="7E0309C3" w:rsidR="00E63CD2" w:rsidRDefault="006D0879">
      <w:pPr>
        <w:spacing w:after="140" w:line="290" w:lineRule="auto"/>
        <w:ind w:left="709"/>
        <w:jc w:val="left"/>
        <w:rPr>
          <w:rFonts w:ascii="Arial" w:hAnsi="Arial" w:cs="Arial"/>
          <w:sz w:val="20"/>
          <w:szCs w:val="20"/>
        </w:rPr>
      </w:pPr>
      <w:bookmarkStart w:id="382" w:name="_DV_M397"/>
      <w:bookmarkStart w:id="383" w:name="_DV_M398"/>
      <w:bookmarkEnd w:id="382"/>
      <w:bookmarkEnd w:id="383"/>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w:t>
      </w:r>
      <w:r w:rsidR="00CB2EF2">
        <w:rPr>
          <w:rFonts w:ascii="Arial" w:hAnsi="Arial" w:cs="Arial"/>
          <w:sz w:val="20"/>
          <w:szCs w:val="20"/>
        </w:rPr>
        <w:br/>
      </w:r>
      <w:r>
        <w:rPr>
          <w:rFonts w:ascii="Arial" w:hAnsi="Arial" w:cs="Arial"/>
          <w:sz w:val="20"/>
          <w:szCs w:val="20"/>
        </w:rPr>
        <w:t>Cidade do Rio de Janeiro, Estado do Rio de Janeiro</w:t>
      </w:r>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14:paraId="13396609" w14:textId="77777777" w:rsidR="00E63CD2" w:rsidRDefault="006D0879">
      <w:pPr>
        <w:spacing w:after="140" w:line="290" w:lineRule="auto"/>
        <w:ind w:left="709"/>
        <w:rPr>
          <w:rFonts w:ascii="Arial" w:hAnsi="Arial" w:cs="Arial"/>
          <w:b/>
          <w:bCs/>
          <w:sz w:val="20"/>
          <w:szCs w:val="20"/>
        </w:rPr>
      </w:pPr>
      <w:bookmarkStart w:id="384" w:name="_DV_M407"/>
      <w:bookmarkStart w:id="385" w:name="_DV_M408"/>
      <w:bookmarkStart w:id="386" w:name="_DV_M409"/>
      <w:bookmarkStart w:id="387" w:name="_DV_M410"/>
      <w:bookmarkStart w:id="388" w:name="_DV_M411"/>
      <w:bookmarkStart w:id="389" w:name="_DV_M412"/>
      <w:bookmarkStart w:id="390" w:name="_DV_M413"/>
      <w:bookmarkStart w:id="391" w:name="_DV_M414"/>
      <w:bookmarkEnd w:id="384"/>
      <w:bookmarkEnd w:id="385"/>
      <w:bookmarkEnd w:id="386"/>
      <w:bookmarkEnd w:id="387"/>
      <w:bookmarkEnd w:id="388"/>
      <w:bookmarkEnd w:id="389"/>
      <w:bookmarkEnd w:id="390"/>
      <w:bookmarkEnd w:id="391"/>
      <w:r>
        <w:rPr>
          <w:rFonts w:ascii="Arial" w:hAnsi="Arial" w:cs="Arial"/>
          <w:b/>
          <w:bCs/>
          <w:sz w:val="20"/>
          <w:szCs w:val="20"/>
        </w:rPr>
        <w:t xml:space="preserve">Para o Agente Fiduciário: </w:t>
      </w:r>
    </w:p>
    <w:p w14:paraId="1C0C15BA" w14:textId="77777777" w:rsidR="00E63CD2" w:rsidRDefault="006D0879">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SIMPLIFIC PAVARINI DISTRIBUIDORA DE TÍTULOS E VALORES MOBILIÁRIOS 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 xml:space="preserve">At.: Srs. Carlos Alberto Bacha / Matheus Gomes Faria / Rinaldo Rabello Ferreira </w:t>
      </w:r>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t xml:space="preserve">E-mail: spestruturacao@simplificpavarini.com.br </w:t>
      </w:r>
    </w:p>
    <w:p w14:paraId="1E27D92B" w14:textId="44FCB350" w:rsidR="00E63CD2" w:rsidRPr="0022479F" w:rsidRDefault="006D0879" w:rsidP="0022479F">
      <w:pPr>
        <w:spacing w:after="140" w:line="290" w:lineRule="auto"/>
        <w:ind w:left="709"/>
        <w:rPr>
          <w:rFonts w:ascii="Arial" w:hAnsi="Arial" w:cs="Arial"/>
          <w:b/>
          <w:bCs/>
          <w:sz w:val="20"/>
          <w:szCs w:val="20"/>
        </w:rPr>
      </w:pPr>
      <w:r>
        <w:rPr>
          <w:rFonts w:ascii="Arial" w:hAnsi="Arial" w:cs="Arial"/>
          <w:b/>
          <w:bCs/>
          <w:sz w:val="20"/>
          <w:szCs w:val="20"/>
        </w:rPr>
        <w:t xml:space="preserve">Para o Banco Liquidante: </w:t>
      </w:r>
    </w:p>
    <w:p w14:paraId="79C2FBBE" w14:textId="17EF6D6C" w:rsidR="00E63CD2" w:rsidRPr="0022479F" w:rsidRDefault="0022479F">
      <w:pPr>
        <w:pStyle w:val="CorpoA"/>
        <w:widowControl w:val="0"/>
        <w:spacing w:line="300" w:lineRule="auto"/>
        <w:ind w:left="709"/>
        <w:rPr>
          <w:rStyle w:val="NenhumA"/>
          <w:rFonts w:ascii="Arial" w:hAnsi="Arial" w:cs="Arial"/>
          <w:b/>
          <w:bCs/>
          <w:sz w:val="20"/>
          <w:szCs w:val="20"/>
          <w:lang w:val="pt-BR"/>
        </w:rPr>
      </w:pPr>
      <w:r>
        <w:rPr>
          <w:rStyle w:val="NenhumA"/>
          <w:rFonts w:ascii="Arial" w:hAnsi="Arial" w:cs="Arial"/>
          <w:b/>
          <w:bCs/>
          <w:sz w:val="20"/>
          <w:szCs w:val="20"/>
          <w:lang w:val="pt-BR"/>
        </w:rPr>
        <w:t>ITAÚ CORRETORA DE VALORES S.A</w:t>
      </w:r>
      <w:r w:rsidRPr="0022479F">
        <w:rPr>
          <w:rStyle w:val="NenhumA"/>
          <w:rFonts w:ascii="Arial" w:hAnsi="Arial" w:cs="Arial"/>
          <w:b/>
          <w:bCs/>
          <w:sz w:val="20"/>
          <w:szCs w:val="20"/>
          <w:lang w:val="pt-BR"/>
        </w:rPr>
        <w:t>.</w:t>
      </w:r>
    </w:p>
    <w:p w14:paraId="48409FE9" w14:textId="77777777" w:rsidR="00E63CD2" w:rsidRPr="0022479F" w:rsidRDefault="006D0879">
      <w:pPr>
        <w:pStyle w:val="CorpoA"/>
        <w:widowControl w:val="0"/>
        <w:spacing w:line="300" w:lineRule="auto"/>
        <w:ind w:left="709"/>
        <w:rPr>
          <w:rStyle w:val="NenhumA"/>
          <w:rFonts w:ascii="Arial" w:hAnsi="Arial" w:cs="Arial"/>
          <w:bCs/>
          <w:sz w:val="20"/>
          <w:szCs w:val="20"/>
        </w:rPr>
      </w:pPr>
      <w:r w:rsidRPr="0022479F">
        <w:rPr>
          <w:rStyle w:val="NenhumA"/>
          <w:rFonts w:ascii="Arial" w:hAnsi="Arial" w:cs="Arial"/>
          <w:bCs/>
          <w:sz w:val="20"/>
          <w:szCs w:val="20"/>
          <w:lang w:val="pt-BR"/>
        </w:rPr>
        <w:t>Av. Brigadeiro Faria Lima, 3500, 3º andar</w:t>
      </w:r>
    </w:p>
    <w:p w14:paraId="72437918" w14:textId="77777777" w:rsidR="00E63CD2" w:rsidRPr="0022479F" w:rsidRDefault="006D0879">
      <w:pPr>
        <w:pStyle w:val="CorpoA"/>
        <w:widowControl w:val="0"/>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CEP 04538-132, São Paulo - SP</w:t>
      </w:r>
    </w:p>
    <w:p w14:paraId="21898A8D" w14:textId="77777777" w:rsidR="00E63CD2" w:rsidRPr="0022479F" w:rsidRDefault="006D0879">
      <w:pPr>
        <w:pStyle w:val="CorpoA"/>
        <w:widowControl w:val="0"/>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At.: Sra. Melissa Braga</w:t>
      </w:r>
    </w:p>
    <w:p w14:paraId="34950E60" w14:textId="77777777" w:rsidR="00E63CD2" w:rsidRPr="0022479F" w:rsidRDefault="006D0879">
      <w:pPr>
        <w:pStyle w:val="CorpoA"/>
        <w:widowControl w:val="0"/>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Telefone: (11) 2740-2919</w:t>
      </w:r>
    </w:p>
    <w:p w14:paraId="555559D5" w14:textId="77777777" w:rsidR="00E63CD2" w:rsidRPr="0022479F" w:rsidRDefault="006D0879">
      <w:pPr>
        <w:pStyle w:val="CorpoA"/>
        <w:widowControl w:val="0"/>
        <w:spacing w:line="300" w:lineRule="auto"/>
        <w:ind w:left="709"/>
        <w:rPr>
          <w:rFonts w:ascii="Arial" w:hAnsi="Arial" w:cs="Arial"/>
          <w:sz w:val="20"/>
          <w:szCs w:val="20"/>
          <w:lang w:val="pt-BR"/>
        </w:rPr>
      </w:pPr>
      <w:r w:rsidRPr="0022479F">
        <w:rPr>
          <w:rStyle w:val="NenhumA"/>
          <w:rFonts w:ascii="Arial" w:hAnsi="Arial" w:cs="Arial"/>
          <w:bCs/>
          <w:sz w:val="20"/>
          <w:szCs w:val="20"/>
          <w:lang w:val="pt-BR"/>
        </w:rPr>
        <w:t>E-mail: escrituracaorf@itau-unibanco.com.br</w:t>
      </w:r>
    </w:p>
    <w:p w14:paraId="46641BDE" w14:textId="77777777" w:rsidR="00E63CD2" w:rsidRPr="0022479F" w:rsidRDefault="00E63CD2">
      <w:pPr>
        <w:pStyle w:val="CorpoA"/>
        <w:widowControl w:val="0"/>
        <w:spacing w:line="300" w:lineRule="auto"/>
        <w:ind w:left="709" w:hanging="709"/>
        <w:rPr>
          <w:rFonts w:ascii="Arial" w:hAnsi="Arial" w:cs="Arial"/>
          <w:b/>
          <w:sz w:val="20"/>
          <w:szCs w:val="20"/>
        </w:rPr>
      </w:pPr>
    </w:p>
    <w:p w14:paraId="098DE52D" w14:textId="77777777" w:rsidR="00E63CD2" w:rsidRPr="0022479F" w:rsidRDefault="006D0879">
      <w:pPr>
        <w:pStyle w:val="CorpoA"/>
        <w:widowControl w:val="0"/>
        <w:tabs>
          <w:tab w:val="left" w:pos="709"/>
        </w:tabs>
        <w:spacing w:line="300" w:lineRule="auto"/>
        <w:ind w:left="709"/>
        <w:rPr>
          <w:rFonts w:ascii="Arial" w:hAnsi="Arial" w:cs="Arial"/>
          <w:b/>
          <w:sz w:val="20"/>
          <w:szCs w:val="20"/>
          <w:lang w:val="pt-BR"/>
        </w:rPr>
      </w:pPr>
      <w:r w:rsidRPr="0022479F">
        <w:rPr>
          <w:rFonts w:ascii="Arial" w:hAnsi="Arial" w:cs="Arial"/>
          <w:b/>
          <w:sz w:val="20"/>
          <w:szCs w:val="20"/>
        </w:rPr>
        <w:t>P</w:t>
      </w:r>
      <w:r w:rsidRPr="0022479F">
        <w:rPr>
          <w:rStyle w:val="NenhumA"/>
          <w:rFonts w:ascii="Arial" w:hAnsi="Arial" w:cs="Arial"/>
          <w:b/>
          <w:sz w:val="20"/>
          <w:szCs w:val="20"/>
          <w:lang w:val="pt-BR"/>
        </w:rPr>
        <w:t xml:space="preserve">ara o Escriturador: </w:t>
      </w:r>
    </w:p>
    <w:p w14:paraId="239D9470" w14:textId="77777777" w:rsidR="00E63CD2" w:rsidRPr="0022479F" w:rsidRDefault="00E63CD2">
      <w:pPr>
        <w:pStyle w:val="CorpoA"/>
        <w:widowControl w:val="0"/>
        <w:tabs>
          <w:tab w:val="left" w:pos="709"/>
        </w:tabs>
        <w:spacing w:line="300" w:lineRule="auto"/>
        <w:rPr>
          <w:rStyle w:val="NenhumA"/>
          <w:rFonts w:ascii="Arial" w:hAnsi="Arial" w:cs="Arial"/>
          <w:b/>
          <w:bCs/>
          <w:sz w:val="20"/>
          <w:szCs w:val="20"/>
          <w:lang w:val="pt-BR"/>
        </w:rPr>
      </w:pPr>
    </w:p>
    <w:p w14:paraId="6F546327" w14:textId="51E38995" w:rsidR="00E63CD2" w:rsidRPr="0022479F" w:rsidRDefault="0022479F">
      <w:pPr>
        <w:pStyle w:val="CorpoA"/>
        <w:widowControl w:val="0"/>
        <w:tabs>
          <w:tab w:val="left" w:pos="709"/>
        </w:tabs>
        <w:spacing w:line="300" w:lineRule="auto"/>
        <w:ind w:left="709"/>
        <w:rPr>
          <w:rStyle w:val="NenhumA"/>
          <w:rFonts w:ascii="Arial" w:hAnsi="Arial" w:cs="Arial"/>
          <w:b/>
          <w:bCs/>
          <w:sz w:val="20"/>
          <w:szCs w:val="20"/>
          <w:lang w:val="pt-BR"/>
        </w:rPr>
      </w:pPr>
      <w:r w:rsidRPr="0022479F">
        <w:rPr>
          <w:rStyle w:val="NenhumA"/>
          <w:rFonts w:ascii="Arial" w:hAnsi="Arial" w:cs="Arial"/>
          <w:b/>
          <w:bCs/>
          <w:sz w:val="20"/>
          <w:szCs w:val="20"/>
          <w:lang w:val="pt-BR"/>
        </w:rPr>
        <w:t xml:space="preserve">ITAÚ UNIBANCO S.A. </w:t>
      </w:r>
    </w:p>
    <w:p w14:paraId="136CC08A" w14:textId="77777777" w:rsidR="00E63CD2" w:rsidRPr="0022479F" w:rsidRDefault="006D0879">
      <w:pPr>
        <w:pStyle w:val="CorpoA"/>
        <w:widowControl w:val="0"/>
        <w:tabs>
          <w:tab w:val="left" w:pos="709"/>
        </w:tabs>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 xml:space="preserve">Praça Alfredo Egydio de Souza Aranha, nº 100 </w:t>
      </w:r>
    </w:p>
    <w:p w14:paraId="4E231ADD" w14:textId="77777777" w:rsidR="00E63CD2" w:rsidRPr="0022479F" w:rsidRDefault="006D0879">
      <w:pPr>
        <w:pStyle w:val="CorpoA"/>
        <w:widowControl w:val="0"/>
        <w:tabs>
          <w:tab w:val="left" w:pos="709"/>
        </w:tabs>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CEP 04.344-902, São Paulo - SP</w:t>
      </w:r>
    </w:p>
    <w:p w14:paraId="33CA7AFC" w14:textId="77777777" w:rsidR="00E63CD2" w:rsidRPr="0022479F" w:rsidRDefault="006D0879">
      <w:pPr>
        <w:pStyle w:val="CorpoA"/>
        <w:widowControl w:val="0"/>
        <w:tabs>
          <w:tab w:val="left" w:pos="709"/>
        </w:tabs>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At.:</w:t>
      </w:r>
      <w:r>
        <w:rPr>
          <w:rStyle w:val="NenhumA"/>
          <w:rFonts w:ascii="Arial" w:hAnsi="Arial" w:cs="Arial"/>
          <w:bCs/>
          <w:sz w:val="20"/>
          <w:szCs w:val="20"/>
          <w:lang w:val="pt-BR"/>
        </w:rPr>
        <w:t xml:space="preserve"> Sra.</w:t>
      </w:r>
      <w:r w:rsidRPr="0022479F">
        <w:rPr>
          <w:rStyle w:val="NenhumA"/>
          <w:rFonts w:ascii="Arial" w:hAnsi="Arial" w:cs="Arial"/>
          <w:bCs/>
          <w:sz w:val="20"/>
          <w:szCs w:val="20"/>
          <w:lang w:val="pt-BR"/>
        </w:rPr>
        <w:t xml:space="preserve"> Melissa Braga</w:t>
      </w:r>
    </w:p>
    <w:p w14:paraId="79DCE232" w14:textId="77777777" w:rsidR="00E63CD2" w:rsidRPr="0022479F" w:rsidRDefault="006D0879">
      <w:pPr>
        <w:pStyle w:val="CorpoA"/>
        <w:widowControl w:val="0"/>
        <w:tabs>
          <w:tab w:val="left" w:pos="709"/>
        </w:tabs>
        <w:spacing w:line="300" w:lineRule="auto"/>
        <w:ind w:left="709"/>
        <w:rPr>
          <w:rStyle w:val="NenhumA"/>
          <w:rFonts w:ascii="Arial" w:hAnsi="Arial" w:cs="Arial"/>
          <w:bCs/>
          <w:sz w:val="20"/>
          <w:szCs w:val="20"/>
          <w:lang w:val="pt-BR"/>
        </w:rPr>
      </w:pPr>
      <w:r w:rsidRPr="0022479F">
        <w:rPr>
          <w:rStyle w:val="NenhumA"/>
          <w:rFonts w:ascii="Arial" w:hAnsi="Arial" w:cs="Arial"/>
          <w:bCs/>
          <w:sz w:val="20"/>
          <w:szCs w:val="20"/>
          <w:lang w:val="pt-BR"/>
        </w:rPr>
        <w:t>Tel.: (11) 2740-2919</w:t>
      </w:r>
    </w:p>
    <w:p w14:paraId="29DE9166" w14:textId="77777777" w:rsidR="00E63CD2" w:rsidRPr="0022479F" w:rsidRDefault="006D0879">
      <w:pPr>
        <w:pStyle w:val="CorpoA"/>
        <w:widowControl w:val="0"/>
        <w:tabs>
          <w:tab w:val="left" w:pos="709"/>
        </w:tabs>
        <w:spacing w:line="300" w:lineRule="auto"/>
        <w:ind w:left="709"/>
        <w:rPr>
          <w:rFonts w:ascii="Arial" w:hAnsi="Arial" w:cs="Arial"/>
          <w:sz w:val="20"/>
          <w:szCs w:val="20"/>
          <w:lang w:val="pt-BR"/>
        </w:rPr>
      </w:pPr>
      <w:r w:rsidRPr="0022479F">
        <w:rPr>
          <w:rStyle w:val="NenhumA"/>
          <w:rFonts w:ascii="Arial" w:hAnsi="Arial" w:cs="Arial"/>
          <w:bCs/>
          <w:sz w:val="20"/>
          <w:szCs w:val="20"/>
          <w:lang w:val="pt-BR"/>
        </w:rPr>
        <w:t>E-mail: escrituracaorf@itau-unibanco.com.br</w:t>
      </w:r>
    </w:p>
    <w:p w14:paraId="5A7CCBFF" w14:textId="77777777" w:rsidR="00E63CD2" w:rsidRDefault="00E63CD2">
      <w:pPr>
        <w:spacing w:after="140" w:line="290" w:lineRule="auto"/>
        <w:ind w:left="709"/>
        <w:jc w:val="left"/>
        <w:rPr>
          <w:rFonts w:ascii="Arial" w:hAnsi="Arial" w:cs="Arial"/>
          <w:sz w:val="20"/>
          <w:szCs w:val="20"/>
        </w:rPr>
      </w:pPr>
    </w:p>
    <w:p w14:paraId="00AADC98" w14:textId="77777777" w:rsidR="00E63CD2" w:rsidRDefault="006D0879">
      <w:pPr>
        <w:pStyle w:val="Level2"/>
        <w:spacing w:before="140" w:after="0"/>
        <w:rPr>
          <w:lang w:val="pt-BR"/>
        </w:rPr>
      </w:pPr>
      <w:bookmarkStart w:id="392" w:name="_DV_M650"/>
      <w:bookmarkStart w:id="393" w:name="_DV_M651"/>
      <w:bookmarkStart w:id="394" w:name="_DV_M415"/>
      <w:bookmarkStart w:id="395" w:name="_DV_M416"/>
      <w:bookmarkStart w:id="396" w:name="_DV_M418"/>
      <w:bookmarkStart w:id="397" w:name="_DV_M419"/>
      <w:bookmarkStart w:id="398" w:name="_DV_M420"/>
      <w:bookmarkStart w:id="399" w:name="_DV_M421"/>
      <w:bookmarkStart w:id="400" w:name="_DV_M422"/>
      <w:bookmarkStart w:id="401" w:name="_DV_M423"/>
      <w:bookmarkStart w:id="402" w:name="_DV_M424"/>
      <w:bookmarkStart w:id="403" w:name="_DV_M425"/>
      <w:bookmarkStart w:id="404" w:name="_DV_M431"/>
      <w:bookmarkStart w:id="405" w:name="_DV_M432"/>
      <w:bookmarkStart w:id="406" w:name="_DV_M433"/>
      <w:bookmarkStart w:id="407" w:name="_DV_M434"/>
      <w:bookmarkStart w:id="408" w:name="_DV_M435"/>
      <w:bookmarkStart w:id="409" w:name="_DV_M436"/>
      <w:bookmarkStart w:id="410" w:name="_DV_M437"/>
      <w:bookmarkStart w:id="411" w:name="_DV_M438"/>
      <w:bookmarkStart w:id="412" w:name="_DV_M439"/>
      <w:bookmarkStart w:id="413" w:name="_DV_M44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DD565C" w14:textId="77777777" w:rsidR="00E63CD2" w:rsidRDefault="006D0879">
      <w:pPr>
        <w:pStyle w:val="Level1"/>
      </w:pPr>
      <w:bookmarkStart w:id="414" w:name="_DV_M441"/>
      <w:bookmarkEnd w:id="414"/>
      <w:r>
        <w:lastRenderedPageBreak/>
        <w:t>DAS DISPOSIÇÕES GERAIS</w:t>
      </w:r>
    </w:p>
    <w:p w14:paraId="0746E889" w14:textId="77777777" w:rsidR="00E63CD2" w:rsidRDefault="006D0879">
      <w:pPr>
        <w:pStyle w:val="Level2"/>
        <w:spacing w:before="140" w:after="0"/>
        <w:rPr>
          <w:lang w:val="pt-BR"/>
        </w:rPr>
      </w:pPr>
      <w:bookmarkStart w:id="415" w:name="_DV_M442"/>
      <w:bookmarkEnd w:id="415"/>
      <w:r>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65377EE" w14:textId="11C08AFE" w:rsidR="00E63CD2" w:rsidRDefault="006D0879">
      <w:pPr>
        <w:pStyle w:val="Level2"/>
        <w:spacing w:before="140" w:after="0"/>
        <w:rPr>
          <w:lang w:val="pt-BR"/>
        </w:rPr>
      </w:pPr>
      <w:bookmarkStart w:id="416" w:name="_DV_M443"/>
      <w:bookmarkEnd w:id="416"/>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sidR="0031284F">
        <w:rPr>
          <w:lang w:val="pt-BR"/>
        </w:rPr>
        <w:t>2</w:t>
      </w:r>
      <w:r>
        <w:rPr>
          <w:lang w:val="pt-BR"/>
        </w:rPr>
        <w:fldChar w:fldCharType="end"/>
      </w:r>
      <w:r>
        <w:rPr>
          <w:lang w:val="pt-BR"/>
        </w:rPr>
        <w:t xml:space="preserve"> acima, obrigando as partes por si e seus sucessores.</w:t>
      </w:r>
    </w:p>
    <w:p w14:paraId="0B2CCD17" w14:textId="6E3164FA" w:rsidR="00E63CD2" w:rsidRDefault="006D0879">
      <w:pPr>
        <w:pStyle w:val="Level2"/>
        <w:spacing w:before="140" w:after="0"/>
        <w:rPr>
          <w:lang w:val="pt-BR"/>
        </w:rPr>
      </w:pPr>
      <w:bookmarkStart w:id="417" w:name="_DV_M444"/>
      <w:bookmarkEnd w:id="417"/>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31284F">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sidR="0031284F">
        <w:rPr>
          <w:lang w:val="pt-BR"/>
        </w:rPr>
        <w:t>8.3.2(ii)</w:t>
      </w:r>
      <w:r>
        <w:rPr>
          <w:lang w:val="pt-BR"/>
        </w:rPr>
        <w:fldChar w:fldCharType="end"/>
      </w:r>
      <w:r>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14:paraId="50C4A6D9" w14:textId="77777777" w:rsidR="00E63CD2" w:rsidRDefault="006D0879">
      <w:pPr>
        <w:pStyle w:val="Level2"/>
        <w:spacing w:before="140" w:after="0"/>
        <w:rPr>
          <w:lang w:val="pt-BR"/>
        </w:rPr>
      </w:pPr>
      <w:r>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341B537" w14:textId="77777777" w:rsidR="00E63CD2" w:rsidRDefault="006D0879">
      <w:pPr>
        <w:pStyle w:val="Level2"/>
        <w:spacing w:before="140" w:after="0"/>
        <w:rPr>
          <w:lang w:val="pt-BR"/>
        </w:rPr>
      </w:pPr>
      <w:bookmarkStart w:id="418" w:name="_DV_M445"/>
      <w:bookmarkEnd w:id="418"/>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AD1C56A" w14:textId="77777777" w:rsidR="00E63CD2" w:rsidRDefault="006D0879">
      <w:pPr>
        <w:pStyle w:val="Level2"/>
        <w:spacing w:before="140" w:after="0"/>
        <w:rPr>
          <w:u w:val="single"/>
          <w:lang w:val="pt-BR"/>
        </w:rPr>
      </w:pPr>
      <w:bookmarkStart w:id="419" w:name="_DV_M446"/>
      <w:bookmarkStart w:id="420" w:name="_DV_M447"/>
      <w:bookmarkEnd w:id="419"/>
      <w:bookmarkEnd w:id="420"/>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14:paraId="4C8F4375" w14:textId="77777777" w:rsidR="00E63CD2" w:rsidRDefault="006D0879">
      <w:pPr>
        <w:pStyle w:val="Level2"/>
        <w:spacing w:before="140" w:after="0"/>
        <w:rPr>
          <w:u w:val="single"/>
          <w:lang w:val="pt-BR"/>
        </w:rPr>
      </w:pPr>
      <w:bookmarkStart w:id="421" w:name="_DV_M448"/>
      <w:bookmarkEnd w:id="421"/>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2F1BB214" w14:textId="77777777" w:rsidR="00E63CD2" w:rsidRDefault="006D0879">
      <w:pPr>
        <w:pStyle w:val="Level1"/>
      </w:pPr>
      <w:bookmarkStart w:id="422" w:name="_DV_M449"/>
      <w:bookmarkEnd w:id="422"/>
      <w:r>
        <w:t>DA LEI E DO FORO</w:t>
      </w:r>
    </w:p>
    <w:p w14:paraId="548B632F" w14:textId="77777777" w:rsidR="00E63CD2" w:rsidRDefault="006D0879">
      <w:pPr>
        <w:pStyle w:val="Level2"/>
        <w:tabs>
          <w:tab w:val="left" w:pos="8080"/>
        </w:tabs>
        <w:spacing w:before="140" w:after="0"/>
        <w:rPr>
          <w:lang w:val="pt-BR"/>
        </w:rPr>
      </w:pPr>
      <w:bookmarkStart w:id="423" w:name="_DV_M450"/>
      <w:bookmarkEnd w:id="423"/>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14:paraId="0268EB94" w14:textId="77777777" w:rsidR="00E63CD2" w:rsidRDefault="006D0879">
      <w:pPr>
        <w:widowControl/>
        <w:suppressAutoHyphens/>
        <w:spacing w:before="140" w:line="290" w:lineRule="auto"/>
        <w:rPr>
          <w:rFonts w:ascii="Arial" w:hAnsi="Arial" w:cs="Arial"/>
          <w:sz w:val="20"/>
          <w:szCs w:val="20"/>
        </w:rPr>
      </w:pPr>
      <w:bookmarkStart w:id="424" w:name="_DV_M451"/>
      <w:bookmarkEnd w:id="424"/>
      <w:r>
        <w:rPr>
          <w:rFonts w:ascii="Arial" w:hAnsi="Arial" w:cs="Arial"/>
          <w:sz w:val="20"/>
          <w:szCs w:val="20"/>
        </w:rPr>
        <w:lastRenderedPageBreak/>
        <w:t xml:space="preserve">E por estarem assim justas e contratadas, celebram a presente Escritura de Emissão a Emissora e o Agente Fiduciário em 3 (três) vias de igual forma e teor e para o mesmo fim, em conjunto com as 2 (duas) testemunhas abaixo assinadas. </w:t>
      </w:r>
    </w:p>
    <w:p w14:paraId="0E2236A7" w14:textId="77777777" w:rsidR="00E63CD2" w:rsidRDefault="00E63CD2">
      <w:pPr>
        <w:widowControl/>
        <w:suppressAutoHyphens/>
        <w:spacing w:before="140" w:line="290" w:lineRule="auto"/>
        <w:jc w:val="center"/>
        <w:rPr>
          <w:rFonts w:ascii="Arial" w:hAnsi="Arial" w:cs="Arial"/>
          <w:sz w:val="20"/>
          <w:szCs w:val="20"/>
        </w:rPr>
      </w:pPr>
    </w:p>
    <w:p w14:paraId="51976CC0" w14:textId="5B46E66E" w:rsidR="00E63CD2" w:rsidRDefault="006D0879">
      <w:pPr>
        <w:widowControl/>
        <w:suppressAutoHyphens/>
        <w:spacing w:before="140" w:line="290" w:lineRule="auto"/>
        <w:jc w:val="center"/>
        <w:rPr>
          <w:rFonts w:ascii="Arial" w:hAnsi="Arial" w:cs="Arial"/>
          <w:sz w:val="20"/>
          <w:szCs w:val="20"/>
        </w:rPr>
      </w:pPr>
      <w:bookmarkStart w:id="425" w:name="_DV_M452"/>
      <w:bookmarkEnd w:id="425"/>
      <w:r>
        <w:rPr>
          <w:rFonts w:ascii="Arial" w:hAnsi="Arial" w:cs="Arial"/>
          <w:sz w:val="20"/>
          <w:szCs w:val="20"/>
        </w:rPr>
        <w:t xml:space="preserve">Rio de Janeiro, </w:t>
      </w:r>
      <w:bookmarkStart w:id="426" w:name="_DV_M453"/>
      <w:bookmarkStart w:id="427" w:name="_DV_M454"/>
      <w:bookmarkEnd w:id="426"/>
      <w:bookmarkEnd w:id="427"/>
      <w:r w:rsidR="004774EA">
        <w:rPr>
          <w:rFonts w:ascii="Arial" w:hAnsi="Arial" w:cs="Arial"/>
          <w:sz w:val="20"/>
          <w:szCs w:val="20"/>
        </w:rPr>
        <w:t>19 de abril</w:t>
      </w:r>
      <w:r>
        <w:rPr>
          <w:rFonts w:ascii="Arial" w:hAnsi="Arial" w:cs="Arial"/>
          <w:sz w:val="20"/>
          <w:szCs w:val="20"/>
        </w:rPr>
        <w:t xml:space="preserve"> de 2021</w:t>
      </w:r>
    </w:p>
    <w:p w14:paraId="3933E88D" w14:textId="77777777" w:rsidR="00E63CD2" w:rsidRDefault="006D0879">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14:paraId="176D4B28" w14:textId="77777777" w:rsidR="00E63CD2" w:rsidRDefault="006D0879">
      <w:pPr>
        <w:widowControl/>
        <w:autoSpaceDE/>
        <w:autoSpaceDN/>
        <w:adjustRightInd/>
        <w:spacing w:before="140" w:line="290" w:lineRule="auto"/>
        <w:jc w:val="left"/>
        <w:rPr>
          <w:rFonts w:ascii="Arial" w:hAnsi="Arial" w:cs="Arial"/>
          <w:sz w:val="20"/>
          <w:szCs w:val="20"/>
        </w:rPr>
      </w:pPr>
      <w:bookmarkStart w:id="428" w:name="_DV_M455"/>
      <w:bookmarkStart w:id="429" w:name="_DV_M456"/>
      <w:bookmarkEnd w:id="428"/>
      <w:bookmarkEnd w:id="429"/>
      <w:r>
        <w:rPr>
          <w:rFonts w:ascii="Arial" w:hAnsi="Arial" w:cs="Arial"/>
          <w:sz w:val="20"/>
          <w:szCs w:val="20"/>
        </w:rPr>
        <w:br w:type="page"/>
      </w:r>
    </w:p>
    <w:p w14:paraId="56E90084" w14:textId="77777777" w:rsidR="00E63CD2" w:rsidRDefault="006D0879">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43C5B0A1" w14:textId="77777777" w:rsidR="00E63CD2" w:rsidRDefault="00E63CD2">
      <w:pPr>
        <w:spacing w:before="140" w:line="290" w:lineRule="auto"/>
        <w:rPr>
          <w:rFonts w:ascii="Arial" w:hAnsi="Arial" w:cs="Arial"/>
          <w:sz w:val="20"/>
          <w:szCs w:val="20"/>
        </w:rPr>
      </w:pPr>
    </w:p>
    <w:p w14:paraId="1215E0D1" w14:textId="77777777" w:rsidR="00E63CD2" w:rsidRDefault="00E63CD2">
      <w:pPr>
        <w:spacing w:before="140" w:line="290" w:lineRule="auto"/>
        <w:rPr>
          <w:rFonts w:ascii="Arial" w:hAnsi="Arial" w:cs="Arial"/>
          <w:sz w:val="20"/>
          <w:szCs w:val="20"/>
        </w:rPr>
      </w:pPr>
    </w:p>
    <w:p w14:paraId="6C5E5A9C" w14:textId="77777777" w:rsidR="00E63CD2" w:rsidRDefault="00E63CD2">
      <w:pPr>
        <w:spacing w:before="140" w:line="290" w:lineRule="auto"/>
        <w:rPr>
          <w:rFonts w:ascii="Arial" w:hAnsi="Arial" w:cs="Arial"/>
          <w:sz w:val="20"/>
          <w:szCs w:val="20"/>
        </w:rPr>
      </w:pPr>
    </w:p>
    <w:p w14:paraId="7AC704B6" w14:textId="77777777" w:rsidR="00E63CD2" w:rsidRDefault="006D0879">
      <w:pPr>
        <w:widowControl/>
        <w:suppressAutoHyphens/>
        <w:spacing w:before="140" w:line="290" w:lineRule="auto"/>
        <w:jc w:val="center"/>
        <w:rPr>
          <w:rFonts w:ascii="Arial" w:hAnsi="Arial" w:cs="Arial"/>
          <w:b/>
          <w:bCs/>
          <w:sz w:val="20"/>
          <w:szCs w:val="20"/>
        </w:rPr>
      </w:pPr>
      <w:bookmarkStart w:id="430" w:name="_DV_M457"/>
      <w:bookmarkEnd w:id="430"/>
      <w:r>
        <w:rPr>
          <w:rFonts w:ascii="Arial" w:hAnsi="Arial" w:cs="Arial"/>
          <w:b/>
          <w:sz w:val="20"/>
          <w:szCs w:val="20"/>
        </w:rPr>
        <w:t>TRANSMISSORA ALIANÇA DE ENERGIA ELÉTRICA S.A.</w:t>
      </w:r>
    </w:p>
    <w:p w14:paraId="400CA5A4" w14:textId="77777777" w:rsidR="00E63CD2" w:rsidRDefault="00E63CD2">
      <w:pPr>
        <w:spacing w:before="140" w:line="290" w:lineRule="auto"/>
        <w:rPr>
          <w:rFonts w:ascii="Arial" w:hAnsi="Arial" w:cs="Arial"/>
          <w:sz w:val="20"/>
          <w:szCs w:val="20"/>
        </w:rPr>
      </w:pPr>
    </w:p>
    <w:p w14:paraId="403B513B" w14:textId="77777777" w:rsidR="00E63CD2" w:rsidRDefault="00E63CD2">
      <w:pPr>
        <w:spacing w:before="140" w:line="290" w:lineRule="auto"/>
        <w:rPr>
          <w:rFonts w:ascii="Arial" w:hAnsi="Arial" w:cs="Arial"/>
          <w:sz w:val="20"/>
          <w:szCs w:val="20"/>
        </w:rPr>
      </w:pPr>
    </w:p>
    <w:p w14:paraId="3EA8174E" w14:textId="77777777" w:rsidR="00E63CD2" w:rsidRDefault="00E63CD2">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E63CD2" w14:paraId="4FF024F3" w14:textId="77777777">
        <w:trPr>
          <w:jc w:val="center"/>
        </w:trPr>
        <w:tc>
          <w:tcPr>
            <w:tcW w:w="4773" w:type="dxa"/>
          </w:tcPr>
          <w:p w14:paraId="5192E121" w14:textId="77777777" w:rsidR="00E63CD2" w:rsidRDefault="006D0879">
            <w:pPr>
              <w:spacing w:before="140" w:line="290" w:lineRule="auto"/>
              <w:rPr>
                <w:rFonts w:ascii="Arial" w:hAnsi="Arial" w:cs="Arial"/>
                <w:sz w:val="20"/>
                <w:szCs w:val="20"/>
              </w:rPr>
            </w:pPr>
            <w:r>
              <w:rPr>
                <w:rFonts w:ascii="Arial" w:hAnsi="Arial" w:cs="Arial"/>
                <w:sz w:val="20"/>
                <w:szCs w:val="20"/>
              </w:rPr>
              <w:t>___________________________________</w:t>
            </w:r>
          </w:p>
          <w:p w14:paraId="0AD38802" w14:textId="77777777" w:rsidR="00E63CD2" w:rsidRDefault="006D0879">
            <w:pPr>
              <w:spacing w:before="140" w:line="290" w:lineRule="auto"/>
              <w:rPr>
                <w:rFonts w:ascii="Arial" w:hAnsi="Arial" w:cs="Arial"/>
                <w:sz w:val="20"/>
                <w:szCs w:val="20"/>
              </w:rPr>
            </w:pPr>
            <w:r>
              <w:rPr>
                <w:rFonts w:ascii="Arial" w:hAnsi="Arial" w:cs="Arial"/>
                <w:sz w:val="20"/>
                <w:szCs w:val="20"/>
              </w:rPr>
              <w:t>Nome:</w:t>
            </w:r>
          </w:p>
          <w:p w14:paraId="7015601C" w14:textId="77777777" w:rsidR="00E63CD2" w:rsidRDefault="006D0879">
            <w:pPr>
              <w:spacing w:before="140" w:line="290" w:lineRule="auto"/>
              <w:rPr>
                <w:rFonts w:ascii="Arial" w:hAnsi="Arial" w:cs="Arial"/>
                <w:sz w:val="20"/>
                <w:szCs w:val="20"/>
              </w:rPr>
            </w:pPr>
            <w:r>
              <w:rPr>
                <w:rFonts w:ascii="Arial" w:hAnsi="Arial" w:cs="Arial"/>
                <w:sz w:val="20"/>
                <w:szCs w:val="20"/>
              </w:rPr>
              <w:t>Cargo:</w:t>
            </w:r>
          </w:p>
        </w:tc>
        <w:tc>
          <w:tcPr>
            <w:tcW w:w="4773" w:type="dxa"/>
          </w:tcPr>
          <w:p w14:paraId="7F14F287" w14:textId="77777777" w:rsidR="00E63CD2" w:rsidRDefault="006D0879">
            <w:pPr>
              <w:spacing w:before="140" w:line="290" w:lineRule="auto"/>
              <w:rPr>
                <w:rFonts w:ascii="Arial" w:hAnsi="Arial" w:cs="Arial"/>
                <w:sz w:val="20"/>
                <w:szCs w:val="20"/>
              </w:rPr>
            </w:pPr>
            <w:r>
              <w:rPr>
                <w:rFonts w:ascii="Arial" w:hAnsi="Arial" w:cs="Arial"/>
                <w:sz w:val="20"/>
                <w:szCs w:val="20"/>
              </w:rPr>
              <w:t>___________________________________</w:t>
            </w:r>
          </w:p>
          <w:p w14:paraId="61A915A9" w14:textId="77777777" w:rsidR="00E63CD2" w:rsidRDefault="006D0879">
            <w:pPr>
              <w:spacing w:before="140" w:line="290" w:lineRule="auto"/>
              <w:rPr>
                <w:rFonts w:ascii="Arial" w:hAnsi="Arial" w:cs="Arial"/>
                <w:sz w:val="20"/>
                <w:szCs w:val="20"/>
              </w:rPr>
            </w:pPr>
            <w:r>
              <w:rPr>
                <w:rFonts w:ascii="Arial" w:hAnsi="Arial" w:cs="Arial"/>
                <w:sz w:val="20"/>
                <w:szCs w:val="20"/>
              </w:rPr>
              <w:t>Nome:</w:t>
            </w:r>
          </w:p>
          <w:p w14:paraId="2EB0CE89" w14:textId="77777777" w:rsidR="00E63CD2" w:rsidRDefault="006D0879">
            <w:pPr>
              <w:spacing w:before="140" w:line="290" w:lineRule="auto"/>
              <w:rPr>
                <w:rFonts w:ascii="Arial" w:hAnsi="Arial" w:cs="Arial"/>
                <w:sz w:val="20"/>
                <w:szCs w:val="20"/>
              </w:rPr>
            </w:pPr>
            <w:r>
              <w:rPr>
                <w:rFonts w:ascii="Arial" w:hAnsi="Arial" w:cs="Arial"/>
                <w:sz w:val="20"/>
                <w:szCs w:val="20"/>
              </w:rPr>
              <w:t>Cargo:</w:t>
            </w:r>
          </w:p>
        </w:tc>
      </w:tr>
    </w:tbl>
    <w:p w14:paraId="4AC66D8C" w14:textId="77777777" w:rsidR="00E63CD2" w:rsidRDefault="00E63CD2">
      <w:pPr>
        <w:widowControl/>
        <w:suppressAutoHyphens/>
        <w:spacing w:before="140" w:line="290" w:lineRule="auto"/>
        <w:rPr>
          <w:rFonts w:ascii="Arial" w:hAnsi="Arial" w:cs="Arial"/>
          <w:sz w:val="20"/>
          <w:szCs w:val="20"/>
        </w:rPr>
      </w:pPr>
      <w:bookmarkStart w:id="431" w:name="_DV_M458"/>
      <w:bookmarkEnd w:id="431"/>
    </w:p>
    <w:p w14:paraId="39656395" w14:textId="77777777" w:rsidR="00E63CD2" w:rsidRDefault="006D0879">
      <w:pPr>
        <w:widowControl/>
        <w:suppressAutoHyphens/>
        <w:spacing w:before="140" w:line="290" w:lineRule="auto"/>
        <w:rPr>
          <w:rFonts w:ascii="Arial" w:hAnsi="Arial" w:cs="Arial"/>
          <w:sz w:val="20"/>
          <w:szCs w:val="20"/>
        </w:rPr>
      </w:pPr>
      <w:r>
        <w:rPr>
          <w:rFonts w:ascii="Arial" w:hAnsi="Arial" w:cs="Arial"/>
          <w:sz w:val="20"/>
          <w:szCs w:val="20"/>
        </w:rPr>
        <w:br w:type="page"/>
      </w:r>
    </w:p>
    <w:p w14:paraId="01AA2F2A" w14:textId="77777777" w:rsidR="00E63CD2" w:rsidRDefault="006D0879">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78DFFE2D" w14:textId="77777777" w:rsidR="00E63CD2" w:rsidRDefault="00E63CD2">
      <w:pPr>
        <w:widowControl/>
        <w:suppressAutoHyphens/>
        <w:spacing w:before="140" w:line="290" w:lineRule="auto"/>
        <w:rPr>
          <w:rFonts w:ascii="Arial" w:hAnsi="Arial" w:cs="Arial"/>
          <w:b/>
          <w:bCs/>
          <w:sz w:val="20"/>
          <w:szCs w:val="20"/>
        </w:rPr>
      </w:pPr>
    </w:p>
    <w:p w14:paraId="4426ECB9" w14:textId="77777777" w:rsidR="00E63CD2" w:rsidRDefault="00E63CD2">
      <w:pPr>
        <w:widowControl/>
        <w:suppressAutoHyphens/>
        <w:spacing w:before="140" w:line="290" w:lineRule="auto"/>
        <w:rPr>
          <w:rFonts w:ascii="Arial" w:hAnsi="Arial" w:cs="Arial"/>
          <w:sz w:val="20"/>
          <w:szCs w:val="20"/>
        </w:rPr>
      </w:pPr>
    </w:p>
    <w:p w14:paraId="24545BA3" w14:textId="77777777" w:rsidR="00E63CD2" w:rsidRDefault="00E63CD2">
      <w:pPr>
        <w:widowControl/>
        <w:suppressAutoHyphens/>
        <w:spacing w:before="140" w:line="290" w:lineRule="auto"/>
        <w:rPr>
          <w:rFonts w:ascii="Arial" w:hAnsi="Arial" w:cs="Arial"/>
          <w:sz w:val="20"/>
          <w:szCs w:val="20"/>
        </w:rPr>
      </w:pPr>
    </w:p>
    <w:p w14:paraId="534C3B4E" w14:textId="77777777" w:rsidR="00E63CD2" w:rsidRDefault="00E63CD2">
      <w:pPr>
        <w:widowControl/>
        <w:suppressAutoHyphens/>
        <w:spacing w:before="140" w:line="290" w:lineRule="auto"/>
        <w:rPr>
          <w:rFonts w:ascii="Arial" w:hAnsi="Arial" w:cs="Arial"/>
          <w:sz w:val="20"/>
          <w:szCs w:val="20"/>
        </w:rPr>
      </w:pPr>
    </w:p>
    <w:p w14:paraId="2E8BF6EE" w14:textId="77777777" w:rsidR="00E63CD2" w:rsidRDefault="006D0879">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14:paraId="4A8CC8E6" w14:textId="77777777" w:rsidR="00E63CD2" w:rsidRDefault="00E63CD2">
      <w:pPr>
        <w:widowControl/>
        <w:suppressAutoHyphens/>
        <w:spacing w:before="140" w:line="290" w:lineRule="auto"/>
        <w:rPr>
          <w:rFonts w:ascii="Arial" w:hAnsi="Arial" w:cs="Arial"/>
          <w:sz w:val="20"/>
          <w:szCs w:val="20"/>
        </w:rPr>
      </w:pPr>
    </w:p>
    <w:p w14:paraId="1604017D" w14:textId="77777777" w:rsidR="00E63CD2" w:rsidRDefault="00E63CD2">
      <w:pPr>
        <w:widowControl/>
        <w:suppressAutoHyphens/>
        <w:spacing w:before="140" w:line="290" w:lineRule="auto"/>
        <w:rPr>
          <w:rFonts w:ascii="Arial" w:hAnsi="Arial" w:cs="Arial"/>
          <w:sz w:val="20"/>
          <w:szCs w:val="20"/>
        </w:rPr>
      </w:pPr>
    </w:p>
    <w:p w14:paraId="32B9DB66" w14:textId="77777777" w:rsidR="00E63CD2" w:rsidRDefault="00E63CD2">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E63CD2" w14:paraId="5CFA3D67" w14:textId="77777777">
        <w:trPr>
          <w:jc w:val="center"/>
        </w:trPr>
        <w:tc>
          <w:tcPr>
            <w:tcW w:w="4360" w:type="dxa"/>
          </w:tcPr>
          <w:p w14:paraId="1F229A5E" w14:textId="77777777" w:rsidR="00E63CD2" w:rsidRDefault="006D0879">
            <w:pPr>
              <w:spacing w:before="140" w:line="290" w:lineRule="auto"/>
              <w:rPr>
                <w:rFonts w:ascii="Arial" w:hAnsi="Arial" w:cs="Arial"/>
                <w:sz w:val="20"/>
                <w:szCs w:val="20"/>
              </w:rPr>
            </w:pPr>
            <w:r>
              <w:rPr>
                <w:rFonts w:ascii="Arial" w:hAnsi="Arial" w:cs="Arial"/>
                <w:sz w:val="20"/>
                <w:szCs w:val="20"/>
              </w:rPr>
              <w:t>___________________________________</w:t>
            </w:r>
          </w:p>
          <w:p w14:paraId="0D88D87A" w14:textId="77777777" w:rsidR="00E63CD2" w:rsidRDefault="006D0879">
            <w:pPr>
              <w:spacing w:before="140" w:line="290" w:lineRule="auto"/>
              <w:rPr>
                <w:rFonts w:ascii="Arial" w:hAnsi="Arial" w:cs="Arial"/>
                <w:sz w:val="20"/>
                <w:szCs w:val="20"/>
              </w:rPr>
            </w:pPr>
            <w:r>
              <w:rPr>
                <w:rFonts w:ascii="Arial" w:hAnsi="Arial" w:cs="Arial"/>
                <w:sz w:val="20"/>
                <w:szCs w:val="20"/>
              </w:rPr>
              <w:t>Nome:</w:t>
            </w:r>
          </w:p>
          <w:p w14:paraId="55E56901" w14:textId="77777777" w:rsidR="00E63CD2" w:rsidRDefault="006D0879">
            <w:pPr>
              <w:spacing w:before="140" w:line="290" w:lineRule="auto"/>
              <w:rPr>
                <w:rFonts w:ascii="Arial" w:hAnsi="Arial" w:cs="Arial"/>
                <w:sz w:val="20"/>
                <w:szCs w:val="20"/>
              </w:rPr>
            </w:pPr>
            <w:r>
              <w:rPr>
                <w:rFonts w:ascii="Arial" w:hAnsi="Arial" w:cs="Arial"/>
                <w:sz w:val="20"/>
                <w:szCs w:val="20"/>
              </w:rPr>
              <w:t>Cargo:</w:t>
            </w:r>
          </w:p>
        </w:tc>
      </w:tr>
    </w:tbl>
    <w:p w14:paraId="071283CB" w14:textId="77777777" w:rsidR="00E63CD2" w:rsidRDefault="006D0879">
      <w:pPr>
        <w:widowControl/>
        <w:suppressAutoHyphens/>
        <w:spacing w:before="140" w:line="290" w:lineRule="auto"/>
        <w:rPr>
          <w:rFonts w:ascii="Arial" w:hAnsi="Arial" w:cs="Arial"/>
          <w:sz w:val="20"/>
          <w:szCs w:val="20"/>
        </w:rPr>
      </w:pPr>
      <w:bookmarkStart w:id="432" w:name="_DV_M460"/>
      <w:bookmarkEnd w:id="432"/>
      <w:r>
        <w:rPr>
          <w:rFonts w:ascii="Arial" w:hAnsi="Arial" w:cs="Arial"/>
          <w:sz w:val="20"/>
          <w:szCs w:val="20"/>
        </w:rPr>
        <w:br w:type="page"/>
      </w:r>
    </w:p>
    <w:p w14:paraId="6C56C162" w14:textId="77777777" w:rsidR="00E63CD2" w:rsidRDefault="006D0879">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5745C71C" w14:textId="77777777" w:rsidR="00E63CD2" w:rsidRDefault="00E63CD2">
      <w:pPr>
        <w:widowControl/>
        <w:suppressAutoHyphens/>
        <w:spacing w:before="140" w:line="290" w:lineRule="auto"/>
        <w:rPr>
          <w:rFonts w:ascii="Arial" w:hAnsi="Arial" w:cs="Arial"/>
          <w:b/>
          <w:bCs/>
          <w:sz w:val="20"/>
          <w:szCs w:val="20"/>
        </w:rPr>
      </w:pPr>
    </w:p>
    <w:p w14:paraId="2AF4566A" w14:textId="77777777" w:rsidR="00E63CD2" w:rsidRDefault="00E63CD2">
      <w:pPr>
        <w:widowControl/>
        <w:suppressAutoHyphens/>
        <w:spacing w:before="140" w:line="290" w:lineRule="auto"/>
        <w:rPr>
          <w:rFonts w:ascii="Arial" w:hAnsi="Arial" w:cs="Arial"/>
          <w:b/>
          <w:bCs/>
          <w:sz w:val="20"/>
          <w:szCs w:val="20"/>
        </w:rPr>
      </w:pPr>
    </w:p>
    <w:p w14:paraId="7AA3E0CB" w14:textId="77777777" w:rsidR="00E63CD2" w:rsidRDefault="00E63CD2">
      <w:pPr>
        <w:widowControl/>
        <w:suppressAutoHyphens/>
        <w:spacing w:before="140" w:line="290" w:lineRule="auto"/>
        <w:rPr>
          <w:rFonts w:ascii="Arial" w:hAnsi="Arial" w:cs="Arial"/>
          <w:b/>
          <w:bCs/>
          <w:sz w:val="20"/>
          <w:szCs w:val="20"/>
        </w:rPr>
      </w:pPr>
    </w:p>
    <w:p w14:paraId="7BF3C61A" w14:textId="77777777" w:rsidR="00E63CD2" w:rsidRDefault="00E63CD2">
      <w:pPr>
        <w:widowControl/>
        <w:suppressAutoHyphens/>
        <w:spacing w:before="140" w:line="290" w:lineRule="auto"/>
        <w:rPr>
          <w:rFonts w:ascii="Arial" w:hAnsi="Arial" w:cs="Arial"/>
          <w:b/>
          <w:bCs/>
          <w:sz w:val="20"/>
          <w:szCs w:val="20"/>
        </w:rPr>
      </w:pPr>
    </w:p>
    <w:p w14:paraId="5203C51C" w14:textId="77777777" w:rsidR="00E63CD2" w:rsidRDefault="006D0879">
      <w:pPr>
        <w:pStyle w:val="Ttulo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14:paraId="75ADB223" w14:textId="77777777" w:rsidR="00E63CD2" w:rsidRDefault="00E63CD2">
      <w:pPr>
        <w:widowControl/>
        <w:suppressAutoHyphens/>
        <w:spacing w:before="140" w:line="290" w:lineRule="auto"/>
        <w:rPr>
          <w:rFonts w:ascii="Arial" w:hAnsi="Arial" w:cs="Arial"/>
          <w:sz w:val="20"/>
          <w:szCs w:val="20"/>
        </w:rPr>
      </w:pPr>
    </w:p>
    <w:p w14:paraId="2397E94B" w14:textId="77777777" w:rsidR="00E63CD2" w:rsidRDefault="00E63CD2">
      <w:pPr>
        <w:widowControl/>
        <w:suppressAutoHyphens/>
        <w:spacing w:before="140" w:line="290" w:lineRule="auto"/>
        <w:rPr>
          <w:rFonts w:ascii="Arial" w:hAnsi="Arial" w:cs="Arial"/>
          <w:sz w:val="20"/>
          <w:szCs w:val="20"/>
        </w:rPr>
      </w:pPr>
    </w:p>
    <w:p w14:paraId="15DDB066" w14:textId="77777777" w:rsidR="00E63CD2" w:rsidRDefault="00E63CD2">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E63CD2" w14:paraId="2FA66169" w14:textId="77777777">
        <w:trPr>
          <w:jc w:val="center"/>
        </w:trPr>
        <w:tc>
          <w:tcPr>
            <w:tcW w:w="4773" w:type="dxa"/>
          </w:tcPr>
          <w:p w14:paraId="74C4FDD6" w14:textId="77777777" w:rsidR="00E63CD2" w:rsidRDefault="006D0879">
            <w:pPr>
              <w:spacing w:before="140" w:line="290" w:lineRule="auto"/>
              <w:rPr>
                <w:rFonts w:ascii="Arial" w:hAnsi="Arial" w:cs="Arial"/>
                <w:sz w:val="20"/>
                <w:szCs w:val="20"/>
              </w:rPr>
            </w:pPr>
            <w:r>
              <w:rPr>
                <w:rFonts w:ascii="Arial" w:hAnsi="Arial" w:cs="Arial"/>
                <w:sz w:val="20"/>
                <w:szCs w:val="20"/>
              </w:rPr>
              <w:t>___________________________________</w:t>
            </w:r>
          </w:p>
          <w:p w14:paraId="444AF134" w14:textId="77777777" w:rsidR="00E63CD2" w:rsidRDefault="006D0879">
            <w:pPr>
              <w:spacing w:before="140" w:line="290" w:lineRule="auto"/>
              <w:rPr>
                <w:rFonts w:ascii="Arial" w:hAnsi="Arial" w:cs="Arial"/>
                <w:sz w:val="20"/>
                <w:szCs w:val="20"/>
              </w:rPr>
            </w:pPr>
            <w:r>
              <w:rPr>
                <w:rFonts w:ascii="Arial" w:hAnsi="Arial" w:cs="Arial"/>
                <w:sz w:val="20"/>
                <w:szCs w:val="20"/>
              </w:rPr>
              <w:t>Nome:</w:t>
            </w:r>
          </w:p>
          <w:p w14:paraId="0A14387A" w14:textId="77777777" w:rsidR="00E63CD2" w:rsidRDefault="006D0879">
            <w:pPr>
              <w:spacing w:before="140" w:line="290" w:lineRule="auto"/>
              <w:rPr>
                <w:rFonts w:ascii="Arial" w:hAnsi="Arial" w:cs="Arial"/>
                <w:sz w:val="20"/>
                <w:szCs w:val="20"/>
              </w:rPr>
            </w:pPr>
            <w:r>
              <w:rPr>
                <w:rFonts w:ascii="Arial" w:hAnsi="Arial" w:cs="Arial"/>
                <w:sz w:val="20"/>
                <w:szCs w:val="20"/>
              </w:rPr>
              <w:t>CPF:</w:t>
            </w:r>
          </w:p>
          <w:p w14:paraId="44C758F7" w14:textId="77777777" w:rsidR="00E63CD2" w:rsidRDefault="006D0879">
            <w:pPr>
              <w:spacing w:before="140" w:line="290" w:lineRule="auto"/>
              <w:rPr>
                <w:rFonts w:ascii="Arial" w:hAnsi="Arial" w:cs="Arial"/>
                <w:sz w:val="20"/>
                <w:szCs w:val="20"/>
              </w:rPr>
            </w:pPr>
            <w:r>
              <w:rPr>
                <w:rFonts w:ascii="Arial" w:hAnsi="Arial" w:cs="Arial"/>
                <w:sz w:val="20"/>
                <w:szCs w:val="20"/>
              </w:rPr>
              <w:t>R.G:</w:t>
            </w:r>
          </w:p>
        </w:tc>
        <w:tc>
          <w:tcPr>
            <w:tcW w:w="4773" w:type="dxa"/>
          </w:tcPr>
          <w:p w14:paraId="2EACE1DC" w14:textId="77777777" w:rsidR="00E63CD2" w:rsidRDefault="006D0879">
            <w:pPr>
              <w:spacing w:before="140" w:line="290" w:lineRule="auto"/>
              <w:rPr>
                <w:rFonts w:ascii="Arial" w:hAnsi="Arial" w:cs="Arial"/>
                <w:sz w:val="20"/>
                <w:szCs w:val="20"/>
              </w:rPr>
            </w:pPr>
            <w:r>
              <w:rPr>
                <w:rFonts w:ascii="Arial" w:hAnsi="Arial" w:cs="Arial"/>
                <w:sz w:val="20"/>
                <w:szCs w:val="20"/>
              </w:rPr>
              <w:t>___________________________________</w:t>
            </w:r>
          </w:p>
          <w:p w14:paraId="39617E81" w14:textId="77777777" w:rsidR="00E63CD2" w:rsidRDefault="006D0879">
            <w:pPr>
              <w:spacing w:before="140" w:line="290" w:lineRule="auto"/>
              <w:rPr>
                <w:rFonts w:ascii="Arial" w:hAnsi="Arial" w:cs="Arial"/>
                <w:sz w:val="20"/>
                <w:szCs w:val="20"/>
              </w:rPr>
            </w:pPr>
            <w:r>
              <w:rPr>
                <w:rFonts w:ascii="Arial" w:hAnsi="Arial" w:cs="Arial"/>
                <w:sz w:val="20"/>
                <w:szCs w:val="20"/>
              </w:rPr>
              <w:t>Nome:</w:t>
            </w:r>
          </w:p>
          <w:p w14:paraId="6C3EDC93" w14:textId="77777777" w:rsidR="00E63CD2" w:rsidRDefault="006D0879">
            <w:pPr>
              <w:spacing w:before="140" w:line="290" w:lineRule="auto"/>
              <w:rPr>
                <w:rFonts w:ascii="Arial" w:hAnsi="Arial" w:cs="Arial"/>
                <w:sz w:val="20"/>
                <w:szCs w:val="20"/>
              </w:rPr>
            </w:pPr>
            <w:r>
              <w:rPr>
                <w:rFonts w:ascii="Arial" w:hAnsi="Arial" w:cs="Arial"/>
                <w:sz w:val="20"/>
                <w:szCs w:val="20"/>
              </w:rPr>
              <w:t>CPF:</w:t>
            </w:r>
          </w:p>
          <w:p w14:paraId="42A0D8B5" w14:textId="77777777" w:rsidR="00E63CD2" w:rsidRDefault="006D0879">
            <w:pPr>
              <w:spacing w:before="140" w:line="290" w:lineRule="auto"/>
              <w:rPr>
                <w:rFonts w:ascii="Arial" w:hAnsi="Arial" w:cs="Arial"/>
                <w:sz w:val="20"/>
                <w:szCs w:val="20"/>
              </w:rPr>
            </w:pPr>
            <w:r>
              <w:rPr>
                <w:rFonts w:ascii="Arial" w:hAnsi="Arial" w:cs="Arial"/>
                <w:sz w:val="20"/>
                <w:szCs w:val="20"/>
              </w:rPr>
              <w:t>R.G:</w:t>
            </w:r>
          </w:p>
        </w:tc>
      </w:tr>
    </w:tbl>
    <w:p w14:paraId="1CF3C1D4" w14:textId="77777777" w:rsidR="00E63CD2" w:rsidRDefault="00E63CD2">
      <w:pPr>
        <w:pStyle w:val="DeltaViewTableBody"/>
        <w:widowControl/>
        <w:spacing w:before="140" w:line="290" w:lineRule="auto"/>
        <w:rPr>
          <w:b/>
          <w:sz w:val="20"/>
          <w:szCs w:val="20"/>
          <w:lang w:val="pt-BR"/>
        </w:rPr>
      </w:pPr>
    </w:p>
    <w:p w14:paraId="4E5F9CD5" w14:textId="77777777" w:rsidR="00E63CD2" w:rsidRDefault="00E63CD2">
      <w:pPr>
        <w:widowControl/>
        <w:autoSpaceDE/>
        <w:autoSpaceDN/>
        <w:adjustRightInd/>
        <w:spacing w:before="140" w:line="290" w:lineRule="auto"/>
        <w:jc w:val="left"/>
        <w:rPr>
          <w:rFonts w:ascii="Arial" w:hAnsi="Arial" w:cs="Arial"/>
          <w:b/>
          <w:sz w:val="20"/>
          <w:szCs w:val="20"/>
        </w:rPr>
      </w:pPr>
    </w:p>
    <w:sectPr w:rsidR="00E63CD2">
      <w:headerReference w:type="default" r:id="rId34"/>
      <w:footerReference w:type="default" r:id="rId35"/>
      <w:footerReference w:type="first" r:id="rId36"/>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951FB" w14:textId="77777777" w:rsidR="00F408E7" w:rsidRDefault="00F408E7">
      <w:pPr>
        <w:widowControl/>
      </w:pPr>
      <w:r>
        <w:separator/>
      </w:r>
    </w:p>
  </w:endnote>
  <w:endnote w:type="continuationSeparator" w:id="0">
    <w:p w14:paraId="64C24DA9" w14:textId="77777777" w:rsidR="00F408E7" w:rsidRDefault="00F408E7">
      <w:pPr>
        <w:widowControl/>
      </w:pPr>
      <w:r>
        <w:continuationSeparator/>
      </w:r>
    </w:p>
  </w:endnote>
  <w:endnote w:type="continuationNotice" w:id="1">
    <w:p w14:paraId="27DDFCE1" w14:textId="77777777" w:rsidR="00F408E7" w:rsidRDefault="00F40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680D" w14:textId="46B324FF" w:rsidR="00F408E7" w:rsidRDefault="00F408E7">
    <w:pPr>
      <w:pStyle w:val="Rodap"/>
      <w:jc w:val="center"/>
      <w:rPr>
        <w:rFonts w:ascii="Tahoma" w:hAnsi="Tahoma" w:cs="Tahoma"/>
        <w:sz w:val="12"/>
        <w:szCs w:val="20"/>
      </w:rPr>
    </w:pPr>
    <w:r w:rsidRPr="0022479F">
      <w:rPr>
        <w:rFonts w:ascii="Arial" w:hAnsi="Arial" w:cs="Arial"/>
        <w:noProof/>
        <w:sz w:val="20"/>
        <w:szCs w:val="20"/>
        <w:lang w:eastAsia="pt-BR"/>
      </w:rPr>
      <mc:AlternateContent>
        <mc:Choice Requires="wps">
          <w:drawing>
            <wp:anchor distT="0" distB="0" distL="114300" distR="114300" simplePos="0" relativeHeight="251659264" behindDoc="0" locked="0" layoutInCell="0" allowOverlap="1" wp14:anchorId="10D82BC2" wp14:editId="40C0A28B">
              <wp:simplePos x="0" y="0"/>
              <wp:positionH relativeFrom="page">
                <wp:posOffset>0</wp:posOffset>
              </wp:positionH>
              <wp:positionV relativeFrom="page">
                <wp:posOffset>10229215</wp:posOffset>
              </wp:positionV>
              <wp:extent cx="7560945" cy="273050"/>
              <wp:effectExtent l="0" t="0" r="0" b="12700"/>
              <wp:wrapNone/>
              <wp:docPr id="4" name="MSIPCM8edc497b81e52b7959eede8e"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454C0" w14:textId="2F7B061F" w:rsidR="00F408E7" w:rsidRPr="00D01F0C" w:rsidRDefault="00D01F0C" w:rsidP="00D01F0C">
                          <w:pPr>
                            <w:jc w:val="center"/>
                            <w:rPr>
                              <w:rFonts w:ascii="Calibri" w:hAnsi="Calibri" w:cs="Calibri"/>
                              <w:color w:val="000000"/>
                              <w:sz w:val="20"/>
                            </w:rPr>
                          </w:pPr>
                          <w:r w:rsidRPr="00D01F0C">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82BC2" id="_x0000_t202" coordsize="21600,21600" o:spt="202" path="m,l,21600r21600,l21600,xe">
              <v:stroke joinstyle="miter"/>
              <v:path gradientshapeok="t" o:connecttype="rect"/>
            </v:shapetype>
            <v:shape id="MSIPCM8edc497b81e52b7959eede8e" o:spid="_x0000_s1026" type="#_x0000_t202" alt="{&quot;HashCode&quot;:2100983214,&quot;Height&quot;:841.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FrruLMCAABHBQAA&#10;DgAAAAAAAAAAAAAAAAAuAgAAZHJzL2Uyb0RvYy54bWxQSwECLQAUAAYACAAAACEA8tHuc94AAAAL&#10;AQAADwAAAAAAAAAAAAAAAAANBQAAZHJzL2Rvd25yZXYueG1sUEsFBgAAAAAEAAQA8wAAABgGAAAA&#10;AA==&#10;" o:allowincell="f" filled="f" stroked="f" strokeweight=".5pt">
              <v:textbox inset="20pt,0,,0">
                <w:txbxContent>
                  <w:p w14:paraId="4BB454C0" w14:textId="2F7B061F" w:rsidR="00F408E7" w:rsidRPr="00D01F0C" w:rsidRDefault="00D01F0C" w:rsidP="00D01F0C">
                    <w:pPr>
                      <w:jc w:val="center"/>
                      <w:rPr>
                        <w:rFonts w:ascii="Calibri" w:hAnsi="Calibri" w:cs="Calibri"/>
                        <w:color w:val="000000"/>
                        <w:sz w:val="20"/>
                      </w:rPr>
                    </w:pPr>
                    <w:r w:rsidRPr="00D01F0C">
                      <w:rPr>
                        <w:rFonts w:ascii="Calibri" w:hAnsi="Calibri" w:cs="Calibri"/>
                        <w:color w:val="000000"/>
                        <w:sz w:val="20"/>
                      </w:rPr>
                      <w:t>INFORMAÇÃO CONFIDENCIAL – CONFIDENTIAL INFORMATION</w:t>
                    </w:r>
                  </w:p>
                </w:txbxContent>
              </v:textbox>
              <w10:wrap anchorx="page" anchory="page"/>
            </v:shape>
          </w:pict>
        </mc:Fallback>
      </mc:AlternateContent>
    </w:r>
    <w:r w:rsidRPr="0022479F">
      <w:rPr>
        <w:rFonts w:ascii="Arial" w:hAnsi="Arial" w:cs="Arial"/>
        <w:sz w:val="20"/>
        <w:szCs w:val="20"/>
      </w:rPr>
      <w:fldChar w:fldCharType="begin"/>
    </w:r>
    <w:r w:rsidRPr="0022479F">
      <w:rPr>
        <w:rFonts w:ascii="Arial" w:hAnsi="Arial" w:cs="Arial"/>
        <w:sz w:val="20"/>
        <w:szCs w:val="20"/>
      </w:rPr>
      <w:instrText xml:space="preserve"> PAGE   \* MERGEFORMAT </w:instrText>
    </w:r>
    <w:r w:rsidRPr="0022479F">
      <w:rPr>
        <w:rFonts w:ascii="Arial" w:hAnsi="Arial" w:cs="Arial"/>
        <w:sz w:val="20"/>
        <w:szCs w:val="20"/>
      </w:rPr>
      <w:fldChar w:fldCharType="separate"/>
    </w:r>
    <w:r w:rsidRPr="0022479F">
      <w:rPr>
        <w:rFonts w:ascii="Arial" w:hAnsi="Arial" w:cs="Arial"/>
        <w:noProof/>
        <w:sz w:val="20"/>
        <w:szCs w:val="20"/>
      </w:rPr>
      <w:t>3</w:t>
    </w:r>
    <w:r w:rsidRPr="0022479F">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9C6C7" w14:textId="77777777" w:rsidR="00F408E7" w:rsidRDefault="00F408E7">
    <w:pPr>
      <w:pStyle w:val="Rodap"/>
    </w:pPr>
    <w:r>
      <w:rPr>
        <w:noProof/>
        <w:lang w:eastAsia="pt-BR"/>
      </w:rPr>
      <mc:AlternateContent>
        <mc:Choice Requires="wps">
          <w:drawing>
            <wp:inline distT="0" distB="0" distL="0" distR="0" wp14:anchorId="161CA569" wp14:editId="64026A49">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6C0DC" w14:textId="77777777" w:rsidR="00F408E7" w:rsidRDefault="00F408E7">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61CA569"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Nof28MnAgAASwQAAA4AAAAAAAAAAAAAAAAALgIAAGRycy9lMm9Eb2MueG1s&#10;UEsBAi0AFAAGAAgAAAAhAMc36S7YAAAABQEAAA8AAAAAAAAAAAAAAAAAgQQAAGRycy9kb3ducmV2&#10;LnhtbFBLBQYAAAAABAAEAPMAAACGBQAAAAA=&#10;" filled="f" stroked="f" strokeweight=".5pt">
              <v:textbox style="mso-fit-shape-to-text:t" inset="0,0,0,0">
                <w:txbxContent>
                  <w:p w14:paraId="6636C0DC" w14:textId="77777777" w:rsidR="00450AB1" w:rsidRDefault="00450AB1">
                    <w:pPr>
                      <w:rPr>
                        <w:rFonts w:ascii="Trebuchet MS" w:hAnsi="Trebuchet MS"/>
                        <w:sz w:val="16"/>
                      </w:rPr>
                    </w:pPr>
                    <w:r>
                      <w:rPr>
                        <w:rFonts w:ascii="Trebuchet MS" w:hAnsi="Trebuchet MS"/>
                        <w:sz w:val="16"/>
                      </w:rPr>
                      <w:t>DA #10016573 v12</w:t>
                    </w:r>
                  </w:p>
                </w:txbxContent>
              </v:textbox>
              <w10:anchorlock/>
            </v:shape>
          </w:pict>
        </mc:Fallback>
      </mc:AlternateContent>
    </w:r>
  </w:p>
  <w:p w14:paraId="719BBB9F" w14:textId="77777777" w:rsidR="00F408E7" w:rsidRDefault="00F408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FF87A" w14:textId="77777777" w:rsidR="00F408E7" w:rsidRDefault="00F408E7">
      <w:pPr>
        <w:widowControl/>
      </w:pPr>
      <w:r>
        <w:separator/>
      </w:r>
    </w:p>
  </w:footnote>
  <w:footnote w:type="continuationSeparator" w:id="0">
    <w:p w14:paraId="0D1E0467" w14:textId="77777777" w:rsidR="00F408E7" w:rsidRDefault="00F408E7">
      <w:pPr>
        <w:widowControl/>
      </w:pPr>
      <w:r>
        <w:continuationSeparator/>
      </w:r>
    </w:p>
  </w:footnote>
  <w:footnote w:type="continuationNotice" w:id="1">
    <w:p w14:paraId="10F8F7E3" w14:textId="77777777" w:rsidR="00F408E7" w:rsidRDefault="00F40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616B" w14:textId="77777777" w:rsidR="00F408E7" w:rsidRDefault="00F408E7">
    <w:pPr>
      <w:pStyle w:val="Cabealho"/>
    </w:pPr>
    <w:r>
      <w:rPr>
        <w:b/>
        <w:noProof/>
        <w:lang w:eastAsia="pt-BR"/>
      </w:rPr>
      <w:drawing>
        <wp:inline distT="0" distB="0" distL="0" distR="0" wp14:anchorId="02EAB8DA" wp14:editId="01C22A2A">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077B1C6B" w14:textId="77777777" w:rsidR="00F408E7" w:rsidRDefault="00F408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517C6948"/>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95B7D"/>
    <w:multiLevelType w:val="hybridMultilevel"/>
    <w:tmpl w:val="CA8CF2EE"/>
    <w:lvl w:ilvl="0" w:tplc="00980532">
      <w:numFmt w:val="bullet"/>
      <w:lvlText w:val=""/>
      <w:lvlJc w:val="left"/>
      <w:pPr>
        <w:ind w:left="1125" w:hanging="360"/>
      </w:pPr>
      <w:rPr>
        <w:rFonts w:ascii="Symbol" w:eastAsia="Arial"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2"/>
  </w:num>
  <w:num w:numId="5">
    <w:abstractNumId w:val="9"/>
  </w:num>
  <w:num w:numId="6">
    <w:abstractNumId w:val="18"/>
  </w:num>
  <w:num w:numId="7">
    <w:abstractNumId w:val="26"/>
  </w:num>
  <w:num w:numId="8">
    <w:abstractNumId w:val="17"/>
  </w:num>
  <w:num w:numId="9">
    <w:abstractNumId w:val="16"/>
  </w:num>
  <w:num w:numId="10">
    <w:abstractNumId w:val="27"/>
  </w:num>
  <w:num w:numId="11">
    <w:abstractNumId w:val="23"/>
  </w:num>
  <w:num w:numId="12">
    <w:abstractNumId w:val="21"/>
  </w:num>
  <w:num w:numId="13">
    <w:abstractNumId w:val="6"/>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5"/>
  </w:num>
  <w:num w:numId="17">
    <w:abstractNumId w:val="15"/>
  </w:num>
  <w:num w:numId="18">
    <w:abstractNumId w:val="4"/>
  </w:num>
  <w:num w:numId="19">
    <w:abstractNumId w:val="11"/>
  </w:num>
  <w:num w:numId="20">
    <w:abstractNumId w:val="4"/>
  </w:num>
  <w:num w:numId="21">
    <w:abstractNumId w:val="4"/>
  </w:num>
  <w:num w:numId="22">
    <w:abstractNumId w:val="4"/>
  </w:num>
  <w:num w:numId="23">
    <w:abstractNumId w:val="20"/>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 w:numId="28">
    <w:abstractNumId w:val="4"/>
  </w:num>
  <w:num w:numId="29">
    <w:abstractNumId w:val="4"/>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D2"/>
    <w:rsid w:val="0015650C"/>
    <w:rsid w:val="00185B25"/>
    <w:rsid w:val="001D2F36"/>
    <w:rsid w:val="0022479F"/>
    <w:rsid w:val="002271E8"/>
    <w:rsid w:val="0031284F"/>
    <w:rsid w:val="0034009E"/>
    <w:rsid w:val="003C54CF"/>
    <w:rsid w:val="00450AB1"/>
    <w:rsid w:val="00473F19"/>
    <w:rsid w:val="004774EA"/>
    <w:rsid w:val="00483A6F"/>
    <w:rsid w:val="004E1BC8"/>
    <w:rsid w:val="005042A5"/>
    <w:rsid w:val="00515A7D"/>
    <w:rsid w:val="005A7291"/>
    <w:rsid w:val="0067714C"/>
    <w:rsid w:val="006960AD"/>
    <w:rsid w:val="006D0879"/>
    <w:rsid w:val="009E048B"/>
    <w:rsid w:val="00A51578"/>
    <w:rsid w:val="00B30F19"/>
    <w:rsid w:val="00C92F63"/>
    <w:rsid w:val="00CB2EF2"/>
    <w:rsid w:val="00CF42CE"/>
    <w:rsid w:val="00D01F0C"/>
    <w:rsid w:val="00D869D2"/>
    <w:rsid w:val="00E63CD2"/>
    <w:rsid w:val="00EA17B6"/>
    <w:rsid w:val="00EB3335"/>
    <w:rsid w:val="00F408E7"/>
    <w:rsid w:val="00F42114"/>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594E87"/>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Pr>
      <w:rFonts w:ascii="Cambria" w:hAnsi="Cambria"/>
      <w:b/>
      <w:bCs/>
      <w:i/>
      <w:iCs/>
      <w:sz w:val="28"/>
      <w:szCs w:val="28"/>
      <w:lang w:eastAsia="en-US"/>
    </w:rPr>
  </w:style>
  <w:style w:type="character" w:customStyle="1" w:styleId="Ttulo3Char">
    <w:name w:val="Título 3 Char"/>
    <w:aliases w:val="h3 Char"/>
    <w:link w:val="Ttulo3"/>
    <w:uiPriority w:val="9"/>
    <w:rPr>
      <w:rFonts w:ascii="Cambria" w:hAnsi="Cambria"/>
      <w:b/>
      <w:bCs/>
      <w:sz w:val="26"/>
      <w:szCs w:val="26"/>
      <w:lang w:eastAsia="en-US"/>
    </w:rPr>
  </w:style>
  <w:style w:type="character" w:customStyle="1" w:styleId="Ttulo4Char">
    <w:name w:val="Título 4 Char"/>
    <w:aliases w:val="h4 Char"/>
    <w:link w:val="Ttulo4"/>
    <w:uiPriority w:val="9"/>
    <w:rPr>
      <w:b/>
      <w:bCs/>
      <w:sz w:val="28"/>
      <w:szCs w:val="28"/>
    </w:rPr>
  </w:style>
  <w:style w:type="character" w:customStyle="1" w:styleId="Ttulo5Char">
    <w:name w:val="Título 5 Char"/>
    <w:aliases w:val="h5 Char"/>
    <w:link w:val="Ttulo5"/>
    <w:rPr>
      <w:b/>
      <w:bCs/>
      <w:i/>
      <w:iCs/>
      <w:sz w:val="26"/>
      <w:szCs w:val="26"/>
    </w:rPr>
  </w:style>
  <w:style w:type="character" w:customStyle="1" w:styleId="Ttulo6Char">
    <w:name w:val="Título 6 Char"/>
    <w:aliases w:val="h6 Char"/>
    <w:link w:val="Ttulo6"/>
    <w:rPr>
      <w:b/>
      <w:bCs/>
      <w:sz w:val="20"/>
      <w:szCs w:val="20"/>
      <w:lang w:eastAsia="en-US"/>
    </w:rPr>
  </w:style>
  <w:style w:type="character" w:customStyle="1" w:styleId="Ttulo7Char">
    <w:name w:val="Título 7 Char"/>
    <w:aliases w:val="h7 Char"/>
    <w:link w:val="Ttulo7"/>
  </w:style>
  <w:style w:type="character" w:customStyle="1" w:styleId="Ttulo8Char">
    <w:name w:val="Título 8 Char"/>
    <w:aliases w:val="h8 Char"/>
    <w:link w:val="Ttulo8"/>
    <w:rPr>
      <w:i/>
      <w:iCs/>
    </w:rPr>
  </w:style>
  <w:style w:type="character" w:customStyle="1" w:styleId="Ttulo9Char">
    <w:name w:val="Título 9 Char"/>
    <w:aliases w:val="h9 Char"/>
    <w:link w:val="Ttulo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1"/>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rPr>
      <w:rFonts w:ascii="Arial" w:eastAsia="Arial" w:hAnsi="Arial" w:cs="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1"/>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extodenotaderodapChar1">
    <w:name w:val="Texto de nota de rodapé Char1"/>
    <w:basedOn w:val="Fontepargpadro"/>
    <w:uiPriority w:val="99"/>
  </w:style>
  <w:style w:type="paragraph" w:styleId="Primeirorecuodecorpodetexto2">
    <w:name w:val="Body Text First Indent 2"/>
    <w:basedOn w:val="Recuodecorpodetexto"/>
    <w:link w:val="Primeirorecuodecorpodetexto2Char"/>
    <w:unhideWhenUsed/>
    <w:pPr>
      <w:ind w:left="360" w:firstLine="360"/>
    </w:p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6"/>
      <w:szCs w:val="26"/>
      <w:lang w:val="pt-BR" w:eastAsia="en-U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NenhumA">
    <w:name w:val="Nenhum A"/>
  </w:style>
  <w:style w:type="paragraph" w:customStyle="1" w:styleId="CorpoA">
    <w:name w:val="Corpo A"/>
    <w:pPr>
      <w:pBdr>
        <w:top w:val="nil"/>
        <w:left w:val="nil"/>
        <w:bottom w:val="nil"/>
        <w:right w:val="nil"/>
        <w:between w:val="nil"/>
        <w:bar w:val="nil"/>
      </w:pBdr>
    </w:pPr>
    <w:rPr>
      <w:rFonts w:ascii="Times New Roman" w:hAnsi="Times New Roman"/>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267221">
      <w:bodyDiv w:val="1"/>
      <w:marLeft w:val="0"/>
      <w:marRight w:val="0"/>
      <w:marTop w:val="0"/>
      <w:marBottom w:val="0"/>
      <w:divBdr>
        <w:top w:val="none" w:sz="0" w:space="0" w:color="auto"/>
        <w:left w:val="none" w:sz="0" w:space="0" w:color="auto"/>
        <w:bottom w:val="none" w:sz="0" w:space="0" w:color="auto"/>
        <w:right w:val="none" w:sz="0" w:space="0" w:color="auto"/>
      </w:divBdr>
      <w:divsChild>
        <w:div w:id="582182676">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wmf"/><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5.png"/><Relationship Id="rId33" Type="http://schemas.openxmlformats.org/officeDocument/2006/relationships/image" Target="media/image10.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oleObject" Target="embeddings/oleObject3.bin"/><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2.e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10.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 J U R _ S P ! 3 9 9 3 2 5 1 3 . 9 < / d o c u m e n t i d >  
     < s e n d e r i d > C I S < / s e n d e r i d >  
     < s e n d e r e m a i l > C D E R I S I O @ P N . C O M . B R < / s e n d e r e m a i l >  
     < l a s t m o d i f i e d > 2 0 2 1 - 0 4 - 0 2 T 2 0 : 3 6 : 0 0 . 0 0 0 0 0 0 0 - 0 3 : 0 0 < / l a s t m o d i f i e d >  
     < d a t a b a s e > J U R _ S P < / 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0.xml><?xml version="1.0" encoding="utf-8"?>
<ds:datastoreItem xmlns:ds="http://schemas.openxmlformats.org/officeDocument/2006/customXml" ds:itemID="{D61423E0-D1CB-4F31-B2B6-AB42705756E0}">
  <ds:schemaRefs>
    <ds:schemaRef ds:uri="office.server.policy"/>
  </ds:schemaRefs>
</ds:datastoreItem>
</file>

<file path=customXml/itemProps11.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63A5A6F-1FF4-4542-B789-121CF614E755}">
  <ds:schemaRefs>
    <ds:schemaRef ds:uri="http://www.imanage.com/work/xmlschema"/>
  </ds:schemaRefs>
</ds:datastoreItem>
</file>

<file path=customXml/itemProps4.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5.xml><?xml version="1.0" encoding="utf-8"?>
<ds:datastoreItem xmlns:ds="http://schemas.openxmlformats.org/officeDocument/2006/customXml" ds:itemID="{735BDF8F-CDAA-47F0-8213-8E48E4E47F9D}">
  <ds:schemaRefs>
    <ds:schemaRef ds:uri="http://schemas.openxmlformats.org/officeDocument/2006/bibliography"/>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8BF08076-25F1-4B0F-9CE0-082085B1C9E4}">
  <ds:schemaRefs>
    <ds:schemaRef ds:uri="http://schemas.openxmlformats.org/officeDocument/2006/bibliography"/>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27700</Words>
  <Characters>149582</Characters>
  <Application>Microsoft Office Word</Application>
  <DocSecurity>4</DocSecurity>
  <Lines>1246</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Vanessa Ono</cp:lastModifiedBy>
  <cp:revision>2</cp:revision>
  <cp:lastPrinted>2018-05-29T19:06:00Z</cp:lastPrinted>
  <dcterms:created xsi:type="dcterms:W3CDTF">2021-04-19T15:06:00Z</dcterms:created>
  <dcterms:modified xsi:type="dcterms:W3CDTF">2021-04-19T15:06:00Z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MSIP_Label_38dfde47-f100-441b-b584-049a7fefba8a_Enabled">
    <vt:lpwstr>true</vt:lpwstr>
  </property>
  <property fmtid="{D5CDD505-2E9C-101B-9397-08002B2CF9AE}" pid="11" name="MSIP_Label_38dfde47-f100-441b-b584-049a7fefba8a_SetDate">
    <vt:lpwstr>2021-03-19T19:03:07Z</vt:lpwstr>
  </property>
  <property fmtid="{D5CDD505-2E9C-101B-9397-08002B2CF9AE}" pid="12" name="MSIP_Label_38dfde47-f100-441b-b584-049a7fefba8a_Method">
    <vt:lpwstr>Standard</vt:lpwstr>
  </property>
  <property fmtid="{D5CDD505-2E9C-101B-9397-08002B2CF9AE}" pid="13" name="MSIP_Label_38dfde47-f100-441b-b584-049a7fefba8a_Name">
    <vt:lpwstr>38dfde47-f100-441b-b584-049a7fefba8a</vt:lpwstr>
  </property>
  <property fmtid="{D5CDD505-2E9C-101B-9397-08002B2CF9AE}" pid="14" name="MSIP_Label_38dfde47-f100-441b-b584-049a7fefba8a_SiteId">
    <vt:lpwstr>16e7cf3f-6af4-4e76-941e-aecafb9704e9</vt:lpwstr>
  </property>
  <property fmtid="{D5CDD505-2E9C-101B-9397-08002B2CF9AE}" pid="15" name="MSIP_Label_38dfde47-f100-441b-b584-049a7fefba8a_ActionId">
    <vt:lpwstr>6fa3e836-8ca2-4912-be96-0b77c367323e</vt:lpwstr>
  </property>
  <property fmtid="{D5CDD505-2E9C-101B-9397-08002B2CF9AE}" pid="16" name="MSIP_Label_38dfde47-f100-441b-b584-049a7fefba8a_ContentBits">
    <vt:lpwstr>2</vt:lpwstr>
  </property>
  <property fmtid="{D5CDD505-2E9C-101B-9397-08002B2CF9AE}" pid="17" name="MSIP_Label_41b88ec2-a72b-4523-9e84-0458a1764731_Enabled">
    <vt:lpwstr>true</vt:lpwstr>
  </property>
  <property fmtid="{D5CDD505-2E9C-101B-9397-08002B2CF9AE}" pid="18" name="MSIP_Label_41b88ec2-a72b-4523-9e84-0458a1764731_SetDate">
    <vt:lpwstr>2021-03-30T12:59:54Z</vt:lpwstr>
  </property>
  <property fmtid="{D5CDD505-2E9C-101B-9397-08002B2CF9AE}" pid="19" name="MSIP_Label_41b88ec2-a72b-4523-9e84-0458a1764731_Method">
    <vt:lpwstr>Privileged</vt:lpwstr>
  </property>
  <property fmtid="{D5CDD505-2E9C-101B-9397-08002B2CF9AE}" pid="20" name="MSIP_Label_41b88ec2-a72b-4523-9e84-0458a1764731_Name">
    <vt:lpwstr>Public O365</vt:lpwstr>
  </property>
  <property fmtid="{D5CDD505-2E9C-101B-9397-08002B2CF9AE}" pid="21" name="MSIP_Label_41b88ec2-a72b-4523-9e84-0458a1764731_SiteId">
    <vt:lpwstr>35595a02-4d6d-44ac-99e1-f9ab4cd872db</vt:lpwstr>
  </property>
  <property fmtid="{D5CDD505-2E9C-101B-9397-08002B2CF9AE}" pid="22" name="MSIP_Label_41b88ec2-a72b-4523-9e84-0458a1764731_ActionId">
    <vt:lpwstr>96978706-6c6f-48de-a7bc-06028301ba78</vt:lpwstr>
  </property>
  <property fmtid="{D5CDD505-2E9C-101B-9397-08002B2CF9AE}" pid="23" name="MSIP_Label_41b88ec2-a72b-4523-9e84-0458a1764731_ContentBits">
    <vt:lpwstr>0</vt:lpwstr>
  </property>
  <property fmtid="{D5CDD505-2E9C-101B-9397-08002B2CF9AE}" pid="24" name="iManageFooter">
    <vt:lpwstr>JUR_SP - 39932513v9 - 10638002.473080</vt:lpwstr>
  </property>
  <property fmtid="{D5CDD505-2E9C-101B-9397-08002B2CF9AE}" pid="25" name="MSIP_Label_9c43a477-51cb-49a5-ab30-58e4ded1f9ea_Enabled">
    <vt:lpwstr>true</vt:lpwstr>
  </property>
  <property fmtid="{D5CDD505-2E9C-101B-9397-08002B2CF9AE}" pid="26" name="MSIP_Label_9c43a477-51cb-49a5-ab30-58e4ded1f9ea_SetDate">
    <vt:lpwstr>2021-04-19T15:06:40Z</vt:lpwstr>
  </property>
  <property fmtid="{D5CDD505-2E9C-101B-9397-08002B2CF9AE}" pid="27" name="MSIP_Label_9c43a477-51cb-49a5-ab30-58e4ded1f9ea_Method">
    <vt:lpwstr>Privileged</vt:lpwstr>
  </property>
  <property fmtid="{D5CDD505-2E9C-101B-9397-08002B2CF9AE}" pid="28" name="MSIP_Label_9c43a477-51cb-49a5-ab30-58e4ded1f9ea_Name">
    <vt:lpwstr>9c43a477-51cb-49a5-ab30-58e4ded1f9ea</vt:lpwstr>
  </property>
  <property fmtid="{D5CDD505-2E9C-101B-9397-08002B2CF9AE}" pid="29" name="MSIP_Label_9c43a477-51cb-49a5-ab30-58e4ded1f9ea_SiteId">
    <vt:lpwstr>f9cfd8cb-c4a5-4677-b65d-3150dda310c9</vt:lpwstr>
  </property>
  <property fmtid="{D5CDD505-2E9C-101B-9397-08002B2CF9AE}" pid="30" name="MSIP_Label_9c43a477-51cb-49a5-ab30-58e4ded1f9ea_ActionId">
    <vt:lpwstr>b8755be8-0cd9-4342-9456-b6a7c3963667</vt:lpwstr>
  </property>
  <property fmtid="{D5CDD505-2E9C-101B-9397-08002B2CF9AE}" pid="31" name="MSIP_Label_9c43a477-51cb-49a5-ab30-58e4ded1f9ea_ContentBits">
    <vt:lpwstr>2</vt:lpwstr>
  </property>
</Properties>
</file>