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CB5BF"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31D51E94" w14:textId="77777777"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14:paraId="5802E476" w14:textId="77777777" w:rsidR="002A3E1E" w:rsidRPr="009E6B2F" w:rsidRDefault="002A3E1E" w:rsidP="00CE45C5">
      <w:pPr>
        <w:pStyle w:val="Default"/>
        <w:tabs>
          <w:tab w:val="left" w:pos="5419"/>
        </w:tabs>
        <w:spacing w:before="140" w:line="290" w:lineRule="auto"/>
        <w:rPr>
          <w:sz w:val="20"/>
          <w:szCs w:val="20"/>
        </w:rPr>
      </w:pPr>
    </w:p>
    <w:p w14:paraId="020374C3" w14:textId="77777777" w:rsidR="002A3E1E" w:rsidRPr="009E6B2F" w:rsidRDefault="002A3E1E" w:rsidP="006A0F52">
      <w:pPr>
        <w:pStyle w:val="Default"/>
        <w:spacing w:before="140" w:line="290" w:lineRule="auto"/>
        <w:rPr>
          <w:sz w:val="20"/>
          <w:szCs w:val="20"/>
        </w:rPr>
      </w:pPr>
    </w:p>
    <w:p w14:paraId="59A313E9" w14:textId="77777777" w:rsidR="008F5396" w:rsidRPr="009E6B2F" w:rsidRDefault="008F5396" w:rsidP="006A0F52">
      <w:pPr>
        <w:pStyle w:val="Default"/>
        <w:spacing w:before="140" w:line="290" w:lineRule="auto"/>
        <w:rPr>
          <w:sz w:val="20"/>
          <w:szCs w:val="20"/>
        </w:rPr>
      </w:pPr>
    </w:p>
    <w:p w14:paraId="603FBEE4" w14:textId="77777777" w:rsidR="008F5396" w:rsidRPr="009E6B2F" w:rsidRDefault="008F5396" w:rsidP="006A0F52">
      <w:pPr>
        <w:pStyle w:val="Default"/>
        <w:spacing w:before="140" w:line="290" w:lineRule="auto"/>
        <w:rPr>
          <w:sz w:val="20"/>
          <w:szCs w:val="20"/>
        </w:rPr>
      </w:pPr>
    </w:p>
    <w:p w14:paraId="088B1B3B"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5BA05736"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13E95F9"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490C45C0" w14:textId="77777777" w:rsidR="002A3E1E" w:rsidRPr="009E6B2F" w:rsidRDefault="002A3E1E" w:rsidP="006A0F52">
      <w:pPr>
        <w:pStyle w:val="Default"/>
        <w:spacing w:before="140" w:line="290" w:lineRule="auto"/>
        <w:rPr>
          <w:sz w:val="20"/>
          <w:szCs w:val="20"/>
        </w:rPr>
      </w:pPr>
    </w:p>
    <w:p w14:paraId="76DCBDD9" w14:textId="77777777" w:rsidR="002A3E1E" w:rsidRPr="009E6B2F" w:rsidRDefault="002A3E1E" w:rsidP="006A0F52">
      <w:pPr>
        <w:pStyle w:val="Default"/>
        <w:spacing w:before="140" w:line="290" w:lineRule="auto"/>
        <w:rPr>
          <w:sz w:val="20"/>
          <w:szCs w:val="20"/>
        </w:rPr>
      </w:pPr>
    </w:p>
    <w:p w14:paraId="0D6C2BA4"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09D2E529" w14:textId="77777777" w:rsidR="002A3E1E" w:rsidRPr="009E6B2F" w:rsidRDefault="002A3E1E" w:rsidP="006A0F52">
      <w:pPr>
        <w:pStyle w:val="Default"/>
        <w:spacing w:before="140" w:line="290" w:lineRule="auto"/>
        <w:rPr>
          <w:sz w:val="20"/>
          <w:szCs w:val="20"/>
        </w:rPr>
      </w:pPr>
    </w:p>
    <w:p w14:paraId="7AADFA4E" w14:textId="77777777" w:rsidR="002A3E1E" w:rsidRPr="009E6B2F" w:rsidRDefault="002A3E1E" w:rsidP="006A0F52">
      <w:pPr>
        <w:pStyle w:val="Default"/>
        <w:spacing w:before="140" w:line="290" w:lineRule="auto"/>
        <w:rPr>
          <w:sz w:val="20"/>
          <w:szCs w:val="20"/>
        </w:rPr>
      </w:pPr>
    </w:p>
    <w:p w14:paraId="7F688D2D" w14:textId="77777777" w:rsidR="002A3E1E" w:rsidRPr="009E6B2F" w:rsidRDefault="002A3E1E" w:rsidP="006A0F52">
      <w:pPr>
        <w:pStyle w:val="Default"/>
        <w:spacing w:before="140" w:line="290" w:lineRule="auto"/>
        <w:rPr>
          <w:sz w:val="20"/>
          <w:szCs w:val="20"/>
        </w:rPr>
      </w:pPr>
    </w:p>
    <w:p w14:paraId="68FCE783" w14:textId="6292AE6B"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494A89A5"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4B8F5ED9"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563697DA"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076C6B0D"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655397EE" w14:textId="77777777" w:rsidR="002A3E1E" w:rsidRPr="009E6B2F" w:rsidRDefault="002A3E1E" w:rsidP="006A0F52">
      <w:pPr>
        <w:pStyle w:val="Default"/>
        <w:spacing w:before="140" w:line="290" w:lineRule="auto"/>
        <w:rPr>
          <w:sz w:val="20"/>
          <w:szCs w:val="20"/>
        </w:rPr>
      </w:pPr>
    </w:p>
    <w:p w14:paraId="52F866DE" w14:textId="77777777" w:rsidR="002A3E1E" w:rsidRPr="009E6B2F" w:rsidRDefault="002A3E1E" w:rsidP="006A0F52">
      <w:pPr>
        <w:pStyle w:val="Default"/>
        <w:spacing w:before="140" w:line="290" w:lineRule="auto"/>
        <w:rPr>
          <w:sz w:val="20"/>
          <w:szCs w:val="20"/>
        </w:rPr>
      </w:pPr>
    </w:p>
    <w:p w14:paraId="1E8F3196" w14:textId="77777777" w:rsidR="002A3E1E" w:rsidRPr="009E6B2F" w:rsidRDefault="002A3E1E" w:rsidP="006A0F52">
      <w:pPr>
        <w:pStyle w:val="Default"/>
        <w:spacing w:before="140" w:line="290" w:lineRule="auto"/>
        <w:rPr>
          <w:sz w:val="20"/>
          <w:szCs w:val="20"/>
        </w:rPr>
      </w:pPr>
    </w:p>
    <w:p w14:paraId="766E0049"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50DE495"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31070FE8"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6FA00C8" w14:textId="77777777"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6FFD0020"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57FAB50C"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48007D14"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55CB3B6F"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70B402FD" w14:textId="77777777" w:rsidR="00F00BF2" w:rsidRDefault="00F00BF2" w:rsidP="006A0F52">
      <w:pPr>
        <w:pStyle w:val="CM13"/>
        <w:spacing w:before="140" w:line="290" w:lineRule="auto"/>
        <w:jc w:val="both"/>
        <w:rPr>
          <w:rFonts w:ascii="Arial" w:hAnsi="Arial" w:cs="Arial"/>
          <w:b/>
          <w:bCs/>
          <w:color w:val="000000"/>
          <w:sz w:val="20"/>
          <w:szCs w:val="20"/>
        </w:rPr>
      </w:pPr>
    </w:p>
    <w:p w14:paraId="44E392CE" w14:textId="77777777"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Pr>
          <w:rFonts w:ascii="Arial" w:hAnsi="Arial" w:cs="Arial"/>
          <w:b/>
          <w:bCs/>
          <w:color w:val="000000"/>
          <w:sz w:val="20"/>
          <w:szCs w:val="20"/>
        </w:rPr>
        <w:t>TRANSMISSORA ALIANÇA DE ENERGIA ELÉTRICA S.A.</w:t>
      </w:r>
    </w:p>
    <w:p w14:paraId="6983BC14" w14:textId="77777777"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da Espécie Quirografária, em </w:t>
      </w:r>
      <w:r w:rsidR="00E35246" w:rsidRPr="009E6B2F">
        <w:rPr>
          <w:rFonts w:ascii="Arial" w:hAnsi="Arial" w:cs="Arial"/>
          <w:sz w:val="20"/>
          <w:szCs w:val="20"/>
        </w:rPr>
        <w:t>série</w:t>
      </w:r>
      <w:r w:rsidR="00CC5265">
        <w:rPr>
          <w:rFonts w:ascii="Arial" w:hAnsi="Arial" w:cs="Arial"/>
          <w:sz w:val="20"/>
          <w:szCs w:val="20"/>
        </w:rPr>
        <w:t xml:space="preserve"> única</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7DD343E6"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2CE0B954" w14:textId="7AC16AE3"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44329F36"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512B055" w14:textId="0D9D5D89"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1903A54B"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3BE8DDC0" w14:textId="77777777" w:rsidR="00493AB6" w:rsidRPr="009E6B2F" w:rsidRDefault="00433226" w:rsidP="00EE717B">
      <w:pPr>
        <w:pStyle w:val="Level1"/>
      </w:pPr>
      <w:bookmarkStart w:id="1" w:name="_DV_M8"/>
      <w:bookmarkEnd w:id="1"/>
      <w:r>
        <w:t>AUTORIZAÇÃO</w:t>
      </w:r>
    </w:p>
    <w:p w14:paraId="6F8FEEBB" w14:textId="2164D632"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Pr="00CE03EB">
        <w:rPr>
          <w:lang w:val="pt-BR"/>
        </w:rPr>
        <w:t xml:space="preserve">”), </w:t>
      </w:r>
      <w:r w:rsidR="006B7426" w:rsidRPr="00CE03EB">
        <w:rPr>
          <w:lang w:val="pt-BR"/>
        </w:rPr>
        <w:t xml:space="preserve">na qual 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da espécie quirografária</w:t>
      </w:r>
      <w:r w:rsidR="00497770" w:rsidRPr="00CE03EB">
        <w:rPr>
          <w:lang w:val="pt-BR"/>
        </w:rPr>
        <w:t xml:space="preserve">, em </w:t>
      </w:r>
      <w:r w:rsidR="00CC5265">
        <w:rPr>
          <w:lang w:val="pt-BR"/>
        </w:rPr>
        <w:t>série única</w:t>
      </w:r>
      <w:r w:rsidR="00BA3213" w:rsidRPr="00CE03EB">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p>
    <w:p w14:paraId="7FC66FEB" w14:textId="3F327F5A" w:rsidR="00153F4E" w:rsidRPr="004B2056" w:rsidRDefault="00092AD0" w:rsidP="006A0F52">
      <w:pPr>
        <w:pStyle w:val="Level2"/>
        <w:spacing w:before="140" w:after="0"/>
        <w:rPr>
          <w:rFonts w:cs="Arial"/>
          <w:caps/>
          <w:lang w:val="pt-BR"/>
        </w:rPr>
      </w:pPr>
      <w:r w:rsidRPr="009E6B2F">
        <w:rPr>
          <w:rFonts w:cs="Arial"/>
          <w:lang w:val="pt-BR"/>
        </w:rPr>
        <w:lastRenderedPageBreak/>
        <w:t xml:space="preserve">A </w:t>
      </w:r>
      <w:r w:rsidR="00CC5265">
        <w:rPr>
          <w:rFonts w:cs="Arial"/>
          <w:lang w:val="pt-BR"/>
        </w:rPr>
        <w:t>RCA</w:t>
      </w:r>
      <w:r w:rsidR="00263674">
        <w:rPr>
          <w:rFonts w:cs="Arial"/>
          <w:lang w:val="pt-BR"/>
        </w:rPr>
        <w:t xml:space="preserve"> </w:t>
      </w:r>
      <w:r w:rsidRPr="009E6B2F">
        <w:rPr>
          <w:rFonts w:cs="Arial"/>
          <w:lang w:val="pt-BR"/>
        </w:rPr>
        <w:t xml:space="preserve">aprovou, dentre outras características da Emissão e da Oferta, a taxa máxima da Remuneração (conforme definida abaixo) </w:t>
      </w:r>
      <w:r w:rsidR="00CC5265">
        <w:rPr>
          <w:rFonts w:cs="Arial"/>
          <w:lang w:val="pt-BR"/>
        </w:rPr>
        <w:t>das Debêntures</w:t>
      </w:r>
      <w:r w:rsidR="003755FB" w:rsidRPr="009E6B2F">
        <w:rPr>
          <w:rFonts w:cs="Arial"/>
          <w:lang w:val="pt-BR"/>
        </w:rPr>
        <w:t xml:space="preserve">, </w:t>
      </w:r>
      <w:r w:rsidRPr="009E6B2F">
        <w:rPr>
          <w:rFonts w:cs="Arial"/>
          <w:lang w:val="pt-BR"/>
        </w:rPr>
        <w:t xml:space="preserve">tendo sido autorizada a </w:t>
      </w:r>
      <w:r w:rsidR="00C01163">
        <w:rPr>
          <w:rFonts w:cs="Arial"/>
          <w:lang w:val="pt-BR"/>
        </w:rPr>
        <w:t>administração</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7AC09177" w14:textId="77777777" w:rsidR="00493AB6" w:rsidRPr="009E6B2F" w:rsidRDefault="00493AB6" w:rsidP="00396AAE">
      <w:pPr>
        <w:pStyle w:val="Level1"/>
      </w:pPr>
      <w:bookmarkStart w:id="4" w:name="_Ref475089583"/>
      <w:r w:rsidRPr="009E6B2F">
        <w:t>REQUISITOS</w:t>
      </w:r>
      <w:bookmarkEnd w:id="4"/>
    </w:p>
    <w:p w14:paraId="48996F40"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414DCF2E" w14:textId="7772243D"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 xml:space="preserve">Arquivamento e Publicação da Ata da </w:t>
      </w:r>
      <w:r w:rsidR="00380EB7">
        <w:rPr>
          <w:rFonts w:cs="Arial"/>
          <w:b/>
          <w:lang w:val="pt-BR"/>
        </w:rPr>
        <w:t>RCA</w:t>
      </w:r>
    </w:p>
    <w:p w14:paraId="6111E4E3" w14:textId="768CD978" w:rsidR="00380EB7" w:rsidRPr="007A2427" w:rsidRDefault="00493AB6" w:rsidP="00295F99">
      <w:pPr>
        <w:pStyle w:val="Level3"/>
        <w:spacing w:before="140"/>
        <w:ind w:left="1360"/>
        <w:rPr>
          <w:lang w:val="pt-BR"/>
        </w:rPr>
      </w:pPr>
      <w:bookmarkStart w:id="10" w:name="_DV_M16"/>
      <w:bookmarkEnd w:id="10"/>
      <w:r w:rsidRPr="007A2427">
        <w:rPr>
          <w:lang w:val="pt-BR"/>
        </w:rPr>
        <w:t xml:space="preserve">A ata da </w:t>
      </w:r>
      <w:r w:rsidR="004157A1" w:rsidRPr="007A2427">
        <w:rPr>
          <w:lang w:val="pt-BR"/>
        </w:rPr>
        <w:t>RCA</w:t>
      </w:r>
      <w:r w:rsidR="00263674" w:rsidRPr="007A2427">
        <w:rPr>
          <w:lang w:val="pt-BR"/>
        </w:rPr>
        <w:t xml:space="preserve"> </w:t>
      </w:r>
      <w:r w:rsidRPr="007A2427">
        <w:rPr>
          <w:lang w:val="pt-BR"/>
        </w:rPr>
        <w:t>que deliberou a Emissão</w:t>
      </w:r>
      <w:r w:rsidR="008B0F6F" w:rsidRPr="007A2427">
        <w:rPr>
          <w:lang w:val="pt-BR"/>
        </w:rPr>
        <w:t xml:space="preserve"> e a Oferta</w:t>
      </w:r>
      <w:r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1" w:name="_DV_M17"/>
      <w:bookmarkStart w:id="12" w:name="_DV_M18"/>
      <w:bookmarkEnd w:id="11"/>
      <w:bookmarkEnd w:id="12"/>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0686B5C1"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78F7660E" w14:textId="77777777"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14:paraId="46132916" w14:textId="4CB09B65" w:rsidR="0004346F" w:rsidRDefault="009E6A2A">
      <w:pPr>
        <w:pStyle w:val="Level3"/>
        <w:spacing w:before="140" w:after="0"/>
        <w:rPr>
          <w:lang w:val="pt-BR"/>
        </w:rPr>
      </w:pPr>
      <w:bookmarkStart w:id="17"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A134CB">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04346F" w:rsidRPr="009E6B2F">
        <w:rPr>
          <w:lang w:val="pt-BR"/>
        </w:rPr>
        <w:t xml:space="preserve">, </w:t>
      </w:r>
      <w:r w:rsidR="00E618A4">
        <w:rPr>
          <w:lang w:val="pt-BR"/>
        </w:rPr>
        <w:t xml:space="preserve">observados </w:t>
      </w:r>
      <w:r w:rsidR="0004346F" w:rsidRPr="009E6B2F">
        <w:rPr>
          <w:lang w:val="pt-BR"/>
        </w:rPr>
        <w:t xml:space="preserve">os termos e condições aprovados na </w:t>
      </w:r>
      <w:r w:rsidR="00380EB7">
        <w:rPr>
          <w:lang w:val="pt-BR"/>
        </w:rPr>
        <w:t>RCA</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A134CB">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A134CB">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681C1086" w14:textId="77777777" w:rsidR="00E618A4" w:rsidRPr="009E6B2F" w:rsidRDefault="00E618A4" w:rsidP="00125E03">
      <w:pPr>
        <w:pStyle w:val="Level3"/>
        <w:numPr>
          <w:ilvl w:val="0"/>
          <w:numId w:val="0"/>
        </w:numPr>
        <w:spacing w:before="140" w:after="0"/>
        <w:ind w:left="1361"/>
        <w:rPr>
          <w:lang w:val="pt-BR"/>
        </w:rPr>
      </w:pPr>
    </w:p>
    <w:p w14:paraId="17B2D53A" w14:textId="77777777" w:rsidR="00493AB6" w:rsidRPr="00E618A4" w:rsidRDefault="000E0171" w:rsidP="00125E03">
      <w:pPr>
        <w:pStyle w:val="Level3"/>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42AABECD"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2B66A92C" w14:textId="77777777"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xml:space="preserve">” </w:t>
      </w:r>
      <w:r w:rsidRPr="00125E03">
        <w:rPr>
          <w:szCs w:val="20"/>
          <w:lang w:val="pt-BR"/>
        </w:rPr>
        <w:lastRenderedPageBreak/>
        <w:t>(“</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14:paraId="1C74C9A3" w14:textId="77777777"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47684516" w14:textId="723C0636"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14:paraId="062F32CA" w14:textId="03C7308B" w:rsidR="00D63ABF" w:rsidRPr="009E6B2F" w:rsidRDefault="00D63ABF">
      <w:pPr>
        <w:pStyle w:val="Level3"/>
        <w:spacing w:before="140" w:after="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14:paraId="5BBC2208" w14:textId="77777777" w:rsidR="00F84572" w:rsidRPr="009E6B2F" w:rsidRDefault="00F84572" w:rsidP="004A194E">
      <w:pPr>
        <w:pStyle w:val="Level1"/>
      </w:pPr>
      <w:bookmarkStart w:id="30" w:name="_Ref475090616"/>
      <w:r w:rsidRPr="009E6B2F">
        <w:t>OBJETO SOCIAL</w:t>
      </w:r>
      <w:bookmarkEnd w:id="30"/>
    </w:p>
    <w:p w14:paraId="5B728504" w14:textId="4853A162"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5365CACF"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032257AC" w14:textId="77777777" w:rsidR="00EE5D39" w:rsidRPr="00AE33A7" w:rsidRDefault="009C3938" w:rsidP="00771E1A">
      <w:pPr>
        <w:pStyle w:val="Level4"/>
        <w:tabs>
          <w:tab w:val="clear" w:pos="2041"/>
          <w:tab w:val="num" w:pos="1361"/>
        </w:tabs>
        <w:ind w:left="1360"/>
        <w:rPr>
          <w:rFonts w:cs="Arial"/>
          <w:lang w:val="pt-BR"/>
        </w:rPr>
      </w:pPr>
      <w:r w:rsidRPr="00AE33A7">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w:t>
      </w:r>
      <w:r w:rsidRPr="00AE33A7">
        <w:rPr>
          <w:lang w:val="pt-BR"/>
        </w:rPr>
        <w:lastRenderedPageBreak/>
        <w:t>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578A073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6544EAB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1FED050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62E6F798"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51B56D71"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 xml:space="preserve">sociedades </w:t>
      </w:r>
      <w:r w:rsidRPr="00AE33A7">
        <w:rPr>
          <w:rFonts w:cs="Arial"/>
          <w:lang w:val="pt-BR"/>
        </w:rPr>
        <w:lastRenderedPageBreak/>
        <w:t>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38345F1E"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4C31DE4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30296EF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4091AD8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2FBBD530" w14:textId="41511902"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53EE598B"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79EE11CB"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3D2D92F4"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186B7E5F"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6EDBD348"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02456A05" w14:textId="77777777" w:rsidR="00F84572" w:rsidRPr="00635EF9" w:rsidRDefault="00F84572" w:rsidP="00EE5D39">
      <w:pPr>
        <w:pStyle w:val="Level1"/>
      </w:pPr>
      <w:bookmarkStart w:id="31" w:name="_Ref459767256"/>
      <w:r w:rsidRPr="00635EF9">
        <w:lastRenderedPageBreak/>
        <w:t>DESTINAÇÃO DOS RECURSOS</w:t>
      </w:r>
      <w:bookmarkEnd w:id="31"/>
    </w:p>
    <w:p w14:paraId="3C00F4D8" w14:textId="578C6D53" w:rsidR="006E1363" w:rsidRPr="00A544B4" w:rsidRDefault="006756D4" w:rsidP="00125E03">
      <w:pPr>
        <w:pStyle w:val="Level2"/>
        <w:spacing w:before="140" w:after="0"/>
        <w:rPr>
          <w:lang w:val="pt-BR"/>
        </w:rPr>
      </w:pPr>
      <w:r w:rsidRPr="006756D4">
        <w:rPr>
          <w:rFonts w:cs="Arial"/>
          <w:lang w:val="pt-BR"/>
        </w:rPr>
        <w:t>Os recursos captados com a Oferta serão utilizados para reforço de caixa da Emissora para aplicação no curso ordinário dos negócios da Emissora</w:t>
      </w:r>
      <w:r w:rsidR="00D52CF8">
        <w:rPr>
          <w:rFonts w:cs="Arial"/>
          <w:lang w:val="pt-BR"/>
        </w:rPr>
        <w:t>.</w:t>
      </w:r>
    </w:p>
    <w:p w14:paraId="0BBDD0B3"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0BFC1F6C" w14:textId="77777777"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14:paraId="624E3525" w14:textId="5128769F"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081D90">
        <w:rPr>
          <w:lang w:val="pt-BR"/>
        </w:rPr>
        <w:t>[</w:t>
      </w:r>
      <w:r w:rsidR="005F2021" w:rsidRPr="00674F21">
        <w:rPr>
          <w:highlight w:val="yellow"/>
          <w:lang w:val="pt-BR"/>
        </w:rPr>
        <w:t>850.000.000,00</w:t>
      </w:r>
      <w:r w:rsidR="00081D90">
        <w:rPr>
          <w:lang w:val="pt-BR"/>
        </w:rPr>
        <w:t>]</w:t>
      </w:r>
      <w:r w:rsidR="000E2095" w:rsidRPr="000E2095">
        <w:rPr>
          <w:lang w:val="pt-BR"/>
        </w:rPr>
        <w:t xml:space="preserve"> (</w:t>
      </w:r>
      <w:r w:rsidR="00081D90">
        <w:rPr>
          <w:lang w:val="pt-BR"/>
        </w:rPr>
        <w:t>[</w:t>
      </w:r>
      <w:r w:rsidR="005F2021" w:rsidRPr="00674F21">
        <w:rPr>
          <w:highlight w:val="yellow"/>
          <w:lang w:val="pt-BR"/>
        </w:rPr>
        <w:t>oitocentos e cinquenta milhões de reais</w:t>
      </w:r>
      <w:r w:rsidR="00081D90">
        <w:rPr>
          <w:lang w:val="pt-BR"/>
        </w:rPr>
        <w:t>]</w:t>
      </w:r>
      <w:r w:rsidR="000E2095" w:rsidRPr="000E2095">
        <w:rPr>
          <w:lang w:val="pt-BR"/>
        </w:rPr>
        <w:t>)</w:t>
      </w:r>
      <w:r w:rsidRPr="009E6B2F">
        <w:rPr>
          <w:lang w:val="pt-BR"/>
        </w:rPr>
        <w:t xml:space="preserve">. </w:t>
      </w:r>
    </w:p>
    <w:p w14:paraId="6D59AE25"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247ABC40" w14:textId="185B9E30"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14:paraId="1394B201" w14:textId="77777777" w:rsidR="004E1850" w:rsidRPr="009E6B2F" w:rsidRDefault="004E1850">
      <w:pPr>
        <w:pStyle w:val="Level2"/>
        <w:spacing w:before="140" w:after="0"/>
        <w:rPr>
          <w:rFonts w:cs="Arial"/>
          <w:b/>
          <w:lang w:val="pt-BR"/>
        </w:rPr>
      </w:pPr>
      <w:bookmarkStart w:id="32" w:name="_Ref420335418"/>
      <w:r w:rsidRPr="009E6B2F">
        <w:rPr>
          <w:rFonts w:cs="Arial"/>
          <w:b/>
          <w:lang w:val="pt-BR"/>
        </w:rPr>
        <w:t>Data de Emissão</w:t>
      </w:r>
      <w:bookmarkEnd w:id="32"/>
      <w:r w:rsidRPr="009E6B2F">
        <w:rPr>
          <w:rFonts w:cs="Arial"/>
          <w:b/>
          <w:lang w:val="pt-BR"/>
        </w:rPr>
        <w:t xml:space="preserve"> </w:t>
      </w:r>
    </w:p>
    <w:p w14:paraId="4A7D802B" w14:textId="3FF9FC3B"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CA35F2">
        <w:rPr>
          <w:lang w:val="pt-BR"/>
        </w:rPr>
        <w:t xml:space="preserve">[15] </w:t>
      </w:r>
      <w:r w:rsidR="00573F3A">
        <w:rPr>
          <w:lang w:val="pt-BR"/>
        </w:rPr>
        <w:t xml:space="preserve">de </w:t>
      </w:r>
      <w:r w:rsidR="00CA35F2">
        <w:rPr>
          <w:lang w:val="pt-BR"/>
        </w:rPr>
        <w:t xml:space="preserve">[março]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14:paraId="4BAAC71D" w14:textId="77777777"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14:paraId="71A5870A" w14:textId="77777777"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14:paraId="763A6CDC" w14:textId="77777777" w:rsidR="004E1850" w:rsidRPr="009E6B2F" w:rsidRDefault="004E1850">
      <w:pPr>
        <w:pStyle w:val="Level2"/>
        <w:spacing w:before="140" w:after="0"/>
        <w:rPr>
          <w:rFonts w:cs="Arial"/>
          <w:b/>
        </w:rPr>
      </w:pPr>
      <w:bookmarkStart w:id="33" w:name="_Ref420334827"/>
      <w:r w:rsidRPr="009E6B2F">
        <w:rPr>
          <w:rFonts w:cs="Arial"/>
          <w:b/>
        </w:rPr>
        <w:t>Número de Séries</w:t>
      </w:r>
      <w:bookmarkEnd w:id="33"/>
    </w:p>
    <w:p w14:paraId="3A6F3938" w14:textId="77777777" w:rsidR="004E1850" w:rsidRPr="009E6B2F" w:rsidRDefault="006279C0" w:rsidP="00874A70">
      <w:pPr>
        <w:pStyle w:val="Level3"/>
        <w:rPr>
          <w:b/>
          <w:lang w:val="pt-BR"/>
        </w:rPr>
      </w:pPr>
      <w:bookmarkStart w:id="34" w:name="_Ref420334801"/>
      <w:bookmarkStart w:id="35" w:name="_Ref475552498"/>
      <w:r>
        <w:rPr>
          <w:lang w:val="pt-BR"/>
        </w:rPr>
        <w:t xml:space="preserve">As Debêntures serão </w:t>
      </w:r>
      <w:bookmarkEnd w:id="34"/>
      <w:bookmarkEnd w:id="35"/>
      <w:r w:rsidR="006C2D66">
        <w:rPr>
          <w:lang w:val="pt-BR"/>
        </w:rPr>
        <w:t>emitidas em série única.</w:t>
      </w:r>
    </w:p>
    <w:p w14:paraId="57F2F894" w14:textId="77777777" w:rsidR="004E1850" w:rsidRPr="009E6B2F" w:rsidRDefault="004E1850">
      <w:pPr>
        <w:pStyle w:val="Level2"/>
        <w:spacing w:before="140" w:after="0"/>
        <w:rPr>
          <w:rFonts w:cs="Arial"/>
          <w:b/>
          <w:lang w:val="pt-BR"/>
        </w:rPr>
      </w:pPr>
      <w:bookmarkStart w:id="36" w:name="_Ref420335400"/>
      <w:r w:rsidRPr="009E6B2F">
        <w:rPr>
          <w:rFonts w:cs="Arial"/>
          <w:b/>
          <w:lang w:val="pt-BR"/>
        </w:rPr>
        <w:t>Quantidade de Debêntures</w:t>
      </w:r>
      <w:bookmarkEnd w:id="36"/>
    </w:p>
    <w:p w14:paraId="1F371A70" w14:textId="7AA6EDCD"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081D90">
        <w:rPr>
          <w:lang w:val="pt-BR"/>
        </w:rPr>
        <w:t>[</w:t>
      </w:r>
      <w:r w:rsidR="00655C6F" w:rsidRPr="00674F21">
        <w:rPr>
          <w:highlight w:val="yellow"/>
          <w:lang w:val="pt-BR"/>
        </w:rPr>
        <w:t>850.000</w:t>
      </w:r>
      <w:r w:rsidR="00081D90">
        <w:rPr>
          <w:lang w:val="pt-BR"/>
        </w:rPr>
        <w:t>]</w:t>
      </w:r>
      <w:r w:rsidR="00AE33A7" w:rsidRPr="00AE33A7">
        <w:rPr>
          <w:lang w:val="pt-BR"/>
        </w:rPr>
        <w:t xml:space="preserve"> (</w:t>
      </w:r>
      <w:r w:rsidR="00674F21">
        <w:rPr>
          <w:lang w:val="pt-BR"/>
        </w:rPr>
        <w:t>[</w:t>
      </w:r>
      <w:r w:rsidR="00655C6F" w:rsidRPr="00674F21">
        <w:rPr>
          <w:highlight w:val="yellow"/>
          <w:lang w:val="pt-BR"/>
        </w:rPr>
        <w:t>oitocentas e cinquenta mil</w:t>
      </w:r>
      <w:r w:rsidR="00674F21">
        <w:rPr>
          <w:lang w:val="pt-BR"/>
        </w:rPr>
        <w:t>]</w:t>
      </w:r>
      <w:r w:rsidR="00AE33A7" w:rsidRPr="00AE33A7">
        <w:rPr>
          <w:lang w:val="pt-BR"/>
        </w:rPr>
        <w:t>)</w:t>
      </w:r>
      <w:r w:rsidR="006279C0" w:rsidRPr="009E6B2F">
        <w:rPr>
          <w:lang w:val="pt-BR"/>
        </w:rPr>
        <w:t xml:space="preserve"> </w:t>
      </w:r>
      <w:r w:rsidR="00467B9D">
        <w:rPr>
          <w:lang w:val="pt-BR"/>
        </w:rPr>
        <w:t>d</w:t>
      </w:r>
      <w:r w:rsidRPr="009E6B2F">
        <w:rPr>
          <w:lang w:val="pt-BR"/>
        </w:rPr>
        <w:t>ebêntures</w:t>
      </w:r>
      <w:r w:rsidR="00467B9D">
        <w:rPr>
          <w:lang w:val="pt-BR"/>
        </w:rPr>
        <w:t xml:space="preserve"> (“</w:t>
      </w:r>
      <w:r w:rsidR="00467B9D" w:rsidRPr="00467B9D">
        <w:rPr>
          <w:b/>
          <w:lang w:val="pt-BR"/>
        </w:rPr>
        <w:t>Debêntures</w:t>
      </w:r>
      <w:r w:rsidR="00467B9D">
        <w:rPr>
          <w:lang w:val="pt-BR"/>
        </w:rPr>
        <w:t>”)</w:t>
      </w:r>
      <w:r w:rsidRPr="009E6B2F">
        <w:rPr>
          <w:lang w:val="pt-BR"/>
        </w:rPr>
        <w:t>.</w:t>
      </w:r>
      <w:r w:rsidR="009B11EB" w:rsidRPr="009E6B2F">
        <w:rPr>
          <w:lang w:val="pt-BR"/>
        </w:rPr>
        <w:t xml:space="preserve"> </w:t>
      </w:r>
    </w:p>
    <w:p w14:paraId="1FFDF7E8"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6D1C421D" w14:textId="45AED5D7"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 (conforme definido abaixo)</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Pr="00AB4F5B">
        <w:rPr>
          <w:lang w:val="pt-BR"/>
        </w:rPr>
        <w:t xml:space="preserve">das Debêntures 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[março]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AB4F5B" w:rsidRPr="00AB4F5B">
        <w:rPr>
          <w:lang w:val="pt-BR"/>
        </w:rPr>
        <w:t>”)</w:t>
      </w:r>
      <w:r w:rsidRPr="00AB4F5B">
        <w:rPr>
          <w:lang w:val="pt-BR"/>
        </w:rPr>
        <w:t>.</w:t>
      </w:r>
      <w:r w:rsidR="00AB63CF">
        <w:rPr>
          <w:lang w:val="pt-BR"/>
        </w:rPr>
        <w:t xml:space="preserve"> </w:t>
      </w:r>
    </w:p>
    <w:p w14:paraId="702153A2" w14:textId="77777777" w:rsidR="004E1850" w:rsidRPr="009E6B2F" w:rsidRDefault="004E1850" w:rsidP="00DC75E6">
      <w:pPr>
        <w:pStyle w:val="Level2"/>
        <w:spacing w:before="140"/>
        <w:rPr>
          <w:rFonts w:cs="Arial"/>
          <w:b/>
        </w:rPr>
      </w:pPr>
      <w:r w:rsidRPr="009E6B2F">
        <w:rPr>
          <w:rFonts w:cs="Arial"/>
          <w:b/>
        </w:rPr>
        <w:t xml:space="preserve">Banco Liquidante e Escriturador </w:t>
      </w:r>
    </w:p>
    <w:p w14:paraId="49926CDB" w14:textId="77777777"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130629" w:rsidRPr="00125E03">
        <w:rPr>
          <w:b/>
          <w:bCs/>
          <w:highlight w:val="yellow"/>
          <w:lang w:val="pt-BR"/>
        </w:rPr>
        <w:t>[</w:t>
      </w:r>
      <w:r w:rsidR="00130629" w:rsidRPr="00125E03">
        <w:rPr>
          <w:b/>
          <w:bCs/>
          <w:highlight w:val="yellow"/>
          <w:lang w:val="pt-BR"/>
        </w:rPr>
        <w:sym w:font="Symbol" w:char="F0B7"/>
      </w:r>
      <w:r w:rsidR="00130629" w:rsidRPr="00125E03">
        <w:rPr>
          <w:b/>
          <w:bCs/>
          <w:highlight w:val="yellow"/>
          <w:lang w:val="pt-BR"/>
        </w:rPr>
        <w:t>]</w:t>
      </w:r>
      <w:r w:rsidR="00794F95" w:rsidRPr="00660195">
        <w:rPr>
          <w:b/>
          <w:bCs/>
          <w:lang w:val="pt-BR"/>
        </w:rPr>
        <w:t xml:space="preserve">, </w:t>
      </w:r>
      <w:r w:rsidR="00794F95" w:rsidRPr="00660195">
        <w:rPr>
          <w:lang w:val="pt-BR"/>
        </w:rPr>
        <w:t>instituição financeira, com estabelecimento na</w:t>
      </w:r>
      <w:r w:rsidR="00794F95" w:rsidRPr="009A0391">
        <w:rPr>
          <w:lang w:val="pt-BR"/>
        </w:rPr>
        <w:t xml:space="preserve"> </w:t>
      </w:r>
      <w:r w:rsidR="00794F95" w:rsidRPr="00660195">
        <w:rPr>
          <w:lang w:val="pt-BR"/>
        </w:rPr>
        <w:t xml:space="preserve">Cidade 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14:paraId="1166E2E8"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31B8D7D" w14:textId="77777777" w:rsidR="00C71EAB" w:rsidRPr="009E6B2F" w:rsidRDefault="00C71EAB">
      <w:pPr>
        <w:pStyle w:val="Level3"/>
        <w:spacing w:before="140" w:after="0"/>
        <w:rPr>
          <w:lang w:val="pt-BR"/>
        </w:rPr>
      </w:pPr>
      <w:bookmarkStart w:id="37" w:name="_DV_M70"/>
      <w:bookmarkEnd w:id="37"/>
      <w:r w:rsidRPr="009E6B2F">
        <w:rPr>
          <w:lang w:val="pt-BR"/>
        </w:rPr>
        <w:t>As Debêntures serão emitidas na forma nominativa e escritural, sem a emissão de certificados e/ou cautelas.</w:t>
      </w:r>
    </w:p>
    <w:p w14:paraId="430FB885" w14:textId="77777777" w:rsidR="004E1850" w:rsidRPr="009E6B2F" w:rsidRDefault="00C71EAB">
      <w:pPr>
        <w:pStyle w:val="Level3"/>
        <w:spacing w:before="140" w:after="0"/>
        <w:rPr>
          <w:szCs w:val="20"/>
          <w:lang w:val="pt-BR"/>
        </w:rPr>
      </w:pPr>
      <w:bookmarkStart w:id="38" w:name="_DV_M71"/>
      <w:bookmarkEnd w:id="38"/>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w:t>
      </w:r>
      <w:r w:rsidR="004E1850" w:rsidRPr="009E6B2F">
        <w:rPr>
          <w:szCs w:val="20"/>
          <w:lang w:val="pt-BR"/>
        </w:rPr>
        <w:lastRenderedPageBreak/>
        <w:t xml:space="preserve">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14:paraId="4D26A46D" w14:textId="77777777"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14:paraId="5E7EC8D4"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40EB680C" w14:textId="77777777"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14:paraId="220377F1" w14:textId="77777777" w:rsidR="004E1850" w:rsidRPr="009E6B2F" w:rsidRDefault="004E1850">
      <w:pPr>
        <w:pStyle w:val="Level3"/>
        <w:spacing w:before="140" w:after="0"/>
        <w:rPr>
          <w:lang w:val="pt-BR"/>
        </w:rPr>
      </w:pPr>
      <w:r w:rsidRPr="009E6B2F">
        <w:rPr>
          <w:lang w:val="pt-BR"/>
        </w:rPr>
        <w:t xml:space="preserve">As Debêntures 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6560BE">
        <w:rPr>
          <w:lang w:val="pt-BR"/>
        </w:rPr>
        <w:t>, particularmente</w:t>
      </w:r>
      <w:r w:rsidRPr="009E6B2F">
        <w:rPr>
          <w:lang w:val="pt-BR"/>
        </w:rPr>
        <w:t xml:space="preserve"> em caso de execução judicial ou extrajudicial das obrigações da Emissora decorrentes das Debêntures e desta Escritura</w:t>
      </w:r>
      <w:r w:rsidR="008C6802" w:rsidRPr="009E6B2F">
        <w:rPr>
          <w:lang w:val="pt-BR"/>
        </w:rPr>
        <w:t xml:space="preserve"> de Emissão</w:t>
      </w:r>
      <w:r w:rsidRPr="009E6B2F">
        <w:rPr>
          <w:lang w:val="pt-BR"/>
        </w:rPr>
        <w:t>.</w:t>
      </w:r>
    </w:p>
    <w:p w14:paraId="7A1D1B62"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49B07FB4"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131FF509" w14:textId="77777777" w:rsidR="004E1850" w:rsidRPr="00125E03" w:rsidRDefault="004E1850" w:rsidP="00125E03">
      <w:pPr>
        <w:pStyle w:val="Level2"/>
        <w:rPr>
          <w:b/>
        </w:rPr>
      </w:pPr>
      <w:r w:rsidRPr="00125E03">
        <w:rPr>
          <w:b/>
        </w:rPr>
        <w:t xml:space="preserve">Repactuação </w:t>
      </w:r>
      <w:r w:rsidR="008849C0" w:rsidRPr="00125E03">
        <w:rPr>
          <w:b/>
        </w:rPr>
        <w:t>Programada</w:t>
      </w:r>
    </w:p>
    <w:p w14:paraId="4C08092D" w14:textId="77777777"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14:paraId="6B54D1F2" w14:textId="77777777" w:rsidR="001E0590" w:rsidRDefault="001E0590" w:rsidP="00125E03">
      <w:pPr>
        <w:pStyle w:val="Level2"/>
        <w:rPr>
          <w:b/>
        </w:rPr>
      </w:pPr>
      <w:bookmarkStart w:id="39" w:name="_Ref427685207"/>
      <w:r w:rsidRPr="00125E03">
        <w:rPr>
          <w:b/>
        </w:rPr>
        <w:t>Amortização Programada</w:t>
      </w:r>
      <w:bookmarkEnd w:id="39"/>
      <w:r w:rsidRPr="00125E03">
        <w:rPr>
          <w:b/>
        </w:rPr>
        <w:t xml:space="preserve"> </w:t>
      </w:r>
    </w:p>
    <w:p w14:paraId="30071F82" w14:textId="0439AECF" w:rsidR="00655C6F" w:rsidRDefault="001E0590" w:rsidP="00125E03">
      <w:pPr>
        <w:pStyle w:val="Level3"/>
        <w:rPr>
          <w:lang w:val="pt-BR"/>
        </w:rPr>
      </w:pPr>
      <w:r w:rsidRPr="00125E03">
        <w:rPr>
          <w:lang w:val="pt-BR"/>
        </w:rPr>
        <w:t xml:space="preserve">Sem prejuízo aos 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Pr="00125E03">
        <w:rPr>
          <w:lang w:val="pt-BR"/>
        </w:rPr>
        <w:t>,</w:t>
      </w:r>
      <w:r w:rsidR="00100915">
        <w:rPr>
          <w:lang w:val="pt-BR"/>
        </w:rPr>
        <w:t xml:space="preserve"> e Amortização Antecipada Facultativa,</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será amortizado</w:t>
      </w:r>
      <w:r w:rsidR="008E70BA">
        <w:rPr>
          <w:lang w:val="pt-BR"/>
        </w:rPr>
        <w:t xml:space="preserve"> integralmente</w:t>
      </w:r>
      <w:r w:rsidR="00655C6F" w:rsidRPr="00125E03">
        <w:rPr>
          <w:lang w:val="pt-BR"/>
        </w:rPr>
        <w:t xml:space="preserve"> em uma única parcela, na Data de Vencimento.</w:t>
      </w:r>
      <w:r w:rsidR="00AB63CF">
        <w:rPr>
          <w:lang w:val="pt-BR"/>
        </w:rPr>
        <w:t xml:space="preserve"> </w:t>
      </w:r>
    </w:p>
    <w:p w14:paraId="1C509BF7" w14:textId="77777777"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5B7C0F1F" w14:textId="77777777" w:rsidR="001E0590" w:rsidRDefault="001E0590" w:rsidP="00125E03">
      <w:pPr>
        <w:pStyle w:val="Level2"/>
        <w:tabs>
          <w:tab w:val="clear" w:pos="680"/>
        </w:tabs>
        <w:spacing w:before="140" w:after="0"/>
        <w:rPr>
          <w:rFonts w:cs="Arial"/>
          <w:b/>
          <w:lang w:val="pt-BR"/>
        </w:rPr>
      </w:pPr>
      <w:bookmarkStart w:id="40" w:name="_Ref420335077"/>
      <w:r w:rsidRPr="009E6B2F">
        <w:rPr>
          <w:rFonts w:cs="Arial"/>
          <w:b/>
          <w:lang w:val="pt-BR"/>
        </w:rPr>
        <w:t>Remuneração das Debêntures e Pagamento da Remuneração</w:t>
      </w:r>
      <w:bookmarkEnd w:id="40"/>
    </w:p>
    <w:p w14:paraId="415D0189" w14:textId="66F3E2E8" w:rsidR="005B6B57" w:rsidRPr="00125E03" w:rsidRDefault="005B6B57" w:rsidP="00125E03">
      <w:pPr>
        <w:pStyle w:val="Level3"/>
        <w:spacing w:before="140"/>
        <w:ind w:left="1360"/>
        <w:rPr>
          <w:b/>
          <w:lang w:val="pt-BR"/>
        </w:rPr>
      </w:pPr>
      <w:bookmarkStart w:id="41" w:name="_Ref420335344"/>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17"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w:t>
      </w:r>
      <w:r w:rsidRPr="00125E03">
        <w:rPr>
          <w:lang w:val="pt-BR"/>
        </w:rPr>
        <w:lastRenderedPageBreak/>
        <w:t xml:space="preserve">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14:paraId="2810C67A" w14:textId="77777777"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14:paraId="269B0AC4"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14:paraId="24F8CFE1"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14:paraId="784BB9EF" w14:textId="0D963642"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14:paraId="0C2905CE" w14:textId="77777777"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14:paraId="1CD06C9B" w14:textId="73B729E1"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18">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14:paraId="02E335B4"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14:paraId="618FE120"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n</w:t>
      </w:r>
      <w:r w:rsidRPr="006B6F2D">
        <w:rPr>
          <w:rFonts w:ascii="Arial" w:hAnsi="Arial" w:cs="Arial"/>
          <w:sz w:val="20"/>
          <w:szCs w:val="20"/>
        </w:rPr>
        <w:t xml:space="preserve"> = número total de Taxa DI consideradas na apuração do produtório, sendo “n” um número inteiro;</w:t>
      </w:r>
    </w:p>
    <w:p w14:paraId="67BC854E"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14:paraId="4652FBC5"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14:paraId="789186C2" w14:textId="54CEA3AF"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19">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14:paraId="01EBCAA6" w14:textId="77777777"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14:paraId="4DC9F3AF"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14:paraId="57964EF3" w14:textId="77777777"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14:paraId="3C5FB0F8" w14:textId="166A4FA9"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14:paraId="3E14FB20" w14:textId="077ECD21" w:rsidR="005B6B57" w:rsidRPr="00125E03" w:rsidRDefault="005B6B57" w:rsidP="005B6B57">
      <w:pPr>
        <w:pStyle w:val="Level5"/>
        <w:rPr>
          <w:lang w:val="pt-BR"/>
        </w:rPr>
      </w:pPr>
      <w:r w:rsidRPr="00125E03">
        <w:rPr>
          <w:lang w:val="pt-BR"/>
        </w:rPr>
        <w:t xml:space="preserve">efetua-se o produtório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14:paraId="45F2DD15" w14:textId="77777777" w:rsidR="005B6B57" w:rsidRPr="00125E03" w:rsidRDefault="005B6B57" w:rsidP="005B6B57">
      <w:pPr>
        <w:pStyle w:val="Level5"/>
        <w:rPr>
          <w:lang w:val="pt-BR"/>
        </w:rPr>
      </w:pPr>
      <w:r w:rsidRPr="00125E03">
        <w:rPr>
          <w:lang w:val="pt-BR"/>
        </w:rPr>
        <w:lastRenderedPageBreak/>
        <w:t>estando os fatores acumulados, considera-se o fator resultante “Fator DI” com 8 (oito) casas decimais, com arredondamento.</w:t>
      </w:r>
    </w:p>
    <w:bookmarkEnd w:id="41"/>
    <w:p w14:paraId="11183C08" w14:textId="77777777" w:rsidR="00805BFF" w:rsidRDefault="00805BFF" w:rsidP="00125E03">
      <w:pPr>
        <w:pStyle w:val="Heading"/>
        <w:tabs>
          <w:tab w:val="left" w:pos="1361"/>
        </w:tabs>
        <w:ind w:left="1360"/>
        <w:rPr>
          <w:sz w:val="20"/>
        </w:rPr>
      </w:pPr>
      <w:r w:rsidRPr="001735F0">
        <w:rPr>
          <w:b w:val="0"/>
          <w:sz w:val="20"/>
        </w:rPr>
        <w:t xml:space="preserve"> </w:t>
      </w:r>
    </w:p>
    <w:p w14:paraId="69C3CABB" w14:textId="77777777"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14:paraId="1745613F" w14:textId="77777777" w:rsidR="005C3A8A"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14:paraId="5BB06449" w14:textId="0168F76A" w:rsidR="008E70BA" w:rsidRDefault="008E70BA" w:rsidP="00917C55">
      <w:pPr>
        <w:pStyle w:val="Level3"/>
        <w:spacing w:before="140"/>
        <w:ind w:left="1360"/>
        <w:rPr>
          <w:b/>
          <w:lang w:val="pt-BR"/>
        </w:rPr>
      </w:pPr>
      <w:r>
        <w:rPr>
          <w:b/>
          <w:lang w:val="pt-BR"/>
        </w:rPr>
        <w:t xml:space="preserve">Indisponibilidade da Taxa DI </w:t>
      </w:r>
    </w:p>
    <w:p w14:paraId="1904196A" w14:textId="2DB73132"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14:paraId="4D4FC9A1" w14:textId="7DC693C6" w:rsidR="008E70BA" w:rsidRDefault="008E70BA" w:rsidP="00AC6A0D">
      <w:pPr>
        <w:pStyle w:val="Level3"/>
        <w:spacing w:before="140"/>
        <w:ind w:left="1360"/>
        <w:rPr>
          <w:lang w:val="pt-BR"/>
        </w:rPr>
      </w:pPr>
      <w:bookmarkStart w:id="42"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42"/>
    </w:p>
    <w:p w14:paraId="08F70254" w14:textId="06AC1EF8"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A134CB">
        <w:rPr>
          <w:lang w:val="pt-BR"/>
        </w:rPr>
        <w:t>5.15.4</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14:paraId="07210605" w14:textId="22F5D47F" w:rsidR="008E70BA" w:rsidRDefault="008E70BA" w:rsidP="00AC6A0D">
      <w:pPr>
        <w:pStyle w:val="Level3"/>
        <w:spacing w:before="140"/>
        <w:ind w:left="1360"/>
        <w:rPr>
          <w:lang w:val="pt-BR"/>
        </w:rPr>
      </w:pPr>
      <w:bookmarkStart w:id="43"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A134CB">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43"/>
    </w:p>
    <w:p w14:paraId="18F09575" w14:textId="2CB93600"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A134CB">
        <w:rPr>
          <w:lang w:val="pt-BR"/>
        </w:rPr>
        <w:t>5.15.4</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14:paraId="60A2605A" w14:textId="77777777" w:rsidR="00856BE8" w:rsidRPr="00040543" w:rsidRDefault="00081A9B" w:rsidP="00917C55">
      <w:pPr>
        <w:pStyle w:val="Level3"/>
        <w:spacing w:before="140"/>
        <w:ind w:left="1360"/>
        <w:rPr>
          <w:b/>
          <w:lang w:val="pt-BR"/>
        </w:rPr>
      </w:pPr>
      <w:r w:rsidRPr="00040543">
        <w:rPr>
          <w:b/>
          <w:lang w:val="pt-BR"/>
        </w:rPr>
        <w:lastRenderedPageBreak/>
        <w:t xml:space="preserve">Data de </w:t>
      </w:r>
      <w:r w:rsidR="00856BE8" w:rsidRPr="00040543">
        <w:rPr>
          <w:b/>
          <w:lang w:val="pt-BR"/>
        </w:rPr>
        <w:t>Pagamento da Remuneração</w:t>
      </w:r>
    </w:p>
    <w:p w14:paraId="50573509" w14:textId="20921516" w:rsidR="005C3A8A" w:rsidRDefault="001B7E02" w:rsidP="00660195">
      <w:pPr>
        <w:pStyle w:val="Level3"/>
        <w:numPr>
          <w:ilvl w:val="0"/>
          <w:numId w:val="0"/>
        </w:numPr>
        <w:ind w:left="1288"/>
        <w:rPr>
          <w:lang w:val="pt-BR"/>
        </w:rPr>
      </w:pPr>
      <w:r w:rsidRPr="0068339D">
        <w:rPr>
          <w:lang w:val="pt-BR"/>
        </w:rPr>
        <w:t>Sem prejuízo aos pagamentos decorren</w:t>
      </w:r>
      <w:r w:rsidR="00F5587D">
        <w:rPr>
          <w:lang w:val="pt-BR"/>
        </w:rPr>
        <w:t>t</w:t>
      </w:r>
      <w:r w:rsidRPr="0068339D">
        <w:rPr>
          <w:lang w:val="pt-BR"/>
        </w:rPr>
        <w:t xml:space="preserve">es </w:t>
      </w:r>
      <w:r w:rsidR="003B7931">
        <w:rPr>
          <w:lang w:val="pt-BR"/>
        </w:rPr>
        <w:t>de</w:t>
      </w:r>
      <w:r w:rsidRPr="0068339D">
        <w:rPr>
          <w:lang w:val="pt-BR"/>
        </w:rPr>
        <w:t xml:space="preserve"> vencimento antecipado das obrigações decorrentes das Debêntures</w:t>
      </w:r>
      <w:r w:rsidR="00AB63CF">
        <w:rPr>
          <w:lang w:val="pt-BR"/>
        </w:rPr>
        <w:t xml:space="preserve"> e das hipóteses de Resgate Antecipado Facultativo</w:t>
      </w:r>
      <w:r w:rsidR="002F55B7">
        <w:rPr>
          <w:lang w:val="pt-BR"/>
        </w:rPr>
        <w:t xml:space="preserve">, </w:t>
      </w:r>
      <w:r w:rsidR="00856BE8" w:rsidRPr="0068339D">
        <w:rPr>
          <w:lang w:val="pt-BR"/>
        </w:rPr>
        <w:t>nos termos previstos nesta Escritura</w:t>
      </w:r>
      <w:r w:rsidR="00363CD7" w:rsidRPr="0068339D">
        <w:rPr>
          <w:lang w:val="pt-BR"/>
        </w:rPr>
        <w:t xml:space="preserve"> de Emissão</w:t>
      </w:r>
      <w:r w:rsidR="00856BE8" w:rsidRPr="0068339D">
        <w:rPr>
          <w:lang w:val="pt-BR"/>
        </w:rPr>
        <w:t>, a Remuneração</w:t>
      </w:r>
      <w:r w:rsidR="001242E9">
        <w:rPr>
          <w:lang w:val="pt-BR"/>
        </w:rPr>
        <w:t xml:space="preserve"> </w:t>
      </w:r>
      <w:r w:rsidR="00856BE8" w:rsidRPr="0068339D">
        <w:rPr>
          <w:lang w:val="pt-BR"/>
        </w:rPr>
        <w:t xml:space="preserve">será paga </w:t>
      </w:r>
      <w:r w:rsidR="009E475F">
        <w:rPr>
          <w:lang w:val="pt-BR"/>
        </w:rPr>
        <w:t>semestralmente,</w:t>
      </w:r>
      <w:r w:rsidR="009E475F" w:rsidRPr="00125E03">
        <w:rPr>
          <w:szCs w:val="20"/>
          <w:lang w:val="pt-BR"/>
        </w:rPr>
        <w:t xml:space="preserve"> no</w:t>
      </w:r>
      <w:r w:rsidR="00AB63CF">
        <w:rPr>
          <w:szCs w:val="20"/>
          <w:lang w:val="pt-BR"/>
        </w:rPr>
        <w:t>s</w:t>
      </w:r>
      <w:r w:rsidR="009E475F" w:rsidRPr="00125E03">
        <w:rPr>
          <w:szCs w:val="20"/>
          <w:lang w:val="pt-BR"/>
        </w:rPr>
        <w:t xml:space="preserve"> dia</w:t>
      </w:r>
      <w:r w:rsidR="00AB63CF">
        <w:rPr>
          <w:szCs w:val="20"/>
          <w:lang w:val="pt-BR"/>
        </w:rPr>
        <w:t>s</w:t>
      </w:r>
      <w:r w:rsidR="009E475F" w:rsidRPr="00125E03">
        <w:rPr>
          <w:szCs w:val="20"/>
          <w:lang w:val="pt-BR"/>
        </w:rPr>
        <w:t xml:space="preserve"> </w:t>
      </w:r>
      <w:r w:rsidR="00E271C1">
        <w:rPr>
          <w:szCs w:val="20"/>
          <w:lang w:val="pt-BR"/>
        </w:rPr>
        <w:t>[</w:t>
      </w:r>
      <w:r w:rsidR="00AB63CF">
        <w:rPr>
          <w:szCs w:val="20"/>
          <w:lang w:val="pt-BR"/>
        </w:rPr>
        <w:t>15</w:t>
      </w:r>
      <w:r w:rsidR="00E271C1">
        <w:rPr>
          <w:szCs w:val="20"/>
          <w:lang w:val="pt-BR"/>
        </w:rPr>
        <w:t>]</w:t>
      </w:r>
      <w:r w:rsidR="009E475F" w:rsidRPr="00125E03">
        <w:rPr>
          <w:szCs w:val="20"/>
          <w:lang w:val="pt-BR"/>
        </w:rPr>
        <w:t xml:space="preserve"> (</w:t>
      </w:r>
      <w:r w:rsidR="00E271C1">
        <w:rPr>
          <w:szCs w:val="20"/>
          <w:lang w:val="pt-BR"/>
        </w:rPr>
        <w:t>[</w:t>
      </w:r>
      <w:r w:rsidR="00AB63CF">
        <w:rPr>
          <w:szCs w:val="20"/>
          <w:lang w:val="pt-BR"/>
        </w:rPr>
        <w:t>quinze</w:t>
      </w:r>
      <w:r w:rsidR="00E271C1">
        <w:rPr>
          <w:szCs w:val="20"/>
          <w:lang w:val="pt-BR"/>
        </w:rPr>
        <w:t>]</w:t>
      </w:r>
      <w:r w:rsidR="009E475F" w:rsidRPr="00125E03">
        <w:rPr>
          <w:szCs w:val="20"/>
          <w:lang w:val="pt-BR"/>
        </w:rPr>
        <w:t>)</w:t>
      </w:r>
      <w:r w:rsidR="009E475F" w:rsidRPr="00125E03" w:rsidDel="00167A7D">
        <w:rPr>
          <w:szCs w:val="20"/>
          <w:lang w:val="pt-BR"/>
        </w:rPr>
        <w:t xml:space="preserve"> </w:t>
      </w:r>
      <w:r w:rsidR="009E475F" w:rsidRPr="00125E03">
        <w:rPr>
          <w:szCs w:val="20"/>
          <w:lang w:val="pt-BR"/>
        </w:rPr>
        <w:t xml:space="preserve">dos meses de </w:t>
      </w:r>
      <w:r w:rsidR="00E271C1">
        <w:rPr>
          <w:szCs w:val="20"/>
          <w:lang w:val="pt-BR"/>
        </w:rPr>
        <w:t>[</w:t>
      </w:r>
      <w:r w:rsidR="00DE13F2">
        <w:rPr>
          <w:szCs w:val="20"/>
          <w:lang w:val="pt-BR"/>
        </w:rPr>
        <w:t>março</w:t>
      </w:r>
      <w:r w:rsidR="00E271C1">
        <w:rPr>
          <w:szCs w:val="20"/>
          <w:lang w:val="pt-BR"/>
        </w:rPr>
        <w:t>]</w:t>
      </w:r>
      <w:r w:rsidR="00DE13F2" w:rsidRPr="00125E03">
        <w:rPr>
          <w:szCs w:val="20"/>
          <w:lang w:val="pt-BR"/>
        </w:rPr>
        <w:t xml:space="preserve"> </w:t>
      </w:r>
      <w:r w:rsidR="009E475F" w:rsidRPr="00125E03">
        <w:rPr>
          <w:szCs w:val="20"/>
          <w:lang w:val="pt-BR"/>
        </w:rPr>
        <w:t xml:space="preserve">e </w:t>
      </w:r>
      <w:r w:rsidR="00E271C1">
        <w:rPr>
          <w:szCs w:val="20"/>
          <w:lang w:val="pt-BR"/>
        </w:rPr>
        <w:t>[</w:t>
      </w:r>
      <w:r w:rsidR="00DE13F2" w:rsidRPr="00800C28">
        <w:rPr>
          <w:szCs w:val="20"/>
          <w:lang w:val="pt-BR"/>
        </w:rPr>
        <w:t>setembro</w:t>
      </w:r>
      <w:r w:rsidR="00E271C1">
        <w:rPr>
          <w:szCs w:val="20"/>
          <w:lang w:val="pt-BR"/>
        </w:rPr>
        <w:t>]</w:t>
      </w:r>
      <w:r w:rsidR="00DE13F2">
        <w:rPr>
          <w:szCs w:val="20"/>
          <w:lang w:val="pt-BR"/>
        </w:rPr>
        <w:t xml:space="preserve"> </w:t>
      </w:r>
      <w:r w:rsidR="00A5020F" w:rsidRPr="00DE13F2">
        <w:rPr>
          <w:szCs w:val="20"/>
          <w:lang w:val="pt-BR"/>
        </w:rPr>
        <w:t>de cada</w:t>
      </w:r>
      <w:r w:rsidR="00A5020F">
        <w:rPr>
          <w:szCs w:val="20"/>
          <w:lang w:val="pt-BR"/>
        </w:rPr>
        <w:t xml:space="preserve"> ano</w:t>
      </w:r>
      <w:r w:rsidR="009E475F" w:rsidRPr="00125E03">
        <w:rPr>
          <w:szCs w:val="20"/>
          <w:lang w:val="pt-BR"/>
        </w:rPr>
        <w:t xml:space="preserve">, sendo o primeiro pagamento em </w:t>
      </w:r>
      <w:r w:rsidR="00E271C1">
        <w:rPr>
          <w:szCs w:val="20"/>
          <w:lang w:val="pt-BR"/>
        </w:rPr>
        <w:t>[</w:t>
      </w:r>
      <w:r w:rsidR="00AB63CF">
        <w:rPr>
          <w:szCs w:val="20"/>
          <w:lang w:val="pt-BR"/>
        </w:rPr>
        <w:t>15</w:t>
      </w:r>
      <w:r w:rsidR="00E271C1">
        <w:rPr>
          <w:szCs w:val="20"/>
          <w:lang w:val="pt-BR"/>
        </w:rPr>
        <w:t>]</w:t>
      </w:r>
      <w:r w:rsidR="00AB63CF">
        <w:rPr>
          <w:szCs w:val="20"/>
          <w:lang w:val="pt-BR"/>
        </w:rPr>
        <w:t xml:space="preserve"> (</w:t>
      </w:r>
      <w:r w:rsidR="00E271C1">
        <w:rPr>
          <w:szCs w:val="20"/>
          <w:lang w:val="pt-BR"/>
        </w:rPr>
        <w:t>[</w:t>
      </w:r>
      <w:r w:rsidR="00AB63CF">
        <w:rPr>
          <w:szCs w:val="20"/>
          <w:lang w:val="pt-BR"/>
        </w:rPr>
        <w:t>quinze</w:t>
      </w:r>
      <w:r w:rsidR="00E271C1">
        <w:rPr>
          <w:szCs w:val="20"/>
          <w:lang w:val="pt-BR"/>
        </w:rPr>
        <w:t>]</w:t>
      </w:r>
      <w:r w:rsidR="00AB63CF">
        <w:rPr>
          <w:szCs w:val="20"/>
          <w:lang w:val="pt-BR"/>
        </w:rPr>
        <w:t>)</w:t>
      </w:r>
      <w:r w:rsidR="009E475F" w:rsidRPr="00125E03">
        <w:rPr>
          <w:szCs w:val="20"/>
          <w:lang w:val="pt-BR"/>
        </w:rPr>
        <w:t xml:space="preserve"> de </w:t>
      </w:r>
      <w:r w:rsidR="00E271C1">
        <w:rPr>
          <w:szCs w:val="20"/>
          <w:lang w:val="pt-BR"/>
        </w:rPr>
        <w:t>[</w:t>
      </w:r>
      <w:r w:rsidR="00DE13F2">
        <w:rPr>
          <w:szCs w:val="20"/>
          <w:lang w:val="pt-BR"/>
        </w:rPr>
        <w:t>setembro</w:t>
      </w:r>
      <w:r w:rsidR="00E271C1">
        <w:rPr>
          <w:szCs w:val="20"/>
          <w:lang w:val="pt-BR"/>
        </w:rPr>
        <w:t>]</w:t>
      </w:r>
      <w:r w:rsidR="00DE13F2" w:rsidRPr="00125E03">
        <w:rPr>
          <w:szCs w:val="20"/>
          <w:lang w:val="pt-BR"/>
        </w:rPr>
        <w:t xml:space="preserve"> </w:t>
      </w:r>
      <w:r w:rsidR="009E475F" w:rsidRPr="00125E03">
        <w:rPr>
          <w:szCs w:val="20"/>
          <w:lang w:val="pt-BR"/>
        </w:rPr>
        <w:t>de</w:t>
      </w:r>
      <w:r w:rsidR="005B6B57">
        <w:rPr>
          <w:szCs w:val="20"/>
          <w:lang w:val="pt-BR"/>
        </w:rPr>
        <w:t xml:space="preserve"> 2019</w:t>
      </w:r>
      <w:r w:rsidR="009E475F" w:rsidRPr="00125E03">
        <w:rPr>
          <w:szCs w:val="20"/>
          <w:lang w:val="pt-BR"/>
        </w:rPr>
        <w:t xml:space="preserve"> e o último pagamento na Data de Vencimento (cada uma das datas, “</w:t>
      </w:r>
      <w:r w:rsidR="009E475F" w:rsidRPr="00125E03">
        <w:rPr>
          <w:b/>
          <w:szCs w:val="20"/>
          <w:lang w:val="pt-BR"/>
        </w:rPr>
        <w:t>Data de Pagamento da Remuneração</w:t>
      </w:r>
      <w:r w:rsidR="009E475F" w:rsidRPr="00125E03">
        <w:rPr>
          <w:szCs w:val="20"/>
          <w:lang w:val="pt-BR"/>
        </w:rPr>
        <w:t>”)</w:t>
      </w:r>
      <w:r w:rsidR="009E475F">
        <w:rPr>
          <w:lang w:val="pt-BR"/>
        </w:rPr>
        <w:t>.</w:t>
      </w:r>
      <w:r w:rsidR="00AB63CF">
        <w:rPr>
          <w:lang w:val="pt-BR"/>
        </w:rPr>
        <w:t xml:space="preserve"> </w:t>
      </w:r>
    </w:p>
    <w:p w14:paraId="3C9A7A07"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0D483DA1"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27711039"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3788202B" w14:textId="4B8AD59A"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7C46D3B4" w14:textId="77777777" w:rsidR="007A6F52" w:rsidRPr="00644253" w:rsidRDefault="007A6F52">
      <w:pPr>
        <w:pStyle w:val="Level2"/>
        <w:spacing w:before="140" w:after="0"/>
        <w:rPr>
          <w:b/>
          <w:lang w:val="pt-BR"/>
        </w:rPr>
      </w:pPr>
      <w:r w:rsidRPr="00644253">
        <w:rPr>
          <w:b/>
          <w:lang w:val="pt-BR"/>
        </w:rPr>
        <w:t xml:space="preserve">Aquisição Facultativa </w:t>
      </w:r>
      <w:r w:rsidR="00644253" w:rsidRPr="00644253">
        <w:rPr>
          <w:b/>
          <w:lang w:val="pt-BR"/>
        </w:rPr>
        <w:t xml:space="preserve">das Debêntures </w:t>
      </w:r>
    </w:p>
    <w:p w14:paraId="4434A889" w14:textId="56BF11C6" w:rsidR="007A6F52" w:rsidRPr="009E6B2F" w:rsidRDefault="005B6B57">
      <w:pPr>
        <w:pStyle w:val="Level3"/>
        <w:spacing w:before="140" w:after="0"/>
        <w:rPr>
          <w:lang w:val="pt-BR"/>
        </w:rPr>
      </w:pPr>
      <w:bookmarkStart w:id="44"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44"/>
      <w:r w:rsidR="007A6F52" w:rsidRPr="009E6B2F">
        <w:rPr>
          <w:lang w:val="pt-BR"/>
        </w:rPr>
        <w:t xml:space="preserve"> </w:t>
      </w:r>
    </w:p>
    <w:p w14:paraId="33326B42" w14:textId="77777777" w:rsidR="007A6F52" w:rsidRDefault="007A6F52" w:rsidP="00E57C88">
      <w:pPr>
        <w:pStyle w:val="Level3"/>
        <w:spacing w:before="140"/>
        <w:ind w:left="1360"/>
        <w:rPr>
          <w:lang w:val="pt-BR"/>
        </w:rPr>
      </w:pPr>
      <w:r w:rsidRPr="009E6B2F">
        <w:rPr>
          <w:lang w:val="pt-BR"/>
        </w:rPr>
        <w:t xml:space="preserve">As Debêntures adquiridas pela Emissora nos termos da Cláusula </w:t>
      </w:r>
      <w:r w:rsidR="00945CB0" w:rsidRPr="009E6B2F">
        <w:rPr>
          <w:lang w:val="pt-BR"/>
        </w:rPr>
        <w:fldChar w:fldCharType="begin"/>
      </w:r>
      <w:r w:rsidR="00C65077" w:rsidRPr="009E6B2F">
        <w:rPr>
          <w:lang w:val="pt-BR"/>
        </w:rPr>
        <w:instrText xml:space="preserve"> REF _Ref420336687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A134CB">
        <w:rPr>
          <w:lang w:val="pt-BR"/>
        </w:rPr>
        <w:t>5.17.1</w:t>
      </w:r>
      <w:r w:rsidR="00945CB0" w:rsidRPr="009E6B2F">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14:paraId="30499480" w14:textId="6C325659" w:rsidR="00011D27" w:rsidRPr="00BF5F50" w:rsidRDefault="00011D27" w:rsidP="00BF5F50">
      <w:pPr>
        <w:pStyle w:val="Level2"/>
        <w:rPr>
          <w:b/>
        </w:rPr>
      </w:pPr>
      <w:r w:rsidRPr="00BF5F50">
        <w:rPr>
          <w:b/>
        </w:rPr>
        <w:t xml:space="preserve">Amortização Antecipada </w:t>
      </w:r>
      <w:r w:rsidR="00EF4333">
        <w:rPr>
          <w:b/>
        </w:rPr>
        <w:t>Facultativa</w:t>
      </w:r>
    </w:p>
    <w:p w14:paraId="432B0472" w14:textId="7B19B011"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A134CB">
        <w:rPr>
          <w:lang w:val="pt-BR"/>
        </w:rPr>
        <w:t>5.25</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 xml:space="preserve">de 5 (cinco) Dias Úteis da data do evento, amortizações antecipadas de até 98% (noventa e oito por cento) do Valor Nominal Unitário, mediante o pagamento do </w:t>
      </w:r>
      <w:r w:rsidRPr="00662569">
        <w:rPr>
          <w:lang w:val="pt-BR"/>
        </w:rPr>
        <w:lastRenderedPageBreak/>
        <w:t>respectivo valor de resgate antecipado calculado da seguinte forma (“</w:t>
      </w:r>
      <w:r w:rsidRPr="00662569">
        <w:rPr>
          <w:b/>
          <w:lang w:val="pt-BR"/>
        </w:rPr>
        <w:t>Amortização Antecipada Facultativa</w:t>
      </w:r>
      <w:r w:rsidRPr="00662569">
        <w:rPr>
          <w:lang w:val="pt-BR"/>
        </w:rPr>
        <w:t>”):</w:t>
      </w:r>
      <w:r w:rsidR="00504E2E">
        <w:rPr>
          <w:lang w:val="pt-BR"/>
        </w:rPr>
        <w:t xml:space="preserve"> </w:t>
      </w:r>
    </w:p>
    <w:p w14:paraId="64565816" w14:textId="45EBFB83" w:rsidR="00A92924" w:rsidRPr="00662569" w:rsidRDefault="00A92924" w:rsidP="00A92924">
      <w:pPr>
        <w:pStyle w:val="Level4"/>
        <w:rPr>
          <w:lang w:val="pt-BR"/>
        </w:rPr>
      </w:pPr>
      <w:r w:rsidRPr="00662569">
        <w:rPr>
          <w:lang w:val="pt-BR"/>
        </w:rPr>
        <w:t>por ocasião da Amortização Antecipada Facultativa, o Debenturista fará jus ao pagamento de (a) parcela do Valor Nominal Unitário</w:t>
      </w:r>
      <w:r w:rsidR="00EF4333">
        <w:rPr>
          <w:lang w:val="pt-BR"/>
        </w:rPr>
        <w:t xml:space="preserve"> ou saldo do Valor Nominal Unitário</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14:paraId="5F7E398E" w14:textId="5783F926"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14:paraId="0872D634" w14:textId="77777777"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14:paraId="389045A9" w14:textId="77777777" w:rsidR="00A92924" w:rsidRPr="00662569" w:rsidRDefault="00A92924" w:rsidP="00A92924">
      <w:pPr>
        <w:pStyle w:val="Level3"/>
        <w:numPr>
          <w:ilvl w:val="0"/>
          <w:numId w:val="0"/>
        </w:numPr>
        <w:ind w:left="1361"/>
        <w:rPr>
          <w:lang w:val="pt-BR"/>
        </w:rPr>
      </w:pPr>
      <w:r w:rsidRPr="00662569">
        <w:rPr>
          <w:lang w:val="pt-BR"/>
        </w:rPr>
        <w:t>Onde:</w:t>
      </w:r>
    </w:p>
    <w:p w14:paraId="11CD23C9" w14:textId="2AAC362C"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14:paraId="05E2A320" w14:textId="0693CA63" w:rsidR="00A92924" w:rsidRPr="00662569" w:rsidRDefault="00A92924" w:rsidP="00A92924">
      <w:pPr>
        <w:pStyle w:val="Level3"/>
        <w:numPr>
          <w:ilvl w:val="0"/>
          <w:numId w:val="0"/>
        </w:numPr>
        <w:ind w:left="1361"/>
        <w:rPr>
          <w:lang w:val="pt-BR"/>
        </w:rPr>
      </w:pPr>
      <w:r w:rsidRPr="00662569">
        <w:rPr>
          <w:lang w:val="pt-BR"/>
        </w:rPr>
        <w:t xml:space="preserve">Prêmio = </w:t>
      </w:r>
      <w:r w:rsidR="00DE13F2">
        <w:rPr>
          <w:lang w:val="pt-BR"/>
        </w:rPr>
        <w:t>[0,30]</w:t>
      </w:r>
      <w:r w:rsidR="00DE13F2" w:rsidRPr="00662569" w:rsidDel="00DE13F2">
        <w:rPr>
          <w:highlight w:val="yellow"/>
          <w:lang w:val="pt-BR"/>
        </w:rPr>
        <w:t xml:space="preserve"> </w:t>
      </w:r>
      <w:r w:rsidRPr="00662569">
        <w:rPr>
          <w:lang w:val="pt-BR"/>
        </w:rPr>
        <w:t>% (</w:t>
      </w:r>
      <w:r w:rsidR="00DE13F2">
        <w:rPr>
          <w:lang w:val="pt-BR"/>
        </w:rPr>
        <w:t xml:space="preserve">[trinta centésimos] </w:t>
      </w:r>
      <w:r w:rsidRPr="00662569">
        <w:rPr>
          <w:lang w:val="pt-BR"/>
        </w:rPr>
        <w:t>por cento); e</w:t>
      </w:r>
    </w:p>
    <w:p w14:paraId="6298B294" w14:textId="77777777"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p>
    <w:p w14:paraId="03C23757" w14:textId="4CD1C365"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custodiadas eletronicamente na </w:t>
      </w:r>
      <w:r w:rsidRPr="00662569">
        <w:rPr>
          <w:lang w:val="pt-BR"/>
        </w:rPr>
        <w:t xml:space="preserve">B3 </w:t>
      </w:r>
      <w:r w:rsidRPr="00662569">
        <w:rPr>
          <w:iCs/>
          <w:lang w:val="pt-BR"/>
        </w:rPr>
        <w:t>– Segmento Cetip UTVM</w:t>
      </w:r>
      <w:r w:rsidRPr="00B13B12">
        <w:rPr>
          <w:lang w:val="pt-BR"/>
        </w:rPr>
        <w:t xml:space="preserve">; ou (b) os procedimentos adotados pelo Banco Liquidante, para as Debêntures que não estiverem custodiadas eletronicamente na </w:t>
      </w:r>
      <w:r w:rsidRPr="00662569">
        <w:rPr>
          <w:lang w:val="pt-BR"/>
        </w:rPr>
        <w:t xml:space="preserve">B3 </w:t>
      </w:r>
      <w:r w:rsidRPr="00662569">
        <w:rPr>
          <w:iCs/>
          <w:lang w:val="pt-BR"/>
        </w:rPr>
        <w:t>– Segmento Cetip UTVM</w:t>
      </w:r>
      <w:r w:rsidRPr="00B13B12">
        <w:rPr>
          <w:lang w:val="pt-BR"/>
        </w:rPr>
        <w:t>.</w:t>
      </w:r>
    </w:p>
    <w:p w14:paraId="316B4AC3" w14:textId="6A386876" w:rsidR="00A134CB" w:rsidRPr="00662569"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Pr>
          <w:lang w:val="pt-BR"/>
        </w:rPr>
        <w:fldChar w:fldCharType="begin"/>
      </w:r>
      <w:r>
        <w:rPr>
          <w:lang w:val="pt-BR"/>
        </w:rPr>
        <w:instrText xml:space="preserve"> REF _Ref420335077 \r \h </w:instrText>
      </w:r>
      <w:r>
        <w:rPr>
          <w:lang w:val="pt-BR"/>
        </w:rPr>
      </w:r>
      <w:r>
        <w:rPr>
          <w:lang w:val="pt-BR"/>
        </w:rPr>
        <w:fldChar w:fldCharType="separate"/>
      </w:r>
      <w:r>
        <w:rPr>
          <w:lang w:val="pt-BR"/>
        </w:rPr>
        <w:t>5.15</w:t>
      </w:r>
      <w:r>
        <w:rPr>
          <w:lang w:val="pt-BR"/>
        </w:rPr>
        <w:fldChar w:fldCharType="end"/>
      </w:r>
      <w:r w:rsidRPr="00A134CB">
        <w:rPr>
          <w:lang w:val="pt-BR"/>
        </w:rPr>
        <w:t>, o prêmio previsto nesta 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14:paraId="5CCE101B" w14:textId="77777777" w:rsidR="00BF5F50" w:rsidRPr="00BF5F50" w:rsidRDefault="00BF5F50" w:rsidP="00BF5F50">
      <w:pPr>
        <w:pStyle w:val="Level2"/>
        <w:rPr>
          <w:b/>
        </w:rPr>
      </w:pPr>
      <w:r w:rsidRPr="00BF5F50">
        <w:rPr>
          <w:b/>
        </w:rPr>
        <w:t>Resgate Antecipado Facultativo</w:t>
      </w:r>
    </w:p>
    <w:p w14:paraId="54AB9670" w14:textId="2A25A240"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A134CB">
        <w:rPr>
          <w:lang w:val="pt-BR"/>
        </w:rPr>
        <w:t>5.25</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xml:space="preserve">, de 5 (cinco) Dias Úteis da data do evento, o resgate antecipado da totalidade (sendo vedado o resgate antecipado parcial facultativo) </w:t>
      </w:r>
      <w:r w:rsidRPr="00662569">
        <w:rPr>
          <w:lang w:val="pt-BR"/>
        </w:rPr>
        <w:lastRenderedPageBreak/>
        <w:t>das Debêntures, com o consequente cancelamento de tais Debêntures, mediante o pagamento do respectivo valor de resgate antecipado calculado da seguinte forma (“</w:t>
      </w:r>
      <w:r w:rsidRPr="00662569">
        <w:rPr>
          <w:b/>
          <w:lang w:val="pt-BR"/>
        </w:rPr>
        <w:t>Resgate Antecipado Facultativo</w:t>
      </w:r>
      <w:r w:rsidRPr="00662569">
        <w:rPr>
          <w:lang w:val="pt-BR"/>
        </w:rPr>
        <w:t xml:space="preserve">”): </w:t>
      </w:r>
    </w:p>
    <w:p w14:paraId="55B72E03" w14:textId="481EACE9" w:rsidR="00A92924" w:rsidRPr="00662569" w:rsidRDefault="00A92924" w:rsidP="00A92924">
      <w:pPr>
        <w:pStyle w:val="Level4"/>
        <w:rPr>
          <w:lang w:val="pt-BR"/>
        </w:rPr>
      </w:pPr>
      <w:r w:rsidRPr="00662569">
        <w:rPr>
          <w:lang w:val="pt-BR"/>
        </w:rPr>
        <w:t>por ocasião do Resgate Antecipado Facultativo, o Debenturista fará jus ao pagamento (a) do Valor Nominal Unitário</w:t>
      </w:r>
      <w:r w:rsidR="00FB4C96">
        <w:rPr>
          <w:lang w:val="pt-BR"/>
        </w:rPr>
        <w:t xml:space="preserve"> ou saldo do Valor Nominal Unitário, conforme o caso</w:t>
      </w:r>
      <w:r w:rsidRPr="00662569">
        <w:rPr>
          <w:lang w:val="pt-BR"/>
        </w:rPr>
        <w:t xml:space="preserve">, acrescido 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14:paraId="6F6D156F" w14:textId="6EC7EE6F"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14:paraId="46DC3630" w14:textId="77777777"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14:paraId="0917BAD0" w14:textId="77777777" w:rsidR="00A92924" w:rsidRPr="00662569" w:rsidRDefault="00A92924" w:rsidP="00A92924">
      <w:pPr>
        <w:pStyle w:val="Level3"/>
        <w:numPr>
          <w:ilvl w:val="0"/>
          <w:numId w:val="0"/>
        </w:numPr>
        <w:ind w:left="1361"/>
        <w:rPr>
          <w:lang w:val="pt-BR"/>
        </w:rPr>
      </w:pPr>
      <w:r w:rsidRPr="00662569">
        <w:rPr>
          <w:lang w:val="pt-BR"/>
        </w:rPr>
        <w:t>Onde:</w:t>
      </w:r>
    </w:p>
    <w:p w14:paraId="6E667C33" w14:textId="77777777" w:rsidR="00A92924" w:rsidRPr="00662569" w:rsidRDefault="00A92924" w:rsidP="00A92924">
      <w:pPr>
        <w:pStyle w:val="Level3"/>
        <w:numPr>
          <w:ilvl w:val="0"/>
          <w:numId w:val="0"/>
        </w:numPr>
        <w:ind w:left="1361"/>
        <w:rPr>
          <w:lang w:val="pt-BR"/>
        </w:rPr>
      </w:pPr>
      <w:r w:rsidRPr="00662569">
        <w:rPr>
          <w:lang w:val="pt-BR"/>
        </w:rPr>
        <w:t xml:space="preserve">PUdebênture = o Valor Nominal Unitário das Debêntures ou o saldo do Valor Nominal Unitário, conforme o caso, acrescido da Remuneração 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14:paraId="6CB7AB08" w14:textId="164C037F"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[0,30]</w:t>
      </w:r>
      <w:r w:rsidRPr="00662569">
        <w:rPr>
          <w:lang w:val="pt-BR"/>
        </w:rPr>
        <w:t>% (</w:t>
      </w:r>
      <w:r w:rsidR="00DE13F2">
        <w:rPr>
          <w:lang w:val="pt-BR"/>
        </w:rPr>
        <w:t>trinta centésimos</w:t>
      </w:r>
      <w:r w:rsidRPr="00662569">
        <w:rPr>
          <w:lang w:val="pt-BR"/>
        </w:rPr>
        <w:t xml:space="preserve"> por cento); e</w:t>
      </w:r>
    </w:p>
    <w:p w14:paraId="5D295182" w14:textId="77777777"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14:paraId="26DBB159" w14:textId="77777777"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custodiadas eletronicamente na </w:t>
      </w:r>
      <w:r w:rsidRPr="00662569">
        <w:rPr>
          <w:lang w:val="pt-BR"/>
        </w:rPr>
        <w:t xml:space="preserve">B3 </w:t>
      </w:r>
      <w:r w:rsidRPr="00662569">
        <w:rPr>
          <w:iCs/>
          <w:lang w:val="pt-BR"/>
        </w:rPr>
        <w:t>– Segmento Cetip UTVM</w:t>
      </w:r>
      <w:r w:rsidRPr="00B13B12">
        <w:rPr>
          <w:lang w:val="pt-BR"/>
        </w:rPr>
        <w:t xml:space="preserve">; ou (b) os procedimentos adotados pelo Banco Liquidante, para as Debêntures que não estiverem custodiadas eletronicamente na </w:t>
      </w:r>
      <w:r w:rsidRPr="00662569">
        <w:rPr>
          <w:lang w:val="pt-BR"/>
        </w:rPr>
        <w:t xml:space="preserve">B3 </w:t>
      </w:r>
      <w:r w:rsidRPr="00662569">
        <w:rPr>
          <w:iCs/>
          <w:lang w:val="pt-BR"/>
        </w:rPr>
        <w:t>– Segmento Cetip UTVM</w:t>
      </w:r>
      <w:r w:rsidRPr="00B13B12">
        <w:rPr>
          <w:lang w:val="pt-BR"/>
        </w:rPr>
        <w:t>.</w:t>
      </w:r>
    </w:p>
    <w:p w14:paraId="0A5CD81E" w14:textId="65BC1A40" w:rsidR="00167F99" w:rsidRDefault="00167F99" w:rsidP="00166558">
      <w:pPr>
        <w:pStyle w:val="Level3"/>
        <w:rPr>
          <w:lang w:val="pt-BR"/>
        </w:rPr>
      </w:pPr>
      <w:r w:rsidRPr="00167F99">
        <w:rPr>
          <w:lang w:val="pt-BR"/>
        </w:rPr>
        <w:t>Caso o Resgate Antecipado F</w:t>
      </w:r>
      <w:r w:rsidRPr="00420552">
        <w:rPr>
          <w:lang w:val="pt-BR"/>
        </w:rPr>
        <w:t>acultativo das Debêntures seja efetivado, ele deverá ocorrer em uma única data para todas as Debêntures objeto da Resgate Antecipado Facultativo</w:t>
      </w:r>
      <w:r w:rsidRPr="004A3C10">
        <w:rPr>
          <w:lang w:val="pt-BR"/>
        </w:rPr>
        <w:t>.</w:t>
      </w:r>
    </w:p>
    <w:p w14:paraId="6F983809" w14:textId="42B6BDA3"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Pr>
          <w:lang w:val="pt-BR"/>
        </w:rPr>
        <w:fldChar w:fldCharType="begin"/>
      </w:r>
      <w:r>
        <w:rPr>
          <w:lang w:val="pt-BR"/>
        </w:rPr>
        <w:instrText xml:space="preserve"> REF _Ref420335077 \r \h </w:instrText>
      </w:r>
      <w:r>
        <w:rPr>
          <w:lang w:val="pt-BR"/>
        </w:rPr>
      </w:r>
      <w:r>
        <w:rPr>
          <w:lang w:val="pt-BR"/>
        </w:rPr>
        <w:fldChar w:fldCharType="separate"/>
      </w:r>
      <w:r>
        <w:rPr>
          <w:lang w:val="pt-BR"/>
        </w:rPr>
        <w:t>5.15</w:t>
      </w:r>
      <w:r>
        <w:rPr>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Remuneração, líquido de tais pagamentos programados da Remuneração, se devidamente realizados, nos termos desta Escritura de Emissão</w:t>
      </w:r>
      <w:r>
        <w:rPr>
          <w:lang w:val="pt-BR"/>
        </w:rPr>
        <w:t>.</w:t>
      </w:r>
    </w:p>
    <w:p w14:paraId="6FDF965C" w14:textId="77777777" w:rsidR="00A134CB" w:rsidRPr="004A3C10" w:rsidRDefault="00A134CB" w:rsidP="00800C28">
      <w:pPr>
        <w:pStyle w:val="Level3"/>
        <w:numPr>
          <w:ilvl w:val="0"/>
          <w:numId w:val="0"/>
        </w:numPr>
        <w:ind w:left="1361"/>
        <w:rPr>
          <w:lang w:val="pt-BR"/>
        </w:rPr>
      </w:pPr>
    </w:p>
    <w:p w14:paraId="65680A5E" w14:textId="77777777" w:rsidR="004E1850" w:rsidRPr="009E6B2F" w:rsidRDefault="004E1850">
      <w:pPr>
        <w:pStyle w:val="Level2"/>
        <w:spacing w:before="140" w:after="0"/>
        <w:rPr>
          <w:b/>
        </w:rPr>
      </w:pPr>
      <w:r w:rsidRPr="009E6B2F">
        <w:rPr>
          <w:b/>
        </w:rPr>
        <w:t>Local de Pagamento</w:t>
      </w:r>
    </w:p>
    <w:p w14:paraId="63629BE0" w14:textId="77777777" w:rsidR="004E1850" w:rsidRPr="009E6B2F" w:rsidRDefault="008E6E4F">
      <w:pPr>
        <w:pStyle w:val="Level3"/>
        <w:spacing w:before="140" w:after="0"/>
        <w:rPr>
          <w:lang w:val="pt-BR"/>
        </w:rPr>
      </w:pPr>
      <w:bookmarkStart w:id="45"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A134CB">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w:t>
      </w:r>
      <w:r w:rsidR="004E1850" w:rsidRPr="009E6B2F">
        <w:rPr>
          <w:lang w:val="pt-BR"/>
        </w:rPr>
        <w:lastRenderedPageBreak/>
        <w:t xml:space="preserve">se refere a pagamentos referentes ao Valor Nominal Unitário,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45"/>
    </w:p>
    <w:p w14:paraId="5902D783" w14:textId="77777777" w:rsidR="004E1850" w:rsidRPr="009E6B2F" w:rsidRDefault="004E1850">
      <w:pPr>
        <w:pStyle w:val="Level2"/>
        <w:spacing w:before="140" w:after="0"/>
        <w:rPr>
          <w:b/>
        </w:rPr>
      </w:pPr>
      <w:r w:rsidRPr="009E6B2F">
        <w:rPr>
          <w:b/>
        </w:rPr>
        <w:t xml:space="preserve">Prorrogação dos Prazos </w:t>
      </w:r>
    </w:p>
    <w:p w14:paraId="0E8367E1"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6234EE57" w14:textId="7765C993"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23A86403" w14:textId="77777777" w:rsidR="00A5020F" w:rsidRPr="00662569" w:rsidRDefault="00A5020F" w:rsidP="00662569">
      <w:pPr>
        <w:pStyle w:val="Level2"/>
        <w:spacing w:before="140" w:after="0"/>
        <w:rPr>
          <w:lang w:val="pt-BR"/>
        </w:rPr>
      </w:pPr>
      <w:r>
        <w:rPr>
          <w:b/>
          <w:lang w:val="pt-BR"/>
        </w:rPr>
        <w:t>Direito ao Recebimento dos Pagamentos</w:t>
      </w:r>
    </w:p>
    <w:p w14:paraId="0E1189DB" w14:textId="6D3D7631"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51E243F7" w14:textId="77777777" w:rsidR="004E1850" w:rsidRPr="009E6B2F" w:rsidRDefault="004E1850">
      <w:pPr>
        <w:pStyle w:val="Level2"/>
        <w:spacing w:before="140" w:after="0"/>
        <w:rPr>
          <w:b/>
        </w:rPr>
      </w:pPr>
      <w:r w:rsidRPr="009E6B2F">
        <w:rPr>
          <w:b/>
        </w:rPr>
        <w:t>Encargos Moratórios</w:t>
      </w:r>
    </w:p>
    <w:p w14:paraId="7056376A"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3698D1CC"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1FB5555B"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0A983A29" w14:textId="77777777" w:rsidR="004E1850" w:rsidRPr="009E6B2F" w:rsidRDefault="004E1850">
      <w:pPr>
        <w:pStyle w:val="Level2"/>
        <w:spacing w:before="140" w:after="0"/>
        <w:rPr>
          <w:b/>
        </w:rPr>
      </w:pPr>
      <w:bookmarkStart w:id="46" w:name="_Ref420336525"/>
      <w:r w:rsidRPr="009E6B2F">
        <w:rPr>
          <w:b/>
        </w:rPr>
        <w:t>Publicidade</w:t>
      </w:r>
      <w:bookmarkEnd w:id="46"/>
      <w:r w:rsidRPr="009E6B2F">
        <w:t xml:space="preserve"> </w:t>
      </w:r>
    </w:p>
    <w:p w14:paraId="0CFBEFEB" w14:textId="77777777" w:rsidR="009645D4" w:rsidRDefault="002435B6">
      <w:pPr>
        <w:pStyle w:val="Level3"/>
        <w:spacing w:before="140" w:after="0"/>
        <w:rPr>
          <w:lang w:val="pt-BR"/>
        </w:rPr>
      </w:pPr>
      <w:bookmarkStart w:id="47" w:name="_Ref478482311"/>
      <w:r w:rsidRPr="009E6B2F">
        <w:rPr>
          <w:lang w:val="pt-BR"/>
        </w:rPr>
        <w:lastRenderedPageBreak/>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382FC69D" w14:textId="77777777" w:rsidR="002435B6" w:rsidRDefault="002435B6">
      <w:pPr>
        <w:pStyle w:val="Level3"/>
        <w:spacing w:before="140" w:after="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47"/>
    </w:p>
    <w:p w14:paraId="1BE35060" w14:textId="77777777" w:rsidR="004E1850" w:rsidRPr="009E6B2F" w:rsidRDefault="004E1850">
      <w:pPr>
        <w:pStyle w:val="Level2"/>
        <w:spacing w:before="140" w:after="0"/>
        <w:rPr>
          <w:b/>
        </w:rPr>
      </w:pPr>
      <w:r w:rsidRPr="009E6B2F">
        <w:rPr>
          <w:b/>
        </w:rPr>
        <w:t>Classificação de Risco</w:t>
      </w:r>
    </w:p>
    <w:p w14:paraId="7A8F3675" w14:textId="256A1137"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14:paraId="6329208F" w14:textId="77777777"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A134CB">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3BD30A1B" w14:textId="77777777" w:rsidR="004E1850" w:rsidRPr="009E6B2F" w:rsidRDefault="004E1850">
      <w:pPr>
        <w:pStyle w:val="Level2"/>
        <w:spacing w:before="140" w:after="0"/>
        <w:rPr>
          <w:b/>
          <w:lang w:val="pt-BR"/>
        </w:rPr>
      </w:pPr>
      <w:r w:rsidRPr="009E6B2F">
        <w:rPr>
          <w:b/>
          <w:lang w:val="pt-BR"/>
        </w:rPr>
        <w:t>Fundo de Liquidez e Estabilização</w:t>
      </w:r>
    </w:p>
    <w:p w14:paraId="2A3786D3"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2F3C1E67" w14:textId="77777777" w:rsidR="004E1850" w:rsidRPr="009E6B2F" w:rsidRDefault="004E1850">
      <w:pPr>
        <w:pStyle w:val="Level2"/>
        <w:spacing w:before="140" w:after="0"/>
        <w:rPr>
          <w:b/>
        </w:rPr>
      </w:pPr>
      <w:r w:rsidRPr="009E6B2F">
        <w:rPr>
          <w:b/>
        </w:rPr>
        <w:t>Fundo de Amortização</w:t>
      </w:r>
    </w:p>
    <w:p w14:paraId="30670F6A" w14:textId="77777777" w:rsidR="004E1850" w:rsidRPr="009E6B2F" w:rsidRDefault="004E1850">
      <w:pPr>
        <w:pStyle w:val="Level3"/>
        <w:spacing w:before="140" w:after="0"/>
        <w:rPr>
          <w:lang w:val="pt-BR"/>
        </w:rPr>
      </w:pPr>
      <w:r w:rsidRPr="009E6B2F">
        <w:rPr>
          <w:lang w:val="pt-BR"/>
        </w:rPr>
        <w:t xml:space="preserve">Não será constituído fundo de amortização para a presente Emissão. </w:t>
      </w:r>
    </w:p>
    <w:p w14:paraId="7CC71F9C" w14:textId="77777777" w:rsidR="00753F1F" w:rsidRPr="009E6B2F" w:rsidRDefault="00753F1F" w:rsidP="00554108">
      <w:pPr>
        <w:pStyle w:val="Level1"/>
      </w:pPr>
      <w:bookmarkStart w:id="48" w:name="_DV_M121"/>
      <w:bookmarkStart w:id="49" w:name="_DV_M122"/>
      <w:bookmarkStart w:id="50" w:name="_DV_M123"/>
      <w:bookmarkStart w:id="51" w:name="_DV_M124"/>
      <w:bookmarkStart w:id="52" w:name="_DV_M125"/>
      <w:bookmarkStart w:id="53" w:name="_DV_M126"/>
      <w:bookmarkStart w:id="54" w:name="_DV_M127"/>
      <w:bookmarkStart w:id="55" w:name="_DV_M128"/>
      <w:bookmarkStart w:id="56" w:name="_DV_M129"/>
      <w:bookmarkStart w:id="57" w:name="_DV_M130"/>
      <w:bookmarkStart w:id="58" w:name="_DV_M131"/>
      <w:bookmarkStart w:id="59" w:name="_DV_M132"/>
      <w:bookmarkStart w:id="60" w:name="_DV_M133"/>
      <w:bookmarkStart w:id="61" w:name="_DV_M134"/>
      <w:bookmarkStart w:id="62" w:name="_DV_M135"/>
      <w:bookmarkStart w:id="63" w:name="_DV_M136"/>
      <w:bookmarkStart w:id="64" w:name="_DV_M137"/>
      <w:bookmarkStart w:id="65" w:name="_DV_M139"/>
      <w:bookmarkStart w:id="66" w:name="_DV_M140"/>
      <w:bookmarkStart w:id="67" w:name="_DV_M141"/>
      <w:bookmarkStart w:id="68" w:name="_DV_M142"/>
      <w:bookmarkStart w:id="69" w:name="_DV_M143"/>
      <w:bookmarkStart w:id="70" w:name="_DV_M144"/>
      <w:bookmarkStart w:id="71" w:name="_DV_M145"/>
      <w:bookmarkStart w:id="72" w:name="_DV_M146"/>
      <w:bookmarkStart w:id="73" w:name="_DV_M147"/>
      <w:bookmarkStart w:id="74" w:name="_DV_M148"/>
      <w:bookmarkStart w:id="75" w:name="_DV_M149"/>
      <w:bookmarkStart w:id="76" w:name="_DV_M150"/>
      <w:bookmarkStart w:id="77" w:name="_DV_M151"/>
      <w:bookmarkStart w:id="78" w:name="_DV_M152"/>
      <w:bookmarkStart w:id="79" w:name="_DV_M153"/>
      <w:bookmarkStart w:id="80" w:name="_DV_M154"/>
      <w:bookmarkStart w:id="81" w:name="_DV_M155"/>
      <w:bookmarkStart w:id="82" w:name="_DV_M156"/>
      <w:bookmarkStart w:id="83" w:name="_DV_M157"/>
      <w:bookmarkStart w:id="84" w:name="_DV_M158"/>
      <w:bookmarkStart w:id="85" w:name="_DV_M159"/>
      <w:bookmarkStart w:id="86" w:name="_DV_M160"/>
      <w:bookmarkStart w:id="87" w:name="_DV_M161"/>
      <w:bookmarkStart w:id="88" w:name="_DV_M162"/>
      <w:bookmarkStart w:id="89" w:name="_DV_M163"/>
      <w:bookmarkStart w:id="90" w:name="_DV_M164"/>
      <w:bookmarkStart w:id="91" w:name="_DV_M165"/>
      <w:bookmarkStart w:id="92" w:name="_Ref47509114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9E6B2F">
        <w:t>VENCIMENTO ANTECIPADO</w:t>
      </w:r>
      <w:bookmarkEnd w:id="92"/>
      <w:r w:rsidR="0059055A">
        <w:t xml:space="preserve"> </w:t>
      </w:r>
    </w:p>
    <w:p w14:paraId="7E149629" w14:textId="77777777" w:rsidR="00753F1F" w:rsidRPr="009E6B2F" w:rsidRDefault="00753F1F">
      <w:pPr>
        <w:pStyle w:val="Level2"/>
        <w:spacing w:before="140" w:after="0"/>
        <w:rPr>
          <w:lang w:val="pt-BR"/>
        </w:rPr>
      </w:pPr>
      <w:bookmarkStart w:id="93" w:name="_DV_M268"/>
      <w:bookmarkStart w:id="94" w:name="_Ref392008548"/>
      <w:bookmarkEnd w:id="93"/>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A134CB">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A134CB">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A134CB">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A134CB">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94"/>
      <w:r w:rsidR="00EE666F">
        <w:rPr>
          <w:lang w:val="pt-BR"/>
        </w:rPr>
        <w:t xml:space="preserve"> </w:t>
      </w:r>
    </w:p>
    <w:p w14:paraId="76D191B6" w14:textId="77777777" w:rsidR="00753F1F" w:rsidRDefault="00753F1F" w:rsidP="005020A7">
      <w:pPr>
        <w:pStyle w:val="Level3"/>
        <w:tabs>
          <w:tab w:val="clear" w:pos="1361"/>
        </w:tabs>
        <w:spacing w:before="140" w:after="0"/>
        <w:ind w:left="1417"/>
        <w:rPr>
          <w:lang w:val="pt-BR"/>
        </w:rPr>
      </w:pPr>
      <w:bookmarkStart w:id="95" w:name="_Ref416256173"/>
      <w:bookmarkStart w:id="96" w:name="_Ref398913061"/>
      <w:r w:rsidRPr="009E6B2F">
        <w:rPr>
          <w:lang w:val="pt-BR"/>
        </w:rPr>
        <w:lastRenderedPageBreak/>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A134CB">
        <w:rPr>
          <w:szCs w:val="20"/>
          <w:lang w:val="pt-BR"/>
        </w:rPr>
        <w:t>6.2 abaixo</w:t>
      </w:r>
      <w:r w:rsidR="007545CC">
        <w:rPr>
          <w:lang w:val="pt-BR"/>
        </w:rPr>
        <w:fldChar w:fldCharType="end"/>
      </w:r>
      <w:r w:rsidRPr="009E6B2F">
        <w:rPr>
          <w:lang w:val="pt-BR"/>
        </w:rPr>
        <w:t>:</w:t>
      </w:r>
      <w:bookmarkEnd w:id="95"/>
      <w:bookmarkEnd w:id="96"/>
    </w:p>
    <w:p w14:paraId="60CFE5D5"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22B0F9D1" w14:textId="77777777"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14:paraId="7A6C8DCE"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31891198"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7274D480" w14:textId="77777777"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companhias: (a) ATE III Transmissora de Energia S.A.; (b) Janaúba Transmissora de </w:t>
      </w:r>
      <w:r w:rsidRPr="00C86A08">
        <w:rPr>
          <w:lang w:val="pt-BR"/>
        </w:rPr>
        <w:t>Energia S.A.; (c) Mariana Transmissora de Energia S.A.; (d) Miracema</w:t>
      </w:r>
      <w:r w:rsidRPr="00930DE4">
        <w:rPr>
          <w:lang w:val="pt-BR"/>
        </w:rPr>
        <w:t xml:space="preserve"> </w:t>
      </w:r>
      <w:r w:rsidRPr="00AF1E33">
        <w:rPr>
          <w:lang w:val="pt-BR"/>
        </w:rPr>
        <w:t xml:space="preserve">Transmissora de Energia S.A.;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14:paraId="07091C01" w14:textId="77777777"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14:paraId="0383FC41" w14:textId="77777777" w:rsidR="00D72661" w:rsidRPr="00487D65" w:rsidRDefault="00D72661">
      <w:pPr>
        <w:pStyle w:val="Level3"/>
        <w:rPr>
          <w:lang w:val="pt-BR"/>
        </w:rPr>
      </w:pPr>
      <w:bookmarkStart w:id="97"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A134CB">
        <w:rPr>
          <w:lang w:val="pt-BR"/>
        </w:rPr>
        <w:t>6.3</w:t>
      </w:r>
      <w:r w:rsidRPr="009E6B2F">
        <w:fldChar w:fldCharType="end"/>
      </w:r>
      <w:r w:rsidRPr="00487D65">
        <w:rPr>
          <w:lang w:val="pt-BR"/>
        </w:rPr>
        <w:t xml:space="preserve"> abaixo, quaisquer dos seguintes eventos:</w:t>
      </w:r>
      <w:bookmarkEnd w:id="97"/>
    </w:p>
    <w:p w14:paraId="7970EB54" w14:textId="77777777" w:rsidR="00DF330E" w:rsidRDefault="00DF330E" w:rsidP="00DF330E">
      <w:pPr>
        <w:pStyle w:val="Level4"/>
        <w:spacing w:before="140" w:after="0"/>
        <w:ind w:left="2098"/>
        <w:rPr>
          <w:lang w:val="pt-BR"/>
        </w:rPr>
      </w:pPr>
      <w:bookmarkStart w:id="98" w:name="_Ref459799550"/>
      <w:r w:rsidRPr="003B0342">
        <w:rPr>
          <w:lang w:val="pt-BR"/>
        </w:rPr>
        <w:t>transferência ou qualquer forma de cessão ou promessa de cessão a terceiros, pela Emissora, das obrigações assumidas nesta Escritura de Emissão</w:t>
      </w:r>
      <w:r>
        <w:rPr>
          <w:lang w:val="pt-BR"/>
        </w:rPr>
        <w:t>;</w:t>
      </w:r>
    </w:p>
    <w:p w14:paraId="7C00EBAD"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98"/>
    </w:p>
    <w:p w14:paraId="4A5E36EB" w14:textId="77777777" w:rsidR="00DF330E" w:rsidRPr="00040543" w:rsidRDefault="00DF330E" w:rsidP="00DF330E">
      <w:pPr>
        <w:pStyle w:val="Level4"/>
        <w:spacing w:before="140" w:after="0"/>
        <w:rPr>
          <w:noProof/>
          <w:lang w:val="pt-BR"/>
        </w:rPr>
      </w:pPr>
      <w:r w:rsidRPr="00040543">
        <w:rPr>
          <w:noProof/>
          <w:lang w:val="pt-BR"/>
        </w:rPr>
        <w:lastRenderedPageBreak/>
        <w:t>descumprimento, pela Emissora, de qualquer obrigação não pecuniária prevista nesta Escritura</w:t>
      </w:r>
      <w:r>
        <w:rPr>
          <w:noProof/>
          <w:lang w:val="pt-BR"/>
        </w:rPr>
        <w:t xml:space="preserve"> de Emissão</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1B6DC4F1" w14:textId="77777777"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14:paraId="5D2916C8" w14:textId="2BD04104" w:rsidR="00DF330E" w:rsidRPr="00476B94" w:rsidRDefault="00DF330E" w:rsidP="00DF330E">
      <w:pPr>
        <w:pStyle w:val="Level4"/>
        <w:numPr>
          <w:ilvl w:val="3"/>
          <w:numId w:val="14"/>
        </w:numPr>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0C5BF091" w14:textId="77777777" w:rsidR="00DF330E" w:rsidRDefault="00DF330E" w:rsidP="00DF330E">
      <w:pPr>
        <w:pStyle w:val="Level5"/>
        <w:rPr>
          <w:lang w:val="pt-BR"/>
        </w:rPr>
      </w:pPr>
      <w:r w:rsidRPr="001066F5">
        <w:rPr>
          <w:lang w:val="pt-BR"/>
        </w:rPr>
        <w:t>se a operação não ocasionar redução de capital da Emissora; ou</w:t>
      </w:r>
    </w:p>
    <w:p w14:paraId="3E28B275"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3A530CCB"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1F1E9CDE" w14:textId="17762CA2"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7474B14F" w14:textId="77777777"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3BC31A89" w14:textId="77777777" w:rsidR="00DF330E" w:rsidRPr="00A3382C" w:rsidRDefault="00DF330E" w:rsidP="00DF330E">
      <w:pPr>
        <w:pStyle w:val="Level4"/>
        <w:spacing w:before="140" w:after="0"/>
        <w:rPr>
          <w:noProof/>
          <w:lang w:val="pt-BR"/>
        </w:rPr>
      </w:pPr>
      <w:r w:rsidRPr="00040543">
        <w:rPr>
          <w:noProof/>
          <w:lang w:val="pt-BR"/>
        </w:rPr>
        <w:lastRenderedPageBreak/>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46DDD6E8" w14:textId="77777777"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14:paraId="478A53A7" w14:textId="77777777"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05761A44" w14:textId="27BE50E9"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e</w:t>
      </w:r>
    </w:p>
    <w:p w14:paraId="20B8118D" w14:textId="143BF156" w:rsidR="00DF330E" w:rsidRPr="00830237" w:rsidRDefault="00DF330E" w:rsidP="00977D00">
      <w:pPr>
        <w:pStyle w:val="Level4"/>
        <w:numPr>
          <w:ilvl w:val="0"/>
          <w:numId w:val="0"/>
        </w:numPr>
        <w:ind w:left="2041"/>
        <w:rPr>
          <w:noProof/>
          <w:lang w:val="pt-BR"/>
        </w:rPr>
      </w:pPr>
    </w:p>
    <w:p w14:paraId="44721401" w14:textId="7015A5E7" w:rsidR="00E55D17" w:rsidRDefault="00DF330E" w:rsidP="0014285E">
      <w:pPr>
        <w:pStyle w:val="Level4"/>
        <w:spacing w:before="140"/>
        <w:rPr>
          <w:lang w:val="pt-BR"/>
        </w:rPr>
      </w:pPr>
      <w:r w:rsidRPr="00DF330E">
        <w:rPr>
          <w:noProof/>
          <w:lang w:val="pt-BR"/>
        </w:rPr>
        <w:t>não obtenção, não renovação, cancelamento, revogação ou suspensão das autorizações, 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6756D4">
        <w:rPr>
          <w:noProof/>
          <w:lang w:val="pt-BR"/>
        </w:rPr>
        <w:t>.</w:t>
      </w:r>
    </w:p>
    <w:p w14:paraId="40B6D94B" w14:textId="77777777" w:rsidR="00753F1F" w:rsidRPr="009E6B2F" w:rsidRDefault="00753F1F" w:rsidP="006A0F52">
      <w:pPr>
        <w:pStyle w:val="Level2"/>
        <w:spacing w:before="140" w:after="0"/>
        <w:rPr>
          <w:rFonts w:cs="Arial"/>
          <w:szCs w:val="20"/>
          <w:lang w:val="pt-BR"/>
        </w:rPr>
      </w:pPr>
      <w:bookmarkStart w:id="99" w:name="_Ref391996822"/>
      <w:bookmarkStart w:id="100"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A134CB">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99"/>
      <w:bookmarkEnd w:id="100"/>
      <w:r w:rsidRPr="009E6B2F">
        <w:rPr>
          <w:lang w:val="pt-BR"/>
        </w:rPr>
        <w:t xml:space="preserve"> </w:t>
      </w:r>
    </w:p>
    <w:p w14:paraId="41BAEC4F" w14:textId="09F5288E" w:rsidR="00753F1F" w:rsidRDefault="00753F1F" w:rsidP="005020A7">
      <w:pPr>
        <w:pStyle w:val="Level2"/>
        <w:spacing w:before="140" w:after="0"/>
        <w:rPr>
          <w:lang w:val="pt-BR"/>
        </w:rPr>
      </w:pPr>
      <w:bookmarkStart w:id="101"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A134CB">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A134CB">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w:t>
      </w:r>
      <w:r w:rsidRPr="0039677F">
        <w:rPr>
          <w:lang w:val="pt-BR"/>
        </w:rPr>
        <w:lastRenderedPageBreak/>
        <w:t xml:space="preserve">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101"/>
      <w:r w:rsidR="008F74B0">
        <w:rPr>
          <w:lang w:val="pt-BR"/>
        </w:rPr>
        <w:t xml:space="preserve"> </w:t>
      </w:r>
    </w:p>
    <w:p w14:paraId="3B087947" w14:textId="12294124" w:rsidR="00753F1F" w:rsidRPr="00040543" w:rsidRDefault="00753F1F" w:rsidP="006A0F52">
      <w:pPr>
        <w:pStyle w:val="Level2"/>
        <w:spacing w:before="140" w:after="0"/>
        <w:rPr>
          <w:lang w:val="pt-BR"/>
        </w:rPr>
      </w:pPr>
      <w:bookmarkStart w:id="102" w:name="_Ref392008629"/>
      <w:r w:rsidRPr="00040543">
        <w:rPr>
          <w:lang w:val="pt-BR"/>
        </w:rPr>
        <w:t xml:space="preserve">Na Assembleia </w:t>
      </w:r>
      <w:r w:rsidR="00E24BA1" w:rsidRPr="00040543">
        <w:rPr>
          <w:lang w:val="pt-BR"/>
        </w:rPr>
        <w:t>Gera</w:t>
      </w:r>
      <w:r w:rsidR="00E24BA1">
        <w:rPr>
          <w:lang w:val="pt-BR"/>
        </w:rPr>
        <w:t>l</w:t>
      </w:r>
      <w:r w:rsidR="00E24BA1" w:rsidRPr="00040543">
        <w:rPr>
          <w:lang w:val="pt-BR"/>
        </w:rPr>
        <w:t xml:space="preserve"> </w:t>
      </w:r>
      <w:r w:rsidRPr="00040543">
        <w:rPr>
          <w:lang w:val="pt-BR"/>
        </w:rPr>
        <w:t>de Debenturistas</w:t>
      </w:r>
      <w:r w:rsidR="00A94CC8">
        <w:rPr>
          <w:lang w:val="pt-BR"/>
        </w:rPr>
        <w:t xml:space="preserve"> </w:t>
      </w:r>
      <w:r w:rsidRPr="00040543">
        <w:rPr>
          <w:lang w:val="pt-BR"/>
        </w:rPr>
        <w:t xml:space="preserve">de que trata </w:t>
      </w:r>
      <w:r w:rsidR="00B42EEA" w:rsidRPr="00040543">
        <w:rPr>
          <w:lang w:val="pt-BR"/>
        </w:rPr>
        <w:t>a</w:t>
      </w:r>
      <w:r w:rsidRPr="00040543">
        <w:rPr>
          <w:lang w:val="pt-BR"/>
        </w:rPr>
        <w:t xml:space="preserve"> </w:t>
      </w:r>
      <w:r w:rsidR="00B42EEA" w:rsidRPr="00040543">
        <w:rPr>
          <w:rFonts w:cs="Arial"/>
          <w:szCs w:val="20"/>
          <w:lang w:val="pt-BR"/>
        </w:rPr>
        <w:t>Cláusula</w:t>
      </w:r>
      <w:r w:rsidRPr="00040543">
        <w:rPr>
          <w:lang w:val="pt-BR"/>
        </w:rPr>
        <w:t xml:space="preserve"> </w:t>
      </w:r>
      <w:r w:rsidR="008F2318" w:rsidRPr="001C1776">
        <w:fldChar w:fldCharType="begin"/>
      </w:r>
      <w:r w:rsidR="008F2318" w:rsidRPr="001C1776">
        <w:rPr>
          <w:lang w:val="pt-BR"/>
        </w:rPr>
        <w:instrText xml:space="preserve"> REF _Ref391996829 \r \h  \* MERGEFORMAT </w:instrText>
      </w:r>
      <w:r w:rsidR="008F2318" w:rsidRPr="001C1776">
        <w:fldChar w:fldCharType="separate"/>
      </w:r>
      <w:r w:rsidR="00A134CB">
        <w:rPr>
          <w:lang w:val="pt-BR"/>
        </w:rPr>
        <w:t>6.3</w:t>
      </w:r>
      <w:r w:rsidR="008F2318" w:rsidRPr="001C1776">
        <w:fldChar w:fldCharType="end"/>
      </w:r>
      <w:r w:rsidRPr="00040543">
        <w:rPr>
          <w:lang w:val="pt-BR"/>
        </w:rPr>
        <w:t xml:space="preserve"> acima, Debenturistas representando</w:t>
      </w:r>
      <w:r w:rsidR="001E31D6">
        <w:rPr>
          <w:lang w:val="pt-BR"/>
        </w:rPr>
        <w:t>, no mínimo</w:t>
      </w:r>
      <w:r w:rsidR="001E31D6" w:rsidRPr="007545CC">
        <w:rPr>
          <w:lang w:val="pt-BR"/>
        </w:rPr>
        <w:t>,</w:t>
      </w:r>
      <w:r w:rsidRPr="007545CC">
        <w:rPr>
          <w:lang w:val="pt-BR"/>
        </w:rPr>
        <w:t xml:space="preserve"> </w:t>
      </w:r>
      <w:r w:rsidR="005F0CC4" w:rsidRPr="007545CC">
        <w:rPr>
          <w:b/>
          <w:lang w:val="pt-BR"/>
        </w:rPr>
        <w:t>(i)</w:t>
      </w:r>
      <w:r w:rsidR="005F0CC4" w:rsidRPr="007545CC">
        <w:rPr>
          <w:lang w:val="pt-BR"/>
        </w:rPr>
        <w:t xml:space="preserve"> </w:t>
      </w:r>
      <w:bookmarkEnd w:id="102"/>
      <w:r w:rsidR="0039677F">
        <w:rPr>
          <w:lang w:val="pt-BR"/>
        </w:rPr>
        <w:t>2/3</w:t>
      </w:r>
      <w:r w:rsidR="009B26FF">
        <w:rPr>
          <w:lang w:val="pt-BR"/>
        </w:rPr>
        <w:t xml:space="preserve"> (</w:t>
      </w:r>
      <w:r w:rsidR="0039677F">
        <w:rPr>
          <w:lang w:val="pt-BR"/>
        </w:rPr>
        <w:t>dois terços</w:t>
      </w:r>
      <w:r w:rsidR="009B26FF">
        <w:rPr>
          <w:lang w:val="pt-BR"/>
        </w:rPr>
        <w:t>)</w:t>
      </w:r>
      <w:r w:rsidR="003C6A72">
        <w:rPr>
          <w:lang w:val="pt-BR"/>
        </w:rPr>
        <w:t xml:space="preserve"> </w:t>
      </w:r>
      <w:r w:rsidR="006E69AA">
        <w:rPr>
          <w:lang w:val="pt-BR"/>
        </w:rPr>
        <w:t>das Debêntures em Circulação</w:t>
      </w:r>
      <w:r w:rsidR="005245E0">
        <w:rPr>
          <w:lang w:val="pt-BR"/>
        </w:rPr>
        <w:t xml:space="preserve"> em primeira convocação</w:t>
      </w:r>
      <w:r w:rsidR="006E69AA" w:rsidRPr="007545CC">
        <w:rPr>
          <w:lang w:val="pt-BR"/>
        </w:rPr>
        <w:t xml:space="preserve">, e </w:t>
      </w:r>
      <w:r w:rsidR="006E69AA" w:rsidRPr="007545CC">
        <w:rPr>
          <w:b/>
          <w:lang w:val="pt-BR"/>
        </w:rPr>
        <w:t>(ii)</w:t>
      </w:r>
      <w:r w:rsidR="006E69AA" w:rsidRPr="007545CC">
        <w:rPr>
          <w:lang w:val="pt-BR"/>
        </w:rPr>
        <w:t xml:space="preserve"> </w:t>
      </w:r>
      <w:r w:rsidR="006E69AA">
        <w:rPr>
          <w:lang w:val="pt-BR"/>
        </w:rPr>
        <w:t>50% (cinquenta por cento) mais uma</w:t>
      </w:r>
      <w:r w:rsidR="006E69AA" w:rsidRPr="007545CC">
        <w:rPr>
          <w:lang w:val="pt-BR"/>
        </w:rPr>
        <w:t xml:space="preserve"> das Debêntures em Circulação</w:t>
      </w:r>
      <w:r w:rsidR="003C6A72">
        <w:rPr>
          <w:lang w:val="pt-BR"/>
        </w:rPr>
        <w:t xml:space="preserve"> presen</w:t>
      </w:r>
      <w:r w:rsidR="00866BAE">
        <w:rPr>
          <w:lang w:val="pt-BR"/>
        </w:rPr>
        <w:t>t</w:t>
      </w:r>
      <w:r w:rsidR="003C6A72">
        <w:rPr>
          <w:lang w:val="pt-BR"/>
        </w:rPr>
        <w:t xml:space="preserve">es na Assembleia Geral de </w:t>
      </w:r>
      <w:r w:rsidR="00866BAE">
        <w:rPr>
          <w:lang w:val="pt-BR"/>
        </w:rPr>
        <w:t>Debenturistas instalada em segunda convocação</w:t>
      </w:r>
      <w:r w:rsidR="006E69AA" w:rsidRPr="00465D29">
        <w:rPr>
          <w:lang w:val="pt-BR"/>
        </w:rPr>
        <w:t>,</w:t>
      </w:r>
      <w:r w:rsidR="006E69AA">
        <w:rPr>
          <w:lang w:val="pt-BR"/>
        </w:rPr>
        <w:t xml:space="preserve"> poderão decidir por </w:t>
      </w:r>
      <w:r w:rsidR="0039677F">
        <w:rPr>
          <w:lang w:val="pt-BR"/>
        </w:rPr>
        <w:t xml:space="preserve">não </w:t>
      </w:r>
      <w:r w:rsidR="006E69AA">
        <w:rPr>
          <w:lang w:val="pt-BR"/>
        </w:rPr>
        <w:t>declarar o vencimento antecipado das obrigações decorrentes das Debêntures, nos termos desta Escritura de Emissão</w:t>
      </w:r>
      <w:r w:rsidR="006E69AA" w:rsidRPr="007545CC">
        <w:rPr>
          <w:lang w:val="pt-BR"/>
        </w:rPr>
        <w:t>, sendo certo que</w:t>
      </w:r>
      <w:r w:rsidR="006E69AA" w:rsidRPr="00040543">
        <w:rPr>
          <w:lang w:val="pt-BR"/>
        </w:rPr>
        <w:t xml:space="preserve"> tal decisão terá caráter irrevogável e irretratável</w:t>
      </w:r>
      <w:r w:rsidRPr="00040543">
        <w:rPr>
          <w:lang w:val="pt-BR"/>
        </w:rPr>
        <w:t>.</w:t>
      </w:r>
      <w:r w:rsidR="00DB6613">
        <w:rPr>
          <w:b/>
          <w:lang w:val="pt-BR"/>
        </w:rPr>
        <w:t xml:space="preserve"> </w:t>
      </w:r>
    </w:p>
    <w:p w14:paraId="4F2165D2" w14:textId="53B4BAA6" w:rsidR="00753F1F" w:rsidRDefault="00753F1F" w:rsidP="006A0F52">
      <w:pPr>
        <w:pStyle w:val="Level2"/>
        <w:spacing w:before="140" w:after="0"/>
        <w:rPr>
          <w:lang w:val="pt-BR"/>
        </w:rPr>
      </w:pPr>
      <w:bookmarkStart w:id="103" w:name="_Ref416258031"/>
      <w:bookmarkStart w:id="104"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A134CB">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A134CB">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03"/>
      <w:bookmarkEnd w:id="104"/>
    </w:p>
    <w:p w14:paraId="4F4BF8A3" w14:textId="77777777" w:rsidR="009605FA" w:rsidRDefault="009605FA" w:rsidP="006A0F52">
      <w:pPr>
        <w:pStyle w:val="Level2"/>
        <w:spacing w:before="140" w:after="0"/>
        <w:rPr>
          <w:lang w:val="pt-BR"/>
        </w:rPr>
      </w:pPr>
      <w:bookmarkStart w:id="105" w:name="_Ref420336801"/>
      <w:bookmarkStart w:id="106" w:name="_Ref474506393"/>
      <w:bookmarkStart w:id="107"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A134CB">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05"/>
      <w:bookmarkEnd w:id="106"/>
      <w:r w:rsidRPr="009605FA">
        <w:rPr>
          <w:lang w:val="pt-BR"/>
        </w:rPr>
        <w:t xml:space="preserve"> </w:t>
      </w:r>
    </w:p>
    <w:p w14:paraId="308E6CC4" w14:textId="4ED9340A" w:rsidR="009605FA" w:rsidRPr="009605FA" w:rsidRDefault="00753F1F" w:rsidP="009605FA">
      <w:pPr>
        <w:pStyle w:val="Level2"/>
        <w:spacing w:before="140"/>
        <w:rPr>
          <w:lang w:val="pt-BR"/>
        </w:rPr>
      </w:pPr>
      <w:bookmarkStart w:id="108"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08"/>
      <w:r w:rsidR="009605FA" w:rsidRPr="009605FA">
        <w:rPr>
          <w:lang w:val="pt-BR"/>
        </w:rPr>
        <w:t xml:space="preserve"> </w:t>
      </w:r>
    </w:p>
    <w:p w14:paraId="62EF7617" w14:textId="46BBC47D" w:rsidR="00753F1F" w:rsidRDefault="009605FA" w:rsidP="009605FA">
      <w:pPr>
        <w:pStyle w:val="Level3"/>
        <w:spacing w:before="140"/>
        <w:ind w:left="1360"/>
        <w:rPr>
          <w:lang w:val="pt-BR"/>
        </w:rPr>
      </w:pPr>
      <w:bookmarkStart w:id="109"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A134CB">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07"/>
      <w:bookmarkEnd w:id="109"/>
    </w:p>
    <w:p w14:paraId="179236DC" w14:textId="44964C99" w:rsidR="009605FA" w:rsidRPr="009605FA" w:rsidRDefault="00891139" w:rsidP="009605FA">
      <w:pPr>
        <w:pStyle w:val="Level3"/>
        <w:spacing w:before="140"/>
        <w:ind w:left="1360"/>
        <w:rPr>
          <w:lang w:val="pt-BR"/>
        </w:rPr>
      </w:pPr>
      <w:bookmarkStart w:id="110"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A134CB">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110"/>
      <w:r w:rsidR="008F74B0">
        <w:rPr>
          <w:lang w:val="pt-BR"/>
        </w:rPr>
        <w:t xml:space="preserve"> </w:t>
      </w:r>
    </w:p>
    <w:p w14:paraId="5F4F5BFA" w14:textId="77777777" w:rsidR="005562AE" w:rsidRPr="00CE12B1" w:rsidRDefault="00B54879" w:rsidP="00E30F58">
      <w:pPr>
        <w:pStyle w:val="Level1"/>
        <w:keepNext w:val="0"/>
        <w:spacing w:before="140" w:after="0"/>
        <w:jc w:val="left"/>
      </w:pPr>
      <w:bookmarkStart w:id="111" w:name="_DV_M194"/>
      <w:bookmarkEnd w:id="111"/>
      <w:r w:rsidRPr="00CE12B1">
        <w:t>CARACTERÍST</w:t>
      </w:r>
      <w:r w:rsidR="0028464D" w:rsidRPr="00CE12B1">
        <w:t>I</w:t>
      </w:r>
      <w:r w:rsidRPr="00CE12B1">
        <w:t>CAS DA OFERTA</w:t>
      </w:r>
    </w:p>
    <w:p w14:paraId="02887FA8"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499610D8" w14:textId="77777777" w:rsidR="0095312E" w:rsidRDefault="00491066">
      <w:pPr>
        <w:pStyle w:val="Level3"/>
        <w:spacing w:before="140" w:after="0"/>
        <w:rPr>
          <w:lang w:val="pt-BR"/>
        </w:rPr>
      </w:pPr>
      <w:r w:rsidRPr="00125E03">
        <w:rPr>
          <w:lang w:val="pt-BR"/>
        </w:rPr>
        <w:lastRenderedPageBreak/>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nos termos do “Contrato de Coordenação, Colocação e Distribuição Pública, com Esforços Restritos, sob o Regime de Garantia Firme de Colocação, de Debêntures Simples, Não Conversíveis em Ações, da Espécie Qui</w:t>
      </w:r>
      <w:r w:rsidR="00F40C2A" w:rsidRPr="003866D5">
        <w:rPr>
          <w:lang w:val="pt-BR"/>
        </w:rPr>
        <w:t>rografária, em Série Única, da 6</w:t>
      </w:r>
      <w:r w:rsidRPr="00125E03">
        <w:rPr>
          <w:lang w:val="pt-BR"/>
        </w:rPr>
        <w:t>ª (</w:t>
      </w:r>
      <w:r w:rsidR="00F40C2A">
        <w:rPr>
          <w:lang w:val="pt-BR"/>
        </w:rPr>
        <w:t>Sexta</w:t>
      </w:r>
      <w:r w:rsidRPr="00125E03">
        <w:rPr>
          <w:lang w:val="pt-BR"/>
        </w:rPr>
        <w:t>) Emissão da Transmissora</w:t>
      </w:r>
      <w:r w:rsidR="00F40C2A">
        <w:rPr>
          <w:lang w:val="pt-BR"/>
        </w:rPr>
        <w:t xml:space="preserve"> Aliança</w:t>
      </w:r>
      <w:r w:rsidRPr="00125E03">
        <w:rPr>
          <w:lang w:val="pt-BR"/>
        </w:rPr>
        <w:t xml:space="preserve"> de Energia Elétrica S.A.”, a ser celebrado entre a Emissora e os Coordenadores (“</w:t>
      </w:r>
      <w:r w:rsidRPr="00125E03">
        <w:rPr>
          <w:b/>
          <w:lang w:val="pt-BR"/>
        </w:rPr>
        <w:t>Contrato de Distribuição</w:t>
      </w:r>
      <w:r w:rsidRPr="00125E03">
        <w:rPr>
          <w:lang w:val="pt-BR"/>
        </w:rPr>
        <w:t>”)</w:t>
      </w:r>
      <w:r w:rsidR="00565C28" w:rsidRPr="009E6B2F">
        <w:rPr>
          <w:lang w:val="pt-BR"/>
        </w:rPr>
        <w:t>.</w:t>
      </w:r>
    </w:p>
    <w:p w14:paraId="1D110CE2" w14:textId="77777777" w:rsidR="005B6B57" w:rsidRPr="0014104D" w:rsidRDefault="005B6B57">
      <w:pPr>
        <w:pStyle w:val="Level3"/>
        <w:spacing w:before="140" w:after="0"/>
        <w:rPr>
          <w:lang w:val="pt-BR"/>
        </w:rPr>
      </w:pPr>
      <w:bookmarkStart w:id="112"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A134CB">
        <w:rPr>
          <w:szCs w:val="20"/>
          <w:lang w:val="pt-BR"/>
        </w:rPr>
        <w:t>7.1.3</w:t>
      </w:r>
      <w:r>
        <w:rPr>
          <w:szCs w:val="20"/>
          <w:lang w:val="pt-BR"/>
        </w:rPr>
        <w:fldChar w:fldCharType="end"/>
      </w:r>
      <w:r>
        <w:rPr>
          <w:szCs w:val="20"/>
          <w:lang w:val="pt-BR"/>
        </w:rPr>
        <w:t>.</w:t>
      </w:r>
      <w:bookmarkEnd w:id="112"/>
    </w:p>
    <w:p w14:paraId="3227FF7D" w14:textId="69B17BAE" w:rsidR="005B6B57" w:rsidRPr="0014104D" w:rsidRDefault="005B6B57">
      <w:pPr>
        <w:pStyle w:val="Level3"/>
        <w:spacing w:before="140" w:after="0"/>
        <w:rPr>
          <w:lang w:val="pt-BR"/>
        </w:rPr>
      </w:pPr>
      <w:bookmarkStart w:id="113"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A134CB">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13"/>
    </w:p>
    <w:p w14:paraId="43811987"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4ABD35F2" w14:textId="77777777" w:rsidR="00585885" w:rsidRDefault="00585885">
      <w:pPr>
        <w:pStyle w:val="Level2"/>
        <w:spacing w:before="140" w:after="0"/>
        <w:rPr>
          <w:b/>
          <w:lang w:val="pt-BR"/>
        </w:rPr>
      </w:pPr>
      <w:bookmarkStart w:id="114" w:name="_Ref434432135"/>
      <w:r w:rsidRPr="009E6B2F">
        <w:rPr>
          <w:b/>
          <w:lang w:val="pt-BR"/>
        </w:rPr>
        <w:t>Público Alvo da Oferta</w:t>
      </w:r>
      <w:bookmarkEnd w:id="114"/>
      <w:r w:rsidR="00122C4A" w:rsidRPr="009E6B2F">
        <w:rPr>
          <w:b/>
          <w:lang w:val="pt-BR"/>
        </w:rPr>
        <w:t xml:space="preserve"> </w:t>
      </w:r>
    </w:p>
    <w:p w14:paraId="57CB5FF3"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02CE1B8"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44DC0DA9" w14:textId="77777777" w:rsidR="00491066" w:rsidRPr="00125E03" w:rsidRDefault="00491066" w:rsidP="00491066">
      <w:pPr>
        <w:pStyle w:val="Level3"/>
        <w:rPr>
          <w:lang w:val="pt-BR"/>
        </w:rPr>
      </w:pPr>
      <w:r w:rsidRPr="00125E03">
        <w:rPr>
          <w:lang w:val="pt-BR"/>
        </w:rPr>
        <w:t xml:space="preserve">Os Coordenadores organizarão a distribuição e colocação das Debêntures, observado o disposto na Instrução CVM 476, de forma a assegurar: (i) que o </w:t>
      </w:r>
      <w:r w:rsidRPr="00125E03">
        <w:rPr>
          <w:lang w:val="pt-BR"/>
        </w:rPr>
        <w:lastRenderedPageBreak/>
        <w:t>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14:paraId="4904E09D" w14:textId="77777777" w:rsidR="00491066" w:rsidRPr="00125E03" w:rsidRDefault="00491066" w:rsidP="00491066">
      <w:pPr>
        <w:pStyle w:val="Level4"/>
        <w:rPr>
          <w:lang w:val="pt-BR"/>
        </w:rPr>
      </w:pPr>
      <w:bookmarkStart w:id="115"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15"/>
    </w:p>
    <w:p w14:paraId="5B29C72B" w14:textId="7777777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A134CB">
        <w:rPr>
          <w:lang w:val="pt-BR"/>
        </w:rPr>
        <w:t>(i) acima</w:t>
      </w:r>
      <w:r w:rsidRPr="00252AD1">
        <w:fldChar w:fldCharType="end"/>
      </w:r>
      <w:r w:rsidRPr="00125E03">
        <w:rPr>
          <w:lang w:val="pt-BR"/>
        </w:rPr>
        <w:t>, conforme disposto no artigo 3º, parágrafo 1º, da Instrução CVM 476;</w:t>
      </w:r>
    </w:p>
    <w:p w14:paraId="6CCA982E"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333D1B91" w14:textId="77777777"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4A575115"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12CE7071" w14:textId="77777777"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14BC626A" w14:textId="1734E165"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1A183B4D"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2EA7B4B1" w14:textId="77777777" w:rsidR="002261FB" w:rsidRPr="009E6B2F" w:rsidRDefault="005562AE" w:rsidP="00125E03">
      <w:pPr>
        <w:pStyle w:val="Level2"/>
        <w:rPr>
          <w:b/>
          <w:lang w:val="pt-BR"/>
        </w:rPr>
      </w:pPr>
      <w:bookmarkStart w:id="116" w:name="_Ref427712341"/>
      <w:bookmarkStart w:id="117"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116"/>
      <w:r w:rsidRPr="009E6B2F">
        <w:rPr>
          <w:b/>
          <w:lang w:val="pt-BR"/>
        </w:rPr>
        <w:t xml:space="preserve"> </w:t>
      </w:r>
      <w:bookmarkEnd w:id="117"/>
    </w:p>
    <w:p w14:paraId="72CBBB38" w14:textId="77777777" w:rsidR="007A0642" w:rsidRPr="00CF72AB" w:rsidRDefault="00A43E79">
      <w:pPr>
        <w:pStyle w:val="Level3"/>
        <w:spacing w:before="140" w:after="0"/>
        <w:rPr>
          <w:lang w:val="pt-BR"/>
        </w:rPr>
      </w:pPr>
      <w:bookmarkStart w:id="118" w:name="_Ref427711666"/>
      <w:r w:rsidRPr="00125E03">
        <w:rPr>
          <w:szCs w:val="20"/>
          <w:lang w:val="pt-BR"/>
        </w:rPr>
        <w:lastRenderedPageBreak/>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0CDA5A25" w14:textId="77777777" w:rsidR="001027D0" w:rsidRDefault="00A43E79" w:rsidP="001027D0">
      <w:pPr>
        <w:pStyle w:val="Level3"/>
        <w:spacing w:before="140" w:after="0"/>
        <w:rPr>
          <w:lang w:val="pt-BR"/>
        </w:rPr>
      </w:pPr>
      <w:bookmarkStart w:id="119" w:name="_Ref515972495"/>
      <w:bookmarkStart w:id="120" w:name="_Ref516587774"/>
      <w:bookmarkStart w:id="121" w:name="_Ref459766486"/>
      <w:bookmarkStart w:id="122" w:name="_Ref427711719"/>
      <w:bookmarkEnd w:id="118"/>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19"/>
      <w:bookmarkEnd w:id="120"/>
      <w:r w:rsidR="001027D0">
        <w:rPr>
          <w:lang w:val="pt-BR"/>
        </w:rPr>
        <w:t xml:space="preserve"> </w:t>
      </w:r>
    </w:p>
    <w:p w14:paraId="2FC0E83A" w14:textId="77777777" w:rsidR="00493AB6" w:rsidRPr="009E6B2F" w:rsidRDefault="00493AB6" w:rsidP="00D95AE5">
      <w:pPr>
        <w:pStyle w:val="Level1"/>
      </w:pPr>
      <w:bookmarkStart w:id="123" w:name="_DV_C150"/>
      <w:bookmarkEnd w:id="121"/>
      <w:bookmarkEnd w:id="122"/>
      <w:bookmarkEnd w:id="123"/>
      <w:r w:rsidRPr="009E6B2F">
        <w:t>OBRIGAÇÕES ADICIONAIS DA EMISSORA</w:t>
      </w:r>
    </w:p>
    <w:p w14:paraId="1699C80C" w14:textId="77777777" w:rsidR="00227D5D" w:rsidRPr="00465D29" w:rsidRDefault="00A43E79" w:rsidP="00660195">
      <w:pPr>
        <w:pStyle w:val="Level2"/>
        <w:rPr>
          <w:lang w:val="pt-BR"/>
        </w:rPr>
      </w:pPr>
      <w:bookmarkStart w:id="124"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24"/>
    </w:p>
    <w:p w14:paraId="249C3912" w14:textId="77777777" w:rsidR="00A43E79" w:rsidRPr="00125E03" w:rsidRDefault="00A43E79" w:rsidP="00125E03">
      <w:pPr>
        <w:pStyle w:val="Level3"/>
        <w:rPr>
          <w:lang w:val="pt-BR"/>
        </w:rPr>
      </w:pPr>
      <w:bookmarkStart w:id="125"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184630AC" w14:textId="77777777" w:rsidR="00A43E79" w:rsidRPr="00125E03" w:rsidRDefault="00A43E79" w:rsidP="00A43E79">
      <w:pPr>
        <w:pStyle w:val="Level4"/>
        <w:widowControl w:val="0"/>
        <w:numPr>
          <w:ilvl w:val="3"/>
          <w:numId w:val="20"/>
        </w:numPr>
        <w:rPr>
          <w:b/>
          <w:lang w:val="pt-BR"/>
        </w:rPr>
      </w:pPr>
      <w:bookmarkStart w:id="126"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26"/>
      <w:r w:rsidRPr="00125E03">
        <w:rPr>
          <w:lang w:val="pt-BR"/>
        </w:rPr>
        <w:t xml:space="preserve"> </w:t>
      </w:r>
    </w:p>
    <w:p w14:paraId="57C5F4C0" w14:textId="77777777" w:rsidR="00A43E79" w:rsidRPr="00125E03" w:rsidRDefault="00A43E79" w:rsidP="00A43E79">
      <w:pPr>
        <w:pStyle w:val="Level4"/>
        <w:widowControl w:val="0"/>
        <w:numPr>
          <w:ilvl w:val="3"/>
          <w:numId w:val="20"/>
        </w:numPr>
        <w:rPr>
          <w:b/>
          <w:lang w:val="pt-BR"/>
        </w:rPr>
      </w:pPr>
      <w:bookmarkStart w:id="127"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que não 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27"/>
      <w:r w:rsidRPr="00125E03">
        <w:rPr>
          <w:lang w:val="pt-BR"/>
        </w:rPr>
        <w:t xml:space="preserve"> </w:t>
      </w:r>
    </w:p>
    <w:p w14:paraId="604B416A"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42196D47" w14:textId="77777777" w:rsidR="00A43E79" w:rsidRPr="00125E03" w:rsidRDefault="00A43E79" w:rsidP="00A43E79">
      <w:pPr>
        <w:pStyle w:val="Level4"/>
        <w:widowControl w:val="0"/>
        <w:numPr>
          <w:ilvl w:val="3"/>
          <w:numId w:val="20"/>
        </w:numPr>
        <w:rPr>
          <w:lang w:val="pt-BR"/>
        </w:rPr>
      </w:pPr>
      <w:r w:rsidRPr="00125E03">
        <w:rPr>
          <w:lang w:val="pt-BR"/>
        </w:rPr>
        <w:t xml:space="preserve">com antecedência mínima de 1 (um) Dia Útil, notificação da convocação de qualquer Assembleia Geral de Debenturistas, informando, inclusive, a data e ordem do dia dessas Assembleias, e prontamente fornecer cópias </w:t>
      </w:r>
      <w:r w:rsidRPr="00125E03">
        <w:rPr>
          <w:lang w:val="pt-BR"/>
        </w:rPr>
        <w:lastRenderedPageBreak/>
        <w:t>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64821A9A" w14:textId="77777777"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6E436FAB"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C1FD847"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5CB8D7A9"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3A364D41" w14:textId="77777777"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A134CB">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A134CB">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A134CB">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A134CB">
        <w:rPr>
          <w:lang w:val="pt-BR"/>
        </w:rPr>
        <w:t>(ii)</w:t>
      </w:r>
      <w:r w:rsidRPr="008167F9">
        <w:fldChar w:fldCharType="end"/>
      </w:r>
      <w:r w:rsidRPr="00125E03">
        <w:rPr>
          <w:lang w:val="pt-BR"/>
        </w:rPr>
        <w:t xml:space="preserve"> acima; </w:t>
      </w:r>
    </w:p>
    <w:bookmarkEnd w:id="125"/>
    <w:p w14:paraId="503E8ECE" w14:textId="77777777"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0AF946A9"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1818825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7F4DC967" w14:textId="7777777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A134CB">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66346748" w14:textId="77777777" w:rsidR="0014104D" w:rsidRPr="00125E03" w:rsidRDefault="00A43E79" w:rsidP="00125E03">
      <w:pPr>
        <w:pStyle w:val="Level3"/>
        <w:rPr>
          <w:lang w:val="pt-BR"/>
        </w:rPr>
      </w:pPr>
      <w:r w:rsidRPr="00125E03">
        <w:rPr>
          <w:lang w:val="pt-BR"/>
        </w:rPr>
        <w:lastRenderedPageBreak/>
        <w:t>comparecer às Assembleias Gerais de Debenturistas, sempre que solicitado</w:t>
      </w:r>
      <w:r w:rsidR="0014104D" w:rsidRPr="00125E03">
        <w:rPr>
          <w:lang w:val="pt-BR"/>
        </w:rPr>
        <w:t>;</w:t>
      </w:r>
    </w:p>
    <w:p w14:paraId="036B2088"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3FCBC00C"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06936082"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5EEA0E07"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5429023A"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4474330" w14:textId="77777777"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A134CB">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7CE9534A" w14:textId="77777777" w:rsidR="001E5040" w:rsidRPr="00125E03" w:rsidRDefault="00A43E79" w:rsidP="00125E03">
      <w:pPr>
        <w:pStyle w:val="Level3"/>
        <w:rPr>
          <w:lang w:val="pt-BR"/>
        </w:rPr>
      </w:pPr>
      <w:bookmarkStart w:id="128"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28"/>
      <w:r w:rsidR="00AE5587" w:rsidRPr="00125E03">
        <w:rPr>
          <w:lang w:val="pt-BR"/>
        </w:rPr>
        <w:t xml:space="preserve"> </w:t>
      </w:r>
    </w:p>
    <w:p w14:paraId="1E2D2955" w14:textId="77777777"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A134CB">
        <w:rPr>
          <w:lang w:val="pt-BR"/>
        </w:rPr>
        <w:t>4</w:t>
      </w:r>
      <w:r w:rsidR="00A0471D">
        <w:rPr>
          <w:highlight w:val="yellow"/>
          <w:lang w:val="pt-BR"/>
        </w:rPr>
        <w:fldChar w:fldCharType="end"/>
      </w:r>
      <w:r w:rsidR="00A3382C" w:rsidRPr="00125E03">
        <w:rPr>
          <w:lang w:val="pt-BR"/>
        </w:rPr>
        <w:t>;</w:t>
      </w:r>
    </w:p>
    <w:p w14:paraId="459767A3"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5C6FB62C" w14:textId="62390378"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 xml:space="preserve">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w:t>
      </w:r>
      <w:r w:rsidRPr="00125E03">
        <w:rPr>
          <w:lang w:val="pt-BR"/>
        </w:rPr>
        <w:lastRenderedPageBreak/>
        <w:t>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 e Trabalhistas</w:t>
      </w:r>
      <w:r w:rsidRPr="00125E03">
        <w:rPr>
          <w:lang w:val="pt-BR"/>
        </w:rPr>
        <w:t>”)</w:t>
      </w:r>
      <w:r w:rsidR="001E5040" w:rsidRPr="00125E03">
        <w:rPr>
          <w:lang w:val="pt-BR"/>
        </w:rPr>
        <w:t>;</w:t>
      </w:r>
      <w:r w:rsidR="00056B4D">
        <w:rPr>
          <w:b/>
          <w:lang w:val="pt-BR"/>
        </w:rPr>
        <w:t xml:space="preserve"> </w:t>
      </w:r>
    </w:p>
    <w:p w14:paraId="224ECEC7" w14:textId="2718F8DE"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0665E108" w14:textId="0832D4D5"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190273D3" w14:textId="77777777" w:rsidR="001165AA" w:rsidRPr="00125E03" w:rsidRDefault="001165AA" w:rsidP="00125E03">
      <w:pPr>
        <w:pStyle w:val="Level3"/>
        <w:rPr>
          <w:lang w:val="pt-BR"/>
        </w:rPr>
      </w:pPr>
      <w:bookmarkStart w:id="129"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29"/>
    </w:p>
    <w:p w14:paraId="0E22141C" w14:textId="32D8ACD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C6A4153"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2358EE1D"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 xml:space="preserve">até o dia anterior ao início das negociações das Debêntures, divulgar em sua página na Internet as demonstrações financeiras da Emissora relativas aos 3 (três) últimos exercícios sociais encerrados, </w:t>
      </w:r>
      <w:r w:rsidRPr="00125E03">
        <w:rPr>
          <w:w w:val="0"/>
          <w:lang w:val="pt-BR"/>
        </w:rPr>
        <w:lastRenderedPageBreak/>
        <w:t>acompanhadas de notas explicativas e do parecer dos auditores independentes;</w:t>
      </w:r>
    </w:p>
    <w:p w14:paraId="25B383A9"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130"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30"/>
    </w:p>
    <w:p w14:paraId="72CEBBEA"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000BF1D4"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5490231"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3CE60A23" w14:textId="77777777" w:rsidR="001165AA" w:rsidRPr="00125E03"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A134CB">
        <w:rPr>
          <w:w w:val="0"/>
          <w:lang w:val="pt-BR"/>
        </w:rPr>
        <w:t>(iv)</w:t>
      </w:r>
      <w:r w:rsidR="00864A7A">
        <w:rPr>
          <w:w w:val="0"/>
          <w:lang w:val="pt-BR"/>
        </w:rPr>
        <w:fldChar w:fldCharType="end"/>
      </w:r>
      <w:r w:rsidRPr="00125E03">
        <w:rPr>
          <w:w w:val="0"/>
          <w:lang w:val="pt-BR"/>
        </w:rPr>
        <w:t xml:space="preserve"> acima</w:t>
      </w:r>
    </w:p>
    <w:p w14:paraId="601FBD40" w14:textId="21C33ACC" w:rsidR="00493AB6" w:rsidRPr="009E6B2F" w:rsidRDefault="00493AB6" w:rsidP="002F510A">
      <w:pPr>
        <w:pStyle w:val="Level1"/>
      </w:pPr>
      <w:bookmarkStart w:id="131" w:name="_DV_M195"/>
      <w:bookmarkStart w:id="132" w:name="_DV_M196"/>
      <w:bookmarkStart w:id="133" w:name="_DV_M197"/>
      <w:bookmarkStart w:id="134" w:name="_DV_M198"/>
      <w:bookmarkStart w:id="135" w:name="_DV_M199"/>
      <w:bookmarkStart w:id="136" w:name="_DV_M200"/>
      <w:bookmarkStart w:id="137" w:name="_DV_M201"/>
      <w:bookmarkStart w:id="138" w:name="_DV_M202"/>
      <w:bookmarkStart w:id="139" w:name="_DV_M203"/>
      <w:bookmarkStart w:id="140" w:name="_DV_M204"/>
      <w:bookmarkStart w:id="141" w:name="_DV_M205"/>
      <w:bookmarkStart w:id="142" w:name="_DV_M206"/>
      <w:bookmarkStart w:id="143" w:name="_DV_M207"/>
      <w:bookmarkStart w:id="144" w:name="_DV_M208"/>
      <w:bookmarkStart w:id="145" w:name="_DV_M209"/>
      <w:bookmarkStart w:id="146" w:name="_DV_M210"/>
      <w:bookmarkStart w:id="147" w:name="_DV_M211"/>
      <w:bookmarkStart w:id="148" w:name="_DV_M212"/>
      <w:bookmarkStart w:id="149" w:name="_DV_M213"/>
      <w:bookmarkStart w:id="150" w:name="_DV_M214"/>
      <w:bookmarkStart w:id="151" w:name="_DV_M215"/>
      <w:bookmarkStart w:id="152" w:name="_DV_M216"/>
      <w:bookmarkStart w:id="153" w:name="_DV_M217"/>
      <w:bookmarkStart w:id="154" w:name="_DV_M218"/>
      <w:bookmarkStart w:id="155" w:name="_DV_M219"/>
      <w:bookmarkStart w:id="156" w:name="_DV_M220"/>
      <w:bookmarkStart w:id="157" w:name="_DV_M221"/>
      <w:bookmarkStart w:id="158" w:name="_DV_M222"/>
      <w:bookmarkStart w:id="159" w:name="_DV_M223"/>
      <w:bookmarkStart w:id="160" w:name="_DV_M224"/>
      <w:bookmarkStart w:id="161" w:name="_DV_M225"/>
      <w:bookmarkStart w:id="162" w:name="_DV_M226"/>
      <w:bookmarkStart w:id="163" w:name="_DV_M227"/>
      <w:bookmarkStart w:id="164" w:name="_DV_M228"/>
      <w:bookmarkStart w:id="165" w:name="_DV_M229"/>
      <w:bookmarkStart w:id="166" w:name="_DV_M230"/>
      <w:bookmarkStart w:id="167" w:name="_DV_M231"/>
      <w:bookmarkStart w:id="168" w:name="_DV_M232"/>
      <w:bookmarkStart w:id="169" w:name="_DV_M233"/>
      <w:bookmarkStart w:id="170" w:name="_DV_M234"/>
      <w:bookmarkStart w:id="171" w:name="_DV_M235"/>
      <w:bookmarkStart w:id="172" w:name="_DV_M236"/>
      <w:bookmarkStart w:id="173" w:name="_DV_M237"/>
      <w:bookmarkStart w:id="174" w:name="_DV_M238"/>
      <w:bookmarkStart w:id="175" w:name="_DV_M239"/>
      <w:bookmarkStart w:id="176" w:name="_DV_M240"/>
      <w:bookmarkStart w:id="177" w:name="_DV_M241"/>
      <w:bookmarkStart w:id="178" w:name="_DV_M242"/>
      <w:bookmarkStart w:id="179" w:name="_DV_M243"/>
      <w:bookmarkStart w:id="180" w:name="_DV_M244"/>
      <w:bookmarkStart w:id="181" w:name="_DV_M245"/>
      <w:bookmarkStart w:id="182" w:name="_DV_M246"/>
      <w:bookmarkStart w:id="183" w:name="_DV_M247"/>
      <w:bookmarkStart w:id="184" w:name="_DV_M248"/>
      <w:bookmarkStart w:id="185" w:name="_DV_M24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9E6B2F">
        <w:t>DO AGENTE FIDUCIÁRIO</w:t>
      </w:r>
      <w:r w:rsidR="00125E03">
        <w:t xml:space="preserve"> </w:t>
      </w:r>
    </w:p>
    <w:p w14:paraId="3CAC269A" w14:textId="77777777" w:rsidR="00044418" w:rsidRPr="002F510A" w:rsidRDefault="00044418" w:rsidP="002F510A">
      <w:pPr>
        <w:pStyle w:val="Level2"/>
        <w:rPr>
          <w:lang w:val="pt-BR"/>
        </w:rPr>
      </w:pPr>
      <w:bookmarkStart w:id="186" w:name="_DV_M250"/>
      <w:bookmarkEnd w:id="186"/>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3351C06E"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625017A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35A907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30A15B19"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3930A5A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1A509E4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21D5387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BE37D2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31441D4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1D24E34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2B30A9A9"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04E984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0D7C91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A134CB">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7EF67CA5"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5118C07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661759EF" w14:textId="77777777"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p>
    <w:p w14:paraId="3477D19E" w14:textId="77777777" w:rsidR="00C31BC8" w:rsidRPr="00800C28" w:rsidRDefault="00C31BC8" w:rsidP="00800C28">
      <w:pPr>
        <w:pStyle w:val="Level6"/>
        <w:tabs>
          <w:tab w:val="clear" w:pos="3402"/>
          <w:tab w:val="num" w:pos="2098"/>
        </w:tabs>
        <w:ind w:left="2098"/>
        <w:rPr>
          <w:szCs w:val="20"/>
          <w:lang w:eastAsia="en-GB"/>
        </w:rPr>
      </w:pPr>
      <w:r w:rsidRPr="00C31BC8">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73B1572A" w14:textId="661B5369" w:rsidR="00C31BC8" w:rsidRPr="00800C28" w:rsidRDefault="00C31BC8" w:rsidP="00800C28">
      <w:pPr>
        <w:pStyle w:val="Level6"/>
        <w:tabs>
          <w:tab w:val="clear" w:pos="3402"/>
          <w:tab w:val="num" w:pos="2098"/>
        </w:tabs>
        <w:ind w:left="2098"/>
      </w:pPr>
      <w:r w:rsidRPr="00800C28">
        <w:t xml:space="preserve">10ª (décima) emissão de debêntures da Companhia de Saneamento de Minas Gerais – COPASA MG, no valor de R$140.000.000,00 (cento e quarenta milhões de reais), com remuneração equivalente a 100% (cem por cento) da variação acumulada da Taxa DI acrescida de </w:t>
      </w:r>
      <w:r w:rsidRPr="00800C28">
        <w:rPr>
          <w:i/>
          <w:iCs/>
        </w:rPr>
        <w:t>spread</w:t>
      </w:r>
      <w:r w:rsidRPr="00800C28">
        <w:t xml:space="preserve"> de 3,00% (três por cento) ao ano,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ocorrido, até a data de celebração desta Escritura de Emissão quaisquer eventos de resgate, amortização antecipada, conversão, repactuação ou inadimplemento; </w:t>
      </w:r>
    </w:p>
    <w:p w14:paraId="7569CC02" w14:textId="73643392" w:rsidR="00C31BC8" w:rsidRPr="00C31BC8" w:rsidRDefault="00C31BC8" w:rsidP="00800C28">
      <w:pPr>
        <w:pStyle w:val="Level6"/>
        <w:tabs>
          <w:tab w:val="clear" w:pos="3402"/>
          <w:tab w:val="num" w:pos="2098"/>
        </w:tabs>
        <w:ind w:left="2098"/>
      </w:pP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w:t>
      </w:r>
      <w:r w:rsidRPr="00800C28">
        <w:lastRenderedPageBreak/>
        <w:t xml:space="preserve">em ações, da espécie quirografária, com vencimento em 15 de setembro de 2024, sendo o valor nominal 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p>
    <w:p w14:paraId="76C45C57" w14:textId="2BA0593A" w:rsidR="00C31BC8" w:rsidRDefault="00C31BC8" w:rsidP="00800C28">
      <w:pPr>
        <w:pStyle w:val="Level6"/>
        <w:tabs>
          <w:tab w:val="clear" w:pos="3402"/>
          <w:tab w:val="num" w:pos="2098"/>
        </w:tabs>
        <w:ind w:left="2098"/>
      </w:pPr>
      <w:bookmarkStart w:id="187" w:name="_Hlk5282944"/>
      <w:bookmarkStart w:id="188" w:name="_Hlk5282931"/>
      <w:r w:rsidRPr="00800C28">
        <w:t xml:space="preserve">5ª (quarta) emissão de debêntures da Emissora, em série única no valor total de R$400.000.000,00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não tendo ocorrido, até a data de celebração desta Escritura de Emissão quaisquer eventos de resgate, amortização antecipada, conversão, repactuação ou inadimplemento</w:t>
      </w:r>
      <w:bookmarkEnd w:id="187"/>
      <w:r>
        <w:t>.</w:t>
      </w:r>
    </w:p>
    <w:bookmarkEnd w:id="188"/>
    <w:p w14:paraId="418BDFAF" w14:textId="3A2BCDB1" w:rsidR="00384688" w:rsidRPr="00C31BC8" w:rsidRDefault="00635003" w:rsidP="00800C28">
      <w:pPr>
        <w:pStyle w:val="Level6"/>
        <w:tabs>
          <w:tab w:val="clear" w:pos="3402"/>
          <w:tab w:val="num" w:pos="2098"/>
        </w:tabs>
        <w:ind w:left="2098"/>
      </w:pPr>
      <w:r>
        <w:t>1</w:t>
      </w:r>
      <w:r w:rsidR="00384688" w:rsidRPr="00384688">
        <w:t>ª (</w:t>
      </w:r>
      <w:r>
        <w:t>primeira</w:t>
      </w:r>
      <w:r w:rsidR="00384688" w:rsidRPr="00384688">
        <w:t xml:space="preserve">) emissão de debêntures da </w:t>
      </w:r>
      <w:r>
        <w:t>Janaúba Transmissora de Energia Elétrica S.A.</w:t>
      </w:r>
      <w:r w:rsidR="00384688" w:rsidRPr="00384688">
        <w:t>, em série única no valor total de R$</w:t>
      </w:r>
      <w:r>
        <w:t>224</w:t>
      </w:r>
      <w:r w:rsidR="00384688"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00384688" w:rsidRPr="00384688">
        <w:t xml:space="preserve">o ano, na data de emissão, 15 de </w:t>
      </w:r>
      <w:r>
        <w:t>janeiro</w:t>
      </w:r>
      <w:r w:rsidR="00384688" w:rsidRPr="00384688">
        <w:t xml:space="preserve"> de 201</w:t>
      </w:r>
      <w:r>
        <w:t>9</w:t>
      </w:r>
      <w:r w:rsidR="00384688" w:rsidRPr="00384688">
        <w:t xml:space="preserve">, representada por </w:t>
      </w:r>
      <w:r>
        <w:t>224</w:t>
      </w:r>
      <w:r w:rsidR="00384688" w:rsidRPr="00384688">
        <w:t>.000 (</w:t>
      </w:r>
      <w:r>
        <w:t>duzentos e vinte quatro</w:t>
      </w:r>
      <w:r w:rsidR="00384688" w:rsidRPr="00384688">
        <w:t xml:space="preserve"> mil) debêntures, não conversíveis em ações, da espécie quirografária, com vencimento em 15 de julho de </w:t>
      </w:r>
      <w:r>
        <w:t>2033</w:t>
      </w:r>
      <w:r w:rsidR="00384688" w:rsidRPr="00384688">
        <w:t>,</w:t>
      </w:r>
      <w:r>
        <w:t xml:space="preserve"> até o momento não ocorreu</w:t>
      </w:r>
      <w:r w:rsidR="00384688" w:rsidRPr="00384688">
        <w:t>, até a data de celebração desta Escritura de Emissão quaisquer eventos de resgate, amortização antecipada, conversão, repactuação ou inadimplemento</w:t>
      </w:r>
    </w:p>
    <w:p w14:paraId="3D9BD504" w14:textId="11F4CAB3" w:rsidR="0015139D" w:rsidRPr="0015139D" w:rsidRDefault="0015139D" w:rsidP="00800C28">
      <w:pPr>
        <w:suppressAutoHyphens/>
        <w:spacing w:before="140" w:line="290" w:lineRule="auto"/>
        <w:ind w:left="1418"/>
        <w:rPr>
          <w:rFonts w:ascii="Arial" w:hAnsi="Arial" w:cs="Arial"/>
          <w:sz w:val="20"/>
          <w:szCs w:val="20"/>
        </w:rPr>
      </w:pPr>
    </w:p>
    <w:p w14:paraId="1E47E11B"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189" w:name="_DV_M251"/>
      <w:bookmarkStart w:id="190" w:name="_DV_M252"/>
      <w:bookmarkStart w:id="191" w:name="_DV_M253"/>
      <w:bookmarkStart w:id="192" w:name="_DV_M254"/>
      <w:bookmarkStart w:id="193" w:name="_DV_M255"/>
      <w:bookmarkStart w:id="194" w:name="_DV_M256"/>
      <w:bookmarkStart w:id="195" w:name="_DV_M257"/>
      <w:bookmarkStart w:id="196" w:name="_DV_M258"/>
      <w:bookmarkStart w:id="197" w:name="_DV_M259"/>
      <w:bookmarkStart w:id="198" w:name="_DV_M260"/>
      <w:bookmarkStart w:id="199" w:name="_DV_M261"/>
      <w:bookmarkStart w:id="200" w:name="_DV_M262"/>
      <w:bookmarkStart w:id="201" w:name="_DV_M263"/>
      <w:bookmarkStart w:id="202" w:name="_DV_M264"/>
      <w:bookmarkStart w:id="203" w:name="_DV_M270"/>
      <w:bookmarkStart w:id="204" w:name="_DV_M271"/>
      <w:bookmarkStart w:id="205" w:name="_DV_M272"/>
      <w:bookmarkStart w:id="206" w:name="_DV_M273"/>
      <w:bookmarkStart w:id="207" w:name="_DV_M274"/>
      <w:bookmarkStart w:id="208" w:name="_DV_M275"/>
      <w:bookmarkStart w:id="209" w:name="_DV_M276"/>
      <w:bookmarkStart w:id="210" w:name="_DV_M27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9F1496">
        <w:rPr>
          <w:lang w:val="pt-BR"/>
        </w:rPr>
        <w:lastRenderedPageBreak/>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46939CCE" w14:textId="5D915550" w:rsidR="00BC67EB" w:rsidRPr="00174AD1" w:rsidRDefault="00C31BC8" w:rsidP="00BC67EB">
      <w:pPr>
        <w:pStyle w:val="Level2"/>
        <w:spacing w:before="140" w:after="0"/>
        <w:rPr>
          <w:b/>
          <w:lang w:val="pt-BR"/>
        </w:rPr>
      </w:pPr>
      <w:bookmarkStart w:id="211"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 xml:space="preserve">de R$ </w:t>
      </w:r>
      <w:r>
        <w:rPr>
          <w:lang w:val="pt-BR"/>
        </w:rPr>
        <w:t>8</w:t>
      </w:r>
      <w:r w:rsidRPr="009B514A">
        <w:rPr>
          <w:lang w:val="pt-BR"/>
        </w:rPr>
        <w:t>.000,00 (</w:t>
      </w:r>
      <w:r>
        <w:rPr>
          <w:lang w:val="pt-BR"/>
        </w:rPr>
        <w:t>oito</w:t>
      </w:r>
      <w:r w:rsidRPr="009B514A">
        <w:rPr>
          <w:lang w:val="pt-BR"/>
        </w:rPr>
        <w:t xml:space="preserve"> mil reais), sendo devida </w:t>
      </w:r>
      <w:r w:rsidR="006756D4">
        <w:rPr>
          <w:lang w:val="pt-BR"/>
        </w:rPr>
        <w:t>1</w:t>
      </w:r>
      <w:r w:rsidRPr="00D85C67">
        <w:rPr>
          <w:lang w:val="pt-BR"/>
        </w:rPr>
        <w:t>5 dias úteis após a data de assinatura da Escritura de Emissão</w:t>
      </w:r>
      <w:r w:rsidR="00FD600F">
        <w:rPr>
          <w:lang w:val="pt-BR"/>
        </w:rPr>
        <w:t xml:space="preserve"> e as demais no dia 15 do mesmo mês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11"/>
      <w:r w:rsidR="00BC67EB" w:rsidRPr="00174AD1">
        <w:rPr>
          <w:lang w:val="pt-BR"/>
        </w:rPr>
        <w:t xml:space="preserve"> </w:t>
      </w:r>
    </w:p>
    <w:p w14:paraId="27F35611"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090C0726" w14:textId="4E98D295" w:rsidR="00800C28" w:rsidRPr="00800C28" w:rsidRDefault="00800C28" w:rsidP="00800C28">
      <w:pPr>
        <w:pStyle w:val="Level3"/>
        <w:spacing w:before="140" w:after="0"/>
        <w:rPr>
          <w:b/>
          <w:lang w:val="pt-BR"/>
        </w:rPr>
      </w:pPr>
      <w:bookmarkStart w:id="212"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R$ 500,00 (quinhentos reais) por hora-homem de trabalho dedicado a tais serviços.</w:t>
      </w:r>
      <w:bookmarkEnd w:id="212"/>
    </w:p>
    <w:p w14:paraId="3D398BBD" w14:textId="26449DB5"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800C28">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800C28">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63B2A906" w14:textId="77777777" w:rsidR="00BC67EB" w:rsidRPr="009E6B2F" w:rsidRDefault="00BC67EB" w:rsidP="00BC67EB">
      <w:pPr>
        <w:pStyle w:val="Level3"/>
        <w:spacing w:before="140" w:after="0"/>
        <w:rPr>
          <w:lang w:val="pt-BR"/>
        </w:rPr>
      </w:pPr>
      <w:bookmarkStart w:id="213"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13"/>
    </w:p>
    <w:p w14:paraId="580B4370"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43270DFB"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 xml:space="preserve">pela Emissora, mediante pagamento das respectivas cobranças acompanhadas dos respectivos comprovantes, emitidas diretamente em nome da Emissora ou </w:t>
      </w:r>
      <w:r w:rsidRPr="00C65844">
        <w:rPr>
          <w:lang w:val="pt-BR"/>
        </w:rPr>
        <w:lastRenderedPageBreak/>
        <w:t>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4C503E69" w14:textId="77777777" w:rsidR="00BC67EB" w:rsidRDefault="00076C77" w:rsidP="00747765">
      <w:pPr>
        <w:pStyle w:val="Level3"/>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1B881A98" w14:textId="77777777" w:rsidR="00493AB6" w:rsidRPr="009E6B2F" w:rsidRDefault="00493AB6">
      <w:pPr>
        <w:pStyle w:val="Level2"/>
        <w:spacing w:before="140" w:after="0"/>
        <w:rPr>
          <w:lang w:val="pt-BR"/>
        </w:rPr>
      </w:pPr>
      <w:bookmarkStart w:id="214" w:name="_Ref491137801"/>
      <w:r w:rsidRPr="009E6B2F">
        <w:rPr>
          <w:lang w:val="pt-BR"/>
        </w:rPr>
        <w:t>Além de outros previstos em lei, em ato normativo da CVM ou nesta Escritura de Emissão, constituem deveres e atribuições do Agente Fiduciário:</w:t>
      </w:r>
      <w:bookmarkEnd w:id="214"/>
    </w:p>
    <w:p w14:paraId="4F7102A6" w14:textId="77777777" w:rsidR="00445AFC" w:rsidRDefault="00445AFC">
      <w:pPr>
        <w:pStyle w:val="Level5"/>
        <w:tabs>
          <w:tab w:val="clear" w:pos="2721"/>
          <w:tab w:val="left" w:pos="1361"/>
        </w:tabs>
        <w:spacing w:before="140" w:after="0"/>
        <w:ind w:left="1360"/>
        <w:rPr>
          <w:lang w:val="pt-BR"/>
        </w:rPr>
      </w:pPr>
      <w:bookmarkStart w:id="215" w:name="_DV_M278"/>
      <w:bookmarkEnd w:id="215"/>
      <w:r>
        <w:rPr>
          <w:lang w:val="pt-BR"/>
        </w:rPr>
        <w:t>exercer suas atividades com boa-fé, transparência e lealdade para com os titulares dos valores mobiliários;</w:t>
      </w:r>
    </w:p>
    <w:p w14:paraId="3D7F7472"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5DA30098" w14:textId="77777777" w:rsidR="00493AB6" w:rsidRPr="009E6B2F" w:rsidRDefault="00493AB6">
      <w:pPr>
        <w:pStyle w:val="Level5"/>
        <w:tabs>
          <w:tab w:val="clear" w:pos="2721"/>
          <w:tab w:val="left" w:pos="1361"/>
        </w:tabs>
        <w:spacing w:before="140" w:after="0"/>
        <w:ind w:left="1360"/>
        <w:rPr>
          <w:lang w:val="pt-BR"/>
        </w:rPr>
      </w:pPr>
      <w:bookmarkStart w:id="216" w:name="_DV_M279"/>
      <w:bookmarkEnd w:id="216"/>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515AB67D" w14:textId="77777777" w:rsidR="00493AB6" w:rsidRPr="009E6B2F" w:rsidRDefault="00493AB6">
      <w:pPr>
        <w:pStyle w:val="Level5"/>
        <w:tabs>
          <w:tab w:val="clear" w:pos="2721"/>
          <w:tab w:val="left" w:pos="1361"/>
        </w:tabs>
        <w:spacing w:before="140" w:after="0"/>
        <w:ind w:left="1360"/>
        <w:rPr>
          <w:lang w:val="pt-BR"/>
        </w:rPr>
      </w:pPr>
      <w:bookmarkStart w:id="217" w:name="_DV_M280"/>
      <w:bookmarkEnd w:id="217"/>
      <w:r w:rsidRPr="009E6B2F">
        <w:rPr>
          <w:lang w:val="pt-BR"/>
        </w:rPr>
        <w:t>conservar em boa guarda toda a escrituração, correspondência e demais papéis relacionados com o exercício de suas funções;</w:t>
      </w:r>
    </w:p>
    <w:p w14:paraId="2017A923" w14:textId="77777777" w:rsidR="00CD082B" w:rsidRPr="009E6B2F" w:rsidRDefault="00493AB6">
      <w:pPr>
        <w:pStyle w:val="Level5"/>
        <w:tabs>
          <w:tab w:val="clear" w:pos="2721"/>
          <w:tab w:val="left" w:pos="1361"/>
        </w:tabs>
        <w:spacing w:before="140" w:after="0"/>
        <w:ind w:left="1360"/>
        <w:rPr>
          <w:lang w:val="pt-BR"/>
        </w:rPr>
      </w:pPr>
      <w:bookmarkStart w:id="218" w:name="_DV_M281"/>
      <w:bookmarkEnd w:id="218"/>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46C06161"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5D64B2E2"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7B2F7079" w14:textId="77777777" w:rsidR="00997797" w:rsidRPr="009E6B2F" w:rsidRDefault="00997797">
      <w:pPr>
        <w:pStyle w:val="Level5"/>
        <w:tabs>
          <w:tab w:val="clear" w:pos="2721"/>
          <w:tab w:val="left" w:pos="1361"/>
        </w:tabs>
        <w:spacing w:before="140" w:after="0"/>
        <w:ind w:left="1360"/>
        <w:rPr>
          <w:lang w:val="pt-BR"/>
        </w:rPr>
      </w:pPr>
      <w:r w:rsidRPr="009E6B2F">
        <w:rPr>
          <w:lang w:val="pt-BR"/>
        </w:rPr>
        <w:lastRenderedPageBreak/>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65FAD322" w14:textId="77777777" w:rsidR="00493AB6" w:rsidRPr="009E6B2F" w:rsidRDefault="00493AB6">
      <w:pPr>
        <w:pStyle w:val="Level5"/>
        <w:tabs>
          <w:tab w:val="clear" w:pos="2721"/>
          <w:tab w:val="left" w:pos="1361"/>
        </w:tabs>
        <w:spacing w:before="140" w:after="0"/>
        <w:ind w:left="1360"/>
        <w:rPr>
          <w:lang w:val="pt-BR"/>
        </w:rPr>
      </w:pPr>
      <w:bookmarkStart w:id="219" w:name="_DV_M282"/>
      <w:bookmarkEnd w:id="219"/>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2829EE2" w14:textId="77777777" w:rsidR="00493AB6" w:rsidRPr="009E6B2F" w:rsidRDefault="00493AB6">
      <w:pPr>
        <w:pStyle w:val="Level5"/>
        <w:tabs>
          <w:tab w:val="clear" w:pos="2721"/>
          <w:tab w:val="left" w:pos="1361"/>
        </w:tabs>
        <w:spacing w:before="140" w:after="0"/>
        <w:ind w:left="1360"/>
        <w:rPr>
          <w:lang w:val="pt-BR"/>
        </w:rPr>
      </w:pPr>
      <w:bookmarkStart w:id="220" w:name="_DV_M283"/>
      <w:bookmarkEnd w:id="220"/>
      <w:r w:rsidRPr="009E6B2F">
        <w:rPr>
          <w:lang w:val="pt-BR"/>
        </w:rPr>
        <w:t>acompanhar a observância da periodicidade na prestação das informações obrigatórias, alertando os Debenturistas acerca de eventuais omissões ou inverdades constantes de tais informações;</w:t>
      </w:r>
    </w:p>
    <w:p w14:paraId="481634A5" w14:textId="77777777" w:rsidR="00493AB6" w:rsidRPr="009E6B2F" w:rsidRDefault="00493AB6">
      <w:pPr>
        <w:pStyle w:val="Level5"/>
        <w:tabs>
          <w:tab w:val="clear" w:pos="2721"/>
          <w:tab w:val="left" w:pos="1361"/>
        </w:tabs>
        <w:spacing w:before="140" w:after="0"/>
        <w:ind w:left="1360"/>
        <w:rPr>
          <w:lang w:val="pt-BR"/>
        </w:rPr>
      </w:pPr>
      <w:bookmarkStart w:id="221" w:name="_DV_M284"/>
      <w:bookmarkEnd w:id="221"/>
      <w:r w:rsidRPr="009E6B2F">
        <w:rPr>
          <w:lang w:val="pt-BR"/>
        </w:rPr>
        <w:t>solicitar,</w:t>
      </w:r>
      <w:r w:rsidR="00445AFC">
        <w:rPr>
          <w:lang w:val="pt-BR"/>
        </w:rPr>
        <w:t xml:space="preserve"> quando julgar necessário, auditoria externa da Emissora</w:t>
      </w:r>
      <w:r w:rsidRPr="009E6B2F">
        <w:rPr>
          <w:lang w:val="pt-BR"/>
        </w:rPr>
        <w:t>;</w:t>
      </w:r>
    </w:p>
    <w:p w14:paraId="16EE710A" w14:textId="77777777" w:rsidR="00DD50B7" w:rsidRPr="00DD50B7" w:rsidRDefault="00F31271" w:rsidP="00DD50B7">
      <w:pPr>
        <w:pStyle w:val="Level5"/>
        <w:tabs>
          <w:tab w:val="clear" w:pos="2721"/>
          <w:tab w:val="left" w:pos="1361"/>
        </w:tabs>
        <w:spacing w:before="140" w:after="0"/>
        <w:ind w:left="1360"/>
        <w:rPr>
          <w:lang w:val="pt-BR"/>
        </w:rPr>
      </w:pPr>
      <w:bookmarkStart w:id="222" w:name="_DV_M285"/>
      <w:bookmarkEnd w:id="222"/>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547350F7"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66F606BE" w14:textId="77777777" w:rsidR="00493AB6" w:rsidRPr="009E6B2F" w:rsidRDefault="00493AB6">
      <w:pPr>
        <w:pStyle w:val="Level5"/>
        <w:tabs>
          <w:tab w:val="clear" w:pos="2721"/>
          <w:tab w:val="left" w:pos="1361"/>
        </w:tabs>
        <w:spacing w:before="140" w:after="0"/>
        <w:ind w:left="1360"/>
        <w:rPr>
          <w:lang w:val="pt-BR"/>
        </w:rPr>
      </w:pPr>
      <w:bookmarkStart w:id="223" w:name="_DV_M286"/>
      <w:bookmarkEnd w:id="223"/>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076DA043" w14:textId="77777777" w:rsidR="00493AB6" w:rsidRPr="009E6B2F" w:rsidRDefault="00493AB6">
      <w:pPr>
        <w:pStyle w:val="Level5"/>
        <w:tabs>
          <w:tab w:val="clear" w:pos="2721"/>
          <w:tab w:val="left" w:pos="1361"/>
        </w:tabs>
        <w:spacing w:before="140" w:after="0"/>
        <w:ind w:left="1360"/>
        <w:rPr>
          <w:lang w:val="pt-BR"/>
        </w:rPr>
      </w:pPr>
      <w:bookmarkStart w:id="224" w:name="_DV_M287"/>
      <w:bookmarkEnd w:id="224"/>
      <w:r w:rsidRPr="009E6B2F">
        <w:rPr>
          <w:lang w:val="pt-BR"/>
        </w:rPr>
        <w:t>comparecer à Assembleia Geral de Debenturistas a fim de prestar as informações que lhe forem solicitadas;</w:t>
      </w:r>
    </w:p>
    <w:p w14:paraId="13A9D9C6" w14:textId="77777777" w:rsidR="00493AB6" w:rsidRPr="009E6B2F" w:rsidRDefault="00493AB6">
      <w:pPr>
        <w:pStyle w:val="Level5"/>
        <w:tabs>
          <w:tab w:val="clear" w:pos="2721"/>
          <w:tab w:val="left" w:pos="1361"/>
        </w:tabs>
        <w:spacing w:before="140" w:after="0"/>
        <w:ind w:left="1360"/>
        <w:rPr>
          <w:lang w:val="pt-BR"/>
        </w:rPr>
      </w:pPr>
      <w:bookmarkStart w:id="225" w:name="_DV_M288"/>
      <w:bookmarkStart w:id="226" w:name="_Ref459547205"/>
      <w:bookmarkEnd w:id="225"/>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26"/>
    </w:p>
    <w:p w14:paraId="76143394"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27" w:name="_DV_M289"/>
      <w:bookmarkEnd w:id="227"/>
      <w:r>
        <w:rPr>
          <w:rFonts w:ascii="Arial" w:hAnsi="Arial" w:cs="Arial"/>
          <w:sz w:val="20"/>
          <w:szCs w:val="20"/>
        </w:rPr>
        <w:t>cumprimento pela Emissora das suas obrigações de prestação de informações periódicas, indicando as inconsistências ou omissões de que tenha conhecimento;</w:t>
      </w:r>
    </w:p>
    <w:p w14:paraId="000BACE1"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5AF3EDCE"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5AF6EF46"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4E46261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742F71FA"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5B34842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lastRenderedPageBreak/>
        <w:t>acompanhamento da destinação dos recursos captados por meio da emissão das Debêntures, de acordo com os dados obtidos junto aos administradores da Emissora;</w:t>
      </w:r>
    </w:p>
    <w:p w14:paraId="08BF6BA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3292573D"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33298A04"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28" w:name="_DV_M290"/>
      <w:bookmarkStart w:id="229" w:name="_DV_M291"/>
      <w:bookmarkStart w:id="230" w:name="_DV_M292"/>
      <w:bookmarkStart w:id="231" w:name="_DV_M293"/>
      <w:bookmarkStart w:id="232" w:name="_DV_M294"/>
      <w:bookmarkStart w:id="233" w:name="_DV_M296"/>
      <w:bookmarkStart w:id="234" w:name="_DV_M297"/>
      <w:bookmarkStart w:id="235" w:name="_Ref459547197"/>
      <w:bookmarkEnd w:id="228"/>
      <w:bookmarkEnd w:id="229"/>
      <w:bookmarkEnd w:id="230"/>
      <w:bookmarkEnd w:id="231"/>
      <w:bookmarkEnd w:id="232"/>
      <w:bookmarkEnd w:id="233"/>
      <w:bookmarkEnd w:id="234"/>
      <w:r>
        <w:rPr>
          <w:rFonts w:ascii="Arial" w:hAnsi="Arial" w:cs="Arial"/>
          <w:sz w:val="20"/>
          <w:szCs w:val="20"/>
        </w:rPr>
        <w:t>declaração sobre a não existência de situação de conflito de interesses que impeça o Agente Fiduciário a continuar exercer a função; e</w:t>
      </w:r>
    </w:p>
    <w:p w14:paraId="5BA0808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35"/>
    </w:p>
    <w:p w14:paraId="376FF3BE"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6" w:name="_DV_M298"/>
      <w:bookmarkEnd w:id="236"/>
      <w:r w:rsidRPr="009E6B2F">
        <w:rPr>
          <w:rFonts w:ascii="Arial" w:hAnsi="Arial" w:cs="Arial"/>
          <w:sz w:val="20"/>
          <w:szCs w:val="20"/>
        </w:rPr>
        <w:t>denominação da companhia ofertante;</w:t>
      </w:r>
    </w:p>
    <w:p w14:paraId="5CE6900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7" w:name="_DV_M299"/>
      <w:bookmarkEnd w:id="237"/>
      <w:r w:rsidRPr="009E6B2F">
        <w:rPr>
          <w:rFonts w:ascii="Arial" w:hAnsi="Arial" w:cs="Arial"/>
          <w:sz w:val="20"/>
          <w:szCs w:val="20"/>
        </w:rPr>
        <w:t>valor da emissão;</w:t>
      </w:r>
    </w:p>
    <w:p w14:paraId="1430F5E7"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8" w:name="_DV_M300"/>
      <w:bookmarkEnd w:id="238"/>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355654B8"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9" w:name="_DV_M301"/>
      <w:bookmarkEnd w:id="239"/>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BFCDA5B"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0" w:name="_DV_M302"/>
      <w:bookmarkEnd w:id="240"/>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3E51A1C9"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1" w:name="_DV_M303"/>
      <w:bookmarkStart w:id="242" w:name="_DV_M304"/>
      <w:bookmarkEnd w:id="241"/>
      <w:bookmarkEnd w:id="242"/>
      <w:r w:rsidRPr="009E6B2F">
        <w:rPr>
          <w:rFonts w:ascii="Arial" w:hAnsi="Arial" w:cs="Arial"/>
          <w:sz w:val="20"/>
          <w:szCs w:val="20"/>
        </w:rPr>
        <w:t>inadimplemento no período</w:t>
      </w:r>
      <w:r w:rsidR="0025767A">
        <w:rPr>
          <w:rFonts w:ascii="Arial" w:hAnsi="Arial" w:cs="Arial"/>
          <w:sz w:val="20"/>
          <w:szCs w:val="20"/>
        </w:rPr>
        <w:t>.</w:t>
      </w:r>
    </w:p>
    <w:p w14:paraId="5CB875DB" w14:textId="77777777" w:rsidR="00493AB6" w:rsidRPr="009E6B2F" w:rsidRDefault="00660195">
      <w:pPr>
        <w:pStyle w:val="Level5"/>
        <w:tabs>
          <w:tab w:val="clear" w:pos="2721"/>
          <w:tab w:val="left" w:pos="1361"/>
        </w:tabs>
        <w:spacing w:before="140" w:after="0"/>
        <w:ind w:left="1360"/>
        <w:rPr>
          <w:lang w:val="pt-BR"/>
        </w:rPr>
      </w:pPr>
      <w:bookmarkStart w:id="243" w:name="_DV_M305"/>
      <w:bookmarkEnd w:id="243"/>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2B8E4A98" w14:textId="77777777" w:rsidR="00493AB6" w:rsidRPr="009E6B2F" w:rsidRDefault="00493AB6">
      <w:pPr>
        <w:pStyle w:val="Level5"/>
        <w:tabs>
          <w:tab w:val="clear" w:pos="2721"/>
          <w:tab w:val="left" w:pos="1361"/>
        </w:tabs>
        <w:spacing w:before="140" w:after="0"/>
        <w:ind w:left="1360"/>
        <w:rPr>
          <w:lang w:val="pt-BR"/>
        </w:rPr>
      </w:pPr>
      <w:bookmarkStart w:id="244" w:name="_DV_M306"/>
      <w:bookmarkEnd w:id="244"/>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A134CB">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A134CB">
        <w:rPr>
          <w:lang w:val="pt-BR"/>
        </w:rPr>
        <w:t>(p)</w:t>
      </w:r>
      <w:r w:rsidR="00AB7C59">
        <w:rPr>
          <w:lang w:val="pt-BR"/>
        </w:rPr>
        <w:fldChar w:fldCharType="end"/>
      </w:r>
      <w:r w:rsidRPr="009E6B2F">
        <w:rPr>
          <w:lang w:val="pt-BR"/>
        </w:rPr>
        <w:t xml:space="preserve"> acima em sua página na rede mundial de computadores tão logo delas tenha conhecimento;</w:t>
      </w:r>
    </w:p>
    <w:p w14:paraId="0CD0829D" w14:textId="77777777" w:rsidR="00B04813" w:rsidRPr="00B04813" w:rsidRDefault="00493AB6" w:rsidP="00B04813">
      <w:pPr>
        <w:pStyle w:val="Level5"/>
        <w:tabs>
          <w:tab w:val="clear" w:pos="2721"/>
          <w:tab w:val="left" w:pos="1361"/>
        </w:tabs>
        <w:spacing w:before="140" w:after="0"/>
        <w:ind w:left="1360"/>
        <w:rPr>
          <w:rFonts w:cs="Arial"/>
          <w:lang w:val="pt-BR"/>
        </w:rPr>
      </w:pPr>
      <w:bookmarkStart w:id="245" w:name="_DV_M307"/>
      <w:bookmarkStart w:id="246" w:name="_Ref460949229"/>
      <w:bookmarkEnd w:id="245"/>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A134CB">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A134CB">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46"/>
      <w:r w:rsidR="00B04813">
        <w:rPr>
          <w:lang w:val="pt-BR"/>
        </w:rPr>
        <w:t xml:space="preserve"> em sua página na rede mundial de computadores (</w:t>
      </w:r>
      <w:hyperlink r:id="rId21" w:history="1">
        <w:r w:rsidR="00B04813" w:rsidRPr="00C212C4">
          <w:rPr>
            <w:rStyle w:val="Hyperlink"/>
            <w:rFonts w:ascii="Arial" w:hAnsi="Arial"/>
            <w:sz w:val="20"/>
            <w:szCs w:val="20"/>
          </w:rPr>
          <w:t>www.simplificpavarini.com.br</w:t>
        </w:r>
      </w:hyperlink>
      <w:r w:rsidR="00B04813">
        <w:rPr>
          <w:lang w:val="pt-BR"/>
        </w:rPr>
        <w:t>);</w:t>
      </w:r>
    </w:p>
    <w:p w14:paraId="362F68E6" w14:textId="77777777" w:rsidR="00493AB6" w:rsidRPr="009E6B2F" w:rsidRDefault="00493AB6">
      <w:pPr>
        <w:pStyle w:val="Level5"/>
        <w:tabs>
          <w:tab w:val="clear" w:pos="2721"/>
          <w:tab w:val="left" w:pos="1361"/>
        </w:tabs>
        <w:spacing w:before="140" w:after="0"/>
        <w:ind w:left="1360"/>
        <w:rPr>
          <w:rFonts w:cs="Arial"/>
          <w:lang w:val="pt-BR"/>
        </w:rPr>
      </w:pPr>
      <w:bookmarkStart w:id="247" w:name="_DV_M313"/>
      <w:bookmarkStart w:id="248" w:name="_DV_M314"/>
      <w:bookmarkEnd w:id="247"/>
      <w:bookmarkEnd w:id="248"/>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53D80B4E" w14:textId="77777777" w:rsidR="00493AB6" w:rsidRPr="009E6B2F" w:rsidRDefault="00493AB6">
      <w:pPr>
        <w:pStyle w:val="Level5"/>
        <w:tabs>
          <w:tab w:val="clear" w:pos="2721"/>
          <w:tab w:val="left" w:pos="1361"/>
        </w:tabs>
        <w:spacing w:before="140" w:after="0"/>
        <w:ind w:left="1360"/>
        <w:rPr>
          <w:rFonts w:cs="Arial"/>
          <w:lang w:val="pt-BR"/>
        </w:rPr>
      </w:pPr>
      <w:bookmarkStart w:id="249" w:name="_DV_M315"/>
      <w:bookmarkEnd w:id="249"/>
      <w:r w:rsidRPr="009E6B2F">
        <w:rPr>
          <w:rFonts w:cs="Arial"/>
          <w:lang w:val="pt-BR"/>
        </w:rPr>
        <w:t>fiscalizar o cumprimento das Cláusulas constantes desta Escritura de Emissão e todas aquelas impositivas de obrigações de fazer e não fazer;</w:t>
      </w:r>
    </w:p>
    <w:p w14:paraId="2236A1AE" w14:textId="62456DAE" w:rsidR="00493AB6" w:rsidRPr="009E6B2F" w:rsidRDefault="00493AB6">
      <w:pPr>
        <w:pStyle w:val="Level5"/>
        <w:tabs>
          <w:tab w:val="clear" w:pos="2721"/>
          <w:tab w:val="left" w:pos="1361"/>
        </w:tabs>
        <w:spacing w:before="140" w:after="0"/>
        <w:ind w:left="1360"/>
        <w:rPr>
          <w:rFonts w:cs="Arial"/>
          <w:lang w:val="pt-BR"/>
        </w:rPr>
      </w:pPr>
      <w:bookmarkStart w:id="250" w:name="_DV_M316"/>
      <w:bookmarkEnd w:id="250"/>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A134CB">
        <w:rPr>
          <w:rFonts w:cs="Arial"/>
          <w:lang w:val="pt-BR"/>
        </w:rPr>
        <w:t>5.25</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w:t>
      </w:r>
      <w:r w:rsidRPr="009E6B2F">
        <w:rPr>
          <w:rFonts w:cs="Arial"/>
          <w:lang w:val="pt-BR"/>
        </w:rPr>
        <w:lastRenderedPageBreak/>
        <w:t xml:space="preserve">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24E54ABB" w14:textId="77777777" w:rsidR="00493AB6" w:rsidRPr="009E6B2F" w:rsidRDefault="00493AB6">
      <w:pPr>
        <w:pStyle w:val="Level5"/>
        <w:tabs>
          <w:tab w:val="clear" w:pos="2721"/>
          <w:tab w:val="left" w:pos="1361"/>
        </w:tabs>
        <w:spacing w:before="140" w:after="0"/>
        <w:ind w:left="1360"/>
        <w:rPr>
          <w:rFonts w:cs="Arial"/>
          <w:lang w:val="pt-BR"/>
        </w:rPr>
      </w:pPr>
      <w:bookmarkStart w:id="251" w:name="_DV_M317"/>
      <w:bookmarkEnd w:id="251"/>
      <w:r w:rsidRPr="009E6B2F">
        <w:rPr>
          <w:rFonts w:cs="Arial"/>
          <w:lang w:val="pt-BR"/>
        </w:rPr>
        <w:t>emitir parecer sobre a suficiência das informações constantes de eventuais propostas de modificações nas condições das Debêntures;</w:t>
      </w:r>
    </w:p>
    <w:p w14:paraId="0B70BC75" w14:textId="4B4D1627" w:rsidR="00493AB6" w:rsidRPr="009E6B2F" w:rsidRDefault="00500C6F">
      <w:pPr>
        <w:pStyle w:val="Level5"/>
        <w:tabs>
          <w:tab w:val="clear" w:pos="2721"/>
          <w:tab w:val="left" w:pos="1361"/>
        </w:tabs>
        <w:spacing w:before="140" w:after="0"/>
        <w:ind w:left="1360"/>
        <w:rPr>
          <w:rFonts w:cs="Arial"/>
          <w:lang w:val="pt-BR"/>
        </w:rPr>
      </w:pPr>
      <w:bookmarkStart w:id="252" w:name="_DV_M318"/>
      <w:bookmarkEnd w:id="252"/>
      <w:r w:rsidRPr="009E6B2F">
        <w:rPr>
          <w:rStyle w:val="MquinadeescreverHTML"/>
          <w:rFonts w:ascii="Arial" w:hAnsi="Arial" w:cs="Arial"/>
        </w:rPr>
        <w:t xml:space="preserve">disponibilizar aos Debenturistas e demais participantes do mercado, em sua central de atendimento e/ou </w:t>
      </w:r>
      <w:r w:rsidRPr="009E6B2F">
        <w:rPr>
          <w:rStyle w:val="MquinadeescreverHTML"/>
          <w:rFonts w:ascii="Arial" w:hAnsi="Arial" w:cs="Arial"/>
          <w:i/>
        </w:rPr>
        <w:t>website</w:t>
      </w:r>
      <w:r w:rsidR="00493AB6" w:rsidRPr="009E6B2F">
        <w:rPr>
          <w:rStyle w:val="DeltaViewInsertion"/>
          <w:rFonts w:cs="Arial"/>
          <w:color w:val="auto"/>
          <w:u w:val="none"/>
          <w:lang w:val="pt-BR"/>
        </w:rPr>
        <w:t>,</w:t>
      </w:r>
      <w:r w:rsidR="00493AB6" w:rsidRPr="009E6B2F">
        <w:rPr>
          <w:rStyle w:val="MquinadeescreverHTML"/>
          <w:rFonts w:ascii="Arial" w:hAnsi="Arial" w:cs="Arial"/>
        </w:rPr>
        <w:t xml:space="preserve"> o cálculo do Valor Nominal Unitário, </w:t>
      </w:r>
      <w:r w:rsidR="00666F6F">
        <w:rPr>
          <w:rStyle w:val="MquinadeescreverHTML"/>
          <w:rFonts w:ascii="Arial" w:hAnsi="Arial" w:cs="Arial"/>
        </w:rPr>
        <w:t>da Atualização Monetária</w:t>
      </w:r>
      <w:r w:rsidR="00747765">
        <w:rPr>
          <w:rStyle w:val="MquinadeescreverHTML"/>
          <w:rFonts w:ascii="Arial" w:hAnsi="Arial" w:cs="Arial"/>
        </w:rPr>
        <w:t>, conforme o caso,</w:t>
      </w:r>
      <w:r w:rsidR="00666F6F">
        <w:rPr>
          <w:rStyle w:val="MquinadeescreverHTML"/>
          <w:rFonts w:ascii="Arial" w:hAnsi="Arial" w:cs="Arial"/>
        </w:rPr>
        <w:t xml:space="preserve"> e da Remuneração, </w:t>
      </w:r>
      <w:r w:rsidRPr="009E6B2F">
        <w:rPr>
          <w:rStyle w:val="MquinadeescreverHTML"/>
          <w:rFonts w:ascii="Arial" w:hAnsi="Arial" w:cs="Arial"/>
        </w:rPr>
        <w:t xml:space="preserve">a ser calculado </w:t>
      </w:r>
      <w:r w:rsidR="00B04813">
        <w:rPr>
          <w:rStyle w:val="MquinadeescreverHTML"/>
          <w:rFonts w:ascii="Arial" w:hAnsi="Arial" w:cs="Arial"/>
        </w:rPr>
        <w:t>pel</w:t>
      </w:r>
      <w:r w:rsidR="006756D4">
        <w:rPr>
          <w:rStyle w:val="MquinadeescreverHTML"/>
          <w:rFonts w:ascii="Arial" w:hAnsi="Arial" w:cs="Arial"/>
        </w:rPr>
        <w:t>o Agente Fiduciário</w:t>
      </w:r>
      <w:r w:rsidR="00493AB6" w:rsidRPr="009E6B2F">
        <w:rPr>
          <w:rStyle w:val="MquinadeescreverHTML"/>
          <w:rFonts w:ascii="Arial" w:hAnsi="Arial" w:cs="Arial"/>
        </w:rPr>
        <w:t xml:space="preserve">; </w:t>
      </w:r>
    </w:p>
    <w:p w14:paraId="7EFA83C8" w14:textId="224370D5" w:rsidR="00493AB6" w:rsidRPr="009E6B2F" w:rsidRDefault="00493AB6">
      <w:pPr>
        <w:pStyle w:val="Level5"/>
        <w:tabs>
          <w:tab w:val="clear" w:pos="2721"/>
          <w:tab w:val="left" w:pos="1361"/>
        </w:tabs>
        <w:spacing w:before="140" w:after="0"/>
        <w:ind w:left="1360"/>
        <w:rPr>
          <w:rFonts w:cs="Arial"/>
          <w:lang w:val="pt-BR"/>
        </w:rPr>
      </w:pPr>
      <w:bookmarkStart w:id="253" w:name="_DV_M319"/>
      <w:bookmarkEnd w:id="253"/>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6B9E8118" w14:textId="77777777" w:rsidR="00D66AD3" w:rsidRPr="009E6B2F" w:rsidRDefault="00044418">
      <w:pPr>
        <w:pStyle w:val="Level5"/>
        <w:tabs>
          <w:tab w:val="clear" w:pos="2721"/>
          <w:tab w:val="left" w:pos="1361"/>
        </w:tabs>
        <w:spacing w:before="140" w:after="0"/>
        <w:ind w:left="1360"/>
        <w:rPr>
          <w:rFonts w:cs="Arial"/>
          <w:lang w:val="pt-BR"/>
        </w:rPr>
      </w:pPr>
      <w:bookmarkStart w:id="254" w:name="_DV_M320"/>
      <w:bookmarkEnd w:id="254"/>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3ACB7639" w14:textId="77777777" w:rsidR="00493AB6" w:rsidRPr="009E6B2F" w:rsidRDefault="00493AB6">
      <w:pPr>
        <w:pStyle w:val="Level2"/>
        <w:spacing w:before="140" w:after="0"/>
        <w:rPr>
          <w:lang w:val="pt-BR"/>
        </w:rPr>
      </w:pPr>
      <w:bookmarkStart w:id="255" w:name="_DV_M321"/>
      <w:bookmarkEnd w:id="255"/>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A832FF7" w14:textId="77777777" w:rsidR="00493AB6" w:rsidRPr="009E6B2F" w:rsidRDefault="00493AB6">
      <w:pPr>
        <w:pStyle w:val="Level2"/>
        <w:spacing w:before="140" w:after="0"/>
        <w:rPr>
          <w:rStyle w:val="DeltaViewInsertion"/>
          <w:color w:val="auto"/>
          <w:u w:val="none"/>
          <w:lang w:val="pt-BR"/>
        </w:rPr>
      </w:pPr>
      <w:bookmarkStart w:id="256" w:name="_DV_M322"/>
      <w:bookmarkStart w:id="257" w:name="_DV_M323"/>
      <w:bookmarkEnd w:id="256"/>
      <w:bookmarkEnd w:id="257"/>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A134CB">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05D3E69C" w14:textId="77777777" w:rsidR="00493AB6" w:rsidRPr="009E6B2F" w:rsidRDefault="00493AB6">
      <w:pPr>
        <w:pStyle w:val="Level2"/>
        <w:spacing w:before="140" w:after="0"/>
        <w:rPr>
          <w:lang w:val="pt-BR"/>
        </w:rPr>
      </w:pPr>
      <w:bookmarkStart w:id="258" w:name="_DV_M324"/>
      <w:bookmarkEnd w:id="258"/>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D4293EA" w14:textId="77777777" w:rsidR="00493AB6" w:rsidRPr="009E6B2F" w:rsidRDefault="00493AB6">
      <w:pPr>
        <w:pStyle w:val="Level2"/>
        <w:spacing w:before="140" w:after="0"/>
        <w:rPr>
          <w:lang w:val="pt-BR"/>
        </w:rPr>
      </w:pPr>
      <w:bookmarkStart w:id="259" w:name="_DV_M325"/>
      <w:bookmarkStart w:id="260" w:name="_Ref459547597"/>
      <w:bookmarkEnd w:id="259"/>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60"/>
    </w:p>
    <w:p w14:paraId="6E31360C"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1" w:name="_DV_M326"/>
      <w:bookmarkStart w:id="262" w:name="_Ref459547583"/>
      <w:bookmarkEnd w:id="261"/>
      <w:r w:rsidRPr="009E6B2F">
        <w:rPr>
          <w:rFonts w:ascii="Arial" w:hAnsi="Arial" w:cs="Arial"/>
          <w:sz w:val="20"/>
          <w:szCs w:val="20"/>
        </w:rPr>
        <w:t>declarar antecipadamente vencidas as Debêntures e cobrar seu principal e acessórios, observadas as condições da presente Escritura de Emissão;</w:t>
      </w:r>
      <w:bookmarkEnd w:id="262"/>
    </w:p>
    <w:p w14:paraId="70F3537B"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3" w:name="_DV_M327"/>
      <w:bookmarkStart w:id="264" w:name="_Ref459547586"/>
      <w:bookmarkEnd w:id="263"/>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64"/>
    </w:p>
    <w:p w14:paraId="41D68FE4"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5" w:name="_DV_M328"/>
      <w:bookmarkStart w:id="266" w:name="_Ref459547589"/>
      <w:bookmarkEnd w:id="265"/>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66"/>
    </w:p>
    <w:p w14:paraId="5F5B018E"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7" w:name="_DV_M329"/>
      <w:bookmarkStart w:id="268" w:name="_Ref459547591"/>
      <w:bookmarkEnd w:id="267"/>
      <w:r w:rsidRPr="009E6B2F">
        <w:rPr>
          <w:rFonts w:ascii="Arial" w:hAnsi="Arial" w:cs="Arial"/>
          <w:sz w:val="20"/>
          <w:szCs w:val="20"/>
        </w:rPr>
        <w:lastRenderedPageBreak/>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68"/>
    </w:p>
    <w:p w14:paraId="41579BB9" w14:textId="77777777" w:rsidR="00493AB6" w:rsidRPr="009E6B2F" w:rsidRDefault="00493AB6">
      <w:pPr>
        <w:pStyle w:val="Level2"/>
        <w:spacing w:before="140" w:after="0"/>
        <w:rPr>
          <w:lang w:val="pt-BR"/>
        </w:rPr>
      </w:pPr>
      <w:bookmarkStart w:id="269" w:name="_DV_M330"/>
      <w:bookmarkStart w:id="270" w:name="_DV_M331"/>
      <w:bookmarkEnd w:id="269"/>
      <w:bookmarkEnd w:id="270"/>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A134CB">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A134CB">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A134CB">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A134CB">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A134CB">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A134CB">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A134CB">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A134CB">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58FDDAB4" w14:textId="77777777" w:rsidR="00493AB6" w:rsidRPr="009E6B2F" w:rsidRDefault="00493AB6">
      <w:pPr>
        <w:pStyle w:val="Level2"/>
        <w:spacing w:before="140" w:after="0"/>
        <w:rPr>
          <w:lang w:val="pt-BR"/>
        </w:rPr>
      </w:pPr>
      <w:bookmarkStart w:id="271" w:name="_DV_M332"/>
      <w:bookmarkEnd w:id="271"/>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1DBC04B5" w14:textId="77777777" w:rsidR="00442AE4" w:rsidRPr="009E6B2F" w:rsidRDefault="00442AE4" w:rsidP="00442AE4">
      <w:pPr>
        <w:pStyle w:val="Level3"/>
        <w:spacing w:before="140" w:after="0"/>
        <w:rPr>
          <w:lang w:val="pt-BR"/>
        </w:rPr>
      </w:pPr>
      <w:bookmarkStart w:id="272" w:name="_DV_M333"/>
      <w:bookmarkStart w:id="273" w:name="_DV_M334"/>
      <w:bookmarkEnd w:id="272"/>
      <w:bookmarkEnd w:id="273"/>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510D5B03"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86951F8" w14:textId="77777777" w:rsidR="00493AB6" w:rsidRPr="009E6B2F" w:rsidRDefault="00493AB6">
      <w:pPr>
        <w:pStyle w:val="Level3"/>
        <w:spacing w:before="140" w:after="0"/>
        <w:rPr>
          <w:lang w:val="pt-BR"/>
        </w:rPr>
      </w:pPr>
      <w:bookmarkStart w:id="274" w:name="_DV_M335"/>
      <w:bookmarkEnd w:id="274"/>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4B7A3C55" w14:textId="77777777" w:rsidR="00493AB6" w:rsidRPr="009E6B2F" w:rsidRDefault="00493AB6">
      <w:pPr>
        <w:pStyle w:val="Level3"/>
        <w:spacing w:before="140" w:after="0"/>
        <w:rPr>
          <w:lang w:val="pt-BR"/>
        </w:rPr>
      </w:pPr>
      <w:bookmarkStart w:id="275" w:name="_DV_M336"/>
      <w:bookmarkEnd w:id="275"/>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2B696D49" w14:textId="77777777" w:rsidR="00493AB6" w:rsidRPr="009E6B2F" w:rsidRDefault="00493AB6">
      <w:pPr>
        <w:pStyle w:val="Level3"/>
        <w:spacing w:before="140" w:after="0"/>
        <w:rPr>
          <w:lang w:val="pt-BR"/>
        </w:rPr>
      </w:pPr>
      <w:bookmarkStart w:id="276" w:name="_DV_M337"/>
      <w:bookmarkEnd w:id="276"/>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A134CB">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06924C49" w14:textId="7DB842BE" w:rsidR="00493AB6" w:rsidRPr="009E6B2F" w:rsidRDefault="00493AB6">
      <w:pPr>
        <w:pStyle w:val="Level3"/>
        <w:spacing w:before="140" w:after="0"/>
        <w:rPr>
          <w:lang w:val="pt-BR"/>
        </w:rPr>
      </w:pPr>
      <w:bookmarkStart w:id="277" w:name="_DV_M338"/>
      <w:bookmarkEnd w:id="277"/>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A134CB">
        <w:rPr>
          <w:lang w:val="pt-BR"/>
        </w:rPr>
        <w:t>5.25</w:t>
      </w:r>
      <w:r w:rsidR="00945CB0" w:rsidRPr="009E6B2F">
        <w:rPr>
          <w:lang w:val="pt-BR"/>
        </w:rPr>
        <w:fldChar w:fldCharType="end"/>
      </w:r>
      <w:r w:rsidR="0022658F" w:rsidRPr="009E6B2F">
        <w:rPr>
          <w:lang w:val="pt-BR"/>
        </w:rPr>
        <w:t xml:space="preserve"> </w:t>
      </w:r>
      <w:r w:rsidRPr="009E6B2F">
        <w:rPr>
          <w:lang w:val="pt-BR"/>
        </w:rPr>
        <w:t>acima.</w:t>
      </w:r>
    </w:p>
    <w:p w14:paraId="358539ED" w14:textId="77777777" w:rsidR="00493AB6" w:rsidRPr="009E6B2F" w:rsidRDefault="00493AB6">
      <w:pPr>
        <w:pStyle w:val="Level3"/>
        <w:spacing w:before="140" w:after="0"/>
        <w:rPr>
          <w:szCs w:val="20"/>
          <w:lang w:val="pt-BR"/>
        </w:rPr>
      </w:pPr>
      <w:bookmarkStart w:id="278" w:name="_DV_M339"/>
      <w:bookmarkEnd w:id="278"/>
      <w:r w:rsidRPr="009E6B2F">
        <w:rPr>
          <w:szCs w:val="20"/>
          <w:lang w:val="pt-BR"/>
        </w:rPr>
        <w:lastRenderedPageBreak/>
        <w:t>Aplicam-se às hipóteses de substituição do Agente Fiduciário as normas e preceitos a este respeito promulgados por atos da CVM.</w:t>
      </w:r>
    </w:p>
    <w:p w14:paraId="530C15C8" w14:textId="77777777" w:rsidR="00493AB6" w:rsidRPr="009E6B2F" w:rsidRDefault="00493AB6" w:rsidP="00747765">
      <w:pPr>
        <w:pStyle w:val="Level1"/>
      </w:pPr>
      <w:bookmarkStart w:id="279" w:name="_DV_M340"/>
      <w:bookmarkStart w:id="280" w:name="_Ref427712773"/>
      <w:bookmarkEnd w:id="279"/>
      <w:r w:rsidRPr="009E6B2F">
        <w:t>DA ASSEMBLEIA GERAL DE DEBENTURISTAS</w:t>
      </w:r>
      <w:bookmarkEnd w:id="280"/>
    </w:p>
    <w:p w14:paraId="11AC8DF3" w14:textId="77777777" w:rsidR="001B7204" w:rsidRPr="009E6B2F" w:rsidRDefault="00B7577E" w:rsidP="001B7204">
      <w:pPr>
        <w:pStyle w:val="Level2"/>
        <w:spacing w:before="140" w:after="0"/>
        <w:rPr>
          <w:lang w:val="pt-BR"/>
        </w:rPr>
      </w:pPr>
      <w:bookmarkStart w:id="281" w:name="_DV_M341"/>
      <w:bookmarkStart w:id="282" w:name="_DV_M353"/>
      <w:bookmarkStart w:id="283" w:name="_DV_M354"/>
      <w:bookmarkEnd w:id="281"/>
      <w:bookmarkEnd w:id="282"/>
      <w:bookmarkEnd w:id="283"/>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1B7204">
        <w:rPr>
          <w:szCs w:val="26"/>
          <w:lang w:val="pt-BR"/>
        </w:rPr>
        <w:t>.</w:t>
      </w:r>
    </w:p>
    <w:p w14:paraId="23CE5329" w14:textId="77777777"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14:paraId="3D5901FE" w14:textId="1D73EA8B" w:rsidR="00B7577E" w:rsidRPr="009E6B2F" w:rsidRDefault="001B7204">
      <w:pPr>
        <w:pStyle w:val="Level3"/>
        <w:spacing w:before="140" w:after="0"/>
        <w:rPr>
          <w:lang w:val="pt-BR"/>
        </w:rPr>
      </w:pPr>
      <w:bookmarkStart w:id="284"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A134CB">
        <w:rPr>
          <w:lang w:val="pt-BR"/>
        </w:rPr>
        <w:t>5.25</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84"/>
    </w:p>
    <w:p w14:paraId="1AAE4CA9"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2BBFABA3"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328678D"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7019762B" w14:textId="77777777" w:rsidR="00B7577E" w:rsidRDefault="00B7577E" w:rsidP="00C76BF0">
      <w:pPr>
        <w:pStyle w:val="Level2"/>
        <w:spacing w:before="140" w:after="0"/>
        <w:rPr>
          <w:lang w:val="pt-BR"/>
        </w:rPr>
      </w:pPr>
      <w:bookmarkStart w:id="285"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285"/>
    </w:p>
    <w:p w14:paraId="1BD749D5"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2D382DBF"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5F3FC928"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2D14FC64" w14:textId="77777777" w:rsidR="00B7577E" w:rsidRPr="009E6B2F" w:rsidRDefault="00B7577E" w:rsidP="006A0F52">
      <w:pPr>
        <w:pStyle w:val="Level2"/>
        <w:spacing w:before="140" w:after="0"/>
        <w:rPr>
          <w:lang w:val="pt-BR"/>
        </w:rPr>
      </w:pPr>
      <w:r w:rsidRPr="009E6B2F">
        <w:rPr>
          <w:lang w:val="pt-BR"/>
        </w:rPr>
        <w:lastRenderedPageBreak/>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92361A5"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7D65BE32"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433E7A67" w14:textId="77777777" w:rsidR="00FF1D90" w:rsidRDefault="00B7577E">
      <w:pPr>
        <w:pStyle w:val="Level2"/>
        <w:spacing w:before="140" w:after="0"/>
        <w:rPr>
          <w:lang w:val="pt-BR"/>
        </w:rPr>
      </w:pPr>
      <w:bookmarkStart w:id="286" w:name="_Ref392020859"/>
      <w:bookmarkStart w:id="287" w:name="_Ref427710498"/>
      <w:bookmarkStart w:id="288" w:name="_Ref459667707"/>
      <w:bookmarkStart w:id="289"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A134CB">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4EEA8D2B" w14:textId="7F9DA34A"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286"/>
      <w:bookmarkEnd w:id="287"/>
    </w:p>
    <w:p w14:paraId="17369CF7" w14:textId="046394E7"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w:t>
      </w:r>
      <w:del w:id="290" w:author="Andre Lopes Licati" w:date="2019-04-05T17:10:00Z">
        <w:r w:rsidR="0046268A" w:rsidRPr="00660195" w:rsidDel="00BA0973">
          <w:rPr>
            <w:lang w:val="pt-BR"/>
          </w:rPr>
          <w:delText>(</w:delText>
        </w:r>
        <w:r w:rsidDel="00BA0973">
          <w:rPr>
            <w:lang w:val="pt-BR"/>
          </w:rPr>
          <w:delText>a</w:delText>
        </w:r>
        <w:r w:rsidR="0046268A" w:rsidRPr="00660195" w:rsidDel="00BA0973">
          <w:rPr>
            <w:lang w:val="pt-BR"/>
          </w:rPr>
          <w:delText xml:space="preserve">) </w:delText>
        </w:r>
      </w:del>
      <w:r w:rsidR="0046268A" w:rsidRPr="00660195">
        <w:rPr>
          <w:lang w:val="pt-BR"/>
        </w:rPr>
        <w:t xml:space="preserve">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288"/>
      <w:bookmarkEnd w:id="289"/>
      <w:ins w:id="291" w:author="Andre Lopes Licati" w:date="2019-04-05T17:10:00Z">
        <w:r w:rsidR="00BA0973">
          <w:rPr>
            <w:lang w:val="pt-BR"/>
          </w:rPr>
          <w:t>Circulação.</w:t>
        </w:r>
      </w:ins>
      <w:bookmarkStart w:id="292" w:name="_GoBack"/>
      <w:bookmarkEnd w:id="292"/>
    </w:p>
    <w:p w14:paraId="25306A40" w14:textId="77777777" w:rsidR="002426EA" w:rsidRPr="00003C8E" w:rsidRDefault="002426EA" w:rsidP="00EC753C">
      <w:pPr>
        <w:pStyle w:val="Level2"/>
        <w:spacing w:before="140"/>
        <w:rPr>
          <w:lang w:val="pt-BR"/>
        </w:rPr>
      </w:pPr>
      <w:bookmarkStart w:id="293"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A134CB">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A134CB">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293"/>
    </w:p>
    <w:p w14:paraId="4D68EDC5" w14:textId="77777777" w:rsidR="00520946" w:rsidRPr="00522E06" w:rsidRDefault="00520946" w:rsidP="00520946">
      <w:pPr>
        <w:pStyle w:val="Level2"/>
        <w:rPr>
          <w:lang w:val="pt-BR"/>
        </w:rPr>
      </w:pPr>
      <w:r w:rsidRPr="00522E06">
        <w:rPr>
          <w:lang w:val="pt-BR"/>
        </w:rPr>
        <w:t>Para efeito de verificação dos quóruns previstos nesta Escritura de Emissão, define-se como “</w:t>
      </w:r>
      <w:r w:rsidRPr="00522E06">
        <w:rPr>
          <w:b/>
          <w:lang w:val="pt-BR"/>
        </w:rPr>
        <w:t>Debêntures em Circulação</w:t>
      </w:r>
      <w:r w:rsidR="009B67B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4D767435" w14:textId="77777777" w:rsidR="00BD7C6B" w:rsidRPr="009E6B2F" w:rsidRDefault="00493AB6" w:rsidP="00662569">
      <w:pPr>
        <w:pStyle w:val="Level1"/>
        <w:numPr>
          <w:ilvl w:val="0"/>
          <w:numId w:val="0"/>
        </w:numPr>
      </w:pPr>
      <w:r w:rsidRPr="009E6B2F">
        <w:lastRenderedPageBreak/>
        <w:t>DAS DECLARAÇÕES DA EMISSORA</w:t>
      </w:r>
    </w:p>
    <w:p w14:paraId="545506B2" w14:textId="77777777" w:rsidR="00C03884" w:rsidRPr="00AE33A7" w:rsidRDefault="00C03884" w:rsidP="00771E1A">
      <w:pPr>
        <w:pStyle w:val="Level2"/>
        <w:rPr>
          <w:lang w:val="pt-BR"/>
        </w:rPr>
      </w:pPr>
      <w:bookmarkStart w:id="294" w:name="_DV_M355"/>
      <w:bookmarkEnd w:id="294"/>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5CEEB4A7"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4C954A47"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164F56F1"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7CC72A86"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7FB741C0"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3462525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3AFCD919"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11216E99" w14:textId="756A4E2D" w:rsidR="007754AD" w:rsidRPr="00AE33A7" w:rsidRDefault="007754AD" w:rsidP="00771E1A">
      <w:pPr>
        <w:pStyle w:val="Level5"/>
        <w:tabs>
          <w:tab w:val="clear" w:pos="2721"/>
          <w:tab w:val="num" w:pos="1361"/>
        </w:tabs>
        <w:ind w:left="1360"/>
        <w:rPr>
          <w:lang w:val="pt-BR"/>
        </w:rPr>
      </w:pPr>
      <w:r w:rsidRPr="00AE33A7">
        <w:rPr>
          <w:lang w:val="pt-BR"/>
        </w:rPr>
        <w:lastRenderedPageBreak/>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A134CB">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A9CA73E" w14:textId="77777777" w:rsidR="00B256A5" w:rsidRPr="00AE33A7" w:rsidRDefault="00F02096" w:rsidP="00771E1A">
      <w:pPr>
        <w:pStyle w:val="Level5"/>
        <w:tabs>
          <w:tab w:val="clear" w:pos="2721"/>
          <w:tab w:val="num" w:pos="1361"/>
        </w:tabs>
        <w:ind w:left="1360"/>
        <w:rPr>
          <w:lang w:val="pt-BR"/>
        </w:rPr>
      </w:pPr>
      <w:bookmarkStart w:id="295"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295"/>
    <w:p w14:paraId="76C8D02F" w14:textId="03E4F293" w:rsidR="00F866D1" w:rsidRPr="00AE33A7" w:rsidRDefault="00F866D1" w:rsidP="00771E1A">
      <w:pPr>
        <w:pStyle w:val="Level5"/>
        <w:tabs>
          <w:tab w:val="clear" w:pos="2721"/>
          <w:tab w:val="num" w:pos="1361"/>
        </w:tabs>
        <w:ind w:left="1360"/>
        <w:rPr>
          <w:lang w:val="pt-BR"/>
        </w:rPr>
      </w:pPr>
      <w:r w:rsidRPr="00AE33A7">
        <w:rPr>
          <w:lang w:val="pt-BR"/>
        </w:rPr>
        <w:t>as demonstrações financeiras da Emissora, referentes aos exercícios sociais encerrados em 31 de dezembro de 201</w:t>
      </w:r>
      <w:r w:rsidR="007A09AD">
        <w:rPr>
          <w:lang w:val="pt-BR"/>
        </w:rPr>
        <w:t>5</w:t>
      </w:r>
      <w:r w:rsidRPr="00AE33A7">
        <w:rPr>
          <w:lang w:val="pt-BR"/>
        </w:rPr>
        <w:t>, 201</w:t>
      </w:r>
      <w:r w:rsidR="007A09AD">
        <w:rPr>
          <w:lang w:val="pt-BR"/>
        </w:rPr>
        <w:t>6</w:t>
      </w:r>
      <w:r w:rsidRPr="00AE33A7">
        <w:rPr>
          <w:lang w:val="pt-BR"/>
        </w:rPr>
        <w:t xml:space="preserve"> e 201</w:t>
      </w:r>
      <w:r w:rsidR="007A09AD">
        <w:rPr>
          <w:lang w:val="pt-BR"/>
        </w:rPr>
        <w:t>7</w:t>
      </w:r>
      <w:r w:rsidR="00542B05" w:rsidRPr="00AE33A7">
        <w:rPr>
          <w:lang w:val="pt-BR"/>
        </w:rPr>
        <w:t xml:space="preserve"> </w:t>
      </w:r>
      <w:r w:rsidR="005E2CEA" w:rsidRPr="00AE33A7">
        <w:rPr>
          <w:lang w:val="pt-BR"/>
        </w:rPr>
        <w:t xml:space="preserve">e ao período encerrado em </w:t>
      </w:r>
      <w:r w:rsidR="00E84958">
        <w:rPr>
          <w:lang w:val="pt-BR"/>
        </w:rPr>
        <w:t xml:space="preserve">31 de </w:t>
      </w:r>
      <w:r w:rsidR="005B3EC6">
        <w:rPr>
          <w:lang w:val="pt-BR"/>
        </w:rPr>
        <w:t>setembro</w:t>
      </w:r>
      <w:r w:rsidR="002C67AC">
        <w:rPr>
          <w:lang w:val="pt-BR"/>
        </w:rPr>
        <w:t xml:space="preserve"> de 2018</w:t>
      </w:r>
      <w:r w:rsidR="005E2CEA" w:rsidRPr="00AE33A7">
        <w:rPr>
          <w:lang w:val="pt-BR"/>
        </w:rPr>
        <w:t xml:space="preserve">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0E7930A"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w:t>
      </w:r>
      <w:r w:rsidRPr="00771E1A">
        <w:rPr>
          <w:lang w:val="pt-BR"/>
        </w:rPr>
        <w:lastRenderedPageBreak/>
        <w:t xml:space="preserve">inconsistente, imprecisa, incompleta, incorreta e/ou insuficiente e/ou (2) que possam resultar em um Efeito Adverso Relevante; </w:t>
      </w:r>
    </w:p>
    <w:p w14:paraId="1F0092C5"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740B428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6F03AF92" w14:textId="77777777" w:rsidR="00266BEF" w:rsidRPr="0074147A"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86475D">
        <w:rPr>
          <w:lang w:val="pt-BR"/>
        </w:rPr>
        <w:t>.</w:t>
      </w:r>
    </w:p>
    <w:p w14:paraId="7B736A59" w14:textId="77608C86"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2C1FF9" w14:textId="37E61C1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15C3D158"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1442DDEF" w14:textId="77777777" w:rsidR="00C03884" w:rsidRPr="00AE33A7"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xml:space="preserve">, com </w:t>
      </w:r>
      <w:r w:rsidR="00B71A06" w:rsidRPr="00AE33A7">
        <w:rPr>
          <w:lang w:val="pt-BR"/>
        </w:rPr>
        <w:lastRenderedPageBreak/>
        <w:t>relação à data em que forem prestadas,</w:t>
      </w:r>
      <w:r w:rsidR="00C03884" w:rsidRPr="00AE33A7">
        <w:rPr>
          <w:lang w:val="pt-BR"/>
        </w:rPr>
        <w:t xml:space="preserve"> total ou parcialmente inverídicas, incompletas ou incorretas.</w:t>
      </w:r>
    </w:p>
    <w:p w14:paraId="6448DFCE" w14:textId="77777777" w:rsidR="00493AB6" w:rsidRPr="009E6B2F" w:rsidRDefault="00493AB6" w:rsidP="00F967BB">
      <w:pPr>
        <w:pStyle w:val="Level1"/>
      </w:pPr>
      <w:bookmarkStart w:id="296" w:name="_DV_M356"/>
      <w:bookmarkStart w:id="297" w:name="_DV_M357"/>
      <w:bookmarkStart w:id="298" w:name="_DV_M358"/>
      <w:bookmarkStart w:id="299" w:name="_DV_M359"/>
      <w:bookmarkStart w:id="300" w:name="_DV_M360"/>
      <w:bookmarkStart w:id="301" w:name="_DV_M361"/>
      <w:bookmarkStart w:id="302" w:name="_DV_M362"/>
      <w:bookmarkStart w:id="303" w:name="_DV_M363"/>
      <w:bookmarkStart w:id="304" w:name="_DV_M364"/>
      <w:bookmarkStart w:id="305" w:name="_DV_M365"/>
      <w:bookmarkStart w:id="306" w:name="_DV_M366"/>
      <w:bookmarkStart w:id="307" w:name="_DV_M367"/>
      <w:bookmarkStart w:id="308" w:name="_DV_M368"/>
      <w:bookmarkStart w:id="309" w:name="_DV_M369"/>
      <w:bookmarkStart w:id="310" w:name="_DV_M370"/>
      <w:bookmarkStart w:id="311" w:name="_DV_M371"/>
      <w:bookmarkStart w:id="312" w:name="_DV_M372"/>
      <w:bookmarkStart w:id="313" w:name="_DV_M373"/>
      <w:bookmarkStart w:id="314" w:name="_DV_M374"/>
      <w:bookmarkStart w:id="315" w:name="_DV_M375"/>
      <w:bookmarkStart w:id="316" w:name="_DV_M376"/>
      <w:bookmarkStart w:id="317" w:name="_DV_M377"/>
      <w:bookmarkStart w:id="318" w:name="_DV_M378"/>
      <w:bookmarkStart w:id="319" w:name="_DV_M379"/>
      <w:bookmarkStart w:id="320" w:name="_DV_M380"/>
      <w:bookmarkStart w:id="321" w:name="_DV_M381"/>
      <w:bookmarkStart w:id="322" w:name="_DV_M382"/>
      <w:bookmarkStart w:id="323" w:name="_DV_M383"/>
      <w:bookmarkStart w:id="324" w:name="_DV_M384"/>
      <w:bookmarkStart w:id="325" w:name="_DV_M385"/>
      <w:bookmarkStart w:id="326" w:name="_DV_M386"/>
      <w:bookmarkStart w:id="327" w:name="_DV_M387"/>
      <w:bookmarkStart w:id="328" w:name="_DV_M388"/>
      <w:bookmarkStart w:id="329" w:name="_DV_M389"/>
      <w:bookmarkStart w:id="330" w:name="_DV_M390"/>
      <w:bookmarkStart w:id="331" w:name="_DV_M391"/>
      <w:bookmarkStart w:id="332" w:name="_DV_M392"/>
      <w:bookmarkStart w:id="333" w:name="_DV_M393"/>
      <w:bookmarkStart w:id="334" w:name="_DV_M394"/>
      <w:bookmarkStart w:id="335" w:name="_Ref475086807"/>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9E6B2F">
        <w:t>NOTIFICAÇÕES</w:t>
      </w:r>
      <w:bookmarkEnd w:id="335"/>
    </w:p>
    <w:p w14:paraId="5ABED4B3" w14:textId="77777777" w:rsidR="00493AB6" w:rsidRPr="00AE33A7" w:rsidRDefault="00493AB6" w:rsidP="00896AEF">
      <w:pPr>
        <w:pStyle w:val="Level2"/>
        <w:rPr>
          <w:lang w:val="pt-BR"/>
        </w:rPr>
      </w:pPr>
      <w:bookmarkStart w:id="336" w:name="_DV_M395"/>
      <w:bookmarkEnd w:id="336"/>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5F2C253"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337" w:name="_DV_M396"/>
      <w:bookmarkEnd w:id="337"/>
      <w:r w:rsidRPr="0051735A">
        <w:rPr>
          <w:rFonts w:ascii="Arial" w:hAnsi="Arial" w:cs="Arial"/>
          <w:b/>
          <w:bCs/>
          <w:sz w:val="20"/>
          <w:szCs w:val="20"/>
        </w:rPr>
        <w:t>Para a Emissora:</w:t>
      </w:r>
    </w:p>
    <w:p w14:paraId="2D15C830" w14:textId="77777777" w:rsidR="00F151A9" w:rsidRPr="009E6B2F" w:rsidRDefault="00AE33A7" w:rsidP="00896AEF">
      <w:pPr>
        <w:spacing w:after="140" w:line="290" w:lineRule="auto"/>
        <w:ind w:left="709"/>
        <w:jc w:val="left"/>
        <w:rPr>
          <w:rFonts w:ascii="Arial" w:hAnsi="Arial" w:cs="Arial"/>
          <w:sz w:val="20"/>
          <w:szCs w:val="20"/>
        </w:rPr>
      </w:pPr>
      <w:bookmarkStart w:id="338" w:name="_DV_M397"/>
      <w:bookmarkStart w:id="339" w:name="_DV_M398"/>
      <w:bookmarkEnd w:id="338"/>
      <w:bookmarkEnd w:id="339"/>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14:paraId="37ADB1B4" w14:textId="77777777" w:rsidR="00CC1188" w:rsidRPr="009E6B2F" w:rsidRDefault="00CC1188" w:rsidP="00896AEF">
      <w:pPr>
        <w:spacing w:after="140" w:line="290" w:lineRule="auto"/>
        <w:ind w:left="709"/>
        <w:rPr>
          <w:rFonts w:ascii="Arial" w:hAnsi="Arial" w:cs="Arial"/>
          <w:b/>
          <w:bCs/>
          <w:sz w:val="20"/>
          <w:szCs w:val="20"/>
        </w:rPr>
      </w:pPr>
      <w:bookmarkStart w:id="340" w:name="_DV_M407"/>
      <w:bookmarkStart w:id="341" w:name="_DV_M408"/>
      <w:bookmarkStart w:id="342" w:name="_DV_M409"/>
      <w:bookmarkStart w:id="343" w:name="_DV_M410"/>
      <w:bookmarkStart w:id="344" w:name="_DV_M411"/>
      <w:bookmarkStart w:id="345" w:name="_DV_M412"/>
      <w:bookmarkStart w:id="346" w:name="_DV_M413"/>
      <w:bookmarkStart w:id="347" w:name="_DV_M414"/>
      <w:bookmarkEnd w:id="340"/>
      <w:bookmarkEnd w:id="341"/>
      <w:bookmarkEnd w:id="342"/>
      <w:bookmarkEnd w:id="343"/>
      <w:bookmarkEnd w:id="344"/>
      <w:bookmarkEnd w:id="345"/>
      <w:bookmarkEnd w:id="346"/>
      <w:bookmarkEnd w:id="347"/>
      <w:r w:rsidRPr="009E6B2F">
        <w:rPr>
          <w:rFonts w:ascii="Arial" w:hAnsi="Arial" w:cs="Arial"/>
          <w:b/>
          <w:bCs/>
          <w:sz w:val="20"/>
          <w:szCs w:val="20"/>
        </w:rPr>
        <w:t xml:space="preserve">Para o Agente Fiduciário: </w:t>
      </w:r>
    </w:p>
    <w:p w14:paraId="19B8D839" w14:textId="77777777"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63C40AEA" w14:textId="77777777"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14:paraId="72E39FBA" w14:textId="77777777" w:rsidR="00DC75E6" w:rsidRPr="00125E03" w:rsidRDefault="00EA1787" w:rsidP="00896AEF">
      <w:pPr>
        <w:spacing w:after="140" w:line="290" w:lineRule="auto"/>
        <w:ind w:left="709"/>
        <w:jc w:val="left"/>
        <w:rPr>
          <w:rFonts w:ascii="Arial" w:hAnsi="Arial" w:cs="Arial"/>
          <w:sz w:val="20"/>
          <w:szCs w:val="20"/>
          <w:highlight w:val="yellow"/>
        </w:rPr>
      </w:pPr>
      <w:r w:rsidRPr="00125E03">
        <w:rPr>
          <w:rFonts w:ascii="Arial" w:eastAsia="Arial Unicode MS" w:hAnsi="Arial" w:cs="Arial"/>
          <w:b/>
          <w:bCs/>
          <w:color w:val="000000"/>
          <w:sz w:val="20"/>
          <w:szCs w:val="20"/>
          <w:highlight w:val="yellow"/>
        </w:rPr>
        <w:t>[</w:t>
      </w:r>
      <w:r w:rsidRPr="00125E03">
        <w:rPr>
          <w:rFonts w:ascii="Arial" w:eastAsia="Arial Unicode MS" w:hAnsi="Arial" w:cs="Arial"/>
          <w:b/>
          <w:bCs/>
          <w:color w:val="000000"/>
          <w:sz w:val="20"/>
          <w:szCs w:val="20"/>
          <w:highlight w:val="yellow"/>
        </w:rPr>
        <w:sym w:font="Symbol" w:char="F0B7"/>
      </w:r>
      <w:r w:rsidRPr="00125E03">
        <w:rPr>
          <w:rFonts w:ascii="Arial" w:eastAsia="Arial Unicode MS" w:hAnsi="Arial" w:cs="Arial"/>
          <w:b/>
          <w:bCs/>
          <w:color w:val="000000"/>
          <w:sz w:val="20"/>
          <w:szCs w:val="20"/>
          <w:highlight w:val="yellow"/>
        </w:rPr>
        <w:t>]</w:t>
      </w:r>
    </w:p>
    <w:p w14:paraId="217391EA" w14:textId="77777777" w:rsidR="00493AB6" w:rsidRPr="009E6B2F" w:rsidRDefault="00493AB6">
      <w:pPr>
        <w:pStyle w:val="Level2"/>
        <w:spacing w:before="140" w:after="0"/>
        <w:rPr>
          <w:lang w:val="pt-BR"/>
        </w:rPr>
      </w:pPr>
      <w:bookmarkStart w:id="348" w:name="_DV_M650"/>
      <w:bookmarkStart w:id="349" w:name="_DV_M651"/>
      <w:bookmarkStart w:id="350" w:name="_DV_M415"/>
      <w:bookmarkStart w:id="351" w:name="_DV_M416"/>
      <w:bookmarkStart w:id="352" w:name="_DV_M418"/>
      <w:bookmarkStart w:id="353" w:name="_DV_M419"/>
      <w:bookmarkStart w:id="354" w:name="_DV_M420"/>
      <w:bookmarkStart w:id="355" w:name="_DV_M421"/>
      <w:bookmarkStart w:id="356" w:name="_DV_M422"/>
      <w:bookmarkStart w:id="357" w:name="_DV_M423"/>
      <w:bookmarkStart w:id="358" w:name="_DV_M424"/>
      <w:bookmarkStart w:id="359" w:name="_DV_M425"/>
      <w:bookmarkStart w:id="360" w:name="_DV_M431"/>
      <w:bookmarkStart w:id="361" w:name="_DV_M432"/>
      <w:bookmarkStart w:id="362" w:name="_DV_M433"/>
      <w:bookmarkStart w:id="363" w:name="_DV_M434"/>
      <w:bookmarkStart w:id="364" w:name="_DV_M435"/>
      <w:bookmarkStart w:id="365" w:name="_DV_M436"/>
      <w:bookmarkStart w:id="366" w:name="_DV_M437"/>
      <w:bookmarkStart w:id="367" w:name="_DV_M438"/>
      <w:bookmarkStart w:id="368" w:name="_DV_M439"/>
      <w:bookmarkStart w:id="369" w:name="_DV_M440"/>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69B194D9" w14:textId="77777777" w:rsidR="00493AB6" w:rsidRPr="009E6B2F" w:rsidRDefault="00493AB6" w:rsidP="00B910B5">
      <w:pPr>
        <w:pStyle w:val="Level1"/>
      </w:pPr>
      <w:bookmarkStart w:id="370" w:name="_DV_M441"/>
      <w:bookmarkEnd w:id="370"/>
      <w:r w:rsidRPr="009E6B2F">
        <w:t>DAS DISPOSIÇÕES GERAIS</w:t>
      </w:r>
    </w:p>
    <w:p w14:paraId="5CA836AD" w14:textId="77777777" w:rsidR="00493AB6" w:rsidRPr="009E6B2F" w:rsidRDefault="00493AB6">
      <w:pPr>
        <w:pStyle w:val="Level2"/>
        <w:spacing w:before="140" w:after="0"/>
        <w:rPr>
          <w:lang w:val="pt-BR"/>
        </w:rPr>
      </w:pPr>
      <w:bookmarkStart w:id="371" w:name="_DV_M442"/>
      <w:bookmarkEnd w:id="371"/>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C466FA0" w14:textId="77777777" w:rsidR="00493AB6" w:rsidRDefault="00493AB6" w:rsidP="00C76BF0">
      <w:pPr>
        <w:pStyle w:val="Level2"/>
        <w:spacing w:before="140" w:after="0"/>
        <w:rPr>
          <w:lang w:val="pt-BR"/>
        </w:rPr>
      </w:pPr>
      <w:bookmarkStart w:id="372" w:name="_DV_M443"/>
      <w:bookmarkEnd w:id="372"/>
      <w:r w:rsidRPr="009E6B2F">
        <w:rPr>
          <w:lang w:val="pt-BR"/>
        </w:rPr>
        <w:lastRenderedPageBreak/>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A134CB">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753532BA" w14:textId="77777777" w:rsidR="006E3A8C" w:rsidRDefault="00F7367B" w:rsidP="005020A7">
      <w:pPr>
        <w:pStyle w:val="Level2"/>
        <w:spacing w:before="140" w:after="0"/>
        <w:rPr>
          <w:lang w:val="pt-BR"/>
        </w:rPr>
      </w:pPr>
      <w:bookmarkStart w:id="373" w:name="_DV_M444"/>
      <w:bookmarkEnd w:id="373"/>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A134CB">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14E7EF1A"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0CC70B8" w14:textId="77777777" w:rsidR="00493AB6" w:rsidRPr="009E6B2F" w:rsidRDefault="00493AB6" w:rsidP="006A0F52">
      <w:pPr>
        <w:pStyle w:val="Level2"/>
        <w:spacing w:before="140" w:after="0"/>
        <w:rPr>
          <w:lang w:val="pt-BR"/>
        </w:rPr>
      </w:pPr>
      <w:bookmarkStart w:id="374" w:name="_DV_M445"/>
      <w:bookmarkEnd w:id="374"/>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5E0D0621" w14:textId="77777777" w:rsidR="00493AB6" w:rsidRPr="009E6B2F" w:rsidRDefault="00493AB6" w:rsidP="006A0F52">
      <w:pPr>
        <w:pStyle w:val="Level2"/>
        <w:spacing w:before="140" w:after="0"/>
        <w:rPr>
          <w:u w:val="single"/>
          <w:lang w:val="pt-BR"/>
        </w:rPr>
      </w:pPr>
      <w:bookmarkStart w:id="375" w:name="_DV_M446"/>
      <w:bookmarkStart w:id="376" w:name="_DV_M447"/>
      <w:bookmarkEnd w:id="375"/>
      <w:bookmarkEnd w:id="376"/>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34B0FE2D" w14:textId="77777777" w:rsidR="00493AB6" w:rsidRPr="009E6B2F" w:rsidRDefault="000E0171" w:rsidP="006A0F52">
      <w:pPr>
        <w:pStyle w:val="Level2"/>
        <w:spacing w:before="140" w:after="0"/>
        <w:rPr>
          <w:u w:val="single"/>
          <w:lang w:val="pt-BR"/>
        </w:rPr>
      </w:pPr>
      <w:bookmarkStart w:id="377" w:name="_DV_M448"/>
      <w:bookmarkEnd w:id="377"/>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513C431" w14:textId="77777777" w:rsidR="00493AB6" w:rsidRPr="009E6B2F" w:rsidRDefault="00493AB6" w:rsidP="00B910B5">
      <w:pPr>
        <w:pStyle w:val="Level1"/>
      </w:pPr>
      <w:bookmarkStart w:id="378" w:name="_DV_M449"/>
      <w:bookmarkEnd w:id="378"/>
      <w:r w:rsidRPr="009E6B2F">
        <w:t>D</w:t>
      </w:r>
      <w:r w:rsidR="00CC1188" w:rsidRPr="009E6B2F">
        <w:t>A LEI E DO</w:t>
      </w:r>
      <w:r w:rsidRPr="009E6B2F">
        <w:t xml:space="preserve"> FORO</w:t>
      </w:r>
    </w:p>
    <w:p w14:paraId="625A35FC" w14:textId="7D775BB1" w:rsidR="00493AB6" w:rsidRPr="009E6B2F" w:rsidRDefault="00CC1188">
      <w:pPr>
        <w:pStyle w:val="Level2"/>
        <w:spacing w:before="140" w:after="0"/>
        <w:rPr>
          <w:lang w:val="pt-BR"/>
        </w:rPr>
      </w:pPr>
      <w:bookmarkStart w:id="379" w:name="_DV_M450"/>
      <w:bookmarkEnd w:id="379"/>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39D5E880" w14:textId="77777777" w:rsidR="00493AB6" w:rsidRPr="009E6B2F" w:rsidRDefault="00493AB6">
      <w:pPr>
        <w:widowControl/>
        <w:suppressAutoHyphens/>
        <w:spacing w:before="140" w:line="290" w:lineRule="auto"/>
        <w:rPr>
          <w:rFonts w:ascii="Arial" w:hAnsi="Arial" w:cs="Arial"/>
          <w:sz w:val="20"/>
          <w:szCs w:val="20"/>
        </w:rPr>
      </w:pPr>
      <w:bookmarkStart w:id="380" w:name="_DV_M451"/>
      <w:bookmarkEnd w:id="380"/>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5E455C2D" w14:textId="77777777" w:rsidR="00E5575D" w:rsidRPr="009E6B2F" w:rsidRDefault="00E5575D">
      <w:pPr>
        <w:widowControl/>
        <w:suppressAutoHyphens/>
        <w:spacing w:before="140" w:line="290" w:lineRule="auto"/>
        <w:jc w:val="center"/>
        <w:rPr>
          <w:rFonts w:ascii="Arial" w:hAnsi="Arial" w:cs="Arial"/>
          <w:sz w:val="20"/>
          <w:szCs w:val="20"/>
        </w:rPr>
      </w:pPr>
    </w:p>
    <w:p w14:paraId="25EE16D9" w14:textId="77777777" w:rsidR="00493AB6" w:rsidRPr="009E6B2F" w:rsidRDefault="006323D6">
      <w:pPr>
        <w:widowControl/>
        <w:suppressAutoHyphens/>
        <w:spacing w:before="140" w:line="290" w:lineRule="auto"/>
        <w:jc w:val="center"/>
        <w:rPr>
          <w:rFonts w:ascii="Arial" w:hAnsi="Arial" w:cs="Arial"/>
          <w:sz w:val="20"/>
          <w:szCs w:val="20"/>
        </w:rPr>
      </w:pPr>
      <w:bookmarkStart w:id="381" w:name="_DV_M452"/>
      <w:bookmarkEnd w:id="381"/>
      <w:r>
        <w:rPr>
          <w:rFonts w:ascii="Arial" w:hAnsi="Arial" w:cs="Arial"/>
          <w:sz w:val="20"/>
          <w:szCs w:val="20"/>
        </w:rPr>
        <w:t>Rio de Janeiro</w:t>
      </w:r>
      <w:r w:rsidR="00493AB6" w:rsidRPr="009E6B2F">
        <w:rPr>
          <w:rFonts w:ascii="Arial" w:hAnsi="Arial" w:cs="Arial"/>
          <w:sz w:val="20"/>
          <w:szCs w:val="20"/>
        </w:rPr>
        <w:t xml:space="preserve">, </w:t>
      </w:r>
      <w:bookmarkStart w:id="382" w:name="_DV_M453"/>
      <w:bookmarkStart w:id="383" w:name="_DV_M454"/>
      <w:bookmarkEnd w:id="382"/>
      <w:bookmarkEnd w:id="383"/>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14:paraId="39EF36E8"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291A4557"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384" w:name="_DV_M455"/>
      <w:bookmarkStart w:id="385" w:name="_DV_M456"/>
      <w:bookmarkEnd w:id="384"/>
      <w:bookmarkEnd w:id="385"/>
      <w:r w:rsidRPr="009E6B2F">
        <w:rPr>
          <w:rFonts w:ascii="Arial" w:hAnsi="Arial" w:cs="Arial"/>
          <w:sz w:val="20"/>
          <w:szCs w:val="20"/>
        </w:rPr>
        <w:br w:type="page"/>
      </w:r>
    </w:p>
    <w:p w14:paraId="6FE2D306" w14:textId="77777777"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 xml:space="preserve">“Instrumento Particular de Escritura da </w:t>
      </w:r>
      <w:r w:rsidR="00F40C2A">
        <w:rPr>
          <w:rFonts w:ascii="Arial" w:hAnsi="Arial" w:cs="Arial"/>
          <w:i/>
          <w:sz w:val="20"/>
          <w:szCs w:val="20"/>
        </w:rPr>
        <w:t>6</w:t>
      </w:r>
      <w:r w:rsidR="00483C83">
        <w:rPr>
          <w:rFonts w:ascii="Arial" w:hAnsi="Arial" w:cs="Arial"/>
          <w:i/>
          <w:sz w:val="20"/>
          <w:szCs w:val="20"/>
        </w:rPr>
        <w:t>ª (</w:t>
      </w:r>
      <w:r w:rsidR="00F40C2A">
        <w:rPr>
          <w:rFonts w:ascii="Arial" w:hAnsi="Arial" w:cs="Arial"/>
          <w:i/>
          <w:sz w:val="20"/>
          <w:szCs w:val="20"/>
        </w:rPr>
        <w:t>Sexta</w:t>
      </w:r>
      <w:r w:rsidR="008C338E" w:rsidRPr="008C338E">
        <w:rPr>
          <w:rFonts w:ascii="Arial" w:hAnsi="Arial" w:cs="Arial"/>
          <w:i/>
          <w:sz w:val="20"/>
          <w:szCs w:val="20"/>
        </w:rPr>
        <w:t xml:space="preserve">) Emissão de Debêntures Simples, Não Conversíveis em Ações, da Espécie Quirografária, </w:t>
      </w:r>
      <w:r w:rsidR="00725DC6">
        <w:rPr>
          <w:rFonts w:ascii="Arial" w:hAnsi="Arial" w:cs="Arial"/>
          <w:i/>
          <w:sz w:val="20"/>
          <w:szCs w:val="20"/>
        </w:rPr>
        <w:t>Série Única</w:t>
      </w:r>
      <w:r w:rsidR="008C338E" w:rsidRPr="008C338E">
        <w:rPr>
          <w:rFonts w:ascii="Arial" w:hAnsi="Arial" w:cs="Arial"/>
          <w:i/>
          <w:sz w:val="20"/>
          <w:szCs w:val="20"/>
        </w:rPr>
        <w:t xml:space="preserve">, para Distribuição Pública, da </w:t>
      </w:r>
      <w:r w:rsidR="00396AAE">
        <w:rPr>
          <w:rFonts w:ascii="Arial" w:hAnsi="Arial" w:cs="Arial"/>
          <w:i/>
          <w:sz w:val="20"/>
          <w:szCs w:val="20"/>
        </w:rPr>
        <w:t>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BC684C3" w14:textId="77777777" w:rsidR="00493AB6" w:rsidRPr="009E6B2F" w:rsidRDefault="00493AB6">
      <w:pPr>
        <w:spacing w:before="140" w:line="290" w:lineRule="auto"/>
        <w:rPr>
          <w:rFonts w:ascii="Arial" w:hAnsi="Arial" w:cs="Arial"/>
          <w:sz w:val="20"/>
          <w:szCs w:val="20"/>
        </w:rPr>
      </w:pPr>
    </w:p>
    <w:p w14:paraId="39E02926" w14:textId="77777777" w:rsidR="007601B4" w:rsidRPr="009E6B2F" w:rsidRDefault="007601B4">
      <w:pPr>
        <w:spacing w:before="140" w:line="290" w:lineRule="auto"/>
        <w:rPr>
          <w:rFonts w:ascii="Arial" w:hAnsi="Arial" w:cs="Arial"/>
          <w:sz w:val="20"/>
          <w:szCs w:val="20"/>
        </w:rPr>
      </w:pPr>
    </w:p>
    <w:p w14:paraId="67975777" w14:textId="77777777" w:rsidR="00E5575D" w:rsidRPr="009E6B2F" w:rsidRDefault="00E5575D">
      <w:pPr>
        <w:spacing w:before="140" w:line="290" w:lineRule="auto"/>
        <w:rPr>
          <w:rFonts w:ascii="Arial" w:hAnsi="Arial" w:cs="Arial"/>
          <w:sz w:val="20"/>
          <w:szCs w:val="20"/>
        </w:rPr>
      </w:pPr>
    </w:p>
    <w:p w14:paraId="34036711" w14:textId="77777777" w:rsidR="00493AB6" w:rsidRPr="00396AAE" w:rsidRDefault="00396AAE">
      <w:pPr>
        <w:widowControl/>
        <w:suppressAutoHyphens/>
        <w:spacing w:before="140" w:line="290" w:lineRule="auto"/>
        <w:jc w:val="center"/>
        <w:rPr>
          <w:rFonts w:ascii="Arial" w:hAnsi="Arial" w:cs="Arial"/>
          <w:b/>
          <w:bCs/>
          <w:sz w:val="20"/>
          <w:szCs w:val="20"/>
        </w:rPr>
      </w:pPr>
      <w:bookmarkStart w:id="386" w:name="_DV_M457"/>
      <w:bookmarkEnd w:id="386"/>
      <w:r w:rsidRPr="00396AAE">
        <w:rPr>
          <w:rFonts w:ascii="Arial" w:hAnsi="Arial" w:cs="Arial"/>
          <w:b/>
          <w:sz w:val="20"/>
          <w:szCs w:val="20"/>
        </w:rPr>
        <w:t>TRANSMISSORA ALIANÇA DE ENERGIA ELÉTRICA S.A.</w:t>
      </w:r>
    </w:p>
    <w:p w14:paraId="0195D42A" w14:textId="77777777" w:rsidR="009778F7" w:rsidRPr="009E6B2F" w:rsidRDefault="009778F7">
      <w:pPr>
        <w:spacing w:before="140" w:line="290" w:lineRule="auto"/>
        <w:rPr>
          <w:rFonts w:ascii="Arial" w:hAnsi="Arial" w:cs="Arial"/>
          <w:sz w:val="20"/>
          <w:szCs w:val="20"/>
        </w:rPr>
      </w:pPr>
    </w:p>
    <w:p w14:paraId="6BF912B1" w14:textId="77777777" w:rsidR="00CE24BB" w:rsidRPr="009E6B2F" w:rsidRDefault="00CE24BB">
      <w:pPr>
        <w:spacing w:before="140" w:line="290" w:lineRule="auto"/>
        <w:rPr>
          <w:rFonts w:ascii="Arial" w:hAnsi="Arial" w:cs="Arial"/>
          <w:sz w:val="20"/>
          <w:szCs w:val="20"/>
        </w:rPr>
      </w:pPr>
    </w:p>
    <w:p w14:paraId="4D4EFC6C"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722BA789" w14:textId="77777777" w:rsidTr="00AD5244">
        <w:trPr>
          <w:jc w:val="center"/>
        </w:trPr>
        <w:tc>
          <w:tcPr>
            <w:tcW w:w="4773" w:type="dxa"/>
          </w:tcPr>
          <w:p w14:paraId="6A36A4C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D5D706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4AE7CD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04F7C78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30AF53B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512ACDF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0FC71ED2" w14:textId="77777777" w:rsidR="00E5575D" w:rsidRPr="009E6B2F" w:rsidRDefault="00E5575D" w:rsidP="006A0F52">
      <w:pPr>
        <w:widowControl/>
        <w:suppressAutoHyphens/>
        <w:spacing w:before="140" w:line="290" w:lineRule="auto"/>
        <w:rPr>
          <w:rFonts w:ascii="Arial" w:hAnsi="Arial" w:cs="Arial"/>
          <w:sz w:val="20"/>
          <w:szCs w:val="20"/>
        </w:rPr>
      </w:pPr>
      <w:bookmarkStart w:id="387" w:name="_DV_M458"/>
      <w:bookmarkEnd w:id="387"/>
    </w:p>
    <w:p w14:paraId="64F60F11" w14:textId="77777777"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4EACE288" w14:textId="77777777" w:rsidR="00493AB6" w:rsidRPr="009E6B2F" w:rsidRDefault="00493AB6" w:rsidP="006A0F52">
      <w:pPr>
        <w:widowControl/>
        <w:suppressAutoHyphens/>
        <w:spacing w:before="140" w:line="290" w:lineRule="auto"/>
        <w:rPr>
          <w:rFonts w:ascii="Arial" w:hAnsi="Arial" w:cs="Arial"/>
          <w:sz w:val="20"/>
          <w:szCs w:val="20"/>
        </w:rPr>
      </w:pPr>
    </w:p>
    <w:p w14:paraId="597B4FB3" w14:textId="77777777" w:rsidR="00E5575D" w:rsidRPr="009E6B2F" w:rsidRDefault="00E5575D" w:rsidP="006A0F52">
      <w:pPr>
        <w:widowControl/>
        <w:suppressAutoHyphens/>
        <w:spacing w:before="140" w:line="290" w:lineRule="auto"/>
        <w:rPr>
          <w:rFonts w:ascii="Arial" w:hAnsi="Arial" w:cs="Arial"/>
          <w:sz w:val="20"/>
          <w:szCs w:val="20"/>
        </w:rPr>
      </w:pPr>
    </w:p>
    <w:p w14:paraId="6AAD6D20" w14:textId="77777777" w:rsidR="000E0171" w:rsidRPr="009E6B2F" w:rsidRDefault="000E0171">
      <w:pPr>
        <w:widowControl/>
        <w:suppressAutoHyphens/>
        <w:spacing w:before="140" w:line="290" w:lineRule="auto"/>
        <w:rPr>
          <w:rFonts w:ascii="Arial" w:hAnsi="Arial" w:cs="Arial"/>
          <w:sz w:val="20"/>
          <w:szCs w:val="20"/>
        </w:rPr>
      </w:pPr>
    </w:p>
    <w:p w14:paraId="1715DA25" w14:textId="77777777"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14:paraId="330CEED4" w14:textId="32FCC186"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14:paraId="1232FED4" w14:textId="77777777" w:rsidR="00CE24BB" w:rsidRPr="009E6B2F" w:rsidRDefault="00CE24BB">
      <w:pPr>
        <w:widowControl/>
        <w:suppressAutoHyphens/>
        <w:spacing w:before="140" w:line="290" w:lineRule="auto"/>
        <w:rPr>
          <w:rFonts w:ascii="Arial" w:hAnsi="Arial" w:cs="Arial"/>
          <w:sz w:val="20"/>
          <w:szCs w:val="20"/>
        </w:rPr>
      </w:pPr>
    </w:p>
    <w:p w14:paraId="4966CD41"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5C604141" w14:textId="77777777" w:rsidTr="000F4599">
        <w:trPr>
          <w:jc w:val="center"/>
        </w:trPr>
        <w:tc>
          <w:tcPr>
            <w:tcW w:w="4360" w:type="dxa"/>
          </w:tcPr>
          <w:p w14:paraId="07DCFFF9"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454A044"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7D951C01"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73B45438" w14:textId="77777777" w:rsidR="00396AAE" w:rsidRPr="009E6B2F" w:rsidRDefault="00493AB6" w:rsidP="00396AAE">
      <w:pPr>
        <w:widowControl/>
        <w:suppressAutoHyphens/>
        <w:spacing w:before="140" w:line="290" w:lineRule="auto"/>
        <w:rPr>
          <w:rFonts w:ascii="Arial" w:hAnsi="Arial" w:cs="Arial"/>
          <w:b/>
          <w:bCs/>
          <w:sz w:val="20"/>
          <w:szCs w:val="20"/>
        </w:rPr>
      </w:pPr>
      <w:bookmarkStart w:id="388" w:name="_DV_M460"/>
      <w:bookmarkEnd w:id="388"/>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680FE0FA" w14:textId="77777777" w:rsidR="0062037D" w:rsidRPr="009E6B2F" w:rsidRDefault="0062037D" w:rsidP="006A0F52">
      <w:pPr>
        <w:widowControl/>
        <w:suppressAutoHyphens/>
        <w:spacing w:before="140" w:line="290" w:lineRule="auto"/>
        <w:rPr>
          <w:rFonts w:ascii="Arial" w:hAnsi="Arial" w:cs="Arial"/>
          <w:b/>
          <w:bCs/>
          <w:sz w:val="20"/>
          <w:szCs w:val="20"/>
        </w:rPr>
      </w:pPr>
    </w:p>
    <w:p w14:paraId="4436C1BE" w14:textId="77777777" w:rsidR="00E5575D" w:rsidRPr="009E6B2F" w:rsidRDefault="00E5575D" w:rsidP="006A0F52">
      <w:pPr>
        <w:widowControl/>
        <w:suppressAutoHyphens/>
        <w:spacing w:before="140" w:line="290" w:lineRule="auto"/>
        <w:rPr>
          <w:rFonts w:ascii="Arial" w:hAnsi="Arial" w:cs="Arial"/>
          <w:b/>
          <w:bCs/>
          <w:sz w:val="20"/>
          <w:szCs w:val="20"/>
        </w:rPr>
      </w:pPr>
    </w:p>
    <w:p w14:paraId="03B37796" w14:textId="77777777" w:rsidR="00E5575D" w:rsidRPr="009E6B2F" w:rsidRDefault="00E5575D" w:rsidP="006A0F52">
      <w:pPr>
        <w:widowControl/>
        <w:suppressAutoHyphens/>
        <w:spacing w:before="140" w:line="290" w:lineRule="auto"/>
        <w:rPr>
          <w:rFonts w:ascii="Arial" w:hAnsi="Arial" w:cs="Arial"/>
          <w:b/>
          <w:bCs/>
          <w:sz w:val="20"/>
          <w:szCs w:val="20"/>
        </w:rPr>
      </w:pPr>
    </w:p>
    <w:p w14:paraId="16FF55A4" w14:textId="77777777" w:rsidR="00493AB6" w:rsidRPr="009E6B2F" w:rsidRDefault="00493AB6">
      <w:pPr>
        <w:pStyle w:val="Ttulo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5C852521" w14:textId="77777777" w:rsidR="00493AB6" w:rsidRPr="009E6B2F" w:rsidRDefault="00493AB6">
      <w:pPr>
        <w:widowControl/>
        <w:suppressAutoHyphens/>
        <w:spacing w:before="140" w:line="290" w:lineRule="auto"/>
        <w:rPr>
          <w:rFonts w:ascii="Arial" w:hAnsi="Arial" w:cs="Arial"/>
          <w:sz w:val="20"/>
          <w:szCs w:val="20"/>
        </w:rPr>
      </w:pPr>
    </w:p>
    <w:p w14:paraId="7AEE57CC" w14:textId="77777777" w:rsidR="003E6C70" w:rsidRPr="009E6B2F" w:rsidRDefault="003E6C70">
      <w:pPr>
        <w:widowControl/>
        <w:suppressAutoHyphens/>
        <w:spacing w:before="140" w:line="290" w:lineRule="auto"/>
        <w:rPr>
          <w:rFonts w:ascii="Arial" w:hAnsi="Arial" w:cs="Arial"/>
          <w:sz w:val="20"/>
          <w:szCs w:val="20"/>
        </w:rPr>
      </w:pPr>
    </w:p>
    <w:p w14:paraId="24AB3422"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43762340" w14:textId="77777777" w:rsidTr="00AD5244">
        <w:trPr>
          <w:jc w:val="center"/>
        </w:trPr>
        <w:tc>
          <w:tcPr>
            <w:tcW w:w="4773" w:type="dxa"/>
          </w:tcPr>
          <w:p w14:paraId="56FBBC1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126C947B"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6A88F465"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314ABF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B171F4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11848E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BB28D6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1BE88D01"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26331775" w14:textId="77777777" w:rsidR="00064928" w:rsidRDefault="00064928" w:rsidP="006A0F52">
      <w:pPr>
        <w:pStyle w:val="DeltaViewTableBody"/>
        <w:widowControl/>
        <w:spacing w:before="140" w:line="290" w:lineRule="auto"/>
        <w:rPr>
          <w:b/>
          <w:sz w:val="20"/>
          <w:szCs w:val="20"/>
          <w:lang w:val="pt-BR"/>
        </w:rPr>
      </w:pPr>
    </w:p>
    <w:p w14:paraId="1117A8BE" w14:textId="77777777" w:rsidR="00064928" w:rsidRDefault="00064928" w:rsidP="00C76BF0">
      <w:pPr>
        <w:widowControl/>
        <w:autoSpaceDE/>
        <w:autoSpaceDN/>
        <w:adjustRightInd/>
        <w:spacing w:before="140" w:line="290" w:lineRule="auto"/>
        <w:jc w:val="left"/>
        <w:rPr>
          <w:rFonts w:ascii="Arial" w:hAnsi="Arial" w:cs="Arial"/>
          <w:b/>
          <w:sz w:val="20"/>
          <w:szCs w:val="20"/>
        </w:rPr>
      </w:pPr>
    </w:p>
    <w:sectPr w:rsidR="00064928" w:rsidSect="00C10F2E">
      <w:headerReference w:type="default" r:id="rId22"/>
      <w:footerReference w:type="default" r:id="rId23"/>
      <w:footerReference w:type="first" r:id="rId24"/>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60EEF" w14:textId="77777777" w:rsidR="00B05E3C" w:rsidRDefault="00B05E3C">
      <w:pPr>
        <w:widowControl/>
      </w:pPr>
      <w:r>
        <w:separator/>
      </w:r>
    </w:p>
  </w:endnote>
  <w:endnote w:type="continuationSeparator" w:id="0">
    <w:p w14:paraId="0F2BF386" w14:textId="77777777" w:rsidR="00B05E3C" w:rsidRDefault="00B05E3C">
      <w:pPr>
        <w:widowControl/>
      </w:pPr>
      <w:r>
        <w:continuationSeparator/>
      </w:r>
    </w:p>
  </w:endnote>
  <w:endnote w:type="continuationNotice" w:id="1">
    <w:p w14:paraId="7E3DB00F" w14:textId="77777777" w:rsidR="00B05E3C" w:rsidRDefault="00B05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1444" w14:textId="3751F319" w:rsidR="006756D4" w:rsidRPr="0057525D" w:rsidRDefault="006756D4" w:rsidP="001167C1">
    <w:pPr>
      <w:pStyle w:val="Rodap"/>
      <w:jc w:val="center"/>
      <w:rPr>
        <w:rFonts w:ascii="Tahoma" w:hAnsi="Tahoma" w:cs="Tahoma"/>
        <w:sz w:val="12"/>
        <w:szCs w:val="20"/>
      </w:rPr>
    </w:pPr>
    <w:r>
      <w:fldChar w:fldCharType="begin"/>
    </w:r>
    <w:r>
      <w:instrText xml:space="preserve"> PAGE   \* MERGEFORMAT </w:instrText>
    </w:r>
    <w:r>
      <w:fldChar w:fldCharType="separate"/>
    </w:r>
    <w:r w:rsidR="00BA0973" w:rsidRPr="00BA0973">
      <w:rPr>
        <w:rFonts w:ascii="Arial" w:hAnsi="Arial" w:cs="Arial"/>
        <w:noProof/>
        <w:sz w:val="20"/>
        <w:szCs w:val="20"/>
      </w:rPr>
      <w:t>44</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7E136" w14:textId="77777777" w:rsidR="006756D4" w:rsidRDefault="006756D4">
    <w:pPr>
      <w:pStyle w:val="Rodap"/>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690BC2" w14:textId="77777777" w:rsidR="006756D4" w:rsidRPr="0079726E" w:rsidRDefault="006756D4">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0F690BC2" w14:textId="77777777" w:rsidR="006756D4" w:rsidRPr="0079726E" w:rsidRDefault="006756D4">
                    <w:pPr>
                      <w:rPr>
                        <w:rFonts w:ascii="Trebuchet MS" w:hAnsi="Trebuchet MS"/>
                        <w:sz w:val="16"/>
                      </w:rPr>
                    </w:pPr>
                    <w:r>
                      <w:rPr>
                        <w:rFonts w:ascii="Trebuchet MS" w:hAnsi="Trebuchet MS"/>
                        <w:sz w:val="16"/>
                      </w:rPr>
                      <w:t>DA #10016573 v12</w:t>
                    </w:r>
                  </w:p>
                </w:txbxContent>
              </v:textbox>
              <w10:anchorlock/>
            </v:shape>
          </w:pict>
        </mc:Fallback>
      </mc:AlternateContent>
    </w:r>
  </w:p>
  <w:p w14:paraId="3BB7B546" w14:textId="77777777" w:rsidR="006756D4" w:rsidRDefault="006756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D307C" w14:textId="77777777" w:rsidR="00B05E3C" w:rsidRDefault="00B05E3C">
      <w:pPr>
        <w:widowControl/>
      </w:pPr>
      <w:r>
        <w:separator/>
      </w:r>
    </w:p>
  </w:footnote>
  <w:footnote w:type="continuationSeparator" w:id="0">
    <w:p w14:paraId="56CCF680" w14:textId="77777777" w:rsidR="00B05E3C" w:rsidRDefault="00B05E3C">
      <w:pPr>
        <w:widowControl/>
      </w:pPr>
      <w:r>
        <w:continuationSeparator/>
      </w:r>
    </w:p>
  </w:footnote>
  <w:footnote w:type="continuationNotice" w:id="1">
    <w:p w14:paraId="3DA8190A" w14:textId="77777777" w:rsidR="00B05E3C" w:rsidRDefault="00B05E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2B25E" w14:textId="2980F47A" w:rsidR="006756D4" w:rsidRDefault="006756D4" w:rsidP="007A2427">
    <w:pPr>
      <w:pStyle w:val="Cabealho"/>
      <w:jc w:val="right"/>
      <w:rPr>
        <w:rFonts w:ascii="Arial" w:hAnsi="Arial" w:cs="Arial"/>
        <w:b/>
        <w:sz w:val="16"/>
        <w:szCs w:val="16"/>
      </w:rPr>
    </w:pPr>
    <w:r>
      <w:rPr>
        <w:rFonts w:ascii="Arial" w:hAnsi="Arial" w:cs="Arial"/>
        <w:b/>
        <w:sz w:val="16"/>
        <w:szCs w:val="16"/>
      </w:rPr>
      <w:t xml:space="preserve">Comentários </w:t>
    </w:r>
    <w:r w:rsidR="00D52CF8">
      <w:rPr>
        <w:rFonts w:ascii="Arial" w:hAnsi="Arial" w:cs="Arial"/>
        <w:b/>
        <w:sz w:val="16"/>
        <w:szCs w:val="16"/>
      </w:rPr>
      <w:t>Demarest/Taesa</w:t>
    </w:r>
  </w:p>
  <w:p w14:paraId="27AF47D8" w14:textId="77777777" w:rsidR="006756D4" w:rsidRPr="00125E03" w:rsidRDefault="006756D4" w:rsidP="00125E03">
    <w:pPr>
      <w:pStyle w:val="Cabealho"/>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6F36DE9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4"/>
  </w:num>
  <w:num w:numId="9">
    <w:abstractNumId w:val="13"/>
  </w:num>
  <w:num w:numId="10">
    <w:abstractNumId w:val="22"/>
  </w:num>
  <w:num w:numId="11">
    <w:abstractNumId w:val="16"/>
  </w:num>
  <w:num w:numId="12">
    <w:abstractNumId w:val="26"/>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5"/>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3"/>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 w:numId="51">
    <w:abstractNumId w:val="19"/>
  </w:num>
  <w:num w:numId="52">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 Lopes Licati">
    <w15:presenceInfo w15:providerId="AD" w15:userId="S-1-5-21-220523388-515967899-1644491937-758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E4"/>
    <w:rsid w:val="00001D33"/>
    <w:rsid w:val="00001EBB"/>
    <w:rsid w:val="0000256F"/>
    <w:rsid w:val="00003C8E"/>
    <w:rsid w:val="00004EA9"/>
    <w:rsid w:val="00004F9D"/>
    <w:rsid w:val="00004FC1"/>
    <w:rsid w:val="00005CC9"/>
    <w:rsid w:val="00005F76"/>
    <w:rsid w:val="00006208"/>
    <w:rsid w:val="0000621D"/>
    <w:rsid w:val="00006992"/>
    <w:rsid w:val="00007732"/>
    <w:rsid w:val="00010060"/>
    <w:rsid w:val="000104A0"/>
    <w:rsid w:val="00011138"/>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709BA"/>
    <w:rsid w:val="00071227"/>
    <w:rsid w:val="0007157E"/>
    <w:rsid w:val="00071668"/>
    <w:rsid w:val="000717B9"/>
    <w:rsid w:val="000717E0"/>
    <w:rsid w:val="00071949"/>
    <w:rsid w:val="00071AF4"/>
    <w:rsid w:val="00072187"/>
    <w:rsid w:val="00072382"/>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3297"/>
    <w:rsid w:val="000A33FF"/>
    <w:rsid w:val="000A37F1"/>
    <w:rsid w:val="000A43B2"/>
    <w:rsid w:val="000A520D"/>
    <w:rsid w:val="000A6DCB"/>
    <w:rsid w:val="000A7877"/>
    <w:rsid w:val="000B0039"/>
    <w:rsid w:val="000B011D"/>
    <w:rsid w:val="000B0141"/>
    <w:rsid w:val="000B0489"/>
    <w:rsid w:val="000B09FB"/>
    <w:rsid w:val="000B0F05"/>
    <w:rsid w:val="000B14DA"/>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BC"/>
    <w:rsid w:val="000C5E38"/>
    <w:rsid w:val="000C6218"/>
    <w:rsid w:val="000C6351"/>
    <w:rsid w:val="000D12CD"/>
    <w:rsid w:val="000D2DEF"/>
    <w:rsid w:val="000D312F"/>
    <w:rsid w:val="000D3916"/>
    <w:rsid w:val="000D3F20"/>
    <w:rsid w:val="000D4DB2"/>
    <w:rsid w:val="000D4E1A"/>
    <w:rsid w:val="000D4E4B"/>
    <w:rsid w:val="000D4FBB"/>
    <w:rsid w:val="000D60EE"/>
    <w:rsid w:val="000D6715"/>
    <w:rsid w:val="000D769B"/>
    <w:rsid w:val="000E00CB"/>
    <w:rsid w:val="000E0171"/>
    <w:rsid w:val="000E06E2"/>
    <w:rsid w:val="000E1082"/>
    <w:rsid w:val="000E1EBE"/>
    <w:rsid w:val="000E1F85"/>
    <w:rsid w:val="000E2095"/>
    <w:rsid w:val="000E26AA"/>
    <w:rsid w:val="000E2A86"/>
    <w:rsid w:val="000E2EC3"/>
    <w:rsid w:val="000E35AD"/>
    <w:rsid w:val="000E37AC"/>
    <w:rsid w:val="000E38BD"/>
    <w:rsid w:val="000E4462"/>
    <w:rsid w:val="000E4634"/>
    <w:rsid w:val="000E4A88"/>
    <w:rsid w:val="000F1489"/>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C8A"/>
    <w:rsid w:val="00131D1F"/>
    <w:rsid w:val="00133022"/>
    <w:rsid w:val="00133CB1"/>
    <w:rsid w:val="00134209"/>
    <w:rsid w:val="00134623"/>
    <w:rsid w:val="00134780"/>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EF5"/>
    <w:rsid w:val="00197D60"/>
    <w:rsid w:val="00197F17"/>
    <w:rsid w:val="001A02E3"/>
    <w:rsid w:val="001A074A"/>
    <w:rsid w:val="001A0EC8"/>
    <w:rsid w:val="001A139C"/>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42C0"/>
    <w:rsid w:val="001C4D16"/>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E9A"/>
    <w:rsid w:val="001D69E4"/>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E97"/>
    <w:rsid w:val="00202461"/>
    <w:rsid w:val="0020326B"/>
    <w:rsid w:val="00203755"/>
    <w:rsid w:val="00203ABC"/>
    <w:rsid w:val="00204A2A"/>
    <w:rsid w:val="00205BD0"/>
    <w:rsid w:val="00205C59"/>
    <w:rsid w:val="0020601F"/>
    <w:rsid w:val="00207143"/>
    <w:rsid w:val="00211F6C"/>
    <w:rsid w:val="0021268C"/>
    <w:rsid w:val="00212701"/>
    <w:rsid w:val="00212BD3"/>
    <w:rsid w:val="002136A5"/>
    <w:rsid w:val="002137E3"/>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85B"/>
    <w:rsid w:val="00230D41"/>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987"/>
    <w:rsid w:val="00241F4F"/>
    <w:rsid w:val="002426A5"/>
    <w:rsid w:val="002426EA"/>
    <w:rsid w:val="00242BE4"/>
    <w:rsid w:val="00242CE0"/>
    <w:rsid w:val="002435B6"/>
    <w:rsid w:val="002437E7"/>
    <w:rsid w:val="00243A50"/>
    <w:rsid w:val="002445BE"/>
    <w:rsid w:val="002449A8"/>
    <w:rsid w:val="00244E04"/>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4D"/>
    <w:rsid w:val="00273A7C"/>
    <w:rsid w:val="0027400D"/>
    <w:rsid w:val="002742A1"/>
    <w:rsid w:val="00274693"/>
    <w:rsid w:val="00274A7B"/>
    <w:rsid w:val="00276FB6"/>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3482"/>
    <w:rsid w:val="002A3E1E"/>
    <w:rsid w:val="002A5A6D"/>
    <w:rsid w:val="002A5BBA"/>
    <w:rsid w:val="002A685A"/>
    <w:rsid w:val="002A6AEC"/>
    <w:rsid w:val="002B02D8"/>
    <w:rsid w:val="002B191D"/>
    <w:rsid w:val="002B1B81"/>
    <w:rsid w:val="002B25DB"/>
    <w:rsid w:val="002B2DAC"/>
    <w:rsid w:val="002B43A6"/>
    <w:rsid w:val="002B4B3A"/>
    <w:rsid w:val="002B4CA3"/>
    <w:rsid w:val="002B55B7"/>
    <w:rsid w:val="002B5BB7"/>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51E"/>
    <w:rsid w:val="00316B63"/>
    <w:rsid w:val="00316CE2"/>
    <w:rsid w:val="00317FD8"/>
    <w:rsid w:val="00320871"/>
    <w:rsid w:val="003208F6"/>
    <w:rsid w:val="00320DCE"/>
    <w:rsid w:val="0032197C"/>
    <w:rsid w:val="00322018"/>
    <w:rsid w:val="00322879"/>
    <w:rsid w:val="00322A6E"/>
    <w:rsid w:val="00322B26"/>
    <w:rsid w:val="00323268"/>
    <w:rsid w:val="00323585"/>
    <w:rsid w:val="00323C65"/>
    <w:rsid w:val="0032452A"/>
    <w:rsid w:val="00325283"/>
    <w:rsid w:val="003262C7"/>
    <w:rsid w:val="0032703C"/>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5AC"/>
    <w:rsid w:val="00356FD1"/>
    <w:rsid w:val="00357F57"/>
    <w:rsid w:val="00361B34"/>
    <w:rsid w:val="00362F9F"/>
    <w:rsid w:val="003637A6"/>
    <w:rsid w:val="00363CD7"/>
    <w:rsid w:val="00364039"/>
    <w:rsid w:val="00364A49"/>
    <w:rsid w:val="0036512C"/>
    <w:rsid w:val="00365CB4"/>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E5"/>
    <w:rsid w:val="0039751F"/>
    <w:rsid w:val="003A0643"/>
    <w:rsid w:val="003A18D8"/>
    <w:rsid w:val="003A18E7"/>
    <w:rsid w:val="003A30A1"/>
    <w:rsid w:val="003A3173"/>
    <w:rsid w:val="003A33B1"/>
    <w:rsid w:val="003A34E5"/>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F6B"/>
    <w:rsid w:val="003B3D31"/>
    <w:rsid w:val="003B41B6"/>
    <w:rsid w:val="003B5E66"/>
    <w:rsid w:val="003B6F77"/>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905"/>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2E2C"/>
    <w:rsid w:val="00432E3A"/>
    <w:rsid w:val="00433226"/>
    <w:rsid w:val="00433A21"/>
    <w:rsid w:val="00433C9E"/>
    <w:rsid w:val="0043434B"/>
    <w:rsid w:val="004348DC"/>
    <w:rsid w:val="00434AF9"/>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6BB"/>
    <w:rsid w:val="00445AFC"/>
    <w:rsid w:val="00445F08"/>
    <w:rsid w:val="00446953"/>
    <w:rsid w:val="004476A1"/>
    <w:rsid w:val="00447F36"/>
    <w:rsid w:val="00450412"/>
    <w:rsid w:val="00450692"/>
    <w:rsid w:val="00450CFE"/>
    <w:rsid w:val="00451012"/>
    <w:rsid w:val="004519A5"/>
    <w:rsid w:val="00451AC8"/>
    <w:rsid w:val="00451B7E"/>
    <w:rsid w:val="00451FFC"/>
    <w:rsid w:val="0045242B"/>
    <w:rsid w:val="00453BD9"/>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68BB"/>
    <w:rsid w:val="00476C57"/>
    <w:rsid w:val="00477C88"/>
    <w:rsid w:val="00477E1A"/>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C10"/>
    <w:rsid w:val="004A3CE9"/>
    <w:rsid w:val="004A420B"/>
    <w:rsid w:val="004A4656"/>
    <w:rsid w:val="004A488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C0B"/>
    <w:rsid w:val="005152CE"/>
    <w:rsid w:val="005153DA"/>
    <w:rsid w:val="0051566D"/>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E"/>
    <w:rsid w:val="0053654F"/>
    <w:rsid w:val="00536CD8"/>
    <w:rsid w:val="00537950"/>
    <w:rsid w:val="00540132"/>
    <w:rsid w:val="005403D0"/>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F3A"/>
    <w:rsid w:val="005743E2"/>
    <w:rsid w:val="00574511"/>
    <w:rsid w:val="00575170"/>
    <w:rsid w:val="00575173"/>
    <w:rsid w:val="0057525D"/>
    <w:rsid w:val="00575A98"/>
    <w:rsid w:val="00575EE3"/>
    <w:rsid w:val="00576C84"/>
    <w:rsid w:val="0057746E"/>
    <w:rsid w:val="00577879"/>
    <w:rsid w:val="00577D97"/>
    <w:rsid w:val="00580934"/>
    <w:rsid w:val="00580E31"/>
    <w:rsid w:val="00580FFF"/>
    <w:rsid w:val="0058193E"/>
    <w:rsid w:val="0058210E"/>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F1"/>
    <w:rsid w:val="005A0959"/>
    <w:rsid w:val="005A0962"/>
    <w:rsid w:val="005A0B4F"/>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B57"/>
    <w:rsid w:val="005B73C3"/>
    <w:rsid w:val="005B79A7"/>
    <w:rsid w:val="005B7DCB"/>
    <w:rsid w:val="005C087C"/>
    <w:rsid w:val="005C19CF"/>
    <w:rsid w:val="005C2C7E"/>
    <w:rsid w:val="005C3A8A"/>
    <w:rsid w:val="005C4DDA"/>
    <w:rsid w:val="005C50D2"/>
    <w:rsid w:val="005C6F87"/>
    <w:rsid w:val="005C7E3F"/>
    <w:rsid w:val="005D0398"/>
    <w:rsid w:val="005D04B6"/>
    <w:rsid w:val="005D0D71"/>
    <w:rsid w:val="005D19F8"/>
    <w:rsid w:val="005D1BCD"/>
    <w:rsid w:val="005D2457"/>
    <w:rsid w:val="005D260F"/>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5C4E"/>
    <w:rsid w:val="005E5CD5"/>
    <w:rsid w:val="005E62D6"/>
    <w:rsid w:val="005E6F72"/>
    <w:rsid w:val="005E72BD"/>
    <w:rsid w:val="005E786A"/>
    <w:rsid w:val="005E799E"/>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628"/>
    <w:rsid w:val="006135C5"/>
    <w:rsid w:val="0061393D"/>
    <w:rsid w:val="006139E1"/>
    <w:rsid w:val="00613C52"/>
    <w:rsid w:val="00613FEB"/>
    <w:rsid w:val="00614083"/>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1281"/>
    <w:rsid w:val="00631F0C"/>
    <w:rsid w:val="0063212B"/>
    <w:rsid w:val="006323D6"/>
    <w:rsid w:val="00632969"/>
    <w:rsid w:val="006337EC"/>
    <w:rsid w:val="00633A6A"/>
    <w:rsid w:val="00633E0A"/>
    <w:rsid w:val="00635003"/>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0894"/>
    <w:rsid w:val="00671156"/>
    <w:rsid w:val="00672119"/>
    <w:rsid w:val="00672760"/>
    <w:rsid w:val="00672B15"/>
    <w:rsid w:val="00673208"/>
    <w:rsid w:val="00673C01"/>
    <w:rsid w:val="00674150"/>
    <w:rsid w:val="0067416B"/>
    <w:rsid w:val="006746A2"/>
    <w:rsid w:val="00674F21"/>
    <w:rsid w:val="00675301"/>
    <w:rsid w:val="006756D4"/>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E6"/>
    <w:rsid w:val="00697498"/>
    <w:rsid w:val="00697EAC"/>
    <w:rsid w:val="006A012E"/>
    <w:rsid w:val="006A01AC"/>
    <w:rsid w:val="006A05BF"/>
    <w:rsid w:val="006A0A27"/>
    <w:rsid w:val="006A0F52"/>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E42"/>
    <w:rsid w:val="006C4EBC"/>
    <w:rsid w:val="006C58F1"/>
    <w:rsid w:val="006C62D4"/>
    <w:rsid w:val="006C7782"/>
    <w:rsid w:val="006C7D5C"/>
    <w:rsid w:val="006D1281"/>
    <w:rsid w:val="006D1F90"/>
    <w:rsid w:val="006D424C"/>
    <w:rsid w:val="006D58E3"/>
    <w:rsid w:val="006D67A9"/>
    <w:rsid w:val="006D70A5"/>
    <w:rsid w:val="006D7179"/>
    <w:rsid w:val="006D74BE"/>
    <w:rsid w:val="006D77DB"/>
    <w:rsid w:val="006E0D45"/>
    <w:rsid w:val="006E1296"/>
    <w:rsid w:val="006E1363"/>
    <w:rsid w:val="006E18E1"/>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DC6"/>
    <w:rsid w:val="00725E5F"/>
    <w:rsid w:val="0072611B"/>
    <w:rsid w:val="007266E8"/>
    <w:rsid w:val="00727D1F"/>
    <w:rsid w:val="007300C1"/>
    <w:rsid w:val="00730491"/>
    <w:rsid w:val="00730697"/>
    <w:rsid w:val="00730EBD"/>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765"/>
    <w:rsid w:val="00750032"/>
    <w:rsid w:val="007511C4"/>
    <w:rsid w:val="007513FB"/>
    <w:rsid w:val="00752AFB"/>
    <w:rsid w:val="00752B98"/>
    <w:rsid w:val="00752E5C"/>
    <w:rsid w:val="007535F6"/>
    <w:rsid w:val="00753C0A"/>
    <w:rsid w:val="00753D78"/>
    <w:rsid w:val="00753F1F"/>
    <w:rsid w:val="00754017"/>
    <w:rsid w:val="00754280"/>
    <w:rsid w:val="007545CC"/>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57E1"/>
    <w:rsid w:val="007A5D19"/>
    <w:rsid w:val="007A6779"/>
    <w:rsid w:val="007A68F2"/>
    <w:rsid w:val="007A6BBB"/>
    <w:rsid w:val="007A6F52"/>
    <w:rsid w:val="007A717A"/>
    <w:rsid w:val="007A7C07"/>
    <w:rsid w:val="007B05C7"/>
    <w:rsid w:val="007B05D5"/>
    <w:rsid w:val="007B14BA"/>
    <w:rsid w:val="007B1947"/>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5FD"/>
    <w:rsid w:val="007D3058"/>
    <w:rsid w:val="007D36C0"/>
    <w:rsid w:val="007D3944"/>
    <w:rsid w:val="007D3BB8"/>
    <w:rsid w:val="007D425B"/>
    <w:rsid w:val="007D5773"/>
    <w:rsid w:val="007D5D3A"/>
    <w:rsid w:val="007D612C"/>
    <w:rsid w:val="007D63C5"/>
    <w:rsid w:val="007D6ED6"/>
    <w:rsid w:val="007D707A"/>
    <w:rsid w:val="007D7903"/>
    <w:rsid w:val="007D7E27"/>
    <w:rsid w:val="007E060E"/>
    <w:rsid w:val="007E064E"/>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40156"/>
    <w:rsid w:val="008407F6"/>
    <w:rsid w:val="00840BD2"/>
    <w:rsid w:val="00840E09"/>
    <w:rsid w:val="00841119"/>
    <w:rsid w:val="008422D2"/>
    <w:rsid w:val="00843195"/>
    <w:rsid w:val="00843AEB"/>
    <w:rsid w:val="008441CE"/>
    <w:rsid w:val="00844C5F"/>
    <w:rsid w:val="0084501F"/>
    <w:rsid w:val="008452BE"/>
    <w:rsid w:val="00845A14"/>
    <w:rsid w:val="00845A50"/>
    <w:rsid w:val="00845DE5"/>
    <w:rsid w:val="00846F42"/>
    <w:rsid w:val="00846FC8"/>
    <w:rsid w:val="00847E47"/>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9C4"/>
    <w:rsid w:val="00887DF7"/>
    <w:rsid w:val="008903B2"/>
    <w:rsid w:val="008906CD"/>
    <w:rsid w:val="00890AE3"/>
    <w:rsid w:val="00890D72"/>
    <w:rsid w:val="00891139"/>
    <w:rsid w:val="00891595"/>
    <w:rsid w:val="00891A96"/>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E83"/>
    <w:rsid w:val="008A2E9B"/>
    <w:rsid w:val="008A3007"/>
    <w:rsid w:val="008A39B1"/>
    <w:rsid w:val="008A3FE3"/>
    <w:rsid w:val="008A43E2"/>
    <w:rsid w:val="008A4AFA"/>
    <w:rsid w:val="008A4C13"/>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D0285"/>
    <w:rsid w:val="008D0B3A"/>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E6B"/>
    <w:rsid w:val="008E0F17"/>
    <w:rsid w:val="008E1177"/>
    <w:rsid w:val="008E2143"/>
    <w:rsid w:val="008E2B67"/>
    <w:rsid w:val="008E2F49"/>
    <w:rsid w:val="008E309B"/>
    <w:rsid w:val="008E3428"/>
    <w:rsid w:val="008E37B8"/>
    <w:rsid w:val="008E380B"/>
    <w:rsid w:val="008E4940"/>
    <w:rsid w:val="008E4BAD"/>
    <w:rsid w:val="008E5181"/>
    <w:rsid w:val="008E55D7"/>
    <w:rsid w:val="008E5D90"/>
    <w:rsid w:val="008E5EDE"/>
    <w:rsid w:val="008E68B9"/>
    <w:rsid w:val="008E6B8F"/>
    <w:rsid w:val="008E6E4F"/>
    <w:rsid w:val="008E70BA"/>
    <w:rsid w:val="008E7A89"/>
    <w:rsid w:val="008E7B9A"/>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6522"/>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37CA"/>
    <w:rsid w:val="00963A84"/>
    <w:rsid w:val="00963F59"/>
    <w:rsid w:val="009645D4"/>
    <w:rsid w:val="009647B7"/>
    <w:rsid w:val="00966D5E"/>
    <w:rsid w:val="00966EAB"/>
    <w:rsid w:val="00966FC0"/>
    <w:rsid w:val="0096735A"/>
    <w:rsid w:val="00967753"/>
    <w:rsid w:val="00967A69"/>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22E"/>
    <w:rsid w:val="00A11348"/>
    <w:rsid w:val="00A12301"/>
    <w:rsid w:val="00A12FE0"/>
    <w:rsid w:val="00A134CB"/>
    <w:rsid w:val="00A13BC4"/>
    <w:rsid w:val="00A153F8"/>
    <w:rsid w:val="00A154D0"/>
    <w:rsid w:val="00A15AFD"/>
    <w:rsid w:val="00A15B93"/>
    <w:rsid w:val="00A15DE7"/>
    <w:rsid w:val="00A17003"/>
    <w:rsid w:val="00A17822"/>
    <w:rsid w:val="00A17C26"/>
    <w:rsid w:val="00A21079"/>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30D5"/>
    <w:rsid w:val="00A43E79"/>
    <w:rsid w:val="00A450B6"/>
    <w:rsid w:val="00A45636"/>
    <w:rsid w:val="00A4582B"/>
    <w:rsid w:val="00A45912"/>
    <w:rsid w:val="00A45C84"/>
    <w:rsid w:val="00A45F5F"/>
    <w:rsid w:val="00A46425"/>
    <w:rsid w:val="00A46F25"/>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E65"/>
    <w:rsid w:val="00A71C5D"/>
    <w:rsid w:val="00A71C6B"/>
    <w:rsid w:val="00A71CB3"/>
    <w:rsid w:val="00A72AEB"/>
    <w:rsid w:val="00A72EE4"/>
    <w:rsid w:val="00A73160"/>
    <w:rsid w:val="00A7325E"/>
    <w:rsid w:val="00A7377C"/>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216F"/>
    <w:rsid w:val="00A92924"/>
    <w:rsid w:val="00A929FA"/>
    <w:rsid w:val="00A92D82"/>
    <w:rsid w:val="00A93249"/>
    <w:rsid w:val="00A936A7"/>
    <w:rsid w:val="00A94187"/>
    <w:rsid w:val="00A94749"/>
    <w:rsid w:val="00A94CC8"/>
    <w:rsid w:val="00A94F9D"/>
    <w:rsid w:val="00A95CC1"/>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3008"/>
    <w:rsid w:val="00AB3807"/>
    <w:rsid w:val="00AB3D2C"/>
    <w:rsid w:val="00AB4B35"/>
    <w:rsid w:val="00AB4C07"/>
    <w:rsid w:val="00AB4D5C"/>
    <w:rsid w:val="00AB4F5B"/>
    <w:rsid w:val="00AB50C3"/>
    <w:rsid w:val="00AB530D"/>
    <w:rsid w:val="00AB5F03"/>
    <w:rsid w:val="00AB5F74"/>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E33"/>
    <w:rsid w:val="00AF1E81"/>
    <w:rsid w:val="00AF3C6E"/>
    <w:rsid w:val="00AF47EE"/>
    <w:rsid w:val="00AF4C7E"/>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DD9"/>
    <w:rsid w:val="00B606D0"/>
    <w:rsid w:val="00B607B8"/>
    <w:rsid w:val="00B607BC"/>
    <w:rsid w:val="00B60E09"/>
    <w:rsid w:val="00B611BA"/>
    <w:rsid w:val="00B62A0C"/>
    <w:rsid w:val="00B631E2"/>
    <w:rsid w:val="00B63B28"/>
    <w:rsid w:val="00B63BFE"/>
    <w:rsid w:val="00B645C6"/>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6B9C"/>
    <w:rsid w:val="00BB728A"/>
    <w:rsid w:val="00BB77DC"/>
    <w:rsid w:val="00BB784D"/>
    <w:rsid w:val="00BB7E93"/>
    <w:rsid w:val="00BC07B2"/>
    <w:rsid w:val="00BC1437"/>
    <w:rsid w:val="00BC4A3F"/>
    <w:rsid w:val="00BC5611"/>
    <w:rsid w:val="00BC57A2"/>
    <w:rsid w:val="00BC6135"/>
    <w:rsid w:val="00BC67EB"/>
    <w:rsid w:val="00BC6E69"/>
    <w:rsid w:val="00BC721D"/>
    <w:rsid w:val="00BC786B"/>
    <w:rsid w:val="00BC7C8D"/>
    <w:rsid w:val="00BD067D"/>
    <w:rsid w:val="00BD07EA"/>
    <w:rsid w:val="00BD0B76"/>
    <w:rsid w:val="00BD0FF2"/>
    <w:rsid w:val="00BD148F"/>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8A"/>
    <w:rsid w:val="00BD6DCB"/>
    <w:rsid w:val="00BD71FF"/>
    <w:rsid w:val="00BD7B42"/>
    <w:rsid w:val="00BD7C6B"/>
    <w:rsid w:val="00BD7CFE"/>
    <w:rsid w:val="00BE0AC2"/>
    <w:rsid w:val="00BE0F00"/>
    <w:rsid w:val="00BE198C"/>
    <w:rsid w:val="00BE1B0A"/>
    <w:rsid w:val="00BE2CC4"/>
    <w:rsid w:val="00BE3418"/>
    <w:rsid w:val="00BE4138"/>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62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2A0"/>
    <w:rsid w:val="00C1541D"/>
    <w:rsid w:val="00C15A2B"/>
    <w:rsid w:val="00C15BC0"/>
    <w:rsid w:val="00C15F80"/>
    <w:rsid w:val="00C161FB"/>
    <w:rsid w:val="00C163B5"/>
    <w:rsid w:val="00C167CF"/>
    <w:rsid w:val="00C1683E"/>
    <w:rsid w:val="00C17B37"/>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40A4F"/>
    <w:rsid w:val="00C42813"/>
    <w:rsid w:val="00C430D9"/>
    <w:rsid w:val="00C43F37"/>
    <w:rsid w:val="00C44A35"/>
    <w:rsid w:val="00C4593D"/>
    <w:rsid w:val="00C459F9"/>
    <w:rsid w:val="00C45A55"/>
    <w:rsid w:val="00C46D63"/>
    <w:rsid w:val="00C46DCC"/>
    <w:rsid w:val="00C47AFA"/>
    <w:rsid w:val="00C50AB7"/>
    <w:rsid w:val="00C50DD7"/>
    <w:rsid w:val="00C511B1"/>
    <w:rsid w:val="00C5218B"/>
    <w:rsid w:val="00C53598"/>
    <w:rsid w:val="00C53A08"/>
    <w:rsid w:val="00C53E9F"/>
    <w:rsid w:val="00C54FEB"/>
    <w:rsid w:val="00C553AE"/>
    <w:rsid w:val="00C55662"/>
    <w:rsid w:val="00C55BBA"/>
    <w:rsid w:val="00C55EC6"/>
    <w:rsid w:val="00C56241"/>
    <w:rsid w:val="00C5639B"/>
    <w:rsid w:val="00C563DE"/>
    <w:rsid w:val="00C5695D"/>
    <w:rsid w:val="00C56F0A"/>
    <w:rsid w:val="00C578AE"/>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CBA"/>
    <w:rsid w:val="00D31FB9"/>
    <w:rsid w:val="00D3248B"/>
    <w:rsid w:val="00D32592"/>
    <w:rsid w:val="00D3325B"/>
    <w:rsid w:val="00D333CE"/>
    <w:rsid w:val="00D3345F"/>
    <w:rsid w:val="00D35842"/>
    <w:rsid w:val="00D35BF5"/>
    <w:rsid w:val="00D3624A"/>
    <w:rsid w:val="00D3640F"/>
    <w:rsid w:val="00D3703A"/>
    <w:rsid w:val="00D37CB8"/>
    <w:rsid w:val="00D37E49"/>
    <w:rsid w:val="00D4092C"/>
    <w:rsid w:val="00D40A15"/>
    <w:rsid w:val="00D40DD3"/>
    <w:rsid w:val="00D41662"/>
    <w:rsid w:val="00D42EA7"/>
    <w:rsid w:val="00D42F28"/>
    <w:rsid w:val="00D434B1"/>
    <w:rsid w:val="00D43A75"/>
    <w:rsid w:val="00D44C7E"/>
    <w:rsid w:val="00D44CDE"/>
    <w:rsid w:val="00D45180"/>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91E"/>
    <w:rsid w:val="00D61A95"/>
    <w:rsid w:val="00D61DCE"/>
    <w:rsid w:val="00D62646"/>
    <w:rsid w:val="00D63135"/>
    <w:rsid w:val="00D637B6"/>
    <w:rsid w:val="00D639BB"/>
    <w:rsid w:val="00D63ABF"/>
    <w:rsid w:val="00D6426C"/>
    <w:rsid w:val="00D64E26"/>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804CC"/>
    <w:rsid w:val="00D81188"/>
    <w:rsid w:val="00D81339"/>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670E"/>
    <w:rsid w:val="00DA682A"/>
    <w:rsid w:val="00DA72E2"/>
    <w:rsid w:val="00DA7E50"/>
    <w:rsid w:val="00DB0598"/>
    <w:rsid w:val="00DB10FD"/>
    <w:rsid w:val="00DB1E9D"/>
    <w:rsid w:val="00DB279B"/>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3AF"/>
    <w:rsid w:val="00E07F56"/>
    <w:rsid w:val="00E1007E"/>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86"/>
    <w:rsid w:val="00EA3A8F"/>
    <w:rsid w:val="00EA4325"/>
    <w:rsid w:val="00EA4761"/>
    <w:rsid w:val="00EA5CE1"/>
    <w:rsid w:val="00EA63CC"/>
    <w:rsid w:val="00EA6518"/>
    <w:rsid w:val="00EA74E0"/>
    <w:rsid w:val="00EA7C89"/>
    <w:rsid w:val="00EB0501"/>
    <w:rsid w:val="00EB0658"/>
    <w:rsid w:val="00EB09BC"/>
    <w:rsid w:val="00EB0CE0"/>
    <w:rsid w:val="00EB10D3"/>
    <w:rsid w:val="00EB13A7"/>
    <w:rsid w:val="00EB1781"/>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D45"/>
    <w:rsid w:val="00ED3D9D"/>
    <w:rsid w:val="00ED3DC4"/>
    <w:rsid w:val="00ED3E45"/>
    <w:rsid w:val="00ED4048"/>
    <w:rsid w:val="00ED4298"/>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4710"/>
    <w:rsid w:val="00F14F16"/>
    <w:rsid w:val="00F14F4C"/>
    <w:rsid w:val="00F151A9"/>
    <w:rsid w:val="00F200C9"/>
    <w:rsid w:val="00F2059A"/>
    <w:rsid w:val="00F21522"/>
    <w:rsid w:val="00F21DF0"/>
    <w:rsid w:val="00F223A3"/>
    <w:rsid w:val="00F228CD"/>
    <w:rsid w:val="00F22E57"/>
    <w:rsid w:val="00F2430B"/>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27CC"/>
    <w:rsid w:val="00F52CB2"/>
    <w:rsid w:val="00F53BED"/>
    <w:rsid w:val="00F53D6D"/>
    <w:rsid w:val="00F54489"/>
    <w:rsid w:val="00F5587D"/>
    <w:rsid w:val="00F55A64"/>
    <w:rsid w:val="00F561E3"/>
    <w:rsid w:val="00F56473"/>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7AD"/>
    <w:rsid w:val="00F72037"/>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AFF"/>
    <w:rsid w:val="00F94F71"/>
    <w:rsid w:val="00F95108"/>
    <w:rsid w:val="00F95859"/>
    <w:rsid w:val="00F95C3D"/>
    <w:rsid w:val="00F95C45"/>
    <w:rsid w:val="00F967BB"/>
    <w:rsid w:val="00F969F4"/>
    <w:rsid w:val="00F970C7"/>
    <w:rsid w:val="00F974E4"/>
    <w:rsid w:val="00FA0232"/>
    <w:rsid w:val="00FA095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58E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53C557"/>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3"/>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3"/>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7"/>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7"/>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7"/>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7"/>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7"/>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JP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simplificpavarini.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10.xml><?xml version="1.0" encoding="utf-8"?>
<ds:datastoreItem xmlns:ds="http://schemas.openxmlformats.org/officeDocument/2006/customXml" ds:itemID="{0191E6B9-9FB5-4AE4-84D6-518A7F3E4A1B}">
  <ds:schemaRefs>
    <ds:schemaRef ds:uri="http://schemas.openxmlformats.org/officeDocument/2006/bibliography"/>
  </ds:schemaRefs>
</ds:datastoreItem>
</file>

<file path=customXml/itemProps2.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D61423E0-D1CB-4F31-B2B6-AB42705756E0}">
  <ds:schemaRefs>
    <ds:schemaRef ds:uri="office.server.policy"/>
  </ds:schemaRefs>
</ds:datastoreItem>
</file>

<file path=customXml/itemProps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9.xml><?xml version="1.0" encoding="utf-8"?>
<ds:datastoreItem xmlns:ds="http://schemas.openxmlformats.org/officeDocument/2006/customXml" ds:itemID="{708B1968-28EC-479D-A837-579EF3C0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19055</Words>
  <Characters>102897</Characters>
  <Application>Microsoft Office Word</Application>
  <DocSecurity>0</DocSecurity>
  <Lines>857</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Andre Lopes Licati</cp:lastModifiedBy>
  <cp:revision>2</cp:revision>
  <cp:lastPrinted>2019-02-05T19:06:00Z</cp:lastPrinted>
  <dcterms:created xsi:type="dcterms:W3CDTF">2019-04-05T20:11:00Z</dcterms:created>
  <dcterms:modified xsi:type="dcterms:W3CDTF">2019-04-05T20:11:00Z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