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F87C7" w14:textId="77777777" w:rsidR="00670B7C" w:rsidRPr="00537390" w:rsidRDefault="00670B7C" w:rsidP="00670B7C">
      <w:pPr>
        <w:pBdr>
          <w:bottom w:val="double" w:sz="6" w:space="1" w:color="auto"/>
        </w:pBdr>
        <w:jc w:val="center"/>
        <w:rPr>
          <w:rFonts w:asciiTheme="minorHAnsi" w:hAnsiTheme="minorHAnsi" w:cstheme="minorHAnsi"/>
          <w:color w:val="000000"/>
          <w:szCs w:val="20"/>
        </w:rPr>
      </w:pPr>
      <w:bookmarkStart w:id="0" w:name="_DV_M0"/>
      <w:bookmarkEnd w:id="0"/>
    </w:p>
    <w:p w14:paraId="5168A479" w14:textId="77777777" w:rsidR="00670B7C" w:rsidRPr="00537390" w:rsidRDefault="00670B7C" w:rsidP="00670B7C">
      <w:pPr>
        <w:jc w:val="center"/>
        <w:rPr>
          <w:rFonts w:asciiTheme="minorHAnsi" w:hAnsiTheme="minorHAnsi" w:cstheme="minorHAnsi"/>
          <w:color w:val="000000"/>
          <w:szCs w:val="20"/>
        </w:rPr>
      </w:pPr>
    </w:p>
    <w:p w14:paraId="367AA53A" w14:textId="679CD0BB" w:rsidR="00E513ED" w:rsidRPr="00537390" w:rsidRDefault="00E513ED" w:rsidP="004F2442">
      <w:pPr>
        <w:pStyle w:val="Heading"/>
        <w:rPr>
          <w:rFonts w:asciiTheme="minorHAnsi" w:hAnsiTheme="minorHAnsi" w:cstheme="minorHAnsi"/>
          <w:bCs/>
          <w:smallCaps/>
          <w:sz w:val="20"/>
          <w:szCs w:val="20"/>
        </w:rPr>
      </w:pPr>
      <w:r w:rsidRPr="00537390">
        <w:rPr>
          <w:rFonts w:asciiTheme="minorHAnsi" w:hAnsiTheme="minorHAnsi" w:cstheme="minorHAnsi"/>
          <w:sz w:val="20"/>
          <w:szCs w:val="20"/>
        </w:rPr>
        <w:t xml:space="preserve">INSTRUMENTO PARTICULAR DE </w:t>
      </w:r>
      <w:r w:rsidR="005E1B19">
        <w:rPr>
          <w:rFonts w:asciiTheme="minorHAnsi" w:hAnsiTheme="minorHAnsi" w:cstheme="minorHAnsi"/>
          <w:sz w:val="20"/>
          <w:szCs w:val="20"/>
        </w:rPr>
        <w:t>CONTRATO</w:t>
      </w:r>
      <w:r w:rsidR="005E1B19" w:rsidRPr="00537390">
        <w:rPr>
          <w:rFonts w:asciiTheme="minorHAnsi" w:hAnsiTheme="minorHAnsi" w:cstheme="minorHAnsi"/>
          <w:sz w:val="20"/>
          <w:szCs w:val="20"/>
        </w:rPr>
        <w:t xml:space="preserve"> </w:t>
      </w:r>
      <w:r w:rsidR="00C531B3" w:rsidRPr="00537390">
        <w:rPr>
          <w:rFonts w:asciiTheme="minorHAnsi" w:hAnsiTheme="minorHAnsi" w:cstheme="minorHAnsi"/>
          <w:sz w:val="20"/>
          <w:szCs w:val="20"/>
        </w:rPr>
        <w:t xml:space="preserve">DE </w:t>
      </w:r>
      <w:r w:rsidR="004F2442" w:rsidRPr="00537390">
        <w:rPr>
          <w:rFonts w:asciiTheme="minorHAnsi" w:hAnsiTheme="minorHAnsi" w:cstheme="minorHAnsi"/>
          <w:sz w:val="20"/>
          <w:szCs w:val="20"/>
        </w:rPr>
        <w:t>CESSÃO FIDUCIÁRIA</w:t>
      </w:r>
      <w:r w:rsidRPr="00537390">
        <w:rPr>
          <w:rFonts w:asciiTheme="minorHAnsi" w:hAnsiTheme="minorHAnsi" w:cstheme="minorHAnsi"/>
          <w:sz w:val="20"/>
          <w:szCs w:val="20"/>
        </w:rPr>
        <w:t xml:space="preserve"> E OUTRAS AVENÇAS</w:t>
      </w:r>
    </w:p>
    <w:p w14:paraId="1A2171CC" w14:textId="77777777" w:rsidR="00E513ED" w:rsidRDefault="00E513ED" w:rsidP="004F2442">
      <w:pPr>
        <w:spacing w:after="140" w:line="290" w:lineRule="auto"/>
        <w:jc w:val="center"/>
        <w:rPr>
          <w:rFonts w:asciiTheme="minorHAnsi" w:hAnsiTheme="minorHAnsi" w:cstheme="minorHAnsi"/>
          <w:b/>
          <w:bCs/>
          <w:smallCaps/>
          <w:szCs w:val="20"/>
        </w:rPr>
      </w:pPr>
    </w:p>
    <w:p w14:paraId="3E7F814A" w14:textId="77777777" w:rsidR="008E77D8" w:rsidRPr="00537390" w:rsidRDefault="008E77D8" w:rsidP="004F2442">
      <w:pPr>
        <w:spacing w:after="140" w:line="290" w:lineRule="auto"/>
        <w:jc w:val="center"/>
        <w:rPr>
          <w:rFonts w:asciiTheme="minorHAnsi" w:hAnsiTheme="minorHAnsi" w:cstheme="minorHAnsi"/>
          <w:b/>
          <w:bCs/>
          <w:smallCaps/>
          <w:szCs w:val="20"/>
        </w:rPr>
      </w:pPr>
    </w:p>
    <w:p w14:paraId="6B4F0493" w14:textId="77777777" w:rsidR="00300FC0" w:rsidRPr="00537390" w:rsidRDefault="00300FC0" w:rsidP="004F2442">
      <w:pPr>
        <w:spacing w:after="140" w:line="290" w:lineRule="auto"/>
        <w:jc w:val="center"/>
        <w:rPr>
          <w:rFonts w:asciiTheme="minorHAnsi" w:hAnsiTheme="minorHAnsi" w:cstheme="minorHAnsi"/>
          <w:b/>
          <w:bCs/>
          <w:smallCaps/>
          <w:szCs w:val="20"/>
        </w:rPr>
      </w:pPr>
    </w:p>
    <w:p w14:paraId="516F63C7" w14:textId="77777777" w:rsidR="00E513ED" w:rsidRPr="00537390" w:rsidRDefault="00E513ED" w:rsidP="004F2442">
      <w:pPr>
        <w:spacing w:after="140" w:line="290" w:lineRule="auto"/>
        <w:jc w:val="center"/>
        <w:rPr>
          <w:rFonts w:asciiTheme="minorHAnsi" w:hAnsiTheme="minorHAnsi" w:cstheme="minorHAnsi"/>
          <w:bCs/>
          <w:i/>
          <w:smallCaps/>
          <w:szCs w:val="20"/>
        </w:rPr>
      </w:pPr>
      <w:r w:rsidRPr="00537390">
        <w:rPr>
          <w:rFonts w:asciiTheme="minorHAnsi" w:hAnsiTheme="minorHAnsi" w:cstheme="minorHAnsi"/>
          <w:bCs/>
          <w:i/>
          <w:smallCaps/>
          <w:szCs w:val="20"/>
        </w:rPr>
        <w:t>Entre</w:t>
      </w:r>
    </w:p>
    <w:p w14:paraId="3953A42F" w14:textId="77777777" w:rsidR="00BE62A5" w:rsidRPr="00537390" w:rsidRDefault="00BE62A5" w:rsidP="004F2442">
      <w:pPr>
        <w:spacing w:after="140" w:line="290" w:lineRule="auto"/>
        <w:jc w:val="center"/>
        <w:rPr>
          <w:rFonts w:asciiTheme="minorHAnsi" w:hAnsiTheme="minorHAnsi" w:cstheme="minorHAnsi"/>
          <w:b/>
          <w:bCs/>
          <w:smallCaps/>
          <w:szCs w:val="20"/>
        </w:rPr>
      </w:pPr>
    </w:p>
    <w:p w14:paraId="58CE5F36" w14:textId="77777777" w:rsidR="00300FC0" w:rsidRPr="00537390" w:rsidRDefault="00300FC0" w:rsidP="004F2442">
      <w:pPr>
        <w:spacing w:after="140" w:line="290" w:lineRule="auto"/>
        <w:jc w:val="center"/>
        <w:rPr>
          <w:rFonts w:asciiTheme="minorHAnsi" w:hAnsiTheme="minorHAnsi" w:cstheme="minorHAnsi"/>
          <w:b/>
          <w:bCs/>
          <w:smallCaps/>
          <w:szCs w:val="20"/>
        </w:rPr>
      </w:pPr>
    </w:p>
    <w:p w14:paraId="0027870B" w14:textId="77777777" w:rsidR="00507431" w:rsidRDefault="00507431" w:rsidP="004F2442">
      <w:pPr>
        <w:spacing w:after="140" w:line="290" w:lineRule="auto"/>
        <w:jc w:val="center"/>
        <w:rPr>
          <w:rFonts w:asciiTheme="minorHAnsi" w:hAnsiTheme="minorHAnsi" w:cstheme="minorHAnsi"/>
          <w:b/>
          <w:bCs/>
          <w:smallCaps/>
          <w:szCs w:val="20"/>
        </w:rPr>
      </w:pPr>
    </w:p>
    <w:p w14:paraId="7213980D" w14:textId="77777777" w:rsidR="008E77D8" w:rsidRPr="00537390" w:rsidRDefault="008E77D8" w:rsidP="004F2442">
      <w:pPr>
        <w:spacing w:after="140" w:line="290" w:lineRule="auto"/>
        <w:jc w:val="center"/>
        <w:rPr>
          <w:rFonts w:asciiTheme="minorHAnsi" w:hAnsiTheme="minorHAnsi" w:cstheme="minorHAnsi"/>
          <w:b/>
          <w:bCs/>
          <w:smallCaps/>
          <w:szCs w:val="20"/>
        </w:rPr>
      </w:pPr>
    </w:p>
    <w:p w14:paraId="07745E1B" w14:textId="0B0C5AD8" w:rsidR="00B96EEC" w:rsidRDefault="00B14F1B" w:rsidP="00507431">
      <w:pPr>
        <w:spacing w:after="140" w:line="290" w:lineRule="auto"/>
        <w:jc w:val="center"/>
        <w:rPr>
          <w:rFonts w:asciiTheme="minorHAnsi" w:hAnsiTheme="minorHAnsi" w:cstheme="minorHAnsi"/>
          <w:szCs w:val="20"/>
        </w:rPr>
      </w:pPr>
      <w:r>
        <w:rPr>
          <w:rFonts w:asciiTheme="minorHAnsi" w:hAnsiTheme="minorHAnsi" w:cstheme="minorHAnsi"/>
          <w:b/>
          <w:szCs w:val="20"/>
        </w:rPr>
        <w:t>MARIANA TRANSMISSORA DE ENERGIA S.A.</w:t>
      </w:r>
      <w:r w:rsidR="000B42B3" w:rsidRPr="000B42B3">
        <w:rPr>
          <w:rFonts w:asciiTheme="minorHAnsi" w:hAnsiTheme="minorHAnsi" w:cstheme="minorHAnsi"/>
          <w:szCs w:val="20"/>
        </w:rPr>
        <w:t>,</w:t>
      </w:r>
    </w:p>
    <w:p w14:paraId="34BB7884" w14:textId="018E5AFB" w:rsidR="00151B96" w:rsidRDefault="00151B96" w:rsidP="00507431">
      <w:pPr>
        <w:spacing w:after="140" w:line="290" w:lineRule="auto"/>
        <w:jc w:val="center"/>
        <w:rPr>
          <w:rFonts w:asciiTheme="minorHAnsi" w:hAnsiTheme="minorHAnsi" w:cstheme="minorHAnsi"/>
          <w:szCs w:val="20"/>
        </w:rPr>
      </w:pPr>
      <w:r w:rsidRPr="00151B96">
        <w:rPr>
          <w:rFonts w:asciiTheme="minorHAnsi" w:hAnsiTheme="minorHAnsi" w:cstheme="minorHAnsi"/>
          <w:b/>
          <w:szCs w:val="20"/>
        </w:rPr>
        <w:t>MIRACEMA TRANSMISSORA DE ENERGIA S.A.</w:t>
      </w:r>
      <w:r w:rsidR="000B42B3">
        <w:rPr>
          <w:rFonts w:asciiTheme="minorHAnsi" w:hAnsiTheme="minorHAnsi" w:cstheme="minorHAnsi"/>
          <w:szCs w:val="20"/>
        </w:rPr>
        <w:t>, e</w:t>
      </w:r>
    </w:p>
    <w:p w14:paraId="1EDA342F" w14:textId="77777777" w:rsidR="000B42B3" w:rsidRPr="00537390" w:rsidRDefault="000B42B3" w:rsidP="000B42B3">
      <w:pPr>
        <w:spacing w:after="140" w:line="290" w:lineRule="auto"/>
        <w:jc w:val="center"/>
        <w:rPr>
          <w:rFonts w:asciiTheme="minorHAnsi" w:hAnsiTheme="minorHAnsi" w:cstheme="minorHAnsi"/>
          <w:b/>
          <w:szCs w:val="20"/>
        </w:rPr>
      </w:pPr>
      <w:r>
        <w:rPr>
          <w:rFonts w:asciiTheme="minorHAnsi" w:hAnsiTheme="minorHAnsi" w:cstheme="minorHAnsi"/>
          <w:b/>
          <w:szCs w:val="20"/>
        </w:rPr>
        <w:t>TRANSMISSORA ALIANÇA DE ENERGIA ELÉTRICA S.A.</w:t>
      </w:r>
      <w:r w:rsidRPr="00537390">
        <w:rPr>
          <w:rFonts w:asciiTheme="minorHAnsi" w:hAnsiTheme="minorHAnsi" w:cstheme="minorHAnsi"/>
          <w:b/>
          <w:szCs w:val="20"/>
        </w:rPr>
        <w:t xml:space="preserve"> </w:t>
      </w:r>
    </w:p>
    <w:p w14:paraId="164AF2A0" w14:textId="7443FAD1" w:rsidR="00423C5D" w:rsidRPr="00537390" w:rsidRDefault="003C56B3" w:rsidP="004F2442">
      <w:pPr>
        <w:spacing w:after="140" w:line="290" w:lineRule="auto"/>
        <w:jc w:val="center"/>
        <w:rPr>
          <w:rFonts w:asciiTheme="minorHAnsi" w:hAnsiTheme="minorHAnsi" w:cstheme="minorHAnsi"/>
          <w:bCs/>
          <w:i/>
          <w:smallCaps/>
          <w:snapToGrid w:val="0"/>
          <w:szCs w:val="20"/>
          <w:lang w:eastAsia="pt-BR"/>
        </w:rPr>
      </w:pPr>
      <w:r w:rsidRPr="00537390">
        <w:rPr>
          <w:rFonts w:asciiTheme="minorHAnsi" w:hAnsiTheme="minorHAnsi" w:cstheme="minorHAnsi"/>
          <w:bCs/>
          <w:i/>
          <w:smallCaps/>
          <w:snapToGrid w:val="0"/>
          <w:szCs w:val="20"/>
          <w:lang w:eastAsia="pt-BR"/>
        </w:rPr>
        <w:t xml:space="preserve">como </w:t>
      </w:r>
      <w:r w:rsidR="00FB5558" w:rsidRPr="00537390">
        <w:rPr>
          <w:rFonts w:asciiTheme="minorHAnsi" w:hAnsiTheme="minorHAnsi" w:cstheme="minorHAnsi"/>
          <w:bCs/>
          <w:i/>
          <w:smallCaps/>
          <w:snapToGrid w:val="0"/>
          <w:szCs w:val="20"/>
          <w:lang w:eastAsia="pt-BR"/>
        </w:rPr>
        <w:t>Cedente</w:t>
      </w:r>
      <w:r w:rsidR="00151B96">
        <w:rPr>
          <w:rFonts w:asciiTheme="minorHAnsi" w:hAnsiTheme="minorHAnsi" w:cstheme="minorHAnsi"/>
          <w:bCs/>
          <w:i/>
          <w:smallCaps/>
          <w:snapToGrid w:val="0"/>
          <w:szCs w:val="20"/>
          <w:lang w:eastAsia="pt-BR"/>
        </w:rPr>
        <w:t>s</w:t>
      </w:r>
    </w:p>
    <w:p w14:paraId="544AAA8C" w14:textId="77777777" w:rsidR="009822FB" w:rsidRPr="00537390" w:rsidRDefault="009822FB" w:rsidP="004F2442">
      <w:pPr>
        <w:spacing w:after="140" w:line="290" w:lineRule="auto"/>
        <w:jc w:val="center"/>
        <w:rPr>
          <w:rFonts w:asciiTheme="minorHAnsi" w:hAnsiTheme="minorHAnsi" w:cstheme="minorHAnsi"/>
          <w:b/>
          <w:bCs/>
          <w:smallCaps/>
          <w:szCs w:val="20"/>
        </w:rPr>
      </w:pPr>
    </w:p>
    <w:p w14:paraId="4F7DA3EC" w14:textId="77777777" w:rsidR="006278D4" w:rsidRPr="00537390" w:rsidRDefault="006278D4" w:rsidP="004F2442">
      <w:pPr>
        <w:spacing w:after="140" w:line="290" w:lineRule="auto"/>
        <w:jc w:val="center"/>
        <w:rPr>
          <w:rFonts w:asciiTheme="minorHAnsi" w:hAnsiTheme="minorHAnsi" w:cstheme="minorHAnsi"/>
          <w:b/>
          <w:bCs/>
          <w:smallCaps/>
          <w:szCs w:val="20"/>
        </w:rPr>
      </w:pPr>
    </w:p>
    <w:p w14:paraId="22067BD6" w14:textId="77777777" w:rsidR="00BE62A5" w:rsidRDefault="00BE62A5" w:rsidP="004F2442">
      <w:pPr>
        <w:spacing w:after="140" w:line="290" w:lineRule="auto"/>
        <w:jc w:val="center"/>
        <w:rPr>
          <w:rFonts w:asciiTheme="minorHAnsi" w:hAnsiTheme="minorHAnsi" w:cstheme="minorHAnsi"/>
          <w:b/>
          <w:szCs w:val="20"/>
        </w:rPr>
      </w:pPr>
    </w:p>
    <w:p w14:paraId="74BD212E" w14:textId="77777777" w:rsidR="008E77D8" w:rsidRPr="00537390" w:rsidRDefault="008E77D8" w:rsidP="004F2442">
      <w:pPr>
        <w:spacing w:after="140" w:line="290" w:lineRule="auto"/>
        <w:jc w:val="center"/>
        <w:rPr>
          <w:rFonts w:asciiTheme="minorHAnsi" w:hAnsiTheme="minorHAnsi" w:cstheme="minorHAnsi"/>
          <w:b/>
          <w:szCs w:val="20"/>
        </w:rPr>
      </w:pPr>
    </w:p>
    <w:p w14:paraId="6DC9982E" w14:textId="7405BE9F" w:rsidR="0098725E" w:rsidRPr="00537390" w:rsidRDefault="00151B96" w:rsidP="004F2442">
      <w:pPr>
        <w:spacing w:after="140" w:line="290" w:lineRule="auto"/>
        <w:jc w:val="center"/>
        <w:rPr>
          <w:rFonts w:asciiTheme="minorHAnsi" w:hAnsiTheme="minorHAnsi" w:cstheme="minorHAnsi"/>
          <w:b/>
          <w:szCs w:val="20"/>
        </w:rPr>
      </w:pPr>
      <w:r>
        <w:rPr>
          <w:rFonts w:asciiTheme="minorHAnsi" w:hAnsiTheme="minorHAnsi" w:cstheme="minorHAnsi"/>
          <w:b/>
          <w:szCs w:val="20"/>
        </w:rPr>
        <w:t xml:space="preserve">SIMPLIFIC PAVARINI </w:t>
      </w:r>
      <w:r w:rsidR="00507431" w:rsidRPr="00537390">
        <w:rPr>
          <w:rFonts w:asciiTheme="minorHAnsi" w:hAnsiTheme="minorHAnsi" w:cstheme="minorHAnsi"/>
          <w:b/>
          <w:szCs w:val="20"/>
        </w:rPr>
        <w:t>DISTRIBUIDORA DE TÍTULOS E VALORES MOBILIÁRIOS LTDA.</w:t>
      </w:r>
      <w:r w:rsidR="0098725E" w:rsidRPr="00537390">
        <w:rPr>
          <w:rFonts w:asciiTheme="minorHAnsi" w:hAnsiTheme="minorHAnsi" w:cstheme="minorHAnsi"/>
          <w:b/>
          <w:szCs w:val="20"/>
        </w:rPr>
        <w:t xml:space="preserve"> </w:t>
      </w:r>
    </w:p>
    <w:p w14:paraId="69E01BF0" w14:textId="77777777" w:rsidR="00272F0B" w:rsidRPr="00537390" w:rsidRDefault="00BE57D3" w:rsidP="004F2442">
      <w:pPr>
        <w:spacing w:after="140" w:line="290" w:lineRule="auto"/>
        <w:jc w:val="center"/>
        <w:rPr>
          <w:rFonts w:asciiTheme="minorHAnsi" w:hAnsiTheme="minorHAnsi" w:cstheme="minorHAnsi"/>
          <w:bCs/>
          <w:i/>
          <w:smallCaps/>
          <w:snapToGrid w:val="0"/>
          <w:szCs w:val="20"/>
          <w:lang w:eastAsia="pt-BR"/>
        </w:rPr>
      </w:pPr>
      <w:r w:rsidRPr="00537390">
        <w:rPr>
          <w:rFonts w:asciiTheme="minorHAnsi" w:hAnsiTheme="minorHAnsi" w:cstheme="minorHAnsi"/>
          <w:bCs/>
          <w:i/>
          <w:smallCaps/>
          <w:snapToGrid w:val="0"/>
          <w:szCs w:val="20"/>
          <w:lang w:eastAsia="pt-BR"/>
        </w:rPr>
        <w:t xml:space="preserve">como Agente </w:t>
      </w:r>
      <w:r w:rsidR="004F2442" w:rsidRPr="00537390">
        <w:rPr>
          <w:rFonts w:asciiTheme="minorHAnsi" w:hAnsiTheme="minorHAnsi" w:cstheme="minorHAnsi"/>
          <w:bCs/>
          <w:i/>
          <w:smallCaps/>
          <w:snapToGrid w:val="0"/>
          <w:szCs w:val="20"/>
          <w:lang w:eastAsia="pt-BR"/>
        </w:rPr>
        <w:t>Fiduciário</w:t>
      </w:r>
    </w:p>
    <w:p w14:paraId="559CB082" w14:textId="77777777" w:rsidR="00BE57D3" w:rsidRPr="00537390" w:rsidRDefault="00BE57D3" w:rsidP="004F2442">
      <w:pPr>
        <w:spacing w:after="140" w:line="290" w:lineRule="auto"/>
        <w:jc w:val="center"/>
        <w:rPr>
          <w:rFonts w:asciiTheme="minorHAnsi" w:hAnsiTheme="minorHAnsi" w:cstheme="minorHAnsi"/>
          <w:b/>
          <w:bCs/>
          <w:smallCaps/>
          <w:szCs w:val="20"/>
        </w:rPr>
      </w:pPr>
    </w:p>
    <w:p w14:paraId="772C61C3" w14:textId="77777777" w:rsidR="00BE62A5" w:rsidRPr="00537390" w:rsidRDefault="00BE62A5" w:rsidP="004F2442">
      <w:pPr>
        <w:spacing w:after="140" w:line="290" w:lineRule="auto"/>
        <w:jc w:val="center"/>
        <w:rPr>
          <w:rFonts w:asciiTheme="minorHAnsi" w:hAnsiTheme="minorHAnsi" w:cstheme="minorHAnsi"/>
          <w:b/>
          <w:bCs/>
          <w:smallCaps/>
          <w:szCs w:val="20"/>
        </w:rPr>
      </w:pPr>
    </w:p>
    <w:p w14:paraId="14F8D00C" w14:textId="77777777" w:rsidR="00151B96" w:rsidRDefault="00151B96" w:rsidP="004F2442">
      <w:pPr>
        <w:spacing w:after="140" w:line="290" w:lineRule="auto"/>
        <w:jc w:val="center"/>
        <w:rPr>
          <w:rFonts w:asciiTheme="minorHAnsi" w:hAnsiTheme="minorHAnsi" w:cstheme="minorHAnsi"/>
          <w:bCs/>
          <w:i/>
          <w:smallCaps/>
          <w:snapToGrid w:val="0"/>
          <w:szCs w:val="20"/>
          <w:lang w:eastAsia="pt-BR"/>
        </w:rPr>
      </w:pPr>
    </w:p>
    <w:p w14:paraId="393214E0" w14:textId="77777777" w:rsidR="004F2442" w:rsidRPr="00537390" w:rsidRDefault="004F2442" w:rsidP="004F2442">
      <w:pPr>
        <w:spacing w:after="140" w:line="290" w:lineRule="auto"/>
        <w:jc w:val="center"/>
        <w:rPr>
          <w:rFonts w:asciiTheme="minorHAnsi" w:hAnsiTheme="minorHAnsi" w:cstheme="minorHAnsi"/>
          <w:b/>
          <w:bCs/>
          <w:smallCaps/>
          <w:szCs w:val="20"/>
        </w:rPr>
      </w:pPr>
    </w:p>
    <w:p w14:paraId="5157A386" w14:textId="77777777" w:rsidR="004F2442" w:rsidRPr="00537390" w:rsidRDefault="004F2442" w:rsidP="004F2442">
      <w:pPr>
        <w:widowControl w:val="0"/>
        <w:jc w:val="center"/>
        <w:rPr>
          <w:rFonts w:asciiTheme="minorHAnsi" w:hAnsiTheme="minorHAnsi" w:cstheme="minorHAnsi"/>
          <w:b/>
          <w:bCs/>
          <w:smallCaps/>
          <w:szCs w:val="20"/>
        </w:rPr>
      </w:pPr>
      <w:r w:rsidRPr="00537390">
        <w:rPr>
          <w:rFonts w:asciiTheme="minorHAnsi" w:hAnsiTheme="minorHAnsi" w:cstheme="minorHAnsi"/>
          <w:b/>
          <w:bCs/>
          <w:smallCaps/>
          <w:szCs w:val="20"/>
        </w:rPr>
        <w:t>________________________</w:t>
      </w:r>
    </w:p>
    <w:p w14:paraId="2A2936D4" w14:textId="77777777" w:rsidR="004F2442" w:rsidRPr="00537390" w:rsidRDefault="004F2442" w:rsidP="004F2442">
      <w:pPr>
        <w:widowControl w:val="0"/>
        <w:spacing w:line="290" w:lineRule="auto"/>
        <w:jc w:val="center"/>
        <w:rPr>
          <w:rFonts w:asciiTheme="minorHAnsi" w:hAnsiTheme="minorHAnsi" w:cstheme="minorHAnsi"/>
          <w:b/>
          <w:bCs/>
          <w:smallCaps/>
          <w:szCs w:val="20"/>
        </w:rPr>
      </w:pPr>
      <w:r w:rsidRPr="00537390">
        <w:rPr>
          <w:rFonts w:asciiTheme="minorHAnsi" w:hAnsiTheme="minorHAnsi" w:cstheme="minorHAnsi"/>
          <w:b/>
          <w:bCs/>
          <w:smallCaps/>
          <w:szCs w:val="20"/>
        </w:rPr>
        <w:t xml:space="preserve">Datado de </w:t>
      </w:r>
    </w:p>
    <w:p w14:paraId="0A29331E" w14:textId="38315748" w:rsidR="004F2442" w:rsidRPr="00537390" w:rsidRDefault="0073628C" w:rsidP="004F2442">
      <w:pPr>
        <w:widowControl w:val="0"/>
        <w:spacing w:line="290" w:lineRule="auto"/>
        <w:jc w:val="center"/>
        <w:rPr>
          <w:rFonts w:asciiTheme="minorHAnsi" w:hAnsiTheme="minorHAnsi" w:cstheme="minorHAnsi"/>
          <w:bCs/>
          <w:smallCaps/>
          <w:szCs w:val="20"/>
        </w:rPr>
      </w:pPr>
      <w:r w:rsidRPr="0073628C">
        <w:rPr>
          <w:rFonts w:asciiTheme="minorHAnsi" w:hAnsiTheme="minorHAnsi" w:cstheme="minorHAnsi"/>
          <w:szCs w:val="20"/>
          <w:highlight w:val="yellow"/>
        </w:rPr>
        <w:t>[</w:t>
      </w:r>
      <w:r w:rsidRPr="0073628C">
        <w:rPr>
          <w:rFonts w:asciiTheme="minorHAnsi" w:hAnsiTheme="minorHAnsi" w:cstheme="minorHAnsi"/>
          <w:szCs w:val="20"/>
          <w:highlight w:val="yellow"/>
        </w:rPr>
        <w:sym w:font="Symbol" w:char="F0B7"/>
      </w:r>
      <w:r w:rsidRPr="0073628C">
        <w:rPr>
          <w:rFonts w:asciiTheme="minorHAnsi" w:hAnsiTheme="minorHAnsi" w:cstheme="minorHAnsi"/>
          <w:szCs w:val="20"/>
          <w:highlight w:val="yellow"/>
        </w:rPr>
        <w:t>]</w:t>
      </w:r>
      <w:r w:rsidRPr="00537390">
        <w:rPr>
          <w:rFonts w:asciiTheme="minorHAnsi" w:hAnsiTheme="minorHAnsi" w:cstheme="minorHAnsi"/>
          <w:szCs w:val="20"/>
        </w:rPr>
        <w:t xml:space="preserve"> </w:t>
      </w:r>
      <w:r w:rsidR="004F2442" w:rsidRPr="00537390">
        <w:rPr>
          <w:rFonts w:asciiTheme="minorHAnsi" w:hAnsiTheme="minorHAnsi" w:cstheme="minorHAnsi"/>
          <w:szCs w:val="20"/>
        </w:rPr>
        <w:t xml:space="preserve">de </w:t>
      </w:r>
      <w:r w:rsidRPr="0073628C">
        <w:rPr>
          <w:rFonts w:asciiTheme="minorHAnsi" w:hAnsiTheme="minorHAnsi" w:cstheme="minorHAnsi"/>
          <w:szCs w:val="20"/>
          <w:highlight w:val="yellow"/>
        </w:rPr>
        <w:t>[</w:t>
      </w:r>
      <w:r w:rsidRPr="0073628C">
        <w:rPr>
          <w:rFonts w:asciiTheme="minorHAnsi" w:hAnsiTheme="minorHAnsi" w:cstheme="minorHAnsi"/>
          <w:szCs w:val="20"/>
          <w:highlight w:val="yellow"/>
        </w:rPr>
        <w:sym w:font="Symbol" w:char="F0B7"/>
      </w:r>
      <w:r w:rsidRPr="0073628C">
        <w:rPr>
          <w:rFonts w:asciiTheme="minorHAnsi" w:hAnsiTheme="minorHAnsi" w:cstheme="minorHAnsi"/>
          <w:szCs w:val="20"/>
          <w:highlight w:val="yellow"/>
        </w:rPr>
        <w:t>]</w:t>
      </w:r>
      <w:r w:rsidRPr="00537390">
        <w:rPr>
          <w:rFonts w:asciiTheme="minorHAnsi" w:hAnsiTheme="minorHAnsi" w:cstheme="minorHAnsi"/>
          <w:szCs w:val="20"/>
        </w:rPr>
        <w:t xml:space="preserve"> </w:t>
      </w:r>
      <w:r w:rsidR="004F2442" w:rsidRPr="00537390">
        <w:rPr>
          <w:rFonts w:asciiTheme="minorHAnsi" w:hAnsiTheme="minorHAnsi" w:cstheme="minorHAnsi"/>
          <w:szCs w:val="20"/>
        </w:rPr>
        <w:t xml:space="preserve">de </w:t>
      </w:r>
      <w:r>
        <w:rPr>
          <w:rFonts w:asciiTheme="minorHAnsi" w:hAnsiTheme="minorHAnsi" w:cstheme="minorHAnsi"/>
          <w:szCs w:val="20"/>
        </w:rPr>
        <w:t>2019</w:t>
      </w:r>
    </w:p>
    <w:p w14:paraId="699AC00A" w14:textId="77777777" w:rsidR="004F2442" w:rsidRPr="00537390" w:rsidRDefault="004F2442" w:rsidP="004F2442">
      <w:pPr>
        <w:widowControl w:val="0"/>
        <w:jc w:val="center"/>
        <w:rPr>
          <w:rFonts w:asciiTheme="minorHAnsi" w:hAnsiTheme="minorHAnsi" w:cstheme="minorHAnsi"/>
          <w:b/>
          <w:bCs/>
          <w:smallCaps/>
          <w:szCs w:val="20"/>
        </w:rPr>
      </w:pPr>
      <w:r w:rsidRPr="00537390">
        <w:rPr>
          <w:rFonts w:asciiTheme="minorHAnsi" w:hAnsiTheme="minorHAnsi" w:cstheme="minorHAnsi"/>
          <w:b/>
          <w:bCs/>
          <w:smallCaps/>
          <w:szCs w:val="20"/>
        </w:rPr>
        <w:t>________________________</w:t>
      </w:r>
    </w:p>
    <w:p w14:paraId="70C63E09" w14:textId="77777777" w:rsidR="004F2442" w:rsidRPr="00537390" w:rsidRDefault="004F2442" w:rsidP="004F2442">
      <w:pPr>
        <w:spacing w:after="140" w:line="290" w:lineRule="auto"/>
        <w:jc w:val="center"/>
        <w:rPr>
          <w:rFonts w:asciiTheme="minorHAnsi" w:hAnsiTheme="minorHAnsi" w:cstheme="minorHAnsi"/>
          <w:b/>
          <w:bCs/>
          <w:smallCaps/>
          <w:szCs w:val="20"/>
        </w:rPr>
      </w:pPr>
    </w:p>
    <w:p w14:paraId="0046C986" w14:textId="77777777" w:rsidR="004F2442" w:rsidRPr="00537390" w:rsidRDefault="004F2442" w:rsidP="004F2442">
      <w:pPr>
        <w:widowControl w:val="0"/>
        <w:pBdr>
          <w:bottom w:val="double" w:sz="6" w:space="1" w:color="auto"/>
        </w:pBdr>
        <w:spacing w:after="140" w:line="290" w:lineRule="auto"/>
        <w:jc w:val="center"/>
        <w:rPr>
          <w:rFonts w:asciiTheme="minorHAnsi" w:hAnsiTheme="minorHAnsi" w:cstheme="minorHAnsi"/>
          <w:szCs w:val="20"/>
        </w:rPr>
      </w:pPr>
    </w:p>
    <w:p w14:paraId="36ADBCAC" w14:textId="77777777" w:rsidR="006C4925" w:rsidRPr="00537390" w:rsidRDefault="006C4925" w:rsidP="004F2442">
      <w:pPr>
        <w:spacing w:after="140" w:line="290" w:lineRule="auto"/>
        <w:rPr>
          <w:rFonts w:asciiTheme="minorHAnsi" w:hAnsiTheme="minorHAnsi" w:cstheme="minorHAnsi"/>
          <w:szCs w:val="20"/>
        </w:rPr>
        <w:sectPr w:rsidR="006C4925" w:rsidRPr="00537390">
          <w:headerReference w:type="even" r:id="rId13"/>
          <w:headerReference w:type="default" r:id="rId14"/>
          <w:footerReference w:type="even" r:id="rId15"/>
          <w:footerReference w:type="default" r:id="rId16"/>
          <w:headerReference w:type="first" r:id="rId17"/>
          <w:footerReference w:type="first" r:id="rId18"/>
          <w:pgSz w:w="11907" w:h="16839"/>
          <w:pgMar w:top="1418" w:right="1701" w:bottom="1418" w:left="1701" w:header="765" w:footer="482" w:gutter="0"/>
          <w:pgNumType w:start="0"/>
          <w:cols w:space="708"/>
          <w:docGrid w:linePitch="360"/>
        </w:sectPr>
      </w:pPr>
    </w:p>
    <w:p w14:paraId="422BE5A8" w14:textId="69723420" w:rsidR="003F0F5A" w:rsidRPr="00537390" w:rsidRDefault="0073628C" w:rsidP="0073628C">
      <w:pPr>
        <w:pStyle w:val="Heading"/>
      </w:pPr>
      <w:r w:rsidRPr="00537390">
        <w:lastRenderedPageBreak/>
        <w:t xml:space="preserve">INSTRUMENTO PARTICULAR DE </w:t>
      </w:r>
      <w:r>
        <w:t>CONTRATO</w:t>
      </w:r>
      <w:r w:rsidRPr="00537390">
        <w:t xml:space="preserve"> DE CESSÃO FIDUCIÁRIA E OUTRAS AVENÇAS</w:t>
      </w:r>
      <w:r w:rsidRPr="00537390" w:rsidDel="0073628C">
        <w:t xml:space="preserve"> </w:t>
      </w:r>
    </w:p>
    <w:p w14:paraId="291637B9" w14:textId="70550EF6" w:rsidR="007E4902" w:rsidRPr="00537390" w:rsidRDefault="007E4902" w:rsidP="004F2442">
      <w:pPr>
        <w:pStyle w:val="Body"/>
        <w:rPr>
          <w:rFonts w:asciiTheme="minorHAnsi" w:hAnsiTheme="minorHAnsi" w:cstheme="minorHAnsi"/>
          <w:szCs w:val="20"/>
        </w:rPr>
      </w:pPr>
      <w:r w:rsidRPr="00537390">
        <w:rPr>
          <w:rFonts w:asciiTheme="minorHAnsi" w:hAnsiTheme="minorHAnsi" w:cstheme="minorHAnsi"/>
          <w:szCs w:val="20"/>
        </w:rPr>
        <w:t xml:space="preserve">Por este </w:t>
      </w:r>
      <w:r w:rsidR="004F2442" w:rsidRPr="00537390">
        <w:rPr>
          <w:rFonts w:asciiTheme="minorHAnsi" w:hAnsiTheme="minorHAnsi" w:cstheme="minorHAnsi"/>
          <w:szCs w:val="20"/>
        </w:rPr>
        <w:t>“</w:t>
      </w:r>
      <w:r w:rsidR="004F2442" w:rsidRPr="00537390">
        <w:rPr>
          <w:rFonts w:asciiTheme="minorHAnsi" w:hAnsiTheme="minorHAnsi" w:cstheme="minorHAnsi"/>
          <w:i/>
          <w:szCs w:val="20"/>
        </w:rPr>
        <w:t>Instrumento Particular de</w:t>
      </w:r>
      <w:r w:rsidR="00C531B3" w:rsidRPr="00537390">
        <w:rPr>
          <w:rFonts w:asciiTheme="minorHAnsi" w:hAnsiTheme="minorHAnsi" w:cstheme="minorHAnsi"/>
          <w:i/>
          <w:szCs w:val="20"/>
        </w:rPr>
        <w:t xml:space="preserve"> </w:t>
      </w:r>
      <w:r w:rsidR="0073628C">
        <w:rPr>
          <w:rFonts w:asciiTheme="minorHAnsi" w:hAnsiTheme="minorHAnsi" w:cstheme="minorHAnsi"/>
          <w:i/>
          <w:szCs w:val="20"/>
        </w:rPr>
        <w:t>Contrato</w:t>
      </w:r>
      <w:r w:rsidR="0073628C" w:rsidRPr="00537390">
        <w:rPr>
          <w:rFonts w:asciiTheme="minorHAnsi" w:hAnsiTheme="minorHAnsi" w:cstheme="minorHAnsi"/>
          <w:i/>
          <w:szCs w:val="20"/>
        </w:rPr>
        <w:t xml:space="preserve"> </w:t>
      </w:r>
      <w:r w:rsidR="00C531B3" w:rsidRPr="00537390">
        <w:rPr>
          <w:rFonts w:asciiTheme="minorHAnsi" w:hAnsiTheme="minorHAnsi" w:cstheme="minorHAnsi"/>
          <w:i/>
          <w:szCs w:val="20"/>
        </w:rPr>
        <w:t>de</w:t>
      </w:r>
      <w:r w:rsidR="004F2442" w:rsidRPr="00537390">
        <w:rPr>
          <w:rFonts w:asciiTheme="minorHAnsi" w:hAnsiTheme="minorHAnsi" w:cstheme="minorHAnsi"/>
          <w:i/>
          <w:szCs w:val="20"/>
        </w:rPr>
        <w:t xml:space="preserve"> Cessão Fiduciária</w:t>
      </w:r>
      <w:r w:rsidR="0073628C">
        <w:rPr>
          <w:rFonts w:asciiTheme="minorHAnsi" w:hAnsiTheme="minorHAnsi" w:cstheme="minorHAnsi"/>
          <w:i/>
          <w:szCs w:val="20"/>
        </w:rPr>
        <w:t xml:space="preserve"> </w:t>
      </w:r>
      <w:r w:rsidR="004F2442" w:rsidRPr="00537390">
        <w:rPr>
          <w:rFonts w:asciiTheme="minorHAnsi" w:hAnsiTheme="minorHAnsi" w:cstheme="minorHAnsi"/>
          <w:i/>
          <w:szCs w:val="20"/>
        </w:rPr>
        <w:t>e Outras Avenças</w:t>
      </w:r>
      <w:r w:rsidR="004F2442" w:rsidRPr="00537390">
        <w:rPr>
          <w:rFonts w:asciiTheme="minorHAnsi" w:hAnsiTheme="minorHAnsi" w:cstheme="minorHAnsi"/>
          <w:szCs w:val="20"/>
        </w:rPr>
        <w:t>” (“</w:t>
      </w:r>
      <w:r w:rsidR="004F2442" w:rsidRPr="00537390">
        <w:rPr>
          <w:rFonts w:asciiTheme="minorHAnsi" w:hAnsiTheme="minorHAnsi" w:cstheme="minorHAnsi"/>
          <w:b/>
          <w:szCs w:val="20"/>
        </w:rPr>
        <w:t>Contrato</w:t>
      </w:r>
      <w:r w:rsidR="004F2442" w:rsidRPr="00537390">
        <w:rPr>
          <w:rFonts w:asciiTheme="minorHAnsi" w:hAnsiTheme="minorHAnsi" w:cstheme="minorHAnsi"/>
          <w:szCs w:val="20"/>
        </w:rPr>
        <w:t>”)</w:t>
      </w:r>
      <w:r w:rsidRPr="00537390">
        <w:rPr>
          <w:rFonts w:asciiTheme="minorHAnsi" w:hAnsiTheme="minorHAnsi" w:cstheme="minorHAnsi"/>
          <w:szCs w:val="20"/>
        </w:rPr>
        <w:t>, de um lado:</w:t>
      </w:r>
    </w:p>
    <w:p w14:paraId="546477F1" w14:textId="6ADBCF8C" w:rsidR="002A3ED6" w:rsidRDefault="004A5207" w:rsidP="002A3ED6">
      <w:pPr>
        <w:pStyle w:val="Parties"/>
        <w:rPr>
          <w:rFonts w:asciiTheme="minorHAnsi" w:hAnsiTheme="minorHAnsi" w:cstheme="minorHAnsi"/>
          <w:szCs w:val="20"/>
        </w:rPr>
      </w:pPr>
      <w:r>
        <w:rPr>
          <w:rFonts w:asciiTheme="minorHAnsi" w:hAnsiTheme="minorHAnsi" w:cstheme="minorHAnsi"/>
          <w:b/>
          <w:bCs/>
          <w:szCs w:val="20"/>
        </w:rPr>
        <w:t xml:space="preserve">MARIANA TRANSMISSORA DE ENERGIA </w:t>
      </w:r>
      <w:r w:rsidR="00507431" w:rsidRPr="00537390">
        <w:rPr>
          <w:rFonts w:asciiTheme="minorHAnsi" w:hAnsiTheme="minorHAnsi" w:cstheme="minorHAnsi"/>
          <w:b/>
          <w:bCs/>
          <w:szCs w:val="20"/>
        </w:rPr>
        <w:t>S.A.</w:t>
      </w:r>
      <w:r w:rsidR="00507431" w:rsidRPr="00537390">
        <w:rPr>
          <w:rFonts w:asciiTheme="minorHAnsi" w:hAnsiTheme="minorHAnsi" w:cstheme="minorHAnsi"/>
          <w:smallCaps/>
          <w:szCs w:val="20"/>
        </w:rPr>
        <w:t>,</w:t>
      </w:r>
      <w:r w:rsidR="00507431" w:rsidRPr="00537390">
        <w:rPr>
          <w:rFonts w:asciiTheme="minorHAnsi" w:hAnsiTheme="minorHAnsi" w:cstheme="minorHAnsi"/>
          <w:b/>
          <w:smallCaps/>
          <w:szCs w:val="20"/>
        </w:rPr>
        <w:t xml:space="preserve"> </w:t>
      </w:r>
      <w:r w:rsidR="00507431" w:rsidRPr="00537390">
        <w:rPr>
          <w:rFonts w:asciiTheme="minorHAnsi" w:hAnsiTheme="minorHAnsi" w:cstheme="minorHAnsi"/>
          <w:szCs w:val="20"/>
        </w:rPr>
        <w:t>sociedade por ações sem registro de companhia aberta perante a Comissão de Valores Mobiliários (“</w:t>
      </w:r>
      <w:r w:rsidR="00507431" w:rsidRPr="00537390">
        <w:rPr>
          <w:rFonts w:asciiTheme="minorHAnsi" w:hAnsiTheme="minorHAnsi" w:cstheme="minorHAnsi"/>
          <w:b/>
          <w:szCs w:val="20"/>
        </w:rPr>
        <w:t>CVM</w:t>
      </w:r>
      <w:r w:rsidR="00507431" w:rsidRPr="00537390">
        <w:rPr>
          <w:rFonts w:asciiTheme="minorHAnsi" w:hAnsiTheme="minorHAnsi" w:cstheme="minorHAnsi"/>
          <w:szCs w:val="20"/>
        </w:rPr>
        <w:t xml:space="preserve">”), com sede na Cidade </w:t>
      </w:r>
      <w:r w:rsidR="00610B85">
        <w:rPr>
          <w:rFonts w:asciiTheme="minorHAnsi" w:hAnsiTheme="minorHAnsi" w:cstheme="minorHAnsi"/>
          <w:szCs w:val="20"/>
        </w:rPr>
        <w:t>do Rio de Janeiro</w:t>
      </w:r>
      <w:r w:rsidR="00507431" w:rsidRPr="00537390">
        <w:rPr>
          <w:rFonts w:asciiTheme="minorHAnsi" w:hAnsiTheme="minorHAnsi" w:cstheme="minorHAnsi"/>
          <w:bCs/>
          <w:szCs w:val="20"/>
        </w:rPr>
        <w:t xml:space="preserve">, Estado </w:t>
      </w:r>
      <w:r w:rsidR="00610B85">
        <w:rPr>
          <w:rFonts w:asciiTheme="minorHAnsi" w:hAnsiTheme="minorHAnsi" w:cstheme="minorHAnsi"/>
          <w:bCs/>
          <w:szCs w:val="20"/>
        </w:rPr>
        <w:t>do Rio de Janeiro</w:t>
      </w:r>
      <w:r w:rsidR="00507431" w:rsidRPr="00537390">
        <w:rPr>
          <w:rFonts w:asciiTheme="minorHAnsi" w:hAnsiTheme="minorHAnsi" w:cstheme="minorHAnsi"/>
          <w:bCs/>
          <w:szCs w:val="20"/>
        </w:rPr>
        <w:t xml:space="preserve">, na </w:t>
      </w:r>
      <w:r w:rsidR="00610B85">
        <w:rPr>
          <w:rFonts w:asciiTheme="minorHAnsi" w:hAnsiTheme="minorHAnsi" w:cstheme="minorHAnsi"/>
          <w:bCs/>
          <w:szCs w:val="20"/>
        </w:rPr>
        <w:t>Praça XV de Novembro, nº20, sala 602 (parte)</w:t>
      </w:r>
      <w:r w:rsidR="00507431" w:rsidRPr="00537390">
        <w:rPr>
          <w:rFonts w:asciiTheme="minorHAnsi" w:hAnsiTheme="minorHAnsi" w:cstheme="minorHAnsi"/>
          <w:bCs/>
          <w:szCs w:val="20"/>
        </w:rPr>
        <w:t xml:space="preserve">, CEP </w:t>
      </w:r>
      <w:r w:rsidR="004574A6">
        <w:t>20010-010</w:t>
      </w:r>
      <w:r w:rsidR="00507431" w:rsidRPr="00537390">
        <w:rPr>
          <w:rFonts w:asciiTheme="minorHAnsi" w:hAnsiTheme="minorHAnsi" w:cstheme="minorHAnsi"/>
          <w:szCs w:val="20"/>
        </w:rPr>
        <w:t xml:space="preserve">, inscrita no Cadastro Nacional da Pessoa Jurídica do Ministério da </w:t>
      </w:r>
      <w:r>
        <w:rPr>
          <w:rFonts w:asciiTheme="minorHAnsi" w:hAnsiTheme="minorHAnsi" w:cstheme="minorHAnsi"/>
          <w:szCs w:val="20"/>
        </w:rPr>
        <w:t>Economia</w:t>
      </w:r>
      <w:r w:rsidRPr="00537390">
        <w:rPr>
          <w:rFonts w:asciiTheme="minorHAnsi" w:hAnsiTheme="minorHAnsi" w:cstheme="minorHAnsi"/>
          <w:szCs w:val="20"/>
        </w:rPr>
        <w:t xml:space="preserve"> </w:t>
      </w:r>
      <w:r w:rsidR="00507431" w:rsidRPr="00537390">
        <w:rPr>
          <w:rFonts w:asciiTheme="minorHAnsi" w:hAnsiTheme="minorHAnsi" w:cstheme="minorHAnsi"/>
          <w:szCs w:val="20"/>
        </w:rPr>
        <w:t>(“</w:t>
      </w:r>
      <w:r w:rsidR="00507431" w:rsidRPr="00537390">
        <w:rPr>
          <w:rFonts w:asciiTheme="minorHAnsi" w:hAnsiTheme="minorHAnsi" w:cstheme="minorHAnsi"/>
          <w:b/>
          <w:szCs w:val="20"/>
        </w:rPr>
        <w:t>CNPJ/</w:t>
      </w:r>
      <w:r>
        <w:rPr>
          <w:rFonts w:asciiTheme="minorHAnsi" w:hAnsiTheme="minorHAnsi" w:cstheme="minorHAnsi"/>
          <w:b/>
          <w:szCs w:val="20"/>
        </w:rPr>
        <w:t>ME</w:t>
      </w:r>
      <w:r w:rsidR="00507431" w:rsidRPr="00537390">
        <w:rPr>
          <w:rFonts w:asciiTheme="minorHAnsi" w:hAnsiTheme="minorHAnsi" w:cstheme="minorHAnsi"/>
          <w:szCs w:val="20"/>
        </w:rPr>
        <w:t>”) sob o nº </w:t>
      </w:r>
      <w:r w:rsidR="003A7C10">
        <w:rPr>
          <w:rFonts w:asciiTheme="minorHAnsi" w:hAnsiTheme="minorHAnsi" w:cstheme="minorHAnsi"/>
          <w:bCs/>
          <w:szCs w:val="20"/>
        </w:rPr>
        <w:t>19.486.977/0001-99</w:t>
      </w:r>
      <w:r w:rsidR="00507431" w:rsidRPr="00537390">
        <w:rPr>
          <w:rFonts w:asciiTheme="minorHAnsi" w:hAnsiTheme="minorHAnsi" w:cstheme="minorHAnsi"/>
          <w:szCs w:val="20"/>
        </w:rPr>
        <w:t xml:space="preserve">, com seus atos constitutivos arquivados na Junta Comercial do Estado </w:t>
      </w:r>
      <w:r w:rsidR="003A7C10">
        <w:rPr>
          <w:rFonts w:asciiTheme="minorHAnsi" w:hAnsiTheme="minorHAnsi" w:cstheme="minorHAnsi"/>
          <w:szCs w:val="20"/>
        </w:rPr>
        <w:t>do Rio de Janeiro</w:t>
      </w:r>
      <w:r>
        <w:rPr>
          <w:rFonts w:asciiTheme="minorHAnsi" w:hAnsiTheme="minorHAnsi" w:cstheme="minorHAnsi"/>
          <w:bCs/>
          <w:szCs w:val="20"/>
        </w:rPr>
        <w:t xml:space="preserve"> </w:t>
      </w:r>
      <w:r w:rsidR="00507431" w:rsidRPr="00537390">
        <w:rPr>
          <w:rFonts w:asciiTheme="minorHAnsi" w:hAnsiTheme="minorHAnsi" w:cstheme="minorHAnsi"/>
          <w:szCs w:val="20"/>
        </w:rPr>
        <w:t>(“</w:t>
      </w:r>
      <w:r w:rsidRPr="00537390">
        <w:rPr>
          <w:rFonts w:asciiTheme="minorHAnsi" w:hAnsiTheme="minorHAnsi" w:cstheme="minorHAnsi"/>
          <w:b/>
          <w:bCs/>
          <w:szCs w:val="20"/>
        </w:rPr>
        <w:t>JUCE</w:t>
      </w:r>
      <w:r w:rsidR="003A7C10">
        <w:rPr>
          <w:rFonts w:asciiTheme="minorHAnsi" w:hAnsiTheme="minorHAnsi" w:cstheme="minorHAnsi"/>
          <w:b/>
          <w:bCs/>
          <w:szCs w:val="20"/>
        </w:rPr>
        <w:t>RJA</w:t>
      </w:r>
      <w:r w:rsidR="00507431" w:rsidRPr="00537390">
        <w:rPr>
          <w:rFonts w:asciiTheme="minorHAnsi" w:hAnsiTheme="minorHAnsi" w:cstheme="minorHAnsi"/>
          <w:szCs w:val="20"/>
        </w:rPr>
        <w:t xml:space="preserve">”) sob o NIRE </w:t>
      </w:r>
      <w:r w:rsidR="00AE36D2" w:rsidRPr="00056184">
        <w:rPr>
          <w:rFonts w:asciiTheme="minorHAnsi" w:hAnsiTheme="minorHAnsi" w:cstheme="minorHAnsi"/>
          <w:szCs w:val="20"/>
        </w:rPr>
        <w:t>33.3.0031060-6</w:t>
      </w:r>
      <w:r w:rsidR="00507431" w:rsidRPr="00537390">
        <w:rPr>
          <w:rFonts w:asciiTheme="minorHAnsi" w:hAnsiTheme="minorHAnsi" w:cstheme="minorHAnsi"/>
          <w:szCs w:val="20"/>
        </w:rPr>
        <w:t>, neste ato representada na forma do seu estatuto social (“</w:t>
      </w:r>
      <w:r w:rsidR="00610B85">
        <w:rPr>
          <w:rFonts w:asciiTheme="minorHAnsi" w:hAnsiTheme="minorHAnsi" w:cstheme="minorHAnsi"/>
          <w:b/>
          <w:szCs w:val="20"/>
        </w:rPr>
        <w:t xml:space="preserve">Mariana </w:t>
      </w:r>
      <w:proofErr w:type="spellStart"/>
      <w:r w:rsidR="00610B85">
        <w:rPr>
          <w:rFonts w:asciiTheme="minorHAnsi" w:hAnsiTheme="minorHAnsi" w:cstheme="minorHAnsi"/>
          <w:b/>
          <w:szCs w:val="20"/>
        </w:rPr>
        <w:t>Trasmissora</w:t>
      </w:r>
      <w:proofErr w:type="spellEnd"/>
      <w:r w:rsidR="00507431" w:rsidRPr="00537390">
        <w:rPr>
          <w:rFonts w:asciiTheme="minorHAnsi" w:hAnsiTheme="minorHAnsi" w:cstheme="minorHAnsi"/>
          <w:szCs w:val="20"/>
        </w:rPr>
        <w:t>”)</w:t>
      </w:r>
      <w:r w:rsidR="002A3ED6" w:rsidRPr="00537390">
        <w:rPr>
          <w:rFonts w:asciiTheme="minorHAnsi" w:hAnsiTheme="minorHAnsi" w:cstheme="minorHAnsi"/>
          <w:szCs w:val="20"/>
        </w:rPr>
        <w:t>;</w:t>
      </w:r>
      <w:r w:rsidR="008326B1" w:rsidRPr="00537390">
        <w:rPr>
          <w:rFonts w:asciiTheme="minorHAnsi" w:hAnsiTheme="minorHAnsi" w:cstheme="minorHAnsi"/>
          <w:szCs w:val="20"/>
        </w:rPr>
        <w:t xml:space="preserve"> </w:t>
      </w:r>
    </w:p>
    <w:p w14:paraId="000A2C7C" w14:textId="469E6814" w:rsidR="003A7C10" w:rsidRPr="00537390" w:rsidRDefault="003A7C10" w:rsidP="002A3ED6">
      <w:pPr>
        <w:pStyle w:val="Parties"/>
        <w:rPr>
          <w:rFonts w:asciiTheme="minorHAnsi" w:hAnsiTheme="minorHAnsi" w:cstheme="minorHAnsi"/>
          <w:szCs w:val="20"/>
        </w:rPr>
      </w:pPr>
      <w:r>
        <w:rPr>
          <w:rFonts w:asciiTheme="minorHAnsi" w:hAnsiTheme="minorHAnsi" w:cstheme="minorHAnsi"/>
          <w:b/>
          <w:bCs/>
          <w:szCs w:val="20"/>
        </w:rPr>
        <w:t xml:space="preserve">MIRACEMA TRANSMISSORA DE ENERGIA </w:t>
      </w:r>
      <w:r w:rsidRPr="00537390">
        <w:rPr>
          <w:rFonts w:asciiTheme="minorHAnsi" w:hAnsiTheme="minorHAnsi" w:cstheme="minorHAnsi"/>
          <w:b/>
          <w:bCs/>
          <w:szCs w:val="20"/>
        </w:rPr>
        <w:t>S.A.</w:t>
      </w:r>
      <w:r w:rsidRPr="00537390">
        <w:rPr>
          <w:rFonts w:asciiTheme="minorHAnsi" w:hAnsiTheme="minorHAnsi" w:cstheme="minorHAnsi"/>
          <w:smallCaps/>
          <w:szCs w:val="20"/>
        </w:rPr>
        <w:t>,</w:t>
      </w:r>
      <w:r w:rsidRPr="00537390">
        <w:rPr>
          <w:rFonts w:asciiTheme="minorHAnsi" w:hAnsiTheme="minorHAnsi" w:cstheme="minorHAnsi"/>
          <w:b/>
          <w:smallCaps/>
          <w:szCs w:val="20"/>
        </w:rPr>
        <w:t xml:space="preserve"> </w:t>
      </w:r>
      <w:r w:rsidRPr="00537390">
        <w:rPr>
          <w:rFonts w:asciiTheme="minorHAnsi" w:hAnsiTheme="minorHAnsi" w:cstheme="minorHAnsi"/>
          <w:szCs w:val="20"/>
        </w:rPr>
        <w:t xml:space="preserve">sociedade por ações sem registro de companhia aberta perante a </w:t>
      </w:r>
      <w:r>
        <w:rPr>
          <w:rFonts w:asciiTheme="minorHAnsi" w:hAnsiTheme="minorHAnsi" w:cstheme="minorHAnsi"/>
          <w:szCs w:val="20"/>
        </w:rPr>
        <w:t>CVM</w:t>
      </w:r>
      <w:r w:rsidRPr="00537390">
        <w:rPr>
          <w:rFonts w:asciiTheme="minorHAnsi" w:hAnsiTheme="minorHAnsi" w:cstheme="minorHAnsi"/>
          <w:szCs w:val="20"/>
        </w:rPr>
        <w:t xml:space="preserve">, com sede na Cidade </w:t>
      </w:r>
      <w:r>
        <w:rPr>
          <w:rFonts w:asciiTheme="minorHAnsi" w:hAnsiTheme="minorHAnsi" w:cstheme="minorHAnsi"/>
          <w:szCs w:val="20"/>
        </w:rPr>
        <w:t>do Rio de Janeiro</w:t>
      </w:r>
      <w:r w:rsidRPr="00537390">
        <w:rPr>
          <w:rFonts w:asciiTheme="minorHAnsi" w:hAnsiTheme="minorHAnsi" w:cstheme="minorHAnsi"/>
          <w:bCs/>
          <w:szCs w:val="20"/>
        </w:rPr>
        <w:t xml:space="preserve">, Estado </w:t>
      </w:r>
      <w:r>
        <w:rPr>
          <w:rFonts w:asciiTheme="minorHAnsi" w:hAnsiTheme="minorHAnsi" w:cstheme="minorHAnsi"/>
          <w:bCs/>
          <w:szCs w:val="20"/>
        </w:rPr>
        <w:t>do Rio de Janeiro</w:t>
      </w:r>
      <w:r w:rsidRPr="00537390">
        <w:rPr>
          <w:rFonts w:asciiTheme="minorHAnsi" w:hAnsiTheme="minorHAnsi" w:cstheme="minorHAnsi"/>
          <w:bCs/>
          <w:szCs w:val="20"/>
        </w:rPr>
        <w:t xml:space="preserve">, na </w:t>
      </w:r>
      <w:r>
        <w:rPr>
          <w:rFonts w:asciiTheme="minorHAnsi" w:hAnsiTheme="minorHAnsi" w:cstheme="minorHAnsi"/>
          <w:bCs/>
          <w:szCs w:val="20"/>
        </w:rPr>
        <w:t xml:space="preserve">Praça XV de </w:t>
      </w:r>
      <w:proofErr w:type="gramStart"/>
      <w:r>
        <w:rPr>
          <w:rFonts w:asciiTheme="minorHAnsi" w:hAnsiTheme="minorHAnsi" w:cstheme="minorHAnsi"/>
          <w:bCs/>
          <w:szCs w:val="20"/>
        </w:rPr>
        <w:t>Novembro</w:t>
      </w:r>
      <w:proofErr w:type="gramEnd"/>
      <w:r>
        <w:rPr>
          <w:rFonts w:asciiTheme="minorHAnsi" w:hAnsiTheme="minorHAnsi" w:cstheme="minorHAnsi"/>
          <w:bCs/>
          <w:szCs w:val="20"/>
        </w:rPr>
        <w:t>, nº20, sala 602</w:t>
      </w:r>
      <w:r w:rsidRPr="00537390">
        <w:rPr>
          <w:rFonts w:asciiTheme="minorHAnsi" w:hAnsiTheme="minorHAnsi" w:cstheme="minorHAnsi"/>
          <w:bCs/>
          <w:szCs w:val="20"/>
        </w:rPr>
        <w:t xml:space="preserve">, CEP </w:t>
      </w:r>
      <w:r w:rsidR="004574A6">
        <w:t>20010-010</w:t>
      </w:r>
      <w:r w:rsidRPr="00537390">
        <w:rPr>
          <w:rFonts w:asciiTheme="minorHAnsi" w:hAnsiTheme="minorHAnsi" w:cstheme="minorHAnsi"/>
          <w:szCs w:val="20"/>
        </w:rPr>
        <w:t xml:space="preserve">, inscrita no </w:t>
      </w:r>
      <w:r>
        <w:rPr>
          <w:rFonts w:asciiTheme="minorHAnsi" w:hAnsiTheme="minorHAnsi" w:cstheme="minorHAnsi"/>
          <w:szCs w:val="20"/>
        </w:rPr>
        <w:t xml:space="preserve">CNPJ/ME </w:t>
      </w:r>
      <w:r w:rsidRPr="00537390">
        <w:rPr>
          <w:rFonts w:asciiTheme="minorHAnsi" w:hAnsiTheme="minorHAnsi" w:cstheme="minorHAnsi"/>
          <w:szCs w:val="20"/>
        </w:rPr>
        <w:t>sob o nº </w:t>
      </w:r>
      <w:r>
        <w:rPr>
          <w:rFonts w:asciiTheme="minorHAnsi" w:hAnsiTheme="minorHAnsi" w:cstheme="minorHAnsi"/>
          <w:bCs/>
          <w:szCs w:val="20"/>
        </w:rPr>
        <w:t>24.944.194/0001-41</w:t>
      </w:r>
      <w:r w:rsidRPr="00537390">
        <w:rPr>
          <w:rFonts w:asciiTheme="minorHAnsi" w:hAnsiTheme="minorHAnsi" w:cstheme="minorHAnsi"/>
          <w:szCs w:val="20"/>
        </w:rPr>
        <w:t xml:space="preserve">, com seus atos constitutivos arquivados na </w:t>
      </w:r>
      <w:r>
        <w:rPr>
          <w:rFonts w:asciiTheme="minorHAnsi" w:hAnsiTheme="minorHAnsi" w:cstheme="minorHAnsi"/>
          <w:szCs w:val="20"/>
        </w:rPr>
        <w:t>JUCERJA</w:t>
      </w:r>
      <w:r w:rsidRPr="00537390">
        <w:rPr>
          <w:rFonts w:asciiTheme="minorHAnsi" w:hAnsiTheme="minorHAnsi" w:cstheme="minorHAnsi"/>
          <w:szCs w:val="20"/>
        </w:rPr>
        <w:t xml:space="preserve"> sob o NIRE </w:t>
      </w:r>
      <w:r w:rsidR="00B558C1" w:rsidRPr="00BF5D02">
        <w:rPr>
          <w:rFonts w:asciiTheme="minorHAnsi" w:hAnsiTheme="minorHAnsi" w:cstheme="minorHAnsi"/>
          <w:szCs w:val="20"/>
        </w:rPr>
        <w:t>33.300.3202.37</w:t>
      </w:r>
      <w:r w:rsidRPr="00537390">
        <w:rPr>
          <w:rFonts w:asciiTheme="minorHAnsi" w:hAnsiTheme="minorHAnsi" w:cstheme="minorHAnsi"/>
          <w:szCs w:val="20"/>
        </w:rPr>
        <w:t>, neste ato representada na forma do seu estatuto social (“</w:t>
      </w:r>
      <w:r w:rsidR="00CA673C">
        <w:rPr>
          <w:rFonts w:asciiTheme="minorHAnsi" w:hAnsiTheme="minorHAnsi" w:cstheme="minorHAnsi"/>
          <w:b/>
          <w:szCs w:val="20"/>
        </w:rPr>
        <w:t xml:space="preserve">Miracema </w:t>
      </w:r>
      <w:proofErr w:type="spellStart"/>
      <w:r>
        <w:rPr>
          <w:rFonts w:asciiTheme="minorHAnsi" w:hAnsiTheme="minorHAnsi" w:cstheme="minorHAnsi"/>
          <w:b/>
          <w:szCs w:val="20"/>
        </w:rPr>
        <w:t>Trasmissora</w:t>
      </w:r>
      <w:proofErr w:type="spellEnd"/>
      <w:r w:rsidRPr="00537390">
        <w:rPr>
          <w:rFonts w:asciiTheme="minorHAnsi" w:hAnsiTheme="minorHAnsi" w:cstheme="minorHAnsi"/>
          <w:szCs w:val="20"/>
        </w:rPr>
        <w:t>”);</w:t>
      </w:r>
    </w:p>
    <w:p w14:paraId="12257CE9" w14:textId="5508E5C7" w:rsidR="000B42B3" w:rsidRDefault="000B42B3" w:rsidP="003D6152">
      <w:pPr>
        <w:pStyle w:val="Parties"/>
        <w:rPr>
          <w:rFonts w:asciiTheme="minorHAnsi" w:hAnsiTheme="minorHAnsi" w:cstheme="minorHAnsi"/>
          <w:szCs w:val="20"/>
        </w:rPr>
      </w:pPr>
      <w:r w:rsidRPr="003D6152">
        <w:rPr>
          <w:rFonts w:asciiTheme="minorHAnsi" w:hAnsiTheme="minorHAnsi" w:cstheme="minorHAnsi"/>
          <w:b/>
          <w:bCs/>
          <w:szCs w:val="20"/>
        </w:rPr>
        <w:t>TRANSMISSORA</w:t>
      </w:r>
      <w:r w:rsidRPr="000B42B3">
        <w:rPr>
          <w:b/>
          <w:caps/>
        </w:rPr>
        <w:t xml:space="preserve"> ALIANÇA DE ENERGIA ELÉTRICA S.A., </w:t>
      </w:r>
      <w:r w:rsidRPr="000B42B3">
        <w:t xml:space="preserve">sociedade por ações com </w:t>
      </w:r>
      <w:r w:rsidRPr="004752B9">
        <w:t>registro de companhia aberta perante a</w:t>
      </w:r>
      <w:r>
        <w:t xml:space="preserve"> CVM</w:t>
      </w:r>
      <w:r w:rsidRPr="0026260D">
        <w:t xml:space="preserve">, com sede </w:t>
      </w:r>
      <w:r>
        <w:t>Praça XV de Novembro, 20</w:t>
      </w:r>
      <w:r w:rsidRPr="00E1289D">
        <w:t xml:space="preserve">, </w:t>
      </w:r>
      <w:r>
        <w:t xml:space="preserve">salas 601 e 602, </w:t>
      </w:r>
      <w:r w:rsidRPr="00E1289D">
        <w:t xml:space="preserve">CEP </w:t>
      </w:r>
      <w:r>
        <w:t>20010-010</w:t>
      </w:r>
      <w:r w:rsidRPr="00E1289D">
        <w:t xml:space="preserve">, na cidade </w:t>
      </w:r>
      <w:r>
        <w:t>do Rio de Janeiro</w:t>
      </w:r>
      <w:r w:rsidRPr="00E1289D">
        <w:t xml:space="preserve">, Estado do </w:t>
      </w:r>
      <w:r>
        <w:t>Rio de Janeiro</w:t>
      </w:r>
      <w:r w:rsidRPr="00DB6846">
        <w:t xml:space="preserve">, inscrita no </w:t>
      </w:r>
      <w:r>
        <w:t>CNPJ/ME</w:t>
      </w:r>
      <w:r w:rsidRPr="004752B9">
        <w:t xml:space="preserve"> sob o nº </w:t>
      </w:r>
      <w:r>
        <w:t>07.859.971/0001-30</w:t>
      </w:r>
      <w:r w:rsidRPr="00E1289D">
        <w:t>,</w:t>
      </w:r>
      <w:r>
        <w:t xml:space="preserve"> com seus atos constitutivos devidamente arquivados na JUCERJA sob o </w:t>
      </w:r>
      <w:r w:rsidRPr="00C01163">
        <w:t xml:space="preserve">NIRE </w:t>
      </w:r>
      <w:r>
        <w:t>33.3.0027843-5</w:t>
      </w:r>
      <w:r w:rsidRPr="00C01163">
        <w:t>, neste ato representada por seu(s) representante(s) legal(</w:t>
      </w:r>
      <w:proofErr w:type="spellStart"/>
      <w:r w:rsidRPr="00C01163">
        <w:t>is</w:t>
      </w:r>
      <w:proofErr w:type="spellEnd"/>
      <w:r w:rsidRPr="00C01163">
        <w:t>) devidamente autorizado(s) na forma do seu estatuto social</w:t>
      </w:r>
      <w:r w:rsidR="000D339C">
        <w:t xml:space="preserve"> (“</w:t>
      </w:r>
      <w:r w:rsidR="000D339C" w:rsidRPr="000D339C">
        <w:rPr>
          <w:b/>
        </w:rPr>
        <w:t>TAESA</w:t>
      </w:r>
      <w:r w:rsidR="000D339C">
        <w:t>”</w:t>
      </w:r>
      <w:r w:rsidR="000D339C" w:rsidRPr="000D339C">
        <w:rPr>
          <w:rFonts w:asciiTheme="minorHAnsi" w:hAnsiTheme="minorHAnsi" w:cstheme="minorHAnsi"/>
          <w:szCs w:val="20"/>
        </w:rPr>
        <w:t xml:space="preserve"> </w:t>
      </w:r>
      <w:r w:rsidR="000D339C">
        <w:rPr>
          <w:rFonts w:asciiTheme="minorHAnsi" w:hAnsiTheme="minorHAnsi" w:cstheme="minorHAnsi"/>
          <w:szCs w:val="20"/>
        </w:rPr>
        <w:t>e, em conjunto com a Mariana Transmissora e a Miracema Transmissora, “</w:t>
      </w:r>
      <w:r w:rsidR="000D339C" w:rsidRPr="003A7C10">
        <w:rPr>
          <w:rFonts w:asciiTheme="minorHAnsi" w:hAnsiTheme="minorHAnsi" w:cstheme="minorHAnsi"/>
          <w:b/>
          <w:szCs w:val="20"/>
        </w:rPr>
        <w:t>Cedentes</w:t>
      </w:r>
      <w:r w:rsidR="000D339C">
        <w:rPr>
          <w:rFonts w:asciiTheme="minorHAnsi" w:hAnsiTheme="minorHAnsi" w:cstheme="minorHAnsi"/>
          <w:szCs w:val="20"/>
        </w:rPr>
        <w:t>”);</w:t>
      </w:r>
    </w:p>
    <w:p w14:paraId="2D5A3A2F" w14:textId="77777777" w:rsidR="002A3ED6" w:rsidRPr="00537390" w:rsidRDefault="00F12E3A" w:rsidP="00507431">
      <w:pPr>
        <w:pStyle w:val="Parties"/>
        <w:numPr>
          <w:ilvl w:val="0"/>
          <w:numId w:val="0"/>
        </w:numPr>
        <w:ind w:left="680"/>
        <w:rPr>
          <w:rFonts w:asciiTheme="minorHAnsi" w:hAnsiTheme="minorHAnsi" w:cstheme="minorHAnsi"/>
          <w:szCs w:val="20"/>
        </w:rPr>
      </w:pPr>
      <w:proofErr w:type="gramStart"/>
      <w:r w:rsidRPr="00537390">
        <w:rPr>
          <w:rFonts w:asciiTheme="minorHAnsi" w:hAnsiTheme="minorHAnsi" w:cstheme="minorHAnsi"/>
          <w:szCs w:val="20"/>
        </w:rPr>
        <w:t>e</w:t>
      </w:r>
      <w:proofErr w:type="gramEnd"/>
      <w:r w:rsidRPr="00537390">
        <w:rPr>
          <w:rFonts w:asciiTheme="minorHAnsi" w:hAnsiTheme="minorHAnsi" w:cstheme="minorHAnsi"/>
          <w:szCs w:val="20"/>
        </w:rPr>
        <w:t xml:space="preserve">, </w:t>
      </w:r>
      <w:r w:rsidR="002A3ED6" w:rsidRPr="00537390">
        <w:rPr>
          <w:rFonts w:asciiTheme="minorHAnsi" w:hAnsiTheme="minorHAnsi" w:cstheme="minorHAnsi"/>
          <w:szCs w:val="20"/>
        </w:rPr>
        <w:t>de outro lado:</w:t>
      </w:r>
    </w:p>
    <w:p w14:paraId="1A5EA415" w14:textId="6FBA9326" w:rsidR="003D6152" w:rsidRPr="003D6152" w:rsidRDefault="00515B71" w:rsidP="008650ED">
      <w:pPr>
        <w:pStyle w:val="Parties"/>
        <w:rPr>
          <w:rFonts w:asciiTheme="minorHAnsi" w:hAnsiTheme="minorHAnsi" w:cstheme="minorHAnsi"/>
          <w:szCs w:val="20"/>
        </w:rPr>
      </w:pPr>
      <w:r w:rsidRPr="00EC0049">
        <w:rPr>
          <w:b/>
          <w:caps/>
        </w:rPr>
        <w:t>Simplific Pavarini Distribuidora de Títulos e Valores Mobiliários Ltda.</w:t>
      </w:r>
      <w:r w:rsidRPr="00EC0049">
        <w:rPr>
          <w:caps/>
        </w:rPr>
        <w:t>,</w:t>
      </w:r>
      <w:r w:rsidRPr="00EC0049">
        <w:rPr>
          <w:b/>
          <w:smallCaps/>
        </w:rPr>
        <w:t xml:space="preserve"> </w:t>
      </w:r>
      <w:r w:rsidRPr="002F37AE">
        <w:t xml:space="preserve">instituição financeira, com sede na Cidade </w:t>
      </w:r>
      <w:r>
        <w:t>do Rio de Janeiro</w:t>
      </w:r>
      <w:r w:rsidRPr="002F37AE">
        <w:t xml:space="preserve">, Estado </w:t>
      </w:r>
      <w:r>
        <w:t>do Rio de Janeiro</w:t>
      </w:r>
      <w:r w:rsidRPr="00D354B4">
        <w:t>, na</w:t>
      </w:r>
      <w:r w:rsidRPr="00F84644">
        <w:t xml:space="preserve"> </w:t>
      </w:r>
      <w:r>
        <w:t>Rua Sete de Setembro,</w:t>
      </w:r>
      <w:r w:rsidRPr="00F84644">
        <w:t xml:space="preserve"> nº</w:t>
      </w:r>
      <w:r>
        <w:t xml:space="preserve"> 99, 24º andar</w:t>
      </w:r>
      <w:r w:rsidRPr="00F84644">
        <w:t>,</w:t>
      </w:r>
      <w:r>
        <w:t xml:space="preserve"> </w:t>
      </w:r>
      <w:r w:rsidRPr="00E72B8A">
        <w:t>inscrita no CNPJ/</w:t>
      </w:r>
      <w:r w:rsidR="004574A6">
        <w:t>ME</w:t>
      </w:r>
      <w:r w:rsidRPr="00E72B8A">
        <w:t xml:space="preserve"> sob o nº </w:t>
      </w:r>
      <w:r>
        <w:t>15.227.994/0001-50</w:t>
      </w:r>
      <w:r w:rsidRPr="00E72B8A">
        <w:t xml:space="preserve">, representando a comunhão de titulares das Debêntures (conforme definido abaixo) objeto da presente </w:t>
      </w:r>
      <w:r w:rsidRPr="00CB6D75">
        <w:t>escritura, neste ato representada por seu(s) representante(s) legal(</w:t>
      </w:r>
      <w:proofErr w:type="spellStart"/>
      <w:r w:rsidRPr="00CB6D75">
        <w:t>is</w:t>
      </w:r>
      <w:proofErr w:type="spellEnd"/>
      <w:r w:rsidRPr="00CB6D75">
        <w:t>) devidamente autorizado(s) e identificado(s) na página de assinaturas do presente in</w:t>
      </w:r>
      <w:r w:rsidRPr="00867C85">
        <w:t>strumento</w:t>
      </w:r>
      <w:r w:rsidRPr="009E6B2F">
        <w:t xml:space="preserve">, </w:t>
      </w:r>
      <w:r>
        <w:t>na forma do seu contrato social</w:t>
      </w:r>
      <w:r w:rsidR="00507431" w:rsidRPr="00537390">
        <w:rPr>
          <w:rFonts w:asciiTheme="minorHAnsi" w:hAnsiTheme="minorHAnsi" w:cstheme="minorHAnsi"/>
          <w:szCs w:val="20"/>
        </w:rPr>
        <w:t>, representando a comunhão dos interesses dos titulares das Debêntures</w:t>
      </w:r>
      <w:r w:rsidR="007669D4">
        <w:rPr>
          <w:rFonts w:asciiTheme="minorHAnsi" w:hAnsiTheme="minorHAnsi" w:cstheme="minorHAnsi"/>
          <w:szCs w:val="20"/>
        </w:rPr>
        <w:t xml:space="preserve"> </w:t>
      </w:r>
      <w:r w:rsidR="00E2700A">
        <w:rPr>
          <w:rFonts w:asciiTheme="minorHAnsi" w:hAnsiTheme="minorHAnsi" w:cstheme="minorHAnsi"/>
          <w:szCs w:val="20"/>
        </w:rPr>
        <w:t xml:space="preserve">da </w:t>
      </w:r>
      <w:r w:rsidR="007669D4">
        <w:rPr>
          <w:rFonts w:asciiTheme="minorHAnsi" w:hAnsiTheme="minorHAnsi" w:cstheme="minorHAnsi"/>
          <w:szCs w:val="20"/>
        </w:rPr>
        <w:t>Segunda Série</w:t>
      </w:r>
      <w:r w:rsidR="00507431" w:rsidRPr="00537390">
        <w:rPr>
          <w:rFonts w:asciiTheme="minorHAnsi" w:hAnsiTheme="minorHAnsi" w:cstheme="minorHAnsi"/>
          <w:szCs w:val="20"/>
        </w:rPr>
        <w:t xml:space="preserve"> (conforme abaixo definidas)</w:t>
      </w:r>
      <w:r w:rsidR="009B6208" w:rsidRPr="00537390">
        <w:rPr>
          <w:rFonts w:asciiTheme="minorHAnsi" w:hAnsiTheme="minorHAnsi" w:cstheme="minorHAnsi"/>
          <w:szCs w:val="20"/>
        </w:rPr>
        <w:t xml:space="preserve"> (“</w:t>
      </w:r>
      <w:r w:rsidR="009B6208" w:rsidRPr="00537390">
        <w:rPr>
          <w:rFonts w:asciiTheme="minorHAnsi" w:hAnsiTheme="minorHAnsi" w:cstheme="minorHAnsi"/>
          <w:b/>
          <w:szCs w:val="20"/>
        </w:rPr>
        <w:t>Debenturistas</w:t>
      </w:r>
      <w:r w:rsidR="007669D4">
        <w:rPr>
          <w:rFonts w:asciiTheme="minorHAnsi" w:hAnsiTheme="minorHAnsi" w:cstheme="minorHAnsi"/>
          <w:b/>
          <w:szCs w:val="20"/>
        </w:rPr>
        <w:t xml:space="preserve"> da Segunda Série</w:t>
      </w:r>
      <w:r w:rsidR="009B6208" w:rsidRPr="00537390">
        <w:rPr>
          <w:rFonts w:asciiTheme="minorHAnsi" w:hAnsiTheme="minorHAnsi" w:cstheme="minorHAnsi"/>
          <w:szCs w:val="20"/>
        </w:rPr>
        <w:t>”</w:t>
      </w:r>
      <w:r w:rsidR="00AD0862" w:rsidRPr="00537390">
        <w:rPr>
          <w:rFonts w:asciiTheme="minorHAnsi" w:hAnsiTheme="minorHAnsi" w:cstheme="minorHAnsi"/>
          <w:szCs w:val="20"/>
        </w:rPr>
        <w:t>)</w:t>
      </w:r>
      <w:r w:rsidR="0098725E" w:rsidRPr="00537390">
        <w:rPr>
          <w:rFonts w:asciiTheme="minorHAnsi" w:hAnsiTheme="minorHAnsi" w:cstheme="minorHAnsi"/>
          <w:szCs w:val="20"/>
        </w:rPr>
        <w:t xml:space="preserve">, neste ato representada na forma do seu </w:t>
      </w:r>
      <w:r w:rsidR="00E2700A">
        <w:rPr>
          <w:rFonts w:asciiTheme="minorHAnsi" w:hAnsiTheme="minorHAnsi" w:cstheme="minorHAnsi"/>
          <w:szCs w:val="20"/>
        </w:rPr>
        <w:t>contrato</w:t>
      </w:r>
      <w:r w:rsidR="00E2700A" w:rsidRPr="00537390">
        <w:rPr>
          <w:rFonts w:asciiTheme="minorHAnsi" w:hAnsiTheme="minorHAnsi" w:cstheme="minorHAnsi"/>
          <w:szCs w:val="20"/>
        </w:rPr>
        <w:t xml:space="preserve"> </w:t>
      </w:r>
      <w:r w:rsidR="0098725E" w:rsidRPr="00537390">
        <w:rPr>
          <w:rFonts w:asciiTheme="minorHAnsi" w:hAnsiTheme="minorHAnsi" w:cstheme="minorHAnsi"/>
          <w:szCs w:val="20"/>
        </w:rPr>
        <w:t>social</w:t>
      </w:r>
      <w:r w:rsidR="00E54792" w:rsidRPr="00537390">
        <w:rPr>
          <w:rFonts w:asciiTheme="minorHAnsi" w:hAnsiTheme="minorHAnsi" w:cstheme="minorHAnsi"/>
          <w:szCs w:val="20"/>
        </w:rPr>
        <w:t xml:space="preserve"> (“</w:t>
      </w:r>
      <w:r w:rsidR="00E54792" w:rsidRPr="00537390">
        <w:rPr>
          <w:rFonts w:asciiTheme="minorHAnsi" w:hAnsiTheme="minorHAnsi" w:cstheme="minorHAnsi"/>
          <w:b/>
          <w:szCs w:val="20"/>
        </w:rPr>
        <w:t>Agente Fiduciário</w:t>
      </w:r>
      <w:r w:rsidR="00E54792" w:rsidRPr="00537390">
        <w:rPr>
          <w:rFonts w:asciiTheme="minorHAnsi" w:hAnsiTheme="minorHAnsi" w:cstheme="minorHAnsi"/>
          <w:szCs w:val="20"/>
        </w:rPr>
        <w:t>”</w:t>
      </w:r>
      <w:r w:rsidR="008E77D8">
        <w:rPr>
          <w:rFonts w:asciiTheme="minorHAnsi" w:hAnsiTheme="minorHAnsi" w:cstheme="minorHAnsi"/>
          <w:szCs w:val="20"/>
        </w:rPr>
        <w:t xml:space="preserve"> e,</w:t>
      </w:r>
      <w:r w:rsidR="008E77D8" w:rsidRPr="008E77D8">
        <w:rPr>
          <w:rFonts w:asciiTheme="minorHAnsi" w:hAnsiTheme="minorHAnsi" w:cstheme="minorHAnsi"/>
          <w:szCs w:val="20"/>
        </w:rPr>
        <w:t xml:space="preserve"> </w:t>
      </w:r>
      <w:r w:rsidR="008E77D8" w:rsidRPr="003D6152">
        <w:rPr>
          <w:rFonts w:asciiTheme="minorHAnsi" w:hAnsiTheme="minorHAnsi" w:cstheme="minorHAnsi"/>
          <w:szCs w:val="20"/>
        </w:rPr>
        <w:t>quando referido em conjunto com as Cedentes, “</w:t>
      </w:r>
      <w:r w:rsidR="008E77D8" w:rsidRPr="003D6152">
        <w:rPr>
          <w:rFonts w:asciiTheme="minorHAnsi" w:hAnsiTheme="minorHAnsi" w:cstheme="minorHAnsi"/>
          <w:b/>
          <w:szCs w:val="20"/>
        </w:rPr>
        <w:t>Partes</w:t>
      </w:r>
      <w:r w:rsidR="008E77D8" w:rsidRPr="003D6152">
        <w:rPr>
          <w:rFonts w:asciiTheme="minorHAnsi" w:hAnsiTheme="minorHAnsi" w:cstheme="minorHAnsi"/>
          <w:szCs w:val="20"/>
        </w:rPr>
        <w:t>” e, individualmente e indistintamente, “</w:t>
      </w:r>
      <w:r w:rsidR="008E77D8" w:rsidRPr="003D6152">
        <w:rPr>
          <w:rFonts w:asciiTheme="minorHAnsi" w:hAnsiTheme="minorHAnsi" w:cstheme="minorHAnsi"/>
          <w:b/>
          <w:szCs w:val="20"/>
        </w:rPr>
        <w:t>Parte</w:t>
      </w:r>
      <w:r w:rsidR="008E77D8" w:rsidRPr="003D6152">
        <w:rPr>
          <w:rFonts w:asciiTheme="minorHAnsi" w:hAnsiTheme="minorHAnsi" w:cstheme="minorHAnsi"/>
          <w:szCs w:val="20"/>
        </w:rPr>
        <w:t>”</w:t>
      </w:r>
      <w:r w:rsidR="002A3ED6" w:rsidRPr="00537390">
        <w:rPr>
          <w:rFonts w:asciiTheme="minorHAnsi" w:hAnsiTheme="minorHAnsi" w:cstheme="minorHAnsi"/>
          <w:szCs w:val="20"/>
        </w:rPr>
        <w:t>)</w:t>
      </w:r>
      <w:r w:rsidR="008650ED">
        <w:rPr>
          <w:rFonts w:asciiTheme="minorHAnsi" w:hAnsiTheme="minorHAnsi" w:cstheme="minorHAnsi"/>
          <w:szCs w:val="20"/>
        </w:rPr>
        <w:t>.</w:t>
      </w:r>
      <w:r w:rsidR="003D6152" w:rsidRPr="003D6152">
        <w:rPr>
          <w:rFonts w:asciiTheme="minorHAnsi" w:hAnsiTheme="minorHAnsi" w:cstheme="minorHAnsi"/>
          <w:szCs w:val="20"/>
        </w:rPr>
        <w:br w:type="page"/>
      </w:r>
    </w:p>
    <w:p w14:paraId="3FBAECB7" w14:textId="77777777" w:rsidR="00D41825" w:rsidRPr="00537390" w:rsidRDefault="007E4902" w:rsidP="004574A6">
      <w:pPr>
        <w:pStyle w:val="Parties"/>
        <w:numPr>
          <w:ilvl w:val="0"/>
          <w:numId w:val="0"/>
        </w:numPr>
        <w:ind w:left="680" w:hanging="680"/>
        <w:rPr>
          <w:rFonts w:asciiTheme="minorHAnsi" w:hAnsiTheme="minorHAnsi" w:cstheme="minorHAnsi"/>
          <w:szCs w:val="20"/>
        </w:rPr>
      </w:pPr>
      <w:r w:rsidRPr="00537390">
        <w:rPr>
          <w:rFonts w:asciiTheme="minorHAnsi" w:hAnsiTheme="minorHAnsi" w:cstheme="minorHAnsi"/>
          <w:b/>
          <w:szCs w:val="20"/>
        </w:rPr>
        <w:lastRenderedPageBreak/>
        <w:t>CONSIDERANDO</w:t>
      </w:r>
      <w:r w:rsidRPr="00537390">
        <w:rPr>
          <w:rFonts w:asciiTheme="minorHAnsi" w:hAnsiTheme="minorHAnsi" w:cstheme="minorHAnsi"/>
          <w:szCs w:val="20"/>
        </w:rPr>
        <w:t xml:space="preserve"> </w:t>
      </w:r>
      <w:r w:rsidR="007F5FC3" w:rsidRPr="00537390">
        <w:rPr>
          <w:rFonts w:asciiTheme="minorHAnsi" w:hAnsiTheme="minorHAnsi" w:cstheme="minorHAnsi"/>
          <w:b/>
          <w:szCs w:val="20"/>
        </w:rPr>
        <w:t>QUE</w:t>
      </w:r>
      <w:r w:rsidRPr="00537390">
        <w:rPr>
          <w:rFonts w:asciiTheme="minorHAnsi" w:hAnsiTheme="minorHAnsi" w:cstheme="minorHAnsi"/>
          <w:szCs w:val="20"/>
        </w:rPr>
        <w:t>:</w:t>
      </w:r>
    </w:p>
    <w:p w14:paraId="01180C97" w14:textId="55C983A6" w:rsidR="00AD0862" w:rsidRPr="00537390" w:rsidRDefault="002A3ED6" w:rsidP="009B6208">
      <w:pPr>
        <w:pStyle w:val="Recitals"/>
        <w:rPr>
          <w:rFonts w:asciiTheme="minorHAnsi" w:hAnsiTheme="minorHAnsi" w:cstheme="minorHAnsi"/>
          <w:szCs w:val="20"/>
        </w:rPr>
      </w:pPr>
      <w:bookmarkStart w:id="6" w:name="_Ref7735217"/>
      <w:r w:rsidRPr="00537390">
        <w:rPr>
          <w:rFonts w:asciiTheme="minorHAnsi" w:hAnsiTheme="minorHAnsi" w:cstheme="minorHAnsi"/>
          <w:szCs w:val="20"/>
        </w:rPr>
        <w:t>em</w:t>
      </w:r>
      <w:r w:rsidR="004F2CE3">
        <w:rPr>
          <w:rFonts w:asciiTheme="minorHAnsi" w:hAnsiTheme="minorHAnsi" w:cstheme="minorHAnsi"/>
          <w:szCs w:val="20"/>
        </w:rPr>
        <w:t xml:space="preserve"> Reuniões do Co</w:t>
      </w:r>
      <w:r w:rsidR="00CD2FCD">
        <w:rPr>
          <w:rFonts w:asciiTheme="minorHAnsi" w:hAnsiTheme="minorHAnsi" w:cstheme="minorHAnsi"/>
          <w:szCs w:val="20"/>
        </w:rPr>
        <w:t>nselho de Administração da TAES</w:t>
      </w:r>
      <w:r w:rsidR="00854C6E">
        <w:rPr>
          <w:rFonts w:asciiTheme="minorHAnsi" w:hAnsiTheme="minorHAnsi" w:cstheme="minorHAnsi"/>
          <w:szCs w:val="20"/>
        </w:rPr>
        <w:t>A</w:t>
      </w:r>
      <w:r w:rsidR="00CD2FCD">
        <w:rPr>
          <w:rFonts w:asciiTheme="minorHAnsi" w:hAnsiTheme="minorHAnsi" w:cstheme="minorHAnsi"/>
          <w:szCs w:val="20"/>
        </w:rPr>
        <w:t xml:space="preserve"> realizadas em</w:t>
      </w:r>
      <w:r w:rsidR="00854C6E">
        <w:rPr>
          <w:rFonts w:asciiTheme="minorHAnsi" w:hAnsiTheme="minorHAnsi" w:cstheme="minorHAnsi"/>
          <w:szCs w:val="20"/>
        </w:rPr>
        <w:t xml:space="preserve"> </w:t>
      </w:r>
      <w:r w:rsidR="00854C6E" w:rsidRPr="00854C6E">
        <w:rPr>
          <w:rFonts w:asciiTheme="minorHAnsi" w:hAnsiTheme="minorHAnsi" w:cstheme="minorHAnsi"/>
          <w:b/>
          <w:szCs w:val="20"/>
        </w:rPr>
        <w:t>(i)</w:t>
      </w:r>
      <w:r w:rsidR="00CD2FCD">
        <w:rPr>
          <w:rFonts w:asciiTheme="minorHAnsi" w:hAnsiTheme="minorHAnsi" w:cstheme="minorHAnsi"/>
          <w:szCs w:val="20"/>
        </w:rPr>
        <w:t xml:space="preserve"> 30 de janeiro de 2019</w:t>
      </w:r>
      <w:r w:rsidR="00854C6E">
        <w:rPr>
          <w:rFonts w:asciiTheme="minorHAnsi" w:hAnsiTheme="minorHAnsi" w:cstheme="minorHAnsi"/>
          <w:szCs w:val="20"/>
        </w:rPr>
        <w:t xml:space="preserve">, cuja ata foi </w:t>
      </w:r>
      <w:r w:rsidR="00854C6E" w:rsidRPr="007A2427">
        <w:t>arquivada na JUCERJA</w:t>
      </w:r>
      <w:r w:rsidR="00356DAB">
        <w:t>,</w:t>
      </w:r>
      <w:r w:rsidR="00854C6E" w:rsidRPr="007A2427">
        <w:rPr>
          <w:rFonts w:eastAsia="Calibri"/>
        </w:rPr>
        <w:t xml:space="preserve"> em 01 de fevereiro de 2019</w:t>
      </w:r>
      <w:r w:rsidR="00356DAB">
        <w:rPr>
          <w:rFonts w:eastAsia="Calibri"/>
        </w:rPr>
        <w:t>,</w:t>
      </w:r>
      <w:r w:rsidR="00854C6E" w:rsidRPr="007A2427">
        <w:rPr>
          <w:rFonts w:eastAsia="Calibri"/>
        </w:rPr>
        <w:t xml:space="preserve"> sob o nº </w:t>
      </w:r>
      <w:bookmarkStart w:id="7" w:name="_DV_M17"/>
      <w:bookmarkStart w:id="8" w:name="_DV_M18"/>
      <w:bookmarkEnd w:id="7"/>
      <w:bookmarkEnd w:id="8"/>
      <w:r w:rsidR="00854C6E" w:rsidRPr="007A2427">
        <w:rPr>
          <w:rFonts w:eastAsia="Calibri"/>
        </w:rPr>
        <w:t xml:space="preserve">00003501781 </w:t>
      </w:r>
      <w:r w:rsidR="00854C6E" w:rsidRPr="007A2427">
        <w:t>e publicada no Diário Oficial do Estado do Rio de Janeiro (“</w:t>
      </w:r>
      <w:r w:rsidR="00854C6E" w:rsidRPr="007A2427">
        <w:rPr>
          <w:b/>
        </w:rPr>
        <w:t>DOERJ</w:t>
      </w:r>
      <w:r w:rsidR="00854C6E" w:rsidRPr="007A2427">
        <w:t>”) e no jornal “</w:t>
      </w:r>
      <w:r w:rsidR="00854C6E" w:rsidRPr="007A2427">
        <w:rPr>
          <w:color w:val="000000"/>
        </w:rPr>
        <w:t>Valor Econômico”</w:t>
      </w:r>
      <w:r w:rsidR="00854C6E" w:rsidRPr="007A2427">
        <w:t xml:space="preserve">, em </w:t>
      </w:r>
      <w:r w:rsidR="00854C6E">
        <w:t>05</w:t>
      </w:r>
      <w:r w:rsidR="00854C6E" w:rsidRPr="007A2427">
        <w:t xml:space="preserve"> de </w:t>
      </w:r>
      <w:r w:rsidR="00854C6E">
        <w:t>fevereiro</w:t>
      </w:r>
      <w:r w:rsidR="00854C6E" w:rsidRPr="007A2427">
        <w:t xml:space="preserve"> de 2019</w:t>
      </w:r>
      <w:r w:rsidR="00D624F6">
        <w:rPr>
          <w:rFonts w:asciiTheme="minorHAnsi" w:hAnsiTheme="minorHAnsi" w:cstheme="minorHAnsi"/>
          <w:szCs w:val="20"/>
        </w:rPr>
        <w:t xml:space="preserve"> (“</w:t>
      </w:r>
      <w:r w:rsidR="00D624F6" w:rsidRPr="00D624F6">
        <w:rPr>
          <w:rFonts w:asciiTheme="minorHAnsi" w:hAnsiTheme="minorHAnsi" w:cstheme="minorHAnsi"/>
          <w:b/>
          <w:szCs w:val="20"/>
        </w:rPr>
        <w:t>RCA de 30.01.19</w:t>
      </w:r>
      <w:r w:rsidR="00D624F6">
        <w:rPr>
          <w:rFonts w:asciiTheme="minorHAnsi" w:hAnsiTheme="minorHAnsi" w:cstheme="minorHAnsi"/>
          <w:szCs w:val="20"/>
        </w:rPr>
        <w:t>”)</w:t>
      </w:r>
      <w:r w:rsidR="00CD2FCD">
        <w:rPr>
          <w:rFonts w:asciiTheme="minorHAnsi" w:hAnsiTheme="minorHAnsi" w:cstheme="minorHAnsi"/>
          <w:szCs w:val="20"/>
        </w:rPr>
        <w:t xml:space="preserve">, </w:t>
      </w:r>
      <w:r w:rsidR="00356DAB" w:rsidRPr="00356DAB">
        <w:rPr>
          <w:rFonts w:asciiTheme="minorHAnsi" w:hAnsiTheme="minorHAnsi" w:cstheme="minorHAnsi"/>
          <w:b/>
          <w:szCs w:val="20"/>
        </w:rPr>
        <w:t>(</w:t>
      </w:r>
      <w:proofErr w:type="spellStart"/>
      <w:r w:rsidR="00356DAB" w:rsidRPr="00356DAB">
        <w:rPr>
          <w:rFonts w:asciiTheme="minorHAnsi" w:hAnsiTheme="minorHAnsi" w:cstheme="minorHAnsi"/>
          <w:b/>
          <w:szCs w:val="20"/>
        </w:rPr>
        <w:t>ii</w:t>
      </w:r>
      <w:proofErr w:type="spellEnd"/>
      <w:r w:rsidR="00356DAB" w:rsidRPr="00356DAB">
        <w:rPr>
          <w:rFonts w:asciiTheme="minorHAnsi" w:hAnsiTheme="minorHAnsi" w:cstheme="minorHAnsi"/>
          <w:b/>
          <w:szCs w:val="20"/>
        </w:rPr>
        <w:t>)</w:t>
      </w:r>
      <w:r w:rsidR="00CD2FCD">
        <w:rPr>
          <w:rFonts w:asciiTheme="minorHAnsi" w:hAnsiTheme="minorHAnsi" w:cstheme="minorHAnsi"/>
          <w:szCs w:val="20"/>
        </w:rPr>
        <w:t xml:space="preserve"> 17</w:t>
      </w:r>
      <w:r w:rsidR="00503CF2">
        <w:rPr>
          <w:rFonts w:asciiTheme="minorHAnsi" w:hAnsiTheme="minorHAnsi" w:cstheme="minorHAnsi"/>
          <w:szCs w:val="20"/>
        </w:rPr>
        <w:t xml:space="preserve"> de abril de 2019</w:t>
      </w:r>
      <w:r w:rsidR="00356DAB">
        <w:rPr>
          <w:rFonts w:asciiTheme="minorHAnsi" w:hAnsiTheme="minorHAnsi" w:cstheme="minorHAnsi"/>
          <w:szCs w:val="20"/>
        </w:rPr>
        <w:t xml:space="preserve">, cuja ata [foi/será] </w:t>
      </w:r>
      <w:r w:rsidR="00356DAB" w:rsidRPr="007A2427">
        <w:t>arquivada na JUCERJA</w:t>
      </w:r>
      <w:r w:rsidR="00356DAB">
        <w:t>[,</w:t>
      </w:r>
      <w:r w:rsidR="00356DAB" w:rsidRPr="007A2427">
        <w:rPr>
          <w:rFonts w:eastAsia="Calibri"/>
        </w:rPr>
        <w:t xml:space="preserve"> em </w:t>
      </w:r>
      <w:r w:rsidR="00356DAB" w:rsidRPr="00356DAB">
        <w:rPr>
          <w:rFonts w:eastAsia="Calibri"/>
          <w:highlight w:val="yellow"/>
        </w:rPr>
        <w:t>[</w:t>
      </w:r>
      <w:r w:rsidR="00356DAB" w:rsidRPr="00356DAB">
        <w:rPr>
          <w:rFonts w:eastAsia="Calibri"/>
          <w:highlight w:val="yellow"/>
        </w:rPr>
        <w:sym w:font="Symbol" w:char="F0B7"/>
      </w:r>
      <w:r w:rsidR="00356DAB" w:rsidRPr="00356DAB">
        <w:rPr>
          <w:rFonts w:eastAsia="Calibri"/>
          <w:highlight w:val="yellow"/>
        </w:rPr>
        <w:t>]</w:t>
      </w:r>
      <w:r w:rsidR="00356DAB" w:rsidRPr="007A2427">
        <w:rPr>
          <w:rFonts w:eastAsia="Calibri"/>
        </w:rPr>
        <w:t xml:space="preserve"> de </w:t>
      </w:r>
      <w:r w:rsidR="00356DAB" w:rsidRPr="00356DAB">
        <w:rPr>
          <w:rFonts w:eastAsia="Calibri"/>
          <w:highlight w:val="yellow"/>
        </w:rPr>
        <w:t>[</w:t>
      </w:r>
      <w:r w:rsidR="00356DAB" w:rsidRPr="00356DAB">
        <w:rPr>
          <w:rFonts w:eastAsia="Calibri"/>
          <w:highlight w:val="yellow"/>
        </w:rPr>
        <w:sym w:font="Symbol" w:char="F0B7"/>
      </w:r>
      <w:r w:rsidR="00356DAB" w:rsidRPr="00356DAB">
        <w:rPr>
          <w:rFonts w:eastAsia="Calibri"/>
          <w:highlight w:val="yellow"/>
        </w:rPr>
        <w:t>]</w:t>
      </w:r>
      <w:r w:rsidR="00356DAB" w:rsidRPr="007A2427">
        <w:rPr>
          <w:rFonts w:eastAsia="Calibri"/>
        </w:rPr>
        <w:t xml:space="preserve"> de 2019</w:t>
      </w:r>
      <w:r w:rsidR="00356DAB">
        <w:rPr>
          <w:rFonts w:eastAsia="Calibri"/>
        </w:rPr>
        <w:t>,</w:t>
      </w:r>
      <w:r w:rsidR="00356DAB" w:rsidRPr="007A2427">
        <w:rPr>
          <w:rFonts w:eastAsia="Calibri"/>
        </w:rPr>
        <w:t xml:space="preserve"> sob o nº </w:t>
      </w:r>
      <w:r w:rsidR="00356DAB" w:rsidRPr="00356DAB">
        <w:rPr>
          <w:rFonts w:eastAsia="Calibri"/>
          <w:highlight w:val="yellow"/>
        </w:rPr>
        <w:t>[</w:t>
      </w:r>
      <w:r w:rsidR="00356DAB" w:rsidRPr="00356DAB">
        <w:rPr>
          <w:rFonts w:eastAsia="Calibri"/>
          <w:highlight w:val="yellow"/>
        </w:rPr>
        <w:sym w:font="Symbol" w:char="F0B7"/>
      </w:r>
      <w:r w:rsidR="00356DAB" w:rsidRPr="00356DAB">
        <w:rPr>
          <w:rFonts w:eastAsia="Calibri"/>
          <w:highlight w:val="yellow"/>
        </w:rPr>
        <w:t>]</w:t>
      </w:r>
      <w:r w:rsidR="00356DAB">
        <w:rPr>
          <w:rFonts w:eastAsia="Calibri"/>
        </w:rPr>
        <w:t xml:space="preserve">] </w:t>
      </w:r>
      <w:r w:rsidR="00356DAB" w:rsidRPr="007A2427">
        <w:t xml:space="preserve">e publicada no </w:t>
      </w:r>
      <w:r w:rsidR="00356DAB">
        <w:t>DOERJ</w:t>
      </w:r>
      <w:r w:rsidR="00356DAB" w:rsidRPr="007A2427">
        <w:t xml:space="preserve"> e no jornal “</w:t>
      </w:r>
      <w:r w:rsidR="00356DAB" w:rsidRPr="007A2427">
        <w:rPr>
          <w:color w:val="000000"/>
        </w:rPr>
        <w:t>Valor Econômico”</w:t>
      </w:r>
      <w:r w:rsidR="00356DAB">
        <w:rPr>
          <w:color w:val="000000"/>
        </w:rPr>
        <w:t>[</w:t>
      </w:r>
      <w:r w:rsidR="00356DAB" w:rsidRPr="007A2427">
        <w:t xml:space="preserve">, em </w:t>
      </w:r>
      <w:r w:rsidR="00387137" w:rsidRPr="00387137">
        <w:rPr>
          <w:highlight w:val="yellow"/>
        </w:rPr>
        <w:t>[</w:t>
      </w:r>
      <w:r w:rsidR="00387137" w:rsidRPr="00387137">
        <w:rPr>
          <w:highlight w:val="yellow"/>
        </w:rPr>
        <w:sym w:font="Symbol" w:char="F0B7"/>
      </w:r>
      <w:r w:rsidR="00387137" w:rsidRPr="00387137">
        <w:rPr>
          <w:highlight w:val="yellow"/>
        </w:rPr>
        <w:t>]</w:t>
      </w:r>
      <w:r w:rsidR="00356DAB" w:rsidRPr="007A2427">
        <w:t xml:space="preserve"> de </w:t>
      </w:r>
      <w:r w:rsidR="00387137" w:rsidRPr="00387137">
        <w:rPr>
          <w:highlight w:val="yellow"/>
        </w:rPr>
        <w:t>[</w:t>
      </w:r>
      <w:r w:rsidR="00387137" w:rsidRPr="00387137">
        <w:rPr>
          <w:highlight w:val="yellow"/>
        </w:rPr>
        <w:sym w:font="Symbol" w:char="F0B7"/>
      </w:r>
      <w:r w:rsidR="00387137" w:rsidRPr="00387137">
        <w:rPr>
          <w:highlight w:val="yellow"/>
        </w:rPr>
        <w:t>]</w:t>
      </w:r>
      <w:r w:rsidR="00356DAB" w:rsidRPr="007A2427">
        <w:t xml:space="preserve"> de 2019</w:t>
      </w:r>
      <w:r w:rsidR="00387137">
        <w:t>]</w:t>
      </w:r>
      <w:r w:rsidR="00503CF2">
        <w:rPr>
          <w:rFonts w:asciiTheme="minorHAnsi" w:hAnsiTheme="minorHAnsi" w:cstheme="minorHAnsi"/>
          <w:szCs w:val="20"/>
        </w:rPr>
        <w:t xml:space="preserve"> (“</w:t>
      </w:r>
      <w:r w:rsidR="00503CF2" w:rsidRPr="00D624F6">
        <w:rPr>
          <w:rFonts w:asciiTheme="minorHAnsi" w:hAnsiTheme="minorHAnsi" w:cstheme="minorHAnsi"/>
          <w:b/>
          <w:szCs w:val="20"/>
        </w:rPr>
        <w:t xml:space="preserve">RCA de </w:t>
      </w:r>
      <w:r w:rsidR="00503CF2">
        <w:rPr>
          <w:rFonts w:asciiTheme="minorHAnsi" w:hAnsiTheme="minorHAnsi" w:cstheme="minorHAnsi"/>
          <w:b/>
          <w:szCs w:val="20"/>
        </w:rPr>
        <w:t>17.04.19</w:t>
      </w:r>
      <w:r w:rsidR="00503CF2">
        <w:rPr>
          <w:rFonts w:asciiTheme="minorHAnsi" w:hAnsiTheme="minorHAnsi" w:cstheme="minorHAnsi"/>
          <w:szCs w:val="20"/>
        </w:rPr>
        <w:t>”)</w:t>
      </w:r>
      <w:r w:rsidR="00387137">
        <w:rPr>
          <w:rFonts w:asciiTheme="minorHAnsi" w:hAnsiTheme="minorHAnsi" w:cstheme="minorHAnsi"/>
          <w:szCs w:val="20"/>
        </w:rPr>
        <w:t>,</w:t>
      </w:r>
      <w:r w:rsidR="00503CF2">
        <w:rPr>
          <w:rFonts w:asciiTheme="minorHAnsi" w:hAnsiTheme="minorHAnsi" w:cstheme="minorHAnsi"/>
          <w:szCs w:val="20"/>
        </w:rPr>
        <w:t xml:space="preserve"> e </w:t>
      </w:r>
      <w:r w:rsidR="0099274D" w:rsidRPr="0099274D">
        <w:rPr>
          <w:rFonts w:asciiTheme="minorHAnsi" w:hAnsiTheme="minorHAnsi" w:cstheme="minorHAnsi"/>
          <w:b/>
          <w:szCs w:val="20"/>
        </w:rPr>
        <w:t>(</w:t>
      </w:r>
      <w:proofErr w:type="spellStart"/>
      <w:r w:rsidR="0099274D" w:rsidRPr="0099274D">
        <w:rPr>
          <w:rFonts w:asciiTheme="minorHAnsi" w:hAnsiTheme="minorHAnsi" w:cstheme="minorHAnsi"/>
          <w:b/>
          <w:szCs w:val="20"/>
        </w:rPr>
        <w:t>iii</w:t>
      </w:r>
      <w:proofErr w:type="spellEnd"/>
      <w:r w:rsidR="0099274D" w:rsidRPr="0099274D">
        <w:rPr>
          <w:rFonts w:asciiTheme="minorHAnsi" w:hAnsiTheme="minorHAnsi" w:cstheme="minorHAnsi"/>
          <w:b/>
          <w:szCs w:val="20"/>
        </w:rPr>
        <w:t>)</w:t>
      </w:r>
      <w:r w:rsidR="0099274D">
        <w:rPr>
          <w:rFonts w:asciiTheme="minorHAnsi" w:hAnsiTheme="minorHAnsi" w:cstheme="minorHAnsi"/>
          <w:szCs w:val="20"/>
        </w:rPr>
        <w:t xml:space="preserve"> </w:t>
      </w:r>
      <w:r w:rsidR="00503CF2">
        <w:rPr>
          <w:rFonts w:asciiTheme="minorHAnsi" w:hAnsiTheme="minorHAnsi" w:cstheme="minorHAnsi"/>
          <w:szCs w:val="20"/>
        </w:rPr>
        <w:t>em 26 de abril de 2019</w:t>
      </w:r>
      <w:r w:rsidR="00387137">
        <w:rPr>
          <w:rFonts w:asciiTheme="minorHAnsi" w:hAnsiTheme="minorHAnsi" w:cstheme="minorHAnsi"/>
          <w:szCs w:val="20"/>
        </w:rPr>
        <w:t xml:space="preserve">, cuja ata [foi/será] </w:t>
      </w:r>
      <w:r w:rsidR="00387137" w:rsidRPr="007A2427">
        <w:t>arquivada na JUCERJA</w:t>
      </w:r>
      <w:r w:rsidR="00387137">
        <w:t>[,</w:t>
      </w:r>
      <w:r w:rsidR="00387137" w:rsidRPr="007A2427">
        <w:rPr>
          <w:rFonts w:eastAsia="Calibri"/>
        </w:rPr>
        <w:t xml:space="preserve"> em </w:t>
      </w:r>
      <w:r w:rsidR="00387137" w:rsidRPr="00356DAB">
        <w:rPr>
          <w:rFonts w:eastAsia="Calibri"/>
          <w:highlight w:val="yellow"/>
        </w:rPr>
        <w:t>[</w:t>
      </w:r>
      <w:r w:rsidR="00387137" w:rsidRPr="00356DAB">
        <w:rPr>
          <w:rFonts w:eastAsia="Calibri"/>
          <w:highlight w:val="yellow"/>
        </w:rPr>
        <w:sym w:font="Symbol" w:char="F0B7"/>
      </w:r>
      <w:r w:rsidR="00387137" w:rsidRPr="00356DAB">
        <w:rPr>
          <w:rFonts w:eastAsia="Calibri"/>
          <w:highlight w:val="yellow"/>
        </w:rPr>
        <w:t>]</w:t>
      </w:r>
      <w:r w:rsidR="00387137" w:rsidRPr="007A2427">
        <w:rPr>
          <w:rFonts w:eastAsia="Calibri"/>
        </w:rPr>
        <w:t xml:space="preserve"> de </w:t>
      </w:r>
      <w:r w:rsidR="00387137" w:rsidRPr="00356DAB">
        <w:rPr>
          <w:rFonts w:eastAsia="Calibri"/>
          <w:highlight w:val="yellow"/>
        </w:rPr>
        <w:t>[</w:t>
      </w:r>
      <w:r w:rsidR="00387137" w:rsidRPr="00356DAB">
        <w:rPr>
          <w:rFonts w:eastAsia="Calibri"/>
          <w:highlight w:val="yellow"/>
        </w:rPr>
        <w:sym w:font="Symbol" w:char="F0B7"/>
      </w:r>
      <w:r w:rsidR="00387137" w:rsidRPr="00356DAB">
        <w:rPr>
          <w:rFonts w:eastAsia="Calibri"/>
          <w:highlight w:val="yellow"/>
        </w:rPr>
        <w:t>]</w:t>
      </w:r>
      <w:r w:rsidR="00387137" w:rsidRPr="007A2427">
        <w:rPr>
          <w:rFonts w:eastAsia="Calibri"/>
        </w:rPr>
        <w:t xml:space="preserve"> de 2019</w:t>
      </w:r>
      <w:r w:rsidR="00387137">
        <w:rPr>
          <w:rFonts w:eastAsia="Calibri"/>
        </w:rPr>
        <w:t>,</w:t>
      </w:r>
      <w:r w:rsidR="00387137" w:rsidRPr="007A2427">
        <w:rPr>
          <w:rFonts w:eastAsia="Calibri"/>
        </w:rPr>
        <w:t xml:space="preserve"> sob o nº </w:t>
      </w:r>
      <w:r w:rsidR="00387137" w:rsidRPr="00356DAB">
        <w:rPr>
          <w:rFonts w:eastAsia="Calibri"/>
          <w:highlight w:val="yellow"/>
        </w:rPr>
        <w:t>[</w:t>
      </w:r>
      <w:r w:rsidR="00387137" w:rsidRPr="00356DAB">
        <w:rPr>
          <w:rFonts w:eastAsia="Calibri"/>
          <w:highlight w:val="yellow"/>
        </w:rPr>
        <w:sym w:font="Symbol" w:char="F0B7"/>
      </w:r>
      <w:r w:rsidR="00387137" w:rsidRPr="00356DAB">
        <w:rPr>
          <w:rFonts w:eastAsia="Calibri"/>
          <w:highlight w:val="yellow"/>
        </w:rPr>
        <w:t>]</w:t>
      </w:r>
      <w:r w:rsidR="00387137">
        <w:rPr>
          <w:rFonts w:eastAsia="Calibri"/>
        </w:rPr>
        <w:t xml:space="preserve">] </w:t>
      </w:r>
      <w:r w:rsidR="00387137" w:rsidRPr="007A2427">
        <w:t xml:space="preserve">e publicada no </w:t>
      </w:r>
      <w:r w:rsidR="00387137">
        <w:t>DOERJ</w:t>
      </w:r>
      <w:r w:rsidR="00387137" w:rsidRPr="007A2427">
        <w:t xml:space="preserve"> e no jornal “</w:t>
      </w:r>
      <w:r w:rsidR="00387137" w:rsidRPr="007A2427">
        <w:rPr>
          <w:color w:val="000000"/>
        </w:rPr>
        <w:t>Valor Econômico”</w:t>
      </w:r>
      <w:r w:rsidR="00387137">
        <w:rPr>
          <w:color w:val="000000"/>
        </w:rPr>
        <w:t>[</w:t>
      </w:r>
      <w:r w:rsidR="00387137" w:rsidRPr="007A2427">
        <w:t xml:space="preserve">, em </w:t>
      </w:r>
      <w:r w:rsidR="00387137" w:rsidRPr="00387137">
        <w:rPr>
          <w:highlight w:val="yellow"/>
        </w:rPr>
        <w:t>[</w:t>
      </w:r>
      <w:r w:rsidR="00387137" w:rsidRPr="00387137">
        <w:rPr>
          <w:highlight w:val="yellow"/>
        </w:rPr>
        <w:sym w:font="Symbol" w:char="F0B7"/>
      </w:r>
      <w:r w:rsidR="00387137" w:rsidRPr="00387137">
        <w:rPr>
          <w:highlight w:val="yellow"/>
        </w:rPr>
        <w:t>]</w:t>
      </w:r>
      <w:r w:rsidR="00387137" w:rsidRPr="007A2427">
        <w:t xml:space="preserve"> de </w:t>
      </w:r>
      <w:r w:rsidR="00387137" w:rsidRPr="00387137">
        <w:rPr>
          <w:highlight w:val="yellow"/>
        </w:rPr>
        <w:t>[</w:t>
      </w:r>
      <w:r w:rsidR="00387137" w:rsidRPr="00387137">
        <w:rPr>
          <w:highlight w:val="yellow"/>
        </w:rPr>
        <w:sym w:font="Symbol" w:char="F0B7"/>
      </w:r>
      <w:r w:rsidR="00387137" w:rsidRPr="00387137">
        <w:rPr>
          <w:highlight w:val="yellow"/>
        </w:rPr>
        <w:t>]</w:t>
      </w:r>
      <w:r w:rsidR="00387137" w:rsidRPr="007A2427">
        <w:t xml:space="preserve"> de 2019</w:t>
      </w:r>
      <w:r w:rsidR="00387137">
        <w:t>]</w:t>
      </w:r>
      <w:r w:rsidR="00503CF2">
        <w:rPr>
          <w:rFonts w:asciiTheme="minorHAnsi" w:hAnsiTheme="minorHAnsi" w:cstheme="minorHAnsi"/>
          <w:szCs w:val="20"/>
        </w:rPr>
        <w:t xml:space="preserve"> </w:t>
      </w:r>
      <w:r w:rsidR="00503CF2">
        <w:t>(“</w:t>
      </w:r>
      <w:r w:rsidR="00503CF2">
        <w:rPr>
          <w:b/>
        </w:rPr>
        <w:t>RCA de 26</w:t>
      </w:r>
      <w:r w:rsidR="00503CF2" w:rsidRPr="00C61B42">
        <w:rPr>
          <w:b/>
        </w:rPr>
        <w:t>.04.19</w:t>
      </w:r>
      <w:r w:rsidR="00503CF2">
        <w:t>” e, em conjunto com a RCA de Emissão e a RCA de 17.04.19, as “</w:t>
      </w:r>
      <w:proofErr w:type="spellStart"/>
      <w:r w:rsidR="00503CF2" w:rsidRPr="00ED4800">
        <w:rPr>
          <w:b/>
        </w:rPr>
        <w:t>RCAs</w:t>
      </w:r>
      <w:proofErr w:type="spellEnd"/>
      <w:r w:rsidR="00503CF2">
        <w:t>”)</w:t>
      </w:r>
      <w:r w:rsidR="00605BF7" w:rsidRPr="00537390">
        <w:rPr>
          <w:rFonts w:asciiTheme="minorHAnsi" w:hAnsiTheme="minorHAnsi" w:cstheme="minorHAnsi"/>
          <w:szCs w:val="20"/>
        </w:rPr>
        <w:t xml:space="preserve">, </w:t>
      </w:r>
      <w:r w:rsidRPr="00537390">
        <w:rPr>
          <w:rFonts w:asciiTheme="minorHAnsi" w:hAnsiTheme="minorHAnsi" w:cstheme="minorHAnsi"/>
          <w:szCs w:val="20"/>
        </w:rPr>
        <w:t>fo</w:t>
      </w:r>
      <w:r w:rsidR="005153B8" w:rsidRPr="00537390">
        <w:rPr>
          <w:rFonts w:asciiTheme="minorHAnsi" w:hAnsiTheme="minorHAnsi" w:cstheme="minorHAnsi"/>
          <w:szCs w:val="20"/>
        </w:rPr>
        <w:t>ram</w:t>
      </w:r>
      <w:r w:rsidRPr="00537390">
        <w:rPr>
          <w:rFonts w:asciiTheme="minorHAnsi" w:hAnsiTheme="minorHAnsi" w:cstheme="minorHAnsi"/>
          <w:szCs w:val="20"/>
        </w:rPr>
        <w:t xml:space="preserve"> deliberada</w:t>
      </w:r>
      <w:r w:rsidR="005153B8" w:rsidRPr="00537390">
        <w:rPr>
          <w:rFonts w:asciiTheme="minorHAnsi" w:hAnsiTheme="minorHAnsi" w:cstheme="minorHAnsi"/>
          <w:szCs w:val="20"/>
        </w:rPr>
        <w:t>s</w:t>
      </w:r>
      <w:r w:rsidRPr="00537390">
        <w:rPr>
          <w:rFonts w:asciiTheme="minorHAnsi" w:hAnsiTheme="minorHAnsi" w:cstheme="minorHAnsi"/>
          <w:szCs w:val="20"/>
        </w:rPr>
        <w:t xml:space="preserve"> e aprovada</w:t>
      </w:r>
      <w:r w:rsidR="005153B8" w:rsidRPr="00537390">
        <w:rPr>
          <w:rFonts w:asciiTheme="minorHAnsi" w:hAnsiTheme="minorHAnsi" w:cstheme="minorHAnsi"/>
          <w:szCs w:val="20"/>
        </w:rPr>
        <w:t>s</w:t>
      </w:r>
      <w:r w:rsidRPr="00537390">
        <w:rPr>
          <w:rFonts w:asciiTheme="minorHAnsi" w:hAnsiTheme="minorHAnsi" w:cstheme="minorHAnsi"/>
          <w:szCs w:val="20"/>
        </w:rPr>
        <w:t xml:space="preserve">, dentre </w:t>
      </w:r>
      <w:r w:rsidR="005153B8" w:rsidRPr="00537390">
        <w:rPr>
          <w:rFonts w:asciiTheme="minorHAnsi" w:hAnsiTheme="minorHAnsi" w:cstheme="minorHAnsi"/>
          <w:szCs w:val="20"/>
        </w:rPr>
        <w:t>outras matérias</w:t>
      </w:r>
      <w:r w:rsidRPr="00537390">
        <w:rPr>
          <w:rFonts w:asciiTheme="minorHAnsi" w:hAnsiTheme="minorHAnsi" w:cstheme="minorHAnsi"/>
          <w:szCs w:val="20"/>
        </w:rPr>
        <w:t xml:space="preserve">, a </w:t>
      </w:r>
      <w:r w:rsidR="00387137" w:rsidRPr="00387137">
        <w:rPr>
          <w:rFonts w:asciiTheme="minorHAnsi" w:hAnsiTheme="minorHAnsi" w:cstheme="minorHAnsi"/>
          <w:b/>
          <w:szCs w:val="20"/>
        </w:rPr>
        <w:t>(a)</w:t>
      </w:r>
      <w:r w:rsidR="00387137">
        <w:rPr>
          <w:rFonts w:asciiTheme="minorHAnsi" w:hAnsiTheme="minorHAnsi" w:cstheme="minorHAnsi"/>
          <w:szCs w:val="20"/>
        </w:rPr>
        <w:t xml:space="preserve"> </w:t>
      </w:r>
      <w:r w:rsidR="00503CF2">
        <w:t>6</w:t>
      </w:r>
      <w:r w:rsidR="00503CF2" w:rsidRPr="00CE03EB">
        <w:t>ª (</w:t>
      </w:r>
      <w:r w:rsidR="00503CF2">
        <w:t>sexta</w:t>
      </w:r>
      <w:r w:rsidR="00503CF2" w:rsidRPr="00CE03EB">
        <w:t>) emissão (“</w:t>
      </w:r>
      <w:r w:rsidR="00503CF2" w:rsidRPr="00CE03EB">
        <w:rPr>
          <w:b/>
        </w:rPr>
        <w:t>Emissão</w:t>
      </w:r>
      <w:r w:rsidR="00503CF2" w:rsidRPr="00CE03EB">
        <w:t xml:space="preserve">”) de debêntures simples, não conversíveis em ações, em </w:t>
      </w:r>
      <w:r w:rsidR="00503CF2">
        <w:t xml:space="preserve">duas séries, </w:t>
      </w:r>
      <w:r w:rsidR="00503CF2" w:rsidRPr="00ED4800">
        <w:rPr>
          <w:rFonts w:cs="Arial"/>
          <w:szCs w:val="20"/>
        </w:rPr>
        <w:t xml:space="preserve">sendo a </w:t>
      </w:r>
      <w:r w:rsidR="00503CF2" w:rsidRPr="005147F5">
        <w:rPr>
          <w:rFonts w:cs="Arial"/>
          <w:szCs w:val="20"/>
        </w:rPr>
        <w:t>primeira série da espécie quirografária e a segunda série da espécie com garantia real</w:t>
      </w:r>
      <w:r w:rsidR="00503CF2">
        <w:rPr>
          <w:rFonts w:cs="Arial"/>
          <w:szCs w:val="20"/>
        </w:rPr>
        <w:t>,</w:t>
      </w:r>
      <w:r w:rsidR="00503CF2">
        <w:t xml:space="preserve"> </w:t>
      </w:r>
      <w:r w:rsidR="00503CF2" w:rsidRPr="00CE03EB">
        <w:t xml:space="preserve">da </w:t>
      </w:r>
      <w:r w:rsidR="0042765F">
        <w:t>TAESA</w:t>
      </w:r>
      <w:r w:rsidR="00503CF2" w:rsidRPr="00CE03EB">
        <w:t xml:space="preserve"> (“</w:t>
      </w:r>
      <w:r w:rsidR="00503CF2" w:rsidRPr="00CE03EB">
        <w:rPr>
          <w:b/>
        </w:rPr>
        <w:t>Debêntures</w:t>
      </w:r>
      <w:r w:rsidR="00503CF2" w:rsidRPr="00CE03EB">
        <w:t>”), nos termos do artigo 59, parágrafo 1º, da Lei n° 6.404, de 15 de dezembro de 1976, conforme alterada (“</w:t>
      </w:r>
      <w:r w:rsidR="00503CF2" w:rsidRPr="00CE03EB">
        <w:rPr>
          <w:b/>
        </w:rPr>
        <w:t>Lei das Sociedades por Ações</w:t>
      </w:r>
      <w:r w:rsidR="00503CF2" w:rsidRPr="00CE03EB">
        <w:t>”)</w:t>
      </w:r>
      <w:r w:rsidR="00503CF2">
        <w:t>,</w:t>
      </w:r>
      <w:r w:rsidR="00503CF2" w:rsidRPr="00CE03EB">
        <w:t xml:space="preserve"> as quais serão objeto de distribuição pública, </w:t>
      </w:r>
      <w:r w:rsidR="00503CF2" w:rsidRPr="00CE03EB">
        <w:rPr>
          <w:rFonts w:cs="Arial"/>
          <w:szCs w:val="20"/>
        </w:rPr>
        <w:t xml:space="preserve">nos termos </w:t>
      </w:r>
      <w:r w:rsidR="00503CF2" w:rsidRPr="00CE03EB">
        <w:rPr>
          <w:rFonts w:cs="Arial"/>
          <w:color w:val="000000"/>
          <w:szCs w:val="20"/>
        </w:rPr>
        <w:t>da Lei nº 6.385, de 7 de dezembro de 1976, conforme alterada (“</w:t>
      </w:r>
      <w:r w:rsidR="00503CF2" w:rsidRPr="00CE03EB">
        <w:rPr>
          <w:rFonts w:cs="Arial"/>
          <w:b/>
          <w:color w:val="000000"/>
          <w:szCs w:val="20"/>
        </w:rPr>
        <w:t>Lei do Mercado de Valores Mobiliários</w:t>
      </w:r>
      <w:r w:rsidR="00503CF2" w:rsidRPr="00CE03EB">
        <w:rPr>
          <w:rFonts w:cs="Arial"/>
          <w:color w:val="000000"/>
          <w:szCs w:val="20"/>
        </w:rPr>
        <w:t>”)</w:t>
      </w:r>
      <w:r w:rsidR="00503CF2">
        <w:rPr>
          <w:rFonts w:cs="Arial"/>
          <w:color w:val="000000"/>
          <w:szCs w:val="20"/>
        </w:rPr>
        <w:t xml:space="preserve"> e</w:t>
      </w:r>
      <w:r w:rsidR="00503CF2" w:rsidRPr="00CE03EB">
        <w:rPr>
          <w:rFonts w:cs="Arial"/>
          <w:color w:val="000000"/>
          <w:szCs w:val="20"/>
        </w:rPr>
        <w:t xml:space="preserve"> </w:t>
      </w:r>
      <w:r w:rsidR="00503CF2" w:rsidRPr="00CE03EB">
        <w:rPr>
          <w:rFonts w:cs="Arial"/>
          <w:szCs w:val="20"/>
        </w:rPr>
        <w:t xml:space="preserve">da Instrução da CVM nº </w:t>
      </w:r>
      <w:r w:rsidR="00503CF2">
        <w:rPr>
          <w:rFonts w:cs="Arial"/>
          <w:szCs w:val="20"/>
        </w:rPr>
        <w:t>476</w:t>
      </w:r>
      <w:r w:rsidR="00503CF2" w:rsidRPr="00CE03EB">
        <w:rPr>
          <w:rFonts w:cs="Arial"/>
          <w:szCs w:val="20"/>
        </w:rPr>
        <w:t xml:space="preserve">, de </w:t>
      </w:r>
      <w:r w:rsidR="00503CF2">
        <w:rPr>
          <w:rFonts w:cs="Arial"/>
          <w:szCs w:val="20"/>
        </w:rPr>
        <w:t>16</w:t>
      </w:r>
      <w:r w:rsidR="00503CF2" w:rsidRPr="00CE03EB">
        <w:rPr>
          <w:rFonts w:cs="Arial"/>
          <w:szCs w:val="20"/>
        </w:rPr>
        <w:t xml:space="preserve"> de </w:t>
      </w:r>
      <w:r w:rsidR="00503CF2">
        <w:rPr>
          <w:rFonts w:cs="Arial"/>
          <w:szCs w:val="20"/>
        </w:rPr>
        <w:t>janeiro</w:t>
      </w:r>
      <w:r w:rsidR="00503CF2" w:rsidRPr="00CE03EB">
        <w:rPr>
          <w:rFonts w:cs="Arial"/>
          <w:szCs w:val="20"/>
        </w:rPr>
        <w:t xml:space="preserve"> de 200</w:t>
      </w:r>
      <w:r w:rsidR="00503CF2">
        <w:rPr>
          <w:rFonts w:cs="Arial"/>
          <w:szCs w:val="20"/>
        </w:rPr>
        <w:t>9</w:t>
      </w:r>
      <w:r w:rsidR="00503CF2" w:rsidRPr="00CE03EB">
        <w:rPr>
          <w:rFonts w:cs="Arial"/>
          <w:szCs w:val="20"/>
        </w:rPr>
        <w:t>, conforme alterada (“</w:t>
      </w:r>
      <w:r w:rsidR="00503CF2" w:rsidRPr="00CE03EB">
        <w:rPr>
          <w:rFonts w:cs="Arial"/>
          <w:b/>
          <w:szCs w:val="20"/>
        </w:rPr>
        <w:t xml:space="preserve">Instrução CVM </w:t>
      </w:r>
      <w:r w:rsidR="00503CF2">
        <w:rPr>
          <w:rFonts w:cs="Arial"/>
          <w:b/>
          <w:szCs w:val="20"/>
        </w:rPr>
        <w:t>476</w:t>
      </w:r>
      <w:r w:rsidR="00503CF2" w:rsidRPr="00CE03EB">
        <w:rPr>
          <w:rFonts w:cs="Arial"/>
          <w:szCs w:val="20"/>
        </w:rPr>
        <w:t>”), e</w:t>
      </w:r>
      <w:r w:rsidR="00503CF2">
        <w:rPr>
          <w:rFonts w:cs="Arial"/>
          <w:szCs w:val="20"/>
        </w:rPr>
        <w:t xml:space="preserve"> </w:t>
      </w:r>
      <w:r w:rsidR="00503CF2" w:rsidRPr="00CE03EB">
        <w:rPr>
          <w:rFonts w:cs="Arial"/>
          <w:szCs w:val="20"/>
        </w:rPr>
        <w:t>das demais disposições legais e regulamentares aplicáveis (“</w:t>
      </w:r>
      <w:r w:rsidR="00503CF2" w:rsidRPr="00CE03EB">
        <w:rPr>
          <w:rFonts w:cs="Arial"/>
          <w:b/>
          <w:szCs w:val="20"/>
        </w:rPr>
        <w:t>Oferta</w:t>
      </w:r>
      <w:r w:rsidR="00503CF2" w:rsidRPr="00CE03EB">
        <w:rPr>
          <w:rFonts w:cs="Arial"/>
          <w:szCs w:val="20"/>
        </w:rPr>
        <w:t>”)</w:t>
      </w:r>
      <w:r w:rsidR="00387137">
        <w:rPr>
          <w:rFonts w:cs="Arial"/>
          <w:szCs w:val="20"/>
        </w:rPr>
        <w:t xml:space="preserve">; e </w:t>
      </w:r>
      <w:r w:rsidR="00387137" w:rsidRPr="00387137">
        <w:rPr>
          <w:rFonts w:cs="Arial"/>
          <w:b/>
          <w:szCs w:val="20"/>
        </w:rPr>
        <w:t>(b)</w:t>
      </w:r>
      <w:r w:rsidR="00387137">
        <w:rPr>
          <w:rFonts w:asciiTheme="minorHAnsi" w:hAnsiTheme="minorHAnsi" w:cstheme="minorHAnsi"/>
          <w:szCs w:val="20"/>
        </w:rPr>
        <w:t xml:space="preserve"> </w:t>
      </w:r>
      <w:r w:rsidR="002A0DE7">
        <w:rPr>
          <w:rFonts w:asciiTheme="minorHAnsi" w:hAnsiTheme="minorHAnsi" w:cstheme="minorHAnsi"/>
          <w:szCs w:val="20"/>
        </w:rPr>
        <w:t xml:space="preserve">constituição da </w:t>
      </w:r>
      <w:r w:rsidR="0099274D" w:rsidRPr="0099274D">
        <w:rPr>
          <w:rFonts w:asciiTheme="minorHAnsi" w:hAnsiTheme="minorHAnsi" w:cstheme="minorHAnsi"/>
          <w:szCs w:val="20"/>
        </w:rPr>
        <w:t>Cessão Fiduciária Direitos Creditórios Conta Vinculada TAESA</w:t>
      </w:r>
      <w:r w:rsidR="0099274D">
        <w:rPr>
          <w:rFonts w:asciiTheme="minorHAnsi" w:hAnsiTheme="minorHAnsi" w:cstheme="minorHAnsi"/>
          <w:szCs w:val="20"/>
        </w:rPr>
        <w:t xml:space="preserve"> </w:t>
      </w:r>
      <w:r w:rsidR="002A0DE7">
        <w:rPr>
          <w:rFonts w:asciiTheme="minorHAnsi" w:hAnsiTheme="minorHAnsi" w:cstheme="minorHAnsi"/>
          <w:szCs w:val="20"/>
        </w:rPr>
        <w:t>(conforme abaixo definido)</w:t>
      </w:r>
      <w:r w:rsidR="002A0DE7" w:rsidRPr="002A0DE7">
        <w:rPr>
          <w:rFonts w:asciiTheme="minorHAnsi" w:hAnsiTheme="minorHAnsi" w:cstheme="minorHAnsi"/>
          <w:szCs w:val="20"/>
        </w:rPr>
        <w:t xml:space="preserve"> </w:t>
      </w:r>
      <w:r w:rsidR="002A0DE7" w:rsidRPr="00537390">
        <w:rPr>
          <w:rFonts w:asciiTheme="minorHAnsi" w:hAnsiTheme="minorHAnsi" w:cstheme="minorHAnsi"/>
          <w:szCs w:val="20"/>
        </w:rPr>
        <w:t xml:space="preserve">em garantia do fiel cumprimento das Obrigações Garantidas (conforme abaixo </w:t>
      </w:r>
      <w:r w:rsidR="002A0DE7">
        <w:rPr>
          <w:rFonts w:asciiTheme="minorHAnsi" w:hAnsiTheme="minorHAnsi" w:cstheme="minorHAnsi"/>
          <w:szCs w:val="20"/>
        </w:rPr>
        <w:t>definido</w:t>
      </w:r>
      <w:r w:rsidR="002A0DE7" w:rsidRPr="00537390">
        <w:rPr>
          <w:rFonts w:asciiTheme="minorHAnsi" w:hAnsiTheme="minorHAnsi" w:cstheme="minorHAnsi"/>
          <w:szCs w:val="20"/>
        </w:rPr>
        <w:t>)</w:t>
      </w:r>
      <w:r w:rsidR="00AD0862" w:rsidRPr="00537390">
        <w:rPr>
          <w:rFonts w:asciiTheme="minorHAnsi" w:hAnsiTheme="minorHAnsi" w:cstheme="minorHAnsi"/>
          <w:szCs w:val="20"/>
        </w:rPr>
        <w:t>;</w:t>
      </w:r>
      <w:bookmarkEnd w:id="6"/>
      <w:r w:rsidR="00AB5F37" w:rsidRPr="00537390">
        <w:rPr>
          <w:rFonts w:asciiTheme="minorHAnsi" w:hAnsiTheme="minorHAnsi" w:cstheme="minorHAnsi"/>
          <w:szCs w:val="20"/>
        </w:rPr>
        <w:t xml:space="preserve"> </w:t>
      </w:r>
    </w:p>
    <w:p w14:paraId="12A7A3BF" w14:textId="783FA9D8" w:rsidR="003F30B1" w:rsidRPr="00537390" w:rsidRDefault="004F2CE3" w:rsidP="00FB5558">
      <w:pPr>
        <w:pStyle w:val="Recitals"/>
        <w:rPr>
          <w:rFonts w:asciiTheme="minorHAnsi" w:hAnsiTheme="minorHAnsi" w:cstheme="minorHAnsi"/>
          <w:szCs w:val="20"/>
        </w:rPr>
      </w:pPr>
      <w:r w:rsidRPr="004F2CE3">
        <w:rPr>
          <w:rFonts w:asciiTheme="minorHAnsi" w:hAnsiTheme="minorHAnsi" w:cstheme="minorHAnsi"/>
          <w:szCs w:val="20"/>
        </w:rPr>
        <w:t xml:space="preserve">em </w:t>
      </w:r>
      <w:r w:rsidRPr="004F2CE3">
        <w:rPr>
          <w:rFonts w:asciiTheme="minorHAnsi" w:hAnsiTheme="minorHAnsi" w:cstheme="minorHAnsi"/>
          <w:b/>
          <w:szCs w:val="20"/>
        </w:rPr>
        <w:t>(i)</w:t>
      </w:r>
      <w:r w:rsidRPr="00537390">
        <w:rPr>
          <w:rFonts w:asciiTheme="minorHAnsi" w:hAnsiTheme="minorHAnsi" w:cstheme="minorHAnsi"/>
          <w:szCs w:val="20"/>
        </w:rPr>
        <w:t xml:space="preserve"> Assembleia Geral Extraordinária de acionistas da </w:t>
      </w:r>
      <w:r>
        <w:rPr>
          <w:rFonts w:asciiTheme="minorHAnsi" w:hAnsiTheme="minorHAnsi" w:cstheme="minorHAnsi"/>
          <w:szCs w:val="20"/>
        </w:rPr>
        <w:t>Mariana Transmissora</w:t>
      </w:r>
      <w:r w:rsidRPr="00537390">
        <w:rPr>
          <w:rFonts w:asciiTheme="minorHAnsi" w:hAnsiTheme="minorHAnsi" w:cstheme="minorHAnsi"/>
          <w:szCs w:val="20"/>
        </w:rPr>
        <w:t xml:space="preserve">, realizada em </w:t>
      </w:r>
      <w:r w:rsidR="00AE36D2">
        <w:rPr>
          <w:rFonts w:asciiTheme="minorHAnsi" w:hAnsiTheme="minorHAnsi" w:cstheme="minorHAnsi"/>
          <w:szCs w:val="20"/>
        </w:rPr>
        <w:t>29</w:t>
      </w:r>
      <w:r w:rsidR="00AE36D2" w:rsidRPr="00537390">
        <w:rPr>
          <w:rFonts w:asciiTheme="minorHAnsi" w:hAnsiTheme="minorHAnsi" w:cstheme="minorHAnsi"/>
          <w:szCs w:val="20"/>
        </w:rPr>
        <w:t xml:space="preserve"> </w:t>
      </w:r>
      <w:r w:rsidRPr="00537390">
        <w:rPr>
          <w:rFonts w:asciiTheme="minorHAnsi" w:hAnsiTheme="minorHAnsi" w:cstheme="minorHAnsi"/>
          <w:szCs w:val="20"/>
        </w:rPr>
        <w:t xml:space="preserve">de abril de </w:t>
      </w:r>
      <w:r>
        <w:rPr>
          <w:rFonts w:asciiTheme="minorHAnsi" w:hAnsiTheme="minorHAnsi" w:cstheme="minorHAnsi"/>
          <w:szCs w:val="20"/>
        </w:rPr>
        <w:t>2019</w:t>
      </w:r>
      <w:r w:rsidRPr="00537390">
        <w:rPr>
          <w:rFonts w:asciiTheme="minorHAnsi" w:hAnsiTheme="minorHAnsi" w:cstheme="minorHAnsi"/>
          <w:szCs w:val="20"/>
        </w:rPr>
        <w:t xml:space="preserve">, cuja ata </w:t>
      </w:r>
      <w:r>
        <w:rPr>
          <w:rFonts w:asciiTheme="minorHAnsi" w:hAnsiTheme="minorHAnsi" w:cstheme="minorHAnsi"/>
          <w:szCs w:val="20"/>
        </w:rPr>
        <w:t>[</w:t>
      </w:r>
      <w:r w:rsidRPr="00537390">
        <w:rPr>
          <w:rFonts w:asciiTheme="minorHAnsi" w:hAnsiTheme="minorHAnsi" w:cstheme="minorHAnsi"/>
          <w:szCs w:val="20"/>
        </w:rPr>
        <w:t>foi</w:t>
      </w:r>
      <w:r>
        <w:rPr>
          <w:rFonts w:asciiTheme="minorHAnsi" w:hAnsiTheme="minorHAnsi" w:cstheme="minorHAnsi"/>
          <w:szCs w:val="20"/>
        </w:rPr>
        <w:t>/será]</w:t>
      </w:r>
      <w:r w:rsidRPr="00537390">
        <w:rPr>
          <w:rFonts w:asciiTheme="minorHAnsi" w:hAnsiTheme="minorHAnsi" w:cstheme="minorHAnsi"/>
          <w:szCs w:val="20"/>
        </w:rPr>
        <w:t xml:space="preserve"> arquivada na JUCE</w:t>
      </w:r>
      <w:r>
        <w:rPr>
          <w:rFonts w:asciiTheme="minorHAnsi" w:hAnsiTheme="minorHAnsi" w:cstheme="minorHAnsi"/>
          <w:szCs w:val="20"/>
        </w:rPr>
        <w:t>RJA[</w:t>
      </w:r>
      <w:r w:rsidRPr="00537390">
        <w:rPr>
          <w:rFonts w:asciiTheme="minorHAnsi" w:hAnsiTheme="minorHAnsi" w:cstheme="minorHAnsi"/>
          <w:szCs w:val="20"/>
        </w:rPr>
        <w:t xml:space="preserve">, em </w:t>
      </w:r>
      <w:r w:rsidRPr="004F2CE3">
        <w:rPr>
          <w:rFonts w:asciiTheme="minorHAnsi" w:hAnsiTheme="minorHAnsi" w:cstheme="minorHAnsi"/>
          <w:szCs w:val="20"/>
          <w:highlight w:val="yellow"/>
        </w:rPr>
        <w:t>[</w:t>
      </w:r>
      <w:r w:rsidRPr="004F2CE3">
        <w:rPr>
          <w:rFonts w:asciiTheme="minorHAnsi" w:hAnsiTheme="minorHAnsi" w:cstheme="minorHAnsi"/>
          <w:szCs w:val="20"/>
          <w:highlight w:val="yellow"/>
        </w:rPr>
        <w:sym w:font="Symbol" w:char="F0B7"/>
      </w:r>
      <w:r w:rsidRPr="004F2CE3">
        <w:rPr>
          <w:rFonts w:asciiTheme="minorHAnsi" w:hAnsiTheme="minorHAnsi" w:cstheme="minorHAnsi"/>
          <w:szCs w:val="20"/>
          <w:highlight w:val="yellow"/>
        </w:rPr>
        <w:t>]</w:t>
      </w:r>
      <w:r w:rsidRPr="00537390">
        <w:rPr>
          <w:rFonts w:asciiTheme="minorHAnsi" w:hAnsiTheme="minorHAnsi" w:cstheme="minorHAnsi"/>
          <w:szCs w:val="20"/>
        </w:rPr>
        <w:t xml:space="preserve"> de </w:t>
      </w:r>
      <w:r w:rsidRPr="004F2CE3">
        <w:rPr>
          <w:rFonts w:asciiTheme="minorHAnsi" w:hAnsiTheme="minorHAnsi" w:cstheme="minorHAnsi"/>
          <w:szCs w:val="20"/>
          <w:highlight w:val="yellow"/>
        </w:rPr>
        <w:t>[</w:t>
      </w:r>
      <w:r w:rsidRPr="004F2CE3">
        <w:rPr>
          <w:rFonts w:asciiTheme="minorHAnsi" w:hAnsiTheme="minorHAnsi" w:cstheme="minorHAnsi"/>
          <w:szCs w:val="20"/>
          <w:highlight w:val="yellow"/>
        </w:rPr>
        <w:sym w:font="Symbol" w:char="F0B7"/>
      </w:r>
      <w:r w:rsidRPr="004F2CE3">
        <w:rPr>
          <w:rFonts w:asciiTheme="minorHAnsi" w:hAnsiTheme="minorHAnsi" w:cstheme="minorHAnsi"/>
          <w:szCs w:val="20"/>
          <w:highlight w:val="yellow"/>
        </w:rPr>
        <w:t>]</w:t>
      </w:r>
      <w:r w:rsidRPr="00537390">
        <w:rPr>
          <w:rFonts w:asciiTheme="minorHAnsi" w:hAnsiTheme="minorHAnsi" w:cstheme="minorHAnsi"/>
          <w:szCs w:val="20"/>
        </w:rPr>
        <w:t xml:space="preserve"> de </w:t>
      </w:r>
      <w:r>
        <w:rPr>
          <w:rFonts w:asciiTheme="minorHAnsi" w:hAnsiTheme="minorHAnsi" w:cstheme="minorHAnsi"/>
          <w:szCs w:val="20"/>
        </w:rPr>
        <w:t>2019</w:t>
      </w:r>
      <w:r w:rsidRPr="00537390">
        <w:rPr>
          <w:rFonts w:asciiTheme="minorHAnsi" w:hAnsiTheme="minorHAnsi" w:cstheme="minorHAnsi"/>
          <w:szCs w:val="20"/>
        </w:rPr>
        <w:t xml:space="preserve">, sob o nº </w:t>
      </w:r>
      <w:r w:rsidRPr="004F2CE3">
        <w:rPr>
          <w:rFonts w:asciiTheme="minorHAnsi" w:hAnsiTheme="minorHAnsi" w:cstheme="minorHAnsi"/>
          <w:szCs w:val="20"/>
          <w:highlight w:val="yellow"/>
        </w:rPr>
        <w:t>[</w:t>
      </w:r>
      <w:r w:rsidRPr="004F2CE3">
        <w:rPr>
          <w:rFonts w:asciiTheme="minorHAnsi" w:hAnsiTheme="minorHAnsi" w:cstheme="minorHAnsi"/>
          <w:szCs w:val="20"/>
          <w:highlight w:val="yellow"/>
        </w:rPr>
        <w:sym w:font="Symbol" w:char="F0B7"/>
      </w:r>
      <w:r w:rsidRPr="004F2CE3">
        <w:rPr>
          <w:rFonts w:asciiTheme="minorHAnsi" w:hAnsiTheme="minorHAnsi" w:cstheme="minorHAnsi"/>
          <w:szCs w:val="20"/>
          <w:highlight w:val="yellow"/>
        </w:rPr>
        <w:t>]</w:t>
      </w:r>
      <w:r>
        <w:rPr>
          <w:rFonts w:asciiTheme="minorHAnsi" w:hAnsiTheme="minorHAnsi" w:cstheme="minorHAnsi"/>
          <w:szCs w:val="20"/>
        </w:rPr>
        <w:t>]</w:t>
      </w:r>
      <w:r w:rsidRPr="00537390">
        <w:rPr>
          <w:rFonts w:asciiTheme="minorHAnsi" w:hAnsiTheme="minorHAnsi" w:cstheme="minorHAnsi"/>
          <w:szCs w:val="20"/>
        </w:rPr>
        <w:t xml:space="preserve">, e </w:t>
      </w:r>
      <w:r>
        <w:rPr>
          <w:rFonts w:asciiTheme="minorHAnsi" w:hAnsiTheme="minorHAnsi" w:cstheme="minorHAnsi"/>
          <w:szCs w:val="20"/>
        </w:rPr>
        <w:t xml:space="preserve">[foi/será] </w:t>
      </w:r>
      <w:r w:rsidRPr="00537390">
        <w:rPr>
          <w:rFonts w:asciiTheme="minorHAnsi" w:hAnsiTheme="minorHAnsi" w:cstheme="minorHAnsi"/>
          <w:szCs w:val="20"/>
        </w:rPr>
        <w:t xml:space="preserve">publicada no </w:t>
      </w:r>
      <w:r w:rsidR="002A0DE7">
        <w:rPr>
          <w:rFonts w:asciiTheme="minorHAnsi" w:hAnsiTheme="minorHAnsi" w:cstheme="minorHAnsi"/>
          <w:szCs w:val="20"/>
        </w:rPr>
        <w:t xml:space="preserve">DOERJ </w:t>
      </w:r>
      <w:r w:rsidRPr="00537390">
        <w:rPr>
          <w:rFonts w:asciiTheme="minorHAnsi" w:hAnsiTheme="minorHAnsi" w:cstheme="minorHAnsi"/>
          <w:szCs w:val="20"/>
        </w:rPr>
        <w:t>e no jornal “</w:t>
      </w:r>
      <w:r w:rsidRPr="004F2CE3">
        <w:rPr>
          <w:rFonts w:asciiTheme="minorHAnsi" w:hAnsiTheme="minorHAnsi" w:cstheme="minorHAnsi"/>
          <w:szCs w:val="20"/>
          <w:highlight w:val="yellow"/>
        </w:rPr>
        <w:t>[</w:t>
      </w:r>
      <w:r w:rsidRPr="004F2CE3">
        <w:rPr>
          <w:rFonts w:asciiTheme="minorHAnsi" w:hAnsiTheme="minorHAnsi" w:cstheme="minorHAnsi"/>
          <w:szCs w:val="20"/>
          <w:highlight w:val="yellow"/>
        </w:rPr>
        <w:sym w:font="Symbol" w:char="F0B7"/>
      </w:r>
      <w:r w:rsidRPr="004F2CE3">
        <w:rPr>
          <w:rFonts w:asciiTheme="minorHAnsi" w:hAnsiTheme="minorHAnsi" w:cstheme="minorHAnsi"/>
          <w:szCs w:val="20"/>
          <w:highlight w:val="yellow"/>
        </w:rPr>
        <w:t>]</w:t>
      </w:r>
      <w:r w:rsidRPr="00537390">
        <w:rPr>
          <w:rFonts w:asciiTheme="minorHAnsi" w:hAnsiTheme="minorHAnsi" w:cstheme="minorHAnsi"/>
          <w:szCs w:val="20"/>
        </w:rPr>
        <w:t>”</w:t>
      </w:r>
      <w:r>
        <w:rPr>
          <w:rFonts w:asciiTheme="minorHAnsi" w:hAnsiTheme="minorHAnsi" w:cstheme="minorHAnsi"/>
          <w:szCs w:val="20"/>
        </w:rPr>
        <w:t xml:space="preserve">[, em </w:t>
      </w:r>
      <w:r w:rsidRPr="004F2CE3">
        <w:rPr>
          <w:rFonts w:asciiTheme="minorHAnsi" w:hAnsiTheme="minorHAnsi" w:cstheme="minorHAnsi"/>
          <w:szCs w:val="20"/>
          <w:highlight w:val="yellow"/>
        </w:rPr>
        <w:t>[</w:t>
      </w:r>
      <w:r w:rsidRPr="004F2CE3">
        <w:rPr>
          <w:rFonts w:asciiTheme="minorHAnsi" w:hAnsiTheme="minorHAnsi" w:cstheme="minorHAnsi"/>
          <w:szCs w:val="20"/>
          <w:highlight w:val="yellow"/>
        </w:rPr>
        <w:sym w:font="Symbol" w:char="F0B7"/>
      </w:r>
      <w:r w:rsidRPr="004F2CE3">
        <w:rPr>
          <w:rFonts w:asciiTheme="minorHAnsi" w:hAnsiTheme="minorHAnsi" w:cstheme="minorHAnsi"/>
          <w:szCs w:val="20"/>
          <w:highlight w:val="yellow"/>
        </w:rPr>
        <w:t>]</w:t>
      </w:r>
      <w:r>
        <w:rPr>
          <w:rFonts w:asciiTheme="minorHAnsi" w:hAnsiTheme="minorHAnsi" w:cstheme="minorHAnsi"/>
          <w:szCs w:val="20"/>
        </w:rPr>
        <w:t xml:space="preserve"> de </w:t>
      </w:r>
      <w:r>
        <w:rPr>
          <w:rFonts w:asciiTheme="minorHAnsi" w:hAnsiTheme="minorHAnsi" w:cstheme="minorHAnsi"/>
          <w:szCs w:val="20"/>
          <w:highlight w:val="yellow"/>
        </w:rPr>
        <w:t>[</w:t>
      </w:r>
      <w:r>
        <w:rPr>
          <w:rFonts w:asciiTheme="minorHAnsi" w:hAnsiTheme="minorHAnsi" w:cstheme="minorHAnsi"/>
          <w:szCs w:val="20"/>
          <w:highlight w:val="yellow"/>
        </w:rPr>
        <w:sym w:font="Symbol" w:char="F0B7"/>
      </w:r>
      <w:r>
        <w:rPr>
          <w:rFonts w:asciiTheme="minorHAnsi" w:hAnsiTheme="minorHAnsi" w:cstheme="minorHAnsi"/>
          <w:szCs w:val="20"/>
          <w:highlight w:val="yellow"/>
        </w:rPr>
        <w:t>]</w:t>
      </w:r>
      <w:r>
        <w:rPr>
          <w:rFonts w:asciiTheme="minorHAnsi" w:hAnsiTheme="minorHAnsi" w:cstheme="minorHAnsi"/>
          <w:szCs w:val="20"/>
        </w:rPr>
        <w:t xml:space="preserve"> de 2019] </w:t>
      </w:r>
      <w:r w:rsidRPr="00537390">
        <w:rPr>
          <w:rFonts w:asciiTheme="minorHAnsi" w:hAnsiTheme="minorHAnsi" w:cstheme="minorHAnsi"/>
          <w:szCs w:val="20"/>
        </w:rPr>
        <w:t>(“</w:t>
      </w:r>
      <w:r w:rsidRPr="00537390">
        <w:rPr>
          <w:rFonts w:asciiTheme="minorHAnsi" w:hAnsiTheme="minorHAnsi" w:cstheme="minorHAnsi"/>
          <w:b/>
          <w:szCs w:val="20"/>
        </w:rPr>
        <w:t xml:space="preserve">AGE </w:t>
      </w:r>
      <w:r>
        <w:rPr>
          <w:rFonts w:asciiTheme="minorHAnsi" w:hAnsiTheme="minorHAnsi" w:cstheme="minorHAnsi"/>
          <w:b/>
          <w:szCs w:val="20"/>
        </w:rPr>
        <w:t>Mariana</w:t>
      </w:r>
      <w:r w:rsidRPr="00537390">
        <w:rPr>
          <w:rFonts w:asciiTheme="minorHAnsi" w:hAnsiTheme="minorHAnsi" w:cstheme="minorHAnsi"/>
          <w:szCs w:val="20"/>
        </w:rPr>
        <w:t>”)</w:t>
      </w:r>
      <w:r>
        <w:rPr>
          <w:rFonts w:asciiTheme="minorHAnsi" w:hAnsiTheme="minorHAnsi" w:cstheme="minorHAnsi"/>
          <w:szCs w:val="20"/>
        </w:rPr>
        <w:t xml:space="preserve">; </w:t>
      </w:r>
      <w:r w:rsidR="002A0DE7">
        <w:rPr>
          <w:rFonts w:asciiTheme="minorHAnsi" w:hAnsiTheme="minorHAnsi" w:cstheme="minorHAnsi"/>
          <w:szCs w:val="20"/>
        </w:rPr>
        <w:t xml:space="preserve">e </w:t>
      </w:r>
      <w:r w:rsidRPr="004F2CE3">
        <w:rPr>
          <w:rFonts w:asciiTheme="minorHAnsi" w:hAnsiTheme="minorHAnsi" w:cstheme="minorHAnsi"/>
          <w:b/>
          <w:szCs w:val="20"/>
        </w:rPr>
        <w:t>(</w:t>
      </w:r>
      <w:proofErr w:type="spellStart"/>
      <w:r w:rsidRPr="004F2CE3">
        <w:rPr>
          <w:rFonts w:asciiTheme="minorHAnsi" w:hAnsiTheme="minorHAnsi" w:cstheme="minorHAnsi"/>
          <w:b/>
          <w:szCs w:val="20"/>
        </w:rPr>
        <w:t>ii</w:t>
      </w:r>
      <w:proofErr w:type="spellEnd"/>
      <w:r w:rsidRPr="004F2CE3">
        <w:rPr>
          <w:rFonts w:asciiTheme="minorHAnsi" w:hAnsiTheme="minorHAnsi" w:cstheme="minorHAnsi"/>
          <w:b/>
          <w:szCs w:val="20"/>
        </w:rPr>
        <w:t>)</w:t>
      </w:r>
      <w:r>
        <w:rPr>
          <w:rFonts w:asciiTheme="minorHAnsi" w:hAnsiTheme="minorHAnsi" w:cstheme="minorHAnsi"/>
          <w:szCs w:val="20"/>
        </w:rPr>
        <w:t xml:space="preserve"> </w:t>
      </w:r>
      <w:r w:rsidRPr="00537390">
        <w:rPr>
          <w:rFonts w:asciiTheme="minorHAnsi" w:hAnsiTheme="minorHAnsi" w:cstheme="minorHAnsi"/>
          <w:szCs w:val="20"/>
        </w:rPr>
        <w:t xml:space="preserve">Assembleia Geral Extraordinária de acionistas da </w:t>
      </w:r>
      <w:r w:rsidR="0099274D">
        <w:rPr>
          <w:rFonts w:asciiTheme="minorHAnsi" w:hAnsiTheme="minorHAnsi" w:cstheme="minorHAnsi"/>
          <w:szCs w:val="20"/>
        </w:rPr>
        <w:t>Miracema</w:t>
      </w:r>
      <w:r>
        <w:rPr>
          <w:rFonts w:asciiTheme="minorHAnsi" w:hAnsiTheme="minorHAnsi" w:cstheme="minorHAnsi"/>
          <w:szCs w:val="20"/>
        </w:rPr>
        <w:t xml:space="preserve"> Transmissora</w:t>
      </w:r>
      <w:r w:rsidRPr="00537390">
        <w:rPr>
          <w:rFonts w:asciiTheme="minorHAnsi" w:hAnsiTheme="minorHAnsi" w:cstheme="minorHAnsi"/>
          <w:szCs w:val="20"/>
        </w:rPr>
        <w:t xml:space="preserve">, realizada em </w:t>
      </w:r>
      <w:r w:rsidR="00AE36D2">
        <w:rPr>
          <w:rFonts w:asciiTheme="minorHAnsi" w:hAnsiTheme="minorHAnsi" w:cstheme="minorHAnsi"/>
          <w:szCs w:val="20"/>
        </w:rPr>
        <w:t>29</w:t>
      </w:r>
      <w:r w:rsidR="00AE36D2" w:rsidRPr="00537390">
        <w:rPr>
          <w:rFonts w:asciiTheme="minorHAnsi" w:hAnsiTheme="minorHAnsi" w:cstheme="minorHAnsi"/>
          <w:szCs w:val="20"/>
        </w:rPr>
        <w:t xml:space="preserve"> </w:t>
      </w:r>
      <w:r w:rsidRPr="00537390">
        <w:rPr>
          <w:rFonts w:asciiTheme="minorHAnsi" w:hAnsiTheme="minorHAnsi" w:cstheme="minorHAnsi"/>
          <w:szCs w:val="20"/>
        </w:rPr>
        <w:t xml:space="preserve">de abril de </w:t>
      </w:r>
      <w:r>
        <w:rPr>
          <w:rFonts w:asciiTheme="minorHAnsi" w:hAnsiTheme="minorHAnsi" w:cstheme="minorHAnsi"/>
          <w:szCs w:val="20"/>
        </w:rPr>
        <w:t>2019</w:t>
      </w:r>
      <w:r w:rsidRPr="00537390">
        <w:rPr>
          <w:rFonts w:asciiTheme="minorHAnsi" w:hAnsiTheme="minorHAnsi" w:cstheme="minorHAnsi"/>
          <w:szCs w:val="20"/>
        </w:rPr>
        <w:t xml:space="preserve">, cuja ata </w:t>
      </w:r>
      <w:r>
        <w:rPr>
          <w:rFonts w:asciiTheme="minorHAnsi" w:hAnsiTheme="minorHAnsi" w:cstheme="minorHAnsi"/>
          <w:szCs w:val="20"/>
        </w:rPr>
        <w:t>[</w:t>
      </w:r>
      <w:r w:rsidRPr="00537390">
        <w:rPr>
          <w:rFonts w:asciiTheme="minorHAnsi" w:hAnsiTheme="minorHAnsi" w:cstheme="minorHAnsi"/>
          <w:szCs w:val="20"/>
        </w:rPr>
        <w:t>foi</w:t>
      </w:r>
      <w:r>
        <w:rPr>
          <w:rFonts w:asciiTheme="minorHAnsi" w:hAnsiTheme="minorHAnsi" w:cstheme="minorHAnsi"/>
          <w:szCs w:val="20"/>
        </w:rPr>
        <w:t>/será]</w:t>
      </w:r>
      <w:r w:rsidRPr="00537390">
        <w:rPr>
          <w:rFonts w:asciiTheme="minorHAnsi" w:hAnsiTheme="minorHAnsi" w:cstheme="minorHAnsi"/>
          <w:szCs w:val="20"/>
        </w:rPr>
        <w:t xml:space="preserve"> arquivada na JUCE</w:t>
      </w:r>
      <w:r>
        <w:rPr>
          <w:rFonts w:asciiTheme="minorHAnsi" w:hAnsiTheme="minorHAnsi" w:cstheme="minorHAnsi"/>
          <w:szCs w:val="20"/>
        </w:rPr>
        <w:t>RJA[</w:t>
      </w:r>
      <w:r w:rsidRPr="00537390">
        <w:rPr>
          <w:rFonts w:asciiTheme="minorHAnsi" w:hAnsiTheme="minorHAnsi" w:cstheme="minorHAnsi"/>
          <w:szCs w:val="20"/>
        </w:rPr>
        <w:t xml:space="preserve">, em </w:t>
      </w:r>
      <w:r w:rsidRPr="004F2CE3">
        <w:rPr>
          <w:rFonts w:asciiTheme="minorHAnsi" w:hAnsiTheme="minorHAnsi" w:cstheme="minorHAnsi"/>
          <w:szCs w:val="20"/>
          <w:highlight w:val="yellow"/>
        </w:rPr>
        <w:t>[</w:t>
      </w:r>
      <w:r w:rsidRPr="004F2CE3">
        <w:rPr>
          <w:rFonts w:asciiTheme="minorHAnsi" w:hAnsiTheme="minorHAnsi" w:cstheme="minorHAnsi"/>
          <w:szCs w:val="20"/>
          <w:highlight w:val="yellow"/>
        </w:rPr>
        <w:sym w:font="Symbol" w:char="F0B7"/>
      </w:r>
      <w:r w:rsidRPr="004F2CE3">
        <w:rPr>
          <w:rFonts w:asciiTheme="minorHAnsi" w:hAnsiTheme="minorHAnsi" w:cstheme="minorHAnsi"/>
          <w:szCs w:val="20"/>
          <w:highlight w:val="yellow"/>
        </w:rPr>
        <w:t>]</w:t>
      </w:r>
      <w:r w:rsidRPr="00537390">
        <w:rPr>
          <w:rFonts w:asciiTheme="minorHAnsi" w:hAnsiTheme="minorHAnsi" w:cstheme="minorHAnsi"/>
          <w:szCs w:val="20"/>
        </w:rPr>
        <w:t xml:space="preserve"> de </w:t>
      </w:r>
      <w:r w:rsidRPr="004F2CE3">
        <w:rPr>
          <w:rFonts w:asciiTheme="minorHAnsi" w:hAnsiTheme="minorHAnsi" w:cstheme="minorHAnsi"/>
          <w:szCs w:val="20"/>
          <w:highlight w:val="yellow"/>
        </w:rPr>
        <w:t>[</w:t>
      </w:r>
      <w:r w:rsidRPr="004F2CE3">
        <w:rPr>
          <w:rFonts w:asciiTheme="minorHAnsi" w:hAnsiTheme="minorHAnsi" w:cstheme="minorHAnsi"/>
          <w:szCs w:val="20"/>
          <w:highlight w:val="yellow"/>
        </w:rPr>
        <w:sym w:font="Symbol" w:char="F0B7"/>
      </w:r>
      <w:r w:rsidRPr="004F2CE3">
        <w:rPr>
          <w:rFonts w:asciiTheme="minorHAnsi" w:hAnsiTheme="minorHAnsi" w:cstheme="minorHAnsi"/>
          <w:szCs w:val="20"/>
          <w:highlight w:val="yellow"/>
        </w:rPr>
        <w:t>]</w:t>
      </w:r>
      <w:r w:rsidRPr="00537390">
        <w:rPr>
          <w:rFonts w:asciiTheme="minorHAnsi" w:hAnsiTheme="minorHAnsi" w:cstheme="minorHAnsi"/>
          <w:szCs w:val="20"/>
        </w:rPr>
        <w:t xml:space="preserve"> de </w:t>
      </w:r>
      <w:r>
        <w:rPr>
          <w:rFonts w:asciiTheme="minorHAnsi" w:hAnsiTheme="minorHAnsi" w:cstheme="minorHAnsi"/>
          <w:szCs w:val="20"/>
        </w:rPr>
        <w:t>2019</w:t>
      </w:r>
      <w:r w:rsidRPr="00537390">
        <w:rPr>
          <w:rFonts w:asciiTheme="minorHAnsi" w:hAnsiTheme="minorHAnsi" w:cstheme="minorHAnsi"/>
          <w:szCs w:val="20"/>
        </w:rPr>
        <w:t xml:space="preserve">, sob o nº </w:t>
      </w:r>
      <w:r w:rsidRPr="004F2CE3">
        <w:rPr>
          <w:rFonts w:asciiTheme="minorHAnsi" w:hAnsiTheme="minorHAnsi" w:cstheme="minorHAnsi"/>
          <w:szCs w:val="20"/>
          <w:highlight w:val="yellow"/>
        </w:rPr>
        <w:t>[</w:t>
      </w:r>
      <w:r w:rsidRPr="004F2CE3">
        <w:rPr>
          <w:rFonts w:asciiTheme="minorHAnsi" w:hAnsiTheme="minorHAnsi" w:cstheme="minorHAnsi"/>
          <w:szCs w:val="20"/>
          <w:highlight w:val="yellow"/>
        </w:rPr>
        <w:sym w:font="Symbol" w:char="F0B7"/>
      </w:r>
      <w:r w:rsidRPr="004F2CE3">
        <w:rPr>
          <w:rFonts w:asciiTheme="minorHAnsi" w:hAnsiTheme="minorHAnsi" w:cstheme="minorHAnsi"/>
          <w:szCs w:val="20"/>
          <w:highlight w:val="yellow"/>
        </w:rPr>
        <w:t>]</w:t>
      </w:r>
      <w:r>
        <w:rPr>
          <w:rFonts w:asciiTheme="minorHAnsi" w:hAnsiTheme="minorHAnsi" w:cstheme="minorHAnsi"/>
          <w:szCs w:val="20"/>
        </w:rPr>
        <w:t>]</w:t>
      </w:r>
      <w:r w:rsidRPr="00537390">
        <w:rPr>
          <w:rFonts w:asciiTheme="minorHAnsi" w:hAnsiTheme="minorHAnsi" w:cstheme="minorHAnsi"/>
          <w:szCs w:val="20"/>
        </w:rPr>
        <w:t xml:space="preserve">, e </w:t>
      </w:r>
      <w:r>
        <w:rPr>
          <w:rFonts w:asciiTheme="minorHAnsi" w:hAnsiTheme="minorHAnsi" w:cstheme="minorHAnsi"/>
          <w:szCs w:val="20"/>
        </w:rPr>
        <w:t xml:space="preserve">[foi/será] </w:t>
      </w:r>
      <w:r w:rsidRPr="00537390">
        <w:rPr>
          <w:rFonts w:asciiTheme="minorHAnsi" w:hAnsiTheme="minorHAnsi" w:cstheme="minorHAnsi"/>
          <w:szCs w:val="20"/>
        </w:rPr>
        <w:t xml:space="preserve">publicada no </w:t>
      </w:r>
      <w:r w:rsidR="002A0DE7">
        <w:rPr>
          <w:rFonts w:asciiTheme="minorHAnsi" w:hAnsiTheme="minorHAnsi" w:cstheme="minorHAnsi"/>
          <w:szCs w:val="20"/>
        </w:rPr>
        <w:t>DOERJ</w:t>
      </w:r>
      <w:r w:rsidRPr="00537390">
        <w:rPr>
          <w:rFonts w:asciiTheme="minorHAnsi" w:hAnsiTheme="minorHAnsi" w:cstheme="minorHAnsi"/>
          <w:szCs w:val="20"/>
        </w:rPr>
        <w:t xml:space="preserve"> e no jornal “</w:t>
      </w:r>
      <w:r w:rsidRPr="004F2CE3">
        <w:rPr>
          <w:rFonts w:asciiTheme="minorHAnsi" w:hAnsiTheme="minorHAnsi" w:cstheme="minorHAnsi"/>
          <w:szCs w:val="20"/>
          <w:highlight w:val="yellow"/>
        </w:rPr>
        <w:t>[</w:t>
      </w:r>
      <w:r w:rsidRPr="004F2CE3">
        <w:rPr>
          <w:rFonts w:asciiTheme="minorHAnsi" w:hAnsiTheme="minorHAnsi" w:cstheme="minorHAnsi"/>
          <w:szCs w:val="20"/>
          <w:highlight w:val="yellow"/>
        </w:rPr>
        <w:sym w:font="Symbol" w:char="F0B7"/>
      </w:r>
      <w:r w:rsidRPr="004F2CE3">
        <w:rPr>
          <w:rFonts w:asciiTheme="minorHAnsi" w:hAnsiTheme="minorHAnsi" w:cstheme="minorHAnsi"/>
          <w:szCs w:val="20"/>
          <w:highlight w:val="yellow"/>
        </w:rPr>
        <w:t>]</w:t>
      </w:r>
      <w:r w:rsidRPr="00537390">
        <w:rPr>
          <w:rFonts w:asciiTheme="minorHAnsi" w:hAnsiTheme="minorHAnsi" w:cstheme="minorHAnsi"/>
          <w:szCs w:val="20"/>
        </w:rPr>
        <w:t>”</w:t>
      </w:r>
      <w:r>
        <w:rPr>
          <w:rFonts w:asciiTheme="minorHAnsi" w:hAnsiTheme="minorHAnsi" w:cstheme="minorHAnsi"/>
          <w:szCs w:val="20"/>
        </w:rPr>
        <w:t xml:space="preserve">[, em </w:t>
      </w:r>
      <w:r w:rsidRPr="004F2CE3">
        <w:rPr>
          <w:rFonts w:asciiTheme="minorHAnsi" w:hAnsiTheme="minorHAnsi" w:cstheme="minorHAnsi"/>
          <w:szCs w:val="20"/>
          <w:highlight w:val="yellow"/>
        </w:rPr>
        <w:t>[</w:t>
      </w:r>
      <w:r w:rsidRPr="004F2CE3">
        <w:rPr>
          <w:rFonts w:asciiTheme="minorHAnsi" w:hAnsiTheme="minorHAnsi" w:cstheme="minorHAnsi"/>
          <w:szCs w:val="20"/>
          <w:highlight w:val="yellow"/>
        </w:rPr>
        <w:sym w:font="Symbol" w:char="F0B7"/>
      </w:r>
      <w:r w:rsidRPr="004F2CE3">
        <w:rPr>
          <w:rFonts w:asciiTheme="minorHAnsi" w:hAnsiTheme="minorHAnsi" w:cstheme="minorHAnsi"/>
          <w:szCs w:val="20"/>
          <w:highlight w:val="yellow"/>
        </w:rPr>
        <w:t>]</w:t>
      </w:r>
      <w:r>
        <w:rPr>
          <w:rFonts w:asciiTheme="minorHAnsi" w:hAnsiTheme="minorHAnsi" w:cstheme="minorHAnsi"/>
          <w:szCs w:val="20"/>
        </w:rPr>
        <w:t xml:space="preserve"> de </w:t>
      </w:r>
      <w:r>
        <w:rPr>
          <w:rFonts w:asciiTheme="minorHAnsi" w:hAnsiTheme="minorHAnsi" w:cstheme="minorHAnsi"/>
          <w:szCs w:val="20"/>
          <w:highlight w:val="yellow"/>
        </w:rPr>
        <w:t>[</w:t>
      </w:r>
      <w:r>
        <w:rPr>
          <w:rFonts w:asciiTheme="minorHAnsi" w:hAnsiTheme="minorHAnsi" w:cstheme="minorHAnsi"/>
          <w:szCs w:val="20"/>
          <w:highlight w:val="yellow"/>
        </w:rPr>
        <w:sym w:font="Symbol" w:char="F0B7"/>
      </w:r>
      <w:r>
        <w:rPr>
          <w:rFonts w:asciiTheme="minorHAnsi" w:hAnsiTheme="minorHAnsi" w:cstheme="minorHAnsi"/>
          <w:szCs w:val="20"/>
          <w:highlight w:val="yellow"/>
        </w:rPr>
        <w:t>]</w:t>
      </w:r>
      <w:r>
        <w:rPr>
          <w:rFonts w:asciiTheme="minorHAnsi" w:hAnsiTheme="minorHAnsi" w:cstheme="minorHAnsi"/>
          <w:szCs w:val="20"/>
        </w:rPr>
        <w:t xml:space="preserve"> de 2019] </w:t>
      </w:r>
      <w:r w:rsidRPr="00537390">
        <w:rPr>
          <w:rFonts w:asciiTheme="minorHAnsi" w:hAnsiTheme="minorHAnsi" w:cstheme="minorHAnsi"/>
          <w:szCs w:val="20"/>
        </w:rPr>
        <w:t>(“</w:t>
      </w:r>
      <w:r w:rsidRPr="00537390">
        <w:rPr>
          <w:rFonts w:asciiTheme="minorHAnsi" w:hAnsiTheme="minorHAnsi" w:cstheme="minorHAnsi"/>
          <w:b/>
          <w:szCs w:val="20"/>
        </w:rPr>
        <w:t xml:space="preserve">AGE </w:t>
      </w:r>
      <w:r w:rsidR="002A0DE7">
        <w:rPr>
          <w:rFonts w:asciiTheme="minorHAnsi" w:hAnsiTheme="minorHAnsi" w:cstheme="minorHAnsi"/>
          <w:b/>
          <w:szCs w:val="20"/>
        </w:rPr>
        <w:t>Miracema</w:t>
      </w:r>
      <w:r w:rsidRPr="00537390">
        <w:rPr>
          <w:rFonts w:asciiTheme="minorHAnsi" w:hAnsiTheme="minorHAnsi" w:cstheme="minorHAnsi"/>
          <w:szCs w:val="20"/>
        </w:rPr>
        <w:t>”</w:t>
      </w:r>
      <w:r w:rsidR="004A2EB1">
        <w:rPr>
          <w:rFonts w:asciiTheme="minorHAnsi" w:hAnsiTheme="minorHAnsi" w:cstheme="minorHAnsi"/>
          <w:szCs w:val="20"/>
        </w:rPr>
        <w:t xml:space="preserve"> e, em conjunto com as </w:t>
      </w:r>
      <w:proofErr w:type="spellStart"/>
      <w:r w:rsidR="004A2EB1">
        <w:rPr>
          <w:rFonts w:asciiTheme="minorHAnsi" w:hAnsiTheme="minorHAnsi" w:cstheme="minorHAnsi"/>
          <w:szCs w:val="20"/>
        </w:rPr>
        <w:t>RCAs</w:t>
      </w:r>
      <w:proofErr w:type="spellEnd"/>
      <w:r w:rsidR="004A2EB1">
        <w:rPr>
          <w:rFonts w:asciiTheme="minorHAnsi" w:hAnsiTheme="minorHAnsi" w:cstheme="minorHAnsi"/>
          <w:szCs w:val="20"/>
        </w:rPr>
        <w:t xml:space="preserve"> e a AGE Mariana, as “</w:t>
      </w:r>
      <w:r w:rsidR="004A2EB1" w:rsidRPr="004A2EB1">
        <w:rPr>
          <w:rFonts w:asciiTheme="minorHAnsi" w:hAnsiTheme="minorHAnsi" w:cstheme="minorHAnsi"/>
          <w:b/>
          <w:szCs w:val="20"/>
        </w:rPr>
        <w:t>Aprovações Societárias</w:t>
      </w:r>
      <w:r w:rsidR="004A2EB1">
        <w:rPr>
          <w:rFonts w:asciiTheme="minorHAnsi" w:hAnsiTheme="minorHAnsi" w:cstheme="minorHAnsi"/>
          <w:szCs w:val="20"/>
        </w:rPr>
        <w:t>”</w:t>
      </w:r>
      <w:r w:rsidRPr="00537390">
        <w:rPr>
          <w:rFonts w:asciiTheme="minorHAnsi" w:hAnsiTheme="minorHAnsi" w:cstheme="minorHAnsi"/>
          <w:szCs w:val="20"/>
        </w:rPr>
        <w:t>)</w:t>
      </w:r>
      <w:r w:rsidR="00AD0862" w:rsidRPr="00537390">
        <w:rPr>
          <w:rFonts w:asciiTheme="minorHAnsi" w:hAnsiTheme="minorHAnsi" w:cstheme="minorHAnsi"/>
          <w:szCs w:val="20"/>
        </w:rPr>
        <w:t xml:space="preserve">, dentre outras matérias, </w:t>
      </w:r>
      <w:r w:rsidR="00E3376B" w:rsidRPr="00537390">
        <w:rPr>
          <w:rFonts w:asciiTheme="minorHAnsi" w:hAnsiTheme="minorHAnsi" w:cstheme="minorHAnsi"/>
          <w:szCs w:val="20"/>
        </w:rPr>
        <w:t xml:space="preserve">deliberou e aprovou </w:t>
      </w:r>
      <w:r w:rsidR="002105DF" w:rsidRPr="00537390">
        <w:rPr>
          <w:rFonts w:asciiTheme="minorHAnsi" w:hAnsiTheme="minorHAnsi" w:cstheme="minorHAnsi"/>
          <w:szCs w:val="20"/>
        </w:rPr>
        <w:t>a constituição da</w:t>
      </w:r>
      <w:r w:rsidR="009B6208" w:rsidRPr="00537390">
        <w:rPr>
          <w:rFonts w:asciiTheme="minorHAnsi" w:hAnsiTheme="minorHAnsi" w:cstheme="minorHAnsi"/>
          <w:szCs w:val="20"/>
        </w:rPr>
        <w:t xml:space="preserve"> </w:t>
      </w:r>
      <w:r w:rsidR="0099274D" w:rsidRPr="0099274D">
        <w:rPr>
          <w:rFonts w:asciiTheme="minorHAnsi" w:hAnsiTheme="minorHAnsi" w:cstheme="minorHAnsi"/>
          <w:szCs w:val="20"/>
        </w:rPr>
        <w:t>Cessão Fiduciária Direitos Creditórios Emergentes</w:t>
      </w:r>
      <w:r w:rsidR="00F12E3A" w:rsidRPr="00537390">
        <w:rPr>
          <w:rFonts w:asciiTheme="minorHAnsi" w:hAnsiTheme="minorHAnsi" w:cstheme="minorHAnsi"/>
          <w:szCs w:val="20"/>
        </w:rPr>
        <w:t xml:space="preserve"> </w:t>
      </w:r>
      <w:r w:rsidR="00D5380F" w:rsidRPr="00537390">
        <w:rPr>
          <w:rFonts w:asciiTheme="minorHAnsi" w:hAnsiTheme="minorHAnsi" w:cstheme="minorHAnsi"/>
          <w:szCs w:val="20"/>
        </w:rPr>
        <w:t xml:space="preserve">(conforme abaixo </w:t>
      </w:r>
      <w:r w:rsidR="009B2959" w:rsidRPr="00537390">
        <w:rPr>
          <w:rFonts w:asciiTheme="minorHAnsi" w:hAnsiTheme="minorHAnsi" w:cstheme="minorHAnsi"/>
          <w:szCs w:val="20"/>
        </w:rPr>
        <w:t>definid</w:t>
      </w:r>
      <w:r w:rsidR="009B2959">
        <w:rPr>
          <w:rFonts w:asciiTheme="minorHAnsi" w:hAnsiTheme="minorHAnsi" w:cstheme="minorHAnsi"/>
          <w:szCs w:val="20"/>
        </w:rPr>
        <w:t>o</w:t>
      </w:r>
      <w:r w:rsidR="00D5380F" w:rsidRPr="00537390">
        <w:rPr>
          <w:rFonts w:asciiTheme="minorHAnsi" w:hAnsiTheme="minorHAnsi" w:cstheme="minorHAnsi"/>
          <w:szCs w:val="20"/>
        </w:rPr>
        <w:t>)</w:t>
      </w:r>
      <w:r w:rsidR="00684CA9">
        <w:rPr>
          <w:rFonts w:asciiTheme="minorHAnsi" w:hAnsiTheme="minorHAnsi" w:cstheme="minorHAnsi"/>
          <w:szCs w:val="20"/>
        </w:rPr>
        <w:t xml:space="preserve"> e</w:t>
      </w:r>
      <w:r w:rsidR="0099274D">
        <w:rPr>
          <w:rFonts w:asciiTheme="minorHAnsi" w:hAnsiTheme="minorHAnsi" w:cstheme="minorHAnsi"/>
          <w:szCs w:val="20"/>
        </w:rPr>
        <w:t xml:space="preserve"> </w:t>
      </w:r>
      <w:r w:rsidR="0099274D" w:rsidRPr="0099274D">
        <w:rPr>
          <w:rFonts w:asciiTheme="minorHAnsi" w:hAnsiTheme="minorHAnsi" w:cstheme="minorHAnsi"/>
          <w:szCs w:val="20"/>
        </w:rPr>
        <w:t xml:space="preserve">Cessão Fiduciária </w:t>
      </w:r>
      <w:del w:id="9" w:author="Demarest Advogados" w:date="2019-05-09T18:44:00Z">
        <w:r w:rsidR="0099274D" w:rsidDel="00C86345">
          <w:rPr>
            <w:rFonts w:asciiTheme="minorHAnsi" w:hAnsiTheme="minorHAnsi" w:cstheme="minorHAnsi"/>
            <w:szCs w:val="20"/>
          </w:rPr>
          <w:delText>CTPSs</w:delText>
        </w:r>
        <w:r w:rsidR="0099274D" w:rsidRPr="00537390" w:rsidDel="00C86345">
          <w:rPr>
            <w:rFonts w:asciiTheme="minorHAnsi" w:hAnsiTheme="minorHAnsi" w:cstheme="minorHAnsi"/>
            <w:szCs w:val="20"/>
          </w:rPr>
          <w:delText xml:space="preserve"> </w:delText>
        </w:r>
      </w:del>
      <w:proofErr w:type="spellStart"/>
      <w:ins w:id="10" w:author="Demarest Advogados" w:date="2019-05-09T18:44:00Z">
        <w:r w:rsidR="00C86345">
          <w:rPr>
            <w:rFonts w:asciiTheme="minorHAnsi" w:hAnsiTheme="minorHAnsi" w:cstheme="minorHAnsi"/>
            <w:szCs w:val="20"/>
          </w:rPr>
          <w:t>CPSTs</w:t>
        </w:r>
        <w:proofErr w:type="spellEnd"/>
        <w:r w:rsidR="00C86345" w:rsidRPr="00537390">
          <w:rPr>
            <w:rFonts w:asciiTheme="minorHAnsi" w:hAnsiTheme="minorHAnsi" w:cstheme="minorHAnsi"/>
            <w:szCs w:val="20"/>
          </w:rPr>
          <w:t xml:space="preserve"> </w:t>
        </w:r>
      </w:ins>
      <w:r w:rsidR="0099274D" w:rsidRPr="00537390">
        <w:rPr>
          <w:rFonts w:asciiTheme="minorHAnsi" w:hAnsiTheme="minorHAnsi" w:cstheme="minorHAnsi"/>
          <w:szCs w:val="20"/>
        </w:rPr>
        <w:t>(conforme abaixo definid</w:t>
      </w:r>
      <w:r w:rsidR="0099274D">
        <w:rPr>
          <w:rFonts w:asciiTheme="minorHAnsi" w:hAnsiTheme="minorHAnsi" w:cstheme="minorHAnsi"/>
          <w:szCs w:val="20"/>
        </w:rPr>
        <w:t>o</w:t>
      </w:r>
      <w:r w:rsidR="0099274D" w:rsidRPr="00537390">
        <w:rPr>
          <w:rFonts w:asciiTheme="minorHAnsi" w:hAnsiTheme="minorHAnsi" w:cstheme="minorHAnsi"/>
          <w:szCs w:val="20"/>
        </w:rPr>
        <w:t>)</w:t>
      </w:r>
      <w:r w:rsidR="0099274D">
        <w:rPr>
          <w:rFonts w:asciiTheme="minorHAnsi" w:hAnsiTheme="minorHAnsi" w:cstheme="minorHAnsi"/>
          <w:szCs w:val="20"/>
        </w:rPr>
        <w:t xml:space="preserve"> </w:t>
      </w:r>
      <w:r w:rsidR="002105DF" w:rsidRPr="00537390">
        <w:rPr>
          <w:rFonts w:asciiTheme="minorHAnsi" w:hAnsiTheme="minorHAnsi" w:cstheme="minorHAnsi"/>
          <w:szCs w:val="20"/>
        </w:rPr>
        <w:t xml:space="preserve">em garantia do </w:t>
      </w:r>
      <w:r w:rsidR="00AB5F37" w:rsidRPr="00537390">
        <w:rPr>
          <w:rFonts w:asciiTheme="minorHAnsi" w:hAnsiTheme="minorHAnsi" w:cstheme="minorHAnsi"/>
          <w:szCs w:val="20"/>
        </w:rPr>
        <w:t>fiel cumprimento das Obrigações Garantidas</w:t>
      </w:r>
      <w:r w:rsidR="002A3ED6" w:rsidRPr="00537390">
        <w:rPr>
          <w:rFonts w:asciiTheme="minorHAnsi" w:hAnsiTheme="minorHAnsi" w:cstheme="minorHAnsi"/>
          <w:szCs w:val="20"/>
        </w:rPr>
        <w:t>;</w:t>
      </w:r>
    </w:p>
    <w:p w14:paraId="44419447" w14:textId="75EA748F" w:rsidR="002A3ED6" w:rsidRDefault="002A3ED6" w:rsidP="002A3ED6">
      <w:pPr>
        <w:pStyle w:val="Recitals"/>
        <w:rPr>
          <w:rFonts w:asciiTheme="minorHAnsi" w:hAnsiTheme="minorHAnsi" w:cstheme="minorHAnsi"/>
          <w:szCs w:val="20"/>
        </w:rPr>
      </w:pPr>
      <w:r w:rsidRPr="00537390">
        <w:rPr>
          <w:rFonts w:asciiTheme="minorHAnsi" w:hAnsiTheme="minorHAnsi" w:cstheme="minorHAnsi"/>
          <w:szCs w:val="20"/>
        </w:rPr>
        <w:t xml:space="preserve">os termos e condições da Emissão e das Debêntures encontram-se descritos no </w:t>
      </w:r>
      <w:r w:rsidR="009B6208" w:rsidRPr="00537390">
        <w:rPr>
          <w:rFonts w:asciiTheme="minorHAnsi" w:hAnsiTheme="minorHAnsi" w:cstheme="minorHAnsi"/>
          <w:szCs w:val="20"/>
        </w:rPr>
        <w:t>“</w:t>
      </w:r>
      <w:r w:rsidR="001F1EEA" w:rsidRPr="001F1EEA">
        <w:rPr>
          <w:rFonts w:cs="Arial"/>
          <w:i/>
          <w:szCs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009B6208" w:rsidRPr="00537390">
        <w:rPr>
          <w:rFonts w:asciiTheme="minorHAnsi" w:hAnsiTheme="minorHAnsi" w:cstheme="minorHAnsi"/>
          <w:szCs w:val="20"/>
        </w:rPr>
        <w:t>”</w:t>
      </w:r>
      <w:r w:rsidRPr="00537390">
        <w:rPr>
          <w:rFonts w:asciiTheme="minorHAnsi" w:hAnsiTheme="minorHAnsi" w:cstheme="minorHAnsi"/>
          <w:szCs w:val="20"/>
        </w:rPr>
        <w:t>, celebrado</w:t>
      </w:r>
      <w:r w:rsidR="00FB5558" w:rsidRPr="00537390">
        <w:rPr>
          <w:rFonts w:asciiTheme="minorHAnsi" w:hAnsiTheme="minorHAnsi" w:cstheme="minorHAnsi"/>
          <w:szCs w:val="20"/>
        </w:rPr>
        <w:t>,</w:t>
      </w:r>
      <w:r w:rsidRPr="00537390">
        <w:rPr>
          <w:rFonts w:asciiTheme="minorHAnsi" w:hAnsiTheme="minorHAnsi" w:cstheme="minorHAnsi"/>
          <w:szCs w:val="20"/>
        </w:rPr>
        <w:t xml:space="preserve"> em </w:t>
      </w:r>
      <w:r w:rsidR="00985FBB">
        <w:rPr>
          <w:rFonts w:asciiTheme="minorHAnsi" w:hAnsiTheme="minorHAnsi" w:cstheme="minorHAnsi"/>
          <w:smallCaps/>
          <w:szCs w:val="20"/>
        </w:rPr>
        <w:t>09</w:t>
      </w:r>
      <w:r w:rsidR="00985FBB" w:rsidRPr="00537390">
        <w:rPr>
          <w:rFonts w:asciiTheme="minorHAnsi" w:hAnsiTheme="minorHAnsi" w:cstheme="minorHAnsi"/>
          <w:smallCaps/>
          <w:szCs w:val="20"/>
        </w:rPr>
        <w:t xml:space="preserve"> </w:t>
      </w:r>
      <w:r w:rsidRPr="00537390">
        <w:rPr>
          <w:rFonts w:asciiTheme="minorHAnsi" w:hAnsiTheme="minorHAnsi" w:cstheme="minorHAnsi"/>
          <w:szCs w:val="20"/>
        </w:rPr>
        <w:t xml:space="preserve">de </w:t>
      </w:r>
      <w:r w:rsidR="00AE36D2">
        <w:rPr>
          <w:rFonts w:asciiTheme="minorHAnsi" w:hAnsiTheme="minorHAnsi" w:cstheme="minorHAnsi"/>
          <w:szCs w:val="20"/>
        </w:rPr>
        <w:t>maio</w:t>
      </w:r>
      <w:r w:rsidR="00AE36D2" w:rsidRPr="00537390">
        <w:rPr>
          <w:rFonts w:asciiTheme="minorHAnsi" w:hAnsiTheme="minorHAnsi" w:cstheme="minorHAnsi"/>
          <w:szCs w:val="20"/>
        </w:rPr>
        <w:t xml:space="preserve"> </w:t>
      </w:r>
      <w:r w:rsidRPr="00537390">
        <w:rPr>
          <w:rFonts w:asciiTheme="minorHAnsi" w:hAnsiTheme="minorHAnsi" w:cstheme="minorHAnsi"/>
          <w:szCs w:val="20"/>
        </w:rPr>
        <w:t xml:space="preserve">de </w:t>
      </w:r>
      <w:r w:rsidR="001F1EEA">
        <w:rPr>
          <w:rFonts w:asciiTheme="minorHAnsi" w:hAnsiTheme="minorHAnsi" w:cstheme="minorHAnsi"/>
          <w:szCs w:val="20"/>
        </w:rPr>
        <w:t>2019</w:t>
      </w:r>
      <w:r w:rsidR="00FB5558" w:rsidRPr="00537390">
        <w:rPr>
          <w:rFonts w:asciiTheme="minorHAnsi" w:hAnsiTheme="minorHAnsi" w:cstheme="minorHAnsi"/>
          <w:szCs w:val="20"/>
        </w:rPr>
        <w:t>,</w:t>
      </w:r>
      <w:r w:rsidR="009B4E62" w:rsidRPr="00537390">
        <w:rPr>
          <w:rFonts w:asciiTheme="minorHAnsi" w:hAnsiTheme="minorHAnsi" w:cstheme="minorHAnsi"/>
          <w:szCs w:val="20"/>
        </w:rPr>
        <w:t xml:space="preserve"> </w:t>
      </w:r>
      <w:r w:rsidRPr="00537390">
        <w:rPr>
          <w:rFonts w:asciiTheme="minorHAnsi" w:hAnsiTheme="minorHAnsi" w:cstheme="minorHAnsi"/>
          <w:szCs w:val="20"/>
        </w:rPr>
        <w:t xml:space="preserve">entre a </w:t>
      </w:r>
      <w:r w:rsidR="001F1EEA">
        <w:rPr>
          <w:rFonts w:asciiTheme="minorHAnsi" w:hAnsiTheme="minorHAnsi" w:cstheme="minorHAnsi"/>
          <w:szCs w:val="20"/>
        </w:rPr>
        <w:t>TAESA e</w:t>
      </w:r>
      <w:r w:rsidRPr="00537390">
        <w:rPr>
          <w:rFonts w:asciiTheme="minorHAnsi" w:hAnsiTheme="minorHAnsi" w:cstheme="minorHAnsi"/>
          <w:szCs w:val="20"/>
        </w:rPr>
        <w:t xml:space="preserve"> o Agente Fiduciário</w:t>
      </w:r>
      <w:r w:rsidR="00C30CDF" w:rsidRPr="00537390">
        <w:rPr>
          <w:rFonts w:asciiTheme="minorHAnsi" w:hAnsiTheme="minorHAnsi" w:cstheme="minorHAnsi"/>
          <w:szCs w:val="20"/>
        </w:rPr>
        <w:t xml:space="preserve">, o qual </w:t>
      </w:r>
      <w:r w:rsidR="0085732D">
        <w:rPr>
          <w:rFonts w:asciiTheme="minorHAnsi" w:hAnsiTheme="minorHAnsi" w:cstheme="minorHAnsi"/>
          <w:szCs w:val="20"/>
        </w:rPr>
        <w:t>[</w:t>
      </w:r>
      <w:r w:rsidR="009B4E62" w:rsidRPr="00537390">
        <w:rPr>
          <w:rFonts w:asciiTheme="minorHAnsi" w:hAnsiTheme="minorHAnsi" w:cstheme="minorHAnsi"/>
          <w:szCs w:val="20"/>
        </w:rPr>
        <w:t>foi</w:t>
      </w:r>
      <w:r w:rsidR="0085732D">
        <w:rPr>
          <w:rFonts w:asciiTheme="minorHAnsi" w:hAnsiTheme="minorHAnsi" w:cstheme="minorHAnsi"/>
          <w:szCs w:val="20"/>
        </w:rPr>
        <w:t>/será]</w:t>
      </w:r>
      <w:r w:rsidR="009B4E62" w:rsidRPr="00537390">
        <w:rPr>
          <w:rFonts w:asciiTheme="minorHAnsi" w:hAnsiTheme="minorHAnsi" w:cstheme="minorHAnsi"/>
          <w:szCs w:val="20"/>
        </w:rPr>
        <w:t xml:space="preserve"> inscrito na </w:t>
      </w:r>
      <w:r w:rsidR="0085732D">
        <w:rPr>
          <w:rFonts w:asciiTheme="minorHAnsi" w:hAnsiTheme="minorHAnsi" w:cstheme="minorHAnsi"/>
          <w:szCs w:val="20"/>
        </w:rPr>
        <w:t>JUCERJA[</w:t>
      </w:r>
      <w:r w:rsidR="009B4E62" w:rsidRPr="00537390">
        <w:rPr>
          <w:rFonts w:asciiTheme="minorHAnsi" w:hAnsiTheme="minorHAnsi" w:cstheme="minorHAnsi"/>
          <w:szCs w:val="20"/>
        </w:rPr>
        <w:t xml:space="preserve">, em </w:t>
      </w:r>
      <w:r w:rsidR="0085732D" w:rsidRPr="0085732D">
        <w:rPr>
          <w:rFonts w:asciiTheme="minorHAnsi" w:hAnsiTheme="minorHAnsi" w:cstheme="minorHAnsi"/>
          <w:szCs w:val="20"/>
          <w:highlight w:val="yellow"/>
        </w:rPr>
        <w:t>[</w:t>
      </w:r>
      <w:r w:rsidR="0085732D" w:rsidRPr="0085732D">
        <w:rPr>
          <w:rFonts w:asciiTheme="minorHAnsi" w:hAnsiTheme="minorHAnsi" w:cstheme="minorHAnsi"/>
          <w:szCs w:val="20"/>
          <w:highlight w:val="yellow"/>
        </w:rPr>
        <w:sym w:font="Symbol" w:char="F0B7"/>
      </w:r>
      <w:r w:rsidR="0085732D" w:rsidRPr="0085732D">
        <w:rPr>
          <w:rFonts w:asciiTheme="minorHAnsi" w:hAnsiTheme="minorHAnsi" w:cstheme="minorHAnsi"/>
          <w:szCs w:val="20"/>
          <w:highlight w:val="yellow"/>
        </w:rPr>
        <w:t>]</w:t>
      </w:r>
      <w:r w:rsidR="0085732D" w:rsidRPr="00537390">
        <w:rPr>
          <w:rFonts w:asciiTheme="minorHAnsi" w:hAnsiTheme="minorHAnsi" w:cstheme="minorHAnsi"/>
          <w:szCs w:val="20"/>
        </w:rPr>
        <w:t xml:space="preserve"> </w:t>
      </w:r>
      <w:r w:rsidR="009B4E62" w:rsidRPr="00537390">
        <w:rPr>
          <w:rFonts w:asciiTheme="minorHAnsi" w:hAnsiTheme="minorHAnsi" w:cstheme="minorHAnsi"/>
          <w:szCs w:val="20"/>
        </w:rPr>
        <w:t xml:space="preserve">de </w:t>
      </w:r>
      <w:r w:rsidR="0085732D" w:rsidRPr="0085732D">
        <w:rPr>
          <w:rFonts w:asciiTheme="minorHAnsi" w:hAnsiTheme="minorHAnsi" w:cstheme="minorHAnsi"/>
          <w:szCs w:val="20"/>
          <w:highlight w:val="yellow"/>
        </w:rPr>
        <w:t>[</w:t>
      </w:r>
      <w:r w:rsidR="0085732D" w:rsidRPr="0085732D">
        <w:rPr>
          <w:rFonts w:asciiTheme="minorHAnsi" w:hAnsiTheme="minorHAnsi" w:cstheme="minorHAnsi"/>
          <w:szCs w:val="20"/>
          <w:highlight w:val="yellow"/>
        </w:rPr>
        <w:sym w:font="Symbol" w:char="F0B7"/>
      </w:r>
      <w:r w:rsidR="0085732D" w:rsidRPr="0085732D">
        <w:rPr>
          <w:rFonts w:asciiTheme="minorHAnsi" w:hAnsiTheme="minorHAnsi" w:cstheme="minorHAnsi"/>
          <w:szCs w:val="20"/>
          <w:highlight w:val="yellow"/>
        </w:rPr>
        <w:t>]</w:t>
      </w:r>
      <w:r w:rsidR="0085732D" w:rsidRPr="00537390">
        <w:rPr>
          <w:rFonts w:asciiTheme="minorHAnsi" w:hAnsiTheme="minorHAnsi" w:cstheme="minorHAnsi"/>
          <w:szCs w:val="20"/>
        </w:rPr>
        <w:t xml:space="preserve"> </w:t>
      </w:r>
      <w:r w:rsidR="009B4E62" w:rsidRPr="00537390">
        <w:rPr>
          <w:rFonts w:asciiTheme="minorHAnsi" w:hAnsiTheme="minorHAnsi" w:cstheme="minorHAnsi"/>
          <w:szCs w:val="20"/>
        </w:rPr>
        <w:t xml:space="preserve">de </w:t>
      </w:r>
      <w:r w:rsidR="0085732D">
        <w:rPr>
          <w:rFonts w:asciiTheme="minorHAnsi" w:hAnsiTheme="minorHAnsi" w:cstheme="minorHAnsi"/>
          <w:szCs w:val="20"/>
        </w:rPr>
        <w:t>2019</w:t>
      </w:r>
      <w:r w:rsidR="009B4E62" w:rsidRPr="00537390">
        <w:rPr>
          <w:rFonts w:asciiTheme="minorHAnsi" w:hAnsiTheme="minorHAnsi" w:cstheme="minorHAnsi"/>
          <w:szCs w:val="20"/>
        </w:rPr>
        <w:t xml:space="preserve">, sob o nº </w:t>
      </w:r>
      <w:r w:rsidR="0085732D" w:rsidRPr="0085732D">
        <w:rPr>
          <w:rFonts w:asciiTheme="minorHAnsi" w:hAnsiTheme="minorHAnsi" w:cstheme="minorHAnsi"/>
          <w:szCs w:val="20"/>
          <w:highlight w:val="yellow"/>
        </w:rPr>
        <w:t>[</w:t>
      </w:r>
      <w:r w:rsidR="0085732D" w:rsidRPr="0085732D">
        <w:rPr>
          <w:rFonts w:asciiTheme="minorHAnsi" w:hAnsiTheme="minorHAnsi" w:cstheme="minorHAnsi"/>
          <w:szCs w:val="20"/>
          <w:highlight w:val="yellow"/>
        </w:rPr>
        <w:sym w:font="Symbol" w:char="F0B7"/>
      </w:r>
      <w:r w:rsidR="0085732D" w:rsidRPr="0085732D">
        <w:rPr>
          <w:rFonts w:asciiTheme="minorHAnsi" w:hAnsiTheme="minorHAnsi" w:cstheme="minorHAnsi"/>
          <w:szCs w:val="20"/>
          <w:highlight w:val="yellow"/>
        </w:rPr>
        <w:t>]</w:t>
      </w:r>
      <w:r w:rsidR="0085732D">
        <w:rPr>
          <w:rFonts w:asciiTheme="minorHAnsi" w:hAnsiTheme="minorHAnsi" w:cstheme="minorHAnsi"/>
          <w:szCs w:val="20"/>
        </w:rPr>
        <w:t>]</w:t>
      </w:r>
      <w:r w:rsidRPr="00537390">
        <w:rPr>
          <w:rFonts w:asciiTheme="minorHAnsi" w:hAnsiTheme="minorHAnsi" w:cstheme="minorHAnsi"/>
          <w:szCs w:val="20"/>
        </w:rPr>
        <w:t xml:space="preserve"> (“</w:t>
      </w:r>
      <w:r w:rsidRPr="00537390">
        <w:rPr>
          <w:rFonts w:asciiTheme="minorHAnsi" w:hAnsiTheme="minorHAnsi" w:cstheme="minorHAnsi"/>
          <w:b/>
          <w:szCs w:val="20"/>
        </w:rPr>
        <w:t>Escritura de Emissão</w:t>
      </w:r>
      <w:r w:rsidRPr="00537390">
        <w:rPr>
          <w:rFonts w:asciiTheme="minorHAnsi" w:hAnsiTheme="minorHAnsi" w:cstheme="minorHAnsi"/>
          <w:szCs w:val="20"/>
        </w:rPr>
        <w:t>”);</w:t>
      </w:r>
    </w:p>
    <w:p w14:paraId="15EF2989" w14:textId="375B7939" w:rsidR="00E202B2" w:rsidRPr="00537390" w:rsidRDefault="00E202B2" w:rsidP="002A3ED6">
      <w:pPr>
        <w:pStyle w:val="Recitals"/>
        <w:rPr>
          <w:rFonts w:asciiTheme="minorHAnsi" w:hAnsiTheme="minorHAnsi" w:cstheme="minorHAnsi"/>
          <w:szCs w:val="20"/>
        </w:rPr>
      </w:pPr>
      <w:r>
        <w:rPr>
          <w:rFonts w:asciiTheme="minorHAnsi" w:hAnsiTheme="minorHAnsi" w:cstheme="minorHAnsi"/>
          <w:szCs w:val="20"/>
        </w:rPr>
        <w:t xml:space="preserve">nos termos da Escritura de Emissão, a TAESA obrigou-se </w:t>
      </w:r>
      <w:r w:rsidR="000C531F">
        <w:rPr>
          <w:rFonts w:asciiTheme="minorHAnsi" w:hAnsiTheme="minorHAnsi" w:cstheme="minorHAnsi"/>
          <w:szCs w:val="20"/>
        </w:rPr>
        <w:t>a manter</w:t>
      </w:r>
      <w:r w:rsidR="0099274D">
        <w:rPr>
          <w:rFonts w:asciiTheme="minorHAnsi" w:hAnsiTheme="minorHAnsi" w:cstheme="minorHAnsi"/>
          <w:szCs w:val="20"/>
        </w:rPr>
        <w:t>, durante o prazo de vigência das Debêntures da Segunda Série</w:t>
      </w:r>
      <w:r w:rsidR="000C531F">
        <w:rPr>
          <w:rFonts w:asciiTheme="minorHAnsi" w:hAnsiTheme="minorHAnsi" w:cstheme="minorHAnsi"/>
          <w:szCs w:val="20"/>
        </w:rPr>
        <w:t xml:space="preserve"> d</w:t>
      </w:r>
      <w:r w:rsidR="00885893">
        <w:rPr>
          <w:rFonts w:asciiTheme="minorHAnsi" w:hAnsiTheme="minorHAnsi" w:cstheme="minorHAnsi"/>
          <w:szCs w:val="20"/>
        </w:rPr>
        <w:t xml:space="preserve">epositados recursos correspondentes </w:t>
      </w:r>
      <w:r w:rsidR="008478DB">
        <w:rPr>
          <w:rFonts w:asciiTheme="minorHAnsi" w:hAnsiTheme="minorHAnsi" w:cstheme="minorHAnsi"/>
          <w:szCs w:val="20"/>
        </w:rPr>
        <w:t xml:space="preserve">a, pelo menos, o valor da próxima parcela do Valor Nominal Unitário Atualizado </w:t>
      </w:r>
      <w:r w:rsidR="00FB6A07" w:rsidRPr="00537390">
        <w:rPr>
          <w:rFonts w:asciiTheme="minorHAnsi" w:hAnsiTheme="minorHAnsi" w:cstheme="minorHAnsi"/>
          <w:szCs w:val="20"/>
        </w:rPr>
        <w:t xml:space="preserve">(conforme definida no </w:t>
      </w:r>
      <w:r w:rsidR="00FB6A07" w:rsidRPr="00537390">
        <w:rPr>
          <w:rFonts w:asciiTheme="minorHAnsi" w:hAnsiTheme="minorHAnsi" w:cstheme="minorHAnsi"/>
          <w:b/>
          <w:szCs w:val="20"/>
        </w:rPr>
        <w:t>Anexo II</w:t>
      </w:r>
      <w:r w:rsidR="00FB6A07" w:rsidRPr="00537390">
        <w:rPr>
          <w:rFonts w:asciiTheme="minorHAnsi" w:hAnsiTheme="minorHAnsi" w:cstheme="minorHAnsi"/>
          <w:szCs w:val="20"/>
        </w:rPr>
        <w:t xml:space="preserve"> ao presente Contrato)</w:t>
      </w:r>
      <w:r w:rsidR="008478DB">
        <w:rPr>
          <w:rFonts w:asciiTheme="minorHAnsi" w:hAnsiTheme="minorHAnsi" w:cstheme="minorHAnsi"/>
          <w:szCs w:val="20"/>
        </w:rPr>
        <w:t xml:space="preserve">, acrescido do valor da próxima parcela da Remuneração da Segunda Série </w:t>
      </w:r>
      <w:r w:rsidR="00FB6A07" w:rsidRPr="00537390">
        <w:rPr>
          <w:rFonts w:asciiTheme="minorHAnsi" w:hAnsiTheme="minorHAnsi" w:cstheme="minorHAnsi"/>
          <w:szCs w:val="20"/>
        </w:rPr>
        <w:t xml:space="preserve">(conforme definida no </w:t>
      </w:r>
      <w:r w:rsidR="00FB6A07" w:rsidRPr="00537390">
        <w:rPr>
          <w:rFonts w:asciiTheme="minorHAnsi" w:hAnsiTheme="minorHAnsi" w:cstheme="minorHAnsi"/>
          <w:b/>
          <w:szCs w:val="20"/>
        </w:rPr>
        <w:t>Anexo II</w:t>
      </w:r>
      <w:r w:rsidR="00FB6A07" w:rsidRPr="00537390">
        <w:rPr>
          <w:rFonts w:asciiTheme="minorHAnsi" w:hAnsiTheme="minorHAnsi" w:cstheme="minorHAnsi"/>
          <w:szCs w:val="20"/>
        </w:rPr>
        <w:t xml:space="preserve"> ao presente Contrato)</w:t>
      </w:r>
      <w:r w:rsidR="00867E8D">
        <w:rPr>
          <w:rFonts w:asciiTheme="minorHAnsi" w:hAnsiTheme="minorHAnsi" w:cstheme="minorHAnsi"/>
          <w:szCs w:val="20"/>
        </w:rPr>
        <w:t xml:space="preserve"> (“</w:t>
      </w:r>
      <w:r w:rsidR="002227EB" w:rsidRPr="002227EB">
        <w:rPr>
          <w:rFonts w:asciiTheme="minorHAnsi" w:hAnsiTheme="minorHAnsi" w:cstheme="minorHAnsi"/>
          <w:b/>
          <w:szCs w:val="20"/>
        </w:rPr>
        <w:t>PMT</w:t>
      </w:r>
      <w:r w:rsidR="00867E8D">
        <w:rPr>
          <w:rFonts w:asciiTheme="minorHAnsi" w:hAnsiTheme="minorHAnsi" w:cstheme="minorHAnsi"/>
          <w:szCs w:val="20"/>
        </w:rPr>
        <w:t>”)</w:t>
      </w:r>
      <w:r w:rsidR="002227EB">
        <w:rPr>
          <w:rFonts w:asciiTheme="minorHAnsi" w:hAnsiTheme="minorHAnsi" w:cstheme="minorHAnsi"/>
          <w:szCs w:val="20"/>
        </w:rPr>
        <w:t xml:space="preserve">, </w:t>
      </w:r>
      <w:r w:rsidR="00365F04">
        <w:rPr>
          <w:rFonts w:asciiTheme="minorHAnsi" w:hAnsiTheme="minorHAnsi" w:cstheme="minorHAnsi"/>
          <w:szCs w:val="20"/>
        </w:rPr>
        <w:t xml:space="preserve">em </w:t>
      </w:r>
      <w:r w:rsidR="00365F04" w:rsidRPr="00537390">
        <w:rPr>
          <w:rFonts w:asciiTheme="minorHAnsi" w:hAnsiTheme="minorHAnsi" w:cstheme="minorHAnsi"/>
          <w:szCs w:val="20"/>
        </w:rPr>
        <w:t xml:space="preserve">conta corrente vinculada nº </w:t>
      </w:r>
      <w:r w:rsidR="00365F04" w:rsidRPr="00365F04">
        <w:rPr>
          <w:rFonts w:asciiTheme="minorHAnsi" w:hAnsiTheme="minorHAnsi" w:cstheme="minorHAnsi"/>
          <w:szCs w:val="20"/>
          <w:highlight w:val="yellow"/>
        </w:rPr>
        <w:t>[</w:t>
      </w:r>
      <w:r w:rsidR="00365F04" w:rsidRPr="00365F04">
        <w:rPr>
          <w:rFonts w:asciiTheme="minorHAnsi" w:hAnsiTheme="minorHAnsi" w:cstheme="minorHAnsi"/>
          <w:szCs w:val="20"/>
          <w:highlight w:val="yellow"/>
        </w:rPr>
        <w:sym w:font="Symbol" w:char="F0B7"/>
      </w:r>
      <w:r w:rsidR="00365F04" w:rsidRPr="00365F04">
        <w:rPr>
          <w:rFonts w:asciiTheme="minorHAnsi" w:hAnsiTheme="minorHAnsi" w:cstheme="minorHAnsi"/>
          <w:szCs w:val="20"/>
          <w:highlight w:val="yellow"/>
        </w:rPr>
        <w:t>]</w:t>
      </w:r>
      <w:r w:rsidR="00365F04" w:rsidRPr="00537390">
        <w:rPr>
          <w:rFonts w:asciiTheme="minorHAnsi" w:hAnsiTheme="minorHAnsi" w:cstheme="minorHAnsi"/>
          <w:szCs w:val="20"/>
        </w:rPr>
        <w:t>,</w:t>
      </w:r>
      <w:r w:rsidR="00365F04">
        <w:rPr>
          <w:rFonts w:asciiTheme="minorHAnsi" w:hAnsiTheme="minorHAnsi" w:cstheme="minorHAnsi"/>
          <w:szCs w:val="20"/>
        </w:rPr>
        <w:t xml:space="preserve"> </w:t>
      </w:r>
      <w:r w:rsidR="00365F04" w:rsidRPr="00365F04">
        <w:rPr>
          <w:rFonts w:asciiTheme="minorHAnsi" w:hAnsiTheme="minorHAnsi" w:cstheme="minorHAnsi"/>
          <w:szCs w:val="20"/>
          <w:highlight w:val="yellow"/>
        </w:rPr>
        <w:t>[</w:t>
      </w:r>
      <w:r w:rsidR="00365F04" w:rsidRPr="00365F04">
        <w:rPr>
          <w:rFonts w:asciiTheme="minorHAnsi" w:hAnsiTheme="minorHAnsi" w:cstheme="minorHAnsi"/>
          <w:szCs w:val="20"/>
          <w:highlight w:val="yellow"/>
        </w:rPr>
        <w:sym w:font="Symbol" w:char="F0B7"/>
      </w:r>
      <w:r w:rsidR="00365F04" w:rsidRPr="00365F04">
        <w:rPr>
          <w:rFonts w:asciiTheme="minorHAnsi" w:hAnsiTheme="minorHAnsi" w:cstheme="minorHAnsi"/>
          <w:szCs w:val="20"/>
          <w:highlight w:val="yellow"/>
        </w:rPr>
        <w:t>]</w:t>
      </w:r>
      <w:r w:rsidR="00365F04" w:rsidRPr="00537390">
        <w:rPr>
          <w:rFonts w:asciiTheme="minorHAnsi" w:hAnsiTheme="minorHAnsi" w:cstheme="minorHAnsi"/>
          <w:smallCaps/>
          <w:szCs w:val="20"/>
        </w:rPr>
        <w:t>,</w:t>
      </w:r>
      <w:r w:rsidR="00365F04" w:rsidRPr="00537390">
        <w:rPr>
          <w:rFonts w:asciiTheme="minorHAnsi" w:hAnsiTheme="minorHAnsi" w:cstheme="minorHAnsi"/>
          <w:szCs w:val="20"/>
        </w:rPr>
        <w:t xml:space="preserve"> de titularidade da </w:t>
      </w:r>
      <w:r w:rsidR="00365F04">
        <w:rPr>
          <w:rFonts w:asciiTheme="minorHAnsi" w:hAnsiTheme="minorHAnsi" w:cstheme="minorHAnsi"/>
          <w:szCs w:val="20"/>
        </w:rPr>
        <w:t>TAESA</w:t>
      </w:r>
      <w:r w:rsidR="00365F04" w:rsidRPr="00537390">
        <w:rPr>
          <w:rFonts w:asciiTheme="minorHAnsi" w:hAnsiTheme="minorHAnsi" w:cstheme="minorHAnsi"/>
          <w:szCs w:val="20"/>
        </w:rPr>
        <w:t xml:space="preserve">, mantida junto ao </w:t>
      </w:r>
      <w:r w:rsidR="008650ED" w:rsidRPr="00A47C63">
        <w:rPr>
          <w:b/>
          <w:smallCaps/>
        </w:rPr>
        <w:t>BANCO SANTANDER (BRASIL) S.A.</w:t>
      </w:r>
      <w:r w:rsidR="008650ED" w:rsidRPr="00A47C63">
        <w:t xml:space="preserve">, instituição financeira com escritório na Cidade </w:t>
      </w:r>
      <w:r w:rsidR="008650ED" w:rsidRPr="00A47C63">
        <w:lastRenderedPageBreak/>
        <w:t>de São Paulo, Estado de São Paulo, na Avenida Presidente Juscelino Kubitschek, n.º 2041 e 2235, Bloco A, inscrita no CNPJ/</w:t>
      </w:r>
      <w:r w:rsidR="008650ED">
        <w:t>ME</w:t>
      </w:r>
      <w:r w:rsidR="008650ED" w:rsidRPr="00A47C63">
        <w:t xml:space="preserve"> sob o n.º 90.400.888/0001-42</w:t>
      </w:r>
      <w:r w:rsidR="008650ED" w:rsidRPr="003D6152">
        <w:rPr>
          <w:rFonts w:asciiTheme="minorHAnsi" w:hAnsiTheme="minorHAnsi" w:cstheme="minorHAnsi"/>
          <w:szCs w:val="20"/>
        </w:rPr>
        <w:t xml:space="preserve"> (“</w:t>
      </w:r>
      <w:r w:rsidR="008650ED" w:rsidRPr="003D6152">
        <w:rPr>
          <w:rFonts w:asciiTheme="minorHAnsi" w:hAnsiTheme="minorHAnsi" w:cstheme="minorHAnsi"/>
          <w:b/>
          <w:szCs w:val="20"/>
        </w:rPr>
        <w:t>Banco Administrador</w:t>
      </w:r>
      <w:r w:rsidR="008650ED" w:rsidRPr="003D6152">
        <w:rPr>
          <w:rFonts w:asciiTheme="minorHAnsi" w:hAnsiTheme="minorHAnsi" w:cstheme="minorHAnsi"/>
          <w:szCs w:val="20"/>
        </w:rPr>
        <w:t>”</w:t>
      </w:r>
      <w:r w:rsidR="008650ED">
        <w:rPr>
          <w:rFonts w:asciiTheme="minorHAnsi" w:hAnsiTheme="minorHAnsi" w:cstheme="minorHAnsi"/>
          <w:szCs w:val="20"/>
        </w:rPr>
        <w:t xml:space="preserve"> e </w:t>
      </w:r>
      <w:r w:rsidR="00365F04">
        <w:rPr>
          <w:rFonts w:asciiTheme="minorHAnsi" w:hAnsiTheme="minorHAnsi" w:cstheme="minorHAnsi"/>
          <w:szCs w:val="20"/>
        </w:rPr>
        <w:t>“</w:t>
      </w:r>
      <w:r w:rsidR="00365F04" w:rsidRPr="00365F04">
        <w:rPr>
          <w:rFonts w:asciiTheme="minorHAnsi" w:hAnsiTheme="minorHAnsi" w:cstheme="minorHAnsi"/>
          <w:b/>
          <w:szCs w:val="20"/>
        </w:rPr>
        <w:t>Conta Vinculada TAESA</w:t>
      </w:r>
      <w:r w:rsidR="00365F04">
        <w:rPr>
          <w:rFonts w:asciiTheme="minorHAnsi" w:hAnsiTheme="minorHAnsi" w:cstheme="minorHAnsi"/>
          <w:szCs w:val="20"/>
        </w:rPr>
        <w:t>”</w:t>
      </w:r>
      <w:r w:rsidR="008650ED">
        <w:rPr>
          <w:rFonts w:asciiTheme="minorHAnsi" w:hAnsiTheme="minorHAnsi" w:cstheme="minorHAnsi"/>
          <w:szCs w:val="20"/>
        </w:rPr>
        <w:t>, respectivamente</w:t>
      </w:r>
      <w:r w:rsidR="00365F04">
        <w:rPr>
          <w:rFonts w:asciiTheme="minorHAnsi" w:hAnsiTheme="minorHAnsi" w:cstheme="minorHAnsi"/>
          <w:szCs w:val="20"/>
        </w:rPr>
        <w:t>)</w:t>
      </w:r>
      <w:r w:rsidR="00867E8D">
        <w:rPr>
          <w:rFonts w:asciiTheme="minorHAnsi" w:hAnsiTheme="minorHAnsi" w:cstheme="minorHAnsi"/>
          <w:szCs w:val="20"/>
        </w:rPr>
        <w:t>;</w:t>
      </w:r>
    </w:p>
    <w:p w14:paraId="22E24E7C" w14:textId="31659809" w:rsidR="009B4E62" w:rsidRDefault="009B4E62" w:rsidP="002A3ED6">
      <w:pPr>
        <w:pStyle w:val="Recitals"/>
        <w:rPr>
          <w:rFonts w:asciiTheme="minorHAnsi" w:hAnsiTheme="minorHAnsi" w:cstheme="minorHAnsi"/>
          <w:szCs w:val="20"/>
        </w:rPr>
      </w:pPr>
      <w:r w:rsidRPr="00537390">
        <w:rPr>
          <w:rFonts w:asciiTheme="minorHAnsi" w:hAnsiTheme="minorHAnsi" w:cstheme="minorHAnsi"/>
          <w:szCs w:val="20"/>
        </w:rPr>
        <w:t xml:space="preserve">em </w:t>
      </w:r>
      <w:r w:rsidR="00735364">
        <w:rPr>
          <w:rFonts w:asciiTheme="minorHAnsi" w:hAnsiTheme="minorHAnsi" w:cstheme="minorHAnsi"/>
          <w:szCs w:val="20"/>
        </w:rPr>
        <w:t>02</w:t>
      </w:r>
      <w:r w:rsidR="00735364" w:rsidRPr="00537390">
        <w:rPr>
          <w:rFonts w:asciiTheme="minorHAnsi" w:hAnsiTheme="minorHAnsi" w:cstheme="minorHAnsi"/>
          <w:szCs w:val="20"/>
        </w:rPr>
        <w:t xml:space="preserve"> </w:t>
      </w:r>
      <w:r w:rsidRPr="00537390">
        <w:rPr>
          <w:rFonts w:asciiTheme="minorHAnsi" w:hAnsiTheme="minorHAnsi" w:cstheme="minorHAnsi"/>
          <w:szCs w:val="20"/>
        </w:rPr>
        <w:t xml:space="preserve">de </w:t>
      </w:r>
      <w:r w:rsidR="00735364">
        <w:rPr>
          <w:rFonts w:asciiTheme="minorHAnsi" w:hAnsiTheme="minorHAnsi" w:cstheme="minorHAnsi"/>
          <w:szCs w:val="20"/>
        </w:rPr>
        <w:t>maio</w:t>
      </w:r>
      <w:r w:rsidR="00735364" w:rsidRPr="00537390">
        <w:rPr>
          <w:rFonts w:asciiTheme="minorHAnsi" w:hAnsiTheme="minorHAnsi" w:cstheme="minorHAnsi"/>
          <w:szCs w:val="20"/>
        </w:rPr>
        <w:t xml:space="preserve"> </w:t>
      </w:r>
      <w:r w:rsidRPr="00537390">
        <w:rPr>
          <w:rFonts w:asciiTheme="minorHAnsi" w:hAnsiTheme="minorHAnsi" w:cstheme="minorHAnsi"/>
          <w:szCs w:val="20"/>
        </w:rPr>
        <w:t xml:space="preserve">de 2014, foi celebrado entre a </w:t>
      </w:r>
      <w:r w:rsidR="0067132B">
        <w:rPr>
          <w:rFonts w:asciiTheme="minorHAnsi" w:hAnsiTheme="minorHAnsi" w:cstheme="minorHAnsi"/>
          <w:szCs w:val="20"/>
        </w:rPr>
        <w:t>União</w:t>
      </w:r>
      <w:r w:rsidR="00B65015" w:rsidRPr="00537390">
        <w:rPr>
          <w:rFonts w:asciiTheme="minorHAnsi" w:hAnsiTheme="minorHAnsi" w:cstheme="minorHAnsi"/>
          <w:szCs w:val="20"/>
        </w:rPr>
        <w:t>, na qualidade de poder concedente</w:t>
      </w:r>
      <w:r w:rsidR="0067132B">
        <w:rPr>
          <w:rFonts w:asciiTheme="minorHAnsi" w:hAnsiTheme="minorHAnsi" w:cstheme="minorHAnsi"/>
          <w:szCs w:val="20"/>
        </w:rPr>
        <w:t>, por intermédio da Agência Nacional de Energia Elétrica</w:t>
      </w:r>
      <w:r w:rsidR="008961B4">
        <w:rPr>
          <w:rFonts w:asciiTheme="minorHAnsi" w:hAnsiTheme="minorHAnsi" w:cstheme="minorHAnsi"/>
          <w:szCs w:val="20"/>
        </w:rPr>
        <w:t xml:space="preserve"> - ANEEL</w:t>
      </w:r>
      <w:r w:rsidRPr="00537390">
        <w:rPr>
          <w:rFonts w:asciiTheme="minorHAnsi" w:hAnsiTheme="minorHAnsi" w:cstheme="minorHAnsi"/>
          <w:szCs w:val="20"/>
        </w:rPr>
        <w:t xml:space="preserve"> </w:t>
      </w:r>
      <w:r w:rsidR="00504280" w:rsidRPr="00537390">
        <w:rPr>
          <w:rFonts w:asciiTheme="minorHAnsi" w:hAnsiTheme="minorHAnsi" w:cstheme="minorHAnsi"/>
          <w:szCs w:val="20"/>
        </w:rPr>
        <w:t>(“</w:t>
      </w:r>
      <w:r w:rsidR="00C9368C" w:rsidRPr="00537390">
        <w:rPr>
          <w:rFonts w:asciiTheme="minorHAnsi" w:hAnsiTheme="minorHAnsi" w:cstheme="minorHAnsi"/>
          <w:b/>
          <w:szCs w:val="20"/>
        </w:rPr>
        <w:t>Poder Concedente</w:t>
      </w:r>
      <w:r w:rsidR="00504280" w:rsidRPr="00537390">
        <w:rPr>
          <w:rFonts w:asciiTheme="minorHAnsi" w:hAnsiTheme="minorHAnsi" w:cstheme="minorHAnsi"/>
          <w:szCs w:val="20"/>
        </w:rPr>
        <w:t>”)</w:t>
      </w:r>
      <w:r w:rsidR="00BD42E0" w:rsidRPr="00537390">
        <w:rPr>
          <w:rFonts w:asciiTheme="minorHAnsi" w:hAnsiTheme="minorHAnsi" w:cstheme="minorHAnsi"/>
          <w:szCs w:val="20"/>
        </w:rPr>
        <w:t>,</w:t>
      </w:r>
      <w:r w:rsidRPr="00537390">
        <w:rPr>
          <w:rFonts w:asciiTheme="minorHAnsi" w:hAnsiTheme="minorHAnsi" w:cstheme="minorHAnsi"/>
          <w:szCs w:val="20"/>
        </w:rPr>
        <w:t xml:space="preserve"> a </w:t>
      </w:r>
      <w:r w:rsidR="00847AB9">
        <w:rPr>
          <w:rFonts w:asciiTheme="minorHAnsi" w:hAnsiTheme="minorHAnsi" w:cstheme="minorHAnsi"/>
          <w:szCs w:val="20"/>
        </w:rPr>
        <w:t>Mariana Transmissora</w:t>
      </w:r>
      <w:r w:rsidRPr="00537390">
        <w:rPr>
          <w:rFonts w:asciiTheme="minorHAnsi" w:hAnsiTheme="minorHAnsi" w:cstheme="minorHAnsi"/>
          <w:szCs w:val="20"/>
        </w:rPr>
        <w:t xml:space="preserve">, </w:t>
      </w:r>
      <w:r w:rsidR="00B65015" w:rsidRPr="00537390">
        <w:rPr>
          <w:rFonts w:asciiTheme="minorHAnsi" w:hAnsiTheme="minorHAnsi" w:cstheme="minorHAnsi"/>
          <w:szCs w:val="20"/>
        </w:rPr>
        <w:t xml:space="preserve">na qualidade de concessionária, </w:t>
      </w:r>
      <w:r w:rsidR="00C376B5">
        <w:rPr>
          <w:rFonts w:asciiTheme="minorHAnsi" w:hAnsiTheme="minorHAnsi" w:cstheme="minorHAnsi"/>
          <w:szCs w:val="20"/>
        </w:rPr>
        <w:t xml:space="preserve">e a TAESA, na qualidade de interveniente anuente, </w:t>
      </w:r>
      <w:r w:rsidRPr="00537390">
        <w:rPr>
          <w:rFonts w:asciiTheme="minorHAnsi" w:hAnsiTheme="minorHAnsi" w:cstheme="minorHAnsi"/>
          <w:szCs w:val="20"/>
        </w:rPr>
        <w:t>o “</w:t>
      </w:r>
      <w:r w:rsidRPr="00537390">
        <w:rPr>
          <w:rFonts w:asciiTheme="minorHAnsi" w:hAnsiTheme="minorHAnsi" w:cstheme="minorHAnsi"/>
          <w:i/>
          <w:szCs w:val="20"/>
        </w:rPr>
        <w:t>Contrato de Concessão</w:t>
      </w:r>
      <w:r w:rsidR="00847AB9">
        <w:rPr>
          <w:rFonts w:asciiTheme="minorHAnsi" w:hAnsiTheme="minorHAnsi" w:cstheme="minorHAnsi"/>
          <w:i/>
          <w:szCs w:val="20"/>
        </w:rPr>
        <w:t xml:space="preserve"> Nº 11/2014 </w:t>
      </w:r>
      <w:r w:rsidR="00F918DE">
        <w:rPr>
          <w:rFonts w:asciiTheme="minorHAnsi" w:hAnsiTheme="minorHAnsi" w:cstheme="minorHAnsi"/>
          <w:i/>
          <w:szCs w:val="20"/>
        </w:rPr>
        <w:t>–</w:t>
      </w:r>
      <w:r w:rsidR="00847AB9">
        <w:rPr>
          <w:rFonts w:asciiTheme="minorHAnsi" w:hAnsiTheme="minorHAnsi" w:cstheme="minorHAnsi"/>
          <w:i/>
          <w:szCs w:val="20"/>
        </w:rPr>
        <w:t xml:space="preserve"> ANEEL</w:t>
      </w:r>
      <w:r w:rsidR="00F918DE">
        <w:rPr>
          <w:rFonts w:asciiTheme="minorHAnsi" w:hAnsiTheme="minorHAnsi" w:cstheme="minorHAnsi"/>
          <w:i/>
          <w:szCs w:val="20"/>
        </w:rPr>
        <w:t xml:space="preserve"> do Serviço Público de Transmissão de Energia Elétrica</w:t>
      </w:r>
      <w:r w:rsidRPr="00537390">
        <w:rPr>
          <w:rFonts w:asciiTheme="minorHAnsi" w:hAnsiTheme="minorHAnsi" w:cstheme="minorHAnsi"/>
          <w:szCs w:val="20"/>
        </w:rPr>
        <w:t>”, conforme aditado</w:t>
      </w:r>
      <w:r w:rsidR="00BD42E0" w:rsidRPr="00537390">
        <w:rPr>
          <w:rFonts w:asciiTheme="minorHAnsi" w:hAnsiTheme="minorHAnsi" w:cstheme="minorHAnsi"/>
          <w:szCs w:val="20"/>
        </w:rPr>
        <w:t>,</w:t>
      </w:r>
      <w:r w:rsidRPr="00537390">
        <w:rPr>
          <w:rFonts w:asciiTheme="minorHAnsi" w:hAnsiTheme="minorHAnsi" w:cstheme="minorHAnsi"/>
          <w:szCs w:val="20"/>
        </w:rPr>
        <w:t xml:space="preserve"> </w:t>
      </w:r>
      <w:r w:rsidR="000130A3" w:rsidRPr="00537390">
        <w:rPr>
          <w:rFonts w:asciiTheme="minorHAnsi" w:hAnsiTheme="minorHAnsi" w:cstheme="minorHAnsi"/>
          <w:szCs w:val="20"/>
        </w:rPr>
        <w:t xml:space="preserve">em </w:t>
      </w:r>
      <w:r w:rsidR="00847AB9">
        <w:rPr>
          <w:rFonts w:asciiTheme="minorHAnsi" w:hAnsiTheme="minorHAnsi" w:cstheme="minorHAnsi"/>
          <w:szCs w:val="20"/>
        </w:rPr>
        <w:t>31</w:t>
      </w:r>
      <w:r w:rsidR="00847AB9" w:rsidRPr="00537390">
        <w:rPr>
          <w:rFonts w:asciiTheme="minorHAnsi" w:hAnsiTheme="minorHAnsi" w:cstheme="minorHAnsi"/>
          <w:szCs w:val="20"/>
        </w:rPr>
        <w:t xml:space="preserve"> </w:t>
      </w:r>
      <w:r w:rsidR="000130A3" w:rsidRPr="00537390">
        <w:rPr>
          <w:rFonts w:asciiTheme="minorHAnsi" w:hAnsiTheme="minorHAnsi" w:cstheme="minorHAnsi"/>
          <w:szCs w:val="20"/>
        </w:rPr>
        <w:t xml:space="preserve">de </w:t>
      </w:r>
      <w:r w:rsidR="00847AB9">
        <w:rPr>
          <w:rFonts w:asciiTheme="minorHAnsi" w:hAnsiTheme="minorHAnsi" w:cstheme="minorHAnsi"/>
          <w:szCs w:val="20"/>
        </w:rPr>
        <w:t>agosto</w:t>
      </w:r>
      <w:r w:rsidR="00847AB9" w:rsidRPr="00537390">
        <w:rPr>
          <w:rFonts w:asciiTheme="minorHAnsi" w:hAnsiTheme="minorHAnsi" w:cstheme="minorHAnsi"/>
          <w:szCs w:val="20"/>
        </w:rPr>
        <w:t xml:space="preserve"> </w:t>
      </w:r>
      <w:r w:rsidR="000130A3" w:rsidRPr="00537390">
        <w:rPr>
          <w:rFonts w:asciiTheme="minorHAnsi" w:hAnsiTheme="minorHAnsi" w:cstheme="minorHAnsi"/>
          <w:szCs w:val="20"/>
        </w:rPr>
        <w:t xml:space="preserve">de </w:t>
      </w:r>
      <w:r w:rsidR="00847AB9">
        <w:rPr>
          <w:rFonts w:asciiTheme="minorHAnsi" w:hAnsiTheme="minorHAnsi" w:cstheme="minorHAnsi"/>
          <w:szCs w:val="20"/>
        </w:rPr>
        <w:t>2015</w:t>
      </w:r>
      <w:r w:rsidR="000130A3" w:rsidRPr="00537390">
        <w:rPr>
          <w:rFonts w:asciiTheme="minorHAnsi" w:hAnsiTheme="minorHAnsi" w:cstheme="minorHAnsi"/>
          <w:szCs w:val="20"/>
        </w:rPr>
        <w:t xml:space="preserve">, </w:t>
      </w:r>
      <w:r w:rsidR="00504280" w:rsidRPr="00537390">
        <w:rPr>
          <w:rFonts w:asciiTheme="minorHAnsi" w:hAnsiTheme="minorHAnsi" w:cstheme="minorHAnsi"/>
          <w:szCs w:val="20"/>
        </w:rPr>
        <w:t>pelo “</w:t>
      </w:r>
      <w:r w:rsidR="00F918DE">
        <w:rPr>
          <w:rFonts w:asciiTheme="minorHAnsi" w:hAnsiTheme="minorHAnsi" w:cstheme="minorHAnsi"/>
          <w:i/>
          <w:szCs w:val="20"/>
        </w:rPr>
        <w:t>Primeiro</w:t>
      </w:r>
      <w:r w:rsidR="00F918DE" w:rsidRPr="00537390">
        <w:rPr>
          <w:rFonts w:asciiTheme="minorHAnsi" w:hAnsiTheme="minorHAnsi" w:cstheme="minorHAnsi"/>
          <w:i/>
          <w:szCs w:val="20"/>
        </w:rPr>
        <w:t xml:space="preserve"> </w:t>
      </w:r>
      <w:r w:rsidR="00504280" w:rsidRPr="00537390">
        <w:rPr>
          <w:rFonts w:asciiTheme="minorHAnsi" w:hAnsiTheme="minorHAnsi" w:cstheme="minorHAnsi"/>
          <w:i/>
          <w:szCs w:val="20"/>
        </w:rPr>
        <w:t xml:space="preserve">Termo Aditivo Contrato de Concessão </w:t>
      </w:r>
      <w:r w:rsidR="00E14C38">
        <w:rPr>
          <w:rFonts w:asciiTheme="minorHAnsi" w:hAnsiTheme="minorHAnsi" w:cstheme="minorHAnsi"/>
          <w:i/>
          <w:szCs w:val="20"/>
        </w:rPr>
        <w:t>para Prestação do Serviço Público de Transmissão de Energia Elétrica Nº 011/2014-ANEEL</w:t>
      </w:r>
      <w:r w:rsidR="00504280" w:rsidRPr="00537390">
        <w:rPr>
          <w:rFonts w:asciiTheme="minorHAnsi" w:hAnsiTheme="minorHAnsi" w:cstheme="minorHAnsi"/>
          <w:szCs w:val="20"/>
        </w:rPr>
        <w:t xml:space="preserve">”, </w:t>
      </w:r>
      <w:r w:rsidR="000130A3" w:rsidRPr="00537390">
        <w:rPr>
          <w:rFonts w:asciiTheme="minorHAnsi" w:hAnsiTheme="minorHAnsi" w:cstheme="minorHAnsi"/>
          <w:szCs w:val="20"/>
        </w:rPr>
        <w:t xml:space="preserve">celebrado entre </w:t>
      </w:r>
      <w:r w:rsidR="00C9368C" w:rsidRPr="00537390">
        <w:rPr>
          <w:rFonts w:asciiTheme="minorHAnsi" w:hAnsiTheme="minorHAnsi" w:cstheme="minorHAnsi"/>
          <w:szCs w:val="20"/>
        </w:rPr>
        <w:t>o Poder Concedente</w:t>
      </w:r>
      <w:r w:rsidR="000130A3" w:rsidRPr="00537390">
        <w:rPr>
          <w:rFonts w:asciiTheme="minorHAnsi" w:hAnsiTheme="minorHAnsi" w:cstheme="minorHAnsi"/>
          <w:szCs w:val="20"/>
        </w:rPr>
        <w:t xml:space="preserve">, a </w:t>
      </w:r>
      <w:r w:rsidR="00C376B5">
        <w:rPr>
          <w:rFonts w:asciiTheme="minorHAnsi" w:hAnsiTheme="minorHAnsi" w:cstheme="minorHAnsi"/>
          <w:szCs w:val="20"/>
        </w:rPr>
        <w:t>Mariana Transmissora</w:t>
      </w:r>
      <w:r w:rsidR="00C376B5" w:rsidRPr="00537390">
        <w:rPr>
          <w:rFonts w:asciiTheme="minorHAnsi" w:hAnsiTheme="minorHAnsi" w:cstheme="minorHAnsi"/>
          <w:szCs w:val="20"/>
        </w:rPr>
        <w:t xml:space="preserve"> </w:t>
      </w:r>
      <w:r w:rsidR="000130A3" w:rsidRPr="00537390">
        <w:rPr>
          <w:rFonts w:asciiTheme="minorHAnsi" w:hAnsiTheme="minorHAnsi" w:cstheme="minorHAnsi"/>
          <w:szCs w:val="20"/>
        </w:rPr>
        <w:t>e</w:t>
      </w:r>
      <w:r w:rsidR="00C376B5">
        <w:rPr>
          <w:rFonts w:asciiTheme="minorHAnsi" w:hAnsiTheme="minorHAnsi" w:cstheme="minorHAnsi"/>
          <w:szCs w:val="20"/>
        </w:rPr>
        <w:t xml:space="preserve"> a TAESA</w:t>
      </w:r>
      <w:r w:rsidR="000130A3" w:rsidRPr="00537390">
        <w:rPr>
          <w:rFonts w:asciiTheme="minorHAnsi" w:hAnsiTheme="minorHAnsi" w:cstheme="minorHAnsi"/>
          <w:szCs w:val="20"/>
        </w:rPr>
        <w:t>,</w:t>
      </w:r>
      <w:r w:rsidR="00B65015" w:rsidRPr="00537390">
        <w:rPr>
          <w:rFonts w:asciiTheme="minorHAnsi" w:hAnsiTheme="minorHAnsi" w:cstheme="minorHAnsi"/>
          <w:szCs w:val="20"/>
        </w:rPr>
        <w:t xml:space="preserve"> na qualidade de interveniente anuente (“</w:t>
      </w:r>
      <w:r w:rsidR="00B65015" w:rsidRPr="00537390">
        <w:rPr>
          <w:rFonts w:asciiTheme="minorHAnsi" w:hAnsiTheme="minorHAnsi" w:cstheme="minorHAnsi"/>
          <w:b/>
          <w:szCs w:val="20"/>
        </w:rPr>
        <w:t>Contrato de Concessão</w:t>
      </w:r>
      <w:r w:rsidR="008A6C95">
        <w:rPr>
          <w:rFonts w:asciiTheme="minorHAnsi" w:hAnsiTheme="minorHAnsi" w:cstheme="minorHAnsi"/>
          <w:b/>
          <w:szCs w:val="20"/>
        </w:rPr>
        <w:t xml:space="preserve"> Mariana</w:t>
      </w:r>
      <w:r w:rsidR="00B65015" w:rsidRPr="00537390">
        <w:rPr>
          <w:rFonts w:asciiTheme="minorHAnsi" w:hAnsiTheme="minorHAnsi" w:cstheme="minorHAnsi"/>
          <w:szCs w:val="20"/>
        </w:rPr>
        <w:t xml:space="preserve">”), </w:t>
      </w:r>
      <w:proofErr w:type="spellStart"/>
      <w:r w:rsidR="00B65015" w:rsidRPr="00537390">
        <w:rPr>
          <w:rFonts w:asciiTheme="minorHAnsi" w:hAnsiTheme="minorHAnsi" w:cstheme="minorHAnsi"/>
          <w:szCs w:val="20"/>
        </w:rPr>
        <w:t>o qual</w:t>
      </w:r>
      <w:proofErr w:type="spellEnd"/>
      <w:r w:rsidR="00B65015" w:rsidRPr="00537390">
        <w:rPr>
          <w:rFonts w:asciiTheme="minorHAnsi" w:hAnsiTheme="minorHAnsi" w:cstheme="minorHAnsi"/>
          <w:szCs w:val="20"/>
        </w:rPr>
        <w:t xml:space="preserve"> regula</w:t>
      </w:r>
      <w:r w:rsidR="00A741BE" w:rsidRPr="00537390">
        <w:rPr>
          <w:rFonts w:asciiTheme="minorHAnsi" w:hAnsiTheme="minorHAnsi" w:cstheme="minorHAnsi"/>
          <w:szCs w:val="20"/>
        </w:rPr>
        <w:t>, dentre outros,</w:t>
      </w:r>
      <w:r w:rsidR="00B65015" w:rsidRPr="00537390">
        <w:rPr>
          <w:rFonts w:asciiTheme="minorHAnsi" w:hAnsiTheme="minorHAnsi" w:cstheme="minorHAnsi"/>
          <w:szCs w:val="20"/>
        </w:rPr>
        <w:t xml:space="preserve"> a delegação pel</w:t>
      </w:r>
      <w:r w:rsidR="00C9368C" w:rsidRPr="00537390">
        <w:rPr>
          <w:rFonts w:asciiTheme="minorHAnsi" w:hAnsiTheme="minorHAnsi" w:cstheme="minorHAnsi"/>
          <w:szCs w:val="20"/>
        </w:rPr>
        <w:t>o Poder Concedente</w:t>
      </w:r>
      <w:r w:rsidR="00B65015" w:rsidRPr="00537390">
        <w:rPr>
          <w:rFonts w:asciiTheme="minorHAnsi" w:hAnsiTheme="minorHAnsi" w:cstheme="minorHAnsi"/>
          <w:szCs w:val="20"/>
        </w:rPr>
        <w:t xml:space="preserve"> à </w:t>
      </w:r>
      <w:r w:rsidR="00CA689F">
        <w:rPr>
          <w:rFonts w:asciiTheme="minorHAnsi" w:hAnsiTheme="minorHAnsi" w:cstheme="minorHAnsi"/>
          <w:szCs w:val="20"/>
        </w:rPr>
        <w:t>Mariana Transmissora</w:t>
      </w:r>
      <w:r w:rsidR="00B65015" w:rsidRPr="00537390">
        <w:rPr>
          <w:rFonts w:asciiTheme="minorHAnsi" w:hAnsiTheme="minorHAnsi" w:cstheme="minorHAnsi"/>
          <w:szCs w:val="20"/>
        </w:rPr>
        <w:t xml:space="preserve">, em regime de concessão, da prestação do serviço público de </w:t>
      </w:r>
      <w:r w:rsidR="00CA689F">
        <w:rPr>
          <w:rFonts w:asciiTheme="minorHAnsi" w:hAnsiTheme="minorHAnsi" w:cstheme="minorHAnsi"/>
          <w:szCs w:val="20"/>
        </w:rPr>
        <w:t xml:space="preserve">transmissão de energia elétrica para construção, operação e manutenção de determinadas </w:t>
      </w:r>
      <w:proofErr w:type="spellStart"/>
      <w:r w:rsidR="00CA689F">
        <w:rPr>
          <w:rFonts w:asciiTheme="minorHAnsi" w:hAnsiTheme="minorHAnsi" w:cstheme="minorHAnsi"/>
          <w:szCs w:val="20"/>
        </w:rPr>
        <w:t>instações</w:t>
      </w:r>
      <w:proofErr w:type="spellEnd"/>
      <w:r w:rsidR="00CA689F">
        <w:rPr>
          <w:rFonts w:asciiTheme="minorHAnsi" w:hAnsiTheme="minorHAnsi" w:cstheme="minorHAnsi"/>
          <w:szCs w:val="20"/>
        </w:rPr>
        <w:t xml:space="preserve"> de tran</w:t>
      </w:r>
      <w:r w:rsidR="00493CEC">
        <w:rPr>
          <w:rFonts w:asciiTheme="minorHAnsi" w:hAnsiTheme="minorHAnsi" w:cstheme="minorHAnsi"/>
          <w:szCs w:val="20"/>
        </w:rPr>
        <w:t>s</w:t>
      </w:r>
      <w:r w:rsidR="00CA689F">
        <w:rPr>
          <w:rFonts w:asciiTheme="minorHAnsi" w:hAnsiTheme="minorHAnsi" w:cstheme="minorHAnsi"/>
          <w:szCs w:val="20"/>
        </w:rPr>
        <w:t>missão</w:t>
      </w:r>
      <w:r w:rsidR="00493CEC">
        <w:rPr>
          <w:rFonts w:asciiTheme="minorHAnsi" w:hAnsiTheme="minorHAnsi" w:cstheme="minorHAnsi"/>
          <w:szCs w:val="20"/>
        </w:rPr>
        <w:t>, conforme detalhadas no Contrato de Concessão Mariana</w:t>
      </w:r>
      <w:r w:rsidR="00A741BE" w:rsidRPr="00537390">
        <w:rPr>
          <w:rFonts w:asciiTheme="minorHAnsi" w:hAnsiTheme="minorHAnsi" w:cstheme="minorHAnsi"/>
          <w:szCs w:val="20"/>
        </w:rPr>
        <w:t xml:space="preserve"> </w:t>
      </w:r>
      <w:r w:rsidR="00493CEC">
        <w:rPr>
          <w:rFonts w:asciiTheme="minorHAnsi" w:hAnsiTheme="minorHAnsi" w:cstheme="minorHAnsi"/>
          <w:szCs w:val="20"/>
        </w:rPr>
        <w:t xml:space="preserve"> </w:t>
      </w:r>
      <w:r w:rsidR="00A741BE" w:rsidRPr="00537390">
        <w:rPr>
          <w:rFonts w:asciiTheme="minorHAnsi" w:hAnsiTheme="minorHAnsi" w:cstheme="minorHAnsi"/>
          <w:szCs w:val="20"/>
        </w:rPr>
        <w:t>(“</w:t>
      </w:r>
      <w:r w:rsidR="00A741BE" w:rsidRPr="00537390">
        <w:rPr>
          <w:rFonts w:asciiTheme="minorHAnsi" w:hAnsiTheme="minorHAnsi" w:cstheme="minorHAnsi"/>
          <w:b/>
          <w:szCs w:val="20"/>
        </w:rPr>
        <w:t>Concessão</w:t>
      </w:r>
      <w:r w:rsidR="00493CEC">
        <w:rPr>
          <w:rFonts w:asciiTheme="minorHAnsi" w:hAnsiTheme="minorHAnsi" w:cstheme="minorHAnsi"/>
          <w:b/>
          <w:szCs w:val="20"/>
        </w:rPr>
        <w:t xml:space="preserve"> Mariana</w:t>
      </w:r>
      <w:r w:rsidR="00A741BE" w:rsidRPr="00537390">
        <w:rPr>
          <w:rFonts w:asciiTheme="minorHAnsi" w:hAnsiTheme="minorHAnsi" w:cstheme="minorHAnsi"/>
          <w:szCs w:val="20"/>
        </w:rPr>
        <w:t>”)</w:t>
      </w:r>
      <w:r w:rsidR="00B65015" w:rsidRPr="00537390">
        <w:rPr>
          <w:rFonts w:asciiTheme="minorHAnsi" w:hAnsiTheme="minorHAnsi" w:cstheme="minorHAnsi"/>
          <w:szCs w:val="20"/>
        </w:rPr>
        <w:t xml:space="preserve">; </w:t>
      </w:r>
      <w:r w:rsidR="000130A3" w:rsidRPr="00537390">
        <w:rPr>
          <w:rFonts w:asciiTheme="minorHAnsi" w:hAnsiTheme="minorHAnsi" w:cstheme="minorHAnsi"/>
          <w:szCs w:val="20"/>
        </w:rPr>
        <w:t xml:space="preserve"> </w:t>
      </w:r>
    </w:p>
    <w:p w14:paraId="10A78700" w14:textId="3A5F5ABD" w:rsidR="00DE2E5F" w:rsidRDefault="00DE2E5F" w:rsidP="00811CD5">
      <w:pPr>
        <w:pStyle w:val="Recitals"/>
        <w:rPr>
          <w:rFonts w:asciiTheme="minorHAnsi" w:hAnsiTheme="minorHAnsi" w:cstheme="minorHAnsi"/>
          <w:szCs w:val="20"/>
        </w:rPr>
      </w:pPr>
      <w:r w:rsidRPr="00DE2E5F">
        <w:rPr>
          <w:rFonts w:asciiTheme="minorHAnsi" w:hAnsiTheme="minorHAnsi" w:cstheme="minorHAnsi"/>
          <w:szCs w:val="20"/>
        </w:rPr>
        <w:t xml:space="preserve">em </w:t>
      </w:r>
      <w:r w:rsidR="00DD7BC9">
        <w:rPr>
          <w:rFonts w:asciiTheme="minorHAnsi" w:hAnsiTheme="minorHAnsi" w:cstheme="minorHAnsi"/>
          <w:szCs w:val="20"/>
        </w:rPr>
        <w:t>27</w:t>
      </w:r>
      <w:r w:rsidRPr="00DE2E5F">
        <w:rPr>
          <w:rFonts w:asciiTheme="minorHAnsi" w:hAnsiTheme="minorHAnsi" w:cstheme="minorHAnsi"/>
          <w:szCs w:val="20"/>
        </w:rPr>
        <w:t xml:space="preserve"> de </w:t>
      </w:r>
      <w:r w:rsidR="00DD7BC9">
        <w:rPr>
          <w:rFonts w:asciiTheme="minorHAnsi" w:hAnsiTheme="minorHAnsi" w:cstheme="minorHAnsi"/>
          <w:szCs w:val="20"/>
        </w:rPr>
        <w:t>junho</w:t>
      </w:r>
      <w:r w:rsidRPr="00DE2E5F">
        <w:rPr>
          <w:rFonts w:asciiTheme="minorHAnsi" w:hAnsiTheme="minorHAnsi" w:cstheme="minorHAnsi"/>
          <w:szCs w:val="20"/>
        </w:rPr>
        <w:t xml:space="preserve"> de </w:t>
      </w:r>
      <w:r w:rsidR="00DD7BC9">
        <w:rPr>
          <w:rFonts w:asciiTheme="minorHAnsi" w:hAnsiTheme="minorHAnsi" w:cstheme="minorHAnsi"/>
          <w:szCs w:val="20"/>
        </w:rPr>
        <w:t>2016</w:t>
      </w:r>
      <w:r w:rsidRPr="00DE2E5F">
        <w:rPr>
          <w:rFonts w:asciiTheme="minorHAnsi" w:hAnsiTheme="minorHAnsi" w:cstheme="minorHAnsi"/>
          <w:szCs w:val="20"/>
        </w:rPr>
        <w:t xml:space="preserve">, foi celebrado entre </w:t>
      </w:r>
      <w:r w:rsidR="00CA673C">
        <w:rPr>
          <w:rFonts w:asciiTheme="minorHAnsi" w:hAnsiTheme="minorHAnsi" w:cstheme="minorHAnsi"/>
          <w:szCs w:val="20"/>
        </w:rPr>
        <w:t>o Poder Concedente</w:t>
      </w:r>
      <w:r w:rsidRPr="00DE2E5F">
        <w:rPr>
          <w:rFonts w:asciiTheme="minorHAnsi" w:hAnsiTheme="minorHAnsi" w:cstheme="minorHAnsi"/>
          <w:szCs w:val="20"/>
        </w:rPr>
        <w:t xml:space="preserve">, a </w:t>
      </w:r>
      <w:r w:rsidR="00DD7BC9">
        <w:rPr>
          <w:rFonts w:asciiTheme="minorHAnsi" w:hAnsiTheme="minorHAnsi" w:cstheme="minorHAnsi"/>
          <w:szCs w:val="20"/>
        </w:rPr>
        <w:t>Miracema</w:t>
      </w:r>
      <w:r w:rsidRPr="00DE2E5F">
        <w:rPr>
          <w:rFonts w:asciiTheme="minorHAnsi" w:hAnsiTheme="minorHAnsi" w:cstheme="minorHAnsi"/>
          <w:szCs w:val="20"/>
        </w:rPr>
        <w:t xml:space="preserve"> Transmissora, na qualidade de concessionária, e a TAESA, na qualidade de interveniente anuente, o “</w:t>
      </w:r>
      <w:r w:rsidRPr="00DE2E5F">
        <w:rPr>
          <w:rFonts w:asciiTheme="minorHAnsi" w:hAnsiTheme="minorHAnsi" w:cstheme="minorHAnsi"/>
          <w:i/>
          <w:szCs w:val="20"/>
        </w:rPr>
        <w:t>Contrato de Concessão Nº 1</w:t>
      </w:r>
      <w:r w:rsidR="00DD7BC9">
        <w:rPr>
          <w:rFonts w:asciiTheme="minorHAnsi" w:hAnsiTheme="minorHAnsi" w:cstheme="minorHAnsi"/>
          <w:i/>
          <w:szCs w:val="20"/>
        </w:rPr>
        <w:t>7</w:t>
      </w:r>
      <w:r w:rsidRPr="00DE2E5F">
        <w:rPr>
          <w:rFonts w:asciiTheme="minorHAnsi" w:hAnsiTheme="minorHAnsi" w:cstheme="minorHAnsi"/>
          <w:i/>
          <w:szCs w:val="20"/>
        </w:rPr>
        <w:t>/201</w:t>
      </w:r>
      <w:r w:rsidR="00DD7BC9">
        <w:rPr>
          <w:rFonts w:asciiTheme="minorHAnsi" w:hAnsiTheme="minorHAnsi" w:cstheme="minorHAnsi"/>
          <w:i/>
          <w:szCs w:val="20"/>
        </w:rPr>
        <w:t>6</w:t>
      </w:r>
      <w:r w:rsidRPr="00DE2E5F">
        <w:rPr>
          <w:rFonts w:asciiTheme="minorHAnsi" w:hAnsiTheme="minorHAnsi" w:cstheme="minorHAnsi"/>
          <w:i/>
          <w:szCs w:val="20"/>
        </w:rPr>
        <w:t xml:space="preserve"> – ANEEL do Serviço Público de Transmissão de Energia Elétrica</w:t>
      </w:r>
      <w:r w:rsidRPr="00DE2E5F">
        <w:rPr>
          <w:rFonts w:asciiTheme="minorHAnsi" w:hAnsiTheme="minorHAnsi" w:cstheme="minorHAnsi"/>
          <w:szCs w:val="20"/>
        </w:rPr>
        <w:t>” (“</w:t>
      </w:r>
      <w:r w:rsidRPr="00DE2E5F">
        <w:rPr>
          <w:rFonts w:asciiTheme="minorHAnsi" w:hAnsiTheme="minorHAnsi" w:cstheme="minorHAnsi"/>
          <w:b/>
          <w:szCs w:val="20"/>
        </w:rPr>
        <w:t xml:space="preserve">Contrato de Concessão </w:t>
      </w:r>
      <w:r w:rsidR="00DD7BC9">
        <w:rPr>
          <w:rFonts w:asciiTheme="minorHAnsi" w:hAnsiTheme="minorHAnsi" w:cstheme="minorHAnsi"/>
          <w:b/>
          <w:szCs w:val="20"/>
        </w:rPr>
        <w:t>Miracema</w:t>
      </w:r>
      <w:r w:rsidRPr="00DE2E5F">
        <w:rPr>
          <w:rFonts w:asciiTheme="minorHAnsi" w:hAnsiTheme="minorHAnsi" w:cstheme="minorHAnsi"/>
          <w:szCs w:val="20"/>
        </w:rPr>
        <w:t>”</w:t>
      </w:r>
      <w:r w:rsidR="00DD7BC9">
        <w:rPr>
          <w:rFonts w:asciiTheme="minorHAnsi" w:hAnsiTheme="minorHAnsi" w:cstheme="minorHAnsi"/>
          <w:szCs w:val="20"/>
        </w:rPr>
        <w:t xml:space="preserve"> e, em conjunto com o Contrato de Concessão Mariana, “</w:t>
      </w:r>
      <w:r w:rsidR="00DD7BC9" w:rsidRPr="00DD7BC9">
        <w:rPr>
          <w:rFonts w:asciiTheme="minorHAnsi" w:hAnsiTheme="minorHAnsi" w:cstheme="minorHAnsi"/>
          <w:b/>
          <w:szCs w:val="20"/>
        </w:rPr>
        <w:t>Contratos de Concessão</w:t>
      </w:r>
      <w:r w:rsidR="00DD7BC9">
        <w:rPr>
          <w:rFonts w:asciiTheme="minorHAnsi" w:hAnsiTheme="minorHAnsi" w:cstheme="minorHAnsi"/>
          <w:szCs w:val="20"/>
        </w:rPr>
        <w:t>”</w:t>
      </w:r>
      <w:r w:rsidRPr="00DE2E5F">
        <w:rPr>
          <w:rFonts w:asciiTheme="minorHAnsi" w:hAnsiTheme="minorHAnsi" w:cstheme="minorHAnsi"/>
          <w:szCs w:val="20"/>
        </w:rPr>
        <w:t xml:space="preserve">), </w:t>
      </w:r>
      <w:proofErr w:type="spellStart"/>
      <w:r w:rsidRPr="00DE2E5F">
        <w:rPr>
          <w:rFonts w:asciiTheme="minorHAnsi" w:hAnsiTheme="minorHAnsi" w:cstheme="minorHAnsi"/>
          <w:szCs w:val="20"/>
        </w:rPr>
        <w:t>o qual</w:t>
      </w:r>
      <w:proofErr w:type="spellEnd"/>
      <w:r w:rsidRPr="00DE2E5F">
        <w:rPr>
          <w:rFonts w:asciiTheme="minorHAnsi" w:hAnsiTheme="minorHAnsi" w:cstheme="minorHAnsi"/>
          <w:szCs w:val="20"/>
        </w:rPr>
        <w:t xml:space="preserve"> regula, dentre outros, a delegação pelo Poder Concedente à </w:t>
      </w:r>
      <w:r w:rsidR="004D6DB4">
        <w:rPr>
          <w:rFonts w:asciiTheme="minorHAnsi" w:hAnsiTheme="minorHAnsi" w:cstheme="minorHAnsi"/>
          <w:szCs w:val="20"/>
        </w:rPr>
        <w:t>Miracema</w:t>
      </w:r>
      <w:r w:rsidRPr="00DE2E5F">
        <w:rPr>
          <w:rFonts w:asciiTheme="minorHAnsi" w:hAnsiTheme="minorHAnsi" w:cstheme="minorHAnsi"/>
          <w:szCs w:val="20"/>
        </w:rPr>
        <w:t xml:space="preserve"> Transmissora, em regime de concessão, da prestação do serviço público de transmissão de energia elétrica para construção, operação e manutenção de determinadas </w:t>
      </w:r>
      <w:proofErr w:type="spellStart"/>
      <w:r w:rsidRPr="00DE2E5F">
        <w:rPr>
          <w:rFonts w:asciiTheme="minorHAnsi" w:hAnsiTheme="minorHAnsi" w:cstheme="minorHAnsi"/>
          <w:szCs w:val="20"/>
        </w:rPr>
        <w:t>instações</w:t>
      </w:r>
      <w:proofErr w:type="spellEnd"/>
      <w:r w:rsidRPr="00DE2E5F">
        <w:rPr>
          <w:rFonts w:asciiTheme="minorHAnsi" w:hAnsiTheme="minorHAnsi" w:cstheme="minorHAnsi"/>
          <w:szCs w:val="20"/>
        </w:rPr>
        <w:t xml:space="preserve"> de transmissão, conforme detalhadas no Contrato de Concessão </w:t>
      </w:r>
      <w:r w:rsidR="004D6DB4">
        <w:rPr>
          <w:rFonts w:asciiTheme="minorHAnsi" w:hAnsiTheme="minorHAnsi" w:cstheme="minorHAnsi"/>
          <w:szCs w:val="20"/>
        </w:rPr>
        <w:t>Miracema</w:t>
      </w:r>
      <w:r w:rsidRPr="00DE2E5F">
        <w:rPr>
          <w:rFonts w:asciiTheme="minorHAnsi" w:hAnsiTheme="minorHAnsi" w:cstheme="minorHAnsi"/>
          <w:szCs w:val="20"/>
        </w:rPr>
        <w:t xml:space="preserve"> (“</w:t>
      </w:r>
      <w:r w:rsidRPr="00DE2E5F">
        <w:rPr>
          <w:rFonts w:asciiTheme="minorHAnsi" w:hAnsiTheme="minorHAnsi" w:cstheme="minorHAnsi"/>
          <w:b/>
          <w:szCs w:val="20"/>
        </w:rPr>
        <w:t xml:space="preserve">Concessão </w:t>
      </w:r>
      <w:r w:rsidR="00695003">
        <w:rPr>
          <w:rFonts w:asciiTheme="minorHAnsi" w:hAnsiTheme="minorHAnsi" w:cstheme="minorHAnsi"/>
          <w:b/>
          <w:szCs w:val="20"/>
        </w:rPr>
        <w:t>Miracema</w:t>
      </w:r>
      <w:r w:rsidRPr="00DE2E5F">
        <w:rPr>
          <w:rFonts w:asciiTheme="minorHAnsi" w:hAnsiTheme="minorHAnsi" w:cstheme="minorHAnsi"/>
          <w:szCs w:val="20"/>
        </w:rPr>
        <w:t>”</w:t>
      </w:r>
      <w:r w:rsidR="00695003">
        <w:rPr>
          <w:rFonts w:asciiTheme="minorHAnsi" w:hAnsiTheme="minorHAnsi" w:cstheme="minorHAnsi"/>
          <w:szCs w:val="20"/>
        </w:rPr>
        <w:t xml:space="preserve"> e, em conjunto com a Concessão </w:t>
      </w:r>
      <w:del w:id="11" w:author="Demarest Advogados" w:date="2019-05-10T13:33:00Z">
        <w:r w:rsidR="00695003" w:rsidDel="00E84989">
          <w:rPr>
            <w:rFonts w:asciiTheme="minorHAnsi" w:hAnsiTheme="minorHAnsi" w:cstheme="minorHAnsi"/>
            <w:szCs w:val="20"/>
          </w:rPr>
          <w:delText>Miracema</w:delText>
        </w:r>
      </w:del>
      <w:ins w:id="12" w:author="Demarest Advogados" w:date="2019-05-10T13:33:00Z">
        <w:r w:rsidR="00E84989">
          <w:rPr>
            <w:rFonts w:asciiTheme="minorHAnsi" w:hAnsiTheme="minorHAnsi" w:cstheme="minorHAnsi"/>
            <w:szCs w:val="20"/>
          </w:rPr>
          <w:t>Mariana</w:t>
        </w:r>
      </w:ins>
      <w:r w:rsidR="00695003">
        <w:rPr>
          <w:rFonts w:asciiTheme="minorHAnsi" w:hAnsiTheme="minorHAnsi" w:cstheme="minorHAnsi"/>
          <w:szCs w:val="20"/>
        </w:rPr>
        <w:t>, “</w:t>
      </w:r>
      <w:r w:rsidR="00695003" w:rsidRPr="00695003">
        <w:rPr>
          <w:rFonts w:asciiTheme="minorHAnsi" w:hAnsiTheme="minorHAnsi" w:cstheme="minorHAnsi"/>
          <w:b/>
          <w:szCs w:val="20"/>
        </w:rPr>
        <w:t>Concessões</w:t>
      </w:r>
      <w:r w:rsidR="00695003">
        <w:rPr>
          <w:rFonts w:asciiTheme="minorHAnsi" w:hAnsiTheme="minorHAnsi" w:cstheme="minorHAnsi"/>
          <w:szCs w:val="20"/>
        </w:rPr>
        <w:t>”</w:t>
      </w:r>
      <w:r w:rsidRPr="00DE2E5F">
        <w:rPr>
          <w:rFonts w:asciiTheme="minorHAnsi" w:hAnsiTheme="minorHAnsi" w:cstheme="minorHAnsi"/>
          <w:szCs w:val="20"/>
        </w:rPr>
        <w:t xml:space="preserve">); </w:t>
      </w:r>
    </w:p>
    <w:p w14:paraId="27C49832" w14:textId="28CABEE4" w:rsidR="00836763" w:rsidRPr="00271DD1" w:rsidRDefault="00836763" w:rsidP="00811CD5">
      <w:pPr>
        <w:pStyle w:val="Recitals"/>
        <w:rPr>
          <w:rFonts w:asciiTheme="minorHAnsi" w:hAnsiTheme="minorHAnsi" w:cstheme="minorHAnsi"/>
          <w:szCs w:val="20"/>
        </w:rPr>
      </w:pPr>
      <w:proofErr w:type="gramStart"/>
      <w:r>
        <w:rPr>
          <w:rFonts w:asciiTheme="minorHAnsi" w:hAnsiTheme="minorHAnsi" w:cstheme="minorHAnsi"/>
          <w:szCs w:val="20"/>
        </w:rPr>
        <w:t>em</w:t>
      </w:r>
      <w:proofErr w:type="gramEnd"/>
      <w:r>
        <w:rPr>
          <w:rFonts w:asciiTheme="minorHAnsi" w:hAnsiTheme="minorHAnsi" w:cstheme="minorHAnsi"/>
          <w:szCs w:val="20"/>
        </w:rPr>
        <w:t xml:space="preserve"> 27 de junho de 2014, foi celebrado entre o Operador Nacional do Sistema Elétrico – ONS (“</w:t>
      </w:r>
      <w:r w:rsidRPr="00836763">
        <w:rPr>
          <w:rFonts w:asciiTheme="minorHAnsi" w:hAnsiTheme="minorHAnsi" w:cstheme="minorHAnsi"/>
          <w:b/>
          <w:szCs w:val="20"/>
        </w:rPr>
        <w:t>ONS</w:t>
      </w:r>
      <w:r>
        <w:rPr>
          <w:rFonts w:asciiTheme="minorHAnsi" w:hAnsiTheme="minorHAnsi" w:cstheme="minorHAnsi"/>
          <w:szCs w:val="20"/>
        </w:rPr>
        <w:t>”)</w:t>
      </w:r>
      <w:r w:rsidR="00870481">
        <w:rPr>
          <w:rFonts w:asciiTheme="minorHAnsi" w:hAnsiTheme="minorHAnsi" w:cstheme="minorHAnsi"/>
          <w:szCs w:val="20"/>
        </w:rPr>
        <w:t xml:space="preserve"> e a Mariana Transmissora o “</w:t>
      </w:r>
      <w:r w:rsidR="00870481" w:rsidRPr="00870481">
        <w:rPr>
          <w:rFonts w:asciiTheme="minorHAnsi" w:hAnsiTheme="minorHAnsi" w:cstheme="minorHAnsi"/>
          <w:i/>
          <w:szCs w:val="20"/>
        </w:rPr>
        <w:t>Contrato de Prestação de Serviços de Tran</w:t>
      </w:r>
      <w:r w:rsidR="006F7446">
        <w:rPr>
          <w:rFonts w:asciiTheme="minorHAnsi" w:hAnsiTheme="minorHAnsi" w:cstheme="minorHAnsi"/>
          <w:i/>
          <w:szCs w:val="20"/>
        </w:rPr>
        <w:t>s</w:t>
      </w:r>
      <w:r w:rsidR="00870481" w:rsidRPr="00870481">
        <w:rPr>
          <w:rFonts w:asciiTheme="minorHAnsi" w:hAnsiTheme="minorHAnsi" w:cstheme="minorHAnsi"/>
          <w:i/>
          <w:szCs w:val="20"/>
        </w:rPr>
        <w:t>missão nº 08/2014</w:t>
      </w:r>
      <w:r w:rsidR="00870481">
        <w:rPr>
          <w:rFonts w:asciiTheme="minorHAnsi" w:hAnsiTheme="minorHAnsi" w:cstheme="minorHAnsi"/>
          <w:szCs w:val="20"/>
        </w:rPr>
        <w:t>”</w:t>
      </w:r>
      <w:r w:rsidR="006F7446">
        <w:rPr>
          <w:rFonts w:asciiTheme="minorHAnsi" w:hAnsiTheme="minorHAnsi" w:cstheme="minorHAnsi"/>
          <w:szCs w:val="20"/>
        </w:rPr>
        <w:t xml:space="preserve">, </w:t>
      </w:r>
      <w:r w:rsidR="00773232">
        <w:rPr>
          <w:rFonts w:asciiTheme="minorHAnsi" w:hAnsiTheme="minorHAnsi" w:cstheme="minorHAnsi"/>
          <w:szCs w:val="20"/>
        </w:rPr>
        <w:t xml:space="preserve">conforme aditado, </w:t>
      </w:r>
      <w:r w:rsidR="006F7446">
        <w:rPr>
          <w:rFonts w:asciiTheme="minorHAnsi" w:hAnsiTheme="minorHAnsi" w:cstheme="minorHAnsi"/>
          <w:szCs w:val="20"/>
        </w:rPr>
        <w:t xml:space="preserve">o qual </w:t>
      </w:r>
      <w:r w:rsidR="0037390A">
        <w:rPr>
          <w:rFonts w:asciiTheme="minorHAnsi" w:hAnsiTheme="minorHAnsi" w:cstheme="minorHAnsi"/>
          <w:szCs w:val="20"/>
        </w:rPr>
        <w:t>regula</w:t>
      </w:r>
      <w:r w:rsidR="00271DD1">
        <w:rPr>
          <w:rFonts w:asciiTheme="minorHAnsi" w:hAnsiTheme="minorHAnsi" w:cstheme="minorHAnsi"/>
          <w:szCs w:val="20"/>
        </w:rPr>
        <w:t>,</w:t>
      </w:r>
      <w:r w:rsidR="0037390A">
        <w:rPr>
          <w:rFonts w:asciiTheme="minorHAnsi" w:hAnsiTheme="minorHAnsi" w:cstheme="minorHAnsi"/>
          <w:szCs w:val="20"/>
        </w:rPr>
        <w:t xml:space="preserve"> dentre outros, </w:t>
      </w:r>
      <w:r w:rsidR="00CA673C" w:rsidRPr="00966BC2">
        <w:rPr>
          <w:rFonts w:asciiTheme="minorHAnsi" w:hAnsiTheme="minorHAnsi" w:cstheme="minorHAnsi"/>
          <w:szCs w:val="20"/>
        </w:rPr>
        <w:t>os termos e condições de administração e coordenação por parte do ONS, da prestação de serviços de transmissão pela Mariana Transmissora aos usuários</w:t>
      </w:r>
      <w:r w:rsidR="00271DD1">
        <w:rPr>
          <w:rFonts w:asciiTheme="minorHAnsi" w:hAnsiTheme="minorHAnsi" w:cstheme="minorHAnsi"/>
          <w:szCs w:val="20"/>
        </w:rPr>
        <w:t xml:space="preserve"> (“</w:t>
      </w:r>
      <w:r w:rsidR="00271DD1" w:rsidRPr="00F365E5">
        <w:rPr>
          <w:rFonts w:asciiTheme="minorHAnsi" w:hAnsiTheme="minorHAnsi" w:cstheme="minorHAnsi"/>
          <w:b/>
          <w:szCs w:val="20"/>
        </w:rPr>
        <w:t>CPST</w:t>
      </w:r>
      <w:r w:rsidR="00271DD1">
        <w:rPr>
          <w:rFonts w:asciiTheme="minorHAnsi" w:hAnsiTheme="minorHAnsi" w:cstheme="minorHAnsi"/>
          <w:b/>
          <w:szCs w:val="20"/>
        </w:rPr>
        <w:t xml:space="preserve"> Mariana</w:t>
      </w:r>
      <w:r w:rsidR="00271DD1">
        <w:rPr>
          <w:rFonts w:asciiTheme="minorHAnsi" w:hAnsiTheme="minorHAnsi" w:cstheme="minorHAnsi"/>
          <w:szCs w:val="20"/>
        </w:rPr>
        <w:t>”)</w:t>
      </w:r>
      <w:r w:rsidR="00870481">
        <w:rPr>
          <w:rFonts w:asciiTheme="minorHAnsi" w:hAnsiTheme="minorHAnsi" w:cstheme="minorHAnsi"/>
          <w:szCs w:val="20"/>
        </w:rPr>
        <w:t xml:space="preserve">; </w:t>
      </w:r>
    </w:p>
    <w:p w14:paraId="2439F21B" w14:textId="5EDEF17E" w:rsidR="00271DD1" w:rsidRPr="00610777" w:rsidRDefault="00271DD1" w:rsidP="00811CD5">
      <w:pPr>
        <w:pStyle w:val="Recitals"/>
        <w:rPr>
          <w:rFonts w:asciiTheme="minorHAnsi" w:hAnsiTheme="minorHAnsi" w:cstheme="minorHAnsi"/>
          <w:szCs w:val="20"/>
        </w:rPr>
      </w:pPr>
      <w:proofErr w:type="gramStart"/>
      <w:r w:rsidRPr="002647BD">
        <w:rPr>
          <w:rFonts w:asciiTheme="minorHAnsi" w:hAnsiTheme="minorHAnsi" w:cstheme="minorHAnsi"/>
          <w:szCs w:val="20"/>
        </w:rPr>
        <w:t>em</w:t>
      </w:r>
      <w:proofErr w:type="gramEnd"/>
      <w:r w:rsidRPr="002647BD">
        <w:rPr>
          <w:rFonts w:asciiTheme="minorHAnsi" w:hAnsiTheme="minorHAnsi" w:cstheme="minorHAnsi"/>
          <w:szCs w:val="20"/>
        </w:rPr>
        <w:t xml:space="preserve"> 15 de agosto de 2016, foi celebrado entre o ONS e a Miracema Transmissora o “</w:t>
      </w:r>
      <w:r w:rsidRPr="002647BD">
        <w:rPr>
          <w:rFonts w:asciiTheme="minorHAnsi" w:hAnsiTheme="minorHAnsi" w:cstheme="minorHAnsi"/>
          <w:i/>
          <w:szCs w:val="20"/>
        </w:rPr>
        <w:t>Contrato de Prestação de Serviços de Transmissão nº 06/2016</w:t>
      </w:r>
      <w:r w:rsidRPr="002647BD">
        <w:rPr>
          <w:rFonts w:asciiTheme="minorHAnsi" w:hAnsiTheme="minorHAnsi" w:cstheme="minorHAnsi"/>
          <w:szCs w:val="20"/>
        </w:rPr>
        <w:t xml:space="preserve">”, </w:t>
      </w:r>
      <w:r w:rsidR="00773232">
        <w:rPr>
          <w:rFonts w:asciiTheme="minorHAnsi" w:hAnsiTheme="minorHAnsi" w:cstheme="minorHAnsi"/>
          <w:szCs w:val="20"/>
        </w:rPr>
        <w:t xml:space="preserve">conforme aditado, </w:t>
      </w:r>
      <w:r w:rsidRPr="002647BD">
        <w:rPr>
          <w:rFonts w:asciiTheme="minorHAnsi" w:hAnsiTheme="minorHAnsi" w:cstheme="minorHAnsi"/>
          <w:szCs w:val="20"/>
        </w:rPr>
        <w:t xml:space="preserve">o qual regula, dentre outros, </w:t>
      </w:r>
      <w:r w:rsidR="00CA673C" w:rsidRPr="00966BC2">
        <w:rPr>
          <w:rFonts w:asciiTheme="minorHAnsi" w:hAnsiTheme="minorHAnsi" w:cstheme="minorHAnsi"/>
          <w:szCs w:val="20"/>
        </w:rPr>
        <w:t xml:space="preserve">os termos e condições de administração e coordenação por parte do ONS, da prestação de serviços de transmissão pela </w:t>
      </w:r>
      <w:r w:rsidR="00CA673C">
        <w:rPr>
          <w:rFonts w:asciiTheme="minorHAnsi" w:hAnsiTheme="minorHAnsi" w:cstheme="minorHAnsi"/>
          <w:szCs w:val="20"/>
        </w:rPr>
        <w:t>Miracema</w:t>
      </w:r>
      <w:r w:rsidR="00CA673C" w:rsidRPr="00966BC2">
        <w:rPr>
          <w:rFonts w:asciiTheme="minorHAnsi" w:hAnsiTheme="minorHAnsi" w:cstheme="minorHAnsi"/>
          <w:szCs w:val="20"/>
        </w:rPr>
        <w:t xml:space="preserve"> Transmissora aos usuários</w:t>
      </w:r>
      <w:r w:rsidRPr="002647BD">
        <w:rPr>
          <w:rFonts w:asciiTheme="minorHAnsi" w:hAnsiTheme="minorHAnsi" w:cstheme="minorHAnsi"/>
          <w:szCs w:val="20"/>
        </w:rPr>
        <w:t xml:space="preserve"> (“</w:t>
      </w:r>
      <w:r w:rsidRPr="002647BD">
        <w:rPr>
          <w:rFonts w:asciiTheme="minorHAnsi" w:hAnsiTheme="minorHAnsi" w:cstheme="minorHAnsi"/>
          <w:b/>
          <w:szCs w:val="20"/>
        </w:rPr>
        <w:t>CPST Miracema</w:t>
      </w:r>
      <w:r w:rsidRPr="002647BD">
        <w:rPr>
          <w:rFonts w:asciiTheme="minorHAnsi" w:hAnsiTheme="minorHAnsi" w:cstheme="minorHAnsi"/>
          <w:szCs w:val="20"/>
        </w:rPr>
        <w:t>” e, em conjunto com o CPST Mariana, “</w:t>
      </w:r>
      <w:proofErr w:type="spellStart"/>
      <w:r w:rsidRPr="002647BD">
        <w:rPr>
          <w:rFonts w:asciiTheme="minorHAnsi" w:hAnsiTheme="minorHAnsi" w:cstheme="minorHAnsi"/>
          <w:b/>
          <w:szCs w:val="20"/>
        </w:rPr>
        <w:t>CPSTs</w:t>
      </w:r>
      <w:proofErr w:type="spellEnd"/>
      <w:r w:rsidRPr="002647BD">
        <w:rPr>
          <w:rFonts w:asciiTheme="minorHAnsi" w:hAnsiTheme="minorHAnsi" w:cstheme="minorHAnsi"/>
          <w:szCs w:val="20"/>
        </w:rPr>
        <w:t xml:space="preserve">”); </w:t>
      </w:r>
    </w:p>
    <w:p w14:paraId="7E52DC42" w14:textId="0DDD2126" w:rsidR="00610777" w:rsidRDefault="00C86345" w:rsidP="00811CD5">
      <w:pPr>
        <w:pStyle w:val="Recitals"/>
        <w:rPr>
          <w:rFonts w:asciiTheme="minorHAnsi" w:hAnsiTheme="minorHAnsi" w:cstheme="minorHAnsi"/>
          <w:szCs w:val="20"/>
        </w:rPr>
      </w:pPr>
      <w:ins w:id="13" w:author="Demarest Advogados" w:date="2019-05-09T18:46:00Z">
        <w:r>
          <w:rPr>
            <w:rFonts w:asciiTheme="minorHAnsi" w:hAnsiTheme="minorHAnsi" w:cstheme="minorHAnsi"/>
            <w:szCs w:val="20"/>
          </w:rPr>
          <w:t xml:space="preserve">nos termos do CPST Mariana, </w:t>
        </w:r>
      </w:ins>
      <w:del w:id="14" w:author="Demarest Advogados" w:date="2019-05-09T18:47:00Z">
        <w:r w:rsidR="00BB3482" w:rsidDel="00C86345">
          <w:rPr>
            <w:rFonts w:asciiTheme="minorHAnsi" w:hAnsiTheme="minorHAnsi" w:cstheme="minorHAnsi"/>
            <w:szCs w:val="20"/>
          </w:rPr>
          <w:delText>será</w:delText>
        </w:r>
        <w:r w:rsidR="00610777" w:rsidDel="00C86345">
          <w:rPr>
            <w:rFonts w:asciiTheme="minorHAnsi" w:hAnsiTheme="minorHAnsi" w:cstheme="minorHAnsi"/>
            <w:szCs w:val="20"/>
          </w:rPr>
          <w:delText xml:space="preserve"> celebrado entre </w:delText>
        </w:r>
      </w:del>
      <w:r w:rsidR="00151099">
        <w:rPr>
          <w:rFonts w:asciiTheme="minorHAnsi" w:hAnsiTheme="minorHAnsi" w:cstheme="minorHAnsi"/>
          <w:szCs w:val="20"/>
        </w:rPr>
        <w:t>o ONS</w:t>
      </w:r>
      <w:r w:rsidR="00BB3482">
        <w:rPr>
          <w:rFonts w:asciiTheme="minorHAnsi" w:hAnsiTheme="minorHAnsi" w:cstheme="minorHAnsi"/>
          <w:szCs w:val="20"/>
        </w:rPr>
        <w:t>,</w:t>
      </w:r>
      <w:ins w:id="15" w:author="Demarest Advogados" w:date="2019-05-09T18:47:00Z">
        <w:r>
          <w:rPr>
            <w:rFonts w:asciiTheme="minorHAnsi" w:hAnsiTheme="minorHAnsi" w:cstheme="minorHAnsi"/>
            <w:szCs w:val="20"/>
          </w:rPr>
          <w:t xml:space="preserve"> na qualidade de mandatário da</w:t>
        </w:r>
      </w:ins>
      <w:del w:id="16" w:author="Demarest Advogados" w:date="2019-05-09T18:47:00Z">
        <w:r w:rsidR="00151099" w:rsidDel="00C86345">
          <w:rPr>
            <w:rFonts w:asciiTheme="minorHAnsi" w:hAnsiTheme="minorHAnsi" w:cstheme="minorHAnsi"/>
            <w:szCs w:val="20"/>
          </w:rPr>
          <w:delText xml:space="preserve"> a</w:delText>
        </w:r>
      </w:del>
      <w:r w:rsidR="00151099">
        <w:rPr>
          <w:rFonts w:asciiTheme="minorHAnsi" w:hAnsiTheme="minorHAnsi" w:cstheme="minorHAnsi"/>
          <w:szCs w:val="20"/>
        </w:rPr>
        <w:t xml:space="preserve"> Mariana Transmissora</w:t>
      </w:r>
      <w:ins w:id="17" w:author="Demarest Advogados" w:date="2019-05-09T18:47:00Z">
        <w:r>
          <w:rPr>
            <w:rFonts w:asciiTheme="minorHAnsi" w:hAnsiTheme="minorHAnsi" w:cstheme="minorHAnsi"/>
            <w:szCs w:val="20"/>
          </w:rPr>
          <w:t>, celebrará com o ONS</w:t>
        </w:r>
      </w:ins>
      <w:r w:rsidR="00BB3482">
        <w:rPr>
          <w:rFonts w:asciiTheme="minorHAnsi" w:hAnsiTheme="minorHAnsi" w:cstheme="minorHAnsi"/>
          <w:szCs w:val="20"/>
        </w:rPr>
        <w:t xml:space="preserve"> </w:t>
      </w:r>
      <w:r w:rsidR="00C37B24" w:rsidRPr="008C2542">
        <w:t>e as usuárias do sistema de transmissão</w:t>
      </w:r>
      <w:r w:rsidR="00C37B24">
        <w:t>,</w:t>
      </w:r>
      <w:r w:rsidR="00151099">
        <w:rPr>
          <w:rFonts w:asciiTheme="minorHAnsi" w:hAnsiTheme="minorHAnsi" w:cstheme="minorHAnsi"/>
          <w:szCs w:val="20"/>
        </w:rPr>
        <w:t xml:space="preserve"> </w:t>
      </w:r>
      <w:r w:rsidR="00D67518">
        <w:rPr>
          <w:rFonts w:asciiTheme="minorHAnsi" w:hAnsiTheme="minorHAnsi" w:cstheme="minorHAnsi"/>
          <w:szCs w:val="20"/>
        </w:rPr>
        <w:t>o “</w:t>
      </w:r>
      <w:r w:rsidR="00D67518" w:rsidRPr="00D67518">
        <w:rPr>
          <w:rFonts w:asciiTheme="minorHAnsi" w:hAnsiTheme="minorHAnsi" w:cstheme="minorHAnsi"/>
          <w:i/>
          <w:szCs w:val="20"/>
        </w:rPr>
        <w:t>Contrato de Uso do Sistema de Transmissão</w:t>
      </w:r>
      <w:r w:rsidR="00D67518">
        <w:rPr>
          <w:rFonts w:asciiTheme="minorHAnsi" w:hAnsiTheme="minorHAnsi" w:cstheme="minorHAnsi"/>
          <w:szCs w:val="20"/>
        </w:rPr>
        <w:t>”, o qual regula</w:t>
      </w:r>
      <w:r w:rsidR="00C37B24">
        <w:rPr>
          <w:rFonts w:asciiTheme="minorHAnsi" w:hAnsiTheme="minorHAnsi" w:cstheme="minorHAnsi"/>
          <w:szCs w:val="20"/>
        </w:rPr>
        <w:t>rá</w:t>
      </w:r>
      <w:r w:rsidR="00D67518">
        <w:rPr>
          <w:rFonts w:asciiTheme="minorHAnsi" w:hAnsiTheme="minorHAnsi" w:cstheme="minorHAnsi"/>
          <w:szCs w:val="20"/>
        </w:rPr>
        <w:t xml:space="preserve">, dentre outros, </w:t>
      </w:r>
      <w:r w:rsidR="00102414">
        <w:rPr>
          <w:rFonts w:asciiTheme="minorHAnsi" w:hAnsiTheme="minorHAnsi" w:cstheme="minorHAnsi"/>
          <w:szCs w:val="20"/>
        </w:rPr>
        <w:t>o uso de linhas de transmissão da Mariana Transmissora</w:t>
      </w:r>
      <w:r w:rsidR="005959EC">
        <w:rPr>
          <w:rFonts w:asciiTheme="minorHAnsi" w:hAnsiTheme="minorHAnsi" w:cstheme="minorHAnsi"/>
          <w:szCs w:val="20"/>
        </w:rPr>
        <w:t>, dentro outros</w:t>
      </w:r>
      <w:r w:rsidR="00102414">
        <w:rPr>
          <w:rFonts w:asciiTheme="minorHAnsi" w:hAnsiTheme="minorHAnsi" w:cstheme="minorHAnsi"/>
          <w:szCs w:val="20"/>
        </w:rPr>
        <w:t xml:space="preserve"> </w:t>
      </w:r>
      <w:r w:rsidR="00D67518">
        <w:rPr>
          <w:rFonts w:asciiTheme="minorHAnsi" w:hAnsiTheme="minorHAnsi" w:cstheme="minorHAnsi"/>
          <w:szCs w:val="20"/>
        </w:rPr>
        <w:t>(“</w:t>
      </w:r>
      <w:r w:rsidR="00D67518" w:rsidRPr="00D67518">
        <w:rPr>
          <w:rFonts w:asciiTheme="minorHAnsi" w:hAnsiTheme="minorHAnsi" w:cstheme="minorHAnsi"/>
          <w:b/>
          <w:szCs w:val="20"/>
        </w:rPr>
        <w:t>CUST Mariana</w:t>
      </w:r>
      <w:r w:rsidR="00D67518">
        <w:rPr>
          <w:rFonts w:asciiTheme="minorHAnsi" w:hAnsiTheme="minorHAnsi" w:cstheme="minorHAnsi"/>
          <w:szCs w:val="20"/>
        </w:rPr>
        <w:t>”);</w:t>
      </w:r>
      <w:r w:rsidR="006233F2">
        <w:rPr>
          <w:rFonts w:asciiTheme="minorHAnsi" w:hAnsiTheme="minorHAnsi" w:cstheme="minorHAnsi"/>
          <w:szCs w:val="20"/>
        </w:rPr>
        <w:t xml:space="preserve"> </w:t>
      </w:r>
    </w:p>
    <w:p w14:paraId="1D7F6C74" w14:textId="13C15B4A" w:rsidR="00D67518" w:rsidRPr="002647BD" w:rsidRDefault="00C86345" w:rsidP="00811CD5">
      <w:pPr>
        <w:pStyle w:val="Recitals"/>
        <w:rPr>
          <w:rFonts w:asciiTheme="minorHAnsi" w:hAnsiTheme="minorHAnsi" w:cstheme="minorHAnsi"/>
          <w:szCs w:val="20"/>
        </w:rPr>
      </w:pPr>
      <w:ins w:id="18" w:author="Demarest Advogados" w:date="2019-05-09T18:48:00Z">
        <w:r>
          <w:rPr>
            <w:rFonts w:asciiTheme="minorHAnsi" w:hAnsiTheme="minorHAnsi" w:cstheme="minorHAnsi"/>
            <w:szCs w:val="20"/>
          </w:rPr>
          <w:t xml:space="preserve">nos termos do CPST Miracema, </w:t>
        </w:r>
      </w:ins>
      <w:del w:id="19" w:author="Demarest Advogados" w:date="2019-05-09T18:48:00Z">
        <w:r w:rsidR="00C37B24" w:rsidDel="00C86345">
          <w:rPr>
            <w:rFonts w:asciiTheme="minorHAnsi" w:hAnsiTheme="minorHAnsi" w:cstheme="minorHAnsi"/>
            <w:szCs w:val="20"/>
          </w:rPr>
          <w:delText xml:space="preserve">será </w:delText>
        </w:r>
        <w:r w:rsidR="006233F2" w:rsidDel="00C86345">
          <w:rPr>
            <w:rFonts w:asciiTheme="minorHAnsi" w:hAnsiTheme="minorHAnsi" w:cstheme="minorHAnsi"/>
            <w:szCs w:val="20"/>
          </w:rPr>
          <w:delText xml:space="preserve">celebrado entre </w:delText>
        </w:r>
      </w:del>
      <w:r w:rsidR="006233F2">
        <w:rPr>
          <w:rFonts w:asciiTheme="minorHAnsi" w:hAnsiTheme="minorHAnsi" w:cstheme="minorHAnsi"/>
          <w:szCs w:val="20"/>
        </w:rPr>
        <w:t>o ONS</w:t>
      </w:r>
      <w:r w:rsidR="005959EC">
        <w:rPr>
          <w:rFonts w:asciiTheme="minorHAnsi" w:hAnsiTheme="minorHAnsi" w:cstheme="minorHAnsi"/>
          <w:szCs w:val="20"/>
        </w:rPr>
        <w:t>,</w:t>
      </w:r>
      <w:r w:rsidR="006233F2">
        <w:rPr>
          <w:rFonts w:asciiTheme="minorHAnsi" w:hAnsiTheme="minorHAnsi" w:cstheme="minorHAnsi"/>
          <w:szCs w:val="20"/>
        </w:rPr>
        <w:t xml:space="preserve"> </w:t>
      </w:r>
      <w:ins w:id="20" w:author="Demarest Advogados" w:date="2019-05-09T18:48:00Z">
        <w:r>
          <w:rPr>
            <w:rFonts w:asciiTheme="minorHAnsi" w:hAnsiTheme="minorHAnsi" w:cstheme="minorHAnsi"/>
            <w:szCs w:val="20"/>
          </w:rPr>
          <w:t xml:space="preserve">na qualidade de mandatário da </w:t>
        </w:r>
      </w:ins>
      <w:del w:id="21" w:author="Demarest Advogados" w:date="2019-05-09T18:48:00Z">
        <w:r w:rsidR="006233F2" w:rsidDel="00C86345">
          <w:rPr>
            <w:rFonts w:asciiTheme="minorHAnsi" w:hAnsiTheme="minorHAnsi" w:cstheme="minorHAnsi"/>
            <w:szCs w:val="20"/>
          </w:rPr>
          <w:delText xml:space="preserve">a </w:delText>
        </w:r>
      </w:del>
      <w:r w:rsidR="006233F2">
        <w:rPr>
          <w:rFonts w:asciiTheme="minorHAnsi" w:hAnsiTheme="minorHAnsi" w:cstheme="minorHAnsi"/>
          <w:szCs w:val="20"/>
        </w:rPr>
        <w:t>Miracema Transmissora</w:t>
      </w:r>
      <w:ins w:id="22" w:author="Demarest Advogados" w:date="2019-05-09T18:48:00Z">
        <w:r>
          <w:rPr>
            <w:rFonts w:asciiTheme="minorHAnsi" w:hAnsiTheme="minorHAnsi" w:cstheme="minorHAnsi"/>
            <w:szCs w:val="20"/>
          </w:rPr>
          <w:t>, celebrará com o ONS</w:t>
        </w:r>
      </w:ins>
      <w:r w:rsidR="006233F2">
        <w:rPr>
          <w:rFonts w:asciiTheme="minorHAnsi" w:hAnsiTheme="minorHAnsi" w:cstheme="minorHAnsi"/>
          <w:szCs w:val="20"/>
        </w:rPr>
        <w:t xml:space="preserve"> </w:t>
      </w:r>
      <w:r w:rsidR="00C37B24" w:rsidRPr="008C2542">
        <w:t>e as usuárias do sistema de transmissão</w:t>
      </w:r>
      <w:r w:rsidR="00C37B24">
        <w:t>,</w:t>
      </w:r>
      <w:r w:rsidR="00C37B24">
        <w:rPr>
          <w:rFonts w:asciiTheme="minorHAnsi" w:hAnsiTheme="minorHAnsi" w:cstheme="minorHAnsi"/>
          <w:szCs w:val="20"/>
        </w:rPr>
        <w:t xml:space="preserve"> </w:t>
      </w:r>
      <w:r w:rsidR="006233F2">
        <w:rPr>
          <w:rFonts w:asciiTheme="minorHAnsi" w:hAnsiTheme="minorHAnsi" w:cstheme="minorHAnsi"/>
          <w:szCs w:val="20"/>
        </w:rPr>
        <w:t>o “</w:t>
      </w:r>
      <w:r w:rsidR="006233F2" w:rsidRPr="00D67518">
        <w:rPr>
          <w:rFonts w:asciiTheme="minorHAnsi" w:hAnsiTheme="minorHAnsi" w:cstheme="minorHAnsi"/>
          <w:i/>
          <w:szCs w:val="20"/>
        </w:rPr>
        <w:t>Contrato de Uso do Sistema de Transmissão</w:t>
      </w:r>
      <w:r w:rsidR="006233F2">
        <w:rPr>
          <w:rFonts w:asciiTheme="minorHAnsi" w:hAnsiTheme="minorHAnsi" w:cstheme="minorHAnsi"/>
          <w:szCs w:val="20"/>
        </w:rPr>
        <w:t>”, o qual regula</w:t>
      </w:r>
      <w:ins w:id="23" w:author="Demarest Advogados" w:date="2019-05-10T13:34:00Z">
        <w:r w:rsidR="00E84989">
          <w:rPr>
            <w:rFonts w:asciiTheme="minorHAnsi" w:hAnsiTheme="minorHAnsi" w:cstheme="minorHAnsi"/>
            <w:szCs w:val="20"/>
          </w:rPr>
          <w:t>rá</w:t>
        </w:r>
      </w:ins>
      <w:r w:rsidR="006233F2">
        <w:rPr>
          <w:rFonts w:asciiTheme="minorHAnsi" w:hAnsiTheme="minorHAnsi" w:cstheme="minorHAnsi"/>
          <w:szCs w:val="20"/>
        </w:rPr>
        <w:t xml:space="preserve">, dentre outros, </w:t>
      </w:r>
      <w:r w:rsidR="005959EC">
        <w:rPr>
          <w:rFonts w:asciiTheme="minorHAnsi" w:hAnsiTheme="minorHAnsi" w:cstheme="minorHAnsi"/>
          <w:szCs w:val="20"/>
        </w:rPr>
        <w:t>o uso de linhas de transmissão da Miracema Transmissora, dentro outros</w:t>
      </w:r>
      <w:r w:rsidR="006233F2">
        <w:rPr>
          <w:rFonts w:asciiTheme="minorHAnsi" w:hAnsiTheme="minorHAnsi" w:cstheme="minorHAnsi"/>
          <w:szCs w:val="20"/>
        </w:rPr>
        <w:t xml:space="preserve"> (“</w:t>
      </w:r>
      <w:r w:rsidR="006233F2" w:rsidRPr="00D67518">
        <w:rPr>
          <w:rFonts w:asciiTheme="minorHAnsi" w:hAnsiTheme="minorHAnsi" w:cstheme="minorHAnsi"/>
          <w:b/>
          <w:szCs w:val="20"/>
        </w:rPr>
        <w:t xml:space="preserve">CUST </w:t>
      </w:r>
      <w:r w:rsidR="006233F2">
        <w:rPr>
          <w:rFonts w:asciiTheme="minorHAnsi" w:hAnsiTheme="minorHAnsi" w:cstheme="minorHAnsi"/>
          <w:b/>
          <w:szCs w:val="20"/>
        </w:rPr>
        <w:t>Miracema</w:t>
      </w:r>
      <w:r w:rsidR="006233F2">
        <w:rPr>
          <w:rFonts w:asciiTheme="minorHAnsi" w:hAnsiTheme="minorHAnsi" w:cstheme="minorHAnsi"/>
          <w:szCs w:val="20"/>
        </w:rPr>
        <w:t>” e, em conjunto com a CUST Mariana, “</w:t>
      </w:r>
      <w:proofErr w:type="spellStart"/>
      <w:r w:rsidR="006233F2" w:rsidRPr="006233F2">
        <w:rPr>
          <w:rFonts w:asciiTheme="minorHAnsi" w:hAnsiTheme="minorHAnsi" w:cstheme="minorHAnsi"/>
          <w:b/>
          <w:szCs w:val="20"/>
        </w:rPr>
        <w:t>CUSTs</w:t>
      </w:r>
      <w:proofErr w:type="spellEnd"/>
      <w:r w:rsidR="006233F2">
        <w:rPr>
          <w:rFonts w:asciiTheme="minorHAnsi" w:hAnsiTheme="minorHAnsi" w:cstheme="minorHAnsi"/>
          <w:szCs w:val="20"/>
        </w:rPr>
        <w:t xml:space="preserve">”); </w:t>
      </w:r>
    </w:p>
    <w:p w14:paraId="2528037C" w14:textId="136185B9" w:rsidR="00691405" w:rsidRPr="00537390" w:rsidRDefault="00365F04" w:rsidP="002225B7">
      <w:pPr>
        <w:pStyle w:val="Recitals"/>
        <w:rPr>
          <w:rFonts w:asciiTheme="minorHAnsi" w:hAnsiTheme="minorHAnsi" w:cstheme="minorHAnsi"/>
          <w:b/>
          <w:szCs w:val="20"/>
        </w:rPr>
      </w:pPr>
      <w:r>
        <w:rPr>
          <w:rFonts w:asciiTheme="minorHAnsi" w:hAnsiTheme="minorHAnsi" w:cstheme="minorHAnsi"/>
          <w:szCs w:val="20"/>
        </w:rPr>
        <w:lastRenderedPageBreak/>
        <w:t xml:space="preserve">a Mariana Transmissora e a Miracema Transmissora </w:t>
      </w:r>
      <w:r w:rsidR="002227EB">
        <w:rPr>
          <w:rFonts w:asciiTheme="minorHAnsi" w:hAnsiTheme="minorHAnsi" w:cstheme="minorHAnsi"/>
          <w:szCs w:val="20"/>
        </w:rPr>
        <w:t>são</w:t>
      </w:r>
      <w:r w:rsidR="002227EB" w:rsidRPr="00537390">
        <w:rPr>
          <w:rFonts w:asciiTheme="minorHAnsi" w:hAnsiTheme="minorHAnsi" w:cstheme="minorHAnsi"/>
          <w:szCs w:val="20"/>
        </w:rPr>
        <w:t xml:space="preserve"> </w:t>
      </w:r>
      <w:r w:rsidR="00DB37AF" w:rsidRPr="00537390">
        <w:rPr>
          <w:rFonts w:asciiTheme="minorHAnsi" w:hAnsiTheme="minorHAnsi" w:cstheme="minorHAnsi"/>
          <w:szCs w:val="20"/>
        </w:rPr>
        <w:t>a</w:t>
      </w:r>
      <w:r w:rsidR="002227EB">
        <w:rPr>
          <w:rFonts w:asciiTheme="minorHAnsi" w:hAnsiTheme="minorHAnsi" w:cstheme="minorHAnsi"/>
          <w:szCs w:val="20"/>
        </w:rPr>
        <w:t>s</w:t>
      </w:r>
      <w:r w:rsidR="00874906" w:rsidRPr="00537390">
        <w:rPr>
          <w:rFonts w:asciiTheme="minorHAnsi" w:hAnsiTheme="minorHAnsi" w:cstheme="minorHAnsi"/>
          <w:szCs w:val="20"/>
        </w:rPr>
        <w:t xml:space="preserve"> única</w:t>
      </w:r>
      <w:r w:rsidR="002227EB">
        <w:rPr>
          <w:rFonts w:asciiTheme="minorHAnsi" w:hAnsiTheme="minorHAnsi" w:cstheme="minorHAnsi"/>
          <w:szCs w:val="20"/>
        </w:rPr>
        <w:t>s</w:t>
      </w:r>
      <w:r w:rsidR="00DB37AF" w:rsidRPr="00537390">
        <w:rPr>
          <w:rFonts w:asciiTheme="minorHAnsi" w:hAnsiTheme="minorHAnsi" w:cstheme="minorHAnsi"/>
          <w:szCs w:val="20"/>
        </w:rPr>
        <w:t xml:space="preserve"> e legítima</w:t>
      </w:r>
      <w:r w:rsidR="002227EB">
        <w:rPr>
          <w:rFonts w:asciiTheme="minorHAnsi" w:hAnsiTheme="minorHAnsi" w:cstheme="minorHAnsi"/>
          <w:szCs w:val="20"/>
        </w:rPr>
        <w:t>s</w:t>
      </w:r>
      <w:r w:rsidR="00874906" w:rsidRPr="00537390">
        <w:rPr>
          <w:rFonts w:asciiTheme="minorHAnsi" w:hAnsiTheme="minorHAnsi" w:cstheme="minorHAnsi"/>
          <w:szCs w:val="20"/>
        </w:rPr>
        <w:t xml:space="preserve"> titular</w:t>
      </w:r>
      <w:r w:rsidR="002227EB">
        <w:rPr>
          <w:rFonts w:asciiTheme="minorHAnsi" w:hAnsiTheme="minorHAnsi" w:cstheme="minorHAnsi"/>
          <w:szCs w:val="20"/>
        </w:rPr>
        <w:t>es</w:t>
      </w:r>
      <w:r w:rsidR="00874906" w:rsidRPr="00537390">
        <w:rPr>
          <w:rFonts w:asciiTheme="minorHAnsi" w:hAnsiTheme="minorHAnsi" w:cstheme="minorHAnsi"/>
          <w:szCs w:val="20"/>
        </w:rPr>
        <w:t xml:space="preserve"> dos </w:t>
      </w:r>
      <w:r w:rsidR="00DB37AF" w:rsidRPr="00537390">
        <w:rPr>
          <w:rFonts w:asciiTheme="minorHAnsi" w:hAnsiTheme="minorHAnsi" w:cstheme="minorHAnsi"/>
          <w:szCs w:val="20"/>
        </w:rPr>
        <w:t xml:space="preserve">Direitos Creditórios </w:t>
      </w:r>
      <w:r w:rsidR="00C15E81">
        <w:rPr>
          <w:rFonts w:asciiTheme="minorHAnsi" w:hAnsiTheme="minorHAnsi" w:cstheme="minorHAnsi"/>
          <w:szCs w:val="20"/>
        </w:rPr>
        <w:t>Emergentes</w:t>
      </w:r>
      <w:r w:rsidR="002227EB">
        <w:rPr>
          <w:rFonts w:asciiTheme="minorHAnsi" w:hAnsiTheme="minorHAnsi" w:cstheme="minorHAnsi"/>
          <w:szCs w:val="20"/>
        </w:rPr>
        <w:t xml:space="preserve"> </w:t>
      </w:r>
      <w:r w:rsidR="00874906" w:rsidRPr="00537390">
        <w:rPr>
          <w:rFonts w:asciiTheme="minorHAnsi" w:hAnsiTheme="minorHAnsi" w:cstheme="minorHAnsi"/>
          <w:szCs w:val="20"/>
        </w:rPr>
        <w:t>(conforme abaixo definido</w:t>
      </w:r>
      <w:r w:rsidR="00DB37AF" w:rsidRPr="00537390">
        <w:rPr>
          <w:rFonts w:asciiTheme="minorHAnsi" w:hAnsiTheme="minorHAnsi" w:cstheme="minorHAnsi"/>
          <w:szCs w:val="20"/>
        </w:rPr>
        <w:t>s</w:t>
      </w:r>
      <w:r w:rsidR="00874906" w:rsidRPr="00537390">
        <w:rPr>
          <w:rFonts w:asciiTheme="minorHAnsi" w:hAnsiTheme="minorHAnsi" w:cstheme="minorHAnsi"/>
          <w:szCs w:val="20"/>
        </w:rPr>
        <w:t>)</w:t>
      </w:r>
      <w:r w:rsidR="003845AB">
        <w:rPr>
          <w:rFonts w:asciiTheme="minorHAnsi" w:hAnsiTheme="minorHAnsi" w:cstheme="minorHAnsi"/>
          <w:szCs w:val="20"/>
        </w:rPr>
        <w:t>, conforme o caso, dos Direitos Credit</w:t>
      </w:r>
      <w:r w:rsidR="00977B47">
        <w:rPr>
          <w:rFonts w:asciiTheme="minorHAnsi" w:hAnsiTheme="minorHAnsi" w:cstheme="minorHAnsi"/>
          <w:szCs w:val="20"/>
        </w:rPr>
        <w:t xml:space="preserve">órios </w:t>
      </w:r>
      <w:del w:id="24" w:author="Demarest Advogados" w:date="2019-05-10T13:34:00Z">
        <w:r w:rsidR="00977B47" w:rsidDel="00E84989">
          <w:rPr>
            <w:rFonts w:asciiTheme="minorHAnsi" w:hAnsiTheme="minorHAnsi" w:cstheme="minorHAnsi"/>
            <w:szCs w:val="20"/>
          </w:rPr>
          <w:delText xml:space="preserve">CTSPs </w:delText>
        </w:r>
      </w:del>
      <w:proofErr w:type="spellStart"/>
      <w:ins w:id="25" w:author="Demarest Advogados" w:date="2019-05-10T13:34:00Z">
        <w:r w:rsidR="00E84989">
          <w:rPr>
            <w:rFonts w:asciiTheme="minorHAnsi" w:hAnsiTheme="minorHAnsi" w:cstheme="minorHAnsi"/>
            <w:szCs w:val="20"/>
          </w:rPr>
          <w:t>CPSTs</w:t>
        </w:r>
        <w:proofErr w:type="spellEnd"/>
        <w:r w:rsidR="00E84989">
          <w:rPr>
            <w:rFonts w:asciiTheme="minorHAnsi" w:hAnsiTheme="minorHAnsi" w:cstheme="minorHAnsi"/>
            <w:szCs w:val="20"/>
          </w:rPr>
          <w:t xml:space="preserve"> </w:t>
        </w:r>
      </w:ins>
      <w:r w:rsidR="00977B47">
        <w:rPr>
          <w:rFonts w:asciiTheme="minorHAnsi" w:hAnsiTheme="minorHAnsi" w:cstheme="minorHAnsi"/>
          <w:szCs w:val="20"/>
        </w:rPr>
        <w:t xml:space="preserve">(conforme abaixo definidos) e dos Direitos Creditórios </w:t>
      </w:r>
      <w:proofErr w:type="spellStart"/>
      <w:r w:rsidR="00977B47">
        <w:rPr>
          <w:rFonts w:asciiTheme="minorHAnsi" w:hAnsiTheme="minorHAnsi" w:cstheme="minorHAnsi"/>
          <w:szCs w:val="20"/>
        </w:rPr>
        <w:t>CUSTs</w:t>
      </w:r>
      <w:proofErr w:type="spellEnd"/>
      <w:r w:rsidR="00977B47">
        <w:rPr>
          <w:rFonts w:asciiTheme="minorHAnsi" w:hAnsiTheme="minorHAnsi" w:cstheme="minorHAnsi"/>
          <w:szCs w:val="20"/>
        </w:rPr>
        <w:t xml:space="preserve"> (conforme abaixo definido)</w:t>
      </w:r>
      <w:r w:rsidR="002225B7" w:rsidRPr="00537390">
        <w:rPr>
          <w:rFonts w:asciiTheme="minorHAnsi" w:hAnsiTheme="minorHAnsi" w:cstheme="minorHAnsi"/>
          <w:szCs w:val="20"/>
        </w:rPr>
        <w:t xml:space="preserve">, </w:t>
      </w:r>
      <w:r w:rsidR="001B04AE" w:rsidRPr="00537390">
        <w:rPr>
          <w:rFonts w:asciiTheme="minorHAnsi" w:hAnsiTheme="minorHAnsi" w:cstheme="minorHAnsi"/>
          <w:szCs w:val="20"/>
        </w:rPr>
        <w:t xml:space="preserve">cujos recursos oriundos de tais </w:t>
      </w:r>
      <w:r w:rsidR="00977B47">
        <w:rPr>
          <w:rFonts w:asciiTheme="minorHAnsi" w:hAnsiTheme="minorHAnsi" w:cstheme="minorHAnsi"/>
          <w:szCs w:val="20"/>
        </w:rPr>
        <w:t>d</w:t>
      </w:r>
      <w:r w:rsidR="00977B47" w:rsidRPr="00537390">
        <w:rPr>
          <w:rFonts w:asciiTheme="minorHAnsi" w:hAnsiTheme="minorHAnsi" w:cstheme="minorHAnsi"/>
          <w:szCs w:val="20"/>
        </w:rPr>
        <w:t xml:space="preserve">ireitos </w:t>
      </w:r>
      <w:r w:rsidR="00977B47">
        <w:rPr>
          <w:rFonts w:asciiTheme="minorHAnsi" w:hAnsiTheme="minorHAnsi" w:cstheme="minorHAnsi"/>
          <w:szCs w:val="20"/>
        </w:rPr>
        <w:t>c</w:t>
      </w:r>
      <w:r w:rsidR="00977B47" w:rsidRPr="00537390">
        <w:rPr>
          <w:rFonts w:asciiTheme="minorHAnsi" w:hAnsiTheme="minorHAnsi" w:cstheme="minorHAnsi"/>
          <w:szCs w:val="20"/>
        </w:rPr>
        <w:t xml:space="preserve">reditórios </w:t>
      </w:r>
      <w:r w:rsidR="00874906" w:rsidRPr="00537390">
        <w:rPr>
          <w:rFonts w:asciiTheme="minorHAnsi" w:hAnsiTheme="minorHAnsi" w:cstheme="minorHAnsi"/>
          <w:szCs w:val="20"/>
        </w:rPr>
        <w:t xml:space="preserve">deverão ser </w:t>
      </w:r>
      <w:r w:rsidR="004654BD" w:rsidRPr="00537390">
        <w:rPr>
          <w:rFonts w:asciiTheme="minorHAnsi" w:hAnsiTheme="minorHAnsi" w:cstheme="minorHAnsi"/>
          <w:szCs w:val="20"/>
        </w:rPr>
        <w:t xml:space="preserve">transferidos para </w:t>
      </w:r>
      <w:r w:rsidR="00977B47" w:rsidRPr="00537390">
        <w:rPr>
          <w:rFonts w:asciiTheme="minorHAnsi" w:hAnsiTheme="minorHAnsi" w:cstheme="minorHAnsi"/>
          <w:szCs w:val="20"/>
        </w:rPr>
        <w:t xml:space="preserve">conta corrente vinculada nº </w:t>
      </w:r>
      <w:r w:rsidR="00977B47" w:rsidRPr="00365F04">
        <w:rPr>
          <w:rFonts w:asciiTheme="minorHAnsi" w:hAnsiTheme="minorHAnsi" w:cstheme="minorHAnsi"/>
          <w:szCs w:val="20"/>
          <w:highlight w:val="yellow"/>
        </w:rPr>
        <w:t>[</w:t>
      </w:r>
      <w:r w:rsidR="00977B47" w:rsidRPr="00365F04">
        <w:rPr>
          <w:rFonts w:asciiTheme="minorHAnsi" w:hAnsiTheme="minorHAnsi" w:cstheme="minorHAnsi"/>
          <w:szCs w:val="20"/>
          <w:highlight w:val="yellow"/>
        </w:rPr>
        <w:sym w:font="Symbol" w:char="F0B7"/>
      </w:r>
      <w:r w:rsidR="00977B47" w:rsidRPr="00365F04">
        <w:rPr>
          <w:rFonts w:asciiTheme="minorHAnsi" w:hAnsiTheme="minorHAnsi" w:cstheme="minorHAnsi"/>
          <w:szCs w:val="20"/>
          <w:highlight w:val="yellow"/>
        </w:rPr>
        <w:t>]</w:t>
      </w:r>
      <w:r w:rsidR="00977B47" w:rsidRPr="00537390">
        <w:rPr>
          <w:rFonts w:asciiTheme="minorHAnsi" w:hAnsiTheme="minorHAnsi" w:cstheme="minorHAnsi"/>
          <w:szCs w:val="20"/>
        </w:rPr>
        <w:t>,</w:t>
      </w:r>
      <w:r w:rsidR="00977B47">
        <w:rPr>
          <w:rFonts w:asciiTheme="minorHAnsi" w:hAnsiTheme="minorHAnsi" w:cstheme="minorHAnsi"/>
          <w:szCs w:val="20"/>
        </w:rPr>
        <w:t xml:space="preserve"> </w:t>
      </w:r>
      <w:r w:rsidR="00977B47" w:rsidRPr="00365F04">
        <w:rPr>
          <w:rFonts w:asciiTheme="minorHAnsi" w:hAnsiTheme="minorHAnsi" w:cstheme="minorHAnsi"/>
          <w:szCs w:val="20"/>
          <w:highlight w:val="yellow"/>
        </w:rPr>
        <w:t>[</w:t>
      </w:r>
      <w:r w:rsidR="00977B47" w:rsidRPr="00365F04">
        <w:rPr>
          <w:rFonts w:asciiTheme="minorHAnsi" w:hAnsiTheme="minorHAnsi" w:cstheme="minorHAnsi"/>
          <w:szCs w:val="20"/>
          <w:highlight w:val="yellow"/>
        </w:rPr>
        <w:sym w:font="Symbol" w:char="F0B7"/>
      </w:r>
      <w:r w:rsidR="00977B47" w:rsidRPr="00365F04">
        <w:rPr>
          <w:rFonts w:asciiTheme="minorHAnsi" w:hAnsiTheme="minorHAnsi" w:cstheme="minorHAnsi"/>
          <w:szCs w:val="20"/>
          <w:highlight w:val="yellow"/>
        </w:rPr>
        <w:t>]</w:t>
      </w:r>
      <w:r w:rsidR="00977B47" w:rsidRPr="00537390">
        <w:rPr>
          <w:rFonts w:asciiTheme="minorHAnsi" w:hAnsiTheme="minorHAnsi" w:cstheme="minorHAnsi"/>
          <w:smallCaps/>
          <w:szCs w:val="20"/>
        </w:rPr>
        <w:t>,</w:t>
      </w:r>
      <w:r w:rsidR="00977B47" w:rsidRPr="00537390">
        <w:rPr>
          <w:rFonts w:asciiTheme="minorHAnsi" w:hAnsiTheme="minorHAnsi" w:cstheme="minorHAnsi"/>
          <w:szCs w:val="20"/>
        </w:rPr>
        <w:t xml:space="preserve"> de titularidade da </w:t>
      </w:r>
      <w:r w:rsidR="00977B47">
        <w:rPr>
          <w:rFonts w:asciiTheme="minorHAnsi" w:hAnsiTheme="minorHAnsi" w:cstheme="minorHAnsi"/>
          <w:szCs w:val="20"/>
        </w:rPr>
        <w:t>Mariana Transmissora</w:t>
      </w:r>
      <w:r w:rsidR="00977B47" w:rsidRPr="00537390">
        <w:rPr>
          <w:rFonts w:asciiTheme="minorHAnsi" w:hAnsiTheme="minorHAnsi" w:cstheme="minorHAnsi"/>
          <w:szCs w:val="20"/>
        </w:rPr>
        <w:t>, mantida junto ao Banco Administrador</w:t>
      </w:r>
      <w:r w:rsidR="00977B47">
        <w:rPr>
          <w:rFonts w:asciiTheme="minorHAnsi" w:hAnsiTheme="minorHAnsi" w:cstheme="minorHAnsi"/>
          <w:szCs w:val="20"/>
        </w:rPr>
        <w:t xml:space="preserve"> (“</w:t>
      </w:r>
      <w:r w:rsidR="00977B47" w:rsidRPr="00977B47">
        <w:rPr>
          <w:rFonts w:asciiTheme="minorHAnsi" w:hAnsiTheme="minorHAnsi" w:cstheme="minorHAnsi"/>
          <w:b/>
          <w:szCs w:val="20"/>
        </w:rPr>
        <w:t>Conta Vinculada Mariana</w:t>
      </w:r>
      <w:r w:rsidR="00977B47">
        <w:rPr>
          <w:rFonts w:asciiTheme="minorHAnsi" w:hAnsiTheme="minorHAnsi" w:cstheme="minorHAnsi"/>
          <w:szCs w:val="20"/>
        </w:rPr>
        <w:t>”),</w:t>
      </w:r>
      <w:r w:rsidR="00977B47" w:rsidRPr="00977B47">
        <w:rPr>
          <w:rFonts w:asciiTheme="minorHAnsi" w:hAnsiTheme="minorHAnsi" w:cstheme="minorHAnsi"/>
          <w:szCs w:val="20"/>
        </w:rPr>
        <w:t xml:space="preserve"> </w:t>
      </w:r>
      <w:r w:rsidR="00977B47">
        <w:rPr>
          <w:rFonts w:asciiTheme="minorHAnsi" w:hAnsiTheme="minorHAnsi" w:cstheme="minorHAnsi"/>
          <w:szCs w:val="20"/>
        </w:rPr>
        <w:t xml:space="preserve">e </w:t>
      </w:r>
      <w:r w:rsidR="00977B47" w:rsidRPr="00537390">
        <w:rPr>
          <w:rFonts w:asciiTheme="minorHAnsi" w:hAnsiTheme="minorHAnsi" w:cstheme="minorHAnsi"/>
          <w:szCs w:val="20"/>
        </w:rPr>
        <w:t xml:space="preserve">conta corrente vinculada nº </w:t>
      </w:r>
      <w:r w:rsidR="00977B47" w:rsidRPr="00365F04">
        <w:rPr>
          <w:rFonts w:asciiTheme="minorHAnsi" w:hAnsiTheme="minorHAnsi" w:cstheme="minorHAnsi"/>
          <w:szCs w:val="20"/>
          <w:highlight w:val="yellow"/>
        </w:rPr>
        <w:t>[</w:t>
      </w:r>
      <w:r w:rsidR="00977B47" w:rsidRPr="00365F04">
        <w:rPr>
          <w:rFonts w:asciiTheme="minorHAnsi" w:hAnsiTheme="minorHAnsi" w:cstheme="minorHAnsi"/>
          <w:szCs w:val="20"/>
          <w:highlight w:val="yellow"/>
        </w:rPr>
        <w:sym w:font="Symbol" w:char="F0B7"/>
      </w:r>
      <w:r w:rsidR="00977B47" w:rsidRPr="00365F04">
        <w:rPr>
          <w:rFonts w:asciiTheme="minorHAnsi" w:hAnsiTheme="minorHAnsi" w:cstheme="minorHAnsi"/>
          <w:szCs w:val="20"/>
          <w:highlight w:val="yellow"/>
        </w:rPr>
        <w:t>]</w:t>
      </w:r>
      <w:r w:rsidR="00977B47" w:rsidRPr="00537390">
        <w:rPr>
          <w:rFonts w:asciiTheme="minorHAnsi" w:hAnsiTheme="minorHAnsi" w:cstheme="minorHAnsi"/>
          <w:szCs w:val="20"/>
        </w:rPr>
        <w:t>,</w:t>
      </w:r>
      <w:r w:rsidR="00977B47">
        <w:rPr>
          <w:rFonts w:asciiTheme="minorHAnsi" w:hAnsiTheme="minorHAnsi" w:cstheme="minorHAnsi"/>
          <w:szCs w:val="20"/>
        </w:rPr>
        <w:t xml:space="preserve"> </w:t>
      </w:r>
      <w:r w:rsidR="00977B47" w:rsidRPr="00365F04">
        <w:rPr>
          <w:rFonts w:asciiTheme="minorHAnsi" w:hAnsiTheme="minorHAnsi" w:cstheme="minorHAnsi"/>
          <w:szCs w:val="20"/>
          <w:highlight w:val="yellow"/>
        </w:rPr>
        <w:t>[</w:t>
      </w:r>
      <w:r w:rsidR="00977B47" w:rsidRPr="00365F04">
        <w:rPr>
          <w:rFonts w:asciiTheme="minorHAnsi" w:hAnsiTheme="minorHAnsi" w:cstheme="minorHAnsi"/>
          <w:szCs w:val="20"/>
          <w:highlight w:val="yellow"/>
        </w:rPr>
        <w:sym w:font="Symbol" w:char="F0B7"/>
      </w:r>
      <w:r w:rsidR="00977B47" w:rsidRPr="00365F04">
        <w:rPr>
          <w:rFonts w:asciiTheme="minorHAnsi" w:hAnsiTheme="minorHAnsi" w:cstheme="minorHAnsi"/>
          <w:szCs w:val="20"/>
          <w:highlight w:val="yellow"/>
        </w:rPr>
        <w:t>]</w:t>
      </w:r>
      <w:r w:rsidR="00977B47" w:rsidRPr="00537390">
        <w:rPr>
          <w:rFonts w:asciiTheme="minorHAnsi" w:hAnsiTheme="minorHAnsi" w:cstheme="minorHAnsi"/>
          <w:smallCaps/>
          <w:szCs w:val="20"/>
        </w:rPr>
        <w:t>,</w:t>
      </w:r>
      <w:r w:rsidR="00977B47" w:rsidRPr="00537390">
        <w:rPr>
          <w:rFonts w:asciiTheme="minorHAnsi" w:hAnsiTheme="minorHAnsi" w:cstheme="minorHAnsi"/>
          <w:szCs w:val="20"/>
        </w:rPr>
        <w:t xml:space="preserve"> de titularidade da </w:t>
      </w:r>
      <w:r w:rsidR="00977B47">
        <w:rPr>
          <w:rFonts w:asciiTheme="minorHAnsi" w:hAnsiTheme="minorHAnsi" w:cstheme="minorHAnsi"/>
          <w:szCs w:val="20"/>
        </w:rPr>
        <w:t>Miracema Transmissora</w:t>
      </w:r>
      <w:r w:rsidR="00977B47" w:rsidRPr="00537390">
        <w:rPr>
          <w:rFonts w:asciiTheme="minorHAnsi" w:hAnsiTheme="minorHAnsi" w:cstheme="minorHAnsi"/>
          <w:szCs w:val="20"/>
        </w:rPr>
        <w:t>, mantida junto ao Banco Administrador</w:t>
      </w:r>
      <w:r w:rsidR="00977B47">
        <w:rPr>
          <w:rFonts w:asciiTheme="minorHAnsi" w:hAnsiTheme="minorHAnsi" w:cstheme="minorHAnsi"/>
          <w:szCs w:val="20"/>
        </w:rPr>
        <w:t xml:space="preserve"> (“</w:t>
      </w:r>
      <w:r w:rsidR="00977B47" w:rsidRPr="00977B47">
        <w:rPr>
          <w:rFonts w:asciiTheme="minorHAnsi" w:hAnsiTheme="minorHAnsi" w:cstheme="minorHAnsi"/>
          <w:b/>
          <w:szCs w:val="20"/>
        </w:rPr>
        <w:t xml:space="preserve">Conta Vinculada </w:t>
      </w:r>
      <w:r w:rsidR="00977B47">
        <w:rPr>
          <w:rFonts w:asciiTheme="minorHAnsi" w:hAnsiTheme="minorHAnsi" w:cstheme="minorHAnsi"/>
          <w:b/>
          <w:szCs w:val="20"/>
        </w:rPr>
        <w:t>Miracema</w:t>
      </w:r>
      <w:r w:rsidR="00977B47">
        <w:rPr>
          <w:rFonts w:asciiTheme="minorHAnsi" w:hAnsiTheme="minorHAnsi" w:cstheme="minorHAnsi"/>
          <w:szCs w:val="20"/>
        </w:rPr>
        <w:t>”</w:t>
      </w:r>
      <w:r w:rsidR="00B31906">
        <w:rPr>
          <w:rFonts w:asciiTheme="minorHAnsi" w:hAnsiTheme="minorHAnsi" w:cstheme="minorHAnsi"/>
          <w:szCs w:val="20"/>
        </w:rPr>
        <w:t xml:space="preserve"> e, em conjunto com a Conta Vinculada TAESA e com a Conta Vinculada Mariana, “</w:t>
      </w:r>
      <w:r w:rsidR="00B31906" w:rsidRPr="00B31906">
        <w:rPr>
          <w:rFonts w:asciiTheme="minorHAnsi" w:hAnsiTheme="minorHAnsi" w:cstheme="minorHAnsi"/>
          <w:b/>
          <w:szCs w:val="20"/>
        </w:rPr>
        <w:t>Contas Vinculadas</w:t>
      </w:r>
      <w:r w:rsidR="00B31906">
        <w:rPr>
          <w:rFonts w:asciiTheme="minorHAnsi" w:hAnsiTheme="minorHAnsi" w:cstheme="minorHAnsi"/>
          <w:szCs w:val="20"/>
        </w:rPr>
        <w:t>”</w:t>
      </w:r>
      <w:r w:rsidR="00977B47">
        <w:rPr>
          <w:rFonts w:asciiTheme="minorHAnsi" w:hAnsiTheme="minorHAnsi" w:cstheme="minorHAnsi"/>
          <w:szCs w:val="20"/>
        </w:rPr>
        <w:t>), conforme o caso</w:t>
      </w:r>
      <w:r w:rsidR="00874906" w:rsidRPr="00537390">
        <w:rPr>
          <w:rFonts w:asciiTheme="minorHAnsi" w:hAnsiTheme="minorHAnsi" w:cstheme="minorHAnsi"/>
          <w:szCs w:val="20"/>
        </w:rPr>
        <w:t>, nos termos deste Contrato</w:t>
      </w:r>
      <w:r w:rsidR="00691405" w:rsidRPr="00537390">
        <w:rPr>
          <w:rFonts w:asciiTheme="minorHAnsi" w:hAnsiTheme="minorHAnsi" w:cstheme="minorHAnsi"/>
          <w:szCs w:val="20"/>
        </w:rPr>
        <w:t>;</w:t>
      </w:r>
      <w:r w:rsidR="00DB66AF" w:rsidRPr="00537390">
        <w:rPr>
          <w:rFonts w:asciiTheme="minorHAnsi" w:hAnsiTheme="minorHAnsi" w:cstheme="minorHAnsi"/>
          <w:szCs w:val="20"/>
        </w:rPr>
        <w:t xml:space="preserve"> </w:t>
      </w:r>
    </w:p>
    <w:p w14:paraId="0B1A81D8" w14:textId="01B3220A" w:rsidR="007E4902" w:rsidRPr="00537390" w:rsidRDefault="00927BC0" w:rsidP="004F2442">
      <w:pPr>
        <w:pStyle w:val="Recitals"/>
        <w:rPr>
          <w:rFonts w:asciiTheme="minorHAnsi" w:hAnsiTheme="minorHAnsi" w:cstheme="minorHAnsi"/>
          <w:szCs w:val="20"/>
        </w:rPr>
      </w:pPr>
      <w:proofErr w:type="gramStart"/>
      <w:r w:rsidRPr="00537390">
        <w:rPr>
          <w:rFonts w:asciiTheme="minorHAnsi" w:hAnsiTheme="minorHAnsi" w:cstheme="minorHAnsi"/>
          <w:szCs w:val="20"/>
        </w:rPr>
        <w:t>nos</w:t>
      </w:r>
      <w:proofErr w:type="gramEnd"/>
      <w:r w:rsidRPr="00537390">
        <w:rPr>
          <w:rFonts w:asciiTheme="minorHAnsi" w:hAnsiTheme="minorHAnsi" w:cstheme="minorHAnsi"/>
          <w:szCs w:val="20"/>
        </w:rPr>
        <w:t xml:space="preserve"> termos </w:t>
      </w:r>
      <w:r w:rsidR="004F10F3" w:rsidRPr="00537390">
        <w:rPr>
          <w:rFonts w:asciiTheme="minorHAnsi" w:hAnsiTheme="minorHAnsi" w:cstheme="minorHAnsi"/>
          <w:szCs w:val="20"/>
        </w:rPr>
        <w:t>da Escritura de Emissão</w:t>
      </w:r>
      <w:r w:rsidRPr="00537390">
        <w:rPr>
          <w:rFonts w:asciiTheme="minorHAnsi" w:hAnsiTheme="minorHAnsi" w:cstheme="minorHAnsi"/>
          <w:szCs w:val="20"/>
        </w:rPr>
        <w:t xml:space="preserve">, em garantia do integral e pontual </w:t>
      </w:r>
      <w:r w:rsidR="00874906" w:rsidRPr="00537390">
        <w:rPr>
          <w:rFonts w:asciiTheme="minorHAnsi" w:hAnsiTheme="minorHAnsi" w:cstheme="minorHAnsi"/>
          <w:szCs w:val="20"/>
        </w:rPr>
        <w:t>cumprimento das Obrigações Garantidas</w:t>
      </w:r>
      <w:r w:rsidR="00BA76A1" w:rsidRPr="00537390">
        <w:rPr>
          <w:rFonts w:asciiTheme="minorHAnsi" w:hAnsiTheme="minorHAnsi" w:cstheme="minorHAnsi"/>
          <w:szCs w:val="20"/>
        </w:rPr>
        <w:t xml:space="preserve">, </w:t>
      </w:r>
      <w:r w:rsidR="000A235D">
        <w:rPr>
          <w:rFonts w:asciiTheme="minorHAnsi" w:hAnsiTheme="minorHAnsi" w:cstheme="minorHAnsi"/>
          <w:szCs w:val="20"/>
        </w:rPr>
        <w:t xml:space="preserve">a TAESA obrigou-se a constituir cessão </w:t>
      </w:r>
      <w:proofErr w:type="spellStart"/>
      <w:r w:rsidR="000A235D">
        <w:rPr>
          <w:rFonts w:asciiTheme="minorHAnsi" w:hAnsiTheme="minorHAnsi" w:cstheme="minorHAnsi"/>
          <w:szCs w:val="20"/>
        </w:rPr>
        <w:t>fudicuária</w:t>
      </w:r>
      <w:proofErr w:type="spellEnd"/>
      <w:r w:rsidR="000A235D">
        <w:rPr>
          <w:rFonts w:asciiTheme="minorHAnsi" w:hAnsiTheme="minorHAnsi" w:cstheme="minorHAnsi"/>
          <w:szCs w:val="20"/>
        </w:rPr>
        <w:t xml:space="preserve"> sobre</w:t>
      </w:r>
      <w:r w:rsidR="00AA7CC1">
        <w:rPr>
          <w:rFonts w:asciiTheme="minorHAnsi" w:hAnsiTheme="minorHAnsi" w:cstheme="minorHAnsi"/>
          <w:szCs w:val="20"/>
        </w:rPr>
        <w:t xml:space="preserve"> </w:t>
      </w:r>
      <w:r w:rsidR="000D02F2" w:rsidRPr="00537390">
        <w:rPr>
          <w:rFonts w:asciiTheme="minorHAnsi" w:hAnsiTheme="minorHAnsi" w:cstheme="minorHAnsi"/>
          <w:szCs w:val="20"/>
        </w:rPr>
        <w:t xml:space="preserve">os </w:t>
      </w:r>
      <w:r w:rsidR="003D29D0" w:rsidRPr="00537390">
        <w:rPr>
          <w:rFonts w:asciiTheme="minorHAnsi" w:hAnsiTheme="minorHAnsi" w:cstheme="minorHAnsi"/>
          <w:szCs w:val="20"/>
        </w:rPr>
        <w:t>Direitos Creditórios Cedidos Fiduciariamente</w:t>
      </w:r>
      <w:r w:rsidR="000D02F2" w:rsidRPr="00537390">
        <w:rPr>
          <w:rFonts w:asciiTheme="minorHAnsi" w:hAnsiTheme="minorHAnsi" w:cstheme="minorHAnsi"/>
          <w:szCs w:val="20"/>
        </w:rPr>
        <w:t xml:space="preserve"> (conforme abaixo definido</w:t>
      </w:r>
      <w:r w:rsidR="00DB37AF" w:rsidRPr="00537390">
        <w:rPr>
          <w:rFonts w:asciiTheme="minorHAnsi" w:hAnsiTheme="minorHAnsi" w:cstheme="minorHAnsi"/>
          <w:szCs w:val="20"/>
        </w:rPr>
        <w:t>s</w:t>
      </w:r>
      <w:r w:rsidR="000D02F2" w:rsidRPr="00537390">
        <w:rPr>
          <w:rFonts w:asciiTheme="minorHAnsi" w:hAnsiTheme="minorHAnsi" w:cstheme="minorHAnsi"/>
          <w:szCs w:val="20"/>
        </w:rPr>
        <w:t xml:space="preserve">), </w:t>
      </w:r>
      <w:r w:rsidRPr="00537390">
        <w:rPr>
          <w:rFonts w:asciiTheme="minorHAnsi" w:hAnsiTheme="minorHAnsi" w:cstheme="minorHAnsi"/>
          <w:szCs w:val="20"/>
        </w:rPr>
        <w:t xml:space="preserve">em caráter irrevogável e irretratável, em favor </w:t>
      </w:r>
      <w:r w:rsidR="000D02F2" w:rsidRPr="00537390">
        <w:rPr>
          <w:rFonts w:asciiTheme="minorHAnsi" w:hAnsiTheme="minorHAnsi" w:cstheme="minorHAnsi"/>
          <w:szCs w:val="20"/>
        </w:rPr>
        <w:t>dos titulares das Debêntures</w:t>
      </w:r>
      <w:r w:rsidR="000A235D">
        <w:rPr>
          <w:rFonts w:asciiTheme="minorHAnsi" w:hAnsiTheme="minorHAnsi" w:cstheme="minorHAnsi"/>
          <w:szCs w:val="20"/>
        </w:rPr>
        <w:t xml:space="preserve"> da segunda série</w:t>
      </w:r>
      <w:r w:rsidR="000D02F2" w:rsidRPr="00537390">
        <w:rPr>
          <w:rFonts w:asciiTheme="minorHAnsi" w:hAnsiTheme="minorHAnsi" w:cstheme="minorHAnsi"/>
          <w:szCs w:val="20"/>
        </w:rPr>
        <w:t xml:space="preserve"> (</w:t>
      </w:r>
      <w:r w:rsidR="00FB3A16">
        <w:rPr>
          <w:rFonts w:asciiTheme="minorHAnsi" w:hAnsiTheme="minorHAnsi" w:cstheme="minorHAnsi"/>
          <w:szCs w:val="20"/>
        </w:rPr>
        <w:t>“</w:t>
      </w:r>
      <w:r w:rsidR="00FB3A16" w:rsidRPr="00FB3A16">
        <w:rPr>
          <w:rFonts w:asciiTheme="minorHAnsi" w:hAnsiTheme="minorHAnsi" w:cstheme="minorHAnsi"/>
          <w:b/>
          <w:szCs w:val="20"/>
        </w:rPr>
        <w:t>Debêntures da Segunda Série</w:t>
      </w:r>
      <w:r w:rsidR="00FB3A16">
        <w:rPr>
          <w:rFonts w:asciiTheme="minorHAnsi" w:hAnsiTheme="minorHAnsi" w:cstheme="minorHAnsi"/>
          <w:szCs w:val="20"/>
        </w:rPr>
        <w:t>”</w:t>
      </w:r>
      <w:r w:rsidR="000D02F2" w:rsidRPr="00537390">
        <w:rPr>
          <w:rFonts w:asciiTheme="minorHAnsi" w:hAnsiTheme="minorHAnsi" w:cstheme="minorHAnsi"/>
          <w:szCs w:val="20"/>
        </w:rPr>
        <w:t>)</w:t>
      </w:r>
      <w:r w:rsidR="00B1529F" w:rsidRPr="00537390">
        <w:rPr>
          <w:rFonts w:asciiTheme="minorHAnsi" w:hAnsiTheme="minorHAnsi" w:cstheme="minorHAnsi"/>
          <w:szCs w:val="20"/>
        </w:rPr>
        <w:t>,</w:t>
      </w:r>
      <w:r w:rsidR="00DC3BEB" w:rsidRPr="00537390">
        <w:rPr>
          <w:rFonts w:asciiTheme="minorHAnsi" w:hAnsiTheme="minorHAnsi" w:cstheme="minorHAnsi"/>
          <w:szCs w:val="20"/>
        </w:rPr>
        <w:t xml:space="preserve"> </w:t>
      </w:r>
      <w:r w:rsidR="00D26AE7" w:rsidRPr="00537390">
        <w:rPr>
          <w:rFonts w:asciiTheme="minorHAnsi" w:hAnsiTheme="minorHAnsi" w:cstheme="minorHAnsi"/>
          <w:szCs w:val="20"/>
        </w:rPr>
        <w:t xml:space="preserve">representados pelo Agente </w:t>
      </w:r>
      <w:r w:rsidR="000D02F2" w:rsidRPr="00537390">
        <w:rPr>
          <w:rFonts w:asciiTheme="minorHAnsi" w:hAnsiTheme="minorHAnsi" w:cstheme="minorHAnsi"/>
          <w:szCs w:val="20"/>
        </w:rPr>
        <w:t>Fiduciário, nos termos previstos no presente Contrato</w:t>
      </w:r>
      <w:bookmarkStart w:id="26" w:name="_DV_M25"/>
      <w:bookmarkStart w:id="27" w:name="_DV_M26"/>
      <w:bookmarkStart w:id="28" w:name="_DV_M28"/>
      <w:bookmarkEnd w:id="26"/>
      <w:bookmarkEnd w:id="27"/>
      <w:bookmarkEnd w:id="28"/>
      <w:r w:rsidR="003D29D0" w:rsidRPr="00537390">
        <w:rPr>
          <w:rFonts w:asciiTheme="minorHAnsi" w:hAnsiTheme="minorHAnsi" w:cstheme="minorHAnsi"/>
          <w:szCs w:val="20"/>
        </w:rPr>
        <w:t>; e</w:t>
      </w:r>
    </w:p>
    <w:p w14:paraId="12F3EE20" w14:textId="4092D2F9" w:rsidR="003D29D0" w:rsidRPr="00537390" w:rsidRDefault="00101574" w:rsidP="004F2442">
      <w:pPr>
        <w:pStyle w:val="Recitals"/>
        <w:rPr>
          <w:rFonts w:asciiTheme="minorHAnsi" w:hAnsiTheme="minorHAnsi" w:cstheme="minorHAnsi"/>
          <w:szCs w:val="20"/>
        </w:rPr>
      </w:pPr>
      <w:r>
        <w:rPr>
          <w:rFonts w:asciiTheme="minorHAnsi" w:hAnsiTheme="minorHAnsi" w:cstheme="minorHAnsi"/>
          <w:szCs w:val="20"/>
        </w:rPr>
        <w:t>as Cedentes</w:t>
      </w:r>
      <w:r w:rsidR="00FC6671">
        <w:rPr>
          <w:rFonts w:asciiTheme="minorHAnsi" w:hAnsiTheme="minorHAnsi" w:cstheme="minorHAnsi"/>
          <w:szCs w:val="20"/>
        </w:rPr>
        <w:t>,</w:t>
      </w:r>
      <w:r>
        <w:rPr>
          <w:rFonts w:asciiTheme="minorHAnsi" w:hAnsiTheme="minorHAnsi" w:cstheme="minorHAnsi"/>
          <w:szCs w:val="20"/>
        </w:rPr>
        <w:t xml:space="preserve"> </w:t>
      </w:r>
      <w:r w:rsidR="00FC6671">
        <w:rPr>
          <w:rFonts w:asciiTheme="minorHAnsi" w:hAnsiTheme="minorHAnsi" w:cstheme="minorHAnsi"/>
          <w:szCs w:val="20"/>
        </w:rPr>
        <w:t xml:space="preserve">o Agente Fiduciário e o Banco Administrador celebraram, em </w:t>
      </w:r>
      <w:r w:rsidR="00FC6671" w:rsidRPr="00FC6671">
        <w:rPr>
          <w:rFonts w:asciiTheme="minorHAnsi" w:hAnsiTheme="minorHAnsi" w:cstheme="minorHAnsi"/>
          <w:szCs w:val="20"/>
          <w:highlight w:val="yellow"/>
        </w:rPr>
        <w:t>[</w:t>
      </w:r>
      <w:r w:rsidR="00FC6671" w:rsidRPr="00FC6671">
        <w:rPr>
          <w:rFonts w:asciiTheme="minorHAnsi" w:hAnsiTheme="minorHAnsi" w:cstheme="minorHAnsi"/>
          <w:szCs w:val="20"/>
          <w:highlight w:val="yellow"/>
        </w:rPr>
        <w:sym w:font="Symbol" w:char="F0B7"/>
      </w:r>
      <w:r w:rsidR="00FC6671" w:rsidRPr="00FC6671">
        <w:rPr>
          <w:rFonts w:asciiTheme="minorHAnsi" w:hAnsiTheme="minorHAnsi" w:cstheme="minorHAnsi"/>
          <w:szCs w:val="20"/>
          <w:highlight w:val="yellow"/>
        </w:rPr>
        <w:t>]</w:t>
      </w:r>
      <w:r w:rsidR="00FC6671">
        <w:rPr>
          <w:rFonts w:asciiTheme="minorHAnsi" w:hAnsiTheme="minorHAnsi" w:cstheme="minorHAnsi"/>
          <w:szCs w:val="20"/>
        </w:rPr>
        <w:t xml:space="preserve"> de maio de 2019, o “</w:t>
      </w:r>
      <w:r w:rsidR="00FC6671" w:rsidRPr="00FC6671">
        <w:rPr>
          <w:rFonts w:asciiTheme="minorHAnsi" w:hAnsiTheme="minorHAnsi" w:cstheme="minorHAnsi"/>
          <w:i/>
          <w:szCs w:val="20"/>
        </w:rPr>
        <w:t>Contrato de Depósito</w:t>
      </w:r>
      <w:r w:rsidR="00FC6671">
        <w:rPr>
          <w:rFonts w:asciiTheme="minorHAnsi" w:hAnsiTheme="minorHAnsi" w:cstheme="minorHAnsi"/>
          <w:szCs w:val="20"/>
        </w:rPr>
        <w:t xml:space="preserve">”, </w:t>
      </w:r>
      <w:proofErr w:type="spellStart"/>
      <w:r w:rsidR="00FC6671">
        <w:rPr>
          <w:rFonts w:asciiTheme="minorHAnsi" w:hAnsiTheme="minorHAnsi" w:cstheme="minorHAnsi"/>
          <w:szCs w:val="20"/>
        </w:rPr>
        <w:t>o qual</w:t>
      </w:r>
      <w:proofErr w:type="spellEnd"/>
      <w:r w:rsidR="00FC6671">
        <w:rPr>
          <w:rFonts w:asciiTheme="minorHAnsi" w:hAnsiTheme="minorHAnsi" w:cstheme="minorHAnsi"/>
          <w:szCs w:val="20"/>
        </w:rPr>
        <w:t xml:space="preserve"> regula os termos e condições da contratação, pelas Cedentes, d</w:t>
      </w:r>
      <w:r w:rsidR="003D29D0" w:rsidRPr="00537390">
        <w:rPr>
          <w:rFonts w:asciiTheme="minorHAnsi" w:hAnsiTheme="minorHAnsi" w:cstheme="minorHAnsi"/>
          <w:szCs w:val="20"/>
        </w:rPr>
        <w:t xml:space="preserve">o Banco Administrador como banco depositário dos </w:t>
      </w:r>
      <w:r w:rsidR="008B2432" w:rsidRPr="00537390">
        <w:rPr>
          <w:rFonts w:asciiTheme="minorHAnsi" w:hAnsiTheme="minorHAnsi" w:cstheme="minorHAnsi"/>
          <w:szCs w:val="20"/>
        </w:rPr>
        <w:t xml:space="preserve">respectivos </w:t>
      </w:r>
      <w:r w:rsidR="007F785A" w:rsidRPr="00537390">
        <w:rPr>
          <w:rFonts w:asciiTheme="minorHAnsi" w:hAnsiTheme="minorHAnsi" w:cstheme="minorHAnsi"/>
          <w:szCs w:val="20"/>
        </w:rPr>
        <w:t>Direitos Creditórios</w:t>
      </w:r>
      <w:r w:rsidR="00F02B23" w:rsidRPr="00537390">
        <w:rPr>
          <w:rFonts w:asciiTheme="minorHAnsi" w:hAnsiTheme="minorHAnsi" w:cstheme="minorHAnsi"/>
          <w:szCs w:val="20"/>
        </w:rPr>
        <w:t xml:space="preserve"> </w:t>
      </w:r>
      <w:r w:rsidR="00421367" w:rsidRPr="00537390">
        <w:rPr>
          <w:rFonts w:asciiTheme="minorHAnsi" w:hAnsiTheme="minorHAnsi" w:cstheme="minorHAnsi"/>
          <w:szCs w:val="20"/>
        </w:rPr>
        <w:t>Cedidos Fiduciariamente</w:t>
      </w:r>
      <w:r w:rsidR="00F02B23" w:rsidRPr="00537390">
        <w:rPr>
          <w:rFonts w:asciiTheme="minorHAnsi" w:hAnsiTheme="minorHAnsi" w:cstheme="minorHAnsi"/>
          <w:szCs w:val="20"/>
        </w:rPr>
        <w:t>,</w:t>
      </w:r>
      <w:r w:rsidR="003D29D0" w:rsidRPr="00537390">
        <w:rPr>
          <w:rFonts w:asciiTheme="minorHAnsi" w:hAnsiTheme="minorHAnsi" w:cstheme="minorHAnsi"/>
          <w:szCs w:val="20"/>
        </w:rPr>
        <w:t xml:space="preserve"> </w:t>
      </w:r>
      <w:r w:rsidR="00F02B23" w:rsidRPr="00537390">
        <w:rPr>
          <w:rFonts w:asciiTheme="minorHAnsi" w:hAnsiTheme="minorHAnsi" w:cstheme="minorHAnsi"/>
          <w:szCs w:val="20"/>
        </w:rPr>
        <w:t xml:space="preserve">conforme </w:t>
      </w:r>
      <w:r w:rsidR="003F1D0B" w:rsidRPr="00537390">
        <w:rPr>
          <w:rFonts w:asciiTheme="minorHAnsi" w:hAnsiTheme="minorHAnsi" w:cstheme="minorHAnsi"/>
          <w:szCs w:val="20"/>
        </w:rPr>
        <w:t>depositados</w:t>
      </w:r>
      <w:r w:rsidR="003D29D0" w:rsidRPr="00537390">
        <w:rPr>
          <w:rFonts w:asciiTheme="minorHAnsi" w:hAnsiTheme="minorHAnsi" w:cstheme="minorHAnsi"/>
          <w:szCs w:val="20"/>
        </w:rPr>
        <w:t xml:space="preserve"> </w:t>
      </w:r>
      <w:r w:rsidR="004654BD" w:rsidRPr="00537390">
        <w:rPr>
          <w:rFonts w:asciiTheme="minorHAnsi" w:hAnsiTheme="minorHAnsi" w:cstheme="minorHAnsi"/>
          <w:szCs w:val="20"/>
        </w:rPr>
        <w:t>na</w:t>
      </w:r>
      <w:r>
        <w:rPr>
          <w:rFonts w:asciiTheme="minorHAnsi" w:hAnsiTheme="minorHAnsi" w:cstheme="minorHAnsi"/>
          <w:szCs w:val="20"/>
        </w:rPr>
        <w:t>s</w:t>
      </w:r>
      <w:r w:rsidR="00E3376B" w:rsidRPr="00537390">
        <w:rPr>
          <w:rFonts w:asciiTheme="minorHAnsi" w:hAnsiTheme="minorHAnsi" w:cstheme="minorHAnsi"/>
          <w:szCs w:val="20"/>
        </w:rPr>
        <w:t xml:space="preserve"> Conta</w:t>
      </w:r>
      <w:r>
        <w:rPr>
          <w:rFonts w:asciiTheme="minorHAnsi" w:hAnsiTheme="minorHAnsi" w:cstheme="minorHAnsi"/>
          <w:szCs w:val="20"/>
        </w:rPr>
        <w:t>s</w:t>
      </w:r>
      <w:r w:rsidR="00E3376B" w:rsidRPr="00537390">
        <w:rPr>
          <w:rFonts w:asciiTheme="minorHAnsi" w:hAnsiTheme="minorHAnsi" w:cstheme="minorHAnsi"/>
          <w:szCs w:val="20"/>
        </w:rPr>
        <w:t xml:space="preserve"> Vinculada</w:t>
      </w:r>
      <w:r w:rsidR="00C73275">
        <w:rPr>
          <w:rFonts w:asciiTheme="minorHAnsi" w:hAnsiTheme="minorHAnsi" w:cstheme="minorHAnsi"/>
          <w:szCs w:val="20"/>
        </w:rPr>
        <w:t>s</w:t>
      </w:r>
      <w:r w:rsidR="003D29D0" w:rsidRPr="00537390">
        <w:rPr>
          <w:rFonts w:asciiTheme="minorHAnsi" w:hAnsiTheme="minorHAnsi" w:cstheme="minorHAnsi"/>
          <w:szCs w:val="20"/>
        </w:rPr>
        <w:t xml:space="preserve">, para promover a gestão e custódia </w:t>
      </w:r>
      <w:r w:rsidR="00F02B23" w:rsidRPr="00537390">
        <w:rPr>
          <w:rFonts w:asciiTheme="minorHAnsi" w:hAnsiTheme="minorHAnsi" w:cstheme="minorHAnsi"/>
          <w:szCs w:val="20"/>
        </w:rPr>
        <w:t>d</w:t>
      </w:r>
      <w:r w:rsidR="00C90D29" w:rsidRPr="00537390">
        <w:rPr>
          <w:rFonts w:asciiTheme="minorHAnsi" w:hAnsiTheme="minorHAnsi" w:cstheme="minorHAnsi"/>
          <w:szCs w:val="20"/>
        </w:rPr>
        <w:t>os</w:t>
      </w:r>
      <w:r w:rsidR="00F02B23" w:rsidRPr="00537390">
        <w:rPr>
          <w:rFonts w:asciiTheme="minorHAnsi" w:hAnsiTheme="minorHAnsi" w:cstheme="minorHAnsi"/>
          <w:szCs w:val="20"/>
        </w:rPr>
        <w:t xml:space="preserve"> </w:t>
      </w:r>
      <w:r w:rsidR="008B2432" w:rsidRPr="00537390">
        <w:rPr>
          <w:rFonts w:asciiTheme="minorHAnsi" w:hAnsiTheme="minorHAnsi" w:cstheme="minorHAnsi"/>
          <w:szCs w:val="20"/>
        </w:rPr>
        <w:t xml:space="preserve">respectivos </w:t>
      </w:r>
      <w:r w:rsidR="005D5C14" w:rsidRPr="00537390">
        <w:rPr>
          <w:rFonts w:asciiTheme="minorHAnsi" w:hAnsiTheme="minorHAnsi" w:cstheme="minorHAnsi"/>
          <w:szCs w:val="20"/>
        </w:rPr>
        <w:t>Direitos Creditórios</w:t>
      </w:r>
      <w:r w:rsidR="004F2890" w:rsidRPr="00537390">
        <w:rPr>
          <w:rFonts w:asciiTheme="minorHAnsi" w:hAnsiTheme="minorHAnsi" w:cstheme="minorHAnsi"/>
          <w:szCs w:val="20"/>
        </w:rPr>
        <w:t xml:space="preserve"> Cedidos Fiduciariamente</w:t>
      </w:r>
      <w:r w:rsidR="003D29D0" w:rsidRPr="00537390">
        <w:rPr>
          <w:rFonts w:asciiTheme="minorHAnsi" w:hAnsiTheme="minorHAnsi" w:cstheme="minorHAnsi"/>
          <w:szCs w:val="20"/>
        </w:rPr>
        <w:t xml:space="preserve">, </w:t>
      </w:r>
      <w:r w:rsidR="00242397" w:rsidRPr="00537390">
        <w:rPr>
          <w:rFonts w:asciiTheme="minorHAnsi" w:hAnsiTheme="minorHAnsi" w:cstheme="minorHAnsi"/>
          <w:szCs w:val="20"/>
        </w:rPr>
        <w:t>observado o disposto no presente Contrato</w:t>
      </w:r>
      <w:r w:rsidR="003D29D0" w:rsidRPr="00537390">
        <w:rPr>
          <w:rFonts w:asciiTheme="minorHAnsi" w:hAnsiTheme="minorHAnsi" w:cstheme="minorHAnsi"/>
          <w:szCs w:val="20"/>
        </w:rPr>
        <w:t>.</w:t>
      </w:r>
      <w:r w:rsidR="00620AAD" w:rsidRPr="00537390">
        <w:rPr>
          <w:rFonts w:asciiTheme="minorHAnsi" w:hAnsiTheme="minorHAnsi" w:cstheme="minorHAnsi"/>
          <w:szCs w:val="20"/>
        </w:rPr>
        <w:t xml:space="preserve"> </w:t>
      </w:r>
    </w:p>
    <w:p w14:paraId="3302ED02" w14:textId="33942341" w:rsidR="007E4902" w:rsidRPr="00537390" w:rsidRDefault="007E4902" w:rsidP="004F2442">
      <w:pPr>
        <w:spacing w:after="140" w:line="290" w:lineRule="auto"/>
        <w:jc w:val="both"/>
        <w:rPr>
          <w:rFonts w:asciiTheme="minorHAnsi" w:hAnsiTheme="minorHAnsi" w:cstheme="minorHAnsi"/>
          <w:szCs w:val="20"/>
        </w:rPr>
      </w:pPr>
      <w:r w:rsidRPr="00537390">
        <w:rPr>
          <w:rFonts w:asciiTheme="minorHAnsi" w:hAnsiTheme="minorHAnsi" w:cstheme="minorHAnsi"/>
          <w:b/>
          <w:szCs w:val="20"/>
        </w:rPr>
        <w:t>RESOLVEM</w:t>
      </w:r>
      <w:r w:rsidRPr="00537390">
        <w:rPr>
          <w:rFonts w:asciiTheme="minorHAnsi" w:hAnsiTheme="minorHAnsi" w:cstheme="minorHAnsi"/>
          <w:szCs w:val="20"/>
        </w:rPr>
        <w:t xml:space="preserve"> as Partes celebrar o presente </w:t>
      </w:r>
      <w:r w:rsidR="004F2442" w:rsidRPr="00537390">
        <w:rPr>
          <w:rFonts w:asciiTheme="minorHAnsi" w:hAnsiTheme="minorHAnsi" w:cstheme="minorHAnsi"/>
          <w:szCs w:val="20"/>
        </w:rPr>
        <w:t>Contrato</w:t>
      </w:r>
      <w:r w:rsidRPr="00537390">
        <w:rPr>
          <w:rFonts w:asciiTheme="minorHAnsi" w:hAnsiTheme="minorHAnsi" w:cstheme="minorHAnsi"/>
          <w:szCs w:val="20"/>
        </w:rPr>
        <w:t xml:space="preserve">, que se regerá </w:t>
      </w:r>
      <w:r w:rsidR="003D29D0" w:rsidRPr="00537390">
        <w:rPr>
          <w:rFonts w:asciiTheme="minorHAnsi" w:hAnsiTheme="minorHAnsi" w:cstheme="minorHAnsi"/>
          <w:szCs w:val="20"/>
        </w:rPr>
        <w:t xml:space="preserve">pela Lei </w:t>
      </w:r>
      <w:proofErr w:type="gramStart"/>
      <w:r w:rsidR="003D29D0" w:rsidRPr="00537390">
        <w:rPr>
          <w:rFonts w:asciiTheme="minorHAnsi" w:hAnsiTheme="minorHAnsi" w:cstheme="minorHAnsi"/>
          <w:szCs w:val="20"/>
        </w:rPr>
        <w:t>n.º</w:t>
      </w:r>
      <w:proofErr w:type="gramEnd"/>
      <w:r w:rsidR="003D29D0" w:rsidRPr="00537390">
        <w:rPr>
          <w:rFonts w:asciiTheme="minorHAnsi" w:hAnsiTheme="minorHAnsi" w:cstheme="minorHAnsi"/>
          <w:szCs w:val="20"/>
        </w:rPr>
        <w:t xml:space="preserve"> 4.728, de 14 de julho de 1965, conforme em vigor (“</w:t>
      </w:r>
      <w:r w:rsidR="003D29D0" w:rsidRPr="00537390">
        <w:rPr>
          <w:rFonts w:asciiTheme="minorHAnsi" w:hAnsiTheme="minorHAnsi" w:cstheme="minorHAnsi"/>
          <w:b/>
          <w:szCs w:val="20"/>
        </w:rPr>
        <w:t>Lei 4.728</w:t>
      </w:r>
      <w:r w:rsidR="003D29D0" w:rsidRPr="00537390">
        <w:rPr>
          <w:rFonts w:asciiTheme="minorHAnsi" w:hAnsiTheme="minorHAnsi" w:cstheme="minorHAnsi"/>
          <w:szCs w:val="20"/>
        </w:rPr>
        <w:t>”)</w:t>
      </w:r>
      <w:r w:rsidR="00286B31" w:rsidRPr="00537390">
        <w:rPr>
          <w:rFonts w:asciiTheme="minorHAnsi" w:hAnsiTheme="minorHAnsi" w:cstheme="minorHAnsi"/>
          <w:szCs w:val="20"/>
        </w:rPr>
        <w:t>,</w:t>
      </w:r>
      <w:r w:rsidR="003D29D0" w:rsidRPr="00537390">
        <w:rPr>
          <w:rFonts w:asciiTheme="minorHAnsi" w:hAnsiTheme="minorHAnsi" w:cstheme="minorHAnsi"/>
          <w:szCs w:val="20"/>
        </w:rPr>
        <w:t xml:space="preserve"> pelo Decreto Lei n.º 911, de 01 de outubro de 1969</w:t>
      </w:r>
      <w:r w:rsidR="007566B7" w:rsidRPr="00537390">
        <w:rPr>
          <w:rFonts w:asciiTheme="minorHAnsi" w:hAnsiTheme="minorHAnsi" w:cstheme="minorHAnsi"/>
          <w:szCs w:val="20"/>
        </w:rPr>
        <w:t xml:space="preserve">, </w:t>
      </w:r>
      <w:r w:rsidR="00D60B84" w:rsidRPr="00537390">
        <w:rPr>
          <w:rFonts w:asciiTheme="minorHAnsi" w:hAnsiTheme="minorHAnsi" w:cstheme="minorHAnsi"/>
          <w:szCs w:val="20"/>
        </w:rPr>
        <w:t xml:space="preserve">conforme em </w:t>
      </w:r>
      <w:r w:rsidR="00CF5823" w:rsidRPr="00537390">
        <w:rPr>
          <w:rFonts w:asciiTheme="minorHAnsi" w:hAnsiTheme="minorHAnsi" w:cstheme="minorHAnsi"/>
          <w:szCs w:val="20"/>
        </w:rPr>
        <w:t>vigor</w:t>
      </w:r>
      <w:r w:rsidR="003D29D0" w:rsidRPr="00537390">
        <w:rPr>
          <w:rFonts w:asciiTheme="minorHAnsi" w:hAnsiTheme="minorHAnsi" w:cstheme="minorHAnsi"/>
          <w:szCs w:val="20"/>
        </w:rPr>
        <w:t xml:space="preserve"> (“</w:t>
      </w:r>
      <w:r w:rsidR="003D29D0" w:rsidRPr="00537390">
        <w:rPr>
          <w:rFonts w:asciiTheme="minorHAnsi" w:hAnsiTheme="minorHAnsi" w:cstheme="minorHAnsi"/>
          <w:b/>
          <w:szCs w:val="20"/>
        </w:rPr>
        <w:t>Decreto Lei 911</w:t>
      </w:r>
      <w:r w:rsidR="003D29D0" w:rsidRPr="00537390">
        <w:rPr>
          <w:rFonts w:asciiTheme="minorHAnsi" w:hAnsiTheme="minorHAnsi" w:cstheme="minorHAnsi"/>
          <w:szCs w:val="20"/>
        </w:rPr>
        <w:t xml:space="preserve">”), pela Lei n.º </w:t>
      </w:r>
      <w:r w:rsidR="004E0898" w:rsidRPr="00537390">
        <w:rPr>
          <w:rFonts w:asciiTheme="minorHAnsi" w:hAnsiTheme="minorHAnsi" w:cstheme="minorHAnsi"/>
          <w:szCs w:val="20"/>
        </w:rPr>
        <w:t xml:space="preserve">8.987, de 13 de fevereiro de 1995, </w:t>
      </w:r>
      <w:r w:rsidR="00CF5823" w:rsidRPr="00537390">
        <w:rPr>
          <w:rFonts w:asciiTheme="minorHAnsi" w:hAnsiTheme="minorHAnsi" w:cstheme="minorHAnsi"/>
          <w:szCs w:val="20"/>
        </w:rPr>
        <w:t xml:space="preserve">conforme em vigor </w:t>
      </w:r>
      <w:r w:rsidR="003D29D0" w:rsidRPr="00537390">
        <w:rPr>
          <w:rFonts w:asciiTheme="minorHAnsi" w:hAnsiTheme="minorHAnsi" w:cstheme="minorHAnsi"/>
          <w:szCs w:val="20"/>
        </w:rPr>
        <w:t>(“</w:t>
      </w:r>
      <w:r w:rsidR="003D29D0" w:rsidRPr="00537390">
        <w:rPr>
          <w:rFonts w:asciiTheme="minorHAnsi" w:hAnsiTheme="minorHAnsi" w:cstheme="minorHAnsi"/>
          <w:b/>
          <w:szCs w:val="20"/>
        </w:rPr>
        <w:t xml:space="preserve">Lei </w:t>
      </w:r>
      <w:r w:rsidR="004E0898" w:rsidRPr="00537390">
        <w:rPr>
          <w:rFonts w:asciiTheme="minorHAnsi" w:hAnsiTheme="minorHAnsi" w:cstheme="minorHAnsi"/>
          <w:b/>
          <w:szCs w:val="20"/>
        </w:rPr>
        <w:t>8.987</w:t>
      </w:r>
      <w:r w:rsidR="003D29D0" w:rsidRPr="00537390">
        <w:rPr>
          <w:rFonts w:asciiTheme="minorHAnsi" w:hAnsiTheme="minorHAnsi" w:cstheme="minorHAnsi"/>
          <w:szCs w:val="20"/>
        </w:rPr>
        <w:t xml:space="preserve">”), </w:t>
      </w:r>
      <w:r w:rsidR="006C4925" w:rsidRPr="00537390">
        <w:rPr>
          <w:rFonts w:asciiTheme="minorHAnsi" w:hAnsiTheme="minorHAnsi" w:cstheme="minorHAnsi"/>
          <w:szCs w:val="20"/>
        </w:rPr>
        <w:t>e</w:t>
      </w:r>
      <w:r w:rsidR="003D29D0" w:rsidRPr="00537390">
        <w:rPr>
          <w:rFonts w:asciiTheme="minorHAnsi" w:hAnsiTheme="minorHAnsi" w:cstheme="minorHAnsi"/>
          <w:szCs w:val="20"/>
        </w:rPr>
        <w:t xml:space="preserve"> pela Lei n.º 10.406</w:t>
      </w:r>
      <w:ins w:id="29" w:author="Demarest Advogados" w:date="2019-05-10T13:34:00Z">
        <w:r w:rsidR="00E84989">
          <w:rPr>
            <w:rFonts w:asciiTheme="minorHAnsi" w:hAnsiTheme="minorHAnsi" w:cstheme="minorHAnsi"/>
            <w:szCs w:val="20"/>
          </w:rPr>
          <w:t>,</w:t>
        </w:r>
      </w:ins>
      <w:r w:rsidR="003D29D0" w:rsidRPr="00537390">
        <w:rPr>
          <w:rFonts w:asciiTheme="minorHAnsi" w:hAnsiTheme="minorHAnsi" w:cstheme="minorHAnsi"/>
          <w:szCs w:val="20"/>
        </w:rPr>
        <w:t xml:space="preserve"> de 10 de janeiro de 2002, </w:t>
      </w:r>
      <w:r w:rsidR="00CF5823" w:rsidRPr="00537390">
        <w:rPr>
          <w:rFonts w:asciiTheme="minorHAnsi" w:hAnsiTheme="minorHAnsi" w:cstheme="minorHAnsi"/>
          <w:szCs w:val="20"/>
        </w:rPr>
        <w:t xml:space="preserve">conforme em vigor </w:t>
      </w:r>
      <w:r w:rsidR="003D29D0" w:rsidRPr="00537390">
        <w:rPr>
          <w:rFonts w:asciiTheme="minorHAnsi" w:hAnsiTheme="minorHAnsi" w:cstheme="minorHAnsi"/>
          <w:szCs w:val="20"/>
        </w:rPr>
        <w:t>(“</w:t>
      </w:r>
      <w:r w:rsidR="003D29D0" w:rsidRPr="00537390">
        <w:rPr>
          <w:rFonts w:asciiTheme="minorHAnsi" w:hAnsiTheme="minorHAnsi" w:cstheme="minorHAnsi"/>
          <w:b/>
          <w:szCs w:val="20"/>
        </w:rPr>
        <w:t>Código Civil</w:t>
      </w:r>
      <w:r w:rsidR="003D29D0" w:rsidRPr="00537390">
        <w:rPr>
          <w:rFonts w:asciiTheme="minorHAnsi" w:hAnsiTheme="minorHAnsi" w:cstheme="minorHAnsi"/>
          <w:szCs w:val="20"/>
        </w:rPr>
        <w:t>”)</w:t>
      </w:r>
      <w:r w:rsidR="00286B31" w:rsidRPr="00537390">
        <w:rPr>
          <w:rFonts w:asciiTheme="minorHAnsi" w:hAnsiTheme="minorHAnsi" w:cstheme="minorHAnsi"/>
          <w:szCs w:val="20"/>
        </w:rPr>
        <w:t>,</w:t>
      </w:r>
      <w:r w:rsidR="003D29D0" w:rsidRPr="00537390">
        <w:rPr>
          <w:rFonts w:asciiTheme="minorHAnsi" w:hAnsiTheme="minorHAnsi" w:cstheme="minorHAnsi"/>
          <w:szCs w:val="20"/>
        </w:rPr>
        <w:t xml:space="preserve"> e </w:t>
      </w:r>
      <w:r w:rsidRPr="00537390">
        <w:rPr>
          <w:rFonts w:asciiTheme="minorHAnsi" w:hAnsiTheme="minorHAnsi" w:cstheme="minorHAnsi"/>
          <w:szCs w:val="20"/>
        </w:rPr>
        <w:t>pelas</w:t>
      </w:r>
      <w:r w:rsidR="00411D21" w:rsidRPr="00537390">
        <w:rPr>
          <w:rFonts w:asciiTheme="minorHAnsi" w:hAnsiTheme="minorHAnsi" w:cstheme="minorHAnsi"/>
          <w:szCs w:val="20"/>
        </w:rPr>
        <w:t xml:space="preserve"> cláusulas e condições a seguir.</w:t>
      </w:r>
    </w:p>
    <w:p w14:paraId="124B4616" w14:textId="77777777" w:rsidR="00670B7C" w:rsidRPr="00537390" w:rsidRDefault="00670B7C" w:rsidP="00670B7C">
      <w:pPr>
        <w:pStyle w:val="Level1"/>
        <w:rPr>
          <w:rFonts w:asciiTheme="minorHAnsi" w:hAnsiTheme="minorHAnsi" w:cstheme="minorHAnsi"/>
          <w:sz w:val="20"/>
          <w:szCs w:val="20"/>
        </w:rPr>
      </w:pPr>
      <w:bookmarkStart w:id="30" w:name="_Toc487347598"/>
      <w:r w:rsidRPr="00537390">
        <w:rPr>
          <w:rFonts w:asciiTheme="minorHAnsi" w:hAnsiTheme="minorHAnsi" w:cstheme="minorHAnsi"/>
          <w:sz w:val="20"/>
          <w:szCs w:val="20"/>
        </w:rPr>
        <w:t>DEFINIÇÕES</w:t>
      </w:r>
      <w:bookmarkEnd w:id="30"/>
    </w:p>
    <w:p w14:paraId="6CCC8418" w14:textId="77777777" w:rsidR="00670B7C" w:rsidRPr="00537390" w:rsidRDefault="00670B7C" w:rsidP="00670B7C">
      <w:pPr>
        <w:pStyle w:val="Level2"/>
        <w:rPr>
          <w:rFonts w:asciiTheme="minorHAnsi" w:hAnsiTheme="minorHAnsi" w:cstheme="minorHAnsi"/>
          <w:szCs w:val="20"/>
        </w:rPr>
      </w:pPr>
      <w:r w:rsidRPr="00537390">
        <w:rPr>
          <w:rFonts w:asciiTheme="minorHAnsi" w:hAnsiTheme="minorHAnsi" w:cstheme="minorHAnsi"/>
          <w:szCs w:val="20"/>
        </w:rPr>
        <w:t xml:space="preserve">As expressões em letras maiúsculas aqui utilizadas e não expressamente definidas no presente Contrato terão o mesmo significado a elas atribuído na Escritura de Emissão. </w:t>
      </w:r>
    </w:p>
    <w:p w14:paraId="7CF47F35" w14:textId="77777777" w:rsidR="00670B7C" w:rsidRPr="00537390" w:rsidRDefault="00670B7C" w:rsidP="00670B7C">
      <w:pPr>
        <w:pStyle w:val="Level2"/>
        <w:rPr>
          <w:rFonts w:asciiTheme="minorHAnsi" w:hAnsiTheme="minorHAnsi" w:cstheme="minorHAnsi"/>
          <w:szCs w:val="20"/>
        </w:rPr>
      </w:pPr>
      <w:r w:rsidRPr="00537390">
        <w:rPr>
          <w:rFonts w:asciiTheme="minorHAnsi" w:hAnsiTheme="minorHAnsi" w:cstheme="minorHAnsi"/>
          <w:szCs w:val="20"/>
        </w:rPr>
        <w:t xml:space="preserve">Todos os termos no singular definidos neste Contrato deverão ter os mesmos significados quando empregados no plural e vice-versa. </w:t>
      </w:r>
    </w:p>
    <w:p w14:paraId="4AC10313" w14:textId="77777777" w:rsidR="00670B7C" w:rsidRPr="00537390" w:rsidRDefault="00670B7C" w:rsidP="00670B7C">
      <w:pPr>
        <w:pStyle w:val="Level2"/>
        <w:rPr>
          <w:rFonts w:asciiTheme="minorHAnsi" w:hAnsiTheme="minorHAnsi" w:cstheme="minorHAnsi"/>
          <w:szCs w:val="20"/>
        </w:rPr>
      </w:pPr>
      <w:r w:rsidRPr="00537390">
        <w:rPr>
          <w:rFonts w:asciiTheme="minorHAnsi" w:hAnsiTheme="minorHAnsi" w:cstheme="minorHAnsi"/>
          <w:szCs w:val="20"/>
        </w:rPr>
        <w:t xml:space="preserve">As expressões “deste Contrato”, “neste Contrato”, “conforme previsto neste Contrato” e palavras de significado semelhante quando empregadas neste Contrato, a não ser que de outra forma depreendido pelo contexto, referem-se a este Contrato como um todo e não a uma disposição específica deste Contrato, e referências a cláusula, </w:t>
      </w:r>
      <w:proofErr w:type="spellStart"/>
      <w:r w:rsidRPr="00537390">
        <w:rPr>
          <w:rFonts w:asciiTheme="minorHAnsi" w:hAnsiTheme="minorHAnsi" w:cstheme="minorHAnsi"/>
          <w:szCs w:val="20"/>
        </w:rPr>
        <w:t>subcláusula</w:t>
      </w:r>
      <w:proofErr w:type="spellEnd"/>
      <w:r w:rsidRPr="00537390">
        <w:rPr>
          <w:rFonts w:asciiTheme="minorHAnsi" w:hAnsiTheme="minorHAnsi" w:cstheme="minorHAnsi"/>
          <w:szCs w:val="20"/>
        </w:rPr>
        <w:t>, adendo e anexo estão relacionadas a este Contrato, a não ser que de outra forma especificado.</w:t>
      </w:r>
    </w:p>
    <w:p w14:paraId="699FBC41" w14:textId="77777777" w:rsidR="007E4902" w:rsidRPr="00537390" w:rsidRDefault="00887A16" w:rsidP="00992D19">
      <w:pPr>
        <w:pStyle w:val="Level1"/>
        <w:rPr>
          <w:rFonts w:asciiTheme="minorHAnsi" w:hAnsiTheme="minorHAnsi" w:cstheme="minorHAnsi"/>
          <w:sz w:val="20"/>
          <w:szCs w:val="20"/>
        </w:rPr>
      </w:pPr>
      <w:r w:rsidRPr="00537390">
        <w:rPr>
          <w:rFonts w:asciiTheme="minorHAnsi" w:hAnsiTheme="minorHAnsi" w:cstheme="minorHAnsi"/>
          <w:sz w:val="20"/>
          <w:szCs w:val="20"/>
        </w:rPr>
        <w:t>CESSÃO FIDUCIÁRIA DE DIREITOS CREDITÓRIOS</w:t>
      </w:r>
      <w:r w:rsidR="00670B7C" w:rsidRPr="00537390">
        <w:rPr>
          <w:rFonts w:asciiTheme="minorHAnsi" w:hAnsiTheme="minorHAnsi" w:cstheme="minorHAnsi"/>
          <w:sz w:val="20"/>
          <w:szCs w:val="20"/>
        </w:rPr>
        <w:t xml:space="preserve"> EM GARANTIA</w:t>
      </w:r>
    </w:p>
    <w:p w14:paraId="3005E6FA" w14:textId="6BB88DF3" w:rsidR="004F1E5F" w:rsidRPr="00537390" w:rsidRDefault="00887A16" w:rsidP="00AE3DF8">
      <w:pPr>
        <w:pStyle w:val="Level2"/>
        <w:rPr>
          <w:rFonts w:asciiTheme="minorHAnsi" w:hAnsiTheme="minorHAnsi" w:cstheme="minorHAnsi"/>
          <w:szCs w:val="20"/>
        </w:rPr>
      </w:pPr>
      <w:bookmarkStart w:id="31" w:name="_Ref406762651"/>
      <w:bookmarkStart w:id="32" w:name="_Ref477526597"/>
      <w:r w:rsidRPr="00537390">
        <w:rPr>
          <w:rFonts w:asciiTheme="minorHAnsi" w:hAnsiTheme="minorHAnsi" w:cstheme="minorHAnsi"/>
          <w:szCs w:val="20"/>
        </w:rPr>
        <w:t>Pelo presente Contrato</w:t>
      </w:r>
      <w:r w:rsidR="008A265C" w:rsidRPr="00537390">
        <w:rPr>
          <w:rFonts w:asciiTheme="minorHAnsi" w:hAnsiTheme="minorHAnsi" w:cstheme="minorHAnsi"/>
          <w:szCs w:val="20"/>
        </w:rPr>
        <w:t>,</w:t>
      </w:r>
      <w:r w:rsidRPr="00537390">
        <w:rPr>
          <w:rFonts w:asciiTheme="minorHAnsi" w:hAnsiTheme="minorHAnsi" w:cstheme="minorHAnsi"/>
          <w:szCs w:val="20"/>
        </w:rPr>
        <w:t xml:space="preserve"> </w:t>
      </w:r>
      <w:r w:rsidR="008A265C" w:rsidRPr="00537390">
        <w:rPr>
          <w:rFonts w:asciiTheme="minorHAnsi" w:hAnsiTheme="minorHAnsi" w:cstheme="minorHAnsi"/>
          <w:szCs w:val="20"/>
        </w:rPr>
        <w:t xml:space="preserve">em garantia do fiel, pontual e integral cumprimento de </w:t>
      </w:r>
      <w:r w:rsidR="00FB6A07" w:rsidRPr="00ED4800">
        <w:t>todas e quaisquer obrigações principais e acessórias, presentes e futuras, relativas às Debêntures</w:t>
      </w:r>
      <w:r w:rsidR="00FB6A07">
        <w:t xml:space="preserve"> da Segunda Série</w:t>
      </w:r>
      <w:r w:rsidR="00FB6A07" w:rsidRPr="00ED4800">
        <w:t xml:space="preserve"> assumidas pela </w:t>
      </w:r>
      <w:r w:rsidR="00B431E5">
        <w:t>TAESA</w:t>
      </w:r>
      <w:r w:rsidR="00FB6A07" w:rsidRPr="00ED4800">
        <w:t xml:space="preserve"> na Emissão, incluindo, mas sem limitação, </w:t>
      </w:r>
      <w:r w:rsidR="00FB6A07" w:rsidRPr="00B431E5">
        <w:rPr>
          <w:b/>
          <w:snapToGrid w:val="0"/>
        </w:rPr>
        <w:t>(a)</w:t>
      </w:r>
      <w:r w:rsidR="00FB6A07" w:rsidRPr="00ED4800">
        <w:rPr>
          <w:snapToGrid w:val="0"/>
        </w:rPr>
        <w:t xml:space="preserve"> as obrigações relativas ao integral e pontual pagamento do Valor Nominal </w:t>
      </w:r>
      <w:r w:rsidR="00FB6A07">
        <w:t xml:space="preserve">Unitário </w:t>
      </w:r>
      <w:r w:rsidR="00FB6A07">
        <w:rPr>
          <w:snapToGrid w:val="0"/>
        </w:rPr>
        <w:t>Atualizado</w:t>
      </w:r>
      <w:r w:rsidR="00FB6A07" w:rsidRPr="00ED4800">
        <w:rPr>
          <w:color w:val="000000"/>
          <w:szCs w:val="20"/>
        </w:rPr>
        <w:t xml:space="preserve"> das Debêntures</w:t>
      </w:r>
      <w:r w:rsidR="00FB6A07" w:rsidRPr="0024188A">
        <w:t xml:space="preserve"> </w:t>
      </w:r>
      <w:r w:rsidR="00FB6A07">
        <w:t>da Segunda Série</w:t>
      </w:r>
      <w:r w:rsidR="00FB6A07" w:rsidRPr="00ED4800">
        <w:rPr>
          <w:snapToGrid w:val="0"/>
        </w:rPr>
        <w:t>, da Remuneração</w:t>
      </w:r>
      <w:r w:rsidR="00FB6A07">
        <w:rPr>
          <w:snapToGrid w:val="0"/>
        </w:rPr>
        <w:t xml:space="preserve"> da Segunda </w:t>
      </w:r>
      <w:r w:rsidR="00FB6A07">
        <w:rPr>
          <w:snapToGrid w:val="0"/>
        </w:rPr>
        <w:lastRenderedPageBreak/>
        <w:t>Série</w:t>
      </w:r>
      <w:r w:rsidR="00FB6A07" w:rsidRPr="00ED4800">
        <w:rPr>
          <w:snapToGrid w:val="0"/>
        </w:rPr>
        <w:t>, dos Encargos Moratórios e Multa</w:t>
      </w:r>
      <w:r w:rsidR="00B431E5">
        <w:rPr>
          <w:snapToGrid w:val="0"/>
        </w:rPr>
        <w:t xml:space="preserve"> </w:t>
      </w:r>
      <w:r w:rsidR="00B431E5" w:rsidRPr="00537390">
        <w:rPr>
          <w:rFonts w:asciiTheme="minorHAnsi" w:hAnsiTheme="minorHAnsi" w:cstheme="minorHAnsi"/>
          <w:szCs w:val="20"/>
        </w:rPr>
        <w:t xml:space="preserve">(conforme definida no </w:t>
      </w:r>
      <w:r w:rsidR="00B431E5" w:rsidRPr="00537390">
        <w:rPr>
          <w:rFonts w:asciiTheme="minorHAnsi" w:hAnsiTheme="minorHAnsi" w:cstheme="minorHAnsi"/>
          <w:b/>
          <w:szCs w:val="20"/>
        </w:rPr>
        <w:t>Anexo II</w:t>
      </w:r>
      <w:r w:rsidR="00B431E5" w:rsidRPr="00537390">
        <w:rPr>
          <w:rFonts w:asciiTheme="minorHAnsi" w:hAnsiTheme="minorHAnsi" w:cstheme="minorHAnsi"/>
          <w:szCs w:val="20"/>
        </w:rPr>
        <w:t xml:space="preserve"> ao presente Contrato)</w:t>
      </w:r>
      <w:r w:rsidR="00FB6A07" w:rsidRPr="00ED4800">
        <w:rPr>
          <w:snapToGrid w:val="0"/>
        </w:rPr>
        <w:t xml:space="preserve">, dos demais encargos relativos às Debêntures </w:t>
      </w:r>
      <w:r w:rsidR="00FB6A07">
        <w:t>da Segunda Série</w:t>
      </w:r>
      <w:r w:rsidR="00FB6A07" w:rsidRPr="0024188A">
        <w:rPr>
          <w:snapToGrid w:val="0"/>
        </w:rPr>
        <w:t xml:space="preserve"> </w:t>
      </w:r>
      <w:r w:rsidR="00FB6A07" w:rsidRPr="00ED4800">
        <w:rPr>
          <w:snapToGrid w:val="0"/>
        </w:rPr>
        <w:t xml:space="preserve">subscritas e integralizadas e não resgatadas e dos demais encargos relativos </w:t>
      </w:r>
      <w:ins w:id="33" w:author="Demarest Advogados" w:date="2019-05-10T13:35:00Z">
        <w:r w:rsidR="00E84989">
          <w:rPr>
            <w:snapToGrid w:val="0"/>
          </w:rPr>
          <w:t>à</w:t>
        </w:r>
      </w:ins>
      <w:del w:id="34" w:author="Demarest Advogados" w:date="2019-05-10T13:35:00Z">
        <w:r w:rsidR="00FB6A07" w:rsidRPr="00ED4800" w:rsidDel="00E84989">
          <w:rPr>
            <w:snapToGrid w:val="0"/>
          </w:rPr>
          <w:delText>a</w:delText>
        </w:r>
      </w:del>
      <w:r w:rsidR="00FB6A07" w:rsidRPr="00ED4800">
        <w:rPr>
          <w:snapToGrid w:val="0"/>
        </w:rPr>
        <w:t xml:space="preserve"> Escritura de Emissão e aos Contratos de Garantia</w:t>
      </w:r>
      <w:r w:rsidR="00B431E5">
        <w:rPr>
          <w:snapToGrid w:val="0"/>
        </w:rPr>
        <w:t xml:space="preserve"> </w:t>
      </w:r>
      <w:r w:rsidR="00B431E5" w:rsidRPr="00537390">
        <w:rPr>
          <w:rFonts w:asciiTheme="minorHAnsi" w:hAnsiTheme="minorHAnsi" w:cstheme="minorHAnsi"/>
          <w:szCs w:val="20"/>
        </w:rPr>
        <w:t>(conforme definid</w:t>
      </w:r>
      <w:r w:rsidR="00B431E5">
        <w:rPr>
          <w:rFonts w:asciiTheme="minorHAnsi" w:hAnsiTheme="minorHAnsi" w:cstheme="minorHAnsi"/>
          <w:szCs w:val="20"/>
        </w:rPr>
        <w:t>o</w:t>
      </w:r>
      <w:r w:rsidR="00B431E5" w:rsidRPr="00537390">
        <w:rPr>
          <w:rFonts w:asciiTheme="minorHAnsi" w:hAnsiTheme="minorHAnsi" w:cstheme="minorHAnsi"/>
          <w:szCs w:val="20"/>
        </w:rPr>
        <w:t xml:space="preserve"> no </w:t>
      </w:r>
      <w:r w:rsidR="00B431E5" w:rsidRPr="00537390">
        <w:rPr>
          <w:rFonts w:asciiTheme="minorHAnsi" w:hAnsiTheme="minorHAnsi" w:cstheme="minorHAnsi"/>
          <w:b/>
          <w:szCs w:val="20"/>
        </w:rPr>
        <w:t>Anexo II</w:t>
      </w:r>
      <w:r w:rsidR="00B431E5" w:rsidRPr="00537390">
        <w:rPr>
          <w:rFonts w:asciiTheme="minorHAnsi" w:hAnsiTheme="minorHAnsi" w:cstheme="minorHAnsi"/>
          <w:szCs w:val="20"/>
        </w:rPr>
        <w:t xml:space="preserve"> ao presente Contrato)</w:t>
      </w:r>
      <w:r w:rsidR="00FB6A07" w:rsidRPr="00ED4800">
        <w:rPr>
          <w:snapToGrid w:val="0"/>
        </w:rPr>
        <w:t>, conforme aplicável, quando devidos, seja nas respectivas datas de pagamento, na Data de Vencimento</w:t>
      </w:r>
      <w:r w:rsidR="00FB6A07" w:rsidRPr="0024188A">
        <w:t xml:space="preserve"> </w:t>
      </w:r>
      <w:r w:rsidR="00FB6A07">
        <w:t>da Segunda Série</w:t>
      </w:r>
      <w:r w:rsidR="00B431E5">
        <w:t xml:space="preserve"> </w:t>
      </w:r>
      <w:r w:rsidR="00B431E5" w:rsidRPr="00537390">
        <w:rPr>
          <w:rFonts w:asciiTheme="minorHAnsi" w:hAnsiTheme="minorHAnsi" w:cstheme="minorHAnsi"/>
          <w:szCs w:val="20"/>
        </w:rPr>
        <w:t xml:space="preserve">(conforme definida no </w:t>
      </w:r>
      <w:r w:rsidR="00B431E5" w:rsidRPr="00537390">
        <w:rPr>
          <w:rFonts w:asciiTheme="minorHAnsi" w:hAnsiTheme="minorHAnsi" w:cstheme="minorHAnsi"/>
          <w:b/>
          <w:szCs w:val="20"/>
        </w:rPr>
        <w:t>Anexo II</w:t>
      </w:r>
      <w:r w:rsidR="00B431E5" w:rsidRPr="00537390">
        <w:rPr>
          <w:rFonts w:asciiTheme="minorHAnsi" w:hAnsiTheme="minorHAnsi" w:cstheme="minorHAnsi"/>
          <w:szCs w:val="20"/>
        </w:rPr>
        <w:t xml:space="preserve"> ao presente Contrato)</w:t>
      </w:r>
      <w:r w:rsidR="00FB6A07" w:rsidRPr="00ED4800">
        <w:rPr>
          <w:snapToGrid w:val="0"/>
        </w:rPr>
        <w:t>, ou em virtude do vencimento antecipado das obrigações decorrentes das Debêntures</w:t>
      </w:r>
      <w:r w:rsidR="00FB6A07" w:rsidRPr="0024188A">
        <w:t xml:space="preserve"> </w:t>
      </w:r>
      <w:r w:rsidR="00FB6A07">
        <w:t>da Segunda Série</w:t>
      </w:r>
      <w:r w:rsidR="00FB6A07" w:rsidRPr="00ED4800">
        <w:rPr>
          <w:snapToGrid w:val="0"/>
        </w:rPr>
        <w:t xml:space="preserve">, nos termos </w:t>
      </w:r>
      <w:r w:rsidR="00B431E5">
        <w:rPr>
          <w:snapToGrid w:val="0"/>
        </w:rPr>
        <w:t>da</w:t>
      </w:r>
      <w:r w:rsidR="00FB6A07" w:rsidRPr="00ED4800">
        <w:rPr>
          <w:snapToGrid w:val="0"/>
        </w:rPr>
        <w:t xml:space="preserve"> Escritura de Emissão, conforme aplicável; </w:t>
      </w:r>
      <w:r w:rsidR="00FB6A07" w:rsidRPr="00B431E5">
        <w:rPr>
          <w:b/>
          <w:snapToGrid w:val="0"/>
        </w:rPr>
        <w:t>(b)</w:t>
      </w:r>
      <w:r w:rsidR="00FB6A07" w:rsidRPr="003B6FB9">
        <w:rPr>
          <w:snapToGrid w:val="0"/>
        </w:rPr>
        <w:t xml:space="preserve"> as obrigações relativas a quaisquer outras obrigações de pagar assumidas pela </w:t>
      </w:r>
      <w:r w:rsidR="00B431E5">
        <w:rPr>
          <w:snapToGrid w:val="0"/>
        </w:rPr>
        <w:t>TAESA</w:t>
      </w:r>
      <w:r w:rsidR="00FB6A07" w:rsidRPr="003B6FB9">
        <w:rPr>
          <w:snapToGrid w:val="0"/>
        </w:rPr>
        <w:t xml:space="preserve">, </w:t>
      </w:r>
      <w:r w:rsidR="00B431E5">
        <w:rPr>
          <w:snapToGrid w:val="0"/>
        </w:rPr>
        <w:t>na</w:t>
      </w:r>
      <w:r w:rsidR="00FB6A07" w:rsidRPr="003B6FB9">
        <w:rPr>
          <w:snapToGrid w:val="0"/>
        </w:rPr>
        <w:t xml:space="preserve"> Escritura de Emissão e nos Contratos de Garantia</w:t>
      </w:r>
      <w:r w:rsidR="00FB6A07">
        <w:rPr>
          <w:snapToGrid w:val="0"/>
        </w:rPr>
        <w:t>, relativos às Debêntures da Segunda Série</w:t>
      </w:r>
      <w:r w:rsidR="00FB6A07" w:rsidRPr="003B6FB9">
        <w:rPr>
          <w:snapToGrid w:val="0"/>
        </w:rPr>
        <w:t xml:space="preserve">, conforme aplicável, incluindo, mas não se limitando, obrigações de pagar despesas, custos, encargos, tributos, reembolsos ou indenizações, bem como as obrigações relativas ao </w:t>
      </w:r>
      <w:r w:rsidR="00B431E5">
        <w:rPr>
          <w:snapToGrid w:val="0"/>
        </w:rPr>
        <w:t>b</w:t>
      </w:r>
      <w:r w:rsidR="00FB6A07" w:rsidRPr="003B6FB9">
        <w:rPr>
          <w:snapToGrid w:val="0"/>
        </w:rPr>
        <w:t xml:space="preserve">anco </w:t>
      </w:r>
      <w:r w:rsidR="00B431E5">
        <w:rPr>
          <w:snapToGrid w:val="0"/>
        </w:rPr>
        <w:t>l</w:t>
      </w:r>
      <w:r w:rsidR="00FB6A07" w:rsidRPr="003B6FB9">
        <w:rPr>
          <w:snapToGrid w:val="0"/>
        </w:rPr>
        <w:t xml:space="preserve">iquidante da Emissão, ao </w:t>
      </w:r>
      <w:proofErr w:type="spellStart"/>
      <w:r w:rsidR="00B431E5">
        <w:rPr>
          <w:snapToGrid w:val="0"/>
        </w:rPr>
        <w:t>e</w:t>
      </w:r>
      <w:r w:rsidR="00FB6A07" w:rsidRPr="003B6FB9">
        <w:rPr>
          <w:snapToGrid w:val="0"/>
        </w:rPr>
        <w:t>scriturador</w:t>
      </w:r>
      <w:proofErr w:type="spellEnd"/>
      <w:r w:rsidR="00FB6A07" w:rsidRPr="003B6FB9">
        <w:rPr>
          <w:snapToGrid w:val="0"/>
        </w:rPr>
        <w:t xml:space="preserve">, à </w:t>
      </w:r>
      <w:r w:rsidR="00B431E5">
        <w:t xml:space="preserve">B3 S.A. – Brasil, Bolsa, Balcão – Segmento </w:t>
      </w:r>
      <w:proofErr w:type="spellStart"/>
      <w:r w:rsidR="00B431E5">
        <w:t>Cetip</w:t>
      </w:r>
      <w:proofErr w:type="spellEnd"/>
      <w:r w:rsidR="00B431E5">
        <w:t xml:space="preserve"> UTVM (“</w:t>
      </w:r>
      <w:r w:rsidR="00B431E5" w:rsidRPr="00662569">
        <w:rPr>
          <w:b/>
        </w:rPr>
        <w:t xml:space="preserve">B3 – Segmento </w:t>
      </w:r>
      <w:proofErr w:type="spellStart"/>
      <w:r w:rsidR="00B431E5" w:rsidRPr="00662569">
        <w:rPr>
          <w:b/>
        </w:rPr>
        <w:t>Cetip</w:t>
      </w:r>
      <w:proofErr w:type="spellEnd"/>
      <w:r w:rsidR="00B431E5" w:rsidRPr="00662569">
        <w:rPr>
          <w:b/>
        </w:rPr>
        <w:t xml:space="preserve"> UTVM</w:t>
      </w:r>
      <w:r w:rsidR="00B431E5">
        <w:t>”)</w:t>
      </w:r>
      <w:r w:rsidR="00FB6A07" w:rsidRPr="003B6FB9">
        <w:rPr>
          <w:snapToGrid w:val="0"/>
        </w:rPr>
        <w:t xml:space="preserve">, ao </w:t>
      </w:r>
      <w:r w:rsidR="00B431E5">
        <w:rPr>
          <w:snapToGrid w:val="0"/>
        </w:rPr>
        <w:t>B</w:t>
      </w:r>
      <w:r w:rsidR="00FB6A07" w:rsidRPr="003B6FB9">
        <w:rPr>
          <w:snapToGrid w:val="0"/>
        </w:rPr>
        <w:t xml:space="preserve">anco </w:t>
      </w:r>
      <w:r w:rsidR="00B431E5">
        <w:rPr>
          <w:snapToGrid w:val="0"/>
        </w:rPr>
        <w:t>A</w:t>
      </w:r>
      <w:r w:rsidR="00FB6A07" w:rsidRPr="003B6FB9">
        <w:rPr>
          <w:snapToGrid w:val="0"/>
        </w:rPr>
        <w:t xml:space="preserve">dministrador, ao Agente Fiduciário; e (c) </w:t>
      </w:r>
      <w:r w:rsidR="00FB6A07" w:rsidRPr="003B6FB9">
        <w:t>as obrigações de ressarcimento de toda e qualquer importância que o Agente Fiduciário e/ou os Debenturistas da Segunda Série venham a desembolsar no âmbito da Emissão e/ou em virtude da constituição, manutenção e/ou realização das Garantias Reais</w:t>
      </w:r>
      <w:r w:rsidR="00B431E5">
        <w:t xml:space="preserve"> </w:t>
      </w:r>
      <w:r w:rsidR="00B431E5" w:rsidRPr="00537390">
        <w:rPr>
          <w:rFonts w:asciiTheme="minorHAnsi" w:hAnsiTheme="minorHAnsi" w:cstheme="minorHAnsi"/>
          <w:szCs w:val="20"/>
        </w:rPr>
        <w:t xml:space="preserve">(conforme definida no </w:t>
      </w:r>
      <w:r w:rsidR="00B431E5" w:rsidRPr="00537390">
        <w:rPr>
          <w:rFonts w:asciiTheme="minorHAnsi" w:hAnsiTheme="minorHAnsi" w:cstheme="minorHAnsi"/>
          <w:b/>
          <w:szCs w:val="20"/>
        </w:rPr>
        <w:t>Anexo II</w:t>
      </w:r>
      <w:r w:rsidR="00B431E5" w:rsidRPr="00537390">
        <w:rPr>
          <w:rFonts w:asciiTheme="minorHAnsi" w:hAnsiTheme="minorHAnsi" w:cstheme="minorHAnsi"/>
          <w:szCs w:val="20"/>
        </w:rPr>
        <w:t xml:space="preserve"> ao presente Contrato)</w:t>
      </w:r>
      <w:r w:rsidR="00FB6A07" w:rsidRPr="003B6FB9">
        <w:t xml:space="preserve">, bem como todos e quaisquer tributos e despesas judiciais e/ou extrajudiciais </w:t>
      </w:r>
      <w:r w:rsidR="00FB6A07">
        <w:t>(inclusive honorários advocatícios) para</w:t>
      </w:r>
      <w:r w:rsidR="00FB6A07" w:rsidRPr="003B6FB9">
        <w:t xml:space="preserve"> sobre a excussão de tais Garantias Reais, nos termos dos respectivos contratos, conforme aplicável</w:t>
      </w:r>
      <w:r w:rsidR="008A265C" w:rsidRPr="00537390">
        <w:rPr>
          <w:rFonts w:asciiTheme="minorHAnsi" w:hAnsiTheme="minorHAnsi" w:cstheme="minorHAnsi"/>
          <w:szCs w:val="20"/>
        </w:rPr>
        <w:t xml:space="preserve"> </w:t>
      </w:r>
      <w:r w:rsidR="003A7D33" w:rsidRPr="00537390">
        <w:rPr>
          <w:rFonts w:asciiTheme="minorHAnsi" w:hAnsiTheme="minorHAnsi" w:cstheme="minorHAnsi"/>
          <w:szCs w:val="20"/>
        </w:rPr>
        <w:t>(“</w:t>
      </w:r>
      <w:r w:rsidR="003A7D33" w:rsidRPr="00537390">
        <w:rPr>
          <w:rFonts w:asciiTheme="minorHAnsi" w:hAnsiTheme="minorHAnsi" w:cstheme="minorHAnsi"/>
          <w:b/>
          <w:szCs w:val="20"/>
        </w:rPr>
        <w:t>Obrigações Garantidas</w:t>
      </w:r>
      <w:r w:rsidR="003A7D33" w:rsidRPr="00537390">
        <w:rPr>
          <w:rFonts w:asciiTheme="minorHAnsi" w:hAnsiTheme="minorHAnsi" w:cstheme="minorHAnsi"/>
          <w:szCs w:val="20"/>
        </w:rPr>
        <w:t>”</w:t>
      </w:r>
      <w:r w:rsidR="00DD5D4E" w:rsidRPr="00537390">
        <w:rPr>
          <w:rFonts w:asciiTheme="minorHAnsi" w:hAnsiTheme="minorHAnsi" w:cstheme="minorHAnsi"/>
          <w:szCs w:val="20"/>
        </w:rPr>
        <w:t xml:space="preserve">, conforme principais características descritas no </w:t>
      </w:r>
      <w:r w:rsidR="00DD5D4E" w:rsidRPr="00537390">
        <w:rPr>
          <w:rFonts w:asciiTheme="minorHAnsi" w:hAnsiTheme="minorHAnsi" w:cstheme="minorHAnsi"/>
          <w:b/>
          <w:szCs w:val="20"/>
        </w:rPr>
        <w:t xml:space="preserve">Anexo </w:t>
      </w:r>
      <w:r w:rsidR="00FD3E41" w:rsidRPr="00537390">
        <w:rPr>
          <w:rFonts w:asciiTheme="minorHAnsi" w:hAnsiTheme="minorHAnsi" w:cstheme="minorHAnsi"/>
          <w:b/>
          <w:szCs w:val="20"/>
        </w:rPr>
        <w:t>I</w:t>
      </w:r>
      <w:r w:rsidR="00DD5D4E" w:rsidRPr="00537390">
        <w:rPr>
          <w:rFonts w:asciiTheme="minorHAnsi" w:hAnsiTheme="minorHAnsi" w:cstheme="minorHAnsi"/>
          <w:b/>
          <w:szCs w:val="20"/>
        </w:rPr>
        <w:t>I</w:t>
      </w:r>
      <w:r w:rsidR="00DD5D4E" w:rsidRPr="00537390">
        <w:rPr>
          <w:rFonts w:asciiTheme="minorHAnsi" w:hAnsiTheme="minorHAnsi" w:cstheme="minorHAnsi"/>
          <w:szCs w:val="20"/>
        </w:rPr>
        <w:t xml:space="preserve"> ao presente Contrato</w:t>
      </w:r>
      <w:r w:rsidR="003A7D33" w:rsidRPr="00537390">
        <w:rPr>
          <w:rFonts w:asciiTheme="minorHAnsi" w:hAnsiTheme="minorHAnsi" w:cstheme="minorHAnsi"/>
          <w:szCs w:val="20"/>
        </w:rPr>
        <w:t>)</w:t>
      </w:r>
      <w:r w:rsidRPr="00537390">
        <w:rPr>
          <w:rFonts w:asciiTheme="minorHAnsi" w:hAnsiTheme="minorHAnsi" w:cstheme="minorHAnsi"/>
          <w:szCs w:val="20"/>
        </w:rPr>
        <w:t>, a</w:t>
      </w:r>
      <w:r w:rsidR="005D2C4F">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5D2C4F">
        <w:rPr>
          <w:rFonts w:asciiTheme="minorHAnsi" w:hAnsiTheme="minorHAnsi" w:cstheme="minorHAnsi"/>
          <w:szCs w:val="20"/>
        </w:rPr>
        <w:t>s</w:t>
      </w:r>
      <w:r w:rsidRPr="00537390">
        <w:rPr>
          <w:rFonts w:asciiTheme="minorHAnsi" w:hAnsiTheme="minorHAnsi" w:cstheme="minorHAnsi"/>
          <w:szCs w:val="20"/>
        </w:rPr>
        <w:t>, nos termos do artigo 66-B da Lei 4.728</w:t>
      </w:r>
      <w:bookmarkEnd w:id="31"/>
      <w:r w:rsidR="00CF1552" w:rsidRPr="00537390">
        <w:rPr>
          <w:rFonts w:asciiTheme="minorHAnsi" w:hAnsiTheme="minorHAnsi" w:cstheme="minorHAnsi"/>
          <w:szCs w:val="20"/>
        </w:rPr>
        <w:t>,</w:t>
      </w:r>
      <w:r w:rsidR="003F0F33" w:rsidRPr="00537390">
        <w:rPr>
          <w:rFonts w:asciiTheme="minorHAnsi" w:hAnsiTheme="minorHAnsi" w:cstheme="minorHAnsi"/>
          <w:szCs w:val="20"/>
        </w:rPr>
        <w:t xml:space="preserve"> </w:t>
      </w:r>
      <w:r w:rsidR="003F0F33" w:rsidRPr="00537390">
        <w:rPr>
          <w:rFonts w:asciiTheme="minorHAnsi" w:eastAsia="Arial Unicode MS" w:hAnsiTheme="minorHAnsi" w:cstheme="minorHAnsi"/>
          <w:szCs w:val="20"/>
        </w:rPr>
        <w:t>das disposições contidas nos artigos 1.361 e seguintes do Código Civil,</w:t>
      </w:r>
      <w:r w:rsidR="00CF5823" w:rsidRPr="00537390">
        <w:rPr>
          <w:rFonts w:asciiTheme="minorHAnsi" w:eastAsia="Arial Unicode MS" w:hAnsiTheme="minorHAnsi" w:cstheme="minorHAnsi"/>
          <w:szCs w:val="20"/>
        </w:rPr>
        <w:t xml:space="preserve"> </w:t>
      </w:r>
      <w:r w:rsidR="003B00DC" w:rsidRPr="00537390">
        <w:rPr>
          <w:rFonts w:asciiTheme="minorHAnsi" w:hAnsiTheme="minorHAnsi" w:cstheme="minorHAnsi"/>
          <w:szCs w:val="20"/>
        </w:rPr>
        <w:t xml:space="preserve">do artigo 18 da Lei n.º 9.514, de 20 de novembro de 1997, conforme </w:t>
      </w:r>
      <w:r w:rsidR="00C9368C" w:rsidRPr="00537390">
        <w:rPr>
          <w:rFonts w:asciiTheme="minorHAnsi" w:hAnsiTheme="minorHAnsi" w:cstheme="minorHAnsi"/>
          <w:szCs w:val="20"/>
        </w:rPr>
        <w:t>em vigor (“</w:t>
      </w:r>
      <w:r w:rsidR="00C9368C" w:rsidRPr="00537390">
        <w:rPr>
          <w:rFonts w:asciiTheme="minorHAnsi" w:hAnsiTheme="minorHAnsi" w:cstheme="minorHAnsi"/>
          <w:b/>
          <w:szCs w:val="20"/>
        </w:rPr>
        <w:t>Lei 9.514</w:t>
      </w:r>
      <w:r w:rsidR="00C9368C" w:rsidRPr="00537390">
        <w:rPr>
          <w:rFonts w:asciiTheme="minorHAnsi" w:hAnsiTheme="minorHAnsi" w:cstheme="minorHAnsi"/>
          <w:szCs w:val="20"/>
        </w:rPr>
        <w:t>”),</w:t>
      </w:r>
      <w:r w:rsidR="00C9368C" w:rsidRPr="00537390">
        <w:rPr>
          <w:rFonts w:asciiTheme="minorHAnsi" w:eastAsia="Arial Unicode MS" w:hAnsiTheme="minorHAnsi" w:cstheme="minorHAnsi"/>
          <w:szCs w:val="20"/>
        </w:rPr>
        <w:t xml:space="preserve"> dos </w:t>
      </w:r>
      <w:r w:rsidR="00C9368C" w:rsidRPr="00570E2F">
        <w:rPr>
          <w:rFonts w:asciiTheme="minorHAnsi" w:eastAsia="Arial Unicode MS" w:hAnsiTheme="minorHAnsi" w:cstheme="minorHAnsi"/>
          <w:szCs w:val="20"/>
        </w:rPr>
        <w:t>artigos 28 e 28-A da Lei 8.987</w:t>
      </w:r>
      <w:r w:rsidR="005D2C4F">
        <w:rPr>
          <w:rFonts w:asciiTheme="minorHAnsi" w:eastAsia="Arial Unicode MS" w:hAnsiTheme="minorHAnsi" w:cstheme="minorHAnsi"/>
          <w:szCs w:val="20"/>
        </w:rPr>
        <w:t>,</w:t>
      </w:r>
      <w:r w:rsidR="00C9368C" w:rsidRPr="00537390">
        <w:rPr>
          <w:rFonts w:asciiTheme="minorHAnsi" w:hAnsiTheme="minorHAnsi" w:cstheme="minorHAnsi"/>
          <w:szCs w:val="20"/>
        </w:rPr>
        <w:t xml:space="preserve"> </w:t>
      </w:r>
      <w:r w:rsidR="00CF5823" w:rsidRPr="00537390">
        <w:rPr>
          <w:rFonts w:asciiTheme="minorHAnsi" w:eastAsia="Arial Unicode MS" w:hAnsiTheme="minorHAnsi" w:cstheme="minorHAnsi"/>
          <w:szCs w:val="20"/>
        </w:rPr>
        <w:t>d</w:t>
      </w:r>
      <w:r w:rsidR="00B61195" w:rsidRPr="00537390">
        <w:rPr>
          <w:rFonts w:asciiTheme="minorHAnsi" w:eastAsia="Arial Unicode MS" w:hAnsiTheme="minorHAnsi" w:cstheme="minorHAnsi"/>
          <w:szCs w:val="20"/>
        </w:rPr>
        <w:t>o</w:t>
      </w:r>
      <w:r w:rsidR="005D2C4F">
        <w:rPr>
          <w:rFonts w:asciiTheme="minorHAnsi" w:eastAsia="Arial Unicode MS" w:hAnsiTheme="minorHAnsi" w:cstheme="minorHAnsi"/>
          <w:szCs w:val="20"/>
        </w:rPr>
        <w:t>s</w:t>
      </w:r>
      <w:r w:rsidR="00B61195" w:rsidRPr="00537390">
        <w:rPr>
          <w:rFonts w:asciiTheme="minorHAnsi" w:eastAsia="Arial Unicode MS" w:hAnsiTheme="minorHAnsi" w:cstheme="minorHAnsi"/>
          <w:szCs w:val="20"/>
        </w:rPr>
        <w:t xml:space="preserve"> Contrato</w:t>
      </w:r>
      <w:r w:rsidR="005D2C4F">
        <w:rPr>
          <w:rFonts w:asciiTheme="minorHAnsi" w:eastAsia="Arial Unicode MS" w:hAnsiTheme="minorHAnsi" w:cstheme="minorHAnsi"/>
          <w:szCs w:val="20"/>
        </w:rPr>
        <w:t>s</w:t>
      </w:r>
      <w:r w:rsidR="00B61195" w:rsidRPr="00537390">
        <w:rPr>
          <w:rFonts w:asciiTheme="minorHAnsi" w:eastAsia="Arial Unicode MS" w:hAnsiTheme="minorHAnsi" w:cstheme="minorHAnsi"/>
          <w:szCs w:val="20"/>
        </w:rPr>
        <w:t xml:space="preserve"> de Concessão</w:t>
      </w:r>
      <w:r w:rsidR="005D2C4F">
        <w:rPr>
          <w:rFonts w:asciiTheme="minorHAnsi" w:eastAsia="Arial Unicode MS" w:hAnsiTheme="minorHAnsi" w:cstheme="minorHAnsi"/>
          <w:szCs w:val="20"/>
        </w:rPr>
        <w:t xml:space="preserve">, dos </w:t>
      </w:r>
      <w:del w:id="35" w:author="Demarest Advogados" w:date="2019-05-09T18:44:00Z">
        <w:r w:rsidR="005D2C4F" w:rsidDel="00C86345">
          <w:rPr>
            <w:rFonts w:asciiTheme="minorHAnsi" w:eastAsia="Arial Unicode MS" w:hAnsiTheme="minorHAnsi" w:cstheme="minorHAnsi"/>
            <w:szCs w:val="20"/>
          </w:rPr>
          <w:delText>CTPSs</w:delText>
        </w:r>
      </w:del>
      <w:proofErr w:type="spellStart"/>
      <w:ins w:id="36" w:author="Demarest Advogados" w:date="2019-05-09T18:44:00Z">
        <w:r w:rsidR="00C86345">
          <w:rPr>
            <w:rFonts w:asciiTheme="minorHAnsi" w:eastAsia="Arial Unicode MS" w:hAnsiTheme="minorHAnsi" w:cstheme="minorHAnsi"/>
            <w:szCs w:val="20"/>
          </w:rPr>
          <w:t>CPSTs</w:t>
        </w:r>
      </w:ins>
      <w:proofErr w:type="spellEnd"/>
      <w:r w:rsidR="005D2C4F">
        <w:rPr>
          <w:rFonts w:asciiTheme="minorHAnsi" w:eastAsia="Arial Unicode MS" w:hAnsiTheme="minorHAnsi" w:cstheme="minorHAnsi"/>
          <w:szCs w:val="20"/>
        </w:rPr>
        <w:t xml:space="preserve">, dos </w:t>
      </w:r>
      <w:proofErr w:type="spellStart"/>
      <w:r w:rsidR="005D2C4F">
        <w:rPr>
          <w:rFonts w:asciiTheme="minorHAnsi" w:eastAsia="Arial Unicode MS" w:hAnsiTheme="minorHAnsi" w:cstheme="minorHAnsi"/>
          <w:szCs w:val="20"/>
        </w:rPr>
        <w:t>CUSTs</w:t>
      </w:r>
      <w:proofErr w:type="spellEnd"/>
      <w:r w:rsidR="005D2C4F">
        <w:rPr>
          <w:rFonts w:asciiTheme="minorHAnsi" w:eastAsia="Arial Unicode MS" w:hAnsiTheme="minorHAnsi" w:cstheme="minorHAnsi"/>
          <w:szCs w:val="20"/>
        </w:rPr>
        <w:t xml:space="preserve"> e da Escritura de Emissão</w:t>
      </w:r>
      <w:r w:rsidR="00CF5823" w:rsidRPr="00537390">
        <w:rPr>
          <w:rFonts w:asciiTheme="minorHAnsi" w:eastAsia="Arial Unicode MS" w:hAnsiTheme="minorHAnsi" w:cstheme="minorHAnsi"/>
          <w:szCs w:val="20"/>
        </w:rPr>
        <w:t>,</w:t>
      </w:r>
      <w:r w:rsidR="007566B7" w:rsidRPr="00537390">
        <w:rPr>
          <w:rFonts w:asciiTheme="minorHAnsi" w:hAnsiTheme="minorHAnsi" w:cstheme="minorHAnsi"/>
          <w:szCs w:val="20"/>
        </w:rPr>
        <w:t xml:space="preserve"> </w:t>
      </w:r>
      <w:r w:rsidR="008A1024" w:rsidRPr="00537390">
        <w:rPr>
          <w:rFonts w:asciiTheme="minorHAnsi" w:hAnsiTheme="minorHAnsi" w:cstheme="minorHAnsi"/>
          <w:szCs w:val="20"/>
        </w:rPr>
        <w:t>cede fiduciariamente</w:t>
      </w:r>
      <w:r w:rsidR="00725198" w:rsidRPr="00537390">
        <w:rPr>
          <w:rFonts w:asciiTheme="minorHAnsi" w:hAnsiTheme="minorHAnsi" w:cstheme="minorHAnsi"/>
          <w:szCs w:val="20"/>
        </w:rPr>
        <w:t xml:space="preserve"> e transfere</w:t>
      </w:r>
      <w:r w:rsidR="00452E3B" w:rsidRPr="00537390">
        <w:rPr>
          <w:rFonts w:asciiTheme="minorHAnsi" w:hAnsiTheme="minorHAnsi" w:cstheme="minorHAnsi"/>
          <w:szCs w:val="20"/>
        </w:rPr>
        <w:t xml:space="preserve"> aos Debenturistas</w:t>
      </w:r>
      <w:r w:rsidR="00532F2D">
        <w:rPr>
          <w:rFonts w:asciiTheme="minorHAnsi" w:hAnsiTheme="minorHAnsi" w:cstheme="minorHAnsi"/>
          <w:szCs w:val="20"/>
        </w:rPr>
        <w:t xml:space="preserve"> da Segunda Série</w:t>
      </w:r>
      <w:r w:rsidR="00452E3B" w:rsidRPr="00537390">
        <w:rPr>
          <w:rFonts w:asciiTheme="minorHAnsi" w:hAnsiTheme="minorHAnsi" w:cstheme="minorHAnsi"/>
          <w:szCs w:val="20"/>
        </w:rPr>
        <w:t xml:space="preserve">, neste ato representados pelo Agente Fiduciário, em caráter irrevogável e irretratável, </w:t>
      </w:r>
      <w:r w:rsidR="00725198" w:rsidRPr="00537390">
        <w:rPr>
          <w:rFonts w:asciiTheme="minorHAnsi" w:hAnsiTheme="minorHAnsi" w:cstheme="minorHAnsi"/>
          <w:szCs w:val="20"/>
        </w:rPr>
        <w:t>a propriedade fiduciária, o domínio resolúvel e a posse indireta dos seguintes direitos</w:t>
      </w:r>
      <w:r w:rsidR="008A1024" w:rsidRPr="00FF3F80">
        <w:rPr>
          <w:rFonts w:asciiTheme="minorHAnsi" w:hAnsiTheme="minorHAnsi" w:cstheme="minorHAnsi"/>
          <w:szCs w:val="20"/>
        </w:rPr>
        <w:t>:</w:t>
      </w:r>
      <w:bookmarkEnd w:id="32"/>
      <w:r w:rsidR="007A66C7" w:rsidRPr="00537390">
        <w:rPr>
          <w:rFonts w:asciiTheme="minorHAnsi" w:hAnsiTheme="minorHAnsi" w:cstheme="minorHAnsi"/>
          <w:szCs w:val="20"/>
        </w:rPr>
        <w:t xml:space="preserve"> </w:t>
      </w:r>
    </w:p>
    <w:p w14:paraId="5C616255" w14:textId="7754C378" w:rsidR="00532F2D" w:rsidRDefault="00532F2D" w:rsidP="00B61195">
      <w:pPr>
        <w:pStyle w:val="Level3"/>
        <w:rPr>
          <w:rFonts w:asciiTheme="minorHAnsi" w:hAnsiTheme="minorHAnsi" w:cstheme="minorHAnsi"/>
          <w:szCs w:val="20"/>
        </w:rPr>
      </w:pPr>
      <w:bookmarkStart w:id="37" w:name="_Ref401653291"/>
      <w:r w:rsidRPr="00537390">
        <w:rPr>
          <w:rFonts w:asciiTheme="minorHAnsi" w:hAnsiTheme="minorHAnsi" w:cstheme="minorHAnsi"/>
          <w:szCs w:val="20"/>
        </w:rPr>
        <w:t>A totalidade dos direitos creditórios</w:t>
      </w:r>
      <w:r w:rsidR="00E249A0" w:rsidRPr="00537390">
        <w:rPr>
          <w:rFonts w:asciiTheme="minorHAnsi" w:hAnsiTheme="minorHAnsi" w:cstheme="minorHAnsi"/>
          <w:szCs w:val="20"/>
        </w:rPr>
        <w:t>, presentes e futuros, de titularidade</w:t>
      </w:r>
      <w:r w:rsidRPr="00537390">
        <w:rPr>
          <w:rFonts w:asciiTheme="minorHAnsi" w:hAnsiTheme="minorHAnsi" w:cstheme="minorHAnsi"/>
          <w:szCs w:val="20"/>
        </w:rPr>
        <w:t xml:space="preserve"> da </w:t>
      </w:r>
      <w:r>
        <w:rPr>
          <w:rFonts w:asciiTheme="minorHAnsi" w:hAnsiTheme="minorHAnsi" w:cstheme="minorHAnsi"/>
          <w:szCs w:val="20"/>
        </w:rPr>
        <w:t>TAESA</w:t>
      </w:r>
      <w:r w:rsidRPr="00537390">
        <w:rPr>
          <w:rFonts w:asciiTheme="minorHAnsi" w:hAnsiTheme="minorHAnsi" w:cstheme="minorHAnsi"/>
          <w:szCs w:val="20"/>
        </w:rPr>
        <w:t xml:space="preserve"> relacionados </w:t>
      </w:r>
      <w:r>
        <w:rPr>
          <w:rFonts w:asciiTheme="minorHAnsi" w:hAnsiTheme="minorHAnsi" w:cstheme="minorHAnsi"/>
          <w:szCs w:val="20"/>
        </w:rPr>
        <w:t>à Conta Vinculada TAESA</w:t>
      </w:r>
      <w:r w:rsidRPr="00537390">
        <w:rPr>
          <w:rFonts w:asciiTheme="minorHAnsi" w:hAnsiTheme="minorHAnsi" w:cstheme="minorHAnsi"/>
          <w:szCs w:val="20"/>
        </w:rPr>
        <w:t>, incluindo recursos eventualmente em trânsito na Conta Vinculada</w:t>
      </w:r>
      <w:r>
        <w:rPr>
          <w:rFonts w:asciiTheme="minorHAnsi" w:hAnsiTheme="minorHAnsi" w:cstheme="minorHAnsi"/>
          <w:szCs w:val="20"/>
        </w:rPr>
        <w:t xml:space="preserve"> TAESA</w:t>
      </w:r>
      <w:r w:rsidRPr="00537390">
        <w:rPr>
          <w:rFonts w:asciiTheme="minorHAnsi" w:hAnsiTheme="minorHAnsi" w:cstheme="minorHAnsi"/>
          <w:szCs w:val="20"/>
        </w:rPr>
        <w:t>, ou em compensação bancária (“</w:t>
      </w:r>
      <w:r w:rsidRPr="00537390">
        <w:rPr>
          <w:rFonts w:asciiTheme="minorHAnsi" w:hAnsiTheme="minorHAnsi" w:cstheme="minorHAnsi"/>
          <w:b/>
          <w:szCs w:val="20"/>
        </w:rPr>
        <w:t>Direitos Creditórios Conta Vinculada</w:t>
      </w:r>
      <w:r>
        <w:rPr>
          <w:rFonts w:asciiTheme="minorHAnsi" w:hAnsiTheme="minorHAnsi" w:cstheme="minorHAnsi"/>
          <w:b/>
          <w:szCs w:val="20"/>
        </w:rPr>
        <w:t xml:space="preserve"> TAESA</w:t>
      </w:r>
      <w:r w:rsidRPr="00537390">
        <w:rPr>
          <w:rFonts w:asciiTheme="minorHAnsi" w:hAnsiTheme="minorHAnsi" w:cstheme="minorHAnsi"/>
          <w:szCs w:val="20"/>
        </w:rPr>
        <w:t>”</w:t>
      </w:r>
      <w:r w:rsidR="00FF3F80">
        <w:rPr>
          <w:rFonts w:asciiTheme="minorHAnsi" w:hAnsiTheme="minorHAnsi" w:cstheme="minorHAnsi"/>
          <w:szCs w:val="20"/>
        </w:rPr>
        <w:t xml:space="preserve"> e </w:t>
      </w:r>
      <w:r w:rsidRPr="00537390">
        <w:rPr>
          <w:rFonts w:asciiTheme="minorHAnsi" w:hAnsiTheme="minorHAnsi" w:cstheme="minorHAnsi"/>
          <w:szCs w:val="20"/>
        </w:rPr>
        <w:t>“</w:t>
      </w:r>
      <w:r w:rsidRPr="00537390">
        <w:rPr>
          <w:rFonts w:asciiTheme="minorHAnsi" w:hAnsiTheme="minorHAnsi" w:cstheme="minorHAnsi"/>
          <w:b/>
          <w:szCs w:val="20"/>
        </w:rPr>
        <w:t>Cessão Fiduciária Direitos Creditórios Conta Vinculada</w:t>
      </w:r>
      <w:r>
        <w:rPr>
          <w:rFonts w:asciiTheme="minorHAnsi" w:hAnsiTheme="minorHAnsi" w:cstheme="minorHAnsi"/>
          <w:b/>
          <w:szCs w:val="20"/>
        </w:rPr>
        <w:t xml:space="preserve"> TAESA</w:t>
      </w:r>
      <w:r w:rsidRPr="00FF3F80">
        <w:rPr>
          <w:rFonts w:asciiTheme="minorHAnsi" w:hAnsiTheme="minorHAnsi" w:cstheme="minorHAnsi"/>
          <w:szCs w:val="20"/>
        </w:rPr>
        <w:t>”</w:t>
      </w:r>
      <w:r w:rsidR="00FF3F80">
        <w:rPr>
          <w:rFonts w:asciiTheme="minorHAnsi" w:hAnsiTheme="minorHAnsi" w:cstheme="minorHAnsi"/>
          <w:szCs w:val="20"/>
        </w:rPr>
        <w:t>, respectivamente</w:t>
      </w:r>
      <w:r w:rsidRPr="00537390">
        <w:rPr>
          <w:rFonts w:asciiTheme="minorHAnsi" w:hAnsiTheme="minorHAnsi" w:cstheme="minorHAnsi"/>
          <w:szCs w:val="20"/>
        </w:rPr>
        <w:t>)</w:t>
      </w:r>
      <w:r w:rsidR="00E249A0">
        <w:rPr>
          <w:rFonts w:asciiTheme="minorHAnsi" w:hAnsiTheme="minorHAnsi" w:cstheme="minorHAnsi"/>
          <w:szCs w:val="20"/>
        </w:rPr>
        <w:t>;</w:t>
      </w:r>
    </w:p>
    <w:p w14:paraId="73AE36BE" w14:textId="6E5297B2" w:rsidR="00197C2C" w:rsidRPr="00C15E81" w:rsidRDefault="00FB7EEE" w:rsidP="00C15E81">
      <w:pPr>
        <w:pStyle w:val="Level3"/>
        <w:rPr>
          <w:rFonts w:asciiTheme="minorHAnsi" w:hAnsiTheme="minorHAnsi" w:cstheme="minorHAnsi"/>
          <w:szCs w:val="20"/>
        </w:rPr>
      </w:pPr>
      <w:r w:rsidRPr="00C15E81">
        <w:rPr>
          <w:rFonts w:asciiTheme="minorHAnsi" w:hAnsiTheme="minorHAnsi" w:cstheme="minorHAnsi"/>
          <w:szCs w:val="20"/>
        </w:rPr>
        <w:t>A</w:t>
      </w:r>
      <w:r w:rsidR="00956160" w:rsidRPr="00C15E81">
        <w:rPr>
          <w:rFonts w:asciiTheme="minorHAnsi" w:hAnsiTheme="minorHAnsi" w:cstheme="minorHAnsi"/>
          <w:szCs w:val="20"/>
        </w:rPr>
        <w:t xml:space="preserve"> totalidade dos direitos creditórios da </w:t>
      </w:r>
      <w:r w:rsidR="00681858" w:rsidRPr="00C15E81">
        <w:rPr>
          <w:rFonts w:asciiTheme="minorHAnsi" w:hAnsiTheme="minorHAnsi" w:cstheme="minorHAnsi"/>
          <w:szCs w:val="20"/>
        </w:rPr>
        <w:t xml:space="preserve">Mariana Transmissora e da Miracema Transmissora </w:t>
      </w:r>
      <w:r w:rsidR="00956160" w:rsidRPr="00C15E81">
        <w:rPr>
          <w:rFonts w:asciiTheme="minorHAnsi" w:hAnsiTheme="minorHAnsi" w:cstheme="minorHAnsi"/>
          <w:szCs w:val="20"/>
        </w:rPr>
        <w:t>relacionados e/ou emergentes da</w:t>
      </w:r>
      <w:r w:rsidR="009B20B8">
        <w:rPr>
          <w:rFonts w:asciiTheme="minorHAnsi" w:hAnsiTheme="minorHAnsi" w:cstheme="minorHAnsi"/>
          <w:szCs w:val="20"/>
        </w:rPr>
        <w:t>s</w:t>
      </w:r>
      <w:r w:rsidR="00956160" w:rsidRPr="00C15E81">
        <w:rPr>
          <w:rFonts w:asciiTheme="minorHAnsi" w:hAnsiTheme="minorHAnsi" w:cstheme="minorHAnsi"/>
          <w:szCs w:val="20"/>
        </w:rPr>
        <w:t xml:space="preserve"> </w:t>
      </w:r>
      <w:r w:rsidR="009B20B8" w:rsidRPr="00C15E81">
        <w:rPr>
          <w:rFonts w:asciiTheme="minorHAnsi" w:hAnsiTheme="minorHAnsi" w:cstheme="minorHAnsi"/>
          <w:szCs w:val="20"/>
        </w:rPr>
        <w:t>Concess</w:t>
      </w:r>
      <w:r w:rsidR="009B20B8">
        <w:rPr>
          <w:rFonts w:asciiTheme="minorHAnsi" w:hAnsiTheme="minorHAnsi" w:cstheme="minorHAnsi"/>
          <w:szCs w:val="20"/>
        </w:rPr>
        <w:t>ões</w:t>
      </w:r>
      <w:r w:rsidR="00956160" w:rsidRPr="00C15E81">
        <w:rPr>
          <w:rFonts w:asciiTheme="minorHAnsi" w:hAnsiTheme="minorHAnsi" w:cstheme="minorHAnsi"/>
          <w:szCs w:val="20"/>
        </w:rPr>
        <w:t>, incluindo, sem limitação</w:t>
      </w:r>
      <w:r w:rsidRPr="00C15E81">
        <w:rPr>
          <w:rFonts w:asciiTheme="minorHAnsi" w:hAnsiTheme="minorHAnsi" w:cstheme="minorHAnsi"/>
          <w:szCs w:val="20"/>
        </w:rPr>
        <w:t xml:space="preserve"> </w:t>
      </w:r>
      <w:r w:rsidR="005E54C7">
        <w:rPr>
          <w:rFonts w:asciiTheme="minorHAnsi" w:hAnsiTheme="minorHAnsi" w:cstheme="minorHAnsi"/>
          <w:szCs w:val="20"/>
        </w:rPr>
        <w:t xml:space="preserve"> </w:t>
      </w:r>
      <w:r w:rsidR="0083243E" w:rsidRPr="00C15E81">
        <w:rPr>
          <w:rFonts w:asciiTheme="minorHAnsi" w:hAnsiTheme="minorHAnsi" w:cstheme="minorHAnsi"/>
          <w:szCs w:val="20"/>
        </w:rPr>
        <w:t>os</w:t>
      </w:r>
      <w:r w:rsidR="00CC2776" w:rsidRPr="00C15E81">
        <w:rPr>
          <w:rFonts w:asciiTheme="minorHAnsi" w:hAnsiTheme="minorHAnsi" w:cstheme="minorHAnsi"/>
          <w:szCs w:val="20"/>
        </w:rPr>
        <w:t xml:space="preserve"> direitos creditórios, presentes e futuros, de titularidade da </w:t>
      </w:r>
      <w:r w:rsidR="00681858" w:rsidRPr="00C15E81">
        <w:rPr>
          <w:rFonts w:asciiTheme="minorHAnsi" w:hAnsiTheme="minorHAnsi" w:cstheme="minorHAnsi"/>
          <w:szCs w:val="20"/>
        </w:rPr>
        <w:t>Mariana Transmissora e da Miracema Transmissora</w:t>
      </w:r>
      <w:r w:rsidR="00BE34CE" w:rsidRPr="00C15E81">
        <w:rPr>
          <w:rFonts w:asciiTheme="minorHAnsi" w:hAnsiTheme="minorHAnsi" w:cstheme="minorHAnsi"/>
          <w:szCs w:val="20"/>
        </w:rPr>
        <w:t xml:space="preserve">, correspondentes a todos e quaisquer valores que, efetiva ou potencialmente, sejam ou venham a se tornar devidos à </w:t>
      </w:r>
      <w:r w:rsidR="00ED68B7" w:rsidRPr="00C15E81">
        <w:rPr>
          <w:rFonts w:asciiTheme="minorHAnsi" w:hAnsiTheme="minorHAnsi" w:cstheme="minorHAnsi"/>
          <w:szCs w:val="20"/>
        </w:rPr>
        <w:t>Mariana Transmissora e à Miracema Transmissora</w:t>
      </w:r>
      <w:r w:rsidR="00BE34CE" w:rsidRPr="00C15E81">
        <w:rPr>
          <w:rFonts w:asciiTheme="minorHAnsi" w:hAnsiTheme="minorHAnsi" w:cstheme="minorHAnsi"/>
          <w:szCs w:val="20"/>
        </w:rPr>
        <w:t xml:space="preserve"> </w:t>
      </w:r>
      <w:r w:rsidR="00162E41" w:rsidRPr="00C15E81">
        <w:rPr>
          <w:rFonts w:asciiTheme="minorHAnsi" w:hAnsiTheme="minorHAnsi" w:cstheme="minorHAnsi"/>
          <w:szCs w:val="20"/>
        </w:rPr>
        <w:t>pel</w:t>
      </w:r>
      <w:r w:rsidR="00C9368C" w:rsidRPr="00C15E81">
        <w:rPr>
          <w:rFonts w:asciiTheme="minorHAnsi" w:hAnsiTheme="minorHAnsi" w:cstheme="minorHAnsi"/>
          <w:szCs w:val="20"/>
        </w:rPr>
        <w:t>o Poder Concedente</w:t>
      </w:r>
      <w:r w:rsidR="00BE34CE" w:rsidRPr="00C15E81">
        <w:rPr>
          <w:rFonts w:asciiTheme="minorHAnsi" w:hAnsiTheme="minorHAnsi" w:cstheme="minorHAnsi"/>
          <w:szCs w:val="20"/>
        </w:rPr>
        <w:t xml:space="preserve">, inclusive os relativos a eventuais indenizações em decorrência da </w:t>
      </w:r>
      <w:r w:rsidR="000101E3" w:rsidRPr="00C15E81">
        <w:rPr>
          <w:rFonts w:asciiTheme="minorHAnsi" w:hAnsiTheme="minorHAnsi" w:cstheme="minorHAnsi"/>
          <w:szCs w:val="20"/>
        </w:rPr>
        <w:t>intervenção</w:t>
      </w:r>
      <w:r w:rsidR="00F37C12" w:rsidRPr="00C15E81">
        <w:rPr>
          <w:rFonts w:asciiTheme="minorHAnsi" w:hAnsiTheme="minorHAnsi" w:cstheme="minorHAnsi"/>
          <w:szCs w:val="20"/>
        </w:rPr>
        <w:t xml:space="preserve">, rescisão, anulação, </w:t>
      </w:r>
      <w:r w:rsidR="00BE34CE" w:rsidRPr="00C15E81">
        <w:rPr>
          <w:rFonts w:asciiTheme="minorHAnsi" w:hAnsiTheme="minorHAnsi" w:cstheme="minorHAnsi"/>
          <w:szCs w:val="20"/>
        </w:rPr>
        <w:t xml:space="preserve">extinção, caducidade, encampação ou revogação </w:t>
      </w:r>
      <w:r w:rsidR="00C15E81" w:rsidRPr="00C15E81">
        <w:rPr>
          <w:rFonts w:asciiTheme="minorHAnsi" w:hAnsiTheme="minorHAnsi" w:cstheme="minorHAnsi"/>
          <w:szCs w:val="20"/>
        </w:rPr>
        <w:t>de cada</w:t>
      </w:r>
      <w:r w:rsidR="00BE34CE" w:rsidRPr="00C15E81">
        <w:rPr>
          <w:rFonts w:asciiTheme="minorHAnsi" w:hAnsiTheme="minorHAnsi" w:cstheme="minorHAnsi"/>
          <w:szCs w:val="20"/>
        </w:rPr>
        <w:t xml:space="preserve"> Concessão, depositados, e/ou que venham a ser depositados na Conta Vinculada, independentemente de onde se encontrarem, inclusive enquanto em trânsito ou em processo de compensação bancária</w:t>
      </w:r>
      <w:r w:rsidR="00DD2482" w:rsidRPr="00C15E81">
        <w:rPr>
          <w:rFonts w:asciiTheme="minorHAnsi" w:hAnsiTheme="minorHAnsi" w:cstheme="minorHAnsi"/>
          <w:szCs w:val="20"/>
        </w:rPr>
        <w:t xml:space="preserve"> </w:t>
      </w:r>
      <w:r w:rsidRPr="00C15E81">
        <w:rPr>
          <w:rFonts w:asciiTheme="minorHAnsi" w:hAnsiTheme="minorHAnsi" w:cstheme="minorHAnsi"/>
          <w:szCs w:val="20"/>
        </w:rPr>
        <w:t>(“</w:t>
      </w:r>
      <w:r w:rsidRPr="00C15E81">
        <w:rPr>
          <w:rFonts w:asciiTheme="minorHAnsi" w:hAnsiTheme="minorHAnsi" w:cstheme="minorHAnsi"/>
          <w:b/>
          <w:szCs w:val="20"/>
        </w:rPr>
        <w:t xml:space="preserve">Direitos </w:t>
      </w:r>
      <w:r w:rsidR="00216FE0">
        <w:rPr>
          <w:rFonts w:asciiTheme="minorHAnsi" w:hAnsiTheme="minorHAnsi" w:cstheme="minorHAnsi"/>
          <w:b/>
          <w:szCs w:val="20"/>
        </w:rPr>
        <w:t xml:space="preserve">Creditórios </w:t>
      </w:r>
      <w:r w:rsidRPr="00C15E81">
        <w:rPr>
          <w:rFonts w:asciiTheme="minorHAnsi" w:hAnsiTheme="minorHAnsi" w:cstheme="minorHAnsi"/>
          <w:b/>
          <w:szCs w:val="20"/>
        </w:rPr>
        <w:t>Emergentes</w:t>
      </w:r>
      <w:r w:rsidRPr="00C15E81">
        <w:rPr>
          <w:rFonts w:asciiTheme="minorHAnsi" w:hAnsiTheme="minorHAnsi" w:cstheme="minorHAnsi"/>
          <w:szCs w:val="20"/>
        </w:rPr>
        <w:t>”</w:t>
      </w:r>
      <w:r w:rsidR="00D6347D" w:rsidRPr="00D6347D">
        <w:rPr>
          <w:rFonts w:asciiTheme="minorHAnsi" w:hAnsiTheme="minorHAnsi" w:cstheme="minorHAnsi"/>
          <w:szCs w:val="20"/>
        </w:rPr>
        <w:t xml:space="preserve"> </w:t>
      </w:r>
      <w:r w:rsidR="00D6347D">
        <w:rPr>
          <w:rFonts w:asciiTheme="minorHAnsi" w:hAnsiTheme="minorHAnsi" w:cstheme="minorHAnsi"/>
          <w:szCs w:val="20"/>
        </w:rPr>
        <w:t xml:space="preserve">e </w:t>
      </w:r>
      <w:r w:rsidR="00D6347D" w:rsidRPr="00C15E81">
        <w:rPr>
          <w:rFonts w:asciiTheme="minorHAnsi" w:hAnsiTheme="minorHAnsi" w:cstheme="minorHAnsi"/>
          <w:szCs w:val="20"/>
        </w:rPr>
        <w:t>“</w:t>
      </w:r>
      <w:r w:rsidR="00D6347D" w:rsidRPr="00C15E81">
        <w:rPr>
          <w:rFonts w:asciiTheme="minorHAnsi" w:hAnsiTheme="minorHAnsi" w:cstheme="minorHAnsi"/>
          <w:b/>
          <w:szCs w:val="20"/>
        </w:rPr>
        <w:t xml:space="preserve">Cessão Fiduciária Direitos </w:t>
      </w:r>
      <w:r w:rsidR="00216FE0">
        <w:rPr>
          <w:rFonts w:asciiTheme="minorHAnsi" w:hAnsiTheme="minorHAnsi" w:cstheme="minorHAnsi"/>
          <w:b/>
          <w:szCs w:val="20"/>
        </w:rPr>
        <w:t xml:space="preserve">Creditórios </w:t>
      </w:r>
      <w:r w:rsidR="00D6347D" w:rsidRPr="00C15E81">
        <w:rPr>
          <w:rFonts w:asciiTheme="minorHAnsi" w:hAnsiTheme="minorHAnsi" w:cstheme="minorHAnsi"/>
          <w:b/>
          <w:szCs w:val="20"/>
        </w:rPr>
        <w:t>Emergentes</w:t>
      </w:r>
      <w:r w:rsidR="00D6347D" w:rsidRPr="00C15E81">
        <w:rPr>
          <w:rFonts w:asciiTheme="minorHAnsi" w:hAnsiTheme="minorHAnsi" w:cstheme="minorHAnsi"/>
          <w:szCs w:val="20"/>
        </w:rPr>
        <w:t>”</w:t>
      </w:r>
      <w:r w:rsidR="007D0CED">
        <w:rPr>
          <w:rFonts w:asciiTheme="minorHAnsi" w:hAnsiTheme="minorHAnsi" w:cstheme="minorHAnsi"/>
          <w:szCs w:val="20"/>
        </w:rPr>
        <w:t>, respectivamente</w:t>
      </w:r>
      <w:r w:rsidRPr="00C15E81">
        <w:rPr>
          <w:rFonts w:asciiTheme="minorHAnsi" w:hAnsiTheme="minorHAnsi" w:cstheme="minorHAnsi"/>
          <w:szCs w:val="20"/>
        </w:rPr>
        <w:t>)</w:t>
      </w:r>
      <w:r w:rsidR="00C15E81">
        <w:rPr>
          <w:rFonts w:asciiTheme="minorHAnsi" w:hAnsiTheme="minorHAnsi" w:cstheme="minorHAnsi"/>
          <w:szCs w:val="20"/>
        </w:rPr>
        <w:t xml:space="preserve">, </w:t>
      </w:r>
      <w:r w:rsidR="00961AC4">
        <w:rPr>
          <w:rFonts w:asciiTheme="minorHAnsi" w:hAnsiTheme="minorHAnsi" w:cstheme="minorHAnsi"/>
          <w:szCs w:val="20"/>
        </w:rPr>
        <w:t xml:space="preserve">os quais serão depositados na Conta Vinculada Mariana e na Conta Vinculada Miracema, conforme o caso, </w:t>
      </w:r>
      <w:r w:rsidR="00C15E81" w:rsidRPr="00FF3F80">
        <w:rPr>
          <w:rFonts w:asciiTheme="minorHAnsi" w:hAnsiTheme="minorHAnsi" w:cstheme="minorHAnsi"/>
          <w:szCs w:val="20"/>
        </w:rPr>
        <w:t xml:space="preserve">sendo certo que, nos termos do artigo 28 da Lei 8.987, a Cessão Fiduciária Direitos </w:t>
      </w:r>
      <w:r w:rsidR="00524038">
        <w:rPr>
          <w:rFonts w:asciiTheme="minorHAnsi" w:hAnsiTheme="minorHAnsi" w:cstheme="minorHAnsi"/>
          <w:szCs w:val="20"/>
        </w:rPr>
        <w:t xml:space="preserve">Creditórios </w:t>
      </w:r>
      <w:r w:rsidR="00C15E81" w:rsidRPr="00FF3F80">
        <w:rPr>
          <w:rFonts w:asciiTheme="minorHAnsi" w:hAnsiTheme="minorHAnsi" w:cstheme="minorHAnsi"/>
          <w:szCs w:val="20"/>
        </w:rPr>
        <w:lastRenderedPageBreak/>
        <w:t>Emergentes está limitada ao montante que não comprometa a operacionalização e a continui</w:t>
      </w:r>
      <w:r w:rsidR="00FF3F80">
        <w:rPr>
          <w:rFonts w:asciiTheme="minorHAnsi" w:hAnsiTheme="minorHAnsi" w:cstheme="minorHAnsi"/>
          <w:szCs w:val="20"/>
        </w:rPr>
        <w:t>dade da prestação do serviço da Mariana Transmissora e da Miracema Transmissora</w:t>
      </w:r>
      <w:r w:rsidR="000E6C10" w:rsidRPr="00C15E81">
        <w:rPr>
          <w:rFonts w:asciiTheme="minorHAnsi" w:hAnsiTheme="minorHAnsi" w:cstheme="minorHAnsi"/>
          <w:szCs w:val="20"/>
        </w:rPr>
        <w:t>;</w:t>
      </w:r>
      <w:r w:rsidR="00A028BB" w:rsidRPr="00C15E81">
        <w:rPr>
          <w:rFonts w:asciiTheme="minorHAnsi" w:hAnsiTheme="minorHAnsi" w:cstheme="minorHAnsi"/>
          <w:szCs w:val="20"/>
        </w:rPr>
        <w:t xml:space="preserve"> </w:t>
      </w:r>
    </w:p>
    <w:p w14:paraId="5FEED5C2" w14:textId="712825E0" w:rsidR="00725BE6" w:rsidRDefault="00725BE6" w:rsidP="00725BE6">
      <w:pPr>
        <w:pStyle w:val="Level3"/>
      </w:pPr>
      <w:r w:rsidRPr="00725BE6">
        <w:t xml:space="preserve">A totalidade dos direitos creditórios, presentes e futuros, de titularidade da Mariana Transmissora e da Miracema Transmissora </w:t>
      </w:r>
      <w:r w:rsidR="00961AC4">
        <w:t>provenientes</w:t>
      </w:r>
      <w:r w:rsidRPr="00725BE6">
        <w:t xml:space="preserve"> dos </w:t>
      </w:r>
      <w:proofErr w:type="spellStart"/>
      <w:r w:rsidR="00AA7CC1" w:rsidRPr="00725BE6">
        <w:t>C</w:t>
      </w:r>
      <w:r w:rsidR="00AA7CC1">
        <w:t>PST</w:t>
      </w:r>
      <w:r w:rsidR="00AA7CC1" w:rsidRPr="00725BE6">
        <w:t>s</w:t>
      </w:r>
      <w:proofErr w:type="spellEnd"/>
      <w:r w:rsidR="00AA7CC1">
        <w:t xml:space="preserve"> </w:t>
      </w:r>
      <w:r w:rsidR="00FF3F80">
        <w:t xml:space="preserve">e dos </w:t>
      </w:r>
      <w:proofErr w:type="spellStart"/>
      <w:r w:rsidR="00FF3F80">
        <w:t>CUSTs</w:t>
      </w:r>
      <w:proofErr w:type="spellEnd"/>
      <w:r w:rsidR="00FF3F80">
        <w:t xml:space="preserve"> </w:t>
      </w:r>
      <w:r w:rsidR="00FF3F80" w:rsidRPr="00C15E81">
        <w:rPr>
          <w:rFonts w:asciiTheme="minorHAnsi" w:hAnsiTheme="minorHAnsi" w:cstheme="minorHAnsi"/>
          <w:szCs w:val="20"/>
        </w:rPr>
        <w:t>correspondentes a todos e quaisquer valores que, efetiva ou potencialmente, sejam ou venham a se tornar devidos à Mariana Transmissora e</w:t>
      </w:r>
      <w:r w:rsidR="00AA7CC1">
        <w:rPr>
          <w:rFonts w:asciiTheme="minorHAnsi" w:hAnsiTheme="minorHAnsi" w:cstheme="minorHAnsi"/>
          <w:szCs w:val="20"/>
        </w:rPr>
        <w:t>/ou</w:t>
      </w:r>
      <w:r w:rsidR="00FF3F80" w:rsidRPr="00C15E81">
        <w:rPr>
          <w:rFonts w:asciiTheme="minorHAnsi" w:hAnsiTheme="minorHAnsi" w:cstheme="minorHAnsi"/>
          <w:szCs w:val="20"/>
        </w:rPr>
        <w:t xml:space="preserve"> à Miracema Transmissora</w:t>
      </w:r>
      <w:r w:rsidRPr="00725BE6">
        <w:t xml:space="preserve"> (“</w:t>
      </w:r>
      <w:r w:rsidRPr="00725BE6">
        <w:rPr>
          <w:b/>
        </w:rPr>
        <w:t xml:space="preserve">Direitos Creditórios </w:t>
      </w:r>
      <w:proofErr w:type="spellStart"/>
      <w:r w:rsidR="00AA7CC1">
        <w:rPr>
          <w:b/>
        </w:rPr>
        <w:t>CPSTs</w:t>
      </w:r>
      <w:proofErr w:type="spellEnd"/>
      <w:r w:rsidR="00985FBB" w:rsidRPr="00725BE6">
        <w:t>”</w:t>
      </w:r>
      <w:ins w:id="38" w:author="Demarest Advogados" w:date="2019-05-10T15:40:00Z">
        <w:r w:rsidR="007E75EC">
          <w:t>, “</w:t>
        </w:r>
        <w:r w:rsidR="007E75EC" w:rsidRPr="007E75EC">
          <w:rPr>
            <w:b/>
          </w:rPr>
          <w:t xml:space="preserve">Direitos Creditórios </w:t>
        </w:r>
        <w:proofErr w:type="spellStart"/>
        <w:r w:rsidR="007E75EC" w:rsidRPr="007E75EC">
          <w:rPr>
            <w:b/>
          </w:rPr>
          <w:t>CUSTs</w:t>
        </w:r>
        <w:proofErr w:type="spellEnd"/>
        <w:r w:rsidR="007E75EC">
          <w:t>”</w:t>
        </w:r>
      </w:ins>
      <w:ins w:id="39" w:author="Demarest Advogados" w:date="2019-05-10T15:41:00Z">
        <w:r w:rsidR="007E75EC">
          <w:t>,</w:t>
        </w:r>
      </w:ins>
      <w:del w:id="40" w:author="Demarest Advogados" w:date="2019-05-10T15:41:00Z">
        <w:r w:rsidR="00985FBB" w:rsidDel="007E75EC">
          <w:delText xml:space="preserve"> e</w:delText>
        </w:r>
      </w:del>
      <w:r w:rsidR="00985FBB">
        <w:t xml:space="preserve"> </w:t>
      </w:r>
      <w:r w:rsidR="00FF3F80">
        <w:t>“</w:t>
      </w:r>
      <w:r w:rsidR="00FF3F80" w:rsidRPr="00FF3F80">
        <w:rPr>
          <w:b/>
        </w:rPr>
        <w:t xml:space="preserve">Cessão Fiduciária </w:t>
      </w:r>
      <w:proofErr w:type="spellStart"/>
      <w:r w:rsidR="00AA7CC1" w:rsidRPr="00FF3F80">
        <w:rPr>
          <w:b/>
        </w:rPr>
        <w:t>C</w:t>
      </w:r>
      <w:r w:rsidR="00AA7CC1">
        <w:rPr>
          <w:b/>
        </w:rPr>
        <w:t>PST</w:t>
      </w:r>
      <w:r w:rsidR="00AA7CC1" w:rsidRPr="00FF3F80">
        <w:rPr>
          <w:b/>
        </w:rPr>
        <w:t>s</w:t>
      </w:r>
      <w:proofErr w:type="spellEnd"/>
      <w:r w:rsidR="00961AC4">
        <w:t>”</w:t>
      </w:r>
      <w:ins w:id="41" w:author="Demarest Advogados" w:date="2019-05-10T15:41:00Z">
        <w:r w:rsidR="007E75EC">
          <w:t xml:space="preserve"> e </w:t>
        </w:r>
        <w:r w:rsidR="007E75EC">
          <w:t>“</w:t>
        </w:r>
        <w:r w:rsidR="007E75EC" w:rsidRPr="00FF3F80">
          <w:rPr>
            <w:b/>
          </w:rPr>
          <w:t>Cessão Fiduciária</w:t>
        </w:r>
        <w:r w:rsidR="007E75EC">
          <w:rPr>
            <w:b/>
          </w:rPr>
          <w:t xml:space="preserve"> </w:t>
        </w:r>
        <w:proofErr w:type="spellStart"/>
        <w:r w:rsidR="007E75EC">
          <w:rPr>
            <w:b/>
          </w:rPr>
          <w:t>CUSTs</w:t>
        </w:r>
        <w:proofErr w:type="spellEnd"/>
        <w:r w:rsidR="007E75EC">
          <w:t>”</w:t>
        </w:r>
      </w:ins>
      <w:r w:rsidR="00FF3F80">
        <w:t>)</w:t>
      </w:r>
      <w:r w:rsidR="00961AC4">
        <w:t xml:space="preserve">, </w:t>
      </w:r>
      <w:r w:rsidR="00961AC4">
        <w:rPr>
          <w:rFonts w:asciiTheme="minorHAnsi" w:hAnsiTheme="minorHAnsi" w:cstheme="minorHAnsi"/>
          <w:szCs w:val="20"/>
        </w:rPr>
        <w:t>os quais serão depositados na Conta Vinculada Mariana e na Conta Vinculada Miracema, conforme o caso</w:t>
      </w:r>
      <w:r w:rsidRPr="00725BE6">
        <w:t>; e</w:t>
      </w:r>
    </w:p>
    <w:p w14:paraId="504BFB17" w14:textId="28547E34" w:rsidR="00C15E81" w:rsidRPr="00725BE6" w:rsidRDefault="0094090C" w:rsidP="00725BE6">
      <w:pPr>
        <w:pStyle w:val="Level3"/>
      </w:pPr>
      <w:r w:rsidRPr="00725BE6">
        <w:t>A totalidade dos direitos creditórios, presentes e futuros</w:t>
      </w:r>
      <w:r w:rsidR="00AA7CC1">
        <w:t>, bem como</w:t>
      </w:r>
      <w:r w:rsidRPr="00537390">
        <w:rPr>
          <w:rFonts w:asciiTheme="minorHAnsi" w:hAnsiTheme="minorHAnsi" w:cstheme="minorHAnsi"/>
          <w:szCs w:val="20"/>
        </w:rPr>
        <w:t xml:space="preserve"> </w:t>
      </w:r>
      <w:r w:rsidR="00C15E81" w:rsidRPr="00537390">
        <w:rPr>
          <w:rFonts w:asciiTheme="minorHAnsi" w:hAnsiTheme="minorHAnsi" w:cstheme="minorHAnsi"/>
          <w:szCs w:val="20"/>
        </w:rPr>
        <w:t xml:space="preserve">todos e quaisquer direitos sobre </w:t>
      </w:r>
      <w:r w:rsidR="00C15E81">
        <w:rPr>
          <w:rFonts w:asciiTheme="minorHAnsi" w:hAnsiTheme="minorHAnsi" w:cstheme="minorHAnsi"/>
          <w:szCs w:val="20"/>
        </w:rPr>
        <w:t xml:space="preserve">a Conta Vinculada Mariana e sobre a Conta Vinculada Miracema </w:t>
      </w:r>
      <w:r w:rsidR="00C15E81" w:rsidRPr="00537390">
        <w:rPr>
          <w:rFonts w:asciiTheme="minorHAnsi" w:hAnsiTheme="minorHAnsi" w:cstheme="minorHAnsi"/>
          <w:szCs w:val="20"/>
        </w:rPr>
        <w:t xml:space="preserve">a serem depositados a qualquer tempo e/ou mantidos na </w:t>
      </w:r>
      <w:r w:rsidR="00C15E81">
        <w:rPr>
          <w:rFonts w:asciiTheme="minorHAnsi" w:hAnsiTheme="minorHAnsi" w:cstheme="minorHAnsi"/>
          <w:szCs w:val="20"/>
        </w:rPr>
        <w:t>Conta Vinculada Mariana e na Conta Vinculada Miracema</w:t>
      </w:r>
      <w:r w:rsidR="00C15E81" w:rsidRPr="00537390">
        <w:rPr>
          <w:rFonts w:asciiTheme="minorHAnsi" w:hAnsiTheme="minorHAnsi" w:cstheme="minorHAnsi"/>
          <w:szCs w:val="20"/>
        </w:rPr>
        <w:t xml:space="preserve">, incluindo recursos eventualmente em trânsito na </w:t>
      </w:r>
      <w:r w:rsidR="00C15E81">
        <w:rPr>
          <w:rFonts w:asciiTheme="minorHAnsi" w:hAnsiTheme="minorHAnsi" w:cstheme="minorHAnsi"/>
          <w:szCs w:val="20"/>
        </w:rPr>
        <w:t>Conta Vinculada Mariana e na Conta Vinculada Miracema</w:t>
      </w:r>
      <w:r w:rsidR="00C15E81" w:rsidRPr="00537390">
        <w:rPr>
          <w:rFonts w:asciiTheme="minorHAnsi" w:hAnsiTheme="minorHAnsi" w:cstheme="minorHAnsi"/>
          <w:szCs w:val="20"/>
        </w:rPr>
        <w:t>, ou em compensação bancária (“</w:t>
      </w:r>
      <w:r w:rsidR="00C15E81" w:rsidRPr="00537390">
        <w:rPr>
          <w:rFonts w:asciiTheme="minorHAnsi" w:hAnsiTheme="minorHAnsi" w:cstheme="minorHAnsi"/>
          <w:b/>
          <w:szCs w:val="20"/>
        </w:rPr>
        <w:t>Direitos Creditórios Conta Vinculada</w:t>
      </w:r>
      <w:r w:rsidR="00404369">
        <w:rPr>
          <w:rFonts w:asciiTheme="minorHAnsi" w:hAnsiTheme="minorHAnsi" w:cstheme="minorHAnsi"/>
          <w:b/>
          <w:szCs w:val="20"/>
        </w:rPr>
        <w:t xml:space="preserve"> Mariana</w:t>
      </w:r>
      <w:r w:rsidR="00404369">
        <w:rPr>
          <w:rFonts w:asciiTheme="minorHAnsi" w:hAnsiTheme="minorHAnsi" w:cstheme="minorHAnsi"/>
          <w:szCs w:val="20"/>
        </w:rPr>
        <w:t>” e “</w:t>
      </w:r>
      <w:r w:rsidR="00404369" w:rsidRPr="00537390">
        <w:rPr>
          <w:rFonts w:asciiTheme="minorHAnsi" w:hAnsiTheme="minorHAnsi" w:cstheme="minorHAnsi"/>
          <w:b/>
          <w:szCs w:val="20"/>
        </w:rPr>
        <w:t>Direitos Creditórios Conta Vinculada</w:t>
      </w:r>
      <w:r w:rsidR="00404369">
        <w:rPr>
          <w:rFonts w:asciiTheme="minorHAnsi" w:hAnsiTheme="minorHAnsi" w:cstheme="minorHAnsi"/>
          <w:b/>
          <w:szCs w:val="20"/>
        </w:rPr>
        <w:t xml:space="preserve"> Miracema</w:t>
      </w:r>
      <w:r w:rsidR="00404369">
        <w:rPr>
          <w:rFonts w:asciiTheme="minorHAnsi" w:hAnsiTheme="minorHAnsi" w:cstheme="minorHAnsi"/>
          <w:szCs w:val="20"/>
        </w:rPr>
        <w:t>”, respectivamente, e</w:t>
      </w:r>
      <w:r w:rsidR="008438E2">
        <w:rPr>
          <w:rFonts w:asciiTheme="minorHAnsi" w:hAnsiTheme="minorHAnsi" w:cstheme="minorHAnsi"/>
          <w:szCs w:val="20"/>
        </w:rPr>
        <w:t>,</w:t>
      </w:r>
      <w:r w:rsidR="00404369">
        <w:rPr>
          <w:rFonts w:asciiTheme="minorHAnsi" w:hAnsiTheme="minorHAnsi" w:cstheme="minorHAnsi"/>
          <w:szCs w:val="20"/>
        </w:rPr>
        <w:t xml:space="preserve"> em conjunto com </w:t>
      </w:r>
      <w:r w:rsidR="00216FE0">
        <w:rPr>
          <w:rFonts w:asciiTheme="minorHAnsi" w:hAnsiTheme="minorHAnsi" w:cstheme="minorHAnsi"/>
          <w:szCs w:val="20"/>
        </w:rPr>
        <w:t>os Direitos Creditórios Conta Vinculado TAESA, os Direitos Creditórios Emergente</w:t>
      </w:r>
      <w:r w:rsidR="008438E2">
        <w:rPr>
          <w:rFonts w:asciiTheme="minorHAnsi" w:hAnsiTheme="minorHAnsi" w:cstheme="minorHAnsi"/>
          <w:szCs w:val="20"/>
        </w:rPr>
        <w:t>s</w:t>
      </w:r>
      <w:r w:rsidR="00216FE0">
        <w:rPr>
          <w:rFonts w:asciiTheme="minorHAnsi" w:hAnsiTheme="minorHAnsi" w:cstheme="minorHAnsi"/>
          <w:szCs w:val="20"/>
        </w:rPr>
        <w:t xml:space="preserve">, os Direitos Creditórios </w:t>
      </w:r>
      <w:proofErr w:type="spellStart"/>
      <w:r w:rsidR="00AA7CC1">
        <w:rPr>
          <w:rFonts w:asciiTheme="minorHAnsi" w:hAnsiTheme="minorHAnsi" w:cstheme="minorHAnsi"/>
          <w:szCs w:val="20"/>
        </w:rPr>
        <w:t>CPSTs</w:t>
      </w:r>
      <w:proofErr w:type="spellEnd"/>
      <w:r w:rsidR="00AA7CC1">
        <w:rPr>
          <w:rFonts w:asciiTheme="minorHAnsi" w:hAnsiTheme="minorHAnsi" w:cstheme="minorHAnsi"/>
          <w:szCs w:val="20"/>
        </w:rPr>
        <w:t xml:space="preserve"> </w:t>
      </w:r>
      <w:r w:rsidR="00216FE0">
        <w:rPr>
          <w:rFonts w:asciiTheme="minorHAnsi" w:hAnsiTheme="minorHAnsi" w:cstheme="minorHAnsi"/>
          <w:szCs w:val="20"/>
        </w:rPr>
        <w:t xml:space="preserve">e os Direitos Creditórios </w:t>
      </w:r>
      <w:proofErr w:type="spellStart"/>
      <w:r w:rsidR="00216FE0">
        <w:rPr>
          <w:rFonts w:asciiTheme="minorHAnsi" w:hAnsiTheme="minorHAnsi" w:cstheme="minorHAnsi"/>
          <w:szCs w:val="20"/>
        </w:rPr>
        <w:t>CUSTs</w:t>
      </w:r>
      <w:proofErr w:type="spellEnd"/>
      <w:r w:rsidR="00216FE0">
        <w:rPr>
          <w:rFonts w:asciiTheme="minorHAnsi" w:hAnsiTheme="minorHAnsi" w:cstheme="minorHAnsi"/>
          <w:szCs w:val="20"/>
        </w:rPr>
        <w:t>, “</w:t>
      </w:r>
      <w:r w:rsidR="00216FE0" w:rsidRPr="00216FE0">
        <w:rPr>
          <w:rFonts w:asciiTheme="minorHAnsi" w:hAnsiTheme="minorHAnsi" w:cstheme="minorHAnsi"/>
          <w:b/>
          <w:szCs w:val="20"/>
        </w:rPr>
        <w:t>Direitos Creditórios</w:t>
      </w:r>
      <w:r w:rsidR="00216FE0">
        <w:rPr>
          <w:rFonts w:asciiTheme="minorHAnsi" w:hAnsiTheme="minorHAnsi" w:cstheme="minorHAnsi"/>
          <w:szCs w:val="20"/>
        </w:rPr>
        <w:t>”</w:t>
      </w:r>
      <w:r w:rsidR="00C15E81" w:rsidRPr="00537390">
        <w:rPr>
          <w:rFonts w:asciiTheme="minorHAnsi" w:hAnsiTheme="minorHAnsi" w:cstheme="minorHAnsi"/>
          <w:szCs w:val="20"/>
        </w:rPr>
        <w:t>) (“</w:t>
      </w:r>
      <w:r w:rsidR="00C15E81" w:rsidRPr="00537390">
        <w:rPr>
          <w:rFonts w:asciiTheme="minorHAnsi" w:hAnsiTheme="minorHAnsi" w:cstheme="minorHAnsi"/>
          <w:b/>
          <w:szCs w:val="20"/>
        </w:rPr>
        <w:t>Cessão Fiduciária Direitos Creditórios Conta Vinculada</w:t>
      </w:r>
      <w:r w:rsidR="00C15E81">
        <w:rPr>
          <w:rFonts w:asciiTheme="minorHAnsi" w:hAnsiTheme="minorHAnsi" w:cstheme="minorHAnsi"/>
          <w:b/>
          <w:szCs w:val="20"/>
        </w:rPr>
        <w:t xml:space="preserve"> Marian</w:t>
      </w:r>
      <w:r w:rsidR="00404369">
        <w:rPr>
          <w:rFonts w:asciiTheme="minorHAnsi" w:hAnsiTheme="minorHAnsi" w:cstheme="minorHAnsi"/>
          <w:b/>
          <w:szCs w:val="20"/>
        </w:rPr>
        <w:t>a</w:t>
      </w:r>
      <w:r w:rsidR="00C15E81" w:rsidRPr="00537390">
        <w:rPr>
          <w:rFonts w:asciiTheme="minorHAnsi" w:hAnsiTheme="minorHAnsi" w:cstheme="minorHAnsi"/>
          <w:b/>
          <w:szCs w:val="20"/>
        </w:rPr>
        <w:t>”</w:t>
      </w:r>
      <w:r w:rsidR="00C15E81" w:rsidRPr="00537390">
        <w:rPr>
          <w:rFonts w:asciiTheme="minorHAnsi" w:hAnsiTheme="minorHAnsi" w:cstheme="minorHAnsi"/>
          <w:szCs w:val="20"/>
        </w:rPr>
        <w:t xml:space="preserve">, </w:t>
      </w:r>
      <w:r w:rsidR="00404369" w:rsidRPr="00537390">
        <w:rPr>
          <w:rFonts w:asciiTheme="minorHAnsi" w:hAnsiTheme="minorHAnsi" w:cstheme="minorHAnsi"/>
          <w:szCs w:val="20"/>
        </w:rPr>
        <w:t>“</w:t>
      </w:r>
      <w:r w:rsidR="00404369" w:rsidRPr="00537390">
        <w:rPr>
          <w:rFonts w:asciiTheme="minorHAnsi" w:hAnsiTheme="minorHAnsi" w:cstheme="minorHAnsi"/>
          <w:b/>
          <w:szCs w:val="20"/>
        </w:rPr>
        <w:t>Cessão Fiduciária Direitos Creditórios Conta Vinculada</w:t>
      </w:r>
      <w:r w:rsidR="00404369">
        <w:rPr>
          <w:rFonts w:asciiTheme="minorHAnsi" w:hAnsiTheme="minorHAnsi" w:cstheme="minorHAnsi"/>
          <w:b/>
          <w:szCs w:val="20"/>
        </w:rPr>
        <w:t xml:space="preserve"> Miracema</w:t>
      </w:r>
      <w:r w:rsidR="00404369" w:rsidRPr="00537390">
        <w:rPr>
          <w:rFonts w:asciiTheme="minorHAnsi" w:hAnsiTheme="minorHAnsi" w:cstheme="minorHAnsi"/>
          <w:b/>
          <w:szCs w:val="20"/>
        </w:rPr>
        <w:t>”</w:t>
      </w:r>
      <w:r w:rsidR="00404369" w:rsidRPr="00537390">
        <w:rPr>
          <w:rFonts w:asciiTheme="minorHAnsi" w:hAnsiTheme="minorHAnsi" w:cstheme="minorHAnsi"/>
          <w:szCs w:val="20"/>
        </w:rPr>
        <w:t>,</w:t>
      </w:r>
      <w:r w:rsidR="00404369">
        <w:rPr>
          <w:rFonts w:asciiTheme="minorHAnsi" w:hAnsiTheme="minorHAnsi" w:cstheme="minorHAnsi"/>
          <w:szCs w:val="20"/>
        </w:rPr>
        <w:t xml:space="preserve"> respectivamente,</w:t>
      </w:r>
      <w:r w:rsidR="00404369" w:rsidRPr="00537390">
        <w:rPr>
          <w:rFonts w:asciiTheme="minorHAnsi" w:hAnsiTheme="minorHAnsi" w:cstheme="minorHAnsi"/>
          <w:szCs w:val="20"/>
        </w:rPr>
        <w:t xml:space="preserve"> </w:t>
      </w:r>
      <w:r w:rsidR="00C15E81" w:rsidRPr="00537390">
        <w:rPr>
          <w:rFonts w:asciiTheme="minorHAnsi" w:hAnsiTheme="minorHAnsi" w:cstheme="minorHAnsi"/>
          <w:szCs w:val="20"/>
        </w:rPr>
        <w:t>e, em conjunto com a</w:t>
      </w:r>
      <w:r w:rsidR="00C15E81" w:rsidRPr="00537390">
        <w:rPr>
          <w:rFonts w:asciiTheme="minorHAnsi" w:hAnsiTheme="minorHAnsi" w:cstheme="minorHAnsi"/>
          <w:b/>
          <w:szCs w:val="20"/>
        </w:rPr>
        <w:t xml:space="preserve"> </w:t>
      </w:r>
      <w:r w:rsidR="00C15E81" w:rsidRPr="00537390">
        <w:rPr>
          <w:rFonts w:asciiTheme="minorHAnsi" w:hAnsiTheme="minorHAnsi" w:cstheme="minorHAnsi"/>
          <w:szCs w:val="20"/>
        </w:rPr>
        <w:t xml:space="preserve">Cessão Fiduciária </w:t>
      </w:r>
      <w:r w:rsidR="00D21752">
        <w:rPr>
          <w:rFonts w:asciiTheme="minorHAnsi" w:hAnsiTheme="minorHAnsi" w:cstheme="minorHAnsi"/>
          <w:szCs w:val="20"/>
        </w:rPr>
        <w:t xml:space="preserve">Direitos Creditórios Conta Vinculada TAESA, a Cessão Fiduciária Direitos Creditórios </w:t>
      </w:r>
      <w:r w:rsidR="00C15E81" w:rsidRPr="00537390">
        <w:rPr>
          <w:rFonts w:asciiTheme="minorHAnsi" w:hAnsiTheme="minorHAnsi" w:cstheme="minorHAnsi"/>
          <w:szCs w:val="20"/>
        </w:rPr>
        <w:t>Emergentes</w:t>
      </w:r>
      <w:ins w:id="42" w:author="Demarest Advogados" w:date="2019-05-10T15:41:00Z">
        <w:r w:rsidR="007E75EC">
          <w:rPr>
            <w:rFonts w:asciiTheme="minorHAnsi" w:hAnsiTheme="minorHAnsi" w:cstheme="minorHAnsi"/>
            <w:szCs w:val="20"/>
          </w:rPr>
          <w:t>,</w:t>
        </w:r>
      </w:ins>
      <w:del w:id="43" w:author="Demarest Advogados" w:date="2019-05-10T15:41:00Z">
        <w:r w:rsidR="00985FBB" w:rsidDel="007E75EC">
          <w:rPr>
            <w:rFonts w:asciiTheme="minorHAnsi" w:hAnsiTheme="minorHAnsi" w:cstheme="minorHAnsi"/>
            <w:szCs w:val="20"/>
          </w:rPr>
          <w:delText xml:space="preserve"> e</w:delText>
        </w:r>
      </w:del>
      <w:r w:rsidR="00985FBB">
        <w:rPr>
          <w:rFonts w:asciiTheme="minorHAnsi" w:hAnsiTheme="minorHAnsi" w:cstheme="minorHAnsi"/>
          <w:szCs w:val="20"/>
        </w:rPr>
        <w:t xml:space="preserve"> com</w:t>
      </w:r>
      <w:r w:rsidR="00D21752">
        <w:rPr>
          <w:rFonts w:asciiTheme="minorHAnsi" w:hAnsiTheme="minorHAnsi" w:cstheme="minorHAnsi"/>
          <w:szCs w:val="20"/>
        </w:rPr>
        <w:t xml:space="preserve"> a Cessão Fiduciária </w:t>
      </w:r>
      <w:proofErr w:type="spellStart"/>
      <w:r w:rsidR="00AA7CC1">
        <w:rPr>
          <w:rFonts w:asciiTheme="minorHAnsi" w:hAnsiTheme="minorHAnsi" w:cstheme="minorHAnsi"/>
          <w:szCs w:val="20"/>
        </w:rPr>
        <w:t>CPSTs</w:t>
      </w:r>
      <w:proofErr w:type="spellEnd"/>
      <w:ins w:id="44" w:author="Demarest Advogados" w:date="2019-05-10T15:42:00Z">
        <w:r w:rsidR="007E75EC">
          <w:rPr>
            <w:rFonts w:asciiTheme="minorHAnsi" w:hAnsiTheme="minorHAnsi" w:cstheme="minorHAnsi"/>
            <w:szCs w:val="20"/>
          </w:rPr>
          <w:t xml:space="preserve"> e com </w:t>
        </w:r>
        <w:r w:rsidR="007E75EC">
          <w:rPr>
            <w:rFonts w:asciiTheme="minorHAnsi" w:hAnsiTheme="minorHAnsi" w:cstheme="minorHAnsi"/>
            <w:szCs w:val="20"/>
          </w:rPr>
          <w:t xml:space="preserve">a Cessão Fiduciária </w:t>
        </w:r>
        <w:proofErr w:type="spellStart"/>
        <w:r w:rsidR="007E75EC">
          <w:rPr>
            <w:rFonts w:asciiTheme="minorHAnsi" w:hAnsiTheme="minorHAnsi" w:cstheme="minorHAnsi"/>
            <w:szCs w:val="20"/>
          </w:rPr>
          <w:t>CUST</w:t>
        </w:r>
        <w:r w:rsidR="007E75EC">
          <w:rPr>
            <w:rFonts w:asciiTheme="minorHAnsi" w:hAnsiTheme="minorHAnsi" w:cstheme="minorHAnsi"/>
            <w:szCs w:val="20"/>
          </w:rPr>
          <w:t>s</w:t>
        </w:r>
      </w:ins>
      <w:proofErr w:type="spellEnd"/>
      <w:r w:rsidR="00C15E81" w:rsidRPr="00537390">
        <w:rPr>
          <w:rFonts w:asciiTheme="minorHAnsi" w:hAnsiTheme="minorHAnsi" w:cstheme="minorHAnsi"/>
          <w:szCs w:val="20"/>
        </w:rPr>
        <w:t>, “</w:t>
      </w:r>
      <w:r w:rsidR="00C15E81" w:rsidRPr="00537390">
        <w:rPr>
          <w:rFonts w:asciiTheme="minorHAnsi" w:hAnsiTheme="minorHAnsi" w:cstheme="minorHAnsi"/>
          <w:b/>
          <w:szCs w:val="20"/>
        </w:rPr>
        <w:t>Cessão Fiduciária</w:t>
      </w:r>
      <w:r w:rsidR="00C15E81" w:rsidRPr="00537390">
        <w:rPr>
          <w:rFonts w:asciiTheme="minorHAnsi" w:hAnsiTheme="minorHAnsi" w:cstheme="minorHAnsi"/>
          <w:szCs w:val="20"/>
        </w:rPr>
        <w:t>”).</w:t>
      </w:r>
    </w:p>
    <w:p w14:paraId="7D76FFFF" w14:textId="77777777" w:rsidR="003B7D1A" w:rsidRPr="00537390" w:rsidRDefault="003B7D1A" w:rsidP="003B7D1A">
      <w:pPr>
        <w:pStyle w:val="Level2"/>
        <w:rPr>
          <w:rFonts w:asciiTheme="minorHAnsi" w:hAnsiTheme="minorHAnsi" w:cstheme="minorHAnsi"/>
          <w:szCs w:val="20"/>
        </w:rPr>
      </w:pPr>
      <w:bookmarkStart w:id="45" w:name="_Ref272452086"/>
      <w:bookmarkEnd w:id="37"/>
      <w:r w:rsidRPr="00537390">
        <w:rPr>
          <w:rFonts w:asciiTheme="minorHAnsi" w:hAnsiTheme="minorHAnsi" w:cstheme="minorHAnsi"/>
          <w:szCs w:val="20"/>
        </w:rPr>
        <w:t xml:space="preserve">Para fins do disposto no artigo </w:t>
      </w:r>
      <w:r w:rsidR="003B0C17" w:rsidRPr="00537390">
        <w:rPr>
          <w:rFonts w:asciiTheme="minorHAnsi" w:hAnsiTheme="minorHAnsi" w:cstheme="minorHAnsi"/>
          <w:szCs w:val="20"/>
        </w:rPr>
        <w:t xml:space="preserve">66-B, da Lei 4.728, </w:t>
      </w:r>
      <w:r w:rsidR="00356ACB" w:rsidRPr="00537390">
        <w:rPr>
          <w:rFonts w:asciiTheme="minorHAnsi" w:hAnsiTheme="minorHAnsi" w:cstheme="minorHAnsi"/>
          <w:szCs w:val="20"/>
        </w:rPr>
        <w:t xml:space="preserve">as Obrigações Garantidas </w:t>
      </w:r>
      <w:r w:rsidRPr="00537390">
        <w:rPr>
          <w:rFonts w:asciiTheme="minorHAnsi" w:hAnsiTheme="minorHAnsi" w:cstheme="minorHAnsi"/>
          <w:szCs w:val="20"/>
        </w:rPr>
        <w:t>encontra</w:t>
      </w:r>
      <w:r w:rsidR="00356ACB" w:rsidRPr="00537390">
        <w:rPr>
          <w:rFonts w:asciiTheme="minorHAnsi" w:hAnsiTheme="minorHAnsi" w:cstheme="minorHAnsi"/>
          <w:szCs w:val="20"/>
        </w:rPr>
        <w:t>m</w:t>
      </w:r>
      <w:r w:rsidRPr="00537390">
        <w:rPr>
          <w:rFonts w:asciiTheme="minorHAnsi" w:hAnsiTheme="minorHAnsi" w:cstheme="minorHAnsi"/>
          <w:szCs w:val="20"/>
        </w:rPr>
        <w:t xml:space="preserve">-se </w:t>
      </w:r>
      <w:r w:rsidR="00F3670C" w:rsidRPr="00537390">
        <w:rPr>
          <w:rFonts w:asciiTheme="minorHAnsi" w:hAnsiTheme="minorHAnsi" w:cstheme="minorHAnsi"/>
          <w:szCs w:val="20"/>
        </w:rPr>
        <w:t xml:space="preserve">descritas </w:t>
      </w:r>
      <w:r w:rsidRPr="00537390">
        <w:rPr>
          <w:rFonts w:asciiTheme="minorHAnsi" w:hAnsiTheme="minorHAnsi" w:cstheme="minorHAnsi"/>
          <w:szCs w:val="20"/>
        </w:rPr>
        <w:t xml:space="preserve">no </w:t>
      </w:r>
      <w:r w:rsidRPr="00537390">
        <w:rPr>
          <w:rFonts w:asciiTheme="minorHAnsi" w:hAnsiTheme="minorHAnsi" w:cstheme="minorHAnsi"/>
          <w:b/>
          <w:szCs w:val="20"/>
        </w:rPr>
        <w:t xml:space="preserve">Anexo </w:t>
      </w:r>
      <w:r w:rsidR="00015ACE" w:rsidRPr="00537390">
        <w:rPr>
          <w:rFonts w:asciiTheme="minorHAnsi" w:hAnsiTheme="minorHAnsi" w:cstheme="minorHAnsi"/>
          <w:b/>
          <w:szCs w:val="20"/>
        </w:rPr>
        <w:t>I</w:t>
      </w:r>
      <w:r w:rsidR="00CE311D" w:rsidRPr="00537390">
        <w:rPr>
          <w:rFonts w:asciiTheme="minorHAnsi" w:hAnsiTheme="minorHAnsi" w:cstheme="minorHAnsi"/>
          <w:b/>
          <w:szCs w:val="20"/>
        </w:rPr>
        <w:t>I</w:t>
      </w:r>
      <w:r w:rsidRPr="00537390">
        <w:rPr>
          <w:rFonts w:asciiTheme="minorHAnsi" w:hAnsiTheme="minorHAnsi" w:cstheme="minorHAnsi"/>
          <w:szCs w:val="20"/>
        </w:rPr>
        <w:t xml:space="preserve"> ao presente Contrato, o qual as Partes declaram conhecer integralmente.</w:t>
      </w:r>
    </w:p>
    <w:p w14:paraId="5947C5E8" w14:textId="35999BA3" w:rsidR="00E969A6" w:rsidRPr="00537390" w:rsidRDefault="00E969A6" w:rsidP="00E969A6">
      <w:pPr>
        <w:pStyle w:val="Level3"/>
        <w:rPr>
          <w:rFonts w:asciiTheme="minorHAnsi" w:hAnsiTheme="minorHAnsi" w:cstheme="minorHAnsi"/>
          <w:szCs w:val="20"/>
        </w:rPr>
      </w:pPr>
      <w:r w:rsidRPr="00537390">
        <w:rPr>
          <w:rFonts w:asciiTheme="minorHAnsi" w:hAnsiTheme="minorHAnsi" w:cstheme="minorHAnsi"/>
          <w:w w:val="0"/>
          <w:szCs w:val="20"/>
        </w:rPr>
        <w:t>Caso ocorram alterações nos termos e condições d</w:t>
      </w:r>
      <w:r w:rsidR="00F3670C" w:rsidRPr="00537390">
        <w:rPr>
          <w:rFonts w:asciiTheme="minorHAnsi" w:hAnsiTheme="minorHAnsi" w:cstheme="minorHAnsi"/>
          <w:w w:val="0"/>
          <w:szCs w:val="20"/>
        </w:rPr>
        <w:t>as</w:t>
      </w:r>
      <w:r w:rsidRPr="00537390">
        <w:rPr>
          <w:rFonts w:asciiTheme="minorHAnsi" w:hAnsiTheme="minorHAnsi" w:cstheme="minorHAnsi"/>
          <w:w w:val="0"/>
          <w:szCs w:val="20"/>
        </w:rPr>
        <w:t xml:space="preserve"> </w:t>
      </w:r>
      <w:r w:rsidR="00F3670C" w:rsidRPr="00537390">
        <w:rPr>
          <w:rFonts w:asciiTheme="minorHAnsi" w:hAnsiTheme="minorHAnsi" w:cstheme="minorHAnsi"/>
          <w:w w:val="0"/>
          <w:szCs w:val="20"/>
        </w:rPr>
        <w:t>Obrigações Garantidas</w:t>
      </w:r>
      <w:r w:rsidRPr="00537390">
        <w:rPr>
          <w:rFonts w:asciiTheme="minorHAnsi" w:hAnsiTheme="minorHAnsi" w:cstheme="minorHAnsi"/>
          <w:w w:val="0"/>
          <w:szCs w:val="20"/>
        </w:rPr>
        <w:t xml:space="preserve">, </w:t>
      </w:r>
      <w:r w:rsidR="003C7A58" w:rsidRPr="00537390">
        <w:rPr>
          <w:rFonts w:asciiTheme="minorHAnsi" w:hAnsiTheme="minorHAnsi" w:cstheme="minorHAnsi"/>
          <w:w w:val="0"/>
          <w:szCs w:val="20"/>
        </w:rPr>
        <w:t xml:space="preserve">descritas </w:t>
      </w:r>
      <w:r w:rsidR="003C7A58" w:rsidRPr="00537390">
        <w:rPr>
          <w:rFonts w:asciiTheme="minorHAnsi" w:hAnsiTheme="minorHAnsi" w:cstheme="minorHAnsi"/>
          <w:szCs w:val="20"/>
        </w:rPr>
        <w:t xml:space="preserve">no </w:t>
      </w:r>
      <w:r w:rsidR="003C7A58" w:rsidRPr="00537390">
        <w:rPr>
          <w:rFonts w:asciiTheme="minorHAnsi" w:hAnsiTheme="minorHAnsi" w:cstheme="minorHAnsi"/>
          <w:b/>
          <w:szCs w:val="20"/>
        </w:rPr>
        <w:t>Anexo II</w:t>
      </w:r>
      <w:r w:rsidR="003C7A58" w:rsidRPr="00537390">
        <w:rPr>
          <w:rFonts w:asciiTheme="minorHAnsi" w:hAnsiTheme="minorHAnsi" w:cstheme="minorHAnsi"/>
          <w:szCs w:val="20"/>
        </w:rPr>
        <w:t xml:space="preserve"> ao presente Contrato</w:t>
      </w:r>
      <w:r w:rsidR="003C7A58" w:rsidRPr="00537390">
        <w:rPr>
          <w:rFonts w:asciiTheme="minorHAnsi" w:hAnsiTheme="minorHAnsi" w:cstheme="minorHAnsi"/>
          <w:w w:val="0"/>
          <w:szCs w:val="20"/>
        </w:rPr>
        <w:t xml:space="preserve">, </w:t>
      </w:r>
      <w:r w:rsidR="00F3670C" w:rsidRPr="00537390">
        <w:rPr>
          <w:rFonts w:asciiTheme="minorHAnsi" w:hAnsiTheme="minorHAnsi" w:cstheme="minorHAnsi"/>
          <w:w w:val="0"/>
          <w:szCs w:val="20"/>
        </w:rPr>
        <w:t>deverá ser celebrado</w:t>
      </w:r>
      <w:r w:rsidRPr="00537390">
        <w:rPr>
          <w:rFonts w:asciiTheme="minorHAnsi" w:hAnsiTheme="minorHAnsi" w:cstheme="minorHAnsi"/>
          <w:w w:val="0"/>
          <w:szCs w:val="20"/>
        </w:rPr>
        <w:t xml:space="preserve"> </w:t>
      </w:r>
      <w:r w:rsidR="004417B8" w:rsidRPr="00537390">
        <w:rPr>
          <w:rFonts w:asciiTheme="minorHAnsi" w:hAnsiTheme="minorHAnsi" w:cstheme="minorHAnsi"/>
          <w:w w:val="0"/>
          <w:szCs w:val="20"/>
        </w:rPr>
        <w:t>aditamento</w:t>
      </w:r>
      <w:r w:rsidR="000D17A9" w:rsidRPr="00537390">
        <w:rPr>
          <w:rFonts w:asciiTheme="minorHAnsi" w:hAnsiTheme="minorHAnsi" w:cstheme="minorHAnsi"/>
          <w:w w:val="0"/>
          <w:szCs w:val="20"/>
        </w:rPr>
        <w:t xml:space="preserve"> pela Cedente</w:t>
      </w:r>
      <w:r w:rsidR="004417B8" w:rsidRPr="00537390">
        <w:rPr>
          <w:rFonts w:asciiTheme="minorHAnsi" w:hAnsiTheme="minorHAnsi" w:cstheme="minorHAnsi"/>
          <w:w w:val="0"/>
          <w:szCs w:val="20"/>
        </w:rPr>
        <w:t xml:space="preserve"> ao </w:t>
      </w:r>
      <w:r w:rsidRPr="00537390">
        <w:rPr>
          <w:rFonts w:asciiTheme="minorHAnsi" w:hAnsiTheme="minorHAnsi" w:cstheme="minorHAnsi"/>
          <w:w w:val="0"/>
          <w:szCs w:val="20"/>
        </w:rPr>
        <w:t>presente Contrato, no prazo máximo de 5</w:t>
      </w:r>
      <w:r w:rsidR="00183D6B" w:rsidRPr="00537390">
        <w:rPr>
          <w:rFonts w:asciiTheme="minorHAnsi" w:hAnsiTheme="minorHAnsi" w:cstheme="minorHAnsi"/>
          <w:w w:val="0"/>
          <w:szCs w:val="20"/>
        </w:rPr>
        <w:t> </w:t>
      </w:r>
      <w:r w:rsidRPr="00537390">
        <w:rPr>
          <w:rFonts w:asciiTheme="minorHAnsi" w:hAnsiTheme="minorHAnsi" w:cstheme="minorHAnsi"/>
          <w:w w:val="0"/>
          <w:szCs w:val="20"/>
        </w:rPr>
        <w:t xml:space="preserve">(cinco) Dias Úteis a contar da data de tais alterações, a fim de refletir os novos termos e condições </w:t>
      </w:r>
      <w:r w:rsidR="00F3670C" w:rsidRPr="00537390">
        <w:rPr>
          <w:rFonts w:asciiTheme="minorHAnsi" w:hAnsiTheme="minorHAnsi" w:cstheme="minorHAnsi"/>
          <w:w w:val="0"/>
          <w:szCs w:val="20"/>
        </w:rPr>
        <w:t>das Obrigações Garantidas</w:t>
      </w:r>
      <w:r w:rsidRPr="00537390">
        <w:rPr>
          <w:rFonts w:asciiTheme="minorHAnsi" w:hAnsiTheme="minorHAnsi" w:cstheme="minorHAnsi"/>
          <w:w w:val="0"/>
          <w:szCs w:val="20"/>
        </w:rPr>
        <w:t xml:space="preserve">. Tal aditamento deverá ser aperfeiçoado nos termos da Cláusula </w:t>
      </w:r>
      <w:r w:rsidR="00F869BC" w:rsidRPr="00537390">
        <w:rPr>
          <w:rFonts w:asciiTheme="minorHAnsi" w:hAnsiTheme="minorHAnsi" w:cstheme="minorHAnsi"/>
          <w:szCs w:val="20"/>
        </w:rPr>
        <w:fldChar w:fldCharType="begin"/>
      </w:r>
      <w:r w:rsidR="00F869BC" w:rsidRPr="00537390">
        <w:rPr>
          <w:rFonts w:asciiTheme="minorHAnsi" w:hAnsiTheme="minorHAnsi" w:cstheme="minorHAnsi"/>
          <w:szCs w:val="20"/>
        </w:rPr>
        <w:instrText xml:space="preserve"> REF _Ref474250765 \n \p \h  \* MERGEFORMAT </w:instrText>
      </w:r>
      <w:r w:rsidR="00F869BC" w:rsidRPr="00537390">
        <w:rPr>
          <w:rFonts w:asciiTheme="minorHAnsi" w:hAnsiTheme="minorHAnsi" w:cstheme="minorHAnsi"/>
          <w:szCs w:val="20"/>
        </w:rPr>
      </w:r>
      <w:r w:rsidR="00F869BC" w:rsidRPr="00537390">
        <w:rPr>
          <w:rFonts w:asciiTheme="minorHAnsi" w:hAnsiTheme="minorHAnsi" w:cstheme="minorHAnsi"/>
          <w:szCs w:val="20"/>
        </w:rPr>
        <w:fldChar w:fldCharType="separate"/>
      </w:r>
      <w:r w:rsidR="003E0B8E" w:rsidRPr="003E0B8E">
        <w:rPr>
          <w:rFonts w:asciiTheme="minorHAnsi" w:hAnsiTheme="minorHAnsi" w:cstheme="minorHAnsi"/>
          <w:w w:val="0"/>
          <w:szCs w:val="20"/>
        </w:rPr>
        <w:t>4 abaixo</w:t>
      </w:r>
      <w:r w:rsidR="00F869BC" w:rsidRPr="00537390">
        <w:rPr>
          <w:rFonts w:asciiTheme="minorHAnsi" w:hAnsiTheme="minorHAnsi" w:cstheme="minorHAnsi"/>
          <w:szCs w:val="20"/>
        </w:rPr>
        <w:fldChar w:fldCharType="end"/>
      </w:r>
      <w:r w:rsidRPr="00537390">
        <w:rPr>
          <w:rFonts w:asciiTheme="minorHAnsi" w:hAnsiTheme="minorHAnsi" w:cstheme="minorHAnsi"/>
          <w:w w:val="0"/>
          <w:szCs w:val="20"/>
        </w:rPr>
        <w:t>.</w:t>
      </w:r>
      <w:r w:rsidR="00F50738" w:rsidRPr="00537390">
        <w:rPr>
          <w:rFonts w:asciiTheme="minorHAnsi" w:hAnsiTheme="minorHAnsi" w:cstheme="minorHAnsi"/>
          <w:w w:val="0"/>
          <w:szCs w:val="20"/>
        </w:rPr>
        <w:t xml:space="preserve"> </w:t>
      </w:r>
    </w:p>
    <w:p w14:paraId="31804141" w14:textId="4EFE9428" w:rsidR="00681689" w:rsidRDefault="00DD7C61" w:rsidP="00743F21">
      <w:pPr>
        <w:pStyle w:val="Level2"/>
        <w:rPr>
          <w:rFonts w:asciiTheme="minorHAnsi" w:hAnsiTheme="minorHAnsi" w:cstheme="minorHAnsi"/>
          <w:szCs w:val="20"/>
        </w:rPr>
      </w:pPr>
      <w:bookmarkStart w:id="46" w:name="_Ref481054576"/>
      <w:r w:rsidRPr="00537390">
        <w:rPr>
          <w:rFonts w:asciiTheme="minorHAnsi" w:hAnsiTheme="minorHAnsi" w:cstheme="minorHAnsi"/>
          <w:szCs w:val="20"/>
        </w:rPr>
        <w:t>Em conformidade com o disposto</w:t>
      </w:r>
      <w:r w:rsidR="001474CD" w:rsidRPr="00537390">
        <w:rPr>
          <w:rFonts w:asciiTheme="minorHAnsi" w:hAnsiTheme="minorHAnsi" w:cstheme="minorHAnsi"/>
          <w:szCs w:val="20"/>
        </w:rPr>
        <w:t xml:space="preserve"> </w:t>
      </w:r>
      <w:r w:rsidR="00731EDD" w:rsidRPr="00537390">
        <w:rPr>
          <w:rFonts w:asciiTheme="minorHAnsi" w:hAnsiTheme="minorHAnsi" w:cstheme="minorHAnsi"/>
          <w:szCs w:val="20"/>
        </w:rPr>
        <w:t>n</w:t>
      </w:r>
      <w:r w:rsidRPr="00537390">
        <w:rPr>
          <w:rFonts w:asciiTheme="minorHAnsi" w:hAnsiTheme="minorHAnsi" w:cstheme="minorHAnsi"/>
          <w:szCs w:val="20"/>
        </w:rPr>
        <w:t>o artigo 1.362,</w:t>
      </w:r>
      <w:r w:rsidR="00BC5AF3" w:rsidRPr="00537390">
        <w:rPr>
          <w:rFonts w:asciiTheme="minorHAnsi" w:hAnsiTheme="minorHAnsi" w:cstheme="minorHAnsi"/>
          <w:szCs w:val="20"/>
        </w:rPr>
        <w:t xml:space="preserve"> inciso</w:t>
      </w:r>
      <w:r w:rsidRPr="00537390">
        <w:rPr>
          <w:rFonts w:asciiTheme="minorHAnsi" w:hAnsiTheme="minorHAnsi" w:cstheme="minorHAnsi"/>
          <w:szCs w:val="20"/>
        </w:rPr>
        <w:t xml:space="preserve"> IV,</w:t>
      </w:r>
      <w:r w:rsidR="001557BF" w:rsidRPr="00537390">
        <w:rPr>
          <w:rFonts w:asciiTheme="minorHAnsi" w:hAnsiTheme="minorHAnsi" w:cstheme="minorHAnsi"/>
          <w:szCs w:val="20"/>
        </w:rPr>
        <w:t xml:space="preserve"> do Código Civil,</w:t>
      </w:r>
      <w:r w:rsidRPr="00537390">
        <w:rPr>
          <w:rFonts w:asciiTheme="minorHAnsi" w:hAnsiTheme="minorHAnsi" w:cstheme="minorHAnsi"/>
          <w:szCs w:val="20"/>
        </w:rPr>
        <w:t xml:space="preserve"> adicionalmente ao disposto na Cláusula </w:t>
      </w:r>
      <w:r w:rsidR="00F869BC" w:rsidRPr="00537390">
        <w:rPr>
          <w:rFonts w:asciiTheme="minorHAnsi" w:hAnsiTheme="minorHAnsi" w:cstheme="minorHAnsi"/>
          <w:szCs w:val="20"/>
        </w:rPr>
        <w:fldChar w:fldCharType="begin"/>
      </w:r>
      <w:r w:rsidR="00F869BC" w:rsidRPr="00537390">
        <w:rPr>
          <w:rFonts w:asciiTheme="minorHAnsi" w:hAnsiTheme="minorHAnsi" w:cstheme="minorHAnsi"/>
          <w:szCs w:val="20"/>
        </w:rPr>
        <w:instrText xml:space="preserve"> REF _Ref477526597 \r \h  \* MERGEFORMAT </w:instrText>
      </w:r>
      <w:r w:rsidR="00F869BC" w:rsidRPr="00537390">
        <w:rPr>
          <w:rFonts w:asciiTheme="minorHAnsi" w:hAnsiTheme="minorHAnsi" w:cstheme="minorHAnsi"/>
          <w:szCs w:val="20"/>
        </w:rPr>
      </w:r>
      <w:r w:rsidR="00F869BC" w:rsidRPr="00537390">
        <w:rPr>
          <w:rFonts w:asciiTheme="minorHAnsi" w:hAnsiTheme="minorHAnsi" w:cstheme="minorHAnsi"/>
          <w:szCs w:val="20"/>
        </w:rPr>
        <w:fldChar w:fldCharType="separate"/>
      </w:r>
      <w:r w:rsidR="003E0B8E">
        <w:rPr>
          <w:rFonts w:asciiTheme="minorHAnsi" w:hAnsiTheme="minorHAnsi" w:cstheme="minorHAnsi"/>
          <w:szCs w:val="20"/>
        </w:rPr>
        <w:t>2.1</w:t>
      </w:r>
      <w:r w:rsidR="00F869BC" w:rsidRPr="00537390">
        <w:rPr>
          <w:rFonts w:asciiTheme="minorHAnsi" w:hAnsiTheme="minorHAnsi" w:cstheme="minorHAnsi"/>
          <w:szCs w:val="20"/>
        </w:rPr>
        <w:fldChar w:fldCharType="end"/>
      </w:r>
      <w:r w:rsidR="00BC5AF3" w:rsidRPr="00537390">
        <w:rPr>
          <w:rFonts w:asciiTheme="minorHAnsi" w:hAnsiTheme="minorHAnsi" w:cstheme="minorHAnsi"/>
          <w:szCs w:val="20"/>
        </w:rPr>
        <w:t xml:space="preserve"> acima</w:t>
      </w:r>
      <w:r w:rsidRPr="00537390">
        <w:rPr>
          <w:rFonts w:asciiTheme="minorHAnsi" w:hAnsiTheme="minorHAnsi" w:cstheme="minorHAnsi"/>
          <w:szCs w:val="20"/>
        </w:rPr>
        <w:t>, os elementos indispensáveis à identificação do</w:t>
      </w:r>
      <w:r w:rsidR="00570E2F">
        <w:rPr>
          <w:rFonts w:asciiTheme="minorHAnsi" w:hAnsiTheme="minorHAnsi" w:cstheme="minorHAnsi"/>
          <w:szCs w:val="20"/>
        </w:rPr>
        <w:t>s</w:t>
      </w:r>
      <w:r w:rsidRPr="00537390">
        <w:rPr>
          <w:rFonts w:asciiTheme="minorHAnsi" w:hAnsiTheme="minorHAnsi" w:cstheme="minorHAnsi"/>
          <w:szCs w:val="20"/>
        </w:rPr>
        <w:t xml:space="preserve"> </w:t>
      </w:r>
      <w:r w:rsidR="002B06FF" w:rsidRPr="00537390">
        <w:rPr>
          <w:rFonts w:asciiTheme="minorHAnsi" w:hAnsiTheme="minorHAnsi" w:cstheme="minorHAnsi"/>
          <w:szCs w:val="20"/>
        </w:rPr>
        <w:t>Contrato</w:t>
      </w:r>
      <w:r w:rsidR="00570E2F">
        <w:rPr>
          <w:rFonts w:asciiTheme="minorHAnsi" w:hAnsiTheme="minorHAnsi" w:cstheme="minorHAnsi"/>
          <w:szCs w:val="20"/>
        </w:rPr>
        <w:t>s</w:t>
      </w:r>
      <w:r w:rsidR="002B06FF" w:rsidRPr="00537390">
        <w:rPr>
          <w:rFonts w:asciiTheme="minorHAnsi" w:hAnsiTheme="minorHAnsi" w:cstheme="minorHAnsi"/>
          <w:szCs w:val="20"/>
        </w:rPr>
        <w:t xml:space="preserve"> de </w:t>
      </w:r>
      <w:proofErr w:type="spellStart"/>
      <w:r w:rsidR="002B06FF" w:rsidRPr="00537390">
        <w:rPr>
          <w:rFonts w:asciiTheme="minorHAnsi" w:hAnsiTheme="minorHAnsi" w:cstheme="minorHAnsi"/>
          <w:szCs w:val="20"/>
        </w:rPr>
        <w:t>Concessão</w:t>
      </w:r>
      <w:ins w:id="47" w:author="Demarest Advogados" w:date="2019-05-10T15:43:00Z">
        <w:r w:rsidR="007E75EC">
          <w:rPr>
            <w:rFonts w:asciiTheme="minorHAnsi" w:hAnsiTheme="minorHAnsi" w:cstheme="minorHAnsi"/>
            <w:szCs w:val="20"/>
          </w:rPr>
          <w:t>,</w:t>
        </w:r>
      </w:ins>
      <w:del w:id="48" w:author="Demarest Advogados" w:date="2019-05-10T15:43:00Z">
        <w:r w:rsidR="006D4D6D" w:rsidDel="007E75EC">
          <w:rPr>
            <w:rFonts w:asciiTheme="minorHAnsi" w:hAnsiTheme="minorHAnsi" w:cstheme="minorHAnsi"/>
            <w:szCs w:val="20"/>
          </w:rPr>
          <w:delText xml:space="preserve"> e </w:delText>
        </w:r>
      </w:del>
      <w:r w:rsidR="00570E2F">
        <w:rPr>
          <w:rFonts w:asciiTheme="minorHAnsi" w:hAnsiTheme="minorHAnsi" w:cstheme="minorHAnsi"/>
          <w:szCs w:val="20"/>
        </w:rPr>
        <w:t>dos</w:t>
      </w:r>
      <w:proofErr w:type="spellEnd"/>
      <w:r w:rsidR="00570E2F">
        <w:rPr>
          <w:rFonts w:asciiTheme="minorHAnsi" w:hAnsiTheme="minorHAnsi" w:cstheme="minorHAnsi"/>
          <w:szCs w:val="20"/>
        </w:rPr>
        <w:t xml:space="preserve"> </w:t>
      </w:r>
      <w:del w:id="49" w:author="Demarest Advogados" w:date="2019-05-09T18:44:00Z">
        <w:r w:rsidR="00570E2F" w:rsidDel="00C86345">
          <w:rPr>
            <w:rFonts w:asciiTheme="minorHAnsi" w:hAnsiTheme="minorHAnsi" w:cstheme="minorHAnsi"/>
            <w:szCs w:val="20"/>
          </w:rPr>
          <w:delText>CTPSs</w:delText>
        </w:r>
        <w:bookmarkEnd w:id="46"/>
        <w:r w:rsidR="00C3216F" w:rsidDel="00C86345">
          <w:rPr>
            <w:rFonts w:asciiTheme="minorHAnsi" w:hAnsiTheme="minorHAnsi" w:cstheme="minorHAnsi"/>
            <w:szCs w:val="20"/>
          </w:rPr>
          <w:delText xml:space="preserve">estão </w:delText>
        </w:r>
      </w:del>
      <w:proofErr w:type="spellStart"/>
      <w:ins w:id="50" w:author="Demarest Advogados" w:date="2019-05-09T18:44:00Z">
        <w:r w:rsidR="00C86345">
          <w:rPr>
            <w:rFonts w:asciiTheme="minorHAnsi" w:hAnsiTheme="minorHAnsi" w:cstheme="minorHAnsi"/>
            <w:szCs w:val="20"/>
          </w:rPr>
          <w:t>CPSTs</w:t>
        </w:r>
        <w:proofErr w:type="spellEnd"/>
        <w:r w:rsidR="00C86345">
          <w:rPr>
            <w:rFonts w:asciiTheme="minorHAnsi" w:hAnsiTheme="minorHAnsi" w:cstheme="minorHAnsi"/>
            <w:szCs w:val="20"/>
          </w:rPr>
          <w:t xml:space="preserve"> </w:t>
        </w:r>
      </w:ins>
      <w:ins w:id="51" w:author="Demarest Advogados" w:date="2019-05-10T15:43:00Z">
        <w:r w:rsidR="007E75EC">
          <w:rPr>
            <w:rFonts w:asciiTheme="minorHAnsi" w:hAnsiTheme="minorHAnsi" w:cstheme="minorHAnsi"/>
            <w:szCs w:val="20"/>
          </w:rPr>
          <w:t xml:space="preserve">e dos </w:t>
        </w:r>
        <w:proofErr w:type="spellStart"/>
        <w:r w:rsidR="007E75EC">
          <w:rPr>
            <w:rFonts w:asciiTheme="minorHAnsi" w:hAnsiTheme="minorHAnsi" w:cstheme="minorHAnsi"/>
            <w:szCs w:val="20"/>
          </w:rPr>
          <w:t>CUSTs</w:t>
        </w:r>
        <w:proofErr w:type="spellEnd"/>
        <w:r w:rsidR="007E75EC">
          <w:rPr>
            <w:rFonts w:asciiTheme="minorHAnsi" w:hAnsiTheme="minorHAnsi" w:cstheme="minorHAnsi"/>
            <w:szCs w:val="20"/>
          </w:rPr>
          <w:t xml:space="preserve"> </w:t>
        </w:r>
      </w:ins>
      <w:ins w:id="52" w:author="Demarest Advogados" w:date="2019-05-09T18:44:00Z">
        <w:r w:rsidR="00C86345">
          <w:rPr>
            <w:rFonts w:asciiTheme="minorHAnsi" w:hAnsiTheme="minorHAnsi" w:cstheme="minorHAnsi"/>
            <w:szCs w:val="20"/>
          </w:rPr>
          <w:t xml:space="preserve">estão </w:t>
        </w:r>
      </w:ins>
      <w:r w:rsidR="00C3216F">
        <w:rPr>
          <w:rFonts w:asciiTheme="minorHAnsi" w:hAnsiTheme="minorHAnsi" w:cstheme="minorHAnsi"/>
          <w:szCs w:val="20"/>
        </w:rPr>
        <w:t xml:space="preserve">descritos no </w:t>
      </w:r>
      <w:r w:rsidR="00C3216F" w:rsidRPr="00A020DF">
        <w:rPr>
          <w:rFonts w:asciiTheme="minorHAnsi" w:hAnsiTheme="minorHAnsi" w:cstheme="minorHAnsi"/>
          <w:b/>
          <w:szCs w:val="20"/>
        </w:rPr>
        <w:t>Anexo III</w:t>
      </w:r>
      <w:r w:rsidR="00C3216F">
        <w:rPr>
          <w:rFonts w:asciiTheme="minorHAnsi" w:hAnsiTheme="minorHAnsi" w:cstheme="minorHAnsi"/>
          <w:szCs w:val="20"/>
        </w:rPr>
        <w:t xml:space="preserve"> deste Contrato</w:t>
      </w:r>
      <w:r w:rsidR="00FD511E" w:rsidRPr="00537390">
        <w:rPr>
          <w:rFonts w:asciiTheme="minorHAnsi" w:hAnsiTheme="minorHAnsi" w:cstheme="minorHAnsi"/>
          <w:szCs w:val="20"/>
        </w:rPr>
        <w:t>.</w:t>
      </w:r>
      <w:r w:rsidR="0048585D" w:rsidRPr="00537390">
        <w:rPr>
          <w:rFonts w:asciiTheme="minorHAnsi" w:hAnsiTheme="minorHAnsi" w:cstheme="minorHAnsi"/>
          <w:szCs w:val="20"/>
        </w:rPr>
        <w:t xml:space="preserve"> </w:t>
      </w:r>
    </w:p>
    <w:p w14:paraId="20542AA4" w14:textId="5F96D3ED" w:rsidR="002B2856" w:rsidRPr="00537390" w:rsidRDefault="006B5597" w:rsidP="00167DDA">
      <w:pPr>
        <w:pStyle w:val="Level2"/>
        <w:rPr>
          <w:rFonts w:asciiTheme="minorHAnsi" w:hAnsiTheme="minorHAnsi" w:cstheme="minorHAnsi"/>
          <w:szCs w:val="20"/>
        </w:rPr>
      </w:pPr>
      <w:r w:rsidRPr="00537390">
        <w:rPr>
          <w:rFonts w:asciiTheme="minorHAnsi" w:hAnsiTheme="minorHAnsi" w:cstheme="minorHAnsi"/>
          <w:szCs w:val="20"/>
        </w:rPr>
        <w:t>Para fins do disposto no presente Contrato, fica certo e acordado que não são cedidos fiduciariamente</w:t>
      </w:r>
      <w:r w:rsidR="006C6439" w:rsidRPr="00537390">
        <w:rPr>
          <w:rFonts w:asciiTheme="minorHAnsi" w:hAnsiTheme="minorHAnsi" w:cstheme="minorHAnsi"/>
          <w:szCs w:val="20"/>
        </w:rPr>
        <w:t xml:space="preserve"> </w:t>
      </w:r>
      <w:r w:rsidRPr="00537390">
        <w:rPr>
          <w:rFonts w:asciiTheme="minorHAnsi" w:hAnsiTheme="minorHAnsi" w:cstheme="minorHAnsi"/>
          <w:szCs w:val="20"/>
        </w:rPr>
        <w:t>direitos creditórios em valor superior ao valor das Obrigações Garantidas, devendo eventual saldo</w:t>
      </w:r>
      <w:r w:rsidR="006C6439" w:rsidRPr="00537390">
        <w:rPr>
          <w:rFonts w:asciiTheme="minorHAnsi" w:hAnsiTheme="minorHAnsi" w:cstheme="minorHAnsi"/>
          <w:szCs w:val="20"/>
        </w:rPr>
        <w:t xml:space="preserve"> positivo</w:t>
      </w:r>
      <w:r w:rsidRPr="00537390">
        <w:rPr>
          <w:rFonts w:asciiTheme="minorHAnsi" w:hAnsiTheme="minorHAnsi" w:cstheme="minorHAnsi"/>
          <w:szCs w:val="20"/>
        </w:rPr>
        <w:t xml:space="preserve"> residual</w:t>
      </w:r>
      <w:r w:rsidR="006C6439" w:rsidRPr="00537390">
        <w:rPr>
          <w:rFonts w:asciiTheme="minorHAnsi" w:hAnsiTheme="minorHAnsi" w:cstheme="minorHAnsi"/>
          <w:szCs w:val="20"/>
        </w:rPr>
        <w:t xml:space="preserve"> </w:t>
      </w:r>
      <w:r w:rsidR="00D32C81" w:rsidRPr="00537390">
        <w:rPr>
          <w:rFonts w:asciiTheme="minorHAnsi" w:hAnsiTheme="minorHAnsi" w:cstheme="minorHAnsi"/>
          <w:szCs w:val="20"/>
        </w:rPr>
        <w:t>da</w:t>
      </w:r>
      <w:r w:rsidR="00570E2F">
        <w:rPr>
          <w:rFonts w:asciiTheme="minorHAnsi" w:hAnsiTheme="minorHAnsi" w:cstheme="minorHAnsi"/>
          <w:szCs w:val="20"/>
        </w:rPr>
        <w:t>s</w:t>
      </w:r>
      <w:r w:rsidR="00E3376B" w:rsidRPr="00537390">
        <w:rPr>
          <w:rFonts w:asciiTheme="minorHAnsi" w:hAnsiTheme="minorHAnsi" w:cstheme="minorHAnsi"/>
          <w:szCs w:val="20"/>
        </w:rPr>
        <w:t xml:space="preserve"> Conta</w:t>
      </w:r>
      <w:r w:rsidR="00570E2F">
        <w:rPr>
          <w:rFonts w:asciiTheme="minorHAnsi" w:hAnsiTheme="minorHAnsi" w:cstheme="minorHAnsi"/>
          <w:szCs w:val="20"/>
        </w:rPr>
        <w:t>s</w:t>
      </w:r>
      <w:r w:rsidR="00E3376B" w:rsidRPr="00537390">
        <w:rPr>
          <w:rFonts w:asciiTheme="minorHAnsi" w:hAnsiTheme="minorHAnsi" w:cstheme="minorHAnsi"/>
          <w:szCs w:val="20"/>
        </w:rPr>
        <w:t xml:space="preserve"> Vinculada</w:t>
      </w:r>
      <w:r w:rsidR="00570E2F">
        <w:rPr>
          <w:rFonts w:asciiTheme="minorHAnsi" w:hAnsiTheme="minorHAnsi" w:cstheme="minorHAnsi"/>
          <w:szCs w:val="20"/>
        </w:rPr>
        <w:t>s</w:t>
      </w:r>
      <w:r w:rsidR="006C6439" w:rsidRPr="00537390">
        <w:rPr>
          <w:rFonts w:asciiTheme="minorHAnsi" w:hAnsiTheme="minorHAnsi" w:cstheme="minorHAnsi"/>
          <w:szCs w:val="20"/>
        </w:rPr>
        <w:t>,</w:t>
      </w:r>
      <w:r w:rsidRPr="00537390">
        <w:rPr>
          <w:rFonts w:asciiTheme="minorHAnsi" w:hAnsiTheme="minorHAnsi" w:cstheme="minorHAnsi"/>
          <w:szCs w:val="20"/>
        </w:rPr>
        <w:t xml:space="preserve"> </w:t>
      </w:r>
      <w:r w:rsidR="006C6439" w:rsidRPr="00537390">
        <w:rPr>
          <w:rFonts w:asciiTheme="minorHAnsi" w:hAnsiTheme="minorHAnsi" w:cstheme="minorHAnsi"/>
          <w:szCs w:val="20"/>
        </w:rPr>
        <w:t>após</w:t>
      </w:r>
      <w:r w:rsidRPr="00537390">
        <w:rPr>
          <w:rFonts w:asciiTheme="minorHAnsi" w:hAnsiTheme="minorHAnsi" w:cstheme="minorHAnsi"/>
          <w:szCs w:val="20"/>
        </w:rPr>
        <w:t xml:space="preserve"> a excussão da presente Cessão Fiduciária</w:t>
      </w:r>
      <w:r w:rsidR="006C6439" w:rsidRPr="00537390">
        <w:rPr>
          <w:rFonts w:asciiTheme="minorHAnsi" w:hAnsiTheme="minorHAnsi" w:cstheme="minorHAnsi"/>
          <w:szCs w:val="20"/>
        </w:rPr>
        <w:t xml:space="preserve"> e liquidação integral das Obrigações Garantidas,</w:t>
      </w:r>
      <w:r w:rsidRPr="00537390">
        <w:rPr>
          <w:rFonts w:asciiTheme="minorHAnsi" w:hAnsiTheme="minorHAnsi" w:cstheme="minorHAnsi"/>
          <w:szCs w:val="20"/>
        </w:rPr>
        <w:t xml:space="preserve"> ser </w:t>
      </w:r>
      <w:proofErr w:type="spellStart"/>
      <w:r w:rsidRPr="00537390">
        <w:rPr>
          <w:rFonts w:asciiTheme="minorHAnsi" w:hAnsiTheme="minorHAnsi" w:cstheme="minorHAnsi"/>
          <w:szCs w:val="20"/>
        </w:rPr>
        <w:t>restituido</w:t>
      </w:r>
      <w:proofErr w:type="spellEnd"/>
      <w:r w:rsidRPr="00537390">
        <w:rPr>
          <w:rFonts w:asciiTheme="minorHAnsi" w:hAnsiTheme="minorHAnsi" w:cstheme="minorHAnsi"/>
          <w:szCs w:val="20"/>
        </w:rPr>
        <w:t xml:space="preserve"> à</w:t>
      </w:r>
      <w:r w:rsidR="00570E2F">
        <w:rPr>
          <w:rFonts w:asciiTheme="minorHAnsi" w:hAnsiTheme="minorHAnsi" w:cstheme="minorHAnsi"/>
          <w:szCs w:val="20"/>
        </w:rPr>
        <w:t>s</w:t>
      </w:r>
      <w:r w:rsidR="006C6439"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570E2F">
        <w:rPr>
          <w:rFonts w:asciiTheme="minorHAnsi" w:hAnsiTheme="minorHAnsi" w:cstheme="minorHAnsi"/>
          <w:szCs w:val="20"/>
        </w:rPr>
        <w:t>s</w:t>
      </w:r>
      <w:r w:rsidR="006C6439" w:rsidRPr="00537390">
        <w:rPr>
          <w:rFonts w:asciiTheme="minorHAnsi" w:hAnsiTheme="minorHAnsi" w:cstheme="minorHAnsi"/>
          <w:szCs w:val="20"/>
        </w:rPr>
        <w:t>,</w:t>
      </w:r>
      <w:r w:rsidRPr="00537390">
        <w:rPr>
          <w:rFonts w:asciiTheme="minorHAnsi" w:hAnsiTheme="minorHAnsi" w:cstheme="minorHAnsi"/>
          <w:szCs w:val="20"/>
        </w:rPr>
        <w:t xml:space="preserve"> nos termos da Cláusula </w:t>
      </w:r>
      <w:r w:rsidR="00DB51A7" w:rsidRPr="00537390">
        <w:rPr>
          <w:rFonts w:asciiTheme="minorHAnsi" w:hAnsiTheme="minorHAnsi" w:cstheme="minorHAnsi"/>
          <w:szCs w:val="20"/>
        </w:rPr>
        <w:fldChar w:fldCharType="begin"/>
      </w:r>
      <w:r w:rsidRPr="00537390">
        <w:rPr>
          <w:rFonts w:asciiTheme="minorHAnsi" w:hAnsiTheme="minorHAnsi" w:cstheme="minorHAnsi"/>
          <w:szCs w:val="20"/>
        </w:rPr>
        <w:instrText xml:space="preserve"> REF _Ref499570252 \r \h </w:instrText>
      </w:r>
      <w:r w:rsidR="00537390" w:rsidRPr="00537390">
        <w:rPr>
          <w:rFonts w:asciiTheme="minorHAnsi" w:hAnsiTheme="minorHAnsi" w:cstheme="minorHAnsi"/>
          <w:szCs w:val="20"/>
        </w:rPr>
        <w:instrText xml:space="preserve"> \* MERGEFORMAT </w:instrText>
      </w:r>
      <w:r w:rsidR="00DB51A7" w:rsidRPr="00537390">
        <w:rPr>
          <w:rFonts w:asciiTheme="minorHAnsi" w:hAnsiTheme="minorHAnsi" w:cstheme="minorHAnsi"/>
          <w:szCs w:val="20"/>
        </w:rPr>
      </w:r>
      <w:r w:rsidR="00DB51A7" w:rsidRPr="00537390">
        <w:rPr>
          <w:rFonts w:asciiTheme="minorHAnsi" w:hAnsiTheme="minorHAnsi" w:cstheme="minorHAnsi"/>
          <w:szCs w:val="20"/>
        </w:rPr>
        <w:fldChar w:fldCharType="separate"/>
      </w:r>
      <w:r w:rsidR="003E0B8E">
        <w:rPr>
          <w:rFonts w:asciiTheme="minorHAnsi" w:hAnsiTheme="minorHAnsi" w:cstheme="minorHAnsi"/>
          <w:szCs w:val="20"/>
        </w:rPr>
        <w:t>11.5</w:t>
      </w:r>
      <w:r w:rsidR="00DB51A7" w:rsidRPr="00537390">
        <w:rPr>
          <w:rFonts w:asciiTheme="minorHAnsi" w:hAnsiTheme="minorHAnsi" w:cstheme="minorHAnsi"/>
          <w:szCs w:val="20"/>
        </w:rPr>
        <w:fldChar w:fldCharType="end"/>
      </w:r>
      <w:r w:rsidRPr="00537390">
        <w:rPr>
          <w:rFonts w:asciiTheme="minorHAnsi" w:hAnsiTheme="minorHAnsi" w:cstheme="minorHAnsi"/>
          <w:szCs w:val="20"/>
        </w:rPr>
        <w:t xml:space="preserve"> abaixo. </w:t>
      </w:r>
    </w:p>
    <w:p w14:paraId="57F488C1" w14:textId="77777777" w:rsidR="007E4902" w:rsidRPr="00537390" w:rsidRDefault="007E4902" w:rsidP="00891A3B">
      <w:pPr>
        <w:pStyle w:val="Level1"/>
        <w:rPr>
          <w:rFonts w:asciiTheme="minorHAnsi" w:hAnsiTheme="minorHAnsi" w:cstheme="minorHAnsi"/>
          <w:sz w:val="20"/>
          <w:szCs w:val="20"/>
        </w:rPr>
      </w:pPr>
      <w:bookmarkStart w:id="53" w:name="_Ref368477392"/>
      <w:bookmarkStart w:id="54" w:name="_Ref187598237"/>
      <w:bookmarkStart w:id="55" w:name="_Ref173938044"/>
      <w:bookmarkEnd w:id="45"/>
      <w:r w:rsidRPr="00537390">
        <w:rPr>
          <w:rFonts w:asciiTheme="minorHAnsi" w:hAnsiTheme="minorHAnsi" w:cstheme="minorHAnsi"/>
          <w:sz w:val="20"/>
          <w:szCs w:val="20"/>
        </w:rPr>
        <w:lastRenderedPageBreak/>
        <w:t>TÉRMINO E LIBERAÇÃO</w:t>
      </w:r>
      <w:bookmarkEnd w:id="53"/>
    </w:p>
    <w:p w14:paraId="5B2F3046" w14:textId="51395124" w:rsidR="00452E3B" w:rsidRPr="00537390" w:rsidRDefault="00452E3B" w:rsidP="00452E3B">
      <w:pPr>
        <w:pStyle w:val="Level2"/>
        <w:rPr>
          <w:rFonts w:asciiTheme="minorHAnsi" w:hAnsiTheme="minorHAnsi" w:cstheme="minorHAnsi"/>
          <w:szCs w:val="20"/>
        </w:rPr>
      </w:pPr>
      <w:bookmarkStart w:id="56" w:name="_Ref479658865"/>
      <w:r w:rsidRPr="00537390">
        <w:rPr>
          <w:rFonts w:asciiTheme="minorHAnsi" w:hAnsiTheme="minorHAnsi" w:cstheme="minorHAnsi"/>
          <w:szCs w:val="20"/>
        </w:rPr>
        <w:t xml:space="preserve">A Cessão Fiduciária objeto deste Contrato </w:t>
      </w:r>
      <w:r w:rsidR="009B42DD" w:rsidRPr="00537390">
        <w:rPr>
          <w:rFonts w:asciiTheme="minorHAnsi" w:hAnsiTheme="minorHAnsi" w:cstheme="minorHAnsi"/>
          <w:szCs w:val="20"/>
        </w:rPr>
        <w:t>permanecerá</w:t>
      </w:r>
      <w:r w:rsidRPr="00537390">
        <w:rPr>
          <w:rFonts w:asciiTheme="minorHAnsi" w:hAnsiTheme="minorHAnsi" w:cstheme="minorHAnsi"/>
          <w:szCs w:val="20"/>
        </w:rPr>
        <w:t xml:space="preserve"> </w:t>
      </w:r>
      <w:r w:rsidR="001253C9" w:rsidRPr="00537390">
        <w:rPr>
          <w:rFonts w:asciiTheme="minorHAnsi" w:hAnsiTheme="minorHAnsi" w:cstheme="minorHAnsi"/>
          <w:szCs w:val="20"/>
        </w:rPr>
        <w:t xml:space="preserve">válida </w:t>
      </w:r>
      <w:r w:rsidRPr="00537390">
        <w:rPr>
          <w:rFonts w:asciiTheme="minorHAnsi" w:hAnsiTheme="minorHAnsi" w:cstheme="minorHAnsi"/>
          <w:szCs w:val="20"/>
        </w:rPr>
        <w:t>e em pleno vigor até</w:t>
      </w:r>
      <w:r w:rsidR="000D17A9" w:rsidRPr="00537390">
        <w:rPr>
          <w:rFonts w:asciiTheme="minorHAnsi" w:hAnsiTheme="minorHAnsi" w:cstheme="minorHAnsi"/>
          <w:szCs w:val="20"/>
        </w:rPr>
        <w:t xml:space="preserve">, o que ocorrer primeiro entre </w:t>
      </w:r>
      <w:r w:rsidR="00983B0C" w:rsidRPr="00537390">
        <w:rPr>
          <w:rFonts w:asciiTheme="minorHAnsi" w:hAnsiTheme="minorHAnsi" w:cstheme="minorHAnsi"/>
          <w:szCs w:val="20"/>
        </w:rPr>
        <w:t xml:space="preserve">os subitens </w:t>
      </w:r>
      <w:r w:rsidR="000D17A9" w:rsidRPr="00537390">
        <w:rPr>
          <w:rFonts w:asciiTheme="minorHAnsi" w:hAnsiTheme="minorHAnsi" w:cstheme="minorHAnsi"/>
          <w:szCs w:val="20"/>
        </w:rPr>
        <w:t>(i) e (</w:t>
      </w:r>
      <w:proofErr w:type="spellStart"/>
      <w:r w:rsidR="000D17A9" w:rsidRPr="00537390">
        <w:rPr>
          <w:rFonts w:asciiTheme="minorHAnsi" w:hAnsiTheme="minorHAnsi" w:cstheme="minorHAnsi"/>
          <w:szCs w:val="20"/>
        </w:rPr>
        <w:t>ii</w:t>
      </w:r>
      <w:proofErr w:type="spellEnd"/>
      <w:r w:rsidR="000D17A9" w:rsidRPr="00537390">
        <w:rPr>
          <w:rFonts w:asciiTheme="minorHAnsi" w:hAnsiTheme="minorHAnsi" w:cstheme="minorHAnsi"/>
          <w:szCs w:val="20"/>
        </w:rPr>
        <w:t>)</w:t>
      </w:r>
      <w:r w:rsidR="00983B0C" w:rsidRPr="00537390">
        <w:rPr>
          <w:rFonts w:asciiTheme="minorHAnsi" w:hAnsiTheme="minorHAnsi" w:cstheme="minorHAnsi"/>
          <w:szCs w:val="20"/>
        </w:rPr>
        <w:t>, a seguir</w:t>
      </w:r>
      <w:r w:rsidRPr="00537390">
        <w:rPr>
          <w:rFonts w:asciiTheme="minorHAnsi" w:hAnsiTheme="minorHAnsi" w:cstheme="minorHAnsi"/>
          <w:szCs w:val="20"/>
        </w:rPr>
        <w:t xml:space="preserve">: </w:t>
      </w:r>
      <w:r w:rsidRPr="00537390">
        <w:rPr>
          <w:rFonts w:asciiTheme="minorHAnsi" w:hAnsiTheme="minorHAnsi" w:cstheme="minorHAnsi"/>
          <w:b/>
          <w:szCs w:val="20"/>
        </w:rPr>
        <w:t xml:space="preserve">(i) </w:t>
      </w:r>
      <w:r w:rsidRPr="00537390">
        <w:rPr>
          <w:rFonts w:asciiTheme="minorHAnsi" w:hAnsiTheme="minorHAnsi" w:cstheme="minorHAnsi"/>
          <w:szCs w:val="20"/>
        </w:rPr>
        <w:t xml:space="preserve">o pleno e integral </w:t>
      </w:r>
      <w:r w:rsidR="00183D6B" w:rsidRPr="00537390">
        <w:rPr>
          <w:rFonts w:asciiTheme="minorHAnsi" w:hAnsiTheme="minorHAnsi" w:cstheme="minorHAnsi"/>
          <w:szCs w:val="20"/>
        </w:rPr>
        <w:t>cumprimento das Obrigações Garantidas</w:t>
      </w:r>
      <w:r w:rsidRPr="00537390">
        <w:rPr>
          <w:rFonts w:asciiTheme="minorHAnsi" w:hAnsiTheme="minorHAnsi" w:cstheme="minorHAnsi"/>
          <w:szCs w:val="20"/>
        </w:rPr>
        <w:t>;</w:t>
      </w:r>
      <w:r w:rsidR="00D32C81" w:rsidRPr="00537390">
        <w:rPr>
          <w:rFonts w:asciiTheme="minorHAnsi" w:hAnsiTheme="minorHAnsi" w:cstheme="minorHAnsi"/>
          <w:szCs w:val="20"/>
        </w:rPr>
        <w:t xml:space="preserve"> </w:t>
      </w:r>
      <w:r w:rsidR="000D17A9" w:rsidRPr="00537390">
        <w:rPr>
          <w:rFonts w:asciiTheme="minorHAnsi" w:hAnsiTheme="minorHAnsi" w:cstheme="minorHAnsi"/>
          <w:szCs w:val="20"/>
        </w:rPr>
        <w:t xml:space="preserve">ou </w:t>
      </w:r>
      <w:r w:rsidRPr="00537390">
        <w:rPr>
          <w:rFonts w:asciiTheme="minorHAnsi" w:hAnsiTheme="minorHAnsi" w:cstheme="minorHAnsi"/>
          <w:b/>
          <w:szCs w:val="20"/>
        </w:rPr>
        <w:t>(</w:t>
      </w:r>
      <w:proofErr w:type="spellStart"/>
      <w:r w:rsidRPr="00537390">
        <w:rPr>
          <w:rFonts w:asciiTheme="minorHAnsi" w:hAnsiTheme="minorHAnsi" w:cstheme="minorHAnsi"/>
          <w:b/>
          <w:szCs w:val="20"/>
        </w:rPr>
        <w:t>ii</w:t>
      </w:r>
      <w:proofErr w:type="spellEnd"/>
      <w:r w:rsidRPr="00537390">
        <w:rPr>
          <w:rFonts w:asciiTheme="minorHAnsi" w:hAnsiTheme="minorHAnsi" w:cstheme="minorHAnsi"/>
          <w:b/>
          <w:szCs w:val="20"/>
        </w:rPr>
        <w:t>)</w:t>
      </w:r>
      <w:r w:rsidRPr="00537390">
        <w:rPr>
          <w:rFonts w:asciiTheme="minorHAnsi" w:hAnsiTheme="minorHAnsi" w:cstheme="minorHAnsi"/>
          <w:szCs w:val="20"/>
        </w:rPr>
        <w:t xml:space="preserve"> que esta seja totalmente excutida e os Debenturistas</w:t>
      </w:r>
      <w:r w:rsidR="008B5373">
        <w:rPr>
          <w:rFonts w:asciiTheme="minorHAnsi" w:hAnsiTheme="minorHAnsi" w:cstheme="minorHAnsi"/>
          <w:szCs w:val="20"/>
        </w:rPr>
        <w:t xml:space="preserve"> da Segunda Série</w:t>
      </w:r>
      <w:r w:rsidRPr="00537390">
        <w:rPr>
          <w:rFonts w:asciiTheme="minorHAnsi" w:hAnsiTheme="minorHAnsi" w:cstheme="minorHAnsi"/>
          <w:szCs w:val="20"/>
        </w:rPr>
        <w:t xml:space="preserve"> tenham recebido </w:t>
      </w:r>
      <w:r w:rsidR="00635AEA" w:rsidRPr="00537390">
        <w:rPr>
          <w:rFonts w:asciiTheme="minorHAnsi" w:hAnsiTheme="minorHAnsi" w:cstheme="minorHAnsi"/>
          <w:szCs w:val="20"/>
        </w:rPr>
        <w:t>a totalidade d</w:t>
      </w:r>
      <w:r w:rsidRPr="00537390">
        <w:rPr>
          <w:rFonts w:asciiTheme="minorHAnsi" w:hAnsiTheme="minorHAnsi" w:cstheme="minorHAnsi"/>
          <w:szCs w:val="20"/>
        </w:rPr>
        <w:t xml:space="preserve">o produto da excussão da garantia de forma definitiva e incontestável, conforme notificado pelo </w:t>
      </w:r>
      <w:r w:rsidRPr="00537390">
        <w:rPr>
          <w:rFonts w:asciiTheme="minorHAnsi" w:hAnsiTheme="minorHAnsi" w:cstheme="minorHAnsi"/>
          <w:color w:val="000000"/>
          <w:szCs w:val="20"/>
        </w:rPr>
        <w:t>Agente Fiduciário</w:t>
      </w:r>
      <w:r w:rsidRPr="00537390">
        <w:rPr>
          <w:rFonts w:asciiTheme="minorHAnsi" w:hAnsiTheme="minorHAnsi" w:cstheme="minorHAnsi"/>
          <w:szCs w:val="20"/>
        </w:rPr>
        <w:t xml:space="preserve">, nos termos da Cláusula </w:t>
      </w:r>
      <w:r w:rsidR="00DB51A7" w:rsidRPr="00537390">
        <w:rPr>
          <w:rFonts w:asciiTheme="minorHAnsi" w:hAnsiTheme="minorHAnsi" w:cstheme="minorHAnsi"/>
          <w:szCs w:val="20"/>
        </w:rPr>
        <w:fldChar w:fldCharType="begin"/>
      </w:r>
      <w:r w:rsidRPr="00537390">
        <w:rPr>
          <w:rFonts w:asciiTheme="minorHAnsi" w:hAnsiTheme="minorHAnsi" w:cstheme="minorHAnsi"/>
          <w:szCs w:val="20"/>
        </w:rPr>
        <w:instrText xml:space="preserve"> REF _Ref401569037 \r \p \h </w:instrText>
      </w:r>
      <w:r w:rsidR="000E74C5" w:rsidRPr="00537390">
        <w:rPr>
          <w:rFonts w:asciiTheme="minorHAnsi" w:hAnsiTheme="minorHAnsi" w:cstheme="minorHAnsi"/>
          <w:szCs w:val="20"/>
        </w:rPr>
        <w:instrText xml:space="preserve"> \* MERGEFORMAT </w:instrText>
      </w:r>
      <w:r w:rsidR="00DB51A7" w:rsidRPr="00537390">
        <w:rPr>
          <w:rFonts w:asciiTheme="minorHAnsi" w:hAnsiTheme="minorHAnsi" w:cstheme="minorHAnsi"/>
          <w:szCs w:val="20"/>
        </w:rPr>
      </w:r>
      <w:r w:rsidR="00DB51A7" w:rsidRPr="00537390">
        <w:rPr>
          <w:rFonts w:asciiTheme="minorHAnsi" w:hAnsiTheme="minorHAnsi" w:cstheme="minorHAnsi"/>
          <w:szCs w:val="20"/>
        </w:rPr>
        <w:fldChar w:fldCharType="separate"/>
      </w:r>
      <w:r w:rsidR="003E0B8E">
        <w:rPr>
          <w:rFonts w:asciiTheme="minorHAnsi" w:hAnsiTheme="minorHAnsi" w:cstheme="minorHAnsi"/>
          <w:szCs w:val="20"/>
        </w:rPr>
        <w:t>11 abaixo</w:t>
      </w:r>
      <w:r w:rsidR="00DB51A7" w:rsidRPr="00537390">
        <w:rPr>
          <w:rFonts w:asciiTheme="minorHAnsi" w:hAnsiTheme="minorHAnsi" w:cstheme="minorHAnsi"/>
          <w:szCs w:val="20"/>
        </w:rPr>
        <w:fldChar w:fldCharType="end"/>
      </w:r>
      <w:r w:rsidR="00155E1C" w:rsidRPr="00537390">
        <w:rPr>
          <w:rFonts w:asciiTheme="minorHAnsi" w:hAnsiTheme="minorHAnsi" w:cstheme="minorHAnsi"/>
          <w:szCs w:val="20"/>
        </w:rPr>
        <w:t xml:space="preserve"> </w:t>
      </w:r>
      <w:r w:rsidRPr="00537390">
        <w:rPr>
          <w:rFonts w:asciiTheme="minorHAnsi" w:hAnsiTheme="minorHAnsi" w:cstheme="minorHAnsi"/>
          <w:szCs w:val="20"/>
        </w:rPr>
        <w:t>(“</w:t>
      </w:r>
      <w:r w:rsidRPr="00537390">
        <w:rPr>
          <w:rFonts w:asciiTheme="minorHAnsi" w:hAnsiTheme="minorHAnsi" w:cstheme="minorHAnsi"/>
          <w:b/>
          <w:szCs w:val="20"/>
        </w:rPr>
        <w:t>Prazo de Vigência</w:t>
      </w:r>
      <w:r w:rsidRPr="00537390">
        <w:rPr>
          <w:rFonts w:asciiTheme="minorHAnsi" w:hAnsiTheme="minorHAnsi" w:cstheme="minorHAnsi"/>
          <w:szCs w:val="20"/>
        </w:rPr>
        <w:t>”).</w:t>
      </w:r>
      <w:bookmarkEnd w:id="56"/>
    </w:p>
    <w:p w14:paraId="3C5BD74E" w14:textId="64E3363C" w:rsidR="005144EB" w:rsidRPr="00537390" w:rsidRDefault="00452E3B" w:rsidP="00452E3B">
      <w:pPr>
        <w:pStyle w:val="Level3"/>
        <w:rPr>
          <w:rFonts w:asciiTheme="minorHAnsi" w:hAnsiTheme="minorHAnsi" w:cstheme="minorHAnsi"/>
          <w:szCs w:val="20"/>
        </w:rPr>
      </w:pPr>
      <w:bookmarkStart w:id="57" w:name="_Ref500944691"/>
      <w:r w:rsidRPr="00537390">
        <w:rPr>
          <w:rFonts w:asciiTheme="minorHAnsi" w:hAnsiTheme="minorHAnsi" w:cstheme="minorHAnsi"/>
          <w:szCs w:val="20"/>
        </w:rPr>
        <w:t xml:space="preserve">Verificada a hipótese dos subitens (i) </w:t>
      </w:r>
      <w:r w:rsidR="00475726" w:rsidRPr="00537390">
        <w:rPr>
          <w:rFonts w:asciiTheme="minorHAnsi" w:hAnsiTheme="minorHAnsi" w:cstheme="minorHAnsi"/>
          <w:szCs w:val="20"/>
        </w:rPr>
        <w:t xml:space="preserve">ou </w:t>
      </w:r>
      <w:r w:rsidR="00034A0F" w:rsidRPr="00537390">
        <w:rPr>
          <w:rFonts w:asciiTheme="minorHAnsi" w:hAnsiTheme="minorHAnsi" w:cstheme="minorHAnsi"/>
          <w:szCs w:val="20"/>
        </w:rPr>
        <w:t>(</w:t>
      </w:r>
      <w:proofErr w:type="spellStart"/>
      <w:r w:rsidR="00034A0F" w:rsidRPr="00537390">
        <w:rPr>
          <w:rFonts w:asciiTheme="minorHAnsi" w:hAnsiTheme="minorHAnsi" w:cstheme="minorHAnsi"/>
          <w:szCs w:val="20"/>
        </w:rPr>
        <w:t>i</w:t>
      </w:r>
      <w:r w:rsidR="00D32C81" w:rsidRPr="00537390">
        <w:rPr>
          <w:rFonts w:asciiTheme="minorHAnsi" w:hAnsiTheme="minorHAnsi" w:cstheme="minorHAnsi"/>
          <w:szCs w:val="20"/>
        </w:rPr>
        <w:t>i</w:t>
      </w:r>
      <w:proofErr w:type="spellEnd"/>
      <w:r w:rsidR="00034A0F" w:rsidRPr="00537390">
        <w:rPr>
          <w:rFonts w:asciiTheme="minorHAnsi" w:hAnsiTheme="minorHAnsi" w:cstheme="minorHAnsi"/>
          <w:szCs w:val="20"/>
        </w:rPr>
        <w:t>)</w:t>
      </w:r>
      <w:r w:rsidRPr="00537390">
        <w:rPr>
          <w:rFonts w:asciiTheme="minorHAnsi" w:hAnsiTheme="minorHAnsi" w:cstheme="minorHAnsi"/>
          <w:szCs w:val="20"/>
        </w:rPr>
        <w:t xml:space="preserve"> da Cláusula </w:t>
      </w:r>
      <w:r w:rsidR="00F869BC" w:rsidRPr="00537390">
        <w:rPr>
          <w:rFonts w:asciiTheme="minorHAnsi" w:hAnsiTheme="minorHAnsi" w:cstheme="minorHAnsi"/>
          <w:szCs w:val="20"/>
        </w:rPr>
        <w:fldChar w:fldCharType="begin"/>
      </w:r>
      <w:r w:rsidR="00F869BC" w:rsidRPr="00537390">
        <w:rPr>
          <w:rFonts w:asciiTheme="minorHAnsi" w:hAnsiTheme="minorHAnsi" w:cstheme="minorHAnsi"/>
          <w:szCs w:val="20"/>
        </w:rPr>
        <w:instrText xml:space="preserve"> REF _Ref479658865 \r \h  \* MERGEFORMAT </w:instrText>
      </w:r>
      <w:r w:rsidR="00F869BC" w:rsidRPr="00537390">
        <w:rPr>
          <w:rFonts w:asciiTheme="minorHAnsi" w:hAnsiTheme="minorHAnsi" w:cstheme="minorHAnsi"/>
          <w:szCs w:val="20"/>
        </w:rPr>
      </w:r>
      <w:r w:rsidR="00F869BC" w:rsidRPr="00537390">
        <w:rPr>
          <w:rFonts w:asciiTheme="minorHAnsi" w:hAnsiTheme="minorHAnsi" w:cstheme="minorHAnsi"/>
          <w:szCs w:val="20"/>
        </w:rPr>
        <w:fldChar w:fldCharType="separate"/>
      </w:r>
      <w:r w:rsidR="003E0B8E">
        <w:rPr>
          <w:rFonts w:asciiTheme="minorHAnsi" w:hAnsiTheme="minorHAnsi" w:cstheme="minorHAnsi"/>
          <w:szCs w:val="20"/>
        </w:rPr>
        <w:t>3.1</w:t>
      </w:r>
      <w:r w:rsidR="00F869BC" w:rsidRPr="00537390">
        <w:rPr>
          <w:rFonts w:asciiTheme="minorHAnsi" w:hAnsiTheme="minorHAnsi" w:cstheme="minorHAnsi"/>
          <w:szCs w:val="20"/>
        </w:rPr>
        <w:fldChar w:fldCharType="end"/>
      </w:r>
      <w:r w:rsidR="00983471" w:rsidRPr="00537390">
        <w:rPr>
          <w:rFonts w:asciiTheme="minorHAnsi" w:hAnsiTheme="minorHAnsi" w:cstheme="minorHAnsi"/>
          <w:szCs w:val="20"/>
        </w:rPr>
        <w:t xml:space="preserve"> </w:t>
      </w:r>
      <w:r w:rsidRPr="00537390">
        <w:rPr>
          <w:rFonts w:asciiTheme="minorHAnsi" w:hAnsiTheme="minorHAnsi" w:cstheme="minorHAnsi"/>
          <w:szCs w:val="20"/>
        </w:rPr>
        <w:t>acima, o Agente Fiduciário, na qualidade de representante dos Debenturistas</w:t>
      </w:r>
      <w:r w:rsidR="008D37DE">
        <w:rPr>
          <w:rFonts w:asciiTheme="minorHAnsi" w:hAnsiTheme="minorHAnsi" w:cstheme="minorHAnsi"/>
          <w:szCs w:val="20"/>
        </w:rPr>
        <w:t xml:space="preserve"> da Segunda Série</w:t>
      </w:r>
      <w:r w:rsidRPr="00537390">
        <w:rPr>
          <w:rFonts w:asciiTheme="minorHAnsi" w:hAnsiTheme="minorHAnsi" w:cstheme="minorHAnsi"/>
          <w:szCs w:val="20"/>
        </w:rPr>
        <w:t xml:space="preserve">, deverá, no prazo de até </w:t>
      </w:r>
      <w:r w:rsidR="00D32C81" w:rsidRPr="00537390">
        <w:rPr>
          <w:rFonts w:asciiTheme="minorHAnsi" w:hAnsiTheme="minorHAnsi" w:cstheme="minorHAnsi"/>
          <w:szCs w:val="20"/>
        </w:rPr>
        <w:t>2</w:t>
      </w:r>
      <w:r w:rsidR="00754AA8" w:rsidRPr="00537390">
        <w:rPr>
          <w:rFonts w:asciiTheme="minorHAnsi" w:hAnsiTheme="minorHAnsi" w:cstheme="minorHAnsi"/>
          <w:szCs w:val="20"/>
        </w:rPr>
        <w:t xml:space="preserve"> </w:t>
      </w:r>
      <w:r w:rsidRPr="00537390">
        <w:rPr>
          <w:rFonts w:asciiTheme="minorHAnsi" w:hAnsiTheme="minorHAnsi" w:cstheme="minorHAnsi"/>
          <w:szCs w:val="20"/>
        </w:rPr>
        <w:t>(</w:t>
      </w:r>
      <w:r w:rsidR="00D32C81" w:rsidRPr="00537390">
        <w:rPr>
          <w:rFonts w:asciiTheme="minorHAnsi" w:hAnsiTheme="minorHAnsi" w:cstheme="minorHAnsi"/>
          <w:szCs w:val="20"/>
        </w:rPr>
        <w:t>dois</w:t>
      </w:r>
      <w:r w:rsidRPr="00537390">
        <w:rPr>
          <w:rFonts w:asciiTheme="minorHAnsi" w:hAnsiTheme="minorHAnsi" w:cstheme="minorHAnsi"/>
          <w:szCs w:val="20"/>
        </w:rPr>
        <w:t xml:space="preserve">) Dias Úteis contados </w:t>
      </w:r>
      <w:r w:rsidR="00891A3B" w:rsidRPr="00537390">
        <w:rPr>
          <w:rFonts w:asciiTheme="minorHAnsi" w:hAnsiTheme="minorHAnsi" w:cstheme="minorHAnsi"/>
          <w:szCs w:val="20"/>
        </w:rPr>
        <w:t xml:space="preserve">do recebimento </w:t>
      </w:r>
      <w:r w:rsidR="005144EB" w:rsidRPr="00537390">
        <w:rPr>
          <w:rFonts w:asciiTheme="minorHAnsi" w:hAnsiTheme="minorHAnsi" w:cstheme="minorHAnsi"/>
          <w:szCs w:val="20"/>
        </w:rPr>
        <w:t xml:space="preserve">da solicitação </w:t>
      </w:r>
      <w:r w:rsidR="00D9020A" w:rsidRPr="00537390">
        <w:rPr>
          <w:rFonts w:asciiTheme="minorHAnsi" w:hAnsiTheme="minorHAnsi" w:cstheme="minorHAnsi"/>
          <w:szCs w:val="20"/>
        </w:rPr>
        <w:t>pela</w:t>
      </w:r>
      <w:r w:rsidR="00D77C35">
        <w:rPr>
          <w:rFonts w:asciiTheme="minorHAnsi" w:hAnsiTheme="minorHAnsi" w:cstheme="minorHAnsi"/>
          <w:szCs w:val="20"/>
        </w:rPr>
        <w:t>s</w:t>
      </w:r>
      <w:r w:rsidR="005144EB"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D77C35">
        <w:rPr>
          <w:rFonts w:asciiTheme="minorHAnsi" w:hAnsiTheme="minorHAnsi" w:cstheme="minorHAnsi"/>
          <w:szCs w:val="20"/>
        </w:rPr>
        <w:t>s</w:t>
      </w:r>
      <w:r w:rsidR="00891A3B" w:rsidRPr="00537390">
        <w:rPr>
          <w:rFonts w:asciiTheme="minorHAnsi" w:hAnsiTheme="minorHAnsi" w:cstheme="minorHAnsi"/>
          <w:szCs w:val="20"/>
        </w:rPr>
        <w:t xml:space="preserve"> </w:t>
      </w:r>
      <w:r w:rsidR="00D9020A" w:rsidRPr="00537390">
        <w:rPr>
          <w:rFonts w:asciiTheme="minorHAnsi" w:hAnsiTheme="minorHAnsi" w:cstheme="minorHAnsi"/>
          <w:szCs w:val="20"/>
        </w:rPr>
        <w:t>ao</w:t>
      </w:r>
      <w:r w:rsidR="00891A3B" w:rsidRPr="00537390">
        <w:rPr>
          <w:rFonts w:asciiTheme="minorHAnsi" w:hAnsiTheme="minorHAnsi" w:cstheme="minorHAnsi"/>
          <w:szCs w:val="20"/>
        </w:rPr>
        <w:t xml:space="preserve"> Agente Fiduciário</w:t>
      </w:r>
      <w:r w:rsidRPr="00537390">
        <w:rPr>
          <w:rFonts w:asciiTheme="minorHAnsi" w:hAnsiTheme="minorHAnsi" w:cstheme="minorHAnsi"/>
          <w:szCs w:val="20"/>
        </w:rPr>
        <w:t xml:space="preserve">, enviar </w:t>
      </w:r>
      <w:r w:rsidR="0084279C" w:rsidRPr="00537390">
        <w:rPr>
          <w:rFonts w:asciiTheme="minorHAnsi" w:hAnsiTheme="minorHAnsi" w:cstheme="minorHAnsi"/>
          <w:szCs w:val="20"/>
        </w:rPr>
        <w:t>à</w:t>
      </w:r>
      <w:r w:rsidR="00D77C35">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D77C35">
        <w:rPr>
          <w:rFonts w:asciiTheme="minorHAnsi" w:hAnsiTheme="minorHAnsi" w:cstheme="minorHAnsi"/>
          <w:szCs w:val="20"/>
        </w:rPr>
        <w:t>s</w:t>
      </w:r>
      <w:r w:rsidR="00983B0C" w:rsidRPr="00537390">
        <w:rPr>
          <w:rFonts w:asciiTheme="minorHAnsi" w:hAnsiTheme="minorHAnsi" w:cstheme="minorHAnsi"/>
          <w:szCs w:val="20"/>
        </w:rPr>
        <w:t>, ao Banco Administrador</w:t>
      </w:r>
      <w:r w:rsidR="003D3420">
        <w:rPr>
          <w:rFonts w:asciiTheme="minorHAnsi" w:hAnsiTheme="minorHAnsi" w:cstheme="minorHAnsi"/>
          <w:szCs w:val="20"/>
        </w:rPr>
        <w:t xml:space="preserve"> (nos termos do Contrato de Dep</w:t>
      </w:r>
      <w:r w:rsidR="00C31664">
        <w:rPr>
          <w:rFonts w:asciiTheme="minorHAnsi" w:hAnsiTheme="minorHAnsi" w:cstheme="minorHAnsi"/>
          <w:szCs w:val="20"/>
        </w:rPr>
        <w:t>ósito)</w:t>
      </w:r>
      <w:r w:rsidR="00983B0C" w:rsidRPr="00537390">
        <w:rPr>
          <w:rFonts w:asciiTheme="minorHAnsi" w:hAnsiTheme="minorHAnsi" w:cstheme="minorHAnsi"/>
          <w:szCs w:val="20"/>
        </w:rPr>
        <w:t xml:space="preserve">, </w:t>
      </w:r>
      <w:r w:rsidR="00B825B1" w:rsidRPr="00537390">
        <w:rPr>
          <w:rFonts w:asciiTheme="minorHAnsi" w:hAnsiTheme="minorHAnsi" w:cstheme="minorHAnsi"/>
          <w:szCs w:val="20"/>
        </w:rPr>
        <w:t xml:space="preserve">ao Poder Concedente </w:t>
      </w:r>
      <w:r w:rsidR="00D77C35">
        <w:rPr>
          <w:rFonts w:asciiTheme="minorHAnsi" w:hAnsiTheme="minorHAnsi" w:cstheme="minorHAnsi"/>
          <w:szCs w:val="20"/>
        </w:rPr>
        <w:t>e ao ONS</w:t>
      </w:r>
      <w:r w:rsidR="00AA7CC1">
        <w:rPr>
          <w:rFonts w:asciiTheme="minorHAnsi" w:hAnsiTheme="minorHAnsi" w:cstheme="minorHAnsi"/>
          <w:szCs w:val="20"/>
        </w:rPr>
        <w:t>, conforme o caso,</w:t>
      </w:r>
      <w:r w:rsidR="00D77C35">
        <w:rPr>
          <w:rFonts w:asciiTheme="minorHAnsi" w:hAnsiTheme="minorHAnsi" w:cstheme="minorHAnsi"/>
          <w:szCs w:val="20"/>
        </w:rPr>
        <w:t xml:space="preserve"> </w:t>
      </w:r>
      <w:r w:rsidRPr="00537390">
        <w:rPr>
          <w:rFonts w:asciiTheme="minorHAnsi" w:hAnsiTheme="minorHAnsi" w:cstheme="minorHAnsi"/>
          <w:szCs w:val="20"/>
        </w:rPr>
        <w:t xml:space="preserve">termo de quitação e exoneração: </w:t>
      </w:r>
      <w:r w:rsidRPr="00537390">
        <w:rPr>
          <w:rFonts w:asciiTheme="minorHAnsi" w:hAnsiTheme="minorHAnsi" w:cstheme="minorHAnsi"/>
          <w:b/>
          <w:szCs w:val="20"/>
        </w:rPr>
        <w:t>(i)</w:t>
      </w:r>
      <w:r w:rsidRPr="00537390">
        <w:rPr>
          <w:rFonts w:asciiTheme="minorHAnsi" w:hAnsiTheme="minorHAnsi" w:cstheme="minorHAnsi"/>
          <w:szCs w:val="20"/>
        </w:rPr>
        <w:t xml:space="preserve"> atestando o término de pleno direito deste Contrato; e </w:t>
      </w:r>
      <w:r w:rsidRPr="00537390">
        <w:rPr>
          <w:rFonts w:asciiTheme="minorHAnsi" w:hAnsiTheme="minorHAnsi" w:cstheme="minorHAnsi"/>
          <w:b/>
          <w:szCs w:val="20"/>
        </w:rPr>
        <w:t>(</w:t>
      </w:r>
      <w:proofErr w:type="spellStart"/>
      <w:r w:rsidRPr="00537390">
        <w:rPr>
          <w:rFonts w:asciiTheme="minorHAnsi" w:hAnsiTheme="minorHAnsi" w:cstheme="minorHAnsi"/>
          <w:b/>
          <w:szCs w:val="20"/>
        </w:rPr>
        <w:t>ii</w:t>
      </w:r>
      <w:proofErr w:type="spellEnd"/>
      <w:r w:rsidRPr="00537390">
        <w:rPr>
          <w:rFonts w:asciiTheme="minorHAnsi" w:hAnsiTheme="minorHAnsi" w:cstheme="minorHAnsi"/>
          <w:b/>
          <w:szCs w:val="20"/>
        </w:rPr>
        <w:t>)</w:t>
      </w:r>
      <w:r w:rsidRPr="00537390">
        <w:rPr>
          <w:rFonts w:asciiTheme="minorHAnsi" w:hAnsiTheme="minorHAnsi" w:cstheme="minorHAnsi"/>
          <w:szCs w:val="20"/>
        </w:rPr>
        <w:t xml:space="preserve"> autorizando </w:t>
      </w:r>
      <w:r w:rsidR="00CA24FB" w:rsidRPr="00537390">
        <w:rPr>
          <w:rFonts w:asciiTheme="minorHAnsi" w:hAnsiTheme="minorHAnsi" w:cstheme="minorHAnsi"/>
          <w:szCs w:val="20"/>
        </w:rPr>
        <w:t>a</w:t>
      </w:r>
      <w:r w:rsidR="00AA7A14">
        <w:rPr>
          <w:rFonts w:asciiTheme="minorHAnsi" w:hAnsiTheme="minorHAnsi" w:cstheme="minorHAnsi"/>
          <w:szCs w:val="20"/>
        </w:rPr>
        <w:t>s</w:t>
      </w:r>
      <w:r w:rsidR="00CA24FB"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AA7A14">
        <w:rPr>
          <w:rFonts w:asciiTheme="minorHAnsi" w:hAnsiTheme="minorHAnsi" w:cstheme="minorHAnsi"/>
          <w:szCs w:val="20"/>
        </w:rPr>
        <w:t>s</w:t>
      </w:r>
      <w:r w:rsidRPr="00537390">
        <w:rPr>
          <w:rFonts w:asciiTheme="minorHAnsi" w:hAnsiTheme="minorHAnsi" w:cstheme="minorHAnsi"/>
          <w:szCs w:val="20"/>
        </w:rPr>
        <w:t xml:space="preserve"> a registrar a liberação da Cessão Fiduciária, por meio de averbação nesse sentido nos competentes Cartórios de Registro de Títulos e Documentos a que se refere a Cláusula </w:t>
      </w:r>
      <w:r w:rsidR="00DB51A7" w:rsidRPr="00537390">
        <w:rPr>
          <w:rFonts w:asciiTheme="minorHAnsi" w:hAnsiTheme="minorHAnsi" w:cstheme="minorHAnsi"/>
          <w:szCs w:val="20"/>
        </w:rPr>
        <w:fldChar w:fldCharType="begin"/>
      </w:r>
      <w:r w:rsidRPr="00537390">
        <w:rPr>
          <w:rFonts w:asciiTheme="minorHAnsi" w:hAnsiTheme="minorHAnsi" w:cstheme="minorHAnsi"/>
          <w:szCs w:val="20"/>
        </w:rPr>
        <w:instrText xml:space="preserve"> REF _Ref475343392 \r \h </w:instrText>
      </w:r>
      <w:r w:rsidR="00537390" w:rsidRPr="00537390">
        <w:rPr>
          <w:rFonts w:asciiTheme="minorHAnsi" w:hAnsiTheme="minorHAnsi" w:cstheme="minorHAnsi"/>
          <w:szCs w:val="20"/>
        </w:rPr>
        <w:instrText xml:space="preserve"> \* MERGEFORMAT </w:instrText>
      </w:r>
      <w:r w:rsidR="00DB51A7" w:rsidRPr="00537390">
        <w:rPr>
          <w:rFonts w:asciiTheme="minorHAnsi" w:hAnsiTheme="minorHAnsi" w:cstheme="minorHAnsi"/>
          <w:szCs w:val="20"/>
        </w:rPr>
      </w:r>
      <w:r w:rsidR="00DB51A7" w:rsidRPr="00537390">
        <w:rPr>
          <w:rFonts w:asciiTheme="minorHAnsi" w:hAnsiTheme="minorHAnsi" w:cstheme="minorHAnsi"/>
          <w:szCs w:val="20"/>
        </w:rPr>
        <w:fldChar w:fldCharType="separate"/>
      </w:r>
      <w:r w:rsidR="003E0B8E">
        <w:rPr>
          <w:rFonts w:asciiTheme="minorHAnsi" w:hAnsiTheme="minorHAnsi" w:cstheme="minorHAnsi"/>
          <w:szCs w:val="20"/>
        </w:rPr>
        <w:t>4</w:t>
      </w:r>
      <w:r w:rsidR="00DB51A7" w:rsidRPr="00537390">
        <w:rPr>
          <w:rFonts w:asciiTheme="minorHAnsi" w:hAnsiTheme="minorHAnsi" w:cstheme="minorHAnsi"/>
          <w:szCs w:val="20"/>
        </w:rPr>
        <w:fldChar w:fldCharType="end"/>
      </w:r>
      <w:r w:rsidRPr="00537390">
        <w:rPr>
          <w:rFonts w:asciiTheme="minorHAnsi" w:hAnsiTheme="minorHAnsi" w:cstheme="minorHAnsi"/>
          <w:szCs w:val="20"/>
        </w:rPr>
        <w:t xml:space="preserve"> abaixo</w:t>
      </w:r>
      <w:r w:rsidR="008F10D9">
        <w:rPr>
          <w:rFonts w:asciiTheme="minorHAnsi" w:hAnsiTheme="minorHAnsi" w:cstheme="minorHAnsi"/>
          <w:szCs w:val="20"/>
        </w:rPr>
        <w:t xml:space="preserve"> (“</w:t>
      </w:r>
      <w:r w:rsidR="008F10D9" w:rsidRPr="008F10D9">
        <w:rPr>
          <w:rFonts w:asciiTheme="minorHAnsi" w:hAnsiTheme="minorHAnsi" w:cstheme="minorHAnsi"/>
          <w:b/>
          <w:szCs w:val="20"/>
        </w:rPr>
        <w:t>Termo de Quitação</w:t>
      </w:r>
      <w:r w:rsidR="008F10D9">
        <w:rPr>
          <w:rFonts w:asciiTheme="minorHAnsi" w:hAnsiTheme="minorHAnsi" w:cstheme="minorHAnsi"/>
          <w:szCs w:val="20"/>
        </w:rPr>
        <w:t>”)</w:t>
      </w:r>
      <w:r w:rsidRPr="00537390">
        <w:rPr>
          <w:rFonts w:asciiTheme="minorHAnsi" w:hAnsiTheme="minorHAnsi" w:cstheme="minorHAnsi"/>
          <w:szCs w:val="20"/>
        </w:rPr>
        <w:t>.</w:t>
      </w:r>
      <w:bookmarkEnd w:id="57"/>
      <w:r w:rsidR="00754AA8" w:rsidRPr="00537390">
        <w:rPr>
          <w:rFonts w:asciiTheme="minorHAnsi" w:hAnsiTheme="minorHAnsi" w:cstheme="minorHAnsi"/>
          <w:szCs w:val="20"/>
        </w:rPr>
        <w:t xml:space="preserve"> </w:t>
      </w:r>
    </w:p>
    <w:p w14:paraId="2A5F9810" w14:textId="4097FE5E" w:rsidR="007E4902" w:rsidRPr="00537390" w:rsidRDefault="007E4902" w:rsidP="004F2442">
      <w:pPr>
        <w:pStyle w:val="Level2"/>
        <w:rPr>
          <w:rFonts w:asciiTheme="minorHAnsi" w:hAnsiTheme="minorHAnsi" w:cstheme="minorHAnsi"/>
          <w:szCs w:val="20"/>
        </w:rPr>
      </w:pPr>
      <w:r w:rsidRPr="00537390">
        <w:rPr>
          <w:rFonts w:asciiTheme="minorHAnsi" w:hAnsiTheme="minorHAnsi" w:cstheme="minorHAnsi"/>
          <w:szCs w:val="20"/>
        </w:rPr>
        <w:t xml:space="preserve">Não haverá liberação parcial </w:t>
      </w:r>
      <w:r w:rsidR="00AF734D" w:rsidRPr="00537390">
        <w:rPr>
          <w:rFonts w:asciiTheme="minorHAnsi" w:hAnsiTheme="minorHAnsi" w:cstheme="minorHAnsi"/>
          <w:szCs w:val="20"/>
        </w:rPr>
        <w:t>da Cessão Fiduciária</w:t>
      </w:r>
      <w:r w:rsidR="000970E0" w:rsidRPr="00537390">
        <w:rPr>
          <w:rFonts w:asciiTheme="minorHAnsi" w:hAnsiTheme="minorHAnsi" w:cstheme="minorHAnsi"/>
          <w:szCs w:val="20"/>
        </w:rPr>
        <w:t xml:space="preserve"> </w:t>
      </w:r>
      <w:r w:rsidR="002843AF" w:rsidRPr="00537390">
        <w:rPr>
          <w:rFonts w:asciiTheme="minorHAnsi" w:hAnsiTheme="minorHAnsi" w:cstheme="minorHAnsi"/>
          <w:szCs w:val="20"/>
        </w:rPr>
        <w:t xml:space="preserve">no caso de </w:t>
      </w:r>
      <w:r w:rsidRPr="00537390">
        <w:rPr>
          <w:rFonts w:asciiTheme="minorHAnsi" w:hAnsiTheme="minorHAnsi" w:cstheme="minorHAnsi"/>
          <w:szCs w:val="20"/>
        </w:rPr>
        <w:t xml:space="preserve">pagamento parcial </w:t>
      </w:r>
      <w:r w:rsidR="00983471" w:rsidRPr="00537390">
        <w:rPr>
          <w:rFonts w:asciiTheme="minorHAnsi" w:hAnsiTheme="minorHAnsi" w:cstheme="minorHAnsi"/>
          <w:szCs w:val="20"/>
        </w:rPr>
        <w:t>das Obrigações Garantidas</w:t>
      </w:r>
      <w:r w:rsidRPr="00537390">
        <w:rPr>
          <w:rFonts w:asciiTheme="minorHAnsi" w:hAnsiTheme="minorHAnsi" w:cstheme="minorHAnsi"/>
          <w:szCs w:val="20"/>
        </w:rPr>
        <w:t>.</w:t>
      </w:r>
    </w:p>
    <w:p w14:paraId="305977A7" w14:textId="77777777" w:rsidR="007E4902" w:rsidRPr="00537390" w:rsidRDefault="007E4902" w:rsidP="009D4FFE">
      <w:pPr>
        <w:pStyle w:val="Level1"/>
        <w:rPr>
          <w:rFonts w:asciiTheme="minorHAnsi" w:hAnsiTheme="minorHAnsi" w:cstheme="minorHAnsi"/>
          <w:sz w:val="20"/>
          <w:szCs w:val="20"/>
        </w:rPr>
      </w:pPr>
      <w:bookmarkStart w:id="58" w:name="_Ref401243960"/>
      <w:bookmarkStart w:id="59" w:name="_Ref401666160"/>
      <w:bookmarkStart w:id="60" w:name="_Ref474250765"/>
      <w:bookmarkStart w:id="61" w:name="_Ref475343392"/>
      <w:r w:rsidRPr="00537390">
        <w:rPr>
          <w:rFonts w:asciiTheme="minorHAnsi" w:hAnsiTheme="minorHAnsi" w:cstheme="minorHAnsi"/>
          <w:sz w:val="20"/>
          <w:szCs w:val="20"/>
        </w:rPr>
        <w:t>REGISTRO</w:t>
      </w:r>
      <w:bookmarkEnd w:id="58"/>
      <w:r w:rsidR="00D17FDB" w:rsidRPr="00537390">
        <w:rPr>
          <w:rFonts w:asciiTheme="minorHAnsi" w:hAnsiTheme="minorHAnsi" w:cstheme="minorHAnsi"/>
          <w:sz w:val="20"/>
          <w:szCs w:val="20"/>
        </w:rPr>
        <w:t xml:space="preserve"> E FORMALIZAÇÃO </w:t>
      </w:r>
      <w:bookmarkEnd w:id="59"/>
      <w:bookmarkEnd w:id="60"/>
      <w:r w:rsidR="00AF734D" w:rsidRPr="00537390">
        <w:rPr>
          <w:rFonts w:asciiTheme="minorHAnsi" w:hAnsiTheme="minorHAnsi" w:cstheme="minorHAnsi"/>
          <w:sz w:val="20"/>
          <w:szCs w:val="20"/>
        </w:rPr>
        <w:t>DA CESSÃO FIDUCIÁRIA</w:t>
      </w:r>
      <w:bookmarkEnd w:id="61"/>
    </w:p>
    <w:p w14:paraId="73501356" w14:textId="51B03CFE" w:rsidR="00306FC7" w:rsidRPr="00537390" w:rsidRDefault="00345161" w:rsidP="00E969A6">
      <w:pPr>
        <w:pStyle w:val="Level2"/>
        <w:rPr>
          <w:rFonts w:asciiTheme="minorHAnsi" w:hAnsiTheme="minorHAnsi" w:cstheme="minorHAnsi"/>
          <w:bCs/>
          <w:szCs w:val="20"/>
        </w:rPr>
      </w:pPr>
      <w:bookmarkStart w:id="62" w:name="_Ref401565699"/>
      <w:bookmarkStart w:id="63" w:name="_Ref402543495"/>
      <w:bookmarkStart w:id="64" w:name="_Ref401666106"/>
      <w:bookmarkStart w:id="65" w:name="_Ref182324056"/>
      <w:r>
        <w:rPr>
          <w:rFonts w:asciiTheme="minorHAnsi" w:hAnsiTheme="minorHAnsi" w:cstheme="minorHAnsi"/>
          <w:szCs w:val="20"/>
        </w:rPr>
        <w:t xml:space="preserve">As Cedentes deverão </w:t>
      </w:r>
      <w:r w:rsidRPr="00ED4800">
        <w:t>(i) protocolar</w:t>
      </w:r>
      <w:r w:rsidRPr="00ED4800" w:rsidDel="00F056D8">
        <w:t xml:space="preserve"> </w:t>
      </w:r>
      <w:r>
        <w:t>este Contrato</w:t>
      </w:r>
      <w:r w:rsidRPr="00ED4800">
        <w:t xml:space="preserve">, e seus respectivos eventuais aditamentos, nos </w:t>
      </w:r>
      <w:r w:rsidRPr="00537390">
        <w:rPr>
          <w:rFonts w:asciiTheme="minorHAnsi" w:hAnsiTheme="minorHAnsi" w:cstheme="minorHAnsi"/>
          <w:szCs w:val="20"/>
        </w:rPr>
        <w:t>Cartórios de Registro de Títulos e Documentos</w:t>
      </w:r>
      <w:r>
        <w:rPr>
          <w:rFonts w:asciiTheme="minorHAnsi" w:hAnsiTheme="minorHAnsi" w:cstheme="minorHAnsi"/>
          <w:szCs w:val="20"/>
        </w:rPr>
        <w:t xml:space="preserve"> na Cidade de São Paulo, Estado de São Paulo e na Cidade do Rio de Janeiro, Estado do Rio de Janeiro</w:t>
      </w:r>
      <w:r w:rsidRPr="00537390">
        <w:rPr>
          <w:rFonts w:asciiTheme="minorHAnsi" w:hAnsiTheme="minorHAnsi" w:cstheme="minorHAnsi"/>
          <w:szCs w:val="20"/>
        </w:rPr>
        <w:t xml:space="preserve"> (“</w:t>
      </w:r>
      <w:r w:rsidRPr="00537390">
        <w:rPr>
          <w:rFonts w:asciiTheme="minorHAnsi" w:hAnsiTheme="minorHAnsi" w:cstheme="minorHAnsi"/>
          <w:b/>
          <w:szCs w:val="20"/>
        </w:rPr>
        <w:t>Cartórios de RTD</w:t>
      </w:r>
      <w:r w:rsidRPr="00537390">
        <w:rPr>
          <w:rFonts w:asciiTheme="minorHAnsi" w:hAnsiTheme="minorHAnsi" w:cstheme="minorHAnsi"/>
          <w:szCs w:val="20"/>
        </w:rPr>
        <w:t>”)</w:t>
      </w:r>
      <w:r w:rsidRPr="00ED4800">
        <w:t>, em até 2 (dois) Dias Úteis após sua respectiva celebração; e (</w:t>
      </w:r>
      <w:proofErr w:type="spellStart"/>
      <w:r w:rsidRPr="00ED4800">
        <w:t>ii</w:t>
      </w:r>
      <w:proofErr w:type="spellEnd"/>
      <w:r w:rsidRPr="00ED4800">
        <w:t xml:space="preserve">) enviar 1 (uma) via original </w:t>
      </w:r>
      <w:r>
        <w:t>deste Contrato</w:t>
      </w:r>
      <w:r w:rsidRPr="00ED4800">
        <w:t xml:space="preserve">, e de seus respectivos eventuais aditamentos, ao Agente Fiduciário, em até 05 (cinco) Dias Úteis após seus respectivos registros nos Cartórios </w:t>
      </w:r>
      <w:r>
        <w:t>de RTD</w:t>
      </w:r>
      <w:r w:rsidR="00034A0F" w:rsidRPr="00537390">
        <w:rPr>
          <w:rFonts w:asciiTheme="minorHAnsi" w:hAnsiTheme="minorHAnsi" w:cstheme="minorHAnsi"/>
          <w:szCs w:val="20"/>
        </w:rPr>
        <w:t>, nos termos do artigo 62, inciso III, da Lei das Sociedades por Ações</w:t>
      </w:r>
      <w:r w:rsidR="00670B7C" w:rsidRPr="00537390">
        <w:rPr>
          <w:rFonts w:asciiTheme="minorHAnsi" w:hAnsiTheme="minorHAnsi" w:cstheme="minorHAnsi"/>
          <w:szCs w:val="20"/>
        </w:rPr>
        <w:t>,</w:t>
      </w:r>
      <w:r w:rsidR="00034A0F" w:rsidRPr="00537390">
        <w:rPr>
          <w:rFonts w:asciiTheme="minorHAnsi" w:hAnsiTheme="minorHAnsi" w:cstheme="minorHAnsi"/>
          <w:szCs w:val="20"/>
        </w:rPr>
        <w:t xml:space="preserve"> e dos artigos 129 e 130 da Lei n.º 6.015 de 31 de dezembro de 1973, </w:t>
      </w:r>
      <w:r w:rsidR="00CF5823" w:rsidRPr="00537390">
        <w:rPr>
          <w:rFonts w:asciiTheme="minorHAnsi" w:hAnsiTheme="minorHAnsi" w:cstheme="minorHAnsi"/>
          <w:szCs w:val="20"/>
        </w:rPr>
        <w:t>conforme em vigor</w:t>
      </w:r>
      <w:r w:rsidR="001F35D7" w:rsidRPr="00537390">
        <w:rPr>
          <w:rFonts w:asciiTheme="minorHAnsi" w:hAnsiTheme="minorHAnsi" w:cstheme="minorHAnsi"/>
          <w:szCs w:val="20"/>
        </w:rPr>
        <w:t>.</w:t>
      </w:r>
      <w:bookmarkEnd w:id="62"/>
      <w:r w:rsidR="00306FC7" w:rsidRPr="00537390">
        <w:rPr>
          <w:rFonts w:asciiTheme="minorHAnsi" w:hAnsiTheme="minorHAnsi" w:cstheme="minorHAnsi"/>
          <w:szCs w:val="20"/>
        </w:rPr>
        <w:t xml:space="preserve"> </w:t>
      </w:r>
      <w:bookmarkEnd w:id="63"/>
    </w:p>
    <w:p w14:paraId="6202C9FE" w14:textId="78D2B762" w:rsidR="00E969A6" w:rsidRPr="00537390" w:rsidRDefault="00E969A6" w:rsidP="00E969A6">
      <w:pPr>
        <w:pStyle w:val="Level2"/>
        <w:rPr>
          <w:rFonts w:asciiTheme="minorHAnsi" w:hAnsiTheme="minorHAnsi" w:cstheme="minorHAnsi"/>
          <w:szCs w:val="20"/>
        </w:rPr>
      </w:pPr>
      <w:r w:rsidRPr="00537390">
        <w:rPr>
          <w:rFonts w:asciiTheme="minorHAnsi" w:hAnsiTheme="minorHAnsi" w:cstheme="minorHAnsi"/>
          <w:szCs w:val="20"/>
        </w:rPr>
        <w:t>Caso a</w:t>
      </w:r>
      <w:r w:rsidR="00F73B7F">
        <w:rPr>
          <w:rFonts w:asciiTheme="minorHAnsi" w:hAnsiTheme="minorHAnsi" w:cstheme="minorHAnsi"/>
          <w:szCs w:val="20"/>
        </w:rPr>
        <w:t>s</w:t>
      </w:r>
      <w:r w:rsidR="009A5BA3"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F73B7F">
        <w:rPr>
          <w:rFonts w:asciiTheme="minorHAnsi" w:hAnsiTheme="minorHAnsi" w:cstheme="minorHAnsi"/>
          <w:szCs w:val="20"/>
        </w:rPr>
        <w:t>s</w:t>
      </w:r>
      <w:r w:rsidRPr="00537390">
        <w:rPr>
          <w:rFonts w:asciiTheme="minorHAnsi" w:hAnsiTheme="minorHAnsi" w:cstheme="minorHAnsi"/>
          <w:szCs w:val="20"/>
        </w:rPr>
        <w:t xml:space="preserve"> não realize</w:t>
      </w:r>
      <w:r w:rsidR="00F254C9">
        <w:rPr>
          <w:rFonts w:asciiTheme="minorHAnsi" w:hAnsiTheme="minorHAnsi" w:cstheme="minorHAnsi"/>
          <w:szCs w:val="20"/>
        </w:rPr>
        <w:t>m</w:t>
      </w:r>
      <w:r w:rsidRPr="00537390">
        <w:rPr>
          <w:rFonts w:asciiTheme="minorHAnsi" w:hAnsiTheme="minorHAnsi" w:cstheme="minorHAnsi"/>
          <w:szCs w:val="20"/>
        </w:rPr>
        <w:t xml:space="preserve"> os registros, protocolos e demais formalidades descritas nesta Cláusula </w:t>
      </w:r>
      <w:r w:rsidR="00DB51A7" w:rsidRPr="00537390">
        <w:rPr>
          <w:rFonts w:asciiTheme="minorHAnsi" w:hAnsiTheme="minorHAnsi" w:cstheme="minorHAnsi"/>
          <w:szCs w:val="20"/>
        </w:rPr>
        <w:fldChar w:fldCharType="begin"/>
      </w:r>
      <w:r w:rsidRPr="00537390">
        <w:rPr>
          <w:rFonts w:asciiTheme="minorHAnsi" w:hAnsiTheme="minorHAnsi" w:cstheme="minorHAnsi"/>
          <w:szCs w:val="20"/>
        </w:rPr>
        <w:instrText xml:space="preserve"> REF _Ref474250765 \n \h </w:instrText>
      </w:r>
      <w:r w:rsidR="00537390" w:rsidRPr="00537390">
        <w:rPr>
          <w:rFonts w:asciiTheme="minorHAnsi" w:hAnsiTheme="minorHAnsi" w:cstheme="minorHAnsi"/>
          <w:szCs w:val="20"/>
        </w:rPr>
        <w:instrText xml:space="preserve"> \* MERGEFORMAT </w:instrText>
      </w:r>
      <w:r w:rsidR="00DB51A7" w:rsidRPr="00537390">
        <w:rPr>
          <w:rFonts w:asciiTheme="minorHAnsi" w:hAnsiTheme="minorHAnsi" w:cstheme="minorHAnsi"/>
          <w:szCs w:val="20"/>
        </w:rPr>
      </w:r>
      <w:r w:rsidR="00DB51A7" w:rsidRPr="00537390">
        <w:rPr>
          <w:rFonts w:asciiTheme="minorHAnsi" w:hAnsiTheme="minorHAnsi" w:cstheme="minorHAnsi"/>
          <w:szCs w:val="20"/>
        </w:rPr>
        <w:fldChar w:fldCharType="separate"/>
      </w:r>
      <w:r w:rsidR="003E0B8E">
        <w:rPr>
          <w:rFonts w:asciiTheme="minorHAnsi" w:hAnsiTheme="minorHAnsi" w:cstheme="minorHAnsi"/>
          <w:szCs w:val="20"/>
        </w:rPr>
        <w:t>4</w:t>
      </w:r>
      <w:r w:rsidR="00DB51A7" w:rsidRPr="00537390">
        <w:rPr>
          <w:rFonts w:asciiTheme="minorHAnsi" w:hAnsiTheme="minorHAnsi" w:cstheme="minorHAnsi"/>
          <w:szCs w:val="20"/>
        </w:rPr>
        <w:fldChar w:fldCharType="end"/>
      </w:r>
      <w:r w:rsidRPr="00537390">
        <w:rPr>
          <w:rFonts w:asciiTheme="minorHAnsi" w:hAnsiTheme="minorHAnsi" w:cstheme="minorHAnsi"/>
          <w:szCs w:val="20"/>
        </w:rPr>
        <w:t xml:space="preserve">, fica desde já o Agente Fiduciário autorizado </w:t>
      </w:r>
      <w:r w:rsidR="00E766FD" w:rsidRPr="00537390">
        <w:rPr>
          <w:rFonts w:asciiTheme="minorHAnsi" w:hAnsiTheme="minorHAnsi" w:cstheme="minorHAnsi"/>
          <w:szCs w:val="20"/>
        </w:rPr>
        <w:t>pela</w:t>
      </w:r>
      <w:r w:rsidR="00F254C9">
        <w:rPr>
          <w:rFonts w:asciiTheme="minorHAnsi" w:hAnsiTheme="minorHAnsi" w:cstheme="minorHAnsi"/>
          <w:szCs w:val="20"/>
        </w:rPr>
        <w:t>s</w:t>
      </w:r>
      <w:r w:rsidR="009A5BA3"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F254C9">
        <w:rPr>
          <w:rFonts w:asciiTheme="minorHAnsi" w:hAnsiTheme="minorHAnsi" w:cstheme="minorHAnsi"/>
          <w:szCs w:val="20"/>
        </w:rPr>
        <w:t>s</w:t>
      </w:r>
      <w:r w:rsidR="00E766FD" w:rsidRPr="00537390">
        <w:rPr>
          <w:rFonts w:asciiTheme="minorHAnsi" w:hAnsiTheme="minorHAnsi" w:cstheme="minorHAnsi"/>
          <w:szCs w:val="20"/>
        </w:rPr>
        <w:t xml:space="preserve"> </w:t>
      </w:r>
      <w:r w:rsidRPr="00537390">
        <w:rPr>
          <w:rFonts w:asciiTheme="minorHAnsi" w:hAnsiTheme="minorHAnsi" w:cstheme="minorHAnsi"/>
          <w:szCs w:val="20"/>
        </w:rPr>
        <w:t>a procedê-los ou tomar quaisquer providências que entender necessárias à realização dos registros, protocolos e demais formalidades acima referidas, independentemente de aviso, interpelação ou notificação extrajudicial, caso em que a</w:t>
      </w:r>
      <w:r w:rsidR="00F254C9">
        <w:rPr>
          <w:rFonts w:asciiTheme="minorHAnsi" w:hAnsiTheme="minorHAnsi" w:cstheme="minorHAnsi"/>
          <w:szCs w:val="20"/>
        </w:rPr>
        <w:t>s</w:t>
      </w:r>
      <w:r w:rsidR="009A5BA3"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F254C9">
        <w:rPr>
          <w:rFonts w:asciiTheme="minorHAnsi" w:hAnsiTheme="minorHAnsi" w:cstheme="minorHAnsi"/>
          <w:szCs w:val="20"/>
        </w:rPr>
        <w:t>s</w:t>
      </w:r>
      <w:r w:rsidR="00D77721" w:rsidRPr="00537390">
        <w:rPr>
          <w:rFonts w:asciiTheme="minorHAnsi" w:hAnsiTheme="minorHAnsi" w:cstheme="minorHAnsi"/>
          <w:szCs w:val="20"/>
        </w:rPr>
        <w:t xml:space="preserve"> </w:t>
      </w:r>
      <w:r w:rsidR="00E337ED" w:rsidRPr="00537390">
        <w:rPr>
          <w:rFonts w:asciiTheme="minorHAnsi" w:hAnsiTheme="minorHAnsi" w:cstheme="minorHAnsi"/>
          <w:szCs w:val="20"/>
        </w:rPr>
        <w:t>dever</w:t>
      </w:r>
      <w:r w:rsidR="009A5BA3" w:rsidRPr="00537390">
        <w:rPr>
          <w:rFonts w:asciiTheme="minorHAnsi" w:hAnsiTheme="minorHAnsi" w:cstheme="minorHAnsi"/>
          <w:szCs w:val="20"/>
        </w:rPr>
        <w:t>á</w:t>
      </w:r>
      <w:r w:rsidR="00E337ED" w:rsidRPr="00537390">
        <w:rPr>
          <w:rFonts w:asciiTheme="minorHAnsi" w:hAnsiTheme="minorHAnsi" w:cstheme="minorHAnsi"/>
          <w:szCs w:val="20"/>
        </w:rPr>
        <w:t xml:space="preserve"> </w:t>
      </w:r>
      <w:r w:rsidRPr="00537390">
        <w:rPr>
          <w:rFonts w:asciiTheme="minorHAnsi" w:hAnsiTheme="minorHAnsi" w:cstheme="minorHAnsi"/>
          <w:szCs w:val="20"/>
        </w:rPr>
        <w:t>reembolsar prontamente ao Agente Fiduciário</w:t>
      </w:r>
      <w:r w:rsidR="00F870A9" w:rsidRPr="00537390">
        <w:rPr>
          <w:rFonts w:asciiTheme="minorHAnsi" w:hAnsiTheme="minorHAnsi" w:cstheme="minorHAnsi"/>
          <w:szCs w:val="20"/>
        </w:rPr>
        <w:t xml:space="preserve"> e/ou aos Debenturistas</w:t>
      </w:r>
      <w:r w:rsidR="00F254C9">
        <w:rPr>
          <w:rFonts w:asciiTheme="minorHAnsi" w:hAnsiTheme="minorHAnsi" w:cstheme="minorHAnsi"/>
          <w:szCs w:val="20"/>
        </w:rPr>
        <w:t xml:space="preserve"> de Série</w:t>
      </w:r>
      <w:r w:rsidR="00F870A9" w:rsidRPr="00537390">
        <w:rPr>
          <w:rFonts w:asciiTheme="minorHAnsi" w:hAnsiTheme="minorHAnsi" w:cstheme="minorHAnsi"/>
          <w:szCs w:val="20"/>
        </w:rPr>
        <w:t xml:space="preserve">, conforme aplicável, </w:t>
      </w:r>
      <w:r w:rsidRPr="00537390">
        <w:rPr>
          <w:rFonts w:asciiTheme="minorHAnsi" w:hAnsiTheme="minorHAnsi" w:cstheme="minorHAnsi"/>
          <w:szCs w:val="20"/>
        </w:rPr>
        <w:t xml:space="preserve">por todas as despesas por este incorridas relacionadas com tais registros, protocolos e demais formalidades, desde que referidas despesas sejam </w:t>
      </w:r>
      <w:r w:rsidR="00AF4467" w:rsidRPr="00537390">
        <w:rPr>
          <w:rFonts w:asciiTheme="minorHAnsi" w:hAnsiTheme="minorHAnsi" w:cstheme="minorHAnsi"/>
          <w:szCs w:val="20"/>
        </w:rPr>
        <w:t xml:space="preserve">necessárias </w:t>
      </w:r>
      <w:r w:rsidRPr="00537390">
        <w:rPr>
          <w:rFonts w:asciiTheme="minorHAnsi" w:hAnsiTheme="minorHAnsi" w:cstheme="minorHAnsi"/>
          <w:szCs w:val="20"/>
        </w:rPr>
        <w:t>e devidamente comprovadas, sem prejuízo das demais penalidades previstas neste Contrato e na Escritura de Emissão.</w:t>
      </w:r>
      <w:r w:rsidR="009B42DD" w:rsidRPr="00537390">
        <w:rPr>
          <w:rFonts w:asciiTheme="minorHAnsi" w:hAnsiTheme="minorHAnsi" w:cstheme="minorHAnsi"/>
          <w:b/>
          <w:szCs w:val="20"/>
        </w:rPr>
        <w:t xml:space="preserve"> </w:t>
      </w:r>
      <w:r w:rsidR="002357AB" w:rsidRPr="00537390">
        <w:rPr>
          <w:rFonts w:asciiTheme="minorHAnsi" w:hAnsiTheme="minorHAnsi" w:cstheme="minorHAnsi"/>
          <w:szCs w:val="20"/>
        </w:rPr>
        <w:t xml:space="preserve">O atendimento pelo Agente Fiduciário da obrigação prevista nesta Cláusula, não afasta a configuração de hipótese de inadimplemento de obrigação não pecuniária pela </w:t>
      </w:r>
      <w:r w:rsidR="00345161">
        <w:rPr>
          <w:rFonts w:asciiTheme="minorHAnsi" w:hAnsiTheme="minorHAnsi" w:cstheme="minorHAnsi"/>
          <w:szCs w:val="20"/>
        </w:rPr>
        <w:t>TAESA</w:t>
      </w:r>
      <w:r w:rsidR="002357AB" w:rsidRPr="00537390">
        <w:rPr>
          <w:rFonts w:asciiTheme="minorHAnsi" w:hAnsiTheme="minorHAnsi" w:cstheme="minorHAnsi"/>
          <w:szCs w:val="20"/>
        </w:rPr>
        <w:t xml:space="preserve">, nos termos </w:t>
      </w:r>
      <w:r w:rsidR="002357AB" w:rsidRPr="002A6AE2">
        <w:rPr>
          <w:rFonts w:asciiTheme="minorHAnsi" w:hAnsiTheme="minorHAnsi" w:cstheme="minorHAnsi"/>
          <w:szCs w:val="20"/>
        </w:rPr>
        <w:t xml:space="preserve">da Cláusula </w:t>
      </w:r>
      <w:r w:rsidR="002A6AE2" w:rsidRPr="002A6AE2">
        <w:rPr>
          <w:rFonts w:asciiTheme="minorHAnsi" w:hAnsiTheme="minorHAnsi" w:cstheme="minorHAnsi"/>
          <w:szCs w:val="20"/>
        </w:rPr>
        <w:t>6</w:t>
      </w:r>
      <w:r w:rsidR="00034A0F" w:rsidRPr="002A6AE2">
        <w:rPr>
          <w:rFonts w:asciiTheme="minorHAnsi" w:hAnsiTheme="minorHAnsi" w:cstheme="minorHAnsi"/>
          <w:szCs w:val="20"/>
        </w:rPr>
        <w:t>.1.2</w:t>
      </w:r>
      <w:r w:rsidR="00670B7C" w:rsidRPr="002A6AE2">
        <w:rPr>
          <w:rFonts w:asciiTheme="minorHAnsi" w:hAnsiTheme="minorHAnsi" w:cstheme="minorHAnsi"/>
          <w:szCs w:val="20"/>
        </w:rPr>
        <w:t xml:space="preserve">, inciso </w:t>
      </w:r>
      <w:r w:rsidR="00034A0F" w:rsidRPr="002A6AE2">
        <w:rPr>
          <w:rFonts w:asciiTheme="minorHAnsi" w:hAnsiTheme="minorHAnsi" w:cstheme="minorHAnsi"/>
          <w:szCs w:val="20"/>
        </w:rPr>
        <w:t>(</w:t>
      </w:r>
      <w:proofErr w:type="spellStart"/>
      <w:r w:rsidR="002A6AE2" w:rsidRPr="002A6AE2">
        <w:rPr>
          <w:rFonts w:asciiTheme="minorHAnsi" w:hAnsiTheme="minorHAnsi" w:cstheme="minorHAnsi"/>
          <w:szCs w:val="20"/>
        </w:rPr>
        <w:t>iii</w:t>
      </w:r>
      <w:proofErr w:type="spellEnd"/>
      <w:r w:rsidR="00034A0F" w:rsidRPr="002A6AE2">
        <w:rPr>
          <w:rFonts w:asciiTheme="minorHAnsi" w:hAnsiTheme="minorHAnsi" w:cstheme="minorHAnsi"/>
          <w:szCs w:val="20"/>
        </w:rPr>
        <w:t>)</w:t>
      </w:r>
      <w:r w:rsidR="00D32C81" w:rsidRPr="002A6AE2">
        <w:rPr>
          <w:rFonts w:asciiTheme="minorHAnsi" w:hAnsiTheme="minorHAnsi" w:cstheme="minorHAnsi"/>
          <w:szCs w:val="20"/>
        </w:rPr>
        <w:t>,</w:t>
      </w:r>
      <w:r w:rsidR="002357AB" w:rsidRPr="002A6AE2">
        <w:rPr>
          <w:rFonts w:asciiTheme="minorHAnsi" w:hAnsiTheme="minorHAnsi" w:cstheme="minorHAnsi"/>
          <w:szCs w:val="20"/>
        </w:rPr>
        <w:t xml:space="preserve"> da</w:t>
      </w:r>
      <w:r w:rsidR="002357AB" w:rsidRPr="00537390">
        <w:rPr>
          <w:rFonts w:asciiTheme="minorHAnsi" w:hAnsiTheme="minorHAnsi" w:cstheme="minorHAnsi"/>
          <w:szCs w:val="20"/>
        </w:rPr>
        <w:t xml:space="preserve"> Escritura de Emissão.</w:t>
      </w:r>
      <w:r w:rsidR="009A5BA3" w:rsidRPr="00537390">
        <w:rPr>
          <w:rFonts w:asciiTheme="minorHAnsi" w:hAnsiTheme="minorHAnsi" w:cstheme="minorHAnsi"/>
          <w:szCs w:val="20"/>
        </w:rPr>
        <w:t xml:space="preserve"> </w:t>
      </w:r>
    </w:p>
    <w:p w14:paraId="06545EA1" w14:textId="77777777" w:rsidR="005A79C2" w:rsidRPr="00537390" w:rsidRDefault="00BB2713" w:rsidP="00BB2713">
      <w:pPr>
        <w:pStyle w:val="Level1"/>
        <w:rPr>
          <w:rFonts w:asciiTheme="minorHAnsi" w:hAnsiTheme="minorHAnsi" w:cstheme="minorHAnsi"/>
          <w:sz w:val="20"/>
          <w:szCs w:val="20"/>
        </w:rPr>
      </w:pPr>
      <w:bookmarkStart w:id="66" w:name="_Ref285653490"/>
      <w:bookmarkStart w:id="67" w:name="_Ref509565133"/>
      <w:bookmarkStart w:id="68" w:name="_Ref474346902"/>
      <w:bookmarkStart w:id="69" w:name="_Ref401568321"/>
      <w:bookmarkEnd w:id="54"/>
      <w:bookmarkEnd w:id="55"/>
      <w:bookmarkEnd w:id="64"/>
      <w:bookmarkEnd w:id="65"/>
      <w:r w:rsidRPr="00537390">
        <w:rPr>
          <w:rFonts w:asciiTheme="minorHAnsi" w:hAnsiTheme="minorHAnsi" w:cstheme="minorHAnsi"/>
          <w:sz w:val="20"/>
          <w:szCs w:val="20"/>
        </w:rPr>
        <w:t>PROCEDIMENTOS DA CESSÃO FIDUCIÁRIA</w:t>
      </w:r>
      <w:bookmarkEnd w:id="66"/>
      <w:bookmarkEnd w:id="67"/>
      <w:r w:rsidRPr="00537390">
        <w:rPr>
          <w:rFonts w:asciiTheme="minorHAnsi" w:hAnsiTheme="minorHAnsi" w:cstheme="minorHAnsi"/>
          <w:sz w:val="20"/>
          <w:szCs w:val="20"/>
        </w:rPr>
        <w:t xml:space="preserve"> </w:t>
      </w:r>
      <w:bookmarkEnd w:id="68"/>
    </w:p>
    <w:p w14:paraId="6DBEEF19" w14:textId="13619C9B" w:rsidR="00911026" w:rsidRPr="00537390" w:rsidRDefault="00911026" w:rsidP="00911026">
      <w:pPr>
        <w:pStyle w:val="Level2"/>
        <w:rPr>
          <w:rFonts w:asciiTheme="minorHAnsi" w:hAnsiTheme="minorHAnsi" w:cstheme="minorHAnsi"/>
          <w:i/>
          <w:szCs w:val="20"/>
          <w:u w:val="single"/>
        </w:rPr>
      </w:pPr>
      <w:r w:rsidRPr="00537390">
        <w:rPr>
          <w:rFonts w:asciiTheme="minorHAnsi" w:hAnsiTheme="minorHAnsi" w:cstheme="minorHAnsi"/>
          <w:i/>
          <w:szCs w:val="20"/>
          <w:u w:val="single"/>
        </w:rPr>
        <w:t xml:space="preserve">Procedimentos da Cessão Fiduciária </w:t>
      </w:r>
      <w:r w:rsidR="001B7B46">
        <w:rPr>
          <w:rFonts w:asciiTheme="minorHAnsi" w:hAnsiTheme="minorHAnsi" w:cstheme="minorHAnsi"/>
          <w:i/>
          <w:szCs w:val="20"/>
          <w:u w:val="single"/>
        </w:rPr>
        <w:t>Direitos Creditórios Conta Vinculada TAESA</w:t>
      </w:r>
    </w:p>
    <w:p w14:paraId="108978BD" w14:textId="60C09B68" w:rsidR="00F50347" w:rsidRDefault="00553A06" w:rsidP="001D1B44">
      <w:pPr>
        <w:pStyle w:val="Level3"/>
        <w:rPr>
          <w:rFonts w:asciiTheme="minorHAnsi" w:hAnsiTheme="minorHAnsi" w:cstheme="minorHAnsi"/>
          <w:szCs w:val="20"/>
        </w:rPr>
      </w:pPr>
      <w:bookmarkStart w:id="70" w:name="_Ref7548687"/>
      <w:bookmarkStart w:id="71" w:name="_Ref513208062"/>
      <w:bookmarkStart w:id="72" w:name="_Ref512601766"/>
      <w:bookmarkStart w:id="73" w:name="_Ref475346885"/>
      <w:bookmarkStart w:id="74" w:name="_Ref474347185"/>
      <w:bookmarkStart w:id="75" w:name="_Ref404105951"/>
      <w:bookmarkStart w:id="76" w:name="_Ref286035882"/>
      <w:bookmarkStart w:id="77" w:name="_Ref131956688"/>
      <w:bookmarkStart w:id="78" w:name="_Ref169436568"/>
      <w:r>
        <w:rPr>
          <w:rFonts w:asciiTheme="minorHAnsi" w:hAnsiTheme="minorHAnsi" w:cstheme="minorHAnsi"/>
          <w:szCs w:val="20"/>
        </w:rPr>
        <w:lastRenderedPageBreak/>
        <w:t xml:space="preserve">Em até 5 (cinco) Dias Úteis da Data de Integralização </w:t>
      </w:r>
      <w:r w:rsidRPr="00537390">
        <w:rPr>
          <w:rFonts w:asciiTheme="minorHAnsi" w:hAnsiTheme="minorHAnsi" w:cstheme="minorHAnsi"/>
          <w:szCs w:val="20"/>
        </w:rPr>
        <w:t xml:space="preserve">(conforme definida no </w:t>
      </w:r>
      <w:r w:rsidRPr="00537390">
        <w:rPr>
          <w:rFonts w:asciiTheme="minorHAnsi" w:hAnsiTheme="minorHAnsi" w:cstheme="minorHAnsi"/>
          <w:b/>
          <w:szCs w:val="20"/>
        </w:rPr>
        <w:t>Anexo II</w:t>
      </w:r>
      <w:r w:rsidRPr="00537390">
        <w:rPr>
          <w:rFonts w:asciiTheme="minorHAnsi" w:hAnsiTheme="minorHAnsi" w:cstheme="minorHAnsi"/>
          <w:szCs w:val="20"/>
        </w:rPr>
        <w:t xml:space="preserve"> ao presente Contrato)</w:t>
      </w:r>
      <w:r w:rsidR="00342678">
        <w:rPr>
          <w:rFonts w:asciiTheme="minorHAnsi" w:hAnsiTheme="minorHAnsi" w:cstheme="minorHAnsi"/>
          <w:szCs w:val="20"/>
        </w:rPr>
        <w:t>, a TAESA deverá depositar o valor correspondente a uma PMT</w:t>
      </w:r>
      <w:r w:rsidR="00F50347">
        <w:rPr>
          <w:rFonts w:asciiTheme="minorHAnsi" w:hAnsiTheme="minorHAnsi" w:cstheme="minorHAnsi"/>
          <w:szCs w:val="20"/>
        </w:rPr>
        <w:t xml:space="preserve"> na Conta Vinculada TAESA, o qual será verificado pelo Agente Fiduciário, nos termos da Cláusula </w:t>
      </w:r>
      <w:r w:rsidR="00DB52AD">
        <w:rPr>
          <w:rFonts w:asciiTheme="minorHAnsi" w:hAnsiTheme="minorHAnsi" w:cstheme="minorHAnsi"/>
          <w:szCs w:val="20"/>
          <w:highlight w:val="yellow"/>
        </w:rPr>
        <w:fldChar w:fldCharType="begin"/>
      </w:r>
      <w:r w:rsidR="00DB52AD">
        <w:rPr>
          <w:rFonts w:asciiTheme="minorHAnsi" w:hAnsiTheme="minorHAnsi" w:cstheme="minorHAnsi"/>
          <w:szCs w:val="20"/>
        </w:rPr>
        <w:instrText xml:space="preserve"> REF _Ref7736555 \w \h </w:instrText>
      </w:r>
      <w:r w:rsidR="00DB52AD">
        <w:rPr>
          <w:rFonts w:asciiTheme="minorHAnsi" w:hAnsiTheme="minorHAnsi" w:cstheme="minorHAnsi"/>
          <w:szCs w:val="20"/>
          <w:highlight w:val="yellow"/>
        </w:rPr>
      </w:r>
      <w:r w:rsidR="00DB52AD">
        <w:rPr>
          <w:rFonts w:asciiTheme="minorHAnsi" w:hAnsiTheme="minorHAnsi" w:cstheme="minorHAnsi"/>
          <w:szCs w:val="20"/>
          <w:highlight w:val="yellow"/>
        </w:rPr>
        <w:fldChar w:fldCharType="separate"/>
      </w:r>
      <w:r w:rsidR="003E0B8E">
        <w:rPr>
          <w:rFonts w:asciiTheme="minorHAnsi" w:hAnsiTheme="minorHAnsi" w:cstheme="minorHAnsi"/>
          <w:szCs w:val="20"/>
        </w:rPr>
        <w:t>5.1.3</w:t>
      </w:r>
      <w:r w:rsidR="00DB52AD">
        <w:rPr>
          <w:rFonts w:asciiTheme="minorHAnsi" w:hAnsiTheme="minorHAnsi" w:cstheme="minorHAnsi"/>
          <w:szCs w:val="20"/>
          <w:highlight w:val="yellow"/>
        </w:rPr>
        <w:fldChar w:fldCharType="end"/>
      </w:r>
      <w:r w:rsidR="00F50347">
        <w:rPr>
          <w:rFonts w:asciiTheme="minorHAnsi" w:hAnsiTheme="minorHAnsi" w:cstheme="minorHAnsi"/>
          <w:szCs w:val="20"/>
        </w:rPr>
        <w:t xml:space="preserve"> abaixo</w:t>
      </w:r>
      <w:r w:rsidR="002A4DFE">
        <w:rPr>
          <w:rFonts w:asciiTheme="minorHAnsi" w:hAnsiTheme="minorHAnsi" w:cstheme="minorHAnsi"/>
          <w:szCs w:val="20"/>
        </w:rPr>
        <w:t>, sendo certo que a data em que ocorrer o primeiro depósito será denominada “</w:t>
      </w:r>
      <w:r w:rsidR="002A4DFE" w:rsidRPr="002A4DFE">
        <w:rPr>
          <w:rFonts w:asciiTheme="minorHAnsi" w:hAnsiTheme="minorHAnsi" w:cstheme="minorHAnsi"/>
          <w:b/>
          <w:szCs w:val="20"/>
        </w:rPr>
        <w:t>Data do Primeiro Depósito</w:t>
      </w:r>
      <w:r w:rsidR="002A4DFE">
        <w:rPr>
          <w:rFonts w:asciiTheme="minorHAnsi" w:hAnsiTheme="minorHAnsi" w:cstheme="minorHAnsi"/>
          <w:szCs w:val="20"/>
        </w:rPr>
        <w:t>” para fins deste Contrato</w:t>
      </w:r>
      <w:r w:rsidR="00F50347">
        <w:rPr>
          <w:rFonts w:asciiTheme="minorHAnsi" w:hAnsiTheme="minorHAnsi" w:cstheme="minorHAnsi"/>
          <w:szCs w:val="20"/>
        </w:rPr>
        <w:t>.</w:t>
      </w:r>
      <w:bookmarkEnd w:id="70"/>
    </w:p>
    <w:p w14:paraId="49305414" w14:textId="738AEC8A" w:rsidR="00553A06" w:rsidRDefault="00F50347" w:rsidP="00EE10A8">
      <w:pPr>
        <w:pStyle w:val="Level3"/>
        <w:rPr>
          <w:rFonts w:asciiTheme="minorHAnsi" w:hAnsiTheme="minorHAnsi" w:cstheme="minorHAnsi"/>
          <w:szCs w:val="20"/>
        </w:rPr>
      </w:pPr>
      <w:bookmarkStart w:id="79" w:name="_Ref7730439"/>
      <w:r w:rsidRPr="00F50347">
        <w:rPr>
          <w:rFonts w:asciiTheme="minorHAnsi" w:hAnsiTheme="minorHAnsi" w:cstheme="minorHAnsi"/>
          <w:szCs w:val="20"/>
        </w:rPr>
        <w:t xml:space="preserve">Sem prejuízo da Cláusula </w:t>
      </w:r>
      <w:r w:rsidRPr="00F50347">
        <w:rPr>
          <w:rFonts w:asciiTheme="minorHAnsi" w:hAnsiTheme="minorHAnsi" w:cstheme="minorHAnsi"/>
          <w:szCs w:val="20"/>
        </w:rPr>
        <w:fldChar w:fldCharType="begin"/>
      </w:r>
      <w:r w:rsidRPr="00F50347">
        <w:rPr>
          <w:rFonts w:asciiTheme="minorHAnsi" w:hAnsiTheme="minorHAnsi" w:cstheme="minorHAnsi"/>
          <w:szCs w:val="20"/>
        </w:rPr>
        <w:instrText xml:space="preserve"> REF _Ref7548687 \r \h </w:instrText>
      </w:r>
      <w:r w:rsidRPr="00F50347">
        <w:rPr>
          <w:rFonts w:asciiTheme="minorHAnsi" w:hAnsiTheme="minorHAnsi" w:cstheme="minorHAnsi"/>
          <w:szCs w:val="20"/>
        </w:rPr>
      </w:r>
      <w:r w:rsidRPr="00F50347">
        <w:rPr>
          <w:rFonts w:asciiTheme="minorHAnsi" w:hAnsiTheme="minorHAnsi" w:cstheme="minorHAnsi"/>
          <w:szCs w:val="20"/>
        </w:rPr>
        <w:fldChar w:fldCharType="separate"/>
      </w:r>
      <w:r w:rsidR="003E0B8E">
        <w:rPr>
          <w:rFonts w:asciiTheme="minorHAnsi" w:hAnsiTheme="minorHAnsi" w:cstheme="minorHAnsi"/>
          <w:szCs w:val="20"/>
        </w:rPr>
        <w:t>5.1.1</w:t>
      </w:r>
      <w:r w:rsidRPr="00F50347">
        <w:rPr>
          <w:rFonts w:asciiTheme="minorHAnsi" w:hAnsiTheme="minorHAnsi" w:cstheme="minorHAnsi"/>
          <w:szCs w:val="20"/>
        </w:rPr>
        <w:fldChar w:fldCharType="end"/>
      </w:r>
      <w:r w:rsidRPr="00F50347">
        <w:rPr>
          <w:rFonts w:asciiTheme="minorHAnsi" w:hAnsiTheme="minorHAnsi" w:cstheme="minorHAnsi"/>
          <w:szCs w:val="20"/>
        </w:rPr>
        <w:t xml:space="preserve"> acima, a TAESA deverá manter depositado, pelo prazo de vigência das Debêntures da Segunda Série</w:t>
      </w:r>
      <w:r w:rsidR="007E245A">
        <w:rPr>
          <w:rFonts w:asciiTheme="minorHAnsi" w:hAnsiTheme="minorHAnsi" w:cstheme="minorHAnsi"/>
          <w:szCs w:val="20"/>
        </w:rPr>
        <w:t xml:space="preserve"> e</w:t>
      </w:r>
      <w:r>
        <w:rPr>
          <w:rFonts w:asciiTheme="minorHAnsi" w:hAnsiTheme="minorHAnsi" w:cstheme="minorHAnsi"/>
          <w:szCs w:val="20"/>
        </w:rPr>
        <w:t xml:space="preserve"> até a liquidação integral das Obrigações Garantidas</w:t>
      </w:r>
      <w:r w:rsidRPr="00F50347">
        <w:rPr>
          <w:rFonts w:asciiTheme="minorHAnsi" w:hAnsiTheme="minorHAnsi" w:cstheme="minorHAnsi"/>
          <w:szCs w:val="20"/>
        </w:rPr>
        <w:t>, o valor de uma PMT</w:t>
      </w:r>
      <w:r>
        <w:rPr>
          <w:rFonts w:asciiTheme="minorHAnsi" w:hAnsiTheme="minorHAnsi" w:cstheme="minorHAnsi"/>
          <w:szCs w:val="20"/>
        </w:rPr>
        <w:t xml:space="preserve">, o qual será verificado pelo Agente Fiduciário, nos termos da Cláusula </w:t>
      </w:r>
      <w:r w:rsidR="00DB52AD">
        <w:rPr>
          <w:rFonts w:asciiTheme="minorHAnsi" w:hAnsiTheme="minorHAnsi" w:cstheme="minorHAnsi"/>
          <w:szCs w:val="20"/>
          <w:highlight w:val="yellow"/>
        </w:rPr>
        <w:fldChar w:fldCharType="begin"/>
      </w:r>
      <w:r w:rsidR="00DB52AD">
        <w:rPr>
          <w:rFonts w:asciiTheme="minorHAnsi" w:hAnsiTheme="minorHAnsi" w:cstheme="minorHAnsi"/>
          <w:szCs w:val="20"/>
        </w:rPr>
        <w:instrText xml:space="preserve"> REF _Ref7736555 \w \h </w:instrText>
      </w:r>
      <w:r w:rsidR="00DB52AD">
        <w:rPr>
          <w:rFonts w:asciiTheme="minorHAnsi" w:hAnsiTheme="minorHAnsi" w:cstheme="minorHAnsi"/>
          <w:szCs w:val="20"/>
          <w:highlight w:val="yellow"/>
        </w:rPr>
      </w:r>
      <w:r w:rsidR="00DB52AD">
        <w:rPr>
          <w:rFonts w:asciiTheme="minorHAnsi" w:hAnsiTheme="minorHAnsi" w:cstheme="minorHAnsi"/>
          <w:szCs w:val="20"/>
          <w:highlight w:val="yellow"/>
        </w:rPr>
        <w:fldChar w:fldCharType="separate"/>
      </w:r>
      <w:r w:rsidR="003E0B8E">
        <w:rPr>
          <w:rFonts w:asciiTheme="minorHAnsi" w:hAnsiTheme="minorHAnsi" w:cstheme="minorHAnsi"/>
          <w:szCs w:val="20"/>
        </w:rPr>
        <w:t>5.1.3</w:t>
      </w:r>
      <w:r w:rsidR="00DB52AD">
        <w:rPr>
          <w:rFonts w:asciiTheme="minorHAnsi" w:hAnsiTheme="minorHAnsi" w:cstheme="minorHAnsi"/>
          <w:szCs w:val="20"/>
          <w:highlight w:val="yellow"/>
        </w:rPr>
        <w:fldChar w:fldCharType="end"/>
      </w:r>
      <w:r w:rsidR="00417ABF">
        <w:rPr>
          <w:rFonts w:asciiTheme="minorHAnsi" w:hAnsiTheme="minorHAnsi" w:cstheme="minorHAnsi"/>
          <w:szCs w:val="20"/>
        </w:rPr>
        <w:t xml:space="preserve"> </w:t>
      </w:r>
      <w:r>
        <w:rPr>
          <w:rFonts w:asciiTheme="minorHAnsi" w:hAnsiTheme="minorHAnsi" w:cstheme="minorHAnsi"/>
          <w:szCs w:val="20"/>
        </w:rPr>
        <w:t>abaixo</w:t>
      </w:r>
      <w:r w:rsidRPr="00F50347">
        <w:rPr>
          <w:rFonts w:asciiTheme="minorHAnsi" w:hAnsiTheme="minorHAnsi" w:cstheme="minorHAnsi"/>
          <w:szCs w:val="20"/>
        </w:rPr>
        <w:t>.</w:t>
      </w:r>
      <w:bookmarkEnd w:id="79"/>
      <w:r w:rsidR="00553A06" w:rsidRPr="00F50347">
        <w:rPr>
          <w:rFonts w:asciiTheme="minorHAnsi" w:hAnsiTheme="minorHAnsi" w:cstheme="minorHAnsi"/>
          <w:szCs w:val="20"/>
        </w:rPr>
        <w:t xml:space="preserve"> </w:t>
      </w:r>
    </w:p>
    <w:p w14:paraId="4CD3C0DB" w14:textId="451C6E1E" w:rsidR="00417ABF" w:rsidRPr="00524038" w:rsidDel="000919C5" w:rsidRDefault="00417ABF" w:rsidP="00417ABF">
      <w:pPr>
        <w:pStyle w:val="Level3"/>
      </w:pPr>
      <w:bookmarkStart w:id="80" w:name="_Ref7736555"/>
      <w:r>
        <w:t xml:space="preserve">A manutenção, pela TAESA, </w:t>
      </w:r>
      <w:r w:rsidR="002A4DFE">
        <w:t xml:space="preserve">de valores correspondentes a uma PMT na Conta Vinculada TAESA, nos termos das Cláusulas </w:t>
      </w:r>
      <w:r w:rsidR="002A4DFE">
        <w:fldChar w:fldCharType="begin"/>
      </w:r>
      <w:r w:rsidR="002A4DFE">
        <w:instrText xml:space="preserve"> REF _Ref7548687 \r \h </w:instrText>
      </w:r>
      <w:r w:rsidR="002A4DFE">
        <w:fldChar w:fldCharType="separate"/>
      </w:r>
      <w:r w:rsidR="003E0B8E">
        <w:t>5.1.1</w:t>
      </w:r>
      <w:r w:rsidR="002A4DFE">
        <w:fldChar w:fldCharType="end"/>
      </w:r>
      <w:r w:rsidR="002A4DFE">
        <w:t xml:space="preserve"> e </w:t>
      </w:r>
      <w:r w:rsidR="002A4DFE">
        <w:fldChar w:fldCharType="begin"/>
      </w:r>
      <w:r w:rsidR="002A4DFE">
        <w:instrText xml:space="preserve"> REF _Ref7730439 \r \h </w:instrText>
      </w:r>
      <w:r w:rsidR="002A4DFE">
        <w:fldChar w:fldCharType="separate"/>
      </w:r>
      <w:r w:rsidR="003E0B8E">
        <w:t>5.1.2</w:t>
      </w:r>
      <w:r w:rsidR="002A4DFE">
        <w:fldChar w:fldCharType="end"/>
      </w:r>
      <w:r w:rsidR="002A4DFE">
        <w:t xml:space="preserve"> acima, </w:t>
      </w:r>
      <w:r w:rsidRPr="00524038" w:rsidDel="000919C5">
        <w:t>será verificado da seguinte forma:</w:t>
      </w:r>
      <w:bookmarkEnd w:id="80"/>
      <w:r w:rsidRPr="00524038" w:rsidDel="000919C5">
        <w:t xml:space="preserve"> </w:t>
      </w:r>
    </w:p>
    <w:p w14:paraId="729A72D0" w14:textId="390359BA" w:rsidR="00417ABF" w:rsidRPr="00524038" w:rsidDel="000919C5" w:rsidRDefault="00417ABF" w:rsidP="002A4DFE">
      <w:pPr>
        <w:pStyle w:val="Level4"/>
      </w:pPr>
      <w:proofErr w:type="gramStart"/>
      <w:r w:rsidRPr="00524038" w:rsidDel="000919C5">
        <w:t>em</w:t>
      </w:r>
      <w:proofErr w:type="gramEnd"/>
      <w:r w:rsidRPr="00524038" w:rsidDel="000919C5">
        <w:t xml:space="preserve"> cada Data de Verificação </w:t>
      </w:r>
      <w:r w:rsidR="007E245A">
        <w:t>TAESA</w:t>
      </w:r>
      <w:r w:rsidR="002A4DFE">
        <w:t xml:space="preserve"> </w:t>
      </w:r>
      <w:r w:rsidRPr="00524038" w:rsidDel="000919C5">
        <w:t xml:space="preserve">(conforme abaixo definida), o Agente Fiduciário deverá, mediante o recebimento do </w:t>
      </w:r>
      <w:r w:rsidR="00013F6D">
        <w:t>Extrato</w:t>
      </w:r>
      <w:r w:rsidR="007E245A">
        <w:t xml:space="preserve"> </w:t>
      </w:r>
      <w:r w:rsidR="002A4DFE">
        <w:t>TAESA</w:t>
      </w:r>
      <w:r w:rsidR="00013F6D">
        <w:t xml:space="preserve"> (conforme abaixo definido)</w:t>
      </w:r>
      <w:r w:rsidRPr="00524038" w:rsidDel="000919C5">
        <w:t>:</w:t>
      </w:r>
    </w:p>
    <w:p w14:paraId="2A338CED" w14:textId="6632C8F3" w:rsidR="00417ABF" w:rsidRPr="009035BB" w:rsidDel="000919C5" w:rsidRDefault="00417ABF" w:rsidP="00417ABF">
      <w:pPr>
        <w:pStyle w:val="Level5"/>
        <w:tabs>
          <w:tab w:val="clear" w:pos="2721"/>
        </w:tabs>
        <w:ind w:left="2694"/>
        <w:rPr>
          <w:rFonts w:asciiTheme="minorHAnsi" w:hAnsiTheme="minorHAnsi" w:cstheme="minorHAnsi"/>
          <w:szCs w:val="20"/>
        </w:rPr>
      </w:pPr>
      <w:proofErr w:type="gramStart"/>
      <w:r w:rsidRPr="009035BB" w:rsidDel="000919C5">
        <w:rPr>
          <w:rFonts w:asciiTheme="minorHAnsi" w:hAnsiTheme="minorHAnsi" w:cstheme="minorHAnsi"/>
          <w:szCs w:val="20"/>
        </w:rPr>
        <w:t>verificar</w:t>
      </w:r>
      <w:proofErr w:type="gramEnd"/>
      <w:r w:rsidRPr="009035BB" w:rsidDel="000919C5">
        <w:rPr>
          <w:rFonts w:asciiTheme="minorHAnsi" w:hAnsiTheme="minorHAnsi" w:cstheme="minorHAnsi"/>
          <w:szCs w:val="20"/>
        </w:rPr>
        <w:t xml:space="preserve"> se os valores depositados e </w:t>
      </w:r>
      <w:r w:rsidR="007E245A" w:rsidRPr="009035BB">
        <w:rPr>
          <w:rFonts w:asciiTheme="minorHAnsi" w:hAnsiTheme="minorHAnsi" w:cstheme="minorHAnsi"/>
          <w:szCs w:val="20"/>
        </w:rPr>
        <w:t>mantidos</w:t>
      </w:r>
      <w:r w:rsidRPr="009035BB" w:rsidDel="000919C5">
        <w:rPr>
          <w:rFonts w:asciiTheme="minorHAnsi" w:hAnsiTheme="minorHAnsi" w:cstheme="minorHAnsi"/>
          <w:szCs w:val="20"/>
        </w:rPr>
        <w:t xml:space="preserve"> na Conta Vinculada </w:t>
      </w:r>
      <w:r w:rsidR="002A4DFE" w:rsidRPr="009035BB">
        <w:rPr>
          <w:rFonts w:asciiTheme="minorHAnsi" w:hAnsiTheme="minorHAnsi" w:cstheme="minorHAnsi"/>
          <w:szCs w:val="20"/>
        </w:rPr>
        <w:t xml:space="preserve">TAESA </w:t>
      </w:r>
      <w:r w:rsidRPr="009035BB" w:rsidDel="000919C5">
        <w:rPr>
          <w:rFonts w:asciiTheme="minorHAnsi" w:hAnsiTheme="minorHAnsi" w:cstheme="minorHAnsi"/>
          <w:szCs w:val="20"/>
        </w:rPr>
        <w:t>no mês imediatamente anterior (“</w:t>
      </w:r>
      <w:r w:rsidRPr="009035BB" w:rsidDel="000919C5">
        <w:rPr>
          <w:rFonts w:asciiTheme="minorHAnsi" w:hAnsiTheme="minorHAnsi" w:cstheme="minorHAnsi"/>
          <w:b/>
          <w:szCs w:val="20"/>
        </w:rPr>
        <w:t>Mês de Referência</w:t>
      </w:r>
      <w:r w:rsidRPr="009035BB" w:rsidDel="000919C5">
        <w:rPr>
          <w:rFonts w:asciiTheme="minorHAnsi" w:hAnsiTheme="minorHAnsi" w:cstheme="minorHAnsi"/>
          <w:szCs w:val="20"/>
        </w:rPr>
        <w:t xml:space="preserve">”) são equivalentes a, no mínimo, </w:t>
      </w:r>
      <w:r w:rsidR="002A4DFE" w:rsidRPr="009035BB">
        <w:rPr>
          <w:rFonts w:asciiTheme="minorHAnsi" w:hAnsiTheme="minorHAnsi" w:cstheme="minorHAnsi"/>
          <w:szCs w:val="20"/>
        </w:rPr>
        <w:t>uma PMT</w:t>
      </w:r>
      <w:r w:rsidRPr="009035BB" w:rsidDel="000919C5">
        <w:rPr>
          <w:rFonts w:asciiTheme="minorHAnsi" w:hAnsiTheme="minorHAnsi" w:cstheme="minorHAnsi"/>
          <w:szCs w:val="20"/>
        </w:rPr>
        <w:t>; e</w:t>
      </w:r>
    </w:p>
    <w:p w14:paraId="16B22137" w14:textId="7BA477CE" w:rsidR="00417ABF" w:rsidRPr="002A4DFE" w:rsidDel="000919C5" w:rsidRDefault="00417ABF" w:rsidP="00417ABF">
      <w:pPr>
        <w:pStyle w:val="Level5"/>
        <w:tabs>
          <w:tab w:val="clear" w:pos="2721"/>
        </w:tabs>
        <w:ind w:left="2694"/>
        <w:rPr>
          <w:rFonts w:asciiTheme="minorHAnsi" w:hAnsiTheme="minorHAnsi" w:cstheme="minorHAnsi"/>
          <w:szCs w:val="20"/>
        </w:rPr>
      </w:pPr>
      <w:bookmarkStart w:id="81" w:name="_Ref8047074"/>
      <w:proofErr w:type="gramStart"/>
      <w:r w:rsidRPr="002A4DFE" w:rsidDel="000919C5">
        <w:rPr>
          <w:rFonts w:asciiTheme="minorHAnsi" w:hAnsiTheme="minorHAnsi" w:cstheme="minorHAnsi"/>
          <w:szCs w:val="20"/>
        </w:rPr>
        <w:t>caso</w:t>
      </w:r>
      <w:proofErr w:type="gramEnd"/>
      <w:r w:rsidRPr="002A4DFE" w:rsidDel="000919C5">
        <w:rPr>
          <w:rFonts w:asciiTheme="minorHAnsi" w:hAnsiTheme="minorHAnsi" w:cstheme="minorHAnsi"/>
          <w:szCs w:val="20"/>
        </w:rPr>
        <w:t>, em qualquer Data de Verificação</w:t>
      </w:r>
      <w:r w:rsidR="007E245A">
        <w:rPr>
          <w:rFonts w:asciiTheme="minorHAnsi" w:hAnsiTheme="minorHAnsi" w:cstheme="minorHAnsi"/>
          <w:szCs w:val="20"/>
        </w:rPr>
        <w:t xml:space="preserve"> TAESA</w:t>
      </w:r>
      <w:r w:rsidRPr="002A4DFE" w:rsidDel="000919C5">
        <w:rPr>
          <w:rFonts w:asciiTheme="minorHAnsi" w:hAnsiTheme="minorHAnsi" w:cstheme="minorHAnsi"/>
          <w:szCs w:val="20"/>
        </w:rPr>
        <w:t xml:space="preserve">, verifique que os </w:t>
      </w:r>
      <w:r w:rsidR="002A4DFE">
        <w:rPr>
          <w:rFonts w:asciiTheme="minorHAnsi" w:hAnsiTheme="minorHAnsi" w:cstheme="minorHAnsi"/>
          <w:szCs w:val="20"/>
        </w:rPr>
        <w:t>valores</w:t>
      </w:r>
      <w:r w:rsidRPr="002A4DFE" w:rsidDel="000919C5">
        <w:rPr>
          <w:rFonts w:asciiTheme="minorHAnsi" w:hAnsiTheme="minorHAnsi" w:cstheme="minorHAnsi"/>
          <w:szCs w:val="20"/>
        </w:rPr>
        <w:t xml:space="preserve"> depositados e </w:t>
      </w:r>
      <w:r w:rsidR="007E245A">
        <w:rPr>
          <w:rFonts w:asciiTheme="minorHAnsi" w:hAnsiTheme="minorHAnsi" w:cstheme="minorHAnsi"/>
          <w:szCs w:val="20"/>
        </w:rPr>
        <w:t>mantidos</w:t>
      </w:r>
      <w:r w:rsidRPr="002A4DFE" w:rsidDel="000919C5">
        <w:rPr>
          <w:rFonts w:asciiTheme="minorHAnsi" w:hAnsiTheme="minorHAnsi" w:cstheme="minorHAnsi"/>
          <w:szCs w:val="20"/>
        </w:rPr>
        <w:t xml:space="preserve"> na Conta Vinculada </w:t>
      </w:r>
      <w:r w:rsidR="002A4DFE">
        <w:rPr>
          <w:rFonts w:asciiTheme="minorHAnsi" w:hAnsiTheme="minorHAnsi" w:cstheme="minorHAnsi"/>
          <w:szCs w:val="20"/>
        </w:rPr>
        <w:t xml:space="preserve">TAESA </w:t>
      </w:r>
      <w:r w:rsidRPr="002A4DFE" w:rsidDel="000919C5">
        <w:rPr>
          <w:rFonts w:asciiTheme="minorHAnsi" w:hAnsiTheme="minorHAnsi" w:cstheme="minorHAnsi"/>
          <w:szCs w:val="20"/>
        </w:rPr>
        <w:t xml:space="preserve">no Mês de Referência não são equivalentes a, no mínimo, o </w:t>
      </w:r>
      <w:r w:rsidR="002A4DFE">
        <w:rPr>
          <w:rFonts w:asciiTheme="minorHAnsi" w:hAnsiTheme="minorHAnsi" w:cstheme="minorHAnsi"/>
          <w:szCs w:val="20"/>
        </w:rPr>
        <w:t>valor de uma PMT, o Agente Fiduciário</w:t>
      </w:r>
      <w:r w:rsidRPr="002A4DFE" w:rsidDel="000919C5">
        <w:rPr>
          <w:rFonts w:asciiTheme="minorHAnsi" w:hAnsiTheme="minorHAnsi" w:cstheme="minorHAnsi"/>
          <w:szCs w:val="20"/>
        </w:rPr>
        <w:t xml:space="preserve"> deverá, imediatamente, comunicar, por escrito ou por meio eletrônico, a </w:t>
      </w:r>
      <w:r w:rsidR="002A4DFE">
        <w:rPr>
          <w:rFonts w:asciiTheme="minorHAnsi" w:hAnsiTheme="minorHAnsi" w:cstheme="minorHAnsi"/>
          <w:szCs w:val="20"/>
        </w:rPr>
        <w:t>TAESA</w:t>
      </w:r>
      <w:r w:rsidRPr="002A4DFE" w:rsidDel="000919C5">
        <w:rPr>
          <w:rFonts w:asciiTheme="minorHAnsi" w:hAnsiTheme="minorHAnsi" w:cstheme="minorHAnsi"/>
          <w:szCs w:val="20"/>
        </w:rPr>
        <w:t>, para que, no prazo de até 5 (cinco) Dias Úteis contados do recebimento d</w:t>
      </w:r>
      <w:r w:rsidR="002A4DFE">
        <w:rPr>
          <w:rFonts w:asciiTheme="minorHAnsi" w:hAnsiTheme="minorHAnsi" w:cstheme="minorHAnsi"/>
          <w:szCs w:val="20"/>
        </w:rPr>
        <w:t xml:space="preserve">e tal </w:t>
      </w:r>
      <w:r w:rsidR="007E245A">
        <w:rPr>
          <w:rFonts w:asciiTheme="minorHAnsi" w:hAnsiTheme="minorHAnsi" w:cstheme="minorHAnsi"/>
          <w:szCs w:val="20"/>
        </w:rPr>
        <w:t>comunicação</w:t>
      </w:r>
      <w:r w:rsidR="002A4DFE">
        <w:rPr>
          <w:rFonts w:asciiTheme="minorHAnsi" w:hAnsiTheme="minorHAnsi" w:cstheme="minorHAnsi"/>
          <w:szCs w:val="20"/>
        </w:rPr>
        <w:t>, recomponha o valor de uma PMT</w:t>
      </w:r>
      <w:r w:rsidRPr="002A4DFE" w:rsidDel="000919C5">
        <w:rPr>
          <w:rFonts w:asciiTheme="minorHAnsi" w:hAnsiTheme="minorHAnsi" w:cstheme="minorHAnsi"/>
          <w:szCs w:val="20"/>
        </w:rPr>
        <w:t>.</w:t>
      </w:r>
      <w:bookmarkEnd w:id="81"/>
      <w:r w:rsidRPr="002A4DFE" w:rsidDel="000919C5">
        <w:rPr>
          <w:rFonts w:asciiTheme="minorHAnsi" w:hAnsiTheme="minorHAnsi" w:cstheme="minorHAnsi"/>
          <w:szCs w:val="20"/>
        </w:rPr>
        <w:t xml:space="preserve"> </w:t>
      </w:r>
    </w:p>
    <w:p w14:paraId="4AB0E889" w14:textId="2B8D41A8" w:rsidR="00417ABF" w:rsidRPr="009035BB" w:rsidDel="000919C5" w:rsidRDefault="00417ABF" w:rsidP="00417ABF">
      <w:pPr>
        <w:pStyle w:val="Level3"/>
        <w:tabs>
          <w:tab w:val="clear" w:pos="1361"/>
        </w:tabs>
        <w:rPr>
          <w:rFonts w:asciiTheme="minorHAnsi" w:hAnsiTheme="minorHAnsi" w:cstheme="minorHAnsi"/>
          <w:szCs w:val="20"/>
        </w:rPr>
      </w:pPr>
      <w:r w:rsidRPr="009035BB" w:rsidDel="000919C5">
        <w:rPr>
          <w:rFonts w:asciiTheme="minorHAnsi" w:hAnsiTheme="minorHAnsi" w:cstheme="minorHAnsi"/>
          <w:szCs w:val="20"/>
        </w:rPr>
        <w:t>Para os fins deste Contrato, “</w:t>
      </w:r>
      <w:r w:rsidRPr="009035BB" w:rsidDel="000919C5">
        <w:rPr>
          <w:rFonts w:asciiTheme="minorHAnsi" w:hAnsiTheme="minorHAnsi" w:cstheme="minorHAnsi"/>
          <w:b/>
          <w:szCs w:val="20"/>
        </w:rPr>
        <w:t>Data de Verificação</w:t>
      </w:r>
      <w:r w:rsidR="002A4DFE" w:rsidRPr="009035BB">
        <w:rPr>
          <w:rFonts w:asciiTheme="minorHAnsi" w:hAnsiTheme="minorHAnsi" w:cstheme="minorHAnsi"/>
          <w:b/>
          <w:szCs w:val="20"/>
        </w:rPr>
        <w:t xml:space="preserve"> </w:t>
      </w:r>
      <w:r w:rsidR="007E245A" w:rsidRPr="009035BB">
        <w:rPr>
          <w:rFonts w:asciiTheme="minorHAnsi" w:hAnsiTheme="minorHAnsi" w:cstheme="minorHAnsi"/>
          <w:b/>
          <w:szCs w:val="20"/>
        </w:rPr>
        <w:t>TAESA</w:t>
      </w:r>
      <w:r w:rsidRPr="009035BB" w:rsidDel="000919C5">
        <w:rPr>
          <w:rFonts w:asciiTheme="minorHAnsi" w:hAnsiTheme="minorHAnsi" w:cstheme="minorHAnsi"/>
          <w:szCs w:val="20"/>
        </w:rPr>
        <w:t xml:space="preserve">” significa o 5º (quinto) Dia Útil do mês subsequente ao Mês de Referência, sendo que a primeira verificação deverá ocorrer somente no 5º (quinto) Dia Útil </w:t>
      </w:r>
      <w:r w:rsidR="002A4DFE" w:rsidRPr="009035BB">
        <w:rPr>
          <w:rFonts w:asciiTheme="minorHAnsi" w:hAnsiTheme="minorHAnsi" w:cstheme="minorHAnsi"/>
          <w:szCs w:val="20"/>
        </w:rPr>
        <w:t>da Data do Primeiro Depósito</w:t>
      </w:r>
      <w:r w:rsidRPr="009035BB" w:rsidDel="000919C5">
        <w:rPr>
          <w:rFonts w:asciiTheme="minorHAnsi" w:hAnsiTheme="minorHAnsi" w:cstheme="minorHAnsi"/>
          <w:szCs w:val="20"/>
        </w:rPr>
        <w:t>. Cada Data de Verificação</w:t>
      </w:r>
      <w:r w:rsidR="002A4DFE" w:rsidRPr="009035BB">
        <w:rPr>
          <w:rFonts w:asciiTheme="minorHAnsi" w:hAnsiTheme="minorHAnsi" w:cstheme="minorHAnsi"/>
          <w:szCs w:val="20"/>
        </w:rPr>
        <w:t xml:space="preserve"> </w:t>
      </w:r>
      <w:r w:rsidR="007E245A" w:rsidRPr="009035BB">
        <w:rPr>
          <w:rFonts w:asciiTheme="minorHAnsi" w:hAnsiTheme="minorHAnsi" w:cstheme="minorHAnsi"/>
          <w:szCs w:val="20"/>
        </w:rPr>
        <w:t>TAESA</w:t>
      </w:r>
      <w:r w:rsidRPr="009035BB" w:rsidDel="000919C5">
        <w:rPr>
          <w:rFonts w:asciiTheme="minorHAnsi" w:hAnsiTheme="minorHAnsi" w:cstheme="minorHAnsi"/>
          <w:szCs w:val="20"/>
        </w:rPr>
        <w:t xml:space="preserve"> sucede a anterior sem solução de continuidade, até a Data de Vencimento</w:t>
      </w:r>
      <w:r w:rsidR="002A4DFE" w:rsidRPr="009035BB">
        <w:rPr>
          <w:rFonts w:asciiTheme="minorHAnsi" w:hAnsiTheme="minorHAnsi" w:cstheme="minorHAnsi"/>
          <w:szCs w:val="20"/>
        </w:rPr>
        <w:t xml:space="preserve"> da Segunda Série</w:t>
      </w:r>
      <w:r w:rsidRPr="009035BB" w:rsidDel="000919C5">
        <w:rPr>
          <w:rFonts w:asciiTheme="minorHAnsi" w:hAnsiTheme="minorHAnsi" w:cstheme="minorHAnsi"/>
          <w:szCs w:val="20"/>
        </w:rPr>
        <w:t>, amortização, resgate antecipado e vencimento antecipado das Debêntures</w:t>
      </w:r>
      <w:r w:rsidR="002A4DFE" w:rsidRPr="009035BB">
        <w:rPr>
          <w:rFonts w:asciiTheme="minorHAnsi" w:hAnsiTheme="minorHAnsi" w:cstheme="minorHAnsi"/>
          <w:szCs w:val="20"/>
        </w:rPr>
        <w:t xml:space="preserve"> da Segunda Série</w:t>
      </w:r>
      <w:r w:rsidRPr="009035BB" w:rsidDel="000919C5">
        <w:rPr>
          <w:rFonts w:asciiTheme="minorHAnsi" w:hAnsiTheme="minorHAnsi" w:cstheme="minorHAnsi"/>
          <w:szCs w:val="20"/>
        </w:rPr>
        <w:t xml:space="preserve">, conforme o caso, nos termos da Escritura de Emissão. </w:t>
      </w:r>
    </w:p>
    <w:p w14:paraId="7FD5BA64" w14:textId="354BD59C" w:rsidR="00417ABF" w:rsidRPr="00524038" w:rsidDel="000919C5" w:rsidRDefault="00417ABF" w:rsidP="002A4DFE">
      <w:pPr>
        <w:pStyle w:val="Level3"/>
      </w:pPr>
      <w:r w:rsidRPr="00524038" w:rsidDel="000919C5">
        <w:t xml:space="preserve">O não atendimento, pela </w:t>
      </w:r>
      <w:r w:rsidR="002A4DFE">
        <w:t>TAESA</w:t>
      </w:r>
      <w:r w:rsidRPr="00524038" w:rsidDel="000919C5">
        <w:t xml:space="preserve">, </w:t>
      </w:r>
      <w:r w:rsidR="002A4DFE">
        <w:t xml:space="preserve">da manutenção </w:t>
      </w:r>
      <w:r w:rsidR="00521ED4">
        <w:t xml:space="preserve">de </w:t>
      </w:r>
      <w:r w:rsidR="002A4DFE">
        <w:t>um PMT em depósito na Conta Vinculada TAESA</w:t>
      </w:r>
      <w:r w:rsidRPr="00524038" w:rsidDel="000919C5">
        <w:t xml:space="preserve">, no prazo de até 5 (cinco) Dias Úteis de que trata a Cláusula </w:t>
      </w:r>
      <w:r w:rsidR="00521ED4">
        <w:fldChar w:fldCharType="begin"/>
      </w:r>
      <w:r w:rsidR="00521ED4">
        <w:instrText xml:space="preserve"> REF _Ref8047074 \w \h </w:instrText>
      </w:r>
      <w:r w:rsidR="00521ED4">
        <w:fldChar w:fldCharType="separate"/>
      </w:r>
      <w:r w:rsidR="003E0B8E">
        <w:t>5.1.3(i)(b)</w:t>
      </w:r>
      <w:r w:rsidR="00521ED4">
        <w:fldChar w:fldCharType="end"/>
      </w:r>
      <w:r w:rsidR="00521ED4">
        <w:t xml:space="preserve"> </w:t>
      </w:r>
      <w:r w:rsidRPr="00524038" w:rsidDel="000919C5">
        <w:t>acima, configurará um</w:t>
      </w:r>
      <w:r w:rsidR="002A4DFE">
        <w:t xml:space="preserve">a </w:t>
      </w:r>
      <w:r w:rsidR="002A4DFE" w:rsidRPr="00537390">
        <w:rPr>
          <w:rFonts w:asciiTheme="minorHAnsi" w:hAnsiTheme="minorHAnsi" w:cstheme="minorHAnsi"/>
          <w:szCs w:val="20"/>
        </w:rPr>
        <w:t xml:space="preserve">hipótese de inadimplemento de obrigação não pecuniária pela </w:t>
      </w:r>
      <w:r w:rsidR="002A4DFE">
        <w:rPr>
          <w:rFonts w:asciiTheme="minorHAnsi" w:hAnsiTheme="minorHAnsi" w:cstheme="minorHAnsi"/>
          <w:szCs w:val="20"/>
        </w:rPr>
        <w:t>TAESA</w:t>
      </w:r>
      <w:r w:rsidR="000712C0">
        <w:rPr>
          <w:rFonts w:asciiTheme="minorHAnsi" w:hAnsiTheme="minorHAnsi" w:cstheme="minorHAnsi"/>
          <w:szCs w:val="20"/>
        </w:rPr>
        <w:t>, sujeita ao vencimento antecipado das Debêntures da Segunda Série</w:t>
      </w:r>
      <w:r w:rsidR="002A4DFE" w:rsidRPr="00537390">
        <w:rPr>
          <w:rFonts w:asciiTheme="minorHAnsi" w:hAnsiTheme="minorHAnsi" w:cstheme="minorHAnsi"/>
          <w:szCs w:val="20"/>
        </w:rPr>
        <w:t xml:space="preserve">, nos termos </w:t>
      </w:r>
      <w:r w:rsidR="002A4DFE" w:rsidRPr="002A6AE2">
        <w:rPr>
          <w:rFonts w:asciiTheme="minorHAnsi" w:hAnsiTheme="minorHAnsi" w:cstheme="minorHAnsi"/>
          <w:szCs w:val="20"/>
        </w:rPr>
        <w:t>da Cláusula</w:t>
      </w:r>
      <w:r w:rsidR="002A4DFE">
        <w:t xml:space="preserve"> 6.1.2</w:t>
      </w:r>
      <w:r w:rsidRPr="00524038" w:rsidDel="000919C5">
        <w:t>, inciso (</w:t>
      </w:r>
      <w:proofErr w:type="spellStart"/>
      <w:r w:rsidR="002A4DFE">
        <w:t>iii</w:t>
      </w:r>
      <w:proofErr w:type="spellEnd"/>
      <w:r w:rsidRPr="00524038" w:rsidDel="000919C5">
        <w:t xml:space="preserve">), da Escritura de Emissão, observado o prazo de cura </w:t>
      </w:r>
      <w:r w:rsidR="002A4DFE">
        <w:t xml:space="preserve">ali </w:t>
      </w:r>
      <w:r w:rsidRPr="00524038" w:rsidDel="000919C5">
        <w:t xml:space="preserve">previsto. </w:t>
      </w:r>
    </w:p>
    <w:p w14:paraId="07CF8C05" w14:textId="17F2DF4A" w:rsidR="00417ABF" w:rsidRPr="002A4DFE" w:rsidDel="000919C5" w:rsidRDefault="00417ABF" w:rsidP="00417ABF">
      <w:pPr>
        <w:pStyle w:val="Level3"/>
        <w:numPr>
          <w:ilvl w:val="3"/>
          <w:numId w:val="55"/>
        </w:numPr>
        <w:rPr>
          <w:rFonts w:asciiTheme="minorHAnsi" w:hAnsiTheme="minorHAnsi" w:cstheme="minorHAnsi"/>
          <w:szCs w:val="20"/>
        </w:rPr>
      </w:pPr>
      <w:r w:rsidRPr="002A4DFE" w:rsidDel="000919C5">
        <w:rPr>
          <w:rFonts w:asciiTheme="minorHAnsi" w:hAnsiTheme="minorHAnsi" w:cstheme="minorHAnsi"/>
          <w:szCs w:val="20"/>
        </w:rPr>
        <w:t xml:space="preserve">Uma vez atingido o </w:t>
      </w:r>
      <w:r w:rsidR="002A4DFE">
        <w:rPr>
          <w:rFonts w:asciiTheme="minorHAnsi" w:hAnsiTheme="minorHAnsi" w:cstheme="minorHAnsi"/>
          <w:szCs w:val="20"/>
        </w:rPr>
        <w:t>montante correspondente a uma PMT</w:t>
      </w:r>
      <w:r w:rsidRPr="002A4DFE" w:rsidDel="000919C5">
        <w:rPr>
          <w:rFonts w:asciiTheme="minorHAnsi" w:hAnsiTheme="minorHAnsi" w:cstheme="minorHAnsi"/>
          <w:szCs w:val="20"/>
        </w:rPr>
        <w:t xml:space="preserve">, dentro do prazo estabelecido na Cláusula </w:t>
      </w:r>
      <w:r w:rsidR="00521ED4">
        <w:fldChar w:fldCharType="begin"/>
      </w:r>
      <w:r w:rsidR="00521ED4">
        <w:instrText xml:space="preserve"> REF _Ref8047074 \w \h </w:instrText>
      </w:r>
      <w:r w:rsidR="00521ED4">
        <w:fldChar w:fldCharType="separate"/>
      </w:r>
      <w:r w:rsidR="003E0B8E">
        <w:t>5.1.3(i)(b)</w:t>
      </w:r>
      <w:r w:rsidR="00521ED4">
        <w:fldChar w:fldCharType="end"/>
      </w:r>
      <w:r w:rsidR="00521ED4">
        <w:t xml:space="preserve"> </w:t>
      </w:r>
      <w:r w:rsidR="002A4DFE" w:rsidRPr="00524038" w:rsidDel="000919C5">
        <w:t>acima</w:t>
      </w:r>
      <w:r w:rsidRPr="002A4DFE" w:rsidDel="000919C5">
        <w:rPr>
          <w:rFonts w:asciiTheme="minorHAnsi" w:hAnsiTheme="minorHAnsi" w:cstheme="minorHAnsi"/>
          <w:szCs w:val="20"/>
        </w:rPr>
        <w:t xml:space="preserve">, </w:t>
      </w:r>
      <w:r w:rsidR="002A4DFE">
        <w:rPr>
          <w:rFonts w:asciiTheme="minorHAnsi" w:hAnsiTheme="minorHAnsi" w:cstheme="minorHAnsi"/>
          <w:szCs w:val="20"/>
        </w:rPr>
        <w:t xml:space="preserve">a TAESA deverá </w:t>
      </w:r>
      <w:r w:rsidRPr="002A4DFE" w:rsidDel="000919C5">
        <w:rPr>
          <w:rFonts w:asciiTheme="minorHAnsi" w:hAnsiTheme="minorHAnsi" w:cstheme="minorHAnsi"/>
          <w:szCs w:val="20"/>
        </w:rPr>
        <w:t xml:space="preserve">comunicar imediatamente, por escrito ou por meio eletrônico, ao Agente Fiduciário, para confirmação do atendimento </w:t>
      </w:r>
      <w:r w:rsidR="002A4DFE">
        <w:rPr>
          <w:rFonts w:asciiTheme="minorHAnsi" w:hAnsiTheme="minorHAnsi" w:cstheme="minorHAnsi"/>
          <w:szCs w:val="20"/>
        </w:rPr>
        <w:t>do montante correspondente a uma PMT</w:t>
      </w:r>
      <w:r w:rsidRPr="002A4DFE" w:rsidDel="000919C5">
        <w:rPr>
          <w:rFonts w:asciiTheme="minorHAnsi" w:hAnsiTheme="minorHAnsi" w:cstheme="minorHAnsi"/>
          <w:szCs w:val="20"/>
        </w:rPr>
        <w:t xml:space="preserve">, acompanhado do </w:t>
      </w:r>
      <w:r w:rsidR="00013F6D">
        <w:rPr>
          <w:rFonts w:asciiTheme="minorHAnsi" w:hAnsiTheme="minorHAnsi" w:cstheme="minorHAnsi"/>
          <w:szCs w:val="20"/>
        </w:rPr>
        <w:t>Extrato</w:t>
      </w:r>
      <w:r w:rsidR="002A4DFE">
        <w:rPr>
          <w:rFonts w:asciiTheme="minorHAnsi" w:hAnsiTheme="minorHAnsi" w:cstheme="minorHAnsi"/>
          <w:szCs w:val="20"/>
        </w:rPr>
        <w:t xml:space="preserve"> TAESA</w:t>
      </w:r>
      <w:r w:rsidRPr="002A4DFE" w:rsidDel="000919C5">
        <w:rPr>
          <w:rFonts w:asciiTheme="minorHAnsi" w:hAnsiTheme="minorHAnsi" w:cstheme="minorHAnsi"/>
          <w:szCs w:val="20"/>
        </w:rPr>
        <w:t xml:space="preserve">. Sendo constatado o atendimento, o Agente Fiduciário deverá comunicar o Banco Administrador </w:t>
      </w:r>
      <w:r w:rsidR="004D4E65">
        <w:rPr>
          <w:rFonts w:asciiTheme="minorHAnsi" w:hAnsiTheme="minorHAnsi" w:cstheme="minorHAnsi"/>
          <w:szCs w:val="20"/>
        </w:rPr>
        <w:t xml:space="preserve">(conforme previsto no Contrato de Depósito) </w:t>
      </w:r>
      <w:r w:rsidRPr="002A4DFE" w:rsidDel="000919C5">
        <w:rPr>
          <w:rFonts w:asciiTheme="minorHAnsi" w:hAnsiTheme="minorHAnsi" w:cstheme="minorHAnsi"/>
          <w:szCs w:val="20"/>
        </w:rPr>
        <w:t xml:space="preserve">para </w:t>
      </w:r>
      <w:r w:rsidRPr="002A4DFE" w:rsidDel="000919C5">
        <w:rPr>
          <w:rFonts w:asciiTheme="minorHAnsi" w:hAnsiTheme="minorHAnsi" w:cstheme="minorHAnsi"/>
          <w:szCs w:val="20"/>
        </w:rPr>
        <w:lastRenderedPageBreak/>
        <w:t xml:space="preserve">interromper imediatamente o Evento de Retenção, realizado nos termos da Cláusula </w:t>
      </w:r>
      <w:r w:rsidR="002A4DFE">
        <w:rPr>
          <w:rFonts w:asciiTheme="minorHAnsi" w:hAnsiTheme="minorHAnsi" w:cstheme="minorHAnsi"/>
          <w:szCs w:val="20"/>
        </w:rPr>
        <w:fldChar w:fldCharType="begin"/>
      </w:r>
      <w:r w:rsidR="002A4DFE">
        <w:rPr>
          <w:rFonts w:asciiTheme="minorHAnsi" w:hAnsiTheme="minorHAnsi" w:cstheme="minorHAnsi"/>
          <w:szCs w:val="20"/>
        </w:rPr>
        <w:instrText xml:space="preserve"> REF _Ref509580474 \r \h </w:instrText>
      </w:r>
      <w:r w:rsidR="002A4DFE">
        <w:rPr>
          <w:rFonts w:asciiTheme="minorHAnsi" w:hAnsiTheme="minorHAnsi" w:cstheme="minorHAnsi"/>
          <w:szCs w:val="20"/>
        </w:rPr>
      </w:r>
      <w:r w:rsidR="002A4DFE">
        <w:rPr>
          <w:rFonts w:asciiTheme="minorHAnsi" w:hAnsiTheme="minorHAnsi" w:cstheme="minorHAnsi"/>
          <w:szCs w:val="20"/>
        </w:rPr>
        <w:fldChar w:fldCharType="separate"/>
      </w:r>
      <w:r w:rsidR="003E0B8E">
        <w:rPr>
          <w:rFonts w:asciiTheme="minorHAnsi" w:hAnsiTheme="minorHAnsi" w:cstheme="minorHAnsi"/>
          <w:szCs w:val="20"/>
        </w:rPr>
        <w:t>5.10</w:t>
      </w:r>
      <w:r w:rsidR="002A4DFE">
        <w:rPr>
          <w:rFonts w:asciiTheme="minorHAnsi" w:hAnsiTheme="minorHAnsi" w:cstheme="minorHAnsi"/>
          <w:szCs w:val="20"/>
        </w:rPr>
        <w:fldChar w:fldCharType="end"/>
      </w:r>
      <w:r w:rsidRPr="002A4DFE" w:rsidDel="000919C5">
        <w:rPr>
          <w:rFonts w:asciiTheme="minorHAnsi" w:hAnsiTheme="minorHAnsi" w:cstheme="minorHAnsi"/>
          <w:szCs w:val="20"/>
        </w:rPr>
        <w:t xml:space="preserve"> abaixo. </w:t>
      </w:r>
    </w:p>
    <w:p w14:paraId="403B58CF" w14:textId="51EC5A21" w:rsidR="00417ABF" w:rsidRDefault="00417ABF" w:rsidP="002A4DFE">
      <w:pPr>
        <w:pStyle w:val="Level3"/>
      </w:pPr>
      <w:r w:rsidRPr="00524038" w:rsidDel="000919C5">
        <w:t xml:space="preserve">A </w:t>
      </w:r>
      <w:r w:rsidR="002A4DFE">
        <w:t>TAESA</w:t>
      </w:r>
      <w:r w:rsidRPr="00524038" w:rsidDel="000919C5">
        <w:t xml:space="preserve"> obriga-se a, independentemente de notificação, judicial ou extrajudicial, atender e tomar todas as medidas necessárias ao atendimento </w:t>
      </w:r>
      <w:r w:rsidR="002A4DFE">
        <w:t>do montante correspondente a uma PMT</w:t>
      </w:r>
      <w:r w:rsidR="000712C0">
        <w:t xml:space="preserve"> na Conta Vinculada TAESA</w:t>
      </w:r>
      <w:r w:rsidRPr="00524038" w:rsidDel="000919C5">
        <w:t>.</w:t>
      </w:r>
    </w:p>
    <w:p w14:paraId="1D723FFD" w14:textId="6E5EBFEF" w:rsidR="000712C0" w:rsidRPr="000712C0" w:rsidRDefault="000712C0" w:rsidP="009566C4">
      <w:pPr>
        <w:pStyle w:val="Level3"/>
      </w:pPr>
      <w:bookmarkStart w:id="82" w:name="_Ref7731792"/>
      <w:r>
        <w:rPr>
          <w:rFonts w:asciiTheme="minorHAnsi" w:hAnsiTheme="minorHAnsi" w:cstheme="minorHAnsi"/>
          <w:szCs w:val="20"/>
        </w:rPr>
        <w:t xml:space="preserve">Caso, após a Data de Verificação do Mês de Referência, o valor depositado na Conta </w:t>
      </w:r>
      <w:proofErr w:type="spellStart"/>
      <w:r>
        <w:rPr>
          <w:rFonts w:asciiTheme="minorHAnsi" w:hAnsiTheme="minorHAnsi" w:cstheme="minorHAnsi"/>
          <w:szCs w:val="20"/>
        </w:rPr>
        <w:t>Viculada</w:t>
      </w:r>
      <w:proofErr w:type="spellEnd"/>
      <w:r>
        <w:rPr>
          <w:rFonts w:asciiTheme="minorHAnsi" w:hAnsiTheme="minorHAnsi" w:cstheme="minorHAnsi"/>
          <w:szCs w:val="20"/>
        </w:rPr>
        <w:t xml:space="preserve"> TAESA seja superior ao valor da próxima PMT, os valores depositados na Conta Vinculada TAESA que excederem o valor da próxima PMT poderão, mediante solicitação </w:t>
      </w:r>
      <w:r w:rsidR="00F35687">
        <w:rPr>
          <w:rFonts w:asciiTheme="minorHAnsi" w:hAnsiTheme="minorHAnsi" w:cstheme="minorHAnsi"/>
          <w:szCs w:val="20"/>
        </w:rPr>
        <w:t>do</w:t>
      </w:r>
      <w:r>
        <w:rPr>
          <w:rFonts w:asciiTheme="minorHAnsi" w:hAnsiTheme="minorHAnsi" w:cstheme="minorHAnsi"/>
          <w:szCs w:val="20"/>
        </w:rPr>
        <w:t xml:space="preserve"> Agente Fiduciário</w:t>
      </w:r>
      <w:r w:rsidR="00F35687">
        <w:rPr>
          <w:rFonts w:asciiTheme="minorHAnsi" w:hAnsiTheme="minorHAnsi" w:cstheme="minorHAnsi"/>
          <w:szCs w:val="20"/>
        </w:rPr>
        <w:t xml:space="preserve"> ao Banco Administrador</w:t>
      </w:r>
      <w:r w:rsidR="00A02AF9">
        <w:rPr>
          <w:rFonts w:asciiTheme="minorHAnsi" w:hAnsiTheme="minorHAnsi" w:cstheme="minorHAnsi"/>
          <w:szCs w:val="20"/>
        </w:rPr>
        <w:t>, nos termos do Contrato de Depósito</w:t>
      </w:r>
      <w:r>
        <w:rPr>
          <w:rFonts w:asciiTheme="minorHAnsi" w:hAnsiTheme="minorHAnsi" w:cstheme="minorHAnsi"/>
          <w:szCs w:val="20"/>
        </w:rPr>
        <w:t>,</w:t>
      </w:r>
      <w:r w:rsidRPr="007E245A">
        <w:rPr>
          <w:rFonts w:asciiTheme="minorHAnsi" w:hAnsiTheme="minorHAnsi" w:cstheme="minorHAnsi"/>
          <w:szCs w:val="20"/>
        </w:rPr>
        <w:t xml:space="preserve"> ser transferidos para a conta corrente nº </w:t>
      </w:r>
      <w:r w:rsidR="00A02AF9">
        <w:rPr>
          <w:rFonts w:asciiTheme="minorHAnsi" w:hAnsiTheme="minorHAnsi" w:cstheme="minorHAnsi"/>
          <w:szCs w:val="20"/>
        </w:rPr>
        <w:t>13.000565-5</w:t>
      </w:r>
      <w:r w:rsidR="00A02AF9" w:rsidRPr="007E245A">
        <w:rPr>
          <w:rFonts w:asciiTheme="minorHAnsi" w:hAnsiTheme="minorHAnsi" w:cstheme="minorHAnsi"/>
          <w:szCs w:val="20"/>
        </w:rPr>
        <w:t xml:space="preserve">, </w:t>
      </w:r>
      <w:r w:rsidR="00A02AF9">
        <w:rPr>
          <w:rFonts w:asciiTheme="minorHAnsi" w:hAnsiTheme="minorHAnsi" w:cstheme="minorHAnsi"/>
          <w:szCs w:val="20"/>
        </w:rPr>
        <w:t>agência 2263</w:t>
      </w:r>
      <w:r w:rsidRPr="007E245A">
        <w:rPr>
          <w:rFonts w:asciiTheme="minorHAnsi" w:hAnsiTheme="minorHAnsi" w:cstheme="minorHAnsi"/>
          <w:smallCaps/>
          <w:szCs w:val="20"/>
        </w:rPr>
        <w:t>,</w:t>
      </w:r>
      <w:r w:rsidRPr="007E245A">
        <w:rPr>
          <w:rFonts w:asciiTheme="minorHAnsi" w:hAnsiTheme="minorHAnsi" w:cstheme="minorHAnsi"/>
          <w:szCs w:val="20"/>
        </w:rPr>
        <w:t xml:space="preserve"> de titularidade da TAESA, mantida junto ao </w:t>
      </w:r>
      <w:r w:rsidR="00A02AF9">
        <w:rPr>
          <w:rFonts w:asciiTheme="minorHAnsi" w:hAnsiTheme="minorHAnsi" w:cstheme="minorHAnsi"/>
          <w:szCs w:val="20"/>
        </w:rPr>
        <w:t xml:space="preserve">Banco Administrador </w:t>
      </w:r>
      <w:r w:rsidRPr="007E245A">
        <w:rPr>
          <w:rFonts w:asciiTheme="minorHAnsi" w:hAnsiTheme="minorHAnsi" w:cstheme="minorHAnsi"/>
          <w:szCs w:val="20"/>
        </w:rPr>
        <w:t>(“</w:t>
      </w:r>
      <w:r w:rsidRPr="007E245A">
        <w:rPr>
          <w:rFonts w:asciiTheme="minorHAnsi" w:hAnsiTheme="minorHAnsi" w:cstheme="minorHAnsi"/>
          <w:b/>
          <w:szCs w:val="20"/>
        </w:rPr>
        <w:t xml:space="preserve">Conta </w:t>
      </w:r>
      <w:proofErr w:type="spellStart"/>
      <w:r w:rsidRPr="007E245A">
        <w:rPr>
          <w:rFonts w:asciiTheme="minorHAnsi" w:hAnsiTheme="minorHAnsi" w:cstheme="minorHAnsi"/>
          <w:b/>
          <w:szCs w:val="20"/>
        </w:rPr>
        <w:t>MovimentoTAESA</w:t>
      </w:r>
      <w:proofErr w:type="spellEnd"/>
      <w:r w:rsidRPr="007E245A">
        <w:rPr>
          <w:rFonts w:asciiTheme="minorHAnsi" w:hAnsiTheme="minorHAnsi" w:cstheme="minorHAnsi"/>
          <w:szCs w:val="20"/>
        </w:rPr>
        <w:t>”)</w:t>
      </w:r>
      <w:r>
        <w:rPr>
          <w:rFonts w:asciiTheme="minorHAnsi" w:hAnsiTheme="minorHAnsi" w:cstheme="minorHAnsi"/>
          <w:szCs w:val="20"/>
        </w:rPr>
        <w:t>.</w:t>
      </w:r>
      <w:bookmarkEnd w:id="82"/>
    </w:p>
    <w:p w14:paraId="2B0E77F1" w14:textId="57787029" w:rsidR="000712C0" w:rsidRPr="0055750D" w:rsidRDefault="000712C0" w:rsidP="000712C0">
      <w:pPr>
        <w:pStyle w:val="Level3"/>
        <w:numPr>
          <w:ilvl w:val="0"/>
          <w:numId w:val="0"/>
        </w:numPr>
        <w:ind w:left="1361"/>
        <w:rPr>
          <w:rFonts w:asciiTheme="majorHAnsi" w:hAnsiTheme="majorHAnsi" w:cstheme="majorHAnsi"/>
          <w:b/>
          <w:sz w:val="18"/>
          <w:szCs w:val="18"/>
        </w:rPr>
      </w:pPr>
      <w:r w:rsidRPr="0055750D">
        <w:rPr>
          <w:rFonts w:asciiTheme="majorHAnsi" w:hAnsiTheme="majorHAnsi" w:cstheme="majorHAnsi"/>
          <w:b/>
          <w:sz w:val="18"/>
          <w:szCs w:val="18"/>
        </w:rPr>
        <w:t xml:space="preserve">5.1.7.1 </w:t>
      </w:r>
      <w:r w:rsidR="00F35687" w:rsidRPr="0055750D">
        <w:rPr>
          <w:rFonts w:asciiTheme="majorHAnsi" w:hAnsiTheme="majorHAnsi" w:cstheme="majorHAnsi"/>
          <w:szCs w:val="20"/>
        </w:rPr>
        <w:t xml:space="preserve">Na hipótese da Cláusula </w:t>
      </w:r>
      <w:r w:rsidR="00F35687" w:rsidRPr="0055750D">
        <w:rPr>
          <w:rFonts w:asciiTheme="majorHAnsi" w:hAnsiTheme="majorHAnsi" w:cstheme="majorHAnsi"/>
          <w:szCs w:val="20"/>
        </w:rPr>
        <w:fldChar w:fldCharType="begin"/>
      </w:r>
      <w:r w:rsidR="00F35687" w:rsidRPr="0055750D">
        <w:rPr>
          <w:rFonts w:asciiTheme="majorHAnsi" w:hAnsiTheme="majorHAnsi" w:cstheme="majorHAnsi"/>
          <w:szCs w:val="20"/>
        </w:rPr>
        <w:instrText xml:space="preserve"> REF _Ref7731792 \r \h  \* MERGEFORMAT </w:instrText>
      </w:r>
      <w:r w:rsidR="00F35687" w:rsidRPr="0055750D">
        <w:rPr>
          <w:rFonts w:asciiTheme="majorHAnsi" w:hAnsiTheme="majorHAnsi" w:cstheme="majorHAnsi"/>
          <w:szCs w:val="20"/>
        </w:rPr>
      </w:r>
      <w:r w:rsidR="00F35687" w:rsidRPr="0055750D">
        <w:rPr>
          <w:rFonts w:asciiTheme="majorHAnsi" w:hAnsiTheme="majorHAnsi" w:cstheme="majorHAnsi"/>
          <w:szCs w:val="20"/>
        </w:rPr>
        <w:fldChar w:fldCharType="separate"/>
      </w:r>
      <w:r w:rsidR="003E0B8E">
        <w:rPr>
          <w:rFonts w:asciiTheme="majorHAnsi" w:hAnsiTheme="majorHAnsi" w:cstheme="majorHAnsi"/>
          <w:szCs w:val="20"/>
        </w:rPr>
        <w:t>5.1.7</w:t>
      </w:r>
      <w:r w:rsidR="00F35687" w:rsidRPr="0055750D">
        <w:rPr>
          <w:rFonts w:asciiTheme="majorHAnsi" w:hAnsiTheme="majorHAnsi" w:cstheme="majorHAnsi"/>
          <w:szCs w:val="20"/>
        </w:rPr>
        <w:fldChar w:fldCharType="end"/>
      </w:r>
      <w:r w:rsidR="00F35687" w:rsidRPr="0055750D">
        <w:rPr>
          <w:rFonts w:asciiTheme="majorHAnsi" w:hAnsiTheme="majorHAnsi" w:cstheme="majorHAnsi"/>
          <w:szCs w:val="20"/>
        </w:rPr>
        <w:t xml:space="preserve"> acima, o Agente Fiduciário somente solicitará ao Banco Administrador </w:t>
      </w:r>
      <w:r w:rsidR="0055750D">
        <w:rPr>
          <w:rFonts w:asciiTheme="majorHAnsi" w:hAnsiTheme="majorHAnsi" w:cstheme="majorHAnsi"/>
          <w:szCs w:val="20"/>
        </w:rPr>
        <w:t>a transferência</w:t>
      </w:r>
      <w:r w:rsidR="0040282C">
        <w:rPr>
          <w:rFonts w:asciiTheme="majorHAnsi" w:hAnsiTheme="majorHAnsi" w:cstheme="majorHAnsi"/>
          <w:szCs w:val="20"/>
        </w:rPr>
        <w:t xml:space="preserve"> </w:t>
      </w:r>
      <w:r w:rsidR="0055750D">
        <w:rPr>
          <w:rFonts w:asciiTheme="majorHAnsi" w:hAnsiTheme="majorHAnsi" w:cstheme="majorHAnsi"/>
          <w:szCs w:val="20"/>
        </w:rPr>
        <w:t xml:space="preserve">do montante excedente do valor da próxima PMT após solicitação </w:t>
      </w:r>
      <w:r w:rsidR="0040282C">
        <w:rPr>
          <w:rFonts w:asciiTheme="majorHAnsi" w:hAnsiTheme="majorHAnsi" w:cstheme="majorHAnsi"/>
          <w:szCs w:val="20"/>
        </w:rPr>
        <w:t xml:space="preserve">escrita </w:t>
      </w:r>
      <w:r w:rsidR="009F7445">
        <w:rPr>
          <w:rFonts w:asciiTheme="majorHAnsi" w:hAnsiTheme="majorHAnsi" w:cstheme="majorHAnsi"/>
          <w:szCs w:val="20"/>
        </w:rPr>
        <w:t>da TAESA neste sentido.</w:t>
      </w:r>
    </w:p>
    <w:p w14:paraId="52EC01E6" w14:textId="7D7D6C64" w:rsidR="007E245A" w:rsidRPr="00524038" w:rsidDel="000919C5" w:rsidRDefault="007E245A" w:rsidP="009566C4">
      <w:pPr>
        <w:pStyle w:val="Level3"/>
      </w:pPr>
      <w:r w:rsidRPr="007E245A">
        <w:rPr>
          <w:rFonts w:asciiTheme="minorHAnsi" w:hAnsiTheme="minorHAnsi" w:cstheme="minorHAnsi"/>
          <w:szCs w:val="20"/>
        </w:rPr>
        <w:t xml:space="preserve">Após a liquidação integral das Obrigações Garantidas e o envio do Termo de Quitação do Agente Fiduciário ao Banco Administrador, nos termos da Cláusula </w:t>
      </w:r>
      <w:r w:rsidRPr="007E245A">
        <w:rPr>
          <w:rFonts w:asciiTheme="minorHAnsi" w:hAnsiTheme="minorHAnsi" w:cstheme="minorHAnsi"/>
          <w:szCs w:val="20"/>
        </w:rPr>
        <w:fldChar w:fldCharType="begin"/>
      </w:r>
      <w:r w:rsidRPr="007E245A">
        <w:rPr>
          <w:rFonts w:asciiTheme="minorHAnsi" w:hAnsiTheme="minorHAnsi" w:cstheme="minorHAnsi"/>
          <w:szCs w:val="20"/>
        </w:rPr>
        <w:instrText xml:space="preserve"> REF _Ref500944691 \r \h </w:instrText>
      </w:r>
      <w:r w:rsidRPr="007E245A">
        <w:rPr>
          <w:rFonts w:asciiTheme="minorHAnsi" w:hAnsiTheme="minorHAnsi" w:cstheme="minorHAnsi"/>
          <w:szCs w:val="20"/>
        </w:rPr>
      </w:r>
      <w:r w:rsidRPr="007E245A">
        <w:rPr>
          <w:rFonts w:asciiTheme="minorHAnsi" w:hAnsiTheme="minorHAnsi" w:cstheme="minorHAnsi"/>
          <w:szCs w:val="20"/>
        </w:rPr>
        <w:fldChar w:fldCharType="separate"/>
      </w:r>
      <w:r w:rsidR="003E0B8E">
        <w:rPr>
          <w:rFonts w:asciiTheme="minorHAnsi" w:hAnsiTheme="minorHAnsi" w:cstheme="minorHAnsi"/>
          <w:szCs w:val="20"/>
        </w:rPr>
        <w:t>3.1.1</w:t>
      </w:r>
      <w:r w:rsidRPr="007E245A">
        <w:rPr>
          <w:rFonts w:asciiTheme="minorHAnsi" w:hAnsiTheme="minorHAnsi" w:cstheme="minorHAnsi"/>
          <w:szCs w:val="20"/>
        </w:rPr>
        <w:fldChar w:fldCharType="end"/>
      </w:r>
      <w:r w:rsidRPr="007E245A">
        <w:rPr>
          <w:rFonts w:asciiTheme="minorHAnsi" w:hAnsiTheme="minorHAnsi" w:cstheme="minorHAnsi"/>
          <w:szCs w:val="20"/>
        </w:rPr>
        <w:t xml:space="preserve"> acima, </w:t>
      </w:r>
      <w:r w:rsidR="00212C00">
        <w:rPr>
          <w:rFonts w:asciiTheme="minorHAnsi" w:hAnsiTheme="minorHAnsi" w:cstheme="minorHAnsi"/>
          <w:szCs w:val="20"/>
        </w:rPr>
        <w:t xml:space="preserve">bem como observados os demais procedimentos previstos na Cláusula Quarta do Contrato de Depósito, </w:t>
      </w:r>
      <w:r w:rsidRPr="007E245A">
        <w:rPr>
          <w:rFonts w:asciiTheme="minorHAnsi" w:hAnsiTheme="minorHAnsi" w:cstheme="minorHAnsi"/>
          <w:szCs w:val="20"/>
        </w:rPr>
        <w:t>os recursos depositados na Conta Vinculada TAESA</w:t>
      </w:r>
      <w:r w:rsidR="000712C0">
        <w:rPr>
          <w:rFonts w:asciiTheme="minorHAnsi" w:hAnsiTheme="minorHAnsi" w:cstheme="minorHAnsi"/>
          <w:szCs w:val="20"/>
        </w:rPr>
        <w:t xml:space="preserve"> deverão ser transferidos para a Conta Movimento TAESA</w:t>
      </w:r>
      <w:r w:rsidRPr="007E245A">
        <w:rPr>
          <w:rFonts w:asciiTheme="minorHAnsi" w:hAnsiTheme="minorHAnsi" w:cstheme="minorHAnsi"/>
          <w:szCs w:val="20"/>
        </w:rPr>
        <w:t>.</w:t>
      </w:r>
    </w:p>
    <w:p w14:paraId="32EF5EA6" w14:textId="4B406F7F" w:rsidR="00A14F96" w:rsidRPr="00537390" w:rsidRDefault="005A79C2" w:rsidP="005A79C2">
      <w:pPr>
        <w:pStyle w:val="Level2"/>
        <w:rPr>
          <w:rFonts w:asciiTheme="minorHAnsi" w:hAnsiTheme="minorHAnsi" w:cstheme="minorHAnsi"/>
          <w:i/>
          <w:szCs w:val="20"/>
          <w:u w:val="single"/>
        </w:rPr>
      </w:pPr>
      <w:bookmarkStart w:id="83" w:name="_Ref402811890"/>
      <w:bookmarkEnd w:id="71"/>
      <w:bookmarkEnd w:id="72"/>
      <w:r w:rsidRPr="00537390">
        <w:rPr>
          <w:rFonts w:asciiTheme="minorHAnsi" w:hAnsiTheme="minorHAnsi" w:cstheme="minorHAnsi"/>
          <w:i/>
          <w:szCs w:val="20"/>
          <w:u w:val="single"/>
        </w:rPr>
        <w:t xml:space="preserve">Procedimentos da Cessão Fiduciária Direitos </w:t>
      </w:r>
      <w:bookmarkEnd w:id="83"/>
      <w:r w:rsidR="00524038">
        <w:rPr>
          <w:rFonts w:asciiTheme="minorHAnsi" w:hAnsiTheme="minorHAnsi" w:cstheme="minorHAnsi"/>
          <w:i/>
          <w:szCs w:val="20"/>
          <w:u w:val="single"/>
        </w:rPr>
        <w:t xml:space="preserve">Creditórios </w:t>
      </w:r>
      <w:r w:rsidRPr="00537390">
        <w:rPr>
          <w:rFonts w:asciiTheme="minorHAnsi" w:hAnsiTheme="minorHAnsi" w:cstheme="minorHAnsi"/>
          <w:i/>
          <w:szCs w:val="20"/>
          <w:u w:val="single"/>
        </w:rPr>
        <w:t>Emergentes</w:t>
      </w:r>
      <w:r w:rsidR="006D4D6D">
        <w:rPr>
          <w:rFonts w:asciiTheme="minorHAnsi" w:hAnsiTheme="minorHAnsi" w:cstheme="minorHAnsi"/>
          <w:i/>
          <w:szCs w:val="20"/>
          <w:u w:val="single"/>
        </w:rPr>
        <w:t xml:space="preserve"> e</w:t>
      </w:r>
      <w:r w:rsidR="00524038">
        <w:rPr>
          <w:rFonts w:asciiTheme="minorHAnsi" w:hAnsiTheme="minorHAnsi" w:cstheme="minorHAnsi"/>
          <w:i/>
          <w:szCs w:val="20"/>
          <w:u w:val="single"/>
        </w:rPr>
        <w:t xml:space="preserve"> da Cessão Fiduciária </w:t>
      </w:r>
      <w:del w:id="84" w:author="Demarest Advogados" w:date="2019-05-09T18:44:00Z">
        <w:r w:rsidR="00524038" w:rsidRPr="00524038" w:rsidDel="00C86345">
          <w:rPr>
            <w:rFonts w:asciiTheme="minorHAnsi" w:hAnsiTheme="minorHAnsi" w:cstheme="minorHAnsi"/>
            <w:i/>
            <w:szCs w:val="20"/>
            <w:u w:val="single"/>
          </w:rPr>
          <w:delText xml:space="preserve">CTPSs </w:delText>
        </w:r>
      </w:del>
      <w:proofErr w:type="spellStart"/>
      <w:ins w:id="85" w:author="Demarest Advogados" w:date="2019-05-09T18:44:00Z">
        <w:r w:rsidR="00C86345">
          <w:rPr>
            <w:rFonts w:asciiTheme="minorHAnsi" w:hAnsiTheme="minorHAnsi" w:cstheme="minorHAnsi"/>
            <w:i/>
            <w:szCs w:val="20"/>
            <w:u w:val="single"/>
          </w:rPr>
          <w:t>CPST</w:t>
        </w:r>
        <w:r w:rsidR="00C86345" w:rsidRPr="00524038">
          <w:rPr>
            <w:rFonts w:asciiTheme="minorHAnsi" w:hAnsiTheme="minorHAnsi" w:cstheme="minorHAnsi"/>
            <w:i/>
            <w:szCs w:val="20"/>
            <w:u w:val="single"/>
          </w:rPr>
          <w:t>s</w:t>
        </w:r>
      </w:ins>
      <w:proofErr w:type="spellEnd"/>
      <w:ins w:id="86" w:author="Demarest Advogados" w:date="2019-05-10T15:51:00Z">
        <w:r w:rsidR="000E5111">
          <w:rPr>
            <w:rFonts w:asciiTheme="minorHAnsi" w:hAnsiTheme="minorHAnsi" w:cstheme="minorHAnsi"/>
            <w:i/>
            <w:szCs w:val="20"/>
            <w:u w:val="single"/>
          </w:rPr>
          <w:t xml:space="preserve"> e Cessão Fiduciária dos </w:t>
        </w:r>
        <w:proofErr w:type="spellStart"/>
        <w:r w:rsidR="000E5111">
          <w:rPr>
            <w:rFonts w:asciiTheme="minorHAnsi" w:hAnsiTheme="minorHAnsi" w:cstheme="minorHAnsi"/>
            <w:i/>
            <w:szCs w:val="20"/>
            <w:u w:val="single"/>
          </w:rPr>
          <w:t>CUSTs</w:t>
        </w:r>
      </w:ins>
      <w:proofErr w:type="spellEnd"/>
      <w:ins w:id="87" w:author="Demarest Advogados" w:date="2019-05-09T18:44:00Z">
        <w:r w:rsidR="00C86345" w:rsidRPr="00524038">
          <w:rPr>
            <w:rFonts w:asciiTheme="minorHAnsi" w:hAnsiTheme="minorHAnsi" w:cstheme="minorHAnsi"/>
            <w:i/>
            <w:szCs w:val="20"/>
            <w:u w:val="single"/>
          </w:rPr>
          <w:t xml:space="preserve"> </w:t>
        </w:r>
      </w:ins>
    </w:p>
    <w:p w14:paraId="68720BDB" w14:textId="1BB997AF" w:rsidR="00A14F96" w:rsidRPr="00537390" w:rsidRDefault="009633D8" w:rsidP="001D1B44">
      <w:pPr>
        <w:pStyle w:val="Level3"/>
        <w:tabs>
          <w:tab w:val="clear" w:pos="1361"/>
        </w:tabs>
        <w:rPr>
          <w:rFonts w:asciiTheme="minorHAnsi" w:hAnsiTheme="minorHAnsi" w:cstheme="minorHAnsi"/>
          <w:szCs w:val="20"/>
        </w:rPr>
      </w:pPr>
      <w:bookmarkStart w:id="88" w:name="_Ref405852531"/>
      <w:r w:rsidRPr="00537390">
        <w:rPr>
          <w:rFonts w:asciiTheme="minorHAnsi" w:hAnsiTheme="minorHAnsi" w:cstheme="minorHAnsi"/>
          <w:szCs w:val="20"/>
        </w:rPr>
        <w:t>A</w:t>
      </w:r>
      <w:r w:rsidR="00A14F96" w:rsidRPr="00537390">
        <w:rPr>
          <w:rFonts w:asciiTheme="minorHAnsi" w:hAnsiTheme="minorHAnsi" w:cstheme="minorHAnsi"/>
          <w:szCs w:val="20"/>
        </w:rPr>
        <w:t>té a integral quitação das Obrigações Garantidas,</w:t>
      </w:r>
      <w:r w:rsidRPr="00537390">
        <w:rPr>
          <w:rFonts w:asciiTheme="minorHAnsi" w:hAnsiTheme="minorHAnsi" w:cstheme="minorHAnsi"/>
          <w:szCs w:val="20"/>
        </w:rPr>
        <w:t xml:space="preserve"> nos termos do presente Contrato,</w:t>
      </w:r>
      <w:r w:rsidR="00A14F96" w:rsidRPr="00537390">
        <w:rPr>
          <w:rFonts w:asciiTheme="minorHAnsi" w:hAnsiTheme="minorHAnsi" w:cstheme="minorHAnsi"/>
          <w:szCs w:val="20"/>
        </w:rPr>
        <w:t xml:space="preserve"> a </w:t>
      </w:r>
      <w:r w:rsidR="000C2ACA">
        <w:rPr>
          <w:rFonts w:asciiTheme="minorHAnsi" w:hAnsiTheme="minorHAnsi" w:cstheme="minorHAnsi"/>
          <w:szCs w:val="20"/>
        </w:rPr>
        <w:t>Mariana Transmissora e a Miracema Transmissora</w:t>
      </w:r>
      <w:r w:rsidR="000C2ACA" w:rsidRPr="00537390">
        <w:rPr>
          <w:rFonts w:asciiTheme="minorHAnsi" w:hAnsiTheme="minorHAnsi" w:cstheme="minorHAnsi"/>
          <w:szCs w:val="20"/>
        </w:rPr>
        <w:t xml:space="preserve"> </w:t>
      </w:r>
      <w:r w:rsidR="00A14F96" w:rsidRPr="00537390">
        <w:rPr>
          <w:rFonts w:asciiTheme="minorHAnsi" w:hAnsiTheme="minorHAnsi" w:cstheme="minorHAnsi"/>
          <w:szCs w:val="20"/>
        </w:rPr>
        <w:t>obriga</w:t>
      </w:r>
      <w:r w:rsidR="000C2ACA">
        <w:rPr>
          <w:rFonts w:asciiTheme="minorHAnsi" w:hAnsiTheme="minorHAnsi" w:cstheme="minorHAnsi"/>
          <w:szCs w:val="20"/>
        </w:rPr>
        <w:t>m</w:t>
      </w:r>
      <w:r w:rsidR="00A14F96" w:rsidRPr="00537390">
        <w:rPr>
          <w:rFonts w:asciiTheme="minorHAnsi" w:hAnsiTheme="minorHAnsi" w:cstheme="minorHAnsi"/>
          <w:szCs w:val="20"/>
        </w:rPr>
        <w:t>-se a fazer com que transite</w:t>
      </w:r>
      <w:r w:rsidR="000C2ACA">
        <w:rPr>
          <w:rFonts w:asciiTheme="minorHAnsi" w:hAnsiTheme="minorHAnsi" w:cstheme="minorHAnsi"/>
          <w:szCs w:val="20"/>
        </w:rPr>
        <w:t>m</w:t>
      </w:r>
      <w:r w:rsidR="00A14F96" w:rsidRPr="00537390">
        <w:rPr>
          <w:rFonts w:asciiTheme="minorHAnsi" w:hAnsiTheme="minorHAnsi" w:cstheme="minorHAnsi"/>
          <w:szCs w:val="20"/>
        </w:rPr>
        <w:t xml:space="preserve"> na Conta Vinculada</w:t>
      </w:r>
      <w:r w:rsidR="000C2ACA">
        <w:rPr>
          <w:rFonts w:asciiTheme="minorHAnsi" w:hAnsiTheme="minorHAnsi" w:cstheme="minorHAnsi"/>
          <w:szCs w:val="20"/>
        </w:rPr>
        <w:t xml:space="preserve"> Mariana e na Conta Vinculada Miracema</w:t>
      </w:r>
      <w:r w:rsidR="00A14F96" w:rsidRPr="00537390">
        <w:rPr>
          <w:rFonts w:asciiTheme="minorHAnsi" w:hAnsiTheme="minorHAnsi" w:cstheme="minorHAnsi"/>
          <w:szCs w:val="20"/>
        </w:rPr>
        <w:t xml:space="preserve">, a totalidade dos </w:t>
      </w:r>
      <w:r w:rsidR="00420A11" w:rsidRPr="00537390">
        <w:rPr>
          <w:rFonts w:asciiTheme="minorHAnsi" w:hAnsiTheme="minorHAnsi" w:cstheme="minorHAnsi"/>
          <w:szCs w:val="20"/>
        </w:rPr>
        <w:t xml:space="preserve">recursos decorrentes do pagamento dos respectivos </w:t>
      </w:r>
      <w:r w:rsidR="00A14F96" w:rsidRPr="00537390">
        <w:rPr>
          <w:rFonts w:asciiTheme="minorHAnsi" w:hAnsiTheme="minorHAnsi" w:cstheme="minorHAnsi"/>
          <w:szCs w:val="20"/>
        </w:rPr>
        <w:t xml:space="preserve">Direitos </w:t>
      </w:r>
      <w:r w:rsidR="00524038">
        <w:rPr>
          <w:rFonts w:asciiTheme="minorHAnsi" w:hAnsiTheme="minorHAnsi" w:cstheme="minorHAnsi"/>
          <w:szCs w:val="20"/>
        </w:rPr>
        <w:t xml:space="preserve">Creditórios </w:t>
      </w:r>
      <w:r w:rsidR="00A14F96" w:rsidRPr="00537390">
        <w:rPr>
          <w:rFonts w:asciiTheme="minorHAnsi" w:hAnsiTheme="minorHAnsi" w:cstheme="minorHAnsi"/>
          <w:szCs w:val="20"/>
        </w:rPr>
        <w:t>Emergentes</w:t>
      </w:r>
      <w:r w:rsidR="008F10D9">
        <w:rPr>
          <w:rFonts w:asciiTheme="minorHAnsi" w:hAnsiTheme="minorHAnsi" w:cstheme="minorHAnsi"/>
          <w:szCs w:val="20"/>
        </w:rPr>
        <w:t xml:space="preserve">, </w:t>
      </w:r>
      <w:r w:rsidR="008F10D9" w:rsidRPr="00537390">
        <w:rPr>
          <w:rFonts w:asciiTheme="minorHAnsi" w:hAnsiTheme="minorHAnsi" w:cstheme="minorHAnsi"/>
          <w:szCs w:val="20"/>
        </w:rPr>
        <w:t xml:space="preserve">dos </w:t>
      </w:r>
      <w:r w:rsidR="008F10D9">
        <w:rPr>
          <w:rFonts w:asciiTheme="minorHAnsi" w:hAnsiTheme="minorHAnsi" w:cstheme="minorHAnsi"/>
          <w:szCs w:val="20"/>
        </w:rPr>
        <w:t xml:space="preserve">Direitos Creditórios </w:t>
      </w:r>
      <w:del w:id="89" w:author="Demarest Advogados" w:date="2019-05-10T13:35:00Z">
        <w:r w:rsidR="008F10D9" w:rsidDel="00E84989">
          <w:rPr>
            <w:rFonts w:asciiTheme="minorHAnsi" w:hAnsiTheme="minorHAnsi" w:cstheme="minorHAnsi"/>
            <w:szCs w:val="20"/>
          </w:rPr>
          <w:delText xml:space="preserve">CTSPs </w:delText>
        </w:r>
      </w:del>
      <w:proofErr w:type="spellStart"/>
      <w:ins w:id="90" w:author="Demarest Advogados" w:date="2019-05-10T13:35:00Z">
        <w:r w:rsidR="00E84989">
          <w:rPr>
            <w:rFonts w:asciiTheme="minorHAnsi" w:hAnsiTheme="minorHAnsi" w:cstheme="minorHAnsi"/>
            <w:szCs w:val="20"/>
          </w:rPr>
          <w:t>CPSTs</w:t>
        </w:r>
        <w:proofErr w:type="spellEnd"/>
        <w:r w:rsidR="00E84989">
          <w:rPr>
            <w:rFonts w:asciiTheme="minorHAnsi" w:hAnsiTheme="minorHAnsi" w:cstheme="minorHAnsi"/>
            <w:szCs w:val="20"/>
          </w:rPr>
          <w:t xml:space="preserve"> </w:t>
        </w:r>
      </w:ins>
      <w:r w:rsidR="008F10D9">
        <w:rPr>
          <w:rFonts w:asciiTheme="minorHAnsi" w:hAnsiTheme="minorHAnsi" w:cstheme="minorHAnsi"/>
          <w:szCs w:val="20"/>
        </w:rPr>
        <w:t xml:space="preserve">e dos Direitos Creditórios </w:t>
      </w:r>
      <w:proofErr w:type="spellStart"/>
      <w:r w:rsidR="008F10D9">
        <w:rPr>
          <w:rFonts w:asciiTheme="minorHAnsi" w:hAnsiTheme="minorHAnsi" w:cstheme="minorHAnsi"/>
          <w:szCs w:val="20"/>
        </w:rPr>
        <w:t>CUSTs</w:t>
      </w:r>
      <w:proofErr w:type="spellEnd"/>
      <w:r w:rsidR="00420A11" w:rsidRPr="00537390">
        <w:rPr>
          <w:rFonts w:asciiTheme="minorHAnsi" w:hAnsiTheme="minorHAnsi" w:cstheme="minorHAnsi"/>
          <w:szCs w:val="20"/>
        </w:rPr>
        <w:t xml:space="preserve"> (“</w:t>
      </w:r>
      <w:r w:rsidR="00420A11" w:rsidRPr="00537390">
        <w:rPr>
          <w:rFonts w:asciiTheme="minorHAnsi" w:hAnsiTheme="minorHAnsi" w:cstheme="minorHAnsi"/>
          <w:b/>
          <w:szCs w:val="20"/>
        </w:rPr>
        <w:t>Recursos</w:t>
      </w:r>
      <w:r w:rsidR="00420A11" w:rsidRPr="00537390">
        <w:rPr>
          <w:rFonts w:asciiTheme="minorHAnsi" w:hAnsiTheme="minorHAnsi" w:cstheme="minorHAnsi"/>
          <w:szCs w:val="20"/>
        </w:rPr>
        <w:t>”)</w:t>
      </w:r>
      <w:r w:rsidR="00A14F96" w:rsidRPr="00537390">
        <w:rPr>
          <w:rFonts w:asciiTheme="minorHAnsi" w:hAnsiTheme="minorHAnsi" w:cstheme="minorHAnsi"/>
          <w:szCs w:val="20"/>
        </w:rPr>
        <w:t xml:space="preserve">, os quais, desde que não ocorra </w:t>
      </w:r>
      <w:r w:rsidR="005F655C">
        <w:rPr>
          <w:rFonts w:asciiTheme="minorHAnsi" w:hAnsiTheme="minorHAnsi" w:cstheme="minorHAnsi"/>
          <w:szCs w:val="20"/>
        </w:rPr>
        <w:t xml:space="preserve">um </w:t>
      </w:r>
      <w:r w:rsidR="008F10D9">
        <w:rPr>
          <w:rFonts w:asciiTheme="minorHAnsi" w:hAnsiTheme="minorHAnsi" w:cstheme="minorHAnsi"/>
          <w:szCs w:val="20"/>
        </w:rPr>
        <w:t>Evento</w:t>
      </w:r>
      <w:r w:rsidR="00A14F96" w:rsidRPr="00537390">
        <w:rPr>
          <w:rFonts w:asciiTheme="minorHAnsi" w:hAnsiTheme="minorHAnsi" w:cstheme="minorHAnsi"/>
          <w:szCs w:val="20"/>
        </w:rPr>
        <w:t xml:space="preserve"> de Vencimento Antecipado, nos termos d</w:t>
      </w:r>
      <w:r w:rsidR="00D17E2B" w:rsidRPr="00537390">
        <w:rPr>
          <w:rFonts w:asciiTheme="minorHAnsi" w:hAnsiTheme="minorHAnsi" w:cstheme="minorHAnsi"/>
          <w:szCs w:val="20"/>
        </w:rPr>
        <w:t>a</w:t>
      </w:r>
      <w:r w:rsidR="00A14F96" w:rsidRPr="00537390">
        <w:rPr>
          <w:rFonts w:asciiTheme="minorHAnsi" w:hAnsiTheme="minorHAnsi" w:cstheme="minorHAnsi"/>
          <w:szCs w:val="20"/>
        </w:rPr>
        <w:t xml:space="preserve"> </w:t>
      </w:r>
      <w:r w:rsidR="00D17E2B" w:rsidRPr="00537390">
        <w:rPr>
          <w:rFonts w:asciiTheme="minorHAnsi" w:hAnsiTheme="minorHAnsi" w:cstheme="minorHAnsi"/>
          <w:szCs w:val="20"/>
        </w:rPr>
        <w:t>Escritura de Emissão</w:t>
      </w:r>
      <w:r w:rsidR="00A14F96" w:rsidRPr="00537390">
        <w:rPr>
          <w:rFonts w:asciiTheme="minorHAnsi" w:hAnsiTheme="minorHAnsi" w:cstheme="minorHAnsi"/>
          <w:szCs w:val="20"/>
        </w:rPr>
        <w:t>, serão transferidos</w:t>
      </w:r>
      <w:r w:rsidR="001B0E08" w:rsidRPr="00537390">
        <w:rPr>
          <w:rFonts w:asciiTheme="minorHAnsi" w:hAnsiTheme="minorHAnsi" w:cstheme="minorHAnsi"/>
          <w:szCs w:val="20"/>
        </w:rPr>
        <w:t xml:space="preserve"> para a </w:t>
      </w:r>
      <w:r w:rsidR="00183E64" w:rsidRPr="00537390">
        <w:rPr>
          <w:rFonts w:asciiTheme="minorHAnsi" w:hAnsiTheme="minorHAnsi" w:cstheme="minorHAnsi"/>
          <w:szCs w:val="20"/>
        </w:rPr>
        <w:t>conta corrente</w:t>
      </w:r>
      <w:r w:rsidR="002971FE">
        <w:rPr>
          <w:rFonts w:asciiTheme="minorHAnsi" w:hAnsiTheme="minorHAnsi" w:cstheme="minorHAnsi"/>
          <w:szCs w:val="20"/>
        </w:rPr>
        <w:t xml:space="preserve"> de livre movimentação</w:t>
      </w:r>
      <w:r w:rsidR="00183E64" w:rsidRPr="00537390">
        <w:rPr>
          <w:rFonts w:asciiTheme="minorHAnsi" w:hAnsiTheme="minorHAnsi" w:cstheme="minorHAnsi"/>
          <w:szCs w:val="20"/>
        </w:rPr>
        <w:t xml:space="preserve"> nº </w:t>
      </w:r>
      <w:r w:rsidR="00C428B3">
        <w:rPr>
          <w:rFonts w:asciiTheme="minorHAnsi" w:hAnsiTheme="minorHAnsi" w:cstheme="minorHAnsi"/>
          <w:szCs w:val="20"/>
        </w:rPr>
        <w:t>1283-7</w:t>
      </w:r>
      <w:r w:rsidR="00C428B3" w:rsidRPr="00537390">
        <w:rPr>
          <w:rFonts w:asciiTheme="minorHAnsi" w:hAnsiTheme="minorHAnsi" w:cstheme="minorHAnsi"/>
          <w:szCs w:val="20"/>
        </w:rPr>
        <w:t>,</w:t>
      </w:r>
      <w:r w:rsidR="00C428B3">
        <w:rPr>
          <w:rFonts w:asciiTheme="minorHAnsi" w:hAnsiTheme="minorHAnsi" w:cstheme="minorHAnsi"/>
          <w:szCs w:val="20"/>
        </w:rPr>
        <w:t xml:space="preserve"> agência 2373</w:t>
      </w:r>
      <w:r w:rsidR="00183E64" w:rsidRPr="00537390">
        <w:rPr>
          <w:rFonts w:asciiTheme="minorHAnsi" w:hAnsiTheme="minorHAnsi" w:cstheme="minorHAnsi"/>
          <w:smallCaps/>
          <w:szCs w:val="20"/>
        </w:rPr>
        <w:t>,</w:t>
      </w:r>
      <w:r w:rsidR="00183E64" w:rsidRPr="00537390">
        <w:rPr>
          <w:rFonts w:asciiTheme="minorHAnsi" w:hAnsiTheme="minorHAnsi" w:cstheme="minorHAnsi"/>
          <w:szCs w:val="20"/>
        </w:rPr>
        <w:t xml:space="preserve"> de titularidade da </w:t>
      </w:r>
      <w:r w:rsidR="00183E64">
        <w:rPr>
          <w:rFonts w:asciiTheme="minorHAnsi" w:hAnsiTheme="minorHAnsi" w:cstheme="minorHAnsi"/>
          <w:szCs w:val="20"/>
        </w:rPr>
        <w:t>Mariana</w:t>
      </w:r>
      <w:r w:rsidR="00CF0371">
        <w:rPr>
          <w:rFonts w:asciiTheme="minorHAnsi" w:hAnsiTheme="minorHAnsi" w:cstheme="minorHAnsi"/>
          <w:szCs w:val="20"/>
        </w:rPr>
        <w:t xml:space="preserve"> Transmissora</w:t>
      </w:r>
      <w:r w:rsidR="00183E64" w:rsidRPr="00537390">
        <w:rPr>
          <w:rFonts w:asciiTheme="minorHAnsi" w:hAnsiTheme="minorHAnsi" w:cstheme="minorHAnsi"/>
          <w:szCs w:val="20"/>
        </w:rPr>
        <w:t xml:space="preserve">, mantida junto ao </w:t>
      </w:r>
      <w:r w:rsidR="00C428B3">
        <w:rPr>
          <w:rFonts w:asciiTheme="minorHAnsi" w:hAnsiTheme="minorHAnsi" w:cstheme="minorHAnsi"/>
          <w:szCs w:val="20"/>
        </w:rPr>
        <w:t>Banco Bradesco S.A.</w:t>
      </w:r>
      <w:r w:rsidR="00183E64">
        <w:rPr>
          <w:rFonts w:asciiTheme="minorHAnsi" w:hAnsiTheme="minorHAnsi" w:cstheme="minorHAnsi"/>
          <w:szCs w:val="20"/>
        </w:rPr>
        <w:t xml:space="preserve"> (“</w:t>
      </w:r>
      <w:r w:rsidR="00183E64" w:rsidRPr="00365F04">
        <w:rPr>
          <w:rFonts w:asciiTheme="minorHAnsi" w:hAnsiTheme="minorHAnsi" w:cstheme="minorHAnsi"/>
          <w:b/>
          <w:szCs w:val="20"/>
        </w:rPr>
        <w:t xml:space="preserve">Conta </w:t>
      </w:r>
      <w:r w:rsidR="00CF0371">
        <w:rPr>
          <w:rFonts w:asciiTheme="minorHAnsi" w:hAnsiTheme="minorHAnsi" w:cstheme="minorHAnsi"/>
          <w:b/>
          <w:szCs w:val="20"/>
        </w:rPr>
        <w:t xml:space="preserve">Movimento </w:t>
      </w:r>
      <w:r w:rsidR="00183E64">
        <w:rPr>
          <w:rFonts w:asciiTheme="minorHAnsi" w:hAnsiTheme="minorHAnsi" w:cstheme="minorHAnsi"/>
          <w:b/>
          <w:szCs w:val="20"/>
        </w:rPr>
        <w:t>Mariana</w:t>
      </w:r>
      <w:r w:rsidR="00183E64">
        <w:rPr>
          <w:rFonts w:asciiTheme="minorHAnsi" w:hAnsiTheme="minorHAnsi" w:cstheme="minorHAnsi"/>
          <w:szCs w:val="20"/>
        </w:rPr>
        <w:t xml:space="preserve">”) e para a </w:t>
      </w:r>
      <w:r w:rsidR="00183E64" w:rsidRPr="00537390">
        <w:rPr>
          <w:rFonts w:asciiTheme="minorHAnsi" w:hAnsiTheme="minorHAnsi" w:cstheme="minorHAnsi"/>
          <w:szCs w:val="20"/>
        </w:rPr>
        <w:t>conta corrente</w:t>
      </w:r>
      <w:r w:rsidR="002971FE" w:rsidRPr="002971FE">
        <w:rPr>
          <w:rFonts w:asciiTheme="minorHAnsi" w:hAnsiTheme="minorHAnsi" w:cstheme="minorHAnsi"/>
          <w:szCs w:val="20"/>
        </w:rPr>
        <w:t xml:space="preserve"> </w:t>
      </w:r>
      <w:r w:rsidR="002971FE">
        <w:rPr>
          <w:rFonts w:asciiTheme="minorHAnsi" w:hAnsiTheme="minorHAnsi" w:cstheme="minorHAnsi"/>
          <w:szCs w:val="20"/>
        </w:rPr>
        <w:t>de livre movimentação</w:t>
      </w:r>
      <w:r w:rsidR="00183E64" w:rsidRPr="00537390">
        <w:rPr>
          <w:rFonts w:asciiTheme="minorHAnsi" w:hAnsiTheme="minorHAnsi" w:cstheme="minorHAnsi"/>
          <w:szCs w:val="20"/>
        </w:rPr>
        <w:t xml:space="preserve"> nº </w:t>
      </w:r>
      <w:r w:rsidR="00C428B3">
        <w:rPr>
          <w:rFonts w:asciiTheme="minorHAnsi" w:hAnsiTheme="minorHAnsi" w:cstheme="minorHAnsi"/>
          <w:szCs w:val="20"/>
        </w:rPr>
        <w:t>3710-9</w:t>
      </w:r>
      <w:r w:rsidR="00C428B3" w:rsidRPr="00537390">
        <w:rPr>
          <w:rFonts w:asciiTheme="minorHAnsi" w:hAnsiTheme="minorHAnsi" w:cstheme="minorHAnsi"/>
          <w:szCs w:val="20"/>
        </w:rPr>
        <w:t>,</w:t>
      </w:r>
      <w:r w:rsidR="00C428B3">
        <w:rPr>
          <w:rFonts w:asciiTheme="minorHAnsi" w:hAnsiTheme="minorHAnsi" w:cstheme="minorHAnsi"/>
          <w:szCs w:val="20"/>
        </w:rPr>
        <w:t xml:space="preserve"> agência 2373</w:t>
      </w:r>
      <w:r w:rsidR="00183E64" w:rsidRPr="00537390">
        <w:rPr>
          <w:rFonts w:asciiTheme="minorHAnsi" w:hAnsiTheme="minorHAnsi" w:cstheme="minorHAnsi"/>
          <w:smallCaps/>
          <w:szCs w:val="20"/>
        </w:rPr>
        <w:t>,</w:t>
      </w:r>
      <w:r w:rsidR="00183E64" w:rsidRPr="00537390">
        <w:rPr>
          <w:rFonts w:asciiTheme="minorHAnsi" w:hAnsiTheme="minorHAnsi" w:cstheme="minorHAnsi"/>
          <w:szCs w:val="20"/>
        </w:rPr>
        <w:t xml:space="preserve"> de titularidade da </w:t>
      </w:r>
      <w:r w:rsidR="00CF0371">
        <w:rPr>
          <w:rFonts w:asciiTheme="minorHAnsi" w:hAnsiTheme="minorHAnsi" w:cstheme="minorHAnsi"/>
          <w:szCs w:val="20"/>
        </w:rPr>
        <w:t>Miracema Transmissora</w:t>
      </w:r>
      <w:r w:rsidR="00183E64" w:rsidRPr="00537390">
        <w:rPr>
          <w:rFonts w:asciiTheme="minorHAnsi" w:hAnsiTheme="minorHAnsi" w:cstheme="minorHAnsi"/>
          <w:szCs w:val="20"/>
        </w:rPr>
        <w:t xml:space="preserve">, mantida junto ao </w:t>
      </w:r>
      <w:r w:rsidR="00C428B3">
        <w:rPr>
          <w:rFonts w:asciiTheme="minorHAnsi" w:hAnsiTheme="minorHAnsi" w:cstheme="minorHAnsi"/>
          <w:szCs w:val="20"/>
        </w:rPr>
        <w:t xml:space="preserve">Banco Bradesco S.A. </w:t>
      </w:r>
      <w:r w:rsidR="00183E64">
        <w:rPr>
          <w:rFonts w:asciiTheme="minorHAnsi" w:hAnsiTheme="minorHAnsi" w:cstheme="minorHAnsi"/>
          <w:szCs w:val="20"/>
        </w:rPr>
        <w:t xml:space="preserve"> (“</w:t>
      </w:r>
      <w:r w:rsidR="00183E64" w:rsidRPr="00365F04">
        <w:rPr>
          <w:rFonts w:asciiTheme="minorHAnsi" w:hAnsiTheme="minorHAnsi" w:cstheme="minorHAnsi"/>
          <w:b/>
          <w:szCs w:val="20"/>
        </w:rPr>
        <w:t xml:space="preserve">Conta </w:t>
      </w:r>
      <w:r w:rsidR="00CF0371">
        <w:rPr>
          <w:rFonts w:asciiTheme="minorHAnsi" w:hAnsiTheme="minorHAnsi" w:cstheme="minorHAnsi"/>
          <w:b/>
          <w:szCs w:val="20"/>
        </w:rPr>
        <w:t xml:space="preserve">Movimento </w:t>
      </w:r>
      <w:r w:rsidR="00183E64">
        <w:rPr>
          <w:rFonts w:asciiTheme="minorHAnsi" w:hAnsiTheme="minorHAnsi" w:cstheme="minorHAnsi"/>
          <w:b/>
          <w:szCs w:val="20"/>
        </w:rPr>
        <w:t>Miracema</w:t>
      </w:r>
      <w:r w:rsidR="00183E64">
        <w:rPr>
          <w:rFonts w:asciiTheme="minorHAnsi" w:hAnsiTheme="minorHAnsi" w:cstheme="minorHAnsi"/>
          <w:szCs w:val="20"/>
        </w:rPr>
        <w:t>”</w:t>
      </w:r>
      <w:r w:rsidR="0068469D">
        <w:rPr>
          <w:rFonts w:asciiTheme="minorHAnsi" w:hAnsiTheme="minorHAnsi" w:cstheme="minorHAnsi"/>
          <w:szCs w:val="20"/>
        </w:rPr>
        <w:t>, e, em conjunto com a Conta Movimento TAESA e com a Conta Movimento Mariana, “</w:t>
      </w:r>
      <w:r w:rsidR="0068469D" w:rsidRPr="0068469D">
        <w:rPr>
          <w:rFonts w:asciiTheme="minorHAnsi" w:hAnsiTheme="minorHAnsi" w:cstheme="minorHAnsi"/>
          <w:b/>
          <w:szCs w:val="20"/>
        </w:rPr>
        <w:t>Contas Movimento</w:t>
      </w:r>
      <w:r w:rsidR="0068469D">
        <w:rPr>
          <w:rFonts w:asciiTheme="minorHAnsi" w:hAnsiTheme="minorHAnsi" w:cstheme="minorHAnsi"/>
          <w:szCs w:val="20"/>
        </w:rPr>
        <w:t>”</w:t>
      </w:r>
      <w:r w:rsidR="00183E64">
        <w:rPr>
          <w:rFonts w:asciiTheme="minorHAnsi" w:hAnsiTheme="minorHAnsi" w:cstheme="minorHAnsi"/>
          <w:szCs w:val="20"/>
        </w:rPr>
        <w:t>), conforme o caso,</w:t>
      </w:r>
      <w:r w:rsidR="001B0E08" w:rsidRPr="00537390">
        <w:rPr>
          <w:rFonts w:asciiTheme="minorHAnsi" w:hAnsiTheme="minorHAnsi" w:cstheme="minorHAnsi"/>
          <w:szCs w:val="20"/>
        </w:rPr>
        <w:t xml:space="preserve"> nos termos previstos na Cláusula </w:t>
      </w:r>
      <w:r w:rsidRPr="00537390">
        <w:rPr>
          <w:rFonts w:asciiTheme="minorHAnsi" w:hAnsiTheme="minorHAnsi" w:cstheme="minorHAnsi"/>
          <w:szCs w:val="20"/>
        </w:rPr>
        <w:fldChar w:fldCharType="begin"/>
      </w:r>
      <w:r w:rsidRPr="00537390">
        <w:rPr>
          <w:rFonts w:asciiTheme="minorHAnsi" w:hAnsiTheme="minorHAnsi" w:cstheme="minorHAnsi"/>
          <w:szCs w:val="20"/>
        </w:rPr>
        <w:instrText xml:space="preserve"> REF _Ref513024596 \r \h </w:instrText>
      </w:r>
      <w:r w:rsidR="00537390" w:rsidRPr="00537390">
        <w:rPr>
          <w:rFonts w:asciiTheme="minorHAnsi" w:hAnsiTheme="minorHAnsi" w:cstheme="minorHAnsi"/>
          <w:szCs w:val="20"/>
        </w:rPr>
        <w:instrText xml:space="preserve"> \* MERGEFORMAT </w:instrText>
      </w:r>
      <w:r w:rsidRPr="00537390">
        <w:rPr>
          <w:rFonts w:asciiTheme="minorHAnsi" w:hAnsiTheme="minorHAnsi" w:cstheme="minorHAnsi"/>
          <w:szCs w:val="20"/>
        </w:rPr>
      </w:r>
      <w:r w:rsidRPr="00537390">
        <w:rPr>
          <w:rFonts w:asciiTheme="minorHAnsi" w:hAnsiTheme="minorHAnsi" w:cstheme="minorHAnsi"/>
          <w:szCs w:val="20"/>
        </w:rPr>
        <w:fldChar w:fldCharType="separate"/>
      </w:r>
      <w:r w:rsidR="003E0B8E">
        <w:rPr>
          <w:rFonts w:asciiTheme="minorHAnsi" w:hAnsiTheme="minorHAnsi" w:cstheme="minorHAnsi"/>
          <w:szCs w:val="20"/>
        </w:rPr>
        <w:t>5.6</w:t>
      </w:r>
      <w:r w:rsidRPr="00537390">
        <w:rPr>
          <w:rFonts w:asciiTheme="minorHAnsi" w:hAnsiTheme="minorHAnsi" w:cstheme="minorHAnsi"/>
          <w:szCs w:val="20"/>
        </w:rPr>
        <w:fldChar w:fldCharType="end"/>
      </w:r>
      <w:r w:rsidRPr="00537390">
        <w:rPr>
          <w:rFonts w:asciiTheme="minorHAnsi" w:hAnsiTheme="minorHAnsi" w:cstheme="minorHAnsi"/>
          <w:szCs w:val="20"/>
        </w:rPr>
        <w:t xml:space="preserve"> </w:t>
      </w:r>
      <w:r w:rsidR="001B0E08" w:rsidRPr="00537390">
        <w:rPr>
          <w:rFonts w:asciiTheme="minorHAnsi" w:hAnsiTheme="minorHAnsi" w:cstheme="minorHAnsi"/>
          <w:szCs w:val="20"/>
        </w:rPr>
        <w:t>abaixo</w:t>
      </w:r>
      <w:r w:rsidR="006A046C">
        <w:rPr>
          <w:rFonts w:asciiTheme="minorHAnsi" w:hAnsiTheme="minorHAnsi" w:cstheme="minorHAnsi"/>
          <w:szCs w:val="20"/>
        </w:rPr>
        <w:t>, bem como observados os demais procedimentos previstos no Contrato de Depósito</w:t>
      </w:r>
      <w:r w:rsidR="00A14F96" w:rsidRPr="00537390">
        <w:rPr>
          <w:rFonts w:asciiTheme="minorHAnsi" w:hAnsiTheme="minorHAnsi" w:cstheme="minorHAnsi"/>
          <w:szCs w:val="20"/>
        </w:rPr>
        <w:t>.</w:t>
      </w:r>
      <w:bookmarkEnd w:id="88"/>
      <w:r w:rsidR="0000535E" w:rsidRPr="00537390">
        <w:rPr>
          <w:rFonts w:asciiTheme="minorHAnsi" w:hAnsiTheme="minorHAnsi" w:cstheme="minorHAnsi"/>
          <w:szCs w:val="20"/>
        </w:rPr>
        <w:t xml:space="preserve"> </w:t>
      </w:r>
    </w:p>
    <w:p w14:paraId="7A3DB363" w14:textId="79CB11B8" w:rsidR="001D417B" w:rsidRPr="00537390" w:rsidRDefault="001D417B" w:rsidP="005A79C2">
      <w:pPr>
        <w:pStyle w:val="Level3"/>
        <w:rPr>
          <w:rFonts w:asciiTheme="minorHAnsi" w:hAnsiTheme="minorHAnsi" w:cstheme="minorHAnsi"/>
          <w:szCs w:val="20"/>
        </w:rPr>
      </w:pPr>
      <w:bookmarkStart w:id="91" w:name="_Ref405226262"/>
      <w:bookmarkStart w:id="92" w:name="_Ref491130927"/>
      <w:bookmarkEnd w:id="73"/>
      <w:r w:rsidRPr="00537390">
        <w:rPr>
          <w:rFonts w:asciiTheme="minorHAnsi" w:hAnsiTheme="minorHAnsi" w:cstheme="minorHAnsi"/>
          <w:szCs w:val="20"/>
        </w:rPr>
        <w:t xml:space="preserve">Nos termos das notificações enviadas pela </w:t>
      </w:r>
      <w:r w:rsidR="00183E64">
        <w:rPr>
          <w:rFonts w:asciiTheme="minorHAnsi" w:hAnsiTheme="minorHAnsi" w:cstheme="minorHAnsi"/>
          <w:szCs w:val="20"/>
        </w:rPr>
        <w:t xml:space="preserve">Mariana </w:t>
      </w:r>
      <w:proofErr w:type="spellStart"/>
      <w:r w:rsidR="00183E64">
        <w:rPr>
          <w:rFonts w:asciiTheme="minorHAnsi" w:hAnsiTheme="minorHAnsi" w:cstheme="minorHAnsi"/>
          <w:szCs w:val="20"/>
        </w:rPr>
        <w:t>Tramissora</w:t>
      </w:r>
      <w:proofErr w:type="spellEnd"/>
      <w:r w:rsidR="00183E64">
        <w:rPr>
          <w:rFonts w:asciiTheme="minorHAnsi" w:hAnsiTheme="minorHAnsi" w:cstheme="minorHAnsi"/>
          <w:szCs w:val="20"/>
        </w:rPr>
        <w:t xml:space="preserve"> e pela Miracema Transmissora</w:t>
      </w:r>
      <w:r w:rsidR="00183E64" w:rsidRPr="00537390">
        <w:rPr>
          <w:rFonts w:asciiTheme="minorHAnsi" w:hAnsiTheme="minorHAnsi" w:cstheme="minorHAnsi"/>
          <w:szCs w:val="20"/>
        </w:rPr>
        <w:t xml:space="preserve"> </w:t>
      </w:r>
      <w:r w:rsidR="00C9368C" w:rsidRPr="00537390">
        <w:rPr>
          <w:rFonts w:asciiTheme="minorHAnsi" w:hAnsiTheme="minorHAnsi" w:cstheme="minorHAnsi"/>
          <w:szCs w:val="20"/>
        </w:rPr>
        <w:t>ao Poder Concedente</w:t>
      </w:r>
      <w:r w:rsidR="00510983" w:rsidRPr="00537390">
        <w:rPr>
          <w:rFonts w:asciiTheme="minorHAnsi" w:hAnsiTheme="minorHAnsi" w:cstheme="minorHAnsi"/>
          <w:szCs w:val="20"/>
        </w:rPr>
        <w:t>, na qualidade de poder concedente da</w:t>
      </w:r>
      <w:r w:rsidR="00183E64">
        <w:rPr>
          <w:rFonts w:asciiTheme="minorHAnsi" w:hAnsiTheme="minorHAnsi" w:cstheme="minorHAnsi"/>
          <w:szCs w:val="20"/>
        </w:rPr>
        <w:t>s</w:t>
      </w:r>
      <w:r w:rsidR="00510983" w:rsidRPr="00537390">
        <w:rPr>
          <w:rFonts w:asciiTheme="minorHAnsi" w:hAnsiTheme="minorHAnsi" w:cstheme="minorHAnsi"/>
          <w:szCs w:val="20"/>
        </w:rPr>
        <w:t xml:space="preserve"> </w:t>
      </w:r>
      <w:r w:rsidR="00183E64" w:rsidRPr="00537390">
        <w:rPr>
          <w:rFonts w:asciiTheme="minorHAnsi" w:hAnsiTheme="minorHAnsi" w:cstheme="minorHAnsi"/>
          <w:szCs w:val="20"/>
        </w:rPr>
        <w:t>Concess</w:t>
      </w:r>
      <w:r w:rsidR="00183E64">
        <w:rPr>
          <w:rFonts w:asciiTheme="minorHAnsi" w:hAnsiTheme="minorHAnsi" w:cstheme="minorHAnsi"/>
          <w:szCs w:val="20"/>
        </w:rPr>
        <w:t>ões</w:t>
      </w:r>
      <w:r w:rsidR="00510983" w:rsidRPr="00537390">
        <w:rPr>
          <w:rFonts w:asciiTheme="minorHAnsi" w:hAnsiTheme="minorHAnsi" w:cstheme="minorHAnsi"/>
          <w:szCs w:val="20"/>
        </w:rPr>
        <w:t>,</w:t>
      </w:r>
      <w:r w:rsidRPr="00537390">
        <w:rPr>
          <w:rFonts w:asciiTheme="minorHAnsi" w:hAnsiTheme="minorHAnsi" w:cstheme="minorHAnsi"/>
          <w:szCs w:val="20"/>
        </w:rPr>
        <w:t xml:space="preserve"> </w:t>
      </w:r>
      <w:r w:rsidR="00183E64">
        <w:rPr>
          <w:rFonts w:asciiTheme="minorHAnsi" w:hAnsiTheme="minorHAnsi" w:cstheme="minorHAnsi"/>
          <w:szCs w:val="20"/>
        </w:rPr>
        <w:t xml:space="preserve">e ao ONS, </w:t>
      </w:r>
      <w:r w:rsidRPr="00537390">
        <w:rPr>
          <w:rFonts w:asciiTheme="minorHAnsi" w:hAnsiTheme="minorHAnsi" w:cstheme="minorHAnsi"/>
          <w:szCs w:val="20"/>
        </w:rPr>
        <w:t xml:space="preserve">conforme constante do </w:t>
      </w:r>
      <w:r w:rsidRPr="00537390">
        <w:rPr>
          <w:rFonts w:asciiTheme="minorHAnsi" w:hAnsiTheme="minorHAnsi" w:cstheme="minorHAnsi"/>
          <w:b/>
          <w:szCs w:val="20"/>
        </w:rPr>
        <w:t xml:space="preserve">Anexo </w:t>
      </w:r>
      <w:r w:rsidR="00B53EC0" w:rsidRPr="00537390">
        <w:rPr>
          <w:rFonts w:asciiTheme="minorHAnsi" w:hAnsiTheme="minorHAnsi" w:cstheme="minorHAnsi"/>
          <w:b/>
          <w:szCs w:val="20"/>
        </w:rPr>
        <w:t>IV</w:t>
      </w:r>
      <w:r w:rsidR="00CC6B60" w:rsidRPr="00537390">
        <w:rPr>
          <w:rFonts w:asciiTheme="minorHAnsi" w:hAnsiTheme="minorHAnsi" w:cstheme="minorHAnsi"/>
          <w:szCs w:val="20"/>
        </w:rPr>
        <w:t xml:space="preserve"> </w:t>
      </w:r>
      <w:r w:rsidRPr="00537390">
        <w:rPr>
          <w:rFonts w:asciiTheme="minorHAnsi" w:hAnsiTheme="minorHAnsi" w:cstheme="minorHAnsi"/>
          <w:szCs w:val="20"/>
        </w:rPr>
        <w:t xml:space="preserve">ao presente Contrato, </w:t>
      </w:r>
      <w:r w:rsidR="00C9368C" w:rsidRPr="00537390">
        <w:rPr>
          <w:rFonts w:asciiTheme="minorHAnsi" w:hAnsiTheme="minorHAnsi" w:cstheme="minorHAnsi"/>
          <w:szCs w:val="20"/>
        </w:rPr>
        <w:t>o Poder Concedente</w:t>
      </w:r>
      <w:r w:rsidR="00510983" w:rsidRPr="00537390">
        <w:rPr>
          <w:rFonts w:asciiTheme="minorHAnsi" w:hAnsiTheme="minorHAnsi" w:cstheme="minorHAnsi"/>
          <w:szCs w:val="20"/>
        </w:rPr>
        <w:t xml:space="preserve"> </w:t>
      </w:r>
      <w:r w:rsidR="00183E64">
        <w:rPr>
          <w:rFonts w:asciiTheme="minorHAnsi" w:hAnsiTheme="minorHAnsi" w:cstheme="minorHAnsi"/>
          <w:szCs w:val="20"/>
        </w:rPr>
        <w:t xml:space="preserve">e o ONS </w:t>
      </w:r>
      <w:r w:rsidR="00183E64" w:rsidRPr="00537390">
        <w:rPr>
          <w:rFonts w:asciiTheme="minorHAnsi" w:hAnsiTheme="minorHAnsi" w:cstheme="minorHAnsi"/>
          <w:szCs w:val="20"/>
        </w:rPr>
        <w:t>dever</w:t>
      </w:r>
      <w:r w:rsidR="00183E64">
        <w:rPr>
          <w:rFonts w:asciiTheme="minorHAnsi" w:hAnsiTheme="minorHAnsi" w:cstheme="minorHAnsi"/>
          <w:szCs w:val="20"/>
        </w:rPr>
        <w:t>ão</w:t>
      </w:r>
      <w:r w:rsidR="00183E64" w:rsidRPr="00537390">
        <w:rPr>
          <w:rFonts w:asciiTheme="minorHAnsi" w:hAnsiTheme="minorHAnsi" w:cstheme="minorHAnsi"/>
          <w:szCs w:val="20"/>
        </w:rPr>
        <w:t xml:space="preserve"> </w:t>
      </w:r>
      <w:r w:rsidRPr="00537390">
        <w:rPr>
          <w:rFonts w:asciiTheme="minorHAnsi" w:hAnsiTheme="minorHAnsi" w:cstheme="minorHAnsi"/>
          <w:szCs w:val="20"/>
        </w:rPr>
        <w:t xml:space="preserve">realizar o pagamento dos Direitos Creditórios </w:t>
      </w:r>
      <w:r w:rsidR="00510983" w:rsidRPr="00537390">
        <w:rPr>
          <w:rFonts w:asciiTheme="minorHAnsi" w:hAnsiTheme="minorHAnsi" w:cstheme="minorHAnsi"/>
          <w:szCs w:val="20"/>
        </w:rPr>
        <w:t>Emergentes</w:t>
      </w:r>
      <w:r w:rsidR="00183E64">
        <w:rPr>
          <w:rFonts w:asciiTheme="minorHAnsi" w:hAnsiTheme="minorHAnsi" w:cstheme="minorHAnsi"/>
          <w:szCs w:val="20"/>
        </w:rPr>
        <w:t xml:space="preserve">, </w:t>
      </w:r>
      <w:r w:rsidR="00183E64" w:rsidRPr="00537390">
        <w:rPr>
          <w:rFonts w:asciiTheme="minorHAnsi" w:hAnsiTheme="minorHAnsi" w:cstheme="minorHAnsi"/>
          <w:szCs w:val="20"/>
        </w:rPr>
        <w:t xml:space="preserve">dos </w:t>
      </w:r>
      <w:r w:rsidR="00183E64">
        <w:rPr>
          <w:rFonts w:asciiTheme="minorHAnsi" w:hAnsiTheme="minorHAnsi" w:cstheme="minorHAnsi"/>
          <w:szCs w:val="20"/>
        </w:rPr>
        <w:t xml:space="preserve">Direitos Creditórios </w:t>
      </w:r>
      <w:proofErr w:type="spellStart"/>
      <w:r w:rsidR="00A977FC">
        <w:rPr>
          <w:rFonts w:asciiTheme="minorHAnsi" w:hAnsiTheme="minorHAnsi" w:cstheme="minorHAnsi"/>
          <w:szCs w:val="20"/>
        </w:rPr>
        <w:t>CPSTs</w:t>
      </w:r>
      <w:proofErr w:type="spellEnd"/>
      <w:r w:rsidR="00A977FC">
        <w:rPr>
          <w:rFonts w:asciiTheme="minorHAnsi" w:hAnsiTheme="minorHAnsi" w:cstheme="minorHAnsi"/>
          <w:szCs w:val="20"/>
        </w:rPr>
        <w:t xml:space="preserve"> </w:t>
      </w:r>
      <w:r w:rsidR="00183E64">
        <w:rPr>
          <w:rFonts w:asciiTheme="minorHAnsi" w:hAnsiTheme="minorHAnsi" w:cstheme="minorHAnsi"/>
          <w:szCs w:val="20"/>
        </w:rPr>
        <w:t xml:space="preserve">e dos Direitos Creditórios </w:t>
      </w:r>
      <w:proofErr w:type="spellStart"/>
      <w:r w:rsidR="00183E64">
        <w:rPr>
          <w:rFonts w:asciiTheme="minorHAnsi" w:hAnsiTheme="minorHAnsi" w:cstheme="minorHAnsi"/>
          <w:szCs w:val="20"/>
        </w:rPr>
        <w:t>CUSTs</w:t>
      </w:r>
      <w:proofErr w:type="spellEnd"/>
      <w:r w:rsidR="00510983" w:rsidRPr="00537390">
        <w:rPr>
          <w:rFonts w:asciiTheme="minorHAnsi" w:hAnsiTheme="minorHAnsi" w:cstheme="minorHAnsi"/>
          <w:szCs w:val="20"/>
        </w:rPr>
        <w:t xml:space="preserve"> </w:t>
      </w:r>
      <w:r w:rsidRPr="00537390">
        <w:rPr>
          <w:rFonts w:asciiTheme="minorHAnsi" w:hAnsiTheme="minorHAnsi" w:cstheme="minorHAnsi"/>
          <w:szCs w:val="20"/>
        </w:rPr>
        <w:t xml:space="preserve">exclusivamente na Conta Vinculada </w:t>
      </w:r>
      <w:r w:rsidR="00183E64">
        <w:rPr>
          <w:rFonts w:asciiTheme="minorHAnsi" w:hAnsiTheme="minorHAnsi" w:cstheme="minorHAnsi"/>
          <w:szCs w:val="20"/>
        </w:rPr>
        <w:t>Mariana e na Conta Vinculada Miracema, conforme o caso</w:t>
      </w:r>
      <w:r w:rsidR="00A977FC">
        <w:rPr>
          <w:rFonts w:asciiTheme="minorHAnsi" w:hAnsiTheme="minorHAnsi" w:cstheme="minorHAnsi"/>
          <w:szCs w:val="20"/>
        </w:rPr>
        <w:t xml:space="preserve"> </w:t>
      </w:r>
      <w:r w:rsidRPr="00537390">
        <w:rPr>
          <w:rFonts w:asciiTheme="minorHAnsi" w:hAnsiTheme="minorHAnsi" w:cstheme="minorHAnsi"/>
          <w:szCs w:val="20"/>
        </w:rPr>
        <w:t>(“</w:t>
      </w:r>
      <w:r w:rsidRPr="00537390">
        <w:rPr>
          <w:rFonts w:asciiTheme="minorHAnsi" w:hAnsiTheme="minorHAnsi" w:cstheme="minorHAnsi"/>
          <w:b/>
          <w:szCs w:val="20"/>
        </w:rPr>
        <w:t>Notificações</w:t>
      </w:r>
      <w:r w:rsidRPr="00537390">
        <w:rPr>
          <w:rFonts w:asciiTheme="minorHAnsi" w:hAnsiTheme="minorHAnsi" w:cstheme="minorHAnsi"/>
          <w:szCs w:val="20"/>
        </w:rPr>
        <w:t xml:space="preserve">”). </w:t>
      </w:r>
    </w:p>
    <w:p w14:paraId="5406CC3A" w14:textId="1E26C1D3" w:rsidR="000919C5" w:rsidRPr="00524038" w:rsidRDefault="005A0CAD" w:rsidP="000919C5">
      <w:pPr>
        <w:pStyle w:val="Level3"/>
      </w:pPr>
      <w:bookmarkStart w:id="93" w:name="_Ref7728931"/>
      <w:r>
        <w:lastRenderedPageBreak/>
        <w:t xml:space="preserve">A partir do </w:t>
      </w:r>
      <w:r w:rsidRPr="005A0CAD">
        <w:rPr>
          <w:highlight w:val="yellow"/>
        </w:rPr>
        <w:t>[</w:t>
      </w:r>
      <w:r w:rsidRPr="005A0CAD">
        <w:rPr>
          <w:highlight w:val="yellow"/>
        </w:rPr>
        <w:sym w:font="Symbol" w:char="F0B7"/>
      </w:r>
      <w:r w:rsidRPr="005A0CAD">
        <w:rPr>
          <w:highlight w:val="yellow"/>
        </w:rPr>
        <w:t>]</w:t>
      </w:r>
      <w:r>
        <w:t xml:space="preserve"> (</w:t>
      </w:r>
      <w:r>
        <w:rPr>
          <w:highlight w:val="yellow"/>
        </w:rPr>
        <w:t>[</w:t>
      </w:r>
      <w:r>
        <w:rPr>
          <w:highlight w:val="yellow"/>
        </w:rPr>
        <w:sym w:font="Symbol" w:char="F0B7"/>
      </w:r>
      <w:r>
        <w:rPr>
          <w:highlight w:val="yellow"/>
        </w:rPr>
        <w:t>]</w:t>
      </w:r>
      <w:r>
        <w:t xml:space="preserve">) </w:t>
      </w:r>
      <w:r w:rsidR="00526478">
        <w:t xml:space="preserve">[mês/ano] </w:t>
      </w:r>
      <w:r>
        <w:t>e a</w:t>
      </w:r>
      <w:r w:rsidR="000919C5" w:rsidRPr="00524038">
        <w:t xml:space="preserve">té a integral quitação das Obrigações Garantidas, a </w:t>
      </w:r>
      <w:r w:rsidR="000919C5">
        <w:t>Mariana Transmissora e a Miracema Transmissora</w:t>
      </w:r>
      <w:r w:rsidR="000919C5" w:rsidRPr="00524038">
        <w:t xml:space="preserve"> obriga</w:t>
      </w:r>
      <w:r w:rsidR="000919C5">
        <w:t>m</w:t>
      </w:r>
      <w:r w:rsidR="000919C5" w:rsidRPr="00524038">
        <w:t xml:space="preserve">-se neste ato, em caráter irrevogável e irretratável, a fazer com que, </w:t>
      </w:r>
      <w:r w:rsidR="000919C5">
        <w:t>anualmente</w:t>
      </w:r>
      <w:r w:rsidR="000919C5" w:rsidRPr="00524038">
        <w:t xml:space="preserve">, transitem na Conta Vinculada </w:t>
      </w:r>
      <w:r w:rsidR="000919C5">
        <w:t>Mariana e na Conta Miracema</w:t>
      </w:r>
      <w:r w:rsidR="00526478">
        <w:t xml:space="preserve"> Recursos</w:t>
      </w:r>
      <w:r w:rsidR="000919C5" w:rsidRPr="00524038">
        <w:t>, em valor agregado equivalente a, no mínimo, R$</w:t>
      </w:r>
      <w:r w:rsidR="000919C5" w:rsidRPr="000919C5">
        <w:rPr>
          <w:highlight w:val="yellow"/>
        </w:rPr>
        <w:t>[</w:t>
      </w:r>
      <w:r w:rsidR="000919C5" w:rsidRPr="000919C5">
        <w:rPr>
          <w:highlight w:val="yellow"/>
        </w:rPr>
        <w:sym w:font="Symbol" w:char="F0B7"/>
      </w:r>
      <w:r w:rsidR="000919C5" w:rsidRPr="000919C5">
        <w:rPr>
          <w:highlight w:val="yellow"/>
        </w:rPr>
        <w:t>]</w:t>
      </w:r>
      <w:r w:rsidR="000919C5" w:rsidRPr="00524038">
        <w:t xml:space="preserve"> (</w:t>
      </w:r>
      <w:r w:rsidR="000919C5" w:rsidRPr="000919C5">
        <w:rPr>
          <w:highlight w:val="yellow"/>
        </w:rPr>
        <w:t>[</w:t>
      </w:r>
      <w:r w:rsidR="000919C5" w:rsidRPr="000919C5">
        <w:rPr>
          <w:highlight w:val="yellow"/>
        </w:rPr>
        <w:sym w:font="Symbol" w:char="F0B7"/>
      </w:r>
      <w:r w:rsidR="000919C5" w:rsidRPr="000919C5">
        <w:rPr>
          <w:highlight w:val="yellow"/>
        </w:rPr>
        <w:t>]</w:t>
      </w:r>
      <w:r w:rsidR="000919C5">
        <w:t xml:space="preserve"> </w:t>
      </w:r>
      <w:r w:rsidR="000919C5" w:rsidRPr="00524038">
        <w:t>de reais)</w:t>
      </w:r>
      <w:r>
        <w:t>, respectivamente</w:t>
      </w:r>
      <w:r w:rsidR="000919C5" w:rsidRPr="00524038">
        <w:t xml:space="preserve"> (“</w:t>
      </w:r>
      <w:r w:rsidR="000919C5" w:rsidRPr="000919C5">
        <w:rPr>
          <w:b/>
        </w:rPr>
        <w:t>Montante Mínimo da Cessão Fiduciária</w:t>
      </w:r>
      <w:r w:rsidR="000919C5" w:rsidRPr="00524038">
        <w:t>”).</w:t>
      </w:r>
      <w:bookmarkEnd w:id="93"/>
      <w:r w:rsidR="000919C5" w:rsidRPr="00524038">
        <w:t xml:space="preserve"> </w:t>
      </w:r>
      <w:r w:rsidR="006A046C">
        <w:t xml:space="preserve"> </w:t>
      </w:r>
      <w:r w:rsidR="006A046C" w:rsidRPr="0037171B">
        <w:rPr>
          <w:b/>
          <w:i/>
          <w:highlight w:val="yellow"/>
        </w:rPr>
        <w:t>[Comentário TAESA: A SER ALINHADO ENTRE TAESA E SANTANDER A POSSIBILIDADE DE O MONTANTE CORRESPONDER AO VALOR PROPORCIAL ANUAL DE MARIANA E MIRACEMA]</w:t>
      </w:r>
    </w:p>
    <w:p w14:paraId="23D5ACE8" w14:textId="544C4328" w:rsidR="000919C5" w:rsidRPr="00524038" w:rsidRDefault="000919C5" w:rsidP="005A0CAD">
      <w:pPr>
        <w:pStyle w:val="Level3"/>
      </w:pPr>
      <w:r w:rsidRPr="00524038">
        <w:t xml:space="preserve">O Montante Mínimo da Cessão Fiduciária será verificado da seguinte forma: </w:t>
      </w:r>
    </w:p>
    <w:p w14:paraId="5756FFF8" w14:textId="22AEFA46" w:rsidR="000919C5" w:rsidRPr="00524038" w:rsidRDefault="000919C5" w:rsidP="005A0CAD">
      <w:pPr>
        <w:pStyle w:val="Level4"/>
      </w:pPr>
      <w:proofErr w:type="gramStart"/>
      <w:r w:rsidRPr="00524038">
        <w:t>em</w:t>
      </w:r>
      <w:proofErr w:type="gramEnd"/>
      <w:r w:rsidRPr="00524038">
        <w:t xml:space="preserve"> cada Data de Verificação </w:t>
      </w:r>
      <w:r w:rsidR="00526478">
        <w:t xml:space="preserve">Montante Mínimo </w:t>
      </w:r>
      <w:r w:rsidRPr="00524038">
        <w:t>(conforme abaixo definida), o Agente Fiduciário deverá, mediante o recebimento do Extrato</w:t>
      </w:r>
      <w:r w:rsidR="00013F6D">
        <w:t>s</w:t>
      </w:r>
      <w:r w:rsidRPr="00524038">
        <w:t xml:space="preserve"> </w:t>
      </w:r>
      <w:r w:rsidR="00013F6D">
        <w:t xml:space="preserve">Mariana e Miracema </w:t>
      </w:r>
      <w:r w:rsidRPr="00524038">
        <w:t>(conforme abaixo definido):</w:t>
      </w:r>
    </w:p>
    <w:p w14:paraId="3FA6B612" w14:textId="3B1F6CB9" w:rsidR="000919C5" w:rsidRPr="00524038" w:rsidRDefault="000919C5" w:rsidP="005A0CAD">
      <w:pPr>
        <w:pStyle w:val="Level5"/>
      </w:pPr>
      <w:proofErr w:type="gramStart"/>
      <w:r w:rsidRPr="00524038">
        <w:t>verificar</w:t>
      </w:r>
      <w:proofErr w:type="gramEnd"/>
      <w:r w:rsidRPr="00524038">
        <w:t xml:space="preserve"> se os valores decorrentes do pagamento dos Direitos Creditórios </w:t>
      </w:r>
      <w:r w:rsidR="005A0CAD">
        <w:t xml:space="preserve">Emergentes e Direitos Creditórios </w:t>
      </w:r>
      <w:r w:rsidRPr="00524038">
        <w:t xml:space="preserve">depositados e transitados na Conta Vinculada </w:t>
      </w:r>
      <w:r w:rsidR="005A0CAD">
        <w:t>Mariana e na Conta Vinculada Miracema no período d</w:t>
      </w:r>
      <w:r w:rsidR="003A4F98">
        <w:t>os últimos</w:t>
      </w:r>
      <w:r w:rsidR="005A0CAD">
        <w:t xml:space="preserve"> 12 (doze) meses</w:t>
      </w:r>
      <w:r w:rsidRPr="00524038">
        <w:t xml:space="preserve"> (“</w:t>
      </w:r>
      <w:r w:rsidRPr="00A977FC">
        <w:rPr>
          <w:b/>
        </w:rPr>
        <w:t>M</w:t>
      </w:r>
      <w:r w:rsidR="005A0CAD" w:rsidRPr="00A977FC">
        <w:rPr>
          <w:b/>
        </w:rPr>
        <w:t>eses</w:t>
      </w:r>
      <w:r w:rsidRPr="00A977FC">
        <w:rPr>
          <w:b/>
        </w:rPr>
        <w:t xml:space="preserve"> de Referência</w:t>
      </w:r>
      <w:r w:rsidRPr="00524038">
        <w:t>”) são equivalentes a, no mínimo, o Montante Mínimo da Cessão Fiduciária; e</w:t>
      </w:r>
    </w:p>
    <w:p w14:paraId="79A3965E" w14:textId="66C53B73" w:rsidR="000919C5" w:rsidRPr="00524038" w:rsidRDefault="000919C5" w:rsidP="005A0CAD">
      <w:pPr>
        <w:pStyle w:val="Level5"/>
      </w:pPr>
      <w:bookmarkStart w:id="94" w:name="_Ref7734538"/>
      <w:r w:rsidRPr="00524038">
        <w:t>caso, em qualquer Data de Verificação</w:t>
      </w:r>
      <w:r w:rsidR="00526478" w:rsidRPr="00526478">
        <w:t xml:space="preserve"> </w:t>
      </w:r>
      <w:r w:rsidR="00526478">
        <w:t>Montante Mínimo</w:t>
      </w:r>
      <w:r w:rsidRPr="00524038">
        <w:t xml:space="preserve">, verifique que os Recursos depositados e transitados na Conta Vinculada </w:t>
      </w:r>
      <w:r w:rsidR="005A0CAD">
        <w:t xml:space="preserve">Mariana e na Conta Vinculada Miracema nos </w:t>
      </w:r>
      <w:r w:rsidR="00526478">
        <w:t>M</w:t>
      </w:r>
      <w:r w:rsidR="005A0CAD">
        <w:t xml:space="preserve">eses </w:t>
      </w:r>
      <w:r w:rsidRPr="00524038">
        <w:t>de Referência não são equivalentes a, no mínimo, o Montante Mínimo da Cessão Fiduciária deverá, imediatamente, comunicar, por escrito ou por meio eletrônico, a</w:t>
      </w:r>
      <w:r w:rsidR="005A0CAD">
        <w:t>s</w:t>
      </w:r>
      <w:r w:rsidRPr="00524038">
        <w:t xml:space="preserve"> Cedente</w:t>
      </w:r>
      <w:r w:rsidR="005A0CAD">
        <w:t>s</w:t>
      </w:r>
      <w:r w:rsidRPr="00524038">
        <w:t xml:space="preserve">, para que, no prazo de até </w:t>
      </w:r>
      <w:r w:rsidR="00384BB5" w:rsidRPr="00384BB5">
        <w:rPr>
          <w:highlight w:val="yellow"/>
        </w:rPr>
        <w:t>[</w:t>
      </w:r>
      <w:r w:rsidR="00384BB5" w:rsidRPr="00384BB5">
        <w:rPr>
          <w:highlight w:val="yellow"/>
        </w:rPr>
        <w:sym w:font="Symbol" w:char="F0B7"/>
      </w:r>
      <w:r w:rsidR="00384BB5" w:rsidRPr="00384BB5">
        <w:rPr>
          <w:highlight w:val="yellow"/>
        </w:rPr>
        <w:t>]</w:t>
      </w:r>
      <w:r w:rsidRPr="00524038">
        <w:t xml:space="preserve"> (</w:t>
      </w:r>
      <w:r w:rsidR="00384BB5" w:rsidRPr="00384BB5">
        <w:rPr>
          <w:highlight w:val="yellow"/>
        </w:rPr>
        <w:t>[</w:t>
      </w:r>
      <w:r w:rsidR="00384BB5" w:rsidRPr="00384BB5">
        <w:rPr>
          <w:highlight w:val="yellow"/>
        </w:rPr>
        <w:sym w:font="Symbol" w:char="F0B7"/>
      </w:r>
      <w:r w:rsidR="00384BB5" w:rsidRPr="00384BB5">
        <w:rPr>
          <w:highlight w:val="yellow"/>
        </w:rPr>
        <w:t>]</w:t>
      </w:r>
      <w:r w:rsidRPr="00524038">
        <w:t>) Dias Úteis contados do recebimento de tal c</w:t>
      </w:r>
      <w:r w:rsidR="00526478">
        <w:t>omunicação</w:t>
      </w:r>
      <w:r w:rsidRPr="00524038">
        <w:t xml:space="preserve">, </w:t>
      </w:r>
      <w:r w:rsidR="006A046C">
        <w:t xml:space="preserve">constitua </w:t>
      </w:r>
      <w:r w:rsidR="005A0CAD">
        <w:t xml:space="preserve">novas garantias, nos termos da Cláusula </w:t>
      </w:r>
      <w:r w:rsidR="00526478">
        <w:rPr>
          <w:highlight w:val="yellow"/>
        </w:rPr>
        <w:fldChar w:fldCharType="begin"/>
      </w:r>
      <w:r w:rsidR="00526478">
        <w:instrText xml:space="preserve"> REF _Ref7734076 \r \h </w:instrText>
      </w:r>
      <w:r w:rsidR="00526478">
        <w:rPr>
          <w:highlight w:val="yellow"/>
        </w:rPr>
      </w:r>
      <w:r w:rsidR="00526478">
        <w:rPr>
          <w:highlight w:val="yellow"/>
        </w:rPr>
        <w:fldChar w:fldCharType="separate"/>
      </w:r>
      <w:r w:rsidR="003E0B8E">
        <w:t>8.1(</w:t>
      </w:r>
      <w:proofErr w:type="spellStart"/>
      <w:r w:rsidR="003E0B8E">
        <w:t>xxv</w:t>
      </w:r>
      <w:proofErr w:type="spellEnd"/>
      <w:r w:rsidR="003E0B8E">
        <w:t>)</w:t>
      </w:r>
      <w:r w:rsidR="00526478">
        <w:rPr>
          <w:highlight w:val="yellow"/>
        </w:rPr>
        <w:fldChar w:fldCharType="end"/>
      </w:r>
      <w:r w:rsidR="00526478">
        <w:t xml:space="preserve"> </w:t>
      </w:r>
      <w:r w:rsidR="005A0CAD">
        <w:t>abaixo</w:t>
      </w:r>
      <w:r w:rsidRPr="00524038">
        <w:t>.</w:t>
      </w:r>
      <w:bookmarkEnd w:id="94"/>
      <w:r w:rsidRPr="00524038">
        <w:t xml:space="preserve"> </w:t>
      </w:r>
    </w:p>
    <w:p w14:paraId="13CC9F71" w14:textId="518B81A1" w:rsidR="000919C5" w:rsidRPr="00524038" w:rsidRDefault="000919C5" w:rsidP="005A0CAD">
      <w:pPr>
        <w:pStyle w:val="Level3"/>
      </w:pPr>
      <w:r w:rsidRPr="00524038">
        <w:t>Para os fins deste Contrato, “</w:t>
      </w:r>
      <w:r w:rsidRPr="005A0CAD">
        <w:rPr>
          <w:b/>
        </w:rPr>
        <w:t>Data de Verificação</w:t>
      </w:r>
      <w:r w:rsidR="00526478" w:rsidRPr="00526478">
        <w:t xml:space="preserve"> </w:t>
      </w:r>
      <w:r w:rsidR="00526478" w:rsidRPr="00526478">
        <w:rPr>
          <w:b/>
        </w:rPr>
        <w:t>Montante Mínimo</w:t>
      </w:r>
      <w:r w:rsidRPr="00524038">
        <w:t xml:space="preserve">” significa o </w:t>
      </w:r>
      <w:r w:rsidR="00384BB5">
        <w:t xml:space="preserve">dia </w:t>
      </w:r>
      <w:r w:rsidR="00384BB5" w:rsidRPr="00384BB5">
        <w:rPr>
          <w:highlight w:val="yellow"/>
        </w:rPr>
        <w:t>[</w:t>
      </w:r>
      <w:r w:rsidR="00384BB5" w:rsidRPr="00384BB5">
        <w:rPr>
          <w:highlight w:val="yellow"/>
        </w:rPr>
        <w:sym w:font="Symbol" w:char="F0B7"/>
      </w:r>
      <w:r w:rsidR="00384BB5" w:rsidRPr="00384BB5">
        <w:rPr>
          <w:highlight w:val="yellow"/>
        </w:rPr>
        <w:t>]</w:t>
      </w:r>
      <w:r w:rsidR="00384BB5">
        <w:t xml:space="preserve"> de </w:t>
      </w:r>
      <w:r w:rsidR="00384BB5">
        <w:rPr>
          <w:highlight w:val="yellow"/>
        </w:rPr>
        <w:t>[</w:t>
      </w:r>
      <w:r w:rsidR="00384BB5">
        <w:rPr>
          <w:highlight w:val="yellow"/>
        </w:rPr>
        <w:sym w:font="Symbol" w:char="F0B7"/>
      </w:r>
      <w:r w:rsidR="00384BB5">
        <w:rPr>
          <w:highlight w:val="yellow"/>
        </w:rPr>
        <w:t>]</w:t>
      </w:r>
      <w:r w:rsidR="00384BB5">
        <w:t xml:space="preserve"> de cada ano, a partir da primeira verificação, a qual</w:t>
      </w:r>
      <w:r w:rsidRPr="00524038">
        <w:t xml:space="preserve"> deverá ocorrer somente no </w:t>
      </w:r>
      <w:r w:rsidR="00384BB5">
        <w:t xml:space="preserve">dia </w:t>
      </w:r>
      <w:r w:rsidR="00384BB5" w:rsidRPr="00384BB5">
        <w:rPr>
          <w:highlight w:val="yellow"/>
        </w:rPr>
        <w:t>[</w:t>
      </w:r>
      <w:r w:rsidR="00384BB5" w:rsidRPr="00384BB5">
        <w:rPr>
          <w:highlight w:val="yellow"/>
        </w:rPr>
        <w:sym w:font="Symbol" w:char="F0B7"/>
      </w:r>
      <w:r w:rsidR="00384BB5" w:rsidRPr="00384BB5">
        <w:rPr>
          <w:highlight w:val="yellow"/>
        </w:rPr>
        <w:t>]</w:t>
      </w:r>
      <w:r w:rsidR="00384BB5">
        <w:t xml:space="preserve"> de </w:t>
      </w:r>
      <w:r w:rsidR="00384BB5">
        <w:rPr>
          <w:highlight w:val="yellow"/>
        </w:rPr>
        <w:t>[</w:t>
      </w:r>
      <w:r w:rsidR="00384BB5">
        <w:rPr>
          <w:highlight w:val="yellow"/>
        </w:rPr>
        <w:sym w:font="Symbol" w:char="F0B7"/>
      </w:r>
      <w:r w:rsidR="00384BB5">
        <w:rPr>
          <w:highlight w:val="yellow"/>
        </w:rPr>
        <w:t>]</w:t>
      </w:r>
      <w:r w:rsidR="00384BB5">
        <w:t xml:space="preserve"> de </w:t>
      </w:r>
      <w:r w:rsidR="00384BB5">
        <w:rPr>
          <w:highlight w:val="yellow"/>
        </w:rPr>
        <w:t>[</w:t>
      </w:r>
      <w:r w:rsidR="00384BB5">
        <w:rPr>
          <w:highlight w:val="yellow"/>
        </w:rPr>
        <w:sym w:font="Symbol" w:char="F0B7"/>
      </w:r>
      <w:r w:rsidR="00384BB5">
        <w:rPr>
          <w:highlight w:val="yellow"/>
        </w:rPr>
        <w:t>]</w:t>
      </w:r>
      <w:r w:rsidRPr="00524038">
        <w:t>. Cada Data de Verificação</w:t>
      </w:r>
      <w:r w:rsidR="00526478">
        <w:t xml:space="preserve"> Montante Mínimo</w:t>
      </w:r>
      <w:r w:rsidRPr="00524038">
        <w:t xml:space="preserve"> sucede a anterior sem solução de continuidade, até a Data de Vencimento</w:t>
      </w:r>
      <w:r w:rsidR="00384BB5">
        <w:t xml:space="preserve"> da Segunda Série</w:t>
      </w:r>
      <w:r w:rsidRPr="00524038">
        <w:t>, amortização, resgate antecipado e vencimento antecipado das Debêntures</w:t>
      </w:r>
      <w:r w:rsidR="00384BB5">
        <w:t xml:space="preserve"> da Segunda Série</w:t>
      </w:r>
      <w:r w:rsidRPr="00524038">
        <w:t xml:space="preserve">, conforme o caso, nos termos da Escritura de Emissão. </w:t>
      </w:r>
    </w:p>
    <w:p w14:paraId="1A9274FE" w14:textId="3B93526C" w:rsidR="000919C5" w:rsidRPr="00524038" w:rsidRDefault="000919C5" w:rsidP="004A2EB1">
      <w:pPr>
        <w:pStyle w:val="Level3"/>
      </w:pPr>
      <w:r w:rsidRPr="00524038">
        <w:t>A Cedente obriga-se a, independentemente de notificação, judicial ou extrajudicial, do Agente Fiduciário neste sentido, atender e tomar todas as medidas necessárias ao atendimento do Montante Mínimo da Cessão Fiduciária.</w:t>
      </w:r>
    </w:p>
    <w:p w14:paraId="11F5923A" w14:textId="7ADCC072" w:rsidR="00CD2ECD" w:rsidRPr="00537390" w:rsidRDefault="00AC0E1D" w:rsidP="00986121">
      <w:pPr>
        <w:pStyle w:val="Level2"/>
        <w:rPr>
          <w:rFonts w:asciiTheme="minorHAnsi" w:hAnsiTheme="minorHAnsi" w:cstheme="minorHAnsi"/>
          <w:b/>
          <w:szCs w:val="20"/>
        </w:rPr>
      </w:pPr>
      <w:r w:rsidRPr="00537390">
        <w:rPr>
          <w:rFonts w:asciiTheme="minorHAnsi" w:hAnsiTheme="minorHAnsi" w:cstheme="minorHAnsi"/>
          <w:szCs w:val="20"/>
        </w:rPr>
        <w:t>A</w:t>
      </w:r>
      <w:r w:rsidR="00183E64">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183E64">
        <w:rPr>
          <w:rFonts w:asciiTheme="minorHAnsi" w:hAnsiTheme="minorHAnsi" w:cstheme="minorHAnsi"/>
          <w:szCs w:val="20"/>
        </w:rPr>
        <w:t>s</w:t>
      </w:r>
      <w:r w:rsidRPr="00537390">
        <w:rPr>
          <w:rFonts w:asciiTheme="minorHAnsi" w:hAnsiTheme="minorHAnsi" w:cstheme="minorHAnsi"/>
          <w:szCs w:val="20"/>
        </w:rPr>
        <w:t xml:space="preserve">, em até </w:t>
      </w:r>
      <w:r w:rsidR="002B79FF" w:rsidRPr="00537390">
        <w:rPr>
          <w:rFonts w:asciiTheme="minorHAnsi" w:hAnsiTheme="minorHAnsi" w:cstheme="minorHAnsi"/>
          <w:szCs w:val="20"/>
        </w:rPr>
        <w:t xml:space="preserve">20 </w:t>
      </w:r>
      <w:r w:rsidRPr="00537390">
        <w:rPr>
          <w:rFonts w:asciiTheme="minorHAnsi" w:hAnsiTheme="minorHAnsi" w:cstheme="minorHAnsi"/>
          <w:szCs w:val="20"/>
        </w:rPr>
        <w:t>(</w:t>
      </w:r>
      <w:r w:rsidR="002B79FF" w:rsidRPr="00537390">
        <w:rPr>
          <w:rFonts w:asciiTheme="minorHAnsi" w:hAnsiTheme="minorHAnsi" w:cstheme="minorHAnsi"/>
          <w:szCs w:val="20"/>
        </w:rPr>
        <w:t>vinte</w:t>
      </w:r>
      <w:r w:rsidRPr="00537390">
        <w:rPr>
          <w:rFonts w:asciiTheme="minorHAnsi" w:hAnsiTheme="minorHAnsi" w:cstheme="minorHAnsi"/>
          <w:szCs w:val="20"/>
        </w:rPr>
        <w:t xml:space="preserve">) Dias Úteis contados </w:t>
      </w:r>
      <w:r w:rsidR="00B72C85" w:rsidRPr="00537390">
        <w:rPr>
          <w:rFonts w:asciiTheme="minorHAnsi" w:hAnsiTheme="minorHAnsi" w:cstheme="minorHAnsi"/>
          <w:szCs w:val="20"/>
        </w:rPr>
        <w:t>da data de celebração deste Contrato</w:t>
      </w:r>
      <w:r w:rsidRPr="00537390">
        <w:rPr>
          <w:rFonts w:asciiTheme="minorHAnsi" w:hAnsiTheme="minorHAnsi" w:cstheme="minorHAnsi"/>
          <w:szCs w:val="20"/>
        </w:rPr>
        <w:t>,</w:t>
      </w:r>
      <w:r w:rsidR="00B72C85" w:rsidRPr="00537390">
        <w:rPr>
          <w:rFonts w:asciiTheme="minorHAnsi" w:hAnsiTheme="minorHAnsi" w:cstheme="minorHAnsi"/>
          <w:szCs w:val="20"/>
        </w:rPr>
        <w:t xml:space="preserve"> </w:t>
      </w:r>
      <w:r w:rsidR="00183E64" w:rsidRPr="00537390">
        <w:rPr>
          <w:rFonts w:asciiTheme="minorHAnsi" w:hAnsiTheme="minorHAnsi" w:cstheme="minorHAnsi"/>
          <w:szCs w:val="20"/>
        </w:rPr>
        <w:t>dever</w:t>
      </w:r>
      <w:r w:rsidR="00183E64">
        <w:rPr>
          <w:rFonts w:asciiTheme="minorHAnsi" w:hAnsiTheme="minorHAnsi" w:cstheme="minorHAnsi"/>
          <w:szCs w:val="20"/>
        </w:rPr>
        <w:t>ão</w:t>
      </w:r>
      <w:r w:rsidR="00183E64" w:rsidRPr="00537390">
        <w:rPr>
          <w:rFonts w:asciiTheme="minorHAnsi" w:hAnsiTheme="minorHAnsi" w:cstheme="minorHAnsi"/>
          <w:szCs w:val="20"/>
        </w:rPr>
        <w:t xml:space="preserve"> </w:t>
      </w:r>
      <w:r w:rsidRPr="00537390">
        <w:rPr>
          <w:rFonts w:asciiTheme="minorHAnsi" w:hAnsiTheme="minorHAnsi" w:cstheme="minorHAnsi"/>
          <w:szCs w:val="20"/>
        </w:rPr>
        <w:t>enviar ao Agente Fiduciário, cópia</w:t>
      </w:r>
      <w:r w:rsidR="00295C83">
        <w:rPr>
          <w:rFonts w:asciiTheme="minorHAnsi" w:hAnsiTheme="minorHAnsi" w:cstheme="minorHAnsi"/>
          <w:szCs w:val="20"/>
        </w:rPr>
        <w:t>s</w:t>
      </w:r>
      <w:r w:rsidRPr="00537390">
        <w:rPr>
          <w:rFonts w:asciiTheme="minorHAnsi" w:hAnsiTheme="minorHAnsi" w:cstheme="minorHAnsi"/>
          <w:szCs w:val="20"/>
        </w:rPr>
        <w:t xml:space="preserve"> assinada</w:t>
      </w:r>
      <w:r w:rsidR="00295C83">
        <w:rPr>
          <w:rFonts w:asciiTheme="minorHAnsi" w:hAnsiTheme="minorHAnsi" w:cstheme="minorHAnsi"/>
          <w:szCs w:val="20"/>
        </w:rPr>
        <w:t>s</w:t>
      </w:r>
      <w:r w:rsidRPr="00537390">
        <w:rPr>
          <w:rFonts w:asciiTheme="minorHAnsi" w:hAnsiTheme="minorHAnsi" w:cstheme="minorHAnsi"/>
          <w:szCs w:val="20"/>
        </w:rPr>
        <w:t xml:space="preserve"> da</w:t>
      </w:r>
      <w:r w:rsidR="00F341E2" w:rsidRPr="00537390">
        <w:rPr>
          <w:rFonts w:asciiTheme="minorHAnsi" w:hAnsiTheme="minorHAnsi" w:cstheme="minorHAnsi"/>
          <w:szCs w:val="20"/>
        </w:rPr>
        <w:t>s</w:t>
      </w:r>
      <w:r w:rsidR="007E67B3" w:rsidRPr="00537390">
        <w:rPr>
          <w:rFonts w:asciiTheme="minorHAnsi" w:hAnsiTheme="minorHAnsi" w:cstheme="minorHAnsi"/>
          <w:szCs w:val="20"/>
        </w:rPr>
        <w:t xml:space="preserve"> Notificações </w:t>
      </w:r>
      <w:r w:rsidRPr="00537390">
        <w:rPr>
          <w:rFonts w:asciiTheme="minorHAnsi" w:hAnsiTheme="minorHAnsi" w:cstheme="minorHAnsi"/>
          <w:szCs w:val="20"/>
        </w:rPr>
        <w:t xml:space="preserve">com o de acordo dos </w:t>
      </w:r>
      <w:r w:rsidR="00986121" w:rsidRPr="00537390">
        <w:rPr>
          <w:rFonts w:asciiTheme="minorHAnsi" w:hAnsiTheme="minorHAnsi" w:cstheme="minorHAnsi"/>
          <w:szCs w:val="20"/>
        </w:rPr>
        <w:t>respectivos</w:t>
      </w:r>
      <w:r w:rsidR="00FD655F" w:rsidRPr="00537390">
        <w:rPr>
          <w:rFonts w:asciiTheme="minorHAnsi" w:hAnsiTheme="minorHAnsi" w:cstheme="minorHAnsi"/>
          <w:szCs w:val="20"/>
        </w:rPr>
        <w:t xml:space="preserve"> destinatários</w:t>
      </w:r>
      <w:r w:rsidR="00DC3578" w:rsidRPr="00537390">
        <w:rPr>
          <w:rFonts w:asciiTheme="minorHAnsi" w:hAnsiTheme="minorHAnsi" w:cstheme="minorHAnsi"/>
          <w:szCs w:val="20"/>
        </w:rPr>
        <w:t xml:space="preserve"> ou</w:t>
      </w:r>
      <w:r w:rsidR="00295C83">
        <w:rPr>
          <w:rFonts w:asciiTheme="minorHAnsi" w:hAnsiTheme="minorHAnsi" w:cstheme="minorHAnsi"/>
          <w:szCs w:val="20"/>
        </w:rPr>
        <w:t>,</w:t>
      </w:r>
      <w:r w:rsidR="00295C83" w:rsidRPr="00295C83">
        <w:rPr>
          <w:rFonts w:asciiTheme="minorHAnsi" w:hAnsiTheme="minorHAnsi" w:cstheme="minorHAnsi"/>
          <w:szCs w:val="20"/>
        </w:rPr>
        <w:t xml:space="preserve"> </w:t>
      </w:r>
      <w:r w:rsidR="00295C83" w:rsidRPr="00537390">
        <w:rPr>
          <w:rFonts w:asciiTheme="minorHAnsi" w:hAnsiTheme="minorHAnsi" w:cstheme="minorHAnsi"/>
          <w:szCs w:val="20"/>
        </w:rPr>
        <w:t>no caso do Poder Concedente</w:t>
      </w:r>
      <w:r w:rsidR="00DC3578" w:rsidRPr="00537390">
        <w:rPr>
          <w:rFonts w:asciiTheme="minorHAnsi" w:hAnsiTheme="minorHAnsi" w:cstheme="minorHAnsi"/>
          <w:szCs w:val="20"/>
        </w:rPr>
        <w:t xml:space="preserve"> </w:t>
      </w:r>
      <w:r w:rsidR="00183E64">
        <w:rPr>
          <w:rFonts w:asciiTheme="minorHAnsi" w:hAnsiTheme="minorHAnsi" w:cstheme="minorHAnsi"/>
          <w:szCs w:val="20"/>
        </w:rPr>
        <w:t xml:space="preserve">e do ONS, </w:t>
      </w:r>
      <w:r w:rsidR="00DC3578" w:rsidRPr="00537390">
        <w:rPr>
          <w:rFonts w:asciiTheme="minorHAnsi" w:hAnsiTheme="minorHAnsi" w:cstheme="minorHAnsi"/>
          <w:szCs w:val="20"/>
        </w:rPr>
        <w:t>o carimbo de protocolo</w:t>
      </w:r>
      <w:r w:rsidR="00295C83">
        <w:rPr>
          <w:rFonts w:asciiTheme="minorHAnsi" w:hAnsiTheme="minorHAnsi" w:cstheme="minorHAnsi"/>
          <w:szCs w:val="20"/>
        </w:rPr>
        <w:t>, conforme aplicável</w:t>
      </w:r>
      <w:r w:rsidRPr="00537390">
        <w:rPr>
          <w:rFonts w:asciiTheme="minorHAnsi" w:hAnsiTheme="minorHAnsi" w:cstheme="minorHAnsi"/>
          <w:szCs w:val="20"/>
        </w:rPr>
        <w:t>.</w:t>
      </w:r>
      <w:bookmarkEnd w:id="91"/>
      <w:bookmarkEnd w:id="92"/>
    </w:p>
    <w:p w14:paraId="282847FE" w14:textId="5D03DC0A" w:rsidR="00AC0E1D" w:rsidRPr="00537390" w:rsidRDefault="00DC3578" w:rsidP="00616777">
      <w:pPr>
        <w:pStyle w:val="Level2"/>
        <w:rPr>
          <w:rFonts w:asciiTheme="minorHAnsi" w:hAnsiTheme="minorHAnsi" w:cstheme="minorHAnsi"/>
          <w:szCs w:val="20"/>
        </w:rPr>
      </w:pPr>
      <w:r w:rsidRPr="00537390">
        <w:rPr>
          <w:rFonts w:asciiTheme="minorHAnsi" w:hAnsiTheme="minorHAnsi" w:cstheme="minorHAnsi"/>
          <w:szCs w:val="20"/>
        </w:rPr>
        <w:t>A</w:t>
      </w:r>
      <w:r w:rsidR="00183E64">
        <w:rPr>
          <w:rFonts w:asciiTheme="minorHAnsi" w:hAnsiTheme="minorHAnsi" w:cstheme="minorHAnsi"/>
          <w:szCs w:val="20"/>
        </w:rPr>
        <w:t>s</w:t>
      </w:r>
      <w:r w:rsidR="00DC0D7A" w:rsidRPr="00537390">
        <w:rPr>
          <w:rFonts w:asciiTheme="minorHAnsi" w:hAnsiTheme="minorHAnsi" w:cstheme="minorHAnsi"/>
          <w:szCs w:val="20"/>
        </w:rPr>
        <w:t xml:space="preserve"> Cedente</w:t>
      </w:r>
      <w:r w:rsidR="00183E64">
        <w:rPr>
          <w:rFonts w:asciiTheme="minorHAnsi" w:hAnsiTheme="minorHAnsi" w:cstheme="minorHAnsi"/>
          <w:szCs w:val="20"/>
        </w:rPr>
        <w:t>s</w:t>
      </w:r>
      <w:r w:rsidR="00DC0D7A" w:rsidRPr="00537390">
        <w:rPr>
          <w:rFonts w:asciiTheme="minorHAnsi" w:hAnsiTheme="minorHAnsi" w:cstheme="minorHAnsi"/>
          <w:szCs w:val="20"/>
        </w:rPr>
        <w:t xml:space="preserve"> obriga</w:t>
      </w:r>
      <w:r w:rsidR="00183E64">
        <w:rPr>
          <w:rFonts w:asciiTheme="minorHAnsi" w:hAnsiTheme="minorHAnsi" w:cstheme="minorHAnsi"/>
          <w:szCs w:val="20"/>
        </w:rPr>
        <w:t>m</w:t>
      </w:r>
      <w:r w:rsidR="00DC0D7A" w:rsidRPr="00537390">
        <w:rPr>
          <w:rFonts w:asciiTheme="minorHAnsi" w:hAnsiTheme="minorHAnsi" w:cstheme="minorHAnsi"/>
          <w:szCs w:val="20"/>
        </w:rPr>
        <w:t>-se a fazer com que os Recursos sejam depositados e transitem</w:t>
      </w:r>
      <w:r w:rsidRPr="00537390">
        <w:rPr>
          <w:rFonts w:asciiTheme="minorHAnsi" w:hAnsiTheme="minorHAnsi" w:cstheme="minorHAnsi"/>
          <w:szCs w:val="20"/>
        </w:rPr>
        <w:t xml:space="preserve"> na </w:t>
      </w:r>
      <w:r w:rsidR="0053308E">
        <w:rPr>
          <w:rFonts w:asciiTheme="minorHAnsi" w:hAnsiTheme="minorHAnsi" w:cstheme="minorHAnsi"/>
          <w:szCs w:val="20"/>
        </w:rPr>
        <w:t>Conta Vinculada</w:t>
      </w:r>
      <w:r w:rsidR="00183E64">
        <w:rPr>
          <w:rFonts w:asciiTheme="minorHAnsi" w:hAnsiTheme="minorHAnsi" w:cstheme="minorHAnsi"/>
          <w:szCs w:val="20"/>
        </w:rPr>
        <w:t xml:space="preserve"> Mariana e na Conta Vinculada Miracema, conforme o caso</w:t>
      </w:r>
      <w:r w:rsidR="0053308E">
        <w:rPr>
          <w:rFonts w:asciiTheme="minorHAnsi" w:hAnsiTheme="minorHAnsi" w:cstheme="minorHAnsi"/>
          <w:szCs w:val="20"/>
        </w:rPr>
        <w:t xml:space="preserve">, </w:t>
      </w:r>
      <w:r w:rsidR="00DC0D7A" w:rsidRPr="00537390">
        <w:rPr>
          <w:rFonts w:asciiTheme="minorHAnsi" w:hAnsiTheme="minorHAnsi" w:cstheme="minorHAnsi"/>
          <w:szCs w:val="20"/>
        </w:rPr>
        <w:t>observad</w:t>
      </w:r>
      <w:r w:rsidR="00DE77A4" w:rsidRPr="00537390">
        <w:rPr>
          <w:rFonts w:asciiTheme="minorHAnsi" w:hAnsiTheme="minorHAnsi" w:cstheme="minorHAnsi"/>
          <w:szCs w:val="20"/>
        </w:rPr>
        <w:t>o</w:t>
      </w:r>
      <w:r w:rsidR="00DC0D7A" w:rsidRPr="00537390">
        <w:rPr>
          <w:rFonts w:asciiTheme="minorHAnsi" w:hAnsiTheme="minorHAnsi" w:cstheme="minorHAnsi"/>
          <w:szCs w:val="20"/>
        </w:rPr>
        <w:t xml:space="preserve"> que</w:t>
      </w:r>
      <w:r w:rsidR="0062554A" w:rsidRPr="00537390">
        <w:rPr>
          <w:rFonts w:asciiTheme="minorHAnsi" w:hAnsiTheme="minorHAnsi" w:cstheme="minorHAnsi"/>
          <w:szCs w:val="20"/>
        </w:rPr>
        <w:t xml:space="preserve"> </w:t>
      </w:r>
      <w:r w:rsidR="00DC0D7A" w:rsidRPr="00537390">
        <w:rPr>
          <w:rFonts w:asciiTheme="minorHAnsi" w:hAnsiTheme="minorHAnsi" w:cstheme="minorHAnsi"/>
          <w:szCs w:val="20"/>
        </w:rPr>
        <w:t xml:space="preserve">todos </w:t>
      </w:r>
      <w:r w:rsidR="00AC0E1D" w:rsidRPr="00537390">
        <w:rPr>
          <w:rFonts w:asciiTheme="minorHAnsi" w:hAnsiTheme="minorHAnsi" w:cstheme="minorHAnsi"/>
          <w:szCs w:val="20"/>
        </w:rPr>
        <w:t xml:space="preserve">os custos e despesas relativos </w:t>
      </w:r>
      <w:r w:rsidR="00C74A3C" w:rsidRPr="00537390">
        <w:rPr>
          <w:rFonts w:asciiTheme="minorHAnsi" w:hAnsiTheme="minorHAnsi" w:cstheme="minorHAnsi"/>
          <w:szCs w:val="20"/>
        </w:rPr>
        <w:t>aos</w:t>
      </w:r>
      <w:r w:rsidR="00AC0E1D" w:rsidRPr="00537390">
        <w:rPr>
          <w:rFonts w:asciiTheme="minorHAnsi" w:hAnsiTheme="minorHAnsi" w:cstheme="minorHAnsi"/>
          <w:szCs w:val="20"/>
        </w:rPr>
        <w:t xml:space="preserve"> procedimentos </w:t>
      </w:r>
      <w:r w:rsidR="00C74A3C" w:rsidRPr="00537390">
        <w:rPr>
          <w:rFonts w:asciiTheme="minorHAnsi" w:hAnsiTheme="minorHAnsi" w:cstheme="minorHAnsi"/>
          <w:szCs w:val="20"/>
        </w:rPr>
        <w:t xml:space="preserve">descritos nesta Cláusula </w:t>
      </w:r>
      <w:r w:rsidR="00AC0E1D" w:rsidRPr="00537390">
        <w:rPr>
          <w:rFonts w:asciiTheme="minorHAnsi" w:hAnsiTheme="minorHAnsi" w:cstheme="minorHAnsi"/>
          <w:szCs w:val="20"/>
        </w:rPr>
        <w:t>serão arcad</w:t>
      </w:r>
      <w:r w:rsidR="001D417B" w:rsidRPr="00537390">
        <w:rPr>
          <w:rFonts w:asciiTheme="minorHAnsi" w:hAnsiTheme="minorHAnsi" w:cstheme="minorHAnsi"/>
          <w:szCs w:val="20"/>
        </w:rPr>
        <w:t>o</w:t>
      </w:r>
      <w:r w:rsidR="00AC0E1D" w:rsidRPr="00537390">
        <w:rPr>
          <w:rFonts w:asciiTheme="minorHAnsi" w:hAnsiTheme="minorHAnsi" w:cstheme="minorHAnsi"/>
          <w:szCs w:val="20"/>
        </w:rPr>
        <w:t>s única e exclusivamente pela</w:t>
      </w:r>
      <w:r w:rsidR="00183E64">
        <w:rPr>
          <w:rFonts w:asciiTheme="minorHAnsi" w:hAnsiTheme="minorHAnsi" w:cstheme="minorHAnsi"/>
          <w:szCs w:val="20"/>
        </w:rPr>
        <w:t>s</w:t>
      </w:r>
      <w:r w:rsidR="00AC0E1D"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CF0371">
        <w:rPr>
          <w:rFonts w:asciiTheme="minorHAnsi" w:hAnsiTheme="minorHAnsi" w:cstheme="minorHAnsi"/>
          <w:szCs w:val="20"/>
        </w:rPr>
        <w:t>s</w:t>
      </w:r>
      <w:r w:rsidR="00AC0E1D" w:rsidRPr="00537390">
        <w:rPr>
          <w:rFonts w:asciiTheme="minorHAnsi" w:hAnsiTheme="minorHAnsi" w:cstheme="minorHAnsi"/>
          <w:szCs w:val="20"/>
        </w:rPr>
        <w:t xml:space="preserve">. </w:t>
      </w:r>
    </w:p>
    <w:p w14:paraId="2C5E97AB" w14:textId="0BD0F7E9" w:rsidR="00AC0E1D" w:rsidRPr="00537390" w:rsidRDefault="00CF0371" w:rsidP="00D11337">
      <w:pPr>
        <w:pStyle w:val="Level2"/>
        <w:rPr>
          <w:rFonts w:asciiTheme="minorHAnsi" w:hAnsiTheme="minorHAnsi" w:cstheme="minorHAnsi"/>
          <w:szCs w:val="20"/>
        </w:rPr>
      </w:pPr>
      <w:r>
        <w:rPr>
          <w:rFonts w:asciiTheme="minorHAnsi" w:hAnsiTheme="minorHAnsi" w:cstheme="minorHAnsi"/>
          <w:szCs w:val="20"/>
        </w:rPr>
        <w:lastRenderedPageBreak/>
        <w:t>As Cedentes ficam</w:t>
      </w:r>
      <w:r w:rsidR="00AC0E1D" w:rsidRPr="00537390">
        <w:rPr>
          <w:rFonts w:asciiTheme="minorHAnsi" w:hAnsiTheme="minorHAnsi" w:cstheme="minorHAnsi"/>
          <w:szCs w:val="20"/>
        </w:rPr>
        <w:t>, ainda, proibida</w:t>
      </w:r>
      <w:r w:rsidR="003E155A">
        <w:rPr>
          <w:rFonts w:asciiTheme="minorHAnsi" w:hAnsiTheme="minorHAnsi" w:cstheme="minorHAnsi"/>
          <w:szCs w:val="20"/>
        </w:rPr>
        <w:t>s</w:t>
      </w:r>
      <w:r w:rsidR="00AC0E1D" w:rsidRPr="00537390">
        <w:rPr>
          <w:rFonts w:asciiTheme="minorHAnsi" w:hAnsiTheme="minorHAnsi" w:cstheme="minorHAnsi"/>
          <w:szCs w:val="20"/>
        </w:rPr>
        <w:t xml:space="preserve"> (i) de fornecer quaisquer instruções de pagamento </w:t>
      </w:r>
      <w:r w:rsidR="00D11337" w:rsidRPr="00537390">
        <w:rPr>
          <w:rFonts w:asciiTheme="minorHAnsi" w:hAnsiTheme="minorHAnsi" w:cstheme="minorHAnsi"/>
          <w:szCs w:val="20"/>
        </w:rPr>
        <w:t xml:space="preserve">ao Banco Administrador e/ou ao Poder Concedente </w:t>
      </w:r>
      <w:r>
        <w:rPr>
          <w:rFonts w:asciiTheme="minorHAnsi" w:hAnsiTheme="minorHAnsi" w:cstheme="minorHAnsi"/>
          <w:szCs w:val="20"/>
        </w:rPr>
        <w:t xml:space="preserve">e/ou ao ONS </w:t>
      </w:r>
      <w:r w:rsidR="00AC0E1D" w:rsidRPr="00537390">
        <w:rPr>
          <w:rFonts w:asciiTheme="minorHAnsi" w:hAnsiTheme="minorHAnsi" w:cstheme="minorHAnsi"/>
          <w:szCs w:val="20"/>
        </w:rPr>
        <w:t>diferentes de instruções para pagamento na</w:t>
      </w:r>
      <w:r w:rsidR="00F52FA3" w:rsidRPr="00537390">
        <w:rPr>
          <w:rFonts w:asciiTheme="minorHAnsi" w:hAnsiTheme="minorHAnsi" w:cstheme="minorHAnsi"/>
          <w:szCs w:val="20"/>
        </w:rPr>
        <w:t xml:space="preserve"> </w:t>
      </w:r>
      <w:r w:rsidR="00E3376B" w:rsidRPr="00537390">
        <w:rPr>
          <w:rFonts w:asciiTheme="minorHAnsi" w:hAnsiTheme="minorHAnsi" w:cstheme="minorHAnsi"/>
          <w:szCs w:val="20"/>
        </w:rPr>
        <w:t>Conta Vinculada</w:t>
      </w:r>
      <w:r>
        <w:rPr>
          <w:rFonts w:asciiTheme="minorHAnsi" w:hAnsiTheme="minorHAnsi" w:cstheme="minorHAnsi"/>
          <w:szCs w:val="20"/>
        </w:rPr>
        <w:t xml:space="preserve"> Mariana e na Conta Vinculada Miracema, conforme o caso</w:t>
      </w:r>
      <w:r w:rsidR="00AC0E1D" w:rsidRPr="00537390">
        <w:rPr>
          <w:rFonts w:asciiTheme="minorHAnsi" w:hAnsiTheme="minorHAnsi" w:cstheme="minorHAnsi"/>
          <w:szCs w:val="20"/>
        </w:rPr>
        <w:t xml:space="preserve">, nos termos </w:t>
      </w:r>
      <w:r w:rsidR="00D11337" w:rsidRPr="00537390">
        <w:rPr>
          <w:rFonts w:asciiTheme="minorHAnsi" w:hAnsiTheme="minorHAnsi" w:cstheme="minorHAnsi"/>
          <w:szCs w:val="20"/>
        </w:rPr>
        <w:t xml:space="preserve">deste Contrato e </w:t>
      </w:r>
      <w:r w:rsidR="00AC0E1D" w:rsidRPr="00537390">
        <w:rPr>
          <w:rFonts w:asciiTheme="minorHAnsi" w:hAnsiTheme="minorHAnsi" w:cstheme="minorHAnsi"/>
          <w:szCs w:val="20"/>
        </w:rPr>
        <w:t>da</w:t>
      </w:r>
      <w:r w:rsidR="00384641" w:rsidRPr="00537390">
        <w:rPr>
          <w:rFonts w:asciiTheme="minorHAnsi" w:hAnsiTheme="minorHAnsi" w:cstheme="minorHAnsi"/>
          <w:szCs w:val="20"/>
        </w:rPr>
        <w:t>s</w:t>
      </w:r>
      <w:r w:rsidR="00D11337" w:rsidRPr="00537390">
        <w:rPr>
          <w:rFonts w:asciiTheme="minorHAnsi" w:hAnsiTheme="minorHAnsi" w:cstheme="minorHAnsi"/>
          <w:szCs w:val="20"/>
        </w:rPr>
        <w:t xml:space="preserve"> respectivas</w:t>
      </w:r>
      <w:r w:rsidR="00AC0E1D" w:rsidRPr="00537390">
        <w:rPr>
          <w:rFonts w:asciiTheme="minorHAnsi" w:hAnsiTheme="minorHAnsi" w:cstheme="minorHAnsi"/>
          <w:szCs w:val="20"/>
        </w:rPr>
        <w:t xml:space="preserve"> Notificaç</w:t>
      </w:r>
      <w:r w:rsidR="00384641" w:rsidRPr="00537390">
        <w:rPr>
          <w:rFonts w:asciiTheme="minorHAnsi" w:hAnsiTheme="minorHAnsi" w:cstheme="minorHAnsi"/>
          <w:szCs w:val="20"/>
        </w:rPr>
        <w:t>ões</w:t>
      </w:r>
      <w:r w:rsidR="00D11337" w:rsidRPr="00537390">
        <w:rPr>
          <w:rFonts w:asciiTheme="minorHAnsi" w:hAnsiTheme="minorHAnsi" w:cstheme="minorHAnsi"/>
          <w:szCs w:val="20"/>
        </w:rPr>
        <w:t>, conforme aplicável</w:t>
      </w:r>
      <w:r w:rsidR="00AC0E1D" w:rsidRPr="00537390">
        <w:rPr>
          <w:rFonts w:asciiTheme="minorHAnsi" w:hAnsiTheme="minorHAnsi" w:cstheme="minorHAnsi"/>
          <w:szCs w:val="20"/>
        </w:rPr>
        <w:t>; e (</w:t>
      </w:r>
      <w:proofErr w:type="spellStart"/>
      <w:r w:rsidR="00AC0E1D" w:rsidRPr="00537390">
        <w:rPr>
          <w:rFonts w:asciiTheme="minorHAnsi" w:hAnsiTheme="minorHAnsi" w:cstheme="minorHAnsi"/>
          <w:szCs w:val="20"/>
        </w:rPr>
        <w:t>ii</w:t>
      </w:r>
      <w:proofErr w:type="spellEnd"/>
      <w:r w:rsidR="00AC0E1D" w:rsidRPr="00537390">
        <w:rPr>
          <w:rFonts w:asciiTheme="minorHAnsi" w:hAnsiTheme="minorHAnsi" w:cstheme="minorHAnsi"/>
          <w:szCs w:val="20"/>
        </w:rPr>
        <w:t xml:space="preserve">) de qualquer outra maneira, alterar o direcionamento dos pagamentos dos </w:t>
      </w:r>
      <w:r w:rsidR="00D67BBA" w:rsidRPr="00537390">
        <w:rPr>
          <w:rFonts w:asciiTheme="minorHAnsi" w:hAnsiTheme="minorHAnsi" w:cstheme="minorHAnsi"/>
          <w:szCs w:val="20"/>
        </w:rPr>
        <w:t xml:space="preserve">Direitos </w:t>
      </w:r>
      <w:r>
        <w:rPr>
          <w:rFonts w:asciiTheme="minorHAnsi" w:hAnsiTheme="minorHAnsi" w:cstheme="minorHAnsi"/>
          <w:szCs w:val="20"/>
        </w:rPr>
        <w:t xml:space="preserve">Creditórios </w:t>
      </w:r>
      <w:r w:rsidR="006712F8" w:rsidRPr="00537390">
        <w:rPr>
          <w:rFonts w:asciiTheme="minorHAnsi" w:hAnsiTheme="minorHAnsi" w:cstheme="minorHAnsi"/>
          <w:szCs w:val="20"/>
        </w:rPr>
        <w:t>Emergentes</w:t>
      </w:r>
      <w:r>
        <w:rPr>
          <w:rFonts w:asciiTheme="minorHAnsi" w:hAnsiTheme="minorHAnsi" w:cstheme="minorHAnsi"/>
          <w:szCs w:val="20"/>
        </w:rPr>
        <w:t xml:space="preserve">, </w:t>
      </w:r>
      <w:r w:rsidRPr="00537390">
        <w:rPr>
          <w:rFonts w:asciiTheme="minorHAnsi" w:hAnsiTheme="minorHAnsi" w:cstheme="minorHAnsi"/>
          <w:szCs w:val="20"/>
        </w:rPr>
        <w:t xml:space="preserve">dos </w:t>
      </w:r>
      <w:r>
        <w:rPr>
          <w:rFonts w:asciiTheme="minorHAnsi" w:hAnsiTheme="minorHAnsi" w:cstheme="minorHAnsi"/>
          <w:szCs w:val="20"/>
        </w:rPr>
        <w:t xml:space="preserve">Direitos Creditórios </w:t>
      </w:r>
      <w:del w:id="95" w:author="Demarest Advogados" w:date="2019-05-10T13:36:00Z">
        <w:r w:rsidDel="00E84989">
          <w:rPr>
            <w:rFonts w:asciiTheme="minorHAnsi" w:hAnsiTheme="minorHAnsi" w:cstheme="minorHAnsi"/>
            <w:szCs w:val="20"/>
          </w:rPr>
          <w:delText xml:space="preserve">CTSPs </w:delText>
        </w:r>
      </w:del>
      <w:proofErr w:type="spellStart"/>
      <w:ins w:id="96" w:author="Demarest Advogados" w:date="2019-05-10T13:36:00Z">
        <w:r w:rsidR="00E84989">
          <w:rPr>
            <w:rFonts w:asciiTheme="minorHAnsi" w:hAnsiTheme="minorHAnsi" w:cstheme="minorHAnsi"/>
            <w:szCs w:val="20"/>
          </w:rPr>
          <w:t>CPSTs</w:t>
        </w:r>
        <w:proofErr w:type="spellEnd"/>
        <w:r w:rsidR="00E84989">
          <w:rPr>
            <w:rFonts w:asciiTheme="minorHAnsi" w:hAnsiTheme="minorHAnsi" w:cstheme="minorHAnsi"/>
            <w:szCs w:val="20"/>
          </w:rPr>
          <w:t xml:space="preserve"> </w:t>
        </w:r>
      </w:ins>
      <w:r>
        <w:rPr>
          <w:rFonts w:asciiTheme="minorHAnsi" w:hAnsiTheme="minorHAnsi" w:cstheme="minorHAnsi"/>
          <w:szCs w:val="20"/>
        </w:rPr>
        <w:t xml:space="preserve">e dos Direitos Creditórios </w:t>
      </w:r>
      <w:proofErr w:type="spellStart"/>
      <w:r>
        <w:rPr>
          <w:rFonts w:asciiTheme="minorHAnsi" w:hAnsiTheme="minorHAnsi" w:cstheme="minorHAnsi"/>
          <w:szCs w:val="20"/>
        </w:rPr>
        <w:t>CUSTs</w:t>
      </w:r>
      <w:proofErr w:type="spellEnd"/>
      <w:r>
        <w:rPr>
          <w:rFonts w:asciiTheme="minorHAnsi" w:hAnsiTheme="minorHAnsi" w:cstheme="minorHAnsi"/>
          <w:szCs w:val="20"/>
        </w:rPr>
        <w:t>,</w:t>
      </w:r>
      <w:r w:rsidR="00B61195" w:rsidRPr="00537390" w:rsidDel="00B61195">
        <w:rPr>
          <w:rFonts w:asciiTheme="minorHAnsi" w:hAnsiTheme="minorHAnsi" w:cstheme="minorHAnsi"/>
          <w:szCs w:val="20"/>
        </w:rPr>
        <w:t xml:space="preserve"> </w:t>
      </w:r>
      <w:r w:rsidR="00AC0E1D" w:rsidRPr="00537390">
        <w:rPr>
          <w:rFonts w:asciiTheme="minorHAnsi" w:hAnsiTheme="minorHAnsi" w:cstheme="minorHAnsi"/>
          <w:szCs w:val="20"/>
        </w:rPr>
        <w:t>sem a prévia e expressa anuência dos Debenturistas</w:t>
      </w:r>
      <w:r w:rsidR="00526478">
        <w:rPr>
          <w:rFonts w:asciiTheme="minorHAnsi" w:hAnsiTheme="minorHAnsi" w:cstheme="minorHAnsi"/>
          <w:szCs w:val="20"/>
        </w:rPr>
        <w:t xml:space="preserve"> da Segunda Série</w:t>
      </w:r>
      <w:r w:rsidR="00AC0E1D" w:rsidRPr="00537390">
        <w:rPr>
          <w:rFonts w:asciiTheme="minorHAnsi" w:hAnsiTheme="minorHAnsi" w:cstheme="minorHAnsi"/>
          <w:szCs w:val="20"/>
        </w:rPr>
        <w:t xml:space="preserve">, </w:t>
      </w:r>
      <w:r w:rsidR="00D11337" w:rsidRPr="00537390">
        <w:rPr>
          <w:rFonts w:asciiTheme="minorHAnsi" w:hAnsiTheme="minorHAnsi" w:cstheme="minorHAnsi"/>
          <w:szCs w:val="20"/>
        </w:rPr>
        <w:t>repre</w:t>
      </w:r>
      <w:r w:rsidR="00F203CB" w:rsidRPr="00537390">
        <w:rPr>
          <w:rFonts w:asciiTheme="minorHAnsi" w:hAnsiTheme="minorHAnsi" w:cstheme="minorHAnsi"/>
          <w:szCs w:val="20"/>
        </w:rPr>
        <w:t>sentados pelo Agente Fiduciário</w:t>
      </w:r>
      <w:r w:rsidR="00AC0E1D" w:rsidRPr="00537390">
        <w:rPr>
          <w:rFonts w:asciiTheme="minorHAnsi" w:hAnsiTheme="minorHAnsi" w:cstheme="minorHAnsi"/>
          <w:szCs w:val="20"/>
        </w:rPr>
        <w:t>.</w:t>
      </w:r>
    </w:p>
    <w:p w14:paraId="52B5E652" w14:textId="61BA5100" w:rsidR="004A4992" w:rsidRPr="000309AA" w:rsidRDefault="00EF1F41" w:rsidP="001B0E08">
      <w:pPr>
        <w:pStyle w:val="Level2"/>
        <w:rPr>
          <w:rFonts w:asciiTheme="minorHAnsi" w:hAnsiTheme="minorHAnsi" w:cstheme="minorHAnsi"/>
          <w:szCs w:val="20"/>
        </w:rPr>
      </w:pPr>
      <w:bookmarkStart w:id="97" w:name="_Ref498441598"/>
      <w:bookmarkStart w:id="98" w:name="_Ref513024596"/>
      <w:bookmarkStart w:id="99" w:name="_Ref512588002"/>
      <w:bookmarkStart w:id="100" w:name="_Ref286045658"/>
      <w:bookmarkStart w:id="101" w:name="_Ref279826754"/>
      <w:bookmarkStart w:id="102" w:name="_Ref280037962"/>
      <w:bookmarkStart w:id="103" w:name="_Ref285654268"/>
      <w:r w:rsidRPr="000309AA">
        <w:rPr>
          <w:rFonts w:asciiTheme="minorHAnsi" w:hAnsiTheme="minorHAnsi" w:cstheme="minorHAnsi"/>
          <w:szCs w:val="20"/>
        </w:rPr>
        <w:t>Enquanto o Banco Administrador não receber uma Comunicação de Inadimplemento (conforme abaixo definid</w:t>
      </w:r>
      <w:r w:rsidR="00BA7094" w:rsidRPr="000309AA">
        <w:rPr>
          <w:rFonts w:asciiTheme="minorHAnsi" w:hAnsiTheme="minorHAnsi" w:cstheme="minorHAnsi"/>
          <w:szCs w:val="20"/>
        </w:rPr>
        <w:t>a</w:t>
      </w:r>
      <w:r w:rsidRPr="000309AA">
        <w:rPr>
          <w:rFonts w:asciiTheme="minorHAnsi" w:hAnsiTheme="minorHAnsi" w:cstheme="minorHAnsi"/>
          <w:szCs w:val="20"/>
        </w:rPr>
        <w:t xml:space="preserve">) do Agente Fiduciário, nos termos da Cláusula </w:t>
      </w:r>
      <w:r w:rsidR="00DB51A7" w:rsidRPr="000309AA">
        <w:rPr>
          <w:rFonts w:asciiTheme="minorHAnsi" w:hAnsiTheme="minorHAnsi" w:cstheme="minorHAnsi"/>
          <w:szCs w:val="20"/>
        </w:rPr>
        <w:fldChar w:fldCharType="begin"/>
      </w:r>
      <w:r w:rsidR="00D53636" w:rsidRPr="000309AA">
        <w:rPr>
          <w:rFonts w:asciiTheme="minorHAnsi" w:hAnsiTheme="minorHAnsi" w:cstheme="minorHAnsi"/>
          <w:szCs w:val="20"/>
        </w:rPr>
        <w:instrText xml:space="preserve"> REF _Ref409431087 \r \h </w:instrText>
      </w:r>
      <w:r w:rsidR="00537390" w:rsidRPr="000309AA">
        <w:rPr>
          <w:rFonts w:asciiTheme="minorHAnsi" w:hAnsiTheme="minorHAnsi" w:cstheme="minorHAnsi"/>
          <w:szCs w:val="20"/>
        </w:rPr>
        <w:instrText xml:space="preserve"> \* MERGEFORMAT </w:instrText>
      </w:r>
      <w:r w:rsidR="00DB51A7" w:rsidRPr="000309AA">
        <w:rPr>
          <w:rFonts w:asciiTheme="minorHAnsi" w:hAnsiTheme="minorHAnsi" w:cstheme="minorHAnsi"/>
          <w:szCs w:val="20"/>
        </w:rPr>
      </w:r>
      <w:r w:rsidR="00DB51A7" w:rsidRPr="000309AA">
        <w:rPr>
          <w:rFonts w:asciiTheme="minorHAnsi" w:hAnsiTheme="minorHAnsi" w:cstheme="minorHAnsi"/>
          <w:szCs w:val="20"/>
        </w:rPr>
        <w:fldChar w:fldCharType="separate"/>
      </w:r>
      <w:r w:rsidR="003E0B8E" w:rsidRPr="000309AA">
        <w:rPr>
          <w:rFonts w:asciiTheme="minorHAnsi" w:hAnsiTheme="minorHAnsi" w:cstheme="minorHAnsi"/>
          <w:szCs w:val="20"/>
        </w:rPr>
        <w:t>5.9</w:t>
      </w:r>
      <w:r w:rsidR="00DB51A7" w:rsidRPr="000309AA">
        <w:rPr>
          <w:rFonts w:asciiTheme="minorHAnsi" w:hAnsiTheme="minorHAnsi" w:cstheme="minorHAnsi"/>
          <w:szCs w:val="20"/>
        </w:rPr>
        <w:fldChar w:fldCharType="end"/>
      </w:r>
      <w:r w:rsidR="00D53636" w:rsidRPr="000309AA">
        <w:rPr>
          <w:rFonts w:asciiTheme="minorHAnsi" w:hAnsiTheme="minorHAnsi" w:cstheme="minorHAnsi"/>
          <w:szCs w:val="20"/>
        </w:rPr>
        <w:t xml:space="preserve"> abaixo</w:t>
      </w:r>
      <w:r w:rsidRPr="000309AA">
        <w:rPr>
          <w:rFonts w:asciiTheme="minorHAnsi" w:hAnsiTheme="minorHAnsi" w:cstheme="minorHAnsi"/>
          <w:szCs w:val="20"/>
        </w:rPr>
        <w:t>, informando a ocorrência</w:t>
      </w:r>
      <w:r w:rsidR="001B0E08" w:rsidRPr="000309AA">
        <w:rPr>
          <w:rFonts w:asciiTheme="minorHAnsi" w:hAnsiTheme="minorHAnsi" w:cstheme="minorHAnsi"/>
          <w:szCs w:val="20"/>
        </w:rPr>
        <w:t xml:space="preserve"> </w:t>
      </w:r>
      <w:r w:rsidR="00DE77A4" w:rsidRPr="000309AA">
        <w:rPr>
          <w:rFonts w:asciiTheme="minorHAnsi" w:hAnsiTheme="minorHAnsi" w:cstheme="minorHAnsi"/>
          <w:szCs w:val="20"/>
        </w:rPr>
        <w:t xml:space="preserve">e a continuidade </w:t>
      </w:r>
      <w:r w:rsidRPr="000309AA">
        <w:rPr>
          <w:rFonts w:asciiTheme="minorHAnsi" w:hAnsiTheme="minorHAnsi" w:cstheme="minorHAnsi"/>
          <w:szCs w:val="20"/>
        </w:rPr>
        <w:t xml:space="preserve">de um </w:t>
      </w:r>
      <w:r w:rsidR="00592F7A" w:rsidRPr="000309AA">
        <w:rPr>
          <w:rFonts w:asciiTheme="minorHAnsi" w:hAnsiTheme="minorHAnsi" w:cstheme="minorHAnsi"/>
          <w:szCs w:val="20"/>
        </w:rPr>
        <w:t>Evento de Retenção</w:t>
      </w:r>
      <w:r w:rsidRPr="000309AA">
        <w:rPr>
          <w:rFonts w:asciiTheme="minorHAnsi" w:hAnsiTheme="minorHAnsi" w:cstheme="minorHAnsi"/>
          <w:szCs w:val="20"/>
        </w:rPr>
        <w:t xml:space="preserve">, </w:t>
      </w:r>
      <w:r w:rsidR="00DC3578" w:rsidRPr="000309AA">
        <w:rPr>
          <w:rFonts w:asciiTheme="minorHAnsi" w:hAnsiTheme="minorHAnsi" w:cstheme="minorHAnsi"/>
          <w:szCs w:val="20"/>
        </w:rPr>
        <w:t xml:space="preserve">os </w:t>
      </w:r>
      <w:r w:rsidR="00DE77A4" w:rsidRPr="000309AA">
        <w:rPr>
          <w:rFonts w:asciiTheme="minorHAnsi" w:hAnsiTheme="minorHAnsi" w:cstheme="minorHAnsi"/>
          <w:szCs w:val="20"/>
        </w:rPr>
        <w:t>Recursos</w:t>
      </w:r>
      <w:r w:rsidR="006712F8" w:rsidRPr="000309AA">
        <w:rPr>
          <w:rFonts w:asciiTheme="minorHAnsi" w:hAnsiTheme="minorHAnsi" w:cstheme="minorHAnsi"/>
          <w:szCs w:val="20"/>
        </w:rPr>
        <w:t xml:space="preserve"> </w:t>
      </w:r>
      <w:r w:rsidR="00DE77A4" w:rsidRPr="000309AA">
        <w:rPr>
          <w:rFonts w:asciiTheme="minorHAnsi" w:hAnsiTheme="minorHAnsi" w:cstheme="minorHAnsi"/>
          <w:szCs w:val="20"/>
        </w:rPr>
        <w:t xml:space="preserve">depositados na Conta Vinculada </w:t>
      </w:r>
      <w:r w:rsidR="00CF0371" w:rsidRPr="000309AA">
        <w:rPr>
          <w:rFonts w:asciiTheme="minorHAnsi" w:hAnsiTheme="minorHAnsi" w:cstheme="minorHAnsi"/>
          <w:szCs w:val="20"/>
        </w:rPr>
        <w:t xml:space="preserve">Mariana e na Conta Vinculada Miracema </w:t>
      </w:r>
      <w:r w:rsidRPr="000309AA">
        <w:rPr>
          <w:rFonts w:asciiTheme="minorHAnsi" w:hAnsiTheme="minorHAnsi" w:cstheme="minorHAnsi"/>
          <w:szCs w:val="20"/>
        </w:rPr>
        <w:t>serão</w:t>
      </w:r>
      <w:r w:rsidR="001B0E08" w:rsidRPr="000309AA">
        <w:rPr>
          <w:rFonts w:asciiTheme="minorHAnsi" w:hAnsiTheme="minorHAnsi" w:cstheme="minorHAnsi"/>
          <w:szCs w:val="20"/>
        </w:rPr>
        <w:t xml:space="preserve"> </w:t>
      </w:r>
      <w:r w:rsidRPr="000309AA">
        <w:rPr>
          <w:rFonts w:asciiTheme="minorHAnsi" w:hAnsiTheme="minorHAnsi" w:cstheme="minorHAnsi"/>
          <w:szCs w:val="20"/>
        </w:rPr>
        <w:t xml:space="preserve">transferidos pelo Banco Administrador </w:t>
      </w:r>
      <w:r w:rsidR="00C73275">
        <w:rPr>
          <w:rFonts w:asciiTheme="minorHAnsi" w:hAnsiTheme="minorHAnsi" w:cstheme="minorHAnsi"/>
          <w:szCs w:val="20"/>
        </w:rPr>
        <w:t>nos termos do Contrato de Depósito</w:t>
      </w:r>
      <w:bookmarkEnd w:id="97"/>
      <w:r w:rsidR="00DE77A4" w:rsidRPr="000309AA">
        <w:rPr>
          <w:rFonts w:asciiTheme="minorHAnsi" w:hAnsiTheme="minorHAnsi" w:cstheme="minorHAnsi"/>
          <w:szCs w:val="20"/>
        </w:rPr>
        <w:t>,</w:t>
      </w:r>
      <w:r w:rsidRPr="000309AA">
        <w:rPr>
          <w:rFonts w:asciiTheme="minorHAnsi" w:hAnsiTheme="minorHAnsi" w:cstheme="minorHAnsi"/>
          <w:szCs w:val="20"/>
        </w:rPr>
        <w:t xml:space="preserve"> </w:t>
      </w:r>
      <w:r w:rsidR="001B0E08" w:rsidRPr="000309AA">
        <w:rPr>
          <w:rFonts w:asciiTheme="minorHAnsi" w:hAnsiTheme="minorHAnsi" w:cstheme="minorHAnsi"/>
          <w:szCs w:val="20"/>
        </w:rPr>
        <w:t>sem necessidade de qualquer comunicação prévia do Agente de Fiduciário ao Banco Administrador</w:t>
      </w:r>
      <w:r w:rsidR="00521EED" w:rsidRPr="000309AA">
        <w:rPr>
          <w:rFonts w:asciiTheme="minorHAnsi" w:hAnsiTheme="minorHAnsi" w:cstheme="minorHAnsi"/>
          <w:szCs w:val="20"/>
        </w:rPr>
        <w:t>.</w:t>
      </w:r>
      <w:bookmarkEnd w:id="98"/>
      <w:r w:rsidR="004A4992" w:rsidRPr="000309AA">
        <w:rPr>
          <w:rFonts w:asciiTheme="minorHAnsi" w:hAnsiTheme="minorHAnsi" w:cstheme="minorHAnsi"/>
          <w:szCs w:val="20"/>
        </w:rPr>
        <w:t xml:space="preserve"> </w:t>
      </w:r>
      <w:bookmarkEnd w:id="99"/>
      <w:r w:rsidR="00894085" w:rsidRPr="000309AA">
        <w:rPr>
          <w:rFonts w:asciiTheme="minorHAnsi" w:hAnsiTheme="minorHAnsi" w:cstheme="minorHAnsi"/>
          <w:szCs w:val="20"/>
        </w:rPr>
        <w:t xml:space="preserve"> </w:t>
      </w:r>
    </w:p>
    <w:p w14:paraId="7F719A9C" w14:textId="43C25AEB" w:rsidR="009B5AB4" w:rsidRPr="000309AA" w:rsidRDefault="009B5AB4" w:rsidP="00DE77A4">
      <w:pPr>
        <w:pStyle w:val="Level2"/>
        <w:rPr>
          <w:rFonts w:asciiTheme="minorHAnsi" w:hAnsiTheme="minorHAnsi" w:cstheme="minorHAnsi"/>
          <w:szCs w:val="20"/>
        </w:rPr>
      </w:pPr>
      <w:r w:rsidRPr="000309AA">
        <w:rPr>
          <w:rFonts w:asciiTheme="minorHAnsi" w:hAnsiTheme="minorHAnsi" w:cstheme="minorHAnsi"/>
          <w:szCs w:val="20"/>
        </w:rPr>
        <w:t xml:space="preserve">Fica, desde já, certo e ajustado que </w:t>
      </w:r>
      <w:r w:rsidR="0062554A" w:rsidRPr="000309AA">
        <w:rPr>
          <w:rFonts w:asciiTheme="minorHAnsi" w:hAnsiTheme="minorHAnsi" w:cstheme="minorHAnsi"/>
          <w:szCs w:val="20"/>
        </w:rPr>
        <w:t xml:space="preserve">o </w:t>
      </w:r>
      <w:r w:rsidR="008A6A47" w:rsidRPr="000309AA">
        <w:rPr>
          <w:rFonts w:asciiTheme="minorHAnsi" w:hAnsiTheme="minorHAnsi" w:cstheme="minorHAnsi"/>
          <w:szCs w:val="20"/>
        </w:rPr>
        <w:t xml:space="preserve">Banco Administrador somente realizará qualquer </w:t>
      </w:r>
      <w:r w:rsidR="0062554A" w:rsidRPr="000309AA">
        <w:rPr>
          <w:rFonts w:asciiTheme="minorHAnsi" w:hAnsiTheme="minorHAnsi" w:cstheme="minorHAnsi"/>
          <w:szCs w:val="20"/>
        </w:rPr>
        <w:t xml:space="preserve">Evento de Retenção </w:t>
      </w:r>
      <w:r w:rsidR="00C73275">
        <w:rPr>
          <w:rFonts w:asciiTheme="minorHAnsi" w:hAnsiTheme="minorHAnsi" w:cstheme="minorHAnsi"/>
          <w:szCs w:val="20"/>
        </w:rPr>
        <w:t>após a</w:t>
      </w:r>
      <w:r w:rsidR="0062554A" w:rsidRPr="000309AA">
        <w:rPr>
          <w:rFonts w:asciiTheme="minorHAnsi" w:hAnsiTheme="minorHAnsi" w:cstheme="minorHAnsi"/>
          <w:szCs w:val="20"/>
        </w:rPr>
        <w:t xml:space="preserve"> data de recebimento da Comunicação de Inadimpl</w:t>
      </w:r>
      <w:r w:rsidR="008A6A47" w:rsidRPr="000309AA">
        <w:rPr>
          <w:rFonts w:asciiTheme="minorHAnsi" w:hAnsiTheme="minorHAnsi" w:cstheme="minorHAnsi"/>
          <w:szCs w:val="20"/>
        </w:rPr>
        <w:t>emento pelo Banco Administrador</w:t>
      </w:r>
      <w:r w:rsidR="00C73275">
        <w:rPr>
          <w:rFonts w:asciiTheme="minorHAnsi" w:hAnsiTheme="minorHAnsi" w:cstheme="minorHAnsi"/>
          <w:szCs w:val="20"/>
        </w:rPr>
        <w:t>, nos termos do Contrato de Depósito</w:t>
      </w:r>
      <w:r w:rsidR="008A6A47" w:rsidRPr="000309AA">
        <w:rPr>
          <w:rFonts w:asciiTheme="minorHAnsi" w:hAnsiTheme="minorHAnsi" w:cstheme="minorHAnsi"/>
          <w:szCs w:val="20"/>
        </w:rPr>
        <w:t xml:space="preserve">. Neste caso, na data de recebimento da Comunicação de Inadimplemento, o Banco Administrador fará normalmente a transferência dos </w:t>
      </w:r>
      <w:r w:rsidR="00E51106" w:rsidRPr="000309AA">
        <w:rPr>
          <w:rFonts w:asciiTheme="minorHAnsi" w:hAnsiTheme="minorHAnsi" w:cstheme="minorHAnsi"/>
          <w:szCs w:val="20"/>
        </w:rPr>
        <w:t xml:space="preserve">Recursos </w:t>
      </w:r>
      <w:r w:rsidR="00DC0E81" w:rsidRPr="000309AA">
        <w:rPr>
          <w:rFonts w:asciiTheme="minorHAnsi" w:hAnsiTheme="minorHAnsi" w:cstheme="minorHAnsi"/>
          <w:szCs w:val="20"/>
        </w:rPr>
        <w:t>para a Conta de Livre</w:t>
      </w:r>
      <w:r w:rsidR="008A6A47" w:rsidRPr="000309AA">
        <w:rPr>
          <w:rFonts w:asciiTheme="minorHAnsi" w:hAnsiTheme="minorHAnsi" w:cstheme="minorHAnsi"/>
          <w:szCs w:val="20"/>
        </w:rPr>
        <w:t xml:space="preserve"> Movimento</w:t>
      </w:r>
      <w:r w:rsidR="0068469D" w:rsidRPr="000309AA">
        <w:rPr>
          <w:rFonts w:asciiTheme="minorHAnsi" w:hAnsiTheme="minorHAnsi" w:cstheme="minorHAnsi"/>
          <w:szCs w:val="20"/>
        </w:rPr>
        <w:t xml:space="preserve"> Mariana e para a Conta de Livre Movimento Miracema, conforme o caso</w:t>
      </w:r>
      <w:r w:rsidR="00E51106" w:rsidRPr="000309AA">
        <w:rPr>
          <w:rFonts w:asciiTheme="minorHAnsi" w:hAnsiTheme="minorHAnsi" w:cstheme="minorHAnsi"/>
          <w:szCs w:val="20"/>
        </w:rPr>
        <w:t>.</w:t>
      </w:r>
    </w:p>
    <w:p w14:paraId="44454D7B" w14:textId="5B698C24" w:rsidR="00EF1F41" w:rsidRPr="00537390" w:rsidRDefault="00BA7094" w:rsidP="00DE77A4">
      <w:pPr>
        <w:pStyle w:val="Level2"/>
        <w:rPr>
          <w:rFonts w:asciiTheme="minorHAnsi" w:hAnsiTheme="minorHAnsi" w:cstheme="minorHAnsi"/>
          <w:szCs w:val="20"/>
        </w:rPr>
      </w:pPr>
      <w:r w:rsidRPr="00537390">
        <w:rPr>
          <w:rFonts w:asciiTheme="minorHAnsi" w:hAnsiTheme="minorHAnsi" w:cstheme="minorHAnsi"/>
          <w:szCs w:val="20"/>
        </w:rPr>
        <w:t>As Partes declaram e aceitam que a transferência do</w:t>
      </w:r>
      <w:r w:rsidR="00EF1F41" w:rsidRPr="00537390">
        <w:rPr>
          <w:rFonts w:asciiTheme="minorHAnsi" w:hAnsiTheme="minorHAnsi" w:cstheme="minorHAnsi"/>
          <w:szCs w:val="20"/>
        </w:rPr>
        <w:t xml:space="preserve">s </w:t>
      </w:r>
      <w:r w:rsidR="0068469D">
        <w:rPr>
          <w:rFonts w:asciiTheme="minorHAnsi" w:hAnsiTheme="minorHAnsi" w:cstheme="minorHAnsi"/>
          <w:szCs w:val="20"/>
        </w:rPr>
        <w:t>R</w:t>
      </w:r>
      <w:r w:rsidR="0068469D" w:rsidRPr="00537390">
        <w:rPr>
          <w:rFonts w:asciiTheme="minorHAnsi" w:hAnsiTheme="minorHAnsi" w:cstheme="minorHAnsi"/>
          <w:szCs w:val="20"/>
        </w:rPr>
        <w:t xml:space="preserve">ecursos </w:t>
      </w:r>
      <w:r w:rsidR="00EF1F41" w:rsidRPr="00537390">
        <w:rPr>
          <w:rFonts w:asciiTheme="minorHAnsi" w:hAnsiTheme="minorHAnsi" w:cstheme="minorHAnsi"/>
          <w:szCs w:val="20"/>
        </w:rPr>
        <w:t>para a Conta Movimento</w:t>
      </w:r>
      <w:r w:rsidR="0068469D">
        <w:rPr>
          <w:rFonts w:asciiTheme="minorHAnsi" w:hAnsiTheme="minorHAnsi" w:cstheme="minorHAnsi"/>
          <w:szCs w:val="20"/>
        </w:rPr>
        <w:t xml:space="preserve"> Mariana e para a Conta Movimento Miracema, conforme o caso</w:t>
      </w:r>
      <w:r w:rsidR="00EF1F41" w:rsidRPr="00537390">
        <w:rPr>
          <w:rFonts w:asciiTheme="minorHAnsi" w:hAnsiTheme="minorHAnsi" w:cstheme="minorHAnsi"/>
          <w:szCs w:val="20"/>
        </w:rPr>
        <w:t>, nos termos da Cláusula</w:t>
      </w:r>
      <w:r w:rsidRPr="00537390">
        <w:rPr>
          <w:rFonts w:asciiTheme="minorHAnsi" w:hAnsiTheme="minorHAnsi" w:cstheme="minorHAnsi"/>
          <w:szCs w:val="20"/>
        </w:rPr>
        <w:t xml:space="preserve"> </w:t>
      </w:r>
      <w:r w:rsidR="00DB51A7" w:rsidRPr="00537390">
        <w:rPr>
          <w:rFonts w:asciiTheme="minorHAnsi" w:hAnsiTheme="minorHAnsi" w:cstheme="minorHAnsi"/>
          <w:szCs w:val="20"/>
        </w:rPr>
        <w:fldChar w:fldCharType="begin"/>
      </w:r>
      <w:r w:rsidR="00D53636" w:rsidRPr="00537390">
        <w:rPr>
          <w:rFonts w:asciiTheme="minorHAnsi" w:hAnsiTheme="minorHAnsi" w:cstheme="minorHAnsi"/>
          <w:szCs w:val="20"/>
        </w:rPr>
        <w:instrText xml:space="preserve"> REF _Ref498441598 \r \h </w:instrText>
      </w:r>
      <w:r w:rsidR="00537390" w:rsidRPr="00537390">
        <w:rPr>
          <w:rFonts w:asciiTheme="minorHAnsi" w:hAnsiTheme="minorHAnsi" w:cstheme="minorHAnsi"/>
          <w:szCs w:val="20"/>
        </w:rPr>
        <w:instrText xml:space="preserve"> \* MERGEFORMAT </w:instrText>
      </w:r>
      <w:r w:rsidR="00DB51A7" w:rsidRPr="00537390">
        <w:rPr>
          <w:rFonts w:asciiTheme="minorHAnsi" w:hAnsiTheme="minorHAnsi" w:cstheme="minorHAnsi"/>
          <w:szCs w:val="20"/>
        </w:rPr>
      </w:r>
      <w:r w:rsidR="00DB51A7" w:rsidRPr="00537390">
        <w:rPr>
          <w:rFonts w:asciiTheme="minorHAnsi" w:hAnsiTheme="minorHAnsi" w:cstheme="minorHAnsi"/>
          <w:szCs w:val="20"/>
        </w:rPr>
        <w:fldChar w:fldCharType="separate"/>
      </w:r>
      <w:r w:rsidR="003E0B8E">
        <w:rPr>
          <w:rFonts w:asciiTheme="minorHAnsi" w:hAnsiTheme="minorHAnsi" w:cstheme="minorHAnsi"/>
          <w:szCs w:val="20"/>
        </w:rPr>
        <w:t>5.6</w:t>
      </w:r>
      <w:r w:rsidR="00DB51A7" w:rsidRPr="00537390">
        <w:rPr>
          <w:rFonts w:asciiTheme="minorHAnsi" w:hAnsiTheme="minorHAnsi" w:cstheme="minorHAnsi"/>
          <w:szCs w:val="20"/>
        </w:rPr>
        <w:fldChar w:fldCharType="end"/>
      </w:r>
      <w:r w:rsidR="00EF1F41" w:rsidRPr="00537390">
        <w:rPr>
          <w:rFonts w:asciiTheme="minorHAnsi" w:hAnsiTheme="minorHAnsi" w:cstheme="minorHAnsi"/>
          <w:szCs w:val="20"/>
        </w:rPr>
        <w:t xml:space="preserve">, </w:t>
      </w:r>
      <w:r w:rsidRPr="00537390">
        <w:rPr>
          <w:rFonts w:asciiTheme="minorHAnsi" w:hAnsiTheme="minorHAnsi" w:cstheme="minorHAnsi"/>
          <w:szCs w:val="20"/>
        </w:rPr>
        <w:t xml:space="preserve">implicará a liberação automática, para todos os fins, de qualquer ônus ou gravame sobre tais valores. Os </w:t>
      </w:r>
      <w:r w:rsidR="00526478">
        <w:rPr>
          <w:rFonts w:asciiTheme="minorHAnsi" w:hAnsiTheme="minorHAnsi" w:cstheme="minorHAnsi"/>
          <w:szCs w:val="20"/>
        </w:rPr>
        <w:t>R</w:t>
      </w:r>
      <w:r w:rsidR="00526478" w:rsidRPr="00537390">
        <w:rPr>
          <w:rFonts w:asciiTheme="minorHAnsi" w:hAnsiTheme="minorHAnsi" w:cstheme="minorHAnsi"/>
          <w:szCs w:val="20"/>
        </w:rPr>
        <w:t xml:space="preserve">ecursos </w:t>
      </w:r>
      <w:r w:rsidRPr="00537390">
        <w:rPr>
          <w:rFonts w:asciiTheme="minorHAnsi" w:hAnsiTheme="minorHAnsi" w:cstheme="minorHAnsi"/>
          <w:szCs w:val="20"/>
        </w:rPr>
        <w:t>transferidos para a</w:t>
      </w:r>
      <w:r w:rsidR="00950FBD" w:rsidRPr="00537390">
        <w:rPr>
          <w:rFonts w:asciiTheme="minorHAnsi" w:hAnsiTheme="minorHAnsi" w:cstheme="minorHAnsi"/>
          <w:szCs w:val="20"/>
        </w:rPr>
        <w:t xml:space="preserve"> </w:t>
      </w:r>
      <w:r w:rsidRPr="00537390">
        <w:rPr>
          <w:rFonts w:asciiTheme="minorHAnsi" w:hAnsiTheme="minorHAnsi" w:cstheme="minorHAnsi"/>
          <w:szCs w:val="20"/>
        </w:rPr>
        <w:t xml:space="preserve">Conta Movimento </w:t>
      </w:r>
      <w:r w:rsidR="0068469D">
        <w:rPr>
          <w:rFonts w:asciiTheme="minorHAnsi" w:hAnsiTheme="minorHAnsi" w:cstheme="minorHAnsi"/>
          <w:szCs w:val="20"/>
        </w:rPr>
        <w:t>Mariana e para a Conta Movimento Miracema, conforme o caso,</w:t>
      </w:r>
      <w:r w:rsidR="0068469D" w:rsidRPr="00537390">
        <w:rPr>
          <w:rFonts w:asciiTheme="minorHAnsi" w:hAnsiTheme="minorHAnsi" w:cstheme="minorHAnsi"/>
          <w:szCs w:val="20"/>
        </w:rPr>
        <w:t xml:space="preserve"> </w:t>
      </w:r>
      <w:r w:rsidR="00EF1F41" w:rsidRPr="00537390">
        <w:rPr>
          <w:rFonts w:asciiTheme="minorHAnsi" w:hAnsiTheme="minorHAnsi" w:cstheme="minorHAnsi"/>
          <w:szCs w:val="20"/>
        </w:rPr>
        <w:t>serão de livre</w:t>
      </w:r>
      <w:r w:rsidRPr="00537390">
        <w:rPr>
          <w:rFonts w:asciiTheme="minorHAnsi" w:hAnsiTheme="minorHAnsi" w:cstheme="minorHAnsi"/>
          <w:szCs w:val="20"/>
        </w:rPr>
        <w:t>, exclusiva</w:t>
      </w:r>
      <w:r w:rsidR="00EF1F41" w:rsidRPr="00537390">
        <w:rPr>
          <w:rFonts w:asciiTheme="minorHAnsi" w:hAnsiTheme="minorHAnsi" w:cstheme="minorHAnsi"/>
          <w:szCs w:val="20"/>
        </w:rPr>
        <w:t xml:space="preserve"> e </w:t>
      </w:r>
      <w:r w:rsidRPr="00537390">
        <w:rPr>
          <w:rFonts w:asciiTheme="minorHAnsi" w:hAnsiTheme="minorHAnsi" w:cstheme="minorHAnsi"/>
          <w:szCs w:val="20"/>
        </w:rPr>
        <w:t>irrestrita</w:t>
      </w:r>
      <w:r w:rsidR="00EF1F41" w:rsidRPr="00537390">
        <w:rPr>
          <w:rFonts w:asciiTheme="minorHAnsi" w:hAnsiTheme="minorHAnsi" w:cstheme="minorHAnsi"/>
          <w:szCs w:val="20"/>
        </w:rPr>
        <w:t xml:space="preserve"> movimentação e utilização pela </w:t>
      </w:r>
      <w:r w:rsidR="0068469D">
        <w:rPr>
          <w:rFonts w:asciiTheme="minorHAnsi" w:hAnsiTheme="minorHAnsi" w:cstheme="minorHAnsi"/>
          <w:szCs w:val="20"/>
        </w:rPr>
        <w:t>Mariana Transmissora e pela Miracema Transmissora, conforme o caso</w:t>
      </w:r>
      <w:r w:rsidR="00EF1F41" w:rsidRPr="00537390">
        <w:rPr>
          <w:rFonts w:asciiTheme="minorHAnsi" w:hAnsiTheme="minorHAnsi" w:cstheme="minorHAnsi"/>
          <w:szCs w:val="20"/>
        </w:rPr>
        <w:t>.</w:t>
      </w:r>
      <w:r w:rsidR="001540AD" w:rsidRPr="00537390">
        <w:rPr>
          <w:rFonts w:asciiTheme="minorHAnsi" w:hAnsiTheme="minorHAnsi" w:cstheme="minorHAnsi"/>
          <w:szCs w:val="20"/>
        </w:rPr>
        <w:t xml:space="preserve"> </w:t>
      </w:r>
    </w:p>
    <w:p w14:paraId="31BA366F" w14:textId="456CA4A8" w:rsidR="006362B4" w:rsidRPr="00537390" w:rsidRDefault="00F52FA3" w:rsidP="00F52FA3">
      <w:pPr>
        <w:pStyle w:val="Level2"/>
        <w:rPr>
          <w:rFonts w:asciiTheme="minorHAnsi" w:hAnsiTheme="minorHAnsi" w:cstheme="minorHAnsi"/>
          <w:szCs w:val="20"/>
        </w:rPr>
      </w:pPr>
      <w:bookmarkStart w:id="104" w:name="_Ref509266105"/>
      <w:bookmarkStart w:id="105" w:name="_Ref409431087"/>
      <w:r w:rsidRPr="00537390">
        <w:rPr>
          <w:rFonts w:asciiTheme="minorHAnsi" w:hAnsiTheme="minorHAnsi" w:cstheme="minorHAnsi"/>
          <w:szCs w:val="20"/>
        </w:rPr>
        <w:t>O Banco Administrador, mediante o recebimento de uma comunicação de inadimplemento a ser enviada pelo Agente Fiduciário, com cópia para a</w:t>
      </w:r>
      <w:r w:rsidR="0068469D">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68469D">
        <w:rPr>
          <w:rFonts w:asciiTheme="minorHAnsi" w:hAnsiTheme="minorHAnsi" w:cstheme="minorHAnsi"/>
          <w:szCs w:val="20"/>
        </w:rPr>
        <w:t>s</w:t>
      </w:r>
      <w:r w:rsidR="00E60549" w:rsidRPr="00537390">
        <w:rPr>
          <w:rFonts w:asciiTheme="minorHAnsi" w:hAnsiTheme="minorHAnsi" w:cstheme="minorHAnsi"/>
          <w:szCs w:val="20"/>
        </w:rPr>
        <w:t xml:space="preserve"> </w:t>
      </w:r>
      <w:r w:rsidRPr="00537390">
        <w:rPr>
          <w:rFonts w:asciiTheme="minorHAnsi" w:hAnsiTheme="minorHAnsi" w:cstheme="minorHAnsi"/>
          <w:szCs w:val="20"/>
        </w:rPr>
        <w:t>(“</w:t>
      </w:r>
      <w:r w:rsidRPr="00537390">
        <w:rPr>
          <w:rFonts w:asciiTheme="minorHAnsi" w:hAnsiTheme="minorHAnsi" w:cstheme="minorHAnsi"/>
          <w:b/>
          <w:szCs w:val="20"/>
        </w:rPr>
        <w:t>Comunicação de Inadimplemento</w:t>
      </w:r>
      <w:r w:rsidRPr="00537390">
        <w:rPr>
          <w:rFonts w:asciiTheme="minorHAnsi" w:hAnsiTheme="minorHAnsi" w:cstheme="minorHAnsi"/>
          <w:szCs w:val="20"/>
        </w:rPr>
        <w:t xml:space="preserve">”), deverá bloquear </w:t>
      </w:r>
      <w:r w:rsidR="00E3376B" w:rsidRPr="00537390">
        <w:rPr>
          <w:rFonts w:asciiTheme="minorHAnsi" w:hAnsiTheme="minorHAnsi" w:cstheme="minorHAnsi"/>
          <w:szCs w:val="20"/>
        </w:rPr>
        <w:t>a</w:t>
      </w:r>
      <w:r w:rsidR="0068469D">
        <w:rPr>
          <w:rFonts w:asciiTheme="minorHAnsi" w:hAnsiTheme="minorHAnsi" w:cstheme="minorHAnsi"/>
          <w:szCs w:val="20"/>
        </w:rPr>
        <w:t>s</w:t>
      </w:r>
      <w:r w:rsidR="00E3376B" w:rsidRPr="00537390">
        <w:rPr>
          <w:rFonts w:asciiTheme="minorHAnsi" w:hAnsiTheme="minorHAnsi" w:cstheme="minorHAnsi"/>
          <w:szCs w:val="20"/>
        </w:rPr>
        <w:t xml:space="preserve"> Conta</w:t>
      </w:r>
      <w:r w:rsidR="0068469D">
        <w:rPr>
          <w:rFonts w:asciiTheme="minorHAnsi" w:hAnsiTheme="minorHAnsi" w:cstheme="minorHAnsi"/>
          <w:szCs w:val="20"/>
        </w:rPr>
        <w:t>s</w:t>
      </w:r>
      <w:r w:rsidR="00E3376B" w:rsidRPr="00537390">
        <w:rPr>
          <w:rFonts w:asciiTheme="minorHAnsi" w:hAnsiTheme="minorHAnsi" w:cstheme="minorHAnsi"/>
          <w:szCs w:val="20"/>
        </w:rPr>
        <w:t xml:space="preserve"> Vinculada</w:t>
      </w:r>
      <w:r w:rsidR="0068469D">
        <w:rPr>
          <w:rFonts w:asciiTheme="minorHAnsi" w:hAnsiTheme="minorHAnsi" w:cstheme="minorHAnsi"/>
          <w:szCs w:val="20"/>
        </w:rPr>
        <w:t>s</w:t>
      </w:r>
      <w:r w:rsidR="00C73275">
        <w:rPr>
          <w:rFonts w:asciiTheme="minorHAnsi" w:hAnsiTheme="minorHAnsi" w:cstheme="minorHAnsi"/>
          <w:szCs w:val="20"/>
        </w:rPr>
        <w:t>, nos termos do Contrato de Depósito</w:t>
      </w:r>
      <w:r w:rsidRPr="00537390">
        <w:rPr>
          <w:rFonts w:asciiTheme="minorHAnsi" w:hAnsiTheme="minorHAnsi" w:cstheme="minorHAnsi"/>
          <w:szCs w:val="20"/>
        </w:rPr>
        <w:t xml:space="preserve">, de modo que a totalidade dos </w:t>
      </w:r>
      <w:r w:rsidR="00526478">
        <w:rPr>
          <w:rFonts w:asciiTheme="minorHAnsi" w:hAnsiTheme="minorHAnsi" w:cstheme="minorHAnsi"/>
          <w:szCs w:val="20"/>
        </w:rPr>
        <w:t>R</w:t>
      </w:r>
      <w:r w:rsidR="00526478" w:rsidRPr="00537390">
        <w:rPr>
          <w:rFonts w:asciiTheme="minorHAnsi" w:hAnsiTheme="minorHAnsi" w:cstheme="minorHAnsi"/>
          <w:szCs w:val="20"/>
        </w:rPr>
        <w:t xml:space="preserve">ecursos </w:t>
      </w:r>
      <w:r w:rsidRPr="00537390">
        <w:rPr>
          <w:rFonts w:asciiTheme="minorHAnsi" w:hAnsiTheme="minorHAnsi" w:cstheme="minorHAnsi"/>
          <w:szCs w:val="20"/>
        </w:rPr>
        <w:t>ali depositados deixe de ser transferida automaticamente para a</w:t>
      </w:r>
      <w:r w:rsidR="0010407B">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10407B">
        <w:rPr>
          <w:rFonts w:asciiTheme="minorHAnsi" w:hAnsiTheme="minorHAnsi" w:cstheme="minorHAnsi"/>
          <w:szCs w:val="20"/>
        </w:rPr>
        <w:t>s</w:t>
      </w:r>
      <w:r w:rsidR="00203BE2" w:rsidRPr="00537390">
        <w:rPr>
          <w:rFonts w:asciiTheme="minorHAnsi" w:hAnsiTheme="minorHAnsi" w:cstheme="minorHAnsi"/>
          <w:szCs w:val="20"/>
        </w:rPr>
        <w:t xml:space="preserve"> na</w:t>
      </w:r>
      <w:r w:rsidR="0010407B">
        <w:rPr>
          <w:rFonts w:asciiTheme="minorHAnsi" w:hAnsiTheme="minorHAnsi" w:cstheme="minorHAnsi"/>
          <w:szCs w:val="20"/>
        </w:rPr>
        <w:t>s</w:t>
      </w:r>
      <w:r w:rsidR="00203BE2" w:rsidRPr="00537390">
        <w:rPr>
          <w:rFonts w:asciiTheme="minorHAnsi" w:hAnsiTheme="minorHAnsi" w:cstheme="minorHAnsi"/>
          <w:szCs w:val="20"/>
        </w:rPr>
        <w:t xml:space="preserve"> </w:t>
      </w:r>
      <w:r w:rsidR="00C71172" w:rsidRPr="00537390">
        <w:rPr>
          <w:rFonts w:asciiTheme="minorHAnsi" w:hAnsiTheme="minorHAnsi" w:cstheme="minorHAnsi"/>
          <w:szCs w:val="20"/>
        </w:rPr>
        <w:t>Conta</w:t>
      </w:r>
      <w:r w:rsidR="0010407B">
        <w:rPr>
          <w:rFonts w:asciiTheme="minorHAnsi" w:hAnsiTheme="minorHAnsi" w:cstheme="minorHAnsi"/>
          <w:szCs w:val="20"/>
        </w:rPr>
        <w:t>s</w:t>
      </w:r>
      <w:r w:rsidR="00C71172" w:rsidRPr="00537390">
        <w:rPr>
          <w:rFonts w:asciiTheme="minorHAnsi" w:hAnsiTheme="minorHAnsi" w:cstheme="minorHAnsi"/>
          <w:szCs w:val="20"/>
        </w:rPr>
        <w:t xml:space="preserve"> Movimento</w:t>
      </w:r>
      <w:r w:rsidR="0010407B">
        <w:rPr>
          <w:rFonts w:asciiTheme="minorHAnsi" w:hAnsiTheme="minorHAnsi" w:cstheme="minorHAnsi"/>
          <w:szCs w:val="20"/>
        </w:rPr>
        <w:t>s</w:t>
      </w:r>
      <w:r w:rsidR="007A66C7" w:rsidRPr="00537390">
        <w:rPr>
          <w:rFonts w:asciiTheme="minorHAnsi" w:hAnsiTheme="minorHAnsi" w:cstheme="minorHAnsi"/>
          <w:szCs w:val="20"/>
        </w:rPr>
        <w:t>,</w:t>
      </w:r>
      <w:r w:rsidRPr="00537390">
        <w:rPr>
          <w:rFonts w:asciiTheme="minorHAnsi" w:hAnsiTheme="minorHAnsi" w:cstheme="minorHAnsi"/>
          <w:szCs w:val="20"/>
        </w:rPr>
        <w:t xml:space="preserve"> ficando assim indisponível à</w:t>
      </w:r>
      <w:r w:rsidR="0010407B">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10407B">
        <w:rPr>
          <w:rFonts w:asciiTheme="minorHAnsi" w:hAnsiTheme="minorHAnsi" w:cstheme="minorHAnsi"/>
          <w:szCs w:val="20"/>
        </w:rPr>
        <w:t>s</w:t>
      </w:r>
      <w:r w:rsidRPr="00537390">
        <w:rPr>
          <w:rFonts w:asciiTheme="minorHAnsi" w:hAnsiTheme="minorHAnsi" w:cstheme="minorHAnsi"/>
          <w:szCs w:val="20"/>
        </w:rPr>
        <w:t>,</w:t>
      </w:r>
      <w:r w:rsidR="00C71172" w:rsidRPr="00537390">
        <w:rPr>
          <w:rFonts w:asciiTheme="minorHAnsi" w:hAnsiTheme="minorHAnsi" w:cstheme="minorHAnsi"/>
          <w:szCs w:val="20"/>
        </w:rPr>
        <w:t xml:space="preserve"> observado que o Banco Administrador deverá manter tal bloqueio até que receba do Agente Fiduciário comunicação </w:t>
      </w:r>
      <w:r w:rsidR="008E07AF" w:rsidRPr="00537390">
        <w:rPr>
          <w:rFonts w:asciiTheme="minorHAnsi" w:hAnsiTheme="minorHAnsi" w:cstheme="minorHAnsi"/>
          <w:szCs w:val="20"/>
        </w:rPr>
        <w:t xml:space="preserve">formal </w:t>
      </w:r>
      <w:r w:rsidR="00C71172" w:rsidRPr="00537390">
        <w:rPr>
          <w:rFonts w:asciiTheme="minorHAnsi" w:hAnsiTheme="minorHAnsi" w:cstheme="minorHAnsi"/>
          <w:szCs w:val="20"/>
        </w:rPr>
        <w:t>escrita instruindo-o a liberar o bloqueio ou até que os recursos depositados na</w:t>
      </w:r>
      <w:r w:rsidR="0010407B">
        <w:rPr>
          <w:rFonts w:asciiTheme="minorHAnsi" w:hAnsiTheme="minorHAnsi" w:cstheme="minorHAnsi"/>
          <w:szCs w:val="20"/>
        </w:rPr>
        <w:t>s</w:t>
      </w:r>
      <w:r w:rsidR="00C71172" w:rsidRPr="00537390">
        <w:rPr>
          <w:rFonts w:asciiTheme="minorHAnsi" w:hAnsiTheme="minorHAnsi" w:cstheme="minorHAnsi"/>
          <w:szCs w:val="20"/>
        </w:rPr>
        <w:t xml:space="preserve"> </w:t>
      </w:r>
      <w:r w:rsidR="00E3376B" w:rsidRPr="00537390">
        <w:rPr>
          <w:rFonts w:asciiTheme="minorHAnsi" w:hAnsiTheme="minorHAnsi" w:cstheme="minorHAnsi"/>
          <w:szCs w:val="20"/>
        </w:rPr>
        <w:t>Conta</w:t>
      </w:r>
      <w:r w:rsidR="0010407B">
        <w:rPr>
          <w:rFonts w:asciiTheme="minorHAnsi" w:hAnsiTheme="minorHAnsi" w:cstheme="minorHAnsi"/>
          <w:szCs w:val="20"/>
        </w:rPr>
        <w:t>s</w:t>
      </w:r>
      <w:r w:rsidR="00E3376B" w:rsidRPr="00537390">
        <w:rPr>
          <w:rFonts w:asciiTheme="minorHAnsi" w:hAnsiTheme="minorHAnsi" w:cstheme="minorHAnsi"/>
          <w:szCs w:val="20"/>
        </w:rPr>
        <w:t xml:space="preserve"> Vinculada</w:t>
      </w:r>
      <w:r w:rsidR="0010407B">
        <w:rPr>
          <w:rFonts w:asciiTheme="minorHAnsi" w:hAnsiTheme="minorHAnsi" w:cstheme="minorHAnsi"/>
          <w:szCs w:val="20"/>
        </w:rPr>
        <w:t>s</w:t>
      </w:r>
      <w:r w:rsidR="003F0F5A" w:rsidRPr="00537390">
        <w:rPr>
          <w:rFonts w:asciiTheme="minorHAnsi" w:hAnsiTheme="minorHAnsi" w:cstheme="minorHAnsi"/>
          <w:szCs w:val="20"/>
        </w:rPr>
        <w:t xml:space="preserve"> </w:t>
      </w:r>
      <w:r w:rsidR="00C71172" w:rsidRPr="00537390">
        <w:rPr>
          <w:rFonts w:asciiTheme="minorHAnsi" w:hAnsiTheme="minorHAnsi" w:cstheme="minorHAnsi"/>
          <w:szCs w:val="20"/>
        </w:rPr>
        <w:t xml:space="preserve">sejam totalmente excutidos, nos termos da Cláusula </w:t>
      </w:r>
      <w:r w:rsidR="00DB51A7" w:rsidRPr="00537390">
        <w:rPr>
          <w:rFonts w:asciiTheme="minorHAnsi" w:hAnsiTheme="minorHAnsi" w:cstheme="minorHAnsi"/>
          <w:szCs w:val="20"/>
        </w:rPr>
        <w:fldChar w:fldCharType="begin"/>
      </w:r>
      <w:r w:rsidR="00C71172" w:rsidRPr="00537390">
        <w:rPr>
          <w:rFonts w:asciiTheme="minorHAnsi" w:hAnsiTheme="minorHAnsi" w:cstheme="minorHAnsi"/>
          <w:szCs w:val="20"/>
        </w:rPr>
        <w:instrText xml:space="preserve"> REF _Ref401569037 \r \h </w:instrText>
      </w:r>
      <w:r w:rsidR="00537390" w:rsidRPr="00537390">
        <w:rPr>
          <w:rFonts w:asciiTheme="minorHAnsi" w:hAnsiTheme="minorHAnsi" w:cstheme="minorHAnsi"/>
          <w:szCs w:val="20"/>
        </w:rPr>
        <w:instrText xml:space="preserve"> \* MERGEFORMAT </w:instrText>
      </w:r>
      <w:r w:rsidR="00DB51A7" w:rsidRPr="00537390">
        <w:rPr>
          <w:rFonts w:asciiTheme="minorHAnsi" w:hAnsiTheme="minorHAnsi" w:cstheme="minorHAnsi"/>
          <w:szCs w:val="20"/>
        </w:rPr>
      </w:r>
      <w:r w:rsidR="00DB51A7" w:rsidRPr="00537390">
        <w:rPr>
          <w:rFonts w:asciiTheme="minorHAnsi" w:hAnsiTheme="minorHAnsi" w:cstheme="minorHAnsi"/>
          <w:szCs w:val="20"/>
        </w:rPr>
        <w:fldChar w:fldCharType="separate"/>
      </w:r>
      <w:r w:rsidR="003E0B8E">
        <w:rPr>
          <w:rFonts w:asciiTheme="minorHAnsi" w:hAnsiTheme="minorHAnsi" w:cstheme="minorHAnsi"/>
          <w:szCs w:val="20"/>
        </w:rPr>
        <w:t>11</w:t>
      </w:r>
      <w:r w:rsidR="00DB51A7" w:rsidRPr="00537390">
        <w:rPr>
          <w:rFonts w:asciiTheme="minorHAnsi" w:hAnsiTheme="minorHAnsi" w:cstheme="minorHAnsi"/>
          <w:szCs w:val="20"/>
        </w:rPr>
        <w:fldChar w:fldCharType="end"/>
      </w:r>
      <w:r w:rsidR="00C71172" w:rsidRPr="00537390">
        <w:rPr>
          <w:rFonts w:asciiTheme="minorHAnsi" w:hAnsiTheme="minorHAnsi" w:cstheme="minorHAnsi"/>
          <w:szCs w:val="20"/>
        </w:rPr>
        <w:t xml:space="preserve"> abaixo, conforme o caso</w:t>
      </w:r>
      <w:r w:rsidR="00C73275">
        <w:rPr>
          <w:rFonts w:asciiTheme="minorHAnsi" w:hAnsiTheme="minorHAnsi" w:cstheme="minorHAnsi"/>
          <w:szCs w:val="20"/>
        </w:rPr>
        <w:t>, em consonância com o procedimento previsto no Contrato de Depósito</w:t>
      </w:r>
      <w:r w:rsidR="006362B4" w:rsidRPr="00537390">
        <w:rPr>
          <w:rFonts w:asciiTheme="minorHAnsi" w:hAnsiTheme="minorHAnsi" w:cstheme="minorHAnsi"/>
          <w:szCs w:val="20"/>
        </w:rPr>
        <w:t>.</w:t>
      </w:r>
      <w:bookmarkEnd w:id="104"/>
      <w:r w:rsidR="006362B4" w:rsidRPr="00537390">
        <w:rPr>
          <w:rFonts w:asciiTheme="minorHAnsi" w:hAnsiTheme="minorHAnsi" w:cstheme="minorHAnsi"/>
          <w:szCs w:val="20"/>
        </w:rPr>
        <w:t xml:space="preserve"> </w:t>
      </w:r>
    </w:p>
    <w:p w14:paraId="4FC7167E" w14:textId="5BEE2CA4" w:rsidR="00F52FA3" w:rsidRPr="00537390" w:rsidRDefault="00DC3578" w:rsidP="00F52FA3">
      <w:pPr>
        <w:pStyle w:val="Level2"/>
        <w:rPr>
          <w:rFonts w:asciiTheme="minorHAnsi" w:hAnsiTheme="minorHAnsi" w:cstheme="minorHAnsi"/>
          <w:szCs w:val="20"/>
        </w:rPr>
      </w:pPr>
      <w:bookmarkStart w:id="106" w:name="_Ref509580474"/>
      <w:r w:rsidRPr="00537390">
        <w:rPr>
          <w:rFonts w:asciiTheme="minorHAnsi" w:hAnsiTheme="minorHAnsi" w:cstheme="minorHAnsi"/>
          <w:szCs w:val="20"/>
        </w:rPr>
        <w:t>O Agente Fiduciário obriga-se a enviar a</w:t>
      </w:r>
      <w:r w:rsidR="006362B4" w:rsidRPr="00537390">
        <w:rPr>
          <w:rFonts w:asciiTheme="minorHAnsi" w:hAnsiTheme="minorHAnsi" w:cstheme="minorHAnsi"/>
          <w:szCs w:val="20"/>
        </w:rPr>
        <w:t xml:space="preserve"> Comunicação de Inadimplemento, nos termos da Cláusula </w:t>
      </w:r>
      <w:r w:rsidR="00DB51A7" w:rsidRPr="00537390">
        <w:rPr>
          <w:rFonts w:asciiTheme="minorHAnsi" w:hAnsiTheme="minorHAnsi" w:cstheme="minorHAnsi"/>
          <w:szCs w:val="20"/>
        </w:rPr>
        <w:fldChar w:fldCharType="begin"/>
      </w:r>
      <w:r w:rsidR="001C1E0A" w:rsidRPr="00537390">
        <w:rPr>
          <w:rFonts w:asciiTheme="minorHAnsi" w:hAnsiTheme="minorHAnsi" w:cstheme="minorHAnsi"/>
          <w:szCs w:val="20"/>
        </w:rPr>
        <w:instrText xml:space="preserve"> REF _Ref509266105 \r \h </w:instrText>
      </w:r>
      <w:r w:rsidR="00537390" w:rsidRPr="00537390">
        <w:rPr>
          <w:rFonts w:asciiTheme="minorHAnsi" w:hAnsiTheme="minorHAnsi" w:cstheme="minorHAnsi"/>
          <w:szCs w:val="20"/>
        </w:rPr>
        <w:instrText xml:space="preserve"> \* MERGEFORMAT </w:instrText>
      </w:r>
      <w:r w:rsidR="00DB51A7" w:rsidRPr="00537390">
        <w:rPr>
          <w:rFonts w:asciiTheme="minorHAnsi" w:hAnsiTheme="minorHAnsi" w:cstheme="minorHAnsi"/>
          <w:szCs w:val="20"/>
        </w:rPr>
      </w:r>
      <w:r w:rsidR="00DB51A7" w:rsidRPr="00537390">
        <w:rPr>
          <w:rFonts w:asciiTheme="minorHAnsi" w:hAnsiTheme="minorHAnsi" w:cstheme="minorHAnsi"/>
          <w:szCs w:val="20"/>
        </w:rPr>
        <w:fldChar w:fldCharType="separate"/>
      </w:r>
      <w:r w:rsidR="003E0B8E">
        <w:rPr>
          <w:rFonts w:asciiTheme="minorHAnsi" w:hAnsiTheme="minorHAnsi" w:cstheme="minorHAnsi"/>
          <w:szCs w:val="20"/>
        </w:rPr>
        <w:t>5.9</w:t>
      </w:r>
      <w:r w:rsidR="00DB51A7" w:rsidRPr="00537390">
        <w:rPr>
          <w:rFonts w:asciiTheme="minorHAnsi" w:hAnsiTheme="minorHAnsi" w:cstheme="minorHAnsi"/>
          <w:szCs w:val="20"/>
        </w:rPr>
        <w:fldChar w:fldCharType="end"/>
      </w:r>
      <w:r w:rsidR="001C1E0A" w:rsidRPr="00537390">
        <w:rPr>
          <w:rFonts w:asciiTheme="minorHAnsi" w:hAnsiTheme="minorHAnsi" w:cstheme="minorHAnsi"/>
          <w:szCs w:val="20"/>
        </w:rPr>
        <w:t xml:space="preserve"> acima, </w:t>
      </w:r>
      <w:r w:rsidRPr="00537390">
        <w:rPr>
          <w:rFonts w:asciiTheme="minorHAnsi" w:hAnsiTheme="minorHAnsi" w:cstheme="minorHAnsi"/>
          <w:szCs w:val="20"/>
        </w:rPr>
        <w:t xml:space="preserve">somente </w:t>
      </w:r>
      <w:r w:rsidR="001C1E0A" w:rsidRPr="00537390">
        <w:rPr>
          <w:rFonts w:asciiTheme="minorHAnsi" w:hAnsiTheme="minorHAnsi" w:cstheme="minorHAnsi"/>
          <w:szCs w:val="20"/>
        </w:rPr>
        <w:t>na ocorrência dos eventos de retenção extraordinária abaixo listados</w:t>
      </w:r>
      <w:r w:rsidR="00F52FA3" w:rsidRPr="00537390">
        <w:rPr>
          <w:rFonts w:asciiTheme="minorHAnsi" w:hAnsiTheme="minorHAnsi" w:cstheme="minorHAnsi"/>
          <w:szCs w:val="20"/>
        </w:rPr>
        <w:t xml:space="preserve"> (sendo cada um, um “</w:t>
      </w:r>
      <w:r w:rsidR="00F52FA3" w:rsidRPr="00537390">
        <w:rPr>
          <w:rFonts w:asciiTheme="minorHAnsi" w:hAnsiTheme="minorHAnsi" w:cstheme="minorHAnsi"/>
          <w:b/>
          <w:szCs w:val="20"/>
        </w:rPr>
        <w:t>Evento de Retenção</w:t>
      </w:r>
      <w:r w:rsidR="00F52FA3" w:rsidRPr="00537390">
        <w:rPr>
          <w:rFonts w:asciiTheme="minorHAnsi" w:hAnsiTheme="minorHAnsi" w:cstheme="minorHAnsi"/>
          <w:szCs w:val="20"/>
        </w:rPr>
        <w:t>”):</w:t>
      </w:r>
      <w:bookmarkEnd w:id="106"/>
      <w:r w:rsidR="00F52FA3" w:rsidRPr="00537390">
        <w:rPr>
          <w:rFonts w:asciiTheme="minorHAnsi" w:hAnsiTheme="minorHAnsi" w:cstheme="minorHAnsi"/>
          <w:szCs w:val="20"/>
        </w:rPr>
        <w:t xml:space="preserve"> </w:t>
      </w:r>
    </w:p>
    <w:p w14:paraId="23B6B545" w14:textId="651CD0F5" w:rsidR="00D53636" w:rsidRPr="00537390" w:rsidRDefault="00D53636" w:rsidP="00D53636">
      <w:pPr>
        <w:pStyle w:val="Level5"/>
        <w:tabs>
          <w:tab w:val="clear" w:pos="2721"/>
          <w:tab w:val="left" w:pos="1361"/>
        </w:tabs>
        <w:ind w:left="1361"/>
        <w:rPr>
          <w:rFonts w:asciiTheme="minorHAnsi" w:hAnsiTheme="minorHAnsi" w:cstheme="minorHAnsi"/>
          <w:szCs w:val="20"/>
        </w:rPr>
      </w:pPr>
      <w:proofErr w:type="gramStart"/>
      <w:r w:rsidRPr="00537390">
        <w:rPr>
          <w:rFonts w:asciiTheme="minorHAnsi" w:hAnsiTheme="minorHAnsi" w:cstheme="minorHAnsi"/>
          <w:szCs w:val="20"/>
        </w:rPr>
        <w:t>descumprimento</w:t>
      </w:r>
      <w:proofErr w:type="gramEnd"/>
      <w:r w:rsidRPr="00537390">
        <w:rPr>
          <w:rFonts w:asciiTheme="minorHAnsi" w:hAnsiTheme="minorHAnsi" w:cstheme="minorHAnsi"/>
          <w:szCs w:val="20"/>
        </w:rPr>
        <w:t>, pela</w:t>
      </w:r>
      <w:r w:rsidR="00EE1DFE">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EE1DFE">
        <w:rPr>
          <w:rFonts w:asciiTheme="minorHAnsi" w:hAnsiTheme="minorHAnsi" w:cstheme="minorHAnsi"/>
          <w:szCs w:val="20"/>
        </w:rPr>
        <w:t>s</w:t>
      </w:r>
      <w:r w:rsidRPr="00537390">
        <w:rPr>
          <w:rFonts w:asciiTheme="minorHAnsi" w:hAnsiTheme="minorHAnsi" w:cstheme="minorHAnsi"/>
          <w:szCs w:val="20"/>
        </w:rPr>
        <w:t>, de qualquer obrigação</w:t>
      </w:r>
      <w:r w:rsidR="00F52FA3" w:rsidRPr="00537390">
        <w:rPr>
          <w:rFonts w:asciiTheme="minorHAnsi" w:hAnsiTheme="minorHAnsi" w:cstheme="minorHAnsi"/>
          <w:szCs w:val="20"/>
        </w:rPr>
        <w:t xml:space="preserve"> </w:t>
      </w:r>
      <w:r w:rsidRPr="00537390">
        <w:rPr>
          <w:rFonts w:asciiTheme="minorHAnsi" w:hAnsiTheme="minorHAnsi" w:cstheme="minorHAnsi"/>
          <w:szCs w:val="20"/>
        </w:rPr>
        <w:t xml:space="preserve">prevista neste Contrato e na Escritura de Emissão, conforme aplicável, </w:t>
      </w:r>
      <w:r w:rsidR="00F52FA3" w:rsidRPr="00537390">
        <w:rPr>
          <w:rFonts w:asciiTheme="minorHAnsi" w:hAnsiTheme="minorHAnsi" w:cstheme="minorHAnsi"/>
          <w:szCs w:val="20"/>
        </w:rPr>
        <w:t>após o término do</w:t>
      </w:r>
      <w:r w:rsidR="00BA7D66" w:rsidRPr="00537390">
        <w:rPr>
          <w:rFonts w:asciiTheme="minorHAnsi" w:hAnsiTheme="minorHAnsi" w:cstheme="minorHAnsi"/>
          <w:szCs w:val="20"/>
        </w:rPr>
        <w:t>(s)</w:t>
      </w:r>
      <w:r w:rsidR="00F52FA3" w:rsidRPr="00537390">
        <w:rPr>
          <w:rFonts w:asciiTheme="minorHAnsi" w:hAnsiTheme="minorHAnsi" w:cstheme="minorHAnsi"/>
          <w:szCs w:val="20"/>
        </w:rPr>
        <w:t xml:space="preserve"> prazo</w:t>
      </w:r>
      <w:r w:rsidR="00BA7D66" w:rsidRPr="00537390">
        <w:rPr>
          <w:rFonts w:asciiTheme="minorHAnsi" w:hAnsiTheme="minorHAnsi" w:cstheme="minorHAnsi"/>
          <w:szCs w:val="20"/>
        </w:rPr>
        <w:t>(s)</w:t>
      </w:r>
      <w:r w:rsidR="00F52FA3" w:rsidRPr="00537390">
        <w:rPr>
          <w:rFonts w:asciiTheme="minorHAnsi" w:hAnsiTheme="minorHAnsi" w:cstheme="minorHAnsi"/>
          <w:szCs w:val="20"/>
        </w:rPr>
        <w:t xml:space="preserve"> de cura eventualmente aplicável</w:t>
      </w:r>
      <w:r w:rsidR="00BA7D66" w:rsidRPr="00537390">
        <w:rPr>
          <w:rFonts w:asciiTheme="minorHAnsi" w:hAnsiTheme="minorHAnsi" w:cstheme="minorHAnsi"/>
          <w:szCs w:val="20"/>
        </w:rPr>
        <w:t>(</w:t>
      </w:r>
      <w:proofErr w:type="spellStart"/>
      <w:r w:rsidR="00BA7D66" w:rsidRPr="00537390">
        <w:rPr>
          <w:rFonts w:asciiTheme="minorHAnsi" w:hAnsiTheme="minorHAnsi" w:cstheme="minorHAnsi"/>
          <w:szCs w:val="20"/>
        </w:rPr>
        <w:t>is</w:t>
      </w:r>
      <w:proofErr w:type="spellEnd"/>
      <w:r w:rsidR="00BA7D66" w:rsidRPr="00537390">
        <w:rPr>
          <w:rFonts w:asciiTheme="minorHAnsi" w:hAnsiTheme="minorHAnsi" w:cstheme="minorHAnsi"/>
          <w:szCs w:val="20"/>
        </w:rPr>
        <w:t>)</w:t>
      </w:r>
      <w:r w:rsidR="00F52FA3" w:rsidRPr="00537390">
        <w:rPr>
          <w:rFonts w:asciiTheme="minorHAnsi" w:hAnsiTheme="minorHAnsi" w:cstheme="minorHAnsi"/>
          <w:szCs w:val="20"/>
        </w:rPr>
        <w:t xml:space="preserve"> e</w:t>
      </w:r>
      <w:r w:rsidRPr="00537390">
        <w:rPr>
          <w:rFonts w:asciiTheme="minorHAnsi" w:hAnsiTheme="minorHAnsi" w:cstheme="minorHAnsi"/>
          <w:szCs w:val="20"/>
        </w:rPr>
        <w:t xml:space="preserve"> sem que tenha sido declarado o vencimento antecipado das Obrigações Garantidas, nos termos da Escritura de Emissão, hipótese na qual os recursos mantidos na</w:t>
      </w:r>
      <w:r w:rsidR="00EE1DFE">
        <w:rPr>
          <w:rFonts w:asciiTheme="minorHAnsi" w:hAnsiTheme="minorHAnsi" w:cstheme="minorHAnsi"/>
          <w:szCs w:val="20"/>
        </w:rPr>
        <w:t>s</w:t>
      </w:r>
      <w:r w:rsidRPr="00537390">
        <w:rPr>
          <w:rFonts w:asciiTheme="minorHAnsi" w:hAnsiTheme="minorHAnsi" w:cstheme="minorHAnsi"/>
          <w:szCs w:val="20"/>
        </w:rPr>
        <w:t xml:space="preserve"> </w:t>
      </w:r>
      <w:r w:rsidR="00E3376B" w:rsidRPr="00537390">
        <w:rPr>
          <w:rFonts w:asciiTheme="minorHAnsi" w:hAnsiTheme="minorHAnsi" w:cstheme="minorHAnsi"/>
          <w:szCs w:val="20"/>
        </w:rPr>
        <w:t>Conta</w:t>
      </w:r>
      <w:r w:rsidR="00EE1DFE">
        <w:rPr>
          <w:rFonts w:asciiTheme="minorHAnsi" w:hAnsiTheme="minorHAnsi" w:cstheme="minorHAnsi"/>
          <w:szCs w:val="20"/>
        </w:rPr>
        <w:t>s</w:t>
      </w:r>
      <w:r w:rsidR="00E3376B" w:rsidRPr="00537390">
        <w:rPr>
          <w:rFonts w:asciiTheme="minorHAnsi" w:hAnsiTheme="minorHAnsi" w:cstheme="minorHAnsi"/>
          <w:szCs w:val="20"/>
        </w:rPr>
        <w:t xml:space="preserve"> Vinculada</w:t>
      </w:r>
      <w:r w:rsidR="00EE1DFE">
        <w:rPr>
          <w:rFonts w:asciiTheme="minorHAnsi" w:hAnsiTheme="minorHAnsi" w:cstheme="minorHAnsi"/>
          <w:szCs w:val="20"/>
        </w:rPr>
        <w:t>s</w:t>
      </w:r>
      <w:r w:rsidR="003F0F5A" w:rsidRPr="00537390">
        <w:rPr>
          <w:rFonts w:asciiTheme="minorHAnsi" w:hAnsiTheme="minorHAnsi" w:cstheme="minorHAnsi"/>
          <w:szCs w:val="20"/>
        </w:rPr>
        <w:t xml:space="preserve"> </w:t>
      </w:r>
      <w:r w:rsidRPr="00537390">
        <w:rPr>
          <w:rFonts w:asciiTheme="minorHAnsi" w:hAnsiTheme="minorHAnsi" w:cstheme="minorHAnsi"/>
          <w:szCs w:val="20"/>
        </w:rPr>
        <w:t>permanecerão retidos até que o referido descumprimento seja</w:t>
      </w:r>
      <w:r w:rsidR="00F52FA3" w:rsidRPr="00537390">
        <w:rPr>
          <w:rFonts w:asciiTheme="minorHAnsi" w:hAnsiTheme="minorHAnsi" w:cstheme="minorHAnsi"/>
          <w:szCs w:val="20"/>
        </w:rPr>
        <w:t xml:space="preserve"> integralmente</w:t>
      </w:r>
      <w:r w:rsidRPr="00537390">
        <w:rPr>
          <w:rFonts w:asciiTheme="minorHAnsi" w:hAnsiTheme="minorHAnsi" w:cstheme="minorHAnsi"/>
          <w:szCs w:val="20"/>
        </w:rPr>
        <w:t xml:space="preserve"> sanado; </w:t>
      </w:r>
    </w:p>
    <w:p w14:paraId="3354D536" w14:textId="7B321C1D" w:rsidR="001C1E0A" w:rsidRPr="00537390" w:rsidRDefault="001C1E0A" w:rsidP="00D53636">
      <w:pPr>
        <w:pStyle w:val="Level5"/>
        <w:tabs>
          <w:tab w:val="clear" w:pos="2721"/>
          <w:tab w:val="left" w:pos="1361"/>
        </w:tabs>
        <w:ind w:left="1361"/>
        <w:rPr>
          <w:rFonts w:asciiTheme="minorHAnsi" w:hAnsiTheme="minorHAnsi" w:cstheme="minorHAnsi"/>
          <w:szCs w:val="20"/>
        </w:rPr>
      </w:pPr>
      <w:bookmarkStart w:id="107" w:name="_Ref512285535"/>
      <w:r w:rsidRPr="00537390">
        <w:rPr>
          <w:rFonts w:asciiTheme="minorHAnsi" w:hAnsiTheme="minorHAnsi" w:cstheme="minorHAnsi"/>
          <w:szCs w:val="20"/>
        </w:rPr>
        <w:lastRenderedPageBreak/>
        <w:t xml:space="preserve">não </w:t>
      </w:r>
      <w:r w:rsidR="00E24776" w:rsidRPr="00537390">
        <w:rPr>
          <w:rFonts w:asciiTheme="minorHAnsi" w:hAnsiTheme="minorHAnsi" w:cstheme="minorHAnsi"/>
          <w:szCs w:val="20"/>
        </w:rPr>
        <w:t xml:space="preserve">verificação, pelo Agente Fiduciário, </w:t>
      </w:r>
      <w:r w:rsidRPr="00537390">
        <w:rPr>
          <w:rFonts w:asciiTheme="minorHAnsi" w:hAnsiTheme="minorHAnsi" w:cstheme="minorHAnsi"/>
          <w:szCs w:val="20"/>
        </w:rPr>
        <w:t xml:space="preserve">do </w:t>
      </w:r>
      <w:r w:rsidR="00E24776" w:rsidRPr="00537390">
        <w:rPr>
          <w:rFonts w:asciiTheme="minorHAnsi" w:hAnsiTheme="minorHAnsi" w:cstheme="minorHAnsi"/>
          <w:szCs w:val="20"/>
        </w:rPr>
        <w:t xml:space="preserve">Montante </w:t>
      </w:r>
      <w:r w:rsidRPr="00537390">
        <w:rPr>
          <w:rFonts w:asciiTheme="minorHAnsi" w:hAnsiTheme="minorHAnsi" w:cstheme="minorHAnsi"/>
          <w:szCs w:val="20"/>
        </w:rPr>
        <w:t>Mínimo da Cessão</w:t>
      </w:r>
      <w:r w:rsidR="00E24776" w:rsidRPr="00537390">
        <w:rPr>
          <w:rFonts w:asciiTheme="minorHAnsi" w:hAnsiTheme="minorHAnsi" w:cstheme="minorHAnsi"/>
          <w:szCs w:val="20"/>
        </w:rPr>
        <w:t xml:space="preserve"> Fiduciária</w:t>
      </w:r>
      <w:r w:rsidRPr="00537390">
        <w:rPr>
          <w:rFonts w:asciiTheme="minorHAnsi" w:hAnsiTheme="minorHAnsi" w:cstheme="minorHAnsi"/>
          <w:szCs w:val="20"/>
        </w:rPr>
        <w:t xml:space="preserve">, nos termos da </w:t>
      </w:r>
      <w:r w:rsidR="005571CA" w:rsidRPr="00526478">
        <w:rPr>
          <w:rFonts w:asciiTheme="minorHAnsi" w:hAnsiTheme="minorHAnsi" w:cstheme="minorHAnsi"/>
          <w:szCs w:val="20"/>
        </w:rPr>
        <w:t xml:space="preserve">Cláusula </w:t>
      </w:r>
      <w:r w:rsidR="00A117B6">
        <w:rPr>
          <w:rFonts w:asciiTheme="minorHAnsi" w:hAnsiTheme="minorHAnsi" w:cstheme="minorHAnsi"/>
          <w:szCs w:val="20"/>
        </w:rPr>
        <w:fldChar w:fldCharType="begin"/>
      </w:r>
      <w:r w:rsidR="00A117B6">
        <w:rPr>
          <w:rFonts w:asciiTheme="minorHAnsi" w:hAnsiTheme="minorHAnsi" w:cstheme="minorHAnsi"/>
          <w:szCs w:val="20"/>
        </w:rPr>
        <w:instrText xml:space="preserve"> REF _Ref7728931 \w \h </w:instrText>
      </w:r>
      <w:r w:rsidR="00A117B6">
        <w:rPr>
          <w:rFonts w:asciiTheme="minorHAnsi" w:hAnsiTheme="minorHAnsi" w:cstheme="minorHAnsi"/>
          <w:szCs w:val="20"/>
        </w:rPr>
      </w:r>
      <w:r w:rsidR="00A117B6">
        <w:rPr>
          <w:rFonts w:asciiTheme="minorHAnsi" w:hAnsiTheme="minorHAnsi" w:cstheme="minorHAnsi"/>
          <w:szCs w:val="20"/>
        </w:rPr>
        <w:fldChar w:fldCharType="separate"/>
      </w:r>
      <w:r w:rsidR="003E0B8E">
        <w:rPr>
          <w:rFonts w:asciiTheme="minorHAnsi" w:hAnsiTheme="minorHAnsi" w:cstheme="minorHAnsi"/>
          <w:szCs w:val="20"/>
        </w:rPr>
        <w:t>5.2.3</w:t>
      </w:r>
      <w:r w:rsidR="00A117B6">
        <w:rPr>
          <w:rFonts w:asciiTheme="minorHAnsi" w:hAnsiTheme="minorHAnsi" w:cstheme="minorHAnsi"/>
          <w:szCs w:val="20"/>
        </w:rPr>
        <w:fldChar w:fldCharType="end"/>
      </w:r>
      <w:r w:rsidR="005571CA" w:rsidRPr="00526478">
        <w:rPr>
          <w:rFonts w:asciiTheme="minorHAnsi" w:hAnsiTheme="minorHAnsi" w:cstheme="minorHAnsi"/>
          <w:szCs w:val="20"/>
        </w:rPr>
        <w:fldChar w:fldCharType="begin"/>
      </w:r>
      <w:r w:rsidR="005571CA" w:rsidRPr="00526478">
        <w:rPr>
          <w:rFonts w:asciiTheme="minorHAnsi" w:hAnsiTheme="minorHAnsi" w:cstheme="minorHAnsi"/>
          <w:szCs w:val="20"/>
        </w:rPr>
        <w:instrText xml:space="preserve"> REF _Ref512525523 \r \h  \* MERGEFORMAT </w:instrText>
      </w:r>
      <w:r w:rsidR="005571CA" w:rsidRPr="00526478">
        <w:rPr>
          <w:rFonts w:asciiTheme="minorHAnsi" w:hAnsiTheme="minorHAnsi" w:cstheme="minorHAnsi"/>
          <w:szCs w:val="20"/>
        </w:rPr>
      </w:r>
      <w:r w:rsidR="005571CA" w:rsidRPr="00526478">
        <w:rPr>
          <w:rFonts w:asciiTheme="minorHAnsi" w:hAnsiTheme="minorHAnsi" w:cstheme="minorHAnsi"/>
          <w:szCs w:val="20"/>
        </w:rPr>
        <w:fldChar w:fldCharType="end"/>
      </w:r>
      <w:r w:rsidR="005571CA" w:rsidRPr="00526478">
        <w:rPr>
          <w:rFonts w:asciiTheme="minorHAnsi" w:hAnsiTheme="minorHAnsi" w:cstheme="minorHAnsi"/>
          <w:szCs w:val="20"/>
        </w:rPr>
        <w:t xml:space="preserve"> acima</w:t>
      </w:r>
      <w:r w:rsidRPr="00537390">
        <w:rPr>
          <w:rFonts w:asciiTheme="minorHAnsi" w:hAnsiTheme="minorHAnsi" w:cstheme="minorHAnsi"/>
          <w:szCs w:val="20"/>
        </w:rPr>
        <w:t>;</w:t>
      </w:r>
      <w:bookmarkEnd w:id="107"/>
    </w:p>
    <w:p w14:paraId="5884347C" w14:textId="7A562127" w:rsidR="00D53636" w:rsidRPr="00537390" w:rsidRDefault="00D53636" w:rsidP="00D53636">
      <w:pPr>
        <w:pStyle w:val="Level5"/>
        <w:tabs>
          <w:tab w:val="clear" w:pos="2721"/>
          <w:tab w:val="left" w:pos="1361"/>
        </w:tabs>
        <w:ind w:left="1361"/>
        <w:rPr>
          <w:rFonts w:asciiTheme="minorHAnsi" w:hAnsiTheme="minorHAnsi" w:cstheme="minorHAnsi"/>
          <w:szCs w:val="20"/>
        </w:rPr>
      </w:pPr>
      <w:r w:rsidRPr="00537390">
        <w:rPr>
          <w:rFonts w:asciiTheme="minorHAnsi" w:hAnsiTheme="minorHAnsi" w:cstheme="minorHAnsi"/>
          <w:szCs w:val="20"/>
        </w:rPr>
        <w:t>vencimento antecipado das Obrigações Garantidas, nos termos da Escritura de Emissão, hipótese em que os recursos bloqueados na</w:t>
      </w:r>
      <w:r w:rsidR="00EE1DFE">
        <w:rPr>
          <w:rFonts w:asciiTheme="minorHAnsi" w:hAnsiTheme="minorHAnsi" w:cstheme="minorHAnsi"/>
          <w:szCs w:val="20"/>
        </w:rPr>
        <w:t>s</w:t>
      </w:r>
      <w:r w:rsidR="00F52FA3" w:rsidRPr="00537390">
        <w:rPr>
          <w:rFonts w:asciiTheme="minorHAnsi" w:hAnsiTheme="minorHAnsi" w:cstheme="minorHAnsi"/>
          <w:szCs w:val="20"/>
        </w:rPr>
        <w:t xml:space="preserve"> </w:t>
      </w:r>
      <w:r w:rsidR="00E3376B" w:rsidRPr="00537390">
        <w:rPr>
          <w:rFonts w:asciiTheme="minorHAnsi" w:hAnsiTheme="minorHAnsi" w:cstheme="minorHAnsi"/>
          <w:szCs w:val="20"/>
        </w:rPr>
        <w:t>Conta</w:t>
      </w:r>
      <w:r w:rsidR="00EE1DFE">
        <w:rPr>
          <w:rFonts w:asciiTheme="minorHAnsi" w:hAnsiTheme="minorHAnsi" w:cstheme="minorHAnsi"/>
          <w:szCs w:val="20"/>
        </w:rPr>
        <w:t>s</w:t>
      </w:r>
      <w:r w:rsidR="00E3376B" w:rsidRPr="00537390">
        <w:rPr>
          <w:rFonts w:asciiTheme="minorHAnsi" w:hAnsiTheme="minorHAnsi" w:cstheme="minorHAnsi"/>
          <w:szCs w:val="20"/>
        </w:rPr>
        <w:t xml:space="preserve"> Vinculada</w:t>
      </w:r>
      <w:r w:rsidR="00EE1DFE">
        <w:rPr>
          <w:rFonts w:asciiTheme="minorHAnsi" w:hAnsiTheme="minorHAnsi" w:cstheme="minorHAnsi"/>
          <w:szCs w:val="20"/>
        </w:rPr>
        <w:t>s</w:t>
      </w:r>
      <w:r w:rsidR="003F0F5A" w:rsidRPr="00537390">
        <w:rPr>
          <w:rFonts w:asciiTheme="minorHAnsi" w:hAnsiTheme="minorHAnsi" w:cstheme="minorHAnsi"/>
          <w:szCs w:val="20"/>
        </w:rPr>
        <w:t xml:space="preserve"> </w:t>
      </w:r>
      <w:r w:rsidRPr="00537390">
        <w:rPr>
          <w:rFonts w:asciiTheme="minorHAnsi" w:hAnsiTheme="minorHAnsi" w:cstheme="minorHAnsi"/>
          <w:szCs w:val="20"/>
        </w:rPr>
        <w:t xml:space="preserve">serão utilizados para liquidação integral ou amortização das Obrigações Garantidas, nos termos da Cláusula </w:t>
      </w:r>
      <w:r w:rsidR="00DB51A7" w:rsidRPr="00537390">
        <w:rPr>
          <w:rFonts w:asciiTheme="minorHAnsi" w:hAnsiTheme="minorHAnsi" w:cstheme="minorHAnsi"/>
          <w:szCs w:val="20"/>
        </w:rPr>
        <w:fldChar w:fldCharType="begin"/>
      </w:r>
      <w:r w:rsidR="00592F7A" w:rsidRPr="00537390">
        <w:rPr>
          <w:rFonts w:asciiTheme="minorHAnsi" w:hAnsiTheme="minorHAnsi" w:cstheme="minorHAnsi"/>
          <w:szCs w:val="20"/>
        </w:rPr>
        <w:instrText xml:space="preserve"> REF _Ref401569037 \r \h </w:instrText>
      </w:r>
      <w:r w:rsidR="00537390" w:rsidRPr="00537390">
        <w:rPr>
          <w:rFonts w:asciiTheme="minorHAnsi" w:hAnsiTheme="minorHAnsi" w:cstheme="minorHAnsi"/>
          <w:szCs w:val="20"/>
        </w:rPr>
        <w:instrText xml:space="preserve"> \* MERGEFORMAT </w:instrText>
      </w:r>
      <w:r w:rsidR="00DB51A7" w:rsidRPr="00537390">
        <w:rPr>
          <w:rFonts w:asciiTheme="minorHAnsi" w:hAnsiTheme="minorHAnsi" w:cstheme="minorHAnsi"/>
          <w:szCs w:val="20"/>
        </w:rPr>
      </w:r>
      <w:r w:rsidR="00DB51A7" w:rsidRPr="00537390">
        <w:rPr>
          <w:rFonts w:asciiTheme="minorHAnsi" w:hAnsiTheme="minorHAnsi" w:cstheme="minorHAnsi"/>
          <w:szCs w:val="20"/>
        </w:rPr>
        <w:fldChar w:fldCharType="separate"/>
      </w:r>
      <w:r w:rsidR="003E0B8E">
        <w:rPr>
          <w:rFonts w:asciiTheme="minorHAnsi" w:hAnsiTheme="minorHAnsi" w:cstheme="minorHAnsi"/>
          <w:szCs w:val="20"/>
        </w:rPr>
        <w:t>11</w:t>
      </w:r>
      <w:r w:rsidR="00DB51A7" w:rsidRPr="00537390">
        <w:rPr>
          <w:rFonts w:asciiTheme="minorHAnsi" w:hAnsiTheme="minorHAnsi" w:cstheme="minorHAnsi"/>
          <w:szCs w:val="20"/>
        </w:rPr>
        <w:fldChar w:fldCharType="end"/>
      </w:r>
      <w:r w:rsidRPr="00537390">
        <w:rPr>
          <w:rFonts w:asciiTheme="minorHAnsi" w:hAnsiTheme="minorHAnsi" w:cstheme="minorHAnsi"/>
          <w:szCs w:val="20"/>
        </w:rPr>
        <w:t xml:space="preserve"> abaixo</w:t>
      </w:r>
      <w:r w:rsidR="00154776" w:rsidRPr="00537390">
        <w:rPr>
          <w:rFonts w:asciiTheme="minorHAnsi" w:hAnsiTheme="minorHAnsi" w:cstheme="minorHAnsi"/>
          <w:szCs w:val="20"/>
        </w:rPr>
        <w:t>, conforme o caso</w:t>
      </w:r>
      <w:r w:rsidRPr="00537390">
        <w:rPr>
          <w:rFonts w:asciiTheme="minorHAnsi" w:hAnsiTheme="minorHAnsi" w:cstheme="minorHAnsi"/>
          <w:szCs w:val="20"/>
        </w:rPr>
        <w:t>; e</w:t>
      </w:r>
    </w:p>
    <w:p w14:paraId="62DE57E7" w14:textId="24F7A536" w:rsidR="00C71172" w:rsidRPr="00537390" w:rsidRDefault="00AF4467" w:rsidP="00C71172">
      <w:pPr>
        <w:pStyle w:val="Level5"/>
        <w:tabs>
          <w:tab w:val="clear" w:pos="2721"/>
          <w:tab w:val="left" w:pos="1361"/>
        </w:tabs>
        <w:ind w:left="1361"/>
        <w:rPr>
          <w:rFonts w:asciiTheme="minorHAnsi" w:hAnsiTheme="minorHAnsi" w:cstheme="minorHAnsi"/>
          <w:szCs w:val="20"/>
        </w:rPr>
      </w:pPr>
      <w:proofErr w:type="gramStart"/>
      <w:r w:rsidRPr="00537390">
        <w:rPr>
          <w:rFonts w:asciiTheme="minorHAnsi" w:hAnsiTheme="minorHAnsi" w:cstheme="minorHAnsi"/>
          <w:szCs w:val="20"/>
        </w:rPr>
        <w:t>ao</w:t>
      </w:r>
      <w:proofErr w:type="gramEnd"/>
      <w:r w:rsidRPr="00537390">
        <w:rPr>
          <w:rFonts w:asciiTheme="minorHAnsi" w:hAnsiTheme="minorHAnsi" w:cstheme="minorHAnsi"/>
          <w:szCs w:val="20"/>
        </w:rPr>
        <w:t xml:space="preserve"> final do expediente bancário </w:t>
      </w:r>
      <w:r w:rsidR="00D53636" w:rsidRPr="00537390">
        <w:rPr>
          <w:rFonts w:asciiTheme="minorHAnsi" w:hAnsiTheme="minorHAnsi" w:cstheme="minorHAnsi"/>
          <w:szCs w:val="20"/>
        </w:rPr>
        <w:t>na Data de Vencimento</w:t>
      </w:r>
      <w:r w:rsidR="00F52FA3" w:rsidRPr="00537390">
        <w:rPr>
          <w:rFonts w:asciiTheme="minorHAnsi" w:hAnsiTheme="minorHAnsi" w:cstheme="minorHAnsi"/>
          <w:szCs w:val="20"/>
        </w:rPr>
        <w:t xml:space="preserve"> </w:t>
      </w:r>
      <w:r w:rsidR="00EE1DFE">
        <w:rPr>
          <w:rFonts w:asciiTheme="minorHAnsi" w:hAnsiTheme="minorHAnsi" w:cstheme="minorHAnsi"/>
          <w:szCs w:val="20"/>
        </w:rPr>
        <w:t xml:space="preserve">da Segunda Série </w:t>
      </w:r>
      <w:r w:rsidR="00F52FA3" w:rsidRPr="00537390">
        <w:rPr>
          <w:rFonts w:asciiTheme="minorHAnsi" w:hAnsiTheme="minorHAnsi" w:cstheme="minorHAnsi"/>
          <w:szCs w:val="20"/>
        </w:rPr>
        <w:t xml:space="preserve">(conforme definida no </w:t>
      </w:r>
      <w:r w:rsidR="00F52FA3" w:rsidRPr="00537390">
        <w:rPr>
          <w:rFonts w:asciiTheme="minorHAnsi" w:hAnsiTheme="minorHAnsi" w:cstheme="minorHAnsi"/>
          <w:b/>
          <w:szCs w:val="20"/>
        </w:rPr>
        <w:t>Anexo II</w:t>
      </w:r>
      <w:r w:rsidR="00F52FA3" w:rsidRPr="00537390">
        <w:rPr>
          <w:rFonts w:asciiTheme="minorHAnsi" w:hAnsiTheme="minorHAnsi" w:cstheme="minorHAnsi"/>
          <w:szCs w:val="20"/>
        </w:rPr>
        <w:t xml:space="preserve"> ao presente Contrato)</w:t>
      </w:r>
      <w:r w:rsidR="00D53636" w:rsidRPr="00537390">
        <w:rPr>
          <w:rFonts w:asciiTheme="minorHAnsi" w:hAnsiTheme="minorHAnsi" w:cstheme="minorHAnsi"/>
          <w:szCs w:val="20"/>
        </w:rPr>
        <w:t>, sem que as Obrigações Garantidas tenham sido integralmente quitadas.</w:t>
      </w:r>
      <w:r w:rsidR="00F52FA3" w:rsidRPr="00537390">
        <w:rPr>
          <w:rFonts w:asciiTheme="minorHAnsi" w:hAnsiTheme="minorHAnsi" w:cstheme="minorHAnsi"/>
          <w:szCs w:val="20"/>
        </w:rPr>
        <w:t xml:space="preserve"> </w:t>
      </w:r>
    </w:p>
    <w:p w14:paraId="06DF377A" w14:textId="7ED22251" w:rsidR="00AB1279" w:rsidRPr="00537390" w:rsidRDefault="004F10F3" w:rsidP="00AB1279">
      <w:pPr>
        <w:pStyle w:val="Level1"/>
        <w:rPr>
          <w:rFonts w:asciiTheme="minorHAnsi" w:hAnsiTheme="minorHAnsi" w:cstheme="minorHAnsi"/>
          <w:sz w:val="20"/>
          <w:szCs w:val="20"/>
        </w:rPr>
      </w:pPr>
      <w:bookmarkStart w:id="108" w:name="_Toc441597969"/>
      <w:bookmarkStart w:id="109" w:name="_Toc441598173"/>
      <w:bookmarkStart w:id="110" w:name="_Ref479661456"/>
      <w:bookmarkEnd w:id="69"/>
      <w:bookmarkEnd w:id="74"/>
      <w:bookmarkEnd w:id="75"/>
      <w:bookmarkEnd w:id="76"/>
      <w:bookmarkEnd w:id="77"/>
      <w:bookmarkEnd w:id="78"/>
      <w:bookmarkEnd w:id="100"/>
      <w:bookmarkEnd w:id="101"/>
      <w:bookmarkEnd w:id="102"/>
      <w:bookmarkEnd w:id="103"/>
      <w:bookmarkEnd w:id="105"/>
      <w:bookmarkEnd w:id="108"/>
      <w:bookmarkEnd w:id="109"/>
      <w:r w:rsidRPr="00537390">
        <w:rPr>
          <w:rFonts w:asciiTheme="minorHAnsi" w:hAnsiTheme="minorHAnsi" w:cstheme="minorHAnsi"/>
          <w:sz w:val="20"/>
          <w:szCs w:val="20"/>
        </w:rPr>
        <w:t>CONTA</w:t>
      </w:r>
      <w:r w:rsidR="0031786C">
        <w:rPr>
          <w:rFonts w:asciiTheme="minorHAnsi" w:hAnsiTheme="minorHAnsi" w:cstheme="minorHAnsi"/>
          <w:sz w:val="20"/>
          <w:szCs w:val="20"/>
        </w:rPr>
        <w:t>S</w:t>
      </w:r>
      <w:r w:rsidRPr="00537390">
        <w:rPr>
          <w:rFonts w:asciiTheme="minorHAnsi" w:hAnsiTheme="minorHAnsi" w:cstheme="minorHAnsi"/>
          <w:sz w:val="20"/>
          <w:szCs w:val="20"/>
        </w:rPr>
        <w:t xml:space="preserve"> VINCULADA</w:t>
      </w:r>
      <w:bookmarkEnd w:id="110"/>
      <w:r w:rsidR="0031786C">
        <w:rPr>
          <w:rFonts w:asciiTheme="minorHAnsi" w:hAnsiTheme="minorHAnsi" w:cstheme="minorHAnsi"/>
          <w:sz w:val="20"/>
          <w:szCs w:val="20"/>
        </w:rPr>
        <w:t>S</w:t>
      </w:r>
    </w:p>
    <w:p w14:paraId="3C5FEEC7" w14:textId="6779AF23" w:rsidR="00AB1279" w:rsidRPr="00537390" w:rsidRDefault="00AB1279" w:rsidP="00AB1279">
      <w:pPr>
        <w:pStyle w:val="Level2"/>
        <w:rPr>
          <w:rFonts w:asciiTheme="minorHAnsi" w:hAnsiTheme="minorHAnsi" w:cstheme="minorHAnsi"/>
          <w:szCs w:val="20"/>
        </w:rPr>
      </w:pPr>
      <w:r w:rsidRPr="00537390">
        <w:rPr>
          <w:rFonts w:asciiTheme="minorHAnsi" w:hAnsiTheme="minorHAnsi" w:cstheme="minorHAnsi"/>
          <w:szCs w:val="20"/>
        </w:rPr>
        <w:t xml:space="preserve">Durante a vigência deste Contrato, </w:t>
      </w:r>
      <w:r w:rsidR="00E3376B" w:rsidRPr="00537390">
        <w:rPr>
          <w:rFonts w:asciiTheme="minorHAnsi" w:hAnsiTheme="minorHAnsi" w:cstheme="minorHAnsi"/>
          <w:szCs w:val="20"/>
        </w:rPr>
        <w:t>a</w:t>
      </w:r>
      <w:r w:rsidR="00EE1DFE">
        <w:rPr>
          <w:rFonts w:asciiTheme="minorHAnsi" w:hAnsiTheme="minorHAnsi" w:cstheme="minorHAnsi"/>
          <w:szCs w:val="20"/>
        </w:rPr>
        <w:t>s</w:t>
      </w:r>
      <w:r w:rsidR="00E3376B" w:rsidRPr="00537390">
        <w:rPr>
          <w:rFonts w:asciiTheme="minorHAnsi" w:hAnsiTheme="minorHAnsi" w:cstheme="minorHAnsi"/>
          <w:szCs w:val="20"/>
        </w:rPr>
        <w:t xml:space="preserve"> Conta</w:t>
      </w:r>
      <w:r w:rsidR="00EE1DFE">
        <w:rPr>
          <w:rFonts w:asciiTheme="minorHAnsi" w:hAnsiTheme="minorHAnsi" w:cstheme="minorHAnsi"/>
          <w:szCs w:val="20"/>
        </w:rPr>
        <w:t>s</w:t>
      </w:r>
      <w:r w:rsidR="00E3376B" w:rsidRPr="00537390">
        <w:rPr>
          <w:rFonts w:asciiTheme="minorHAnsi" w:hAnsiTheme="minorHAnsi" w:cstheme="minorHAnsi"/>
          <w:szCs w:val="20"/>
        </w:rPr>
        <w:t xml:space="preserve"> Vinculada</w:t>
      </w:r>
      <w:r w:rsidR="00EE1DFE">
        <w:rPr>
          <w:rFonts w:asciiTheme="minorHAnsi" w:hAnsiTheme="minorHAnsi" w:cstheme="minorHAnsi"/>
          <w:szCs w:val="20"/>
        </w:rPr>
        <w:t>s</w:t>
      </w:r>
      <w:r w:rsidRPr="00537390">
        <w:rPr>
          <w:rFonts w:asciiTheme="minorHAnsi" w:hAnsiTheme="minorHAnsi" w:cstheme="minorHAnsi"/>
          <w:szCs w:val="20"/>
        </w:rPr>
        <w:t xml:space="preserve"> </w:t>
      </w:r>
      <w:r w:rsidR="00EE1DFE" w:rsidRPr="00537390">
        <w:rPr>
          <w:rFonts w:asciiTheme="minorHAnsi" w:hAnsiTheme="minorHAnsi" w:cstheme="minorHAnsi"/>
          <w:szCs w:val="20"/>
        </w:rPr>
        <w:t>ser</w:t>
      </w:r>
      <w:r w:rsidR="00EE1DFE">
        <w:rPr>
          <w:rFonts w:asciiTheme="minorHAnsi" w:hAnsiTheme="minorHAnsi" w:cstheme="minorHAnsi"/>
          <w:szCs w:val="20"/>
        </w:rPr>
        <w:t>ão</w:t>
      </w:r>
      <w:r w:rsidR="00EE1DFE" w:rsidRPr="00537390">
        <w:rPr>
          <w:rFonts w:asciiTheme="minorHAnsi" w:hAnsiTheme="minorHAnsi" w:cstheme="minorHAnsi"/>
          <w:szCs w:val="20"/>
        </w:rPr>
        <w:t xml:space="preserve"> </w:t>
      </w:r>
      <w:r w:rsidRPr="00537390">
        <w:rPr>
          <w:rFonts w:asciiTheme="minorHAnsi" w:hAnsiTheme="minorHAnsi" w:cstheme="minorHAnsi"/>
          <w:szCs w:val="20"/>
        </w:rPr>
        <w:t>operada</w:t>
      </w:r>
      <w:r w:rsidR="002436B4">
        <w:rPr>
          <w:rFonts w:asciiTheme="minorHAnsi" w:hAnsiTheme="minorHAnsi" w:cstheme="minorHAnsi"/>
          <w:szCs w:val="20"/>
        </w:rPr>
        <w:t>s</w:t>
      </w:r>
      <w:r w:rsidRPr="00537390">
        <w:rPr>
          <w:rFonts w:asciiTheme="minorHAnsi" w:hAnsiTheme="minorHAnsi" w:cstheme="minorHAnsi"/>
          <w:szCs w:val="20"/>
        </w:rPr>
        <w:t xml:space="preserve"> e movimentada</w:t>
      </w:r>
      <w:r w:rsidR="002436B4">
        <w:rPr>
          <w:rFonts w:asciiTheme="minorHAnsi" w:hAnsiTheme="minorHAnsi" w:cstheme="minorHAnsi"/>
          <w:szCs w:val="20"/>
        </w:rPr>
        <w:t>s</w:t>
      </w:r>
      <w:r w:rsidRPr="00537390">
        <w:rPr>
          <w:rFonts w:asciiTheme="minorHAnsi" w:hAnsiTheme="minorHAnsi" w:cstheme="minorHAnsi"/>
          <w:szCs w:val="20"/>
        </w:rPr>
        <w:t xml:space="preserve"> exclusivamente pelo Banco Administrador, conforme instruções recebidas do Agente </w:t>
      </w:r>
      <w:r w:rsidR="000D6293" w:rsidRPr="00537390">
        <w:rPr>
          <w:rFonts w:asciiTheme="minorHAnsi" w:hAnsiTheme="minorHAnsi" w:cstheme="minorHAnsi"/>
          <w:szCs w:val="20"/>
        </w:rPr>
        <w:t>Fiduciário</w:t>
      </w:r>
      <w:r w:rsidRPr="00537390">
        <w:rPr>
          <w:rFonts w:asciiTheme="minorHAnsi" w:hAnsiTheme="minorHAnsi" w:cstheme="minorHAnsi"/>
          <w:szCs w:val="20"/>
        </w:rPr>
        <w:t xml:space="preserve">, observados os termos e condições do presente Contrato, sendo certo que </w:t>
      </w:r>
      <w:r w:rsidR="000D6293" w:rsidRPr="00537390">
        <w:rPr>
          <w:rFonts w:asciiTheme="minorHAnsi" w:hAnsiTheme="minorHAnsi" w:cstheme="minorHAnsi"/>
          <w:szCs w:val="20"/>
        </w:rPr>
        <w:t>a</w:t>
      </w:r>
      <w:r w:rsidR="0031786C">
        <w:rPr>
          <w:rFonts w:asciiTheme="minorHAnsi" w:hAnsiTheme="minorHAnsi" w:cstheme="minorHAnsi"/>
          <w:szCs w:val="20"/>
        </w:rPr>
        <w:t>s</w:t>
      </w:r>
      <w:r w:rsidR="000D6293"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31786C">
        <w:rPr>
          <w:rFonts w:asciiTheme="minorHAnsi" w:hAnsiTheme="minorHAnsi" w:cstheme="minorHAnsi"/>
          <w:szCs w:val="20"/>
        </w:rPr>
        <w:t>s</w:t>
      </w:r>
      <w:r w:rsidRPr="00537390">
        <w:rPr>
          <w:rFonts w:asciiTheme="minorHAnsi" w:hAnsiTheme="minorHAnsi" w:cstheme="minorHAnsi"/>
          <w:szCs w:val="20"/>
        </w:rPr>
        <w:t xml:space="preserve"> não </w:t>
      </w:r>
      <w:r w:rsidR="0031786C" w:rsidRPr="00537390">
        <w:rPr>
          <w:rFonts w:asciiTheme="minorHAnsi" w:hAnsiTheme="minorHAnsi" w:cstheme="minorHAnsi"/>
          <w:szCs w:val="20"/>
        </w:rPr>
        <w:t>ter</w:t>
      </w:r>
      <w:r w:rsidR="0031786C">
        <w:rPr>
          <w:rFonts w:asciiTheme="minorHAnsi" w:hAnsiTheme="minorHAnsi" w:cstheme="minorHAnsi"/>
          <w:szCs w:val="20"/>
        </w:rPr>
        <w:t>ão</w:t>
      </w:r>
      <w:r w:rsidR="0031786C" w:rsidRPr="00537390">
        <w:rPr>
          <w:rFonts w:asciiTheme="minorHAnsi" w:hAnsiTheme="minorHAnsi" w:cstheme="minorHAnsi"/>
          <w:szCs w:val="20"/>
        </w:rPr>
        <w:t xml:space="preserve"> </w:t>
      </w:r>
      <w:r w:rsidRPr="00537390">
        <w:rPr>
          <w:rFonts w:asciiTheme="minorHAnsi" w:hAnsiTheme="minorHAnsi" w:cstheme="minorHAnsi"/>
          <w:szCs w:val="20"/>
        </w:rPr>
        <w:t xml:space="preserve">direito de movimentar por qualquer meio os recursos </w:t>
      </w:r>
      <w:r w:rsidR="00154776" w:rsidRPr="00537390">
        <w:rPr>
          <w:rFonts w:asciiTheme="minorHAnsi" w:hAnsiTheme="minorHAnsi" w:cstheme="minorHAnsi"/>
          <w:szCs w:val="20"/>
        </w:rPr>
        <w:t>existentes n</w:t>
      </w:r>
      <w:r w:rsidR="00E3376B" w:rsidRPr="00537390">
        <w:rPr>
          <w:rFonts w:asciiTheme="minorHAnsi" w:hAnsiTheme="minorHAnsi" w:cstheme="minorHAnsi"/>
          <w:szCs w:val="20"/>
        </w:rPr>
        <w:t>a</w:t>
      </w:r>
      <w:r w:rsidR="0031786C">
        <w:rPr>
          <w:rFonts w:asciiTheme="minorHAnsi" w:hAnsiTheme="minorHAnsi" w:cstheme="minorHAnsi"/>
          <w:szCs w:val="20"/>
        </w:rPr>
        <w:t>s respectivas</w:t>
      </w:r>
      <w:r w:rsidR="00E3376B" w:rsidRPr="00537390">
        <w:rPr>
          <w:rFonts w:asciiTheme="minorHAnsi" w:hAnsiTheme="minorHAnsi" w:cstheme="minorHAnsi"/>
          <w:szCs w:val="20"/>
        </w:rPr>
        <w:t xml:space="preserve"> Conta</w:t>
      </w:r>
      <w:r w:rsidR="0031786C">
        <w:rPr>
          <w:rFonts w:asciiTheme="minorHAnsi" w:hAnsiTheme="minorHAnsi" w:cstheme="minorHAnsi"/>
          <w:szCs w:val="20"/>
        </w:rPr>
        <w:t>s</w:t>
      </w:r>
      <w:r w:rsidR="00E3376B" w:rsidRPr="00537390">
        <w:rPr>
          <w:rFonts w:asciiTheme="minorHAnsi" w:hAnsiTheme="minorHAnsi" w:cstheme="minorHAnsi"/>
          <w:szCs w:val="20"/>
        </w:rPr>
        <w:t xml:space="preserve"> Vinculada</w:t>
      </w:r>
      <w:r w:rsidR="0031786C">
        <w:rPr>
          <w:rFonts w:asciiTheme="minorHAnsi" w:hAnsiTheme="minorHAnsi" w:cstheme="minorHAnsi"/>
          <w:szCs w:val="20"/>
        </w:rPr>
        <w:t>s</w:t>
      </w:r>
      <w:r w:rsidR="000D56D0" w:rsidRPr="00537390">
        <w:rPr>
          <w:rFonts w:asciiTheme="minorHAnsi" w:hAnsiTheme="minorHAnsi" w:cstheme="minorHAnsi"/>
          <w:szCs w:val="20"/>
        </w:rPr>
        <w:t>.</w:t>
      </w:r>
    </w:p>
    <w:p w14:paraId="4E440681" w14:textId="74697794" w:rsidR="00DE77A4" w:rsidRPr="00537390" w:rsidRDefault="00F675BD" w:rsidP="00F675BD">
      <w:pPr>
        <w:pStyle w:val="Level2"/>
        <w:rPr>
          <w:rFonts w:asciiTheme="minorHAnsi" w:hAnsiTheme="minorHAnsi" w:cstheme="minorHAnsi"/>
          <w:szCs w:val="20"/>
        </w:rPr>
      </w:pPr>
      <w:bookmarkStart w:id="111" w:name="_Ref512600439"/>
      <w:bookmarkStart w:id="112" w:name="_Ref403500624"/>
      <w:r w:rsidRPr="00537390">
        <w:rPr>
          <w:rFonts w:asciiTheme="minorHAnsi" w:hAnsiTheme="minorHAnsi" w:cstheme="minorHAnsi"/>
          <w:szCs w:val="20"/>
        </w:rPr>
        <w:t>A</w:t>
      </w:r>
      <w:r w:rsidR="00F62B31">
        <w:rPr>
          <w:rFonts w:asciiTheme="minorHAnsi" w:hAnsiTheme="minorHAnsi" w:cstheme="minorHAnsi"/>
          <w:szCs w:val="20"/>
        </w:rPr>
        <w:t>s</w:t>
      </w:r>
      <w:r w:rsidR="00A2280D"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F62B31">
        <w:rPr>
          <w:rFonts w:asciiTheme="minorHAnsi" w:hAnsiTheme="minorHAnsi" w:cstheme="minorHAnsi"/>
          <w:szCs w:val="20"/>
        </w:rPr>
        <w:t>s</w:t>
      </w:r>
      <w:r w:rsidR="00A2280D" w:rsidRPr="00537390">
        <w:rPr>
          <w:rFonts w:asciiTheme="minorHAnsi" w:hAnsiTheme="minorHAnsi" w:cstheme="minorHAnsi"/>
          <w:szCs w:val="20"/>
        </w:rPr>
        <w:t>, neste ato, autoriza</w:t>
      </w:r>
      <w:r w:rsidR="00F62B31">
        <w:rPr>
          <w:rFonts w:asciiTheme="minorHAnsi" w:hAnsiTheme="minorHAnsi" w:cstheme="minorHAnsi"/>
          <w:szCs w:val="20"/>
        </w:rPr>
        <w:t>m</w:t>
      </w:r>
      <w:r w:rsidR="00A2280D" w:rsidRPr="00537390">
        <w:rPr>
          <w:rFonts w:asciiTheme="minorHAnsi" w:hAnsiTheme="minorHAnsi" w:cstheme="minorHAnsi"/>
          <w:szCs w:val="20"/>
        </w:rPr>
        <w:t xml:space="preserve"> o </w:t>
      </w:r>
      <w:r w:rsidR="004B3BF0" w:rsidRPr="00537390">
        <w:rPr>
          <w:rFonts w:asciiTheme="minorHAnsi" w:hAnsiTheme="minorHAnsi" w:cstheme="minorHAnsi"/>
          <w:szCs w:val="20"/>
        </w:rPr>
        <w:t>Banco Administrador</w:t>
      </w:r>
      <w:r w:rsidR="007A66C7" w:rsidRPr="00537390">
        <w:rPr>
          <w:rFonts w:asciiTheme="minorHAnsi" w:hAnsiTheme="minorHAnsi" w:cstheme="minorHAnsi"/>
          <w:szCs w:val="20"/>
        </w:rPr>
        <w:t xml:space="preserve"> </w:t>
      </w:r>
      <w:r w:rsidR="00A2280D" w:rsidRPr="00537390">
        <w:rPr>
          <w:rFonts w:asciiTheme="minorHAnsi" w:hAnsiTheme="minorHAnsi" w:cstheme="minorHAnsi"/>
          <w:szCs w:val="20"/>
        </w:rPr>
        <w:t>a disponibilizar, mediante solicitação do Agente Fiduciário, por meio eletrônico, todas as informações referentes à</w:t>
      </w:r>
      <w:r w:rsidR="00F62B31">
        <w:rPr>
          <w:rFonts w:asciiTheme="minorHAnsi" w:hAnsiTheme="minorHAnsi" w:cstheme="minorHAnsi"/>
          <w:szCs w:val="20"/>
        </w:rPr>
        <w:t>s</w:t>
      </w:r>
      <w:r w:rsidR="00A2280D" w:rsidRPr="00537390">
        <w:rPr>
          <w:rFonts w:asciiTheme="minorHAnsi" w:hAnsiTheme="minorHAnsi" w:cstheme="minorHAnsi"/>
          <w:szCs w:val="20"/>
        </w:rPr>
        <w:t xml:space="preserve"> Conta</w:t>
      </w:r>
      <w:r w:rsidR="00F62B31">
        <w:rPr>
          <w:rFonts w:asciiTheme="minorHAnsi" w:hAnsiTheme="minorHAnsi" w:cstheme="minorHAnsi"/>
          <w:szCs w:val="20"/>
        </w:rPr>
        <w:t>s</w:t>
      </w:r>
      <w:r w:rsidR="00A2280D" w:rsidRPr="00537390">
        <w:rPr>
          <w:rFonts w:asciiTheme="minorHAnsi" w:hAnsiTheme="minorHAnsi" w:cstheme="minorHAnsi"/>
          <w:szCs w:val="20"/>
        </w:rPr>
        <w:t xml:space="preserve"> Vinculada</w:t>
      </w:r>
      <w:r w:rsidR="00F62B31">
        <w:rPr>
          <w:rFonts w:asciiTheme="minorHAnsi" w:hAnsiTheme="minorHAnsi" w:cstheme="minorHAnsi"/>
          <w:szCs w:val="20"/>
        </w:rPr>
        <w:t>s</w:t>
      </w:r>
      <w:r w:rsidR="00A2280D" w:rsidRPr="00537390">
        <w:rPr>
          <w:rFonts w:asciiTheme="minorHAnsi" w:hAnsiTheme="minorHAnsi" w:cstheme="minorHAnsi"/>
          <w:szCs w:val="20"/>
        </w:rPr>
        <w:t xml:space="preserve">, incluindo consulta a saldo e extratos, renunciando, portanto, ao direito de sigilo bancário em relação a tais informações, de acordo com o artigo 1º, parágrafo 3º, inciso V, da Lei Complementar </w:t>
      </w:r>
      <w:proofErr w:type="gramStart"/>
      <w:r w:rsidR="00A2280D" w:rsidRPr="00537390">
        <w:rPr>
          <w:rFonts w:asciiTheme="minorHAnsi" w:hAnsiTheme="minorHAnsi" w:cstheme="minorHAnsi"/>
          <w:szCs w:val="20"/>
        </w:rPr>
        <w:t>n.º</w:t>
      </w:r>
      <w:proofErr w:type="gramEnd"/>
      <w:r w:rsidR="00A2280D" w:rsidRPr="00537390">
        <w:rPr>
          <w:rFonts w:asciiTheme="minorHAnsi" w:hAnsiTheme="minorHAnsi" w:cstheme="minorHAnsi"/>
          <w:szCs w:val="20"/>
        </w:rPr>
        <w:t> 105, de 10 de janeiro de 2001.</w:t>
      </w:r>
      <w:bookmarkEnd w:id="111"/>
      <w:r w:rsidR="003D4502" w:rsidRPr="00537390">
        <w:rPr>
          <w:rFonts w:asciiTheme="minorHAnsi" w:hAnsiTheme="minorHAnsi" w:cstheme="minorHAnsi"/>
          <w:szCs w:val="20"/>
        </w:rPr>
        <w:t xml:space="preserve"> </w:t>
      </w:r>
    </w:p>
    <w:bookmarkEnd w:id="112"/>
    <w:p w14:paraId="62E1990F" w14:textId="2752AD1E" w:rsidR="00F675BD" w:rsidRPr="007B5538" w:rsidRDefault="00773F1C" w:rsidP="00FD655F">
      <w:pPr>
        <w:pStyle w:val="Level2"/>
        <w:tabs>
          <w:tab w:val="clear" w:pos="680"/>
        </w:tabs>
        <w:rPr>
          <w:rFonts w:asciiTheme="minorHAnsi" w:hAnsiTheme="minorHAnsi" w:cstheme="minorHAnsi"/>
          <w:szCs w:val="20"/>
        </w:rPr>
      </w:pPr>
      <w:r w:rsidRPr="007B5538">
        <w:rPr>
          <w:rFonts w:asciiTheme="minorHAnsi" w:hAnsiTheme="minorHAnsi" w:cstheme="minorHAnsi"/>
          <w:szCs w:val="20"/>
        </w:rPr>
        <w:t>A</w:t>
      </w:r>
      <w:r w:rsidR="00F62B31">
        <w:rPr>
          <w:rFonts w:asciiTheme="minorHAnsi" w:hAnsiTheme="minorHAnsi" w:cstheme="minorHAnsi"/>
          <w:szCs w:val="20"/>
        </w:rPr>
        <w:t>s</w:t>
      </w:r>
      <w:r w:rsidRPr="007B5538">
        <w:rPr>
          <w:rFonts w:asciiTheme="minorHAnsi" w:hAnsiTheme="minorHAnsi" w:cstheme="minorHAnsi"/>
          <w:szCs w:val="20"/>
        </w:rPr>
        <w:t xml:space="preserve"> </w:t>
      </w:r>
      <w:r w:rsidR="00FB5558" w:rsidRPr="007B5538">
        <w:rPr>
          <w:rFonts w:asciiTheme="minorHAnsi" w:hAnsiTheme="minorHAnsi" w:cstheme="minorHAnsi"/>
          <w:szCs w:val="20"/>
        </w:rPr>
        <w:t>Cedente</w:t>
      </w:r>
      <w:r w:rsidR="00F62B31">
        <w:rPr>
          <w:rFonts w:asciiTheme="minorHAnsi" w:hAnsiTheme="minorHAnsi" w:cstheme="minorHAnsi"/>
          <w:szCs w:val="20"/>
        </w:rPr>
        <w:t>s</w:t>
      </w:r>
      <w:r w:rsidRPr="007B5538">
        <w:rPr>
          <w:rFonts w:asciiTheme="minorHAnsi" w:hAnsiTheme="minorHAnsi" w:cstheme="minorHAnsi"/>
          <w:szCs w:val="20"/>
        </w:rPr>
        <w:t xml:space="preserve"> fica</w:t>
      </w:r>
      <w:r w:rsidR="00F62B31">
        <w:rPr>
          <w:rFonts w:asciiTheme="minorHAnsi" w:hAnsiTheme="minorHAnsi" w:cstheme="minorHAnsi"/>
          <w:szCs w:val="20"/>
        </w:rPr>
        <w:t>m</w:t>
      </w:r>
      <w:r w:rsidRPr="007B5538">
        <w:rPr>
          <w:rFonts w:asciiTheme="minorHAnsi" w:hAnsiTheme="minorHAnsi" w:cstheme="minorHAnsi"/>
          <w:szCs w:val="20"/>
        </w:rPr>
        <w:t xml:space="preserve"> ainda proibida</w:t>
      </w:r>
      <w:r w:rsidR="00F62B31">
        <w:rPr>
          <w:rFonts w:asciiTheme="minorHAnsi" w:hAnsiTheme="minorHAnsi" w:cstheme="minorHAnsi"/>
          <w:szCs w:val="20"/>
        </w:rPr>
        <w:t>s</w:t>
      </w:r>
      <w:r w:rsidR="00FD655F" w:rsidRPr="007B5538">
        <w:rPr>
          <w:rFonts w:asciiTheme="minorHAnsi" w:hAnsiTheme="minorHAnsi" w:cstheme="minorHAnsi"/>
          <w:szCs w:val="20"/>
        </w:rPr>
        <w:t>, até a liquidação integral das Obrigações Garantidas,</w:t>
      </w:r>
      <w:r w:rsidRPr="007B5538">
        <w:rPr>
          <w:rFonts w:asciiTheme="minorHAnsi" w:hAnsiTheme="minorHAnsi" w:cstheme="minorHAnsi"/>
          <w:szCs w:val="20"/>
        </w:rPr>
        <w:t xml:space="preserve"> de </w:t>
      </w:r>
      <w:r w:rsidRPr="007B5538">
        <w:rPr>
          <w:rFonts w:asciiTheme="minorHAnsi" w:hAnsiTheme="minorHAnsi" w:cstheme="minorHAnsi"/>
          <w:b/>
          <w:szCs w:val="20"/>
        </w:rPr>
        <w:t xml:space="preserve">(i) </w:t>
      </w:r>
      <w:r w:rsidRPr="007B5538">
        <w:rPr>
          <w:rFonts w:asciiTheme="minorHAnsi" w:hAnsiTheme="minorHAnsi" w:cstheme="minorHAnsi"/>
          <w:szCs w:val="20"/>
        </w:rPr>
        <w:t xml:space="preserve">movimentar </w:t>
      </w:r>
      <w:r w:rsidR="00E3376B" w:rsidRPr="007B5538">
        <w:rPr>
          <w:rFonts w:asciiTheme="minorHAnsi" w:hAnsiTheme="minorHAnsi" w:cstheme="minorHAnsi"/>
          <w:szCs w:val="20"/>
        </w:rPr>
        <w:t>a</w:t>
      </w:r>
      <w:r w:rsidR="00F62B31">
        <w:rPr>
          <w:rFonts w:asciiTheme="minorHAnsi" w:hAnsiTheme="minorHAnsi" w:cstheme="minorHAnsi"/>
          <w:szCs w:val="20"/>
        </w:rPr>
        <w:t>s respectivas</w:t>
      </w:r>
      <w:r w:rsidR="00E3376B" w:rsidRPr="007B5538">
        <w:rPr>
          <w:rFonts w:asciiTheme="minorHAnsi" w:hAnsiTheme="minorHAnsi" w:cstheme="minorHAnsi"/>
          <w:szCs w:val="20"/>
        </w:rPr>
        <w:t xml:space="preserve"> Conta</w:t>
      </w:r>
      <w:r w:rsidR="00F62B31">
        <w:rPr>
          <w:rFonts w:asciiTheme="minorHAnsi" w:hAnsiTheme="minorHAnsi" w:cstheme="minorHAnsi"/>
          <w:szCs w:val="20"/>
        </w:rPr>
        <w:t>s</w:t>
      </w:r>
      <w:r w:rsidR="00E3376B" w:rsidRPr="007B5538">
        <w:rPr>
          <w:rFonts w:asciiTheme="minorHAnsi" w:hAnsiTheme="minorHAnsi" w:cstheme="minorHAnsi"/>
          <w:szCs w:val="20"/>
        </w:rPr>
        <w:t xml:space="preserve"> Vinculada</w:t>
      </w:r>
      <w:r w:rsidR="00F62B31">
        <w:rPr>
          <w:rFonts w:asciiTheme="minorHAnsi" w:hAnsiTheme="minorHAnsi" w:cstheme="minorHAnsi"/>
          <w:szCs w:val="20"/>
        </w:rPr>
        <w:t>s</w:t>
      </w:r>
      <w:r w:rsidRPr="007B5538">
        <w:rPr>
          <w:rFonts w:asciiTheme="minorHAnsi" w:hAnsiTheme="minorHAnsi" w:cstheme="minorHAnsi"/>
          <w:szCs w:val="20"/>
        </w:rPr>
        <w:t xml:space="preserve"> isoladamente em qualquer hipótese, não sendo </w:t>
      </w:r>
      <w:r w:rsidR="00F62B31" w:rsidRPr="007B5538">
        <w:rPr>
          <w:rFonts w:asciiTheme="minorHAnsi" w:hAnsiTheme="minorHAnsi" w:cstheme="minorHAnsi"/>
          <w:szCs w:val="20"/>
        </w:rPr>
        <w:t>permitid</w:t>
      </w:r>
      <w:r w:rsidR="00F62B31">
        <w:rPr>
          <w:rFonts w:asciiTheme="minorHAnsi" w:hAnsiTheme="minorHAnsi" w:cstheme="minorHAnsi"/>
          <w:szCs w:val="20"/>
        </w:rPr>
        <w:t>o</w:t>
      </w:r>
      <w:r w:rsidR="00F62B31" w:rsidRPr="007B5538">
        <w:rPr>
          <w:rFonts w:asciiTheme="minorHAnsi" w:hAnsiTheme="minorHAnsi" w:cstheme="minorHAnsi"/>
          <w:szCs w:val="20"/>
        </w:rPr>
        <w:t xml:space="preserve"> </w:t>
      </w:r>
      <w:r w:rsidRPr="007B5538">
        <w:rPr>
          <w:rFonts w:asciiTheme="minorHAnsi" w:hAnsiTheme="minorHAnsi" w:cstheme="minorHAnsi"/>
          <w:szCs w:val="20"/>
        </w:rPr>
        <w:t>à</w:t>
      </w:r>
      <w:r w:rsidR="00F62B31">
        <w:rPr>
          <w:rFonts w:asciiTheme="minorHAnsi" w:hAnsiTheme="minorHAnsi" w:cstheme="minorHAnsi"/>
          <w:szCs w:val="20"/>
        </w:rPr>
        <w:t>s</w:t>
      </w:r>
      <w:r w:rsidRPr="007B5538">
        <w:rPr>
          <w:rFonts w:asciiTheme="minorHAnsi" w:hAnsiTheme="minorHAnsi" w:cstheme="minorHAnsi"/>
          <w:szCs w:val="20"/>
        </w:rPr>
        <w:t xml:space="preserve"> </w:t>
      </w:r>
      <w:r w:rsidR="00FB5558" w:rsidRPr="007B5538">
        <w:rPr>
          <w:rFonts w:asciiTheme="minorHAnsi" w:hAnsiTheme="minorHAnsi" w:cstheme="minorHAnsi"/>
          <w:szCs w:val="20"/>
        </w:rPr>
        <w:t>Cedente</w:t>
      </w:r>
      <w:r w:rsidR="00F62B31">
        <w:rPr>
          <w:rFonts w:asciiTheme="minorHAnsi" w:hAnsiTheme="minorHAnsi" w:cstheme="minorHAnsi"/>
          <w:szCs w:val="20"/>
        </w:rPr>
        <w:t>s</w:t>
      </w:r>
      <w:r w:rsidRPr="007B5538">
        <w:rPr>
          <w:rFonts w:asciiTheme="minorHAnsi" w:hAnsiTheme="minorHAnsi" w:cstheme="minorHAnsi"/>
          <w:szCs w:val="20"/>
        </w:rPr>
        <w:t xml:space="preserve"> a emissão de cheques, a movimentação por meio de cartão de débito ou ordem verbal ou escrita ou qualquer outra movimentação dos recursos depositados n</w:t>
      </w:r>
      <w:r w:rsidR="00E3376B" w:rsidRPr="007B5538">
        <w:rPr>
          <w:rFonts w:asciiTheme="minorHAnsi" w:hAnsiTheme="minorHAnsi" w:cstheme="minorHAnsi"/>
          <w:szCs w:val="20"/>
        </w:rPr>
        <w:t>a</w:t>
      </w:r>
      <w:r w:rsidR="00F62B31">
        <w:rPr>
          <w:rFonts w:asciiTheme="minorHAnsi" w:hAnsiTheme="minorHAnsi" w:cstheme="minorHAnsi"/>
          <w:szCs w:val="20"/>
        </w:rPr>
        <w:t>s respectivas</w:t>
      </w:r>
      <w:r w:rsidR="00E3376B" w:rsidRPr="007B5538">
        <w:rPr>
          <w:rFonts w:asciiTheme="minorHAnsi" w:hAnsiTheme="minorHAnsi" w:cstheme="minorHAnsi"/>
          <w:szCs w:val="20"/>
        </w:rPr>
        <w:t xml:space="preserve"> Conta</w:t>
      </w:r>
      <w:r w:rsidR="00F62B31">
        <w:rPr>
          <w:rFonts w:asciiTheme="minorHAnsi" w:hAnsiTheme="minorHAnsi" w:cstheme="minorHAnsi"/>
          <w:szCs w:val="20"/>
        </w:rPr>
        <w:t>s</w:t>
      </w:r>
      <w:r w:rsidR="00E3376B" w:rsidRPr="007B5538">
        <w:rPr>
          <w:rFonts w:asciiTheme="minorHAnsi" w:hAnsiTheme="minorHAnsi" w:cstheme="minorHAnsi"/>
          <w:szCs w:val="20"/>
        </w:rPr>
        <w:t xml:space="preserve"> Vinculada</w:t>
      </w:r>
      <w:r w:rsidR="00F62B31">
        <w:rPr>
          <w:rFonts w:asciiTheme="minorHAnsi" w:hAnsiTheme="minorHAnsi" w:cstheme="minorHAnsi"/>
          <w:szCs w:val="20"/>
        </w:rPr>
        <w:t>s</w:t>
      </w:r>
      <w:r w:rsidRPr="007B5538">
        <w:rPr>
          <w:rFonts w:asciiTheme="minorHAnsi" w:hAnsiTheme="minorHAnsi" w:cstheme="minorHAnsi"/>
          <w:szCs w:val="20"/>
        </w:rPr>
        <w:t xml:space="preserve">; </w:t>
      </w:r>
      <w:r w:rsidR="00C14F88" w:rsidRPr="007B5538">
        <w:rPr>
          <w:rFonts w:asciiTheme="minorHAnsi" w:hAnsiTheme="minorHAnsi" w:cstheme="minorHAnsi"/>
          <w:szCs w:val="20"/>
        </w:rPr>
        <w:t xml:space="preserve">e </w:t>
      </w:r>
      <w:r w:rsidRPr="007B5538">
        <w:rPr>
          <w:rFonts w:asciiTheme="minorHAnsi" w:hAnsiTheme="minorHAnsi" w:cstheme="minorHAnsi"/>
          <w:b/>
          <w:szCs w:val="20"/>
        </w:rPr>
        <w:t>(</w:t>
      </w:r>
      <w:proofErr w:type="spellStart"/>
      <w:r w:rsidRPr="007B5538">
        <w:rPr>
          <w:rFonts w:asciiTheme="minorHAnsi" w:hAnsiTheme="minorHAnsi" w:cstheme="minorHAnsi"/>
          <w:b/>
          <w:szCs w:val="20"/>
        </w:rPr>
        <w:t>ii</w:t>
      </w:r>
      <w:proofErr w:type="spellEnd"/>
      <w:r w:rsidRPr="007B5538">
        <w:rPr>
          <w:rFonts w:asciiTheme="minorHAnsi" w:hAnsiTheme="minorHAnsi" w:cstheme="minorHAnsi"/>
          <w:b/>
          <w:szCs w:val="20"/>
        </w:rPr>
        <w:t>)</w:t>
      </w:r>
      <w:r w:rsidRPr="007B5538">
        <w:rPr>
          <w:rFonts w:asciiTheme="minorHAnsi" w:hAnsiTheme="minorHAnsi" w:cstheme="minorHAnsi"/>
          <w:szCs w:val="20"/>
        </w:rPr>
        <w:t xml:space="preserve"> </w:t>
      </w:r>
      <w:r w:rsidR="00C14F88" w:rsidRPr="007B5538">
        <w:rPr>
          <w:rFonts w:asciiTheme="minorHAnsi" w:hAnsiTheme="minorHAnsi" w:cstheme="minorHAnsi"/>
          <w:szCs w:val="20"/>
        </w:rPr>
        <w:t xml:space="preserve">alterar seu domicílio bancário junto </w:t>
      </w:r>
      <w:r w:rsidR="00FD655F" w:rsidRPr="007B5538">
        <w:rPr>
          <w:rFonts w:asciiTheme="minorHAnsi" w:hAnsiTheme="minorHAnsi" w:cstheme="minorHAnsi"/>
          <w:szCs w:val="20"/>
        </w:rPr>
        <w:t>ao</w:t>
      </w:r>
      <w:r w:rsidR="00C14F88" w:rsidRPr="007B5538">
        <w:rPr>
          <w:rFonts w:asciiTheme="minorHAnsi" w:hAnsiTheme="minorHAnsi" w:cstheme="minorHAnsi"/>
          <w:szCs w:val="20"/>
        </w:rPr>
        <w:t xml:space="preserve"> Banco Administrador e/ou, de qualquer forma, o direcionamento dos pagamentos dos valores relativos aos Direitos Creditórios </w:t>
      </w:r>
      <w:r w:rsidR="00350E88">
        <w:rPr>
          <w:rFonts w:asciiTheme="minorHAnsi" w:hAnsiTheme="minorHAnsi" w:cstheme="minorHAnsi"/>
          <w:szCs w:val="20"/>
        </w:rPr>
        <w:t>Emergentes</w:t>
      </w:r>
      <w:ins w:id="113" w:author="Demarest Advogados" w:date="2019-05-10T16:08:00Z">
        <w:r w:rsidR="00101C68">
          <w:rPr>
            <w:rFonts w:asciiTheme="minorHAnsi" w:hAnsiTheme="minorHAnsi" w:cstheme="minorHAnsi"/>
            <w:szCs w:val="20"/>
          </w:rPr>
          <w:t>,</w:t>
        </w:r>
      </w:ins>
      <w:del w:id="114" w:author="Demarest Advogados" w:date="2019-05-10T16:08:00Z">
        <w:r w:rsidR="00350E88" w:rsidDel="00101C68">
          <w:rPr>
            <w:rFonts w:asciiTheme="minorHAnsi" w:hAnsiTheme="minorHAnsi" w:cstheme="minorHAnsi"/>
            <w:szCs w:val="20"/>
          </w:rPr>
          <w:delText xml:space="preserve"> e</w:delText>
        </w:r>
      </w:del>
      <w:r w:rsidR="00350E88">
        <w:rPr>
          <w:rFonts w:asciiTheme="minorHAnsi" w:hAnsiTheme="minorHAnsi" w:cstheme="minorHAnsi"/>
          <w:szCs w:val="20"/>
        </w:rPr>
        <w:t xml:space="preserve"> aos Direitos Creditórios </w:t>
      </w:r>
      <w:proofErr w:type="spellStart"/>
      <w:r w:rsidR="00350E88">
        <w:rPr>
          <w:rFonts w:asciiTheme="minorHAnsi" w:hAnsiTheme="minorHAnsi" w:cstheme="minorHAnsi"/>
          <w:szCs w:val="20"/>
        </w:rPr>
        <w:t>CPSTs</w:t>
      </w:r>
      <w:proofErr w:type="spellEnd"/>
      <w:r w:rsidR="00350E88">
        <w:rPr>
          <w:rFonts w:asciiTheme="minorHAnsi" w:hAnsiTheme="minorHAnsi" w:cstheme="minorHAnsi"/>
          <w:szCs w:val="20"/>
        </w:rPr>
        <w:t xml:space="preserve"> </w:t>
      </w:r>
      <w:ins w:id="115" w:author="Demarest Advogados" w:date="2019-05-10T16:08:00Z">
        <w:r w:rsidR="00101C68">
          <w:rPr>
            <w:rFonts w:asciiTheme="minorHAnsi" w:hAnsiTheme="minorHAnsi" w:cstheme="minorHAnsi"/>
            <w:szCs w:val="20"/>
          </w:rPr>
          <w:t xml:space="preserve">e aos Direitos Creditórios </w:t>
        </w:r>
        <w:proofErr w:type="spellStart"/>
        <w:r w:rsidR="00101C68">
          <w:rPr>
            <w:rFonts w:asciiTheme="minorHAnsi" w:hAnsiTheme="minorHAnsi" w:cstheme="minorHAnsi"/>
            <w:szCs w:val="20"/>
          </w:rPr>
          <w:t>CUSTs</w:t>
        </w:r>
        <w:proofErr w:type="spellEnd"/>
        <w:r w:rsidR="00101C68">
          <w:rPr>
            <w:rFonts w:asciiTheme="minorHAnsi" w:hAnsiTheme="minorHAnsi" w:cstheme="minorHAnsi"/>
            <w:szCs w:val="20"/>
          </w:rPr>
          <w:t xml:space="preserve"> </w:t>
        </w:r>
      </w:ins>
      <w:r w:rsidR="00C14F88" w:rsidRPr="007B5538">
        <w:rPr>
          <w:rFonts w:asciiTheme="minorHAnsi" w:hAnsiTheme="minorHAnsi" w:cstheme="minorHAnsi"/>
          <w:szCs w:val="20"/>
        </w:rPr>
        <w:t>sem que os Debenturistas</w:t>
      </w:r>
      <w:r w:rsidR="00F62B31">
        <w:rPr>
          <w:rFonts w:asciiTheme="minorHAnsi" w:hAnsiTheme="minorHAnsi" w:cstheme="minorHAnsi"/>
          <w:szCs w:val="20"/>
        </w:rPr>
        <w:t xml:space="preserve"> da Segunda Série</w:t>
      </w:r>
      <w:r w:rsidR="00C14F88" w:rsidRPr="007B5538">
        <w:rPr>
          <w:rFonts w:asciiTheme="minorHAnsi" w:hAnsiTheme="minorHAnsi" w:cstheme="minorHAnsi"/>
          <w:szCs w:val="20"/>
        </w:rPr>
        <w:t>, reunidos em Assembleia Geral de Debenturistas, prévia e expressamente, a autorize a fazê-lo</w:t>
      </w:r>
      <w:bookmarkStart w:id="116" w:name="_Ref404106533"/>
      <w:r w:rsidR="00D65166" w:rsidRPr="007B5538">
        <w:rPr>
          <w:rFonts w:asciiTheme="minorHAnsi" w:hAnsiTheme="minorHAnsi" w:cstheme="minorHAnsi"/>
          <w:szCs w:val="20"/>
        </w:rPr>
        <w:t>.</w:t>
      </w:r>
      <w:r w:rsidR="007945D7" w:rsidRPr="007B5538">
        <w:rPr>
          <w:rFonts w:asciiTheme="minorHAnsi" w:hAnsiTheme="minorHAnsi" w:cstheme="minorHAnsi"/>
          <w:szCs w:val="20"/>
        </w:rPr>
        <w:t xml:space="preserve"> </w:t>
      </w:r>
    </w:p>
    <w:p w14:paraId="56B510B1" w14:textId="768E9C90" w:rsidR="003D4502" w:rsidRPr="007B5538" w:rsidRDefault="00F62B31" w:rsidP="00C73275">
      <w:pPr>
        <w:pStyle w:val="Level2"/>
        <w:rPr>
          <w:rFonts w:eastAsia="Arial Unicode MS"/>
          <w:b/>
        </w:rPr>
      </w:pPr>
      <w:bookmarkStart w:id="117" w:name="_Toc441597998"/>
      <w:bookmarkStart w:id="118" w:name="_Toc441598202"/>
      <w:bookmarkStart w:id="119" w:name="_Ref462358439"/>
      <w:bookmarkStart w:id="120" w:name="_Ref499707689"/>
      <w:bookmarkStart w:id="121" w:name="_Ref288044089"/>
      <w:bookmarkStart w:id="122" w:name="_Ref286781272"/>
      <w:bookmarkEnd w:id="116"/>
      <w:bookmarkEnd w:id="117"/>
      <w:bookmarkEnd w:id="118"/>
      <w:r>
        <w:rPr>
          <w:rFonts w:eastAsia="Arial Unicode MS"/>
        </w:rPr>
        <w:t xml:space="preserve">A Mariana Transmissora e a Miracema Transmissora </w:t>
      </w:r>
      <w:r w:rsidRPr="007B5538">
        <w:rPr>
          <w:rFonts w:eastAsia="Arial Unicode MS"/>
        </w:rPr>
        <w:t>ser</w:t>
      </w:r>
      <w:r>
        <w:rPr>
          <w:rFonts w:eastAsia="Arial Unicode MS"/>
        </w:rPr>
        <w:t>ão</w:t>
      </w:r>
      <w:r w:rsidRPr="007B5538">
        <w:rPr>
          <w:rFonts w:eastAsia="Arial Unicode MS"/>
        </w:rPr>
        <w:t xml:space="preserve"> </w:t>
      </w:r>
      <w:r w:rsidR="008628EE" w:rsidRPr="007B5538">
        <w:rPr>
          <w:rFonts w:eastAsia="Arial Unicode MS"/>
        </w:rPr>
        <w:t>depositária</w:t>
      </w:r>
      <w:r>
        <w:rPr>
          <w:rFonts w:eastAsia="Arial Unicode MS"/>
        </w:rPr>
        <w:t>s</w:t>
      </w:r>
      <w:r w:rsidR="008628EE" w:rsidRPr="007B5538">
        <w:rPr>
          <w:rFonts w:eastAsia="Arial Unicode MS"/>
        </w:rPr>
        <w:t xml:space="preserve"> dos recursos recebidos em decorrência do pagamento dos </w:t>
      </w:r>
      <w:r w:rsidR="002D6E0F" w:rsidRPr="007B5538">
        <w:t xml:space="preserve">Direitos Creditórios </w:t>
      </w:r>
      <w:r>
        <w:t>Emergentes</w:t>
      </w:r>
      <w:ins w:id="123" w:author="Demarest Advogados" w:date="2019-05-10T16:09:00Z">
        <w:r w:rsidR="00101C68">
          <w:t>,</w:t>
        </w:r>
      </w:ins>
      <w:del w:id="124" w:author="Demarest Advogados" w:date="2019-05-10T16:09:00Z">
        <w:r w:rsidR="006D4D6D" w:rsidDel="00101C68">
          <w:delText xml:space="preserve"> e</w:delText>
        </w:r>
      </w:del>
      <w:r>
        <w:t xml:space="preserve"> dos Direitos Creditórios </w:t>
      </w:r>
      <w:del w:id="125" w:author="Demarest Advogados" w:date="2019-05-09T18:45:00Z">
        <w:r w:rsidDel="00C86345">
          <w:delText>CTPSs</w:delText>
        </w:r>
      </w:del>
      <w:proofErr w:type="spellStart"/>
      <w:ins w:id="126" w:author="Demarest Advogados" w:date="2019-05-09T18:45:00Z">
        <w:r w:rsidR="00C86345">
          <w:t>CPSTs</w:t>
        </w:r>
      </w:ins>
      <w:proofErr w:type="spellEnd"/>
      <w:ins w:id="127" w:author="Demarest Advogados" w:date="2019-05-10T16:09:00Z">
        <w:r w:rsidR="00101C68">
          <w:t xml:space="preserve"> e dos </w:t>
        </w:r>
        <w:r w:rsidR="00101C68">
          <w:rPr>
            <w:rFonts w:asciiTheme="minorHAnsi" w:hAnsiTheme="minorHAnsi" w:cstheme="minorHAnsi"/>
            <w:szCs w:val="20"/>
          </w:rPr>
          <w:t xml:space="preserve">Direitos Creditórios </w:t>
        </w:r>
        <w:proofErr w:type="spellStart"/>
        <w:r w:rsidR="00101C68">
          <w:rPr>
            <w:rFonts w:asciiTheme="minorHAnsi" w:hAnsiTheme="minorHAnsi" w:cstheme="minorHAnsi"/>
            <w:szCs w:val="20"/>
          </w:rPr>
          <w:t>CUSTs</w:t>
        </w:r>
      </w:ins>
      <w:proofErr w:type="spellEnd"/>
      <w:r>
        <w:t>,</w:t>
      </w:r>
      <w:r>
        <w:t xml:space="preserve"> </w:t>
      </w:r>
      <w:r w:rsidR="002D6E0F" w:rsidRPr="007B5538">
        <w:t xml:space="preserve">de sua </w:t>
      </w:r>
      <w:r>
        <w:t xml:space="preserve">respectiva </w:t>
      </w:r>
      <w:r w:rsidR="002D6E0F" w:rsidRPr="007B5538">
        <w:t>titularidade</w:t>
      </w:r>
      <w:r w:rsidR="009875D2" w:rsidRPr="007B5538">
        <w:t xml:space="preserve"> </w:t>
      </w:r>
      <w:r w:rsidR="00D65166" w:rsidRPr="007B5538">
        <w:t>que, por qualquer motivo, não seja feito diretamente na</w:t>
      </w:r>
      <w:r>
        <w:t xml:space="preserve"> respectiva</w:t>
      </w:r>
      <w:r w:rsidR="00E3376B" w:rsidRPr="007B5538">
        <w:rPr>
          <w:rFonts w:eastAsia="Arial Unicode MS"/>
        </w:rPr>
        <w:t xml:space="preserve"> Conta Vinculada</w:t>
      </w:r>
      <w:r w:rsidR="00D65166" w:rsidRPr="007B5538">
        <w:rPr>
          <w:rFonts w:eastAsia="Arial Unicode MS"/>
        </w:rPr>
        <w:t>,</w:t>
      </w:r>
      <w:r w:rsidR="00850AEA" w:rsidRPr="007B5538">
        <w:rPr>
          <w:rFonts w:eastAsia="Arial Unicode MS"/>
        </w:rPr>
        <w:t xml:space="preserve"> </w:t>
      </w:r>
      <w:r w:rsidR="008628EE" w:rsidRPr="007B5538">
        <w:rPr>
          <w:rFonts w:eastAsia="Arial Unicode MS"/>
        </w:rPr>
        <w:t>nos termos do artigo 627 e seguintes do Código Civil, devendo transferi-los</w:t>
      </w:r>
      <w:r w:rsidR="00F6683D" w:rsidRPr="007B5538">
        <w:rPr>
          <w:rFonts w:eastAsia="Arial Unicode MS"/>
        </w:rPr>
        <w:t xml:space="preserve"> à </w:t>
      </w:r>
      <w:r>
        <w:rPr>
          <w:rFonts w:eastAsia="Arial Unicode MS"/>
        </w:rPr>
        <w:t xml:space="preserve">respectiva </w:t>
      </w:r>
      <w:r w:rsidR="00F6683D" w:rsidRPr="007B5538">
        <w:t>Conta Vinculada (i)</w:t>
      </w:r>
      <w:r w:rsidR="00F6683D" w:rsidRPr="007B5538">
        <w:rPr>
          <w:rFonts w:eastAsia="Arial Unicode MS"/>
        </w:rPr>
        <w:t xml:space="preserve"> nos termos previstos na </w:t>
      </w:r>
      <w:r w:rsidR="007B5538" w:rsidRPr="00537390">
        <w:t xml:space="preserve">Cláusula </w:t>
      </w:r>
      <w:r w:rsidR="007B5538" w:rsidRPr="00537390">
        <w:fldChar w:fldCharType="begin"/>
      </w:r>
      <w:r w:rsidR="007B5538" w:rsidRPr="00537390">
        <w:instrText xml:space="preserve"> REF _Ref512601766 \r \h  \* MERGEFORMAT </w:instrText>
      </w:r>
      <w:r w:rsidR="007B5538" w:rsidRPr="00537390">
        <w:fldChar w:fldCharType="separate"/>
      </w:r>
      <w:r w:rsidR="003E0B8E">
        <w:t>5.1.1</w:t>
      </w:r>
      <w:r w:rsidR="007B5538" w:rsidRPr="00537390">
        <w:fldChar w:fldCharType="end"/>
      </w:r>
      <w:r w:rsidR="007B5538" w:rsidRPr="00537390">
        <w:t xml:space="preserve"> acima</w:t>
      </w:r>
      <w:r w:rsidR="007B5538" w:rsidRPr="007B5538" w:rsidDel="007B5538">
        <w:rPr>
          <w:rFonts w:eastAsia="Arial Unicode MS"/>
        </w:rPr>
        <w:t xml:space="preserve"> </w:t>
      </w:r>
      <w:r w:rsidR="00F6683D" w:rsidRPr="007B5538">
        <w:rPr>
          <w:rFonts w:eastAsia="Arial Unicode MS"/>
        </w:rPr>
        <w:t>caso estes tenham sido depositados nas contas lá descritas, ou</w:t>
      </w:r>
      <w:r w:rsidR="008628EE" w:rsidRPr="007B5538">
        <w:rPr>
          <w:rFonts w:eastAsia="Arial Unicode MS"/>
        </w:rPr>
        <w:t xml:space="preserve"> </w:t>
      </w:r>
      <w:r w:rsidR="00F6683D" w:rsidRPr="007B5538">
        <w:rPr>
          <w:rFonts w:eastAsia="Arial Unicode MS"/>
        </w:rPr>
        <w:t>(</w:t>
      </w:r>
      <w:proofErr w:type="spellStart"/>
      <w:r w:rsidR="00F6683D" w:rsidRPr="007B5538">
        <w:rPr>
          <w:rFonts w:eastAsia="Arial Unicode MS"/>
        </w:rPr>
        <w:t>ii</w:t>
      </w:r>
      <w:proofErr w:type="spellEnd"/>
      <w:r w:rsidR="00F6683D" w:rsidRPr="007B5538">
        <w:rPr>
          <w:rFonts w:eastAsia="Arial Unicode MS"/>
        </w:rPr>
        <w:t xml:space="preserve">) </w:t>
      </w:r>
      <w:r w:rsidR="008628EE" w:rsidRPr="007B5538">
        <w:rPr>
          <w:rFonts w:eastAsia="Arial Unicode MS"/>
        </w:rPr>
        <w:t xml:space="preserve">em até </w:t>
      </w:r>
      <w:r w:rsidR="00D65166" w:rsidRPr="007B5538">
        <w:rPr>
          <w:rFonts w:eastAsia="Arial Unicode MS"/>
        </w:rPr>
        <w:t xml:space="preserve">2 (dois) </w:t>
      </w:r>
      <w:r w:rsidR="008628EE" w:rsidRPr="007B5538">
        <w:rPr>
          <w:rFonts w:eastAsia="Arial Unicode MS"/>
        </w:rPr>
        <w:t>Dia</w:t>
      </w:r>
      <w:r w:rsidR="008B2683" w:rsidRPr="007B5538">
        <w:rPr>
          <w:rFonts w:eastAsia="Arial Unicode MS"/>
        </w:rPr>
        <w:t>s</w:t>
      </w:r>
      <w:r w:rsidR="008628EE" w:rsidRPr="007B5538">
        <w:rPr>
          <w:rFonts w:eastAsia="Arial Unicode MS"/>
        </w:rPr>
        <w:t xml:space="preserve"> Út</w:t>
      </w:r>
      <w:r w:rsidR="008B2683" w:rsidRPr="007B5538">
        <w:rPr>
          <w:rFonts w:eastAsia="Arial Unicode MS"/>
        </w:rPr>
        <w:t>eis</w:t>
      </w:r>
      <w:r w:rsidR="008628EE" w:rsidRPr="007B5538">
        <w:rPr>
          <w:rFonts w:eastAsia="Arial Unicode MS"/>
        </w:rPr>
        <w:t xml:space="preserve"> contado da data do recebimento de tais recursos fora da </w:t>
      </w:r>
      <w:r>
        <w:rPr>
          <w:rFonts w:eastAsia="Arial Unicode MS"/>
        </w:rPr>
        <w:t xml:space="preserve">respectiva </w:t>
      </w:r>
      <w:r w:rsidR="00E3376B" w:rsidRPr="007B5538">
        <w:t>Conta Vinculada</w:t>
      </w:r>
      <w:r w:rsidR="008628EE" w:rsidRPr="007B5538">
        <w:rPr>
          <w:rFonts w:eastAsia="Arial Unicode MS"/>
        </w:rPr>
        <w:t xml:space="preserve">, </w:t>
      </w:r>
      <w:r w:rsidR="00F6683D" w:rsidRPr="007B5538">
        <w:rPr>
          <w:rFonts w:eastAsia="Arial Unicode MS"/>
        </w:rPr>
        <w:t xml:space="preserve">caso estes tenham sido depositados em contas distintas daquelas descritas na </w:t>
      </w:r>
      <w:r w:rsidR="007B5538" w:rsidRPr="00537390">
        <w:t xml:space="preserve">Cláusula </w:t>
      </w:r>
      <w:r w:rsidR="007B5538" w:rsidRPr="00537390">
        <w:fldChar w:fldCharType="begin"/>
      </w:r>
      <w:r w:rsidR="007B5538" w:rsidRPr="00537390">
        <w:instrText xml:space="preserve"> REF _Ref512601766 \r \h  \* MERGEFORMAT </w:instrText>
      </w:r>
      <w:r w:rsidR="007B5538" w:rsidRPr="00537390">
        <w:fldChar w:fldCharType="separate"/>
      </w:r>
      <w:r w:rsidR="003E0B8E">
        <w:t>5.1.1</w:t>
      </w:r>
      <w:r w:rsidR="007B5538" w:rsidRPr="00537390">
        <w:fldChar w:fldCharType="end"/>
      </w:r>
      <w:r w:rsidR="007B5538" w:rsidRPr="00537390">
        <w:t xml:space="preserve"> acima</w:t>
      </w:r>
      <w:r w:rsidR="00F6683D" w:rsidRPr="007B5538">
        <w:rPr>
          <w:rFonts w:eastAsia="Arial Unicode MS"/>
        </w:rPr>
        <w:t xml:space="preserve">, </w:t>
      </w:r>
      <w:r w:rsidR="008628EE" w:rsidRPr="007B5538">
        <w:rPr>
          <w:rFonts w:eastAsia="Arial Unicode MS"/>
        </w:rPr>
        <w:t xml:space="preserve">sendo que </w:t>
      </w:r>
      <w:r>
        <w:rPr>
          <w:rFonts w:eastAsia="Arial Unicode MS"/>
        </w:rPr>
        <w:t>a Mariana Transmissora e a Miracema Transmissora</w:t>
      </w:r>
      <w:r w:rsidR="009875D2" w:rsidRPr="007B5538">
        <w:rPr>
          <w:rFonts w:eastAsia="Arial Unicode MS"/>
        </w:rPr>
        <w:t xml:space="preserve"> </w:t>
      </w:r>
      <w:r w:rsidR="008628EE" w:rsidRPr="007B5538">
        <w:rPr>
          <w:rFonts w:eastAsia="Arial Unicode MS"/>
        </w:rPr>
        <w:t xml:space="preserve">não </w:t>
      </w:r>
      <w:r w:rsidRPr="007B5538">
        <w:rPr>
          <w:rFonts w:eastAsia="Arial Unicode MS"/>
        </w:rPr>
        <w:t>ter</w:t>
      </w:r>
      <w:r>
        <w:rPr>
          <w:rFonts w:eastAsia="Arial Unicode MS"/>
        </w:rPr>
        <w:t>ão</w:t>
      </w:r>
      <w:r w:rsidRPr="007B5538">
        <w:rPr>
          <w:rFonts w:eastAsia="Arial Unicode MS"/>
        </w:rPr>
        <w:t xml:space="preserve"> </w:t>
      </w:r>
      <w:r w:rsidR="008628EE" w:rsidRPr="007B5538">
        <w:rPr>
          <w:rFonts w:eastAsia="Arial Unicode MS"/>
        </w:rPr>
        <w:t>direito a qualquer remuneração pelo desempenho do papel de fiel depositária desses recursos</w:t>
      </w:r>
      <w:bookmarkEnd w:id="119"/>
      <w:r w:rsidR="008628EE" w:rsidRPr="007B5538">
        <w:rPr>
          <w:rFonts w:eastAsia="Arial Unicode MS"/>
        </w:rPr>
        <w:t>.</w:t>
      </w:r>
      <w:bookmarkEnd w:id="120"/>
      <w:r w:rsidR="00F52FA3" w:rsidRPr="007B5538">
        <w:rPr>
          <w:rFonts w:eastAsia="Arial Unicode MS"/>
        </w:rPr>
        <w:t xml:space="preserve"> </w:t>
      </w:r>
    </w:p>
    <w:p w14:paraId="30B90E5B" w14:textId="247F0B67" w:rsidR="00B00BF9" w:rsidRPr="00537390" w:rsidRDefault="006A7C79" w:rsidP="00B00BF9">
      <w:pPr>
        <w:pStyle w:val="Level1"/>
        <w:rPr>
          <w:rFonts w:asciiTheme="minorHAnsi" w:hAnsiTheme="minorHAnsi" w:cstheme="minorHAnsi"/>
          <w:sz w:val="20"/>
          <w:szCs w:val="20"/>
        </w:rPr>
      </w:pPr>
      <w:bookmarkStart w:id="128" w:name="_Ref474746596"/>
      <w:bookmarkStart w:id="129" w:name="_Ref509588001"/>
      <w:bookmarkStart w:id="130" w:name="_Ref477525534"/>
      <w:bookmarkEnd w:id="121"/>
      <w:bookmarkEnd w:id="122"/>
      <w:r w:rsidRPr="00537390">
        <w:rPr>
          <w:rFonts w:asciiTheme="minorHAnsi" w:eastAsia="Arial Unicode MS" w:hAnsiTheme="minorHAnsi" w:cstheme="minorHAnsi"/>
          <w:sz w:val="20"/>
          <w:szCs w:val="20"/>
        </w:rPr>
        <w:lastRenderedPageBreak/>
        <w:t xml:space="preserve">SUBSTITUIÇÃO </w:t>
      </w:r>
      <w:r w:rsidR="00B00BF9" w:rsidRPr="00537390">
        <w:rPr>
          <w:rFonts w:asciiTheme="minorHAnsi" w:hAnsiTheme="minorHAnsi" w:cstheme="minorHAnsi"/>
          <w:sz w:val="20"/>
          <w:szCs w:val="20"/>
        </w:rPr>
        <w:t>DE GARANTIA</w:t>
      </w:r>
      <w:bookmarkEnd w:id="128"/>
      <w:bookmarkEnd w:id="129"/>
      <w:r w:rsidR="00E56AB6" w:rsidRPr="00537390">
        <w:rPr>
          <w:rFonts w:asciiTheme="minorHAnsi" w:hAnsiTheme="minorHAnsi" w:cstheme="minorHAnsi"/>
          <w:sz w:val="20"/>
          <w:szCs w:val="20"/>
        </w:rPr>
        <w:t xml:space="preserve"> </w:t>
      </w:r>
      <w:bookmarkEnd w:id="130"/>
    </w:p>
    <w:p w14:paraId="46687F6B" w14:textId="56E07919" w:rsidR="00B00BF9" w:rsidRPr="00537390" w:rsidRDefault="00EC16BB" w:rsidP="009132D5">
      <w:pPr>
        <w:pStyle w:val="Level2"/>
        <w:rPr>
          <w:rFonts w:asciiTheme="minorHAnsi" w:hAnsiTheme="minorHAnsi" w:cstheme="minorHAnsi"/>
          <w:b/>
          <w:szCs w:val="20"/>
          <w:u w:val="single"/>
        </w:rPr>
      </w:pPr>
      <w:bookmarkStart w:id="131" w:name="_Ref477523096"/>
      <w:r w:rsidRPr="00537390">
        <w:rPr>
          <w:rFonts w:asciiTheme="minorHAnsi" w:hAnsiTheme="minorHAnsi" w:cstheme="minorHAnsi"/>
          <w:szCs w:val="20"/>
        </w:rPr>
        <w:t xml:space="preserve">Em conformidade com o </w:t>
      </w:r>
      <w:r w:rsidR="00840DC1" w:rsidRPr="00537390">
        <w:rPr>
          <w:rFonts w:asciiTheme="minorHAnsi" w:hAnsiTheme="minorHAnsi" w:cstheme="minorHAnsi"/>
          <w:szCs w:val="20"/>
        </w:rPr>
        <w:t xml:space="preserve">artigo </w:t>
      </w:r>
      <w:r w:rsidRPr="00537390">
        <w:rPr>
          <w:rFonts w:asciiTheme="minorHAnsi" w:hAnsiTheme="minorHAnsi" w:cstheme="minorHAnsi"/>
          <w:szCs w:val="20"/>
        </w:rPr>
        <w:t>1.425, incisos I, IV e V</w:t>
      </w:r>
      <w:r w:rsidR="006D5507" w:rsidRPr="00537390">
        <w:rPr>
          <w:rFonts w:asciiTheme="minorHAnsi" w:hAnsiTheme="minorHAnsi" w:cstheme="minorHAnsi"/>
          <w:szCs w:val="20"/>
        </w:rPr>
        <w:t>,</w:t>
      </w:r>
      <w:r w:rsidRPr="00537390">
        <w:rPr>
          <w:rFonts w:asciiTheme="minorHAnsi" w:hAnsiTheme="minorHAnsi" w:cstheme="minorHAnsi"/>
          <w:szCs w:val="20"/>
        </w:rPr>
        <w:t xml:space="preserve"> do Código Civil, caso </w:t>
      </w:r>
      <w:r w:rsidR="00350E88" w:rsidRPr="00350E88">
        <w:rPr>
          <w:rFonts w:asciiTheme="minorHAnsi" w:hAnsiTheme="minorHAnsi" w:cstheme="minorHAnsi"/>
          <w:b/>
          <w:szCs w:val="20"/>
        </w:rPr>
        <w:t>(i)</w:t>
      </w:r>
      <w:r w:rsidR="00350E88">
        <w:rPr>
          <w:rFonts w:asciiTheme="minorHAnsi" w:hAnsiTheme="minorHAnsi" w:cstheme="minorHAnsi"/>
          <w:szCs w:val="20"/>
        </w:rPr>
        <w:t xml:space="preserve"> </w:t>
      </w:r>
      <w:r w:rsidRPr="00537390">
        <w:rPr>
          <w:rFonts w:asciiTheme="minorHAnsi" w:hAnsiTheme="minorHAnsi" w:cstheme="minorHAnsi"/>
          <w:szCs w:val="20"/>
        </w:rPr>
        <w:t>os recursos depositados, transitados e/ou mantidos sob depósito n</w:t>
      </w:r>
      <w:r w:rsidR="00E3376B" w:rsidRPr="00537390">
        <w:rPr>
          <w:rFonts w:asciiTheme="minorHAnsi" w:hAnsiTheme="minorHAnsi" w:cstheme="minorHAnsi"/>
          <w:szCs w:val="20"/>
        </w:rPr>
        <w:t>a</w:t>
      </w:r>
      <w:r w:rsidR="00F62B31">
        <w:rPr>
          <w:rFonts w:asciiTheme="minorHAnsi" w:hAnsiTheme="minorHAnsi" w:cstheme="minorHAnsi"/>
          <w:szCs w:val="20"/>
        </w:rPr>
        <w:t xml:space="preserve">s </w:t>
      </w:r>
      <w:r w:rsidR="00E3376B" w:rsidRPr="00537390">
        <w:rPr>
          <w:rFonts w:asciiTheme="minorHAnsi" w:hAnsiTheme="minorHAnsi" w:cstheme="minorHAnsi"/>
          <w:szCs w:val="20"/>
        </w:rPr>
        <w:t>Conta</w:t>
      </w:r>
      <w:r w:rsidR="00F62B31">
        <w:rPr>
          <w:rFonts w:asciiTheme="minorHAnsi" w:hAnsiTheme="minorHAnsi" w:cstheme="minorHAnsi"/>
          <w:szCs w:val="20"/>
        </w:rPr>
        <w:t>s</w:t>
      </w:r>
      <w:r w:rsidR="00E3376B" w:rsidRPr="00537390">
        <w:rPr>
          <w:rFonts w:asciiTheme="minorHAnsi" w:hAnsiTheme="minorHAnsi" w:cstheme="minorHAnsi"/>
          <w:szCs w:val="20"/>
        </w:rPr>
        <w:t xml:space="preserve"> Vinculada</w:t>
      </w:r>
      <w:r w:rsidR="00F62B31">
        <w:rPr>
          <w:rFonts w:asciiTheme="minorHAnsi" w:hAnsiTheme="minorHAnsi" w:cstheme="minorHAnsi"/>
          <w:szCs w:val="20"/>
        </w:rPr>
        <w:t>s</w:t>
      </w:r>
      <w:r w:rsidRPr="00537390">
        <w:rPr>
          <w:rFonts w:asciiTheme="minorHAnsi" w:hAnsiTheme="minorHAnsi" w:cstheme="minorHAnsi"/>
          <w:szCs w:val="20"/>
        </w:rPr>
        <w:t xml:space="preserve">, nos termos do presente Contrato, venham a ser objeto de penhora, arresto, ou qualquer medida judicial ou administrativa de efeito similar, ou tornar-se inábil, imprópria ou imprestável ao fim a que se destina </w:t>
      </w:r>
      <w:r w:rsidR="00B00BF9" w:rsidRPr="00537390">
        <w:rPr>
          <w:rFonts w:asciiTheme="minorHAnsi" w:hAnsiTheme="minorHAnsi" w:cstheme="minorHAnsi"/>
          <w:szCs w:val="20"/>
        </w:rPr>
        <w:t>(“</w:t>
      </w:r>
      <w:r w:rsidR="00B00BF9" w:rsidRPr="00537390">
        <w:rPr>
          <w:rFonts w:asciiTheme="minorHAnsi" w:hAnsiTheme="minorHAnsi" w:cstheme="minorHAnsi"/>
          <w:b/>
          <w:szCs w:val="20"/>
        </w:rPr>
        <w:t xml:space="preserve">Evento de </w:t>
      </w:r>
      <w:r w:rsidR="0028235F" w:rsidRPr="00537390">
        <w:rPr>
          <w:rFonts w:asciiTheme="minorHAnsi" w:hAnsiTheme="minorHAnsi" w:cstheme="minorHAnsi"/>
          <w:b/>
          <w:szCs w:val="20"/>
        </w:rPr>
        <w:t>Substituição</w:t>
      </w:r>
      <w:r w:rsidR="00B00BF9" w:rsidRPr="00537390">
        <w:rPr>
          <w:rFonts w:asciiTheme="minorHAnsi" w:hAnsiTheme="minorHAnsi" w:cstheme="minorHAnsi"/>
          <w:szCs w:val="20"/>
        </w:rPr>
        <w:t>”), a</w:t>
      </w:r>
      <w:r w:rsidR="00F62B31">
        <w:rPr>
          <w:rFonts w:asciiTheme="minorHAnsi" w:hAnsiTheme="minorHAnsi" w:cstheme="minorHAnsi"/>
          <w:szCs w:val="20"/>
        </w:rPr>
        <w:t>s</w:t>
      </w:r>
      <w:r w:rsidR="00B00BF9"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F62B31">
        <w:rPr>
          <w:rFonts w:asciiTheme="minorHAnsi" w:hAnsiTheme="minorHAnsi" w:cstheme="minorHAnsi"/>
          <w:szCs w:val="20"/>
        </w:rPr>
        <w:t>s</w:t>
      </w:r>
      <w:r w:rsidR="00B00BF9" w:rsidRPr="00537390">
        <w:rPr>
          <w:rFonts w:asciiTheme="minorHAnsi" w:hAnsiTheme="minorHAnsi" w:cstheme="minorHAnsi"/>
          <w:szCs w:val="20"/>
        </w:rPr>
        <w:t xml:space="preserve"> fica</w:t>
      </w:r>
      <w:r w:rsidR="00F62B31">
        <w:rPr>
          <w:rFonts w:asciiTheme="minorHAnsi" w:hAnsiTheme="minorHAnsi" w:cstheme="minorHAnsi"/>
          <w:szCs w:val="20"/>
        </w:rPr>
        <w:t>m</w:t>
      </w:r>
      <w:r w:rsidR="00B00BF9" w:rsidRPr="00537390">
        <w:rPr>
          <w:rFonts w:asciiTheme="minorHAnsi" w:hAnsiTheme="minorHAnsi" w:cstheme="minorHAnsi"/>
          <w:szCs w:val="20"/>
        </w:rPr>
        <w:t xml:space="preserve"> obrigada</w:t>
      </w:r>
      <w:r w:rsidR="00F62B31">
        <w:rPr>
          <w:rFonts w:asciiTheme="minorHAnsi" w:hAnsiTheme="minorHAnsi" w:cstheme="minorHAnsi"/>
          <w:szCs w:val="20"/>
        </w:rPr>
        <w:t>s</w:t>
      </w:r>
      <w:r w:rsidR="00B00BF9" w:rsidRPr="00537390">
        <w:rPr>
          <w:rFonts w:asciiTheme="minorHAnsi" w:hAnsiTheme="minorHAnsi" w:cstheme="minorHAnsi"/>
          <w:szCs w:val="20"/>
        </w:rPr>
        <w:t xml:space="preserve"> a </w:t>
      </w:r>
      <w:r w:rsidRPr="00537390">
        <w:rPr>
          <w:rFonts w:asciiTheme="minorHAnsi" w:hAnsiTheme="minorHAnsi" w:cstheme="minorHAnsi"/>
          <w:szCs w:val="20"/>
        </w:rPr>
        <w:t xml:space="preserve">substituí-la, de modo a recompor integralmente a Cessão Fiduciária </w:t>
      </w:r>
      <w:r w:rsidR="00B00BF9" w:rsidRPr="00537390">
        <w:rPr>
          <w:rFonts w:asciiTheme="minorHAnsi" w:hAnsiTheme="minorHAnsi" w:cstheme="minorHAnsi"/>
          <w:szCs w:val="20"/>
        </w:rPr>
        <w:t>(“</w:t>
      </w:r>
      <w:r w:rsidR="0028235F" w:rsidRPr="00537390">
        <w:rPr>
          <w:rFonts w:asciiTheme="minorHAnsi" w:hAnsiTheme="minorHAnsi" w:cstheme="minorHAnsi"/>
          <w:b/>
          <w:szCs w:val="20"/>
        </w:rPr>
        <w:t xml:space="preserve">Substituição </w:t>
      </w:r>
      <w:r w:rsidR="00B00BF9" w:rsidRPr="00537390">
        <w:rPr>
          <w:rFonts w:asciiTheme="minorHAnsi" w:hAnsiTheme="minorHAnsi" w:cstheme="minorHAnsi"/>
          <w:b/>
          <w:szCs w:val="20"/>
        </w:rPr>
        <w:t>de Garantia</w:t>
      </w:r>
      <w:r w:rsidR="00B00BF9" w:rsidRPr="00537390">
        <w:rPr>
          <w:rFonts w:asciiTheme="minorHAnsi" w:hAnsiTheme="minorHAnsi" w:cstheme="minorHAnsi"/>
          <w:szCs w:val="20"/>
        </w:rPr>
        <w:t>”).</w:t>
      </w:r>
      <w:bookmarkEnd w:id="131"/>
      <w:r w:rsidR="0028235F" w:rsidRPr="00537390">
        <w:rPr>
          <w:rFonts w:asciiTheme="minorHAnsi" w:hAnsiTheme="minorHAnsi" w:cstheme="minorHAnsi"/>
          <w:szCs w:val="20"/>
        </w:rPr>
        <w:t xml:space="preserve"> </w:t>
      </w:r>
    </w:p>
    <w:p w14:paraId="31ECF4DA" w14:textId="595D399C" w:rsidR="000E6990" w:rsidRPr="00537390" w:rsidRDefault="000E6990" w:rsidP="000E6990">
      <w:pPr>
        <w:pStyle w:val="Level3"/>
        <w:rPr>
          <w:rFonts w:asciiTheme="minorHAnsi" w:hAnsiTheme="minorHAnsi" w:cstheme="minorHAnsi"/>
          <w:szCs w:val="20"/>
        </w:rPr>
      </w:pPr>
      <w:r w:rsidRPr="00537390">
        <w:rPr>
          <w:rFonts w:asciiTheme="minorHAnsi" w:hAnsiTheme="minorHAnsi" w:cstheme="minorHAnsi"/>
          <w:szCs w:val="20"/>
        </w:rPr>
        <w:t xml:space="preserve">No prazo de até </w:t>
      </w:r>
      <w:r w:rsidR="00177E38" w:rsidRPr="00537390">
        <w:rPr>
          <w:rFonts w:asciiTheme="minorHAnsi" w:hAnsiTheme="minorHAnsi" w:cstheme="minorHAnsi"/>
          <w:szCs w:val="20"/>
        </w:rPr>
        <w:t xml:space="preserve">5 </w:t>
      </w:r>
      <w:r w:rsidRPr="00537390">
        <w:rPr>
          <w:rFonts w:asciiTheme="minorHAnsi" w:hAnsiTheme="minorHAnsi" w:cstheme="minorHAnsi"/>
          <w:szCs w:val="20"/>
        </w:rPr>
        <w:t>(</w:t>
      </w:r>
      <w:r w:rsidR="00C6014F" w:rsidRPr="00537390">
        <w:rPr>
          <w:rFonts w:asciiTheme="minorHAnsi" w:hAnsiTheme="minorHAnsi" w:cstheme="minorHAnsi"/>
          <w:szCs w:val="20"/>
        </w:rPr>
        <w:t>cinco</w:t>
      </w:r>
      <w:r w:rsidRPr="00537390">
        <w:rPr>
          <w:rFonts w:asciiTheme="minorHAnsi" w:hAnsiTheme="minorHAnsi" w:cstheme="minorHAnsi"/>
          <w:szCs w:val="20"/>
        </w:rPr>
        <w:t xml:space="preserve">) </w:t>
      </w:r>
      <w:r w:rsidR="00E434CF" w:rsidRPr="00537390">
        <w:rPr>
          <w:rFonts w:asciiTheme="minorHAnsi" w:hAnsiTheme="minorHAnsi" w:cstheme="minorHAnsi"/>
          <w:szCs w:val="20"/>
        </w:rPr>
        <w:t>Dias Úteis</w:t>
      </w:r>
      <w:r w:rsidRPr="00537390">
        <w:rPr>
          <w:rFonts w:asciiTheme="minorHAnsi" w:hAnsiTheme="minorHAnsi" w:cstheme="minorHAnsi"/>
          <w:szCs w:val="20"/>
        </w:rPr>
        <w:t xml:space="preserve"> contados da ocorrência de qua</w:t>
      </w:r>
      <w:r w:rsidR="00375B36" w:rsidRPr="00537390">
        <w:rPr>
          <w:rFonts w:asciiTheme="minorHAnsi" w:hAnsiTheme="minorHAnsi" w:cstheme="minorHAnsi"/>
          <w:szCs w:val="20"/>
        </w:rPr>
        <w:t>is</w:t>
      </w:r>
      <w:r w:rsidRPr="00537390">
        <w:rPr>
          <w:rFonts w:asciiTheme="minorHAnsi" w:hAnsiTheme="minorHAnsi" w:cstheme="minorHAnsi"/>
          <w:szCs w:val="20"/>
        </w:rPr>
        <w:t xml:space="preserve">quer dos </w:t>
      </w:r>
      <w:r w:rsidR="0028235F" w:rsidRPr="00537390">
        <w:rPr>
          <w:rFonts w:asciiTheme="minorHAnsi" w:hAnsiTheme="minorHAnsi" w:cstheme="minorHAnsi"/>
          <w:szCs w:val="20"/>
        </w:rPr>
        <w:t>Eventos de Substituição</w:t>
      </w:r>
      <w:r w:rsidRPr="00537390">
        <w:rPr>
          <w:rFonts w:asciiTheme="minorHAnsi" w:hAnsiTheme="minorHAnsi" w:cstheme="minorHAnsi"/>
          <w:szCs w:val="20"/>
        </w:rPr>
        <w:t>, a</w:t>
      </w:r>
      <w:r w:rsidR="00F62B31">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F62B31">
        <w:rPr>
          <w:rFonts w:asciiTheme="minorHAnsi" w:hAnsiTheme="minorHAnsi" w:cstheme="minorHAnsi"/>
          <w:szCs w:val="20"/>
        </w:rPr>
        <w:t>s</w:t>
      </w:r>
      <w:r w:rsidRPr="00537390">
        <w:rPr>
          <w:rFonts w:asciiTheme="minorHAnsi" w:hAnsiTheme="minorHAnsi" w:cstheme="minorHAnsi"/>
          <w:szCs w:val="20"/>
        </w:rPr>
        <w:t xml:space="preserve"> </w:t>
      </w:r>
      <w:r w:rsidR="00F62B31" w:rsidRPr="00537390">
        <w:rPr>
          <w:rFonts w:asciiTheme="minorHAnsi" w:hAnsiTheme="minorHAnsi" w:cstheme="minorHAnsi"/>
          <w:szCs w:val="20"/>
        </w:rPr>
        <w:t>dever</w:t>
      </w:r>
      <w:r w:rsidR="00F62B31">
        <w:rPr>
          <w:rFonts w:asciiTheme="minorHAnsi" w:hAnsiTheme="minorHAnsi" w:cstheme="minorHAnsi"/>
          <w:szCs w:val="20"/>
        </w:rPr>
        <w:t>ão</w:t>
      </w:r>
      <w:r w:rsidR="00F62B31" w:rsidRPr="00537390">
        <w:rPr>
          <w:rFonts w:asciiTheme="minorHAnsi" w:hAnsiTheme="minorHAnsi" w:cstheme="minorHAnsi"/>
          <w:szCs w:val="20"/>
        </w:rPr>
        <w:t xml:space="preserve"> </w:t>
      </w:r>
      <w:r w:rsidRPr="00537390">
        <w:rPr>
          <w:rFonts w:asciiTheme="minorHAnsi" w:hAnsiTheme="minorHAnsi" w:cstheme="minorHAnsi"/>
          <w:szCs w:val="20"/>
        </w:rPr>
        <w:t xml:space="preserve">apresentar </w:t>
      </w:r>
      <w:r w:rsidR="002661B9" w:rsidRPr="00537390">
        <w:rPr>
          <w:rFonts w:asciiTheme="minorHAnsi" w:hAnsiTheme="minorHAnsi" w:cstheme="minorHAnsi"/>
          <w:szCs w:val="20"/>
        </w:rPr>
        <w:t>a proposta de</w:t>
      </w:r>
      <w:r w:rsidRPr="00537390">
        <w:rPr>
          <w:rFonts w:asciiTheme="minorHAnsi" w:hAnsiTheme="minorHAnsi" w:cstheme="minorHAnsi"/>
          <w:szCs w:val="20"/>
        </w:rPr>
        <w:t xml:space="preserve"> </w:t>
      </w:r>
      <w:r w:rsidR="0028235F" w:rsidRPr="00537390">
        <w:rPr>
          <w:rFonts w:asciiTheme="minorHAnsi" w:hAnsiTheme="minorHAnsi" w:cstheme="minorHAnsi"/>
          <w:szCs w:val="20"/>
        </w:rPr>
        <w:t xml:space="preserve">Substituição </w:t>
      </w:r>
      <w:r w:rsidRPr="00537390">
        <w:rPr>
          <w:rFonts w:asciiTheme="minorHAnsi" w:hAnsiTheme="minorHAnsi" w:cstheme="minorHAnsi"/>
          <w:szCs w:val="20"/>
        </w:rPr>
        <w:t xml:space="preserve">de Garantia para aprovação </w:t>
      </w:r>
      <w:r w:rsidR="002661B9" w:rsidRPr="00537390">
        <w:rPr>
          <w:rFonts w:asciiTheme="minorHAnsi" w:hAnsiTheme="minorHAnsi" w:cstheme="minorHAnsi"/>
          <w:szCs w:val="20"/>
        </w:rPr>
        <w:t xml:space="preserve">dos </w:t>
      </w:r>
      <w:r w:rsidRPr="00537390">
        <w:rPr>
          <w:rFonts w:asciiTheme="minorHAnsi" w:hAnsiTheme="minorHAnsi" w:cstheme="minorHAnsi"/>
          <w:szCs w:val="20"/>
        </w:rPr>
        <w:t xml:space="preserve">Debenturistas, conforme Cláusula </w:t>
      </w:r>
      <w:r w:rsidR="00DB51A7" w:rsidRPr="00537390">
        <w:rPr>
          <w:rFonts w:asciiTheme="minorHAnsi" w:hAnsiTheme="minorHAnsi" w:cstheme="minorHAnsi"/>
          <w:szCs w:val="20"/>
        </w:rPr>
        <w:fldChar w:fldCharType="begin"/>
      </w:r>
      <w:r w:rsidR="004D32E9" w:rsidRPr="00537390">
        <w:rPr>
          <w:rFonts w:asciiTheme="minorHAnsi" w:hAnsiTheme="minorHAnsi" w:cstheme="minorHAnsi"/>
          <w:szCs w:val="20"/>
        </w:rPr>
        <w:instrText xml:space="preserve"> REF _Ref498444033 \r \h </w:instrText>
      </w:r>
      <w:r w:rsidR="00537390" w:rsidRPr="00537390">
        <w:rPr>
          <w:rFonts w:asciiTheme="minorHAnsi" w:hAnsiTheme="minorHAnsi" w:cstheme="minorHAnsi"/>
          <w:szCs w:val="20"/>
        </w:rPr>
        <w:instrText xml:space="preserve"> \* MERGEFORMAT </w:instrText>
      </w:r>
      <w:r w:rsidR="00DB51A7" w:rsidRPr="00537390">
        <w:rPr>
          <w:rFonts w:asciiTheme="minorHAnsi" w:hAnsiTheme="minorHAnsi" w:cstheme="minorHAnsi"/>
          <w:szCs w:val="20"/>
        </w:rPr>
      </w:r>
      <w:r w:rsidR="00DB51A7" w:rsidRPr="00537390">
        <w:rPr>
          <w:rFonts w:asciiTheme="minorHAnsi" w:hAnsiTheme="minorHAnsi" w:cstheme="minorHAnsi"/>
          <w:szCs w:val="20"/>
        </w:rPr>
        <w:fldChar w:fldCharType="separate"/>
      </w:r>
      <w:r w:rsidR="003E0B8E">
        <w:rPr>
          <w:rFonts w:asciiTheme="minorHAnsi" w:hAnsiTheme="minorHAnsi" w:cstheme="minorHAnsi"/>
          <w:szCs w:val="20"/>
        </w:rPr>
        <w:t>7.2</w:t>
      </w:r>
      <w:r w:rsidR="00DB51A7" w:rsidRPr="00537390">
        <w:rPr>
          <w:rFonts w:asciiTheme="minorHAnsi" w:hAnsiTheme="minorHAnsi" w:cstheme="minorHAnsi"/>
          <w:szCs w:val="20"/>
        </w:rPr>
        <w:fldChar w:fldCharType="end"/>
      </w:r>
      <w:r w:rsidR="004D32E9" w:rsidRPr="00537390">
        <w:rPr>
          <w:rFonts w:asciiTheme="minorHAnsi" w:hAnsiTheme="minorHAnsi" w:cstheme="minorHAnsi"/>
          <w:szCs w:val="20"/>
        </w:rPr>
        <w:t xml:space="preserve"> </w:t>
      </w:r>
      <w:r w:rsidRPr="00537390">
        <w:rPr>
          <w:rFonts w:asciiTheme="minorHAnsi" w:hAnsiTheme="minorHAnsi" w:cstheme="minorHAnsi"/>
          <w:szCs w:val="20"/>
        </w:rPr>
        <w:t>abaixo</w:t>
      </w:r>
      <w:r w:rsidR="002661B9" w:rsidRPr="00537390">
        <w:rPr>
          <w:rFonts w:asciiTheme="minorHAnsi" w:hAnsiTheme="minorHAnsi" w:cstheme="minorHAnsi"/>
          <w:szCs w:val="20"/>
        </w:rPr>
        <w:t>, mediante convocação de Assembleia Geral de Debenturistas com esta finalidade</w:t>
      </w:r>
      <w:r w:rsidRPr="00537390">
        <w:rPr>
          <w:rFonts w:asciiTheme="minorHAnsi" w:hAnsiTheme="minorHAnsi" w:cstheme="minorHAnsi"/>
          <w:szCs w:val="20"/>
        </w:rPr>
        <w:t xml:space="preserve">. </w:t>
      </w:r>
    </w:p>
    <w:p w14:paraId="6A7A25E3" w14:textId="1013D0D3" w:rsidR="000E6990" w:rsidRPr="00537390" w:rsidRDefault="000E6990" w:rsidP="000E6990">
      <w:pPr>
        <w:pStyle w:val="Level3"/>
        <w:rPr>
          <w:rFonts w:asciiTheme="minorHAnsi" w:hAnsiTheme="minorHAnsi" w:cstheme="minorHAnsi"/>
          <w:szCs w:val="20"/>
        </w:rPr>
      </w:pPr>
      <w:r w:rsidRPr="00537390">
        <w:rPr>
          <w:rFonts w:asciiTheme="minorHAnsi" w:hAnsiTheme="minorHAnsi" w:cstheme="minorHAnsi"/>
          <w:szCs w:val="20"/>
        </w:rPr>
        <w:t>A</w:t>
      </w:r>
      <w:r w:rsidR="00F62B31">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F62B31">
        <w:rPr>
          <w:rFonts w:asciiTheme="minorHAnsi" w:hAnsiTheme="minorHAnsi" w:cstheme="minorHAnsi"/>
          <w:szCs w:val="20"/>
        </w:rPr>
        <w:t>s</w:t>
      </w:r>
      <w:r w:rsidRPr="00537390">
        <w:rPr>
          <w:rFonts w:asciiTheme="minorHAnsi" w:hAnsiTheme="minorHAnsi" w:cstheme="minorHAnsi"/>
          <w:szCs w:val="20"/>
        </w:rPr>
        <w:t xml:space="preserve"> obriga</w:t>
      </w:r>
      <w:r w:rsidR="00F62B31">
        <w:rPr>
          <w:rFonts w:asciiTheme="minorHAnsi" w:hAnsiTheme="minorHAnsi" w:cstheme="minorHAnsi"/>
          <w:szCs w:val="20"/>
        </w:rPr>
        <w:t>m</w:t>
      </w:r>
      <w:r w:rsidRPr="00537390">
        <w:rPr>
          <w:rFonts w:asciiTheme="minorHAnsi" w:hAnsiTheme="minorHAnsi" w:cstheme="minorHAnsi"/>
          <w:szCs w:val="20"/>
        </w:rPr>
        <w:t xml:space="preserve">-se a informar ao Agente Fiduciário, por meio físico ou eletrônico, sobre a ocorrência de qualquer Evento de </w:t>
      </w:r>
      <w:r w:rsidR="006A7C79" w:rsidRPr="00537390">
        <w:rPr>
          <w:rFonts w:asciiTheme="minorHAnsi" w:hAnsiTheme="minorHAnsi" w:cstheme="minorHAnsi"/>
          <w:szCs w:val="20"/>
        </w:rPr>
        <w:t xml:space="preserve">Substituição </w:t>
      </w:r>
      <w:r w:rsidRPr="00537390">
        <w:rPr>
          <w:rFonts w:asciiTheme="minorHAnsi" w:hAnsiTheme="minorHAnsi" w:cstheme="minorHAnsi"/>
          <w:szCs w:val="20"/>
        </w:rPr>
        <w:t>de que tenha conhecimento, em qualquer caso em até, no máximo, 2 (dois) Dias Úteis</w:t>
      </w:r>
      <w:r w:rsidR="00A87377" w:rsidRPr="00537390">
        <w:rPr>
          <w:rFonts w:asciiTheme="minorHAnsi" w:hAnsiTheme="minorHAnsi" w:cstheme="minorHAnsi"/>
          <w:szCs w:val="20"/>
        </w:rPr>
        <w:t xml:space="preserve"> da data em que tiverem conhecimento do respectivo Evento de </w:t>
      </w:r>
      <w:r w:rsidR="006A7C79" w:rsidRPr="00537390">
        <w:rPr>
          <w:rFonts w:asciiTheme="minorHAnsi" w:hAnsiTheme="minorHAnsi" w:cstheme="minorHAnsi"/>
          <w:szCs w:val="20"/>
        </w:rPr>
        <w:t>Substituição</w:t>
      </w:r>
      <w:r w:rsidRPr="00537390">
        <w:rPr>
          <w:rFonts w:asciiTheme="minorHAnsi" w:hAnsiTheme="minorHAnsi" w:cstheme="minorHAnsi"/>
          <w:szCs w:val="20"/>
        </w:rPr>
        <w:t>.</w:t>
      </w:r>
    </w:p>
    <w:p w14:paraId="6B0C555F" w14:textId="7F5053D4" w:rsidR="004D32E9" w:rsidRPr="00537390" w:rsidRDefault="0028235F" w:rsidP="008F145E">
      <w:pPr>
        <w:pStyle w:val="Level2"/>
        <w:rPr>
          <w:rFonts w:asciiTheme="minorHAnsi" w:hAnsiTheme="minorHAnsi" w:cstheme="minorHAnsi"/>
          <w:szCs w:val="20"/>
        </w:rPr>
      </w:pPr>
      <w:bookmarkStart w:id="132" w:name="_Ref498444033"/>
      <w:bookmarkStart w:id="133" w:name="_Ref481138284"/>
      <w:bookmarkStart w:id="134" w:name="_Ref477525134"/>
      <w:r w:rsidRPr="00537390">
        <w:rPr>
          <w:rFonts w:asciiTheme="minorHAnsi" w:hAnsiTheme="minorHAnsi" w:cstheme="minorHAnsi"/>
          <w:szCs w:val="20"/>
        </w:rPr>
        <w:t xml:space="preserve">A </w:t>
      </w:r>
      <w:r w:rsidR="006A7C79" w:rsidRPr="00537390">
        <w:rPr>
          <w:rFonts w:asciiTheme="minorHAnsi" w:hAnsiTheme="minorHAnsi" w:cstheme="minorHAnsi"/>
          <w:szCs w:val="20"/>
        </w:rPr>
        <w:t xml:space="preserve">Substituição </w:t>
      </w:r>
      <w:r w:rsidR="004D32E9" w:rsidRPr="00537390">
        <w:rPr>
          <w:rFonts w:asciiTheme="minorHAnsi" w:hAnsiTheme="minorHAnsi" w:cstheme="minorHAnsi"/>
          <w:szCs w:val="20"/>
        </w:rPr>
        <w:t>de Garantia deverá ser previamente aceit</w:t>
      </w:r>
      <w:r w:rsidR="00D920CC" w:rsidRPr="00537390">
        <w:rPr>
          <w:rFonts w:asciiTheme="minorHAnsi" w:hAnsiTheme="minorHAnsi" w:cstheme="minorHAnsi"/>
          <w:szCs w:val="20"/>
        </w:rPr>
        <w:t>a</w:t>
      </w:r>
      <w:r w:rsidR="004D32E9" w:rsidRPr="00537390">
        <w:rPr>
          <w:rFonts w:asciiTheme="minorHAnsi" w:hAnsiTheme="minorHAnsi" w:cstheme="minorHAnsi"/>
          <w:szCs w:val="20"/>
        </w:rPr>
        <w:t xml:space="preserve"> pelos Debenturistas</w:t>
      </w:r>
      <w:r w:rsidR="00F62B31">
        <w:rPr>
          <w:rFonts w:asciiTheme="minorHAnsi" w:hAnsiTheme="minorHAnsi" w:cstheme="minorHAnsi"/>
          <w:szCs w:val="20"/>
        </w:rPr>
        <w:t xml:space="preserve"> da Segunda Série</w:t>
      </w:r>
      <w:r w:rsidR="004D32E9" w:rsidRPr="00537390">
        <w:rPr>
          <w:rFonts w:asciiTheme="minorHAnsi" w:hAnsiTheme="minorHAnsi" w:cstheme="minorHAnsi"/>
          <w:szCs w:val="20"/>
        </w:rPr>
        <w:t xml:space="preserve">, representados pelo Agente </w:t>
      </w:r>
      <w:r w:rsidR="00065A73" w:rsidRPr="00537390">
        <w:rPr>
          <w:rFonts w:asciiTheme="minorHAnsi" w:hAnsiTheme="minorHAnsi" w:cstheme="minorHAnsi"/>
          <w:szCs w:val="20"/>
        </w:rPr>
        <w:t>Fiduciário</w:t>
      </w:r>
      <w:r w:rsidR="004D32E9" w:rsidRPr="00537390">
        <w:rPr>
          <w:rFonts w:asciiTheme="minorHAnsi" w:hAnsiTheme="minorHAnsi" w:cstheme="minorHAnsi"/>
          <w:szCs w:val="20"/>
        </w:rPr>
        <w:t>, e informado, por meio físico ou eletrônico, o Banco Administrador.</w:t>
      </w:r>
      <w:r w:rsidR="00280F68" w:rsidRPr="00537390">
        <w:rPr>
          <w:rFonts w:asciiTheme="minorHAnsi" w:hAnsiTheme="minorHAnsi" w:cstheme="minorHAnsi"/>
          <w:szCs w:val="20"/>
        </w:rPr>
        <w:t xml:space="preserve"> </w:t>
      </w:r>
    </w:p>
    <w:p w14:paraId="53340A88" w14:textId="4EEC3DBB" w:rsidR="000E6990" w:rsidRPr="00537390" w:rsidRDefault="000E6990" w:rsidP="0028235F">
      <w:pPr>
        <w:pStyle w:val="Level2"/>
        <w:rPr>
          <w:rFonts w:asciiTheme="minorHAnsi" w:hAnsiTheme="minorHAnsi" w:cstheme="minorHAnsi"/>
          <w:szCs w:val="20"/>
        </w:rPr>
      </w:pPr>
      <w:bookmarkStart w:id="135" w:name="_Ref499630057"/>
      <w:r w:rsidRPr="00537390">
        <w:rPr>
          <w:rFonts w:asciiTheme="minorHAnsi" w:hAnsiTheme="minorHAnsi" w:cstheme="minorHAnsi"/>
          <w:szCs w:val="20"/>
        </w:rPr>
        <w:t xml:space="preserve">Uma vez </w:t>
      </w:r>
      <w:r w:rsidR="00AB51E8" w:rsidRPr="00537390">
        <w:rPr>
          <w:rFonts w:asciiTheme="minorHAnsi" w:hAnsiTheme="minorHAnsi" w:cstheme="minorHAnsi"/>
          <w:szCs w:val="20"/>
        </w:rPr>
        <w:t xml:space="preserve">que </w:t>
      </w:r>
      <w:r w:rsidR="006A7C79" w:rsidRPr="00537390">
        <w:rPr>
          <w:rFonts w:asciiTheme="minorHAnsi" w:hAnsiTheme="minorHAnsi" w:cstheme="minorHAnsi"/>
          <w:szCs w:val="20"/>
        </w:rPr>
        <w:t xml:space="preserve">a Substituição </w:t>
      </w:r>
      <w:r w:rsidR="00AB51E8" w:rsidRPr="00537390">
        <w:rPr>
          <w:rFonts w:asciiTheme="minorHAnsi" w:hAnsiTheme="minorHAnsi" w:cstheme="minorHAnsi"/>
          <w:szCs w:val="20"/>
        </w:rPr>
        <w:t xml:space="preserve">de Garantia seja </w:t>
      </w:r>
      <w:r w:rsidRPr="00537390">
        <w:rPr>
          <w:rFonts w:asciiTheme="minorHAnsi" w:hAnsiTheme="minorHAnsi" w:cstheme="minorHAnsi"/>
          <w:szCs w:val="20"/>
        </w:rPr>
        <w:t>aprovad</w:t>
      </w:r>
      <w:r w:rsidR="00F72874" w:rsidRPr="00537390">
        <w:rPr>
          <w:rFonts w:asciiTheme="minorHAnsi" w:hAnsiTheme="minorHAnsi" w:cstheme="minorHAnsi"/>
          <w:szCs w:val="20"/>
        </w:rPr>
        <w:t>a</w:t>
      </w:r>
      <w:r w:rsidRPr="00537390">
        <w:rPr>
          <w:rFonts w:asciiTheme="minorHAnsi" w:hAnsiTheme="minorHAnsi" w:cstheme="minorHAnsi"/>
          <w:szCs w:val="20"/>
        </w:rPr>
        <w:t xml:space="preserve"> pelos Debenturistas </w:t>
      </w:r>
      <w:r w:rsidR="00F62B31">
        <w:rPr>
          <w:rFonts w:asciiTheme="minorHAnsi" w:hAnsiTheme="minorHAnsi" w:cstheme="minorHAnsi"/>
          <w:szCs w:val="20"/>
        </w:rPr>
        <w:t xml:space="preserve">da Segunda Série </w:t>
      </w:r>
      <w:r w:rsidR="00AB51E8" w:rsidRPr="00537390">
        <w:rPr>
          <w:rFonts w:asciiTheme="minorHAnsi" w:hAnsiTheme="minorHAnsi" w:cstheme="minorHAnsi"/>
          <w:szCs w:val="20"/>
        </w:rPr>
        <w:t>em Assembleia Geral de Debenturistas</w:t>
      </w:r>
      <w:r w:rsidRPr="00537390">
        <w:rPr>
          <w:rFonts w:asciiTheme="minorHAnsi" w:hAnsiTheme="minorHAnsi" w:cstheme="minorHAnsi"/>
          <w:szCs w:val="20"/>
        </w:rPr>
        <w:t xml:space="preserve">, </w:t>
      </w:r>
      <w:r w:rsidR="00427703" w:rsidRPr="00537390">
        <w:rPr>
          <w:rFonts w:asciiTheme="minorHAnsi" w:hAnsiTheme="minorHAnsi" w:cstheme="minorHAnsi"/>
          <w:szCs w:val="20"/>
        </w:rPr>
        <w:t xml:space="preserve">os documentos relativos à substituição deverão ser assinados </w:t>
      </w:r>
      <w:r w:rsidRPr="00537390">
        <w:rPr>
          <w:rFonts w:asciiTheme="minorHAnsi" w:hAnsiTheme="minorHAnsi" w:cstheme="minorHAnsi"/>
          <w:szCs w:val="20"/>
        </w:rPr>
        <w:t xml:space="preserve">no prazo de até </w:t>
      </w:r>
      <w:r w:rsidR="00D919F0" w:rsidRPr="00537390">
        <w:rPr>
          <w:rFonts w:asciiTheme="minorHAnsi" w:hAnsiTheme="minorHAnsi" w:cstheme="minorHAnsi"/>
          <w:szCs w:val="20"/>
        </w:rPr>
        <w:t>1</w:t>
      </w:r>
      <w:r w:rsidR="000C1113">
        <w:rPr>
          <w:rFonts w:asciiTheme="minorHAnsi" w:hAnsiTheme="minorHAnsi" w:cstheme="minorHAnsi"/>
          <w:szCs w:val="20"/>
        </w:rPr>
        <w:t>0</w:t>
      </w:r>
      <w:r w:rsidRPr="00537390">
        <w:rPr>
          <w:rFonts w:asciiTheme="minorHAnsi" w:hAnsiTheme="minorHAnsi" w:cstheme="minorHAnsi"/>
          <w:szCs w:val="20"/>
        </w:rPr>
        <w:t xml:space="preserve"> (</w:t>
      </w:r>
      <w:r w:rsidR="000C1113">
        <w:rPr>
          <w:rFonts w:asciiTheme="minorHAnsi" w:hAnsiTheme="minorHAnsi" w:cstheme="minorHAnsi"/>
          <w:szCs w:val="20"/>
        </w:rPr>
        <w:t>dez</w:t>
      </w:r>
      <w:r w:rsidRPr="00537390">
        <w:rPr>
          <w:rFonts w:asciiTheme="minorHAnsi" w:hAnsiTheme="minorHAnsi" w:cstheme="minorHAnsi"/>
          <w:szCs w:val="20"/>
        </w:rPr>
        <w:t xml:space="preserve">) </w:t>
      </w:r>
      <w:r w:rsidR="00E434CF" w:rsidRPr="00537390">
        <w:rPr>
          <w:rFonts w:asciiTheme="minorHAnsi" w:hAnsiTheme="minorHAnsi" w:cstheme="minorHAnsi"/>
          <w:szCs w:val="20"/>
        </w:rPr>
        <w:t>Dias Úteis</w:t>
      </w:r>
      <w:r w:rsidRPr="00537390">
        <w:rPr>
          <w:rFonts w:asciiTheme="minorHAnsi" w:hAnsiTheme="minorHAnsi" w:cstheme="minorHAnsi"/>
          <w:szCs w:val="20"/>
        </w:rPr>
        <w:t xml:space="preserve"> contados da data da </w:t>
      </w:r>
      <w:r w:rsidR="00AB51E8" w:rsidRPr="00537390">
        <w:rPr>
          <w:rFonts w:asciiTheme="minorHAnsi" w:hAnsiTheme="minorHAnsi" w:cstheme="minorHAnsi"/>
          <w:szCs w:val="20"/>
        </w:rPr>
        <w:t>A</w:t>
      </w:r>
      <w:r w:rsidRPr="00537390">
        <w:rPr>
          <w:rFonts w:asciiTheme="minorHAnsi" w:hAnsiTheme="minorHAnsi" w:cstheme="minorHAnsi"/>
          <w:szCs w:val="20"/>
        </w:rPr>
        <w:t xml:space="preserve">ssembleia </w:t>
      </w:r>
      <w:r w:rsidR="00AB51E8" w:rsidRPr="00537390">
        <w:rPr>
          <w:rFonts w:asciiTheme="minorHAnsi" w:hAnsiTheme="minorHAnsi" w:cstheme="minorHAnsi"/>
          <w:szCs w:val="20"/>
        </w:rPr>
        <w:t>G</w:t>
      </w:r>
      <w:r w:rsidRPr="00537390">
        <w:rPr>
          <w:rFonts w:asciiTheme="minorHAnsi" w:hAnsiTheme="minorHAnsi" w:cstheme="minorHAnsi"/>
          <w:szCs w:val="20"/>
        </w:rPr>
        <w:t xml:space="preserve">eral de Debenturistas de que trata </w:t>
      </w:r>
      <w:r w:rsidR="00AB51E8" w:rsidRPr="00537390">
        <w:rPr>
          <w:rFonts w:asciiTheme="minorHAnsi" w:hAnsiTheme="minorHAnsi" w:cstheme="minorHAnsi"/>
          <w:szCs w:val="20"/>
        </w:rPr>
        <w:t xml:space="preserve">esta </w:t>
      </w:r>
      <w:r w:rsidR="000C1113">
        <w:rPr>
          <w:rFonts w:asciiTheme="minorHAnsi" w:hAnsiTheme="minorHAnsi" w:cstheme="minorHAnsi"/>
          <w:szCs w:val="20"/>
        </w:rPr>
        <w:t>C</w:t>
      </w:r>
      <w:r w:rsidR="000C1113" w:rsidRPr="00537390">
        <w:rPr>
          <w:rFonts w:asciiTheme="minorHAnsi" w:hAnsiTheme="minorHAnsi" w:cstheme="minorHAnsi"/>
          <w:szCs w:val="20"/>
        </w:rPr>
        <w:t>láusula</w:t>
      </w:r>
      <w:r w:rsidR="00427703" w:rsidRPr="00537390">
        <w:rPr>
          <w:rFonts w:asciiTheme="minorHAnsi" w:hAnsiTheme="minorHAnsi" w:cstheme="minorHAnsi"/>
          <w:szCs w:val="20"/>
        </w:rPr>
        <w:t xml:space="preserve">, sendo que os prazos para registros deverão ser aqueles previstos na Cláusula </w:t>
      </w:r>
      <w:r w:rsidR="000C1113">
        <w:rPr>
          <w:rFonts w:asciiTheme="minorHAnsi" w:hAnsiTheme="minorHAnsi" w:cstheme="minorHAnsi"/>
          <w:szCs w:val="20"/>
        </w:rPr>
        <w:fldChar w:fldCharType="begin"/>
      </w:r>
      <w:r w:rsidR="000C1113">
        <w:rPr>
          <w:rFonts w:asciiTheme="minorHAnsi" w:hAnsiTheme="minorHAnsi" w:cstheme="minorHAnsi"/>
          <w:szCs w:val="20"/>
        </w:rPr>
        <w:instrText xml:space="preserve"> REF _Ref402543495 \r \h </w:instrText>
      </w:r>
      <w:r w:rsidR="000C1113">
        <w:rPr>
          <w:rFonts w:asciiTheme="minorHAnsi" w:hAnsiTheme="minorHAnsi" w:cstheme="minorHAnsi"/>
          <w:szCs w:val="20"/>
        </w:rPr>
      </w:r>
      <w:r w:rsidR="000C1113">
        <w:rPr>
          <w:rFonts w:asciiTheme="minorHAnsi" w:hAnsiTheme="minorHAnsi" w:cstheme="minorHAnsi"/>
          <w:szCs w:val="20"/>
        </w:rPr>
        <w:fldChar w:fldCharType="separate"/>
      </w:r>
      <w:r w:rsidR="003E0B8E">
        <w:rPr>
          <w:rFonts w:asciiTheme="minorHAnsi" w:hAnsiTheme="minorHAnsi" w:cstheme="minorHAnsi"/>
          <w:szCs w:val="20"/>
        </w:rPr>
        <w:t>4.1</w:t>
      </w:r>
      <w:r w:rsidR="000C1113">
        <w:rPr>
          <w:rFonts w:asciiTheme="minorHAnsi" w:hAnsiTheme="minorHAnsi" w:cstheme="minorHAnsi"/>
          <w:szCs w:val="20"/>
        </w:rPr>
        <w:fldChar w:fldCharType="end"/>
      </w:r>
      <w:r w:rsidR="000C1113">
        <w:rPr>
          <w:rFonts w:asciiTheme="minorHAnsi" w:hAnsiTheme="minorHAnsi" w:cstheme="minorHAnsi"/>
          <w:szCs w:val="20"/>
        </w:rPr>
        <w:t xml:space="preserve"> </w:t>
      </w:r>
      <w:r w:rsidR="00427703" w:rsidRPr="00537390">
        <w:rPr>
          <w:rFonts w:asciiTheme="minorHAnsi" w:hAnsiTheme="minorHAnsi" w:cstheme="minorHAnsi"/>
          <w:szCs w:val="20"/>
        </w:rPr>
        <w:t>acima</w:t>
      </w:r>
      <w:r w:rsidRPr="00537390">
        <w:rPr>
          <w:rFonts w:asciiTheme="minorHAnsi" w:hAnsiTheme="minorHAnsi" w:cstheme="minorHAnsi"/>
          <w:szCs w:val="20"/>
        </w:rPr>
        <w:t>.</w:t>
      </w:r>
      <w:bookmarkEnd w:id="132"/>
      <w:bookmarkEnd w:id="135"/>
      <w:r w:rsidR="00427703" w:rsidRPr="00537390">
        <w:rPr>
          <w:rFonts w:asciiTheme="minorHAnsi" w:hAnsiTheme="minorHAnsi" w:cstheme="minorHAnsi"/>
          <w:szCs w:val="20"/>
        </w:rPr>
        <w:t xml:space="preserve"> </w:t>
      </w:r>
    </w:p>
    <w:p w14:paraId="0E84E857" w14:textId="3B7DB581" w:rsidR="00957918" w:rsidRDefault="000E6990" w:rsidP="009E6178">
      <w:pPr>
        <w:pStyle w:val="Level2"/>
        <w:rPr>
          <w:rFonts w:asciiTheme="minorHAnsi" w:hAnsiTheme="minorHAnsi" w:cstheme="minorHAnsi"/>
          <w:szCs w:val="20"/>
        </w:rPr>
      </w:pPr>
      <w:r w:rsidRPr="00537390">
        <w:rPr>
          <w:rFonts w:asciiTheme="minorHAnsi" w:hAnsiTheme="minorHAnsi" w:cstheme="minorHAnsi"/>
          <w:szCs w:val="20"/>
        </w:rPr>
        <w:t xml:space="preserve">No caso </w:t>
      </w:r>
      <w:r w:rsidR="0028235F" w:rsidRPr="00537390">
        <w:rPr>
          <w:rFonts w:asciiTheme="minorHAnsi" w:hAnsiTheme="minorHAnsi" w:cstheme="minorHAnsi"/>
          <w:szCs w:val="20"/>
        </w:rPr>
        <w:t>da</w:t>
      </w:r>
      <w:r w:rsidRPr="00537390">
        <w:rPr>
          <w:rFonts w:asciiTheme="minorHAnsi" w:hAnsiTheme="minorHAnsi" w:cstheme="minorHAnsi"/>
          <w:szCs w:val="20"/>
        </w:rPr>
        <w:t xml:space="preserve"> </w:t>
      </w:r>
      <w:r w:rsidR="00FD293C" w:rsidRPr="00537390">
        <w:rPr>
          <w:rFonts w:asciiTheme="minorHAnsi" w:hAnsiTheme="minorHAnsi" w:cstheme="minorHAnsi"/>
          <w:szCs w:val="20"/>
        </w:rPr>
        <w:t xml:space="preserve">Substituição </w:t>
      </w:r>
      <w:r w:rsidRPr="00537390">
        <w:rPr>
          <w:rFonts w:asciiTheme="minorHAnsi" w:hAnsiTheme="minorHAnsi" w:cstheme="minorHAnsi"/>
          <w:szCs w:val="20"/>
        </w:rPr>
        <w:t>de Garantia não ser aceit</w:t>
      </w:r>
      <w:r w:rsidR="0028235F" w:rsidRPr="00537390">
        <w:rPr>
          <w:rFonts w:asciiTheme="minorHAnsi" w:hAnsiTheme="minorHAnsi" w:cstheme="minorHAnsi"/>
          <w:szCs w:val="20"/>
        </w:rPr>
        <w:t>a</w:t>
      </w:r>
      <w:r w:rsidRPr="00537390">
        <w:rPr>
          <w:rFonts w:asciiTheme="minorHAnsi" w:hAnsiTheme="minorHAnsi" w:cstheme="minorHAnsi"/>
          <w:szCs w:val="20"/>
        </w:rPr>
        <w:t xml:space="preserve"> pelos Debenturistas</w:t>
      </w:r>
      <w:r w:rsidR="002661B9" w:rsidRPr="00537390">
        <w:rPr>
          <w:rFonts w:asciiTheme="minorHAnsi" w:hAnsiTheme="minorHAnsi" w:cstheme="minorHAnsi"/>
          <w:szCs w:val="20"/>
        </w:rPr>
        <w:t xml:space="preserve"> </w:t>
      </w:r>
      <w:r w:rsidR="004B0EA8">
        <w:rPr>
          <w:rFonts w:asciiTheme="minorHAnsi" w:hAnsiTheme="minorHAnsi" w:cstheme="minorHAnsi"/>
          <w:szCs w:val="20"/>
        </w:rPr>
        <w:t xml:space="preserve">da Segunda Série </w:t>
      </w:r>
      <w:r w:rsidR="002661B9" w:rsidRPr="00537390">
        <w:rPr>
          <w:rFonts w:asciiTheme="minorHAnsi" w:hAnsiTheme="minorHAnsi" w:cstheme="minorHAnsi"/>
          <w:szCs w:val="20"/>
        </w:rPr>
        <w:t>ou caso não seja realizad</w:t>
      </w:r>
      <w:r w:rsidR="00282CBF" w:rsidRPr="00537390">
        <w:rPr>
          <w:rFonts w:asciiTheme="minorHAnsi" w:hAnsiTheme="minorHAnsi" w:cstheme="minorHAnsi"/>
          <w:szCs w:val="20"/>
        </w:rPr>
        <w:t>a</w:t>
      </w:r>
      <w:r w:rsidR="002661B9" w:rsidRPr="00537390">
        <w:rPr>
          <w:rFonts w:asciiTheme="minorHAnsi" w:hAnsiTheme="minorHAnsi" w:cstheme="minorHAnsi"/>
          <w:szCs w:val="20"/>
        </w:rPr>
        <w:t xml:space="preserve"> nos prazos e forma previstos nas Cláusula</w:t>
      </w:r>
      <w:r w:rsidR="00957918" w:rsidRPr="00537390">
        <w:rPr>
          <w:rFonts w:asciiTheme="minorHAnsi" w:hAnsiTheme="minorHAnsi" w:cstheme="minorHAnsi"/>
          <w:szCs w:val="20"/>
        </w:rPr>
        <w:t>s</w:t>
      </w:r>
      <w:r w:rsidR="002661B9" w:rsidRPr="00537390">
        <w:rPr>
          <w:rFonts w:asciiTheme="minorHAnsi" w:hAnsiTheme="minorHAnsi" w:cstheme="minorHAnsi"/>
          <w:szCs w:val="20"/>
        </w:rPr>
        <w:t xml:space="preserve"> </w:t>
      </w:r>
      <w:r w:rsidR="00DB51A7" w:rsidRPr="00537390">
        <w:rPr>
          <w:rFonts w:asciiTheme="minorHAnsi" w:hAnsiTheme="minorHAnsi" w:cstheme="minorHAnsi"/>
          <w:szCs w:val="20"/>
        </w:rPr>
        <w:fldChar w:fldCharType="begin"/>
      </w:r>
      <w:r w:rsidR="004D32E9" w:rsidRPr="00537390">
        <w:rPr>
          <w:rFonts w:asciiTheme="minorHAnsi" w:hAnsiTheme="minorHAnsi" w:cstheme="minorHAnsi"/>
          <w:szCs w:val="20"/>
        </w:rPr>
        <w:instrText xml:space="preserve"> REF _Ref477523096 \r \h </w:instrText>
      </w:r>
      <w:r w:rsidR="00B64194" w:rsidRPr="00537390">
        <w:rPr>
          <w:rFonts w:asciiTheme="minorHAnsi" w:hAnsiTheme="minorHAnsi" w:cstheme="minorHAnsi"/>
          <w:szCs w:val="20"/>
        </w:rPr>
        <w:instrText xml:space="preserve"> \* MERGEFORMAT </w:instrText>
      </w:r>
      <w:r w:rsidR="00DB51A7" w:rsidRPr="00537390">
        <w:rPr>
          <w:rFonts w:asciiTheme="minorHAnsi" w:hAnsiTheme="minorHAnsi" w:cstheme="minorHAnsi"/>
          <w:szCs w:val="20"/>
        </w:rPr>
      </w:r>
      <w:r w:rsidR="00DB51A7" w:rsidRPr="00537390">
        <w:rPr>
          <w:rFonts w:asciiTheme="minorHAnsi" w:hAnsiTheme="minorHAnsi" w:cstheme="minorHAnsi"/>
          <w:szCs w:val="20"/>
        </w:rPr>
        <w:fldChar w:fldCharType="separate"/>
      </w:r>
      <w:r w:rsidR="003E0B8E">
        <w:rPr>
          <w:rFonts w:asciiTheme="minorHAnsi" w:hAnsiTheme="minorHAnsi" w:cstheme="minorHAnsi"/>
          <w:szCs w:val="20"/>
        </w:rPr>
        <w:t>7.1</w:t>
      </w:r>
      <w:r w:rsidR="00DB51A7" w:rsidRPr="00537390">
        <w:rPr>
          <w:rFonts w:asciiTheme="minorHAnsi" w:hAnsiTheme="minorHAnsi" w:cstheme="minorHAnsi"/>
          <w:szCs w:val="20"/>
        </w:rPr>
        <w:fldChar w:fldCharType="end"/>
      </w:r>
      <w:ins w:id="136" w:author="Demarest Advogados" w:date="2019-05-10T13:36:00Z">
        <w:r w:rsidR="00E84989">
          <w:rPr>
            <w:rFonts w:asciiTheme="minorHAnsi" w:hAnsiTheme="minorHAnsi" w:cstheme="minorHAnsi"/>
            <w:szCs w:val="20"/>
          </w:rPr>
          <w:t xml:space="preserve"> </w:t>
        </w:r>
      </w:ins>
      <w:r w:rsidR="00957918" w:rsidRPr="00537390">
        <w:rPr>
          <w:rFonts w:asciiTheme="minorHAnsi" w:hAnsiTheme="minorHAnsi" w:cstheme="minorHAnsi"/>
          <w:szCs w:val="20"/>
        </w:rPr>
        <w:t xml:space="preserve">e </w:t>
      </w:r>
      <w:r w:rsidR="00DB51A7" w:rsidRPr="00537390">
        <w:rPr>
          <w:rFonts w:asciiTheme="minorHAnsi" w:hAnsiTheme="minorHAnsi" w:cstheme="minorHAnsi"/>
          <w:szCs w:val="20"/>
        </w:rPr>
        <w:fldChar w:fldCharType="begin"/>
      </w:r>
      <w:r w:rsidR="004D32E9" w:rsidRPr="00537390">
        <w:rPr>
          <w:rFonts w:asciiTheme="minorHAnsi" w:hAnsiTheme="minorHAnsi" w:cstheme="minorHAnsi"/>
          <w:szCs w:val="20"/>
        </w:rPr>
        <w:instrText xml:space="preserve"> REF _Ref498444033 \r \h </w:instrText>
      </w:r>
      <w:r w:rsidR="00B64194" w:rsidRPr="00537390">
        <w:rPr>
          <w:rFonts w:asciiTheme="minorHAnsi" w:hAnsiTheme="minorHAnsi" w:cstheme="minorHAnsi"/>
          <w:szCs w:val="20"/>
        </w:rPr>
        <w:instrText xml:space="preserve"> \* MERGEFORMAT </w:instrText>
      </w:r>
      <w:r w:rsidR="00DB51A7" w:rsidRPr="00537390">
        <w:rPr>
          <w:rFonts w:asciiTheme="minorHAnsi" w:hAnsiTheme="minorHAnsi" w:cstheme="minorHAnsi"/>
          <w:szCs w:val="20"/>
        </w:rPr>
      </w:r>
      <w:r w:rsidR="00DB51A7" w:rsidRPr="00537390">
        <w:rPr>
          <w:rFonts w:asciiTheme="minorHAnsi" w:hAnsiTheme="minorHAnsi" w:cstheme="minorHAnsi"/>
          <w:szCs w:val="20"/>
        </w:rPr>
        <w:fldChar w:fldCharType="separate"/>
      </w:r>
      <w:r w:rsidR="003E0B8E">
        <w:rPr>
          <w:rFonts w:asciiTheme="minorHAnsi" w:hAnsiTheme="minorHAnsi" w:cstheme="minorHAnsi"/>
          <w:szCs w:val="20"/>
        </w:rPr>
        <w:t>7.2</w:t>
      </w:r>
      <w:r w:rsidR="00DB51A7" w:rsidRPr="00537390">
        <w:rPr>
          <w:rFonts w:asciiTheme="minorHAnsi" w:hAnsiTheme="minorHAnsi" w:cstheme="minorHAnsi"/>
          <w:szCs w:val="20"/>
        </w:rPr>
        <w:fldChar w:fldCharType="end"/>
      </w:r>
      <w:r w:rsidR="004D32E9" w:rsidRPr="00537390">
        <w:rPr>
          <w:rFonts w:asciiTheme="minorHAnsi" w:hAnsiTheme="minorHAnsi" w:cstheme="minorHAnsi"/>
          <w:szCs w:val="20"/>
        </w:rPr>
        <w:t xml:space="preserve"> </w:t>
      </w:r>
      <w:r w:rsidR="00957918" w:rsidRPr="00537390">
        <w:rPr>
          <w:rFonts w:asciiTheme="minorHAnsi" w:hAnsiTheme="minorHAnsi" w:cstheme="minorHAnsi"/>
          <w:szCs w:val="20"/>
        </w:rPr>
        <w:t>acima</w:t>
      </w:r>
      <w:r w:rsidRPr="00537390">
        <w:rPr>
          <w:rFonts w:asciiTheme="minorHAnsi" w:hAnsiTheme="minorHAnsi" w:cstheme="minorHAnsi"/>
          <w:szCs w:val="20"/>
        </w:rPr>
        <w:t>,</w:t>
      </w:r>
      <w:r w:rsidR="004B0EA8">
        <w:rPr>
          <w:rFonts w:asciiTheme="minorHAnsi" w:hAnsiTheme="minorHAnsi" w:cstheme="minorHAnsi"/>
          <w:szCs w:val="20"/>
        </w:rPr>
        <w:t xml:space="preserve"> será caracterizado um inadimplemento não pecuniário, nos termos da Escritura de Emissão</w:t>
      </w:r>
      <w:r w:rsidR="004B1AF4" w:rsidRPr="00537390">
        <w:rPr>
          <w:rFonts w:asciiTheme="minorHAnsi" w:hAnsiTheme="minorHAnsi" w:cstheme="minorHAnsi"/>
          <w:szCs w:val="20"/>
        </w:rPr>
        <w:t>.</w:t>
      </w:r>
      <w:r w:rsidR="009E6178" w:rsidRPr="00537390">
        <w:rPr>
          <w:rFonts w:asciiTheme="minorHAnsi" w:hAnsiTheme="minorHAnsi" w:cstheme="minorHAnsi"/>
          <w:szCs w:val="20"/>
        </w:rPr>
        <w:t xml:space="preserve"> A Substituição de Garantia eventualmente prestada somente será considerada concluída após o cumprimento de todas as formalidades, nos termos da Cláusula </w:t>
      </w:r>
      <w:r w:rsidR="00DB51A7" w:rsidRPr="00537390">
        <w:rPr>
          <w:rFonts w:asciiTheme="minorHAnsi" w:hAnsiTheme="minorHAnsi" w:cstheme="minorHAnsi"/>
          <w:szCs w:val="20"/>
        </w:rPr>
        <w:fldChar w:fldCharType="begin"/>
      </w:r>
      <w:r w:rsidR="009E6178" w:rsidRPr="00537390">
        <w:rPr>
          <w:rFonts w:asciiTheme="minorHAnsi" w:hAnsiTheme="minorHAnsi" w:cstheme="minorHAnsi"/>
          <w:szCs w:val="20"/>
        </w:rPr>
        <w:instrText xml:space="preserve"> REF _Ref475343392 \r \h </w:instrText>
      </w:r>
      <w:r w:rsidR="00537390" w:rsidRPr="00537390">
        <w:rPr>
          <w:rFonts w:asciiTheme="minorHAnsi" w:hAnsiTheme="minorHAnsi" w:cstheme="minorHAnsi"/>
          <w:szCs w:val="20"/>
        </w:rPr>
        <w:instrText xml:space="preserve"> \* MERGEFORMAT </w:instrText>
      </w:r>
      <w:r w:rsidR="00DB51A7" w:rsidRPr="00537390">
        <w:rPr>
          <w:rFonts w:asciiTheme="minorHAnsi" w:hAnsiTheme="minorHAnsi" w:cstheme="minorHAnsi"/>
          <w:szCs w:val="20"/>
        </w:rPr>
      </w:r>
      <w:r w:rsidR="00DB51A7" w:rsidRPr="00537390">
        <w:rPr>
          <w:rFonts w:asciiTheme="minorHAnsi" w:hAnsiTheme="minorHAnsi" w:cstheme="minorHAnsi"/>
          <w:szCs w:val="20"/>
        </w:rPr>
        <w:fldChar w:fldCharType="separate"/>
      </w:r>
      <w:r w:rsidR="003E0B8E">
        <w:rPr>
          <w:rFonts w:asciiTheme="minorHAnsi" w:hAnsiTheme="minorHAnsi" w:cstheme="minorHAnsi"/>
          <w:szCs w:val="20"/>
        </w:rPr>
        <w:t>4</w:t>
      </w:r>
      <w:r w:rsidR="00DB51A7" w:rsidRPr="00537390">
        <w:rPr>
          <w:rFonts w:asciiTheme="minorHAnsi" w:hAnsiTheme="minorHAnsi" w:cstheme="minorHAnsi"/>
          <w:szCs w:val="20"/>
        </w:rPr>
        <w:fldChar w:fldCharType="end"/>
      </w:r>
      <w:r w:rsidR="009E6178" w:rsidRPr="00537390">
        <w:rPr>
          <w:rFonts w:asciiTheme="minorHAnsi" w:hAnsiTheme="minorHAnsi" w:cstheme="minorHAnsi"/>
          <w:szCs w:val="20"/>
        </w:rPr>
        <w:t xml:space="preserve"> deste Contrato, e a realização de todos os atos necessários para a devida constituição e validade, inclusive contra terceiros, da Substituição de Garantia, conforme aplicável.</w:t>
      </w:r>
    </w:p>
    <w:bookmarkEnd w:id="133"/>
    <w:bookmarkEnd w:id="134"/>
    <w:p w14:paraId="1BD1F86C" w14:textId="2642D77D" w:rsidR="007E4902" w:rsidRPr="00537390" w:rsidRDefault="007E4902" w:rsidP="004114F5">
      <w:pPr>
        <w:pStyle w:val="Level1"/>
        <w:rPr>
          <w:rFonts w:asciiTheme="minorHAnsi" w:hAnsiTheme="minorHAnsi" w:cstheme="minorHAnsi"/>
          <w:sz w:val="20"/>
          <w:szCs w:val="20"/>
          <w:u w:val="single"/>
        </w:rPr>
      </w:pPr>
      <w:r w:rsidRPr="00537390">
        <w:rPr>
          <w:rFonts w:asciiTheme="minorHAnsi" w:hAnsiTheme="minorHAnsi" w:cstheme="minorHAnsi"/>
          <w:sz w:val="20"/>
          <w:szCs w:val="20"/>
        </w:rPr>
        <w:t>OBRIGAÇÕES</w:t>
      </w:r>
      <w:r w:rsidR="00280506" w:rsidRPr="00537390">
        <w:rPr>
          <w:rFonts w:asciiTheme="minorHAnsi" w:hAnsiTheme="minorHAnsi" w:cstheme="minorHAnsi"/>
          <w:sz w:val="20"/>
          <w:szCs w:val="20"/>
        </w:rPr>
        <w:t xml:space="preserve"> ADICIONAIS </w:t>
      </w:r>
      <w:r w:rsidR="009D4FFE" w:rsidRPr="00537390">
        <w:rPr>
          <w:rFonts w:asciiTheme="minorHAnsi" w:hAnsiTheme="minorHAnsi" w:cstheme="minorHAnsi"/>
          <w:sz w:val="20"/>
          <w:szCs w:val="20"/>
        </w:rPr>
        <w:t>DA</w:t>
      </w:r>
      <w:r w:rsidR="004B0EA8">
        <w:rPr>
          <w:rFonts w:asciiTheme="minorHAnsi" w:hAnsiTheme="minorHAnsi" w:cstheme="minorHAnsi"/>
          <w:sz w:val="20"/>
          <w:szCs w:val="20"/>
        </w:rPr>
        <w:t>S</w:t>
      </w:r>
      <w:r w:rsidR="009D4FFE" w:rsidRPr="00537390">
        <w:rPr>
          <w:rFonts w:asciiTheme="minorHAnsi" w:hAnsiTheme="minorHAnsi" w:cstheme="minorHAnsi"/>
          <w:sz w:val="20"/>
          <w:szCs w:val="20"/>
        </w:rPr>
        <w:t xml:space="preserve"> </w:t>
      </w:r>
      <w:r w:rsidR="00FB5558" w:rsidRPr="00537390">
        <w:rPr>
          <w:rFonts w:asciiTheme="minorHAnsi" w:hAnsiTheme="minorHAnsi" w:cstheme="minorHAnsi"/>
          <w:sz w:val="20"/>
          <w:szCs w:val="20"/>
        </w:rPr>
        <w:t>CEDENTE</w:t>
      </w:r>
      <w:r w:rsidR="004B0EA8">
        <w:rPr>
          <w:rFonts w:asciiTheme="minorHAnsi" w:hAnsiTheme="minorHAnsi" w:cstheme="minorHAnsi"/>
          <w:sz w:val="20"/>
          <w:szCs w:val="20"/>
        </w:rPr>
        <w:t>S</w:t>
      </w:r>
    </w:p>
    <w:p w14:paraId="6133FE28" w14:textId="55D83F57" w:rsidR="007E4902" w:rsidRPr="00537390" w:rsidRDefault="00280506" w:rsidP="004F2442">
      <w:pPr>
        <w:pStyle w:val="Level2"/>
        <w:rPr>
          <w:rFonts w:asciiTheme="minorHAnsi" w:hAnsiTheme="minorHAnsi" w:cstheme="minorHAnsi"/>
          <w:szCs w:val="20"/>
        </w:rPr>
      </w:pPr>
      <w:r w:rsidRPr="00537390">
        <w:rPr>
          <w:rFonts w:asciiTheme="minorHAnsi" w:hAnsiTheme="minorHAnsi" w:cstheme="minorHAnsi"/>
          <w:szCs w:val="20"/>
        </w:rPr>
        <w:t>Sem prejuízo das demais obrigações previstas neste Contrato</w:t>
      </w:r>
      <w:r w:rsidR="005403DA" w:rsidRPr="00537390">
        <w:rPr>
          <w:rFonts w:asciiTheme="minorHAnsi" w:hAnsiTheme="minorHAnsi" w:cstheme="minorHAnsi"/>
          <w:szCs w:val="20"/>
        </w:rPr>
        <w:t xml:space="preserve"> e</w:t>
      </w:r>
      <w:r w:rsidR="00D91FBF" w:rsidRPr="00537390">
        <w:rPr>
          <w:rFonts w:asciiTheme="minorHAnsi" w:hAnsiTheme="minorHAnsi" w:cstheme="minorHAnsi"/>
          <w:szCs w:val="20"/>
        </w:rPr>
        <w:t xml:space="preserve"> na Escritura de Emissão</w:t>
      </w:r>
      <w:r w:rsidR="00B570C1" w:rsidRPr="00537390">
        <w:rPr>
          <w:rFonts w:asciiTheme="minorHAnsi" w:hAnsiTheme="minorHAnsi" w:cstheme="minorHAnsi"/>
          <w:szCs w:val="20"/>
        </w:rPr>
        <w:t xml:space="preserve"> e/ou na lei</w:t>
      </w:r>
      <w:r w:rsidRPr="00537390">
        <w:rPr>
          <w:rFonts w:asciiTheme="minorHAnsi" w:hAnsiTheme="minorHAnsi" w:cstheme="minorHAnsi"/>
          <w:szCs w:val="20"/>
        </w:rPr>
        <w:t>,</w:t>
      </w:r>
      <w:r w:rsidR="000D3556" w:rsidRPr="00537390">
        <w:rPr>
          <w:rFonts w:asciiTheme="minorHAnsi" w:hAnsiTheme="minorHAnsi" w:cstheme="minorHAnsi"/>
          <w:szCs w:val="20"/>
        </w:rPr>
        <w:t xml:space="preserve"> conforme aplicável,</w:t>
      </w:r>
      <w:r w:rsidRPr="00537390">
        <w:rPr>
          <w:rFonts w:asciiTheme="minorHAnsi" w:hAnsiTheme="minorHAnsi" w:cstheme="minorHAnsi"/>
          <w:szCs w:val="20"/>
        </w:rPr>
        <w:t xml:space="preserve"> </w:t>
      </w:r>
      <w:r w:rsidR="009D4FFE" w:rsidRPr="00537390">
        <w:rPr>
          <w:rFonts w:asciiTheme="minorHAnsi" w:hAnsiTheme="minorHAnsi" w:cstheme="minorHAnsi"/>
          <w:szCs w:val="20"/>
        </w:rPr>
        <w:t>a</w:t>
      </w:r>
      <w:r w:rsidR="00EE10A8">
        <w:rPr>
          <w:rFonts w:asciiTheme="minorHAnsi" w:hAnsiTheme="minorHAnsi" w:cstheme="minorHAnsi"/>
          <w:szCs w:val="20"/>
        </w:rPr>
        <w:t>s</w:t>
      </w:r>
      <w:r w:rsidR="009D4FFE"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EE10A8">
        <w:rPr>
          <w:rFonts w:asciiTheme="minorHAnsi" w:hAnsiTheme="minorHAnsi" w:cstheme="minorHAnsi"/>
          <w:szCs w:val="20"/>
        </w:rPr>
        <w:t>s</w:t>
      </w:r>
      <w:r w:rsidR="007E4902" w:rsidRPr="00537390">
        <w:rPr>
          <w:rFonts w:asciiTheme="minorHAnsi" w:hAnsiTheme="minorHAnsi" w:cstheme="minorHAnsi"/>
          <w:szCs w:val="20"/>
        </w:rPr>
        <w:t xml:space="preserve"> obriga</w:t>
      </w:r>
      <w:r w:rsidR="00EE10A8">
        <w:rPr>
          <w:rFonts w:asciiTheme="minorHAnsi" w:hAnsiTheme="minorHAnsi" w:cstheme="minorHAnsi"/>
          <w:szCs w:val="20"/>
        </w:rPr>
        <w:t>m</w:t>
      </w:r>
      <w:r w:rsidR="007E4902" w:rsidRPr="00537390">
        <w:rPr>
          <w:rFonts w:asciiTheme="minorHAnsi" w:hAnsiTheme="minorHAnsi" w:cstheme="minorHAnsi"/>
          <w:szCs w:val="20"/>
        </w:rPr>
        <w:t xml:space="preserve">-se </w:t>
      </w:r>
      <w:r w:rsidR="00E07743" w:rsidRPr="00537390">
        <w:rPr>
          <w:rFonts w:asciiTheme="minorHAnsi" w:hAnsiTheme="minorHAnsi" w:cstheme="minorHAnsi"/>
          <w:snapToGrid w:val="0"/>
          <w:szCs w:val="20"/>
        </w:rPr>
        <w:t xml:space="preserve">perante os </w:t>
      </w:r>
      <w:r w:rsidR="009D4FFE" w:rsidRPr="00537390">
        <w:rPr>
          <w:rFonts w:asciiTheme="minorHAnsi" w:hAnsiTheme="minorHAnsi" w:cstheme="minorHAnsi"/>
          <w:snapToGrid w:val="0"/>
          <w:szCs w:val="20"/>
        </w:rPr>
        <w:t>Debenturistas</w:t>
      </w:r>
      <w:r w:rsidR="00EE10A8">
        <w:rPr>
          <w:rFonts w:asciiTheme="minorHAnsi" w:hAnsiTheme="minorHAnsi" w:cstheme="minorHAnsi"/>
          <w:snapToGrid w:val="0"/>
          <w:szCs w:val="20"/>
        </w:rPr>
        <w:t xml:space="preserve"> da Segunda Série</w:t>
      </w:r>
      <w:r w:rsidR="007E4902" w:rsidRPr="00537390">
        <w:rPr>
          <w:rFonts w:asciiTheme="minorHAnsi" w:hAnsiTheme="minorHAnsi" w:cstheme="minorHAnsi"/>
          <w:szCs w:val="20"/>
        </w:rPr>
        <w:t xml:space="preserve">, </w:t>
      </w:r>
      <w:r w:rsidR="00F8113C" w:rsidRPr="00537390">
        <w:rPr>
          <w:rFonts w:asciiTheme="minorHAnsi" w:hAnsiTheme="minorHAnsi" w:cstheme="minorHAnsi"/>
          <w:szCs w:val="20"/>
        </w:rPr>
        <w:t xml:space="preserve">representados pelo Agente </w:t>
      </w:r>
      <w:r w:rsidR="009D4FFE" w:rsidRPr="00537390">
        <w:rPr>
          <w:rFonts w:asciiTheme="minorHAnsi" w:hAnsiTheme="minorHAnsi" w:cstheme="minorHAnsi"/>
          <w:szCs w:val="20"/>
        </w:rPr>
        <w:t>Fiduciário</w:t>
      </w:r>
      <w:r w:rsidR="00F8113C" w:rsidRPr="00537390">
        <w:rPr>
          <w:rFonts w:asciiTheme="minorHAnsi" w:hAnsiTheme="minorHAnsi" w:cstheme="minorHAnsi"/>
          <w:szCs w:val="20"/>
        </w:rPr>
        <w:t>,</w:t>
      </w:r>
      <w:r w:rsidR="004D6D2A" w:rsidRPr="00537390">
        <w:rPr>
          <w:rFonts w:asciiTheme="minorHAnsi" w:hAnsiTheme="minorHAnsi" w:cstheme="minorHAnsi"/>
          <w:szCs w:val="20"/>
        </w:rPr>
        <w:t xml:space="preserve"> </w:t>
      </w:r>
      <w:r w:rsidR="007E4902" w:rsidRPr="00537390">
        <w:rPr>
          <w:rFonts w:asciiTheme="minorHAnsi" w:hAnsiTheme="minorHAnsi" w:cstheme="minorHAnsi"/>
          <w:szCs w:val="20"/>
        </w:rPr>
        <w:t xml:space="preserve">a partir da presente data </w:t>
      </w:r>
      <w:r w:rsidR="005403DA" w:rsidRPr="00537390">
        <w:rPr>
          <w:rFonts w:asciiTheme="minorHAnsi" w:hAnsiTheme="minorHAnsi" w:cstheme="minorHAnsi"/>
          <w:szCs w:val="20"/>
        </w:rPr>
        <w:t xml:space="preserve">e </w:t>
      </w:r>
      <w:r w:rsidR="002273D0" w:rsidRPr="00537390">
        <w:rPr>
          <w:rFonts w:asciiTheme="minorHAnsi" w:hAnsiTheme="minorHAnsi" w:cstheme="minorHAnsi"/>
          <w:szCs w:val="20"/>
        </w:rPr>
        <w:t>durante todo o Prazo de Vigência</w:t>
      </w:r>
      <w:r w:rsidR="007E4902" w:rsidRPr="00537390">
        <w:rPr>
          <w:rFonts w:asciiTheme="minorHAnsi" w:hAnsiTheme="minorHAnsi" w:cstheme="minorHAnsi"/>
          <w:szCs w:val="20"/>
        </w:rPr>
        <w:t xml:space="preserve">, </w:t>
      </w:r>
      <w:r w:rsidR="00B570C1" w:rsidRPr="00537390">
        <w:rPr>
          <w:rFonts w:asciiTheme="minorHAnsi" w:hAnsiTheme="minorHAnsi" w:cstheme="minorHAnsi"/>
          <w:szCs w:val="20"/>
        </w:rPr>
        <w:t>a cumprir com as obrigações a seguir e</w:t>
      </w:r>
      <w:r w:rsidR="002B4CAF" w:rsidRPr="00537390">
        <w:rPr>
          <w:rFonts w:asciiTheme="minorHAnsi" w:hAnsiTheme="minorHAnsi" w:cstheme="minorHAnsi"/>
          <w:szCs w:val="20"/>
        </w:rPr>
        <w:t>l</w:t>
      </w:r>
      <w:r w:rsidR="00B570C1" w:rsidRPr="00537390">
        <w:rPr>
          <w:rFonts w:asciiTheme="minorHAnsi" w:hAnsiTheme="minorHAnsi" w:cstheme="minorHAnsi"/>
          <w:szCs w:val="20"/>
        </w:rPr>
        <w:t>encadas</w:t>
      </w:r>
      <w:r w:rsidR="007E4902" w:rsidRPr="00537390">
        <w:rPr>
          <w:rFonts w:asciiTheme="minorHAnsi" w:hAnsiTheme="minorHAnsi" w:cstheme="minorHAnsi"/>
          <w:szCs w:val="20"/>
        </w:rPr>
        <w:t>:</w:t>
      </w:r>
    </w:p>
    <w:p w14:paraId="22AA23D8" w14:textId="0906E3F7" w:rsidR="0028235F" w:rsidRPr="00537390" w:rsidRDefault="0046510C" w:rsidP="0028235F">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w:t>
      </w:r>
      <w:r w:rsidR="00EE10A8">
        <w:rPr>
          <w:rFonts w:asciiTheme="minorHAnsi" w:hAnsiTheme="minorHAnsi" w:cstheme="minorHAnsi"/>
          <w:szCs w:val="20"/>
        </w:rPr>
        <w:t>s</w:t>
      </w:r>
      <w:r w:rsidRPr="00537390">
        <w:rPr>
          <w:rFonts w:asciiTheme="minorHAnsi" w:hAnsiTheme="minorHAnsi" w:cstheme="minorHAnsi"/>
          <w:szCs w:val="20"/>
        </w:rPr>
        <w:t xml:space="preserve"> Cedente</w:t>
      </w:r>
      <w:r w:rsidR="00EE10A8">
        <w:rPr>
          <w:rFonts w:asciiTheme="minorHAnsi" w:hAnsiTheme="minorHAnsi" w:cstheme="minorHAnsi"/>
          <w:szCs w:val="20"/>
        </w:rPr>
        <w:t>s</w:t>
      </w:r>
      <w:r w:rsidRPr="00537390">
        <w:rPr>
          <w:rFonts w:asciiTheme="minorHAnsi" w:hAnsiTheme="minorHAnsi" w:cstheme="minorHAnsi"/>
          <w:szCs w:val="20"/>
        </w:rPr>
        <w:t>, e necessárias para permitir o cumprimento, pela</w:t>
      </w:r>
      <w:r w:rsidR="00EE10A8">
        <w:rPr>
          <w:rFonts w:asciiTheme="minorHAnsi" w:hAnsiTheme="minorHAnsi" w:cstheme="minorHAnsi"/>
          <w:szCs w:val="20"/>
        </w:rPr>
        <w:t>s</w:t>
      </w:r>
      <w:r w:rsidRPr="00537390">
        <w:rPr>
          <w:rFonts w:asciiTheme="minorHAnsi" w:hAnsiTheme="minorHAnsi" w:cstheme="minorHAnsi"/>
          <w:szCs w:val="20"/>
        </w:rPr>
        <w:t xml:space="preserve"> Cedente</w:t>
      </w:r>
      <w:r w:rsidR="00EE10A8">
        <w:rPr>
          <w:rFonts w:asciiTheme="minorHAnsi" w:hAnsiTheme="minorHAnsi" w:cstheme="minorHAnsi"/>
          <w:szCs w:val="20"/>
        </w:rPr>
        <w:t>s</w:t>
      </w:r>
      <w:r w:rsidRPr="00537390">
        <w:rPr>
          <w:rFonts w:asciiTheme="minorHAnsi" w:hAnsiTheme="minorHAnsi" w:cstheme="minorHAnsi"/>
          <w:szCs w:val="20"/>
        </w:rPr>
        <w:t>, das obrigações previstas neste Contrato, ou para assegurar a legalidade, validade e exequibilidade dessas obrigações, ressalvados os casos em que a</w:t>
      </w:r>
      <w:r w:rsidR="00EE10A8">
        <w:rPr>
          <w:rFonts w:asciiTheme="minorHAnsi" w:hAnsiTheme="minorHAnsi" w:cstheme="minorHAnsi"/>
          <w:szCs w:val="20"/>
        </w:rPr>
        <w:t>s</w:t>
      </w:r>
      <w:r w:rsidRPr="00537390">
        <w:rPr>
          <w:rFonts w:asciiTheme="minorHAnsi" w:hAnsiTheme="minorHAnsi" w:cstheme="minorHAnsi"/>
          <w:szCs w:val="20"/>
        </w:rPr>
        <w:t xml:space="preserve"> Cedente</w:t>
      </w:r>
      <w:r w:rsidR="00EE10A8">
        <w:rPr>
          <w:rFonts w:asciiTheme="minorHAnsi" w:hAnsiTheme="minorHAnsi" w:cstheme="minorHAnsi"/>
          <w:szCs w:val="20"/>
        </w:rPr>
        <w:t>s</w:t>
      </w:r>
      <w:r w:rsidRPr="00537390">
        <w:rPr>
          <w:rFonts w:asciiTheme="minorHAnsi" w:hAnsiTheme="minorHAnsi" w:cstheme="minorHAnsi"/>
          <w:szCs w:val="20"/>
        </w:rPr>
        <w:t xml:space="preserve"> possuam provimento </w:t>
      </w:r>
      <w:r w:rsidRPr="00537390">
        <w:rPr>
          <w:rFonts w:asciiTheme="minorHAnsi" w:hAnsiTheme="minorHAnsi" w:cstheme="minorHAnsi"/>
          <w:szCs w:val="20"/>
        </w:rPr>
        <w:lastRenderedPageBreak/>
        <w:t>jurisdicional vigente autorizando a sua atuação sem as referidas autorizações, aprovações ou licenças, ou nos casos em que tais autorizações, aprovações ou licenças estejam no processo legal de obtenção ou renovação, desde que obedecidos os prazos regulamentares ou legais para tanto</w:t>
      </w:r>
      <w:r w:rsidR="00455BB6" w:rsidRPr="00455BB6">
        <w:rPr>
          <w:rFonts w:asciiTheme="minorHAnsi" w:hAnsiTheme="minorHAnsi" w:cstheme="minorHAnsi"/>
          <w:szCs w:val="20"/>
        </w:rPr>
        <w:t>;</w:t>
      </w:r>
    </w:p>
    <w:p w14:paraId="742DCABD" w14:textId="1EA11D2D" w:rsidR="0081169C" w:rsidRPr="00537390" w:rsidRDefault="0081169C" w:rsidP="0081169C">
      <w:pPr>
        <w:pStyle w:val="Level4"/>
        <w:tabs>
          <w:tab w:val="clear" w:pos="2041"/>
          <w:tab w:val="num" w:pos="1361"/>
        </w:tabs>
        <w:ind w:left="1360"/>
        <w:rPr>
          <w:rFonts w:asciiTheme="minorHAnsi" w:hAnsiTheme="minorHAnsi" w:cstheme="minorHAnsi"/>
          <w:szCs w:val="20"/>
        </w:rPr>
      </w:pPr>
      <w:proofErr w:type="gramStart"/>
      <w:r w:rsidRPr="00537390">
        <w:rPr>
          <w:rFonts w:asciiTheme="minorHAnsi" w:hAnsiTheme="minorHAnsi" w:cstheme="minorHAnsi"/>
          <w:szCs w:val="20"/>
        </w:rPr>
        <w:t>tratar</w:t>
      </w:r>
      <w:proofErr w:type="gramEnd"/>
      <w:r w:rsidRPr="00537390">
        <w:rPr>
          <w:rFonts w:asciiTheme="minorHAnsi" w:hAnsiTheme="minorHAnsi" w:cstheme="minorHAnsi"/>
          <w:szCs w:val="20"/>
        </w:rPr>
        <w:t xml:space="preserve"> qualquer sucessor do Agente Fiduciário como se fosse signatário original deste Contrato, garantindo-lhe o pleno e irrestrito exercício de todos os direitos e prerrogativas atribuídos aos Debenturistas e/ou ao Agente Fiduciário, conforme o caso, nos termos deste Contrato;</w:t>
      </w:r>
    </w:p>
    <w:p w14:paraId="7DE59B6C" w14:textId="141B137F" w:rsidR="00B6083D" w:rsidRPr="00CF05F7" w:rsidRDefault="0081169C" w:rsidP="009566C4">
      <w:pPr>
        <w:pStyle w:val="Level4"/>
        <w:tabs>
          <w:tab w:val="clear" w:pos="2041"/>
          <w:tab w:val="num" w:pos="1361"/>
        </w:tabs>
        <w:ind w:left="1360"/>
        <w:rPr>
          <w:rFonts w:asciiTheme="minorHAnsi" w:hAnsiTheme="minorHAnsi" w:cstheme="minorHAnsi"/>
          <w:b/>
          <w:szCs w:val="20"/>
        </w:rPr>
      </w:pPr>
      <w:proofErr w:type="gramStart"/>
      <w:r w:rsidRPr="00CF05F7">
        <w:rPr>
          <w:rFonts w:asciiTheme="minorHAnsi" w:hAnsiTheme="minorHAnsi" w:cstheme="minorHAnsi"/>
          <w:szCs w:val="20"/>
        </w:rPr>
        <w:t>tratar</w:t>
      </w:r>
      <w:proofErr w:type="gramEnd"/>
      <w:r w:rsidRPr="00CF05F7">
        <w:rPr>
          <w:rFonts w:asciiTheme="minorHAnsi" w:hAnsiTheme="minorHAnsi" w:cstheme="minorHAnsi"/>
          <w:szCs w:val="20"/>
        </w:rPr>
        <w:t xml:space="preserve"> qualquer sucessor do Banco Administrador como se fosse signatário original deste Contrato, garantindo-lhe o pleno e irrestrito exercício de todos os direitos e prerrogativas atribuídos ao Banco Administrador, nos termos deste Contrato;</w:t>
      </w:r>
    </w:p>
    <w:p w14:paraId="5849EA68" w14:textId="386D439A" w:rsidR="0081169C" w:rsidRPr="00537390" w:rsidRDefault="0081169C" w:rsidP="007541F4">
      <w:pPr>
        <w:pStyle w:val="Level4"/>
        <w:tabs>
          <w:tab w:val="clear" w:pos="2041"/>
          <w:tab w:val="num" w:pos="1361"/>
        </w:tabs>
        <w:ind w:left="1360"/>
        <w:rPr>
          <w:rFonts w:asciiTheme="minorHAnsi" w:hAnsiTheme="minorHAnsi" w:cstheme="minorHAnsi"/>
          <w:szCs w:val="20"/>
        </w:rPr>
      </w:pPr>
      <w:proofErr w:type="gramStart"/>
      <w:r w:rsidRPr="00537390">
        <w:rPr>
          <w:rFonts w:asciiTheme="minorHAnsi" w:hAnsiTheme="minorHAnsi" w:cstheme="minorHAnsi"/>
          <w:szCs w:val="20"/>
        </w:rPr>
        <w:t>até</w:t>
      </w:r>
      <w:proofErr w:type="gramEnd"/>
      <w:r w:rsidRPr="00537390">
        <w:rPr>
          <w:rFonts w:asciiTheme="minorHAnsi" w:hAnsiTheme="minorHAnsi" w:cstheme="minorHAnsi"/>
          <w:szCs w:val="20"/>
        </w:rPr>
        <w:t xml:space="preserve"> o integral </w:t>
      </w:r>
      <w:r w:rsidR="005403DA" w:rsidRPr="00537390">
        <w:rPr>
          <w:rFonts w:asciiTheme="minorHAnsi" w:hAnsiTheme="minorHAnsi" w:cstheme="minorHAnsi"/>
          <w:szCs w:val="20"/>
        </w:rPr>
        <w:t>cumprimento das Obrigações Garantidas</w:t>
      </w:r>
      <w:r w:rsidRPr="00537390">
        <w:rPr>
          <w:rFonts w:asciiTheme="minorHAnsi" w:hAnsiTheme="minorHAnsi" w:cstheme="minorHAnsi"/>
          <w:szCs w:val="20"/>
        </w:rPr>
        <w:t>, manter a Cessão Fiduciária sempre existente, válida, eficaz,</w:t>
      </w:r>
      <w:r w:rsidR="007541F4" w:rsidRPr="00537390">
        <w:rPr>
          <w:rFonts w:asciiTheme="minorHAnsi" w:hAnsiTheme="minorHAnsi" w:cstheme="minorHAnsi"/>
          <w:szCs w:val="20"/>
        </w:rPr>
        <w:t xml:space="preserve"> </w:t>
      </w:r>
      <w:proofErr w:type="spellStart"/>
      <w:r w:rsidR="007541F4" w:rsidRPr="00537390">
        <w:rPr>
          <w:rFonts w:asciiTheme="minorHAnsi" w:hAnsiTheme="minorHAnsi" w:cstheme="minorHAnsi"/>
          <w:szCs w:val="20"/>
        </w:rPr>
        <w:t>exígel</w:t>
      </w:r>
      <w:proofErr w:type="spellEnd"/>
      <w:r w:rsidR="007541F4" w:rsidRPr="00537390">
        <w:rPr>
          <w:rFonts w:asciiTheme="minorHAnsi" w:hAnsiTheme="minorHAnsi" w:cstheme="minorHAnsi"/>
          <w:szCs w:val="20"/>
        </w:rPr>
        <w:t>,</w:t>
      </w:r>
      <w:r w:rsidRPr="00537390">
        <w:rPr>
          <w:rFonts w:asciiTheme="minorHAnsi" w:hAnsiTheme="minorHAnsi" w:cstheme="minorHAnsi"/>
          <w:szCs w:val="20"/>
        </w:rPr>
        <w:t xml:space="preserve"> em perfeita ordem e em pleno vigor, </w:t>
      </w:r>
      <w:r w:rsidR="0028235F" w:rsidRPr="00537390">
        <w:rPr>
          <w:rFonts w:asciiTheme="minorHAnsi" w:hAnsiTheme="minorHAnsi" w:cstheme="minorHAnsi"/>
          <w:szCs w:val="20"/>
        </w:rPr>
        <w:t>nos termos e condições expressamente previstos no presente Contrato</w:t>
      </w:r>
      <w:r w:rsidRPr="00537390">
        <w:rPr>
          <w:rFonts w:asciiTheme="minorHAnsi" w:hAnsiTheme="minorHAnsi" w:cstheme="minorHAnsi"/>
          <w:szCs w:val="20"/>
        </w:rPr>
        <w:t>;</w:t>
      </w:r>
    </w:p>
    <w:p w14:paraId="26B27CF0" w14:textId="77777777" w:rsidR="0081169C" w:rsidRPr="00537390" w:rsidRDefault="0081169C" w:rsidP="0081169C">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rPr>
        <w:t>não alienar, vender, sacar, resgatar, comprometer-se a vender</w:t>
      </w:r>
      <w:r w:rsidR="007A66C7" w:rsidRPr="00537390">
        <w:rPr>
          <w:rFonts w:asciiTheme="minorHAnsi" w:hAnsiTheme="minorHAnsi" w:cstheme="minorHAnsi"/>
          <w:szCs w:val="20"/>
        </w:rPr>
        <w:t xml:space="preserve">, exceto </w:t>
      </w:r>
      <w:r w:rsidR="004B3BF0" w:rsidRPr="00537390">
        <w:rPr>
          <w:rFonts w:asciiTheme="minorHAnsi" w:hAnsiTheme="minorHAnsi" w:cstheme="minorHAnsi"/>
          <w:szCs w:val="20"/>
        </w:rPr>
        <w:t>se</w:t>
      </w:r>
      <w:r w:rsidR="00EE681B" w:rsidRPr="00537390">
        <w:rPr>
          <w:rFonts w:asciiTheme="minorHAnsi" w:hAnsiTheme="minorHAnsi" w:cstheme="minorHAnsi"/>
          <w:szCs w:val="20"/>
        </w:rPr>
        <w:t xml:space="preserve"> </w:t>
      </w:r>
      <w:r w:rsidR="009F1A56" w:rsidRPr="00537390">
        <w:rPr>
          <w:rFonts w:asciiTheme="minorHAnsi" w:hAnsiTheme="minorHAnsi" w:cstheme="minorHAnsi"/>
          <w:szCs w:val="20"/>
        </w:rPr>
        <w:t>tal venda</w:t>
      </w:r>
      <w:r w:rsidR="00EE681B" w:rsidRPr="00537390">
        <w:rPr>
          <w:rFonts w:asciiTheme="minorHAnsi" w:hAnsiTheme="minorHAnsi" w:cstheme="minorHAnsi"/>
          <w:szCs w:val="20"/>
        </w:rPr>
        <w:t xml:space="preserve"> se efetive após o integral cumprimento das Obrigações Garantidas</w:t>
      </w:r>
      <w:r w:rsidRPr="00537390">
        <w:rPr>
          <w:rFonts w:asciiTheme="minorHAnsi" w:hAnsiTheme="minorHAnsi" w:cstheme="minorHAnsi"/>
          <w:szCs w:val="20"/>
        </w:rPr>
        <w:t>, ceder, transferir, emprestar, locar, conferir ao capital, instituir usufruto ou fideicomisso a terceiros, ou por qualquer outra forma dispor, total ou parcial, direta ou indiretamente, a título gratuito ou oneroso, dos</w:t>
      </w:r>
      <w:r w:rsidR="008B2432" w:rsidRPr="00537390">
        <w:rPr>
          <w:rFonts w:asciiTheme="minorHAnsi" w:hAnsiTheme="minorHAnsi" w:cstheme="minorHAnsi"/>
          <w:szCs w:val="20"/>
        </w:rPr>
        <w:t xml:space="preserve"> respectivos</w:t>
      </w:r>
      <w:r w:rsidRPr="00537390">
        <w:rPr>
          <w:rFonts w:asciiTheme="minorHAnsi" w:hAnsiTheme="minorHAnsi" w:cstheme="minorHAnsi"/>
          <w:szCs w:val="20"/>
        </w:rPr>
        <w:t xml:space="preserve"> </w:t>
      </w:r>
      <w:r w:rsidRPr="00537390">
        <w:rPr>
          <w:rFonts w:asciiTheme="minorHAnsi" w:hAnsiTheme="minorHAnsi" w:cstheme="minorHAnsi"/>
          <w:color w:val="000000"/>
          <w:szCs w:val="20"/>
        </w:rPr>
        <w:t xml:space="preserve">Direitos Creditórios, </w:t>
      </w:r>
      <w:r w:rsidRPr="00537390">
        <w:rPr>
          <w:rFonts w:asciiTheme="minorHAnsi" w:hAnsiTheme="minorHAnsi" w:cstheme="minorHAnsi"/>
          <w:szCs w:val="20"/>
        </w:rPr>
        <w:t xml:space="preserve">de quaisquer direitos a eles inerentes, nem sobre eles constituir qualquer </w:t>
      </w:r>
      <w:r w:rsidR="0028235F" w:rsidRPr="00537390">
        <w:rPr>
          <w:rFonts w:asciiTheme="minorHAnsi" w:hAnsiTheme="minorHAnsi" w:cstheme="minorHAnsi"/>
          <w:szCs w:val="20"/>
        </w:rPr>
        <w:t>ônus</w:t>
      </w:r>
      <w:r w:rsidRPr="00537390">
        <w:rPr>
          <w:rFonts w:asciiTheme="minorHAnsi" w:hAnsiTheme="minorHAnsi" w:cstheme="minorHAnsi"/>
          <w:szCs w:val="20"/>
        </w:rPr>
        <w:t>,</w:t>
      </w:r>
      <w:r w:rsidR="00030285" w:rsidRPr="00537390">
        <w:rPr>
          <w:rFonts w:asciiTheme="minorHAnsi" w:hAnsiTheme="minorHAnsi" w:cstheme="minorHAnsi"/>
          <w:szCs w:val="20"/>
        </w:rPr>
        <w:t xml:space="preserve"> gravame</w:t>
      </w:r>
      <w:r w:rsidR="00F07E35" w:rsidRPr="00537390">
        <w:rPr>
          <w:rFonts w:asciiTheme="minorHAnsi" w:hAnsiTheme="minorHAnsi" w:cstheme="minorHAnsi"/>
          <w:szCs w:val="20"/>
        </w:rPr>
        <w:t xml:space="preserve"> ou encargo,</w:t>
      </w:r>
      <w:r w:rsidRPr="00537390">
        <w:rPr>
          <w:rFonts w:asciiTheme="minorHAnsi" w:hAnsiTheme="minorHAnsi" w:cstheme="minorHAnsi"/>
          <w:szCs w:val="20"/>
        </w:rPr>
        <w:t xml:space="preserve"> sem a prévia e expressa anuência dos Debenturistas, representados pelo Agente Fiduciário, exceto pela presente Cessão Fiduciária,</w:t>
      </w:r>
      <w:r w:rsidRPr="00537390">
        <w:rPr>
          <w:rFonts w:asciiTheme="minorHAnsi" w:hAnsiTheme="minorHAnsi" w:cstheme="minorHAnsi"/>
          <w:color w:val="000000"/>
          <w:szCs w:val="20"/>
        </w:rPr>
        <w:t xml:space="preserve"> </w:t>
      </w:r>
      <w:r w:rsidRPr="00537390">
        <w:rPr>
          <w:rFonts w:asciiTheme="minorHAnsi" w:hAnsiTheme="minorHAnsi" w:cstheme="minorHAnsi"/>
          <w:szCs w:val="20"/>
        </w:rPr>
        <w:t>nos termos deste Contrato;</w:t>
      </w:r>
    </w:p>
    <w:p w14:paraId="61FB9B34" w14:textId="77777777" w:rsidR="0081169C" w:rsidRPr="00537390" w:rsidRDefault="0081169C" w:rsidP="0081169C">
      <w:pPr>
        <w:pStyle w:val="Level4"/>
        <w:tabs>
          <w:tab w:val="clear" w:pos="2041"/>
          <w:tab w:val="num" w:pos="1361"/>
        </w:tabs>
        <w:ind w:left="1360"/>
        <w:rPr>
          <w:rFonts w:asciiTheme="minorHAnsi" w:hAnsiTheme="minorHAnsi" w:cstheme="minorHAnsi"/>
          <w:szCs w:val="20"/>
        </w:rPr>
      </w:pPr>
      <w:proofErr w:type="gramStart"/>
      <w:r w:rsidRPr="00537390">
        <w:rPr>
          <w:rFonts w:asciiTheme="minorHAnsi" w:hAnsiTheme="minorHAnsi" w:cstheme="minorHAnsi"/>
          <w:szCs w:val="20"/>
        </w:rPr>
        <w:t>efetuar</w:t>
      </w:r>
      <w:proofErr w:type="gramEnd"/>
      <w:r w:rsidRPr="00537390">
        <w:rPr>
          <w:rFonts w:asciiTheme="minorHAnsi" w:hAnsiTheme="minorHAnsi" w:cstheme="minorHAnsi"/>
          <w:szCs w:val="20"/>
        </w:rPr>
        <w:t xml:space="preserve"> </w:t>
      </w:r>
      <w:r w:rsidR="0028235F" w:rsidRPr="00537390">
        <w:rPr>
          <w:rFonts w:asciiTheme="minorHAnsi" w:hAnsiTheme="minorHAnsi" w:cstheme="minorHAnsi"/>
          <w:szCs w:val="20"/>
        </w:rPr>
        <w:t>a</w:t>
      </w:r>
      <w:r w:rsidR="00DE4C48" w:rsidRPr="00537390">
        <w:rPr>
          <w:rFonts w:asciiTheme="minorHAnsi" w:hAnsiTheme="minorHAnsi" w:cstheme="minorHAnsi"/>
          <w:szCs w:val="20"/>
        </w:rPr>
        <w:t xml:space="preserve"> </w:t>
      </w:r>
      <w:r w:rsidR="0028235F" w:rsidRPr="00537390">
        <w:rPr>
          <w:rFonts w:asciiTheme="minorHAnsi" w:hAnsiTheme="minorHAnsi" w:cstheme="minorHAnsi"/>
          <w:szCs w:val="20"/>
        </w:rPr>
        <w:t xml:space="preserve">Substituição </w:t>
      </w:r>
      <w:r w:rsidRPr="00537390">
        <w:rPr>
          <w:rFonts w:asciiTheme="minorHAnsi" w:hAnsiTheme="minorHAnsi" w:cstheme="minorHAnsi"/>
          <w:szCs w:val="20"/>
        </w:rPr>
        <w:t>de Garantia, nos prazos e formas previstos neste Contrato;</w:t>
      </w:r>
      <w:r w:rsidR="00643604" w:rsidRPr="00537390">
        <w:rPr>
          <w:rFonts w:asciiTheme="minorHAnsi" w:hAnsiTheme="minorHAnsi" w:cstheme="minorHAnsi"/>
          <w:szCs w:val="20"/>
        </w:rPr>
        <w:t xml:space="preserve"> </w:t>
      </w:r>
    </w:p>
    <w:p w14:paraId="0C7DFA54" w14:textId="686EED15" w:rsidR="0081169C" w:rsidRPr="00537390" w:rsidRDefault="0081169C" w:rsidP="0081169C">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rPr>
        <w:t xml:space="preserve">defender-se de forma tempestiva e eficaz de qualquer ato, ação, procedimento ou processo que possa, de qualquer forma, afetar ou alterar a Cessão Fiduciária, os Direitos Creditórios Cedidos Fiduciariamente, este Contrato e/ou o integral e pontual </w:t>
      </w:r>
      <w:r w:rsidR="0044662F" w:rsidRPr="00537390">
        <w:rPr>
          <w:rFonts w:asciiTheme="minorHAnsi" w:hAnsiTheme="minorHAnsi" w:cstheme="minorHAnsi"/>
          <w:szCs w:val="20"/>
        </w:rPr>
        <w:t>cumprimento das Obrigações Garantidas</w:t>
      </w:r>
      <w:r w:rsidRPr="00537390">
        <w:rPr>
          <w:rFonts w:asciiTheme="minorHAnsi" w:hAnsiTheme="minorHAnsi" w:cstheme="minorHAnsi"/>
          <w:szCs w:val="20"/>
        </w:rPr>
        <w:t>, conforme aplicável, bem como informar</w:t>
      </w:r>
      <w:r w:rsidR="002C620D">
        <w:rPr>
          <w:rFonts w:asciiTheme="minorHAnsi" w:hAnsiTheme="minorHAnsi" w:cstheme="minorHAnsi"/>
          <w:szCs w:val="20"/>
        </w:rPr>
        <w:t>,</w:t>
      </w:r>
      <w:r w:rsidRPr="00537390">
        <w:rPr>
          <w:rFonts w:asciiTheme="minorHAnsi" w:hAnsiTheme="minorHAnsi" w:cstheme="minorHAnsi"/>
          <w:szCs w:val="20"/>
        </w:rPr>
        <w:t xml:space="preserve"> imediatamente</w:t>
      </w:r>
      <w:r w:rsidR="002C620D">
        <w:rPr>
          <w:rFonts w:asciiTheme="minorHAnsi" w:hAnsiTheme="minorHAnsi" w:cstheme="minorHAnsi"/>
          <w:szCs w:val="20"/>
        </w:rPr>
        <w:t>,</w:t>
      </w:r>
      <w:r w:rsidRPr="00537390">
        <w:rPr>
          <w:rFonts w:asciiTheme="minorHAnsi" w:hAnsiTheme="minorHAnsi" w:cstheme="minorHAnsi"/>
          <w:szCs w:val="20"/>
        </w:rPr>
        <w:t xml:space="preserve"> ao Agente Fiduciário sobre qualquer ato, ação, procedimento ou processo</w:t>
      </w:r>
      <w:r w:rsidR="002C620D">
        <w:rPr>
          <w:rFonts w:asciiTheme="minorHAnsi" w:hAnsiTheme="minorHAnsi" w:cstheme="minorHAnsi"/>
          <w:szCs w:val="20"/>
        </w:rPr>
        <w:t xml:space="preserve"> (judicial, administrativo e/ou arbitral, conforme aplicável)</w:t>
      </w:r>
      <w:r w:rsidRPr="00537390">
        <w:rPr>
          <w:rFonts w:asciiTheme="minorHAnsi" w:hAnsiTheme="minorHAnsi" w:cstheme="minorHAnsi"/>
          <w:szCs w:val="20"/>
        </w:rPr>
        <w:t xml:space="preserve"> a que se refere este inciso;</w:t>
      </w:r>
    </w:p>
    <w:p w14:paraId="1C8159F8" w14:textId="21AA30B2" w:rsidR="0081169C" w:rsidRPr="00537390" w:rsidRDefault="006365DF" w:rsidP="0081169C">
      <w:pPr>
        <w:pStyle w:val="Level4"/>
        <w:tabs>
          <w:tab w:val="clear" w:pos="2041"/>
          <w:tab w:val="num" w:pos="1361"/>
        </w:tabs>
        <w:ind w:left="1360"/>
        <w:rPr>
          <w:rFonts w:asciiTheme="minorHAnsi" w:eastAsia="Arial Unicode MS" w:hAnsiTheme="minorHAnsi" w:cstheme="minorHAnsi"/>
          <w:b/>
          <w:w w:val="0"/>
          <w:szCs w:val="20"/>
        </w:rPr>
      </w:pPr>
      <w:r>
        <w:rPr>
          <w:rFonts w:asciiTheme="minorHAnsi" w:eastAsia="Arial Unicode MS" w:hAnsiTheme="minorHAnsi" w:cstheme="minorHAnsi"/>
          <w:w w:val="0"/>
          <w:szCs w:val="20"/>
        </w:rPr>
        <w:t>ressarcir</w:t>
      </w:r>
      <w:r w:rsidR="00470100" w:rsidRPr="00537390">
        <w:rPr>
          <w:rFonts w:asciiTheme="minorHAnsi" w:hAnsiTheme="minorHAnsi" w:cstheme="minorHAnsi"/>
          <w:szCs w:val="20"/>
        </w:rPr>
        <w:t xml:space="preserve"> o Agente Fiduciário de todas as </w:t>
      </w:r>
      <w:r w:rsidR="009D598E" w:rsidRPr="00537390">
        <w:rPr>
          <w:rFonts w:asciiTheme="minorHAnsi" w:hAnsiTheme="minorHAnsi" w:cstheme="minorHAnsi"/>
          <w:szCs w:val="20"/>
        </w:rPr>
        <w:t xml:space="preserve">despesas razoáveis e usuais que tenham, comprovadamente, </w:t>
      </w:r>
      <w:r w:rsidR="00B42F02" w:rsidRPr="00537390">
        <w:rPr>
          <w:rFonts w:asciiTheme="minorHAnsi" w:hAnsiTheme="minorHAnsi" w:cstheme="minorHAnsi"/>
          <w:szCs w:val="20"/>
        </w:rPr>
        <w:t xml:space="preserve">incorrido </w:t>
      </w:r>
      <w:r w:rsidR="009D598E" w:rsidRPr="00537390">
        <w:rPr>
          <w:rFonts w:asciiTheme="minorHAnsi" w:hAnsiTheme="minorHAnsi" w:cstheme="minorHAnsi"/>
          <w:szCs w:val="20"/>
        </w:rPr>
        <w:t xml:space="preserve">para proteger os direitos e interesses dos Debenturistas </w:t>
      </w:r>
      <w:r>
        <w:rPr>
          <w:rFonts w:asciiTheme="minorHAnsi" w:hAnsiTheme="minorHAnsi" w:cstheme="minorHAnsi"/>
          <w:szCs w:val="20"/>
        </w:rPr>
        <w:t xml:space="preserve">da Segunda Série </w:t>
      </w:r>
      <w:r w:rsidR="009D598E" w:rsidRPr="00537390">
        <w:rPr>
          <w:rFonts w:asciiTheme="minorHAnsi" w:hAnsiTheme="minorHAnsi" w:cstheme="minorHAnsi"/>
          <w:szCs w:val="20"/>
        </w:rPr>
        <w:t>ou para realizar seus créditos</w:t>
      </w:r>
      <w:r w:rsidR="00FD1FC7" w:rsidRPr="00537390">
        <w:rPr>
          <w:rFonts w:asciiTheme="minorHAnsi" w:hAnsiTheme="minorHAnsi" w:cstheme="minorHAnsi"/>
          <w:szCs w:val="20"/>
        </w:rPr>
        <w:t xml:space="preserve"> nos termos deste </w:t>
      </w:r>
      <w:r w:rsidR="004715C3" w:rsidRPr="00537390">
        <w:rPr>
          <w:rFonts w:asciiTheme="minorHAnsi" w:hAnsiTheme="minorHAnsi" w:cstheme="minorHAnsi"/>
          <w:szCs w:val="20"/>
        </w:rPr>
        <w:t>C</w:t>
      </w:r>
      <w:r w:rsidR="00FD1FC7" w:rsidRPr="00537390">
        <w:rPr>
          <w:rFonts w:asciiTheme="minorHAnsi" w:hAnsiTheme="minorHAnsi" w:cstheme="minorHAnsi"/>
          <w:szCs w:val="20"/>
        </w:rPr>
        <w:t>ontrato</w:t>
      </w:r>
      <w:r w:rsidR="009D598E" w:rsidRPr="00537390">
        <w:rPr>
          <w:rFonts w:asciiTheme="minorHAnsi" w:hAnsiTheme="minorHAnsi" w:cstheme="minorHAnsi"/>
          <w:szCs w:val="20"/>
        </w:rPr>
        <w:t>, inclusive honorários advocatícios, honorários de auditores independentes e outras despesas e custos incorridos em virtude da cobrança de qualquer quantia devida aos Debenturistas</w:t>
      </w:r>
      <w:r w:rsidR="00B42F02" w:rsidRPr="00537390">
        <w:rPr>
          <w:rFonts w:asciiTheme="minorHAnsi" w:hAnsiTheme="minorHAnsi" w:cstheme="minorHAnsi"/>
          <w:szCs w:val="20"/>
        </w:rPr>
        <w:t xml:space="preserve"> </w:t>
      </w:r>
      <w:r>
        <w:rPr>
          <w:rFonts w:asciiTheme="minorHAnsi" w:hAnsiTheme="minorHAnsi" w:cstheme="minorHAnsi"/>
          <w:szCs w:val="20"/>
        </w:rPr>
        <w:t xml:space="preserve">da Segunda Série </w:t>
      </w:r>
      <w:r w:rsidR="00B42F02" w:rsidRPr="00537390">
        <w:rPr>
          <w:rFonts w:asciiTheme="minorHAnsi" w:hAnsiTheme="minorHAnsi" w:cstheme="minorHAnsi"/>
          <w:szCs w:val="20"/>
        </w:rPr>
        <w:t>nos termos deste Contrato</w:t>
      </w:r>
      <w:r w:rsidR="009D598E" w:rsidRPr="00537390">
        <w:rPr>
          <w:rFonts w:asciiTheme="minorHAnsi" w:hAnsiTheme="minorHAnsi" w:cstheme="minorHAnsi"/>
          <w:szCs w:val="20"/>
        </w:rPr>
        <w:t>, devendo ser, sempre que possível, previamente aprovadas pela</w:t>
      </w:r>
      <w:r>
        <w:rPr>
          <w:rFonts w:asciiTheme="minorHAnsi" w:hAnsiTheme="minorHAnsi" w:cstheme="minorHAnsi"/>
          <w:szCs w:val="20"/>
        </w:rPr>
        <w:t>s</w:t>
      </w:r>
      <w:r w:rsidR="009D598E"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Pr>
          <w:rFonts w:asciiTheme="minorHAnsi" w:hAnsiTheme="minorHAnsi" w:cstheme="minorHAnsi"/>
          <w:szCs w:val="20"/>
        </w:rPr>
        <w:t>s</w:t>
      </w:r>
      <w:r w:rsidR="009D598E" w:rsidRPr="00537390">
        <w:rPr>
          <w:rFonts w:asciiTheme="minorHAnsi" w:hAnsiTheme="minorHAnsi" w:cstheme="minorHAnsi"/>
          <w:szCs w:val="20"/>
        </w:rPr>
        <w:t>. Sendo certo que, caso a</w:t>
      </w:r>
      <w:r>
        <w:rPr>
          <w:rFonts w:asciiTheme="minorHAnsi" w:hAnsiTheme="minorHAnsi" w:cstheme="minorHAnsi"/>
          <w:szCs w:val="20"/>
        </w:rPr>
        <w:t>s</w:t>
      </w:r>
      <w:r w:rsidR="009D598E"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Pr>
          <w:rFonts w:asciiTheme="minorHAnsi" w:hAnsiTheme="minorHAnsi" w:cstheme="minorHAnsi"/>
          <w:szCs w:val="20"/>
        </w:rPr>
        <w:t>s</w:t>
      </w:r>
      <w:r w:rsidR="009D598E" w:rsidRPr="00537390">
        <w:rPr>
          <w:rFonts w:asciiTheme="minorHAnsi" w:hAnsiTheme="minorHAnsi" w:cstheme="minorHAnsi"/>
          <w:szCs w:val="20"/>
        </w:rPr>
        <w:t xml:space="preserve"> não se manifeste</w:t>
      </w:r>
      <w:r>
        <w:rPr>
          <w:rFonts w:asciiTheme="minorHAnsi" w:hAnsiTheme="minorHAnsi" w:cstheme="minorHAnsi"/>
          <w:szCs w:val="20"/>
        </w:rPr>
        <w:t>m</w:t>
      </w:r>
      <w:r w:rsidR="009D598E" w:rsidRPr="00537390">
        <w:rPr>
          <w:rFonts w:asciiTheme="minorHAnsi" w:hAnsiTheme="minorHAnsi" w:cstheme="minorHAnsi"/>
          <w:szCs w:val="20"/>
        </w:rPr>
        <w:t xml:space="preserve"> no prazo de 2 (dois) Dia</w:t>
      </w:r>
      <w:r w:rsidR="00D03934" w:rsidRPr="00537390">
        <w:rPr>
          <w:rFonts w:asciiTheme="minorHAnsi" w:hAnsiTheme="minorHAnsi" w:cstheme="minorHAnsi"/>
          <w:szCs w:val="20"/>
        </w:rPr>
        <w:t>s</w:t>
      </w:r>
      <w:r w:rsidR="009D598E" w:rsidRPr="00537390">
        <w:rPr>
          <w:rFonts w:asciiTheme="minorHAnsi" w:hAnsiTheme="minorHAnsi" w:cstheme="minorHAnsi"/>
          <w:szCs w:val="20"/>
        </w:rPr>
        <w:t xml:space="preserve"> Út</w:t>
      </w:r>
      <w:r w:rsidR="00D03934" w:rsidRPr="00537390">
        <w:rPr>
          <w:rFonts w:asciiTheme="minorHAnsi" w:hAnsiTheme="minorHAnsi" w:cstheme="minorHAnsi"/>
          <w:szCs w:val="20"/>
        </w:rPr>
        <w:t>eis</w:t>
      </w:r>
      <w:r w:rsidR="009D598E" w:rsidRPr="00537390">
        <w:rPr>
          <w:rFonts w:asciiTheme="minorHAnsi" w:hAnsiTheme="minorHAnsi" w:cstheme="minorHAnsi"/>
          <w:szCs w:val="20"/>
        </w:rPr>
        <w:t xml:space="preserve"> após a solicitação pelo Agente Fiduciário, considerar-se-á aprovada a despesa</w:t>
      </w:r>
      <w:r w:rsidR="0081169C" w:rsidRPr="00537390">
        <w:rPr>
          <w:rFonts w:asciiTheme="minorHAnsi" w:eastAsia="Arial Unicode MS" w:hAnsiTheme="minorHAnsi" w:cstheme="minorHAnsi"/>
          <w:w w:val="0"/>
          <w:szCs w:val="20"/>
        </w:rPr>
        <w:t>;</w:t>
      </w:r>
      <w:r w:rsidR="00890EAA" w:rsidRPr="00537390">
        <w:rPr>
          <w:rFonts w:asciiTheme="minorHAnsi" w:eastAsia="Arial Unicode MS" w:hAnsiTheme="minorHAnsi" w:cstheme="minorHAnsi"/>
          <w:w w:val="0"/>
          <w:szCs w:val="20"/>
        </w:rPr>
        <w:t xml:space="preserve"> </w:t>
      </w:r>
    </w:p>
    <w:p w14:paraId="296541DB" w14:textId="6C84CFFC" w:rsidR="00270995" w:rsidRPr="00537390" w:rsidRDefault="0081169C" w:rsidP="0081169C">
      <w:pPr>
        <w:pStyle w:val="Level4"/>
        <w:tabs>
          <w:tab w:val="clear" w:pos="2041"/>
          <w:tab w:val="num" w:pos="1361"/>
        </w:tabs>
        <w:ind w:left="1360"/>
        <w:rPr>
          <w:rFonts w:asciiTheme="minorHAnsi" w:hAnsiTheme="minorHAnsi" w:cstheme="minorHAnsi"/>
          <w:szCs w:val="20"/>
        </w:rPr>
      </w:pPr>
      <w:proofErr w:type="gramStart"/>
      <w:r w:rsidRPr="00537390">
        <w:rPr>
          <w:rFonts w:asciiTheme="minorHAnsi" w:hAnsiTheme="minorHAnsi" w:cstheme="minorHAnsi"/>
          <w:szCs w:val="20"/>
        </w:rPr>
        <w:t>não</w:t>
      </w:r>
      <w:proofErr w:type="gramEnd"/>
      <w:r w:rsidRPr="00537390">
        <w:rPr>
          <w:rFonts w:asciiTheme="minorHAnsi" w:hAnsiTheme="minorHAnsi" w:cstheme="minorHAnsi"/>
          <w:szCs w:val="20"/>
        </w:rPr>
        <w:t xml:space="preserve"> emitir qualquer voto ou exercer qualquer direito, consentimento, renúncia, liberação, ato ou omissão, aprovação ou ratificação que possa violar ou conflitar com quaisquer dos termos deste Contrato, da Escritura de Emissão ou qualquer outro documento relacionado às Debêntures </w:t>
      </w:r>
      <w:r w:rsidR="006365DF">
        <w:rPr>
          <w:rFonts w:asciiTheme="minorHAnsi" w:hAnsiTheme="minorHAnsi" w:cstheme="minorHAnsi"/>
          <w:szCs w:val="20"/>
        </w:rPr>
        <w:t xml:space="preserve">da Segunda Série </w:t>
      </w:r>
      <w:r w:rsidRPr="00537390">
        <w:rPr>
          <w:rFonts w:asciiTheme="minorHAnsi" w:hAnsiTheme="minorHAnsi" w:cstheme="minorHAnsi"/>
          <w:szCs w:val="20"/>
        </w:rPr>
        <w:t xml:space="preserve">e à Cessão </w:t>
      </w:r>
      <w:r w:rsidRPr="00537390">
        <w:rPr>
          <w:rFonts w:asciiTheme="minorHAnsi" w:hAnsiTheme="minorHAnsi" w:cstheme="minorHAnsi"/>
          <w:szCs w:val="20"/>
        </w:rPr>
        <w:lastRenderedPageBreak/>
        <w:t>Fiduciária, ou que teria o efeito de prejudicar a posição ou os direitos e recursos dos Debenturistas</w:t>
      </w:r>
      <w:r w:rsidR="00350E88">
        <w:rPr>
          <w:rFonts w:asciiTheme="minorHAnsi" w:hAnsiTheme="minorHAnsi" w:cstheme="minorHAnsi"/>
          <w:szCs w:val="20"/>
        </w:rPr>
        <w:t xml:space="preserve"> da Segunda Série</w:t>
      </w:r>
      <w:r w:rsidRPr="00537390">
        <w:rPr>
          <w:rFonts w:asciiTheme="minorHAnsi" w:hAnsiTheme="minorHAnsi" w:cstheme="minorHAnsi"/>
          <w:szCs w:val="20"/>
        </w:rPr>
        <w:t>;</w:t>
      </w:r>
      <w:r w:rsidR="00890EAA" w:rsidRPr="00537390">
        <w:rPr>
          <w:rFonts w:asciiTheme="minorHAnsi" w:hAnsiTheme="minorHAnsi" w:cstheme="minorHAnsi"/>
          <w:szCs w:val="20"/>
        </w:rPr>
        <w:t xml:space="preserve"> </w:t>
      </w:r>
      <w:r w:rsidR="00AD7190" w:rsidRPr="00537390">
        <w:rPr>
          <w:rFonts w:asciiTheme="minorHAnsi" w:hAnsiTheme="minorHAnsi" w:cstheme="minorHAnsi"/>
          <w:b/>
          <w:szCs w:val="20"/>
          <w:highlight w:val="yellow"/>
        </w:rPr>
        <w:t xml:space="preserve"> </w:t>
      </w:r>
    </w:p>
    <w:p w14:paraId="57F91339" w14:textId="4AA60127" w:rsidR="0081169C" w:rsidRPr="00537390" w:rsidRDefault="0081169C" w:rsidP="0081169C">
      <w:pPr>
        <w:pStyle w:val="Level4"/>
        <w:tabs>
          <w:tab w:val="clear" w:pos="2041"/>
          <w:tab w:val="num" w:pos="1361"/>
        </w:tabs>
        <w:ind w:left="1360"/>
        <w:rPr>
          <w:rFonts w:asciiTheme="minorHAnsi" w:hAnsiTheme="minorHAnsi" w:cstheme="minorHAnsi"/>
          <w:szCs w:val="20"/>
        </w:rPr>
      </w:pPr>
      <w:proofErr w:type="gramStart"/>
      <w:r w:rsidRPr="00537390">
        <w:rPr>
          <w:rFonts w:asciiTheme="minorHAnsi" w:hAnsiTheme="minorHAnsi" w:cstheme="minorHAnsi"/>
          <w:szCs w:val="20"/>
        </w:rPr>
        <w:t>cumprir</w:t>
      </w:r>
      <w:proofErr w:type="gramEnd"/>
      <w:r w:rsidRPr="00537390">
        <w:rPr>
          <w:rFonts w:asciiTheme="minorHAnsi" w:hAnsiTheme="minorHAnsi" w:cstheme="minorHAnsi"/>
          <w:szCs w:val="20"/>
        </w:rPr>
        <w:t>, em todos os aspectos, todas as leis</w:t>
      </w:r>
      <w:r w:rsidR="006D2D18" w:rsidRPr="00537390">
        <w:rPr>
          <w:rFonts w:asciiTheme="minorHAnsi" w:hAnsiTheme="minorHAnsi" w:cstheme="minorHAnsi"/>
          <w:szCs w:val="20"/>
        </w:rPr>
        <w:t xml:space="preserve"> </w:t>
      </w:r>
      <w:r w:rsidR="00081840" w:rsidRPr="00537390">
        <w:rPr>
          <w:rFonts w:asciiTheme="minorHAnsi" w:hAnsiTheme="minorHAnsi" w:cstheme="minorHAnsi"/>
          <w:szCs w:val="20"/>
        </w:rPr>
        <w:t>cogentes</w:t>
      </w:r>
      <w:r w:rsidRPr="00537390">
        <w:rPr>
          <w:rFonts w:asciiTheme="minorHAnsi" w:hAnsiTheme="minorHAnsi" w:cstheme="minorHAnsi"/>
          <w:szCs w:val="20"/>
        </w:rPr>
        <w:t>, ou que quaisquer dos Direitos Creditórios Cedidos Fiduciariamente estejam sujeitos;</w:t>
      </w:r>
    </w:p>
    <w:p w14:paraId="09636014" w14:textId="77777777" w:rsidR="0081169C" w:rsidRPr="00537390" w:rsidRDefault="0081169C" w:rsidP="0081169C">
      <w:pPr>
        <w:pStyle w:val="Level4"/>
        <w:tabs>
          <w:tab w:val="clear" w:pos="2041"/>
          <w:tab w:val="num" w:pos="1361"/>
        </w:tabs>
        <w:ind w:left="1360"/>
        <w:rPr>
          <w:rFonts w:asciiTheme="minorHAnsi" w:hAnsiTheme="minorHAnsi" w:cstheme="minorHAnsi"/>
          <w:szCs w:val="20"/>
        </w:rPr>
      </w:pPr>
      <w:proofErr w:type="gramStart"/>
      <w:r w:rsidRPr="00537390">
        <w:rPr>
          <w:rFonts w:asciiTheme="minorHAnsi" w:hAnsiTheme="minorHAnsi" w:cstheme="minorHAnsi"/>
          <w:szCs w:val="20"/>
        </w:rPr>
        <w:t>comunicar</w:t>
      </w:r>
      <w:proofErr w:type="gramEnd"/>
      <w:r w:rsidRPr="00537390">
        <w:rPr>
          <w:rFonts w:asciiTheme="minorHAnsi" w:hAnsiTheme="minorHAnsi" w:cstheme="minorHAnsi"/>
          <w:szCs w:val="20"/>
        </w:rPr>
        <w:t xml:space="preserve"> ao </w:t>
      </w:r>
      <w:r w:rsidRPr="00537390">
        <w:rPr>
          <w:rFonts w:asciiTheme="minorHAnsi" w:hAnsiTheme="minorHAnsi" w:cstheme="minorHAnsi"/>
          <w:color w:val="000000"/>
          <w:szCs w:val="20"/>
        </w:rPr>
        <w:t>Agente Fiduciário</w:t>
      </w:r>
      <w:r w:rsidRPr="00537390">
        <w:rPr>
          <w:rFonts w:asciiTheme="minorHAnsi" w:hAnsiTheme="minorHAnsi" w:cstheme="minorHAnsi"/>
          <w:szCs w:val="20"/>
        </w:rPr>
        <w:t xml:space="preserve">, no prazo máximo de 2 (dois) Dias Úteis contados da data em que tenha tomado conhecimento, qualquer ato ou fato que deprecie, ameace a segurança, liquidez e certeza dos </w:t>
      </w:r>
      <w:r w:rsidRPr="00537390">
        <w:rPr>
          <w:rFonts w:asciiTheme="minorHAnsi" w:hAnsiTheme="minorHAnsi" w:cstheme="minorHAnsi"/>
          <w:color w:val="000000"/>
          <w:szCs w:val="20"/>
        </w:rPr>
        <w:t>Direitos Creditórios Cedidos Fiduciariamente ou a validade e eficácia da Cessão Fiduciária prestada neste Contrato</w:t>
      </w:r>
      <w:r w:rsidRPr="00537390">
        <w:rPr>
          <w:rFonts w:asciiTheme="minorHAnsi" w:hAnsiTheme="minorHAnsi" w:cstheme="minorHAnsi"/>
          <w:szCs w:val="20"/>
        </w:rPr>
        <w:t>;</w:t>
      </w:r>
    </w:p>
    <w:p w14:paraId="2C9C4254" w14:textId="3687E3E0" w:rsidR="0081169C" w:rsidRPr="00537390" w:rsidRDefault="0081169C" w:rsidP="0081169C">
      <w:pPr>
        <w:pStyle w:val="Level4"/>
        <w:tabs>
          <w:tab w:val="clear" w:pos="2041"/>
          <w:tab w:val="num" w:pos="1361"/>
        </w:tabs>
        <w:ind w:left="1360"/>
        <w:rPr>
          <w:rFonts w:asciiTheme="minorHAnsi" w:hAnsiTheme="minorHAnsi" w:cstheme="minorHAnsi"/>
          <w:szCs w:val="20"/>
        </w:rPr>
      </w:pPr>
      <w:proofErr w:type="gramStart"/>
      <w:r w:rsidRPr="00537390">
        <w:rPr>
          <w:rFonts w:asciiTheme="minorHAnsi" w:hAnsiTheme="minorHAnsi" w:cstheme="minorHAnsi"/>
          <w:szCs w:val="20"/>
        </w:rPr>
        <w:t>comunicar</w:t>
      </w:r>
      <w:proofErr w:type="gramEnd"/>
      <w:r w:rsidRPr="00537390">
        <w:rPr>
          <w:rFonts w:asciiTheme="minorHAnsi" w:hAnsiTheme="minorHAnsi" w:cstheme="minorHAnsi"/>
          <w:szCs w:val="20"/>
        </w:rPr>
        <w:t xml:space="preserve"> </w:t>
      </w:r>
      <w:r w:rsidR="00081840" w:rsidRPr="00537390">
        <w:rPr>
          <w:rFonts w:asciiTheme="minorHAnsi" w:hAnsiTheme="minorHAnsi" w:cstheme="minorHAnsi"/>
          <w:szCs w:val="20"/>
        </w:rPr>
        <w:t xml:space="preserve">ao </w:t>
      </w:r>
      <w:r w:rsidR="00081840" w:rsidRPr="00537390">
        <w:rPr>
          <w:rFonts w:asciiTheme="minorHAnsi" w:hAnsiTheme="minorHAnsi" w:cstheme="minorHAnsi"/>
          <w:color w:val="000000"/>
          <w:szCs w:val="20"/>
        </w:rPr>
        <w:t>Agente Fiduciário</w:t>
      </w:r>
      <w:r w:rsidR="00392F82" w:rsidRPr="00537390">
        <w:rPr>
          <w:rFonts w:asciiTheme="minorHAnsi" w:hAnsiTheme="minorHAnsi" w:cstheme="minorHAnsi"/>
          <w:color w:val="000000"/>
          <w:szCs w:val="20"/>
        </w:rPr>
        <w:t>,</w:t>
      </w:r>
      <w:r w:rsidR="00081840" w:rsidRPr="00537390">
        <w:rPr>
          <w:rFonts w:asciiTheme="minorHAnsi" w:hAnsiTheme="minorHAnsi" w:cstheme="minorHAnsi"/>
          <w:szCs w:val="20"/>
        </w:rPr>
        <w:t xml:space="preserve"> </w:t>
      </w:r>
      <w:r w:rsidR="00D22E70" w:rsidRPr="00537390">
        <w:rPr>
          <w:rFonts w:asciiTheme="minorHAnsi" w:hAnsiTheme="minorHAnsi" w:cstheme="minorHAnsi"/>
          <w:szCs w:val="20"/>
        </w:rPr>
        <w:t xml:space="preserve">no prazo máximo de </w:t>
      </w:r>
      <w:r w:rsidR="00081840" w:rsidRPr="00537390">
        <w:rPr>
          <w:rFonts w:asciiTheme="minorHAnsi" w:hAnsiTheme="minorHAnsi" w:cstheme="minorHAnsi"/>
          <w:szCs w:val="20"/>
        </w:rPr>
        <w:t>2</w:t>
      </w:r>
      <w:r w:rsidR="00D22E70" w:rsidRPr="00537390">
        <w:rPr>
          <w:rFonts w:asciiTheme="minorHAnsi" w:hAnsiTheme="minorHAnsi" w:cstheme="minorHAnsi"/>
          <w:szCs w:val="20"/>
        </w:rPr>
        <w:t xml:space="preserve"> (</w:t>
      </w:r>
      <w:r w:rsidR="00081840" w:rsidRPr="00537390">
        <w:rPr>
          <w:rFonts w:asciiTheme="minorHAnsi" w:hAnsiTheme="minorHAnsi" w:cstheme="minorHAnsi"/>
          <w:szCs w:val="20"/>
        </w:rPr>
        <w:t>dois</w:t>
      </w:r>
      <w:r w:rsidR="00D22E70" w:rsidRPr="00537390">
        <w:rPr>
          <w:rFonts w:asciiTheme="minorHAnsi" w:hAnsiTheme="minorHAnsi" w:cstheme="minorHAnsi"/>
          <w:szCs w:val="20"/>
        </w:rPr>
        <w:t>) Dia</w:t>
      </w:r>
      <w:r w:rsidR="00081840" w:rsidRPr="00537390">
        <w:rPr>
          <w:rFonts w:asciiTheme="minorHAnsi" w:hAnsiTheme="minorHAnsi" w:cstheme="minorHAnsi"/>
          <w:szCs w:val="20"/>
        </w:rPr>
        <w:t>s</w:t>
      </w:r>
      <w:r w:rsidR="00D22E70" w:rsidRPr="00537390">
        <w:rPr>
          <w:rFonts w:asciiTheme="minorHAnsi" w:hAnsiTheme="minorHAnsi" w:cstheme="minorHAnsi"/>
          <w:szCs w:val="20"/>
        </w:rPr>
        <w:t xml:space="preserve"> Út</w:t>
      </w:r>
      <w:r w:rsidR="00081840" w:rsidRPr="00537390">
        <w:rPr>
          <w:rFonts w:asciiTheme="minorHAnsi" w:hAnsiTheme="minorHAnsi" w:cstheme="minorHAnsi"/>
          <w:szCs w:val="20"/>
        </w:rPr>
        <w:t>eis</w:t>
      </w:r>
      <w:r w:rsidR="00392F82" w:rsidRPr="00537390">
        <w:rPr>
          <w:rFonts w:asciiTheme="minorHAnsi" w:hAnsiTheme="minorHAnsi" w:cstheme="minorHAnsi"/>
          <w:szCs w:val="20"/>
        </w:rPr>
        <w:t>,</w:t>
      </w:r>
      <w:r w:rsidR="00D22E70" w:rsidRPr="00537390">
        <w:rPr>
          <w:rFonts w:asciiTheme="minorHAnsi" w:hAnsiTheme="minorHAnsi" w:cstheme="minorHAnsi"/>
          <w:szCs w:val="20"/>
        </w:rPr>
        <w:t xml:space="preserve"> </w:t>
      </w:r>
      <w:r w:rsidRPr="00537390">
        <w:rPr>
          <w:rFonts w:asciiTheme="minorHAnsi" w:hAnsiTheme="minorHAnsi" w:cstheme="minorHAnsi"/>
          <w:szCs w:val="20"/>
        </w:rPr>
        <w:t>sobre qualquer descumprimento de natureza pecuniária ou não, de quaisquer Cláusulas, termos ou condições deste Contrato ou de qualquer um dos documentos representativos dos Direitos Creditórios Cedidos Fiduciariamente;</w:t>
      </w:r>
      <w:r w:rsidR="00ED680D" w:rsidRPr="00537390">
        <w:rPr>
          <w:rFonts w:asciiTheme="minorHAnsi" w:hAnsiTheme="minorHAnsi" w:cstheme="minorHAnsi"/>
          <w:szCs w:val="20"/>
        </w:rPr>
        <w:t xml:space="preserve"> </w:t>
      </w:r>
    </w:p>
    <w:p w14:paraId="01A96D35" w14:textId="42E93369" w:rsidR="0081169C" w:rsidRPr="00537390" w:rsidRDefault="0081169C" w:rsidP="0081169C">
      <w:pPr>
        <w:pStyle w:val="Level4"/>
        <w:tabs>
          <w:tab w:val="clear" w:pos="2041"/>
          <w:tab w:val="num" w:pos="1361"/>
        </w:tabs>
        <w:ind w:left="1360"/>
        <w:rPr>
          <w:rFonts w:asciiTheme="minorHAnsi" w:hAnsiTheme="minorHAnsi" w:cstheme="minorHAnsi"/>
          <w:b/>
          <w:szCs w:val="20"/>
        </w:rPr>
      </w:pPr>
      <w:r w:rsidRPr="00537390">
        <w:rPr>
          <w:rFonts w:asciiTheme="minorHAnsi" w:hAnsiTheme="minorHAnsi" w:cstheme="minorHAnsi"/>
          <w:szCs w:val="20"/>
        </w:rPr>
        <w:t xml:space="preserve">prestar e/ou enviar ao Agente Fiduciário, no prazo de até 3 (três) Dias Úteis contados da data de recebimento da respectiva solicitação, por escrito, todas as informações e documentos </w:t>
      </w:r>
      <w:r w:rsidRPr="00537390">
        <w:rPr>
          <w:rFonts w:asciiTheme="minorHAnsi" w:hAnsiTheme="minorHAnsi" w:cstheme="minorHAnsi"/>
          <w:b/>
          <w:szCs w:val="20"/>
        </w:rPr>
        <w:t>(a)</w:t>
      </w:r>
      <w:r w:rsidRPr="00537390">
        <w:rPr>
          <w:rFonts w:asciiTheme="minorHAnsi" w:hAnsiTheme="minorHAnsi" w:cstheme="minorHAnsi"/>
          <w:szCs w:val="20"/>
        </w:rPr>
        <w:t xml:space="preserve"> necessários à cobrança dos Direitos Creditórios Cedidos Fiduciariamente, na hipótese </w:t>
      </w:r>
      <w:r w:rsidR="00081840" w:rsidRPr="00537390">
        <w:rPr>
          <w:rFonts w:asciiTheme="minorHAnsi" w:hAnsiTheme="minorHAnsi" w:cstheme="minorHAnsi"/>
          <w:szCs w:val="20"/>
        </w:rPr>
        <w:t>de sua</w:t>
      </w:r>
      <w:r w:rsidRPr="00537390">
        <w:rPr>
          <w:rFonts w:asciiTheme="minorHAnsi" w:hAnsiTheme="minorHAnsi" w:cstheme="minorHAnsi"/>
          <w:szCs w:val="20"/>
        </w:rPr>
        <w:t xml:space="preserve"> excussão, nos termos previstos neste Contrato; </w:t>
      </w:r>
      <w:r w:rsidRPr="00537390">
        <w:rPr>
          <w:rFonts w:asciiTheme="minorHAnsi" w:hAnsiTheme="minorHAnsi" w:cstheme="minorHAnsi"/>
          <w:b/>
          <w:szCs w:val="20"/>
        </w:rPr>
        <w:t>(b)</w:t>
      </w:r>
      <w:r w:rsidRPr="00537390">
        <w:rPr>
          <w:rFonts w:asciiTheme="minorHAnsi" w:hAnsiTheme="minorHAnsi" w:cstheme="minorHAnsi"/>
          <w:szCs w:val="20"/>
        </w:rPr>
        <w:t> relativos à</w:t>
      </w:r>
      <w:r w:rsidR="006365DF">
        <w:rPr>
          <w:rFonts w:asciiTheme="minorHAnsi" w:hAnsiTheme="minorHAnsi" w:cstheme="minorHAnsi"/>
          <w:szCs w:val="20"/>
        </w:rPr>
        <w:t>s</w:t>
      </w:r>
      <w:r w:rsidRPr="00537390">
        <w:rPr>
          <w:rFonts w:asciiTheme="minorHAnsi" w:hAnsiTheme="minorHAnsi" w:cstheme="minorHAnsi"/>
          <w:szCs w:val="20"/>
        </w:rPr>
        <w:t xml:space="preserve"> </w:t>
      </w:r>
      <w:r w:rsidR="004F10F3" w:rsidRPr="00537390">
        <w:rPr>
          <w:rFonts w:asciiTheme="minorHAnsi" w:hAnsiTheme="minorHAnsi" w:cstheme="minorHAnsi"/>
          <w:szCs w:val="20"/>
        </w:rPr>
        <w:t>Conta</w:t>
      </w:r>
      <w:r w:rsidR="006365DF">
        <w:rPr>
          <w:rFonts w:asciiTheme="minorHAnsi" w:hAnsiTheme="minorHAnsi" w:cstheme="minorHAnsi"/>
          <w:szCs w:val="20"/>
        </w:rPr>
        <w:t>s</w:t>
      </w:r>
      <w:r w:rsidR="004F10F3" w:rsidRPr="00537390">
        <w:rPr>
          <w:rFonts w:asciiTheme="minorHAnsi" w:hAnsiTheme="minorHAnsi" w:cstheme="minorHAnsi"/>
          <w:szCs w:val="20"/>
        </w:rPr>
        <w:t xml:space="preserve"> Vinculada</w:t>
      </w:r>
      <w:r w:rsidR="006365DF">
        <w:rPr>
          <w:rFonts w:asciiTheme="minorHAnsi" w:hAnsiTheme="minorHAnsi" w:cstheme="minorHAnsi"/>
          <w:szCs w:val="20"/>
        </w:rPr>
        <w:t>s</w:t>
      </w:r>
      <w:r w:rsidRPr="00537390">
        <w:rPr>
          <w:rFonts w:asciiTheme="minorHAnsi" w:hAnsiTheme="minorHAnsi" w:cstheme="minorHAnsi"/>
          <w:szCs w:val="20"/>
        </w:rPr>
        <w:t>, ficando autorizado o Banco Administrador, independentemente de anuência ou consulta prévia à</w:t>
      </w:r>
      <w:r w:rsidR="006365DF">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6365DF">
        <w:rPr>
          <w:rFonts w:asciiTheme="minorHAnsi" w:hAnsiTheme="minorHAnsi" w:cstheme="minorHAnsi"/>
          <w:szCs w:val="20"/>
        </w:rPr>
        <w:t>s</w:t>
      </w:r>
      <w:r w:rsidRPr="00537390">
        <w:rPr>
          <w:rFonts w:asciiTheme="minorHAnsi" w:hAnsiTheme="minorHAnsi" w:cstheme="minorHAnsi"/>
          <w:szCs w:val="20"/>
        </w:rPr>
        <w:t>, a prestar ao Agente Fiduciário as informações a que se refere este inciso de que tiver conhecimento;</w:t>
      </w:r>
      <w:r w:rsidR="00ED680D" w:rsidRPr="00537390">
        <w:rPr>
          <w:rFonts w:asciiTheme="minorHAnsi" w:hAnsiTheme="minorHAnsi" w:cstheme="minorHAnsi"/>
          <w:szCs w:val="20"/>
        </w:rPr>
        <w:t xml:space="preserve"> </w:t>
      </w:r>
    </w:p>
    <w:p w14:paraId="4469A819" w14:textId="2D88E39D" w:rsidR="0081169C" w:rsidRPr="00537390" w:rsidRDefault="0081169C" w:rsidP="0081169C">
      <w:pPr>
        <w:pStyle w:val="Level4"/>
        <w:tabs>
          <w:tab w:val="clear" w:pos="2041"/>
          <w:tab w:val="num" w:pos="1361"/>
        </w:tabs>
        <w:ind w:left="1360"/>
        <w:rPr>
          <w:rFonts w:asciiTheme="minorHAnsi" w:hAnsiTheme="minorHAnsi" w:cstheme="minorHAnsi"/>
          <w:szCs w:val="20"/>
        </w:rPr>
      </w:pPr>
      <w:proofErr w:type="gramStart"/>
      <w:r w:rsidRPr="00537390">
        <w:rPr>
          <w:rFonts w:asciiTheme="minorHAnsi" w:hAnsiTheme="minorHAnsi" w:cstheme="minorHAnsi"/>
          <w:szCs w:val="20"/>
        </w:rPr>
        <w:t>não</w:t>
      </w:r>
      <w:proofErr w:type="gramEnd"/>
      <w:r w:rsidRPr="00537390">
        <w:rPr>
          <w:rFonts w:asciiTheme="minorHAnsi" w:hAnsiTheme="minorHAnsi" w:cstheme="minorHAnsi"/>
          <w:szCs w:val="20"/>
        </w:rPr>
        <w:t xml:space="preserve"> alterar ou encerrar </w:t>
      </w:r>
      <w:r w:rsidR="00E3376B" w:rsidRPr="00537390">
        <w:rPr>
          <w:rFonts w:asciiTheme="minorHAnsi" w:hAnsiTheme="minorHAnsi" w:cstheme="minorHAnsi"/>
          <w:szCs w:val="20"/>
        </w:rPr>
        <w:t>a</w:t>
      </w:r>
      <w:r w:rsidR="006365DF">
        <w:rPr>
          <w:rFonts w:asciiTheme="minorHAnsi" w:hAnsiTheme="minorHAnsi" w:cstheme="minorHAnsi"/>
          <w:szCs w:val="20"/>
        </w:rPr>
        <w:t>s</w:t>
      </w:r>
      <w:r w:rsidR="00E3376B" w:rsidRPr="00537390">
        <w:rPr>
          <w:rFonts w:asciiTheme="minorHAnsi" w:hAnsiTheme="minorHAnsi" w:cstheme="minorHAnsi"/>
          <w:szCs w:val="20"/>
        </w:rPr>
        <w:t xml:space="preserve"> Conta</w:t>
      </w:r>
      <w:r w:rsidR="006365DF">
        <w:rPr>
          <w:rFonts w:asciiTheme="minorHAnsi" w:hAnsiTheme="minorHAnsi" w:cstheme="minorHAnsi"/>
          <w:szCs w:val="20"/>
        </w:rPr>
        <w:t>s</w:t>
      </w:r>
      <w:r w:rsidR="00E3376B" w:rsidRPr="00537390">
        <w:rPr>
          <w:rFonts w:asciiTheme="minorHAnsi" w:hAnsiTheme="minorHAnsi" w:cstheme="minorHAnsi"/>
          <w:szCs w:val="20"/>
        </w:rPr>
        <w:t xml:space="preserve"> Vinculada</w:t>
      </w:r>
      <w:r w:rsidR="006365DF">
        <w:rPr>
          <w:rFonts w:asciiTheme="minorHAnsi" w:hAnsiTheme="minorHAnsi" w:cstheme="minorHAnsi"/>
          <w:szCs w:val="20"/>
        </w:rPr>
        <w:t>s</w:t>
      </w:r>
      <w:r w:rsidRPr="00537390">
        <w:rPr>
          <w:rFonts w:asciiTheme="minorHAnsi" w:hAnsiTheme="minorHAnsi" w:cstheme="minorHAnsi"/>
          <w:szCs w:val="20"/>
        </w:rPr>
        <w:t>, bem como não permitir que seja alterado qualquer termo ou condição que altere os direitos e as prerrogativas relacionadas à</w:t>
      </w:r>
      <w:r w:rsidR="00121623">
        <w:rPr>
          <w:rFonts w:asciiTheme="minorHAnsi" w:hAnsiTheme="minorHAnsi" w:cstheme="minorHAnsi"/>
          <w:szCs w:val="20"/>
        </w:rPr>
        <w:t>s</w:t>
      </w:r>
      <w:r w:rsidR="000D3556" w:rsidRPr="00537390">
        <w:rPr>
          <w:rFonts w:asciiTheme="minorHAnsi" w:hAnsiTheme="minorHAnsi" w:cstheme="minorHAnsi"/>
          <w:szCs w:val="20"/>
        </w:rPr>
        <w:t xml:space="preserve"> </w:t>
      </w:r>
      <w:r w:rsidR="00E3376B" w:rsidRPr="00537390">
        <w:rPr>
          <w:rFonts w:asciiTheme="minorHAnsi" w:hAnsiTheme="minorHAnsi" w:cstheme="minorHAnsi"/>
          <w:szCs w:val="20"/>
        </w:rPr>
        <w:t>Conta</w:t>
      </w:r>
      <w:r w:rsidR="00121623">
        <w:rPr>
          <w:rFonts w:asciiTheme="minorHAnsi" w:hAnsiTheme="minorHAnsi" w:cstheme="minorHAnsi"/>
          <w:szCs w:val="20"/>
        </w:rPr>
        <w:t>s</w:t>
      </w:r>
      <w:r w:rsidR="00E3376B" w:rsidRPr="00537390">
        <w:rPr>
          <w:rFonts w:asciiTheme="minorHAnsi" w:hAnsiTheme="minorHAnsi" w:cstheme="minorHAnsi"/>
          <w:szCs w:val="20"/>
        </w:rPr>
        <w:t xml:space="preserve"> Vinculada</w:t>
      </w:r>
      <w:r w:rsidR="00121623">
        <w:rPr>
          <w:rFonts w:asciiTheme="minorHAnsi" w:hAnsiTheme="minorHAnsi" w:cstheme="minorHAnsi"/>
          <w:szCs w:val="20"/>
        </w:rPr>
        <w:t>s</w:t>
      </w:r>
      <w:r w:rsidRPr="00537390">
        <w:rPr>
          <w:rFonts w:asciiTheme="minorHAnsi" w:hAnsiTheme="minorHAnsi" w:cstheme="minorHAnsi"/>
          <w:szCs w:val="20"/>
        </w:rPr>
        <w:t xml:space="preserve"> </w:t>
      </w:r>
      <w:r w:rsidRPr="00537390">
        <w:rPr>
          <w:rFonts w:asciiTheme="minorHAnsi" w:hAnsiTheme="minorHAnsi" w:cstheme="minorHAnsi"/>
          <w:spacing w:val="-3"/>
          <w:szCs w:val="20"/>
        </w:rPr>
        <w:t>previstos neste Contrato</w:t>
      </w:r>
      <w:r w:rsidRPr="00537390">
        <w:rPr>
          <w:rFonts w:asciiTheme="minorHAnsi" w:hAnsiTheme="minorHAnsi" w:cstheme="minorHAnsi"/>
          <w:szCs w:val="20"/>
        </w:rPr>
        <w:t>, e não praticar qualquer ato, ou abster-se de praticar qualquer ato,</w:t>
      </w:r>
      <w:r w:rsidR="00B26438">
        <w:rPr>
          <w:rFonts w:asciiTheme="minorHAnsi" w:hAnsiTheme="minorHAnsi" w:cstheme="minorHAnsi"/>
          <w:szCs w:val="20"/>
        </w:rPr>
        <w:t xml:space="preserve"> </w:t>
      </w:r>
      <w:r w:rsidRPr="00537390">
        <w:rPr>
          <w:rFonts w:asciiTheme="minorHAnsi" w:hAnsiTheme="minorHAnsi" w:cstheme="minorHAnsi"/>
          <w:szCs w:val="20"/>
        </w:rPr>
        <w:t>que afete o cumprimento, pela</w:t>
      </w:r>
      <w:r w:rsidR="00121623">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121623">
        <w:rPr>
          <w:rFonts w:asciiTheme="minorHAnsi" w:hAnsiTheme="minorHAnsi" w:cstheme="minorHAnsi"/>
          <w:szCs w:val="20"/>
        </w:rPr>
        <w:t>s</w:t>
      </w:r>
      <w:r w:rsidRPr="00537390">
        <w:rPr>
          <w:rFonts w:asciiTheme="minorHAnsi" w:hAnsiTheme="minorHAnsi" w:cstheme="minorHAnsi"/>
          <w:szCs w:val="20"/>
        </w:rPr>
        <w:t xml:space="preserve"> das suas obrigações, ou o exercício, pelo Agente Fiduciário, dos direitos dos Debenturistas</w:t>
      </w:r>
      <w:r w:rsidR="00121623">
        <w:rPr>
          <w:rFonts w:asciiTheme="minorHAnsi" w:hAnsiTheme="minorHAnsi" w:cstheme="minorHAnsi"/>
          <w:szCs w:val="20"/>
        </w:rPr>
        <w:t xml:space="preserve"> da Segunda Série</w:t>
      </w:r>
      <w:r w:rsidRPr="00537390">
        <w:rPr>
          <w:rFonts w:asciiTheme="minorHAnsi" w:hAnsiTheme="minorHAnsi" w:cstheme="minorHAnsi"/>
          <w:szCs w:val="20"/>
        </w:rPr>
        <w:t>, previstos neste Contrato;</w:t>
      </w:r>
    </w:p>
    <w:p w14:paraId="24628FD7" w14:textId="28063C26" w:rsidR="0081169C" w:rsidRPr="00537390" w:rsidRDefault="0081169C" w:rsidP="0081169C">
      <w:pPr>
        <w:pStyle w:val="Level4"/>
        <w:tabs>
          <w:tab w:val="clear" w:pos="2041"/>
          <w:tab w:val="num" w:pos="1361"/>
        </w:tabs>
        <w:ind w:left="1360"/>
        <w:rPr>
          <w:rFonts w:asciiTheme="minorHAnsi" w:hAnsiTheme="minorHAnsi" w:cstheme="minorHAnsi"/>
          <w:szCs w:val="20"/>
        </w:rPr>
      </w:pPr>
      <w:proofErr w:type="gramStart"/>
      <w:r w:rsidRPr="00537390">
        <w:rPr>
          <w:rFonts w:asciiTheme="minorHAnsi" w:hAnsiTheme="minorHAnsi" w:cstheme="minorHAnsi"/>
          <w:szCs w:val="20"/>
        </w:rPr>
        <w:t>permitir</w:t>
      </w:r>
      <w:proofErr w:type="gramEnd"/>
      <w:r w:rsidRPr="00537390">
        <w:rPr>
          <w:rFonts w:asciiTheme="minorHAnsi" w:hAnsiTheme="minorHAnsi" w:cstheme="minorHAnsi"/>
          <w:szCs w:val="20"/>
        </w:rPr>
        <w:t xml:space="preserve"> e fazer com que o </w:t>
      </w:r>
      <w:r w:rsidRPr="00537390">
        <w:rPr>
          <w:rFonts w:asciiTheme="minorHAnsi" w:hAnsiTheme="minorHAnsi" w:cstheme="minorHAnsi"/>
          <w:spacing w:val="-2"/>
          <w:szCs w:val="20"/>
        </w:rPr>
        <w:t>Banco Administrador</w:t>
      </w:r>
      <w:r w:rsidRPr="00537390">
        <w:rPr>
          <w:rFonts w:asciiTheme="minorHAnsi" w:hAnsiTheme="minorHAnsi" w:cstheme="minorHAnsi"/>
          <w:szCs w:val="20"/>
        </w:rPr>
        <w:t xml:space="preserve"> permita o livre acesso, inclusive eletrônico, do Agente Fiduciário e de seus representantes, para consulta às informações financeiras com base nas quais os Direitos Creditórios Cedidos Fiduciariamente foram apurados e determinados à distribuição e respectivo depósito n</w:t>
      </w:r>
      <w:r w:rsidR="00E3376B" w:rsidRPr="00537390">
        <w:rPr>
          <w:rFonts w:asciiTheme="minorHAnsi" w:hAnsiTheme="minorHAnsi" w:cstheme="minorHAnsi"/>
          <w:szCs w:val="20"/>
        </w:rPr>
        <w:t>a</w:t>
      </w:r>
      <w:r w:rsidR="00121623">
        <w:rPr>
          <w:rFonts w:asciiTheme="minorHAnsi" w:hAnsiTheme="minorHAnsi" w:cstheme="minorHAnsi"/>
          <w:szCs w:val="20"/>
        </w:rPr>
        <w:t>s</w:t>
      </w:r>
      <w:r w:rsidR="00E3376B" w:rsidRPr="00537390">
        <w:rPr>
          <w:rFonts w:asciiTheme="minorHAnsi" w:hAnsiTheme="minorHAnsi" w:cstheme="minorHAnsi"/>
          <w:szCs w:val="20"/>
        </w:rPr>
        <w:t xml:space="preserve"> Conta</w:t>
      </w:r>
      <w:r w:rsidR="00121623">
        <w:rPr>
          <w:rFonts w:asciiTheme="minorHAnsi" w:hAnsiTheme="minorHAnsi" w:cstheme="minorHAnsi"/>
          <w:szCs w:val="20"/>
        </w:rPr>
        <w:t>s</w:t>
      </w:r>
      <w:r w:rsidR="00E3376B" w:rsidRPr="00537390">
        <w:rPr>
          <w:rFonts w:asciiTheme="minorHAnsi" w:hAnsiTheme="minorHAnsi" w:cstheme="minorHAnsi"/>
          <w:szCs w:val="20"/>
        </w:rPr>
        <w:t xml:space="preserve"> Vinculada</w:t>
      </w:r>
      <w:r w:rsidR="00121623">
        <w:rPr>
          <w:rFonts w:asciiTheme="minorHAnsi" w:hAnsiTheme="minorHAnsi" w:cstheme="minorHAnsi"/>
          <w:szCs w:val="20"/>
        </w:rPr>
        <w:t>s</w:t>
      </w:r>
      <w:r w:rsidRPr="00537390">
        <w:rPr>
          <w:rFonts w:asciiTheme="minorHAnsi" w:hAnsiTheme="minorHAnsi" w:cstheme="minorHAnsi"/>
          <w:szCs w:val="20"/>
        </w:rPr>
        <w:t>, conforme o caso;</w:t>
      </w:r>
    </w:p>
    <w:p w14:paraId="7434ECE4" w14:textId="7A67E11F" w:rsidR="0081169C" w:rsidRPr="00537390" w:rsidRDefault="0081169C" w:rsidP="0081169C">
      <w:pPr>
        <w:pStyle w:val="Level4"/>
        <w:tabs>
          <w:tab w:val="clear" w:pos="2041"/>
          <w:tab w:val="num" w:pos="1361"/>
        </w:tabs>
        <w:ind w:left="1360"/>
        <w:rPr>
          <w:rFonts w:asciiTheme="minorHAnsi" w:hAnsiTheme="minorHAnsi" w:cstheme="minorHAnsi"/>
          <w:szCs w:val="20"/>
        </w:rPr>
      </w:pPr>
      <w:proofErr w:type="gramStart"/>
      <w:r w:rsidRPr="00537390">
        <w:rPr>
          <w:rFonts w:asciiTheme="minorHAnsi" w:hAnsiTheme="minorHAnsi" w:cstheme="minorHAnsi"/>
          <w:szCs w:val="20"/>
        </w:rPr>
        <w:t>até</w:t>
      </w:r>
      <w:proofErr w:type="gramEnd"/>
      <w:r w:rsidRPr="00537390">
        <w:rPr>
          <w:rFonts w:asciiTheme="minorHAnsi" w:hAnsiTheme="minorHAnsi" w:cstheme="minorHAnsi"/>
          <w:szCs w:val="20"/>
        </w:rPr>
        <w:t xml:space="preserve"> o pagamento integral </w:t>
      </w:r>
      <w:r w:rsidR="00413D58" w:rsidRPr="00537390">
        <w:rPr>
          <w:rFonts w:asciiTheme="minorHAnsi" w:hAnsiTheme="minorHAnsi" w:cstheme="minorHAnsi"/>
          <w:szCs w:val="20"/>
        </w:rPr>
        <w:t>das Obrigações Garantidas</w:t>
      </w:r>
      <w:r w:rsidRPr="00537390">
        <w:rPr>
          <w:rFonts w:asciiTheme="minorHAnsi" w:hAnsiTheme="minorHAnsi" w:cstheme="minorHAnsi"/>
          <w:szCs w:val="20"/>
        </w:rPr>
        <w:t>, não alterar o Banco Administrador sem a prévia aprovação dos Debenturistas</w:t>
      </w:r>
      <w:r w:rsidR="00121623">
        <w:rPr>
          <w:rFonts w:asciiTheme="minorHAnsi" w:hAnsiTheme="minorHAnsi" w:cstheme="minorHAnsi"/>
          <w:szCs w:val="20"/>
        </w:rPr>
        <w:t xml:space="preserve"> da Segunda Série</w:t>
      </w:r>
      <w:r w:rsidRPr="00537390">
        <w:rPr>
          <w:rFonts w:asciiTheme="minorHAnsi" w:hAnsiTheme="minorHAnsi" w:cstheme="minorHAnsi"/>
          <w:szCs w:val="20"/>
        </w:rPr>
        <w:t xml:space="preserve">, observado o </w:t>
      </w:r>
      <w:r w:rsidR="002967CA" w:rsidRPr="00537390">
        <w:rPr>
          <w:rFonts w:asciiTheme="minorHAnsi" w:hAnsiTheme="minorHAnsi" w:cstheme="minorHAnsi"/>
          <w:szCs w:val="20"/>
        </w:rPr>
        <w:t xml:space="preserve">disposto </w:t>
      </w:r>
      <w:r w:rsidR="003C515B" w:rsidRPr="00537390">
        <w:rPr>
          <w:rFonts w:asciiTheme="minorHAnsi" w:hAnsiTheme="minorHAnsi" w:cstheme="minorHAnsi"/>
          <w:szCs w:val="20"/>
        </w:rPr>
        <w:t>neste Contrato</w:t>
      </w:r>
      <w:r w:rsidRPr="00537390">
        <w:rPr>
          <w:rFonts w:asciiTheme="minorHAnsi" w:hAnsiTheme="minorHAnsi" w:cstheme="minorHAnsi"/>
          <w:szCs w:val="20"/>
        </w:rPr>
        <w:t>;</w:t>
      </w:r>
    </w:p>
    <w:p w14:paraId="5C5F520D" w14:textId="79E67BD2" w:rsidR="00756319" w:rsidRPr="00537390" w:rsidRDefault="0081169C" w:rsidP="0081169C">
      <w:pPr>
        <w:pStyle w:val="Level4"/>
        <w:tabs>
          <w:tab w:val="clear" w:pos="2041"/>
          <w:tab w:val="num" w:pos="1361"/>
        </w:tabs>
        <w:ind w:left="1360"/>
        <w:rPr>
          <w:rFonts w:asciiTheme="minorHAnsi" w:hAnsiTheme="minorHAnsi" w:cstheme="minorHAnsi"/>
          <w:szCs w:val="20"/>
        </w:rPr>
      </w:pPr>
      <w:proofErr w:type="gramStart"/>
      <w:r w:rsidRPr="00537390">
        <w:rPr>
          <w:rFonts w:asciiTheme="minorHAnsi" w:hAnsiTheme="minorHAnsi" w:cstheme="minorHAnsi"/>
          <w:szCs w:val="20"/>
        </w:rPr>
        <w:t>permitir</w:t>
      </w:r>
      <w:proofErr w:type="gramEnd"/>
      <w:r w:rsidRPr="00537390">
        <w:rPr>
          <w:rFonts w:asciiTheme="minorHAnsi" w:hAnsiTheme="minorHAnsi" w:cstheme="minorHAnsi"/>
          <w:szCs w:val="20"/>
        </w:rPr>
        <w:t xml:space="preserve"> que o Agente Fiduciário, ou quaisquer de seus representantes autorizados realizem, </w:t>
      </w:r>
      <w:r w:rsidR="00081840" w:rsidRPr="00537390">
        <w:rPr>
          <w:rFonts w:asciiTheme="minorHAnsi" w:hAnsiTheme="minorHAnsi" w:cstheme="minorHAnsi"/>
          <w:szCs w:val="20"/>
        </w:rPr>
        <w:t>em horário comercial praticado pela</w:t>
      </w:r>
      <w:r w:rsidR="00D006B5">
        <w:rPr>
          <w:rFonts w:asciiTheme="minorHAnsi" w:hAnsiTheme="minorHAnsi" w:cstheme="minorHAnsi"/>
          <w:szCs w:val="20"/>
        </w:rPr>
        <w:t>s</w:t>
      </w:r>
      <w:r w:rsidR="00081840"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D006B5">
        <w:rPr>
          <w:rFonts w:asciiTheme="minorHAnsi" w:hAnsiTheme="minorHAnsi" w:cstheme="minorHAnsi"/>
          <w:szCs w:val="20"/>
        </w:rPr>
        <w:t>s</w:t>
      </w:r>
      <w:r w:rsidR="00081840" w:rsidRPr="00537390">
        <w:rPr>
          <w:rFonts w:asciiTheme="minorHAnsi" w:hAnsiTheme="minorHAnsi" w:cstheme="minorHAnsi"/>
          <w:szCs w:val="20"/>
        </w:rPr>
        <w:t xml:space="preserve"> e mediante solicitação por escrito</w:t>
      </w:r>
      <w:r w:rsidRPr="00537390">
        <w:rPr>
          <w:rFonts w:asciiTheme="minorHAnsi" w:hAnsiTheme="minorHAnsi" w:cstheme="minorHAnsi"/>
          <w:szCs w:val="20"/>
        </w:rPr>
        <w:t>, com 5 (cinco) Dias Úteis de antecedência, inspeções nos livros, registros e contabilidade da</w:t>
      </w:r>
      <w:r w:rsidR="00D006B5">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D006B5">
        <w:rPr>
          <w:rFonts w:asciiTheme="minorHAnsi" w:hAnsiTheme="minorHAnsi" w:cstheme="minorHAnsi"/>
          <w:szCs w:val="20"/>
        </w:rPr>
        <w:t>s</w:t>
      </w:r>
      <w:r w:rsidRPr="00537390">
        <w:rPr>
          <w:rFonts w:asciiTheme="minorHAnsi" w:hAnsiTheme="minorHAnsi" w:cstheme="minorHAnsi"/>
          <w:szCs w:val="20"/>
        </w:rPr>
        <w:t>, para o fim exclusivo de atestar o fiel cumprimento deste Contrato, sem prejuízo de manter a confidencialidade das informações fornecidas pela</w:t>
      </w:r>
      <w:r w:rsidR="00D006B5">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D006B5">
        <w:rPr>
          <w:rFonts w:asciiTheme="minorHAnsi" w:hAnsiTheme="minorHAnsi" w:cstheme="minorHAnsi"/>
          <w:szCs w:val="20"/>
        </w:rPr>
        <w:t>s</w:t>
      </w:r>
      <w:r w:rsidRPr="00537390">
        <w:rPr>
          <w:rFonts w:asciiTheme="minorHAnsi" w:hAnsiTheme="minorHAnsi" w:cstheme="minorHAnsi"/>
          <w:szCs w:val="20"/>
        </w:rPr>
        <w:t>;</w:t>
      </w:r>
      <w:r w:rsidR="002C2AAE" w:rsidRPr="00537390">
        <w:rPr>
          <w:rFonts w:asciiTheme="minorHAnsi" w:hAnsiTheme="minorHAnsi" w:cstheme="minorHAnsi"/>
          <w:szCs w:val="20"/>
        </w:rPr>
        <w:t xml:space="preserve"> </w:t>
      </w:r>
    </w:p>
    <w:p w14:paraId="7249EE49" w14:textId="0F7A6EF7" w:rsidR="002B0AA5" w:rsidRPr="002804F3" w:rsidRDefault="00655DFF" w:rsidP="002804F3">
      <w:pPr>
        <w:pStyle w:val="Level4"/>
        <w:tabs>
          <w:tab w:val="clear" w:pos="2041"/>
          <w:tab w:val="num" w:pos="1361"/>
        </w:tabs>
        <w:ind w:left="1360"/>
        <w:rPr>
          <w:rFonts w:asciiTheme="minorHAnsi" w:hAnsiTheme="minorHAnsi" w:cstheme="minorHAnsi"/>
          <w:szCs w:val="20"/>
        </w:rPr>
      </w:pPr>
      <w:r w:rsidRPr="002804F3">
        <w:rPr>
          <w:rFonts w:asciiTheme="minorHAnsi" w:hAnsiTheme="minorHAnsi" w:cstheme="minorHAnsi"/>
          <w:szCs w:val="20"/>
        </w:rPr>
        <w:t>permanecer, até a quitação das Obrigações Garantidas, na posse e guarda</w:t>
      </w:r>
      <w:r w:rsidR="00A117F8" w:rsidRPr="002804F3">
        <w:rPr>
          <w:rFonts w:asciiTheme="minorHAnsi" w:hAnsiTheme="minorHAnsi" w:cstheme="minorHAnsi"/>
          <w:szCs w:val="20"/>
        </w:rPr>
        <w:t xml:space="preserve"> por meio eletrônico</w:t>
      </w:r>
      <w:r w:rsidRPr="002804F3">
        <w:rPr>
          <w:rFonts w:asciiTheme="minorHAnsi" w:hAnsiTheme="minorHAnsi" w:cstheme="minorHAnsi"/>
          <w:szCs w:val="20"/>
        </w:rPr>
        <w:t xml:space="preserve"> dos documentos que deram origem aos Direitos Creditórios Cedidos Fiduciariamente, assumindo, nos termos do artigo 627 e seguintes do Código Civil, e sem direito a qualquer remuneração, o encargo de depositário desses documentos, obrigando-se a bem custodiá-los, guardá-los e conservá-</w:t>
      </w:r>
      <w:r w:rsidRPr="002804F3">
        <w:rPr>
          <w:rFonts w:asciiTheme="minorHAnsi" w:hAnsiTheme="minorHAnsi" w:cstheme="minorHAnsi"/>
          <w:szCs w:val="20"/>
        </w:rPr>
        <w:lastRenderedPageBreak/>
        <w:t>los, e entreg</w:t>
      </w:r>
      <w:r w:rsidR="007E6985" w:rsidRPr="002804F3">
        <w:rPr>
          <w:rFonts w:asciiTheme="minorHAnsi" w:hAnsiTheme="minorHAnsi" w:cstheme="minorHAnsi"/>
          <w:szCs w:val="20"/>
        </w:rPr>
        <w:t xml:space="preserve">ar, em meio eletrônico, </w:t>
      </w:r>
      <w:r w:rsidRPr="002804F3">
        <w:rPr>
          <w:rFonts w:asciiTheme="minorHAnsi" w:hAnsiTheme="minorHAnsi" w:cstheme="minorHAnsi"/>
          <w:szCs w:val="20"/>
        </w:rPr>
        <w:t>ao Agente Fiduciário, no prazo de até 10 (dez) Dias Úteis contados da data de recebimento da respectiva solicitação, por escrito, ou ao juízo competente, no prazo por este determinado;</w:t>
      </w:r>
    </w:p>
    <w:p w14:paraId="4FDBB31C" w14:textId="38EE55DE" w:rsidR="00EF645D" w:rsidRPr="00537390" w:rsidRDefault="0081169C" w:rsidP="0081169C">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rPr>
        <w:t>renovar anualmente, durante o Prazo de Vigência, a procuração outorgada pela</w:t>
      </w:r>
      <w:r w:rsidR="00D006B5">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D006B5">
        <w:rPr>
          <w:rFonts w:asciiTheme="minorHAnsi" w:hAnsiTheme="minorHAnsi" w:cstheme="minorHAnsi"/>
          <w:szCs w:val="20"/>
        </w:rPr>
        <w:t>s</w:t>
      </w:r>
      <w:r w:rsidRPr="00537390">
        <w:rPr>
          <w:rFonts w:asciiTheme="minorHAnsi" w:hAnsiTheme="minorHAnsi" w:cstheme="minorHAnsi"/>
          <w:szCs w:val="20"/>
        </w:rPr>
        <w:t xml:space="preserve"> ao Agente Fiduciário, </w:t>
      </w:r>
      <w:r w:rsidR="00916438" w:rsidRPr="00537390">
        <w:rPr>
          <w:rFonts w:asciiTheme="minorHAnsi" w:hAnsiTheme="minorHAnsi" w:cstheme="minorHAnsi"/>
          <w:szCs w:val="20"/>
        </w:rPr>
        <w:t xml:space="preserve">em até 30 (trinta) dias antes da data de seu respectivo vencimento, </w:t>
      </w:r>
      <w:r w:rsidRPr="00537390">
        <w:rPr>
          <w:rFonts w:asciiTheme="minorHAnsi" w:hAnsiTheme="minorHAnsi" w:cstheme="minorHAnsi"/>
          <w:szCs w:val="20"/>
        </w:rPr>
        <w:t xml:space="preserve">nos termos das Cláusulas </w:t>
      </w:r>
      <w:r w:rsidR="00DB51A7" w:rsidRPr="00537390">
        <w:rPr>
          <w:rFonts w:asciiTheme="minorHAnsi" w:hAnsiTheme="minorHAnsi" w:cstheme="minorHAnsi"/>
          <w:szCs w:val="20"/>
        </w:rPr>
        <w:fldChar w:fldCharType="begin"/>
      </w:r>
      <w:r w:rsidR="00E13A03" w:rsidRPr="00537390">
        <w:rPr>
          <w:rFonts w:asciiTheme="minorHAnsi" w:hAnsiTheme="minorHAnsi" w:cstheme="minorHAnsi"/>
          <w:szCs w:val="20"/>
        </w:rPr>
        <w:instrText xml:space="preserve"> REF _Ref477526530 \r \h </w:instrText>
      </w:r>
      <w:r w:rsidR="00537390" w:rsidRPr="00537390">
        <w:rPr>
          <w:rFonts w:asciiTheme="minorHAnsi" w:hAnsiTheme="minorHAnsi" w:cstheme="minorHAnsi"/>
          <w:szCs w:val="20"/>
        </w:rPr>
        <w:instrText xml:space="preserve"> \* MERGEFORMAT </w:instrText>
      </w:r>
      <w:r w:rsidR="00DB51A7" w:rsidRPr="00537390">
        <w:rPr>
          <w:rFonts w:asciiTheme="minorHAnsi" w:hAnsiTheme="minorHAnsi" w:cstheme="minorHAnsi"/>
          <w:szCs w:val="20"/>
        </w:rPr>
      </w:r>
      <w:r w:rsidR="00DB51A7" w:rsidRPr="00537390">
        <w:rPr>
          <w:rFonts w:asciiTheme="minorHAnsi" w:hAnsiTheme="minorHAnsi" w:cstheme="minorHAnsi"/>
          <w:szCs w:val="20"/>
        </w:rPr>
        <w:fldChar w:fldCharType="separate"/>
      </w:r>
      <w:r w:rsidR="003E0B8E">
        <w:rPr>
          <w:rFonts w:asciiTheme="minorHAnsi" w:hAnsiTheme="minorHAnsi" w:cstheme="minorHAnsi"/>
          <w:szCs w:val="20"/>
        </w:rPr>
        <w:t>9.1</w:t>
      </w:r>
      <w:r w:rsidR="00DB51A7" w:rsidRPr="00537390">
        <w:rPr>
          <w:rFonts w:asciiTheme="minorHAnsi" w:hAnsiTheme="minorHAnsi" w:cstheme="minorHAnsi"/>
          <w:szCs w:val="20"/>
        </w:rPr>
        <w:fldChar w:fldCharType="end"/>
      </w:r>
      <w:r w:rsidR="00E13A03" w:rsidRPr="00537390">
        <w:rPr>
          <w:rFonts w:asciiTheme="minorHAnsi" w:hAnsiTheme="minorHAnsi" w:cstheme="minorHAnsi"/>
          <w:szCs w:val="20"/>
        </w:rPr>
        <w:t xml:space="preserve"> e </w:t>
      </w:r>
      <w:r w:rsidR="00DB51A7" w:rsidRPr="00537390">
        <w:rPr>
          <w:rFonts w:asciiTheme="minorHAnsi" w:hAnsiTheme="minorHAnsi" w:cstheme="minorHAnsi"/>
          <w:szCs w:val="20"/>
        </w:rPr>
        <w:fldChar w:fldCharType="begin"/>
      </w:r>
      <w:r w:rsidRPr="00537390">
        <w:rPr>
          <w:rFonts w:asciiTheme="minorHAnsi" w:hAnsiTheme="minorHAnsi" w:cstheme="minorHAnsi"/>
          <w:szCs w:val="20"/>
        </w:rPr>
        <w:instrText xml:space="preserve"> REF _Ref429060597 \n \h </w:instrText>
      </w:r>
      <w:r w:rsidR="00537390" w:rsidRPr="00537390">
        <w:rPr>
          <w:rFonts w:asciiTheme="minorHAnsi" w:hAnsiTheme="minorHAnsi" w:cstheme="minorHAnsi"/>
          <w:szCs w:val="20"/>
        </w:rPr>
        <w:instrText xml:space="preserve"> \* MERGEFORMAT </w:instrText>
      </w:r>
      <w:r w:rsidR="00DB51A7" w:rsidRPr="00537390">
        <w:rPr>
          <w:rFonts w:asciiTheme="minorHAnsi" w:hAnsiTheme="minorHAnsi" w:cstheme="minorHAnsi"/>
          <w:szCs w:val="20"/>
        </w:rPr>
      </w:r>
      <w:r w:rsidR="00DB51A7" w:rsidRPr="00537390">
        <w:rPr>
          <w:rFonts w:asciiTheme="minorHAnsi" w:hAnsiTheme="minorHAnsi" w:cstheme="minorHAnsi"/>
          <w:szCs w:val="20"/>
        </w:rPr>
        <w:fldChar w:fldCharType="separate"/>
      </w:r>
      <w:r w:rsidR="003E0B8E">
        <w:rPr>
          <w:rFonts w:asciiTheme="minorHAnsi" w:hAnsiTheme="minorHAnsi" w:cstheme="minorHAnsi"/>
          <w:szCs w:val="20"/>
        </w:rPr>
        <w:t>11.2</w:t>
      </w:r>
      <w:r w:rsidR="00DB51A7" w:rsidRPr="00537390">
        <w:rPr>
          <w:rFonts w:asciiTheme="minorHAnsi" w:hAnsiTheme="minorHAnsi" w:cstheme="minorHAnsi"/>
          <w:szCs w:val="20"/>
        </w:rPr>
        <w:fldChar w:fldCharType="end"/>
      </w:r>
      <w:r w:rsidR="00725198" w:rsidRPr="00537390">
        <w:rPr>
          <w:rFonts w:asciiTheme="minorHAnsi" w:hAnsiTheme="minorHAnsi" w:cstheme="minorHAnsi"/>
          <w:szCs w:val="20"/>
        </w:rPr>
        <w:t xml:space="preserve"> abaixo</w:t>
      </w:r>
      <w:r w:rsidR="00EF645D" w:rsidRPr="00537390">
        <w:rPr>
          <w:rFonts w:asciiTheme="minorHAnsi" w:hAnsiTheme="minorHAnsi" w:cstheme="minorHAnsi"/>
          <w:szCs w:val="20"/>
        </w:rPr>
        <w:t>;</w:t>
      </w:r>
    </w:p>
    <w:p w14:paraId="0B6F967A" w14:textId="0E7FCD80" w:rsidR="00760877" w:rsidRPr="00846990" w:rsidRDefault="00731E19" w:rsidP="0081169C">
      <w:pPr>
        <w:pStyle w:val="Level4"/>
        <w:tabs>
          <w:tab w:val="clear" w:pos="2041"/>
          <w:tab w:val="num" w:pos="1361"/>
        </w:tabs>
        <w:ind w:left="1360"/>
        <w:rPr>
          <w:rFonts w:asciiTheme="minorHAnsi" w:hAnsiTheme="minorHAnsi" w:cstheme="minorHAnsi"/>
          <w:szCs w:val="20"/>
        </w:rPr>
      </w:pPr>
      <w:bookmarkStart w:id="137" w:name="_Ref500866954"/>
      <w:r w:rsidRPr="00846990">
        <w:rPr>
          <w:rFonts w:asciiTheme="minorHAnsi" w:hAnsiTheme="minorHAnsi" w:cstheme="minorHAnsi"/>
          <w:szCs w:val="20"/>
        </w:rPr>
        <w:t xml:space="preserve">notificar, imediatamente, o Agente Fiduciário caso seja celebrado novo contrato de concessão, ou qualquer outro instrumento, com </w:t>
      </w:r>
      <w:r w:rsidR="00C9368C" w:rsidRPr="00846990">
        <w:rPr>
          <w:rFonts w:asciiTheme="minorHAnsi" w:hAnsiTheme="minorHAnsi" w:cstheme="minorHAnsi"/>
          <w:szCs w:val="20"/>
        </w:rPr>
        <w:t>o Poder Concedente</w:t>
      </w:r>
      <w:r w:rsidR="00846990">
        <w:rPr>
          <w:rFonts w:asciiTheme="minorHAnsi" w:hAnsiTheme="minorHAnsi" w:cstheme="minorHAnsi"/>
          <w:szCs w:val="20"/>
        </w:rPr>
        <w:t xml:space="preserve"> e/ou o ONS</w:t>
      </w:r>
      <w:r w:rsidRPr="00846990">
        <w:rPr>
          <w:rFonts w:asciiTheme="minorHAnsi" w:hAnsiTheme="minorHAnsi" w:cstheme="minorHAnsi"/>
          <w:szCs w:val="20"/>
        </w:rPr>
        <w:t xml:space="preserve"> que envolva </w:t>
      </w:r>
      <w:r w:rsidR="004B28B6" w:rsidRPr="004B28B6">
        <w:rPr>
          <w:rFonts w:asciiTheme="minorHAnsi" w:hAnsiTheme="minorHAnsi" w:cstheme="minorHAnsi"/>
          <w:b/>
          <w:szCs w:val="20"/>
        </w:rPr>
        <w:t>(a)</w:t>
      </w:r>
      <w:r w:rsidR="004B28B6">
        <w:rPr>
          <w:rFonts w:asciiTheme="minorHAnsi" w:hAnsiTheme="minorHAnsi" w:cstheme="minorHAnsi"/>
          <w:szCs w:val="20"/>
        </w:rPr>
        <w:t xml:space="preserve"> </w:t>
      </w:r>
      <w:r w:rsidRPr="00846990">
        <w:rPr>
          <w:rFonts w:asciiTheme="minorHAnsi" w:hAnsiTheme="minorHAnsi" w:cstheme="minorHAnsi"/>
          <w:szCs w:val="20"/>
        </w:rPr>
        <w:t xml:space="preserve">a prestação de </w:t>
      </w:r>
      <w:r w:rsidR="00846990">
        <w:rPr>
          <w:rFonts w:asciiTheme="minorHAnsi" w:hAnsiTheme="minorHAnsi" w:cstheme="minorHAnsi"/>
          <w:szCs w:val="20"/>
        </w:rPr>
        <w:t>s</w:t>
      </w:r>
      <w:r w:rsidR="00846990" w:rsidRPr="00537390">
        <w:rPr>
          <w:rFonts w:asciiTheme="minorHAnsi" w:hAnsiTheme="minorHAnsi" w:cstheme="minorHAnsi"/>
          <w:szCs w:val="20"/>
        </w:rPr>
        <w:t xml:space="preserve">erviço público de </w:t>
      </w:r>
      <w:r w:rsidR="00846990">
        <w:rPr>
          <w:rFonts w:asciiTheme="minorHAnsi" w:hAnsiTheme="minorHAnsi" w:cstheme="minorHAnsi"/>
          <w:szCs w:val="20"/>
        </w:rPr>
        <w:t xml:space="preserve">transmissão de energia elétrica para construção, operação e manutenção de </w:t>
      </w:r>
      <w:proofErr w:type="spellStart"/>
      <w:r w:rsidR="00846990">
        <w:rPr>
          <w:rFonts w:asciiTheme="minorHAnsi" w:hAnsiTheme="minorHAnsi" w:cstheme="minorHAnsi"/>
          <w:szCs w:val="20"/>
        </w:rPr>
        <w:t>instações</w:t>
      </w:r>
      <w:proofErr w:type="spellEnd"/>
      <w:r w:rsidR="00846990">
        <w:rPr>
          <w:rFonts w:asciiTheme="minorHAnsi" w:hAnsiTheme="minorHAnsi" w:cstheme="minorHAnsi"/>
          <w:szCs w:val="20"/>
        </w:rPr>
        <w:t xml:space="preserve"> de transmissão</w:t>
      </w:r>
      <w:r w:rsidRPr="00846990">
        <w:rPr>
          <w:rFonts w:asciiTheme="minorHAnsi" w:hAnsiTheme="minorHAnsi" w:cstheme="minorHAnsi"/>
          <w:szCs w:val="20"/>
        </w:rPr>
        <w:t xml:space="preserve"> objeto do</w:t>
      </w:r>
      <w:r w:rsidR="00846990">
        <w:rPr>
          <w:rFonts w:asciiTheme="minorHAnsi" w:hAnsiTheme="minorHAnsi" w:cstheme="minorHAnsi"/>
          <w:szCs w:val="20"/>
        </w:rPr>
        <w:t>s</w:t>
      </w:r>
      <w:r w:rsidRPr="00846990">
        <w:rPr>
          <w:rFonts w:asciiTheme="minorHAnsi" w:hAnsiTheme="minorHAnsi" w:cstheme="minorHAnsi"/>
          <w:szCs w:val="20"/>
        </w:rPr>
        <w:t xml:space="preserve"> </w:t>
      </w:r>
      <w:r w:rsidR="00846990" w:rsidRPr="00846990">
        <w:rPr>
          <w:rFonts w:asciiTheme="minorHAnsi" w:hAnsiTheme="minorHAnsi" w:cstheme="minorHAnsi"/>
          <w:szCs w:val="20"/>
        </w:rPr>
        <w:t>atua</w:t>
      </w:r>
      <w:r w:rsidR="00846990">
        <w:rPr>
          <w:rFonts w:asciiTheme="minorHAnsi" w:hAnsiTheme="minorHAnsi" w:cstheme="minorHAnsi"/>
          <w:szCs w:val="20"/>
        </w:rPr>
        <w:t>is</w:t>
      </w:r>
      <w:r w:rsidR="00846990" w:rsidRPr="00846990">
        <w:rPr>
          <w:rFonts w:asciiTheme="minorHAnsi" w:hAnsiTheme="minorHAnsi" w:cstheme="minorHAnsi"/>
          <w:szCs w:val="20"/>
        </w:rPr>
        <w:t xml:space="preserve"> </w:t>
      </w:r>
      <w:r w:rsidRPr="00846990">
        <w:rPr>
          <w:rFonts w:asciiTheme="minorHAnsi" w:hAnsiTheme="minorHAnsi" w:cstheme="minorHAnsi"/>
          <w:szCs w:val="20"/>
        </w:rPr>
        <w:t>Contrato</w:t>
      </w:r>
      <w:r w:rsidR="00846990">
        <w:rPr>
          <w:rFonts w:asciiTheme="minorHAnsi" w:hAnsiTheme="minorHAnsi" w:cstheme="minorHAnsi"/>
          <w:szCs w:val="20"/>
        </w:rPr>
        <w:t>s</w:t>
      </w:r>
      <w:r w:rsidRPr="00846990">
        <w:rPr>
          <w:rFonts w:asciiTheme="minorHAnsi" w:hAnsiTheme="minorHAnsi" w:cstheme="minorHAnsi"/>
          <w:szCs w:val="20"/>
        </w:rPr>
        <w:t xml:space="preserve"> de Concessão e </w:t>
      </w:r>
      <w:r w:rsidR="004B28B6" w:rsidRPr="004B28B6">
        <w:rPr>
          <w:rFonts w:asciiTheme="minorHAnsi" w:hAnsiTheme="minorHAnsi" w:cstheme="minorHAnsi"/>
          <w:b/>
          <w:szCs w:val="20"/>
        </w:rPr>
        <w:t>(b)</w:t>
      </w:r>
      <w:r w:rsidR="004B28B6">
        <w:rPr>
          <w:rFonts w:asciiTheme="minorHAnsi" w:hAnsiTheme="minorHAnsi" w:cstheme="minorHAnsi"/>
          <w:szCs w:val="20"/>
        </w:rPr>
        <w:t xml:space="preserve"> </w:t>
      </w:r>
      <w:r w:rsidRPr="00846990">
        <w:rPr>
          <w:rFonts w:asciiTheme="minorHAnsi" w:hAnsiTheme="minorHAnsi" w:cstheme="minorHAnsi"/>
          <w:szCs w:val="20"/>
        </w:rPr>
        <w:t xml:space="preserve">os </w:t>
      </w:r>
      <w:r w:rsidR="004B28B6" w:rsidRPr="007B5538">
        <w:rPr>
          <w:rFonts w:asciiTheme="minorHAnsi" w:hAnsiTheme="minorHAnsi" w:cstheme="minorHAnsi"/>
          <w:szCs w:val="20"/>
        </w:rPr>
        <w:t xml:space="preserve">Direitos Creditórios </w:t>
      </w:r>
      <w:r w:rsidR="004B28B6">
        <w:rPr>
          <w:rFonts w:asciiTheme="minorHAnsi" w:hAnsiTheme="minorHAnsi" w:cstheme="minorHAnsi"/>
          <w:szCs w:val="20"/>
        </w:rPr>
        <w:t>Emergentes</w:t>
      </w:r>
      <w:ins w:id="138" w:author="Demarest Advogados" w:date="2019-05-10T16:10:00Z">
        <w:r w:rsidR="00101C68">
          <w:rPr>
            <w:rFonts w:asciiTheme="minorHAnsi" w:hAnsiTheme="minorHAnsi" w:cstheme="minorHAnsi"/>
            <w:szCs w:val="20"/>
          </w:rPr>
          <w:t>,</w:t>
        </w:r>
      </w:ins>
      <w:del w:id="139" w:author="Demarest Advogados" w:date="2019-05-10T16:10:00Z">
        <w:r w:rsidR="006D4D6D" w:rsidDel="00101C68">
          <w:rPr>
            <w:rFonts w:asciiTheme="minorHAnsi" w:hAnsiTheme="minorHAnsi" w:cstheme="minorHAnsi"/>
            <w:szCs w:val="20"/>
          </w:rPr>
          <w:delText xml:space="preserve"> e</w:delText>
        </w:r>
        <w:r w:rsidR="004B28B6" w:rsidDel="00101C68">
          <w:rPr>
            <w:rFonts w:asciiTheme="minorHAnsi" w:hAnsiTheme="minorHAnsi" w:cstheme="minorHAnsi"/>
            <w:szCs w:val="20"/>
          </w:rPr>
          <w:delText xml:space="preserve"> d</w:delText>
        </w:r>
      </w:del>
      <w:ins w:id="140" w:author="Demarest Advogados" w:date="2019-05-10T16:10:00Z">
        <w:r w:rsidR="00101C68">
          <w:rPr>
            <w:rFonts w:asciiTheme="minorHAnsi" w:hAnsiTheme="minorHAnsi" w:cstheme="minorHAnsi"/>
            <w:szCs w:val="20"/>
          </w:rPr>
          <w:t xml:space="preserve"> </w:t>
        </w:r>
      </w:ins>
      <w:r w:rsidR="004B28B6">
        <w:rPr>
          <w:rFonts w:asciiTheme="minorHAnsi" w:hAnsiTheme="minorHAnsi" w:cstheme="minorHAnsi"/>
          <w:szCs w:val="20"/>
        </w:rPr>
        <w:t xml:space="preserve">os Direitos Creditórios </w:t>
      </w:r>
      <w:del w:id="141" w:author="Demarest Advogados" w:date="2019-05-09T18:45:00Z">
        <w:r w:rsidR="004B28B6" w:rsidDel="00C86345">
          <w:rPr>
            <w:rFonts w:asciiTheme="minorHAnsi" w:hAnsiTheme="minorHAnsi" w:cstheme="minorHAnsi"/>
            <w:szCs w:val="20"/>
          </w:rPr>
          <w:delText>CTPSs</w:delText>
        </w:r>
      </w:del>
      <w:proofErr w:type="spellStart"/>
      <w:ins w:id="142" w:author="Demarest Advogados" w:date="2019-05-09T18:45:00Z">
        <w:r w:rsidR="00C86345">
          <w:rPr>
            <w:rFonts w:asciiTheme="minorHAnsi" w:hAnsiTheme="minorHAnsi" w:cstheme="minorHAnsi"/>
            <w:szCs w:val="20"/>
          </w:rPr>
          <w:t>CPSTs</w:t>
        </w:r>
      </w:ins>
      <w:proofErr w:type="spellEnd"/>
      <w:ins w:id="143" w:author="Demarest Advogados" w:date="2019-05-10T16:10:00Z">
        <w:r w:rsidR="00101C68">
          <w:rPr>
            <w:rFonts w:asciiTheme="minorHAnsi" w:hAnsiTheme="minorHAnsi" w:cstheme="minorHAnsi"/>
            <w:szCs w:val="20"/>
          </w:rPr>
          <w:t xml:space="preserve"> e os </w:t>
        </w:r>
        <w:r w:rsidR="00101C68">
          <w:rPr>
            <w:rFonts w:asciiTheme="minorHAnsi" w:hAnsiTheme="minorHAnsi" w:cstheme="minorHAnsi"/>
            <w:szCs w:val="20"/>
          </w:rPr>
          <w:t xml:space="preserve">Direitos Creditórios </w:t>
        </w:r>
        <w:proofErr w:type="spellStart"/>
        <w:r w:rsidR="00101C68">
          <w:rPr>
            <w:rFonts w:asciiTheme="minorHAnsi" w:hAnsiTheme="minorHAnsi" w:cstheme="minorHAnsi"/>
            <w:szCs w:val="20"/>
          </w:rPr>
          <w:t>CUSTs</w:t>
        </w:r>
      </w:ins>
      <w:proofErr w:type="spellEnd"/>
      <w:r w:rsidRPr="00846990">
        <w:rPr>
          <w:rFonts w:asciiTheme="minorHAnsi" w:hAnsiTheme="minorHAnsi" w:cstheme="minorHAnsi"/>
          <w:szCs w:val="20"/>
        </w:rPr>
        <w:t>,</w:t>
      </w:r>
      <w:r w:rsidRPr="00846990">
        <w:rPr>
          <w:rFonts w:asciiTheme="minorHAnsi" w:hAnsiTheme="minorHAnsi" w:cstheme="minorHAnsi"/>
          <w:szCs w:val="20"/>
        </w:rPr>
        <w:t xml:space="preserve"> de maneira que afete ou possa afetar os direitos dos Debenturistas </w:t>
      </w:r>
      <w:r w:rsidR="00846990">
        <w:rPr>
          <w:rFonts w:asciiTheme="minorHAnsi" w:hAnsiTheme="minorHAnsi" w:cstheme="minorHAnsi"/>
          <w:szCs w:val="20"/>
        </w:rPr>
        <w:t xml:space="preserve">da Segunda Série </w:t>
      </w:r>
      <w:r w:rsidRPr="00846990">
        <w:rPr>
          <w:rFonts w:asciiTheme="minorHAnsi" w:hAnsiTheme="minorHAnsi" w:cstheme="minorHAnsi"/>
          <w:szCs w:val="20"/>
        </w:rPr>
        <w:t>com relação aos  o cumprimento pela</w:t>
      </w:r>
      <w:r w:rsidR="00846990">
        <w:rPr>
          <w:rFonts w:asciiTheme="minorHAnsi" w:hAnsiTheme="minorHAnsi" w:cstheme="minorHAnsi"/>
          <w:szCs w:val="20"/>
        </w:rPr>
        <w:t>s</w:t>
      </w:r>
      <w:r w:rsidRPr="00846990">
        <w:rPr>
          <w:rFonts w:asciiTheme="minorHAnsi" w:hAnsiTheme="minorHAnsi" w:cstheme="minorHAnsi"/>
          <w:szCs w:val="20"/>
        </w:rPr>
        <w:t xml:space="preserve"> Cedente</w:t>
      </w:r>
      <w:r w:rsidR="00846990">
        <w:rPr>
          <w:rFonts w:asciiTheme="minorHAnsi" w:hAnsiTheme="minorHAnsi" w:cstheme="minorHAnsi"/>
          <w:szCs w:val="20"/>
        </w:rPr>
        <w:t>s</w:t>
      </w:r>
      <w:r w:rsidRPr="00846990">
        <w:rPr>
          <w:rFonts w:asciiTheme="minorHAnsi" w:hAnsiTheme="minorHAnsi" w:cstheme="minorHAnsi"/>
          <w:szCs w:val="20"/>
        </w:rPr>
        <w:t>, de suas obrigações previstas na Escritura de Emissão</w:t>
      </w:r>
      <w:r w:rsidR="001828D6" w:rsidRPr="00846990">
        <w:rPr>
          <w:rFonts w:asciiTheme="minorHAnsi" w:hAnsiTheme="minorHAnsi" w:cstheme="minorHAnsi"/>
          <w:szCs w:val="20"/>
        </w:rPr>
        <w:t>;</w:t>
      </w:r>
    </w:p>
    <w:p w14:paraId="2BF80071" w14:textId="681C1038" w:rsidR="000E51C8" w:rsidRDefault="00731E19" w:rsidP="001828D6">
      <w:pPr>
        <w:pStyle w:val="Level4"/>
        <w:tabs>
          <w:tab w:val="clear" w:pos="2041"/>
          <w:tab w:val="num" w:pos="1361"/>
        </w:tabs>
        <w:ind w:left="1360"/>
        <w:rPr>
          <w:rFonts w:asciiTheme="minorHAnsi" w:hAnsiTheme="minorHAnsi" w:cstheme="minorHAnsi"/>
          <w:szCs w:val="20"/>
        </w:rPr>
      </w:pPr>
      <w:bookmarkStart w:id="144" w:name="_Ref500866970"/>
      <w:bookmarkStart w:id="145" w:name="_Ref440286167"/>
      <w:bookmarkStart w:id="146" w:name="_Ref435644706"/>
      <w:bookmarkEnd w:id="137"/>
      <w:r w:rsidRPr="00537390">
        <w:rPr>
          <w:rFonts w:asciiTheme="minorHAnsi" w:hAnsiTheme="minorHAnsi" w:cstheme="minorHAnsi"/>
          <w:szCs w:val="20"/>
        </w:rPr>
        <w:t xml:space="preserve">caso não </w:t>
      </w:r>
      <w:r w:rsidR="002548B3" w:rsidRPr="00537390">
        <w:rPr>
          <w:rFonts w:asciiTheme="minorHAnsi" w:hAnsiTheme="minorHAnsi" w:cstheme="minorHAnsi"/>
          <w:szCs w:val="20"/>
        </w:rPr>
        <w:t xml:space="preserve">tenha </w:t>
      </w:r>
      <w:r w:rsidRPr="00537390">
        <w:rPr>
          <w:rFonts w:asciiTheme="minorHAnsi" w:hAnsiTheme="minorHAnsi" w:cstheme="minorHAnsi"/>
          <w:szCs w:val="20"/>
        </w:rPr>
        <w:t>havido o cumprimento integral das Obrigações Garantidas e ocorra a prorrogação do prazo da</w:t>
      </w:r>
      <w:r w:rsidR="001B79B3">
        <w:rPr>
          <w:rFonts w:asciiTheme="minorHAnsi" w:hAnsiTheme="minorHAnsi" w:cstheme="minorHAnsi"/>
          <w:szCs w:val="20"/>
        </w:rPr>
        <w:t>s</w:t>
      </w:r>
      <w:r w:rsidRPr="00537390">
        <w:rPr>
          <w:rFonts w:asciiTheme="minorHAnsi" w:hAnsiTheme="minorHAnsi" w:cstheme="minorHAnsi"/>
          <w:szCs w:val="20"/>
        </w:rPr>
        <w:t xml:space="preserve"> </w:t>
      </w:r>
      <w:r w:rsidR="001B79B3" w:rsidRPr="00537390">
        <w:rPr>
          <w:rFonts w:asciiTheme="minorHAnsi" w:hAnsiTheme="minorHAnsi" w:cstheme="minorHAnsi"/>
          <w:szCs w:val="20"/>
        </w:rPr>
        <w:t>Concess</w:t>
      </w:r>
      <w:r w:rsidR="001B79B3">
        <w:rPr>
          <w:rFonts w:asciiTheme="minorHAnsi" w:hAnsiTheme="minorHAnsi" w:cstheme="minorHAnsi"/>
          <w:szCs w:val="20"/>
        </w:rPr>
        <w:t>ões</w:t>
      </w:r>
      <w:r w:rsidR="001B79B3" w:rsidRPr="00537390">
        <w:rPr>
          <w:rFonts w:asciiTheme="minorHAnsi" w:hAnsiTheme="minorHAnsi" w:cstheme="minorHAnsi"/>
          <w:szCs w:val="20"/>
        </w:rPr>
        <w:t xml:space="preserve"> </w:t>
      </w:r>
      <w:r w:rsidRPr="00537390">
        <w:rPr>
          <w:rFonts w:asciiTheme="minorHAnsi" w:hAnsiTheme="minorHAnsi" w:cstheme="minorHAnsi"/>
          <w:szCs w:val="20"/>
        </w:rPr>
        <w:t>ou a celebração de novo</w:t>
      </w:r>
      <w:r w:rsidR="003A22BE">
        <w:rPr>
          <w:rFonts w:asciiTheme="minorHAnsi" w:hAnsiTheme="minorHAnsi" w:cstheme="minorHAnsi"/>
          <w:szCs w:val="20"/>
        </w:rPr>
        <w:t>s</w:t>
      </w:r>
      <w:r w:rsidRPr="00537390">
        <w:rPr>
          <w:rFonts w:asciiTheme="minorHAnsi" w:hAnsiTheme="minorHAnsi" w:cstheme="minorHAnsi"/>
          <w:szCs w:val="20"/>
        </w:rPr>
        <w:t xml:space="preserve"> contrato</w:t>
      </w:r>
      <w:r w:rsidR="003A22BE">
        <w:rPr>
          <w:rFonts w:asciiTheme="minorHAnsi" w:hAnsiTheme="minorHAnsi" w:cstheme="minorHAnsi"/>
          <w:szCs w:val="20"/>
        </w:rPr>
        <w:t>s</w:t>
      </w:r>
      <w:r w:rsidRPr="00537390">
        <w:rPr>
          <w:rFonts w:asciiTheme="minorHAnsi" w:hAnsiTheme="minorHAnsi" w:cstheme="minorHAnsi"/>
          <w:szCs w:val="20"/>
        </w:rPr>
        <w:t xml:space="preserve"> de concessão</w:t>
      </w:r>
      <w:r w:rsidR="002548B3" w:rsidRPr="00537390">
        <w:rPr>
          <w:rFonts w:asciiTheme="minorHAnsi" w:hAnsiTheme="minorHAnsi" w:cstheme="minorHAnsi"/>
          <w:szCs w:val="20"/>
        </w:rPr>
        <w:t>, pela</w:t>
      </w:r>
      <w:r w:rsidR="00A24CD9">
        <w:rPr>
          <w:rFonts w:asciiTheme="minorHAnsi" w:hAnsiTheme="minorHAnsi" w:cstheme="minorHAnsi"/>
          <w:szCs w:val="20"/>
        </w:rPr>
        <w:t xml:space="preserve"> Mariana Transmissora e/ou pela Miracema Transmissora</w:t>
      </w:r>
      <w:r w:rsidR="002548B3" w:rsidRPr="00537390">
        <w:rPr>
          <w:rFonts w:asciiTheme="minorHAnsi" w:hAnsiTheme="minorHAnsi" w:cstheme="minorHAnsi"/>
          <w:szCs w:val="20"/>
        </w:rPr>
        <w:t>,</w:t>
      </w:r>
      <w:r w:rsidRPr="00537390">
        <w:rPr>
          <w:rFonts w:asciiTheme="minorHAnsi" w:hAnsiTheme="minorHAnsi" w:cstheme="minorHAnsi"/>
          <w:szCs w:val="20"/>
        </w:rPr>
        <w:t xml:space="preserve"> que envolva</w:t>
      </w:r>
      <w:r w:rsidR="003A22BE">
        <w:rPr>
          <w:rFonts w:asciiTheme="minorHAnsi" w:hAnsiTheme="minorHAnsi" w:cstheme="minorHAnsi"/>
          <w:szCs w:val="20"/>
        </w:rPr>
        <w:t>m</w:t>
      </w:r>
      <w:r w:rsidRPr="00537390">
        <w:rPr>
          <w:rFonts w:asciiTheme="minorHAnsi" w:hAnsiTheme="minorHAnsi" w:cstheme="minorHAnsi"/>
          <w:szCs w:val="20"/>
        </w:rPr>
        <w:t xml:space="preserve"> a </w:t>
      </w:r>
      <w:r w:rsidR="00653717" w:rsidRPr="00846990">
        <w:rPr>
          <w:rFonts w:asciiTheme="minorHAnsi" w:hAnsiTheme="minorHAnsi" w:cstheme="minorHAnsi"/>
          <w:szCs w:val="20"/>
        </w:rPr>
        <w:t xml:space="preserve">prestação de </w:t>
      </w:r>
      <w:r w:rsidR="00653717">
        <w:rPr>
          <w:rFonts w:asciiTheme="minorHAnsi" w:hAnsiTheme="minorHAnsi" w:cstheme="minorHAnsi"/>
          <w:szCs w:val="20"/>
        </w:rPr>
        <w:t>s</w:t>
      </w:r>
      <w:r w:rsidR="00653717" w:rsidRPr="00537390">
        <w:rPr>
          <w:rFonts w:asciiTheme="minorHAnsi" w:hAnsiTheme="minorHAnsi" w:cstheme="minorHAnsi"/>
          <w:szCs w:val="20"/>
        </w:rPr>
        <w:t xml:space="preserve">erviço público de </w:t>
      </w:r>
      <w:r w:rsidR="00653717">
        <w:rPr>
          <w:rFonts w:asciiTheme="minorHAnsi" w:hAnsiTheme="minorHAnsi" w:cstheme="minorHAnsi"/>
          <w:szCs w:val="20"/>
        </w:rPr>
        <w:t xml:space="preserve">transmissão de energia elétrica para construção, operação e manutenção de </w:t>
      </w:r>
      <w:proofErr w:type="spellStart"/>
      <w:r w:rsidR="00653717">
        <w:rPr>
          <w:rFonts w:asciiTheme="minorHAnsi" w:hAnsiTheme="minorHAnsi" w:cstheme="minorHAnsi"/>
          <w:szCs w:val="20"/>
        </w:rPr>
        <w:t>instações</w:t>
      </w:r>
      <w:proofErr w:type="spellEnd"/>
      <w:r w:rsidR="00653717">
        <w:rPr>
          <w:rFonts w:asciiTheme="minorHAnsi" w:hAnsiTheme="minorHAnsi" w:cstheme="minorHAnsi"/>
          <w:szCs w:val="20"/>
        </w:rPr>
        <w:t xml:space="preserve"> de transmissão</w:t>
      </w:r>
      <w:ins w:id="147" w:author="Demarest Advogados" w:date="2019-05-10T13:36:00Z">
        <w:r w:rsidR="00E84989">
          <w:rPr>
            <w:rFonts w:asciiTheme="minorHAnsi" w:hAnsiTheme="minorHAnsi" w:cstheme="minorHAnsi"/>
            <w:szCs w:val="20"/>
          </w:rPr>
          <w:t xml:space="preserve"> </w:t>
        </w:r>
      </w:ins>
      <w:r w:rsidR="00741E72">
        <w:rPr>
          <w:rFonts w:asciiTheme="minorHAnsi" w:hAnsiTheme="minorHAnsi" w:cstheme="minorHAnsi"/>
          <w:szCs w:val="20"/>
        </w:rPr>
        <w:t>dos</w:t>
      </w:r>
      <w:r w:rsidRPr="00537390">
        <w:rPr>
          <w:rFonts w:asciiTheme="minorHAnsi" w:hAnsiTheme="minorHAnsi" w:cstheme="minorHAnsi"/>
          <w:szCs w:val="20"/>
        </w:rPr>
        <w:t xml:space="preserve"> Contrato</w:t>
      </w:r>
      <w:r w:rsidR="00741E72">
        <w:rPr>
          <w:rFonts w:asciiTheme="minorHAnsi" w:hAnsiTheme="minorHAnsi" w:cstheme="minorHAnsi"/>
          <w:szCs w:val="20"/>
        </w:rPr>
        <w:t>s</w:t>
      </w:r>
      <w:r w:rsidRPr="00537390">
        <w:rPr>
          <w:rFonts w:asciiTheme="minorHAnsi" w:hAnsiTheme="minorHAnsi" w:cstheme="minorHAnsi"/>
          <w:szCs w:val="20"/>
        </w:rPr>
        <w:t xml:space="preserve"> de Concessão, ceder aos Debenturistas</w:t>
      </w:r>
      <w:r w:rsidR="00741E72">
        <w:rPr>
          <w:rFonts w:asciiTheme="minorHAnsi" w:hAnsiTheme="minorHAnsi" w:cstheme="minorHAnsi"/>
          <w:szCs w:val="20"/>
        </w:rPr>
        <w:t xml:space="preserve"> da Segund</w:t>
      </w:r>
      <w:r w:rsidR="003A22BE">
        <w:rPr>
          <w:rFonts w:asciiTheme="minorHAnsi" w:hAnsiTheme="minorHAnsi" w:cstheme="minorHAnsi"/>
          <w:szCs w:val="20"/>
        </w:rPr>
        <w:t>a Série</w:t>
      </w:r>
      <w:r w:rsidRPr="00537390">
        <w:rPr>
          <w:rFonts w:asciiTheme="minorHAnsi" w:hAnsiTheme="minorHAnsi" w:cstheme="minorHAnsi"/>
          <w:szCs w:val="20"/>
        </w:rPr>
        <w:t>, representados pelo Agente Fiduciário, por meio de aditamento a este Contrato, todos os direitos creditórios que decorrerem da prorrogação ou de</w:t>
      </w:r>
      <w:r w:rsidR="001C1E0A" w:rsidRPr="00537390">
        <w:rPr>
          <w:rFonts w:asciiTheme="minorHAnsi" w:hAnsiTheme="minorHAnsi" w:cstheme="minorHAnsi"/>
          <w:szCs w:val="20"/>
        </w:rPr>
        <w:t>ste</w:t>
      </w:r>
      <w:r w:rsidR="003A22BE">
        <w:rPr>
          <w:rFonts w:asciiTheme="minorHAnsi" w:hAnsiTheme="minorHAnsi" w:cstheme="minorHAnsi"/>
          <w:szCs w:val="20"/>
        </w:rPr>
        <w:t>s</w:t>
      </w:r>
      <w:r w:rsidR="001C1E0A" w:rsidRPr="00537390">
        <w:rPr>
          <w:rFonts w:asciiTheme="minorHAnsi" w:hAnsiTheme="minorHAnsi" w:cstheme="minorHAnsi"/>
          <w:szCs w:val="20"/>
        </w:rPr>
        <w:t xml:space="preserve"> novo</w:t>
      </w:r>
      <w:r w:rsidR="003A22BE">
        <w:rPr>
          <w:rFonts w:asciiTheme="minorHAnsi" w:hAnsiTheme="minorHAnsi" w:cstheme="minorHAnsi"/>
          <w:szCs w:val="20"/>
        </w:rPr>
        <w:t>s</w:t>
      </w:r>
      <w:r w:rsidR="001C1E0A" w:rsidRPr="00537390">
        <w:rPr>
          <w:rFonts w:asciiTheme="minorHAnsi" w:hAnsiTheme="minorHAnsi" w:cstheme="minorHAnsi"/>
          <w:szCs w:val="20"/>
        </w:rPr>
        <w:t xml:space="preserve"> contrato</w:t>
      </w:r>
      <w:r w:rsidR="003A22BE">
        <w:rPr>
          <w:rFonts w:asciiTheme="minorHAnsi" w:hAnsiTheme="minorHAnsi" w:cstheme="minorHAnsi"/>
          <w:szCs w:val="20"/>
        </w:rPr>
        <w:t>s</w:t>
      </w:r>
      <w:r w:rsidR="001C1E0A" w:rsidRPr="00537390">
        <w:rPr>
          <w:rFonts w:asciiTheme="minorHAnsi" w:hAnsiTheme="minorHAnsi" w:cstheme="minorHAnsi"/>
          <w:szCs w:val="20"/>
        </w:rPr>
        <w:t xml:space="preserve"> de concessão</w:t>
      </w:r>
      <w:r w:rsidR="000E51C8">
        <w:rPr>
          <w:rFonts w:asciiTheme="minorHAnsi" w:hAnsiTheme="minorHAnsi" w:cstheme="minorHAnsi"/>
          <w:szCs w:val="20"/>
        </w:rPr>
        <w:t>;</w:t>
      </w:r>
    </w:p>
    <w:p w14:paraId="774EFA9A" w14:textId="297E7E65" w:rsidR="000E51C8" w:rsidRPr="000E51C8" w:rsidRDefault="000E51C8" w:rsidP="000E51C8">
      <w:pPr>
        <w:pStyle w:val="Level4"/>
        <w:tabs>
          <w:tab w:val="clear" w:pos="2041"/>
          <w:tab w:val="num" w:pos="1361"/>
        </w:tabs>
        <w:ind w:left="1360"/>
        <w:rPr>
          <w:rFonts w:asciiTheme="minorHAnsi" w:hAnsiTheme="minorHAnsi" w:cstheme="minorHAnsi"/>
          <w:szCs w:val="20"/>
        </w:rPr>
      </w:pPr>
      <w:proofErr w:type="gramStart"/>
      <w:r>
        <w:rPr>
          <w:rFonts w:asciiTheme="minorHAnsi" w:hAnsiTheme="minorHAnsi" w:cstheme="minorHAnsi"/>
          <w:szCs w:val="20"/>
        </w:rPr>
        <w:t>não</w:t>
      </w:r>
      <w:proofErr w:type="gramEnd"/>
      <w:r>
        <w:rPr>
          <w:rFonts w:asciiTheme="minorHAnsi" w:hAnsiTheme="minorHAnsi" w:cstheme="minorHAnsi"/>
          <w:szCs w:val="20"/>
        </w:rPr>
        <w:t xml:space="preserve"> </w:t>
      </w:r>
      <w:r w:rsidRPr="000E51C8">
        <w:rPr>
          <w:rFonts w:asciiTheme="minorHAnsi" w:hAnsiTheme="minorHAnsi" w:cstheme="minorHAnsi"/>
          <w:szCs w:val="20"/>
        </w:rPr>
        <w:t xml:space="preserve">contratação de novas dívidas ou quaisquer obrigações financeiras </w:t>
      </w:r>
      <w:r>
        <w:rPr>
          <w:rFonts w:asciiTheme="minorHAnsi" w:hAnsiTheme="minorHAnsi" w:cstheme="minorHAnsi"/>
          <w:szCs w:val="20"/>
        </w:rPr>
        <w:t xml:space="preserve">pela Mariana Transmissora e pela Miracema </w:t>
      </w:r>
      <w:proofErr w:type="spellStart"/>
      <w:r>
        <w:rPr>
          <w:rFonts w:asciiTheme="minorHAnsi" w:hAnsiTheme="minorHAnsi" w:cstheme="minorHAnsi"/>
          <w:szCs w:val="20"/>
        </w:rPr>
        <w:t>Transmisorra</w:t>
      </w:r>
      <w:proofErr w:type="spellEnd"/>
      <w:r w:rsidRPr="000E51C8">
        <w:rPr>
          <w:rFonts w:asciiTheme="minorHAnsi" w:hAnsiTheme="minorHAnsi" w:cstheme="minorHAnsi"/>
          <w:szCs w:val="20"/>
        </w:rPr>
        <w:t xml:space="preserve">, no mercado financeiro, bancário ou de capitais que não sejam (a) para o desenvolvimento ou a manutenção do Projeto Miracema e do Projeto Mariana ou (b) para novos investimentos no Projeto Miracema e no Projeto Mariana e/ou outros projetos dentro de suas áreas de </w:t>
      </w:r>
      <w:proofErr w:type="spellStart"/>
      <w:r w:rsidRPr="000E51C8">
        <w:rPr>
          <w:rFonts w:asciiTheme="minorHAnsi" w:hAnsiTheme="minorHAnsi" w:cstheme="minorHAnsi"/>
          <w:szCs w:val="20"/>
        </w:rPr>
        <w:t>concesão</w:t>
      </w:r>
      <w:proofErr w:type="spellEnd"/>
      <w:r w:rsidRPr="000E51C8">
        <w:rPr>
          <w:rFonts w:asciiTheme="minorHAnsi" w:hAnsiTheme="minorHAnsi" w:cstheme="minorHAnsi"/>
          <w:szCs w:val="20"/>
        </w:rPr>
        <w:t>, em conformidade com os respectivos contratos de concessão, em decorrência de determinação da ANEEL</w:t>
      </w:r>
      <w:r>
        <w:rPr>
          <w:rFonts w:asciiTheme="minorHAnsi" w:hAnsiTheme="minorHAnsi" w:cstheme="minorHAnsi"/>
          <w:szCs w:val="20"/>
        </w:rPr>
        <w:t>;</w:t>
      </w:r>
    </w:p>
    <w:p w14:paraId="2BF0D810" w14:textId="1204161D" w:rsidR="000E51C8" w:rsidRPr="000E51C8" w:rsidRDefault="000E51C8" w:rsidP="000E51C8">
      <w:pPr>
        <w:pStyle w:val="Level4"/>
        <w:tabs>
          <w:tab w:val="clear" w:pos="2041"/>
          <w:tab w:val="num" w:pos="1361"/>
        </w:tabs>
        <w:ind w:left="1360"/>
        <w:rPr>
          <w:rFonts w:asciiTheme="minorHAnsi" w:hAnsiTheme="minorHAnsi" w:cstheme="minorHAnsi"/>
          <w:szCs w:val="20"/>
        </w:rPr>
      </w:pPr>
      <w:r>
        <w:rPr>
          <w:rFonts w:asciiTheme="minorHAnsi" w:hAnsiTheme="minorHAnsi" w:cstheme="minorHAnsi"/>
          <w:szCs w:val="20"/>
        </w:rPr>
        <w:t xml:space="preserve">não </w:t>
      </w:r>
      <w:r w:rsidRPr="000E51C8">
        <w:rPr>
          <w:rFonts w:asciiTheme="minorHAnsi" w:hAnsiTheme="minorHAnsi" w:cstheme="minorHAnsi"/>
          <w:szCs w:val="20"/>
        </w:rPr>
        <w:t xml:space="preserve">constituição de quaisquer ônus ou gravames sobre os ativos do Projeto Miracema e do Projeto Mariana dados em garantia aos Debenturistas da Segunda Série, incluindo-se quaisquer direitos creditórios e emergentes derivados dos Contratos de Concessão, </w:t>
      </w:r>
      <w:ins w:id="148" w:author="Demarest Advogados" w:date="2019-05-10T13:38:00Z">
        <w:r w:rsidR="00E84989">
          <w:rPr>
            <w:rFonts w:asciiTheme="minorHAnsi" w:hAnsiTheme="minorHAnsi" w:cstheme="minorHAnsi"/>
            <w:szCs w:val="20"/>
          </w:rPr>
          <w:t xml:space="preserve">dos </w:t>
        </w:r>
        <w:proofErr w:type="spellStart"/>
        <w:r w:rsidR="00E84989">
          <w:rPr>
            <w:rFonts w:asciiTheme="minorHAnsi" w:hAnsiTheme="minorHAnsi" w:cstheme="minorHAnsi"/>
            <w:szCs w:val="20"/>
          </w:rPr>
          <w:t>CPSTs</w:t>
        </w:r>
        <w:proofErr w:type="spellEnd"/>
        <w:r w:rsidR="00E84989">
          <w:rPr>
            <w:rFonts w:asciiTheme="minorHAnsi" w:hAnsiTheme="minorHAnsi" w:cstheme="minorHAnsi"/>
            <w:szCs w:val="20"/>
          </w:rPr>
          <w:t xml:space="preserve"> e </w:t>
        </w:r>
      </w:ins>
      <w:r w:rsidRPr="000E51C8">
        <w:rPr>
          <w:rFonts w:asciiTheme="minorHAnsi" w:hAnsiTheme="minorHAnsi" w:cstheme="minorHAnsi"/>
          <w:szCs w:val="20"/>
        </w:rPr>
        <w:t xml:space="preserve">dos </w:t>
      </w:r>
      <w:proofErr w:type="spellStart"/>
      <w:r w:rsidRPr="000E51C8">
        <w:rPr>
          <w:rFonts w:asciiTheme="minorHAnsi" w:hAnsiTheme="minorHAnsi" w:cstheme="minorHAnsi"/>
          <w:szCs w:val="20"/>
        </w:rPr>
        <w:t>CUSTs</w:t>
      </w:r>
      <w:proofErr w:type="spellEnd"/>
      <w:r w:rsidRPr="000E51C8">
        <w:rPr>
          <w:rFonts w:asciiTheme="minorHAnsi" w:hAnsiTheme="minorHAnsi" w:cstheme="minorHAnsi"/>
          <w:szCs w:val="20"/>
        </w:rPr>
        <w:t>, em valor igual ou superior, em montante individual ou agregado, a R$100.000.000,00 (cem milhões de reais), exceto (a) as garantias eventualmente exigidas pela ANEEL ou pelo ONS e (b) se tais ônus ou gravames forem constituídos no âmbito de operações do mercado financeiro e de capitais contratados para o pagamento integral das Debêntures</w:t>
      </w:r>
      <w:r w:rsidR="004A2EB1">
        <w:rPr>
          <w:rFonts w:asciiTheme="minorHAnsi" w:hAnsiTheme="minorHAnsi" w:cstheme="minorHAnsi"/>
          <w:szCs w:val="20"/>
        </w:rPr>
        <w:t xml:space="preserve">; </w:t>
      </w:r>
    </w:p>
    <w:p w14:paraId="5C5FDC72" w14:textId="730A7361" w:rsidR="004A2EB1" w:rsidRDefault="000E51C8" w:rsidP="009566C4">
      <w:pPr>
        <w:pStyle w:val="Level4"/>
        <w:tabs>
          <w:tab w:val="clear" w:pos="2041"/>
          <w:tab w:val="num" w:pos="1361"/>
        </w:tabs>
        <w:ind w:left="1360"/>
        <w:rPr>
          <w:rFonts w:asciiTheme="minorHAnsi" w:hAnsiTheme="minorHAnsi" w:cstheme="minorHAnsi"/>
          <w:szCs w:val="20"/>
        </w:rPr>
      </w:pPr>
      <w:proofErr w:type="gramStart"/>
      <w:r w:rsidRPr="000E51C8">
        <w:rPr>
          <w:rFonts w:asciiTheme="minorHAnsi" w:hAnsiTheme="minorHAnsi" w:cstheme="minorHAnsi"/>
          <w:szCs w:val="20"/>
        </w:rPr>
        <w:t>rescisão</w:t>
      </w:r>
      <w:proofErr w:type="gramEnd"/>
      <w:r w:rsidRPr="000E51C8">
        <w:rPr>
          <w:rFonts w:asciiTheme="minorHAnsi" w:hAnsiTheme="minorHAnsi" w:cstheme="minorHAnsi"/>
          <w:szCs w:val="20"/>
        </w:rPr>
        <w:t xml:space="preserve">, caducidade, encampação, anulação, transferência compulsória das Concessões a terceiros, advento do termo contratual, sem a devida prorrogação, anulação decorrente de vício ou irregularidade constatada no procedimento ou no ato de sua outorga, nos termos dos contratos de concessão para transmissão de energia elétrica celebrados com a </w:t>
      </w:r>
      <w:r>
        <w:rPr>
          <w:rFonts w:asciiTheme="minorHAnsi" w:hAnsiTheme="minorHAnsi" w:cstheme="minorHAnsi"/>
          <w:szCs w:val="20"/>
        </w:rPr>
        <w:t>TAESA</w:t>
      </w:r>
      <w:r w:rsidRPr="000E51C8">
        <w:rPr>
          <w:rFonts w:asciiTheme="minorHAnsi" w:hAnsiTheme="minorHAnsi" w:cstheme="minorHAnsi"/>
          <w:szCs w:val="20"/>
        </w:rPr>
        <w:t xml:space="preserve"> ou suas controladas, em qualquer caso desta alínea que representem 15% (quinze por cento) das receitas operaciona</w:t>
      </w:r>
      <w:r>
        <w:rPr>
          <w:rFonts w:asciiTheme="minorHAnsi" w:hAnsiTheme="minorHAnsi" w:cstheme="minorHAnsi"/>
          <w:szCs w:val="20"/>
        </w:rPr>
        <w:t xml:space="preserve">is líquidas anuais da </w:t>
      </w:r>
      <w:r w:rsidR="0042765F">
        <w:rPr>
          <w:rFonts w:asciiTheme="minorHAnsi" w:hAnsiTheme="minorHAnsi" w:cstheme="minorHAnsi"/>
          <w:szCs w:val="20"/>
        </w:rPr>
        <w:t>TAESA</w:t>
      </w:r>
      <w:r w:rsidR="004A2EB1">
        <w:rPr>
          <w:rFonts w:asciiTheme="minorHAnsi" w:hAnsiTheme="minorHAnsi" w:cstheme="minorHAnsi"/>
          <w:szCs w:val="20"/>
        </w:rPr>
        <w:t>;</w:t>
      </w:r>
      <w:ins w:id="149" w:author="Demarest Advogados" w:date="2019-05-09T18:52:00Z">
        <w:r w:rsidR="00C86345">
          <w:rPr>
            <w:rFonts w:asciiTheme="minorHAnsi" w:hAnsiTheme="minorHAnsi" w:cstheme="minorHAnsi"/>
            <w:szCs w:val="20"/>
          </w:rPr>
          <w:t xml:space="preserve"> e</w:t>
        </w:r>
      </w:ins>
    </w:p>
    <w:p w14:paraId="24B39E6C" w14:textId="2144938E" w:rsidR="00A971F2" w:rsidRPr="00A971F2" w:rsidRDefault="004A2EB1" w:rsidP="009566C4">
      <w:pPr>
        <w:pStyle w:val="Level4"/>
        <w:tabs>
          <w:tab w:val="clear" w:pos="2041"/>
          <w:tab w:val="num" w:pos="1361"/>
        </w:tabs>
        <w:ind w:left="1360"/>
        <w:rPr>
          <w:rFonts w:asciiTheme="minorHAnsi" w:hAnsiTheme="minorHAnsi" w:cstheme="minorHAnsi"/>
          <w:szCs w:val="20"/>
        </w:rPr>
      </w:pPr>
      <w:bookmarkStart w:id="150" w:name="_Ref7734076"/>
      <w:r w:rsidRPr="00552735">
        <w:rPr>
          <w:rFonts w:asciiTheme="minorHAnsi" w:hAnsiTheme="minorHAnsi" w:cstheme="minorHAnsi"/>
          <w:szCs w:val="20"/>
        </w:rPr>
        <w:lastRenderedPageBreak/>
        <w:t xml:space="preserve">no caso de não atendimento do Montante Mínimo da Cessão Fiduciária nos termos da Cláusula </w:t>
      </w:r>
      <w:r w:rsidRPr="00552735">
        <w:rPr>
          <w:rFonts w:asciiTheme="minorHAnsi" w:hAnsiTheme="minorHAnsi" w:cstheme="minorHAnsi"/>
          <w:szCs w:val="20"/>
        </w:rPr>
        <w:fldChar w:fldCharType="begin"/>
      </w:r>
      <w:r w:rsidRPr="00552735">
        <w:rPr>
          <w:rFonts w:asciiTheme="minorHAnsi" w:hAnsiTheme="minorHAnsi" w:cstheme="minorHAnsi"/>
          <w:szCs w:val="20"/>
        </w:rPr>
        <w:instrText xml:space="preserve"> REF _Ref7728931 \r \h </w:instrText>
      </w:r>
      <w:r w:rsidR="00552735" w:rsidRPr="00552735">
        <w:rPr>
          <w:rFonts w:asciiTheme="minorHAnsi" w:hAnsiTheme="minorHAnsi" w:cstheme="minorHAnsi"/>
          <w:szCs w:val="20"/>
        </w:rPr>
        <w:instrText xml:space="preserve"> \* MERGEFORMAT </w:instrText>
      </w:r>
      <w:r w:rsidRPr="00552735">
        <w:rPr>
          <w:rFonts w:asciiTheme="minorHAnsi" w:hAnsiTheme="minorHAnsi" w:cstheme="minorHAnsi"/>
          <w:szCs w:val="20"/>
        </w:rPr>
      </w:r>
      <w:r w:rsidRPr="00552735">
        <w:rPr>
          <w:rFonts w:asciiTheme="minorHAnsi" w:hAnsiTheme="minorHAnsi" w:cstheme="minorHAnsi"/>
          <w:szCs w:val="20"/>
        </w:rPr>
        <w:fldChar w:fldCharType="separate"/>
      </w:r>
      <w:r w:rsidR="003E0B8E">
        <w:rPr>
          <w:rFonts w:asciiTheme="minorHAnsi" w:hAnsiTheme="minorHAnsi" w:cstheme="minorHAnsi"/>
          <w:szCs w:val="20"/>
        </w:rPr>
        <w:t>5.2.3</w:t>
      </w:r>
      <w:r w:rsidRPr="00552735">
        <w:rPr>
          <w:rFonts w:asciiTheme="minorHAnsi" w:hAnsiTheme="minorHAnsi" w:cstheme="minorHAnsi"/>
          <w:szCs w:val="20"/>
        </w:rPr>
        <w:fldChar w:fldCharType="end"/>
      </w:r>
      <w:r w:rsidRPr="00552735">
        <w:rPr>
          <w:rFonts w:asciiTheme="minorHAnsi" w:hAnsiTheme="minorHAnsi" w:cstheme="minorHAnsi"/>
          <w:szCs w:val="20"/>
        </w:rPr>
        <w:t xml:space="preserve"> e seguintes acima, </w:t>
      </w:r>
      <w:r w:rsidRPr="00552735">
        <w:rPr>
          <w:w w:val="0"/>
        </w:rPr>
        <w:t xml:space="preserve">constituir, em favor dos Debenturistas da Segunda Série, cessão fiduciária de recebíveis oriundos dos direitos emergentes e demais recebíveis relacionados a contratos de concessão e/ou contratos de prestação de serviços de transmissão celebrados entre a TAESA e/ou qualquer sociedade pertencente a seu grupo econômico e a ANEEL e/ou o </w:t>
      </w:r>
      <w:r w:rsidRPr="00552735">
        <w:t>Operador Nacional do Sistema Elétrico – ONS</w:t>
      </w:r>
      <w:r w:rsidRPr="00552735">
        <w:rPr>
          <w:w w:val="0"/>
        </w:rPr>
        <w:t xml:space="preserve">, conforme o caso, sendo certo que referidos direitos emergentes e recebíveis cedidos fiduciariamente, juntamente com os Direitos Creditórios Emergente, </w:t>
      </w:r>
      <w:del w:id="151" w:author="Demarest Advogados" w:date="2019-05-10T16:11:00Z">
        <w:r w:rsidRPr="00552735" w:rsidDel="000C5DBC">
          <w:rPr>
            <w:w w:val="0"/>
          </w:rPr>
          <w:delText xml:space="preserve">e </w:delText>
        </w:r>
      </w:del>
      <w:r w:rsidRPr="00552735">
        <w:rPr>
          <w:w w:val="0"/>
        </w:rPr>
        <w:t xml:space="preserve">os Direitos Creditórios </w:t>
      </w:r>
      <w:proofErr w:type="spellStart"/>
      <w:r w:rsidR="00050C02">
        <w:rPr>
          <w:w w:val="0"/>
        </w:rPr>
        <w:t>CPST</w:t>
      </w:r>
      <w:r w:rsidR="00050C02" w:rsidRPr="00552735">
        <w:rPr>
          <w:w w:val="0"/>
        </w:rPr>
        <w:t>s</w:t>
      </w:r>
      <w:proofErr w:type="spellEnd"/>
      <w:r w:rsidR="00050C02" w:rsidRPr="00552735">
        <w:rPr>
          <w:w w:val="0"/>
        </w:rPr>
        <w:t xml:space="preserve"> </w:t>
      </w:r>
      <w:ins w:id="152" w:author="Demarest Advogados" w:date="2019-05-10T16:11:00Z">
        <w:r w:rsidR="000C5DBC">
          <w:rPr>
            <w:w w:val="0"/>
          </w:rPr>
          <w:t xml:space="preserve">e os </w:t>
        </w:r>
        <w:r w:rsidR="000C5DBC">
          <w:rPr>
            <w:rFonts w:asciiTheme="minorHAnsi" w:hAnsiTheme="minorHAnsi" w:cstheme="minorHAnsi"/>
            <w:szCs w:val="20"/>
          </w:rPr>
          <w:t xml:space="preserve">Direitos Creditórios </w:t>
        </w:r>
        <w:proofErr w:type="spellStart"/>
        <w:r w:rsidR="000C5DBC">
          <w:rPr>
            <w:rFonts w:asciiTheme="minorHAnsi" w:hAnsiTheme="minorHAnsi" w:cstheme="minorHAnsi"/>
            <w:szCs w:val="20"/>
          </w:rPr>
          <w:t>CUSTs</w:t>
        </w:r>
        <w:proofErr w:type="spellEnd"/>
        <w:r w:rsidR="000C5DBC">
          <w:rPr>
            <w:rFonts w:asciiTheme="minorHAnsi" w:hAnsiTheme="minorHAnsi" w:cstheme="minorHAnsi"/>
            <w:szCs w:val="20"/>
          </w:rPr>
          <w:t xml:space="preserve"> </w:t>
        </w:r>
      </w:ins>
      <w:r w:rsidRPr="00552735">
        <w:rPr>
          <w:w w:val="0"/>
        </w:rPr>
        <w:t>deverão corresponder ao Montante Mínimo da Cessão Fiduciária</w:t>
      </w:r>
      <w:ins w:id="153" w:author="Demarest Advogados" w:date="2019-05-09T18:52:00Z">
        <w:r w:rsidR="00C86345">
          <w:rPr>
            <w:w w:val="0"/>
          </w:rPr>
          <w:t>.</w:t>
        </w:r>
      </w:ins>
      <w:del w:id="154" w:author="Demarest Advogados" w:date="2019-05-09T18:52:00Z">
        <w:r w:rsidR="00A971F2" w:rsidDel="00C86345">
          <w:rPr>
            <w:w w:val="0"/>
          </w:rPr>
          <w:delText>;</w:delText>
        </w:r>
      </w:del>
    </w:p>
    <w:p w14:paraId="6BA1AC47" w14:textId="6080B580" w:rsidR="001B193F" w:rsidRPr="00552735" w:rsidDel="00C86345" w:rsidRDefault="00A971F2" w:rsidP="009566C4">
      <w:pPr>
        <w:pStyle w:val="Level4"/>
        <w:tabs>
          <w:tab w:val="clear" w:pos="2041"/>
          <w:tab w:val="num" w:pos="1361"/>
        </w:tabs>
        <w:ind w:left="1360"/>
        <w:rPr>
          <w:del w:id="155" w:author="Demarest Advogados" w:date="2019-05-09T18:51:00Z"/>
          <w:rFonts w:asciiTheme="minorHAnsi" w:hAnsiTheme="minorHAnsi" w:cstheme="minorHAnsi"/>
          <w:szCs w:val="20"/>
        </w:rPr>
      </w:pPr>
      <w:del w:id="156" w:author="Demarest Advogados" w:date="2019-05-09T18:51:00Z">
        <w:r w:rsidDel="00C86345">
          <w:rPr>
            <w:rFonts w:asciiTheme="minorHAnsi" w:hAnsiTheme="minorHAnsi" w:cstheme="minorHAnsi"/>
            <w:szCs w:val="20"/>
          </w:rPr>
          <w:delText xml:space="preserve">em até </w:delText>
        </w:r>
        <w:r w:rsidRPr="00A971F2" w:rsidDel="00C86345">
          <w:rPr>
            <w:rFonts w:asciiTheme="minorHAnsi" w:hAnsiTheme="minorHAnsi" w:cstheme="minorHAnsi"/>
            <w:szCs w:val="20"/>
            <w:highlight w:val="yellow"/>
          </w:rPr>
          <w:delText>[</w:delText>
        </w:r>
        <w:r w:rsidRPr="00A971F2" w:rsidDel="00C86345">
          <w:rPr>
            <w:rFonts w:asciiTheme="minorHAnsi" w:hAnsiTheme="minorHAnsi" w:cstheme="minorHAnsi"/>
            <w:szCs w:val="20"/>
            <w:highlight w:val="yellow"/>
          </w:rPr>
          <w:sym w:font="Symbol" w:char="F0B7"/>
        </w:r>
        <w:r w:rsidRPr="00A971F2" w:rsidDel="00C86345">
          <w:rPr>
            <w:rFonts w:asciiTheme="minorHAnsi" w:hAnsiTheme="minorHAnsi" w:cstheme="minorHAnsi"/>
            <w:szCs w:val="20"/>
            <w:highlight w:val="yellow"/>
          </w:rPr>
          <w:delText>]</w:delText>
        </w:r>
        <w:r w:rsidDel="00C86345">
          <w:rPr>
            <w:rFonts w:asciiTheme="minorHAnsi" w:hAnsiTheme="minorHAnsi" w:cstheme="minorHAnsi"/>
            <w:szCs w:val="20"/>
          </w:rPr>
          <w:delText xml:space="preserve"> (</w:delText>
        </w:r>
        <w:r w:rsidRPr="00A971F2" w:rsidDel="00C86345">
          <w:rPr>
            <w:rFonts w:asciiTheme="minorHAnsi" w:hAnsiTheme="minorHAnsi" w:cstheme="minorHAnsi"/>
            <w:szCs w:val="20"/>
            <w:highlight w:val="yellow"/>
          </w:rPr>
          <w:delText>[</w:delText>
        </w:r>
        <w:r w:rsidRPr="00A971F2" w:rsidDel="00C86345">
          <w:rPr>
            <w:rFonts w:asciiTheme="minorHAnsi" w:hAnsiTheme="minorHAnsi" w:cstheme="minorHAnsi"/>
            <w:szCs w:val="20"/>
            <w:highlight w:val="yellow"/>
          </w:rPr>
          <w:sym w:font="Symbol" w:char="F0B7"/>
        </w:r>
        <w:r w:rsidRPr="00A971F2" w:rsidDel="00C86345">
          <w:rPr>
            <w:rFonts w:asciiTheme="minorHAnsi" w:hAnsiTheme="minorHAnsi" w:cstheme="minorHAnsi"/>
            <w:szCs w:val="20"/>
            <w:highlight w:val="yellow"/>
          </w:rPr>
          <w:delText>]</w:delText>
        </w:r>
        <w:r w:rsidDel="00C86345">
          <w:rPr>
            <w:rFonts w:asciiTheme="minorHAnsi" w:hAnsiTheme="minorHAnsi" w:cstheme="minorHAnsi"/>
            <w:szCs w:val="20"/>
          </w:rPr>
          <w:delText xml:space="preserve">) Dias Úteis contados da data de celebração de cada CUST pela Mariana Transmissora e/ou pela Miracema Transmissora, celebrar aditamento a este Contrato, nos termos do </w:delText>
        </w:r>
        <w:r w:rsidRPr="00A971F2" w:rsidDel="00C86345">
          <w:rPr>
            <w:rFonts w:asciiTheme="minorHAnsi" w:hAnsiTheme="minorHAnsi" w:cstheme="minorHAnsi"/>
            <w:b/>
            <w:szCs w:val="20"/>
          </w:rPr>
          <w:delText>Anexo V</w:delText>
        </w:r>
        <w:r w:rsidDel="00C86345">
          <w:rPr>
            <w:rFonts w:asciiTheme="minorHAnsi" w:hAnsiTheme="minorHAnsi" w:cstheme="minorHAnsi"/>
            <w:szCs w:val="20"/>
          </w:rPr>
          <w:delText xml:space="preserve">, para incluir os </w:delText>
        </w:r>
        <w:r w:rsidDel="00C86345">
          <w:delText>direitos creditórios e recebíveis decorrentes de tais contratos, os quais passarão a integrar a definição de Cessão Fiduciária,</w:delText>
        </w:r>
        <w:r w:rsidDel="00C86345">
          <w:rPr>
            <w:rFonts w:asciiTheme="minorHAnsi" w:hAnsiTheme="minorHAnsi" w:cstheme="minorHAnsi"/>
            <w:szCs w:val="20"/>
          </w:rPr>
          <w:delText xml:space="preserve"> sendo certo que a celebração de tal aditamento independerá de autorização adicional societária da TAESA, da Mariana Transmissora, da Miracema Transmissora ou dos Debenturistas da Segunda Série</w:delText>
        </w:r>
        <w:r w:rsidR="000E51C8" w:rsidRPr="00552735" w:rsidDel="00C86345">
          <w:rPr>
            <w:rFonts w:asciiTheme="minorHAnsi" w:hAnsiTheme="minorHAnsi" w:cstheme="minorHAnsi"/>
            <w:szCs w:val="20"/>
          </w:rPr>
          <w:delText>.</w:delText>
        </w:r>
        <w:bookmarkEnd w:id="144"/>
        <w:bookmarkEnd w:id="145"/>
        <w:bookmarkEnd w:id="146"/>
        <w:bookmarkEnd w:id="150"/>
      </w:del>
    </w:p>
    <w:p w14:paraId="345B09AB" w14:textId="5A72EAB6" w:rsidR="00794CDE" w:rsidRPr="00537390" w:rsidRDefault="00794CDE" w:rsidP="00066E1C">
      <w:pPr>
        <w:pStyle w:val="Level2"/>
        <w:rPr>
          <w:rFonts w:asciiTheme="minorHAnsi" w:hAnsiTheme="minorHAnsi" w:cstheme="minorHAnsi"/>
          <w:szCs w:val="20"/>
        </w:rPr>
      </w:pPr>
      <w:r w:rsidRPr="00537390">
        <w:rPr>
          <w:rFonts w:asciiTheme="minorHAnsi" w:hAnsiTheme="minorHAnsi" w:cstheme="minorHAnsi"/>
          <w:szCs w:val="20"/>
        </w:rPr>
        <w:t>A</w:t>
      </w:r>
      <w:r w:rsidR="003A22BE">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3A22BE">
        <w:rPr>
          <w:rFonts w:asciiTheme="minorHAnsi" w:hAnsiTheme="minorHAnsi" w:cstheme="minorHAnsi"/>
          <w:szCs w:val="20"/>
        </w:rPr>
        <w:t>s</w:t>
      </w:r>
      <w:r w:rsidRPr="00537390">
        <w:rPr>
          <w:rFonts w:asciiTheme="minorHAnsi" w:hAnsiTheme="minorHAnsi" w:cstheme="minorHAnsi"/>
          <w:szCs w:val="20"/>
        </w:rPr>
        <w:t xml:space="preserve">, às suas próprias expensas, </w:t>
      </w:r>
      <w:r w:rsidR="003A22BE" w:rsidRPr="00537390">
        <w:rPr>
          <w:rFonts w:asciiTheme="minorHAnsi" w:hAnsiTheme="minorHAnsi" w:cstheme="minorHAnsi"/>
          <w:szCs w:val="20"/>
        </w:rPr>
        <w:t>celebrar</w:t>
      </w:r>
      <w:r w:rsidR="003A22BE">
        <w:rPr>
          <w:rFonts w:asciiTheme="minorHAnsi" w:hAnsiTheme="minorHAnsi" w:cstheme="minorHAnsi"/>
          <w:szCs w:val="20"/>
        </w:rPr>
        <w:t>ão</w:t>
      </w:r>
      <w:r w:rsidR="003A22BE" w:rsidRPr="00537390">
        <w:rPr>
          <w:rFonts w:asciiTheme="minorHAnsi" w:hAnsiTheme="minorHAnsi" w:cstheme="minorHAnsi"/>
          <w:szCs w:val="20"/>
        </w:rPr>
        <w:t xml:space="preserve"> </w:t>
      </w:r>
      <w:r w:rsidRPr="00537390">
        <w:rPr>
          <w:rFonts w:asciiTheme="minorHAnsi" w:hAnsiTheme="minorHAnsi" w:cstheme="minorHAnsi"/>
          <w:szCs w:val="20"/>
        </w:rPr>
        <w:t xml:space="preserve">os documentos e instrumentos adicionais necessários que </w:t>
      </w:r>
      <w:r w:rsidR="00B42270" w:rsidRPr="00537390">
        <w:rPr>
          <w:rFonts w:asciiTheme="minorHAnsi" w:hAnsiTheme="minorHAnsi" w:cstheme="minorHAnsi"/>
          <w:szCs w:val="20"/>
        </w:rPr>
        <w:t xml:space="preserve">eventualmente </w:t>
      </w:r>
      <w:r w:rsidRPr="00537390">
        <w:rPr>
          <w:rFonts w:asciiTheme="minorHAnsi" w:hAnsiTheme="minorHAnsi" w:cstheme="minorHAnsi"/>
          <w:szCs w:val="20"/>
        </w:rPr>
        <w:t xml:space="preserve">venham a ser </w:t>
      </w:r>
      <w:r w:rsidR="00FC7FBA" w:rsidRPr="00537390">
        <w:rPr>
          <w:rFonts w:asciiTheme="minorHAnsi" w:hAnsiTheme="minorHAnsi" w:cstheme="minorHAnsi"/>
          <w:szCs w:val="20"/>
        </w:rPr>
        <w:t xml:space="preserve">solicitados </w:t>
      </w:r>
      <w:r w:rsidRPr="00537390">
        <w:rPr>
          <w:rFonts w:asciiTheme="minorHAnsi" w:hAnsiTheme="minorHAnsi" w:cstheme="minorHAnsi"/>
          <w:szCs w:val="20"/>
        </w:rPr>
        <w:t xml:space="preserve">pelo </w:t>
      </w:r>
      <w:r w:rsidRPr="00537390">
        <w:rPr>
          <w:rFonts w:asciiTheme="minorHAnsi" w:hAnsiTheme="minorHAnsi" w:cstheme="minorHAnsi"/>
          <w:color w:val="000000"/>
          <w:szCs w:val="20"/>
        </w:rPr>
        <w:t>Agente Fiduciário</w:t>
      </w:r>
      <w:r w:rsidRPr="00537390">
        <w:rPr>
          <w:rFonts w:asciiTheme="minorHAnsi" w:hAnsiTheme="minorHAnsi" w:cstheme="minorHAnsi"/>
          <w:szCs w:val="20"/>
        </w:rPr>
        <w:t xml:space="preserve"> de tempos em tempos</w:t>
      </w:r>
      <w:r w:rsidR="00FC7FBA" w:rsidRPr="00537390">
        <w:rPr>
          <w:rFonts w:asciiTheme="minorHAnsi" w:hAnsiTheme="minorHAnsi" w:cstheme="minorHAnsi"/>
          <w:szCs w:val="20"/>
        </w:rPr>
        <w:t xml:space="preserve"> que sejam necessários</w:t>
      </w:r>
      <w:r w:rsidRPr="00537390">
        <w:rPr>
          <w:rFonts w:asciiTheme="minorHAnsi" w:hAnsiTheme="minorHAnsi" w:cstheme="minorHAnsi"/>
          <w:szCs w:val="20"/>
        </w:rPr>
        <w:t xml:space="preserve"> para permitir que o </w:t>
      </w:r>
      <w:r w:rsidRPr="00537390">
        <w:rPr>
          <w:rFonts w:asciiTheme="minorHAnsi" w:hAnsiTheme="minorHAnsi" w:cstheme="minorHAnsi"/>
          <w:color w:val="000000"/>
          <w:szCs w:val="20"/>
        </w:rPr>
        <w:t>Agente Fiduciário</w:t>
      </w:r>
      <w:r w:rsidRPr="00537390">
        <w:rPr>
          <w:rFonts w:asciiTheme="minorHAnsi" w:hAnsiTheme="minorHAnsi" w:cstheme="minorHAnsi"/>
          <w:szCs w:val="20"/>
        </w:rPr>
        <w:t xml:space="preserve"> proteja </w:t>
      </w:r>
      <w:r w:rsidR="006D6E76" w:rsidRPr="00537390">
        <w:rPr>
          <w:rFonts w:asciiTheme="minorHAnsi" w:hAnsiTheme="minorHAnsi" w:cstheme="minorHAnsi"/>
          <w:szCs w:val="20"/>
        </w:rPr>
        <w:t>a Cessão Fiduciária</w:t>
      </w:r>
      <w:r w:rsidRPr="00537390">
        <w:rPr>
          <w:rFonts w:asciiTheme="minorHAnsi" w:hAnsiTheme="minorHAnsi" w:cstheme="minorHAnsi"/>
          <w:szCs w:val="20"/>
        </w:rPr>
        <w:t xml:space="preserve"> ora constituída sobre os </w:t>
      </w:r>
      <w:r w:rsidR="006D6E76" w:rsidRPr="00537390">
        <w:rPr>
          <w:rFonts w:asciiTheme="minorHAnsi" w:hAnsiTheme="minorHAnsi" w:cstheme="minorHAnsi"/>
          <w:color w:val="000000"/>
          <w:szCs w:val="20"/>
        </w:rPr>
        <w:t>Direitos Creditórios Cedidos Fiduciariamente</w:t>
      </w:r>
      <w:r w:rsidRPr="00537390">
        <w:rPr>
          <w:rFonts w:asciiTheme="minorHAnsi" w:hAnsiTheme="minorHAnsi" w:cstheme="minorHAnsi"/>
          <w:szCs w:val="20"/>
        </w:rPr>
        <w:t xml:space="preserve">, ou o exercício por parte do </w:t>
      </w:r>
      <w:r w:rsidRPr="00537390">
        <w:rPr>
          <w:rFonts w:asciiTheme="minorHAnsi" w:hAnsiTheme="minorHAnsi" w:cstheme="minorHAnsi"/>
          <w:color w:val="000000"/>
          <w:szCs w:val="20"/>
        </w:rPr>
        <w:t>Agente Fiduciário</w:t>
      </w:r>
      <w:r w:rsidRPr="00537390">
        <w:rPr>
          <w:rFonts w:asciiTheme="minorHAnsi" w:hAnsiTheme="minorHAnsi" w:cstheme="minorHAnsi"/>
          <w:szCs w:val="20"/>
        </w:rPr>
        <w:t xml:space="preserve"> de quaisquer dos direitos, poderes e faculdades a ele atribuídos pelo presente Contrato</w:t>
      </w:r>
      <w:r w:rsidR="000F30BC" w:rsidRPr="00537390">
        <w:rPr>
          <w:rFonts w:asciiTheme="minorHAnsi" w:hAnsiTheme="minorHAnsi" w:cstheme="minorHAnsi"/>
          <w:szCs w:val="20"/>
        </w:rPr>
        <w:t>.</w:t>
      </w:r>
    </w:p>
    <w:p w14:paraId="238EB1ED" w14:textId="1B8538D9" w:rsidR="00335CA8" w:rsidRPr="00537390" w:rsidRDefault="00335CA8" w:rsidP="00794CDE">
      <w:pPr>
        <w:pStyle w:val="Level1"/>
        <w:rPr>
          <w:rFonts w:asciiTheme="minorHAnsi" w:hAnsiTheme="minorHAnsi" w:cstheme="minorHAnsi"/>
          <w:sz w:val="20"/>
          <w:szCs w:val="20"/>
        </w:rPr>
      </w:pPr>
      <w:bookmarkStart w:id="157" w:name="_Ref402881833"/>
      <w:bookmarkStart w:id="158" w:name="_Ref477526511"/>
      <w:bookmarkStart w:id="159" w:name="_Ref7740844"/>
      <w:r w:rsidRPr="00537390">
        <w:rPr>
          <w:rFonts w:asciiTheme="minorHAnsi" w:hAnsiTheme="minorHAnsi" w:cstheme="minorHAnsi"/>
          <w:sz w:val="20"/>
          <w:szCs w:val="20"/>
        </w:rPr>
        <w:t>DECLARAÇÕES E GARANTIAS</w:t>
      </w:r>
      <w:bookmarkEnd w:id="157"/>
      <w:r w:rsidR="00946418" w:rsidRPr="00537390">
        <w:rPr>
          <w:rFonts w:asciiTheme="minorHAnsi" w:hAnsiTheme="minorHAnsi" w:cstheme="minorHAnsi"/>
          <w:sz w:val="20"/>
          <w:szCs w:val="20"/>
        </w:rPr>
        <w:t xml:space="preserve"> DA</w:t>
      </w:r>
      <w:r w:rsidR="000E51C8">
        <w:rPr>
          <w:rFonts w:asciiTheme="minorHAnsi" w:hAnsiTheme="minorHAnsi" w:cstheme="minorHAnsi"/>
          <w:sz w:val="20"/>
          <w:szCs w:val="20"/>
        </w:rPr>
        <w:t>S</w:t>
      </w:r>
      <w:r w:rsidR="00946418" w:rsidRPr="00537390">
        <w:rPr>
          <w:rFonts w:asciiTheme="minorHAnsi" w:hAnsiTheme="minorHAnsi" w:cstheme="minorHAnsi"/>
          <w:sz w:val="20"/>
          <w:szCs w:val="20"/>
        </w:rPr>
        <w:t xml:space="preserve"> </w:t>
      </w:r>
      <w:bookmarkEnd w:id="158"/>
      <w:r w:rsidR="00FB5558" w:rsidRPr="00537390">
        <w:rPr>
          <w:rFonts w:asciiTheme="minorHAnsi" w:hAnsiTheme="minorHAnsi" w:cstheme="minorHAnsi"/>
          <w:sz w:val="20"/>
          <w:szCs w:val="20"/>
        </w:rPr>
        <w:t>CEDENTE</w:t>
      </w:r>
      <w:r w:rsidR="000E51C8">
        <w:rPr>
          <w:rFonts w:asciiTheme="minorHAnsi" w:hAnsiTheme="minorHAnsi" w:cstheme="minorHAnsi"/>
          <w:sz w:val="20"/>
          <w:szCs w:val="20"/>
        </w:rPr>
        <w:t>S</w:t>
      </w:r>
      <w:bookmarkEnd w:id="159"/>
    </w:p>
    <w:p w14:paraId="344C8B8B" w14:textId="38DADC81" w:rsidR="00335CA8" w:rsidRPr="00537390" w:rsidRDefault="00D91FBF" w:rsidP="004F2442">
      <w:pPr>
        <w:pStyle w:val="Level2"/>
        <w:rPr>
          <w:rFonts w:asciiTheme="minorHAnsi" w:hAnsiTheme="minorHAnsi" w:cstheme="minorHAnsi"/>
          <w:szCs w:val="20"/>
        </w:rPr>
      </w:pPr>
      <w:bookmarkStart w:id="160" w:name="_Ref477526530"/>
      <w:r w:rsidRPr="00537390">
        <w:rPr>
          <w:rFonts w:asciiTheme="minorHAnsi" w:hAnsiTheme="minorHAnsi" w:cstheme="minorHAnsi"/>
          <w:szCs w:val="20"/>
        </w:rPr>
        <w:t>Sem prejuízo das demais declarações</w:t>
      </w:r>
      <w:r w:rsidR="00725198" w:rsidRPr="00537390">
        <w:rPr>
          <w:rFonts w:asciiTheme="minorHAnsi" w:hAnsiTheme="minorHAnsi" w:cstheme="minorHAnsi"/>
          <w:szCs w:val="20"/>
        </w:rPr>
        <w:t xml:space="preserve"> e garantias</w:t>
      </w:r>
      <w:r w:rsidRPr="00537390">
        <w:rPr>
          <w:rFonts w:asciiTheme="minorHAnsi" w:hAnsiTheme="minorHAnsi" w:cstheme="minorHAnsi"/>
          <w:szCs w:val="20"/>
        </w:rPr>
        <w:t xml:space="preserve"> prestadas na Escritura de Emissão, </w:t>
      </w:r>
      <w:r w:rsidR="000935E8">
        <w:rPr>
          <w:rFonts w:asciiTheme="minorHAnsi" w:hAnsiTheme="minorHAnsi" w:cstheme="minorHAnsi"/>
          <w:szCs w:val="20"/>
        </w:rPr>
        <w:t xml:space="preserve">cada </w:t>
      </w:r>
      <w:r w:rsidR="00FB5558" w:rsidRPr="00537390">
        <w:rPr>
          <w:rFonts w:asciiTheme="minorHAnsi" w:hAnsiTheme="minorHAnsi" w:cstheme="minorHAnsi"/>
          <w:szCs w:val="20"/>
        </w:rPr>
        <w:t>Cedente</w:t>
      </w:r>
      <w:r w:rsidR="00794CDE" w:rsidRPr="00537390">
        <w:rPr>
          <w:rFonts w:asciiTheme="minorHAnsi" w:hAnsiTheme="minorHAnsi" w:cstheme="minorHAnsi"/>
          <w:szCs w:val="20"/>
        </w:rPr>
        <w:t xml:space="preserve"> declara e garante ao Agente Fiduciário, na qualidade de representante dos Debenturistas</w:t>
      </w:r>
      <w:r w:rsidR="000E51C8">
        <w:rPr>
          <w:rFonts w:asciiTheme="minorHAnsi" w:hAnsiTheme="minorHAnsi" w:cstheme="minorHAnsi"/>
          <w:szCs w:val="20"/>
        </w:rPr>
        <w:t xml:space="preserve"> da Série Segunda</w:t>
      </w:r>
      <w:r w:rsidR="00794CDE" w:rsidRPr="00537390">
        <w:rPr>
          <w:rFonts w:asciiTheme="minorHAnsi" w:hAnsiTheme="minorHAnsi" w:cstheme="minorHAnsi"/>
          <w:szCs w:val="20"/>
        </w:rPr>
        <w:t>, na data de assinatura deste Contrato, que:</w:t>
      </w:r>
      <w:bookmarkEnd w:id="160"/>
      <w:r w:rsidR="00F72874" w:rsidRPr="00537390">
        <w:rPr>
          <w:rFonts w:asciiTheme="minorHAnsi" w:hAnsiTheme="minorHAnsi" w:cstheme="minorHAnsi"/>
          <w:szCs w:val="20"/>
        </w:rPr>
        <w:t xml:space="preserve"> </w:t>
      </w:r>
    </w:p>
    <w:p w14:paraId="7792210B" w14:textId="77777777" w:rsidR="008A2C26" w:rsidRPr="00537390" w:rsidRDefault="005C2E8C" w:rsidP="00066E1C">
      <w:pPr>
        <w:pStyle w:val="Level5"/>
        <w:tabs>
          <w:tab w:val="clear" w:pos="2721"/>
          <w:tab w:val="num" w:pos="1361"/>
        </w:tabs>
        <w:ind w:left="1360"/>
        <w:rPr>
          <w:rFonts w:asciiTheme="minorHAnsi" w:hAnsiTheme="minorHAnsi" w:cstheme="minorHAnsi"/>
          <w:szCs w:val="20"/>
        </w:rPr>
      </w:pPr>
      <w:proofErr w:type="spellStart"/>
      <w:proofErr w:type="gramStart"/>
      <w:r w:rsidRPr="00537390">
        <w:rPr>
          <w:rFonts w:asciiTheme="minorHAnsi" w:hAnsiTheme="minorHAnsi" w:cstheme="minorHAnsi"/>
          <w:szCs w:val="20"/>
        </w:rPr>
        <w:t>é</w:t>
      </w:r>
      <w:proofErr w:type="spellEnd"/>
      <w:proofErr w:type="gramEnd"/>
      <w:r w:rsidRPr="00537390">
        <w:rPr>
          <w:rFonts w:asciiTheme="minorHAnsi" w:hAnsiTheme="minorHAnsi" w:cstheme="minorHAnsi"/>
          <w:szCs w:val="20"/>
        </w:rPr>
        <w:t xml:space="preserve"> sociedade</w:t>
      </w:r>
      <w:r w:rsidR="0083794B" w:rsidRPr="00537390">
        <w:rPr>
          <w:rFonts w:asciiTheme="minorHAnsi" w:hAnsiTheme="minorHAnsi" w:cstheme="minorHAnsi"/>
          <w:szCs w:val="20"/>
        </w:rPr>
        <w:t xml:space="preserve"> por ações devidamente organizada, constituída e validamente existente, segundo as leis da República Federativa do Brasil</w:t>
      </w:r>
      <w:r w:rsidR="00027874" w:rsidRPr="00537390">
        <w:rPr>
          <w:rFonts w:asciiTheme="minorHAnsi" w:hAnsiTheme="minorHAnsi" w:cstheme="minorHAnsi"/>
          <w:szCs w:val="20"/>
        </w:rPr>
        <w:t>, bem com</w:t>
      </w:r>
      <w:r w:rsidR="00066E1C" w:rsidRPr="00537390">
        <w:rPr>
          <w:rFonts w:asciiTheme="minorHAnsi" w:hAnsiTheme="minorHAnsi" w:cstheme="minorHAnsi"/>
          <w:szCs w:val="20"/>
        </w:rPr>
        <w:t>o</w:t>
      </w:r>
      <w:r w:rsidR="00027874" w:rsidRPr="00537390">
        <w:rPr>
          <w:rFonts w:asciiTheme="minorHAnsi" w:hAnsiTheme="minorHAnsi" w:cstheme="minorHAnsi"/>
          <w:szCs w:val="20"/>
        </w:rPr>
        <w:t xml:space="preserve"> </w:t>
      </w:r>
      <w:r w:rsidRPr="00537390">
        <w:rPr>
          <w:rFonts w:asciiTheme="minorHAnsi" w:hAnsiTheme="minorHAnsi" w:cstheme="minorHAnsi"/>
          <w:szCs w:val="20"/>
        </w:rPr>
        <w:t xml:space="preserve">está </w:t>
      </w:r>
      <w:r w:rsidR="00027874" w:rsidRPr="00537390">
        <w:rPr>
          <w:rFonts w:asciiTheme="minorHAnsi" w:hAnsiTheme="minorHAnsi" w:cstheme="minorHAnsi"/>
          <w:szCs w:val="20"/>
        </w:rPr>
        <w:t>devidamente autorizada a desempenhar as atividades descritas em seu objeto social</w:t>
      </w:r>
      <w:r w:rsidR="008A2C26" w:rsidRPr="00537390">
        <w:rPr>
          <w:rFonts w:asciiTheme="minorHAnsi" w:hAnsiTheme="minorHAnsi" w:cstheme="minorHAnsi"/>
          <w:szCs w:val="20"/>
        </w:rPr>
        <w:t>;</w:t>
      </w:r>
    </w:p>
    <w:p w14:paraId="3C0AA320" w14:textId="77777777" w:rsidR="008A2C26" w:rsidRPr="00537390" w:rsidRDefault="005C2E8C" w:rsidP="00066E1C">
      <w:pPr>
        <w:pStyle w:val="Level5"/>
        <w:tabs>
          <w:tab w:val="clear" w:pos="2721"/>
          <w:tab w:val="num" w:pos="1361"/>
        </w:tabs>
        <w:ind w:left="1360"/>
        <w:rPr>
          <w:rFonts w:asciiTheme="minorHAnsi" w:hAnsiTheme="minorHAnsi" w:cstheme="minorHAnsi"/>
          <w:szCs w:val="20"/>
        </w:rPr>
      </w:pPr>
      <w:proofErr w:type="gramStart"/>
      <w:r w:rsidRPr="00537390">
        <w:rPr>
          <w:rFonts w:asciiTheme="minorHAnsi" w:hAnsiTheme="minorHAnsi" w:cstheme="minorHAnsi"/>
          <w:szCs w:val="20"/>
        </w:rPr>
        <w:t>está</w:t>
      </w:r>
      <w:proofErr w:type="gramEnd"/>
      <w:r w:rsidRPr="00537390">
        <w:rPr>
          <w:rFonts w:asciiTheme="minorHAnsi" w:hAnsiTheme="minorHAnsi" w:cstheme="minorHAnsi"/>
          <w:szCs w:val="20"/>
        </w:rPr>
        <w:t xml:space="preserve"> </w:t>
      </w:r>
      <w:r w:rsidR="0083794B" w:rsidRPr="00537390">
        <w:rPr>
          <w:rFonts w:asciiTheme="minorHAnsi" w:hAnsiTheme="minorHAnsi" w:cstheme="minorHAnsi"/>
          <w:szCs w:val="20"/>
        </w:rPr>
        <w:t xml:space="preserve">devidamente autorizada e </w:t>
      </w:r>
      <w:r w:rsidR="00066E1C" w:rsidRPr="00537390">
        <w:rPr>
          <w:rFonts w:asciiTheme="minorHAnsi" w:hAnsiTheme="minorHAnsi" w:cstheme="minorHAnsi"/>
          <w:szCs w:val="20"/>
        </w:rPr>
        <w:t xml:space="preserve">obtiveram </w:t>
      </w:r>
      <w:r w:rsidR="0083794B" w:rsidRPr="00537390">
        <w:rPr>
          <w:rFonts w:asciiTheme="minorHAnsi" w:hAnsiTheme="minorHAnsi" w:cstheme="minorHAnsi"/>
          <w:szCs w:val="20"/>
        </w:rPr>
        <w:t>todas as autorizações, inclusive, conforme aplicável, legais, societárias, regulatórias e de terceiros, necessárias à celebração deste Contrato</w:t>
      </w:r>
      <w:r w:rsidR="00280D9C" w:rsidRPr="00537390">
        <w:rPr>
          <w:rFonts w:asciiTheme="minorHAnsi" w:hAnsiTheme="minorHAnsi" w:cstheme="minorHAnsi"/>
          <w:szCs w:val="20"/>
        </w:rPr>
        <w:t>, da constituição da Cessão Fiduci</w:t>
      </w:r>
      <w:r w:rsidR="00300019" w:rsidRPr="00537390">
        <w:rPr>
          <w:rFonts w:asciiTheme="minorHAnsi" w:hAnsiTheme="minorHAnsi" w:cstheme="minorHAnsi"/>
          <w:szCs w:val="20"/>
        </w:rPr>
        <w:t>á</w:t>
      </w:r>
      <w:r w:rsidR="00280D9C" w:rsidRPr="00537390">
        <w:rPr>
          <w:rFonts w:asciiTheme="minorHAnsi" w:hAnsiTheme="minorHAnsi" w:cstheme="minorHAnsi"/>
          <w:szCs w:val="20"/>
        </w:rPr>
        <w:t>ria</w:t>
      </w:r>
      <w:r w:rsidR="0083794B" w:rsidRPr="00537390">
        <w:rPr>
          <w:rFonts w:asciiTheme="minorHAnsi" w:hAnsiTheme="minorHAnsi" w:cstheme="minorHAnsi"/>
          <w:szCs w:val="20"/>
        </w:rPr>
        <w:t xml:space="preserve"> e ao cumprimento de todas as obrigações aqui previstas</w:t>
      </w:r>
      <w:r w:rsidR="008A2C26" w:rsidRPr="00537390">
        <w:rPr>
          <w:rFonts w:asciiTheme="minorHAnsi" w:hAnsiTheme="minorHAnsi" w:cstheme="minorHAnsi"/>
          <w:szCs w:val="20"/>
        </w:rPr>
        <w:t>;</w:t>
      </w:r>
    </w:p>
    <w:p w14:paraId="7F20CD7A" w14:textId="6AF06963" w:rsidR="008A2C26" w:rsidRPr="00537390" w:rsidRDefault="008A2C26" w:rsidP="00066E1C">
      <w:pPr>
        <w:pStyle w:val="Level5"/>
        <w:tabs>
          <w:tab w:val="clear" w:pos="2721"/>
          <w:tab w:val="num" w:pos="1361"/>
        </w:tabs>
        <w:ind w:left="1360"/>
        <w:rPr>
          <w:rFonts w:asciiTheme="minorHAnsi" w:hAnsiTheme="minorHAnsi" w:cstheme="minorHAnsi"/>
          <w:szCs w:val="20"/>
        </w:rPr>
      </w:pPr>
      <w:proofErr w:type="gramStart"/>
      <w:r w:rsidRPr="00537390">
        <w:rPr>
          <w:rFonts w:asciiTheme="minorHAnsi" w:hAnsiTheme="minorHAnsi" w:cstheme="minorHAnsi"/>
          <w:szCs w:val="20"/>
        </w:rPr>
        <w:t>a</w:t>
      </w:r>
      <w:proofErr w:type="gramEnd"/>
      <w:r w:rsidRPr="00537390">
        <w:rPr>
          <w:rFonts w:asciiTheme="minorHAnsi" w:hAnsiTheme="minorHAnsi" w:cstheme="minorHAnsi"/>
          <w:szCs w:val="20"/>
        </w:rPr>
        <w:t xml:space="preserve"> celebração deste Contrato, a constituição da Cessão Fiduciária e o cumprimento integral de todas as obrigações, principais e acessórias, aqui previstas não infringem qualquer obrigação anteriormente assumida </w:t>
      </w:r>
      <w:r w:rsidR="00981282" w:rsidRPr="00537390">
        <w:rPr>
          <w:rFonts w:asciiTheme="minorHAnsi" w:hAnsiTheme="minorHAnsi" w:cstheme="minorHAnsi"/>
          <w:szCs w:val="20"/>
        </w:rPr>
        <w:t>p</w:t>
      </w:r>
      <w:r w:rsidR="00981282">
        <w:rPr>
          <w:rFonts w:asciiTheme="minorHAnsi" w:hAnsiTheme="minorHAnsi" w:cstheme="minorHAnsi"/>
          <w:szCs w:val="20"/>
        </w:rPr>
        <w:t>or cada</w:t>
      </w:r>
      <w:r w:rsidR="00981282"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Pr="00537390">
        <w:rPr>
          <w:rFonts w:asciiTheme="minorHAnsi" w:hAnsiTheme="minorHAnsi" w:cstheme="minorHAnsi"/>
          <w:szCs w:val="20"/>
        </w:rPr>
        <w:t xml:space="preserve">; </w:t>
      </w:r>
    </w:p>
    <w:p w14:paraId="2877ACC5" w14:textId="5F329934" w:rsidR="008A2C26" w:rsidRPr="00537390" w:rsidRDefault="004B5005" w:rsidP="00066E1C">
      <w:pPr>
        <w:pStyle w:val="Level5"/>
        <w:tabs>
          <w:tab w:val="clear" w:pos="2721"/>
          <w:tab w:val="num" w:pos="1361"/>
        </w:tabs>
        <w:ind w:left="1360"/>
        <w:rPr>
          <w:rFonts w:asciiTheme="minorHAnsi" w:hAnsiTheme="minorHAnsi" w:cstheme="minorHAnsi"/>
          <w:b/>
          <w:szCs w:val="20"/>
        </w:rPr>
      </w:pPr>
      <w:r w:rsidRPr="00537390">
        <w:rPr>
          <w:rFonts w:asciiTheme="minorHAnsi" w:hAnsiTheme="minorHAnsi" w:cstheme="minorHAnsi"/>
          <w:szCs w:val="20"/>
        </w:rPr>
        <w:t xml:space="preserve">após a obtenção dos registros previstos na Cláusula </w:t>
      </w:r>
      <w:r w:rsidR="00BB3CBD" w:rsidRPr="00537390">
        <w:rPr>
          <w:rFonts w:asciiTheme="minorHAnsi" w:hAnsiTheme="minorHAnsi" w:cstheme="minorHAnsi"/>
          <w:szCs w:val="20"/>
        </w:rPr>
        <w:fldChar w:fldCharType="begin"/>
      </w:r>
      <w:r w:rsidR="00BB3CBD" w:rsidRPr="00537390">
        <w:rPr>
          <w:rFonts w:asciiTheme="minorHAnsi" w:hAnsiTheme="minorHAnsi" w:cstheme="minorHAnsi"/>
          <w:szCs w:val="20"/>
        </w:rPr>
        <w:instrText xml:space="preserve"> REF _Ref475343392 \r \h </w:instrText>
      </w:r>
      <w:r w:rsidR="00537390" w:rsidRPr="00537390">
        <w:rPr>
          <w:rFonts w:asciiTheme="minorHAnsi" w:hAnsiTheme="minorHAnsi" w:cstheme="minorHAnsi"/>
          <w:szCs w:val="20"/>
        </w:rPr>
        <w:instrText xml:space="preserve"> \* MERGEFORMAT </w:instrText>
      </w:r>
      <w:r w:rsidR="00BB3CBD" w:rsidRPr="00537390">
        <w:rPr>
          <w:rFonts w:asciiTheme="minorHAnsi" w:hAnsiTheme="minorHAnsi" w:cstheme="minorHAnsi"/>
          <w:szCs w:val="20"/>
        </w:rPr>
      </w:r>
      <w:r w:rsidR="00BB3CBD" w:rsidRPr="00537390">
        <w:rPr>
          <w:rFonts w:asciiTheme="minorHAnsi" w:hAnsiTheme="minorHAnsi" w:cstheme="minorHAnsi"/>
          <w:szCs w:val="20"/>
        </w:rPr>
        <w:fldChar w:fldCharType="separate"/>
      </w:r>
      <w:r w:rsidR="003E0B8E">
        <w:rPr>
          <w:rFonts w:asciiTheme="minorHAnsi" w:hAnsiTheme="minorHAnsi" w:cstheme="minorHAnsi"/>
          <w:szCs w:val="20"/>
        </w:rPr>
        <w:t>4</w:t>
      </w:r>
      <w:r w:rsidR="00BB3CBD" w:rsidRPr="00537390">
        <w:rPr>
          <w:rFonts w:asciiTheme="minorHAnsi" w:hAnsiTheme="minorHAnsi" w:cstheme="minorHAnsi"/>
          <w:szCs w:val="20"/>
        </w:rPr>
        <w:fldChar w:fldCharType="end"/>
      </w:r>
      <w:r w:rsidRPr="00537390">
        <w:rPr>
          <w:rFonts w:asciiTheme="minorHAnsi" w:hAnsiTheme="minorHAnsi" w:cstheme="minorHAnsi"/>
          <w:szCs w:val="20"/>
        </w:rPr>
        <w:t xml:space="preserve"> acima, </w:t>
      </w:r>
      <w:r w:rsidR="008A2C26" w:rsidRPr="00537390">
        <w:rPr>
          <w:rFonts w:asciiTheme="minorHAnsi" w:hAnsiTheme="minorHAnsi" w:cstheme="minorHAnsi"/>
          <w:szCs w:val="20"/>
        </w:rPr>
        <w:t>este Contrato e as obrigações aqui previstas constitu</w:t>
      </w:r>
      <w:r w:rsidRPr="00537390">
        <w:rPr>
          <w:rFonts w:asciiTheme="minorHAnsi" w:hAnsiTheme="minorHAnsi" w:cstheme="minorHAnsi"/>
          <w:szCs w:val="20"/>
        </w:rPr>
        <w:t>irão</w:t>
      </w:r>
      <w:r w:rsidR="00B26438">
        <w:rPr>
          <w:rFonts w:asciiTheme="minorHAnsi" w:hAnsiTheme="minorHAnsi" w:cstheme="minorHAnsi"/>
          <w:szCs w:val="20"/>
        </w:rPr>
        <w:t xml:space="preserve"> em favor dos Debenturistas</w:t>
      </w:r>
      <w:r w:rsidR="00981282">
        <w:rPr>
          <w:rFonts w:asciiTheme="minorHAnsi" w:hAnsiTheme="minorHAnsi" w:cstheme="minorHAnsi"/>
          <w:szCs w:val="20"/>
        </w:rPr>
        <w:t xml:space="preserve"> da Segunda Série</w:t>
      </w:r>
      <w:r w:rsidR="00B26438">
        <w:rPr>
          <w:rFonts w:asciiTheme="minorHAnsi" w:hAnsiTheme="minorHAnsi" w:cstheme="minorHAnsi"/>
          <w:szCs w:val="20"/>
        </w:rPr>
        <w:t>, representados pelo Agente Fiduciário, direito real de garantia, bem como</w:t>
      </w:r>
      <w:r w:rsidR="008A2C26" w:rsidRPr="00537390">
        <w:rPr>
          <w:rFonts w:asciiTheme="minorHAnsi" w:hAnsiTheme="minorHAnsi" w:cstheme="minorHAnsi"/>
          <w:szCs w:val="20"/>
        </w:rPr>
        <w:t xml:space="preserve"> obrigações lícitas, válidas, vinculantes e eficazes da </w:t>
      </w:r>
      <w:r w:rsidR="00FB5558" w:rsidRPr="00537390">
        <w:rPr>
          <w:rFonts w:asciiTheme="minorHAnsi" w:hAnsiTheme="minorHAnsi" w:cstheme="minorHAnsi"/>
          <w:szCs w:val="20"/>
        </w:rPr>
        <w:t>Cedente</w:t>
      </w:r>
      <w:r w:rsidR="008A2C26" w:rsidRPr="00537390">
        <w:rPr>
          <w:rFonts w:asciiTheme="minorHAnsi" w:hAnsiTheme="minorHAnsi" w:cstheme="minorHAnsi"/>
          <w:szCs w:val="20"/>
        </w:rPr>
        <w:t xml:space="preserve">, </w:t>
      </w:r>
      <w:proofErr w:type="spellStart"/>
      <w:r w:rsidR="00C81D74" w:rsidRPr="00537390">
        <w:rPr>
          <w:rFonts w:asciiTheme="minorHAnsi" w:hAnsiTheme="minorHAnsi" w:cstheme="minorHAnsi"/>
          <w:szCs w:val="20"/>
        </w:rPr>
        <w:t>exígiveis</w:t>
      </w:r>
      <w:proofErr w:type="spellEnd"/>
      <w:r w:rsidR="00C81D74" w:rsidRPr="00537390">
        <w:rPr>
          <w:rFonts w:asciiTheme="minorHAnsi" w:hAnsiTheme="minorHAnsi" w:cstheme="minorHAnsi"/>
          <w:szCs w:val="20"/>
        </w:rPr>
        <w:t xml:space="preserve"> contra a </w:t>
      </w:r>
      <w:r w:rsidR="00FB5558" w:rsidRPr="00537390">
        <w:rPr>
          <w:rFonts w:asciiTheme="minorHAnsi" w:hAnsiTheme="minorHAnsi" w:cstheme="minorHAnsi"/>
          <w:szCs w:val="20"/>
        </w:rPr>
        <w:lastRenderedPageBreak/>
        <w:t>Cedente</w:t>
      </w:r>
      <w:r w:rsidR="00C81D74" w:rsidRPr="00537390">
        <w:rPr>
          <w:rFonts w:asciiTheme="minorHAnsi" w:hAnsiTheme="minorHAnsi" w:cstheme="minorHAnsi"/>
          <w:szCs w:val="20"/>
        </w:rPr>
        <w:t xml:space="preserve"> </w:t>
      </w:r>
      <w:r w:rsidR="008A2C26" w:rsidRPr="00537390">
        <w:rPr>
          <w:rFonts w:asciiTheme="minorHAnsi" w:hAnsiTheme="minorHAnsi" w:cstheme="minorHAnsi"/>
          <w:szCs w:val="20"/>
        </w:rPr>
        <w:t>de acordo com os seus termos e condições</w:t>
      </w:r>
      <w:r w:rsidR="00C81D74" w:rsidRPr="00537390">
        <w:rPr>
          <w:rFonts w:asciiTheme="minorHAnsi" w:hAnsiTheme="minorHAnsi" w:cstheme="minorHAnsi"/>
          <w:szCs w:val="20"/>
        </w:rPr>
        <w:t xml:space="preserve"> aqui previstos</w:t>
      </w:r>
      <w:r w:rsidR="00B26438">
        <w:rPr>
          <w:rFonts w:asciiTheme="minorHAnsi" w:hAnsiTheme="minorHAnsi" w:cstheme="minorHAnsi"/>
          <w:szCs w:val="20"/>
        </w:rPr>
        <w:t xml:space="preserve">, com força de título executivo extrajudicial, nos termos do artigo 784, </w:t>
      </w:r>
      <w:proofErr w:type="spellStart"/>
      <w:r w:rsidR="00B26438">
        <w:rPr>
          <w:rFonts w:asciiTheme="minorHAnsi" w:hAnsiTheme="minorHAnsi" w:cstheme="minorHAnsi"/>
          <w:szCs w:val="20"/>
        </w:rPr>
        <w:t>inicisos</w:t>
      </w:r>
      <w:proofErr w:type="spellEnd"/>
      <w:r w:rsidR="00B26438">
        <w:rPr>
          <w:rFonts w:asciiTheme="minorHAnsi" w:hAnsiTheme="minorHAnsi" w:cstheme="minorHAnsi"/>
          <w:szCs w:val="20"/>
        </w:rPr>
        <w:t xml:space="preserve"> I a III, </w:t>
      </w:r>
      <w:r w:rsidR="00B26438" w:rsidRPr="00537390">
        <w:rPr>
          <w:rFonts w:asciiTheme="minorHAnsi" w:hAnsiTheme="minorHAnsi" w:cstheme="minorHAnsi"/>
          <w:szCs w:val="20"/>
        </w:rPr>
        <w:t>da Lei n.º 13.105, de 16 de março de 2015, conforme em vigor (“</w:t>
      </w:r>
      <w:r w:rsidR="00B26438" w:rsidRPr="00537390">
        <w:rPr>
          <w:rFonts w:asciiTheme="minorHAnsi" w:hAnsiTheme="minorHAnsi" w:cstheme="minorHAnsi"/>
          <w:b/>
          <w:szCs w:val="20"/>
        </w:rPr>
        <w:t>Código de Processo Civil</w:t>
      </w:r>
      <w:r w:rsidR="00B26438" w:rsidRPr="00537390">
        <w:rPr>
          <w:rFonts w:asciiTheme="minorHAnsi" w:hAnsiTheme="minorHAnsi" w:cstheme="minorHAnsi"/>
          <w:szCs w:val="20"/>
        </w:rPr>
        <w:t>”)</w:t>
      </w:r>
      <w:r w:rsidR="008A2C26" w:rsidRPr="00537390">
        <w:rPr>
          <w:rFonts w:asciiTheme="minorHAnsi" w:hAnsiTheme="minorHAnsi" w:cstheme="minorHAnsi"/>
          <w:szCs w:val="20"/>
        </w:rPr>
        <w:t>;</w:t>
      </w:r>
    </w:p>
    <w:p w14:paraId="122BC754" w14:textId="2407DDA6" w:rsidR="008A2C26" w:rsidRPr="00537390" w:rsidRDefault="0083794B" w:rsidP="00066E1C">
      <w:pPr>
        <w:pStyle w:val="Level5"/>
        <w:tabs>
          <w:tab w:val="clear" w:pos="2721"/>
          <w:tab w:val="num" w:pos="1361"/>
        </w:tabs>
        <w:ind w:left="1360"/>
        <w:rPr>
          <w:rFonts w:asciiTheme="minorHAnsi" w:hAnsiTheme="minorHAnsi" w:cstheme="minorHAnsi"/>
          <w:szCs w:val="20"/>
        </w:rPr>
      </w:pPr>
      <w:proofErr w:type="gramStart"/>
      <w:r w:rsidRPr="00537390">
        <w:rPr>
          <w:rFonts w:asciiTheme="minorHAnsi" w:hAnsiTheme="minorHAnsi" w:cstheme="minorHAnsi"/>
          <w:szCs w:val="20"/>
        </w:rPr>
        <w:t>seus</w:t>
      </w:r>
      <w:proofErr w:type="gramEnd"/>
      <w:r w:rsidRPr="00537390">
        <w:rPr>
          <w:rFonts w:asciiTheme="minorHAnsi" w:hAnsiTheme="minorHAnsi" w:cstheme="minorHAnsi"/>
          <w:szCs w:val="20"/>
        </w:rPr>
        <w:t xml:space="preserve"> rep</w:t>
      </w:r>
      <w:r w:rsidR="00CA255D" w:rsidRPr="00537390">
        <w:rPr>
          <w:rFonts w:asciiTheme="minorHAnsi" w:hAnsiTheme="minorHAnsi" w:cstheme="minorHAnsi"/>
          <w:szCs w:val="20"/>
        </w:rPr>
        <w:t xml:space="preserve">resentantes legais que assinam </w:t>
      </w:r>
      <w:r w:rsidRPr="00537390">
        <w:rPr>
          <w:rFonts w:asciiTheme="minorHAnsi" w:hAnsiTheme="minorHAnsi" w:cstheme="minorHAnsi"/>
          <w:szCs w:val="20"/>
        </w:rPr>
        <w:t xml:space="preserve">este Contrato têm poderes estatutários e/ou delegados para assumir, em seu nome, as obrigações previstas neste Contrato e, sendo mandatários, têm os poderes legitimamente outorgados, estando os respectivos mandatos em pleno vigor e de acordo com o estatuto social </w:t>
      </w:r>
      <w:r w:rsidR="00981282">
        <w:rPr>
          <w:rFonts w:asciiTheme="minorHAnsi" w:hAnsiTheme="minorHAnsi" w:cstheme="minorHAnsi"/>
          <w:szCs w:val="20"/>
        </w:rPr>
        <w:t>de cada</w:t>
      </w:r>
      <w:r w:rsidR="00981282"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8A2C26" w:rsidRPr="00537390">
        <w:rPr>
          <w:rFonts w:asciiTheme="minorHAnsi" w:hAnsiTheme="minorHAnsi" w:cstheme="minorHAnsi"/>
          <w:szCs w:val="20"/>
        </w:rPr>
        <w:t>;</w:t>
      </w:r>
    </w:p>
    <w:p w14:paraId="348A991D" w14:textId="29D2B571" w:rsidR="00066E1C" w:rsidRPr="00537390" w:rsidRDefault="00916438" w:rsidP="00066E1C">
      <w:pPr>
        <w:pStyle w:val="Level5"/>
        <w:tabs>
          <w:tab w:val="clear" w:pos="2721"/>
          <w:tab w:val="num" w:pos="1361"/>
        </w:tabs>
        <w:ind w:left="1360"/>
        <w:rPr>
          <w:rFonts w:asciiTheme="minorHAnsi" w:hAnsiTheme="minorHAnsi" w:cstheme="minorHAnsi"/>
          <w:szCs w:val="20"/>
        </w:rPr>
      </w:pPr>
      <w:r w:rsidRPr="00537390">
        <w:rPr>
          <w:rFonts w:asciiTheme="minorHAnsi" w:hAnsiTheme="minorHAnsi" w:cstheme="minorHAnsi"/>
          <w:szCs w:val="20"/>
        </w:rPr>
        <w:t xml:space="preserve">a celebração, os termos e condições deste Contrato e dos demais documentos da Emissão e da Oferta de que sejam parte, a assunção e o cumprimento das obrigações aqui e ali previstas e a realização da Emissão, da Oferta, a constituição da Cessão Fiduciária, conforme aplicável, não infringem qualquer disposição legal, contrato ou instrumento do qual seja parte, nem podem resultar em: (a) vencimento antecipado de qualquer obrigação estabelecida em qualquer destes contratos ou instrumentos, (b) rescisão de qualquer desses contratos ou instrumentos; (c)  criação de qualquer ônus sobre qualquer ativo </w:t>
      </w:r>
      <w:r w:rsidR="00981282" w:rsidRPr="00537390">
        <w:rPr>
          <w:rFonts w:asciiTheme="minorHAnsi" w:hAnsiTheme="minorHAnsi" w:cstheme="minorHAnsi"/>
          <w:szCs w:val="20"/>
        </w:rPr>
        <w:t>d</w:t>
      </w:r>
      <w:r w:rsidR="00981282">
        <w:rPr>
          <w:rFonts w:asciiTheme="minorHAnsi" w:hAnsiTheme="minorHAnsi" w:cstheme="minorHAnsi"/>
          <w:szCs w:val="20"/>
        </w:rPr>
        <w:t>e cada</w:t>
      </w:r>
      <w:r w:rsidR="00981282" w:rsidRPr="00537390">
        <w:rPr>
          <w:rFonts w:asciiTheme="minorHAnsi" w:hAnsiTheme="minorHAnsi" w:cstheme="minorHAnsi"/>
          <w:szCs w:val="20"/>
        </w:rPr>
        <w:t xml:space="preserve"> </w:t>
      </w:r>
      <w:r w:rsidRPr="00537390">
        <w:rPr>
          <w:rFonts w:asciiTheme="minorHAnsi" w:hAnsiTheme="minorHAnsi" w:cstheme="minorHAnsi"/>
          <w:szCs w:val="20"/>
        </w:rPr>
        <w:t>Cedente (exceto pela Cessão Fiduciária); (d) </w:t>
      </w:r>
      <w:r w:rsidR="000E159E" w:rsidRPr="00537390">
        <w:rPr>
          <w:rFonts w:asciiTheme="minorHAnsi" w:hAnsiTheme="minorHAnsi" w:cstheme="minorHAnsi"/>
          <w:szCs w:val="20"/>
        </w:rPr>
        <w:t xml:space="preserve">infração a </w:t>
      </w:r>
      <w:r w:rsidRPr="00537390">
        <w:rPr>
          <w:rFonts w:asciiTheme="minorHAnsi" w:hAnsiTheme="minorHAnsi" w:cstheme="minorHAnsi"/>
          <w:szCs w:val="20"/>
        </w:rPr>
        <w:t xml:space="preserve">qualquer disposição legal ou regulamentar a que </w:t>
      </w:r>
      <w:r w:rsidR="00981282">
        <w:rPr>
          <w:rFonts w:asciiTheme="minorHAnsi" w:hAnsiTheme="minorHAnsi" w:cstheme="minorHAnsi"/>
          <w:szCs w:val="20"/>
        </w:rPr>
        <w:t>cada</w:t>
      </w:r>
      <w:r w:rsidR="00981282" w:rsidRPr="00537390">
        <w:rPr>
          <w:rFonts w:asciiTheme="minorHAnsi" w:hAnsiTheme="minorHAnsi" w:cstheme="minorHAnsi"/>
          <w:szCs w:val="20"/>
        </w:rPr>
        <w:t xml:space="preserve"> </w:t>
      </w:r>
      <w:r w:rsidRPr="00537390">
        <w:rPr>
          <w:rFonts w:asciiTheme="minorHAnsi" w:hAnsiTheme="minorHAnsi" w:cstheme="minorHAnsi"/>
          <w:szCs w:val="20"/>
        </w:rPr>
        <w:t xml:space="preserve">Cedente esteja sujeita; e (e) infração a qualquer ordem, decisão ou sentença administrativa, judicial ou arbitral que afete </w:t>
      </w:r>
      <w:r w:rsidR="00981282">
        <w:rPr>
          <w:rFonts w:asciiTheme="minorHAnsi" w:hAnsiTheme="minorHAnsi" w:cstheme="minorHAnsi"/>
          <w:szCs w:val="20"/>
        </w:rPr>
        <w:t>cada</w:t>
      </w:r>
      <w:r w:rsidR="00981282" w:rsidRPr="00537390">
        <w:rPr>
          <w:rFonts w:asciiTheme="minorHAnsi" w:hAnsiTheme="minorHAnsi" w:cstheme="minorHAnsi"/>
          <w:szCs w:val="20"/>
        </w:rPr>
        <w:t xml:space="preserve"> </w:t>
      </w:r>
      <w:r w:rsidRPr="00537390">
        <w:rPr>
          <w:rFonts w:asciiTheme="minorHAnsi" w:hAnsiTheme="minorHAnsi" w:cstheme="minorHAnsi"/>
          <w:szCs w:val="20"/>
        </w:rPr>
        <w:t>Cedente e/ou qualquer de seus ativos</w:t>
      </w:r>
      <w:r w:rsidR="00066E1C" w:rsidRPr="00537390">
        <w:rPr>
          <w:rFonts w:asciiTheme="minorHAnsi" w:hAnsiTheme="minorHAnsi" w:cstheme="minorHAnsi"/>
          <w:szCs w:val="20"/>
        </w:rPr>
        <w:t xml:space="preserve">; </w:t>
      </w:r>
    </w:p>
    <w:p w14:paraId="4420BED5" w14:textId="77777777" w:rsidR="008A2C26" w:rsidRPr="00537390" w:rsidRDefault="001C1E0A" w:rsidP="00066E1C">
      <w:pPr>
        <w:pStyle w:val="Level5"/>
        <w:tabs>
          <w:tab w:val="clear" w:pos="2721"/>
          <w:tab w:val="num" w:pos="1361"/>
        </w:tabs>
        <w:ind w:left="1360"/>
        <w:rPr>
          <w:rFonts w:asciiTheme="minorHAnsi" w:hAnsiTheme="minorHAnsi" w:cstheme="minorHAnsi"/>
          <w:szCs w:val="20"/>
        </w:rPr>
      </w:pPr>
      <w:proofErr w:type="gramStart"/>
      <w:r w:rsidRPr="00537390">
        <w:rPr>
          <w:rFonts w:asciiTheme="minorHAnsi" w:hAnsiTheme="minorHAnsi" w:cstheme="minorHAnsi"/>
          <w:szCs w:val="20"/>
        </w:rPr>
        <w:t>é</w:t>
      </w:r>
      <w:proofErr w:type="gramEnd"/>
      <w:r w:rsidRPr="00537390">
        <w:rPr>
          <w:rFonts w:asciiTheme="minorHAnsi" w:hAnsiTheme="minorHAnsi" w:cstheme="minorHAnsi"/>
          <w:szCs w:val="20"/>
        </w:rPr>
        <w:t xml:space="preserve"> a única legítima</w:t>
      </w:r>
      <w:r w:rsidR="008A2C26" w:rsidRPr="00537390">
        <w:rPr>
          <w:rFonts w:asciiTheme="minorHAnsi" w:hAnsiTheme="minorHAnsi" w:cstheme="minorHAnsi"/>
          <w:szCs w:val="20"/>
        </w:rPr>
        <w:t xml:space="preserve">, </w:t>
      </w:r>
      <w:r w:rsidR="00725198" w:rsidRPr="00537390">
        <w:rPr>
          <w:rFonts w:asciiTheme="minorHAnsi" w:hAnsiTheme="minorHAnsi" w:cstheme="minorHAnsi"/>
          <w:szCs w:val="20"/>
        </w:rPr>
        <w:t xml:space="preserve">beneficiária </w:t>
      </w:r>
      <w:r w:rsidR="008A2C26" w:rsidRPr="00537390">
        <w:rPr>
          <w:rFonts w:asciiTheme="minorHAnsi" w:hAnsiTheme="minorHAnsi" w:cstheme="minorHAnsi"/>
          <w:szCs w:val="20"/>
        </w:rPr>
        <w:t xml:space="preserve">e </w:t>
      </w:r>
      <w:r w:rsidR="00725198" w:rsidRPr="00537390">
        <w:rPr>
          <w:rFonts w:asciiTheme="minorHAnsi" w:hAnsiTheme="minorHAnsi" w:cstheme="minorHAnsi"/>
          <w:szCs w:val="20"/>
        </w:rPr>
        <w:t xml:space="preserve">proprietária </w:t>
      </w:r>
      <w:r w:rsidR="008A2C26" w:rsidRPr="00537390">
        <w:rPr>
          <w:rFonts w:asciiTheme="minorHAnsi" w:hAnsiTheme="minorHAnsi" w:cstheme="minorHAnsi"/>
          <w:szCs w:val="20"/>
        </w:rPr>
        <w:t xml:space="preserve">dos Direitos Creditórios Cedidos Fiduciariamente, os quais encontram-se livres e </w:t>
      </w:r>
      <w:r w:rsidR="008426A8" w:rsidRPr="00537390">
        <w:rPr>
          <w:rFonts w:asciiTheme="minorHAnsi" w:hAnsiTheme="minorHAnsi" w:cstheme="minorHAnsi"/>
          <w:szCs w:val="20"/>
        </w:rPr>
        <w:t xml:space="preserve">desembaraçados </w:t>
      </w:r>
      <w:r w:rsidR="008A2C26" w:rsidRPr="00537390">
        <w:rPr>
          <w:rFonts w:asciiTheme="minorHAnsi" w:hAnsiTheme="minorHAnsi" w:cstheme="minorHAnsi"/>
          <w:szCs w:val="20"/>
        </w:rPr>
        <w:t xml:space="preserve">de quaisquer </w:t>
      </w:r>
      <w:r w:rsidR="00F07E35" w:rsidRPr="00537390">
        <w:rPr>
          <w:rFonts w:asciiTheme="minorHAnsi" w:hAnsiTheme="minorHAnsi" w:cstheme="minorHAnsi"/>
          <w:szCs w:val="20"/>
        </w:rPr>
        <w:t>ônus, gravames, encargos ou restrições</w:t>
      </w:r>
      <w:r w:rsidR="008A2C26" w:rsidRPr="00537390">
        <w:rPr>
          <w:rFonts w:asciiTheme="minorHAnsi" w:hAnsiTheme="minorHAnsi" w:cstheme="minorHAnsi"/>
          <w:szCs w:val="20"/>
        </w:rPr>
        <w:t xml:space="preserve"> (exceto</w:t>
      </w:r>
      <w:r w:rsidR="00525010" w:rsidRPr="00537390">
        <w:rPr>
          <w:rFonts w:asciiTheme="minorHAnsi" w:hAnsiTheme="minorHAnsi" w:cstheme="minorHAnsi"/>
          <w:szCs w:val="20"/>
          <w:lang w:eastAsia="en-US"/>
        </w:rPr>
        <w:t xml:space="preserve"> </w:t>
      </w:r>
      <w:r w:rsidR="008A2C26" w:rsidRPr="00537390">
        <w:rPr>
          <w:rFonts w:asciiTheme="minorHAnsi" w:hAnsiTheme="minorHAnsi" w:cstheme="minorHAnsi"/>
          <w:szCs w:val="20"/>
        </w:rPr>
        <w:t>pela Cessão Fiduciária);</w:t>
      </w:r>
    </w:p>
    <w:p w14:paraId="3745CE4A" w14:textId="138782A0" w:rsidR="008A2C26" w:rsidRPr="00537390" w:rsidRDefault="003E35EF" w:rsidP="00066E1C">
      <w:pPr>
        <w:pStyle w:val="Level5"/>
        <w:tabs>
          <w:tab w:val="clear" w:pos="2721"/>
          <w:tab w:val="num" w:pos="1361"/>
        </w:tabs>
        <w:ind w:left="1360"/>
        <w:rPr>
          <w:rFonts w:asciiTheme="minorHAnsi" w:hAnsiTheme="minorHAnsi" w:cstheme="minorHAnsi"/>
          <w:b/>
          <w:szCs w:val="20"/>
        </w:rPr>
      </w:pPr>
      <w:proofErr w:type="gramStart"/>
      <w:r w:rsidRPr="00537390">
        <w:rPr>
          <w:rFonts w:asciiTheme="minorHAnsi" w:hAnsiTheme="minorHAnsi" w:cstheme="minorHAnsi"/>
          <w:szCs w:val="20"/>
        </w:rPr>
        <w:t>inexiste</w:t>
      </w:r>
      <w:proofErr w:type="gramEnd"/>
      <w:r w:rsidRPr="00537390">
        <w:rPr>
          <w:rFonts w:asciiTheme="minorHAnsi" w:hAnsiTheme="minorHAnsi" w:cstheme="minorHAnsi"/>
          <w:szCs w:val="20"/>
        </w:rPr>
        <w:t xml:space="preserve"> (a) descumprimento de qualquer disposição contratual relevante, legal ou de qualquer outra ordem judicial, administrativa ou arbitral; (b) qualquer processo, judicial, administrativo ou arbitral, inquérito ou qualquer outro tipo de investigação governamental, em que </w:t>
      </w:r>
      <w:r w:rsidR="00981282">
        <w:rPr>
          <w:rFonts w:asciiTheme="minorHAnsi" w:hAnsiTheme="minorHAnsi" w:cstheme="minorHAnsi"/>
          <w:szCs w:val="20"/>
        </w:rPr>
        <w:t>cada</w:t>
      </w:r>
      <w:r w:rsidR="00981282" w:rsidRPr="00537390">
        <w:rPr>
          <w:rFonts w:asciiTheme="minorHAnsi" w:hAnsiTheme="minorHAnsi" w:cstheme="minorHAnsi"/>
          <w:szCs w:val="20"/>
        </w:rPr>
        <w:t xml:space="preserve"> </w:t>
      </w:r>
      <w:r w:rsidRPr="00537390">
        <w:rPr>
          <w:rFonts w:asciiTheme="minorHAnsi" w:hAnsiTheme="minorHAnsi" w:cstheme="minorHAnsi"/>
          <w:szCs w:val="20"/>
        </w:rPr>
        <w:t>Cedente tenha sido citada, em qualquer dos casos deste inciso, visando a anular, alterar, invalidar, questionar ou de qualquer forma afetar este Contrato</w:t>
      </w:r>
      <w:r w:rsidR="008A2C26" w:rsidRPr="00537390">
        <w:rPr>
          <w:rFonts w:asciiTheme="minorHAnsi" w:hAnsiTheme="minorHAnsi" w:cstheme="minorHAnsi"/>
          <w:szCs w:val="20"/>
        </w:rPr>
        <w:t>;</w:t>
      </w:r>
      <w:r w:rsidR="00D609E4" w:rsidRPr="00537390">
        <w:rPr>
          <w:rFonts w:asciiTheme="minorHAnsi" w:hAnsiTheme="minorHAnsi" w:cstheme="minorHAnsi"/>
          <w:szCs w:val="20"/>
        </w:rPr>
        <w:t xml:space="preserve"> </w:t>
      </w:r>
    </w:p>
    <w:p w14:paraId="0C07CFB7" w14:textId="50AAEE0B" w:rsidR="008A2C26" w:rsidRPr="00537390" w:rsidRDefault="00745FFC" w:rsidP="00066E1C">
      <w:pPr>
        <w:pStyle w:val="Level5"/>
        <w:tabs>
          <w:tab w:val="clear" w:pos="2721"/>
          <w:tab w:val="num" w:pos="1361"/>
        </w:tabs>
        <w:ind w:left="1360"/>
        <w:rPr>
          <w:rFonts w:asciiTheme="minorHAnsi" w:hAnsiTheme="minorHAnsi" w:cstheme="minorHAnsi"/>
          <w:szCs w:val="20"/>
        </w:rPr>
      </w:pPr>
      <w:proofErr w:type="gramStart"/>
      <w:r w:rsidRPr="00537390">
        <w:rPr>
          <w:rFonts w:asciiTheme="minorHAnsi" w:hAnsiTheme="minorHAnsi" w:cstheme="minorHAnsi"/>
          <w:szCs w:val="20"/>
        </w:rPr>
        <w:t>não</w:t>
      </w:r>
      <w:proofErr w:type="gramEnd"/>
      <w:r w:rsidRPr="00537390">
        <w:rPr>
          <w:rFonts w:asciiTheme="minorHAnsi" w:hAnsiTheme="minorHAnsi" w:cstheme="minorHAnsi"/>
          <w:szCs w:val="20"/>
        </w:rPr>
        <w:t xml:space="preserve"> </w:t>
      </w:r>
      <w:r w:rsidR="008A2C26" w:rsidRPr="00537390">
        <w:rPr>
          <w:rFonts w:asciiTheme="minorHAnsi" w:hAnsiTheme="minorHAnsi" w:cstheme="minorHAnsi"/>
          <w:szCs w:val="20"/>
        </w:rPr>
        <w:t>existe qualquer ação ou procedimento judicial, administrativo ou fiscal</w:t>
      </w:r>
      <w:r w:rsidR="000E159E" w:rsidRPr="00537390">
        <w:rPr>
          <w:rFonts w:asciiTheme="minorHAnsi" w:hAnsiTheme="minorHAnsi" w:cstheme="minorHAnsi"/>
          <w:szCs w:val="20"/>
        </w:rPr>
        <w:t>,</w:t>
      </w:r>
      <w:r w:rsidR="008A2C26" w:rsidRPr="00537390">
        <w:rPr>
          <w:rFonts w:asciiTheme="minorHAnsi" w:hAnsiTheme="minorHAnsi" w:cstheme="minorHAnsi"/>
          <w:szCs w:val="20"/>
        </w:rPr>
        <w:t xml:space="preserve"> </w:t>
      </w:r>
      <w:r w:rsidR="000E159E" w:rsidRPr="00537390">
        <w:rPr>
          <w:rFonts w:asciiTheme="minorHAnsi" w:hAnsiTheme="minorHAnsi" w:cstheme="minorHAnsi"/>
          <w:szCs w:val="20"/>
        </w:rPr>
        <w:t xml:space="preserve">em que </w:t>
      </w:r>
      <w:r w:rsidR="00BB0914">
        <w:rPr>
          <w:rFonts w:asciiTheme="minorHAnsi" w:hAnsiTheme="minorHAnsi" w:cstheme="minorHAnsi"/>
          <w:szCs w:val="20"/>
        </w:rPr>
        <w:t>cada</w:t>
      </w:r>
      <w:r w:rsidR="00BB0914" w:rsidRPr="00537390">
        <w:rPr>
          <w:rFonts w:asciiTheme="minorHAnsi" w:hAnsiTheme="minorHAnsi" w:cstheme="minorHAnsi"/>
          <w:szCs w:val="20"/>
        </w:rPr>
        <w:t xml:space="preserve"> </w:t>
      </w:r>
      <w:r w:rsidR="000E159E" w:rsidRPr="00537390">
        <w:rPr>
          <w:rFonts w:asciiTheme="minorHAnsi" w:hAnsiTheme="minorHAnsi" w:cstheme="minorHAnsi"/>
          <w:szCs w:val="20"/>
        </w:rPr>
        <w:t xml:space="preserve">Cedente tenha sido citada, </w:t>
      </w:r>
      <w:r w:rsidR="008A2C26" w:rsidRPr="00537390">
        <w:rPr>
          <w:rFonts w:asciiTheme="minorHAnsi" w:hAnsiTheme="minorHAnsi" w:cstheme="minorHAnsi"/>
          <w:szCs w:val="20"/>
        </w:rPr>
        <w:t>que possa, ainda que indiretamente, prejudicar ou invalidar os Direitos Creditórios Cedidos Fiduciariamente;</w:t>
      </w:r>
      <w:r w:rsidR="003D0E73" w:rsidRPr="00537390">
        <w:rPr>
          <w:rFonts w:asciiTheme="minorHAnsi" w:hAnsiTheme="minorHAnsi" w:cstheme="minorHAnsi"/>
          <w:szCs w:val="20"/>
        </w:rPr>
        <w:t xml:space="preserve"> </w:t>
      </w:r>
    </w:p>
    <w:p w14:paraId="22B8695D" w14:textId="058C2F17" w:rsidR="00EF5FD7" w:rsidRPr="00537390" w:rsidRDefault="00EF5FD7" w:rsidP="003D0E73">
      <w:pPr>
        <w:pStyle w:val="Level5"/>
        <w:tabs>
          <w:tab w:val="clear" w:pos="2721"/>
          <w:tab w:val="num" w:pos="1361"/>
        </w:tabs>
        <w:ind w:left="1360"/>
        <w:rPr>
          <w:rFonts w:asciiTheme="minorHAnsi" w:hAnsiTheme="minorHAnsi" w:cstheme="minorHAnsi"/>
          <w:szCs w:val="20"/>
        </w:rPr>
      </w:pPr>
      <w:r w:rsidRPr="00537390">
        <w:rPr>
          <w:rFonts w:asciiTheme="minorHAnsi" w:hAnsiTheme="minorHAnsi" w:cstheme="minorHAnsi"/>
          <w:szCs w:val="20"/>
        </w:rPr>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w:t>
      </w:r>
      <w:r w:rsidR="004A2EB1">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4A2EB1">
        <w:rPr>
          <w:rFonts w:asciiTheme="minorHAnsi" w:hAnsiTheme="minorHAnsi" w:cstheme="minorHAnsi"/>
          <w:szCs w:val="20"/>
        </w:rPr>
        <w:t>s</w:t>
      </w:r>
      <w:r w:rsidRPr="00537390">
        <w:rPr>
          <w:rFonts w:asciiTheme="minorHAnsi" w:hAnsiTheme="minorHAnsi" w:cstheme="minorHAnsi"/>
          <w:szCs w:val="20"/>
        </w:rPr>
        <w:t xml:space="preserve"> de suas obrigações nos termos deste Contrato, </w:t>
      </w:r>
      <w:r w:rsidRPr="004A2EB1">
        <w:rPr>
          <w:rFonts w:asciiTheme="minorHAnsi" w:hAnsiTheme="minorHAnsi" w:cstheme="minorHAnsi"/>
          <w:szCs w:val="20"/>
        </w:rPr>
        <w:t>exceto: (</w:t>
      </w:r>
      <w:r w:rsidR="009246ED" w:rsidRPr="004A2EB1">
        <w:rPr>
          <w:rFonts w:asciiTheme="minorHAnsi" w:hAnsiTheme="minorHAnsi" w:cstheme="minorHAnsi"/>
          <w:szCs w:val="20"/>
        </w:rPr>
        <w:t xml:space="preserve">i) </w:t>
      </w:r>
      <w:r w:rsidR="004A2EB1" w:rsidRPr="00AE33A7">
        <w:t>pelo arquivamento da ata</w:t>
      </w:r>
      <w:r w:rsidR="004A2EB1">
        <w:t>s</w:t>
      </w:r>
      <w:r w:rsidR="004A2EB1" w:rsidRPr="00AE33A7">
        <w:t xml:space="preserve"> </w:t>
      </w:r>
      <w:r w:rsidR="004A2EB1">
        <w:t xml:space="preserve">das </w:t>
      </w:r>
      <w:r w:rsidR="0001660E">
        <w:t>Aprovações Societárias</w:t>
      </w:r>
      <w:r w:rsidR="004A2EB1">
        <w:t xml:space="preserve"> </w:t>
      </w:r>
      <w:r w:rsidR="004A2EB1" w:rsidRPr="00AE33A7">
        <w:t>na JUCERJA; (</w:t>
      </w:r>
      <w:proofErr w:type="spellStart"/>
      <w:r w:rsidR="004A2EB1" w:rsidRPr="00AE33A7">
        <w:t>ii</w:t>
      </w:r>
      <w:proofErr w:type="spellEnd"/>
      <w:r w:rsidR="004A2EB1" w:rsidRPr="00AE33A7">
        <w:t xml:space="preserve">) pela inscrição </w:t>
      </w:r>
      <w:r w:rsidR="00F363FC">
        <w:t>da</w:t>
      </w:r>
      <w:r w:rsidR="00F363FC" w:rsidRPr="00AE33A7">
        <w:t xml:space="preserve"> </w:t>
      </w:r>
      <w:r w:rsidR="004A2EB1" w:rsidRPr="00AE33A7">
        <w:t xml:space="preserve">Escritura de Emissão, e seus eventuais aditamentos, na JUCERJA, nos termos previstos </w:t>
      </w:r>
      <w:r w:rsidR="00BB0914">
        <w:t>na Escritura de Emissão</w:t>
      </w:r>
      <w:r w:rsidR="004A2EB1" w:rsidRPr="00AE33A7">
        <w:t>; (</w:t>
      </w:r>
      <w:proofErr w:type="spellStart"/>
      <w:r w:rsidR="004A2EB1" w:rsidRPr="00AE33A7">
        <w:t>iii</w:t>
      </w:r>
      <w:proofErr w:type="spellEnd"/>
      <w:r w:rsidR="004A2EB1" w:rsidRPr="00AE33A7">
        <w:t>) pela publicação da ata</w:t>
      </w:r>
      <w:r w:rsidR="004A2EB1">
        <w:t>s</w:t>
      </w:r>
      <w:r w:rsidR="004A2EB1" w:rsidRPr="00AE33A7">
        <w:t xml:space="preserve"> </w:t>
      </w:r>
      <w:r w:rsidR="004A2EB1">
        <w:t xml:space="preserve">das </w:t>
      </w:r>
      <w:proofErr w:type="spellStart"/>
      <w:r w:rsidR="004A2EB1">
        <w:t>RCAs</w:t>
      </w:r>
      <w:proofErr w:type="spellEnd"/>
      <w:r w:rsidR="004A2EB1" w:rsidRPr="00AE33A7">
        <w:t xml:space="preserve"> no DOERJ e no jornal “</w:t>
      </w:r>
      <w:r w:rsidR="004A2EB1" w:rsidRPr="00AE33A7">
        <w:rPr>
          <w:color w:val="000000"/>
        </w:rPr>
        <w:t>Valor Econômico”</w:t>
      </w:r>
      <w:r w:rsidR="0001660E">
        <w:rPr>
          <w:color w:val="000000"/>
        </w:rPr>
        <w:t xml:space="preserve"> e da AGE da Mariana e da AGE da Miracema no DOERJ e no jornal </w:t>
      </w:r>
      <w:r w:rsidR="00B16109">
        <w:rPr>
          <w:color w:val="000000"/>
        </w:rPr>
        <w:t>“Monitor Mercantil”</w:t>
      </w:r>
      <w:r w:rsidR="00B16109" w:rsidRPr="00AE33A7">
        <w:t xml:space="preserve">; </w:t>
      </w:r>
      <w:r w:rsidR="004A2EB1" w:rsidRPr="00AE33A7">
        <w:t>(</w:t>
      </w:r>
      <w:proofErr w:type="spellStart"/>
      <w:r w:rsidR="004A2EB1" w:rsidRPr="00AE33A7">
        <w:t>iv</w:t>
      </w:r>
      <w:proofErr w:type="spellEnd"/>
      <w:r w:rsidR="004A2EB1" w:rsidRPr="00AE33A7">
        <w:t xml:space="preserve">) pelo depósito das Debêntures na </w:t>
      </w:r>
      <w:r w:rsidR="004A2EB1">
        <w:rPr>
          <w:rFonts w:cs="Arial"/>
        </w:rPr>
        <w:t xml:space="preserve">B3 – Segmento </w:t>
      </w:r>
      <w:proofErr w:type="spellStart"/>
      <w:r w:rsidR="004A2EB1">
        <w:rPr>
          <w:rFonts w:cs="Arial"/>
        </w:rPr>
        <w:t>Cetip</w:t>
      </w:r>
      <w:proofErr w:type="spellEnd"/>
      <w:r w:rsidR="004A2EB1">
        <w:rPr>
          <w:rFonts w:cs="Arial"/>
        </w:rPr>
        <w:t xml:space="preserve"> UTVM</w:t>
      </w:r>
      <w:r w:rsidR="004A2EB1" w:rsidRPr="00AE33A7">
        <w:t xml:space="preserve">; </w:t>
      </w:r>
      <w:r w:rsidR="004A2EB1">
        <w:t xml:space="preserve">e </w:t>
      </w:r>
      <w:r w:rsidR="004A2EB1" w:rsidRPr="00AE33A7">
        <w:t>(v) pelo registro das Debêntures</w:t>
      </w:r>
      <w:r w:rsidR="0001660E">
        <w:t xml:space="preserve"> da Segunda </w:t>
      </w:r>
      <w:r w:rsidR="0001660E" w:rsidRPr="009035BB">
        <w:t>Série</w:t>
      </w:r>
      <w:r w:rsidR="004A2EB1" w:rsidRPr="009035BB">
        <w:t xml:space="preserve"> na B3</w:t>
      </w:r>
      <w:r w:rsidRPr="009035BB">
        <w:rPr>
          <w:rFonts w:asciiTheme="minorHAnsi" w:hAnsiTheme="minorHAnsi" w:cstheme="minorHAnsi"/>
          <w:szCs w:val="20"/>
        </w:rPr>
        <w:t>;</w:t>
      </w:r>
      <w:r w:rsidRPr="00537390">
        <w:rPr>
          <w:rFonts w:asciiTheme="minorHAnsi" w:hAnsiTheme="minorHAnsi" w:cstheme="minorHAnsi"/>
          <w:szCs w:val="20"/>
        </w:rPr>
        <w:t xml:space="preserve"> </w:t>
      </w:r>
    </w:p>
    <w:p w14:paraId="17AECC03" w14:textId="77777777" w:rsidR="008A2C26" w:rsidRPr="00537390" w:rsidRDefault="008A2C26" w:rsidP="00066E1C">
      <w:pPr>
        <w:pStyle w:val="Level5"/>
        <w:tabs>
          <w:tab w:val="clear" w:pos="2721"/>
          <w:tab w:val="num" w:pos="1361"/>
        </w:tabs>
        <w:ind w:left="1360"/>
        <w:rPr>
          <w:rFonts w:asciiTheme="minorHAnsi" w:hAnsiTheme="minorHAnsi" w:cstheme="minorHAnsi"/>
          <w:szCs w:val="20"/>
        </w:rPr>
      </w:pPr>
      <w:proofErr w:type="gramStart"/>
      <w:r w:rsidRPr="00537390">
        <w:rPr>
          <w:rFonts w:asciiTheme="minorHAnsi" w:hAnsiTheme="minorHAnsi" w:cstheme="minorHAnsi"/>
          <w:szCs w:val="20"/>
        </w:rPr>
        <w:t>não</w:t>
      </w:r>
      <w:proofErr w:type="gramEnd"/>
      <w:r w:rsidRPr="00537390">
        <w:rPr>
          <w:rFonts w:asciiTheme="minorHAnsi" w:hAnsiTheme="minorHAnsi" w:cstheme="minorHAnsi"/>
          <w:szCs w:val="20"/>
        </w:rPr>
        <w:t xml:space="preserve"> existem outros contratos, acordos de acionistas ou quaisquer outros direitos ou reivindicações de qualquer natureza relacionados à emissão, aquisição, </w:t>
      </w:r>
      <w:r w:rsidRPr="00537390">
        <w:rPr>
          <w:rFonts w:asciiTheme="minorHAnsi" w:hAnsiTheme="minorHAnsi" w:cstheme="minorHAnsi"/>
          <w:szCs w:val="20"/>
        </w:rPr>
        <w:lastRenderedPageBreak/>
        <w:t>recompra, resgate, cessão, direito de voto ou direito de preferência com relação aos Direitos Creditórios Cedidos Fiduciariamente, que possam prejudicar a Cessão Fiduciária criada nos termos do presente Contrato;</w:t>
      </w:r>
    </w:p>
    <w:p w14:paraId="27D53D8C" w14:textId="77777777" w:rsidR="008A2C26" w:rsidRPr="00537390" w:rsidRDefault="008A2C26" w:rsidP="00066E1C">
      <w:pPr>
        <w:pStyle w:val="Level5"/>
        <w:tabs>
          <w:tab w:val="clear" w:pos="2721"/>
          <w:tab w:val="num" w:pos="1361"/>
        </w:tabs>
        <w:ind w:left="1360"/>
        <w:rPr>
          <w:rFonts w:asciiTheme="minorHAnsi" w:hAnsiTheme="minorHAnsi" w:cstheme="minorHAnsi"/>
          <w:szCs w:val="20"/>
        </w:rPr>
      </w:pPr>
      <w:proofErr w:type="gramStart"/>
      <w:r w:rsidRPr="00537390">
        <w:rPr>
          <w:rFonts w:asciiTheme="minorHAnsi" w:hAnsiTheme="minorHAnsi" w:cstheme="minorHAnsi"/>
          <w:szCs w:val="20"/>
        </w:rPr>
        <w:t>os</w:t>
      </w:r>
      <w:proofErr w:type="gramEnd"/>
      <w:r w:rsidRPr="00537390">
        <w:rPr>
          <w:rFonts w:asciiTheme="minorHAnsi" w:hAnsiTheme="minorHAnsi" w:cstheme="minorHAnsi"/>
          <w:szCs w:val="20"/>
        </w:rPr>
        <w:t xml:space="preserve"> Direitos Creditórios Cedidos Fiduciariamente (a) não são, na data de assinatura deste Contrato,</w:t>
      </w:r>
      <w:r w:rsidR="006A60B2" w:rsidRPr="00537390">
        <w:rPr>
          <w:rFonts w:asciiTheme="minorHAnsi" w:hAnsiTheme="minorHAnsi" w:cstheme="minorHAnsi"/>
          <w:szCs w:val="20"/>
        </w:rPr>
        <w:t xml:space="preserve"> no melhor do seu conhecimento,</w:t>
      </w:r>
      <w:r w:rsidR="00A54451" w:rsidRPr="00537390">
        <w:rPr>
          <w:rFonts w:asciiTheme="minorHAnsi" w:hAnsiTheme="minorHAnsi" w:cstheme="minorHAnsi"/>
          <w:szCs w:val="20"/>
        </w:rPr>
        <w:t xml:space="preserve"> </w:t>
      </w:r>
      <w:r w:rsidRPr="00537390">
        <w:rPr>
          <w:rFonts w:asciiTheme="minorHAnsi" w:hAnsiTheme="minorHAnsi" w:cstheme="minorHAnsi"/>
          <w:szCs w:val="20"/>
        </w:rPr>
        <w:t>objeto de qualquer contestação judicial, extrajudicial ou administrativa, por parte dos respectivos devedores, independentemente da alegação ou mérito que possa, direta ou indiretamente, comprometer sua liquidez e certeza; e (b) não são ou foram objeto de qualquer tipo de renegociação, acordo ou transação;</w:t>
      </w:r>
    </w:p>
    <w:p w14:paraId="3AA6EF03" w14:textId="77777777" w:rsidR="008A2C26" w:rsidRPr="00537390" w:rsidRDefault="008A2C26" w:rsidP="00066E1C">
      <w:pPr>
        <w:pStyle w:val="Level5"/>
        <w:tabs>
          <w:tab w:val="clear" w:pos="2721"/>
          <w:tab w:val="num" w:pos="1361"/>
        </w:tabs>
        <w:ind w:left="1360"/>
        <w:rPr>
          <w:rFonts w:asciiTheme="minorHAnsi" w:hAnsiTheme="minorHAnsi" w:cstheme="minorHAnsi"/>
          <w:szCs w:val="20"/>
        </w:rPr>
      </w:pPr>
      <w:proofErr w:type="gramStart"/>
      <w:r w:rsidRPr="00537390">
        <w:rPr>
          <w:rFonts w:asciiTheme="minorHAnsi" w:hAnsiTheme="minorHAnsi" w:cstheme="minorHAnsi"/>
          <w:szCs w:val="20"/>
          <w:lang w:eastAsia="zh-CN" w:bidi="hi-IN"/>
        </w:rPr>
        <w:t>responsabiliza</w:t>
      </w:r>
      <w:proofErr w:type="gramEnd"/>
      <w:r w:rsidRPr="00537390">
        <w:rPr>
          <w:rFonts w:asciiTheme="minorHAnsi" w:hAnsiTheme="minorHAnsi" w:cstheme="minorHAnsi"/>
          <w:szCs w:val="20"/>
          <w:lang w:eastAsia="zh-CN" w:bidi="hi-IN"/>
        </w:rPr>
        <w:t>-se pela existência, exigibilidade, ausência de vícios, consistência e legitimidade dos respectivos Direitos Creditórios Cedidos Fiduciariamente;</w:t>
      </w:r>
      <w:r w:rsidR="00AF512D" w:rsidRPr="00537390">
        <w:rPr>
          <w:rFonts w:asciiTheme="minorHAnsi" w:hAnsiTheme="minorHAnsi" w:cstheme="minorHAnsi"/>
          <w:szCs w:val="20"/>
          <w:lang w:eastAsia="zh-CN" w:bidi="hi-IN"/>
        </w:rPr>
        <w:t xml:space="preserve"> </w:t>
      </w:r>
    </w:p>
    <w:p w14:paraId="312C270C" w14:textId="77777777" w:rsidR="005C2E8C" w:rsidRPr="00537390" w:rsidRDefault="008A2C26" w:rsidP="00066E1C">
      <w:pPr>
        <w:pStyle w:val="Level5"/>
        <w:tabs>
          <w:tab w:val="clear" w:pos="2721"/>
          <w:tab w:val="num" w:pos="1361"/>
        </w:tabs>
        <w:ind w:left="1360"/>
        <w:rPr>
          <w:rFonts w:asciiTheme="minorHAnsi" w:hAnsiTheme="minorHAnsi" w:cstheme="minorHAnsi"/>
          <w:szCs w:val="20"/>
        </w:rPr>
      </w:pPr>
      <w:proofErr w:type="gramStart"/>
      <w:r w:rsidRPr="00537390">
        <w:rPr>
          <w:rFonts w:asciiTheme="minorHAnsi" w:hAnsiTheme="minorHAnsi" w:cstheme="minorHAnsi"/>
          <w:szCs w:val="20"/>
        </w:rPr>
        <w:t>a</w:t>
      </w:r>
      <w:proofErr w:type="gramEnd"/>
      <w:r w:rsidRPr="00537390">
        <w:rPr>
          <w:rFonts w:asciiTheme="minorHAnsi" w:hAnsiTheme="minorHAnsi" w:cstheme="minorHAnsi"/>
          <w:szCs w:val="20"/>
        </w:rPr>
        <w:t xml:space="preserve"> procuração outorgada pela </w:t>
      </w:r>
      <w:r w:rsidR="00FB5558" w:rsidRPr="00537390">
        <w:rPr>
          <w:rFonts w:asciiTheme="minorHAnsi" w:hAnsiTheme="minorHAnsi" w:cstheme="minorHAnsi"/>
          <w:szCs w:val="20"/>
        </w:rPr>
        <w:t>Cedente</w:t>
      </w:r>
      <w:r w:rsidRPr="00537390">
        <w:rPr>
          <w:rFonts w:asciiTheme="minorHAnsi" w:hAnsiTheme="minorHAnsi" w:cstheme="minorHAnsi"/>
          <w:szCs w:val="20"/>
        </w:rPr>
        <w:t xml:space="preserve"> ao Agente Fiduciário, de acordo com o </w:t>
      </w:r>
      <w:r w:rsidRPr="00537390">
        <w:rPr>
          <w:rFonts w:asciiTheme="minorHAnsi" w:hAnsiTheme="minorHAnsi" w:cstheme="minorHAnsi"/>
          <w:b/>
          <w:szCs w:val="20"/>
        </w:rPr>
        <w:t>Anexo I</w:t>
      </w:r>
      <w:r w:rsidRPr="00537390">
        <w:rPr>
          <w:rFonts w:asciiTheme="minorHAnsi" w:hAnsiTheme="minorHAnsi" w:cstheme="minorHAnsi"/>
          <w:szCs w:val="20"/>
        </w:rPr>
        <w:t xml:space="preserve"> do presente Contrato, é irrevogável e irretratável e, sendo devida e validamente assinada e entregue, conferirá ao Agente Fiduciário os direitos e autoridades a que se propõe a conferir, não tendo a </w:t>
      </w:r>
      <w:r w:rsidR="00FB5558" w:rsidRPr="00537390">
        <w:rPr>
          <w:rFonts w:asciiTheme="minorHAnsi" w:hAnsiTheme="minorHAnsi" w:cstheme="minorHAnsi"/>
          <w:szCs w:val="20"/>
        </w:rPr>
        <w:t>Cedente</w:t>
      </w:r>
      <w:r w:rsidRPr="00537390">
        <w:rPr>
          <w:rFonts w:asciiTheme="minorHAnsi" w:hAnsiTheme="minorHAnsi" w:cstheme="minorHAnsi"/>
          <w:szCs w:val="20"/>
        </w:rPr>
        <w:t xml:space="preserve"> assinado nenhuma outra procuração ou documento, instrumento ou contrato similar, com respeito aos Direitos Creditórios Cedidos Fiduciariamente</w:t>
      </w:r>
      <w:r w:rsidR="00392785" w:rsidRPr="00537390">
        <w:rPr>
          <w:rFonts w:asciiTheme="minorHAnsi" w:hAnsiTheme="minorHAnsi" w:cstheme="minorHAnsi"/>
          <w:szCs w:val="20"/>
        </w:rPr>
        <w:t>;</w:t>
      </w:r>
    </w:p>
    <w:p w14:paraId="05E2D2DA" w14:textId="1C8ADF7B" w:rsidR="005C2E8C" w:rsidRPr="008C05E9" w:rsidRDefault="005C2E8C" w:rsidP="005C2E8C">
      <w:pPr>
        <w:pStyle w:val="Level5"/>
        <w:tabs>
          <w:tab w:val="clear" w:pos="2721"/>
          <w:tab w:val="num" w:pos="1361"/>
        </w:tabs>
        <w:ind w:left="1360"/>
        <w:rPr>
          <w:rFonts w:asciiTheme="minorHAnsi" w:hAnsiTheme="minorHAnsi" w:cstheme="minorHAnsi"/>
          <w:szCs w:val="20"/>
        </w:rPr>
      </w:pPr>
      <w:proofErr w:type="gramStart"/>
      <w:r w:rsidRPr="008C05E9">
        <w:rPr>
          <w:rFonts w:asciiTheme="minorHAnsi" w:hAnsiTheme="minorHAnsi" w:cstheme="minorHAnsi"/>
          <w:szCs w:val="20"/>
        </w:rPr>
        <w:t>o</w:t>
      </w:r>
      <w:r w:rsidR="00981282">
        <w:rPr>
          <w:rFonts w:asciiTheme="minorHAnsi" w:hAnsiTheme="minorHAnsi" w:cstheme="minorHAnsi"/>
          <w:szCs w:val="20"/>
        </w:rPr>
        <w:t>s</w:t>
      </w:r>
      <w:proofErr w:type="gramEnd"/>
      <w:r w:rsidRPr="008C05E9">
        <w:rPr>
          <w:rFonts w:asciiTheme="minorHAnsi" w:hAnsiTheme="minorHAnsi" w:cstheme="minorHAnsi"/>
          <w:szCs w:val="20"/>
        </w:rPr>
        <w:t xml:space="preserve"> Contrato</w:t>
      </w:r>
      <w:r w:rsidR="00981282">
        <w:rPr>
          <w:rFonts w:asciiTheme="minorHAnsi" w:hAnsiTheme="minorHAnsi" w:cstheme="minorHAnsi"/>
          <w:szCs w:val="20"/>
        </w:rPr>
        <w:t>s</w:t>
      </w:r>
      <w:r w:rsidRPr="008C05E9">
        <w:rPr>
          <w:rFonts w:asciiTheme="minorHAnsi" w:hAnsiTheme="minorHAnsi" w:cstheme="minorHAnsi"/>
          <w:szCs w:val="20"/>
        </w:rPr>
        <w:t xml:space="preserve"> de Concessão (a) encontra</w:t>
      </w:r>
      <w:r w:rsidR="00981282">
        <w:rPr>
          <w:rFonts w:asciiTheme="minorHAnsi" w:hAnsiTheme="minorHAnsi" w:cstheme="minorHAnsi"/>
          <w:szCs w:val="20"/>
        </w:rPr>
        <w:t>m</w:t>
      </w:r>
      <w:r w:rsidRPr="008C05E9">
        <w:rPr>
          <w:rFonts w:asciiTheme="minorHAnsi" w:hAnsiTheme="minorHAnsi" w:cstheme="minorHAnsi"/>
          <w:szCs w:val="20"/>
        </w:rPr>
        <w:t>-se plenamente existente, válido, em vigor e exequíve</w:t>
      </w:r>
      <w:r w:rsidR="00072B12" w:rsidRPr="008C05E9">
        <w:rPr>
          <w:rFonts w:asciiTheme="minorHAnsi" w:hAnsiTheme="minorHAnsi" w:cstheme="minorHAnsi"/>
          <w:szCs w:val="20"/>
        </w:rPr>
        <w:t>l</w:t>
      </w:r>
      <w:r w:rsidRPr="008C05E9">
        <w:rPr>
          <w:rFonts w:asciiTheme="minorHAnsi" w:hAnsiTheme="minorHAnsi" w:cstheme="minorHAnsi"/>
          <w:szCs w:val="20"/>
        </w:rPr>
        <w:t xml:space="preserve"> de acordo com os seus termos e condições; e (b) não contêm qualquer avença que impeça, proíba ou condicione, a qualquer título; e</w:t>
      </w:r>
      <w:r w:rsidR="007727B8" w:rsidRPr="008C05E9">
        <w:rPr>
          <w:rFonts w:asciiTheme="minorHAnsi" w:hAnsiTheme="minorHAnsi" w:cstheme="minorHAnsi"/>
          <w:szCs w:val="20"/>
        </w:rPr>
        <w:t xml:space="preserve"> </w:t>
      </w:r>
    </w:p>
    <w:p w14:paraId="69BFA05A" w14:textId="6DF7383B" w:rsidR="008A2C26" w:rsidRPr="00C26B04" w:rsidRDefault="005C2E8C" w:rsidP="005C2E8C">
      <w:pPr>
        <w:pStyle w:val="Level5"/>
        <w:tabs>
          <w:tab w:val="clear" w:pos="2721"/>
          <w:tab w:val="num" w:pos="1361"/>
        </w:tabs>
        <w:ind w:left="1360"/>
        <w:rPr>
          <w:rFonts w:asciiTheme="minorHAnsi" w:hAnsiTheme="minorHAnsi" w:cstheme="minorHAnsi"/>
          <w:szCs w:val="20"/>
        </w:rPr>
      </w:pPr>
      <w:proofErr w:type="gramStart"/>
      <w:r w:rsidRPr="00C26B04">
        <w:rPr>
          <w:rFonts w:asciiTheme="minorHAnsi" w:hAnsiTheme="minorHAnsi" w:cstheme="minorHAnsi"/>
          <w:szCs w:val="20"/>
        </w:rPr>
        <w:t>a</w:t>
      </w:r>
      <w:r w:rsidR="00981282">
        <w:rPr>
          <w:rFonts w:asciiTheme="minorHAnsi" w:hAnsiTheme="minorHAnsi" w:cstheme="minorHAnsi"/>
          <w:szCs w:val="20"/>
        </w:rPr>
        <w:t>s</w:t>
      </w:r>
      <w:proofErr w:type="gramEnd"/>
      <w:r w:rsidRPr="00C26B04">
        <w:rPr>
          <w:rFonts w:asciiTheme="minorHAnsi" w:hAnsiTheme="minorHAnsi" w:cstheme="minorHAnsi"/>
          <w:szCs w:val="20"/>
        </w:rPr>
        <w:t xml:space="preserve"> </w:t>
      </w:r>
      <w:r w:rsidR="00981282" w:rsidRPr="00C26B04">
        <w:rPr>
          <w:rFonts w:asciiTheme="minorHAnsi" w:hAnsiTheme="minorHAnsi" w:cstheme="minorHAnsi"/>
          <w:szCs w:val="20"/>
        </w:rPr>
        <w:t>Concess</w:t>
      </w:r>
      <w:r w:rsidR="00981282">
        <w:rPr>
          <w:rFonts w:asciiTheme="minorHAnsi" w:hAnsiTheme="minorHAnsi" w:cstheme="minorHAnsi"/>
          <w:szCs w:val="20"/>
        </w:rPr>
        <w:t>ões</w:t>
      </w:r>
      <w:r w:rsidR="00981282" w:rsidRPr="00C26B04">
        <w:rPr>
          <w:rFonts w:asciiTheme="minorHAnsi" w:hAnsiTheme="minorHAnsi" w:cstheme="minorHAnsi"/>
          <w:szCs w:val="20"/>
        </w:rPr>
        <w:t xml:space="preserve"> </w:t>
      </w:r>
      <w:r w:rsidRPr="00C26B04">
        <w:rPr>
          <w:rFonts w:asciiTheme="minorHAnsi" w:hAnsiTheme="minorHAnsi" w:cstheme="minorHAnsi"/>
          <w:szCs w:val="20"/>
        </w:rPr>
        <w:t>encontra</w:t>
      </w:r>
      <w:r w:rsidR="00981282">
        <w:rPr>
          <w:rFonts w:asciiTheme="minorHAnsi" w:hAnsiTheme="minorHAnsi" w:cstheme="minorHAnsi"/>
          <w:szCs w:val="20"/>
        </w:rPr>
        <w:t>m</w:t>
      </w:r>
      <w:r w:rsidRPr="00C26B04">
        <w:rPr>
          <w:rFonts w:asciiTheme="minorHAnsi" w:hAnsiTheme="minorHAnsi" w:cstheme="minorHAnsi"/>
          <w:szCs w:val="20"/>
        </w:rPr>
        <w:t>-se plenamente existente</w:t>
      </w:r>
      <w:r w:rsidR="00F363FC">
        <w:rPr>
          <w:rFonts w:asciiTheme="minorHAnsi" w:hAnsiTheme="minorHAnsi" w:cstheme="minorHAnsi"/>
          <w:szCs w:val="20"/>
        </w:rPr>
        <w:t>s</w:t>
      </w:r>
      <w:r w:rsidRPr="00C26B04">
        <w:rPr>
          <w:rFonts w:asciiTheme="minorHAnsi" w:hAnsiTheme="minorHAnsi" w:cstheme="minorHAnsi"/>
          <w:szCs w:val="20"/>
        </w:rPr>
        <w:t>, válida</w:t>
      </w:r>
      <w:r w:rsidR="00F363FC">
        <w:rPr>
          <w:rFonts w:asciiTheme="minorHAnsi" w:hAnsiTheme="minorHAnsi" w:cstheme="minorHAnsi"/>
          <w:szCs w:val="20"/>
        </w:rPr>
        <w:t>s</w:t>
      </w:r>
      <w:r w:rsidRPr="00C26B04">
        <w:rPr>
          <w:rFonts w:asciiTheme="minorHAnsi" w:hAnsiTheme="minorHAnsi" w:cstheme="minorHAnsi"/>
          <w:szCs w:val="20"/>
        </w:rPr>
        <w:t xml:space="preserve">, em vigor e </w:t>
      </w:r>
      <w:r w:rsidR="00F363FC" w:rsidRPr="00C26B04">
        <w:rPr>
          <w:rFonts w:asciiTheme="minorHAnsi" w:hAnsiTheme="minorHAnsi" w:cstheme="minorHAnsi"/>
          <w:szCs w:val="20"/>
        </w:rPr>
        <w:t>exequíve</w:t>
      </w:r>
      <w:r w:rsidR="00F363FC">
        <w:rPr>
          <w:rFonts w:asciiTheme="minorHAnsi" w:hAnsiTheme="minorHAnsi" w:cstheme="minorHAnsi"/>
          <w:szCs w:val="20"/>
        </w:rPr>
        <w:t>is</w:t>
      </w:r>
      <w:r w:rsidR="00F363FC" w:rsidRPr="00C26B04">
        <w:rPr>
          <w:rFonts w:asciiTheme="minorHAnsi" w:hAnsiTheme="minorHAnsi" w:cstheme="minorHAnsi"/>
          <w:szCs w:val="20"/>
        </w:rPr>
        <w:t xml:space="preserve"> </w:t>
      </w:r>
      <w:r w:rsidRPr="00C26B04">
        <w:rPr>
          <w:rFonts w:asciiTheme="minorHAnsi" w:hAnsiTheme="minorHAnsi" w:cstheme="minorHAnsi"/>
          <w:szCs w:val="20"/>
        </w:rPr>
        <w:t>de acordo com os seus termos e condições</w:t>
      </w:r>
      <w:r w:rsidR="00A117F8" w:rsidRPr="00C26B04">
        <w:rPr>
          <w:rFonts w:asciiTheme="minorHAnsi" w:hAnsiTheme="minorHAnsi" w:cstheme="minorHAnsi"/>
          <w:szCs w:val="20"/>
        </w:rPr>
        <w:t>.</w:t>
      </w:r>
    </w:p>
    <w:p w14:paraId="77778E82" w14:textId="64AFF087" w:rsidR="00335CA8" w:rsidRPr="00537390" w:rsidRDefault="008C5DC9" w:rsidP="004F2442">
      <w:pPr>
        <w:pStyle w:val="Level2"/>
        <w:rPr>
          <w:rFonts w:asciiTheme="minorHAnsi" w:hAnsiTheme="minorHAnsi" w:cstheme="minorHAnsi"/>
          <w:bCs/>
          <w:szCs w:val="20"/>
        </w:rPr>
      </w:pPr>
      <w:r w:rsidRPr="00537390">
        <w:rPr>
          <w:rFonts w:asciiTheme="minorHAnsi" w:hAnsiTheme="minorHAnsi" w:cstheme="minorHAnsi"/>
          <w:szCs w:val="20"/>
        </w:rPr>
        <w:t>Sem prejuízo do disposto acima, a</w:t>
      </w:r>
      <w:r w:rsidR="00981282">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981282">
        <w:rPr>
          <w:rFonts w:asciiTheme="minorHAnsi" w:hAnsiTheme="minorHAnsi" w:cstheme="minorHAnsi"/>
          <w:szCs w:val="20"/>
        </w:rPr>
        <w:t>s</w:t>
      </w:r>
      <w:r w:rsidRPr="00537390">
        <w:rPr>
          <w:rFonts w:asciiTheme="minorHAnsi" w:hAnsiTheme="minorHAnsi" w:cstheme="minorHAnsi"/>
          <w:szCs w:val="20"/>
        </w:rPr>
        <w:t xml:space="preserve"> </w:t>
      </w:r>
      <w:r w:rsidR="00981282" w:rsidRPr="00537390">
        <w:rPr>
          <w:rFonts w:asciiTheme="minorHAnsi" w:hAnsiTheme="minorHAnsi" w:cstheme="minorHAnsi"/>
          <w:szCs w:val="20"/>
        </w:rPr>
        <w:t>dever</w:t>
      </w:r>
      <w:r w:rsidR="00981282">
        <w:rPr>
          <w:rFonts w:asciiTheme="minorHAnsi" w:hAnsiTheme="minorHAnsi" w:cstheme="minorHAnsi"/>
          <w:szCs w:val="20"/>
        </w:rPr>
        <w:t>ão</w:t>
      </w:r>
      <w:r w:rsidR="00981282" w:rsidRPr="00537390">
        <w:rPr>
          <w:rFonts w:asciiTheme="minorHAnsi" w:hAnsiTheme="minorHAnsi" w:cstheme="minorHAnsi"/>
          <w:szCs w:val="20"/>
        </w:rPr>
        <w:t xml:space="preserve"> </w:t>
      </w:r>
      <w:r w:rsidRPr="00537390">
        <w:rPr>
          <w:rFonts w:asciiTheme="minorHAnsi" w:hAnsiTheme="minorHAnsi" w:cstheme="minorHAnsi"/>
          <w:szCs w:val="20"/>
        </w:rPr>
        <w:t xml:space="preserve">notificar, em até </w:t>
      </w:r>
      <w:r w:rsidR="00A54451" w:rsidRPr="00537390">
        <w:rPr>
          <w:rFonts w:asciiTheme="minorHAnsi" w:hAnsiTheme="minorHAnsi" w:cstheme="minorHAnsi"/>
          <w:szCs w:val="20"/>
        </w:rPr>
        <w:t xml:space="preserve">3 </w:t>
      </w:r>
      <w:r w:rsidRPr="00537390">
        <w:rPr>
          <w:rFonts w:asciiTheme="minorHAnsi" w:hAnsiTheme="minorHAnsi" w:cstheme="minorHAnsi"/>
          <w:szCs w:val="20"/>
        </w:rPr>
        <w:t>(</w:t>
      </w:r>
      <w:r w:rsidR="00A54451" w:rsidRPr="00537390">
        <w:rPr>
          <w:rFonts w:asciiTheme="minorHAnsi" w:hAnsiTheme="minorHAnsi" w:cstheme="minorHAnsi"/>
          <w:szCs w:val="20"/>
        </w:rPr>
        <w:t>três</w:t>
      </w:r>
      <w:r w:rsidRPr="00537390">
        <w:rPr>
          <w:rFonts w:asciiTheme="minorHAnsi" w:hAnsiTheme="minorHAnsi" w:cstheme="minorHAnsi"/>
          <w:szCs w:val="20"/>
        </w:rPr>
        <w:t xml:space="preserve">) Dias Úteis, o Agente Fiduciário caso quaisquer das declarações prestadas pela </w:t>
      </w:r>
      <w:r w:rsidR="00FB5558" w:rsidRPr="00537390">
        <w:rPr>
          <w:rFonts w:asciiTheme="minorHAnsi" w:hAnsiTheme="minorHAnsi" w:cstheme="minorHAnsi"/>
          <w:szCs w:val="20"/>
        </w:rPr>
        <w:t>Cedente</w:t>
      </w:r>
      <w:r w:rsidR="007443E9" w:rsidRPr="00537390">
        <w:rPr>
          <w:rFonts w:asciiTheme="minorHAnsi" w:hAnsiTheme="minorHAnsi" w:cstheme="minorHAnsi"/>
          <w:szCs w:val="20"/>
        </w:rPr>
        <w:t xml:space="preserve"> neste Contrato </w:t>
      </w:r>
      <w:r w:rsidRPr="00537390">
        <w:rPr>
          <w:rFonts w:asciiTheme="minorHAnsi" w:hAnsiTheme="minorHAnsi" w:cstheme="minorHAnsi"/>
          <w:szCs w:val="20"/>
        </w:rPr>
        <w:t>se tornem, total ou parcialmente, inverídicas, incompletas ou incorretas</w:t>
      </w:r>
      <w:r w:rsidR="00974902" w:rsidRPr="00537390">
        <w:rPr>
          <w:rFonts w:asciiTheme="minorHAnsi" w:hAnsiTheme="minorHAnsi" w:cstheme="minorHAnsi"/>
          <w:szCs w:val="20"/>
        </w:rPr>
        <w:t>.</w:t>
      </w:r>
    </w:p>
    <w:p w14:paraId="40A30E0F" w14:textId="1AA2D98E" w:rsidR="000A18A3" w:rsidRPr="00537390" w:rsidRDefault="000A18A3" w:rsidP="004F2442">
      <w:pPr>
        <w:pStyle w:val="Level2"/>
        <w:rPr>
          <w:rFonts w:asciiTheme="minorHAnsi" w:hAnsiTheme="minorHAnsi" w:cstheme="minorHAnsi"/>
          <w:bCs/>
          <w:szCs w:val="20"/>
        </w:rPr>
      </w:pPr>
      <w:r w:rsidRPr="00537390">
        <w:rPr>
          <w:rFonts w:asciiTheme="minorHAnsi" w:hAnsiTheme="minorHAnsi" w:cstheme="minorHAnsi"/>
          <w:szCs w:val="20"/>
        </w:rPr>
        <w:t xml:space="preserve">No caso de as Partes firmarem aditamento a este Contrato, as declarações e garantias aqui prestadas deverão também ser prestadas no aditamento, devendo ser corretas, válidas e estar vigentes na data de </w:t>
      </w:r>
      <w:r w:rsidR="00A54451" w:rsidRPr="00537390">
        <w:rPr>
          <w:rFonts w:asciiTheme="minorHAnsi" w:hAnsiTheme="minorHAnsi" w:cstheme="minorHAnsi"/>
          <w:szCs w:val="20"/>
        </w:rPr>
        <w:t xml:space="preserve">celebração </w:t>
      </w:r>
      <w:r w:rsidRPr="00537390">
        <w:rPr>
          <w:rFonts w:asciiTheme="minorHAnsi" w:hAnsiTheme="minorHAnsi" w:cstheme="minorHAnsi"/>
          <w:szCs w:val="20"/>
        </w:rPr>
        <w:t>do respectivo aditamento</w:t>
      </w:r>
      <w:r w:rsidRPr="00537390">
        <w:rPr>
          <w:rFonts w:asciiTheme="minorHAnsi" w:hAnsiTheme="minorHAnsi" w:cstheme="minorHAnsi"/>
          <w:bCs/>
          <w:szCs w:val="20"/>
        </w:rPr>
        <w:t>.</w:t>
      </w:r>
    </w:p>
    <w:p w14:paraId="4A5F209A" w14:textId="77777777" w:rsidR="008319B9" w:rsidRPr="00537390" w:rsidRDefault="008319B9" w:rsidP="000A1C41">
      <w:pPr>
        <w:pStyle w:val="Level1"/>
        <w:rPr>
          <w:rFonts w:asciiTheme="minorHAnsi" w:hAnsiTheme="minorHAnsi" w:cstheme="minorHAnsi"/>
          <w:sz w:val="20"/>
          <w:szCs w:val="20"/>
        </w:rPr>
      </w:pPr>
      <w:bookmarkStart w:id="161" w:name="_Ref130632598"/>
      <w:bookmarkStart w:id="162" w:name="_Ref368475874"/>
      <w:r w:rsidRPr="00537390">
        <w:rPr>
          <w:rFonts w:asciiTheme="minorHAnsi" w:hAnsiTheme="minorHAnsi" w:cstheme="minorHAnsi"/>
          <w:sz w:val="20"/>
          <w:szCs w:val="20"/>
        </w:rPr>
        <w:t xml:space="preserve">OBRIGAÇÕES E DECLARAÇÕES DO </w:t>
      </w:r>
      <w:r w:rsidR="00B022EE" w:rsidRPr="00537390">
        <w:rPr>
          <w:rFonts w:asciiTheme="minorHAnsi" w:hAnsiTheme="minorHAnsi" w:cstheme="minorHAnsi"/>
          <w:sz w:val="20"/>
          <w:szCs w:val="20"/>
        </w:rPr>
        <w:t xml:space="preserve">AGENTE </w:t>
      </w:r>
      <w:r w:rsidR="00354D81" w:rsidRPr="00537390">
        <w:rPr>
          <w:rFonts w:asciiTheme="minorHAnsi" w:hAnsiTheme="minorHAnsi" w:cstheme="minorHAnsi"/>
          <w:sz w:val="20"/>
          <w:szCs w:val="20"/>
        </w:rPr>
        <w:t>FIDUCIÁRIO</w:t>
      </w:r>
    </w:p>
    <w:p w14:paraId="3E7294E7" w14:textId="4DD39A9A" w:rsidR="008319B9" w:rsidRPr="00537390" w:rsidRDefault="00A54451" w:rsidP="00956075">
      <w:pPr>
        <w:pStyle w:val="Level2"/>
        <w:rPr>
          <w:rFonts w:asciiTheme="minorHAnsi" w:hAnsiTheme="minorHAnsi" w:cstheme="minorHAnsi"/>
          <w:szCs w:val="20"/>
        </w:rPr>
      </w:pPr>
      <w:r w:rsidRPr="00537390">
        <w:rPr>
          <w:rFonts w:asciiTheme="minorHAnsi" w:hAnsiTheme="minorHAnsi" w:cstheme="minorHAnsi"/>
          <w:szCs w:val="20"/>
        </w:rPr>
        <w:t>Nos termos da Escritura de Emissão, o Agente Fiduciário, acima qualificado, foi nomeado e constituído como Agente Fiduciário da Emissão, para representar a comunhão dos Debenturistas perante a</w:t>
      </w:r>
      <w:r w:rsidR="00714985">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714985">
        <w:rPr>
          <w:rFonts w:asciiTheme="minorHAnsi" w:hAnsiTheme="minorHAnsi" w:cstheme="minorHAnsi"/>
          <w:szCs w:val="20"/>
        </w:rPr>
        <w:t>s</w:t>
      </w:r>
      <w:r w:rsidR="00031B93" w:rsidRPr="00537390">
        <w:rPr>
          <w:rFonts w:asciiTheme="minorHAnsi" w:hAnsiTheme="minorHAnsi" w:cstheme="minorHAnsi"/>
          <w:szCs w:val="20"/>
        </w:rPr>
        <w:t>,</w:t>
      </w:r>
      <w:r w:rsidR="00956075" w:rsidRPr="00537390">
        <w:rPr>
          <w:rFonts w:asciiTheme="minorHAnsi" w:hAnsiTheme="minorHAnsi" w:cstheme="minorHAnsi"/>
          <w:szCs w:val="20"/>
        </w:rPr>
        <w:t xml:space="preserve"> nos termos da</w:t>
      </w:r>
      <w:r w:rsidR="00354D81" w:rsidRPr="00537390">
        <w:rPr>
          <w:rFonts w:asciiTheme="minorHAnsi" w:hAnsiTheme="minorHAnsi" w:cstheme="minorHAnsi"/>
          <w:szCs w:val="20"/>
        </w:rPr>
        <w:t xml:space="preserve"> Instrução da CVM </w:t>
      </w:r>
      <w:proofErr w:type="gramStart"/>
      <w:r w:rsidR="00354D81" w:rsidRPr="00537390">
        <w:rPr>
          <w:rFonts w:asciiTheme="minorHAnsi" w:hAnsiTheme="minorHAnsi" w:cstheme="minorHAnsi"/>
          <w:szCs w:val="20"/>
        </w:rPr>
        <w:t>n.º</w:t>
      </w:r>
      <w:proofErr w:type="gramEnd"/>
      <w:r w:rsidR="00354D81" w:rsidRPr="00537390">
        <w:rPr>
          <w:rFonts w:asciiTheme="minorHAnsi" w:hAnsiTheme="minorHAnsi" w:cstheme="minorHAnsi"/>
          <w:szCs w:val="20"/>
        </w:rPr>
        <w:t xml:space="preserve"> 583, de 20 de dezembro de 2016, conforme em vigor,</w:t>
      </w:r>
      <w:r w:rsidR="00974902" w:rsidRPr="00537390">
        <w:rPr>
          <w:rFonts w:asciiTheme="minorHAnsi" w:hAnsiTheme="minorHAnsi" w:cstheme="minorHAnsi"/>
          <w:szCs w:val="20"/>
        </w:rPr>
        <w:t xml:space="preserve"> </w:t>
      </w:r>
      <w:r w:rsidR="00956075" w:rsidRPr="00537390">
        <w:rPr>
          <w:rFonts w:asciiTheme="minorHAnsi" w:hAnsiTheme="minorHAnsi" w:cstheme="minorHAnsi"/>
          <w:szCs w:val="20"/>
        </w:rPr>
        <w:t>e demais leis e regulamentações aplicáveis.</w:t>
      </w:r>
    </w:p>
    <w:p w14:paraId="4CC73D68" w14:textId="77777777" w:rsidR="00956075" w:rsidRPr="00537390" w:rsidRDefault="00956075" w:rsidP="00956075">
      <w:pPr>
        <w:pStyle w:val="Level2"/>
        <w:rPr>
          <w:rFonts w:asciiTheme="minorHAnsi" w:hAnsiTheme="minorHAnsi" w:cstheme="minorHAnsi"/>
          <w:szCs w:val="20"/>
        </w:rPr>
      </w:pPr>
      <w:r w:rsidRPr="00537390">
        <w:rPr>
          <w:rFonts w:asciiTheme="minorHAnsi" w:hAnsiTheme="minorHAnsi" w:cstheme="minorHAnsi"/>
          <w:szCs w:val="20"/>
        </w:rPr>
        <w:t>Sem prejuízo das declarações e garantias prestadas na Escritura de Emissão, o Agente Fiduciário declara, nesta data, conforme aplicável, todas as declarações, garantias e obrigações prestadas, outorgadas e contratadas na Escritura de Emissão aplicam-se ao presente Contrato como se tais declarações, garantias, obrigações estivessem aqui integralmente transcritas, conforme aplicáveis.</w:t>
      </w:r>
    </w:p>
    <w:p w14:paraId="128B904E" w14:textId="77777777" w:rsidR="007E4902" w:rsidRPr="00537390" w:rsidRDefault="007E4902" w:rsidP="005B3628">
      <w:pPr>
        <w:pStyle w:val="Level1"/>
        <w:rPr>
          <w:rFonts w:asciiTheme="minorHAnsi" w:hAnsiTheme="minorHAnsi" w:cstheme="minorHAnsi"/>
          <w:sz w:val="20"/>
          <w:szCs w:val="20"/>
        </w:rPr>
      </w:pPr>
      <w:bookmarkStart w:id="163" w:name="_Ref401569037"/>
      <w:bookmarkEnd w:id="161"/>
      <w:r w:rsidRPr="00537390">
        <w:rPr>
          <w:rFonts w:asciiTheme="minorHAnsi" w:hAnsiTheme="minorHAnsi" w:cstheme="minorHAnsi"/>
          <w:sz w:val="20"/>
          <w:szCs w:val="20"/>
        </w:rPr>
        <w:t>EXCUSSÃO E COBRANÇA</w:t>
      </w:r>
      <w:bookmarkEnd w:id="162"/>
      <w:bookmarkEnd w:id="163"/>
    </w:p>
    <w:p w14:paraId="0F2BCBCB" w14:textId="36DFCF2B" w:rsidR="006C6BDE" w:rsidRPr="00537390" w:rsidRDefault="00113925" w:rsidP="004F2442">
      <w:pPr>
        <w:pStyle w:val="Level2"/>
        <w:rPr>
          <w:rFonts w:asciiTheme="minorHAnsi" w:hAnsiTheme="minorHAnsi" w:cstheme="minorHAnsi"/>
          <w:szCs w:val="20"/>
        </w:rPr>
      </w:pPr>
      <w:bookmarkStart w:id="164" w:name="_Ref474267712"/>
      <w:bookmarkStart w:id="165" w:name="_Ref499632196"/>
      <w:bookmarkStart w:id="166" w:name="_Ref368474487"/>
      <w:r w:rsidRPr="00537390">
        <w:rPr>
          <w:rFonts w:asciiTheme="minorHAnsi" w:hAnsiTheme="minorHAnsi" w:cstheme="minorHAnsi"/>
          <w:szCs w:val="20"/>
        </w:rPr>
        <w:t xml:space="preserve">Caso seja declarado o </w:t>
      </w:r>
      <w:r w:rsidR="00F47F08" w:rsidRPr="00537390">
        <w:rPr>
          <w:rFonts w:asciiTheme="minorHAnsi" w:hAnsiTheme="minorHAnsi" w:cstheme="minorHAnsi"/>
          <w:szCs w:val="20"/>
        </w:rPr>
        <w:t xml:space="preserve">vencimento antecipado </w:t>
      </w:r>
      <w:r w:rsidR="005B7AC2" w:rsidRPr="00537390">
        <w:rPr>
          <w:rFonts w:asciiTheme="minorHAnsi" w:hAnsiTheme="minorHAnsi" w:cstheme="minorHAnsi"/>
          <w:szCs w:val="20"/>
        </w:rPr>
        <w:t xml:space="preserve">das obrigações decorrentes </w:t>
      </w:r>
      <w:r w:rsidR="00620A9B" w:rsidRPr="00537390">
        <w:rPr>
          <w:rFonts w:asciiTheme="minorHAnsi" w:hAnsiTheme="minorHAnsi" w:cstheme="minorHAnsi"/>
          <w:szCs w:val="20"/>
        </w:rPr>
        <w:t>das Debêntures, nos termos previstos na Escritura de Emissão</w:t>
      </w:r>
      <w:r w:rsidR="00A54451" w:rsidRPr="00537390">
        <w:rPr>
          <w:rFonts w:asciiTheme="minorHAnsi" w:hAnsiTheme="minorHAnsi" w:cstheme="minorHAnsi"/>
          <w:szCs w:val="20"/>
        </w:rPr>
        <w:t xml:space="preserve"> ou no vencimento final sem que as Obrigações Garantidas tenham sido quitadas</w:t>
      </w:r>
      <w:r w:rsidR="00084AEB" w:rsidRPr="00537390">
        <w:rPr>
          <w:rFonts w:asciiTheme="minorHAnsi" w:hAnsiTheme="minorHAnsi" w:cstheme="minorHAnsi"/>
          <w:szCs w:val="20"/>
        </w:rPr>
        <w:t>,</w:t>
      </w:r>
      <w:r w:rsidR="00F47F08" w:rsidRPr="00537390">
        <w:rPr>
          <w:rFonts w:asciiTheme="minorHAnsi" w:hAnsiTheme="minorHAnsi" w:cstheme="minorHAnsi"/>
          <w:szCs w:val="20"/>
        </w:rPr>
        <w:t xml:space="preserve"> </w:t>
      </w:r>
      <w:r w:rsidR="00A71CFF" w:rsidRPr="00537390">
        <w:rPr>
          <w:rFonts w:asciiTheme="minorHAnsi" w:hAnsiTheme="minorHAnsi" w:cstheme="minorHAnsi"/>
          <w:szCs w:val="20"/>
        </w:rPr>
        <w:t xml:space="preserve">o </w:t>
      </w:r>
      <w:r w:rsidR="00354D81" w:rsidRPr="00537390">
        <w:rPr>
          <w:rFonts w:asciiTheme="minorHAnsi" w:hAnsiTheme="minorHAnsi" w:cstheme="minorHAnsi"/>
          <w:szCs w:val="20"/>
        </w:rPr>
        <w:t>Agente Fiduciário</w:t>
      </w:r>
      <w:r w:rsidR="00F47F08" w:rsidRPr="00537390">
        <w:rPr>
          <w:rFonts w:asciiTheme="minorHAnsi" w:hAnsiTheme="minorHAnsi" w:cstheme="minorHAnsi"/>
          <w:szCs w:val="20"/>
        </w:rPr>
        <w:t>,</w:t>
      </w:r>
      <w:r w:rsidR="00E96053" w:rsidRPr="00537390">
        <w:rPr>
          <w:rFonts w:asciiTheme="minorHAnsi" w:hAnsiTheme="minorHAnsi" w:cstheme="minorHAnsi"/>
          <w:szCs w:val="20"/>
        </w:rPr>
        <w:t xml:space="preserve"> </w:t>
      </w:r>
      <w:r w:rsidR="005B7AC2" w:rsidRPr="00537390">
        <w:rPr>
          <w:rFonts w:asciiTheme="minorHAnsi" w:hAnsiTheme="minorHAnsi" w:cstheme="minorHAnsi"/>
          <w:szCs w:val="20"/>
        </w:rPr>
        <w:t>representa</w:t>
      </w:r>
      <w:r w:rsidR="00A54451" w:rsidRPr="00537390">
        <w:rPr>
          <w:rFonts w:asciiTheme="minorHAnsi" w:hAnsiTheme="minorHAnsi" w:cstheme="minorHAnsi"/>
          <w:szCs w:val="20"/>
        </w:rPr>
        <w:t>n</w:t>
      </w:r>
      <w:r w:rsidR="005B7AC2" w:rsidRPr="00537390">
        <w:rPr>
          <w:rFonts w:asciiTheme="minorHAnsi" w:hAnsiTheme="minorHAnsi" w:cstheme="minorHAnsi"/>
          <w:szCs w:val="20"/>
        </w:rPr>
        <w:t xml:space="preserve">do </w:t>
      </w:r>
      <w:r w:rsidR="005B7AC2" w:rsidRPr="00537390">
        <w:rPr>
          <w:rFonts w:asciiTheme="minorHAnsi" w:hAnsiTheme="minorHAnsi" w:cstheme="minorHAnsi"/>
          <w:szCs w:val="20"/>
        </w:rPr>
        <w:lastRenderedPageBreak/>
        <w:t>os Debenturistas</w:t>
      </w:r>
      <w:r w:rsidR="0001660E">
        <w:rPr>
          <w:rFonts w:asciiTheme="minorHAnsi" w:hAnsiTheme="minorHAnsi" w:cstheme="minorHAnsi"/>
          <w:szCs w:val="20"/>
        </w:rPr>
        <w:t xml:space="preserve"> da Segunda Série</w:t>
      </w:r>
      <w:r w:rsidR="006003FF" w:rsidRPr="00537390">
        <w:rPr>
          <w:rFonts w:asciiTheme="minorHAnsi" w:hAnsiTheme="minorHAnsi" w:cstheme="minorHAnsi"/>
          <w:szCs w:val="20"/>
        </w:rPr>
        <w:t>, poderá excutir,</w:t>
      </w:r>
      <w:r w:rsidR="005B7AC2" w:rsidRPr="00537390">
        <w:rPr>
          <w:rFonts w:asciiTheme="minorHAnsi" w:hAnsiTheme="minorHAnsi" w:cstheme="minorHAnsi"/>
          <w:szCs w:val="20"/>
        </w:rPr>
        <w:t xml:space="preserve"> no todo ou em parte, </w:t>
      </w:r>
      <w:r w:rsidR="00BD0D82" w:rsidRPr="00537390">
        <w:rPr>
          <w:rFonts w:asciiTheme="minorHAnsi" w:hAnsiTheme="minorHAnsi" w:cstheme="minorHAnsi"/>
          <w:szCs w:val="20"/>
        </w:rPr>
        <w:t xml:space="preserve">a </w:t>
      </w:r>
      <w:r w:rsidR="00C532A4" w:rsidRPr="00537390">
        <w:rPr>
          <w:rFonts w:asciiTheme="minorHAnsi" w:hAnsiTheme="minorHAnsi" w:cstheme="minorHAnsi"/>
          <w:szCs w:val="20"/>
        </w:rPr>
        <w:t xml:space="preserve">presente </w:t>
      </w:r>
      <w:r w:rsidR="00BD0D82" w:rsidRPr="00537390">
        <w:rPr>
          <w:rFonts w:asciiTheme="minorHAnsi" w:hAnsiTheme="minorHAnsi" w:cstheme="minorHAnsi"/>
          <w:szCs w:val="20"/>
        </w:rPr>
        <w:t>Cessão Fiduciária</w:t>
      </w:r>
      <w:r w:rsidR="005B7AC2" w:rsidRPr="00537390">
        <w:rPr>
          <w:rFonts w:asciiTheme="minorHAnsi" w:hAnsiTheme="minorHAnsi" w:cstheme="minorHAnsi"/>
          <w:szCs w:val="20"/>
        </w:rPr>
        <w:t xml:space="preserve"> </w:t>
      </w:r>
      <w:r w:rsidR="00F47F08" w:rsidRPr="00537390">
        <w:rPr>
          <w:rFonts w:asciiTheme="minorHAnsi" w:hAnsiTheme="minorHAnsi" w:cstheme="minorHAnsi"/>
          <w:szCs w:val="20"/>
        </w:rPr>
        <w:t xml:space="preserve">até o integral pagamento </w:t>
      </w:r>
      <w:r w:rsidRPr="00537390">
        <w:rPr>
          <w:rFonts w:asciiTheme="minorHAnsi" w:hAnsiTheme="minorHAnsi" w:cstheme="minorHAnsi"/>
          <w:szCs w:val="20"/>
        </w:rPr>
        <w:t>das Obrigações Garantidas</w:t>
      </w:r>
      <w:r w:rsidR="00F47F08" w:rsidRPr="00537390">
        <w:rPr>
          <w:rFonts w:asciiTheme="minorHAnsi" w:hAnsiTheme="minorHAnsi" w:cstheme="minorHAnsi"/>
          <w:szCs w:val="20"/>
        </w:rPr>
        <w:t>.</w:t>
      </w:r>
      <w:bookmarkEnd w:id="164"/>
      <w:r w:rsidR="00A54451" w:rsidRPr="00537390">
        <w:rPr>
          <w:rFonts w:asciiTheme="minorHAnsi" w:hAnsiTheme="minorHAnsi" w:cstheme="minorHAnsi"/>
          <w:szCs w:val="20"/>
        </w:rPr>
        <w:t xml:space="preserve"> </w:t>
      </w:r>
      <w:bookmarkEnd w:id="165"/>
    </w:p>
    <w:p w14:paraId="1E35DADA" w14:textId="4067EBE5" w:rsidR="00F47F08" w:rsidRPr="00537390" w:rsidRDefault="00DB5190" w:rsidP="006C6BDE">
      <w:pPr>
        <w:pStyle w:val="Level3"/>
        <w:rPr>
          <w:rFonts w:asciiTheme="minorHAnsi" w:hAnsiTheme="minorHAnsi" w:cstheme="minorHAnsi"/>
          <w:szCs w:val="20"/>
        </w:rPr>
      </w:pPr>
      <w:r w:rsidRPr="00537390">
        <w:rPr>
          <w:rFonts w:asciiTheme="minorHAnsi" w:hAnsiTheme="minorHAnsi" w:cstheme="minorHAnsi"/>
          <w:szCs w:val="20"/>
        </w:rPr>
        <w:t xml:space="preserve">Sem limitação das disposições acima, o </w:t>
      </w:r>
      <w:r w:rsidR="00354D81" w:rsidRPr="00537390">
        <w:rPr>
          <w:rFonts w:asciiTheme="minorHAnsi" w:hAnsiTheme="minorHAnsi" w:cstheme="minorHAnsi"/>
          <w:szCs w:val="20"/>
        </w:rPr>
        <w:t>Agente Fiduciário</w:t>
      </w:r>
      <w:r w:rsidRPr="00537390">
        <w:rPr>
          <w:rFonts w:asciiTheme="minorHAnsi" w:hAnsiTheme="minorHAnsi" w:cstheme="minorHAnsi"/>
          <w:szCs w:val="20"/>
        </w:rPr>
        <w:t xml:space="preserve"> </w:t>
      </w:r>
      <w:r w:rsidR="006C6BDE" w:rsidRPr="00537390">
        <w:rPr>
          <w:rFonts w:asciiTheme="minorHAnsi" w:hAnsiTheme="minorHAnsi" w:cstheme="minorHAnsi"/>
          <w:szCs w:val="20"/>
        </w:rPr>
        <w:t>poderá</w:t>
      </w:r>
      <w:r w:rsidR="00A54451" w:rsidRPr="00537390">
        <w:rPr>
          <w:rFonts w:asciiTheme="minorHAnsi" w:hAnsiTheme="minorHAnsi" w:cstheme="minorHAnsi"/>
          <w:szCs w:val="20"/>
        </w:rPr>
        <w:t xml:space="preserve">, pelo preço e nas condições que </w:t>
      </w:r>
      <w:r w:rsidR="006003FF" w:rsidRPr="00537390">
        <w:rPr>
          <w:rFonts w:asciiTheme="minorHAnsi" w:hAnsiTheme="minorHAnsi" w:cstheme="minorHAnsi"/>
          <w:szCs w:val="20"/>
        </w:rPr>
        <w:t>os Debenturistas</w:t>
      </w:r>
      <w:r w:rsidR="00714985">
        <w:rPr>
          <w:rFonts w:asciiTheme="minorHAnsi" w:hAnsiTheme="minorHAnsi" w:cstheme="minorHAnsi"/>
          <w:szCs w:val="20"/>
        </w:rPr>
        <w:t xml:space="preserve"> da Segunda Série</w:t>
      </w:r>
      <w:r w:rsidR="006003FF" w:rsidRPr="00537390">
        <w:rPr>
          <w:rFonts w:asciiTheme="minorHAnsi" w:hAnsiTheme="minorHAnsi" w:cstheme="minorHAnsi"/>
          <w:szCs w:val="20"/>
        </w:rPr>
        <w:t xml:space="preserve"> </w:t>
      </w:r>
      <w:r w:rsidR="00A54451" w:rsidRPr="00537390">
        <w:rPr>
          <w:rFonts w:asciiTheme="minorHAnsi" w:hAnsiTheme="minorHAnsi" w:cstheme="minorHAnsi"/>
          <w:szCs w:val="20"/>
        </w:rPr>
        <w:t>entender</w:t>
      </w:r>
      <w:r w:rsidR="006003FF" w:rsidRPr="00537390">
        <w:rPr>
          <w:rFonts w:asciiTheme="minorHAnsi" w:hAnsiTheme="minorHAnsi" w:cstheme="minorHAnsi"/>
          <w:szCs w:val="20"/>
        </w:rPr>
        <w:t>em</w:t>
      </w:r>
      <w:r w:rsidR="00A54451" w:rsidRPr="00537390">
        <w:rPr>
          <w:rFonts w:asciiTheme="minorHAnsi" w:hAnsiTheme="minorHAnsi" w:cstheme="minorHAnsi"/>
          <w:szCs w:val="20"/>
        </w:rPr>
        <w:t xml:space="preserve"> </w:t>
      </w:r>
      <w:r w:rsidR="00760877" w:rsidRPr="00537390">
        <w:rPr>
          <w:rFonts w:asciiTheme="minorHAnsi" w:hAnsiTheme="minorHAnsi" w:cstheme="minorHAnsi"/>
          <w:szCs w:val="20"/>
        </w:rPr>
        <w:t>apropriadas</w:t>
      </w:r>
      <w:r w:rsidR="00A54451" w:rsidRPr="00537390">
        <w:rPr>
          <w:rFonts w:asciiTheme="minorHAnsi" w:hAnsiTheme="minorHAnsi" w:cstheme="minorHAnsi"/>
          <w:szCs w:val="20"/>
        </w:rPr>
        <w:t xml:space="preserve">, e em qualquer caso, </w:t>
      </w:r>
      <w:r w:rsidR="00C11E73" w:rsidRPr="00537390">
        <w:rPr>
          <w:rFonts w:asciiTheme="minorHAnsi" w:hAnsiTheme="minorHAnsi" w:cstheme="minorHAnsi"/>
          <w:szCs w:val="20"/>
        </w:rPr>
        <w:t>vender, ceder, sacar, resgatar, transferir, cobrar, receber, realizar ou de qualquer outra forma dispor dos</w:t>
      </w:r>
      <w:r w:rsidR="006C6BDE" w:rsidRPr="00537390">
        <w:rPr>
          <w:rFonts w:asciiTheme="minorHAnsi" w:hAnsiTheme="minorHAnsi" w:cstheme="minorHAnsi"/>
          <w:szCs w:val="20"/>
        </w:rPr>
        <w:t xml:space="preserve"> </w:t>
      </w:r>
      <w:r w:rsidR="00BD0D82" w:rsidRPr="00537390">
        <w:rPr>
          <w:rFonts w:asciiTheme="minorHAnsi" w:hAnsiTheme="minorHAnsi" w:cstheme="minorHAnsi"/>
          <w:szCs w:val="20"/>
        </w:rPr>
        <w:t>Direitos Creditórios Cedidos Fiduciariamente</w:t>
      </w:r>
      <w:r w:rsidR="006C6BDE" w:rsidRPr="00537390">
        <w:rPr>
          <w:rFonts w:asciiTheme="minorHAnsi" w:hAnsiTheme="minorHAnsi" w:cstheme="minorHAnsi"/>
          <w:szCs w:val="20"/>
        </w:rPr>
        <w:t>, conforme o caso</w:t>
      </w:r>
      <w:r w:rsidRPr="00537390">
        <w:rPr>
          <w:rFonts w:asciiTheme="minorHAnsi" w:hAnsiTheme="minorHAnsi" w:cstheme="minorHAnsi"/>
          <w:szCs w:val="20"/>
        </w:rPr>
        <w:t xml:space="preserve">, total ou parcialmente, </w:t>
      </w:r>
      <w:r w:rsidR="00B75925" w:rsidRPr="00537390">
        <w:rPr>
          <w:rFonts w:asciiTheme="minorHAnsi" w:hAnsiTheme="minorHAnsi" w:cstheme="minorHAnsi"/>
          <w:szCs w:val="20"/>
        </w:rPr>
        <w:t>bem como utilizar os recursos depositados na</w:t>
      </w:r>
      <w:r w:rsidR="0001660E">
        <w:rPr>
          <w:rFonts w:asciiTheme="minorHAnsi" w:hAnsiTheme="minorHAnsi" w:cstheme="minorHAnsi"/>
          <w:szCs w:val="20"/>
        </w:rPr>
        <w:t>s</w:t>
      </w:r>
      <w:r w:rsidR="00B75925" w:rsidRPr="00537390">
        <w:rPr>
          <w:rFonts w:asciiTheme="minorHAnsi" w:hAnsiTheme="minorHAnsi" w:cstheme="minorHAnsi"/>
          <w:szCs w:val="20"/>
        </w:rPr>
        <w:t xml:space="preserve"> </w:t>
      </w:r>
      <w:r w:rsidR="00E3376B" w:rsidRPr="00537390">
        <w:rPr>
          <w:rFonts w:asciiTheme="minorHAnsi" w:hAnsiTheme="minorHAnsi" w:cstheme="minorHAnsi"/>
          <w:szCs w:val="20"/>
        </w:rPr>
        <w:t>Conta</w:t>
      </w:r>
      <w:r w:rsidR="0001660E">
        <w:rPr>
          <w:rFonts w:asciiTheme="minorHAnsi" w:hAnsiTheme="minorHAnsi" w:cstheme="minorHAnsi"/>
          <w:szCs w:val="20"/>
        </w:rPr>
        <w:t>s</w:t>
      </w:r>
      <w:r w:rsidR="00E3376B" w:rsidRPr="00537390">
        <w:rPr>
          <w:rFonts w:asciiTheme="minorHAnsi" w:hAnsiTheme="minorHAnsi" w:cstheme="minorHAnsi"/>
          <w:szCs w:val="20"/>
        </w:rPr>
        <w:t xml:space="preserve"> Vinculada</w:t>
      </w:r>
      <w:r w:rsidR="00B75925" w:rsidRPr="00537390">
        <w:rPr>
          <w:rFonts w:asciiTheme="minorHAnsi" w:hAnsiTheme="minorHAnsi" w:cstheme="minorHAnsi"/>
          <w:szCs w:val="20"/>
        </w:rPr>
        <w:t>,</w:t>
      </w:r>
      <w:r w:rsidR="00C532A4" w:rsidRPr="00537390">
        <w:rPr>
          <w:rFonts w:asciiTheme="minorHAnsi" w:hAnsiTheme="minorHAnsi" w:cstheme="minorHAnsi"/>
          <w:szCs w:val="20"/>
        </w:rPr>
        <w:t xml:space="preserve"> </w:t>
      </w:r>
      <w:r w:rsidRPr="00537390">
        <w:rPr>
          <w:rFonts w:asciiTheme="minorHAnsi" w:hAnsiTheme="minorHAnsi" w:cstheme="minorHAnsi"/>
          <w:szCs w:val="20"/>
        </w:rPr>
        <w:t xml:space="preserve">utilizando o produto na quitação </w:t>
      </w:r>
      <w:r w:rsidR="001375A6" w:rsidRPr="00537390">
        <w:rPr>
          <w:rFonts w:asciiTheme="minorHAnsi" w:hAnsiTheme="minorHAnsi" w:cstheme="minorHAnsi"/>
          <w:szCs w:val="20"/>
        </w:rPr>
        <w:t xml:space="preserve">das Obrigações Garantidas </w:t>
      </w:r>
      <w:r w:rsidRPr="00537390">
        <w:rPr>
          <w:rFonts w:asciiTheme="minorHAnsi" w:hAnsiTheme="minorHAnsi" w:cstheme="minorHAnsi"/>
          <w:szCs w:val="20"/>
        </w:rPr>
        <w:t xml:space="preserve">devidas e </w:t>
      </w:r>
      <w:r w:rsidR="006C6BDE" w:rsidRPr="00537390">
        <w:rPr>
          <w:rFonts w:asciiTheme="minorHAnsi" w:hAnsiTheme="minorHAnsi" w:cstheme="minorHAnsi"/>
          <w:szCs w:val="20"/>
        </w:rPr>
        <w:t>não</w:t>
      </w:r>
      <w:r w:rsidRPr="00537390">
        <w:rPr>
          <w:rFonts w:asciiTheme="minorHAnsi" w:hAnsiTheme="minorHAnsi" w:cstheme="minorHAnsi"/>
          <w:szCs w:val="20"/>
        </w:rPr>
        <w:t xml:space="preserve"> pagas, entregando </w:t>
      </w:r>
      <w:r w:rsidR="006C6BDE" w:rsidRPr="00537390">
        <w:rPr>
          <w:rFonts w:asciiTheme="minorHAnsi" w:hAnsiTheme="minorHAnsi" w:cstheme="minorHAnsi"/>
          <w:szCs w:val="20"/>
        </w:rPr>
        <w:t>à</w:t>
      </w:r>
      <w:r w:rsidR="0001660E">
        <w:rPr>
          <w:rFonts w:asciiTheme="minorHAnsi" w:hAnsiTheme="minorHAnsi" w:cstheme="minorHAnsi"/>
          <w:szCs w:val="20"/>
        </w:rPr>
        <w:t>s</w:t>
      </w:r>
      <w:r w:rsidR="006C6BDE"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01660E">
        <w:rPr>
          <w:rFonts w:asciiTheme="minorHAnsi" w:hAnsiTheme="minorHAnsi" w:cstheme="minorHAnsi"/>
          <w:szCs w:val="20"/>
        </w:rPr>
        <w:t>s</w:t>
      </w:r>
      <w:r w:rsidRPr="00537390">
        <w:rPr>
          <w:rFonts w:asciiTheme="minorHAnsi" w:hAnsiTheme="minorHAnsi" w:cstheme="minorHAnsi"/>
          <w:szCs w:val="20"/>
        </w:rPr>
        <w:t xml:space="preserve"> o que porventura sobejar, nos termos desta Cláusula </w:t>
      </w:r>
      <w:r w:rsidR="00DB51A7" w:rsidRPr="00537390">
        <w:rPr>
          <w:rFonts w:asciiTheme="minorHAnsi" w:hAnsiTheme="minorHAnsi" w:cstheme="minorHAnsi"/>
          <w:szCs w:val="20"/>
        </w:rPr>
        <w:fldChar w:fldCharType="begin"/>
      </w:r>
      <w:r w:rsidR="006C6BDE" w:rsidRPr="00537390">
        <w:rPr>
          <w:rFonts w:asciiTheme="minorHAnsi" w:hAnsiTheme="minorHAnsi" w:cstheme="minorHAnsi"/>
          <w:szCs w:val="20"/>
        </w:rPr>
        <w:instrText xml:space="preserve"> REF _Ref401569037 \n \h </w:instrText>
      </w:r>
      <w:r w:rsidR="00537390" w:rsidRPr="00537390">
        <w:rPr>
          <w:rFonts w:asciiTheme="minorHAnsi" w:hAnsiTheme="minorHAnsi" w:cstheme="minorHAnsi"/>
          <w:szCs w:val="20"/>
        </w:rPr>
        <w:instrText xml:space="preserve"> \* MERGEFORMAT </w:instrText>
      </w:r>
      <w:r w:rsidR="00DB51A7" w:rsidRPr="00537390">
        <w:rPr>
          <w:rFonts w:asciiTheme="minorHAnsi" w:hAnsiTheme="minorHAnsi" w:cstheme="minorHAnsi"/>
          <w:szCs w:val="20"/>
        </w:rPr>
      </w:r>
      <w:r w:rsidR="00DB51A7" w:rsidRPr="00537390">
        <w:rPr>
          <w:rFonts w:asciiTheme="minorHAnsi" w:hAnsiTheme="minorHAnsi" w:cstheme="minorHAnsi"/>
          <w:szCs w:val="20"/>
        </w:rPr>
        <w:fldChar w:fldCharType="separate"/>
      </w:r>
      <w:r w:rsidR="003E0B8E">
        <w:rPr>
          <w:rFonts w:asciiTheme="minorHAnsi" w:hAnsiTheme="minorHAnsi" w:cstheme="minorHAnsi"/>
          <w:szCs w:val="20"/>
        </w:rPr>
        <w:t>11</w:t>
      </w:r>
      <w:r w:rsidR="00DB51A7" w:rsidRPr="00537390">
        <w:rPr>
          <w:rFonts w:asciiTheme="minorHAnsi" w:hAnsiTheme="minorHAnsi" w:cstheme="minorHAnsi"/>
          <w:szCs w:val="20"/>
        </w:rPr>
        <w:fldChar w:fldCharType="end"/>
      </w:r>
      <w:r w:rsidRPr="00537390">
        <w:rPr>
          <w:rFonts w:asciiTheme="minorHAnsi" w:hAnsiTheme="minorHAnsi" w:cstheme="minorHAnsi"/>
          <w:szCs w:val="20"/>
        </w:rPr>
        <w:t>.</w:t>
      </w:r>
      <w:r w:rsidR="00760877" w:rsidRPr="00537390">
        <w:rPr>
          <w:rFonts w:asciiTheme="minorHAnsi" w:hAnsiTheme="minorHAnsi" w:cstheme="minorHAnsi"/>
          <w:szCs w:val="20"/>
        </w:rPr>
        <w:t xml:space="preserve"> </w:t>
      </w:r>
    </w:p>
    <w:p w14:paraId="1319A834" w14:textId="6DD180BD" w:rsidR="00473EC1" w:rsidRPr="00537390" w:rsidRDefault="00A54451" w:rsidP="00E83006">
      <w:pPr>
        <w:pStyle w:val="Level2"/>
        <w:rPr>
          <w:rFonts w:asciiTheme="minorHAnsi" w:hAnsiTheme="minorHAnsi" w:cstheme="minorHAnsi"/>
          <w:szCs w:val="20"/>
        </w:rPr>
      </w:pPr>
      <w:bookmarkStart w:id="167" w:name="_Ref402797403"/>
      <w:bookmarkStart w:id="168" w:name="_Ref474352919"/>
      <w:bookmarkStart w:id="169" w:name="_Ref429060597"/>
      <w:bookmarkEnd w:id="166"/>
      <w:r w:rsidRPr="00537390">
        <w:rPr>
          <w:rFonts w:asciiTheme="minorHAnsi" w:hAnsiTheme="minorHAnsi" w:cstheme="minorHAnsi"/>
          <w:szCs w:val="20"/>
        </w:rPr>
        <w:t xml:space="preserve">Na ocorrência do previsto na Cláusula </w:t>
      </w:r>
      <w:r w:rsidR="00DB51A7" w:rsidRPr="00537390">
        <w:rPr>
          <w:rFonts w:asciiTheme="minorHAnsi" w:hAnsiTheme="minorHAnsi" w:cstheme="minorHAnsi"/>
          <w:szCs w:val="20"/>
        </w:rPr>
        <w:fldChar w:fldCharType="begin"/>
      </w:r>
      <w:r w:rsidRPr="00537390">
        <w:rPr>
          <w:rFonts w:asciiTheme="minorHAnsi" w:hAnsiTheme="minorHAnsi" w:cstheme="minorHAnsi"/>
          <w:szCs w:val="20"/>
        </w:rPr>
        <w:instrText xml:space="preserve"> REF _Ref499632196 \r \h </w:instrText>
      </w:r>
      <w:r w:rsidR="00537390" w:rsidRPr="00537390">
        <w:rPr>
          <w:rFonts w:asciiTheme="minorHAnsi" w:hAnsiTheme="minorHAnsi" w:cstheme="minorHAnsi"/>
          <w:szCs w:val="20"/>
        </w:rPr>
        <w:instrText xml:space="preserve"> \* MERGEFORMAT </w:instrText>
      </w:r>
      <w:r w:rsidR="00DB51A7" w:rsidRPr="00537390">
        <w:rPr>
          <w:rFonts w:asciiTheme="minorHAnsi" w:hAnsiTheme="minorHAnsi" w:cstheme="minorHAnsi"/>
          <w:szCs w:val="20"/>
        </w:rPr>
      </w:r>
      <w:r w:rsidR="00DB51A7" w:rsidRPr="00537390">
        <w:rPr>
          <w:rFonts w:asciiTheme="minorHAnsi" w:hAnsiTheme="minorHAnsi" w:cstheme="minorHAnsi"/>
          <w:szCs w:val="20"/>
        </w:rPr>
        <w:fldChar w:fldCharType="separate"/>
      </w:r>
      <w:r w:rsidR="003E0B8E">
        <w:rPr>
          <w:rFonts w:asciiTheme="minorHAnsi" w:hAnsiTheme="minorHAnsi" w:cstheme="minorHAnsi"/>
          <w:szCs w:val="20"/>
        </w:rPr>
        <w:t>11.1</w:t>
      </w:r>
      <w:r w:rsidR="00DB51A7" w:rsidRPr="00537390">
        <w:rPr>
          <w:rFonts w:asciiTheme="minorHAnsi" w:hAnsiTheme="minorHAnsi" w:cstheme="minorHAnsi"/>
          <w:szCs w:val="20"/>
        </w:rPr>
        <w:fldChar w:fldCharType="end"/>
      </w:r>
      <w:r w:rsidRPr="00537390">
        <w:rPr>
          <w:rFonts w:asciiTheme="minorHAnsi" w:hAnsiTheme="minorHAnsi" w:cstheme="minorHAnsi"/>
          <w:szCs w:val="20"/>
        </w:rPr>
        <w:t xml:space="preserve"> acima pelo </w:t>
      </w:r>
      <w:r w:rsidR="00473EC1" w:rsidRPr="00537390">
        <w:rPr>
          <w:rFonts w:asciiTheme="minorHAnsi" w:hAnsiTheme="minorHAnsi" w:cstheme="minorHAnsi"/>
          <w:szCs w:val="20"/>
        </w:rPr>
        <w:t>presente Contrato e na melhor forma de direito, os Debenturistas</w:t>
      </w:r>
      <w:r w:rsidR="00714985">
        <w:rPr>
          <w:rFonts w:asciiTheme="minorHAnsi" w:hAnsiTheme="minorHAnsi" w:cstheme="minorHAnsi"/>
          <w:szCs w:val="20"/>
        </w:rPr>
        <w:t xml:space="preserve"> da Segunda Série</w:t>
      </w:r>
      <w:r w:rsidR="00473EC1" w:rsidRPr="00537390">
        <w:rPr>
          <w:rFonts w:asciiTheme="minorHAnsi" w:hAnsiTheme="minorHAnsi" w:cstheme="minorHAnsi"/>
          <w:szCs w:val="20"/>
        </w:rPr>
        <w:t xml:space="preserve"> e o Agente Fiduciário ficam, em caráter irrevogável e irretratável, como condição deste Contrato, autorizados, na qualidade de mandatários da</w:t>
      </w:r>
      <w:r w:rsidR="00714985">
        <w:rPr>
          <w:rFonts w:asciiTheme="minorHAnsi" w:hAnsiTheme="minorHAnsi" w:cstheme="minorHAnsi"/>
          <w:szCs w:val="20"/>
        </w:rPr>
        <w:t>s</w:t>
      </w:r>
      <w:r w:rsidR="00473EC1"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714985">
        <w:rPr>
          <w:rFonts w:asciiTheme="minorHAnsi" w:hAnsiTheme="minorHAnsi" w:cstheme="minorHAnsi"/>
          <w:szCs w:val="20"/>
        </w:rPr>
        <w:t>s</w:t>
      </w:r>
      <w:r w:rsidR="00473EC1" w:rsidRPr="00537390">
        <w:rPr>
          <w:rFonts w:asciiTheme="minorHAnsi" w:hAnsiTheme="minorHAnsi" w:cstheme="minorHAnsi"/>
          <w:szCs w:val="20"/>
        </w:rPr>
        <w:t>, a firmar, se necessário, quaisquer documentos e praticar quaisquer atos necessários para tanto, sendo-lhes conferidos todos os poderes que lhes são assegurados pela legislação vigente, inclusive os poderes “</w:t>
      </w:r>
      <w:r w:rsidR="00473EC1" w:rsidRPr="00537390">
        <w:rPr>
          <w:rFonts w:asciiTheme="minorHAnsi" w:hAnsiTheme="minorHAnsi" w:cstheme="minorHAnsi"/>
          <w:i/>
          <w:iCs/>
          <w:szCs w:val="20"/>
        </w:rPr>
        <w:t>ad negotia</w:t>
      </w:r>
      <w:r w:rsidR="00473EC1" w:rsidRPr="00537390">
        <w:rPr>
          <w:rFonts w:asciiTheme="minorHAnsi" w:hAnsiTheme="minorHAnsi" w:cstheme="minorHAnsi"/>
          <w:szCs w:val="20"/>
        </w:rPr>
        <w:t>”, incluindo, ainda, os previstos no artigo 66</w:t>
      </w:r>
      <w:r w:rsidR="00473EC1" w:rsidRPr="00537390">
        <w:rPr>
          <w:rFonts w:asciiTheme="minorHAnsi" w:hAnsiTheme="minorHAnsi" w:cstheme="minorHAnsi"/>
          <w:szCs w:val="20"/>
        </w:rPr>
        <w:noBreakHyphen/>
        <w:t>B da Lei n.º 4.728, no Decreto</w:t>
      </w:r>
      <w:r w:rsidR="00CF5823" w:rsidRPr="00537390">
        <w:rPr>
          <w:rFonts w:asciiTheme="minorHAnsi" w:hAnsiTheme="minorHAnsi" w:cstheme="minorHAnsi"/>
          <w:szCs w:val="20"/>
        </w:rPr>
        <w:t xml:space="preserve"> </w:t>
      </w:r>
      <w:r w:rsidR="00473EC1" w:rsidRPr="00537390">
        <w:rPr>
          <w:rFonts w:asciiTheme="minorHAnsi" w:hAnsiTheme="minorHAnsi" w:cstheme="minorHAnsi"/>
          <w:szCs w:val="20"/>
        </w:rPr>
        <w:t xml:space="preserve">Lei 911, e todas as faculdades previstas na Lei n.º 11.101, de 9 de fevereiro de 2005, </w:t>
      </w:r>
      <w:r w:rsidR="00CF5823" w:rsidRPr="00537390">
        <w:rPr>
          <w:rFonts w:asciiTheme="minorHAnsi" w:hAnsiTheme="minorHAnsi" w:cstheme="minorHAnsi"/>
          <w:szCs w:val="20"/>
        </w:rPr>
        <w:t>conforme em vigor</w:t>
      </w:r>
      <w:r w:rsidR="00473EC1" w:rsidRPr="00537390">
        <w:rPr>
          <w:rFonts w:asciiTheme="minorHAnsi" w:hAnsiTheme="minorHAnsi" w:cstheme="minorHAnsi"/>
          <w:szCs w:val="20"/>
        </w:rPr>
        <w:t xml:space="preserve">, substancialmente nos termos do modelo de procuração anexo ao presente Contrato na forma </w:t>
      </w:r>
      <w:bookmarkEnd w:id="167"/>
      <w:r w:rsidR="00473EC1" w:rsidRPr="00537390">
        <w:rPr>
          <w:rFonts w:asciiTheme="minorHAnsi" w:hAnsiTheme="minorHAnsi" w:cstheme="minorHAnsi"/>
          <w:szCs w:val="20"/>
        </w:rPr>
        <w:t>d</w:t>
      </w:r>
      <w:r w:rsidR="00473EC1" w:rsidRPr="00537390">
        <w:rPr>
          <w:rFonts w:asciiTheme="minorHAnsi" w:hAnsiTheme="minorHAnsi" w:cstheme="minorHAnsi"/>
          <w:bCs/>
          <w:szCs w:val="20"/>
        </w:rPr>
        <w:t xml:space="preserve">o </w:t>
      </w:r>
      <w:r w:rsidR="00473EC1" w:rsidRPr="00537390">
        <w:rPr>
          <w:rFonts w:asciiTheme="minorHAnsi" w:hAnsiTheme="minorHAnsi" w:cstheme="minorHAnsi"/>
          <w:b/>
          <w:bCs/>
          <w:szCs w:val="20"/>
        </w:rPr>
        <w:t>Anexo I</w:t>
      </w:r>
      <w:r w:rsidR="00473EC1" w:rsidRPr="00537390">
        <w:rPr>
          <w:rFonts w:asciiTheme="minorHAnsi" w:hAnsiTheme="minorHAnsi" w:cstheme="minorHAnsi"/>
          <w:bCs/>
          <w:szCs w:val="20"/>
        </w:rPr>
        <w:t>.</w:t>
      </w:r>
      <w:r w:rsidR="007675D9" w:rsidRPr="00537390">
        <w:rPr>
          <w:rFonts w:asciiTheme="minorHAnsi" w:hAnsiTheme="minorHAnsi" w:cstheme="minorHAnsi"/>
          <w:bCs/>
          <w:szCs w:val="20"/>
        </w:rPr>
        <w:t xml:space="preserve"> </w:t>
      </w:r>
    </w:p>
    <w:bookmarkEnd w:id="168"/>
    <w:bookmarkEnd w:id="169"/>
    <w:p w14:paraId="5A567F8C" w14:textId="77777777" w:rsidR="00F7570D" w:rsidRPr="00537390" w:rsidRDefault="00F7570D" w:rsidP="00E83006">
      <w:pPr>
        <w:pStyle w:val="Level2"/>
        <w:rPr>
          <w:rFonts w:asciiTheme="minorHAnsi" w:hAnsiTheme="minorHAnsi" w:cstheme="minorHAnsi"/>
          <w:szCs w:val="20"/>
        </w:rPr>
      </w:pPr>
      <w:r w:rsidRPr="00537390">
        <w:rPr>
          <w:rFonts w:asciiTheme="minorHAnsi" w:hAnsiTheme="minorHAnsi" w:cstheme="minorHAnsi"/>
          <w:szCs w:val="20"/>
        </w:rPr>
        <w:t xml:space="preserve">O </w:t>
      </w:r>
      <w:r w:rsidRPr="00537390">
        <w:rPr>
          <w:rFonts w:asciiTheme="minorHAnsi" w:hAnsiTheme="minorHAnsi" w:cstheme="minorHAnsi"/>
          <w:color w:val="000000"/>
          <w:szCs w:val="20"/>
        </w:rPr>
        <w:t>Agente Fiduciário</w:t>
      </w:r>
      <w:r w:rsidRPr="00537390">
        <w:rPr>
          <w:rFonts w:asciiTheme="minorHAnsi" w:hAnsiTheme="minorHAnsi" w:cstheme="minorHAnsi"/>
          <w:szCs w:val="20"/>
        </w:rPr>
        <w:t xml:space="preserve"> deverá agir</w:t>
      </w:r>
      <w:r w:rsidR="00A54451" w:rsidRPr="00537390">
        <w:rPr>
          <w:rFonts w:asciiTheme="minorHAnsi" w:hAnsiTheme="minorHAnsi" w:cstheme="minorHAnsi"/>
          <w:szCs w:val="20"/>
        </w:rPr>
        <w:t xml:space="preserve"> em consonância com o disposto neste Contrato e</w:t>
      </w:r>
      <w:r w:rsidRPr="00537390">
        <w:rPr>
          <w:rFonts w:asciiTheme="minorHAnsi" w:hAnsiTheme="minorHAnsi" w:cstheme="minorHAnsi"/>
          <w:szCs w:val="20"/>
        </w:rPr>
        <w:t xml:space="preserve"> estritamente de acordo com as instruções recebidas dos Debenturistas, reunidos em </w:t>
      </w:r>
      <w:r w:rsidR="00753C66" w:rsidRPr="00537390">
        <w:rPr>
          <w:rFonts w:asciiTheme="minorHAnsi" w:hAnsiTheme="minorHAnsi" w:cstheme="minorHAnsi"/>
          <w:szCs w:val="20"/>
        </w:rPr>
        <w:t>Assembleia Geral de Debenturistas</w:t>
      </w:r>
      <w:r w:rsidRPr="00537390">
        <w:rPr>
          <w:rFonts w:asciiTheme="minorHAnsi" w:hAnsiTheme="minorHAnsi" w:cstheme="minorHAnsi"/>
          <w:szCs w:val="20"/>
        </w:rPr>
        <w:t xml:space="preserve">, nos termos da Escritura de Emissão, não cabendo ao </w:t>
      </w:r>
      <w:r w:rsidRPr="00537390">
        <w:rPr>
          <w:rFonts w:asciiTheme="minorHAnsi" w:hAnsiTheme="minorHAnsi" w:cstheme="minorHAnsi"/>
          <w:color w:val="000000"/>
          <w:szCs w:val="20"/>
        </w:rPr>
        <w:t>Agente Fiduciário</w:t>
      </w:r>
      <w:r w:rsidRPr="00537390">
        <w:rPr>
          <w:rFonts w:asciiTheme="minorHAnsi" w:hAnsiTheme="minorHAnsi" w:cstheme="minorHAnsi"/>
          <w:szCs w:val="20"/>
        </w:rPr>
        <w:t xml:space="preserve"> qualquer discricionariedade em sua atuação.</w:t>
      </w:r>
    </w:p>
    <w:p w14:paraId="43680197" w14:textId="383C9629" w:rsidR="005D7D34" w:rsidRPr="00537390" w:rsidRDefault="005D7D34" w:rsidP="00E83006">
      <w:pPr>
        <w:pStyle w:val="Level2"/>
        <w:rPr>
          <w:rFonts w:asciiTheme="minorHAnsi" w:hAnsiTheme="minorHAnsi" w:cstheme="minorHAnsi"/>
          <w:szCs w:val="20"/>
        </w:rPr>
      </w:pPr>
      <w:r w:rsidRPr="00537390">
        <w:rPr>
          <w:rFonts w:asciiTheme="minorHAnsi" w:hAnsiTheme="minorHAnsi" w:cstheme="minorHAnsi"/>
          <w:szCs w:val="20"/>
        </w:rPr>
        <w:t>Os recursos apurados de acordo com os procedimentos de excussão previstos nesta Cláusula </w:t>
      </w:r>
      <w:r w:rsidR="00DB51A7" w:rsidRPr="00537390">
        <w:rPr>
          <w:rFonts w:asciiTheme="minorHAnsi" w:hAnsiTheme="minorHAnsi" w:cstheme="minorHAnsi"/>
          <w:szCs w:val="20"/>
        </w:rPr>
        <w:fldChar w:fldCharType="begin"/>
      </w:r>
      <w:r w:rsidRPr="00537390">
        <w:rPr>
          <w:rFonts w:asciiTheme="minorHAnsi" w:hAnsiTheme="minorHAnsi" w:cstheme="minorHAnsi"/>
          <w:szCs w:val="20"/>
        </w:rPr>
        <w:instrText xml:space="preserve"> REF _Ref401569037 \n \h </w:instrText>
      </w:r>
      <w:r w:rsidR="00537390" w:rsidRPr="00537390">
        <w:rPr>
          <w:rFonts w:asciiTheme="minorHAnsi" w:hAnsiTheme="minorHAnsi" w:cstheme="minorHAnsi"/>
          <w:szCs w:val="20"/>
        </w:rPr>
        <w:instrText xml:space="preserve"> \* MERGEFORMAT </w:instrText>
      </w:r>
      <w:r w:rsidR="00DB51A7" w:rsidRPr="00537390">
        <w:rPr>
          <w:rFonts w:asciiTheme="minorHAnsi" w:hAnsiTheme="minorHAnsi" w:cstheme="minorHAnsi"/>
          <w:szCs w:val="20"/>
        </w:rPr>
      </w:r>
      <w:r w:rsidR="00DB51A7" w:rsidRPr="00537390">
        <w:rPr>
          <w:rFonts w:asciiTheme="minorHAnsi" w:hAnsiTheme="minorHAnsi" w:cstheme="minorHAnsi"/>
          <w:szCs w:val="20"/>
        </w:rPr>
        <w:fldChar w:fldCharType="separate"/>
      </w:r>
      <w:r w:rsidR="003E0B8E">
        <w:rPr>
          <w:rFonts w:asciiTheme="minorHAnsi" w:hAnsiTheme="minorHAnsi" w:cstheme="minorHAnsi"/>
          <w:szCs w:val="20"/>
        </w:rPr>
        <w:t>11</w:t>
      </w:r>
      <w:r w:rsidR="00DB51A7" w:rsidRPr="00537390">
        <w:rPr>
          <w:rFonts w:asciiTheme="minorHAnsi" w:hAnsiTheme="minorHAnsi" w:cstheme="minorHAnsi"/>
          <w:szCs w:val="20"/>
        </w:rPr>
        <w:fldChar w:fldCharType="end"/>
      </w:r>
      <w:r w:rsidRPr="00537390">
        <w:rPr>
          <w:rFonts w:asciiTheme="minorHAnsi" w:hAnsiTheme="minorHAnsi" w:cstheme="minorHAnsi"/>
          <w:szCs w:val="20"/>
        </w:rPr>
        <w:t>, na medida em que forem sendo recebidos, deverão ser</w:t>
      </w:r>
      <w:r w:rsidR="0021242C" w:rsidRPr="00537390">
        <w:rPr>
          <w:rFonts w:asciiTheme="minorHAnsi" w:hAnsiTheme="minorHAnsi" w:cstheme="minorHAnsi"/>
          <w:szCs w:val="20"/>
        </w:rPr>
        <w:t>,</w:t>
      </w:r>
      <w:r w:rsidRPr="00537390">
        <w:rPr>
          <w:rFonts w:asciiTheme="minorHAnsi" w:hAnsiTheme="minorHAnsi" w:cstheme="minorHAnsi"/>
          <w:szCs w:val="20"/>
        </w:rPr>
        <w:t xml:space="preserve"> </w:t>
      </w:r>
      <w:r w:rsidR="0021242C" w:rsidRPr="00537390">
        <w:rPr>
          <w:rFonts w:asciiTheme="minorHAnsi" w:hAnsiTheme="minorHAnsi" w:cstheme="minorHAnsi"/>
          <w:szCs w:val="20"/>
        </w:rPr>
        <w:t>e</w:t>
      </w:r>
      <w:r w:rsidR="00B37516" w:rsidRPr="00537390">
        <w:rPr>
          <w:rFonts w:asciiTheme="minorHAnsi" w:hAnsiTheme="minorHAnsi" w:cstheme="minorHAnsi"/>
          <w:szCs w:val="20"/>
        </w:rPr>
        <w:t>m</w:t>
      </w:r>
      <w:r w:rsidR="0021242C" w:rsidRPr="00537390">
        <w:rPr>
          <w:rFonts w:asciiTheme="minorHAnsi" w:hAnsiTheme="minorHAnsi" w:cstheme="minorHAnsi"/>
          <w:szCs w:val="20"/>
        </w:rPr>
        <w:t xml:space="preserve"> </w:t>
      </w:r>
      <w:r w:rsidR="00CB2DB4" w:rsidRPr="00537390">
        <w:rPr>
          <w:rFonts w:asciiTheme="minorHAnsi" w:hAnsiTheme="minorHAnsi" w:cstheme="minorHAnsi"/>
          <w:szCs w:val="20"/>
        </w:rPr>
        <w:t xml:space="preserve">até </w:t>
      </w:r>
      <w:r w:rsidR="0021242C" w:rsidRPr="00537390">
        <w:rPr>
          <w:rFonts w:asciiTheme="minorHAnsi" w:hAnsiTheme="minorHAnsi" w:cstheme="minorHAnsi"/>
          <w:szCs w:val="20"/>
        </w:rPr>
        <w:t>1 (um) Dia Útil,</w:t>
      </w:r>
      <w:r w:rsidRPr="00537390">
        <w:rPr>
          <w:rFonts w:asciiTheme="minorHAnsi" w:hAnsiTheme="minorHAnsi" w:cstheme="minorHAnsi"/>
          <w:szCs w:val="20"/>
        </w:rPr>
        <w:t xml:space="preserve"> aplicados na amortização ou quitação</w:t>
      </w:r>
      <w:r w:rsidR="00C532A4" w:rsidRPr="00537390">
        <w:rPr>
          <w:rFonts w:asciiTheme="minorHAnsi" w:hAnsiTheme="minorHAnsi" w:cstheme="minorHAnsi"/>
          <w:szCs w:val="20"/>
        </w:rPr>
        <w:t xml:space="preserve"> integral</w:t>
      </w:r>
      <w:r w:rsidRPr="00537390">
        <w:rPr>
          <w:rFonts w:asciiTheme="minorHAnsi" w:hAnsiTheme="minorHAnsi" w:cstheme="minorHAnsi"/>
          <w:szCs w:val="20"/>
        </w:rPr>
        <w:t xml:space="preserve"> do saldo devedor </w:t>
      </w:r>
      <w:r w:rsidR="002D6E0F" w:rsidRPr="00537390">
        <w:rPr>
          <w:rFonts w:asciiTheme="minorHAnsi" w:hAnsiTheme="minorHAnsi" w:cstheme="minorHAnsi"/>
          <w:szCs w:val="20"/>
        </w:rPr>
        <w:t>das</w:t>
      </w:r>
      <w:r w:rsidRPr="00537390">
        <w:rPr>
          <w:rFonts w:asciiTheme="minorHAnsi" w:hAnsiTheme="minorHAnsi" w:cstheme="minorHAnsi"/>
          <w:szCs w:val="20"/>
        </w:rPr>
        <w:t xml:space="preserve"> </w:t>
      </w:r>
      <w:r w:rsidR="002D6E0F" w:rsidRPr="00537390">
        <w:rPr>
          <w:rFonts w:asciiTheme="minorHAnsi" w:hAnsiTheme="minorHAnsi" w:cstheme="minorHAnsi"/>
          <w:szCs w:val="20"/>
        </w:rPr>
        <w:t>Obrigações Garantidas</w:t>
      </w:r>
      <w:r w:rsidR="00C532A4" w:rsidRPr="00537390">
        <w:rPr>
          <w:rFonts w:asciiTheme="minorHAnsi" w:hAnsiTheme="minorHAnsi" w:cstheme="minorHAnsi"/>
          <w:szCs w:val="20"/>
        </w:rPr>
        <w:t>, conforme o caso</w:t>
      </w:r>
      <w:r w:rsidRPr="00537390">
        <w:rPr>
          <w:rFonts w:asciiTheme="minorHAnsi" w:hAnsiTheme="minorHAnsi" w:cstheme="minorHAnsi"/>
          <w:szCs w:val="20"/>
        </w:rPr>
        <w:t>.</w:t>
      </w:r>
      <w:r w:rsidR="00760877" w:rsidRPr="00537390">
        <w:rPr>
          <w:rFonts w:asciiTheme="minorHAnsi" w:hAnsiTheme="minorHAnsi" w:cstheme="minorHAnsi"/>
          <w:szCs w:val="20"/>
        </w:rPr>
        <w:t xml:space="preserve"> </w:t>
      </w:r>
    </w:p>
    <w:p w14:paraId="0811CEA2" w14:textId="0D865BD2" w:rsidR="009E616D" w:rsidRPr="00537390" w:rsidRDefault="009E616D" w:rsidP="004F3AD3">
      <w:pPr>
        <w:pStyle w:val="Level3"/>
        <w:rPr>
          <w:rFonts w:asciiTheme="minorHAnsi" w:hAnsiTheme="minorHAnsi" w:cstheme="minorHAnsi"/>
          <w:bCs/>
          <w:szCs w:val="20"/>
        </w:rPr>
      </w:pPr>
      <w:bookmarkStart w:id="170" w:name="_Ref130639794"/>
      <w:r w:rsidRPr="00537390">
        <w:rPr>
          <w:rFonts w:asciiTheme="minorHAnsi" w:hAnsiTheme="minorHAnsi" w:cstheme="minorHAnsi"/>
          <w:szCs w:val="20"/>
        </w:rPr>
        <w:t xml:space="preserve">Caso os recursos apurados de acordo com os procedimentos de excussão não sejam suficientes para quitar simultaneamente </w:t>
      </w:r>
      <w:r w:rsidR="00E83006" w:rsidRPr="00537390">
        <w:rPr>
          <w:rFonts w:asciiTheme="minorHAnsi" w:hAnsiTheme="minorHAnsi" w:cstheme="minorHAnsi"/>
          <w:szCs w:val="20"/>
        </w:rPr>
        <w:t>todas as Obrigações Garantidas</w:t>
      </w:r>
      <w:r w:rsidRPr="00537390">
        <w:rPr>
          <w:rFonts w:asciiTheme="minorHAnsi" w:hAnsiTheme="minorHAnsi" w:cstheme="minorHAnsi"/>
          <w:szCs w:val="20"/>
        </w:rPr>
        <w:t>, tais recursos</w:t>
      </w:r>
      <w:r w:rsidRPr="00537390">
        <w:rPr>
          <w:rFonts w:asciiTheme="minorHAnsi" w:hAnsiTheme="minorHAnsi" w:cstheme="minorHAnsi"/>
          <w:bCs/>
          <w:szCs w:val="20"/>
        </w:rPr>
        <w:t xml:space="preserve"> deverão ser imputados na seguinte ordem, de tal forma que, uma vez quitados os valores referentes ao primeiro </w:t>
      </w:r>
      <w:r w:rsidRPr="00537390">
        <w:rPr>
          <w:rFonts w:asciiTheme="minorHAnsi" w:hAnsiTheme="minorHAnsi" w:cstheme="minorHAnsi"/>
          <w:szCs w:val="20"/>
        </w:rPr>
        <w:t>item</w:t>
      </w:r>
      <w:r w:rsidRPr="00537390">
        <w:rPr>
          <w:rFonts w:asciiTheme="minorHAnsi" w:hAnsiTheme="minorHAnsi" w:cstheme="minorHAnsi"/>
          <w:bCs/>
          <w:szCs w:val="20"/>
        </w:rPr>
        <w:t xml:space="preserve">, os recursos sejam alocados para o </w:t>
      </w:r>
      <w:r w:rsidRPr="00537390">
        <w:rPr>
          <w:rFonts w:asciiTheme="minorHAnsi" w:hAnsiTheme="minorHAnsi" w:cstheme="minorHAnsi"/>
          <w:szCs w:val="20"/>
        </w:rPr>
        <w:t>item</w:t>
      </w:r>
      <w:r w:rsidRPr="00537390">
        <w:rPr>
          <w:rFonts w:asciiTheme="minorHAnsi" w:hAnsiTheme="minorHAnsi" w:cstheme="minorHAnsi"/>
          <w:bCs/>
          <w:szCs w:val="20"/>
        </w:rPr>
        <w:t xml:space="preserve"> imediatamente seguinte, e assim sucessivamente: </w:t>
      </w:r>
      <w:r w:rsidRPr="00537390">
        <w:rPr>
          <w:rFonts w:asciiTheme="minorHAnsi" w:hAnsiTheme="minorHAnsi" w:cstheme="minorHAnsi"/>
          <w:b/>
          <w:bCs/>
          <w:szCs w:val="20"/>
        </w:rPr>
        <w:t>(i)</w:t>
      </w:r>
      <w:r w:rsidRPr="00537390">
        <w:rPr>
          <w:rFonts w:asciiTheme="minorHAnsi" w:hAnsiTheme="minorHAnsi" w:cstheme="minorHAnsi"/>
          <w:bCs/>
          <w:szCs w:val="20"/>
        </w:rPr>
        <w:t> quaisquer valores devidos pel</w:t>
      </w:r>
      <w:r w:rsidR="003A7526" w:rsidRPr="00537390">
        <w:rPr>
          <w:rFonts w:asciiTheme="minorHAnsi" w:hAnsiTheme="minorHAnsi" w:cstheme="minorHAnsi"/>
          <w:bCs/>
          <w:szCs w:val="20"/>
        </w:rPr>
        <w:t>a</w:t>
      </w:r>
      <w:r w:rsidRPr="00537390">
        <w:rPr>
          <w:rFonts w:asciiTheme="minorHAnsi" w:hAnsiTheme="minorHAnsi" w:cstheme="minorHAnsi"/>
          <w:bCs/>
          <w:szCs w:val="20"/>
        </w:rPr>
        <w:t xml:space="preserve"> </w:t>
      </w:r>
      <w:r w:rsidR="00714985">
        <w:rPr>
          <w:rFonts w:asciiTheme="minorHAnsi" w:hAnsiTheme="minorHAnsi" w:cstheme="minorHAnsi"/>
          <w:bCs/>
          <w:szCs w:val="20"/>
        </w:rPr>
        <w:t>TAESA</w:t>
      </w:r>
      <w:r w:rsidR="00714985" w:rsidRPr="00537390">
        <w:rPr>
          <w:rFonts w:asciiTheme="minorHAnsi" w:hAnsiTheme="minorHAnsi" w:cstheme="minorHAnsi"/>
          <w:bCs/>
          <w:szCs w:val="20"/>
        </w:rPr>
        <w:t xml:space="preserve"> </w:t>
      </w:r>
      <w:r w:rsidRPr="00537390">
        <w:rPr>
          <w:rFonts w:asciiTheme="minorHAnsi" w:hAnsiTheme="minorHAnsi" w:cstheme="minorHAnsi"/>
          <w:bCs/>
          <w:szCs w:val="20"/>
        </w:rPr>
        <w:t xml:space="preserve">nos termos </w:t>
      </w:r>
      <w:r w:rsidR="005D7D34" w:rsidRPr="00537390">
        <w:rPr>
          <w:rFonts w:asciiTheme="minorHAnsi" w:hAnsiTheme="minorHAnsi" w:cstheme="minorHAnsi"/>
          <w:bCs/>
          <w:szCs w:val="20"/>
        </w:rPr>
        <w:t>das Debêntures</w:t>
      </w:r>
      <w:r w:rsidR="002E0D58">
        <w:rPr>
          <w:rFonts w:asciiTheme="minorHAnsi" w:hAnsiTheme="minorHAnsi" w:cstheme="minorHAnsi"/>
          <w:bCs/>
          <w:szCs w:val="20"/>
        </w:rPr>
        <w:t xml:space="preserve"> da Segunda Série</w:t>
      </w:r>
      <w:r w:rsidR="00BE7E80" w:rsidRPr="00537390">
        <w:rPr>
          <w:rFonts w:asciiTheme="minorHAnsi" w:hAnsiTheme="minorHAnsi" w:cstheme="minorHAnsi"/>
          <w:bCs/>
          <w:szCs w:val="20"/>
        </w:rPr>
        <w:t>, conforme aplicável,</w:t>
      </w:r>
      <w:r w:rsidRPr="00537390">
        <w:rPr>
          <w:rFonts w:asciiTheme="minorHAnsi" w:hAnsiTheme="minorHAnsi" w:cstheme="minorHAnsi"/>
          <w:bCs/>
          <w:szCs w:val="20"/>
        </w:rPr>
        <w:t xml:space="preserve"> que não sejam os valores a que se refere o item (</w:t>
      </w:r>
      <w:proofErr w:type="spellStart"/>
      <w:r w:rsidRPr="00537390">
        <w:rPr>
          <w:rFonts w:asciiTheme="minorHAnsi" w:hAnsiTheme="minorHAnsi" w:cstheme="minorHAnsi"/>
          <w:bCs/>
          <w:szCs w:val="20"/>
        </w:rPr>
        <w:t>ii</w:t>
      </w:r>
      <w:proofErr w:type="spellEnd"/>
      <w:r w:rsidRPr="00537390">
        <w:rPr>
          <w:rFonts w:asciiTheme="minorHAnsi" w:hAnsiTheme="minorHAnsi" w:cstheme="minorHAnsi"/>
          <w:bCs/>
          <w:szCs w:val="20"/>
        </w:rPr>
        <w:t>) e (</w:t>
      </w:r>
      <w:proofErr w:type="spellStart"/>
      <w:r w:rsidRPr="00537390">
        <w:rPr>
          <w:rFonts w:asciiTheme="minorHAnsi" w:hAnsiTheme="minorHAnsi" w:cstheme="minorHAnsi"/>
          <w:bCs/>
          <w:szCs w:val="20"/>
        </w:rPr>
        <w:t>iii</w:t>
      </w:r>
      <w:proofErr w:type="spellEnd"/>
      <w:r w:rsidRPr="00537390">
        <w:rPr>
          <w:rFonts w:asciiTheme="minorHAnsi" w:hAnsiTheme="minorHAnsi" w:cstheme="minorHAnsi"/>
          <w:bCs/>
          <w:szCs w:val="20"/>
        </w:rPr>
        <w:t xml:space="preserve">) abaixo; </w:t>
      </w:r>
      <w:r w:rsidRPr="00537390">
        <w:rPr>
          <w:rFonts w:asciiTheme="minorHAnsi" w:hAnsiTheme="minorHAnsi" w:cstheme="minorHAnsi"/>
          <w:b/>
          <w:bCs/>
          <w:szCs w:val="20"/>
        </w:rPr>
        <w:t>(</w:t>
      </w:r>
      <w:proofErr w:type="spellStart"/>
      <w:r w:rsidRPr="00537390">
        <w:rPr>
          <w:rFonts w:asciiTheme="minorHAnsi" w:hAnsiTheme="minorHAnsi" w:cstheme="minorHAnsi"/>
          <w:b/>
          <w:bCs/>
          <w:szCs w:val="20"/>
        </w:rPr>
        <w:t>ii</w:t>
      </w:r>
      <w:proofErr w:type="spellEnd"/>
      <w:r w:rsidRPr="00537390">
        <w:rPr>
          <w:rFonts w:asciiTheme="minorHAnsi" w:hAnsiTheme="minorHAnsi" w:cstheme="minorHAnsi"/>
          <w:b/>
          <w:bCs/>
          <w:szCs w:val="20"/>
        </w:rPr>
        <w:t>)</w:t>
      </w:r>
      <w:r w:rsidRPr="00537390">
        <w:rPr>
          <w:rFonts w:asciiTheme="minorHAnsi" w:hAnsiTheme="minorHAnsi" w:cstheme="minorHAnsi"/>
          <w:bCs/>
          <w:szCs w:val="20"/>
        </w:rPr>
        <w:t> </w:t>
      </w:r>
      <w:r w:rsidR="003D124A" w:rsidRPr="00537390">
        <w:rPr>
          <w:rFonts w:asciiTheme="minorHAnsi" w:hAnsiTheme="minorHAnsi" w:cstheme="minorHAnsi"/>
          <w:bCs/>
          <w:szCs w:val="20"/>
        </w:rPr>
        <w:t>Remuneração</w:t>
      </w:r>
      <w:r w:rsidR="00714985">
        <w:rPr>
          <w:rFonts w:asciiTheme="minorHAnsi" w:hAnsiTheme="minorHAnsi" w:cstheme="minorHAnsi"/>
          <w:bCs/>
          <w:szCs w:val="20"/>
        </w:rPr>
        <w:t xml:space="preserve"> da Segunda Série</w:t>
      </w:r>
      <w:r w:rsidR="005D7D34" w:rsidRPr="00537390">
        <w:rPr>
          <w:rFonts w:asciiTheme="minorHAnsi" w:hAnsiTheme="minorHAnsi" w:cstheme="minorHAnsi"/>
          <w:bCs/>
          <w:szCs w:val="20"/>
        </w:rPr>
        <w:t>,</w:t>
      </w:r>
      <w:r w:rsidRPr="00537390">
        <w:rPr>
          <w:rFonts w:asciiTheme="minorHAnsi" w:hAnsiTheme="minorHAnsi" w:cstheme="minorHAnsi"/>
          <w:bCs/>
          <w:szCs w:val="20"/>
        </w:rPr>
        <w:t xml:space="preserve"> </w:t>
      </w:r>
      <w:r w:rsidR="00032C20" w:rsidRPr="00537390">
        <w:rPr>
          <w:rFonts w:asciiTheme="minorHAnsi" w:hAnsiTheme="minorHAnsi" w:cstheme="minorHAnsi"/>
          <w:bCs/>
          <w:szCs w:val="20"/>
        </w:rPr>
        <w:t>E</w:t>
      </w:r>
      <w:r w:rsidR="00BE7E80" w:rsidRPr="00537390">
        <w:rPr>
          <w:rFonts w:asciiTheme="minorHAnsi" w:hAnsiTheme="minorHAnsi" w:cstheme="minorHAnsi"/>
          <w:bCs/>
          <w:szCs w:val="20"/>
        </w:rPr>
        <w:t xml:space="preserve">ncargos </w:t>
      </w:r>
      <w:r w:rsidR="00032C20" w:rsidRPr="00537390">
        <w:rPr>
          <w:rFonts w:asciiTheme="minorHAnsi" w:hAnsiTheme="minorHAnsi" w:cstheme="minorHAnsi"/>
          <w:bCs/>
          <w:szCs w:val="20"/>
        </w:rPr>
        <w:t>M</w:t>
      </w:r>
      <w:r w:rsidR="00BE7E80" w:rsidRPr="00537390">
        <w:rPr>
          <w:rFonts w:asciiTheme="minorHAnsi" w:hAnsiTheme="minorHAnsi" w:cstheme="minorHAnsi"/>
          <w:bCs/>
          <w:szCs w:val="20"/>
        </w:rPr>
        <w:t>oratórios</w:t>
      </w:r>
      <w:r w:rsidR="00032C20" w:rsidRPr="00537390">
        <w:rPr>
          <w:rFonts w:asciiTheme="minorHAnsi" w:hAnsiTheme="minorHAnsi" w:cstheme="minorHAnsi"/>
          <w:bCs/>
          <w:szCs w:val="20"/>
        </w:rPr>
        <w:t xml:space="preserve"> </w:t>
      </w:r>
      <w:r w:rsidRPr="00537390">
        <w:rPr>
          <w:rFonts w:asciiTheme="minorHAnsi" w:hAnsiTheme="minorHAnsi" w:cstheme="minorHAnsi"/>
          <w:bCs/>
          <w:szCs w:val="20"/>
        </w:rPr>
        <w:t xml:space="preserve">e demais encargos e despesas devidos sob </w:t>
      </w:r>
      <w:r w:rsidR="002D6E0F" w:rsidRPr="00537390">
        <w:rPr>
          <w:rFonts w:asciiTheme="minorHAnsi" w:hAnsiTheme="minorHAnsi" w:cstheme="minorHAnsi"/>
          <w:bCs/>
          <w:szCs w:val="20"/>
        </w:rPr>
        <w:t xml:space="preserve">as </w:t>
      </w:r>
      <w:r w:rsidR="002D6E0F" w:rsidRPr="00537390">
        <w:rPr>
          <w:rFonts w:asciiTheme="minorHAnsi" w:hAnsiTheme="minorHAnsi" w:cstheme="minorHAnsi"/>
          <w:szCs w:val="20"/>
        </w:rPr>
        <w:t>Obrigações Garantidas</w:t>
      </w:r>
      <w:r w:rsidRPr="00537390">
        <w:rPr>
          <w:rFonts w:asciiTheme="minorHAnsi" w:hAnsiTheme="minorHAnsi" w:cstheme="minorHAnsi"/>
          <w:bCs/>
          <w:szCs w:val="20"/>
        </w:rPr>
        <w:t xml:space="preserve">; e </w:t>
      </w:r>
      <w:r w:rsidRPr="00537390">
        <w:rPr>
          <w:rFonts w:asciiTheme="minorHAnsi" w:hAnsiTheme="minorHAnsi" w:cstheme="minorHAnsi"/>
          <w:b/>
          <w:bCs/>
          <w:szCs w:val="20"/>
        </w:rPr>
        <w:t>(</w:t>
      </w:r>
      <w:proofErr w:type="spellStart"/>
      <w:r w:rsidRPr="00537390">
        <w:rPr>
          <w:rFonts w:asciiTheme="minorHAnsi" w:hAnsiTheme="minorHAnsi" w:cstheme="minorHAnsi"/>
          <w:b/>
          <w:bCs/>
          <w:szCs w:val="20"/>
        </w:rPr>
        <w:t>iii</w:t>
      </w:r>
      <w:proofErr w:type="spellEnd"/>
      <w:r w:rsidRPr="00537390">
        <w:rPr>
          <w:rFonts w:asciiTheme="minorHAnsi" w:hAnsiTheme="minorHAnsi" w:cstheme="minorHAnsi"/>
          <w:b/>
          <w:bCs/>
          <w:szCs w:val="20"/>
        </w:rPr>
        <w:t>)</w:t>
      </w:r>
      <w:r w:rsidRPr="00537390">
        <w:rPr>
          <w:rFonts w:asciiTheme="minorHAnsi" w:hAnsiTheme="minorHAnsi" w:cstheme="minorHAnsi"/>
          <w:bCs/>
          <w:szCs w:val="20"/>
        </w:rPr>
        <w:t xml:space="preserve"> o </w:t>
      </w:r>
      <w:r w:rsidR="005D7D34" w:rsidRPr="00537390">
        <w:rPr>
          <w:rFonts w:asciiTheme="minorHAnsi" w:hAnsiTheme="minorHAnsi" w:cstheme="minorHAnsi"/>
          <w:bCs/>
          <w:szCs w:val="20"/>
        </w:rPr>
        <w:t>Valor Nominal Unitário</w:t>
      </w:r>
      <w:r w:rsidR="00714985">
        <w:rPr>
          <w:rFonts w:asciiTheme="minorHAnsi" w:hAnsiTheme="minorHAnsi" w:cstheme="minorHAnsi"/>
          <w:bCs/>
          <w:szCs w:val="20"/>
        </w:rPr>
        <w:t xml:space="preserve"> Atualizado das Debêntures da Segunda Série</w:t>
      </w:r>
      <w:r w:rsidRPr="00537390">
        <w:rPr>
          <w:rFonts w:asciiTheme="minorHAnsi" w:hAnsiTheme="minorHAnsi" w:cstheme="minorHAnsi"/>
          <w:bCs/>
          <w:szCs w:val="20"/>
        </w:rPr>
        <w:t>.</w:t>
      </w:r>
    </w:p>
    <w:p w14:paraId="2B7B80F8" w14:textId="2667987C" w:rsidR="00760877" w:rsidRPr="00537390" w:rsidRDefault="004F3AD3" w:rsidP="000101E3">
      <w:pPr>
        <w:pStyle w:val="Level2"/>
        <w:rPr>
          <w:rFonts w:asciiTheme="minorHAnsi" w:hAnsiTheme="minorHAnsi" w:cstheme="minorHAnsi"/>
          <w:szCs w:val="20"/>
        </w:rPr>
      </w:pPr>
      <w:bookmarkStart w:id="171" w:name="_Ref499570252"/>
      <w:bookmarkEnd w:id="170"/>
      <w:r w:rsidRPr="00537390">
        <w:rPr>
          <w:rFonts w:asciiTheme="minorHAnsi" w:hAnsiTheme="minorHAnsi" w:cstheme="minorHAnsi"/>
          <w:szCs w:val="20"/>
        </w:rPr>
        <w:t xml:space="preserve">Caso, após a integral liquidação </w:t>
      </w:r>
      <w:r w:rsidR="00332A8A" w:rsidRPr="00537390">
        <w:rPr>
          <w:rFonts w:asciiTheme="minorHAnsi" w:hAnsiTheme="minorHAnsi" w:cstheme="minorHAnsi"/>
          <w:szCs w:val="20"/>
        </w:rPr>
        <w:t>das Obrigações Garantidas</w:t>
      </w:r>
      <w:r w:rsidRPr="00537390">
        <w:rPr>
          <w:rFonts w:asciiTheme="minorHAnsi" w:hAnsiTheme="minorHAnsi" w:cstheme="minorHAnsi"/>
          <w:szCs w:val="20"/>
        </w:rPr>
        <w:t xml:space="preserve">, seja apurado saldo positivo, o Agente Fiduciário deverá entregá-lo </w:t>
      </w:r>
      <w:r w:rsidR="005C2E8C" w:rsidRPr="00537390">
        <w:rPr>
          <w:rFonts w:asciiTheme="minorHAnsi" w:hAnsiTheme="minorHAnsi" w:cstheme="minorHAnsi"/>
          <w:szCs w:val="20"/>
        </w:rPr>
        <w:t>à</w:t>
      </w:r>
      <w:r w:rsidR="002E0D58">
        <w:rPr>
          <w:rFonts w:asciiTheme="minorHAnsi" w:hAnsiTheme="minorHAnsi" w:cstheme="minorHAnsi"/>
          <w:szCs w:val="20"/>
        </w:rPr>
        <w:t>s</w:t>
      </w:r>
      <w:r w:rsidR="008426A8"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2E0D58">
        <w:rPr>
          <w:rFonts w:asciiTheme="minorHAnsi" w:hAnsiTheme="minorHAnsi" w:cstheme="minorHAnsi"/>
          <w:szCs w:val="20"/>
        </w:rPr>
        <w:t>s</w:t>
      </w:r>
      <w:r w:rsidR="008426A8" w:rsidRPr="00537390">
        <w:rPr>
          <w:rFonts w:asciiTheme="minorHAnsi" w:hAnsiTheme="minorHAnsi" w:cstheme="minorHAnsi"/>
          <w:szCs w:val="20"/>
        </w:rPr>
        <w:t xml:space="preserve">, </w:t>
      </w:r>
      <w:r w:rsidRPr="00537390">
        <w:rPr>
          <w:rFonts w:asciiTheme="minorHAnsi" w:hAnsiTheme="minorHAnsi" w:cstheme="minorHAnsi"/>
          <w:szCs w:val="20"/>
        </w:rPr>
        <w:t xml:space="preserve">em até </w:t>
      </w:r>
      <w:r w:rsidR="00A54451" w:rsidRPr="00537390">
        <w:rPr>
          <w:rFonts w:asciiTheme="minorHAnsi" w:hAnsiTheme="minorHAnsi" w:cstheme="minorHAnsi"/>
          <w:szCs w:val="20"/>
        </w:rPr>
        <w:t xml:space="preserve">2 </w:t>
      </w:r>
      <w:r w:rsidRPr="00537390">
        <w:rPr>
          <w:rFonts w:asciiTheme="minorHAnsi" w:hAnsiTheme="minorHAnsi" w:cstheme="minorHAnsi"/>
          <w:szCs w:val="20"/>
        </w:rPr>
        <w:t>(</w:t>
      </w:r>
      <w:r w:rsidR="00A54451" w:rsidRPr="00537390">
        <w:rPr>
          <w:rFonts w:asciiTheme="minorHAnsi" w:hAnsiTheme="minorHAnsi" w:cstheme="minorHAnsi"/>
          <w:szCs w:val="20"/>
        </w:rPr>
        <w:t>dois</w:t>
      </w:r>
      <w:r w:rsidRPr="00537390">
        <w:rPr>
          <w:rFonts w:asciiTheme="minorHAnsi" w:hAnsiTheme="minorHAnsi" w:cstheme="minorHAnsi"/>
          <w:szCs w:val="20"/>
        </w:rPr>
        <w:t>) Dias Úteis, acompanhado do respectivo demonstrativo de sua apuração.</w:t>
      </w:r>
      <w:bookmarkEnd w:id="171"/>
      <w:r w:rsidR="00616365" w:rsidRPr="00537390">
        <w:rPr>
          <w:rFonts w:asciiTheme="minorHAnsi" w:hAnsiTheme="minorHAnsi" w:cstheme="minorHAnsi"/>
          <w:szCs w:val="20"/>
        </w:rPr>
        <w:t xml:space="preserve"> </w:t>
      </w:r>
    </w:p>
    <w:p w14:paraId="209B44DD" w14:textId="44FD93CC" w:rsidR="004F3AD3" w:rsidRPr="00537390" w:rsidRDefault="004F3AD3" w:rsidP="004F3AD3">
      <w:pPr>
        <w:pStyle w:val="Level2"/>
        <w:rPr>
          <w:rFonts w:asciiTheme="minorHAnsi" w:hAnsiTheme="minorHAnsi" w:cstheme="minorHAnsi"/>
          <w:szCs w:val="20"/>
        </w:rPr>
      </w:pPr>
      <w:bookmarkStart w:id="172" w:name="_Ref130639791"/>
      <w:r w:rsidRPr="00537390">
        <w:rPr>
          <w:rFonts w:asciiTheme="minorHAnsi" w:hAnsiTheme="minorHAnsi" w:cstheme="minorHAnsi"/>
          <w:szCs w:val="20"/>
        </w:rPr>
        <w:t xml:space="preserve">Fica certo e ajustado o caráter não excludente, mas cumulativo entre si, </w:t>
      </w:r>
      <w:r w:rsidR="00F37386" w:rsidRPr="00537390">
        <w:rPr>
          <w:rFonts w:asciiTheme="minorHAnsi" w:hAnsiTheme="minorHAnsi" w:cstheme="minorHAnsi"/>
          <w:szCs w:val="20"/>
        </w:rPr>
        <w:t>da</w:t>
      </w:r>
      <w:r w:rsidRPr="00537390">
        <w:rPr>
          <w:rFonts w:asciiTheme="minorHAnsi" w:hAnsiTheme="minorHAnsi" w:cstheme="minorHAnsi"/>
          <w:szCs w:val="20"/>
        </w:rPr>
        <w:t xml:space="preserve"> </w:t>
      </w:r>
      <w:r w:rsidR="00F37386" w:rsidRPr="00537390">
        <w:rPr>
          <w:rFonts w:asciiTheme="minorHAnsi" w:hAnsiTheme="minorHAnsi" w:cstheme="minorHAnsi"/>
          <w:szCs w:val="20"/>
        </w:rPr>
        <w:t>Cessão Fiduciária</w:t>
      </w:r>
      <w:r w:rsidRPr="00537390">
        <w:rPr>
          <w:rFonts w:asciiTheme="minorHAnsi" w:hAnsiTheme="minorHAnsi" w:cstheme="minorHAnsi"/>
          <w:szCs w:val="20"/>
        </w:rPr>
        <w:t xml:space="preserve"> com as demais garantias eventualmente prestadas nos termos da Escritura de Emissão, podendo o Agente Fiduciário, representando os Debenturistas</w:t>
      </w:r>
      <w:r w:rsidR="00714985">
        <w:rPr>
          <w:rFonts w:asciiTheme="minorHAnsi" w:hAnsiTheme="minorHAnsi" w:cstheme="minorHAnsi"/>
          <w:szCs w:val="20"/>
        </w:rPr>
        <w:t xml:space="preserve"> da Segunda Série</w:t>
      </w:r>
      <w:r w:rsidRPr="00537390">
        <w:rPr>
          <w:rFonts w:asciiTheme="minorHAnsi" w:hAnsiTheme="minorHAnsi" w:cstheme="minorHAnsi"/>
          <w:szCs w:val="20"/>
        </w:rPr>
        <w:t xml:space="preserve">, executar ou excutir todas ou cada uma delas indiscriminadamente, para os fins de amortizar ou quitar </w:t>
      </w:r>
      <w:r w:rsidR="002D6E0F" w:rsidRPr="00537390">
        <w:rPr>
          <w:rFonts w:asciiTheme="minorHAnsi" w:hAnsiTheme="minorHAnsi" w:cstheme="minorHAnsi"/>
          <w:bCs/>
          <w:szCs w:val="20"/>
        </w:rPr>
        <w:t xml:space="preserve">as </w:t>
      </w:r>
      <w:r w:rsidR="002D6E0F" w:rsidRPr="00537390">
        <w:rPr>
          <w:rFonts w:asciiTheme="minorHAnsi" w:hAnsiTheme="minorHAnsi" w:cstheme="minorHAnsi"/>
          <w:szCs w:val="20"/>
        </w:rPr>
        <w:t>Obrigações Garantidas</w:t>
      </w:r>
      <w:r w:rsidRPr="00537390">
        <w:rPr>
          <w:rFonts w:asciiTheme="minorHAnsi" w:hAnsiTheme="minorHAnsi" w:cstheme="minorHAnsi"/>
          <w:szCs w:val="20"/>
        </w:rPr>
        <w:t>, ficando, ainda, estabelecido que</w:t>
      </w:r>
      <w:r w:rsidR="00DB7BBF" w:rsidRPr="00537390">
        <w:rPr>
          <w:rFonts w:asciiTheme="minorHAnsi" w:hAnsiTheme="minorHAnsi" w:cstheme="minorHAnsi"/>
          <w:szCs w:val="20"/>
        </w:rPr>
        <w:t xml:space="preserve">, desde </w:t>
      </w:r>
      <w:r w:rsidR="00DB7BBF" w:rsidRPr="00537390">
        <w:rPr>
          <w:rFonts w:asciiTheme="minorHAnsi" w:hAnsiTheme="minorHAnsi" w:cstheme="minorHAnsi"/>
          <w:szCs w:val="20"/>
        </w:rPr>
        <w:lastRenderedPageBreak/>
        <w:t>que declarado o vencimento antecipado das obrigações decorrentes das Debêntures, nos termos previstos na Escritura de Emissão ou no vencimento final sem que as Obrigações Garantidas tenham sido quitadas</w:t>
      </w:r>
      <w:r w:rsidR="00745FFC" w:rsidRPr="00537390">
        <w:rPr>
          <w:rFonts w:asciiTheme="minorHAnsi" w:hAnsiTheme="minorHAnsi" w:cstheme="minorHAnsi"/>
          <w:szCs w:val="20"/>
        </w:rPr>
        <w:t>,</w:t>
      </w:r>
      <w:r w:rsidRPr="00537390">
        <w:rPr>
          <w:rFonts w:asciiTheme="minorHAnsi" w:hAnsiTheme="minorHAnsi" w:cstheme="minorHAnsi"/>
          <w:szCs w:val="20"/>
        </w:rPr>
        <w:t xml:space="preserve"> a excussão ou execução da </w:t>
      </w:r>
      <w:r w:rsidR="00F37386" w:rsidRPr="00537390">
        <w:rPr>
          <w:rFonts w:asciiTheme="minorHAnsi" w:hAnsiTheme="minorHAnsi" w:cstheme="minorHAnsi"/>
          <w:szCs w:val="20"/>
        </w:rPr>
        <w:t xml:space="preserve">Cessão Fiduciária </w:t>
      </w:r>
      <w:r w:rsidRPr="00537390">
        <w:rPr>
          <w:rFonts w:asciiTheme="minorHAnsi" w:hAnsiTheme="minorHAnsi" w:cstheme="minorHAnsi"/>
          <w:szCs w:val="20"/>
        </w:rPr>
        <w:t>independerá de qualquer providência preliminar por parte dos Debenturistas</w:t>
      </w:r>
      <w:r w:rsidR="00714985">
        <w:rPr>
          <w:rFonts w:asciiTheme="minorHAnsi" w:hAnsiTheme="minorHAnsi" w:cstheme="minorHAnsi"/>
          <w:szCs w:val="20"/>
        </w:rPr>
        <w:t xml:space="preserve"> da Segunda Série</w:t>
      </w:r>
      <w:r w:rsidRPr="00537390">
        <w:rPr>
          <w:rFonts w:asciiTheme="minorHAnsi" w:hAnsiTheme="minorHAnsi" w:cstheme="minorHAnsi"/>
          <w:szCs w:val="20"/>
        </w:rPr>
        <w:t>, tais como aviso, protesto, notificação, interpelação ou prestação de contas, de qualquer natureza.</w:t>
      </w:r>
      <w:r w:rsidR="00123837" w:rsidRPr="00537390">
        <w:rPr>
          <w:rFonts w:asciiTheme="minorHAnsi" w:hAnsiTheme="minorHAnsi" w:cstheme="minorHAnsi"/>
          <w:szCs w:val="20"/>
        </w:rPr>
        <w:t xml:space="preserve"> </w:t>
      </w:r>
    </w:p>
    <w:bookmarkEnd w:id="172"/>
    <w:p w14:paraId="7FAD998A" w14:textId="77777777" w:rsidR="00A54451" w:rsidRPr="00537390" w:rsidRDefault="000A1C41" w:rsidP="005B3628">
      <w:pPr>
        <w:pStyle w:val="Level1"/>
        <w:rPr>
          <w:rFonts w:asciiTheme="minorHAnsi" w:hAnsiTheme="minorHAnsi" w:cstheme="minorHAnsi"/>
          <w:sz w:val="20"/>
          <w:szCs w:val="20"/>
        </w:rPr>
      </w:pPr>
      <w:r w:rsidRPr="00537390">
        <w:rPr>
          <w:rFonts w:asciiTheme="minorHAnsi" w:hAnsiTheme="minorHAnsi" w:cstheme="minorHAnsi"/>
          <w:sz w:val="20"/>
          <w:szCs w:val="20"/>
        </w:rPr>
        <w:t>BANCO ADMINISTRADOR</w:t>
      </w:r>
      <w:r w:rsidR="00A54451" w:rsidRPr="00537390">
        <w:rPr>
          <w:rFonts w:asciiTheme="minorHAnsi" w:hAnsiTheme="minorHAnsi" w:cstheme="minorHAnsi"/>
          <w:sz w:val="20"/>
          <w:szCs w:val="20"/>
        </w:rPr>
        <w:t xml:space="preserve"> </w:t>
      </w:r>
    </w:p>
    <w:p w14:paraId="41E8395F" w14:textId="6990B04E" w:rsidR="002D6E0F" w:rsidRPr="00537390" w:rsidRDefault="002D6E0F" w:rsidP="002D6E0F">
      <w:pPr>
        <w:pStyle w:val="Level2"/>
        <w:rPr>
          <w:rFonts w:asciiTheme="minorHAnsi" w:hAnsiTheme="minorHAnsi" w:cstheme="minorHAnsi"/>
          <w:szCs w:val="20"/>
        </w:rPr>
      </w:pPr>
      <w:bookmarkStart w:id="173" w:name="_Ref401597223"/>
      <w:bookmarkStart w:id="174" w:name="_Ref281236340"/>
      <w:bookmarkEnd w:id="173"/>
      <w:bookmarkEnd w:id="174"/>
      <w:r w:rsidRPr="00537390">
        <w:rPr>
          <w:rFonts w:asciiTheme="minorHAnsi" w:hAnsiTheme="minorHAnsi" w:cstheme="minorHAnsi"/>
          <w:szCs w:val="20"/>
        </w:rPr>
        <w:t xml:space="preserve">O Banco Administrador deverá movimentar </w:t>
      </w:r>
      <w:r w:rsidR="00E3376B" w:rsidRPr="00537390">
        <w:rPr>
          <w:rFonts w:asciiTheme="minorHAnsi" w:hAnsiTheme="minorHAnsi" w:cstheme="minorHAnsi"/>
          <w:szCs w:val="20"/>
        </w:rPr>
        <w:t>a Conta Vinculada</w:t>
      </w:r>
      <w:r w:rsidR="00647C45" w:rsidRPr="00537390">
        <w:rPr>
          <w:rFonts w:asciiTheme="minorHAnsi" w:hAnsiTheme="minorHAnsi" w:cstheme="minorHAnsi"/>
          <w:szCs w:val="20"/>
        </w:rPr>
        <w:t xml:space="preserve"> única e exclusivamente</w:t>
      </w:r>
      <w:r w:rsidRPr="00537390">
        <w:rPr>
          <w:rFonts w:asciiTheme="minorHAnsi" w:hAnsiTheme="minorHAnsi" w:cstheme="minorHAnsi"/>
          <w:szCs w:val="20"/>
        </w:rPr>
        <w:t xml:space="preserve"> de acordo com </w:t>
      </w:r>
      <w:r w:rsidR="00C73275">
        <w:rPr>
          <w:rFonts w:asciiTheme="minorHAnsi" w:hAnsiTheme="minorHAnsi" w:cstheme="minorHAnsi"/>
          <w:szCs w:val="20"/>
        </w:rPr>
        <w:t>o Contrato de Depósito</w:t>
      </w:r>
      <w:r w:rsidR="00536051" w:rsidRPr="00537390">
        <w:rPr>
          <w:rFonts w:asciiTheme="minorHAnsi" w:hAnsiTheme="minorHAnsi" w:cstheme="minorHAnsi"/>
          <w:szCs w:val="20"/>
        </w:rPr>
        <w:t xml:space="preserve"> e com </w:t>
      </w:r>
      <w:r w:rsidRPr="00537390">
        <w:rPr>
          <w:rFonts w:asciiTheme="minorHAnsi" w:hAnsiTheme="minorHAnsi" w:cstheme="minorHAnsi"/>
          <w:szCs w:val="20"/>
        </w:rPr>
        <w:t>as instruções recebidas do Agente Fiduciário, na qualidade de representante dos Debenturistas</w:t>
      </w:r>
      <w:r w:rsidR="00714985">
        <w:rPr>
          <w:rFonts w:asciiTheme="minorHAnsi" w:hAnsiTheme="minorHAnsi" w:cstheme="minorHAnsi"/>
          <w:szCs w:val="20"/>
        </w:rPr>
        <w:t xml:space="preserve"> da Segunda Série</w:t>
      </w:r>
      <w:r w:rsidRPr="00537390">
        <w:rPr>
          <w:rFonts w:asciiTheme="minorHAnsi" w:hAnsiTheme="minorHAnsi" w:cstheme="minorHAnsi"/>
          <w:szCs w:val="20"/>
        </w:rPr>
        <w:t>.</w:t>
      </w:r>
    </w:p>
    <w:p w14:paraId="2F82A5AF" w14:textId="26596173" w:rsidR="002D6E0F" w:rsidRPr="00A01025" w:rsidRDefault="002D6E0F" w:rsidP="002D6E0F">
      <w:pPr>
        <w:pStyle w:val="Level2"/>
        <w:rPr>
          <w:rFonts w:asciiTheme="minorHAnsi" w:hAnsiTheme="minorHAnsi" w:cstheme="minorHAnsi"/>
          <w:szCs w:val="20"/>
        </w:rPr>
      </w:pPr>
      <w:r w:rsidRPr="00A01025">
        <w:rPr>
          <w:rFonts w:asciiTheme="minorHAnsi" w:hAnsiTheme="minorHAnsi" w:cstheme="minorHAnsi"/>
          <w:szCs w:val="20"/>
        </w:rPr>
        <w:t>Sem prejuízo das demais obrigações previstas neste Contrato, o Banco Administrador obriga-se a:</w:t>
      </w:r>
    </w:p>
    <w:p w14:paraId="421AE518" w14:textId="77777777" w:rsidR="002D6E0F" w:rsidRPr="00A01025" w:rsidRDefault="002D6E0F" w:rsidP="00B05FF1">
      <w:pPr>
        <w:pStyle w:val="Level4"/>
        <w:tabs>
          <w:tab w:val="clear" w:pos="2041"/>
          <w:tab w:val="left" w:pos="1361"/>
        </w:tabs>
        <w:ind w:left="1361"/>
        <w:rPr>
          <w:rFonts w:asciiTheme="minorHAnsi" w:hAnsiTheme="minorHAnsi" w:cstheme="minorHAnsi"/>
          <w:szCs w:val="20"/>
        </w:rPr>
      </w:pPr>
      <w:proofErr w:type="gramStart"/>
      <w:r w:rsidRPr="00A01025">
        <w:rPr>
          <w:rFonts w:asciiTheme="minorHAnsi" w:hAnsiTheme="minorHAnsi" w:cstheme="minorHAnsi"/>
          <w:szCs w:val="20"/>
        </w:rPr>
        <w:t>observar</w:t>
      </w:r>
      <w:proofErr w:type="gramEnd"/>
      <w:r w:rsidRPr="00A01025">
        <w:rPr>
          <w:rFonts w:asciiTheme="minorHAnsi" w:hAnsiTheme="minorHAnsi" w:cstheme="minorHAnsi"/>
          <w:szCs w:val="20"/>
        </w:rPr>
        <w:t xml:space="preserve"> e manter em vigor, ou, quando apropriado, imediatamente renovar, todas as licenças, aprovações e consentimentos perante todos os órgãos e autoridades governamentais, conforme requerido pela lei brasileira, necessários para cumprir com as suas obrigações decorrentes deste Contrato;</w:t>
      </w:r>
    </w:p>
    <w:p w14:paraId="1CD39E3E" w14:textId="77777777" w:rsidR="002D6E0F" w:rsidRPr="00A01025" w:rsidRDefault="002D6E0F" w:rsidP="00B05FF1">
      <w:pPr>
        <w:pStyle w:val="Level4"/>
        <w:tabs>
          <w:tab w:val="clear" w:pos="2041"/>
          <w:tab w:val="left" w:pos="1361"/>
        </w:tabs>
        <w:ind w:left="1361"/>
        <w:rPr>
          <w:rFonts w:asciiTheme="minorHAnsi" w:hAnsiTheme="minorHAnsi" w:cstheme="minorHAnsi"/>
          <w:szCs w:val="20"/>
        </w:rPr>
      </w:pPr>
      <w:proofErr w:type="gramStart"/>
      <w:r w:rsidRPr="00A01025">
        <w:rPr>
          <w:rFonts w:asciiTheme="minorHAnsi" w:hAnsiTheme="minorHAnsi" w:cstheme="minorHAnsi"/>
          <w:szCs w:val="20"/>
        </w:rPr>
        <w:t>cumprir</w:t>
      </w:r>
      <w:proofErr w:type="gramEnd"/>
      <w:r w:rsidRPr="00A01025">
        <w:rPr>
          <w:rFonts w:asciiTheme="minorHAnsi" w:hAnsiTheme="minorHAnsi" w:cstheme="minorHAnsi"/>
          <w:szCs w:val="20"/>
        </w:rPr>
        <w:t>, de forma integral e estrita, com os termos e condições estabelecidos neste Contrato, bem como com quaisquer instruções que lhe venham a ser transmitidas pelo Agente Fiduciário, na qualidade de representante dos Debenturistas, de acordo com os termos deste Contrato e da Escritura de Emissão, no que se refere à retenção, débito, bloqueio e transferência de recursos d</w:t>
      </w:r>
      <w:r w:rsidR="00E3376B" w:rsidRPr="00A01025">
        <w:rPr>
          <w:rFonts w:asciiTheme="minorHAnsi" w:hAnsiTheme="minorHAnsi" w:cstheme="minorHAnsi"/>
          <w:szCs w:val="20"/>
        </w:rPr>
        <w:t>a Conta Vinculada</w:t>
      </w:r>
      <w:r w:rsidRPr="00A01025">
        <w:rPr>
          <w:rFonts w:asciiTheme="minorHAnsi" w:hAnsiTheme="minorHAnsi" w:cstheme="minorHAnsi"/>
          <w:szCs w:val="20"/>
        </w:rPr>
        <w:t>;</w:t>
      </w:r>
    </w:p>
    <w:p w14:paraId="7D6A5FCD" w14:textId="2887FAA4" w:rsidR="002D6E0F" w:rsidRPr="00A01025" w:rsidRDefault="002D6E0F" w:rsidP="00B05FF1">
      <w:pPr>
        <w:pStyle w:val="Level4"/>
        <w:tabs>
          <w:tab w:val="clear" w:pos="2041"/>
          <w:tab w:val="left" w:pos="1361"/>
        </w:tabs>
        <w:ind w:left="1361"/>
        <w:rPr>
          <w:rFonts w:asciiTheme="minorHAnsi" w:hAnsiTheme="minorHAnsi" w:cstheme="minorHAnsi"/>
          <w:szCs w:val="20"/>
        </w:rPr>
      </w:pPr>
      <w:proofErr w:type="gramStart"/>
      <w:r w:rsidRPr="00A01025">
        <w:rPr>
          <w:rFonts w:asciiTheme="minorHAnsi" w:hAnsiTheme="minorHAnsi" w:cstheme="minorHAnsi"/>
          <w:szCs w:val="20"/>
        </w:rPr>
        <w:t>prestar</w:t>
      </w:r>
      <w:proofErr w:type="gramEnd"/>
      <w:r w:rsidRPr="00A01025">
        <w:rPr>
          <w:rFonts w:asciiTheme="minorHAnsi" w:hAnsiTheme="minorHAnsi" w:cstheme="minorHAnsi"/>
          <w:szCs w:val="20"/>
        </w:rPr>
        <w:t xml:space="preserve"> todas e quaisquer informações e documentos solicitados pelo Agente Fiduciário, na qualidade de representante dos Debenturistas</w:t>
      </w:r>
      <w:r w:rsidR="002E0D58" w:rsidRPr="00A01025">
        <w:rPr>
          <w:rFonts w:asciiTheme="minorHAnsi" w:hAnsiTheme="minorHAnsi" w:cstheme="minorHAnsi"/>
          <w:szCs w:val="20"/>
        </w:rPr>
        <w:t xml:space="preserve"> da Segunda Série</w:t>
      </w:r>
      <w:r w:rsidRPr="00A01025">
        <w:rPr>
          <w:rFonts w:asciiTheme="minorHAnsi" w:hAnsiTheme="minorHAnsi" w:cstheme="minorHAnsi"/>
          <w:szCs w:val="20"/>
        </w:rPr>
        <w:t>, em relação à Conta Vinculada;</w:t>
      </w:r>
    </w:p>
    <w:p w14:paraId="74EA2CE9" w14:textId="0DE92625" w:rsidR="002D6E0F" w:rsidRPr="00A01025" w:rsidRDefault="002D6E0F" w:rsidP="00B05FF1">
      <w:pPr>
        <w:pStyle w:val="Level4"/>
        <w:tabs>
          <w:tab w:val="clear" w:pos="2041"/>
          <w:tab w:val="left" w:pos="1361"/>
        </w:tabs>
        <w:ind w:left="1361"/>
        <w:rPr>
          <w:rFonts w:asciiTheme="minorHAnsi" w:hAnsiTheme="minorHAnsi" w:cstheme="minorHAnsi"/>
          <w:szCs w:val="20"/>
        </w:rPr>
      </w:pPr>
      <w:proofErr w:type="gramStart"/>
      <w:r w:rsidRPr="00A01025">
        <w:rPr>
          <w:rFonts w:asciiTheme="minorHAnsi" w:hAnsiTheme="minorHAnsi" w:cstheme="minorHAnsi"/>
          <w:szCs w:val="20"/>
        </w:rPr>
        <w:t>não</w:t>
      </w:r>
      <w:proofErr w:type="gramEnd"/>
      <w:r w:rsidRPr="00A01025">
        <w:rPr>
          <w:rFonts w:asciiTheme="minorHAnsi" w:hAnsiTheme="minorHAnsi" w:cstheme="minorHAnsi"/>
          <w:szCs w:val="20"/>
        </w:rPr>
        <w:t xml:space="preserve"> acatar ordens da</w:t>
      </w:r>
      <w:r w:rsidR="00A00027" w:rsidRPr="00A01025">
        <w:rPr>
          <w:rFonts w:asciiTheme="minorHAnsi" w:hAnsiTheme="minorHAnsi" w:cstheme="minorHAnsi"/>
          <w:szCs w:val="20"/>
        </w:rPr>
        <w:t>s</w:t>
      </w:r>
      <w:r w:rsidRPr="00A01025">
        <w:rPr>
          <w:rFonts w:asciiTheme="minorHAnsi" w:hAnsiTheme="minorHAnsi" w:cstheme="minorHAnsi"/>
          <w:szCs w:val="20"/>
        </w:rPr>
        <w:t xml:space="preserve"> </w:t>
      </w:r>
      <w:r w:rsidR="00FB5558" w:rsidRPr="00A01025">
        <w:rPr>
          <w:rFonts w:asciiTheme="minorHAnsi" w:hAnsiTheme="minorHAnsi" w:cstheme="minorHAnsi"/>
          <w:szCs w:val="20"/>
        </w:rPr>
        <w:t>Cedente</w:t>
      </w:r>
      <w:r w:rsidR="00A00027" w:rsidRPr="00A01025">
        <w:rPr>
          <w:rFonts w:asciiTheme="minorHAnsi" w:hAnsiTheme="minorHAnsi" w:cstheme="minorHAnsi"/>
          <w:szCs w:val="20"/>
        </w:rPr>
        <w:t>s</w:t>
      </w:r>
      <w:r w:rsidRPr="00A01025">
        <w:rPr>
          <w:rFonts w:asciiTheme="minorHAnsi" w:hAnsiTheme="minorHAnsi" w:cstheme="minorHAnsi"/>
          <w:szCs w:val="20"/>
        </w:rPr>
        <w:t xml:space="preserve"> para movimentação da</w:t>
      </w:r>
      <w:r w:rsidR="00A00027" w:rsidRPr="00A01025">
        <w:rPr>
          <w:rFonts w:asciiTheme="minorHAnsi" w:hAnsiTheme="minorHAnsi" w:cstheme="minorHAnsi"/>
          <w:szCs w:val="20"/>
        </w:rPr>
        <w:t>s</w:t>
      </w:r>
      <w:r w:rsidRPr="00A01025">
        <w:rPr>
          <w:rFonts w:asciiTheme="minorHAnsi" w:hAnsiTheme="minorHAnsi" w:cstheme="minorHAnsi"/>
          <w:szCs w:val="20"/>
        </w:rPr>
        <w:t xml:space="preserve"> </w:t>
      </w:r>
      <w:r w:rsidR="00E3376B" w:rsidRPr="00A01025">
        <w:rPr>
          <w:rFonts w:asciiTheme="minorHAnsi" w:hAnsiTheme="minorHAnsi" w:cstheme="minorHAnsi"/>
          <w:szCs w:val="20"/>
        </w:rPr>
        <w:t>Conta</w:t>
      </w:r>
      <w:r w:rsidR="00A00027" w:rsidRPr="00A01025">
        <w:rPr>
          <w:rFonts w:asciiTheme="minorHAnsi" w:hAnsiTheme="minorHAnsi" w:cstheme="minorHAnsi"/>
          <w:szCs w:val="20"/>
        </w:rPr>
        <w:t>s</w:t>
      </w:r>
      <w:r w:rsidR="00E3376B" w:rsidRPr="00A01025">
        <w:rPr>
          <w:rFonts w:asciiTheme="minorHAnsi" w:hAnsiTheme="minorHAnsi" w:cstheme="minorHAnsi"/>
          <w:szCs w:val="20"/>
        </w:rPr>
        <w:t xml:space="preserve"> Vinculada</w:t>
      </w:r>
      <w:r w:rsidR="00A00027" w:rsidRPr="00A01025">
        <w:rPr>
          <w:rFonts w:asciiTheme="minorHAnsi" w:hAnsiTheme="minorHAnsi" w:cstheme="minorHAnsi"/>
          <w:szCs w:val="20"/>
        </w:rPr>
        <w:t>s</w:t>
      </w:r>
      <w:r w:rsidRPr="00A01025">
        <w:rPr>
          <w:rFonts w:asciiTheme="minorHAnsi" w:hAnsiTheme="minorHAnsi" w:cstheme="minorHAnsi"/>
          <w:szCs w:val="20"/>
        </w:rPr>
        <w:t>;</w:t>
      </w:r>
    </w:p>
    <w:p w14:paraId="56C9E725" w14:textId="0B6998D5" w:rsidR="002D6E0F" w:rsidRPr="00A01025" w:rsidRDefault="002D6E0F" w:rsidP="00B05FF1">
      <w:pPr>
        <w:pStyle w:val="Level4"/>
        <w:tabs>
          <w:tab w:val="clear" w:pos="2041"/>
          <w:tab w:val="left" w:pos="1361"/>
        </w:tabs>
        <w:ind w:left="1361"/>
        <w:rPr>
          <w:rFonts w:asciiTheme="minorHAnsi" w:hAnsiTheme="minorHAnsi" w:cstheme="minorHAnsi"/>
          <w:szCs w:val="20"/>
        </w:rPr>
      </w:pPr>
      <w:proofErr w:type="gramStart"/>
      <w:r w:rsidRPr="00A01025">
        <w:rPr>
          <w:rFonts w:asciiTheme="minorHAnsi" w:hAnsiTheme="minorHAnsi" w:cstheme="minorHAnsi"/>
          <w:szCs w:val="20"/>
        </w:rPr>
        <w:t>informar</w:t>
      </w:r>
      <w:proofErr w:type="gramEnd"/>
      <w:r w:rsidRPr="00A01025">
        <w:rPr>
          <w:rFonts w:asciiTheme="minorHAnsi" w:hAnsiTheme="minorHAnsi" w:cstheme="minorHAnsi"/>
          <w:szCs w:val="20"/>
        </w:rPr>
        <w:t xml:space="preserve"> ao Agente Fiduciário, para benefício e conhecimento dos Debenturistas</w:t>
      </w:r>
      <w:r w:rsidR="00A00027" w:rsidRPr="00A01025">
        <w:rPr>
          <w:rFonts w:asciiTheme="minorHAnsi" w:hAnsiTheme="minorHAnsi" w:cstheme="minorHAnsi"/>
          <w:szCs w:val="20"/>
        </w:rPr>
        <w:t xml:space="preserve"> da Segunda Série</w:t>
      </w:r>
      <w:r w:rsidRPr="00A01025">
        <w:rPr>
          <w:rFonts w:asciiTheme="minorHAnsi" w:hAnsiTheme="minorHAnsi" w:cstheme="minorHAnsi"/>
          <w:szCs w:val="20"/>
        </w:rPr>
        <w:t>, a ocorrência de quaisquer reivindicações ou demandas opostas por quaisquer terceiros que afete a integridade e preservação das obrigações e direitos estabelecidos neste Contrato;</w:t>
      </w:r>
    </w:p>
    <w:p w14:paraId="1AB56410" w14:textId="52A0DC3B" w:rsidR="002D6E0F" w:rsidRPr="00A01025" w:rsidRDefault="002D6E0F" w:rsidP="00B05FF1">
      <w:pPr>
        <w:pStyle w:val="Level4"/>
        <w:tabs>
          <w:tab w:val="clear" w:pos="2041"/>
          <w:tab w:val="left" w:pos="1361"/>
        </w:tabs>
        <w:ind w:left="1361"/>
        <w:rPr>
          <w:rFonts w:asciiTheme="minorHAnsi" w:hAnsiTheme="minorHAnsi" w:cstheme="minorHAnsi"/>
          <w:szCs w:val="20"/>
        </w:rPr>
      </w:pPr>
      <w:proofErr w:type="gramStart"/>
      <w:r w:rsidRPr="00A01025">
        <w:rPr>
          <w:rFonts w:asciiTheme="minorHAnsi" w:hAnsiTheme="minorHAnsi" w:cstheme="minorHAnsi"/>
          <w:szCs w:val="20"/>
        </w:rPr>
        <w:t>n</w:t>
      </w:r>
      <w:r w:rsidR="00267206" w:rsidRPr="00A01025">
        <w:rPr>
          <w:rFonts w:asciiTheme="minorHAnsi" w:hAnsiTheme="minorHAnsi" w:cstheme="minorHAnsi"/>
          <w:szCs w:val="20"/>
        </w:rPr>
        <w:t>ão</w:t>
      </w:r>
      <w:proofErr w:type="gramEnd"/>
      <w:r w:rsidR="00267206" w:rsidRPr="00A01025">
        <w:rPr>
          <w:rFonts w:asciiTheme="minorHAnsi" w:hAnsiTheme="minorHAnsi" w:cstheme="minorHAnsi"/>
          <w:szCs w:val="20"/>
        </w:rPr>
        <w:t xml:space="preserve"> encerrar, nem permitir que a</w:t>
      </w:r>
      <w:r w:rsidR="00A00027" w:rsidRPr="00A01025">
        <w:rPr>
          <w:rFonts w:asciiTheme="minorHAnsi" w:hAnsiTheme="minorHAnsi" w:cstheme="minorHAnsi"/>
          <w:szCs w:val="20"/>
        </w:rPr>
        <w:t>s</w:t>
      </w:r>
      <w:r w:rsidR="00267206" w:rsidRPr="00A01025">
        <w:rPr>
          <w:rFonts w:asciiTheme="minorHAnsi" w:hAnsiTheme="minorHAnsi" w:cstheme="minorHAnsi"/>
          <w:szCs w:val="20"/>
        </w:rPr>
        <w:t xml:space="preserve"> </w:t>
      </w:r>
      <w:r w:rsidR="00A00027" w:rsidRPr="00A01025">
        <w:rPr>
          <w:rFonts w:asciiTheme="minorHAnsi" w:hAnsiTheme="minorHAnsi" w:cstheme="minorHAnsi"/>
          <w:szCs w:val="20"/>
        </w:rPr>
        <w:t xml:space="preserve">Cedentes </w:t>
      </w:r>
      <w:r w:rsidRPr="00A01025">
        <w:rPr>
          <w:rFonts w:asciiTheme="minorHAnsi" w:hAnsiTheme="minorHAnsi" w:cstheme="minorHAnsi"/>
          <w:szCs w:val="20"/>
        </w:rPr>
        <w:t>encerre</w:t>
      </w:r>
      <w:r w:rsidR="00A00027" w:rsidRPr="00A01025">
        <w:rPr>
          <w:rFonts w:asciiTheme="minorHAnsi" w:hAnsiTheme="minorHAnsi" w:cstheme="minorHAnsi"/>
          <w:szCs w:val="20"/>
        </w:rPr>
        <w:t>m</w:t>
      </w:r>
      <w:r w:rsidRPr="00A01025">
        <w:rPr>
          <w:rFonts w:asciiTheme="minorHAnsi" w:hAnsiTheme="minorHAnsi" w:cstheme="minorHAnsi"/>
          <w:szCs w:val="20"/>
        </w:rPr>
        <w:t xml:space="preserve"> a</w:t>
      </w:r>
      <w:r w:rsidR="00A00027" w:rsidRPr="00A01025">
        <w:rPr>
          <w:rFonts w:asciiTheme="minorHAnsi" w:hAnsiTheme="minorHAnsi" w:cstheme="minorHAnsi"/>
          <w:szCs w:val="20"/>
        </w:rPr>
        <w:t>s</w:t>
      </w:r>
      <w:r w:rsidR="00267206" w:rsidRPr="00A01025">
        <w:rPr>
          <w:rFonts w:asciiTheme="minorHAnsi" w:hAnsiTheme="minorHAnsi" w:cstheme="minorHAnsi"/>
          <w:szCs w:val="20"/>
        </w:rPr>
        <w:t xml:space="preserve"> </w:t>
      </w:r>
      <w:r w:rsidR="00E3376B" w:rsidRPr="00A01025">
        <w:rPr>
          <w:rFonts w:asciiTheme="minorHAnsi" w:hAnsiTheme="minorHAnsi" w:cstheme="minorHAnsi"/>
          <w:szCs w:val="20"/>
        </w:rPr>
        <w:t>Conta</w:t>
      </w:r>
      <w:r w:rsidR="00A00027" w:rsidRPr="00A01025">
        <w:rPr>
          <w:rFonts w:asciiTheme="minorHAnsi" w:hAnsiTheme="minorHAnsi" w:cstheme="minorHAnsi"/>
          <w:szCs w:val="20"/>
        </w:rPr>
        <w:t>s</w:t>
      </w:r>
      <w:r w:rsidR="00E3376B" w:rsidRPr="00A01025">
        <w:rPr>
          <w:rFonts w:asciiTheme="minorHAnsi" w:hAnsiTheme="minorHAnsi" w:cstheme="minorHAnsi"/>
          <w:szCs w:val="20"/>
        </w:rPr>
        <w:t xml:space="preserve"> Vinculada</w:t>
      </w:r>
      <w:r w:rsidR="00A00027" w:rsidRPr="00A01025">
        <w:rPr>
          <w:rFonts w:asciiTheme="minorHAnsi" w:hAnsiTheme="minorHAnsi" w:cstheme="minorHAnsi"/>
          <w:szCs w:val="20"/>
        </w:rPr>
        <w:t>s</w:t>
      </w:r>
      <w:r w:rsidRPr="00A01025">
        <w:rPr>
          <w:rFonts w:asciiTheme="minorHAnsi" w:hAnsiTheme="minorHAnsi" w:cstheme="minorHAnsi"/>
          <w:szCs w:val="20"/>
        </w:rPr>
        <w:t>, ou mudar ou permitir que a</w:t>
      </w:r>
      <w:r w:rsidR="00A00027" w:rsidRPr="00A01025">
        <w:rPr>
          <w:rFonts w:asciiTheme="minorHAnsi" w:hAnsiTheme="minorHAnsi" w:cstheme="minorHAnsi"/>
          <w:szCs w:val="20"/>
        </w:rPr>
        <w:t>s</w:t>
      </w:r>
      <w:r w:rsidRPr="00A01025">
        <w:rPr>
          <w:rFonts w:asciiTheme="minorHAnsi" w:hAnsiTheme="minorHAnsi" w:cstheme="minorHAnsi"/>
          <w:szCs w:val="20"/>
        </w:rPr>
        <w:t xml:space="preserve"> </w:t>
      </w:r>
      <w:r w:rsidR="00FB5558" w:rsidRPr="00A01025">
        <w:rPr>
          <w:rFonts w:asciiTheme="minorHAnsi" w:hAnsiTheme="minorHAnsi" w:cstheme="minorHAnsi"/>
          <w:szCs w:val="20"/>
        </w:rPr>
        <w:t>Cedente</w:t>
      </w:r>
      <w:r w:rsidR="00A00027" w:rsidRPr="00A01025">
        <w:rPr>
          <w:rFonts w:asciiTheme="minorHAnsi" w:hAnsiTheme="minorHAnsi" w:cstheme="minorHAnsi"/>
          <w:szCs w:val="20"/>
        </w:rPr>
        <w:t>s</w:t>
      </w:r>
      <w:r w:rsidR="00267206" w:rsidRPr="00A01025">
        <w:rPr>
          <w:rFonts w:asciiTheme="minorHAnsi" w:hAnsiTheme="minorHAnsi" w:cstheme="minorHAnsi"/>
          <w:szCs w:val="20"/>
        </w:rPr>
        <w:t xml:space="preserve"> </w:t>
      </w:r>
      <w:r w:rsidRPr="00A01025">
        <w:rPr>
          <w:rFonts w:asciiTheme="minorHAnsi" w:hAnsiTheme="minorHAnsi" w:cstheme="minorHAnsi"/>
          <w:szCs w:val="20"/>
        </w:rPr>
        <w:t>mude</w:t>
      </w:r>
      <w:r w:rsidR="00A00027" w:rsidRPr="00A01025">
        <w:rPr>
          <w:rFonts w:asciiTheme="minorHAnsi" w:hAnsiTheme="minorHAnsi" w:cstheme="minorHAnsi"/>
          <w:szCs w:val="20"/>
        </w:rPr>
        <w:t>m</w:t>
      </w:r>
      <w:r w:rsidRPr="00A01025">
        <w:rPr>
          <w:rFonts w:asciiTheme="minorHAnsi" w:hAnsiTheme="minorHAnsi" w:cstheme="minorHAnsi"/>
          <w:szCs w:val="20"/>
        </w:rPr>
        <w:t xml:space="preserve"> o nome ou o número da</w:t>
      </w:r>
      <w:r w:rsidR="00267206" w:rsidRPr="00A01025">
        <w:rPr>
          <w:rFonts w:asciiTheme="minorHAnsi" w:hAnsiTheme="minorHAnsi" w:cstheme="minorHAnsi"/>
          <w:szCs w:val="20"/>
        </w:rPr>
        <w:t>s</w:t>
      </w:r>
      <w:r w:rsidRPr="00A01025">
        <w:rPr>
          <w:rFonts w:asciiTheme="minorHAnsi" w:hAnsiTheme="minorHAnsi" w:cstheme="minorHAnsi"/>
          <w:szCs w:val="20"/>
        </w:rPr>
        <w:t xml:space="preserve"> mesma</w:t>
      </w:r>
      <w:r w:rsidR="00267206" w:rsidRPr="00A01025">
        <w:rPr>
          <w:rFonts w:asciiTheme="minorHAnsi" w:hAnsiTheme="minorHAnsi" w:cstheme="minorHAnsi"/>
          <w:szCs w:val="20"/>
        </w:rPr>
        <w:t>s</w:t>
      </w:r>
      <w:r w:rsidR="00647C45" w:rsidRPr="00A01025">
        <w:rPr>
          <w:rFonts w:asciiTheme="minorHAnsi" w:hAnsiTheme="minorHAnsi" w:cstheme="minorHAnsi"/>
          <w:szCs w:val="20"/>
        </w:rPr>
        <w:t>, exceto mediante o recebimento de ordem legal, judicial ou administrativa ou de notificação do Agente Fiduciário nesse sentido</w:t>
      </w:r>
      <w:r w:rsidRPr="00A01025">
        <w:rPr>
          <w:rFonts w:asciiTheme="minorHAnsi" w:hAnsiTheme="minorHAnsi" w:cstheme="minorHAnsi"/>
          <w:szCs w:val="20"/>
        </w:rPr>
        <w:t>;</w:t>
      </w:r>
    </w:p>
    <w:p w14:paraId="4ECAE7CF" w14:textId="494ECB7C" w:rsidR="008C05E9" w:rsidRPr="00A01025" w:rsidRDefault="008C05E9" w:rsidP="008C05E9">
      <w:pPr>
        <w:pStyle w:val="Level4"/>
        <w:tabs>
          <w:tab w:val="clear" w:pos="2041"/>
          <w:tab w:val="left" w:pos="1361"/>
        </w:tabs>
        <w:ind w:left="1361"/>
        <w:rPr>
          <w:rFonts w:asciiTheme="minorHAnsi" w:hAnsiTheme="minorHAnsi" w:cstheme="minorHAnsi"/>
          <w:szCs w:val="20"/>
        </w:rPr>
      </w:pPr>
      <w:proofErr w:type="gramStart"/>
      <w:r w:rsidRPr="00A01025">
        <w:t>enviar</w:t>
      </w:r>
      <w:proofErr w:type="gramEnd"/>
      <w:r w:rsidRPr="00A01025">
        <w:t xml:space="preserve">, por meio físico ou eletrônico, ao Agente Fiduciário, </w:t>
      </w:r>
      <w:r w:rsidR="007839F9" w:rsidRPr="00A01025">
        <w:t>sempre que solicitado pelo Agente Fiduciário</w:t>
      </w:r>
      <w:r w:rsidRPr="00A01025">
        <w:t xml:space="preserve">, extrato de movimentação </w:t>
      </w:r>
      <w:r w:rsidR="00A00027" w:rsidRPr="00A01025">
        <w:t xml:space="preserve">da </w:t>
      </w:r>
      <w:r w:rsidRPr="00A01025">
        <w:t xml:space="preserve">Conta Vinculada atestando o depósito/fluxo dos </w:t>
      </w:r>
      <w:r w:rsidR="002E0D58" w:rsidRPr="00A01025">
        <w:t xml:space="preserve">recursos </w:t>
      </w:r>
      <w:r w:rsidRPr="00A01025">
        <w:t xml:space="preserve">na Conta Vinculada </w:t>
      </w:r>
      <w:r w:rsidR="002E0D58" w:rsidRPr="00A01025">
        <w:t>TAESA</w:t>
      </w:r>
      <w:r w:rsidR="00013F6D" w:rsidRPr="00A01025">
        <w:t xml:space="preserve"> (“</w:t>
      </w:r>
      <w:r w:rsidR="00013F6D" w:rsidRPr="00A01025">
        <w:rPr>
          <w:b/>
        </w:rPr>
        <w:t>Extrato TAESA</w:t>
      </w:r>
      <w:r w:rsidR="00013F6D" w:rsidRPr="00A01025">
        <w:t>”)</w:t>
      </w:r>
      <w:r w:rsidR="002E0D58" w:rsidRPr="00A01025">
        <w:t xml:space="preserve"> , bem como o extrato de movimentação da Conta Vinculada Mariana (“</w:t>
      </w:r>
      <w:r w:rsidR="002E0D58" w:rsidRPr="00A01025">
        <w:rPr>
          <w:b/>
        </w:rPr>
        <w:t>Extrato Mariana</w:t>
      </w:r>
      <w:r w:rsidR="002E0D58" w:rsidRPr="00A01025">
        <w:t>”) e da Conta Vinculada Miracema (“</w:t>
      </w:r>
      <w:r w:rsidR="002E0D58" w:rsidRPr="00A01025">
        <w:rPr>
          <w:b/>
        </w:rPr>
        <w:t>Extrato Miracema</w:t>
      </w:r>
      <w:r w:rsidR="002E0D58" w:rsidRPr="00A01025">
        <w:t>”</w:t>
      </w:r>
      <w:r w:rsidR="00013F6D" w:rsidRPr="00A01025">
        <w:t>, e, em conjunto com o Extrato Mariana, “</w:t>
      </w:r>
      <w:r w:rsidR="00013F6D" w:rsidRPr="00A01025">
        <w:rPr>
          <w:b/>
        </w:rPr>
        <w:t>Extratos Mariana e Miracema</w:t>
      </w:r>
      <w:r w:rsidR="00013F6D" w:rsidRPr="00A01025">
        <w:t>”</w:t>
      </w:r>
      <w:r w:rsidR="002E0D58" w:rsidRPr="00A01025">
        <w:t>)</w:t>
      </w:r>
      <w:r w:rsidRPr="00A01025">
        <w:t>;</w:t>
      </w:r>
    </w:p>
    <w:p w14:paraId="3BCC89B0" w14:textId="3C7A8719" w:rsidR="002D6E0F" w:rsidRPr="00A01025" w:rsidRDefault="002D6E0F" w:rsidP="00B05FF1">
      <w:pPr>
        <w:pStyle w:val="Level4"/>
        <w:tabs>
          <w:tab w:val="clear" w:pos="2041"/>
          <w:tab w:val="left" w:pos="1361"/>
        </w:tabs>
        <w:ind w:left="1361"/>
        <w:rPr>
          <w:rFonts w:asciiTheme="minorHAnsi" w:hAnsiTheme="minorHAnsi" w:cstheme="minorHAnsi"/>
          <w:szCs w:val="20"/>
        </w:rPr>
      </w:pPr>
      <w:proofErr w:type="gramStart"/>
      <w:r w:rsidRPr="00A01025">
        <w:rPr>
          <w:rFonts w:asciiTheme="minorHAnsi" w:hAnsiTheme="minorHAnsi" w:cstheme="minorHAnsi"/>
          <w:szCs w:val="20"/>
        </w:rPr>
        <w:t>fornecer</w:t>
      </w:r>
      <w:proofErr w:type="gramEnd"/>
      <w:r w:rsidRPr="00A01025">
        <w:rPr>
          <w:rFonts w:asciiTheme="minorHAnsi" w:hAnsiTheme="minorHAnsi" w:cstheme="minorHAnsi"/>
          <w:szCs w:val="20"/>
        </w:rPr>
        <w:t>/disponibilizar ao Agente Fiduciário acesso ao saldo d</w:t>
      </w:r>
      <w:r w:rsidR="00E3376B" w:rsidRPr="00A01025">
        <w:rPr>
          <w:rFonts w:asciiTheme="minorHAnsi" w:hAnsiTheme="minorHAnsi" w:cstheme="minorHAnsi"/>
          <w:szCs w:val="20"/>
        </w:rPr>
        <w:t>a</w:t>
      </w:r>
      <w:r w:rsidR="00A00027" w:rsidRPr="00A01025">
        <w:rPr>
          <w:rFonts w:asciiTheme="minorHAnsi" w:hAnsiTheme="minorHAnsi" w:cstheme="minorHAnsi"/>
          <w:szCs w:val="20"/>
        </w:rPr>
        <w:t>s</w:t>
      </w:r>
      <w:r w:rsidR="00E3376B" w:rsidRPr="00A01025">
        <w:rPr>
          <w:rFonts w:asciiTheme="minorHAnsi" w:hAnsiTheme="minorHAnsi" w:cstheme="minorHAnsi"/>
          <w:szCs w:val="20"/>
        </w:rPr>
        <w:t xml:space="preserve"> Conta</w:t>
      </w:r>
      <w:r w:rsidR="00A00027" w:rsidRPr="00A01025">
        <w:rPr>
          <w:rFonts w:asciiTheme="minorHAnsi" w:hAnsiTheme="minorHAnsi" w:cstheme="minorHAnsi"/>
          <w:szCs w:val="20"/>
        </w:rPr>
        <w:t>s</w:t>
      </w:r>
      <w:r w:rsidR="00E3376B" w:rsidRPr="00A01025">
        <w:rPr>
          <w:rFonts w:asciiTheme="minorHAnsi" w:hAnsiTheme="minorHAnsi" w:cstheme="minorHAnsi"/>
          <w:szCs w:val="20"/>
        </w:rPr>
        <w:t xml:space="preserve"> Vinculada</w:t>
      </w:r>
      <w:r w:rsidR="00A00027" w:rsidRPr="00A01025">
        <w:rPr>
          <w:rFonts w:asciiTheme="minorHAnsi" w:hAnsiTheme="minorHAnsi" w:cstheme="minorHAnsi"/>
          <w:szCs w:val="20"/>
        </w:rPr>
        <w:t>s</w:t>
      </w:r>
      <w:r w:rsidRPr="00A01025">
        <w:rPr>
          <w:rFonts w:asciiTheme="minorHAnsi" w:hAnsiTheme="minorHAnsi" w:cstheme="minorHAnsi"/>
          <w:szCs w:val="20"/>
        </w:rPr>
        <w:t xml:space="preserve"> e extratos, conforme disposto neste Contrato; e</w:t>
      </w:r>
    </w:p>
    <w:p w14:paraId="30CAF08B" w14:textId="77777777" w:rsidR="002D6E0F" w:rsidRPr="00A01025" w:rsidRDefault="002D6E0F" w:rsidP="00B05FF1">
      <w:pPr>
        <w:pStyle w:val="Level4"/>
        <w:tabs>
          <w:tab w:val="clear" w:pos="2041"/>
        </w:tabs>
        <w:ind w:left="1361"/>
        <w:rPr>
          <w:rFonts w:asciiTheme="minorHAnsi" w:hAnsiTheme="minorHAnsi" w:cstheme="minorHAnsi"/>
          <w:szCs w:val="20"/>
        </w:rPr>
      </w:pPr>
      <w:proofErr w:type="gramStart"/>
      <w:r w:rsidRPr="00A01025">
        <w:rPr>
          <w:rFonts w:asciiTheme="minorHAnsi" w:hAnsiTheme="minorHAnsi" w:cstheme="minorHAnsi"/>
          <w:szCs w:val="20"/>
        </w:rPr>
        <w:lastRenderedPageBreak/>
        <w:t>não</w:t>
      </w:r>
      <w:proofErr w:type="gramEnd"/>
      <w:r w:rsidRPr="00A01025">
        <w:rPr>
          <w:rFonts w:asciiTheme="minorHAnsi" w:hAnsiTheme="minorHAnsi" w:cstheme="minorHAnsi"/>
          <w:szCs w:val="20"/>
        </w:rPr>
        <w:t xml:space="preserve"> liberar os valores decorrentes dos Direitos Creditórios Cedidos Fiduciariamente em caso de ocorrência de Evento de Retenção, exceto</w:t>
      </w:r>
      <w:r w:rsidR="00B05FF1" w:rsidRPr="00A01025">
        <w:rPr>
          <w:rFonts w:asciiTheme="minorHAnsi" w:hAnsiTheme="minorHAnsi" w:cstheme="minorHAnsi"/>
          <w:szCs w:val="20"/>
        </w:rPr>
        <w:t xml:space="preserve"> </w:t>
      </w:r>
      <w:r w:rsidR="00647C45" w:rsidRPr="00A01025">
        <w:rPr>
          <w:rFonts w:asciiTheme="minorHAnsi" w:hAnsiTheme="minorHAnsi" w:cstheme="minorHAnsi"/>
          <w:szCs w:val="20"/>
        </w:rPr>
        <w:t>mediante o recebimento de notificação do Agente Fiduciário nesse sentido</w:t>
      </w:r>
      <w:r w:rsidRPr="00A01025">
        <w:rPr>
          <w:rFonts w:asciiTheme="minorHAnsi" w:hAnsiTheme="minorHAnsi" w:cstheme="minorHAnsi"/>
          <w:szCs w:val="20"/>
        </w:rPr>
        <w:t xml:space="preserve"> nos termos estabelecidos neste Contrato.</w:t>
      </w:r>
    </w:p>
    <w:p w14:paraId="4538D10A" w14:textId="77777777" w:rsidR="007E4902" w:rsidRPr="00537390" w:rsidRDefault="007E4902" w:rsidP="002B1D31">
      <w:pPr>
        <w:pStyle w:val="Level1"/>
        <w:rPr>
          <w:rFonts w:asciiTheme="minorHAnsi" w:hAnsiTheme="minorHAnsi" w:cstheme="minorHAnsi"/>
          <w:sz w:val="20"/>
          <w:szCs w:val="20"/>
        </w:rPr>
      </w:pPr>
      <w:r w:rsidRPr="00537390">
        <w:rPr>
          <w:rFonts w:asciiTheme="minorHAnsi" w:hAnsiTheme="minorHAnsi" w:cstheme="minorHAnsi"/>
          <w:sz w:val="20"/>
          <w:szCs w:val="20"/>
        </w:rPr>
        <w:t>NOTIFICAÇÕES</w:t>
      </w:r>
    </w:p>
    <w:p w14:paraId="2FB856CF" w14:textId="4A945C51" w:rsidR="007E4902" w:rsidRPr="00537390" w:rsidRDefault="008F04A5" w:rsidP="004F2442">
      <w:pPr>
        <w:pStyle w:val="Level2"/>
        <w:rPr>
          <w:rFonts w:asciiTheme="minorHAnsi" w:hAnsiTheme="minorHAnsi" w:cstheme="minorHAnsi"/>
          <w:szCs w:val="20"/>
        </w:rPr>
      </w:pPr>
      <w:bookmarkStart w:id="175" w:name="_DV_M93"/>
      <w:bookmarkEnd w:id="175"/>
      <w:r w:rsidRPr="00537390">
        <w:rPr>
          <w:rFonts w:asciiTheme="minorHAnsi" w:hAnsiTheme="minorHAnsi" w:cstheme="minorHAnsi"/>
          <w:szCs w:val="20"/>
        </w:rPr>
        <w:t xml:space="preserve">Todas as comunicações a serem enviadas por qualquer das partes nos termos deste Contrato deverão </w:t>
      </w:r>
      <w:r w:rsidRPr="00537390">
        <w:rPr>
          <w:rFonts w:asciiTheme="minorHAnsi" w:hAnsiTheme="minorHAnsi" w:cstheme="minorHAnsi"/>
          <w:bCs/>
          <w:szCs w:val="20"/>
        </w:rPr>
        <w:t xml:space="preserve">ser sempre realizadas por escrito e </w:t>
      </w:r>
      <w:r w:rsidRPr="00537390">
        <w:rPr>
          <w:rFonts w:asciiTheme="minorHAnsi" w:hAnsiTheme="minorHAnsi" w:cstheme="minorHAnsi"/>
          <w:szCs w:val="20"/>
        </w:rPr>
        <w:t>ser encaminhadas para os seguintes endereços</w:t>
      </w:r>
      <w:r w:rsidRPr="00537390">
        <w:rPr>
          <w:rFonts w:asciiTheme="minorHAnsi" w:hAnsiTheme="minorHAnsi" w:cstheme="minorHAnsi"/>
          <w:b/>
          <w:szCs w:val="20"/>
        </w:rPr>
        <w:t>:</w:t>
      </w:r>
      <w:r w:rsidR="00FB21B5" w:rsidRPr="00537390">
        <w:rPr>
          <w:rFonts w:asciiTheme="minorHAnsi" w:hAnsiTheme="minorHAnsi" w:cstheme="minorHAnsi"/>
          <w:b/>
          <w:szCs w:val="20"/>
        </w:rPr>
        <w:t xml:space="preserve"> </w:t>
      </w:r>
    </w:p>
    <w:p w14:paraId="4DE7056F" w14:textId="41EBF57F" w:rsidR="00E62815" w:rsidRPr="00537390" w:rsidRDefault="00E62815" w:rsidP="004F2442">
      <w:pPr>
        <w:pStyle w:val="Level3"/>
        <w:rPr>
          <w:rFonts w:asciiTheme="minorHAnsi" w:hAnsiTheme="minorHAnsi" w:cstheme="minorHAnsi"/>
          <w:szCs w:val="20"/>
        </w:rPr>
      </w:pPr>
      <w:r w:rsidRPr="00537390">
        <w:rPr>
          <w:rFonts w:asciiTheme="minorHAnsi" w:hAnsiTheme="minorHAnsi" w:cstheme="minorHAnsi"/>
          <w:szCs w:val="20"/>
          <w:u w:val="single"/>
        </w:rPr>
        <w:t xml:space="preserve">Se para </w:t>
      </w:r>
      <w:r w:rsidR="00C0778F" w:rsidRPr="00537390">
        <w:rPr>
          <w:rFonts w:asciiTheme="minorHAnsi" w:hAnsiTheme="minorHAnsi" w:cstheme="minorHAnsi"/>
          <w:szCs w:val="20"/>
          <w:u w:val="single"/>
        </w:rPr>
        <w:t xml:space="preserve">a </w:t>
      </w:r>
      <w:r w:rsidR="00A00027">
        <w:rPr>
          <w:rFonts w:asciiTheme="minorHAnsi" w:hAnsiTheme="minorHAnsi" w:cstheme="minorHAnsi"/>
          <w:szCs w:val="20"/>
          <w:u w:val="single"/>
        </w:rPr>
        <w:t>TAESA</w:t>
      </w:r>
      <w:r w:rsidRPr="00537390">
        <w:rPr>
          <w:rFonts w:asciiTheme="minorHAnsi" w:hAnsiTheme="minorHAnsi" w:cstheme="minorHAnsi"/>
          <w:szCs w:val="20"/>
        </w:rPr>
        <w:t>:</w:t>
      </w:r>
    </w:p>
    <w:p w14:paraId="45C3170A" w14:textId="77777777" w:rsidR="00A00027" w:rsidRPr="00A00027" w:rsidRDefault="00A00027" w:rsidP="006530FC">
      <w:pPr>
        <w:pStyle w:val="Level3"/>
        <w:numPr>
          <w:ilvl w:val="0"/>
          <w:numId w:val="0"/>
        </w:numPr>
        <w:spacing w:after="0"/>
        <w:ind w:left="1361"/>
        <w:jc w:val="left"/>
        <w:rPr>
          <w:rFonts w:asciiTheme="minorHAnsi" w:hAnsiTheme="minorHAnsi" w:cstheme="minorHAnsi"/>
          <w:szCs w:val="20"/>
        </w:rPr>
      </w:pPr>
      <w:r w:rsidRPr="00A00027">
        <w:rPr>
          <w:rFonts w:asciiTheme="minorHAnsi" w:hAnsiTheme="minorHAnsi" w:cstheme="minorHAnsi"/>
          <w:b/>
          <w:szCs w:val="20"/>
        </w:rPr>
        <w:t>TRANSMISSORA ALIANÇA DE ENERGIA ELÉTRICA S.A.</w:t>
      </w:r>
      <w:r w:rsidRPr="00A00027">
        <w:rPr>
          <w:rFonts w:asciiTheme="minorHAnsi" w:hAnsiTheme="minorHAnsi" w:cstheme="minorHAnsi"/>
          <w:szCs w:val="20"/>
        </w:rPr>
        <w:t xml:space="preserve"> </w:t>
      </w:r>
      <w:r w:rsidRPr="00A00027">
        <w:rPr>
          <w:rFonts w:asciiTheme="minorHAnsi" w:hAnsiTheme="minorHAnsi" w:cstheme="minorHAnsi"/>
          <w:szCs w:val="20"/>
        </w:rPr>
        <w:br/>
        <w:t xml:space="preserve">Praça XV de Novembro, nº 20, 6º andar, Centro </w:t>
      </w:r>
    </w:p>
    <w:p w14:paraId="6857B67E" w14:textId="77777777" w:rsidR="00A00027" w:rsidRPr="00A00027" w:rsidRDefault="00A00027" w:rsidP="006530FC">
      <w:pPr>
        <w:pStyle w:val="Level3"/>
        <w:numPr>
          <w:ilvl w:val="0"/>
          <w:numId w:val="0"/>
        </w:numPr>
        <w:spacing w:after="0"/>
        <w:ind w:left="1361"/>
        <w:jc w:val="left"/>
        <w:rPr>
          <w:rFonts w:asciiTheme="minorHAnsi" w:hAnsiTheme="minorHAnsi" w:cstheme="minorHAnsi"/>
          <w:szCs w:val="20"/>
        </w:rPr>
      </w:pPr>
      <w:r w:rsidRPr="00A00027">
        <w:rPr>
          <w:rFonts w:asciiTheme="minorHAnsi" w:hAnsiTheme="minorHAnsi" w:cstheme="minorHAnsi"/>
          <w:szCs w:val="20"/>
        </w:rPr>
        <w:t>20010-010, Rio de Janeiro, RJ</w:t>
      </w:r>
    </w:p>
    <w:p w14:paraId="2AA68D92" w14:textId="2D41E1C8" w:rsidR="00236902" w:rsidRPr="00537390" w:rsidRDefault="00A00027" w:rsidP="006530FC">
      <w:pPr>
        <w:pStyle w:val="Level3"/>
        <w:numPr>
          <w:ilvl w:val="0"/>
          <w:numId w:val="0"/>
        </w:numPr>
        <w:spacing w:after="0"/>
        <w:ind w:left="1361"/>
        <w:jc w:val="left"/>
        <w:rPr>
          <w:rFonts w:asciiTheme="minorHAnsi" w:hAnsiTheme="minorHAnsi" w:cstheme="minorHAnsi"/>
          <w:szCs w:val="20"/>
        </w:rPr>
      </w:pPr>
      <w:r w:rsidRPr="00A00027">
        <w:rPr>
          <w:rFonts w:asciiTheme="minorHAnsi" w:hAnsiTheme="minorHAnsi" w:cstheme="minorHAnsi"/>
          <w:szCs w:val="20"/>
        </w:rPr>
        <w:t xml:space="preserve">At.: Sr. Marcus </w:t>
      </w:r>
      <w:proofErr w:type="spellStart"/>
      <w:r w:rsidRPr="00A00027">
        <w:rPr>
          <w:rFonts w:asciiTheme="minorHAnsi" w:hAnsiTheme="minorHAnsi" w:cstheme="minorHAnsi"/>
          <w:szCs w:val="20"/>
        </w:rPr>
        <w:t>Aucélio</w:t>
      </w:r>
      <w:proofErr w:type="spellEnd"/>
      <w:r w:rsidRPr="00A00027">
        <w:rPr>
          <w:rFonts w:asciiTheme="minorHAnsi" w:hAnsiTheme="minorHAnsi" w:cstheme="minorHAnsi"/>
          <w:szCs w:val="20"/>
        </w:rPr>
        <w:br/>
        <w:t>Tel.: (21) 2212 6000/6001</w:t>
      </w:r>
      <w:r w:rsidRPr="00A00027">
        <w:rPr>
          <w:rFonts w:asciiTheme="minorHAnsi" w:hAnsiTheme="minorHAnsi" w:cstheme="minorHAnsi"/>
          <w:szCs w:val="20"/>
        </w:rPr>
        <w:br/>
        <w:t>Fax: (21) 2212 6040</w:t>
      </w:r>
      <w:r w:rsidRPr="00A00027">
        <w:rPr>
          <w:rFonts w:asciiTheme="minorHAnsi" w:hAnsiTheme="minorHAnsi" w:cstheme="minorHAnsi"/>
          <w:szCs w:val="20"/>
        </w:rPr>
        <w:br/>
        <w:t>E-mail: marcus.aucelio@taesa.com.br</w:t>
      </w:r>
    </w:p>
    <w:p w14:paraId="5291DE73" w14:textId="77777777" w:rsidR="005260C1" w:rsidRPr="00537390" w:rsidRDefault="005260C1" w:rsidP="005260C1">
      <w:pPr>
        <w:pStyle w:val="Level3"/>
        <w:numPr>
          <w:ilvl w:val="0"/>
          <w:numId w:val="0"/>
        </w:numPr>
        <w:spacing w:after="0"/>
        <w:ind w:left="1361"/>
        <w:jc w:val="left"/>
        <w:rPr>
          <w:rFonts w:asciiTheme="minorHAnsi" w:hAnsiTheme="minorHAnsi" w:cstheme="minorHAnsi"/>
          <w:szCs w:val="20"/>
        </w:rPr>
      </w:pPr>
    </w:p>
    <w:p w14:paraId="4635E6C9" w14:textId="622EFB45" w:rsidR="00A00027" w:rsidRDefault="00A00027" w:rsidP="004F2442">
      <w:pPr>
        <w:pStyle w:val="Level3"/>
        <w:rPr>
          <w:rFonts w:asciiTheme="minorHAnsi" w:hAnsiTheme="minorHAnsi" w:cstheme="minorHAnsi"/>
          <w:szCs w:val="20"/>
        </w:rPr>
      </w:pPr>
      <w:r>
        <w:rPr>
          <w:rFonts w:asciiTheme="minorHAnsi" w:hAnsiTheme="minorHAnsi" w:cstheme="minorHAnsi"/>
          <w:szCs w:val="20"/>
        </w:rPr>
        <w:t>Se para a Mariana Transmissora</w:t>
      </w:r>
    </w:p>
    <w:p w14:paraId="3F6A71AA" w14:textId="095B47C9" w:rsidR="00A00027" w:rsidRPr="00013F6D" w:rsidRDefault="00A00027" w:rsidP="00A00027">
      <w:pPr>
        <w:pStyle w:val="Level3"/>
        <w:numPr>
          <w:ilvl w:val="0"/>
          <w:numId w:val="0"/>
        </w:numPr>
        <w:spacing w:after="0"/>
        <w:ind w:left="1361"/>
        <w:jc w:val="left"/>
        <w:rPr>
          <w:rFonts w:asciiTheme="minorHAnsi" w:hAnsiTheme="minorHAnsi" w:cstheme="minorHAnsi"/>
          <w:szCs w:val="20"/>
        </w:rPr>
      </w:pPr>
      <w:r>
        <w:rPr>
          <w:rFonts w:asciiTheme="minorHAnsi" w:hAnsiTheme="minorHAnsi" w:cstheme="minorHAnsi"/>
          <w:b/>
          <w:bCs/>
          <w:szCs w:val="20"/>
        </w:rPr>
        <w:t xml:space="preserve">MARIANA TRANSMISSORA DE ENERGIA </w:t>
      </w:r>
      <w:r w:rsidRPr="00537390">
        <w:rPr>
          <w:rFonts w:asciiTheme="minorHAnsi" w:hAnsiTheme="minorHAnsi" w:cstheme="minorHAnsi"/>
          <w:b/>
          <w:bCs/>
          <w:szCs w:val="20"/>
        </w:rPr>
        <w:t>S.A.</w:t>
      </w:r>
      <w:r w:rsidRPr="00A00027">
        <w:rPr>
          <w:rFonts w:asciiTheme="minorHAnsi" w:hAnsiTheme="minorHAnsi" w:cstheme="minorHAnsi"/>
          <w:szCs w:val="20"/>
        </w:rPr>
        <w:t xml:space="preserve"> </w:t>
      </w:r>
      <w:r w:rsidRPr="00A00027">
        <w:rPr>
          <w:rFonts w:asciiTheme="minorHAnsi" w:hAnsiTheme="minorHAnsi" w:cstheme="minorHAnsi"/>
          <w:szCs w:val="20"/>
        </w:rPr>
        <w:br/>
      </w:r>
      <w:r w:rsidRPr="00013F6D">
        <w:rPr>
          <w:rFonts w:asciiTheme="minorHAnsi" w:hAnsiTheme="minorHAnsi" w:cstheme="minorHAnsi"/>
          <w:szCs w:val="20"/>
        </w:rPr>
        <w:t xml:space="preserve">Praça XV de Novembro, nº 20, 6º andar, </w:t>
      </w:r>
      <w:r w:rsidR="00013F6D" w:rsidRPr="00013F6D">
        <w:rPr>
          <w:rFonts w:asciiTheme="minorHAnsi" w:hAnsiTheme="minorHAnsi" w:cstheme="minorHAnsi"/>
          <w:szCs w:val="20"/>
        </w:rPr>
        <w:t xml:space="preserve">sala 602 (parte) </w:t>
      </w:r>
      <w:r w:rsidRPr="00013F6D">
        <w:rPr>
          <w:rFonts w:asciiTheme="minorHAnsi" w:hAnsiTheme="minorHAnsi" w:cstheme="minorHAnsi"/>
          <w:szCs w:val="20"/>
        </w:rPr>
        <w:t xml:space="preserve">Centro </w:t>
      </w:r>
    </w:p>
    <w:p w14:paraId="71975A4D" w14:textId="77777777" w:rsidR="00A00027" w:rsidRPr="00013F6D" w:rsidRDefault="00A00027" w:rsidP="00A00027">
      <w:pPr>
        <w:pStyle w:val="Level3"/>
        <w:numPr>
          <w:ilvl w:val="0"/>
          <w:numId w:val="0"/>
        </w:numPr>
        <w:spacing w:after="0"/>
        <w:ind w:left="1361"/>
        <w:jc w:val="left"/>
        <w:rPr>
          <w:rFonts w:asciiTheme="minorHAnsi" w:hAnsiTheme="minorHAnsi" w:cstheme="minorHAnsi"/>
          <w:szCs w:val="20"/>
        </w:rPr>
      </w:pPr>
      <w:r w:rsidRPr="00013F6D">
        <w:rPr>
          <w:rFonts w:asciiTheme="minorHAnsi" w:hAnsiTheme="minorHAnsi" w:cstheme="minorHAnsi"/>
          <w:szCs w:val="20"/>
        </w:rPr>
        <w:t>20010-010, Rio de Janeiro, RJ</w:t>
      </w:r>
    </w:p>
    <w:p w14:paraId="1CE39745" w14:textId="6D579078" w:rsidR="00A00027" w:rsidRDefault="00A00027" w:rsidP="00A00027">
      <w:pPr>
        <w:pStyle w:val="Level3"/>
        <w:numPr>
          <w:ilvl w:val="0"/>
          <w:numId w:val="0"/>
        </w:numPr>
        <w:ind w:left="1361"/>
        <w:jc w:val="left"/>
        <w:rPr>
          <w:rFonts w:asciiTheme="minorHAnsi" w:hAnsiTheme="minorHAnsi" w:cstheme="minorHAnsi"/>
          <w:szCs w:val="20"/>
        </w:rPr>
      </w:pPr>
      <w:r w:rsidRPr="00013F6D">
        <w:rPr>
          <w:rFonts w:asciiTheme="minorHAnsi" w:hAnsiTheme="minorHAnsi" w:cstheme="minorHAnsi"/>
          <w:szCs w:val="20"/>
        </w:rPr>
        <w:t xml:space="preserve">At.: Sr. </w:t>
      </w:r>
      <w:r w:rsidR="00013F6D">
        <w:rPr>
          <w:rFonts w:asciiTheme="minorHAnsi" w:hAnsiTheme="minorHAnsi" w:cstheme="minorHAnsi"/>
          <w:szCs w:val="20"/>
        </w:rPr>
        <w:t>[</w:t>
      </w:r>
      <w:r w:rsidRPr="00013F6D">
        <w:rPr>
          <w:rFonts w:asciiTheme="minorHAnsi" w:hAnsiTheme="minorHAnsi" w:cstheme="minorHAnsi"/>
          <w:szCs w:val="20"/>
        </w:rPr>
        <w:t xml:space="preserve">Marcus </w:t>
      </w:r>
      <w:proofErr w:type="spellStart"/>
      <w:r w:rsidRPr="00013F6D">
        <w:rPr>
          <w:rFonts w:asciiTheme="minorHAnsi" w:hAnsiTheme="minorHAnsi" w:cstheme="minorHAnsi"/>
          <w:szCs w:val="20"/>
        </w:rPr>
        <w:t>Aucélio</w:t>
      </w:r>
      <w:proofErr w:type="spellEnd"/>
      <w:r w:rsidR="00013F6D">
        <w:rPr>
          <w:rFonts w:asciiTheme="minorHAnsi" w:hAnsiTheme="minorHAnsi" w:cstheme="minorHAnsi"/>
          <w:szCs w:val="20"/>
        </w:rPr>
        <w:t>]</w:t>
      </w:r>
      <w:r w:rsidRPr="00013F6D">
        <w:rPr>
          <w:rFonts w:asciiTheme="minorHAnsi" w:hAnsiTheme="minorHAnsi" w:cstheme="minorHAnsi"/>
          <w:szCs w:val="20"/>
        </w:rPr>
        <w:br/>
        <w:t xml:space="preserve">Tel.: (21) </w:t>
      </w:r>
      <w:r w:rsidR="00013F6D">
        <w:rPr>
          <w:rFonts w:asciiTheme="minorHAnsi" w:hAnsiTheme="minorHAnsi" w:cstheme="minorHAnsi"/>
          <w:szCs w:val="20"/>
        </w:rPr>
        <w:t>[</w:t>
      </w:r>
      <w:r w:rsidRPr="00013F6D">
        <w:rPr>
          <w:rFonts w:asciiTheme="minorHAnsi" w:hAnsiTheme="minorHAnsi" w:cstheme="minorHAnsi"/>
          <w:szCs w:val="20"/>
        </w:rPr>
        <w:t>2212 6000/6001</w:t>
      </w:r>
      <w:r w:rsidR="00013F6D">
        <w:rPr>
          <w:rFonts w:asciiTheme="minorHAnsi" w:hAnsiTheme="minorHAnsi" w:cstheme="minorHAnsi"/>
          <w:szCs w:val="20"/>
        </w:rPr>
        <w:t>]</w:t>
      </w:r>
      <w:r w:rsidRPr="00013F6D">
        <w:rPr>
          <w:rFonts w:asciiTheme="minorHAnsi" w:hAnsiTheme="minorHAnsi" w:cstheme="minorHAnsi"/>
          <w:szCs w:val="20"/>
        </w:rPr>
        <w:br/>
      </w:r>
      <w:r w:rsidRPr="009035BB">
        <w:rPr>
          <w:rFonts w:asciiTheme="minorHAnsi" w:hAnsiTheme="minorHAnsi" w:cstheme="minorHAnsi"/>
          <w:szCs w:val="20"/>
        </w:rPr>
        <w:t>Fax: (21) 2212 6040</w:t>
      </w:r>
      <w:r w:rsidRPr="009035BB">
        <w:rPr>
          <w:rFonts w:asciiTheme="minorHAnsi" w:hAnsiTheme="minorHAnsi" w:cstheme="minorHAnsi"/>
          <w:szCs w:val="20"/>
        </w:rPr>
        <w:br/>
        <w:t xml:space="preserve">E-mail: </w:t>
      </w:r>
      <w:r w:rsidR="00013F6D" w:rsidRPr="009035BB">
        <w:rPr>
          <w:rFonts w:asciiTheme="minorHAnsi" w:hAnsiTheme="minorHAnsi" w:cstheme="minorHAnsi"/>
          <w:szCs w:val="20"/>
        </w:rPr>
        <w:t>[</w:t>
      </w:r>
      <w:hyperlink r:id="rId19" w:history="1">
        <w:r w:rsidRPr="009035BB">
          <w:rPr>
            <w:rStyle w:val="Hyperlink"/>
            <w:rFonts w:asciiTheme="minorHAnsi" w:hAnsiTheme="minorHAnsi" w:cstheme="minorHAnsi"/>
            <w:color w:val="auto"/>
            <w:szCs w:val="20"/>
          </w:rPr>
          <w:t>marcus.aucelio@taesa.com.br</w:t>
        </w:r>
      </w:hyperlink>
      <w:r w:rsidR="00013F6D" w:rsidRPr="009035BB">
        <w:rPr>
          <w:rFonts w:asciiTheme="minorHAnsi" w:hAnsiTheme="minorHAnsi" w:cstheme="minorHAnsi"/>
          <w:szCs w:val="20"/>
        </w:rPr>
        <w:t>]</w:t>
      </w:r>
    </w:p>
    <w:p w14:paraId="4EBCF52E" w14:textId="2127F0E0" w:rsidR="00A00027" w:rsidRDefault="00A00027" w:rsidP="00A00027">
      <w:pPr>
        <w:pStyle w:val="Level3"/>
        <w:rPr>
          <w:rFonts w:asciiTheme="minorHAnsi" w:hAnsiTheme="minorHAnsi" w:cstheme="minorHAnsi"/>
          <w:szCs w:val="20"/>
        </w:rPr>
      </w:pPr>
      <w:r>
        <w:rPr>
          <w:rFonts w:asciiTheme="minorHAnsi" w:hAnsiTheme="minorHAnsi" w:cstheme="minorHAnsi"/>
          <w:szCs w:val="20"/>
        </w:rPr>
        <w:t>Se para a Miracema Transmissora</w:t>
      </w:r>
    </w:p>
    <w:p w14:paraId="4216BB47" w14:textId="3D0225AB" w:rsidR="00A00027" w:rsidRPr="00013F6D" w:rsidRDefault="00A00027" w:rsidP="00A00027">
      <w:pPr>
        <w:pStyle w:val="Level3"/>
        <w:numPr>
          <w:ilvl w:val="0"/>
          <w:numId w:val="0"/>
        </w:numPr>
        <w:spacing w:after="0"/>
        <w:ind w:left="1361"/>
        <w:jc w:val="left"/>
        <w:rPr>
          <w:rFonts w:asciiTheme="minorHAnsi" w:hAnsiTheme="minorHAnsi" w:cstheme="minorHAnsi"/>
          <w:szCs w:val="20"/>
        </w:rPr>
      </w:pPr>
      <w:r>
        <w:rPr>
          <w:rFonts w:asciiTheme="minorHAnsi" w:hAnsiTheme="minorHAnsi" w:cstheme="minorHAnsi"/>
          <w:b/>
          <w:bCs/>
          <w:szCs w:val="20"/>
        </w:rPr>
        <w:t xml:space="preserve">MIRACEMA TRANSMISSORA DE ENERGIA </w:t>
      </w:r>
      <w:r w:rsidRPr="00537390">
        <w:rPr>
          <w:rFonts w:asciiTheme="minorHAnsi" w:hAnsiTheme="minorHAnsi" w:cstheme="minorHAnsi"/>
          <w:b/>
          <w:bCs/>
          <w:szCs w:val="20"/>
        </w:rPr>
        <w:t>S.A.</w:t>
      </w:r>
      <w:r w:rsidRPr="00A00027">
        <w:rPr>
          <w:rFonts w:asciiTheme="minorHAnsi" w:hAnsiTheme="minorHAnsi" w:cstheme="minorHAnsi"/>
          <w:szCs w:val="20"/>
        </w:rPr>
        <w:t xml:space="preserve"> </w:t>
      </w:r>
      <w:r w:rsidRPr="00A00027">
        <w:rPr>
          <w:rFonts w:asciiTheme="minorHAnsi" w:hAnsiTheme="minorHAnsi" w:cstheme="minorHAnsi"/>
          <w:szCs w:val="20"/>
        </w:rPr>
        <w:br/>
      </w:r>
      <w:r w:rsidRPr="00013F6D">
        <w:rPr>
          <w:rFonts w:asciiTheme="minorHAnsi" w:hAnsiTheme="minorHAnsi" w:cstheme="minorHAnsi"/>
          <w:szCs w:val="20"/>
        </w:rPr>
        <w:t xml:space="preserve">Praça XV de Novembro, nº 20, 6º andar, </w:t>
      </w:r>
      <w:r w:rsidR="00013F6D" w:rsidRPr="00013F6D">
        <w:rPr>
          <w:rFonts w:asciiTheme="minorHAnsi" w:hAnsiTheme="minorHAnsi" w:cstheme="minorHAnsi"/>
          <w:szCs w:val="20"/>
        </w:rPr>
        <w:t xml:space="preserve">sala 602, </w:t>
      </w:r>
      <w:r w:rsidRPr="00013F6D">
        <w:rPr>
          <w:rFonts w:asciiTheme="minorHAnsi" w:hAnsiTheme="minorHAnsi" w:cstheme="minorHAnsi"/>
          <w:szCs w:val="20"/>
        </w:rPr>
        <w:t xml:space="preserve">Centro </w:t>
      </w:r>
    </w:p>
    <w:p w14:paraId="7D1B7D43" w14:textId="77777777" w:rsidR="00A00027" w:rsidRPr="00013F6D" w:rsidRDefault="00A00027" w:rsidP="00A00027">
      <w:pPr>
        <w:pStyle w:val="Level3"/>
        <w:numPr>
          <w:ilvl w:val="0"/>
          <w:numId w:val="0"/>
        </w:numPr>
        <w:spacing w:after="0"/>
        <w:ind w:left="1361"/>
        <w:jc w:val="left"/>
        <w:rPr>
          <w:rFonts w:asciiTheme="minorHAnsi" w:hAnsiTheme="minorHAnsi" w:cstheme="minorHAnsi"/>
          <w:szCs w:val="20"/>
        </w:rPr>
      </w:pPr>
      <w:r w:rsidRPr="00013F6D">
        <w:rPr>
          <w:rFonts w:asciiTheme="minorHAnsi" w:hAnsiTheme="minorHAnsi" w:cstheme="minorHAnsi"/>
          <w:szCs w:val="20"/>
        </w:rPr>
        <w:t>20010-010, Rio de Janeiro, RJ</w:t>
      </w:r>
    </w:p>
    <w:p w14:paraId="22A177D1" w14:textId="3A3AB157" w:rsidR="00A00027" w:rsidRPr="00A00027" w:rsidRDefault="00A00027" w:rsidP="00A00027">
      <w:pPr>
        <w:pStyle w:val="Level3"/>
        <w:numPr>
          <w:ilvl w:val="0"/>
          <w:numId w:val="0"/>
        </w:numPr>
        <w:ind w:left="1361"/>
        <w:jc w:val="left"/>
        <w:rPr>
          <w:rFonts w:asciiTheme="minorHAnsi" w:hAnsiTheme="minorHAnsi" w:cstheme="minorHAnsi"/>
          <w:szCs w:val="20"/>
        </w:rPr>
      </w:pPr>
      <w:r w:rsidRPr="00013F6D">
        <w:rPr>
          <w:rFonts w:asciiTheme="minorHAnsi" w:hAnsiTheme="minorHAnsi" w:cstheme="minorHAnsi"/>
          <w:szCs w:val="20"/>
        </w:rPr>
        <w:t xml:space="preserve">At.: Sr. </w:t>
      </w:r>
      <w:r w:rsidR="00013F6D">
        <w:rPr>
          <w:rFonts w:asciiTheme="minorHAnsi" w:hAnsiTheme="minorHAnsi" w:cstheme="minorHAnsi"/>
          <w:szCs w:val="20"/>
        </w:rPr>
        <w:t>[</w:t>
      </w:r>
      <w:r w:rsidRPr="00013F6D">
        <w:rPr>
          <w:rFonts w:asciiTheme="minorHAnsi" w:hAnsiTheme="minorHAnsi" w:cstheme="minorHAnsi"/>
          <w:szCs w:val="20"/>
        </w:rPr>
        <w:t xml:space="preserve">Marcus </w:t>
      </w:r>
      <w:proofErr w:type="spellStart"/>
      <w:r w:rsidRPr="00013F6D">
        <w:rPr>
          <w:rFonts w:asciiTheme="minorHAnsi" w:hAnsiTheme="minorHAnsi" w:cstheme="minorHAnsi"/>
          <w:szCs w:val="20"/>
        </w:rPr>
        <w:t>Aucélio</w:t>
      </w:r>
      <w:proofErr w:type="spellEnd"/>
      <w:r w:rsidR="00013F6D">
        <w:rPr>
          <w:rFonts w:asciiTheme="minorHAnsi" w:hAnsiTheme="minorHAnsi" w:cstheme="minorHAnsi"/>
          <w:szCs w:val="20"/>
        </w:rPr>
        <w:t>]</w:t>
      </w:r>
      <w:r w:rsidRPr="00013F6D">
        <w:rPr>
          <w:rFonts w:asciiTheme="minorHAnsi" w:hAnsiTheme="minorHAnsi" w:cstheme="minorHAnsi"/>
          <w:szCs w:val="20"/>
        </w:rPr>
        <w:br/>
        <w:t xml:space="preserve">Tel.: (21) </w:t>
      </w:r>
      <w:r w:rsidR="00013F6D">
        <w:rPr>
          <w:rFonts w:asciiTheme="minorHAnsi" w:hAnsiTheme="minorHAnsi" w:cstheme="minorHAnsi"/>
          <w:szCs w:val="20"/>
        </w:rPr>
        <w:t>[</w:t>
      </w:r>
      <w:r w:rsidRPr="00013F6D">
        <w:rPr>
          <w:rFonts w:asciiTheme="minorHAnsi" w:hAnsiTheme="minorHAnsi" w:cstheme="minorHAnsi"/>
          <w:szCs w:val="20"/>
        </w:rPr>
        <w:t>2212 6000/6001</w:t>
      </w:r>
      <w:r w:rsidR="00013F6D">
        <w:rPr>
          <w:rFonts w:asciiTheme="minorHAnsi" w:hAnsiTheme="minorHAnsi" w:cstheme="minorHAnsi"/>
          <w:szCs w:val="20"/>
        </w:rPr>
        <w:t>]</w:t>
      </w:r>
      <w:r w:rsidRPr="00013F6D">
        <w:rPr>
          <w:rFonts w:asciiTheme="minorHAnsi" w:hAnsiTheme="minorHAnsi" w:cstheme="minorHAnsi"/>
          <w:szCs w:val="20"/>
        </w:rPr>
        <w:br/>
        <w:t>Fax: (21) 2212 6040</w:t>
      </w:r>
      <w:r w:rsidRPr="00013F6D">
        <w:rPr>
          <w:rFonts w:asciiTheme="minorHAnsi" w:hAnsiTheme="minorHAnsi" w:cstheme="minorHAnsi"/>
          <w:szCs w:val="20"/>
        </w:rPr>
        <w:br/>
        <w:t xml:space="preserve">E-mail: </w:t>
      </w:r>
      <w:r w:rsidR="00013F6D">
        <w:rPr>
          <w:rFonts w:asciiTheme="minorHAnsi" w:hAnsiTheme="minorHAnsi" w:cstheme="minorHAnsi"/>
          <w:szCs w:val="20"/>
        </w:rPr>
        <w:t>[</w:t>
      </w:r>
      <w:r w:rsidRPr="00013F6D">
        <w:rPr>
          <w:rFonts w:asciiTheme="minorHAnsi" w:hAnsiTheme="minorHAnsi" w:cstheme="minorHAnsi"/>
          <w:szCs w:val="20"/>
        </w:rPr>
        <w:t>marcus.aucelio@taesa.com.br</w:t>
      </w:r>
      <w:r w:rsidR="00013F6D">
        <w:rPr>
          <w:rFonts w:asciiTheme="minorHAnsi" w:hAnsiTheme="minorHAnsi" w:cstheme="minorHAnsi"/>
          <w:szCs w:val="20"/>
        </w:rPr>
        <w:t>]</w:t>
      </w:r>
    </w:p>
    <w:p w14:paraId="410FB566" w14:textId="77777777" w:rsidR="00E62815" w:rsidRPr="00537390" w:rsidRDefault="00E62815" w:rsidP="004F2442">
      <w:pPr>
        <w:pStyle w:val="Level3"/>
        <w:rPr>
          <w:rFonts w:asciiTheme="minorHAnsi" w:hAnsiTheme="minorHAnsi" w:cstheme="minorHAnsi"/>
          <w:szCs w:val="20"/>
        </w:rPr>
      </w:pPr>
      <w:r w:rsidRPr="00537390">
        <w:rPr>
          <w:rFonts w:asciiTheme="minorHAnsi" w:hAnsiTheme="minorHAnsi" w:cstheme="minorHAnsi"/>
          <w:szCs w:val="20"/>
          <w:u w:val="single"/>
        </w:rPr>
        <w:t xml:space="preserve">Se para </w:t>
      </w:r>
      <w:r w:rsidR="00591181" w:rsidRPr="00537390">
        <w:rPr>
          <w:rFonts w:asciiTheme="minorHAnsi" w:hAnsiTheme="minorHAnsi" w:cstheme="minorHAnsi"/>
          <w:szCs w:val="20"/>
          <w:u w:val="single"/>
        </w:rPr>
        <w:t>o Agente Fiduciário</w:t>
      </w:r>
      <w:r w:rsidRPr="00537390">
        <w:rPr>
          <w:rFonts w:asciiTheme="minorHAnsi" w:hAnsiTheme="minorHAnsi" w:cstheme="minorHAnsi"/>
          <w:szCs w:val="20"/>
        </w:rPr>
        <w:t>:</w:t>
      </w:r>
    </w:p>
    <w:p w14:paraId="520E229E" w14:textId="12666CE5" w:rsidR="005260C1" w:rsidRPr="00537390" w:rsidRDefault="0054608D" w:rsidP="006530FC">
      <w:pPr>
        <w:pStyle w:val="Level3"/>
        <w:numPr>
          <w:ilvl w:val="0"/>
          <w:numId w:val="0"/>
        </w:numPr>
        <w:spacing w:after="0"/>
        <w:ind w:left="1361"/>
        <w:jc w:val="left"/>
        <w:rPr>
          <w:rFonts w:asciiTheme="minorHAnsi" w:hAnsiTheme="minorHAnsi" w:cstheme="minorHAnsi"/>
          <w:szCs w:val="20"/>
        </w:rPr>
      </w:pPr>
      <w:r w:rsidRPr="00660195">
        <w:rPr>
          <w:rFonts w:cs="Arial"/>
          <w:b/>
          <w:szCs w:val="20"/>
        </w:rPr>
        <w:t>SIMPLIFIC PAVARINI DISTRIBUIDORA DE TÍTULOS E VALORES MOBILI</w:t>
      </w:r>
      <w:r>
        <w:rPr>
          <w:rFonts w:cs="Arial"/>
          <w:b/>
          <w:szCs w:val="20"/>
        </w:rPr>
        <w:t>ÁRIOS LTDA.</w:t>
      </w:r>
      <w:r>
        <w:rPr>
          <w:rFonts w:cs="Arial"/>
          <w:b/>
          <w:szCs w:val="20"/>
        </w:rPr>
        <w:br/>
      </w:r>
      <w:r w:rsidRPr="00BD7C6B">
        <w:rPr>
          <w:rFonts w:eastAsia="Arial Unicode MS" w:cs="Arial"/>
          <w:bCs/>
          <w:color w:val="000000"/>
          <w:szCs w:val="20"/>
        </w:rPr>
        <w:t>Rua Sete de Setembro, nº 99, 24º andar, Centro</w:t>
      </w:r>
      <w:r>
        <w:rPr>
          <w:rFonts w:eastAsia="Arial Unicode MS" w:cs="Arial"/>
          <w:bCs/>
          <w:color w:val="000000"/>
          <w:szCs w:val="20"/>
        </w:rPr>
        <w:br/>
      </w:r>
      <w:r w:rsidRPr="00BD7C6B">
        <w:rPr>
          <w:rFonts w:eastAsia="Arial Unicode MS" w:cs="Arial"/>
          <w:bCs/>
          <w:color w:val="000000"/>
          <w:szCs w:val="20"/>
        </w:rPr>
        <w:t>Cidade do Rio de Janeiro, Estado do Rio de Janeiro</w:t>
      </w:r>
      <w:r>
        <w:rPr>
          <w:rFonts w:eastAsia="Arial Unicode MS" w:cs="Arial"/>
          <w:bCs/>
          <w:color w:val="000000"/>
          <w:szCs w:val="20"/>
        </w:rPr>
        <w:br/>
      </w:r>
      <w:r w:rsidRPr="00BD7C6B">
        <w:rPr>
          <w:rFonts w:eastAsia="Arial Unicode MS" w:cs="Arial"/>
          <w:bCs/>
          <w:color w:val="000000"/>
          <w:szCs w:val="20"/>
        </w:rPr>
        <w:t>At.: Carlos Alberto Bacha / Matheus Gomes Faria / Rinaldo Rabello Ferreira</w:t>
      </w:r>
      <w:r>
        <w:rPr>
          <w:rFonts w:eastAsia="Arial Unicode MS" w:cs="Arial"/>
          <w:bCs/>
          <w:color w:val="000000"/>
          <w:szCs w:val="20"/>
        </w:rPr>
        <w:br/>
      </w:r>
      <w:r w:rsidRPr="00BD7C6B">
        <w:rPr>
          <w:rFonts w:eastAsia="Arial Unicode MS" w:cs="Arial"/>
          <w:bCs/>
          <w:color w:val="000000"/>
          <w:szCs w:val="20"/>
        </w:rPr>
        <w:t>Tel.: (21) 2507-1949</w:t>
      </w:r>
      <w:r>
        <w:rPr>
          <w:rFonts w:eastAsia="Arial Unicode MS" w:cs="Arial"/>
          <w:bCs/>
          <w:color w:val="000000"/>
          <w:szCs w:val="20"/>
        </w:rPr>
        <w:br/>
      </w:r>
      <w:r w:rsidRPr="00BD7C6B">
        <w:rPr>
          <w:rFonts w:eastAsia="Arial Unicode MS" w:cs="Arial"/>
          <w:bCs/>
          <w:color w:val="000000"/>
          <w:szCs w:val="20"/>
        </w:rPr>
        <w:t>Fax: (21) 2507-1949</w:t>
      </w:r>
      <w:r>
        <w:rPr>
          <w:rFonts w:eastAsia="Arial Unicode MS" w:cs="Arial"/>
          <w:bCs/>
          <w:color w:val="000000"/>
          <w:szCs w:val="20"/>
        </w:rPr>
        <w:br/>
      </w:r>
      <w:r w:rsidRPr="002E58C5">
        <w:rPr>
          <w:rFonts w:eastAsia="Arial Unicode MS" w:cs="Arial"/>
          <w:bCs/>
          <w:color w:val="000000"/>
          <w:szCs w:val="20"/>
        </w:rPr>
        <w:t>E-mail: fiduciario@simplificpavarini.com.br</w:t>
      </w:r>
    </w:p>
    <w:p w14:paraId="0352FB77" w14:textId="77777777" w:rsidR="005260C1" w:rsidRPr="00537390" w:rsidRDefault="005260C1" w:rsidP="005260C1">
      <w:pPr>
        <w:pStyle w:val="Level3"/>
        <w:numPr>
          <w:ilvl w:val="0"/>
          <w:numId w:val="0"/>
        </w:numPr>
        <w:spacing w:after="0"/>
        <w:ind w:left="1360"/>
        <w:rPr>
          <w:rFonts w:asciiTheme="minorHAnsi" w:hAnsiTheme="minorHAnsi" w:cstheme="minorHAnsi"/>
          <w:szCs w:val="20"/>
        </w:rPr>
      </w:pPr>
    </w:p>
    <w:p w14:paraId="290F2BC8" w14:textId="2DE3B61A" w:rsidR="00B5207A" w:rsidRPr="00A00027" w:rsidRDefault="00B5207A" w:rsidP="00312CAC">
      <w:pPr>
        <w:pStyle w:val="Level3"/>
        <w:numPr>
          <w:ilvl w:val="0"/>
          <w:numId w:val="0"/>
        </w:numPr>
        <w:spacing w:after="0"/>
        <w:ind w:left="1418"/>
        <w:jc w:val="left"/>
        <w:rPr>
          <w:rFonts w:asciiTheme="minorHAnsi" w:hAnsiTheme="minorHAnsi" w:cstheme="minorHAnsi"/>
          <w:b/>
          <w:szCs w:val="20"/>
        </w:rPr>
      </w:pPr>
    </w:p>
    <w:p w14:paraId="460F4D4E" w14:textId="2BBAE9A2" w:rsidR="007E4902" w:rsidRPr="00537390" w:rsidRDefault="009C21EC" w:rsidP="004F2442">
      <w:pPr>
        <w:pStyle w:val="Level2"/>
        <w:rPr>
          <w:rFonts w:asciiTheme="minorHAnsi" w:hAnsiTheme="minorHAnsi" w:cstheme="minorHAnsi"/>
          <w:szCs w:val="20"/>
        </w:rPr>
      </w:pPr>
      <w:bookmarkStart w:id="176" w:name="_Ref401238456"/>
      <w:bookmarkStart w:id="177" w:name="_Ref406765982"/>
      <w:r w:rsidRPr="00537390">
        <w:rPr>
          <w:rFonts w:asciiTheme="minorHAnsi" w:hAnsiTheme="minorHAnsi" w:cstheme="minorHAnsi"/>
          <w:szCs w:val="20"/>
        </w:rPr>
        <w:lastRenderedPageBreak/>
        <w:t>As comunicações, avisos ou notificações referentes a este Contrato serão consideradas entregues quando recebidas por qualquer empregado, preposto ou representante de qualquer das Partes, sob protocolo ou com “aviso de recebimento” expedido pela Empresa Brasileira de Correios, ou por telegrama, ou por correio eletrônico nos endereços acima. As comunicações feitas por fac-símile ou correio eletrônico serão consideradas recebidas na data de seu envio, desde que seu recebimento seja confirmado por meio de recibo emitido pela máquina utilizada pelo remetente.</w:t>
      </w:r>
      <w:bookmarkStart w:id="178" w:name="_DV_M99"/>
      <w:bookmarkEnd w:id="176"/>
      <w:bookmarkEnd w:id="177"/>
      <w:bookmarkEnd w:id="178"/>
    </w:p>
    <w:p w14:paraId="54158546" w14:textId="257D4539" w:rsidR="007E4902" w:rsidRPr="00537390" w:rsidRDefault="00B40167" w:rsidP="004F2442">
      <w:pPr>
        <w:pStyle w:val="Level2"/>
        <w:rPr>
          <w:rFonts w:asciiTheme="minorHAnsi" w:hAnsiTheme="minorHAnsi" w:cstheme="minorHAnsi"/>
          <w:szCs w:val="20"/>
        </w:rPr>
      </w:pPr>
      <w:bookmarkStart w:id="179" w:name="_DV_M100"/>
      <w:bookmarkEnd w:id="179"/>
      <w:r w:rsidRPr="00537390">
        <w:rPr>
          <w:rFonts w:asciiTheme="minorHAnsi" w:hAnsiTheme="minorHAnsi" w:cstheme="minorHAnsi"/>
          <w:szCs w:val="20"/>
        </w:rPr>
        <w:t xml:space="preserve"> </w:t>
      </w:r>
      <w:bookmarkStart w:id="180" w:name="_Ref7735828"/>
      <w:r w:rsidR="009C21EC" w:rsidRPr="00537390">
        <w:rPr>
          <w:rFonts w:asciiTheme="minorHAnsi" w:hAnsiTheme="minorHAnsi" w:cstheme="minorHAnsi"/>
          <w:szCs w:val="20"/>
        </w:rPr>
        <w:t>A mudança de qualquer dos endereços acima deverá ser comunicada imediatamente pela parte que tiver seu endereço alterado.</w:t>
      </w:r>
      <w:bookmarkEnd w:id="180"/>
      <w:r w:rsidR="009C21EC" w:rsidRPr="00537390">
        <w:rPr>
          <w:rFonts w:asciiTheme="minorHAnsi" w:hAnsiTheme="minorHAnsi" w:cstheme="minorHAnsi"/>
          <w:szCs w:val="20"/>
        </w:rPr>
        <w:t xml:space="preserve"> </w:t>
      </w:r>
      <w:r w:rsidRPr="00537390">
        <w:rPr>
          <w:rFonts w:asciiTheme="minorHAnsi" w:hAnsiTheme="minorHAnsi" w:cstheme="minorHAnsi"/>
          <w:szCs w:val="20"/>
        </w:rPr>
        <w:t xml:space="preserve"> </w:t>
      </w:r>
    </w:p>
    <w:p w14:paraId="58A6A366" w14:textId="2CEB395D" w:rsidR="009C21EC" w:rsidRPr="00537390" w:rsidRDefault="009C21EC" w:rsidP="004F2442">
      <w:pPr>
        <w:pStyle w:val="Level2"/>
        <w:rPr>
          <w:rFonts w:asciiTheme="minorHAnsi" w:hAnsiTheme="minorHAnsi" w:cstheme="minorHAnsi"/>
          <w:szCs w:val="20"/>
        </w:rPr>
      </w:pPr>
      <w:r w:rsidRPr="00537390">
        <w:rPr>
          <w:rFonts w:asciiTheme="minorHAnsi" w:hAnsiTheme="minorHAnsi" w:cstheme="minorHAnsi"/>
          <w:szCs w:val="20"/>
        </w:rPr>
        <w:t xml:space="preserve">Eventuais prejuízos decorrentes da não observância do disposto na Cláusula </w:t>
      </w:r>
      <w:r w:rsidR="00013F6D">
        <w:rPr>
          <w:rFonts w:asciiTheme="minorHAnsi" w:hAnsiTheme="minorHAnsi" w:cstheme="minorHAnsi"/>
          <w:szCs w:val="20"/>
          <w:highlight w:val="yellow"/>
        </w:rPr>
        <w:fldChar w:fldCharType="begin"/>
      </w:r>
      <w:r w:rsidR="00013F6D">
        <w:rPr>
          <w:rFonts w:asciiTheme="minorHAnsi" w:hAnsiTheme="minorHAnsi" w:cstheme="minorHAnsi"/>
          <w:szCs w:val="20"/>
        </w:rPr>
        <w:instrText xml:space="preserve"> REF _Ref7735828 \w \h </w:instrText>
      </w:r>
      <w:r w:rsidR="00013F6D">
        <w:rPr>
          <w:rFonts w:asciiTheme="minorHAnsi" w:hAnsiTheme="minorHAnsi" w:cstheme="minorHAnsi"/>
          <w:szCs w:val="20"/>
          <w:highlight w:val="yellow"/>
        </w:rPr>
      </w:r>
      <w:r w:rsidR="00013F6D">
        <w:rPr>
          <w:rFonts w:asciiTheme="minorHAnsi" w:hAnsiTheme="minorHAnsi" w:cstheme="minorHAnsi"/>
          <w:szCs w:val="20"/>
          <w:highlight w:val="yellow"/>
        </w:rPr>
        <w:fldChar w:fldCharType="separate"/>
      </w:r>
      <w:r w:rsidR="003E0B8E">
        <w:rPr>
          <w:rFonts w:asciiTheme="minorHAnsi" w:hAnsiTheme="minorHAnsi" w:cstheme="minorHAnsi"/>
          <w:szCs w:val="20"/>
        </w:rPr>
        <w:t>13.3</w:t>
      </w:r>
      <w:r w:rsidR="00013F6D">
        <w:rPr>
          <w:rFonts w:asciiTheme="minorHAnsi" w:hAnsiTheme="minorHAnsi" w:cstheme="minorHAnsi"/>
          <w:szCs w:val="20"/>
          <w:highlight w:val="yellow"/>
        </w:rPr>
        <w:fldChar w:fldCharType="end"/>
      </w:r>
      <w:r w:rsidRPr="00537390">
        <w:rPr>
          <w:rFonts w:asciiTheme="minorHAnsi" w:hAnsiTheme="minorHAnsi" w:cstheme="minorHAnsi"/>
          <w:szCs w:val="20"/>
        </w:rPr>
        <w:t xml:space="preserve"> acima serão arcados pela Parte inadimplente.</w:t>
      </w:r>
      <w:r w:rsidR="00B40167" w:rsidRPr="00537390">
        <w:rPr>
          <w:rFonts w:asciiTheme="minorHAnsi" w:hAnsiTheme="minorHAnsi" w:cstheme="minorHAnsi"/>
          <w:szCs w:val="20"/>
        </w:rPr>
        <w:t xml:space="preserve"> </w:t>
      </w:r>
    </w:p>
    <w:p w14:paraId="3C459FED" w14:textId="77777777" w:rsidR="009D6A11" w:rsidRPr="004F226F" w:rsidRDefault="009D6A11" w:rsidP="009D6A11">
      <w:pPr>
        <w:pStyle w:val="Level1"/>
      </w:pPr>
      <w:proofErr w:type="gramStart"/>
      <w:r w:rsidRPr="004F226F">
        <w:t>RENÚNCIA À</w:t>
      </w:r>
      <w:proofErr w:type="gramEnd"/>
      <w:r w:rsidRPr="004F226F">
        <w:t xml:space="preserve"> SUB-ROGAÇÃO </w:t>
      </w:r>
    </w:p>
    <w:p w14:paraId="56151CAA" w14:textId="7866B670" w:rsidR="009D6A11" w:rsidRPr="00677EDA" w:rsidRDefault="009D6A11" w:rsidP="009D6A11">
      <w:pPr>
        <w:pStyle w:val="Level2"/>
      </w:pPr>
      <w:r w:rsidRPr="00677EDA">
        <w:t>Na hipótese de excussão da presente garantia, a</w:t>
      </w:r>
      <w:r w:rsidR="00013F6D">
        <w:t>s</w:t>
      </w:r>
      <w:r w:rsidRPr="00677EDA">
        <w:t xml:space="preserve"> </w:t>
      </w:r>
      <w:r>
        <w:t>Cedente</w:t>
      </w:r>
      <w:r w:rsidR="00013F6D">
        <w:t>s</w:t>
      </w:r>
      <w:r w:rsidRPr="00677EDA">
        <w:t xml:space="preserve"> não ter</w:t>
      </w:r>
      <w:r w:rsidR="00013F6D">
        <w:t>ão</w:t>
      </w:r>
      <w:r w:rsidRPr="00677EDA">
        <w:t xml:space="preserve"> qualquer direito de reaver dos Debenturistas </w:t>
      </w:r>
      <w:r w:rsidR="00013F6D">
        <w:t xml:space="preserve">da Segunda Série </w:t>
      </w:r>
      <w:r w:rsidRPr="00677EDA">
        <w:t xml:space="preserve">qualquer valor decorrente da </w:t>
      </w:r>
      <w:r>
        <w:t xml:space="preserve">excussão dos Direitos Creditórios Cedidos </w:t>
      </w:r>
      <w:r w:rsidRPr="00677EDA">
        <w:t>Fiduciariamente,</w:t>
      </w:r>
      <w:r>
        <w:t xml:space="preserve"> exceto pelo </w:t>
      </w:r>
      <w:r w:rsidRPr="00677EDA">
        <w:t xml:space="preserve">valor residual de venda </w:t>
      </w:r>
      <w:r>
        <w:t xml:space="preserve">excussão dos Direitos Creditórios Cedidos </w:t>
      </w:r>
      <w:r w:rsidRPr="00677EDA">
        <w:t>Fiduciariamente</w:t>
      </w:r>
      <w:r>
        <w:t xml:space="preserve">. Adicionalmente, </w:t>
      </w:r>
      <w:del w:id="181" w:author="Demarest Advogados" w:date="2019-05-10T13:39:00Z">
        <w:r w:rsidDel="00E84989">
          <w:delText>a</w:delText>
        </w:r>
        <w:r w:rsidR="00013F6D" w:rsidDel="00E84989">
          <w:delText>s</w:delText>
        </w:r>
        <w:r w:rsidDel="00E84989">
          <w:delText xml:space="preserve"> </w:delText>
        </w:r>
      </w:del>
      <w:r w:rsidR="00013F6D">
        <w:t xml:space="preserve">a Mariana Transmissora e a Miracema Transmissora </w:t>
      </w:r>
      <w:r>
        <w:t>não ter</w:t>
      </w:r>
      <w:r w:rsidR="00013F6D">
        <w:t>ão</w:t>
      </w:r>
      <w:r>
        <w:t xml:space="preserve"> qualquer direito de reaver da </w:t>
      </w:r>
      <w:r w:rsidR="00013F6D">
        <w:t>TAESA</w:t>
      </w:r>
      <w:r>
        <w:t xml:space="preserve"> valores decorrentes da excussão da presente Cessão Fiduciária, exceto caso tenha ocorrido a integral quitação das </w:t>
      </w:r>
      <w:r w:rsidRPr="00677EDA">
        <w:t>Obrigações Garantidas</w:t>
      </w:r>
      <w:r>
        <w:t>, ficando, portanto, a existência do seu direito de sub-rogação condicionado à quitação integral das Obrigações Garantidas</w:t>
      </w:r>
      <w:r w:rsidRPr="00677EDA">
        <w:t xml:space="preserve">. </w:t>
      </w:r>
    </w:p>
    <w:p w14:paraId="2E318199" w14:textId="3E4B140E" w:rsidR="009D6A11" w:rsidRDefault="00013F6D" w:rsidP="009D6A11">
      <w:pPr>
        <w:pStyle w:val="Level2"/>
        <w:rPr>
          <w:rFonts w:asciiTheme="minorHAnsi" w:hAnsiTheme="minorHAnsi" w:cstheme="minorHAnsi"/>
          <w:szCs w:val="20"/>
        </w:rPr>
      </w:pPr>
      <w:r>
        <w:t>As Cedentes, conforme o caso, reconhecem</w:t>
      </w:r>
      <w:r w:rsidR="009D6A11" w:rsidRPr="00677EDA">
        <w:t xml:space="preserve">, portanto: (i) que não terá qualquer pretensão ou ação contra a </w:t>
      </w:r>
      <w:r>
        <w:t>TAESA</w:t>
      </w:r>
      <w:r w:rsidR="009D6A11">
        <w:t xml:space="preserve"> e/ou contra</w:t>
      </w:r>
      <w:r w:rsidR="009D6A11" w:rsidRPr="00677EDA">
        <w:t xml:space="preserve"> os Debenturistas</w:t>
      </w:r>
      <w:r>
        <w:t xml:space="preserve"> da Segunda Série</w:t>
      </w:r>
      <w:r w:rsidR="009D6A11" w:rsidRPr="00677EDA">
        <w:t>; e (</w:t>
      </w:r>
      <w:proofErr w:type="spellStart"/>
      <w:r w:rsidR="009D6A11" w:rsidRPr="00677EDA">
        <w:t>ii</w:t>
      </w:r>
      <w:proofErr w:type="spellEnd"/>
      <w:r w:rsidR="009D6A11" w:rsidRPr="00677EDA">
        <w:t xml:space="preserve">) que a ausência de sub-rogação não implica enriquecimento sem causa da </w:t>
      </w:r>
      <w:r>
        <w:t>TAESA</w:t>
      </w:r>
      <w:r w:rsidR="009D6A11">
        <w:t xml:space="preserve"> e/ou</w:t>
      </w:r>
      <w:r w:rsidR="009D6A11" w:rsidRPr="00677EDA">
        <w:t xml:space="preserve"> dos Debenturistas</w:t>
      </w:r>
      <w:r>
        <w:t xml:space="preserve"> da Segunda Série</w:t>
      </w:r>
      <w:r w:rsidR="009D6A11" w:rsidRPr="00677EDA">
        <w:t xml:space="preserve">, haja vista que (a) a </w:t>
      </w:r>
      <w:r>
        <w:t>TAESA</w:t>
      </w:r>
      <w:r w:rsidR="009D6A11" w:rsidRPr="00677EDA">
        <w:t xml:space="preserve"> é a devedora principal e beneficiária </w:t>
      </w:r>
      <w:r w:rsidR="009D6A11">
        <w:t>das Debêntures</w:t>
      </w:r>
      <w:r>
        <w:t xml:space="preserve"> da Segunda Série</w:t>
      </w:r>
      <w:r w:rsidR="009D6A11" w:rsidRPr="00677EDA">
        <w:t>; e (</w:t>
      </w:r>
      <w:r w:rsidR="009D6A11">
        <w:t>b</w:t>
      </w:r>
      <w:r w:rsidR="009D6A11" w:rsidRPr="00677EDA">
        <w:t xml:space="preserve">) o valor residual de </w:t>
      </w:r>
      <w:r w:rsidR="009D6A11">
        <w:t xml:space="preserve">excussão dos Direitos Creditórios Cedidos </w:t>
      </w:r>
      <w:r w:rsidR="009D6A11" w:rsidRPr="00677EDA">
        <w:t>Fi</w:t>
      </w:r>
      <w:r>
        <w:t xml:space="preserve">duciariamente será restituído às Cedentes </w:t>
      </w:r>
      <w:r w:rsidR="009D6A11" w:rsidRPr="00677EDA">
        <w:t>após a liquidação integral das Obrigações Garantidas, caso aplicável.</w:t>
      </w:r>
    </w:p>
    <w:p w14:paraId="0BD75926" w14:textId="77777777" w:rsidR="007E4902" w:rsidRPr="00537390" w:rsidRDefault="007E4902" w:rsidP="002B1D31">
      <w:pPr>
        <w:pStyle w:val="Level1"/>
        <w:rPr>
          <w:rFonts w:asciiTheme="minorHAnsi" w:hAnsiTheme="minorHAnsi" w:cstheme="minorHAnsi"/>
          <w:sz w:val="20"/>
          <w:szCs w:val="20"/>
        </w:rPr>
      </w:pPr>
      <w:r w:rsidRPr="00537390">
        <w:rPr>
          <w:rFonts w:asciiTheme="minorHAnsi" w:hAnsiTheme="minorHAnsi" w:cstheme="minorHAnsi"/>
          <w:sz w:val="20"/>
          <w:szCs w:val="20"/>
        </w:rPr>
        <w:t>DISPOSIÇÕES GERAIS</w:t>
      </w:r>
    </w:p>
    <w:p w14:paraId="5F83B928" w14:textId="77777777" w:rsidR="0062518D" w:rsidRPr="00537390" w:rsidRDefault="0062518D" w:rsidP="004F2442">
      <w:pPr>
        <w:pStyle w:val="Level2"/>
        <w:rPr>
          <w:rFonts w:asciiTheme="minorHAnsi" w:hAnsiTheme="minorHAnsi" w:cstheme="minorHAnsi"/>
          <w:szCs w:val="20"/>
        </w:rPr>
      </w:pPr>
      <w:r w:rsidRPr="00537390">
        <w:rPr>
          <w:rFonts w:asciiTheme="minorHAnsi" w:hAnsiTheme="minorHAnsi" w:cstheme="minorHAnsi"/>
          <w:szCs w:val="20"/>
        </w:rPr>
        <w:t xml:space="preserve">Este Contrato constitui parte integrante e complementar </w:t>
      </w:r>
      <w:r w:rsidR="002B1D31" w:rsidRPr="00537390">
        <w:rPr>
          <w:rFonts w:asciiTheme="minorHAnsi" w:hAnsiTheme="minorHAnsi" w:cstheme="minorHAnsi"/>
          <w:szCs w:val="20"/>
        </w:rPr>
        <w:t>da Escritura de Emissão</w:t>
      </w:r>
      <w:r w:rsidRPr="00537390">
        <w:rPr>
          <w:rFonts w:asciiTheme="minorHAnsi" w:hAnsiTheme="minorHAnsi" w:cstheme="minorHAnsi"/>
          <w:szCs w:val="20"/>
        </w:rPr>
        <w:t>, cujos termos e condições as Partes declaram conhecer e aceitar.</w:t>
      </w:r>
    </w:p>
    <w:p w14:paraId="5B630FC4" w14:textId="77777777" w:rsidR="0062518D" w:rsidRPr="00537390" w:rsidRDefault="0062518D" w:rsidP="004F2442">
      <w:pPr>
        <w:pStyle w:val="Level2"/>
        <w:rPr>
          <w:rFonts w:asciiTheme="minorHAnsi" w:hAnsiTheme="minorHAnsi" w:cstheme="minorHAnsi"/>
          <w:szCs w:val="20"/>
        </w:rPr>
      </w:pPr>
      <w:r w:rsidRPr="00537390">
        <w:rPr>
          <w:rFonts w:asciiTheme="minorHAnsi" w:hAnsiTheme="minorHAnsi" w:cstheme="minorHAnsi"/>
          <w:szCs w:val="20"/>
        </w:rPr>
        <w:t>As obrigações assumidas neste Contrato têm caráter irrevogável e irretratável, obrigando as Partes e seus sucessores, a qualquer título, ao seu integral cumprimento.</w:t>
      </w:r>
    </w:p>
    <w:p w14:paraId="0260C30D" w14:textId="77777777" w:rsidR="0062518D" w:rsidRPr="00537390" w:rsidRDefault="0062518D" w:rsidP="004F2442">
      <w:pPr>
        <w:pStyle w:val="Level2"/>
        <w:rPr>
          <w:rFonts w:asciiTheme="minorHAnsi" w:hAnsiTheme="minorHAnsi" w:cstheme="minorHAnsi"/>
          <w:szCs w:val="20"/>
        </w:rPr>
      </w:pPr>
      <w:r w:rsidRPr="00537390">
        <w:rPr>
          <w:rFonts w:asciiTheme="minorHAnsi" w:hAnsiTheme="minorHAnsi" w:cstheme="minorHAnsi"/>
          <w:szCs w:val="20"/>
        </w:rPr>
        <w:t>Qualquer alteração a este Contrato somente será considerada válida se formalizada por escrito, em instrumento próprio assinado por todas as Partes.</w:t>
      </w:r>
    </w:p>
    <w:p w14:paraId="55276BF7" w14:textId="7AA478E0" w:rsidR="0062518D" w:rsidRPr="00537390" w:rsidRDefault="009C21EC" w:rsidP="00D50C3E">
      <w:pPr>
        <w:pStyle w:val="Level2"/>
        <w:rPr>
          <w:rFonts w:asciiTheme="minorHAnsi" w:hAnsiTheme="minorHAnsi" w:cstheme="minorHAnsi"/>
          <w:szCs w:val="20"/>
        </w:rPr>
      </w:pPr>
      <w:r w:rsidRPr="00537390">
        <w:rPr>
          <w:rFonts w:asciiTheme="minorHAnsi" w:hAnsiTheme="minorHAnsi" w:cstheme="minorHAnsi"/>
          <w:szCs w:val="20"/>
        </w:rPr>
        <w:t>Caso qualquer das disposições deste Contrato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6465BCF2" w14:textId="77777777" w:rsidR="0062518D" w:rsidRPr="00537390" w:rsidRDefault="0062518D" w:rsidP="004F2442">
      <w:pPr>
        <w:pStyle w:val="Level2"/>
        <w:rPr>
          <w:rFonts w:asciiTheme="minorHAnsi" w:hAnsiTheme="minorHAnsi" w:cstheme="minorHAnsi"/>
          <w:szCs w:val="20"/>
        </w:rPr>
      </w:pPr>
      <w:r w:rsidRPr="00537390">
        <w:rPr>
          <w:rFonts w:asciiTheme="minorHAnsi" w:hAnsiTheme="minorHAnsi" w:cstheme="minorHAnsi"/>
          <w:szCs w:val="20"/>
        </w:rPr>
        <w:t>Fica vedada a cessão dos direitos e transferência das obrigações decorrentes deste Contrato sem anuência da outra Parte.</w:t>
      </w:r>
    </w:p>
    <w:p w14:paraId="2E0E7512" w14:textId="69639DBA" w:rsidR="0062518D" w:rsidRPr="00537390" w:rsidRDefault="009C21EC" w:rsidP="00D50C3E">
      <w:pPr>
        <w:pStyle w:val="Level2"/>
        <w:rPr>
          <w:rFonts w:asciiTheme="minorHAnsi" w:hAnsiTheme="minorHAnsi" w:cstheme="minorHAnsi"/>
          <w:szCs w:val="20"/>
        </w:rPr>
      </w:pPr>
      <w:r w:rsidRPr="00537390">
        <w:rPr>
          <w:rFonts w:asciiTheme="minorHAnsi" w:hAnsiTheme="minorHAnsi" w:cstheme="minorHAnsi"/>
          <w:szCs w:val="20"/>
        </w:rPr>
        <w:lastRenderedPageBreak/>
        <w:t xml:space="preserve">Não se presume a renúncia a qualquer dos direitos decorrentes do presente Contrato. Desta forma, nenhum atraso, omissão ou liberalidade no exercício de qualquer direito, faculdade ou remédio que caiba ao Agente Fiduciário e/ou aos Debenturistas </w:t>
      </w:r>
      <w:r w:rsidR="00013F6D">
        <w:rPr>
          <w:rFonts w:asciiTheme="minorHAnsi" w:hAnsiTheme="minorHAnsi" w:cstheme="minorHAnsi"/>
          <w:szCs w:val="20"/>
        </w:rPr>
        <w:t xml:space="preserve">da Segunda Série </w:t>
      </w:r>
      <w:r w:rsidRPr="00537390">
        <w:rPr>
          <w:rFonts w:asciiTheme="minorHAnsi" w:hAnsiTheme="minorHAnsi" w:cstheme="minorHAnsi"/>
          <w:szCs w:val="20"/>
        </w:rPr>
        <w:t>em razão de qualquer inadimplemento da</w:t>
      </w:r>
      <w:r w:rsidR="006A2372">
        <w:rPr>
          <w:rFonts w:asciiTheme="minorHAnsi" w:hAnsiTheme="minorHAnsi" w:cstheme="minorHAnsi"/>
          <w:szCs w:val="20"/>
        </w:rPr>
        <w:t>s</w:t>
      </w:r>
      <w:r w:rsidRPr="00537390">
        <w:rPr>
          <w:rFonts w:asciiTheme="minorHAnsi" w:hAnsiTheme="minorHAnsi" w:cstheme="minorHAnsi"/>
          <w:szCs w:val="20"/>
        </w:rPr>
        <w:t xml:space="preserve"> </w:t>
      </w:r>
      <w:r w:rsidR="008359DC" w:rsidRPr="00537390">
        <w:rPr>
          <w:rFonts w:asciiTheme="minorHAnsi" w:hAnsiTheme="minorHAnsi" w:cstheme="minorHAnsi"/>
          <w:szCs w:val="20"/>
        </w:rPr>
        <w:t>Cedente</w:t>
      </w:r>
      <w:r w:rsidR="006A2372">
        <w:rPr>
          <w:rFonts w:asciiTheme="minorHAnsi" w:hAnsiTheme="minorHAnsi" w:cstheme="minorHAnsi"/>
          <w:szCs w:val="20"/>
        </w:rPr>
        <w:t>s</w:t>
      </w:r>
      <w:r w:rsidRPr="00537390">
        <w:rPr>
          <w:rFonts w:asciiTheme="minorHAnsi" w:hAnsiTheme="minorHAnsi" w:cstheme="minorHAnsi"/>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w:t>
      </w:r>
      <w:r w:rsidR="006A2372">
        <w:rPr>
          <w:rFonts w:asciiTheme="minorHAnsi" w:hAnsiTheme="minorHAnsi" w:cstheme="minorHAnsi"/>
          <w:szCs w:val="20"/>
        </w:rPr>
        <w:t>s</w:t>
      </w:r>
      <w:r w:rsidRPr="00537390">
        <w:rPr>
          <w:rFonts w:asciiTheme="minorHAnsi" w:hAnsiTheme="minorHAnsi" w:cstheme="minorHAnsi"/>
          <w:szCs w:val="20"/>
        </w:rPr>
        <w:t xml:space="preserve"> </w:t>
      </w:r>
      <w:r w:rsidR="008359DC" w:rsidRPr="00537390">
        <w:rPr>
          <w:rFonts w:asciiTheme="minorHAnsi" w:hAnsiTheme="minorHAnsi" w:cstheme="minorHAnsi"/>
          <w:szCs w:val="20"/>
        </w:rPr>
        <w:t>Cedente</w:t>
      </w:r>
      <w:r w:rsidR="006A2372">
        <w:rPr>
          <w:rFonts w:asciiTheme="minorHAnsi" w:hAnsiTheme="minorHAnsi" w:cstheme="minorHAnsi"/>
          <w:szCs w:val="20"/>
        </w:rPr>
        <w:t>s</w:t>
      </w:r>
      <w:r w:rsidR="008359DC" w:rsidRPr="00537390">
        <w:rPr>
          <w:rFonts w:asciiTheme="minorHAnsi" w:hAnsiTheme="minorHAnsi" w:cstheme="minorHAnsi"/>
          <w:szCs w:val="20"/>
        </w:rPr>
        <w:t xml:space="preserve"> </w:t>
      </w:r>
      <w:r w:rsidRPr="00537390">
        <w:rPr>
          <w:rFonts w:asciiTheme="minorHAnsi" w:hAnsiTheme="minorHAnsi" w:cstheme="minorHAnsi"/>
          <w:szCs w:val="20"/>
        </w:rPr>
        <w:t>neste Contrato ou precedente no tocante a qualquer outro inadimplemento ou atraso.</w:t>
      </w:r>
    </w:p>
    <w:p w14:paraId="7BADEF41" w14:textId="2CC855C9" w:rsidR="0062518D" w:rsidRPr="00537390" w:rsidRDefault="002B1D31" w:rsidP="004F2442">
      <w:pPr>
        <w:pStyle w:val="Level2"/>
        <w:rPr>
          <w:rFonts w:asciiTheme="minorHAnsi" w:hAnsiTheme="minorHAnsi" w:cstheme="minorHAnsi"/>
          <w:szCs w:val="20"/>
        </w:rPr>
      </w:pPr>
      <w:r w:rsidRPr="00537390">
        <w:rPr>
          <w:rFonts w:asciiTheme="minorHAnsi" w:hAnsiTheme="minorHAnsi" w:cstheme="minorHAnsi"/>
          <w:szCs w:val="20"/>
        </w:rPr>
        <w:t>A</w:t>
      </w:r>
      <w:r w:rsidR="006A2372">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6A2372">
        <w:rPr>
          <w:rFonts w:asciiTheme="minorHAnsi" w:hAnsiTheme="minorHAnsi" w:cstheme="minorHAnsi"/>
          <w:szCs w:val="20"/>
        </w:rPr>
        <w:t>s</w:t>
      </w:r>
      <w:r w:rsidR="0062518D" w:rsidRPr="00537390">
        <w:rPr>
          <w:rFonts w:asciiTheme="minorHAnsi" w:hAnsiTheme="minorHAnsi" w:cstheme="minorHAnsi"/>
          <w:szCs w:val="20"/>
        </w:rPr>
        <w:t xml:space="preserve"> obriga</w:t>
      </w:r>
      <w:r w:rsidR="006A2372">
        <w:rPr>
          <w:rFonts w:asciiTheme="minorHAnsi" w:hAnsiTheme="minorHAnsi" w:cstheme="minorHAnsi"/>
          <w:szCs w:val="20"/>
        </w:rPr>
        <w:t>m</w:t>
      </w:r>
      <w:r w:rsidR="0062518D" w:rsidRPr="00537390">
        <w:rPr>
          <w:rFonts w:asciiTheme="minorHAnsi" w:hAnsiTheme="minorHAnsi" w:cstheme="minorHAnsi"/>
          <w:szCs w:val="20"/>
        </w:rPr>
        <w:t xml:space="preserve">-se, como condição deste Contrato, no que lhe disser respeito, a tomar todas e quaisquer medidas necessárias à formalização e, se for o caso, à excussão </w:t>
      </w:r>
      <w:r w:rsidR="00AC6517" w:rsidRPr="00537390">
        <w:rPr>
          <w:rFonts w:asciiTheme="minorHAnsi" w:hAnsiTheme="minorHAnsi" w:cstheme="minorHAnsi"/>
          <w:szCs w:val="20"/>
        </w:rPr>
        <w:t>da Cessão Fiduciária</w:t>
      </w:r>
      <w:r w:rsidR="0062518D" w:rsidRPr="00537390">
        <w:rPr>
          <w:rFonts w:asciiTheme="minorHAnsi" w:hAnsiTheme="minorHAnsi" w:cstheme="minorHAnsi"/>
          <w:szCs w:val="20"/>
        </w:rPr>
        <w:t>, e a tomar tais medidas e produzir tais documentos de modo a possibilitar ao</w:t>
      </w:r>
      <w:r w:rsidR="00006C69" w:rsidRPr="00537390">
        <w:rPr>
          <w:rFonts w:asciiTheme="minorHAnsi" w:hAnsiTheme="minorHAnsi" w:cstheme="minorHAnsi"/>
          <w:szCs w:val="20"/>
        </w:rPr>
        <w:t xml:space="preserve"> </w:t>
      </w:r>
      <w:r w:rsidR="00354D81" w:rsidRPr="00537390">
        <w:rPr>
          <w:rFonts w:asciiTheme="minorHAnsi" w:hAnsiTheme="minorHAnsi" w:cstheme="minorHAnsi"/>
          <w:szCs w:val="20"/>
        </w:rPr>
        <w:t>Agente Fiduciário</w:t>
      </w:r>
      <w:r w:rsidR="00006C69" w:rsidRPr="00537390">
        <w:rPr>
          <w:rFonts w:asciiTheme="minorHAnsi" w:hAnsiTheme="minorHAnsi" w:cstheme="minorHAnsi"/>
          <w:szCs w:val="20"/>
        </w:rPr>
        <w:t xml:space="preserve"> e aos </w:t>
      </w:r>
      <w:r w:rsidRPr="00537390">
        <w:rPr>
          <w:rFonts w:asciiTheme="minorHAnsi" w:hAnsiTheme="minorHAnsi" w:cstheme="minorHAnsi"/>
          <w:szCs w:val="20"/>
        </w:rPr>
        <w:t>Debenturistas</w:t>
      </w:r>
      <w:r w:rsidR="006A2372">
        <w:rPr>
          <w:rFonts w:asciiTheme="minorHAnsi" w:hAnsiTheme="minorHAnsi" w:cstheme="minorHAnsi"/>
          <w:szCs w:val="20"/>
        </w:rPr>
        <w:t xml:space="preserve"> da Segunda Série</w:t>
      </w:r>
      <w:r w:rsidR="00006C69" w:rsidRPr="00537390">
        <w:rPr>
          <w:rFonts w:asciiTheme="minorHAnsi" w:hAnsiTheme="minorHAnsi" w:cstheme="minorHAnsi"/>
          <w:szCs w:val="20"/>
        </w:rPr>
        <w:t xml:space="preserve"> </w:t>
      </w:r>
      <w:r w:rsidR="0062518D" w:rsidRPr="00537390">
        <w:rPr>
          <w:rFonts w:asciiTheme="minorHAnsi" w:hAnsiTheme="minorHAnsi" w:cstheme="minorHAnsi"/>
          <w:szCs w:val="20"/>
        </w:rPr>
        <w:t>o exercício dos direitos e prerrogativas estabelecidos neste Contrato.</w:t>
      </w:r>
    </w:p>
    <w:p w14:paraId="5AC087E6" w14:textId="72FB569D" w:rsidR="0062518D" w:rsidRPr="00537390" w:rsidRDefault="0062518D" w:rsidP="004F2442">
      <w:pPr>
        <w:pStyle w:val="Level2"/>
        <w:rPr>
          <w:rFonts w:asciiTheme="minorHAnsi" w:hAnsiTheme="minorHAnsi" w:cstheme="minorHAnsi"/>
          <w:szCs w:val="20"/>
        </w:rPr>
      </w:pPr>
      <w:r w:rsidRPr="00537390">
        <w:rPr>
          <w:rFonts w:asciiTheme="minorHAnsi" w:hAnsiTheme="minorHAnsi" w:cstheme="minorHAnsi"/>
          <w:szCs w:val="20"/>
        </w:rPr>
        <w:t xml:space="preserve">Qualquer custo ou despesa eventualmente incorrido </w:t>
      </w:r>
      <w:r w:rsidR="002B1D31" w:rsidRPr="00537390">
        <w:rPr>
          <w:rFonts w:asciiTheme="minorHAnsi" w:hAnsiTheme="minorHAnsi" w:cstheme="minorHAnsi"/>
          <w:szCs w:val="20"/>
        </w:rPr>
        <w:t>pela</w:t>
      </w:r>
      <w:r w:rsidR="00013F6D">
        <w:rPr>
          <w:rFonts w:asciiTheme="minorHAnsi" w:hAnsiTheme="minorHAnsi" w:cstheme="minorHAnsi"/>
          <w:szCs w:val="20"/>
        </w:rPr>
        <w:t>s</w:t>
      </w:r>
      <w:r w:rsidR="002B1D31"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013F6D">
        <w:rPr>
          <w:rFonts w:asciiTheme="minorHAnsi" w:hAnsiTheme="minorHAnsi" w:cstheme="minorHAnsi"/>
          <w:szCs w:val="20"/>
        </w:rPr>
        <w:t>s</w:t>
      </w:r>
      <w:r w:rsidRPr="00537390">
        <w:rPr>
          <w:rFonts w:asciiTheme="minorHAnsi" w:hAnsiTheme="minorHAnsi" w:cstheme="minorHAnsi"/>
          <w:szCs w:val="20"/>
        </w:rPr>
        <w:t xml:space="preserve"> no cumprimento de suas obrigações previstas neste Contrato será de inteira responsabilidade </w:t>
      </w:r>
      <w:r w:rsidR="002B1D31" w:rsidRPr="00537390">
        <w:rPr>
          <w:rFonts w:asciiTheme="minorHAnsi" w:hAnsiTheme="minorHAnsi" w:cstheme="minorHAnsi"/>
          <w:szCs w:val="20"/>
        </w:rPr>
        <w:t>da</w:t>
      </w:r>
      <w:r w:rsidR="006A2372">
        <w:rPr>
          <w:rFonts w:asciiTheme="minorHAnsi" w:hAnsiTheme="minorHAnsi" w:cstheme="minorHAnsi"/>
          <w:szCs w:val="20"/>
        </w:rPr>
        <w:t>s</w:t>
      </w:r>
      <w:r w:rsidR="002B1D31"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6A2372">
        <w:rPr>
          <w:rFonts w:asciiTheme="minorHAnsi" w:hAnsiTheme="minorHAnsi" w:cstheme="minorHAnsi"/>
          <w:szCs w:val="20"/>
        </w:rPr>
        <w:t>s</w:t>
      </w:r>
      <w:r w:rsidRPr="00537390">
        <w:rPr>
          <w:rFonts w:asciiTheme="minorHAnsi" w:hAnsiTheme="minorHAnsi" w:cstheme="minorHAnsi"/>
          <w:szCs w:val="20"/>
        </w:rPr>
        <w:t>, não sendo imputada ao</w:t>
      </w:r>
      <w:r w:rsidR="007C7446" w:rsidRPr="00537390">
        <w:rPr>
          <w:rFonts w:asciiTheme="minorHAnsi" w:hAnsiTheme="minorHAnsi" w:cstheme="minorHAnsi"/>
          <w:szCs w:val="20"/>
        </w:rPr>
        <w:t>s</w:t>
      </w:r>
      <w:r w:rsidRPr="00537390">
        <w:rPr>
          <w:rFonts w:asciiTheme="minorHAnsi" w:hAnsiTheme="minorHAnsi" w:cstheme="minorHAnsi"/>
          <w:szCs w:val="20"/>
        </w:rPr>
        <w:t xml:space="preserve"> </w:t>
      </w:r>
      <w:r w:rsidR="002B1D31" w:rsidRPr="00537390">
        <w:rPr>
          <w:rFonts w:asciiTheme="minorHAnsi" w:hAnsiTheme="minorHAnsi" w:cstheme="minorHAnsi"/>
          <w:szCs w:val="20"/>
        </w:rPr>
        <w:t>Debenturistas</w:t>
      </w:r>
      <w:r w:rsidRPr="00537390">
        <w:rPr>
          <w:rFonts w:asciiTheme="minorHAnsi" w:hAnsiTheme="minorHAnsi" w:cstheme="minorHAnsi"/>
          <w:szCs w:val="20"/>
        </w:rPr>
        <w:t xml:space="preserve"> </w:t>
      </w:r>
      <w:r w:rsidR="006A2372">
        <w:rPr>
          <w:rFonts w:asciiTheme="minorHAnsi" w:hAnsiTheme="minorHAnsi" w:cstheme="minorHAnsi"/>
          <w:szCs w:val="20"/>
        </w:rPr>
        <w:t xml:space="preserve">da Segunda Série </w:t>
      </w:r>
      <w:r w:rsidR="00757870" w:rsidRPr="00537390">
        <w:rPr>
          <w:rFonts w:asciiTheme="minorHAnsi" w:hAnsiTheme="minorHAnsi" w:cstheme="minorHAnsi"/>
          <w:szCs w:val="20"/>
        </w:rPr>
        <w:t xml:space="preserve">ou ao </w:t>
      </w:r>
      <w:r w:rsidR="00354D81" w:rsidRPr="00537390">
        <w:rPr>
          <w:rFonts w:asciiTheme="minorHAnsi" w:hAnsiTheme="minorHAnsi" w:cstheme="minorHAnsi"/>
          <w:szCs w:val="20"/>
        </w:rPr>
        <w:t>Agente Fiduciário</w:t>
      </w:r>
      <w:r w:rsidR="00757870" w:rsidRPr="00537390">
        <w:rPr>
          <w:rFonts w:asciiTheme="minorHAnsi" w:hAnsiTheme="minorHAnsi" w:cstheme="minorHAnsi"/>
          <w:szCs w:val="20"/>
        </w:rPr>
        <w:t xml:space="preserve"> </w:t>
      </w:r>
      <w:r w:rsidRPr="00537390">
        <w:rPr>
          <w:rFonts w:asciiTheme="minorHAnsi" w:hAnsiTheme="minorHAnsi" w:cstheme="minorHAnsi"/>
          <w:szCs w:val="20"/>
        </w:rPr>
        <w:t>qualquer responsabilidade pelo seu pagamento ou reembolso.</w:t>
      </w:r>
    </w:p>
    <w:p w14:paraId="272A62FD" w14:textId="5908EF5C" w:rsidR="0062518D" w:rsidRPr="00537390" w:rsidRDefault="0062518D" w:rsidP="004F2442">
      <w:pPr>
        <w:pStyle w:val="Level2"/>
        <w:rPr>
          <w:rFonts w:asciiTheme="minorHAnsi" w:hAnsiTheme="minorHAnsi" w:cstheme="minorHAnsi"/>
          <w:szCs w:val="20"/>
        </w:rPr>
      </w:pPr>
      <w:r w:rsidRPr="00537390">
        <w:rPr>
          <w:rFonts w:asciiTheme="minorHAnsi" w:hAnsiTheme="minorHAnsi" w:cstheme="minorHAnsi"/>
          <w:szCs w:val="20"/>
        </w:rPr>
        <w:t xml:space="preserve">Qualquer importância devida </w:t>
      </w:r>
      <w:r w:rsidR="002B1D31" w:rsidRPr="00537390">
        <w:rPr>
          <w:rFonts w:asciiTheme="minorHAnsi" w:hAnsiTheme="minorHAnsi" w:cstheme="minorHAnsi"/>
          <w:szCs w:val="20"/>
        </w:rPr>
        <w:t>aos Debenturistas</w:t>
      </w:r>
      <w:r w:rsidR="00997BCD">
        <w:rPr>
          <w:rFonts w:asciiTheme="minorHAnsi" w:hAnsiTheme="minorHAnsi" w:cstheme="minorHAnsi"/>
          <w:szCs w:val="20"/>
        </w:rPr>
        <w:t xml:space="preserve"> da Segunda Série</w:t>
      </w:r>
      <w:r w:rsidR="004831F5" w:rsidRPr="00537390">
        <w:rPr>
          <w:rFonts w:asciiTheme="minorHAnsi" w:hAnsiTheme="minorHAnsi" w:cstheme="minorHAnsi"/>
          <w:szCs w:val="20"/>
        </w:rPr>
        <w:t xml:space="preserve">, representados pelo </w:t>
      </w:r>
      <w:r w:rsidR="00354D81" w:rsidRPr="00537390">
        <w:rPr>
          <w:rFonts w:asciiTheme="minorHAnsi" w:hAnsiTheme="minorHAnsi" w:cstheme="minorHAnsi"/>
          <w:szCs w:val="20"/>
        </w:rPr>
        <w:t>Agente Fiduciário</w:t>
      </w:r>
      <w:r w:rsidR="004831F5" w:rsidRPr="00537390">
        <w:rPr>
          <w:rFonts w:asciiTheme="minorHAnsi" w:hAnsiTheme="minorHAnsi" w:cstheme="minorHAnsi"/>
          <w:szCs w:val="20"/>
        </w:rPr>
        <w:t>,</w:t>
      </w:r>
      <w:r w:rsidRPr="00537390">
        <w:rPr>
          <w:rFonts w:asciiTheme="minorHAnsi" w:hAnsiTheme="minorHAnsi" w:cstheme="minorHAnsi"/>
          <w:szCs w:val="20"/>
        </w:rPr>
        <w:t xml:space="preserve"> nos termos deste Contrato deverá s</w:t>
      </w:r>
      <w:r w:rsidR="002B1D31" w:rsidRPr="00537390">
        <w:rPr>
          <w:rFonts w:asciiTheme="minorHAnsi" w:hAnsiTheme="minorHAnsi" w:cstheme="minorHAnsi"/>
          <w:szCs w:val="20"/>
        </w:rPr>
        <w:t>er paga nos termos previstos neste Contrato e na Escritura de Emissão</w:t>
      </w:r>
      <w:r w:rsidRPr="00537390">
        <w:rPr>
          <w:rFonts w:asciiTheme="minorHAnsi" w:hAnsiTheme="minorHAnsi" w:cstheme="minorHAnsi"/>
          <w:szCs w:val="20"/>
        </w:rPr>
        <w:t xml:space="preserve">, vedada qualquer forma de compensação por parte </w:t>
      </w:r>
      <w:r w:rsidR="002B1D31" w:rsidRPr="00537390">
        <w:rPr>
          <w:rFonts w:asciiTheme="minorHAnsi" w:hAnsiTheme="minorHAnsi" w:cstheme="minorHAnsi"/>
          <w:szCs w:val="20"/>
        </w:rPr>
        <w:t>da</w:t>
      </w:r>
      <w:r w:rsidR="00997BCD">
        <w:rPr>
          <w:rFonts w:asciiTheme="minorHAnsi" w:hAnsiTheme="minorHAnsi" w:cstheme="minorHAnsi"/>
          <w:szCs w:val="20"/>
        </w:rPr>
        <w:t>s</w:t>
      </w:r>
      <w:r w:rsidR="002B1D31"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997BCD">
        <w:rPr>
          <w:rFonts w:asciiTheme="minorHAnsi" w:hAnsiTheme="minorHAnsi" w:cstheme="minorHAnsi"/>
          <w:szCs w:val="20"/>
        </w:rPr>
        <w:t>s</w:t>
      </w:r>
      <w:r w:rsidRPr="00537390">
        <w:rPr>
          <w:rFonts w:asciiTheme="minorHAnsi" w:hAnsiTheme="minorHAnsi" w:cstheme="minorHAnsi"/>
          <w:szCs w:val="20"/>
        </w:rPr>
        <w:t>.</w:t>
      </w:r>
    </w:p>
    <w:p w14:paraId="202454FC" w14:textId="55940393" w:rsidR="0062518D" w:rsidRPr="00537390" w:rsidRDefault="0062518D" w:rsidP="004F2442">
      <w:pPr>
        <w:pStyle w:val="Level2"/>
        <w:rPr>
          <w:rFonts w:asciiTheme="minorHAnsi" w:hAnsiTheme="minorHAnsi" w:cstheme="minorHAnsi"/>
          <w:szCs w:val="20"/>
        </w:rPr>
      </w:pPr>
      <w:r w:rsidRPr="00537390">
        <w:rPr>
          <w:rFonts w:asciiTheme="minorHAnsi" w:hAnsiTheme="minorHAnsi" w:cstheme="minorHAnsi"/>
          <w:szCs w:val="20"/>
        </w:rPr>
        <w:t>As partes reconhecem este Contrato como título executivo extrajudicial nos termos do artigo </w:t>
      </w:r>
      <w:r w:rsidR="002B1D31" w:rsidRPr="00537390">
        <w:rPr>
          <w:rFonts w:asciiTheme="minorHAnsi" w:hAnsiTheme="minorHAnsi" w:cstheme="minorHAnsi"/>
          <w:szCs w:val="20"/>
        </w:rPr>
        <w:t>784</w:t>
      </w:r>
      <w:r w:rsidRPr="00537390">
        <w:rPr>
          <w:rFonts w:asciiTheme="minorHAnsi" w:hAnsiTheme="minorHAnsi" w:cstheme="minorHAnsi"/>
          <w:szCs w:val="20"/>
        </w:rPr>
        <w:t>, inciso II</w:t>
      </w:r>
      <w:r w:rsidR="002B1D31" w:rsidRPr="00537390">
        <w:rPr>
          <w:rFonts w:asciiTheme="minorHAnsi" w:hAnsiTheme="minorHAnsi" w:cstheme="minorHAnsi"/>
          <w:szCs w:val="20"/>
        </w:rPr>
        <w:t>I</w:t>
      </w:r>
      <w:r w:rsidRPr="00537390">
        <w:rPr>
          <w:rFonts w:asciiTheme="minorHAnsi" w:hAnsiTheme="minorHAnsi" w:cstheme="minorHAnsi"/>
          <w:szCs w:val="20"/>
        </w:rPr>
        <w:t xml:space="preserve">, </w:t>
      </w:r>
      <w:bookmarkStart w:id="182" w:name="_DV_C347"/>
      <w:r w:rsidR="00B26438" w:rsidRPr="00B26438">
        <w:rPr>
          <w:rFonts w:asciiTheme="minorHAnsi" w:hAnsiTheme="minorHAnsi" w:cstheme="minorHAnsi"/>
          <w:szCs w:val="20"/>
        </w:rPr>
        <w:t>do</w:t>
      </w:r>
      <w:r w:rsidRPr="00B26438">
        <w:rPr>
          <w:rFonts w:asciiTheme="minorHAnsi" w:hAnsiTheme="minorHAnsi" w:cstheme="minorHAnsi"/>
          <w:szCs w:val="20"/>
        </w:rPr>
        <w:t xml:space="preserve"> </w:t>
      </w:r>
      <w:bookmarkEnd w:id="182"/>
      <w:r w:rsidRPr="00B26438">
        <w:rPr>
          <w:rFonts w:asciiTheme="minorHAnsi" w:hAnsiTheme="minorHAnsi" w:cstheme="minorHAnsi"/>
          <w:szCs w:val="20"/>
        </w:rPr>
        <w:t>Código de Processo Civil</w:t>
      </w:r>
      <w:r w:rsidRPr="00537390">
        <w:rPr>
          <w:rFonts w:asciiTheme="minorHAnsi" w:hAnsiTheme="minorHAnsi" w:cstheme="minorHAnsi"/>
          <w:szCs w:val="20"/>
        </w:rPr>
        <w:t>.</w:t>
      </w:r>
    </w:p>
    <w:p w14:paraId="2CDD0F8E" w14:textId="77777777" w:rsidR="0062518D" w:rsidRPr="00537390" w:rsidRDefault="002B1D31" w:rsidP="004F2442">
      <w:pPr>
        <w:pStyle w:val="Level2"/>
        <w:rPr>
          <w:rFonts w:asciiTheme="minorHAnsi" w:hAnsiTheme="minorHAnsi" w:cstheme="minorHAnsi"/>
          <w:szCs w:val="20"/>
        </w:rPr>
      </w:pPr>
      <w:r w:rsidRPr="00537390">
        <w:rPr>
          <w:rFonts w:asciiTheme="minorHAnsi" w:hAnsiTheme="minorHAnsi" w:cstheme="minorHAnsi"/>
          <w:szCs w:val="20"/>
        </w:rPr>
        <w:t>Para os fins deste Contrato, as partes poderão, a seu critério exclusivo, requerer a execução específica das obrigações aqui assumidas, nos termos dos artigos 497 e seguintes, 538, 806 e seguintes do Código de Processo Civil, sem prejuízo dos direitos previstos neste Contrato e na Escritura de Emissão</w:t>
      </w:r>
      <w:r w:rsidR="0062518D" w:rsidRPr="00537390">
        <w:rPr>
          <w:rFonts w:asciiTheme="minorHAnsi" w:hAnsiTheme="minorHAnsi" w:cstheme="minorHAnsi"/>
          <w:szCs w:val="20"/>
        </w:rPr>
        <w:t>.</w:t>
      </w:r>
    </w:p>
    <w:p w14:paraId="37AA836B" w14:textId="77777777" w:rsidR="0062518D" w:rsidRPr="00537390" w:rsidRDefault="0062518D" w:rsidP="003C5183">
      <w:pPr>
        <w:pStyle w:val="Level1"/>
        <w:rPr>
          <w:rFonts w:asciiTheme="minorHAnsi" w:hAnsiTheme="minorHAnsi" w:cstheme="minorHAnsi"/>
          <w:sz w:val="20"/>
          <w:szCs w:val="20"/>
        </w:rPr>
      </w:pPr>
      <w:r w:rsidRPr="00537390">
        <w:rPr>
          <w:rFonts w:asciiTheme="minorHAnsi" w:hAnsiTheme="minorHAnsi" w:cstheme="minorHAnsi"/>
          <w:sz w:val="20"/>
          <w:szCs w:val="20"/>
        </w:rPr>
        <w:t>LEI E FORO</w:t>
      </w:r>
    </w:p>
    <w:p w14:paraId="238068A1" w14:textId="77777777" w:rsidR="003E42A0" w:rsidRPr="00537390" w:rsidRDefault="0062518D" w:rsidP="004F2442">
      <w:pPr>
        <w:pStyle w:val="Level2"/>
        <w:rPr>
          <w:rFonts w:asciiTheme="minorHAnsi" w:hAnsiTheme="minorHAnsi" w:cstheme="minorHAnsi"/>
          <w:szCs w:val="20"/>
        </w:rPr>
      </w:pPr>
      <w:r w:rsidRPr="00537390">
        <w:rPr>
          <w:rFonts w:asciiTheme="minorHAnsi" w:hAnsiTheme="minorHAnsi" w:cstheme="minorHAnsi"/>
          <w:szCs w:val="20"/>
        </w:rPr>
        <w:t xml:space="preserve">Este Contrato é regido </w:t>
      </w:r>
      <w:r w:rsidR="00ED4EBA" w:rsidRPr="00537390">
        <w:rPr>
          <w:rFonts w:asciiTheme="minorHAnsi" w:hAnsiTheme="minorHAnsi" w:cstheme="minorHAnsi"/>
          <w:szCs w:val="20"/>
        </w:rPr>
        <w:t xml:space="preserve">material e processualmente </w:t>
      </w:r>
      <w:r w:rsidRPr="00537390">
        <w:rPr>
          <w:rFonts w:asciiTheme="minorHAnsi" w:hAnsiTheme="minorHAnsi" w:cstheme="minorHAnsi"/>
          <w:szCs w:val="20"/>
        </w:rPr>
        <w:t xml:space="preserve">pelas Leis da </w:t>
      </w:r>
      <w:r w:rsidR="004417B8" w:rsidRPr="00537390">
        <w:rPr>
          <w:rFonts w:asciiTheme="minorHAnsi" w:hAnsiTheme="minorHAnsi" w:cstheme="minorHAnsi"/>
          <w:szCs w:val="20"/>
        </w:rPr>
        <w:t>República Federativa do Brasil.</w:t>
      </w:r>
    </w:p>
    <w:p w14:paraId="103AAA47" w14:textId="77777777" w:rsidR="0062518D" w:rsidRPr="00537390" w:rsidRDefault="0062518D" w:rsidP="004F2442">
      <w:pPr>
        <w:pStyle w:val="Level2"/>
        <w:rPr>
          <w:rFonts w:asciiTheme="minorHAnsi" w:hAnsiTheme="minorHAnsi" w:cstheme="minorHAnsi"/>
          <w:szCs w:val="20"/>
        </w:rPr>
      </w:pPr>
      <w:r w:rsidRPr="00537390">
        <w:rPr>
          <w:rFonts w:asciiTheme="minorHAnsi" w:hAnsiTheme="minorHAnsi" w:cstheme="minorHAnsi"/>
          <w:szCs w:val="20"/>
        </w:rPr>
        <w:t>Fica eleito o foro da Comarca da Cidade de São Paulo, Estado de São Paulo, com exclusão de qualquer outro, por mais privilegiado que seja, para dirimir as questões porventura resultantes deste Contrato.</w:t>
      </w:r>
    </w:p>
    <w:p w14:paraId="35A32BB4" w14:textId="60B74619" w:rsidR="007E4902" w:rsidRPr="00537390" w:rsidRDefault="007E4902" w:rsidP="004F2442">
      <w:pPr>
        <w:pStyle w:val="Body"/>
        <w:rPr>
          <w:rFonts w:asciiTheme="minorHAnsi" w:hAnsiTheme="minorHAnsi" w:cstheme="minorHAnsi"/>
          <w:szCs w:val="20"/>
        </w:rPr>
      </w:pPr>
      <w:r w:rsidRPr="00537390">
        <w:rPr>
          <w:rFonts w:asciiTheme="minorHAnsi" w:hAnsiTheme="minorHAnsi" w:cstheme="minorHAnsi"/>
          <w:szCs w:val="20"/>
        </w:rPr>
        <w:t xml:space="preserve">E, por estarem justas e contratadas, firmam as Partes o presente Contrato em </w:t>
      </w:r>
      <w:r w:rsidR="00013F6D">
        <w:rPr>
          <w:rFonts w:asciiTheme="minorHAnsi" w:hAnsiTheme="minorHAnsi" w:cstheme="minorHAnsi"/>
          <w:szCs w:val="20"/>
        </w:rPr>
        <w:t>5</w:t>
      </w:r>
      <w:r w:rsidR="00013F6D" w:rsidRPr="00537390" w:rsidDel="00790C42">
        <w:rPr>
          <w:rFonts w:asciiTheme="minorHAnsi" w:hAnsiTheme="minorHAnsi" w:cstheme="minorHAnsi"/>
          <w:szCs w:val="20"/>
        </w:rPr>
        <w:t xml:space="preserve"> </w:t>
      </w:r>
      <w:r w:rsidR="00C21DD6" w:rsidRPr="00537390">
        <w:rPr>
          <w:rFonts w:asciiTheme="minorHAnsi" w:hAnsiTheme="minorHAnsi" w:cstheme="minorHAnsi"/>
          <w:szCs w:val="20"/>
        </w:rPr>
        <w:t>(</w:t>
      </w:r>
      <w:r w:rsidR="00013F6D">
        <w:rPr>
          <w:rFonts w:asciiTheme="minorHAnsi" w:hAnsiTheme="minorHAnsi" w:cstheme="minorHAnsi"/>
          <w:szCs w:val="20"/>
        </w:rPr>
        <w:t>cinco</w:t>
      </w:r>
      <w:r w:rsidR="00C21DD6" w:rsidRPr="00537390">
        <w:rPr>
          <w:rFonts w:asciiTheme="minorHAnsi" w:hAnsiTheme="minorHAnsi" w:cstheme="minorHAnsi"/>
          <w:szCs w:val="20"/>
        </w:rPr>
        <w:t xml:space="preserve">) </w:t>
      </w:r>
      <w:r w:rsidRPr="00537390">
        <w:rPr>
          <w:rFonts w:asciiTheme="minorHAnsi" w:hAnsiTheme="minorHAnsi" w:cstheme="minorHAnsi"/>
          <w:szCs w:val="20"/>
        </w:rPr>
        <w:t xml:space="preserve">vias de igual teor e forma, para os mesmos fins e efeitos de direito, na presença das </w:t>
      </w:r>
      <w:r w:rsidR="00ED4EBA" w:rsidRPr="00537390">
        <w:rPr>
          <w:rFonts w:asciiTheme="minorHAnsi" w:hAnsiTheme="minorHAnsi" w:cstheme="minorHAnsi"/>
          <w:szCs w:val="20"/>
        </w:rPr>
        <w:t>2 (</w:t>
      </w:r>
      <w:r w:rsidRPr="00537390">
        <w:rPr>
          <w:rFonts w:asciiTheme="minorHAnsi" w:hAnsiTheme="minorHAnsi" w:cstheme="minorHAnsi"/>
          <w:szCs w:val="20"/>
        </w:rPr>
        <w:t>duas</w:t>
      </w:r>
      <w:r w:rsidR="00ED4EBA" w:rsidRPr="00537390">
        <w:rPr>
          <w:rFonts w:asciiTheme="minorHAnsi" w:hAnsiTheme="minorHAnsi" w:cstheme="minorHAnsi"/>
          <w:szCs w:val="20"/>
        </w:rPr>
        <w:t>)</w:t>
      </w:r>
      <w:r w:rsidRPr="00537390">
        <w:rPr>
          <w:rFonts w:asciiTheme="minorHAnsi" w:hAnsiTheme="minorHAnsi" w:cstheme="minorHAnsi"/>
          <w:szCs w:val="20"/>
        </w:rPr>
        <w:t xml:space="preserve"> testemunhas abaixo assinadas.</w:t>
      </w:r>
    </w:p>
    <w:p w14:paraId="4FD05DEC" w14:textId="0DD1F784" w:rsidR="007E4902" w:rsidRPr="00537390" w:rsidRDefault="00AC081D" w:rsidP="004F2442">
      <w:pPr>
        <w:spacing w:after="140" w:line="290" w:lineRule="auto"/>
        <w:jc w:val="center"/>
        <w:rPr>
          <w:rFonts w:asciiTheme="minorHAnsi" w:hAnsiTheme="minorHAnsi" w:cstheme="minorHAnsi"/>
          <w:bCs/>
          <w:szCs w:val="20"/>
        </w:rPr>
      </w:pPr>
      <w:r w:rsidRPr="00537390">
        <w:rPr>
          <w:rFonts w:asciiTheme="minorHAnsi" w:hAnsiTheme="minorHAnsi" w:cstheme="minorHAnsi"/>
          <w:szCs w:val="20"/>
        </w:rPr>
        <w:t>São Paulo</w:t>
      </w:r>
      <w:r w:rsidR="007E4902" w:rsidRPr="00537390">
        <w:rPr>
          <w:rFonts w:asciiTheme="minorHAnsi" w:hAnsiTheme="minorHAnsi" w:cstheme="minorHAnsi"/>
          <w:szCs w:val="20"/>
        </w:rPr>
        <w:t xml:space="preserve">, </w:t>
      </w:r>
      <w:r w:rsidR="00D006B5" w:rsidRPr="00D006B5">
        <w:rPr>
          <w:rFonts w:asciiTheme="minorHAnsi" w:hAnsiTheme="minorHAnsi" w:cstheme="minorHAnsi"/>
          <w:szCs w:val="20"/>
          <w:highlight w:val="yellow"/>
        </w:rPr>
        <w:t>[</w:t>
      </w:r>
      <w:r w:rsidR="00D006B5" w:rsidRPr="00D006B5">
        <w:rPr>
          <w:rFonts w:asciiTheme="minorHAnsi" w:hAnsiTheme="minorHAnsi" w:cstheme="minorHAnsi"/>
          <w:szCs w:val="20"/>
          <w:highlight w:val="yellow"/>
        </w:rPr>
        <w:sym w:font="Symbol" w:char="F0B7"/>
      </w:r>
      <w:r w:rsidR="00D006B5" w:rsidRPr="00D006B5">
        <w:rPr>
          <w:rFonts w:asciiTheme="minorHAnsi" w:hAnsiTheme="minorHAnsi" w:cstheme="minorHAnsi"/>
          <w:szCs w:val="20"/>
          <w:highlight w:val="yellow"/>
        </w:rPr>
        <w:t>]</w:t>
      </w:r>
      <w:r w:rsidR="00D006B5" w:rsidRPr="00537390">
        <w:rPr>
          <w:rFonts w:asciiTheme="minorHAnsi" w:hAnsiTheme="minorHAnsi" w:cstheme="minorHAnsi"/>
          <w:szCs w:val="20"/>
        </w:rPr>
        <w:t xml:space="preserve"> </w:t>
      </w:r>
      <w:r w:rsidR="004E4443" w:rsidRPr="00537390">
        <w:rPr>
          <w:rFonts w:asciiTheme="minorHAnsi" w:hAnsiTheme="minorHAnsi" w:cstheme="minorHAnsi"/>
          <w:szCs w:val="20"/>
        </w:rPr>
        <w:t>de</w:t>
      </w:r>
      <w:r w:rsidR="001C40E9" w:rsidRPr="00537390">
        <w:rPr>
          <w:rFonts w:asciiTheme="minorHAnsi" w:hAnsiTheme="minorHAnsi" w:cstheme="minorHAnsi"/>
          <w:szCs w:val="20"/>
        </w:rPr>
        <w:t xml:space="preserve"> </w:t>
      </w:r>
      <w:r w:rsidR="00D006B5" w:rsidRPr="00D006B5">
        <w:rPr>
          <w:rFonts w:asciiTheme="minorHAnsi" w:hAnsiTheme="minorHAnsi" w:cstheme="minorHAnsi"/>
          <w:szCs w:val="20"/>
          <w:highlight w:val="yellow"/>
        </w:rPr>
        <w:t>[</w:t>
      </w:r>
      <w:r w:rsidR="00D006B5" w:rsidRPr="00D006B5">
        <w:rPr>
          <w:rFonts w:asciiTheme="minorHAnsi" w:hAnsiTheme="minorHAnsi" w:cstheme="minorHAnsi"/>
          <w:szCs w:val="20"/>
          <w:highlight w:val="yellow"/>
        </w:rPr>
        <w:sym w:font="Symbol" w:char="F0B7"/>
      </w:r>
      <w:r w:rsidR="00D006B5" w:rsidRPr="00D006B5">
        <w:rPr>
          <w:rFonts w:asciiTheme="minorHAnsi" w:hAnsiTheme="minorHAnsi" w:cstheme="minorHAnsi"/>
          <w:szCs w:val="20"/>
          <w:highlight w:val="yellow"/>
        </w:rPr>
        <w:t>]</w:t>
      </w:r>
      <w:r w:rsidR="00D006B5" w:rsidRPr="00537390">
        <w:rPr>
          <w:rFonts w:asciiTheme="minorHAnsi" w:hAnsiTheme="minorHAnsi" w:cstheme="minorHAnsi"/>
          <w:szCs w:val="20"/>
        </w:rPr>
        <w:t xml:space="preserve"> </w:t>
      </w:r>
      <w:r w:rsidR="004E4443" w:rsidRPr="00537390">
        <w:rPr>
          <w:rFonts w:asciiTheme="minorHAnsi" w:hAnsiTheme="minorHAnsi" w:cstheme="minorHAnsi"/>
          <w:szCs w:val="20"/>
        </w:rPr>
        <w:t xml:space="preserve">de </w:t>
      </w:r>
      <w:r w:rsidR="00D006B5">
        <w:rPr>
          <w:rFonts w:asciiTheme="minorHAnsi" w:hAnsiTheme="minorHAnsi" w:cstheme="minorHAnsi"/>
          <w:szCs w:val="20"/>
        </w:rPr>
        <w:t>2019</w:t>
      </w:r>
      <w:r w:rsidR="004E4443" w:rsidRPr="00537390">
        <w:rPr>
          <w:rFonts w:asciiTheme="minorHAnsi" w:hAnsiTheme="minorHAnsi" w:cstheme="minorHAnsi"/>
          <w:szCs w:val="20"/>
        </w:rPr>
        <w:t>.</w:t>
      </w:r>
    </w:p>
    <w:p w14:paraId="07B01628" w14:textId="77777777" w:rsidR="00E62815" w:rsidRPr="00537390" w:rsidRDefault="00E62815" w:rsidP="004F2442">
      <w:pPr>
        <w:spacing w:after="140" w:line="290" w:lineRule="auto"/>
        <w:jc w:val="center"/>
        <w:rPr>
          <w:rFonts w:asciiTheme="minorHAnsi" w:hAnsiTheme="minorHAnsi" w:cstheme="minorHAnsi"/>
          <w:bCs/>
          <w:i/>
          <w:szCs w:val="20"/>
        </w:rPr>
      </w:pPr>
      <w:r w:rsidRPr="00537390">
        <w:rPr>
          <w:rFonts w:asciiTheme="minorHAnsi" w:hAnsiTheme="minorHAnsi" w:cstheme="minorHAnsi"/>
          <w:bCs/>
          <w:i/>
          <w:szCs w:val="20"/>
        </w:rPr>
        <w:t>[</w:t>
      </w:r>
      <w:proofErr w:type="gramStart"/>
      <w:r w:rsidRPr="00537390">
        <w:rPr>
          <w:rFonts w:asciiTheme="minorHAnsi" w:hAnsiTheme="minorHAnsi" w:cstheme="minorHAnsi"/>
          <w:bCs/>
          <w:i/>
          <w:szCs w:val="20"/>
        </w:rPr>
        <w:t>restante</w:t>
      </w:r>
      <w:proofErr w:type="gramEnd"/>
      <w:r w:rsidRPr="00537390">
        <w:rPr>
          <w:rFonts w:asciiTheme="minorHAnsi" w:hAnsiTheme="minorHAnsi" w:cstheme="minorHAnsi"/>
          <w:bCs/>
          <w:i/>
          <w:szCs w:val="20"/>
        </w:rPr>
        <w:t xml:space="preserve"> da página deixado intencionalmente em branco]</w:t>
      </w:r>
    </w:p>
    <w:p w14:paraId="094EB3D5" w14:textId="77777777" w:rsidR="00A94DB7" w:rsidRPr="00537390" w:rsidRDefault="00A94DB7" w:rsidP="004F2442">
      <w:pPr>
        <w:spacing w:after="140" w:line="290" w:lineRule="auto"/>
        <w:rPr>
          <w:rFonts w:asciiTheme="minorHAnsi" w:hAnsiTheme="minorHAnsi" w:cstheme="minorHAnsi"/>
          <w:bCs/>
          <w:szCs w:val="20"/>
        </w:rPr>
      </w:pPr>
    </w:p>
    <w:p w14:paraId="2B55A7CE" w14:textId="77777777" w:rsidR="006376E9" w:rsidRPr="00537390" w:rsidRDefault="006376E9" w:rsidP="004F2442">
      <w:pPr>
        <w:spacing w:after="140" w:line="290" w:lineRule="auto"/>
        <w:jc w:val="both"/>
        <w:rPr>
          <w:rFonts w:asciiTheme="minorHAnsi" w:hAnsiTheme="minorHAnsi" w:cstheme="minorHAnsi"/>
          <w:i/>
          <w:szCs w:val="20"/>
        </w:rPr>
        <w:sectPr w:rsidR="006376E9" w:rsidRPr="00537390">
          <w:pgSz w:w="11907" w:h="16839"/>
          <w:pgMar w:top="1418" w:right="1701" w:bottom="1418" w:left="1701" w:header="765" w:footer="482" w:gutter="0"/>
          <w:pgNumType w:start="1"/>
          <w:cols w:space="708"/>
          <w:titlePg/>
          <w:docGrid w:linePitch="360"/>
        </w:sectPr>
      </w:pPr>
    </w:p>
    <w:p w14:paraId="101350DF" w14:textId="514444CD" w:rsidR="00076699" w:rsidRPr="00537390" w:rsidRDefault="00076699" w:rsidP="00076699">
      <w:pPr>
        <w:spacing w:after="140" w:line="290" w:lineRule="auto"/>
        <w:jc w:val="both"/>
        <w:rPr>
          <w:rFonts w:asciiTheme="minorHAnsi" w:eastAsia="Arial Unicode MS" w:hAnsiTheme="minorHAnsi" w:cstheme="minorHAnsi"/>
          <w:i/>
          <w:w w:val="0"/>
          <w:szCs w:val="20"/>
        </w:rPr>
      </w:pPr>
      <w:r w:rsidRPr="00537390">
        <w:rPr>
          <w:rFonts w:asciiTheme="minorHAnsi" w:hAnsiTheme="minorHAnsi" w:cstheme="minorHAnsi"/>
          <w:i/>
          <w:szCs w:val="20"/>
        </w:rPr>
        <w:lastRenderedPageBreak/>
        <w:t xml:space="preserve">(Página de assinaturas do </w:t>
      </w:r>
      <w:r w:rsidR="00997BCD" w:rsidRPr="00537390">
        <w:rPr>
          <w:rFonts w:asciiTheme="minorHAnsi" w:hAnsiTheme="minorHAnsi" w:cstheme="minorHAnsi"/>
          <w:i/>
          <w:szCs w:val="20"/>
        </w:rPr>
        <w:t xml:space="preserve">Instrumento Particular de </w:t>
      </w:r>
      <w:r w:rsidR="00997BCD">
        <w:rPr>
          <w:rFonts w:asciiTheme="minorHAnsi" w:hAnsiTheme="minorHAnsi" w:cstheme="minorHAnsi"/>
          <w:i/>
          <w:szCs w:val="20"/>
        </w:rPr>
        <w:t>Contrato</w:t>
      </w:r>
      <w:r w:rsidR="00997BCD" w:rsidRPr="00537390">
        <w:rPr>
          <w:rFonts w:asciiTheme="minorHAnsi" w:hAnsiTheme="minorHAnsi" w:cstheme="minorHAnsi"/>
          <w:i/>
          <w:szCs w:val="20"/>
        </w:rPr>
        <w:t xml:space="preserve"> de Cessão Fiduciária</w:t>
      </w:r>
      <w:r w:rsidR="00997BCD">
        <w:rPr>
          <w:rFonts w:asciiTheme="minorHAnsi" w:hAnsiTheme="minorHAnsi" w:cstheme="minorHAnsi"/>
          <w:i/>
          <w:szCs w:val="20"/>
        </w:rPr>
        <w:t xml:space="preserve"> </w:t>
      </w:r>
      <w:r w:rsidR="00997BCD" w:rsidRPr="00537390">
        <w:rPr>
          <w:rFonts w:asciiTheme="minorHAnsi" w:hAnsiTheme="minorHAnsi" w:cstheme="minorHAnsi"/>
          <w:i/>
          <w:szCs w:val="20"/>
        </w:rPr>
        <w:t>e Outras Avenças</w:t>
      </w:r>
      <w:r w:rsidRPr="00537390">
        <w:rPr>
          <w:rFonts w:asciiTheme="minorHAnsi" w:hAnsiTheme="minorHAnsi" w:cstheme="minorHAnsi"/>
          <w:i/>
          <w:szCs w:val="20"/>
        </w:rPr>
        <w:t>)</w:t>
      </w:r>
    </w:p>
    <w:p w14:paraId="501235FB" w14:textId="77777777" w:rsidR="00E62815" w:rsidRPr="00537390" w:rsidRDefault="00076699" w:rsidP="004F2442">
      <w:pPr>
        <w:pStyle w:val="Body"/>
        <w:rPr>
          <w:rFonts w:asciiTheme="minorHAnsi" w:eastAsia="Arial Unicode MS" w:hAnsiTheme="minorHAnsi" w:cstheme="minorHAnsi"/>
          <w:w w:val="0"/>
          <w:szCs w:val="20"/>
        </w:rPr>
      </w:pPr>
      <w:r w:rsidRPr="00537390" w:rsidDel="00076699">
        <w:rPr>
          <w:rFonts w:asciiTheme="minorHAnsi" w:hAnsiTheme="minorHAnsi" w:cstheme="minorHAnsi"/>
          <w:i/>
          <w:szCs w:val="20"/>
        </w:rPr>
        <w:t xml:space="preserve"> </w:t>
      </w:r>
    </w:p>
    <w:p w14:paraId="65ADB626" w14:textId="1EA313FD" w:rsidR="002D6E0F" w:rsidRPr="00537390" w:rsidRDefault="00013F6D" w:rsidP="002D6E0F">
      <w:pPr>
        <w:widowControl w:val="0"/>
        <w:tabs>
          <w:tab w:val="left" w:pos="2366"/>
        </w:tabs>
        <w:spacing w:before="140" w:line="290" w:lineRule="auto"/>
        <w:jc w:val="center"/>
        <w:rPr>
          <w:rFonts w:asciiTheme="minorHAnsi" w:hAnsiTheme="minorHAnsi" w:cstheme="minorHAnsi"/>
          <w:b/>
          <w:szCs w:val="20"/>
        </w:rPr>
      </w:pPr>
      <w:r>
        <w:rPr>
          <w:rFonts w:asciiTheme="minorHAnsi" w:hAnsiTheme="minorHAnsi" w:cstheme="minorHAnsi"/>
          <w:b/>
          <w:szCs w:val="20"/>
        </w:rPr>
        <w:t>MARIANA TRANSMISSORA DE ENERGIA S.A.</w:t>
      </w:r>
      <w:r w:rsidR="002D6E0F" w:rsidRPr="00537390">
        <w:rPr>
          <w:rFonts w:asciiTheme="minorHAnsi" w:hAnsiTheme="minorHAnsi" w:cstheme="minorHAnsi"/>
          <w:b/>
          <w:szCs w:val="20"/>
        </w:rPr>
        <w:t xml:space="preserve"> </w:t>
      </w:r>
    </w:p>
    <w:p w14:paraId="5431B315" w14:textId="77777777" w:rsidR="00E62815" w:rsidRPr="00537390" w:rsidRDefault="00FB5558" w:rsidP="004F2442">
      <w:pPr>
        <w:pStyle w:val="Body"/>
        <w:jc w:val="center"/>
        <w:rPr>
          <w:rFonts w:asciiTheme="minorHAnsi" w:eastAsia="Arial Unicode MS" w:hAnsiTheme="minorHAnsi" w:cstheme="minorHAnsi"/>
          <w:w w:val="0"/>
          <w:szCs w:val="20"/>
        </w:rPr>
      </w:pPr>
      <w:r w:rsidRPr="00537390">
        <w:rPr>
          <w:rFonts w:asciiTheme="minorHAnsi" w:eastAsia="Arial Unicode MS" w:hAnsiTheme="minorHAnsi" w:cstheme="minorHAnsi"/>
          <w:w w:val="0"/>
          <w:szCs w:val="20"/>
        </w:rPr>
        <w:t>Cedente</w:t>
      </w:r>
    </w:p>
    <w:p w14:paraId="11B02052" w14:textId="77777777" w:rsidR="00ED4EBA" w:rsidRPr="00537390" w:rsidRDefault="00ED4EBA" w:rsidP="004F2442">
      <w:pPr>
        <w:pStyle w:val="Body"/>
        <w:jc w:val="center"/>
        <w:rPr>
          <w:rFonts w:asciiTheme="minorHAnsi" w:eastAsia="Arial Unicode MS" w:hAnsiTheme="minorHAnsi" w:cstheme="minorHAnsi"/>
          <w:w w:val="0"/>
          <w:szCs w:val="20"/>
        </w:rPr>
      </w:pPr>
    </w:p>
    <w:p w14:paraId="2CD4AEA6" w14:textId="77777777" w:rsidR="00ED4EBA" w:rsidRPr="00537390" w:rsidRDefault="00ED4EBA" w:rsidP="004F2442">
      <w:pPr>
        <w:pStyle w:val="Body"/>
        <w:jc w:val="center"/>
        <w:rPr>
          <w:rFonts w:asciiTheme="minorHAnsi" w:eastAsia="Arial Unicode MS" w:hAnsiTheme="minorHAnsi" w:cstheme="minorHAnsi"/>
          <w:w w:val="0"/>
          <w:szCs w:val="20"/>
        </w:rPr>
      </w:pPr>
    </w:p>
    <w:tbl>
      <w:tblPr>
        <w:tblW w:w="0" w:type="auto"/>
        <w:jc w:val="center"/>
        <w:tblLook w:val="01E0" w:firstRow="1" w:lastRow="1" w:firstColumn="1" w:lastColumn="1" w:noHBand="0" w:noVBand="0"/>
      </w:tblPr>
      <w:tblGrid>
        <w:gridCol w:w="4253"/>
        <w:gridCol w:w="4252"/>
      </w:tblGrid>
      <w:tr w:rsidR="00ED4EBA" w:rsidRPr="00537390" w14:paraId="36C17D62" w14:textId="77777777">
        <w:trPr>
          <w:jc w:val="center"/>
        </w:trPr>
        <w:tc>
          <w:tcPr>
            <w:tcW w:w="4528" w:type="dxa"/>
          </w:tcPr>
          <w:p w14:paraId="763CED5E" w14:textId="77777777" w:rsidR="00ED4EBA" w:rsidRPr="00537390" w:rsidRDefault="00ED4EBA" w:rsidP="00ED4EBA">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___________________________________</w:t>
            </w:r>
          </w:p>
          <w:p w14:paraId="1A6B31E7" w14:textId="77777777" w:rsidR="00ED4EBA" w:rsidRPr="00537390" w:rsidRDefault="00ED4EBA" w:rsidP="00ED4EBA">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Nome:</w:t>
            </w:r>
          </w:p>
          <w:p w14:paraId="1D661D0C" w14:textId="77777777" w:rsidR="00ED4EBA" w:rsidRPr="00537390" w:rsidRDefault="00ED4EBA" w:rsidP="00ED4EBA">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Cargo:</w:t>
            </w:r>
          </w:p>
        </w:tc>
        <w:tc>
          <w:tcPr>
            <w:tcW w:w="4528" w:type="dxa"/>
          </w:tcPr>
          <w:p w14:paraId="71751CB0" w14:textId="77777777" w:rsidR="00ED4EBA" w:rsidRPr="00537390" w:rsidRDefault="00ED4EBA" w:rsidP="00ED4EBA">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___________________________________</w:t>
            </w:r>
          </w:p>
          <w:p w14:paraId="34DA8925" w14:textId="77777777" w:rsidR="00ED4EBA" w:rsidRPr="00537390" w:rsidRDefault="00ED4EBA" w:rsidP="00ED4EBA">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Nome:</w:t>
            </w:r>
          </w:p>
          <w:p w14:paraId="3ECC1800" w14:textId="77777777" w:rsidR="00ED4EBA" w:rsidRPr="00537390" w:rsidRDefault="00ED4EBA" w:rsidP="00ED4EBA">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Cargo:</w:t>
            </w:r>
          </w:p>
        </w:tc>
      </w:tr>
    </w:tbl>
    <w:p w14:paraId="37F3FA16" w14:textId="77777777" w:rsidR="00ED4EBA" w:rsidRDefault="00ED4EBA" w:rsidP="004F2442">
      <w:pPr>
        <w:spacing w:after="140" w:line="290" w:lineRule="auto"/>
        <w:rPr>
          <w:rFonts w:asciiTheme="minorHAnsi" w:hAnsiTheme="minorHAnsi" w:cstheme="minorHAnsi"/>
          <w:bCs/>
          <w:szCs w:val="20"/>
        </w:rPr>
      </w:pPr>
    </w:p>
    <w:p w14:paraId="0B76C442" w14:textId="3C31FAD5" w:rsidR="00013F6D" w:rsidRDefault="00013F6D">
      <w:pPr>
        <w:rPr>
          <w:rFonts w:asciiTheme="minorHAnsi" w:eastAsia="Arial Unicode MS" w:hAnsiTheme="minorHAnsi" w:cstheme="minorHAnsi"/>
          <w:w w:val="0"/>
          <w:szCs w:val="20"/>
        </w:rPr>
      </w:pPr>
      <w:r>
        <w:rPr>
          <w:rFonts w:asciiTheme="minorHAnsi" w:eastAsia="Arial Unicode MS" w:hAnsiTheme="minorHAnsi" w:cstheme="minorHAnsi"/>
          <w:w w:val="0"/>
          <w:szCs w:val="20"/>
        </w:rPr>
        <w:br w:type="page"/>
      </w:r>
    </w:p>
    <w:p w14:paraId="3A5F1E78" w14:textId="77777777" w:rsidR="00013F6D" w:rsidRPr="00537390" w:rsidRDefault="00013F6D" w:rsidP="00013F6D">
      <w:pPr>
        <w:spacing w:after="140" w:line="290" w:lineRule="auto"/>
        <w:jc w:val="both"/>
        <w:rPr>
          <w:rFonts w:asciiTheme="minorHAnsi" w:eastAsia="Arial Unicode MS" w:hAnsiTheme="minorHAnsi" w:cstheme="minorHAnsi"/>
          <w:i/>
          <w:w w:val="0"/>
          <w:szCs w:val="20"/>
        </w:rPr>
      </w:pPr>
      <w:r w:rsidRPr="00537390">
        <w:rPr>
          <w:rFonts w:asciiTheme="minorHAnsi" w:hAnsiTheme="minorHAnsi" w:cstheme="minorHAnsi"/>
          <w:i/>
          <w:szCs w:val="20"/>
        </w:rPr>
        <w:lastRenderedPageBreak/>
        <w:t xml:space="preserve">(Página de assinaturas do Instrumento Particular de </w:t>
      </w:r>
      <w:r>
        <w:rPr>
          <w:rFonts w:asciiTheme="minorHAnsi" w:hAnsiTheme="minorHAnsi" w:cstheme="minorHAnsi"/>
          <w:i/>
          <w:szCs w:val="20"/>
        </w:rPr>
        <w:t>Contrato</w:t>
      </w:r>
      <w:r w:rsidRPr="00537390">
        <w:rPr>
          <w:rFonts w:asciiTheme="minorHAnsi" w:hAnsiTheme="minorHAnsi" w:cstheme="minorHAnsi"/>
          <w:i/>
          <w:szCs w:val="20"/>
        </w:rPr>
        <w:t xml:space="preserve"> de Cessão Fiduciária</w:t>
      </w:r>
      <w:r>
        <w:rPr>
          <w:rFonts w:asciiTheme="minorHAnsi" w:hAnsiTheme="minorHAnsi" w:cstheme="minorHAnsi"/>
          <w:i/>
          <w:szCs w:val="20"/>
        </w:rPr>
        <w:t xml:space="preserve"> </w:t>
      </w:r>
      <w:r w:rsidRPr="00537390">
        <w:rPr>
          <w:rFonts w:asciiTheme="minorHAnsi" w:hAnsiTheme="minorHAnsi" w:cstheme="minorHAnsi"/>
          <w:i/>
          <w:szCs w:val="20"/>
        </w:rPr>
        <w:t>e Outras Avenças)</w:t>
      </w:r>
    </w:p>
    <w:p w14:paraId="647095DE" w14:textId="77777777" w:rsidR="00013F6D" w:rsidRPr="00537390" w:rsidRDefault="00013F6D" w:rsidP="00013F6D">
      <w:pPr>
        <w:pStyle w:val="Body"/>
        <w:rPr>
          <w:rFonts w:asciiTheme="minorHAnsi" w:eastAsia="Arial Unicode MS" w:hAnsiTheme="minorHAnsi" w:cstheme="minorHAnsi"/>
          <w:w w:val="0"/>
          <w:szCs w:val="20"/>
        </w:rPr>
      </w:pPr>
    </w:p>
    <w:p w14:paraId="4A4E4C0B" w14:textId="6DE7FA2A" w:rsidR="00013F6D" w:rsidRDefault="00013F6D" w:rsidP="00013F6D">
      <w:pPr>
        <w:spacing w:after="140" w:line="290" w:lineRule="auto"/>
        <w:jc w:val="center"/>
        <w:rPr>
          <w:rFonts w:asciiTheme="minorHAnsi" w:hAnsiTheme="minorHAnsi" w:cstheme="minorHAnsi"/>
          <w:szCs w:val="20"/>
        </w:rPr>
      </w:pPr>
      <w:r w:rsidRPr="00151B96">
        <w:rPr>
          <w:rFonts w:asciiTheme="minorHAnsi" w:hAnsiTheme="minorHAnsi" w:cstheme="minorHAnsi"/>
          <w:b/>
          <w:szCs w:val="20"/>
        </w:rPr>
        <w:t>MIRACEMA TRANSMISSORA DE ENERGIA S.A.</w:t>
      </w:r>
      <w:r>
        <w:rPr>
          <w:rFonts w:asciiTheme="minorHAnsi" w:hAnsiTheme="minorHAnsi" w:cstheme="minorHAnsi"/>
          <w:szCs w:val="20"/>
        </w:rPr>
        <w:t xml:space="preserve"> </w:t>
      </w:r>
    </w:p>
    <w:p w14:paraId="3AE9EDB2" w14:textId="77777777" w:rsidR="00013F6D" w:rsidRPr="00537390" w:rsidRDefault="00013F6D" w:rsidP="00013F6D">
      <w:pPr>
        <w:pStyle w:val="Body"/>
        <w:jc w:val="center"/>
        <w:rPr>
          <w:rFonts w:asciiTheme="minorHAnsi" w:eastAsia="Arial Unicode MS" w:hAnsiTheme="minorHAnsi" w:cstheme="minorHAnsi"/>
          <w:w w:val="0"/>
          <w:szCs w:val="20"/>
        </w:rPr>
      </w:pPr>
      <w:r w:rsidRPr="00537390">
        <w:rPr>
          <w:rFonts w:asciiTheme="minorHAnsi" w:eastAsia="Arial Unicode MS" w:hAnsiTheme="minorHAnsi" w:cstheme="minorHAnsi"/>
          <w:w w:val="0"/>
          <w:szCs w:val="20"/>
        </w:rPr>
        <w:t>Cedente</w:t>
      </w:r>
    </w:p>
    <w:p w14:paraId="3B50A593" w14:textId="77777777" w:rsidR="00013F6D" w:rsidRPr="00537390" w:rsidRDefault="00013F6D" w:rsidP="00013F6D">
      <w:pPr>
        <w:pStyle w:val="Body"/>
        <w:jc w:val="center"/>
        <w:rPr>
          <w:rFonts w:asciiTheme="minorHAnsi" w:eastAsia="Arial Unicode MS" w:hAnsiTheme="minorHAnsi" w:cstheme="minorHAnsi"/>
          <w:w w:val="0"/>
          <w:szCs w:val="20"/>
        </w:rPr>
      </w:pPr>
    </w:p>
    <w:p w14:paraId="1FECBF10" w14:textId="77777777" w:rsidR="00013F6D" w:rsidRPr="00537390" w:rsidRDefault="00013F6D" w:rsidP="00013F6D">
      <w:pPr>
        <w:pStyle w:val="Body"/>
        <w:jc w:val="center"/>
        <w:rPr>
          <w:rFonts w:asciiTheme="minorHAnsi" w:eastAsia="Arial Unicode MS" w:hAnsiTheme="minorHAnsi" w:cstheme="minorHAnsi"/>
          <w:w w:val="0"/>
          <w:szCs w:val="20"/>
        </w:rPr>
      </w:pPr>
    </w:p>
    <w:tbl>
      <w:tblPr>
        <w:tblW w:w="0" w:type="auto"/>
        <w:jc w:val="center"/>
        <w:tblLook w:val="01E0" w:firstRow="1" w:lastRow="1" w:firstColumn="1" w:lastColumn="1" w:noHBand="0" w:noVBand="0"/>
      </w:tblPr>
      <w:tblGrid>
        <w:gridCol w:w="4253"/>
        <w:gridCol w:w="4252"/>
      </w:tblGrid>
      <w:tr w:rsidR="00013F6D" w:rsidRPr="00537390" w14:paraId="0A91A22E" w14:textId="77777777" w:rsidTr="0042765F">
        <w:trPr>
          <w:jc w:val="center"/>
        </w:trPr>
        <w:tc>
          <w:tcPr>
            <w:tcW w:w="4528" w:type="dxa"/>
          </w:tcPr>
          <w:p w14:paraId="586A874D" w14:textId="77777777" w:rsidR="00013F6D" w:rsidRPr="00537390" w:rsidRDefault="00013F6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___________________________________</w:t>
            </w:r>
          </w:p>
          <w:p w14:paraId="09D5818C" w14:textId="77777777" w:rsidR="00013F6D" w:rsidRPr="00537390" w:rsidRDefault="00013F6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Nome:</w:t>
            </w:r>
          </w:p>
          <w:p w14:paraId="5ED792E7" w14:textId="77777777" w:rsidR="00013F6D" w:rsidRPr="00537390" w:rsidRDefault="00013F6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Cargo:</w:t>
            </w:r>
          </w:p>
        </w:tc>
        <w:tc>
          <w:tcPr>
            <w:tcW w:w="4528" w:type="dxa"/>
          </w:tcPr>
          <w:p w14:paraId="0F2B86DB" w14:textId="77777777" w:rsidR="00013F6D" w:rsidRPr="00537390" w:rsidRDefault="00013F6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___________________________________</w:t>
            </w:r>
          </w:p>
          <w:p w14:paraId="13E1385B" w14:textId="77777777" w:rsidR="00013F6D" w:rsidRPr="00537390" w:rsidRDefault="00013F6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Nome:</w:t>
            </w:r>
          </w:p>
          <w:p w14:paraId="423BC8C2" w14:textId="77777777" w:rsidR="00013F6D" w:rsidRPr="00537390" w:rsidRDefault="00013F6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Cargo:</w:t>
            </w:r>
          </w:p>
        </w:tc>
      </w:tr>
    </w:tbl>
    <w:p w14:paraId="4EC58B1D" w14:textId="77777777" w:rsidR="00013F6D" w:rsidRDefault="00013F6D" w:rsidP="004F2442">
      <w:pPr>
        <w:spacing w:after="140" w:line="290" w:lineRule="auto"/>
        <w:rPr>
          <w:rFonts w:asciiTheme="minorHAnsi" w:hAnsiTheme="minorHAnsi" w:cstheme="minorHAnsi"/>
          <w:bCs/>
          <w:szCs w:val="20"/>
        </w:rPr>
      </w:pPr>
    </w:p>
    <w:p w14:paraId="1007812D" w14:textId="77777777" w:rsidR="00013F6D" w:rsidRDefault="00013F6D" w:rsidP="004F2442">
      <w:pPr>
        <w:spacing w:after="140" w:line="290" w:lineRule="auto"/>
        <w:rPr>
          <w:rFonts w:asciiTheme="minorHAnsi" w:hAnsiTheme="minorHAnsi" w:cstheme="minorHAnsi"/>
          <w:bCs/>
          <w:szCs w:val="20"/>
        </w:rPr>
      </w:pPr>
    </w:p>
    <w:p w14:paraId="33CD5EB2" w14:textId="2DFF885E" w:rsidR="00013F6D" w:rsidRDefault="00013F6D">
      <w:pPr>
        <w:rPr>
          <w:rFonts w:asciiTheme="minorHAnsi" w:eastAsia="Arial Unicode MS" w:hAnsiTheme="minorHAnsi" w:cstheme="minorHAnsi"/>
          <w:w w:val="0"/>
          <w:szCs w:val="20"/>
        </w:rPr>
      </w:pPr>
      <w:r>
        <w:rPr>
          <w:rFonts w:asciiTheme="minorHAnsi" w:eastAsia="Arial Unicode MS" w:hAnsiTheme="minorHAnsi" w:cstheme="minorHAnsi"/>
          <w:w w:val="0"/>
          <w:szCs w:val="20"/>
        </w:rPr>
        <w:br w:type="page"/>
      </w:r>
    </w:p>
    <w:p w14:paraId="2D9F77B1" w14:textId="77777777" w:rsidR="00013F6D" w:rsidRPr="00537390" w:rsidRDefault="00013F6D" w:rsidP="00013F6D">
      <w:pPr>
        <w:spacing w:after="140" w:line="290" w:lineRule="auto"/>
        <w:jc w:val="both"/>
        <w:rPr>
          <w:rFonts w:asciiTheme="minorHAnsi" w:eastAsia="Arial Unicode MS" w:hAnsiTheme="minorHAnsi" w:cstheme="minorHAnsi"/>
          <w:i/>
          <w:w w:val="0"/>
          <w:szCs w:val="20"/>
        </w:rPr>
      </w:pPr>
      <w:r w:rsidRPr="00537390">
        <w:rPr>
          <w:rFonts w:asciiTheme="minorHAnsi" w:hAnsiTheme="minorHAnsi" w:cstheme="minorHAnsi"/>
          <w:i/>
          <w:szCs w:val="20"/>
        </w:rPr>
        <w:lastRenderedPageBreak/>
        <w:t xml:space="preserve">(Página de assinaturas do Instrumento Particular de </w:t>
      </w:r>
      <w:r>
        <w:rPr>
          <w:rFonts w:asciiTheme="minorHAnsi" w:hAnsiTheme="minorHAnsi" w:cstheme="minorHAnsi"/>
          <w:i/>
          <w:szCs w:val="20"/>
        </w:rPr>
        <w:t>Contrato</w:t>
      </w:r>
      <w:r w:rsidRPr="00537390">
        <w:rPr>
          <w:rFonts w:asciiTheme="minorHAnsi" w:hAnsiTheme="minorHAnsi" w:cstheme="minorHAnsi"/>
          <w:i/>
          <w:szCs w:val="20"/>
        </w:rPr>
        <w:t xml:space="preserve"> de Cessão Fiduciária</w:t>
      </w:r>
      <w:r>
        <w:rPr>
          <w:rFonts w:asciiTheme="minorHAnsi" w:hAnsiTheme="minorHAnsi" w:cstheme="minorHAnsi"/>
          <w:i/>
          <w:szCs w:val="20"/>
        </w:rPr>
        <w:t xml:space="preserve"> </w:t>
      </w:r>
      <w:r w:rsidRPr="00537390">
        <w:rPr>
          <w:rFonts w:asciiTheme="minorHAnsi" w:hAnsiTheme="minorHAnsi" w:cstheme="minorHAnsi"/>
          <w:i/>
          <w:szCs w:val="20"/>
        </w:rPr>
        <w:t>e Outras Avenças)</w:t>
      </w:r>
    </w:p>
    <w:p w14:paraId="59BF8782" w14:textId="23BE67A3" w:rsidR="00013F6D" w:rsidRPr="00537390" w:rsidRDefault="00013F6D" w:rsidP="00013F6D">
      <w:pPr>
        <w:pStyle w:val="Body"/>
        <w:rPr>
          <w:rFonts w:asciiTheme="minorHAnsi" w:eastAsia="Arial Unicode MS" w:hAnsiTheme="minorHAnsi" w:cstheme="minorHAnsi"/>
          <w:w w:val="0"/>
          <w:szCs w:val="20"/>
        </w:rPr>
      </w:pPr>
    </w:p>
    <w:p w14:paraId="70E7B2CF" w14:textId="77777777" w:rsidR="00013F6D" w:rsidRPr="00537390" w:rsidRDefault="00013F6D" w:rsidP="00013F6D">
      <w:pPr>
        <w:widowControl w:val="0"/>
        <w:tabs>
          <w:tab w:val="left" w:pos="2366"/>
        </w:tabs>
        <w:spacing w:before="140" w:line="290" w:lineRule="auto"/>
        <w:jc w:val="center"/>
        <w:rPr>
          <w:rFonts w:asciiTheme="minorHAnsi" w:hAnsiTheme="minorHAnsi" w:cstheme="minorHAnsi"/>
          <w:b/>
          <w:szCs w:val="20"/>
        </w:rPr>
      </w:pPr>
      <w:r>
        <w:rPr>
          <w:rFonts w:asciiTheme="minorHAnsi" w:hAnsiTheme="minorHAnsi" w:cstheme="minorHAnsi"/>
          <w:b/>
          <w:szCs w:val="20"/>
        </w:rPr>
        <w:t>TRANSMISSORA ALIANÇA DE ENERGIA ELÉTRICA S.A.</w:t>
      </w:r>
      <w:r w:rsidRPr="00537390">
        <w:rPr>
          <w:rFonts w:asciiTheme="minorHAnsi" w:hAnsiTheme="minorHAnsi" w:cstheme="minorHAnsi"/>
          <w:b/>
          <w:szCs w:val="20"/>
        </w:rPr>
        <w:t xml:space="preserve"> </w:t>
      </w:r>
    </w:p>
    <w:p w14:paraId="410219AF" w14:textId="77777777" w:rsidR="00013F6D" w:rsidRPr="00537390" w:rsidRDefault="00013F6D" w:rsidP="00013F6D">
      <w:pPr>
        <w:pStyle w:val="Body"/>
        <w:jc w:val="center"/>
        <w:rPr>
          <w:rFonts w:asciiTheme="minorHAnsi" w:eastAsia="Arial Unicode MS" w:hAnsiTheme="minorHAnsi" w:cstheme="minorHAnsi"/>
          <w:w w:val="0"/>
          <w:szCs w:val="20"/>
        </w:rPr>
      </w:pPr>
      <w:r w:rsidRPr="00537390">
        <w:rPr>
          <w:rFonts w:asciiTheme="minorHAnsi" w:eastAsia="Arial Unicode MS" w:hAnsiTheme="minorHAnsi" w:cstheme="minorHAnsi"/>
          <w:w w:val="0"/>
          <w:szCs w:val="20"/>
        </w:rPr>
        <w:t>Cedente</w:t>
      </w:r>
    </w:p>
    <w:p w14:paraId="08A030BC" w14:textId="77777777" w:rsidR="00013F6D" w:rsidRPr="00537390" w:rsidRDefault="00013F6D" w:rsidP="00013F6D">
      <w:pPr>
        <w:pStyle w:val="Body"/>
        <w:jc w:val="center"/>
        <w:rPr>
          <w:rFonts w:asciiTheme="minorHAnsi" w:eastAsia="Arial Unicode MS" w:hAnsiTheme="minorHAnsi" w:cstheme="minorHAnsi"/>
          <w:w w:val="0"/>
          <w:szCs w:val="20"/>
        </w:rPr>
      </w:pPr>
    </w:p>
    <w:p w14:paraId="047A4DD4" w14:textId="77777777" w:rsidR="00013F6D" w:rsidRPr="00537390" w:rsidRDefault="00013F6D" w:rsidP="00013F6D">
      <w:pPr>
        <w:pStyle w:val="Body"/>
        <w:jc w:val="center"/>
        <w:rPr>
          <w:rFonts w:asciiTheme="minorHAnsi" w:eastAsia="Arial Unicode MS" w:hAnsiTheme="minorHAnsi" w:cstheme="minorHAnsi"/>
          <w:w w:val="0"/>
          <w:szCs w:val="20"/>
        </w:rPr>
      </w:pPr>
    </w:p>
    <w:tbl>
      <w:tblPr>
        <w:tblW w:w="0" w:type="auto"/>
        <w:jc w:val="center"/>
        <w:tblLook w:val="01E0" w:firstRow="1" w:lastRow="1" w:firstColumn="1" w:lastColumn="1" w:noHBand="0" w:noVBand="0"/>
      </w:tblPr>
      <w:tblGrid>
        <w:gridCol w:w="4253"/>
        <w:gridCol w:w="4252"/>
      </w:tblGrid>
      <w:tr w:rsidR="00013F6D" w:rsidRPr="00537390" w14:paraId="6FFF42B8" w14:textId="77777777" w:rsidTr="0042765F">
        <w:trPr>
          <w:jc w:val="center"/>
        </w:trPr>
        <w:tc>
          <w:tcPr>
            <w:tcW w:w="4528" w:type="dxa"/>
          </w:tcPr>
          <w:p w14:paraId="630873F6" w14:textId="77777777" w:rsidR="00013F6D" w:rsidRPr="00537390" w:rsidRDefault="00013F6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___________________________________</w:t>
            </w:r>
          </w:p>
          <w:p w14:paraId="56559C2D" w14:textId="77777777" w:rsidR="00013F6D" w:rsidRPr="00537390" w:rsidRDefault="00013F6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Nome:</w:t>
            </w:r>
          </w:p>
          <w:p w14:paraId="2D555532" w14:textId="77777777" w:rsidR="00013F6D" w:rsidRPr="00537390" w:rsidRDefault="00013F6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Cargo:</w:t>
            </w:r>
          </w:p>
        </w:tc>
        <w:tc>
          <w:tcPr>
            <w:tcW w:w="4528" w:type="dxa"/>
          </w:tcPr>
          <w:p w14:paraId="3DB239C1" w14:textId="77777777" w:rsidR="00013F6D" w:rsidRPr="00537390" w:rsidRDefault="00013F6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___________________________________</w:t>
            </w:r>
          </w:p>
          <w:p w14:paraId="795E6BBD" w14:textId="77777777" w:rsidR="00013F6D" w:rsidRPr="00537390" w:rsidRDefault="00013F6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Nome:</w:t>
            </w:r>
          </w:p>
          <w:p w14:paraId="36582E91" w14:textId="77777777" w:rsidR="00013F6D" w:rsidRPr="00537390" w:rsidRDefault="00013F6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Cargo:</w:t>
            </w:r>
          </w:p>
        </w:tc>
      </w:tr>
    </w:tbl>
    <w:p w14:paraId="0AF3533F" w14:textId="77777777" w:rsidR="00013F6D" w:rsidRPr="00537390" w:rsidRDefault="00013F6D" w:rsidP="004F2442">
      <w:pPr>
        <w:spacing w:after="140" w:line="290" w:lineRule="auto"/>
        <w:rPr>
          <w:rFonts w:asciiTheme="minorHAnsi" w:hAnsiTheme="minorHAnsi" w:cstheme="minorHAnsi"/>
          <w:bCs/>
          <w:szCs w:val="20"/>
        </w:rPr>
      </w:pPr>
    </w:p>
    <w:p w14:paraId="25CDDD89" w14:textId="77777777" w:rsidR="00076699" w:rsidRPr="00537390" w:rsidRDefault="00076699">
      <w:pPr>
        <w:rPr>
          <w:rFonts w:asciiTheme="minorHAnsi" w:hAnsiTheme="minorHAnsi" w:cstheme="minorHAnsi"/>
          <w:i/>
          <w:szCs w:val="20"/>
        </w:rPr>
      </w:pPr>
      <w:r w:rsidRPr="00537390">
        <w:rPr>
          <w:rFonts w:asciiTheme="minorHAnsi" w:hAnsiTheme="minorHAnsi" w:cstheme="minorHAnsi"/>
          <w:i/>
          <w:szCs w:val="20"/>
        </w:rPr>
        <w:br w:type="page"/>
      </w:r>
    </w:p>
    <w:p w14:paraId="65B88571" w14:textId="77777777" w:rsidR="00E62815" w:rsidRPr="00537390" w:rsidRDefault="00236902" w:rsidP="004F2442">
      <w:pPr>
        <w:spacing w:after="140" w:line="290" w:lineRule="auto"/>
        <w:rPr>
          <w:rFonts w:asciiTheme="minorHAnsi" w:hAnsiTheme="minorHAnsi" w:cstheme="minorHAnsi"/>
          <w:bCs/>
          <w:szCs w:val="20"/>
        </w:rPr>
      </w:pPr>
      <w:r w:rsidRPr="00537390" w:rsidDel="00236902">
        <w:rPr>
          <w:rFonts w:asciiTheme="minorHAnsi" w:hAnsiTheme="minorHAnsi" w:cstheme="minorHAnsi"/>
          <w:i/>
          <w:szCs w:val="20"/>
        </w:rPr>
        <w:lastRenderedPageBreak/>
        <w:t xml:space="preserve"> </w:t>
      </w:r>
    </w:p>
    <w:p w14:paraId="72E4347D" w14:textId="2421EA7F" w:rsidR="00076699" w:rsidRPr="00537390" w:rsidRDefault="00076699" w:rsidP="00076699">
      <w:pPr>
        <w:spacing w:after="140" w:line="290" w:lineRule="auto"/>
        <w:jc w:val="both"/>
        <w:rPr>
          <w:rFonts w:asciiTheme="minorHAnsi" w:eastAsia="Arial Unicode MS" w:hAnsiTheme="minorHAnsi" w:cstheme="minorHAnsi"/>
          <w:i/>
          <w:w w:val="0"/>
          <w:szCs w:val="20"/>
        </w:rPr>
      </w:pPr>
      <w:r w:rsidRPr="00537390">
        <w:rPr>
          <w:rFonts w:asciiTheme="minorHAnsi" w:hAnsiTheme="minorHAnsi" w:cstheme="minorHAnsi"/>
          <w:i/>
          <w:szCs w:val="20"/>
        </w:rPr>
        <w:t xml:space="preserve">(Página de assinaturas do </w:t>
      </w:r>
      <w:r w:rsidR="00997BCD" w:rsidRPr="00537390">
        <w:rPr>
          <w:rFonts w:asciiTheme="minorHAnsi" w:hAnsiTheme="minorHAnsi" w:cstheme="minorHAnsi"/>
          <w:i/>
          <w:szCs w:val="20"/>
        </w:rPr>
        <w:t xml:space="preserve">Instrumento Particular de </w:t>
      </w:r>
      <w:r w:rsidR="00997BCD">
        <w:rPr>
          <w:rFonts w:asciiTheme="minorHAnsi" w:hAnsiTheme="minorHAnsi" w:cstheme="minorHAnsi"/>
          <w:i/>
          <w:szCs w:val="20"/>
        </w:rPr>
        <w:t>Contrato</w:t>
      </w:r>
      <w:r w:rsidR="00997BCD" w:rsidRPr="00537390">
        <w:rPr>
          <w:rFonts w:asciiTheme="minorHAnsi" w:hAnsiTheme="minorHAnsi" w:cstheme="minorHAnsi"/>
          <w:i/>
          <w:szCs w:val="20"/>
        </w:rPr>
        <w:t xml:space="preserve"> de Cessão Fiduciária</w:t>
      </w:r>
      <w:r w:rsidR="00997BCD">
        <w:rPr>
          <w:rFonts w:asciiTheme="minorHAnsi" w:hAnsiTheme="minorHAnsi" w:cstheme="minorHAnsi"/>
          <w:i/>
          <w:szCs w:val="20"/>
        </w:rPr>
        <w:t xml:space="preserve"> </w:t>
      </w:r>
      <w:r w:rsidR="00997BCD" w:rsidRPr="00537390">
        <w:rPr>
          <w:rFonts w:asciiTheme="minorHAnsi" w:hAnsiTheme="minorHAnsi" w:cstheme="minorHAnsi"/>
          <w:i/>
          <w:szCs w:val="20"/>
        </w:rPr>
        <w:t>e Outras Avenças</w:t>
      </w:r>
      <w:r w:rsidRPr="00537390">
        <w:rPr>
          <w:rFonts w:asciiTheme="minorHAnsi" w:hAnsiTheme="minorHAnsi" w:cstheme="minorHAnsi"/>
          <w:i/>
          <w:szCs w:val="20"/>
        </w:rPr>
        <w:t>)</w:t>
      </w:r>
    </w:p>
    <w:p w14:paraId="6A2ED74F" w14:textId="77777777" w:rsidR="00013F6D" w:rsidRDefault="00013F6D" w:rsidP="00ED4EBA">
      <w:pPr>
        <w:pStyle w:val="Body"/>
        <w:rPr>
          <w:rFonts w:asciiTheme="minorHAnsi" w:hAnsiTheme="minorHAnsi" w:cstheme="minorHAnsi"/>
          <w:b/>
          <w:szCs w:val="20"/>
        </w:rPr>
      </w:pPr>
    </w:p>
    <w:p w14:paraId="22CB0C27" w14:textId="2DD72983" w:rsidR="00ED4EBA" w:rsidRPr="00537390" w:rsidRDefault="00013F6D" w:rsidP="00ED4EBA">
      <w:pPr>
        <w:spacing w:after="140" w:line="290" w:lineRule="auto"/>
        <w:jc w:val="center"/>
        <w:rPr>
          <w:rFonts w:asciiTheme="minorHAnsi" w:hAnsiTheme="minorHAnsi" w:cstheme="minorHAnsi"/>
          <w:b/>
          <w:bCs/>
          <w:smallCaps/>
          <w:szCs w:val="20"/>
        </w:rPr>
      </w:pPr>
      <w:r>
        <w:rPr>
          <w:rFonts w:asciiTheme="minorHAnsi" w:hAnsiTheme="minorHAnsi" w:cstheme="minorHAnsi"/>
          <w:b/>
          <w:szCs w:val="20"/>
        </w:rPr>
        <w:t xml:space="preserve">SIMPLIFIC PAVARINI </w:t>
      </w:r>
      <w:r w:rsidRPr="00537390">
        <w:rPr>
          <w:rFonts w:asciiTheme="minorHAnsi" w:hAnsiTheme="minorHAnsi" w:cstheme="minorHAnsi"/>
          <w:b/>
          <w:szCs w:val="20"/>
        </w:rPr>
        <w:t>DISTRIBUIDORA DE TÍTULOS E VALORES MOBILIÁRIOS LTDA.</w:t>
      </w:r>
    </w:p>
    <w:p w14:paraId="629DF4E7" w14:textId="77777777" w:rsidR="00ED4EBA" w:rsidRPr="00537390" w:rsidRDefault="00ED4EBA" w:rsidP="00ED4EBA">
      <w:pPr>
        <w:pStyle w:val="Body"/>
        <w:jc w:val="center"/>
        <w:rPr>
          <w:rFonts w:asciiTheme="minorHAnsi" w:eastAsia="Arial Unicode MS" w:hAnsiTheme="minorHAnsi" w:cstheme="minorHAnsi"/>
          <w:w w:val="0"/>
          <w:szCs w:val="20"/>
        </w:rPr>
      </w:pPr>
      <w:r w:rsidRPr="00537390">
        <w:rPr>
          <w:rFonts w:asciiTheme="minorHAnsi" w:eastAsia="Arial Unicode MS" w:hAnsiTheme="minorHAnsi" w:cstheme="minorHAnsi"/>
          <w:w w:val="0"/>
          <w:szCs w:val="20"/>
        </w:rPr>
        <w:t>Agente Fiduciário</w:t>
      </w:r>
    </w:p>
    <w:p w14:paraId="60C93FB9" w14:textId="77777777" w:rsidR="00ED4EBA" w:rsidRPr="00537390" w:rsidRDefault="00ED4EBA" w:rsidP="00ED4EBA">
      <w:pPr>
        <w:pStyle w:val="Body"/>
        <w:jc w:val="center"/>
        <w:rPr>
          <w:rFonts w:asciiTheme="minorHAnsi" w:eastAsia="Arial Unicode MS" w:hAnsiTheme="minorHAnsi" w:cstheme="minorHAnsi"/>
          <w:w w:val="0"/>
          <w:szCs w:val="20"/>
        </w:rPr>
      </w:pPr>
    </w:p>
    <w:p w14:paraId="239E7513" w14:textId="77777777" w:rsidR="00ED4EBA" w:rsidRPr="00537390" w:rsidRDefault="00ED4EBA" w:rsidP="00ED4EBA">
      <w:pPr>
        <w:pStyle w:val="Body"/>
        <w:jc w:val="center"/>
        <w:rPr>
          <w:rFonts w:asciiTheme="minorHAnsi" w:eastAsia="Arial Unicode MS" w:hAnsiTheme="minorHAnsi" w:cstheme="minorHAnsi"/>
          <w:w w:val="0"/>
          <w:szCs w:val="20"/>
        </w:rPr>
      </w:pPr>
    </w:p>
    <w:tbl>
      <w:tblPr>
        <w:tblW w:w="0" w:type="auto"/>
        <w:jc w:val="center"/>
        <w:tblLook w:val="01E0" w:firstRow="1" w:lastRow="1" w:firstColumn="1" w:lastColumn="1" w:noHBand="0" w:noVBand="0"/>
      </w:tblPr>
      <w:tblGrid>
        <w:gridCol w:w="4361"/>
      </w:tblGrid>
      <w:tr w:rsidR="00ED4EBA" w:rsidRPr="00537390" w14:paraId="078692C7" w14:textId="77777777">
        <w:trPr>
          <w:jc w:val="center"/>
        </w:trPr>
        <w:tc>
          <w:tcPr>
            <w:tcW w:w="4361" w:type="dxa"/>
          </w:tcPr>
          <w:p w14:paraId="10FE1DB7" w14:textId="77777777" w:rsidR="00ED4EBA" w:rsidRPr="00537390" w:rsidRDefault="00ED4EBA" w:rsidP="00ED4EBA">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___________________________________</w:t>
            </w:r>
          </w:p>
          <w:p w14:paraId="7FC6B7B7" w14:textId="77777777" w:rsidR="00ED4EBA" w:rsidRPr="00537390" w:rsidRDefault="00ED4EBA" w:rsidP="00ED4EBA">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Nome:</w:t>
            </w:r>
          </w:p>
          <w:p w14:paraId="0582D734" w14:textId="77777777" w:rsidR="00ED4EBA" w:rsidRPr="00537390" w:rsidRDefault="00ED4EBA" w:rsidP="00ED4EBA">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Cargo:</w:t>
            </w:r>
          </w:p>
        </w:tc>
      </w:tr>
    </w:tbl>
    <w:p w14:paraId="50B98833" w14:textId="77777777" w:rsidR="00ED4EBA" w:rsidRPr="00537390" w:rsidRDefault="00ED4EBA" w:rsidP="00ED4EBA">
      <w:pPr>
        <w:spacing w:after="140" w:line="290" w:lineRule="auto"/>
        <w:rPr>
          <w:rFonts w:asciiTheme="minorHAnsi" w:hAnsiTheme="minorHAnsi" w:cstheme="minorHAnsi"/>
          <w:bCs/>
          <w:szCs w:val="20"/>
        </w:rPr>
      </w:pPr>
    </w:p>
    <w:p w14:paraId="78AAF74C" w14:textId="77777777" w:rsidR="002224FE" w:rsidRPr="00537390" w:rsidRDefault="002224FE">
      <w:pPr>
        <w:rPr>
          <w:rFonts w:asciiTheme="minorHAnsi" w:hAnsiTheme="minorHAnsi" w:cstheme="minorHAnsi"/>
          <w:szCs w:val="20"/>
        </w:rPr>
      </w:pPr>
      <w:r w:rsidRPr="00537390">
        <w:rPr>
          <w:rFonts w:asciiTheme="minorHAnsi" w:hAnsiTheme="minorHAnsi" w:cstheme="minorHAnsi"/>
          <w:szCs w:val="20"/>
        </w:rPr>
        <w:br w:type="page"/>
      </w:r>
    </w:p>
    <w:p w14:paraId="504A810D" w14:textId="6E93BE0D" w:rsidR="00ED4EBA" w:rsidRPr="00537390" w:rsidRDefault="00850630" w:rsidP="00ED4EBA">
      <w:pPr>
        <w:spacing w:after="140" w:line="290" w:lineRule="auto"/>
        <w:jc w:val="both"/>
        <w:rPr>
          <w:rFonts w:asciiTheme="minorHAnsi" w:eastAsia="Arial Unicode MS" w:hAnsiTheme="minorHAnsi" w:cstheme="minorHAnsi"/>
          <w:i/>
          <w:w w:val="0"/>
          <w:szCs w:val="20"/>
        </w:rPr>
      </w:pPr>
      <w:r w:rsidRPr="00537390" w:rsidDel="00850630">
        <w:rPr>
          <w:rFonts w:asciiTheme="minorHAnsi" w:hAnsiTheme="minorHAnsi" w:cstheme="minorHAnsi"/>
          <w:i/>
          <w:szCs w:val="20"/>
        </w:rPr>
        <w:lastRenderedPageBreak/>
        <w:t xml:space="preserve"> </w:t>
      </w:r>
      <w:r w:rsidR="00ED4EBA" w:rsidRPr="00537390">
        <w:rPr>
          <w:rFonts w:asciiTheme="minorHAnsi" w:hAnsiTheme="minorHAnsi" w:cstheme="minorHAnsi"/>
          <w:i/>
          <w:szCs w:val="20"/>
        </w:rPr>
        <w:t xml:space="preserve">(Página de assinaturas do </w:t>
      </w:r>
      <w:r w:rsidR="00997BCD" w:rsidRPr="00537390">
        <w:rPr>
          <w:rFonts w:asciiTheme="minorHAnsi" w:hAnsiTheme="minorHAnsi" w:cstheme="minorHAnsi"/>
          <w:i/>
          <w:szCs w:val="20"/>
        </w:rPr>
        <w:t xml:space="preserve">Instrumento Particular de </w:t>
      </w:r>
      <w:r w:rsidR="00997BCD">
        <w:rPr>
          <w:rFonts w:asciiTheme="minorHAnsi" w:hAnsiTheme="minorHAnsi" w:cstheme="minorHAnsi"/>
          <w:i/>
          <w:szCs w:val="20"/>
        </w:rPr>
        <w:t>Contrato</w:t>
      </w:r>
      <w:r w:rsidR="00997BCD" w:rsidRPr="00537390">
        <w:rPr>
          <w:rFonts w:asciiTheme="minorHAnsi" w:hAnsiTheme="minorHAnsi" w:cstheme="minorHAnsi"/>
          <w:i/>
          <w:szCs w:val="20"/>
        </w:rPr>
        <w:t xml:space="preserve"> de Cessão Fiduciária</w:t>
      </w:r>
      <w:r w:rsidR="00997BCD">
        <w:rPr>
          <w:rFonts w:asciiTheme="minorHAnsi" w:hAnsiTheme="minorHAnsi" w:cstheme="minorHAnsi"/>
          <w:i/>
          <w:szCs w:val="20"/>
        </w:rPr>
        <w:t xml:space="preserve"> </w:t>
      </w:r>
      <w:r w:rsidR="00997BCD" w:rsidRPr="00537390">
        <w:rPr>
          <w:rFonts w:asciiTheme="minorHAnsi" w:hAnsiTheme="minorHAnsi" w:cstheme="minorHAnsi"/>
          <w:i/>
          <w:szCs w:val="20"/>
        </w:rPr>
        <w:t>e Outras Avenças</w:t>
      </w:r>
      <w:r w:rsidR="00ED4EBA" w:rsidRPr="00537390">
        <w:rPr>
          <w:rFonts w:asciiTheme="minorHAnsi" w:hAnsiTheme="minorHAnsi" w:cstheme="minorHAnsi"/>
          <w:i/>
          <w:szCs w:val="20"/>
        </w:rPr>
        <w:t>)</w:t>
      </w:r>
    </w:p>
    <w:p w14:paraId="5545B8FD" w14:textId="77777777" w:rsidR="00ED4EBA" w:rsidRPr="00537390" w:rsidRDefault="00ED4EBA" w:rsidP="00ED4EBA">
      <w:pPr>
        <w:pStyle w:val="Body"/>
        <w:rPr>
          <w:rFonts w:asciiTheme="minorHAnsi" w:eastAsia="Arial Unicode MS" w:hAnsiTheme="minorHAnsi" w:cstheme="minorHAnsi"/>
          <w:w w:val="0"/>
          <w:szCs w:val="20"/>
        </w:rPr>
      </w:pPr>
    </w:p>
    <w:p w14:paraId="6ED69454" w14:textId="77777777" w:rsidR="00246203" w:rsidRPr="00537390" w:rsidRDefault="00246203" w:rsidP="004F2442">
      <w:pPr>
        <w:pStyle w:val="Body"/>
        <w:rPr>
          <w:rFonts w:asciiTheme="minorHAnsi" w:hAnsiTheme="minorHAnsi" w:cstheme="minorHAnsi"/>
          <w:b/>
          <w:szCs w:val="20"/>
        </w:rPr>
      </w:pPr>
      <w:r w:rsidRPr="00537390">
        <w:rPr>
          <w:rFonts w:asciiTheme="minorHAnsi" w:hAnsiTheme="minorHAnsi" w:cstheme="minorHAnsi"/>
          <w:b/>
          <w:szCs w:val="20"/>
        </w:rPr>
        <w:t>Testemunhas:</w:t>
      </w:r>
    </w:p>
    <w:p w14:paraId="3905533A" w14:textId="77777777" w:rsidR="00246203" w:rsidRPr="00537390" w:rsidRDefault="00246203" w:rsidP="004F2442">
      <w:pPr>
        <w:pStyle w:val="Body"/>
        <w:rPr>
          <w:rFonts w:asciiTheme="minorHAnsi" w:hAnsiTheme="minorHAnsi" w:cstheme="minorHAnsi"/>
          <w:szCs w:val="20"/>
        </w:rPr>
      </w:pPr>
    </w:p>
    <w:p w14:paraId="1C56A387" w14:textId="77777777" w:rsidR="00246203" w:rsidRPr="00537390" w:rsidRDefault="00246203" w:rsidP="004F2442">
      <w:pPr>
        <w:pStyle w:val="Body"/>
        <w:rPr>
          <w:rFonts w:asciiTheme="minorHAnsi" w:hAnsiTheme="minorHAnsi" w:cstheme="minorHAnsi"/>
          <w:szCs w:val="20"/>
        </w:rPr>
      </w:pPr>
    </w:p>
    <w:tbl>
      <w:tblPr>
        <w:tblW w:w="8717" w:type="dxa"/>
        <w:tblInd w:w="-68" w:type="dxa"/>
        <w:tblLayout w:type="fixed"/>
        <w:tblCellMar>
          <w:left w:w="70" w:type="dxa"/>
          <w:right w:w="70" w:type="dxa"/>
        </w:tblCellMar>
        <w:tblLook w:val="0000" w:firstRow="0" w:lastRow="0" w:firstColumn="0" w:lastColumn="0" w:noHBand="0" w:noVBand="0"/>
      </w:tblPr>
      <w:tblGrid>
        <w:gridCol w:w="4323"/>
        <w:gridCol w:w="4394"/>
      </w:tblGrid>
      <w:tr w:rsidR="00246203" w:rsidRPr="00537390" w14:paraId="34AB9639" w14:textId="77777777">
        <w:tc>
          <w:tcPr>
            <w:tcW w:w="4323" w:type="dxa"/>
          </w:tcPr>
          <w:p w14:paraId="42CC2226" w14:textId="77777777" w:rsidR="00246203" w:rsidRPr="00537390" w:rsidRDefault="00246203" w:rsidP="004F2442">
            <w:pPr>
              <w:suppressAutoHyphens/>
              <w:spacing w:after="140" w:line="290" w:lineRule="auto"/>
              <w:rPr>
                <w:rFonts w:asciiTheme="minorHAnsi" w:hAnsiTheme="minorHAnsi" w:cstheme="minorHAnsi"/>
                <w:szCs w:val="20"/>
              </w:rPr>
            </w:pPr>
            <w:r w:rsidRPr="00537390">
              <w:rPr>
                <w:rFonts w:asciiTheme="minorHAnsi" w:hAnsiTheme="minorHAnsi" w:cstheme="minorHAnsi"/>
                <w:szCs w:val="20"/>
              </w:rPr>
              <w:t>__________________________________</w:t>
            </w:r>
            <w:r w:rsidR="00ED4EBA" w:rsidRPr="00537390">
              <w:rPr>
                <w:rFonts w:asciiTheme="minorHAnsi" w:hAnsiTheme="minorHAnsi" w:cstheme="minorHAnsi"/>
                <w:szCs w:val="20"/>
              </w:rPr>
              <w:t>___</w:t>
            </w:r>
          </w:p>
        </w:tc>
        <w:tc>
          <w:tcPr>
            <w:tcW w:w="4394" w:type="dxa"/>
          </w:tcPr>
          <w:p w14:paraId="2C46D6CF" w14:textId="77777777" w:rsidR="00246203" w:rsidRPr="00537390" w:rsidRDefault="00246203" w:rsidP="004F2442">
            <w:pPr>
              <w:suppressAutoHyphens/>
              <w:spacing w:after="140" w:line="290" w:lineRule="auto"/>
              <w:rPr>
                <w:rFonts w:asciiTheme="minorHAnsi" w:hAnsiTheme="minorHAnsi" w:cstheme="minorHAnsi"/>
                <w:szCs w:val="20"/>
              </w:rPr>
            </w:pPr>
            <w:r w:rsidRPr="00537390">
              <w:rPr>
                <w:rFonts w:asciiTheme="minorHAnsi" w:hAnsiTheme="minorHAnsi" w:cstheme="minorHAnsi"/>
                <w:szCs w:val="20"/>
              </w:rPr>
              <w:t>__________________________________</w:t>
            </w:r>
            <w:r w:rsidR="00ED4EBA" w:rsidRPr="00537390">
              <w:rPr>
                <w:rFonts w:asciiTheme="minorHAnsi" w:hAnsiTheme="minorHAnsi" w:cstheme="minorHAnsi"/>
                <w:szCs w:val="20"/>
              </w:rPr>
              <w:t>____</w:t>
            </w:r>
          </w:p>
        </w:tc>
      </w:tr>
      <w:tr w:rsidR="00246203" w:rsidRPr="00537390" w14:paraId="2B549A58" w14:textId="77777777">
        <w:tc>
          <w:tcPr>
            <w:tcW w:w="4323" w:type="dxa"/>
          </w:tcPr>
          <w:p w14:paraId="35AEC613" w14:textId="77777777" w:rsidR="00246203" w:rsidRPr="00537390" w:rsidRDefault="00246203" w:rsidP="004F2442">
            <w:pPr>
              <w:pStyle w:val="para"/>
              <w:widowControl/>
              <w:tabs>
                <w:tab w:val="clear" w:pos="0"/>
                <w:tab w:val="clear" w:pos="1418"/>
                <w:tab w:val="clear" w:pos="2835"/>
                <w:tab w:val="clear" w:pos="4252"/>
              </w:tabs>
              <w:suppressAutoHyphens/>
              <w:spacing w:after="140" w:line="290" w:lineRule="auto"/>
              <w:ind w:right="-516"/>
              <w:rPr>
                <w:rFonts w:asciiTheme="minorHAnsi" w:hAnsiTheme="minorHAnsi" w:cstheme="minorHAnsi"/>
                <w:sz w:val="20"/>
                <w:szCs w:val="20"/>
              </w:rPr>
            </w:pPr>
            <w:r w:rsidRPr="00537390">
              <w:rPr>
                <w:rFonts w:asciiTheme="minorHAnsi" w:hAnsiTheme="minorHAnsi" w:cstheme="minorHAnsi"/>
                <w:sz w:val="20"/>
                <w:szCs w:val="20"/>
              </w:rPr>
              <w:t>Nome:</w:t>
            </w:r>
          </w:p>
        </w:tc>
        <w:tc>
          <w:tcPr>
            <w:tcW w:w="4394" w:type="dxa"/>
          </w:tcPr>
          <w:p w14:paraId="0CF197AE" w14:textId="77777777" w:rsidR="00246203" w:rsidRPr="00537390" w:rsidRDefault="00246203" w:rsidP="004F2442">
            <w:pPr>
              <w:suppressAutoHyphens/>
              <w:spacing w:after="140" w:line="290" w:lineRule="auto"/>
              <w:ind w:right="-516"/>
              <w:rPr>
                <w:rFonts w:asciiTheme="minorHAnsi" w:hAnsiTheme="minorHAnsi" w:cstheme="minorHAnsi"/>
                <w:szCs w:val="20"/>
              </w:rPr>
            </w:pPr>
            <w:r w:rsidRPr="00537390">
              <w:rPr>
                <w:rFonts w:asciiTheme="minorHAnsi" w:hAnsiTheme="minorHAnsi" w:cstheme="minorHAnsi"/>
                <w:szCs w:val="20"/>
              </w:rPr>
              <w:t>Nome:</w:t>
            </w:r>
          </w:p>
        </w:tc>
      </w:tr>
      <w:tr w:rsidR="00ED4EBA" w:rsidRPr="00537390" w14:paraId="0DFF302B" w14:textId="77777777">
        <w:tc>
          <w:tcPr>
            <w:tcW w:w="4323" w:type="dxa"/>
          </w:tcPr>
          <w:p w14:paraId="67B1FB48" w14:textId="77777777" w:rsidR="00ED4EBA" w:rsidRPr="00537390" w:rsidRDefault="00ED4EBA" w:rsidP="00ED4EBA">
            <w:pPr>
              <w:suppressAutoHyphens/>
              <w:spacing w:after="140" w:line="290" w:lineRule="auto"/>
              <w:ind w:right="-516"/>
              <w:rPr>
                <w:rFonts w:asciiTheme="minorHAnsi" w:hAnsiTheme="minorHAnsi" w:cstheme="minorHAnsi"/>
                <w:szCs w:val="20"/>
              </w:rPr>
            </w:pPr>
            <w:r w:rsidRPr="00537390">
              <w:rPr>
                <w:rFonts w:asciiTheme="minorHAnsi" w:hAnsiTheme="minorHAnsi" w:cstheme="minorHAnsi"/>
                <w:szCs w:val="20"/>
              </w:rPr>
              <w:t>RG:</w:t>
            </w:r>
          </w:p>
        </w:tc>
        <w:tc>
          <w:tcPr>
            <w:tcW w:w="4394" w:type="dxa"/>
          </w:tcPr>
          <w:p w14:paraId="3201E6C7" w14:textId="77777777" w:rsidR="00ED4EBA" w:rsidRPr="00537390" w:rsidRDefault="00ED4EBA" w:rsidP="00ED4EBA">
            <w:pPr>
              <w:suppressAutoHyphens/>
              <w:spacing w:after="140" w:line="290" w:lineRule="auto"/>
              <w:ind w:right="-516"/>
              <w:rPr>
                <w:rFonts w:asciiTheme="minorHAnsi" w:hAnsiTheme="minorHAnsi" w:cstheme="minorHAnsi"/>
                <w:szCs w:val="20"/>
              </w:rPr>
            </w:pPr>
            <w:r w:rsidRPr="00537390">
              <w:rPr>
                <w:rFonts w:asciiTheme="minorHAnsi" w:hAnsiTheme="minorHAnsi" w:cstheme="minorHAnsi"/>
                <w:szCs w:val="20"/>
              </w:rPr>
              <w:t>RG:</w:t>
            </w:r>
          </w:p>
        </w:tc>
      </w:tr>
      <w:tr w:rsidR="00246203" w:rsidRPr="00537390" w14:paraId="4CF4434C" w14:textId="77777777">
        <w:tc>
          <w:tcPr>
            <w:tcW w:w="4323" w:type="dxa"/>
          </w:tcPr>
          <w:p w14:paraId="11E7AD3A" w14:textId="77777777" w:rsidR="009413FC" w:rsidRPr="00537390" w:rsidRDefault="009413FC" w:rsidP="004F2442">
            <w:pPr>
              <w:suppressAutoHyphens/>
              <w:spacing w:after="140" w:line="290" w:lineRule="auto"/>
              <w:ind w:right="-516"/>
              <w:rPr>
                <w:rFonts w:asciiTheme="minorHAnsi" w:hAnsiTheme="minorHAnsi" w:cstheme="minorHAnsi"/>
                <w:szCs w:val="20"/>
              </w:rPr>
            </w:pPr>
            <w:r w:rsidRPr="00537390">
              <w:rPr>
                <w:rFonts w:asciiTheme="minorHAnsi" w:hAnsiTheme="minorHAnsi" w:cstheme="minorHAnsi"/>
                <w:szCs w:val="20"/>
              </w:rPr>
              <w:t>CPF:</w:t>
            </w:r>
          </w:p>
        </w:tc>
        <w:tc>
          <w:tcPr>
            <w:tcW w:w="4394" w:type="dxa"/>
          </w:tcPr>
          <w:p w14:paraId="7FED481B" w14:textId="77777777" w:rsidR="009413FC" w:rsidRPr="00537390" w:rsidRDefault="00ED4EBA" w:rsidP="00ED4EBA">
            <w:pPr>
              <w:suppressAutoHyphens/>
              <w:spacing w:after="140" w:line="290" w:lineRule="auto"/>
              <w:ind w:right="-516"/>
              <w:rPr>
                <w:rFonts w:asciiTheme="minorHAnsi" w:hAnsiTheme="minorHAnsi" w:cstheme="minorHAnsi"/>
                <w:szCs w:val="20"/>
              </w:rPr>
            </w:pPr>
            <w:r w:rsidRPr="00537390">
              <w:rPr>
                <w:rFonts w:asciiTheme="minorHAnsi" w:hAnsiTheme="minorHAnsi" w:cstheme="minorHAnsi"/>
                <w:szCs w:val="20"/>
              </w:rPr>
              <w:t>CPF</w:t>
            </w:r>
            <w:r w:rsidR="00246203" w:rsidRPr="00537390">
              <w:rPr>
                <w:rFonts w:asciiTheme="minorHAnsi" w:hAnsiTheme="minorHAnsi" w:cstheme="minorHAnsi"/>
                <w:szCs w:val="20"/>
              </w:rPr>
              <w:t>:</w:t>
            </w:r>
          </w:p>
        </w:tc>
      </w:tr>
    </w:tbl>
    <w:p w14:paraId="51C68E74" w14:textId="77777777" w:rsidR="00E4206D" w:rsidRPr="00537390" w:rsidRDefault="00E4206D" w:rsidP="004F2442">
      <w:pPr>
        <w:pStyle w:val="Body"/>
        <w:rPr>
          <w:rFonts w:asciiTheme="minorHAnsi" w:hAnsiTheme="minorHAnsi" w:cstheme="minorHAnsi"/>
          <w:szCs w:val="20"/>
        </w:rPr>
      </w:pPr>
    </w:p>
    <w:p w14:paraId="4953DBCC" w14:textId="77777777" w:rsidR="007D15E7" w:rsidRPr="00537390" w:rsidRDefault="007D15E7" w:rsidP="004F2442">
      <w:pPr>
        <w:pStyle w:val="Body"/>
        <w:rPr>
          <w:rFonts w:asciiTheme="minorHAnsi" w:hAnsiTheme="minorHAnsi" w:cstheme="minorHAnsi"/>
          <w:szCs w:val="20"/>
        </w:rPr>
      </w:pPr>
    </w:p>
    <w:p w14:paraId="3123EAEA" w14:textId="77777777" w:rsidR="00395A49" w:rsidRPr="00537390" w:rsidRDefault="00395A49" w:rsidP="004F2442">
      <w:pPr>
        <w:spacing w:after="140" w:line="290" w:lineRule="auto"/>
        <w:rPr>
          <w:rFonts w:asciiTheme="minorHAnsi" w:hAnsiTheme="minorHAnsi" w:cstheme="minorHAnsi"/>
          <w:szCs w:val="20"/>
        </w:rPr>
        <w:sectPr w:rsidR="00395A49" w:rsidRPr="00537390">
          <w:footerReference w:type="default" r:id="rId20"/>
          <w:footerReference w:type="first" r:id="rId21"/>
          <w:pgSz w:w="11907" w:h="16839"/>
          <w:pgMar w:top="1418" w:right="1701" w:bottom="1418" w:left="1701" w:header="765" w:footer="482" w:gutter="0"/>
          <w:pgNumType w:start="0"/>
          <w:cols w:space="708"/>
          <w:titlePg/>
          <w:docGrid w:linePitch="360"/>
        </w:sectPr>
      </w:pPr>
    </w:p>
    <w:p w14:paraId="49F7E9A0" w14:textId="77777777" w:rsidR="006A0971" w:rsidRPr="00537390" w:rsidRDefault="00C243C2" w:rsidP="004F2442">
      <w:pPr>
        <w:pStyle w:val="Body5"/>
        <w:ind w:left="0"/>
        <w:jc w:val="center"/>
        <w:rPr>
          <w:rFonts w:asciiTheme="minorHAnsi" w:hAnsiTheme="minorHAnsi" w:cstheme="minorHAnsi"/>
          <w:b/>
          <w:szCs w:val="20"/>
        </w:rPr>
      </w:pPr>
      <w:r w:rsidRPr="00537390">
        <w:rPr>
          <w:rFonts w:asciiTheme="minorHAnsi" w:hAnsiTheme="minorHAnsi" w:cstheme="minorHAnsi"/>
          <w:b/>
          <w:szCs w:val="20"/>
        </w:rPr>
        <w:lastRenderedPageBreak/>
        <w:t xml:space="preserve">ANEXO </w:t>
      </w:r>
      <w:r w:rsidR="001D3C6E" w:rsidRPr="00537390">
        <w:rPr>
          <w:rFonts w:asciiTheme="minorHAnsi" w:hAnsiTheme="minorHAnsi" w:cstheme="minorHAnsi"/>
          <w:b/>
          <w:szCs w:val="20"/>
        </w:rPr>
        <w:t>I</w:t>
      </w:r>
    </w:p>
    <w:p w14:paraId="46CA7811" w14:textId="77777777" w:rsidR="00C0079A" w:rsidRPr="00537390" w:rsidRDefault="00C0079A" w:rsidP="004F2442">
      <w:pPr>
        <w:pStyle w:val="Body5"/>
        <w:ind w:left="0"/>
        <w:jc w:val="center"/>
        <w:rPr>
          <w:rFonts w:asciiTheme="minorHAnsi" w:hAnsiTheme="minorHAnsi" w:cstheme="minorHAnsi"/>
          <w:b/>
          <w:szCs w:val="20"/>
        </w:rPr>
      </w:pPr>
      <w:r w:rsidRPr="00537390">
        <w:rPr>
          <w:rFonts w:asciiTheme="minorHAnsi" w:hAnsiTheme="minorHAnsi" w:cstheme="minorHAnsi"/>
          <w:b/>
          <w:szCs w:val="20"/>
        </w:rPr>
        <w:t>MODELO DE PROCURAÇÃO</w:t>
      </w:r>
    </w:p>
    <w:p w14:paraId="606CEEF4" w14:textId="2D947847" w:rsidR="001F0A14" w:rsidRPr="00537390" w:rsidRDefault="00A03735" w:rsidP="00A03735">
      <w:pPr>
        <w:pStyle w:val="Parties"/>
        <w:numPr>
          <w:ilvl w:val="0"/>
          <w:numId w:val="0"/>
        </w:numPr>
        <w:rPr>
          <w:rFonts w:asciiTheme="minorHAnsi" w:hAnsiTheme="minorHAnsi" w:cstheme="minorHAnsi"/>
          <w:szCs w:val="20"/>
        </w:rPr>
      </w:pPr>
      <w:r>
        <w:rPr>
          <w:rFonts w:asciiTheme="minorHAnsi" w:hAnsiTheme="minorHAnsi" w:cstheme="minorHAnsi"/>
          <w:b/>
          <w:bCs/>
          <w:szCs w:val="20"/>
        </w:rPr>
        <w:t xml:space="preserve">MARIANA TRANSMISSORA DE ENERGIA </w:t>
      </w:r>
      <w:r w:rsidRPr="00537390">
        <w:rPr>
          <w:rFonts w:asciiTheme="minorHAnsi" w:hAnsiTheme="minorHAnsi" w:cstheme="minorHAnsi"/>
          <w:b/>
          <w:bCs/>
          <w:szCs w:val="20"/>
        </w:rPr>
        <w:t>S.A.</w:t>
      </w:r>
      <w:r w:rsidRPr="00537390">
        <w:rPr>
          <w:rFonts w:asciiTheme="minorHAnsi" w:hAnsiTheme="minorHAnsi" w:cstheme="minorHAnsi"/>
          <w:smallCaps/>
          <w:szCs w:val="20"/>
        </w:rPr>
        <w:t>,</w:t>
      </w:r>
      <w:r w:rsidRPr="00537390">
        <w:rPr>
          <w:rFonts w:asciiTheme="minorHAnsi" w:hAnsiTheme="minorHAnsi" w:cstheme="minorHAnsi"/>
          <w:b/>
          <w:smallCaps/>
          <w:szCs w:val="20"/>
        </w:rPr>
        <w:t xml:space="preserve"> </w:t>
      </w:r>
      <w:r w:rsidRPr="00537390">
        <w:rPr>
          <w:rFonts w:asciiTheme="minorHAnsi" w:hAnsiTheme="minorHAnsi" w:cstheme="minorHAnsi"/>
          <w:szCs w:val="20"/>
        </w:rPr>
        <w:t>sociedade por ações sem registro de companhia aberta perante a Comissão de Valores Mobiliários (“</w:t>
      </w:r>
      <w:r w:rsidRPr="00537390">
        <w:rPr>
          <w:rFonts w:asciiTheme="minorHAnsi" w:hAnsiTheme="minorHAnsi" w:cstheme="minorHAnsi"/>
          <w:b/>
          <w:szCs w:val="20"/>
        </w:rPr>
        <w:t>CVM</w:t>
      </w:r>
      <w:r w:rsidRPr="00537390">
        <w:rPr>
          <w:rFonts w:asciiTheme="minorHAnsi" w:hAnsiTheme="minorHAnsi" w:cstheme="minorHAnsi"/>
          <w:szCs w:val="20"/>
        </w:rPr>
        <w:t xml:space="preserve">”), com sede na Cidade </w:t>
      </w:r>
      <w:r>
        <w:rPr>
          <w:rFonts w:asciiTheme="minorHAnsi" w:hAnsiTheme="minorHAnsi" w:cstheme="minorHAnsi"/>
          <w:szCs w:val="20"/>
        </w:rPr>
        <w:t>do Rio de Janeiro</w:t>
      </w:r>
      <w:r w:rsidRPr="00537390">
        <w:rPr>
          <w:rFonts w:asciiTheme="minorHAnsi" w:hAnsiTheme="minorHAnsi" w:cstheme="minorHAnsi"/>
          <w:bCs/>
          <w:szCs w:val="20"/>
        </w:rPr>
        <w:t xml:space="preserve">, Estado </w:t>
      </w:r>
      <w:r>
        <w:rPr>
          <w:rFonts w:asciiTheme="minorHAnsi" w:hAnsiTheme="minorHAnsi" w:cstheme="minorHAnsi"/>
          <w:bCs/>
          <w:szCs w:val="20"/>
        </w:rPr>
        <w:t>do Rio de Janeiro</w:t>
      </w:r>
      <w:r w:rsidRPr="00537390">
        <w:rPr>
          <w:rFonts w:asciiTheme="minorHAnsi" w:hAnsiTheme="minorHAnsi" w:cstheme="minorHAnsi"/>
          <w:bCs/>
          <w:szCs w:val="20"/>
        </w:rPr>
        <w:t xml:space="preserve">, na </w:t>
      </w:r>
      <w:r>
        <w:rPr>
          <w:rFonts w:asciiTheme="minorHAnsi" w:hAnsiTheme="minorHAnsi" w:cstheme="minorHAnsi"/>
          <w:bCs/>
          <w:szCs w:val="20"/>
        </w:rPr>
        <w:t>Praça XV de Novembro, nº20, sala 602 (parte)</w:t>
      </w:r>
      <w:r w:rsidRPr="00537390">
        <w:rPr>
          <w:rFonts w:asciiTheme="minorHAnsi" w:hAnsiTheme="minorHAnsi" w:cstheme="minorHAnsi"/>
          <w:bCs/>
          <w:szCs w:val="20"/>
        </w:rPr>
        <w:t xml:space="preserve">, CEP </w:t>
      </w:r>
      <w:r>
        <w:t>20010-010</w:t>
      </w:r>
      <w:r w:rsidRPr="00537390">
        <w:rPr>
          <w:rFonts w:asciiTheme="minorHAnsi" w:hAnsiTheme="minorHAnsi" w:cstheme="minorHAnsi"/>
          <w:szCs w:val="20"/>
        </w:rPr>
        <w:t xml:space="preserve">, inscrita no Cadastro Nacional da Pessoa Jurídica do Ministério da </w:t>
      </w:r>
      <w:r>
        <w:rPr>
          <w:rFonts w:asciiTheme="minorHAnsi" w:hAnsiTheme="minorHAnsi" w:cstheme="minorHAnsi"/>
          <w:szCs w:val="20"/>
        </w:rPr>
        <w:t>Economia</w:t>
      </w:r>
      <w:r w:rsidRPr="00537390">
        <w:rPr>
          <w:rFonts w:asciiTheme="minorHAnsi" w:hAnsiTheme="minorHAnsi" w:cstheme="minorHAnsi"/>
          <w:szCs w:val="20"/>
        </w:rPr>
        <w:t xml:space="preserve"> (“</w:t>
      </w:r>
      <w:r w:rsidRPr="00537390">
        <w:rPr>
          <w:rFonts w:asciiTheme="minorHAnsi" w:hAnsiTheme="minorHAnsi" w:cstheme="minorHAnsi"/>
          <w:b/>
          <w:szCs w:val="20"/>
        </w:rPr>
        <w:t>CNPJ/</w:t>
      </w:r>
      <w:r>
        <w:rPr>
          <w:rFonts w:asciiTheme="minorHAnsi" w:hAnsiTheme="minorHAnsi" w:cstheme="minorHAnsi"/>
          <w:b/>
          <w:szCs w:val="20"/>
        </w:rPr>
        <w:t>ME</w:t>
      </w:r>
      <w:r w:rsidRPr="00537390">
        <w:rPr>
          <w:rFonts w:asciiTheme="minorHAnsi" w:hAnsiTheme="minorHAnsi" w:cstheme="minorHAnsi"/>
          <w:szCs w:val="20"/>
        </w:rPr>
        <w:t>”) sob o nº </w:t>
      </w:r>
      <w:r>
        <w:rPr>
          <w:rFonts w:asciiTheme="minorHAnsi" w:hAnsiTheme="minorHAnsi" w:cstheme="minorHAnsi"/>
          <w:bCs/>
          <w:szCs w:val="20"/>
        </w:rPr>
        <w:t>19.486.977/0001-99</w:t>
      </w:r>
      <w:r w:rsidRPr="00537390">
        <w:rPr>
          <w:rFonts w:asciiTheme="minorHAnsi" w:hAnsiTheme="minorHAnsi" w:cstheme="minorHAnsi"/>
          <w:szCs w:val="20"/>
        </w:rPr>
        <w:t xml:space="preserve">, com seus atos constitutivos arquivados na Junta Comercial do Estado </w:t>
      </w:r>
      <w:r>
        <w:rPr>
          <w:rFonts w:asciiTheme="minorHAnsi" w:hAnsiTheme="minorHAnsi" w:cstheme="minorHAnsi"/>
          <w:szCs w:val="20"/>
        </w:rPr>
        <w:t>do Rio de Janeiro</w:t>
      </w:r>
      <w:r>
        <w:rPr>
          <w:rFonts w:asciiTheme="minorHAnsi" w:hAnsiTheme="minorHAnsi" w:cstheme="minorHAnsi"/>
          <w:bCs/>
          <w:szCs w:val="20"/>
        </w:rPr>
        <w:t xml:space="preserve"> </w:t>
      </w:r>
      <w:r w:rsidRPr="00537390">
        <w:rPr>
          <w:rFonts w:asciiTheme="minorHAnsi" w:hAnsiTheme="minorHAnsi" w:cstheme="minorHAnsi"/>
          <w:szCs w:val="20"/>
        </w:rPr>
        <w:t>(“</w:t>
      </w:r>
      <w:r w:rsidRPr="00537390">
        <w:rPr>
          <w:rFonts w:asciiTheme="minorHAnsi" w:hAnsiTheme="minorHAnsi" w:cstheme="minorHAnsi"/>
          <w:b/>
          <w:bCs/>
          <w:szCs w:val="20"/>
        </w:rPr>
        <w:t>JUCE</w:t>
      </w:r>
      <w:r>
        <w:rPr>
          <w:rFonts w:asciiTheme="minorHAnsi" w:hAnsiTheme="minorHAnsi" w:cstheme="minorHAnsi"/>
          <w:b/>
          <w:bCs/>
          <w:szCs w:val="20"/>
        </w:rPr>
        <w:t>RJA</w:t>
      </w:r>
      <w:r w:rsidRPr="00537390">
        <w:rPr>
          <w:rFonts w:asciiTheme="minorHAnsi" w:hAnsiTheme="minorHAnsi" w:cstheme="minorHAnsi"/>
          <w:szCs w:val="20"/>
        </w:rPr>
        <w:t xml:space="preserve">”) sob o NIRE </w:t>
      </w:r>
      <w:r w:rsidR="00230818" w:rsidRPr="00056184">
        <w:rPr>
          <w:rFonts w:asciiTheme="minorHAnsi" w:hAnsiTheme="minorHAnsi" w:cstheme="minorHAnsi"/>
          <w:szCs w:val="20"/>
        </w:rPr>
        <w:t>33.3.0031060-6</w:t>
      </w:r>
      <w:r w:rsidRPr="00537390">
        <w:rPr>
          <w:rFonts w:asciiTheme="minorHAnsi" w:hAnsiTheme="minorHAnsi" w:cstheme="minorHAnsi"/>
          <w:szCs w:val="20"/>
        </w:rPr>
        <w:t>, neste ato representada na forma do seu estatuto social (“</w:t>
      </w:r>
      <w:r>
        <w:rPr>
          <w:rFonts w:asciiTheme="minorHAnsi" w:hAnsiTheme="minorHAnsi" w:cstheme="minorHAnsi"/>
          <w:b/>
          <w:szCs w:val="20"/>
        </w:rPr>
        <w:t xml:space="preserve">Mariana </w:t>
      </w:r>
      <w:proofErr w:type="spellStart"/>
      <w:r>
        <w:rPr>
          <w:rFonts w:asciiTheme="minorHAnsi" w:hAnsiTheme="minorHAnsi" w:cstheme="minorHAnsi"/>
          <w:b/>
          <w:szCs w:val="20"/>
        </w:rPr>
        <w:t>Trasmissora</w:t>
      </w:r>
      <w:proofErr w:type="spellEnd"/>
      <w:r w:rsidRPr="00537390">
        <w:rPr>
          <w:rFonts w:asciiTheme="minorHAnsi" w:hAnsiTheme="minorHAnsi" w:cstheme="minorHAnsi"/>
          <w:szCs w:val="20"/>
        </w:rPr>
        <w:t>”);</w:t>
      </w:r>
      <w:r>
        <w:rPr>
          <w:rFonts w:asciiTheme="minorHAnsi" w:hAnsiTheme="minorHAnsi" w:cstheme="minorHAnsi"/>
          <w:szCs w:val="20"/>
        </w:rPr>
        <w:t xml:space="preserve"> </w:t>
      </w:r>
      <w:r>
        <w:rPr>
          <w:rFonts w:asciiTheme="minorHAnsi" w:hAnsiTheme="minorHAnsi" w:cstheme="minorHAnsi"/>
          <w:b/>
          <w:bCs/>
          <w:szCs w:val="20"/>
        </w:rPr>
        <w:t xml:space="preserve">MIRACEMA TRANSMISSORA DE ENERGIA </w:t>
      </w:r>
      <w:r w:rsidRPr="00537390">
        <w:rPr>
          <w:rFonts w:asciiTheme="minorHAnsi" w:hAnsiTheme="minorHAnsi" w:cstheme="minorHAnsi"/>
          <w:b/>
          <w:bCs/>
          <w:szCs w:val="20"/>
        </w:rPr>
        <w:t>S.A.</w:t>
      </w:r>
      <w:r w:rsidRPr="00537390">
        <w:rPr>
          <w:rFonts w:asciiTheme="minorHAnsi" w:hAnsiTheme="minorHAnsi" w:cstheme="minorHAnsi"/>
          <w:smallCaps/>
          <w:szCs w:val="20"/>
        </w:rPr>
        <w:t>,</w:t>
      </w:r>
      <w:r w:rsidRPr="00537390">
        <w:rPr>
          <w:rFonts w:asciiTheme="minorHAnsi" w:hAnsiTheme="minorHAnsi" w:cstheme="minorHAnsi"/>
          <w:b/>
          <w:smallCaps/>
          <w:szCs w:val="20"/>
        </w:rPr>
        <w:t xml:space="preserve"> </w:t>
      </w:r>
      <w:r w:rsidRPr="00537390">
        <w:rPr>
          <w:rFonts w:asciiTheme="minorHAnsi" w:hAnsiTheme="minorHAnsi" w:cstheme="minorHAnsi"/>
          <w:szCs w:val="20"/>
        </w:rPr>
        <w:t xml:space="preserve">sociedade por ações sem registro de companhia aberta perante a </w:t>
      </w:r>
      <w:r>
        <w:rPr>
          <w:rFonts w:asciiTheme="minorHAnsi" w:hAnsiTheme="minorHAnsi" w:cstheme="minorHAnsi"/>
          <w:szCs w:val="20"/>
        </w:rPr>
        <w:t>CVM</w:t>
      </w:r>
      <w:r w:rsidRPr="00537390">
        <w:rPr>
          <w:rFonts w:asciiTheme="minorHAnsi" w:hAnsiTheme="minorHAnsi" w:cstheme="minorHAnsi"/>
          <w:szCs w:val="20"/>
        </w:rPr>
        <w:t xml:space="preserve">, com sede na Cidade </w:t>
      </w:r>
      <w:r>
        <w:rPr>
          <w:rFonts w:asciiTheme="minorHAnsi" w:hAnsiTheme="minorHAnsi" w:cstheme="minorHAnsi"/>
          <w:szCs w:val="20"/>
        </w:rPr>
        <w:t>do Rio de Janeiro</w:t>
      </w:r>
      <w:r w:rsidRPr="00537390">
        <w:rPr>
          <w:rFonts w:asciiTheme="minorHAnsi" w:hAnsiTheme="minorHAnsi" w:cstheme="minorHAnsi"/>
          <w:bCs/>
          <w:szCs w:val="20"/>
        </w:rPr>
        <w:t xml:space="preserve">, Estado </w:t>
      </w:r>
      <w:r>
        <w:rPr>
          <w:rFonts w:asciiTheme="minorHAnsi" w:hAnsiTheme="minorHAnsi" w:cstheme="minorHAnsi"/>
          <w:bCs/>
          <w:szCs w:val="20"/>
        </w:rPr>
        <w:t>do Rio de Janeiro</w:t>
      </w:r>
      <w:r w:rsidRPr="00537390">
        <w:rPr>
          <w:rFonts w:asciiTheme="minorHAnsi" w:hAnsiTheme="minorHAnsi" w:cstheme="minorHAnsi"/>
          <w:bCs/>
          <w:szCs w:val="20"/>
        </w:rPr>
        <w:t xml:space="preserve">, na </w:t>
      </w:r>
      <w:r>
        <w:rPr>
          <w:rFonts w:asciiTheme="minorHAnsi" w:hAnsiTheme="minorHAnsi" w:cstheme="minorHAnsi"/>
          <w:bCs/>
          <w:szCs w:val="20"/>
        </w:rPr>
        <w:t>Praça XV de Novembro, nº20, sala 602</w:t>
      </w:r>
      <w:r w:rsidRPr="00537390">
        <w:rPr>
          <w:rFonts w:asciiTheme="minorHAnsi" w:hAnsiTheme="minorHAnsi" w:cstheme="minorHAnsi"/>
          <w:bCs/>
          <w:szCs w:val="20"/>
        </w:rPr>
        <w:t xml:space="preserve">, CEP </w:t>
      </w:r>
      <w:r>
        <w:t>20010-010</w:t>
      </w:r>
      <w:r w:rsidRPr="00537390">
        <w:rPr>
          <w:rFonts w:asciiTheme="minorHAnsi" w:hAnsiTheme="minorHAnsi" w:cstheme="minorHAnsi"/>
          <w:szCs w:val="20"/>
        </w:rPr>
        <w:t xml:space="preserve">, inscrita no </w:t>
      </w:r>
      <w:r>
        <w:rPr>
          <w:rFonts w:asciiTheme="minorHAnsi" w:hAnsiTheme="minorHAnsi" w:cstheme="minorHAnsi"/>
          <w:szCs w:val="20"/>
        </w:rPr>
        <w:t xml:space="preserve">CNPJ/ME </w:t>
      </w:r>
      <w:r w:rsidRPr="00537390">
        <w:rPr>
          <w:rFonts w:asciiTheme="minorHAnsi" w:hAnsiTheme="minorHAnsi" w:cstheme="minorHAnsi"/>
          <w:szCs w:val="20"/>
        </w:rPr>
        <w:t>sob o nº </w:t>
      </w:r>
      <w:r>
        <w:rPr>
          <w:rFonts w:asciiTheme="minorHAnsi" w:hAnsiTheme="minorHAnsi" w:cstheme="minorHAnsi"/>
          <w:bCs/>
          <w:szCs w:val="20"/>
        </w:rPr>
        <w:t>24.944.194/0001-41</w:t>
      </w:r>
      <w:r w:rsidRPr="00537390">
        <w:rPr>
          <w:rFonts w:asciiTheme="minorHAnsi" w:hAnsiTheme="minorHAnsi" w:cstheme="minorHAnsi"/>
          <w:szCs w:val="20"/>
        </w:rPr>
        <w:t xml:space="preserve">, com seus atos constitutivos arquivados na </w:t>
      </w:r>
      <w:r>
        <w:rPr>
          <w:rFonts w:asciiTheme="minorHAnsi" w:hAnsiTheme="minorHAnsi" w:cstheme="minorHAnsi"/>
          <w:szCs w:val="20"/>
        </w:rPr>
        <w:t>JUCERJA</w:t>
      </w:r>
      <w:r w:rsidRPr="00537390">
        <w:rPr>
          <w:rFonts w:asciiTheme="minorHAnsi" w:hAnsiTheme="minorHAnsi" w:cstheme="minorHAnsi"/>
          <w:szCs w:val="20"/>
        </w:rPr>
        <w:t xml:space="preserve"> sob o NIRE </w:t>
      </w:r>
      <w:r w:rsidR="00230818" w:rsidRPr="00BF5D02">
        <w:rPr>
          <w:rFonts w:asciiTheme="minorHAnsi" w:hAnsiTheme="minorHAnsi" w:cstheme="minorHAnsi"/>
          <w:szCs w:val="20"/>
        </w:rPr>
        <w:t>33.300.3202.37</w:t>
      </w:r>
      <w:r w:rsidRPr="00537390">
        <w:rPr>
          <w:rFonts w:asciiTheme="minorHAnsi" w:hAnsiTheme="minorHAnsi" w:cstheme="minorHAnsi"/>
          <w:szCs w:val="20"/>
        </w:rPr>
        <w:t>, neste ato representada na forma do seu estatuto social (“</w:t>
      </w:r>
      <w:r w:rsidR="00230818">
        <w:rPr>
          <w:rFonts w:asciiTheme="minorHAnsi" w:hAnsiTheme="minorHAnsi" w:cstheme="minorHAnsi"/>
          <w:b/>
          <w:szCs w:val="20"/>
        </w:rPr>
        <w:t xml:space="preserve">Miracema </w:t>
      </w:r>
      <w:r>
        <w:rPr>
          <w:rFonts w:asciiTheme="minorHAnsi" w:hAnsiTheme="minorHAnsi" w:cstheme="minorHAnsi"/>
          <w:b/>
          <w:szCs w:val="20"/>
        </w:rPr>
        <w:t>Tra</w:t>
      </w:r>
      <w:r w:rsidR="00B9355F">
        <w:rPr>
          <w:rFonts w:asciiTheme="minorHAnsi" w:hAnsiTheme="minorHAnsi" w:cstheme="minorHAnsi"/>
          <w:b/>
          <w:szCs w:val="20"/>
        </w:rPr>
        <w:t>n</w:t>
      </w:r>
      <w:r>
        <w:rPr>
          <w:rFonts w:asciiTheme="minorHAnsi" w:hAnsiTheme="minorHAnsi" w:cstheme="minorHAnsi"/>
          <w:b/>
          <w:szCs w:val="20"/>
        </w:rPr>
        <w:t>smissora</w:t>
      </w:r>
      <w:r w:rsidRPr="00537390">
        <w:rPr>
          <w:rFonts w:asciiTheme="minorHAnsi" w:hAnsiTheme="minorHAnsi" w:cstheme="minorHAnsi"/>
          <w:szCs w:val="20"/>
        </w:rPr>
        <w:t>”);</w:t>
      </w:r>
      <w:r>
        <w:rPr>
          <w:rFonts w:asciiTheme="minorHAnsi" w:hAnsiTheme="minorHAnsi" w:cstheme="minorHAnsi"/>
          <w:szCs w:val="20"/>
        </w:rPr>
        <w:t xml:space="preserve"> e </w:t>
      </w:r>
      <w:r w:rsidRPr="003D6152">
        <w:rPr>
          <w:rFonts w:asciiTheme="minorHAnsi" w:hAnsiTheme="minorHAnsi" w:cstheme="minorHAnsi"/>
          <w:b/>
          <w:bCs/>
          <w:szCs w:val="20"/>
        </w:rPr>
        <w:t>TRANSMISSORA</w:t>
      </w:r>
      <w:r w:rsidRPr="000B42B3">
        <w:rPr>
          <w:b/>
          <w:caps/>
        </w:rPr>
        <w:t xml:space="preserve"> ALIANÇA DE ENERGIA ELÉTRICA S.A., </w:t>
      </w:r>
      <w:r w:rsidRPr="000B42B3">
        <w:t xml:space="preserve">sociedade por ações com </w:t>
      </w:r>
      <w:r w:rsidRPr="004752B9">
        <w:t>registro de companhia aberta perante a</w:t>
      </w:r>
      <w:r>
        <w:t xml:space="preserve"> CVM</w:t>
      </w:r>
      <w:r w:rsidRPr="0026260D">
        <w:t xml:space="preserve">, com sede </w:t>
      </w:r>
      <w:r>
        <w:t>Praça XV de Novembro, 20</w:t>
      </w:r>
      <w:r w:rsidRPr="00E1289D">
        <w:t xml:space="preserve">, </w:t>
      </w:r>
      <w:r>
        <w:t xml:space="preserve">salas 601 e 602, </w:t>
      </w:r>
      <w:r w:rsidRPr="00E1289D">
        <w:t xml:space="preserve">CEP </w:t>
      </w:r>
      <w:r>
        <w:t>20010-010</w:t>
      </w:r>
      <w:r w:rsidRPr="00E1289D">
        <w:t xml:space="preserve">, na cidade </w:t>
      </w:r>
      <w:r>
        <w:t>do Rio de Janeiro</w:t>
      </w:r>
      <w:r w:rsidRPr="00E1289D">
        <w:t xml:space="preserve">, Estado do </w:t>
      </w:r>
      <w:r>
        <w:t>Rio de Janeiro</w:t>
      </w:r>
      <w:r w:rsidRPr="00DB6846">
        <w:t xml:space="preserve">, inscrita no </w:t>
      </w:r>
      <w:r>
        <w:t>CNPJ/ME</w:t>
      </w:r>
      <w:r w:rsidRPr="004752B9">
        <w:t xml:space="preserve"> sob o nº </w:t>
      </w:r>
      <w:r>
        <w:t>07.859.971/0001-30</w:t>
      </w:r>
      <w:r w:rsidRPr="00E1289D">
        <w:t>,</w:t>
      </w:r>
      <w:r>
        <w:t xml:space="preserve"> com seus atos constitutivos devidamente arquivados na JUCERJA sob o </w:t>
      </w:r>
      <w:r w:rsidRPr="00C01163">
        <w:t xml:space="preserve">NIRE </w:t>
      </w:r>
      <w:r>
        <w:t>33.3.0027843-5</w:t>
      </w:r>
      <w:r w:rsidRPr="00C01163">
        <w:t>, neste ato representada por seu(s) representante(s) legal(</w:t>
      </w:r>
      <w:proofErr w:type="spellStart"/>
      <w:r w:rsidRPr="00C01163">
        <w:t>is</w:t>
      </w:r>
      <w:proofErr w:type="spellEnd"/>
      <w:r w:rsidRPr="00C01163">
        <w:t>) devidamente autorizado(s) na forma do seu estatuto social</w:t>
      </w:r>
      <w:r>
        <w:t xml:space="preserve"> (“</w:t>
      </w:r>
      <w:r w:rsidRPr="000D339C">
        <w:rPr>
          <w:b/>
        </w:rPr>
        <w:t>TAESA</w:t>
      </w:r>
      <w:r>
        <w:t>”</w:t>
      </w:r>
      <w:r w:rsidRPr="000D339C">
        <w:rPr>
          <w:rFonts w:asciiTheme="minorHAnsi" w:hAnsiTheme="minorHAnsi" w:cstheme="minorHAnsi"/>
          <w:szCs w:val="20"/>
        </w:rPr>
        <w:t xml:space="preserve"> </w:t>
      </w:r>
      <w:r>
        <w:rPr>
          <w:rFonts w:asciiTheme="minorHAnsi" w:hAnsiTheme="minorHAnsi" w:cstheme="minorHAnsi"/>
          <w:szCs w:val="20"/>
        </w:rPr>
        <w:t>e, em conjunto com a Mariana Transmissora e a Miracema Transmissora, “</w:t>
      </w:r>
      <w:r>
        <w:rPr>
          <w:rFonts w:asciiTheme="minorHAnsi" w:hAnsiTheme="minorHAnsi" w:cstheme="minorHAnsi"/>
          <w:b/>
          <w:szCs w:val="20"/>
        </w:rPr>
        <w:t>Outorgantes</w:t>
      </w:r>
      <w:r>
        <w:rPr>
          <w:rFonts w:asciiTheme="minorHAnsi" w:hAnsiTheme="minorHAnsi" w:cstheme="minorHAnsi"/>
          <w:szCs w:val="20"/>
        </w:rPr>
        <w:t>”);</w:t>
      </w:r>
      <w:r w:rsidR="001F0A14" w:rsidRPr="00537390">
        <w:rPr>
          <w:rFonts w:asciiTheme="minorHAnsi" w:hAnsiTheme="minorHAnsi" w:cstheme="minorHAnsi"/>
          <w:szCs w:val="20"/>
        </w:rPr>
        <w:t>, por este ato, de forma irrevogável e irretratável, nomeia</w:t>
      </w:r>
      <w:r>
        <w:rPr>
          <w:rFonts w:asciiTheme="minorHAnsi" w:hAnsiTheme="minorHAnsi" w:cstheme="minorHAnsi"/>
          <w:szCs w:val="20"/>
        </w:rPr>
        <w:t>m</w:t>
      </w:r>
      <w:r w:rsidR="001F0A14" w:rsidRPr="00537390">
        <w:rPr>
          <w:rFonts w:asciiTheme="minorHAnsi" w:hAnsiTheme="minorHAnsi" w:cstheme="minorHAnsi"/>
          <w:szCs w:val="20"/>
        </w:rPr>
        <w:t xml:space="preserve"> e </w:t>
      </w:r>
      <w:r w:rsidRPr="00537390">
        <w:rPr>
          <w:rFonts w:asciiTheme="minorHAnsi" w:hAnsiTheme="minorHAnsi" w:cstheme="minorHAnsi"/>
          <w:szCs w:val="20"/>
        </w:rPr>
        <w:t>constitu</w:t>
      </w:r>
      <w:r>
        <w:rPr>
          <w:rFonts w:asciiTheme="minorHAnsi" w:hAnsiTheme="minorHAnsi" w:cstheme="minorHAnsi"/>
          <w:szCs w:val="20"/>
        </w:rPr>
        <w:t>em</w:t>
      </w:r>
      <w:r w:rsidRPr="00537390">
        <w:rPr>
          <w:rFonts w:asciiTheme="minorHAnsi" w:hAnsiTheme="minorHAnsi" w:cstheme="minorHAnsi"/>
          <w:szCs w:val="20"/>
        </w:rPr>
        <w:t xml:space="preserve"> </w:t>
      </w:r>
      <w:r w:rsidR="001F0A14" w:rsidRPr="00537390">
        <w:rPr>
          <w:rFonts w:asciiTheme="minorHAnsi" w:hAnsiTheme="minorHAnsi" w:cstheme="minorHAnsi"/>
          <w:szCs w:val="20"/>
        </w:rPr>
        <w:t>seu bastante procurador, nos termos do artigo 653 e seguintes da Lei n.º 10.406, de 10 de janeiro de 2002, conforme em vigor (“</w:t>
      </w:r>
      <w:r w:rsidR="001F0A14" w:rsidRPr="00537390">
        <w:rPr>
          <w:rFonts w:asciiTheme="minorHAnsi" w:hAnsiTheme="minorHAnsi" w:cstheme="minorHAnsi"/>
          <w:b/>
          <w:szCs w:val="20"/>
        </w:rPr>
        <w:t>Código Civil</w:t>
      </w:r>
      <w:r w:rsidR="001F0A14" w:rsidRPr="00537390">
        <w:rPr>
          <w:rFonts w:asciiTheme="minorHAnsi" w:hAnsiTheme="minorHAnsi" w:cstheme="minorHAnsi"/>
          <w:szCs w:val="20"/>
        </w:rPr>
        <w:t xml:space="preserve">”), a </w:t>
      </w:r>
      <w:r w:rsidRPr="00EC0049">
        <w:rPr>
          <w:b/>
          <w:caps/>
        </w:rPr>
        <w:t>Simplific Pavarini Distribuidora de Títulos e Valores Mobiliários Ltda.</w:t>
      </w:r>
      <w:r w:rsidRPr="00EC0049">
        <w:rPr>
          <w:caps/>
        </w:rPr>
        <w:t>,</w:t>
      </w:r>
      <w:r w:rsidRPr="00EC0049">
        <w:rPr>
          <w:b/>
          <w:smallCaps/>
        </w:rPr>
        <w:t xml:space="preserve"> </w:t>
      </w:r>
      <w:r w:rsidRPr="002F37AE">
        <w:t xml:space="preserve">instituição financeira, com sede na Cidade </w:t>
      </w:r>
      <w:r>
        <w:t>do Rio de Janeiro</w:t>
      </w:r>
      <w:r w:rsidRPr="002F37AE">
        <w:t xml:space="preserve">, Estado </w:t>
      </w:r>
      <w:r>
        <w:t>do Rio de Janeiro</w:t>
      </w:r>
      <w:r w:rsidRPr="00D354B4">
        <w:t>, na</w:t>
      </w:r>
      <w:r w:rsidRPr="00F84644">
        <w:t xml:space="preserve"> </w:t>
      </w:r>
      <w:r>
        <w:t>Rua Sete de Setembro,</w:t>
      </w:r>
      <w:r w:rsidRPr="00F84644">
        <w:t xml:space="preserve"> nº</w:t>
      </w:r>
      <w:r>
        <w:t xml:space="preserve"> 99, 24º andar</w:t>
      </w:r>
      <w:r w:rsidRPr="00F84644">
        <w:t>,</w:t>
      </w:r>
      <w:r>
        <w:t xml:space="preserve"> </w:t>
      </w:r>
      <w:r w:rsidRPr="00E72B8A">
        <w:t>inscrita no CNPJ/</w:t>
      </w:r>
      <w:r>
        <w:t>ME</w:t>
      </w:r>
      <w:r w:rsidRPr="00E72B8A">
        <w:t xml:space="preserve"> sob o nº </w:t>
      </w:r>
      <w:r>
        <w:t>15.227.994/0001-50</w:t>
      </w:r>
      <w:r w:rsidR="00236902" w:rsidRPr="00537390">
        <w:rPr>
          <w:rFonts w:asciiTheme="minorHAnsi" w:hAnsiTheme="minorHAnsi" w:cstheme="minorHAnsi"/>
          <w:szCs w:val="20"/>
        </w:rPr>
        <w:t>, neste ato representada na forma de seu contrato social,</w:t>
      </w:r>
      <w:r w:rsidR="001F0A14" w:rsidRPr="00537390">
        <w:rPr>
          <w:rFonts w:asciiTheme="minorHAnsi" w:hAnsiTheme="minorHAnsi" w:cstheme="minorHAnsi"/>
          <w:szCs w:val="20"/>
        </w:rPr>
        <w:t xml:space="preserve"> (“</w:t>
      </w:r>
      <w:r w:rsidR="001F0A14" w:rsidRPr="00537390">
        <w:rPr>
          <w:rFonts w:asciiTheme="minorHAnsi" w:hAnsiTheme="minorHAnsi" w:cstheme="minorHAnsi"/>
          <w:b/>
          <w:szCs w:val="20"/>
        </w:rPr>
        <w:t>Outorgado</w:t>
      </w:r>
      <w:r w:rsidR="001F0A14" w:rsidRPr="00537390">
        <w:rPr>
          <w:rFonts w:asciiTheme="minorHAnsi" w:hAnsiTheme="minorHAnsi" w:cstheme="minorHAnsi"/>
          <w:szCs w:val="20"/>
        </w:rPr>
        <w:t xml:space="preserve">”), na qualidade de representante dos titulares das </w:t>
      </w:r>
      <w:r>
        <w:rPr>
          <w:rFonts w:asciiTheme="minorHAnsi" w:hAnsiTheme="minorHAnsi" w:cstheme="minorHAnsi"/>
          <w:szCs w:val="20"/>
        </w:rPr>
        <w:t>debêntures da segunda série (</w:t>
      </w:r>
      <w:r w:rsidR="00B9355F">
        <w:rPr>
          <w:rFonts w:asciiTheme="minorHAnsi" w:hAnsiTheme="minorHAnsi" w:cstheme="minorHAnsi"/>
          <w:szCs w:val="20"/>
        </w:rPr>
        <w:t>“</w:t>
      </w:r>
      <w:r w:rsidR="00B9355F" w:rsidRPr="00B9355F">
        <w:rPr>
          <w:rFonts w:asciiTheme="minorHAnsi" w:hAnsiTheme="minorHAnsi" w:cstheme="minorHAnsi"/>
          <w:b/>
          <w:szCs w:val="20"/>
        </w:rPr>
        <w:t>Debêntures da Segunda Série</w:t>
      </w:r>
      <w:r w:rsidR="00B9355F">
        <w:rPr>
          <w:rFonts w:asciiTheme="minorHAnsi" w:hAnsiTheme="minorHAnsi" w:cstheme="minorHAnsi"/>
          <w:szCs w:val="20"/>
        </w:rPr>
        <w:t xml:space="preserve">” e </w:t>
      </w:r>
      <w:r>
        <w:rPr>
          <w:rFonts w:asciiTheme="minorHAnsi" w:hAnsiTheme="minorHAnsi" w:cstheme="minorHAnsi"/>
          <w:szCs w:val="20"/>
        </w:rPr>
        <w:t>“</w:t>
      </w:r>
      <w:r w:rsidRPr="00A03735">
        <w:rPr>
          <w:rFonts w:asciiTheme="minorHAnsi" w:hAnsiTheme="minorHAnsi" w:cstheme="minorHAnsi"/>
          <w:b/>
          <w:szCs w:val="20"/>
        </w:rPr>
        <w:t>Debenturistas da Segunda Série</w:t>
      </w:r>
      <w:r>
        <w:rPr>
          <w:rFonts w:asciiTheme="minorHAnsi" w:hAnsiTheme="minorHAnsi" w:cstheme="minorHAnsi"/>
          <w:szCs w:val="20"/>
        </w:rPr>
        <w:t>”</w:t>
      </w:r>
      <w:r w:rsidR="00B9355F">
        <w:rPr>
          <w:rFonts w:asciiTheme="minorHAnsi" w:hAnsiTheme="minorHAnsi" w:cstheme="minorHAnsi"/>
          <w:szCs w:val="20"/>
        </w:rPr>
        <w:t>, respectivamente</w:t>
      </w:r>
      <w:r>
        <w:rPr>
          <w:rFonts w:asciiTheme="minorHAnsi" w:hAnsiTheme="minorHAnsi" w:cstheme="minorHAnsi"/>
          <w:szCs w:val="20"/>
        </w:rPr>
        <w:t xml:space="preserve">), emitidas no âmbito da </w:t>
      </w:r>
      <w:r>
        <w:t>6</w:t>
      </w:r>
      <w:r w:rsidRPr="00CE03EB">
        <w:t>ª (</w:t>
      </w:r>
      <w:r>
        <w:t>sexta</w:t>
      </w:r>
      <w:r w:rsidRPr="00CE03EB">
        <w:t>) emissão (“</w:t>
      </w:r>
      <w:r w:rsidRPr="00CE03EB">
        <w:rPr>
          <w:b/>
        </w:rPr>
        <w:t>Emissão</w:t>
      </w:r>
      <w:r w:rsidRPr="00CE03EB">
        <w:t xml:space="preserve">”) de debêntures simples, não conversíveis em ações, em </w:t>
      </w:r>
      <w:r>
        <w:t xml:space="preserve">duas séries, </w:t>
      </w:r>
      <w:r w:rsidRPr="00ED4800">
        <w:rPr>
          <w:rFonts w:cs="Arial"/>
          <w:szCs w:val="20"/>
        </w:rPr>
        <w:t xml:space="preserve">sendo a </w:t>
      </w:r>
      <w:r w:rsidRPr="005147F5">
        <w:rPr>
          <w:rFonts w:cs="Arial"/>
          <w:szCs w:val="20"/>
        </w:rPr>
        <w:t>primeira série da espécie quirografária e a segunda série da espécie com garantia real</w:t>
      </w:r>
      <w:r>
        <w:rPr>
          <w:rFonts w:cs="Arial"/>
          <w:szCs w:val="20"/>
        </w:rPr>
        <w:t>,</w:t>
      </w:r>
      <w:r>
        <w:t xml:space="preserve"> </w:t>
      </w:r>
      <w:r w:rsidRPr="00CE03EB">
        <w:t xml:space="preserve">da </w:t>
      </w:r>
      <w:r w:rsidR="0042765F">
        <w:t>TAESA</w:t>
      </w:r>
      <w:r w:rsidRPr="00CE03EB">
        <w:t xml:space="preserve"> (“</w:t>
      </w:r>
      <w:r w:rsidRPr="00CE03EB">
        <w:rPr>
          <w:b/>
        </w:rPr>
        <w:t>Debêntures</w:t>
      </w:r>
      <w:r w:rsidRPr="00CE03EB">
        <w:t>”), nos termos do artigo 59, parágrafo 1º, da Lei n° 6.404, de 15 de dezembro de 1976, conforme alterada</w:t>
      </w:r>
      <w:r>
        <w:t>,</w:t>
      </w:r>
      <w:r w:rsidRPr="00CE03EB">
        <w:t xml:space="preserve"> as quais serão objeto de distribuição pública, </w:t>
      </w:r>
      <w:r w:rsidRPr="00CE03EB">
        <w:rPr>
          <w:rFonts w:cs="Arial"/>
          <w:szCs w:val="20"/>
        </w:rPr>
        <w:t xml:space="preserve">nos termos </w:t>
      </w:r>
      <w:r w:rsidRPr="00CE03EB">
        <w:rPr>
          <w:rFonts w:cs="Arial"/>
          <w:color w:val="000000"/>
          <w:szCs w:val="20"/>
        </w:rPr>
        <w:t>da Lei nº 6.385, de 7 de dezem</w:t>
      </w:r>
      <w:r w:rsidR="00B9355F">
        <w:rPr>
          <w:rFonts w:cs="Arial"/>
          <w:color w:val="000000"/>
          <w:szCs w:val="20"/>
        </w:rPr>
        <w:t xml:space="preserve">bro de 1976, conforme alterada </w:t>
      </w:r>
      <w:r>
        <w:rPr>
          <w:rFonts w:cs="Arial"/>
          <w:color w:val="000000"/>
          <w:szCs w:val="20"/>
        </w:rPr>
        <w:t>e</w:t>
      </w:r>
      <w:r w:rsidRPr="00CE03EB">
        <w:rPr>
          <w:rFonts w:cs="Arial"/>
          <w:color w:val="000000"/>
          <w:szCs w:val="20"/>
        </w:rPr>
        <w:t xml:space="preserve"> </w:t>
      </w:r>
      <w:r w:rsidRPr="00CE03EB">
        <w:rPr>
          <w:rFonts w:cs="Arial"/>
          <w:szCs w:val="20"/>
        </w:rPr>
        <w:t xml:space="preserve">da Instrução da CVM nº </w:t>
      </w:r>
      <w:r>
        <w:rPr>
          <w:rFonts w:cs="Arial"/>
          <w:szCs w:val="20"/>
        </w:rPr>
        <w:t>476</w:t>
      </w:r>
      <w:r w:rsidRPr="00CE03EB">
        <w:rPr>
          <w:rFonts w:cs="Arial"/>
          <w:szCs w:val="20"/>
        </w:rPr>
        <w:t xml:space="preserve">, de </w:t>
      </w:r>
      <w:r>
        <w:rPr>
          <w:rFonts w:cs="Arial"/>
          <w:szCs w:val="20"/>
        </w:rPr>
        <w:t>16</w:t>
      </w:r>
      <w:r w:rsidRPr="00CE03EB">
        <w:rPr>
          <w:rFonts w:cs="Arial"/>
          <w:szCs w:val="20"/>
        </w:rPr>
        <w:t xml:space="preserve"> de </w:t>
      </w:r>
      <w:r>
        <w:rPr>
          <w:rFonts w:cs="Arial"/>
          <w:szCs w:val="20"/>
        </w:rPr>
        <w:t>janeiro</w:t>
      </w:r>
      <w:r w:rsidRPr="00CE03EB">
        <w:rPr>
          <w:rFonts w:cs="Arial"/>
          <w:szCs w:val="20"/>
        </w:rPr>
        <w:t xml:space="preserve"> de 200</w:t>
      </w:r>
      <w:r>
        <w:rPr>
          <w:rFonts w:cs="Arial"/>
          <w:szCs w:val="20"/>
        </w:rPr>
        <w:t>9</w:t>
      </w:r>
      <w:r w:rsidRPr="00CE03EB">
        <w:rPr>
          <w:rFonts w:cs="Arial"/>
          <w:szCs w:val="20"/>
        </w:rPr>
        <w:t>, conforme alterada, e</w:t>
      </w:r>
      <w:r>
        <w:rPr>
          <w:rFonts w:cs="Arial"/>
          <w:szCs w:val="20"/>
        </w:rPr>
        <w:t xml:space="preserve"> </w:t>
      </w:r>
      <w:r w:rsidRPr="00CE03EB">
        <w:rPr>
          <w:rFonts w:cs="Arial"/>
          <w:szCs w:val="20"/>
        </w:rPr>
        <w:t>das demais disposições leg</w:t>
      </w:r>
      <w:r w:rsidR="00B9355F">
        <w:rPr>
          <w:rFonts w:cs="Arial"/>
          <w:szCs w:val="20"/>
        </w:rPr>
        <w:t>ais e regulamentares aplicáveis</w:t>
      </w:r>
      <w:r w:rsidR="001F0A14" w:rsidRPr="00537390">
        <w:rPr>
          <w:rFonts w:asciiTheme="minorHAnsi" w:hAnsiTheme="minorHAnsi" w:cstheme="minorHAnsi"/>
          <w:szCs w:val="20"/>
        </w:rPr>
        <w:t>, favorecidos pela garantia constituída nos termos do “</w:t>
      </w:r>
      <w:r w:rsidRPr="00537390">
        <w:rPr>
          <w:rFonts w:asciiTheme="minorHAnsi" w:hAnsiTheme="minorHAnsi" w:cstheme="minorHAnsi"/>
          <w:i/>
          <w:szCs w:val="20"/>
        </w:rPr>
        <w:t xml:space="preserve">Instrumento Particular de </w:t>
      </w:r>
      <w:r>
        <w:rPr>
          <w:rFonts w:asciiTheme="minorHAnsi" w:hAnsiTheme="minorHAnsi" w:cstheme="minorHAnsi"/>
          <w:i/>
          <w:szCs w:val="20"/>
        </w:rPr>
        <w:t>Contrato</w:t>
      </w:r>
      <w:r w:rsidRPr="00537390">
        <w:rPr>
          <w:rFonts w:asciiTheme="minorHAnsi" w:hAnsiTheme="minorHAnsi" w:cstheme="minorHAnsi"/>
          <w:i/>
          <w:szCs w:val="20"/>
        </w:rPr>
        <w:t xml:space="preserve"> de Cessão Fiduciária</w:t>
      </w:r>
      <w:r>
        <w:rPr>
          <w:rFonts w:asciiTheme="minorHAnsi" w:hAnsiTheme="minorHAnsi" w:cstheme="minorHAnsi"/>
          <w:i/>
          <w:szCs w:val="20"/>
        </w:rPr>
        <w:t xml:space="preserve"> </w:t>
      </w:r>
      <w:r w:rsidRPr="00537390">
        <w:rPr>
          <w:rFonts w:asciiTheme="minorHAnsi" w:hAnsiTheme="minorHAnsi" w:cstheme="minorHAnsi"/>
          <w:i/>
          <w:szCs w:val="20"/>
        </w:rPr>
        <w:t>e Outras Avenças</w:t>
      </w:r>
      <w:r w:rsidR="00AF419F">
        <w:rPr>
          <w:rFonts w:asciiTheme="minorHAnsi" w:hAnsiTheme="minorHAnsi" w:cstheme="minorHAnsi"/>
          <w:i/>
          <w:szCs w:val="20"/>
        </w:rPr>
        <w:t xml:space="preserve">”, </w:t>
      </w:r>
      <w:r w:rsidR="001F0A14" w:rsidRPr="00537390">
        <w:rPr>
          <w:rFonts w:asciiTheme="minorHAnsi" w:hAnsiTheme="minorHAnsi" w:cstheme="minorHAnsi"/>
          <w:szCs w:val="20"/>
        </w:rPr>
        <w:t xml:space="preserve">celebrado em </w:t>
      </w:r>
      <w:r w:rsidRPr="00A03735">
        <w:rPr>
          <w:rFonts w:asciiTheme="minorHAnsi" w:hAnsiTheme="minorHAnsi" w:cstheme="minorHAnsi"/>
          <w:szCs w:val="20"/>
          <w:highlight w:val="yellow"/>
        </w:rPr>
        <w:t>[</w:t>
      </w:r>
      <w:r w:rsidRPr="00A03735">
        <w:rPr>
          <w:rFonts w:asciiTheme="minorHAnsi" w:hAnsiTheme="minorHAnsi" w:cstheme="minorHAnsi"/>
          <w:szCs w:val="20"/>
          <w:highlight w:val="yellow"/>
        </w:rPr>
        <w:sym w:font="Symbol" w:char="F0B7"/>
      </w:r>
      <w:r w:rsidRPr="00A03735">
        <w:rPr>
          <w:rFonts w:asciiTheme="minorHAnsi" w:hAnsiTheme="minorHAnsi" w:cstheme="minorHAnsi"/>
          <w:szCs w:val="20"/>
          <w:highlight w:val="yellow"/>
        </w:rPr>
        <w:t>]</w:t>
      </w:r>
      <w:r w:rsidRPr="00537390">
        <w:rPr>
          <w:rFonts w:asciiTheme="minorHAnsi" w:hAnsiTheme="minorHAnsi" w:cstheme="minorHAnsi"/>
          <w:szCs w:val="20"/>
        </w:rPr>
        <w:t xml:space="preserve"> </w:t>
      </w:r>
      <w:r w:rsidR="001F0A14" w:rsidRPr="00537390">
        <w:rPr>
          <w:rFonts w:asciiTheme="minorHAnsi" w:hAnsiTheme="minorHAnsi" w:cstheme="minorHAnsi"/>
          <w:szCs w:val="20"/>
        </w:rPr>
        <w:t>de</w:t>
      </w:r>
      <w:r w:rsidR="0036365D" w:rsidRPr="00537390">
        <w:rPr>
          <w:rFonts w:asciiTheme="minorHAnsi" w:hAnsiTheme="minorHAnsi" w:cstheme="minorHAnsi"/>
          <w:szCs w:val="20"/>
        </w:rPr>
        <w:t xml:space="preserve"> </w:t>
      </w:r>
      <w:r w:rsidR="00AF419F">
        <w:rPr>
          <w:rFonts w:asciiTheme="minorHAnsi" w:hAnsiTheme="minorHAnsi" w:cstheme="minorHAnsi"/>
          <w:szCs w:val="20"/>
        </w:rPr>
        <w:t>maio</w:t>
      </w:r>
      <w:r w:rsidRPr="00537390">
        <w:rPr>
          <w:rFonts w:asciiTheme="minorHAnsi" w:hAnsiTheme="minorHAnsi" w:cstheme="minorHAnsi"/>
          <w:szCs w:val="20"/>
        </w:rPr>
        <w:t xml:space="preserve"> </w:t>
      </w:r>
      <w:r w:rsidR="001F0A14" w:rsidRPr="00537390">
        <w:rPr>
          <w:rFonts w:asciiTheme="minorHAnsi" w:hAnsiTheme="minorHAnsi" w:cstheme="minorHAnsi"/>
          <w:szCs w:val="20"/>
        </w:rPr>
        <w:t xml:space="preserve">de </w:t>
      </w:r>
      <w:r w:rsidR="00AF419F">
        <w:rPr>
          <w:rFonts w:asciiTheme="minorHAnsi" w:hAnsiTheme="minorHAnsi" w:cstheme="minorHAnsi"/>
          <w:szCs w:val="20"/>
        </w:rPr>
        <w:t>2019</w:t>
      </w:r>
      <w:r w:rsidRPr="00537390">
        <w:rPr>
          <w:rFonts w:asciiTheme="minorHAnsi" w:hAnsiTheme="minorHAnsi" w:cstheme="minorHAnsi"/>
          <w:szCs w:val="20"/>
        </w:rPr>
        <w:t xml:space="preserve"> </w:t>
      </w:r>
      <w:r w:rsidR="001F0A14" w:rsidRPr="00537390">
        <w:rPr>
          <w:rFonts w:asciiTheme="minorHAnsi" w:hAnsiTheme="minorHAnsi" w:cstheme="minorHAnsi"/>
          <w:szCs w:val="20"/>
        </w:rPr>
        <w:t>entre a</w:t>
      </w:r>
      <w:r>
        <w:rPr>
          <w:rFonts w:asciiTheme="minorHAnsi" w:hAnsiTheme="minorHAnsi" w:cstheme="minorHAnsi"/>
          <w:szCs w:val="20"/>
        </w:rPr>
        <w:t>s</w:t>
      </w:r>
      <w:r w:rsidR="001F0A14" w:rsidRPr="00537390">
        <w:rPr>
          <w:rFonts w:asciiTheme="minorHAnsi" w:hAnsiTheme="minorHAnsi" w:cstheme="minorHAnsi"/>
          <w:szCs w:val="20"/>
        </w:rPr>
        <w:t xml:space="preserve"> Outorgante</w:t>
      </w:r>
      <w:r>
        <w:rPr>
          <w:rFonts w:asciiTheme="minorHAnsi" w:hAnsiTheme="minorHAnsi" w:cstheme="minorHAnsi"/>
          <w:szCs w:val="20"/>
        </w:rPr>
        <w:t>s</w:t>
      </w:r>
      <w:r w:rsidR="00850630">
        <w:rPr>
          <w:rFonts w:asciiTheme="minorHAnsi" w:hAnsiTheme="minorHAnsi" w:cstheme="minorHAnsi"/>
          <w:szCs w:val="20"/>
        </w:rPr>
        <w:t xml:space="preserve"> e</w:t>
      </w:r>
      <w:r w:rsidR="001F0A14" w:rsidRPr="00537390">
        <w:rPr>
          <w:rFonts w:asciiTheme="minorHAnsi" w:hAnsiTheme="minorHAnsi" w:cstheme="minorHAnsi"/>
          <w:szCs w:val="20"/>
        </w:rPr>
        <w:t xml:space="preserve"> o Outorgado</w:t>
      </w:r>
      <w:r w:rsidR="00236902" w:rsidRPr="00537390">
        <w:rPr>
          <w:rFonts w:asciiTheme="minorHAnsi" w:hAnsiTheme="minorHAnsi" w:cstheme="minorHAnsi"/>
          <w:szCs w:val="20"/>
        </w:rPr>
        <w:t xml:space="preserve"> </w:t>
      </w:r>
      <w:r w:rsidR="001F0A14" w:rsidRPr="00537390">
        <w:rPr>
          <w:rFonts w:asciiTheme="minorHAnsi" w:hAnsiTheme="minorHAnsi" w:cstheme="minorHAnsi"/>
          <w:szCs w:val="20"/>
        </w:rPr>
        <w:t>(“</w:t>
      </w:r>
      <w:r w:rsidR="001F0A14" w:rsidRPr="00537390">
        <w:rPr>
          <w:rFonts w:asciiTheme="minorHAnsi" w:hAnsiTheme="minorHAnsi" w:cstheme="minorHAnsi"/>
          <w:b/>
          <w:szCs w:val="20"/>
        </w:rPr>
        <w:t>Contrato</w:t>
      </w:r>
      <w:r w:rsidR="001F0A14" w:rsidRPr="00537390">
        <w:rPr>
          <w:rFonts w:asciiTheme="minorHAnsi" w:hAnsiTheme="minorHAnsi" w:cstheme="minorHAnsi"/>
          <w:szCs w:val="20"/>
        </w:rPr>
        <w:t>”), seu bastante procurador para atuar em seu nome, outorgando-lhe poderes especiais para, desde que observados os termos, condições e procedimentos estabelecidos no referido instrumento, excutir a garantia objeto do Contrato e praticar todo e qualquer ato necessário com relação aos Direitos Creditórios Cedidos Fiduciariamente (conforme definido no Contrato) para garantir o integral cumprimento das Obrigações Garantidas (conforme definido no Contrato), incluindo:</w:t>
      </w:r>
    </w:p>
    <w:p w14:paraId="4E17EB1E" w14:textId="510667BF" w:rsidR="001F0A14" w:rsidRPr="00537390" w:rsidRDefault="001F0A14" w:rsidP="001F0A14">
      <w:pPr>
        <w:pStyle w:val="Level4"/>
        <w:tabs>
          <w:tab w:val="clear" w:pos="2041"/>
          <w:tab w:val="num" w:pos="680"/>
        </w:tabs>
        <w:ind w:left="680"/>
        <w:rPr>
          <w:rFonts w:asciiTheme="minorHAnsi" w:hAnsiTheme="minorHAnsi" w:cstheme="minorHAnsi"/>
          <w:szCs w:val="20"/>
        </w:rPr>
      </w:pPr>
      <w:proofErr w:type="gramStart"/>
      <w:r w:rsidRPr="00537390">
        <w:rPr>
          <w:rFonts w:asciiTheme="minorHAnsi" w:hAnsiTheme="minorHAnsi" w:cstheme="minorHAnsi"/>
          <w:szCs w:val="20"/>
        </w:rPr>
        <w:t>na</w:t>
      </w:r>
      <w:proofErr w:type="gramEnd"/>
      <w:r w:rsidRPr="00537390">
        <w:rPr>
          <w:rFonts w:asciiTheme="minorHAnsi" w:hAnsiTheme="minorHAnsi" w:cstheme="minorHAnsi"/>
          <w:szCs w:val="20"/>
        </w:rPr>
        <w:t xml:space="preserve"> eventual declaração do vencimento antecipado ou no vencimento final sem que as Obrigações Garantidas tenham sido quitadas, firmar quaisquer documentos e praticar qualquer ato em nome da</w:t>
      </w:r>
      <w:r w:rsidR="00DB52AD">
        <w:rPr>
          <w:rFonts w:asciiTheme="minorHAnsi" w:hAnsiTheme="minorHAnsi" w:cstheme="minorHAnsi"/>
          <w:szCs w:val="20"/>
        </w:rPr>
        <w:t>s</w:t>
      </w:r>
      <w:r w:rsidRPr="00537390">
        <w:rPr>
          <w:rFonts w:asciiTheme="minorHAnsi" w:hAnsiTheme="minorHAnsi" w:cstheme="minorHAnsi"/>
          <w:szCs w:val="20"/>
        </w:rPr>
        <w:t xml:space="preserve"> </w:t>
      </w:r>
      <w:r w:rsidR="00236902" w:rsidRPr="00537390">
        <w:rPr>
          <w:rFonts w:asciiTheme="minorHAnsi" w:hAnsiTheme="minorHAnsi" w:cstheme="minorHAnsi"/>
          <w:szCs w:val="20"/>
        </w:rPr>
        <w:t>Outorgante</w:t>
      </w:r>
      <w:r w:rsidR="00DB52AD">
        <w:rPr>
          <w:rFonts w:asciiTheme="minorHAnsi" w:hAnsiTheme="minorHAnsi" w:cstheme="minorHAnsi"/>
          <w:szCs w:val="20"/>
        </w:rPr>
        <w:t>s</w:t>
      </w:r>
      <w:r w:rsidR="00236902" w:rsidRPr="00537390">
        <w:rPr>
          <w:rFonts w:asciiTheme="minorHAnsi" w:hAnsiTheme="minorHAnsi" w:cstheme="minorHAnsi"/>
          <w:szCs w:val="20"/>
        </w:rPr>
        <w:t xml:space="preserve"> </w:t>
      </w:r>
      <w:r w:rsidRPr="00537390">
        <w:rPr>
          <w:rFonts w:asciiTheme="minorHAnsi" w:hAnsiTheme="minorHAnsi" w:cstheme="minorHAnsi"/>
          <w:szCs w:val="20"/>
        </w:rPr>
        <w:t xml:space="preserve">relativo à garantia instituída pelo Contrato, na medida em que seja o referido ato ou documento necessário para constituir, conservar, formalizar ou validar a Cessão Fiduciária, nos termos do Contrato; </w:t>
      </w:r>
    </w:p>
    <w:p w14:paraId="06A3CDFF" w14:textId="6E30D2C9" w:rsidR="001F0A14" w:rsidRPr="00537390" w:rsidRDefault="001F0A14" w:rsidP="001F0A14">
      <w:pPr>
        <w:pStyle w:val="Level4"/>
        <w:tabs>
          <w:tab w:val="clear" w:pos="2041"/>
          <w:tab w:val="num" w:pos="680"/>
        </w:tabs>
        <w:ind w:left="680"/>
        <w:rPr>
          <w:rFonts w:asciiTheme="minorHAnsi" w:hAnsiTheme="minorHAnsi" w:cstheme="minorHAnsi"/>
          <w:szCs w:val="20"/>
        </w:rPr>
      </w:pPr>
      <w:proofErr w:type="gramStart"/>
      <w:r w:rsidRPr="00537390">
        <w:rPr>
          <w:rFonts w:asciiTheme="minorHAnsi" w:hAnsiTheme="minorHAnsi" w:cstheme="minorHAnsi"/>
          <w:szCs w:val="20"/>
        </w:rPr>
        <w:lastRenderedPageBreak/>
        <w:t>efetuar</w:t>
      </w:r>
      <w:proofErr w:type="gramEnd"/>
      <w:r w:rsidRPr="00537390">
        <w:rPr>
          <w:rFonts w:asciiTheme="minorHAnsi" w:hAnsiTheme="minorHAnsi" w:cstheme="minorHAnsi"/>
          <w:szCs w:val="20"/>
        </w:rPr>
        <w:t xml:space="preserve"> o registro da garantia criada por meio do Contrato perante os competentes Cartórios de Registro de Títulos e Documentos, caso </w:t>
      </w:r>
      <w:r w:rsidR="00236902" w:rsidRPr="00537390">
        <w:rPr>
          <w:rFonts w:asciiTheme="minorHAnsi" w:hAnsiTheme="minorHAnsi" w:cstheme="minorHAnsi"/>
          <w:szCs w:val="20"/>
        </w:rPr>
        <w:t>a</w:t>
      </w:r>
      <w:r w:rsidR="00DB52AD">
        <w:rPr>
          <w:rFonts w:asciiTheme="minorHAnsi" w:hAnsiTheme="minorHAnsi" w:cstheme="minorHAnsi"/>
          <w:szCs w:val="20"/>
        </w:rPr>
        <w:t>s</w:t>
      </w:r>
      <w:r w:rsidR="00236902" w:rsidRPr="00537390">
        <w:rPr>
          <w:rFonts w:asciiTheme="minorHAnsi" w:hAnsiTheme="minorHAnsi" w:cstheme="minorHAnsi"/>
          <w:szCs w:val="20"/>
        </w:rPr>
        <w:t xml:space="preserve"> Outorgante</w:t>
      </w:r>
      <w:r w:rsidR="00DB52AD">
        <w:rPr>
          <w:rFonts w:asciiTheme="minorHAnsi" w:hAnsiTheme="minorHAnsi" w:cstheme="minorHAnsi"/>
          <w:szCs w:val="20"/>
        </w:rPr>
        <w:t>s</w:t>
      </w:r>
      <w:r w:rsidR="00236902" w:rsidRPr="00537390" w:rsidDel="00236902">
        <w:rPr>
          <w:rFonts w:asciiTheme="minorHAnsi" w:hAnsiTheme="minorHAnsi" w:cstheme="minorHAnsi"/>
          <w:szCs w:val="20"/>
        </w:rPr>
        <w:t xml:space="preserve"> </w:t>
      </w:r>
      <w:r w:rsidRPr="00537390">
        <w:rPr>
          <w:rFonts w:asciiTheme="minorHAnsi" w:hAnsiTheme="minorHAnsi" w:cstheme="minorHAnsi"/>
          <w:szCs w:val="20"/>
        </w:rPr>
        <w:t>não faça</w:t>
      </w:r>
      <w:r w:rsidR="00DB52AD">
        <w:rPr>
          <w:rFonts w:asciiTheme="minorHAnsi" w:hAnsiTheme="minorHAnsi" w:cstheme="minorHAnsi"/>
          <w:szCs w:val="20"/>
        </w:rPr>
        <w:t>m</w:t>
      </w:r>
      <w:r w:rsidRPr="00537390">
        <w:rPr>
          <w:rFonts w:asciiTheme="minorHAnsi" w:hAnsiTheme="minorHAnsi" w:cstheme="minorHAnsi"/>
          <w:szCs w:val="20"/>
        </w:rPr>
        <w:t xml:space="preserve">; </w:t>
      </w:r>
    </w:p>
    <w:p w14:paraId="552258EC" w14:textId="1D48666D" w:rsidR="001F0A14" w:rsidRPr="00537390" w:rsidRDefault="001F0A14" w:rsidP="001F0A14">
      <w:pPr>
        <w:pStyle w:val="Level4"/>
        <w:tabs>
          <w:tab w:val="clear" w:pos="2041"/>
          <w:tab w:val="num" w:pos="680"/>
        </w:tabs>
        <w:ind w:left="680"/>
        <w:rPr>
          <w:rFonts w:asciiTheme="minorHAnsi" w:hAnsiTheme="minorHAnsi" w:cstheme="minorHAnsi"/>
          <w:szCs w:val="20"/>
        </w:rPr>
      </w:pPr>
      <w:r w:rsidRPr="00537390">
        <w:rPr>
          <w:rFonts w:asciiTheme="minorHAnsi" w:hAnsiTheme="minorHAnsi" w:cstheme="minorHAnsi"/>
          <w:szCs w:val="20"/>
        </w:rPr>
        <w:t xml:space="preserve">na eventual declaração do vencimento antecipado ou no vencimento final sem que as Obrigações Garantidas tenham sido quitadas, sacar, resgatar, vender, alienar e/ou negociar, judicial ou extrajudicialmente, conforme permitido pela regulamentação aplicável, parte ou a totalidade dos Direitos Creditórios Cedidos Fiduciariamente e recursos deles decorrentes, podendo, para tanto, sem limitação, receber valores, transigir, de modo a preservar os direitos, garantias e prerrogativas dos Debenturistas </w:t>
      </w:r>
      <w:r w:rsidR="00DB52AD">
        <w:rPr>
          <w:rFonts w:asciiTheme="minorHAnsi" w:hAnsiTheme="minorHAnsi" w:cstheme="minorHAnsi"/>
          <w:szCs w:val="20"/>
        </w:rPr>
        <w:t xml:space="preserve">da Segunda Série </w:t>
      </w:r>
      <w:r w:rsidRPr="00537390">
        <w:rPr>
          <w:rFonts w:asciiTheme="minorHAnsi" w:hAnsiTheme="minorHAnsi" w:cstheme="minorHAnsi"/>
          <w:szCs w:val="20"/>
        </w:rPr>
        <w:t xml:space="preserve">previstos no Contrato e na Escritura de Emissão (conforme definido no Contrato); </w:t>
      </w:r>
    </w:p>
    <w:p w14:paraId="21BA32CC" w14:textId="35AE06FD" w:rsidR="00283957" w:rsidRPr="00537390" w:rsidRDefault="005303F6" w:rsidP="00283957">
      <w:pPr>
        <w:pStyle w:val="Level4"/>
        <w:tabs>
          <w:tab w:val="clear" w:pos="2041"/>
          <w:tab w:val="num" w:pos="680"/>
        </w:tabs>
        <w:ind w:left="680"/>
        <w:rPr>
          <w:rFonts w:asciiTheme="minorHAnsi" w:hAnsiTheme="minorHAnsi" w:cstheme="minorHAnsi"/>
          <w:szCs w:val="20"/>
        </w:rPr>
      </w:pPr>
      <w:r w:rsidRPr="00537390">
        <w:rPr>
          <w:rFonts w:asciiTheme="minorHAnsi" w:hAnsiTheme="minorHAnsi" w:cstheme="minorHAnsi"/>
          <w:szCs w:val="20"/>
        </w:rPr>
        <w:t xml:space="preserve">na eventual declaração do vencimento antecipado ou no vencimento final sem que as Obrigações Garantidas tenham sido quitadas, </w:t>
      </w:r>
      <w:r w:rsidR="00283957" w:rsidRPr="00537390">
        <w:rPr>
          <w:rFonts w:asciiTheme="minorHAnsi" w:hAnsiTheme="minorHAnsi" w:cstheme="minorHAnsi"/>
          <w:szCs w:val="20"/>
        </w:rPr>
        <w:t xml:space="preserve">representar </w:t>
      </w:r>
      <w:r w:rsidR="00236902" w:rsidRPr="00537390">
        <w:rPr>
          <w:rFonts w:asciiTheme="minorHAnsi" w:hAnsiTheme="minorHAnsi" w:cstheme="minorHAnsi"/>
          <w:szCs w:val="20"/>
        </w:rPr>
        <w:t>a</w:t>
      </w:r>
      <w:r w:rsidR="00DB52AD">
        <w:rPr>
          <w:rFonts w:asciiTheme="minorHAnsi" w:hAnsiTheme="minorHAnsi" w:cstheme="minorHAnsi"/>
          <w:szCs w:val="20"/>
        </w:rPr>
        <w:t>s</w:t>
      </w:r>
      <w:r w:rsidR="00236902" w:rsidRPr="00537390">
        <w:rPr>
          <w:rFonts w:asciiTheme="minorHAnsi" w:hAnsiTheme="minorHAnsi" w:cstheme="minorHAnsi"/>
          <w:szCs w:val="20"/>
        </w:rPr>
        <w:t xml:space="preserve"> Outorgante</w:t>
      </w:r>
      <w:r w:rsidR="00DB52AD">
        <w:rPr>
          <w:rFonts w:asciiTheme="minorHAnsi" w:hAnsiTheme="minorHAnsi" w:cstheme="minorHAnsi"/>
          <w:szCs w:val="20"/>
        </w:rPr>
        <w:t>s</w:t>
      </w:r>
      <w:r w:rsidR="00283957" w:rsidRPr="00537390">
        <w:rPr>
          <w:rFonts w:asciiTheme="minorHAnsi" w:hAnsiTheme="minorHAnsi" w:cstheme="minorHAnsi"/>
          <w:szCs w:val="20"/>
        </w:rPr>
        <w:t xml:space="preserve">, em juízo ou fora dele, perante instituições financeiras ou terceiros em geral, de direito público ou privado, e todas e quaisquer agências ou autoridades federais, estaduais ou municipais, em todas as suas respectivas divisões e departamentos, incluindo, entre outras, a Junta Comercial do Estado </w:t>
      </w:r>
      <w:r w:rsidR="00DB52AD">
        <w:rPr>
          <w:rFonts w:asciiTheme="minorHAnsi" w:hAnsiTheme="minorHAnsi" w:cstheme="minorHAnsi"/>
          <w:szCs w:val="20"/>
        </w:rPr>
        <w:t>do Rio de Janeiro</w:t>
      </w:r>
      <w:r w:rsidR="00283957" w:rsidRPr="00537390">
        <w:rPr>
          <w:rFonts w:asciiTheme="minorHAnsi" w:hAnsiTheme="minorHAnsi" w:cstheme="minorHAnsi"/>
          <w:szCs w:val="20"/>
        </w:rPr>
        <w:t xml:space="preserve"> ou de outros Estados, conforme aplicável, Cartórios de Registro de Títulos e Documentos, Banco Central do Brasil e a Secretaria da Receita Federal do Brasil, para a prática de atos relacionados à disposição dos Direitos Creditórios Cedidos Fiduciariamente, e resguardar os direitos e interesses dos Debenturistas</w:t>
      </w:r>
      <w:r w:rsidR="00DB52AD">
        <w:rPr>
          <w:rFonts w:asciiTheme="minorHAnsi" w:hAnsiTheme="minorHAnsi" w:cstheme="minorHAnsi"/>
          <w:szCs w:val="20"/>
        </w:rPr>
        <w:t xml:space="preserve"> da Segunda Série</w:t>
      </w:r>
      <w:r w:rsidR="00283957" w:rsidRPr="00537390">
        <w:rPr>
          <w:rFonts w:asciiTheme="minorHAnsi" w:hAnsiTheme="minorHAnsi" w:cstheme="minorHAnsi"/>
          <w:szCs w:val="20"/>
        </w:rPr>
        <w:t>;</w:t>
      </w:r>
    </w:p>
    <w:p w14:paraId="7F3B8682" w14:textId="5D585DE3" w:rsidR="00283957" w:rsidRPr="00537390" w:rsidRDefault="005303F6" w:rsidP="00283957">
      <w:pPr>
        <w:pStyle w:val="Level4"/>
        <w:tabs>
          <w:tab w:val="clear" w:pos="2041"/>
          <w:tab w:val="num" w:pos="680"/>
        </w:tabs>
        <w:ind w:left="680"/>
        <w:rPr>
          <w:rFonts w:asciiTheme="minorHAnsi" w:hAnsiTheme="minorHAnsi" w:cstheme="minorHAnsi"/>
          <w:szCs w:val="20"/>
        </w:rPr>
      </w:pPr>
      <w:proofErr w:type="gramStart"/>
      <w:r w:rsidRPr="00537390">
        <w:rPr>
          <w:rFonts w:asciiTheme="minorHAnsi" w:hAnsiTheme="minorHAnsi" w:cstheme="minorHAnsi"/>
          <w:szCs w:val="20"/>
        </w:rPr>
        <w:t>na</w:t>
      </w:r>
      <w:proofErr w:type="gramEnd"/>
      <w:r w:rsidRPr="00537390">
        <w:rPr>
          <w:rFonts w:asciiTheme="minorHAnsi" w:hAnsiTheme="minorHAnsi" w:cstheme="minorHAnsi"/>
          <w:szCs w:val="20"/>
        </w:rPr>
        <w:t xml:space="preserve"> eventual declaração do vencimento antecipado ou no vencimento final sem que as Obrigações Garantidas tenham sido quitadas, </w:t>
      </w:r>
      <w:r w:rsidR="00283957" w:rsidRPr="00537390">
        <w:rPr>
          <w:rFonts w:asciiTheme="minorHAnsi" w:hAnsiTheme="minorHAnsi" w:cstheme="minorHAnsi"/>
          <w:szCs w:val="20"/>
        </w:rPr>
        <w:t xml:space="preserve">assinar todos e quaisquer instrumentos e praticar todos os atos perante qualquer terceiro ou autoridade governamental, que sejam necessários para efetuar a venda pública ou privada dos Direitos Creditórios Cedidos Fiduciariamente; </w:t>
      </w:r>
      <w:r w:rsidRPr="00537390">
        <w:rPr>
          <w:rFonts w:asciiTheme="minorHAnsi" w:hAnsiTheme="minorHAnsi" w:cstheme="minorHAnsi"/>
          <w:szCs w:val="20"/>
        </w:rPr>
        <w:t xml:space="preserve"> </w:t>
      </w:r>
    </w:p>
    <w:p w14:paraId="29A43798" w14:textId="2216B013" w:rsidR="00283957" w:rsidRPr="00537390" w:rsidRDefault="005303F6" w:rsidP="00283957">
      <w:pPr>
        <w:pStyle w:val="Level4"/>
        <w:tabs>
          <w:tab w:val="clear" w:pos="2041"/>
          <w:tab w:val="num" w:pos="680"/>
        </w:tabs>
        <w:ind w:left="680"/>
        <w:rPr>
          <w:rFonts w:asciiTheme="minorHAnsi" w:hAnsiTheme="minorHAnsi" w:cstheme="minorHAnsi"/>
          <w:szCs w:val="20"/>
        </w:rPr>
      </w:pPr>
      <w:proofErr w:type="gramStart"/>
      <w:r w:rsidRPr="00537390">
        <w:rPr>
          <w:rFonts w:asciiTheme="minorHAnsi" w:hAnsiTheme="minorHAnsi" w:cstheme="minorHAnsi"/>
          <w:szCs w:val="20"/>
        </w:rPr>
        <w:t>na</w:t>
      </w:r>
      <w:proofErr w:type="gramEnd"/>
      <w:r w:rsidRPr="00537390">
        <w:rPr>
          <w:rFonts w:asciiTheme="minorHAnsi" w:hAnsiTheme="minorHAnsi" w:cstheme="minorHAnsi"/>
          <w:szCs w:val="20"/>
        </w:rPr>
        <w:t xml:space="preserve"> eventual declaração do vencimento antecipado ou no vencimento final sem que as Obrigações Garantidas tenham sido quitadas, </w:t>
      </w:r>
      <w:r w:rsidR="00283957" w:rsidRPr="00537390">
        <w:rPr>
          <w:rFonts w:asciiTheme="minorHAnsi" w:hAnsiTheme="minorHAnsi" w:cstheme="minorHAnsi"/>
          <w:szCs w:val="20"/>
        </w:rPr>
        <w:t xml:space="preserve">proceder à transferência dos Direitos Creditórios Cedidos Fiduciariamente e recursos deles decorrentes no curso dos procedimentos de excussão da garantia constituída nos termos </w:t>
      </w:r>
      <w:r w:rsidR="00B75925" w:rsidRPr="00537390">
        <w:rPr>
          <w:rFonts w:asciiTheme="minorHAnsi" w:hAnsiTheme="minorHAnsi" w:cstheme="minorHAnsi"/>
          <w:szCs w:val="20"/>
        </w:rPr>
        <w:t xml:space="preserve">do </w:t>
      </w:r>
      <w:r w:rsidR="00283957" w:rsidRPr="00537390">
        <w:rPr>
          <w:rFonts w:asciiTheme="minorHAnsi" w:hAnsiTheme="minorHAnsi" w:cstheme="minorHAnsi"/>
          <w:szCs w:val="20"/>
        </w:rPr>
        <w:t xml:space="preserve">Contrato; </w:t>
      </w:r>
    </w:p>
    <w:p w14:paraId="1BF57A31" w14:textId="77777777" w:rsidR="00283957" w:rsidRPr="00537390" w:rsidRDefault="00283957" w:rsidP="00283957">
      <w:pPr>
        <w:pStyle w:val="Level4"/>
        <w:tabs>
          <w:tab w:val="clear" w:pos="2041"/>
          <w:tab w:val="num" w:pos="680"/>
        </w:tabs>
        <w:ind w:left="680"/>
        <w:rPr>
          <w:rFonts w:asciiTheme="minorHAnsi" w:hAnsiTheme="minorHAnsi" w:cstheme="minorHAnsi"/>
          <w:szCs w:val="20"/>
        </w:rPr>
      </w:pPr>
      <w:proofErr w:type="gramStart"/>
      <w:r w:rsidRPr="00537390">
        <w:rPr>
          <w:rFonts w:asciiTheme="minorHAnsi" w:hAnsiTheme="minorHAnsi" w:cstheme="minorHAnsi"/>
          <w:szCs w:val="20"/>
        </w:rPr>
        <w:t>praticar</w:t>
      </w:r>
      <w:proofErr w:type="gramEnd"/>
      <w:r w:rsidRPr="00537390">
        <w:rPr>
          <w:rFonts w:asciiTheme="minorHAnsi" w:hAnsiTheme="minorHAnsi" w:cstheme="minorHAnsi"/>
          <w:szCs w:val="20"/>
        </w:rPr>
        <w:t xml:space="preserve"> todos e quaisquer outros atos necessários ao bom e </w:t>
      </w:r>
      <w:r w:rsidR="00A54846" w:rsidRPr="00537390">
        <w:rPr>
          <w:rFonts w:asciiTheme="minorHAnsi" w:hAnsiTheme="minorHAnsi" w:cstheme="minorHAnsi"/>
          <w:szCs w:val="20"/>
        </w:rPr>
        <w:t>fiel cumprimento deste mandato;</w:t>
      </w:r>
    </w:p>
    <w:p w14:paraId="335D7794" w14:textId="5B6D7DE0" w:rsidR="00A54846" w:rsidRPr="00537390" w:rsidRDefault="005303F6" w:rsidP="00283957">
      <w:pPr>
        <w:pStyle w:val="Level4"/>
        <w:tabs>
          <w:tab w:val="clear" w:pos="2041"/>
          <w:tab w:val="num" w:pos="680"/>
        </w:tabs>
        <w:ind w:left="680"/>
        <w:rPr>
          <w:rFonts w:asciiTheme="minorHAnsi" w:hAnsiTheme="minorHAnsi" w:cstheme="minorHAnsi"/>
          <w:szCs w:val="20"/>
        </w:rPr>
      </w:pPr>
      <w:proofErr w:type="gramStart"/>
      <w:r w:rsidRPr="00537390">
        <w:rPr>
          <w:rFonts w:asciiTheme="minorHAnsi" w:hAnsiTheme="minorHAnsi" w:cstheme="minorHAnsi"/>
          <w:szCs w:val="20"/>
        </w:rPr>
        <w:t>na</w:t>
      </w:r>
      <w:proofErr w:type="gramEnd"/>
      <w:r w:rsidRPr="00537390">
        <w:rPr>
          <w:rFonts w:asciiTheme="minorHAnsi" w:hAnsiTheme="minorHAnsi" w:cstheme="minorHAnsi"/>
          <w:szCs w:val="20"/>
        </w:rPr>
        <w:t xml:space="preserve"> eventual declaração do vencimento antecipado ou no vencimento final sem que as Obrigações Garantidas tenham sido quitadas, </w:t>
      </w:r>
      <w:r w:rsidR="00A54846" w:rsidRPr="00537390">
        <w:rPr>
          <w:rFonts w:asciiTheme="minorHAnsi" w:hAnsiTheme="minorHAnsi" w:cstheme="minorHAnsi"/>
          <w:szCs w:val="20"/>
        </w:rPr>
        <w:t>praticar todos os atos necessários para receber todos os valores exigíveis mediante ou relativo a qualquer execução de seus direitos com relação aos referidos Direitos Creditórios Cedidos Fiduciariamente nos termos do Contrato;</w:t>
      </w:r>
    </w:p>
    <w:p w14:paraId="23C13113" w14:textId="456F46B4" w:rsidR="00FB69BE" w:rsidRPr="00537390" w:rsidRDefault="00FB69BE" w:rsidP="0088444B">
      <w:pPr>
        <w:pStyle w:val="Level4"/>
        <w:tabs>
          <w:tab w:val="clear" w:pos="2041"/>
          <w:tab w:val="num" w:pos="680"/>
        </w:tabs>
        <w:ind w:left="680"/>
        <w:rPr>
          <w:rFonts w:asciiTheme="minorHAnsi" w:hAnsiTheme="minorHAnsi" w:cstheme="minorHAnsi"/>
          <w:szCs w:val="20"/>
        </w:rPr>
      </w:pPr>
      <w:r w:rsidRPr="00537390">
        <w:rPr>
          <w:rFonts w:asciiTheme="minorHAnsi" w:hAnsiTheme="minorHAnsi" w:cstheme="minorHAnsi"/>
          <w:szCs w:val="20"/>
        </w:rPr>
        <w:t>ter acesso, por meio eletrônico, às informações sobre o fluxo dos recursos depositados n</w:t>
      </w:r>
      <w:r w:rsidR="00E3376B" w:rsidRPr="00537390">
        <w:rPr>
          <w:rFonts w:asciiTheme="minorHAnsi" w:hAnsiTheme="minorHAnsi" w:cstheme="minorHAnsi"/>
          <w:szCs w:val="20"/>
        </w:rPr>
        <w:t>a</w:t>
      </w:r>
      <w:r w:rsidR="00DB52AD">
        <w:rPr>
          <w:rFonts w:asciiTheme="minorHAnsi" w:hAnsiTheme="minorHAnsi" w:cstheme="minorHAnsi"/>
          <w:szCs w:val="20"/>
        </w:rPr>
        <w:t>s</w:t>
      </w:r>
      <w:r w:rsidR="00E3376B" w:rsidRPr="00537390">
        <w:rPr>
          <w:rFonts w:asciiTheme="minorHAnsi" w:hAnsiTheme="minorHAnsi" w:cstheme="minorHAnsi"/>
          <w:szCs w:val="20"/>
        </w:rPr>
        <w:t xml:space="preserve"> Conta</w:t>
      </w:r>
      <w:r w:rsidR="00DB52AD">
        <w:rPr>
          <w:rFonts w:asciiTheme="minorHAnsi" w:hAnsiTheme="minorHAnsi" w:cstheme="minorHAnsi"/>
          <w:szCs w:val="20"/>
        </w:rPr>
        <w:t>s</w:t>
      </w:r>
      <w:r w:rsidR="00E3376B" w:rsidRPr="00537390">
        <w:rPr>
          <w:rFonts w:asciiTheme="minorHAnsi" w:hAnsiTheme="minorHAnsi" w:cstheme="minorHAnsi"/>
          <w:szCs w:val="20"/>
        </w:rPr>
        <w:t xml:space="preserve"> Vinculada</w:t>
      </w:r>
      <w:r w:rsidR="00DB52AD">
        <w:rPr>
          <w:rFonts w:asciiTheme="minorHAnsi" w:hAnsiTheme="minorHAnsi" w:cstheme="minorHAnsi"/>
          <w:szCs w:val="20"/>
        </w:rPr>
        <w:t>s</w:t>
      </w:r>
      <w:r w:rsidRPr="00537390">
        <w:rPr>
          <w:rFonts w:asciiTheme="minorHAnsi" w:hAnsiTheme="minorHAnsi" w:cstheme="minorHAnsi"/>
          <w:szCs w:val="20"/>
        </w:rPr>
        <w:t xml:space="preserve"> e acessar todas as informações referentes à</w:t>
      </w:r>
      <w:r w:rsidR="00DB52AD">
        <w:rPr>
          <w:rFonts w:asciiTheme="minorHAnsi" w:hAnsiTheme="minorHAnsi" w:cstheme="minorHAnsi"/>
          <w:szCs w:val="20"/>
        </w:rPr>
        <w:t>s</w:t>
      </w:r>
      <w:r w:rsidRPr="00537390">
        <w:rPr>
          <w:rFonts w:asciiTheme="minorHAnsi" w:hAnsiTheme="minorHAnsi" w:cstheme="minorHAnsi"/>
          <w:szCs w:val="20"/>
        </w:rPr>
        <w:t xml:space="preserve"> </w:t>
      </w:r>
      <w:r w:rsidR="00E3376B" w:rsidRPr="00537390">
        <w:rPr>
          <w:rFonts w:asciiTheme="minorHAnsi" w:hAnsiTheme="minorHAnsi" w:cstheme="minorHAnsi"/>
          <w:szCs w:val="20"/>
        </w:rPr>
        <w:t>Conta</w:t>
      </w:r>
      <w:r w:rsidR="00DB52AD">
        <w:rPr>
          <w:rFonts w:asciiTheme="minorHAnsi" w:hAnsiTheme="minorHAnsi" w:cstheme="minorHAnsi"/>
          <w:szCs w:val="20"/>
        </w:rPr>
        <w:t>s</w:t>
      </w:r>
      <w:r w:rsidR="00E3376B" w:rsidRPr="00537390">
        <w:rPr>
          <w:rFonts w:asciiTheme="minorHAnsi" w:hAnsiTheme="minorHAnsi" w:cstheme="minorHAnsi"/>
          <w:szCs w:val="20"/>
        </w:rPr>
        <w:t xml:space="preserve"> Vinculada</w:t>
      </w:r>
      <w:r w:rsidR="00DB52AD">
        <w:rPr>
          <w:rFonts w:asciiTheme="minorHAnsi" w:hAnsiTheme="minorHAnsi" w:cstheme="minorHAnsi"/>
          <w:szCs w:val="20"/>
        </w:rPr>
        <w:t>s</w:t>
      </w:r>
      <w:r w:rsidRPr="00537390">
        <w:rPr>
          <w:rFonts w:asciiTheme="minorHAnsi" w:hAnsiTheme="minorHAnsi" w:cstheme="minorHAnsi"/>
          <w:szCs w:val="20"/>
        </w:rPr>
        <w:t xml:space="preserve">, incluindo consulta a saldo e extratos, em conformidade com a Cláusula </w:t>
      </w:r>
      <w:r w:rsidR="00DB52AD">
        <w:rPr>
          <w:rFonts w:asciiTheme="minorHAnsi" w:hAnsiTheme="minorHAnsi" w:cstheme="minorHAnsi"/>
          <w:szCs w:val="20"/>
        </w:rPr>
        <w:fldChar w:fldCharType="begin"/>
      </w:r>
      <w:r w:rsidR="00DB52AD">
        <w:rPr>
          <w:rFonts w:asciiTheme="minorHAnsi" w:hAnsiTheme="minorHAnsi" w:cstheme="minorHAnsi"/>
          <w:szCs w:val="20"/>
        </w:rPr>
        <w:instrText xml:space="preserve"> REF _Ref509565133 \w \h </w:instrText>
      </w:r>
      <w:r w:rsidR="00DB52AD">
        <w:rPr>
          <w:rFonts w:asciiTheme="minorHAnsi" w:hAnsiTheme="minorHAnsi" w:cstheme="minorHAnsi"/>
          <w:szCs w:val="20"/>
        </w:rPr>
      </w:r>
      <w:r w:rsidR="00DB52AD">
        <w:rPr>
          <w:rFonts w:asciiTheme="minorHAnsi" w:hAnsiTheme="minorHAnsi" w:cstheme="minorHAnsi"/>
          <w:szCs w:val="20"/>
        </w:rPr>
        <w:fldChar w:fldCharType="separate"/>
      </w:r>
      <w:r w:rsidR="003E0B8E">
        <w:rPr>
          <w:rFonts w:asciiTheme="minorHAnsi" w:hAnsiTheme="minorHAnsi" w:cstheme="minorHAnsi"/>
          <w:szCs w:val="20"/>
        </w:rPr>
        <w:t>5</w:t>
      </w:r>
      <w:r w:rsidR="00DB52AD">
        <w:rPr>
          <w:rFonts w:asciiTheme="minorHAnsi" w:hAnsiTheme="minorHAnsi" w:cstheme="minorHAnsi"/>
          <w:szCs w:val="20"/>
        </w:rPr>
        <w:fldChar w:fldCharType="end"/>
      </w:r>
      <w:r w:rsidRPr="00537390">
        <w:rPr>
          <w:rFonts w:asciiTheme="minorHAnsi" w:hAnsiTheme="minorHAnsi" w:cstheme="minorHAnsi"/>
          <w:szCs w:val="20"/>
        </w:rPr>
        <w:t>do Contrato;</w:t>
      </w:r>
    </w:p>
    <w:p w14:paraId="4584643E" w14:textId="7ACA6642" w:rsidR="00283957" w:rsidRPr="00537390" w:rsidRDefault="00283957" w:rsidP="00283957">
      <w:pPr>
        <w:pStyle w:val="Level4"/>
        <w:tabs>
          <w:tab w:val="clear" w:pos="2041"/>
          <w:tab w:val="num" w:pos="680"/>
        </w:tabs>
        <w:ind w:left="680"/>
        <w:rPr>
          <w:rFonts w:asciiTheme="minorHAnsi" w:hAnsiTheme="minorHAnsi" w:cstheme="minorHAnsi"/>
          <w:szCs w:val="20"/>
        </w:rPr>
      </w:pPr>
      <w:proofErr w:type="gramStart"/>
      <w:r w:rsidRPr="00537390">
        <w:rPr>
          <w:rFonts w:asciiTheme="minorHAnsi" w:hAnsiTheme="minorHAnsi" w:cstheme="minorHAnsi"/>
          <w:szCs w:val="20"/>
        </w:rPr>
        <w:t>movimentar</w:t>
      </w:r>
      <w:proofErr w:type="gramEnd"/>
      <w:r w:rsidRPr="00537390">
        <w:rPr>
          <w:rFonts w:asciiTheme="minorHAnsi" w:hAnsiTheme="minorHAnsi" w:cstheme="minorHAnsi"/>
          <w:szCs w:val="20"/>
        </w:rPr>
        <w:t xml:space="preserve"> </w:t>
      </w:r>
      <w:r w:rsidR="00E3376B" w:rsidRPr="00537390">
        <w:rPr>
          <w:rFonts w:asciiTheme="minorHAnsi" w:hAnsiTheme="minorHAnsi" w:cstheme="minorHAnsi"/>
          <w:szCs w:val="20"/>
        </w:rPr>
        <w:t>a</w:t>
      </w:r>
      <w:r w:rsidR="00DB52AD">
        <w:rPr>
          <w:rFonts w:asciiTheme="minorHAnsi" w:hAnsiTheme="minorHAnsi" w:cstheme="minorHAnsi"/>
          <w:szCs w:val="20"/>
        </w:rPr>
        <w:t>s</w:t>
      </w:r>
      <w:r w:rsidR="00E3376B" w:rsidRPr="00537390">
        <w:rPr>
          <w:rFonts w:asciiTheme="minorHAnsi" w:hAnsiTheme="minorHAnsi" w:cstheme="minorHAnsi"/>
          <w:szCs w:val="20"/>
        </w:rPr>
        <w:t xml:space="preserve"> Conta</w:t>
      </w:r>
      <w:r w:rsidR="00DB52AD">
        <w:rPr>
          <w:rFonts w:asciiTheme="minorHAnsi" w:hAnsiTheme="minorHAnsi" w:cstheme="minorHAnsi"/>
          <w:szCs w:val="20"/>
        </w:rPr>
        <w:t>s</w:t>
      </w:r>
      <w:r w:rsidR="00E3376B" w:rsidRPr="00537390">
        <w:rPr>
          <w:rFonts w:asciiTheme="minorHAnsi" w:hAnsiTheme="minorHAnsi" w:cstheme="minorHAnsi"/>
          <w:szCs w:val="20"/>
        </w:rPr>
        <w:t xml:space="preserve"> Vinculada</w:t>
      </w:r>
      <w:r w:rsidR="00DB52AD">
        <w:rPr>
          <w:rFonts w:asciiTheme="minorHAnsi" w:hAnsiTheme="minorHAnsi" w:cstheme="minorHAnsi"/>
          <w:szCs w:val="20"/>
        </w:rPr>
        <w:t>s</w:t>
      </w:r>
      <w:r w:rsidRPr="00537390">
        <w:rPr>
          <w:rFonts w:asciiTheme="minorHAnsi" w:hAnsiTheme="minorHAnsi" w:cstheme="minorHAnsi"/>
          <w:szCs w:val="20"/>
        </w:rPr>
        <w:t xml:space="preserve">, mediante envio de notificação ao Banco Administrador, nos termos </w:t>
      </w:r>
      <w:r w:rsidR="00B75925" w:rsidRPr="00537390">
        <w:rPr>
          <w:rFonts w:asciiTheme="minorHAnsi" w:hAnsiTheme="minorHAnsi" w:cstheme="minorHAnsi"/>
          <w:szCs w:val="20"/>
        </w:rPr>
        <w:t xml:space="preserve">do </w:t>
      </w:r>
      <w:r w:rsidRPr="00537390">
        <w:rPr>
          <w:rFonts w:asciiTheme="minorHAnsi" w:hAnsiTheme="minorHAnsi" w:cstheme="minorHAnsi"/>
          <w:szCs w:val="20"/>
        </w:rPr>
        <w:t xml:space="preserve">Contrato; e </w:t>
      </w:r>
    </w:p>
    <w:p w14:paraId="03067D29" w14:textId="4795E90F" w:rsidR="001F0A14" w:rsidRPr="00537390" w:rsidRDefault="001F0A14" w:rsidP="001F0A14">
      <w:pPr>
        <w:pStyle w:val="Level4"/>
        <w:tabs>
          <w:tab w:val="clear" w:pos="2041"/>
          <w:tab w:val="num" w:pos="680"/>
        </w:tabs>
        <w:ind w:left="680"/>
        <w:rPr>
          <w:rFonts w:asciiTheme="minorHAnsi" w:hAnsiTheme="minorHAnsi" w:cstheme="minorHAnsi"/>
          <w:szCs w:val="20"/>
        </w:rPr>
      </w:pPr>
      <w:proofErr w:type="gramStart"/>
      <w:r w:rsidRPr="00537390">
        <w:rPr>
          <w:rFonts w:asciiTheme="minorHAnsi" w:hAnsiTheme="minorHAnsi" w:cstheme="minorHAnsi"/>
          <w:szCs w:val="20"/>
        </w:rPr>
        <w:t>na</w:t>
      </w:r>
      <w:proofErr w:type="gramEnd"/>
      <w:r w:rsidRPr="00537390">
        <w:rPr>
          <w:rFonts w:asciiTheme="minorHAnsi" w:hAnsiTheme="minorHAnsi" w:cstheme="minorHAnsi"/>
          <w:szCs w:val="20"/>
        </w:rPr>
        <w:t xml:space="preserve"> eventual declaração do vencimento antecipado ou no vencimento final sem que as Obrigações Garantidas tenham sido quitadas, assinar quaisquer aditamentos, nos termos permitidos no Contrato, caso a</w:t>
      </w:r>
      <w:r w:rsidR="00DB52AD">
        <w:rPr>
          <w:rFonts w:asciiTheme="minorHAnsi" w:hAnsiTheme="minorHAnsi" w:cstheme="minorHAnsi"/>
          <w:szCs w:val="20"/>
        </w:rPr>
        <w:t>s</w:t>
      </w:r>
      <w:r w:rsidRPr="00537390">
        <w:rPr>
          <w:rFonts w:asciiTheme="minorHAnsi" w:hAnsiTheme="minorHAnsi" w:cstheme="minorHAnsi"/>
          <w:szCs w:val="20"/>
        </w:rPr>
        <w:t xml:space="preserve"> </w:t>
      </w:r>
      <w:r w:rsidR="00236902" w:rsidRPr="00537390">
        <w:rPr>
          <w:rFonts w:asciiTheme="minorHAnsi" w:hAnsiTheme="minorHAnsi" w:cstheme="minorHAnsi"/>
          <w:szCs w:val="20"/>
        </w:rPr>
        <w:t>Outorgante</w:t>
      </w:r>
      <w:r w:rsidR="00DB52AD">
        <w:rPr>
          <w:rFonts w:asciiTheme="minorHAnsi" w:hAnsiTheme="minorHAnsi" w:cstheme="minorHAnsi"/>
          <w:szCs w:val="20"/>
        </w:rPr>
        <w:t>s</w:t>
      </w:r>
      <w:r w:rsidR="00236902" w:rsidRPr="00537390">
        <w:rPr>
          <w:rFonts w:asciiTheme="minorHAnsi" w:hAnsiTheme="minorHAnsi" w:cstheme="minorHAnsi"/>
          <w:szCs w:val="20"/>
        </w:rPr>
        <w:t xml:space="preserve"> não o faça</w:t>
      </w:r>
      <w:r w:rsidR="00DB52AD">
        <w:rPr>
          <w:rFonts w:asciiTheme="minorHAnsi" w:hAnsiTheme="minorHAnsi" w:cstheme="minorHAnsi"/>
          <w:szCs w:val="20"/>
        </w:rPr>
        <w:t>m</w:t>
      </w:r>
      <w:r w:rsidRPr="00537390">
        <w:rPr>
          <w:rFonts w:asciiTheme="minorHAnsi" w:hAnsiTheme="minorHAnsi" w:cstheme="minorHAnsi"/>
          <w:szCs w:val="20"/>
        </w:rPr>
        <w:t xml:space="preserve"> nos termos e prazos previstos no Contrato. </w:t>
      </w:r>
    </w:p>
    <w:p w14:paraId="2AFC512F" w14:textId="77777777" w:rsidR="00C0079A" w:rsidRPr="00537390" w:rsidRDefault="00C0079A" w:rsidP="00A075FF">
      <w:pPr>
        <w:pStyle w:val="Level4"/>
        <w:numPr>
          <w:ilvl w:val="0"/>
          <w:numId w:val="0"/>
        </w:numPr>
        <w:rPr>
          <w:rFonts w:asciiTheme="minorHAnsi" w:hAnsiTheme="minorHAnsi" w:cstheme="minorHAnsi"/>
          <w:szCs w:val="20"/>
        </w:rPr>
      </w:pPr>
      <w:r w:rsidRPr="00537390">
        <w:rPr>
          <w:rFonts w:asciiTheme="minorHAnsi" w:hAnsiTheme="minorHAnsi" w:cstheme="minorHAnsi"/>
          <w:szCs w:val="20"/>
        </w:rPr>
        <w:lastRenderedPageBreak/>
        <w:t>Os termos utilizados no presente instrumento com a inicial em maiúscula, que não tenham sido aqui definidos, terão o mesmo significado atribuído a tais termos no Contrato.</w:t>
      </w:r>
    </w:p>
    <w:p w14:paraId="57116165" w14:textId="77777777" w:rsidR="00C0079A" w:rsidRPr="00537390" w:rsidRDefault="00C0079A" w:rsidP="004F2442">
      <w:pPr>
        <w:pStyle w:val="Body"/>
        <w:rPr>
          <w:rFonts w:asciiTheme="minorHAnsi" w:hAnsiTheme="minorHAnsi" w:cstheme="minorHAnsi"/>
          <w:szCs w:val="20"/>
        </w:rPr>
      </w:pPr>
      <w:r w:rsidRPr="00537390">
        <w:rPr>
          <w:rFonts w:asciiTheme="minorHAnsi" w:hAnsiTheme="minorHAnsi" w:cstheme="minorHAnsi"/>
          <w:szCs w:val="20"/>
        </w:rPr>
        <w:t>Os poderes outorgados pelo presente instrumento são adicionais em relação aos poderes outorgados pelo</w:t>
      </w:r>
      <w:r w:rsidR="005F2814" w:rsidRPr="00537390">
        <w:rPr>
          <w:rFonts w:asciiTheme="minorHAnsi" w:hAnsiTheme="minorHAnsi" w:cstheme="minorHAnsi"/>
          <w:szCs w:val="20"/>
        </w:rPr>
        <w:t>s</w:t>
      </w:r>
      <w:r w:rsidRPr="00537390">
        <w:rPr>
          <w:rFonts w:asciiTheme="minorHAnsi" w:hAnsiTheme="minorHAnsi" w:cstheme="minorHAnsi"/>
          <w:szCs w:val="20"/>
        </w:rPr>
        <w:t xml:space="preserve"> Outorgante</w:t>
      </w:r>
      <w:r w:rsidR="005F2814" w:rsidRPr="00537390">
        <w:rPr>
          <w:rFonts w:asciiTheme="minorHAnsi" w:hAnsiTheme="minorHAnsi" w:cstheme="minorHAnsi"/>
          <w:szCs w:val="20"/>
        </w:rPr>
        <w:t>s</w:t>
      </w:r>
      <w:r w:rsidRPr="00537390">
        <w:rPr>
          <w:rFonts w:asciiTheme="minorHAnsi" w:hAnsiTheme="minorHAnsi" w:cstheme="minorHAnsi"/>
          <w:szCs w:val="20"/>
        </w:rPr>
        <w:t xml:space="preserve"> ao Outorgado nos termos do Contrato ou de quaisquer outros documentos e não cancelam nem revogam nenhum de referidos poderes.</w:t>
      </w:r>
    </w:p>
    <w:p w14:paraId="50D24D89" w14:textId="77777777" w:rsidR="00C0079A" w:rsidRPr="00537390" w:rsidRDefault="00C0079A" w:rsidP="004F2442">
      <w:pPr>
        <w:pStyle w:val="Body"/>
        <w:rPr>
          <w:rFonts w:asciiTheme="minorHAnsi" w:hAnsiTheme="minorHAnsi" w:cstheme="minorHAnsi"/>
          <w:szCs w:val="20"/>
        </w:rPr>
      </w:pPr>
      <w:r w:rsidRPr="00537390">
        <w:rPr>
          <w:rFonts w:asciiTheme="minorHAnsi" w:hAnsiTheme="minorHAnsi" w:cstheme="minorHAnsi"/>
          <w:szCs w:val="20"/>
        </w:rPr>
        <w:t xml:space="preserve">O Outorgado ora nomeado pelo presente instrumento </w:t>
      </w:r>
      <w:r w:rsidR="00A075FF" w:rsidRPr="00537390">
        <w:rPr>
          <w:rFonts w:asciiTheme="minorHAnsi" w:hAnsiTheme="minorHAnsi" w:cstheme="minorHAnsi"/>
          <w:szCs w:val="20"/>
        </w:rPr>
        <w:t>está</w:t>
      </w:r>
      <w:r w:rsidRPr="00537390">
        <w:rPr>
          <w:rFonts w:asciiTheme="minorHAnsi" w:hAnsiTheme="minorHAnsi" w:cstheme="minorHAnsi"/>
          <w:szCs w:val="20"/>
        </w:rPr>
        <w:t xml:space="preserve"> autorizado a substabelecer, no todo ou em parte, os poderes aqui outorgados para advogados ou sucessores do crédito.</w:t>
      </w:r>
    </w:p>
    <w:p w14:paraId="2EF5658D" w14:textId="77777777" w:rsidR="00C0079A" w:rsidRPr="00537390" w:rsidRDefault="00C0079A" w:rsidP="004F2442">
      <w:pPr>
        <w:pStyle w:val="Body"/>
        <w:rPr>
          <w:rFonts w:asciiTheme="minorHAnsi" w:hAnsiTheme="minorHAnsi" w:cstheme="minorHAnsi"/>
          <w:szCs w:val="20"/>
        </w:rPr>
      </w:pPr>
      <w:r w:rsidRPr="00537390">
        <w:rPr>
          <w:rFonts w:asciiTheme="minorHAnsi" w:hAnsiTheme="minorHAnsi" w:cstheme="minorHAnsi"/>
          <w:szCs w:val="20"/>
        </w:rPr>
        <w:t>A presente procuração é outorgada de forma irrevogável e irretratável como condição do Contrato e como meio para o cumprimento das obrigações ali estabelecidas, conforme previsto no artigo 684 e 685</w:t>
      </w:r>
      <w:r w:rsidR="0033701E" w:rsidRPr="00537390">
        <w:rPr>
          <w:rFonts w:asciiTheme="minorHAnsi" w:hAnsiTheme="minorHAnsi" w:cstheme="minorHAnsi"/>
          <w:szCs w:val="20"/>
        </w:rPr>
        <w:t xml:space="preserve"> do Código Civil</w:t>
      </w:r>
      <w:r w:rsidRPr="00537390">
        <w:rPr>
          <w:rFonts w:asciiTheme="minorHAnsi" w:hAnsiTheme="minorHAnsi" w:cstheme="minorHAnsi"/>
          <w:szCs w:val="20"/>
        </w:rPr>
        <w:t>, salvo em caso de substituição ou destituição do Outorgado, hipótese em que a presente procuração será considerada, com relação aos poderes outorgados ao Outorgado, automaticamente revogada a partir da respectiva data de sua substituição ou destituição.</w:t>
      </w:r>
    </w:p>
    <w:p w14:paraId="17459177" w14:textId="498EC7B7" w:rsidR="001F0A14" w:rsidRPr="00537390" w:rsidRDefault="001F0A14" w:rsidP="001F0A14">
      <w:pPr>
        <w:pStyle w:val="Body"/>
        <w:rPr>
          <w:rFonts w:asciiTheme="minorHAnsi" w:hAnsiTheme="minorHAnsi" w:cstheme="minorHAnsi"/>
          <w:szCs w:val="20"/>
        </w:rPr>
      </w:pPr>
      <w:r w:rsidRPr="00537390">
        <w:rPr>
          <w:rFonts w:asciiTheme="minorHAnsi" w:hAnsiTheme="minorHAnsi" w:cstheme="minorHAnsi"/>
          <w:szCs w:val="20"/>
        </w:rPr>
        <w:t xml:space="preserve">Esta procuração será válida pelo prazo de até </w:t>
      </w:r>
      <w:r w:rsidR="00DB52AD" w:rsidRPr="00DB52AD">
        <w:rPr>
          <w:rFonts w:asciiTheme="minorHAnsi" w:hAnsiTheme="minorHAnsi" w:cstheme="minorHAnsi"/>
          <w:szCs w:val="20"/>
          <w:highlight w:val="yellow"/>
        </w:rPr>
        <w:t>[</w:t>
      </w:r>
      <w:r w:rsidR="00DB52AD" w:rsidRPr="00DB52AD">
        <w:rPr>
          <w:rFonts w:asciiTheme="minorHAnsi" w:hAnsiTheme="minorHAnsi" w:cstheme="minorHAnsi"/>
          <w:szCs w:val="20"/>
          <w:highlight w:val="yellow"/>
        </w:rPr>
        <w:sym w:font="Symbol" w:char="F0B7"/>
      </w:r>
      <w:r w:rsidR="00DB52AD" w:rsidRPr="00DB52AD">
        <w:rPr>
          <w:rFonts w:asciiTheme="minorHAnsi" w:hAnsiTheme="minorHAnsi" w:cstheme="minorHAnsi"/>
          <w:szCs w:val="20"/>
          <w:highlight w:val="yellow"/>
        </w:rPr>
        <w:t>]</w:t>
      </w:r>
      <w:r w:rsidR="00DB52AD" w:rsidRPr="00537390">
        <w:rPr>
          <w:rFonts w:asciiTheme="minorHAnsi" w:hAnsiTheme="minorHAnsi" w:cstheme="minorHAnsi"/>
          <w:szCs w:val="20"/>
        </w:rPr>
        <w:t xml:space="preserve"> </w:t>
      </w:r>
      <w:r w:rsidRPr="00537390">
        <w:rPr>
          <w:rFonts w:asciiTheme="minorHAnsi" w:hAnsiTheme="minorHAnsi" w:cstheme="minorHAnsi"/>
          <w:szCs w:val="20"/>
        </w:rPr>
        <w:t>(</w:t>
      </w:r>
      <w:r w:rsidR="00DB52AD" w:rsidRPr="00DB52AD">
        <w:rPr>
          <w:rFonts w:asciiTheme="minorHAnsi" w:hAnsiTheme="minorHAnsi" w:cstheme="minorHAnsi"/>
          <w:szCs w:val="20"/>
          <w:highlight w:val="yellow"/>
        </w:rPr>
        <w:t>[</w:t>
      </w:r>
      <w:r w:rsidR="00DB52AD" w:rsidRPr="00DB52AD">
        <w:rPr>
          <w:rFonts w:asciiTheme="minorHAnsi" w:hAnsiTheme="minorHAnsi" w:cstheme="minorHAnsi"/>
          <w:szCs w:val="20"/>
          <w:highlight w:val="yellow"/>
        </w:rPr>
        <w:sym w:font="Symbol" w:char="F0B7"/>
      </w:r>
      <w:r w:rsidR="00DB52AD" w:rsidRPr="00DB52AD">
        <w:rPr>
          <w:rFonts w:asciiTheme="minorHAnsi" w:hAnsiTheme="minorHAnsi" w:cstheme="minorHAnsi"/>
          <w:szCs w:val="20"/>
          <w:highlight w:val="yellow"/>
        </w:rPr>
        <w:t>]</w:t>
      </w:r>
      <w:r w:rsidRPr="00537390">
        <w:rPr>
          <w:rFonts w:asciiTheme="minorHAnsi" w:hAnsiTheme="minorHAnsi" w:cstheme="minorHAnsi"/>
          <w:szCs w:val="20"/>
        </w:rPr>
        <w:t>) ano</w:t>
      </w:r>
      <w:r w:rsidR="00DB52AD">
        <w:rPr>
          <w:rFonts w:asciiTheme="minorHAnsi" w:hAnsiTheme="minorHAnsi" w:cstheme="minorHAnsi"/>
          <w:szCs w:val="20"/>
        </w:rPr>
        <w:t>[s]</w:t>
      </w:r>
      <w:r w:rsidRPr="00537390">
        <w:rPr>
          <w:rFonts w:asciiTheme="minorHAnsi" w:hAnsiTheme="minorHAnsi" w:cstheme="minorHAnsi"/>
          <w:szCs w:val="20"/>
        </w:rPr>
        <w:t>, devendo ser renovada anualmente, antes do seu vencimento, até o fim da vigência do Contrato, ou até o pagamento e liberação integral d</w:t>
      </w:r>
      <w:r w:rsidRPr="00537390">
        <w:rPr>
          <w:rFonts w:asciiTheme="minorHAnsi" w:hAnsiTheme="minorHAnsi" w:cstheme="minorHAnsi"/>
          <w:bCs/>
          <w:szCs w:val="20"/>
        </w:rPr>
        <w:t xml:space="preserve">as </w:t>
      </w:r>
      <w:r w:rsidRPr="00537390">
        <w:rPr>
          <w:rFonts w:asciiTheme="minorHAnsi" w:hAnsiTheme="minorHAnsi" w:cstheme="minorHAnsi"/>
          <w:szCs w:val="20"/>
        </w:rPr>
        <w:t xml:space="preserve">Obrigações Garantidas. </w:t>
      </w:r>
    </w:p>
    <w:p w14:paraId="62EA4165" w14:textId="77777777" w:rsidR="00C0079A" w:rsidRPr="00537390" w:rsidRDefault="00C0079A" w:rsidP="004F2442">
      <w:pPr>
        <w:pStyle w:val="Body"/>
        <w:rPr>
          <w:rFonts w:asciiTheme="minorHAnsi" w:hAnsiTheme="minorHAnsi" w:cstheme="minorHAnsi"/>
          <w:szCs w:val="20"/>
        </w:rPr>
      </w:pPr>
      <w:r w:rsidRPr="00537390">
        <w:rPr>
          <w:rFonts w:asciiTheme="minorHAnsi" w:hAnsiTheme="minorHAnsi" w:cstheme="minorHAnsi"/>
          <w:szCs w:val="20"/>
        </w:rPr>
        <w:t>A presente procuração será regida e interpretada em conformidade com as leis da República Federativa do Brasil.</w:t>
      </w:r>
    </w:p>
    <w:p w14:paraId="4FDB9E40" w14:textId="52D22B5E" w:rsidR="00C0079A" w:rsidRPr="00537390" w:rsidRDefault="004C7333" w:rsidP="00A075FF">
      <w:pPr>
        <w:pStyle w:val="Body"/>
        <w:jc w:val="center"/>
        <w:rPr>
          <w:rFonts w:asciiTheme="minorHAnsi" w:hAnsiTheme="minorHAnsi" w:cstheme="minorHAnsi"/>
          <w:szCs w:val="20"/>
        </w:rPr>
      </w:pPr>
      <w:r w:rsidRPr="00537390">
        <w:rPr>
          <w:rFonts w:asciiTheme="minorHAnsi" w:hAnsiTheme="minorHAnsi" w:cstheme="minorHAnsi"/>
          <w:szCs w:val="20"/>
        </w:rPr>
        <w:t>São Paulo</w:t>
      </w:r>
      <w:r w:rsidR="00C0079A" w:rsidRPr="00537390">
        <w:rPr>
          <w:rFonts w:asciiTheme="minorHAnsi" w:hAnsiTheme="minorHAnsi" w:cstheme="minorHAnsi"/>
          <w:szCs w:val="20"/>
        </w:rPr>
        <w:t xml:space="preserve">, </w:t>
      </w:r>
      <w:r w:rsidR="00322123" w:rsidRPr="00322123">
        <w:rPr>
          <w:rFonts w:asciiTheme="minorHAnsi" w:hAnsiTheme="minorHAnsi" w:cstheme="minorHAnsi"/>
          <w:szCs w:val="20"/>
          <w:highlight w:val="yellow"/>
        </w:rPr>
        <w:t>[</w:t>
      </w:r>
      <w:r w:rsidR="00322123" w:rsidRPr="00322123">
        <w:rPr>
          <w:rFonts w:asciiTheme="minorHAnsi" w:hAnsiTheme="minorHAnsi" w:cstheme="minorHAnsi"/>
          <w:szCs w:val="20"/>
          <w:highlight w:val="yellow"/>
        </w:rPr>
        <w:sym w:font="Symbol" w:char="F0B7"/>
      </w:r>
      <w:r w:rsidR="00322123" w:rsidRPr="00322123">
        <w:rPr>
          <w:rFonts w:asciiTheme="minorHAnsi" w:hAnsiTheme="minorHAnsi" w:cstheme="minorHAnsi"/>
          <w:szCs w:val="20"/>
          <w:highlight w:val="yellow"/>
        </w:rPr>
        <w:t>]</w:t>
      </w:r>
      <w:r w:rsidR="00322123" w:rsidRPr="00537390">
        <w:rPr>
          <w:rFonts w:asciiTheme="minorHAnsi" w:hAnsiTheme="minorHAnsi" w:cstheme="minorHAnsi"/>
          <w:szCs w:val="20"/>
        </w:rPr>
        <w:t xml:space="preserve"> </w:t>
      </w:r>
      <w:r w:rsidR="00C0079A" w:rsidRPr="00537390">
        <w:rPr>
          <w:rFonts w:asciiTheme="minorHAnsi" w:hAnsiTheme="minorHAnsi" w:cstheme="minorHAnsi"/>
          <w:szCs w:val="20"/>
        </w:rPr>
        <w:t xml:space="preserve">de </w:t>
      </w:r>
      <w:r w:rsidR="00322123" w:rsidRPr="00322123">
        <w:rPr>
          <w:rFonts w:asciiTheme="minorHAnsi" w:hAnsiTheme="minorHAnsi" w:cstheme="minorHAnsi"/>
          <w:szCs w:val="20"/>
          <w:highlight w:val="yellow"/>
        </w:rPr>
        <w:t>[</w:t>
      </w:r>
      <w:r w:rsidR="00322123" w:rsidRPr="00322123">
        <w:rPr>
          <w:rFonts w:asciiTheme="minorHAnsi" w:hAnsiTheme="minorHAnsi" w:cstheme="minorHAnsi"/>
          <w:szCs w:val="20"/>
          <w:highlight w:val="yellow"/>
        </w:rPr>
        <w:sym w:font="Symbol" w:char="F0B7"/>
      </w:r>
      <w:r w:rsidR="00322123" w:rsidRPr="00322123">
        <w:rPr>
          <w:rFonts w:asciiTheme="minorHAnsi" w:hAnsiTheme="minorHAnsi" w:cstheme="minorHAnsi"/>
          <w:szCs w:val="20"/>
          <w:highlight w:val="yellow"/>
        </w:rPr>
        <w:t>]</w:t>
      </w:r>
      <w:r w:rsidR="00322123" w:rsidRPr="00537390">
        <w:rPr>
          <w:rFonts w:asciiTheme="minorHAnsi" w:hAnsiTheme="minorHAnsi" w:cstheme="minorHAnsi"/>
          <w:szCs w:val="20"/>
        </w:rPr>
        <w:t xml:space="preserve"> </w:t>
      </w:r>
      <w:r w:rsidR="00C0079A" w:rsidRPr="00537390">
        <w:rPr>
          <w:rFonts w:asciiTheme="minorHAnsi" w:hAnsiTheme="minorHAnsi" w:cstheme="minorHAnsi"/>
          <w:szCs w:val="20"/>
        </w:rPr>
        <w:t xml:space="preserve">de </w:t>
      </w:r>
      <w:r w:rsidR="00DB52AD">
        <w:rPr>
          <w:rFonts w:asciiTheme="minorHAnsi" w:hAnsiTheme="minorHAnsi" w:cstheme="minorHAnsi"/>
          <w:szCs w:val="20"/>
        </w:rPr>
        <w:t>2019</w:t>
      </w:r>
      <w:r w:rsidR="00C14A44" w:rsidRPr="00537390">
        <w:rPr>
          <w:rFonts w:asciiTheme="minorHAnsi" w:hAnsiTheme="minorHAnsi" w:cstheme="minorHAnsi"/>
          <w:szCs w:val="20"/>
        </w:rPr>
        <w:t>.</w:t>
      </w:r>
    </w:p>
    <w:p w14:paraId="3752DFEE" w14:textId="77777777" w:rsidR="005D54B2" w:rsidRPr="00537390" w:rsidRDefault="005D54B2" w:rsidP="005D54B2">
      <w:pPr>
        <w:pStyle w:val="Body"/>
        <w:rPr>
          <w:rFonts w:asciiTheme="minorHAnsi" w:eastAsia="Arial Unicode MS" w:hAnsiTheme="minorHAnsi" w:cstheme="minorHAnsi"/>
          <w:w w:val="0"/>
          <w:szCs w:val="20"/>
        </w:rPr>
      </w:pPr>
    </w:p>
    <w:p w14:paraId="01658FC5" w14:textId="63D6A7A3" w:rsidR="005D54B2" w:rsidRPr="00537390" w:rsidRDefault="00DB52AD" w:rsidP="005D54B2">
      <w:pPr>
        <w:widowControl w:val="0"/>
        <w:tabs>
          <w:tab w:val="left" w:pos="2366"/>
        </w:tabs>
        <w:spacing w:before="140" w:line="290" w:lineRule="auto"/>
        <w:jc w:val="center"/>
        <w:rPr>
          <w:rFonts w:asciiTheme="minorHAnsi" w:hAnsiTheme="minorHAnsi" w:cstheme="minorHAnsi"/>
          <w:b/>
          <w:szCs w:val="20"/>
        </w:rPr>
      </w:pPr>
      <w:r>
        <w:rPr>
          <w:rFonts w:asciiTheme="minorHAnsi" w:hAnsiTheme="minorHAnsi" w:cstheme="minorHAnsi"/>
          <w:b/>
          <w:bCs/>
          <w:szCs w:val="20"/>
        </w:rPr>
        <w:t xml:space="preserve">MARIANA TRANSMISSORA DE ENERGIA </w:t>
      </w:r>
      <w:r w:rsidRPr="00537390">
        <w:rPr>
          <w:rFonts w:asciiTheme="minorHAnsi" w:hAnsiTheme="minorHAnsi" w:cstheme="minorHAnsi"/>
          <w:b/>
          <w:bCs/>
          <w:szCs w:val="20"/>
        </w:rPr>
        <w:t>S.A.</w:t>
      </w:r>
    </w:p>
    <w:tbl>
      <w:tblPr>
        <w:tblW w:w="0" w:type="auto"/>
        <w:jc w:val="center"/>
        <w:tblLook w:val="01E0" w:firstRow="1" w:lastRow="1" w:firstColumn="1" w:lastColumn="1" w:noHBand="0" w:noVBand="0"/>
      </w:tblPr>
      <w:tblGrid>
        <w:gridCol w:w="4253"/>
        <w:gridCol w:w="4252"/>
      </w:tblGrid>
      <w:tr w:rsidR="005D54B2" w:rsidRPr="00537390" w14:paraId="31BC4206" w14:textId="77777777">
        <w:trPr>
          <w:jc w:val="center"/>
        </w:trPr>
        <w:tc>
          <w:tcPr>
            <w:tcW w:w="4528" w:type="dxa"/>
          </w:tcPr>
          <w:p w14:paraId="44037A85" w14:textId="77777777" w:rsidR="005D54B2" w:rsidRPr="00537390" w:rsidRDefault="005D54B2" w:rsidP="005D54B2">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___________________________________</w:t>
            </w:r>
          </w:p>
          <w:p w14:paraId="54800C68" w14:textId="77777777" w:rsidR="005D54B2" w:rsidRPr="00537390" w:rsidRDefault="005D54B2" w:rsidP="005D54B2">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Nome:</w:t>
            </w:r>
          </w:p>
          <w:p w14:paraId="4F68C9E5" w14:textId="77777777" w:rsidR="005D54B2" w:rsidRPr="00537390" w:rsidRDefault="005D54B2" w:rsidP="005D54B2">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Cargo:</w:t>
            </w:r>
          </w:p>
        </w:tc>
        <w:tc>
          <w:tcPr>
            <w:tcW w:w="4528" w:type="dxa"/>
          </w:tcPr>
          <w:p w14:paraId="0216476A" w14:textId="77777777" w:rsidR="005D54B2" w:rsidRPr="00537390" w:rsidRDefault="005D54B2" w:rsidP="005D54B2">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___________________________________</w:t>
            </w:r>
          </w:p>
          <w:p w14:paraId="2BBE4C3B" w14:textId="77777777" w:rsidR="005D54B2" w:rsidRPr="00537390" w:rsidRDefault="005D54B2" w:rsidP="005D54B2">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Nome:</w:t>
            </w:r>
          </w:p>
          <w:p w14:paraId="3E7F390B" w14:textId="77777777" w:rsidR="005D54B2" w:rsidRPr="00537390" w:rsidRDefault="005D54B2" w:rsidP="005D54B2">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Cargo:</w:t>
            </w:r>
          </w:p>
        </w:tc>
      </w:tr>
    </w:tbl>
    <w:p w14:paraId="1E3DB0A8" w14:textId="77777777" w:rsidR="00A075FF" w:rsidRDefault="00C0079A" w:rsidP="004F2442">
      <w:pPr>
        <w:pStyle w:val="Body"/>
        <w:jc w:val="center"/>
        <w:rPr>
          <w:rFonts w:asciiTheme="minorHAnsi" w:hAnsiTheme="minorHAnsi" w:cstheme="minorHAnsi"/>
          <w:i/>
          <w:szCs w:val="20"/>
        </w:rPr>
      </w:pPr>
      <w:r w:rsidRPr="00537390">
        <w:rPr>
          <w:rFonts w:asciiTheme="minorHAnsi" w:hAnsiTheme="minorHAnsi" w:cstheme="minorHAnsi"/>
          <w:i/>
          <w:szCs w:val="20"/>
        </w:rPr>
        <w:t>[</w:t>
      </w:r>
      <w:proofErr w:type="gramStart"/>
      <w:r w:rsidRPr="00537390">
        <w:rPr>
          <w:rFonts w:asciiTheme="minorHAnsi" w:hAnsiTheme="minorHAnsi" w:cstheme="minorHAnsi"/>
          <w:i/>
          <w:szCs w:val="20"/>
        </w:rPr>
        <w:t>r</w:t>
      </w:r>
      <w:r w:rsidR="000623B5" w:rsidRPr="00537390">
        <w:rPr>
          <w:rFonts w:asciiTheme="minorHAnsi" w:hAnsiTheme="minorHAnsi" w:cstheme="minorHAnsi"/>
          <w:i/>
          <w:szCs w:val="20"/>
        </w:rPr>
        <w:t>e</w:t>
      </w:r>
      <w:r w:rsidRPr="00537390">
        <w:rPr>
          <w:rFonts w:asciiTheme="minorHAnsi" w:hAnsiTheme="minorHAnsi" w:cstheme="minorHAnsi"/>
          <w:i/>
          <w:szCs w:val="20"/>
        </w:rPr>
        <w:t>conhecimento</w:t>
      </w:r>
      <w:proofErr w:type="gramEnd"/>
      <w:r w:rsidRPr="00537390">
        <w:rPr>
          <w:rFonts w:asciiTheme="minorHAnsi" w:hAnsiTheme="minorHAnsi" w:cstheme="minorHAnsi"/>
          <w:i/>
          <w:szCs w:val="20"/>
        </w:rPr>
        <w:t xml:space="preserve"> de firma]</w:t>
      </w:r>
    </w:p>
    <w:p w14:paraId="52F3DB63" w14:textId="3BF94D82" w:rsidR="00DB52AD" w:rsidRPr="00537390" w:rsidRDefault="00DB52AD" w:rsidP="00DB52AD">
      <w:pPr>
        <w:widowControl w:val="0"/>
        <w:tabs>
          <w:tab w:val="left" w:pos="2366"/>
        </w:tabs>
        <w:spacing w:before="140" w:line="290" w:lineRule="auto"/>
        <w:jc w:val="center"/>
        <w:rPr>
          <w:rFonts w:asciiTheme="minorHAnsi" w:hAnsiTheme="minorHAnsi" w:cstheme="minorHAnsi"/>
          <w:b/>
          <w:szCs w:val="20"/>
        </w:rPr>
      </w:pPr>
      <w:r>
        <w:rPr>
          <w:rFonts w:asciiTheme="minorHAnsi" w:hAnsiTheme="minorHAnsi" w:cstheme="minorHAnsi"/>
          <w:b/>
          <w:bCs/>
          <w:szCs w:val="20"/>
        </w:rPr>
        <w:t xml:space="preserve">MIRACEMA TRANSMISSORA DE ENERGIA </w:t>
      </w:r>
      <w:r w:rsidRPr="00537390">
        <w:rPr>
          <w:rFonts w:asciiTheme="minorHAnsi" w:hAnsiTheme="minorHAnsi" w:cstheme="minorHAnsi"/>
          <w:b/>
          <w:bCs/>
          <w:szCs w:val="20"/>
        </w:rPr>
        <w:t>S.A.</w:t>
      </w:r>
    </w:p>
    <w:tbl>
      <w:tblPr>
        <w:tblW w:w="0" w:type="auto"/>
        <w:jc w:val="center"/>
        <w:tblLook w:val="01E0" w:firstRow="1" w:lastRow="1" w:firstColumn="1" w:lastColumn="1" w:noHBand="0" w:noVBand="0"/>
      </w:tblPr>
      <w:tblGrid>
        <w:gridCol w:w="4253"/>
        <w:gridCol w:w="4252"/>
      </w:tblGrid>
      <w:tr w:rsidR="00DB52AD" w:rsidRPr="00537390" w14:paraId="0BFE522F" w14:textId="77777777" w:rsidTr="009035BB">
        <w:trPr>
          <w:jc w:val="center"/>
        </w:trPr>
        <w:tc>
          <w:tcPr>
            <w:tcW w:w="4253" w:type="dxa"/>
          </w:tcPr>
          <w:p w14:paraId="2D219EE8" w14:textId="77777777" w:rsidR="00DB52AD" w:rsidRPr="00537390" w:rsidRDefault="00DB52A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___________________________________</w:t>
            </w:r>
          </w:p>
          <w:p w14:paraId="7DD9E7DE" w14:textId="77777777" w:rsidR="00DB52AD" w:rsidRPr="00537390" w:rsidRDefault="00DB52A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Nome:</w:t>
            </w:r>
          </w:p>
          <w:p w14:paraId="2BA13BB1" w14:textId="77777777" w:rsidR="00DB52AD" w:rsidRPr="00537390" w:rsidRDefault="00DB52A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Cargo:</w:t>
            </w:r>
          </w:p>
        </w:tc>
        <w:tc>
          <w:tcPr>
            <w:tcW w:w="4252" w:type="dxa"/>
          </w:tcPr>
          <w:p w14:paraId="637BBB82" w14:textId="77777777" w:rsidR="00DB52AD" w:rsidRPr="00537390" w:rsidRDefault="00DB52A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___________________________________</w:t>
            </w:r>
          </w:p>
          <w:p w14:paraId="1CD54BA3" w14:textId="77777777" w:rsidR="00DB52AD" w:rsidRPr="00537390" w:rsidRDefault="00DB52A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Nome:</w:t>
            </w:r>
          </w:p>
          <w:p w14:paraId="3DC364C9" w14:textId="77777777" w:rsidR="00DB52AD" w:rsidRPr="00537390" w:rsidRDefault="00DB52A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Cargo:</w:t>
            </w:r>
          </w:p>
        </w:tc>
      </w:tr>
    </w:tbl>
    <w:p w14:paraId="36A37C6A" w14:textId="77777777" w:rsidR="00DB52AD" w:rsidRPr="00537390" w:rsidRDefault="00DB52AD" w:rsidP="00DB52AD">
      <w:pPr>
        <w:pStyle w:val="Body"/>
        <w:jc w:val="center"/>
        <w:rPr>
          <w:rFonts w:asciiTheme="minorHAnsi" w:hAnsiTheme="minorHAnsi" w:cstheme="minorHAnsi"/>
          <w:i/>
          <w:szCs w:val="20"/>
        </w:rPr>
      </w:pPr>
      <w:r w:rsidRPr="00537390">
        <w:rPr>
          <w:rFonts w:asciiTheme="minorHAnsi" w:hAnsiTheme="minorHAnsi" w:cstheme="minorHAnsi"/>
          <w:i/>
          <w:szCs w:val="20"/>
        </w:rPr>
        <w:t>[</w:t>
      </w:r>
      <w:proofErr w:type="gramStart"/>
      <w:r w:rsidRPr="00537390">
        <w:rPr>
          <w:rFonts w:asciiTheme="minorHAnsi" w:hAnsiTheme="minorHAnsi" w:cstheme="minorHAnsi"/>
          <w:i/>
          <w:szCs w:val="20"/>
        </w:rPr>
        <w:t>reconhecimento</w:t>
      </w:r>
      <w:proofErr w:type="gramEnd"/>
      <w:r w:rsidRPr="00537390">
        <w:rPr>
          <w:rFonts w:asciiTheme="minorHAnsi" w:hAnsiTheme="minorHAnsi" w:cstheme="minorHAnsi"/>
          <w:i/>
          <w:szCs w:val="20"/>
        </w:rPr>
        <w:t xml:space="preserve"> de firma]</w:t>
      </w:r>
    </w:p>
    <w:p w14:paraId="1D7BBD74" w14:textId="77777777" w:rsidR="008961B4" w:rsidRDefault="008961B4" w:rsidP="004F2442">
      <w:pPr>
        <w:pStyle w:val="Body"/>
        <w:jc w:val="center"/>
        <w:rPr>
          <w:rFonts w:asciiTheme="minorHAnsi" w:hAnsiTheme="minorHAnsi" w:cstheme="minorHAnsi"/>
          <w:i/>
          <w:szCs w:val="20"/>
        </w:rPr>
      </w:pPr>
    </w:p>
    <w:p w14:paraId="4ADD54FE" w14:textId="52595199" w:rsidR="00DB52AD" w:rsidRDefault="00DB52AD" w:rsidP="00DB52AD">
      <w:pPr>
        <w:pStyle w:val="Body"/>
        <w:jc w:val="center"/>
        <w:rPr>
          <w:b/>
          <w:caps/>
        </w:rPr>
      </w:pPr>
      <w:r w:rsidRPr="003D6152">
        <w:rPr>
          <w:rFonts w:asciiTheme="minorHAnsi" w:hAnsiTheme="minorHAnsi" w:cstheme="minorHAnsi"/>
          <w:b/>
          <w:bCs/>
          <w:szCs w:val="20"/>
        </w:rPr>
        <w:t>TRANSMISSORA</w:t>
      </w:r>
      <w:r w:rsidRPr="000B42B3">
        <w:rPr>
          <w:b/>
          <w:caps/>
        </w:rPr>
        <w:t xml:space="preserve"> ALIANÇA DE ENERGIA ELÉTRICA S.A.</w:t>
      </w:r>
    </w:p>
    <w:tbl>
      <w:tblPr>
        <w:tblW w:w="0" w:type="auto"/>
        <w:jc w:val="center"/>
        <w:tblLook w:val="01E0" w:firstRow="1" w:lastRow="1" w:firstColumn="1" w:lastColumn="1" w:noHBand="0" w:noVBand="0"/>
      </w:tblPr>
      <w:tblGrid>
        <w:gridCol w:w="4253"/>
        <w:gridCol w:w="4252"/>
      </w:tblGrid>
      <w:tr w:rsidR="00DB52AD" w:rsidRPr="00537390" w14:paraId="16067374" w14:textId="77777777" w:rsidTr="009035BB">
        <w:trPr>
          <w:jc w:val="center"/>
        </w:trPr>
        <w:tc>
          <w:tcPr>
            <w:tcW w:w="4253" w:type="dxa"/>
          </w:tcPr>
          <w:p w14:paraId="675631DA" w14:textId="77777777" w:rsidR="00DB52AD" w:rsidRPr="00537390" w:rsidRDefault="00DB52A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___________________________________</w:t>
            </w:r>
          </w:p>
          <w:p w14:paraId="70C35481" w14:textId="77777777" w:rsidR="00DB52AD" w:rsidRPr="00537390" w:rsidRDefault="00DB52A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Nome:</w:t>
            </w:r>
          </w:p>
          <w:p w14:paraId="108DD0AD" w14:textId="77777777" w:rsidR="00DB52AD" w:rsidRPr="00537390" w:rsidRDefault="00DB52A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Cargo:</w:t>
            </w:r>
          </w:p>
        </w:tc>
        <w:tc>
          <w:tcPr>
            <w:tcW w:w="4252" w:type="dxa"/>
          </w:tcPr>
          <w:p w14:paraId="2B8B4169" w14:textId="77777777" w:rsidR="00DB52AD" w:rsidRPr="00537390" w:rsidRDefault="00DB52A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___________________________________</w:t>
            </w:r>
          </w:p>
          <w:p w14:paraId="18591457" w14:textId="77777777" w:rsidR="00DB52AD" w:rsidRPr="00537390" w:rsidRDefault="00DB52A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Nome:</w:t>
            </w:r>
          </w:p>
          <w:p w14:paraId="2C6E141D" w14:textId="77777777" w:rsidR="00DB52AD" w:rsidRPr="00537390" w:rsidRDefault="00DB52A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Cargo:</w:t>
            </w:r>
          </w:p>
        </w:tc>
      </w:tr>
    </w:tbl>
    <w:p w14:paraId="1087F798" w14:textId="77777777" w:rsidR="00DB52AD" w:rsidRPr="00537390" w:rsidRDefault="00DB52AD" w:rsidP="00DB52AD">
      <w:pPr>
        <w:pStyle w:val="Body"/>
        <w:jc w:val="center"/>
        <w:rPr>
          <w:rFonts w:asciiTheme="minorHAnsi" w:hAnsiTheme="minorHAnsi" w:cstheme="minorHAnsi"/>
          <w:i/>
          <w:szCs w:val="20"/>
        </w:rPr>
      </w:pPr>
      <w:r w:rsidRPr="00537390">
        <w:rPr>
          <w:rFonts w:asciiTheme="minorHAnsi" w:hAnsiTheme="minorHAnsi" w:cstheme="minorHAnsi"/>
          <w:i/>
          <w:szCs w:val="20"/>
        </w:rPr>
        <w:t>[</w:t>
      </w:r>
      <w:proofErr w:type="gramStart"/>
      <w:r w:rsidRPr="00537390">
        <w:rPr>
          <w:rFonts w:asciiTheme="minorHAnsi" w:hAnsiTheme="minorHAnsi" w:cstheme="minorHAnsi"/>
          <w:i/>
          <w:szCs w:val="20"/>
        </w:rPr>
        <w:t>reconhecimento</w:t>
      </w:r>
      <w:proofErr w:type="gramEnd"/>
      <w:r w:rsidRPr="00537390">
        <w:rPr>
          <w:rFonts w:asciiTheme="minorHAnsi" w:hAnsiTheme="minorHAnsi" w:cstheme="minorHAnsi"/>
          <w:i/>
          <w:szCs w:val="20"/>
        </w:rPr>
        <w:t xml:space="preserve"> de firma]</w:t>
      </w:r>
    </w:p>
    <w:p w14:paraId="661F3B08" w14:textId="77777777" w:rsidR="00DB52AD" w:rsidRPr="00537390" w:rsidRDefault="00DB52AD" w:rsidP="004F2442">
      <w:pPr>
        <w:pStyle w:val="Body"/>
        <w:jc w:val="center"/>
        <w:rPr>
          <w:rFonts w:asciiTheme="minorHAnsi" w:hAnsiTheme="minorHAnsi" w:cstheme="minorHAnsi"/>
          <w:i/>
          <w:szCs w:val="20"/>
        </w:rPr>
      </w:pPr>
    </w:p>
    <w:p w14:paraId="3FAED3A8" w14:textId="77777777" w:rsidR="009C4DD3" w:rsidRPr="00537390" w:rsidRDefault="009C4DD3" w:rsidP="004F2442">
      <w:pPr>
        <w:spacing w:after="140" w:line="290" w:lineRule="auto"/>
        <w:rPr>
          <w:rFonts w:asciiTheme="minorHAnsi" w:hAnsiTheme="minorHAnsi" w:cstheme="minorHAnsi"/>
          <w:kern w:val="20"/>
          <w:szCs w:val="20"/>
        </w:rPr>
      </w:pPr>
      <w:r w:rsidRPr="00537390">
        <w:rPr>
          <w:rFonts w:asciiTheme="minorHAnsi" w:hAnsiTheme="minorHAnsi" w:cstheme="minorHAnsi"/>
          <w:szCs w:val="20"/>
        </w:rPr>
        <w:br w:type="page"/>
      </w:r>
    </w:p>
    <w:p w14:paraId="30FA9778" w14:textId="77777777" w:rsidR="009C4DD3" w:rsidRPr="00537390" w:rsidRDefault="009C4DD3" w:rsidP="004F2442">
      <w:pPr>
        <w:pStyle w:val="Level2"/>
        <w:numPr>
          <w:ilvl w:val="0"/>
          <w:numId w:val="0"/>
        </w:numPr>
        <w:jc w:val="center"/>
        <w:rPr>
          <w:rFonts w:asciiTheme="minorHAnsi" w:hAnsiTheme="minorHAnsi" w:cstheme="minorHAnsi"/>
          <w:b/>
          <w:szCs w:val="20"/>
        </w:rPr>
      </w:pPr>
      <w:r w:rsidRPr="00537390">
        <w:rPr>
          <w:rFonts w:asciiTheme="minorHAnsi" w:hAnsiTheme="minorHAnsi" w:cstheme="minorHAnsi"/>
          <w:b/>
          <w:szCs w:val="20"/>
        </w:rPr>
        <w:lastRenderedPageBreak/>
        <w:t>ANEXO I</w:t>
      </w:r>
      <w:r w:rsidR="001D3C6E" w:rsidRPr="00537390">
        <w:rPr>
          <w:rFonts w:asciiTheme="minorHAnsi" w:hAnsiTheme="minorHAnsi" w:cstheme="minorHAnsi"/>
          <w:b/>
          <w:szCs w:val="20"/>
        </w:rPr>
        <w:t>I</w:t>
      </w:r>
    </w:p>
    <w:p w14:paraId="18919C5B" w14:textId="2D1F488B" w:rsidR="009C4DD3" w:rsidRPr="00537390" w:rsidRDefault="00F93988" w:rsidP="004F2442">
      <w:pPr>
        <w:pStyle w:val="Body1"/>
        <w:ind w:left="0"/>
        <w:jc w:val="center"/>
        <w:rPr>
          <w:rFonts w:asciiTheme="minorHAnsi" w:hAnsiTheme="minorHAnsi" w:cstheme="minorHAnsi"/>
          <w:b/>
          <w:szCs w:val="20"/>
        </w:rPr>
      </w:pPr>
      <w:r w:rsidRPr="00537390">
        <w:rPr>
          <w:rFonts w:asciiTheme="minorHAnsi" w:hAnsiTheme="minorHAnsi" w:cstheme="minorHAnsi"/>
          <w:b/>
          <w:szCs w:val="20"/>
        </w:rPr>
        <w:t>Obrigações Garantidas</w:t>
      </w:r>
    </w:p>
    <w:p w14:paraId="252806A8" w14:textId="3BFA9102" w:rsidR="009C4DD3" w:rsidRPr="00537390" w:rsidRDefault="003B0C17" w:rsidP="004F2442">
      <w:pPr>
        <w:pStyle w:val="Level2"/>
        <w:numPr>
          <w:ilvl w:val="0"/>
          <w:numId w:val="0"/>
        </w:numPr>
        <w:rPr>
          <w:rFonts w:asciiTheme="minorHAnsi" w:hAnsiTheme="minorHAnsi" w:cstheme="minorHAnsi"/>
          <w:szCs w:val="20"/>
        </w:rPr>
      </w:pPr>
      <w:r w:rsidRPr="00537390">
        <w:rPr>
          <w:rFonts w:asciiTheme="minorHAnsi" w:hAnsiTheme="minorHAnsi" w:cstheme="minorHAnsi"/>
          <w:szCs w:val="20"/>
        </w:rPr>
        <w:t>Para fins do disposto no artigo 66-B, da Lei 4.728,</w:t>
      </w:r>
      <w:r w:rsidR="009C4DD3" w:rsidRPr="00537390">
        <w:rPr>
          <w:rFonts w:asciiTheme="minorHAnsi" w:hAnsiTheme="minorHAnsi" w:cstheme="minorHAnsi"/>
          <w:szCs w:val="20"/>
        </w:rPr>
        <w:t xml:space="preserve"> as principais características </w:t>
      </w:r>
      <w:r w:rsidR="00C45AF3" w:rsidRPr="00537390">
        <w:rPr>
          <w:rFonts w:asciiTheme="minorHAnsi" w:hAnsiTheme="minorHAnsi" w:cstheme="minorHAnsi"/>
          <w:szCs w:val="20"/>
        </w:rPr>
        <w:t xml:space="preserve">das Obrigações Garantidas </w:t>
      </w:r>
      <w:r w:rsidR="009C4DD3" w:rsidRPr="00537390">
        <w:rPr>
          <w:rFonts w:asciiTheme="minorHAnsi" w:hAnsiTheme="minorHAnsi" w:cstheme="minorHAnsi"/>
          <w:szCs w:val="20"/>
        </w:rPr>
        <w:t>são as seguintes:</w:t>
      </w:r>
      <w:r w:rsidR="00653E99" w:rsidRPr="00537390">
        <w:rPr>
          <w:rFonts w:asciiTheme="minorHAnsi" w:hAnsiTheme="minorHAnsi" w:cstheme="minorHAnsi"/>
          <w:szCs w:val="20"/>
        </w:rPr>
        <w:t xml:space="preserve"> </w:t>
      </w:r>
    </w:p>
    <w:p w14:paraId="0B942C55" w14:textId="4156EBA9" w:rsidR="00C45AF3" w:rsidRPr="00537390" w:rsidRDefault="00C45AF3" w:rsidP="00C45AF3">
      <w:pPr>
        <w:pStyle w:val="Level5"/>
        <w:tabs>
          <w:tab w:val="clear" w:pos="2721"/>
          <w:tab w:val="num" w:pos="680"/>
        </w:tabs>
        <w:ind w:left="680"/>
        <w:rPr>
          <w:rFonts w:asciiTheme="minorHAnsi" w:hAnsiTheme="minorHAnsi" w:cstheme="minorHAnsi"/>
          <w:bCs/>
          <w:szCs w:val="20"/>
        </w:rPr>
      </w:pPr>
      <w:r w:rsidRPr="00537390">
        <w:rPr>
          <w:rFonts w:asciiTheme="minorHAnsi" w:hAnsiTheme="minorHAnsi" w:cstheme="minorHAnsi"/>
          <w:bCs/>
          <w:szCs w:val="20"/>
          <w:u w:val="single"/>
        </w:rPr>
        <w:t>Valor total de Emissão</w:t>
      </w:r>
      <w:r w:rsidRPr="00537390">
        <w:rPr>
          <w:rFonts w:asciiTheme="minorHAnsi" w:hAnsiTheme="minorHAnsi" w:cstheme="minorHAnsi"/>
          <w:bCs/>
          <w:szCs w:val="20"/>
        </w:rPr>
        <w:t xml:space="preserve">: </w:t>
      </w:r>
      <w:r w:rsidR="00D32ACB" w:rsidRPr="009E6B2F">
        <w:t xml:space="preserve">O valor total da Emissão </w:t>
      </w:r>
      <w:r w:rsidR="00D32ACB">
        <w:t xml:space="preserve">das Debêntures da Segunda Série </w:t>
      </w:r>
      <w:r w:rsidR="00D32ACB" w:rsidRPr="009E6B2F">
        <w:t>será de</w:t>
      </w:r>
      <w:r w:rsidR="00D32ACB">
        <w:t xml:space="preserve"> R$ 210.000.000,00</w:t>
      </w:r>
      <w:r w:rsidR="00D32ACB" w:rsidRPr="000E2095">
        <w:t xml:space="preserve"> (</w:t>
      </w:r>
      <w:r w:rsidR="00D32ACB">
        <w:t>duzentos e dez milhões de reais</w:t>
      </w:r>
      <w:r w:rsidR="00D32ACB" w:rsidRPr="000E2095">
        <w:t>)</w:t>
      </w:r>
      <w:r w:rsidRPr="00537390">
        <w:rPr>
          <w:rFonts w:asciiTheme="minorHAnsi" w:hAnsiTheme="minorHAnsi" w:cstheme="minorHAnsi"/>
          <w:bCs/>
          <w:szCs w:val="20"/>
        </w:rPr>
        <w:t xml:space="preserve">. </w:t>
      </w:r>
    </w:p>
    <w:p w14:paraId="4E756F6D" w14:textId="00AB5153" w:rsidR="00C45AF3" w:rsidRPr="00537390" w:rsidRDefault="00C45AF3" w:rsidP="00C45AF3">
      <w:pPr>
        <w:pStyle w:val="Level5"/>
        <w:tabs>
          <w:tab w:val="clear" w:pos="2721"/>
          <w:tab w:val="num" w:pos="680"/>
        </w:tabs>
        <w:ind w:left="680"/>
        <w:rPr>
          <w:rFonts w:asciiTheme="minorHAnsi" w:hAnsiTheme="minorHAnsi" w:cstheme="minorHAnsi"/>
          <w:bCs/>
          <w:szCs w:val="20"/>
        </w:rPr>
      </w:pPr>
      <w:r w:rsidRPr="00537390">
        <w:rPr>
          <w:rFonts w:asciiTheme="minorHAnsi" w:hAnsiTheme="minorHAnsi" w:cstheme="minorHAnsi"/>
          <w:szCs w:val="20"/>
          <w:u w:val="single"/>
        </w:rPr>
        <w:t>Data de Emissão</w:t>
      </w:r>
      <w:r w:rsidRPr="00537390">
        <w:rPr>
          <w:rFonts w:asciiTheme="minorHAnsi" w:hAnsiTheme="minorHAnsi" w:cstheme="minorHAnsi"/>
          <w:szCs w:val="20"/>
        </w:rPr>
        <w:t xml:space="preserve">: </w:t>
      </w:r>
      <w:r w:rsidR="00D32ACB" w:rsidRPr="009E6B2F">
        <w:t xml:space="preserve">Para todos os fins e efeitos legais, a data de emissão das Debêntures será </w:t>
      </w:r>
      <w:r w:rsidR="00D32ACB">
        <w:t xml:space="preserve">15 de maio </w:t>
      </w:r>
      <w:r w:rsidR="00D32ACB" w:rsidRPr="009E6B2F">
        <w:t>de 201</w:t>
      </w:r>
      <w:r w:rsidR="00D32ACB">
        <w:t>9</w:t>
      </w:r>
      <w:r w:rsidR="00D32ACB" w:rsidRPr="009E6B2F">
        <w:t xml:space="preserve"> (“</w:t>
      </w:r>
      <w:r w:rsidR="00D32ACB" w:rsidRPr="009E6B2F">
        <w:rPr>
          <w:b/>
        </w:rPr>
        <w:t>Data de Emissão</w:t>
      </w:r>
      <w:r w:rsidR="00D32ACB">
        <w:t>”)</w:t>
      </w:r>
      <w:r w:rsidRPr="00537390">
        <w:rPr>
          <w:rFonts w:asciiTheme="minorHAnsi" w:hAnsiTheme="minorHAnsi" w:cstheme="minorHAnsi"/>
          <w:szCs w:val="20"/>
        </w:rPr>
        <w:t>.</w:t>
      </w:r>
    </w:p>
    <w:p w14:paraId="0A408B6F" w14:textId="34D89614" w:rsidR="00C45AF3" w:rsidRPr="00537390" w:rsidRDefault="00C45AF3" w:rsidP="00C45AF3">
      <w:pPr>
        <w:pStyle w:val="Level5"/>
        <w:tabs>
          <w:tab w:val="clear" w:pos="2721"/>
          <w:tab w:val="num" w:pos="680"/>
        </w:tabs>
        <w:ind w:left="680"/>
        <w:rPr>
          <w:rFonts w:asciiTheme="minorHAnsi" w:hAnsiTheme="minorHAnsi" w:cstheme="minorHAnsi"/>
          <w:szCs w:val="20"/>
        </w:rPr>
      </w:pPr>
      <w:r w:rsidRPr="00537390">
        <w:rPr>
          <w:rFonts w:asciiTheme="minorHAnsi" w:hAnsiTheme="minorHAnsi" w:cstheme="minorHAnsi"/>
          <w:szCs w:val="20"/>
          <w:u w:val="single"/>
        </w:rPr>
        <w:t>Quantidade de Debêntures</w:t>
      </w:r>
      <w:r w:rsidRPr="00537390">
        <w:rPr>
          <w:rFonts w:asciiTheme="minorHAnsi" w:hAnsiTheme="minorHAnsi" w:cstheme="minorHAnsi"/>
          <w:szCs w:val="20"/>
        </w:rPr>
        <w:t xml:space="preserve">: </w:t>
      </w:r>
      <w:r w:rsidR="00D32ACB" w:rsidRPr="009E6B2F">
        <w:t xml:space="preserve">Serão emitidas </w:t>
      </w:r>
      <w:r w:rsidR="00D32ACB">
        <w:t>210.000 (duzentas e dez mil) Debêntures da Segunda Série</w:t>
      </w:r>
      <w:r w:rsidR="00D32ACB" w:rsidRPr="009E6B2F">
        <w:t>.</w:t>
      </w:r>
      <w:r w:rsidRPr="00537390">
        <w:rPr>
          <w:rFonts w:asciiTheme="minorHAnsi" w:hAnsiTheme="minorHAnsi" w:cstheme="minorHAnsi"/>
          <w:szCs w:val="20"/>
        </w:rPr>
        <w:t xml:space="preserve"> </w:t>
      </w:r>
    </w:p>
    <w:p w14:paraId="6931C4D7" w14:textId="5D2711E1" w:rsidR="00403839" w:rsidRPr="00537390" w:rsidRDefault="00C45AF3" w:rsidP="00403839">
      <w:pPr>
        <w:pStyle w:val="Level5"/>
        <w:tabs>
          <w:tab w:val="clear" w:pos="2721"/>
          <w:tab w:val="num" w:pos="680"/>
        </w:tabs>
        <w:ind w:left="680"/>
        <w:rPr>
          <w:rFonts w:asciiTheme="minorHAnsi" w:hAnsiTheme="minorHAnsi" w:cstheme="minorHAnsi"/>
          <w:bCs/>
          <w:szCs w:val="20"/>
        </w:rPr>
      </w:pPr>
      <w:r w:rsidRPr="00537390">
        <w:rPr>
          <w:rFonts w:asciiTheme="minorHAnsi" w:hAnsiTheme="minorHAnsi" w:cstheme="minorHAnsi"/>
          <w:bCs/>
          <w:szCs w:val="20"/>
          <w:u w:val="single"/>
        </w:rPr>
        <w:t>Valor Nominal Unitário</w:t>
      </w:r>
      <w:r w:rsidRPr="00537390">
        <w:rPr>
          <w:rFonts w:asciiTheme="minorHAnsi" w:hAnsiTheme="minorHAnsi" w:cstheme="minorHAnsi"/>
          <w:bCs/>
          <w:szCs w:val="20"/>
        </w:rPr>
        <w:t xml:space="preserve">: </w:t>
      </w:r>
      <w:r w:rsidR="00D32ACB" w:rsidRPr="009E6B2F">
        <w:t>O valor nominal unitário das Debêntures</w:t>
      </w:r>
      <w:r w:rsidR="00D32ACB">
        <w:t>, na Data de Emissão (conforme abaixo definida),</w:t>
      </w:r>
      <w:r w:rsidR="00D32ACB" w:rsidRPr="009E6B2F">
        <w:t xml:space="preserve"> será de </w:t>
      </w:r>
      <w:r w:rsidR="00D32ACB">
        <w:t>R$1.000,00 (mil reais)</w:t>
      </w:r>
      <w:r w:rsidR="00D32ACB" w:rsidRPr="009E6B2F">
        <w:t xml:space="preserve"> (“</w:t>
      </w:r>
      <w:r w:rsidR="00D32ACB" w:rsidRPr="009E6B2F">
        <w:rPr>
          <w:b/>
        </w:rPr>
        <w:t>Valor Nominal Unitário</w:t>
      </w:r>
      <w:r w:rsidR="00D32ACB" w:rsidRPr="009E6B2F">
        <w:t>”).</w:t>
      </w:r>
      <w:r w:rsidR="00403839" w:rsidRPr="00537390">
        <w:rPr>
          <w:rFonts w:asciiTheme="minorHAnsi" w:hAnsiTheme="minorHAnsi" w:cstheme="minorHAnsi"/>
          <w:bCs/>
          <w:szCs w:val="20"/>
        </w:rPr>
        <w:t xml:space="preserve"> </w:t>
      </w:r>
    </w:p>
    <w:p w14:paraId="355949B1" w14:textId="11B583F2" w:rsidR="00C45AF3" w:rsidRPr="00537390" w:rsidRDefault="004A5188" w:rsidP="00C45AF3">
      <w:pPr>
        <w:pStyle w:val="Level5"/>
        <w:tabs>
          <w:tab w:val="clear" w:pos="2721"/>
          <w:tab w:val="num" w:pos="680"/>
        </w:tabs>
        <w:ind w:left="680"/>
        <w:rPr>
          <w:rFonts w:asciiTheme="minorHAnsi" w:hAnsiTheme="minorHAnsi" w:cstheme="minorHAnsi"/>
          <w:bCs/>
          <w:szCs w:val="20"/>
        </w:rPr>
      </w:pPr>
      <w:r w:rsidRPr="00537390">
        <w:rPr>
          <w:rFonts w:asciiTheme="minorHAnsi" w:hAnsiTheme="minorHAnsi" w:cstheme="minorHAnsi"/>
          <w:bCs/>
          <w:szCs w:val="20"/>
          <w:u w:val="single"/>
        </w:rPr>
        <w:t>Atualização Monetária</w:t>
      </w:r>
      <w:r w:rsidRPr="00537390">
        <w:rPr>
          <w:rFonts w:asciiTheme="minorHAnsi" w:hAnsiTheme="minorHAnsi" w:cstheme="minorHAnsi"/>
          <w:szCs w:val="20"/>
        </w:rPr>
        <w:t xml:space="preserve">: </w:t>
      </w:r>
      <w:r w:rsidR="00D32ACB" w:rsidRPr="00ED4800">
        <w:t>O Valor Nominal Unitário ou o saldo do Valor Nominal Unitário das Debêntures da Segunda Série</w:t>
      </w:r>
      <w:r w:rsidR="00D32ACB">
        <w:t>, conforme o caso,</w:t>
      </w:r>
      <w:r w:rsidR="00D32ACB" w:rsidRPr="00ED4800">
        <w:t xml:space="preserve"> será atualizado pela variação acumulada do Índice Nacional de Preços ao Consumidor Amplo (IPCA), apurado e divulgado pelo Instituto Brasileiro de Geografia e Estatística (IBGE), desde a primeira Data de Integralização, ou desde a data de pagamento das Debêntures da Segunda Série imediatamente anterior, até a data de seu efetivo pagamento (“</w:t>
      </w:r>
      <w:r w:rsidR="00D32ACB" w:rsidRPr="00ED4800">
        <w:rPr>
          <w:b/>
        </w:rPr>
        <w:t>Atualização Monetária</w:t>
      </w:r>
      <w:r w:rsidR="00D32ACB" w:rsidRPr="00ED4800">
        <w:t>”), sendo o produto da Atualização Monetária automaticamente incorporado ao Valor Nominal Unitário (ou ao saldo do Valor Nominal Unitário, conforme aplicável) das Debêntures da Segunda Série, conforme o caso, (“</w:t>
      </w:r>
      <w:r w:rsidR="00D32ACB" w:rsidRPr="00ED4800">
        <w:rPr>
          <w:b/>
        </w:rPr>
        <w:t xml:space="preserve">Valor Nominal </w:t>
      </w:r>
      <w:r w:rsidR="00D32ACB" w:rsidRPr="00134F48">
        <w:rPr>
          <w:b/>
        </w:rPr>
        <w:t>Unitário</w:t>
      </w:r>
      <w:r w:rsidR="00D32ACB">
        <w:t xml:space="preserve"> </w:t>
      </w:r>
      <w:r w:rsidR="00D32ACB" w:rsidRPr="00ED4800">
        <w:rPr>
          <w:b/>
        </w:rPr>
        <w:t>Atualizado</w:t>
      </w:r>
      <w:r w:rsidR="00D32ACB" w:rsidRPr="00ED4800">
        <w:t>”)</w:t>
      </w:r>
      <w:r w:rsidR="00D32ACB">
        <w:t>, segundo fórmula descrita na Escritura de Emissão</w:t>
      </w:r>
      <w:r w:rsidR="00C45AF3" w:rsidRPr="00537390">
        <w:rPr>
          <w:rFonts w:asciiTheme="minorHAnsi" w:hAnsiTheme="minorHAnsi" w:cstheme="minorHAnsi"/>
          <w:szCs w:val="20"/>
        </w:rPr>
        <w:t>.</w:t>
      </w:r>
    </w:p>
    <w:p w14:paraId="3D6CE01F" w14:textId="595ADCC5" w:rsidR="00C45AF3" w:rsidRPr="00537390" w:rsidRDefault="00C45AF3" w:rsidP="00C45AF3">
      <w:pPr>
        <w:pStyle w:val="Level5"/>
        <w:tabs>
          <w:tab w:val="clear" w:pos="2721"/>
          <w:tab w:val="num" w:pos="680"/>
        </w:tabs>
        <w:ind w:left="680"/>
        <w:rPr>
          <w:rFonts w:asciiTheme="minorHAnsi" w:hAnsiTheme="minorHAnsi" w:cstheme="minorHAnsi"/>
          <w:bCs/>
          <w:szCs w:val="20"/>
        </w:rPr>
      </w:pPr>
      <w:r w:rsidRPr="00537390">
        <w:rPr>
          <w:rFonts w:asciiTheme="minorHAnsi" w:hAnsiTheme="minorHAnsi" w:cstheme="minorHAnsi"/>
          <w:bCs/>
          <w:szCs w:val="20"/>
          <w:u w:val="single"/>
        </w:rPr>
        <w:t>Remuneração</w:t>
      </w:r>
      <w:r w:rsidRPr="00537390">
        <w:rPr>
          <w:rFonts w:asciiTheme="minorHAnsi" w:hAnsiTheme="minorHAnsi" w:cstheme="minorHAnsi"/>
          <w:bCs/>
          <w:szCs w:val="20"/>
        </w:rPr>
        <w:t xml:space="preserve">: </w:t>
      </w:r>
      <w:r w:rsidR="000C11C3" w:rsidRPr="000C11C3">
        <w:rPr>
          <w:rFonts w:asciiTheme="minorHAnsi" w:hAnsiTheme="minorHAnsi" w:cstheme="minorHAnsi"/>
          <w:bCs/>
          <w:szCs w:val="20"/>
          <w:highlight w:val="yellow"/>
        </w:rPr>
        <w:t>[</w:t>
      </w:r>
      <w:r w:rsidR="000C11C3" w:rsidRPr="000C11C3">
        <w:rPr>
          <w:rFonts w:asciiTheme="minorHAnsi" w:hAnsiTheme="minorHAnsi" w:cstheme="minorHAnsi"/>
          <w:bCs/>
          <w:szCs w:val="20"/>
          <w:highlight w:val="yellow"/>
        </w:rPr>
        <w:sym w:font="Symbol" w:char="F0B7"/>
      </w:r>
      <w:r w:rsidR="000C11C3" w:rsidRPr="000C11C3">
        <w:rPr>
          <w:rFonts w:asciiTheme="minorHAnsi" w:hAnsiTheme="minorHAnsi" w:cstheme="minorHAnsi"/>
          <w:bCs/>
          <w:szCs w:val="20"/>
          <w:highlight w:val="yellow"/>
        </w:rPr>
        <w:t>]</w:t>
      </w:r>
      <w:r w:rsidR="000C11C3">
        <w:rPr>
          <w:rFonts w:asciiTheme="minorHAnsi" w:hAnsiTheme="minorHAnsi" w:cstheme="minorHAnsi"/>
          <w:bCs/>
          <w:szCs w:val="20"/>
        </w:rPr>
        <w:t xml:space="preserve"> </w:t>
      </w:r>
      <w:r w:rsidR="000C11C3" w:rsidRPr="000C11C3">
        <w:rPr>
          <w:rFonts w:asciiTheme="minorHAnsi" w:hAnsiTheme="minorHAnsi" w:cstheme="minorHAnsi"/>
          <w:b/>
          <w:bCs/>
          <w:szCs w:val="20"/>
          <w:highlight w:val="yellow"/>
        </w:rPr>
        <w:t>[NOTA LEFOSSE: A SER INSERIDA REDAÇÃO FINAL DO ADITAMENTO DA ESCRITURA DE EMISSÃO.]</w:t>
      </w:r>
    </w:p>
    <w:p w14:paraId="14DED06B" w14:textId="276E6326" w:rsidR="00C45AF3" w:rsidRPr="00537390" w:rsidRDefault="00163260" w:rsidP="00443150">
      <w:pPr>
        <w:pStyle w:val="Level5"/>
        <w:tabs>
          <w:tab w:val="clear" w:pos="2721"/>
          <w:tab w:val="num" w:pos="680"/>
        </w:tabs>
        <w:ind w:left="680"/>
        <w:rPr>
          <w:rFonts w:asciiTheme="minorHAnsi" w:hAnsiTheme="minorHAnsi" w:cstheme="minorHAnsi"/>
          <w:bCs/>
          <w:szCs w:val="20"/>
        </w:rPr>
      </w:pPr>
      <w:r w:rsidRPr="00537390">
        <w:rPr>
          <w:rFonts w:asciiTheme="minorHAnsi" w:hAnsiTheme="minorHAnsi" w:cstheme="minorHAnsi"/>
          <w:bCs/>
          <w:szCs w:val="20"/>
          <w:u w:val="single"/>
        </w:rPr>
        <w:t xml:space="preserve">Amortização </w:t>
      </w:r>
      <w:r w:rsidR="00C45AF3" w:rsidRPr="00537390">
        <w:rPr>
          <w:rFonts w:asciiTheme="minorHAnsi" w:hAnsiTheme="minorHAnsi" w:cstheme="minorHAnsi"/>
          <w:bCs/>
          <w:szCs w:val="20"/>
          <w:u w:val="single"/>
        </w:rPr>
        <w:t>do Principal</w:t>
      </w:r>
      <w:r w:rsidR="00C45AF3" w:rsidRPr="00537390">
        <w:rPr>
          <w:rFonts w:asciiTheme="minorHAnsi" w:hAnsiTheme="minorHAnsi" w:cstheme="minorHAnsi"/>
          <w:szCs w:val="20"/>
        </w:rPr>
        <w:t xml:space="preserve">: </w:t>
      </w:r>
      <w:r w:rsidR="0042765F" w:rsidRPr="00125E03">
        <w:t xml:space="preserve">Sem prejuízo </w:t>
      </w:r>
      <w:r w:rsidR="0042765F">
        <w:t>d</w:t>
      </w:r>
      <w:r w:rsidR="0042765F" w:rsidRPr="00125E03">
        <w:t>os pagamentos decorrentes de vencimento antecipado das obrigações decorrentes das Debêntures</w:t>
      </w:r>
      <w:r w:rsidR="0042765F">
        <w:t xml:space="preserve"> da Segunda Série e nas hipóteses de Resgate Antecipado Facultativo Total da Segunda Série e da </w:t>
      </w:r>
      <w:r w:rsidR="0042765F" w:rsidRPr="003B6FB9">
        <w:t>Oferta de Resgate Antecipado Facultativo Total da Segunda Série</w:t>
      </w:r>
      <w:r w:rsidR="0042765F">
        <w:t>,</w:t>
      </w:r>
      <w:r w:rsidR="0042765F" w:rsidRPr="00125E03">
        <w:t xml:space="preserve"> nos termos previstos </w:t>
      </w:r>
      <w:r w:rsidR="0042765F">
        <w:t>na</w:t>
      </w:r>
      <w:r w:rsidR="0042765F" w:rsidRPr="00125E03">
        <w:t xml:space="preserve"> Escritura de Emissão, o Valor Nominal </w:t>
      </w:r>
      <w:r w:rsidR="0042765F">
        <w:t xml:space="preserve">Unitário Atualizado </w:t>
      </w:r>
      <w:r w:rsidR="0042765F" w:rsidRPr="00125E03">
        <w:t xml:space="preserve">das Debêntures </w:t>
      </w:r>
      <w:r w:rsidR="0042765F">
        <w:t xml:space="preserve">da Segunda Série </w:t>
      </w:r>
      <w:r w:rsidR="0042765F" w:rsidRPr="00125E03">
        <w:t xml:space="preserve">será </w:t>
      </w:r>
      <w:r w:rsidR="0042765F" w:rsidRPr="00070715">
        <w:t xml:space="preserve">amortizado em </w:t>
      </w:r>
      <w:r w:rsidR="0042765F" w:rsidRPr="00ED4800">
        <w:t xml:space="preserve">43 </w:t>
      </w:r>
      <w:r w:rsidR="0042765F" w:rsidRPr="00070715">
        <w:t>(</w:t>
      </w:r>
      <w:r w:rsidR="0042765F" w:rsidRPr="00ED4800">
        <w:t>quarenta e três</w:t>
      </w:r>
      <w:r w:rsidR="0042765F" w:rsidRPr="00070715">
        <w:t>) parcelas</w:t>
      </w:r>
      <w:r w:rsidR="0042765F">
        <w:t xml:space="preserve"> semestrais, sendo a primeira parcela devida em 15 de maio de 2023, e a última parcela devida na Data de Vencimento da Segunda Série, conforme cronograma detalhado no </w:t>
      </w:r>
      <w:r w:rsidR="0042765F" w:rsidRPr="00ED4800">
        <w:rPr>
          <w:b/>
        </w:rPr>
        <w:t>Anexo I</w:t>
      </w:r>
      <w:r w:rsidR="0042765F">
        <w:t xml:space="preserve"> à Escritura de Emissão</w:t>
      </w:r>
      <w:r w:rsidR="0042765F" w:rsidRPr="00125E03">
        <w:t>.</w:t>
      </w:r>
    </w:p>
    <w:p w14:paraId="42EE5377" w14:textId="2BE2D125" w:rsidR="00C45AF3" w:rsidRPr="00537390" w:rsidRDefault="00C45AF3" w:rsidP="00C45AF3">
      <w:pPr>
        <w:pStyle w:val="Level5"/>
        <w:tabs>
          <w:tab w:val="clear" w:pos="2721"/>
          <w:tab w:val="num" w:pos="680"/>
        </w:tabs>
        <w:ind w:left="680"/>
        <w:rPr>
          <w:rFonts w:asciiTheme="minorHAnsi" w:hAnsiTheme="minorHAnsi" w:cstheme="minorHAnsi"/>
          <w:bCs/>
          <w:szCs w:val="20"/>
        </w:rPr>
      </w:pPr>
      <w:r w:rsidRPr="00537390">
        <w:rPr>
          <w:rFonts w:asciiTheme="minorHAnsi" w:hAnsiTheme="minorHAnsi" w:cstheme="minorHAnsi"/>
          <w:bCs/>
          <w:szCs w:val="20"/>
          <w:u w:val="single"/>
        </w:rPr>
        <w:t>Pagamento da Remuneração</w:t>
      </w:r>
      <w:r w:rsidRPr="00537390">
        <w:rPr>
          <w:rFonts w:asciiTheme="minorHAnsi" w:hAnsiTheme="minorHAnsi" w:cstheme="minorHAnsi"/>
          <w:bCs/>
          <w:szCs w:val="20"/>
        </w:rPr>
        <w:t xml:space="preserve">: </w:t>
      </w:r>
      <w:bookmarkStart w:id="183" w:name="_Ref6913178"/>
      <w:r w:rsidR="0042765F" w:rsidRPr="00ED4800">
        <w:t xml:space="preserve">Sem prejuízo aos pagamentos decorrentes de vencimento antecipado das obrigações decorrentes das Debêntures </w:t>
      </w:r>
      <w:r w:rsidR="0042765F">
        <w:t xml:space="preserve">da Segunda Série </w:t>
      </w:r>
      <w:r w:rsidR="0042765F" w:rsidRPr="00ED4800">
        <w:t>e das hipóteses de Resgate Antecipado Facultativo</w:t>
      </w:r>
      <w:r w:rsidR="0042765F">
        <w:t xml:space="preserve"> das Debêntures da Segunda Série</w:t>
      </w:r>
      <w:r w:rsidR="0042765F" w:rsidRPr="009B49C3">
        <w:t xml:space="preserve"> </w:t>
      </w:r>
      <w:r w:rsidR="0042765F">
        <w:t xml:space="preserve">e da Oferta de </w:t>
      </w:r>
      <w:r w:rsidR="0042765F" w:rsidRPr="00926A74">
        <w:t>Resgate Antecipado Facultativo Total da Segunda Série</w:t>
      </w:r>
      <w:r w:rsidR="0042765F">
        <w:t xml:space="preserve"> </w:t>
      </w:r>
      <w:r w:rsidR="0042765F" w:rsidRPr="00ED4800">
        <w:t xml:space="preserve">nos termos previstos </w:t>
      </w:r>
      <w:r w:rsidR="0042765F">
        <w:t xml:space="preserve">na </w:t>
      </w:r>
      <w:r w:rsidR="0042765F" w:rsidRPr="00ED4800">
        <w:t xml:space="preserve">Escritura de Emissão, a Remuneração </w:t>
      </w:r>
      <w:r w:rsidR="0042765F">
        <w:t xml:space="preserve">da Segunda Série </w:t>
      </w:r>
      <w:r w:rsidR="0042765F" w:rsidRPr="00ED4800">
        <w:t>será paga semestralmente,</w:t>
      </w:r>
      <w:r w:rsidR="0042765F" w:rsidRPr="00ED4800">
        <w:rPr>
          <w:szCs w:val="20"/>
        </w:rPr>
        <w:t xml:space="preserve"> nos dias 15 (quinze)</w:t>
      </w:r>
      <w:r w:rsidR="0042765F" w:rsidRPr="00ED4800" w:rsidDel="00167A7D">
        <w:rPr>
          <w:szCs w:val="20"/>
        </w:rPr>
        <w:t xml:space="preserve"> </w:t>
      </w:r>
      <w:r w:rsidR="0042765F" w:rsidRPr="00ED4800">
        <w:rPr>
          <w:szCs w:val="20"/>
        </w:rPr>
        <w:t xml:space="preserve">dos meses de </w:t>
      </w:r>
      <w:r w:rsidR="0042765F">
        <w:rPr>
          <w:szCs w:val="20"/>
        </w:rPr>
        <w:t>maio</w:t>
      </w:r>
      <w:r w:rsidR="0042765F" w:rsidRPr="00ED4800">
        <w:rPr>
          <w:szCs w:val="20"/>
        </w:rPr>
        <w:t xml:space="preserve"> e </w:t>
      </w:r>
      <w:r w:rsidR="0042765F">
        <w:rPr>
          <w:szCs w:val="20"/>
        </w:rPr>
        <w:t>novembro</w:t>
      </w:r>
      <w:r w:rsidR="0042765F" w:rsidRPr="00ED4800">
        <w:rPr>
          <w:szCs w:val="20"/>
        </w:rPr>
        <w:t xml:space="preserve"> de cada ano, sendo o primeiro pagamento em 15 (quinze) de </w:t>
      </w:r>
      <w:r w:rsidR="0042765F">
        <w:rPr>
          <w:szCs w:val="20"/>
        </w:rPr>
        <w:t>novembro</w:t>
      </w:r>
      <w:r w:rsidR="0042765F" w:rsidRPr="00ED4800">
        <w:rPr>
          <w:szCs w:val="20"/>
        </w:rPr>
        <w:t xml:space="preserve"> de 2019 e o último pagamento na</w:t>
      </w:r>
      <w:r w:rsidR="0042765F">
        <w:rPr>
          <w:szCs w:val="20"/>
        </w:rPr>
        <w:t xml:space="preserve"> </w:t>
      </w:r>
      <w:r w:rsidR="0042765F" w:rsidRPr="00ED4800">
        <w:rPr>
          <w:szCs w:val="20"/>
        </w:rPr>
        <w:t>Data de Vencimento</w:t>
      </w:r>
      <w:r w:rsidR="0042765F">
        <w:rPr>
          <w:szCs w:val="20"/>
        </w:rPr>
        <w:t xml:space="preserve"> da Segunda Série </w:t>
      </w:r>
      <w:r w:rsidR="0042765F" w:rsidRPr="00ED4800">
        <w:rPr>
          <w:szCs w:val="20"/>
        </w:rPr>
        <w:t>(cada uma das datas, “</w:t>
      </w:r>
      <w:r w:rsidR="0042765F" w:rsidRPr="00ED4800">
        <w:rPr>
          <w:b/>
          <w:szCs w:val="20"/>
        </w:rPr>
        <w:t>Data de Pagamento da Remuneração</w:t>
      </w:r>
      <w:r w:rsidR="0042765F" w:rsidRPr="00ED4800">
        <w:rPr>
          <w:szCs w:val="20"/>
        </w:rPr>
        <w:t>”)</w:t>
      </w:r>
      <w:r w:rsidR="0042765F" w:rsidRPr="00ED4800">
        <w:t>.</w:t>
      </w:r>
      <w:bookmarkEnd w:id="183"/>
    </w:p>
    <w:p w14:paraId="4C04D7B8" w14:textId="565BC5B4" w:rsidR="00443150" w:rsidRPr="00537390" w:rsidRDefault="00C45AF3" w:rsidP="00443150">
      <w:pPr>
        <w:pStyle w:val="Level5"/>
        <w:tabs>
          <w:tab w:val="clear" w:pos="2721"/>
          <w:tab w:val="num" w:pos="680"/>
        </w:tabs>
        <w:ind w:left="680"/>
        <w:rPr>
          <w:rFonts w:asciiTheme="minorHAnsi" w:hAnsiTheme="minorHAnsi" w:cstheme="minorHAnsi"/>
          <w:szCs w:val="20"/>
        </w:rPr>
      </w:pPr>
      <w:r w:rsidRPr="00537390">
        <w:rPr>
          <w:rFonts w:asciiTheme="minorHAnsi" w:hAnsiTheme="minorHAnsi" w:cstheme="minorHAnsi"/>
          <w:bCs/>
          <w:szCs w:val="20"/>
          <w:u w:val="single"/>
        </w:rPr>
        <w:t>Prazo e Data de Vencimento</w:t>
      </w:r>
      <w:r w:rsidRPr="00537390">
        <w:rPr>
          <w:rFonts w:asciiTheme="minorHAnsi" w:hAnsiTheme="minorHAnsi" w:cstheme="minorHAnsi"/>
          <w:bCs/>
          <w:szCs w:val="20"/>
        </w:rPr>
        <w:t xml:space="preserve">: </w:t>
      </w:r>
      <w:r w:rsidR="0042765F" w:rsidRPr="00AB4F5B">
        <w:t>Ressalvadas as hipóteses de vencimento antecipado das obrigações decorrentes das Debêntures</w:t>
      </w:r>
      <w:r w:rsidR="0042765F">
        <w:t xml:space="preserve"> da Segunda Série e as hipóteses de Resgate Antecipado Facultativo das Debêntures da Segunda Série e Oferta de Resgate </w:t>
      </w:r>
      <w:r w:rsidR="0042765F">
        <w:lastRenderedPageBreak/>
        <w:t>Antecipado Facultativo Total da Segunda Série das Debêntures da Segunda Série, conforme aplicável</w:t>
      </w:r>
      <w:r w:rsidR="0042765F" w:rsidRPr="00AB4F5B">
        <w:t>,</w:t>
      </w:r>
      <w:r w:rsidR="0042765F">
        <w:t xml:space="preserve"> ou ainda, de aquisição facultativa com o consequente cancelamento das Debêntures da Segunda Série,</w:t>
      </w:r>
      <w:r w:rsidR="0042765F" w:rsidRPr="00AB4F5B">
        <w:t xml:space="preserve"> nos termos previstos </w:t>
      </w:r>
      <w:r w:rsidR="0042765F">
        <w:t xml:space="preserve">na </w:t>
      </w:r>
      <w:r w:rsidR="0042765F" w:rsidRPr="00AB4F5B">
        <w:t xml:space="preserve">Escritura de Emissão, o prazo das Debêntures </w:t>
      </w:r>
      <w:r w:rsidR="0042765F">
        <w:t xml:space="preserve">da Segunda Série </w:t>
      </w:r>
      <w:r w:rsidR="0042765F" w:rsidRPr="00AB4F5B">
        <w:t xml:space="preserve">será de </w:t>
      </w:r>
      <w:r w:rsidR="0042765F">
        <w:t>25</w:t>
      </w:r>
      <w:r w:rsidR="0042765F" w:rsidRPr="00AB4F5B">
        <w:t xml:space="preserve"> (</w:t>
      </w:r>
      <w:r w:rsidR="0042765F">
        <w:t>vinte e cinco</w:t>
      </w:r>
      <w:r w:rsidR="0042765F" w:rsidRPr="00AB4F5B">
        <w:t>) anos, contados da Data de Emissão, vencendo-se, portanto, em</w:t>
      </w:r>
      <w:r w:rsidR="0042765F">
        <w:t xml:space="preserve"> 15 de maio</w:t>
      </w:r>
      <w:r w:rsidR="0042765F" w:rsidRPr="00AB4F5B">
        <w:t xml:space="preserve"> de </w:t>
      </w:r>
      <w:r w:rsidR="0042765F">
        <w:t>2044 (“</w:t>
      </w:r>
      <w:r w:rsidR="0042765F" w:rsidRPr="00211D1E">
        <w:rPr>
          <w:b/>
        </w:rPr>
        <w:t>Data de Vencimento da Segunda Série</w:t>
      </w:r>
      <w:r w:rsidR="0042765F">
        <w:t>”)</w:t>
      </w:r>
      <w:r w:rsidR="0042765F" w:rsidRPr="00AB4F5B">
        <w:t>.</w:t>
      </w:r>
    </w:p>
    <w:p w14:paraId="70D47F5D" w14:textId="77777777" w:rsidR="00C45AF3" w:rsidRPr="00537390" w:rsidRDefault="00C45AF3" w:rsidP="00C45AF3">
      <w:pPr>
        <w:pStyle w:val="Level5"/>
        <w:tabs>
          <w:tab w:val="clear" w:pos="2721"/>
          <w:tab w:val="num" w:pos="680"/>
        </w:tabs>
        <w:ind w:left="680"/>
        <w:rPr>
          <w:rFonts w:asciiTheme="minorHAnsi" w:hAnsiTheme="minorHAnsi" w:cstheme="minorHAnsi"/>
          <w:szCs w:val="20"/>
        </w:rPr>
      </w:pPr>
      <w:r w:rsidRPr="00537390">
        <w:rPr>
          <w:rFonts w:asciiTheme="minorHAnsi" w:hAnsiTheme="minorHAnsi" w:cstheme="minorHAnsi"/>
          <w:szCs w:val="20"/>
          <w:u w:val="single"/>
        </w:rPr>
        <w:t>Repactuação Programada</w:t>
      </w:r>
      <w:r w:rsidRPr="00537390">
        <w:rPr>
          <w:rFonts w:asciiTheme="minorHAnsi" w:hAnsiTheme="minorHAnsi" w:cstheme="minorHAnsi"/>
          <w:szCs w:val="20"/>
        </w:rPr>
        <w:t xml:space="preserve">: </w:t>
      </w:r>
      <w:r w:rsidR="00F63811" w:rsidRPr="00537390">
        <w:rPr>
          <w:rFonts w:asciiTheme="minorHAnsi" w:hAnsiTheme="minorHAnsi" w:cstheme="minorHAnsi"/>
          <w:szCs w:val="20"/>
        </w:rPr>
        <w:t>n</w:t>
      </w:r>
      <w:r w:rsidRPr="00537390">
        <w:rPr>
          <w:rFonts w:asciiTheme="minorHAnsi" w:hAnsiTheme="minorHAnsi" w:cstheme="minorHAnsi"/>
          <w:szCs w:val="20"/>
        </w:rPr>
        <w:t>ão haverá repactuação programada das Debêntures.</w:t>
      </w:r>
    </w:p>
    <w:p w14:paraId="2AE85E7D" w14:textId="67A4A161" w:rsidR="00C45AF3" w:rsidRDefault="00C45AF3" w:rsidP="00047BB2">
      <w:pPr>
        <w:pStyle w:val="Level5"/>
        <w:tabs>
          <w:tab w:val="clear" w:pos="2721"/>
          <w:tab w:val="num" w:pos="680"/>
        </w:tabs>
        <w:ind w:left="680"/>
        <w:rPr>
          <w:rFonts w:asciiTheme="minorHAnsi" w:hAnsiTheme="minorHAnsi" w:cstheme="minorHAnsi"/>
          <w:szCs w:val="20"/>
        </w:rPr>
      </w:pPr>
      <w:r w:rsidRPr="00537390">
        <w:rPr>
          <w:rFonts w:asciiTheme="minorHAnsi" w:hAnsiTheme="minorHAnsi" w:cstheme="minorHAnsi"/>
          <w:szCs w:val="20"/>
          <w:u w:val="single"/>
        </w:rPr>
        <w:t xml:space="preserve">Resgate Antecipado </w:t>
      </w:r>
      <w:r w:rsidR="00C50504" w:rsidRPr="00537390">
        <w:rPr>
          <w:rFonts w:asciiTheme="minorHAnsi" w:hAnsiTheme="minorHAnsi" w:cstheme="minorHAnsi"/>
          <w:szCs w:val="20"/>
          <w:u w:val="single"/>
        </w:rPr>
        <w:t>Facultativo</w:t>
      </w:r>
      <w:r w:rsidRPr="00537390">
        <w:rPr>
          <w:rFonts w:asciiTheme="minorHAnsi" w:hAnsiTheme="minorHAnsi" w:cstheme="minorHAnsi"/>
          <w:szCs w:val="20"/>
        </w:rPr>
        <w:t xml:space="preserve">: </w:t>
      </w:r>
      <w:bookmarkStart w:id="184" w:name="_Ref481077719"/>
      <w:r w:rsidR="0042765F" w:rsidRPr="00211D1E">
        <w:t xml:space="preserve">Caso, a qualquer momento durante a vigência </w:t>
      </w:r>
      <w:r w:rsidR="0042765F">
        <w:t xml:space="preserve">das Debêntures da Segunda Série </w:t>
      </w:r>
      <w:r w:rsidR="0042765F" w:rsidRPr="00211D1E">
        <w:t xml:space="preserve">e até a Data de Vencimento </w:t>
      </w:r>
      <w:r w:rsidR="0042765F">
        <w:t xml:space="preserve">das Debêntures da Segunda Série, </w:t>
      </w:r>
      <w:r w:rsidR="0042765F" w:rsidRPr="00211D1E">
        <w:t xml:space="preserve">ocorra a perda do benefício tributário previsto na Lei nº 12.431/11 e/ou seja editada lei determinando a incidência de imposto sobre a renda retido na fonte sobre a Remuneração devida aos Debenturistas </w:t>
      </w:r>
      <w:r w:rsidR="0042765F" w:rsidRPr="008A2DE9">
        <w:t xml:space="preserve">da Segunda Série </w:t>
      </w:r>
      <w:r w:rsidR="0042765F" w:rsidRPr="00211D1E">
        <w:t>em alíquotas superiores àquelas em vigor na data</w:t>
      </w:r>
      <w:r w:rsidR="0042765F">
        <w:t xml:space="preserve"> de celebração da Escritura de Emissão</w:t>
      </w:r>
      <w:r w:rsidR="0042765F" w:rsidRPr="00211D1E">
        <w:t xml:space="preserve">, a </w:t>
      </w:r>
      <w:r w:rsidR="0042765F">
        <w:t>TAESA</w:t>
      </w:r>
      <w:r w:rsidR="0042765F" w:rsidRPr="00211D1E">
        <w:t xml:space="preserve"> estará autorizada, mas não obrigada, desde que permitido pelas regras expedidas pelo CMN e pela legislação e regulamentação aplicáveis, independentemente de qualquer procedimento ou aprovação, a realizar o resgate antecipado da totalidade das Debêntures</w:t>
      </w:r>
      <w:r w:rsidR="0042765F" w:rsidRPr="008A2DE9">
        <w:t xml:space="preserve"> da Segunda Série</w:t>
      </w:r>
      <w:r w:rsidR="0042765F" w:rsidRPr="00211D1E">
        <w:t>, com o consequente cancelamento de tais Debêntures</w:t>
      </w:r>
      <w:r w:rsidR="0042765F">
        <w:t xml:space="preserve"> da Segunda Série</w:t>
      </w:r>
      <w:r w:rsidR="0042765F" w:rsidRPr="00211D1E">
        <w:t xml:space="preserve"> (“</w:t>
      </w:r>
      <w:r w:rsidR="0042765F" w:rsidRPr="00211D1E">
        <w:rPr>
          <w:b/>
        </w:rPr>
        <w:t>Resgate Antecipado Facultativo da Segunda Série</w:t>
      </w:r>
      <w:r w:rsidR="0042765F" w:rsidRPr="00211D1E">
        <w:t>”</w:t>
      </w:r>
      <w:r w:rsidR="0042765F">
        <w:t>),</w:t>
      </w:r>
      <w:r w:rsidR="004344B9" w:rsidRPr="00537390">
        <w:rPr>
          <w:rFonts w:asciiTheme="minorHAnsi" w:hAnsiTheme="minorHAnsi" w:cstheme="minorHAnsi"/>
          <w:szCs w:val="20"/>
        </w:rPr>
        <w:t xml:space="preserve"> </w:t>
      </w:r>
      <w:r w:rsidR="004344B9" w:rsidRPr="00537390">
        <w:rPr>
          <w:rFonts w:asciiTheme="minorHAnsi" w:hAnsiTheme="minorHAnsi" w:cstheme="minorHAnsi"/>
          <w:snapToGrid w:val="0"/>
          <w:szCs w:val="20"/>
        </w:rPr>
        <w:t xml:space="preserve">de acordo com os termos e condições previstos </w:t>
      </w:r>
      <w:bookmarkEnd w:id="184"/>
      <w:r w:rsidR="004344B9" w:rsidRPr="00537390">
        <w:rPr>
          <w:rFonts w:asciiTheme="minorHAnsi" w:hAnsiTheme="minorHAnsi" w:cstheme="minorHAnsi"/>
          <w:snapToGrid w:val="0"/>
          <w:szCs w:val="20"/>
        </w:rPr>
        <w:t>na Escritura de Emissão.</w:t>
      </w:r>
      <w:r w:rsidRPr="00537390">
        <w:rPr>
          <w:rFonts w:asciiTheme="minorHAnsi" w:hAnsiTheme="minorHAnsi" w:cstheme="minorHAnsi"/>
          <w:szCs w:val="20"/>
        </w:rPr>
        <w:t xml:space="preserve"> </w:t>
      </w:r>
    </w:p>
    <w:p w14:paraId="2B1DBD19" w14:textId="17A750D4" w:rsidR="0042765F" w:rsidRPr="0042765F" w:rsidRDefault="0042765F" w:rsidP="00047BB2">
      <w:pPr>
        <w:pStyle w:val="Level5"/>
        <w:tabs>
          <w:tab w:val="clear" w:pos="2721"/>
          <w:tab w:val="num" w:pos="680"/>
        </w:tabs>
        <w:ind w:left="680"/>
        <w:rPr>
          <w:rFonts w:asciiTheme="minorHAnsi" w:hAnsiTheme="minorHAnsi" w:cstheme="minorHAnsi"/>
          <w:szCs w:val="20"/>
        </w:rPr>
      </w:pPr>
      <w:r w:rsidRPr="0042765F">
        <w:rPr>
          <w:rFonts w:asciiTheme="minorHAnsi" w:hAnsiTheme="minorHAnsi" w:cstheme="minorHAnsi"/>
          <w:szCs w:val="20"/>
        </w:rPr>
        <w:t>Oferta de Resgate Antecipado Facultativo</w:t>
      </w:r>
      <w:r>
        <w:rPr>
          <w:rFonts w:asciiTheme="minorHAnsi" w:hAnsiTheme="minorHAnsi" w:cstheme="minorHAnsi"/>
          <w:szCs w:val="20"/>
          <w:u w:val="single"/>
        </w:rPr>
        <w:t xml:space="preserve">: </w:t>
      </w:r>
      <w:r>
        <w:t>Sem prejuízo da possibilidade de Resgate Antecipado Facultativo da Segunda Série, a</w:t>
      </w:r>
      <w:r w:rsidRPr="00A95F87">
        <w:t xml:space="preserve"> </w:t>
      </w:r>
      <w:r>
        <w:t>TAESA</w:t>
      </w:r>
      <w:r w:rsidRPr="00A95F87">
        <w:t xml:space="preserve"> poderá realizar oferta de resgate antecipado das Debêntures </w:t>
      </w:r>
      <w:r w:rsidRPr="00211D1E">
        <w:rPr>
          <w:szCs w:val="20"/>
        </w:rPr>
        <w:t xml:space="preserve">da Segunda </w:t>
      </w:r>
      <w:r w:rsidRPr="00A95F87">
        <w:rPr>
          <w:szCs w:val="20"/>
        </w:rPr>
        <w:t>Série caso venha</w:t>
      </w:r>
      <w:r w:rsidRPr="00A95F87">
        <w:t xml:space="preserve"> a ser </w:t>
      </w:r>
      <w:r w:rsidRPr="00A95F87">
        <w:rPr>
          <w:snapToGrid w:val="0"/>
        </w:rPr>
        <w:t>expressamente autorizado</w:t>
      </w:r>
      <w:r w:rsidRPr="00A95F87">
        <w:t xml:space="preserve"> pelas regras expedidas pelo CMN e pela legislação e regulamentação aplicáveis. Neste caso, referida oferta poderá ser realizada pela </w:t>
      </w:r>
      <w:r>
        <w:t>TAESA</w:t>
      </w:r>
      <w:r w:rsidRPr="00A95F87">
        <w:t>, a seu exclusivo critério, e deverá abranger a totalidade das Debêntures</w:t>
      </w:r>
      <w:r>
        <w:t xml:space="preserve"> da Segunda Série</w:t>
      </w:r>
      <w:r w:rsidRPr="00A95F87">
        <w:t>, devendo ser endereçada a todos os Debenturistas</w:t>
      </w:r>
      <w:r w:rsidRPr="00BB5189">
        <w:t xml:space="preserve"> </w:t>
      </w:r>
      <w:r>
        <w:t>da Segunda Série</w:t>
      </w:r>
      <w:r w:rsidRPr="00A95F87">
        <w:t>, sem distinção, assegurada a igualdade de condições a todos os Debenturistas</w:t>
      </w:r>
      <w:r>
        <w:t xml:space="preserve"> da Segunda Série</w:t>
      </w:r>
      <w:r w:rsidRPr="00A95F87">
        <w:t xml:space="preserve"> para aceitar a oferta de resgate antecipado das Debêntures </w:t>
      </w:r>
      <w:r>
        <w:t xml:space="preserve">da </w:t>
      </w:r>
      <w:r w:rsidRPr="00211D1E">
        <w:t>Segunda Série</w:t>
      </w:r>
      <w:r w:rsidRPr="00A95F87">
        <w:rPr>
          <w:szCs w:val="20"/>
        </w:rPr>
        <w:t xml:space="preserve"> </w:t>
      </w:r>
      <w:r w:rsidRPr="00A95F87">
        <w:t xml:space="preserve">de que forem titulares, de </w:t>
      </w:r>
      <w:r w:rsidRPr="008A2DE9">
        <w:t>acordo com os termos e condições previstos abaixo, bem como com as regras que venham a ser expedidas pelo CMN e pela legislação e regulamentação aplicáveis (“</w:t>
      </w:r>
      <w:r w:rsidRPr="00211D1E">
        <w:rPr>
          <w:b/>
        </w:rPr>
        <w:t>Oferta de Resgate Antecipado Facultativo da Segunda Série</w:t>
      </w:r>
      <w:r w:rsidRPr="008A2DE9">
        <w:t>”)</w:t>
      </w:r>
      <w:r>
        <w:t xml:space="preserve">, </w:t>
      </w:r>
      <w:r w:rsidRPr="00537390">
        <w:rPr>
          <w:rFonts w:asciiTheme="minorHAnsi" w:hAnsiTheme="minorHAnsi" w:cstheme="minorHAnsi"/>
          <w:snapToGrid w:val="0"/>
          <w:szCs w:val="20"/>
        </w:rPr>
        <w:t>de acordo com os termos e condições previstos na Escritura de Emissão.</w:t>
      </w:r>
    </w:p>
    <w:p w14:paraId="08D4A02C" w14:textId="490B1B57" w:rsidR="0042765F" w:rsidRPr="00537390" w:rsidRDefault="0042765F" w:rsidP="00047BB2">
      <w:pPr>
        <w:pStyle w:val="Level5"/>
        <w:tabs>
          <w:tab w:val="clear" w:pos="2721"/>
          <w:tab w:val="num" w:pos="680"/>
        </w:tabs>
        <w:ind w:left="680"/>
        <w:rPr>
          <w:rFonts w:asciiTheme="minorHAnsi" w:hAnsiTheme="minorHAnsi" w:cstheme="minorHAnsi"/>
          <w:szCs w:val="20"/>
        </w:rPr>
      </w:pPr>
      <w:r w:rsidRPr="0042765F">
        <w:rPr>
          <w:rFonts w:asciiTheme="minorHAnsi" w:hAnsiTheme="minorHAnsi" w:cstheme="minorHAnsi"/>
          <w:szCs w:val="20"/>
          <w:u w:val="single"/>
        </w:rPr>
        <w:t>Aquisição Facultativa</w:t>
      </w:r>
      <w:r>
        <w:rPr>
          <w:rFonts w:asciiTheme="minorHAnsi" w:hAnsiTheme="minorHAnsi" w:cstheme="minorHAnsi"/>
          <w:szCs w:val="20"/>
        </w:rPr>
        <w:t xml:space="preserve">: </w:t>
      </w:r>
      <w:r w:rsidRPr="00ED4800">
        <w:t xml:space="preserve">Nos termos do artigo 55, parágrafo 3º, da Lei das Sociedades por Ações, é facultado à </w:t>
      </w:r>
      <w:r>
        <w:t>TAESA</w:t>
      </w:r>
      <w:r w:rsidRPr="00ED4800">
        <w:t xml:space="preserve">, decorridos os 2 (dois) primeiros anos contados da Data de Emissão (ou prazo inferior que venha a ser autorizado pela legislação ou regulamentação aplicáveis), adquirir Debêntures da Segunda Série, nos termos do inciso II do parágrafo 1º do artigo 1º da Lei 12.431: (i) por valor igual ou inferior </w:t>
      </w:r>
      <w:r w:rsidRPr="00ED4800">
        <w:rPr>
          <w:rFonts w:eastAsia="Arial Unicode MS"/>
        </w:rPr>
        <w:t xml:space="preserve">ao Valor Nominal </w:t>
      </w:r>
      <w:r>
        <w:t xml:space="preserve">Unitário </w:t>
      </w:r>
      <w:r w:rsidRPr="00ED4800">
        <w:rPr>
          <w:rFonts w:eastAsia="Arial Unicode MS"/>
        </w:rPr>
        <w:t xml:space="preserve">Atualizado das Debêntures da Segunda Série, </w:t>
      </w:r>
      <w:r w:rsidRPr="00ED4800">
        <w:t>desde que tal fato conste do relatório da administração e de suas demonstrações financeiras; ou (</w:t>
      </w:r>
      <w:proofErr w:type="spellStart"/>
      <w:r w:rsidRPr="00ED4800">
        <w:t>ii</w:t>
      </w:r>
      <w:proofErr w:type="spellEnd"/>
      <w:r w:rsidRPr="00ED4800">
        <w:t xml:space="preserve">) por valor superior ao </w:t>
      </w:r>
      <w:r w:rsidRPr="00ED4800">
        <w:rPr>
          <w:rFonts w:eastAsia="Arial Unicode MS"/>
        </w:rPr>
        <w:t>Valor Nominal</w:t>
      </w:r>
      <w:r w:rsidRPr="007E0D24">
        <w:t xml:space="preserve"> </w:t>
      </w:r>
      <w:r>
        <w:t xml:space="preserve">Unitário </w:t>
      </w:r>
      <w:r w:rsidRPr="00ED4800">
        <w:rPr>
          <w:rFonts w:eastAsia="Arial Unicode MS"/>
        </w:rPr>
        <w:t xml:space="preserve">Atualizado das Debêntures da Segunda Série, </w:t>
      </w:r>
      <w:r w:rsidRPr="00ED4800">
        <w:t xml:space="preserve">acrescido da respectiva Remuneração da Segunda Série e dos Encargos Moratórios, desde que observe as regras expedidas pela CVM vigentes à época (se houver). As Debêntures da Segunda Série adquiridas pela </w:t>
      </w:r>
      <w:r>
        <w:t>TAESA</w:t>
      </w:r>
      <w:r w:rsidRPr="00ED4800">
        <w:t xml:space="preserve"> poderão, a critério da </w:t>
      </w:r>
      <w:r>
        <w:t>TAESA</w:t>
      </w:r>
      <w:r w:rsidRPr="00ED4800">
        <w:t>, (i) ser canceladas, observado o disposto na Lei 12.431, nas regras expedidas pelo CMN e na regulamentação aplicável, (</w:t>
      </w:r>
      <w:proofErr w:type="spellStart"/>
      <w:r w:rsidRPr="00ED4800">
        <w:t>ii</w:t>
      </w:r>
      <w:proofErr w:type="spellEnd"/>
      <w:r w:rsidRPr="00ED4800">
        <w:t>) permanecer em tesouraria ou (</w:t>
      </w:r>
      <w:proofErr w:type="spellStart"/>
      <w:r w:rsidRPr="00ED4800">
        <w:t>iii</w:t>
      </w:r>
      <w:proofErr w:type="spellEnd"/>
      <w:r w:rsidRPr="00ED4800">
        <w:t xml:space="preserve">) ser novamente colocadas no mercado, observadas as restrições impostas pela Instrução CVM 476 e nas demais leis e regulamentações aplicáveis. As Debêntures da Segunda Série adquiridas pela </w:t>
      </w:r>
      <w:r>
        <w:t>TAESA</w:t>
      </w:r>
      <w:r w:rsidRPr="00ED4800">
        <w:t xml:space="preserve"> para permanência </w:t>
      </w:r>
      <w:r w:rsidRPr="00ED4800">
        <w:lastRenderedPageBreak/>
        <w:t xml:space="preserve">em tesouraria nos termos </w:t>
      </w:r>
      <w:r>
        <w:t>deste item</w:t>
      </w:r>
      <w:r w:rsidRPr="00ED4800">
        <w:t>, se e quando recolocadas no mercado, farão jus à mesma Remuneração aplicável às demais Debêntures da Segunda Série</w:t>
      </w:r>
      <w:r>
        <w:t>.</w:t>
      </w:r>
    </w:p>
    <w:p w14:paraId="2F7DB362" w14:textId="2227A43B" w:rsidR="00C45AF3" w:rsidRPr="00537390" w:rsidRDefault="00C45AF3" w:rsidP="00C45AF3">
      <w:pPr>
        <w:pStyle w:val="Level5"/>
        <w:tabs>
          <w:tab w:val="clear" w:pos="2721"/>
          <w:tab w:val="num" w:pos="680"/>
        </w:tabs>
        <w:ind w:left="680"/>
        <w:rPr>
          <w:rFonts w:asciiTheme="minorHAnsi" w:hAnsiTheme="minorHAnsi" w:cstheme="minorHAnsi"/>
          <w:szCs w:val="20"/>
        </w:rPr>
      </w:pPr>
      <w:r w:rsidRPr="00537390">
        <w:rPr>
          <w:rFonts w:asciiTheme="minorHAnsi" w:hAnsiTheme="minorHAnsi" w:cstheme="minorHAnsi"/>
          <w:szCs w:val="20"/>
          <w:u w:val="single"/>
        </w:rPr>
        <w:t>Vencimento Antecipado:</w:t>
      </w:r>
      <w:r w:rsidRPr="00537390">
        <w:rPr>
          <w:rFonts w:asciiTheme="minorHAnsi" w:hAnsiTheme="minorHAnsi" w:cstheme="minorHAnsi"/>
          <w:szCs w:val="20"/>
        </w:rPr>
        <w:t xml:space="preserve"> </w:t>
      </w:r>
      <w:r w:rsidR="00F63811" w:rsidRPr="00537390">
        <w:rPr>
          <w:rFonts w:asciiTheme="minorHAnsi" w:hAnsiTheme="minorHAnsi" w:cstheme="minorHAnsi"/>
          <w:szCs w:val="20"/>
        </w:rPr>
        <w:t>o</w:t>
      </w:r>
      <w:r w:rsidRPr="00537390">
        <w:rPr>
          <w:rFonts w:asciiTheme="minorHAnsi" w:hAnsiTheme="minorHAnsi" w:cstheme="minorHAnsi"/>
          <w:szCs w:val="20"/>
        </w:rPr>
        <w:t xml:space="preserve">bservados os termos e condições que constarão na Escritura de Emissão, o </w:t>
      </w:r>
      <w:r w:rsidR="00531AF6" w:rsidRPr="00537390">
        <w:rPr>
          <w:rFonts w:asciiTheme="minorHAnsi" w:hAnsiTheme="minorHAnsi" w:cstheme="minorHAnsi"/>
          <w:szCs w:val="20"/>
        </w:rPr>
        <w:t>A</w:t>
      </w:r>
      <w:r w:rsidRPr="00537390">
        <w:rPr>
          <w:rFonts w:asciiTheme="minorHAnsi" w:hAnsiTheme="minorHAnsi" w:cstheme="minorHAnsi"/>
          <w:szCs w:val="20"/>
        </w:rPr>
        <w:t xml:space="preserve">gente </w:t>
      </w:r>
      <w:r w:rsidR="00531AF6" w:rsidRPr="00537390">
        <w:rPr>
          <w:rFonts w:asciiTheme="minorHAnsi" w:hAnsiTheme="minorHAnsi" w:cstheme="minorHAnsi"/>
          <w:szCs w:val="20"/>
        </w:rPr>
        <w:t>F</w:t>
      </w:r>
      <w:r w:rsidRPr="00537390">
        <w:rPr>
          <w:rFonts w:asciiTheme="minorHAnsi" w:hAnsiTheme="minorHAnsi" w:cstheme="minorHAnsi"/>
          <w:szCs w:val="20"/>
        </w:rPr>
        <w:t xml:space="preserve">iduciário poderá declarar antecipadamente vencidas todas as obrigações da </w:t>
      </w:r>
      <w:r w:rsidR="0042765F">
        <w:rPr>
          <w:rFonts w:asciiTheme="minorHAnsi" w:hAnsiTheme="minorHAnsi" w:cstheme="minorHAnsi"/>
          <w:szCs w:val="20"/>
        </w:rPr>
        <w:t>TAESA</w:t>
      </w:r>
      <w:r w:rsidR="0042765F" w:rsidRPr="00537390">
        <w:rPr>
          <w:rFonts w:asciiTheme="minorHAnsi" w:hAnsiTheme="minorHAnsi" w:cstheme="minorHAnsi"/>
          <w:szCs w:val="20"/>
        </w:rPr>
        <w:t xml:space="preserve"> </w:t>
      </w:r>
      <w:r w:rsidRPr="00537390">
        <w:rPr>
          <w:rFonts w:asciiTheme="minorHAnsi" w:hAnsiTheme="minorHAnsi" w:cstheme="minorHAnsi"/>
          <w:szCs w:val="20"/>
        </w:rPr>
        <w:t>constantes da Escritura de Emissão</w:t>
      </w:r>
      <w:r w:rsidRPr="00537390" w:rsidDel="0035571F">
        <w:rPr>
          <w:rFonts w:asciiTheme="minorHAnsi" w:hAnsiTheme="minorHAnsi" w:cstheme="minorHAnsi"/>
          <w:szCs w:val="20"/>
        </w:rPr>
        <w:t xml:space="preserve"> </w:t>
      </w:r>
      <w:r w:rsidRPr="00537390">
        <w:rPr>
          <w:rFonts w:asciiTheme="minorHAnsi" w:hAnsiTheme="minorHAnsi" w:cstheme="minorHAnsi"/>
          <w:szCs w:val="20"/>
        </w:rPr>
        <w:t xml:space="preserve">e exigir o imediato pagamento do Valor Nominal </w:t>
      </w:r>
      <w:r w:rsidR="0042765F">
        <w:rPr>
          <w:rFonts w:asciiTheme="minorHAnsi" w:hAnsiTheme="minorHAnsi" w:cstheme="minorHAnsi"/>
          <w:szCs w:val="20"/>
        </w:rPr>
        <w:t xml:space="preserve">Atualizado </w:t>
      </w:r>
      <w:r w:rsidRPr="00537390">
        <w:rPr>
          <w:rFonts w:asciiTheme="minorHAnsi" w:hAnsiTheme="minorHAnsi" w:cstheme="minorHAnsi"/>
          <w:szCs w:val="20"/>
        </w:rPr>
        <w:t xml:space="preserve">Unitário, acrescido da Remuneração </w:t>
      </w:r>
      <w:r w:rsidR="0042765F">
        <w:rPr>
          <w:rFonts w:asciiTheme="minorHAnsi" w:hAnsiTheme="minorHAnsi" w:cstheme="minorHAnsi"/>
          <w:szCs w:val="20"/>
        </w:rPr>
        <w:t xml:space="preserve">da Segunda Série </w:t>
      </w:r>
      <w:r w:rsidRPr="00537390">
        <w:rPr>
          <w:rFonts w:asciiTheme="minorHAnsi" w:hAnsiTheme="minorHAnsi" w:cstheme="minorHAnsi"/>
          <w:szCs w:val="20"/>
        </w:rPr>
        <w:t xml:space="preserve">devida até a data do efetivo pagamento, calculada </w:t>
      </w:r>
      <w:r w:rsidRPr="00537390">
        <w:rPr>
          <w:rFonts w:asciiTheme="minorHAnsi" w:hAnsiTheme="minorHAnsi" w:cstheme="minorHAnsi"/>
          <w:i/>
          <w:szCs w:val="20"/>
        </w:rPr>
        <w:t xml:space="preserve">pro rata </w:t>
      </w:r>
      <w:proofErr w:type="spellStart"/>
      <w:r w:rsidRPr="00537390">
        <w:rPr>
          <w:rFonts w:asciiTheme="minorHAnsi" w:hAnsiTheme="minorHAnsi" w:cstheme="minorHAnsi"/>
          <w:i/>
          <w:szCs w:val="20"/>
        </w:rPr>
        <w:t>temporis</w:t>
      </w:r>
      <w:proofErr w:type="spellEnd"/>
      <w:r w:rsidRPr="00537390">
        <w:rPr>
          <w:rFonts w:asciiTheme="minorHAnsi" w:hAnsiTheme="minorHAnsi" w:cstheme="minorHAnsi"/>
          <w:szCs w:val="20"/>
        </w:rPr>
        <w:t xml:space="preserve">, Encargos Moratórios (conforme a seguir definidos), se houver, e de quaisquer outros valores eventualmente devidos pela </w:t>
      </w:r>
      <w:r w:rsidR="0042765F">
        <w:rPr>
          <w:rFonts w:asciiTheme="minorHAnsi" w:hAnsiTheme="minorHAnsi" w:cstheme="minorHAnsi"/>
          <w:szCs w:val="20"/>
        </w:rPr>
        <w:t>TAESA</w:t>
      </w:r>
      <w:r w:rsidR="0042765F" w:rsidRPr="00537390">
        <w:rPr>
          <w:rFonts w:asciiTheme="minorHAnsi" w:hAnsiTheme="minorHAnsi" w:cstheme="minorHAnsi"/>
          <w:szCs w:val="20"/>
        </w:rPr>
        <w:t xml:space="preserve"> </w:t>
      </w:r>
      <w:r w:rsidRPr="00537390">
        <w:rPr>
          <w:rFonts w:asciiTheme="minorHAnsi" w:hAnsiTheme="minorHAnsi" w:cstheme="minorHAnsi"/>
          <w:szCs w:val="20"/>
        </w:rPr>
        <w:t>nos termos da Escritura de Emissão.</w:t>
      </w:r>
    </w:p>
    <w:p w14:paraId="04578581" w14:textId="2DD2FFE6" w:rsidR="00C45AF3" w:rsidRPr="00537390" w:rsidRDefault="00C45AF3" w:rsidP="00C45AF3">
      <w:pPr>
        <w:pStyle w:val="Level5"/>
        <w:tabs>
          <w:tab w:val="clear" w:pos="2721"/>
          <w:tab w:val="num" w:pos="680"/>
        </w:tabs>
        <w:ind w:left="680"/>
        <w:rPr>
          <w:rFonts w:asciiTheme="minorHAnsi" w:hAnsiTheme="minorHAnsi" w:cstheme="minorHAnsi"/>
          <w:bCs/>
          <w:szCs w:val="20"/>
        </w:rPr>
      </w:pPr>
      <w:r w:rsidRPr="00537390">
        <w:rPr>
          <w:rFonts w:asciiTheme="minorHAnsi" w:hAnsiTheme="minorHAnsi" w:cstheme="minorHAnsi"/>
          <w:bCs/>
          <w:szCs w:val="20"/>
          <w:u w:val="single"/>
        </w:rPr>
        <w:t>Encargos Moratórios</w:t>
      </w:r>
      <w:r w:rsidRPr="00537390">
        <w:rPr>
          <w:rFonts w:asciiTheme="minorHAnsi" w:hAnsiTheme="minorHAnsi" w:cstheme="minorHAnsi"/>
          <w:bCs/>
          <w:szCs w:val="20"/>
        </w:rPr>
        <w:t xml:space="preserve">: </w:t>
      </w:r>
      <w:r w:rsidR="0042765F" w:rsidRPr="009E6B2F">
        <w:t xml:space="preserve">Ocorrendo impontualidade no pagamento pela </w:t>
      </w:r>
      <w:r w:rsidR="0042765F">
        <w:t xml:space="preserve">TAESA </w:t>
      </w:r>
      <w:r w:rsidR="0042765F" w:rsidRPr="009E6B2F">
        <w:t xml:space="preserve">de qualquer valor devido aos Debenturistas </w:t>
      </w:r>
      <w:r w:rsidR="0042765F">
        <w:t xml:space="preserve">da Segunda Série </w:t>
      </w:r>
      <w:r w:rsidR="0042765F" w:rsidRPr="009E6B2F">
        <w:t xml:space="preserve">nos termos desta Escritura de Emissão, adicionalmente ao pagamento </w:t>
      </w:r>
      <w:r w:rsidR="0042765F">
        <w:t xml:space="preserve">da </w:t>
      </w:r>
      <w:r w:rsidR="0042765F" w:rsidRPr="009E6B2F">
        <w:t>Remuneração</w:t>
      </w:r>
      <w:r w:rsidR="0042765F" w:rsidRPr="0042765F">
        <w:t xml:space="preserve"> </w:t>
      </w:r>
      <w:r w:rsidR="0042765F">
        <w:t>da Segunda Série</w:t>
      </w:r>
      <w:r w:rsidR="0042765F" w:rsidRPr="009E6B2F">
        <w:t xml:space="preserve">, calculada </w:t>
      </w:r>
      <w:r w:rsidR="0042765F" w:rsidRPr="009E6B2F">
        <w:rPr>
          <w:i/>
        </w:rPr>
        <w:t xml:space="preserve">pro rata </w:t>
      </w:r>
      <w:proofErr w:type="spellStart"/>
      <w:r w:rsidR="0042765F" w:rsidRPr="009E6B2F">
        <w:rPr>
          <w:i/>
        </w:rPr>
        <w:t>temporis</w:t>
      </w:r>
      <w:proofErr w:type="spellEnd"/>
      <w:r w:rsidR="0042765F" w:rsidRPr="009E6B2F">
        <w:t xml:space="preserve"> desde a </w:t>
      </w:r>
      <w:r w:rsidR="0042765F" w:rsidRPr="009E6B2F">
        <w:rPr>
          <w:color w:val="000000"/>
          <w:szCs w:val="20"/>
        </w:rPr>
        <w:t xml:space="preserve">primeira </w:t>
      </w:r>
      <w:r w:rsidR="0042765F" w:rsidRPr="009E6B2F">
        <w:t>Data de Integralização ou a data de pagamento da respectiva Remuneração</w:t>
      </w:r>
      <w:r w:rsidR="0042765F" w:rsidRPr="0042765F">
        <w:t xml:space="preserve"> </w:t>
      </w:r>
      <w:r w:rsidR="0042765F">
        <w:t>da Segunda Série</w:t>
      </w:r>
      <w:r w:rsidR="0042765F" w:rsidRPr="009E6B2F">
        <w:t xml:space="preserve"> imediatamente anterior, conforme o caso, até a data do efetivo pagamento, incidirão, sobre todos e quaisquer valores em atraso, independentemente de aviso, notificação ou interpelação judicial ou extrajudicial (i) juros de mora de 1% (um por cento) ao mês, calculados </w:t>
      </w:r>
      <w:r w:rsidR="0042765F" w:rsidRPr="009E6B2F">
        <w:rPr>
          <w:i/>
          <w:iCs/>
        </w:rPr>
        <w:t xml:space="preserve">pro rata </w:t>
      </w:r>
      <w:proofErr w:type="spellStart"/>
      <w:r w:rsidR="0042765F" w:rsidRPr="009E6B2F">
        <w:rPr>
          <w:i/>
          <w:iCs/>
        </w:rPr>
        <w:t>temporis</w:t>
      </w:r>
      <w:proofErr w:type="spellEnd"/>
      <w:r w:rsidR="0042765F" w:rsidRPr="009E6B2F">
        <w:t>, desde a data de inadimplemento até a data do efetivo pagamento; e (</w:t>
      </w:r>
      <w:proofErr w:type="spellStart"/>
      <w:r w:rsidR="0042765F" w:rsidRPr="009E6B2F">
        <w:t>ii</w:t>
      </w:r>
      <w:proofErr w:type="spellEnd"/>
      <w:r w:rsidR="0042765F" w:rsidRPr="009E6B2F">
        <w:t>) multa convencional, irredutível e não compensatória, de 2% (dois por cento)</w:t>
      </w:r>
      <w:r w:rsidR="0042765F">
        <w:t xml:space="preserve"> </w:t>
      </w:r>
      <w:r w:rsidR="0042765F" w:rsidRPr="009E6B2F">
        <w:t>(“</w:t>
      </w:r>
      <w:r w:rsidR="0042765F" w:rsidRPr="009E6B2F">
        <w:rPr>
          <w:b/>
        </w:rPr>
        <w:t>Encargos Moratórios</w:t>
      </w:r>
      <w:r w:rsidR="0042765F" w:rsidRPr="009E6B2F">
        <w:t>”).</w:t>
      </w:r>
    </w:p>
    <w:p w14:paraId="2CA9639B" w14:textId="4124AF61" w:rsidR="009C4DD3" w:rsidRPr="00537390" w:rsidRDefault="00C45AF3" w:rsidP="00E07B03">
      <w:pPr>
        <w:pStyle w:val="Level5"/>
        <w:tabs>
          <w:tab w:val="clear" w:pos="2721"/>
          <w:tab w:val="num" w:pos="680"/>
        </w:tabs>
        <w:ind w:left="680"/>
        <w:rPr>
          <w:rFonts w:asciiTheme="minorHAnsi" w:hAnsiTheme="minorHAnsi" w:cstheme="minorHAnsi"/>
          <w:b/>
          <w:szCs w:val="20"/>
        </w:rPr>
      </w:pPr>
      <w:r w:rsidRPr="00537390">
        <w:rPr>
          <w:rFonts w:asciiTheme="minorHAnsi" w:hAnsiTheme="minorHAnsi" w:cstheme="minorHAnsi"/>
          <w:szCs w:val="20"/>
          <w:u w:val="single"/>
        </w:rPr>
        <w:t>Demais Características:</w:t>
      </w:r>
      <w:r w:rsidRPr="00537390">
        <w:rPr>
          <w:rFonts w:asciiTheme="minorHAnsi" w:hAnsiTheme="minorHAnsi" w:cstheme="minorHAnsi"/>
          <w:szCs w:val="20"/>
        </w:rPr>
        <w:t xml:space="preserve"> As demais características da</w:t>
      </w:r>
      <w:r w:rsidR="0012655C" w:rsidRPr="00537390">
        <w:rPr>
          <w:rFonts w:asciiTheme="minorHAnsi" w:hAnsiTheme="minorHAnsi" w:cstheme="minorHAnsi"/>
          <w:szCs w:val="20"/>
        </w:rPr>
        <w:t xml:space="preserve"> Emissão e das</w:t>
      </w:r>
      <w:r w:rsidRPr="00537390">
        <w:rPr>
          <w:rFonts w:asciiTheme="minorHAnsi" w:hAnsiTheme="minorHAnsi" w:cstheme="minorHAnsi"/>
          <w:szCs w:val="20"/>
        </w:rPr>
        <w:t xml:space="preserve"> Debêntures </w:t>
      </w:r>
      <w:r w:rsidR="0042765F">
        <w:t xml:space="preserve">da Segunda Série </w:t>
      </w:r>
      <w:r w:rsidRPr="00537390">
        <w:rPr>
          <w:rFonts w:asciiTheme="minorHAnsi" w:hAnsiTheme="minorHAnsi" w:cstheme="minorHAnsi"/>
          <w:szCs w:val="20"/>
        </w:rPr>
        <w:t>encontra</w:t>
      </w:r>
      <w:r w:rsidR="0012655C" w:rsidRPr="00537390">
        <w:rPr>
          <w:rFonts w:asciiTheme="minorHAnsi" w:hAnsiTheme="minorHAnsi" w:cstheme="minorHAnsi"/>
          <w:szCs w:val="20"/>
        </w:rPr>
        <w:t>m</w:t>
      </w:r>
      <w:r w:rsidRPr="00537390">
        <w:rPr>
          <w:rFonts w:asciiTheme="minorHAnsi" w:hAnsiTheme="minorHAnsi" w:cstheme="minorHAnsi"/>
          <w:szCs w:val="20"/>
        </w:rPr>
        <w:t>-se descritas na Escritura de Emissão.</w:t>
      </w:r>
      <w:r w:rsidR="00743BCF" w:rsidRPr="00537390" w:rsidDel="00743BCF">
        <w:rPr>
          <w:rFonts w:asciiTheme="minorHAnsi" w:hAnsiTheme="minorHAnsi" w:cstheme="minorHAnsi"/>
          <w:szCs w:val="20"/>
        </w:rPr>
        <w:t xml:space="preserve"> </w:t>
      </w:r>
    </w:p>
    <w:p w14:paraId="795EFE8E" w14:textId="77777777" w:rsidR="00B21BD9" w:rsidRPr="00537390" w:rsidRDefault="00B21BD9">
      <w:pPr>
        <w:rPr>
          <w:rFonts w:asciiTheme="minorHAnsi" w:hAnsiTheme="minorHAnsi" w:cstheme="minorHAnsi"/>
          <w:szCs w:val="20"/>
          <w:u w:val="single"/>
        </w:rPr>
      </w:pPr>
      <w:r w:rsidRPr="00537390">
        <w:rPr>
          <w:rFonts w:asciiTheme="minorHAnsi" w:hAnsiTheme="minorHAnsi" w:cstheme="minorHAnsi"/>
          <w:szCs w:val="20"/>
          <w:u w:val="single"/>
        </w:rPr>
        <w:br w:type="page"/>
      </w:r>
    </w:p>
    <w:p w14:paraId="4C589834" w14:textId="5DD2F49C" w:rsidR="00B21BD9" w:rsidRPr="00537390" w:rsidRDefault="00B21BD9" w:rsidP="00B21BD9">
      <w:pPr>
        <w:pStyle w:val="Level3"/>
        <w:numPr>
          <w:ilvl w:val="0"/>
          <w:numId w:val="0"/>
        </w:numPr>
        <w:ind w:left="1361"/>
        <w:jc w:val="center"/>
        <w:rPr>
          <w:rFonts w:asciiTheme="minorHAnsi" w:hAnsiTheme="minorHAnsi" w:cstheme="minorHAnsi"/>
          <w:b/>
          <w:szCs w:val="20"/>
        </w:rPr>
      </w:pPr>
      <w:r w:rsidRPr="00537390">
        <w:rPr>
          <w:rFonts w:asciiTheme="minorHAnsi" w:hAnsiTheme="minorHAnsi" w:cstheme="minorHAnsi"/>
          <w:b/>
          <w:szCs w:val="20"/>
        </w:rPr>
        <w:lastRenderedPageBreak/>
        <w:t>ANEXO III</w:t>
      </w:r>
    </w:p>
    <w:p w14:paraId="7DD3DE3A" w14:textId="759ACE45" w:rsidR="00B21BD9" w:rsidRDefault="00B21BD9" w:rsidP="00B21BD9">
      <w:pPr>
        <w:pStyle w:val="Level3"/>
        <w:numPr>
          <w:ilvl w:val="0"/>
          <w:numId w:val="0"/>
        </w:numPr>
        <w:ind w:left="1361"/>
        <w:jc w:val="center"/>
        <w:rPr>
          <w:rFonts w:asciiTheme="minorHAnsi" w:hAnsiTheme="minorHAnsi" w:cstheme="minorHAnsi"/>
          <w:b/>
          <w:szCs w:val="20"/>
        </w:rPr>
      </w:pPr>
      <w:r w:rsidRPr="00537390">
        <w:rPr>
          <w:rFonts w:asciiTheme="minorHAnsi" w:hAnsiTheme="minorHAnsi" w:cstheme="minorHAnsi"/>
          <w:b/>
          <w:szCs w:val="20"/>
        </w:rPr>
        <w:t>Contrato</w:t>
      </w:r>
      <w:r w:rsidR="0042765F">
        <w:rPr>
          <w:rFonts w:asciiTheme="minorHAnsi" w:hAnsiTheme="minorHAnsi" w:cstheme="minorHAnsi"/>
          <w:b/>
          <w:szCs w:val="20"/>
        </w:rPr>
        <w:t>s</w:t>
      </w:r>
      <w:r w:rsidRPr="00537390">
        <w:rPr>
          <w:rFonts w:asciiTheme="minorHAnsi" w:hAnsiTheme="minorHAnsi" w:cstheme="minorHAnsi"/>
          <w:b/>
          <w:szCs w:val="20"/>
        </w:rPr>
        <w:t xml:space="preserve"> de </w:t>
      </w:r>
      <w:r w:rsidR="00185495" w:rsidRPr="00537390">
        <w:rPr>
          <w:rFonts w:asciiTheme="minorHAnsi" w:hAnsiTheme="minorHAnsi" w:cstheme="minorHAnsi"/>
          <w:b/>
          <w:szCs w:val="20"/>
        </w:rPr>
        <w:t>Concessão</w:t>
      </w:r>
    </w:p>
    <w:p w14:paraId="4EE8367C" w14:textId="4EE1A958" w:rsidR="0042765F" w:rsidRPr="00537390" w:rsidRDefault="0042765F" w:rsidP="0042765F">
      <w:pPr>
        <w:pStyle w:val="Level3"/>
        <w:numPr>
          <w:ilvl w:val="0"/>
          <w:numId w:val="0"/>
        </w:numPr>
        <w:ind w:left="1361"/>
        <w:jc w:val="left"/>
        <w:rPr>
          <w:rFonts w:asciiTheme="minorHAnsi" w:hAnsiTheme="minorHAnsi" w:cstheme="minorHAnsi"/>
          <w:b/>
          <w:szCs w:val="20"/>
        </w:rPr>
      </w:pPr>
      <w:r>
        <w:rPr>
          <w:rFonts w:asciiTheme="minorHAnsi" w:hAnsiTheme="minorHAnsi" w:cstheme="minorHAnsi"/>
          <w:b/>
          <w:szCs w:val="20"/>
        </w:rPr>
        <w:t>Mariana Transmissora de Energia S.A.</w:t>
      </w:r>
    </w:p>
    <w:p w14:paraId="31BAB6EC" w14:textId="77777777" w:rsidR="0080217C" w:rsidRPr="00537390" w:rsidRDefault="0080217C" w:rsidP="0080217C">
      <w:pPr>
        <w:pStyle w:val="Level4"/>
        <w:numPr>
          <w:ilvl w:val="3"/>
          <w:numId w:val="51"/>
        </w:numPr>
        <w:tabs>
          <w:tab w:val="clear" w:pos="2041"/>
          <w:tab w:val="left" w:pos="1361"/>
        </w:tabs>
        <w:ind w:left="1361"/>
        <w:rPr>
          <w:rFonts w:asciiTheme="minorHAnsi" w:hAnsiTheme="minorHAnsi" w:cstheme="minorHAnsi"/>
          <w:b/>
          <w:szCs w:val="20"/>
        </w:rPr>
      </w:pPr>
      <w:r w:rsidRPr="00537390">
        <w:rPr>
          <w:rFonts w:asciiTheme="minorHAnsi" w:hAnsiTheme="minorHAnsi" w:cstheme="minorHAnsi"/>
          <w:szCs w:val="20"/>
          <w:u w:val="single"/>
        </w:rPr>
        <w:t>Nome</w:t>
      </w:r>
      <w:r w:rsidRPr="00537390">
        <w:rPr>
          <w:rFonts w:asciiTheme="minorHAnsi" w:hAnsiTheme="minorHAnsi" w:cstheme="minorHAnsi"/>
          <w:szCs w:val="20"/>
        </w:rPr>
        <w:t xml:space="preserve">: </w:t>
      </w:r>
      <w:r w:rsidRPr="00966BC2">
        <w:rPr>
          <w:rFonts w:asciiTheme="minorHAnsi" w:hAnsiTheme="minorHAnsi" w:cstheme="minorHAnsi"/>
          <w:szCs w:val="20"/>
        </w:rPr>
        <w:t>“</w:t>
      </w:r>
      <w:r w:rsidRPr="00966BC2">
        <w:rPr>
          <w:rFonts w:asciiTheme="minorHAnsi" w:hAnsiTheme="minorHAnsi" w:cstheme="minorHAnsi"/>
          <w:i/>
          <w:szCs w:val="20"/>
        </w:rPr>
        <w:t>Contrato de Concessão nº 11/2014</w:t>
      </w:r>
      <w:r w:rsidRPr="00537390">
        <w:rPr>
          <w:rFonts w:asciiTheme="minorHAnsi" w:hAnsiTheme="minorHAnsi" w:cstheme="minorHAnsi"/>
          <w:szCs w:val="20"/>
        </w:rPr>
        <w:t>” (“</w:t>
      </w:r>
      <w:r w:rsidRPr="00537390">
        <w:rPr>
          <w:rFonts w:asciiTheme="minorHAnsi" w:hAnsiTheme="minorHAnsi" w:cstheme="minorHAnsi"/>
          <w:b/>
          <w:szCs w:val="20"/>
        </w:rPr>
        <w:t>Contrato de Concessão</w:t>
      </w:r>
      <w:r>
        <w:rPr>
          <w:rFonts w:asciiTheme="minorHAnsi" w:hAnsiTheme="minorHAnsi" w:cstheme="minorHAnsi"/>
          <w:b/>
          <w:szCs w:val="20"/>
        </w:rPr>
        <w:t xml:space="preserve"> Mariana</w:t>
      </w:r>
      <w:r w:rsidRPr="00537390">
        <w:rPr>
          <w:rFonts w:asciiTheme="minorHAnsi" w:hAnsiTheme="minorHAnsi" w:cstheme="minorHAnsi"/>
          <w:szCs w:val="20"/>
        </w:rPr>
        <w:t>”);</w:t>
      </w:r>
    </w:p>
    <w:p w14:paraId="63084D1B" w14:textId="77777777" w:rsidR="0080217C" w:rsidRPr="00537390" w:rsidRDefault="0080217C" w:rsidP="0080217C">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u w:val="single"/>
        </w:rPr>
        <w:t>Partes</w:t>
      </w:r>
      <w:r w:rsidRPr="00537390">
        <w:rPr>
          <w:rFonts w:asciiTheme="minorHAnsi" w:hAnsiTheme="minorHAnsi" w:cstheme="minorHAnsi"/>
          <w:szCs w:val="20"/>
        </w:rPr>
        <w:t>:</w:t>
      </w:r>
      <w:r>
        <w:rPr>
          <w:rFonts w:asciiTheme="minorHAnsi" w:hAnsiTheme="minorHAnsi" w:cstheme="minorHAnsi"/>
          <w:szCs w:val="20"/>
        </w:rPr>
        <w:t xml:space="preserve"> </w:t>
      </w:r>
      <w:r w:rsidRPr="00966BC2">
        <w:rPr>
          <w:rFonts w:asciiTheme="minorHAnsi" w:hAnsiTheme="minorHAnsi" w:cstheme="minorHAnsi"/>
          <w:szCs w:val="20"/>
        </w:rPr>
        <w:t xml:space="preserve">União (por </w:t>
      </w:r>
      <w:r>
        <w:rPr>
          <w:rFonts w:asciiTheme="minorHAnsi" w:hAnsiTheme="minorHAnsi" w:cstheme="minorHAnsi"/>
          <w:szCs w:val="20"/>
        </w:rPr>
        <w:t>meio</w:t>
      </w:r>
      <w:r w:rsidRPr="00966BC2">
        <w:rPr>
          <w:rFonts w:asciiTheme="minorHAnsi" w:hAnsiTheme="minorHAnsi" w:cstheme="minorHAnsi"/>
          <w:szCs w:val="20"/>
        </w:rPr>
        <w:t xml:space="preserve"> da ANEEL) </w:t>
      </w:r>
      <w:r>
        <w:rPr>
          <w:rFonts w:asciiTheme="minorHAnsi" w:hAnsiTheme="minorHAnsi" w:cstheme="minorHAnsi"/>
          <w:szCs w:val="20"/>
        </w:rPr>
        <w:t>e</w:t>
      </w:r>
      <w:r w:rsidRPr="00966BC2">
        <w:rPr>
          <w:rFonts w:asciiTheme="minorHAnsi" w:hAnsiTheme="minorHAnsi" w:cstheme="minorHAnsi"/>
          <w:szCs w:val="20"/>
        </w:rPr>
        <w:t xml:space="preserve"> Mariana Transmissora de Energia Elétrica S.A (interveniência e anuência da Transmissora Aliança de Energia Elétrica)</w:t>
      </w:r>
      <w:r w:rsidRPr="00537390">
        <w:rPr>
          <w:rFonts w:asciiTheme="minorHAnsi" w:hAnsiTheme="minorHAnsi" w:cstheme="minorHAnsi"/>
          <w:szCs w:val="20"/>
        </w:rPr>
        <w:t>;</w:t>
      </w:r>
    </w:p>
    <w:p w14:paraId="5082E8B0" w14:textId="77777777" w:rsidR="0080217C" w:rsidRPr="00537390" w:rsidRDefault="0080217C" w:rsidP="0080217C">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u w:val="single"/>
        </w:rPr>
        <w:t>Objeto</w:t>
      </w:r>
      <w:r w:rsidRPr="00537390">
        <w:rPr>
          <w:rFonts w:asciiTheme="minorHAnsi" w:hAnsiTheme="minorHAnsi" w:cstheme="minorHAnsi"/>
          <w:szCs w:val="20"/>
        </w:rPr>
        <w:t xml:space="preserve">: </w:t>
      </w:r>
      <w:r w:rsidRPr="00966BC2">
        <w:rPr>
          <w:rFonts w:asciiTheme="minorHAnsi" w:hAnsiTheme="minorHAnsi" w:cstheme="minorHAnsi"/>
          <w:szCs w:val="20"/>
        </w:rPr>
        <w:t>Construção, operação e manutenção das instalações de transmissão caracterizadas no anexo 6 do Edital do leilão nº 13/2013</w:t>
      </w:r>
      <w:r w:rsidRPr="00537390">
        <w:rPr>
          <w:rFonts w:asciiTheme="minorHAnsi" w:hAnsiTheme="minorHAnsi" w:cstheme="minorHAnsi"/>
          <w:szCs w:val="20"/>
        </w:rPr>
        <w:t>;</w:t>
      </w:r>
    </w:p>
    <w:p w14:paraId="492586A6" w14:textId="77777777" w:rsidR="0080217C" w:rsidRPr="00537390" w:rsidRDefault="0080217C" w:rsidP="0080217C">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u w:val="single"/>
        </w:rPr>
        <w:t>Data de celebração</w:t>
      </w:r>
      <w:r w:rsidRPr="00537390">
        <w:rPr>
          <w:rFonts w:asciiTheme="minorHAnsi" w:hAnsiTheme="minorHAnsi" w:cstheme="minorHAnsi"/>
          <w:szCs w:val="20"/>
        </w:rPr>
        <w:t xml:space="preserve">: </w:t>
      </w:r>
      <w:r w:rsidRPr="00966BC2">
        <w:rPr>
          <w:rFonts w:asciiTheme="minorHAnsi" w:hAnsiTheme="minorHAnsi" w:cstheme="minorHAnsi"/>
          <w:szCs w:val="20"/>
        </w:rPr>
        <w:t>02.05.2019</w:t>
      </w:r>
      <w:r w:rsidRPr="00537390">
        <w:rPr>
          <w:rFonts w:asciiTheme="minorHAnsi" w:hAnsiTheme="minorHAnsi" w:cstheme="minorHAnsi"/>
          <w:szCs w:val="20"/>
        </w:rPr>
        <w:t>;</w:t>
      </w:r>
    </w:p>
    <w:p w14:paraId="3FAB588F" w14:textId="77777777" w:rsidR="0080217C" w:rsidRPr="00537390" w:rsidRDefault="0080217C" w:rsidP="0080217C">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u w:val="single"/>
        </w:rPr>
        <w:t>Vencimento</w:t>
      </w:r>
      <w:r w:rsidRPr="00537390">
        <w:rPr>
          <w:rFonts w:asciiTheme="minorHAnsi" w:hAnsiTheme="minorHAnsi" w:cstheme="minorHAnsi"/>
          <w:szCs w:val="20"/>
        </w:rPr>
        <w:t xml:space="preserve">: </w:t>
      </w:r>
      <w:r w:rsidRPr="00966BC2">
        <w:rPr>
          <w:rFonts w:asciiTheme="minorHAnsi" w:hAnsiTheme="minorHAnsi" w:cstheme="minorHAnsi"/>
          <w:szCs w:val="20"/>
        </w:rPr>
        <w:t>30 anos a contar da data de assinatura</w:t>
      </w:r>
      <w:r w:rsidRPr="00537390">
        <w:rPr>
          <w:rFonts w:asciiTheme="minorHAnsi" w:hAnsiTheme="minorHAnsi" w:cstheme="minorHAnsi"/>
          <w:szCs w:val="20"/>
        </w:rPr>
        <w:t>; e</w:t>
      </w:r>
    </w:p>
    <w:p w14:paraId="2B714004" w14:textId="77777777" w:rsidR="0080217C" w:rsidRPr="00537390" w:rsidRDefault="0080217C" w:rsidP="0080217C">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u w:val="single"/>
        </w:rPr>
        <w:t>Valor estimado</w:t>
      </w:r>
      <w:r w:rsidRPr="00537390">
        <w:rPr>
          <w:rFonts w:asciiTheme="minorHAnsi" w:hAnsiTheme="minorHAnsi" w:cstheme="minorHAnsi"/>
          <w:szCs w:val="20"/>
        </w:rPr>
        <w:t xml:space="preserve">: </w:t>
      </w:r>
      <w:r w:rsidRPr="00966BC2">
        <w:rPr>
          <w:rFonts w:asciiTheme="minorHAnsi" w:hAnsiTheme="minorHAnsi" w:cstheme="minorHAnsi"/>
          <w:szCs w:val="20"/>
        </w:rPr>
        <w:t>Receita Anual Permitida de R$ 10.990.350,00 (dez milhões novecentos e noventa mil trezentos e cinquenta reais)</w:t>
      </w:r>
      <w:r w:rsidRPr="00537390">
        <w:rPr>
          <w:rFonts w:asciiTheme="minorHAnsi" w:hAnsiTheme="minorHAnsi" w:cstheme="minorHAnsi"/>
          <w:szCs w:val="20"/>
        </w:rPr>
        <w:t>.</w:t>
      </w:r>
    </w:p>
    <w:p w14:paraId="280467E9" w14:textId="7614D566" w:rsidR="0042765F" w:rsidRDefault="0080217C" w:rsidP="0042765F">
      <w:pPr>
        <w:pStyle w:val="Level3"/>
        <w:numPr>
          <w:ilvl w:val="0"/>
          <w:numId w:val="0"/>
        </w:numPr>
        <w:ind w:left="1361"/>
        <w:jc w:val="left"/>
        <w:rPr>
          <w:rFonts w:asciiTheme="minorHAnsi" w:hAnsiTheme="minorHAnsi" w:cstheme="minorHAnsi"/>
          <w:b/>
          <w:szCs w:val="20"/>
        </w:rPr>
      </w:pPr>
      <w:r w:rsidRPr="00537390">
        <w:rPr>
          <w:rFonts w:asciiTheme="minorHAnsi" w:hAnsiTheme="minorHAnsi" w:cstheme="minorHAnsi"/>
          <w:szCs w:val="20"/>
          <w:u w:val="single"/>
        </w:rPr>
        <w:t>Aditamentos</w:t>
      </w:r>
      <w:r w:rsidRPr="00537390">
        <w:rPr>
          <w:rFonts w:asciiTheme="minorHAnsi" w:hAnsiTheme="minorHAnsi" w:cstheme="minorHAnsi"/>
          <w:szCs w:val="20"/>
        </w:rPr>
        <w:t xml:space="preserve">: </w:t>
      </w:r>
      <w:r w:rsidRPr="00966BC2">
        <w:rPr>
          <w:rFonts w:asciiTheme="minorHAnsi" w:hAnsiTheme="minorHAnsi" w:cstheme="minorHAnsi"/>
          <w:szCs w:val="20"/>
        </w:rPr>
        <w:t>Primeiro Termo Aditivo do Contrato de Concessão 011/2014- ANEEL</w:t>
      </w:r>
      <w:r w:rsidRPr="00537390">
        <w:rPr>
          <w:rFonts w:asciiTheme="minorHAnsi" w:hAnsiTheme="minorHAnsi" w:cstheme="minorHAnsi"/>
          <w:szCs w:val="20"/>
        </w:rPr>
        <w:t>.</w:t>
      </w:r>
    </w:p>
    <w:p w14:paraId="7BCE52C7" w14:textId="5B407990" w:rsidR="0042765F" w:rsidRPr="00537390" w:rsidRDefault="0042765F" w:rsidP="0042765F">
      <w:pPr>
        <w:pStyle w:val="Level3"/>
        <w:numPr>
          <w:ilvl w:val="0"/>
          <w:numId w:val="0"/>
        </w:numPr>
        <w:ind w:left="1361"/>
        <w:jc w:val="left"/>
        <w:rPr>
          <w:rFonts w:asciiTheme="minorHAnsi" w:hAnsiTheme="minorHAnsi" w:cstheme="minorHAnsi"/>
          <w:b/>
          <w:szCs w:val="20"/>
        </w:rPr>
      </w:pPr>
      <w:r>
        <w:rPr>
          <w:rFonts w:asciiTheme="minorHAnsi" w:hAnsiTheme="minorHAnsi" w:cstheme="minorHAnsi"/>
          <w:b/>
          <w:szCs w:val="20"/>
        </w:rPr>
        <w:t>Miracema Transmissora de Energia S.A.</w:t>
      </w:r>
    </w:p>
    <w:p w14:paraId="7D211C61" w14:textId="77777777" w:rsidR="0080217C" w:rsidRPr="0080217C" w:rsidRDefault="0080217C" w:rsidP="0080217C">
      <w:pPr>
        <w:pStyle w:val="Level4"/>
        <w:numPr>
          <w:ilvl w:val="3"/>
          <w:numId w:val="70"/>
        </w:numPr>
        <w:tabs>
          <w:tab w:val="clear" w:pos="2041"/>
          <w:tab w:val="num" w:pos="1361"/>
        </w:tabs>
        <w:ind w:left="1276" w:hanging="567"/>
        <w:rPr>
          <w:rFonts w:asciiTheme="minorHAnsi" w:hAnsiTheme="minorHAnsi" w:cstheme="minorHAnsi"/>
          <w:szCs w:val="20"/>
          <w:u w:val="single"/>
        </w:rPr>
      </w:pPr>
      <w:r w:rsidRPr="0080217C">
        <w:rPr>
          <w:rFonts w:asciiTheme="minorHAnsi" w:hAnsiTheme="minorHAnsi" w:cstheme="minorHAnsi"/>
          <w:szCs w:val="20"/>
          <w:u w:val="single"/>
        </w:rPr>
        <w:t>Nome</w:t>
      </w:r>
      <w:r w:rsidRPr="0080217C">
        <w:rPr>
          <w:rFonts w:asciiTheme="minorHAnsi" w:hAnsiTheme="minorHAnsi" w:cstheme="minorHAnsi"/>
          <w:szCs w:val="20"/>
        </w:rPr>
        <w:t>: “Contrato de Concessão nº 17/2016” (“</w:t>
      </w:r>
      <w:r w:rsidRPr="0080217C">
        <w:rPr>
          <w:rFonts w:asciiTheme="minorHAnsi" w:hAnsiTheme="minorHAnsi" w:cstheme="minorHAnsi"/>
          <w:b/>
          <w:szCs w:val="20"/>
        </w:rPr>
        <w:t>Contrato de Concessão Miracema</w:t>
      </w:r>
      <w:r w:rsidRPr="0080217C">
        <w:rPr>
          <w:rFonts w:asciiTheme="minorHAnsi" w:hAnsiTheme="minorHAnsi" w:cstheme="minorHAnsi"/>
          <w:szCs w:val="20"/>
        </w:rPr>
        <w:t>”);</w:t>
      </w:r>
    </w:p>
    <w:p w14:paraId="7A4ABFB4" w14:textId="77777777" w:rsidR="0080217C" w:rsidRPr="00966BC2" w:rsidRDefault="0080217C" w:rsidP="0080217C">
      <w:pPr>
        <w:pStyle w:val="Level4"/>
        <w:tabs>
          <w:tab w:val="clear" w:pos="2041"/>
          <w:tab w:val="num" w:pos="1361"/>
        </w:tabs>
        <w:ind w:left="1360"/>
        <w:rPr>
          <w:rFonts w:asciiTheme="minorHAnsi" w:hAnsiTheme="minorHAnsi" w:cstheme="minorHAnsi"/>
          <w:szCs w:val="20"/>
          <w:u w:val="single"/>
        </w:rPr>
      </w:pPr>
      <w:r w:rsidRPr="00966BC2">
        <w:rPr>
          <w:rFonts w:asciiTheme="minorHAnsi" w:hAnsiTheme="minorHAnsi" w:cstheme="minorHAnsi"/>
          <w:szCs w:val="20"/>
          <w:u w:val="single"/>
        </w:rPr>
        <w:t>Partes</w:t>
      </w:r>
      <w:r w:rsidRPr="00966BC2">
        <w:rPr>
          <w:rFonts w:asciiTheme="minorHAnsi" w:hAnsiTheme="minorHAnsi" w:cstheme="minorHAnsi"/>
          <w:szCs w:val="20"/>
        </w:rPr>
        <w:t xml:space="preserve">: União (por intermédio da ANEEL) x </w:t>
      </w:r>
      <w:proofErr w:type="spellStart"/>
      <w:r w:rsidRPr="00966BC2">
        <w:rPr>
          <w:rFonts w:asciiTheme="minorHAnsi" w:hAnsiTheme="minorHAnsi" w:cstheme="minorHAnsi"/>
          <w:szCs w:val="20"/>
        </w:rPr>
        <w:t>MiracemaTransmissora</w:t>
      </w:r>
      <w:proofErr w:type="spellEnd"/>
      <w:r w:rsidRPr="00966BC2">
        <w:rPr>
          <w:rFonts w:asciiTheme="minorHAnsi" w:hAnsiTheme="minorHAnsi" w:cstheme="minorHAnsi"/>
          <w:szCs w:val="20"/>
        </w:rPr>
        <w:t xml:space="preserve"> de Energia Elétrica S.A (interveniência e anuência da Transmissora Aliança de Energia Elétrica);</w:t>
      </w:r>
    </w:p>
    <w:p w14:paraId="20A95002" w14:textId="77777777" w:rsidR="0080217C" w:rsidRPr="00966BC2" w:rsidRDefault="0080217C" w:rsidP="0080217C">
      <w:pPr>
        <w:pStyle w:val="Level4"/>
        <w:tabs>
          <w:tab w:val="clear" w:pos="2041"/>
          <w:tab w:val="num" w:pos="1361"/>
        </w:tabs>
        <w:ind w:left="1360"/>
        <w:rPr>
          <w:rFonts w:asciiTheme="minorHAnsi" w:hAnsiTheme="minorHAnsi" w:cstheme="minorHAnsi"/>
          <w:szCs w:val="20"/>
        </w:rPr>
      </w:pPr>
      <w:r w:rsidRPr="00966BC2">
        <w:rPr>
          <w:rFonts w:asciiTheme="minorHAnsi" w:hAnsiTheme="minorHAnsi" w:cstheme="minorHAnsi"/>
          <w:szCs w:val="20"/>
          <w:u w:val="single"/>
        </w:rPr>
        <w:t>Objeto</w:t>
      </w:r>
      <w:r w:rsidRPr="00966BC2">
        <w:rPr>
          <w:rFonts w:asciiTheme="minorHAnsi" w:hAnsiTheme="minorHAnsi" w:cstheme="minorHAnsi"/>
          <w:szCs w:val="20"/>
        </w:rPr>
        <w:t>: Construção, operação e manutenção das instalações de transmissão caracterizadas no anexo 6P do Edital do leilão nº 13/2015;</w:t>
      </w:r>
    </w:p>
    <w:p w14:paraId="1A6F1AB2" w14:textId="77777777" w:rsidR="0080217C" w:rsidRPr="00966BC2" w:rsidRDefault="0080217C" w:rsidP="0080217C">
      <w:pPr>
        <w:pStyle w:val="Level4"/>
        <w:tabs>
          <w:tab w:val="clear" w:pos="2041"/>
          <w:tab w:val="num" w:pos="1361"/>
        </w:tabs>
        <w:ind w:left="1360"/>
        <w:rPr>
          <w:rFonts w:asciiTheme="minorHAnsi" w:hAnsiTheme="minorHAnsi" w:cstheme="minorHAnsi"/>
          <w:szCs w:val="20"/>
          <w:u w:val="single"/>
        </w:rPr>
      </w:pPr>
      <w:r w:rsidRPr="00966BC2">
        <w:rPr>
          <w:rFonts w:asciiTheme="minorHAnsi" w:hAnsiTheme="minorHAnsi" w:cstheme="minorHAnsi"/>
          <w:szCs w:val="20"/>
          <w:u w:val="single"/>
        </w:rPr>
        <w:t>Data de celebração</w:t>
      </w:r>
      <w:r w:rsidRPr="00966BC2">
        <w:rPr>
          <w:rFonts w:asciiTheme="minorHAnsi" w:hAnsiTheme="minorHAnsi" w:cstheme="minorHAnsi"/>
          <w:szCs w:val="20"/>
        </w:rPr>
        <w:t>: 27.06.2019;</w:t>
      </w:r>
    </w:p>
    <w:p w14:paraId="335FDA75" w14:textId="77777777" w:rsidR="0080217C" w:rsidRPr="00966BC2" w:rsidRDefault="0080217C" w:rsidP="0080217C">
      <w:pPr>
        <w:pStyle w:val="Level4"/>
        <w:tabs>
          <w:tab w:val="clear" w:pos="2041"/>
          <w:tab w:val="num" w:pos="1361"/>
        </w:tabs>
        <w:ind w:left="1360"/>
        <w:rPr>
          <w:rFonts w:asciiTheme="minorHAnsi" w:hAnsiTheme="minorHAnsi" w:cstheme="minorHAnsi"/>
          <w:szCs w:val="20"/>
          <w:u w:val="single"/>
        </w:rPr>
      </w:pPr>
      <w:r w:rsidRPr="00966BC2">
        <w:rPr>
          <w:rFonts w:asciiTheme="minorHAnsi" w:hAnsiTheme="minorHAnsi" w:cstheme="minorHAnsi"/>
          <w:szCs w:val="20"/>
          <w:u w:val="single"/>
        </w:rPr>
        <w:t>Vencimento</w:t>
      </w:r>
      <w:r w:rsidRPr="00966BC2">
        <w:rPr>
          <w:rFonts w:asciiTheme="minorHAnsi" w:hAnsiTheme="minorHAnsi" w:cstheme="minorHAnsi"/>
          <w:szCs w:val="20"/>
        </w:rPr>
        <w:t>: 30 anos a contar da data de assinatura; e</w:t>
      </w:r>
    </w:p>
    <w:p w14:paraId="7F4C9264" w14:textId="77777777" w:rsidR="0080217C" w:rsidRPr="00966BC2" w:rsidRDefault="0080217C" w:rsidP="0080217C">
      <w:pPr>
        <w:pStyle w:val="Level4"/>
        <w:tabs>
          <w:tab w:val="clear" w:pos="2041"/>
          <w:tab w:val="num" w:pos="1361"/>
        </w:tabs>
        <w:ind w:left="1360"/>
        <w:rPr>
          <w:rFonts w:asciiTheme="minorHAnsi" w:hAnsiTheme="minorHAnsi" w:cstheme="minorHAnsi"/>
          <w:szCs w:val="20"/>
          <w:u w:val="single"/>
        </w:rPr>
      </w:pPr>
      <w:r w:rsidRPr="00966BC2">
        <w:rPr>
          <w:rFonts w:asciiTheme="minorHAnsi" w:hAnsiTheme="minorHAnsi" w:cstheme="minorHAnsi"/>
          <w:szCs w:val="20"/>
          <w:u w:val="single"/>
        </w:rPr>
        <w:t>Valor estimado</w:t>
      </w:r>
      <w:r w:rsidRPr="00966BC2">
        <w:rPr>
          <w:rFonts w:asciiTheme="minorHAnsi" w:hAnsiTheme="minorHAnsi" w:cstheme="minorHAnsi"/>
          <w:szCs w:val="20"/>
        </w:rPr>
        <w:t>: Receita Anual Permitida de R$ 56.044.971,00 (cinquenta e seis milhões, quarenta e quatro mil novecentos e setenta e um reais).</w:t>
      </w:r>
    </w:p>
    <w:p w14:paraId="17B3A911" w14:textId="2E4B8869" w:rsidR="0042765F" w:rsidRDefault="0080217C" w:rsidP="0042765F">
      <w:pPr>
        <w:pStyle w:val="Level4"/>
        <w:tabs>
          <w:tab w:val="clear" w:pos="2041"/>
          <w:tab w:val="num" w:pos="1361"/>
        </w:tabs>
        <w:ind w:left="1360"/>
        <w:rPr>
          <w:rFonts w:asciiTheme="minorHAnsi" w:hAnsiTheme="minorHAnsi" w:cstheme="minorHAnsi"/>
          <w:szCs w:val="20"/>
        </w:rPr>
      </w:pPr>
      <w:r w:rsidRPr="00966BC2">
        <w:rPr>
          <w:rFonts w:asciiTheme="minorHAnsi" w:hAnsiTheme="minorHAnsi" w:cstheme="minorHAnsi"/>
          <w:szCs w:val="20"/>
          <w:u w:val="single"/>
        </w:rPr>
        <w:t>Aditamentos</w:t>
      </w:r>
      <w:r w:rsidRPr="00966BC2">
        <w:rPr>
          <w:rFonts w:asciiTheme="minorHAnsi" w:hAnsiTheme="minorHAnsi" w:cstheme="minorHAnsi"/>
          <w:szCs w:val="20"/>
        </w:rPr>
        <w:t>: Não.</w:t>
      </w:r>
    </w:p>
    <w:p w14:paraId="660F80D5" w14:textId="77777777" w:rsidR="0042765F" w:rsidRDefault="0042765F" w:rsidP="0042765F">
      <w:pPr>
        <w:pStyle w:val="Level4"/>
        <w:numPr>
          <w:ilvl w:val="0"/>
          <w:numId w:val="0"/>
        </w:numPr>
        <w:ind w:left="1360"/>
        <w:rPr>
          <w:rFonts w:asciiTheme="minorHAnsi" w:hAnsiTheme="minorHAnsi" w:cstheme="minorHAnsi"/>
          <w:szCs w:val="20"/>
        </w:rPr>
      </w:pPr>
    </w:p>
    <w:p w14:paraId="54CB8CBB" w14:textId="11597CCC" w:rsidR="0042765F" w:rsidRDefault="0042765F" w:rsidP="0042765F">
      <w:pPr>
        <w:pStyle w:val="Level3"/>
        <w:numPr>
          <w:ilvl w:val="0"/>
          <w:numId w:val="0"/>
        </w:numPr>
        <w:ind w:left="1361"/>
        <w:jc w:val="center"/>
        <w:rPr>
          <w:rFonts w:asciiTheme="minorHAnsi" w:hAnsiTheme="minorHAnsi" w:cstheme="minorHAnsi"/>
          <w:b/>
          <w:szCs w:val="20"/>
        </w:rPr>
      </w:pPr>
      <w:r w:rsidRPr="00537390">
        <w:rPr>
          <w:rFonts w:asciiTheme="minorHAnsi" w:hAnsiTheme="minorHAnsi" w:cstheme="minorHAnsi"/>
          <w:b/>
          <w:szCs w:val="20"/>
        </w:rPr>
        <w:t>Contrato</w:t>
      </w:r>
      <w:r>
        <w:rPr>
          <w:rFonts w:asciiTheme="minorHAnsi" w:hAnsiTheme="minorHAnsi" w:cstheme="minorHAnsi"/>
          <w:b/>
          <w:szCs w:val="20"/>
        </w:rPr>
        <w:t>s</w:t>
      </w:r>
      <w:r w:rsidRPr="00537390">
        <w:rPr>
          <w:rFonts w:asciiTheme="minorHAnsi" w:hAnsiTheme="minorHAnsi" w:cstheme="minorHAnsi"/>
          <w:b/>
          <w:szCs w:val="20"/>
        </w:rPr>
        <w:t xml:space="preserve"> de </w:t>
      </w:r>
      <w:r>
        <w:rPr>
          <w:rFonts w:asciiTheme="minorHAnsi" w:hAnsiTheme="minorHAnsi" w:cstheme="minorHAnsi"/>
          <w:b/>
          <w:szCs w:val="20"/>
        </w:rPr>
        <w:t>Prestação de Serviços de Transmissão</w:t>
      </w:r>
    </w:p>
    <w:p w14:paraId="1FE2CECF" w14:textId="77777777" w:rsidR="0042765F" w:rsidRPr="00537390" w:rsidRDefault="0042765F" w:rsidP="0042765F">
      <w:pPr>
        <w:pStyle w:val="Level3"/>
        <w:numPr>
          <w:ilvl w:val="0"/>
          <w:numId w:val="0"/>
        </w:numPr>
        <w:ind w:left="1361"/>
        <w:jc w:val="left"/>
        <w:rPr>
          <w:rFonts w:asciiTheme="minorHAnsi" w:hAnsiTheme="minorHAnsi" w:cstheme="minorHAnsi"/>
          <w:b/>
          <w:szCs w:val="20"/>
        </w:rPr>
      </w:pPr>
      <w:r>
        <w:rPr>
          <w:rFonts w:asciiTheme="minorHAnsi" w:hAnsiTheme="minorHAnsi" w:cstheme="minorHAnsi"/>
          <w:b/>
          <w:szCs w:val="20"/>
        </w:rPr>
        <w:t>Mariana Transmissora de Energia S.A.</w:t>
      </w:r>
    </w:p>
    <w:p w14:paraId="517F3C44" w14:textId="77777777" w:rsidR="0080217C" w:rsidRPr="0080217C" w:rsidRDefault="0080217C" w:rsidP="0080217C">
      <w:pPr>
        <w:pStyle w:val="Level4"/>
        <w:numPr>
          <w:ilvl w:val="3"/>
          <w:numId w:val="71"/>
        </w:numPr>
        <w:tabs>
          <w:tab w:val="clear" w:pos="2041"/>
        </w:tabs>
        <w:ind w:left="1418"/>
        <w:rPr>
          <w:rFonts w:asciiTheme="minorHAnsi" w:hAnsiTheme="minorHAnsi" w:cstheme="minorHAnsi"/>
          <w:szCs w:val="20"/>
        </w:rPr>
      </w:pPr>
      <w:r w:rsidRPr="0080217C">
        <w:rPr>
          <w:rFonts w:asciiTheme="minorHAnsi" w:hAnsiTheme="minorHAnsi" w:cstheme="minorHAnsi"/>
          <w:szCs w:val="20"/>
          <w:u w:val="single"/>
        </w:rPr>
        <w:t>Nome</w:t>
      </w:r>
      <w:r w:rsidRPr="0080217C">
        <w:rPr>
          <w:rFonts w:asciiTheme="minorHAnsi" w:hAnsiTheme="minorHAnsi" w:cstheme="minorHAnsi"/>
          <w:szCs w:val="20"/>
        </w:rPr>
        <w:t>: “CPST nº 008/2014” (“</w:t>
      </w:r>
      <w:r w:rsidRPr="0080217C">
        <w:rPr>
          <w:rFonts w:asciiTheme="minorHAnsi" w:hAnsiTheme="minorHAnsi" w:cstheme="minorHAnsi"/>
          <w:b/>
          <w:szCs w:val="20"/>
        </w:rPr>
        <w:t>CPST Mariana</w:t>
      </w:r>
      <w:r w:rsidRPr="0080217C">
        <w:rPr>
          <w:rFonts w:asciiTheme="minorHAnsi" w:hAnsiTheme="minorHAnsi" w:cstheme="minorHAnsi"/>
          <w:szCs w:val="20"/>
        </w:rPr>
        <w:t>”);</w:t>
      </w:r>
    </w:p>
    <w:p w14:paraId="1937DFC3" w14:textId="77777777" w:rsidR="0080217C" w:rsidRPr="00966BC2" w:rsidRDefault="0080217C" w:rsidP="0080217C">
      <w:pPr>
        <w:pStyle w:val="Level4"/>
        <w:tabs>
          <w:tab w:val="clear" w:pos="2041"/>
          <w:tab w:val="num" w:pos="1361"/>
        </w:tabs>
        <w:ind w:left="1360"/>
        <w:rPr>
          <w:rFonts w:asciiTheme="minorHAnsi" w:hAnsiTheme="minorHAnsi" w:cstheme="minorHAnsi"/>
          <w:szCs w:val="20"/>
        </w:rPr>
      </w:pPr>
      <w:r w:rsidRPr="00966BC2">
        <w:rPr>
          <w:rFonts w:asciiTheme="minorHAnsi" w:hAnsiTheme="minorHAnsi" w:cstheme="minorHAnsi"/>
          <w:szCs w:val="20"/>
          <w:u w:val="single"/>
        </w:rPr>
        <w:t>Partes</w:t>
      </w:r>
      <w:r w:rsidRPr="00966BC2">
        <w:rPr>
          <w:rFonts w:asciiTheme="minorHAnsi" w:hAnsiTheme="minorHAnsi" w:cstheme="minorHAnsi"/>
          <w:szCs w:val="20"/>
        </w:rPr>
        <w:t xml:space="preserve">: ONS </w:t>
      </w:r>
      <w:r>
        <w:rPr>
          <w:rFonts w:asciiTheme="minorHAnsi" w:hAnsiTheme="minorHAnsi" w:cstheme="minorHAnsi"/>
          <w:szCs w:val="20"/>
        </w:rPr>
        <w:t>e</w:t>
      </w:r>
      <w:r w:rsidRPr="00966BC2">
        <w:rPr>
          <w:rFonts w:asciiTheme="minorHAnsi" w:hAnsiTheme="minorHAnsi" w:cstheme="minorHAnsi"/>
          <w:szCs w:val="20"/>
        </w:rPr>
        <w:t xml:space="preserve"> Mariana Transmissora de Energia Elétrica</w:t>
      </w:r>
      <w:r>
        <w:rPr>
          <w:rFonts w:asciiTheme="minorHAnsi" w:hAnsiTheme="minorHAnsi" w:cstheme="minorHAnsi"/>
          <w:szCs w:val="20"/>
        </w:rPr>
        <w:t xml:space="preserve"> S.A.</w:t>
      </w:r>
      <w:r w:rsidRPr="00966BC2">
        <w:rPr>
          <w:rFonts w:asciiTheme="minorHAnsi" w:hAnsiTheme="minorHAnsi" w:cstheme="minorHAnsi"/>
          <w:szCs w:val="20"/>
        </w:rPr>
        <w:t>;</w:t>
      </w:r>
    </w:p>
    <w:p w14:paraId="0F8FF444" w14:textId="77777777" w:rsidR="0080217C" w:rsidRPr="00966BC2" w:rsidRDefault="0080217C" w:rsidP="0080217C">
      <w:pPr>
        <w:pStyle w:val="Level4"/>
        <w:tabs>
          <w:tab w:val="clear" w:pos="2041"/>
          <w:tab w:val="num" w:pos="1361"/>
        </w:tabs>
        <w:ind w:left="1360"/>
        <w:rPr>
          <w:rFonts w:asciiTheme="minorHAnsi" w:hAnsiTheme="minorHAnsi" w:cstheme="minorHAnsi"/>
          <w:szCs w:val="20"/>
        </w:rPr>
      </w:pPr>
      <w:r w:rsidRPr="00966BC2">
        <w:rPr>
          <w:rFonts w:asciiTheme="minorHAnsi" w:hAnsiTheme="minorHAnsi" w:cstheme="minorHAnsi"/>
          <w:szCs w:val="20"/>
          <w:u w:val="single"/>
        </w:rPr>
        <w:t>Objeto</w:t>
      </w:r>
      <w:r w:rsidRPr="00966BC2">
        <w:rPr>
          <w:rFonts w:asciiTheme="minorHAnsi" w:hAnsiTheme="minorHAnsi" w:cstheme="minorHAnsi"/>
          <w:szCs w:val="20"/>
        </w:rPr>
        <w:t>: Termos e condições que irão regular as condições de administração e coordenação por parte do ONS, da prestação de serviços de transmissão pela Transmissoras aos usuários;</w:t>
      </w:r>
    </w:p>
    <w:p w14:paraId="209A7F90" w14:textId="77777777" w:rsidR="0080217C" w:rsidRPr="00966BC2" w:rsidRDefault="0080217C" w:rsidP="0080217C">
      <w:pPr>
        <w:pStyle w:val="Level4"/>
        <w:tabs>
          <w:tab w:val="clear" w:pos="2041"/>
          <w:tab w:val="num" w:pos="1361"/>
        </w:tabs>
        <w:ind w:left="1360"/>
        <w:rPr>
          <w:rFonts w:asciiTheme="minorHAnsi" w:hAnsiTheme="minorHAnsi" w:cstheme="minorHAnsi"/>
          <w:szCs w:val="20"/>
        </w:rPr>
      </w:pPr>
      <w:r w:rsidRPr="00966BC2">
        <w:rPr>
          <w:rFonts w:asciiTheme="minorHAnsi" w:hAnsiTheme="minorHAnsi" w:cstheme="minorHAnsi"/>
          <w:szCs w:val="20"/>
          <w:u w:val="single"/>
        </w:rPr>
        <w:t>Data de celebração</w:t>
      </w:r>
      <w:r w:rsidRPr="00966BC2">
        <w:rPr>
          <w:rFonts w:asciiTheme="minorHAnsi" w:hAnsiTheme="minorHAnsi" w:cstheme="minorHAnsi"/>
          <w:szCs w:val="20"/>
        </w:rPr>
        <w:t>: 27.06.2014;</w:t>
      </w:r>
    </w:p>
    <w:p w14:paraId="621C8D41" w14:textId="77777777" w:rsidR="0080217C" w:rsidRPr="00966BC2" w:rsidRDefault="0080217C" w:rsidP="0080217C">
      <w:pPr>
        <w:pStyle w:val="Level4"/>
        <w:tabs>
          <w:tab w:val="clear" w:pos="2041"/>
          <w:tab w:val="num" w:pos="1361"/>
        </w:tabs>
        <w:ind w:left="1360"/>
        <w:rPr>
          <w:rFonts w:asciiTheme="minorHAnsi" w:hAnsiTheme="minorHAnsi" w:cstheme="minorHAnsi"/>
          <w:szCs w:val="20"/>
        </w:rPr>
      </w:pPr>
      <w:r w:rsidRPr="00966BC2">
        <w:rPr>
          <w:rFonts w:asciiTheme="minorHAnsi" w:hAnsiTheme="minorHAnsi" w:cstheme="minorHAnsi"/>
          <w:szCs w:val="20"/>
          <w:u w:val="single"/>
        </w:rPr>
        <w:lastRenderedPageBreak/>
        <w:t>Vencimento</w:t>
      </w:r>
      <w:r w:rsidRPr="00966BC2">
        <w:rPr>
          <w:rFonts w:asciiTheme="minorHAnsi" w:hAnsiTheme="minorHAnsi" w:cstheme="minorHAnsi"/>
          <w:szCs w:val="20"/>
        </w:rPr>
        <w:t>: Da data de assinatura até a extinção da Concessão; e</w:t>
      </w:r>
    </w:p>
    <w:p w14:paraId="7C63DD90" w14:textId="77777777" w:rsidR="0080217C" w:rsidRPr="00966BC2" w:rsidRDefault="0080217C" w:rsidP="0080217C">
      <w:pPr>
        <w:pStyle w:val="Level4"/>
        <w:tabs>
          <w:tab w:val="clear" w:pos="2041"/>
          <w:tab w:val="num" w:pos="1361"/>
        </w:tabs>
        <w:ind w:left="1360"/>
        <w:rPr>
          <w:rFonts w:asciiTheme="minorHAnsi" w:hAnsiTheme="minorHAnsi" w:cstheme="minorHAnsi"/>
          <w:szCs w:val="20"/>
        </w:rPr>
      </w:pPr>
      <w:r w:rsidRPr="00966BC2">
        <w:rPr>
          <w:rFonts w:asciiTheme="minorHAnsi" w:hAnsiTheme="minorHAnsi" w:cstheme="minorHAnsi"/>
          <w:szCs w:val="20"/>
          <w:u w:val="single"/>
        </w:rPr>
        <w:t>Valor estimado</w:t>
      </w:r>
      <w:r w:rsidRPr="00966BC2">
        <w:rPr>
          <w:rFonts w:asciiTheme="minorHAnsi" w:hAnsiTheme="minorHAnsi" w:cstheme="minorHAnsi"/>
          <w:szCs w:val="20"/>
        </w:rPr>
        <w:t>: Não há.</w:t>
      </w:r>
    </w:p>
    <w:p w14:paraId="0209411F" w14:textId="71A64327" w:rsidR="0042765F" w:rsidRDefault="0080217C" w:rsidP="0042765F">
      <w:pPr>
        <w:pStyle w:val="Level4"/>
        <w:tabs>
          <w:tab w:val="clear" w:pos="2041"/>
          <w:tab w:val="num" w:pos="1361"/>
        </w:tabs>
        <w:ind w:left="1360"/>
        <w:rPr>
          <w:rFonts w:asciiTheme="minorHAnsi" w:hAnsiTheme="minorHAnsi" w:cstheme="minorHAnsi"/>
          <w:szCs w:val="20"/>
        </w:rPr>
      </w:pPr>
      <w:r w:rsidRPr="00966BC2">
        <w:rPr>
          <w:rFonts w:asciiTheme="minorHAnsi" w:hAnsiTheme="minorHAnsi" w:cstheme="minorHAnsi"/>
          <w:szCs w:val="20"/>
          <w:u w:val="single"/>
        </w:rPr>
        <w:t>Aditamentos</w:t>
      </w:r>
      <w:r w:rsidRPr="00966BC2">
        <w:rPr>
          <w:rFonts w:asciiTheme="minorHAnsi" w:hAnsiTheme="minorHAnsi" w:cstheme="minorHAnsi"/>
          <w:szCs w:val="20"/>
        </w:rPr>
        <w:t xml:space="preserve">: Termos aditivos </w:t>
      </w:r>
      <w:proofErr w:type="spellStart"/>
      <w:r w:rsidRPr="00966BC2">
        <w:rPr>
          <w:rFonts w:asciiTheme="minorHAnsi" w:hAnsiTheme="minorHAnsi" w:cstheme="minorHAnsi"/>
          <w:szCs w:val="20"/>
        </w:rPr>
        <w:t>nºs</w:t>
      </w:r>
      <w:proofErr w:type="spellEnd"/>
      <w:r w:rsidRPr="00966BC2">
        <w:rPr>
          <w:rFonts w:asciiTheme="minorHAnsi" w:hAnsiTheme="minorHAnsi" w:cstheme="minorHAnsi"/>
          <w:szCs w:val="20"/>
        </w:rPr>
        <w:t xml:space="preserve"> 1,2,3 e 4.</w:t>
      </w:r>
    </w:p>
    <w:p w14:paraId="4C132AD6" w14:textId="77777777" w:rsidR="0042765F" w:rsidRDefault="0042765F" w:rsidP="0042765F">
      <w:pPr>
        <w:pStyle w:val="Level3"/>
        <w:numPr>
          <w:ilvl w:val="0"/>
          <w:numId w:val="0"/>
        </w:numPr>
        <w:ind w:left="1361"/>
        <w:jc w:val="left"/>
        <w:rPr>
          <w:rFonts w:asciiTheme="minorHAnsi" w:hAnsiTheme="minorHAnsi" w:cstheme="minorHAnsi"/>
          <w:b/>
          <w:szCs w:val="20"/>
        </w:rPr>
      </w:pPr>
    </w:p>
    <w:p w14:paraId="3813ECBF" w14:textId="77777777" w:rsidR="0042765F" w:rsidRPr="00537390" w:rsidRDefault="0042765F" w:rsidP="0042765F">
      <w:pPr>
        <w:pStyle w:val="Level3"/>
        <w:numPr>
          <w:ilvl w:val="0"/>
          <w:numId w:val="0"/>
        </w:numPr>
        <w:ind w:left="1361"/>
        <w:jc w:val="left"/>
        <w:rPr>
          <w:rFonts w:asciiTheme="minorHAnsi" w:hAnsiTheme="minorHAnsi" w:cstheme="minorHAnsi"/>
          <w:b/>
          <w:szCs w:val="20"/>
        </w:rPr>
      </w:pPr>
      <w:r>
        <w:rPr>
          <w:rFonts w:asciiTheme="minorHAnsi" w:hAnsiTheme="minorHAnsi" w:cstheme="minorHAnsi"/>
          <w:b/>
          <w:szCs w:val="20"/>
        </w:rPr>
        <w:t>Miracema Transmissora de Energia S.A.</w:t>
      </w:r>
    </w:p>
    <w:p w14:paraId="2A645D7C" w14:textId="77777777" w:rsidR="0080217C" w:rsidRPr="0080217C" w:rsidRDefault="0080217C" w:rsidP="0080217C">
      <w:pPr>
        <w:pStyle w:val="Level4"/>
        <w:numPr>
          <w:ilvl w:val="3"/>
          <w:numId w:val="72"/>
        </w:numPr>
        <w:tabs>
          <w:tab w:val="clear" w:pos="2041"/>
        </w:tabs>
        <w:ind w:left="1418"/>
        <w:rPr>
          <w:rFonts w:asciiTheme="minorHAnsi" w:hAnsiTheme="minorHAnsi" w:cstheme="minorHAnsi"/>
          <w:szCs w:val="20"/>
        </w:rPr>
      </w:pPr>
      <w:r w:rsidRPr="0080217C">
        <w:rPr>
          <w:rFonts w:asciiTheme="minorHAnsi" w:hAnsiTheme="minorHAnsi" w:cstheme="minorHAnsi"/>
          <w:szCs w:val="20"/>
          <w:u w:val="single"/>
        </w:rPr>
        <w:t>Nome</w:t>
      </w:r>
      <w:r w:rsidRPr="0080217C">
        <w:rPr>
          <w:rFonts w:asciiTheme="minorHAnsi" w:hAnsiTheme="minorHAnsi" w:cstheme="minorHAnsi"/>
          <w:szCs w:val="20"/>
        </w:rPr>
        <w:t>: “CPST nº 006/2016” (“</w:t>
      </w:r>
      <w:r w:rsidRPr="0080217C">
        <w:rPr>
          <w:rFonts w:asciiTheme="minorHAnsi" w:hAnsiTheme="minorHAnsi" w:cstheme="minorHAnsi"/>
          <w:b/>
          <w:szCs w:val="20"/>
        </w:rPr>
        <w:t>CPST Miracema</w:t>
      </w:r>
      <w:r w:rsidRPr="0080217C">
        <w:rPr>
          <w:rFonts w:asciiTheme="minorHAnsi" w:hAnsiTheme="minorHAnsi" w:cstheme="minorHAnsi"/>
          <w:szCs w:val="20"/>
        </w:rPr>
        <w:t>”);</w:t>
      </w:r>
    </w:p>
    <w:p w14:paraId="67631AE3" w14:textId="77777777" w:rsidR="0080217C" w:rsidRPr="00966BC2" w:rsidRDefault="0080217C" w:rsidP="0080217C">
      <w:pPr>
        <w:pStyle w:val="Level4"/>
        <w:tabs>
          <w:tab w:val="clear" w:pos="2041"/>
          <w:tab w:val="num" w:pos="1361"/>
        </w:tabs>
        <w:ind w:left="1360"/>
        <w:rPr>
          <w:rFonts w:asciiTheme="minorHAnsi" w:hAnsiTheme="minorHAnsi" w:cstheme="minorHAnsi"/>
          <w:szCs w:val="20"/>
        </w:rPr>
      </w:pPr>
      <w:r w:rsidRPr="00966BC2">
        <w:rPr>
          <w:rFonts w:asciiTheme="minorHAnsi" w:hAnsiTheme="minorHAnsi" w:cstheme="minorHAnsi"/>
          <w:szCs w:val="20"/>
          <w:u w:val="single"/>
        </w:rPr>
        <w:t>Partes</w:t>
      </w:r>
      <w:r w:rsidRPr="00966BC2">
        <w:rPr>
          <w:rFonts w:asciiTheme="minorHAnsi" w:hAnsiTheme="minorHAnsi" w:cstheme="minorHAnsi"/>
          <w:szCs w:val="20"/>
        </w:rPr>
        <w:t xml:space="preserve">: ONS </w:t>
      </w:r>
      <w:proofErr w:type="gramStart"/>
      <w:r w:rsidRPr="00966BC2">
        <w:rPr>
          <w:rFonts w:asciiTheme="minorHAnsi" w:hAnsiTheme="minorHAnsi" w:cstheme="minorHAnsi"/>
          <w:szCs w:val="20"/>
        </w:rPr>
        <w:t>x</w:t>
      </w:r>
      <w:proofErr w:type="gramEnd"/>
      <w:r w:rsidRPr="00966BC2">
        <w:rPr>
          <w:rFonts w:asciiTheme="minorHAnsi" w:hAnsiTheme="minorHAnsi" w:cstheme="minorHAnsi"/>
          <w:szCs w:val="20"/>
        </w:rPr>
        <w:t xml:space="preserve"> Miracema;</w:t>
      </w:r>
    </w:p>
    <w:p w14:paraId="600B632F" w14:textId="77777777" w:rsidR="0080217C" w:rsidRPr="00966BC2" w:rsidRDefault="0080217C" w:rsidP="0080217C">
      <w:pPr>
        <w:pStyle w:val="Level4"/>
        <w:tabs>
          <w:tab w:val="clear" w:pos="2041"/>
          <w:tab w:val="num" w:pos="1361"/>
        </w:tabs>
        <w:ind w:left="1360"/>
        <w:rPr>
          <w:rFonts w:asciiTheme="minorHAnsi" w:hAnsiTheme="minorHAnsi" w:cstheme="minorHAnsi"/>
          <w:szCs w:val="20"/>
        </w:rPr>
      </w:pPr>
      <w:r w:rsidRPr="00966BC2">
        <w:rPr>
          <w:rFonts w:asciiTheme="minorHAnsi" w:hAnsiTheme="minorHAnsi" w:cstheme="minorHAnsi"/>
          <w:szCs w:val="20"/>
          <w:u w:val="single"/>
        </w:rPr>
        <w:t>Objeto</w:t>
      </w:r>
      <w:r w:rsidRPr="00966BC2">
        <w:rPr>
          <w:rFonts w:asciiTheme="minorHAnsi" w:hAnsiTheme="minorHAnsi" w:cstheme="minorHAnsi"/>
          <w:szCs w:val="20"/>
        </w:rPr>
        <w:t>: Term</w:t>
      </w:r>
      <w:r>
        <w:rPr>
          <w:rFonts w:asciiTheme="minorHAnsi" w:hAnsiTheme="minorHAnsi" w:cstheme="minorHAnsi"/>
          <w:szCs w:val="20"/>
        </w:rPr>
        <w:t>os e condições que irão regular</w:t>
      </w:r>
      <w:r w:rsidRPr="00966BC2">
        <w:rPr>
          <w:rFonts w:asciiTheme="minorHAnsi" w:hAnsiTheme="minorHAnsi" w:cstheme="minorHAnsi"/>
          <w:szCs w:val="20"/>
        </w:rPr>
        <w:t xml:space="preserve"> as condições de administração e coordenação por parte do ONS, da prestação de serviços de transmissão pela Transmissoras aos usuários;</w:t>
      </w:r>
    </w:p>
    <w:p w14:paraId="2FE8F16B" w14:textId="77777777" w:rsidR="0080217C" w:rsidRPr="00966BC2" w:rsidRDefault="0080217C" w:rsidP="0080217C">
      <w:pPr>
        <w:pStyle w:val="Level4"/>
        <w:tabs>
          <w:tab w:val="clear" w:pos="2041"/>
          <w:tab w:val="num" w:pos="1361"/>
        </w:tabs>
        <w:ind w:left="1360"/>
        <w:rPr>
          <w:rFonts w:asciiTheme="minorHAnsi" w:hAnsiTheme="minorHAnsi" w:cstheme="minorHAnsi"/>
          <w:szCs w:val="20"/>
        </w:rPr>
      </w:pPr>
      <w:r w:rsidRPr="00966BC2">
        <w:rPr>
          <w:rFonts w:asciiTheme="minorHAnsi" w:hAnsiTheme="minorHAnsi" w:cstheme="minorHAnsi"/>
          <w:szCs w:val="20"/>
          <w:u w:val="single"/>
        </w:rPr>
        <w:t>Data de celebração</w:t>
      </w:r>
      <w:r w:rsidRPr="00966BC2">
        <w:rPr>
          <w:rFonts w:asciiTheme="minorHAnsi" w:hAnsiTheme="minorHAnsi" w:cstheme="minorHAnsi"/>
          <w:szCs w:val="20"/>
        </w:rPr>
        <w:t>: 15.08.2016;</w:t>
      </w:r>
    </w:p>
    <w:p w14:paraId="16826C91" w14:textId="77777777" w:rsidR="0080217C" w:rsidRPr="00966BC2" w:rsidRDefault="0080217C" w:rsidP="0080217C">
      <w:pPr>
        <w:pStyle w:val="Level4"/>
        <w:tabs>
          <w:tab w:val="clear" w:pos="2041"/>
          <w:tab w:val="num" w:pos="1361"/>
        </w:tabs>
        <w:ind w:left="1360"/>
        <w:rPr>
          <w:rFonts w:asciiTheme="minorHAnsi" w:hAnsiTheme="minorHAnsi" w:cstheme="minorHAnsi"/>
          <w:szCs w:val="20"/>
        </w:rPr>
      </w:pPr>
      <w:r w:rsidRPr="00966BC2">
        <w:rPr>
          <w:rFonts w:asciiTheme="minorHAnsi" w:hAnsiTheme="minorHAnsi" w:cstheme="minorHAnsi"/>
          <w:szCs w:val="20"/>
          <w:u w:val="single"/>
        </w:rPr>
        <w:t>Vencimento</w:t>
      </w:r>
      <w:r w:rsidRPr="00966BC2">
        <w:rPr>
          <w:rFonts w:asciiTheme="minorHAnsi" w:hAnsiTheme="minorHAnsi" w:cstheme="minorHAnsi"/>
          <w:szCs w:val="20"/>
        </w:rPr>
        <w:t>: Da data de assinatura até a extinção da Concessão; e</w:t>
      </w:r>
    </w:p>
    <w:p w14:paraId="248BB039" w14:textId="77777777" w:rsidR="0080217C" w:rsidRPr="00966BC2" w:rsidRDefault="0080217C" w:rsidP="0080217C">
      <w:pPr>
        <w:pStyle w:val="Level4"/>
        <w:tabs>
          <w:tab w:val="clear" w:pos="2041"/>
          <w:tab w:val="num" w:pos="1361"/>
        </w:tabs>
        <w:ind w:left="1360"/>
        <w:rPr>
          <w:rFonts w:asciiTheme="minorHAnsi" w:hAnsiTheme="minorHAnsi" w:cstheme="minorHAnsi"/>
          <w:szCs w:val="20"/>
        </w:rPr>
      </w:pPr>
      <w:r w:rsidRPr="00966BC2">
        <w:rPr>
          <w:rFonts w:asciiTheme="minorHAnsi" w:hAnsiTheme="minorHAnsi" w:cstheme="minorHAnsi"/>
          <w:szCs w:val="20"/>
          <w:u w:val="single"/>
        </w:rPr>
        <w:t>Valor estimado</w:t>
      </w:r>
      <w:r w:rsidRPr="00966BC2">
        <w:rPr>
          <w:rFonts w:asciiTheme="minorHAnsi" w:hAnsiTheme="minorHAnsi" w:cstheme="minorHAnsi"/>
          <w:szCs w:val="20"/>
        </w:rPr>
        <w:t>: Não há.</w:t>
      </w:r>
    </w:p>
    <w:p w14:paraId="4715BD1A" w14:textId="1BC59324" w:rsidR="0042765F" w:rsidRDefault="0080217C" w:rsidP="0042765F">
      <w:pPr>
        <w:pStyle w:val="Level4"/>
        <w:numPr>
          <w:ilvl w:val="0"/>
          <w:numId w:val="0"/>
        </w:numPr>
        <w:ind w:left="1360"/>
        <w:rPr>
          <w:ins w:id="185" w:author="Demarest Advogados" w:date="2019-05-10T16:13:00Z"/>
          <w:rFonts w:asciiTheme="minorHAnsi" w:hAnsiTheme="minorHAnsi" w:cstheme="minorHAnsi"/>
          <w:szCs w:val="20"/>
        </w:rPr>
      </w:pPr>
      <w:r w:rsidRPr="00966BC2">
        <w:rPr>
          <w:rFonts w:asciiTheme="minorHAnsi" w:hAnsiTheme="minorHAnsi" w:cstheme="minorHAnsi"/>
          <w:szCs w:val="20"/>
          <w:u w:val="single"/>
        </w:rPr>
        <w:t>Aditamentos</w:t>
      </w:r>
      <w:r w:rsidRPr="00966BC2">
        <w:rPr>
          <w:rFonts w:asciiTheme="minorHAnsi" w:hAnsiTheme="minorHAnsi" w:cstheme="minorHAnsi"/>
          <w:szCs w:val="20"/>
        </w:rPr>
        <w:t>: Termo</w:t>
      </w:r>
      <w:r>
        <w:rPr>
          <w:rFonts w:asciiTheme="minorHAnsi" w:hAnsiTheme="minorHAnsi" w:cstheme="minorHAnsi"/>
          <w:szCs w:val="20"/>
        </w:rPr>
        <w:t>s</w:t>
      </w:r>
      <w:r w:rsidRPr="00966BC2">
        <w:rPr>
          <w:rFonts w:asciiTheme="minorHAnsi" w:hAnsiTheme="minorHAnsi" w:cstheme="minorHAnsi"/>
          <w:szCs w:val="20"/>
        </w:rPr>
        <w:t xml:space="preserve"> aditivo</w:t>
      </w:r>
      <w:r>
        <w:rPr>
          <w:rFonts w:asciiTheme="minorHAnsi" w:hAnsiTheme="minorHAnsi" w:cstheme="minorHAnsi"/>
          <w:szCs w:val="20"/>
        </w:rPr>
        <w:t>s</w:t>
      </w:r>
      <w:r w:rsidRPr="00966BC2">
        <w:rPr>
          <w:rFonts w:asciiTheme="minorHAnsi" w:hAnsiTheme="minorHAnsi" w:cstheme="minorHAnsi"/>
          <w:szCs w:val="20"/>
        </w:rPr>
        <w:t xml:space="preserve"> nº 1 e 2.</w:t>
      </w:r>
    </w:p>
    <w:p w14:paraId="05AA9C2E" w14:textId="7B4E560C" w:rsidR="000C5DBC" w:rsidRDefault="000C5DBC" w:rsidP="0042765F">
      <w:pPr>
        <w:pStyle w:val="Level4"/>
        <w:numPr>
          <w:ilvl w:val="0"/>
          <w:numId w:val="0"/>
        </w:numPr>
        <w:ind w:left="1360"/>
        <w:rPr>
          <w:ins w:id="186" w:author="Demarest Advogados" w:date="2019-05-10T16:13:00Z"/>
          <w:rFonts w:asciiTheme="minorHAnsi" w:hAnsiTheme="minorHAnsi" w:cstheme="minorHAnsi"/>
          <w:szCs w:val="20"/>
        </w:rPr>
      </w:pPr>
    </w:p>
    <w:p w14:paraId="0747F669" w14:textId="6EC4CAEC" w:rsidR="000C5DBC" w:rsidRDefault="000C5DBC" w:rsidP="0042765F">
      <w:pPr>
        <w:pStyle w:val="Level4"/>
        <w:numPr>
          <w:ilvl w:val="0"/>
          <w:numId w:val="0"/>
        </w:numPr>
        <w:ind w:left="1360"/>
        <w:rPr>
          <w:ins w:id="187" w:author="Demarest Advogados" w:date="2019-05-10T16:13:00Z"/>
          <w:rFonts w:asciiTheme="minorHAnsi" w:hAnsiTheme="minorHAnsi" w:cstheme="minorHAnsi"/>
          <w:szCs w:val="20"/>
        </w:rPr>
      </w:pPr>
    </w:p>
    <w:p w14:paraId="1CE27DCD" w14:textId="245B1B4E" w:rsidR="000C5DBC" w:rsidRDefault="000C5DBC" w:rsidP="000C5DBC">
      <w:pPr>
        <w:pStyle w:val="Level3"/>
        <w:numPr>
          <w:ilvl w:val="0"/>
          <w:numId w:val="0"/>
        </w:numPr>
        <w:ind w:left="1361"/>
        <w:jc w:val="center"/>
        <w:rPr>
          <w:ins w:id="188" w:author="Demarest Advogados" w:date="2019-05-10T16:13:00Z"/>
          <w:rFonts w:asciiTheme="minorHAnsi" w:hAnsiTheme="minorHAnsi" w:cstheme="minorHAnsi"/>
          <w:b/>
          <w:szCs w:val="20"/>
        </w:rPr>
      </w:pPr>
      <w:ins w:id="189" w:author="Demarest Advogados" w:date="2019-05-10T16:13:00Z">
        <w:r w:rsidRPr="00537390">
          <w:rPr>
            <w:rFonts w:asciiTheme="minorHAnsi" w:hAnsiTheme="minorHAnsi" w:cstheme="minorHAnsi"/>
            <w:b/>
            <w:szCs w:val="20"/>
          </w:rPr>
          <w:t>Contrato</w:t>
        </w:r>
        <w:r>
          <w:rPr>
            <w:rFonts w:asciiTheme="minorHAnsi" w:hAnsiTheme="minorHAnsi" w:cstheme="minorHAnsi"/>
            <w:b/>
            <w:szCs w:val="20"/>
          </w:rPr>
          <w:t>s</w:t>
        </w:r>
        <w:r w:rsidRPr="00537390">
          <w:rPr>
            <w:rFonts w:asciiTheme="minorHAnsi" w:hAnsiTheme="minorHAnsi" w:cstheme="minorHAnsi"/>
            <w:b/>
            <w:szCs w:val="20"/>
          </w:rPr>
          <w:t xml:space="preserve"> de </w:t>
        </w:r>
      </w:ins>
      <w:ins w:id="190" w:author="Demarest Advogados" w:date="2019-05-10T16:24:00Z">
        <w:r w:rsidR="004D3B9B">
          <w:rPr>
            <w:rFonts w:asciiTheme="minorHAnsi" w:hAnsiTheme="minorHAnsi" w:cstheme="minorHAnsi"/>
            <w:b/>
            <w:szCs w:val="20"/>
          </w:rPr>
          <w:t>Uso do Sistema</w:t>
        </w:r>
      </w:ins>
      <w:ins w:id="191" w:author="Demarest Advogados" w:date="2019-05-10T16:13:00Z">
        <w:r>
          <w:rPr>
            <w:rFonts w:asciiTheme="minorHAnsi" w:hAnsiTheme="minorHAnsi" w:cstheme="minorHAnsi"/>
            <w:b/>
            <w:szCs w:val="20"/>
          </w:rPr>
          <w:t xml:space="preserve"> de Transmissão</w:t>
        </w:r>
      </w:ins>
    </w:p>
    <w:p w14:paraId="3800F026" w14:textId="257DF17F" w:rsidR="000C5DBC" w:rsidRDefault="000C5DBC" w:rsidP="000C5DBC">
      <w:pPr>
        <w:pStyle w:val="Level3"/>
        <w:numPr>
          <w:ilvl w:val="0"/>
          <w:numId w:val="0"/>
        </w:numPr>
        <w:ind w:left="1361"/>
        <w:jc w:val="left"/>
        <w:rPr>
          <w:ins w:id="192" w:author="Demarest Advogados" w:date="2019-05-10T16:13:00Z"/>
          <w:rFonts w:asciiTheme="minorHAnsi" w:hAnsiTheme="minorHAnsi" w:cstheme="minorHAnsi"/>
          <w:b/>
          <w:szCs w:val="20"/>
        </w:rPr>
      </w:pPr>
      <w:ins w:id="193" w:author="Demarest Advogados" w:date="2019-05-10T16:13:00Z">
        <w:r>
          <w:rPr>
            <w:rFonts w:asciiTheme="minorHAnsi" w:hAnsiTheme="minorHAnsi" w:cstheme="minorHAnsi"/>
            <w:b/>
            <w:szCs w:val="20"/>
          </w:rPr>
          <w:t>Mariana Transmissora de Energia S.A.</w:t>
        </w:r>
        <w:r>
          <w:rPr>
            <w:rFonts w:asciiTheme="minorHAnsi" w:hAnsiTheme="minorHAnsi" w:cstheme="minorHAnsi"/>
            <w:b/>
            <w:szCs w:val="20"/>
          </w:rPr>
          <w:t xml:space="preserve"> </w:t>
        </w:r>
      </w:ins>
    </w:p>
    <w:p w14:paraId="187500CA" w14:textId="7640F464" w:rsidR="000C5DBC" w:rsidRPr="00537390" w:rsidRDefault="000C5DBC" w:rsidP="008352F7">
      <w:pPr>
        <w:pStyle w:val="Level3"/>
        <w:numPr>
          <w:ilvl w:val="0"/>
          <w:numId w:val="0"/>
        </w:numPr>
        <w:ind w:left="709"/>
        <w:jc w:val="left"/>
        <w:rPr>
          <w:ins w:id="194" w:author="Demarest Advogados" w:date="2019-05-10T16:13:00Z"/>
          <w:rFonts w:asciiTheme="minorHAnsi" w:hAnsiTheme="minorHAnsi" w:cstheme="minorHAnsi"/>
          <w:b/>
          <w:szCs w:val="20"/>
        </w:rPr>
      </w:pPr>
      <w:ins w:id="195" w:author="Demarest Advogados" w:date="2019-05-10T16:14:00Z">
        <w:r>
          <w:rPr>
            <w:rFonts w:cs="Arial"/>
            <w:color w:val="172938"/>
            <w:sz w:val="21"/>
            <w:szCs w:val="21"/>
            <w:shd w:val="clear" w:color="auto" w:fill="FFFFFF"/>
          </w:rPr>
          <w:t xml:space="preserve">Contrato </w:t>
        </w:r>
      </w:ins>
      <w:ins w:id="196" w:author="Demarest Advogados" w:date="2019-05-10T16:16:00Z">
        <w:r>
          <w:rPr>
            <w:rFonts w:cs="Arial"/>
            <w:color w:val="172938"/>
            <w:sz w:val="21"/>
            <w:szCs w:val="21"/>
            <w:shd w:val="clear" w:color="auto" w:fill="FFFFFF"/>
          </w:rPr>
          <w:t xml:space="preserve">a ser </w:t>
        </w:r>
      </w:ins>
      <w:ins w:id="197" w:author="Demarest Advogados" w:date="2019-05-10T16:14:00Z">
        <w:r>
          <w:rPr>
            <w:rFonts w:cs="Arial"/>
            <w:color w:val="172938"/>
            <w:sz w:val="21"/>
            <w:szCs w:val="21"/>
            <w:shd w:val="clear" w:color="auto" w:fill="FFFFFF"/>
          </w:rPr>
          <w:t xml:space="preserve">celebrado entre a </w:t>
        </w:r>
      </w:ins>
      <w:ins w:id="198" w:author="Demarest Advogados" w:date="2019-05-10T16:16:00Z">
        <w:r>
          <w:rPr>
            <w:rFonts w:cs="Arial"/>
            <w:color w:val="172938"/>
            <w:sz w:val="21"/>
            <w:szCs w:val="21"/>
            <w:shd w:val="clear" w:color="auto" w:fill="FFFFFF"/>
          </w:rPr>
          <w:t xml:space="preserve">Mariana Transmissora de Energia, representada pelo ONS como seu mandatário, </w:t>
        </w:r>
      </w:ins>
      <w:ins w:id="199" w:author="Demarest Advogados" w:date="2019-05-10T16:14:00Z">
        <w:r>
          <w:rPr>
            <w:rFonts w:cs="Arial"/>
            <w:color w:val="172938"/>
            <w:sz w:val="21"/>
            <w:szCs w:val="21"/>
            <w:shd w:val="clear" w:color="auto" w:fill="FFFFFF"/>
          </w:rPr>
          <w:t>e o ONS, estabelecendo as condições técnicas e as obrigações relativas ao uso das instalações de transmissão, integrantes da Rede Básica, pela permissionária, incluindo a prestação de serviços de transmissão, sob supervisão do ONS, assim como a de serviços de coordenação e controle da operação do Sistema Interligado Nacional - SIN, pelo ONS.</w:t>
        </w:r>
      </w:ins>
    </w:p>
    <w:p w14:paraId="0EA9A318" w14:textId="6C454FF4" w:rsidR="000C5DBC" w:rsidRDefault="000C5DBC" w:rsidP="0042765F">
      <w:pPr>
        <w:pStyle w:val="Level4"/>
        <w:numPr>
          <w:ilvl w:val="0"/>
          <w:numId w:val="0"/>
        </w:numPr>
        <w:ind w:left="1360"/>
        <w:rPr>
          <w:ins w:id="200" w:author="Demarest Advogados" w:date="2019-05-10T16:17:00Z"/>
          <w:rFonts w:asciiTheme="minorHAnsi" w:hAnsiTheme="minorHAnsi" w:cstheme="minorHAnsi"/>
          <w:b/>
          <w:szCs w:val="20"/>
        </w:rPr>
      </w:pPr>
      <w:ins w:id="201" w:author="Demarest Advogados" w:date="2019-05-10T16:17:00Z">
        <w:r>
          <w:rPr>
            <w:rFonts w:asciiTheme="minorHAnsi" w:hAnsiTheme="minorHAnsi" w:cstheme="minorHAnsi"/>
            <w:b/>
            <w:szCs w:val="20"/>
          </w:rPr>
          <w:t>Miracema Transmissora de Energia S.A.</w:t>
        </w:r>
      </w:ins>
    </w:p>
    <w:p w14:paraId="3A194202" w14:textId="72BC0889" w:rsidR="000C5DBC" w:rsidRDefault="000C5DBC" w:rsidP="008352F7">
      <w:pPr>
        <w:pStyle w:val="Level4"/>
        <w:numPr>
          <w:ilvl w:val="0"/>
          <w:numId w:val="0"/>
        </w:numPr>
        <w:ind w:left="709"/>
        <w:jc w:val="left"/>
        <w:rPr>
          <w:rFonts w:asciiTheme="minorHAnsi" w:hAnsiTheme="minorHAnsi" w:cstheme="minorHAnsi"/>
          <w:szCs w:val="20"/>
        </w:rPr>
      </w:pPr>
      <w:ins w:id="202" w:author="Demarest Advogados" w:date="2019-05-10T16:17:00Z">
        <w:r>
          <w:rPr>
            <w:rFonts w:cs="Arial"/>
            <w:color w:val="172938"/>
            <w:sz w:val="21"/>
            <w:szCs w:val="21"/>
            <w:shd w:val="clear" w:color="auto" w:fill="FFFFFF"/>
          </w:rPr>
          <w:t xml:space="preserve">Contrato a ser celebrado entre a </w:t>
        </w:r>
      </w:ins>
      <w:ins w:id="203" w:author="Demarest Advogados" w:date="2019-05-10T16:23:00Z">
        <w:r>
          <w:rPr>
            <w:rFonts w:cs="Arial"/>
            <w:color w:val="172938"/>
            <w:sz w:val="21"/>
            <w:szCs w:val="21"/>
            <w:shd w:val="clear" w:color="auto" w:fill="FFFFFF"/>
          </w:rPr>
          <w:t>Miracema</w:t>
        </w:r>
      </w:ins>
      <w:ins w:id="204" w:author="Demarest Advogados" w:date="2019-05-10T16:17:00Z">
        <w:r>
          <w:rPr>
            <w:rFonts w:cs="Arial"/>
            <w:color w:val="172938"/>
            <w:sz w:val="21"/>
            <w:szCs w:val="21"/>
            <w:shd w:val="clear" w:color="auto" w:fill="FFFFFF"/>
          </w:rPr>
          <w:t xml:space="preserve"> Transmissora de Energia, representada pelo ONS como seu mandatário, e o ONS, estabelecendo as condições técnicas e as obrigações relativas ao uso das instalações de transmissão, integrantes da Rede Básica, pela permissionária, incluindo a prestação de serviços de transmissão, sob supervisão do ONS, assim como a de serviços de coordenação e controle da operação do Sistema Interligado Nacional - SIN, pelo ONS</w:t>
        </w:r>
      </w:ins>
    </w:p>
    <w:p w14:paraId="7BC354D0" w14:textId="356700EA" w:rsidR="00311C0F" w:rsidRPr="00537390" w:rsidRDefault="00311C0F">
      <w:pPr>
        <w:rPr>
          <w:rFonts w:asciiTheme="minorHAnsi" w:hAnsiTheme="minorHAnsi" w:cstheme="minorHAnsi"/>
          <w:szCs w:val="20"/>
        </w:rPr>
      </w:pPr>
      <w:r w:rsidRPr="00537390">
        <w:rPr>
          <w:rFonts w:asciiTheme="minorHAnsi" w:hAnsiTheme="minorHAnsi" w:cstheme="minorHAnsi"/>
          <w:szCs w:val="20"/>
        </w:rPr>
        <w:br w:type="page"/>
      </w:r>
    </w:p>
    <w:p w14:paraId="0F999D8F" w14:textId="77777777" w:rsidR="00C14F88" w:rsidRPr="00537390" w:rsidRDefault="00C14F88" w:rsidP="00144312">
      <w:pPr>
        <w:spacing w:line="280" w:lineRule="atLeast"/>
        <w:jc w:val="center"/>
        <w:rPr>
          <w:rFonts w:asciiTheme="minorHAnsi" w:hAnsiTheme="minorHAnsi" w:cstheme="minorHAnsi"/>
          <w:b/>
          <w:szCs w:val="20"/>
        </w:rPr>
      </w:pPr>
      <w:r w:rsidRPr="00537390">
        <w:rPr>
          <w:rFonts w:asciiTheme="minorHAnsi" w:hAnsiTheme="minorHAnsi" w:cstheme="minorHAnsi"/>
          <w:b/>
          <w:szCs w:val="20"/>
        </w:rPr>
        <w:lastRenderedPageBreak/>
        <w:t xml:space="preserve">ANEXO </w:t>
      </w:r>
      <w:r w:rsidR="00372080" w:rsidRPr="00537390">
        <w:rPr>
          <w:rFonts w:asciiTheme="minorHAnsi" w:hAnsiTheme="minorHAnsi" w:cstheme="minorHAnsi"/>
          <w:b/>
          <w:szCs w:val="20"/>
        </w:rPr>
        <w:t>IV</w:t>
      </w:r>
    </w:p>
    <w:p w14:paraId="133E434E" w14:textId="77777777" w:rsidR="00C14F88" w:rsidRPr="00537390" w:rsidRDefault="00C14F88" w:rsidP="00144312">
      <w:pPr>
        <w:spacing w:line="280" w:lineRule="atLeast"/>
        <w:jc w:val="center"/>
        <w:rPr>
          <w:rFonts w:asciiTheme="minorHAnsi" w:hAnsiTheme="minorHAnsi" w:cstheme="minorHAnsi"/>
          <w:b/>
          <w:szCs w:val="20"/>
        </w:rPr>
      </w:pPr>
    </w:p>
    <w:p w14:paraId="56A8BE55" w14:textId="77777777" w:rsidR="00C14F88" w:rsidRPr="00537390" w:rsidRDefault="00C14F88" w:rsidP="00144312">
      <w:pPr>
        <w:spacing w:line="280" w:lineRule="atLeast"/>
        <w:jc w:val="center"/>
        <w:rPr>
          <w:rFonts w:asciiTheme="minorHAnsi" w:hAnsiTheme="minorHAnsi" w:cstheme="minorHAnsi"/>
          <w:b/>
          <w:szCs w:val="20"/>
        </w:rPr>
      </w:pPr>
      <w:r w:rsidRPr="00537390">
        <w:rPr>
          <w:rFonts w:asciiTheme="minorHAnsi" w:hAnsiTheme="minorHAnsi" w:cstheme="minorHAnsi"/>
          <w:b/>
          <w:szCs w:val="20"/>
        </w:rPr>
        <w:t>MODELO DE NOTIFICAÇÃO</w:t>
      </w:r>
      <w:r w:rsidR="00040F05" w:rsidRPr="00537390">
        <w:rPr>
          <w:rFonts w:asciiTheme="minorHAnsi" w:hAnsiTheme="minorHAnsi" w:cstheme="minorHAnsi"/>
          <w:b/>
          <w:szCs w:val="20"/>
        </w:rPr>
        <w:t xml:space="preserve"> </w:t>
      </w:r>
      <w:r w:rsidR="002223EC" w:rsidRPr="00537390">
        <w:rPr>
          <w:rFonts w:asciiTheme="minorHAnsi" w:hAnsiTheme="minorHAnsi" w:cstheme="minorHAnsi"/>
          <w:b/>
          <w:szCs w:val="20"/>
        </w:rPr>
        <w:t>AO PODER CONCEDENTE</w:t>
      </w:r>
    </w:p>
    <w:p w14:paraId="229AA928" w14:textId="77777777" w:rsidR="00C14F88" w:rsidRPr="00537390" w:rsidRDefault="00C14F88" w:rsidP="00C14F88">
      <w:pPr>
        <w:spacing w:before="140" w:line="290" w:lineRule="auto"/>
        <w:ind w:left="1417" w:right="49"/>
        <w:jc w:val="right"/>
        <w:textAlignment w:val="baseline"/>
        <w:rPr>
          <w:rFonts w:asciiTheme="minorHAnsi" w:eastAsia="Arial Narrow" w:hAnsiTheme="minorHAnsi" w:cstheme="minorHAnsi"/>
          <w:color w:val="000000"/>
          <w:spacing w:val="20"/>
          <w:szCs w:val="20"/>
        </w:rPr>
      </w:pPr>
      <w:r w:rsidRPr="00537390">
        <w:rPr>
          <w:rFonts w:asciiTheme="minorHAnsi" w:eastAsia="Arial Narrow" w:hAnsiTheme="minorHAnsi" w:cstheme="minorHAnsi"/>
          <w:color w:val="000000"/>
          <w:spacing w:val="20"/>
          <w:szCs w:val="20"/>
        </w:rPr>
        <w:t xml:space="preserve">&lt;Local&gt;, </w:t>
      </w:r>
      <w:r w:rsidRPr="00537390">
        <w:rPr>
          <w:rFonts w:asciiTheme="minorHAnsi" w:eastAsia="Arial Narrow" w:hAnsiTheme="minorHAnsi" w:cstheme="minorHAnsi"/>
          <w:color w:val="000000"/>
          <w:spacing w:val="12"/>
          <w:szCs w:val="20"/>
        </w:rPr>
        <w:t>[•] de [</w:t>
      </w:r>
      <w:r w:rsidRPr="00537390">
        <w:rPr>
          <w:rFonts w:asciiTheme="minorHAnsi" w:eastAsia="Arial Narrow" w:hAnsiTheme="minorHAnsi" w:cstheme="minorHAnsi"/>
          <w:color w:val="000000"/>
          <w:spacing w:val="12"/>
          <w:szCs w:val="20"/>
        </w:rPr>
        <w:sym w:font="Symbol" w:char="F0B7"/>
      </w:r>
      <w:r w:rsidRPr="00537390">
        <w:rPr>
          <w:rFonts w:asciiTheme="minorHAnsi" w:eastAsia="Arial Narrow" w:hAnsiTheme="minorHAnsi" w:cstheme="minorHAnsi"/>
          <w:color w:val="000000"/>
          <w:spacing w:val="12"/>
          <w:szCs w:val="20"/>
        </w:rPr>
        <w:t>] de [</w:t>
      </w:r>
      <w:r w:rsidRPr="00537390">
        <w:rPr>
          <w:rFonts w:asciiTheme="minorHAnsi" w:eastAsia="Arial Narrow" w:hAnsiTheme="minorHAnsi" w:cstheme="minorHAnsi"/>
          <w:color w:val="000000"/>
          <w:spacing w:val="12"/>
          <w:szCs w:val="20"/>
        </w:rPr>
        <w:sym w:font="Symbol" w:char="F0B7"/>
      </w:r>
      <w:r w:rsidRPr="00537390">
        <w:rPr>
          <w:rFonts w:asciiTheme="minorHAnsi" w:eastAsia="Arial Narrow" w:hAnsiTheme="minorHAnsi" w:cstheme="minorHAnsi"/>
          <w:color w:val="000000"/>
          <w:spacing w:val="12"/>
          <w:szCs w:val="20"/>
        </w:rPr>
        <w:t>]</w:t>
      </w:r>
      <w:r w:rsidRPr="00537390">
        <w:rPr>
          <w:rFonts w:asciiTheme="minorHAnsi" w:eastAsia="Arial Narrow" w:hAnsiTheme="minorHAnsi" w:cstheme="minorHAnsi"/>
          <w:color w:val="000000"/>
          <w:spacing w:val="20"/>
          <w:szCs w:val="20"/>
        </w:rPr>
        <w:t>.</w:t>
      </w:r>
    </w:p>
    <w:p w14:paraId="22583B0D" w14:textId="77777777" w:rsidR="00C14F88" w:rsidRPr="00537390" w:rsidRDefault="00C14F88" w:rsidP="00C14F88">
      <w:pPr>
        <w:spacing w:before="140" w:line="290" w:lineRule="auto"/>
        <w:ind w:right="49"/>
        <w:textAlignment w:val="baseline"/>
        <w:rPr>
          <w:rFonts w:asciiTheme="minorHAnsi" w:eastAsia="Arial Narrow" w:hAnsiTheme="minorHAnsi" w:cstheme="minorHAnsi"/>
          <w:color w:val="000000"/>
          <w:spacing w:val="38"/>
          <w:szCs w:val="20"/>
        </w:rPr>
      </w:pPr>
      <w:r w:rsidRPr="00537390">
        <w:rPr>
          <w:rFonts w:asciiTheme="minorHAnsi" w:eastAsia="Arial Narrow" w:hAnsiTheme="minorHAnsi" w:cstheme="minorHAnsi"/>
          <w:color w:val="000000"/>
          <w:spacing w:val="38"/>
          <w:szCs w:val="20"/>
        </w:rPr>
        <w:t>À</w:t>
      </w:r>
    </w:p>
    <w:p w14:paraId="2DDE1B32" w14:textId="5F4687E1" w:rsidR="00D52CC3" w:rsidRPr="00B9355F" w:rsidRDefault="00B9355F" w:rsidP="00D52CC3">
      <w:pPr>
        <w:spacing w:line="290" w:lineRule="auto"/>
        <w:rPr>
          <w:rFonts w:asciiTheme="minorHAnsi" w:hAnsiTheme="minorHAnsi" w:cstheme="minorHAnsi"/>
          <w:b/>
          <w:bCs/>
          <w:i/>
          <w:smallCaps/>
          <w:szCs w:val="20"/>
        </w:rPr>
      </w:pPr>
      <w:r w:rsidRPr="00B9355F">
        <w:rPr>
          <w:rFonts w:asciiTheme="minorHAnsi" w:hAnsiTheme="minorHAnsi" w:cstheme="minorHAnsi"/>
          <w:b/>
          <w:szCs w:val="20"/>
        </w:rPr>
        <w:t>AGÊNCIA NACIONAL DE ENERGIA ELÉTRICA - ANEEL</w:t>
      </w:r>
      <w:r w:rsidRPr="00B9355F" w:rsidDel="00B9355F">
        <w:rPr>
          <w:rFonts w:asciiTheme="minorHAnsi" w:hAnsiTheme="minorHAnsi" w:cstheme="minorHAnsi"/>
          <w:b/>
          <w:bCs/>
          <w:szCs w:val="20"/>
        </w:rPr>
        <w:t xml:space="preserve"> </w:t>
      </w:r>
    </w:p>
    <w:p w14:paraId="3CC60CDB" w14:textId="0DFE172D" w:rsidR="00C14F88" w:rsidRPr="00537390" w:rsidRDefault="00B9355F" w:rsidP="00D52CC3">
      <w:pPr>
        <w:spacing w:line="290" w:lineRule="auto"/>
        <w:ind w:right="49"/>
        <w:textAlignment w:val="baseline"/>
        <w:rPr>
          <w:rFonts w:asciiTheme="minorHAnsi" w:hAnsiTheme="minorHAnsi" w:cstheme="minorHAnsi"/>
          <w:szCs w:val="20"/>
        </w:rPr>
      </w:pPr>
      <w:r w:rsidRPr="00B9355F">
        <w:rPr>
          <w:rFonts w:asciiTheme="minorHAnsi" w:hAnsiTheme="minorHAnsi" w:cstheme="minorHAnsi"/>
          <w:szCs w:val="20"/>
          <w:highlight w:val="yellow"/>
        </w:rPr>
        <w:t>[</w:t>
      </w:r>
      <w:r w:rsidRPr="00B9355F">
        <w:rPr>
          <w:rFonts w:asciiTheme="minorHAnsi" w:hAnsiTheme="minorHAnsi" w:cstheme="minorHAnsi"/>
          <w:szCs w:val="20"/>
          <w:highlight w:val="yellow"/>
        </w:rPr>
        <w:sym w:font="Symbol" w:char="F0B7"/>
      </w:r>
      <w:r w:rsidRPr="00B9355F">
        <w:rPr>
          <w:rFonts w:asciiTheme="minorHAnsi" w:hAnsiTheme="minorHAnsi" w:cstheme="minorHAnsi"/>
          <w:szCs w:val="20"/>
          <w:highlight w:val="yellow"/>
        </w:rPr>
        <w:t>]</w:t>
      </w:r>
    </w:p>
    <w:p w14:paraId="14E7F02C" w14:textId="336520DC" w:rsidR="00D52CC3" w:rsidRPr="00537390" w:rsidRDefault="00D52CC3" w:rsidP="00D52CC3">
      <w:pPr>
        <w:spacing w:line="290" w:lineRule="auto"/>
        <w:ind w:right="49"/>
        <w:textAlignment w:val="baseline"/>
        <w:rPr>
          <w:rFonts w:asciiTheme="minorHAnsi" w:hAnsiTheme="minorHAnsi" w:cstheme="minorHAnsi"/>
          <w:szCs w:val="20"/>
        </w:rPr>
      </w:pPr>
      <w:r w:rsidRPr="00537390">
        <w:rPr>
          <w:rFonts w:asciiTheme="minorHAnsi" w:hAnsiTheme="minorHAnsi" w:cstheme="minorHAnsi"/>
          <w:szCs w:val="20"/>
        </w:rPr>
        <w:t xml:space="preserve">Cidade </w:t>
      </w:r>
      <w:r w:rsidR="00B9355F" w:rsidRPr="00B9355F">
        <w:rPr>
          <w:rFonts w:asciiTheme="minorHAnsi" w:hAnsiTheme="minorHAnsi" w:cstheme="minorHAnsi"/>
          <w:szCs w:val="20"/>
          <w:highlight w:val="yellow"/>
        </w:rPr>
        <w:t>[</w:t>
      </w:r>
      <w:r w:rsidR="00B9355F" w:rsidRPr="00B9355F">
        <w:rPr>
          <w:rFonts w:asciiTheme="minorHAnsi" w:hAnsiTheme="minorHAnsi" w:cstheme="minorHAnsi"/>
          <w:szCs w:val="20"/>
          <w:highlight w:val="yellow"/>
        </w:rPr>
        <w:sym w:font="Symbol" w:char="F0B7"/>
      </w:r>
      <w:r w:rsidR="00B9355F" w:rsidRPr="00B9355F">
        <w:rPr>
          <w:rFonts w:asciiTheme="minorHAnsi" w:hAnsiTheme="minorHAnsi" w:cstheme="minorHAnsi"/>
          <w:szCs w:val="20"/>
          <w:highlight w:val="yellow"/>
        </w:rPr>
        <w:t>]</w:t>
      </w:r>
      <w:r w:rsidRPr="00537390">
        <w:rPr>
          <w:rFonts w:asciiTheme="minorHAnsi" w:hAnsiTheme="minorHAnsi" w:cstheme="minorHAnsi"/>
          <w:szCs w:val="20"/>
        </w:rPr>
        <w:t xml:space="preserve">, </w:t>
      </w:r>
      <w:r w:rsidR="00516DCF" w:rsidRPr="00537390">
        <w:rPr>
          <w:rFonts w:asciiTheme="minorHAnsi" w:hAnsiTheme="minorHAnsi" w:cstheme="minorHAnsi"/>
          <w:szCs w:val="20"/>
        </w:rPr>
        <w:t xml:space="preserve">Estado </w:t>
      </w:r>
      <w:r w:rsidR="00B9355F" w:rsidRPr="00B9355F">
        <w:rPr>
          <w:rFonts w:asciiTheme="minorHAnsi" w:hAnsiTheme="minorHAnsi" w:cstheme="minorHAnsi"/>
          <w:szCs w:val="20"/>
          <w:highlight w:val="yellow"/>
        </w:rPr>
        <w:t>[</w:t>
      </w:r>
      <w:r w:rsidR="00B9355F" w:rsidRPr="00B9355F">
        <w:rPr>
          <w:rFonts w:asciiTheme="minorHAnsi" w:hAnsiTheme="minorHAnsi" w:cstheme="minorHAnsi"/>
          <w:szCs w:val="20"/>
          <w:highlight w:val="yellow"/>
        </w:rPr>
        <w:sym w:font="Symbol" w:char="F0B7"/>
      </w:r>
      <w:r w:rsidR="00B9355F" w:rsidRPr="00B9355F">
        <w:rPr>
          <w:rFonts w:asciiTheme="minorHAnsi" w:hAnsiTheme="minorHAnsi" w:cstheme="minorHAnsi"/>
          <w:szCs w:val="20"/>
          <w:highlight w:val="yellow"/>
        </w:rPr>
        <w:t>]</w:t>
      </w:r>
    </w:p>
    <w:p w14:paraId="20F58DD2" w14:textId="3833D97E" w:rsidR="00C14F88" w:rsidRDefault="00C14F88" w:rsidP="00D52CC3">
      <w:pPr>
        <w:spacing w:line="290" w:lineRule="auto"/>
        <w:ind w:right="49"/>
        <w:textAlignment w:val="baseline"/>
        <w:rPr>
          <w:rFonts w:asciiTheme="minorHAnsi" w:eastAsia="Arial Narrow" w:hAnsiTheme="minorHAnsi" w:cstheme="minorHAnsi"/>
          <w:color w:val="000000"/>
          <w:szCs w:val="20"/>
        </w:rPr>
      </w:pPr>
      <w:r w:rsidRPr="00537390">
        <w:rPr>
          <w:rFonts w:asciiTheme="minorHAnsi" w:eastAsia="Arial Narrow" w:hAnsiTheme="minorHAnsi" w:cstheme="minorHAnsi"/>
          <w:color w:val="000000"/>
          <w:szCs w:val="20"/>
        </w:rPr>
        <w:t xml:space="preserve">At.: </w:t>
      </w:r>
      <w:r w:rsidR="00B9355F" w:rsidRPr="00B9355F">
        <w:rPr>
          <w:rFonts w:asciiTheme="minorHAnsi" w:eastAsia="Arial Narrow" w:hAnsiTheme="minorHAnsi" w:cstheme="minorHAnsi"/>
          <w:color w:val="000000"/>
          <w:szCs w:val="20"/>
          <w:highlight w:val="yellow"/>
        </w:rPr>
        <w:t>[</w:t>
      </w:r>
      <w:r w:rsidR="00B9355F" w:rsidRPr="00B9355F">
        <w:rPr>
          <w:rFonts w:asciiTheme="minorHAnsi" w:eastAsia="Arial Narrow" w:hAnsiTheme="minorHAnsi" w:cstheme="minorHAnsi"/>
          <w:color w:val="000000"/>
          <w:szCs w:val="20"/>
          <w:highlight w:val="yellow"/>
        </w:rPr>
        <w:sym w:font="Symbol" w:char="F0B7"/>
      </w:r>
      <w:r w:rsidR="00B9355F" w:rsidRPr="00B9355F">
        <w:rPr>
          <w:rFonts w:asciiTheme="minorHAnsi" w:eastAsia="Arial Narrow" w:hAnsiTheme="minorHAnsi" w:cstheme="minorHAnsi"/>
          <w:color w:val="000000"/>
          <w:szCs w:val="20"/>
          <w:highlight w:val="yellow"/>
        </w:rPr>
        <w:t>]</w:t>
      </w:r>
    </w:p>
    <w:p w14:paraId="3C656FED" w14:textId="77777777" w:rsidR="00533523" w:rsidRDefault="00533523" w:rsidP="00533523">
      <w:pPr>
        <w:spacing w:line="290" w:lineRule="auto"/>
        <w:rPr>
          <w:rFonts w:asciiTheme="minorHAnsi" w:hAnsiTheme="minorHAnsi" w:cstheme="minorHAnsi"/>
          <w:b/>
          <w:szCs w:val="20"/>
        </w:rPr>
      </w:pPr>
    </w:p>
    <w:p w14:paraId="63B3C10A" w14:textId="6403F7A8" w:rsidR="00533523" w:rsidRPr="00533523" w:rsidRDefault="00533523" w:rsidP="00533523">
      <w:pPr>
        <w:spacing w:line="290" w:lineRule="auto"/>
        <w:rPr>
          <w:rFonts w:asciiTheme="minorHAnsi" w:hAnsiTheme="minorHAnsi" w:cstheme="minorHAnsi"/>
          <w:b/>
          <w:bCs/>
          <w:i/>
          <w:smallCaps/>
          <w:szCs w:val="20"/>
        </w:rPr>
      </w:pPr>
      <w:r w:rsidRPr="00533523">
        <w:rPr>
          <w:rFonts w:asciiTheme="minorHAnsi" w:hAnsiTheme="minorHAnsi" w:cstheme="minorHAnsi"/>
          <w:b/>
          <w:szCs w:val="20"/>
        </w:rPr>
        <w:t>OPERADOR NACIONAL DO SISTEMA ELÉTRICO – ONS</w:t>
      </w:r>
    </w:p>
    <w:p w14:paraId="020195DF" w14:textId="77777777" w:rsidR="00533523" w:rsidRPr="00537390" w:rsidRDefault="00533523" w:rsidP="00533523">
      <w:pPr>
        <w:spacing w:line="290" w:lineRule="auto"/>
        <w:ind w:right="49"/>
        <w:textAlignment w:val="baseline"/>
        <w:rPr>
          <w:rFonts w:asciiTheme="minorHAnsi" w:hAnsiTheme="minorHAnsi" w:cstheme="minorHAnsi"/>
          <w:szCs w:val="20"/>
        </w:rPr>
      </w:pPr>
      <w:r w:rsidRPr="00B9355F">
        <w:rPr>
          <w:rFonts w:asciiTheme="minorHAnsi" w:hAnsiTheme="minorHAnsi" w:cstheme="minorHAnsi"/>
          <w:szCs w:val="20"/>
          <w:highlight w:val="yellow"/>
        </w:rPr>
        <w:t>[</w:t>
      </w:r>
      <w:r w:rsidRPr="00B9355F">
        <w:rPr>
          <w:rFonts w:asciiTheme="minorHAnsi" w:hAnsiTheme="minorHAnsi" w:cstheme="minorHAnsi"/>
          <w:szCs w:val="20"/>
          <w:highlight w:val="yellow"/>
        </w:rPr>
        <w:sym w:font="Symbol" w:char="F0B7"/>
      </w:r>
      <w:r w:rsidRPr="00B9355F">
        <w:rPr>
          <w:rFonts w:asciiTheme="minorHAnsi" w:hAnsiTheme="minorHAnsi" w:cstheme="minorHAnsi"/>
          <w:szCs w:val="20"/>
          <w:highlight w:val="yellow"/>
        </w:rPr>
        <w:t>]</w:t>
      </w:r>
    </w:p>
    <w:p w14:paraId="11DF3B72" w14:textId="77777777" w:rsidR="00533523" w:rsidRPr="00537390" w:rsidRDefault="00533523" w:rsidP="00533523">
      <w:pPr>
        <w:spacing w:line="290" w:lineRule="auto"/>
        <w:ind w:right="49"/>
        <w:textAlignment w:val="baseline"/>
        <w:rPr>
          <w:rFonts w:asciiTheme="minorHAnsi" w:hAnsiTheme="minorHAnsi" w:cstheme="minorHAnsi"/>
          <w:szCs w:val="20"/>
        </w:rPr>
      </w:pPr>
      <w:r w:rsidRPr="00537390">
        <w:rPr>
          <w:rFonts w:asciiTheme="minorHAnsi" w:hAnsiTheme="minorHAnsi" w:cstheme="minorHAnsi"/>
          <w:szCs w:val="20"/>
        </w:rPr>
        <w:t xml:space="preserve">Cidade </w:t>
      </w:r>
      <w:r w:rsidRPr="00B9355F">
        <w:rPr>
          <w:rFonts w:asciiTheme="minorHAnsi" w:hAnsiTheme="minorHAnsi" w:cstheme="minorHAnsi"/>
          <w:szCs w:val="20"/>
          <w:highlight w:val="yellow"/>
        </w:rPr>
        <w:t>[</w:t>
      </w:r>
      <w:r w:rsidRPr="00B9355F">
        <w:rPr>
          <w:rFonts w:asciiTheme="minorHAnsi" w:hAnsiTheme="minorHAnsi" w:cstheme="minorHAnsi"/>
          <w:szCs w:val="20"/>
          <w:highlight w:val="yellow"/>
        </w:rPr>
        <w:sym w:font="Symbol" w:char="F0B7"/>
      </w:r>
      <w:r w:rsidRPr="00B9355F">
        <w:rPr>
          <w:rFonts w:asciiTheme="minorHAnsi" w:hAnsiTheme="minorHAnsi" w:cstheme="minorHAnsi"/>
          <w:szCs w:val="20"/>
          <w:highlight w:val="yellow"/>
        </w:rPr>
        <w:t>]</w:t>
      </w:r>
      <w:r w:rsidRPr="00537390">
        <w:rPr>
          <w:rFonts w:asciiTheme="minorHAnsi" w:hAnsiTheme="minorHAnsi" w:cstheme="minorHAnsi"/>
          <w:szCs w:val="20"/>
        </w:rPr>
        <w:t xml:space="preserve">, Estado </w:t>
      </w:r>
      <w:r w:rsidRPr="00B9355F">
        <w:rPr>
          <w:rFonts w:asciiTheme="minorHAnsi" w:hAnsiTheme="minorHAnsi" w:cstheme="minorHAnsi"/>
          <w:szCs w:val="20"/>
          <w:highlight w:val="yellow"/>
        </w:rPr>
        <w:t>[</w:t>
      </w:r>
      <w:r w:rsidRPr="00B9355F">
        <w:rPr>
          <w:rFonts w:asciiTheme="minorHAnsi" w:hAnsiTheme="minorHAnsi" w:cstheme="minorHAnsi"/>
          <w:szCs w:val="20"/>
          <w:highlight w:val="yellow"/>
        </w:rPr>
        <w:sym w:font="Symbol" w:char="F0B7"/>
      </w:r>
      <w:r w:rsidRPr="00B9355F">
        <w:rPr>
          <w:rFonts w:asciiTheme="minorHAnsi" w:hAnsiTheme="minorHAnsi" w:cstheme="minorHAnsi"/>
          <w:szCs w:val="20"/>
          <w:highlight w:val="yellow"/>
        </w:rPr>
        <w:t>]</w:t>
      </w:r>
    </w:p>
    <w:p w14:paraId="3BF83712" w14:textId="77777777" w:rsidR="00533523" w:rsidRPr="00537390" w:rsidRDefault="00533523" w:rsidP="00533523">
      <w:pPr>
        <w:spacing w:line="290" w:lineRule="auto"/>
        <w:ind w:right="49"/>
        <w:textAlignment w:val="baseline"/>
        <w:rPr>
          <w:rFonts w:asciiTheme="minorHAnsi" w:eastAsia="Arial Narrow" w:hAnsiTheme="minorHAnsi" w:cstheme="minorHAnsi"/>
          <w:color w:val="000000"/>
          <w:szCs w:val="20"/>
        </w:rPr>
      </w:pPr>
      <w:r w:rsidRPr="00537390">
        <w:rPr>
          <w:rFonts w:asciiTheme="minorHAnsi" w:eastAsia="Arial Narrow" w:hAnsiTheme="minorHAnsi" w:cstheme="minorHAnsi"/>
          <w:color w:val="000000"/>
          <w:szCs w:val="20"/>
        </w:rPr>
        <w:t xml:space="preserve">At.: </w:t>
      </w:r>
      <w:r w:rsidRPr="00B9355F">
        <w:rPr>
          <w:rFonts w:asciiTheme="minorHAnsi" w:eastAsia="Arial Narrow" w:hAnsiTheme="minorHAnsi" w:cstheme="minorHAnsi"/>
          <w:color w:val="000000"/>
          <w:szCs w:val="20"/>
          <w:highlight w:val="yellow"/>
        </w:rPr>
        <w:t>[</w:t>
      </w:r>
      <w:r w:rsidRPr="00B9355F">
        <w:rPr>
          <w:rFonts w:asciiTheme="minorHAnsi" w:eastAsia="Arial Narrow" w:hAnsiTheme="minorHAnsi" w:cstheme="minorHAnsi"/>
          <w:color w:val="000000"/>
          <w:szCs w:val="20"/>
          <w:highlight w:val="yellow"/>
        </w:rPr>
        <w:sym w:font="Symbol" w:char="F0B7"/>
      </w:r>
      <w:r w:rsidRPr="00B9355F">
        <w:rPr>
          <w:rFonts w:asciiTheme="minorHAnsi" w:eastAsia="Arial Narrow" w:hAnsiTheme="minorHAnsi" w:cstheme="minorHAnsi"/>
          <w:color w:val="000000"/>
          <w:szCs w:val="20"/>
          <w:highlight w:val="yellow"/>
        </w:rPr>
        <w:t>]</w:t>
      </w:r>
    </w:p>
    <w:p w14:paraId="60A637B3" w14:textId="77777777" w:rsidR="00533523" w:rsidRPr="00537390" w:rsidRDefault="00533523" w:rsidP="00D52CC3">
      <w:pPr>
        <w:spacing w:line="290" w:lineRule="auto"/>
        <w:ind w:right="49"/>
        <w:textAlignment w:val="baseline"/>
        <w:rPr>
          <w:rFonts w:asciiTheme="minorHAnsi" w:eastAsia="Arial Narrow" w:hAnsiTheme="minorHAnsi" w:cstheme="minorHAnsi"/>
          <w:color w:val="000000"/>
          <w:szCs w:val="20"/>
        </w:rPr>
      </w:pPr>
    </w:p>
    <w:p w14:paraId="4F45DC9C" w14:textId="767BBDAB" w:rsidR="00C14F88" w:rsidRPr="00537390" w:rsidRDefault="00C14F88" w:rsidP="00A163EF">
      <w:pPr>
        <w:spacing w:before="140" w:line="290" w:lineRule="auto"/>
        <w:ind w:right="49"/>
        <w:jc w:val="both"/>
        <w:textAlignment w:val="baseline"/>
        <w:rPr>
          <w:rFonts w:asciiTheme="minorHAnsi" w:eastAsia="Arial Narrow" w:hAnsiTheme="minorHAnsi" w:cstheme="minorHAnsi"/>
          <w:b/>
          <w:color w:val="000000"/>
          <w:szCs w:val="20"/>
        </w:rPr>
      </w:pPr>
      <w:r w:rsidRPr="00537390">
        <w:rPr>
          <w:rFonts w:asciiTheme="minorHAnsi" w:eastAsia="Arial Narrow" w:hAnsiTheme="minorHAnsi" w:cstheme="minorHAnsi"/>
          <w:b/>
          <w:color w:val="000000"/>
          <w:szCs w:val="20"/>
        </w:rPr>
        <w:t xml:space="preserve">Ref. </w:t>
      </w:r>
      <w:r w:rsidR="00B9355F" w:rsidRPr="00B9355F">
        <w:rPr>
          <w:rFonts w:asciiTheme="minorHAnsi" w:hAnsiTheme="minorHAnsi" w:cstheme="minorHAnsi"/>
          <w:b/>
          <w:szCs w:val="20"/>
        </w:rPr>
        <w:t>Instrumento Particular de Contrato de Cessão Fiduciária e Outras Avenças</w:t>
      </w:r>
      <w:r w:rsidR="00B9355F" w:rsidRPr="00537390" w:rsidDel="00B9355F">
        <w:rPr>
          <w:rFonts w:asciiTheme="minorHAnsi" w:hAnsiTheme="minorHAnsi" w:cstheme="minorHAnsi"/>
          <w:b/>
          <w:szCs w:val="20"/>
        </w:rPr>
        <w:t xml:space="preserve"> </w:t>
      </w:r>
    </w:p>
    <w:p w14:paraId="462D363F" w14:textId="77777777" w:rsidR="00C14F88" w:rsidRPr="00537390" w:rsidRDefault="00C14F88" w:rsidP="00C14F88">
      <w:pPr>
        <w:spacing w:before="140" w:line="290" w:lineRule="auto"/>
        <w:ind w:right="49"/>
        <w:textAlignment w:val="baseline"/>
        <w:rPr>
          <w:rFonts w:asciiTheme="minorHAnsi" w:eastAsia="Arial Narrow" w:hAnsiTheme="minorHAnsi" w:cstheme="minorHAnsi"/>
          <w:color w:val="000000"/>
          <w:szCs w:val="20"/>
        </w:rPr>
      </w:pPr>
      <w:r w:rsidRPr="00537390">
        <w:rPr>
          <w:rFonts w:asciiTheme="minorHAnsi" w:eastAsia="Arial Narrow" w:hAnsiTheme="minorHAnsi" w:cstheme="minorHAnsi"/>
          <w:color w:val="000000"/>
          <w:szCs w:val="20"/>
        </w:rPr>
        <w:t>Prezados Senhores,</w:t>
      </w:r>
    </w:p>
    <w:p w14:paraId="4F86E61A" w14:textId="5D43EC5D" w:rsidR="00A95D38" w:rsidRPr="00537390" w:rsidRDefault="00A95D38" w:rsidP="00A95D38">
      <w:pPr>
        <w:autoSpaceDE w:val="0"/>
        <w:autoSpaceDN w:val="0"/>
        <w:spacing w:before="140" w:line="290" w:lineRule="auto"/>
        <w:jc w:val="both"/>
        <w:rPr>
          <w:rFonts w:asciiTheme="minorHAnsi" w:hAnsiTheme="minorHAnsi" w:cstheme="minorHAnsi"/>
          <w:szCs w:val="20"/>
        </w:rPr>
      </w:pPr>
      <w:r w:rsidRPr="00537390">
        <w:rPr>
          <w:rFonts w:asciiTheme="minorHAnsi" w:hAnsiTheme="minorHAnsi" w:cstheme="minorHAnsi"/>
          <w:szCs w:val="20"/>
        </w:rPr>
        <w:t xml:space="preserve">Em </w:t>
      </w:r>
      <w:r w:rsidR="00B9355F" w:rsidRPr="00B9355F">
        <w:rPr>
          <w:rFonts w:asciiTheme="minorHAnsi" w:hAnsiTheme="minorHAnsi" w:cstheme="minorHAnsi"/>
          <w:szCs w:val="20"/>
          <w:highlight w:val="yellow"/>
        </w:rPr>
        <w:t>[</w:t>
      </w:r>
      <w:r w:rsidR="00B9355F" w:rsidRPr="00B9355F">
        <w:rPr>
          <w:rFonts w:asciiTheme="minorHAnsi" w:hAnsiTheme="minorHAnsi" w:cstheme="minorHAnsi"/>
          <w:szCs w:val="20"/>
          <w:highlight w:val="yellow"/>
        </w:rPr>
        <w:sym w:font="Symbol" w:char="F0B7"/>
      </w:r>
      <w:r w:rsidR="00B9355F" w:rsidRPr="00B9355F">
        <w:rPr>
          <w:rFonts w:asciiTheme="minorHAnsi" w:hAnsiTheme="minorHAnsi" w:cstheme="minorHAnsi"/>
          <w:szCs w:val="20"/>
          <w:highlight w:val="yellow"/>
        </w:rPr>
        <w:t>]</w:t>
      </w:r>
      <w:r w:rsidR="00802EE0" w:rsidRPr="00537390">
        <w:rPr>
          <w:rFonts w:asciiTheme="minorHAnsi" w:hAnsiTheme="minorHAnsi" w:cstheme="minorHAnsi"/>
          <w:szCs w:val="20"/>
        </w:rPr>
        <w:t xml:space="preserve"> </w:t>
      </w:r>
      <w:r w:rsidRPr="00537390">
        <w:rPr>
          <w:rFonts w:asciiTheme="minorHAnsi" w:hAnsiTheme="minorHAnsi" w:cstheme="minorHAnsi"/>
          <w:szCs w:val="20"/>
        </w:rPr>
        <w:t xml:space="preserve">de </w:t>
      </w:r>
      <w:r w:rsidR="00B9355F">
        <w:rPr>
          <w:rFonts w:asciiTheme="minorHAnsi" w:hAnsiTheme="minorHAnsi" w:cstheme="minorHAnsi"/>
          <w:szCs w:val="20"/>
        </w:rPr>
        <w:t xml:space="preserve">maio </w:t>
      </w:r>
      <w:r w:rsidRPr="00537390">
        <w:rPr>
          <w:rFonts w:asciiTheme="minorHAnsi" w:hAnsiTheme="minorHAnsi" w:cstheme="minorHAnsi"/>
          <w:szCs w:val="20"/>
        </w:rPr>
        <w:t xml:space="preserve">de </w:t>
      </w:r>
      <w:r w:rsidR="00B9355F">
        <w:rPr>
          <w:rFonts w:asciiTheme="minorHAnsi" w:hAnsiTheme="minorHAnsi" w:cstheme="minorHAnsi"/>
          <w:szCs w:val="20"/>
        </w:rPr>
        <w:t>2019</w:t>
      </w:r>
      <w:r w:rsidRPr="00537390">
        <w:rPr>
          <w:rFonts w:asciiTheme="minorHAnsi" w:hAnsiTheme="minorHAnsi" w:cstheme="minorHAnsi"/>
          <w:szCs w:val="20"/>
        </w:rPr>
        <w:t xml:space="preserve">, a </w:t>
      </w:r>
      <w:r w:rsidR="00B9355F">
        <w:rPr>
          <w:rFonts w:asciiTheme="minorHAnsi" w:hAnsiTheme="minorHAnsi" w:cstheme="minorHAnsi"/>
          <w:szCs w:val="20"/>
        </w:rPr>
        <w:t xml:space="preserve">Mariana Transmissora de Energia </w:t>
      </w:r>
      <w:r w:rsidRPr="00537390">
        <w:rPr>
          <w:rFonts w:asciiTheme="minorHAnsi" w:hAnsiTheme="minorHAnsi" w:cstheme="minorHAnsi"/>
          <w:szCs w:val="20"/>
        </w:rPr>
        <w:t>S.A. (“</w:t>
      </w:r>
      <w:r w:rsidR="00B9355F">
        <w:rPr>
          <w:rFonts w:asciiTheme="minorHAnsi" w:hAnsiTheme="minorHAnsi" w:cstheme="minorHAnsi"/>
          <w:b/>
          <w:szCs w:val="20"/>
        </w:rPr>
        <w:t>Mariana Transmissora</w:t>
      </w:r>
      <w:r w:rsidRPr="00537390">
        <w:rPr>
          <w:rFonts w:asciiTheme="minorHAnsi" w:hAnsiTheme="minorHAnsi" w:cstheme="minorHAnsi"/>
          <w:szCs w:val="20"/>
        </w:rPr>
        <w:t>”)</w:t>
      </w:r>
      <w:r w:rsidR="00B9355F">
        <w:rPr>
          <w:rFonts w:asciiTheme="minorHAnsi" w:hAnsiTheme="minorHAnsi" w:cstheme="minorHAnsi"/>
          <w:szCs w:val="20"/>
        </w:rPr>
        <w:t xml:space="preserve">, a Miracema Transmissora de Energia </w:t>
      </w:r>
      <w:r w:rsidR="00B9355F" w:rsidRPr="00537390">
        <w:rPr>
          <w:rFonts w:asciiTheme="minorHAnsi" w:hAnsiTheme="minorHAnsi" w:cstheme="minorHAnsi"/>
          <w:szCs w:val="20"/>
        </w:rPr>
        <w:t>S.A.</w:t>
      </w:r>
      <w:r w:rsidR="00B9355F">
        <w:rPr>
          <w:rFonts w:asciiTheme="minorHAnsi" w:hAnsiTheme="minorHAnsi" w:cstheme="minorHAnsi"/>
          <w:szCs w:val="20"/>
        </w:rPr>
        <w:t xml:space="preserve"> (“</w:t>
      </w:r>
      <w:r w:rsidR="00B9355F" w:rsidRPr="00B9355F">
        <w:rPr>
          <w:rFonts w:asciiTheme="minorHAnsi" w:hAnsiTheme="minorHAnsi" w:cstheme="minorHAnsi"/>
          <w:b/>
          <w:szCs w:val="20"/>
        </w:rPr>
        <w:t>Miracema Transmissora</w:t>
      </w:r>
      <w:r w:rsidR="00B9355F">
        <w:rPr>
          <w:rFonts w:asciiTheme="minorHAnsi" w:hAnsiTheme="minorHAnsi" w:cstheme="minorHAnsi"/>
          <w:szCs w:val="20"/>
        </w:rPr>
        <w:t>”)</w:t>
      </w:r>
      <w:r w:rsidRPr="00537390">
        <w:rPr>
          <w:rFonts w:asciiTheme="minorHAnsi" w:hAnsiTheme="minorHAnsi" w:cstheme="minorHAnsi"/>
          <w:szCs w:val="20"/>
        </w:rPr>
        <w:t xml:space="preserve">, </w:t>
      </w:r>
      <w:r w:rsidR="00B9355F">
        <w:rPr>
          <w:rFonts w:asciiTheme="minorHAnsi" w:hAnsiTheme="minorHAnsi" w:cstheme="minorHAnsi"/>
          <w:szCs w:val="20"/>
        </w:rPr>
        <w:t>a Transmissora Aliança de Energia Elétrica S.A. (“</w:t>
      </w:r>
      <w:r w:rsidR="00B9355F" w:rsidRPr="00B9355F">
        <w:rPr>
          <w:rFonts w:asciiTheme="minorHAnsi" w:hAnsiTheme="minorHAnsi" w:cstheme="minorHAnsi"/>
          <w:b/>
          <w:szCs w:val="20"/>
        </w:rPr>
        <w:t>TAESA</w:t>
      </w:r>
      <w:r w:rsidR="00B9355F">
        <w:rPr>
          <w:rFonts w:asciiTheme="minorHAnsi" w:hAnsiTheme="minorHAnsi" w:cstheme="minorHAnsi"/>
          <w:szCs w:val="20"/>
        </w:rPr>
        <w:t>”</w:t>
      </w:r>
      <w:r w:rsidR="00D52B68">
        <w:rPr>
          <w:rFonts w:asciiTheme="minorHAnsi" w:hAnsiTheme="minorHAnsi" w:cstheme="minorHAnsi"/>
          <w:szCs w:val="20"/>
        </w:rPr>
        <w:t xml:space="preserve"> e, em conjunto com a Mariana Transmissora e a Miracema Transmissora, “</w:t>
      </w:r>
      <w:r w:rsidR="00374B68" w:rsidRPr="00374B68">
        <w:rPr>
          <w:rFonts w:asciiTheme="minorHAnsi" w:hAnsiTheme="minorHAnsi" w:cstheme="minorHAnsi"/>
          <w:b/>
          <w:szCs w:val="20"/>
        </w:rPr>
        <w:t>Cedentes</w:t>
      </w:r>
      <w:r w:rsidR="00D52B68">
        <w:rPr>
          <w:rFonts w:asciiTheme="minorHAnsi" w:hAnsiTheme="minorHAnsi" w:cstheme="minorHAnsi"/>
          <w:szCs w:val="20"/>
        </w:rPr>
        <w:t>”</w:t>
      </w:r>
      <w:r w:rsidR="00B9355F">
        <w:rPr>
          <w:rFonts w:asciiTheme="minorHAnsi" w:hAnsiTheme="minorHAnsi" w:cstheme="minorHAnsi"/>
          <w:szCs w:val="20"/>
        </w:rPr>
        <w:t xml:space="preserve">) e </w:t>
      </w:r>
      <w:r w:rsidRPr="00537390">
        <w:rPr>
          <w:rFonts w:asciiTheme="minorHAnsi" w:hAnsiTheme="minorHAnsi" w:cstheme="minorHAnsi"/>
          <w:szCs w:val="20"/>
        </w:rPr>
        <w:t xml:space="preserve">a </w:t>
      </w:r>
      <w:proofErr w:type="spellStart"/>
      <w:r w:rsidR="00B9355F" w:rsidRPr="00B9355F">
        <w:t>Simplific</w:t>
      </w:r>
      <w:proofErr w:type="spellEnd"/>
      <w:r w:rsidR="00B9355F" w:rsidRPr="00B9355F">
        <w:t xml:space="preserve"> </w:t>
      </w:r>
      <w:proofErr w:type="spellStart"/>
      <w:r w:rsidR="00B9355F" w:rsidRPr="00B9355F">
        <w:t>Pavarini</w:t>
      </w:r>
      <w:proofErr w:type="spellEnd"/>
      <w:r w:rsidR="00B9355F" w:rsidRPr="00B9355F">
        <w:t xml:space="preserve"> Distribuidora </w:t>
      </w:r>
      <w:r w:rsidR="00B9355F">
        <w:t>d</w:t>
      </w:r>
      <w:r w:rsidR="00B9355F" w:rsidRPr="00B9355F">
        <w:t xml:space="preserve">e Títulos </w:t>
      </w:r>
      <w:r w:rsidR="00B9355F">
        <w:t>e</w:t>
      </w:r>
      <w:r w:rsidR="00B9355F" w:rsidRPr="00B9355F">
        <w:t xml:space="preserve"> Valores Mobiliários Ltda.</w:t>
      </w:r>
      <w:r w:rsidRPr="00537390">
        <w:rPr>
          <w:rFonts w:asciiTheme="minorHAnsi" w:hAnsiTheme="minorHAnsi" w:cstheme="minorHAnsi"/>
          <w:szCs w:val="20"/>
        </w:rPr>
        <w:t>, na qualidade de agente fiduciário (“</w:t>
      </w:r>
      <w:r w:rsidRPr="00537390">
        <w:rPr>
          <w:rFonts w:asciiTheme="minorHAnsi" w:hAnsiTheme="minorHAnsi" w:cstheme="minorHAnsi"/>
          <w:b/>
          <w:szCs w:val="20"/>
        </w:rPr>
        <w:t>Agente Fiduciário</w:t>
      </w:r>
      <w:r w:rsidRPr="00537390">
        <w:rPr>
          <w:rFonts w:asciiTheme="minorHAnsi" w:hAnsiTheme="minorHAnsi" w:cstheme="minorHAnsi"/>
          <w:szCs w:val="20"/>
        </w:rPr>
        <w:t xml:space="preserve">”), </w:t>
      </w:r>
      <w:r w:rsidR="005B7194" w:rsidRPr="00537390">
        <w:rPr>
          <w:rFonts w:asciiTheme="minorHAnsi" w:hAnsiTheme="minorHAnsi" w:cstheme="minorHAnsi"/>
          <w:szCs w:val="20"/>
        </w:rPr>
        <w:t xml:space="preserve">na qualidade de representante dos titulares das </w:t>
      </w:r>
      <w:r w:rsidR="005B7194">
        <w:rPr>
          <w:rFonts w:asciiTheme="minorHAnsi" w:hAnsiTheme="minorHAnsi" w:cstheme="minorHAnsi"/>
          <w:szCs w:val="20"/>
        </w:rPr>
        <w:t>debêntures da segunda série (“</w:t>
      </w:r>
      <w:r w:rsidR="005B7194" w:rsidRPr="00B9355F">
        <w:rPr>
          <w:rFonts w:asciiTheme="minorHAnsi" w:hAnsiTheme="minorHAnsi" w:cstheme="minorHAnsi"/>
          <w:b/>
          <w:szCs w:val="20"/>
        </w:rPr>
        <w:t>Debêntures da Segunda Série</w:t>
      </w:r>
      <w:r w:rsidR="005B7194">
        <w:rPr>
          <w:rFonts w:asciiTheme="minorHAnsi" w:hAnsiTheme="minorHAnsi" w:cstheme="minorHAnsi"/>
          <w:szCs w:val="20"/>
        </w:rPr>
        <w:t>” e “</w:t>
      </w:r>
      <w:r w:rsidR="005B7194" w:rsidRPr="00A03735">
        <w:rPr>
          <w:rFonts w:asciiTheme="minorHAnsi" w:hAnsiTheme="minorHAnsi" w:cstheme="minorHAnsi"/>
          <w:b/>
          <w:szCs w:val="20"/>
        </w:rPr>
        <w:t>Debenturistas da Segunda Série</w:t>
      </w:r>
      <w:r w:rsidR="005B7194">
        <w:rPr>
          <w:rFonts w:asciiTheme="minorHAnsi" w:hAnsiTheme="minorHAnsi" w:cstheme="minorHAnsi"/>
          <w:szCs w:val="20"/>
        </w:rPr>
        <w:t xml:space="preserve">”, respectivamente), emitidas no âmbito da </w:t>
      </w:r>
      <w:r w:rsidR="005B7194">
        <w:t>6</w:t>
      </w:r>
      <w:r w:rsidR="005B7194" w:rsidRPr="00CE03EB">
        <w:t>ª (</w:t>
      </w:r>
      <w:r w:rsidR="005B7194">
        <w:t>sexta</w:t>
      </w:r>
      <w:r w:rsidR="005B7194" w:rsidRPr="00CE03EB">
        <w:t>) emissão (“</w:t>
      </w:r>
      <w:r w:rsidR="005B7194" w:rsidRPr="00CE03EB">
        <w:rPr>
          <w:b/>
        </w:rPr>
        <w:t>Emissão</w:t>
      </w:r>
      <w:r w:rsidR="005B7194" w:rsidRPr="00CE03EB">
        <w:t xml:space="preserve">”) de debêntures simples, não conversíveis em ações, em </w:t>
      </w:r>
      <w:r w:rsidR="005B7194">
        <w:t xml:space="preserve">duas séries, </w:t>
      </w:r>
      <w:r w:rsidR="005B7194" w:rsidRPr="00ED4800">
        <w:rPr>
          <w:rFonts w:cs="Arial"/>
          <w:szCs w:val="20"/>
        </w:rPr>
        <w:t xml:space="preserve">sendo a </w:t>
      </w:r>
      <w:r w:rsidR="005B7194" w:rsidRPr="005147F5">
        <w:rPr>
          <w:rFonts w:cs="Arial"/>
          <w:szCs w:val="20"/>
        </w:rPr>
        <w:t>primeira série da espécie quirografária e a segunda série da espécie com garantia real</w:t>
      </w:r>
      <w:r w:rsidR="005B7194">
        <w:rPr>
          <w:rFonts w:cs="Arial"/>
          <w:szCs w:val="20"/>
        </w:rPr>
        <w:t>,</w:t>
      </w:r>
      <w:r w:rsidR="005B7194">
        <w:t xml:space="preserve"> </w:t>
      </w:r>
      <w:r w:rsidR="005B7194" w:rsidRPr="00CE03EB">
        <w:t xml:space="preserve">da </w:t>
      </w:r>
      <w:r w:rsidR="005B7194">
        <w:t>TAESA</w:t>
      </w:r>
      <w:r w:rsidR="005B7194" w:rsidRPr="00CE03EB">
        <w:t xml:space="preserve"> (“</w:t>
      </w:r>
      <w:r w:rsidR="005B7194" w:rsidRPr="00CE03EB">
        <w:rPr>
          <w:b/>
        </w:rPr>
        <w:t>Debêntures</w:t>
      </w:r>
      <w:r w:rsidR="005B7194" w:rsidRPr="00CE03EB">
        <w:t>”), nos termos do artigo 59, parágrafo 1º, da Lei n° 6.404, de 15 de dezembro de 1976, conforme alterada</w:t>
      </w:r>
      <w:r w:rsidR="005B7194">
        <w:t>,</w:t>
      </w:r>
      <w:r w:rsidR="005B7194" w:rsidRPr="00CE03EB">
        <w:t xml:space="preserve"> as quais serão objeto de distribuição pública, </w:t>
      </w:r>
      <w:r w:rsidR="005B7194" w:rsidRPr="00CE03EB">
        <w:rPr>
          <w:rFonts w:cs="Arial"/>
          <w:szCs w:val="20"/>
        </w:rPr>
        <w:t xml:space="preserve">nos termos </w:t>
      </w:r>
      <w:r w:rsidR="005B7194" w:rsidRPr="00CE03EB">
        <w:rPr>
          <w:rFonts w:cs="Arial"/>
          <w:color w:val="000000"/>
          <w:szCs w:val="20"/>
        </w:rPr>
        <w:t>da Lei nº 6.385, de 7 de dezem</w:t>
      </w:r>
      <w:r w:rsidR="005B7194">
        <w:rPr>
          <w:rFonts w:cs="Arial"/>
          <w:color w:val="000000"/>
          <w:szCs w:val="20"/>
        </w:rPr>
        <w:t>bro de 1976, conforme alterada e</w:t>
      </w:r>
      <w:r w:rsidR="005B7194" w:rsidRPr="00CE03EB">
        <w:rPr>
          <w:rFonts w:cs="Arial"/>
          <w:color w:val="000000"/>
          <w:szCs w:val="20"/>
        </w:rPr>
        <w:t xml:space="preserve"> </w:t>
      </w:r>
      <w:r w:rsidR="005B7194" w:rsidRPr="00CE03EB">
        <w:rPr>
          <w:rFonts w:cs="Arial"/>
          <w:szCs w:val="20"/>
        </w:rPr>
        <w:t xml:space="preserve">da Instrução da CVM nº </w:t>
      </w:r>
      <w:r w:rsidR="005B7194">
        <w:rPr>
          <w:rFonts w:cs="Arial"/>
          <w:szCs w:val="20"/>
        </w:rPr>
        <w:t>476</w:t>
      </w:r>
      <w:r w:rsidR="005B7194" w:rsidRPr="00CE03EB">
        <w:rPr>
          <w:rFonts w:cs="Arial"/>
          <w:szCs w:val="20"/>
        </w:rPr>
        <w:t xml:space="preserve">, de </w:t>
      </w:r>
      <w:r w:rsidR="005B7194">
        <w:rPr>
          <w:rFonts w:cs="Arial"/>
          <w:szCs w:val="20"/>
        </w:rPr>
        <w:t>16</w:t>
      </w:r>
      <w:r w:rsidR="005B7194" w:rsidRPr="00CE03EB">
        <w:rPr>
          <w:rFonts w:cs="Arial"/>
          <w:szCs w:val="20"/>
        </w:rPr>
        <w:t xml:space="preserve"> de </w:t>
      </w:r>
      <w:r w:rsidR="005B7194">
        <w:rPr>
          <w:rFonts w:cs="Arial"/>
          <w:szCs w:val="20"/>
        </w:rPr>
        <w:t>janeiro</w:t>
      </w:r>
      <w:r w:rsidR="005B7194" w:rsidRPr="00CE03EB">
        <w:rPr>
          <w:rFonts w:cs="Arial"/>
          <w:szCs w:val="20"/>
        </w:rPr>
        <w:t xml:space="preserve"> de 200</w:t>
      </w:r>
      <w:r w:rsidR="005B7194">
        <w:rPr>
          <w:rFonts w:cs="Arial"/>
          <w:szCs w:val="20"/>
        </w:rPr>
        <w:t>9</w:t>
      </w:r>
      <w:r w:rsidR="005B7194" w:rsidRPr="00CE03EB">
        <w:rPr>
          <w:rFonts w:cs="Arial"/>
          <w:szCs w:val="20"/>
        </w:rPr>
        <w:t>, conforme alterada, e</w:t>
      </w:r>
      <w:r w:rsidR="005B7194">
        <w:rPr>
          <w:rFonts w:cs="Arial"/>
          <w:szCs w:val="20"/>
        </w:rPr>
        <w:t xml:space="preserve"> </w:t>
      </w:r>
      <w:r w:rsidR="005B7194" w:rsidRPr="00CE03EB">
        <w:rPr>
          <w:rFonts w:cs="Arial"/>
          <w:szCs w:val="20"/>
        </w:rPr>
        <w:t>das demais disposições leg</w:t>
      </w:r>
      <w:r w:rsidR="005B7194">
        <w:rPr>
          <w:rFonts w:cs="Arial"/>
          <w:szCs w:val="20"/>
        </w:rPr>
        <w:t>ais e regulamentares aplicáveis</w:t>
      </w:r>
      <w:r w:rsidRPr="00537390">
        <w:rPr>
          <w:rFonts w:asciiTheme="minorHAnsi" w:hAnsiTheme="minorHAnsi" w:cstheme="minorHAnsi"/>
          <w:szCs w:val="20"/>
        </w:rPr>
        <w:t>), celebraram o “</w:t>
      </w:r>
      <w:r w:rsidR="005B7194" w:rsidRPr="005B7194">
        <w:rPr>
          <w:rFonts w:cs="Arial"/>
          <w:i/>
          <w:szCs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Pr="00537390">
        <w:rPr>
          <w:rFonts w:asciiTheme="minorHAnsi" w:hAnsiTheme="minorHAnsi" w:cstheme="minorHAnsi"/>
          <w:szCs w:val="20"/>
        </w:rPr>
        <w:t>” (“</w:t>
      </w:r>
      <w:r w:rsidRPr="00537390">
        <w:rPr>
          <w:rFonts w:asciiTheme="minorHAnsi" w:hAnsiTheme="minorHAnsi" w:cstheme="minorHAnsi"/>
          <w:b/>
          <w:szCs w:val="20"/>
        </w:rPr>
        <w:t>Escritura de Emissão</w:t>
      </w:r>
      <w:r w:rsidRPr="00537390">
        <w:rPr>
          <w:rFonts w:asciiTheme="minorHAnsi" w:hAnsiTheme="minorHAnsi" w:cstheme="minorHAnsi"/>
          <w:szCs w:val="20"/>
        </w:rPr>
        <w:t xml:space="preserve">”), por meio do qual a </w:t>
      </w:r>
      <w:r w:rsidR="005B7194">
        <w:rPr>
          <w:rFonts w:asciiTheme="minorHAnsi" w:hAnsiTheme="minorHAnsi" w:cstheme="minorHAnsi"/>
          <w:szCs w:val="20"/>
        </w:rPr>
        <w:t>TAESA</w:t>
      </w:r>
      <w:r w:rsidRPr="00537390">
        <w:rPr>
          <w:rFonts w:asciiTheme="minorHAnsi" w:hAnsiTheme="minorHAnsi" w:cstheme="minorHAnsi"/>
          <w:szCs w:val="20"/>
        </w:rPr>
        <w:t xml:space="preserve"> emitiu </w:t>
      </w:r>
      <w:r w:rsidR="005B7194">
        <w:t>1.060.000 (um milhão e sessenta mil)</w:t>
      </w:r>
      <w:r w:rsidR="005B7194" w:rsidRPr="009E6B2F">
        <w:t xml:space="preserve"> </w:t>
      </w:r>
      <w:r w:rsidR="005B7194">
        <w:t>D</w:t>
      </w:r>
      <w:r w:rsidR="005B7194" w:rsidRPr="009E6B2F">
        <w:t>ebêntures</w:t>
      </w:r>
      <w:r w:rsidR="005B7194">
        <w:t>, sendo 210.000 (duzentas e dez mil) Debêntures da Segunda Série</w:t>
      </w:r>
      <w:r w:rsidRPr="00537390">
        <w:rPr>
          <w:rFonts w:asciiTheme="minorHAnsi" w:hAnsiTheme="minorHAnsi" w:cstheme="minorHAnsi"/>
          <w:szCs w:val="20"/>
        </w:rPr>
        <w:t xml:space="preserve">, não conversíveis em ações, perfazendo o montante total de </w:t>
      </w:r>
      <w:r w:rsidR="00D52B68">
        <w:t>R$ 1.060.000.000,00</w:t>
      </w:r>
      <w:r w:rsidR="00D52B68" w:rsidRPr="000E2095">
        <w:t xml:space="preserve"> (</w:t>
      </w:r>
      <w:r w:rsidR="00D52B68">
        <w:t>um bilhão e sessenta milhões de reais</w:t>
      </w:r>
      <w:r w:rsidR="00D52B68" w:rsidRPr="000E2095">
        <w:t>)</w:t>
      </w:r>
      <w:r w:rsidR="00D52B68">
        <w:t>, sendo R$210.000.000,00 (duzentos e dez milhões de reais) referentes à Debêntures da Segunda Série</w:t>
      </w:r>
      <w:r w:rsidRPr="00537390">
        <w:rPr>
          <w:rFonts w:asciiTheme="minorHAnsi" w:hAnsiTheme="minorHAnsi" w:cstheme="minorHAnsi"/>
          <w:szCs w:val="20"/>
        </w:rPr>
        <w:t xml:space="preserve">. </w:t>
      </w:r>
    </w:p>
    <w:p w14:paraId="05365DC6" w14:textId="3CBDFD8C" w:rsidR="00A95D38" w:rsidRPr="00537390" w:rsidRDefault="00A95D38" w:rsidP="003E5D18">
      <w:pPr>
        <w:autoSpaceDE w:val="0"/>
        <w:autoSpaceDN w:val="0"/>
        <w:spacing w:before="140" w:line="290" w:lineRule="auto"/>
        <w:jc w:val="both"/>
        <w:rPr>
          <w:rFonts w:asciiTheme="minorHAnsi" w:hAnsiTheme="minorHAnsi" w:cstheme="minorHAnsi"/>
          <w:szCs w:val="20"/>
        </w:rPr>
      </w:pPr>
      <w:r w:rsidRPr="00537390">
        <w:rPr>
          <w:rFonts w:asciiTheme="minorHAnsi" w:hAnsiTheme="minorHAnsi" w:cstheme="minorHAnsi"/>
          <w:szCs w:val="20"/>
        </w:rPr>
        <w:t>A fim de garantir as obrigações assumidas pela</w:t>
      </w:r>
      <w:r w:rsidR="00D52B68">
        <w:rPr>
          <w:rFonts w:asciiTheme="minorHAnsi" w:hAnsiTheme="minorHAnsi" w:cstheme="minorHAnsi"/>
          <w:szCs w:val="20"/>
        </w:rPr>
        <w:t>s Debêntures da Segunda Série emitidas</w:t>
      </w:r>
      <w:r w:rsidRPr="00537390">
        <w:rPr>
          <w:rFonts w:asciiTheme="minorHAnsi" w:hAnsiTheme="minorHAnsi" w:cstheme="minorHAnsi"/>
          <w:szCs w:val="20"/>
        </w:rPr>
        <w:t xml:space="preserve"> </w:t>
      </w:r>
      <w:r w:rsidR="00D52B68">
        <w:rPr>
          <w:rFonts w:asciiTheme="minorHAnsi" w:hAnsiTheme="minorHAnsi" w:cstheme="minorHAnsi"/>
          <w:szCs w:val="20"/>
        </w:rPr>
        <w:t>TAESA</w:t>
      </w:r>
      <w:r w:rsidRPr="00537390">
        <w:rPr>
          <w:rFonts w:asciiTheme="minorHAnsi" w:hAnsiTheme="minorHAnsi" w:cstheme="minorHAnsi"/>
          <w:szCs w:val="20"/>
        </w:rPr>
        <w:t xml:space="preserve"> </w:t>
      </w:r>
      <w:r w:rsidR="00D52B68">
        <w:rPr>
          <w:rFonts w:asciiTheme="minorHAnsi" w:hAnsiTheme="minorHAnsi" w:cstheme="minorHAnsi"/>
          <w:szCs w:val="20"/>
        </w:rPr>
        <w:t xml:space="preserve">nos termos da </w:t>
      </w:r>
      <w:r w:rsidRPr="00537390">
        <w:rPr>
          <w:rFonts w:asciiTheme="minorHAnsi" w:hAnsiTheme="minorHAnsi" w:cstheme="minorHAnsi"/>
          <w:szCs w:val="20"/>
        </w:rPr>
        <w:t xml:space="preserve">Escritura de Emissão, foi celebrado, em </w:t>
      </w:r>
      <w:r w:rsidR="00D52B68" w:rsidRPr="00D52B68">
        <w:rPr>
          <w:rFonts w:asciiTheme="minorHAnsi" w:hAnsiTheme="minorHAnsi" w:cstheme="minorHAnsi"/>
          <w:szCs w:val="20"/>
          <w:highlight w:val="yellow"/>
        </w:rPr>
        <w:t>[</w:t>
      </w:r>
      <w:r w:rsidR="00D52B68" w:rsidRPr="00D52B68">
        <w:rPr>
          <w:rFonts w:asciiTheme="minorHAnsi" w:hAnsiTheme="minorHAnsi" w:cstheme="minorHAnsi"/>
          <w:szCs w:val="20"/>
          <w:highlight w:val="yellow"/>
        </w:rPr>
        <w:sym w:font="Symbol" w:char="F0B7"/>
      </w:r>
      <w:r w:rsidR="00D52B68" w:rsidRPr="00D52B68">
        <w:rPr>
          <w:rFonts w:asciiTheme="minorHAnsi" w:hAnsiTheme="minorHAnsi" w:cstheme="minorHAnsi"/>
          <w:szCs w:val="20"/>
          <w:highlight w:val="yellow"/>
        </w:rPr>
        <w:t>]</w:t>
      </w:r>
      <w:r w:rsidR="00D52B68" w:rsidRPr="00537390">
        <w:rPr>
          <w:rFonts w:asciiTheme="minorHAnsi" w:hAnsiTheme="minorHAnsi" w:cstheme="minorHAnsi"/>
          <w:szCs w:val="20"/>
        </w:rPr>
        <w:t xml:space="preserve"> </w:t>
      </w:r>
      <w:r w:rsidRPr="00537390">
        <w:rPr>
          <w:rFonts w:asciiTheme="minorHAnsi" w:hAnsiTheme="minorHAnsi" w:cstheme="minorHAnsi"/>
          <w:szCs w:val="20"/>
        </w:rPr>
        <w:t xml:space="preserve">de </w:t>
      </w:r>
      <w:r w:rsidR="009819E5">
        <w:rPr>
          <w:rFonts w:asciiTheme="minorHAnsi" w:hAnsiTheme="minorHAnsi" w:cstheme="minorHAnsi"/>
          <w:szCs w:val="20"/>
        </w:rPr>
        <w:t>maio</w:t>
      </w:r>
      <w:r w:rsidR="009819E5" w:rsidRPr="00537390">
        <w:rPr>
          <w:rFonts w:asciiTheme="minorHAnsi" w:hAnsiTheme="minorHAnsi" w:cstheme="minorHAnsi"/>
          <w:szCs w:val="20"/>
        </w:rPr>
        <w:t xml:space="preserve"> </w:t>
      </w:r>
      <w:r w:rsidRPr="00537390">
        <w:rPr>
          <w:rFonts w:asciiTheme="minorHAnsi" w:hAnsiTheme="minorHAnsi" w:cstheme="minorHAnsi"/>
          <w:szCs w:val="20"/>
        </w:rPr>
        <w:t xml:space="preserve">de </w:t>
      </w:r>
      <w:r w:rsidR="00D52B68">
        <w:rPr>
          <w:rFonts w:asciiTheme="minorHAnsi" w:hAnsiTheme="minorHAnsi" w:cstheme="minorHAnsi"/>
          <w:szCs w:val="20"/>
        </w:rPr>
        <w:t>2019</w:t>
      </w:r>
      <w:r w:rsidRPr="00537390">
        <w:rPr>
          <w:rFonts w:asciiTheme="minorHAnsi" w:hAnsiTheme="minorHAnsi" w:cstheme="minorHAnsi"/>
          <w:szCs w:val="20"/>
        </w:rPr>
        <w:t>, entre a</w:t>
      </w:r>
      <w:r w:rsidR="00533523">
        <w:rPr>
          <w:rFonts w:asciiTheme="minorHAnsi" w:hAnsiTheme="minorHAnsi" w:cstheme="minorHAnsi"/>
          <w:szCs w:val="20"/>
        </w:rPr>
        <w:t>s Cedentes</w:t>
      </w:r>
      <w:r w:rsidR="00850630">
        <w:rPr>
          <w:rFonts w:asciiTheme="minorHAnsi" w:hAnsiTheme="minorHAnsi" w:cstheme="minorHAnsi"/>
          <w:szCs w:val="20"/>
        </w:rPr>
        <w:t xml:space="preserve"> e</w:t>
      </w:r>
      <w:r w:rsidR="00850630" w:rsidRPr="00537390">
        <w:rPr>
          <w:rFonts w:asciiTheme="minorHAnsi" w:hAnsiTheme="minorHAnsi" w:cstheme="minorHAnsi"/>
          <w:szCs w:val="20"/>
        </w:rPr>
        <w:t xml:space="preserve"> </w:t>
      </w:r>
      <w:r w:rsidRPr="00537390">
        <w:rPr>
          <w:rFonts w:asciiTheme="minorHAnsi" w:hAnsiTheme="minorHAnsi" w:cstheme="minorHAnsi"/>
          <w:szCs w:val="20"/>
        </w:rPr>
        <w:t>o Agente Fiduciário o “</w:t>
      </w:r>
      <w:r w:rsidR="00B9355F" w:rsidRPr="00537390">
        <w:rPr>
          <w:rFonts w:asciiTheme="minorHAnsi" w:hAnsiTheme="minorHAnsi" w:cstheme="minorHAnsi"/>
          <w:i/>
          <w:szCs w:val="20"/>
        </w:rPr>
        <w:t xml:space="preserve">Instrumento Particular de </w:t>
      </w:r>
      <w:r w:rsidR="00B9355F">
        <w:rPr>
          <w:rFonts w:asciiTheme="minorHAnsi" w:hAnsiTheme="minorHAnsi" w:cstheme="minorHAnsi"/>
          <w:i/>
          <w:szCs w:val="20"/>
        </w:rPr>
        <w:t>Contrato</w:t>
      </w:r>
      <w:r w:rsidR="00B9355F" w:rsidRPr="00537390">
        <w:rPr>
          <w:rFonts w:asciiTheme="minorHAnsi" w:hAnsiTheme="minorHAnsi" w:cstheme="minorHAnsi"/>
          <w:i/>
          <w:szCs w:val="20"/>
        </w:rPr>
        <w:t xml:space="preserve"> de Cessão Fiduciária</w:t>
      </w:r>
      <w:r w:rsidR="00B9355F">
        <w:rPr>
          <w:rFonts w:asciiTheme="minorHAnsi" w:hAnsiTheme="minorHAnsi" w:cstheme="minorHAnsi"/>
          <w:i/>
          <w:szCs w:val="20"/>
        </w:rPr>
        <w:t xml:space="preserve"> </w:t>
      </w:r>
      <w:r w:rsidR="00B9355F" w:rsidRPr="00537390">
        <w:rPr>
          <w:rFonts w:asciiTheme="minorHAnsi" w:hAnsiTheme="minorHAnsi" w:cstheme="minorHAnsi"/>
          <w:i/>
          <w:szCs w:val="20"/>
        </w:rPr>
        <w:t>e Outras Avenças</w:t>
      </w:r>
      <w:r w:rsidRPr="00537390">
        <w:rPr>
          <w:rFonts w:asciiTheme="minorHAnsi" w:hAnsiTheme="minorHAnsi" w:cstheme="minorHAnsi"/>
          <w:szCs w:val="20"/>
        </w:rPr>
        <w:t>” (“</w:t>
      </w:r>
      <w:r w:rsidRPr="00537390">
        <w:rPr>
          <w:rFonts w:asciiTheme="minorHAnsi" w:hAnsiTheme="minorHAnsi" w:cstheme="minorHAnsi"/>
          <w:b/>
          <w:szCs w:val="20"/>
        </w:rPr>
        <w:t>Contrato de Cessão Fiduciária</w:t>
      </w:r>
      <w:r w:rsidRPr="00537390">
        <w:rPr>
          <w:rFonts w:asciiTheme="minorHAnsi" w:hAnsiTheme="minorHAnsi" w:cstheme="minorHAnsi"/>
          <w:szCs w:val="20"/>
        </w:rPr>
        <w:t xml:space="preserve">”), tendo por objeto, dentre outros, os </w:t>
      </w:r>
      <w:r w:rsidR="00995150" w:rsidRPr="00995150">
        <w:rPr>
          <w:rFonts w:asciiTheme="minorHAnsi" w:hAnsiTheme="minorHAnsi" w:cstheme="minorHAnsi"/>
          <w:b/>
          <w:szCs w:val="20"/>
        </w:rPr>
        <w:t>(i)</w:t>
      </w:r>
      <w:r w:rsidR="00995150">
        <w:rPr>
          <w:rFonts w:asciiTheme="minorHAnsi" w:hAnsiTheme="minorHAnsi" w:cstheme="minorHAnsi"/>
          <w:szCs w:val="20"/>
        </w:rPr>
        <w:t xml:space="preserve"> </w:t>
      </w:r>
      <w:r w:rsidRPr="00537390">
        <w:rPr>
          <w:rFonts w:asciiTheme="minorHAnsi" w:hAnsiTheme="minorHAnsi" w:cstheme="minorHAnsi"/>
          <w:szCs w:val="20"/>
        </w:rPr>
        <w:t xml:space="preserve">direitos emergentes do </w:t>
      </w:r>
      <w:r w:rsidR="00995150" w:rsidRPr="00537390">
        <w:rPr>
          <w:rFonts w:asciiTheme="minorHAnsi" w:hAnsiTheme="minorHAnsi" w:cstheme="minorHAnsi"/>
          <w:szCs w:val="20"/>
        </w:rPr>
        <w:t>“</w:t>
      </w:r>
      <w:r w:rsidR="00995150" w:rsidRPr="00995150">
        <w:rPr>
          <w:rFonts w:asciiTheme="minorHAnsi" w:hAnsiTheme="minorHAnsi" w:cstheme="minorHAnsi"/>
          <w:i/>
          <w:szCs w:val="20"/>
          <w:highlight w:val="yellow"/>
        </w:rPr>
        <w:t>[</w:t>
      </w:r>
      <w:r w:rsidR="00995150" w:rsidRPr="00995150">
        <w:rPr>
          <w:rFonts w:asciiTheme="minorHAnsi" w:hAnsiTheme="minorHAnsi" w:cstheme="minorHAnsi"/>
          <w:i/>
          <w:szCs w:val="20"/>
          <w:highlight w:val="yellow"/>
        </w:rPr>
        <w:sym w:font="Symbol" w:char="F0B7"/>
      </w:r>
      <w:r w:rsidR="00995150" w:rsidRPr="00995150">
        <w:rPr>
          <w:rFonts w:asciiTheme="minorHAnsi" w:hAnsiTheme="minorHAnsi" w:cstheme="minorHAnsi"/>
          <w:i/>
          <w:szCs w:val="20"/>
          <w:highlight w:val="yellow"/>
        </w:rPr>
        <w:t>]</w:t>
      </w:r>
      <w:r w:rsidR="00995150" w:rsidRPr="00537390">
        <w:rPr>
          <w:rFonts w:asciiTheme="minorHAnsi" w:hAnsiTheme="minorHAnsi" w:cstheme="minorHAnsi"/>
          <w:szCs w:val="20"/>
        </w:rPr>
        <w:t xml:space="preserve">”, </w:t>
      </w:r>
      <w:r w:rsidR="00995150">
        <w:rPr>
          <w:rFonts w:asciiTheme="minorHAnsi" w:hAnsiTheme="minorHAnsi" w:cstheme="minorHAnsi"/>
          <w:szCs w:val="20"/>
        </w:rPr>
        <w:t xml:space="preserve">celebrado entre </w:t>
      </w:r>
      <w:r w:rsidR="00995150" w:rsidRPr="00537390">
        <w:rPr>
          <w:rFonts w:asciiTheme="minorHAnsi" w:hAnsiTheme="minorHAnsi" w:cstheme="minorHAnsi"/>
          <w:szCs w:val="20"/>
        </w:rPr>
        <w:t xml:space="preserve">a </w:t>
      </w:r>
      <w:r w:rsidR="00995150">
        <w:rPr>
          <w:rFonts w:asciiTheme="minorHAnsi" w:hAnsiTheme="minorHAnsi" w:cstheme="minorHAnsi"/>
          <w:szCs w:val="20"/>
        </w:rPr>
        <w:t>União</w:t>
      </w:r>
      <w:r w:rsidR="00995150" w:rsidRPr="00537390">
        <w:rPr>
          <w:rFonts w:asciiTheme="minorHAnsi" w:hAnsiTheme="minorHAnsi" w:cstheme="minorHAnsi"/>
          <w:szCs w:val="20"/>
        </w:rPr>
        <w:t>, na qualidade de poder concedente</w:t>
      </w:r>
      <w:r w:rsidR="00995150">
        <w:rPr>
          <w:rFonts w:asciiTheme="minorHAnsi" w:hAnsiTheme="minorHAnsi" w:cstheme="minorHAnsi"/>
          <w:szCs w:val="20"/>
        </w:rPr>
        <w:t>, por intermédio da Agência Nacional de Energia Elétrica - ANEEL</w:t>
      </w:r>
      <w:r w:rsidR="00995150" w:rsidRPr="00537390">
        <w:rPr>
          <w:rFonts w:asciiTheme="minorHAnsi" w:hAnsiTheme="minorHAnsi" w:cstheme="minorHAnsi"/>
          <w:szCs w:val="20"/>
        </w:rPr>
        <w:t xml:space="preserve"> (“</w:t>
      </w:r>
      <w:r w:rsidR="00995150" w:rsidRPr="00537390">
        <w:rPr>
          <w:rFonts w:asciiTheme="minorHAnsi" w:hAnsiTheme="minorHAnsi" w:cstheme="minorHAnsi"/>
          <w:b/>
          <w:szCs w:val="20"/>
        </w:rPr>
        <w:t>Poder Concedente</w:t>
      </w:r>
      <w:r w:rsidR="00995150" w:rsidRPr="00537390">
        <w:rPr>
          <w:rFonts w:asciiTheme="minorHAnsi" w:hAnsiTheme="minorHAnsi" w:cstheme="minorHAnsi"/>
          <w:szCs w:val="20"/>
        </w:rPr>
        <w:t>”)</w:t>
      </w:r>
      <w:r w:rsidR="00995150">
        <w:rPr>
          <w:rFonts w:asciiTheme="minorHAnsi" w:hAnsiTheme="minorHAnsi" w:cstheme="minorHAnsi"/>
          <w:szCs w:val="20"/>
        </w:rPr>
        <w:t xml:space="preserve"> e a [Mariana /Miracema] Transmissora, e a TAESA, na qualidade de interveniente anuente[</w:t>
      </w:r>
      <w:r w:rsidR="00995150" w:rsidRPr="00537390">
        <w:rPr>
          <w:rFonts w:asciiTheme="minorHAnsi" w:hAnsiTheme="minorHAnsi" w:cstheme="minorHAnsi"/>
          <w:szCs w:val="20"/>
        </w:rPr>
        <w:t>, conforme aditado</w:t>
      </w:r>
      <w:r w:rsidR="00995150">
        <w:rPr>
          <w:rFonts w:asciiTheme="minorHAnsi" w:hAnsiTheme="minorHAnsi" w:cstheme="minorHAnsi"/>
          <w:szCs w:val="20"/>
        </w:rPr>
        <w:t>,]</w:t>
      </w:r>
      <w:r w:rsidR="00995150" w:rsidRPr="00537390">
        <w:rPr>
          <w:rFonts w:asciiTheme="minorHAnsi" w:hAnsiTheme="minorHAnsi" w:cstheme="minorHAnsi"/>
          <w:szCs w:val="20"/>
        </w:rPr>
        <w:t xml:space="preserve"> (“</w:t>
      </w:r>
      <w:r w:rsidR="00995150" w:rsidRPr="00537390">
        <w:rPr>
          <w:rFonts w:asciiTheme="minorHAnsi" w:hAnsiTheme="minorHAnsi" w:cstheme="minorHAnsi"/>
          <w:b/>
          <w:szCs w:val="20"/>
        </w:rPr>
        <w:t>Contrato de Concessão</w:t>
      </w:r>
      <w:r w:rsidR="00995150" w:rsidRPr="00537390">
        <w:rPr>
          <w:rFonts w:asciiTheme="minorHAnsi" w:hAnsiTheme="minorHAnsi" w:cstheme="minorHAnsi"/>
          <w:szCs w:val="20"/>
        </w:rPr>
        <w:t xml:space="preserve">”), </w:t>
      </w:r>
      <w:proofErr w:type="spellStart"/>
      <w:r w:rsidR="00995150" w:rsidRPr="00537390">
        <w:rPr>
          <w:rFonts w:asciiTheme="minorHAnsi" w:hAnsiTheme="minorHAnsi" w:cstheme="minorHAnsi"/>
          <w:szCs w:val="20"/>
        </w:rPr>
        <w:t>o qual</w:t>
      </w:r>
      <w:proofErr w:type="spellEnd"/>
      <w:r w:rsidR="00995150" w:rsidRPr="00537390">
        <w:rPr>
          <w:rFonts w:asciiTheme="minorHAnsi" w:hAnsiTheme="minorHAnsi" w:cstheme="minorHAnsi"/>
          <w:szCs w:val="20"/>
        </w:rPr>
        <w:t xml:space="preserve"> regula, dentre outros, a delegação pelo Poder </w:t>
      </w:r>
      <w:r w:rsidR="00995150" w:rsidRPr="00537390">
        <w:rPr>
          <w:rFonts w:asciiTheme="minorHAnsi" w:hAnsiTheme="minorHAnsi" w:cstheme="minorHAnsi"/>
          <w:szCs w:val="20"/>
        </w:rPr>
        <w:lastRenderedPageBreak/>
        <w:t xml:space="preserve">Concedente à </w:t>
      </w:r>
      <w:r w:rsidR="00995150">
        <w:rPr>
          <w:rFonts w:asciiTheme="minorHAnsi" w:hAnsiTheme="minorHAnsi" w:cstheme="minorHAnsi"/>
          <w:szCs w:val="20"/>
        </w:rPr>
        <w:t>[Mariana/Miracema] Transmissora</w:t>
      </w:r>
      <w:r w:rsidR="00995150" w:rsidRPr="00537390">
        <w:rPr>
          <w:rFonts w:asciiTheme="minorHAnsi" w:hAnsiTheme="minorHAnsi" w:cstheme="minorHAnsi"/>
          <w:szCs w:val="20"/>
        </w:rPr>
        <w:t xml:space="preserve">, em regime de concessão, da prestação do serviço público de </w:t>
      </w:r>
      <w:r w:rsidR="00995150">
        <w:rPr>
          <w:rFonts w:asciiTheme="minorHAnsi" w:hAnsiTheme="minorHAnsi" w:cstheme="minorHAnsi"/>
          <w:szCs w:val="20"/>
        </w:rPr>
        <w:t xml:space="preserve">transmissão de energia elétrica para construção, operação e manutenção de determinadas </w:t>
      </w:r>
      <w:proofErr w:type="spellStart"/>
      <w:r w:rsidR="00995150">
        <w:rPr>
          <w:rFonts w:asciiTheme="minorHAnsi" w:hAnsiTheme="minorHAnsi" w:cstheme="minorHAnsi"/>
          <w:szCs w:val="20"/>
        </w:rPr>
        <w:t>instações</w:t>
      </w:r>
      <w:proofErr w:type="spellEnd"/>
      <w:r w:rsidR="00995150">
        <w:rPr>
          <w:rFonts w:asciiTheme="minorHAnsi" w:hAnsiTheme="minorHAnsi" w:cstheme="minorHAnsi"/>
          <w:szCs w:val="20"/>
        </w:rPr>
        <w:t xml:space="preserve"> de transmissão, conforme detalhadas no Contrato de Concessão (“</w:t>
      </w:r>
      <w:r w:rsidR="00995150" w:rsidRPr="00995150">
        <w:rPr>
          <w:rFonts w:asciiTheme="minorHAnsi" w:hAnsiTheme="minorHAnsi" w:cstheme="minorHAnsi"/>
          <w:b/>
          <w:szCs w:val="20"/>
        </w:rPr>
        <w:t>Concessão</w:t>
      </w:r>
      <w:r w:rsidR="00995150">
        <w:rPr>
          <w:rFonts w:asciiTheme="minorHAnsi" w:hAnsiTheme="minorHAnsi" w:cstheme="minorHAnsi"/>
          <w:szCs w:val="20"/>
        </w:rPr>
        <w:t>”)</w:t>
      </w:r>
      <w:r w:rsidRPr="00537390">
        <w:rPr>
          <w:rFonts w:asciiTheme="minorHAnsi" w:hAnsiTheme="minorHAnsi" w:cstheme="minorHAnsi"/>
          <w:szCs w:val="20"/>
        </w:rPr>
        <w:t>,</w:t>
      </w:r>
      <w:r w:rsidR="001C466D" w:rsidRPr="00537390">
        <w:rPr>
          <w:rFonts w:asciiTheme="minorHAnsi" w:hAnsiTheme="minorHAnsi" w:cstheme="minorHAnsi"/>
          <w:szCs w:val="20"/>
        </w:rPr>
        <w:t xml:space="preserve"> incluindo</w:t>
      </w:r>
      <w:r w:rsidR="00853060" w:rsidRPr="00537390">
        <w:rPr>
          <w:rFonts w:asciiTheme="minorHAnsi" w:hAnsiTheme="minorHAnsi" w:cstheme="minorHAnsi"/>
          <w:szCs w:val="20"/>
        </w:rPr>
        <w:t>, mas</w:t>
      </w:r>
      <w:r w:rsidR="003E5D18" w:rsidRPr="00537390">
        <w:rPr>
          <w:rFonts w:asciiTheme="minorHAnsi" w:hAnsiTheme="minorHAnsi" w:cstheme="minorHAnsi"/>
          <w:szCs w:val="20"/>
        </w:rPr>
        <w:t xml:space="preserve"> não se limitando,</w:t>
      </w:r>
      <w:r w:rsidR="001C466D" w:rsidRPr="00537390">
        <w:rPr>
          <w:rFonts w:asciiTheme="minorHAnsi" w:hAnsiTheme="minorHAnsi" w:cstheme="minorHAnsi"/>
          <w:szCs w:val="20"/>
        </w:rPr>
        <w:t xml:space="preserve"> </w:t>
      </w:r>
      <w:r w:rsidR="00853060" w:rsidRPr="00537390">
        <w:rPr>
          <w:rFonts w:asciiTheme="minorHAnsi" w:hAnsiTheme="minorHAnsi" w:cstheme="minorHAnsi"/>
          <w:szCs w:val="20"/>
        </w:rPr>
        <w:t>a totalidade dos recursos originários de eventuais indenizações em decorrência da intervenção, rescisão, anulação, extinção, caducidade, encampação ou revogação da Concessão</w:t>
      </w:r>
      <w:r w:rsidR="003E5D18" w:rsidRPr="00537390">
        <w:rPr>
          <w:rFonts w:asciiTheme="minorHAnsi" w:hAnsiTheme="minorHAnsi" w:cstheme="minorHAnsi"/>
          <w:szCs w:val="20"/>
        </w:rPr>
        <w:t xml:space="preserve">, </w:t>
      </w:r>
      <w:r w:rsidR="00C3216F">
        <w:rPr>
          <w:rFonts w:asciiTheme="minorHAnsi" w:hAnsiTheme="minorHAnsi" w:cstheme="minorHAnsi"/>
          <w:szCs w:val="20"/>
        </w:rPr>
        <w:t xml:space="preserve">e </w:t>
      </w:r>
      <w:r w:rsidR="000057CE" w:rsidRPr="000057CE">
        <w:rPr>
          <w:rFonts w:asciiTheme="minorHAnsi" w:hAnsiTheme="minorHAnsi" w:cstheme="minorHAnsi"/>
          <w:b/>
          <w:szCs w:val="20"/>
        </w:rPr>
        <w:t>(</w:t>
      </w:r>
      <w:proofErr w:type="spellStart"/>
      <w:r w:rsidR="000057CE" w:rsidRPr="000057CE">
        <w:rPr>
          <w:rFonts w:asciiTheme="minorHAnsi" w:hAnsiTheme="minorHAnsi" w:cstheme="minorHAnsi"/>
          <w:b/>
          <w:szCs w:val="20"/>
        </w:rPr>
        <w:t>ii</w:t>
      </w:r>
      <w:proofErr w:type="spellEnd"/>
      <w:r w:rsidR="000057CE" w:rsidRPr="000057CE">
        <w:rPr>
          <w:rFonts w:asciiTheme="minorHAnsi" w:hAnsiTheme="minorHAnsi" w:cstheme="minorHAnsi"/>
          <w:b/>
          <w:szCs w:val="20"/>
        </w:rPr>
        <w:t>)</w:t>
      </w:r>
      <w:r w:rsidR="00ED238E">
        <w:rPr>
          <w:rFonts w:asciiTheme="minorHAnsi" w:hAnsiTheme="minorHAnsi" w:cstheme="minorHAnsi"/>
          <w:b/>
          <w:szCs w:val="20"/>
        </w:rPr>
        <w:t xml:space="preserve"> </w:t>
      </w:r>
      <w:r w:rsidR="00ED238E" w:rsidRPr="00537390">
        <w:rPr>
          <w:rFonts w:asciiTheme="minorHAnsi" w:hAnsiTheme="minorHAnsi" w:cstheme="minorHAnsi"/>
          <w:szCs w:val="20"/>
        </w:rPr>
        <w:t xml:space="preserve">direitos </w:t>
      </w:r>
      <w:r w:rsidR="00ED238E">
        <w:rPr>
          <w:rFonts w:asciiTheme="minorHAnsi" w:hAnsiTheme="minorHAnsi" w:cstheme="minorHAnsi"/>
          <w:szCs w:val="20"/>
        </w:rPr>
        <w:t xml:space="preserve">provenientes </w:t>
      </w:r>
      <w:r w:rsidR="00ED238E" w:rsidRPr="00537390">
        <w:rPr>
          <w:rFonts w:asciiTheme="minorHAnsi" w:hAnsiTheme="minorHAnsi" w:cstheme="minorHAnsi"/>
          <w:szCs w:val="20"/>
        </w:rPr>
        <w:t>do</w:t>
      </w:r>
      <w:r w:rsidR="000057CE">
        <w:rPr>
          <w:rFonts w:asciiTheme="minorHAnsi" w:hAnsiTheme="minorHAnsi" w:cstheme="minorHAnsi"/>
          <w:szCs w:val="20"/>
        </w:rPr>
        <w:t xml:space="preserve"> </w:t>
      </w:r>
      <w:r w:rsidR="00ED238E">
        <w:rPr>
          <w:rFonts w:asciiTheme="minorHAnsi" w:hAnsiTheme="minorHAnsi" w:cstheme="minorHAnsi"/>
          <w:szCs w:val="20"/>
        </w:rPr>
        <w:t>“</w:t>
      </w:r>
      <w:r w:rsidR="00ED238E" w:rsidRPr="00870481">
        <w:rPr>
          <w:rFonts w:asciiTheme="minorHAnsi" w:hAnsiTheme="minorHAnsi" w:cstheme="minorHAnsi"/>
          <w:i/>
          <w:szCs w:val="20"/>
        </w:rPr>
        <w:t>Contrato de Prestação de Serviços de Tran</w:t>
      </w:r>
      <w:r w:rsidR="00ED238E">
        <w:rPr>
          <w:rFonts w:asciiTheme="minorHAnsi" w:hAnsiTheme="minorHAnsi" w:cstheme="minorHAnsi"/>
          <w:i/>
          <w:szCs w:val="20"/>
        </w:rPr>
        <w:t>s</w:t>
      </w:r>
      <w:r w:rsidR="00ED238E" w:rsidRPr="00870481">
        <w:rPr>
          <w:rFonts w:asciiTheme="minorHAnsi" w:hAnsiTheme="minorHAnsi" w:cstheme="minorHAnsi"/>
          <w:i/>
          <w:szCs w:val="20"/>
        </w:rPr>
        <w:t>missão nº</w:t>
      </w:r>
      <w:r w:rsidR="00ED238E" w:rsidRPr="00ED238E">
        <w:rPr>
          <w:rFonts w:asciiTheme="minorHAnsi" w:hAnsiTheme="minorHAnsi" w:cstheme="minorHAnsi"/>
          <w:i/>
          <w:szCs w:val="20"/>
          <w:highlight w:val="yellow"/>
        </w:rPr>
        <w:t>[</w:t>
      </w:r>
      <w:r w:rsidR="00ED238E" w:rsidRPr="00ED238E">
        <w:rPr>
          <w:rFonts w:asciiTheme="minorHAnsi" w:hAnsiTheme="minorHAnsi" w:cstheme="minorHAnsi"/>
          <w:i/>
          <w:szCs w:val="20"/>
          <w:highlight w:val="yellow"/>
        </w:rPr>
        <w:sym w:font="Symbol" w:char="F0B7"/>
      </w:r>
      <w:r w:rsidR="00ED238E" w:rsidRPr="00ED238E">
        <w:rPr>
          <w:rFonts w:asciiTheme="minorHAnsi" w:hAnsiTheme="minorHAnsi" w:cstheme="minorHAnsi"/>
          <w:i/>
          <w:szCs w:val="20"/>
          <w:highlight w:val="yellow"/>
        </w:rPr>
        <w:t>]</w:t>
      </w:r>
      <w:r w:rsidR="00ED238E">
        <w:rPr>
          <w:rFonts w:asciiTheme="minorHAnsi" w:hAnsiTheme="minorHAnsi" w:cstheme="minorHAnsi"/>
          <w:szCs w:val="20"/>
        </w:rPr>
        <w:t>”,</w:t>
      </w:r>
      <w:r w:rsidR="004E1EB3">
        <w:rPr>
          <w:rFonts w:asciiTheme="minorHAnsi" w:hAnsiTheme="minorHAnsi" w:cstheme="minorHAnsi"/>
          <w:szCs w:val="20"/>
        </w:rPr>
        <w:t xml:space="preserve"> celebrado, em </w:t>
      </w:r>
      <w:r w:rsidR="004E1EB3" w:rsidRPr="004E1EB3">
        <w:rPr>
          <w:rFonts w:asciiTheme="minorHAnsi" w:hAnsiTheme="minorHAnsi" w:cstheme="minorHAnsi"/>
          <w:szCs w:val="20"/>
          <w:highlight w:val="yellow"/>
        </w:rPr>
        <w:t>[</w:t>
      </w:r>
      <w:r w:rsidR="004E1EB3" w:rsidRPr="004E1EB3">
        <w:rPr>
          <w:rFonts w:asciiTheme="minorHAnsi" w:hAnsiTheme="minorHAnsi" w:cstheme="minorHAnsi"/>
          <w:szCs w:val="20"/>
          <w:highlight w:val="yellow"/>
        </w:rPr>
        <w:sym w:font="Symbol" w:char="F0B7"/>
      </w:r>
      <w:r w:rsidR="004E1EB3" w:rsidRPr="004E1EB3">
        <w:rPr>
          <w:rFonts w:asciiTheme="minorHAnsi" w:hAnsiTheme="minorHAnsi" w:cstheme="minorHAnsi"/>
          <w:szCs w:val="20"/>
          <w:highlight w:val="yellow"/>
        </w:rPr>
        <w:t>]</w:t>
      </w:r>
      <w:r w:rsidR="004E1EB3">
        <w:rPr>
          <w:rFonts w:asciiTheme="minorHAnsi" w:hAnsiTheme="minorHAnsi" w:cstheme="minorHAnsi"/>
          <w:szCs w:val="20"/>
        </w:rPr>
        <w:t xml:space="preserve"> de </w:t>
      </w:r>
      <w:r w:rsidR="004E1EB3">
        <w:rPr>
          <w:rFonts w:asciiTheme="minorHAnsi" w:hAnsiTheme="minorHAnsi" w:cstheme="minorHAnsi"/>
          <w:szCs w:val="20"/>
          <w:highlight w:val="yellow"/>
        </w:rPr>
        <w:t>[</w:t>
      </w:r>
      <w:r w:rsidR="004E1EB3">
        <w:rPr>
          <w:rFonts w:asciiTheme="minorHAnsi" w:hAnsiTheme="minorHAnsi" w:cstheme="minorHAnsi"/>
          <w:szCs w:val="20"/>
          <w:highlight w:val="yellow"/>
        </w:rPr>
        <w:sym w:font="Symbol" w:char="F0B7"/>
      </w:r>
      <w:r w:rsidR="004E1EB3">
        <w:rPr>
          <w:rFonts w:asciiTheme="minorHAnsi" w:hAnsiTheme="minorHAnsi" w:cstheme="minorHAnsi"/>
          <w:szCs w:val="20"/>
          <w:highlight w:val="yellow"/>
        </w:rPr>
        <w:t>]</w:t>
      </w:r>
      <w:r w:rsidR="004E1EB3">
        <w:rPr>
          <w:rFonts w:asciiTheme="minorHAnsi" w:hAnsiTheme="minorHAnsi" w:cstheme="minorHAnsi"/>
          <w:szCs w:val="20"/>
        </w:rPr>
        <w:t xml:space="preserve"> de </w:t>
      </w:r>
      <w:r w:rsidR="004E1EB3">
        <w:rPr>
          <w:rFonts w:asciiTheme="minorHAnsi" w:hAnsiTheme="minorHAnsi" w:cstheme="minorHAnsi"/>
          <w:szCs w:val="20"/>
          <w:highlight w:val="yellow"/>
        </w:rPr>
        <w:t>[</w:t>
      </w:r>
      <w:r w:rsidR="004E1EB3">
        <w:rPr>
          <w:rFonts w:asciiTheme="minorHAnsi" w:hAnsiTheme="minorHAnsi" w:cstheme="minorHAnsi"/>
          <w:szCs w:val="20"/>
          <w:highlight w:val="yellow"/>
        </w:rPr>
        <w:sym w:font="Symbol" w:char="F0B7"/>
      </w:r>
      <w:r w:rsidR="004E1EB3">
        <w:rPr>
          <w:rFonts w:asciiTheme="minorHAnsi" w:hAnsiTheme="minorHAnsi" w:cstheme="minorHAnsi"/>
          <w:szCs w:val="20"/>
          <w:highlight w:val="yellow"/>
        </w:rPr>
        <w:t>]</w:t>
      </w:r>
      <w:r w:rsidR="004E1EB3">
        <w:rPr>
          <w:rFonts w:asciiTheme="minorHAnsi" w:hAnsiTheme="minorHAnsi" w:cstheme="minorHAnsi"/>
          <w:szCs w:val="20"/>
        </w:rPr>
        <w:t xml:space="preserve">, entre o Operador Nacional do Sistema Elétrico – ONS, a [Mariana/Miracema] Transmissora, dentre outros, </w:t>
      </w:r>
      <w:r w:rsidR="00ED238E">
        <w:rPr>
          <w:rFonts w:asciiTheme="minorHAnsi" w:hAnsiTheme="minorHAnsi" w:cstheme="minorHAnsi"/>
          <w:szCs w:val="20"/>
        </w:rPr>
        <w:t xml:space="preserve">o qual regula, dentre outros, </w:t>
      </w:r>
      <w:r w:rsidR="00ED238E" w:rsidRPr="00D67518">
        <w:rPr>
          <w:rFonts w:asciiTheme="minorHAnsi" w:hAnsiTheme="minorHAnsi" w:cstheme="minorHAnsi"/>
          <w:szCs w:val="20"/>
          <w:highlight w:val="yellow"/>
        </w:rPr>
        <w:t>[</w:t>
      </w:r>
      <w:r w:rsidR="00ED238E" w:rsidRPr="00D67518">
        <w:rPr>
          <w:rFonts w:asciiTheme="minorHAnsi" w:hAnsiTheme="minorHAnsi" w:cstheme="minorHAnsi"/>
          <w:szCs w:val="20"/>
          <w:highlight w:val="yellow"/>
        </w:rPr>
        <w:sym w:font="Symbol" w:char="F0B7"/>
      </w:r>
      <w:r w:rsidR="00ED238E" w:rsidRPr="00D67518">
        <w:rPr>
          <w:rFonts w:asciiTheme="minorHAnsi" w:hAnsiTheme="minorHAnsi" w:cstheme="minorHAnsi"/>
          <w:szCs w:val="20"/>
          <w:highlight w:val="yellow"/>
        </w:rPr>
        <w:t>]</w:t>
      </w:r>
      <w:r w:rsidR="004E1EB3">
        <w:rPr>
          <w:rFonts w:asciiTheme="minorHAnsi" w:hAnsiTheme="minorHAnsi" w:cstheme="minorHAnsi"/>
          <w:szCs w:val="20"/>
        </w:rPr>
        <w:t xml:space="preserve"> (“</w:t>
      </w:r>
      <w:r w:rsidR="004E1EB3" w:rsidRPr="004E1EB3">
        <w:rPr>
          <w:rFonts w:asciiTheme="minorHAnsi" w:hAnsiTheme="minorHAnsi" w:cstheme="minorHAnsi"/>
          <w:b/>
          <w:szCs w:val="20"/>
        </w:rPr>
        <w:t>CPST</w:t>
      </w:r>
      <w:r w:rsidR="004E1EB3">
        <w:rPr>
          <w:rFonts w:asciiTheme="minorHAnsi" w:hAnsiTheme="minorHAnsi" w:cstheme="minorHAnsi"/>
          <w:szCs w:val="20"/>
        </w:rPr>
        <w:t>”)</w:t>
      </w:r>
      <w:r w:rsidR="00ED238E">
        <w:rPr>
          <w:rFonts w:asciiTheme="minorHAnsi" w:hAnsiTheme="minorHAnsi" w:cstheme="minorHAnsi"/>
          <w:szCs w:val="20"/>
        </w:rPr>
        <w:t xml:space="preserve">;, </w:t>
      </w:r>
      <w:r w:rsidR="003E5D18" w:rsidRPr="00537390">
        <w:rPr>
          <w:rFonts w:asciiTheme="minorHAnsi" w:hAnsiTheme="minorHAnsi" w:cstheme="minorHAnsi"/>
          <w:szCs w:val="20"/>
        </w:rPr>
        <w:t>os quais</w:t>
      </w:r>
      <w:r w:rsidRPr="00537390">
        <w:rPr>
          <w:rFonts w:asciiTheme="minorHAnsi" w:hAnsiTheme="minorHAnsi" w:cstheme="minorHAnsi"/>
          <w:szCs w:val="20"/>
        </w:rPr>
        <w:t xml:space="preserve"> deverão ser depositados</w:t>
      </w:r>
      <w:r w:rsidR="003E5D18" w:rsidRPr="00537390">
        <w:rPr>
          <w:rFonts w:asciiTheme="minorHAnsi" w:hAnsiTheme="minorHAnsi" w:cstheme="minorHAnsi"/>
          <w:szCs w:val="20"/>
        </w:rPr>
        <w:t xml:space="preserve"> por V.Sas. </w:t>
      </w:r>
      <w:r w:rsidRPr="00537390">
        <w:rPr>
          <w:rFonts w:asciiTheme="minorHAnsi" w:hAnsiTheme="minorHAnsi" w:cstheme="minorHAnsi"/>
          <w:szCs w:val="20"/>
        </w:rPr>
        <w:t xml:space="preserve">e transitarão na conta corrente nº </w:t>
      </w:r>
      <w:r w:rsidR="00995150" w:rsidRPr="00995150">
        <w:rPr>
          <w:rFonts w:asciiTheme="minorHAnsi" w:hAnsiTheme="minorHAnsi" w:cstheme="minorHAnsi"/>
          <w:szCs w:val="20"/>
          <w:highlight w:val="yellow"/>
        </w:rPr>
        <w:t>[</w:t>
      </w:r>
      <w:r w:rsidR="00995150" w:rsidRPr="00995150">
        <w:rPr>
          <w:rFonts w:asciiTheme="minorHAnsi" w:hAnsiTheme="minorHAnsi" w:cstheme="minorHAnsi"/>
          <w:szCs w:val="20"/>
          <w:highlight w:val="yellow"/>
        </w:rPr>
        <w:sym w:font="Symbol" w:char="F0B7"/>
      </w:r>
      <w:r w:rsidR="00995150" w:rsidRPr="00995150">
        <w:rPr>
          <w:rFonts w:asciiTheme="minorHAnsi" w:hAnsiTheme="minorHAnsi" w:cstheme="minorHAnsi"/>
          <w:szCs w:val="20"/>
          <w:highlight w:val="yellow"/>
        </w:rPr>
        <w:t>]</w:t>
      </w:r>
      <w:r w:rsidR="005F456E" w:rsidRPr="00537390">
        <w:rPr>
          <w:rFonts w:asciiTheme="minorHAnsi" w:hAnsiTheme="minorHAnsi" w:cstheme="minorHAnsi"/>
          <w:szCs w:val="20"/>
        </w:rPr>
        <w:t xml:space="preserve">, Agência </w:t>
      </w:r>
      <w:r w:rsidR="00995150" w:rsidRPr="00995150">
        <w:rPr>
          <w:rFonts w:asciiTheme="minorHAnsi" w:hAnsiTheme="minorHAnsi" w:cstheme="minorHAnsi"/>
          <w:szCs w:val="20"/>
          <w:highlight w:val="yellow"/>
        </w:rPr>
        <w:t>[</w:t>
      </w:r>
      <w:r w:rsidR="00995150" w:rsidRPr="00995150">
        <w:rPr>
          <w:rFonts w:asciiTheme="minorHAnsi" w:hAnsiTheme="minorHAnsi" w:cstheme="minorHAnsi"/>
          <w:szCs w:val="20"/>
          <w:highlight w:val="yellow"/>
        </w:rPr>
        <w:sym w:font="Symbol" w:char="F0B7"/>
      </w:r>
      <w:r w:rsidR="00995150" w:rsidRPr="00995150">
        <w:rPr>
          <w:rFonts w:asciiTheme="minorHAnsi" w:hAnsiTheme="minorHAnsi" w:cstheme="minorHAnsi"/>
          <w:szCs w:val="20"/>
          <w:highlight w:val="yellow"/>
        </w:rPr>
        <w:t>]</w:t>
      </w:r>
      <w:r w:rsidR="00995150">
        <w:rPr>
          <w:rFonts w:asciiTheme="minorHAnsi" w:hAnsiTheme="minorHAnsi" w:cstheme="minorHAnsi"/>
          <w:szCs w:val="20"/>
        </w:rPr>
        <w:t xml:space="preserve"> </w:t>
      </w:r>
      <w:r w:rsidRPr="00537390">
        <w:rPr>
          <w:rFonts w:asciiTheme="minorHAnsi" w:hAnsiTheme="minorHAnsi" w:cstheme="minorHAnsi"/>
          <w:szCs w:val="20"/>
        </w:rPr>
        <w:t xml:space="preserve">mantida pela </w:t>
      </w:r>
      <w:r w:rsidR="00995150">
        <w:rPr>
          <w:rFonts w:asciiTheme="minorHAnsi" w:hAnsiTheme="minorHAnsi" w:cstheme="minorHAnsi"/>
          <w:szCs w:val="20"/>
        </w:rPr>
        <w:t>[Mariana/Miracema] Tran</w:t>
      </w:r>
      <w:r w:rsidR="00ED238E">
        <w:rPr>
          <w:rFonts w:asciiTheme="minorHAnsi" w:hAnsiTheme="minorHAnsi" w:cstheme="minorHAnsi"/>
          <w:szCs w:val="20"/>
        </w:rPr>
        <w:t>s</w:t>
      </w:r>
      <w:r w:rsidR="00995150">
        <w:rPr>
          <w:rFonts w:asciiTheme="minorHAnsi" w:hAnsiTheme="minorHAnsi" w:cstheme="minorHAnsi"/>
          <w:szCs w:val="20"/>
        </w:rPr>
        <w:t xml:space="preserve">missora </w:t>
      </w:r>
      <w:r w:rsidRPr="00537390">
        <w:rPr>
          <w:rFonts w:asciiTheme="minorHAnsi" w:hAnsiTheme="minorHAnsi" w:cstheme="minorHAnsi"/>
          <w:szCs w:val="20"/>
        </w:rPr>
        <w:t>junto ao Banco Administrador (“</w:t>
      </w:r>
      <w:r w:rsidRPr="00537390">
        <w:rPr>
          <w:rFonts w:asciiTheme="minorHAnsi" w:hAnsiTheme="minorHAnsi" w:cstheme="minorHAnsi"/>
          <w:b/>
          <w:szCs w:val="20"/>
        </w:rPr>
        <w:t>Conta Vinculada</w:t>
      </w:r>
      <w:r w:rsidRPr="00537390">
        <w:rPr>
          <w:rFonts w:asciiTheme="minorHAnsi" w:hAnsiTheme="minorHAnsi" w:cstheme="minorHAnsi"/>
          <w:szCs w:val="20"/>
        </w:rPr>
        <w:t>”), nos termos do Contrato de Cessão Fiduciária.</w:t>
      </w:r>
    </w:p>
    <w:p w14:paraId="11B81EBE" w14:textId="1534ECE3" w:rsidR="00A95D38" w:rsidRPr="00537390" w:rsidRDefault="00A95D38" w:rsidP="00A95D38">
      <w:pPr>
        <w:autoSpaceDE w:val="0"/>
        <w:autoSpaceDN w:val="0"/>
        <w:spacing w:before="140" w:line="290" w:lineRule="auto"/>
        <w:jc w:val="both"/>
        <w:rPr>
          <w:rFonts w:asciiTheme="minorHAnsi" w:hAnsiTheme="minorHAnsi" w:cstheme="minorHAnsi"/>
          <w:szCs w:val="20"/>
        </w:rPr>
      </w:pPr>
      <w:r w:rsidRPr="00537390">
        <w:rPr>
          <w:rFonts w:asciiTheme="minorHAnsi" w:hAnsiTheme="minorHAnsi" w:cstheme="minorHAnsi"/>
          <w:szCs w:val="20"/>
        </w:rPr>
        <w:t xml:space="preserve">A presente notificação e as instruções aqui contidas entram em vigor a partir da data de celebração do Contrato de Cessão Fiduciária e são irrevogáveis e não poderão ser modificadas ou canceladas sem o consentimento prévio, expresso e por escrito do Agente Fiduciário, até que todas as obrigações da </w:t>
      </w:r>
      <w:r w:rsidR="00995150">
        <w:rPr>
          <w:rFonts w:asciiTheme="minorHAnsi" w:hAnsiTheme="minorHAnsi" w:cstheme="minorHAnsi"/>
          <w:szCs w:val="20"/>
        </w:rPr>
        <w:t>TAESA</w:t>
      </w:r>
      <w:r w:rsidRPr="00537390">
        <w:rPr>
          <w:rFonts w:asciiTheme="minorHAnsi" w:hAnsiTheme="minorHAnsi" w:cstheme="minorHAnsi"/>
          <w:szCs w:val="20"/>
        </w:rPr>
        <w:t xml:space="preserve">, nos termos da Escritura de Emissão, tenham sido integralmente quitadas ou o Contrato de Cessão Fiduciária resolvido, o que ocorrer primeiro. Após a quitação de todas as obrigações da </w:t>
      </w:r>
      <w:r w:rsidR="00995150">
        <w:rPr>
          <w:rFonts w:asciiTheme="minorHAnsi" w:hAnsiTheme="minorHAnsi" w:cstheme="minorHAnsi"/>
          <w:szCs w:val="20"/>
        </w:rPr>
        <w:t>TAESA</w:t>
      </w:r>
      <w:r w:rsidRPr="00537390">
        <w:rPr>
          <w:rFonts w:asciiTheme="minorHAnsi" w:hAnsiTheme="minorHAnsi" w:cstheme="minorHAnsi"/>
          <w:szCs w:val="20"/>
        </w:rPr>
        <w:t xml:space="preserve"> nos termos da Escritura de Emissão ou o Contrato de Cessão Fiduciária resolvido, o que ocorrer primeiro, o Agente Fiduciário deverá notificar V. Sas., com cópia à </w:t>
      </w:r>
      <w:r w:rsidR="00995150">
        <w:rPr>
          <w:rFonts w:asciiTheme="minorHAnsi" w:hAnsiTheme="minorHAnsi" w:cstheme="minorHAnsi"/>
          <w:szCs w:val="20"/>
        </w:rPr>
        <w:t>TAESA,</w:t>
      </w:r>
      <w:r w:rsidRPr="00537390">
        <w:rPr>
          <w:rFonts w:asciiTheme="minorHAnsi" w:hAnsiTheme="minorHAnsi" w:cstheme="minorHAnsi"/>
          <w:szCs w:val="20"/>
        </w:rPr>
        <w:t xml:space="preserve"> para que fiquem liberados das instruções constantes da presente notificação. </w:t>
      </w:r>
    </w:p>
    <w:p w14:paraId="5F802022" w14:textId="2F5167BA" w:rsidR="00A95D38" w:rsidRPr="00537390" w:rsidRDefault="00A95D38" w:rsidP="00A95D38">
      <w:pPr>
        <w:pStyle w:val="Body"/>
        <w:spacing w:before="140" w:after="0"/>
        <w:rPr>
          <w:rFonts w:asciiTheme="minorHAnsi" w:hAnsiTheme="minorHAnsi" w:cstheme="minorHAnsi"/>
          <w:szCs w:val="20"/>
        </w:rPr>
      </w:pPr>
      <w:r w:rsidRPr="00537390">
        <w:rPr>
          <w:rFonts w:asciiTheme="minorHAnsi" w:hAnsiTheme="minorHAnsi" w:cstheme="minorHAnsi"/>
          <w:szCs w:val="20"/>
        </w:rPr>
        <w:t xml:space="preserve">Qualquer alteração nos termos e instruções desta notificação somente poderá ser feita mediante notificação enviada e assinada pelo Agente Fiduciário, ficando </w:t>
      </w:r>
      <w:proofErr w:type="gramStart"/>
      <w:r w:rsidRPr="00537390">
        <w:rPr>
          <w:rFonts w:asciiTheme="minorHAnsi" w:hAnsiTheme="minorHAnsi" w:cstheme="minorHAnsi"/>
          <w:szCs w:val="20"/>
        </w:rPr>
        <w:t>V.Sas</w:t>
      </w:r>
      <w:proofErr w:type="gramEnd"/>
      <w:r w:rsidRPr="00537390">
        <w:rPr>
          <w:rFonts w:asciiTheme="minorHAnsi" w:hAnsiTheme="minorHAnsi" w:cstheme="minorHAnsi"/>
          <w:szCs w:val="20"/>
        </w:rPr>
        <w:t>. a partir desta data, autorizadas a tão somente cumprir com instruções do Agente Fiduciário com relação aos pagamentos provenientes do Contrato de Concessão</w:t>
      </w:r>
      <w:r w:rsidR="00C3216F">
        <w:rPr>
          <w:rFonts w:asciiTheme="minorHAnsi" w:hAnsiTheme="minorHAnsi" w:cstheme="minorHAnsi"/>
          <w:szCs w:val="20"/>
        </w:rPr>
        <w:t xml:space="preserve"> e</w:t>
      </w:r>
      <w:r w:rsidR="000057CE">
        <w:rPr>
          <w:rFonts w:asciiTheme="minorHAnsi" w:hAnsiTheme="minorHAnsi" w:cstheme="minorHAnsi"/>
          <w:szCs w:val="20"/>
        </w:rPr>
        <w:t xml:space="preserve"> do </w:t>
      </w:r>
      <w:del w:id="205" w:author="Demarest Advogados" w:date="2019-05-09T18:45:00Z">
        <w:r w:rsidR="000057CE" w:rsidDel="00C86345">
          <w:rPr>
            <w:rFonts w:asciiTheme="minorHAnsi" w:hAnsiTheme="minorHAnsi" w:cstheme="minorHAnsi"/>
            <w:szCs w:val="20"/>
          </w:rPr>
          <w:delText>CTPS</w:delText>
        </w:r>
      </w:del>
      <w:ins w:id="206" w:author="Demarest Advogados" w:date="2019-05-09T18:45:00Z">
        <w:r w:rsidR="00C86345">
          <w:rPr>
            <w:rFonts w:asciiTheme="minorHAnsi" w:hAnsiTheme="minorHAnsi" w:cstheme="minorHAnsi"/>
            <w:szCs w:val="20"/>
          </w:rPr>
          <w:t>CPST</w:t>
        </w:r>
      </w:ins>
      <w:r w:rsidRPr="00537390">
        <w:rPr>
          <w:rFonts w:asciiTheme="minorHAnsi" w:hAnsiTheme="minorHAnsi" w:cstheme="minorHAnsi"/>
          <w:szCs w:val="20"/>
        </w:rPr>
        <w:t>.</w:t>
      </w:r>
    </w:p>
    <w:p w14:paraId="515DB2A2" w14:textId="77777777" w:rsidR="00A95D38" w:rsidRPr="00537390" w:rsidRDefault="00A95D38" w:rsidP="00A95D38">
      <w:pPr>
        <w:spacing w:before="140" w:line="290" w:lineRule="auto"/>
        <w:jc w:val="both"/>
        <w:textAlignment w:val="baseline"/>
        <w:rPr>
          <w:rFonts w:asciiTheme="minorHAnsi" w:hAnsiTheme="minorHAnsi" w:cstheme="minorHAnsi"/>
          <w:szCs w:val="20"/>
        </w:rPr>
      </w:pPr>
      <w:r w:rsidRPr="00537390">
        <w:rPr>
          <w:rFonts w:asciiTheme="minorHAnsi" w:hAnsiTheme="minorHAnsi" w:cstheme="minorHAnsi"/>
          <w:szCs w:val="20"/>
        </w:rPr>
        <w:t>Solicitamos a assinatura desta carta para confirmar sua concordância e ciência com as instruções contidas na presente Notificação.</w:t>
      </w:r>
    </w:p>
    <w:p w14:paraId="129ADB7A" w14:textId="77777777" w:rsidR="00A95D38" w:rsidRPr="00537390" w:rsidRDefault="00A95D38" w:rsidP="00A95D38">
      <w:pPr>
        <w:spacing w:before="140" w:line="290" w:lineRule="auto"/>
        <w:jc w:val="both"/>
        <w:textAlignment w:val="baseline"/>
        <w:rPr>
          <w:rFonts w:asciiTheme="minorHAnsi" w:eastAsia="Arial Narrow" w:hAnsiTheme="minorHAnsi" w:cstheme="minorHAnsi"/>
          <w:color w:val="000000"/>
          <w:szCs w:val="20"/>
        </w:rPr>
      </w:pPr>
      <w:r w:rsidRPr="00537390">
        <w:rPr>
          <w:rFonts w:asciiTheme="minorHAnsi" w:eastAsia="Arial Narrow" w:hAnsiTheme="minorHAnsi" w:cstheme="minorHAnsi"/>
          <w:color w:val="000000"/>
          <w:szCs w:val="20"/>
        </w:rPr>
        <w:t>Atenciosamente,</w:t>
      </w:r>
    </w:p>
    <w:p w14:paraId="7DC978B9" w14:textId="77777777" w:rsidR="008961B4" w:rsidRPr="00537390" w:rsidRDefault="008961B4" w:rsidP="008961B4">
      <w:pPr>
        <w:pStyle w:val="Body"/>
        <w:rPr>
          <w:rFonts w:asciiTheme="minorHAnsi" w:eastAsia="Arial Unicode MS" w:hAnsiTheme="minorHAnsi" w:cstheme="minorHAnsi"/>
          <w:w w:val="0"/>
          <w:szCs w:val="20"/>
        </w:rPr>
      </w:pPr>
    </w:p>
    <w:p w14:paraId="35294B1E" w14:textId="2313E339" w:rsidR="008961B4" w:rsidRPr="00537390" w:rsidRDefault="008961B4" w:rsidP="008961B4">
      <w:pPr>
        <w:widowControl w:val="0"/>
        <w:tabs>
          <w:tab w:val="left" w:pos="2366"/>
        </w:tabs>
        <w:spacing w:before="140" w:line="290" w:lineRule="auto"/>
        <w:jc w:val="center"/>
        <w:rPr>
          <w:rFonts w:asciiTheme="minorHAnsi" w:hAnsiTheme="minorHAnsi" w:cstheme="minorHAnsi"/>
          <w:b/>
          <w:szCs w:val="20"/>
        </w:rPr>
      </w:pPr>
      <w:r>
        <w:rPr>
          <w:rFonts w:asciiTheme="minorHAnsi" w:hAnsiTheme="minorHAnsi" w:cstheme="minorHAnsi"/>
          <w:b/>
          <w:bCs/>
          <w:szCs w:val="20"/>
        </w:rPr>
        <w:t>[</w:t>
      </w:r>
      <w:r w:rsidR="004E1EB3">
        <w:rPr>
          <w:rFonts w:asciiTheme="minorHAnsi" w:hAnsiTheme="minorHAnsi" w:cstheme="minorHAnsi"/>
          <w:b/>
          <w:bCs/>
          <w:szCs w:val="20"/>
        </w:rPr>
        <w:t>MARIANA/</w:t>
      </w:r>
      <w:r>
        <w:rPr>
          <w:rFonts w:asciiTheme="minorHAnsi" w:hAnsiTheme="minorHAnsi" w:cstheme="minorHAnsi"/>
          <w:b/>
          <w:bCs/>
          <w:szCs w:val="20"/>
        </w:rPr>
        <w:t>MIRACEMA</w:t>
      </w:r>
      <w:r w:rsidR="004E1EB3">
        <w:rPr>
          <w:rFonts w:asciiTheme="minorHAnsi" w:hAnsiTheme="minorHAnsi" w:cstheme="minorHAnsi"/>
          <w:b/>
          <w:bCs/>
          <w:szCs w:val="20"/>
        </w:rPr>
        <w:t>]</w:t>
      </w:r>
      <w:r>
        <w:rPr>
          <w:rFonts w:asciiTheme="minorHAnsi" w:hAnsiTheme="minorHAnsi" w:cstheme="minorHAnsi"/>
          <w:b/>
          <w:bCs/>
          <w:szCs w:val="20"/>
        </w:rPr>
        <w:t xml:space="preserve"> TRANSMISSORA DE ENERGIA </w:t>
      </w:r>
      <w:r w:rsidRPr="00537390">
        <w:rPr>
          <w:rFonts w:asciiTheme="minorHAnsi" w:hAnsiTheme="minorHAnsi" w:cstheme="minorHAnsi"/>
          <w:b/>
          <w:bCs/>
          <w:szCs w:val="20"/>
        </w:rPr>
        <w:t>S.A</w:t>
      </w:r>
      <w:r w:rsidR="004E1EB3">
        <w:rPr>
          <w:rFonts w:asciiTheme="minorHAnsi" w:hAnsiTheme="minorHAnsi" w:cstheme="minorHAnsi"/>
          <w:b/>
          <w:bCs/>
          <w:szCs w:val="20"/>
        </w:rPr>
        <w:t>.</w:t>
      </w:r>
    </w:p>
    <w:p w14:paraId="3159CA75" w14:textId="77777777" w:rsidR="008961B4" w:rsidRPr="00537390" w:rsidRDefault="008961B4" w:rsidP="008961B4">
      <w:pPr>
        <w:pStyle w:val="Body"/>
        <w:jc w:val="center"/>
        <w:rPr>
          <w:rFonts w:asciiTheme="minorHAnsi" w:eastAsia="Arial Unicode MS" w:hAnsiTheme="minorHAnsi" w:cstheme="minorHAnsi"/>
          <w:w w:val="0"/>
          <w:szCs w:val="20"/>
        </w:rPr>
      </w:pPr>
    </w:p>
    <w:tbl>
      <w:tblPr>
        <w:tblW w:w="0" w:type="auto"/>
        <w:jc w:val="center"/>
        <w:tblLook w:val="01E0" w:firstRow="1" w:lastRow="1" w:firstColumn="1" w:lastColumn="1" w:noHBand="0" w:noVBand="0"/>
      </w:tblPr>
      <w:tblGrid>
        <w:gridCol w:w="4253"/>
        <w:gridCol w:w="4252"/>
      </w:tblGrid>
      <w:tr w:rsidR="008961B4" w:rsidRPr="00537390" w14:paraId="170477AD" w14:textId="77777777" w:rsidTr="00A537BD">
        <w:trPr>
          <w:jc w:val="center"/>
        </w:trPr>
        <w:tc>
          <w:tcPr>
            <w:tcW w:w="4528" w:type="dxa"/>
          </w:tcPr>
          <w:p w14:paraId="5CB8A6AB" w14:textId="77777777" w:rsidR="008961B4" w:rsidRPr="00537390" w:rsidRDefault="008961B4" w:rsidP="00A537BD">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___________________________________</w:t>
            </w:r>
          </w:p>
          <w:p w14:paraId="32DEE8DB" w14:textId="77777777" w:rsidR="008961B4" w:rsidRPr="00537390" w:rsidRDefault="008961B4" w:rsidP="00A537BD">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Nome:</w:t>
            </w:r>
          </w:p>
          <w:p w14:paraId="2C97E144" w14:textId="77777777" w:rsidR="008961B4" w:rsidRPr="00537390" w:rsidRDefault="008961B4" w:rsidP="00A537BD">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Cargo:</w:t>
            </w:r>
          </w:p>
        </w:tc>
        <w:tc>
          <w:tcPr>
            <w:tcW w:w="4528" w:type="dxa"/>
          </w:tcPr>
          <w:p w14:paraId="59A9C106" w14:textId="77777777" w:rsidR="008961B4" w:rsidRPr="00537390" w:rsidRDefault="008961B4" w:rsidP="00A537BD">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___________________________________</w:t>
            </w:r>
          </w:p>
          <w:p w14:paraId="605EDC6B" w14:textId="77777777" w:rsidR="008961B4" w:rsidRPr="00537390" w:rsidRDefault="008961B4" w:rsidP="00A537BD">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Nome:</w:t>
            </w:r>
          </w:p>
          <w:p w14:paraId="323ADB86" w14:textId="77777777" w:rsidR="008961B4" w:rsidRPr="00537390" w:rsidRDefault="008961B4" w:rsidP="00A537BD">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Cargo:</w:t>
            </w:r>
          </w:p>
        </w:tc>
      </w:tr>
    </w:tbl>
    <w:p w14:paraId="5ECD07D4" w14:textId="6B724B04" w:rsidR="008961B4" w:rsidRDefault="008961B4" w:rsidP="008961B4">
      <w:pPr>
        <w:widowControl w:val="0"/>
        <w:tabs>
          <w:tab w:val="left" w:pos="2366"/>
        </w:tabs>
        <w:spacing w:before="140" w:line="290" w:lineRule="auto"/>
        <w:jc w:val="center"/>
        <w:rPr>
          <w:rFonts w:asciiTheme="minorHAnsi" w:hAnsiTheme="minorHAnsi" w:cstheme="minorHAnsi"/>
          <w:b/>
          <w:szCs w:val="20"/>
        </w:rPr>
      </w:pPr>
    </w:p>
    <w:p w14:paraId="7A7B8DB6" w14:textId="45922FE7" w:rsidR="004E1EB3" w:rsidRPr="00537390" w:rsidRDefault="004E1EB3" w:rsidP="004E1EB3">
      <w:pPr>
        <w:widowControl w:val="0"/>
        <w:tabs>
          <w:tab w:val="left" w:pos="2366"/>
        </w:tabs>
        <w:spacing w:before="140" w:line="290" w:lineRule="auto"/>
        <w:jc w:val="center"/>
        <w:rPr>
          <w:rFonts w:asciiTheme="minorHAnsi" w:hAnsiTheme="minorHAnsi" w:cstheme="minorHAnsi"/>
          <w:b/>
          <w:szCs w:val="20"/>
        </w:rPr>
      </w:pPr>
      <w:r>
        <w:rPr>
          <w:rFonts w:asciiTheme="minorHAnsi" w:hAnsiTheme="minorHAnsi" w:cstheme="minorHAnsi"/>
          <w:b/>
          <w:bCs/>
          <w:szCs w:val="20"/>
        </w:rPr>
        <w:t xml:space="preserve">TRANSMISSORA ALIANÇA DE ENERGIA ELÉTRICA </w:t>
      </w:r>
      <w:r w:rsidRPr="00537390">
        <w:rPr>
          <w:rFonts w:asciiTheme="minorHAnsi" w:hAnsiTheme="minorHAnsi" w:cstheme="minorHAnsi"/>
          <w:b/>
          <w:bCs/>
          <w:szCs w:val="20"/>
        </w:rPr>
        <w:t>S.A</w:t>
      </w:r>
      <w:r>
        <w:rPr>
          <w:rFonts w:asciiTheme="minorHAnsi" w:hAnsiTheme="minorHAnsi" w:cstheme="minorHAnsi"/>
          <w:b/>
          <w:bCs/>
          <w:szCs w:val="20"/>
        </w:rPr>
        <w:t>.</w:t>
      </w:r>
    </w:p>
    <w:p w14:paraId="07B39497" w14:textId="77777777" w:rsidR="004E1EB3" w:rsidRPr="00537390" w:rsidRDefault="004E1EB3" w:rsidP="004E1EB3">
      <w:pPr>
        <w:pStyle w:val="Body"/>
        <w:jc w:val="center"/>
        <w:rPr>
          <w:rFonts w:asciiTheme="minorHAnsi" w:eastAsia="Arial Unicode MS" w:hAnsiTheme="minorHAnsi" w:cstheme="minorHAnsi"/>
          <w:w w:val="0"/>
          <w:szCs w:val="20"/>
        </w:rPr>
      </w:pPr>
    </w:p>
    <w:tbl>
      <w:tblPr>
        <w:tblW w:w="0" w:type="auto"/>
        <w:jc w:val="center"/>
        <w:tblLook w:val="01E0" w:firstRow="1" w:lastRow="1" w:firstColumn="1" w:lastColumn="1" w:noHBand="0" w:noVBand="0"/>
      </w:tblPr>
      <w:tblGrid>
        <w:gridCol w:w="4253"/>
        <w:gridCol w:w="4252"/>
      </w:tblGrid>
      <w:tr w:rsidR="004E1EB3" w:rsidRPr="00537390" w14:paraId="160E8CF0" w14:textId="77777777" w:rsidTr="00A537BD">
        <w:trPr>
          <w:jc w:val="center"/>
        </w:trPr>
        <w:tc>
          <w:tcPr>
            <w:tcW w:w="4528" w:type="dxa"/>
          </w:tcPr>
          <w:p w14:paraId="0F58223A" w14:textId="77777777" w:rsidR="004E1EB3" w:rsidRPr="00537390" w:rsidRDefault="004E1EB3" w:rsidP="00A537BD">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___________________________________</w:t>
            </w:r>
          </w:p>
          <w:p w14:paraId="4325B57B" w14:textId="77777777" w:rsidR="004E1EB3" w:rsidRPr="00537390" w:rsidRDefault="004E1EB3" w:rsidP="00A537BD">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Nome:</w:t>
            </w:r>
          </w:p>
          <w:p w14:paraId="18B0022F" w14:textId="77777777" w:rsidR="004E1EB3" w:rsidRPr="00537390" w:rsidRDefault="004E1EB3" w:rsidP="00A537BD">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Cargo:</w:t>
            </w:r>
          </w:p>
        </w:tc>
        <w:tc>
          <w:tcPr>
            <w:tcW w:w="4528" w:type="dxa"/>
          </w:tcPr>
          <w:p w14:paraId="33507807" w14:textId="77777777" w:rsidR="004E1EB3" w:rsidRPr="00537390" w:rsidRDefault="004E1EB3" w:rsidP="00A537BD">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___________________________________</w:t>
            </w:r>
          </w:p>
          <w:p w14:paraId="31196BCD" w14:textId="77777777" w:rsidR="004E1EB3" w:rsidRPr="00537390" w:rsidRDefault="004E1EB3" w:rsidP="00A537BD">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Nome:</w:t>
            </w:r>
          </w:p>
          <w:p w14:paraId="37496759" w14:textId="77777777" w:rsidR="004E1EB3" w:rsidRPr="00537390" w:rsidRDefault="004E1EB3" w:rsidP="00A537BD">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Cargo:</w:t>
            </w:r>
          </w:p>
        </w:tc>
      </w:tr>
    </w:tbl>
    <w:p w14:paraId="33D7D7B8" w14:textId="77777777" w:rsidR="004E1EB3" w:rsidRPr="00537390" w:rsidRDefault="004E1EB3" w:rsidP="008961B4">
      <w:pPr>
        <w:widowControl w:val="0"/>
        <w:tabs>
          <w:tab w:val="left" w:pos="2366"/>
        </w:tabs>
        <w:spacing w:before="140" w:line="290" w:lineRule="auto"/>
        <w:jc w:val="center"/>
        <w:rPr>
          <w:rFonts w:asciiTheme="minorHAnsi" w:hAnsiTheme="minorHAnsi" w:cstheme="minorHAnsi"/>
          <w:b/>
          <w:szCs w:val="20"/>
        </w:rPr>
      </w:pPr>
    </w:p>
    <w:p w14:paraId="373118BE" w14:textId="254E75F1" w:rsidR="00040F05" w:rsidRPr="00537390" w:rsidDel="00E84989" w:rsidRDefault="00040F05">
      <w:pPr>
        <w:rPr>
          <w:del w:id="207" w:author="Demarest Advogados" w:date="2019-05-10T13:40:00Z"/>
          <w:rFonts w:asciiTheme="minorHAnsi" w:hAnsiTheme="minorHAnsi" w:cstheme="minorHAnsi"/>
          <w:b/>
          <w:szCs w:val="20"/>
        </w:rPr>
      </w:pPr>
    </w:p>
    <w:p w14:paraId="1BCAD639" w14:textId="41F20CDB" w:rsidR="00997FF5" w:rsidRPr="00537390" w:rsidDel="00E84989" w:rsidRDefault="00997FF5" w:rsidP="00997FF5">
      <w:pPr>
        <w:pStyle w:val="Heading"/>
        <w:jc w:val="center"/>
        <w:rPr>
          <w:del w:id="208" w:author="Demarest Advogados" w:date="2019-05-10T13:40:00Z"/>
          <w:rFonts w:asciiTheme="minorHAnsi" w:hAnsiTheme="minorHAnsi" w:cstheme="minorHAnsi"/>
          <w:sz w:val="20"/>
          <w:szCs w:val="20"/>
        </w:rPr>
      </w:pPr>
      <w:del w:id="209" w:author="Demarest Advogados" w:date="2019-05-10T13:40:00Z">
        <w:r w:rsidRPr="00537390" w:rsidDel="00E84989">
          <w:rPr>
            <w:rFonts w:asciiTheme="minorHAnsi" w:hAnsiTheme="minorHAnsi" w:cstheme="minorHAnsi"/>
            <w:sz w:val="20"/>
            <w:szCs w:val="20"/>
          </w:rPr>
          <w:delText>ANEXO V</w:delText>
        </w:r>
      </w:del>
    </w:p>
    <w:p w14:paraId="4F88FBBC" w14:textId="2E281ACF" w:rsidR="00997FF5" w:rsidRPr="00537390" w:rsidDel="00E84989" w:rsidRDefault="00997FF5" w:rsidP="00997FF5">
      <w:pPr>
        <w:pStyle w:val="Heading"/>
        <w:jc w:val="center"/>
        <w:rPr>
          <w:del w:id="210" w:author="Demarest Advogados" w:date="2019-05-10T13:40:00Z"/>
          <w:rFonts w:asciiTheme="minorHAnsi" w:hAnsiTheme="minorHAnsi" w:cstheme="minorHAnsi"/>
          <w:sz w:val="20"/>
          <w:szCs w:val="20"/>
        </w:rPr>
      </w:pPr>
      <w:del w:id="211" w:author="Demarest Advogados" w:date="2019-05-10T13:40:00Z">
        <w:r w:rsidRPr="00537390" w:rsidDel="00E84989">
          <w:rPr>
            <w:rFonts w:asciiTheme="minorHAnsi" w:hAnsiTheme="minorHAnsi" w:cstheme="minorHAnsi"/>
            <w:sz w:val="20"/>
            <w:szCs w:val="20"/>
          </w:rPr>
          <w:lastRenderedPageBreak/>
          <w:delText>MODELO DE ADITAMENTO</w:delText>
        </w:r>
      </w:del>
    </w:p>
    <w:p w14:paraId="552E2985" w14:textId="36696CE3" w:rsidR="00997FF5" w:rsidRPr="00537390" w:rsidDel="00E84989" w:rsidRDefault="00997FF5" w:rsidP="00997FF5">
      <w:pPr>
        <w:pStyle w:val="Parties"/>
        <w:numPr>
          <w:ilvl w:val="0"/>
          <w:numId w:val="0"/>
        </w:numPr>
        <w:jc w:val="center"/>
        <w:rPr>
          <w:del w:id="212" w:author="Demarest Advogados" w:date="2019-05-10T13:40:00Z"/>
          <w:rFonts w:asciiTheme="minorHAnsi" w:hAnsiTheme="minorHAnsi" w:cstheme="minorHAnsi"/>
          <w:b/>
          <w:szCs w:val="20"/>
        </w:rPr>
      </w:pPr>
      <w:del w:id="213" w:author="Demarest Advogados" w:date="2019-05-10T13:40:00Z">
        <w:r w:rsidRPr="00537390" w:rsidDel="00E84989">
          <w:rPr>
            <w:rFonts w:asciiTheme="minorHAnsi" w:hAnsiTheme="minorHAnsi" w:cstheme="minorHAnsi"/>
            <w:b/>
            <w:szCs w:val="20"/>
          </w:rPr>
          <w:delText xml:space="preserve">MODELO DE ADITAMENTO AO </w:delText>
        </w:r>
        <w:r w:rsidR="00B9355F" w:rsidRPr="00B9355F" w:rsidDel="00E84989">
          <w:rPr>
            <w:rFonts w:asciiTheme="minorHAnsi" w:hAnsiTheme="minorHAnsi" w:cstheme="minorHAnsi"/>
            <w:b/>
            <w:szCs w:val="20"/>
          </w:rPr>
          <w:delText>INSTRUMENTO PARTICULAR DE CONTRATO DE CESSÃO FIDUCIÁRIA E OUTRAS AVENÇAS</w:delText>
        </w:r>
        <w:r w:rsidR="00B9355F" w:rsidRPr="00537390" w:rsidDel="00E84989">
          <w:rPr>
            <w:rFonts w:asciiTheme="minorHAnsi" w:hAnsiTheme="minorHAnsi" w:cstheme="minorHAnsi"/>
            <w:b/>
            <w:szCs w:val="20"/>
          </w:rPr>
          <w:delText xml:space="preserve"> </w:delText>
        </w:r>
      </w:del>
    </w:p>
    <w:p w14:paraId="66FBC56E" w14:textId="12586B37" w:rsidR="00997FF5" w:rsidRPr="00537390" w:rsidDel="00E84989" w:rsidRDefault="00997FF5" w:rsidP="00997FF5">
      <w:pPr>
        <w:pStyle w:val="Parties"/>
        <w:numPr>
          <w:ilvl w:val="0"/>
          <w:numId w:val="0"/>
        </w:numPr>
        <w:jc w:val="center"/>
        <w:rPr>
          <w:del w:id="214" w:author="Demarest Advogados" w:date="2019-05-10T13:40:00Z"/>
          <w:rFonts w:asciiTheme="minorHAnsi" w:hAnsiTheme="minorHAnsi" w:cstheme="minorHAnsi"/>
          <w:b/>
          <w:szCs w:val="20"/>
        </w:rPr>
      </w:pPr>
      <w:del w:id="215" w:author="Demarest Advogados" w:date="2019-05-10T13:40:00Z">
        <w:r w:rsidRPr="00537390" w:rsidDel="00E84989">
          <w:rPr>
            <w:rFonts w:asciiTheme="minorHAnsi" w:hAnsiTheme="minorHAnsi" w:cstheme="minorHAnsi"/>
            <w:b/>
            <w:szCs w:val="20"/>
          </w:rPr>
          <w:delText>***</w:delText>
        </w:r>
      </w:del>
    </w:p>
    <w:p w14:paraId="63D1FF4D" w14:textId="3F09045E" w:rsidR="00997FF5" w:rsidRPr="00537390" w:rsidDel="00E84989" w:rsidRDefault="004E1EB3" w:rsidP="00997FF5">
      <w:pPr>
        <w:pStyle w:val="Body"/>
        <w:rPr>
          <w:del w:id="216" w:author="Demarest Advogados" w:date="2019-05-10T13:40:00Z"/>
          <w:rFonts w:asciiTheme="minorHAnsi" w:hAnsiTheme="minorHAnsi" w:cstheme="minorHAnsi"/>
          <w:b/>
          <w:szCs w:val="20"/>
        </w:rPr>
      </w:pPr>
      <w:del w:id="217" w:author="Demarest Advogados" w:date="2019-05-10T13:40:00Z">
        <w:r w:rsidDel="00E84989">
          <w:rPr>
            <w:rFonts w:asciiTheme="minorHAnsi" w:hAnsiTheme="minorHAnsi" w:cstheme="minorHAnsi"/>
            <w:b/>
            <w:szCs w:val="20"/>
          </w:rPr>
          <w:delText xml:space="preserve">ADITAMENTO AO </w:delText>
        </w:r>
        <w:r w:rsidRPr="00B9355F" w:rsidDel="00E84989">
          <w:rPr>
            <w:rFonts w:asciiTheme="minorHAnsi" w:hAnsiTheme="minorHAnsi" w:cstheme="minorHAnsi"/>
            <w:b/>
            <w:szCs w:val="20"/>
          </w:rPr>
          <w:delText>INSTRUMENTO PARTICULAR DE CONTRATO DE CESSÃO FIDUCIÁRIA E OUTRAS AVENÇAS</w:delText>
        </w:r>
        <w:r w:rsidRPr="00537390" w:rsidDel="00E84989">
          <w:rPr>
            <w:rFonts w:asciiTheme="minorHAnsi" w:hAnsiTheme="minorHAnsi" w:cstheme="minorHAnsi"/>
            <w:b/>
            <w:szCs w:val="20"/>
          </w:rPr>
          <w:delText xml:space="preserve"> </w:delText>
        </w:r>
      </w:del>
    </w:p>
    <w:p w14:paraId="0A3C0DDC" w14:textId="773BF8A8" w:rsidR="00997FF5" w:rsidRPr="00537390" w:rsidDel="00E84989" w:rsidRDefault="00997FF5" w:rsidP="00997FF5">
      <w:pPr>
        <w:pStyle w:val="Body"/>
        <w:rPr>
          <w:del w:id="218" w:author="Demarest Advogados" w:date="2019-05-10T13:40:00Z"/>
          <w:rFonts w:asciiTheme="minorHAnsi" w:hAnsiTheme="minorHAnsi" w:cstheme="minorHAnsi"/>
          <w:szCs w:val="20"/>
        </w:rPr>
      </w:pPr>
      <w:del w:id="219" w:author="Demarest Advogados" w:date="2019-05-10T13:40:00Z">
        <w:r w:rsidRPr="00537390" w:rsidDel="00E84989">
          <w:rPr>
            <w:rFonts w:asciiTheme="minorHAnsi" w:hAnsiTheme="minorHAnsi" w:cstheme="minorHAnsi"/>
            <w:szCs w:val="20"/>
          </w:rPr>
          <w:delText>Por este “</w:delText>
        </w:r>
        <w:r w:rsidR="00B9355F" w:rsidRPr="00537390" w:rsidDel="00E84989">
          <w:rPr>
            <w:rFonts w:asciiTheme="minorHAnsi" w:hAnsiTheme="minorHAnsi" w:cstheme="minorHAnsi"/>
            <w:i/>
            <w:szCs w:val="20"/>
          </w:rPr>
          <w:delText xml:space="preserve">Instrumento Particular de </w:delText>
        </w:r>
        <w:r w:rsidR="00B9355F" w:rsidDel="00E84989">
          <w:rPr>
            <w:rFonts w:asciiTheme="minorHAnsi" w:hAnsiTheme="minorHAnsi" w:cstheme="minorHAnsi"/>
            <w:i/>
            <w:szCs w:val="20"/>
          </w:rPr>
          <w:delText>Contrato</w:delText>
        </w:r>
        <w:r w:rsidR="00B9355F" w:rsidRPr="00537390" w:rsidDel="00E84989">
          <w:rPr>
            <w:rFonts w:asciiTheme="minorHAnsi" w:hAnsiTheme="minorHAnsi" w:cstheme="minorHAnsi"/>
            <w:i/>
            <w:szCs w:val="20"/>
          </w:rPr>
          <w:delText xml:space="preserve"> de Cessão Fiduciária</w:delText>
        </w:r>
        <w:r w:rsidR="00B9355F" w:rsidDel="00E84989">
          <w:rPr>
            <w:rFonts w:asciiTheme="minorHAnsi" w:hAnsiTheme="minorHAnsi" w:cstheme="minorHAnsi"/>
            <w:i/>
            <w:szCs w:val="20"/>
          </w:rPr>
          <w:delText xml:space="preserve"> </w:delText>
        </w:r>
        <w:r w:rsidR="00B9355F" w:rsidRPr="00537390" w:rsidDel="00E84989">
          <w:rPr>
            <w:rFonts w:asciiTheme="minorHAnsi" w:hAnsiTheme="minorHAnsi" w:cstheme="minorHAnsi"/>
            <w:i/>
            <w:szCs w:val="20"/>
          </w:rPr>
          <w:delText>e Outras Avenças</w:delText>
        </w:r>
        <w:r w:rsidRPr="00537390" w:rsidDel="00E84989">
          <w:rPr>
            <w:rFonts w:asciiTheme="minorHAnsi" w:hAnsiTheme="minorHAnsi" w:cstheme="minorHAnsi"/>
            <w:szCs w:val="20"/>
          </w:rPr>
          <w:delText>” (“</w:delText>
        </w:r>
        <w:r w:rsidR="00697B61" w:rsidDel="00E84989">
          <w:rPr>
            <w:rFonts w:asciiTheme="minorHAnsi" w:hAnsiTheme="minorHAnsi" w:cstheme="minorHAnsi"/>
            <w:b/>
            <w:szCs w:val="20"/>
          </w:rPr>
          <w:delText>A</w:delText>
        </w:r>
        <w:r w:rsidRPr="00537390" w:rsidDel="00E84989">
          <w:rPr>
            <w:rFonts w:asciiTheme="minorHAnsi" w:hAnsiTheme="minorHAnsi" w:cstheme="minorHAnsi"/>
            <w:b/>
            <w:szCs w:val="20"/>
          </w:rPr>
          <w:delText>ditamento</w:delText>
        </w:r>
        <w:r w:rsidRPr="00537390" w:rsidDel="00E84989">
          <w:rPr>
            <w:rFonts w:asciiTheme="minorHAnsi" w:hAnsiTheme="minorHAnsi" w:cstheme="minorHAnsi"/>
            <w:szCs w:val="20"/>
          </w:rPr>
          <w:delText>”), de um lado:</w:delText>
        </w:r>
      </w:del>
    </w:p>
    <w:p w14:paraId="5FA15EC2" w14:textId="73511593" w:rsidR="004E1EB3" w:rsidRPr="004E1EB3" w:rsidDel="00E84989" w:rsidRDefault="004E1EB3" w:rsidP="004E1EB3">
      <w:pPr>
        <w:pStyle w:val="Parties"/>
        <w:numPr>
          <w:ilvl w:val="0"/>
          <w:numId w:val="67"/>
        </w:numPr>
        <w:rPr>
          <w:del w:id="220" w:author="Demarest Advogados" w:date="2019-05-10T13:40:00Z"/>
          <w:rFonts w:asciiTheme="minorHAnsi" w:hAnsiTheme="minorHAnsi" w:cstheme="minorHAnsi"/>
          <w:szCs w:val="20"/>
        </w:rPr>
      </w:pPr>
      <w:del w:id="221" w:author="Demarest Advogados" w:date="2019-05-10T13:40:00Z">
        <w:r w:rsidRPr="004E1EB3" w:rsidDel="00E84989">
          <w:rPr>
            <w:rFonts w:asciiTheme="minorHAnsi" w:hAnsiTheme="minorHAnsi" w:cstheme="minorHAnsi"/>
            <w:b/>
            <w:bCs/>
            <w:szCs w:val="20"/>
          </w:rPr>
          <w:delText>MARIANA TRANSMISSORA DE ENERGIA S.A.</w:delText>
        </w:r>
        <w:r w:rsidRPr="004E1EB3" w:rsidDel="00E84989">
          <w:rPr>
            <w:rFonts w:asciiTheme="minorHAnsi" w:hAnsiTheme="minorHAnsi" w:cstheme="minorHAnsi"/>
            <w:smallCaps/>
            <w:szCs w:val="20"/>
          </w:rPr>
          <w:delText>,</w:delText>
        </w:r>
        <w:r w:rsidRPr="004E1EB3" w:rsidDel="00E84989">
          <w:rPr>
            <w:rFonts w:asciiTheme="minorHAnsi" w:hAnsiTheme="minorHAnsi" w:cstheme="minorHAnsi"/>
            <w:b/>
            <w:smallCaps/>
            <w:szCs w:val="20"/>
          </w:rPr>
          <w:delText xml:space="preserve"> </w:delText>
        </w:r>
        <w:r w:rsidRPr="004E1EB3" w:rsidDel="00E84989">
          <w:rPr>
            <w:rFonts w:asciiTheme="minorHAnsi" w:hAnsiTheme="minorHAnsi" w:cstheme="minorHAnsi"/>
            <w:szCs w:val="20"/>
          </w:rPr>
          <w:delText>sociedade por ações sem registro de companhia aberta perante a Comissão de Valores Mobiliários (“</w:delText>
        </w:r>
        <w:r w:rsidRPr="004E1EB3" w:rsidDel="00E84989">
          <w:rPr>
            <w:rFonts w:asciiTheme="minorHAnsi" w:hAnsiTheme="minorHAnsi" w:cstheme="minorHAnsi"/>
            <w:b/>
            <w:szCs w:val="20"/>
          </w:rPr>
          <w:delText>CVM</w:delText>
        </w:r>
        <w:r w:rsidRPr="004E1EB3" w:rsidDel="00E84989">
          <w:rPr>
            <w:rFonts w:asciiTheme="minorHAnsi" w:hAnsiTheme="minorHAnsi" w:cstheme="minorHAnsi"/>
            <w:szCs w:val="20"/>
          </w:rPr>
          <w:delText>”), com sede na Cidade do Rio de Janeiro</w:delText>
        </w:r>
        <w:r w:rsidRPr="004E1EB3" w:rsidDel="00E84989">
          <w:rPr>
            <w:rFonts w:asciiTheme="minorHAnsi" w:hAnsiTheme="minorHAnsi" w:cstheme="minorHAnsi"/>
            <w:bCs/>
            <w:szCs w:val="20"/>
          </w:rPr>
          <w:delText xml:space="preserve">, Estado do Rio de Janeiro, na Praça XV de Novembro, nº20, sala 602 (parte), CEP </w:delText>
        </w:r>
        <w:r w:rsidDel="00E84989">
          <w:delText>20010-010</w:delText>
        </w:r>
        <w:r w:rsidRPr="004E1EB3" w:rsidDel="00E84989">
          <w:rPr>
            <w:rFonts w:asciiTheme="minorHAnsi" w:hAnsiTheme="minorHAnsi" w:cstheme="minorHAnsi"/>
            <w:szCs w:val="20"/>
          </w:rPr>
          <w:delText>, inscrita no Cadastro Nacional da Pessoa Jurídica do Ministério da Economia (“</w:delText>
        </w:r>
        <w:r w:rsidRPr="004E1EB3" w:rsidDel="00E84989">
          <w:rPr>
            <w:rFonts w:asciiTheme="minorHAnsi" w:hAnsiTheme="minorHAnsi" w:cstheme="minorHAnsi"/>
            <w:b/>
            <w:szCs w:val="20"/>
          </w:rPr>
          <w:delText>CNPJ/ME</w:delText>
        </w:r>
        <w:r w:rsidRPr="004E1EB3" w:rsidDel="00E84989">
          <w:rPr>
            <w:rFonts w:asciiTheme="minorHAnsi" w:hAnsiTheme="minorHAnsi" w:cstheme="minorHAnsi"/>
            <w:szCs w:val="20"/>
          </w:rPr>
          <w:delText>”) sob o nº </w:delText>
        </w:r>
        <w:r w:rsidRPr="004E1EB3" w:rsidDel="00E84989">
          <w:rPr>
            <w:rFonts w:asciiTheme="minorHAnsi" w:hAnsiTheme="minorHAnsi" w:cstheme="minorHAnsi"/>
            <w:bCs/>
            <w:szCs w:val="20"/>
          </w:rPr>
          <w:delText>19.486.977/0001-99</w:delText>
        </w:r>
        <w:r w:rsidRPr="004E1EB3" w:rsidDel="00E84989">
          <w:rPr>
            <w:rFonts w:asciiTheme="minorHAnsi" w:hAnsiTheme="minorHAnsi" w:cstheme="minorHAnsi"/>
            <w:szCs w:val="20"/>
          </w:rPr>
          <w:delText>, com seus atos constitutivos arquivados na Junta Comercial do Estado do Rio de Janeiro</w:delText>
        </w:r>
        <w:r w:rsidRPr="004E1EB3" w:rsidDel="00E84989">
          <w:rPr>
            <w:rFonts w:asciiTheme="minorHAnsi" w:hAnsiTheme="minorHAnsi" w:cstheme="minorHAnsi"/>
            <w:bCs/>
            <w:szCs w:val="20"/>
          </w:rPr>
          <w:delText xml:space="preserve"> </w:delText>
        </w:r>
        <w:r w:rsidRPr="004E1EB3" w:rsidDel="00E84989">
          <w:rPr>
            <w:rFonts w:asciiTheme="minorHAnsi" w:hAnsiTheme="minorHAnsi" w:cstheme="minorHAnsi"/>
            <w:szCs w:val="20"/>
          </w:rPr>
          <w:delText>(“</w:delText>
        </w:r>
        <w:r w:rsidRPr="004E1EB3" w:rsidDel="00E84989">
          <w:rPr>
            <w:rFonts w:asciiTheme="minorHAnsi" w:hAnsiTheme="minorHAnsi" w:cstheme="minorHAnsi"/>
            <w:b/>
            <w:bCs/>
            <w:szCs w:val="20"/>
          </w:rPr>
          <w:delText>JUCERJA</w:delText>
        </w:r>
        <w:r w:rsidRPr="004E1EB3" w:rsidDel="00E84989">
          <w:rPr>
            <w:rFonts w:asciiTheme="minorHAnsi" w:hAnsiTheme="minorHAnsi" w:cstheme="minorHAnsi"/>
            <w:szCs w:val="20"/>
          </w:rPr>
          <w:delText>”) sob o NIRE</w:delText>
        </w:r>
        <w:r w:rsidR="001C7DC7" w:rsidRPr="00056184" w:rsidDel="00E84989">
          <w:rPr>
            <w:rFonts w:asciiTheme="minorHAnsi" w:hAnsiTheme="minorHAnsi" w:cstheme="minorHAnsi"/>
            <w:szCs w:val="20"/>
          </w:rPr>
          <w:delText>33.3.0031060-6</w:delText>
        </w:r>
        <w:r w:rsidRPr="004E1EB3" w:rsidDel="00E84989">
          <w:rPr>
            <w:rFonts w:asciiTheme="minorHAnsi" w:hAnsiTheme="minorHAnsi" w:cstheme="minorHAnsi"/>
            <w:szCs w:val="20"/>
          </w:rPr>
          <w:delText>, neste ato representada na forma do seu estatuto social (“</w:delText>
        </w:r>
        <w:r w:rsidRPr="004E1EB3" w:rsidDel="00E84989">
          <w:rPr>
            <w:rFonts w:asciiTheme="minorHAnsi" w:hAnsiTheme="minorHAnsi" w:cstheme="minorHAnsi"/>
            <w:b/>
            <w:szCs w:val="20"/>
          </w:rPr>
          <w:delText>Mariana Trasmissora</w:delText>
        </w:r>
        <w:r w:rsidRPr="004E1EB3" w:rsidDel="00E84989">
          <w:rPr>
            <w:rFonts w:asciiTheme="minorHAnsi" w:hAnsiTheme="minorHAnsi" w:cstheme="minorHAnsi"/>
            <w:szCs w:val="20"/>
          </w:rPr>
          <w:delText xml:space="preserve">”); </w:delText>
        </w:r>
      </w:del>
    </w:p>
    <w:p w14:paraId="4CBD1949" w14:textId="18B0E3BE" w:rsidR="004E1EB3" w:rsidRPr="004E1EB3" w:rsidDel="00E84989" w:rsidRDefault="004E1EB3" w:rsidP="004E1EB3">
      <w:pPr>
        <w:pStyle w:val="Parties"/>
        <w:numPr>
          <w:ilvl w:val="0"/>
          <w:numId w:val="67"/>
        </w:numPr>
        <w:rPr>
          <w:del w:id="222" w:author="Demarest Advogados" w:date="2019-05-10T13:40:00Z"/>
          <w:rFonts w:asciiTheme="minorHAnsi" w:hAnsiTheme="minorHAnsi" w:cstheme="minorHAnsi"/>
          <w:szCs w:val="20"/>
        </w:rPr>
      </w:pPr>
      <w:del w:id="223" w:author="Demarest Advogados" w:date="2019-05-10T13:40:00Z">
        <w:r w:rsidRPr="004E1EB3" w:rsidDel="00E84989">
          <w:rPr>
            <w:rFonts w:asciiTheme="minorHAnsi" w:hAnsiTheme="minorHAnsi" w:cstheme="minorHAnsi"/>
            <w:b/>
            <w:bCs/>
            <w:szCs w:val="20"/>
          </w:rPr>
          <w:delText>MIRACEMA TRANSMISSORA DE ENERGIA S.A.</w:delText>
        </w:r>
        <w:r w:rsidRPr="004E1EB3" w:rsidDel="00E84989">
          <w:rPr>
            <w:rFonts w:asciiTheme="minorHAnsi" w:hAnsiTheme="minorHAnsi" w:cstheme="minorHAnsi"/>
            <w:smallCaps/>
            <w:szCs w:val="20"/>
          </w:rPr>
          <w:delText>,</w:delText>
        </w:r>
        <w:r w:rsidRPr="004E1EB3" w:rsidDel="00E84989">
          <w:rPr>
            <w:rFonts w:asciiTheme="minorHAnsi" w:hAnsiTheme="minorHAnsi" w:cstheme="minorHAnsi"/>
            <w:b/>
            <w:smallCaps/>
            <w:szCs w:val="20"/>
          </w:rPr>
          <w:delText xml:space="preserve"> </w:delText>
        </w:r>
        <w:r w:rsidRPr="004E1EB3" w:rsidDel="00E84989">
          <w:rPr>
            <w:rFonts w:asciiTheme="minorHAnsi" w:hAnsiTheme="minorHAnsi" w:cstheme="minorHAnsi"/>
            <w:szCs w:val="20"/>
          </w:rPr>
          <w:delText>sociedade por ações sem registro de companhia aberta perante a CVM, com sede na Cidade do Rio de Janeiro</w:delText>
        </w:r>
        <w:r w:rsidRPr="004E1EB3" w:rsidDel="00E84989">
          <w:rPr>
            <w:rFonts w:asciiTheme="minorHAnsi" w:hAnsiTheme="minorHAnsi" w:cstheme="minorHAnsi"/>
            <w:bCs/>
            <w:szCs w:val="20"/>
          </w:rPr>
          <w:delText xml:space="preserve">, Estado do Rio de Janeiro, na Praça XV de Novembro, nº20, sala 602, CEP </w:delText>
        </w:r>
        <w:r w:rsidDel="00E84989">
          <w:delText>20010-010</w:delText>
        </w:r>
        <w:r w:rsidRPr="004E1EB3" w:rsidDel="00E84989">
          <w:rPr>
            <w:rFonts w:asciiTheme="minorHAnsi" w:hAnsiTheme="minorHAnsi" w:cstheme="minorHAnsi"/>
            <w:szCs w:val="20"/>
          </w:rPr>
          <w:delText>, inscrita no CNPJ/ME sob o nº </w:delText>
        </w:r>
        <w:r w:rsidRPr="004E1EB3" w:rsidDel="00E84989">
          <w:rPr>
            <w:rFonts w:asciiTheme="minorHAnsi" w:hAnsiTheme="minorHAnsi" w:cstheme="minorHAnsi"/>
            <w:bCs/>
            <w:szCs w:val="20"/>
          </w:rPr>
          <w:delText>24.944.194/0001-41</w:delText>
        </w:r>
        <w:r w:rsidRPr="004E1EB3" w:rsidDel="00E84989">
          <w:rPr>
            <w:rFonts w:asciiTheme="minorHAnsi" w:hAnsiTheme="minorHAnsi" w:cstheme="minorHAnsi"/>
            <w:szCs w:val="20"/>
          </w:rPr>
          <w:delText xml:space="preserve">, com seus atos constitutivos arquivados na JUCERJA sob o NIRE </w:delText>
        </w:r>
        <w:r w:rsidR="001C7DC7" w:rsidRPr="00BF5D02" w:rsidDel="00E84989">
          <w:rPr>
            <w:rFonts w:asciiTheme="minorHAnsi" w:hAnsiTheme="minorHAnsi" w:cstheme="minorHAnsi"/>
            <w:szCs w:val="20"/>
          </w:rPr>
          <w:delText>33.300.3202.37</w:delText>
        </w:r>
        <w:r w:rsidRPr="004E1EB3" w:rsidDel="00E84989">
          <w:rPr>
            <w:rFonts w:asciiTheme="minorHAnsi" w:hAnsiTheme="minorHAnsi" w:cstheme="minorHAnsi"/>
            <w:szCs w:val="20"/>
          </w:rPr>
          <w:delText>, neste ato representada na forma do seu estatuto social (“</w:delText>
        </w:r>
        <w:r w:rsidR="001C7DC7" w:rsidDel="00E84989">
          <w:rPr>
            <w:rFonts w:asciiTheme="minorHAnsi" w:hAnsiTheme="minorHAnsi" w:cstheme="minorHAnsi"/>
            <w:b/>
            <w:szCs w:val="20"/>
          </w:rPr>
          <w:delText>Miracema</w:delText>
        </w:r>
        <w:r w:rsidR="001C7DC7" w:rsidRPr="004E1EB3" w:rsidDel="00E84989">
          <w:rPr>
            <w:rFonts w:asciiTheme="minorHAnsi" w:hAnsiTheme="minorHAnsi" w:cstheme="minorHAnsi"/>
            <w:b/>
            <w:szCs w:val="20"/>
          </w:rPr>
          <w:delText xml:space="preserve"> </w:delText>
        </w:r>
        <w:r w:rsidRPr="004E1EB3" w:rsidDel="00E84989">
          <w:rPr>
            <w:rFonts w:asciiTheme="minorHAnsi" w:hAnsiTheme="minorHAnsi" w:cstheme="minorHAnsi"/>
            <w:b/>
            <w:szCs w:val="20"/>
          </w:rPr>
          <w:delText>Trasmissora</w:delText>
        </w:r>
        <w:r w:rsidRPr="004E1EB3" w:rsidDel="00E84989">
          <w:rPr>
            <w:rFonts w:asciiTheme="minorHAnsi" w:hAnsiTheme="minorHAnsi" w:cstheme="minorHAnsi"/>
            <w:szCs w:val="20"/>
          </w:rPr>
          <w:delText>”);</w:delText>
        </w:r>
      </w:del>
    </w:p>
    <w:p w14:paraId="0D7FD313" w14:textId="31EF4AD6" w:rsidR="004E1EB3" w:rsidRPr="004E1EB3" w:rsidDel="00E84989" w:rsidRDefault="004E1EB3" w:rsidP="004E1EB3">
      <w:pPr>
        <w:pStyle w:val="Parties"/>
        <w:numPr>
          <w:ilvl w:val="0"/>
          <w:numId w:val="67"/>
        </w:numPr>
        <w:rPr>
          <w:del w:id="224" w:author="Demarest Advogados" w:date="2019-05-10T13:40:00Z"/>
          <w:rFonts w:asciiTheme="minorHAnsi" w:hAnsiTheme="minorHAnsi" w:cstheme="minorHAnsi"/>
          <w:szCs w:val="20"/>
        </w:rPr>
      </w:pPr>
      <w:del w:id="225" w:author="Demarest Advogados" w:date="2019-05-10T13:40:00Z">
        <w:r w:rsidRPr="004E1EB3" w:rsidDel="00E84989">
          <w:rPr>
            <w:rFonts w:asciiTheme="minorHAnsi" w:hAnsiTheme="minorHAnsi" w:cstheme="minorHAnsi"/>
            <w:b/>
            <w:bCs/>
            <w:szCs w:val="20"/>
          </w:rPr>
          <w:delText>TRANSMISSORA</w:delText>
        </w:r>
        <w:r w:rsidRPr="004E1EB3" w:rsidDel="00E84989">
          <w:rPr>
            <w:b/>
            <w:caps/>
          </w:rPr>
          <w:delText xml:space="preserve"> ALIANÇA DE ENERGIA ELÉTRICA S.A., </w:delText>
        </w:r>
        <w:r w:rsidRPr="000B42B3" w:rsidDel="00E84989">
          <w:delText xml:space="preserve">sociedade por ações com </w:delText>
        </w:r>
        <w:r w:rsidRPr="004752B9" w:rsidDel="00E84989">
          <w:delText>registro de companhia aberta perante a</w:delText>
        </w:r>
        <w:r w:rsidDel="00E84989">
          <w:delText xml:space="preserve"> CVM</w:delText>
        </w:r>
        <w:r w:rsidRPr="0026260D" w:rsidDel="00E84989">
          <w:delText xml:space="preserve">, com sede </w:delText>
        </w:r>
        <w:r w:rsidDel="00E84989">
          <w:delText>Praça XV de Novembro, 20</w:delText>
        </w:r>
        <w:r w:rsidRPr="00E1289D" w:rsidDel="00E84989">
          <w:delText xml:space="preserve">, </w:delText>
        </w:r>
        <w:r w:rsidDel="00E84989">
          <w:delText xml:space="preserve">salas 601 e 602, </w:delText>
        </w:r>
        <w:r w:rsidRPr="00E1289D" w:rsidDel="00E84989">
          <w:delText xml:space="preserve">CEP </w:delText>
        </w:r>
        <w:r w:rsidDel="00E84989">
          <w:delText>20010-010</w:delText>
        </w:r>
        <w:r w:rsidRPr="00E1289D" w:rsidDel="00E84989">
          <w:delText xml:space="preserve">, na cidade </w:delText>
        </w:r>
        <w:r w:rsidDel="00E84989">
          <w:delText>do Rio de Janeiro</w:delText>
        </w:r>
        <w:r w:rsidRPr="00E1289D" w:rsidDel="00E84989">
          <w:delText xml:space="preserve">, Estado do </w:delText>
        </w:r>
        <w:r w:rsidDel="00E84989">
          <w:delText>Rio de Janeiro</w:delText>
        </w:r>
        <w:r w:rsidRPr="00DB6846" w:rsidDel="00E84989">
          <w:delText xml:space="preserve">, inscrita no </w:delText>
        </w:r>
        <w:r w:rsidDel="00E84989">
          <w:delText>CNPJ/ME</w:delText>
        </w:r>
        <w:r w:rsidRPr="004752B9" w:rsidDel="00E84989">
          <w:delText xml:space="preserve"> sob o nº </w:delText>
        </w:r>
        <w:r w:rsidDel="00E84989">
          <w:delText>07.859.971/0001-30</w:delText>
        </w:r>
        <w:r w:rsidRPr="00E1289D" w:rsidDel="00E84989">
          <w:delText>,</w:delText>
        </w:r>
        <w:r w:rsidDel="00E84989">
          <w:delText xml:space="preserve"> com seus atos constitutivos devidamente arquivados na JUCERJA sob o </w:delText>
        </w:r>
        <w:r w:rsidRPr="00C01163" w:rsidDel="00E84989">
          <w:delText xml:space="preserve">NIRE </w:delText>
        </w:r>
        <w:r w:rsidDel="00E84989">
          <w:delText>33.3.0027843-5</w:delText>
        </w:r>
        <w:r w:rsidRPr="00C01163" w:rsidDel="00E84989">
          <w:delText>, neste ato representada por seu(s) representante(s) legal(is) devidamente autorizado(s) na forma do seu estatuto social</w:delText>
        </w:r>
        <w:r w:rsidDel="00E84989">
          <w:delText xml:space="preserve"> (“</w:delText>
        </w:r>
        <w:r w:rsidRPr="004E1EB3" w:rsidDel="00E84989">
          <w:rPr>
            <w:b/>
          </w:rPr>
          <w:delText>TAESA</w:delText>
        </w:r>
        <w:r w:rsidDel="00E84989">
          <w:delText>”</w:delText>
        </w:r>
        <w:r w:rsidRPr="004E1EB3" w:rsidDel="00E84989">
          <w:rPr>
            <w:rFonts w:asciiTheme="minorHAnsi" w:hAnsiTheme="minorHAnsi" w:cstheme="minorHAnsi"/>
            <w:szCs w:val="20"/>
          </w:rPr>
          <w:delText xml:space="preserve"> e, em conjunto com a Mariana Transmissora e a Miracema Transmissora, “</w:delText>
        </w:r>
        <w:r w:rsidRPr="004E1EB3" w:rsidDel="00E84989">
          <w:rPr>
            <w:rFonts w:asciiTheme="minorHAnsi" w:hAnsiTheme="minorHAnsi" w:cstheme="minorHAnsi"/>
            <w:b/>
            <w:szCs w:val="20"/>
          </w:rPr>
          <w:delText>Cedentes</w:delText>
        </w:r>
        <w:r w:rsidRPr="004E1EB3" w:rsidDel="00E84989">
          <w:rPr>
            <w:rFonts w:asciiTheme="minorHAnsi" w:hAnsiTheme="minorHAnsi" w:cstheme="minorHAnsi"/>
            <w:szCs w:val="20"/>
          </w:rPr>
          <w:delText>”);</w:delText>
        </w:r>
      </w:del>
    </w:p>
    <w:p w14:paraId="7BD1334D" w14:textId="363088F6" w:rsidR="004E1EB3" w:rsidRPr="00537390" w:rsidDel="00E84989" w:rsidRDefault="004E1EB3" w:rsidP="004E1EB3">
      <w:pPr>
        <w:pStyle w:val="Parties"/>
        <w:numPr>
          <w:ilvl w:val="0"/>
          <w:numId w:val="0"/>
        </w:numPr>
        <w:ind w:left="680"/>
        <w:rPr>
          <w:del w:id="226" w:author="Demarest Advogados" w:date="2019-05-10T13:40:00Z"/>
          <w:rFonts w:asciiTheme="minorHAnsi" w:hAnsiTheme="minorHAnsi" w:cstheme="minorHAnsi"/>
          <w:szCs w:val="20"/>
        </w:rPr>
      </w:pPr>
      <w:del w:id="227" w:author="Demarest Advogados" w:date="2019-05-10T13:40:00Z">
        <w:r w:rsidRPr="00537390" w:rsidDel="00E84989">
          <w:rPr>
            <w:rFonts w:asciiTheme="minorHAnsi" w:hAnsiTheme="minorHAnsi" w:cstheme="minorHAnsi"/>
            <w:szCs w:val="20"/>
          </w:rPr>
          <w:delText>e, de outro lado:</w:delText>
        </w:r>
      </w:del>
    </w:p>
    <w:p w14:paraId="23AA020B" w14:textId="22899B1D" w:rsidR="004E1EB3" w:rsidRPr="004E1EB3" w:rsidDel="00E84989" w:rsidRDefault="004E1EB3" w:rsidP="004E1EB3">
      <w:pPr>
        <w:pStyle w:val="Parties"/>
        <w:numPr>
          <w:ilvl w:val="0"/>
          <w:numId w:val="67"/>
        </w:numPr>
        <w:rPr>
          <w:del w:id="228" w:author="Demarest Advogados" w:date="2019-05-10T13:40:00Z"/>
          <w:rFonts w:asciiTheme="minorHAnsi" w:hAnsiTheme="minorHAnsi" w:cstheme="minorHAnsi"/>
          <w:szCs w:val="20"/>
        </w:rPr>
      </w:pPr>
      <w:del w:id="229" w:author="Demarest Advogados" w:date="2019-05-10T13:40:00Z">
        <w:r w:rsidRPr="004E1EB3" w:rsidDel="00E84989">
          <w:rPr>
            <w:b/>
            <w:caps/>
          </w:rPr>
          <w:delText>Simplific Pavarini Distribuidora de Títulos e Valores Mobiliários Ltda.</w:delText>
        </w:r>
        <w:r w:rsidRPr="004E1EB3" w:rsidDel="00E84989">
          <w:rPr>
            <w:caps/>
          </w:rPr>
          <w:delText>,</w:delText>
        </w:r>
        <w:r w:rsidRPr="004E1EB3" w:rsidDel="00E84989">
          <w:rPr>
            <w:b/>
            <w:smallCaps/>
          </w:rPr>
          <w:delText xml:space="preserve"> </w:delText>
        </w:r>
        <w:r w:rsidRPr="002F37AE" w:rsidDel="00E84989">
          <w:delText xml:space="preserve">instituição financeira, com sede na Cidade </w:delText>
        </w:r>
        <w:r w:rsidDel="00E84989">
          <w:delText>do Rio de Janeiro</w:delText>
        </w:r>
        <w:r w:rsidRPr="002F37AE" w:rsidDel="00E84989">
          <w:delText xml:space="preserve">, Estado </w:delText>
        </w:r>
        <w:r w:rsidDel="00E84989">
          <w:delText>do Rio de Janeiro</w:delText>
        </w:r>
        <w:r w:rsidRPr="00D354B4" w:rsidDel="00E84989">
          <w:delText>, na</w:delText>
        </w:r>
        <w:r w:rsidRPr="00F84644" w:rsidDel="00E84989">
          <w:delText xml:space="preserve"> </w:delText>
        </w:r>
        <w:r w:rsidDel="00E84989">
          <w:delText>Rua Sete de Setembro,</w:delText>
        </w:r>
        <w:r w:rsidRPr="00F84644" w:rsidDel="00E84989">
          <w:delText xml:space="preserve"> nº</w:delText>
        </w:r>
        <w:r w:rsidDel="00E84989">
          <w:delText xml:space="preserve"> 99, 24º andar</w:delText>
        </w:r>
        <w:r w:rsidRPr="00F84644" w:rsidDel="00E84989">
          <w:delText>,</w:delText>
        </w:r>
        <w:r w:rsidDel="00E84989">
          <w:delText xml:space="preserve"> </w:delText>
        </w:r>
        <w:r w:rsidRPr="00E72B8A" w:rsidDel="00E84989">
          <w:delText>inscrita no CNPJ/</w:delText>
        </w:r>
        <w:r w:rsidDel="00E84989">
          <w:delText>ME</w:delText>
        </w:r>
        <w:r w:rsidRPr="00E72B8A" w:rsidDel="00E84989">
          <w:delText xml:space="preserve"> sob o nº </w:delText>
        </w:r>
        <w:r w:rsidDel="00E84989">
          <w:delText>15.227.994/0001-50</w:delText>
        </w:r>
        <w:r w:rsidRPr="00E72B8A" w:rsidDel="00E84989">
          <w:delText xml:space="preserve">, representando a comunhão de titulares das Debêntures (conforme definido abaixo) objeto da presente </w:delText>
        </w:r>
        <w:r w:rsidRPr="00CB6D75" w:rsidDel="00E84989">
          <w:delText>escritura, neste ato representada por seu(s) representante(s) legal(is) devidamente autorizado(s) e identificado(s) na página de assinaturas do presente in</w:delText>
        </w:r>
        <w:r w:rsidRPr="00867C85" w:rsidDel="00E84989">
          <w:delText>strumento</w:delText>
        </w:r>
        <w:r w:rsidRPr="009E6B2F" w:rsidDel="00E84989">
          <w:delText xml:space="preserve">, </w:delText>
        </w:r>
        <w:r w:rsidDel="00E84989">
          <w:delText>na forma do seu contrato social</w:delText>
        </w:r>
        <w:r w:rsidRPr="004E1EB3" w:rsidDel="00E84989">
          <w:rPr>
            <w:rFonts w:asciiTheme="minorHAnsi" w:hAnsiTheme="minorHAnsi" w:cstheme="minorHAnsi"/>
            <w:szCs w:val="20"/>
          </w:rPr>
          <w:delText>, representando a comunhão dos interesses dos titulares das Debêntures DA Segunda Série (conforme abaixo definidas) (“</w:delText>
        </w:r>
        <w:r w:rsidRPr="004E1EB3" w:rsidDel="00E84989">
          <w:rPr>
            <w:rFonts w:asciiTheme="minorHAnsi" w:hAnsiTheme="minorHAnsi" w:cstheme="minorHAnsi"/>
            <w:b/>
            <w:szCs w:val="20"/>
          </w:rPr>
          <w:delText>Debenturistas da Segunda Série</w:delText>
        </w:r>
        <w:r w:rsidRPr="004E1EB3" w:rsidDel="00E84989">
          <w:rPr>
            <w:rFonts w:asciiTheme="minorHAnsi" w:hAnsiTheme="minorHAnsi" w:cstheme="minorHAnsi"/>
            <w:szCs w:val="20"/>
          </w:rPr>
          <w:delText>”), neste ato representada na forma do seu estatuto social (“</w:delText>
        </w:r>
        <w:r w:rsidRPr="004E1EB3" w:rsidDel="00E84989">
          <w:rPr>
            <w:rFonts w:asciiTheme="minorHAnsi" w:hAnsiTheme="minorHAnsi" w:cstheme="minorHAnsi"/>
            <w:b/>
            <w:szCs w:val="20"/>
          </w:rPr>
          <w:delText>Agente Fiduciário</w:delText>
        </w:r>
        <w:r w:rsidRPr="004E1EB3" w:rsidDel="00E84989">
          <w:rPr>
            <w:rFonts w:asciiTheme="minorHAnsi" w:hAnsiTheme="minorHAnsi" w:cstheme="minorHAnsi"/>
            <w:szCs w:val="20"/>
          </w:rPr>
          <w:delText>”</w:delText>
        </w:r>
        <w:r w:rsidR="00850630" w:rsidRPr="00850630" w:rsidDel="00E84989">
          <w:rPr>
            <w:rFonts w:asciiTheme="minorHAnsi" w:hAnsiTheme="minorHAnsi" w:cstheme="minorHAnsi"/>
            <w:szCs w:val="20"/>
          </w:rPr>
          <w:delText xml:space="preserve"> </w:delText>
        </w:r>
        <w:r w:rsidR="00850630" w:rsidRPr="004E1EB3" w:rsidDel="00E84989">
          <w:rPr>
            <w:rFonts w:asciiTheme="minorHAnsi" w:hAnsiTheme="minorHAnsi" w:cstheme="minorHAnsi"/>
            <w:szCs w:val="20"/>
          </w:rPr>
          <w:delText>quando referido em conjunto com as Cedentes, “</w:delText>
        </w:r>
        <w:r w:rsidR="00850630" w:rsidRPr="004E1EB3" w:rsidDel="00E84989">
          <w:rPr>
            <w:rFonts w:asciiTheme="minorHAnsi" w:hAnsiTheme="minorHAnsi" w:cstheme="minorHAnsi"/>
            <w:b/>
            <w:szCs w:val="20"/>
          </w:rPr>
          <w:delText>Partes</w:delText>
        </w:r>
        <w:r w:rsidR="00850630" w:rsidRPr="004E1EB3" w:rsidDel="00E84989">
          <w:rPr>
            <w:rFonts w:asciiTheme="minorHAnsi" w:hAnsiTheme="minorHAnsi" w:cstheme="minorHAnsi"/>
            <w:szCs w:val="20"/>
          </w:rPr>
          <w:delText>” e, individualmente e indistintamente, “</w:delText>
        </w:r>
        <w:r w:rsidR="00850630" w:rsidRPr="004E1EB3" w:rsidDel="00E84989">
          <w:rPr>
            <w:rFonts w:asciiTheme="minorHAnsi" w:hAnsiTheme="minorHAnsi" w:cstheme="minorHAnsi"/>
            <w:b/>
            <w:szCs w:val="20"/>
          </w:rPr>
          <w:delText>Parte</w:delText>
        </w:r>
        <w:r w:rsidR="00850630" w:rsidRPr="004E1EB3" w:rsidDel="00E84989">
          <w:rPr>
            <w:rFonts w:asciiTheme="minorHAnsi" w:hAnsiTheme="minorHAnsi" w:cstheme="minorHAnsi"/>
            <w:szCs w:val="20"/>
          </w:rPr>
          <w:delText>”</w:delText>
        </w:r>
        <w:r w:rsidRPr="004E1EB3" w:rsidDel="00E84989">
          <w:rPr>
            <w:rFonts w:asciiTheme="minorHAnsi" w:hAnsiTheme="minorHAnsi" w:cstheme="minorHAnsi"/>
            <w:szCs w:val="20"/>
          </w:rPr>
          <w:delText>)</w:delText>
        </w:r>
        <w:r w:rsidR="00850630" w:rsidDel="00E84989">
          <w:rPr>
            <w:rFonts w:asciiTheme="minorHAnsi" w:hAnsiTheme="minorHAnsi" w:cstheme="minorHAnsi"/>
            <w:szCs w:val="20"/>
          </w:rPr>
          <w:delText>.</w:delText>
        </w:r>
        <w:r w:rsidRPr="004E1EB3" w:rsidDel="00E84989">
          <w:rPr>
            <w:rFonts w:asciiTheme="minorHAnsi" w:hAnsiTheme="minorHAnsi" w:cstheme="minorHAnsi"/>
            <w:szCs w:val="20"/>
          </w:rPr>
          <w:delText xml:space="preserve"> </w:delText>
        </w:r>
      </w:del>
    </w:p>
    <w:p w14:paraId="5322A332" w14:textId="297D9072" w:rsidR="00997FF5" w:rsidRPr="00537390" w:rsidDel="00E84989" w:rsidRDefault="00997FF5" w:rsidP="00997FF5">
      <w:pPr>
        <w:pStyle w:val="Body"/>
        <w:rPr>
          <w:del w:id="230" w:author="Demarest Advogados" w:date="2019-05-10T13:40:00Z"/>
          <w:rFonts w:asciiTheme="minorHAnsi" w:hAnsiTheme="minorHAnsi" w:cstheme="minorHAnsi"/>
          <w:szCs w:val="20"/>
        </w:rPr>
      </w:pPr>
      <w:del w:id="231" w:author="Demarest Advogados" w:date="2019-05-10T13:40:00Z">
        <w:r w:rsidRPr="00537390" w:rsidDel="00E84989">
          <w:rPr>
            <w:rFonts w:asciiTheme="minorHAnsi" w:hAnsiTheme="minorHAnsi" w:cstheme="minorHAnsi"/>
            <w:b/>
            <w:szCs w:val="20"/>
          </w:rPr>
          <w:delText>CONSIDERANDO QUE</w:delText>
        </w:r>
        <w:r w:rsidRPr="00537390" w:rsidDel="00E84989">
          <w:rPr>
            <w:rFonts w:asciiTheme="minorHAnsi" w:hAnsiTheme="minorHAnsi" w:cstheme="minorHAnsi"/>
            <w:szCs w:val="20"/>
          </w:rPr>
          <w:delText>:</w:delText>
        </w:r>
      </w:del>
    </w:p>
    <w:p w14:paraId="45ABA546" w14:textId="64A63595" w:rsidR="00697B61" w:rsidRPr="00537390" w:rsidDel="00E84989" w:rsidRDefault="00697B61" w:rsidP="00697B61">
      <w:pPr>
        <w:pStyle w:val="Recitals"/>
        <w:numPr>
          <w:ilvl w:val="1"/>
          <w:numId w:val="58"/>
        </w:numPr>
        <w:rPr>
          <w:del w:id="232" w:author="Demarest Advogados" w:date="2019-05-10T13:40:00Z"/>
          <w:rFonts w:asciiTheme="minorHAnsi" w:hAnsiTheme="minorHAnsi" w:cstheme="minorHAnsi"/>
          <w:szCs w:val="20"/>
        </w:rPr>
      </w:pPr>
      <w:del w:id="233" w:author="Demarest Advogados" w:date="2019-05-10T13:40:00Z">
        <w:r w:rsidRPr="00537390" w:rsidDel="00E84989">
          <w:rPr>
            <w:rFonts w:asciiTheme="minorHAnsi" w:hAnsiTheme="minorHAnsi" w:cstheme="minorHAnsi"/>
            <w:szCs w:val="20"/>
          </w:rPr>
          <w:delText>em</w:delText>
        </w:r>
        <w:r w:rsidDel="00E84989">
          <w:rPr>
            <w:rFonts w:asciiTheme="minorHAnsi" w:hAnsiTheme="minorHAnsi" w:cstheme="minorHAnsi"/>
            <w:szCs w:val="20"/>
          </w:rPr>
          <w:delText xml:space="preserve"> Reuniões do Conselho de Administração da TAESA realizadas em </w:delText>
        </w:r>
        <w:r w:rsidRPr="00854C6E" w:rsidDel="00E84989">
          <w:rPr>
            <w:rFonts w:asciiTheme="minorHAnsi" w:hAnsiTheme="minorHAnsi" w:cstheme="minorHAnsi"/>
            <w:b/>
            <w:szCs w:val="20"/>
          </w:rPr>
          <w:delText>(i)</w:delText>
        </w:r>
        <w:r w:rsidDel="00E84989">
          <w:rPr>
            <w:rFonts w:asciiTheme="minorHAnsi" w:hAnsiTheme="minorHAnsi" w:cstheme="minorHAnsi"/>
            <w:szCs w:val="20"/>
          </w:rPr>
          <w:delText xml:space="preserve"> 30 de janeiro de 2019, cuja ata foi </w:delText>
        </w:r>
        <w:r w:rsidRPr="007A2427" w:rsidDel="00E84989">
          <w:delText>arquivada na JUCERJA</w:delText>
        </w:r>
        <w:r w:rsidDel="00E84989">
          <w:delText>,</w:delText>
        </w:r>
        <w:r w:rsidRPr="007A2427" w:rsidDel="00E84989">
          <w:rPr>
            <w:rFonts w:eastAsia="Calibri"/>
          </w:rPr>
          <w:delText xml:space="preserve"> em 01 de fevereiro de 2019</w:delText>
        </w:r>
        <w:r w:rsidDel="00E84989">
          <w:rPr>
            <w:rFonts w:eastAsia="Calibri"/>
          </w:rPr>
          <w:delText>,</w:delText>
        </w:r>
        <w:r w:rsidRPr="007A2427" w:rsidDel="00E84989">
          <w:rPr>
            <w:rFonts w:eastAsia="Calibri"/>
          </w:rPr>
          <w:delText xml:space="preserve"> sob o nº </w:delText>
        </w:r>
        <w:r w:rsidRPr="007A2427" w:rsidDel="00E84989">
          <w:rPr>
            <w:rFonts w:eastAsia="Calibri"/>
          </w:rPr>
          <w:lastRenderedPageBreak/>
          <w:delText xml:space="preserve">00003501781 </w:delText>
        </w:r>
        <w:r w:rsidRPr="007A2427" w:rsidDel="00E84989">
          <w:delText>e publicada no Diário Oficial do Estado do Rio de Janeiro (“</w:delText>
        </w:r>
        <w:r w:rsidRPr="007A2427" w:rsidDel="00E84989">
          <w:rPr>
            <w:b/>
          </w:rPr>
          <w:delText>DOERJ</w:delText>
        </w:r>
        <w:r w:rsidRPr="007A2427" w:rsidDel="00E84989">
          <w:delText>”) e no jornal “</w:delText>
        </w:r>
        <w:r w:rsidRPr="007A2427" w:rsidDel="00E84989">
          <w:rPr>
            <w:color w:val="000000"/>
          </w:rPr>
          <w:delText>Valor Econômico”</w:delText>
        </w:r>
        <w:r w:rsidRPr="007A2427" w:rsidDel="00E84989">
          <w:delText xml:space="preserve">, em </w:delText>
        </w:r>
        <w:r w:rsidDel="00E84989">
          <w:delText>05</w:delText>
        </w:r>
        <w:r w:rsidRPr="007A2427" w:rsidDel="00E84989">
          <w:delText xml:space="preserve"> de </w:delText>
        </w:r>
        <w:r w:rsidDel="00E84989">
          <w:delText>fevereiro</w:delText>
        </w:r>
        <w:r w:rsidRPr="007A2427" w:rsidDel="00E84989">
          <w:delText xml:space="preserve"> de 2019</w:delText>
        </w:r>
        <w:r w:rsidDel="00E84989">
          <w:rPr>
            <w:rFonts w:asciiTheme="minorHAnsi" w:hAnsiTheme="minorHAnsi" w:cstheme="minorHAnsi"/>
            <w:szCs w:val="20"/>
          </w:rPr>
          <w:delText xml:space="preserve"> (“</w:delText>
        </w:r>
        <w:r w:rsidRPr="00D624F6" w:rsidDel="00E84989">
          <w:rPr>
            <w:rFonts w:asciiTheme="minorHAnsi" w:hAnsiTheme="minorHAnsi" w:cstheme="minorHAnsi"/>
            <w:b/>
            <w:szCs w:val="20"/>
          </w:rPr>
          <w:delText>RCA de 30.01.19</w:delText>
        </w:r>
        <w:r w:rsidDel="00E84989">
          <w:rPr>
            <w:rFonts w:asciiTheme="minorHAnsi" w:hAnsiTheme="minorHAnsi" w:cstheme="minorHAnsi"/>
            <w:szCs w:val="20"/>
          </w:rPr>
          <w:delText xml:space="preserve">”), </w:delText>
        </w:r>
        <w:r w:rsidRPr="00356DAB" w:rsidDel="00E84989">
          <w:rPr>
            <w:rFonts w:asciiTheme="minorHAnsi" w:hAnsiTheme="minorHAnsi" w:cstheme="minorHAnsi"/>
            <w:b/>
            <w:szCs w:val="20"/>
          </w:rPr>
          <w:delText>(ii)</w:delText>
        </w:r>
        <w:r w:rsidDel="00E84989">
          <w:rPr>
            <w:rFonts w:asciiTheme="minorHAnsi" w:hAnsiTheme="minorHAnsi" w:cstheme="minorHAnsi"/>
            <w:szCs w:val="20"/>
          </w:rPr>
          <w:delText xml:space="preserve"> 17 de abril de 2019, cuja ata [foi/será] </w:delText>
        </w:r>
        <w:r w:rsidRPr="007A2427" w:rsidDel="00E84989">
          <w:delText>arquivada na JUCERJA</w:delText>
        </w:r>
        <w:r w:rsidDel="00E84989">
          <w:delText>[,</w:delText>
        </w:r>
        <w:r w:rsidRPr="007A2427" w:rsidDel="00E84989">
          <w:rPr>
            <w:rFonts w:eastAsia="Calibri"/>
          </w:rPr>
          <w:delText xml:space="preserve"> em </w:delText>
        </w:r>
        <w:r w:rsidRPr="00356DAB" w:rsidDel="00E84989">
          <w:rPr>
            <w:rFonts w:eastAsia="Calibri"/>
            <w:highlight w:val="yellow"/>
          </w:rPr>
          <w:delText>[</w:delText>
        </w:r>
        <w:r w:rsidRPr="00356DAB" w:rsidDel="00E84989">
          <w:rPr>
            <w:rFonts w:eastAsia="Calibri"/>
            <w:highlight w:val="yellow"/>
          </w:rPr>
          <w:sym w:font="Symbol" w:char="F0B7"/>
        </w:r>
        <w:r w:rsidRPr="00356DAB" w:rsidDel="00E84989">
          <w:rPr>
            <w:rFonts w:eastAsia="Calibri"/>
            <w:highlight w:val="yellow"/>
          </w:rPr>
          <w:delText>]</w:delText>
        </w:r>
        <w:r w:rsidRPr="007A2427" w:rsidDel="00E84989">
          <w:rPr>
            <w:rFonts w:eastAsia="Calibri"/>
          </w:rPr>
          <w:delText xml:space="preserve"> de </w:delText>
        </w:r>
        <w:r w:rsidRPr="00356DAB" w:rsidDel="00E84989">
          <w:rPr>
            <w:rFonts w:eastAsia="Calibri"/>
            <w:highlight w:val="yellow"/>
          </w:rPr>
          <w:delText>[</w:delText>
        </w:r>
        <w:r w:rsidRPr="00356DAB" w:rsidDel="00E84989">
          <w:rPr>
            <w:rFonts w:eastAsia="Calibri"/>
            <w:highlight w:val="yellow"/>
          </w:rPr>
          <w:sym w:font="Symbol" w:char="F0B7"/>
        </w:r>
        <w:r w:rsidRPr="00356DAB" w:rsidDel="00E84989">
          <w:rPr>
            <w:rFonts w:eastAsia="Calibri"/>
            <w:highlight w:val="yellow"/>
          </w:rPr>
          <w:delText>]</w:delText>
        </w:r>
        <w:r w:rsidRPr="007A2427" w:rsidDel="00E84989">
          <w:rPr>
            <w:rFonts w:eastAsia="Calibri"/>
          </w:rPr>
          <w:delText xml:space="preserve"> de 2019</w:delText>
        </w:r>
        <w:r w:rsidDel="00E84989">
          <w:rPr>
            <w:rFonts w:eastAsia="Calibri"/>
          </w:rPr>
          <w:delText>,</w:delText>
        </w:r>
        <w:r w:rsidRPr="007A2427" w:rsidDel="00E84989">
          <w:rPr>
            <w:rFonts w:eastAsia="Calibri"/>
          </w:rPr>
          <w:delText xml:space="preserve"> sob o nº </w:delText>
        </w:r>
        <w:r w:rsidRPr="00356DAB" w:rsidDel="00E84989">
          <w:rPr>
            <w:rFonts w:eastAsia="Calibri"/>
            <w:highlight w:val="yellow"/>
          </w:rPr>
          <w:delText>[</w:delText>
        </w:r>
        <w:r w:rsidRPr="00356DAB" w:rsidDel="00E84989">
          <w:rPr>
            <w:rFonts w:eastAsia="Calibri"/>
            <w:highlight w:val="yellow"/>
          </w:rPr>
          <w:sym w:font="Symbol" w:char="F0B7"/>
        </w:r>
        <w:r w:rsidRPr="00356DAB" w:rsidDel="00E84989">
          <w:rPr>
            <w:rFonts w:eastAsia="Calibri"/>
            <w:highlight w:val="yellow"/>
          </w:rPr>
          <w:delText>]</w:delText>
        </w:r>
        <w:r w:rsidDel="00E84989">
          <w:rPr>
            <w:rFonts w:eastAsia="Calibri"/>
          </w:rPr>
          <w:delText xml:space="preserve">] </w:delText>
        </w:r>
        <w:r w:rsidRPr="007A2427" w:rsidDel="00E84989">
          <w:delText xml:space="preserve">e publicada no </w:delText>
        </w:r>
        <w:r w:rsidDel="00E84989">
          <w:delText>DOERJ</w:delText>
        </w:r>
        <w:r w:rsidRPr="007A2427" w:rsidDel="00E84989">
          <w:delText xml:space="preserve"> e no jornal “</w:delText>
        </w:r>
        <w:r w:rsidRPr="007A2427" w:rsidDel="00E84989">
          <w:rPr>
            <w:color w:val="000000"/>
          </w:rPr>
          <w:delText>Valor Econômico”</w:delText>
        </w:r>
        <w:r w:rsidDel="00E84989">
          <w:rPr>
            <w:color w:val="000000"/>
          </w:rPr>
          <w:delText>[</w:delText>
        </w:r>
        <w:r w:rsidRPr="007A2427" w:rsidDel="00E84989">
          <w:delText xml:space="preserve">, em </w:delText>
        </w:r>
        <w:r w:rsidRPr="00387137" w:rsidDel="00E84989">
          <w:rPr>
            <w:highlight w:val="yellow"/>
          </w:rPr>
          <w:delText>[</w:delText>
        </w:r>
        <w:r w:rsidRPr="00387137" w:rsidDel="00E84989">
          <w:rPr>
            <w:highlight w:val="yellow"/>
          </w:rPr>
          <w:sym w:font="Symbol" w:char="F0B7"/>
        </w:r>
        <w:r w:rsidRPr="00387137" w:rsidDel="00E84989">
          <w:rPr>
            <w:highlight w:val="yellow"/>
          </w:rPr>
          <w:delText>]</w:delText>
        </w:r>
        <w:r w:rsidRPr="007A2427" w:rsidDel="00E84989">
          <w:delText xml:space="preserve"> de </w:delText>
        </w:r>
        <w:r w:rsidRPr="00387137" w:rsidDel="00E84989">
          <w:rPr>
            <w:highlight w:val="yellow"/>
          </w:rPr>
          <w:delText>[</w:delText>
        </w:r>
        <w:r w:rsidRPr="00387137" w:rsidDel="00E84989">
          <w:rPr>
            <w:highlight w:val="yellow"/>
          </w:rPr>
          <w:sym w:font="Symbol" w:char="F0B7"/>
        </w:r>
        <w:r w:rsidRPr="00387137" w:rsidDel="00E84989">
          <w:rPr>
            <w:highlight w:val="yellow"/>
          </w:rPr>
          <w:delText>]</w:delText>
        </w:r>
        <w:r w:rsidRPr="007A2427" w:rsidDel="00E84989">
          <w:delText xml:space="preserve"> de 2019</w:delText>
        </w:r>
        <w:r w:rsidDel="00E84989">
          <w:delText>]</w:delText>
        </w:r>
        <w:r w:rsidDel="00E84989">
          <w:rPr>
            <w:rFonts w:asciiTheme="minorHAnsi" w:hAnsiTheme="minorHAnsi" w:cstheme="minorHAnsi"/>
            <w:szCs w:val="20"/>
          </w:rPr>
          <w:delText xml:space="preserve"> (“</w:delText>
        </w:r>
        <w:r w:rsidRPr="00D624F6" w:rsidDel="00E84989">
          <w:rPr>
            <w:rFonts w:asciiTheme="minorHAnsi" w:hAnsiTheme="minorHAnsi" w:cstheme="minorHAnsi"/>
            <w:b/>
            <w:szCs w:val="20"/>
          </w:rPr>
          <w:delText xml:space="preserve">RCA de </w:delText>
        </w:r>
        <w:r w:rsidDel="00E84989">
          <w:rPr>
            <w:rFonts w:asciiTheme="minorHAnsi" w:hAnsiTheme="minorHAnsi" w:cstheme="minorHAnsi"/>
            <w:b/>
            <w:szCs w:val="20"/>
          </w:rPr>
          <w:delText>17.04.19</w:delText>
        </w:r>
        <w:r w:rsidDel="00E84989">
          <w:rPr>
            <w:rFonts w:asciiTheme="minorHAnsi" w:hAnsiTheme="minorHAnsi" w:cstheme="minorHAnsi"/>
            <w:szCs w:val="20"/>
          </w:rPr>
          <w:delText xml:space="preserve">”), e </w:delText>
        </w:r>
        <w:r w:rsidRPr="0099274D" w:rsidDel="00E84989">
          <w:rPr>
            <w:rFonts w:asciiTheme="minorHAnsi" w:hAnsiTheme="minorHAnsi" w:cstheme="minorHAnsi"/>
            <w:b/>
            <w:szCs w:val="20"/>
          </w:rPr>
          <w:delText>(iii)</w:delText>
        </w:r>
        <w:r w:rsidDel="00E84989">
          <w:rPr>
            <w:rFonts w:asciiTheme="minorHAnsi" w:hAnsiTheme="minorHAnsi" w:cstheme="minorHAnsi"/>
            <w:szCs w:val="20"/>
          </w:rPr>
          <w:delText xml:space="preserve"> em 26 de abril de 2019, cuja ata [foi/será] </w:delText>
        </w:r>
        <w:r w:rsidRPr="007A2427" w:rsidDel="00E84989">
          <w:delText>arquivada na JUCERJA</w:delText>
        </w:r>
        <w:r w:rsidDel="00E84989">
          <w:delText>[,</w:delText>
        </w:r>
        <w:r w:rsidRPr="007A2427" w:rsidDel="00E84989">
          <w:rPr>
            <w:rFonts w:eastAsia="Calibri"/>
          </w:rPr>
          <w:delText xml:space="preserve"> em </w:delText>
        </w:r>
        <w:r w:rsidRPr="00356DAB" w:rsidDel="00E84989">
          <w:rPr>
            <w:rFonts w:eastAsia="Calibri"/>
            <w:highlight w:val="yellow"/>
          </w:rPr>
          <w:delText>[</w:delText>
        </w:r>
        <w:r w:rsidRPr="00356DAB" w:rsidDel="00E84989">
          <w:rPr>
            <w:rFonts w:eastAsia="Calibri"/>
            <w:highlight w:val="yellow"/>
          </w:rPr>
          <w:sym w:font="Symbol" w:char="F0B7"/>
        </w:r>
        <w:r w:rsidRPr="00356DAB" w:rsidDel="00E84989">
          <w:rPr>
            <w:rFonts w:eastAsia="Calibri"/>
            <w:highlight w:val="yellow"/>
          </w:rPr>
          <w:delText>]</w:delText>
        </w:r>
        <w:r w:rsidRPr="007A2427" w:rsidDel="00E84989">
          <w:rPr>
            <w:rFonts w:eastAsia="Calibri"/>
          </w:rPr>
          <w:delText xml:space="preserve"> de </w:delText>
        </w:r>
        <w:r w:rsidRPr="00356DAB" w:rsidDel="00E84989">
          <w:rPr>
            <w:rFonts w:eastAsia="Calibri"/>
            <w:highlight w:val="yellow"/>
          </w:rPr>
          <w:delText>[</w:delText>
        </w:r>
        <w:r w:rsidRPr="00356DAB" w:rsidDel="00E84989">
          <w:rPr>
            <w:rFonts w:eastAsia="Calibri"/>
            <w:highlight w:val="yellow"/>
          </w:rPr>
          <w:sym w:font="Symbol" w:char="F0B7"/>
        </w:r>
        <w:r w:rsidRPr="00356DAB" w:rsidDel="00E84989">
          <w:rPr>
            <w:rFonts w:eastAsia="Calibri"/>
            <w:highlight w:val="yellow"/>
          </w:rPr>
          <w:delText>]</w:delText>
        </w:r>
        <w:r w:rsidRPr="007A2427" w:rsidDel="00E84989">
          <w:rPr>
            <w:rFonts w:eastAsia="Calibri"/>
          </w:rPr>
          <w:delText xml:space="preserve"> de 2019</w:delText>
        </w:r>
        <w:r w:rsidDel="00E84989">
          <w:rPr>
            <w:rFonts w:eastAsia="Calibri"/>
          </w:rPr>
          <w:delText>,</w:delText>
        </w:r>
        <w:r w:rsidRPr="007A2427" w:rsidDel="00E84989">
          <w:rPr>
            <w:rFonts w:eastAsia="Calibri"/>
          </w:rPr>
          <w:delText xml:space="preserve"> sob o nº </w:delText>
        </w:r>
        <w:r w:rsidRPr="00356DAB" w:rsidDel="00E84989">
          <w:rPr>
            <w:rFonts w:eastAsia="Calibri"/>
            <w:highlight w:val="yellow"/>
          </w:rPr>
          <w:delText>[</w:delText>
        </w:r>
        <w:r w:rsidRPr="00356DAB" w:rsidDel="00E84989">
          <w:rPr>
            <w:rFonts w:eastAsia="Calibri"/>
            <w:highlight w:val="yellow"/>
          </w:rPr>
          <w:sym w:font="Symbol" w:char="F0B7"/>
        </w:r>
        <w:r w:rsidRPr="00356DAB" w:rsidDel="00E84989">
          <w:rPr>
            <w:rFonts w:eastAsia="Calibri"/>
            <w:highlight w:val="yellow"/>
          </w:rPr>
          <w:delText>]</w:delText>
        </w:r>
        <w:r w:rsidDel="00E84989">
          <w:rPr>
            <w:rFonts w:eastAsia="Calibri"/>
          </w:rPr>
          <w:delText xml:space="preserve">] </w:delText>
        </w:r>
        <w:r w:rsidRPr="007A2427" w:rsidDel="00E84989">
          <w:delText xml:space="preserve">e publicada no </w:delText>
        </w:r>
        <w:r w:rsidDel="00E84989">
          <w:delText>DOERJ</w:delText>
        </w:r>
        <w:r w:rsidRPr="007A2427" w:rsidDel="00E84989">
          <w:delText xml:space="preserve"> e no jornal “</w:delText>
        </w:r>
        <w:r w:rsidRPr="007A2427" w:rsidDel="00E84989">
          <w:rPr>
            <w:color w:val="000000"/>
          </w:rPr>
          <w:delText>Valor Econômico”</w:delText>
        </w:r>
        <w:r w:rsidDel="00E84989">
          <w:rPr>
            <w:color w:val="000000"/>
          </w:rPr>
          <w:delText>[</w:delText>
        </w:r>
        <w:r w:rsidRPr="007A2427" w:rsidDel="00E84989">
          <w:delText xml:space="preserve">, em </w:delText>
        </w:r>
        <w:r w:rsidRPr="00387137" w:rsidDel="00E84989">
          <w:rPr>
            <w:highlight w:val="yellow"/>
          </w:rPr>
          <w:delText>[</w:delText>
        </w:r>
        <w:r w:rsidRPr="00387137" w:rsidDel="00E84989">
          <w:rPr>
            <w:highlight w:val="yellow"/>
          </w:rPr>
          <w:sym w:font="Symbol" w:char="F0B7"/>
        </w:r>
        <w:r w:rsidRPr="00387137" w:rsidDel="00E84989">
          <w:rPr>
            <w:highlight w:val="yellow"/>
          </w:rPr>
          <w:delText>]</w:delText>
        </w:r>
        <w:r w:rsidRPr="007A2427" w:rsidDel="00E84989">
          <w:delText xml:space="preserve"> de </w:delText>
        </w:r>
        <w:r w:rsidRPr="00387137" w:rsidDel="00E84989">
          <w:rPr>
            <w:highlight w:val="yellow"/>
          </w:rPr>
          <w:delText>[</w:delText>
        </w:r>
        <w:r w:rsidRPr="00387137" w:rsidDel="00E84989">
          <w:rPr>
            <w:highlight w:val="yellow"/>
          </w:rPr>
          <w:sym w:font="Symbol" w:char="F0B7"/>
        </w:r>
        <w:r w:rsidRPr="00387137" w:rsidDel="00E84989">
          <w:rPr>
            <w:highlight w:val="yellow"/>
          </w:rPr>
          <w:delText>]</w:delText>
        </w:r>
        <w:r w:rsidRPr="007A2427" w:rsidDel="00E84989">
          <w:delText xml:space="preserve"> de 2019</w:delText>
        </w:r>
        <w:r w:rsidDel="00E84989">
          <w:delText>]</w:delText>
        </w:r>
        <w:r w:rsidDel="00E84989">
          <w:rPr>
            <w:rFonts w:asciiTheme="minorHAnsi" w:hAnsiTheme="minorHAnsi" w:cstheme="minorHAnsi"/>
            <w:szCs w:val="20"/>
          </w:rPr>
          <w:delText xml:space="preserve"> </w:delText>
        </w:r>
        <w:r w:rsidDel="00E84989">
          <w:delText>(“</w:delText>
        </w:r>
        <w:r w:rsidDel="00E84989">
          <w:rPr>
            <w:b/>
          </w:rPr>
          <w:delText>RCA de 26</w:delText>
        </w:r>
        <w:r w:rsidRPr="00C61B42" w:rsidDel="00E84989">
          <w:rPr>
            <w:b/>
          </w:rPr>
          <w:delText>.04.19</w:delText>
        </w:r>
        <w:r w:rsidDel="00E84989">
          <w:delText>” e, em conjunto com a RCA de Emissão e a RCA de 17.04.19, as “</w:delText>
        </w:r>
        <w:r w:rsidRPr="00ED4800" w:rsidDel="00E84989">
          <w:rPr>
            <w:b/>
          </w:rPr>
          <w:delText>RCAs</w:delText>
        </w:r>
        <w:r w:rsidDel="00E84989">
          <w:delText>”)</w:delText>
        </w:r>
        <w:r w:rsidRPr="00537390" w:rsidDel="00E84989">
          <w:rPr>
            <w:rFonts w:asciiTheme="minorHAnsi" w:hAnsiTheme="minorHAnsi" w:cstheme="minorHAnsi"/>
            <w:szCs w:val="20"/>
          </w:rPr>
          <w:delText xml:space="preserve">, foram deliberadas e aprovadas, dentre outras matérias, a </w:delText>
        </w:r>
        <w:r w:rsidRPr="00387137" w:rsidDel="00E84989">
          <w:rPr>
            <w:rFonts w:asciiTheme="minorHAnsi" w:hAnsiTheme="minorHAnsi" w:cstheme="minorHAnsi"/>
            <w:b/>
            <w:szCs w:val="20"/>
          </w:rPr>
          <w:delText>(a)</w:delText>
        </w:r>
        <w:r w:rsidDel="00E84989">
          <w:rPr>
            <w:rFonts w:asciiTheme="minorHAnsi" w:hAnsiTheme="minorHAnsi" w:cstheme="minorHAnsi"/>
            <w:szCs w:val="20"/>
          </w:rPr>
          <w:delText xml:space="preserve"> </w:delText>
        </w:r>
        <w:r w:rsidDel="00E84989">
          <w:delText>6</w:delText>
        </w:r>
        <w:r w:rsidRPr="00CE03EB" w:rsidDel="00E84989">
          <w:delText>ª (</w:delText>
        </w:r>
        <w:r w:rsidDel="00E84989">
          <w:delText>sexta</w:delText>
        </w:r>
        <w:r w:rsidRPr="00CE03EB" w:rsidDel="00E84989">
          <w:delText>) emissão (“</w:delText>
        </w:r>
        <w:r w:rsidRPr="00CE03EB" w:rsidDel="00E84989">
          <w:rPr>
            <w:b/>
          </w:rPr>
          <w:delText>Emissão</w:delText>
        </w:r>
        <w:r w:rsidRPr="00CE03EB" w:rsidDel="00E84989">
          <w:delText xml:space="preserve">”) de debêntures simples, não conversíveis em ações, em </w:delText>
        </w:r>
        <w:r w:rsidDel="00E84989">
          <w:delText xml:space="preserve">duas séries, </w:delText>
        </w:r>
        <w:r w:rsidRPr="00ED4800" w:rsidDel="00E84989">
          <w:rPr>
            <w:rFonts w:cs="Arial"/>
            <w:szCs w:val="20"/>
          </w:rPr>
          <w:delText xml:space="preserve">sendo a </w:delText>
        </w:r>
        <w:r w:rsidRPr="005147F5" w:rsidDel="00E84989">
          <w:rPr>
            <w:rFonts w:cs="Arial"/>
            <w:szCs w:val="20"/>
          </w:rPr>
          <w:delText>primeira série da espécie quirografária e a segunda série da espécie com garantia real</w:delText>
        </w:r>
        <w:r w:rsidDel="00E84989">
          <w:rPr>
            <w:rFonts w:cs="Arial"/>
            <w:szCs w:val="20"/>
          </w:rPr>
          <w:delText>,</w:delText>
        </w:r>
        <w:r w:rsidDel="00E84989">
          <w:delText xml:space="preserve"> </w:delText>
        </w:r>
        <w:r w:rsidRPr="00CE03EB" w:rsidDel="00E84989">
          <w:delText xml:space="preserve">da </w:delText>
        </w:r>
        <w:r w:rsidDel="00E84989">
          <w:delText>TAESA</w:delText>
        </w:r>
        <w:r w:rsidRPr="00CE03EB" w:rsidDel="00E84989">
          <w:delText xml:space="preserve"> (“</w:delText>
        </w:r>
        <w:r w:rsidRPr="00CE03EB" w:rsidDel="00E84989">
          <w:rPr>
            <w:b/>
          </w:rPr>
          <w:delText>Debêntures</w:delText>
        </w:r>
        <w:r w:rsidRPr="00CE03EB" w:rsidDel="00E84989">
          <w:delText>”), nos termos do artigo 59, parágrafo 1º, da Lei n° 6.404, de 15 de dezembro de 1976, conforme alterada (“</w:delText>
        </w:r>
        <w:r w:rsidRPr="00CE03EB" w:rsidDel="00E84989">
          <w:rPr>
            <w:b/>
          </w:rPr>
          <w:delText>Lei das Sociedades por Ações</w:delText>
        </w:r>
        <w:r w:rsidRPr="00CE03EB" w:rsidDel="00E84989">
          <w:delText>”)</w:delText>
        </w:r>
        <w:r w:rsidDel="00E84989">
          <w:delText>,</w:delText>
        </w:r>
        <w:r w:rsidRPr="00CE03EB" w:rsidDel="00E84989">
          <w:delText xml:space="preserve"> as quais serão objeto de distribuição pública, </w:delText>
        </w:r>
        <w:r w:rsidRPr="00CE03EB" w:rsidDel="00E84989">
          <w:rPr>
            <w:rFonts w:cs="Arial"/>
            <w:szCs w:val="20"/>
          </w:rPr>
          <w:delText xml:space="preserve">nos termos </w:delText>
        </w:r>
        <w:r w:rsidRPr="00CE03EB" w:rsidDel="00E84989">
          <w:rPr>
            <w:rFonts w:cs="Arial"/>
            <w:color w:val="000000"/>
            <w:szCs w:val="20"/>
          </w:rPr>
          <w:delText>da Lei nº 6.385, de 7 de dezembro de 1976, conforme alterada (“</w:delText>
        </w:r>
        <w:r w:rsidRPr="00CE03EB" w:rsidDel="00E84989">
          <w:rPr>
            <w:rFonts w:cs="Arial"/>
            <w:b/>
            <w:color w:val="000000"/>
            <w:szCs w:val="20"/>
          </w:rPr>
          <w:delText>Lei do Mercado de Valores Mobiliários</w:delText>
        </w:r>
        <w:r w:rsidRPr="00CE03EB" w:rsidDel="00E84989">
          <w:rPr>
            <w:rFonts w:cs="Arial"/>
            <w:color w:val="000000"/>
            <w:szCs w:val="20"/>
          </w:rPr>
          <w:delText>”)</w:delText>
        </w:r>
        <w:r w:rsidDel="00E84989">
          <w:rPr>
            <w:rFonts w:cs="Arial"/>
            <w:color w:val="000000"/>
            <w:szCs w:val="20"/>
          </w:rPr>
          <w:delText xml:space="preserve"> e</w:delText>
        </w:r>
        <w:r w:rsidRPr="00CE03EB" w:rsidDel="00E84989">
          <w:rPr>
            <w:rFonts w:cs="Arial"/>
            <w:color w:val="000000"/>
            <w:szCs w:val="20"/>
          </w:rPr>
          <w:delText xml:space="preserve"> </w:delText>
        </w:r>
        <w:r w:rsidRPr="00CE03EB" w:rsidDel="00E84989">
          <w:rPr>
            <w:rFonts w:cs="Arial"/>
            <w:szCs w:val="20"/>
          </w:rPr>
          <w:delText xml:space="preserve">da Instrução da CVM nº </w:delText>
        </w:r>
        <w:r w:rsidDel="00E84989">
          <w:rPr>
            <w:rFonts w:cs="Arial"/>
            <w:szCs w:val="20"/>
          </w:rPr>
          <w:delText>476</w:delText>
        </w:r>
        <w:r w:rsidRPr="00CE03EB" w:rsidDel="00E84989">
          <w:rPr>
            <w:rFonts w:cs="Arial"/>
            <w:szCs w:val="20"/>
          </w:rPr>
          <w:delText xml:space="preserve">, de </w:delText>
        </w:r>
        <w:r w:rsidDel="00E84989">
          <w:rPr>
            <w:rFonts w:cs="Arial"/>
            <w:szCs w:val="20"/>
          </w:rPr>
          <w:delText>16</w:delText>
        </w:r>
        <w:r w:rsidRPr="00CE03EB" w:rsidDel="00E84989">
          <w:rPr>
            <w:rFonts w:cs="Arial"/>
            <w:szCs w:val="20"/>
          </w:rPr>
          <w:delText xml:space="preserve"> de </w:delText>
        </w:r>
        <w:r w:rsidDel="00E84989">
          <w:rPr>
            <w:rFonts w:cs="Arial"/>
            <w:szCs w:val="20"/>
          </w:rPr>
          <w:delText>janeiro</w:delText>
        </w:r>
        <w:r w:rsidRPr="00CE03EB" w:rsidDel="00E84989">
          <w:rPr>
            <w:rFonts w:cs="Arial"/>
            <w:szCs w:val="20"/>
          </w:rPr>
          <w:delText xml:space="preserve"> de 200</w:delText>
        </w:r>
        <w:r w:rsidDel="00E84989">
          <w:rPr>
            <w:rFonts w:cs="Arial"/>
            <w:szCs w:val="20"/>
          </w:rPr>
          <w:delText>9</w:delText>
        </w:r>
        <w:r w:rsidRPr="00CE03EB" w:rsidDel="00E84989">
          <w:rPr>
            <w:rFonts w:cs="Arial"/>
            <w:szCs w:val="20"/>
          </w:rPr>
          <w:delText>, conforme alterada (“</w:delText>
        </w:r>
        <w:r w:rsidRPr="00CE03EB" w:rsidDel="00E84989">
          <w:rPr>
            <w:rFonts w:cs="Arial"/>
            <w:b/>
            <w:szCs w:val="20"/>
          </w:rPr>
          <w:delText xml:space="preserve">Instrução CVM </w:delText>
        </w:r>
        <w:r w:rsidDel="00E84989">
          <w:rPr>
            <w:rFonts w:cs="Arial"/>
            <w:b/>
            <w:szCs w:val="20"/>
          </w:rPr>
          <w:delText>476</w:delText>
        </w:r>
        <w:r w:rsidRPr="00CE03EB" w:rsidDel="00E84989">
          <w:rPr>
            <w:rFonts w:cs="Arial"/>
            <w:szCs w:val="20"/>
          </w:rPr>
          <w:delText>”), e</w:delText>
        </w:r>
        <w:r w:rsidDel="00E84989">
          <w:rPr>
            <w:rFonts w:cs="Arial"/>
            <w:szCs w:val="20"/>
          </w:rPr>
          <w:delText xml:space="preserve"> </w:delText>
        </w:r>
        <w:r w:rsidRPr="00CE03EB" w:rsidDel="00E84989">
          <w:rPr>
            <w:rFonts w:cs="Arial"/>
            <w:szCs w:val="20"/>
          </w:rPr>
          <w:delText>das demais disposições legais e regulamentares aplicáveis (“</w:delText>
        </w:r>
        <w:r w:rsidRPr="00CE03EB" w:rsidDel="00E84989">
          <w:rPr>
            <w:rFonts w:cs="Arial"/>
            <w:b/>
            <w:szCs w:val="20"/>
          </w:rPr>
          <w:delText>Oferta</w:delText>
        </w:r>
        <w:r w:rsidRPr="00CE03EB" w:rsidDel="00E84989">
          <w:rPr>
            <w:rFonts w:cs="Arial"/>
            <w:szCs w:val="20"/>
          </w:rPr>
          <w:delText>”)</w:delText>
        </w:r>
        <w:r w:rsidDel="00E84989">
          <w:rPr>
            <w:rFonts w:cs="Arial"/>
            <w:szCs w:val="20"/>
          </w:rPr>
          <w:delText xml:space="preserve">; e </w:delText>
        </w:r>
        <w:r w:rsidRPr="00387137" w:rsidDel="00E84989">
          <w:rPr>
            <w:rFonts w:cs="Arial"/>
            <w:b/>
            <w:szCs w:val="20"/>
          </w:rPr>
          <w:delText>(b)</w:delText>
        </w:r>
        <w:r w:rsidDel="00E84989">
          <w:rPr>
            <w:rFonts w:asciiTheme="minorHAnsi" w:hAnsiTheme="minorHAnsi" w:cstheme="minorHAnsi"/>
            <w:szCs w:val="20"/>
          </w:rPr>
          <w:delText xml:space="preserve"> constituição da </w:delText>
        </w:r>
        <w:r w:rsidRPr="0099274D" w:rsidDel="00E84989">
          <w:rPr>
            <w:rFonts w:asciiTheme="minorHAnsi" w:hAnsiTheme="minorHAnsi" w:cstheme="minorHAnsi"/>
            <w:szCs w:val="20"/>
          </w:rPr>
          <w:delText>Cessão Fiduciária Direitos Creditórios Conta Vinculada TAESA</w:delText>
        </w:r>
        <w:r w:rsidDel="00E84989">
          <w:rPr>
            <w:rFonts w:asciiTheme="minorHAnsi" w:hAnsiTheme="minorHAnsi" w:cstheme="minorHAnsi"/>
            <w:szCs w:val="20"/>
          </w:rPr>
          <w:delText xml:space="preserve"> (conforme abaixo definido)</w:delText>
        </w:r>
        <w:r w:rsidRPr="002A0DE7" w:rsidDel="00E84989">
          <w:rPr>
            <w:rFonts w:asciiTheme="minorHAnsi" w:hAnsiTheme="minorHAnsi" w:cstheme="minorHAnsi"/>
            <w:szCs w:val="20"/>
          </w:rPr>
          <w:delText xml:space="preserve"> </w:delText>
        </w:r>
        <w:r w:rsidRPr="00537390" w:rsidDel="00E84989">
          <w:rPr>
            <w:rFonts w:asciiTheme="minorHAnsi" w:hAnsiTheme="minorHAnsi" w:cstheme="minorHAnsi"/>
            <w:szCs w:val="20"/>
          </w:rPr>
          <w:delText xml:space="preserve">em garantia do fiel cumprimento das Obrigações Garantidas (conforme abaixo </w:delText>
        </w:r>
        <w:r w:rsidDel="00E84989">
          <w:rPr>
            <w:rFonts w:asciiTheme="minorHAnsi" w:hAnsiTheme="minorHAnsi" w:cstheme="minorHAnsi"/>
            <w:szCs w:val="20"/>
          </w:rPr>
          <w:delText>definido</w:delText>
        </w:r>
        <w:r w:rsidRPr="00537390" w:rsidDel="00E84989">
          <w:rPr>
            <w:rFonts w:asciiTheme="minorHAnsi" w:hAnsiTheme="minorHAnsi" w:cstheme="minorHAnsi"/>
            <w:szCs w:val="20"/>
          </w:rPr>
          <w:delText xml:space="preserve">); </w:delText>
        </w:r>
      </w:del>
    </w:p>
    <w:p w14:paraId="64F042DF" w14:textId="646A6EE7" w:rsidR="00697B61" w:rsidRPr="00537390" w:rsidDel="00E84989" w:rsidRDefault="00697B61" w:rsidP="00697B61">
      <w:pPr>
        <w:pStyle w:val="Recitals"/>
        <w:numPr>
          <w:ilvl w:val="1"/>
          <w:numId w:val="58"/>
        </w:numPr>
        <w:rPr>
          <w:del w:id="234" w:author="Demarest Advogados" w:date="2019-05-10T13:40:00Z"/>
          <w:rFonts w:asciiTheme="minorHAnsi" w:hAnsiTheme="minorHAnsi" w:cstheme="minorHAnsi"/>
          <w:szCs w:val="20"/>
        </w:rPr>
      </w:pPr>
      <w:del w:id="235" w:author="Demarest Advogados" w:date="2019-05-10T13:40:00Z">
        <w:r w:rsidRPr="004F2CE3" w:rsidDel="00E84989">
          <w:rPr>
            <w:rFonts w:asciiTheme="minorHAnsi" w:hAnsiTheme="minorHAnsi" w:cstheme="minorHAnsi"/>
            <w:szCs w:val="20"/>
          </w:rPr>
          <w:delText xml:space="preserve">em </w:delText>
        </w:r>
        <w:r w:rsidRPr="004F2CE3" w:rsidDel="00E84989">
          <w:rPr>
            <w:rFonts w:asciiTheme="minorHAnsi" w:hAnsiTheme="minorHAnsi" w:cstheme="minorHAnsi"/>
            <w:b/>
            <w:szCs w:val="20"/>
          </w:rPr>
          <w:delText>(i)</w:delText>
        </w:r>
        <w:r w:rsidRPr="00537390" w:rsidDel="00E84989">
          <w:rPr>
            <w:rFonts w:asciiTheme="minorHAnsi" w:hAnsiTheme="minorHAnsi" w:cstheme="minorHAnsi"/>
            <w:szCs w:val="20"/>
          </w:rPr>
          <w:delText xml:space="preserve"> Assembleia Geral Extraordinária de acionistas da </w:delText>
        </w:r>
        <w:r w:rsidDel="00E84989">
          <w:rPr>
            <w:rFonts w:asciiTheme="minorHAnsi" w:hAnsiTheme="minorHAnsi" w:cstheme="minorHAnsi"/>
            <w:szCs w:val="20"/>
          </w:rPr>
          <w:delText>Mariana Transmissora</w:delText>
        </w:r>
        <w:r w:rsidRPr="00537390" w:rsidDel="00E84989">
          <w:rPr>
            <w:rFonts w:asciiTheme="minorHAnsi" w:hAnsiTheme="minorHAnsi" w:cstheme="minorHAnsi"/>
            <w:szCs w:val="20"/>
          </w:rPr>
          <w:delText xml:space="preserve">, realizada em </w:delText>
        </w:r>
        <w:r w:rsidR="009B4A8F" w:rsidDel="00E84989">
          <w:rPr>
            <w:rFonts w:asciiTheme="minorHAnsi" w:hAnsiTheme="minorHAnsi" w:cstheme="minorHAnsi"/>
            <w:szCs w:val="20"/>
          </w:rPr>
          <w:delText>29</w:delText>
        </w:r>
        <w:r w:rsidR="009B4A8F" w:rsidRPr="00537390" w:rsidDel="00E84989">
          <w:rPr>
            <w:rFonts w:asciiTheme="minorHAnsi" w:hAnsiTheme="minorHAnsi" w:cstheme="minorHAnsi"/>
            <w:szCs w:val="20"/>
          </w:rPr>
          <w:delText xml:space="preserve"> </w:delText>
        </w:r>
        <w:r w:rsidRPr="00537390" w:rsidDel="00E84989">
          <w:rPr>
            <w:rFonts w:asciiTheme="minorHAnsi" w:hAnsiTheme="minorHAnsi" w:cstheme="minorHAnsi"/>
            <w:szCs w:val="20"/>
          </w:rPr>
          <w:delText xml:space="preserve">de abril de </w:delText>
        </w:r>
        <w:r w:rsidDel="00E84989">
          <w:rPr>
            <w:rFonts w:asciiTheme="minorHAnsi" w:hAnsiTheme="minorHAnsi" w:cstheme="minorHAnsi"/>
            <w:szCs w:val="20"/>
          </w:rPr>
          <w:delText>2019</w:delText>
        </w:r>
        <w:r w:rsidRPr="00537390" w:rsidDel="00E84989">
          <w:rPr>
            <w:rFonts w:asciiTheme="minorHAnsi" w:hAnsiTheme="minorHAnsi" w:cstheme="minorHAnsi"/>
            <w:szCs w:val="20"/>
          </w:rPr>
          <w:delText xml:space="preserve">, cuja ata </w:delText>
        </w:r>
        <w:r w:rsidDel="00E84989">
          <w:rPr>
            <w:rFonts w:asciiTheme="minorHAnsi" w:hAnsiTheme="minorHAnsi" w:cstheme="minorHAnsi"/>
            <w:szCs w:val="20"/>
          </w:rPr>
          <w:delText>[</w:delText>
        </w:r>
        <w:r w:rsidRPr="00537390" w:rsidDel="00E84989">
          <w:rPr>
            <w:rFonts w:asciiTheme="minorHAnsi" w:hAnsiTheme="minorHAnsi" w:cstheme="minorHAnsi"/>
            <w:szCs w:val="20"/>
          </w:rPr>
          <w:delText>foi</w:delText>
        </w:r>
        <w:r w:rsidDel="00E84989">
          <w:rPr>
            <w:rFonts w:asciiTheme="minorHAnsi" w:hAnsiTheme="minorHAnsi" w:cstheme="minorHAnsi"/>
            <w:szCs w:val="20"/>
          </w:rPr>
          <w:delText>/será]</w:delText>
        </w:r>
        <w:r w:rsidRPr="00537390" w:rsidDel="00E84989">
          <w:rPr>
            <w:rFonts w:asciiTheme="minorHAnsi" w:hAnsiTheme="minorHAnsi" w:cstheme="minorHAnsi"/>
            <w:szCs w:val="20"/>
          </w:rPr>
          <w:delText xml:space="preserve"> arquivada na JUCE</w:delText>
        </w:r>
        <w:r w:rsidDel="00E84989">
          <w:rPr>
            <w:rFonts w:asciiTheme="minorHAnsi" w:hAnsiTheme="minorHAnsi" w:cstheme="minorHAnsi"/>
            <w:szCs w:val="20"/>
          </w:rPr>
          <w:delText>RJA[</w:delText>
        </w:r>
        <w:r w:rsidRPr="00537390" w:rsidDel="00E84989">
          <w:rPr>
            <w:rFonts w:asciiTheme="minorHAnsi" w:hAnsiTheme="minorHAnsi" w:cstheme="minorHAnsi"/>
            <w:szCs w:val="20"/>
          </w:rPr>
          <w:delText xml:space="preserve">, em </w:delText>
        </w:r>
        <w:r w:rsidRPr="004F2CE3" w:rsidDel="00E84989">
          <w:rPr>
            <w:rFonts w:asciiTheme="minorHAnsi" w:hAnsiTheme="minorHAnsi" w:cstheme="minorHAnsi"/>
            <w:szCs w:val="20"/>
            <w:highlight w:val="yellow"/>
          </w:rPr>
          <w:delText>[</w:delText>
        </w:r>
        <w:r w:rsidRPr="004F2CE3" w:rsidDel="00E84989">
          <w:rPr>
            <w:rFonts w:asciiTheme="minorHAnsi" w:hAnsiTheme="minorHAnsi" w:cstheme="minorHAnsi"/>
            <w:szCs w:val="20"/>
            <w:highlight w:val="yellow"/>
          </w:rPr>
          <w:sym w:font="Symbol" w:char="F0B7"/>
        </w:r>
        <w:r w:rsidRPr="004F2CE3" w:rsidDel="00E84989">
          <w:rPr>
            <w:rFonts w:asciiTheme="minorHAnsi" w:hAnsiTheme="minorHAnsi" w:cstheme="minorHAnsi"/>
            <w:szCs w:val="20"/>
            <w:highlight w:val="yellow"/>
          </w:rPr>
          <w:delText>]</w:delText>
        </w:r>
        <w:r w:rsidRPr="00537390" w:rsidDel="00E84989">
          <w:rPr>
            <w:rFonts w:asciiTheme="minorHAnsi" w:hAnsiTheme="minorHAnsi" w:cstheme="minorHAnsi"/>
            <w:szCs w:val="20"/>
          </w:rPr>
          <w:delText xml:space="preserve"> de </w:delText>
        </w:r>
        <w:r w:rsidRPr="004F2CE3" w:rsidDel="00E84989">
          <w:rPr>
            <w:rFonts w:asciiTheme="minorHAnsi" w:hAnsiTheme="minorHAnsi" w:cstheme="minorHAnsi"/>
            <w:szCs w:val="20"/>
            <w:highlight w:val="yellow"/>
          </w:rPr>
          <w:delText>[</w:delText>
        </w:r>
        <w:r w:rsidRPr="004F2CE3" w:rsidDel="00E84989">
          <w:rPr>
            <w:rFonts w:asciiTheme="minorHAnsi" w:hAnsiTheme="minorHAnsi" w:cstheme="minorHAnsi"/>
            <w:szCs w:val="20"/>
            <w:highlight w:val="yellow"/>
          </w:rPr>
          <w:sym w:font="Symbol" w:char="F0B7"/>
        </w:r>
        <w:r w:rsidRPr="004F2CE3" w:rsidDel="00E84989">
          <w:rPr>
            <w:rFonts w:asciiTheme="minorHAnsi" w:hAnsiTheme="minorHAnsi" w:cstheme="minorHAnsi"/>
            <w:szCs w:val="20"/>
            <w:highlight w:val="yellow"/>
          </w:rPr>
          <w:delText>]</w:delText>
        </w:r>
        <w:r w:rsidRPr="00537390" w:rsidDel="00E84989">
          <w:rPr>
            <w:rFonts w:asciiTheme="minorHAnsi" w:hAnsiTheme="minorHAnsi" w:cstheme="minorHAnsi"/>
            <w:szCs w:val="20"/>
          </w:rPr>
          <w:delText xml:space="preserve"> de </w:delText>
        </w:r>
        <w:r w:rsidDel="00E84989">
          <w:rPr>
            <w:rFonts w:asciiTheme="minorHAnsi" w:hAnsiTheme="minorHAnsi" w:cstheme="minorHAnsi"/>
            <w:szCs w:val="20"/>
          </w:rPr>
          <w:delText>2019</w:delText>
        </w:r>
        <w:r w:rsidRPr="00537390" w:rsidDel="00E84989">
          <w:rPr>
            <w:rFonts w:asciiTheme="minorHAnsi" w:hAnsiTheme="minorHAnsi" w:cstheme="minorHAnsi"/>
            <w:szCs w:val="20"/>
          </w:rPr>
          <w:delText xml:space="preserve">, sob o nº </w:delText>
        </w:r>
        <w:r w:rsidRPr="004F2CE3" w:rsidDel="00E84989">
          <w:rPr>
            <w:rFonts w:asciiTheme="minorHAnsi" w:hAnsiTheme="minorHAnsi" w:cstheme="minorHAnsi"/>
            <w:szCs w:val="20"/>
            <w:highlight w:val="yellow"/>
          </w:rPr>
          <w:delText>[</w:delText>
        </w:r>
        <w:r w:rsidRPr="004F2CE3" w:rsidDel="00E84989">
          <w:rPr>
            <w:rFonts w:asciiTheme="minorHAnsi" w:hAnsiTheme="minorHAnsi" w:cstheme="minorHAnsi"/>
            <w:szCs w:val="20"/>
            <w:highlight w:val="yellow"/>
          </w:rPr>
          <w:sym w:font="Symbol" w:char="F0B7"/>
        </w:r>
        <w:r w:rsidRPr="004F2CE3" w:rsidDel="00E84989">
          <w:rPr>
            <w:rFonts w:asciiTheme="minorHAnsi" w:hAnsiTheme="minorHAnsi" w:cstheme="minorHAnsi"/>
            <w:szCs w:val="20"/>
            <w:highlight w:val="yellow"/>
          </w:rPr>
          <w:delText>]</w:delText>
        </w:r>
        <w:r w:rsidDel="00E84989">
          <w:rPr>
            <w:rFonts w:asciiTheme="minorHAnsi" w:hAnsiTheme="minorHAnsi" w:cstheme="minorHAnsi"/>
            <w:szCs w:val="20"/>
          </w:rPr>
          <w:delText>]</w:delText>
        </w:r>
        <w:r w:rsidRPr="00537390" w:rsidDel="00E84989">
          <w:rPr>
            <w:rFonts w:asciiTheme="minorHAnsi" w:hAnsiTheme="minorHAnsi" w:cstheme="minorHAnsi"/>
            <w:szCs w:val="20"/>
          </w:rPr>
          <w:delText xml:space="preserve">, e </w:delText>
        </w:r>
        <w:r w:rsidDel="00E84989">
          <w:rPr>
            <w:rFonts w:asciiTheme="minorHAnsi" w:hAnsiTheme="minorHAnsi" w:cstheme="minorHAnsi"/>
            <w:szCs w:val="20"/>
          </w:rPr>
          <w:delText xml:space="preserve">[foi/será] </w:delText>
        </w:r>
        <w:r w:rsidRPr="00537390" w:rsidDel="00E84989">
          <w:rPr>
            <w:rFonts w:asciiTheme="minorHAnsi" w:hAnsiTheme="minorHAnsi" w:cstheme="minorHAnsi"/>
            <w:szCs w:val="20"/>
          </w:rPr>
          <w:delText xml:space="preserve">publicada no </w:delText>
        </w:r>
        <w:r w:rsidDel="00E84989">
          <w:rPr>
            <w:rFonts w:asciiTheme="minorHAnsi" w:hAnsiTheme="minorHAnsi" w:cstheme="minorHAnsi"/>
            <w:szCs w:val="20"/>
          </w:rPr>
          <w:delText xml:space="preserve">DOERJ </w:delText>
        </w:r>
        <w:r w:rsidRPr="00537390" w:rsidDel="00E84989">
          <w:rPr>
            <w:rFonts w:asciiTheme="minorHAnsi" w:hAnsiTheme="minorHAnsi" w:cstheme="minorHAnsi"/>
            <w:szCs w:val="20"/>
          </w:rPr>
          <w:delText>e no jornal “</w:delText>
        </w:r>
        <w:r w:rsidRPr="004F2CE3" w:rsidDel="00E84989">
          <w:rPr>
            <w:rFonts w:asciiTheme="minorHAnsi" w:hAnsiTheme="minorHAnsi" w:cstheme="minorHAnsi"/>
            <w:szCs w:val="20"/>
            <w:highlight w:val="yellow"/>
          </w:rPr>
          <w:delText>[</w:delText>
        </w:r>
        <w:r w:rsidRPr="004F2CE3" w:rsidDel="00E84989">
          <w:rPr>
            <w:rFonts w:asciiTheme="minorHAnsi" w:hAnsiTheme="minorHAnsi" w:cstheme="minorHAnsi"/>
            <w:szCs w:val="20"/>
            <w:highlight w:val="yellow"/>
          </w:rPr>
          <w:sym w:font="Symbol" w:char="F0B7"/>
        </w:r>
        <w:r w:rsidRPr="004F2CE3" w:rsidDel="00E84989">
          <w:rPr>
            <w:rFonts w:asciiTheme="minorHAnsi" w:hAnsiTheme="minorHAnsi" w:cstheme="minorHAnsi"/>
            <w:szCs w:val="20"/>
            <w:highlight w:val="yellow"/>
          </w:rPr>
          <w:delText>]</w:delText>
        </w:r>
        <w:r w:rsidRPr="00537390" w:rsidDel="00E84989">
          <w:rPr>
            <w:rFonts w:asciiTheme="minorHAnsi" w:hAnsiTheme="minorHAnsi" w:cstheme="minorHAnsi"/>
            <w:szCs w:val="20"/>
          </w:rPr>
          <w:delText>”</w:delText>
        </w:r>
        <w:r w:rsidDel="00E84989">
          <w:rPr>
            <w:rFonts w:asciiTheme="minorHAnsi" w:hAnsiTheme="minorHAnsi" w:cstheme="minorHAnsi"/>
            <w:szCs w:val="20"/>
          </w:rPr>
          <w:delText xml:space="preserve">[, em </w:delText>
        </w:r>
        <w:r w:rsidRPr="004F2CE3" w:rsidDel="00E84989">
          <w:rPr>
            <w:rFonts w:asciiTheme="minorHAnsi" w:hAnsiTheme="minorHAnsi" w:cstheme="minorHAnsi"/>
            <w:szCs w:val="20"/>
            <w:highlight w:val="yellow"/>
          </w:rPr>
          <w:delText>[</w:delText>
        </w:r>
        <w:r w:rsidRPr="004F2CE3" w:rsidDel="00E84989">
          <w:rPr>
            <w:rFonts w:asciiTheme="minorHAnsi" w:hAnsiTheme="minorHAnsi" w:cstheme="minorHAnsi"/>
            <w:szCs w:val="20"/>
            <w:highlight w:val="yellow"/>
          </w:rPr>
          <w:sym w:font="Symbol" w:char="F0B7"/>
        </w:r>
        <w:r w:rsidRPr="004F2CE3" w:rsidDel="00E84989">
          <w:rPr>
            <w:rFonts w:asciiTheme="minorHAnsi" w:hAnsiTheme="minorHAnsi" w:cstheme="minorHAnsi"/>
            <w:szCs w:val="20"/>
            <w:highlight w:val="yellow"/>
          </w:rPr>
          <w:delText>]</w:delText>
        </w:r>
        <w:r w:rsidDel="00E84989">
          <w:rPr>
            <w:rFonts w:asciiTheme="minorHAnsi" w:hAnsiTheme="minorHAnsi" w:cstheme="minorHAnsi"/>
            <w:szCs w:val="20"/>
          </w:rPr>
          <w:delText xml:space="preserve"> de </w:delText>
        </w:r>
        <w:r w:rsidDel="00E84989">
          <w:rPr>
            <w:rFonts w:asciiTheme="minorHAnsi" w:hAnsiTheme="minorHAnsi" w:cstheme="minorHAnsi"/>
            <w:szCs w:val="20"/>
            <w:highlight w:val="yellow"/>
          </w:rPr>
          <w:delText>[</w:delText>
        </w:r>
        <w:r w:rsidDel="00E84989">
          <w:rPr>
            <w:rFonts w:asciiTheme="minorHAnsi" w:hAnsiTheme="minorHAnsi" w:cstheme="minorHAnsi"/>
            <w:szCs w:val="20"/>
            <w:highlight w:val="yellow"/>
          </w:rPr>
          <w:sym w:font="Symbol" w:char="F0B7"/>
        </w:r>
        <w:r w:rsidDel="00E84989">
          <w:rPr>
            <w:rFonts w:asciiTheme="minorHAnsi" w:hAnsiTheme="minorHAnsi" w:cstheme="minorHAnsi"/>
            <w:szCs w:val="20"/>
            <w:highlight w:val="yellow"/>
          </w:rPr>
          <w:delText>]</w:delText>
        </w:r>
        <w:r w:rsidDel="00E84989">
          <w:rPr>
            <w:rFonts w:asciiTheme="minorHAnsi" w:hAnsiTheme="minorHAnsi" w:cstheme="minorHAnsi"/>
            <w:szCs w:val="20"/>
          </w:rPr>
          <w:delText xml:space="preserve"> de 2019] </w:delText>
        </w:r>
        <w:r w:rsidRPr="00537390" w:rsidDel="00E84989">
          <w:rPr>
            <w:rFonts w:asciiTheme="minorHAnsi" w:hAnsiTheme="minorHAnsi" w:cstheme="minorHAnsi"/>
            <w:szCs w:val="20"/>
          </w:rPr>
          <w:delText>(“</w:delText>
        </w:r>
        <w:r w:rsidRPr="00537390" w:rsidDel="00E84989">
          <w:rPr>
            <w:rFonts w:asciiTheme="minorHAnsi" w:hAnsiTheme="minorHAnsi" w:cstheme="minorHAnsi"/>
            <w:b/>
            <w:szCs w:val="20"/>
          </w:rPr>
          <w:delText xml:space="preserve">AGE </w:delText>
        </w:r>
        <w:r w:rsidDel="00E84989">
          <w:rPr>
            <w:rFonts w:asciiTheme="minorHAnsi" w:hAnsiTheme="minorHAnsi" w:cstheme="minorHAnsi"/>
            <w:b/>
            <w:szCs w:val="20"/>
          </w:rPr>
          <w:delText>Mariana</w:delText>
        </w:r>
        <w:r w:rsidRPr="00537390" w:rsidDel="00E84989">
          <w:rPr>
            <w:rFonts w:asciiTheme="minorHAnsi" w:hAnsiTheme="minorHAnsi" w:cstheme="minorHAnsi"/>
            <w:szCs w:val="20"/>
          </w:rPr>
          <w:delText>”)</w:delText>
        </w:r>
        <w:r w:rsidDel="00E84989">
          <w:rPr>
            <w:rFonts w:asciiTheme="minorHAnsi" w:hAnsiTheme="minorHAnsi" w:cstheme="minorHAnsi"/>
            <w:szCs w:val="20"/>
          </w:rPr>
          <w:delText xml:space="preserve">; e </w:delText>
        </w:r>
        <w:r w:rsidRPr="004F2CE3" w:rsidDel="00E84989">
          <w:rPr>
            <w:rFonts w:asciiTheme="minorHAnsi" w:hAnsiTheme="minorHAnsi" w:cstheme="minorHAnsi"/>
            <w:b/>
            <w:szCs w:val="20"/>
          </w:rPr>
          <w:delText>(ii)</w:delText>
        </w:r>
        <w:r w:rsidDel="00E84989">
          <w:rPr>
            <w:rFonts w:asciiTheme="minorHAnsi" w:hAnsiTheme="minorHAnsi" w:cstheme="minorHAnsi"/>
            <w:szCs w:val="20"/>
          </w:rPr>
          <w:delText xml:space="preserve"> </w:delText>
        </w:r>
        <w:r w:rsidRPr="00537390" w:rsidDel="00E84989">
          <w:rPr>
            <w:rFonts w:asciiTheme="minorHAnsi" w:hAnsiTheme="minorHAnsi" w:cstheme="minorHAnsi"/>
            <w:szCs w:val="20"/>
          </w:rPr>
          <w:delText xml:space="preserve">Assembleia Geral Extraordinária de acionistas da </w:delText>
        </w:r>
        <w:r w:rsidDel="00E84989">
          <w:rPr>
            <w:rFonts w:asciiTheme="minorHAnsi" w:hAnsiTheme="minorHAnsi" w:cstheme="minorHAnsi"/>
            <w:szCs w:val="20"/>
          </w:rPr>
          <w:delText>Miracema Transmissora</w:delText>
        </w:r>
        <w:r w:rsidRPr="00537390" w:rsidDel="00E84989">
          <w:rPr>
            <w:rFonts w:asciiTheme="minorHAnsi" w:hAnsiTheme="minorHAnsi" w:cstheme="minorHAnsi"/>
            <w:szCs w:val="20"/>
          </w:rPr>
          <w:delText xml:space="preserve">, realizada em </w:delText>
        </w:r>
        <w:r w:rsidR="009B4A8F" w:rsidDel="00E84989">
          <w:rPr>
            <w:rFonts w:asciiTheme="minorHAnsi" w:hAnsiTheme="minorHAnsi" w:cstheme="minorHAnsi"/>
            <w:szCs w:val="20"/>
          </w:rPr>
          <w:delText>29</w:delText>
        </w:r>
        <w:r w:rsidR="009B4A8F" w:rsidRPr="00537390" w:rsidDel="00E84989">
          <w:rPr>
            <w:rFonts w:asciiTheme="minorHAnsi" w:hAnsiTheme="minorHAnsi" w:cstheme="minorHAnsi"/>
            <w:szCs w:val="20"/>
          </w:rPr>
          <w:delText xml:space="preserve"> </w:delText>
        </w:r>
        <w:r w:rsidRPr="00537390" w:rsidDel="00E84989">
          <w:rPr>
            <w:rFonts w:asciiTheme="minorHAnsi" w:hAnsiTheme="minorHAnsi" w:cstheme="minorHAnsi"/>
            <w:szCs w:val="20"/>
          </w:rPr>
          <w:delText xml:space="preserve">de abril de </w:delText>
        </w:r>
        <w:r w:rsidDel="00E84989">
          <w:rPr>
            <w:rFonts w:asciiTheme="minorHAnsi" w:hAnsiTheme="minorHAnsi" w:cstheme="minorHAnsi"/>
            <w:szCs w:val="20"/>
          </w:rPr>
          <w:delText>2019</w:delText>
        </w:r>
        <w:r w:rsidRPr="00537390" w:rsidDel="00E84989">
          <w:rPr>
            <w:rFonts w:asciiTheme="minorHAnsi" w:hAnsiTheme="minorHAnsi" w:cstheme="minorHAnsi"/>
            <w:szCs w:val="20"/>
          </w:rPr>
          <w:delText xml:space="preserve">, cuja ata </w:delText>
        </w:r>
        <w:r w:rsidDel="00E84989">
          <w:rPr>
            <w:rFonts w:asciiTheme="minorHAnsi" w:hAnsiTheme="minorHAnsi" w:cstheme="minorHAnsi"/>
            <w:szCs w:val="20"/>
          </w:rPr>
          <w:delText>[</w:delText>
        </w:r>
        <w:r w:rsidRPr="00537390" w:rsidDel="00E84989">
          <w:rPr>
            <w:rFonts w:asciiTheme="minorHAnsi" w:hAnsiTheme="minorHAnsi" w:cstheme="minorHAnsi"/>
            <w:szCs w:val="20"/>
          </w:rPr>
          <w:delText>foi</w:delText>
        </w:r>
        <w:r w:rsidDel="00E84989">
          <w:rPr>
            <w:rFonts w:asciiTheme="minorHAnsi" w:hAnsiTheme="minorHAnsi" w:cstheme="minorHAnsi"/>
            <w:szCs w:val="20"/>
          </w:rPr>
          <w:delText>/será]</w:delText>
        </w:r>
        <w:r w:rsidRPr="00537390" w:rsidDel="00E84989">
          <w:rPr>
            <w:rFonts w:asciiTheme="minorHAnsi" w:hAnsiTheme="minorHAnsi" w:cstheme="minorHAnsi"/>
            <w:szCs w:val="20"/>
          </w:rPr>
          <w:delText xml:space="preserve"> arquivada na JUCE</w:delText>
        </w:r>
        <w:r w:rsidDel="00E84989">
          <w:rPr>
            <w:rFonts w:asciiTheme="minorHAnsi" w:hAnsiTheme="minorHAnsi" w:cstheme="minorHAnsi"/>
            <w:szCs w:val="20"/>
          </w:rPr>
          <w:delText>RJA[</w:delText>
        </w:r>
        <w:r w:rsidRPr="00537390" w:rsidDel="00E84989">
          <w:rPr>
            <w:rFonts w:asciiTheme="minorHAnsi" w:hAnsiTheme="minorHAnsi" w:cstheme="minorHAnsi"/>
            <w:szCs w:val="20"/>
          </w:rPr>
          <w:delText xml:space="preserve">, em </w:delText>
        </w:r>
        <w:r w:rsidRPr="004F2CE3" w:rsidDel="00E84989">
          <w:rPr>
            <w:rFonts w:asciiTheme="minorHAnsi" w:hAnsiTheme="minorHAnsi" w:cstheme="minorHAnsi"/>
            <w:szCs w:val="20"/>
            <w:highlight w:val="yellow"/>
          </w:rPr>
          <w:delText>[</w:delText>
        </w:r>
        <w:r w:rsidRPr="004F2CE3" w:rsidDel="00E84989">
          <w:rPr>
            <w:rFonts w:asciiTheme="minorHAnsi" w:hAnsiTheme="minorHAnsi" w:cstheme="minorHAnsi"/>
            <w:szCs w:val="20"/>
            <w:highlight w:val="yellow"/>
          </w:rPr>
          <w:sym w:font="Symbol" w:char="F0B7"/>
        </w:r>
        <w:r w:rsidRPr="004F2CE3" w:rsidDel="00E84989">
          <w:rPr>
            <w:rFonts w:asciiTheme="minorHAnsi" w:hAnsiTheme="minorHAnsi" w:cstheme="minorHAnsi"/>
            <w:szCs w:val="20"/>
            <w:highlight w:val="yellow"/>
          </w:rPr>
          <w:delText>]</w:delText>
        </w:r>
        <w:r w:rsidRPr="00537390" w:rsidDel="00E84989">
          <w:rPr>
            <w:rFonts w:asciiTheme="minorHAnsi" w:hAnsiTheme="minorHAnsi" w:cstheme="minorHAnsi"/>
            <w:szCs w:val="20"/>
          </w:rPr>
          <w:delText xml:space="preserve"> de </w:delText>
        </w:r>
        <w:r w:rsidRPr="004F2CE3" w:rsidDel="00E84989">
          <w:rPr>
            <w:rFonts w:asciiTheme="minorHAnsi" w:hAnsiTheme="minorHAnsi" w:cstheme="minorHAnsi"/>
            <w:szCs w:val="20"/>
            <w:highlight w:val="yellow"/>
          </w:rPr>
          <w:delText>[</w:delText>
        </w:r>
        <w:r w:rsidRPr="004F2CE3" w:rsidDel="00E84989">
          <w:rPr>
            <w:rFonts w:asciiTheme="minorHAnsi" w:hAnsiTheme="minorHAnsi" w:cstheme="minorHAnsi"/>
            <w:szCs w:val="20"/>
            <w:highlight w:val="yellow"/>
          </w:rPr>
          <w:sym w:font="Symbol" w:char="F0B7"/>
        </w:r>
        <w:r w:rsidRPr="004F2CE3" w:rsidDel="00E84989">
          <w:rPr>
            <w:rFonts w:asciiTheme="minorHAnsi" w:hAnsiTheme="minorHAnsi" w:cstheme="minorHAnsi"/>
            <w:szCs w:val="20"/>
            <w:highlight w:val="yellow"/>
          </w:rPr>
          <w:delText>]</w:delText>
        </w:r>
        <w:r w:rsidRPr="00537390" w:rsidDel="00E84989">
          <w:rPr>
            <w:rFonts w:asciiTheme="minorHAnsi" w:hAnsiTheme="minorHAnsi" w:cstheme="minorHAnsi"/>
            <w:szCs w:val="20"/>
          </w:rPr>
          <w:delText xml:space="preserve"> de </w:delText>
        </w:r>
        <w:r w:rsidDel="00E84989">
          <w:rPr>
            <w:rFonts w:asciiTheme="minorHAnsi" w:hAnsiTheme="minorHAnsi" w:cstheme="minorHAnsi"/>
            <w:szCs w:val="20"/>
          </w:rPr>
          <w:delText>2019</w:delText>
        </w:r>
        <w:r w:rsidRPr="00537390" w:rsidDel="00E84989">
          <w:rPr>
            <w:rFonts w:asciiTheme="minorHAnsi" w:hAnsiTheme="minorHAnsi" w:cstheme="minorHAnsi"/>
            <w:szCs w:val="20"/>
          </w:rPr>
          <w:delText xml:space="preserve">, sob o nº </w:delText>
        </w:r>
        <w:r w:rsidRPr="004F2CE3" w:rsidDel="00E84989">
          <w:rPr>
            <w:rFonts w:asciiTheme="minorHAnsi" w:hAnsiTheme="minorHAnsi" w:cstheme="minorHAnsi"/>
            <w:szCs w:val="20"/>
            <w:highlight w:val="yellow"/>
          </w:rPr>
          <w:delText>[</w:delText>
        </w:r>
        <w:r w:rsidRPr="004F2CE3" w:rsidDel="00E84989">
          <w:rPr>
            <w:rFonts w:asciiTheme="minorHAnsi" w:hAnsiTheme="minorHAnsi" w:cstheme="minorHAnsi"/>
            <w:szCs w:val="20"/>
            <w:highlight w:val="yellow"/>
          </w:rPr>
          <w:sym w:font="Symbol" w:char="F0B7"/>
        </w:r>
        <w:r w:rsidRPr="004F2CE3" w:rsidDel="00E84989">
          <w:rPr>
            <w:rFonts w:asciiTheme="minorHAnsi" w:hAnsiTheme="minorHAnsi" w:cstheme="minorHAnsi"/>
            <w:szCs w:val="20"/>
            <w:highlight w:val="yellow"/>
          </w:rPr>
          <w:delText>]</w:delText>
        </w:r>
        <w:r w:rsidDel="00E84989">
          <w:rPr>
            <w:rFonts w:asciiTheme="minorHAnsi" w:hAnsiTheme="minorHAnsi" w:cstheme="minorHAnsi"/>
            <w:szCs w:val="20"/>
          </w:rPr>
          <w:delText>]</w:delText>
        </w:r>
        <w:r w:rsidRPr="00537390" w:rsidDel="00E84989">
          <w:rPr>
            <w:rFonts w:asciiTheme="minorHAnsi" w:hAnsiTheme="minorHAnsi" w:cstheme="minorHAnsi"/>
            <w:szCs w:val="20"/>
          </w:rPr>
          <w:delText xml:space="preserve">, e </w:delText>
        </w:r>
        <w:r w:rsidDel="00E84989">
          <w:rPr>
            <w:rFonts w:asciiTheme="minorHAnsi" w:hAnsiTheme="minorHAnsi" w:cstheme="minorHAnsi"/>
            <w:szCs w:val="20"/>
          </w:rPr>
          <w:delText xml:space="preserve">[foi/será] </w:delText>
        </w:r>
        <w:r w:rsidRPr="00537390" w:rsidDel="00E84989">
          <w:rPr>
            <w:rFonts w:asciiTheme="minorHAnsi" w:hAnsiTheme="minorHAnsi" w:cstheme="minorHAnsi"/>
            <w:szCs w:val="20"/>
          </w:rPr>
          <w:delText xml:space="preserve">publicada no </w:delText>
        </w:r>
        <w:r w:rsidDel="00E84989">
          <w:rPr>
            <w:rFonts w:asciiTheme="minorHAnsi" w:hAnsiTheme="minorHAnsi" w:cstheme="minorHAnsi"/>
            <w:szCs w:val="20"/>
          </w:rPr>
          <w:delText>DOERJ</w:delText>
        </w:r>
        <w:r w:rsidRPr="00537390" w:rsidDel="00E84989">
          <w:rPr>
            <w:rFonts w:asciiTheme="minorHAnsi" w:hAnsiTheme="minorHAnsi" w:cstheme="minorHAnsi"/>
            <w:szCs w:val="20"/>
          </w:rPr>
          <w:delText xml:space="preserve"> e no jornal “</w:delText>
        </w:r>
        <w:r w:rsidRPr="004F2CE3" w:rsidDel="00E84989">
          <w:rPr>
            <w:rFonts w:asciiTheme="minorHAnsi" w:hAnsiTheme="minorHAnsi" w:cstheme="minorHAnsi"/>
            <w:szCs w:val="20"/>
            <w:highlight w:val="yellow"/>
          </w:rPr>
          <w:delText>[</w:delText>
        </w:r>
        <w:r w:rsidRPr="004F2CE3" w:rsidDel="00E84989">
          <w:rPr>
            <w:rFonts w:asciiTheme="minorHAnsi" w:hAnsiTheme="minorHAnsi" w:cstheme="minorHAnsi"/>
            <w:szCs w:val="20"/>
            <w:highlight w:val="yellow"/>
          </w:rPr>
          <w:sym w:font="Symbol" w:char="F0B7"/>
        </w:r>
        <w:r w:rsidRPr="004F2CE3" w:rsidDel="00E84989">
          <w:rPr>
            <w:rFonts w:asciiTheme="minorHAnsi" w:hAnsiTheme="minorHAnsi" w:cstheme="minorHAnsi"/>
            <w:szCs w:val="20"/>
            <w:highlight w:val="yellow"/>
          </w:rPr>
          <w:delText>]</w:delText>
        </w:r>
        <w:r w:rsidRPr="00537390" w:rsidDel="00E84989">
          <w:rPr>
            <w:rFonts w:asciiTheme="minorHAnsi" w:hAnsiTheme="minorHAnsi" w:cstheme="minorHAnsi"/>
            <w:szCs w:val="20"/>
          </w:rPr>
          <w:delText>”</w:delText>
        </w:r>
        <w:r w:rsidDel="00E84989">
          <w:rPr>
            <w:rFonts w:asciiTheme="minorHAnsi" w:hAnsiTheme="minorHAnsi" w:cstheme="minorHAnsi"/>
            <w:szCs w:val="20"/>
          </w:rPr>
          <w:delText xml:space="preserve">[, em </w:delText>
        </w:r>
        <w:r w:rsidRPr="004F2CE3" w:rsidDel="00E84989">
          <w:rPr>
            <w:rFonts w:asciiTheme="minorHAnsi" w:hAnsiTheme="minorHAnsi" w:cstheme="minorHAnsi"/>
            <w:szCs w:val="20"/>
            <w:highlight w:val="yellow"/>
          </w:rPr>
          <w:delText>[</w:delText>
        </w:r>
        <w:r w:rsidRPr="004F2CE3" w:rsidDel="00E84989">
          <w:rPr>
            <w:rFonts w:asciiTheme="minorHAnsi" w:hAnsiTheme="minorHAnsi" w:cstheme="minorHAnsi"/>
            <w:szCs w:val="20"/>
            <w:highlight w:val="yellow"/>
          </w:rPr>
          <w:sym w:font="Symbol" w:char="F0B7"/>
        </w:r>
        <w:r w:rsidRPr="004F2CE3" w:rsidDel="00E84989">
          <w:rPr>
            <w:rFonts w:asciiTheme="minorHAnsi" w:hAnsiTheme="minorHAnsi" w:cstheme="minorHAnsi"/>
            <w:szCs w:val="20"/>
            <w:highlight w:val="yellow"/>
          </w:rPr>
          <w:delText>]</w:delText>
        </w:r>
        <w:r w:rsidDel="00E84989">
          <w:rPr>
            <w:rFonts w:asciiTheme="minorHAnsi" w:hAnsiTheme="minorHAnsi" w:cstheme="minorHAnsi"/>
            <w:szCs w:val="20"/>
          </w:rPr>
          <w:delText xml:space="preserve"> de </w:delText>
        </w:r>
        <w:r w:rsidDel="00E84989">
          <w:rPr>
            <w:rFonts w:asciiTheme="minorHAnsi" w:hAnsiTheme="minorHAnsi" w:cstheme="minorHAnsi"/>
            <w:szCs w:val="20"/>
            <w:highlight w:val="yellow"/>
          </w:rPr>
          <w:delText>[</w:delText>
        </w:r>
        <w:r w:rsidDel="00E84989">
          <w:rPr>
            <w:rFonts w:asciiTheme="minorHAnsi" w:hAnsiTheme="minorHAnsi" w:cstheme="minorHAnsi"/>
            <w:szCs w:val="20"/>
            <w:highlight w:val="yellow"/>
          </w:rPr>
          <w:sym w:font="Symbol" w:char="F0B7"/>
        </w:r>
        <w:r w:rsidDel="00E84989">
          <w:rPr>
            <w:rFonts w:asciiTheme="minorHAnsi" w:hAnsiTheme="minorHAnsi" w:cstheme="minorHAnsi"/>
            <w:szCs w:val="20"/>
            <w:highlight w:val="yellow"/>
          </w:rPr>
          <w:delText>]</w:delText>
        </w:r>
        <w:r w:rsidDel="00E84989">
          <w:rPr>
            <w:rFonts w:asciiTheme="minorHAnsi" w:hAnsiTheme="minorHAnsi" w:cstheme="minorHAnsi"/>
            <w:szCs w:val="20"/>
          </w:rPr>
          <w:delText xml:space="preserve"> de 2019] </w:delText>
        </w:r>
        <w:r w:rsidRPr="00537390" w:rsidDel="00E84989">
          <w:rPr>
            <w:rFonts w:asciiTheme="minorHAnsi" w:hAnsiTheme="minorHAnsi" w:cstheme="minorHAnsi"/>
            <w:szCs w:val="20"/>
          </w:rPr>
          <w:delText>(“</w:delText>
        </w:r>
        <w:r w:rsidRPr="00537390" w:rsidDel="00E84989">
          <w:rPr>
            <w:rFonts w:asciiTheme="minorHAnsi" w:hAnsiTheme="minorHAnsi" w:cstheme="minorHAnsi"/>
            <w:b/>
            <w:szCs w:val="20"/>
          </w:rPr>
          <w:delText xml:space="preserve">AGE </w:delText>
        </w:r>
        <w:r w:rsidDel="00E84989">
          <w:rPr>
            <w:rFonts w:asciiTheme="minorHAnsi" w:hAnsiTheme="minorHAnsi" w:cstheme="minorHAnsi"/>
            <w:b/>
            <w:szCs w:val="20"/>
          </w:rPr>
          <w:delText>Miracema</w:delText>
        </w:r>
        <w:r w:rsidRPr="00537390" w:rsidDel="00E84989">
          <w:rPr>
            <w:rFonts w:asciiTheme="minorHAnsi" w:hAnsiTheme="minorHAnsi" w:cstheme="minorHAnsi"/>
            <w:szCs w:val="20"/>
          </w:rPr>
          <w:delText>”</w:delText>
        </w:r>
        <w:r w:rsidDel="00E84989">
          <w:rPr>
            <w:rFonts w:asciiTheme="minorHAnsi" w:hAnsiTheme="minorHAnsi" w:cstheme="minorHAnsi"/>
            <w:szCs w:val="20"/>
          </w:rPr>
          <w:delText xml:space="preserve"> e, em conjunto com as RCAs e a AGE Mariana, as “</w:delText>
        </w:r>
        <w:r w:rsidRPr="004A2EB1" w:rsidDel="00E84989">
          <w:rPr>
            <w:rFonts w:asciiTheme="minorHAnsi" w:hAnsiTheme="minorHAnsi" w:cstheme="minorHAnsi"/>
            <w:b/>
            <w:szCs w:val="20"/>
          </w:rPr>
          <w:delText>Aprovações Societárias</w:delText>
        </w:r>
        <w:r w:rsidDel="00E84989">
          <w:rPr>
            <w:rFonts w:asciiTheme="minorHAnsi" w:hAnsiTheme="minorHAnsi" w:cstheme="minorHAnsi"/>
            <w:szCs w:val="20"/>
          </w:rPr>
          <w:delText>”</w:delText>
        </w:r>
        <w:r w:rsidRPr="00537390" w:rsidDel="00E84989">
          <w:rPr>
            <w:rFonts w:asciiTheme="minorHAnsi" w:hAnsiTheme="minorHAnsi" w:cstheme="minorHAnsi"/>
            <w:szCs w:val="20"/>
          </w:rPr>
          <w:delText xml:space="preserve">), dentre outras matérias, deliberou e aprovou a constituição da </w:delText>
        </w:r>
        <w:r w:rsidRPr="0099274D" w:rsidDel="00E84989">
          <w:rPr>
            <w:rFonts w:asciiTheme="minorHAnsi" w:hAnsiTheme="minorHAnsi" w:cstheme="minorHAnsi"/>
            <w:szCs w:val="20"/>
          </w:rPr>
          <w:delText>Cessão Fiduciária Direitos Creditórios Emergentes</w:delText>
        </w:r>
        <w:r w:rsidRPr="00537390" w:rsidDel="00E84989">
          <w:rPr>
            <w:rFonts w:asciiTheme="minorHAnsi" w:hAnsiTheme="minorHAnsi" w:cstheme="minorHAnsi"/>
            <w:szCs w:val="20"/>
          </w:rPr>
          <w:delText xml:space="preserve"> (conforme definid</w:delText>
        </w:r>
        <w:r w:rsidDel="00E84989">
          <w:rPr>
            <w:rFonts w:asciiTheme="minorHAnsi" w:hAnsiTheme="minorHAnsi" w:cstheme="minorHAnsi"/>
            <w:szCs w:val="20"/>
          </w:rPr>
          <w:delText>o</w:delText>
        </w:r>
        <w:r w:rsidR="001D3646" w:rsidDel="00E84989">
          <w:rPr>
            <w:rFonts w:asciiTheme="minorHAnsi" w:hAnsiTheme="minorHAnsi" w:cstheme="minorHAnsi"/>
            <w:szCs w:val="20"/>
          </w:rPr>
          <w:delText xml:space="preserve"> no Contrato</w:delText>
        </w:r>
        <w:r w:rsidR="001D3646" w:rsidRPr="00537390" w:rsidDel="00E84989">
          <w:rPr>
            <w:rFonts w:asciiTheme="minorHAnsi" w:hAnsiTheme="minorHAnsi" w:cstheme="minorHAnsi"/>
            <w:szCs w:val="20"/>
          </w:rPr>
          <w:delText>)</w:delText>
        </w:r>
        <w:r w:rsidR="001D3646" w:rsidDel="00E84989">
          <w:rPr>
            <w:rFonts w:asciiTheme="minorHAnsi" w:hAnsiTheme="minorHAnsi" w:cstheme="minorHAnsi"/>
            <w:szCs w:val="20"/>
          </w:rPr>
          <w:delText xml:space="preserve"> e </w:delText>
        </w:r>
        <w:r w:rsidRPr="0099274D" w:rsidDel="00E84989">
          <w:rPr>
            <w:rFonts w:asciiTheme="minorHAnsi" w:hAnsiTheme="minorHAnsi" w:cstheme="minorHAnsi"/>
            <w:szCs w:val="20"/>
          </w:rPr>
          <w:delText xml:space="preserve">Cessão Fiduciária </w:delText>
        </w:r>
      </w:del>
      <w:del w:id="236" w:author="Demarest Advogados" w:date="2019-05-09T18:46:00Z">
        <w:r w:rsidDel="00C86345">
          <w:rPr>
            <w:rFonts w:asciiTheme="minorHAnsi" w:hAnsiTheme="minorHAnsi" w:cstheme="minorHAnsi"/>
            <w:szCs w:val="20"/>
          </w:rPr>
          <w:delText>CTPSs</w:delText>
        </w:r>
        <w:r w:rsidRPr="00537390" w:rsidDel="00C86345">
          <w:rPr>
            <w:rFonts w:asciiTheme="minorHAnsi" w:hAnsiTheme="minorHAnsi" w:cstheme="minorHAnsi"/>
            <w:szCs w:val="20"/>
          </w:rPr>
          <w:delText xml:space="preserve"> </w:delText>
        </w:r>
      </w:del>
      <w:del w:id="237" w:author="Demarest Advogados" w:date="2019-05-10T13:40:00Z">
        <w:r w:rsidRPr="00537390" w:rsidDel="00E84989">
          <w:rPr>
            <w:rFonts w:asciiTheme="minorHAnsi" w:hAnsiTheme="minorHAnsi" w:cstheme="minorHAnsi"/>
            <w:szCs w:val="20"/>
          </w:rPr>
          <w:delText>(conforme definid</w:delText>
        </w:r>
        <w:r w:rsidDel="00E84989">
          <w:rPr>
            <w:rFonts w:asciiTheme="minorHAnsi" w:hAnsiTheme="minorHAnsi" w:cstheme="minorHAnsi"/>
            <w:szCs w:val="20"/>
          </w:rPr>
          <w:delText>o</w:delText>
        </w:r>
        <w:r w:rsidR="001D3646" w:rsidDel="00E84989">
          <w:rPr>
            <w:rFonts w:asciiTheme="minorHAnsi" w:hAnsiTheme="minorHAnsi" w:cstheme="minorHAnsi"/>
            <w:szCs w:val="20"/>
          </w:rPr>
          <w:delText xml:space="preserve"> no Contrato</w:delText>
        </w:r>
        <w:r w:rsidRPr="00537390" w:rsidDel="00E84989">
          <w:rPr>
            <w:rFonts w:asciiTheme="minorHAnsi" w:hAnsiTheme="minorHAnsi" w:cstheme="minorHAnsi"/>
            <w:szCs w:val="20"/>
          </w:rPr>
          <w:delText>) em garantia do fiel cumprimento das Obrigações Garantidas</w:delText>
        </w:r>
        <w:r w:rsidR="001D3646" w:rsidDel="00E84989">
          <w:rPr>
            <w:rFonts w:asciiTheme="minorHAnsi" w:hAnsiTheme="minorHAnsi" w:cstheme="minorHAnsi"/>
            <w:szCs w:val="20"/>
          </w:rPr>
          <w:delText xml:space="preserve"> </w:delText>
        </w:r>
        <w:r w:rsidR="001D3646" w:rsidRPr="00537390" w:rsidDel="00E84989">
          <w:rPr>
            <w:rFonts w:asciiTheme="minorHAnsi" w:hAnsiTheme="minorHAnsi" w:cstheme="minorHAnsi"/>
            <w:szCs w:val="20"/>
          </w:rPr>
          <w:delText>(conforme definid</w:delText>
        </w:r>
        <w:r w:rsidR="001D3646" w:rsidDel="00E84989">
          <w:rPr>
            <w:rFonts w:asciiTheme="minorHAnsi" w:hAnsiTheme="minorHAnsi" w:cstheme="minorHAnsi"/>
            <w:szCs w:val="20"/>
          </w:rPr>
          <w:delText>o no Contrato</w:delText>
        </w:r>
        <w:r w:rsidR="001D3646" w:rsidRPr="00537390" w:rsidDel="00E84989">
          <w:rPr>
            <w:rFonts w:asciiTheme="minorHAnsi" w:hAnsiTheme="minorHAnsi" w:cstheme="minorHAnsi"/>
            <w:szCs w:val="20"/>
          </w:rPr>
          <w:delText>)</w:delText>
        </w:r>
        <w:r w:rsidRPr="00537390" w:rsidDel="00E84989">
          <w:rPr>
            <w:rFonts w:asciiTheme="minorHAnsi" w:hAnsiTheme="minorHAnsi" w:cstheme="minorHAnsi"/>
            <w:szCs w:val="20"/>
          </w:rPr>
          <w:delText>;</w:delText>
        </w:r>
      </w:del>
    </w:p>
    <w:p w14:paraId="70425A0C" w14:textId="62FC6044" w:rsidR="00697B61" w:rsidDel="00E84989" w:rsidRDefault="00697B61" w:rsidP="00697B61">
      <w:pPr>
        <w:pStyle w:val="Recitals"/>
        <w:numPr>
          <w:ilvl w:val="1"/>
          <w:numId w:val="58"/>
        </w:numPr>
        <w:rPr>
          <w:del w:id="238" w:author="Demarest Advogados" w:date="2019-05-10T13:40:00Z"/>
          <w:rFonts w:asciiTheme="minorHAnsi" w:hAnsiTheme="minorHAnsi" w:cstheme="minorHAnsi"/>
          <w:szCs w:val="20"/>
        </w:rPr>
      </w:pPr>
      <w:del w:id="239" w:author="Demarest Advogados" w:date="2019-05-10T13:40:00Z">
        <w:r w:rsidRPr="00537390" w:rsidDel="00E84989">
          <w:rPr>
            <w:rFonts w:asciiTheme="minorHAnsi" w:hAnsiTheme="minorHAnsi" w:cstheme="minorHAnsi"/>
            <w:szCs w:val="20"/>
          </w:rPr>
          <w:delText>os termos e condições da Emissão e das Debêntures encontram-se descritos no “</w:delText>
        </w:r>
        <w:r w:rsidRPr="001F1EEA" w:rsidDel="00E84989">
          <w:rPr>
            <w:rFonts w:cs="Arial"/>
            <w:i/>
            <w:szCs w:val="20"/>
          </w:rPr>
          <w:delTex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delText>
        </w:r>
        <w:r w:rsidRPr="00537390" w:rsidDel="00E84989">
          <w:rPr>
            <w:rFonts w:asciiTheme="minorHAnsi" w:hAnsiTheme="minorHAnsi" w:cstheme="minorHAnsi"/>
            <w:szCs w:val="20"/>
          </w:rPr>
          <w:delText xml:space="preserve">”, celebrado, em </w:delText>
        </w:r>
        <w:r w:rsidR="00084C45" w:rsidDel="00E84989">
          <w:rPr>
            <w:rFonts w:asciiTheme="minorHAnsi" w:hAnsiTheme="minorHAnsi" w:cstheme="minorHAnsi"/>
            <w:smallCaps/>
            <w:szCs w:val="20"/>
          </w:rPr>
          <w:delText>9</w:delText>
        </w:r>
        <w:r w:rsidR="00084C45" w:rsidRPr="00537390" w:rsidDel="00E84989">
          <w:rPr>
            <w:rFonts w:asciiTheme="minorHAnsi" w:hAnsiTheme="minorHAnsi" w:cstheme="minorHAnsi"/>
            <w:smallCaps/>
            <w:szCs w:val="20"/>
          </w:rPr>
          <w:delText xml:space="preserve"> </w:delText>
        </w:r>
        <w:r w:rsidRPr="00537390" w:rsidDel="00E84989">
          <w:rPr>
            <w:rFonts w:asciiTheme="minorHAnsi" w:hAnsiTheme="minorHAnsi" w:cstheme="minorHAnsi"/>
            <w:szCs w:val="20"/>
          </w:rPr>
          <w:delText xml:space="preserve">de </w:delText>
        </w:r>
        <w:r w:rsidR="000D6D16" w:rsidDel="00E84989">
          <w:rPr>
            <w:rFonts w:asciiTheme="minorHAnsi" w:hAnsiTheme="minorHAnsi" w:cstheme="minorHAnsi"/>
            <w:szCs w:val="20"/>
          </w:rPr>
          <w:delText>maio</w:delText>
        </w:r>
        <w:r w:rsidR="000D6D16" w:rsidRPr="00537390" w:rsidDel="00E84989">
          <w:rPr>
            <w:rFonts w:asciiTheme="minorHAnsi" w:hAnsiTheme="minorHAnsi" w:cstheme="minorHAnsi"/>
            <w:szCs w:val="20"/>
          </w:rPr>
          <w:delText xml:space="preserve"> </w:delText>
        </w:r>
        <w:r w:rsidRPr="00537390" w:rsidDel="00E84989">
          <w:rPr>
            <w:rFonts w:asciiTheme="minorHAnsi" w:hAnsiTheme="minorHAnsi" w:cstheme="minorHAnsi"/>
            <w:szCs w:val="20"/>
          </w:rPr>
          <w:delText xml:space="preserve">de </w:delText>
        </w:r>
        <w:r w:rsidDel="00E84989">
          <w:rPr>
            <w:rFonts w:asciiTheme="minorHAnsi" w:hAnsiTheme="minorHAnsi" w:cstheme="minorHAnsi"/>
            <w:szCs w:val="20"/>
          </w:rPr>
          <w:delText>2019</w:delText>
        </w:r>
        <w:r w:rsidRPr="00537390" w:rsidDel="00E84989">
          <w:rPr>
            <w:rFonts w:asciiTheme="minorHAnsi" w:hAnsiTheme="minorHAnsi" w:cstheme="minorHAnsi"/>
            <w:szCs w:val="20"/>
          </w:rPr>
          <w:delText xml:space="preserve">, entre a </w:delText>
        </w:r>
        <w:r w:rsidDel="00E84989">
          <w:rPr>
            <w:rFonts w:asciiTheme="minorHAnsi" w:hAnsiTheme="minorHAnsi" w:cstheme="minorHAnsi"/>
            <w:szCs w:val="20"/>
          </w:rPr>
          <w:delText>TAESA e</w:delText>
        </w:r>
        <w:r w:rsidRPr="00537390" w:rsidDel="00E84989">
          <w:rPr>
            <w:rFonts w:asciiTheme="minorHAnsi" w:hAnsiTheme="minorHAnsi" w:cstheme="minorHAnsi"/>
            <w:szCs w:val="20"/>
          </w:rPr>
          <w:delText xml:space="preserve"> o Agente Fiduciário, o qual </w:delText>
        </w:r>
        <w:r w:rsidDel="00E84989">
          <w:rPr>
            <w:rFonts w:asciiTheme="minorHAnsi" w:hAnsiTheme="minorHAnsi" w:cstheme="minorHAnsi"/>
            <w:szCs w:val="20"/>
          </w:rPr>
          <w:delText>[</w:delText>
        </w:r>
        <w:r w:rsidRPr="00537390" w:rsidDel="00E84989">
          <w:rPr>
            <w:rFonts w:asciiTheme="minorHAnsi" w:hAnsiTheme="minorHAnsi" w:cstheme="minorHAnsi"/>
            <w:szCs w:val="20"/>
          </w:rPr>
          <w:delText>foi</w:delText>
        </w:r>
        <w:r w:rsidDel="00E84989">
          <w:rPr>
            <w:rFonts w:asciiTheme="minorHAnsi" w:hAnsiTheme="minorHAnsi" w:cstheme="minorHAnsi"/>
            <w:szCs w:val="20"/>
          </w:rPr>
          <w:delText>/será]</w:delText>
        </w:r>
        <w:r w:rsidRPr="00537390" w:rsidDel="00E84989">
          <w:rPr>
            <w:rFonts w:asciiTheme="minorHAnsi" w:hAnsiTheme="minorHAnsi" w:cstheme="minorHAnsi"/>
            <w:szCs w:val="20"/>
          </w:rPr>
          <w:delText xml:space="preserve"> inscrito na </w:delText>
        </w:r>
        <w:r w:rsidDel="00E84989">
          <w:rPr>
            <w:rFonts w:asciiTheme="minorHAnsi" w:hAnsiTheme="minorHAnsi" w:cstheme="minorHAnsi"/>
            <w:szCs w:val="20"/>
          </w:rPr>
          <w:delText>JUCERJA[</w:delText>
        </w:r>
        <w:r w:rsidRPr="00537390" w:rsidDel="00E84989">
          <w:rPr>
            <w:rFonts w:asciiTheme="minorHAnsi" w:hAnsiTheme="minorHAnsi" w:cstheme="minorHAnsi"/>
            <w:szCs w:val="20"/>
          </w:rPr>
          <w:delText xml:space="preserve">, em </w:delText>
        </w:r>
        <w:r w:rsidRPr="0085732D" w:rsidDel="00E84989">
          <w:rPr>
            <w:rFonts w:asciiTheme="minorHAnsi" w:hAnsiTheme="minorHAnsi" w:cstheme="minorHAnsi"/>
            <w:szCs w:val="20"/>
            <w:highlight w:val="yellow"/>
          </w:rPr>
          <w:delText>[</w:delText>
        </w:r>
        <w:r w:rsidRPr="0085732D" w:rsidDel="00E84989">
          <w:rPr>
            <w:rFonts w:asciiTheme="minorHAnsi" w:hAnsiTheme="minorHAnsi" w:cstheme="minorHAnsi"/>
            <w:szCs w:val="20"/>
            <w:highlight w:val="yellow"/>
          </w:rPr>
          <w:sym w:font="Symbol" w:char="F0B7"/>
        </w:r>
        <w:r w:rsidRPr="0085732D" w:rsidDel="00E84989">
          <w:rPr>
            <w:rFonts w:asciiTheme="minorHAnsi" w:hAnsiTheme="minorHAnsi" w:cstheme="minorHAnsi"/>
            <w:szCs w:val="20"/>
            <w:highlight w:val="yellow"/>
          </w:rPr>
          <w:delText>]</w:delText>
        </w:r>
        <w:r w:rsidRPr="00537390" w:rsidDel="00E84989">
          <w:rPr>
            <w:rFonts w:asciiTheme="minorHAnsi" w:hAnsiTheme="minorHAnsi" w:cstheme="minorHAnsi"/>
            <w:szCs w:val="20"/>
          </w:rPr>
          <w:delText xml:space="preserve"> de </w:delText>
        </w:r>
        <w:r w:rsidRPr="0085732D" w:rsidDel="00E84989">
          <w:rPr>
            <w:rFonts w:asciiTheme="minorHAnsi" w:hAnsiTheme="minorHAnsi" w:cstheme="minorHAnsi"/>
            <w:szCs w:val="20"/>
            <w:highlight w:val="yellow"/>
          </w:rPr>
          <w:delText>[</w:delText>
        </w:r>
        <w:r w:rsidRPr="0085732D" w:rsidDel="00E84989">
          <w:rPr>
            <w:rFonts w:asciiTheme="minorHAnsi" w:hAnsiTheme="minorHAnsi" w:cstheme="minorHAnsi"/>
            <w:szCs w:val="20"/>
            <w:highlight w:val="yellow"/>
          </w:rPr>
          <w:sym w:font="Symbol" w:char="F0B7"/>
        </w:r>
        <w:r w:rsidRPr="0085732D" w:rsidDel="00E84989">
          <w:rPr>
            <w:rFonts w:asciiTheme="minorHAnsi" w:hAnsiTheme="minorHAnsi" w:cstheme="minorHAnsi"/>
            <w:szCs w:val="20"/>
            <w:highlight w:val="yellow"/>
          </w:rPr>
          <w:delText>]</w:delText>
        </w:r>
        <w:r w:rsidRPr="00537390" w:rsidDel="00E84989">
          <w:rPr>
            <w:rFonts w:asciiTheme="minorHAnsi" w:hAnsiTheme="minorHAnsi" w:cstheme="minorHAnsi"/>
            <w:szCs w:val="20"/>
          </w:rPr>
          <w:delText xml:space="preserve"> de </w:delText>
        </w:r>
        <w:r w:rsidDel="00E84989">
          <w:rPr>
            <w:rFonts w:asciiTheme="minorHAnsi" w:hAnsiTheme="minorHAnsi" w:cstheme="minorHAnsi"/>
            <w:szCs w:val="20"/>
          </w:rPr>
          <w:delText>2019</w:delText>
        </w:r>
        <w:r w:rsidRPr="00537390" w:rsidDel="00E84989">
          <w:rPr>
            <w:rFonts w:asciiTheme="minorHAnsi" w:hAnsiTheme="minorHAnsi" w:cstheme="minorHAnsi"/>
            <w:szCs w:val="20"/>
          </w:rPr>
          <w:delText xml:space="preserve">, sob o nº </w:delText>
        </w:r>
        <w:r w:rsidRPr="0085732D" w:rsidDel="00E84989">
          <w:rPr>
            <w:rFonts w:asciiTheme="minorHAnsi" w:hAnsiTheme="minorHAnsi" w:cstheme="minorHAnsi"/>
            <w:szCs w:val="20"/>
            <w:highlight w:val="yellow"/>
          </w:rPr>
          <w:delText>[</w:delText>
        </w:r>
        <w:r w:rsidRPr="0085732D" w:rsidDel="00E84989">
          <w:rPr>
            <w:rFonts w:asciiTheme="minorHAnsi" w:hAnsiTheme="minorHAnsi" w:cstheme="minorHAnsi"/>
            <w:szCs w:val="20"/>
            <w:highlight w:val="yellow"/>
          </w:rPr>
          <w:sym w:font="Symbol" w:char="F0B7"/>
        </w:r>
        <w:r w:rsidRPr="0085732D" w:rsidDel="00E84989">
          <w:rPr>
            <w:rFonts w:asciiTheme="minorHAnsi" w:hAnsiTheme="minorHAnsi" w:cstheme="minorHAnsi"/>
            <w:szCs w:val="20"/>
            <w:highlight w:val="yellow"/>
          </w:rPr>
          <w:delText>]</w:delText>
        </w:r>
        <w:r w:rsidDel="00E84989">
          <w:rPr>
            <w:rFonts w:asciiTheme="minorHAnsi" w:hAnsiTheme="minorHAnsi" w:cstheme="minorHAnsi"/>
            <w:szCs w:val="20"/>
          </w:rPr>
          <w:delText>]</w:delText>
        </w:r>
        <w:r w:rsidRPr="00537390" w:rsidDel="00E84989">
          <w:rPr>
            <w:rFonts w:asciiTheme="minorHAnsi" w:hAnsiTheme="minorHAnsi" w:cstheme="minorHAnsi"/>
            <w:szCs w:val="20"/>
          </w:rPr>
          <w:delText xml:space="preserve"> (“</w:delText>
        </w:r>
        <w:r w:rsidRPr="00537390" w:rsidDel="00E84989">
          <w:rPr>
            <w:rFonts w:asciiTheme="minorHAnsi" w:hAnsiTheme="minorHAnsi" w:cstheme="minorHAnsi"/>
            <w:b/>
            <w:szCs w:val="20"/>
          </w:rPr>
          <w:delText>Escritura de Emissão</w:delText>
        </w:r>
        <w:r w:rsidRPr="00537390" w:rsidDel="00E84989">
          <w:rPr>
            <w:rFonts w:asciiTheme="minorHAnsi" w:hAnsiTheme="minorHAnsi" w:cstheme="minorHAnsi"/>
            <w:szCs w:val="20"/>
          </w:rPr>
          <w:delText>”);</w:delText>
        </w:r>
      </w:del>
    </w:p>
    <w:p w14:paraId="1B0B37F1" w14:textId="483B6DD7" w:rsidR="00C73275" w:rsidDel="00E84989" w:rsidRDefault="00997FF5" w:rsidP="00997FF5">
      <w:pPr>
        <w:pStyle w:val="Recitals"/>
        <w:numPr>
          <w:ilvl w:val="1"/>
          <w:numId w:val="58"/>
        </w:numPr>
        <w:autoSpaceDE w:val="0"/>
        <w:autoSpaceDN w:val="0"/>
        <w:adjustRightInd w:val="0"/>
        <w:rPr>
          <w:del w:id="240" w:author="Demarest Advogados" w:date="2019-05-10T13:40:00Z"/>
          <w:rFonts w:asciiTheme="minorHAnsi" w:hAnsiTheme="minorHAnsi" w:cstheme="minorHAnsi"/>
          <w:szCs w:val="20"/>
        </w:rPr>
      </w:pPr>
      <w:del w:id="241" w:author="Demarest Advogados" w:date="2019-05-10T13:40:00Z">
        <w:r w:rsidRPr="00537390" w:rsidDel="00E84989">
          <w:rPr>
            <w:rFonts w:asciiTheme="minorHAnsi" w:hAnsiTheme="minorHAnsi" w:cstheme="minorHAnsi"/>
            <w:szCs w:val="20"/>
          </w:rPr>
          <w:delText xml:space="preserve">em </w:delText>
        </w:r>
        <w:r w:rsidR="00697B61" w:rsidRPr="00697B61" w:rsidDel="00E84989">
          <w:rPr>
            <w:rFonts w:asciiTheme="minorHAnsi" w:hAnsiTheme="minorHAnsi" w:cstheme="minorHAnsi"/>
            <w:szCs w:val="20"/>
            <w:highlight w:val="yellow"/>
          </w:rPr>
          <w:delText>[</w:delText>
        </w:r>
        <w:r w:rsidR="00697B61" w:rsidRPr="00697B61" w:rsidDel="00E84989">
          <w:rPr>
            <w:rFonts w:asciiTheme="minorHAnsi" w:hAnsiTheme="minorHAnsi" w:cstheme="minorHAnsi"/>
            <w:szCs w:val="20"/>
            <w:highlight w:val="yellow"/>
          </w:rPr>
          <w:sym w:font="Symbol" w:char="F0B7"/>
        </w:r>
        <w:r w:rsidR="00697B61" w:rsidRPr="00697B61" w:rsidDel="00E84989">
          <w:rPr>
            <w:rFonts w:asciiTheme="minorHAnsi" w:hAnsiTheme="minorHAnsi" w:cstheme="minorHAnsi"/>
            <w:szCs w:val="20"/>
            <w:highlight w:val="yellow"/>
          </w:rPr>
          <w:delText>]</w:delText>
        </w:r>
        <w:r w:rsidR="00697B61" w:rsidRPr="00537390" w:rsidDel="00E84989">
          <w:rPr>
            <w:rFonts w:asciiTheme="minorHAnsi" w:hAnsiTheme="minorHAnsi" w:cstheme="minorHAnsi"/>
            <w:szCs w:val="20"/>
          </w:rPr>
          <w:delText xml:space="preserve"> </w:delText>
        </w:r>
        <w:r w:rsidRPr="00537390" w:rsidDel="00E84989">
          <w:rPr>
            <w:rFonts w:asciiTheme="minorHAnsi" w:hAnsiTheme="minorHAnsi" w:cstheme="minorHAnsi"/>
            <w:szCs w:val="20"/>
          </w:rPr>
          <w:delText xml:space="preserve">de </w:delText>
        </w:r>
        <w:r w:rsidR="00F9711C" w:rsidDel="00E84989">
          <w:rPr>
            <w:rFonts w:asciiTheme="minorHAnsi" w:hAnsiTheme="minorHAnsi" w:cstheme="minorHAnsi"/>
            <w:szCs w:val="20"/>
          </w:rPr>
          <w:delText>maio</w:delText>
        </w:r>
        <w:r w:rsidR="00F9711C" w:rsidRPr="00537390" w:rsidDel="00E84989">
          <w:rPr>
            <w:rFonts w:asciiTheme="minorHAnsi" w:hAnsiTheme="minorHAnsi" w:cstheme="minorHAnsi"/>
            <w:szCs w:val="20"/>
          </w:rPr>
          <w:delText xml:space="preserve"> </w:delText>
        </w:r>
        <w:r w:rsidRPr="00537390" w:rsidDel="00E84989">
          <w:rPr>
            <w:rFonts w:asciiTheme="minorHAnsi" w:hAnsiTheme="minorHAnsi" w:cstheme="minorHAnsi"/>
            <w:szCs w:val="20"/>
          </w:rPr>
          <w:delText xml:space="preserve">de </w:delText>
        </w:r>
        <w:r w:rsidR="000D6D16" w:rsidDel="00E84989">
          <w:rPr>
            <w:rFonts w:asciiTheme="minorHAnsi" w:hAnsiTheme="minorHAnsi" w:cstheme="minorHAnsi"/>
            <w:szCs w:val="20"/>
          </w:rPr>
          <w:delText>2019</w:delText>
        </w:r>
        <w:r w:rsidRPr="00537390" w:rsidDel="00E84989">
          <w:rPr>
            <w:rFonts w:asciiTheme="minorHAnsi" w:hAnsiTheme="minorHAnsi" w:cstheme="minorHAnsi"/>
            <w:szCs w:val="20"/>
          </w:rPr>
          <w:delText>, as Partes celebraram o “</w:delText>
        </w:r>
        <w:r w:rsidR="00697B61" w:rsidRPr="00537390" w:rsidDel="00E84989">
          <w:rPr>
            <w:rFonts w:asciiTheme="minorHAnsi" w:hAnsiTheme="minorHAnsi" w:cstheme="minorHAnsi"/>
            <w:i/>
            <w:szCs w:val="20"/>
          </w:rPr>
          <w:delText xml:space="preserve">Instrumento Particular de </w:delText>
        </w:r>
        <w:r w:rsidR="00697B61" w:rsidDel="00E84989">
          <w:rPr>
            <w:rFonts w:asciiTheme="minorHAnsi" w:hAnsiTheme="minorHAnsi" w:cstheme="minorHAnsi"/>
            <w:i/>
            <w:szCs w:val="20"/>
          </w:rPr>
          <w:delText>Contrato</w:delText>
        </w:r>
        <w:r w:rsidR="00697B61" w:rsidRPr="00537390" w:rsidDel="00E84989">
          <w:rPr>
            <w:rFonts w:asciiTheme="minorHAnsi" w:hAnsiTheme="minorHAnsi" w:cstheme="minorHAnsi"/>
            <w:i/>
            <w:szCs w:val="20"/>
          </w:rPr>
          <w:delText xml:space="preserve"> de Cessão Fiduciária</w:delText>
        </w:r>
        <w:r w:rsidR="00697B61" w:rsidDel="00E84989">
          <w:rPr>
            <w:rFonts w:asciiTheme="minorHAnsi" w:hAnsiTheme="minorHAnsi" w:cstheme="minorHAnsi"/>
            <w:i/>
            <w:szCs w:val="20"/>
          </w:rPr>
          <w:delText xml:space="preserve"> </w:delText>
        </w:r>
        <w:r w:rsidR="00697B61" w:rsidRPr="00537390" w:rsidDel="00E84989">
          <w:rPr>
            <w:rFonts w:asciiTheme="minorHAnsi" w:hAnsiTheme="minorHAnsi" w:cstheme="minorHAnsi"/>
            <w:i/>
            <w:szCs w:val="20"/>
          </w:rPr>
          <w:delText xml:space="preserve">e Outras Avenças </w:delText>
        </w:r>
        <w:r w:rsidRPr="00537390" w:rsidDel="00E84989">
          <w:rPr>
            <w:rFonts w:asciiTheme="minorHAnsi" w:hAnsiTheme="minorHAnsi" w:cstheme="minorHAnsi"/>
            <w:szCs w:val="20"/>
          </w:rPr>
          <w:delText>” (“</w:delText>
        </w:r>
        <w:r w:rsidRPr="00537390" w:rsidDel="00E84989">
          <w:rPr>
            <w:rFonts w:asciiTheme="minorHAnsi" w:hAnsiTheme="minorHAnsi" w:cstheme="minorHAnsi"/>
            <w:b/>
            <w:szCs w:val="20"/>
          </w:rPr>
          <w:delText>Contrato</w:delText>
        </w:r>
        <w:r w:rsidRPr="00537390" w:rsidDel="00E84989">
          <w:rPr>
            <w:rFonts w:asciiTheme="minorHAnsi" w:hAnsiTheme="minorHAnsi" w:cstheme="minorHAnsi"/>
            <w:szCs w:val="20"/>
          </w:rPr>
          <w:delText>”), por meio do qual a</w:delText>
        </w:r>
        <w:r w:rsidR="00697B61" w:rsidDel="00E84989">
          <w:rPr>
            <w:rFonts w:asciiTheme="minorHAnsi" w:hAnsiTheme="minorHAnsi" w:cstheme="minorHAnsi"/>
            <w:szCs w:val="20"/>
          </w:rPr>
          <w:delText>s</w:delText>
        </w:r>
        <w:r w:rsidRPr="00537390" w:rsidDel="00E84989">
          <w:rPr>
            <w:rFonts w:asciiTheme="minorHAnsi" w:hAnsiTheme="minorHAnsi" w:cstheme="minorHAnsi"/>
            <w:szCs w:val="20"/>
          </w:rPr>
          <w:delText xml:space="preserve"> Cedente</w:delText>
        </w:r>
        <w:r w:rsidR="00697B61" w:rsidDel="00E84989">
          <w:rPr>
            <w:rFonts w:asciiTheme="minorHAnsi" w:hAnsiTheme="minorHAnsi" w:cstheme="minorHAnsi"/>
            <w:szCs w:val="20"/>
          </w:rPr>
          <w:delText>s</w:delText>
        </w:r>
        <w:r w:rsidRPr="00537390" w:rsidDel="00E84989">
          <w:rPr>
            <w:rFonts w:asciiTheme="minorHAnsi" w:hAnsiTheme="minorHAnsi" w:cstheme="minorHAnsi"/>
            <w:szCs w:val="20"/>
          </w:rPr>
          <w:delText xml:space="preserve">, em caráter irrevogável e irretratável, </w:delText>
        </w:r>
        <w:r w:rsidR="00697B61" w:rsidRPr="00537390" w:rsidDel="00E84989">
          <w:rPr>
            <w:rFonts w:asciiTheme="minorHAnsi" w:hAnsiTheme="minorHAnsi" w:cstheme="minorHAnsi"/>
            <w:szCs w:val="20"/>
          </w:rPr>
          <w:delText>cede</w:delText>
        </w:r>
        <w:r w:rsidR="00697B61" w:rsidDel="00E84989">
          <w:rPr>
            <w:rFonts w:asciiTheme="minorHAnsi" w:hAnsiTheme="minorHAnsi" w:cstheme="minorHAnsi"/>
            <w:szCs w:val="20"/>
          </w:rPr>
          <w:delText>ram</w:delText>
        </w:r>
        <w:r w:rsidR="00697B61" w:rsidRPr="00537390" w:rsidDel="00E84989">
          <w:rPr>
            <w:rFonts w:asciiTheme="minorHAnsi" w:hAnsiTheme="minorHAnsi" w:cstheme="minorHAnsi"/>
            <w:szCs w:val="20"/>
          </w:rPr>
          <w:delText xml:space="preserve"> </w:delText>
        </w:r>
        <w:r w:rsidRPr="00537390" w:rsidDel="00E84989">
          <w:rPr>
            <w:rFonts w:asciiTheme="minorHAnsi" w:hAnsiTheme="minorHAnsi" w:cstheme="minorHAnsi"/>
            <w:szCs w:val="20"/>
          </w:rPr>
          <w:delText>fiduciariamente, em favor do Agente Fiduciário, na qualidade de representante dos Debenturistas</w:delText>
        </w:r>
        <w:r w:rsidR="00697B61" w:rsidDel="00E84989">
          <w:rPr>
            <w:rFonts w:asciiTheme="minorHAnsi" w:hAnsiTheme="minorHAnsi" w:cstheme="minorHAnsi"/>
            <w:szCs w:val="20"/>
          </w:rPr>
          <w:delText xml:space="preserve"> da Segunda Série (conforme definido na Escritura de Emissão)</w:delText>
        </w:r>
        <w:r w:rsidRPr="00537390" w:rsidDel="00E84989">
          <w:rPr>
            <w:rFonts w:asciiTheme="minorHAnsi" w:hAnsiTheme="minorHAnsi" w:cstheme="minorHAnsi"/>
            <w:szCs w:val="20"/>
          </w:rPr>
          <w:delText>, a totalidade dos Direitos Creditórios</w:delText>
        </w:r>
        <w:r w:rsidR="00697B61" w:rsidDel="00E84989">
          <w:rPr>
            <w:rFonts w:asciiTheme="minorHAnsi" w:hAnsiTheme="minorHAnsi" w:cstheme="minorHAnsi"/>
            <w:szCs w:val="20"/>
          </w:rPr>
          <w:delText xml:space="preserve"> (conforme definido no Contrato)</w:delText>
        </w:r>
        <w:r w:rsidRPr="00537390" w:rsidDel="00E84989">
          <w:rPr>
            <w:rFonts w:asciiTheme="minorHAnsi" w:hAnsiTheme="minorHAnsi" w:cstheme="minorHAnsi"/>
            <w:szCs w:val="20"/>
          </w:rPr>
          <w:delText xml:space="preserve">; </w:delText>
        </w:r>
      </w:del>
    </w:p>
    <w:p w14:paraId="426DAA7C" w14:textId="771202BC" w:rsidR="00997FF5" w:rsidRPr="00537390" w:rsidDel="00E84989" w:rsidRDefault="00C73275" w:rsidP="00997FF5">
      <w:pPr>
        <w:pStyle w:val="Recitals"/>
        <w:numPr>
          <w:ilvl w:val="1"/>
          <w:numId w:val="58"/>
        </w:numPr>
        <w:autoSpaceDE w:val="0"/>
        <w:autoSpaceDN w:val="0"/>
        <w:adjustRightInd w:val="0"/>
        <w:rPr>
          <w:del w:id="242" w:author="Demarest Advogados" w:date="2019-05-10T13:40:00Z"/>
          <w:rFonts w:asciiTheme="minorHAnsi" w:hAnsiTheme="minorHAnsi" w:cstheme="minorHAnsi"/>
          <w:szCs w:val="20"/>
        </w:rPr>
      </w:pPr>
      <w:del w:id="243" w:author="Demarest Advogados" w:date="2019-05-10T13:40:00Z">
        <w:r w:rsidDel="00E84989">
          <w:rPr>
            <w:rFonts w:asciiTheme="minorHAnsi" w:hAnsiTheme="minorHAnsi" w:cstheme="minorHAnsi"/>
            <w:szCs w:val="20"/>
          </w:rPr>
          <w:delText xml:space="preserve">as Cedentes, o Agente Fiduciário e o Banco Administrador celebraram, em </w:delText>
        </w:r>
        <w:r w:rsidRPr="00FC6671" w:rsidDel="00E84989">
          <w:rPr>
            <w:rFonts w:asciiTheme="minorHAnsi" w:hAnsiTheme="minorHAnsi" w:cstheme="minorHAnsi"/>
            <w:szCs w:val="20"/>
            <w:highlight w:val="yellow"/>
          </w:rPr>
          <w:delText>[</w:delText>
        </w:r>
        <w:r w:rsidRPr="00FC6671" w:rsidDel="00E84989">
          <w:rPr>
            <w:rFonts w:asciiTheme="minorHAnsi" w:hAnsiTheme="minorHAnsi" w:cstheme="minorHAnsi"/>
            <w:szCs w:val="20"/>
            <w:highlight w:val="yellow"/>
          </w:rPr>
          <w:sym w:font="Symbol" w:char="F0B7"/>
        </w:r>
        <w:r w:rsidRPr="00FC6671" w:rsidDel="00E84989">
          <w:rPr>
            <w:rFonts w:asciiTheme="minorHAnsi" w:hAnsiTheme="minorHAnsi" w:cstheme="minorHAnsi"/>
            <w:szCs w:val="20"/>
            <w:highlight w:val="yellow"/>
          </w:rPr>
          <w:delText>]</w:delText>
        </w:r>
        <w:r w:rsidDel="00E84989">
          <w:rPr>
            <w:rFonts w:asciiTheme="minorHAnsi" w:hAnsiTheme="minorHAnsi" w:cstheme="minorHAnsi"/>
            <w:szCs w:val="20"/>
          </w:rPr>
          <w:delText xml:space="preserve"> de maio de 2019, o “</w:delText>
        </w:r>
        <w:r w:rsidRPr="00FC6671" w:rsidDel="00E84989">
          <w:rPr>
            <w:rFonts w:asciiTheme="minorHAnsi" w:hAnsiTheme="minorHAnsi" w:cstheme="minorHAnsi"/>
            <w:i/>
            <w:szCs w:val="20"/>
          </w:rPr>
          <w:delText>Contrato de Depósito</w:delText>
        </w:r>
        <w:r w:rsidDel="00E84989">
          <w:rPr>
            <w:rFonts w:asciiTheme="minorHAnsi" w:hAnsiTheme="minorHAnsi" w:cstheme="minorHAnsi"/>
            <w:szCs w:val="20"/>
          </w:rPr>
          <w:delText>”, o qual regula os termos e condições da contratação, pelas Cedentes, d</w:delText>
        </w:r>
        <w:r w:rsidRPr="00537390" w:rsidDel="00E84989">
          <w:rPr>
            <w:rFonts w:asciiTheme="minorHAnsi" w:hAnsiTheme="minorHAnsi" w:cstheme="minorHAnsi"/>
            <w:szCs w:val="20"/>
          </w:rPr>
          <w:delText>o Banco Administrador como banco depositário dos respectivos Direitos Creditórios Cedidos Fiduciariamente, conforme depositados na</w:delText>
        </w:r>
        <w:r w:rsidDel="00E84989">
          <w:rPr>
            <w:rFonts w:asciiTheme="minorHAnsi" w:hAnsiTheme="minorHAnsi" w:cstheme="minorHAnsi"/>
            <w:szCs w:val="20"/>
          </w:rPr>
          <w:delText>s</w:delText>
        </w:r>
        <w:r w:rsidRPr="00537390" w:rsidDel="00E84989">
          <w:rPr>
            <w:rFonts w:asciiTheme="minorHAnsi" w:hAnsiTheme="minorHAnsi" w:cstheme="minorHAnsi"/>
            <w:szCs w:val="20"/>
          </w:rPr>
          <w:delText xml:space="preserve"> Conta</w:delText>
        </w:r>
        <w:r w:rsidDel="00E84989">
          <w:rPr>
            <w:rFonts w:asciiTheme="minorHAnsi" w:hAnsiTheme="minorHAnsi" w:cstheme="minorHAnsi"/>
            <w:szCs w:val="20"/>
          </w:rPr>
          <w:delText>s</w:delText>
        </w:r>
        <w:r w:rsidRPr="00537390" w:rsidDel="00E84989">
          <w:rPr>
            <w:rFonts w:asciiTheme="minorHAnsi" w:hAnsiTheme="minorHAnsi" w:cstheme="minorHAnsi"/>
            <w:szCs w:val="20"/>
          </w:rPr>
          <w:delText xml:space="preserve"> </w:delText>
        </w:r>
        <w:r w:rsidRPr="00537390" w:rsidDel="00E84989">
          <w:rPr>
            <w:rFonts w:asciiTheme="minorHAnsi" w:hAnsiTheme="minorHAnsi" w:cstheme="minorHAnsi"/>
            <w:szCs w:val="20"/>
          </w:rPr>
          <w:lastRenderedPageBreak/>
          <w:delText>Vinculada</w:delText>
        </w:r>
        <w:r w:rsidDel="00E84989">
          <w:rPr>
            <w:rFonts w:asciiTheme="minorHAnsi" w:hAnsiTheme="minorHAnsi" w:cstheme="minorHAnsi"/>
            <w:szCs w:val="20"/>
          </w:rPr>
          <w:delText>s</w:delText>
        </w:r>
        <w:r w:rsidRPr="00537390" w:rsidDel="00E84989">
          <w:rPr>
            <w:rFonts w:asciiTheme="minorHAnsi" w:hAnsiTheme="minorHAnsi" w:cstheme="minorHAnsi"/>
            <w:szCs w:val="20"/>
          </w:rPr>
          <w:delText>, para promover a gestão e custódia dos respectivos Direitos Creditórios Cedidos Fiduciariamente, observado o disposto no Contrato</w:delText>
        </w:r>
        <w:r w:rsidDel="00E84989">
          <w:rPr>
            <w:rFonts w:asciiTheme="minorHAnsi" w:hAnsiTheme="minorHAnsi" w:cstheme="minorHAnsi"/>
            <w:szCs w:val="20"/>
          </w:rPr>
          <w:delText xml:space="preserve">; </w:delText>
        </w:r>
        <w:r w:rsidR="00997FF5" w:rsidRPr="00537390" w:rsidDel="00E84989">
          <w:rPr>
            <w:rFonts w:asciiTheme="minorHAnsi" w:hAnsiTheme="minorHAnsi" w:cstheme="minorHAnsi"/>
            <w:szCs w:val="20"/>
          </w:rPr>
          <w:delText>e</w:delText>
        </w:r>
      </w:del>
    </w:p>
    <w:p w14:paraId="04321ED6" w14:textId="22D8C1D4" w:rsidR="00997FF5" w:rsidRPr="00537390" w:rsidDel="00E84989" w:rsidRDefault="00997FF5" w:rsidP="00997FF5">
      <w:pPr>
        <w:pStyle w:val="Recitals"/>
        <w:numPr>
          <w:ilvl w:val="1"/>
          <w:numId w:val="57"/>
        </w:numPr>
        <w:autoSpaceDE w:val="0"/>
        <w:autoSpaceDN w:val="0"/>
        <w:adjustRightInd w:val="0"/>
        <w:rPr>
          <w:del w:id="244" w:author="Demarest Advogados" w:date="2019-05-10T13:40:00Z"/>
          <w:rFonts w:asciiTheme="minorHAnsi" w:hAnsiTheme="minorHAnsi" w:cstheme="minorHAnsi"/>
          <w:szCs w:val="20"/>
        </w:rPr>
      </w:pPr>
      <w:del w:id="245" w:author="Demarest Advogados" w:date="2019-05-10T13:40:00Z">
        <w:r w:rsidRPr="00537390" w:rsidDel="00E84989">
          <w:rPr>
            <w:rFonts w:asciiTheme="minorHAnsi" w:hAnsiTheme="minorHAnsi" w:cstheme="minorHAnsi"/>
            <w:szCs w:val="20"/>
          </w:rPr>
          <w:delText xml:space="preserve">as partes desejam aditar o Contrato </w:delText>
        </w:r>
        <w:r w:rsidR="00A971F2" w:rsidDel="00E84989">
          <w:rPr>
            <w:rFonts w:asciiTheme="minorHAnsi" w:hAnsiTheme="minorHAnsi" w:cstheme="minorHAnsi"/>
            <w:szCs w:val="20"/>
          </w:rPr>
          <w:delText xml:space="preserve">a Cláusula 2.1 do Contrato, nos termos previstos na Cláusula 8.1 (xxvi) </w:delText>
        </w:r>
        <w:r w:rsidRPr="00537390" w:rsidDel="00E84989">
          <w:rPr>
            <w:rFonts w:asciiTheme="minorHAnsi" w:hAnsiTheme="minorHAnsi" w:cstheme="minorHAnsi"/>
            <w:szCs w:val="20"/>
          </w:rPr>
          <w:delText>do Contrato.</w:delText>
        </w:r>
      </w:del>
    </w:p>
    <w:p w14:paraId="11D59C4F" w14:textId="25F9CFE6" w:rsidR="00997FF5" w:rsidRPr="00537390" w:rsidDel="00E84989" w:rsidRDefault="00997FF5" w:rsidP="00997FF5">
      <w:pPr>
        <w:pStyle w:val="Body"/>
        <w:rPr>
          <w:del w:id="246" w:author="Demarest Advogados" w:date="2019-05-10T13:40:00Z"/>
          <w:rFonts w:asciiTheme="minorHAnsi" w:hAnsiTheme="minorHAnsi" w:cstheme="minorHAnsi"/>
          <w:szCs w:val="20"/>
        </w:rPr>
      </w:pPr>
      <w:del w:id="247" w:author="Demarest Advogados" w:date="2019-05-10T13:40:00Z">
        <w:r w:rsidRPr="00537390" w:rsidDel="00E84989">
          <w:rPr>
            <w:rFonts w:asciiTheme="minorHAnsi" w:hAnsiTheme="minorHAnsi" w:cstheme="minorHAnsi"/>
            <w:szCs w:val="20"/>
          </w:rPr>
          <w:delText>Os termos aqui iniciados em letra maiúscula, estejam no singular ou no plural, terão o significado a eles atribuído no Contrato, ainda que posteriormente ao seu uso.</w:delText>
        </w:r>
      </w:del>
    </w:p>
    <w:p w14:paraId="4ADA4EC0" w14:textId="2EFE82BF" w:rsidR="00997FF5" w:rsidRPr="00537390" w:rsidDel="00E84989" w:rsidRDefault="00997FF5" w:rsidP="00997FF5">
      <w:pPr>
        <w:pStyle w:val="Level1"/>
        <w:numPr>
          <w:ilvl w:val="0"/>
          <w:numId w:val="60"/>
        </w:numPr>
        <w:autoSpaceDE w:val="0"/>
        <w:autoSpaceDN w:val="0"/>
        <w:adjustRightInd w:val="0"/>
        <w:rPr>
          <w:del w:id="248" w:author="Demarest Advogados" w:date="2019-05-10T13:40:00Z"/>
          <w:rFonts w:asciiTheme="minorHAnsi" w:hAnsiTheme="minorHAnsi" w:cstheme="minorHAnsi"/>
          <w:sz w:val="20"/>
          <w:szCs w:val="20"/>
          <w:u w:val="single"/>
        </w:rPr>
      </w:pPr>
      <w:del w:id="249" w:author="Demarest Advogados" w:date="2019-05-10T13:40:00Z">
        <w:r w:rsidRPr="00537390" w:rsidDel="00E84989">
          <w:rPr>
            <w:rFonts w:asciiTheme="minorHAnsi" w:hAnsiTheme="minorHAnsi" w:cstheme="minorHAnsi"/>
            <w:sz w:val="20"/>
            <w:szCs w:val="20"/>
          </w:rPr>
          <w:delText>AUTORIZAÇÃO E APERFEIÇOAMENTO DA CESSÃO FIDUCIÁRIA</w:delText>
        </w:r>
      </w:del>
    </w:p>
    <w:p w14:paraId="340C039A" w14:textId="734FB4E9" w:rsidR="00997FF5" w:rsidRPr="00537390" w:rsidDel="00E84989" w:rsidRDefault="00997FF5" w:rsidP="00997FF5">
      <w:pPr>
        <w:pStyle w:val="Level2"/>
        <w:numPr>
          <w:ilvl w:val="1"/>
          <w:numId w:val="59"/>
        </w:numPr>
        <w:tabs>
          <w:tab w:val="clear" w:pos="680"/>
          <w:tab w:val="num" w:pos="1276"/>
        </w:tabs>
        <w:ind w:left="0" w:firstLine="0"/>
        <w:rPr>
          <w:del w:id="250" w:author="Demarest Advogados" w:date="2019-05-10T13:40:00Z"/>
          <w:rFonts w:asciiTheme="minorHAnsi" w:hAnsiTheme="minorHAnsi" w:cstheme="minorHAnsi"/>
          <w:szCs w:val="20"/>
        </w:rPr>
      </w:pPr>
      <w:del w:id="251" w:author="Demarest Advogados" w:date="2019-05-10T13:40:00Z">
        <w:r w:rsidRPr="00537390" w:rsidDel="00E84989">
          <w:rPr>
            <w:rFonts w:asciiTheme="minorHAnsi" w:hAnsiTheme="minorHAnsi" w:cstheme="minorHAnsi"/>
            <w:szCs w:val="20"/>
          </w:rPr>
          <w:delText xml:space="preserve">O presente </w:delText>
        </w:r>
        <w:r w:rsidRPr="00537390" w:rsidDel="00E84989">
          <w:rPr>
            <w:rFonts w:asciiTheme="minorHAnsi" w:hAnsiTheme="minorHAnsi" w:cstheme="minorHAnsi"/>
            <w:szCs w:val="20"/>
            <w:lang w:eastAsia="en-US"/>
          </w:rPr>
          <w:delText>Aditamento</w:delText>
        </w:r>
        <w:r w:rsidRPr="00537390" w:rsidDel="00E84989">
          <w:rPr>
            <w:rFonts w:asciiTheme="minorHAnsi" w:hAnsiTheme="minorHAnsi" w:cstheme="minorHAnsi"/>
            <w:szCs w:val="20"/>
          </w:rPr>
          <w:delText xml:space="preserve"> é firmado pela</w:delText>
        </w:r>
        <w:r w:rsidR="00697B61" w:rsidDel="00E84989">
          <w:rPr>
            <w:rFonts w:asciiTheme="minorHAnsi" w:hAnsiTheme="minorHAnsi" w:cstheme="minorHAnsi"/>
            <w:szCs w:val="20"/>
          </w:rPr>
          <w:delText>s</w:delText>
        </w:r>
        <w:r w:rsidRPr="00537390" w:rsidDel="00E84989">
          <w:rPr>
            <w:rFonts w:asciiTheme="minorHAnsi" w:hAnsiTheme="minorHAnsi" w:cstheme="minorHAnsi"/>
            <w:szCs w:val="20"/>
          </w:rPr>
          <w:delText xml:space="preserve"> Cedente</w:delText>
        </w:r>
        <w:r w:rsidR="00697B61" w:rsidDel="00E84989">
          <w:rPr>
            <w:rFonts w:asciiTheme="minorHAnsi" w:hAnsiTheme="minorHAnsi" w:cstheme="minorHAnsi"/>
            <w:szCs w:val="20"/>
          </w:rPr>
          <w:delText>s</w:delText>
        </w:r>
        <w:r w:rsidRPr="00537390" w:rsidDel="00E84989">
          <w:rPr>
            <w:rFonts w:asciiTheme="minorHAnsi" w:hAnsiTheme="minorHAnsi" w:cstheme="minorHAnsi"/>
            <w:szCs w:val="20"/>
          </w:rPr>
          <w:delText xml:space="preserve"> com base nas deliberações aprovadas pela</w:delText>
        </w:r>
        <w:r w:rsidR="00697B61" w:rsidDel="00E84989">
          <w:rPr>
            <w:rFonts w:asciiTheme="minorHAnsi" w:hAnsiTheme="minorHAnsi" w:cstheme="minorHAnsi"/>
            <w:szCs w:val="20"/>
          </w:rPr>
          <w:delText>s Aprovações Societárias</w:delText>
        </w:r>
        <w:r w:rsidRPr="00537390" w:rsidDel="00E84989">
          <w:rPr>
            <w:rFonts w:asciiTheme="minorHAnsi" w:hAnsiTheme="minorHAnsi" w:cstheme="minorHAnsi"/>
            <w:szCs w:val="20"/>
          </w:rPr>
          <w:delText>.</w:delText>
        </w:r>
      </w:del>
    </w:p>
    <w:p w14:paraId="4BF2FB58" w14:textId="567AD7F1" w:rsidR="00997FF5" w:rsidRPr="00537390" w:rsidDel="00E84989" w:rsidRDefault="00697B61" w:rsidP="00997FF5">
      <w:pPr>
        <w:pStyle w:val="Level2"/>
        <w:numPr>
          <w:ilvl w:val="1"/>
          <w:numId w:val="59"/>
        </w:numPr>
        <w:tabs>
          <w:tab w:val="clear" w:pos="680"/>
          <w:tab w:val="num" w:pos="1276"/>
        </w:tabs>
        <w:ind w:left="0" w:firstLine="0"/>
        <w:rPr>
          <w:del w:id="252" w:author="Demarest Advogados" w:date="2019-05-10T13:40:00Z"/>
          <w:rFonts w:asciiTheme="minorHAnsi" w:hAnsiTheme="minorHAnsi" w:cstheme="minorHAnsi"/>
          <w:szCs w:val="20"/>
        </w:rPr>
      </w:pPr>
      <w:bookmarkStart w:id="253" w:name="_Ref512868291"/>
      <w:bookmarkStart w:id="254" w:name="_Ref456780279"/>
      <w:del w:id="255" w:author="Demarest Advogados" w:date="2019-05-10T13:40:00Z">
        <w:r w:rsidDel="00E84989">
          <w:delText xml:space="preserve">As Cedentes deverão </w:delText>
        </w:r>
        <w:r w:rsidRPr="00ED4800" w:rsidDel="00E84989">
          <w:delText xml:space="preserve">(i) protocolar </w:delText>
        </w:r>
        <w:r w:rsidDel="00E84989">
          <w:delText xml:space="preserve">este Aditamento </w:delText>
        </w:r>
        <w:r w:rsidRPr="00ED4800" w:rsidDel="00E84989">
          <w:delText xml:space="preserve">nos </w:delText>
        </w:r>
        <w:r w:rsidRPr="00537390" w:rsidDel="00E84989">
          <w:rPr>
            <w:rFonts w:asciiTheme="minorHAnsi" w:hAnsiTheme="minorHAnsi" w:cstheme="minorHAnsi"/>
            <w:szCs w:val="20"/>
          </w:rPr>
          <w:delText>Cartórios de Registro de Títulos e Documentos</w:delText>
        </w:r>
        <w:r w:rsidDel="00E84989">
          <w:rPr>
            <w:rFonts w:asciiTheme="minorHAnsi" w:hAnsiTheme="minorHAnsi" w:cstheme="minorHAnsi"/>
            <w:szCs w:val="20"/>
          </w:rPr>
          <w:delText xml:space="preserve"> na Cidade de São Paulo, Estado de São Paulo e na Cidade do Rio de Janeiro, Estado do Rio de Janeiro</w:delText>
        </w:r>
        <w:r w:rsidRPr="00537390" w:rsidDel="00E84989">
          <w:rPr>
            <w:rFonts w:asciiTheme="minorHAnsi" w:hAnsiTheme="minorHAnsi" w:cstheme="minorHAnsi"/>
            <w:szCs w:val="20"/>
          </w:rPr>
          <w:delText xml:space="preserve"> (“</w:delText>
        </w:r>
        <w:r w:rsidRPr="00537390" w:rsidDel="00E84989">
          <w:rPr>
            <w:rFonts w:asciiTheme="minorHAnsi" w:hAnsiTheme="minorHAnsi" w:cstheme="minorHAnsi"/>
            <w:b/>
            <w:szCs w:val="20"/>
          </w:rPr>
          <w:delText>Cartórios de RTD</w:delText>
        </w:r>
        <w:r w:rsidRPr="00537390" w:rsidDel="00E84989">
          <w:rPr>
            <w:rFonts w:asciiTheme="minorHAnsi" w:hAnsiTheme="minorHAnsi" w:cstheme="minorHAnsi"/>
            <w:szCs w:val="20"/>
          </w:rPr>
          <w:delText>”)</w:delText>
        </w:r>
        <w:r w:rsidRPr="00ED4800" w:rsidDel="00E84989">
          <w:delText xml:space="preserve">, em até 2 (dois) Dias Úteis após sua respectiva celebração; e (ii) enviar 1 (uma) via original </w:delText>
        </w:r>
        <w:r w:rsidDel="00E84989">
          <w:delText>deste Aditamento</w:delText>
        </w:r>
        <w:r w:rsidRPr="00ED4800" w:rsidDel="00E84989">
          <w:delText xml:space="preserve"> ao Agente Fiduciário, em até 05 (cinco) Dias Úteis após seus respectivos registros nos Cartórios </w:delText>
        </w:r>
        <w:r w:rsidDel="00E84989">
          <w:delText>de RTD</w:delText>
        </w:r>
        <w:r w:rsidRPr="00537390" w:rsidDel="00E84989">
          <w:rPr>
            <w:rFonts w:asciiTheme="minorHAnsi" w:hAnsiTheme="minorHAnsi" w:cstheme="minorHAnsi"/>
            <w:szCs w:val="20"/>
          </w:rPr>
          <w:delText>, nos termos do artigo 62, inciso III, da Lei das Sociedades por Ações, e dos artigos 129 e 130 da Lei n.º 6.015 de 31 de dezembro de 1973, conforme em vigor</w:delText>
        </w:r>
        <w:r w:rsidDel="00E84989">
          <w:rPr>
            <w:rFonts w:asciiTheme="minorHAnsi" w:hAnsiTheme="minorHAnsi" w:cstheme="minorHAnsi"/>
            <w:szCs w:val="20"/>
          </w:rPr>
          <w:delText>.</w:delText>
        </w:r>
        <w:bookmarkEnd w:id="253"/>
        <w:r w:rsidR="00997FF5" w:rsidRPr="00537390" w:rsidDel="00E84989">
          <w:rPr>
            <w:rFonts w:asciiTheme="minorHAnsi" w:hAnsiTheme="minorHAnsi" w:cstheme="minorHAnsi"/>
            <w:szCs w:val="20"/>
          </w:rPr>
          <w:delText xml:space="preserve"> </w:delText>
        </w:r>
      </w:del>
    </w:p>
    <w:p w14:paraId="43A134FD" w14:textId="44A2CB20" w:rsidR="00997FF5" w:rsidRPr="00537390" w:rsidDel="00E84989" w:rsidRDefault="00997FF5" w:rsidP="00997FF5">
      <w:pPr>
        <w:pStyle w:val="Level1"/>
        <w:numPr>
          <w:ilvl w:val="0"/>
          <w:numId w:val="56"/>
        </w:numPr>
        <w:autoSpaceDE w:val="0"/>
        <w:autoSpaceDN w:val="0"/>
        <w:adjustRightInd w:val="0"/>
        <w:rPr>
          <w:del w:id="256" w:author="Demarest Advogados" w:date="2019-05-10T13:40:00Z"/>
          <w:rFonts w:asciiTheme="minorHAnsi" w:hAnsiTheme="minorHAnsi" w:cstheme="minorHAnsi"/>
          <w:sz w:val="20"/>
          <w:szCs w:val="20"/>
          <w:u w:val="single"/>
        </w:rPr>
      </w:pPr>
      <w:del w:id="257" w:author="Demarest Advogados" w:date="2019-05-10T13:40:00Z">
        <w:r w:rsidRPr="00537390" w:rsidDel="00E84989">
          <w:rPr>
            <w:rFonts w:asciiTheme="minorHAnsi" w:hAnsiTheme="minorHAnsi" w:cstheme="minorHAnsi"/>
            <w:sz w:val="20"/>
            <w:szCs w:val="20"/>
          </w:rPr>
          <w:delText>ADITAMENTO</w:delText>
        </w:r>
      </w:del>
    </w:p>
    <w:p w14:paraId="1A7A9578" w14:textId="291D899C" w:rsidR="00997FF5" w:rsidRPr="00537390" w:rsidDel="00E84989" w:rsidRDefault="00997FF5" w:rsidP="00997FF5">
      <w:pPr>
        <w:pStyle w:val="Level2"/>
        <w:numPr>
          <w:ilvl w:val="1"/>
          <w:numId w:val="56"/>
        </w:numPr>
        <w:autoSpaceDE w:val="0"/>
        <w:autoSpaceDN w:val="0"/>
        <w:adjustRightInd w:val="0"/>
        <w:rPr>
          <w:del w:id="258" w:author="Demarest Advogados" w:date="2019-05-10T13:40:00Z"/>
          <w:rFonts w:asciiTheme="minorHAnsi" w:hAnsiTheme="minorHAnsi" w:cstheme="minorHAnsi"/>
          <w:szCs w:val="20"/>
        </w:rPr>
      </w:pPr>
      <w:del w:id="259" w:author="Demarest Advogados" w:date="2019-05-10T13:40:00Z">
        <w:r w:rsidRPr="00537390" w:rsidDel="00E84989">
          <w:rPr>
            <w:rFonts w:asciiTheme="minorHAnsi" w:hAnsiTheme="minorHAnsi" w:cstheme="minorHAnsi"/>
            <w:szCs w:val="20"/>
          </w:rPr>
          <w:delText xml:space="preserve">As Partes decidem </w:delText>
        </w:r>
        <w:r w:rsidR="00A971F2" w:rsidDel="00E84989">
          <w:rPr>
            <w:rFonts w:asciiTheme="minorHAnsi" w:hAnsiTheme="minorHAnsi" w:cstheme="minorHAnsi"/>
            <w:szCs w:val="20"/>
          </w:rPr>
          <w:delText xml:space="preserve">alterar a Cláusula 2.1 do Contrato, nos termos previstos na Cláusula 8.1 (xxvi) </w:delText>
        </w:r>
        <w:r w:rsidR="00A971F2" w:rsidRPr="00537390" w:rsidDel="00E84989">
          <w:rPr>
            <w:rFonts w:asciiTheme="minorHAnsi" w:hAnsiTheme="minorHAnsi" w:cstheme="minorHAnsi"/>
            <w:szCs w:val="20"/>
          </w:rPr>
          <w:delText>do Contrato</w:delText>
        </w:r>
        <w:r w:rsidRPr="00537390" w:rsidDel="00E84989">
          <w:rPr>
            <w:rFonts w:asciiTheme="minorHAnsi" w:hAnsiTheme="minorHAnsi" w:cstheme="minorHAnsi"/>
            <w:szCs w:val="20"/>
          </w:rPr>
          <w:delText>:</w:delText>
        </w:r>
      </w:del>
    </w:p>
    <w:bookmarkEnd w:id="254"/>
    <w:p w14:paraId="6BC4E1FA" w14:textId="1511DA86" w:rsidR="00997FF5" w:rsidRPr="00537390" w:rsidDel="00E84989" w:rsidRDefault="00997FF5" w:rsidP="00997FF5">
      <w:pPr>
        <w:pStyle w:val="Level4"/>
        <w:numPr>
          <w:ilvl w:val="3"/>
          <w:numId w:val="61"/>
        </w:numPr>
        <w:autoSpaceDE w:val="0"/>
        <w:autoSpaceDN w:val="0"/>
        <w:adjustRightInd w:val="0"/>
        <w:rPr>
          <w:del w:id="260" w:author="Demarest Advogados" w:date="2019-05-10T13:40:00Z"/>
          <w:rFonts w:asciiTheme="minorHAnsi" w:hAnsiTheme="minorHAnsi" w:cstheme="minorHAnsi"/>
          <w:szCs w:val="20"/>
        </w:rPr>
      </w:pPr>
      <w:del w:id="261" w:author="Demarest Advogados" w:date="2019-05-10T13:40:00Z">
        <w:r w:rsidRPr="00537390" w:rsidDel="00E84989">
          <w:rPr>
            <w:rFonts w:asciiTheme="minorHAnsi" w:hAnsiTheme="minorHAnsi" w:cstheme="minorHAnsi"/>
            <w:szCs w:val="20"/>
          </w:rPr>
          <w:delText>[</w:delText>
        </w:r>
        <w:r w:rsidRPr="00537390" w:rsidDel="00E84989">
          <w:rPr>
            <w:rFonts w:asciiTheme="minorHAnsi" w:hAnsiTheme="minorHAnsi" w:cstheme="minorHAnsi"/>
            <w:szCs w:val="20"/>
          </w:rPr>
          <w:sym w:font="Symbol" w:char="F0B7"/>
        </w:r>
        <w:r w:rsidRPr="00537390" w:rsidDel="00E84989">
          <w:rPr>
            <w:rFonts w:asciiTheme="minorHAnsi" w:hAnsiTheme="minorHAnsi" w:cstheme="minorHAnsi"/>
            <w:szCs w:val="20"/>
          </w:rPr>
          <w:delText>]</w:delText>
        </w:r>
      </w:del>
    </w:p>
    <w:p w14:paraId="7B1E154C" w14:textId="337C1860" w:rsidR="00997FF5" w:rsidRPr="00537390" w:rsidDel="00E84989" w:rsidRDefault="00997FF5" w:rsidP="00997FF5">
      <w:pPr>
        <w:pStyle w:val="Level1"/>
        <w:widowControl w:val="0"/>
        <w:numPr>
          <w:ilvl w:val="0"/>
          <w:numId w:val="61"/>
        </w:numPr>
        <w:autoSpaceDE w:val="0"/>
        <w:autoSpaceDN w:val="0"/>
        <w:adjustRightInd w:val="0"/>
        <w:rPr>
          <w:del w:id="262" w:author="Demarest Advogados" w:date="2019-05-10T13:40:00Z"/>
          <w:rFonts w:asciiTheme="minorHAnsi" w:hAnsiTheme="minorHAnsi" w:cstheme="minorHAnsi"/>
          <w:sz w:val="20"/>
          <w:szCs w:val="20"/>
        </w:rPr>
      </w:pPr>
      <w:bookmarkStart w:id="263" w:name="_Ref512870266"/>
      <w:del w:id="264" w:author="Demarest Advogados" w:date="2019-05-10T13:40:00Z">
        <w:r w:rsidRPr="00537390" w:rsidDel="00E84989">
          <w:rPr>
            <w:rFonts w:asciiTheme="minorHAnsi" w:hAnsiTheme="minorHAnsi" w:cstheme="minorHAnsi"/>
            <w:sz w:val="20"/>
            <w:szCs w:val="20"/>
          </w:rPr>
          <w:delText>DECLARAÇÕES DAS PARTES</w:delText>
        </w:r>
      </w:del>
    </w:p>
    <w:p w14:paraId="4C2410F3" w14:textId="10FE9167" w:rsidR="00997FF5" w:rsidRPr="00537390" w:rsidDel="00E84989" w:rsidRDefault="00997FF5" w:rsidP="00997FF5">
      <w:pPr>
        <w:pStyle w:val="Level2"/>
        <w:widowControl w:val="0"/>
        <w:numPr>
          <w:ilvl w:val="1"/>
          <w:numId w:val="61"/>
        </w:numPr>
        <w:spacing w:before="140" w:after="0"/>
        <w:rPr>
          <w:del w:id="265" w:author="Demarest Advogados" w:date="2019-05-10T13:40:00Z"/>
          <w:rFonts w:asciiTheme="minorHAnsi" w:hAnsiTheme="minorHAnsi" w:cstheme="minorHAnsi"/>
          <w:szCs w:val="20"/>
        </w:rPr>
      </w:pPr>
      <w:del w:id="266" w:author="Demarest Advogados" w:date="2019-05-10T13:40:00Z">
        <w:r w:rsidRPr="00537390" w:rsidDel="00E84989">
          <w:rPr>
            <w:rFonts w:asciiTheme="minorHAnsi" w:hAnsiTheme="minorHAnsi" w:cstheme="minorHAnsi"/>
            <w:szCs w:val="20"/>
          </w:rPr>
          <w:delText>As Partes, neste ato, declaram que todas as obrigações assumidas no Contrato se aplicam a este Aditamento, como se aqui estivessem transcritas.</w:delText>
        </w:r>
      </w:del>
    </w:p>
    <w:p w14:paraId="1EAB1C5C" w14:textId="0CD1DBF9" w:rsidR="00997FF5" w:rsidRPr="00537390" w:rsidDel="00E84989" w:rsidRDefault="00997FF5" w:rsidP="00997FF5">
      <w:pPr>
        <w:pStyle w:val="Level2"/>
        <w:widowControl w:val="0"/>
        <w:numPr>
          <w:ilvl w:val="1"/>
          <w:numId w:val="61"/>
        </w:numPr>
        <w:spacing w:before="140" w:after="0"/>
        <w:rPr>
          <w:del w:id="267" w:author="Demarest Advogados" w:date="2019-05-10T13:40:00Z"/>
          <w:rFonts w:asciiTheme="minorHAnsi" w:hAnsiTheme="minorHAnsi" w:cstheme="minorHAnsi"/>
          <w:szCs w:val="20"/>
        </w:rPr>
      </w:pPr>
      <w:del w:id="268" w:author="Demarest Advogados" w:date="2019-05-10T13:40:00Z">
        <w:r w:rsidRPr="00537390" w:rsidDel="00E84989">
          <w:rPr>
            <w:rFonts w:asciiTheme="minorHAnsi" w:hAnsiTheme="minorHAnsi" w:cstheme="minorHAnsi"/>
            <w:szCs w:val="20"/>
          </w:rPr>
          <w:delText>A</w:delText>
        </w:r>
        <w:r w:rsidR="009035BB" w:rsidDel="00E84989">
          <w:rPr>
            <w:rFonts w:asciiTheme="minorHAnsi" w:hAnsiTheme="minorHAnsi" w:cstheme="minorHAnsi"/>
            <w:szCs w:val="20"/>
          </w:rPr>
          <w:delText>s</w:delText>
        </w:r>
        <w:r w:rsidRPr="00537390" w:rsidDel="00E84989">
          <w:rPr>
            <w:rFonts w:asciiTheme="minorHAnsi" w:hAnsiTheme="minorHAnsi" w:cstheme="minorHAnsi"/>
            <w:szCs w:val="20"/>
          </w:rPr>
          <w:delText xml:space="preserve"> Cedente</w:delText>
        </w:r>
        <w:r w:rsidR="009035BB" w:rsidDel="00E84989">
          <w:rPr>
            <w:rFonts w:asciiTheme="minorHAnsi" w:hAnsiTheme="minorHAnsi" w:cstheme="minorHAnsi"/>
            <w:szCs w:val="20"/>
          </w:rPr>
          <w:delText>s</w:delText>
        </w:r>
        <w:r w:rsidRPr="00537390" w:rsidDel="00E84989">
          <w:rPr>
            <w:rFonts w:asciiTheme="minorHAnsi" w:hAnsiTheme="minorHAnsi" w:cstheme="minorHAnsi"/>
            <w:szCs w:val="20"/>
          </w:rPr>
          <w:delText xml:space="preserve"> declara</w:delText>
        </w:r>
        <w:r w:rsidR="009035BB" w:rsidDel="00E84989">
          <w:rPr>
            <w:rFonts w:asciiTheme="minorHAnsi" w:hAnsiTheme="minorHAnsi" w:cstheme="minorHAnsi"/>
            <w:szCs w:val="20"/>
          </w:rPr>
          <w:delText>m</w:delText>
        </w:r>
        <w:r w:rsidRPr="00537390" w:rsidDel="00E84989">
          <w:rPr>
            <w:rFonts w:asciiTheme="minorHAnsi" w:hAnsiTheme="minorHAnsi" w:cstheme="minorHAnsi"/>
            <w:szCs w:val="20"/>
          </w:rPr>
          <w:delText xml:space="preserve"> e garante</w:delText>
        </w:r>
        <w:r w:rsidR="009035BB" w:rsidDel="00E84989">
          <w:rPr>
            <w:rFonts w:asciiTheme="minorHAnsi" w:hAnsiTheme="minorHAnsi" w:cstheme="minorHAnsi"/>
            <w:szCs w:val="20"/>
          </w:rPr>
          <w:delText>m</w:delText>
        </w:r>
        <w:r w:rsidRPr="00537390" w:rsidDel="00E84989">
          <w:rPr>
            <w:rFonts w:asciiTheme="minorHAnsi" w:hAnsiTheme="minorHAnsi" w:cstheme="minorHAnsi"/>
            <w:szCs w:val="20"/>
          </w:rPr>
          <w:delText xml:space="preserve">, neste ato, que todas as declarações e garantias previstas na Cláusula </w:delText>
        </w:r>
        <w:r w:rsidR="009035BB" w:rsidDel="00E84989">
          <w:rPr>
            <w:rFonts w:asciiTheme="minorHAnsi" w:hAnsiTheme="minorHAnsi" w:cstheme="minorHAnsi"/>
            <w:szCs w:val="20"/>
          </w:rPr>
          <w:fldChar w:fldCharType="begin"/>
        </w:r>
        <w:r w:rsidR="009035BB" w:rsidDel="00E84989">
          <w:rPr>
            <w:rFonts w:asciiTheme="minorHAnsi" w:hAnsiTheme="minorHAnsi" w:cstheme="minorHAnsi"/>
            <w:szCs w:val="20"/>
          </w:rPr>
          <w:delInstrText xml:space="preserve"> REF _Ref7740844 \w \h </w:delInstrText>
        </w:r>
        <w:r w:rsidR="009035BB" w:rsidDel="00E84989">
          <w:rPr>
            <w:rFonts w:asciiTheme="minorHAnsi" w:hAnsiTheme="minorHAnsi" w:cstheme="minorHAnsi"/>
            <w:szCs w:val="20"/>
          </w:rPr>
        </w:r>
        <w:r w:rsidR="009035BB" w:rsidDel="00E84989">
          <w:rPr>
            <w:rFonts w:asciiTheme="minorHAnsi" w:hAnsiTheme="minorHAnsi" w:cstheme="minorHAnsi"/>
            <w:szCs w:val="20"/>
          </w:rPr>
          <w:fldChar w:fldCharType="separate"/>
        </w:r>
        <w:r w:rsidR="003E0B8E" w:rsidDel="00E84989">
          <w:rPr>
            <w:rFonts w:asciiTheme="minorHAnsi" w:hAnsiTheme="minorHAnsi" w:cstheme="minorHAnsi"/>
            <w:szCs w:val="20"/>
          </w:rPr>
          <w:delText>9</w:delText>
        </w:r>
        <w:r w:rsidR="009035BB" w:rsidDel="00E84989">
          <w:rPr>
            <w:rFonts w:asciiTheme="minorHAnsi" w:hAnsiTheme="minorHAnsi" w:cstheme="minorHAnsi"/>
            <w:szCs w:val="20"/>
          </w:rPr>
          <w:fldChar w:fldCharType="end"/>
        </w:r>
        <w:r w:rsidRPr="00537390" w:rsidDel="00E84989">
          <w:rPr>
            <w:rFonts w:asciiTheme="minorHAnsi" w:hAnsiTheme="minorHAnsi" w:cstheme="minorHAnsi"/>
            <w:szCs w:val="20"/>
          </w:rPr>
          <w:delText xml:space="preserve"> do Contrato permanecem verdadeiras, corretas e plenamente válidas e eficazes na data de assinatura deste </w:delText>
        </w:r>
        <w:r w:rsidRPr="00537390" w:rsidDel="00E84989">
          <w:rPr>
            <w:rFonts w:asciiTheme="minorHAnsi" w:hAnsiTheme="minorHAnsi" w:cstheme="minorHAnsi"/>
            <w:szCs w:val="20"/>
            <w:lang w:eastAsia="en-US"/>
          </w:rPr>
          <w:delText>Aditamento</w:delText>
        </w:r>
        <w:r w:rsidRPr="00537390" w:rsidDel="00E84989">
          <w:rPr>
            <w:rFonts w:asciiTheme="minorHAnsi" w:hAnsiTheme="minorHAnsi" w:cstheme="minorHAnsi"/>
            <w:szCs w:val="20"/>
          </w:rPr>
          <w:delText>.</w:delText>
        </w:r>
      </w:del>
    </w:p>
    <w:p w14:paraId="256BC659" w14:textId="17CA50E6" w:rsidR="00997FF5" w:rsidRPr="00537390" w:rsidDel="00E84989" w:rsidRDefault="00997FF5" w:rsidP="00997FF5">
      <w:pPr>
        <w:pStyle w:val="Level2"/>
        <w:widowControl w:val="0"/>
        <w:numPr>
          <w:ilvl w:val="1"/>
          <w:numId w:val="61"/>
        </w:numPr>
        <w:spacing w:before="140" w:after="0"/>
        <w:rPr>
          <w:del w:id="269" w:author="Demarest Advogados" w:date="2019-05-10T13:40:00Z"/>
          <w:rFonts w:asciiTheme="minorHAnsi" w:hAnsiTheme="minorHAnsi" w:cstheme="minorHAnsi"/>
          <w:szCs w:val="20"/>
        </w:rPr>
      </w:pPr>
      <w:del w:id="270" w:author="Demarest Advogados" w:date="2019-05-10T13:40:00Z">
        <w:r w:rsidRPr="00537390" w:rsidDel="00E84989">
          <w:rPr>
            <w:rFonts w:asciiTheme="minorHAnsi" w:hAnsiTheme="minorHAnsi" w:cstheme="minorHAnsi"/>
            <w:szCs w:val="20"/>
          </w:rPr>
          <w:delText xml:space="preserve">O Agente Fiduciário declara e garante, neste ato, que todas as declarações e garantias previstas na Cláusula 12 do Contrato de Cessão permanecem verdadeiras, corretas e plenamente válidas e eficazes na data de assinatura deste </w:delText>
        </w:r>
        <w:r w:rsidRPr="00537390" w:rsidDel="00E84989">
          <w:rPr>
            <w:rFonts w:asciiTheme="minorHAnsi" w:hAnsiTheme="minorHAnsi" w:cstheme="minorHAnsi"/>
            <w:szCs w:val="20"/>
            <w:lang w:eastAsia="en-US"/>
          </w:rPr>
          <w:delText>Aditamento</w:delText>
        </w:r>
        <w:r w:rsidRPr="00537390" w:rsidDel="00E84989">
          <w:rPr>
            <w:rFonts w:asciiTheme="minorHAnsi" w:hAnsiTheme="minorHAnsi" w:cstheme="minorHAnsi"/>
            <w:szCs w:val="20"/>
          </w:rPr>
          <w:delText>.</w:delText>
        </w:r>
      </w:del>
    </w:p>
    <w:bookmarkEnd w:id="263"/>
    <w:p w14:paraId="32A4FE67" w14:textId="1B8A369B" w:rsidR="00997FF5" w:rsidRPr="00537390" w:rsidDel="00E84989" w:rsidRDefault="00997FF5" w:rsidP="00997FF5">
      <w:pPr>
        <w:pStyle w:val="Level1"/>
        <w:numPr>
          <w:ilvl w:val="0"/>
          <w:numId w:val="56"/>
        </w:numPr>
        <w:autoSpaceDE w:val="0"/>
        <w:autoSpaceDN w:val="0"/>
        <w:adjustRightInd w:val="0"/>
        <w:rPr>
          <w:del w:id="271" w:author="Demarest Advogados" w:date="2019-05-10T13:40:00Z"/>
          <w:rFonts w:asciiTheme="minorHAnsi" w:hAnsiTheme="minorHAnsi" w:cstheme="minorHAnsi"/>
          <w:sz w:val="20"/>
          <w:szCs w:val="20"/>
        </w:rPr>
      </w:pPr>
      <w:del w:id="272" w:author="Demarest Advogados" w:date="2019-05-10T13:40:00Z">
        <w:r w:rsidRPr="00537390" w:rsidDel="00E84989">
          <w:rPr>
            <w:rFonts w:asciiTheme="minorHAnsi" w:hAnsiTheme="minorHAnsi" w:cstheme="minorHAnsi"/>
            <w:sz w:val="20"/>
            <w:szCs w:val="20"/>
          </w:rPr>
          <w:delText>DISPOSIÇÕES GERAIS</w:delText>
        </w:r>
      </w:del>
    </w:p>
    <w:p w14:paraId="7EC0867D" w14:textId="3A40F907" w:rsidR="00997FF5" w:rsidRPr="00537390" w:rsidDel="00E84989" w:rsidRDefault="00997FF5" w:rsidP="00997FF5">
      <w:pPr>
        <w:pStyle w:val="Level2"/>
        <w:widowControl w:val="0"/>
        <w:numPr>
          <w:ilvl w:val="1"/>
          <w:numId w:val="56"/>
        </w:numPr>
        <w:spacing w:before="140" w:after="0"/>
        <w:rPr>
          <w:del w:id="273" w:author="Demarest Advogados" w:date="2019-05-10T13:40:00Z"/>
          <w:rFonts w:asciiTheme="minorHAnsi" w:hAnsiTheme="minorHAnsi" w:cstheme="minorHAnsi"/>
          <w:szCs w:val="20"/>
        </w:rPr>
      </w:pPr>
      <w:del w:id="274" w:author="Demarest Advogados" w:date="2019-05-10T13:40:00Z">
        <w:r w:rsidRPr="00537390" w:rsidDel="00E84989">
          <w:rPr>
            <w:rFonts w:asciiTheme="minorHAnsi" w:hAnsiTheme="minorHAnsi" w:cstheme="minorHAnsi"/>
            <w:szCs w:val="20"/>
          </w:rPr>
          <w:delText xml:space="preserve">Este </w:delText>
        </w:r>
        <w:r w:rsidRPr="00537390" w:rsidDel="00E84989">
          <w:rPr>
            <w:rFonts w:asciiTheme="minorHAnsi" w:hAnsiTheme="minorHAnsi" w:cstheme="minorHAnsi"/>
            <w:szCs w:val="20"/>
            <w:lang w:eastAsia="en-US"/>
          </w:rPr>
          <w:delText>Aditamento</w:delText>
        </w:r>
        <w:r w:rsidRPr="00537390" w:rsidDel="00E84989">
          <w:rPr>
            <w:rFonts w:asciiTheme="minorHAnsi" w:hAnsiTheme="minorHAnsi" w:cstheme="minorHAnsi"/>
            <w:szCs w:val="20"/>
          </w:rPr>
          <w:delText xml:space="preserve"> é firmado em caráter irrevogável e irretratável, salvo na hipótese de não preenchimento dos requisitos relacionados na Cláusula 4 do Contrato, obrigando as Partes ao seu fiel, pontual e integral cumprimento por si e por seus sucessores e cessionários, a qualquer título.</w:delText>
        </w:r>
      </w:del>
    </w:p>
    <w:p w14:paraId="3AF457C8" w14:textId="2C3559C4" w:rsidR="00997FF5" w:rsidRPr="00537390" w:rsidDel="00E84989" w:rsidRDefault="00997FF5" w:rsidP="00997FF5">
      <w:pPr>
        <w:pStyle w:val="Level2"/>
        <w:widowControl w:val="0"/>
        <w:numPr>
          <w:ilvl w:val="1"/>
          <w:numId w:val="56"/>
        </w:numPr>
        <w:spacing w:before="140" w:after="0"/>
        <w:rPr>
          <w:del w:id="275" w:author="Demarest Advogados" w:date="2019-05-10T13:40:00Z"/>
          <w:rFonts w:asciiTheme="minorHAnsi" w:hAnsiTheme="minorHAnsi" w:cstheme="minorHAnsi"/>
          <w:szCs w:val="20"/>
        </w:rPr>
      </w:pPr>
      <w:del w:id="276" w:author="Demarest Advogados" w:date="2019-05-10T13:40:00Z">
        <w:r w:rsidRPr="00537390" w:rsidDel="00E84989">
          <w:rPr>
            <w:rFonts w:asciiTheme="minorHAnsi" w:hAnsiTheme="minorHAnsi" w:cstheme="minorHAnsi"/>
            <w:szCs w:val="20"/>
          </w:rPr>
          <w:delText xml:space="preserve">Não se presume a renúncia a qualquer dos direitos decorrentes do presente </w:delText>
        </w:r>
        <w:r w:rsidRPr="00537390" w:rsidDel="00E84989">
          <w:rPr>
            <w:rFonts w:asciiTheme="minorHAnsi" w:hAnsiTheme="minorHAnsi" w:cstheme="minorHAnsi"/>
            <w:szCs w:val="20"/>
            <w:lang w:eastAsia="en-US"/>
          </w:rPr>
          <w:delText>Aditamento</w:delText>
        </w:r>
        <w:r w:rsidRPr="00537390" w:rsidDel="00E84989">
          <w:rPr>
            <w:rFonts w:asciiTheme="minorHAnsi" w:hAnsiTheme="minorHAnsi" w:cstheme="minorHAnsi"/>
            <w:szCs w:val="20"/>
          </w:rPr>
          <w:delText xml:space="preserve">. Dessa forma, nenhum atraso, omissão ou liberalidade no exercício de qualquer direito, faculdade ou remédio que caiba ao Agente Fiduciário e/ou aos Debenturistas </w:delText>
        </w:r>
        <w:r w:rsidR="009035BB" w:rsidDel="00E84989">
          <w:rPr>
            <w:rFonts w:asciiTheme="minorHAnsi" w:hAnsiTheme="minorHAnsi" w:cstheme="minorHAnsi"/>
            <w:szCs w:val="20"/>
          </w:rPr>
          <w:delText xml:space="preserve">da Segunda Série </w:delText>
        </w:r>
        <w:r w:rsidRPr="00537390" w:rsidDel="00E84989">
          <w:rPr>
            <w:rFonts w:asciiTheme="minorHAnsi" w:hAnsiTheme="minorHAnsi" w:cstheme="minorHAnsi"/>
            <w:szCs w:val="20"/>
          </w:rPr>
          <w:delText>em razão de qualquer inadimplemento das obrigações da</w:delText>
        </w:r>
        <w:r w:rsidR="009035BB" w:rsidDel="00E84989">
          <w:rPr>
            <w:rFonts w:asciiTheme="minorHAnsi" w:hAnsiTheme="minorHAnsi" w:cstheme="minorHAnsi"/>
            <w:szCs w:val="20"/>
          </w:rPr>
          <w:delText>s</w:delText>
        </w:r>
        <w:r w:rsidRPr="00537390" w:rsidDel="00E84989">
          <w:rPr>
            <w:rFonts w:asciiTheme="minorHAnsi" w:hAnsiTheme="minorHAnsi" w:cstheme="minorHAnsi"/>
            <w:szCs w:val="20"/>
          </w:rPr>
          <w:delText xml:space="preserve"> Cedente</w:delText>
        </w:r>
        <w:r w:rsidR="009035BB" w:rsidDel="00E84989">
          <w:rPr>
            <w:rFonts w:asciiTheme="minorHAnsi" w:hAnsiTheme="minorHAnsi" w:cstheme="minorHAnsi"/>
            <w:szCs w:val="20"/>
          </w:rPr>
          <w:delText>s</w:delText>
        </w:r>
        <w:r w:rsidRPr="00537390" w:rsidDel="00E84989">
          <w:rPr>
            <w:rFonts w:asciiTheme="minorHAnsi" w:hAnsiTheme="minorHAnsi" w:cstheme="minorHAnsi"/>
            <w:szCs w:val="20"/>
          </w:rPr>
          <w:delText xml:space="preserve">, prejudicará tais direitos, faculdades ou remédios, ou será interpretado como uma renúncia aos mesmos ou concordância com tal inadimplemento, nem constituirá novação ou </w:delText>
        </w:r>
        <w:r w:rsidRPr="00537390" w:rsidDel="00E84989">
          <w:rPr>
            <w:rFonts w:asciiTheme="minorHAnsi" w:hAnsiTheme="minorHAnsi" w:cstheme="minorHAnsi"/>
            <w:szCs w:val="20"/>
          </w:rPr>
          <w:lastRenderedPageBreak/>
          <w:delText>modificação de quaisquer outras obrigações assumidas pela</w:delText>
        </w:r>
        <w:r w:rsidR="009035BB" w:rsidDel="00E84989">
          <w:rPr>
            <w:rFonts w:asciiTheme="minorHAnsi" w:hAnsiTheme="minorHAnsi" w:cstheme="minorHAnsi"/>
            <w:szCs w:val="20"/>
          </w:rPr>
          <w:delText>s</w:delText>
        </w:r>
        <w:r w:rsidRPr="00537390" w:rsidDel="00E84989">
          <w:rPr>
            <w:rFonts w:asciiTheme="minorHAnsi" w:hAnsiTheme="minorHAnsi" w:cstheme="minorHAnsi"/>
            <w:szCs w:val="20"/>
          </w:rPr>
          <w:delText xml:space="preserve"> Cedente</w:delText>
        </w:r>
        <w:r w:rsidR="009035BB" w:rsidDel="00E84989">
          <w:rPr>
            <w:rFonts w:asciiTheme="minorHAnsi" w:hAnsiTheme="minorHAnsi" w:cstheme="minorHAnsi"/>
            <w:szCs w:val="20"/>
          </w:rPr>
          <w:delText>s</w:delText>
        </w:r>
        <w:r w:rsidRPr="00537390" w:rsidDel="00E84989">
          <w:rPr>
            <w:rFonts w:asciiTheme="minorHAnsi" w:hAnsiTheme="minorHAnsi" w:cstheme="minorHAnsi"/>
            <w:szCs w:val="20"/>
          </w:rPr>
          <w:delText xml:space="preserve"> neste </w:delText>
        </w:r>
        <w:r w:rsidRPr="00537390" w:rsidDel="00E84989">
          <w:rPr>
            <w:rFonts w:asciiTheme="minorHAnsi" w:hAnsiTheme="minorHAnsi" w:cstheme="minorHAnsi"/>
            <w:szCs w:val="20"/>
            <w:lang w:eastAsia="en-US"/>
          </w:rPr>
          <w:delText>Aditamento</w:delText>
        </w:r>
        <w:r w:rsidRPr="00537390" w:rsidDel="00E84989">
          <w:rPr>
            <w:rFonts w:asciiTheme="minorHAnsi" w:hAnsiTheme="minorHAnsi" w:cstheme="minorHAnsi"/>
            <w:szCs w:val="20"/>
          </w:rPr>
          <w:delText xml:space="preserve"> ou precedente no tocante a qualquer outro inadimplemento ou atraso.</w:delText>
        </w:r>
      </w:del>
    </w:p>
    <w:p w14:paraId="4AD85C90" w14:textId="5938EFE6" w:rsidR="00997FF5" w:rsidRPr="00537390" w:rsidDel="00E84989" w:rsidRDefault="00997FF5" w:rsidP="00997FF5">
      <w:pPr>
        <w:pStyle w:val="Level2"/>
        <w:widowControl w:val="0"/>
        <w:numPr>
          <w:ilvl w:val="1"/>
          <w:numId w:val="56"/>
        </w:numPr>
        <w:spacing w:before="140" w:after="0"/>
        <w:rPr>
          <w:del w:id="277" w:author="Demarest Advogados" w:date="2019-05-10T13:40:00Z"/>
          <w:rFonts w:asciiTheme="minorHAnsi" w:hAnsiTheme="minorHAnsi" w:cstheme="minorHAnsi"/>
          <w:i/>
          <w:szCs w:val="20"/>
        </w:rPr>
      </w:pPr>
      <w:del w:id="278" w:author="Demarest Advogados" w:date="2019-05-10T13:40:00Z">
        <w:r w:rsidRPr="00537390" w:rsidDel="00E84989">
          <w:rPr>
            <w:rFonts w:asciiTheme="minorHAnsi" w:hAnsiTheme="minorHAnsi" w:cstheme="minorHAnsi"/>
            <w:szCs w:val="20"/>
          </w:rPr>
          <w:delText xml:space="preserve">Caso qualquer das disposições deste </w:delText>
        </w:r>
        <w:r w:rsidRPr="00537390" w:rsidDel="00E84989">
          <w:rPr>
            <w:rFonts w:asciiTheme="minorHAnsi" w:hAnsiTheme="minorHAnsi" w:cstheme="minorHAnsi"/>
            <w:szCs w:val="20"/>
            <w:lang w:eastAsia="en-US"/>
          </w:rPr>
          <w:delText>Aditamento</w:delText>
        </w:r>
        <w:r w:rsidRPr="00537390" w:rsidDel="00E84989">
          <w:rPr>
            <w:rFonts w:asciiTheme="minorHAnsi" w:hAnsiTheme="minorHAnsi" w:cstheme="minorHAnsi"/>
            <w:szCs w:val="20"/>
          </w:rPr>
          <w:delText xml:space="preserve"> venha a ser julgada ilegal, inválida ou ineficaz, prevalecerão todas as demais disposições não afetadas por tal julgamento, comprometendo-se as partes, em boa-fé, a substituir a disposição afetada por outra que, na medida do possível, produza o mesmo efeito.</w:delText>
        </w:r>
      </w:del>
    </w:p>
    <w:p w14:paraId="6963D009" w14:textId="776C5F45" w:rsidR="00997FF5" w:rsidRPr="00537390" w:rsidDel="00E84989" w:rsidRDefault="00997FF5" w:rsidP="00997FF5">
      <w:pPr>
        <w:pStyle w:val="Level2"/>
        <w:widowControl w:val="0"/>
        <w:numPr>
          <w:ilvl w:val="1"/>
          <w:numId w:val="56"/>
        </w:numPr>
        <w:spacing w:before="140" w:after="0"/>
        <w:rPr>
          <w:del w:id="279" w:author="Demarest Advogados" w:date="2019-05-10T13:40:00Z"/>
          <w:rFonts w:asciiTheme="minorHAnsi" w:hAnsiTheme="minorHAnsi" w:cstheme="minorHAnsi"/>
          <w:szCs w:val="20"/>
        </w:rPr>
      </w:pPr>
      <w:del w:id="280" w:author="Demarest Advogados" w:date="2019-05-10T13:40:00Z">
        <w:r w:rsidRPr="00537390" w:rsidDel="00E84989">
          <w:rPr>
            <w:rFonts w:asciiTheme="minorHAnsi" w:hAnsiTheme="minorHAnsi" w:cstheme="minorHAnsi"/>
            <w:szCs w:val="20"/>
          </w:rPr>
          <w:delText xml:space="preserve">Este </w:delText>
        </w:r>
        <w:r w:rsidRPr="00537390" w:rsidDel="00E84989">
          <w:rPr>
            <w:rFonts w:asciiTheme="minorHAnsi" w:hAnsiTheme="minorHAnsi" w:cstheme="minorHAnsi"/>
            <w:szCs w:val="20"/>
            <w:lang w:eastAsia="en-US"/>
          </w:rPr>
          <w:delText>Aditamento</w:delText>
        </w:r>
        <w:r w:rsidRPr="00537390" w:rsidDel="00E84989">
          <w:rPr>
            <w:rFonts w:asciiTheme="minorHAnsi" w:hAnsiTheme="minorHAnsi" w:cstheme="minorHAnsi"/>
            <w:szCs w:val="20"/>
          </w:rPr>
          <w:delText xml:space="preserve"> constitui título executivo extrajudicial, nos termos do artigo 784, incisos I e III, do Código de Processo Civil Brasileiro, e as obrigações nelas encerradas estão sujeitas a execução específica, de acordo com os artigos 814 e seguintes, do Código de Processo Civil Brasileiro. </w:delText>
        </w:r>
      </w:del>
    </w:p>
    <w:p w14:paraId="3530CD4D" w14:textId="0F314C33" w:rsidR="00997FF5" w:rsidRPr="00537390" w:rsidDel="00E84989" w:rsidRDefault="00997FF5" w:rsidP="00997FF5">
      <w:pPr>
        <w:pStyle w:val="Level1"/>
        <w:numPr>
          <w:ilvl w:val="0"/>
          <w:numId w:val="56"/>
        </w:numPr>
        <w:autoSpaceDE w:val="0"/>
        <w:autoSpaceDN w:val="0"/>
        <w:adjustRightInd w:val="0"/>
        <w:rPr>
          <w:del w:id="281" w:author="Demarest Advogados" w:date="2019-05-10T13:40:00Z"/>
          <w:rFonts w:asciiTheme="minorHAnsi" w:hAnsiTheme="minorHAnsi" w:cstheme="minorHAnsi"/>
          <w:sz w:val="20"/>
          <w:szCs w:val="20"/>
        </w:rPr>
      </w:pPr>
      <w:del w:id="282" w:author="Demarest Advogados" w:date="2019-05-10T13:40:00Z">
        <w:r w:rsidRPr="00537390" w:rsidDel="00E84989">
          <w:rPr>
            <w:rFonts w:asciiTheme="minorHAnsi" w:hAnsiTheme="minorHAnsi" w:cstheme="minorHAnsi"/>
            <w:sz w:val="20"/>
            <w:szCs w:val="20"/>
          </w:rPr>
          <w:delText>LEI E FORO</w:delText>
        </w:r>
      </w:del>
    </w:p>
    <w:p w14:paraId="2C40C942" w14:textId="00231B94" w:rsidR="00997FF5" w:rsidRPr="00537390" w:rsidDel="00E84989" w:rsidRDefault="00997FF5" w:rsidP="00997FF5">
      <w:pPr>
        <w:pStyle w:val="Level2"/>
        <w:widowControl w:val="0"/>
        <w:numPr>
          <w:ilvl w:val="1"/>
          <w:numId w:val="56"/>
        </w:numPr>
        <w:spacing w:before="140" w:after="0"/>
        <w:rPr>
          <w:del w:id="283" w:author="Demarest Advogados" w:date="2019-05-10T13:40:00Z"/>
          <w:rFonts w:asciiTheme="minorHAnsi" w:hAnsiTheme="minorHAnsi" w:cstheme="minorHAnsi"/>
          <w:szCs w:val="20"/>
        </w:rPr>
      </w:pPr>
      <w:del w:id="284" w:author="Demarest Advogados" w:date="2019-05-10T13:40:00Z">
        <w:r w:rsidRPr="00537390" w:rsidDel="00E84989">
          <w:rPr>
            <w:rFonts w:asciiTheme="minorHAnsi" w:hAnsiTheme="minorHAnsi" w:cstheme="minorHAnsi"/>
            <w:szCs w:val="20"/>
          </w:rPr>
          <w:delText>Este Aditamento é regido pelas Leis da República Federativa do Brasil.</w:delText>
        </w:r>
      </w:del>
    </w:p>
    <w:p w14:paraId="4C75AAFD" w14:textId="5DE5B14A" w:rsidR="00997FF5" w:rsidRPr="00537390" w:rsidDel="00E84989" w:rsidRDefault="00997FF5" w:rsidP="00997FF5">
      <w:pPr>
        <w:pStyle w:val="Level2"/>
        <w:numPr>
          <w:ilvl w:val="0"/>
          <w:numId w:val="0"/>
        </w:numPr>
        <w:ind w:left="680"/>
        <w:rPr>
          <w:del w:id="285" w:author="Demarest Advogados" w:date="2019-05-10T13:40:00Z"/>
          <w:rFonts w:asciiTheme="minorHAnsi" w:hAnsiTheme="minorHAnsi" w:cstheme="minorHAnsi"/>
          <w:szCs w:val="20"/>
        </w:rPr>
      </w:pPr>
    </w:p>
    <w:p w14:paraId="592D86B9" w14:textId="78C866D1" w:rsidR="00997FF5" w:rsidRPr="00537390" w:rsidDel="00E84989" w:rsidRDefault="00997FF5" w:rsidP="00997FF5">
      <w:pPr>
        <w:pStyle w:val="Level2"/>
        <w:numPr>
          <w:ilvl w:val="1"/>
          <w:numId w:val="56"/>
        </w:numPr>
        <w:autoSpaceDE w:val="0"/>
        <w:autoSpaceDN w:val="0"/>
        <w:adjustRightInd w:val="0"/>
        <w:rPr>
          <w:del w:id="286" w:author="Demarest Advogados" w:date="2019-05-10T13:40:00Z"/>
          <w:rFonts w:asciiTheme="minorHAnsi" w:hAnsiTheme="minorHAnsi" w:cstheme="minorHAnsi"/>
          <w:szCs w:val="20"/>
        </w:rPr>
      </w:pPr>
      <w:del w:id="287" w:author="Demarest Advogados" w:date="2019-05-10T13:40:00Z">
        <w:r w:rsidRPr="00537390" w:rsidDel="00E84989">
          <w:rPr>
            <w:rFonts w:asciiTheme="minorHAnsi" w:hAnsiTheme="minorHAnsi" w:cstheme="minorHAnsi"/>
            <w:szCs w:val="20"/>
          </w:rPr>
          <w:delText xml:space="preserve">Fica eleito o Foro Central da Cidade de São Paulo, Estado de São Paulo, para dirimir quaisquer dúvidas ou controvérsias oriundas deste Aditamento, com renúncia a qualquer outro, por mais privilegiado que seja. </w:delText>
        </w:r>
      </w:del>
    </w:p>
    <w:p w14:paraId="429646BE" w14:textId="75E6142F" w:rsidR="00997FF5" w:rsidRPr="00537390" w:rsidDel="00E84989" w:rsidRDefault="00997FF5" w:rsidP="00997FF5">
      <w:pPr>
        <w:pStyle w:val="Body"/>
        <w:rPr>
          <w:del w:id="288" w:author="Demarest Advogados" w:date="2019-05-10T13:40:00Z"/>
          <w:rFonts w:asciiTheme="minorHAnsi" w:hAnsiTheme="minorHAnsi" w:cstheme="minorHAnsi"/>
          <w:szCs w:val="20"/>
        </w:rPr>
      </w:pPr>
      <w:del w:id="289" w:author="Demarest Advogados" w:date="2019-05-10T13:40:00Z">
        <w:r w:rsidRPr="00537390" w:rsidDel="00E84989">
          <w:rPr>
            <w:rFonts w:asciiTheme="minorHAnsi" w:hAnsiTheme="minorHAnsi" w:cstheme="minorHAnsi"/>
            <w:szCs w:val="20"/>
          </w:rPr>
          <w:delText xml:space="preserve">E, por estarem justas e contratadas, firmam as Partes o presente Aditamento em </w:delText>
        </w:r>
        <w:r w:rsidR="009035BB" w:rsidDel="00E84989">
          <w:rPr>
            <w:rFonts w:asciiTheme="minorHAnsi" w:hAnsiTheme="minorHAnsi" w:cstheme="minorHAnsi"/>
            <w:szCs w:val="20"/>
          </w:rPr>
          <w:delText>5</w:delText>
        </w:r>
        <w:r w:rsidR="009035BB" w:rsidRPr="00537390" w:rsidDel="00E84989">
          <w:rPr>
            <w:rFonts w:asciiTheme="minorHAnsi" w:hAnsiTheme="minorHAnsi" w:cstheme="minorHAnsi"/>
            <w:szCs w:val="20"/>
          </w:rPr>
          <w:delText xml:space="preserve"> </w:delText>
        </w:r>
        <w:r w:rsidRPr="00537390" w:rsidDel="00E84989">
          <w:rPr>
            <w:rFonts w:asciiTheme="minorHAnsi" w:hAnsiTheme="minorHAnsi" w:cstheme="minorHAnsi"/>
            <w:szCs w:val="20"/>
          </w:rPr>
          <w:delText>(</w:delText>
        </w:r>
        <w:r w:rsidR="009035BB" w:rsidDel="00E84989">
          <w:rPr>
            <w:rFonts w:asciiTheme="minorHAnsi" w:hAnsiTheme="minorHAnsi" w:cstheme="minorHAnsi"/>
            <w:szCs w:val="20"/>
          </w:rPr>
          <w:delText>cinco</w:delText>
        </w:r>
        <w:r w:rsidRPr="00537390" w:rsidDel="00E84989">
          <w:rPr>
            <w:rFonts w:asciiTheme="minorHAnsi" w:hAnsiTheme="minorHAnsi" w:cstheme="minorHAnsi"/>
            <w:szCs w:val="20"/>
          </w:rPr>
          <w:delText>) vias de igual teor e forma, para os mesmos fins e efeitos de direito, na presença das 2 (duas) testemunhas abaixo assinadas.</w:delText>
        </w:r>
      </w:del>
    </w:p>
    <w:p w14:paraId="1A24B135" w14:textId="60A5ACDB" w:rsidR="00997FF5" w:rsidRPr="00537390" w:rsidDel="00E84989" w:rsidRDefault="00997FF5" w:rsidP="00997FF5">
      <w:pPr>
        <w:pStyle w:val="Body"/>
        <w:jc w:val="center"/>
        <w:rPr>
          <w:del w:id="290" w:author="Demarest Advogados" w:date="2019-05-10T13:40:00Z"/>
          <w:rFonts w:asciiTheme="minorHAnsi" w:hAnsiTheme="minorHAnsi" w:cstheme="minorHAnsi"/>
          <w:szCs w:val="20"/>
        </w:rPr>
      </w:pPr>
      <w:del w:id="291" w:author="Demarest Advogados" w:date="2019-05-10T13:40:00Z">
        <w:r w:rsidRPr="00537390" w:rsidDel="00E84989">
          <w:rPr>
            <w:rFonts w:asciiTheme="minorHAnsi" w:hAnsiTheme="minorHAnsi" w:cstheme="minorHAnsi"/>
            <w:szCs w:val="20"/>
          </w:rPr>
          <w:delText>São Paulo, [</w:delText>
        </w:r>
        <w:r w:rsidRPr="00537390" w:rsidDel="00E84989">
          <w:rPr>
            <w:rFonts w:asciiTheme="minorHAnsi" w:hAnsiTheme="minorHAnsi" w:cstheme="minorHAnsi"/>
            <w:i/>
            <w:szCs w:val="20"/>
          </w:rPr>
          <w:delText>data</w:delText>
        </w:r>
        <w:r w:rsidRPr="00537390" w:rsidDel="00E84989">
          <w:rPr>
            <w:rFonts w:asciiTheme="minorHAnsi" w:hAnsiTheme="minorHAnsi" w:cstheme="minorHAnsi"/>
            <w:szCs w:val="20"/>
          </w:rPr>
          <w:delText>].</w:delText>
        </w:r>
      </w:del>
    </w:p>
    <w:p w14:paraId="0CAEEAFD" w14:textId="484AA40C" w:rsidR="00997FF5" w:rsidRPr="00537390" w:rsidDel="00E84989" w:rsidRDefault="00997FF5" w:rsidP="00997FF5">
      <w:pPr>
        <w:pStyle w:val="Body"/>
        <w:jc w:val="center"/>
        <w:rPr>
          <w:del w:id="292" w:author="Demarest Advogados" w:date="2019-05-10T13:40:00Z"/>
          <w:rFonts w:asciiTheme="minorHAnsi" w:hAnsiTheme="minorHAnsi" w:cstheme="minorHAnsi"/>
          <w:szCs w:val="20"/>
        </w:rPr>
      </w:pPr>
      <w:del w:id="293" w:author="Demarest Advogados" w:date="2019-05-10T13:40:00Z">
        <w:r w:rsidRPr="00537390" w:rsidDel="00E84989">
          <w:rPr>
            <w:rFonts w:asciiTheme="minorHAnsi" w:hAnsiTheme="minorHAnsi" w:cstheme="minorHAnsi"/>
            <w:i/>
            <w:szCs w:val="20"/>
          </w:rPr>
          <w:delText>[Páginas de assinaturas das Partes a ser incluída quando da assinatura do Aditamento]</w:delText>
        </w:r>
      </w:del>
    </w:p>
    <w:p w14:paraId="345793BA" w14:textId="77777777" w:rsidR="00537390" w:rsidRPr="00537390" w:rsidRDefault="00537390" w:rsidP="00D52CC3">
      <w:pPr>
        <w:pStyle w:val="Level4"/>
        <w:numPr>
          <w:ilvl w:val="0"/>
          <w:numId w:val="0"/>
        </w:numPr>
        <w:ind w:left="1360"/>
        <w:rPr>
          <w:rFonts w:asciiTheme="minorHAnsi" w:hAnsiTheme="minorHAnsi" w:cstheme="minorHAnsi"/>
          <w:szCs w:val="20"/>
        </w:rPr>
      </w:pPr>
    </w:p>
    <w:sectPr w:rsidR="00537390" w:rsidRPr="00537390" w:rsidSect="008028CD">
      <w:pgSz w:w="11907" w:h="16839"/>
      <w:pgMar w:top="1418" w:right="1701" w:bottom="1418" w:left="1701" w:header="765" w:footer="48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B8103" w14:textId="77777777" w:rsidR="00E84989" w:rsidRDefault="00E84989">
      <w:r>
        <w:separator/>
      </w:r>
    </w:p>
  </w:endnote>
  <w:endnote w:type="continuationSeparator" w:id="0">
    <w:p w14:paraId="1AF76248" w14:textId="77777777" w:rsidR="00E84989" w:rsidRDefault="00E84989">
      <w:r>
        <w:continuationSeparator/>
      </w:r>
    </w:p>
  </w:endnote>
  <w:endnote w:type="continuationNotice" w:id="1">
    <w:p w14:paraId="614F3FCB" w14:textId="77777777" w:rsidR="00E84989" w:rsidRDefault="00E849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6A3F7" w14:textId="77777777" w:rsidR="00136503" w:rsidRDefault="0013650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4801168"/>
      <w:docPartObj>
        <w:docPartGallery w:val="Page Numbers (Bottom of Page)"/>
        <w:docPartUnique/>
      </w:docPartObj>
    </w:sdtPr>
    <w:sdtEndPr>
      <w:rPr>
        <w:noProof/>
      </w:rPr>
    </w:sdtEndPr>
    <w:sdtContent>
      <w:p w14:paraId="2BF93847" w14:textId="42AA881D" w:rsidR="00E84989" w:rsidRDefault="00E84989">
        <w:pPr>
          <w:pStyle w:val="Rodap"/>
          <w:jc w:val="center"/>
        </w:pPr>
        <w:r>
          <w:fldChar w:fldCharType="begin"/>
        </w:r>
        <w:r>
          <w:instrText xml:space="preserve"> PAGE   \* MERGEFORMAT </w:instrText>
        </w:r>
        <w:r>
          <w:fldChar w:fldCharType="separate"/>
        </w:r>
        <w:r w:rsidR="00136503">
          <w:rPr>
            <w:noProof/>
          </w:rPr>
          <w:t>0</w:t>
        </w:r>
        <w:r>
          <w:rPr>
            <w:noProof/>
          </w:rPr>
          <w:fldChar w:fldCharType="end"/>
        </w:r>
      </w:p>
    </w:sdtContent>
  </w:sdt>
  <w:p w14:paraId="12F0C719" w14:textId="77777777" w:rsidR="00E84989" w:rsidRPr="008028CD" w:rsidRDefault="00E84989" w:rsidP="009B4E62">
    <w:pPr>
      <w:pStyle w:val="Rodap"/>
      <w:tabs>
        <w:tab w:val="left" w:pos="7542"/>
      </w:tabs>
      <w:jc w:val="lef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48841"/>
      <w:docPartObj>
        <w:docPartGallery w:val="Page Numbers (Bottom of Page)"/>
        <w:docPartUnique/>
      </w:docPartObj>
    </w:sdtPr>
    <w:sdtEndPr>
      <w:rPr>
        <w:noProof/>
        <w:sz w:val="20"/>
        <w:szCs w:val="20"/>
      </w:rPr>
    </w:sdtEndPr>
    <w:sdtContent>
      <w:p w14:paraId="2C43B086" w14:textId="1F47AF93" w:rsidR="00E84989" w:rsidRPr="008028CD" w:rsidRDefault="00E84989" w:rsidP="00FE33C8">
        <w:pPr>
          <w:pStyle w:val="Rodap"/>
          <w:jc w:val="center"/>
          <w:rPr>
            <w:sz w:val="20"/>
            <w:szCs w:val="20"/>
          </w:rPr>
        </w:pPr>
        <w:r>
          <w:fldChar w:fldCharType="begin"/>
        </w:r>
        <w:r w:rsidRPr="000F4989">
          <w:instrText xml:space="preserve"> PAGE   \* MERGEFORMAT </w:instrText>
        </w:r>
        <w:r>
          <w:fldChar w:fldCharType="separate"/>
        </w:r>
        <w:r w:rsidR="00136503" w:rsidRPr="00136503">
          <w:rPr>
            <w:noProof/>
            <w:sz w:val="20"/>
            <w:szCs w:val="20"/>
          </w:rPr>
          <w:t>1</w:t>
        </w:r>
        <w:r>
          <w:rPr>
            <w:noProof/>
            <w:sz w:val="20"/>
            <w:szCs w:val="20"/>
          </w:rPr>
          <w:fldChar w:fldCharType="end"/>
        </w:r>
      </w:p>
    </w:sdtContent>
  </w:sdt>
  <w:p w14:paraId="3BD7BFE0" w14:textId="77777777" w:rsidR="00E84989" w:rsidRDefault="00E84989">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64705" w14:textId="77777777" w:rsidR="00E84989" w:rsidRPr="008028CD" w:rsidRDefault="00E84989" w:rsidP="00725198">
    <w:pPr>
      <w:pStyle w:val="Rodap"/>
      <w:jc w:val="center"/>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0665C" w14:textId="77777777" w:rsidR="00E84989" w:rsidRPr="00D03454" w:rsidRDefault="00E84989" w:rsidP="00D03454">
    <w:pPr>
      <w:pStyle w:val="Rodap"/>
      <w:jc w:val="right"/>
      <w:rPr>
        <w:rFonts w:ascii="Times New Roman" w:hAnsi="Times New Roman"/>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C668D" w14:textId="77777777" w:rsidR="00E84989" w:rsidRDefault="00E84989">
      <w:r>
        <w:separator/>
      </w:r>
    </w:p>
  </w:footnote>
  <w:footnote w:type="continuationSeparator" w:id="0">
    <w:p w14:paraId="2068AF4C" w14:textId="77777777" w:rsidR="00E84989" w:rsidRDefault="00E84989">
      <w:r>
        <w:continuationSeparator/>
      </w:r>
    </w:p>
  </w:footnote>
  <w:footnote w:type="continuationNotice" w:id="1">
    <w:p w14:paraId="52CCDD98" w14:textId="77777777" w:rsidR="00E84989" w:rsidRDefault="00E8498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9126F" w14:textId="77777777" w:rsidR="00136503" w:rsidRDefault="0013650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21F6B" w14:textId="5193CBA2" w:rsidR="00E84989" w:rsidRDefault="00E84989" w:rsidP="00DB37AF">
    <w:pPr>
      <w:pStyle w:val="Cabealho"/>
      <w:jc w:val="right"/>
      <w:rPr>
        <w:b/>
      </w:rPr>
    </w:pPr>
    <w:del w:id="1" w:author="Demarest Advogados" w:date="2019-05-10T16:44:00Z">
      <w:r w:rsidDel="00136503">
        <w:rPr>
          <w:b/>
        </w:rPr>
        <w:delText>MINUTA LEFOSSE</w:delText>
      </w:r>
    </w:del>
    <w:ins w:id="2" w:author="Demarest Advogados" w:date="2019-05-10T16:44:00Z">
      <w:r w:rsidR="00136503">
        <w:rPr>
          <w:b/>
        </w:rPr>
        <w:t>COMENTÁRIOS DEMAREST</w:t>
      </w:r>
    </w:ins>
  </w:p>
  <w:p w14:paraId="5F4CBFAB" w14:textId="75CA618E" w:rsidR="00E84989" w:rsidRPr="00670B7C" w:rsidRDefault="00E84989" w:rsidP="00DB37AF">
    <w:pPr>
      <w:pStyle w:val="Cabealho"/>
      <w:jc w:val="right"/>
      <w:rPr>
        <w:b/>
      </w:rPr>
    </w:pPr>
    <w:del w:id="3" w:author="Demarest Advogados" w:date="2019-05-10T16:44:00Z">
      <w:r w:rsidDel="00136503">
        <w:rPr>
          <w:b/>
        </w:rPr>
        <w:delText>09</w:delText>
      </w:r>
    </w:del>
    <w:ins w:id="4" w:author="Demarest Advogados" w:date="2019-05-10T16:44:00Z">
      <w:r w:rsidR="00136503">
        <w:rPr>
          <w:b/>
        </w:rPr>
        <w:t>10</w:t>
      </w:r>
    </w:ins>
    <w:bookmarkStart w:id="5" w:name="_GoBack"/>
    <w:bookmarkEnd w:id="5"/>
    <w:r>
      <w:rPr>
        <w:b/>
      </w:rPr>
      <w:t>.05.2019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6A447" w14:textId="77777777" w:rsidR="00E84989" w:rsidRDefault="00E84989" w:rsidP="00020CD2">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85603B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CCBCBC64"/>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92F683B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3D4C06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2DF44F2C"/>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268BAA"/>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A86BD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DCED38"/>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9766A030"/>
    <w:lvl w:ilvl="0">
      <w:start w:val="1"/>
      <w:numFmt w:val="bullet"/>
      <w:pStyle w:val="Commarcadores"/>
      <w:lvlText w:val=""/>
      <w:lvlJc w:val="left"/>
      <w:pPr>
        <w:tabs>
          <w:tab w:val="num" w:pos="360"/>
        </w:tabs>
        <w:ind w:left="360" w:hanging="360"/>
      </w:pPr>
      <w:rPr>
        <w:rFonts w:ascii="Symbol" w:hAnsi="Symbol" w:hint="default"/>
      </w:rPr>
    </w:lvl>
  </w:abstractNum>
  <w:abstractNum w:abstractNumId="9" w15:restartNumberingAfterBreak="0">
    <w:nsid w:val="0000001B"/>
    <w:multiLevelType w:val="multilevel"/>
    <w:tmpl w:val="FE48D41C"/>
    <w:lvl w:ilvl="0">
      <w:start w:val="1"/>
      <w:numFmt w:val="decimal"/>
      <w:lvlRestart w:val="0"/>
      <w:lvlText w:val="%1"/>
      <w:lvlJc w:val="left"/>
      <w:pPr>
        <w:tabs>
          <w:tab w:val="num" w:pos="680"/>
        </w:tabs>
        <w:ind w:left="680" w:hanging="680"/>
      </w:pPr>
      <w:rPr>
        <w:rFonts w:ascii="Arial" w:hAnsi="Arial" w:cs="Symbo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Symbo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Symbo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Symbo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Symbo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Symbol" w:hint="eastAsia"/>
        <w:b/>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10"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07BC6175"/>
    <w:multiLevelType w:val="multilevel"/>
    <w:tmpl w:val="30BC1CF0"/>
    <w:lvl w:ilvl="0">
      <w:start w:val="6"/>
      <w:numFmt w:val="decimal"/>
      <w:lvlText w:val="%1"/>
      <w:lvlJc w:val="left"/>
      <w:pPr>
        <w:ind w:left="600" w:hanging="600"/>
      </w:pPr>
      <w:rPr>
        <w:rFonts w:hint="default"/>
      </w:rPr>
    </w:lvl>
    <w:lvl w:ilvl="1">
      <w:start w:val="1"/>
      <w:numFmt w:val="decimal"/>
      <w:lvlText w:val="%1.%2"/>
      <w:lvlJc w:val="left"/>
      <w:pPr>
        <w:ind w:left="826" w:hanging="600"/>
      </w:pPr>
      <w:rPr>
        <w:rFonts w:hint="default"/>
      </w:rPr>
    </w:lvl>
    <w:lvl w:ilvl="2">
      <w:start w:val="3"/>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2" w15:restartNumberingAfterBreak="0">
    <w:nsid w:val="0C48645C"/>
    <w:multiLevelType w:val="multilevel"/>
    <w:tmpl w:val="96C20FBE"/>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caps w:val="0"/>
        <w:strike w:val="0"/>
        <w:dstrike w:val="0"/>
        <w:vanish w:val="0"/>
        <w:color w:val="000000"/>
        <w:sz w:val="20"/>
        <w:vertAlign w:val="baseline"/>
      </w:rPr>
    </w:lvl>
    <w:lvl w:ilvl="3">
      <w:start w:val="1"/>
      <w:numFmt w:val="lowerRoman"/>
      <w:lvlRestart w:val="0"/>
      <w:pStyle w:val="Recitals2"/>
      <w:lvlText w:val="(%4)"/>
      <w:lvlJc w:val="left"/>
      <w:pPr>
        <w:tabs>
          <w:tab w:val="num" w:pos="680"/>
        </w:tabs>
        <w:ind w:left="680" w:hanging="680"/>
      </w:pPr>
      <w:rPr>
        <w:rFonts w:ascii="Arial" w:eastAsia="Times New Roman" w:hAnsi="Arial" w:cs="Times New Roman" w:hint="default"/>
        <w:b w:val="0"/>
        <w:caps w:val="0"/>
        <w:strike w:val="0"/>
        <w:dstrike w:val="0"/>
        <w:vanish w:val="0"/>
        <w:color w:val="000000"/>
        <w:sz w:val="20"/>
        <w:vertAlign w:val="baseline"/>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3" w15:restartNumberingAfterBreak="0">
    <w:nsid w:val="0C6C33F4"/>
    <w:multiLevelType w:val="multilevel"/>
    <w:tmpl w:val="99A0F64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6"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7"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8" w15:restartNumberingAfterBreak="0">
    <w:nsid w:val="17484E99"/>
    <w:multiLevelType w:val="multilevel"/>
    <w:tmpl w:val="8A185628"/>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24E06AC5"/>
    <w:multiLevelType w:val="multilevel"/>
    <w:tmpl w:val="5D945208"/>
    <w:name w:val="Anexos"/>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5"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6"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8"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9"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412D0B62"/>
    <w:multiLevelType w:val="multilevel"/>
    <w:tmpl w:val="091A7778"/>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84D0628"/>
    <w:multiLevelType w:val="multilevel"/>
    <w:tmpl w:val="FEEADEFE"/>
    <w:lvl w:ilvl="0">
      <w:start w:val="1"/>
      <w:numFmt w:val="decimal"/>
      <w:lvlRestart w:val="0"/>
      <w:lvlText w:val="%1"/>
      <w:lvlJc w:val="left"/>
      <w:pPr>
        <w:tabs>
          <w:tab w:val="num" w:pos="680"/>
        </w:tabs>
        <w:ind w:left="680" w:hanging="680"/>
      </w:pPr>
      <w:rPr>
        <w:rFonts w:ascii="Arial" w:hAnsi="Arial" w:cs="Symbol" w:hint="default"/>
        <w:b/>
        <w:bCs w:val="0"/>
        <w:i w:val="0"/>
        <w:iCs w:val="0"/>
        <w:caps w:val="0"/>
        <w:smallCaps w:val="0"/>
        <w:strike w:val="0"/>
        <w:dstrike w:val="0"/>
        <w:noProof w:val="0"/>
        <w:vanish w:val="0"/>
        <w:color w:val="FFFFFF" w:themeColor="background1"/>
        <w:spacing w:val="0"/>
        <w:kern w:val="0"/>
        <w:position w:val="0"/>
        <w:sz w:val="22"/>
        <w:u w:val="none"/>
        <w:effect w:val="none"/>
        <w:vertAlign w:val="baseline"/>
        <w:em w:val="none"/>
        <w:specVanish w:val="0"/>
      </w:rPr>
    </w:lvl>
    <w:lvl w:ilvl="1">
      <w:start w:val="1"/>
      <w:numFmt w:val="decimal"/>
      <w:lvlText w:val="%1.%2"/>
      <w:lvlJc w:val="left"/>
      <w:pPr>
        <w:tabs>
          <w:tab w:val="num" w:pos="680"/>
        </w:tabs>
        <w:ind w:left="680" w:hanging="680"/>
      </w:pPr>
      <w:rPr>
        <w:rFonts w:ascii="Arial" w:hAnsi="Arial" w:cs="Symbo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Symbo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Symbol" w:hint="default"/>
        <w:b w:val="0"/>
        <w:i/>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Symbol" w:hint="default"/>
        <w:b w:val="0"/>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Symbo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35"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6"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5F728E2"/>
    <w:multiLevelType w:val="multilevel"/>
    <w:tmpl w:val="37EA80E6"/>
    <w:lvl w:ilvl="0">
      <w:start w:val="1"/>
      <w:numFmt w:val="upperRoman"/>
      <w:pStyle w:val="UCRoman2"/>
      <w:lvlText w:val="%1."/>
      <w:lvlJc w:val="left"/>
      <w:pPr>
        <w:tabs>
          <w:tab w:val="num" w:pos="1361"/>
        </w:tabs>
        <w:ind w:left="1361" w:hanging="681"/>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1" w15:restartNumberingAfterBreak="0">
    <w:nsid w:val="57163B49"/>
    <w:multiLevelType w:val="multilevel"/>
    <w:tmpl w:val="283271B2"/>
    <w:lvl w:ilvl="0">
      <w:start w:val="1"/>
      <w:numFmt w:val="decimal"/>
      <w:lvlRestart w:val="0"/>
      <w:lvlText w:val="(%1)"/>
      <w:lvlJc w:val="left"/>
      <w:pPr>
        <w:tabs>
          <w:tab w:val="num" w:pos="680"/>
        </w:tabs>
        <w:ind w:left="680" w:hanging="680"/>
      </w:pPr>
      <w:rPr>
        <w:rFonts w:ascii="Arial" w:hAnsi="Arial" w:cs="Symbo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Symbo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Symbo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Symbo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2"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4"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5"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6"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6B1D1232"/>
    <w:multiLevelType w:val="multilevel"/>
    <w:tmpl w:val="18B421FA"/>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1" w15:restartNumberingAfterBreak="0">
    <w:nsid w:val="6F990923"/>
    <w:multiLevelType w:val="multilevel"/>
    <w:tmpl w:val="EBCA4B86"/>
    <w:name w:val="Partes_Bicolunado"/>
    <w:lvl w:ilvl="0">
      <w:start w:val="1"/>
      <w:numFmt w:val="decimal"/>
      <w:lvlRestart w:val="0"/>
      <w:lvlText w:val="(%1)"/>
      <w:lvlJc w:val="left"/>
      <w:pPr>
        <w:tabs>
          <w:tab w:val="num" w:pos="680"/>
        </w:tabs>
        <w:ind w:left="680" w:hanging="680"/>
      </w:pPr>
      <w:rPr>
        <w:rFonts w:ascii="Arial" w:hAnsi="Arial" w:cs="Symbo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Symbo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Symbo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Symbo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2" w15:restartNumberingAfterBreak="0">
    <w:nsid w:val="70023B13"/>
    <w:multiLevelType w:val="multilevel"/>
    <w:tmpl w:val="4FC6C0FC"/>
    <w:lvl w:ilvl="0">
      <w:start w:val="6"/>
      <w:numFmt w:val="decimal"/>
      <w:lvlText w:val="%1"/>
      <w:lvlJc w:val="left"/>
      <w:pPr>
        <w:ind w:left="600" w:hanging="600"/>
      </w:pPr>
      <w:rPr>
        <w:rFonts w:hint="default"/>
      </w:rPr>
    </w:lvl>
    <w:lvl w:ilvl="1">
      <w:start w:val="1"/>
      <w:numFmt w:val="decimal"/>
      <w:lvlText w:val="%1.%2"/>
      <w:lvlJc w:val="left"/>
      <w:pPr>
        <w:ind w:left="1053" w:hanging="600"/>
      </w:pPr>
      <w:rPr>
        <w:rFonts w:hint="default"/>
      </w:rPr>
    </w:lvl>
    <w:lvl w:ilvl="2">
      <w:start w:val="7"/>
      <w:numFmt w:val="decimal"/>
      <w:lvlText w:val="%1.%2.%3"/>
      <w:lvlJc w:val="left"/>
      <w:pPr>
        <w:ind w:left="1626" w:hanging="720"/>
      </w:pPr>
      <w:rPr>
        <w:rFonts w:hint="default"/>
      </w:rPr>
    </w:lvl>
    <w:lvl w:ilvl="3">
      <w:start w:val="1"/>
      <w:numFmt w:val="decimal"/>
      <w:lvlText w:val="%1.%2.%3.%4"/>
      <w:lvlJc w:val="left"/>
      <w:pPr>
        <w:ind w:left="2079" w:hanging="720"/>
      </w:pPr>
      <w:rPr>
        <w:rFonts w:hint="default"/>
        <w:b/>
        <w:sz w:val="17"/>
        <w:szCs w:val="17"/>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424" w:hanging="1800"/>
      </w:pPr>
      <w:rPr>
        <w:rFonts w:hint="default"/>
      </w:rPr>
    </w:lvl>
  </w:abstractNum>
  <w:abstractNum w:abstractNumId="53"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54" w15:restartNumberingAfterBreak="0">
    <w:nsid w:val="730A2356"/>
    <w:multiLevelType w:val="multilevel"/>
    <w:tmpl w:val="313E8462"/>
    <w:lvl w:ilvl="0">
      <w:start w:val="6"/>
      <w:numFmt w:val="decimal"/>
      <w:lvlText w:val="%1"/>
      <w:lvlJc w:val="left"/>
      <w:pPr>
        <w:ind w:left="600" w:hanging="600"/>
      </w:pPr>
      <w:rPr>
        <w:rFonts w:hint="default"/>
        <w:b w:val="0"/>
      </w:rPr>
    </w:lvl>
    <w:lvl w:ilvl="1">
      <w:start w:val="1"/>
      <w:numFmt w:val="decimal"/>
      <w:lvlText w:val="%1.%2"/>
      <w:lvlJc w:val="left"/>
      <w:pPr>
        <w:ind w:left="826" w:hanging="600"/>
      </w:pPr>
      <w:rPr>
        <w:rFonts w:hint="default"/>
        <w:b w:val="0"/>
      </w:rPr>
    </w:lvl>
    <w:lvl w:ilvl="2">
      <w:start w:val="2"/>
      <w:numFmt w:val="decimal"/>
      <w:lvlText w:val="%1.%2.%3"/>
      <w:lvlJc w:val="left"/>
      <w:pPr>
        <w:ind w:left="1172" w:hanging="720"/>
      </w:pPr>
      <w:rPr>
        <w:rFonts w:hint="default"/>
        <w:b w:val="0"/>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b w:val="0"/>
      </w:rPr>
    </w:lvl>
    <w:lvl w:ilvl="5">
      <w:start w:val="1"/>
      <w:numFmt w:val="decimal"/>
      <w:lvlText w:val="%1.%2.%3.%4.%5.%6"/>
      <w:lvlJc w:val="left"/>
      <w:pPr>
        <w:ind w:left="2210" w:hanging="1080"/>
      </w:pPr>
      <w:rPr>
        <w:rFonts w:hint="default"/>
        <w:b w:val="0"/>
      </w:rPr>
    </w:lvl>
    <w:lvl w:ilvl="6">
      <w:start w:val="1"/>
      <w:numFmt w:val="decimal"/>
      <w:lvlText w:val="%1.%2.%3.%4.%5.%6.%7"/>
      <w:lvlJc w:val="left"/>
      <w:pPr>
        <w:ind w:left="2796" w:hanging="1440"/>
      </w:pPr>
      <w:rPr>
        <w:rFonts w:hint="default"/>
        <w:b w:val="0"/>
      </w:rPr>
    </w:lvl>
    <w:lvl w:ilvl="7">
      <w:start w:val="1"/>
      <w:numFmt w:val="decimal"/>
      <w:lvlText w:val="%1.%2.%3.%4.%5.%6.%7.%8"/>
      <w:lvlJc w:val="left"/>
      <w:pPr>
        <w:ind w:left="3022" w:hanging="1440"/>
      </w:pPr>
      <w:rPr>
        <w:rFonts w:hint="default"/>
        <w:b w:val="0"/>
      </w:rPr>
    </w:lvl>
    <w:lvl w:ilvl="8">
      <w:start w:val="1"/>
      <w:numFmt w:val="decimal"/>
      <w:lvlText w:val="%1.%2.%3.%4.%5.%6.%7.%8.%9"/>
      <w:lvlJc w:val="left"/>
      <w:pPr>
        <w:ind w:left="3608" w:hanging="1800"/>
      </w:pPr>
      <w:rPr>
        <w:rFonts w:hint="default"/>
        <w:b w:val="0"/>
      </w:rPr>
    </w:lvl>
  </w:abstractNum>
  <w:abstractNum w:abstractNumId="55"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56" w15:restartNumberingAfterBreak="0">
    <w:nsid w:val="78355D7B"/>
    <w:multiLevelType w:val="multilevel"/>
    <w:tmpl w:val="560C6C8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8"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D935131"/>
    <w:multiLevelType w:val="multilevel"/>
    <w:tmpl w:val="B038FB76"/>
    <w:lvl w:ilvl="0">
      <w:start w:val="1"/>
      <w:numFmt w:val="upperRoman"/>
      <w:lvlRestart w:val="0"/>
      <w:pStyle w:val="Nvel1"/>
      <w:suff w:val="nothing"/>
      <w:lvlText w:val="CLÁUSULA %1"/>
      <w:lvlJc w:val="left"/>
      <w:pPr>
        <w:ind w:left="8931"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709"/>
        </w:tabs>
        <w:ind w:left="0"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141"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709"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5"/>
  </w:num>
  <w:num w:numId="2">
    <w:abstractNumId w:val="53"/>
  </w:num>
  <w:num w:numId="3">
    <w:abstractNumId w:val="25"/>
  </w:num>
  <w:num w:numId="4">
    <w:abstractNumId w:val="17"/>
  </w:num>
  <w:num w:numId="5">
    <w:abstractNumId w:val="34"/>
  </w:num>
  <w:num w:numId="6">
    <w:abstractNumId w:val="28"/>
  </w:num>
  <w:num w:numId="7">
    <w:abstractNumId w:val="18"/>
  </w:num>
  <w:num w:numId="8">
    <w:abstractNumId w:val="42"/>
  </w:num>
  <w:num w:numId="9">
    <w:abstractNumId w:val="58"/>
  </w:num>
  <w:num w:numId="10">
    <w:abstractNumId w:val="19"/>
  </w:num>
  <w:num w:numId="11">
    <w:abstractNumId w:val="29"/>
  </w:num>
  <w:num w:numId="12">
    <w:abstractNumId w:val="38"/>
  </w:num>
  <w:num w:numId="13">
    <w:abstractNumId w:val="32"/>
  </w:num>
  <w:num w:numId="14">
    <w:abstractNumId w:val="37"/>
  </w:num>
  <w:num w:numId="15">
    <w:abstractNumId w:val="36"/>
  </w:num>
  <w:num w:numId="16">
    <w:abstractNumId w:val="20"/>
  </w:num>
  <w:num w:numId="17">
    <w:abstractNumId w:val="48"/>
  </w:num>
  <w:num w:numId="18">
    <w:abstractNumId w:val="47"/>
  </w:num>
  <w:num w:numId="19">
    <w:abstractNumId w:val="60"/>
  </w:num>
  <w:num w:numId="20">
    <w:abstractNumId w:val="43"/>
  </w:num>
  <w:num w:numId="21">
    <w:abstractNumId w:val="57"/>
  </w:num>
  <w:num w:numId="22">
    <w:abstractNumId w:val="44"/>
  </w:num>
  <w:num w:numId="23">
    <w:abstractNumId w:val="40"/>
  </w:num>
  <w:num w:numId="24">
    <w:abstractNumId w:val="55"/>
  </w:num>
  <w:num w:numId="25">
    <w:abstractNumId w:val="50"/>
  </w:num>
  <w:num w:numId="26">
    <w:abstractNumId w:val="15"/>
  </w:num>
  <w:num w:numId="27">
    <w:abstractNumId w:val="27"/>
  </w:num>
  <w:num w:numId="28">
    <w:abstractNumId w:val="16"/>
  </w:num>
  <w:num w:numId="29">
    <w:abstractNumId w:val="24"/>
  </w:num>
  <w:num w:numId="30">
    <w:abstractNumId w:val="14"/>
  </w:num>
  <w:num w:numId="31">
    <w:abstractNumId w:val="45"/>
  </w:num>
  <w:num w:numId="32">
    <w:abstractNumId w:val="10"/>
  </w:num>
  <w:num w:numId="33">
    <w:abstractNumId w:val="26"/>
  </w:num>
  <w:num w:numId="34">
    <w:abstractNumId w:val="46"/>
  </w:num>
  <w:num w:numId="35">
    <w:abstractNumId w:val="22"/>
  </w:num>
  <w:num w:numId="36">
    <w:abstractNumId w:val="30"/>
  </w:num>
  <w:num w:numId="37">
    <w:abstractNumId w:val="49"/>
  </w:num>
  <w:num w:numId="38">
    <w:abstractNumId w:val="21"/>
  </w:num>
  <w:num w:numId="39">
    <w:abstractNumId w:val="39"/>
  </w:num>
  <w:num w:numId="40">
    <w:abstractNumId w:val="7"/>
  </w:num>
  <w:num w:numId="41">
    <w:abstractNumId w:val="6"/>
  </w:num>
  <w:num w:numId="42">
    <w:abstractNumId w:val="5"/>
  </w:num>
  <w:num w:numId="43">
    <w:abstractNumId w:val="4"/>
  </w:num>
  <w:num w:numId="44">
    <w:abstractNumId w:val="3"/>
  </w:num>
  <w:num w:numId="45">
    <w:abstractNumId w:val="2"/>
  </w:num>
  <w:num w:numId="46">
    <w:abstractNumId w:val="1"/>
  </w:num>
  <w:num w:numId="47">
    <w:abstractNumId w:val="0"/>
  </w:num>
  <w:num w:numId="48">
    <w:abstractNumId w:val="8"/>
  </w:num>
  <w:num w:numId="49">
    <w:abstractNumId w:val="23"/>
  </w:num>
  <w:num w:numId="50">
    <w:abstractNumId w:val="59"/>
  </w:num>
  <w:num w:numId="5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num>
  <w:num w:numId="53">
    <w:abstractNumId w:val="54"/>
  </w:num>
  <w:num w:numId="54">
    <w:abstractNumId w:val="11"/>
  </w:num>
  <w:num w:numId="55">
    <w:abstractNumId w:val="52"/>
  </w:num>
  <w:num w:numId="56">
    <w:abstractNumId w:val="9"/>
  </w:num>
  <w:num w:numId="57">
    <w:abstractNumId w:val="41"/>
  </w:num>
  <w:num w:numId="5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3"/>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7"/>
  </w:num>
  <w:num w:numId="7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marest Advogados">
    <w15:presenceInfo w15:providerId="None" w15:userId="Demarest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hideSpellingErrors/>
  <w:activeWritingStyle w:appName="MSWord" w:lang="pt-BR" w:vendorID="64" w:dllVersion="131078" w:nlCheck="1" w:checkStyle="0"/>
  <w:activeWritingStyle w:appName="MSWord" w:lang="en-US"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680"/>
  <w:hyphenationZone w:val="425"/>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BusinessUnitID" w:val="Lefosse"/>
    <w:docVar w:name="TMS_CultureID" w:val="Portuguese-Brazil"/>
    <w:docVar w:name="TMS_OfficeID" w:val="SaoPaulo"/>
  </w:docVars>
  <w:rsids>
    <w:rsidRoot w:val="009E43F6"/>
    <w:rsid w:val="00000896"/>
    <w:rsid w:val="00002607"/>
    <w:rsid w:val="00003A07"/>
    <w:rsid w:val="00003DB4"/>
    <w:rsid w:val="00003FE2"/>
    <w:rsid w:val="000048C8"/>
    <w:rsid w:val="0000535E"/>
    <w:rsid w:val="000057CE"/>
    <w:rsid w:val="00005B58"/>
    <w:rsid w:val="00006062"/>
    <w:rsid w:val="00006C69"/>
    <w:rsid w:val="00007170"/>
    <w:rsid w:val="000079AF"/>
    <w:rsid w:val="00007CEC"/>
    <w:rsid w:val="00010037"/>
    <w:rsid w:val="000101E3"/>
    <w:rsid w:val="0001063F"/>
    <w:rsid w:val="000109F1"/>
    <w:rsid w:val="00011F1C"/>
    <w:rsid w:val="0001255F"/>
    <w:rsid w:val="000130A3"/>
    <w:rsid w:val="00013F6D"/>
    <w:rsid w:val="0001488F"/>
    <w:rsid w:val="000151A2"/>
    <w:rsid w:val="00015768"/>
    <w:rsid w:val="00015ACE"/>
    <w:rsid w:val="00015D3B"/>
    <w:rsid w:val="00015FCB"/>
    <w:rsid w:val="0001621F"/>
    <w:rsid w:val="0001623F"/>
    <w:rsid w:val="00016454"/>
    <w:rsid w:val="0001660E"/>
    <w:rsid w:val="0001709B"/>
    <w:rsid w:val="0001774E"/>
    <w:rsid w:val="00017821"/>
    <w:rsid w:val="0002080B"/>
    <w:rsid w:val="00020CD2"/>
    <w:rsid w:val="000215CC"/>
    <w:rsid w:val="00022235"/>
    <w:rsid w:val="00023561"/>
    <w:rsid w:val="000235EF"/>
    <w:rsid w:val="00023A6C"/>
    <w:rsid w:val="00025498"/>
    <w:rsid w:val="00025717"/>
    <w:rsid w:val="000261C3"/>
    <w:rsid w:val="00026D9B"/>
    <w:rsid w:val="00027874"/>
    <w:rsid w:val="00030285"/>
    <w:rsid w:val="000305F8"/>
    <w:rsid w:val="000309AA"/>
    <w:rsid w:val="00030F83"/>
    <w:rsid w:val="0003177C"/>
    <w:rsid w:val="00031B93"/>
    <w:rsid w:val="00032207"/>
    <w:rsid w:val="00032B3D"/>
    <w:rsid w:val="00032C20"/>
    <w:rsid w:val="000337E0"/>
    <w:rsid w:val="00033993"/>
    <w:rsid w:val="000340B9"/>
    <w:rsid w:val="000349D8"/>
    <w:rsid w:val="00034A0F"/>
    <w:rsid w:val="00034C16"/>
    <w:rsid w:val="00037141"/>
    <w:rsid w:val="00040F05"/>
    <w:rsid w:val="00041AC5"/>
    <w:rsid w:val="00042069"/>
    <w:rsid w:val="00042E39"/>
    <w:rsid w:val="00043BC3"/>
    <w:rsid w:val="00043CBD"/>
    <w:rsid w:val="00044D98"/>
    <w:rsid w:val="00045921"/>
    <w:rsid w:val="00046497"/>
    <w:rsid w:val="00047B10"/>
    <w:rsid w:val="00047BB2"/>
    <w:rsid w:val="00050C02"/>
    <w:rsid w:val="00050E42"/>
    <w:rsid w:val="00051678"/>
    <w:rsid w:val="000521AE"/>
    <w:rsid w:val="00052251"/>
    <w:rsid w:val="00052283"/>
    <w:rsid w:val="000527EF"/>
    <w:rsid w:val="00053619"/>
    <w:rsid w:val="000548DB"/>
    <w:rsid w:val="00057330"/>
    <w:rsid w:val="00057B1F"/>
    <w:rsid w:val="00057C6A"/>
    <w:rsid w:val="00057D40"/>
    <w:rsid w:val="0006015C"/>
    <w:rsid w:val="000607E2"/>
    <w:rsid w:val="00061088"/>
    <w:rsid w:val="0006113A"/>
    <w:rsid w:val="000611CA"/>
    <w:rsid w:val="000620CB"/>
    <w:rsid w:val="000623B5"/>
    <w:rsid w:val="0006258E"/>
    <w:rsid w:val="0006341C"/>
    <w:rsid w:val="00063F4D"/>
    <w:rsid w:val="000642B6"/>
    <w:rsid w:val="00065A73"/>
    <w:rsid w:val="00065C95"/>
    <w:rsid w:val="00066647"/>
    <w:rsid w:val="00066982"/>
    <w:rsid w:val="00066E1C"/>
    <w:rsid w:val="000671D5"/>
    <w:rsid w:val="00067C07"/>
    <w:rsid w:val="00070217"/>
    <w:rsid w:val="00070B0F"/>
    <w:rsid w:val="000712C0"/>
    <w:rsid w:val="00072051"/>
    <w:rsid w:val="00072B12"/>
    <w:rsid w:val="00073286"/>
    <w:rsid w:val="00074212"/>
    <w:rsid w:val="00074275"/>
    <w:rsid w:val="000747D6"/>
    <w:rsid w:val="00075450"/>
    <w:rsid w:val="00076699"/>
    <w:rsid w:val="00076ADD"/>
    <w:rsid w:val="000771FF"/>
    <w:rsid w:val="000773DE"/>
    <w:rsid w:val="00080B93"/>
    <w:rsid w:val="00081517"/>
    <w:rsid w:val="00081840"/>
    <w:rsid w:val="000819C2"/>
    <w:rsid w:val="00081FAC"/>
    <w:rsid w:val="00082C6B"/>
    <w:rsid w:val="000830BB"/>
    <w:rsid w:val="00083309"/>
    <w:rsid w:val="00084573"/>
    <w:rsid w:val="00084AEB"/>
    <w:rsid w:val="00084BB5"/>
    <w:rsid w:val="00084C45"/>
    <w:rsid w:val="000851EC"/>
    <w:rsid w:val="00085FB0"/>
    <w:rsid w:val="0008647D"/>
    <w:rsid w:val="0008699F"/>
    <w:rsid w:val="00086FF2"/>
    <w:rsid w:val="00087A2C"/>
    <w:rsid w:val="00087DA3"/>
    <w:rsid w:val="000903AA"/>
    <w:rsid w:val="00090A0F"/>
    <w:rsid w:val="000919C5"/>
    <w:rsid w:val="000921C5"/>
    <w:rsid w:val="0009242F"/>
    <w:rsid w:val="0009299F"/>
    <w:rsid w:val="000931B8"/>
    <w:rsid w:val="000935E8"/>
    <w:rsid w:val="00093A05"/>
    <w:rsid w:val="00093BFE"/>
    <w:rsid w:val="00093F14"/>
    <w:rsid w:val="00094ADC"/>
    <w:rsid w:val="0009597B"/>
    <w:rsid w:val="00096E51"/>
    <w:rsid w:val="00097071"/>
    <w:rsid w:val="000970E0"/>
    <w:rsid w:val="000973EB"/>
    <w:rsid w:val="000A083D"/>
    <w:rsid w:val="000A18A3"/>
    <w:rsid w:val="000A1983"/>
    <w:rsid w:val="000A1C41"/>
    <w:rsid w:val="000A1DDF"/>
    <w:rsid w:val="000A1E24"/>
    <w:rsid w:val="000A235D"/>
    <w:rsid w:val="000A26EA"/>
    <w:rsid w:val="000A2755"/>
    <w:rsid w:val="000A4081"/>
    <w:rsid w:val="000A49EF"/>
    <w:rsid w:val="000A4B0C"/>
    <w:rsid w:val="000A4EBB"/>
    <w:rsid w:val="000A53C4"/>
    <w:rsid w:val="000A54DC"/>
    <w:rsid w:val="000A60F5"/>
    <w:rsid w:val="000A65E6"/>
    <w:rsid w:val="000A6943"/>
    <w:rsid w:val="000A7547"/>
    <w:rsid w:val="000A7A1A"/>
    <w:rsid w:val="000A7E9D"/>
    <w:rsid w:val="000B03E9"/>
    <w:rsid w:val="000B0FBF"/>
    <w:rsid w:val="000B224B"/>
    <w:rsid w:val="000B2270"/>
    <w:rsid w:val="000B2944"/>
    <w:rsid w:val="000B38A8"/>
    <w:rsid w:val="000B42B3"/>
    <w:rsid w:val="000B5052"/>
    <w:rsid w:val="000B5073"/>
    <w:rsid w:val="000B5E9D"/>
    <w:rsid w:val="000B5FAD"/>
    <w:rsid w:val="000B7314"/>
    <w:rsid w:val="000B7AA9"/>
    <w:rsid w:val="000B7E2A"/>
    <w:rsid w:val="000C085E"/>
    <w:rsid w:val="000C1113"/>
    <w:rsid w:val="000C11C3"/>
    <w:rsid w:val="000C160C"/>
    <w:rsid w:val="000C1F82"/>
    <w:rsid w:val="000C2ACA"/>
    <w:rsid w:val="000C33F9"/>
    <w:rsid w:val="000C3C2F"/>
    <w:rsid w:val="000C5105"/>
    <w:rsid w:val="000C531F"/>
    <w:rsid w:val="000C538F"/>
    <w:rsid w:val="000C5392"/>
    <w:rsid w:val="000C5DBC"/>
    <w:rsid w:val="000C5DEF"/>
    <w:rsid w:val="000C6888"/>
    <w:rsid w:val="000C6AE1"/>
    <w:rsid w:val="000C75A6"/>
    <w:rsid w:val="000C75E9"/>
    <w:rsid w:val="000D00CE"/>
    <w:rsid w:val="000D02F2"/>
    <w:rsid w:val="000D0E35"/>
    <w:rsid w:val="000D15CC"/>
    <w:rsid w:val="000D173E"/>
    <w:rsid w:val="000D17A9"/>
    <w:rsid w:val="000D2647"/>
    <w:rsid w:val="000D2809"/>
    <w:rsid w:val="000D2DCD"/>
    <w:rsid w:val="000D31AC"/>
    <w:rsid w:val="000D339C"/>
    <w:rsid w:val="000D3556"/>
    <w:rsid w:val="000D42C3"/>
    <w:rsid w:val="000D5311"/>
    <w:rsid w:val="000D56D0"/>
    <w:rsid w:val="000D5AE4"/>
    <w:rsid w:val="000D5C59"/>
    <w:rsid w:val="000D5FA8"/>
    <w:rsid w:val="000D6293"/>
    <w:rsid w:val="000D6A8D"/>
    <w:rsid w:val="000D6AAF"/>
    <w:rsid w:val="000D6D16"/>
    <w:rsid w:val="000D70FA"/>
    <w:rsid w:val="000D7F69"/>
    <w:rsid w:val="000E0980"/>
    <w:rsid w:val="000E0F64"/>
    <w:rsid w:val="000E0FAF"/>
    <w:rsid w:val="000E159E"/>
    <w:rsid w:val="000E1AC1"/>
    <w:rsid w:val="000E1F9B"/>
    <w:rsid w:val="000E2F8F"/>
    <w:rsid w:val="000E5111"/>
    <w:rsid w:val="000E513D"/>
    <w:rsid w:val="000E51C8"/>
    <w:rsid w:val="000E5A8A"/>
    <w:rsid w:val="000E5BFD"/>
    <w:rsid w:val="000E65CC"/>
    <w:rsid w:val="000E6686"/>
    <w:rsid w:val="000E66CA"/>
    <w:rsid w:val="000E6990"/>
    <w:rsid w:val="000E6B46"/>
    <w:rsid w:val="000E6C10"/>
    <w:rsid w:val="000E6D11"/>
    <w:rsid w:val="000E6F20"/>
    <w:rsid w:val="000E74C5"/>
    <w:rsid w:val="000E769E"/>
    <w:rsid w:val="000E7DC4"/>
    <w:rsid w:val="000F0BC5"/>
    <w:rsid w:val="000F12E3"/>
    <w:rsid w:val="000F1754"/>
    <w:rsid w:val="000F198D"/>
    <w:rsid w:val="000F30BC"/>
    <w:rsid w:val="000F4324"/>
    <w:rsid w:val="000F4395"/>
    <w:rsid w:val="000F48C9"/>
    <w:rsid w:val="000F4989"/>
    <w:rsid w:val="000F5F20"/>
    <w:rsid w:val="000F7F71"/>
    <w:rsid w:val="00100371"/>
    <w:rsid w:val="00100E78"/>
    <w:rsid w:val="00101574"/>
    <w:rsid w:val="00101793"/>
    <w:rsid w:val="0010197B"/>
    <w:rsid w:val="00101C68"/>
    <w:rsid w:val="001020FA"/>
    <w:rsid w:val="00102414"/>
    <w:rsid w:val="0010407B"/>
    <w:rsid w:val="0010654D"/>
    <w:rsid w:val="00107B20"/>
    <w:rsid w:val="00107B7B"/>
    <w:rsid w:val="00107D48"/>
    <w:rsid w:val="0011005D"/>
    <w:rsid w:val="001128C7"/>
    <w:rsid w:val="0011341A"/>
    <w:rsid w:val="00113925"/>
    <w:rsid w:val="00113EF1"/>
    <w:rsid w:val="00113FB8"/>
    <w:rsid w:val="00115418"/>
    <w:rsid w:val="00115976"/>
    <w:rsid w:val="00115E62"/>
    <w:rsid w:val="00115E9D"/>
    <w:rsid w:val="001163EC"/>
    <w:rsid w:val="001179FC"/>
    <w:rsid w:val="00121623"/>
    <w:rsid w:val="00122827"/>
    <w:rsid w:val="001235BC"/>
    <w:rsid w:val="0012362A"/>
    <w:rsid w:val="00123837"/>
    <w:rsid w:val="00123AF6"/>
    <w:rsid w:val="00123B1D"/>
    <w:rsid w:val="00124463"/>
    <w:rsid w:val="00124536"/>
    <w:rsid w:val="001253C9"/>
    <w:rsid w:val="001254E2"/>
    <w:rsid w:val="00125845"/>
    <w:rsid w:val="0012628E"/>
    <w:rsid w:val="001264E4"/>
    <w:rsid w:val="0012655C"/>
    <w:rsid w:val="00126708"/>
    <w:rsid w:val="0012770E"/>
    <w:rsid w:val="00127F27"/>
    <w:rsid w:val="001300CE"/>
    <w:rsid w:val="00130CE0"/>
    <w:rsid w:val="00130ED1"/>
    <w:rsid w:val="00131009"/>
    <w:rsid w:val="00131463"/>
    <w:rsid w:val="00131541"/>
    <w:rsid w:val="0013203F"/>
    <w:rsid w:val="001321B6"/>
    <w:rsid w:val="001327CA"/>
    <w:rsid w:val="0013283E"/>
    <w:rsid w:val="00133276"/>
    <w:rsid w:val="001339A6"/>
    <w:rsid w:val="00133B77"/>
    <w:rsid w:val="00134ABA"/>
    <w:rsid w:val="00134B02"/>
    <w:rsid w:val="00135EE5"/>
    <w:rsid w:val="0013617C"/>
    <w:rsid w:val="00136503"/>
    <w:rsid w:val="001365C3"/>
    <w:rsid w:val="00136927"/>
    <w:rsid w:val="001375A6"/>
    <w:rsid w:val="001379BB"/>
    <w:rsid w:val="00141034"/>
    <w:rsid w:val="001414F1"/>
    <w:rsid w:val="00141B68"/>
    <w:rsid w:val="0014232F"/>
    <w:rsid w:val="00144007"/>
    <w:rsid w:val="00144312"/>
    <w:rsid w:val="00145111"/>
    <w:rsid w:val="001454F6"/>
    <w:rsid w:val="001455F3"/>
    <w:rsid w:val="0014635D"/>
    <w:rsid w:val="001474CD"/>
    <w:rsid w:val="001474D4"/>
    <w:rsid w:val="001475F3"/>
    <w:rsid w:val="00147903"/>
    <w:rsid w:val="00150077"/>
    <w:rsid w:val="00151033"/>
    <w:rsid w:val="00151099"/>
    <w:rsid w:val="0015170B"/>
    <w:rsid w:val="00151B96"/>
    <w:rsid w:val="00151FE4"/>
    <w:rsid w:val="0015236C"/>
    <w:rsid w:val="00152415"/>
    <w:rsid w:val="00152BE7"/>
    <w:rsid w:val="0015351B"/>
    <w:rsid w:val="001540AD"/>
    <w:rsid w:val="00154707"/>
    <w:rsid w:val="00154776"/>
    <w:rsid w:val="00154F87"/>
    <w:rsid w:val="0015519D"/>
    <w:rsid w:val="0015551D"/>
    <w:rsid w:val="001557BF"/>
    <w:rsid w:val="00155E1C"/>
    <w:rsid w:val="0015612B"/>
    <w:rsid w:val="0015616D"/>
    <w:rsid w:val="00157701"/>
    <w:rsid w:val="00157B92"/>
    <w:rsid w:val="00157EDB"/>
    <w:rsid w:val="0016010A"/>
    <w:rsid w:val="001620FF"/>
    <w:rsid w:val="0016233F"/>
    <w:rsid w:val="00162E41"/>
    <w:rsid w:val="00163260"/>
    <w:rsid w:val="0016371E"/>
    <w:rsid w:val="00163A01"/>
    <w:rsid w:val="00163E66"/>
    <w:rsid w:val="001649AC"/>
    <w:rsid w:val="00165A1C"/>
    <w:rsid w:val="0016668C"/>
    <w:rsid w:val="0016734D"/>
    <w:rsid w:val="00167DDA"/>
    <w:rsid w:val="00170B68"/>
    <w:rsid w:val="0017179A"/>
    <w:rsid w:val="001723C6"/>
    <w:rsid w:val="0017247A"/>
    <w:rsid w:val="00172552"/>
    <w:rsid w:val="00172578"/>
    <w:rsid w:val="00174582"/>
    <w:rsid w:val="001752C1"/>
    <w:rsid w:val="00175DF0"/>
    <w:rsid w:val="0017606C"/>
    <w:rsid w:val="0017661B"/>
    <w:rsid w:val="001768EC"/>
    <w:rsid w:val="00176CEE"/>
    <w:rsid w:val="001776FA"/>
    <w:rsid w:val="001778A1"/>
    <w:rsid w:val="00177913"/>
    <w:rsid w:val="00177C03"/>
    <w:rsid w:val="00177E38"/>
    <w:rsid w:val="0018059F"/>
    <w:rsid w:val="00180BD6"/>
    <w:rsid w:val="001816A8"/>
    <w:rsid w:val="001828D6"/>
    <w:rsid w:val="00182C3E"/>
    <w:rsid w:val="001832F6"/>
    <w:rsid w:val="00183D6B"/>
    <w:rsid w:val="00183DDD"/>
    <w:rsid w:val="00183E64"/>
    <w:rsid w:val="0018415D"/>
    <w:rsid w:val="001850C0"/>
    <w:rsid w:val="00185495"/>
    <w:rsid w:val="00185CD8"/>
    <w:rsid w:val="001864F5"/>
    <w:rsid w:val="00191B4D"/>
    <w:rsid w:val="00191B7D"/>
    <w:rsid w:val="00192381"/>
    <w:rsid w:val="001929AC"/>
    <w:rsid w:val="00192DE2"/>
    <w:rsid w:val="00192E68"/>
    <w:rsid w:val="0019308F"/>
    <w:rsid w:val="00193A0F"/>
    <w:rsid w:val="00194682"/>
    <w:rsid w:val="00194EE4"/>
    <w:rsid w:val="001951FA"/>
    <w:rsid w:val="00195CDB"/>
    <w:rsid w:val="00195EFD"/>
    <w:rsid w:val="00196280"/>
    <w:rsid w:val="00196598"/>
    <w:rsid w:val="001965A1"/>
    <w:rsid w:val="001970F0"/>
    <w:rsid w:val="0019764B"/>
    <w:rsid w:val="00197C2C"/>
    <w:rsid w:val="001A01CF"/>
    <w:rsid w:val="001A0350"/>
    <w:rsid w:val="001A1AF9"/>
    <w:rsid w:val="001A212D"/>
    <w:rsid w:val="001A3204"/>
    <w:rsid w:val="001A3AA2"/>
    <w:rsid w:val="001A49BF"/>
    <w:rsid w:val="001A515C"/>
    <w:rsid w:val="001A52BC"/>
    <w:rsid w:val="001A5D35"/>
    <w:rsid w:val="001A6A76"/>
    <w:rsid w:val="001A6D7E"/>
    <w:rsid w:val="001A73B2"/>
    <w:rsid w:val="001B04AE"/>
    <w:rsid w:val="001B0E08"/>
    <w:rsid w:val="001B184A"/>
    <w:rsid w:val="001B193F"/>
    <w:rsid w:val="001B200B"/>
    <w:rsid w:val="001B21D8"/>
    <w:rsid w:val="001B23D3"/>
    <w:rsid w:val="001B2790"/>
    <w:rsid w:val="001B2ABA"/>
    <w:rsid w:val="001B3DDD"/>
    <w:rsid w:val="001B4D64"/>
    <w:rsid w:val="001B5063"/>
    <w:rsid w:val="001B524C"/>
    <w:rsid w:val="001B5AA5"/>
    <w:rsid w:val="001B5BFD"/>
    <w:rsid w:val="001B6125"/>
    <w:rsid w:val="001B6590"/>
    <w:rsid w:val="001B6D94"/>
    <w:rsid w:val="001B79B3"/>
    <w:rsid w:val="001B79CD"/>
    <w:rsid w:val="001B7B46"/>
    <w:rsid w:val="001B7BD1"/>
    <w:rsid w:val="001C0B62"/>
    <w:rsid w:val="001C0EE8"/>
    <w:rsid w:val="001C1AC0"/>
    <w:rsid w:val="001C1E0A"/>
    <w:rsid w:val="001C20D6"/>
    <w:rsid w:val="001C2132"/>
    <w:rsid w:val="001C30A7"/>
    <w:rsid w:val="001C31AC"/>
    <w:rsid w:val="001C40E9"/>
    <w:rsid w:val="001C466D"/>
    <w:rsid w:val="001C5550"/>
    <w:rsid w:val="001C567C"/>
    <w:rsid w:val="001C6558"/>
    <w:rsid w:val="001C6E33"/>
    <w:rsid w:val="001C745F"/>
    <w:rsid w:val="001C7DC7"/>
    <w:rsid w:val="001D064B"/>
    <w:rsid w:val="001D0A36"/>
    <w:rsid w:val="001D1359"/>
    <w:rsid w:val="001D1B44"/>
    <w:rsid w:val="001D2BB0"/>
    <w:rsid w:val="001D3646"/>
    <w:rsid w:val="001D3966"/>
    <w:rsid w:val="001D3C6E"/>
    <w:rsid w:val="001D417B"/>
    <w:rsid w:val="001D4446"/>
    <w:rsid w:val="001D4EAD"/>
    <w:rsid w:val="001D51DA"/>
    <w:rsid w:val="001D51E4"/>
    <w:rsid w:val="001D62F8"/>
    <w:rsid w:val="001D6494"/>
    <w:rsid w:val="001D67AF"/>
    <w:rsid w:val="001D74AF"/>
    <w:rsid w:val="001D774C"/>
    <w:rsid w:val="001D79D6"/>
    <w:rsid w:val="001D7D53"/>
    <w:rsid w:val="001D7F26"/>
    <w:rsid w:val="001D7FF2"/>
    <w:rsid w:val="001E1561"/>
    <w:rsid w:val="001E1F62"/>
    <w:rsid w:val="001E2C33"/>
    <w:rsid w:val="001E30A7"/>
    <w:rsid w:val="001E30C2"/>
    <w:rsid w:val="001E349A"/>
    <w:rsid w:val="001E4521"/>
    <w:rsid w:val="001E4564"/>
    <w:rsid w:val="001E53DD"/>
    <w:rsid w:val="001E6230"/>
    <w:rsid w:val="001E64BF"/>
    <w:rsid w:val="001E656C"/>
    <w:rsid w:val="001E6836"/>
    <w:rsid w:val="001E6FA9"/>
    <w:rsid w:val="001E719B"/>
    <w:rsid w:val="001E7652"/>
    <w:rsid w:val="001E7B99"/>
    <w:rsid w:val="001F0A14"/>
    <w:rsid w:val="001F14B8"/>
    <w:rsid w:val="001F1B8F"/>
    <w:rsid w:val="001F1D4A"/>
    <w:rsid w:val="001F1EEA"/>
    <w:rsid w:val="001F35D7"/>
    <w:rsid w:val="001F4A79"/>
    <w:rsid w:val="001F4DAD"/>
    <w:rsid w:val="001F560D"/>
    <w:rsid w:val="001F5862"/>
    <w:rsid w:val="001F5BBF"/>
    <w:rsid w:val="001F5FC6"/>
    <w:rsid w:val="0020033A"/>
    <w:rsid w:val="00202A7D"/>
    <w:rsid w:val="00202E5F"/>
    <w:rsid w:val="00203A82"/>
    <w:rsid w:val="00203BE2"/>
    <w:rsid w:val="00205257"/>
    <w:rsid w:val="002059D5"/>
    <w:rsid w:val="00205E15"/>
    <w:rsid w:val="00206AAC"/>
    <w:rsid w:val="00206D6B"/>
    <w:rsid w:val="002104F6"/>
    <w:rsid w:val="002105DF"/>
    <w:rsid w:val="00210C5D"/>
    <w:rsid w:val="00211221"/>
    <w:rsid w:val="002114D4"/>
    <w:rsid w:val="0021242C"/>
    <w:rsid w:val="00212C00"/>
    <w:rsid w:val="00212CC9"/>
    <w:rsid w:val="00212F18"/>
    <w:rsid w:val="002137B2"/>
    <w:rsid w:val="00214357"/>
    <w:rsid w:val="0021510E"/>
    <w:rsid w:val="00216A2A"/>
    <w:rsid w:val="00216D01"/>
    <w:rsid w:val="00216D6F"/>
    <w:rsid w:val="00216FE0"/>
    <w:rsid w:val="00220402"/>
    <w:rsid w:val="00220757"/>
    <w:rsid w:val="00220C43"/>
    <w:rsid w:val="00221C42"/>
    <w:rsid w:val="00221F90"/>
    <w:rsid w:val="0022226F"/>
    <w:rsid w:val="002222E9"/>
    <w:rsid w:val="002223EC"/>
    <w:rsid w:val="002224FE"/>
    <w:rsid w:val="002225B7"/>
    <w:rsid w:val="002227EB"/>
    <w:rsid w:val="00222D53"/>
    <w:rsid w:val="00222FBD"/>
    <w:rsid w:val="002239A9"/>
    <w:rsid w:val="0022411E"/>
    <w:rsid w:val="00224535"/>
    <w:rsid w:val="002248BB"/>
    <w:rsid w:val="00225374"/>
    <w:rsid w:val="002255E8"/>
    <w:rsid w:val="00226B16"/>
    <w:rsid w:val="002273D0"/>
    <w:rsid w:val="00227D6D"/>
    <w:rsid w:val="00230818"/>
    <w:rsid w:val="002325EF"/>
    <w:rsid w:val="00233076"/>
    <w:rsid w:val="00234185"/>
    <w:rsid w:val="002341C1"/>
    <w:rsid w:val="00234BE1"/>
    <w:rsid w:val="00235131"/>
    <w:rsid w:val="002357AB"/>
    <w:rsid w:val="00236719"/>
    <w:rsid w:val="00236902"/>
    <w:rsid w:val="002377F1"/>
    <w:rsid w:val="002404BC"/>
    <w:rsid w:val="002407E9"/>
    <w:rsid w:val="00240DCC"/>
    <w:rsid w:val="00240F59"/>
    <w:rsid w:val="002414A3"/>
    <w:rsid w:val="002419AA"/>
    <w:rsid w:val="00241C84"/>
    <w:rsid w:val="00241E77"/>
    <w:rsid w:val="00242397"/>
    <w:rsid w:val="002429C1"/>
    <w:rsid w:val="00242BE1"/>
    <w:rsid w:val="002436B4"/>
    <w:rsid w:val="002444C1"/>
    <w:rsid w:val="002448EE"/>
    <w:rsid w:val="00245CC5"/>
    <w:rsid w:val="00245CD4"/>
    <w:rsid w:val="00245EB8"/>
    <w:rsid w:val="00246203"/>
    <w:rsid w:val="002470AC"/>
    <w:rsid w:val="00247121"/>
    <w:rsid w:val="0024762F"/>
    <w:rsid w:val="00247F62"/>
    <w:rsid w:val="00247F76"/>
    <w:rsid w:val="00250290"/>
    <w:rsid w:val="00250444"/>
    <w:rsid w:val="002514B5"/>
    <w:rsid w:val="00251549"/>
    <w:rsid w:val="002517C2"/>
    <w:rsid w:val="002518E1"/>
    <w:rsid w:val="00251B34"/>
    <w:rsid w:val="00252AC4"/>
    <w:rsid w:val="00252C80"/>
    <w:rsid w:val="002530B4"/>
    <w:rsid w:val="00253875"/>
    <w:rsid w:val="00254574"/>
    <w:rsid w:val="002548B3"/>
    <w:rsid w:val="00254A76"/>
    <w:rsid w:val="00255CD0"/>
    <w:rsid w:val="00256175"/>
    <w:rsid w:val="0025781F"/>
    <w:rsid w:val="00257B0F"/>
    <w:rsid w:val="00257B73"/>
    <w:rsid w:val="002619BC"/>
    <w:rsid w:val="00261DD7"/>
    <w:rsid w:val="00262A0E"/>
    <w:rsid w:val="00263015"/>
    <w:rsid w:val="002636DA"/>
    <w:rsid w:val="00263E12"/>
    <w:rsid w:val="002647BD"/>
    <w:rsid w:val="00264C49"/>
    <w:rsid w:val="002653E2"/>
    <w:rsid w:val="002654CA"/>
    <w:rsid w:val="002659BF"/>
    <w:rsid w:val="00265B97"/>
    <w:rsid w:val="00265BC2"/>
    <w:rsid w:val="00265CCB"/>
    <w:rsid w:val="0026610A"/>
    <w:rsid w:val="00266174"/>
    <w:rsid w:val="002661B9"/>
    <w:rsid w:val="002666B7"/>
    <w:rsid w:val="00266BBB"/>
    <w:rsid w:val="002671C0"/>
    <w:rsid w:val="00267206"/>
    <w:rsid w:val="00270518"/>
    <w:rsid w:val="00270995"/>
    <w:rsid w:val="00271DD1"/>
    <w:rsid w:val="0027210B"/>
    <w:rsid w:val="00272967"/>
    <w:rsid w:val="00272EAB"/>
    <w:rsid w:val="00272F0B"/>
    <w:rsid w:val="00275160"/>
    <w:rsid w:val="00275773"/>
    <w:rsid w:val="00276048"/>
    <w:rsid w:val="00277857"/>
    <w:rsid w:val="002804F3"/>
    <w:rsid w:val="00280506"/>
    <w:rsid w:val="00280D9C"/>
    <w:rsid w:val="00280F0F"/>
    <w:rsid w:val="00280F68"/>
    <w:rsid w:val="00281CB9"/>
    <w:rsid w:val="0028235F"/>
    <w:rsid w:val="00282CBF"/>
    <w:rsid w:val="00283957"/>
    <w:rsid w:val="00284138"/>
    <w:rsid w:val="002843AF"/>
    <w:rsid w:val="00284794"/>
    <w:rsid w:val="00286B15"/>
    <w:rsid w:val="00286B31"/>
    <w:rsid w:val="00286E06"/>
    <w:rsid w:val="00286F3F"/>
    <w:rsid w:val="00287216"/>
    <w:rsid w:val="00287E8D"/>
    <w:rsid w:val="0029037F"/>
    <w:rsid w:val="00291E74"/>
    <w:rsid w:val="002924B3"/>
    <w:rsid w:val="0029373B"/>
    <w:rsid w:val="002941A6"/>
    <w:rsid w:val="00294AE0"/>
    <w:rsid w:val="00295872"/>
    <w:rsid w:val="00295C83"/>
    <w:rsid w:val="00296248"/>
    <w:rsid w:val="002967CA"/>
    <w:rsid w:val="002971FE"/>
    <w:rsid w:val="00297BA2"/>
    <w:rsid w:val="002A0182"/>
    <w:rsid w:val="002A0768"/>
    <w:rsid w:val="002A0DE7"/>
    <w:rsid w:val="002A255E"/>
    <w:rsid w:val="002A2724"/>
    <w:rsid w:val="002A2A03"/>
    <w:rsid w:val="002A39C5"/>
    <w:rsid w:val="002A3ED6"/>
    <w:rsid w:val="002A3F9C"/>
    <w:rsid w:val="002A4222"/>
    <w:rsid w:val="002A47BD"/>
    <w:rsid w:val="002A4945"/>
    <w:rsid w:val="002A4A4B"/>
    <w:rsid w:val="002A4DFE"/>
    <w:rsid w:val="002A5375"/>
    <w:rsid w:val="002A635D"/>
    <w:rsid w:val="002A6AE2"/>
    <w:rsid w:val="002A6E3F"/>
    <w:rsid w:val="002A7EB3"/>
    <w:rsid w:val="002B06FF"/>
    <w:rsid w:val="002B08C0"/>
    <w:rsid w:val="002B0AA5"/>
    <w:rsid w:val="002B1D31"/>
    <w:rsid w:val="002B2856"/>
    <w:rsid w:val="002B2CC5"/>
    <w:rsid w:val="002B2E90"/>
    <w:rsid w:val="002B45B9"/>
    <w:rsid w:val="002B4CAF"/>
    <w:rsid w:val="002B50CE"/>
    <w:rsid w:val="002B59E0"/>
    <w:rsid w:val="002B66F5"/>
    <w:rsid w:val="002B79FF"/>
    <w:rsid w:val="002B7CA0"/>
    <w:rsid w:val="002C01E8"/>
    <w:rsid w:val="002C01FF"/>
    <w:rsid w:val="002C068E"/>
    <w:rsid w:val="002C0817"/>
    <w:rsid w:val="002C2411"/>
    <w:rsid w:val="002C2AAE"/>
    <w:rsid w:val="002C4438"/>
    <w:rsid w:val="002C469A"/>
    <w:rsid w:val="002C4AA2"/>
    <w:rsid w:val="002C52EE"/>
    <w:rsid w:val="002C5713"/>
    <w:rsid w:val="002C5BF4"/>
    <w:rsid w:val="002C60F5"/>
    <w:rsid w:val="002C620D"/>
    <w:rsid w:val="002C79DB"/>
    <w:rsid w:val="002C7CD9"/>
    <w:rsid w:val="002D1084"/>
    <w:rsid w:val="002D11FC"/>
    <w:rsid w:val="002D1DAD"/>
    <w:rsid w:val="002D33BB"/>
    <w:rsid w:val="002D3B34"/>
    <w:rsid w:val="002D3BE7"/>
    <w:rsid w:val="002D47A1"/>
    <w:rsid w:val="002D483E"/>
    <w:rsid w:val="002D4C1D"/>
    <w:rsid w:val="002D5419"/>
    <w:rsid w:val="002D593E"/>
    <w:rsid w:val="002D6E0F"/>
    <w:rsid w:val="002D6FCF"/>
    <w:rsid w:val="002D772D"/>
    <w:rsid w:val="002E0469"/>
    <w:rsid w:val="002E05A1"/>
    <w:rsid w:val="002E0D58"/>
    <w:rsid w:val="002E1DA0"/>
    <w:rsid w:val="002E3437"/>
    <w:rsid w:val="002E46B6"/>
    <w:rsid w:val="002E4CB7"/>
    <w:rsid w:val="002E53E7"/>
    <w:rsid w:val="002E5585"/>
    <w:rsid w:val="002E562F"/>
    <w:rsid w:val="002E5862"/>
    <w:rsid w:val="002E5CD7"/>
    <w:rsid w:val="002E604F"/>
    <w:rsid w:val="002E672A"/>
    <w:rsid w:val="002E6B9A"/>
    <w:rsid w:val="002E76EB"/>
    <w:rsid w:val="002F004A"/>
    <w:rsid w:val="002F057B"/>
    <w:rsid w:val="002F082A"/>
    <w:rsid w:val="002F0A56"/>
    <w:rsid w:val="002F1914"/>
    <w:rsid w:val="002F1D8B"/>
    <w:rsid w:val="002F1E47"/>
    <w:rsid w:val="002F2008"/>
    <w:rsid w:val="002F275F"/>
    <w:rsid w:val="002F28AE"/>
    <w:rsid w:val="002F2E80"/>
    <w:rsid w:val="002F2EE9"/>
    <w:rsid w:val="002F37B4"/>
    <w:rsid w:val="002F4165"/>
    <w:rsid w:val="002F4865"/>
    <w:rsid w:val="002F4B19"/>
    <w:rsid w:val="002F53DA"/>
    <w:rsid w:val="002F6C71"/>
    <w:rsid w:val="002F6FEF"/>
    <w:rsid w:val="002F7740"/>
    <w:rsid w:val="002F785D"/>
    <w:rsid w:val="002F7EA2"/>
    <w:rsid w:val="00300019"/>
    <w:rsid w:val="003002AC"/>
    <w:rsid w:val="00300CEE"/>
    <w:rsid w:val="00300FC0"/>
    <w:rsid w:val="003010FF"/>
    <w:rsid w:val="00301636"/>
    <w:rsid w:val="00302C8E"/>
    <w:rsid w:val="003039AE"/>
    <w:rsid w:val="00303C71"/>
    <w:rsid w:val="00305868"/>
    <w:rsid w:val="00306FC7"/>
    <w:rsid w:val="0030718E"/>
    <w:rsid w:val="003074F2"/>
    <w:rsid w:val="0030794D"/>
    <w:rsid w:val="0031026D"/>
    <w:rsid w:val="0031059C"/>
    <w:rsid w:val="00311C0F"/>
    <w:rsid w:val="00312754"/>
    <w:rsid w:val="00312CAC"/>
    <w:rsid w:val="00312CCC"/>
    <w:rsid w:val="00313818"/>
    <w:rsid w:val="003138B0"/>
    <w:rsid w:val="00313D8D"/>
    <w:rsid w:val="00314230"/>
    <w:rsid w:val="0031438C"/>
    <w:rsid w:val="00314BB5"/>
    <w:rsid w:val="00314E85"/>
    <w:rsid w:val="00315525"/>
    <w:rsid w:val="0031579C"/>
    <w:rsid w:val="00315854"/>
    <w:rsid w:val="0031600C"/>
    <w:rsid w:val="00316C5E"/>
    <w:rsid w:val="0031786C"/>
    <w:rsid w:val="003206CB"/>
    <w:rsid w:val="00322123"/>
    <w:rsid w:val="0032276E"/>
    <w:rsid w:val="003227AC"/>
    <w:rsid w:val="00322BC4"/>
    <w:rsid w:val="00322D03"/>
    <w:rsid w:val="00324261"/>
    <w:rsid w:val="0032531A"/>
    <w:rsid w:val="003253A3"/>
    <w:rsid w:val="0032552F"/>
    <w:rsid w:val="003265C1"/>
    <w:rsid w:val="00326D2E"/>
    <w:rsid w:val="00327095"/>
    <w:rsid w:val="003270DD"/>
    <w:rsid w:val="00330EBE"/>
    <w:rsid w:val="00331767"/>
    <w:rsid w:val="00331B69"/>
    <w:rsid w:val="00332A8A"/>
    <w:rsid w:val="00332CCC"/>
    <w:rsid w:val="00334895"/>
    <w:rsid w:val="00335B88"/>
    <w:rsid w:val="00335CA8"/>
    <w:rsid w:val="0033701E"/>
    <w:rsid w:val="003378E0"/>
    <w:rsid w:val="00340334"/>
    <w:rsid w:val="00340B15"/>
    <w:rsid w:val="00341F2D"/>
    <w:rsid w:val="00342123"/>
    <w:rsid w:val="003421C6"/>
    <w:rsid w:val="00342678"/>
    <w:rsid w:val="0034272D"/>
    <w:rsid w:val="00343EBE"/>
    <w:rsid w:val="003448A9"/>
    <w:rsid w:val="00344D36"/>
    <w:rsid w:val="00345161"/>
    <w:rsid w:val="00346226"/>
    <w:rsid w:val="0034790D"/>
    <w:rsid w:val="00350E88"/>
    <w:rsid w:val="00351017"/>
    <w:rsid w:val="003517F8"/>
    <w:rsid w:val="00352F6A"/>
    <w:rsid w:val="00353724"/>
    <w:rsid w:val="00354D81"/>
    <w:rsid w:val="00354DDA"/>
    <w:rsid w:val="003554AE"/>
    <w:rsid w:val="003562F5"/>
    <w:rsid w:val="00356ACB"/>
    <w:rsid w:val="00356DAB"/>
    <w:rsid w:val="0035764D"/>
    <w:rsid w:val="00357A43"/>
    <w:rsid w:val="00360947"/>
    <w:rsid w:val="00360DE6"/>
    <w:rsid w:val="00361E34"/>
    <w:rsid w:val="00361ECA"/>
    <w:rsid w:val="00362552"/>
    <w:rsid w:val="00362B05"/>
    <w:rsid w:val="00363001"/>
    <w:rsid w:val="0036365D"/>
    <w:rsid w:val="00363A78"/>
    <w:rsid w:val="003654CC"/>
    <w:rsid w:val="00365992"/>
    <w:rsid w:val="00365AAF"/>
    <w:rsid w:val="00365E19"/>
    <w:rsid w:val="00365F04"/>
    <w:rsid w:val="003667D6"/>
    <w:rsid w:val="0036689D"/>
    <w:rsid w:val="00366A4A"/>
    <w:rsid w:val="0037053E"/>
    <w:rsid w:val="00370E6A"/>
    <w:rsid w:val="00370FF6"/>
    <w:rsid w:val="00371065"/>
    <w:rsid w:val="0037139B"/>
    <w:rsid w:val="00372080"/>
    <w:rsid w:val="00372659"/>
    <w:rsid w:val="00372A53"/>
    <w:rsid w:val="00373106"/>
    <w:rsid w:val="003731B7"/>
    <w:rsid w:val="00373281"/>
    <w:rsid w:val="0037328F"/>
    <w:rsid w:val="0037384E"/>
    <w:rsid w:val="0037390A"/>
    <w:rsid w:val="00374B68"/>
    <w:rsid w:val="003758C3"/>
    <w:rsid w:val="00375954"/>
    <w:rsid w:val="00375B36"/>
    <w:rsid w:val="00375F33"/>
    <w:rsid w:val="003769DD"/>
    <w:rsid w:val="00376C44"/>
    <w:rsid w:val="003812B2"/>
    <w:rsid w:val="003817F1"/>
    <w:rsid w:val="0038297F"/>
    <w:rsid w:val="00383F13"/>
    <w:rsid w:val="003845AB"/>
    <w:rsid w:val="00384641"/>
    <w:rsid w:val="00384BB5"/>
    <w:rsid w:val="003853E4"/>
    <w:rsid w:val="003859D2"/>
    <w:rsid w:val="00385F75"/>
    <w:rsid w:val="00386241"/>
    <w:rsid w:val="00386AEB"/>
    <w:rsid w:val="00387130"/>
    <w:rsid w:val="00387137"/>
    <w:rsid w:val="003905D0"/>
    <w:rsid w:val="00390601"/>
    <w:rsid w:val="00390DCD"/>
    <w:rsid w:val="003911E3"/>
    <w:rsid w:val="00391BED"/>
    <w:rsid w:val="0039262E"/>
    <w:rsid w:val="003926DB"/>
    <w:rsid w:val="00392785"/>
    <w:rsid w:val="00392F82"/>
    <w:rsid w:val="0039429D"/>
    <w:rsid w:val="00394ABE"/>
    <w:rsid w:val="00395A49"/>
    <w:rsid w:val="00397407"/>
    <w:rsid w:val="00397C26"/>
    <w:rsid w:val="003A0534"/>
    <w:rsid w:val="003A13DF"/>
    <w:rsid w:val="003A150C"/>
    <w:rsid w:val="003A1B3C"/>
    <w:rsid w:val="003A22BE"/>
    <w:rsid w:val="003A3341"/>
    <w:rsid w:val="003A37DB"/>
    <w:rsid w:val="003A4F98"/>
    <w:rsid w:val="003A5447"/>
    <w:rsid w:val="003A6F0F"/>
    <w:rsid w:val="003A7526"/>
    <w:rsid w:val="003A7C10"/>
    <w:rsid w:val="003A7D33"/>
    <w:rsid w:val="003B00DC"/>
    <w:rsid w:val="003B098D"/>
    <w:rsid w:val="003B0C17"/>
    <w:rsid w:val="003B153A"/>
    <w:rsid w:val="003B1626"/>
    <w:rsid w:val="003B16C5"/>
    <w:rsid w:val="003B1C41"/>
    <w:rsid w:val="003B1EB5"/>
    <w:rsid w:val="003B41DF"/>
    <w:rsid w:val="003B4983"/>
    <w:rsid w:val="003B6989"/>
    <w:rsid w:val="003B6C13"/>
    <w:rsid w:val="003B6FB0"/>
    <w:rsid w:val="003B71B2"/>
    <w:rsid w:val="003B7D1A"/>
    <w:rsid w:val="003C0D11"/>
    <w:rsid w:val="003C1D3A"/>
    <w:rsid w:val="003C1E58"/>
    <w:rsid w:val="003C1F8C"/>
    <w:rsid w:val="003C328D"/>
    <w:rsid w:val="003C3915"/>
    <w:rsid w:val="003C3DC2"/>
    <w:rsid w:val="003C4995"/>
    <w:rsid w:val="003C515B"/>
    <w:rsid w:val="003C5183"/>
    <w:rsid w:val="003C5624"/>
    <w:rsid w:val="003C56B3"/>
    <w:rsid w:val="003C65E2"/>
    <w:rsid w:val="003C6C06"/>
    <w:rsid w:val="003C6E3F"/>
    <w:rsid w:val="003C7039"/>
    <w:rsid w:val="003C73D0"/>
    <w:rsid w:val="003C7A58"/>
    <w:rsid w:val="003C7A9D"/>
    <w:rsid w:val="003D0802"/>
    <w:rsid w:val="003D0E73"/>
    <w:rsid w:val="003D124A"/>
    <w:rsid w:val="003D15C6"/>
    <w:rsid w:val="003D1A77"/>
    <w:rsid w:val="003D2046"/>
    <w:rsid w:val="003D29D0"/>
    <w:rsid w:val="003D3420"/>
    <w:rsid w:val="003D3887"/>
    <w:rsid w:val="003D4502"/>
    <w:rsid w:val="003D6152"/>
    <w:rsid w:val="003D634E"/>
    <w:rsid w:val="003D6A51"/>
    <w:rsid w:val="003D7085"/>
    <w:rsid w:val="003D7368"/>
    <w:rsid w:val="003D78A6"/>
    <w:rsid w:val="003E0B8E"/>
    <w:rsid w:val="003E0E75"/>
    <w:rsid w:val="003E155A"/>
    <w:rsid w:val="003E1653"/>
    <w:rsid w:val="003E235C"/>
    <w:rsid w:val="003E25B3"/>
    <w:rsid w:val="003E35EF"/>
    <w:rsid w:val="003E42A0"/>
    <w:rsid w:val="003E4545"/>
    <w:rsid w:val="003E4706"/>
    <w:rsid w:val="003E5D18"/>
    <w:rsid w:val="003E6F8D"/>
    <w:rsid w:val="003E7B9B"/>
    <w:rsid w:val="003E7E2E"/>
    <w:rsid w:val="003E7FE9"/>
    <w:rsid w:val="003F0695"/>
    <w:rsid w:val="003F0F33"/>
    <w:rsid w:val="003F0F5A"/>
    <w:rsid w:val="003F147F"/>
    <w:rsid w:val="003F1D0B"/>
    <w:rsid w:val="003F2249"/>
    <w:rsid w:val="003F2EE7"/>
    <w:rsid w:val="003F30B1"/>
    <w:rsid w:val="003F3225"/>
    <w:rsid w:val="003F37C3"/>
    <w:rsid w:val="003F3DC6"/>
    <w:rsid w:val="003F40C1"/>
    <w:rsid w:val="003F428D"/>
    <w:rsid w:val="003F4436"/>
    <w:rsid w:val="003F4654"/>
    <w:rsid w:val="003F4994"/>
    <w:rsid w:val="003F4AE5"/>
    <w:rsid w:val="003F5078"/>
    <w:rsid w:val="003F5270"/>
    <w:rsid w:val="003F688A"/>
    <w:rsid w:val="003F78F1"/>
    <w:rsid w:val="003F793E"/>
    <w:rsid w:val="0040128F"/>
    <w:rsid w:val="004021E1"/>
    <w:rsid w:val="0040282C"/>
    <w:rsid w:val="00402CB1"/>
    <w:rsid w:val="00403839"/>
    <w:rsid w:val="00403DC6"/>
    <w:rsid w:val="00404369"/>
    <w:rsid w:val="00405114"/>
    <w:rsid w:val="00405378"/>
    <w:rsid w:val="00406067"/>
    <w:rsid w:val="00407E59"/>
    <w:rsid w:val="00410D39"/>
    <w:rsid w:val="00411112"/>
    <w:rsid w:val="004114F5"/>
    <w:rsid w:val="00411838"/>
    <w:rsid w:val="00411D21"/>
    <w:rsid w:val="004120E5"/>
    <w:rsid w:val="004136CC"/>
    <w:rsid w:val="00413D58"/>
    <w:rsid w:val="004145EA"/>
    <w:rsid w:val="00415573"/>
    <w:rsid w:val="0041645A"/>
    <w:rsid w:val="00416EDD"/>
    <w:rsid w:val="0041797A"/>
    <w:rsid w:val="00417ABF"/>
    <w:rsid w:val="00417DCF"/>
    <w:rsid w:val="00417ECA"/>
    <w:rsid w:val="00420A11"/>
    <w:rsid w:val="00421367"/>
    <w:rsid w:val="004213D1"/>
    <w:rsid w:val="00421502"/>
    <w:rsid w:val="0042176E"/>
    <w:rsid w:val="00421923"/>
    <w:rsid w:val="004219D6"/>
    <w:rsid w:val="00421C64"/>
    <w:rsid w:val="004224A2"/>
    <w:rsid w:val="00423C5D"/>
    <w:rsid w:val="00425BFC"/>
    <w:rsid w:val="00426F31"/>
    <w:rsid w:val="00427610"/>
    <w:rsid w:val="0042765F"/>
    <w:rsid w:val="00427703"/>
    <w:rsid w:val="0042773B"/>
    <w:rsid w:val="004306E1"/>
    <w:rsid w:val="004312B3"/>
    <w:rsid w:val="0043137F"/>
    <w:rsid w:val="00432112"/>
    <w:rsid w:val="00432360"/>
    <w:rsid w:val="0043386C"/>
    <w:rsid w:val="00433A84"/>
    <w:rsid w:val="00433C2D"/>
    <w:rsid w:val="00434424"/>
    <w:rsid w:val="004344B9"/>
    <w:rsid w:val="00434624"/>
    <w:rsid w:val="00434F8E"/>
    <w:rsid w:val="00436155"/>
    <w:rsid w:val="00436AA9"/>
    <w:rsid w:val="00436D60"/>
    <w:rsid w:val="00440282"/>
    <w:rsid w:val="004402B4"/>
    <w:rsid w:val="004416BC"/>
    <w:rsid w:val="004417B8"/>
    <w:rsid w:val="00442B15"/>
    <w:rsid w:val="00443150"/>
    <w:rsid w:val="00443508"/>
    <w:rsid w:val="004435BD"/>
    <w:rsid w:val="0044454F"/>
    <w:rsid w:val="00444591"/>
    <w:rsid w:val="00445495"/>
    <w:rsid w:val="00445D3B"/>
    <w:rsid w:val="00446427"/>
    <w:rsid w:val="0044662F"/>
    <w:rsid w:val="00450CB4"/>
    <w:rsid w:val="00450FFD"/>
    <w:rsid w:val="00452509"/>
    <w:rsid w:val="00452E3B"/>
    <w:rsid w:val="004530EF"/>
    <w:rsid w:val="004539D0"/>
    <w:rsid w:val="00453CCD"/>
    <w:rsid w:val="00455BB6"/>
    <w:rsid w:val="00455CEE"/>
    <w:rsid w:val="004560F2"/>
    <w:rsid w:val="00456847"/>
    <w:rsid w:val="00457304"/>
    <w:rsid w:val="0045745F"/>
    <w:rsid w:val="004574A6"/>
    <w:rsid w:val="00457AC3"/>
    <w:rsid w:val="00460E12"/>
    <w:rsid w:val="0046158E"/>
    <w:rsid w:val="004615C9"/>
    <w:rsid w:val="00461BA2"/>
    <w:rsid w:val="0046215E"/>
    <w:rsid w:val="004622DC"/>
    <w:rsid w:val="004628A3"/>
    <w:rsid w:val="00462D94"/>
    <w:rsid w:val="00463BCF"/>
    <w:rsid w:val="00463C4B"/>
    <w:rsid w:val="004644EC"/>
    <w:rsid w:val="00464AD6"/>
    <w:rsid w:val="0046510C"/>
    <w:rsid w:val="004654BD"/>
    <w:rsid w:val="00465B99"/>
    <w:rsid w:val="00465DF2"/>
    <w:rsid w:val="00467A1D"/>
    <w:rsid w:val="004700D0"/>
    <w:rsid w:val="00470100"/>
    <w:rsid w:val="004704AF"/>
    <w:rsid w:val="0047089E"/>
    <w:rsid w:val="00471362"/>
    <w:rsid w:val="004715C3"/>
    <w:rsid w:val="00471EB1"/>
    <w:rsid w:val="00472AAD"/>
    <w:rsid w:val="00473C35"/>
    <w:rsid w:val="00473EC1"/>
    <w:rsid w:val="00474092"/>
    <w:rsid w:val="00475726"/>
    <w:rsid w:val="0047579F"/>
    <w:rsid w:val="00476670"/>
    <w:rsid w:val="00476DFF"/>
    <w:rsid w:val="0048016C"/>
    <w:rsid w:val="004806EB"/>
    <w:rsid w:val="00480E10"/>
    <w:rsid w:val="00480F35"/>
    <w:rsid w:val="004825CB"/>
    <w:rsid w:val="004828E7"/>
    <w:rsid w:val="00482CE3"/>
    <w:rsid w:val="0048315C"/>
    <w:rsid w:val="004831F5"/>
    <w:rsid w:val="00485727"/>
    <w:rsid w:val="0048585D"/>
    <w:rsid w:val="00486BC9"/>
    <w:rsid w:val="0048726D"/>
    <w:rsid w:val="00487DA9"/>
    <w:rsid w:val="00490371"/>
    <w:rsid w:val="004911EC"/>
    <w:rsid w:val="00491360"/>
    <w:rsid w:val="00492631"/>
    <w:rsid w:val="00493CEC"/>
    <w:rsid w:val="004943B0"/>
    <w:rsid w:val="004948A5"/>
    <w:rsid w:val="00495868"/>
    <w:rsid w:val="00495CF8"/>
    <w:rsid w:val="0049627C"/>
    <w:rsid w:val="00496DDB"/>
    <w:rsid w:val="00497AA0"/>
    <w:rsid w:val="004A07E8"/>
    <w:rsid w:val="004A0DB6"/>
    <w:rsid w:val="004A280D"/>
    <w:rsid w:val="004A2B08"/>
    <w:rsid w:val="004A2DBB"/>
    <w:rsid w:val="004A2EB1"/>
    <w:rsid w:val="004A3361"/>
    <w:rsid w:val="004A3EC6"/>
    <w:rsid w:val="004A405B"/>
    <w:rsid w:val="004A4992"/>
    <w:rsid w:val="004A4BE3"/>
    <w:rsid w:val="004A5188"/>
    <w:rsid w:val="004A5207"/>
    <w:rsid w:val="004A547A"/>
    <w:rsid w:val="004A6D05"/>
    <w:rsid w:val="004A75B4"/>
    <w:rsid w:val="004B025A"/>
    <w:rsid w:val="004B0EA8"/>
    <w:rsid w:val="004B0EAB"/>
    <w:rsid w:val="004B116A"/>
    <w:rsid w:val="004B1AEA"/>
    <w:rsid w:val="004B1AF4"/>
    <w:rsid w:val="004B28B6"/>
    <w:rsid w:val="004B2E1C"/>
    <w:rsid w:val="004B3BF0"/>
    <w:rsid w:val="004B4148"/>
    <w:rsid w:val="004B4922"/>
    <w:rsid w:val="004B5005"/>
    <w:rsid w:val="004B5163"/>
    <w:rsid w:val="004B566B"/>
    <w:rsid w:val="004B599E"/>
    <w:rsid w:val="004B5A4C"/>
    <w:rsid w:val="004B6B08"/>
    <w:rsid w:val="004B6D8F"/>
    <w:rsid w:val="004B7077"/>
    <w:rsid w:val="004B7281"/>
    <w:rsid w:val="004C1550"/>
    <w:rsid w:val="004C1A30"/>
    <w:rsid w:val="004C1E45"/>
    <w:rsid w:val="004C1FE2"/>
    <w:rsid w:val="004C260B"/>
    <w:rsid w:val="004C5255"/>
    <w:rsid w:val="004C62EF"/>
    <w:rsid w:val="004C689B"/>
    <w:rsid w:val="004C6A0E"/>
    <w:rsid w:val="004C6D22"/>
    <w:rsid w:val="004C7333"/>
    <w:rsid w:val="004C769B"/>
    <w:rsid w:val="004C770C"/>
    <w:rsid w:val="004C776A"/>
    <w:rsid w:val="004C7EBB"/>
    <w:rsid w:val="004D0E62"/>
    <w:rsid w:val="004D22E9"/>
    <w:rsid w:val="004D2448"/>
    <w:rsid w:val="004D299B"/>
    <w:rsid w:val="004D2A3B"/>
    <w:rsid w:val="004D2D8E"/>
    <w:rsid w:val="004D3172"/>
    <w:rsid w:val="004D32E9"/>
    <w:rsid w:val="004D379E"/>
    <w:rsid w:val="004D3837"/>
    <w:rsid w:val="004D3B9B"/>
    <w:rsid w:val="004D3F4F"/>
    <w:rsid w:val="004D4E65"/>
    <w:rsid w:val="004D53F2"/>
    <w:rsid w:val="004D6B56"/>
    <w:rsid w:val="004D6CF5"/>
    <w:rsid w:val="004D6D2A"/>
    <w:rsid w:val="004D6DB4"/>
    <w:rsid w:val="004D6F17"/>
    <w:rsid w:val="004D732D"/>
    <w:rsid w:val="004D7E0B"/>
    <w:rsid w:val="004D7E39"/>
    <w:rsid w:val="004D7F17"/>
    <w:rsid w:val="004E04FE"/>
    <w:rsid w:val="004E0898"/>
    <w:rsid w:val="004E0B3F"/>
    <w:rsid w:val="004E1EB3"/>
    <w:rsid w:val="004E2BFC"/>
    <w:rsid w:val="004E2EBD"/>
    <w:rsid w:val="004E3413"/>
    <w:rsid w:val="004E3659"/>
    <w:rsid w:val="004E3B7F"/>
    <w:rsid w:val="004E4443"/>
    <w:rsid w:val="004E4DD1"/>
    <w:rsid w:val="004E538C"/>
    <w:rsid w:val="004E55AA"/>
    <w:rsid w:val="004E5B2D"/>
    <w:rsid w:val="004E6D45"/>
    <w:rsid w:val="004E6F45"/>
    <w:rsid w:val="004E6F58"/>
    <w:rsid w:val="004E75EB"/>
    <w:rsid w:val="004E7F69"/>
    <w:rsid w:val="004F03C5"/>
    <w:rsid w:val="004F10F3"/>
    <w:rsid w:val="004F1AC0"/>
    <w:rsid w:val="004F1AF1"/>
    <w:rsid w:val="004F1C5F"/>
    <w:rsid w:val="004F1E5F"/>
    <w:rsid w:val="004F2442"/>
    <w:rsid w:val="004F2591"/>
    <w:rsid w:val="004F2890"/>
    <w:rsid w:val="004F2CE3"/>
    <w:rsid w:val="004F2EA7"/>
    <w:rsid w:val="004F3AD3"/>
    <w:rsid w:val="004F4294"/>
    <w:rsid w:val="004F4B57"/>
    <w:rsid w:val="004F5071"/>
    <w:rsid w:val="004F5310"/>
    <w:rsid w:val="004F5576"/>
    <w:rsid w:val="004F666C"/>
    <w:rsid w:val="004F7007"/>
    <w:rsid w:val="00501233"/>
    <w:rsid w:val="005013A8"/>
    <w:rsid w:val="005015E9"/>
    <w:rsid w:val="00501F57"/>
    <w:rsid w:val="005026C2"/>
    <w:rsid w:val="00503CF2"/>
    <w:rsid w:val="00504280"/>
    <w:rsid w:val="00504538"/>
    <w:rsid w:val="00504569"/>
    <w:rsid w:val="0050468F"/>
    <w:rsid w:val="0050494D"/>
    <w:rsid w:val="0050557D"/>
    <w:rsid w:val="00505859"/>
    <w:rsid w:val="0050625F"/>
    <w:rsid w:val="0050673A"/>
    <w:rsid w:val="0050691E"/>
    <w:rsid w:val="00506DC3"/>
    <w:rsid w:val="00507431"/>
    <w:rsid w:val="005079D6"/>
    <w:rsid w:val="00507A07"/>
    <w:rsid w:val="00510983"/>
    <w:rsid w:val="00510B3A"/>
    <w:rsid w:val="0051159A"/>
    <w:rsid w:val="0051201B"/>
    <w:rsid w:val="00512783"/>
    <w:rsid w:val="005128E0"/>
    <w:rsid w:val="00512C3A"/>
    <w:rsid w:val="0051332E"/>
    <w:rsid w:val="00513730"/>
    <w:rsid w:val="005144EB"/>
    <w:rsid w:val="005152AC"/>
    <w:rsid w:val="0051530E"/>
    <w:rsid w:val="005153B8"/>
    <w:rsid w:val="005155D7"/>
    <w:rsid w:val="00515B34"/>
    <w:rsid w:val="00515B71"/>
    <w:rsid w:val="00516906"/>
    <w:rsid w:val="00516DCF"/>
    <w:rsid w:val="00517104"/>
    <w:rsid w:val="005176BE"/>
    <w:rsid w:val="005200DD"/>
    <w:rsid w:val="00520AF7"/>
    <w:rsid w:val="00521ED4"/>
    <w:rsid w:val="00521EED"/>
    <w:rsid w:val="00521F5C"/>
    <w:rsid w:val="0052232E"/>
    <w:rsid w:val="005234B6"/>
    <w:rsid w:val="00523A6D"/>
    <w:rsid w:val="00523EC1"/>
    <w:rsid w:val="00524038"/>
    <w:rsid w:val="00524A7D"/>
    <w:rsid w:val="00524BCE"/>
    <w:rsid w:val="00525010"/>
    <w:rsid w:val="005251AF"/>
    <w:rsid w:val="005256CB"/>
    <w:rsid w:val="00525AE4"/>
    <w:rsid w:val="00525FA6"/>
    <w:rsid w:val="0052600E"/>
    <w:rsid w:val="005260C1"/>
    <w:rsid w:val="00526478"/>
    <w:rsid w:val="005266DF"/>
    <w:rsid w:val="005274DE"/>
    <w:rsid w:val="0052769A"/>
    <w:rsid w:val="005278B5"/>
    <w:rsid w:val="005303F6"/>
    <w:rsid w:val="005305C6"/>
    <w:rsid w:val="0053164D"/>
    <w:rsid w:val="00531AF6"/>
    <w:rsid w:val="00532516"/>
    <w:rsid w:val="005325FD"/>
    <w:rsid w:val="00532F2D"/>
    <w:rsid w:val="0053308E"/>
    <w:rsid w:val="00533523"/>
    <w:rsid w:val="005339CD"/>
    <w:rsid w:val="00533A74"/>
    <w:rsid w:val="005355B6"/>
    <w:rsid w:val="00536051"/>
    <w:rsid w:val="00536735"/>
    <w:rsid w:val="00536C64"/>
    <w:rsid w:val="00536F40"/>
    <w:rsid w:val="005371EB"/>
    <w:rsid w:val="005372D9"/>
    <w:rsid w:val="00537390"/>
    <w:rsid w:val="00537700"/>
    <w:rsid w:val="005403DA"/>
    <w:rsid w:val="00540D0C"/>
    <w:rsid w:val="005424C3"/>
    <w:rsid w:val="00542A82"/>
    <w:rsid w:val="00542D49"/>
    <w:rsid w:val="00543720"/>
    <w:rsid w:val="00543743"/>
    <w:rsid w:val="0054483F"/>
    <w:rsid w:val="005448EB"/>
    <w:rsid w:val="0054517B"/>
    <w:rsid w:val="005451F3"/>
    <w:rsid w:val="00545DE6"/>
    <w:rsid w:val="0054608D"/>
    <w:rsid w:val="00546929"/>
    <w:rsid w:val="00546E03"/>
    <w:rsid w:val="00546F93"/>
    <w:rsid w:val="00547EF3"/>
    <w:rsid w:val="005505DC"/>
    <w:rsid w:val="00550C01"/>
    <w:rsid w:val="00551BA9"/>
    <w:rsid w:val="00551E2C"/>
    <w:rsid w:val="00551F25"/>
    <w:rsid w:val="00552735"/>
    <w:rsid w:val="00552DAC"/>
    <w:rsid w:val="00553A06"/>
    <w:rsid w:val="00553E80"/>
    <w:rsid w:val="00554847"/>
    <w:rsid w:val="005558C5"/>
    <w:rsid w:val="00556EA9"/>
    <w:rsid w:val="00556F66"/>
    <w:rsid w:val="005571CA"/>
    <w:rsid w:val="0055750D"/>
    <w:rsid w:val="00557DF7"/>
    <w:rsid w:val="00560D77"/>
    <w:rsid w:val="00561E91"/>
    <w:rsid w:val="00561F53"/>
    <w:rsid w:val="005620F2"/>
    <w:rsid w:val="00563433"/>
    <w:rsid w:val="00563949"/>
    <w:rsid w:val="00563A00"/>
    <w:rsid w:val="00563B76"/>
    <w:rsid w:val="0056452C"/>
    <w:rsid w:val="005646F3"/>
    <w:rsid w:val="005664C9"/>
    <w:rsid w:val="005666DE"/>
    <w:rsid w:val="005708EE"/>
    <w:rsid w:val="00570B70"/>
    <w:rsid w:val="00570E2F"/>
    <w:rsid w:val="00571771"/>
    <w:rsid w:val="005728A9"/>
    <w:rsid w:val="00572B3E"/>
    <w:rsid w:val="0057371D"/>
    <w:rsid w:val="0057395E"/>
    <w:rsid w:val="00573CD4"/>
    <w:rsid w:val="00573D62"/>
    <w:rsid w:val="00574131"/>
    <w:rsid w:val="00574223"/>
    <w:rsid w:val="0057458E"/>
    <w:rsid w:val="00574DCD"/>
    <w:rsid w:val="00581406"/>
    <w:rsid w:val="00581584"/>
    <w:rsid w:val="00582388"/>
    <w:rsid w:val="00583797"/>
    <w:rsid w:val="00584689"/>
    <w:rsid w:val="00584CF5"/>
    <w:rsid w:val="005855CF"/>
    <w:rsid w:val="00585A44"/>
    <w:rsid w:val="00586355"/>
    <w:rsid w:val="005869CE"/>
    <w:rsid w:val="00586EB4"/>
    <w:rsid w:val="005906D5"/>
    <w:rsid w:val="00590D96"/>
    <w:rsid w:val="00590EE3"/>
    <w:rsid w:val="00591181"/>
    <w:rsid w:val="00592F7A"/>
    <w:rsid w:val="005939C3"/>
    <w:rsid w:val="005944B1"/>
    <w:rsid w:val="00594986"/>
    <w:rsid w:val="00595196"/>
    <w:rsid w:val="005959EC"/>
    <w:rsid w:val="005977E0"/>
    <w:rsid w:val="005A0744"/>
    <w:rsid w:val="005A0CAD"/>
    <w:rsid w:val="005A2322"/>
    <w:rsid w:val="005A30F2"/>
    <w:rsid w:val="005A32EE"/>
    <w:rsid w:val="005A4332"/>
    <w:rsid w:val="005A49A4"/>
    <w:rsid w:val="005A4CCB"/>
    <w:rsid w:val="005A4ECE"/>
    <w:rsid w:val="005A60C8"/>
    <w:rsid w:val="005A6DEF"/>
    <w:rsid w:val="005A7908"/>
    <w:rsid w:val="005A7957"/>
    <w:rsid w:val="005A79C2"/>
    <w:rsid w:val="005B136E"/>
    <w:rsid w:val="005B1F34"/>
    <w:rsid w:val="005B2F0B"/>
    <w:rsid w:val="005B3628"/>
    <w:rsid w:val="005B3D48"/>
    <w:rsid w:val="005B4294"/>
    <w:rsid w:val="005B47DA"/>
    <w:rsid w:val="005B49CF"/>
    <w:rsid w:val="005B4FA4"/>
    <w:rsid w:val="005B52FC"/>
    <w:rsid w:val="005B5928"/>
    <w:rsid w:val="005B6083"/>
    <w:rsid w:val="005B7049"/>
    <w:rsid w:val="005B7194"/>
    <w:rsid w:val="005B7AC2"/>
    <w:rsid w:val="005B7BCC"/>
    <w:rsid w:val="005C00EC"/>
    <w:rsid w:val="005C0117"/>
    <w:rsid w:val="005C0708"/>
    <w:rsid w:val="005C0BF2"/>
    <w:rsid w:val="005C0D62"/>
    <w:rsid w:val="005C0E37"/>
    <w:rsid w:val="005C24B8"/>
    <w:rsid w:val="005C26E5"/>
    <w:rsid w:val="005C2E8C"/>
    <w:rsid w:val="005C2EF4"/>
    <w:rsid w:val="005C3BF0"/>
    <w:rsid w:val="005C3C63"/>
    <w:rsid w:val="005C3D56"/>
    <w:rsid w:val="005C4DF8"/>
    <w:rsid w:val="005C4E20"/>
    <w:rsid w:val="005C51CF"/>
    <w:rsid w:val="005C5538"/>
    <w:rsid w:val="005C5AA0"/>
    <w:rsid w:val="005C6954"/>
    <w:rsid w:val="005C6EE6"/>
    <w:rsid w:val="005C7257"/>
    <w:rsid w:val="005C78F3"/>
    <w:rsid w:val="005C7B1B"/>
    <w:rsid w:val="005D030B"/>
    <w:rsid w:val="005D1520"/>
    <w:rsid w:val="005D1DCC"/>
    <w:rsid w:val="005D2324"/>
    <w:rsid w:val="005D28E4"/>
    <w:rsid w:val="005D2C4F"/>
    <w:rsid w:val="005D4B03"/>
    <w:rsid w:val="005D54B2"/>
    <w:rsid w:val="005D5B7D"/>
    <w:rsid w:val="005D5C14"/>
    <w:rsid w:val="005D5D86"/>
    <w:rsid w:val="005D5E90"/>
    <w:rsid w:val="005D6A31"/>
    <w:rsid w:val="005D6D99"/>
    <w:rsid w:val="005D7121"/>
    <w:rsid w:val="005D74E0"/>
    <w:rsid w:val="005D7D34"/>
    <w:rsid w:val="005E028B"/>
    <w:rsid w:val="005E0338"/>
    <w:rsid w:val="005E13F9"/>
    <w:rsid w:val="005E16AD"/>
    <w:rsid w:val="005E1847"/>
    <w:rsid w:val="005E1B19"/>
    <w:rsid w:val="005E2072"/>
    <w:rsid w:val="005E22E6"/>
    <w:rsid w:val="005E49E6"/>
    <w:rsid w:val="005E51C9"/>
    <w:rsid w:val="005E54C7"/>
    <w:rsid w:val="005E5B7D"/>
    <w:rsid w:val="005E5D74"/>
    <w:rsid w:val="005E623D"/>
    <w:rsid w:val="005E640E"/>
    <w:rsid w:val="005E7059"/>
    <w:rsid w:val="005F03C3"/>
    <w:rsid w:val="005F0574"/>
    <w:rsid w:val="005F06EF"/>
    <w:rsid w:val="005F2814"/>
    <w:rsid w:val="005F2FEA"/>
    <w:rsid w:val="005F3529"/>
    <w:rsid w:val="005F352D"/>
    <w:rsid w:val="005F449A"/>
    <w:rsid w:val="005F456E"/>
    <w:rsid w:val="005F4693"/>
    <w:rsid w:val="005F6135"/>
    <w:rsid w:val="005F655C"/>
    <w:rsid w:val="006003FF"/>
    <w:rsid w:val="00600BE5"/>
    <w:rsid w:val="0060145E"/>
    <w:rsid w:val="0060200A"/>
    <w:rsid w:val="006030EA"/>
    <w:rsid w:val="0060411B"/>
    <w:rsid w:val="006053D2"/>
    <w:rsid w:val="00605690"/>
    <w:rsid w:val="00605BF7"/>
    <w:rsid w:val="00606470"/>
    <w:rsid w:val="006064A6"/>
    <w:rsid w:val="006074B9"/>
    <w:rsid w:val="00610777"/>
    <w:rsid w:val="0061079E"/>
    <w:rsid w:val="00610B85"/>
    <w:rsid w:val="00610DF7"/>
    <w:rsid w:val="00610E31"/>
    <w:rsid w:val="00611124"/>
    <w:rsid w:val="006119CB"/>
    <w:rsid w:val="00611CE3"/>
    <w:rsid w:val="00612A27"/>
    <w:rsid w:val="00612CA6"/>
    <w:rsid w:val="006134DA"/>
    <w:rsid w:val="006138EF"/>
    <w:rsid w:val="00613EDD"/>
    <w:rsid w:val="006147C7"/>
    <w:rsid w:val="006148A1"/>
    <w:rsid w:val="00615538"/>
    <w:rsid w:val="00615926"/>
    <w:rsid w:val="00615CD9"/>
    <w:rsid w:val="00615E9B"/>
    <w:rsid w:val="00615F96"/>
    <w:rsid w:val="00615FF8"/>
    <w:rsid w:val="00616316"/>
    <w:rsid w:val="0061635F"/>
    <w:rsid w:val="00616365"/>
    <w:rsid w:val="00616777"/>
    <w:rsid w:val="00616D18"/>
    <w:rsid w:val="006172D0"/>
    <w:rsid w:val="0061777C"/>
    <w:rsid w:val="00620595"/>
    <w:rsid w:val="00620817"/>
    <w:rsid w:val="00620A9B"/>
    <w:rsid w:val="00620AAD"/>
    <w:rsid w:val="00620F1E"/>
    <w:rsid w:val="006211D9"/>
    <w:rsid w:val="006214CD"/>
    <w:rsid w:val="00621A20"/>
    <w:rsid w:val="00621E29"/>
    <w:rsid w:val="00622248"/>
    <w:rsid w:val="006233F2"/>
    <w:rsid w:val="00623ED5"/>
    <w:rsid w:val="00623FFE"/>
    <w:rsid w:val="0062448E"/>
    <w:rsid w:val="00624E72"/>
    <w:rsid w:val="00624FD6"/>
    <w:rsid w:val="0062518D"/>
    <w:rsid w:val="0062554A"/>
    <w:rsid w:val="006273AB"/>
    <w:rsid w:val="006278AC"/>
    <w:rsid w:val="006278D4"/>
    <w:rsid w:val="00627C53"/>
    <w:rsid w:val="00627C9D"/>
    <w:rsid w:val="00627F59"/>
    <w:rsid w:val="00630FDE"/>
    <w:rsid w:val="00631A98"/>
    <w:rsid w:val="00633BEC"/>
    <w:rsid w:val="006346BA"/>
    <w:rsid w:val="00635648"/>
    <w:rsid w:val="00635AEA"/>
    <w:rsid w:val="00635EA2"/>
    <w:rsid w:val="006362B4"/>
    <w:rsid w:val="006365DF"/>
    <w:rsid w:val="00636BC6"/>
    <w:rsid w:val="00637436"/>
    <w:rsid w:val="006376E9"/>
    <w:rsid w:val="00637826"/>
    <w:rsid w:val="00637DFF"/>
    <w:rsid w:val="00640C52"/>
    <w:rsid w:val="00641295"/>
    <w:rsid w:val="00641AB8"/>
    <w:rsid w:val="00642B39"/>
    <w:rsid w:val="00643056"/>
    <w:rsid w:val="00643604"/>
    <w:rsid w:val="00643880"/>
    <w:rsid w:val="00643ED2"/>
    <w:rsid w:val="0064426A"/>
    <w:rsid w:val="0064556D"/>
    <w:rsid w:val="00645AEE"/>
    <w:rsid w:val="00646E93"/>
    <w:rsid w:val="006473F8"/>
    <w:rsid w:val="00647425"/>
    <w:rsid w:val="00647636"/>
    <w:rsid w:val="0064770E"/>
    <w:rsid w:val="00647C45"/>
    <w:rsid w:val="00650485"/>
    <w:rsid w:val="006519F7"/>
    <w:rsid w:val="00651F0B"/>
    <w:rsid w:val="00652171"/>
    <w:rsid w:val="00652CB7"/>
    <w:rsid w:val="00652CDF"/>
    <w:rsid w:val="006530FC"/>
    <w:rsid w:val="00653717"/>
    <w:rsid w:val="00653ACF"/>
    <w:rsid w:val="00653E99"/>
    <w:rsid w:val="00653EAF"/>
    <w:rsid w:val="0065422F"/>
    <w:rsid w:val="00654233"/>
    <w:rsid w:val="006558CF"/>
    <w:rsid w:val="00655DFF"/>
    <w:rsid w:val="00656A5C"/>
    <w:rsid w:val="00656A85"/>
    <w:rsid w:val="00656D59"/>
    <w:rsid w:val="0066100B"/>
    <w:rsid w:val="0066214D"/>
    <w:rsid w:val="0066271A"/>
    <w:rsid w:val="0066273A"/>
    <w:rsid w:val="00662D69"/>
    <w:rsid w:val="006630E7"/>
    <w:rsid w:val="00663545"/>
    <w:rsid w:val="006635F3"/>
    <w:rsid w:val="00663D24"/>
    <w:rsid w:val="0066443F"/>
    <w:rsid w:val="00664ED8"/>
    <w:rsid w:val="0066588D"/>
    <w:rsid w:val="006660CE"/>
    <w:rsid w:val="00666B72"/>
    <w:rsid w:val="00666C3F"/>
    <w:rsid w:val="00667B47"/>
    <w:rsid w:val="00670B7C"/>
    <w:rsid w:val="00670DEB"/>
    <w:rsid w:val="00670EB3"/>
    <w:rsid w:val="006712F8"/>
    <w:rsid w:val="0067132B"/>
    <w:rsid w:val="006715E8"/>
    <w:rsid w:val="006718CF"/>
    <w:rsid w:val="00671FC7"/>
    <w:rsid w:val="006733F1"/>
    <w:rsid w:val="00673BE2"/>
    <w:rsid w:val="00673EA5"/>
    <w:rsid w:val="006740CB"/>
    <w:rsid w:val="00674B5F"/>
    <w:rsid w:val="00675D38"/>
    <w:rsid w:val="00675E7E"/>
    <w:rsid w:val="006777D9"/>
    <w:rsid w:val="00681689"/>
    <w:rsid w:val="00681858"/>
    <w:rsid w:val="0068290B"/>
    <w:rsid w:val="006831B7"/>
    <w:rsid w:val="00683BD7"/>
    <w:rsid w:val="00683C8B"/>
    <w:rsid w:val="0068469D"/>
    <w:rsid w:val="00684CA9"/>
    <w:rsid w:val="00684EB7"/>
    <w:rsid w:val="006870E3"/>
    <w:rsid w:val="006878F3"/>
    <w:rsid w:val="00687D21"/>
    <w:rsid w:val="00690979"/>
    <w:rsid w:val="00690F5A"/>
    <w:rsid w:val="00691405"/>
    <w:rsid w:val="006915A2"/>
    <w:rsid w:val="00691830"/>
    <w:rsid w:val="006923BA"/>
    <w:rsid w:val="006944D8"/>
    <w:rsid w:val="00694B28"/>
    <w:rsid w:val="00694DB1"/>
    <w:rsid w:val="00695003"/>
    <w:rsid w:val="00695005"/>
    <w:rsid w:val="00695054"/>
    <w:rsid w:val="006959D5"/>
    <w:rsid w:val="006960A9"/>
    <w:rsid w:val="006960F2"/>
    <w:rsid w:val="0069750E"/>
    <w:rsid w:val="00697B61"/>
    <w:rsid w:val="006A046C"/>
    <w:rsid w:val="006A0482"/>
    <w:rsid w:val="006A07B0"/>
    <w:rsid w:val="006A0971"/>
    <w:rsid w:val="006A2372"/>
    <w:rsid w:val="006A3109"/>
    <w:rsid w:val="006A3A48"/>
    <w:rsid w:val="006A4508"/>
    <w:rsid w:val="006A460B"/>
    <w:rsid w:val="006A4E40"/>
    <w:rsid w:val="006A4EA3"/>
    <w:rsid w:val="006A52D0"/>
    <w:rsid w:val="006A573D"/>
    <w:rsid w:val="006A6057"/>
    <w:rsid w:val="006A60B2"/>
    <w:rsid w:val="006A6A93"/>
    <w:rsid w:val="006A6F97"/>
    <w:rsid w:val="006A7008"/>
    <w:rsid w:val="006A7639"/>
    <w:rsid w:val="006A7C79"/>
    <w:rsid w:val="006B0266"/>
    <w:rsid w:val="006B21E2"/>
    <w:rsid w:val="006B22B8"/>
    <w:rsid w:val="006B28D5"/>
    <w:rsid w:val="006B29FE"/>
    <w:rsid w:val="006B30A1"/>
    <w:rsid w:val="006B3B53"/>
    <w:rsid w:val="006B42D8"/>
    <w:rsid w:val="006B4F59"/>
    <w:rsid w:val="006B514B"/>
    <w:rsid w:val="006B5597"/>
    <w:rsid w:val="006B6534"/>
    <w:rsid w:val="006B780B"/>
    <w:rsid w:val="006B791A"/>
    <w:rsid w:val="006C1A7D"/>
    <w:rsid w:val="006C2744"/>
    <w:rsid w:val="006C2DB8"/>
    <w:rsid w:val="006C2E0E"/>
    <w:rsid w:val="006C412F"/>
    <w:rsid w:val="006C44EE"/>
    <w:rsid w:val="006C47A2"/>
    <w:rsid w:val="006C486B"/>
    <w:rsid w:val="006C4925"/>
    <w:rsid w:val="006C6439"/>
    <w:rsid w:val="006C6A52"/>
    <w:rsid w:val="006C6BDE"/>
    <w:rsid w:val="006C7030"/>
    <w:rsid w:val="006C77A4"/>
    <w:rsid w:val="006C78DE"/>
    <w:rsid w:val="006D18AB"/>
    <w:rsid w:val="006D19DE"/>
    <w:rsid w:val="006D2D18"/>
    <w:rsid w:val="006D3951"/>
    <w:rsid w:val="006D3C72"/>
    <w:rsid w:val="006D3D3A"/>
    <w:rsid w:val="006D4766"/>
    <w:rsid w:val="006D4D6D"/>
    <w:rsid w:val="006D5507"/>
    <w:rsid w:val="006D671A"/>
    <w:rsid w:val="006D69B4"/>
    <w:rsid w:val="006D6D96"/>
    <w:rsid w:val="006D6E76"/>
    <w:rsid w:val="006E0C14"/>
    <w:rsid w:val="006E0C7D"/>
    <w:rsid w:val="006E1051"/>
    <w:rsid w:val="006E1B56"/>
    <w:rsid w:val="006E24DB"/>
    <w:rsid w:val="006E294A"/>
    <w:rsid w:val="006E29A5"/>
    <w:rsid w:val="006E42C4"/>
    <w:rsid w:val="006E5046"/>
    <w:rsid w:val="006E7554"/>
    <w:rsid w:val="006E7909"/>
    <w:rsid w:val="006F08AD"/>
    <w:rsid w:val="006F0D30"/>
    <w:rsid w:val="006F1207"/>
    <w:rsid w:val="006F24AD"/>
    <w:rsid w:val="006F24CC"/>
    <w:rsid w:val="006F291E"/>
    <w:rsid w:val="006F3871"/>
    <w:rsid w:val="006F3AD1"/>
    <w:rsid w:val="006F7446"/>
    <w:rsid w:val="006F7B7E"/>
    <w:rsid w:val="00703579"/>
    <w:rsid w:val="00703B42"/>
    <w:rsid w:val="00707052"/>
    <w:rsid w:val="007077F4"/>
    <w:rsid w:val="007101C3"/>
    <w:rsid w:val="007103C6"/>
    <w:rsid w:val="007106F9"/>
    <w:rsid w:val="0071140C"/>
    <w:rsid w:val="00711B12"/>
    <w:rsid w:val="00712268"/>
    <w:rsid w:val="0071231A"/>
    <w:rsid w:val="00712B71"/>
    <w:rsid w:val="00713767"/>
    <w:rsid w:val="0071418E"/>
    <w:rsid w:val="007145FF"/>
    <w:rsid w:val="00714985"/>
    <w:rsid w:val="0071690A"/>
    <w:rsid w:val="00716A0D"/>
    <w:rsid w:val="00717917"/>
    <w:rsid w:val="00717C80"/>
    <w:rsid w:val="00717EE6"/>
    <w:rsid w:val="0072070F"/>
    <w:rsid w:val="00720C00"/>
    <w:rsid w:val="00720D41"/>
    <w:rsid w:val="00720EFB"/>
    <w:rsid w:val="007226DD"/>
    <w:rsid w:val="007231FF"/>
    <w:rsid w:val="00723513"/>
    <w:rsid w:val="007235FC"/>
    <w:rsid w:val="007236E6"/>
    <w:rsid w:val="00724241"/>
    <w:rsid w:val="00725198"/>
    <w:rsid w:val="0072524E"/>
    <w:rsid w:val="00725A73"/>
    <w:rsid w:val="00725BE6"/>
    <w:rsid w:val="00725D63"/>
    <w:rsid w:val="00726579"/>
    <w:rsid w:val="00731764"/>
    <w:rsid w:val="00731E19"/>
    <w:rsid w:val="00731EDD"/>
    <w:rsid w:val="007338FD"/>
    <w:rsid w:val="00733A59"/>
    <w:rsid w:val="00735364"/>
    <w:rsid w:val="0073586E"/>
    <w:rsid w:val="0073628C"/>
    <w:rsid w:val="00737E39"/>
    <w:rsid w:val="00740D11"/>
    <w:rsid w:val="00740FD1"/>
    <w:rsid w:val="0074181F"/>
    <w:rsid w:val="00741E72"/>
    <w:rsid w:val="007425B4"/>
    <w:rsid w:val="0074272A"/>
    <w:rsid w:val="00742B2B"/>
    <w:rsid w:val="00743B42"/>
    <w:rsid w:val="00743BCF"/>
    <w:rsid w:val="00743CA2"/>
    <w:rsid w:val="00743F21"/>
    <w:rsid w:val="007443E9"/>
    <w:rsid w:val="00744EFB"/>
    <w:rsid w:val="00745529"/>
    <w:rsid w:val="00745FFC"/>
    <w:rsid w:val="00746103"/>
    <w:rsid w:val="007465E3"/>
    <w:rsid w:val="00747472"/>
    <w:rsid w:val="00747E12"/>
    <w:rsid w:val="00750BE5"/>
    <w:rsid w:val="007513DF"/>
    <w:rsid w:val="00751FFD"/>
    <w:rsid w:val="0075287B"/>
    <w:rsid w:val="00752BC8"/>
    <w:rsid w:val="00753C55"/>
    <w:rsid w:val="00753C66"/>
    <w:rsid w:val="007541F4"/>
    <w:rsid w:val="00754970"/>
    <w:rsid w:val="00754AA8"/>
    <w:rsid w:val="00754F59"/>
    <w:rsid w:val="00755484"/>
    <w:rsid w:val="0075622C"/>
    <w:rsid w:val="00756319"/>
    <w:rsid w:val="007566B7"/>
    <w:rsid w:val="007568FC"/>
    <w:rsid w:val="007572D7"/>
    <w:rsid w:val="00757426"/>
    <w:rsid w:val="00757870"/>
    <w:rsid w:val="00757891"/>
    <w:rsid w:val="00760877"/>
    <w:rsid w:val="00761A0E"/>
    <w:rsid w:val="00761D29"/>
    <w:rsid w:val="00763086"/>
    <w:rsid w:val="0076348D"/>
    <w:rsid w:val="00765A37"/>
    <w:rsid w:val="00766110"/>
    <w:rsid w:val="007669D4"/>
    <w:rsid w:val="00766FA7"/>
    <w:rsid w:val="007675D9"/>
    <w:rsid w:val="00767E86"/>
    <w:rsid w:val="007707B3"/>
    <w:rsid w:val="00770D3A"/>
    <w:rsid w:val="00770F54"/>
    <w:rsid w:val="007727B8"/>
    <w:rsid w:val="00772CCD"/>
    <w:rsid w:val="00773232"/>
    <w:rsid w:val="00773F1C"/>
    <w:rsid w:val="00774D0C"/>
    <w:rsid w:val="00776160"/>
    <w:rsid w:val="00776C12"/>
    <w:rsid w:val="007771A5"/>
    <w:rsid w:val="00777685"/>
    <w:rsid w:val="00777A23"/>
    <w:rsid w:val="00780B3C"/>
    <w:rsid w:val="00780C8B"/>
    <w:rsid w:val="00781007"/>
    <w:rsid w:val="00782158"/>
    <w:rsid w:val="0078306B"/>
    <w:rsid w:val="007839F9"/>
    <w:rsid w:val="00784119"/>
    <w:rsid w:val="007843CC"/>
    <w:rsid w:val="0078470D"/>
    <w:rsid w:val="00786488"/>
    <w:rsid w:val="007868CD"/>
    <w:rsid w:val="007869C6"/>
    <w:rsid w:val="00786C3E"/>
    <w:rsid w:val="007873F4"/>
    <w:rsid w:val="007875DB"/>
    <w:rsid w:val="00790156"/>
    <w:rsid w:val="007901A5"/>
    <w:rsid w:val="00790869"/>
    <w:rsid w:val="00790C42"/>
    <w:rsid w:val="00791B66"/>
    <w:rsid w:val="007921F1"/>
    <w:rsid w:val="00792388"/>
    <w:rsid w:val="00792B11"/>
    <w:rsid w:val="00792F02"/>
    <w:rsid w:val="0079307D"/>
    <w:rsid w:val="0079307E"/>
    <w:rsid w:val="007945D7"/>
    <w:rsid w:val="00794B46"/>
    <w:rsid w:val="00794CDE"/>
    <w:rsid w:val="007950BE"/>
    <w:rsid w:val="0079560E"/>
    <w:rsid w:val="00796003"/>
    <w:rsid w:val="00796846"/>
    <w:rsid w:val="007A1CD8"/>
    <w:rsid w:val="007A1F92"/>
    <w:rsid w:val="007A222B"/>
    <w:rsid w:val="007A2240"/>
    <w:rsid w:val="007A2284"/>
    <w:rsid w:val="007A2648"/>
    <w:rsid w:val="007A2DB9"/>
    <w:rsid w:val="007A32D5"/>
    <w:rsid w:val="007A3533"/>
    <w:rsid w:val="007A3C7C"/>
    <w:rsid w:val="007A4188"/>
    <w:rsid w:val="007A5009"/>
    <w:rsid w:val="007A51CD"/>
    <w:rsid w:val="007A55B6"/>
    <w:rsid w:val="007A5AD2"/>
    <w:rsid w:val="007A5C61"/>
    <w:rsid w:val="007A63AA"/>
    <w:rsid w:val="007A6409"/>
    <w:rsid w:val="007A66C7"/>
    <w:rsid w:val="007A6705"/>
    <w:rsid w:val="007A6B1B"/>
    <w:rsid w:val="007A71B5"/>
    <w:rsid w:val="007A72E4"/>
    <w:rsid w:val="007A7356"/>
    <w:rsid w:val="007A7989"/>
    <w:rsid w:val="007A79A5"/>
    <w:rsid w:val="007B0A13"/>
    <w:rsid w:val="007B0AAD"/>
    <w:rsid w:val="007B0BAD"/>
    <w:rsid w:val="007B0C78"/>
    <w:rsid w:val="007B0DE6"/>
    <w:rsid w:val="007B0E6A"/>
    <w:rsid w:val="007B10AE"/>
    <w:rsid w:val="007B1553"/>
    <w:rsid w:val="007B16D2"/>
    <w:rsid w:val="007B23B3"/>
    <w:rsid w:val="007B2B20"/>
    <w:rsid w:val="007B3274"/>
    <w:rsid w:val="007B382C"/>
    <w:rsid w:val="007B3A0E"/>
    <w:rsid w:val="007B3B5E"/>
    <w:rsid w:val="007B49D7"/>
    <w:rsid w:val="007B5538"/>
    <w:rsid w:val="007B56AF"/>
    <w:rsid w:val="007B57E3"/>
    <w:rsid w:val="007B5EF5"/>
    <w:rsid w:val="007B7685"/>
    <w:rsid w:val="007C2245"/>
    <w:rsid w:val="007C2A67"/>
    <w:rsid w:val="007C3734"/>
    <w:rsid w:val="007C3A2D"/>
    <w:rsid w:val="007C4699"/>
    <w:rsid w:val="007C4802"/>
    <w:rsid w:val="007C49FB"/>
    <w:rsid w:val="007C4B7B"/>
    <w:rsid w:val="007C4B8E"/>
    <w:rsid w:val="007C5708"/>
    <w:rsid w:val="007C572F"/>
    <w:rsid w:val="007C5DC8"/>
    <w:rsid w:val="007C64DB"/>
    <w:rsid w:val="007C6989"/>
    <w:rsid w:val="007C7446"/>
    <w:rsid w:val="007C7896"/>
    <w:rsid w:val="007C7C21"/>
    <w:rsid w:val="007D00D1"/>
    <w:rsid w:val="007D039C"/>
    <w:rsid w:val="007D046C"/>
    <w:rsid w:val="007D0CED"/>
    <w:rsid w:val="007D1272"/>
    <w:rsid w:val="007D1372"/>
    <w:rsid w:val="007D15E7"/>
    <w:rsid w:val="007D18CA"/>
    <w:rsid w:val="007D1B6D"/>
    <w:rsid w:val="007D267D"/>
    <w:rsid w:val="007D297A"/>
    <w:rsid w:val="007D2C12"/>
    <w:rsid w:val="007D2CD3"/>
    <w:rsid w:val="007D3326"/>
    <w:rsid w:val="007D3EA3"/>
    <w:rsid w:val="007D4412"/>
    <w:rsid w:val="007D57D2"/>
    <w:rsid w:val="007D59CB"/>
    <w:rsid w:val="007D6746"/>
    <w:rsid w:val="007D733A"/>
    <w:rsid w:val="007D7F53"/>
    <w:rsid w:val="007E012C"/>
    <w:rsid w:val="007E07EA"/>
    <w:rsid w:val="007E0D5B"/>
    <w:rsid w:val="007E14B9"/>
    <w:rsid w:val="007E17BD"/>
    <w:rsid w:val="007E1C10"/>
    <w:rsid w:val="007E1F27"/>
    <w:rsid w:val="007E245A"/>
    <w:rsid w:val="007E24A3"/>
    <w:rsid w:val="007E4902"/>
    <w:rsid w:val="007E4C1E"/>
    <w:rsid w:val="007E67B3"/>
    <w:rsid w:val="007E6985"/>
    <w:rsid w:val="007E6B7A"/>
    <w:rsid w:val="007E733E"/>
    <w:rsid w:val="007E734D"/>
    <w:rsid w:val="007E75EC"/>
    <w:rsid w:val="007E7946"/>
    <w:rsid w:val="007F0536"/>
    <w:rsid w:val="007F093C"/>
    <w:rsid w:val="007F2ADB"/>
    <w:rsid w:val="007F3A5F"/>
    <w:rsid w:val="007F488C"/>
    <w:rsid w:val="007F5648"/>
    <w:rsid w:val="007F5CE3"/>
    <w:rsid w:val="007F5FC3"/>
    <w:rsid w:val="007F63AF"/>
    <w:rsid w:val="007F6C35"/>
    <w:rsid w:val="007F74EC"/>
    <w:rsid w:val="007F785A"/>
    <w:rsid w:val="007F7C5F"/>
    <w:rsid w:val="008003EA"/>
    <w:rsid w:val="008019A6"/>
    <w:rsid w:val="0080217C"/>
    <w:rsid w:val="008028CD"/>
    <w:rsid w:val="00802E9A"/>
    <w:rsid w:val="00802EE0"/>
    <w:rsid w:val="00803164"/>
    <w:rsid w:val="00803263"/>
    <w:rsid w:val="00803D19"/>
    <w:rsid w:val="00805163"/>
    <w:rsid w:val="008053BA"/>
    <w:rsid w:val="00806A5C"/>
    <w:rsid w:val="00807BB3"/>
    <w:rsid w:val="00807EE5"/>
    <w:rsid w:val="0081021E"/>
    <w:rsid w:val="00810D7A"/>
    <w:rsid w:val="0081169C"/>
    <w:rsid w:val="00811CD5"/>
    <w:rsid w:val="00811FEA"/>
    <w:rsid w:val="008147A5"/>
    <w:rsid w:val="0081534B"/>
    <w:rsid w:val="008157A0"/>
    <w:rsid w:val="008177FE"/>
    <w:rsid w:val="00820204"/>
    <w:rsid w:val="0082205B"/>
    <w:rsid w:val="0082215A"/>
    <w:rsid w:val="00822623"/>
    <w:rsid w:val="0082362D"/>
    <w:rsid w:val="00824012"/>
    <w:rsid w:val="0082492F"/>
    <w:rsid w:val="00824981"/>
    <w:rsid w:val="008252DE"/>
    <w:rsid w:val="00826EA5"/>
    <w:rsid w:val="008301A4"/>
    <w:rsid w:val="0083025E"/>
    <w:rsid w:val="008304DE"/>
    <w:rsid w:val="008307EF"/>
    <w:rsid w:val="00830A61"/>
    <w:rsid w:val="008310DF"/>
    <w:rsid w:val="008319B9"/>
    <w:rsid w:val="00831A51"/>
    <w:rsid w:val="0083243E"/>
    <w:rsid w:val="008324C4"/>
    <w:rsid w:val="00832510"/>
    <w:rsid w:val="008326B1"/>
    <w:rsid w:val="00833DA0"/>
    <w:rsid w:val="00834AD6"/>
    <w:rsid w:val="00835185"/>
    <w:rsid w:val="008352F7"/>
    <w:rsid w:val="008359DC"/>
    <w:rsid w:val="00836763"/>
    <w:rsid w:val="0083715D"/>
    <w:rsid w:val="00837754"/>
    <w:rsid w:val="0083794B"/>
    <w:rsid w:val="00840944"/>
    <w:rsid w:val="00840DC1"/>
    <w:rsid w:val="008410BE"/>
    <w:rsid w:val="00841120"/>
    <w:rsid w:val="00841890"/>
    <w:rsid w:val="008421C3"/>
    <w:rsid w:val="008426A8"/>
    <w:rsid w:val="0084279C"/>
    <w:rsid w:val="00842F47"/>
    <w:rsid w:val="00843527"/>
    <w:rsid w:val="008436C6"/>
    <w:rsid w:val="008438E2"/>
    <w:rsid w:val="00843912"/>
    <w:rsid w:val="008441AB"/>
    <w:rsid w:val="00845287"/>
    <w:rsid w:val="00845B59"/>
    <w:rsid w:val="008464EE"/>
    <w:rsid w:val="00846990"/>
    <w:rsid w:val="00847341"/>
    <w:rsid w:val="008478DB"/>
    <w:rsid w:val="00847AB9"/>
    <w:rsid w:val="00850630"/>
    <w:rsid w:val="008506BA"/>
    <w:rsid w:val="00850AEA"/>
    <w:rsid w:val="00850C3C"/>
    <w:rsid w:val="00850D20"/>
    <w:rsid w:val="008523FC"/>
    <w:rsid w:val="00853060"/>
    <w:rsid w:val="008536D0"/>
    <w:rsid w:val="00853C94"/>
    <w:rsid w:val="00853FAC"/>
    <w:rsid w:val="0085478F"/>
    <w:rsid w:val="008548B0"/>
    <w:rsid w:val="00854C6E"/>
    <w:rsid w:val="00854D44"/>
    <w:rsid w:val="00854EAD"/>
    <w:rsid w:val="008561F2"/>
    <w:rsid w:val="008563AC"/>
    <w:rsid w:val="0085732D"/>
    <w:rsid w:val="00857961"/>
    <w:rsid w:val="00860DFD"/>
    <w:rsid w:val="00860EC9"/>
    <w:rsid w:val="008626F0"/>
    <w:rsid w:val="008628DA"/>
    <w:rsid w:val="008628EE"/>
    <w:rsid w:val="00863758"/>
    <w:rsid w:val="00863E06"/>
    <w:rsid w:val="008650ED"/>
    <w:rsid w:val="008657C0"/>
    <w:rsid w:val="00865BFF"/>
    <w:rsid w:val="008662AA"/>
    <w:rsid w:val="00867B37"/>
    <w:rsid w:val="00867E8D"/>
    <w:rsid w:val="00870481"/>
    <w:rsid w:val="0087058B"/>
    <w:rsid w:val="0087074C"/>
    <w:rsid w:val="00872097"/>
    <w:rsid w:val="00873777"/>
    <w:rsid w:val="008738FE"/>
    <w:rsid w:val="00873AA3"/>
    <w:rsid w:val="00873C57"/>
    <w:rsid w:val="00874906"/>
    <w:rsid w:val="00874C4E"/>
    <w:rsid w:val="008768CC"/>
    <w:rsid w:val="00877483"/>
    <w:rsid w:val="00877A69"/>
    <w:rsid w:val="00877D02"/>
    <w:rsid w:val="00877FCA"/>
    <w:rsid w:val="008803AA"/>
    <w:rsid w:val="00880462"/>
    <w:rsid w:val="00880F36"/>
    <w:rsid w:val="00881F65"/>
    <w:rsid w:val="00883487"/>
    <w:rsid w:val="00883EAF"/>
    <w:rsid w:val="00883EFE"/>
    <w:rsid w:val="00883F57"/>
    <w:rsid w:val="0088444B"/>
    <w:rsid w:val="00885893"/>
    <w:rsid w:val="00885B7A"/>
    <w:rsid w:val="00886454"/>
    <w:rsid w:val="008869E6"/>
    <w:rsid w:val="00887733"/>
    <w:rsid w:val="00887A16"/>
    <w:rsid w:val="00887CF2"/>
    <w:rsid w:val="00887FCD"/>
    <w:rsid w:val="00890EAA"/>
    <w:rsid w:val="008912F1"/>
    <w:rsid w:val="00891A3B"/>
    <w:rsid w:val="0089274D"/>
    <w:rsid w:val="00892B62"/>
    <w:rsid w:val="008930D8"/>
    <w:rsid w:val="00893753"/>
    <w:rsid w:val="00893825"/>
    <w:rsid w:val="00894085"/>
    <w:rsid w:val="00894A9A"/>
    <w:rsid w:val="00895A39"/>
    <w:rsid w:val="008961B4"/>
    <w:rsid w:val="00896777"/>
    <w:rsid w:val="00896875"/>
    <w:rsid w:val="0089738F"/>
    <w:rsid w:val="00897972"/>
    <w:rsid w:val="008A1024"/>
    <w:rsid w:val="008A1818"/>
    <w:rsid w:val="008A265C"/>
    <w:rsid w:val="008A2B37"/>
    <w:rsid w:val="008A2C26"/>
    <w:rsid w:val="008A2FF4"/>
    <w:rsid w:val="008A40EE"/>
    <w:rsid w:val="008A4185"/>
    <w:rsid w:val="008A4611"/>
    <w:rsid w:val="008A4C70"/>
    <w:rsid w:val="008A639F"/>
    <w:rsid w:val="008A659C"/>
    <w:rsid w:val="008A6A47"/>
    <w:rsid w:val="008A6A92"/>
    <w:rsid w:val="008A6C95"/>
    <w:rsid w:val="008A7B36"/>
    <w:rsid w:val="008A7F77"/>
    <w:rsid w:val="008B0307"/>
    <w:rsid w:val="008B03C3"/>
    <w:rsid w:val="008B078F"/>
    <w:rsid w:val="008B0AF2"/>
    <w:rsid w:val="008B1A99"/>
    <w:rsid w:val="008B2432"/>
    <w:rsid w:val="008B2683"/>
    <w:rsid w:val="008B285E"/>
    <w:rsid w:val="008B2D5D"/>
    <w:rsid w:val="008B3419"/>
    <w:rsid w:val="008B38D8"/>
    <w:rsid w:val="008B5373"/>
    <w:rsid w:val="008B6544"/>
    <w:rsid w:val="008B71D5"/>
    <w:rsid w:val="008C05E9"/>
    <w:rsid w:val="008C111C"/>
    <w:rsid w:val="008C26EB"/>
    <w:rsid w:val="008C2E8B"/>
    <w:rsid w:val="008C337F"/>
    <w:rsid w:val="008C378E"/>
    <w:rsid w:val="008C4954"/>
    <w:rsid w:val="008C5DC9"/>
    <w:rsid w:val="008C61D9"/>
    <w:rsid w:val="008C66E0"/>
    <w:rsid w:val="008C6D8F"/>
    <w:rsid w:val="008C75EB"/>
    <w:rsid w:val="008C7873"/>
    <w:rsid w:val="008C7A75"/>
    <w:rsid w:val="008D12D8"/>
    <w:rsid w:val="008D1A71"/>
    <w:rsid w:val="008D3297"/>
    <w:rsid w:val="008D34EE"/>
    <w:rsid w:val="008D37DE"/>
    <w:rsid w:val="008D4A14"/>
    <w:rsid w:val="008D4ABB"/>
    <w:rsid w:val="008D5C48"/>
    <w:rsid w:val="008D73F4"/>
    <w:rsid w:val="008D7690"/>
    <w:rsid w:val="008E07AF"/>
    <w:rsid w:val="008E1D97"/>
    <w:rsid w:val="008E3871"/>
    <w:rsid w:val="008E3F59"/>
    <w:rsid w:val="008E51E4"/>
    <w:rsid w:val="008E6663"/>
    <w:rsid w:val="008E6AEA"/>
    <w:rsid w:val="008E7783"/>
    <w:rsid w:val="008E77D8"/>
    <w:rsid w:val="008E7C07"/>
    <w:rsid w:val="008E7FA0"/>
    <w:rsid w:val="008F0218"/>
    <w:rsid w:val="008F04A5"/>
    <w:rsid w:val="008F1052"/>
    <w:rsid w:val="008F10D9"/>
    <w:rsid w:val="008F145E"/>
    <w:rsid w:val="008F1634"/>
    <w:rsid w:val="008F18DB"/>
    <w:rsid w:val="008F2220"/>
    <w:rsid w:val="008F222A"/>
    <w:rsid w:val="008F2CF6"/>
    <w:rsid w:val="008F3000"/>
    <w:rsid w:val="008F3BD3"/>
    <w:rsid w:val="008F3C86"/>
    <w:rsid w:val="008F3F43"/>
    <w:rsid w:val="008F6B50"/>
    <w:rsid w:val="008F791D"/>
    <w:rsid w:val="008F7BCE"/>
    <w:rsid w:val="009007AD"/>
    <w:rsid w:val="00901564"/>
    <w:rsid w:val="009035BB"/>
    <w:rsid w:val="00904382"/>
    <w:rsid w:val="0090454F"/>
    <w:rsid w:val="009055A7"/>
    <w:rsid w:val="00906285"/>
    <w:rsid w:val="0090750D"/>
    <w:rsid w:val="0091091D"/>
    <w:rsid w:val="00910A28"/>
    <w:rsid w:val="00911026"/>
    <w:rsid w:val="009132D5"/>
    <w:rsid w:val="0091363A"/>
    <w:rsid w:val="00913B5E"/>
    <w:rsid w:val="009145B9"/>
    <w:rsid w:val="00914A1B"/>
    <w:rsid w:val="00915022"/>
    <w:rsid w:val="00915116"/>
    <w:rsid w:val="009153B8"/>
    <w:rsid w:val="00915CF1"/>
    <w:rsid w:val="00916438"/>
    <w:rsid w:val="009164DE"/>
    <w:rsid w:val="00916FB8"/>
    <w:rsid w:val="00917ADB"/>
    <w:rsid w:val="00917B0D"/>
    <w:rsid w:val="00917D49"/>
    <w:rsid w:val="00917F15"/>
    <w:rsid w:val="0092044E"/>
    <w:rsid w:val="0092140B"/>
    <w:rsid w:val="00921F27"/>
    <w:rsid w:val="00923361"/>
    <w:rsid w:val="0092344D"/>
    <w:rsid w:val="009242C0"/>
    <w:rsid w:val="009246ED"/>
    <w:rsid w:val="00924A97"/>
    <w:rsid w:val="009259CA"/>
    <w:rsid w:val="009262B3"/>
    <w:rsid w:val="00927A26"/>
    <w:rsid w:val="00927BC0"/>
    <w:rsid w:val="009325B5"/>
    <w:rsid w:val="00932644"/>
    <w:rsid w:val="00932DA7"/>
    <w:rsid w:val="00933317"/>
    <w:rsid w:val="00933AFA"/>
    <w:rsid w:val="0093427A"/>
    <w:rsid w:val="00934353"/>
    <w:rsid w:val="00934A03"/>
    <w:rsid w:val="009351B7"/>
    <w:rsid w:val="00935385"/>
    <w:rsid w:val="00937667"/>
    <w:rsid w:val="00937BC0"/>
    <w:rsid w:val="00940854"/>
    <w:rsid w:val="0094090C"/>
    <w:rsid w:val="0094121E"/>
    <w:rsid w:val="009413FC"/>
    <w:rsid w:val="009419D9"/>
    <w:rsid w:val="00941A29"/>
    <w:rsid w:val="00941F88"/>
    <w:rsid w:val="009427B2"/>
    <w:rsid w:val="009429CC"/>
    <w:rsid w:val="00942FEC"/>
    <w:rsid w:val="0094481F"/>
    <w:rsid w:val="00944968"/>
    <w:rsid w:val="00944AD8"/>
    <w:rsid w:val="00944B04"/>
    <w:rsid w:val="00944CA9"/>
    <w:rsid w:val="00944FD6"/>
    <w:rsid w:val="009460C8"/>
    <w:rsid w:val="00946418"/>
    <w:rsid w:val="009469BC"/>
    <w:rsid w:val="009475CE"/>
    <w:rsid w:val="0094764E"/>
    <w:rsid w:val="0094791D"/>
    <w:rsid w:val="00950E6B"/>
    <w:rsid w:val="00950FBD"/>
    <w:rsid w:val="00951614"/>
    <w:rsid w:val="00951EE3"/>
    <w:rsid w:val="0095201C"/>
    <w:rsid w:val="00952C38"/>
    <w:rsid w:val="00953897"/>
    <w:rsid w:val="00954CC2"/>
    <w:rsid w:val="00956075"/>
    <w:rsid w:val="00956160"/>
    <w:rsid w:val="009566C4"/>
    <w:rsid w:val="00956ACB"/>
    <w:rsid w:val="00956FF3"/>
    <w:rsid w:val="00957918"/>
    <w:rsid w:val="0096133B"/>
    <w:rsid w:val="00961756"/>
    <w:rsid w:val="00961919"/>
    <w:rsid w:val="00961AC4"/>
    <w:rsid w:val="00961FAD"/>
    <w:rsid w:val="00962016"/>
    <w:rsid w:val="0096237E"/>
    <w:rsid w:val="0096329D"/>
    <w:rsid w:val="009633D8"/>
    <w:rsid w:val="00964119"/>
    <w:rsid w:val="0096488A"/>
    <w:rsid w:val="00964C3D"/>
    <w:rsid w:val="00964D1F"/>
    <w:rsid w:val="0096596F"/>
    <w:rsid w:val="0096646D"/>
    <w:rsid w:val="00967144"/>
    <w:rsid w:val="00967DE2"/>
    <w:rsid w:val="00967F1A"/>
    <w:rsid w:val="00970A2D"/>
    <w:rsid w:val="00970A6F"/>
    <w:rsid w:val="0097166D"/>
    <w:rsid w:val="009727F0"/>
    <w:rsid w:val="009728BF"/>
    <w:rsid w:val="00974902"/>
    <w:rsid w:val="00974992"/>
    <w:rsid w:val="0097509B"/>
    <w:rsid w:val="009752E9"/>
    <w:rsid w:val="009753FC"/>
    <w:rsid w:val="00975553"/>
    <w:rsid w:val="00975BE3"/>
    <w:rsid w:val="00976926"/>
    <w:rsid w:val="00976C21"/>
    <w:rsid w:val="009771FD"/>
    <w:rsid w:val="00977B01"/>
    <w:rsid w:val="00977B47"/>
    <w:rsid w:val="00981282"/>
    <w:rsid w:val="009819E5"/>
    <w:rsid w:val="00982120"/>
    <w:rsid w:val="0098224D"/>
    <w:rsid w:val="009822FB"/>
    <w:rsid w:val="0098297B"/>
    <w:rsid w:val="009833C6"/>
    <w:rsid w:val="00983471"/>
    <w:rsid w:val="00983488"/>
    <w:rsid w:val="00983B0C"/>
    <w:rsid w:val="00984AAD"/>
    <w:rsid w:val="009859AF"/>
    <w:rsid w:val="00985FBB"/>
    <w:rsid w:val="0098600D"/>
    <w:rsid w:val="00986121"/>
    <w:rsid w:val="00986591"/>
    <w:rsid w:val="0098725E"/>
    <w:rsid w:val="009875D2"/>
    <w:rsid w:val="00987696"/>
    <w:rsid w:val="00991B26"/>
    <w:rsid w:val="00991CB9"/>
    <w:rsid w:val="0099217B"/>
    <w:rsid w:val="0099258F"/>
    <w:rsid w:val="0099267B"/>
    <w:rsid w:val="0099274D"/>
    <w:rsid w:val="00992D19"/>
    <w:rsid w:val="0099334A"/>
    <w:rsid w:val="00993DBC"/>
    <w:rsid w:val="0099414F"/>
    <w:rsid w:val="00994495"/>
    <w:rsid w:val="009945EB"/>
    <w:rsid w:val="00995150"/>
    <w:rsid w:val="009957FC"/>
    <w:rsid w:val="00996832"/>
    <w:rsid w:val="00996C24"/>
    <w:rsid w:val="009978D1"/>
    <w:rsid w:val="00997BCD"/>
    <w:rsid w:val="00997FF5"/>
    <w:rsid w:val="009A000B"/>
    <w:rsid w:val="009A1117"/>
    <w:rsid w:val="009A192F"/>
    <w:rsid w:val="009A376E"/>
    <w:rsid w:val="009A4647"/>
    <w:rsid w:val="009A490F"/>
    <w:rsid w:val="009A4CEF"/>
    <w:rsid w:val="009A5BA3"/>
    <w:rsid w:val="009A629F"/>
    <w:rsid w:val="009A69D5"/>
    <w:rsid w:val="009A6D30"/>
    <w:rsid w:val="009A6DDC"/>
    <w:rsid w:val="009A70C9"/>
    <w:rsid w:val="009B023C"/>
    <w:rsid w:val="009B0CA5"/>
    <w:rsid w:val="009B1972"/>
    <w:rsid w:val="009B1C5F"/>
    <w:rsid w:val="009B20B8"/>
    <w:rsid w:val="009B2959"/>
    <w:rsid w:val="009B3A39"/>
    <w:rsid w:val="009B42DD"/>
    <w:rsid w:val="009B432B"/>
    <w:rsid w:val="009B47E7"/>
    <w:rsid w:val="009B4A8F"/>
    <w:rsid w:val="009B4B46"/>
    <w:rsid w:val="009B4E62"/>
    <w:rsid w:val="009B5248"/>
    <w:rsid w:val="009B5756"/>
    <w:rsid w:val="009B5AB4"/>
    <w:rsid w:val="009B6208"/>
    <w:rsid w:val="009B7739"/>
    <w:rsid w:val="009C0C9C"/>
    <w:rsid w:val="009C1631"/>
    <w:rsid w:val="009C21EC"/>
    <w:rsid w:val="009C2BF2"/>
    <w:rsid w:val="009C378E"/>
    <w:rsid w:val="009C3C29"/>
    <w:rsid w:val="009C3EFE"/>
    <w:rsid w:val="009C416C"/>
    <w:rsid w:val="009C4268"/>
    <w:rsid w:val="009C4DD3"/>
    <w:rsid w:val="009C6155"/>
    <w:rsid w:val="009C6844"/>
    <w:rsid w:val="009C732D"/>
    <w:rsid w:val="009C76C4"/>
    <w:rsid w:val="009C7F6F"/>
    <w:rsid w:val="009D09F6"/>
    <w:rsid w:val="009D14D7"/>
    <w:rsid w:val="009D3554"/>
    <w:rsid w:val="009D3858"/>
    <w:rsid w:val="009D3E6A"/>
    <w:rsid w:val="009D4CD0"/>
    <w:rsid w:val="009D4FFE"/>
    <w:rsid w:val="009D53E1"/>
    <w:rsid w:val="009D598E"/>
    <w:rsid w:val="009D5A3C"/>
    <w:rsid w:val="009D63B4"/>
    <w:rsid w:val="009D6A11"/>
    <w:rsid w:val="009D6DA7"/>
    <w:rsid w:val="009D6ECA"/>
    <w:rsid w:val="009D754F"/>
    <w:rsid w:val="009D7BFD"/>
    <w:rsid w:val="009D7FD1"/>
    <w:rsid w:val="009E0A56"/>
    <w:rsid w:val="009E1A63"/>
    <w:rsid w:val="009E1FC4"/>
    <w:rsid w:val="009E3386"/>
    <w:rsid w:val="009E33CD"/>
    <w:rsid w:val="009E38DE"/>
    <w:rsid w:val="009E3B0C"/>
    <w:rsid w:val="009E4039"/>
    <w:rsid w:val="009E41E5"/>
    <w:rsid w:val="009E4236"/>
    <w:rsid w:val="009E426D"/>
    <w:rsid w:val="009E43F6"/>
    <w:rsid w:val="009E4BE9"/>
    <w:rsid w:val="009E4F27"/>
    <w:rsid w:val="009E4F92"/>
    <w:rsid w:val="009E616D"/>
    <w:rsid w:val="009E6178"/>
    <w:rsid w:val="009E6307"/>
    <w:rsid w:val="009E66B4"/>
    <w:rsid w:val="009E6F80"/>
    <w:rsid w:val="009E761B"/>
    <w:rsid w:val="009E7BDD"/>
    <w:rsid w:val="009F01F5"/>
    <w:rsid w:val="009F15DF"/>
    <w:rsid w:val="009F16EA"/>
    <w:rsid w:val="009F1A56"/>
    <w:rsid w:val="009F2778"/>
    <w:rsid w:val="009F2A45"/>
    <w:rsid w:val="009F33CB"/>
    <w:rsid w:val="009F3F42"/>
    <w:rsid w:val="009F3FF8"/>
    <w:rsid w:val="009F4A04"/>
    <w:rsid w:val="009F4D84"/>
    <w:rsid w:val="009F52C8"/>
    <w:rsid w:val="009F5661"/>
    <w:rsid w:val="009F638C"/>
    <w:rsid w:val="009F65DA"/>
    <w:rsid w:val="009F686A"/>
    <w:rsid w:val="009F7445"/>
    <w:rsid w:val="009F774D"/>
    <w:rsid w:val="009F79A5"/>
    <w:rsid w:val="00A00027"/>
    <w:rsid w:val="00A0074B"/>
    <w:rsid w:val="00A01025"/>
    <w:rsid w:val="00A010E2"/>
    <w:rsid w:val="00A0134A"/>
    <w:rsid w:val="00A016C9"/>
    <w:rsid w:val="00A020DF"/>
    <w:rsid w:val="00A028BB"/>
    <w:rsid w:val="00A02AF9"/>
    <w:rsid w:val="00A03122"/>
    <w:rsid w:val="00A03558"/>
    <w:rsid w:val="00A03735"/>
    <w:rsid w:val="00A04169"/>
    <w:rsid w:val="00A075FF"/>
    <w:rsid w:val="00A07DB1"/>
    <w:rsid w:val="00A10286"/>
    <w:rsid w:val="00A1091D"/>
    <w:rsid w:val="00A10B81"/>
    <w:rsid w:val="00A117B6"/>
    <w:rsid w:val="00A117F8"/>
    <w:rsid w:val="00A1185B"/>
    <w:rsid w:val="00A121B3"/>
    <w:rsid w:val="00A12D9B"/>
    <w:rsid w:val="00A13738"/>
    <w:rsid w:val="00A141AE"/>
    <w:rsid w:val="00A14F96"/>
    <w:rsid w:val="00A1589B"/>
    <w:rsid w:val="00A16094"/>
    <w:rsid w:val="00A1616B"/>
    <w:rsid w:val="00A163EF"/>
    <w:rsid w:val="00A16B4D"/>
    <w:rsid w:val="00A22163"/>
    <w:rsid w:val="00A226A6"/>
    <w:rsid w:val="00A2280D"/>
    <w:rsid w:val="00A22B83"/>
    <w:rsid w:val="00A23A88"/>
    <w:rsid w:val="00A2410A"/>
    <w:rsid w:val="00A24B76"/>
    <w:rsid w:val="00A24CD9"/>
    <w:rsid w:val="00A24D6F"/>
    <w:rsid w:val="00A250FD"/>
    <w:rsid w:val="00A25548"/>
    <w:rsid w:val="00A257E9"/>
    <w:rsid w:val="00A25FBF"/>
    <w:rsid w:val="00A261A7"/>
    <w:rsid w:val="00A26DB3"/>
    <w:rsid w:val="00A27259"/>
    <w:rsid w:val="00A301B9"/>
    <w:rsid w:val="00A30D76"/>
    <w:rsid w:val="00A30EC3"/>
    <w:rsid w:val="00A31F7A"/>
    <w:rsid w:val="00A32368"/>
    <w:rsid w:val="00A336FE"/>
    <w:rsid w:val="00A3429E"/>
    <w:rsid w:val="00A34C99"/>
    <w:rsid w:val="00A351CF"/>
    <w:rsid w:val="00A353FD"/>
    <w:rsid w:val="00A362B9"/>
    <w:rsid w:val="00A36AB8"/>
    <w:rsid w:val="00A410F9"/>
    <w:rsid w:val="00A4347E"/>
    <w:rsid w:val="00A435E8"/>
    <w:rsid w:val="00A44029"/>
    <w:rsid w:val="00A44EB5"/>
    <w:rsid w:val="00A4502D"/>
    <w:rsid w:val="00A451BB"/>
    <w:rsid w:val="00A453CB"/>
    <w:rsid w:val="00A455D5"/>
    <w:rsid w:val="00A45B55"/>
    <w:rsid w:val="00A46157"/>
    <w:rsid w:val="00A46DDE"/>
    <w:rsid w:val="00A46F03"/>
    <w:rsid w:val="00A47228"/>
    <w:rsid w:val="00A47999"/>
    <w:rsid w:val="00A5011C"/>
    <w:rsid w:val="00A50A42"/>
    <w:rsid w:val="00A50D35"/>
    <w:rsid w:val="00A5106C"/>
    <w:rsid w:val="00A51E41"/>
    <w:rsid w:val="00A5223F"/>
    <w:rsid w:val="00A536D0"/>
    <w:rsid w:val="00A537BD"/>
    <w:rsid w:val="00A542AD"/>
    <w:rsid w:val="00A542B1"/>
    <w:rsid w:val="00A54451"/>
    <w:rsid w:val="00A54846"/>
    <w:rsid w:val="00A54A9F"/>
    <w:rsid w:val="00A55211"/>
    <w:rsid w:val="00A552CC"/>
    <w:rsid w:val="00A55F14"/>
    <w:rsid w:val="00A60057"/>
    <w:rsid w:val="00A600EC"/>
    <w:rsid w:val="00A60E4F"/>
    <w:rsid w:val="00A61023"/>
    <w:rsid w:val="00A6102E"/>
    <w:rsid w:val="00A610CC"/>
    <w:rsid w:val="00A613B9"/>
    <w:rsid w:val="00A62471"/>
    <w:rsid w:val="00A626E7"/>
    <w:rsid w:val="00A62961"/>
    <w:rsid w:val="00A634AA"/>
    <w:rsid w:val="00A63AF9"/>
    <w:rsid w:val="00A63CEE"/>
    <w:rsid w:val="00A64014"/>
    <w:rsid w:val="00A64ADE"/>
    <w:rsid w:val="00A65BA0"/>
    <w:rsid w:val="00A66ADF"/>
    <w:rsid w:val="00A6790B"/>
    <w:rsid w:val="00A67B75"/>
    <w:rsid w:val="00A70455"/>
    <w:rsid w:val="00A70F4B"/>
    <w:rsid w:val="00A714F6"/>
    <w:rsid w:val="00A71CFF"/>
    <w:rsid w:val="00A71E5A"/>
    <w:rsid w:val="00A724C9"/>
    <w:rsid w:val="00A73051"/>
    <w:rsid w:val="00A73193"/>
    <w:rsid w:val="00A7323F"/>
    <w:rsid w:val="00A736FF"/>
    <w:rsid w:val="00A73ECF"/>
    <w:rsid w:val="00A73F9F"/>
    <w:rsid w:val="00A741BE"/>
    <w:rsid w:val="00A7563E"/>
    <w:rsid w:val="00A75AB9"/>
    <w:rsid w:val="00A75FDB"/>
    <w:rsid w:val="00A76D2B"/>
    <w:rsid w:val="00A779A1"/>
    <w:rsid w:val="00A82063"/>
    <w:rsid w:val="00A828DD"/>
    <w:rsid w:val="00A82967"/>
    <w:rsid w:val="00A82D8E"/>
    <w:rsid w:val="00A82EA7"/>
    <w:rsid w:val="00A83CFD"/>
    <w:rsid w:val="00A84B75"/>
    <w:rsid w:val="00A86541"/>
    <w:rsid w:val="00A87377"/>
    <w:rsid w:val="00A875B4"/>
    <w:rsid w:val="00A90007"/>
    <w:rsid w:val="00A90AC8"/>
    <w:rsid w:val="00A913A6"/>
    <w:rsid w:val="00A92495"/>
    <w:rsid w:val="00A937F4"/>
    <w:rsid w:val="00A94DB7"/>
    <w:rsid w:val="00A94E3A"/>
    <w:rsid w:val="00A95D38"/>
    <w:rsid w:val="00A95DB1"/>
    <w:rsid w:val="00A95EA9"/>
    <w:rsid w:val="00A971F2"/>
    <w:rsid w:val="00A977FC"/>
    <w:rsid w:val="00AA0A2F"/>
    <w:rsid w:val="00AA0F43"/>
    <w:rsid w:val="00AA1273"/>
    <w:rsid w:val="00AA16B4"/>
    <w:rsid w:val="00AA20A7"/>
    <w:rsid w:val="00AA3E1E"/>
    <w:rsid w:val="00AA3EE8"/>
    <w:rsid w:val="00AA4E1F"/>
    <w:rsid w:val="00AA5CE4"/>
    <w:rsid w:val="00AA6259"/>
    <w:rsid w:val="00AA7143"/>
    <w:rsid w:val="00AA74AB"/>
    <w:rsid w:val="00AA7A14"/>
    <w:rsid w:val="00AA7CC1"/>
    <w:rsid w:val="00AB0BC8"/>
    <w:rsid w:val="00AB1279"/>
    <w:rsid w:val="00AB185E"/>
    <w:rsid w:val="00AB1A6F"/>
    <w:rsid w:val="00AB2D99"/>
    <w:rsid w:val="00AB2DA7"/>
    <w:rsid w:val="00AB3131"/>
    <w:rsid w:val="00AB3F15"/>
    <w:rsid w:val="00AB47CC"/>
    <w:rsid w:val="00AB5030"/>
    <w:rsid w:val="00AB51E8"/>
    <w:rsid w:val="00AB5F37"/>
    <w:rsid w:val="00AB69F9"/>
    <w:rsid w:val="00AB7182"/>
    <w:rsid w:val="00AB7276"/>
    <w:rsid w:val="00AB75D9"/>
    <w:rsid w:val="00AB7A64"/>
    <w:rsid w:val="00AC081D"/>
    <w:rsid w:val="00AC0E1D"/>
    <w:rsid w:val="00AC1439"/>
    <w:rsid w:val="00AC1544"/>
    <w:rsid w:val="00AC2878"/>
    <w:rsid w:val="00AC2B33"/>
    <w:rsid w:val="00AC37F8"/>
    <w:rsid w:val="00AC473A"/>
    <w:rsid w:val="00AC475A"/>
    <w:rsid w:val="00AC4BD1"/>
    <w:rsid w:val="00AC6517"/>
    <w:rsid w:val="00AC788C"/>
    <w:rsid w:val="00AD0862"/>
    <w:rsid w:val="00AD0972"/>
    <w:rsid w:val="00AD0E11"/>
    <w:rsid w:val="00AD1983"/>
    <w:rsid w:val="00AD2CD9"/>
    <w:rsid w:val="00AD2E51"/>
    <w:rsid w:val="00AD31FB"/>
    <w:rsid w:val="00AD3920"/>
    <w:rsid w:val="00AD4825"/>
    <w:rsid w:val="00AD487F"/>
    <w:rsid w:val="00AD5624"/>
    <w:rsid w:val="00AD5E16"/>
    <w:rsid w:val="00AD6676"/>
    <w:rsid w:val="00AD7086"/>
    <w:rsid w:val="00AD7190"/>
    <w:rsid w:val="00AD791D"/>
    <w:rsid w:val="00AE06D5"/>
    <w:rsid w:val="00AE07DE"/>
    <w:rsid w:val="00AE0ACE"/>
    <w:rsid w:val="00AE1A26"/>
    <w:rsid w:val="00AE1AD2"/>
    <w:rsid w:val="00AE1AE3"/>
    <w:rsid w:val="00AE36D2"/>
    <w:rsid w:val="00AE3DF8"/>
    <w:rsid w:val="00AE4798"/>
    <w:rsid w:val="00AE487F"/>
    <w:rsid w:val="00AE5151"/>
    <w:rsid w:val="00AE6428"/>
    <w:rsid w:val="00AE692C"/>
    <w:rsid w:val="00AE6FB5"/>
    <w:rsid w:val="00AE723F"/>
    <w:rsid w:val="00AF01D4"/>
    <w:rsid w:val="00AF06CC"/>
    <w:rsid w:val="00AF1F87"/>
    <w:rsid w:val="00AF1FF1"/>
    <w:rsid w:val="00AF20FE"/>
    <w:rsid w:val="00AF24A0"/>
    <w:rsid w:val="00AF2541"/>
    <w:rsid w:val="00AF25DD"/>
    <w:rsid w:val="00AF2B2F"/>
    <w:rsid w:val="00AF30A0"/>
    <w:rsid w:val="00AF31B4"/>
    <w:rsid w:val="00AF3B25"/>
    <w:rsid w:val="00AF419F"/>
    <w:rsid w:val="00AF4201"/>
    <w:rsid w:val="00AF4324"/>
    <w:rsid w:val="00AF4467"/>
    <w:rsid w:val="00AF4736"/>
    <w:rsid w:val="00AF494A"/>
    <w:rsid w:val="00AF512D"/>
    <w:rsid w:val="00AF542D"/>
    <w:rsid w:val="00AF734D"/>
    <w:rsid w:val="00AF774D"/>
    <w:rsid w:val="00AF78D5"/>
    <w:rsid w:val="00AF7956"/>
    <w:rsid w:val="00AF7AEC"/>
    <w:rsid w:val="00AF7C33"/>
    <w:rsid w:val="00B0060E"/>
    <w:rsid w:val="00B00BE1"/>
    <w:rsid w:val="00B00BF9"/>
    <w:rsid w:val="00B01AD5"/>
    <w:rsid w:val="00B022EE"/>
    <w:rsid w:val="00B0277B"/>
    <w:rsid w:val="00B03DBF"/>
    <w:rsid w:val="00B045C9"/>
    <w:rsid w:val="00B05DDD"/>
    <w:rsid w:val="00B05FF1"/>
    <w:rsid w:val="00B06369"/>
    <w:rsid w:val="00B10F04"/>
    <w:rsid w:val="00B11094"/>
    <w:rsid w:val="00B11DA6"/>
    <w:rsid w:val="00B12EE8"/>
    <w:rsid w:val="00B130EA"/>
    <w:rsid w:val="00B148F5"/>
    <w:rsid w:val="00B14EC0"/>
    <w:rsid w:val="00B14F1B"/>
    <w:rsid w:val="00B1529F"/>
    <w:rsid w:val="00B158CC"/>
    <w:rsid w:val="00B16109"/>
    <w:rsid w:val="00B163D1"/>
    <w:rsid w:val="00B16FF3"/>
    <w:rsid w:val="00B17F75"/>
    <w:rsid w:val="00B21B5F"/>
    <w:rsid w:val="00B21BD9"/>
    <w:rsid w:val="00B22C09"/>
    <w:rsid w:val="00B232C4"/>
    <w:rsid w:val="00B23634"/>
    <w:rsid w:val="00B23690"/>
    <w:rsid w:val="00B26438"/>
    <w:rsid w:val="00B26826"/>
    <w:rsid w:val="00B27140"/>
    <w:rsid w:val="00B27DEC"/>
    <w:rsid w:val="00B3083E"/>
    <w:rsid w:val="00B31283"/>
    <w:rsid w:val="00B31518"/>
    <w:rsid w:val="00B31906"/>
    <w:rsid w:val="00B32324"/>
    <w:rsid w:val="00B32B2F"/>
    <w:rsid w:val="00B3340F"/>
    <w:rsid w:val="00B33848"/>
    <w:rsid w:val="00B33B60"/>
    <w:rsid w:val="00B34682"/>
    <w:rsid w:val="00B35254"/>
    <w:rsid w:val="00B36870"/>
    <w:rsid w:val="00B37516"/>
    <w:rsid w:val="00B37B25"/>
    <w:rsid w:val="00B40167"/>
    <w:rsid w:val="00B4063B"/>
    <w:rsid w:val="00B41603"/>
    <w:rsid w:val="00B41902"/>
    <w:rsid w:val="00B419E0"/>
    <w:rsid w:val="00B42018"/>
    <w:rsid w:val="00B42270"/>
    <w:rsid w:val="00B42347"/>
    <w:rsid w:val="00B42F02"/>
    <w:rsid w:val="00B431E5"/>
    <w:rsid w:val="00B436AA"/>
    <w:rsid w:val="00B445BF"/>
    <w:rsid w:val="00B44DBC"/>
    <w:rsid w:val="00B45540"/>
    <w:rsid w:val="00B45693"/>
    <w:rsid w:val="00B46165"/>
    <w:rsid w:val="00B46A1F"/>
    <w:rsid w:val="00B46C72"/>
    <w:rsid w:val="00B47C05"/>
    <w:rsid w:val="00B47CBB"/>
    <w:rsid w:val="00B47EC1"/>
    <w:rsid w:val="00B47FD2"/>
    <w:rsid w:val="00B47FF6"/>
    <w:rsid w:val="00B50AEE"/>
    <w:rsid w:val="00B50CEC"/>
    <w:rsid w:val="00B511E2"/>
    <w:rsid w:val="00B51CDF"/>
    <w:rsid w:val="00B51D9C"/>
    <w:rsid w:val="00B5207A"/>
    <w:rsid w:val="00B5216F"/>
    <w:rsid w:val="00B53EC0"/>
    <w:rsid w:val="00B53EDE"/>
    <w:rsid w:val="00B55818"/>
    <w:rsid w:val="00B558C1"/>
    <w:rsid w:val="00B569DF"/>
    <w:rsid w:val="00B56D81"/>
    <w:rsid w:val="00B570C1"/>
    <w:rsid w:val="00B5786D"/>
    <w:rsid w:val="00B60424"/>
    <w:rsid w:val="00B6083D"/>
    <w:rsid w:val="00B60CB0"/>
    <w:rsid w:val="00B60F9D"/>
    <w:rsid w:val="00B61195"/>
    <w:rsid w:val="00B61971"/>
    <w:rsid w:val="00B632A5"/>
    <w:rsid w:val="00B63838"/>
    <w:rsid w:val="00B63F7C"/>
    <w:rsid w:val="00B64194"/>
    <w:rsid w:val="00B64F0B"/>
    <w:rsid w:val="00B65015"/>
    <w:rsid w:val="00B6560E"/>
    <w:rsid w:val="00B66980"/>
    <w:rsid w:val="00B66CC0"/>
    <w:rsid w:val="00B67CF1"/>
    <w:rsid w:val="00B70663"/>
    <w:rsid w:val="00B70E63"/>
    <w:rsid w:val="00B718AB"/>
    <w:rsid w:val="00B71B41"/>
    <w:rsid w:val="00B72970"/>
    <w:rsid w:val="00B72C85"/>
    <w:rsid w:val="00B72EDA"/>
    <w:rsid w:val="00B731AC"/>
    <w:rsid w:val="00B7463B"/>
    <w:rsid w:val="00B74E9A"/>
    <w:rsid w:val="00B74F09"/>
    <w:rsid w:val="00B75925"/>
    <w:rsid w:val="00B764AA"/>
    <w:rsid w:val="00B769E2"/>
    <w:rsid w:val="00B76DB3"/>
    <w:rsid w:val="00B817A9"/>
    <w:rsid w:val="00B822D7"/>
    <w:rsid w:val="00B825B1"/>
    <w:rsid w:val="00B8292B"/>
    <w:rsid w:val="00B84C8D"/>
    <w:rsid w:val="00B871AC"/>
    <w:rsid w:val="00B87C40"/>
    <w:rsid w:val="00B87EA1"/>
    <w:rsid w:val="00B9059B"/>
    <w:rsid w:val="00B906D9"/>
    <w:rsid w:val="00B90F06"/>
    <w:rsid w:val="00B91518"/>
    <w:rsid w:val="00B929B7"/>
    <w:rsid w:val="00B9334E"/>
    <w:rsid w:val="00B9355F"/>
    <w:rsid w:val="00B93B30"/>
    <w:rsid w:val="00B93BC0"/>
    <w:rsid w:val="00B93CFA"/>
    <w:rsid w:val="00B940E4"/>
    <w:rsid w:val="00B942D1"/>
    <w:rsid w:val="00B94815"/>
    <w:rsid w:val="00B95316"/>
    <w:rsid w:val="00B96CB7"/>
    <w:rsid w:val="00B96EC8"/>
    <w:rsid w:val="00B96EEC"/>
    <w:rsid w:val="00B976D9"/>
    <w:rsid w:val="00B97C73"/>
    <w:rsid w:val="00B97FA3"/>
    <w:rsid w:val="00BA30D2"/>
    <w:rsid w:val="00BA318A"/>
    <w:rsid w:val="00BA44EB"/>
    <w:rsid w:val="00BA44F0"/>
    <w:rsid w:val="00BA5D23"/>
    <w:rsid w:val="00BA6B14"/>
    <w:rsid w:val="00BA7094"/>
    <w:rsid w:val="00BA721C"/>
    <w:rsid w:val="00BA76A1"/>
    <w:rsid w:val="00BA7D66"/>
    <w:rsid w:val="00BB08BA"/>
    <w:rsid w:val="00BB0914"/>
    <w:rsid w:val="00BB1C21"/>
    <w:rsid w:val="00BB249D"/>
    <w:rsid w:val="00BB2713"/>
    <w:rsid w:val="00BB2D60"/>
    <w:rsid w:val="00BB347A"/>
    <w:rsid w:val="00BB3482"/>
    <w:rsid w:val="00BB3CBD"/>
    <w:rsid w:val="00BB3EE7"/>
    <w:rsid w:val="00BB4022"/>
    <w:rsid w:val="00BB4C46"/>
    <w:rsid w:val="00BB5225"/>
    <w:rsid w:val="00BB6EE3"/>
    <w:rsid w:val="00BB78AF"/>
    <w:rsid w:val="00BC0966"/>
    <w:rsid w:val="00BC09E1"/>
    <w:rsid w:val="00BC2790"/>
    <w:rsid w:val="00BC405B"/>
    <w:rsid w:val="00BC4C4C"/>
    <w:rsid w:val="00BC573A"/>
    <w:rsid w:val="00BC5AF3"/>
    <w:rsid w:val="00BD007C"/>
    <w:rsid w:val="00BD05EA"/>
    <w:rsid w:val="00BD0D82"/>
    <w:rsid w:val="00BD1537"/>
    <w:rsid w:val="00BD19E8"/>
    <w:rsid w:val="00BD1B40"/>
    <w:rsid w:val="00BD1CDB"/>
    <w:rsid w:val="00BD21D3"/>
    <w:rsid w:val="00BD3932"/>
    <w:rsid w:val="00BD3A32"/>
    <w:rsid w:val="00BD42E0"/>
    <w:rsid w:val="00BD4307"/>
    <w:rsid w:val="00BD4ECE"/>
    <w:rsid w:val="00BD5486"/>
    <w:rsid w:val="00BD55C6"/>
    <w:rsid w:val="00BD585A"/>
    <w:rsid w:val="00BD59AB"/>
    <w:rsid w:val="00BD612E"/>
    <w:rsid w:val="00BD638B"/>
    <w:rsid w:val="00BD6703"/>
    <w:rsid w:val="00BD6C44"/>
    <w:rsid w:val="00BD7138"/>
    <w:rsid w:val="00BE0131"/>
    <w:rsid w:val="00BE0D6A"/>
    <w:rsid w:val="00BE137B"/>
    <w:rsid w:val="00BE1805"/>
    <w:rsid w:val="00BE2AF9"/>
    <w:rsid w:val="00BE30F8"/>
    <w:rsid w:val="00BE34CE"/>
    <w:rsid w:val="00BE3939"/>
    <w:rsid w:val="00BE4863"/>
    <w:rsid w:val="00BE4A46"/>
    <w:rsid w:val="00BE54E3"/>
    <w:rsid w:val="00BE57D3"/>
    <w:rsid w:val="00BE595D"/>
    <w:rsid w:val="00BE5B62"/>
    <w:rsid w:val="00BE61C9"/>
    <w:rsid w:val="00BE62A5"/>
    <w:rsid w:val="00BE7CDE"/>
    <w:rsid w:val="00BE7E80"/>
    <w:rsid w:val="00BF0E9C"/>
    <w:rsid w:val="00BF18F5"/>
    <w:rsid w:val="00BF22AB"/>
    <w:rsid w:val="00BF25BE"/>
    <w:rsid w:val="00BF2DA4"/>
    <w:rsid w:val="00BF44C1"/>
    <w:rsid w:val="00BF5143"/>
    <w:rsid w:val="00BF6739"/>
    <w:rsid w:val="00BF7ADB"/>
    <w:rsid w:val="00BF7B56"/>
    <w:rsid w:val="00C0013A"/>
    <w:rsid w:val="00C005C3"/>
    <w:rsid w:val="00C0079A"/>
    <w:rsid w:val="00C00FB2"/>
    <w:rsid w:val="00C017A8"/>
    <w:rsid w:val="00C0212F"/>
    <w:rsid w:val="00C02A51"/>
    <w:rsid w:val="00C03BAD"/>
    <w:rsid w:val="00C05332"/>
    <w:rsid w:val="00C06167"/>
    <w:rsid w:val="00C0778F"/>
    <w:rsid w:val="00C10776"/>
    <w:rsid w:val="00C10954"/>
    <w:rsid w:val="00C10BB6"/>
    <w:rsid w:val="00C10F42"/>
    <w:rsid w:val="00C112EA"/>
    <w:rsid w:val="00C11C5B"/>
    <w:rsid w:val="00C11D82"/>
    <w:rsid w:val="00C11E73"/>
    <w:rsid w:val="00C128C2"/>
    <w:rsid w:val="00C12A51"/>
    <w:rsid w:val="00C13284"/>
    <w:rsid w:val="00C147F3"/>
    <w:rsid w:val="00C14966"/>
    <w:rsid w:val="00C14A44"/>
    <w:rsid w:val="00C14F88"/>
    <w:rsid w:val="00C15E81"/>
    <w:rsid w:val="00C16611"/>
    <w:rsid w:val="00C178DE"/>
    <w:rsid w:val="00C206CF"/>
    <w:rsid w:val="00C20B7B"/>
    <w:rsid w:val="00C20D25"/>
    <w:rsid w:val="00C219C1"/>
    <w:rsid w:val="00C21DD6"/>
    <w:rsid w:val="00C243C2"/>
    <w:rsid w:val="00C248BC"/>
    <w:rsid w:val="00C2504C"/>
    <w:rsid w:val="00C2558C"/>
    <w:rsid w:val="00C261CD"/>
    <w:rsid w:val="00C26B04"/>
    <w:rsid w:val="00C26BC2"/>
    <w:rsid w:val="00C27663"/>
    <w:rsid w:val="00C30819"/>
    <w:rsid w:val="00C3091A"/>
    <w:rsid w:val="00C30CDF"/>
    <w:rsid w:val="00C31664"/>
    <w:rsid w:val="00C31BD4"/>
    <w:rsid w:val="00C3216F"/>
    <w:rsid w:val="00C324AA"/>
    <w:rsid w:val="00C33CD6"/>
    <w:rsid w:val="00C345B8"/>
    <w:rsid w:val="00C34637"/>
    <w:rsid w:val="00C35196"/>
    <w:rsid w:val="00C3599B"/>
    <w:rsid w:val="00C35BF2"/>
    <w:rsid w:val="00C3648E"/>
    <w:rsid w:val="00C3657E"/>
    <w:rsid w:val="00C36A37"/>
    <w:rsid w:val="00C373DA"/>
    <w:rsid w:val="00C376B5"/>
    <w:rsid w:val="00C37765"/>
    <w:rsid w:val="00C37B24"/>
    <w:rsid w:val="00C37DBF"/>
    <w:rsid w:val="00C41192"/>
    <w:rsid w:val="00C428B3"/>
    <w:rsid w:val="00C42E4A"/>
    <w:rsid w:val="00C444EB"/>
    <w:rsid w:val="00C45AF3"/>
    <w:rsid w:val="00C45E0C"/>
    <w:rsid w:val="00C4734C"/>
    <w:rsid w:val="00C503D5"/>
    <w:rsid w:val="00C50504"/>
    <w:rsid w:val="00C51796"/>
    <w:rsid w:val="00C531B3"/>
    <w:rsid w:val="00C532A4"/>
    <w:rsid w:val="00C54689"/>
    <w:rsid w:val="00C548CE"/>
    <w:rsid w:val="00C54CE7"/>
    <w:rsid w:val="00C55185"/>
    <w:rsid w:val="00C55844"/>
    <w:rsid w:val="00C55C70"/>
    <w:rsid w:val="00C55FD1"/>
    <w:rsid w:val="00C562E6"/>
    <w:rsid w:val="00C56957"/>
    <w:rsid w:val="00C56C3F"/>
    <w:rsid w:val="00C572CD"/>
    <w:rsid w:val="00C57F4C"/>
    <w:rsid w:val="00C6014F"/>
    <w:rsid w:val="00C60C4F"/>
    <w:rsid w:val="00C62AF6"/>
    <w:rsid w:val="00C63378"/>
    <w:rsid w:val="00C63D11"/>
    <w:rsid w:val="00C63D22"/>
    <w:rsid w:val="00C643DC"/>
    <w:rsid w:val="00C65009"/>
    <w:rsid w:val="00C65205"/>
    <w:rsid w:val="00C65DB7"/>
    <w:rsid w:val="00C65F59"/>
    <w:rsid w:val="00C6654E"/>
    <w:rsid w:val="00C67C17"/>
    <w:rsid w:val="00C67CE3"/>
    <w:rsid w:val="00C707DE"/>
    <w:rsid w:val="00C70A7F"/>
    <w:rsid w:val="00C70F7D"/>
    <w:rsid w:val="00C71172"/>
    <w:rsid w:val="00C7127A"/>
    <w:rsid w:val="00C72770"/>
    <w:rsid w:val="00C72B89"/>
    <w:rsid w:val="00C73275"/>
    <w:rsid w:val="00C73437"/>
    <w:rsid w:val="00C73778"/>
    <w:rsid w:val="00C74387"/>
    <w:rsid w:val="00C74A3C"/>
    <w:rsid w:val="00C75146"/>
    <w:rsid w:val="00C760BF"/>
    <w:rsid w:val="00C76D88"/>
    <w:rsid w:val="00C7707D"/>
    <w:rsid w:val="00C777BB"/>
    <w:rsid w:val="00C77A29"/>
    <w:rsid w:val="00C77F25"/>
    <w:rsid w:val="00C800AC"/>
    <w:rsid w:val="00C8074E"/>
    <w:rsid w:val="00C81A43"/>
    <w:rsid w:val="00C81AB5"/>
    <w:rsid w:val="00C81CC3"/>
    <w:rsid w:val="00C81D74"/>
    <w:rsid w:val="00C82EB5"/>
    <w:rsid w:val="00C8302F"/>
    <w:rsid w:val="00C83044"/>
    <w:rsid w:val="00C835B3"/>
    <w:rsid w:val="00C835C9"/>
    <w:rsid w:val="00C838E4"/>
    <w:rsid w:val="00C8438F"/>
    <w:rsid w:val="00C84658"/>
    <w:rsid w:val="00C848C0"/>
    <w:rsid w:val="00C84AE2"/>
    <w:rsid w:val="00C850AA"/>
    <w:rsid w:val="00C85799"/>
    <w:rsid w:val="00C85CF1"/>
    <w:rsid w:val="00C86026"/>
    <w:rsid w:val="00C86345"/>
    <w:rsid w:val="00C86C20"/>
    <w:rsid w:val="00C87DBB"/>
    <w:rsid w:val="00C87FE2"/>
    <w:rsid w:val="00C9039A"/>
    <w:rsid w:val="00C903C2"/>
    <w:rsid w:val="00C90D29"/>
    <w:rsid w:val="00C91FA6"/>
    <w:rsid w:val="00C9205A"/>
    <w:rsid w:val="00C92197"/>
    <w:rsid w:val="00C92364"/>
    <w:rsid w:val="00C926A5"/>
    <w:rsid w:val="00C9368C"/>
    <w:rsid w:val="00C94DFA"/>
    <w:rsid w:val="00C952E9"/>
    <w:rsid w:val="00C95595"/>
    <w:rsid w:val="00C955ED"/>
    <w:rsid w:val="00C96133"/>
    <w:rsid w:val="00C961E9"/>
    <w:rsid w:val="00C966CF"/>
    <w:rsid w:val="00C969CE"/>
    <w:rsid w:val="00C96E70"/>
    <w:rsid w:val="00C97B26"/>
    <w:rsid w:val="00CA067B"/>
    <w:rsid w:val="00CA1380"/>
    <w:rsid w:val="00CA18CD"/>
    <w:rsid w:val="00CA24FB"/>
    <w:rsid w:val="00CA255D"/>
    <w:rsid w:val="00CA2792"/>
    <w:rsid w:val="00CA3357"/>
    <w:rsid w:val="00CA3ACD"/>
    <w:rsid w:val="00CA4336"/>
    <w:rsid w:val="00CA43F2"/>
    <w:rsid w:val="00CA537F"/>
    <w:rsid w:val="00CA5715"/>
    <w:rsid w:val="00CA5E0C"/>
    <w:rsid w:val="00CA6692"/>
    <w:rsid w:val="00CA673C"/>
    <w:rsid w:val="00CA689F"/>
    <w:rsid w:val="00CA6DAA"/>
    <w:rsid w:val="00CA72F4"/>
    <w:rsid w:val="00CA7600"/>
    <w:rsid w:val="00CA7F95"/>
    <w:rsid w:val="00CB0529"/>
    <w:rsid w:val="00CB2DB4"/>
    <w:rsid w:val="00CB37CD"/>
    <w:rsid w:val="00CB3D0D"/>
    <w:rsid w:val="00CB426A"/>
    <w:rsid w:val="00CB43C6"/>
    <w:rsid w:val="00CB7A88"/>
    <w:rsid w:val="00CB7FC6"/>
    <w:rsid w:val="00CC12CC"/>
    <w:rsid w:val="00CC255E"/>
    <w:rsid w:val="00CC2776"/>
    <w:rsid w:val="00CC42AA"/>
    <w:rsid w:val="00CC59EE"/>
    <w:rsid w:val="00CC6757"/>
    <w:rsid w:val="00CC6B60"/>
    <w:rsid w:val="00CC7214"/>
    <w:rsid w:val="00CC74C9"/>
    <w:rsid w:val="00CC7971"/>
    <w:rsid w:val="00CD01FC"/>
    <w:rsid w:val="00CD06B4"/>
    <w:rsid w:val="00CD10AD"/>
    <w:rsid w:val="00CD181C"/>
    <w:rsid w:val="00CD2D5C"/>
    <w:rsid w:val="00CD2ECD"/>
    <w:rsid w:val="00CD2FCD"/>
    <w:rsid w:val="00CD33E2"/>
    <w:rsid w:val="00CD37FB"/>
    <w:rsid w:val="00CD3E99"/>
    <w:rsid w:val="00CD407F"/>
    <w:rsid w:val="00CD56F2"/>
    <w:rsid w:val="00CD688C"/>
    <w:rsid w:val="00CD6C0F"/>
    <w:rsid w:val="00CD6E43"/>
    <w:rsid w:val="00CD71B5"/>
    <w:rsid w:val="00CD77AC"/>
    <w:rsid w:val="00CD78B4"/>
    <w:rsid w:val="00CE11E2"/>
    <w:rsid w:val="00CE13A1"/>
    <w:rsid w:val="00CE22B9"/>
    <w:rsid w:val="00CE272C"/>
    <w:rsid w:val="00CE2C24"/>
    <w:rsid w:val="00CE311D"/>
    <w:rsid w:val="00CE33CB"/>
    <w:rsid w:val="00CE3523"/>
    <w:rsid w:val="00CE4354"/>
    <w:rsid w:val="00CE5347"/>
    <w:rsid w:val="00CE5606"/>
    <w:rsid w:val="00CE61E5"/>
    <w:rsid w:val="00CE63CB"/>
    <w:rsid w:val="00CE67F4"/>
    <w:rsid w:val="00CF0371"/>
    <w:rsid w:val="00CF05F7"/>
    <w:rsid w:val="00CF0D82"/>
    <w:rsid w:val="00CF1552"/>
    <w:rsid w:val="00CF2C05"/>
    <w:rsid w:val="00CF34A9"/>
    <w:rsid w:val="00CF3D68"/>
    <w:rsid w:val="00CF41C0"/>
    <w:rsid w:val="00CF41C4"/>
    <w:rsid w:val="00CF47B8"/>
    <w:rsid w:val="00CF5823"/>
    <w:rsid w:val="00CF597B"/>
    <w:rsid w:val="00CF5FA0"/>
    <w:rsid w:val="00CF6A35"/>
    <w:rsid w:val="00CF7B3F"/>
    <w:rsid w:val="00D006B5"/>
    <w:rsid w:val="00D01447"/>
    <w:rsid w:val="00D01F10"/>
    <w:rsid w:val="00D01F57"/>
    <w:rsid w:val="00D021E6"/>
    <w:rsid w:val="00D027CA"/>
    <w:rsid w:val="00D02AF2"/>
    <w:rsid w:val="00D03454"/>
    <w:rsid w:val="00D03934"/>
    <w:rsid w:val="00D03C8D"/>
    <w:rsid w:val="00D047CE"/>
    <w:rsid w:val="00D04DF0"/>
    <w:rsid w:val="00D05BA7"/>
    <w:rsid w:val="00D05E3E"/>
    <w:rsid w:val="00D063C4"/>
    <w:rsid w:val="00D070A0"/>
    <w:rsid w:val="00D07D01"/>
    <w:rsid w:val="00D1084F"/>
    <w:rsid w:val="00D10965"/>
    <w:rsid w:val="00D10EDF"/>
    <w:rsid w:val="00D11337"/>
    <w:rsid w:val="00D114AE"/>
    <w:rsid w:val="00D11E03"/>
    <w:rsid w:val="00D121CD"/>
    <w:rsid w:val="00D121EA"/>
    <w:rsid w:val="00D12C7F"/>
    <w:rsid w:val="00D12EFE"/>
    <w:rsid w:val="00D13904"/>
    <w:rsid w:val="00D13B9E"/>
    <w:rsid w:val="00D13F5E"/>
    <w:rsid w:val="00D17E2B"/>
    <w:rsid w:val="00D17FDB"/>
    <w:rsid w:val="00D21752"/>
    <w:rsid w:val="00D224D2"/>
    <w:rsid w:val="00D22E70"/>
    <w:rsid w:val="00D24B65"/>
    <w:rsid w:val="00D25168"/>
    <w:rsid w:val="00D25E3C"/>
    <w:rsid w:val="00D26261"/>
    <w:rsid w:val="00D26519"/>
    <w:rsid w:val="00D26AE7"/>
    <w:rsid w:val="00D27FE2"/>
    <w:rsid w:val="00D30753"/>
    <w:rsid w:val="00D30AD8"/>
    <w:rsid w:val="00D31700"/>
    <w:rsid w:val="00D31AF1"/>
    <w:rsid w:val="00D32ACB"/>
    <w:rsid w:val="00D32C81"/>
    <w:rsid w:val="00D34379"/>
    <w:rsid w:val="00D344D6"/>
    <w:rsid w:val="00D345F1"/>
    <w:rsid w:val="00D352C1"/>
    <w:rsid w:val="00D3650B"/>
    <w:rsid w:val="00D37CD1"/>
    <w:rsid w:val="00D37D00"/>
    <w:rsid w:val="00D41825"/>
    <w:rsid w:val="00D42587"/>
    <w:rsid w:val="00D42848"/>
    <w:rsid w:val="00D4284B"/>
    <w:rsid w:val="00D431E8"/>
    <w:rsid w:val="00D433E1"/>
    <w:rsid w:val="00D43C60"/>
    <w:rsid w:val="00D44D73"/>
    <w:rsid w:val="00D44EFD"/>
    <w:rsid w:val="00D45DC5"/>
    <w:rsid w:val="00D47B68"/>
    <w:rsid w:val="00D5003A"/>
    <w:rsid w:val="00D5018E"/>
    <w:rsid w:val="00D50C3E"/>
    <w:rsid w:val="00D526BC"/>
    <w:rsid w:val="00D52B68"/>
    <w:rsid w:val="00D52CC3"/>
    <w:rsid w:val="00D53636"/>
    <w:rsid w:val="00D5380F"/>
    <w:rsid w:val="00D56712"/>
    <w:rsid w:val="00D5766C"/>
    <w:rsid w:val="00D576FC"/>
    <w:rsid w:val="00D604B4"/>
    <w:rsid w:val="00D609E4"/>
    <w:rsid w:val="00D60B84"/>
    <w:rsid w:val="00D60C45"/>
    <w:rsid w:val="00D61B04"/>
    <w:rsid w:val="00D61B4F"/>
    <w:rsid w:val="00D61B56"/>
    <w:rsid w:val="00D624F6"/>
    <w:rsid w:val="00D63084"/>
    <w:rsid w:val="00D6347D"/>
    <w:rsid w:val="00D63F92"/>
    <w:rsid w:val="00D63FA0"/>
    <w:rsid w:val="00D63FB9"/>
    <w:rsid w:val="00D64578"/>
    <w:rsid w:val="00D64784"/>
    <w:rsid w:val="00D65166"/>
    <w:rsid w:val="00D65267"/>
    <w:rsid w:val="00D652DD"/>
    <w:rsid w:val="00D6701C"/>
    <w:rsid w:val="00D67518"/>
    <w:rsid w:val="00D675D2"/>
    <w:rsid w:val="00D67BBA"/>
    <w:rsid w:val="00D67FDD"/>
    <w:rsid w:val="00D7189E"/>
    <w:rsid w:val="00D7193E"/>
    <w:rsid w:val="00D722BD"/>
    <w:rsid w:val="00D72E5A"/>
    <w:rsid w:val="00D73000"/>
    <w:rsid w:val="00D7332B"/>
    <w:rsid w:val="00D735AE"/>
    <w:rsid w:val="00D74987"/>
    <w:rsid w:val="00D75C65"/>
    <w:rsid w:val="00D763B3"/>
    <w:rsid w:val="00D76C42"/>
    <w:rsid w:val="00D77683"/>
    <w:rsid w:val="00D77721"/>
    <w:rsid w:val="00D77C35"/>
    <w:rsid w:val="00D80670"/>
    <w:rsid w:val="00D80A13"/>
    <w:rsid w:val="00D82251"/>
    <w:rsid w:val="00D82406"/>
    <w:rsid w:val="00D8312E"/>
    <w:rsid w:val="00D835C5"/>
    <w:rsid w:val="00D837F7"/>
    <w:rsid w:val="00D849A1"/>
    <w:rsid w:val="00D8596E"/>
    <w:rsid w:val="00D86755"/>
    <w:rsid w:val="00D8773B"/>
    <w:rsid w:val="00D9020A"/>
    <w:rsid w:val="00D91643"/>
    <w:rsid w:val="00D919F0"/>
    <w:rsid w:val="00D91FBF"/>
    <w:rsid w:val="00D920BC"/>
    <w:rsid w:val="00D920CC"/>
    <w:rsid w:val="00D935FC"/>
    <w:rsid w:val="00D93A99"/>
    <w:rsid w:val="00D93ACE"/>
    <w:rsid w:val="00D9411F"/>
    <w:rsid w:val="00D94F4B"/>
    <w:rsid w:val="00D958B6"/>
    <w:rsid w:val="00D97068"/>
    <w:rsid w:val="00D97E92"/>
    <w:rsid w:val="00D97FC5"/>
    <w:rsid w:val="00DA02EB"/>
    <w:rsid w:val="00DA1119"/>
    <w:rsid w:val="00DA129B"/>
    <w:rsid w:val="00DA16F7"/>
    <w:rsid w:val="00DA1A78"/>
    <w:rsid w:val="00DA3C7C"/>
    <w:rsid w:val="00DA3F13"/>
    <w:rsid w:val="00DA408C"/>
    <w:rsid w:val="00DA4256"/>
    <w:rsid w:val="00DA51F3"/>
    <w:rsid w:val="00DA55F3"/>
    <w:rsid w:val="00DA5974"/>
    <w:rsid w:val="00DA5D75"/>
    <w:rsid w:val="00DA71BF"/>
    <w:rsid w:val="00DB05F1"/>
    <w:rsid w:val="00DB0D7A"/>
    <w:rsid w:val="00DB23EA"/>
    <w:rsid w:val="00DB37AF"/>
    <w:rsid w:val="00DB3FAD"/>
    <w:rsid w:val="00DB447C"/>
    <w:rsid w:val="00DB46A0"/>
    <w:rsid w:val="00DB4AFC"/>
    <w:rsid w:val="00DB5190"/>
    <w:rsid w:val="00DB51A7"/>
    <w:rsid w:val="00DB52AD"/>
    <w:rsid w:val="00DB663E"/>
    <w:rsid w:val="00DB66AF"/>
    <w:rsid w:val="00DB7936"/>
    <w:rsid w:val="00DB7ADE"/>
    <w:rsid w:val="00DB7BBF"/>
    <w:rsid w:val="00DB7E4D"/>
    <w:rsid w:val="00DC0A95"/>
    <w:rsid w:val="00DC0D5A"/>
    <w:rsid w:val="00DC0D7A"/>
    <w:rsid w:val="00DC0E81"/>
    <w:rsid w:val="00DC0FB4"/>
    <w:rsid w:val="00DC14DE"/>
    <w:rsid w:val="00DC18FB"/>
    <w:rsid w:val="00DC2356"/>
    <w:rsid w:val="00DC3578"/>
    <w:rsid w:val="00DC3BEB"/>
    <w:rsid w:val="00DC5282"/>
    <w:rsid w:val="00DC5AC6"/>
    <w:rsid w:val="00DC60AD"/>
    <w:rsid w:val="00DC73DC"/>
    <w:rsid w:val="00DD0A19"/>
    <w:rsid w:val="00DD11FA"/>
    <w:rsid w:val="00DD13F0"/>
    <w:rsid w:val="00DD2482"/>
    <w:rsid w:val="00DD25CB"/>
    <w:rsid w:val="00DD2D65"/>
    <w:rsid w:val="00DD389A"/>
    <w:rsid w:val="00DD3AAE"/>
    <w:rsid w:val="00DD4013"/>
    <w:rsid w:val="00DD4698"/>
    <w:rsid w:val="00DD5D4E"/>
    <w:rsid w:val="00DD5DB7"/>
    <w:rsid w:val="00DD5F98"/>
    <w:rsid w:val="00DD7108"/>
    <w:rsid w:val="00DD7BC9"/>
    <w:rsid w:val="00DD7C61"/>
    <w:rsid w:val="00DD7E01"/>
    <w:rsid w:val="00DE097A"/>
    <w:rsid w:val="00DE0CF7"/>
    <w:rsid w:val="00DE0F7A"/>
    <w:rsid w:val="00DE1656"/>
    <w:rsid w:val="00DE18D9"/>
    <w:rsid w:val="00DE2E5F"/>
    <w:rsid w:val="00DE3E49"/>
    <w:rsid w:val="00DE4317"/>
    <w:rsid w:val="00DE4B58"/>
    <w:rsid w:val="00DE4C48"/>
    <w:rsid w:val="00DE5D14"/>
    <w:rsid w:val="00DE6065"/>
    <w:rsid w:val="00DE68E3"/>
    <w:rsid w:val="00DE6EED"/>
    <w:rsid w:val="00DE77A4"/>
    <w:rsid w:val="00DF1803"/>
    <w:rsid w:val="00DF208E"/>
    <w:rsid w:val="00DF24F7"/>
    <w:rsid w:val="00DF2506"/>
    <w:rsid w:val="00DF311C"/>
    <w:rsid w:val="00DF3CE4"/>
    <w:rsid w:val="00DF4135"/>
    <w:rsid w:val="00DF50FE"/>
    <w:rsid w:val="00DF5D06"/>
    <w:rsid w:val="00DF665C"/>
    <w:rsid w:val="00DF6C58"/>
    <w:rsid w:val="00E00616"/>
    <w:rsid w:val="00E00DDF"/>
    <w:rsid w:val="00E017A2"/>
    <w:rsid w:val="00E01D4D"/>
    <w:rsid w:val="00E01E72"/>
    <w:rsid w:val="00E02DE0"/>
    <w:rsid w:val="00E0377F"/>
    <w:rsid w:val="00E04EE4"/>
    <w:rsid w:val="00E05965"/>
    <w:rsid w:val="00E05F6C"/>
    <w:rsid w:val="00E06065"/>
    <w:rsid w:val="00E06B9C"/>
    <w:rsid w:val="00E07743"/>
    <w:rsid w:val="00E07B03"/>
    <w:rsid w:val="00E07D34"/>
    <w:rsid w:val="00E07F93"/>
    <w:rsid w:val="00E118C5"/>
    <w:rsid w:val="00E118C9"/>
    <w:rsid w:val="00E124B3"/>
    <w:rsid w:val="00E126A7"/>
    <w:rsid w:val="00E1288E"/>
    <w:rsid w:val="00E136A4"/>
    <w:rsid w:val="00E13A03"/>
    <w:rsid w:val="00E14C38"/>
    <w:rsid w:val="00E15153"/>
    <w:rsid w:val="00E15AB2"/>
    <w:rsid w:val="00E17516"/>
    <w:rsid w:val="00E1758F"/>
    <w:rsid w:val="00E17657"/>
    <w:rsid w:val="00E17AD5"/>
    <w:rsid w:val="00E202B2"/>
    <w:rsid w:val="00E2085D"/>
    <w:rsid w:val="00E209DA"/>
    <w:rsid w:val="00E20DCD"/>
    <w:rsid w:val="00E21AE2"/>
    <w:rsid w:val="00E220AE"/>
    <w:rsid w:val="00E221AD"/>
    <w:rsid w:val="00E225BC"/>
    <w:rsid w:val="00E227BC"/>
    <w:rsid w:val="00E22A0C"/>
    <w:rsid w:val="00E232D0"/>
    <w:rsid w:val="00E23C4F"/>
    <w:rsid w:val="00E24776"/>
    <w:rsid w:val="00E248BF"/>
    <w:rsid w:val="00E249A0"/>
    <w:rsid w:val="00E252E1"/>
    <w:rsid w:val="00E26847"/>
    <w:rsid w:val="00E26D75"/>
    <w:rsid w:val="00E2700A"/>
    <w:rsid w:val="00E27C8C"/>
    <w:rsid w:val="00E313E3"/>
    <w:rsid w:val="00E3376B"/>
    <w:rsid w:val="00E337ED"/>
    <w:rsid w:val="00E34455"/>
    <w:rsid w:val="00E34BAD"/>
    <w:rsid w:val="00E35879"/>
    <w:rsid w:val="00E35AA5"/>
    <w:rsid w:val="00E35B22"/>
    <w:rsid w:val="00E35BC0"/>
    <w:rsid w:val="00E35CE1"/>
    <w:rsid w:val="00E36CEC"/>
    <w:rsid w:val="00E37996"/>
    <w:rsid w:val="00E37ABC"/>
    <w:rsid w:val="00E4002B"/>
    <w:rsid w:val="00E4063A"/>
    <w:rsid w:val="00E40F54"/>
    <w:rsid w:val="00E411E8"/>
    <w:rsid w:val="00E41987"/>
    <w:rsid w:val="00E41F68"/>
    <w:rsid w:val="00E4206D"/>
    <w:rsid w:val="00E4269A"/>
    <w:rsid w:val="00E4322F"/>
    <w:rsid w:val="00E434CF"/>
    <w:rsid w:val="00E44E8C"/>
    <w:rsid w:val="00E454D7"/>
    <w:rsid w:val="00E460AB"/>
    <w:rsid w:val="00E4630E"/>
    <w:rsid w:val="00E46401"/>
    <w:rsid w:val="00E47BDF"/>
    <w:rsid w:val="00E47DF5"/>
    <w:rsid w:val="00E50DA1"/>
    <w:rsid w:val="00E51106"/>
    <w:rsid w:val="00E5116B"/>
    <w:rsid w:val="00E513ED"/>
    <w:rsid w:val="00E5155C"/>
    <w:rsid w:val="00E520D6"/>
    <w:rsid w:val="00E52223"/>
    <w:rsid w:val="00E528A6"/>
    <w:rsid w:val="00E530C3"/>
    <w:rsid w:val="00E53BC5"/>
    <w:rsid w:val="00E54792"/>
    <w:rsid w:val="00E54799"/>
    <w:rsid w:val="00E56AB6"/>
    <w:rsid w:val="00E60549"/>
    <w:rsid w:val="00E60591"/>
    <w:rsid w:val="00E60FFD"/>
    <w:rsid w:val="00E61191"/>
    <w:rsid w:val="00E62815"/>
    <w:rsid w:val="00E62B15"/>
    <w:rsid w:val="00E63079"/>
    <w:rsid w:val="00E63325"/>
    <w:rsid w:val="00E63ACE"/>
    <w:rsid w:val="00E64D2A"/>
    <w:rsid w:val="00E64E7D"/>
    <w:rsid w:val="00E65C36"/>
    <w:rsid w:val="00E65C3C"/>
    <w:rsid w:val="00E678BF"/>
    <w:rsid w:val="00E70509"/>
    <w:rsid w:val="00E70989"/>
    <w:rsid w:val="00E71F30"/>
    <w:rsid w:val="00E726E9"/>
    <w:rsid w:val="00E74D37"/>
    <w:rsid w:val="00E752E2"/>
    <w:rsid w:val="00E756B9"/>
    <w:rsid w:val="00E75E9F"/>
    <w:rsid w:val="00E766FD"/>
    <w:rsid w:val="00E76C25"/>
    <w:rsid w:val="00E778C4"/>
    <w:rsid w:val="00E77A82"/>
    <w:rsid w:val="00E80459"/>
    <w:rsid w:val="00E8083A"/>
    <w:rsid w:val="00E80E13"/>
    <w:rsid w:val="00E81CA3"/>
    <w:rsid w:val="00E81D46"/>
    <w:rsid w:val="00E824FC"/>
    <w:rsid w:val="00E83006"/>
    <w:rsid w:val="00E84989"/>
    <w:rsid w:val="00E84C25"/>
    <w:rsid w:val="00E8594F"/>
    <w:rsid w:val="00E90A8B"/>
    <w:rsid w:val="00E91316"/>
    <w:rsid w:val="00E917A8"/>
    <w:rsid w:val="00E91C5E"/>
    <w:rsid w:val="00E9223B"/>
    <w:rsid w:val="00E9244C"/>
    <w:rsid w:val="00E93A62"/>
    <w:rsid w:val="00E93CD2"/>
    <w:rsid w:val="00E94824"/>
    <w:rsid w:val="00E948ED"/>
    <w:rsid w:val="00E95408"/>
    <w:rsid w:val="00E95B2D"/>
    <w:rsid w:val="00E96053"/>
    <w:rsid w:val="00E969A6"/>
    <w:rsid w:val="00EA070D"/>
    <w:rsid w:val="00EA0A21"/>
    <w:rsid w:val="00EA1326"/>
    <w:rsid w:val="00EA1CCE"/>
    <w:rsid w:val="00EA3124"/>
    <w:rsid w:val="00EA3F63"/>
    <w:rsid w:val="00EA67B4"/>
    <w:rsid w:val="00EA6876"/>
    <w:rsid w:val="00EA7E40"/>
    <w:rsid w:val="00EB114E"/>
    <w:rsid w:val="00EB1955"/>
    <w:rsid w:val="00EB52B3"/>
    <w:rsid w:val="00EB720E"/>
    <w:rsid w:val="00EB7E1E"/>
    <w:rsid w:val="00EC0A1A"/>
    <w:rsid w:val="00EC16BB"/>
    <w:rsid w:val="00EC1D58"/>
    <w:rsid w:val="00EC1F06"/>
    <w:rsid w:val="00EC4A27"/>
    <w:rsid w:val="00EC726A"/>
    <w:rsid w:val="00ED035E"/>
    <w:rsid w:val="00ED045D"/>
    <w:rsid w:val="00ED0E02"/>
    <w:rsid w:val="00ED1B5D"/>
    <w:rsid w:val="00ED2136"/>
    <w:rsid w:val="00ED238E"/>
    <w:rsid w:val="00ED2A40"/>
    <w:rsid w:val="00ED2A4C"/>
    <w:rsid w:val="00ED2BF7"/>
    <w:rsid w:val="00ED2EC0"/>
    <w:rsid w:val="00ED453A"/>
    <w:rsid w:val="00ED48A7"/>
    <w:rsid w:val="00ED4A74"/>
    <w:rsid w:val="00ED4EBA"/>
    <w:rsid w:val="00ED680D"/>
    <w:rsid w:val="00ED68B7"/>
    <w:rsid w:val="00ED7485"/>
    <w:rsid w:val="00EE05DB"/>
    <w:rsid w:val="00EE0C05"/>
    <w:rsid w:val="00EE0E42"/>
    <w:rsid w:val="00EE10A8"/>
    <w:rsid w:val="00EE1DFE"/>
    <w:rsid w:val="00EE286D"/>
    <w:rsid w:val="00EE3C0E"/>
    <w:rsid w:val="00EE59C0"/>
    <w:rsid w:val="00EE681B"/>
    <w:rsid w:val="00EE6D56"/>
    <w:rsid w:val="00EE7429"/>
    <w:rsid w:val="00EE7539"/>
    <w:rsid w:val="00EF00EC"/>
    <w:rsid w:val="00EF0573"/>
    <w:rsid w:val="00EF0AFB"/>
    <w:rsid w:val="00EF0BE4"/>
    <w:rsid w:val="00EF1405"/>
    <w:rsid w:val="00EF1F41"/>
    <w:rsid w:val="00EF27EA"/>
    <w:rsid w:val="00EF314E"/>
    <w:rsid w:val="00EF3C3E"/>
    <w:rsid w:val="00EF5437"/>
    <w:rsid w:val="00EF5B24"/>
    <w:rsid w:val="00EF5FD7"/>
    <w:rsid w:val="00EF645D"/>
    <w:rsid w:val="00EF646F"/>
    <w:rsid w:val="00EF6A61"/>
    <w:rsid w:val="00EF773B"/>
    <w:rsid w:val="00F002FE"/>
    <w:rsid w:val="00F00851"/>
    <w:rsid w:val="00F02668"/>
    <w:rsid w:val="00F02A78"/>
    <w:rsid w:val="00F02B23"/>
    <w:rsid w:val="00F02B75"/>
    <w:rsid w:val="00F02C64"/>
    <w:rsid w:val="00F02CE1"/>
    <w:rsid w:val="00F02EFC"/>
    <w:rsid w:val="00F0311D"/>
    <w:rsid w:val="00F0384E"/>
    <w:rsid w:val="00F04232"/>
    <w:rsid w:val="00F05505"/>
    <w:rsid w:val="00F05770"/>
    <w:rsid w:val="00F07897"/>
    <w:rsid w:val="00F07E35"/>
    <w:rsid w:val="00F103BF"/>
    <w:rsid w:val="00F10851"/>
    <w:rsid w:val="00F11534"/>
    <w:rsid w:val="00F12E3A"/>
    <w:rsid w:val="00F13F69"/>
    <w:rsid w:val="00F14467"/>
    <w:rsid w:val="00F146CB"/>
    <w:rsid w:val="00F1490C"/>
    <w:rsid w:val="00F16935"/>
    <w:rsid w:val="00F16E48"/>
    <w:rsid w:val="00F17083"/>
    <w:rsid w:val="00F17281"/>
    <w:rsid w:val="00F1785C"/>
    <w:rsid w:val="00F200C9"/>
    <w:rsid w:val="00F203CB"/>
    <w:rsid w:val="00F20996"/>
    <w:rsid w:val="00F21059"/>
    <w:rsid w:val="00F21417"/>
    <w:rsid w:val="00F22A8C"/>
    <w:rsid w:val="00F23104"/>
    <w:rsid w:val="00F234FA"/>
    <w:rsid w:val="00F236AD"/>
    <w:rsid w:val="00F23C73"/>
    <w:rsid w:val="00F24A00"/>
    <w:rsid w:val="00F254C9"/>
    <w:rsid w:val="00F25B41"/>
    <w:rsid w:val="00F25D33"/>
    <w:rsid w:val="00F2618A"/>
    <w:rsid w:val="00F26488"/>
    <w:rsid w:val="00F27141"/>
    <w:rsid w:val="00F27F51"/>
    <w:rsid w:val="00F30AE6"/>
    <w:rsid w:val="00F31D1C"/>
    <w:rsid w:val="00F324A8"/>
    <w:rsid w:val="00F32E16"/>
    <w:rsid w:val="00F33A06"/>
    <w:rsid w:val="00F34075"/>
    <w:rsid w:val="00F341E2"/>
    <w:rsid w:val="00F348AF"/>
    <w:rsid w:val="00F34C6C"/>
    <w:rsid w:val="00F35687"/>
    <w:rsid w:val="00F35B83"/>
    <w:rsid w:val="00F35F66"/>
    <w:rsid w:val="00F363FC"/>
    <w:rsid w:val="00F365E5"/>
    <w:rsid w:val="00F366B4"/>
    <w:rsid w:val="00F3670C"/>
    <w:rsid w:val="00F36BD2"/>
    <w:rsid w:val="00F36EAE"/>
    <w:rsid w:val="00F37386"/>
    <w:rsid w:val="00F37C12"/>
    <w:rsid w:val="00F37F45"/>
    <w:rsid w:val="00F4071C"/>
    <w:rsid w:val="00F40AD3"/>
    <w:rsid w:val="00F40C63"/>
    <w:rsid w:val="00F40EA7"/>
    <w:rsid w:val="00F41205"/>
    <w:rsid w:val="00F4178E"/>
    <w:rsid w:val="00F41A83"/>
    <w:rsid w:val="00F421E4"/>
    <w:rsid w:val="00F430A6"/>
    <w:rsid w:val="00F439BA"/>
    <w:rsid w:val="00F43B52"/>
    <w:rsid w:val="00F43B94"/>
    <w:rsid w:val="00F43F65"/>
    <w:rsid w:val="00F44012"/>
    <w:rsid w:val="00F44B35"/>
    <w:rsid w:val="00F456B3"/>
    <w:rsid w:val="00F45DBE"/>
    <w:rsid w:val="00F47D07"/>
    <w:rsid w:val="00F47F08"/>
    <w:rsid w:val="00F50347"/>
    <w:rsid w:val="00F504A9"/>
    <w:rsid w:val="00F506BF"/>
    <w:rsid w:val="00F50738"/>
    <w:rsid w:val="00F52132"/>
    <w:rsid w:val="00F5231B"/>
    <w:rsid w:val="00F52D52"/>
    <w:rsid w:val="00F52FA3"/>
    <w:rsid w:val="00F5310C"/>
    <w:rsid w:val="00F5321F"/>
    <w:rsid w:val="00F53F54"/>
    <w:rsid w:val="00F54F9B"/>
    <w:rsid w:val="00F55EA7"/>
    <w:rsid w:val="00F569B6"/>
    <w:rsid w:val="00F56E60"/>
    <w:rsid w:val="00F571B2"/>
    <w:rsid w:val="00F575E8"/>
    <w:rsid w:val="00F6047F"/>
    <w:rsid w:val="00F60953"/>
    <w:rsid w:val="00F60DEE"/>
    <w:rsid w:val="00F610FC"/>
    <w:rsid w:val="00F611FF"/>
    <w:rsid w:val="00F62AD5"/>
    <w:rsid w:val="00F62B31"/>
    <w:rsid w:val="00F63811"/>
    <w:rsid w:val="00F64C76"/>
    <w:rsid w:val="00F65F65"/>
    <w:rsid w:val="00F665F8"/>
    <w:rsid w:val="00F6683D"/>
    <w:rsid w:val="00F670F1"/>
    <w:rsid w:val="00F675BD"/>
    <w:rsid w:val="00F67D26"/>
    <w:rsid w:val="00F701AA"/>
    <w:rsid w:val="00F703A8"/>
    <w:rsid w:val="00F7095F"/>
    <w:rsid w:val="00F70AFF"/>
    <w:rsid w:val="00F7124C"/>
    <w:rsid w:val="00F72874"/>
    <w:rsid w:val="00F7296E"/>
    <w:rsid w:val="00F7316D"/>
    <w:rsid w:val="00F73B7F"/>
    <w:rsid w:val="00F7481A"/>
    <w:rsid w:val="00F75250"/>
    <w:rsid w:val="00F7570D"/>
    <w:rsid w:val="00F75917"/>
    <w:rsid w:val="00F80CE3"/>
    <w:rsid w:val="00F80FB8"/>
    <w:rsid w:val="00F8113C"/>
    <w:rsid w:val="00F82131"/>
    <w:rsid w:val="00F8242A"/>
    <w:rsid w:val="00F82C6A"/>
    <w:rsid w:val="00F83276"/>
    <w:rsid w:val="00F837E6"/>
    <w:rsid w:val="00F83DC1"/>
    <w:rsid w:val="00F848C2"/>
    <w:rsid w:val="00F8509E"/>
    <w:rsid w:val="00F860B9"/>
    <w:rsid w:val="00F869BC"/>
    <w:rsid w:val="00F86BBF"/>
    <w:rsid w:val="00F870A9"/>
    <w:rsid w:val="00F87896"/>
    <w:rsid w:val="00F90263"/>
    <w:rsid w:val="00F90AAB"/>
    <w:rsid w:val="00F918DE"/>
    <w:rsid w:val="00F918E5"/>
    <w:rsid w:val="00F92121"/>
    <w:rsid w:val="00F921EA"/>
    <w:rsid w:val="00F92221"/>
    <w:rsid w:val="00F924E7"/>
    <w:rsid w:val="00F9260E"/>
    <w:rsid w:val="00F92DEA"/>
    <w:rsid w:val="00F9308A"/>
    <w:rsid w:val="00F93277"/>
    <w:rsid w:val="00F93551"/>
    <w:rsid w:val="00F93684"/>
    <w:rsid w:val="00F938AC"/>
    <w:rsid w:val="00F93988"/>
    <w:rsid w:val="00F93B8E"/>
    <w:rsid w:val="00F9419C"/>
    <w:rsid w:val="00F9462B"/>
    <w:rsid w:val="00F94819"/>
    <w:rsid w:val="00F9489A"/>
    <w:rsid w:val="00F94C2F"/>
    <w:rsid w:val="00F9711C"/>
    <w:rsid w:val="00F97C13"/>
    <w:rsid w:val="00FA0038"/>
    <w:rsid w:val="00FA0157"/>
    <w:rsid w:val="00FA11F2"/>
    <w:rsid w:val="00FA1562"/>
    <w:rsid w:val="00FA163B"/>
    <w:rsid w:val="00FA5053"/>
    <w:rsid w:val="00FA5247"/>
    <w:rsid w:val="00FA5C89"/>
    <w:rsid w:val="00FA6825"/>
    <w:rsid w:val="00FA76F8"/>
    <w:rsid w:val="00FA77E4"/>
    <w:rsid w:val="00FA78DA"/>
    <w:rsid w:val="00FA7C1D"/>
    <w:rsid w:val="00FB01DC"/>
    <w:rsid w:val="00FB1CA0"/>
    <w:rsid w:val="00FB21B5"/>
    <w:rsid w:val="00FB288F"/>
    <w:rsid w:val="00FB2C0F"/>
    <w:rsid w:val="00FB2CC4"/>
    <w:rsid w:val="00FB3630"/>
    <w:rsid w:val="00FB3A16"/>
    <w:rsid w:val="00FB5558"/>
    <w:rsid w:val="00FB5D5E"/>
    <w:rsid w:val="00FB5E92"/>
    <w:rsid w:val="00FB6053"/>
    <w:rsid w:val="00FB69BE"/>
    <w:rsid w:val="00FB6A07"/>
    <w:rsid w:val="00FB7EEE"/>
    <w:rsid w:val="00FC091D"/>
    <w:rsid w:val="00FC11A8"/>
    <w:rsid w:val="00FC268F"/>
    <w:rsid w:val="00FC32CC"/>
    <w:rsid w:val="00FC3428"/>
    <w:rsid w:val="00FC38A4"/>
    <w:rsid w:val="00FC39E3"/>
    <w:rsid w:val="00FC45C4"/>
    <w:rsid w:val="00FC4994"/>
    <w:rsid w:val="00FC569F"/>
    <w:rsid w:val="00FC5870"/>
    <w:rsid w:val="00FC5B37"/>
    <w:rsid w:val="00FC6671"/>
    <w:rsid w:val="00FC7FBA"/>
    <w:rsid w:val="00FD00FC"/>
    <w:rsid w:val="00FD028F"/>
    <w:rsid w:val="00FD0825"/>
    <w:rsid w:val="00FD1FC7"/>
    <w:rsid w:val="00FD293C"/>
    <w:rsid w:val="00FD3433"/>
    <w:rsid w:val="00FD3E41"/>
    <w:rsid w:val="00FD431A"/>
    <w:rsid w:val="00FD4883"/>
    <w:rsid w:val="00FD511E"/>
    <w:rsid w:val="00FD51D3"/>
    <w:rsid w:val="00FD5298"/>
    <w:rsid w:val="00FD64D9"/>
    <w:rsid w:val="00FD655F"/>
    <w:rsid w:val="00FD6649"/>
    <w:rsid w:val="00FE029B"/>
    <w:rsid w:val="00FE168A"/>
    <w:rsid w:val="00FE1F23"/>
    <w:rsid w:val="00FE218B"/>
    <w:rsid w:val="00FE2327"/>
    <w:rsid w:val="00FE232E"/>
    <w:rsid w:val="00FE245D"/>
    <w:rsid w:val="00FE30D7"/>
    <w:rsid w:val="00FE324B"/>
    <w:rsid w:val="00FE33C8"/>
    <w:rsid w:val="00FE436D"/>
    <w:rsid w:val="00FE4E6E"/>
    <w:rsid w:val="00FE5141"/>
    <w:rsid w:val="00FE51C7"/>
    <w:rsid w:val="00FE5601"/>
    <w:rsid w:val="00FE5B94"/>
    <w:rsid w:val="00FE7450"/>
    <w:rsid w:val="00FE77AE"/>
    <w:rsid w:val="00FE7CD7"/>
    <w:rsid w:val="00FF1F72"/>
    <w:rsid w:val="00FF1FF1"/>
    <w:rsid w:val="00FF27BA"/>
    <w:rsid w:val="00FF289A"/>
    <w:rsid w:val="00FF2F87"/>
    <w:rsid w:val="00FF3266"/>
    <w:rsid w:val="00FF3683"/>
    <w:rsid w:val="00FF37CF"/>
    <w:rsid w:val="00FF382D"/>
    <w:rsid w:val="00FF3C2A"/>
    <w:rsid w:val="00FF3F80"/>
    <w:rsid w:val="00FF4C01"/>
    <w:rsid w:val="00FF4E74"/>
    <w:rsid w:val="00FF5504"/>
    <w:rsid w:val="00FF66EF"/>
    <w:rsid w:val="00FF692D"/>
    <w:rsid w:val="00FF7F14"/>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C044F5"/>
  <w15:docId w15:val="{02513661-6336-4A6F-AD9A-35FF1B6C7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74E"/>
    <w:rPr>
      <w:rFonts w:ascii="Arial" w:hAnsi="Arial"/>
      <w:szCs w:val="24"/>
      <w:lang w:val="pt-BR"/>
    </w:rPr>
  </w:style>
  <w:style w:type="paragraph" w:styleId="Ttulo1">
    <w:name w:val="heading 1"/>
    <w:basedOn w:val="Normal"/>
    <w:next w:val="Normal"/>
    <w:qFormat/>
    <w:rsid w:val="00097071"/>
    <w:pPr>
      <w:outlineLvl w:val="0"/>
    </w:pPr>
    <w:rPr>
      <w:rFonts w:cs="Arial"/>
      <w:bCs/>
      <w:szCs w:val="32"/>
    </w:rPr>
  </w:style>
  <w:style w:type="paragraph" w:styleId="Ttulo2">
    <w:name w:val="heading 2"/>
    <w:basedOn w:val="Normal"/>
    <w:next w:val="Normal"/>
    <w:qFormat/>
    <w:rsid w:val="00097071"/>
    <w:pPr>
      <w:outlineLvl w:val="1"/>
    </w:pPr>
    <w:rPr>
      <w:rFonts w:cs="Arial"/>
      <w:bCs/>
      <w:iCs/>
      <w:szCs w:val="28"/>
    </w:rPr>
  </w:style>
  <w:style w:type="paragraph" w:styleId="Ttulo3">
    <w:name w:val="heading 3"/>
    <w:basedOn w:val="Normal"/>
    <w:next w:val="Normal"/>
    <w:qFormat/>
    <w:rsid w:val="00097071"/>
    <w:pPr>
      <w:outlineLvl w:val="2"/>
    </w:pPr>
    <w:rPr>
      <w:rFonts w:cs="Arial"/>
      <w:bCs/>
      <w:szCs w:val="26"/>
    </w:rPr>
  </w:style>
  <w:style w:type="paragraph" w:styleId="Ttulo4">
    <w:name w:val="heading 4"/>
    <w:basedOn w:val="Normal"/>
    <w:next w:val="Normal"/>
    <w:qFormat/>
    <w:rsid w:val="00097071"/>
    <w:pPr>
      <w:outlineLvl w:val="3"/>
    </w:pPr>
    <w:rPr>
      <w:bCs/>
      <w:szCs w:val="28"/>
    </w:rPr>
  </w:style>
  <w:style w:type="paragraph" w:styleId="Ttulo5">
    <w:name w:val="heading 5"/>
    <w:basedOn w:val="Normal"/>
    <w:next w:val="Normal"/>
    <w:qFormat/>
    <w:rsid w:val="00097071"/>
    <w:pPr>
      <w:outlineLvl w:val="4"/>
    </w:pPr>
    <w:rPr>
      <w:bCs/>
      <w:iCs/>
      <w:szCs w:val="26"/>
    </w:rPr>
  </w:style>
  <w:style w:type="paragraph" w:styleId="Ttulo6">
    <w:name w:val="heading 6"/>
    <w:basedOn w:val="Normal"/>
    <w:next w:val="Normal"/>
    <w:qFormat/>
    <w:rsid w:val="00097071"/>
    <w:pPr>
      <w:outlineLvl w:val="5"/>
    </w:pPr>
    <w:rPr>
      <w:bCs/>
      <w:szCs w:val="22"/>
    </w:rPr>
  </w:style>
  <w:style w:type="paragraph" w:styleId="Ttulo7">
    <w:name w:val="heading 7"/>
    <w:basedOn w:val="Normal"/>
    <w:next w:val="Normal"/>
    <w:qFormat/>
    <w:rsid w:val="00097071"/>
    <w:pPr>
      <w:outlineLvl w:val="6"/>
    </w:pPr>
  </w:style>
  <w:style w:type="paragraph" w:styleId="Ttulo8">
    <w:name w:val="heading 8"/>
    <w:basedOn w:val="Normal"/>
    <w:next w:val="Normal"/>
    <w:qFormat/>
    <w:rsid w:val="00097071"/>
    <w:pPr>
      <w:outlineLvl w:val="7"/>
    </w:pPr>
    <w:rPr>
      <w:iCs/>
    </w:rPr>
  </w:style>
  <w:style w:type="paragraph" w:styleId="Ttulo9">
    <w:name w:val="heading 9"/>
    <w:basedOn w:val="Normal"/>
    <w:next w:val="Normal"/>
    <w:qFormat/>
    <w:rsid w:val="00097071"/>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Body"/>
    <w:rsid w:val="00097071"/>
    <w:pPr>
      <w:spacing w:before="280" w:after="140" w:line="290" w:lineRule="auto"/>
    </w:pPr>
    <w:rPr>
      <w:kern w:val="20"/>
    </w:rPr>
  </w:style>
  <w:style w:type="paragraph" w:customStyle="1" w:styleId="Body">
    <w:name w:val="Body"/>
    <w:aliases w:val="b"/>
    <w:basedOn w:val="Normal"/>
    <w:link w:val="BodyChar1"/>
    <w:uiPriority w:val="99"/>
    <w:qFormat/>
    <w:rsid w:val="00097071"/>
    <w:pPr>
      <w:spacing w:after="140" w:line="290" w:lineRule="auto"/>
      <w:jc w:val="both"/>
    </w:pPr>
  </w:style>
  <w:style w:type="paragraph" w:customStyle="1" w:styleId="Body1">
    <w:name w:val="Body 1"/>
    <w:basedOn w:val="Body"/>
    <w:rsid w:val="00097071"/>
    <w:pPr>
      <w:ind w:left="680"/>
    </w:pPr>
  </w:style>
  <w:style w:type="paragraph" w:customStyle="1" w:styleId="Body2">
    <w:name w:val="Body 2"/>
    <w:basedOn w:val="Body"/>
    <w:uiPriority w:val="99"/>
    <w:rsid w:val="00097071"/>
    <w:pPr>
      <w:ind w:left="1361"/>
    </w:pPr>
  </w:style>
  <w:style w:type="paragraph" w:customStyle="1" w:styleId="Body3">
    <w:name w:val="Body 3"/>
    <w:basedOn w:val="Body"/>
    <w:rsid w:val="00097071"/>
    <w:pPr>
      <w:ind w:left="2041"/>
    </w:pPr>
  </w:style>
  <w:style w:type="paragraph" w:customStyle="1" w:styleId="Body4">
    <w:name w:val="Body 4"/>
    <w:basedOn w:val="Body"/>
    <w:rsid w:val="00097071"/>
    <w:pPr>
      <w:ind w:left="2721"/>
    </w:pPr>
  </w:style>
  <w:style w:type="paragraph" w:customStyle="1" w:styleId="Body5">
    <w:name w:val="Body 5"/>
    <w:basedOn w:val="Body"/>
    <w:rsid w:val="00097071"/>
    <w:pPr>
      <w:ind w:left="3402"/>
    </w:pPr>
  </w:style>
  <w:style w:type="paragraph" w:customStyle="1" w:styleId="Body6">
    <w:name w:val="Body 6"/>
    <w:basedOn w:val="Normal"/>
    <w:rsid w:val="00097071"/>
    <w:pPr>
      <w:spacing w:after="140" w:line="290" w:lineRule="auto"/>
      <w:ind w:left="3288"/>
      <w:jc w:val="both"/>
    </w:pPr>
    <w:rPr>
      <w:kern w:val="20"/>
    </w:rPr>
  </w:style>
  <w:style w:type="paragraph" w:customStyle="1" w:styleId="Level1">
    <w:name w:val="Level 1"/>
    <w:basedOn w:val="Normal"/>
    <w:uiPriority w:val="99"/>
    <w:rsid w:val="00097071"/>
    <w:pPr>
      <w:keepNext/>
      <w:numPr>
        <w:numId w:val="18"/>
      </w:numPr>
      <w:spacing w:before="280" w:after="140" w:line="290" w:lineRule="auto"/>
      <w:jc w:val="both"/>
      <w:outlineLvl w:val="0"/>
    </w:pPr>
    <w:rPr>
      <w:b/>
      <w:sz w:val="22"/>
      <w:szCs w:val="28"/>
    </w:rPr>
  </w:style>
  <w:style w:type="paragraph" w:customStyle="1" w:styleId="Level2">
    <w:name w:val="Level 2"/>
    <w:basedOn w:val="Normal"/>
    <w:link w:val="Level2Char"/>
    <w:uiPriority w:val="99"/>
    <w:qFormat/>
    <w:rsid w:val="00ED4A74"/>
    <w:pPr>
      <w:numPr>
        <w:ilvl w:val="1"/>
        <w:numId w:val="18"/>
      </w:numPr>
      <w:spacing w:after="140" w:line="290" w:lineRule="auto"/>
      <w:jc w:val="both"/>
      <w:outlineLvl w:val="1"/>
    </w:pPr>
    <w:rPr>
      <w:szCs w:val="28"/>
    </w:rPr>
  </w:style>
  <w:style w:type="paragraph" w:customStyle="1" w:styleId="Level3">
    <w:name w:val="Level 3"/>
    <w:basedOn w:val="Normal"/>
    <w:link w:val="Level3Char"/>
    <w:uiPriority w:val="99"/>
    <w:rsid w:val="00ED4A74"/>
    <w:pPr>
      <w:numPr>
        <w:ilvl w:val="2"/>
        <w:numId w:val="18"/>
      </w:numPr>
      <w:spacing w:after="140" w:line="290" w:lineRule="auto"/>
      <w:jc w:val="both"/>
      <w:outlineLvl w:val="2"/>
    </w:pPr>
    <w:rPr>
      <w:szCs w:val="28"/>
    </w:rPr>
  </w:style>
  <w:style w:type="paragraph" w:customStyle="1" w:styleId="Level4">
    <w:name w:val="Level 4"/>
    <w:basedOn w:val="Normal"/>
    <w:uiPriority w:val="99"/>
    <w:rsid w:val="00ED4A74"/>
    <w:pPr>
      <w:numPr>
        <w:ilvl w:val="3"/>
        <w:numId w:val="18"/>
      </w:numPr>
      <w:spacing w:after="140" w:line="290" w:lineRule="auto"/>
      <w:jc w:val="both"/>
      <w:outlineLvl w:val="3"/>
    </w:pPr>
  </w:style>
  <w:style w:type="paragraph" w:customStyle="1" w:styleId="Level5">
    <w:name w:val="Level 5"/>
    <w:basedOn w:val="Normal"/>
    <w:uiPriority w:val="99"/>
    <w:rsid w:val="00ED4A74"/>
    <w:pPr>
      <w:numPr>
        <w:ilvl w:val="4"/>
        <w:numId w:val="18"/>
      </w:numPr>
      <w:spacing w:after="140" w:line="290" w:lineRule="auto"/>
      <w:jc w:val="both"/>
    </w:pPr>
  </w:style>
  <w:style w:type="paragraph" w:customStyle="1" w:styleId="Level6">
    <w:name w:val="Level 6"/>
    <w:basedOn w:val="Normal"/>
    <w:next w:val="Body5"/>
    <w:uiPriority w:val="99"/>
    <w:rsid w:val="00ED4A74"/>
    <w:pPr>
      <w:numPr>
        <w:ilvl w:val="5"/>
        <w:numId w:val="18"/>
      </w:numPr>
      <w:spacing w:after="140" w:line="290" w:lineRule="auto"/>
      <w:jc w:val="both"/>
    </w:pPr>
    <w:rPr>
      <w:kern w:val="20"/>
    </w:rPr>
  </w:style>
  <w:style w:type="paragraph" w:customStyle="1" w:styleId="Parties">
    <w:name w:val="Parties"/>
    <w:basedOn w:val="Normal"/>
    <w:rsid w:val="00097071"/>
    <w:pPr>
      <w:numPr>
        <w:numId w:val="52"/>
      </w:numPr>
      <w:spacing w:after="140" w:line="290" w:lineRule="auto"/>
      <w:jc w:val="both"/>
    </w:pPr>
  </w:style>
  <w:style w:type="paragraph" w:customStyle="1" w:styleId="Recitals">
    <w:name w:val="Recitals"/>
    <w:basedOn w:val="Normal"/>
    <w:rsid w:val="00097071"/>
    <w:pPr>
      <w:numPr>
        <w:ilvl w:val="1"/>
        <w:numId w:val="52"/>
      </w:numPr>
      <w:spacing w:after="140" w:line="290" w:lineRule="auto"/>
      <w:jc w:val="both"/>
    </w:pPr>
  </w:style>
  <w:style w:type="paragraph" w:customStyle="1" w:styleId="alpha1">
    <w:name w:val="alpha 1"/>
    <w:basedOn w:val="Normal"/>
    <w:rsid w:val="00097071"/>
    <w:pPr>
      <w:numPr>
        <w:numId w:val="1"/>
      </w:numPr>
      <w:spacing w:after="140" w:line="290" w:lineRule="auto"/>
      <w:jc w:val="both"/>
      <w:outlineLvl w:val="0"/>
    </w:pPr>
    <w:rPr>
      <w:kern w:val="20"/>
      <w:szCs w:val="20"/>
    </w:rPr>
  </w:style>
  <w:style w:type="paragraph" w:customStyle="1" w:styleId="alpha2">
    <w:name w:val="alpha 2"/>
    <w:basedOn w:val="Normal"/>
    <w:rsid w:val="00097071"/>
    <w:pPr>
      <w:numPr>
        <w:numId w:val="2"/>
      </w:numPr>
      <w:spacing w:after="140" w:line="290" w:lineRule="auto"/>
      <w:jc w:val="both"/>
      <w:outlineLvl w:val="1"/>
    </w:pPr>
    <w:rPr>
      <w:kern w:val="20"/>
      <w:szCs w:val="20"/>
    </w:rPr>
  </w:style>
  <w:style w:type="paragraph" w:customStyle="1" w:styleId="alpha3">
    <w:name w:val="alpha 3"/>
    <w:basedOn w:val="Normal"/>
    <w:rsid w:val="00097071"/>
    <w:pPr>
      <w:numPr>
        <w:numId w:val="3"/>
      </w:numPr>
      <w:spacing w:after="140" w:line="290" w:lineRule="auto"/>
      <w:jc w:val="both"/>
      <w:outlineLvl w:val="2"/>
    </w:pPr>
    <w:rPr>
      <w:kern w:val="20"/>
      <w:szCs w:val="20"/>
    </w:rPr>
  </w:style>
  <w:style w:type="paragraph" w:customStyle="1" w:styleId="alpha4">
    <w:name w:val="alpha 4"/>
    <w:basedOn w:val="Normal"/>
    <w:rsid w:val="00097071"/>
    <w:pPr>
      <w:numPr>
        <w:numId w:val="4"/>
      </w:numPr>
      <w:spacing w:after="140" w:line="290" w:lineRule="auto"/>
      <w:jc w:val="both"/>
      <w:outlineLvl w:val="3"/>
    </w:pPr>
    <w:rPr>
      <w:kern w:val="20"/>
      <w:szCs w:val="20"/>
    </w:rPr>
  </w:style>
  <w:style w:type="paragraph" w:customStyle="1" w:styleId="alpha5">
    <w:name w:val="alpha 5"/>
    <w:basedOn w:val="Normal"/>
    <w:rsid w:val="00097071"/>
    <w:pPr>
      <w:numPr>
        <w:numId w:val="5"/>
      </w:numPr>
      <w:spacing w:after="140" w:line="290" w:lineRule="auto"/>
      <w:jc w:val="both"/>
      <w:outlineLvl w:val="4"/>
    </w:pPr>
    <w:rPr>
      <w:kern w:val="20"/>
      <w:szCs w:val="20"/>
    </w:rPr>
  </w:style>
  <w:style w:type="paragraph" w:customStyle="1" w:styleId="alpha6">
    <w:name w:val="alpha 6"/>
    <w:basedOn w:val="Normal"/>
    <w:rsid w:val="00097071"/>
    <w:pPr>
      <w:numPr>
        <w:numId w:val="6"/>
      </w:numPr>
      <w:spacing w:after="140" w:line="290" w:lineRule="auto"/>
      <w:jc w:val="both"/>
      <w:outlineLvl w:val="5"/>
    </w:pPr>
    <w:rPr>
      <w:kern w:val="20"/>
      <w:szCs w:val="20"/>
    </w:rPr>
  </w:style>
  <w:style w:type="paragraph" w:customStyle="1" w:styleId="bullet1">
    <w:name w:val="bullet 1"/>
    <w:basedOn w:val="Normal"/>
    <w:rsid w:val="00097071"/>
    <w:pPr>
      <w:numPr>
        <w:numId w:val="7"/>
      </w:numPr>
      <w:spacing w:after="140" w:line="290" w:lineRule="auto"/>
      <w:jc w:val="both"/>
      <w:outlineLvl w:val="0"/>
    </w:pPr>
  </w:style>
  <w:style w:type="paragraph" w:customStyle="1" w:styleId="bullet2">
    <w:name w:val="bullet 2"/>
    <w:basedOn w:val="Normal"/>
    <w:rsid w:val="00097071"/>
    <w:pPr>
      <w:numPr>
        <w:ilvl w:val="1"/>
        <w:numId w:val="7"/>
      </w:numPr>
      <w:spacing w:after="140" w:line="290" w:lineRule="auto"/>
      <w:jc w:val="both"/>
      <w:outlineLvl w:val="1"/>
    </w:pPr>
    <w:rPr>
      <w:kern w:val="20"/>
    </w:rPr>
  </w:style>
  <w:style w:type="paragraph" w:customStyle="1" w:styleId="bullet3">
    <w:name w:val="bullet 3"/>
    <w:basedOn w:val="Normal"/>
    <w:rsid w:val="00097071"/>
    <w:pPr>
      <w:numPr>
        <w:ilvl w:val="2"/>
        <w:numId w:val="7"/>
      </w:numPr>
      <w:spacing w:after="140" w:line="290" w:lineRule="auto"/>
      <w:jc w:val="both"/>
      <w:outlineLvl w:val="2"/>
    </w:pPr>
    <w:rPr>
      <w:kern w:val="20"/>
    </w:rPr>
  </w:style>
  <w:style w:type="paragraph" w:customStyle="1" w:styleId="bullet4">
    <w:name w:val="bullet 4"/>
    <w:basedOn w:val="Normal"/>
    <w:rsid w:val="00097071"/>
    <w:pPr>
      <w:numPr>
        <w:numId w:val="8"/>
      </w:numPr>
      <w:spacing w:after="140" w:line="290" w:lineRule="auto"/>
      <w:jc w:val="both"/>
      <w:outlineLvl w:val="3"/>
    </w:pPr>
    <w:rPr>
      <w:kern w:val="20"/>
    </w:rPr>
  </w:style>
  <w:style w:type="paragraph" w:customStyle="1" w:styleId="bullet5">
    <w:name w:val="bullet 5"/>
    <w:basedOn w:val="Normal"/>
    <w:rsid w:val="00097071"/>
    <w:pPr>
      <w:numPr>
        <w:numId w:val="9"/>
      </w:numPr>
      <w:spacing w:after="140" w:line="290" w:lineRule="auto"/>
      <w:jc w:val="both"/>
      <w:outlineLvl w:val="4"/>
    </w:pPr>
    <w:rPr>
      <w:kern w:val="20"/>
    </w:rPr>
  </w:style>
  <w:style w:type="paragraph" w:customStyle="1" w:styleId="bullet6">
    <w:name w:val="bullet 6"/>
    <w:basedOn w:val="Normal"/>
    <w:rsid w:val="00097071"/>
    <w:pPr>
      <w:numPr>
        <w:numId w:val="10"/>
      </w:numPr>
      <w:spacing w:after="140" w:line="290" w:lineRule="auto"/>
      <w:jc w:val="both"/>
      <w:outlineLvl w:val="5"/>
    </w:pPr>
    <w:rPr>
      <w:kern w:val="20"/>
    </w:rPr>
  </w:style>
  <w:style w:type="paragraph" w:customStyle="1" w:styleId="roman1">
    <w:name w:val="roman 1"/>
    <w:basedOn w:val="Normal"/>
    <w:rsid w:val="00097071"/>
    <w:pPr>
      <w:numPr>
        <w:numId w:val="20"/>
      </w:numPr>
      <w:spacing w:after="140" w:line="290" w:lineRule="auto"/>
      <w:jc w:val="both"/>
      <w:outlineLvl w:val="0"/>
    </w:pPr>
    <w:rPr>
      <w:kern w:val="20"/>
      <w:szCs w:val="20"/>
    </w:rPr>
  </w:style>
  <w:style w:type="paragraph" w:customStyle="1" w:styleId="roman2">
    <w:name w:val="roman 2"/>
    <w:basedOn w:val="Normal"/>
    <w:rsid w:val="00097071"/>
    <w:pPr>
      <w:numPr>
        <w:numId w:val="21"/>
      </w:numPr>
      <w:spacing w:after="140" w:line="290" w:lineRule="auto"/>
      <w:jc w:val="both"/>
      <w:outlineLvl w:val="1"/>
    </w:pPr>
    <w:rPr>
      <w:kern w:val="20"/>
      <w:szCs w:val="20"/>
    </w:rPr>
  </w:style>
  <w:style w:type="paragraph" w:customStyle="1" w:styleId="roman3">
    <w:name w:val="roman 3"/>
    <w:basedOn w:val="Normal"/>
    <w:rsid w:val="00097071"/>
    <w:pPr>
      <w:numPr>
        <w:numId w:val="22"/>
      </w:numPr>
      <w:spacing w:after="140" w:line="290" w:lineRule="auto"/>
      <w:jc w:val="both"/>
      <w:outlineLvl w:val="2"/>
    </w:pPr>
    <w:rPr>
      <w:kern w:val="20"/>
      <w:szCs w:val="20"/>
    </w:rPr>
  </w:style>
  <w:style w:type="paragraph" w:customStyle="1" w:styleId="roman4">
    <w:name w:val="roman 4"/>
    <w:basedOn w:val="Normal"/>
    <w:rsid w:val="00097071"/>
    <w:pPr>
      <w:numPr>
        <w:numId w:val="23"/>
      </w:numPr>
      <w:spacing w:after="140" w:line="290" w:lineRule="auto"/>
      <w:jc w:val="both"/>
      <w:outlineLvl w:val="3"/>
    </w:pPr>
    <w:rPr>
      <w:kern w:val="20"/>
      <w:szCs w:val="20"/>
    </w:rPr>
  </w:style>
  <w:style w:type="paragraph" w:customStyle="1" w:styleId="roman5">
    <w:name w:val="roman 5"/>
    <w:basedOn w:val="Normal"/>
    <w:rsid w:val="00097071"/>
    <w:pPr>
      <w:numPr>
        <w:numId w:val="24"/>
      </w:numPr>
      <w:spacing w:after="140" w:line="290" w:lineRule="auto"/>
      <w:jc w:val="both"/>
      <w:outlineLvl w:val="4"/>
    </w:pPr>
    <w:rPr>
      <w:kern w:val="20"/>
      <w:szCs w:val="20"/>
    </w:rPr>
  </w:style>
  <w:style w:type="paragraph" w:customStyle="1" w:styleId="roman6">
    <w:name w:val="roman 6"/>
    <w:basedOn w:val="Normal"/>
    <w:rsid w:val="00097071"/>
    <w:pPr>
      <w:numPr>
        <w:numId w:val="25"/>
      </w:numPr>
      <w:spacing w:after="140" w:line="290" w:lineRule="auto"/>
      <w:jc w:val="both"/>
      <w:outlineLvl w:val="5"/>
    </w:pPr>
    <w:rPr>
      <w:kern w:val="20"/>
      <w:szCs w:val="20"/>
    </w:rPr>
  </w:style>
  <w:style w:type="paragraph" w:customStyle="1" w:styleId="CellHead">
    <w:name w:val="CellHead"/>
    <w:basedOn w:val="Normal"/>
    <w:rsid w:val="00097071"/>
    <w:pPr>
      <w:keepNext/>
      <w:spacing w:before="60" w:after="60" w:line="259" w:lineRule="auto"/>
    </w:pPr>
    <w:rPr>
      <w:b/>
      <w:kern w:val="20"/>
    </w:rPr>
  </w:style>
  <w:style w:type="paragraph" w:styleId="Textodecomentrio">
    <w:name w:val="annotation text"/>
    <w:basedOn w:val="Normal"/>
    <w:link w:val="TextodecomentrioChar"/>
    <w:rsid w:val="00097071"/>
    <w:rPr>
      <w:szCs w:val="20"/>
    </w:rPr>
  </w:style>
  <w:style w:type="paragraph" w:styleId="Ttulo">
    <w:name w:val="Title"/>
    <w:basedOn w:val="Normal"/>
    <w:next w:val="Body"/>
    <w:link w:val="TtuloChar"/>
    <w:qFormat/>
    <w:rsid w:val="00097071"/>
    <w:pPr>
      <w:keepNext/>
      <w:spacing w:after="240" w:line="290" w:lineRule="auto"/>
      <w:jc w:val="both"/>
      <w:outlineLvl w:val="0"/>
    </w:pPr>
    <w:rPr>
      <w:rFonts w:cs="Arial"/>
      <w:b/>
      <w:bCs/>
      <w:kern w:val="28"/>
      <w:sz w:val="25"/>
      <w:szCs w:val="32"/>
    </w:rPr>
  </w:style>
  <w:style w:type="paragraph" w:customStyle="1" w:styleId="Head1">
    <w:name w:val="Head 1"/>
    <w:basedOn w:val="Normal"/>
    <w:next w:val="Body1"/>
    <w:rsid w:val="00097071"/>
    <w:pPr>
      <w:keepNext/>
      <w:spacing w:before="280" w:after="140" w:line="290" w:lineRule="auto"/>
      <w:ind w:left="680"/>
      <w:jc w:val="both"/>
      <w:outlineLvl w:val="0"/>
    </w:pPr>
    <w:rPr>
      <w:b/>
      <w:kern w:val="22"/>
      <w:sz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ubHead">
    <w:name w:val="SubHead"/>
    <w:basedOn w:val="Normal"/>
    <w:next w:val="Body"/>
    <w:rsid w:val="00097071"/>
    <w:pPr>
      <w:keepNext/>
      <w:spacing w:before="120" w:after="60" w:line="290" w:lineRule="auto"/>
      <w:jc w:val="both"/>
      <w:outlineLvl w:val="0"/>
    </w:pPr>
    <w:rPr>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1">
    <w:name w:val="Schedule 1"/>
    <w:basedOn w:val="Normal"/>
    <w:rsid w:val="00097071"/>
    <w:pPr>
      <w:numPr>
        <w:numId w:val="26"/>
      </w:numPr>
      <w:spacing w:after="140" w:line="290" w:lineRule="auto"/>
      <w:jc w:val="both"/>
      <w:outlineLvl w:val="0"/>
    </w:pPr>
    <w:rPr>
      <w:kern w:val="20"/>
    </w:rPr>
  </w:style>
  <w:style w:type="paragraph" w:customStyle="1" w:styleId="Schedule2">
    <w:name w:val="Schedule 2"/>
    <w:basedOn w:val="Normal"/>
    <w:rsid w:val="00097071"/>
    <w:pPr>
      <w:numPr>
        <w:ilvl w:val="1"/>
        <w:numId w:val="26"/>
      </w:numPr>
      <w:tabs>
        <w:tab w:val="clear" w:pos="680"/>
        <w:tab w:val="num" w:pos="1440"/>
      </w:tabs>
      <w:spacing w:after="140" w:line="290" w:lineRule="auto"/>
      <w:ind w:left="1440" w:hanging="360"/>
      <w:jc w:val="both"/>
      <w:outlineLvl w:val="0"/>
    </w:pPr>
    <w:rPr>
      <w:kern w:val="20"/>
    </w:rPr>
  </w:style>
  <w:style w:type="paragraph" w:customStyle="1" w:styleId="Schedule3">
    <w:name w:val="Schedule 3"/>
    <w:basedOn w:val="Normal"/>
    <w:rsid w:val="00097071"/>
    <w:pPr>
      <w:numPr>
        <w:ilvl w:val="2"/>
        <w:numId w:val="26"/>
      </w:numPr>
      <w:spacing w:after="140" w:line="290" w:lineRule="auto"/>
      <w:jc w:val="both"/>
      <w:outlineLvl w:val="1"/>
    </w:pPr>
    <w:rPr>
      <w:kern w:val="20"/>
    </w:rPr>
  </w:style>
  <w:style w:type="paragraph" w:customStyle="1" w:styleId="Schedule4">
    <w:name w:val="Schedule 4"/>
    <w:basedOn w:val="Normal"/>
    <w:rsid w:val="00097071"/>
    <w:pPr>
      <w:numPr>
        <w:ilvl w:val="3"/>
        <w:numId w:val="26"/>
      </w:numPr>
      <w:spacing w:after="140" w:line="290" w:lineRule="auto"/>
      <w:jc w:val="both"/>
      <w:outlineLvl w:val="2"/>
    </w:pPr>
    <w:rPr>
      <w:kern w:val="20"/>
    </w:rPr>
  </w:style>
  <w:style w:type="paragraph" w:customStyle="1" w:styleId="Schedule5">
    <w:name w:val="Schedule 5"/>
    <w:basedOn w:val="Normal"/>
    <w:rsid w:val="00097071"/>
    <w:pPr>
      <w:numPr>
        <w:ilvl w:val="4"/>
        <w:numId w:val="26"/>
      </w:numPr>
      <w:spacing w:after="140" w:line="290" w:lineRule="auto"/>
      <w:jc w:val="both"/>
      <w:outlineLvl w:val="3"/>
    </w:pPr>
    <w:rPr>
      <w:kern w:val="20"/>
    </w:rPr>
  </w:style>
  <w:style w:type="paragraph" w:customStyle="1" w:styleId="Schedule6">
    <w:name w:val="Schedule 6"/>
    <w:basedOn w:val="Normal"/>
    <w:rsid w:val="00097071"/>
    <w:pPr>
      <w:numPr>
        <w:ilvl w:val="5"/>
        <w:numId w:val="26"/>
      </w:numPr>
      <w:spacing w:after="140" w:line="290" w:lineRule="auto"/>
      <w:jc w:val="both"/>
      <w:outlineLvl w:val="4"/>
    </w:pPr>
    <w:rPr>
      <w:kern w:val="20"/>
    </w:rPr>
  </w:style>
  <w:style w:type="paragraph" w:customStyle="1" w:styleId="TCLevel1">
    <w:name w:val="T+C Level 1"/>
    <w:basedOn w:val="Normal"/>
    <w:next w:val="TCLevel2"/>
    <w:rsid w:val="00097071"/>
    <w:pPr>
      <w:keepNext/>
      <w:numPr>
        <w:numId w:val="27"/>
      </w:numPr>
      <w:spacing w:before="140" w:line="290" w:lineRule="auto"/>
      <w:jc w:val="both"/>
      <w:outlineLvl w:val="0"/>
    </w:pPr>
    <w:rPr>
      <w:b/>
      <w:kern w:val="20"/>
    </w:rPr>
  </w:style>
  <w:style w:type="paragraph" w:customStyle="1" w:styleId="TCLevel2">
    <w:name w:val="T+C Level 2"/>
    <w:basedOn w:val="Normal"/>
    <w:rsid w:val="00097071"/>
    <w:pPr>
      <w:numPr>
        <w:ilvl w:val="1"/>
        <w:numId w:val="27"/>
      </w:numPr>
      <w:spacing w:after="140" w:line="290" w:lineRule="auto"/>
      <w:jc w:val="both"/>
      <w:outlineLvl w:val="1"/>
    </w:pPr>
    <w:rPr>
      <w:kern w:val="20"/>
    </w:rPr>
  </w:style>
  <w:style w:type="paragraph" w:customStyle="1" w:styleId="TCLevel3">
    <w:name w:val="T+C Level 3"/>
    <w:basedOn w:val="Normal"/>
    <w:rsid w:val="00097071"/>
    <w:pPr>
      <w:numPr>
        <w:ilvl w:val="2"/>
        <w:numId w:val="27"/>
      </w:numPr>
      <w:spacing w:after="140" w:line="290" w:lineRule="auto"/>
      <w:jc w:val="both"/>
      <w:outlineLvl w:val="2"/>
    </w:pPr>
    <w:rPr>
      <w:kern w:val="20"/>
    </w:rPr>
  </w:style>
  <w:style w:type="paragraph" w:customStyle="1" w:styleId="TCLevel4">
    <w:name w:val="T+C Level 4"/>
    <w:basedOn w:val="Normal"/>
    <w:rsid w:val="00097071"/>
    <w:pPr>
      <w:numPr>
        <w:ilvl w:val="3"/>
        <w:numId w:val="27"/>
      </w:numPr>
      <w:spacing w:after="140" w:line="290" w:lineRule="auto"/>
      <w:jc w:val="both"/>
      <w:outlineLvl w:val="3"/>
    </w:pPr>
    <w:rPr>
      <w:kern w:val="20"/>
    </w:rPr>
  </w:style>
  <w:style w:type="paragraph" w:styleId="Data">
    <w:name w:val="Date"/>
    <w:basedOn w:val="Normal"/>
    <w:next w:val="Normal"/>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Rodap">
    <w:name w:val="footer"/>
    <w:basedOn w:val="Normal"/>
    <w:link w:val="RodapChar"/>
    <w:uiPriority w:val="99"/>
    <w:rsid w:val="00097071"/>
    <w:pPr>
      <w:spacing w:before="120" w:after="120" w:line="290" w:lineRule="auto"/>
      <w:jc w:val="both"/>
    </w:pPr>
    <w:rPr>
      <w:kern w:val="16"/>
      <w:sz w:val="16"/>
    </w:rPr>
  </w:style>
  <w:style w:type="character" w:styleId="Refdenotaderodap">
    <w:name w:val="footnote reference"/>
    <w:rsid w:val="00097071"/>
    <w:rPr>
      <w:rFonts w:ascii="Arial" w:hAnsi="Arial"/>
      <w:kern w:val="2"/>
      <w:vertAlign w:val="superscript"/>
      <w:lang w:val="pt-BR"/>
    </w:rPr>
  </w:style>
  <w:style w:type="paragraph" w:styleId="Textodenotaderodap">
    <w:name w:val="footnote text"/>
    <w:basedOn w:val="Normal"/>
    <w:rsid w:val="00097071"/>
    <w:pPr>
      <w:keepLines/>
      <w:tabs>
        <w:tab w:val="left" w:pos="227"/>
      </w:tabs>
      <w:spacing w:after="60" w:line="200" w:lineRule="atLeast"/>
      <w:ind w:left="227" w:hanging="227"/>
      <w:jc w:val="both"/>
    </w:pPr>
    <w:rPr>
      <w:kern w:val="20"/>
      <w:sz w:val="16"/>
      <w:szCs w:val="20"/>
    </w:rPr>
  </w:style>
  <w:style w:type="paragraph" w:styleId="Cabealho">
    <w:name w:val="header"/>
    <w:basedOn w:val="Normal"/>
    <w:link w:val="CabealhoChar"/>
    <w:uiPriority w:val="99"/>
    <w:rsid w:val="00097071"/>
    <w:pPr>
      <w:tabs>
        <w:tab w:val="center" w:pos="4366"/>
        <w:tab w:val="right" w:pos="8732"/>
      </w:tabs>
    </w:pPr>
    <w:rPr>
      <w:kern w:val="20"/>
    </w:rPr>
  </w:style>
  <w:style w:type="paragraph" w:customStyle="1" w:styleId="Level7">
    <w:name w:val="Level 7"/>
    <w:basedOn w:val="Normal"/>
    <w:rsid w:val="00ED4A74"/>
    <w:pPr>
      <w:spacing w:after="140" w:line="290" w:lineRule="auto"/>
      <w:jc w:val="both"/>
      <w:outlineLvl w:val="6"/>
    </w:pPr>
    <w:rPr>
      <w:kern w:val="20"/>
    </w:rPr>
  </w:style>
  <w:style w:type="paragraph" w:customStyle="1" w:styleId="Level8">
    <w:name w:val="Level 8"/>
    <w:basedOn w:val="Normal"/>
    <w:rsid w:val="00ED4A74"/>
    <w:pPr>
      <w:spacing w:after="140" w:line="290" w:lineRule="auto"/>
      <w:jc w:val="both"/>
      <w:outlineLvl w:val="7"/>
    </w:pPr>
    <w:rPr>
      <w:kern w:val="20"/>
    </w:rPr>
  </w:style>
  <w:style w:type="paragraph" w:customStyle="1" w:styleId="Level9">
    <w:name w:val="Level 9"/>
    <w:basedOn w:val="Normal"/>
    <w:rsid w:val="00ED4A74"/>
    <w:pPr>
      <w:spacing w:after="140" w:line="290" w:lineRule="auto"/>
      <w:jc w:val="both"/>
      <w:outlineLvl w:val="8"/>
    </w:pPr>
    <w:rPr>
      <w:kern w:val="20"/>
    </w:rPr>
  </w:style>
  <w:style w:type="character" w:styleId="Nmerodepgina">
    <w:name w:val="page number"/>
    <w:rsid w:val="00097071"/>
    <w:rPr>
      <w:rFonts w:ascii="Arial" w:hAnsi="Arial"/>
      <w:sz w:val="20"/>
    </w:rPr>
  </w:style>
  <w:style w:type="paragraph" w:customStyle="1" w:styleId="Table1">
    <w:name w:val="Table 1"/>
    <w:basedOn w:val="Normal"/>
    <w:rsid w:val="00097071"/>
    <w:pPr>
      <w:numPr>
        <w:numId w:val="28"/>
      </w:numPr>
      <w:spacing w:before="60" w:after="60" w:line="290" w:lineRule="auto"/>
      <w:outlineLvl w:val="0"/>
    </w:pPr>
    <w:rPr>
      <w:kern w:val="20"/>
    </w:rPr>
  </w:style>
  <w:style w:type="paragraph" w:customStyle="1" w:styleId="Table2">
    <w:name w:val="Table 2"/>
    <w:basedOn w:val="Normal"/>
    <w:rsid w:val="00097071"/>
    <w:pPr>
      <w:numPr>
        <w:ilvl w:val="1"/>
        <w:numId w:val="28"/>
      </w:numPr>
      <w:spacing w:before="60" w:after="60" w:line="290" w:lineRule="auto"/>
      <w:outlineLvl w:val="0"/>
    </w:pPr>
    <w:rPr>
      <w:kern w:val="20"/>
    </w:rPr>
  </w:style>
  <w:style w:type="paragraph" w:customStyle="1" w:styleId="Table3">
    <w:name w:val="Table 3"/>
    <w:basedOn w:val="Normal"/>
    <w:rsid w:val="00097071"/>
    <w:pPr>
      <w:numPr>
        <w:ilvl w:val="2"/>
        <w:numId w:val="28"/>
      </w:numPr>
      <w:spacing w:before="60" w:after="60" w:line="290" w:lineRule="auto"/>
      <w:outlineLvl w:val="0"/>
    </w:pPr>
    <w:rPr>
      <w:kern w:val="20"/>
    </w:rPr>
  </w:style>
  <w:style w:type="paragraph" w:customStyle="1" w:styleId="Table4">
    <w:name w:val="Table 4"/>
    <w:basedOn w:val="Normal"/>
    <w:rsid w:val="00097071"/>
    <w:pPr>
      <w:numPr>
        <w:ilvl w:val="3"/>
        <w:numId w:val="28"/>
      </w:numPr>
      <w:spacing w:before="60" w:after="60" w:line="290" w:lineRule="auto"/>
      <w:outlineLvl w:val="0"/>
    </w:pPr>
    <w:rPr>
      <w:kern w:val="20"/>
    </w:rPr>
  </w:style>
  <w:style w:type="paragraph" w:customStyle="1" w:styleId="Table5">
    <w:name w:val="Table 5"/>
    <w:basedOn w:val="Normal"/>
    <w:rsid w:val="00097071"/>
    <w:pPr>
      <w:numPr>
        <w:ilvl w:val="4"/>
        <w:numId w:val="28"/>
      </w:numPr>
      <w:spacing w:before="60" w:after="60" w:line="290" w:lineRule="auto"/>
      <w:outlineLvl w:val="0"/>
    </w:pPr>
    <w:rPr>
      <w:kern w:val="20"/>
    </w:rPr>
  </w:style>
  <w:style w:type="paragraph" w:customStyle="1" w:styleId="Table6">
    <w:name w:val="Table 6"/>
    <w:basedOn w:val="Normal"/>
    <w:rsid w:val="00097071"/>
    <w:pPr>
      <w:numPr>
        <w:ilvl w:val="5"/>
        <w:numId w:val="28"/>
      </w:numPr>
      <w:spacing w:before="60" w:after="60" w:line="290" w:lineRule="auto"/>
      <w:outlineLvl w:val="0"/>
    </w:pPr>
    <w:rPr>
      <w:kern w:val="20"/>
    </w:rPr>
  </w:style>
  <w:style w:type="paragraph" w:customStyle="1" w:styleId="Tablealpha">
    <w:name w:val="Table alpha"/>
    <w:basedOn w:val="CellBody"/>
    <w:rsid w:val="00097071"/>
    <w:pPr>
      <w:numPr>
        <w:numId w:val="29"/>
      </w:numPr>
    </w:pPr>
  </w:style>
  <w:style w:type="paragraph" w:customStyle="1" w:styleId="Tablebullet">
    <w:name w:val="Table bullet"/>
    <w:basedOn w:val="Normal"/>
    <w:rsid w:val="00097071"/>
    <w:pPr>
      <w:numPr>
        <w:numId w:val="30"/>
      </w:numPr>
      <w:spacing w:before="60" w:after="60" w:line="290" w:lineRule="auto"/>
    </w:pPr>
    <w:rPr>
      <w:kern w:val="20"/>
    </w:rPr>
  </w:style>
  <w:style w:type="paragraph" w:customStyle="1" w:styleId="Tableroman">
    <w:name w:val="Table roman"/>
    <w:basedOn w:val="CellBody"/>
    <w:rsid w:val="00097071"/>
    <w:pPr>
      <w:numPr>
        <w:numId w:val="31"/>
      </w:numPr>
    </w:pPr>
  </w:style>
  <w:style w:type="paragraph" w:styleId="Sumrio2">
    <w:name w:val="toc 2"/>
    <w:basedOn w:val="Normal"/>
    <w:next w:val="Body"/>
    <w:rsid w:val="00097071"/>
    <w:pPr>
      <w:spacing w:before="280" w:after="140" w:line="290" w:lineRule="auto"/>
    </w:pPr>
    <w:rPr>
      <w:kern w:val="20"/>
    </w:rPr>
  </w:style>
  <w:style w:type="paragraph" w:styleId="Sumrio3">
    <w:name w:val="toc 3"/>
    <w:basedOn w:val="Normal"/>
    <w:next w:val="Body"/>
    <w:rsid w:val="00097071"/>
    <w:pPr>
      <w:spacing w:before="280" w:after="140" w:line="290" w:lineRule="auto"/>
      <w:ind w:left="680"/>
      <w:outlineLvl w:val="0"/>
    </w:pPr>
    <w:rPr>
      <w:kern w:val="20"/>
    </w:rPr>
  </w:style>
  <w:style w:type="paragraph" w:styleId="Sumrio4">
    <w:name w:val="toc 4"/>
    <w:basedOn w:val="Normal"/>
    <w:next w:val="Body"/>
    <w:rsid w:val="00097071"/>
    <w:pPr>
      <w:spacing w:before="280" w:after="140" w:line="290" w:lineRule="auto"/>
      <w:ind w:left="680"/>
      <w:outlineLvl w:val="3"/>
    </w:pPr>
    <w:rPr>
      <w:kern w:val="20"/>
    </w:rPr>
  </w:style>
  <w:style w:type="paragraph" w:styleId="Sumrio5">
    <w:name w:val="toc 5"/>
    <w:basedOn w:val="Normal"/>
    <w:next w:val="Body"/>
    <w:rsid w:val="00097071"/>
    <w:pPr>
      <w:outlineLvl w:val="4"/>
    </w:pPr>
  </w:style>
  <w:style w:type="paragraph" w:styleId="Sumrio6">
    <w:name w:val="toc 6"/>
    <w:basedOn w:val="Normal"/>
    <w:next w:val="Body"/>
    <w:rsid w:val="00097071"/>
    <w:pPr>
      <w:outlineLvl w:val="5"/>
    </w:pPr>
  </w:style>
  <w:style w:type="paragraph" w:styleId="Sumrio7">
    <w:name w:val="toc 7"/>
    <w:basedOn w:val="Normal"/>
    <w:next w:val="Body"/>
    <w:rsid w:val="00097071"/>
    <w:pPr>
      <w:outlineLvl w:val="6"/>
    </w:pPr>
  </w:style>
  <w:style w:type="paragraph" w:styleId="Sumrio8">
    <w:name w:val="toc 8"/>
    <w:basedOn w:val="Normal"/>
    <w:next w:val="Body"/>
    <w:rsid w:val="00097071"/>
  </w:style>
  <w:style w:type="paragraph" w:styleId="Sumrio9">
    <w:name w:val="toc 9"/>
    <w:basedOn w:val="Normal"/>
    <w:next w:val="Body"/>
    <w:rsid w:val="00097071"/>
  </w:style>
  <w:style w:type="paragraph" w:customStyle="1" w:styleId="zFSand">
    <w:name w:val="zFSand"/>
    <w:basedOn w:val="Normal"/>
    <w:next w:val="zFSco-names"/>
    <w:rsid w:val="00097071"/>
    <w:pPr>
      <w:spacing w:line="290" w:lineRule="auto"/>
      <w:jc w:val="center"/>
    </w:pPr>
    <w:rPr>
      <w:rFonts w:eastAsia="SimSun"/>
      <w:kern w:val="20"/>
      <w:szCs w:val="20"/>
    </w:rPr>
  </w:style>
  <w:style w:type="paragraph" w:customStyle="1" w:styleId="zFSco-names">
    <w:name w:val="zFSco-names"/>
    <w:basedOn w:val="Normal"/>
    <w:next w:val="zFSand"/>
    <w:rsid w:val="00097071"/>
    <w:pPr>
      <w:spacing w:before="120" w:after="120" w:line="290" w:lineRule="auto"/>
      <w:jc w:val="center"/>
    </w:pPr>
    <w:rPr>
      <w:rFonts w:eastAsia="SimSun"/>
      <w:kern w:val="24"/>
      <w:sz w:val="24"/>
    </w:rPr>
  </w:style>
  <w:style w:type="paragraph" w:customStyle="1" w:styleId="zFSDate">
    <w:name w:val="zFSDate"/>
    <w:basedOn w:val="Normal"/>
    <w:rsid w:val="00097071"/>
    <w:pPr>
      <w:spacing w:line="290" w:lineRule="auto"/>
      <w:jc w:val="center"/>
    </w:pPr>
    <w:rPr>
      <w:kern w:val="20"/>
    </w:rPr>
  </w:style>
  <w:style w:type="character" w:styleId="Hyperlink">
    <w:name w:val="Hyperlink"/>
    <w:rsid w:val="00097071"/>
    <w:rPr>
      <w:color w:val="AF005F"/>
      <w:u w:val="none"/>
      <w:lang w:val="pt-BR"/>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rsid w:val="00097071"/>
    <w:pPr>
      <w:keepNext/>
      <w:spacing w:before="240" w:after="120" w:line="290" w:lineRule="auto"/>
      <w:jc w:val="center"/>
    </w:pPr>
    <w:rPr>
      <w:rFonts w:eastAsia="SimSun"/>
      <w:sz w:val="28"/>
      <w:szCs w:val="28"/>
    </w:rPr>
  </w:style>
  <w:style w:type="character" w:styleId="Refdenotadefim">
    <w:name w:val="endnote reference"/>
    <w:rsid w:val="00097071"/>
    <w:rPr>
      <w:rFonts w:ascii="Arial" w:hAnsi="Arial"/>
      <w:vertAlign w:val="superscript"/>
      <w:lang w:val="pt-BR"/>
    </w:rPr>
  </w:style>
  <w:style w:type="paragraph" w:styleId="Textodenotadefim">
    <w:name w:val="endnote text"/>
    <w:basedOn w:val="Normal"/>
    <w:rsid w:val="00097071"/>
    <w:rPr>
      <w:szCs w:val="20"/>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ndicedeautoridades">
    <w:name w:val="table of authorities"/>
    <w:basedOn w:val="Normal"/>
    <w:next w:val="Normal"/>
    <w:rsid w:val="00097071"/>
    <w:pPr>
      <w:ind w:left="200" w:hanging="200"/>
    </w:pPr>
  </w:style>
  <w:style w:type="paragraph" w:customStyle="1" w:styleId="CellBody">
    <w:name w:val="CellBody"/>
    <w:basedOn w:val="Normal"/>
    <w:rsid w:val="00097071"/>
    <w:pPr>
      <w:spacing w:before="60" w:after="60" w:line="290" w:lineRule="auto"/>
    </w:pPr>
    <w:rPr>
      <w:kern w:val="20"/>
      <w:szCs w:val="20"/>
    </w:rPr>
  </w:style>
  <w:style w:type="paragraph" w:customStyle="1" w:styleId="zSFRef">
    <w:name w:val="zSFRef"/>
    <w:basedOn w:val="Normal"/>
    <w:rsid w:val="00097071"/>
    <w:rPr>
      <w:rFonts w:eastAsia="SimSun"/>
      <w:kern w:val="16"/>
      <w:sz w:val="16"/>
      <w:szCs w:val="16"/>
    </w:rPr>
  </w:style>
  <w:style w:type="paragraph" w:customStyle="1" w:styleId="UCAlpha1">
    <w:name w:val="UCAlpha 1"/>
    <w:basedOn w:val="Normal"/>
    <w:rsid w:val="00097071"/>
    <w:pPr>
      <w:numPr>
        <w:numId w:val="32"/>
      </w:numPr>
      <w:spacing w:after="140" w:line="290" w:lineRule="auto"/>
      <w:jc w:val="both"/>
      <w:outlineLvl w:val="0"/>
    </w:pPr>
    <w:rPr>
      <w:kern w:val="20"/>
    </w:rPr>
  </w:style>
  <w:style w:type="paragraph" w:customStyle="1" w:styleId="UCAlpha2">
    <w:name w:val="UCAlpha 2"/>
    <w:basedOn w:val="Normal"/>
    <w:rsid w:val="00097071"/>
    <w:pPr>
      <w:numPr>
        <w:numId w:val="33"/>
      </w:numPr>
      <w:spacing w:after="140" w:line="290" w:lineRule="auto"/>
      <w:jc w:val="both"/>
      <w:outlineLvl w:val="1"/>
    </w:pPr>
    <w:rPr>
      <w:kern w:val="20"/>
    </w:rPr>
  </w:style>
  <w:style w:type="paragraph" w:customStyle="1" w:styleId="UCAlpha3">
    <w:name w:val="UCAlpha 3"/>
    <w:basedOn w:val="Normal"/>
    <w:rsid w:val="00097071"/>
    <w:pPr>
      <w:numPr>
        <w:numId w:val="34"/>
      </w:numPr>
      <w:spacing w:after="140" w:line="290" w:lineRule="auto"/>
      <w:jc w:val="both"/>
      <w:outlineLvl w:val="2"/>
    </w:pPr>
    <w:rPr>
      <w:kern w:val="20"/>
    </w:rPr>
  </w:style>
  <w:style w:type="paragraph" w:customStyle="1" w:styleId="UCAlpha4">
    <w:name w:val="UCAlpha 4"/>
    <w:basedOn w:val="Normal"/>
    <w:rsid w:val="00097071"/>
    <w:pPr>
      <w:numPr>
        <w:numId w:val="35"/>
      </w:numPr>
      <w:spacing w:after="140" w:line="290" w:lineRule="auto"/>
      <w:jc w:val="both"/>
      <w:outlineLvl w:val="3"/>
    </w:pPr>
    <w:rPr>
      <w:kern w:val="20"/>
    </w:rPr>
  </w:style>
  <w:style w:type="paragraph" w:customStyle="1" w:styleId="UCAlpha5">
    <w:name w:val="UCAlpha 5"/>
    <w:basedOn w:val="Normal"/>
    <w:rsid w:val="00097071"/>
    <w:pPr>
      <w:numPr>
        <w:numId w:val="36"/>
      </w:numPr>
      <w:spacing w:after="140" w:line="290" w:lineRule="auto"/>
      <w:jc w:val="both"/>
      <w:outlineLvl w:val="4"/>
    </w:pPr>
    <w:rPr>
      <w:kern w:val="20"/>
    </w:rPr>
  </w:style>
  <w:style w:type="paragraph" w:customStyle="1" w:styleId="UCAlpha6">
    <w:name w:val="UCAlpha 6"/>
    <w:basedOn w:val="Normal"/>
    <w:rsid w:val="00097071"/>
    <w:pPr>
      <w:numPr>
        <w:numId w:val="37"/>
      </w:numPr>
      <w:spacing w:after="140" w:line="290" w:lineRule="auto"/>
      <w:jc w:val="both"/>
      <w:outlineLvl w:val="5"/>
    </w:pPr>
    <w:rPr>
      <w:kern w:val="20"/>
    </w:rPr>
  </w:style>
  <w:style w:type="paragraph" w:customStyle="1" w:styleId="UCRoman1">
    <w:name w:val="UCRoman 1"/>
    <w:basedOn w:val="Normal"/>
    <w:rsid w:val="00097071"/>
    <w:pPr>
      <w:numPr>
        <w:numId w:val="38"/>
      </w:numPr>
      <w:spacing w:after="140" w:line="290" w:lineRule="auto"/>
      <w:jc w:val="both"/>
      <w:outlineLvl w:val="0"/>
    </w:pPr>
    <w:rPr>
      <w:kern w:val="20"/>
    </w:rPr>
  </w:style>
  <w:style w:type="paragraph" w:customStyle="1" w:styleId="UCRoman2">
    <w:name w:val="UCRoman 2"/>
    <w:basedOn w:val="Normal"/>
    <w:rsid w:val="00097071"/>
    <w:pPr>
      <w:numPr>
        <w:numId w:val="39"/>
      </w:numPr>
      <w:spacing w:after="140" w:line="290" w:lineRule="auto"/>
      <w:jc w:val="both"/>
      <w:outlineLvl w:val="1"/>
    </w:pPr>
    <w:rPr>
      <w:kern w:val="20"/>
    </w:rPr>
  </w:style>
  <w:style w:type="paragraph" w:customStyle="1" w:styleId="doublealpha">
    <w:name w:val="double alpha"/>
    <w:basedOn w:val="Normal"/>
    <w:rsid w:val="00097071"/>
    <w:pPr>
      <w:numPr>
        <w:numId w:val="17"/>
      </w:numPr>
      <w:spacing w:after="140" w:line="290" w:lineRule="auto"/>
      <w:jc w:val="both"/>
    </w:pPr>
    <w:rPr>
      <w:kern w:val="20"/>
    </w:rPr>
  </w:style>
  <w:style w:type="paragraph" w:customStyle="1" w:styleId="ListNumbers">
    <w:name w:val="List Numbers"/>
    <w:basedOn w:val="Normal"/>
    <w:rsid w:val="00097071"/>
    <w:pPr>
      <w:numPr>
        <w:numId w:val="19"/>
      </w:numPr>
      <w:spacing w:after="140" w:line="290" w:lineRule="auto"/>
      <w:jc w:val="both"/>
      <w:outlineLvl w:val="0"/>
    </w:pPr>
    <w:rPr>
      <w:kern w:val="20"/>
    </w:rPr>
  </w:style>
  <w:style w:type="paragraph" w:customStyle="1" w:styleId="dashbullet1">
    <w:name w:val="dash bullet 1"/>
    <w:basedOn w:val="Normal"/>
    <w:rsid w:val="00097071"/>
    <w:pPr>
      <w:numPr>
        <w:numId w:val="11"/>
      </w:numPr>
      <w:spacing w:after="140" w:line="290" w:lineRule="auto"/>
      <w:jc w:val="both"/>
      <w:outlineLvl w:val="0"/>
    </w:pPr>
    <w:rPr>
      <w:kern w:val="20"/>
    </w:rPr>
  </w:style>
  <w:style w:type="paragraph" w:customStyle="1" w:styleId="dashbullet2">
    <w:name w:val="dash bullet 2"/>
    <w:basedOn w:val="Normal"/>
    <w:rsid w:val="00097071"/>
    <w:pPr>
      <w:numPr>
        <w:numId w:val="12"/>
      </w:numPr>
      <w:spacing w:after="140" w:line="290" w:lineRule="auto"/>
      <w:jc w:val="both"/>
      <w:outlineLvl w:val="1"/>
    </w:pPr>
    <w:rPr>
      <w:kern w:val="20"/>
    </w:rPr>
  </w:style>
  <w:style w:type="paragraph" w:customStyle="1" w:styleId="dashbullet3">
    <w:name w:val="dash bullet 3"/>
    <w:basedOn w:val="Normal"/>
    <w:rsid w:val="00097071"/>
    <w:pPr>
      <w:numPr>
        <w:numId w:val="13"/>
      </w:numPr>
      <w:spacing w:after="140" w:line="290" w:lineRule="auto"/>
      <w:jc w:val="both"/>
      <w:outlineLvl w:val="2"/>
    </w:pPr>
    <w:rPr>
      <w:kern w:val="20"/>
    </w:rPr>
  </w:style>
  <w:style w:type="paragraph" w:customStyle="1" w:styleId="dashbullet4">
    <w:name w:val="dash bullet 4"/>
    <w:basedOn w:val="Normal"/>
    <w:rsid w:val="00097071"/>
    <w:pPr>
      <w:numPr>
        <w:numId w:val="14"/>
      </w:numPr>
      <w:spacing w:after="140" w:line="290" w:lineRule="auto"/>
      <w:jc w:val="both"/>
      <w:outlineLvl w:val="3"/>
    </w:pPr>
    <w:rPr>
      <w:kern w:val="20"/>
    </w:rPr>
  </w:style>
  <w:style w:type="paragraph" w:customStyle="1" w:styleId="dashbullet5">
    <w:name w:val="dash bullet 5"/>
    <w:basedOn w:val="Normal"/>
    <w:rsid w:val="00097071"/>
    <w:pPr>
      <w:numPr>
        <w:numId w:val="15"/>
      </w:numPr>
      <w:spacing w:after="140" w:line="290" w:lineRule="auto"/>
      <w:jc w:val="both"/>
      <w:outlineLvl w:val="4"/>
    </w:pPr>
    <w:rPr>
      <w:kern w:val="20"/>
    </w:rPr>
  </w:style>
  <w:style w:type="paragraph" w:customStyle="1" w:styleId="dashbullet6">
    <w:name w:val="dash bullet 6"/>
    <w:basedOn w:val="Normal"/>
    <w:rsid w:val="00097071"/>
    <w:pPr>
      <w:numPr>
        <w:numId w:val="16"/>
      </w:numPr>
      <w:spacing w:after="140" w:line="290" w:lineRule="auto"/>
      <w:jc w:val="both"/>
      <w:outlineLvl w:val="5"/>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HiperlinkVisitado">
    <w:name w:val="FollowedHyperlink"/>
    <w:rsid w:val="00097071"/>
    <w:rPr>
      <w:color w:val="AF005F"/>
      <w:u w:val="none"/>
      <w:lang w:val="pt-BR"/>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outlineLvl w:val="1"/>
    </w:pPr>
    <w:rPr>
      <w:kern w:val="16"/>
      <w:sz w:val="16"/>
    </w:rPr>
  </w:style>
  <w:style w:type="character" w:customStyle="1" w:styleId="zTokyoLogoCaption2">
    <w:name w:val="zTokyoLogoCaption2"/>
    <w:rsid w:val="00097071"/>
    <w:rPr>
      <w:rFonts w:ascii="MS Mincho" w:eastAsia="MS Mincho"/>
      <w:noProof/>
      <w:sz w:val="16"/>
    </w:rPr>
  </w:style>
  <w:style w:type="paragraph" w:styleId="Corpodetexto2">
    <w:name w:val="Body Text 2"/>
    <w:basedOn w:val="Normal"/>
    <w:link w:val="Corpodetexto2Char"/>
    <w:rsid w:val="00C8074E"/>
    <w:pPr>
      <w:spacing w:after="120" w:line="480" w:lineRule="auto"/>
      <w:outlineLvl w:val="1"/>
    </w:pPr>
  </w:style>
  <w:style w:type="character" w:customStyle="1" w:styleId="Corpodetexto2Char">
    <w:name w:val="Corpo de texto 2 Char"/>
    <w:basedOn w:val="Fontepargpadro"/>
    <w:link w:val="Corpodetexto2"/>
    <w:rsid w:val="00C8074E"/>
    <w:rPr>
      <w:rFonts w:ascii="Arial" w:hAnsi="Arial"/>
      <w:szCs w:val="24"/>
      <w:lang w:val="pt-BR"/>
    </w:rPr>
  </w:style>
  <w:style w:type="paragraph" w:styleId="Corpodetexto3">
    <w:name w:val="Body Text 3"/>
    <w:basedOn w:val="Normal"/>
    <w:link w:val="Corpodetexto3Char"/>
    <w:rsid w:val="00C8074E"/>
    <w:pPr>
      <w:spacing w:after="120"/>
      <w:outlineLvl w:val="2"/>
    </w:pPr>
    <w:rPr>
      <w:sz w:val="16"/>
      <w:szCs w:val="16"/>
    </w:rPr>
  </w:style>
  <w:style w:type="character" w:customStyle="1" w:styleId="Corpodetexto3Char">
    <w:name w:val="Corpo de texto 3 Char"/>
    <w:basedOn w:val="Fontepargpadro"/>
    <w:link w:val="Corpodetexto3"/>
    <w:rsid w:val="00C8074E"/>
    <w:rPr>
      <w:rFonts w:ascii="Arial" w:hAnsi="Arial"/>
      <w:sz w:val="16"/>
      <w:szCs w:val="16"/>
      <w:lang w:val="pt-BR"/>
    </w:rPr>
  </w:style>
  <w:style w:type="paragraph" w:styleId="Recuodecorpodetexto">
    <w:name w:val="Body Text Indent"/>
    <w:basedOn w:val="Normal"/>
    <w:link w:val="RecuodecorpodetextoChar"/>
    <w:rsid w:val="00C8074E"/>
    <w:pPr>
      <w:spacing w:after="120"/>
      <w:ind w:left="283"/>
    </w:pPr>
  </w:style>
  <w:style w:type="character" w:customStyle="1" w:styleId="RecuodecorpodetextoChar">
    <w:name w:val="Recuo de corpo de texto Char"/>
    <w:basedOn w:val="Fontepargpadro"/>
    <w:link w:val="Recuodecorpodetexto"/>
    <w:rsid w:val="00C8074E"/>
    <w:rPr>
      <w:rFonts w:ascii="Arial" w:hAnsi="Arial"/>
      <w:szCs w:val="24"/>
      <w:lang w:val="pt-BR"/>
    </w:rPr>
  </w:style>
  <w:style w:type="paragraph" w:styleId="Primeirorecuodecorpodetexto2">
    <w:name w:val="Body Text First Indent 2"/>
    <w:basedOn w:val="Recuodecorpodetexto"/>
    <w:link w:val="Primeirorecuodecorpodetexto2Char"/>
    <w:rsid w:val="00C8074E"/>
    <w:pPr>
      <w:spacing w:after="0"/>
      <w:ind w:left="360" w:firstLine="360"/>
      <w:outlineLvl w:val="1"/>
    </w:pPr>
  </w:style>
  <w:style w:type="character" w:customStyle="1" w:styleId="Primeirorecuodecorpodetexto2Char">
    <w:name w:val="Primeiro recuo de corpo de texto 2 Char"/>
    <w:basedOn w:val="RecuodecorpodetextoChar"/>
    <w:link w:val="Primeirorecuodecorpodetexto2"/>
    <w:rsid w:val="00C8074E"/>
    <w:rPr>
      <w:rFonts w:ascii="Arial" w:hAnsi="Arial"/>
      <w:szCs w:val="24"/>
      <w:lang w:val="pt-BR"/>
    </w:rPr>
  </w:style>
  <w:style w:type="paragraph" w:styleId="Recuodecorpodetexto2">
    <w:name w:val="Body Text Indent 2"/>
    <w:basedOn w:val="Normal"/>
    <w:link w:val="Recuodecorpodetexto2Char"/>
    <w:rsid w:val="00C8074E"/>
    <w:pPr>
      <w:spacing w:after="120" w:line="480" w:lineRule="auto"/>
      <w:ind w:left="283"/>
      <w:outlineLvl w:val="1"/>
    </w:pPr>
  </w:style>
  <w:style w:type="character" w:customStyle="1" w:styleId="Recuodecorpodetexto2Char">
    <w:name w:val="Recuo de corpo de texto 2 Char"/>
    <w:basedOn w:val="Fontepargpadro"/>
    <w:link w:val="Recuodecorpodetexto2"/>
    <w:rsid w:val="00C8074E"/>
    <w:rPr>
      <w:rFonts w:ascii="Arial" w:hAnsi="Arial"/>
      <w:szCs w:val="24"/>
      <w:lang w:val="pt-BR"/>
    </w:rPr>
  </w:style>
  <w:style w:type="paragraph" w:styleId="Recuodecorpodetexto3">
    <w:name w:val="Body Text Indent 3"/>
    <w:basedOn w:val="Normal"/>
    <w:link w:val="Recuodecorpodetexto3Char"/>
    <w:rsid w:val="00C8074E"/>
    <w:pPr>
      <w:spacing w:after="120"/>
      <w:ind w:left="283"/>
      <w:outlineLvl w:val="2"/>
    </w:pPr>
    <w:rPr>
      <w:sz w:val="16"/>
      <w:szCs w:val="16"/>
    </w:rPr>
  </w:style>
  <w:style w:type="character" w:customStyle="1" w:styleId="Recuodecorpodetexto3Char">
    <w:name w:val="Recuo de corpo de texto 3 Char"/>
    <w:basedOn w:val="Fontepargpadro"/>
    <w:link w:val="Recuodecorpodetexto3"/>
    <w:rsid w:val="00C8074E"/>
    <w:rPr>
      <w:rFonts w:ascii="Arial" w:hAnsi="Arial"/>
      <w:sz w:val="16"/>
      <w:szCs w:val="16"/>
      <w:lang w:val="pt-BR"/>
    </w:rPr>
  </w:style>
  <w:style w:type="table" w:styleId="GradeColorida-nfase1">
    <w:name w:val="Colorful Grid Accent 1"/>
    <w:basedOn w:val="Tabelanormal"/>
    <w:rsid w:val="00C8074E"/>
    <w:pPr>
      <w:outlineLvl w:val="0"/>
    </w:pPr>
    <w:rPr>
      <w:color w:val="000000" w:themeColor="text1"/>
    </w:rPr>
    <w:tblPr>
      <w:tblStyleRowBandSize w:val="1"/>
      <w:tblStyleColBandSize w:val="1"/>
      <w:tblBorders>
        <w:insideH w:val="single" w:sz="4" w:space="0" w:color="FFFFFF" w:themeColor="background1"/>
      </w:tblBorders>
    </w:tblPr>
    <w:tcPr>
      <w:shd w:val="clear" w:color="auto" w:fill="FFBCE0" w:themeFill="accent1" w:themeFillTint="33"/>
    </w:tcPr>
    <w:tblStylePr w:type="firstRow">
      <w:rPr>
        <w:b/>
        <w:bCs/>
      </w:rPr>
      <w:tblPr/>
      <w:tcPr>
        <w:shd w:val="clear" w:color="auto" w:fill="FF79C1" w:themeFill="accent1" w:themeFillTint="66"/>
      </w:tcPr>
    </w:tblStylePr>
    <w:tblStylePr w:type="lastRow">
      <w:rPr>
        <w:b/>
        <w:bCs/>
        <w:color w:val="000000" w:themeColor="text1"/>
      </w:rPr>
      <w:tblPr/>
      <w:tcPr>
        <w:shd w:val="clear" w:color="auto" w:fill="FF79C1" w:themeFill="accent1" w:themeFillTint="66"/>
      </w:tcPr>
    </w:tblStylePr>
    <w:tblStylePr w:type="firstCol">
      <w:rPr>
        <w:color w:val="FFFFFF" w:themeColor="background1"/>
      </w:rPr>
      <w:tblPr/>
      <w:tcPr>
        <w:shd w:val="clear" w:color="auto" w:fill="830046" w:themeFill="accent1" w:themeFillShade="BF"/>
      </w:tcPr>
    </w:tblStylePr>
    <w:tblStylePr w:type="lastCol">
      <w:rPr>
        <w:color w:val="FFFFFF" w:themeColor="background1"/>
      </w:rPr>
      <w:tblPr/>
      <w:tcPr>
        <w:shd w:val="clear" w:color="auto" w:fill="830046" w:themeFill="accent1" w:themeFillShade="BF"/>
      </w:tcPr>
    </w:tblStylePr>
    <w:tblStylePr w:type="band1Vert">
      <w:tblPr/>
      <w:tcPr>
        <w:shd w:val="clear" w:color="auto" w:fill="FF58B2" w:themeFill="accent1" w:themeFillTint="7F"/>
      </w:tcPr>
    </w:tblStylePr>
    <w:tblStylePr w:type="band1Horz">
      <w:tblPr/>
      <w:tcPr>
        <w:shd w:val="clear" w:color="auto" w:fill="FF58B2" w:themeFill="accent1" w:themeFillTint="7F"/>
      </w:tcPr>
    </w:tblStylePr>
  </w:style>
  <w:style w:type="table" w:styleId="GradeColorida-nfase2">
    <w:name w:val="Colorful Grid Accent 2"/>
    <w:basedOn w:val="Tabelanormal"/>
    <w:rsid w:val="00C8074E"/>
    <w:pPr>
      <w:outlineLvl w:val="1"/>
    </w:pPr>
    <w:rPr>
      <w:color w:val="000000" w:themeColor="text1"/>
    </w:rPr>
    <w:tblPr>
      <w:tblStyleRowBandSize w:val="1"/>
      <w:tblStyleColBandSize w:val="1"/>
      <w:tblBorders>
        <w:insideH w:val="single" w:sz="4" w:space="0" w:color="FFFFFF" w:themeColor="background1"/>
      </w:tblBorders>
    </w:tblPr>
    <w:tcPr>
      <w:shd w:val="clear" w:color="auto" w:fill="F3D4E5" w:themeFill="accent2" w:themeFillTint="33"/>
    </w:tcPr>
    <w:tblStylePr w:type="firstRow">
      <w:rPr>
        <w:b/>
        <w:bCs/>
      </w:rPr>
      <w:tblPr/>
      <w:tcPr>
        <w:shd w:val="clear" w:color="auto" w:fill="E8AACB" w:themeFill="accent2" w:themeFillTint="66"/>
      </w:tcPr>
    </w:tblStylePr>
    <w:tblStylePr w:type="lastRow">
      <w:rPr>
        <w:b/>
        <w:bCs/>
        <w:color w:val="000000" w:themeColor="text1"/>
      </w:rPr>
      <w:tblPr/>
      <w:tcPr>
        <w:shd w:val="clear" w:color="auto" w:fill="E8AACB" w:themeFill="accent2" w:themeFillTint="66"/>
      </w:tcPr>
    </w:tblStylePr>
    <w:tblStylePr w:type="firstCol">
      <w:rPr>
        <w:color w:val="FFFFFF" w:themeColor="background1"/>
      </w:rPr>
      <w:tblPr/>
      <w:tcPr>
        <w:shd w:val="clear" w:color="auto" w:fill="8E265E" w:themeFill="accent2" w:themeFillShade="BF"/>
      </w:tcPr>
    </w:tblStylePr>
    <w:tblStylePr w:type="lastCol">
      <w:rPr>
        <w:color w:val="FFFFFF" w:themeColor="background1"/>
      </w:rPr>
      <w:tblPr/>
      <w:tcPr>
        <w:shd w:val="clear" w:color="auto" w:fill="8E265E" w:themeFill="accent2" w:themeFillShade="BF"/>
      </w:tcPr>
    </w:tblStylePr>
    <w:tblStylePr w:type="band1Vert">
      <w:tblPr/>
      <w:tcPr>
        <w:shd w:val="clear" w:color="auto" w:fill="E295BF" w:themeFill="accent2" w:themeFillTint="7F"/>
      </w:tcPr>
    </w:tblStylePr>
    <w:tblStylePr w:type="band1Horz">
      <w:tblPr/>
      <w:tcPr>
        <w:shd w:val="clear" w:color="auto" w:fill="E295BF" w:themeFill="accent2" w:themeFillTint="7F"/>
      </w:tcPr>
    </w:tblStylePr>
  </w:style>
  <w:style w:type="table" w:styleId="GradeColorida-nfase3">
    <w:name w:val="Colorful Grid Accent 3"/>
    <w:basedOn w:val="Tabelanormal"/>
    <w:rsid w:val="00C8074E"/>
    <w:pPr>
      <w:outlineLvl w:val="2"/>
    </w:pPr>
    <w:rPr>
      <w:color w:val="000000" w:themeColor="text1"/>
    </w:rPr>
    <w:tblPr>
      <w:tblStyleRowBandSize w:val="1"/>
      <w:tblStyleColBandSize w:val="1"/>
      <w:tblBorders>
        <w:insideH w:val="single" w:sz="4" w:space="0" w:color="FFFFFF" w:themeColor="background1"/>
      </w:tblBorders>
    </w:tblPr>
    <w:tcPr>
      <w:shd w:val="clear" w:color="auto" w:fill="F4DEEA" w:themeFill="accent3" w:themeFillTint="33"/>
    </w:tcPr>
    <w:tblStylePr w:type="firstRow">
      <w:rPr>
        <w:b/>
        <w:bCs/>
      </w:rPr>
      <w:tblPr/>
      <w:tcPr>
        <w:shd w:val="clear" w:color="auto" w:fill="EABDD6" w:themeFill="accent3" w:themeFillTint="66"/>
      </w:tcPr>
    </w:tblStylePr>
    <w:tblStylePr w:type="lastRow">
      <w:rPr>
        <w:b/>
        <w:bCs/>
        <w:color w:val="000000" w:themeColor="text1"/>
      </w:rPr>
      <w:tblPr/>
      <w:tcPr>
        <w:shd w:val="clear" w:color="auto" w:fill="EABDD6" w:themeFill="accent3" w:themeFillTint="66"/>
      </w:tcPr>
    </w:tblStylePr>
    <w:tblStylePr w:type="firstCol">
      <w:rPr>
        <w:color w:val="FFFFFF" w:themeColor="background1"/>
      </w:rPr>
      <w:tblPr/>
      <w:tcPr>
        <w:shd w:val="clear" w:color="auto" w:fill="A83573" w:themeFill="accent3" w:themeFillShade="BF"/>
      </w:tcPr>
    </w:tblStylePr>
    <w:tblStylePr w:type="lastCol">
      <w:rPr>
        <w:color w:val="FFFFFF" w:themeColor="background1"/>
      </w:rPr>
      <w:tblPr/>
      <w:tcPr>
        <w:shd w:val="clear" w:color="auto" w:fill="A83573" w:themeFill="accent3" w:themeFillShade="BF"/>
      </w:tcPr>
    </w:tblStylePr>
    <w:tblStylePr w:type="band1Vert">
      <w:tblPr/>
      <w:tcPr>
        <w:shd w:val="clear" w:color="auto" w:fill="E5ADCB" w:themeFill="accent3" w:themeFillTint="7F"/>
      </w:tcPr>
    </w:tblStylePr>
    <w:tblStylePr w:type="band1Horz">
      <w:tblPr/>
      <w:tcPr>
        <w:shd w:val="clear" w:color="auto" w:fill="E5ADCB" w:themeFill="accent3" w:themeFillTint="7F"/>
      </w:tcPr>
    </w:tblStylePr>
  </w:style>
  <w:style w:type="table" w:styleId="GradeColorida-nfase4">
    <w:name w:val="Colorful Grid Accent 4"/>
    <w:basedOn w:val="Tabelanormal"/>
    <w:rsid w:val="00C8074E"/>
    <w:pPr>
      <w:outlineLvl w:val="3"/>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GradeColorida-nfase5">
    <w:name w:val="Colorful Grid Accent 5"/>
    <w:basedOn w:val="Tabelanormal"/>
    <w:rsid w:val="00C8074E"/>
    <w:pPr>
      <w:outlineLvl w:val="4"/>
    </w:pPr>
    <w:rPr>
      <w:color w:val="000000" w:themeColor="text1"/>
    </w:rPr>
    <w:tblPr>
      <w:tblStyleRowBandSize w:val="1"/>
      <w:tblStyleColBandSize w:val="1"/>
      <w:tblBorders>
        <w:insideH w:val="single" w:sz="4" w:space="0" w:color="FFFFFF" w:themeColor="background1"/>
      </w:tblBorders>
    </w:tblPr>
    <w:tcPr>
      <w:shd w:val="clear" w:color="auto" w:fill="EAEAEA" w:themeFill="accent5" w:themeFillTint="33"/>
    </w:tcPr>
    <w:tblStylePr w:type="firstRow">
      <w:rPr>
        <w:b/>
        <w:bCs/>
      </w:rPr>
      <w:tblPr/>
      <w:tcPr>
        <w:shd w:val="clear" w:color="auto" w:fill="D5D5D5" w:themeFill="accent5" w:themeFillTint="66"/>
      </w:tcPr>
    </w:tblStylePr>
    <w:tblStylePr w:type="lastRow">
      <w:rPr>
        <w:b/>
        <w:bCs/>
        <w:color w:val="000000" w:themeColor="text1"/>
      </w:rPr>
      <w:tblPr/>
      <w:tcPr>
        <w:shd w:val="clear" w:color="auto" w:fill="D5D5D5" w:themeFill="accent5" w:themeFillTint="66"/>
      </w:tcPr>
    </w:tblStylePr>
    <w:tblStylePr w:type="firstCol">
      <w:rPr>
        <w:color w:val="FFFFFF" w:themeColor="background1"/>
      </w:rPr>
      <w:tblPr/>
      <w:tcPr>
        <w:shd w:val="clear" w:color="auto" w:fill="707070" w:themeFill="accent5" w:themeFillShade="BF"/>
      </w:tcPr>
    </w:tblStylePr>
    <w:tblStylePr w:type="lastCol">
      <w:rPr>
        <w:color w:val="FFFFFF" w:themeColor="background1"/>
      </w:rPr>
      <w:tblPr/>
      <w:tcPr>
        <w:shd w:val="clear" w:color="auto" w:fill="707070" w:themeFill="accent5" w:themeFillShade="BF"/>
      </w:tcPr>
    </w:tblStylePr>
    <w:tblStylePr w:type="band1Vert">
      <w:tblPr/>
      <w:tcPr>
        <w:shd w:val="clear" w:color="auto" w:fill="CACACA" w:themeFill="accent5" w:themeFillTint="7F"/>
      </w:tcPr>
    </w:tblStylePr>
    <w:tblStylePr w:type="band1Horz">
      <w:tblPr/>
      <w:tcPr>
        <w:shd w:val="clear" w:color="auto" w:fill="CACACA" w:themeFill="accent5" w:themeFillTint="7F"/>
      </w:tcPr>
    </w:tblStylePr>
  </w:style>
  <w:style w:type="table" w:styleId="GradeColorida-nfase6">
    <w:name w:val="Colorful Grid Accent 6"/>
    <w:basedOn w:val="Tabelanormal"/>
    <w:rsid w:val="00C8074E"/>
    <w:pPr>
      <w:outlineLvl w:val="5"/>
    </w:pPr>
    <w:rPr>
      <w:color w:val="000000" w:themeColor="text1"/>
    </w:rPr>
    <w:tblPr>
      <w:tblStyleRowBandSize w:val="1"/>
      <w:tblStyleColBandSize w:val="1"/>
      <w:tblBorders>
        <w:insideH w:val="single" w:sz="4" w:space="0" w:color="FFFFFF" w:themeColor="background1"/>
      </w:tblBorders>
    </w:tblPr>
    <w:tcPr>
      <w:shd w:val="clear" w:color="auto" w:fill="F3F3F3" w:themeFill="accent6" w:themeFillTint="33"/>
    </w:tcPr>
    <w:tblStylePr w:type="firstRow">
      <w:rPr>
        <w:b/>
        <w:bCs/>
      </w:rPr>
      <w:tblPr/>
      <w:tcPr>
        <w:shd w:val="clear" w:color="auto" w:fill="E7E7E7" w:themeFill="accent6" w:themeFillTint="66"/>
      </w:tcPr>
    </w:tblStylePr>
    <w:tblStylePr w:type="lastRow">
      <w:rPr>
        <w:b/>
        <w:bCs/>
        <w:color w:val="000000" w:themeColor="text1"/>
      </w:rPr>
      <w:tblPr/>
      <w:tcPr>
        <w:shd w:val="clear" w:color="auto" w:fill="E7E7E7" w:themeFill="accent6" w:themeFillTint="66"/>
      </w:tcPr>
    </w:tblStylePr>
    <w:tblStylePr w:type="firstCol">
      <w:rPr>
        <w:color w:val="FFFFFF" w:themeColor="background1"/>
      </w:rPr>
      <w:tblPr/>
      <w:tcPr>
        <w:shd w:val="clear" w:color="auto" w:fill="929292" w:themeFill="accent6" w:themeFillShade="BF"/>
      </w:tcPr>
    </w:tblStylePr>
    <w:tblStylePr w:type="lastCol">
      <w:rPr>
        <w:color w:val="FFFFFF" w:themeColor="background1"/>
      </w:rPr>
      <w:tblPr/>
      <w:tcPr>
        <w:shd w:val="clear" w:color="auto" w:fill="929292" w:themeFill="accent6" w:themeFillShade="BF"/>
      </w:tcPr>
    </w:tblStylePr>
    <w:tblStylePr w:type="band1Vert">
      <w:tblPr/>
      <w:tcPr>
        <w:shd w:val="clear" w:color="auto" w:fill="E1E1E1" w:themeFill="accent6" w:themeFillTint="7F"/>
      </w:tcPr>
    </w:tblStylePr>
    <w:tblStylePr w:type="band1Horz">
      <w:tblPr/>
      <w:tcPr>
        <w:shd w:val="clear" w:color="auto" w:fill="E1E1E1" w:themeFill="accent6" w:themeFillTint="7F"/>
      </w:tcPr>
    </w:tblStylePr>
  </w:style>
  <w:style w:type="table" w:styleId="ListaColorida-nfase1">
    <w:name w:val="Colorful List Accent 1"/>
    <w:basedOn w:val="Tabelanormal"/>
    <w:rsid w:val="00C8074E"/>
    <w:pPr>
      <w:outlineLvl w:val="0"/>
    </w:pPr>
    <w:rPr>
      <w:color w:val="000000" w:themeColor="text1"/>
    </w:rPr>
    <w:tblPr>
      <w:tblStyleRowBandSize w:val="1"/>
      <w:tblStyleColBandSize w:val="1"/>
    </w:tblPr>
    <w:tcPr>
      <w:shd w:val="clear" w:color="auto" w:fill="FFDEEF" w:themeFill="accent1" w:themeFillTint="19"/>
    </w:tcPr>
    <w:tblStylePr w:type="firstRow">
      <w:rPr>
        <w:b/>
        <w:bCs/>
        <w:color w:val="FFFFFF" w:themeColor="background1"/>
      </w:rPr>
      <w:tblPr/>
      <w:tcPr>
        <w:tcBorders>
          <w:bottom w:val="single" w:sz="12" w:space="0" w:color="FFFFFF" w:themeColor="background1"/>
        </w:tcBorders>
        <w:shd w:val="clear" w:color="auto" w:fill="982865" w:themeFill="accent2" w:themeFillShade="CC"/>
      </w:tcPr>
    </w:tblStylePr>
    <w:tblStylePr w:type="lastRow">
      <w:rPr>
        <w:b/>
        <w:bCs/>
        <w:color w:val="98286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CD8" w:themeFill="accent1" w:themeFillTint="3F"/>
      </w:tcPr>
    </w:tblStylePr>
    <w:tblStylePr w:type="band1Horz">
      <w:tblPr/>
      <w:tcPr>
        <w:shd w:val="clear" w:color="auto" w:fill="FFBCE0" w:themeFill="accent1" w:themeFillTint="33"/>
      </w:tcPr>
    </w:tblStylePr>
  </w:style>
  <w:style w:type="table" w:styleId="ListaColorida-nfase2">
    <w:name w:val="Colorful List Accent 2"/>
    <w:basedOn w:val="Tabelanormal"/>
    <w:rsid w:val="00C8074E"/>
    <w:pPr>
      <w:outlineLvl w:val="1"/>
    </w:pPr>
    <w:rPr>
      <w:color w:val="000000" w:themeColor="text1"/>
    </w:rPr>
    <w:tblPr>
      <w:tblStyleRowBandSize w:val="1"/>
      <w:tblStyleColBandSize w:val="1"/>
    </w:tblPr>
    <w:tcPr>
      <w:shd w:val="clear" w:color="auto" w:fill="F9EAF2" w:themeFill="accent2" w:themeFillTint="19"/>
    </w:tcPr>
    <w:tblStylePr w:type="firstRow">
      <w:rPr>
        <w:b/>
        <w:bCs/>
        <w:color w:val="FFFFFF" w:themeColor="background1"/>
      </w:rPr>
      <w:tblPr/>
      <w:tcPr>
        <w:tcBorders>
          <w:bottom w:val="single" w:sz="12" w:space="0" w:color="FFFFFF" w:themeColor="background1"/>
        </w:tcBorders>
        <w:shd w:val="clear" w:color="auto" w:fill="982865" w:themeFill="accent2" w:themeFillShade="CC"/>
      </w:tcPr>
    </w:tblStylePr>
    <w:tblStylePr w:type="lastRow">
      <w:rPr>
        <w:b/>
        <w:bCs/>
        <w:color w:val="98286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ADF" w:themeFill="accent2" w:themeFillTint="3F"/>
      </w:tcPr>
    </w:tblStylePr>
    <w:tblStylePr w:type="band1Horz">
      <w:tblPr/>
      <w:tcPr>
        <w:shd w:val="clear" w:color="auto" w:fill="F3D4E5" w:themeFill="accent2" w:themeFillTint="33"/>
      </w:tcPr>
    </w:tblStylePr>
  </w:style>
  <w:style w:type="table" w:styleId="ListaColorida-nfase3">
    <w:name w:val="Colorful List Accent 3"/>
    <w:basedOn w:val="Tabelanormal"/>
    <w:rsid w:val="00C8074E"/>
    <w:pPr>
      <w:outlineLvl w:val="2"/>
    </w:pPr>
    <w:rPr>
      <w:color w:val="000000" w:themeColor="text1"/>
    </w:rPr>
    <w:tblPr>
      <w:tblStyleRowBandSize w:val="1"/>
      <w:tblStyleColBandSize w:val="1"/>
    </w:tblPr>
    <w:tcPr>
      <w:shd w:val="clear" w:color="auto" w:fill="FAEF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D6E5" w:themeFill="accent3" w:themeFillTint="3F"/>
      </w:tcPr>
    </w:tblStylePr>
    <w:tblStylePr w:type="band1Horz">
      <w:tblPr/>
      <w:tcPr>
        <w:shd w:val="clear" w:color="auto" w:fill="F4DEEA" w:themeFill="accent3" w:themeFillTint="33"/>
      </w:tcPr>
    </w:tblStylePr>
  </w:style>
  <w:style w:type="table" w:styleId="ListaColorida-nfase4">
    <w:name w:val="Colorful List Accent 4"/>
    <w:basedOn w:val="Tabelanormal"/>
    <w:rsid w:val="00C8074E"/>
    <w:pPr>
      <w:outlineLvl w:val="3"/>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B4387B" w:themeFill="accent3" w:themeFillShade="CC"/>
      </w:tcPr>
    </w:tblStylePr>
    <w:tblStylePr w:type="lastRow">
      <w:rPr>
        <w:b/>
        <w:bCs/>
        <w:color w:val="B4387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ListaColorida-nfase5">
    <w:name w:val="Colorful List Accent 5"/>
    <w:basedOn w:val="Tabelanormal"/>
    <w:rsid w:val="00C8074E"/>
    <w:pPr>
      <w:outlineLvl w:val="4"/>
    </w:pPr>
    <w:rPr>
      <w:color w:val="000000" w:themeColor="text1"/>
    </w:rPr>
    <w:tblPr>
      <w:tblStyleRowBandSize w:val="1"/>
      <w:tblStyleColBandSize w:val="1"/>
    </w:tblPr>
    <w:tcPr>
      <w:shd w:val="clear" w:color="auto" w:fill="F4F4F4" w:themeFill="accent5" w:themeFillTint="19"/>
    </w:tcPr>
    <w:tblStylePr w:type="firstRow">
      <w:rPr>
        <w:b/>
        <w:bCs/>
        <w:color w:val="FFFFFF" w:themeColor="background1"/>
      </w:rPr>
      <w:tblPr/>
      <w:tcPr>
        <w:tcBorders>
          <w:bottom w:val="single" w:sz="12" w:space="0" w:color="FFFFFF" w:themeColor="background1"/>
        </w:tcBorders>
        <w:shd w:val="clear" w:color="auto" w:fill="9C9C9C" w:themeFill="accent6" w:themeFillShade="CC"/>
      </w:tcPr>
    </w:tblStylePr>
    <w:tblStylePr w:type="lastRow">
      <w:rPr>
        <w:b/>
        <w:bCs/>
        <w:color w:val="9C9C9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5" w:themeFillTint="3F"/>
      </w:tcPr>
    </w:tblStylePr>
    <w:tblStylePr w:type="band1Horz">
      <w:tblPr/>
      <w:tcPr>
        <w:shd w:val="clear" w:color="auto" w:fill="EAEAEA" w:themeFill="accent5" w:themeFillTint="33"/>
      </w:tcPr>
    </w:tblStylePr>
  </w:style>
  <w:style w:type="table" w:styleId="ListaColorida-nfase6">
    <w:name w:val="Colorful List Accent 6"/>
    <w:basedOn w:val="Tabelanormal"/>
    <w:rsid w:val="00C8074E"/>
    <w:pPr>
      <w:outlineLvl w:val="5"/>
    </w:pPr>
    <w:rPr>
      <w:color w:val="000000" w:themeColor="text1"/>
    </w:rPr>
    <w:tblPr>
      <w:tblStyleRowBandSize w:val="1"/>
      <w:tblStyleColBandSize w:val="1"/>
    </w:tblPr>
    <w:tcPr>
      <w:shd w:val="clear" w:color="auto" w:fill="F9F9F9" w:themeFill="accent6" w:themeFillTint="19"/>
    </w:tcPr>
    <w:tblStylePr w:type="firstRow">
      <w:rPr>
        <w:b/>
        <w:bCs/>
        <w:color w:val="FFFFFF" w:themeColor="background1"/>
      </w:rPr>
      <w:tblPr/>
      <w:tcPr>
        <w:tcBorders>
          <w:bottom w:val="single" w:sz="12" w:space="0" w:color="FFFFFF" w:themeColor="background1"/>
        </w:tcBorders>
        <w:shd w:val="clear" w:color="auto" w:fill="787878" w:themeFill="accent5" w:themeFillShade="CC"/>
      </w:tcPr>
    </w:tblStylePr>
    <w:tblStylePr w:type="lastRow">
      <w:rPr>
        <w:b/>
        <w:bCs/>
        <w:color w:val="78787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hemeFill="accent6" w:themeFillTint="3F"/>
      </w:tcPr>
    </w:tblStylePr>
    <w:tblStylePr w:type="band1Horz">
      <w:tblPr/>
      <w:tcPr>
        <w:shd w:val="clear" w:color="auto" w:fill="F3F3F3" w:themeFill="accent6" w:themeFillTint="33"/>
      </w:tcPr>
    </w:tblStylePr>
  </w:style>
  <w:style w:type="table" w:styleId="SombreamentoEscuro-nfase1">
    <w:name w:val="Colorful Shading Accent 1"/>
    <w:basedOn w:val="Tabelanormal"/>
    <w:rsid w:val="00C8074E"/>
    <w:pPr>
      <w:outlineLvl w:val="0"/>
    </w:pPr>
    <w:rPr>
      <w:color w:val="000000" w:themeColor="text1"/>
    </w:rPr>
    <w:tblPr>
      <w:tblStyleRowBandSize w:val="1"/>
      <w:tblStyleColBandSize w:val="1"/>
      <w:tblBorders>
        <w:top w:val="single" w:sz="24" w:space="0" w:color="BF337F" w:themeColor="accent2"/>
        <w:left w:val="single" w:sz="4" w:space="0" w:color="AF005F" w:themeColor="accent1"/>
        <w:bottom w:val="single" w:sz="4" w:space="0" w:color="AF005F" w:themeColor="accent1"/>
        <w:right w:val="single" w:sz="4" w:space="0" w:color="AF005F" w:themeColor="accent1"/>
        <w:insideH w:val="single" w:sz="4" w:space="0" w:color="FFFFFF" w:themeColor="background1"/>
        <w:insideV w:val="single" w:sz="4" w:space="0" w:color="FFFFFF" w:themeColor="background1"/>
      </w:tblBorders>
    </w:tblPr>
    <w:tcPr>
      <w:shd w:val="clear" w:color="auto" w:fill="FFDEEF" w:themeFill="accent1" w:themeFillTint="19"/>
    </w:tcPr>
    <w:tblStylePr w:type="firstRow">
      <w:rPr>
        <w:b/>
        <w:bCs/>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038" w:themeFill="accent1" w:themeFillShade="99"/>
      </w:tcPr>
    </w:tblStylePr>
    <w:tblStylePr w:type="firstCol">
      <w:rPr>
        <w:color w:val="FFFFFF" w:themeColor="background1"/>
      </w:rPr>
      <w:tblPr/>
      <w:tcPr>
        <w:tcBorders>
          <w:top w:val="nil"/>
          <w:left w:val="nil"/>
          <w:bottom w:val="nil"/>
          <w:right w:val="nil"/>
          <w:insideH w:val="single" w:sz="4" w:space="0" w:color="690038" w:themeColor="accent1" w:themeShade="99"/>
          <w:insideV w:val="nil"/>
        </w:tcBorders>
        <w:shd w:val="clear" w:color="auto" w:fill="69003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0038" w:themeFill="accent1" w:themeFillShade="99"/>
      </w:tcPr>
    </w:tblStylePr>
    <w:tblStylePr w:type="band1Vert">
      <w:tblPr/>
      <w:tcPr>
        <w:shd w:val="clear" w:color="auto" w:fill="FF79C1" w:themeFill="accent1" w:themeFillTint="66"/>
      </w:tcPr>
    </w:tblStylePr>
    <w:tblStylePr w:type="band1Horz">
      <w:tblPr/>
      <w:tcPr>
        <w:shd w:val="clear" w:color="auto" w:fill="FF58B2" w:themeFill="accen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rsid w:val="00C8074E"/>
    <w:pPr>
      <w:outlineLvl w:val="1"/>
    </w:pPr>
    <w:rPr>
      <w:color w:val="000000" w:themeColor="text1"/>
    </w:rPr>
    <w:tblPr>
      <w:tblStyleRowBandSize w:val="1"/>
      <w:tblStyleColBandSize w:val="1"/>
      <w:tblBorders>
        <w:top w:val="single" w:sz="24" w:space="0" w:color="BF337F" w:themeColor="accent2"/>
        <w:left w:val="single" w:sz="4" w:space="0" w:color="BF337F" w:themeColor="accent2"/>
        <w:bottom w:val="single" w:sz="4" w:space="0" w:color="BF337F" w:themeColor="accent2"/>
        <w:right w:val="single" w:sz="4" w:space="0" w:color="BF337F" w:themeColor="accent2"/>
        <w:insideH w:val="single" w:sz="4" w:space="0" w:color="FFFFFF" w:themeColor="background1"/>
        <w:insideV w:val="single" w:sz="4" w:space="0" w:color="FFFFFF" w:themeColor="background1"/>
      </w:tblBorders>
    </w:tblPr>
    <w:tcPr>
      <w:shd w:val="clear" w:color="auto" w:fill="F9EAF2" w:themeFill="accent2" w:themeFillTint="19"/>
    </w:tcPr>
    <w:tblStylePr w:type="firstRow">
      <w:rPr>
        <w:b/>
        <w:bCs/>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1E4B" w:themeFill="accent2" w:themeFillShade="99"/>
      </w:tcPr>
    </w:tblStylePr>
    <w:tblStylePr w:type="firstCol">
      <w:rPr>
        <w:color w:val="FFFFFF" w:themeColor="background1"/>
      </w:rPr>
      <w:tblPr/>
      <w:tcPr>
        <w:tcBorders>
          <w:top w:val="nil"/>
          <w:left w:val="nil"/>
          <w:bottom w:val="nil"/>
          <w:right w:val="nil"/>
          <w:insideH w:val="single" w:sz="4" w:space="0" w:color="721E4B" w:themeColor="accent2" w:themeShade="99"/>
          <w:insideV w:val="nil"/>
        </w:tcBorders>
        <w:shd w:val="clear" w:color="auto" w:fill="721E4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21E4B" w:themeFill="accent2" w:themeFillShade="99"/>
      </w:tcPr>
    </w:tblStylePr>
    <w:tblStylePr w:type="band1Vert">
      <w:tblPr/>
      <w:tcPr>
        <w:shd w:val="clear" w:color="auto" w:fill="E8AACB" w:themeFill="accent2" w:themeFillTint="66"/>
      </w:tcPr>
    </w:tblStylePr>
    <w:tblStylePr w:type="band1Horz">
      <w:tblPr/>
      <w:tcPr>
        <w:shd w:val="clear" w:color="auto" w:fill="E295BF"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rsid w:val="00C8074E"/>
    <w:pPr>
      <w:outlineLvl w:val="2"/>
    </w:pPr>
    <w:rPr>
      <w:color w:val="000000" w:themeColor="text1"/>
    </w:rPr>
    <w:tblPr>
      <w:tblStyleRowBandSize w:val="1"/>
      <w:tblStyleColBandSize w:val="1"/>
      <w:tblBorders>
        <w:top w:val="single" w:sz="24" w:space="0" w:color="808080" w:themeColor="accent4"/>
        <w:left w:val="single" w:sz="4" w:space="0" w:color="CC5C99" w:themeColor="accent3"/>
        <w:bottom w:val="single" w:sz="4" w:space="0" w:color="CC5C99" w:themeColor="accent3"/>
        <w:right w:val="single" w:sz="4" w:space="0" w:color="CC5C99" w:themeColor="accent3"/>
        <w:insideH w:val="single" w:sz="4" w:space="0" w:color="FFFFFF" w:themeColor="background1"/>
        <w:insideV w:val="single" w:sz="4" w:space="0" w:color="FFFFFF" w:themeColor="background1"/>
      </w:tblBorders>
    </w:tblPr>
    <w:tcPr>
      <w:shd w:val="clear" w:color="auto" w:fill="FAEF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2A5C" w:themeFill="accent3" w:themeFillShade="99"/>
      </w:tcPr>
    </w:tblStylePr>
    <w:tblStylePr w:type="firstCol">
      <w:rPr>
        <w:color w:val="FFFFFF" w:themeColor="background1"/>
      </w:rPr>
      <w:tblPr/>
      <w:tcPr>
        <w:tcBorders>
          <w:top w:val="nil"/>
          <w:left w:val="nil"/>
          <w:bottom w:val="nil"/>
          <w:right w:val="nil"/>
          <w:insideH w:val="single" w:sz="4" w:space="0" w:color="872A5C" w:themeColor="accent3" w:themeShade="99"/>
          <w:insideV w:val="nil"/>
        </w:tcBorders>
        <w:shd w:val="clear" w:color="auto" w:fill="872A5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72A5C" w:themeFill="accent3" w:themeFillShade="99"/>
      </w:tcPr>
    </w:tblStylePr>
    <w:tblStylePr w:type="band1Vert">
      <w:tblPr/>
      <w:tcPr>
        <w:shd w:val="clear" w:color="auto" w:fill="EABDD6" w:themeFill="accent3" w:themeFillTint="66"/>
      </w:tcPr>
    </w:tblStylePr>
    <w:tblStylePr w:type="band1Horz">
      <w:tblPr/>
      <w:tcPr>
        <w:shd w:val="clear" w:color="auto" w:fill="E5ADCB" w:themeFill="accent3" w:themeFillTint="7F"/>
      </w:tcPr>
    </w:tblStylePr>
  </w:style>
  <w:style w:type="table" w:styleId="SombreamentoColorido-nfase4">
    <w:name w:val="Colorful Shading Accent 4"/>
    <w:basedOn w:val="Tabelanormal"/>
    <w:rsid w:val="00C8074E"/>
    <w:pPr>
      <w:outlineLvl w:val="3"/>
    </w:pPr>
    <w:rPr>
      <w:color w:val="000000" w:themeColor="text1"/>
    </w:rPr>
    <w:tblPr>
      <w:tblStyleRowBandSize w:val="1"/>
      <w:tblStyleColBandSize w:val="1"/>
      <w:tblBorders>
        <w:top w:val="single" w:sz="24" w:space="0" w:color="CC5C99"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CC5C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rsid w:val="00C8074E"/>
    <w:pPr>
      <w:outlineLvl w:val="4"/>
    </w:pPr>
    <w:rPr>
      <w:color w:val="000000" w:themeColor="text1"/>
    </w:rPr>
    <w:tblPr>
      <w:tblStyleRowBandSize w:val="1"/>
      <w:tblStyleColBandSize w:val="1"/>
      <w:tblBorders>
        <w:top w:val="single" w:sz="24" w:space="0" w:color="C3C3C3" w:themeColor="accent6"/>
        <w:left w:val="single" w:sz="4" w:space="0" w:color="969696" w:themeColor="accent5"/>
        <w:bottom w:val="single" w:sz="4" w:space="0" w:color="969696" w:themeColor="accent5"/>
        <w:right w:val="single" w:sz="4" w:space="0" w:color="969696" w:themeColor="accent5"/>
        <w:insideH w:val="single" w:sz="4" w:space="0" w:color="FFFFFF" w:themeColor="background1"/>
        <w:insideV w:val="single" w:sz="4" w:space="0" w:color="FFFFFF" w:themeColor="background1"/>
      </w:tblBorders>
    </w:tblPr>
    <w:tcPr>
      <w:shd w:val="clear" w:color="auto" w:fill="F4F4F4" w:themeFill="accent5" w:themeFillTint="19"/>
    </w:tcPr>
    <w:tblStylePr w:type="firstRow">
      <w:rPr>
        <w:b/>
        <w:bCs/>
      </w:rPr>
      <w:tblPr/>
      <w:tcPr>
        <w:tcBorders>
          <w:top w:val="nil"/>
          <w:left w:val="nil"/>
          <w:bottom w:val="single" w:sz="24" w:space="0" w:color="C3C3C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5" w:themeFillShade="99"/>
      </w:tcPr>
    </w:tblStylePr>
    <w:tblStylePr w:type="firstCol">
      <w:rPr>
        <w:color w:val="FFFFFF" w:themeColor="background1"/>
      </w:rPr>
      <w:tblPr/>
      <w:tcPr>
        <w:tcBorders>
          <w:top w:val="nil"/>
          <w:left w:val="nil"/>
          <w:bottom w:val="nil"/>
          <w:right w:val="nil"/>
          <w:insideH w:val="single" w:sz="4" w:space="0" w:color="5A5A5A" w:themeColor="accent5" w:themeShade="99"/>
          <w:insideV w:val="nil"/>
        </w:tcBorders>
        <w:shd w:val="clear" w:color="auto" w:fill="5A5A5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5" w:themeFillShade="99"/>
      </w:tcPr>
    </w:tblStylePr>
    <w:tblStylePr w:type="band1Vert">
      <w:tblPr/>
      <w:tcPr>
        <w:shd w:val="clear" w:color="auto" w:fill="D5D5D5" w:themeFill="accent5" w:themeFillTint="66"/>
      </w:tcPr>
    </w:tblStylePr>
    <w:tblStylePr w:type="band1Horz">
      <w:tblPr/>
      <w:tcPr>
        <w:shd w:val="clear" w:color="auto" w:fill="CACACA"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rsid w:val="00C8074E"/>
    <w:pPr>
      <w:outlineLvl w:val="5"/>
    </w:pPr>
    <w:rPr>
      <w:color w:val="000000" w:themeColor="text1"/>
    </w:rPr>
    <w:tblPr>
      <w:tblStyleRowBandSize w:val="1"/>
      <w:tblStyleColBandSize w:val="1"/>
      <w:tblBorders>
        <w:top w:val="single" w:sz="24" w:space="0" w:color="969696" w:themeColor="accent5"/>
        <w:left w:val="single" w:sz="4" w:space="0" w:color="C3C3C3" w:themeColor="accent6"/>
        <w:bottom w:val="single" w:sz="4" w:space="0" w:color="C3C3C3" w:themeColor="accent6"/>
        <w:right w:val="single" w:sz="4" w:space="0" w:color="C3C3C3" w:themeColor="accent6"/>
        <w:insideH w:val="single" w:sz="4" w:space="0" w:color="FFFFFF" w:themeColor="background1"/>
        <w:insideV w:val="single" w:sz="4" w:space="0" w:color="FFFFFF" w:themeColor="background1"/>
      </w:tblBorders>
    </w:tblPr>
    <w:tcPr>
      <w:shd w:val="clear" w:color="auto" w:fill="F9F9F9" w:themeFill="accent6" w:themeFillTint="19"/>
    </w:tcPr>
    <w:tblStylePr w:type="firstRow">
      <w:rPr>
        <w:b/>
        <w:bCs/>
      </w:rPr>
      <w:tblPr/>
      <w:tcPr>
        <w:tcBorders>
          <w:top w:val="nil"/>
          <w:left w:val="nil"/>
          <w:bottom w:val="single" w:sz="24" w:space="0" w:color="96969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7575" w:themeFill="accent6" w:themeFillShade="99"/>
      </w:tcPr>
    </w:tblStylePr>
    <w:tblStylePr w:type="firstCol">
      <w:rPr>
        <w:color w:val="FFFFFF" w:themeColor="background1"/>
      </w:rPr>
      <w:tblPr/>
      <w:tcPr>
        <w:tcBorders>
          <w:top w:val="nil"/>
          <w:left w:val="nil"/>
          <w:bottom w:val="nil"/>
          <w:right w:val="nil"/>
          <w:insideH w:val="single" w:sz="4" w:space="0" w:color="757575" w:themeColor="accent6" w:themeShade="99"/>
          <w:insideV w:val="nil"/>
        </w:tcBorders>
        <w:shd w:val="clear" w:color="auto" w:fill="75757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57575" w:themeFill="accent6" w:themeFillShade="99"/>
      </w:tcPr>
    </w:tblStylePr>
    <w:tblStylePr w:type="band1Vert">
      <w:tblPr/>
      <w:tcPr>
        <w:shd w:val="clear" w:color="auto" w:fill="E7E7E7" w:themeFill="accent6" w:themeFillTint="66"/>
      </w:tcPr>
    </w:tblStylePr>
    <w:tblStylePr w:type="band1Horz">
      <w:tblPr/>
      <w:tcPr>
        <w:shd w:val="clear" w:color="auto" w:fill="E1E1E1" w:themeFill="accent6" w:themeFillTint="7F"/>
      </w:tcPr>
    </w:tblStylePr>
    <w:tblStylePr w:type="neCell">
      <w:rPr>
        <w:color w:val="000000" w:themeColor="text1"/>
      </w:rPr>
    </w:tblStylePr>
    <w:tblStylePr w:type="nwCell">
      <w:rPr>
        <w:color w:val="000000" w:themeColor="text1"/>
      </w:rPr>
    </w:tblStylePr>
  </w:style>
  <w:style w:type="table" w:styleId="ListaEscura-nfase1">
    <w:name w:val="Dark List Accent 1"/>
    <w:basedOn w:val="Tabelanormal"/>
    <w:rsid w:val="00C8074E"/>
    <w:pPr>
      <w:outlineLvl w:val="0"/>
    </w:pPr>
    <w:rPr>
      <w:color w:val="FFFFFF" w:themeColor="background1"/>
    </w:rPr>
    <w:tblPr>
      <w:tblStyleRowBandSize w:val="1"/>
      <w:tblStyleColBandSize w:val="1"/>
    </w:tblPr>
    <w:tcPr>
      <w:shd w:val="clear" w:color="auto" w:fill="AF005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02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3004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30046" w:themeFill="accent1" w:themeFillShade="BF"/>
      </w:tcPr>
    </w:tblStylePr>
    <w:tblStylePr w:type="band1Vert">
      <w:tblPr/>
      <w:tcPr>
        <w:tcBorders>
          <w:top w:val="nil"/>
          <w:left w:val="nil"/>
          <w:bottom w:val="nil"/>
          <w:right w:val="nil"/>
          <w:insideH w:val="nil"/>
          <w:insideV w:val="nil"/>
        </w:tcBorders>
        <w:shd w:val="clear" w:color="auto" w:fill="830046" w:themeFill="accent1" w:themeFillShade="BF"/>
      </w:tcPr>
    </w:tblStylePr>
    <w:tblStylePr w:type="band1Horz">
      <w:tblPr/>
      <w:tcPr>
        <w:tcBorders>
          <w:top w:val="nil"/>
          <w:left w:val="nil"/>
          <w:bottom w:val="nil"/>
          <w:right w:val="nil"/>
          <w:insideH w:val="nil"/>
          <w:insideV w:val="nil"/>
        </w:tcBorders>
        <w:shd w:val="clear" w:color="auto" w:fill="830046" w:themeFill="accent1" w:themeFillShade="BF"/>
      </w:tcPr>
    </w:tblStylePr>
  </w:style>
  <w:style w:type="table" w:styleId="ListaEscura-nfase2">
    <w:name w:val="Dark List Accent 2"/>
    <w:basedOn w:val="Tabelanormal"/>
    <w:rsid w:val="00C8074E"/>
    <w:pPr>
      <w:outlineLvl w:val="1"/>
    </w:pPr>
    <w:rPr>
      <w:color w:val="FFFFFF" w:themeColor="background1"/>
    </w:rPr>
    <w:tblPr>
      <w:tblStyleRowBandSize w:val="1"/>
      <w:tblStyleColBandSize w:val="1"/>
    </w:tblPr>
    <w:tcPr>
      <w:shd w:val="clear" w:color="auto" w:fill="BF337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193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E265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E265E" w:themeFill="accent2" w:themeFillShade="BF"/>
      </w:tcPr>
    </w:tblStylePr>
    <w:tblStylePr w:type="band1Vert">
      <w:tblPr/>
      <w:tcPr>
        <w:tcBorders>
          <w:top w:val="nil"/>
          <w:left w:val="nil"/>
          <w:bottom w:val="nil"/>
          <w:right w:val="nil"/>
          <w:insideH w:val="nil"/>
          <w:insideV w:val="nil"/>
        </w:tcBorders>
        <w:shd w:val="clear" w:color="auto" w:fill="8E265E" w:themeFill="accent2" w:themeFillShade="BF"/>
      </w:tcPr>
    </w:tblStylePr>
    <w:tblStylePr w:type="band1Horz">
      <w:tblPr/>
      <w:tcPr>
        <w:tcBorders>
          <w:top w:val="nil"/>
          <w:left w:val="nil"/>
          <w:bottom w:val="nil"/>
          <w:right w:val="nil"/>
          <w:insideH w:val="nil"/>
          <w:insideV w:val="nil"/>
        </w:tcBorders>
        <w:shd w:val="clear" w:color="auto" w:fill="8E265E" w:themeFill="accent2" w:themeFillShade="BF"/>
      </w:tcPr>
    </w:tblStylePr>
  </w:style>
  <w:style w:type="table" w:styleId="ListaEscura-nfase3">
    <w:name w:val="Dark List Accent 3"/>
    <w:basedOn w:val="Tabelanormal"/>
    <w:rsid w:val="00C8074E"/>
    <w:pPr>
      <w:outlineLvl w:val="2"/>
    </w:pPr>
    <w:rPr>
      <w:color w:val="FFFFFF" w:themeColor="background1"/>
    </w:rPr>
    <w:tblPr>
      <w:tblStyleRowBandSize w:val="1"/>
      <w:tblStyleColBandSize w:val="1"/>
    </w:tblPr>
    <w:tcPr>
      <w:shd w:val="clear" w:color="auto" w:fill="CC5C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23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8357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83573" w:themeFill="accent3" w:themeFillShade="BF"/>
      </w:tcPr>
    </w:tblStylePr>
    <w:tblStylePr w:type="band1Vert">
      <w:tblPr/>
      <w:tcPr>
        <w:tcBorders>
          <w:top w:val="nil"/>
          <w:left w:val="nil"/>
          <w:bottom w:val="nil"/>
          <w:right w:val="nil"/>
          <w:insideH w:val="nil"/>
          <w:insideV w:val="nil"/>
        </w:tcBorders>
        <w:shd w:val="clear" w:color="auto" w:fill="A83573" w:themeFill="accent3" w:themeFillShade="BF"/>
      </w:tcPr>
    </w:tblStylePr>
    <w:tblStylePr w:type="band1Horz">
      <w:tblPr/>
      <w:tcPr>
        <w:tcBorders>
          <w:top w:val="nil"/>
          <w:left w:val="nil"/>
          <w:bottom w:val="nil"/>
          <w:right w:val="nil"/>
          <w:insideH w:val="nil"/>
          <w:insideV w:val="nil"/>
        </w:tcBorders>
        <w:shd w:val="clear" w:color="auto" w:fill="A83573" w:themeFill="accent3" w:themeFillShade="BF"/>
      </w:tcPr>
    </w:tblStylePr>
  </w:style>
  <w:style w:type="table" w:styleId="ListaEscura-nfase4">
    <w:name w:val="Dark List Accent 4"/>
    <w:basedOn w:val="Tabelanormal"/>
    <w:rsid w:val="00C8074E"/>
    <w:pPr>
      <w:outlineLvl w:val="3"/>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ListaEscura-nfase5">
    <w:name w:val="Dark List Accent 5"/>
    <w:basedOn w:val="Tabelanormal"/>
    <w:rsid w:val="00C8074E"/>
    <w:pPr>
      <w:outlineLvl w:val="4"/>
    </w:pPr>
    <w:rPr>
      <w:color w:val="FFFFFF" w:themeColor="background1"/>
    </w:rPr>
    <w:tblPr>
      <w:tblStyleRowBandSize w:val="1"/>
      <w:tblStyleColBandSize w:val="1"/>
    </w:tblPr>
    <w:tcPr>
      <w:shd w:val="clear" w:color="auto" w:fill="96969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5" w:themeFillShade="BF"/>
      </w:tcPr>
    </w:tblStylePr>
    <w:tblStylePr w:type="band1Vert">
      <w:tblPr/>
      <w:tcPr>
        <w:tcBorders>
          <w:top w:val="nil"/>
          <w:left w:val="nil"/>
          <w:bottom w:val="nil"/>
          <w:right w:val="nil"/>
          <w:insideH w:val="nil"/>
          <w:insideV w:val="nil"/>
        </w:tcBorders>
        <w:shd w:val="clear" w:color="auto" w:fill="707070" w:themeFill="accent5" w:themeFillShade="BF"/>
      </w:tcPr>
    </w:tblStylePr>
    <w:tblStylePr w:type="band1Horz">
      <w:tblPr/>
      <w:tcPr>
        <w:tcBorders>
          <w:top w:val="nil"/>
          <w:left w:val="nil"/>
          <w:bottom w:val="nil"/>
          <w:right w:val="nil"/>
          <w:insideH w:val="nil"/>
          <w:insideV w:val="nil"/>
        </w:tcBorders>
        <w:shd w:val="clear" w:color="auto" w:fill="707070" w:themeFill="accent5" w:themeFillShade="BF"/>
      </w:tcPr>
    </w:tblStylePr>
  </w:style>
  <w:style w:type="table" w:styleId="ListaEscura-nfase6">
    <w:name w:val="Dark List Accent 6"/>
    <w:basedOn w:val="Tabelanormal"/>
    <w:rsid w:val="00C8074E"/>
    <w:pPr>
      <w:outlineLvl w:val="5"/>
    </w:pPr>
    <w:rPr>
      <w:color w:val="FFFFFF" w:themeColor="background1"/>
    </w:rPr>
    <w:tblPr>
      <w:tblStyleRowBandSize w:val="1"/>
      <w:tblStyleColBandSize w:val="1"/>
    </w:tblPr>
    <w:tcPr>
      <w:shd w:val="clear" w:color="auto" w:fill="C3C3C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16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2929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29292" w:themeFill="accent6" w:themeFillShade="BF"/>
      </w:tcPr>
    </w:tblStylePr>
    <w:tblStylePr w:type="band1Vert">
      <w:tblPr/>
      <w:tcPr>
        <w:tcBorders>
          <w:top w:val="nil"/>
          <w:left w:val="nil"/>
          <w:bottom w:val="nil"/>
          <w:right w:val="nil"/>
          <w:insideH w:val="nil"/>
          <w:insideV w:val="nil"/>
        </w:tcBorders>
        <w:shd w:val="clear" w:color="auto" w:fill="929292" w:themeFill="accent6" w:themeFillShade="BF"/>
      </w:tcPr>
    </w:tblStylePr>
    <w:tblStylePr w:type="band1Horz">
      <w:tblPr/>
      <w:tcPr>
        <w:tcBorders>
          <w:top w:val="nil"/>
          <w:left w:val="nil"/>
          <w:bottom w:val="nil"/>
          <w:right w:val="nil"/>
          <w:insideH w:val="nil"/>
          <w:insideV w:val="nil"/>
        </w:tcBorders>
        <w:shd w:val="clear" w:color="auto" w:fill="929292" w:themeFill="accent6" w:themeFillShade="BF"/>
      </w:tcPr>
    </w:tblStylePr>
  </w:style>
  <w:style w:type="paragraph" w:styleId="Remissivo1">
    <w:name w:val="index 1"/>
    <w:basedOn w:val="Normal"/>
    <w:next w:val="Normal"/>
    <w:autoRedefine/>
    <w:rsid w:val="00C8074E"/>
    <w:pPr>
      <w:ind w:left="200" w:hanging="200"/>
      <w:outlineLvl w:val="0"/>
    </w:pPr>
  </w:style>
  <w:style w:type="paragraph" w:styleId="Remissivo2">
    <w:name w:val="index 2"/>
    <w:basedOn w:val="Normal"/>
    <w:next w:val="Normal"/>
    <w:autoRedefine/>
    <w:rsid w:val="00C8074E"/>
    <w:pPr>
      <w:ind w:left="400" w:hanging="200"/>
      <w:outlineLvl w:val="1"/>
    </w:pPr>
  </w:style>
  <w:style w:type="paragraph" w:styleId="Remissivo3">
    <w:name w:val="index 3"/>
    <w:basedOn w:val="Normal"/>
    <w:next w:val="Normal"/>
    <w:autoRedefine/>
    <w:rsid w:val="00C8074E"/>
    <w:pPr>
      <w:ind w:left="600" w:hanging="200"/>
      <w:outlineLvl w:val="2"/>
    </w:pPr>
  </w:style>
  <w:style w:type="paragraph" w:styleId="Remissivo4">
    <w:name w:val="index 4"/>
    <w:basedOn w:val="Normal"/>
    <w:next w:val="Normal"/>
    <w:autoRedefine/>
    <w:rsid w:val="00C8074E"/>
    <w:pPr>
      <w:ind w:left="800" w:hanging="200"/>
      <w:outlineLvl w:val="3"/>
    </w:pPr>
  </w:style>
  <w:style w:type="paragraph" w:styleId="Remissivo5">
    <w:name w:val="index 5"/>
    <w:basedOn w:val="Normal"/>
    <w:next w:val="Normal"/>
    <w:autoRedefine/>
    <w:rsid w:val="00C8074E"/>
    <w:pPr>
      <w:ind w:left="1000" w:hanging="200"/>
      <w:outlineLvl w:val="4"/>
    </w:pPr>
  </w:style>
  <w:style w:type="paragraph" w:styleId="Remissivo6">
    <w:name w:val="index 6"/>
    <w:basedOn w:val="Normal"/>
    <w:next w:val="Normal"/>
    <w:autoRedefine/>
    <w:rsid w:val="00C8074E"/>
    <w:pPr>
      <w:ind w:left="1200" w:hanging="200"/>
      <w:outlineLvl w:val="5"/>
    </w:pPr>
  </w:style>
  <w:style w:type="paragraph" w:styleId="Remissivo7">
    <w:name w:val="index 7"/>
    <w:basedOn w:val="Normal"/>
    <w:next w:val="Normal"/>
    <w:autoRedefine/>
    <w:rsid w:val="00C8074E"/>
    <w:pPr>
      <w:ind w:left="1400" w:hanging="200"/>
      <w:outlineLvl w:val="6"/>
    </w:pPr>
  </w:style>
  <w:style w:type="table" w:customStyle="1" w:styleId="GradeClara-nfase11">
    <w:name w:val="Grade Clara - Ênfase 11"/>
    <w:basedOn w:val="Tabelanormal"/>
    <w:rsid w:val="00C8074E"/>
    <w:pPr>
      <w:outlineLvl w:val="0"/>
    </w:p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insideH w:val="single" w:sz="8" w:space="0" w:color="AF005F" w:themeColor="accent1"/>
        <w:insideV w:val="single" w:sz="8" w:space="0" w:color="AF005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F005F" w:themeColor="accent1"/>
          <w:left w:val="single" w:sz="8" w:space="0" w:color="AF005F" w:themeColor="accent1"/>
          <w:bottom w:val="single" w:sz="18" w:space="0" w:color="AF005F" w:themeColor="accent1"/>
          <w:right w:val="single" w:sz="8" w:space="0" w:color="AF005F" w:themeColor="accent1"/>
          <w:insideH w:val="nil"/>
          <w:insideV w:val="single" w:sz="8" w:space="0" w:color="AF005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005F" w:themeColor="accent1"/>
          <w:left w:val="single" w:sz="8" w:space="0" w:color="AF005F" w:themeColor="accent1"/>
          <w:bottom w:val="single" w:sz="8" w:space="0" w:color="AF005F" w:themeColor="accent1"/>
          <w:right w:val="single" w:sz="8" w:space="0" w:color="AF005F" w:themeColor="accent1"/>
          <w:insideH w:val="nil"/>
          <w:insideV w:val="single" w:sz="8" w:space="0" w:color="AF005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tcPr>
    </w:tblStylePr>
    <w:tblStylePr w:type="band1Vert">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shd w:val="clear" w:color="auto" w:fill="FFACD8" w:themeFill="accent1" w:themeFillTint="3F"/>
      </w:tcPr>
    </w:tblStylePr>
    <w:tblStylePr w:type="band1Horz">
      <w:tblPr/>
      <w:tcPr>
        <w:tcBorders>
          <w:top w:val="single" w:sz="8" w:space="0" w:color="AF005F" w:themeColor="accent1"/>
          <w:left w:val="single" w:sz="8" w:space="0" w:color="AF005F" w:themeColor="accent1"/>
          <w:bottom w:val="single" w:sz="8" w:space="0" w:color="AF005F" w:themeColor="accent1"/>
          <w:right w:val="single" w:sz="8" w:space="0" w:color="AF005F" w:themeColor="accent1"/>
          <w:insideV w:val="single" w:sz="8" w:space="0" w:color="AF005F" w:themeColor="accent1"/>
        </w:tcBorders>
        <w:shd w:val="clear" w:color="auto" w:fill="FFACD8" w:themeFill="accent1" w:themeFillTint="3F"/>
      </w:tcPr>
    </w:tblStylePr>
    <w:tblStylePr w:type="band2Horz">
      <w:tblPr/>
      <w:tcPr>
        <w:tcBorders>
          <w:top w:val="single" w:sz="8" w:space="0" w:color="AF005F" w:themeColor="accent1"/>
          <w:left w:val="single" w:sz="8" w:space="0" w:color="AF005F" w:themeColor="accent1"/>
          <w:bottom w:val="single" w:sz="8" w:space="0" w:color="AF005F" w:themeColor="accent1"/>
          <w:right w:val="single" w:sz="8" w:space="0" w:color="AF005F" w:themeColor="accent1"/>
          <w:insideV w:val="single" w:sz="8" w:space="0" w:color="AF005F" w:themeColor="accent1"/>
        </w:tcBorders>
      </w:tcPr>
    </w:tblStylePr>
  </w:style>
  <w:style w:type="table" w:styleId="GradeClara-nfase2">
    <w:name w:val="Light Grid Accent 2"/>
    <w:basedOn w:val="Tabelanormal"/>
    <w:rsid w:val="00C8074E"/>
    <w:pPr>
      <w:outlineLvl w:val="1"/>
    </w:p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insideH w:val="single" w:sz="8" w:space="0" w:color="BF337F" w:themeColor="accent2"/>
        <w:insideV w:val="single" w:sz="8" w:space="0" w:color="BF337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337F" w:themeColor="accent2"/>
          <w:left w:val="single" w:sz="8" w:space="0" w:color="BF337F" w:themeColor="accent2"/>
          <w:bottom w:val="single" w:sz="18" w:space="0" w:color="BF337F" w:themeColor="accent2"/>
          <w:right w:val="single" w:sz="8" w:space="0" w:color="BF337F" w:themeColor="accent2"/>
          <w:insideH w:val="nil"/>
          <w:insideV w:val="single" w:sz="8" w:space="0" w:color="BF337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337F" w:themeColor="accent2"/>
          <w:left w:val="single" w:sz="8" w:space="0" w:color="BF337F" w:themeColor="accent2"/>
          <w:bottom w:val="single" w:sz="8" w:space="0" w:color="BF337F" w:themeColor="accent2"/>
          <w:right w:val="single" w:sz="8" w:space="0" w:color="BF337F" w:themeColor="accent2"/>
          <w:insideH w:val="nil"/>
          <w:insideV w:val="single" w:sz="8" w:space="0" w:color="BF337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tcPr>
    </w:tblStylePr>
    <w:tblStylePr w:type="band1Vert">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shd w:val="clear" w:color="auto" w:fill="F1CADF" w:themeFill="accent2" w:themeFillTint="3F"/>
      </w:tcPr>
    </w:tblStylePr>
    <w:tblStylePr w:type="band1Horz">
      <w:tblPr/>
      <w:tcPr>
        <w:tcBorders>
          <w:top w:val="single" w:sz="8" w:space="0" w:color="BF337F" w:themeColor="accent2"/>
          <w:left w:val="single" w:sz="8" w:space="0" w:color="BF337F" w:themeColor="accent2"/>
          <w:bottom w:val="single" w:sz="8" w:space="0" w:color="BF337F" w:themeColor="accent2"/>
          <w:right w:val="single" w:sz="8" w:space="0" w:color="BF337F" w:themeColor="accent2"/>
          <w:insideV w:val="single" w:sz="8" w:space="0" w:color="BF337F" w:themeColor="accent2"/>
        </w:tcBorders>
        <w:shd w:val="clear" w:color="auto" w:fill="F1CADF" w:themeFill="accent2" w:themeFillTint="3F"/>
      </w:tcPr>
    </w:tblStylePr>
    <w:tblStylePr w:type="band2Horz">
      <w:tblPr/>
      <w:tcPr>
        <w:tcBorders>
          <w:top w:val="single" w:sz="8" w:space="0" w:color="BF337F" w:themeColor="accent2"/>
          <w:left w:val="single" w:sz="8" w:space="0" w:color="BF337F" w:themeColor="accent2"/>
          <w:bottom w:val="single" w:sz="8" w:space="0" w:color="BF337F" w:themeColor="accent2"/>
          <w:right w:val="single" w:sz="8" w:space="0" w:color="BF337F" w:themeColor="accent2"/>
          <w:insideV w:val="single" w:sz="8" w:space="0" w:color="BF337F" w:themeColor="accent2"/>
        </w:tcBorders>
      </w:tcPr>
    </w:tblStylePr>
  </w:style>
  <w:style w:type="table" w:styleId="GradeClara-nfase3">
    <w:name w:val="Light Grid Accent 3"/>
    <w:basedOn w:val="Tabelanormal"/>
    <w:rsid w:val="00C8074E"/>
    <w:pPr>
      <w:outlineLvl w:val="2"/>
    </w:p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insideH w:val="single" w:sz="8" w:space="0" w:color="CC5C99" w:themeColor="accent3"/>
        <w:insideV w:val="single" w:sz="8" w:space="0" w:color="CC5C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5C99" w:themeColor="accent3"/>
          <w:left w:val="single" w:sz="8" w:space="0" w:color="CC5C99" w:themeColor="accent3"/>
          <w:bottom w:val="single" w:sz="18" w:space="0" w:color="CC5C99" w:themeColor="accent3"/>
          <w:right w:val="single" w:sz="8" w:space="0" w:color="CC5C99" w:themeColor="accent3"/>
          <w:insideH w:val="nil"/>
          <w:insideV w:val="single" w:sz="8" w:space="0" w:color="CC5C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5C99" w:themeColor="accent3"/>
          <w:left w:val="single" w:sz="8" w:space="0" w:color="CC5C99" w:themeColor="accent3"/>
          <w:bottom w:val="single" w:sz="8" w:space="0" w:color="CC5C99" w:themeColor="accent3"/>
          <w:right w:val="single" w:sz="8" w:space="0" w:color="CC5C99" w:themeColor="accent3"/>
          <w:insideH w:val="nil"/>
          <w:insideV w:val="single" w:sz="8" w:space="0" w:color="CC5C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tcPr>
    </w:tblStylePr>
    <w:tblStylePr w:type="band1Vert">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shd w:val="clear" w:color="auto" w:fill="F2D6E5" w:themeFill="accent3" w:themeFillTint="3F"/>
      </w:tcPr>
    </w:tblStylePr>
    <w:tblStylePr w:type="band1Horz">
      <w:tblPr/>
      <w:tcPr>
        <w:tcBorders>
          <w:top w:val="single" w:sz="8" w:space="0" w:color="CC5C99" w:themeColor="accent3"/>
          <w:left w:val="single" w:sz="8" w:space="0" w:color="CC5C99" w:themeColor="accent3"/>
          <w:bottom w:val="single" w:sz="8" w:space="0" w:color="CC5C99" w:themeColor="accent3"/>
          <w:right w:val="single" w:sz="8" w:space="0" w:color="CC5C99" w:themeColor="accent3"/>
          <w:insideV w:val="single" w:sz="8" w:space="0" w:color="CC5C99" w:themeColor="accent3"/>
        </w:tcBorders>
        <w:shd w:val="clear" w:color="auto" w:fill="F2D6E5" w:themeFill="accent3" w:themeFillTint="3F"/>
      </w:tcPr>
    </w:tblStylePr>
    <w:tblStylePr w:type="band2Horz">
      <w:tblPr/>
      <w:tcPr>
        <w:tcBorders>
          <w:top w:val="single" w:sz="8" w:space="0" w:color="CC5C99" w:themeColor="accent3"/>
          <w:left w:val="single" w:sz="8" w:space="0" w:color="CC5C99" w:themeColor="accent3"/>
          <w:bottom w:val="single" w:sz="8" w:space="0" w:color="CC5C99" w:themeColor="accent3"/>
          <w:right w:val="single" w:sz="8" w:space="0" w:color="CC5C99" w:themeColor="accent3"/>
          <w:insideV w:val="single" w:sz="8" w:space="0" w:color="CC5C99" w:themeColor="accent3"/>
        </w:tcBorders>
      </w:tcPr>
    </w:tblStylePr>
  </w:style>
  <w:style w:type="table" w:styleId="GradeClara-nfase4">
    <w:name w:val="Light Grid Accent 4"/>
    <w:basedOn w:val="Tabelanormal"/>
    <w:rsid w:val="00C8074E"/>
    <w:pPr>
      <w:outlineLvl w:val="3"/>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GradeClara-nfase5">
    <w:name w:val="Light Grid Accent 5"/>
    <w:basedOn w:val="Tabelanormal"/>
    <w:rsid w:val="00C8074E"/>
    <w:pPr>
      <w:outlineLvl w:val="4"/>
    </w:p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insideH w:val="single" w:sz="8" w:space="0" w:color="969696" w:themeColor="accent5"/>
        <w:insideV w:val="single" w:sz="8" w:space="0" w:color="96969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5"/>
          <w:left w:val="single" w:sz="8" w:space="0" w:color="969696" w:themeColor="accent5"/>
          <w:bottom w:val="single" w:sz="18" w:space="0" w:color="969696" w:themeColor="accent5"/>
          <w:right w:val="single" w:sz="8" w:space="0" w:color="969696" w:themeColor="accent5"/>
          <w:insideH w:val="nil"/>
          <w:insideV w:val="single" w:sz="8" w:space="0" w:color="96969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5"/>
          <w:left w:val="single" w:sz="8" w:space="0" w:color="969696" w:themeColor="accent5"/>
          <w:bottom w:val="single" w:sz="8" w:space="0" w:color="969696" w:themeColor="accent5"/>
          <w:right w:val="single" w:sz="8" w:space="0" w:color="969696" w:themeColor="accent5"/>
          <w:insideH w:val="nil"/>
          <w:insideV w:val="single" w:sz="8" w:space="0" w:color="96969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tblStylePr w:type="band1Vert">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shd w:val="clear" w:color="auto" w:fill="E5E5E5" w:themeFill="accent5" w:themeFillTint="3F"/>
      </w:tcPr>
    </w:tblStylePr>
    <w:tblStylePr w:type="band1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insideV w:val="single" w:sz="8" w:space="0" w:color="969696" w:themeColor="accent5"/>
        </w:tcBorders>
        <w:shd w:val="clear" w:color="auto" w:fill="E5E5E5" w:themeFill="accent5" w:themeFillTint="3F"/>
      </w:tcPr>
    </w:tblStylePr>
    <w:tblStylePr w:type="band2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insideV w:val="single" w:sz="8" w:space="0" w:color="969696" w:themeColor="accent5"/>
        </w:tcBorders>
      </w:tcPr>
    </w:tblStylePr>
  </w:style>
  <w:style w:type="table" w:styleId="GradeClara-nfase6">
    <w:name w:val="Light Grid Accent 6"/>
    <w:basedOn w:val="Tabelanormal"/>
    <w:rsid w:val="00C8074E"/>
    <w:pPr>
      <w:outlineLvl w:val="5"/>
    </w:p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insideH w:val="single" w:sz="8" w:space="0" w:color="C3C3C3" w:themeColor="accent6"/>
        <w:insideV w:val="single" w:sz="8" w:space="0" w:color="C3C3C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C3C3" w:themeColor="accent6"/>
          <w:left w:val="single" w:sz="8" w:space="0" w:color="C3C3C3" w:themeColor="accent6"/>
          <w:bottom w:val="single" w:sz="18" w:space="0" w:color="C3C3C3" w:themeColor="accent6"/>
          <w:right w:val="single" w:sz="8" w:space="0" w:color="C3C3C3" w:themeColor="accent6"/>
          <w:insideH w:val="nil"/>
          <w:insideV w:val="single" w:sz="8" w:space="0" w:color="C3C3C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C3C3" w:themeColor="accent6"/>
          <w:left w:val="single" w:sz="8" w:space="0" w:color="C3C3C3" w:themeColor="accent6"/>
          <w:bottom w:val="single" w:sz="8" w:space="0" w:color="C3C3C3" w:themeColor="accent6"/>
          <w:right w:val="single" w:sz="8" w:space="0" w:color="C3C3C3" w:themeColor="accent6"/>
          <w:insideH w:val="nil"/>
          <w:insideV w:val="single" w:sz="8" w:space="0" w:color="C3C3C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tblStylePr w:type="band1Vert">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shd w:val="clear" w:color="auto" w:fill="F0F0F0" w:themeFill="accent6" w:themeFillTint="3F"/>
      </w:tcPr>
    </w:tblStylePr>
    <w:tblStylePr w:type="band1Horz">
      <w:tblPr/>
      <w:tcPr>
        <w:tcBorders>
          <w:top w:val="single" w:sz="8" w:space="0" w:color="C3C3C3" w:themeColor="accent6"/>
          <w:left w:val="single" w:sz="8" w:space="0" w:color="C3C3C3" w:themeColor="accent6"/>
          <w:bottom w:val="single" w:sz="8" w:space="0" w:color="C3C3C3" w:themeColor="accent6"/>
          <w:right w:val="single" w:sz="8" w:space="0" w:color="C3C3C3" w:themeColor="accent6"/>
          <w:insideV w:val="single" w:sz="8" w:space="0" w:color="C3C3C3" w:themeColor="accent6"/>
        </w:tcBorders>
        <w:shd w:val="clear" w:color="auto" w:fill="F0F0F0" w:themeFill="accent6" w:themeFillTint="3F"/>
      </w:tcPr>
    </w:tblStylePr>
    <w:tblStylePr w:type="band2Horz">
      <w:tblPr/>
      <w:tcPr>
        <w:tcBorders>
          <w:top w:val="single" w:sz="8" w:space="0" w:color="C3C3C3" w:themeColor="accent6"/>
          <w:left w:val="single" w:sz="8" w:space="0" w:color="C3C3C3" w:themeColor="accent6"/>
          <w:bottom w:val="single" w:sz="8" w:space="0" w:color="C3C3C3" w:themeColor="accent6"/>
          <w:right w:val="single" w:sz="8" w:space="0" w:color="C3C3C3" w:themeColor="accent6"/>
          <w:insideV w:val="single" w:sz="8" w:space="0" w:color="C3C3C3" w:themeColor="accent6"/>
        </w:tcBorders>
      </w:tcPr>
    </w:tblStylePr>
  </w:style>
  <w:style w:type="table" w:customStyle="1" w:styleId="ListaClara-nfase11">
    <w:name w:val="Lista Clara - Ênfase 11"/>
    <w:basedOn w:val="Tabelanormal"/>
    <w:rsid w:val="00C8074E"/>
    <w:pPr>
      <w:outlineLvl w:val="0"/>
    </w:p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tblBorders>
    </w:tblPr>
    <w:tblStylePr w:type="firstRow">
      <w:pPr>
        <w:spacing w:before="0" w:after="0" w:line="240" w:lineRule="auto"/>
      </w:pPr>
      <w:rPr>
        <w:b/>
        <w:bCs/>
        <w:color w:val="FFFFFF" w:themeColor="background1"/>
      </w:rPr>
      <w:tblPr/>
      <w:tcPr>
        <w:shd w:val="clear" w:color="auto" w:fill="AF005F" w:themeFill="accent1"/>
      </w:tcPr>
    </w:tblStylePr>
    <w:tblStylePr w:type="lastRow">
      <w:pPr>
        <w:spacing w:before="0" w:after="0" w:line="240" w:lineRule="auto"/>
      </w:pPr>
      <w:rPr>
        <w:b/>
        <w:bCs/>
      </w:rPr>
      <w:tblPr/>
      <w:tcPr>
        <w:tcBorders>
          <w:top w:val="double" w:sz="6" w:space="0" w:color="AF005F" w:themeColor="accent1"/>
          <w:left w:val="single" w:sz="8" w:space="0" w:color="AF005F" w:themeColor="accent1"/>
          <w:bottom w:val="single" w:sz="8" w:space="0" w:color="AF005F" w:themeColor="accent1"/>
          <w:right w:val="single" w:sz="8" w:space="0" w:color="AF005F" w:themeColor="accent1"/>
        </w:tcBorders>
      </w:tcPr>
    </w:tblStylePr>
    <w:tblStylePr w:type="firstCol">
      <w:rPr>
        <w:b/>
        <w:bCs/>
      </w:rPr>
    </w:tblStylePr>
    <w:tblStylePr w:type="lastCol">
      <w:rPr>
        <w:b/>
        <w:bCs/>
      </w:rPr>
    </w:tblStylePr>
    <w:tblStylePr w:type="band1Vert">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tcPr>
    </w:tblStylePr>
    <w:tblStylePr w:type="band1Horz">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tcPr>
    </w:tblStylePr>
  </w:style>
  <w:style w:type="table" w:styleId="ListaClara-nfase2">
    <w:name w:val="Light List Accent 2"/>
    <w:basedOn w:val="Tabelanormal"/>
    <w:rsid w:val="00C8074E"/>
    <w:pPr>
      <w:outlineLvl w:val="1"/>
    </w:p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tblBorders>
    </w:tblPr>
    <w:tblStylePr w:type="firstRow">
      <w:pPr>
        <w:spacing w:before="0" w:after="0" w:line="240" w:lineRule="auto"/>
      </w:pPr>
      <w:rPr>
        <w:b/>
        <w:bCs/>
        <w:color w:val="FFFFFF" w:themeColor="background1"/>
      </w:rPr>
      <w:tblPr/>
      <w:tcPr>
        <w:shd w:val="clear" w:color="auto" w:fill="BF337F" w:themeFill="accent2"/>
      </w:tcPr>
    </w:tblStylePr>
    <w:tblStylePr w:type="lastRow">
      <w:pPr>
        <w:spacing w:before="0" w:after="0" w:line="240" w:lineRule="auto"/>
      </w:pPr>
      <w:rPr>
        <w:b/>
        <w:bCs/>
      </w:rPr>
      <w:tblPr/>
      <w:tcPr>
        <w:tcBorders>
          <w:top w:val="double" w:sz="6" w:space="0" w:color="BF337F" w:themeColor="accent2"/>
          <w:left w:val="single" w:sz="8" w:space="0" w:color="BF337F" w:themeColor="accent2"/>
          <w:bottom w:val="single" w:sz="8" w:space="0" w:color="BF337F" w:themeColor="accent2"/>
          <w:right w:val="single" w:sz="8" w:space="0" w:color="BF337F" w:themeColor="accent2"/>
        </w:tcBorders>
      </w:tcPr>
    </w:tblStylePr>
    <w:tblStylePr w:type="firstCol">
      <w:rPr>
        <w:b/>
        <w:bCs/>
      </w:rPr>
    </w:tblStylePr>
    <w:tblStylePr w:type="lastCol">
      <w:rPr>
        <w:b/>
        <w:bCs/>
      </w:rPr>
    </w:tblStylePr>
    <w:tblStylePr w:type="band1Vert">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tcPr>
    </w:tblStylePr>
    <w:tblStylePr w:type="band1Horz">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tcPr>
    </w:tblStylePr>
  </w:style>
  <w:style w:type="table" w:styleId="ListaClara-nfase3">
    <w:name w:val="Light List Accent 3"/>
    <w:basedOn w:val="Tabelanormal"/>
    <w:rsid w:val="00C8074E"/>
    <w:pPr>
      <w:outlineLvl w:val="2"/>
    </w:p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tblBorders>
    </w:tblPr>
    <w:tblStylePr w:type="firstRow">
      <w:pPr>
        <w:spacing w:before="0" w:after="0" w:line="240" w:lineRule="auto"/>
      </w:pPr>
      <w:rPr>
        <w:b/>
        <w:bCs/>
        <w:color w:val="FFFFFF" w:themeColor="background1"/>
      </w:rPr>
      <w:tblPr/>
      <w:tcPr>
        <w:shd w:val="clear" w:color="auto" w:fill="CC5C99" w:themeFill="accent3"/>
      </w:tcPr>
    </w:tblStylePr>
    <w:tblStylePr w:type="lastRow">
      <w:pPr>
        <w:spacing w:before="0" w:after="0" w:line="240" w:lineRule="auto"/>
      </w:pPr>
      <w:rPr>
        <w:b/>
        <w:bCs/>
      </w:rPr>
      <w:tblPr/>
      <w:tcPr>
        <w:tcBorders>
          <w:top w:val="double" w:sz="6" w:space="0" w:color="CC5C99" w:themeColor="accent3"/>
          <w:left w:val="single" w:sz="8" w:space="0" w:color="CC5C99" w:themeColor="accent3"/>
          <w:bottom w:val="single" w:sz="8" w:space="0" w:color="CC5C99" w:themeColor="accent3"/>
          <w:right w:val="single" w:sz="8" w:space="0" w:color="CC5C99" w:themeColor="accent3"/>
        </w:tcBorders>
      </w:tcPr>
    </w:tblStylePr>
    <w:tblStylePr w:type="firstCol">
      <w:rPr>
        <w:b/>
        <w:bCs/>
      </w:rPr>
    </w:tblStylePr>
    <w:tblStylePr w:type="lastCol">
      <w:rPr>
        <w:b/>
        <w:bCs/>
      </w:rPr>
    </w:tblStylePr>
    <w:tblStylePr w:type="band1Vert">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tcPr>
    </w:tblStylePr>
    <w:tblStylePr w:type="band1Horz">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tcPr>
    </w:tblStylePr>
  </w:style>
  <w:style w:type="table" w:styleId="ListaClara-nfase4">
    <w:name w:val="Light List Accent 4"/>
    <w:basedOn w:val="Tabelanormal"/>
    <w:rsid w:val="00C8074E"/>
    <w:pPr>
      <w:outlineLvl w:val="3"/>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staClara-nfase5">
    <w:name w:val="Light List Accent 5"/>
    <w:basedOn w:val="Tabelanormal"/>
    <w:rsid w:val="00C8074E"/>
    <w:pPr>
      <w:outlineLvl w:val="4"/>
    </w:p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tblBorders>
    </w:tblPr>
    <w:tblStylePr w:type="firstRow">
      <w:pPr>
        <w:spacing w:before="0" w:after="0" w:line="240" w:lineRule="auto"/>
      </w:pPr>
      <w:rPr>
        <w:b/>
        <w:bCs/>
        <w:color w:val="FFFFFF" w:themeColor="background1"/>
      </w:rPr>
      <w:tblPr/>
      <w:tcPr>
        <w:shd w:val="clear" w:color="auto" w:fill="969696" w:themeFill="accent5"/>
      </w:tcPr>
    </w:tblStylePr>
    <w:tblStylePr w:type="lastRow">
      <w:pPr>
        <w:spacing w:before="0" w:after="0" w:line="240" w:lineRule="auto"/>
      </w:pPr>
      <w:rPr>
        <w:b/>
        <w:bCs/>
      </w:rPr>
      <w:tblPr/>
      <w:tcPr>
        <w:tcBorders>
          <w:top w:val="double" w:sz="6" w:space="0" w:color="969696" w:themeColor="accent5"/>
          <w:left w:val="single" w:sz="8" w:space="0" w:color="969696" w:themeColor="accent5"/>
          <w:bottom w:val="single" w:sz="8" w:space="0" w:color="969696" w:themeColor="accent5"/>
          <w:right w:val="single" w:sz="8" w:space="0" w:color="969696" w:themeColor="accent5"/>
        </w:tcBorders>
      </w:tcPr>
    </w:tblStylePr>
    <w:tblStylePr w:type="firstCol">
      <w:rPr>
        <w:b/>
        <w:bCs/>
      </w:rPr>
    </w:tblStylePr>
    <w:tblStylePr w:type="lastCol">
      <w:rPr>
        <w:b/>
        <w:bCs/>
      </w:rPr>
    </w:tblStylePr>
    <w:tblStylePr w:type="band1Vert">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tblStylePr w:type="band1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style>
  <w:style w:type="table" w:styleId="ListaClara-nfase6">
    <w:name w:val="Light List Accent 6"/>
    <w:basedOn w:val="Tabelanormal"/>
    <w:rsid w:val="00C8074E"/>
    <w:pPr>
      <w:outlineLvl w:val="5"/>
    </w:p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tblBorders>
    </w:tblPr>
    <w:tblStylePr w:type="firstRow">
      <w:pPr>
        <w:spacing w:before="0" w:after="0" w:line="240" w:lineRule="auto"/>
      </w:pPr>
      <w:rPr>
        <w:b/>
        <w:bCs/>
        <w:color w:val="FFFFFF" w:themeColor="background1"/>
      </w:rPr>
      <w:tblPr/>
      <w:tcPr>
        <w:shd w:val="clear" w:color="auto" w:fill="C3C3C3" w:themeFill="accent6"/>
      </w:tcPr>
    </w:tblStylePr>
    <w:tblStylePr w:type="lastRow">
      <w:pPr>
        <w:spacing w:before="0" w:after="0" w:line="240" w:lineRule="auto"/>
      </w:pPr>
      <w:rPr>
        <w:b/>
        <w:bCs/>
      </w:rPr>
      <w:tblPr/>
      <w:tcPr>
        <w:tcBorders>
          <w:top w:val="double" w:sz="6" w:space="0" w:color="C3C3C3" w:themeColor="accent6"/>
          <w:left w:val="single" w:sz="8" w:space="0" w:color="C3C3C3" w:themeColor="accent6"/>
          <w:bottom w:val="single" w:sz="8" w:space="0" w:color="C3C3C3" w:themeColor="accent6"/>
          <w:right w:val="single" w:sz="8" w:space="0" w:color="C3C3C3" w:themeColor="accent6"/>
        </w:tcBorders>
      </w:tcPr>
    </w:tblStylePr>
    <w:tblStylePr w:type="firstCol">
      <w:rPr>
        <w:b/>
        <w:bCs/>
      </w:rPr>
    </w:tblStylePr>
    <w:tblStylePr w:type="lastCol">
      <w:rPr>
        <w:b/>
        <w:bCs/>
      </w:rPr>
    </w:tblStylePr>
    <w:tblStylePr w:type="band1Vert">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tblStylePr w:type="band1Horz">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style>
  <w:style w:type="table" w:customStyle="1" w:styleId="SombreamentoClaro-nfase11">
    <w:name w:val="Sombreamento Claro - Ênfase 11"/>
    <w:basedOn w:val="Tabelanormal"/>
    <w:rsid w:val="00C8074E"/>
    <w:pPr>
      <w:outlineLvl w:val="0"/>
    </w:pPr>
    <w:rPr>
      <w:color w:val="830046" w:themeColor="accent1" w:themeShade="BF"/>
    </w:rPr>
    <w:tblPr>
      <w:tblStyleRowBandSize w:val="1"/>
      <w:tblStyleColBandSize w:val="1"/>
      <w:tblBorders>
        <w:top w:val="single" w:sz="8" w:space="0" w:color="AF005F" w:themeColor="accent1"/>
        <w:bottom w:val="single" w:sz="8" w:space="0" w:color="AF005F" w:themeColor="accent1"/>
      </w:tblBorders>
    </w:tblPr>
    <w:tblStylePr w:type="firstRow">
      <w:pPr>
        <w:spacing w:before="0" w:after="0" w:line="240" w:lineRule="auto"/>
      </w:pPr>
      <w:rPr>
        <w:b/>
        <w:bCs/>
      </w:rPr>
      <w:tblPr/>
      <w:tcPr>
        <w:tcBorders>
          <w:top w:val="single" w:sz="8" w:space="0" w:color="AF005F" w:themeColor="accent1"/>
          <w:left w:val="nil"/>
          <w:bottom w:val="single" w:sz="8" w:space="0" w:color="AF005F" w:themeColor="accent1"/>
          <w:right w:val="nil"/>
          <w:insideH w:val="nil"/>
          <w:insideV w:val="nil"/>
        </w:tcBorders>
      </w:tcPr>
    </w:tblStylePr>
    <w:tblStylePr w:type="lastRow">
      <w:pPr>
        <w:spacing w:before="0" w:after="0" w:line="240" w:lineRule="auto"/>
      </w:pPr>
      <w:rPr>
        <w:b/>
        <w:bCs/>
      </w:rPr>
      <w:tblPr/>
      <w:tcPr>
        <w:tcBorders>
          <w:top w:val="single" w:sz="8" w:space="0" w:color="AF005F" w:themeColor="accent1"/>
          <w:left w:val="nil"/>
          <w:bottom w:val="single" w:sz="8" w:space="0" w:color="AF005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CD8" w:themeFill="accent1" w:themeFillTint="3F"/>
      </w:tcPr>
    </w:tblStylePr>
    <w:tblStylePr w:type="band1Horz">
      <w:tblPr/>
      <w:tcPr>
        <w:tcBorders>
          <w:left w:val="nil"/>
          <w:right w:val="nil"/>
          <w:insideH w:val="nil"/>
          <w:insideV w:val="nil"/>
        </w:tcBorders>
        <w:shd w:val="clear" w:color="auto" w:fill="FFACD8" w:themeFill="accent1" w:themeFillTint="3F"/>
      </w:tcPr>
    </w:tblStylePr>
  </w:style>
  <w:style w:type="table" w:styleId="SombreamentoClaro-nfase2">
    <w:name w:val="Light Shading Accent 2"/>
    <w:basedOn w:val="Tabelanormal"/>
    <w:rsid w:val="00C8074E"/>
    <w:pPr>
      <w:outlineLvl w:val="1"/>
    </w:pPr>
    <w:rPr>
      <w:color w:val="8E265E" w:themeColor="accent2" w:themeShade="BF"/>
    </w:rPr>
    <w:tblPr>
      <w:tblStyleRowBandSize w:val="1"/>
      <w:tblStyleColBandSize w:val="1"/>
      <w:tblBorders>
        <w:top w:val="single" w:sz="8" w:space="0" w:color="BF337F" w:themeColor="accent2"/>
        <w:bottom w:val="single" w:sz="8" w:space="0" w:color="BF337F" w:themeColor="accent2"/>
      </w:tblBorders>
    </w:tblPr>
    <w:tblStylePr w:type="firstRow">
      <w:pPr>
        <w:spacing w:before="0" w:after="0" w:line="240" w:lineRule="auto"/>
      </w:pPr>
      <w:rPr>
        <w:b/>
        <w:bCs/>
      </w:rPr>
      <w:tblPr/>
      <w:tcPr>
        <w:tcBorders>
          <w:top w:val="single" w:sz="8" w:space="0" w:color="BF337F" w:themeColor="accent2"/>
          <w:left w:val="nil"/>
          <w:bottom w:val="single" w:sz="8" w:space="0" w:color="BF337F" w:themeColor="accent2"/>
          <w:right w:val="nil"/>
          <w:insideH w:val="nil"/>
          <w:insideV w:val="nil"/>
        </w:tcBorders>
      </w:tcPr>
    </w:tblStylePr>
    <w:tblStylePr w:type="lastRow">
      <w:pPr>
        <w:spacing w:before="0" w:after="0" w:line="240" w:lineRule="auto"/>
      </w:pPr>
      <w:rPr>
        <w:b/>
        <w:bCs/>
      </w:rPr>
      <w:tblPr/>
      <w:tcPr>
        <w:tcBorders>
          <w:top w:val="single" w:sz="8" w:space="0" w:color="BF337F" w:themeColor="accent2"/>
          <w:left w:val="nil"/>
          <w:bottom w:val="single" w:sz="8" w:space="0" w:color="BF337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ADF" w:themeFill="accent2" w:themeFillTint="3F"/>
      </w:tcPr>
    </w:tblStylePr>
    <w:tblStylePr w:type="band1Horz">
      <w:tblPr/>
      <w:tcPr>
        <w:tcBorders>
          <w:left w:val="nil"/>
          <w:right w:val="nil"/>
          <w:insideH w:val="nil"/>
          <w:insideV w:val="nil"/>
        </w:tcBorders>
        <w:shd w:val="clear" w:color="auto" w:fill="F1CADF" w:themeFill="accent2" w:themeFillTint="3F"/>
      </w:tcPr>
    </w:tblStylePr>
  </w:style>
  <w:style w:type="table" w:styleId="SombreamentoClaro-nfase3">
    <w:name w:val="Light Shading Accent 3"/>
    <w:basedOn w:val="Tabelanormal"/>
    <w:rsid w:val="00C8074E"/>
    <w:pPr>
      <w:outlineLvl w:val="2"/>
    </w:pPr>
    <w:rPr>
      <w:color w:val="A83573" w:themeColor="accent3" w:themeShade="BF"/>
    </w:rPr>
    <w:tblPr>
      <w:tblStyleRowBandSize w:val="1"/>
      <w:tblStyleColBandSize w:val="1"/>
      <w:tblBorders>
        <w:top w:val="single" w:sz="8" w:space="0" w:color="CC5C99" w:themeColor="accent3"/>
        <w:bottom w:val="single" w:sz="8" w:space="0" w:color="CC5C99" w:themeColor="accent3"/>
      </w:tblBorders>
    </w:tblPr>
    <w:tblStylePr w:type="firstRow">
      <w:pPr>
        <w:spacing w:before="0" w:after="0" w:line="240" w:lineRule="auto"/>
      </w:pPr>
      <w:rPr>
        <w:b/>
        <w:bCs/>
      </w:rPr>
      <w:tblPr/>
      <w:tcPr>
        <w:tcBorders>
          <w:top w:val="single" w:sz="8" w:space="0" w:color="CC5C99" w:themeColor="accent3"/>
          <w:left w:val="nil"/>
          <w:bottom w:val="single" w:sz="8" w:space="0" w:color="CC5C99" w:themeColor="accent3"/>
          <w:right w:val="nil"/>
          <w:insideH w:val="nil"/>
          <w:insideV w:val="nil"/>
        </w:tcBorders>
      </w:tcPr>
    </w:tblStylePr>
    <w:tblStylePr w:type="lastRow">
      <w:pPr>
        <w:spacing w:before="0" w:after="0" w:line="240" w:lineRule="auto"/>
      </w:pPr>
      <w:rPr>
        <w:b/>
        <w:bCs/>
      </w:rPr>
      <w:tblPr/>
      <w:tcPr>
        <w:tcBorders>
          <w:top w:val="single" w:sz="8" w:space="0" w:color="CC5C99" w:themeColor="accent3"/>
          <w:left w:val="nil"/>
          <w:bottom w:val="single" w:sz="8" w:space="0" w:color="CC5C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D6E5" w:themeFill="accent3" w:themeFillTint="3F"/>
      </w:tcPr>
    </w:tblStylePr>
    <w:tblStylePr w:type="band1Horz">
      <w:tblPr/>
      <w:tcPr>
        <w:tcBorders>
          <w:left w:val="nil"/>
          <w:right w:val="nil"/>
          <w:insideH w:val="nil"/>
          <w:insideV w:val="nil"/>
        </w:tcBorders>
        <w:shd w:val="clear" w:color="auto" w:fill="F2D6E5" w:themeFill="accent3" w:themeFillTint="3F"/>
      </w:tcPr>
    </w:tblStylePr>
  </w:style>
  <w:style w:type="table" w:styleId="SombreamentoClaro-nfase4">
    <w:name w:val="Light Shading Accent 4"/>
    <w:basedOn w:val="Tabelanormal"/>
    <w:rsid w:val="00C8074E"/>
    <w:pPr>
      <w:outlineLvl w:val="3"/>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SombreamentoClaro-nfase5">
    <w:name w:val="Light Shading Accent 5"/>
    <w:basedOn w:val="Tabelanormal"/>
    <w:rsid w:val="00C8074E"/>
    <w:pPr>
      <w:outlineLvl w:val="4"/>
    </w:pPr>
    <w:rPr>
      <w:color w:val="707070" w:themeColor="accent5" w:themeShade="BF"/>
    </w:rPr>
    <w:tblPr>
      <w:tblStyleRowBandSize w:val="1"/>
      <w:tblStyleColBandSize w:val="1"/>
      <w:tblBorders>
        <w:top w:val="single" w:sz="8" w:space="0" w:color="969696" w:themeColor="accent5"/>
        <w:bottom w:val="single" w:sz="8" w:space="0" w:color="969696" w:themeColor="accent5"/>
      </w:tblBorders>
    </w:tblPr>
    <w:tblStylePr w:type="firstRow">
      <w:pPr>
        <w:spacing w:before="0" w:after="0" w:line="240" w:lineRule="auto"/>
      </w:pPr>
      <w:rPr>
        <w:b/>
        <w:bCs/>
      </w:rPr>
      <w:tblPr/>
      <w:tcPr>
        <w:tcBorders>
          <w:top w:val="single" w:sz="8" w:space="0" w:color="969696" w:themeColor="accent5"/>
          <w:left w:val="nil"/>
          <w:bottom w:val="single" w:sz="8" w:space="0" w:color="969696" w:themeColor="accent5"/>
          <w:right w:val="nil"/>
          <w:insideH w:val="nil"/>
          <w:insideV w:val="nil"/>
        </w:tcBorders>
      </w:tcPr>
    </w:tblStylePr>
    <w:tblStylePr w:type="lastRow">
      <w:pPr>
        <w:spacing w:before="0" w:after="0" w:line="240" w:lineRule="auto"/>
      </w:pPr>
      <w:rPr>
        <w:b/>
        <w:bCs/>
      </w:rPr>
      <w:tblPr/>
      <w:tcPr>
        <w:tcBorders>
          <w:top w:val="single" w:sz="8" w:space="0" w:color="969696" w:themeColor="accent5"/>
          <w:left w:val="nil"/>
          <w:bottom w:val="single" w:sz="8" w:space="0" w:color="96969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5" w:themeFillTint="3F"/>
      </w:tcPr>
    </w:tblStylePr>
    <w:tblStylePr w:type="band1Horz">
      <w:tblPr/>
      <w:tcPr>
        <w:tcBorders>
          <w:left w:val="nil"/>
          <w:right w:val="nil"/>
          <w:insideH w:val="nil"/>
          <w:insideV w:val="nil"/>
        </w:tcBorders>
        <w:shd w:val="clear" w:color="auto" w:fill="E5E5E5" w:themeFill="accent5" w:themeFillTint="3F"/>
      </w:tcPr>
    </w:tblStylePr>
  </w:style>
  <w:style w:type="table" w:styleId="SombreamentoClaro-nfase6">
    <w:name w:val="Light Shading Accent 6"/>
    <w:basedOn w:val="Tabelanormal"/>
    <w:rsid w:val="00C8074E"/>
    <w:pPr>
      <w:outlineLvl w:val="5"/>
    </w:pPr>
    <w:rPr>
      <w:color w:val="929292" w:themeColor="accent6" w:themeShade="BF"/>
    </w:rPr>
    <w:tblPr>
      <w:tblStyleRowBandSize w:val="1"/>
      <w:tblStyleColBandSize w:val="1"/>
      <w:tblBorders>
        <w:top w:val="single" w:sz="8" w:space="0" w:color="C3C3C3" w:themeColor="accent6"/>
        <w:bottom w:val="single" w:sz="8" w:space="0" w:color="C3C3C3" w:themeColor="accent6"/>
      </w:tblBorders>
    </w:tblPr>
    <w:tblStylePr w:type="firstRow">
      <w:pPr>
        <w:spacing w:before="0" w:after="0" w:line="240" w:lineRule="auto"/>
      </w:pPr>
      <w:rPr>
        <w:b/>
        <w:bCs/>
      </w:rPr>
      <w:tblPr/>
      <w:tcPr>
        <w:tcBorders>
          <w:top w:val="single" w:sz="8" w:space="0" w:color="C3C3C3" w:themeColor="accent6"/>
          <w:left w:val="nil"/>
          <w:bottom w:val="single" w:sz="8" w:space="0" w:color="C3C3C3" w:themeColor="accent6"/>
          <w:right w:val="nil"/>
          <w:insideH w:val="nil"/>
          <w:insideV w:val="nil"/>
        </w:tcBorders>
      </w:tcPr>
    </w:tblStylePr>
    <w:tblStylePr w:type="lastRow">
      <w:pPr>
        <w:spacing w:before="0" w:after="0" w:line="240" w:lineRule="auto"/>
      </w:pPr>
      <w:rPr>
        <w:b/>
        <w:bCs/>
      </w:rPr>
      <w:tblPr/>
      <w:tcPr>
        <w:tcBorders>
          <w:top w:val="single" w:sz="8" w:space="0" w:color="C3C3C3" w:themeColor="accent6"/>
          <w:left w:val="nil"/>
          <w:bottom w:val="single" w:sz="8" w:space="0" w:color="C3C3C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hemeFill="accent6" w:themeFillTint="3F"/>
      </w:tcPr>
    </w:tblStylePr>
    <w:tblStylePr w:type="band1Horz">
      <w:tblPr/>
      <w:tcPr>
        <w:tcBorders>
          <w:left w:val="nil"/>
          <w:right w:val="nil"/>
          <w:insideH w:val="nil"/>
          <w:insideV w:val="nil"/>
        </w:tcBorders>
        <w:shd w:val="clear" w:color="auto" w:fill="F0F0F0" w:themeFill="accent6" w:themeFillTint="3F"/>
      </w:tcPr>
    </w:tblStylePr>
  </w:style>
  <w:style w:type="paragraph" w:styleId="Lista2">
    <w:name w:val="List 2"/>
    <w:basedOn w:val="Normal"/>
    <w:rsid w:val="00C8074E"/>
    <w:pPr>
      <w:ind w:left="566" w:hanging="283"/>
      <w:contextualSpacing/>
      <w:outlineLvl w:val="1"/>
    </w:pPr>
  </w:style>
  <w:style w:type="paragraph" w:styleId="Lista3">
    <w:name w:val="List 3"/>
    <w:basedOn w:val="Normal"/>
    <w:rsid w:val="00C8074E"/>
    <w:pPr>
      <w:ind w:left="849" w:hanging="283"/>
      <w:contextualSpacing/>
      <w:outlineLvl w:val="2"/>
    </w:pPr>
  </w:style>
  <w:style w:type="paragraph" w:styleId="Lista4">
    <w:name w:val="List 4"/>
    <w:basedOn w:val="Normal"/>
    <w:rsid w:val="00C8074E"/>
    <w:pPr>
      <w:ind w:left="1132" w:hanging="283"/>
      <w:contextualSpacing/>
      <w:outlineLvl w:val="3"/>
    </w:pPr>
  </w:style>
  <w:style w:type="paragraph" w:styleId="Lista5">
    <w:name w:val="List 5"/>
    <w:basedOn w:val="Normal"/>
    <w:rsid w:val="00C8074E"/>
    <w:pPr>
      <w:ind w:left="1415" w:hanging="283"/>
      <w:contextualSpacing/>
      <w:outlineLvl w:val="4"/>
    </w:pPr>
  </w:style>
  <w:style w:type="paragraph" w:styleId="Commarcadores2">
    <w:name w:val="List Bullet 2"/>
    <w:basedOn w:val="Normal"/>
    <w:rsid w:val="00C8074E"/>
    <w:pPr>
      <w:numPr>
        <w:numId w:val="40"/>
      </w:numPr>
      <w:contextualSpacing/>
      <w:outlineLvl w:val="1"/>
    </w:pPr>
  </w:style>
  <w:style w:type="paragraph" w:styleId="Commarcadores3">
    <w:name w:val="List Bullet 3"/>
    <w:basedOn w:val="Normal"/>
    <w:rsid w:val="00C8074E"/>
    <w:pPr>
      <w:numPr>
        <w:numId w:val="41"/>
      </w:numPr>
      <w:contextualSpacing/>
      <w:outlineLvl w:val="2"/>
    </w:pPr>
  </w:style>
  <w:style w:type="paragraph" w:styleId="Commarcadores4">
    <w:name w:val="List Bullet 4"/>
    <w:basedOn w:val="Normal"/>
    <w:rsid w:val="00C8074E"/>
    <w:pPr>
      <w:numPr>
        <w:numId w:val="42"/>
      </w:numPr>
      <w:contextualSpacing/>
      <w:outlineLvl w:val="3"/>
    </w:pPr>
  </w:style>
  <w:style w:type="paragraph" w:styleId="Commarcadores5">
    <w:name w:val="List Bullet 5"/>
    <w:basedOn w:val="Normal"/>
    <w:rsid w:val="00C8074E"/>
    <w:pPr>
      <w:numPr>
        <w:numId w:val="43"/>
      </w:numPr>
      <w:contextualSpacing/>
      <w:outlineLvl w:val="4"/>
    </w:pPr>
  </w:style>
  <w:style w:type="paragraph" w:styleId="Listadecontinuao2">
    <w:name w:val="List Continue 2"/>
    <w:basedOn w:val="Normal"/>
    <w:rsid w:val="00C8074E"/>
    <w:pPr>
      <w:spacing w:after="120"/>
      <w:ind w:left="566"/>
      <w:contextualSpacing/>
      <w:outlineLvl w:val="1"/>
    </w:pPr>
  </w:style>
  <w:style w:type="paragraph" w:styleId="Listadecontinuao3">
    <w:name w:val="List Continue 3"/>
    <w:basedOn w:val="Normal"/>
    <w:rsid w:val="00C8074E"/>
    <w:pPr>
      <w:spacing w:after="120"/>
      <w:ind w:left="849"/>
      <w:contextualSpacing/>
      <w:outlineLvl w:val="2"/>
    </w:pPr>
  </w:style>
  <w:style w:type="paragraph" w:styleId="Listadecontinuao4">
    <w:name w:val="List Continue 4"/>
    <w:basedOn w:val="Normal"/>
    <w:rsid w:val="00C8074E"/>
    <w:pPr>
      <w:spacing w:after="120"/>
      <w:ind w:left="1132"/>
      <w:contextualSpacing/>
      <w:outlineLvl w:val="3"/>
    </w:pPr>
  </w:style>
  <w:style w:type="paragraph" w:styleId="Listadecontinuao5">
    <w:name w:val="List Continue 5"/>
    <w:basedOn w:val="Normal"/>
    <w:rsid w:val="00C8074E"/>
    <w:pPr>
      <w:spacing w:after="120"/>
      <w:ind w:left="1415"/>
      <w:contextualSpacing/>
      <w:outlineLvl w:val="4"/>
    </w:pPr>
  </w:style>
  <w:style w:type="paragraph" w:styleId="Numerada2">
    <w:name w:val="List Number 2"/>
    <w:basedOn w:val="Normal"/>
    <w:rsid w:val="00C8074E"/>
    <w:pPr>
      <w:numPr>
        <w:numId w:val="44"/>
      </w:numPr>
      <w:contextualSpacing/>
      <w:outlineLvl w:val="1"/>
    </w:pPr>
  </w:style>
  <w:style w:type="paragraph" w:styleId="Numerada3">
    <w:name w:val="List Number 3"/>
    <w:basedOn w:val="Normal"/>
    <w:rsid w:val="00C8074E"/>
    <w:pPr>
      <w:numPr>
        <w:numId w:val="45"/>
      </w:numPr>
      <w:tabs>
        <w:tab w:val="clear" w:pos="926"/>
        <w:tab w:val="num" w:pos="360"/>
      </w:tabs>
      <w:ind w:left="0" w:firstLine="0"/>
      <w:contextualSpacing/>
      <w:outlineLvl w:val="2"/>
    </w:pPr>
  </w:style>
  <w:style w:type="paragraph" w:styleId="Numerada4">
    <w:name w:val="List Number 4"/>
    <w:basedOn w:val="Normal"/>
    <w:rsid w:val="00C8074E"/>
    <w:pPr>
      <w:numPr>
        <w:numId w:val="46"/>
      </w:numPr>
      <w:contextualSpacing/>
      <w:outlineLvl w:val="3"/>
    </w:pPr>
  </w:style>
  <w:style w:type="paragraph" w:styleId="Numerada5">
    <w:name w:val="List Number 5"/>
    <w:basedOn w:val="Normal"/>
    <w:rsid w:val="00C8074E"/>
    <w:pPr>
      <w:numPr>
        <w:numId w:val="47"/>
      </w:numPr>
      <w:contextualSpacing/>
      <w:outlineLvl w:val="4"/>
    </w:pPr>
  </w:style>
  <w:style w:type="table" w:customStyle="1" w:styleId="GradeMdia11">
    <w:name w:val="Grade Média 11"/>
    <w:basedOn w:val="Tabelanormal"/>
    <w:rsid w:val="00C8074E"/>
    <w:pPr>
      <w:outlineLvl w:val="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rsid w:val="00C8074E"/>
    <w:pPr>
      <w:outlineLvl w:val="0"/>
    </w:pPr>
    <w:tblPr>
      <w:tblStyleRowBandSize w:val="1"/>
      <w:tblStyleColBandSize w:val="1"/>
      <w:tblBorders>
        <w:top w:val="single" w:sz="8"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single" w:sz="8" w:space="0" w:color="FF048B" w:themeColor="accent1" w:themeTint="BF"/>
        <w:insideV w:val="single" w:sz="8" w:space="0" w:color="FF048B" w:themeColor="accent1" w:themeTint="BF"/>
      </w:tblBorders>
    </w:tblPr>
    <w:tcPr>
      <w:shd w:val="clear" w:color="auto" w:fill="FFACD8" w:themeFill="accent1" w:themeFillTint="3F"/>
    </w:tcPr>
    <w:tblStylePr w:type="firstRow">
      <w:rPr>
        <w:b/>
        <w:bCs/>
      </w:rPr>
    </w:tblStylePr>
    <w:tblStylePr w:type="lastRow">
      <w:rPr>
        <w:b/>
        <w:bCs/>
      </w:rPr>
      <w:tblPr/>
      <w:tcPr>
        <w:tcBorders>
          <w:top w:val="single" w:sz="18" w:space="0" w:color="FF048B" w:themeColor="accent1" w:themeTint="BF"/>
        </w:tcBorders>
      </w:tcPr>
    </w:tblStylePr>
    <w:tblStylePr w:type="firstCol">
      <w:rPr>
        <w:b/>
        <w:bCs/>
      </w:rPr>
    </w:tblStylePr>
    <w:tblStylePr w:type="lastCol">
      <w:rPr>
        <w:b/>
        <w:bCs/>
      </w:rPr>
    </w:tblStylePr>
    <w:tblStylePr w:type="band1Vert">
      <w:tblPr/>
      <w:tcPr>
        <w:shd w:val="clear" w:color="auto" w:fill="FF58B2" w:themeFill="accent1" w:themeFillTint="7F"/>
      </w:tcPr>
    </w:tblStylePr>
    <w:tblStylePr w:type="band1Horz">
      <w:tblPr/>
      <w:tcPr>
        <w:shd w:val="clear" w:color="auto" w:fill="FF58B2" w:themeFill="accent1" w:themeFillTint="7F"/>
      </w:tcPr>
    </w:tblStylePr>
  </w:style>
  <w:style w:type="table" w:styleId="GradeMdia1-nfase2">
    <w:name w:val="Medium Grid 1 Accent 2"/>
    <w:basedOn w:val="Tabelanormal"/>
    <w:rsid w:val="00C8074E"/>
    <w:pPr>
      <w:outlineLvl w:val="1"/>
    </w:pPr>
    <w:tblPr>
      <w:tblStyleRowBandSize w:val="1"/>
      <w:tblStyleColBandSize w:val="1"/>
      <w:tblBorders>
        <w:top w:val="single" w:sz="8"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single" w:sz="8" w:space="0" w:color="D4609F" w:themeColor="accent2" w:themeTint="BF"/>
        <w:insideV w:val="single" w:sz="8" w:space="0" w:color="D4609F" w:themeColor="accent2" w:themeTint="BF"/>
      </w:tblBorders>
    </w:tblPr>
    <w:tcPr>
      <w:shd w:val="clear" w:color="auto" w:fill="F1CADF" w:themeFill="accent2" w:themeFillTint="3F"/>
    </w:tcPr>
    <w:tblStylePr w:type="firstRow">
      <w:rPr>
        <w:b/>
        <w:bCs/>
      </w:rPr>
    </w:tblStylePr>
    <w:tblStylePr w:type="lastRow">
      <w:rPr>
        <w:b/>
        <w:bCs/>
      </w:rPr>
      <w:tblPr/>
      <w:tcPr>
        <w:tcBorders>
          <w:top w:val="single" w:sz="18" w:space="0" w:color="D4609F" w:themeColor="accent2" w:themeTint="BF"/>
        </w:tcBorders>
      </w:tcPr>
    </w:tblStylePr>
    <w:tblStylePr w:type="firstCol">
      <w:rPr>
        <w:b/>
        <w:bCs/>
      </w:rPr>
    </w:tblStylePr>
    <w:tblStylePr w:type="lastCol">
      <w:rPr>
        <w:b/>
        <w:bCs/>
      </w:rPr>
    </w:tblStylePr>
    <w:tblStylePr w:type="band1Vert">
      <w:tblPr/>
      <w:tcPr>
        <w:shd w:val="clear" w:color="auto" w:fill="E295BF" w:themeFill="accent2" w:themeFillTint="7F"/>
      </w:tcPr>
    </w:tblStylePr>
    <w:tblStylePr w:type="band1Horz">
      <w:tblPr/>
      <w:tcPr>
        <w:shd w:val="clear" w:color="auto" w:fill="E295BF" w:themeFill="accent2" w:themeFillTint="7F"/>
      </w:tcPr>
    </w:tblStylePr>
  </w:style>
  <w:style w:type="table" w:styleId="GradeMdia1-nfase3">
    <w:name w:val="Medium Grid 1 Accent 3"/>
    <w:basedOn w:val="Tabelanormal"/>
    <w:rsid w:val="00C8074E"/>
    <w:pPr>
      <w:outlineLvl w:val="2"/>
    </w:pPr>
    <w:tblPr>
      <w:tblStyleRowBandSize w:val="1"/>
      <w:tblStyleColBandSize w:val="1"/>
      <w:tblBorders>
        <w:top w:val="single" w:sz="8"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single" w:sz="8" w:space="0" w:color="D884B2" w:themeColor="accent3" w:themeTint="BF"/>
        <w:insideV w:val="single" w:sz="8" w:space="0" w:color="D884B2" w:themeColor="accent3" w:themeTint="BF"/>
      </w:tblBorders>
    </w:tblPr>
    <w:tcPr>
      <w:shd w:val="clear" w:color="auto" w:fill="F2D6E5" w:themeFill="accent3" w:themeFillTint="3F"/>
    </w:tcPr>
    <w:tblStylePr w:type="firstRow">
      <w:rPr>
        <w:b/>
        <w:bCs/>
      </w:rPr>
    </w:tblStylePr>
    <w:tblStylePr w:type="lastRow">
      <w:rPr>
        <w:b/>
        <w:bCs/>
      </w:rPr>
      <w:tblPr/>
      <w:tcPr>
        <w:tcBorders>
          <w:top w:val="single" w:sz="18" w:space="0" w:color="D884B2" w:themeColor="accent3" w:themeTint="BF"/>
        </w:tcBorders>
      </w:tcPr>
    </w:tblStylePr>
    <w:tblStylePr w:type="firstCol">
      <w:rPr>
        <w:b/>
        <w:bCs/>
      </w:rPr>
    </w:tblStylePr>
    <w:tblStylePr w:type="lastCol">
      <w:rPr>
        <w:b/>
        <w:bCs/>
      </w:rPr>
    </w:tblStylePr>
    <w:tblStylePr w:type="band1Vert">
      <w:tblPr/>
      <w:tcPr>
        <w:shd w:val="clear" w:color="auto" w:fill="E5ADCB" w:themeFill="accent3" w:themeFillTint="7F"/>
      </w:tcPr>
    </w:tblStylePr>
    <w:tblStylePr w:type="band1Horz">
      <w:tblPr/>
      <w:tcPr>
        <w:shd w:val="clear" w:color="auto" w:fill="E5ADCB" w:themeFill="accent3" w:themeFillTint="7F"/>
      </w:tcPr>
    </w:tblStylePr>
  </w:style>
  <w:style w:type="table" w:styleId="GradeMdia1-nfase4">
    <w:name w:val="Medium Grid 1 Accent 4"/>
    <w:basedOn w:val="Tabelanormal"/>
    <w:rsid w:val="00C8074E"/>
    <w:pPr>
      <w:outlineLvl w:val="3"/>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GradeMdia1-nfase5">
    <w:name w:val="Medium Grid 1 Accent 5"/>
    <w:basedOn w:val="Tabelanormal"/>
    <w:rsid w:val="00C8074E"/>
    <w:pPr>
      <w:outlineLvl w:val="4"/>
    </w:pPr>
    <w:tblPr>
      <w:tblStyleRowBandSize w:val="1"/>
      <w:tblStyleColBandSize w:val="1"/>
      <w:tbl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single" w:sz="8" w:space="0" w:color="B0B0B0" w:themeColor="accent5" w:themeTint="BF"/>
        <w:insideV w:val="single" w:sz="8" w:space="0" w:color="B0B0B0" w:themeColor="accent5" w:themeTint="BF"/>
      </w:tblBorders>
    </w:tblPr>
    <w:tcPr>
      <w:shd w:val="clear" w:color="auto" w:fill="E5E5E5" w:themeFill="accent5" w:themeFillTint="3F"/>
    </w:tcPr>
    <w:tblStylePr w:type="firstRow">
      <w:rPr>
        <w:b/>
        <w:bCs/>
      </w:rPr>
    </w:tblStylePr>
    <w:tblStylePr w:type="lastRow">
      <w:rPr>
        <w:b/>
        <w:bCs/>
      </w:rPr>
      <w:tblPr/>
      <w:tcPr>
        <w:tcBorders>
          <w:top w:val="single" w:sz="18" w:space="0" w:color="B0B0B0" w:themeColor="accent5" w:themeTint="BF"/>
        </w:tcBorders>
      </w:tcPr>
    </w:tblStylePr>
    <w:tblStylePr w:type="firstCol">
      <w:rPr>
        <w:b/>
        <w:bCs/>
      </w:rPr>
    </w:tblStylePr>
    <w:tblStylePr w:type="lastCol">
      <w:rPr>
        <w:b/>
        <w:bCs/>
      </w:rPr>
    </w:tblStylePr>
    <w:tblStylePr w:type="band1Vert">
      <w:tblPr/>
      <w:tcPr>
        <w:shd w:val="clear" w:color="auto" w:fill="CACACA" w:themeFill="accent5" w:themeFillTint="7F"/>
      </w:tcPr>
    </w:tblStylePr>
    <w:tblStylePr w:type="band1Horz">
      <w:tblPr/>
      <w:tcPr>
        <w:shd w:val="clear" w:color="auto" w:fill="CACACA" w:themeFill="accent5" w:themeFillTint="7F"/>
      </w:tcPr>
    </w:tblStylePr>
  </w:style>
  <w:style w:type="table" w:styleId="GradeMdia1-nfase6">
    <w:name w:val="Medium Grid 1 Accent 6"/>
    <w:basedOn w:val="Tabelanormal"/>
    <w:rsid w:val="00C8074E"/>
    <w:pPr>
      <w:outlineLvl w:val="5"/>
    </w:pPr>
    <w:tblPr>
      <w:tblStyleRowBandSize w:val="1"/>
      <w:tblStyleColBandSize w:val="1"/>
      <w:tblBorders>
        <w:top w:val="single" w:sz="8"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single" w:sz="8" w:space="0" w:color="D2D2D2" w:themeColor="accent6" w:themeTint="BF"/>
        <w:insideV w:val="single" w:sz="8" w:space="0" w:color="D2D2D2" w:themeColor="accent6" w:themeTint="BF"/>
      </w:tblBorders>
    </w:tblPr>
    <w:tcPr>
      <w:shd w:val="clear" w:color="auto" w:fill="F0F0F0" w:themeFill="accent6" w:themeFillTint="3F"/>
    </w:tcPr>
    <w:tblStylePr w:type="firstRow">
      <w:rPr>
        <w:b/>
        <w:bCs/>
      </w:rPr>
    </w:tblStylePr>
    <w:tblStylePr w:type="lastRow">
      <w:rPr>
        <w:b/>
        <w:bCs/>
      </w:rPr>
      <w:tblPr/>
      <w:tcPr>
        <w:tcBorders>
          <w:top w:val="single" w:sz="18" w:space="0" w:color="D2D2D2" w:themeColor="accent6" w:themeTint="BF"/>
        </w:tcBorders>
      </w:tcPr>
    </w:tblStylePr>
    <w:tblStylePr w:type="firstCol">
      <w:rPr>
        <w:b/>
        <w:bCs/>
      </w:rPr>
    </w:tblStylePr>
    <w:tblStylePr w:type="lastCol">
      <w:rPr>
        <w:b/>
        <w:bCs/>
      </w:rPr>
    </w:tblStylePr>
    <w:tblStylePr w:type="band1Vert">
      <w:tblPr/>
      <w:tcPr>
        <w:shd w:val="clear" w:color="auto" w:fill="E1E1E1" w:themeFill="accent6" w:themeFillTint="7F"/>
      </w:tcPr>
    </w:tblStylePr>
    <w:tblStylePr w:type="band1Horz">
      <w:tblPr/>
      <w:tcPr>
        <w:shd w:val="clear" w:color="auto" w:fill="E1E1E1" w:themeFill="accent6" w:themeFillTint="7F"/>
      </w:tcPr>
    </w:tblStylePr>
  </w:style>
  <w:style w:type="table" w:customStyle="1" w:styleId="GradeMdia21">
    <w:name w:val="Grade Média 21"/>
    <w:basedOn w:val="Tabelanormal"/>
    <w:rsid w:val="00C8074E"/>
    <w:pPr>
      <w:outlineLvl w:val="1"/>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rsid w:val="00C8074E"/>
    <w:pPr>
      <w:outlineLvl w:val="0"/>
    </w:pPr>
    <w:rPr>
      <w:rFonts w:asciiTheme="majorHAnsi" w:eastAsiaTheme="majorEastAsia" w:hAnsiTheme="majorHAnsi" w:cstheme="majorBidi"/>
      <w:color w:val="000000" w:themeColor="text1"/>
    </w:r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insideH w:val="single" w:sz="8" w:space="0" w:color="AF005F" w:themeColor="accent1"/>
        <w:insideV w:val="single" w:sz="8" w:space="0" w:color="AF005F" w:themeColor="accent1"/>
      </w:tblBorders>
    </w:tblPr>
    <w:tcPr>
      <w:shd w:val="clear" w:color="auto" w:fill="FFACD8" w:themeFill="accent1" w:themeFillTint="3F"/>
    </w:tcPr>
    <w:tblStylePr w:type="firstRow">
      <w:rPr>
        <w:b/>
        <w:bCs/>
        <w:color w:val="000000" w:themeColor="text1"/>
      </w:rPr>
      <w:tblPr/>
      <w:tcPr>
        <w:shd w:val="clear" w:color="auto" w:fill="FFDE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CE0" w:themeFill="accent1" w:themeFillTint="33"/>
      </w:tcPr>
    </w:tblStylePr>
    <w:tblStylePr w:type="band1Vert">
      <w:tblPr/>
      <w:tcPr>
        <w:shd w:val="clear" w:color="auto" w:fill="FF58B2" w:themeFill="accent1" w:themeFillTint="7F"/>
      </w:tcPr>
    </w:tblStylePr>
    <w:tblStylePr w:type="band1Horz">
      <w:tblPr/>
      <w:tcPr>
        <w:tcBorders>
          <w:insideH w:val="single" w:sz="6" w:space="0" w:color="AF005F" w:themeColor="accent1"/>
          <w:insideV w:val="single" w:sz="6" w:space="0" w:color="AF005F" w:themeColor="accent1"/>
        </w:tcBorders>
        <w:shd w:val="clear" w:color="auto" w:fill="FF58B2" w:themeFill="accent1" w:themeFillTint="7F"/>
      </w:tcPr>
    </w:tblStylePr>
    <w:tblStylePr w:type="nwCell">
      <w:tblPr/>
      <w:tcPr>
        <w:shd w:val="clear" w:color="auto" w:fill="FFFFFF" w:themeFill="background1"/>
      </w:tcPr>
    </w:tblStylePr>
  </w:style>
  <w:style w:type="table" w:styleId="GradeMdia2-nfase2">
    <w:name w:val="Medium Grid 2 Accent 2"/>
    <w:basedOn w:val="Tabelanormal"/>
    <w:rsid w:val="00C8074E"/>
    <w:pPr>
      <w:outlineLvl w:val="1"/>
    </w:pPr>
    <w:rPr>
      <w:rFonts w:asciiTheme="majorHAnsi" w:eastAsiaTheme="majorEastAsia" w:hAnsiTheme="majorHAnsi" w:cstheme="majorBidi"/>
      <w:color w:val="000000" w:themeColor="text1"/>
    </w:r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insideH w:val="single" w:sz="8" w:space="0" w:color="BF337F" w:themeColor="accent2"/>
        <w:insideV w:val="single" w:sz="8" w:space="0" w:color="BF337F" w:themeColor="accent2"/>
      </w:tblBorders>
    </w:tblPr>
    <w:tcPr>
      <w:shd w:val="clear" w:color="auto" w:fill="F1CADF" w:themeFill="accent2" w:themeFillTint="3F"/>
    </w:tcPr>
    <w:tblStylePr w:type="firstRow">
      <w:rPr>
        <w:b/>
        <w:bCs/>
        <w:color w:val="000000" w:themeColor="text1"/>
      </w:rPr>
      <w:tblPr/>
      <w:tcPr>
        <w:shd w:val="clear" w:color="auto" w:fill="F9EA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4E5" w:themeFill="accent2" w:themeFillTint="33"/>
      </w:tcPr>
    </w:tblStylePr>
    <w:tblStylePr w:type="band1Vert">
      <w:tblPr/>
      <w:tcPr>
        <w:shd w:val="clear" w:color="auto" w:fill="E295BF" w:themeFill="accent2" w:themeFillTint="7F"/>
      </w:tcPr>
    </w:tblStylePr>
    <w:tblStylePr w:type="band1Horz">
      <w:tblPr/>
      <w:tcPr>
        <w:tcBorders>
          <w:insideH w:val="single" w:sz="6" w:space="0" w:color="BF337F" w:themeColor="accent2"/>
          <w:insideV w:val="single" w:sz="6" w:space="0" w:color="BF337F" w:themeColor="accent2"/>
        </w:tcBorders>
        <w:shd w:val="clear" w:color="auto" w:fill="E295BF" w:themeFill="accent2" w:themeFillTint="7F"/>
      </w:tcPr>
    </w:tblStylePr>
    <w:tblStylePr w:type="nwCell">
      <w:tblPr/>
      <w:tcPr>
        <w:shd w:val="clear" w:color="auto" w:fill="FFFFFF" w:themeFill="background1"/>
      </w:tcPr>
    </w:tblStylePr>
  </w:style>
  <w:style w:type="table" w:styleId="GradeMdia2-nfase3">
    <w:name w:val="Medium Grid 2 Accent 3"/>
    <w:basedOn w:val="Tabelanormal"/>
    <w:rsid w:val="00C8074E"/>
    <w:pPr>
      <w:outlineLvl w:val="2"/>
    </w:pPr>
    <w:rPr>
      <w:rFonts w:asciiTheme="majorHAnsi" w:eastAsiaTheme="majorEastAsia" w:hAnsiTheme="majorHAnsi" w:cstheme="majorBidi"/>
      <w:color w:val="000000" w:themeColor="text1"/>
    </w:r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insideH w:val="single" w:sz="8" w:space="0" w:color="CC5C99" w:themeColor="accent3"/>
        <w:insideV w:val="single" w:sz="8" w:space="0" w:color="CC5C99" w:themeColor="accent3"/>
      </w:tblBorders>
    </w:tblPr>
    <w:tcPr>
      <w:shd w:val="clear" w:color="auto" w:fill="F2D6E5" w:themeFill="accent3" w:themeFillTint="3F"/>
    </w:tcPr>
    <w:tblStylePr w:type="firstRow">
      <w:rPr>
        <w:b/>
        <w:bCs/>
        <w:color w:val="000000" w:themeColor="text1"/>
      </w:rPr>
      <w:tblPr/>
      <w:tcPr>
        <w:shd w:val="clear" w:color="auto" w:fill="FAEF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EEA" w:themeFill="accent3" w:themeFillTint="33"/>
      </w:tcPr>
    </w:tblStylePr>
    <w:tblStylePr w:type="band1Vert">
      <w:tblPr/>
      <w:tcPr>
        <w:shd w:val="clear" w:color="auto" w:fill="E5ADCB" w:themeFill="accent3" w:themeFillTint="7F"/>
      </w:tcPr>
    </w:tblStylePr>
    <w:tblStylePr w:type="band1Horz">
      <w:tblPr/>
      <w:tcPr>
        <w:tcBorders>
          <w:insideH w:val="single" w:sz="6" w:space="0" w:color="CC5C99" w:themeColor="accent3"/>
          <w:insideV w:val="single" w:sz="6" w:space="0" w:color="CC5C99" w:themeColor="accent3"/>
        </w:tcBorders>
        <w:shd w:val="clear" w:color="auto" w:fill="E5ADCB" w:themeFill="accent3" w:themeFillTint="7F"/>
      </w:tcPr>
    </w:tblStylePr>
    <w:tblStylePr w:type="nwCell">
      <w:tblPr/>
      <w:tcPr>
        <w:shd w:val="clear" w:color="auto" w:fill="FFFFFF" w:themeFill="background1"/>
      </w:tcPr>
    </w:tblStylePr>
  </w:style>
  <w:style w:type="table" w:styleId="GradeMdia2-nfase4">
    <w:name w:val="Medium Grid 2 Accent 4"/>
    <w:basedOn w:val="Tabelanormal"/>
    <w:rsid w:val="00C8074E"/>
    <w:pPr>
      <w:outlineLvl w:val="3"/>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GradeMdia2-nfase5">
    <w:name w:val="Medium Grid 2 Accent 5"/>
    <w:basedOn w:val="Tabelanormal"/>
    <w:rsid w:val="00C8074E"/>
    <w:pPr>
      <w:outlineLvl w:val="4"/>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insideH w:val="single" w:sz="8" w:space="0" w:color="969696" w:themeColor="accent5"/>
        <w:insideV w:val="single" w:sz="8" w:space="0" w:color="969696" w:themeColor="accent5"/>
      </w:tblBorders>
    </w:tblPr>
    <w:tcPr>
      <w:shd w:val="clear" w:color="auto" w:fill="E5E5E5" w:themeFill="accent5" w:themeFillTint="3F"/>
    </w:tcPr>
    <w:tblStylePr w:type="firstRow">
      <w:rPr>
        <w:b/>
        <w:bCs/>
        <w:color w:val="000000" w:themeColor="text1"/>
      </w:rPr>
      <w:tblPr/>
      <w:tcPr>
        <w:shd w:val="clear" w:color="auto" w:fill="F4F4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5" w:themeFillTint="33"/>
      </w:tcPr>
    </w:tblStylePr>
    <w:tblStylePr w:type="band1Vert">
      <w:tblPr/>
      <w:tcPr>
        <w:shd w:val="clear" w:color="auto" w:fill="CACACA" w:themeFill="accent5" w:themeFillTint="7F"/>
      </w:tcPr>
    </w:tblStylePr>
    <w:tblStylePr w:type="band1Horz">
      <w:tblPr/>
      <w:tcPr>
        <w:tcBorders>
          <w:insideH w:val="single" w:sz="6" w:space="0" w:color="969696" w:themeColor="accent5"/>
          <w:insideV w:val="single" w:sz="6" w:space="0" w:color="969696" w:themeColor="accent5"/>
        </w:tcBorders>
        <w:shd w:val="clear" w:color="auto" w:fill="CACACA" w:themeFill="accent5" w:themeFillTint="7F"/>
      </w:tcPr>
    </w:tblStylePr>
    <w:tblStylePr w:type="nwCell">
      <w:tblPr/>
      <w:tcPr>
        <w:shd w:val="clear" w:color="auto" w:fill="FFFFFF" w:themeFill="background1"/>
      </w:tcPr>
    </w:tblStylePr>
  </w:style>
  <w:style w:type="table" w:styleId="GradeMdia2-nfase6">
    <w:name w:val="Medium Grid 2 Accent 6"/>
    <w:basedOn w:val="Tabelanormal"/>
    <w:rsid w:val="00C8074E"/>
    <w:pPr>
      <w:outlineLvl w:val="5"/>
    </w:pPr>
    <w:rPr>
      <w:rFonts w:asciiTheme="majorHAnsi" w:eastAsiaTheme="majorEastAsia" w:hAnsiTheme="majorHAnsi" w:cstheme="majorBidi"/>
      <w:color w:val="000000" w:themeColor="text1"/>
    </w:r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insideH w:val="single" w:sz="8" w:space="0" w:color="C3C3C3" w:themeColor="accent6"/>
        <w:insideV w:val="single" w:sz="8" w:space="0" w:color="C3C3C3" w:themeColor="accent6"/>
      </w:tblBorders>
    </w:tblPr>
    <w:tcPr>
      <w:shd w:val="clear" w:color="auto" w:fill="F0F0F0" w:themeFill="accent6" w:themeFillTint="3F"/>
    </w:tcPr>
    <w:tblStylePr w:type="firstRow">
      <w:rPr>
        <w:b/>
        <w:bCs/>
        <w:color w:val="000000" w:themeColor="text1"/>
      </w:rPr>
      <w:tblPr/>
      <w:tcPr>
        <w:shd w:val="clear" w:color="auto" w:fill="F9F9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3F3" w:themeFill="accent6" w:themeFillTint="33"/>
      </w:tcPr>
    </w:tblStylePr>
    <w:tblStylePr w:type="band1Vert">
      <w:tblPr/>
      <w:tcPr>
        <w:shd w:val="clear" w:color="auto" w:fill="E1E1E1" w:themeFill="accent6" w:themeFillTint="7F"/>
      </w:tcPr>
    </w:tblStylePr>
    <w:tblStylePr w:type="band1Horz">
      <w:tblPr/>
      <w:tcPr>
        <w:tcBorders>
          <w:insideH w:val="single" w:sz="6" w:space="0" w:color="C3C3C3" w:themeColor="accent6"/>
          <w:insideV w:val="single" w:sz="6" w:space="0" w:color="C3C3C3" w:themeColor="accent6"/>
        </w:tcBorders>
        <w:shd w:val="clear" w:color="auto" w:fill="E1E1E1" w:themeFill="accent6" w:themeFillTint="7F"/>
      </w:tcPr>
    </w:tblStylePr>
    <w:tblStylePr w:type="nwCell">
      <w:tblPr/>
      <w:tcPr>
        <w:shd w:val="clear" w:color="auto" w:fill="FFFFFF" w:themeFill="background1"/>
      </w:tcPr>
    </w:tblStylePr>
  </w:style>
  <w:style w:type="table" w:customStyle="1" w:styleId="GradeMdia31">
    <w:name w:val="Grade Média 31"/>
    <w:basedOn w:val="Tabelanormal"/>
    <w:rsid w:val="00C8074E"/>
    <w:pPr>
      <w:outlineLvl w:val="2"/>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adeMdia3-nfase1">
    <w:name w:val="Medium Grid 3 Accent 1"/>
    <w:basedOn w:val="Tabelanormal"/>
    <w:rsid w:val="00C8074E"/>
    <w:pPr>
      <w:outlineLvl w:val="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C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F005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F005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F005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F005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58B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58B2" w:themeFill="accent1" w:themeFillTint="7F"/>
      </w:tcPr>
    </w:tblStylePr>
  </w:style>
  <w:style w:type="table" w:styleId="GradeMdia3-nfase2">
    <w:name w:val="Medium Grid 3 Accent 2"/>
    <w:basedOn w:val="Tabelanormal"/>
    <w:rsid w:val="00C8074E"/>
    <w:pPr>
      <w:outlineLvl w:val="1"/>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CAD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337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337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337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337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95B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95BF" w:themeFill="accent2" w:themeFillTint="7F"/>
      </w:tcPr>
    </w:tblStylePr>
  </w:style>
  <w:style w:type="table" w:styleId="GradeMdia3-nfase3">
    <w:name w:val="Medium Grid 3 Accent 3"/>
    <w:basedOn w:val="Tabelanormal"/>
    <w:rsid w:val="00C8074E"/>
    <w:pPr>
      <w:outlineLvl w:val="2"/>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D6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5C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5C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5C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5C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ADC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ADCB" w:themeFill="accent3" w:themeFillTint="7F"/>
      </w:tcPr>
    </w:tblStylePr>
  </w:style>
  <w:style w:type="table" w:styleId="GradeMdia3-nfase4">
    <w:name w:val="Medium Grid 3 Accent 4"/>
    <w:basedOn w:val="Tabelanormal"/>
    <w:rsid w:val="00C8074E"/>
    <w:pPr>
      <w:outlineLvl w:val="3"/>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GradeMdia3-nfase5">
    <w:name w:val="Medium Grid 3 Accent 5"/>
    <w:basedOn w:val="Tabelanormal"/>
    <w:rsid w:val="00C8074E"/>
    <w:pPr>
      <w:outlineLvl w:val="4"/>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5" w:themeFillTint="7F"/>
      </w:tcPr>
    </w:tblStylePr>
  </w:style>
  <w:style w:type="table" w:styleId="GradeMdia3-nfase6">
    <w:name w:val="Medium Grid 3 Accent 6"/>
    <w:basedOn w:val="Tabelanormal"/>
    <w:rsid w:val="00C8074E"/>
    <w:pPr>
      <w:outlineLvl w:val="5"/>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0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C3C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C3C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C3C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C3C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1E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1E1" w:themeFill="accent6" w:themeFillTint="7F"/>
      </w:tcPr>
    </w:tblStylePr>
  </w:style>
  <w:style w:type="table" w:customStyle="1" w:styleId="ListaMdia11">
    <w:name w:val="Lista Média 11"/>
    <w:basedOn w:val="Tabelanormal"/>
    <w:rsid w:val="00C8074E"/>
    <w:pPr>
      <w:outlineLvl w:val="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AF00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staMdia1-nfase11">
    <w:name w:val="Lista Média 1 - Ênfase 11"/>
    <w:basedOn w:val="Tabelanormal"/>
    <w:rsid w:val="00C8074E"/>
    <w:pPr>
      <w:outlineLvl w:val="0"/>
    </w:pPr>
    <w:rPr>
      <w:color w:val="000000" w:themeColor="text1"/>
    </w:rPr>
    <w:tblPr>
      <w:tblStyleRowBandSize w:val="1"/>
      <w:tblStyleColBandSize w:val="1"/>
      <w:tblBorders>
        <w:top w:val="single" w:sz="8" w:space="0" w:color="AF005F" w:themeColor="accent1"/>
        <w:bottom w:val="single" w:sz="8" w:space="0" w:color="AF005F" w:themeColor="accent1"/>
      </w:tblBorders>
    </w:tblPr>
    <w:tblStylePr w:type="firstRow">
      <w:rPr>
        <w:rFonts w:asciiTheme="majorHAnsi" w:eastAsiaTheme="majorEastAsia" w:hAnsiTheme="majorHAnsi" w:cstheme="majorBidi"/>
      </w:rPr>
      <w:tblPr/>
      <w:tcPr>
        <w:tcBorders>
          <w:top w:val="nil"/>
          <w:bottom w:val="single" w:sz="8" w:space="0" w:color="AF005F" w:themeColor="accent1"/>
        </w:tcBorders>
      </w:tcPr>
    </w:tblStylePr>
    <w:tblStylePr w:type="lastRow">
      <w:rPr>
        <w:b/>
        <w:bCs/>
        <w:color w:val="AF005F" w:themeColor="text2"/>
      </w:rPr>
      <w:tblPr/>
      <w:tcPr>
        <w:tcBorders>
          <w:top w:val="single" w:sz="8" w:space="0" w:color="AF005F" w:themeColor="accent1"/>
          <w:bottom w:val="single" w:sz="8" w:space="0" w:color="AF005F" w:themeColor="accent1"/>
        </w:tcBorders>
      </w:tcPr>
    </w:tblStylePr>
    <w:tblStylePr w:type="firstCol">
      <w:rPr>
        <w:b/>
        <w:bCs/>
      </w:rPr>
    </w:tblStylePr>
    <w:tblStylePr w:type="lastCol">
      <w:rPr>
        <w:b/>
        <w:bCs/>
      </w:rPr>
      <w:tblPr/>
      <w:tcPr>
        <w:tcBorders>
          <w:top w:val="single" w:sz="8" w:space="0" w:color="AF005F" w:themeColor="accent1"/>
          <w:bottom w:val="single" w:sz="8" w:space="0" w:color="AF005F" w:themeColor="accent1"/>
        </w:tcBorders>
      </w:tcPr>
    </w:tblStylePr>
    <w:tblStylePr w:type="band1Vert">
      <w:tblPr/>
      <w:tcPr>
        <w:shd w:val="clear" w:color="auto" w:fill="FFACD8" w:themeFill="accent1" w:themeFillTint="3F"/>
      </w:tcPr>
    </w:tblStylePr>
    <w:tblStylePr w:type="band1Horz">
      <w:tblPr/>
      <w:tcPr>
        <w:shd w:val="clear" w:color="auto" w:fill="FFACD8" w:themeFill="accent1" w:themeFillTint="3F"/>
      </w:tcPr>
    </w:tblStylePr>
  </w:style>
  <w:style w:type="table" w:styleId="ListaMdia1-nfase2">
    <w:name w:val="Medium List 1 Accent 2"/>
    <w:basedOn w:val="Tabelanormal"/>
    <w:rsid w:val="00C8074E"/>
    <w:pPr>
      <w:outlineLvl w:val="1"/>
    </w:pPr>
    <w:rPr>
      <w:color w:val="000000" w:themeColor="text1"/>
    </w:rPr>
    <w:tblPr>
      <w:tblStyleRowBandSize w:val="1"/>
      <w:tblStyleColBandSize w:val="1"/>
      <w:tblBorders>
        <w:top w:val="single" w:sz="8" w:space="0" w:color="BF337F" w:themeColor="accent2"/>
        <w:bottom w:val="single" w:sz="8" w:space="0" w:color="BF337F" w:themeColor="accent2"/>
      </w:tblBorders>
    </w:tblPr>
    <w:tblStylePr w:type="firstRow">
      <w:rPr>
        <w:rFonts w:asciiTheme="majorHAnsi" w:eastAsiaTheme="majorEastAsia" w:hAnsiTheme="majorHAnsi" w:cstheme="majorBidi"/>
      </w:rPr>
      <w:tblPr/>
      <w:tcPr>
        <w:tcBorders>
          <w:top w:val="nil"/>
          <w:bottom w:val="single" w:sz="8" w:space="0" w:color="BF337F" w:themeColor="accent2"/>
        </w:tcBorders>
      </w:tcPr>
    </w:tblStylePr>
    <w:tblStylePr w:type="lastRow">
      <w:rPr>
        <w:b/>
        <w:bCs/>
        <w:color w:val="AF005F" w:themeColor="text2"/>
      </w:rPr>
      <w:tblPr/>
      <w:tcPr>
        <w:tcBorders>
          <w:top w:val="single" w:sz="8" w:space="0" w:color="BF337F" w:themeColor="accent2"/>
          <w:bottom w:val="single" w:sz="8" w:space="0" w:color="BF337F" w:themeColor="accent2"/>
        </w:tcBorders>
      </w:tcPr>
    </w:tblStylePr>
    <w:tblStylePr w:type="firstCol">
      <w:rPr>
        <w:b/>
        <w:bCs/>
      </w:rPr>
    </w:tblStylePr>
    <w:tblStylePr w:type="lastCol">
      <w:rPr>
        <w:b/>
        <w:bCs/>
      </w:rPr>
      <w:tblPr/>
      <w:tcPr>
        <w:tcBorders>
          <w:top w:val="single" w:sz="8" w:space="0" w:color="BF337F" w:themeColor="accent2"/>
          <w:bottom w:val="single" w:sz="8" w:space="0" w:color="BF337F" w:themeColor="accent2"/>
        </w:tcBorders>
      </w:tcPr>
    </w:tblStylePr>
    <w:tblStylePr w:type="band1Vert">
      <w:tblPr/>
      <w:tcPr>
        <w:shd w:val="clear" w:color="auto" w:fill="F1CADF" w:themeFill="accent2" w:themeFillTint="3F"/>
      </w:tcPr>
    </w:tblStylePr>
    <w:tblStylePr w:type="band1Horz">
      <w:tblPr/>
      <w:tcPr>
        <w:shd w:val="clear" w:color="auto" w:fill="F1CADF" w:themeFill="accent2" w:themeFillTint="3F"/>
      </w:tcPr>
    </w:tblStylePr>
  </w:style>
  <w:style w:type="table" w:styleId="ListaMdia1-nfase3">
    <w:name w:val="Medium List 1 Accent 3"/>
    <w:basedOn w:val="Tabelanormal"/>
    <w:rsid w:val="00C8074E"/>
    <w:pPr>
      <w:outlineLvl w:val="2"/>
    </w:pPr>
    <w:rPr>
      <w:color w:val="000000" w:themeColor="text1"/>
    </w:rPr>
    <w:tblPr>
      <w:tblStyleRowBandSize w:val="1"/>
      <w:tblStyleColBandSize w:val="1"/>
      <w:tblBorders>
        <w:top w:val="single" w:sz="8" w:space="0" w:color="CC5C99" w:themeColor="accent3"/>
        <w:bottom w:val="single" w:sz="8" w:space="0" w:color="CC5C99" w:themeColor="accent3"/>
      </w:tblBorders>
    </w:tblPr>
    <w:tblStylePr w:type="firstRow">
      <w:rPr>
        <w:rFonts w:asciiTheme="majorHAnsi" w:eastAsiaTheme="majorEastAsia" w:hAnsiTheme="majorHAnsi" w:cstheme="majorBidi"/>
      </w:rPr>
      <w:tblPr/>
      <w:tcPr>
        <w:tcBorders>
          <w:top w:val="nil"/>
          <w:bottom w:val="single" w:sz="8" w:space="0" w:color="CC5C99" w:themeColor="accent3"/>
        </w:tcBorders>
      </w:tcPr>
    </w:tblStylePr>
    <w:tblStylePr w:type="lastRow">
      <w:rPr>
        <w:b/>
        <w:bCs/>
        <w:color w:val="AF005F" w:themeColor="text2"/>
      </w:rPr>
      <w:tblPr/>
      <w:tcPr>
        <w:tcBorders>
          <w:top w:val="single" w:sz="8" w:space="0" w:color="CC5C99" w:themeColor="accent3"/>
          <w:bottom w:val="single" w:sz="8" w:space="0" w:color="CC5C99" w:themeColor="accent3"/>
        </w:tcBorders>
      </w:tcPr>
    </w:tblStylePr>
    <w:tblStylePr w:type="firstCol">
      <w:rPr>
        <w:b/>
        <w:bCs/>
      </w:rPr>
    </w:tblStylePr>
    <w:tblStylePr w:type="lastCol">
      <w:rPr>
        <w:b/>
        <w:bCs/>
      </w:rPr>
      <w:tblPr/>
      <w:tcPr>
        <w:tcBorders>
          <w:top w:val="single" w:sz="8" w:space="0" w:color="CC5C99" w:themeColor="accent3"/>
          <w:bottom w:val="single" w:sz="8" w:space="0" w:color="CC5C99" w:themeColor="accent3"/>
        </w:tcBorders>
      </w:tcPr>
    </w:tblStylePr>
    <w:tblStylePr w:type="band1Vert">
      <w:tblPr/>
      <w:tcPr>
        <w:shd w:val="clear" w:color="auto" w:fill="F2D6E5" w:themeFill="accent3" w:themeFillTint="3F"/>
      </w:tcPr>
    </w:tblStylePr>
    <w:tblStylePr w:type="band1Horz">
      <w:tblPr/>
      <w:tcPr>
        <w:shd w:val="clear" w:color="auto" w:fill="F2D6E5" w:themeFill="accent3" w:themeFillTint="3F"/>
      </w:tcPr>
    </w:tblStylePr>
  </w:style>
  <w:style w:type="table" w:styleId="ListaMdia1-nfase4">
    <w:name w:val="Medium List 1 Accent 4"/>
    <w:basedOn w:val="Tabelanormal"/>
    <w:rsid w:val="00C8074E"/>
    <w:pPr>
      <w:outlineLvl w:val="3"/>
    </w:pPr>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AF005F"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ListaMdia1-nfase5">
    <w:name w:val="Medium List 1 Accent 5"/>
    <w:basedOn w:val="Tabelanormal"/>
    <w:rsid w:val="00C8074E"/>
    <w:pPr>
      <w:outlineLvl w:val="4"/>
    </w:pPr>
    <w:rPr>
      <w:color w:val="000000" w:themeColor="text1"/>
    </w:rPr>
    <w:tblPr>
      <w:tblStyleRowBandSize w:val="1"/>
      <w:tblStyleColBandSize w:val="1"/>
      <w:tblBorders>
        <w:top w:val="single" w:sz="8" w:space="0" w:color="969696" w:themeColor="accent5"/>
        <w:bottom w:val="single" w:sz="8" w:space="0" w:color="969696" w:themeColor="accent5"/>
      </w:tblBorders>
    </w:tblPr>
    <w:tblStylePr w:type="firstRow">
      <w:rPr>
        <w:rFonts w:asciiTheme="majorHAnsi" w:eastAsiaTheme="majorEastAsia" w:hAnsiTheme="majorHAnsi" w:cstheme="majorBidi"/>
      </w:rPr>
      <w:tblPr/>
      <w:tcPr>
        <w:tcBorders>
          <w:top w:val="nil"/>
          <w:bottom w:val="single" w:sz="8" w:space="0" w:color="969696" w:themeColor="accent5"/>
        </w:tcBorders>
      </w:tcPr>
    </w:tblStylePr>
    <w:tblStylePr w:type="lastRow">
      <w:rPr>
        <w:b/>
        <w:bCs/>
        <w:color w:val="AF005F" w:themeColor="text2"/>
      </w:rPr>
      <w:tblPr/>
      <w:tcPr>
        <w:tcBorders>
          <w:top w:val="single" w:sz="8" w:space="0" w:color="969696" w:themeColor="accent5"/>
          <w:bottom w:val="single" w:sz="8" w:space="0" w:color="969696" w:themeColor="accent5"/>
        </w:tcBorders>
      </w:tcPr>
    </w:tblStylePr>
    <w:tblStylePr w:type="firstCol">
      <w:rPr>
        <w:b/>
        <w:bCs/>
      </w:rPr>
    </w:tblStylePr>
    <w:tblStylePr w:type="lastCol">
      <w:rPr>
        <w:b/>
        <w:bCs/>
      </w:rPr>
      <w:tblPr/>
      <w:tcPr>
        <w:tcBorders>
          <w:top w:val="single" w:sz="8" w:space="0" w:color="969696" w:themeColor="accent5"/>
          <w:bottom w:val="single" w:sz="8" w:space="0" w:color="969696" w:themeColor="accent5"/>
        </w:tcBorders>
      </w:tcPr>
    </w:tblStylePr>
    <w:tblStylePr w:type="band1Vert">
      <w:tblPr/>
      <w:tcPr>
        <w:shd w:val="clear" w:color="auto" w:fill="E5E5E5" w:themeFill="accent5" w:themeFillTint="3F"/>
      </w:tcPr>
    </w:tblStylePr>
    <w:tblStylePr w:type="band1Horz">
      <w:tblPr/>
      <w:tcPr>
        <w:shd w:val="clear" w:color="auto" w:fill="E5E5E5" w:themeFill="accent5" w:themeFillTint="3F"/>
      </w:tcPr>
    </w:tblStylePr>
  </w:style>
  <w:style w:type="table" w:styleId="ListaMdia1-nfase6">
    <w:name w:val="Medium List 1 Accent 6"/>
    <w:basedOn w:val="Tabelanormal"/>
    <w:rsid w:val="00C8074E"/>
    <w:pPr>
      <w:outlineLvl w:val="5"/>
    </w:pPr>
    <w:rPr>
      <w:color w:val="000000" w:themeColor="text1"/>
    </w:rPr>
    <w:tblPr>
      <w:tblStyleRowBandSize w:val="1"/>
      <w:tblStyleColBandSize w:val="1"/>
      <w:tblBorders>
        <w:top w:val="single" w:sz="8" w:space="0" w:color="C3C3C3" w:themeColor="accent6"/>
        <w:bottom w:val="single" w:sz="8" w:space="0" w:color="C3C3C3" w:themeColor="accent6"/>
      </w:tblBorders>
    </w:tblPr>
    <w:tblStylePr w:type="firstRow">
      <w:rPr>
        <w:rFonts w:asciiTheme="majorHAnsi" w:eastAsiaTheme="majorEastAsia" w:hAnsiTheme="majorHAnsi" w:cstheme="majorBidi"/>
      </w:rPr>
      <w:tblPr/>
      <w:tcPr>
        <w:tcBorders>
          <w:top w:val="nil"/>
          <w:bottom w:val="single" w:sz="8" w:space="0" w:color="C3C3C3" w:themeColor="accent6"/>
        </w:tcBorders>
      </w:tcPr>
    </w:tblStylePr>
    <w:tblStylePr w:type="lastRow">
      <w:rPr>
        <w:b/>
        <w:bCs/>
        <w:color w:val="AF005F" w:themeColor="text2"/>
      </w:rPr>
      <w:tblPr/>
      <w:tcPr>
        <w:tcBorders>
          <w:top w:val="single" w:sz="8" w:space="0" w:color="C3C3C3" w:themeColor="accent6"/>
          <w:bottom w:val="single" w:sz="8" w:space="0" w:color="C3C3C3" w:themeColor="accent6"/>
        </w:tcBorders>
      </w:tcPr>
    </w:tblStylePr>
    <w:tblStylePr w:type="firstCol">
      <w:rPr>
        <w:b/>
        <w:bCs/>
      </w:rPr>
    </w:tblStylePr>
    <w:tblStylePr w:type="lastCol">
      <w:rPr>
        <w:b/>
        <w:bCs/>
      </w:rPr>
      <w:tblPr/>
      <w:tcPr>
        <w:tcBorders>
          <w:top w:val="single" w:sz="8" w:space="0" w:color="C3C3C3" w:themeColor="accent6"/>
          <w:bottom w:val="single" w:sz="8" w:space="0" w:color="C3C3C3" w:themeColor="accent6"/>
        </w:tcBorders>
      </w:tcPr>
    </w:tblStylePr>
    <w:tblStylePr w:type="band1Vert">
      <w:tblPr/>
      <w:tcPr>
        <w:shd w:val="clear" w:color="auto" w:fill="F0F0F0" w:themeFill="accent6" w:themeFillTint="3F"/>
      </w:tcPr>
    </w:tblStylePr>
    <w:tblStylePr w:type="band1Horz">
      <w:tblPr/>
      <w:tcPr>
        <w:shd w:val="clear" w:color="auto" w:fill="F0F0F0" w:themeFill="accent6" w:themeFillTint="3F"/>
      </w:tcPr>
    </w:tblStylePr>
  </w:style>
  <w:style w:type="table" w:customStyle="1" w:styleId="ListaMdia21">
    <w:name w:val="Lista Média 21"/>
    <w:basedOn w:val="Tabelanormal"/>
    <w:rsid w:val="00C8074E"/>
    <w:pPr>
      <w:outlineLvl w:val="1"/>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rsid w:val="00C8074E"/>
    <w:pPr>
      <w:outlineLvl w:val="0"/>
    </w:pPr>
    <w:rPr>
      <w:rFonts w:asciiTheme="majorHAnsi" w:eastAsiaTheme="majorEastAsia" w:hAnsiTheme="majorHAnsi" w:cstheme="majorBidi"/>
      <w:color w:val="000000" w:themeColor="text1"/>
    </w:r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tblBorders>
    </w:tblPr>
    <w:tblStylePr w:type="firstRow">
      <w:rPr>
        <w:sz w:val="24"/>
        <w:szCs w:val="24"/>
      </w:rPr>
      <w:tblPr/>
      <w:tcPr>
        <w:tcBorders>
          <w:top w:val="nil"/>
          <w:left w:val="nil"/>
          <w:bottom w:val="single" w:sz="24" w:space="0" w:color="AF005F" w:themeColor="accent1"/>
          <w:right w:val="nil"/>
          <w:insideH w:val="nil"/>
          <w:insideV w:val="nil"/>
        </w:tcBorders>
        <w:shd w:val="clear" w:color="auto" w:fill="FFFFFF" w:themeFill="background1"/>
      </w:tcPr>
    </w:tblStylePr>
    <w:tblStylePr w:type="lastRow">
      <w:tblPr/>
      <w:tcPr>
        <w:tcBorders>
          <w:top w:val="single" w:sz="8" w:space="0" w:color="AF005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F005F" w:themeColor="accent1"/>
          <w:insideH w:val="nil"/>
          <w:insideV w:val="nil"/>
        </w:tcBorders>
        <w:shd w:val="clear" w:color="auto" w:fill="FFFFFF" w:themeFill="background1"/>
      </w:tcPr>
    </w:tblStylePr>
    <w:tblStylePr w:type="lastCol">
      <w:tblPr/>
      <w:tcPr>
        <w:tcBorders>
          <w:top w:val="nil"/>
          <w:left w:val="single" w:sz="8" w:space="0" w:color="AF005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CD8" w:themeFill="accent1" w:themeFillTint="3F"/>
      </w:tcPr>
    </w:tblStylePr>
    <w:tblStylePr w:type="band1Horz">
      <w:tblPr/>
      <w:tcPr>
        <w:tcBorders>
          <w:top w:val="nil"/>
          <w:bottom w:val="nil"/>
          <w:insideH w:val="nil"/>
          <w:insideV w:val="nil"/>
        </w:tcBorders>
        <w:shd w:val="clear" w:color="auto" w:fill="FFAC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rsid w:val="00C8074E"/>
    <w:pPr>
      <w:outlineLvl w:val="1"/>
    </w:pPr>
    <w:rPr>
      <w:rFonts w:asciiTheme="majorHAnsi" w:eastAsiaTheme="majorEastAsia" w:hAnsiTheme="majorHAnsi" w:cstheme="majorBidi"/>
      <w:color w:val="000000" w:themeColor="text1"/>
    </w:r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tblBorders>
    </w:tblPr>
    <w:tblStylePr w:type="firstRow">
      <w:rPr>
        <w:sz w:val="24"/>
        <w:szCs w:val="24"/>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tblPr/>
      <w:tcPr>
        <w:tcBorders>
          <w:top w:val="single" w:sz="8" w:space="0" w:color="BF337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337F" w:themeColor="accent2"/>
          <w:insideH w:val="nil"/>
          <w:insideV w:val="nil"/>
        </w:tcBorders>
        <w:shd w:val="clear" w:color="auto" w:fill="FFFFFF" w:themeFill="background1"/>
      </w:tcPr>
    </w:tblStylePr>
    <w:tblStylePr w:type="lastCol">
      <w:tblPr/>
      <w:tcPr>
        <w:tcBorders>
          <w:top w:val="nil"/>
          <w:left w:val="single" w:sz="8" w:space="0" w:color="BF337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ADF" w:themeFill="accent2" w:themeFillTint="3F"/>
      </w:tcPr>
    </w:tblStylePr>
    <w:tblStylePr w:type="band1Horz">
      <w:tblPr/>
      <w:tcPr>
        <w:tcBorders>
          <w:top w:val="nil"/>
          <w:bottom w:val="nil"/>
          <w:insideH w:val="nil"/>
          <w:insideV w:val="nil"/>
        </w:tcBorders>
        <w:shd w:val="clear" w:color="auto" w:fill="F1CAD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rsid w:val="00C8074E"/>
    <w:pPr>
      <w:outlineLvl w:val="2"/>
    </w:pPr>
    <w:rPr>
      <w:rFonts w:asciiTheme="majorHAnsi" w:eastAsiaTheme="majorEastAsia" w:hAnsiTheme="majorHAnsi" w:cstheme="majorBidi"/>
      <w:color w:val="000000" w:themeColor="text1"/>
    </w:r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tblBorders>
    </w:tblPr>
    <w:tblStylePr w:type="firstRow">
      <w:rPr>
        <w:sz w:val="24"/>
        <w:szCs w:val="24"/>
      </w:rPr>
      <w:tblPr/>
      <w:tcPr>
        <w:tcBorders>
          <w:top w:val="nil"/>
          <w:left w:val="nil"/>
          <w:bottom w:val="single" w:sz="24" w:space="0" w:color="CC5C99" w:themeColor="accent3"/>
          <w:right w:val="nil"/>
          <w:insideH w:val="nil"/>
          <w:insideV w:val="nil"/>
        </w:tcBorders>
        <w:shd w:val="clear" w:color="auto" w:fill="FFFFFF" w:themeFill="background1"/>
      </w:tcPr>
    </w:tblStylePr>
    <w:tblStylePr w:type="lastRow">
      <w:tblPr/>
      <w:tcPr>
        <w:tcBorders>
          <w:top w:val="single" w:sz="8" w:space="0" w:color="CC5C9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5C99" w:themeColor="accent3"/>
          <w:insideH w:val="nil"/>
          <w:insideV w:val="nil"/>
        </w:tcBorders>
        <w:shd w:val="clear" w:color="auto" w:fill="FFFFFF" w:themeFill="background1"/>
      </w:tcPr>
    </w:tblStylePr>
    <w:tblStylePr w:type="lastCol">
      <w:tblPr/>
      <w:tcPr>
        <w:tcBorders>
          <w:top w:val="nil"/>
          <w:left w:val="single" w:sz="8" w:space="0" w:color="CC5C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D6E5" w:themeFill="accent3" w:themeFillTint="3F"/>
      </w:tcPr>
    </w:tblStylePr>
    <w:tblStylePr w:type="band1Horz">
      <w:tblPr/>
      <w:tcPr>
        <w:tcBorders>
          <w:top w:val="nil"/>
          <w:bottom w:val="nil"/>
          <w:insideH w:val="nil"/>
          <w:insideV w:val="nil"/>
        </w:tcBorders>
        <w:shd w:val="clear" w:color="auto" w:fill="F2D6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rsid w:val="00C8074E"/>
    <w:pPr>
      <w:outlineLvl w:val="3"/>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single" w:sz="8" w:space="0" w:color="80808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rsid w:val="00C8074E"/>
    <w:pPr>
      <w:outlineLvl w:val="4"/>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tblBorders>
    </w:tblPr>
    <w:tblStylePr w:type="firstRow">
      <w:rPr>
        <w:sz w:val="24"/>
        <w:szCs w:val="24"/>
      </w:rPr>
      <w:tblPr/>
      <w:tcPr>
        <w:tcBorders>
          <w:top w:val="nil"/>
          <w:left w:val="nil"/>
          <w:bottom w:val="single" w:sz="24" w:space="0" w:color="969696" w:themeColor="accent5"/>
          <w:right w:val="nil"/>
          <w:insideH w:val="nil"/>
          <w:insideV w:val="nil"/>
        </w:tcBorders>
        <w:shd w:val="clear" w:color="auto" w:fill="FFFFFF" w:themeFill="background1"/>
      </w:tcPr>
    </w:tblStylePr>
    <w:tblStylePr w:type="lastRow">
      <w:tblPr/>
      <w:tcPr>
        <w:tcBorders>
          <w:top w:val="single" w:sz="8" w:space="0" w:color="96969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5"/>
          <w:insideH w:val="nil"/>
          <w:insideV w:val="nil"/>
        </w:tcBorders>
        <w:shd w:val="clear" w:color="auto" w:fill="FFFFFF" w:themeFill="background1"/>
      </w:tcPr>
    </w:tblStylePr>
    <w:tblStylePr w:type="lastCol">
      <w:tblPr/>
      <w:tcPr>
        <w:tcBorders>
          <w:top w:val="nil"/>
          <w:left w:val="single" w:sz="8" w:space="0" w:color="96969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5" w:themeFillTint="3F"/>
      </w:tcPr>
    </w:tblStylePr>
    <w:tblStylePr w:type="band1Horz">
      <w:tblPr/>
      <w:tcPr>
        <w:tcBorders>
          <w:top w:val="nil"/>
          <w:bottom w:val="nil"/>
          <w:insideH w:val="nil"/>
          <w:insideV w:val="nil"/>
        </w:tcBorders>
        <w:shd w:val="clear" w:color="auto" w:fill="E5E5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rsid w:val="00C8074E"/>
    <w:pPr>
      <w:outlineLvl w:val="5"/>
    </w:pPr>
    <w:rPr>
      <w:rFonts w:asciiTheme="majorHAnsi" w:eastAsiaTheme="majorEastAsia" w:hAnsiTheme="majorHAnsi" w:cstheme="majorBidi"/>
      <w:color w:val="000000" w:themeColor="text1"/>
    </w:r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tblBorders>
    </w:tblPr>
    <w:tblStylePr w:type="firstRow">
      <w:rPr>
        <w:sz w:val="24"/>
        <w:szCs w:val="24"/>
      </w:rPr>
      <w:tblPr/>
      <w:tcPr>
        <w:tcBorders>
          <w:top w:val="nil"/>
          <w:left w:val="nil"/>
          <w:bottom w:val="single" w:sz="24" w:space="0" w:color="C3C3C3" w:themeColor="accent6"/>
          <w:right w:val="nil"/>
          <w:insideH w:val="nil"/>
          <w:insideV w:val="nil"/>
        </w:tcBorders>
        <w:shd w:val="clear" w:color="auto" w:fill="FFFFFF" w:themeFill="background1"/>
      </w:tcPr>
    </w:tblStylePr>
    <w:tblStylePr w:type="lastRow">
      <w:tblPr/>
      <w:tcPr>
        <w:tcBorders>
          <w:top w:val="single" w:sz="8" w:space="0" w:color="C3C3C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C3C3" w:themeColor="accent6"/>
          <w:insideH w:val="nil"/>
          <w:insideV w:val="nil"/>
        </w:tcBorders>
        <w:shd w:val="clear" w:color="auto" w:fill="FFFFFF" w:themeFill="background1"/>
      </w:tcPr>
    </w:tblStylePr>
    <w:tblStylePr w:type="lastCol">
      <w:tblPr/>
      <w:tcPr>
        <w:tcBorders>
          <w:top w:val="nil"/>
          <w:left w:val="single" w:sz="8" w:space="0" w:color="C3C3C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0F0" w:themeFill="accent6" w:themeFillTint="3F"/>
      </w:tcPr>
    </w:tblStylePr>
    <w:tblStylePr w:type="band1Horz">
      <w:tblPr/>
      <w:tcPr>
        <w:tcBorders>
          <w:top w:val="nil"/>
          <w:bottom w:val="nil"/>
          <w:insideH w:val="nil"/>
          <w:insideV w:val="nil"/>
        </w:tcBorders>
        <w:shd w:val="clear" w:color="auto" w:fill="F0F0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ombreamentoMdio11">
    <w:name w:val="Sombreamento Médio 11"/>
    <w:basedOn w:val="Tabelanormal"/>
    <w:rsid w:val="00C8074E"/>
    <w:pPr>
      <w:outlineLvl w:val="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SombreamentoMdio1-nfase11">
    <w:name w:val="Sombreamento Médio 1 - Ênfase 11"/>
    <w:basedOn w:val="Tabelanormal"/>
    <w:rsid w:val="00C8074E"/>
    <w:pPr>
      <w:outlineLvl w:val="0"/>
    </w:pPr>
    <w:tblPr>
      <w:tblStyleRowBandSize w:val="1"/>
      <w:tblStyleColBandSize w:val="1"/>
      <w:tblBorders>
        <w:top w:val="single" w:sz="8"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single" w:sz="8" w:space="0" w:color="FF048B" w:themeColor="accent1" w:themeTint="BF"/>
      </w:tblBorders>
    </w:tblPr>
    <w:tblStylePr w:type="firstRow">
      <w:pPr>
        <w:spacing w:before="0" w:after="0" w:line="240" w:lineRule="auto"/>
      </w:pPr>
      <w:rPr>
        <w:b/>
        <w:bCs/>
        <w:color w:val="FFFFFF" w:themeColor="background1"/>
      </w:rPr>
      <w:tblPr/>
      <w:tcPr>
        <w:tcBorders>
          <w:top w:val="single" w:sz="8"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nil"/>
          <w:insideV w:val="nil"/>
        </w:tcBorders>
        <w:shd w:val="clear" w:color="auto" w:fill="AF005F" w:themeFill="accent1"/>
      </w:tcPr>
    </w:tblStylePr>
    <w:tblStylePr w:type="lastRow">
      <w:pPr>
        <w:spacing w:before="0" w:after="0" w:line="240" w:lineRule="auto"/>
      </w:pPr>
      <w:rPr>
        <w:b/>
        <w:bCs/>
      </w:rPr>
      <w:tblPr/>
      <w:tcPr>
        <w:tcBorders>
          <w:top w:val="double" w:sz="6"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CD8" w:themeFill="accent1" w:themeFillTint="3F"/>
      </w:tcPr>
    </w:tblStylePr>
    <w:tblStylePr w:type="band1Horz">
      <w:tblPr/>
      <w:tcPr>
        <w:tcBorders>
          <w:insideH w:val="nil"/>
          <w:insideV w:val="nil"/>
        </w:tcBorders>
        <w:shd w:val="clear" w:color="auto" w:fill="FFACD8"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rsid w:val="00C8074E"/>
    <w:pPr>
      <w:outlineLvl w:val="1"/>
    </w:pPr>
    <w:tblPr>
      <w:tblStyleRowBandSize w:val="1"/>
      <w:tblStyleColBandSize w:val="1"/>
      <w:tblBorders>
        <w:top w:val="single" w:sz="8"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single" w:sz="8" w:space="0" w:color="D4609F" w:themeColor="accent2" w:themeTint="BF"/>
      </w:tblBorders>
    </w:tblPr>
    <w:tblStylePr w:type="firstRow">
      <w:pPr>
        <w:spacing w:before="0" w:after="0" w:line="240" w:lineRule="auto"/>
      </w:pPr>
      <w:rPr>
        <w:b/>
        <w:bCs/>
        <w:color w:val="FFFFFF" w:themeColor="background1"/>
      </w:rPr>
      <w:tblPr/>
      <w:tcPr>
        <w:tcBorders>
          <w:top w:val="single" w:sz="8"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nil"/>
          <w:insideV w:val="nil"/>
        </w:tcBorders>
        <w:shd w:val="clear" w:color="auto" w:fill="BF337F" w:themeFill="accent2"/>
      </w:tcPr>
    </w:tblStylePr>
    <w:tblStylePr w:type="lastRow">
      <w:pPr>
        <w:spacing w:before="0" w:after="0" w:line="240" w:lineRule="auto"/>
      </w:pPr>
      <w:rPr>
        <w:b/>
        <w:bCs/>
      </w:rPr>
      <w:tblPr/>
      <w:tcPr>
        <w:tcBorders>
          <w:top w:val="double" w:sz="6"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CADF" w:themeFill="accent2" w:themeFillTint="3F"/>
      </w:tcPr>
    </w:tblStylePr>
    <w:tblStylePr w:type="band1Horz">
      <w:tblPr/>
      <w:tcPr>
        <w:tcBorders>
          <w:insideH w:val="nil"/>
          <w:insideV w:val="nil"/>
        </w:tcBorders>
        <w:shd w:val="clear" w:color="auto" w:fill="F1CADF"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rsid w:val="00C8074E"/>
    <w:pPr>
      <w:outlineLvl w:val="2"/>
    </w:pPr>
    <w:tblPr>
      <w:tblStyleRowBandSize w:val="1"/>
      <w:tblStyleColBandSize w:val="1"/>
      <w:tblBorders>
        <w:top w:val="single" w:sz="8"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single" w:sz="8" w:space="0" w:color="D884B2" w:themeColor="accent3" w:themeTint="BF"/>
      </w:tblBorders>
    </w:tblPr>
    <w:tblStylePr w:type="firstRow">
      <w:pPr>
        <w:spacing w:before="0" w:after="0" w:line="240" w:lineRule="auto"/>
      </w:pPr>
      <w:rPr>
        <w:b/>
        <w:bCs/>
        <w:color w:val="FFFFFF" w:themeColor="background1"/>
      </w:rPr>
      <w:tblPr/>
      <w:tcPr>
        <w:tcBorders>
          <w:top w:val="single" w:sz="8"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nil"/>
          <w:insideV w:val="nil"/>
        </w:tcBorders>
        <w:shd w:val="clear" w:color="auto" w:fill="CC5C99" w:themeFill="accent3"/>
      </w:tcPr>
    </w:tblStylePr>
    <w:tblStylePr w:type="lastRow">
      <w:pPr>
        <w:spacing w:before="0" w:after="0" w:line="240" w:lineRule="auto"/>
      </w:pPr>
      <w:rPr>
        <w:b/>
        <w:bCs/>
      </w:rPr>
      <w:tblPr/>
      <w:tcPr>
        <w:tcBorders>
          <w:top w:val="double" w:sz="6"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2D6E5" w:themeFill="accent3" w:themeFillTint="3F"/>
      </w:tcPr>
    </w:tblStylePr>
    <w:tblStylePr w:type="band1Horz">
      <w:tblPr/>
      <w:tcPr>
        <w:tcBorders>
          <w:insideH w:val="nil"/>
          <w:insideV w:val="nil"/>
        </w:tcBorders>
        <w:shd w:val="clear" w:color="auto" w:fill="F2D6E5"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rsid w:val="00C8074E"/>
    <w:pPr>
      <w:outlineLvl w:val="3"/>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rsid w:val="00C8074E"/>
    <w:pPr>
      <w:outlineLvl w:val="4"/>
    </w:pPr>
    <w:tblPr>
      <w:tblStyleRowBandSize w:val="1"/>
      <w:tblStyleColBandSize w:val="1"/>
      <w:tbl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single" w:sz="8" w:space="0" w:color="B0B0B0" w:themeColor="accent5" w:themeTint="BF"/>
      </w:tblBorders>
    </w:tblPr>
    <w:tblStylePr w:type="firstRow">
      <w:pPr>
        <w:spacing w:before="0" w:after="0" w:line="240" w:lineRule="auto"/>
      </w:pPr>
      <w:rPr>
        <w:b/>
        <w:bCs/>
        <w:color w:val="FFFFFF" w:themeColor="background1"/>
      </w:rPr>
      <w:tblPr/>
      <w:tcPr>
        <w:tc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nil"/>
          <w:insideV w:val="nil"/>
        </w:tcBorders>
        <w:shd w:val="clear" w:color="auto" w:fill="969696" w:themeFill="accent5"/>
      </w:tcPr>
    </w:tblStylePr>
    <w:tblStylePr w:type="lastRow">
      <w:pPr>
        <w:spacing w:before="0" w:after="0" w:line="240" w:lineRule="auto"/>
      </w:pPr>
      <w:rPr>
        <w:b/>
        <w:bCs/>
      </w:rPr>
      <w:tblPr/>
      <w:tcPr>
        <w:tcBorders>
          <w:top w:val="double" w:sz="6"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5" w:themeFillTint="3F"/>
      </w:tcPr>
    </w:tblStylePr>
    <w:tblStylePr w:type="band1Horz">
      <w:tblPr/>
      <w:tcPr>
        <w:tcBorders>
          <w:insideH w:val="nil"/>
          <w:insideV w:val="nil"/>
        </w:tcBorders>
        <w:shd w:val="clear" w:color="auto" w:fill="E5E5E5"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rsid w:val="00C8074E"/>
    <w:pPr>
      <w:outlineLvl w:val="5"/>
    </w:pPr>
    <w:tblPr>
      <w:tblStyleRowBandSize w:val="1"/>
      <w:tblStyleColBandSize w:val="1"/>
      <w:tblBorders>
        <w:top w:val="single" w:sz="8"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single" w:sz="8" w:space="0" w:color="D2D2D2" w:themeColor="accent6" w:themeTint="BF"/>
      </w:tblBorders>
    </w:tblPr>
    <w:tblStylePr w:type="firstRow">
      <w:pPr>
        <w:spacing w:before="0" w:after="0" w:line="240" w:lineRule="auto"/>
      </w:pPr>
      <w:rPr>
        <w:b/>
        <w:bCs/>
        <w:color w:val="FFFFFF" w:themeColor="background1"/>
      </w:rPr>
      <w:tblPr/>
      <w:tcPr>
        <w:tcBorders>
          <w:top w:val="single" w:sz="8"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nil"/>
          <w:insideV w:val="nil"/>
        </w:tcBorders>
        <w:shd w:val="clear" w:color="auto" w:fill="C3C3C3" w:themeFill="accent6"/>
      </w:tcPr>
    </w:tblStylePr>
    <w:tblStylePr w:type="lastRow">
      <w:pPr>
        <w:spacing w:before="0" w:after="0" w:line="240" w:lineRule="auto"/>
      </w:pPr>
      <w:rPr>
        <w:b/>
        <w:bCs/>
      </w:rPr>
      <w:tblPr/>
      <w:tcPr>
        <w:tcBorders>
          <w:top w:val="double" w:sz="6"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0F0" w:themeFill="accent6" w:themeFillTint="3F"/>
      </w:tcPr>
    </w:tblStylePr>
    <w:tblStylePr w:type="band1Horz">
      <w:tblPr/>
      <w:tcPr>
        <w:tcBorders>
          <w:insideH w:val="nil"/>
          <w:insideV w:val="nil"/>
        </w:tcBorders>
        <w:shd w:val="clear" w:color="auto" w:fill="F0F0F0" w:themeFill="accent6" w:themeFillTint="3F"/>
      </w:tcPr>
    </w:tblStylePr>
    <w:tblStylePr w:type="band2Horz">
      <w:tblPr/>
      <w:tcPr>
        <w:tcBorders>
          <w:insideH w:val="nil"/>
          <w:insideV w:val="nil"/>
        </w:tcBorders>
      </w:tcPr>
    </w:tblStylePr>
  </w:style>
  <w:style w:type="table" w:customStyle="1" w:styleId="SombreamentoMdio21">
    <w:name w:val="Sombreamento Médio 21"/>
    <w:basedOn w:val="Tabelanormal"/>
    <w:rsid w:val="00C8074E"/>
    <w:pPr>
      <w:outlineLvl w:val="1"/>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ombreamentoMdio2-nfase11">
    <w:name w:val="Sombreamento Médio 2 - Ênfase 11"/>
    <w:basedOn w:val="Tabelanormal"/>
    <w:rsid w:val="00C8074E"/>
    <w:pPr>
      <w:outlineLvl w:val="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F005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F005F" w:themeFill="accent1"/>
      </w:tcPr>
    </w:tblStylePr>
    <w:tblStylePr w:type="lastCol">
      <w:rPr>
        <w:b/>
        <w:bCs/>
        <w:color w:val="FFFFFF" w:themeColor="background1"/>
      </w:rPr>
      <w:tblPr/>
      <w:tcPr>
        <w:tcBorders>
          <w:left w:val="nil"/>
          <w:right w:val="nil"/>
          <w:insideH w:val="nil"/>
          <w:insideV w:val="nil"/>
        </w:tcBorders>
        <w:shd w:val="clear" w:color="auto" w:fill="AF005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2">
    <w:name w:val="Medium Shading 2 Accent 2"/>
    <w:basedOn w:val="Tabelanormal"/>
    <w:rsid w:val="00C8074E"/>
    <w:pPr>
      <w:outlineLvl w:val="1"/>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337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337F" w:themeFill="accent2"/>
      </w:tcPr>
    </w:tblStylePr>
    <w:tblStylePr w:type="lastCol">
      <w:rPr>
        <w:b/>
        <w:bCs/>
        <w:color w:val="FFFFFF" w:themeColor="background1"/>
      </w:rPr>
      <w:tblPr/>
      <w:tcPr>
        <w:tcBorders>
          <w:left w:val="nil"/>
          <w:right w:val="nil"/>
          <w:insideH w:val="nil"/>
          <w:insideV w:val="nil"/>
        </w:tcBorders>
        <w:shd w:val="clear" w:color="auto" w:fill="BF337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3">
    <w:name w:val="Medium Shading 2 Accent 3"/>
    <w:basedOn w:val="Tabelanormal"/>
    <w:rsid w:val="00C8074E"/>
    <w:pPr>
      <w:outlineLvl w:val="2"/>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5C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5C99" w:themeFill="accent3"/>
      </w:tcPr>
    </w:tblStylePr>
    <w:tblStylePr w:type="lastCol">
      <w:rPr>
        <w:b/>
        <w:bCs/>
        <w:color w:val="FFFFFF" w:themeColor="background1"/>
      </w:rPr>
      <w:tblPr/>
      <w:tcPr>
        <w:tcBorders>
          <w:left w:val="nil"/>
          <w:right w:val="nil"/>
          <w:insideH w:val="nil"/>
          <w:insideV w:val="nil"/>
        </w:tcBorders>
        <w:shd w:val="clear" w:color="auto" w:fill="CC5C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4">
    <w:name w:val="Medium Shading 2 Accent 4"/>
    <w:basedOn w:val="Tabelanormal"/>
    <w:rsid w:val="00C8074E"/>
    <w:pPr>
      <w:outlineLvl w:val="3"/>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5">
    <w:name w:val="Medium Shading 2 Accent 5"/>
    <w:basedOn w:val="Tabelanormal"/>
    <w:rsid w:val="00C8074E"/>
    <w:pPr>
      <w:outlineLvl w:val="4"/>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69696" w:themeFill="accent5"/>
      </w:tcPr>
    </w:tblStylePr>
    <w:tblStylePr w:type="lastCol">
      <w:rPr>
        <w:b/>
        <w:bCs/>
        <w:color w:val="FFFFFF" w:themeColor="background1"/>
      </w:rPr>
      <w:tblPr/>
      <w:tcPr>
        <w:tcBorders>
          <w:left w:val="nil"/>
          <w:right w:val="nil"/>
          <w:insideH w:val="nil"/>
          <w:insideV w:val="nil"/>
        </w:tcBorders>
        <w:shd w:val="clear" w:color="auto" w:fill="96969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6">
    <w:name w:val="Medium Shading 2 Accent 6"/>
    <w:basedOn w:val="Tabelanormal"/>
    <w:rsid w:val="00C8074E"/>
    <w:pPr>
      <w:outlineLvl w:val="5"/>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C3C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C3C3" w:themeFill="accent6"/>
      </w:tcPr>
    </w:tblStylePr>
    <w:tblStylePr w:type="lastCol">
      <w:rPr>
        <w:b/>
        <w:bCs/>
        <w:color w:val="FFFFFF" w:themeColor="background1"/>
      </w:rPr>
      <w:tblPr/>
      <w:tcPr>
        <w:tcBorders>
          <w:left w:val="nil"/>
          <w:right w:val="nil"/>
          <w:insideH w:val="nil"/>
          <w:insideV w:val="nil"/>
        </w:tcBorders>
        <w:shd w:val="clear" w:color="auto" w:fill="C3C3C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elacomefeitos3D1">
    <w:name w:val="Table 3D effects 1"/>
    <w:basedOn w:val="Tabelanormal"/>
    <w:rsid w:val="00C8074E"/>
    <w:pPr>
      <w:outlineLvl w:val="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rsid w:val="00C8074E"/>
    <w:pPr>
      <w:outlineLvl w:val="1"/>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rsid w:val="00C8074E"/>
    <w:pPr>
      <w:outlineLvl w:val="2"/>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rsid w:val="00C8074E"/>
    <w:pPr>
      <w:outlineLvl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rsid w:val="00C8074E"/>
    <w:pPr>
      <w:outlineLvl w:val="1"/>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rsid w:val="00C8074E"/>
    <w:pPr>
      <w:outlineLvl w:val="2"/>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rsid w:val="00C8074E"/>
    <w:pPr>
      <w:outlineLvl w:val="3"/>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rsid w:val="00C8074E"/>
    <w:pPr>
      <w:outlineLvl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rsid w:val="00C8074E"/>
    <w:pPr>
      <w:outlineLvl w:val="1"/>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rsid w:val="00C8074E"/>
    <w:pPr>
      <w:outlineLvl w:val="2"/>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rsid w:val="00C8074E"/>
    <w:pPr>
      <w:outlineLvl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rsid w:val="00C8074E"/>
    <w:pPr>
      <w:outlineLvl w:val="1"/>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rsid w:val="00C8074E"/>
    <w:pPr>
      <w:outlineLvl w:val="2"/>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rsid w:val="00C8074E"/>
    <w:pPr>
      <w:outlineLvl w:val="3"/>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rsid w:val="00C8074E"/>
    <w:pPr>
      <w:outlineLvl w:val="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mgrade1">
    <w:name w:val="Table Grid 1"/>
    <w:basedOn w:val="Tabelanormal"/>
    <w:rsid w:val="00C8074E"/>
    <w:pPr>
      <w:outlineLv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rsid w:val="00C8074E"/>
    <w:pPr>
      <w:outlineLvl w:val="1"/>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rsid w:val="00C8074E"/>
    <w:pPr>
      <w:outlineLvl w:val="2"/>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rsid w:val="00C8074E"/>
    <w:pPr>
      <w:outlineLvl w:val="3"/>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rsid w:val="00C8074E"/>
    <w:pPr>
      <w:outlineLvl w:val="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rsid w:val="00C8074E"/>
    <w:pPr>
      <w:outlineLvl w:val="5"/>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rsid w:val="00C8074E"/>
    <w:pPr>
      <w:outlineLvl w:val="6"/>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emlista1">
    <w:name w:val="Table List 1"/>
    <w:basedOn w:val="Tabelanormal"/>
    <w:rsid w:val="00C8074E"/>
    <w:pPr>
      <w:outlineLvl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rsid w:val="00C8074E"/>
    <w:pPr>
      <w:outlineLvl w:val="1"/>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rsid w:val="00C8074E"/>
    <w:pPr>
      <w:outlineLvl w:val="2"/>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rsid w:val="00C8074E"/>
    <w:pPr>
      <w:outlineLvl w:val="3"/>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rsid w:val="00C8074E"/>
    <w:pPr>
      <w:outlineLvl w:val="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rsid w:val="00C8074E"/>
    <w:pPr>
      <w:outlineLvl w:val="5"/>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rsid w:val="00C8074E"/>
    <w:pPr>
      <w:outlineLvl w:val="6"/>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simples1">
    <w:name w:val="Table Simple 1"/>
    <w:basedOn w:val="Tabelanormal"/>
    <w:rsid w:val="00C8074E"/>
    <w:pPr>
      <w:outlineLvl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rsid w:val="00C8074E"/>
    <w:pPr>
      <w:outlineLvl w:val="1"/>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rsid w:val="00C8074E"/>
    <w:pPr>
      <w:outlineLvl w:val="2"/>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rsid w:val="00C8074E"/>
    <w:pPr>
      <w:outlineLvl w:val="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rsid w:val="00C8074E"/>
    <w:pPr>
      <w:outlineLvl w:val="1"/>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rsid w:val="00C8074E"/>
    <w:pPr>
      <w:outlineLv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rsid w:val="00C8074E"/>
    <w:pPr>
      <w:outlineLvl w:val="1"/>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rsid w:val="00C8074E"/>
    <w:pPr>
      <w:outlineLvl w:val="2"/>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uiPriority w:val="59"/>
    <w:rsid w:val="001B1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har"/>
    <w:qFormat/>
    <w:rsid w:val="007E4902"/>
    <w:pPr>
      <w:ind w:right="709"/>
      <w:jc w:val="center"/>
    </w:pPr>
    <w:rPr>
      <w:rFonts w:cs="Arial"/>
      <w:b/>
      <w:bCs/>
      <w:sz w:val="24"/>
      <w:lang w:val="pt-PT" w:eastAsia="pt-BR"/>
    </w:rPr>
  </w:style>
  <w:style w:type="character" w:customStyle="1" w:styleId="SubttuloChar">
    <w:name w:val="Subtítulo Char"/>
    <w:basedOn w:val="Fontepargpadro"/>
    <w:link w:val="Subttulo"/>
    <w:rsid w:val="007E4902"/>
    <w:rPr>
      <w:rFonts w:ascii="Arial" w:hAnsi="Arial" w:cs="Arial"/>
      <w:b/>
      <w:bCs/>
      <w:sz w:val="24"/>
      <w:szCs w:val="24"/>
      <w:lang w:val="pt-PT" w:eastAsia="pt-BR"/>
    </w:rPr>
  </w:style>
  <w:style w:type="paragraph" w:customStyle="1" w:styleId="Estilo1">
    <w:name w:val="Estilo1"/>
    <w:basedOn w:val="Normal"/>
    <w:rsid w:val="007E4902"/>
    <w:pPr>
      <w:autoSpaceDE w:val="0"/>
      <w:autoSpaceDN w:val="0"/>
      <w:adjustRightInd w:val="0"/>
      <w:jc w:val="both"/>
    </w:pPr>
    <w:rPr>
      <w:rFonts w:ascii="Times New Roman" w:hAnsi="Times New Roman"/>
      <w:sz w:val="24"/>
      <w:szCs w:val="20"/>
      <w:lang w:eastAsia="pt-BR"/>
    </w:rPr>
  </w:style>
  <w:style w:type="character" w:customStyle="1" w:styleId="Level2Char">
    <w:name w:val="Level 2 Char"/>
    <w:link w:val="Level2"/>
    <w:uiPriority w:val="99"/>
    <w:rsid w:val="00D4284B"/>
    <w:rPr>
      <w:rFonts w:ascii="Arial" w:hAnsi="Arial"/>
      <w:szCs w:val="28"/>
      <w:lang w:val="pt-BR"/>
    </w:rPr>
  </w:style>
  <w:style w:type="character" w:customStyle="1" w:styleId="Level3Char">
    <w:name w:val="Level 3 Char"/>
    <w:link w:val="Level3"/>
    <w:uiPriority w:val="99"/>
    <w:rsid w:val="00712B71"/>
    <w:rPr>
      <w:rFonts w:ascii="Arial" w:hAnsi="Arial"/>
      <w:szCs w:val="28"/>
      <w:lang w:val="pt-BR"/>
    </w:rPr>
  </w:style>
  <w:style w:type="paragraph" w:customStyle="1" w:styleId="para">
    <w:name w:val="para"/>
    <w:rsid w:val="00246203"/>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lang w:val="pt-BR" w:eastAsia="pt-BR"/>
    </w:rPr>
  </w:style>
  <w:style w:type="paragraph" w:styleId="Textodebalo">
    <w:name w:val="Balloon Text"/>
    <w:basedOn w:val="Normal"/>
    <w:link w:val="TextodebaloChar"/>
    <w:uiPriority w:val="99"/>
    <w:rsid w:val="005E623D"/>
    <w:rPr>
      <w:rFonts w:cs="Arial"/>
      <w:sz w:val="16"/>
      <w:szCs w:val="16"/>
    </w:rPr>
  </w:style>
  <w:style w:type="character" w:customStyle="1" w:styleId="TextodebaloChar">
    <w:name w:val="Texto de balão Char"/>
    <w:basedOn w:val="Fontepargpadro"/>
    <w:link w:val="Textodebalo"/>
    <w:uiPriority w:val="99"/>
    <w:rsid w:val="005E623D"/>
    <w:rPr>
      <w:rFonts w:ascii="Arial" w:hAnsi="Arial" w:cs="Arial"/>
      <w:sz w:val="16"/>
      <w:szCs w:val="16"/>
      <w:lang w:val="pt-BR"/>
    </w:rPr>
  </w:style>
  <w:style w:type="paragraph" w:styleId="PargrafodaLista">
    <w:name w:val="List Paragraph"/>
    <w:basedOn w:val="Normal"/>
    <w:link w:val="PargrafodaListaChar"/>
    <w:uiPriority w:val="34"/>
    <w:qFormat/>
    <w:rsid w:val="005200DD"/>
    <w:pPr>
      <w:spacing w:after="120"/>
      <w:ind w:left="720"/>
      <w:contextualSpacing/>
      <w:jc w:val="both"/>
    </w:pPr>
    <w:rPr>
      <w:rFonts w:ascii="Times New Roman" w:hAnsi="Times New Roman"/>
      <w:snapToGrid w:val="0"/>
      <w:sz w:val="26"/>
      <w:szCs w:val="20"/>
      <w:lang w:eastAsia="pt-BR"/>
    </w:rPr>
  </w:style>
  <w:style w:type="paragraph" w:customStyle="1" w:styleId="Celso1">
    <w:name w:val="Celso1"/>
    <w:basedOn w:val="Normal"/>
    <w:uiPriority w:val="99"/>
    <w:rsid w:val="005200DD"/>
    <w:pPr>
      <w:widowControl w:val="0"/>
      <w:autoSpaceDE w:val="0"/>
      <w:autoSpaceDN w:val="0"/>
      <w:adjustRightInd w:val="0"/>
      <w:jc w:val="both"/>
    </w:pPr>
    <w:rPr>
      <w:rFonts w:ascii="Univers (W1)" w:hAnsi="Univers (W1)" w:cs="Univers (W1)"/>
      <w:sz w:val="24"/>
      <w:lang w:eastAsia="pt-BR"/>
    </w:rPr>
  </w:style>
  <w:style w:type="character" w:customStyle="1" w:styleId="RodapChar">
    <w:name w:val="Rodapé Char"/>
    <w:basedOn w:val="Fontepargpadro"/>
    <w:link w:val="Rodap"/>
    <w:uiPriority w:val="99"/>
    <w:rsid w:val="0017179A"/>
    <w:rPr>
      <w:rFonts w:ascii="Arial" w:hAnsi="Arial"/>
      <w:kern w:val="16"/>
      <w:sz w:val="16"/>
      <w:szCs w:val="24"/>
      <w:lang w:val="pt-BR"/>
    </w:rPr>
  </w:style>
  <w:style w:type="paragraph" w:customStyle="1" w:styleId="Heading">
    <w:name w:val="Heading"/>
    <w:basedOn w:val="Normal"/>
    <w:rsid w:val="00E513ED"/>
    <w:pPr>
      <w:spacing w:after="140" w:line="290" w:lineRule="auto"/>
      <w:jc w:val="both"/>
    </w:pPr>
    <w:rPr>
      <w:rFonts w:eastAsiaTheme="minorHAnsi" w:cs="Arial"/>
      <w:b/>
      <w:sz w:val="22"/>
      <w:szCs w:val="26"/>
    </w:rPr>
  </w:style>
  <w:style w:type="paragraph" w:customStyle="1" w:styleId="c3">
    <w:name w:val="c3"/>
    <w:basedOn w:val="Normal"/>
    <w:rsid w:val="00E513ED"/>
    <w:pPr>
      <w:widowControl w:val="0"/>
      <w:autoSpaceDE w:val="0"/>
      <w:autoSpaceDN w:val="0"/>
      <w:adjustRightInd w:val="0"/>
      <w:spacing w:line="240" w:lineRule="atLeast"/>
      <w:jc w:val="center"/>
    </w:pPr>
    <w:rPr>
      <w:rFonts w:ascii="Times" w:hAnsi="Times" w:cs="Times"/>
      <w:sz w:val="24"/>
      <w:lang w:eastAsia="pt-BR"/>
    </w:rPr>
  </w:style>
  <w:style w:type="character" w:customStyle="1" w:styleId="CabealhoChar">
    <w:name w:val="Cabeçalho Char"/>
    <w:basedOn w:val="Fontepargpadro"/>
    <w:link w:val="Cabealho"/>
    <w:uiPriority w:val="99"/>
    <w:rsid w:val="00E513ED"/>
    <w:rPr>
      <w:rFonts w:ascii="Arial" w:hAnsi="Arial"/>
      <w:kern w:val="20"/>
      <w:szCs w:val="24"/>
      <w:lang w:val="pt-BR"/>
    </w:rPr>
  </w:style>
  <w:style w:type="paragraph" w:customStyle="1" w:styleId="BNDES">
    <w:name w:val="BNDES"/>
    <w:basedOn w:val="Normal"/>
    <w:rsid w:val="00790156"/>
    <w:pPr>
      <w:jc w:val="both"/>
    </w:pPr>
    <w:rPr>
      <w:rFonts w:ascii="Times New Roman" w:hAnsi="Times New Roman"/>
      <w:szCs w:val="20"/>
      <w:lang w:eastAsia="pt-BR"/>
    </w:rPr>
  </w:style>
  <w:style w:type="character" w:customStyle="1" w:styleId="TtuloChar">
    <w:name w:val="Título Char"/>
    <w:basedOn w:val="Fontepargpadro"/>
    <w:link w:val="Ttulo"/>
    <w:rsid w:val="00917D49"/>
    <w:rPr>
      <w:rFonts w:ascii="Arial" w:hAnsi="Arial" w:cs="Arial"/>
      <w:b/>
      <w:bCs/>
      <w:kern w:val="28"/>
      <w:sz w:val="25"/>
      <w:szCs w:val="32"/>
      <w:lang w:val="pt-BR"/>
    </w:rPr>
  </w:style>
  <w:style w:type="paragraph" w:customStyle="1" w:styleId="leafNormal">
    <w:name w:val="leafNormal"/>
    <w:rsid w:val="007F5FC3"/>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val="pt-BR" w:eastAsia="pt-BR"/>
    </w:rPr>
  </w:style>
  <w:style w:type="paragraph" w:styleId="Commarcadores">
    <w:name w:val="List Bullet"/>
    <w:basedOn w:val="Normal"/>
    <w:rsid w:val="002A6E3F"/>
    <w:pPr>
      <w:numPr>
        <w:numId w:val="48"/>
      </w:numPr>
      <w:contextualSpacing/>
    </w:pPr>
  </w:style>
  <w:style w:type="paragraph" w:styleId="Reviso">
    <w:name w:val="Revision"/>
    <w:hidden/>
    <w:rsid w:val="00DB3FAD"/>
    <w:rPr>
      <w:rFonts w:ascii="Arial" w:hAnsi="Arial"/>
      <w:szCs w:val="24"/>
      <w:lang w:val="pt-BR"/>
    </w:rPr>
  </w:style>
  <w:style w:type="character" w:customStyle="1" w:styleId="DeltaViewDeletion">
    <w:name w:val="DeltaView Deletion"/>
    <w:uiPriority w:val="99"/>
    <w:rsid w:val="00332CCC"/>
    <w:rPr>
      <w:strike/>
      <w:color w:val="FF0000"/>
    </w:rPr>
  </w:style>
  <w:style w:type="character" w:customStyle="1" w:styleId="st1">
    <w:name w:val="st1"/>
    <w:basedOn w:val="Fontepargpadro"/>
    <w:rsid w:val="00C373DA"/>
  </w:style>
  <w:style w:type="paragraph" w:customStyle="1" w:styleId="Default">
    <w:name w:val="Default"/>
    <w:rsid w:val="0048016C"/>
    <w:pPr>
      <w:autoSpaceDE w:val="0"/>
      <w:autoSpaceDN w:val="0"/>
      <w:adjustRightInd w:val="0"/>
    </w:pPr>
    <w:rPr>
      <w:rFonts w:ascii="Arial" w:hAnsi="Arial" w:cs="Arial"/>
      <w:color w:val="000000"/>
      <w:sz w:val="24"/>
      <w:szCs w:val="24"/>
      <w:lang w:val="pt-BR"/>
    </w:rPr>
  </w:style>
  <w:style w:type="character" w:customStyle="1" w:styleId="hps">
    <w:name w:val="hps"/>
    <w:basedOn w:val="Fontepargpadro"/>
    <w:rsid w:val="006635F3"/>
  </w:style>
  <w:style w:type="paragraph" w:customStyle="1" w:styleId="Parties2">
    <w:name w:val="Parties 2"/>
    <w:basedOn w:val="Normal"/>
    <w:rsid w:val="004F2442"/>
    <w:pPr>
      <w:numPr>
        <w:ilvl w:val="2"/>
        <w:numId w:val="52"/>
      </w:numPr>
      <w:jc w:val="both"/>
    </w:pPr>
    <w:rPr>
      <w:b/>
      <w:bCs/>
    </w:rPr>
  </w:style>
  <w:style w:type="paragraph" w:customStyle="1" w:styleId="Recitals2">
    <w:name w:val="Recitals 2"/>
    <w:basedOn w:val="Normal"/>
    <w:rsid w:val="004F2442"/>
    <w:pPr>
      <w:numPr>
        <w:ilvl w:val="3"/>
        <w:numId w:val="52"/>
      </w:numPr>
      <w:jc w:val="both"/>
    </w:pPr>
    <w:rPr>
      <w:b/>
      <w:bCs/>
    </w:rPr>
  </w:style>
  <w:style w:type="paragraph" w:customStyle="1" w:styleId="Exhibit1">
    <w:name w:val="Exhibit 1"/>
    <w:basedOn w:val="Normal"/>
    <w:rsid w:val="00ED4EBA"/>
    <w:pPr>
      <w:numPr>
        <w:numId w:val="49"/>
      </w:numPr>
      <w:spacing w:before="140" w:after="140" w:line="290" w:lineRule="auto"/>
      <w:jc w:val="both"/>
    </w:pPr>
    <w:rPr>
      <w:rFonts w:cs="Arial"/>
      <w:szCs w:val="20"/>
    </w:rPr>
  </w:style>
  <w:style w:type="paragraph" w:customStyle="1" w:styleId="Exhibit2">
    <w:name w:val="Exhibit 2"/>
    <w:basedOn w:val="Normal"/>
    <w:rsid w:val="00ED4EBA"/>
    <w:pPr>
      <w:numPr>
        <w:ilvl w:val="1"/>
        <w:numId w:val="49"/>
      </w:numPr>
    </w:pPr>
  </w:style>
  <w:style w:type="paragraph" w:customStyle="1" w:styleId="Exhibit3">
    <w:name w:val="Exhibit 3"/>
    <w:basedOn w:val="Normal"/>
    <w:rsid w:val="00ED4EBA"/>
    <w:pPr>
      <w:numPr>
        <w:ilvl w:val="2"/>
        <w:numId w:val="49"/>
      </w:numPr>
    </w:pPr>
  </w:style>
  <w:style w:type="paragraph" w:customStyle="1" w:styleId="Exhibit4">
    <w:name w:val="Exhibit 4"/>
    <w:basedOn w:val="Normal"/>
    <w:rsid w:val="00ED4EBA"/>
    <w:pPr>
      <w:numPr>
        <w:ilvl w:val="3"/>
        <w:numId w:val="49"/>
      </w:numPr>
    </w:pPr>
  </w:style>
  <w:style w:type="paragraph" w:customStyle="1" w:styleId="Exhibit5">
    <w:name w:val="Exhibit 5"/>
    <w:basedOn w:val="Normal"/>
    <w:rsid w:val="00ED4EBA"/>
    <w:pPr>
      <w:numPr>
        <w:ilvl w:val="4"/>
        <w:numId w:val="49"/>
      </w:numPr>
    </w:pPr>
  </w:style>
  <w:style w:type="paragraph" w:customStyle="1" w:styleId="Exhibit6">
    <w:name w:val="Exhibit 6"/>
    <w:basedOn w:val="Normal"/>
    <w:rsid w:val="00ED4EBA"/>
    <w:pPr>
      <w:numPr>
        <w:ilvl w:val="5"/>
        <w:numId w:val="49"/>
      </w:numPr>
    </w:pPr>
  </w:style>
  <w:style w:type="paragraph" w:customStyle="1" w:styleId="Technical4">
    <w:name w:val="Technical 4"/>
    <w:rsid w:val="007D15E7"/>
    <w:pPr>
      <w:tabs>
        <w:tab w:val="left" w:pos="-720"/>
      </w:tabs>
      <w:suppressAutoHyphens/>
    </w:pPr>
    <w:rPr>
      <w:rFonts w:ascii="Courier" w:hAnsi="Courier"/>
      <w:b/>
      <w:sz w:val="24"/>
      <w:lang w:val="en-US" w:eastAsia="en-US"/>
    </w:rPr>
  </w:style>
  <w:style w:type="paragraph" w:styleId="Corpodetexto">
    <w:name w:val="Body Text"/>
    <w:basedOn w:val="Normal"/>
    <w:link w:val="CorpodetextoChar"/>
    <w:rsid w:val="00946418"/>
    <w:pPr>
      <w:spacing w:after="120"/>
    </w:pPr>
  </w:style>
  <w:style w:type="character" w:customStyle="1" w:styleId="CorpodetextoChar">
    <w:name w:val="Corpo de texto Char"/>
    <w:basedOn w:val="Fontepargpadro"/>
    <w:link w:val="Corpodetexto"/>
    <w:rsid w:val="00946418"/>
    <w:rPr>
      <w:rFonts w:ascii="Arial" w:hAnsi="Arial"/>
      <w:szCs w:val="24"/>
      <w:lang w:val="pt-BR"/>
    </w:rPr>
  </w:style>
  <w:style w:type="paragraph" w:styleId="NormalWeb">
    <w:name w:val="Normal (Web)"/>
    <w:basedOn w:val="Normal"/>
    <w:uiPriority w:val="99"/>
    <w:rsid w:val="00946418"/>
    <w:pPr>
      <w:spacing w:before="100" w:beforeAutospacing="1" w:after="100" w:afterAutospacing="1"/>
    </w:pPr>
    <w:rPr>
      <w:rFonts w:ascii="Arial Unicode MS" w:hAnsi="Times New Roman"/>
      <w:sz w:val="24"/>
      <w:lang w:eastAsia="pt-BR"/>
    </w:rPr>
  </w:style>
  <w:style w:type="paragraph" w:customStyle="1" w:styleId="ListaColorida-nfase11">
    <w:name w:val="Lista Colorida - Ênfase 11"/>
    <w:basedOn w:val="Normal"/>
    <w:uiPriority w:val="34"/>
    <w:qFormat/>
    <w:rsid w:val="00946418"/>
    <w:pPr>
      <w:autoSpaceDE w:val="0"/>
      <w:autoSpaceDN w:val="0"/>
      <w:adjustRightInd w:val="0"/>
      <w:ind w:left="708"/>
    </w:pPr>
    <w:rPr>
      <w:rFonts w:ascii="Times New Roman" w:hAnsi="Times New Roman"/>
      <w:sz w:val="24"/>
      <w:lang w:eastAsia="pt-BR"/>
    </w:rPr>
  </w:style>
  <w:style w:type="character" w:customStyle="1" w:styleId="PargrafodaListaChar">
    <w:name w:val="Parágrafo da Lista Char"/>
    <w:link w:val="PargrafodaLista"/>
    <w:uiPriority w:val="34"/>
    <w:locked/>
    <w:rsid w:val="00946418"/>
    <w:rPr>
      <w:snapToGrid w:val="0"/>
      <w:sz w:val="26"/>
      <w:lang w:val="pt-BR" w:eastAsia="pt-BR"/>
    </w:rPr>
  </w:style>
  <w:style w:type="paragraph" w:customStyle="1" w:styleId="Nvel1">
    <w:name w:val="Nível 1"/>
    <w:basedOn w:val="Normal"/>
    <w:rsid w:val="00946418"/>
    <w:pPr>
      <w:keepNext/>
      <w:numPr>
        <w:numId w:val="50"/>
      </w:numPr>
      <w:autoSpaceDE w:val="0"/>
      <w:autoSpaceDN w:val="0"/>
      <w:adjustRightInd w:val="0"/>
      <w:ind w:left="0"/>
      <w:jc w:val="center"/>
      <w:outlineLvl w:val="0"/>
    </w:pPr>
    <w:rPr>
      <w:rFonts w:ascii="Garamond" w:hAnsi="Garamond" w:cs="Arial"/>
      <w:b/>
      <w:color w:val="000000"/>
      <w:sz w:val="24"/>
      <w:lang w:eastAsia="pt-BR"/>
    </w:rPr>
  </w:style>
  <w:style w:type="paragraph" w:customStyle="1" w:styleId="Nvel2">
    <w:name w:val="Nível 2"/>
    <w:basedOn w:val="Normal"/>
    <w:rsid w:val="00946418"/>
    <w:pPr>
      <w:numPr>
        <w:ilvl w:val="1"/>
        <w:numId w:val="50"/>
      </w:numPr>
      <w:autoSpaceDE w:val="0"/>
      <w:autoSpaceDN w:val="0"/>
      <w:adjustRightInd w:val="0"/>
      <w:jc w:val="both"/>
    </w:pPr>
    <w:rPr>
      <w:rFonts w:ascii="Garamond" w:hAnsi="Garamond" w:cs="Arial"/>
      <w:sz w:val="24"/>
      <w:lang w:eastAsia="pt-BR"/>
    </w:rPr>
  </w:style>
  <w:style w:type="paragraph" w:customStyle="1" w:styleId="Nvel3">
    <w:name w:val="Nível 3"/>
    <w:basedOn w:val="Normal"/>
    <w:rsid w:val="00946418"/>
    <w:pPr>
      <w:numPr>
        <w:ilvl w:val="2"/>
        <w:numId w:val="50"/>
      </w:numPr>
      <w:autoSpaceDE w:val="0"/>
      <w:autoSpaceDN w:val="0"/>
      <w:adjustRightInd w:val="0"/>
      <w:ind w:left="0"/>
      <w:jc w:val="both"/>
    </w:pPr>
    <w:rPr>
      <w:rFonts w:ascii="Garamond" w:hAnsi="Garamond" w:cs="Arial"/>
      <w:sz w:val="24"/>
      <w:lang w:eastAsia="pt-BR"/>
    </w:rPr>
  </w:style>
  <w:style w:type="paragraph" w:customStyle="1" w:styleId="Nvel4">
    <w:name w:val="Nível 4"/>
    <w:basedOn w:val="Normal"/>
    <w:rsid w:val="00946418"/>
    <w:pPr>
      <w:numPr>
        <w:ilvl w:val="3"/>
        <w:numId w:val="50"/>
      </w:numPr>
      <w:autoSpaceDE w:val="0"/>
      <w:autoSpaceDN w:val="0"/>
      <w:adjustRightInd w:val="0"/>
      <w:jc w:val="both"/>
    </w:pPr>
    <w:rPr>
      <w:rFonts w:ascii="Garamond" w:hAnsi="Garamond" w:cs="Arial"/>
      <w:sz w:val="24"/>
      <w:lang w:eastAsia="pt-BR"/>
    </w:rPr>
  </w:style>
  <w:style w:type="paragraph" w:customStyle="1" w:styleId="Nvel5">
    <w:name w:val="Nível 5"/>
    <w:basedOn w:val="Normal"/>
    <w:rsid w:val="00946418"/>
    <w:pPr>
      <w:numPr>
        <w:ilvl w:val="4"/>
        <w:numId w:val="50"/>
      </w:numPr>
      <w:autoSpaceDE w:val="0"/>
      <w:autoSpaceDN w:val="0"/>
      <w:adjustRightInd w:val="0"/>
      <w:spacing w:after="140" w:line="290" w:lineRule="auto"/>
      <w:jc w:val="both"/>
    </w:pPr>
    <w:rPr>
      <w:rFonts w:cs="Arial"/>
      <w:lang w:eastAsia="pt-BR"/>
    </w:rPr>
  </w:style>
  <w:style w:type="paragraph" w:customStyle="1" w:styleId="Nvel6">
    <w:name w:val="Nível 6"/>
    <w:basedOn w:val="Normal"/>
    <w:rsid w:val="00946418"/>
    <w:pPr>
      <w:numPr>
        <w:ilvl w:val="5"/>
        <w:numId w:val="50"/>
      </w:numPr>
      <w:autoSpaceDE w:val="0"/>
      <w:autoSpaceDN w:val="0"/>
      <w:adjustRightInd w:val="0"/>
      <w:spacing w:after="140" w:line="290" w:lineRule="auto"/>
      <w:jc w:val="both"/>
    </w:pPr>
    <w:rPr>
      <w:rFonts w:cs="Arial"/>
      <w:lang w:eastAsia="pt-BR"/>
    </w:rPr>
  </w:style>
  <w:style w:type="paragraph" w:customStyle="1" w:styleId="BodyText21">
    <w:name w:val="Body Text 21"/>
    <w:basedOn w:val="Normal"/>
    <w:rsid w:val="00371065"/>
    <w:pPr>
      <w:widowControl w:val="0"/>
      <w:jc w:val="both"/>
    </w:pPr>
    <w:rPr>
      <w:sz w:val="24"/>
      <w:szCs w:val="20"/>
      <w:lang w:eastAsia="pt-BR"/>
    </w:rPr>
  </w:style>
  <w:style w:type="character" w:styleId="Refdecomentrio">
    <w:name w:val="annotation reference"/>
    <w:basedOn w:val="Fontepargpadro"/>
    <w:semiHidden/>
    <w:unhideWhenUsed/>
    <w:rsid w:val="00EE7429"/>
    <w:rPr>
      <w:sz w:val="16"/>
      <w:szCs w:val="16"/>
    </w:rPr>
  </w:style>
  <w:style w:type="paragraph" w:styleId="Assuntodocomentrio">
    <w:name w:val="annotation subject"/>
    <w:basedOn w:val="Textodecomentrio"/>
    <w:next w:val="Textodecomentrio"/>
    <w:link w:val="AssuntodocomentrioChar"/>
    <w:semiHidden/>
    <w:unhideWhenUsed/>
    <w:rsid w:val="00EE7429"/>
    <w:rPr>
      <w:b/>
      <w:bCs/>
    </w:rPr>
  </w:style>
  <w:style w:type="character" w:customStyle="1" w:styleId="TextodecomentrioChar">
    <w:name w:val="Texto de comentário Char"/>
    <w:basedOn w:val="Fontepargpadro"/>
    <w:link w:val="Textodecomentrio"/>
    <w:rsid w:val="00EE7429"/>
    <w:rPr>
      <w:rFonts w:ascii="Arial" w:hAnsi="Arial"/>
      <w:lang w:val="pt-BR"/>
    </w:rPr>
  </w:style>
  <w:style w:type="character" w:customStyle="1" w:styleId="AssuntodocomentrioChar">
    <w:name w:val="Assunto do comentário Char"/>
    <w:basedOn w:val="TextodecomentrioChar"/>
    <w:link w:val="Assuntodocomentrio"/>
    <w:semiHidden/>
    <w:rsid w:val="00EE7429"/>
    <w:rPr>
      <w:rFonts w:ascii="Arial" w:hAnsi="Arial"/>
      <w:b/>
      <w:bCs/>
      <w:lang w:val="pt-BR"/>
    </w:rPr>
  </w:style>
  <w:style w:type="character" w:customStyle="1" w:styleId="BodyChar1">
    <w:name w:val="Body Char1"/>
    <w:aliases w:val="by Char"/>
    <w:link w:val="Body"/>
    <w:uiPriority w:val="99"/>
    <w:rsid w:val="00C14F88"/>
    <w:rPr>
      <w:rFonts w:ascii="Arial" w:hAnsi="Arial"/>
      <w:szCs w:val="24"/>
      <w:lang w:val="pt-BR"/>
    </w:rPr>
  </w:style>
  <w:style w:type="character" w:customStyle="1" w:styleId="BodyChar">
    <w:name w:val="Body Char"/>
    <w:uiPriority w:val="99"/>
    <w:locked/>
    <w:rsid w:val="00236902"/>
    <w:rPr>
      <w:rFonts w:ascii="Arial" w:hAnsi="Arial"/>
      <w:lang w:val="en-GB" w:eastAsia="en-GB"/>
    </w:rPr>
  </w:style>
  <w:style w:type="paragraph" w:customStyle="1" w:styleId="times">
    <w:name w:val="times"/>
    <w:basedOn w:val="Normal"/>
    <w:rsid w:val="009D6A11"/>
    <w:pPr>
      <w:jc w:val="both"/>
    </w:pPr>
    <w:rPr>
      <w:rFonts w:ascii="Times New Roman" w:hAnsi="Times New Roman"/>
      <w:sz w:val="24"/>
      <w:szCs w:val="20"/>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30701">
      <w:bodyDiv w:val="1"/>
      <w:marLeft w:val="0"/>
      <w:marRight w:val="0"/>
      <w:marTop w:val="0"/>
      <w:marBottom w:val="0"/>
      <w:divBdr>
        <w:top w:val="none" w:sz="0" w:space="0" w:color="auto"/>
        <w:left w:val="none" w:sz="0" w:space="0" w:color="auto"/>
        <w:bottom w:val="none" w:sz="0" w:space="0" w:color="auto"/>
        <w:right w:val="none" w:sz="0" w:space="0" w:color="auto"/>
      </w:divBdr>
    </w:div>
    <w:div w:id="405304085">
      <w:bodyDiv w:val="1"/>
      <w:marLeft w:val="0"/>
      <w:marRight w:val="0"/>
      <w:marTop w:val="0"/>
      <w:marBottom w:val="0"/>
      <w:divBdr>
        <w:top w:val="none" w:sz="0" w:space="0" w:color="auto"/>
        <w:left w:val="none" w:sz="0" w:space="0" w:color="auto"/>
        <w:bottom w:val="none" w:sz="0" w:space="0" w:color="auto"/>
        <w:right w:val="none" w:sz="0" w:space="0" w:color="auto"/>
      </w:divBdr>
    </w:div>
    <w:div w:id="930116677">
      <w:bodyDiv w:val="1"/>
      <w:marLeft w:val="0"/>
      <w:marRight w:val="0"/>
      <w:marTop w:val="0"/>
      <w:marBottom w:val="0"/>
      <w:divBdr>
        <w:top w:val="none" w:sz="0" w:space="0" w:color="auto"/>
        <w:left w:val="none" w:sz="0" w:space="0" w:color="auto"/>
        <w:bottom w:val="none" w:sz="0" w:space="0" w:color="auto"/>
        <w:right w:val="none" w:sz="0" w:space="0" w:color="auto"/>
      </w:divBdr>
    </w:div>
    <w:div w:id="1064336812">
      <w:bodyDiv w:val="1"/>
      <w:marLeft w:val="0"/>
      <w:marRight w:val="0"/>
      <w:marTop w:val="0"/>
      <w:marBottom w:val="0"/>
      <w:divBdr>
        <w:top w:val="none" w:sz="0" w:space="0" w:color="auto"/>
        <w:left w:val="none" w:sz="0" w:space="0" w:color="auto"/>
        <w:bottom w:val="none" w:sz="0" w:space="0" w:color="auto"/>
        <w:right w:val="none" w:sz="0" w:space="0" w:color="auto"/>
      </w:divBdr>
    </w:div>
    <w:div w:id="1223129245">
      <w:bodyDiv w:val="1"/>
      <w:marLeft w:val="0"/>
      <w:marRight w:val="0"/>
      <w:marTop w:val="0"/>
      <w:marBottom w:val="0"/>
      <w:divBdr>
        <w:top w:val="none" w:sz="0" w:space="0" w:color="auto"/>
        <w:left w:val="none" w:sz="0" w:space="0" w:color="auto"/>
        <w:bottom w:val="none" w:sz="0" w:space="0" w:color="auto"/>
        <w:right w:val="none" w:sz="0" w:space="0" w:color="auto"/>
      </w:divBdr>
    </w:div>
    <w:div w:id="1422294721">
      <w:bodyDiv w:val="1"/>
      <w:marLeft w:val="0"/>
      <w:marRight w:val="0"/>
      <w:marTop w:val="0"/>
      <w:marBottom w:val="0"/>
      <w:divBdr>
        <w:top w:val="none" w:sz="0" w:space="0" w:color="auto"/>
        <w:left w:val="none" w:sz="0" w:space="0" w:color="auto"/>
        <w:bottom w:val="none" w:sz="0" w:space="0" w:color="auto"/>
        <w:right w:val="none" w:sz="0" w:space="0" w:color="auto"/>
      </w:divBdr>
    </w:div>
    <w:div w:id="1542134977">
      <w:bodyDiv w:val="1"/>
      <w:marLeft w:val="0"/>
      <w:marRight w:val="0"/>
      <w:marTop w:val="0"/>
      <w:marBottom w:val="0"/>
      <w:divBdr>
        <w:top w:val="none" w:sz="0" w:space="0" w:color="auto"/>
        <w:left w:val="none" w:sz="0" w:space="0" w:color="auto"/>
        <w:bottom w:val="none" w:sz="0" w:space="0" w:color="auto"/>
        <w:right w:val="none" w:sz="0" w:space="0" w:color="auto"/>
      </w:divBdr>
    </w:div>
    <w:div w:id="1558084197">
      <w:bodyDiv w:val="1"/>
      <w:marLeft w:val="0"/>
      <w:marRight w:val="0"/>
      <w:marTop w:val="0"/>
      <w:marBottom w:val="0"/>
      <w:divBdr>
        <w:top w:val="none" w:sz="0" w:space="0" w:color="auto"/>
        <w:left w:val="none" w:sz="0" w:space="0" w:color="auto"/>
        <w:bottom w:val="none" w:sz="0" w:space="0" w:color="auto"/>
        <w:right w:val="none" w:sz="0" w:space="0" w:color="auto"/>
      </w:divBdr>
    </w:div>
    <w:div w:id="1607425401">
      <w:bodyDiv w:val="1"/>
      <w:marLeft w:val="0"/>
      <w:marRight w:val="0"/>
      <w:marTop w:val="0"/>
      <w:marBottom w:val="0"/>
      <w:divBdr>
        <w:top w:val="none" w:sz="0" w:space="0" w:color="auto"/>
        <w:left w:val="none" w:sz="0" w:space="0" w:color="auto"/>
        <w:bottom w:val="none" w:sz="0" w:space="0" w:color="auto"/>
        <w:right w:val="none" w:sz="0" w:space="0" w:color="auto"/>
      </w:divBdr>
    </w:div>
    <w:div w:id="1630279967">
      <w:bodyDiv w:val="1"/>
      <w:marLeft w:val="0"/>
      <w:marRight w:val="0"/>
      <w:marTop w:val="0"/>
      <w:marBottom w:val="0"/>
      <w:divBdr>
        <w:top w:val="none" w:sz="0" w:space="0" w:color="auto"/>
        <w:left w:val="none" w:sz="0" w:space="0" w:color="auto"/>
        <w:bottom w:val="none" w:sz="0" w:space="0" w:color="auto"/>
        <w:right w:val="none" w:sz="0" w:space="0" w:color="auto"/>
      </w:divBdr>
    </w:div>
    <w:div w:id="1704283168">
      <w:bodyDiv w:val="1"/>
      <w:marLeft w:val="0"/>
      <w:marRight w:val="0"/>
      <w:marTop w:val="0"/>
      <w:marBottom w:val="0"/>
      <w:divBdr>
        <w:top w:val="none" w:sz="0" w:space="0" w:color="auto"/>
        <w:left w:val="none" w:sz="0" w:space="0" w:color="auto"/>
        <w:bottom w:val="none" w:sz="0" w:space="0" w:color="auto"/>
        <w:right w:val="none" w:sz="0" w:space="0" w:color="auto"/>
      </w:divBdr>
    </w:div>
    <w:div w:id="1785226985">
      <w:bodyDiv w:val="1"/>
      <w:marLeft w:val="0"/>
      <w:marRight w:val="0"/>
      <w:marTop w:val="0"/>
      <w:marBottom w:val="0"/>
      <w:divBdr>
        <w:top w:val="none" w:sz="0" w:space="0" w:color="auto"/>
        <w:left w:val="none" w:sz="0" w:space="0" w:color="auto"/>
        <w:bottom w:val="none" w:sz="0" w:space="0" w:color="auto"/>
        <w:right w:val="none" w:sz="0" w:space="0" w:color="auto"/>
      </w:divBdr>
    </w:div>
    <w:div w:id="1795294484">
      <w:bodyDiv w:val="1"/>
      <w:marLeft w:val="0"/>
      <w:marRight w:val="0"/>
      <w:marTop w:val="0"/>
      <w:marBottom w:val="0"/>
      <w:divBdr>
        <w:top w:val="none" w:sz="0" w:space="0" w:color="auto"/>
        <w:left w:val="none" w:sz="0" w:space="0" w:color="auto"/>
        <w:bottom w:val="none" w:sz="0" w:space="0" w:color="auto"/>
        <w:right w:val="none" w:sz="0" w:space="0" w:color="auto"/>
      </w:divBdr>
    </w:div>
    <w:div w:id="1855145428">
      <w:bodyDiv w:val="1"/>
      <w:marLeft w:val="0"/>
      <w:marRight w:val="0"/>
      <w:marTop w:val="0"/>
      <w:marBottom w:val="0"/>
      <w:divBdr>
        <w:top w:val="none" w:sz="0" w:space="0" w:color="auto"/>
        <w:left w:val="none" w:sz="0" w:space="0" w:color="auto"/>
        <w:bottom w:val="none" w:sz="0" w:space="0" w:color="auto"/>
        <w:right w:val="none" w:sz="0" w:space="0" w:color="auto"/>
      </w:divBdr>
    </w:div>
    <w:div w:id="1864899734">
      <w:bodyDiv w:val="1"/>
      <w:marLeft w:val="0"/>
      <w:marRight w:val="0"/>
      <w:marTop w:val="0"/>
      <w:marBottom w:val="0"/>
      <w:divBdr>
        <w:top w:val="none" w:sz="0" w:space="0" w:color="auto"/>
        <w:left w:val="none" w:sz="0" w:space="0" w:color="auto"/>
        <w:bottom w:val="none" w:sz="0" w:space="0" w:color="auto"/>
        <w:right w:val="none" w:sz="0" w:space="0" w:color="auto"/>
      </w:divBdr>
    </w:div>
    <w:div w:id="197460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mailto:marcus.aucelio@taesa.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LL HS">
  <a:themeElements>
    <a:clrScheme name="LL H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Codigo xmlns="e63af235-6539-4873-9a74-7e32b5cc1aee">L213460</Codig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DLCPolicyLabelValue xmlns="e63af235-6539-4873-9a74-7e32b5cc1aee">LDOC-3-295968/5.0</DLCPolicyLabelValue>
    <MatterManager xmlns="e63af235-6539-4873-9a74-7e32b5cc1aee">
      <UserInfo>
        <DisplayName>Bruno Massis</DisplayName>
        <AccountId>430</AccountId>
        <AccountType/>
      </UserInfo>
    </MatterManager>
    <MatterAtivo xmlns="e63af235-6539-4873-9a74-7e32b5cc1aee">true</MatterAtivo>
    <_dlc_DocId xmlns="e63af235-6539-4873-9a74-7e32b5cc1aee">LDOC-3-295968</_dlc_DocId>
    <TaxCatchAll xmlns="e63af235-6539-4873-9a74-7e32b5cc1aee">
      <Value>87</Value>
    </TaxCatchAll>
    <_dlc_DocIdUrl xmlns="e63af235-6539-4873-9a74-7e32b5cc1aee">
      <Url>http://sharepoint/_layouts/15/DocIdRedir.aspx?ID=LDOC-3-295968</Url>
      <Description>LDOC-3-295968</Description>
    </_dlc_DocIdUrl>
    <VersaoDocumento xmlns="e63af235-6539-4873-9a74-7e32b5cc1aee">5.0</VersaoDocumento>
    <IDUnico xmlns="e63af235-6539-4873-9a74-7e32b5cc1aee">LDOC-3-295968</IDUnico>
    <BillingPartner xmlns="e63af235-6539-4873-9a74-7e32b5cc1aee">
      <UserInfo>
        <DisplayName>Ricardo Prado</DisplayName>
        <AccountId>395</AccountId>
        <AccountType/>
      </UserInfo>
    </BillingPartner>
    <Area xmlns="e63af235-6539-4873-9a74-7e32b5cc1aee" xsi:nil="true"/>
    <LikesCount xmlns="http://schemas.microsoft.com/sharepoint/v3" xsi:nil="true"/>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DLCPolicyLabelClientValue xmlns="e63af235-6539-4873-9a74-7e32b5cc1aee">LDOC-3-295968/5.0</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StatusDocumento xmlns="e63af235-6539-4873-9a74-7e32b5cc1aee">Não Iniciada</StatusDocumento>
    <DLCPolicyLabelLock xmlns="e63af235-6539-4873-9a74-7e32b5cc1aee" xsi:nil="true"/>
    <Setor xmlns="e63af235-6539-4873-9a74-7e32b5cc1aee" xsi:nil="true"/>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BC260-7300-43F4-9854-030B0C808AC8}">
  <ds:schemaRefs>
    <ds:schemaRef ds:uri="http://schemas.microsoft.com/sharepoint/events"/>
  </ds:schemaRefs>
</ds:datastoreItem>
</file>

<file path=customXml/itemProps2.xml><?xml version="1.0" encoding="utf-8"?>
<ds:datastoreItem xmlns:ds="http://schemas.openxmlformats.org/officeDocument/2006/customXml" ds:itemID="{672F51A6-1CDE-4B3A-9493-6FA25BF45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559D7F-8033-4D7A-B27F-F582A8109E2A}">
  <ds:schemaRefs>
    <ds:schemaRef ds:uri="office.server.policy"/>
  </ds:schemaRefs>
</ds:datastoreItem>
</file>

<file path=customXml/itemProps4.xml><?xml version="1.0" encoding="utf-8"?>
<ds:datastoreItem xmlns:ds="http://schemas.openxmlformats.org/officeDocument/2006/customXml" ds:itemID="{4DCD1E7E-5358-47D9-AA6B-FFABEA96346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e63af235-6539-4873-9a74-7e32b5cc1aee"/>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A425FBC8-72F3-4464-BA09-19E5E6BC0CC6}">
  <ds:schemaRefs>
    <ds:schemaRef ds:uri="http://schemas.microsoft.com/sharepoint/v3/contenttype/forms"/>
  </ds:schemaRefs>
</ds:datastoreItem>
</file>

<file path=customXml/itemProps6.xml><?xml version="1.0" encoding="utf-8"?>
<ds:datastoreItem xmlns:ds="http://schemas.openxmlformats.org/officeDocument/2006/customXml" ds:itemID="{64E78149-8A62-4360-A4E7-6042377A7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44</Pages>
  <Words>18246</Words>
  <Characters>98529</Characters>
  <Application>Microsoft Office Word</Application>
  <DocSecurity>0</DocSecurity>
  <Lines>821</Lines>
  <Paragraphs>233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Lefosse Advogados</Company>
  <LinksUpToDate>false</LinksUpToDate>
  <CharactersWithSpaces>116542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Caio Penitente</dc:creator>
  <cp:keywords/>
  <dc:description/>
  <cp:lastModifiedBy>Demarest Advogados</cp:lastModifiedBy>
  <cp:revision>4</cp:revision>
  <cp:lastPrinted>2018-05-03T21:06:00Z</cp:lastPrinted>
  <dcterms:created xsi:type="dcterms:W3CDTF">2019-05-09T22:02:00Z</dcterms:created>
  <dcterms:modified xsi:type="dcterms:W3CDTF">2019-05-10T19:44:00Z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0x0101006EF17356CF70944FBC2751F899F610F400F0B6EB119FFDF04E826FAC6AE872118A</vt:lpwstr>
  </property>
  <property fmtid="{D5CDD505-2E9C-101B-9397-08002B2CF9AE}" pid="3" name="Cliente">
    <vt:lpwstr>87;#Itaú Unibanco:Banco Itaú BBA SA|1c1d0559-1c96-4d9f-ad36-0949a03cba9b</vt:lpwstr>
  </property>
  <property fmtid="{D5CDD505-2E9C-101B-9397-08002B2CF9AE}" pid="4" name="_dlc_DocIdItemGuid">
    <vt:lpwstr>1a06b743-9bd7-4fc3-9ef8-a3f7d5eb5905</vt:lpwstr>
  </property>
  <property fmtid="{D5CDD505-2E9C-101B-9397-08002B2CF9AE}" pid="5" name="AutorDocumento">
    <vt:lpwstr/>
  </property>
  <property fmtid="{D5CDD505-2E9C-101B-9397-08002B2CF9AE}" pid="6" name="Keywords1">
    <vt:lpwstr/>
  </property>
  <property fmtid="{D5CDD505-2E9C-101B-9397-08002B2CF9AE}" pid="7" name="_docset_NoMedatataSyncRequired">
    <vt:lpwstr>False</vt:lpwstr>
  </property>
  <property fmtid="{D5CDD505-2E9C-101B-9397-08002B2CF9AE}" pid="8" name="iManageFooter">
    <vt:lpwstr>_x000d_BBA_WORKSITE - 1155097v1 </vt:lpwstr>
  </property>
</Properties>
</file>