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E4C6"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0D365773"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78C5903F" w14:textId="77777777" w:rsidR="002A3E1E" w:rsidRPr="009E6B2F" w:rsidRDefault="002A3E1E" w:rsidP="00CE45C5">
      <w:pPr>
        <w:pStyle w:val="Default"/>
        <w:tabs>
          <w:tab w:val="left" w:pos="5419"/>
        </w:tabs>
        <w:spacing w:before="140" w:line="290" w:lineRule="auto"/>
        <w:rPr>
          <w:sz w:val="20"/>
          <w:szCs w:val="20"/>
        </w:rPr>
      </w:pPr>
    </w:p>
    <w:p w14:paraId="4E3BA6F0" w14:textId="77777777" w:rsidR="002A3E1E" w:rsidRPr="009E6B2F" w:rsidRDefault="002A3E1E" w:rsidP="006A0F52">
      <w:pPr>
        <w:pStyle w:val="Default"/>
        <w:spacing w:before="140" w:line="290" w:lineRule="auto"/>
        <w:rPr>
          <w:sz w:val="20"/>
          <w:szCs w:val="20"/>
        </w:rPr>
      </w:pPr>
    </w:p>
    <w:p w14:paraId="61802E4F" w14:textId="77777777" w:rsidR="008F5396" w:rsidRPr="009E6B2F" w:rsidRDefault="008F5396" w:rsidP="006A0F52">
      <w:pPr>
        <w:pStyle w:val="Default"/>
        <w:spacing w:before="140" w:line="290" w:lineRule="auto"/>
        <w:rPr>
          <w:sz w:val="20"/>
          <w:szCs w:val="20"/>
        </w:rPr>
      </w:pPr>
    </w:p>
    <w:p w14:paraId="0D7D86D6" w14:textId="77777777" w:rsidR="008F5396" w:rsidRPr="009E6B2F" w:rsidRDefault="008F5396" w:rsidP="006A0F52">
      <w:pPr>
        <w:pStyle w:val="Default"/>
        <w:spacing w:before="140" w:line="290" w:lineRule="auto"/>
        <w:rPr>
          <w:sz w:val="20"/>
          <w:szCs w:val="20"/>
        </w:rPr>
      </w:pPr>
    </w:p>
    <w:p w14:paraId="23AA7611"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D80381A"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1AF513B1"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7012366" w14:textId="77777777" w:rsidR="002A3E1E" w:rsidRPr="009E6B2F" w:rsidRDefault="002A3E1E" w:rsidP="006A0F52">
      <w:pPr>
        <w:pStyle w:val="Default"/>
        <w:spacing w:before="140" w:line="290" w:lineRule="auto"/>
        <w:rPr>
          <w:sz w:val="20"/>
          <w:szCs w:val="20"/>
        </w:rPr>
      </w:pPr>
    </w:p>
    <w:p w14:paraId="11B7DF71" w14:textId="77777777" w:rsidR="002A3E1E" w:rsidRPr="009E6B2F" w:rsidRDefault="002A3E1E" w:rsidP="006A0F52">
      <w:pPr>
        <w:pStyle w:val="Default"/>
        <w:spacing w:before="140" w:line="290" w:lineRule="auto"/>
        <w:rPr>
          <w:sz w:val="20"/>
          <w:szCs w:val="20"/>
        </w:rPr>
      </w:pPr>
    </w:p>
    <w:p w14:paraId="5603AE4B"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66424E95" w14:textId="77777777" w:rsidR="002A3E1E" w:rsidRPr="009E6B2F" w:rsidRDefault="002A3E1E" w:rsidP="006A0F52">
      <w:pPr>
        <w:pStyle w:val="Default"/>
        <w:spacing w:before="140" w:line="290" w:lineRule="auto"/>
        <w:rPr>
          <w:sz w:val="20"/>
          <w:szCs w:val="20"/>
        </w:rPr>
      </w:pPr>
    </w:p>
    <w:p w14:paraId="18CD9415" w14:textId="77777777" w:rsidR="002A3E1E" w:rsidRPr="009E6B2F" w:rsidRDefault="002A3E1E" w:rsidP="006A0F52">
      <w:pPr>
        <w:pStyle w:val="Default"/>
        <w:spacing w:before="140" w:line="290" w:lineRule="auto"/>
        <w:rPr>
          <w:sz w:val="20"/>
          <w:szCs w:val="20"/>
        </w:rPr>
      </w:pPr>
    </w:p>
    <w:p w14:paraId="21B696F6" w14:textId="77777777" w:rsidR="002A3E1E" w:rsidRPr="009E6B2F" w:rsidRDefault="002A3E1E" w:rsidP="006A0F52">
      <w:pPr>
        <w:pStyle w:val="Default"/>
        <w:spacing w:before="140" w:line="290" w:lineRule="auto"/>
        <w:rPr>
          <w:sz w:val="20"/>
          <w:szCs w:val="20"/>
        </w:rPr>
      </w:pPr>
    </w:p>
    <w:p w14:paraId="74CA3115"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BC9EB0B"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5C4AB493"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38FE525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AA3691"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FC136C" w14:textId="77777777" w:rsidR="002A3E1E" w:rsidRPr="009E6B2F" w:rsidRDefault="002A3E1E" w:rsidP="006A0F52">
      <w:pPr>
        <w:pStyle w:val="Default"/>
        <w:spacing w:before="140" w:line="290" w:lineRule="auto"/>
        <w:rPr>
          <w:sz w:val="20"/>
          <w:szCs w:val="20"/>
        </w:rPr>
      </w:pPr>
    </w:p>
    <w:p w14:paraId="5481D94B" w14:textId="77777777" w:rsidR="002A3E1E" w:rsidRPr="009E6B2F" w:rsidRDefault="002A3E1E" w:rsidP="006A0F52">
      <w:pPr>
        <w:pStyle w:val="Default"/>
        <w:spacing w:before="140" w:line="290" w:lineRule="auto"/>
        <w:rPr>
          <w:sz w:val="20"/>
          <w:szCs w:val="20"/>
        </w:rPr>
      </w:pPr>
    </w:p>
    <w:p w14:paraId="147A01E4" w14:textId="77777777" w:rsidR="002A3E1E" w:rsidRPr="009E6B2F" w:rsidRDefault="002A3E1E" w:rsidP="006A0F52">
      <w:pPr>
        <w:pStyle w:val="Default"/>
        <w:spacing w:before="140" w:line="290" w:lineRule="auto"/>
        <w:rPr>
          <w:sz w:val="20"/>
          <w:szCs w:val="20"/>
        </w:rPr>
      </w:pPr>
    </w:p>
    <w:p w14:paraId="27A75408"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94F865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AE13309"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0C6FB70A"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34CDBB26"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3916357"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B9CE5D6"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1D2A056E"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1F19C3" w14:textId="77777777" w:rsidR="00F00BF2" w:rsidRDefault="00F00BF2" w:rsidP="006A0F52">
      <w:pPr>
        <w:pStyle w:val="CM13"/>
        <w:spacing w:before="140" w:line="290" w:lineRule="auto"/>
        <w:jc w:val="both"/>
        <w:rPr>
          <w:rFonts w:ascii="Arial" w:hAnsi="Arial" w:cs="Arial"/>
          <w:b/>
          <w:bCs/>
          <w:color w:val="000000"/>
          <w:sz w:val="20"/>
          <w:szCs w:val="20"/>
        </w:rPr>
      </w:pPr>
    </w:p>
    <w:p w14:paraId="742C2EA5"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5E0663DB"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3631A26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92FF4BA"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2FCC5CF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4E171797"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66F0EDF8"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43E6356F" w14:textId="77777777" w:rsidR="00493AB6" w:rsidRPr="009E6B2F" w:rsidRDefault="00433226" w:rsidP="00EE717B">
      <w:pPr>
        <w:pStyle w:val="Level1"/>
      </w:pPr>
      <w:bookmarkStart w:id="1" w:name="_DV_M8"/>
      <w:bookmarkEnd w:id="1"/>
      <w:r>
        <w:t>AUTORIZAÇÃO</w:t>
      </w:r>
    </w:p>
    <w:p w14:paraId="719CC434" w14:textId="77777777"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RCA de Rerrat</w:t>
      </w:r>
      <w:r w:rsidR="00C57C99">
        <w:rPr>
          <w:lang w:val="pt-BR"/>
        </w:rPr>
        <w:t>” e, em conjunto com a RCA de Emissão, as “</w:t>
      </w:r>
      <w:r w:rsidR="00C57C99" w:rsidRPr="00ED4800">
        <w:rPr>
          <w:b/>
          <w:lang w:val="pt-BR"/>
        </w:rPr>
        <w:t>RCAs</w:t>
      </w:r>
      <w:r w:rsidR="00C57C99">
        <w:rPr>
          <w:lang w:val="pt-BR"/>
        </w:rPr>
        <w:t>”)</w:t>
      </w:r>
      <w:r w:rsidRPr="00CE03EB">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lastRenderedPageBreak/>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261FF9C6" w14:textId="77777777"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da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3BDF693" w14:textId="77777777" w:rsidR="00493AB6" w:rsidRPr="009E6B2F" w:rsidRDefault="00493AB6" w:rsidP="00396AAE">
      <w:pPr>
        <w:pStyle w:val="Level1"/>
      </w:pPr>
      <w:bookmarkStart w:id="4" w:name="_Ref475089583"/>
      <w:r w:rsidRPr="009E6B2F">
        <w:t>REQUISITOS</w:t>
      </w:r>
      <w:bookmarkEnd w:id="4"/>
    </w:p>
    <w:p w14:paraId="19A9307C"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0AB5B8AD" w14:textId="77777777"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 Ata</w:t>
      </w:r>
      <w:r w:rsidR="0044549E">
        <w:rPr>
          <w:rFonts w:cs="Arial"/>
          <w:b/>
          <w:lang w:val="pt-BR"/>
        </w:rPr>
        <w:t>s</w:t>
      </w:r>
      <w:r w:rsidRPr="009E6B2F">
        <w:rPr>
          <w:rFonts w:cs="Arial"/>
          <w:b/>
          <w:lang w:val="pt-BR"/>
        </w:rPr>
        <w:t xml:space="preserve"> da </w:t>
      </w:r>
      <w:r w:rsidR="00380EB7">
        <w:rPr>
          <w:rFonts w:cs="Arial"/>
          <w:b/>
          <w:lang w:val="pt-BR"/>
        </w:rPr>
        <w:t>RCA</w:t>
      </w:r>
      <w:r w:rsidR="0044549E">
        <w:rPr>
          <w:rFonts w:cs="Arial"/>
          <w:b/>
          <w:lang w:val="pt-BR"/>
        </w:rPr>
        <w:t>s</w:t>
      </w:r>
    </w:p>
    <w:p w14:paraId="787A7E17" w14:textId="77777777"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e </w:t>
      </w:r>
      <w:r w:rsidR="00396C9C" w:rsidRPr="00ED4800">
        <w:rPr>
          <w:b/>
          <w:lang w:val="pt-BR"/>
        </w:rPr>
        <w:t>(2)</w:t>
      </w:r>
      <w:r w:rsidR="0044549E">
        <w:rPr>
          <w:lang w:val="pt-BR"/>
        </w:rPr>
        <w:t xml:space="preserve"> RCA de Rerrat será arquivada na JUCERJA e será publicada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442FDF"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68ED26B2"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6CF26CB4" w14:textId="77777777"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D617CD">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D617CD">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D617CD">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2B4120C4"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7C92BDEA" w14:textId="1989EE76" w:rsidR="00630BEF" w:rsidRPr="00646AA4" w:rsidRDefault="00630BEF" w:rsidP="00ED4800">
      <w:pPr>
        <w:pStyle w:val="Level2"/>
        <w:rPr>
          <w:b/>
          <w:lang w:val="pt-BR"/>
        </w:rPr>
      </w:pPr>
      <w:r w:rsidRPr="00646AA4">
        <w:rPr>
          <w:b/>
          <w:lang w:val="pt-BR"/>
        </w:rPr>
        <w:t>Constituição d</w:t>
      </w:r>
      <w:r w:rsidR="004B5397" w:rsidRPr="00646AA4">
        <w:rPr>
          <w:b/>
          <w:lang w:val="pt-BR"/>
        </w:rPr>
        <w:t>o</w:t>
      </w:r>
      <w:r w:rsidRPr="00646AA4">
        <w:rPr>
          <w:b/>
          <w:lang w:val="pt-BR"/>
        </w:rPr>
        <w:t xml:space="preserve"> </w:t>
      </w:r>
      <w:r w:rsidR="00304CFC" w:rsidRPr="00646AA4">
        <w:rPr>
          <w:b/>
          <w:lang w:val="pt-BR"/>
        </w:rPr>
        <w:t>Penhor</w:t>
      </w:r>
      <w:r w:rsidRPr="00646AA4">
        <w:rPr>
          <w:b/>
          <w:lang w:val="pt-BR"/>
        </w:rPr>
        <w:t xml:space="preserve"> de Ações </w:t>
      </w:r>
    </w:p>
    <w:p w14:paraId="248CBB7C" w14:textId="77777777" w:rsidR="00630BEF" w:rsidRPr="00ED4800" w:rsidRDefault="00304CFC" w:rsidP="00630BEF">
      <w:pPr>
        <w:pStyle w:val="Level3"/>
        <w:rPr>
          <w:lang w:val="pt-BR"/>
        </w:rPr>
      </w:pPr>
      <w:r>
        <w:rPr>
          <w:lang w:val="pt-BR"/>
        </w:rPr>
        <w:lastRenderedPageBreak/>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46015917"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CC3A76A" w14:textId="77777777" w:rsidR="00630BEF" w:rsidRDefault="00630BEF" w:rsidP="00ED4800">
      <w:pPr>
        <w:pStyle w:val="Level3"/>
        <w:rPr>
          <w:lang w:val="pt-BR"/>
        </w:rPr>
      </w:pPr>
      <w:r w:rsidRPr="00ED4800">
        <w:rPr>
          <w:lang w:val="pt-BR"/>
        </w:rPr>
        <w:t xml:space="preserve">A Emissora registrará a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38FA621A" w14:textId="77777777" w:rsidR="00C53CE6" w:rsidRPr="00DD3380" w:rsidRDefault="00C53CE6" w:rsidP="00C53CE6">
      <w:pPr>
        <w:pStyle w:val="Level2"/>
        <w:rPr>
          <w:b/>
        </w:rPr>
      </w:pPr>
      <w:r w:rsidRPr="00DD3380">
        <w:rPr>
          <w:b/>
        </w:rPr>
        <w:t xml:space="preserve">Constituição </w:t>
      </w:r>
      <w:r>
        <w:rPr>
          <w:b/>
        </w:rPr>
        <w:t>da Cessão Fiduciária</w:t>
      </w:r>
    </w:p>
    <w:p w14:paraId="78925C0E"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21E27269"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074BDA39"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03FF7967"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xml:space="preserve">”), nos termos do </w:t>
      </w:r>
      <w:r w:rsidRPr="00125E03">
        <w:rPr>
          <w:szCs w:val="20"/>
          <w:lang w:val="pt-BR"/>
        </w:rPr>
        <w:lastRenderedPageBreak/>
        <w:t>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7AE11CD6"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291C3554"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3A36AD76"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EA94874"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1F4D7A03" w14:textId="3DFD597A" w:rsidR="00F2485E" w:rsidRPr="003B6FB9" w:rsidRDefault="00F2485E" w:rsidP="00CA7B99">
      <w:pPr>
        <w:pStyle w:val="Level3"/>
        <w:rPr>
          <w:lang w:val="pt-BR"/>
        </w:rPr>
      </w:pPr>
      <w:r w:rsidRPr="00AB4772">
        <w:rPr>
          <w:lang w:val="pt-BR"/>
        </w:rPr>
        <w:tab/>
        <w:t>As Debêntures da Segunda Série (conforme abaixo definido) contarão com o incentivo previsto no artigo 2º da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 xml:space="preserve">”), sendo a totalidade dos recursos captados na Emissão das Debêntures da Segunda Série aplicados nos Projetos (conforme definido e descrito na Cláusula </w:t>
      </w:r>
      <w:r w:rsidR="00CA7B99">
        <w:rPr>
          <w:lang w:val="pt-BR"/>
        </w:rPr>
        <w:t>4.2</w:t>
      </w:r>
      <w:r w:rsidR="00CA7B99" w:rsidRPr="00AB4772">
        <w:rPr>
          <w:lang w:val="pt-BR"/>
        </w:rPr>
        <w:t xml:space="preserve"> </w:t>
      </w:r>
      <w:r w:rsidRPr="00AB4772">
        <w:rPr>
          <w:lang w:val="pt-BR"/>
        </w:rPr>
        <w:t>abaixo), tendo em vista o enquadramento do Projetos como projetos prioritários pelo Ministério de Minas e Energia (“</w:t>
      </w:r>
      <w:r w:rsidRPr="00AB4772">
        <w:rPr>
          <w:b/>
          <w:lang w:val="pt-BR"/>
        </w:rPr>
        <w:t>MME</w:t>
      </w:r>
      <w:r w:rsidRPr="00AB4772">
        <w:rPr>
          <w:lang w:val="pt-BR"/>
        </w:rPr>
        <w:t xml:space="preserve">”), por meio das </w:t>
      </w:r>
      <w:r w:rsidR="00AB4772" w:rsidRPr="00EA7904">
        <w:rPr>
          <w:lang w:val="pt-BR"/>
        </w:rPr>
        <w:t xml:space="preserve">Portarias do </w:t>
      </w:r>
      <w:r w:rsidR="00CA7B99">
        <w:rPr>
          <w:lang w:val="pt-BR"/>
        </w:rPr>
        <w:t xml:space="preserve">MME </w:t>
      </w:r>
      <w:r w:rsidR="00AB4772" w:rsidRPr="00EA7904">
        <w:rPr>
          <w:lang w:val="pt-BR"/>
        </w:rPr>
        <w:t>n° 39, de 21 de fevereiro de 2017</w:t>
      </w:r>
      <w:r w:rsidR="00D607FE">
        <w:rPr>
          <w:lang w:val="pt-BR"/>
        </w:rPr>
        <w:t>,</w:t>
      </w:r>
      <w:r w:rsidR="00AB4772">
        <w:rPr>
          <w:lang w:val="pt-BR"/>
        </w:rPr>
        <w:t xml:space="preserve"> nº</w:t>
      </w:r>
      <w:r w:rsidR="00AB4772" w:rsidRPr="00EA7904">
        <w:rPr>
          <w:lang w:val="pt-BR"/>
        </w:rPr>
        <w:t xml:space="preserve"> 40, de</w:t>
      </w:r>
      <w:r w:rsidR="00AB4772" w:rsidRPr="00AB4772">
        <w:rPr>
          <w:lang w:val="pt-BR"/>
        </w:rPr>
        <w:t xml:space="preserve"> </w:t>
      </w:r>
      <w:r w:rsidR="00AB4772" w:rsidRPr="00EA7904">
        <w:rPr>
          <w:lang w:val="pt-BR"/>
        </w:rPr>
        <w:t xml:space="preserve">22 </w:t>
      </w:r>
      <w:r w:rsidR="00AB4772" w:rsidRPr="00EA7904">
        <w:rPr>
          <w:bCs/>
          <w:lang w:val="pt-BR"/>
        </w:rPr>
        <w:t xml:space="preserve">de </w:t>
      </w:r>
      <w:r w:rsidR="00AB4772" w:rsidRPr="00EA7904">
        <w:rPr>
          <w:lang w:val="pt-BR"/>
        </w:rPr>
        <w:t>fevereiro de 2017</w:t>
      </w:r>
      <w:r w:rsidR="00D607FE">
        <w:rPr>
          <w:lang w:val="pt-BR"/>
        </w:rPr>
        <w:t xml:space="preserve"> e Portaria nº</w:t>
      </w:r>
      <w:r w:rsidR="00D607FE" w:rsidRPr="00D607FE">
        <w:rPr>
          <w:lang w:val="pt-BR"/>
        </w:rPr>
        <w:t xml:space="preserve"> </w:t>
      </w:r>
      <w:del w:id="30" w:author="Demarest Advogados" w:date="2019-04-24T16:48:00Z">
        <w:r w:rsidR="000E44C3" w:rsidDel="00F123D7">
          <w:rPr>
            <w:lang w:val="pt-BR"/>
          </w:rPr>
          <w:delText>298</w:delText>
        </w:r>
      </w:del>
      <w:ins w:id="31" w:author="Demarest Advogados" w:date="2019-04-24T16:48:00Z">
        <w:r w:rsidR="00F123D7">
          <w:rPr>
            <w:lang w:val="pt-BR"/>
          </w:rPr>
          <w:t>86</w:t>
        </w:r>
      </w:ins>
      <w:r w:rsidR="00D607FE">
        <w:rPr>
          <w:lang w:val="pt-BR"/>
        </w:rPr>
        <w:t>, de</w:t>
      </w:r>
      <w:r w:rsidR="00D607FE" w:rsidRPr="00D607FE">
        <w:rPr>
          <w:lang w:val="pt-BR"/>
        </w:rPr>
        <w:t xml:space="preserve"> </w:t>
      </w:r>
      <w:del w:id="32" w:author="Demarest Advogados" w:date="2019-04-24T16:49:00Z">
        <w:r w:rsidR="000E44C3" w:rsidDel="00F123D7">
          <w:rPr>
            <w:lang w:val="pt-BR"/>
          </w:rPr>
          <w:delText xml:space="preserve">10 </w:delText>
        </w:r>
      </w:del>
      <w:ins w:id="33" w:author="Demarest Advogados" w:date="2019-04-24T16:49:00Z">
        <w:r w:rsidR="00F123D7">
          <w:rPr>
            <w:lang w:val="pt-BR"/>
          </w:rPr>
          <w:t xml:space="preserve">1 </w:t>
        </w:r>
      </w:ins>
      <w:r w:rsidR="00D607FE" w:rsidRPr="00D607FE">
        <w:rPr>
          <w:lang w:val="pt-BR"/>
        </w:rPr>
        <w:t xml:space="preserve">de </w:t>
      </w:r>
      <w:del w:id="34" w:author="Demarest Advogados" w:date="2019-04-24T16:49:00Z">
        <w:r w:rsidR="00D607FE" w:rsidRPr="00D607FE" w:rsidDel="00F123D7">
          <w:rPr>
            <w:lang w:val="pt-BR"/>
          </w:rPr>
          <w:delText>outubro</w:delText>
        </w:r>
        <w:r w:rsidR="00D607FE" w:rsidDel="00F123D7">
          <w:rPr>
            <w:lang w:val="pt-BR"/>
          </w:rPr>
          <w:delText xml:space="preserve"> </w:delText>
        </w:r>
      </w:del>
      <w:ins w:id="35" w:author="Demarest Advogados" w:date="2019-04-24T16:49:00Z">
        <w:r w:rsidR="00F123D7">
          <w:rPr>
            <w:lang w:val="pt-BR"/>
          </w:rPr>
          <w:t xml:space="preserve">abril </w:t>
        </w:r>
      </w:ins>
      <w:r w:rsidR="00D607FE" w:rsidRPr="00D607FE">
        <w:rPr>
          <w:lang w:val="pt-BR"/>
        </w:rPr>
        <w:t>de 201</w:t>
      </w:r>
      <w:del w:id="36" w:author="Demarest Advogados" w:date="2019-04-24T16:49:00Z">
        <w:r w:rsidR="00D607FE" w:rsidRPr="00D607FE" w:rsidDel="00F123D7">
          <w:rPr>
            <w:lang w:val="pt-BR"/>
          </w:rPr>
          <w:delText>7</w:delText>
        </w:r>
      </w:del>
      <w:ins w:id="37" w:author="Demarest Advogados" w:date="2019-04-24T16:49:00Z">
        <w:r w:rsidR="00F123D7">
          <w:rPr>
            <w:lang w:val="pt-BR"/>
          </w:rPr>
          <w:t>9</w:t>
        </w:r>
      </w:ins>
      <w:r w:rsidR="00D607FE">
        <w:rPr>
          <w:lang w:val="pt-BR"/>
        </w:rPr>
        <w:t>,</w:t>
      </w:r>
      <w:r w:rsidR="00AB4772" w:rsidRPr="00EA7904">
        <w:rPr>
          <w:lang w:val="pt-BR"/>
        </w:rPr>
        <w:t xml:space="preserve"> publicadas no Diário Oficial da União </w:t>
      </w:r>
      <w:r w:rsidR="00AB4772" w:rsidRPr="00EA7904">
        <w:rPr>
          <w:b/>
          <w:bCs/>
          <w:lang w:val="pt-BR"/>
        </w:rPr>
        <w:t xml:space="preserve">("DOU") </w:t>
      </w:r>
      <w:r w:rsidR="00AB4772" w:rsidRPr="00EA7904">
        <w:rPr>
          <w:lang w:val="pt-BR"/>
        </w:rPr>
        <w:t>nos dias</w:t>
      </w:r>
      <w:r w:rsidR="00AB4772">
        <w:rPr>
          <w:lang w:val="pt-BR"/>
        </w:rPr>
        <w:t xml:space="preserve"> </w:t>
      </w:r>
      <w:r w:rsidR="00AB4772" w:rsidRPr="00AB4772">
        <w:rPr>
          <w:lang w:val="pt-BR"/>
        </w:rPr>
        <w:t xml:space="preserve">22 e 24 de fevereiro </w:t>
      </w:r>
      <w:ins w:id="38" w:author="Demarest Advogados" w:date="2019-04-24T16:49:00Z">
        <w:r w:rsidR="00F123D7">
          <w:rPr>
            <w:lang w:val="pt-BR"/>
          </w:rPr>
          <w:t xml:space="preserve">2017 </w:t>
        </w:r>
      </w:ins>
      <w:r w:rsidR="00D607FE">
        <w:rPr>
          <w:lang w:val="pt-BR"/>
        </w:rPr>
        <w:t xml:space="preserve">e </w:t>
      </w:r>
      <w:del w:id="39" w:author="Demarest Advogados" w:date="2019-04-24T16:49:00Z">
        <w:r w:rsidR="000E44C3" w:rsidDel="00F123D7">
          <w:rPr>
            <w:lang w:val="pt-BR"/>
          </w:rPr>
          <w:delText>16</w:delText>
        </w:r>
        <w:r w:rsidR="00D607FE" w:rsidDel="00F123D7">
          <w:rPr>
            <w:lang w:val="pt-BR"/>
          </w:rPr>
          <w:delText xml:space="preserve"> de outubro </w:delText>
        </w:r>
      </w:del>
      <w:ins w:id="40" w:author="Demarest Advogados" w:date="2019-04-24T16:49:00Z">
        <w:r w:rsidR="00F123D7">
          <w:rPr>
            <w:lang w:val="pt-BR"/>
          </w:rPr>
          <w:t>03 de abril de 2019</w:t>
        </w:r>
      </w:ins>
      <w:del w:id="41" w:author="Demarest Advogados" w:date="2019-04-24T16:49:00Z">
        <w:r w:rsidR="00AB4772" w:rsidRPr="00AB4772" w:rsidDel="00F123D7">
          <w:rPr>
            <w:lang w:val="pt-BR"/>
          </w:rPr>
          <w:delText>de 201</w:delText>
        </w:r>
        <w:r w:rsidR="00AB4772" w:rsidDel="00F123D7">
          <w:rPr>
            <w:lang w:val="pt-BR"/>
          </w:rPr>
          <w:delText>7</w:delText>
        </w:r>
      </w:del>
      <w:r w:rsidR="00AB4772">
        <w:rPr>
          <w:lang w:val="pt-BR"/>
        </w:rPr>
        <w:t>, respectivamente</w:t>
      </w:r>
      <w:r w:rsidR="00AB4772" w:rsidRPr="00AB4772">
        <w:rPr>
          <w:lang w:val="pt-BR"/>
        </w:rPr>
        <w:t xml:space="preserve"> </w:t>
      </w:r>
      <w:r w:rsidRPr="00AB4772">
        <w:rPr>
          <w:lang w:val="pt-BR"/>
        </w:rPr>
        <w:t>(“</w:t>
      </w:r>
      <w:r w:rsidRPr="00AB4772">
        <w:rPr>
          <w:b/>
          <w:lang w:val="pt-BR"/>
        </w:rPr>
        <w:t>Portarias</w:t>
      </w:r>
      <w:r w:rsidRPr="00AB4772">
        <w:rPr>
          <w:lang w:val="pt-BR"/>
        </w:rPr>
        <w:t xml:space="preserve">”). </w:t>
      </w:r>
    </w:p>
    <w:p w14:paraId="7A4E7FD5" w14:textId="77777777" w:rsidR="00536404" w:rsidRPr="003B6FB9" w:rsidRDefault="00536404" w:rsidP="003B6FB9">
      <w:pPr>
        <w:pStyle w:val="Level2"/>
        <w:rPr>
          <w:b/>
          <w:lang w:val="pt-BR"/>
        </w:rPr>
      </w:pPr>
      <w:bookmarkStart w:id="42"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42"/>
    </w:p>
    <w:p w14:paraId="308AF7CE" w14:textId="3BAA410F" w:rsidR="00536404" w:rsidRDefault="008B79E7" w:rsidP="00EA7904">
      <w:pPr>
        <w:pStyle w:val="Level3"/>
        <w:rPr>
          <w:lang w:val="pt-BR"/>
        </w:rPr>
      </w:pPr>
      <w:r w:rsidRPr="008B79E7">
        <w:rPr>
          <w:lang w:val="pt-BR"/>
        </w:rPr>
        <w:t xml:space="preserve">As Debêntures da </w:t>
      </w:r>
      <w:r>
        <w:rPr>
          <w:lang w:val="pt-BR"/>
        </w:rPr>
        <w:t>S</w:t>
      </w:r>
      <w:r w:rsidRPr="008B79E7">
        <w:rPr>
          <w:lang w:val="pt-BR"/>
        </w:rPr>
        <w:t xml:space="preserve">egunda </w:t>
      </w:r>
      <w:r>
        <w:rPr>
          <w:lang w:val="pt-BR"/>
        </w:rPr>
        <w:t>S</w:t>
      </w:r>
      <w:r w:rsidRPr="008B79E7">
        <w:rPr>
          <w:lang w:val="pt-BR"/>
        </w:rPr>
        <w:t>érie serão caracterizadas como “Debêntures Verdes” com base em: (i) Parecer de Segunda Opinião (“</w:t>
      </w:r>
      <w:r w:rsidRPr="00646AA4">
        <w:rPr>
          <w:b/>
          <w:lang w:val="pt-BR"/>
        </w:rPr>
        <w:t>Parecer</w:t>
      </w:r>
      <w:r w:rsidRPr="008B79E7">
        <w:rPr>
          <w:lang w:val="pt-BR"/>
        </w:rPr>
        <w:t xml:space="preserve">”) emitido pela consultoria especializada SITAWl Finanças do Bem, com base nas diretrizes do </w:t>
      </w:r>
      <w:r w:rsidRPr="00646AA4">
        <w:rPr>
          <w:i/>
          <w:lang w:val="pt-BR"/>
        </w:rPr>
        <w:t>Green Bond Principles</w:t>
      </w:r>
      <w:r w:rsidRPr="008B79E7">
        <w:rPr>
          <w:lang w:val="pt-BR"/>
        </w:rPr>
        <w:t xml:space="preserve"> de Junho de 2018; (ii) reporte anual, durante a vigência das </w:t>
      </w:r>
      <w:r>
        <w:rPr>
          <w:lang w:val="pt-BR"/>
        </w:rPr>
        <w:t>D</w:t>
      </w:r>
      <w:r w:rsidRPr="008B79E7">
        <w:rPr>
          <w:lang w:val="pt-BR"/>
        </w:rPr>
        <w:t>ebêntures</w:t>
      </w:r>
      <w:r>
        <w:rPr>
          <w:lang w:val="pt-BR"/>
        </w:rPr>
        <w:t xml:space="preserve"> da Segunda Série</w:t>
      </w:r>
      <w:r w:rsidRPr="008B79E7">
        <w:rPr>
          <w:lang w:val="pt-BR"/>
        </w:rPr>
        <w:t>, dos benefícios ambientais auferidos pelos projetos conforme indicadores definidos no Parecer</w:t>
      </w:r>
      <w:r>
        <w:rPr>
          <w:lang w:val="pt-BR"/>
        </w:rPr>
        <w:t>;</w:t>
      </w:r>
      <w:r w:rsidRPr="008B79E7">
        <w:rPr>
          <w:lang w:val="pt-BR"/>
        </w:rPr>
        <w:t xml:space="preserve"> e (iii) marcação nos sistemas da B3 como título verde, com base em requerimentos desta</w:t>
      </w:r>
      <w:r w:rsidR="00536404" w:rsidRPr="00536404">
        <w:rPr>
          <w:lang w:val="pt-BR"/>
        </w:rPr>
        <w:t>.</w:t>
      </w:r>
    </w:p>
    <w:p w14:paraId="5E516330" w14:textId="77777777" w:rsidR="008B79E7" w:rsidRDefault="008B79E7" w:rsidP="008B79E7">
      <w:pPr>
        <w:pStyle w:val="Level3"/>
        <w:rPr>
          <w:lang w:val="pt-BR"/>
        </w:rPr>
      </w:pPr>
      <w:r w:rsidRPr="00536404">
        <w:rPr>
          <w:lang w:val="pt-BR"/>
        </w:rPr>
        <w:t>O Parecer e todos os compromissos formais exigidos</w:t>
      </w:r>
      <w:r w:rsidRPr="00BA53A5">
        <w:rPr>
          <w:lang w:val="pt-BR"/>
        </w:rPr>
        <w:t xml:space="preserve"> pela </w:t>
      </w:r>
      <w:r w:rsidRPr="00536404">
        <w:rPr>
          <w:lang w:val="pt-BR"/>
        </w:rPr>
        <w:t>consultoria</w:t>
      </w:r>
      <w:r w:rsidRPr="00BA53A5">
        <w:rPr>
          <w:lang w:val="pt-BR"/>
        </w:rPr>
        <w:t xml:space="preserve"> especializada nesta data </w:t>
      </w:r>
      <w:r w:rsidRPr="00536404">
        <w:rPr>
          <w:lang w:val="pt-BR"/>
        </w:rPr>
        <w:t>serão</w:t>
      </w:r>
      <w:r w:rsidRPr="00BA53A5">
        <w:rPr>
          <w:lang w:val="pt-BR"/>
        </w:rPr>
        <w:t xml:space="preserve"> disponibilizados na </w:t>
      </w:r>
      <w:r w:rsidRPr="00536404">
        <w:rPr>
          <w:lang w:val="pt-BR"/>
        </w:rPr>
        <w:t>página</w:t>
      </w:r>
      <w:r w:rsidRPr="00BA53A5">
        <w:rPr>
          <w:lang w:val="pt-BR"/>
        </w:rPr>
        <w:t xml:space="preserve"> da rede</w:t>
      </w:r>
      <w:r w:rsidRPr="00536404">
        <w:rPr>
          <w:lang w:val="pt-BR"/>
        </w:rPr>
        <w:t xml:space="preserve"> </w:t>
      </w:r>
      <w:r w:rsidRPr="00BA53A5">
        <w:rPr>
          <w:lang w:val="pt-BR"/>
        </w:rPr>
        <w:t>mundial de computadores da Em</w:t>
      </w:r>
      <w:r w:rsidRPr="00536404">
        <w:rPr>
          <w:lang w:val="pt-BR"/>
        </w:rPr>
        <w:t>i</w:t>
      </w:r>
      <w:r w:rsidRPr="00BA53A5">
        <w:rPr>
          <w:lang w:val="pt-BR"/>
        </w:rPr>
        <w:t>ssora (</w:t>
      </w:r>
      <w:hyperlink r:id="rId17" w:history="1">
        <w:r w:rsidRPr="00536404">
          <w:rPr>
            <w:rStyle w:val="Hyperlink"/>
            <w:rFonts w:ascii="Arial" w:hAnsi="Arial" w:cs="Arial"/>
            <w:sz w:val="20"/>
            <w:szCs w:val="28"/>
          </w:rPr>
          <w:t>http://ri.taesa.com.br</w:t>
        </w:r>
      </w:hyperlink>
      <w:r w:rsidRPr="00BA53A5">
        <w:rPr>
          <w:lang w:val="pt-BR"/>
        </w:rPr>
        <w:t xml:space="preserve">), bem como </w:t>
      </w:r>
      <w:r w:rsidRPr="00536404">
        <w:rPr>
          <w:lang w:val="pt-BR"/>
        </w:rPr>
        <w:t>será</w:t>
      </w:r>
      <w:r w:rsidRPr="00BA53A5">
        <w:rPr>
          <w:lang w:val="pt-BR"/>
        </w:rPr>
        <w:t xml:space="preserve"> enviada uma</w:t>
      </w:r>
      <w:r w:rsidRPr="00536404">
        <w:rPr>
          <w:lang w:val="pt-BR"/>
        </w:rPr>
        <w:t xml:space="preserve"> cópia eletrônica (</w:t>
      </w:r>
      <w:r w:rsidRPr="00BA53A5">
        <w:rPr>
          <w:lang w:val="pt-BR"/>
        </w:rPr>
        <w:t>pdf) ao Agente Fiduci</w:t>
      </w:r>
      <w:r w:rsidRPr="00536404">
        <w:rPr>
          <w:lang w:val="pt-BR"/>
        </w:rPr>
        <w:t>á</w:t>
      </w:r>
      <w:r w:rsidRPr="00BA53A5">
        <w:rPr>
          <w:lang w:val="pt-BR"/>
        </w:rPr>
        <w:t>rio em conjunto com os demais documentos da Oferta.</w:t>
      </w:r>
    </w:p>
    <w:p w14:paraId="735721F8" w14:textId="77777777" w:rsidR="008B79E7" w:rsidRPr="00536404" w:rsidRDefault="008B79E7" w:rsidP="008B79E7">
      <w:pPr>
        <w:pStyle w:val="Level3"/>
        <w:rPr>
          <w:lang w:val="pt-BR"/>
        </w:rPr>
      </w:pPr>
      <w:r w:rsidRPr="008B79E7">
        <w:rPr>
          <w:lang w:val="pt-BR"/>
        </w:rPr>
        <w:lastRenderedPageBreak/>
        <w:t>No prazo de 1 (um) ano a contar da Data de Emissão, a consultoria especializada SITAWI Finanças do Bem atualizará o Parecer, mediante a emissão de um novo parecer, o qual também será disponibilizado ao mercado e ao Agente Fiduciário de acordo com esta cláusula.</w:t>
      </w:r>
    </w:p>
    <w:p w14:paraId="70BF18C2" w14:textId="77777777" w:rsidR="00F84572" w:rsidRPr="009E6B2F" w:rsidRDefault="00F84572" w:rsidP="004A194E">
      <w:pPr>
        <w:pStyle w:val="Level1"/>
      </w:pPr>
      <w:bookmarkStart w:id="43" w:name="_Ref475090616"/>
      <w:r w:rsidRPr="009E6B2F">
        <w:t>OBJETO SOCIAL</w:t>
      </w:r>
      <w:bookmarkEnd w:id="43"/>
    </w:p>
    <w:p w14:paraId="6E25B971"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384824B4"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42B4E296"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30655C2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 xml:space="preserve">incluindo </w:t>
      </w:r>
      <w:r w:rsidRPr="00AE33A7">
        <w:rPr>
          <w:rFonts w:cs="Arial"/>
          <w:lang w:val="pt-BR"/>
        </w:rPr>
        <w:lastRenderedPageBreak/>
        <w:t>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B8C03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05816B2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50F9A9F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14FB266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01FE036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08D6790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26ED5112"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794BD60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6D5DB0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3E5B498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F1F95E1"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9C5C58A"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0337E8B9"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12E7AD6B"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CF49BCB" w14:textId="77777777" w:rsidR="00F84572" w:rsidRPr="00635EF9" w:rsidRDefault="00F84572" w:rsidP="00EE5D39">
      <w:pPr>
        <w:pStyle w:val="Level1"/>
      </w:pPr>
      <w:bookmarkStart w:id="44" w:name="_Ref459767256"/>
      <w:r w:rsidRPr="00635EF9">
        <w:t>DESTINAÇÃO DOS RECURSOS</w:t>
      </w:r>
      <w:bookmarkEnd w:id="44"/>
    </w:p>
    <w:p w14:paraId="2F0994E3"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1DA18FA6" w14:textId="1EF11B5E" w:rsidR="007D2401" w:rsidRDefault="000C59AB" w:rsidP="000C59AB">
      <w:pPr>
        <w:pStyle w:val="Level2"/>
        <w:rPr>
          <w:lang w:val="pt-BR"/>
        </w:rPr>
      </w:pPr>
      <w:bookmarkStart w:id="45"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D617CD">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DF776D">
        <w:rPr>
          <w:lang w:val="pt-BR"/>
        </w:rPr>
        <w:t>,</w:t>
      </w:r>
      <w:r w:rsidR="00CA7B99">
        <w:rPr>
          <w:lang w:val="pt-BR"/>
        </w:rPr>
        <w:t xml:space="preserve"> do Projeto Miracema </w:t>
      </w:r>
      <w:r w:rsidR="00DF776D">
        <w:rPr>
          <w:lang w:val="pt-BR"/>
        </w:rPr>
        <w:t xml:space="preserve">e do Projeto </w:t>
      </w:r>
      <w:del w:id="46" w:author="Demarest Advogados" w:date="2019-04-24T16:50:00Z">
        <w:r w:rsidR="00F14364" w:rsidDel="00F123D7">
          <w:rPr>
            <w:lang w:val="pt-BR"/>
          </w:rPr>
          <w:delText>Taesa</w:delText>
        </w:r>
        <w:r w:rsidR="00DF776D" w:rsidDel="00F123D7">
          <w:rPr>
            <w:lang w:val="pt-BR"/>
          </w:rPr>
          <w:delText xml:space="preserve"> </w:delText>
        </w:r>
      </w:del>
      <w:ins w:id="47" w:author="Demarest Advogados" w:date="2019-04-24T16:50:00Z">
        <w:r w:rsidR="00F123D7">
          <w:rPr>
            <w:lang w:val="pt-BR"/>
          </w:rPr>
          <w:t xml:space="preserve">Sant’Ana </w:t>
        </w:r>
      </w:ins>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45"/>
    </w:p>
    <w:p w14:paraId="5A109C35"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27E5B780" w14:textId="77777777" w:rsidTr="00ED4800">
        <w:trPr>
          <w:trHeight w:val="17"/>
          <w:jc w:val="right"/>
        </w:trPr>
        <w:tc>
          <w:tcPr>
            <w:tcW w:w="2740" w:type="dxa"/>
          </w:tcPr>
          <w:p w14:paraId="4A459357"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5755" w:type="dxa"/>
            <w:vAlign w:val="center"/>
          </w:tcPr>
          <w:p w14:paraId="6A3254A2"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2770B5" w:rsidRPr="00313E2E" w14:paraId="4C095DF3" w14:textId="77777777" w:rsidTr="00ED4800">
        <w:trPr>
          <w:trHeight w:val="17"/>
          <w:jc w:val="right"/>
        </w:trPr>
        <w:tc>
          <w:tcPr>
            <w:tcW w:w="2740" w:type="dxa"/>
          </w:tcPr>
          <w:p w14:paraId="32BD6B83"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27D25B68" w14:textId="383DB2F5" w:rsidR="002770B5" w:rsidRPr="00116931" w:rsidRDefault="007D1898" w:rsidP="00453756">
            <w:pPr>
              <w:pStyle w:val="TabBody"/>
              <w:spacing w:before="0" w:after="140" w:line="288" w:lineRule="auto"/>
              <w:rPr>
                <w:color w:val="000000" w:themeColor="text1"/>
                <w:sz w:val="20"/>
              </w:rPr>
            </w:pPr>
            <w:ins w:id="48" w:author="Demarest Advogados" w:date="2019-04-24T14:35:00Z">
              <w:r>
                <w:rPr>
                  <w:color w:val="000000"/>
                  <w:sz w:val="20"/>
                </w:rPr>
                <w:t>08/05/2014</w:t>
              </w:r>
            </w:ins>
            <w:del w:id="49" w:author="Demarest Advogados" w:date="2019-04-24T14:35:00Z">
              <w:r w:rsidR="002770B5" w:rsidRPr="00ED4800" w:rsidDel="007D1898">
                <w:rPr>
                  <w:color w:val="000000" w:themeColor="text1"/>
                  <w:sz w:val="20"/>
                  <w:highlight w:val="yellow"/>
                </w:rPr>
                <w:delText>[</w:delText>
              </w:r>
              <w:r w:rsidR="002770B5" w:rsidRPr="00ED4800" w:rsidDel="007D1898">
                <w:rPr>
                  <w:color w:val="000000" w:themeColor="text1"/>
                  <w:sz w:val="20"/>
                  <w:highlight w:val="yellow"/>
                </w:rPr>
                <w:sym w:font="Symbol" w:char="F0B7"/>
              </w:r>
              <w:r w:rsidR="002770B5" w:rsidRPr="00ED4800" w:rsidDel="007D1898">
                <w:rPr>
                  <w:color w:val="000000" w:themeColor="text1"/>
                  <w:sz w:val="20"/>
                  <w:highlight w:val="yellow"/>
                </w:rPr>
                <w:delText>]</w:delText>
              </w:r>
            </w:del>
            <w:r w:rsidR="002770B5" w:rsidRPr="00116931">
              <w:rPr>
                <w:color w:val="000000" w:themeColor="text1"/>
                <w:sz w:val="20"/>
              </w:rPr>
              <w:t>.</w:t>
            </w:r>
          </w:p>
        </w:tc>
      </w:tr>
      <w:tr w:rsidR="002770B5" w:rsidRPr="00313E2E" w14:paraId="705D544C" w14:textId="77777777" w:rsidTr="00ED4800">
        <w:trPr>
          <w:trHeight w:val="17"/>
          <w:jc w:val="right"/>
        </w:trPr>
        <w:tc>
          <w:tcPr>
            <w:tcW w:w="2740" w:type="dxa"/>
          </w:tcPr>
          <w:p w14:paraId="1E6623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F790262" w14:textId="5CE810A2" w:rsidR="002770B5" w:rsidRPr="00116931" w:rsidRDefault="007D1898" w:rsidP="00453756">
            <w:pPr>
              <w:pStyle w:val="TabBody"/>
              <w:spacing w:before="0" w:after="140" w:line="288" w:lineRule="auto"/>
              <w:rPr>
                <w:color w:val="000000" w:themeColor="text1"/>
                <w:sz w:val="20"/>
              </w:rPr>
            </w:pPr>
            <w:ins w:id="50" w:author="Demarest Advogados" w:date="2019-04-24T14:35:00Z">
              <w:r w:rsidRPr="007D1898">
                <w:rPr>
                  <w:sz w:val="20"/>
                  <w:rPrChange w:id="51" w:author="Demarest Advogados" w:date="2019-04-24T14:35:00Z">
                    <w:rPr>
                      <w:sz w:val="20"/>
                      <w:highlight w:val="yellow"/>
                    </w:rPr>
                  </w:rPrChange>
                </w:rPr>
                <w:t>Foram obtidas as devidas licenças Ambientais (LP, LI e LO), através dos seguintes documentos: LP N. 001/2017 (licença prévia) e LI+LO N. 160/2018 (licença de instalação, licença de operação e autorização de intervenção ambiental - AIA).</w:t>
              </w:r>
            </w:ins>
            <w:del w:id="52" w:author="Demarest Advogados" w:date="2019-04-24T14:35:00Z">
              <w:r w:rsidR="002770B5" w:rsidRPr="007D1898" w:rsidDel="007D1898">
                <w:rPr>
                  <w:sz w:val="20"/>
                  <w:rPrChange w:id="53" w:author="Demarest Advogados" w:date="2019-04-24T14:35:00Z">
                    <w:rPr>
                      <w:sz w:val="20"/>
                      <w:highlight w:val="yellow"/>
                    </w:rPr>
                  </w:rPrChange>
                </w:rPr>
                <w:delText>[</w:delText>
              </w:r>
              <w:r w:rsidR="002770B5" w:rsidRPr="007D1898" w:rsidDel="007D1898">
                <w:rPr>
                  <w:sz w:val="20"/>
                  <w:rPrChange w:id="54" w:author="Demarest Advogados" w:date="2019-04-24T14:35:00Z">
                    <w:rPr>
                      <w:sz w:val="20"/>
                      <w:highlight w:val="yellow"/>
                    </w:rPr>
                  </w:rPrChange>
                </w:rPr>
                <w:sym w:font="Symbol" w:char="F0B7"/>
              </w:r>
              <w:r w:rsidR="002770B5" w:rsidRPr="007D1898" w:rsidDel="007D1898">
                <w:rPr>
                  <w:sz w:val="20"/>
                  <w:rPrChange w:id="55" w:author="Demarest Advogados" w:date="2019-04-24T14:35:00Z">
                    <w:rPr>
                      <w:sz w:val="20"/>
                      <w:highlight w:val="yellow"/>
                    </w:rPr>
                  </w:rPrChange>
                </w:rPr>
                <w:delText>]</w:delText>
              </w:r>
            </w:del>
            <w:del w:id="56" w:author="Andre Lopes Licati" w:date="2019-04-25T01:14:00Z">
              <w:r w:rsidR="002770B5" w:rsidRPr="007D1898" w:rsidDel="000D6BB9">
                <w:rPr>
                  <w:color w:val="000000" w:themeColor="text1"/>
                  <w:sz w:val="20"/>
                </w:rPr>
                <w:delText>.</w:delText>
              </w:r>
            </w:del>
          </w:p>
        </w:tc>
      </w:tr>
      <w:tr w:rsidR="002770B5" w:rsidRPr="00313E2E" w14:paraId="2CE8324D" w14:textId="77777777" w:rsidTr="00ED4800">
        <w:trPr>
          <w:trHeight w:val="17"/>
          <w:jc w:val="right"/>
        </w:trPr>
        <w:tc>
          <w:tcPr>
            <w:tcW w:w="2740" w:type="dxa"/>
          </w:tcPr>
          <w:p w14:paraId="4777DAA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C0AFF12" w14:textId="02EFA14E" w:rsidR="002770B5" w:rsidRPr="00116931" w:rsidRDefault="007D1898">
            <w:pPr>
              <w:pStyle w:val="TabBody"/>
              <w:spacing w:before="0" w:after="140" w:line="288" w:lineRule="auto"/>
              <w:rPr>
                <w:color w:val="000000" w:themeColor="text1"/>
                <w:sz w:val="20"/>
              </w:rPr>
            </w:pPr>
            <w:ins w:id="57" w:author="Demarest Advogados" w:date="2019-04-24T14:35:00Z">
              <w:r w:rsidRPr="007D1898">
                <w:rPr>
                  <w:color w:val="000000" w:themeColor="text1"/>
                  <w:sz w:val="20"/>
                  <w:rPrChange w:id="58" w:author="Demarest Advogados" w:date="2019-04-24T14:36:00Z">
                    <w:rPr>
                      <w:color w:val="000000" w:themeColor="text1"/>
                      <w:sz w:val="20"/>
                      <w:highlight w:val="yellow"/>
                    </w:rPr>
                  </w:rPrChange>
                </w:rPr>
                <w:t>Situação atual: 60,84% de avanço físico e 58,23% de avanço financeiro. Término previsto em dezembro de 2019.</w:t>
              </w:r>
            </w:ins>
            <w:del w:id="59" w:author="Demarest Advogados" w:date="2019-04-24T14:35:00Z">
              <w:r w:rsidR="002770B5" w:rsidRPr="007D1898" w:rsidDel="007D1898">
                <w:rPr>
                  <w:color w:val="000000" w:themeColor="text1"/>
                  <w:sz w:val="20"/>
                  <w:rPrChange w:id="60" w:author="Demarest Advogados" w:date="2019-04-24T14:36:00Z">
                    <w:rPr>
                      <w:color w:val="000000" w:themeColor="text1"/>
                      <w:sz w:val="20"/>
                      <w:highlight w:val="yellow"/>
                    </w:rPr>
                  </w:rPrChange>
                </w:rPr>
                <w:delText>[</w:delText>
              </w:r>
              <w:r w:rsidR="002770B5" w:rsidRPr="007D1898" w:rsidDel="007D1898">
                <w:rPr>
                  <w:color w:val="000000" w:themeColor="text1"/>
                  <w:sz w:val="20"/>
                  <w:rPrChange w:id="61" w:author="Demarest Advogados" w:date="2019-04-24T14:36:00Z">
                    <w:rPr>
                      <w:color w:val="000000" w:themeColor="text1"/>
                      <w:sz w:val="20"/>
                      <w:highlight w:val="yellow"/>
                    </w:rPr>
                  </w:rPrChange>
                </w:rPr>
                <w:sym w:font="Symbol" w:char="F0B7"/>
              </w:r>
              <w:r w:rsidR="002770B5" w:rsidRPr="007D1898" w:rsidDel="007D1898">
                <w:rPr>
                  <w:color w:val="000000" w:themeColor="text1"/>
                  <w:sz w:val="20"/>
                  <w:rPrChange w:id="62" w:author="Demarest Advogados" w:date="2019-04-24T14:36:00Z">
                    <w:rPr>
                      <w:color w:val="000000" w:themeColor="text1"/>
                      <w:sz w:val="20"/>
                      <w:highlight w:val="yellow"/>
                    </w:rPr>
                  </w:rPrChange>
                </w:rPr>
                <w:delText>]</w:delText>
              </w:r>
            </w:del>
            <w:del w:id="63" w:author="Andre Lopes Licati" w:date="2019-04-25T01:14:00Z">
              <w:r w:rsidR="002770B5" w:rsidRPr="007D1898" w:rsidDel="000D6BB9">
                <w:rPr>
                  <w:color w:val="000000" w:themeColor="text1"/>
                  <w:sz w:val="20"/>
                </w:rPr>
                <w:delText>.</w:delText>
              </w:r>
              <w:r w:rsidR="002770B5" w:rsidRPr="00116931" w:rsidDel="000D6BB9">
                <w:rPr>
                  <w:color w:val="000000" w:themeColor="text1"/>
                  <w:sz w:val="20"/>
                </w:rPr>
                <w:delText xml:space="preserve"> </w:delText>
              </w:r>
            </w:del>
          </w:p>
        </w:tc>
      </w:tr>
      <w:tr w:rsidR="002770B5" w:rsidRPr="00313E2E" w14:paraId="354D2867" w14:textId="77777777" w:rsidTr="00ED4800">
        <w:trPr>
          <w:trHeight w:val="17"/>
          <w:jc w:val="right"/>
        </w:trPr>
        <w:tc>
          <w:tcPr>
            <w:tcW w:w="2740" w:type="dxa"/>
          </w:tcPr>
          <w:p w14:paraId="62DE88DD"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0E357EC6" w14:textId="202ABCAA" w:rsidR="002770B5" w:rsidRPr="00116931" w:rsidRDefault="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 xml:space="preserve">R$ </w:t>
            </w:r>
            <w:del w:id="64" w:author="Demarest Advogados" w:date="2019-04-24T14:36:00Z">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r w:rsidDel="007D1898">
                <w:rPr>
                  <w:sz w:val="20"/>
                </w:rPr>
                <w:delText xml:space="preserve"> </w:delText>
              </w:r>
            </w:del>
            <w:ins w:id="65" w:author="Demarest Advogados" w:date="2019-04-24T14:36:00Z">
              <w:r w:rsidR="007D1898">
                <w:rPr>
                  <w:sz w:val="20"/>
                </w:rPr>
                <w:t xml:space="preserve">171.000.000,00 </w:t>
              </w:r>
            </w:ins>
            <w:r>
              <w:rPr>
                <w:sz w:val="20"/>
              </w:rPr>
              <w:t xml:space="preserve">(data base: </w:t>
            </w:r>
            <w:del w:id="66" w:author="Demarest Advogados" w:date="2019-04-24T14:36:00Z">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r w:rsidDel="007D1898">
                <w:rPr>
                  <w:sz w:val="20"/>
                </w:rPr>
                <w:delText xml:space="preserve"> de </w:delText>
              </w:r>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del>
            <w:ins w:id="67" w:author="Demarest Advogados" w:date="2019-04-24T14:36:00Z">
              <w:r w:rsidR="007D1898">
                <w:rPr>
                  <w:sz w:val="20"/>
                </w:rPr>
                <w:t>março de 2019</w:t>
              </w:r>
            </w:ins>
            <w:r>
              <w:rPr>
                <w:sz w:val="20"/>
              </w:rPr>
              <w:t>) (CAPEX da ANEEL)</w:t>
            </w:r>
            <w:r w:rsidRPr="00116931">
              <w:rPr>
                <w:color w:val="000000" w:themeColor="text1"/>
                <w:sz w:val="20"/>
              </w:rPr>
              <w:t>.</w:t>
            </w:r>
          </w:p>
        </w:tc>
      </w:tr>
      <w:tr w:rsidR="002770B5" w:rsidRPr="00313E2E" w14:paraId="5E8CBED1" w14:textId="77777777" w:rsidTr="00ED4800">
        <w:trPr>
          <w:trHeight w:val="17"/>
          <w:jc w:val="right"/>
        </w:trPr>
        <w:tc>
          <w:tcPr>
            <w:tcW w:w="2740" w:type="dxa"/>
          </w:tcPr>
          <w:p w14:paraId="6C13D347"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4F9D3F28" w14:textId="15064B97" w:rsidR="002770B5" w:rsidRPr="00116931" w:rsidRDefault="001F0D26">
            <w:pPr>
              <w:pStyle w:val="TabBody"/>
              <w:spacing w:before="0" w:after="140" w:line="288" w:lineRule="auto"/>
              <w:rPr>
                <w:color w:val="000000" w:themeColor="text1"/>
                <w:sz w:val="20"/>
              </w:rPr>
            </w:pPr>
            <w:ins w:id="68" w:author="Demarest Advogados" w:date="2019-04-24T11:19:00Z">
              <w:r>
                <w:rPr>
                  <w:sz w:val="20"/>
                </w:rPr>
                <w:t xml:space="preserve">Estima-se alocar </w:t>
              </w:r>
            </w:ins>
            <w:r w:rsidR="00CA7B99" w:rsidRPr="001F0D26">
              <w:rPr>
                <w:sz w:val="20"/>
              </w:rPr>
              <w:t xml:space="preserve">R$ </w:t>
            </w:r>
            <w:del w:id="69" w:author="Demarest Advogados" w:date="2019-04-24T11:19:00Z">
              <w:r w:rsidR="00CA7B99" w:rsidRPr="001F0D26" w:rsidDel="001F0D26">
                <w:rPr>
                  <w:sz w:val="20"/>
                  <w:rPrChange w:id="70" w:author="Demarest Advogados" w:date="2019-04-24T11:19:00Z">
                    <w:rPr>
                      <w:sz w:val="20"/>
                      <w:highlight w:val="yellow"/>
                    </w:rPr>
                  </w:rPrChange>
                </w:rPr>
                <w:delText>[</w:delText>
              </w:r>
              <w:r w:rsidR="00CA7B99" w:rsidRPr="001F0D26" w:rsidDel="001F0D26">
                <w:rPr>
                  <w:sz w:val="20"/>
                  <w:rPrChange w:id="71" w:author="Demarest Advogados" w:date="2019-04-24T11:19:00Z">
                    <w:rPr>
                      <w:sz w:val="20"/>
                      <w:highlight w:val="yellow"/>
                    </w:rPr>
                  </w:rPrChange>
                </w:rPr>
                <w:sym w:font="Symbol" w:char="F0B7"/>
              </w:r>
              <w:r w:rsidR="00CA7B99" w:rsidRPr="001F0D26" w:rsidDel="001F0D26">
                <w:rPr>
                  <w:sz w:val="20"/>
                  <w:rPrChange w:id="72" w:author="Demarest Advogados" w:date="2019-04-24T11:19:00Z">
                    <w:rPr>
                      <w:sz w:val="20"/>
                      <w:highlight w:val="yellow"/>
                    </w:rPr>
                  </w:rPrChange>
                </w:rPr>
                <w:delText xml:space="preserve">] </w:delText>
              </w:r>
            </w:del>
            <w:ins w:id="73" w:author="Demarest Advogados" w:date="2019-04-24T17:29:00Z">
              <w:r w:rsidR="00967DB1">
                <w:rPr>
                  <w:sz w:val="20"/>
                </w:rPr>
                <w:t>40</w:t>
              </w:r>
            </w:ins>
            <w:ins w:id="74" w:author="Demarest Advogados" w:date="2019-04-24T11:19:00Z">
              <w:r w:rsidRPr="001F0D26">
                <w:rPr>
                  <w:sz w:val="20"/>
                  <w:rPrChange w:id="75" w:author="Demarest Advogados" w:date="2019-04-24T11:19:00Z">
                    <w:rPr>
                      <w:sz w:val="20"/>
                      <w:highlight w:val="yellow"/>
                    </w:rPr>
                  </w:rPrChange>
                </w:rPr>
                <w:t xml:space="preserve">.000.000,00 </w:t>
              </w:r>
            </w:ins>
            <w:del w:id="76" w:author="Demarest Advogados" w:date="2019-04-24T11:19:00Z">
              <w:r w:rsidR="00CA7B99" w:rsidRPr="001F0D26" w:rsidDel="001F0D26">
                <w:rPr>
                  <w:sz w:val="20"/>
                  <w:rPrChange w:id="77" w:author="Demarest Advogados" w:date="2019-04-24T11:19:00Z">
                    <w:rPr>
                      <w:sz w:val="20"/>
                      <w:highlight w:val="yellow"/>
                    </w:rPr>
                  </w:rPrChange>
                </w:rPr>
                <w:delText>([</w:delText>
              </w:r>
              <w:r w:rsidR="00CA7B99" w:rsidRPr="001F0D26" w:rsidDel="001F0D26">
                <w:rPr>
                  <w:sz w:val="20"/>
                  <w:rPrChange w:id="78" w:author="Demarest Advogados" w:date="2019-04-24T11:19:00Z">
                    <w:rPr>
                      <w:sz w:val="20"/>
                      <w:highlight w:val="yellow"/>
                    </w:rPr>
                  </w:rPrChange>
                </w:rPr>
                <w:sym w:font="Symbol" w:char="F0B7"/>
              </w:r>
              <w:r w:rsidR="00CA7B99" w:rsidRPr="001F0D26" w:rsidDel="001F0D26">
                <w:rPr>
                  <w:sz w:val="20"/>
                  <w:rPrChange w:id="79" w:author="Demarest Advogados" w:date="2019-04-24T11:19:00Z">
                    <w:rPr>
                      <w:sz w:val="20"/>
                      <w:highlight w:val="yellow"/>
                    </w:rPr>
                  </w:rPrChange>
                </w:rPr>
                <w:delText>])</w:delText>
              </w:r>
            </w:del>
            <w:ins w:id="80" w:author="Demarest Advogados" w:date="2019-04-24T11:19:00Z">
              <w:r w:rsidRPr="001F0D26">
                <w:rPr>
                  <w:sz w:val="20"/>
                  <w:rPrChange w:id="81" w:author="Demarest Advogados" w:date="2019-04-24T11:19:00Z">
                    <w:rPr>
                      <w:sz w:val="20"/>
                      <w:highlight w:val="yellow"/>
                    </w:rPr>
                  </w:rPrChange>
                </w:rPr>
                <w:t>(</w:t>
              </w:r>
            </w:ins>
            <w:ins w:id="82" w:author="Demarest Advogados" w:date="2019-04-24T17:29:00Z">
              <w:r w:rsidR="00967DB1">
                <w:rPr>
                  <w:sz w:val="20"/>
                </w:rPr>
                <w:t xml:space="preserve">quarenta </w:t>
              </w:r>
            </w:ins>
            <w:ins w:id="83" w:author="Demarest Advogados" w:date="2019-04-24T11:19:00Z">
              <w:r w:rsidRPr="001F0D26">
                <w:rPr>
                  <w:sz w:val="20"/>
                  <w:rPrChange w:id="84" w:author="Demarest Advogados" w:date="2019-04-24T11:19:00Z">
                    <w:rPr>
                      <w:sz w:val="20"/>
                      <w:highlight w:val="yellow"/>
                    </w:rPr>
                  </w:rPrChange>
                </w:rPr>
                <w:t>milhões de reais)</w:t>
              </w:r>
            </w:ins>
          </w:p>
        </w:tc>
      </w:tr>
      <w:tr w:rsidR="002770B5" w:rsidRPr="00313E2E" w14:paraId="1C5285C9" w14:textId="77777777" w:rsidTr="00ED4800">
        <w:trPr>
          <w:trHeight w:val="17"/>
          <w:jc w:val="right"/>
        </w:trPr>
        <w:tc>
          <w:tcPr>
            <w:tcW w:w="2740" w:type="dxa"/>
          </w:tcPr>
          <w:p w14:paraId="5881373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7030D46E"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4670DF69" w14:textId="77777777" w:rsidTr="00ED4800">
        <w:trPr>
          <w:trHeight w:val="17"/>
          <w:jc w:val="right"/>
        </w:trPr>
        <w:tc>
          <w:tcPr>
            <w:tcW w:w="2740" w:type="dxa"/>
          </w:tcPr>
          <w:p w14:paraId="24E33362" w14:textId="260FD53A"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ins w:id="85" w:author="Demarest Advogados" w:date="2019-04-24T17:28: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3B36F564"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73379010" w14:textId="77777777" w:rsidR="008E3DA3" w:rsidRDefault="008E3DA3" w:rsidP="00ED4800">
      <w:pPr>
        <w:pStyle w:val="Level2"/>
        <w:numPr>
          <w:ilvl w:val="0"/>
          <w:numId w:val="0"/>
        </w:numPr>
        <w:ind w:left="680"/>
        <w:rPr>
          <w:b/>
          <w:highlight w:val="yellow"/>
          <w:lang w:val="pt-BR"/>
        </w:rPr>
      </w:pPr>
    </w:p>
    <w:p w14:paraId="359EBC9C"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5588"/>
      </w:tblGrid>
      <w:tr w:rsidR="002770B5" w:rsidRPr="00313E2E" w14:paraId="2647E56A" w14:textId="77777777" w:rsidTr="00453756">
        <w:trPr>
          <w:trHeight w:val="17"/>
          <w:jc w:val="right"/>
        </w:trPr>
        <w:tc>
          <w:tcPr>
            <w:tcW w:w="0" w:type="auto"/>
          </w:tcPr>
          <w:p w14:paraId="25B67D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0" w:type="auto"/>
            <w:vAlign w:val="center"/>
          </w:tcPr>
          <w:p w14:paraId="6505B043"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2770B5" w:rsidRPr="00313E2E" w14:paraId="33D25F23" w14:textId="77777777" w:rsidTr="00453756">
        <w:trPr>
          <w:trHeight w:val="17"/>
          <w:jc w:val="right"/>
        </w:trPr>
        <w:tc>
          <w:tcPr>
            <w:tcW w:w="0" w:type="auto"/>
          </w:tcPr>
          <w:p w14:paraId="2F38DCA4"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14:paraId="33753DD8" w14:textId="45A56ADE" w:rsidR="002770B5" w:rsidRPr="00116931" w:rsidRDefault="002770B5" w:rsidP="00453756">
            <w:pPr>
              <w:pStyle w:val="TabBody"/>
              <w:spacing w:before="0" w:after="140" w:line="288" w:lineRule="auto"/>
              <w:rPr>
                <w:color w:val="000000" w:themeColor="text1"/>
                <w:sz w:val="20"/>
              </w:rPr>
            </w:pPr>
            <w:del w:id="86" w:author="Demarest Advogados" w:date="2019-04-24T11:04:00Z">
              <w:r w:rsidRPr="00DD3380" w:rsidDel="00014EC8">
                <w:rPr>
                  <w:color w:val="000000" w:themeColor="text1"/>
                  <w:sz w:val="20"/>
                  <w:highlight w:val="yellow"/>
                </w:rPr>
                <w:delText>[</w:delText>
              </w:r>
              <w:r w:rsidRPr="00DD3380" w:rsidDel="00014EC8">
                <w:rPr>
                  <w:color w:val="000000" w:themeColor="text1"/>
                  <w:sz w:val="20"/>
                  <w:highlight w:val="yellow"/>
                </w:rPr>
                <w:sym w:font="Symbol" w:char="F0B7"/>
              </w:r>
              <w:r w:rsidRPr="00DD3380" w:rsidDel="00014EC8">
                <w:rPr>
                  <w:color w:val="000000" w:themeColor="text1"/>
                  <w:sz w:val="20"/>
                  <w:highlight w:val="yellow"/>
                </w:rPr>
                <w:delText>]</w:delText>
              </w:r>
              <w:r w:rsidRPr="00116931" w:rsidDel="00014EC8">
                <w:rPr>
                  <w:color w:val="000000" w:themeColor="text1"/>
                  <w:sz w:val="20"/>
                </w:rPr>
                <w:delText>.</w:delText>
              </w:r>
            </w:del>
            <w:ins w:id="87" w:author="Demarest Advogados" w:date="2019-04-24T11:04:00Z">
              <w:r w:rsidR="00014EC8">
                <w:rPr>
                  <w:color w:val="000000" w:themeColor="text1"/>
                  <w:sz w:val="20"/>
                </w:rPr>
                <w:t>27/06/2016</w:t>
              </w:r>
              <w:r w:rsidR="00014EC8" w:rsidRPr="00116931">
                <w:rPr>
                  <w:color w:val="000000" w:themeColor="text1"/>
                  <w:sz w:val="20"/>
                </w:rPr>
                <w:t>.</w:t>
              </w:r>
            </w:ins>
          </w:p>
        </w:tc>
      </w:tr>
      <w:tr w:rsidR="002770B5" w:rsidRPr="00313E2E" w14:paraId="3DC6C443" w14:textId="77777777" w:rsidTr="00453756">
        <w:trPr>
          <w:trHeight w:val="17"/>
          <w:jc w:val="right"/>
        </w:trPr>
        <w:tc>
          <w:tcPr>
            <w:tcW w:w="0" w:type="auto"/>
          </w:tcPr>
          <w:p w14:paraId="2898892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7ED14812" w14:textId="52C1C5FB" w:rsidR="002770B5" w:rsidRPr="00116931" w:rsidRDefault="002770B5">
            <w:pPr>
              <w:pStyle w:val="TabBody"/>
              <w:spacing w:before="0" w:after="140" w:line="288" w:lineRule="auto"/>
              <w:rPr>
                <w:color w:val="000000" w:themeColor="text1"/>
                <w:sz w:val="20"/>
              </w:rPr>
            </w:pPr>
            <w:del w:id="88" w:author="Demarest Advogados" w:date="2019-04-24T11:04:00Z">
              <w:r w:rsidRPr="00DD3380" w:rsidDel="00014EC8">
                <w:rPr>
                  <w:sz w:val="20"/>
                  <w:highlight w:val="yellow"/>
                </w:rPr>
                <w:delText>[</w:delText>
              </w:r>
              <w:r w:rsidRPr="00DD3380" w:rsidDel="00014EC8">
                <w:rPr>
                  <w:sz w:val="20"/>
                  <w:highlight w:val="yellow"/>
                </w:rPr>
                <w:sym w:font="Symbol" w:char="F0B7"/>
              </w:r>
              <w:r w:rsidRPr="00DD3380" w:rsidDel="00014EC8">
                <w:rPr>
                  <w:sz w:val="20"/>
                  <w:highlight w:val="yellow"/>
                </w:rPr>
                <w:delText>]</w:delText>
              </w:r>
              <w:r w:rsidRPr="00116931" w:rsidDel="00014EC8">
                <w:rPr>
                  <w:color w:val="000000" w:themeColor="text1"/>
                  <w:sz w:val="20"/>
                </w:rPr>
                <w:delText>.</w:delText>
              </w:r>
            </w:del>
            <w:ins w:id="89" w:author="Demarest Advogados" w:date="2019-04-24T14:37:00Z">
              <w:r w:rsidR="007D1898">
                <w:rPr>
                  <w:color w:val="000000" w:themeColor="text1"/>
                  <w:sz w:val="20"/>
                </w:rPr>
                <w:t xml:space="preserve">Aproximadamente </w:t>
              </w:r>
            </w:ins>
            <w:ins w:id="90" w:author="Demarest Advogados" w:date="2019-04-24T11:04:00Z">
              <w:r w:rsidR="00014EC8">
                <w:rPr>
                  <w:sz w:val="20"/>
                </w:rPr>
                <w:t>80% (oitenta por cento) do</w:t>
              </w:r>
            </w:ins>
            <w:ins w:id="91" w:author="Demarest Advogados" w:date="2019-04-24T14:37:00Z">
              <w:r w:rsidR="007D1898">
                <w:rPr>
                  <w:sz w:val="20"/>
                </w:rPr>
                <w:t xml:space="preserve"> avanço físico do</w:t>
              </w:r>
            </w:ins>
            <w:ins w:id="92" w:author="Demarest Advogados" w:date="2019-04-24T11:04:00Z">
              <w:r w:rsidR="00014EC8">
                <w:rPr>
                  <w:sz w:val="20"/>
                </w:rPr>
                <w:t xml:space="preserve"> </w:t>
              </w:r>
            </w:ins>
            <w:ins w:id="93" w:author="Demarest Advogados" w:date="2019-04-24T11:06:00Z">
              <w:r w:rsidR="00014EC8">
                <w:rPr>
                  <w:sz w:val="20"/>
                </w:rPr>
                <w:t>Projeto Miracema já foi</w:t>
              </w:r>
            </w:ins>
            <w:ins w:id="94" w:author="Demarest Advogados" w:date="2019-04-24T11:04:00Z">
              <w:r w:rsidR="00014EC8">
                <w:rPr>
                  <w:sz w:val="20"/>
                </w:rPr>
                <w:t xml:space="preserve"> executado</w:t>
              </w:r>
              <w:r w:rsidR="00014EC8" w:rsidRPr="00116931">
                <w:rPr>
                  <w:color w:val="000000" w:themeColor="text1"/>
                  <w:sz w:val="20"/>
                </w:rPr>
                <w:t>.</w:t>
              </w:r>
            </w:ins>
          </w:p>
        </w:tc>
      </w:tr>
      <w:tr w:rsidR="002770B5" w:rsidRPr="00313E2E" w14:paraId="29665E60" w14:textId="77777777" w:rsidTr="00453756">
        <w:trPr>
          <w:trHeight w:val="17"/>
          <w:jc w:val="right"/>
        </w:trPr>
        <w:tc>
          <w:tcPr>
            <w:tcW w:w="0" w:type="auto"/>
          </w:tcPr>
          <w:p w14:paraId="0D64239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55B55AB9" w14:textId="5141154B" w:rsidR="002770B5" w:rsidRPr="00116931" w:rsidRDefault="002770B5" w:rsidP="00453756">
            <w:pPr>
              <w:pStyle w:val="TabBody"/>
              <w:spacing w:before="0" w:after="140" w:line="288" w:lineRule="auto"/>
              <w:rPr>
                <w:color w:val="000000" w:themeColor="text1"/>
                <w:sz w:val="20"/>
              </w:rPr>
            </w:pPr>
            <w:del w:id="95" w:author="Demarest Advogados" w:date="2019-04-24T11:05:00Z">
              <w:r w:rsidRPr="00DD3380" w:rsidDel="00014EC8">
                <w:rPr>
                  <w:color w:val="000000" w:themeColor="text1"/>
                  <w:sz w:val="20"/>
                  <w:highlight w:val="yellow"/>
                </w:rPr>
                <w:delText>[</w:delText>
              </w:r>
              <w:r w:rsidRPr="00DD3380" w:rsidDel="00014EC8">
                <w:rPr>
                  <w:color w:val="000000" w:themeColor="text1"/>
                  <w:sz w:val="20"/>
                  <w:highlight w:val="yellow"/>
                </w:rPr>
                <w:sym w:font="Symbol" w:char="F0B7"/>
              </w:r>
              <w:r w:rsidRPr="00DD3380" w:rsidDel="00014EC8">
                <w:rPr>
                  <w:color w:val="000000" w:themeColor="text1"/>
                  <w:sz w:val="20"/>
                  <w:highlight w:val="yellow"/>
                </w:rPr>
                <w:delText>]</w:delText>
              </w:r>
              <w:r w:rsidRPr="00116931" w:rsidDel="00014EC8">
                <w:rPr>
                  <w:color w:val="000000" w:themeColor="text1"/>
                  <w:sz w:val="20"/>
                </w:rPr>
                <w:delText xml:space="preserve">. </w:delText>
              </w:r>
            </w:del>
            <w:ins w:id="96" w:author="Demarest Advogados" w:date="2019-04-24T11:05:00Z">
              <w:r w:rsidR="00014EC8">
                <w:rPr>
                  <w:color w:val="000000" w:themeColor="text1"/>
                  <w:sz w:val="20"/>
                </w:rPr>
                <w:t>A previsão de encerramento do Projeto Miracema é dezembro de 2019</w:t>
              </w:r>
              <w:r w:rsidR="00014EC8" w:rsidRPr="00116931">
                <w:rPr>
                  <w:color w:val="000000" w:themeColor="text1"/>
                  <w:sz w:val="20"/>
                </w:rPr>
                <w:t xml:space="preserve">. </w:t>
              </w:r>
            </w:ins>
          </w:p>
        </w:tc>
      </w:tr>
      <w:tr w:rsidR="002770B5" w:rsidRPr="00313E2E" w14:paraId="5EC3D95E" w14:textId="77777777" w:rsidTr="00453756">
        <w:trPr>
          <w:trHeight w:val="17"/>
          <w:jc w:val="right"/>
        </w:trPr>
        <w:tc>
          <w:tcPr>
            <w:tcW w:w="0" w:type="auto"/>
          </w:tcPr>
          <w:p w14:paraId="573F4351"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31066E57" w14:textId="2124C326" w:rsidR="002770B5" w:rsidRPr="00116931" w:rsidRDefault="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 xml:space="preserve">R$ </w:t>
            </w:r>
            <w:del w:id="97" w:author="Demarest Advogados" w:date="2019-04-24T14:38:00Z">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r w:rsidDel="007D1898">
                <w:rPr>
                  <w:sz w:val="20"/>
                </w:rPr>
                <w:delText xml:space="preserve"> </w:delText>
              </w:r>
            </w:del>
            <w:ins w:id="98" w:author="Demarest Advogados" w:date="2019-04-24T14:38:00Z">
              <w:r w:rsidR="007D1898">
                <w:rPr>
                  <w:sz w:val="20"/>
                </w:rPr>
                <w:t xml:space="preserve">283.000.000,00 </w:t>
              </w:r>
            </w:ins>
            <w:r>
              <w:rPr>
                <w:sz w:val="20"/>
              </w:rPr>
              <w:t xml:space="preserve">(data base: </w:t>
            </w:r>
            <w:del w:id="99" w:author="Demarest Advogados" w:date="2019-04-24T14:38:00Z">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r w:rsidDel="007D1898">
                <w:rPr>
                  <w:sz w:val="20"/>
                </w:rPr>
                <w:delText xml:space="preserve"> de </w:delText>
              </w:r>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del>
            <w:ins w:id="100" w:author="Demarest Advogados" w:date="2019-04-24T14:38:00Z">
              <w:r w:rsidR="007D1898">
                <w:rPr>
                  <w:sz w:val="20"/>
                </w:rPr>
                <w:t>março de 2019</w:t>
              </w:r>
            </w:ins>
            <w:r>
              <w:rPr>
                <w:sz w:val="20"/>
              </w:rPr>
              <w:t>) (CAPEX da ANEEL)</w:t>
            </w:r>
            <w:r w:rsidRPr="00116931">
              <w:rPr>
                <w:color w:val="000000" w:themeColor="text1"/>
                <w:sz w:val="20"/>
              </w:rPr>
              <w:t>.</w:t>
            </w:r>
          </w:p>
        </w:tc>
      </w:tr>
      <w:tr w:rsidR="002770B5" w:rsidRPr="00313E2E" w14:paraId="3F8B3AA0" w14:textId="77777777" w:rsidTr="00453756">
        <w:trPr>
          <w:trHeight w:val="17"/>
          <w:jc w:val="right"/>
        </w:trPr>
        <w:tc>
          <w:tcPr>
            <w:tcW w:w="0" w:type="auto"/>
          </w:tcPr>
          <w:p w14:paraId="1A76DC38"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5CEB077D" w14:textId="7708C9AB" w:rsidR="002770B5" w:rsidRPr="00116931" w:rsidRDefault="00CA7B99">
            <w:pPr>
              <w:pStyle w:val="TabBody"/>
              <w:spacing w:before="0" w:after="140" w:line="288" w:lineRule="auto"/>
              <w:rPr>
                <w:color w:val="000000" w:themeColor="text1"/>
                <w:sz w:val="20"/>
              </w:rPr>
            </w:pPr>
            <w:del w:id="101" w:author="Demarest Advogados" w:date="2019-04-24T11:20:00Z">
              <w:r w:rsidDel="001F0D26">
                <w:rPr>
                  <w:sz w:val="20"/>
                </w:rPr>
                <w:delText>R</w:delText>
              </w:r>
            </w:del>
            <w:ins w:id="102" w:author="Demarest Advogados" w:date="2019-04-24T11:20:00Z">
              <w:r w:rsidR="001F0D26">
                <w:rPr>
                  <w:sz w:val="20"/>
                </w:rPr>
                <w:t xml:space="preserve">Estima-se alocar </w:t>
              </w:r>
              <w:r w:rsidR="001F0D26" w:rsidRPr="00295933">
                <w:rPr>
                  <w:sz w:val="20"/>
                </w:rPr>
                <w:t xml:space="preserve">R$ </w:t>
              </w:r>
            </w:ins>
            <w:ins w:id="103" w:author="Demarest Advogados" w:date="2019-04-24T17:30:00Z">
              <w:r w:rsidR="00967DB1">
                <w:rPr>
                  <w:sz w:val="20"/>
                </w:rPr>
                <w:t>120</w:t>
              </w:r>
            </w:ins>
            <w:ins w:id="104" w:author="Demarest Advogados" w:date="2019-04-24T11:20:00Z">
              <w:r w:rsidR="001F0D26" w:rsidRPr="00295933">
                <w:rPr>
                  <w:sz w:val="20"/>
                </w:rPr>
                <w:t>.000.000,00 (</w:t>
              </w:r>
            </w:ins>
            <w:ins w:id="105" w:author="Demarest Advogados" w:date="2019-04-24T16:44:00Z">
              <w:r w:rsidR="00324E6F">
                <w:rPr>
                  <w:sz w:val="20"/>
                </w:rPr>
                <w:t>ce</w:t>
              </w:r>
            </w:ins>
            <w:ins w:id="106" w:author="Demarest Advogados" w:date="2019-04-24T17:30:00Z">
              <w:r w:rsidR="00967DB1">
                <w:rPr>
                  <w:sz w:val="20"/>
                </w:rPr>
                <w:t>nto e vinte</w:t>
              </w:r>
            </w:ins>
            <w:ins w:id="107" w:author="Demarest Advogados" w:date="2019-04-24T16:44:00Z">
              <w:r w:rsidR="00324E6F">
                <w:rPr>
                  <w:sz w:val="20"/>
                </w:rPr>
                <w:t xml:space="preserve"> </w:t>
              </w:r>
            </w:ins>
            <w:ins w:id="108" w:author="Demarest Advogados" w:date="2019-04-24T11:20:00Z">
              <w:r w:rsidR="001F0D26" w:rsidRPr="00295933">
                <w:rPr>
                  <w:sz w:val="20"/>
                </w:rPr>
                <w:t>milhões de reais)</w:t>
              </w:r>
            </w:ins>
            <w:del w:id="109" w:author="Demarest Advogados" w:date="2019-04-24T11:20:00Z">
              <w:r w:rsidDel="001F0D26">
                <w:rPr>
                  <w:sz w:val="20"/>
                </w:rPr>
                <w:delText xml:space="preserve">$ </w:delText>
              </w:r>
              <w:r w:rsidRPr="00ED4800" w:rsidDel="001F0D26">
                <w:rPr>
                  <w:sz w:val="20"/>
                  <w:highlight w:val="yellow"/>
                </w:rPr>
                <w:delText>[</w:delText>
              </w:r>
              <w:r w:rsidRPr="00ED4800" w:rsidDel="001F0D26">
                <w:rPr>
                  <w:sz w:val="20"/>
                  <w:highlight w:val="yellow"/>
                </w:rPr>
                <w:sym w:font="Symbol" w:char="F0B7"/>
              </w:r>
              <w:r w:rsidRPr="00ED4800" w:rsidDel="001F0D26">
                <w:rPr>
                  <w:sz w:val="20"/>
                  <w:highlight w:val="yellow"/>
                </w:rPr>
                <w:delText>]</w:delText>
              </w:r>
              <w:r w:rsidDel="001F0D26">
                <w:rPr>
                  <w:sz w:val="20"/>
                  <w:highlight w:val="yellow"/>
                </w:rPr>
                <w:delText xml:space="preserve"> (</w:delText>
              </w:r>
              <w:r w:rsidRPr="00ED4800" w:rsidDel="001F0D26">
                <w:rPr>
                  <w:sz w:val="20"/>
                  <w:highlight w:val="yellow"/>
                </w:rPr>
                <w:delText>[</w:delText>
              </w:r>
              <w:r w:rsidRPr="00ED4800" w:rsidDel="001F0D26">
                <w:rPr>
                  <w:sz w:val="20"/>
                  <w:highlight w:val="yellow"/>
                </w:rPr>
                <w:sym w:font="Symbol" w:char="F0B7"/>
              </w:r>
              <w:r w:rsidRPr="00ED4800" w:rsidDel="001F0D26">
                <w:rPr>
                  <w:sz w:val="20"/>
                  <w:highlight w:val="yellow"/>
                </w:rPr>
                <w:delText>]</w:delText>
              </w:r>
              <w:r w:rsidDel="001F0D26">
                <w:rPr>
                  <w:sz w:val="20"/>
                  <w:highlight w:val="yellow"/>
                </w:rPr>
                <w:delText>)</w:delText>
              </w:r>
            </w:del>
          </w:p>
        </w:tc>
      </w:tr>
      <w:tr w:rsidR="002770B5" w:rsidRPr="00313E2E" w14:paraId="62C52439" w14:textId="77777777" w:rsidTr="00453756">
        <w:trPr>
          <w:trHeight w:val="17"/>
          <w:jc w:val="right"/>
        </w:trPr>
        <w:tc>
          <w:tcPr>
            <w:tcW w:w="0" w:type="auto"/>
          </w:tcPr>
          <w:p w14:paraId="5B54DB66"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6171B8A3" w14:textId="4024356B" w:rsidR="002770B5" w:rsidRPr="00116931" w:rsidRDefault="002770B5">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del w:id="110" w:author="Demarest Advogados" w:date="2019-04-24T16:45:00Z">
              <w:r w:rsidDel="00F123D7">
                <w:rPr>
                  <w:color w:val="000000" w:themeColor="text1"/>
                  <w:sz w:val="20"/>
                </w:rPr>
                <w:delText>Mariana</w:delText>
              </w:r>
            </w:del>
            <w:ins w:id="111" w:author="Demarest Advogados" w:date="2019-04-24T16:45:00Z">
              <w:r w:rsidR="00F123D7">
                <w:rPr>
                  <w:color w:val="000000" w:themeColor="text1"/>
                  <w:sz w:val="20"/>
                </w:rPr>
                <w:t>Miracema</w:t>
              </w:r>
            </w:ins>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686564DD" w14:textId="77777777" w:rsidTr="00453756">
        <w:trPr>
          <w:trHeight w:val="17"/>
          <w:jc w:val="right"/>
        </w:trPr>
        <w:tc>
          <w:tcPr>
            <w:tcW w:w="0" w:type="auto"/>
          </w:tcPr>
          <w:p w14:paraId="400B84D6" w14:textId="4F4FD4A3"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ins w:id="112" w:author="Demarest Advogados" w:date="2019-04-24T17:29: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 xml:space="preserve">da Segunda </w:t>
            </w:r>
            <w:r>
              <w:rPr>
                <w:b/>
                <w:color w:val="000000" w:themeColor="text1"/>
                <w:sz w:val="20"/>
              </w:rPr>
              <w:lastRenderedPageBreak/>
              <w:t>Série</w:t>
            </w:r>
          </w:p>
        </w:tc>
        <w:tc>
          <w:tcPr>
            <w:tcW w:w="0" w:type="auto"/>
            <w:vAlign w:val="center"/>
          </w:tcPr>
          <w:p w14:paraId="14F3CF53"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14DB5797" w14:textId="77777777" w:rsidR="002770B5" w:rsidRDefault="002770B5" w:rsidP="00ED4800">
      <w:pPr>
        <w:pStyle w:val="Level2"/>
        <w:numPr>
          <w:ilvl w:val="0"/>
          <w:numId w:val="0"/>
        </w:numPr>
        <w:ind w:left="680"/>
        <w:rPr>
          <w:b/>
          <w:highlight w:val="yellow"/>
          <w:lang w:val="pt-BR"/>
        </w:rPr>
      </w:pPr>
    </w:p>
    <w:p w14:paraId="3DBC0583" w14:textId="661542C4" w:rsidR="00812A7E" w:rsidRPr="00ED4800" w:rsidRDefault="00812A7E" w:rsidP="00812A7E">
      <w:pPr>
        <w:pStyle w:val="Level2"/>
        <w:numPr>
          <w:ilvl w:val="0"/>
          <w:numId w:val="0"/>
        </w:numPr>
        <w:ind w:left="680"/>
        <w:rPr>
          <w:b/>
          <w:i/>
          <w:lang w:val="pt-BR"/>
        </w:rPr>
      </w:pPr>
      <w:r w:rsidRPr="00ED4800">
        <w:rPr>
          <w:b/>
          <w:i/>
          <w:lang w:val="pt-BR"/>
        </w:rPr>
        <w:t xml:space="preserve">Projeto </w:t>
      </w:r>
      <w:del w:id="113" w:author="Demarest Advogados" w:date="2019-04-24T16:07:00Z">
        <w:r w:rsidR="00F14364" w:rsidDel="00881A82">
          <w:rPr>
            <w:b/>
            <w:i/>
            <w:lang w:val="pt-BR"/>
          </w:rPr>
          <w:delText>Taesa</w:delText>
        </w:r>
      </w:del>
      <w:ins w:id="114" w:author="Demarest Advogados" w:date="2019-04-24T16:07:00Z">
        <w:r w:rsidR="00881A82">
          <w:rPr>
            <w:b/>
            <w:i/>
            <w:lang w:val="pt-BR"/>
          </w:rPr>
          <w:t>Sant’Ana</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812A7E" w:rsidRPr="00313E2E" w14:paraId="6D1F0C5A" w14:textId="77777777" w:rsidTr="007E0F41">
        <w:trPr>
          <w:trHeight w:val="17"/>
          <w:jc w:val="right"/>
        </w:trPr>
        <w:tc>
          <w:tcPr>
            <w:tcW w:w="2740" w:type="dxa"/>
          </w:tcPr>
          <w:p w14:paraId="712C3B45"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48EAA740" w14:textId="1A590F76" w:rsidR="00812A7E" w:rsidRPr="00646AA4" w:rsidRDefault="000E44C3">
            <w:pPr>
              <w:pStyle w:val="TabBody"/>
              <w:spacing w:before="0" w:after="140" w:line="288" w:lineRule="auto"/>
              <w:rPr>
                <w:b/>
                <w:bCs/>
                <w:sz w:val="20"/>
              </w:rPr>
              <w:pPrChange w:id="115" w:author="Demarest Advogados" w:date="2019-04-24T17:33:00Z">
                <w:pPr>
                  <w:pStyle w:val="TabBody"/>
                  <w:spacing w:after="140" w:line="288" w:lineRule="auto"/>
                </w:pPr>
              </w:pPrChange>
            </w:pPr>
            <w:r w:rsidRPr="00646AA4">
              <w:rPr>
                <w:color w:val="000000" w:themeColor="text1"/>
                <w:sz w:val="20"/>
              </w:rPr>
              <w:t xml:space="preserve">Projeto de </w:t>
            </w:r>
            <w:ins w:id="116" w:author="Demarest Advogados" w:date="2019-04-24T16:06:00Z">
              <w:r w:rsidR="00881A82">
                <w:rPr>
                  <w:color w:val="000000" w:themeColor="text1"/>
                  <w:sz w:val="20"/>
                </w:rPr>
                <w:t xml:space="preserve">transmissão de energia elétrica relativo ao Lote 12 do Leilão de Transmissão 004/2018, </w:t>
              </w:r>
            </w:ins>
            <w:ins w:id="117" w:author="Demarest Advogados" w:date="2019-04-24T16:09:00Z">
              <w:r w:rsidR="00D44D33">
                <w:rPr>
                  <w:color w:val="000000" w:themeColor="text1"/>
                  <w:sz w:val="20"/>
                </w:rPr>
                <w:t>relacionado à i</w:t>
              </w:r>
              <w:r w:rsidR="00D44D33" w:rsidRPr="00D44D33">
                <w:rPr>
                  <w:color w:val="000000" w:themeColor="text1"/>
                  <w:sz w:val="20"/>
                </w:rPr>
                <w:t>ntegração do potencial eólico do estado do Rio Grande do Sul, especialmente na região de Coxinha de Santana</w:t>
              </w:r>
              <w:r w:rsidR="00D44D33">
                <w:rPr>
                  <w:color w:val="000000" w:themeColor="text1"/>
                  <w:sz w:val="20"/>
                </w:rPr>
                <w:t xml:space="preserve">, </w:t>
              </w:r>
            </w:ins>
            <w:ins w:id="118" w:author="Demarest Advogados" w:date="2019-04-24T16:06:00Z">
              <w:r w:rsidR="00881A82">
                <w:rPr>
                  <w:color w:val="000000" w:themeColor="text1"/>
                  <w:sz w:val="20"/>
                </w:rPr>
                <w:t xml:space="preserve">compreendendo </w:t>
              </w:r>
              <w:r w:rsidR="00881A82" w:rsidRPr="00D44D33">
                <w:rPr>
                  <w:b/>
                  <w:color w:val="000000" w:themeColor="text1"/>
                  <w:sz w:val="20"/>
                  <w:rPrChange w:id="119" w:author="Demarest Advogados" w:date="2019-04-24T16:11:00Z">
                    <w:rPr>
                      <w:color w:val="000000" w:themeColor="text1"/>
                      <w:sz w:val="20"/>
                    </w:rPr>
                  </w:rPrChange>
                </w:rPr>
                <w:t>(i)</w:t>
              </w:r>
              <w:r w:rsidR="00881A82">
                <w:rPr>
                  <w:color w:val="000000" w:themeColor="text1"/>
                  <w:sz w:val="20"/>
                </w:rPr>
                <w:t xml:space="preserve"> </w:t>
              </w:r>
            </w:ins>
            <w:ins w:id="120" w:author="Demarest Advogados" w:date="2019-04-24T16:09:00Z">
              <w:r w:rsidR="00D44D33">
                <w:rPr>
                  <w:color w:val="000000" w:themeColor="text1"/>
                  <w:sz w:val="20"/>
                </w:rPr>
                <w:t>L</w:t>
              </w:r>
            </w:ins>
            <w:ins w:id="121" w:author="Demarest Advogados" w:date="2019-04-24T16:07:00Z">
              <w:r w:rsidR="00881A82">
                <w:rPr>
                  <w:color w:val="000000" w:themeColor="text1"/>
                  <w:sz w:val="20"/>
                </w:rPr>
                <w:t xml:space="preserve">inha de </w:t>
              </w:r>
            </w:ins>
            <w:ins w:id="122" w:author="Demarest Advogados" w:date="2019-04-24T16:09:00Z">
              <w:r w:rsidR="00D44D33">
                <w:rPr>
                  <w:color w:val="000000" w:themeColor="text1"/>
                  <w:sz w:val="20"/>
                </w:rPr>
                <w:t>T</w:t>
              </w:r>
            </w:ins>
            <w:ins w:id="123" w:author="Demarest Advogados" w:date="2019-04-24T16:07:00Z">
              <w:r w:rsidR="00881A82">
                <w:rPr>
                  <w:color w:val="000000" w:themeColor="text1"/>
                  <w:sz w:val="20"/>
                </w:rPr>
                <w:t xml:space="preserve">ransmissão 230 kV – CS – Livramento 3 – Alegrete </w:t>
              </w:r>
            </w:ins>
            <w:ins w:id="124" w:author="Demarest Advogados" w:date="2019-04-24T16:08:00Z">
              <w:r w:rsidR="00881A82">
                <w:rPr>
                  <w:color w:val="000000" w:themeColor="text1"/>
                  <w:sz w:val="20"/>
                </w:rPr>
                <w:t xml:space="preserve">2 (125 Km); </w:t>
              </w:r>
              <w:r w:rsidR="00881A82" w:rsidRPr="00D44D33">
                <w:rPr>
                  <w:b/>
                  <w:color w:val="000000" w:themeColor="text1"/>
                  <w:sz w:val="20"/>
                  <w:rPrChange w:id="125" w:author="Demarest Advogados" w:date="2019-04-24T16:11:00Z">
                    <w:rPr>
                      <w:color w:val="000000" w:themeColor="text1"/>
                      <w:sz w:val="20"/>
                    </w:rPr>
                  </w:rPrChange>
                </w:rPr>
                <w:t>(ii)</w:t>
              </w:r>
              <w:r w:rsidR="00881A82">
                <w:rPr>
                  <w:color w:val="000000" w:themeColor="text1"/>
                  <w:sz w:val="20"/>
                </w:rPr>
                <w:t xml:space="preserve"> </w:t>
              </w:r>
              <w:r w:rsidR="00D44D33" w:rsidRPr="00D44D33">
                <w:rPr>
                  <w:color w:val="000000" w:themeColor="text1"/>
                  <w:sz w:val="20"/>
                </w:rPr>
                <w:t>L</w:t>
              </w:r>
            </w:ins>
            <w:ins w:id="126" w:author="Demarest Advogados" w:date="2019-04-24T16:09:00Z">
              <w:r w:rsidR="00D44D33">
                <w:rPr>
                  <w:color w:val="000000" w:themeColor="text1"/>
                  <w:sz w:val="20"/>
                </w:rPr>
                <w:t>inha de Transmissão</w:t>
              </w:r>
            </w:ins>
            <w:ins w:id="127" w:author="Demarest Advogados" w:date="2019-04-24T16:08:00Z">
              <w:r w:rsidR="00D44D33" w:rsidRPr="00D44D33">
                <w:rPr>
                  <w:color w:val="000000" w:themeColor="text1"/>
                  <w:sz w:val="20"/>
                </w:rPr>
                <w:t xml:space="preserve"> 230 kV - CS - Livramento 3 – Cerro Chato (10 km);</w:t>
              </w:r>
            </w:ins>
            <w:ins w:id="128" w:author="Demarest Advogados" w:date="2019-04-24T16:10:00Z">
              <w:r w:rsidR="00D44D33">
                <w:rPr>
                  <w:color w:val="000000" w:themeColor="text1"/>
                  <w:sz w:val="20"/>
                </w:rPr>
                <w:t xml:space="preserve"> </w:t>
              </w:r>
              <w:r w:rsidR="00D44D33" w:rsidRPr="00D44D33">
                <w:rPr>
                  <w:b/>
                  <w:color w:val="000000" w:themeColor="text1"/>
                  <w:sz w:val="20"/>
                  <w:rPrChange w:id="129" w:author="Demarest Advogados" w:date="2019-04-24T16:11:00Z">
                    <w:rPr>
                      <w:color w:val="000000" w:themeColor="text1"/>
                      <w:sz w:val="20"/>
                    </w:rPr>
                  </w:rPrChange>
                </w:rPr>
                <w:t>(iii)</w:t>
              </w:r>
              <w:r w:rsidR="00D44D33">
                <w:rPr>
                  <w:color w:val="000000" w:themeColor="text1"/>
                  <w:sz w:val="20"/>
                </w:rPr>
                <w:t xml:space="preserve"> Linha de Transmissão </w:t>
              </w:r>
            </w:ins>
            <w:ins w:id="130" w:author="Demarest Advogados" w:date="2019-04-24T16:08:00Z">
              <w:r w:rsidR="00D44D33" w:rsidRPr="00D44D33">
                <w:rPr>
                  <w:color w:val="000000" w:themeColor="text1"/>
                  <w:sz w:val="20"/>
                </w:rPr>
                <w:t>230 kV - CS - Livramento 3 – Santa Maria 3 (247 km);</w:t>
              </w:r>
            </w:ins>
            <w:ins w:id="131" w:author="Demarest Advogados" w:date="2019-04-24T16:10:00Z">
              <w:r w:rsidR="00D44D33">
                <w:rPr>
                  <w:color w:val="000000" w:themeColor="text1"/>
                  <w:sz w:val="20"/>
                </w:rPr>
                <w:t xml:space="preserve"> </w:t>
              </w:r>
              <w:r w:rsidR="00D44D33" w:rsidRPr="00D44D33">
                <w:rPr>
                  <w:b/>
                  <w:color w:val="000000" w:themeColor="text1"/>
                  <w:sz w:val="20"/>
                  <w:rPrChange w:id="132" w:author="Demarest Advogados" w:date="2019-04-24T16:11:00Z">
                    <w:rPr>
                      <w:color w:val="000000" w:themeColor="text1"/>
                      <w:sz w:val="20"/>
                    </w:rPr>
                  </w:rPrChange>
                </w:rPr>
                <w:t>(iv)</w:t>
              </w:r>
              <w:r w:rsidR="00D44D33">
                <w:rPr>
                  <w:color w:val="000000" w:themeColor="text1"/>
                  <w:sz w:val="20"/>
                </w:rPr>
                <w:t xml:space="preserve"> Linha de Transmissão </w:t>
              </w:r>
            </w:ins>
            <w:ins w:id="133" w:author="Demarest Advogados" w:date="2019-04-24T16:08:00Z">
              <w:r w:rsidR="00D44D33" w:rsidRPr="00D44D33">
                <w:rPr>
                  <w:color w:val="000000" w:themeColor="text1"/>
                  <w:sz w:val="20"/>
                </w:rPr>
                <w:t>230 kV - CS - Livramento 3 – Maçambará 3 (205 km);</w:t>
              </w:r>
            </w:ins>
            <w:ins w:id="134" w:author="Demarest Advogados" w:date="2019-04-24T16:10:00Z">
              <w:r w:rsidR="00D44D33">
                <w:rPr>
                  <w:color w:val="000000" w:themeColor="text1"/>
                  <w:sz w:val="20"/>
                </w:rPr>
                <w:t xml:space="preserve"> </w:t>
              </w:r>
              <w:r w:rsidR="00D44D33" w:rsidRPr="00D44D33">
                <w:rPr>
                  <w:b/>
                  <w:color w:val="000000" w:themeColor="text1"/>
                  <w:sz w:val="20"/>
                  <w:rPrChange w:id="135" w:author="Demarest Advogados" w:date="2019-04-24T16:11:00Z">
                    <w:rPr>
                      <w:color w:val="000000" w:themeColor="text1"/>
                      <w:sz w:val="20"/>
                    </w:rPr>
                  </w:rPrChange>
                </w:rPr>
                <w:t>(v)</w:t>
              </w:r>
              <w:r w:rsidR="00D44D33">
                <w:rPr>
                  <w:color w:val="000000" w:themeColor="text1"/>
                  <w:sz w:val="20"/>
                </w:rPr>
                <w:t xml:space="preserve"> </w:t>
              </w:r>
            </w:ins>
            <w:ins w:id="136" w:author="Demarest Advogados" w:date="2019-04-24T16:08:00Z">
              <w:r w:rsidR="00D44D33" w:rsidRPr="00D44D33">
                <w:rPr>
                  <w:color w:val="000000" w:themeColor="text1"/>
                  <w:sz w:val="20"/>
                </w:rPr>
                <w:t>Subestação 230 kV Livramento 3;</w:t>
              </w:r>
            </w:ins>
            <w:ins w:id="137" w:author="Demarest Advogados" w:date="2019-04-24T16:10:00Z">
              <w:r w:rsidR="00D44D33">
                <w:rPr>
                  <w:color w:val="000000" w:themeColor="text1"/>
                  <w:sz w:val="20"/>
                </w:rPr>
                <w:t xml:space="preserve"> </w:t>
              </w:r>
              <w:r w:rsidR="00D44D33" w:rsidRPr="00D44D33">
                <w:rPr>
                  <w:b/>
                  <w:color w:val="000000" w:themeColor="text1"/>
                  <w:sz w:val="20"/>
                  <w:rPrChange w:id="138" w:author="Demarest Advogados" w:date="2019-04-24T16:11:00Z">
                    <w:rPr>
                      <w:color w:val="000000" w:themeColor="text1"/>
                      <w:sz w:val="20"/>
                    </w:rPr>
                  </w:rPrChange>
                </w:rPr>
                <w:t>(vi)</w:t>
              </w:r>
              <w:r w:rsidR="00D44D33">
                <w:rPr>
                  <w:color w:val="000000" w:themeColor="text1"/>
                  <w:sz w:val="20"/>
                </w:rPr>
                <w:t xml:space="preserve"> </w:t>
              </w:r>
            </w:ins>
            <w:ins w:id="139" w:author="Demarest Advogados" w:date="2019-04-24T16:08:00Z">
              <w:r w:rsidR="00D44D33" w:rsidRPr="00D44D33">
                <w:rPr>
                  <w:color w:val="000000" w:themeColor="text1"/>
                  <w:sz w:val="20"/>
                </w:rPr>
                <w:t>Subestação 230 kV Maçambará 3;</w:t>
              </w:r>
            </w:ins>
            <w:ins w:id="140" w:author="Demarest Advogados" w:date="2019-04-24T16:10:00Z">
              <w:r w:rsidR="00D44D33">
                <w:rPr>
                  <w:color w:val="000000" w:themeColor="text1"/>
                  <w:sz w:val="20"/>
                </w:rPr>
                <w:t xml:space="preserve"> e </w:t>
              </w:r>
              <w:r w:rsidR="00D44D33" w:rsidRPr="00D44D33">
                <w:rPr>
                  <w:b/>
                  <w:color w:val="000000" w:themeColor="text1"/>
                  <w:sz w:val="20"/>
                  <w:rPrChange w:id="141" w:author="Demarest Advogados" w:date="2019-04-24T16:11:00Z">
                    <w:rPr>
                      <w:color w:val="000000" w:themeColor="text1"/>
                      <w:sz w:val="20"/>
                    </w:rPr>
                  </w:rPrChange>
                </w:rPr>
                <w:t>(vii)</w:t>
              </w:r>
              <w:r w:rsidR="00D44D33">
                <w:rPr>
                  <w:color w:val="000000" w:themeColor="text1"/>
                  <w:sz w:val="20"/>
                </w:rPr>
                <w:t xml:space="preserve"> </w:t>
              </w:r>
            </w:ins>
            <w:ins w:id="142" w:author="Demarest Advogados" w:date="2019-04-24T16:08:00Z">
              <w:r w:rsidR="00D44D33" w:rsidRPr="00D44D33">
                <w:rPr>
                  <w:color w:val="000000" w:themeColor="text1"/>
                  <w:sz w:val="20"/>
                </w:rPr>
                <w:t>Seccionamento da L</w:t>
              </w:r>
            </w:ins>
            <w:ins w:id="143" w:author="Demarest Advogados" w:date="2019-04-24T16:10:00Z">
              <w:r w:rsidR="00D44D33">
                <w:rPr>
                  <w:color w:val="000000" w:themeColor="text1"/>
                  <w:sz w:val="20"/>
                </w:rPr>
                <w:t>inha de Transmissão</w:t>
              </w:r>
            </w:ins>
            <w:ins w:id="144" w:author="Demarest Advogados" w:date="2019-04-24T16:08:00Z">
              <w:r w:rsidR="00D44D33" w:rsidRPr="00D44D33">
                <w:rPr>
                  <w:color w:val="000000" w:themeColor="text1"/>
                  <w:sz w:val="20"/>
                </w:rPr>
                <w:t xml:space="preserve"> 230kV Maçambará – Santo Ângelo C1/C2 na SE Maçambará 3.</w:t>
              </w:r>
            </w:ins>
            <w:del w:id="145" w:author="Demarest Advogados" w:date="2019-04-24T16:08:00Z">
              <w:r w:rsidRPr="000E44C3" w:rsidDel="00D44D33">
                <w:rPr>
                  <w:color w:val="000000" w:themeColor="text1"/>
                  <w:sz w:val="20"/>
                </w:rPr>
                <w:delText>Reforço</w:delText>
              </w:r>
              <w:r w:rsidRPr="00646AA4" w:rsidDel="00D44D33">
                <w:rPr>
                  <w:color w:val="000000" w:themeColor="text1"/>
                  <w:sz w:val="20"/>
                </w:rPr>
                <w:delText xml:space="preserve"> dos Bancos de </w:delText>
              </w:r>
              <w:r w:rsidDel="00D44D33">
                <w:rPr>
                  <w:color w:val="000000" w:themeColor="text1"/>
                  <w:sz w:val="20"/>
                </w:rPr>
                <w:delText>Capacitores Sé</w:delText>
              </w:r>
              <w:r w:rsidRPr="00646AA4" w:rsidDel="00D44D33">
                <w:rPr>
                  <w:color w:val="000000" w:themeColor="text1"/>
                  <w:sz w:val="20"/>
                </w:rPr>
                <w:delText>rie da Novatrans</w:delText>
              </w:r>
              <w:r w:rsidDel="00D44D33">
                <w:rPr>
                  <w:color w:val="000000" w:themeColor="text1"/>
                  <w:sz w:val="20"/>
                </w:rPr>
                <w:delText xml:space="preserve"> </w:delText>
              </w:r>
              <w:r w:rsidRPr="00646AA4" w:rsidDel="00D44D33">
                <w:rPr>
                  <w:color w:val="000000" w:themeColor="text1"/>
                  <w:sz w:val="20"/>
                </w:rPr>
                <w:delText>(TO/GO) autorizados atrav</w:delText>
              </w:r>
              <w:r w:rsidDel="00D44D33">
                <w:rPr>
                  <w:color w:val="000000" w:themeColor="text1"/>
                  <w:sz w:val="20"/>
                </w:rPr>
                <w:delText>é</w:delText>
              </w:r>
              <w:r w:rsidRPr="00646AA4" w:rsidDel="00D44D33">
                <w:rPr>
                  <w:color w:val="000000" w:themeColor="text1"/>
                  <w:sz w:val="20"/>
                </w:rPr>
                <w:delText xml:space="preserve">s das </w:delText>
              </w:r>
              <w:r w:rsidRPr="000E44C3" w:rsidDel="00D44D33">
                <w:rPr>
                  <w:color w:val="000000" w:themeColor="text1"/>
                  <w:sz w:val="20"/>
                </w:rPr>
                <w:delText>Resoluções</w:delText>
              </w:r>
              <w:r w:rsidRPr="00646AA4" w:rsidDel="00D44D33">
                <w:rPr>
                  <w:color w:val="000000" w:themeColor="text1"/>
                  <w:sz w:val="20"/>
                </w:rPr>
                <w:delText xml:space="preserve"> Autorizativas ANEEL REA n</w:delText>
              </w:r>
              <w:r w:rsidDel="00D44D33">
                <w:rPr>
                  <w:color w:val="000000" w:themeColor="text1"/>
                  <w:sz w:val="20"/>
                </w:rPr>
                <w:delText>º</w:delText>
              </w:r>
              <w:r w:rsidRPr="00646AA4" w:rsidDel="00D44D33">
                <w:rPr>
                  <w:color w:val="000000" w:themeColor="text1"/>
                  <w:sz w:val="20"/>
                </w:rPr>
                <w:delText xml:space="preserve"> 6.036/2017 e REA n</w:delText>
              </w:r>
              <w:r w:rsidDel="00D44D33">
                <w:rPr>
                  <w:color w:val="000000" w:themeColor="text1"/>
                  <w:sz w:val="20"/>
                </w:rPr>
                <w:delText>º</w:delText>
              </w:r>
              <w:r w:rsidRPr="00646AA4" w:rsidDel="00D44D33">
                <w:rPr>
                  <w:color w:val="000000" w:themeColor="text1"/>
                  <w:sz w:val="20"/>
                </w:rPr>
                <w:delText xml:space="preserve"> 6.369/2017, compreendendo: (i) Substituir do Banco de Capacitores s</w:delText>
              </w:r>
              <w:r w:rsidDel="00D44D33">
                <w:rPr>
                  <w:color w:val="000000" w:themeColor="text1"/>
                  <w:sz w:val="20"/>
                </w:rPr>
                <w:delText>é</w:delText>
              </w:r>
              <w:r w:rsidRPr="00646AA4" w:rsidDel="00D44D33">
                <w:rPr>
                  <w:color w:val="000000" w:themeColor="text1"/>
                  <w:sz w:val="20"/>
                </w:rPr>
                <w:delText>rie, localizado na sa</w:delText>
              </w:r>
              <w:r w:rsidDel="00D44D33">
                <w:rPr>
                  <w:color w:val="000000" w:themeColor="text1"/>
                  <w:sz w:val="20"/>
                </w:rPr>
                <w:delText>í</w:delText>
              </w:r>
              <w:r w:rsidRPr="00646AA4" w:rsidDel="00D44D33">
                <w:rPr>
                  <w:color w:val="000000" w:themeColor="text1"/>
                  <w:sz w:val="20"/>
                </w:rPr>
                <w:delText>da de linha da LT 500 KV Gurupi</w:delText>
              </w:r>
              <w:r w:rsidDel="00D44D33">
                <w:rPr>
                  <w:color w:val="000000" w:themeColor="text1"/>
                  <w:sz w:val="20"/>
                </w:rPr>
                <w:delText xml:space="preserve"> </w:delText>
              </w:r>
              <w:r w:rsidRPr="00646AA4" w:rsidDel="00D44D33">
                <w:rPr>
                  <w:color w:val="000000" w:themeColor="text1"/>
                  <w:sz w:val="20"/>
                </w:rPr>
                <w:delText xml:space="preserve">- Serra da Mesa C2, de 23,8 </w:delText>
              </w:r>
              <w:r w:rsidDel="00D44D33">
                <w:rPr>
                  <w:color w:val="000000" w:themeColor="text1"/>
                  <w:sz w:val="20"/>
                </w:rPr>
                <w:delText>O</w:delText>
              </w:r>
              <w:r w:rsidRPr="00646AA4" w:rsidDel="00D44D33">
                <w:rPr>
                  <w:color w:val="000000" w:themeColor="text1"/>
                  <w:sz w:val="20"/>
                </w:rPr>
                <w:delText xml:space="preserve"> e IN=1500 A, p</w:delText>
              </w:r>
              <w:r w:rsidDel="00D44D33">
                <w:rPr>
                  <w:color w:val="000000" w:themeColor="text1"/>
                  <w:sz w:val="20"/>
                </w:rPr>
                <w:delText>or</w:delText>
              </w:r>
              <w:r w:rsidRPr="00646AA4" w:rsidDel="00D44D33">
                <w:rPr>
                  <w:color w:val="000000" w:themeColor="text1"/>
                  <w:sz w:val="20"/>
                </w:rPr>
                <w:delText xml:space="preserve"> outro</w:delText>
              </w:r>
              <w:r w:rsidDel="00D44D33">
                <w:rPr>
                  <w:color w:val="000000" w:themeColor="text1"/>
                  <w:sz w:val="20"/>
                </w:rPr>
                <w:delText xml:space="preserve"> </w:delText>
              </w:r>
              <w:r w:rsidRPr="00646AA4" w:rsidDel="00D44D33">
                <w:rPr>
                  <w:color w:val="000000" w:themeColor="text1"/>
                  <w:sz w:val="20"/>
                </w:rPr>
                <w:delText xml:space="preserve">de mesmo valor </w:delText>
              </w:r>
              <w:r w:rsidRPr="000E44C3" w:rsidDel="00D44D33">
                <w:rPr>
                  <w:color w:val="000000" w:themeColor="text1"/>
                  <w:sz w:val="20"/>
                </w:rPr>
                <w:delText>ôhmico</w:delText>
              </w:r>
              <w:r w:rsidRPr="00646AA4" w:rsidDel="00D44D33">
                <w:rPr>
                  <w:color w:val="000000" w:themeColor="text1"/>
                  <w:sz w:val="20"/>
                </w:rPr>
                <w:delText xml:space="preserve"> </w:delText>
              </w:r>
              <w:r w:rsidDel="00D44D33">
                <w:rPr>
                  <w:color w:val="000000" w:themeColor="text1"/>
                  <w:sz w:val="20"/>
                </w:rPr>
                <w:delText>e</w:delText>
              </w:r>
              <w:r w:rsidRPr="00646AA4" w:rsidDel="00D44D33">
                <w:rPr>
                  <w:i/>
                  <w:iCs/>
                  <w:color w:val="000000" w:themeColor="text1"/>
                  <w:sz w:val="20"/>
                </w:rPr>
                <w:delText xml:space="preserve"> </w:delText>
              </w:r>
              <w:r w:rsidDel="00D44D33">
                <w:rPr>
                  <w:color w:val="000000" w:themeColor="text1"/>
                  <w:sz w:val="20"/>
                </w:rPr>
                <w:delText>IN=2000 A; (ii) Adequar mó</w:delText>
              </w:r>
              <w:r w:rsidRPr="00646AA4" w:rsidDel="00D44D33">
                <w:rPr>
                  <w:color w:val="000000" w:themeColor="text1"/>
                  <w:sz w:val="20"/>
                </w:rPr>
                <w:delText>dulo infraestrutura de manobra para o novo Banco de Capacitores s</w:delText>
              </w:r>
              <w:r w:rsidDel="00D44D33">
                <w:rPr>
                  <w:color w:val="000000" w:themeColor="text1"/>
                  <w:sz w:val="20"/>
                </w:rPr>
                <w:delText>é</w:delText>
              </w:r>
              <w:r w:rsidRPr="00646AA4" w:rsidDel="00D44D33">
                <w:rPr>
                  <w:color w:val="000000" w:themeColor="text1"/>
                  <w:sz w:val="20"/>
                </w:rPr>
                <w:delText>rie, da linha da LT 500 KV Gurupi - Serra da Mesa C2; (iii) Adequar o M</w:delText>
              </w:r>
              <w:r w:rsidDel="00D44D33">
                <w:rPr>
                  <w:color w:val="000000" w:themeColor="text1"/>
                  <w:sz w:val="20"/>
                </w:rPr>
                <w:delText>ó</w:delText>
              </w:r>
              <w:r w:rsidRPr="00646AA4" w:rsidDel="00D44D33">
                <w:rPr>
                  <w:color w:val="000000" w:themeColor="text1"/>
                  <w:sz w:val="20"/>
                </w:rPr>
                <w:delText>dulo de Conex</w:delText>
              </w:r>
              <w:r w:rsidDel="00D44D33">
                <w:rPr>
                  <w:color w:val="000000" w:themeColor="text1"/>
                  <w:sz w:val="20"/>
                </w:rPr>
                <w:delText>ã</w:delText>
              </w:r>
              <w:r w:rsidRPr="00646AA4" w:rsidDel="00D44D33">
                <w:rPr>
                  <w:color w:val="000000" w:themeColor="text1"/>
                  <w:sz w:val="20"/>
                </w:rPr>
                <w:delText xml:space="preserve">o 500 kV, com a </w:delText>
              </w:r>
              <w:r w:rsidRPr="000E44C3" w:rsidDel="00D44D33">
                <w:rPr>
                  <w:color w:val="000000" w:themeColor="text1"/>
                  <w:sz w:val="20"/>
                </w:rPr>
                <w:delText>interligação</w:delText>
              </w:r>
              <w:r w:rsidRPr="00646AA4" w:rsidDel="00D44D33">
                <w:rPr>
                  <w:color w:val="000000" w:themeColor="text1"/>
                  <w:sz w:val="20"/>
                </w:rPr>
                <w:delText xml:space="preserve"> do novo banco de capacitores ao m</w:delText>
              </w:r>
              <w:r w:rsidR="008B79E7" w:rsidDel="00D44D33">
                <w:rPr>
                  <w:color w:val="000000" w:themeColor="text1"/>
                  <w:sz w:val="20"/>
                </w:rPr>
                <w:delText>ó</w:delText>
              </w:r>
              <w:r w:rsidRPr="00646AA4" w:rsidDel="00D44D33">
                <w:rPr>
                  <w:color w:val="000000" w:themeColor="text1"/>
                  <w:sz w:val="20"/>
                </w:rPr>
                <w:delText xml:space="preserve">dulo de </w:delText>
              </w:r>
              <w:r w:rsidRPr="000E44C3" w:rsidDel="00D44D33">
                <w:rPr>
                  <w:color w:val="000000" w:themeColor="text1"/>
                  <w:sz w:val="20"/>
                </w:rPr>
                <w:delText>conexão</w:delText>
              </w:r>
              <w:r w:rsidRPr="00646AA4" w:rsidDel="00D44D33">
                <w:rPr>
                  <w:color w:val="000000" w:themeColor="text1"/>
                  <w:sz w:val="20"/>
                </w:rPr>
                <w:delText xml:space="preserve"> existente, com a </w:delText>
              </w:r>
              <w:r w:rsidRPr="000E44C3" w:rsidDel="00D44D33">
                <w:rPr>
                  <w:color w:val="000000" w:themeColor="text1"/>
                  <w:sz w:val="20"/>
                </w:rPr>
                <w:delText>implantação</w:delText>
              </w:r>
              <w:r w:rsidRPr="00646AA4" w:rsidDel="00D44D33">
                <w:rPr>
                  <w:color w:val="000000" w:themeColor="text1"/>
                  <w:sz w:val="20"/>
                </w:rPr>
                <w:delText xml:space="preserve"> de cabos e tubos e coluna de isolador de pedestal; </w:delText>
              </w:r>
              <w:r w:rsidDel="00D44D33">
                <w:rPr>
                  <w:color w:val="000000" w:themeColor="text1"/>
                  <w:sz w:val="20"/>
                </w:rPr>
                <w:delText>(iv) SE GURUPI - Adequar o Mó</w:delText>
              </w:r>
              <w:r w:rsidRPr="00646AA4" w:rsidDel="00D44D33">
                <w:rPr>
                  <w:color w:val="000000" w:themeColor="text1"/>
                  <w:sz w:val="20"/>
                </w:rPr>
                <w:delText xml:space="preserve">dulo de Infraestrutura geral de acessante com a </w:delText>
              </w:r>
              <w:r w:rsidRPr="000E44C3" w:rsidDel="00D44D33">
                <w:rPr>
                  <w:color w:val="000000" w:themeColor="text1"/>
                  <w:sz w:val="20"/>
                </w:rPr>
                <w:delText>implantação</w:delText>
              </w:r>
              <w:r w:rsidRPr="00646AA4" w:rsidDel="00D44D33">
                <w:rPr>
                  <w:color w:val="000000" w:themeColor="text1"/>
                  <w:sz w:val="20"/>
                </w:rPr>
                <w:delText xml:space="preserve"> de quadro de </w:delText>
              </w:r>
              <w:r w:rsidRPr="000E44C3" w:rsidDel="00D44D33">
                <w:rPr>
                  <w:color w:val="000000" w:themeColor="text1"/>
                  <w:sz w:val="20"/>
                </w:rPr>
                <w:delText>serviço</w:delText>
              </w:r>
              <w:r w:rsidRPr="00646AA4" w:rsidDel="00D44D33">
                <w:rPr>
                  <w:color w:val="000000" w:themeColor="text1"/>
                  <w:sz w:val="20"/>
                </w:rPr>
                <w:delText xml:space="preserve"> auxiliar; (v) SE S MESA - Adequar o M</w:delText>
              </w:r>
              <w:r w:rsidDel="00D44D33">
                <w:rPr>
                  <w:color w:val="000000" w:themeColor="text1"/>
                  <w:sz w:val="20"/>
                </w:rPr>
                <w:delText>ó</w:delText>
              </w:r>
              <w:r w:rsidRPr="00646AA4" w:rsidDel="00D44D33">
                <w:rPr>
                  <w:color w:val="000000" w:themeColor="text1"/>
                  <w:sz w:val="20"/>
                </w:rPr>
                <w:delText xml:space="preserve">dulo de Infraestrutura geral de acessante com a </w:delText>
              </w:r>
              <w:r w:rsidRPr="000E44C3" w:rsidDel="00D44D33">
                <w:rPr>
                  <w:color w:val="000000" w:themeColor="text1"/>
                  <w:sz w:val="20"/>
                </w:rPr>
                <w:delText>implantação</w:delText>
              </w:r>
              <w:r w:rsidRPr="00646AA4" w:rsidDel="00D44D33">
                <w:rPr>
                  <w:color w:val="000000" w:themeColor="text1"/>
                  <w:sz w:val="20"/>
                </w:rPr>
                <w:delText xml:space="preserve"> de quadro de </w:delText>
              </w:r>
              <w:r w:rsidRPr="000E44C3" w:rsidDel="00D44D33">
                <w:rPr>
                  <w:color w:val="000000" w:themeColor="text1"/>
                  <w:sz w:val="20"/>
                </w:rPr>
                <w:delText>serviço</w:delText>
              </w:r>
              <w:r w:rsidRPr="00646AA4" w:rsidDel="00D44D33">
                <w:rPr>
                  <w:color w:val="000000" w:themeColor="text1"/>
                  <w:sz w:val="20"/>
                </w:rPr>
                <w:delText xml:space="preserve"> auxiliar; (vi) </w:delText>
              </w:r>
              <w:r w:rsidRPr="000E44C3" w:rsidDel="00D44D33">
                <w:rPr>
                  <w:color w:val="000000" w:themeColor="text1"/>
                  <w:sz w:val="20"/>
                </w:rPr>
                <w:delText>Substituição</w:delText>
              </w:r>
              <w:r w:rsidRPr="00646AA4" w:rsidDel="00D44D33">
                <w:rPr>
                  <w:color w:val="000000" w:themeColor="text1"/>
                  <w:sz w:val="20"/>
                </w:rPr>
                <w:delText xml:space="preserve"> TCSC, localizado na </w:delText>
              </w:r>
              <w:r w:rsidRPr="000E44C3" w:rsidDel="00D44D33">
                <w:rPr>
                  <w:color w:val="000000" w:themeColor="text1"/>
                  <w:sz w:val="20"/>
                </w:rPr>
                <w:delText>saída</w:delText>
              </w:r>
              <w:r w:rsidRPr="00646AA4" w:rsidDel="00D44D33">
                <w:rPr>
                  <w:color w:val="000000" w:themeColor="text1"/>
                  <w:sz w:val="20"/>
                </w:rPr>
                <w:delText xml:space="preserve"> de linha da LT 500 KV</w:delText>
              </w:r>
              <w:r w:rsidRPr="000E44C3" w:rsidDel="00D44D33">
                <w:rPr>
                  <w:color w:val="000000" w:themeColor="text1"/>
                  <w:sz w:val="20"/>
                </w:rPr>
                <w:delText xml:space="preserve"> Gurupi</w:delText>
              </w:r>
              <w:r w:rsidDel="00D44D33">
                <w:rPr>
                  <w:color w:val="000000" w:themeColor="text1"/>
                  <w:sz w:val="20"/>
                </w:rPr>
                <w:delText xml:space="preserve"> </w:delText>
              </w:r>
              <w:r w:rsidRPr="000E44C3" w:rsidDel="00D44D33">
                <w:rPr>
                  <w:color w:val="000000" w:themeColor="text1"/>
                  <w:sz w:val="20"/>
                </w:rPr>
                <w:delText xml:space="preserve">- Serra da Mesa C2, de 23,8 </w:delText>
              </w:r>
              <w:r w:rsidDel="00D44D33">
                <w:rPr>
                  <w:color w:val="000000" w:themeColor="text1"/>
                  <w:sz w:val="20"/>
                </w:rPr>
                <w:delText>O</w:delText>
              </w:r>
              <w:r w:rsidRPr="000E44C3" w:rsidDel="00D44D33">
                <w:rPr>
                  <w:color w:val="000000" w:themeColor="text1"/>
                  <w:sz w:val="20"/>
                </w:rPr>
                <w:delText xml:space="preserve"> e IN=1500 A, por outro de mesmo valor ôhmico e IN=2000 A; (vii) Adequar o M</w:delText>
              </w:r>
              <w:r w:rsidR="004F3DE5" w:rsidDel="00D44D33">
                <w:rPr>
                  <w:color w:val="000000" w:themeColor="text1"/>
                  <w:sz w:val="20"/>
                </w:rPr>
                <w:delText>ó</w:delText>
              </w:r>
              <w:r w:rsidRPr="000E44C3" w:rsidDel="00D44D33">
                <w:rPr>
                  <w:color w:val="000000" w:themeColor="text1"/>
                  <w:sz w:val="20"/>
                </w:rPr>
                <w:delText>dulo de Infraestrutura referente ao m</w:delText>
              </w:r>
              <w:r w:rsidR="004F3DE5" w:rsidDel="00D44D33">
                <w:rPr>
                  <w:color w:val="000000" w:themeColor="text1"/>
                  <w:sz w:val="20"/>
                </w:rPr>
                <w:delText>ó</w:delText>
              </w:r>
              <w:r w:rsidRPr="000E44C3" w:rsidDel="00D44D33">
                <w:rPr>
                  <w:color w:val="000000" w:themeColor="text1"/>
                  <w:sz w:val="20"/>
                </w:rPr>
                <w:delText>dulo de conexão para substitui</w:delText>
              </w:r>
              <w:r w:rsidDel="00D44D33">
                <w:rPr>
                  <w:color w:val="000000" w:themeColor="text1"/>
                  <w:sz w:val="20"/>
                </w:rPr>
                <w:delText>ção</w:delText>
              </w:r>
              <w:r w:rsidRPr="000E44C3" w:rsidDel="00D44D33">
                <w:rPr>
                  <w:color w:val="000000" w:themeColor="text1"/>
                  <w:sz w:val="20"/>
                </w:rPr>
                <w:delText xml:space="preserve"> do</w:delText>
              </w:r>
              <w:r w:rsidDel="00D44D33">
                <w:rPr>
                  <w:color w:val="000000" w:themeColor="text1"/>
                  <w:sz w:val="20"/>
                </w:rPr>
                <w:delText xml:space="preserve"> </w:delText>
              </w:r>
              <w:r w:rsidRPr="000E44C3" w:rsidDel="00D44D33">
                <w:rPr>
                  <w:color w:val="000000" w:themeColor="text1"/>
                  <w:sz w:val="20"/>
                </w:rPr>
                <w:delText>Banco de Capacitores S</w:delText>
              </w:r>
              <w:r w:rsidR="004F3DE5" w:rsidDel="00D44D33">
                <w:rPr>
                  <w:color w:val="000000" w:themeColor="text1"/>
                  <w:sz w:val="20"/>
                </w:rPr>
                <w:delText>é</w:delText>
              </w:r>
              <w:r w:rsidRPr="000E44C3" w:rsidDel="00D44D33">
                <w:rPr>
                  <w:color w:val="000000" w:themeColor="text1"/>
                  <w:sz w:val="20"/>
                </w:rPr>
                <w:delText xml:space="preserve">rie 500 kV da LT 500 kV Gurupi </w:delText>
              </w:r>
              <w:r w:rsidRPr="000E44C3" w:rsidDel="00D44D33">
                <w:rPr>
                  <w:i/>
                  <w:iCs/>
                  <w:color w:val="000000" w:themeColor="text1"/>
                  <w:sz w:val="20"/>
                </w:rPr>
                <w:delText xml:space="preserve">I </w:delText>
              </w:r>
              <w:r w:rsidRPr="000E44C3" w:rsidDel="00D44D33">
                <w:rPr>
                  <w:color w:val="000000" w:themeColor="text1"/>
                  <w:sz w:val="20"/>
                </w:rPr>
                <w:delText>Serra</w:delText>
              </w:r>
              <w:r w:rsidDel="00D44D33">
                <w:rPr>
                  <w:color w:val="000000" w:themeColor="text1"/>
                  <w:sz w:val="20"/>
                </w:rPr>
                <w:delText xml:space="preserve"> </w:delText>
              </w:r>
              <w:r w:rsidRPr="000E44C3" w:rsidDel="00D44D33">
                <w:rPr>
                  <w:color w:val="000000" w:themeColor="text1"/>
                  <w:sz w:val="20"/>
                </w:rPr>
                <w:delText xml:space="preserve">da Mesa- C2; (viii) Adequar o </w:delText>
              </w:r>
              <w:r w:rsidR="004F3DE5" w:rsidDel="00D44D33">
                <w:rPr>
                  <w:color w:val="000000" w:themeColor="text1"/>
                  <w:sz w:val="20"/>
                </w:rPr>
                <w:delText>Módulo</w:delText>
              </w:r>
              <w:r w:rsidRPr="000E44C3" w:rsidDel="00D44D33">
                <w:rPr>
                  <w:color w:val="000000" w:themeColor="text1"/>
                  <w:sz w:val="20"/>
                </w:rPr>
                <w:delText xml:space="preserve"> de Conexão 500 kV, com a</w:delText>
              </w:r>
              <w:r w:rsidDel="00D44D33">
                <w:rPr>
                  <w:color w:val="000000" w:themeColor="text1"/>
                  <w:sz w:val="20"/>
                </w:rPr>
                <w:delText xml:space="preserve"> </w:delText>
              </w:r>
              <w:r w:rsidRPr="000E44C3" w:rsidDel="00D44D33">
                <w:rPr>
                  <w:color w:val="000000" w:themeColor="text1"/>
                  <w:sz w:val="20"/>
                </w:rPr>
                <w:delText>interliga</w:delText>
              </w:r>
              <w:r w:rsidDel="00D44D33">
                <w:rPr>
                  <w:color w:val="000000" w:themeColor="text1"/>
                  <w:sz w:val="20"/>
                </w:rPr>
                <w:delText>ção</w:delText>
              </w:r>
              <w:r w:rsidRPr="000E44C3" w:rsidDel="00D44D33">
                <w:rPr>
                  <w:color w:val="000000" w:themeColor="text1"/>
                  <w:sz w:val="20"/>
                </w:rPr>
                <w:delText xml:space="preserve"> do novo banco de capacitores e</w:delText>
              </w:r>
              <w:r w:rsidR="004F3DE5" w:rsidDel="00D44D33">
                <w:rPr>
                  <w:color w:val="000000" w:themeColor="text1"/>
                  <w:sz w:val="20"/>
                </w:rPr>
                <w:delText xml:space="preserve"> </w:delText>
              </w:r>
              <w:r w:rsidRPr="000E44C3" w:rsidDel="00D44D33">
                <w:rPr>
                  <w:color w:val="000000" w:themeColor="text1"/>
                  <w:sz w:val="20"/>
                </w:rPr>
                <w:delText>o m</w:delText>
              </w:r>
              <w:r w:rsidR="004F3DE5" w:rsidDel="00D44D33">
                <w:rPr>
                  <w:color w:val="000000" w:themeColor="text1"/>
                  <w:sz w:val="20"/>
                </w:rPr>
                <w:delText>ó</w:delText>
              </w:r>
              <w:r w:rsidRPr="000E44C3" w:rsidDel="00D44D33">
                <w:rPr>
                  <w:color w:val="000000" w:themeColor="text1"/>
                  <w:sz w:val="20"/>
                </w:rPr>
                <w:delText xml:space="preserve">dulo de </w:delText>
              </w:r>
              <w:r w:rsidDel="00D44D33">
                <w:rPr>
                  <w:color w:val="000000" w:themeColor="text1"/>
                  <w:sz w:val="20"/>
                </w:rPr>
                <w:delText xml:space="preserve">conexão </w:delText>
              </w:r>
              <w:r w:rsidRPr="000E44C3" w:rsidDel="00D44D33">
                <w:rPr>
                  <w:color w:val="000000" w:themeColor="text1"/>
                  <w:sz w:val="20"/>
                </w:rPr>
                <w:delText>existente; (ix) Complemento do m</w:delText>
              </w:r>
              <w:r w:rsidR="004F3DE5" w:rsidDel="00D44D33">
                <w:rPr>
                  <w:color w:val="000000" w:themeColor="text1"/>
                  <w:sz w:val="20"/>
                </w:rPr>
                <w:delText>ó</w:delText>
              </w:r>
              <w:r w:rsidRPr="000E44C3" w:rsidDel="00D44D33">
                <w:rPr>
                  <w:color w:val="000000" w:themeColor="text1"/>
                  <w:sz w:val="20"/>
                </w:rPr>
                <w:delText>dulo de infraestrutura geral -</w:delText>
              </w:r>
              <w:r w:rsidDel="00D44D33">
                <w:rPr>
                  <w:color w:val="000000" w:themeColor="text1"/>
                  <w:sz w:val="20"/>
                </w:rPr>
                <w:delText xml:space="preserve"> </w:delText>
              </w:r>
              <w:r w:rsidRPr="000E44C3" w:rsidDel="00D44D33">
                <w:rPr>
                  <w:color w:val="000000" w:themeColor="text1"/>
                  <w:sz w:val="20"/>
                </w:rPr>
                <w:delText xml:space="preserve">MIG em 500 kV associado </w:delText>
              </w:r>
              <w:r w:rsidR="004F3DE5" w:rsidDel="00D44D33">
                <w:rPr>
                  <w:color w:val="000000" w:themeColor="text1"/>
                  <w:sz w:val="20"/>
                </w:rPr>
                <w:delText>à</w:delText>
              </w:r>
              <w:r w:rsidRPr="000E44C3" w:rsidDel="00D44D33">
                <w:rPr>
                  <w:color w:val="000000" w:themeColor="text1"/>
                  <w:sz w:val="20"/>
                </w:rPr>
                <w:delText xml:space="preserve"> substitui</w:delText>
              </w:r>
              <w:r w:rsidDel="00D44D33">
                <w:rPr>
                  <w:color w:val="000000" w:themeColor="text1"/>
                  <w:sz w:val="20"/>
                </w:rPr>
                <w:delText>ção</w:delText>
              </w:r>
              <w:r w:rsidRPr="000E44C3" w:rsidDel="00D44D33">
                <w:rPr>
                  <w:color w:val="000000" w:themeColor="text1"/>
                  <w:sz w:val="20"/>
                </w:rPr>
                <w:delText xml:space="preserve"> do Banco de</w:delText>
              </w:r>
              <w:r w:rsidDel="00D44D33">
                <w:rPr>
                  <w:color w:val="000000" w:themeColor="text1"/>
                  <w:sz w:val="20"/>
                </w:rPr>
                <w:delText xml:space="preserve"> </w:delText>
              </w:r>
              <w:r w:rsidRPr="000E44C3" w:rsidDel="00D44D33">
                <w:rPr>
                  <w:color w:val="000000" w:themeColor="text1"/>
                  <w:sz w:val="20"/>
                </w:rPr>
                <w:delText>Capacitores S</w:delText>
              </w:r>
              <w:r w:rsidR="004F3DE5" w:rsidDel="00D44D33">
                <w:rPr>
                  <w:color w:val="000000" w:themeColor="text1"/>
                  <w:sz w:val="20"/>
                </w:rPr>
                <w:delText>é</w:delText>
              </w:r>
              <w:r w:rsidRPr="000E44C3" w:rsidDel="00D44D33">
                <w:rPr>
                  <w:color w:val="000000" w:themeColor="text1"/>
                  <w:sz w:val="20"/>
                </w:rPr>
                <w:delText>rie da LT 500 kV Gurupi - Miracema C2; (x)</w:delText>
              </w:r>
              <w:r w:rsidDel="00D44D33">
                <w:rPr>
                  <w:color w:val="000000" w:themeColor="text1"/>
                  <w:sz w:val="20"/>
                </w:rPr>
                <w:delText xml:space="preserve"> </w:delText>
              </w:r>
              <w:r w:rsidRPr="000E44C3" w:rsidDel="00D44D33">
                <w:rPr>
                  <w:color w:val="000000" w:themeColor="text1"/>
                  <w:sz w:val="20"/>
                </w:rPr>
                <w:delText>lmplanta</w:delText>
              </w:r>
              <w:r w:rsidR="004F3DE5" w:rsidDel="00D44D33">
                <w:rPr>
                  <w:color w:val="000000" w:themeColor="text1"/>
                  <w:sz w:val="20"/>
                </w:rPr>
                <w:delText>ção</w:delText>
              </w:r>
              <w:r w:rsidRPr="000E44C3" w:rsidDel="00D44D33">
                <w:rPr>
                  <w:color w:val="000000" w:themeColor="text1"/>
                  <w:sz w:val="20"/>
                </w:rPr>
                <w:delText xml:space="preserve"> de m</w:delText>
              </w:r>
              <w:r w:rsidR="004F3DE5" w:rsidDel="00D44D33">
                <w:rPr>
                  <w:color w:val="000000" w:themeColor="text1"/>
                  <w:sz w:val="20"/>
                </w:rPr>
                <w:delText>ó</w:delText>
              </w:r>
              <w:r w:rsidRPr="000E44C3" w:rsidDel="00D44D33">
                <w:rPr>
                  <w:color w:val="000000" w:themeColor="text1"/>
                  <w:sz w:val="20"/>
                </w:rPr>
                <w:delText>dulo de infraestrutura de manobra - MIM em</w:delText>
              </w:r>
              <w:r w:rsidDel="00D44D33">
                <w:rPr>
                  <w:color w:val="000000" w:themeColor="text1"/>
                  <w:sz w:val="20"/>
                </w:rPr>
                <w:delText xml:space="preserve"> </w:delText>
              </w:r>
              <w:r w:rsidRPr="000E44C3" w:rsidDel="00D44D33">
                <w:rPr>
                  <w:color w:val="000000" w:themeColor="text1"/>
                  <w:sz w:val="20"/>
                </w:rPr>
                <w:delText xml:space="preserve">500 kV associado </w:delText>
              </w:r>
              <w:r w:rsidR="004F3DE5" w:rsidDel="00D44D33">
                <w:rPr>
                  <w:color w:val="000000" w:themeColor="text1"/>
                  <w:sz w:val="20"/>
                </w:rPr>
                <w:delText>à</w:delText>
              </w:r>
              <w:r w:rsidRPr="000E44C3" w:rsidDel="00D44D33">
                <w:rPr>
                  <w:color w:val="000000" w:themeColor="text1"/>
                  <w:sz w:val="20"/>
                </w:rPr>
                <w:delText xml:space="preserve"> 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4F3DE5" w:rsidDel="00D44D33">
                <w:rPr>
                  <w:color w:val="000000" w:themeColor="text1"/>
                  <w:sz w:val="20"/>
                </w:rPr>
                <w:delText>é</w:delText>
              </w:r>
              <w:r w:rsidRPr="000E44C3" w:rsidDel="00D44D33">
                <w:rPr>
                  <w:color w:val="000000" w:themeColor="text1"/>
                  <w:sz w:val="20"/>
                </w:rPr>
                <w:delText>rie</w:delText>
              </w:r>
              <w:r w:rsidDel="00D44D33">
                <w:rPr>
                  <w:color w:val="000000" w:themeColor="text1"/>
                  <w:sz w:val="20"/>
                </w:rPr>
                <w:delText xml:space="preserve"> </w:delText>
              </w:r>
              <w:r w:rsidRPr="000E44C3" w:rsidDel="00D44D33">
                <w:rPr>
                  <w:color w:val="000000" w:themeColor="text1"/>
                  <w:sz w:val="20"/>
                </w:rPr>
                <w:delText xml:space="preserve">da LT 500 kV Gurupi - Miracema C2; (xi) </w:delText>
              </w:r>
              <w:r w:rsidR="004F3DE5" w:rsidRPr="000E44C3" w:rsidDel="00D44D33">
                <w:rPr>
                  <w:color w:val="000000" w:themeColor="text1"/>
                  <w:sz w:val="20"/>
                </w:rPr>
                <w:delText>lmplanta</w:delText>
              </w:r>
              <w:r w:rsidR="004F3DE5" w:rsidDel="00D44D33">
                <w:rPr>
                  <w:color w:val="000000" w:themeColor="text1"/>
                  <w:sz w:val="20"/>
                </w:rPr>
                <w:delText>ção</w:delText>
              </w:r>
              <w:r w:rsidR="004F3DE5" w:rsidRPr="000E44C3" w:rsidDel="00D44D33">
                <w:rPr>
                  <w:color w:val="000000" w:themeColor="text1"/>
                  <w:sz w:val="20"/>
                </w:rPr>
                <w:delText xml:space="preserve"> </w:delText>
              </w:r>
              <w:r w:rsidRPr="000E44C3" w:rsidDel="00D44D33">
                <w:rPr>
                  <w:color w:val="000000" w:themeColor="text1"/>
                  <w:sz w:val="20"/>
                </w:rPr>
                <w:delText>de m</w:delText>
              </w:r>
              <w:r w:rsidR="004F3DE5" w:rsidDel="00D44D33">
                <w:rPr>
                  <w:color w:val="000000" w:themeColor="text1"/>
                  <w:sz w:val="20"/>
                </w:rPr>
                <w:delText>ó</w:delText>
              </w:r>
              <w:r w:rsidRPr="000E44C3" w:rsidDel="00D44D33">
                <w:rPr>
                  <w:color w:val="000000" w:themeColor="text1"/>
                  <w:sz w:val="20"/>
                </w:rPr>
                <w:delText>dulo</w:delText>
              </w:r>
              <w:r w:rsidDel="00D44D33">
                <w:rPr>
                  <w:color w:val="000000" w:themeColor="text1"/>
                  <w:sz w:val="20"/>
                </w:rPr>
                <w:delText xml:space="preserve"> </w:delText>
              </w:r>
              <w:r w:rsidRPr="000E44C3" w:rsidDel="00D44D33">
                <w:rPr>
                  <w:color w:val="000000" w:themeColor="text1"/>
                  <w:sz w:val="20"/>
                </w:rPr>
                <w:delText xml:space="preserve">de manobra CCS em 500 kV, arranjo DJM, associado </w:delText>
              </w:r>
              <w:r w:rsidR="008B79E7" w:rsidDel="00D44D33">
                <w:rPr>
                  <w:color w:val="000000" w:themeColor="text1"/>
                  <w:sz w:val="20"/>
                </w:rPr>
                <w:delText>à</w:delText>
              </w:r>
              <w:r w:rsidDel="00D44D33">
                <w:rPr>
                  <w:color w:val="000000" w:themeColor="text1"/>
                  <w:sz w:val="20"/>
                </w:rPr>
                <w:delText xml:space="preserve"> </w:delText>
              </w:r>
              <w:r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4F3DE5" w:rsidDel="00D44D33">
                <w:rPr>
                  <w:color w:val="000000" w:themeColor="text1"/>
                  <w:sz w:val="20"/>
                </w:rPr>
                <w:delText>é</w:delText>
              </w:r>
              <w:r w:rsidRPr="000E44C3" w:rsidDel="00D44D33">
                <w:rPr>
                  <w:color w:val="000000" w:themeColor="text1"/>
                  <w:sz w:val="20"/>
                </w:rPr>
                <w:delText>rie da LT 500 kV Gurupi</w:delText>
              </w:r>
              <w:r w:rsidDel="00D44D33">
                <w:rPr>
                  <w:color w:val="000000" w:themeColor="text1"/>
                  <w:sz w:val="20"/>
                </w:rPr>
                <w:delText xml:space="preserve"> </w:delText>
              </w:r>
              <w:r w:rsidRPr="000E44C3" w:rsidDel="00D44D33">
                <w:rPr>
                  <w:color w:val="000000" w:themeColor="text1"/>
                  <w:sz w:val="20"/>
                </w:rPr>
                <w:delText>- Miracema C2, em substitui</w:delText>
              </w:r>
              <w:r w:rsidR="004F3DE5" w:rsidDel="00D44D33">
                <w:rPr>
                  <w:color w:val="000000" w:themeColor="text1"/>
                  <w:sz w:val="20"/>
                </w:rPr>
                <w:delText xml:space="preserve">ção </w:delText>
              </w:r>
              <w:r w:rsidRPr="000E44C3" w:rsidDel="00D44D33">
                <w:rPr>
                  <w:color w:val="000000" w:themeColor="text1"/>
                  <w:sz w:val="20"/>
                </w:rPr>
                <w:delText>ao existente; (xii) lnstala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 xml:space="preserve">- 361,5 </w:delText>
              </w:r>
              <w:r w:rsidRPr="000E44C3" w:rsidDel="00D44D33">
                <w:rPr>
                  <w:color w:val="000000" w:themeColor="text1"/>
                  <w:sz w:val="20"/>
                </w:rPr>
                <w:lastRenderedPageBreak/>
                <w:delText xml:space="preserve">Mvar em </w:delText>
              </w:r>
              <w:r w:rsidR="004F3DE5" w:rsidRPr="000E44C3" w:rsidDel="00D44D33">
                <w:rPr>
                  <w:color w:val="000000" w:themeColor="text1"/>
                  <w:sz w:val="20"/>
                </w:rPr>
                <w:delText>substitui</w:delText>
              </w:r>
              <w:r w:rsidR="004F3DE5" w:rsidDel="00D44D33">
                <w:rPr>
                  <w:color w:val="000000" w:themeColor="text1"/>
                  <w:sz w:val="20"/>
                </w:rPr>
                <w:delText>ção</w:delText>
              </w:r>
              <w:r w:rsidR="004F3DE5" w:rsidRPr="000E44C3" w:rsidDel="00D44D33">
                <w:rPr>
                  <w:color w:val="000000" w:themeColor="text1"/>
                  <w:sz w:val="20"/>
                </w:rPr>
                <w:delText xml:space="preserve"> </w:delText>
              </w:r>
              <w:r w:rsidRPr="000E44C3" w:rsidDel="00D44D33">
                <w:rPr>
                  <w:color w:val="000000" w:themeColor="text1"/>
                  <w:sz w:val="20"/>
                </w:rPr>
                <w:delText>ao existente de 161 Mvar; (xiii)</w:delText>
              </w:r>
              <w:r w:rsidDel="00D44D33">
                <w:rPr>
                  <w:color w:val="000000" w:themeColor="text1"/>
                  <w:sz w:val="20"/>
                </w:rPr>
                <w:delText xml:space="preserve"> </w:delText>
              </w:r>
              <w:r w:rsidRPr="000E44C3" w:rsidDel="00D44D33">
                <w:rPr>
                  <w:color w:val="000000" w:themeColor="text1"/>
                  <w:sz w:val="20"/>
                </w:rPr>
                <w:delText>Remanejamento das Chaves Secionadoras de manobra CRL</w:delText>
              </w:r>
              <w:r w:rsidDel="00D44D33">
                <w:rPr>
                  <w:color w:val="000000" w:themeColor="text1"/>
                  <w:sz w:val="20"/>
                </w:rPr>
                <w:delText xml:space="preserve"> </w:delText>
              </w:r>
              <w:r w:rsidRPr="000E44C3" w:rsidDel="00D44D33">
                <w:rPr>
                  <w:color w:val="000000" w:themeColor="text1"/>
                  <w:sz w:val="20"/>
                </w:rPr>
                <w:delText>associado ao Banco de Reatores de Linha em 500 kV da LT 500</w:delText>
              </w:r>
              <w:r w:rsidDel="00D44D33">
                <w:rPr>
                  <w:color w:val="000000" w:themeColor="text1"/>
                  <w:sz w:val="20"/>
                </w:rPr>
                <w:delText xml:space="preserve"> </w:delText>
              </w:r>
              <w:r w:rsidRPr="000E44C3" w:rsidDel="00D44D33">
                <w:rPr>
                  <w:color w:val="000000" w:themeColor="text1"/>
                  <w:sz w:val="20"/>
                </w:rPr>
                <w:delText>kV Gurupi - Miracema C2; (xiv) Remanejamento dos TP, PR e</w:delText>
              </w:r>
              <w:r w:rsidDel="00D44D33">
                <w:rPr>
                  <w:color w:val="000000" w:themeColor="text1"/>
                  <w:sz w:val="20"/>
                </w:rPr>
                <w:delText xml:space="preserve"> </w:delText>
              </w:r>
              <w:r w:rsidRPr="000E44C3" w:rsidDel="00D44D33">
                <w:rPr>
                  <w:color w:val="000000" w:themeColor="text1"/>
                  <w:sz w:val="20"/>
                </w:rPr>
                <w:delText>Bobinas Bloqueio do m</w:delText>
              </w:r>
              <w:r w:rsidR="008B79E7" w:rsidDel="00D44D33">
                <w:rPr>
                  <w:color w:val="000000" w:themeColor="text1"/>
                  <w:sz w:val="20"/>
                </w:rPr>
                <w:delText>ó</w:delText>
              </w:r>
              <w:r w:rsidRPr="000E44C3" w:rsidDel="00D44D33">
                <w:rPr>
                  <w:color w:val="000000" w:themeColor="text1"/>
                  <w:sz w:val="20"/>
                </w:rPr>
                <w:delText xml:space="preserve">dulo de manobra EL associada </w:delText>
              </w:r>
              <w:r w:rsidR="008B79E7" w:rsidDel="00D44D33">
                <w:rPr>
                  <w:color w:val="000000" w:themeColor="text1"/>
                  <w:sz w:val="20"/>
                </w:rPr>
                <w:delText>à</w:delText>
              </w:r>
              <w:r w:rsidRPr="000E44C3" w:rsidDel="00D44D33">
                <w:rPr>
                  <w:color w:val="000000" w:themeColor="text1"/>
                  <w:sz w:val="20"/>
                </w:rPr>
                <w:delText xml:space="preserve"> LT 500</w:delText>
              </w:r>
              <w:r w:rsidDel="00D44D33">
                <w:rPr>
                  <w:color w:val="000000" w:themeColor="text1"/>
                  <w:sz w:val="20"/>
                </w:rPr>
                <w:delText xml:space="preserve"> </w:delText>
              </w:r>
              <w:r w:rsidRPr="000E44C3" w:rsidDel="00D44D33">
                <w:rPr>
                  <w:color w:val="000000" w:themeColor="text1"/>
                  <w:sz w:val="20"/>
                </w:rPr>
                <w:delText>kV Gurupi - Miracema C2; (xv) Complemento do m</w:delText>
              </w:r>
              <w:r w:rsidR="008B79E7" w:rsidDel="00D44D33">
                <w:rPr>
                  <w:color w:val="000000" w:themeColor="text1"/>
                  <w:sz w:val="20"/>
                </w:rPr>
                <w:delText>ó</w:delText>
              </w:r>
              <w:r w:rsidRPr="000E44C3" w:rsidDel="00D44D33">
                <w:rPr>
                  <w:color w:val="000000" w:themeColor="text1"/>
                  <w:sz w:val="20"/>
                </w:rPr>
                <w:delText>dulo de</w:delText>
              </w:r>
              <w:r w:rsidDel="00D44D33">
                <w:rPr>
                  <w:color w:val="000000" w:themeColor="text1"/>
                  <w:sz w:val="20"/>
                </w:rPr>
                <w:delText xml:space="preserve"> </w:delText>
              </w:r>
              <w:r w:rsidRPr="000E44C3" w:rsidDel="00D44D33">
                <w:rPr>
                  <w:color w:val="000000" w:themeColor="text1"/>
                  <w:sz w:val="20"/>
                </w:rPr>
                <w:delText xml:space="preserve">infraestrutura geral - MIG em 500 kV associado </w:delText>
              </w:r>
              <w:r w:rsidR="008B79E7" w:rsidDel="00D44D33">
                <w:rPr>
                  <w:color w:val="000000" w:themeColor="text1"/>
                  <w:sz w:val="20"/>
                </w:rPr>
                <w:delText>à</w:delText>
              </w:r>
              <w:r w:rsidRPr="000E44C3"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(xvi) lmplanta</w:delText>
              </w:r>
              <w:r w:rsidR="004F3DE5" w:rsidDel="00D44D33">
                <w:rPr>
                  <w:color w:val="000000" w:themeColor="text1"/>
                  <w:sz w:val="20"/>
                </w:rPr>
                <w:delText>ção</w:delText>
              </w:r>
              <w:r w:rsidRPr="000E44C3" w:rsidDel="00D44D33">
                <w:rPr>
                  <w:color w:val="000000" w:themeColor="text1"/>
                  <w:sz w:val="20"/>
                </w:rPr>
                <w:delText xml:space="preserve"> de m</w:delText>
              </w:r>
              <w:r w:rsidR="008B79E7" w:rsidDel="00D44D33">
                <w:rPr>
                  <w:color w:val="000000" w:themeColor="text1"/>
                  <w:sz w:val="20"/>
                </w:rPr>
                <w:delText>ó</w:delText>
              </w:r>
              <w:r w:rsidRPr="000E44C3" w:rsidDel="00D44D33">
                <w:rPr>
                  <w:color w:val="000000" w:themeColor="text1"/>
                  <w:sz w:val="20"/>
                </w:rPr>
                <w:delText>dulo de infraestrutura de manobra</w:delText>
              </w:r>
              <w:r w:rsidR="008B79E7" w:rsidDel="00D44D33">
                <w:rPr>
                  <w:color w:val="000000" w:themeColor="text1"/>
                  <w:sz w:val="20"/>
                </w:rPr>
                <w:delText xml:space="preserve"> </w:delText>
              </w:r>
              <w:r w:rsidRPr="000E44C3" w:rsidDel="00D44D33">
                <w:rPr>
                  <w:color w:val="000000" w:themeColor="text1"/>
                  <w:sz w:val="20"/>
                </w:rPr>
                <w:delText>- MIM</w:delText>
              </w:r>
              <w:r w:rsidDel="00D44D33">
                <w:rPr>
                  <w:color w:val="000000" w:themeColor="text1"/>
                  <w:sz w:val="20"/>
                </w:rPr>
                <w:delText xml:space="preserve"> </w:delText>
              </w:r>
              <w:r w:rsidRPr="000E44C3" w:rsidDel="00D44D33">
                <w:rPr>
                  <w:color w:val="000000" w:themeColor="text1"/>
                  <w:sz w:val="20"/>
                </w:rPr>
                <w:delText xml:space="preserve">em 500 kV associado </w:delText>
              </w:r>
              <w:r w:rsidR="008B79E7" w:rsidDel="00D44D33">
                <w:rPr>
                  <w:color w:val="000000" w:themeColor="text1"/>
                  <w:sz w:val="20"/>
                </w:rPr>
                <w:delText>à</w:delText>
              </w:r>
              <w:r w:rsidRPr="000E44C3"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w:delText>
              </w:r>
              <w:r w:rsidDel="00D44D33">
                <w:rPr>
                  <w:color w:val="000000" w:themeColor="text1"/>
                  <w:sz w:val="20"/>
                </w:rPr>
                <w:delText xml:space="preserve"> </w:delText>
              </w:r>
              <w:r w:rsidRPr="000E44C3" w:rsidDel="00D44D33">
                <w:rPr>
                  <w:color w:val="000000" w:themeColor="text1"/>
                  <w:sz w:val="20"/>
                </w:rPr>
                <w:delText>S</w:delText>
              </w:r>
              <w:r w:rsidR="008B79E7" w:rsidDel="00D44D33">
                <w:rPr>
                  <w:color w:val="000000" w:themeColor="text1"/>
                  <w:sz w:val="20"/>
                </w:rPr>
                <w:delText>é</w:delText>
              </w:r>
              <w:r w:rsidRPr="000E44C3" w:rsidDel="00D44D33">
                <w:rPr>
                  <w:color w:val="000000" w:themeColor="text1"/>
                  <w:sz w:val="20"/>
                </w:rPr>
                <w:delText>rie da LT 500 kV Gurupi - Miracema C2; (xvii) lmplanta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008B79E7" w:rsidDel="00D44D33">
                <w:rPr>
                  <w:color w:val="000000" w:themeColor="text1"/>
                  <w:sz w:val="20"/>
                </w:rPr>
                <w:delText>mó</w:delText>
              </w:r>
              <w:r w:rsidRPr="000E44C3" w:rsidDel="00D44D33">
                <w:rPr>
                  <w:color w:val="000000" w:themeColor="text1"/>
                  <w:sz w:val="20"/>
                </w:rPr>
                <w:delText xml:space="preserve">dulo de manobra CCS em 500 kV, arranjo DJM, associado </w:delText>
              </w:r>
              <w:r w:rsidR="008B79E7" w:rsidDel="00D44D33">
                <w:rPr>
                  <w:color w:val="000000" w:themeColor="text1"/>
                  <w:sz w:val="20"/>
                </w:rPr>
                <w:delText>à</w:delText>
              </w:r>
              <w:r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8B79E7" w:rsidDel="00D44D33">
                <w:rPr>
                  <w:color w:val="000000" w:themeColor="text1"/>
                  <w:sz w:val="20"/>
                </w:rPr>
                <w:delText>é</w:delText>
              </w:r>
              <w:r w:rsidRPr="000E44C3" w:rsidDel="00D44D33">
                <w:rPr>
                  <w:color w:val="000000" w:themeColor="text1"/>
                  <w:sz w:val="20"/>
                </w:rPr>
                <w:delText>rie da LT 500 kV Gurupi</w:delText>
              </w:r>
              <w:r w:rsidDel="00D44D33">
                <w:rPr>
                  <w:color w:val="000000" w:themeColor="text1"/>
                  <w:sz w:val="20"/>
                </w:rPr>
                <w:delText xml:space="preserve"> </w:delText>
              </w:r>
              <w:r w:rsidRPr="000E44C3" w:rsidDel="00D44D33">
                <w:rPr>
                  <w:color w:val="000000" w:themeColor="text1"/>
                  <w:sz w:val="20"/>
                </w:rPr>
                <w:delText xml:space="preserve">- Miracema C2, em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ao existent</w:delText>
              </w:r>
              <w:r w:rsidR="004F3DE5" w:rsidDel="00D44D33">
                <w:rPr>
                  <w:color w:val="000000" w:themeColor="text1"/>
                  <w:sz w:val="20"/>
                </w:rPr>
                <w:delText>e</w:delText>
              </w:r>
              <w:r w:rsidRPr="000E44C3" w:rsidDel="00D44D33">
                <w:rPr>
                  <w:color w:val="000000" w:themeColor="text1"/>
                  <w:sz w:val="20"/>
                </w:rPr>
                <w:delText>; (xviii) lnstala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- 285,6 Mvar em substitui</w:delText>
              </w:r>
              <w:r w:rsidR="008B79E7" w:rsidDel="00D44D33">
                <w:rPr>
                  <w:color w:val="000000" w:themeColor="text1"/>
                  <w:sz w:val="20"/>
                </w:rPr>
                <w:delText>ção</w:delText>
              </w:r>
              <w:r w:rsidRPr="000E44C3" w:rsidDel="00D44D33">
                <w:rPr>
                  <w:color w:val="000000" w:themeColor="text1"/>
                  <w:sz w:val="20"/>
                </w:rPr>
                <w:delText xml:space="preserve"> ao existente de 161 Mvar.</w:delText>
              </w:r>
              <w:r w:rsidR="00812A7E" w:rsidRPr="00211D1E" w:rsidDel="00D44D33">
                <w:rPr>
                  <w:sz w:val="20"/>
                </w:rPr>
                <w:delText xml:space="preserve"> </w:delText>
              </w:r>
            </w:del>
            <w:r w:rsidR="00812A7E" w:rsidRPr="0078583E">
              <w:rPr>
                <w:color w:val="000000" w:themeColor="text1"/>
                <w:sz w:val="20"/>
              </w:rPr>
              <w:t>(“</w:t>
            </w:r>
            <w:r w:rsidR="00812A7E" w:rsidRPr="0078583E">
              <w:rPr>
                <w:b/>
                <w:color w:val="000000" w:themeColor="text1"/>
                <w:sz w:val="20"/>
              </w:rPr>
              <w:t xml:space="preserve">Projeto </w:t>
            </w:r>
            <w:del w:id="146" w:author="Demarest Advogados" w:date="2019-04-24T16:08:00Z">
              <w:r w:rsidR="00F14364" w:rsidDel="00D44D33">
                <w:rPr>
                  <w:b/>
                  <w:color w:val="000000" w:themeColor="text1"/>
                  <w:sz w:val="20"/>
                </w:rPr>
                <w:delText>Taesa</w:delText>
              </w:r>
            </w:del>
            <w:ins w:id="147" w:author="Demarest Advogados" w:date="2019-04-24T16:08:00Z">
              <w:r w:rsidR="00D44D33">
                <w:rPr>
                  <w:b/>
                  <w:color w:val="000000" w:themeColor="text1"/>
                  <w:sz w:val="20"/>
                </w:rPr>
                <w:t>Sant’Ana</w:t>
              </w:r>
            </w:ins>
            <w:r w:rsidR="00812A7E" w:rsidRPr="0078583E">
              <w:rPr>
                <w:color w:val="000000" w:themeColor="text1"/>
                <w:sz w:val="20"/>
              </w:rPr>
              <w:t>”).</w:t>
            </w:r>
            <w:r w:rsidR="00812A7E" w:rsidRPr="00116931">
              <w:rPr>
                <w:color w:val="000000" w:themeColor="text1"/>
                <w:sz w:val="20"/>
              </w:rPr>
              <w:t xml:space="preserve"> </w:t>
            </w:r>
          </w:p>
        </w:tc>
      </w:tr>
      <w:tr w:rsidR="00812A7E" w:rsidRPr="00313E2E" w14:paraId="4C15F578" w14:textId="77777777" w:rsidTr="007E0F41">
        <w:trPr>
          <w:trHeight w:val="17"/>
          <w:jc w:val="right"/>
        </w:trPr>
        <w:tc>
          <w:tcPr>
            <w:tcW w:w="2740" w:type="dxa"/>
          </w:tcPr>
          <w:p w14:paraId="5B29CB2F"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5755" w:type="dxa"/>
            <w:vAlign w:val="center"/>
          </w:tcPr>
          <w:p w14:paraId="6D64B8E4" w14:textId="6D6C6AA1" w:rsidR="00812A7E" w:rsidRPr="00116931" w:rsidRDefault="000E44C3">
            <w:pPr>
              <w:pStyle w:val="TabBody"/>
              <w:spacing w:before="0" w:after="140" w:line="288" w:lineRule="auto"/>
              <w:rPr>
                <w:color w:val="000000" w:themeColor="text1"/>
                <w:sz w:val="20"/>
              </w:rPr>
            </w:pPr>
            <w:del w:id="148" w:author="Demarest Advogados" w:date="2019-04-24T11:07:00Z">
              <w:r w:rsidRPr="00014EC8" w:rsidDel="00014EC8">
                <w:rPr>
                  <w:color w:val="000000" w:themeColor="text1"/>
                  <w:sz w:val="20"/>
                  <w:rPrChange w:id="149" w:author="Demarest Advogados" w:date="2019-04-24T11:07:00Z">
                    <w:rPr>
                      <w:color w:val="000000" w:themeColor="text1"/>
                      <w:sz w:val="20"/>
                      <w:highlight w:val="yellow"/>
                    </w:rPr>
                  </w:rPrChange>
                </w:rPr>
                <w:delText>[</w:delText>
              </w:r>
            </w:del>
            <w:del w:id="150" w:author="Demarest Advogados" w:date="2019-04-24T16:11:00Z">
              <w:r w:rsidRPr="00014EC8" w:rsidDel="00D44D33">
                <w:rPr>
                  <w:color w:val="000000" w:themeColor="text1"/>
                  <w:sz w:val="20"/>
                  <w:rPrChange w:id="151" w:author="Demarest Advogados" w:date="2019-04-24T11:07:00Z">
                    <w:rPr>
                      <w:color w:val="000000" w:themeColor="text1"/>
                      <w:sz w:val="20"/>
                      <w:highlight w:val="yellow"/>
                    </w:rPr>
                  </w:rPrChange>
                </w:rPr>
                <w:delText>27/04/2017 e 26/05/2017</w:delText>
              </w:r>
            </w:del>
            <w:del w:id="152" w:author="Demarest Advogados" w:date="2019-04-24T11:07:00Z">
              <w:r w:rsidRPr="00014EC8" w:rsidDel="00014EC8">
                <w:rPr>
                  <w:color w:val="000000" w:themeColor="text1"/>
                  <w:sz w:val="20"/>
                  <w:rPrChange w:id="153" w:author="Demarest Advogados" w:date="2019-04-24T11:07:00Z">
                    <w:rPr>
                      <w:color w:val="000000" w:themeColor="text1"/>
                      <w:sz w:val="20"/>
                      <w:highlight w:val="yellow"/>
                    </w:rPr>
                  </w:rPrChange>
                </w:rPr>
                <w:delText>]</w:delText>
              </w:r>
            </w:del>
            <w:del w:id="154" w:author="Demarest Advogados" w:date="2019-04-24T16:11:00Z">
              <w:r w:rsidR="00812A7E" w:rsidRPr="00014EC8" w:rsidDel="00D44D33">
                <w:rPr>
                  <w:color w:val="000000" w:themeColor="text1"/>
                  <w:sz w:val="20"/>
                </w:rPr>
                <w:delText>.</w:delText>
              </w:r>
            </w:del>
            <w:ins w:id="155" w:author="Demarest Advogados" w:date="2019-04-24T16:11:00Z">
              <w:r w:rsidR="00D44D33">
                <w:rPr>
                  <w:color w:val="000000" w:themeColor="text1"/>
                  <w:sz w:val="20"/>
                </w:rPr>
                <w:t>22/03/2019</w:t>
              </w:r>
            </w:ins>
          </w:p>
        </w:tc>
      </w:tr>
      <w:tr w:rsidR="00812A7E" w:rsidRPr="00313E2E" w14:paraId="6C29A9D6" w14:textId="77777777" w:rsidTr="007E0F41">
        <w:trPr>
          <w:trHeight w:val="17"/>
          <w:jc w:val="right"/>
        </w:trPr>
        <w:tc>
          <w:tcPr>
            <w:tcW w:w="2740" w:type="dxa"/>
          </w:tcPr>
          <w:p w14:paraId="0176D324"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68EB7B0" w14:textId="09BD68BB" w:rsidR="00812A7E" w:rsidRPr="00116931" w:rsidRDefault="00D44D33">
            <w:pPr>
              <w:pStyle w:val="TabBody"/>
              <w:spacing w:before="0" w:after="140" w:line="288" w:lineRule="auto"/>
              <w:rPr>
                <w:color w:val="000000" w:themeColor="text1"/>
                <w:sz w:val="20"/>
              </w:rPr>
            </w:pPr>
            <w:ins w:id="156" w:author="Demarest Advogados" w:date="2019-04-24T16:12:00Z">
              <w:r w:rsidRPr="00D44D33">
                <w:rPr>
                  <w:sz w:val="20"/>
                  <w:rPrChange w:id="157" w:author="Demarest Advogados" w:date="2019-04-24T16:12:00Z">
                    <w:rPr>
                      <w:sz w:val="20"/>
                      <w:highlight w:val="yellow"/>
                    </w:rPr>
                  </w:rPrChange>
                </w:rPr>
                <w:t>Elaboração do projeto básico.</w:t>
              </w:r>
            </w:ins>
            <w:del w:id="158" w:author="Demarest Advogados" w:date="2019-04-24T14:39:00Z">
              <w:r w:rsidR="000E44C3" w:rsidRPr="00D44D33" w:rsidDel="007D1898">
                <w:rPr>
                  <w:sz w:val="20"/>
                  <w:rPrChange w:id="159" w:author="Demarest Advogados" w:date="2019-04-24T16:12:00Z">
                    <w:rPr>
                      <w:sz w:val="20"/>
                      <w:highlight w:val="yellow"/>
                    </w:rPr>
                  </w:rPrChange>
                </w:rPr>
                <w:delText>[</w:delText>
              </w:r>
            </w:del>
            <w:del w:id="160" w:author="Demarest Advogados" w:date="2019-04-24T16:12:00Z">
              <w:r w:rsidR="000E44C3" w:rsidRPr="00D44D33" w:rsidDel="00D44D33">
                <w:rPr>
                  <w:sz w:val="20"/>
                  <w:rPrChange w:id="161" w:author="Demarest Advogados" w:date="2019-04-24T16:12:00Z">
                    <w:rPr>
                      <w:sz w:val="20"/>
                      <w:highlight w:val="yellow"/>
                    </w:rPr>
                  </w:rPrChange>
                </w:rPr>
                <w:delText>Foram obtidas as devidas autorizações ambientais através dos Ofícios nº 120/2018/CODUT/CGLIN/DILIC-IBAMA e nº 281/2017/ CODUT/CGLIN/DILIC-IBAMA</w:delText>
              </w:r>
            </w:del>
            <w:del w:id="162" w:author="Demarest Advogados" w:date="2019-04-24T14:40:00Z">
              <w:r w:rsidR="000E44C3" w:rsidRPr="00D44D33" w:rsidDel="007D1898">
                <w:rPr>
                  <w:sz w:val="20"/>
                  <w:rPrChange w:id="163" w:author="Demarest Advogados" w:date="2019-04-24T16:12:00Z">
                    <w:rPr>
                      <w:sz w:val="20"/>
                      <w:highlight w:val="yellow"/>
                    </w:rPr>
                  </w:rPrChange>
                </w:rPr>
                <w:delText>]</w:delText>
              </w:r>
            </w:del>
            <w:del w:id="164" w:author="Demarest Advogados" w:date="2019-04-24T16:12:00Z">
              <w:r w:rsidR="00812A7E" w:rsidRPr="00D44D33" w:rsidDel="00D44D33">
                <w:rPr>
                  <w:color w:val="000000" w:themeColor="text1"/>
                  <w:sz w:val="20"/>
                </w:rPr>
                <w:delText>.</w:delText>
              </w:r>
            </w:del>
          </w:p>
        </w:tc>
      </w:tr>
      <w:tr w:rsidR="00812A7E" w:rsidRPr="00313E2E" w14:paraId="62D0A706" w14:textId="77777777" w:rsidTr="007E0F41">
        <w:trPr>
          <w:trHeight w:val="17"/>
          <w:jc w:val="right"/>
        </w:trPr>
        <w:tc>
          <w:tcPr>
            <w:tcW w:w="2740" w:type="dxa"/>
          </w:tcPr>
          <w:p w14:paraId="15656650"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12D05E" w14:textId="670616CE" w:rsidR="00812A7E" w:rsidRPr="00014EC8" w:rsidRDefault="007D1898">
            <w:pPr>
              <w:pStyle w:val="TabBody"/>
              <w:spacing w:before="0" w:after="140" w:line="288" w:lineRule="auto"/>
              <w:rPr>
                <w:color w:val="000000" w:themeColor="text1"/>
                <w:sz w:val="20"/>
              </w:rPr>
            </w:pPr>
            <w:ins w:id="165" w:author="Demarest Advogados" w:date="2019-04-24T14:40:00Z">
              <w:r w:rsidRPr="007D1898">
                <w:rPr>
                  <w:color w:val="000000" w:themeColor="text1"/>
                  <w:sz w:val="20"/>
                </w:rPr>
                <w:t xml:space="preserve">Término previsto </w:t>
              </w:r>
            </w:ins>
            <w:ins w:id="166" w:author="Demarest Advogados" w:date="2019-04-24T16:12:00Z">
              <w:r w:rsidR="00D44D33">
                <w:rPr>
                  <w:color w:val="000000" w:themeColor="text1"/>
                  <w:sz w:val="20"/>
                </w:rPr>
                <w:t>para maio de 2022</w:t>
              </w:r>
            </w:ins>
            <w:ins w:id="167" w:author="Demarest Advogados" w:date="2019-04-24T14:40:00Z">
              <w:r w:rsidRPr="007D1898">
                <w:rPr>
                  <w:color w:val="000000" w:themeColor="text1"/>
                  <w:sz w:val="20"/>
                </w:rPr>
                <w:t>.</w:t>
              </w:r>
            </w:ins>
            <w:del w:id="168" w:author="Demarest Advogados" w:date="2019-04-24T11:08:00Z">
              <w:r w:rsidR="000E44C3" w:rsidRPr="00014EC8" w:rsidDel="00014EC8">
                <w:rPr>
                  <w:color w:val="000000" w:themeColor="text1"/>
                  <w:sz w:val="20"/>
                  <w:rPrChange w:id="169" w:author="Demarest Advogados" w:date="2019-04-24T11:08:00Z">
                    <w:rPr>
                      <w:color w:val="000000" w:themeColor="text1"/>
                      <w:sz w:val="20"/>
                      <w:highlight w:val="yellow"/>
                    </w:rPr>
                  </w:rPrChange>
                </w:rPr>
                <w:delText xml:space="preserve">[Situação atual: avanço físico: [·]% e avanço financeiro: [·]%. </w:delText>
              </w:r>
            </w:del>
            <w:del w:id="170" w:author="Demarest Advogados" w:date="2019-04-24T14:40:00Z">
              <w:r w:rsidR="000E44C3" w:rsidRPr="00014EC8" w:rsidDel="007D1898">
                <w:rPr>
                  <w:color w:val="000000" w:themeColor="text1"/>
                  <w:sz w:val="20"/>
                  <w:rPrChange w:id="171" w:author="Demarest Advogados" w:date="2019-04-24T11:08:00Z">
                    <w:rPr>
                      <w:color w:val="000000" w:themeColor="text1"/>
                      <w:sz w:val="20"/>
                      <w:highlight w:val="yellow"/>
                    </w:rPr>
                  </w:rPrChange>
                </w:rPr>
                <w:delText xml:space="preserve">A previsão de conclusão do </w:delText>
              </w:r>
            </w:del>
            <w:del w:id="172" w:author="Demarest Advogados" w:date="2019-04-24T11:08:00Z">
              <w:r w:rsidR="000E44C3" w:rsidRPr="00014EC8" w:rsidDel="00014EC8">
                <w:rPr>
                  <w:color w:val="000000" w:themeColor="text1"/>
                  <w:sz w:val="20"/>
                  <w:rPrChange w:id="173" w:author="Demarest Advogados" w:date="2019-04-24T11:08:00Z">
                    <w:rPr>
                      <w:color w:val="000000" w:themeColor="text1"/>
                      <w:sz w:val="20"/>
                      <w:highlight w:val="yellow"/>
                    </w:rPr>
                  </w:rPrChange>
                </w:rPr>
                <w:delText xml:space="preserve">empreendimento </w:delText>
              </w:r>
            </w:del>
            <w:del w:id="174" w:author="Demarest Advogados" w:date="2019-04-24T14:40:00Z">
              <w:r w:rsidR="000E44C3" w:rsidRPr="00014EC8" w:rsidDel="007D1898">
                <w:rPr>
                  <w:color w:val="000000" w:themeColor="text1"/>
                  <w:sz w:val="20"/>
                  <w:rPrChange w:id="175" w:author="Demarest Advogados" w:date="2019-04-24T11:08:00Z">
                    <w:rPr>
                      <w:color w:val="000000" w:themeColor="text1"/>
                      <w:sz w:val="20"/>
                      <w:highlight w:val="yellow"/>
                    </w:rPr>
                  </w:rPrChange>
                </w:rPr>
                <w:delText xml:space="preserve">é no mês de </w:delText>
              </w:r>
            </w:del>
            <w:del w:id="176" w:author="Demarest Advogados" w:date="2019-04-24T11:08:00Z">
              <w:r w:rsidR="000E44C3" w:rsidRPr="00014EC8" w:rsidDel="00014EC8">
                <w:rPr>
                  <w:color w:val="000000" w:themeColor="text1"/>
                  <w:sz w:val="20"/>
                  <w:rPrChange w:id="177" w:author="Demarest Advogados" w:date="2019-04-24T11:08:00Z">
                    <w:rPr>
                      <w:color w:val="000000" w:themeColor="text1"/>
                      <w:sz w:val="20"/>
                      <w:highlight w:val="yellow"/>
                    </w:rPr>
                  </w:rPrChange>
                </w:rPr>
                <w:delText>[·]</w:delText>
              </w:r>
            </w:del>
            <w:del w:id="178" w:author="Demarest Advogados" w:date="2019-04-24T14:40:00Z">
              <w:r w:rsidR="000E44C3" w:rsidRPr="00014EC8" w:rsidDel="007D1898">
                <w:rPr>
                  <w:color w:val="000000" w:themeColor="text1"/>
                  <w:sz w:val="20"/>
                  <w:rPrChange w:id="179" w:author="Demarest Advogados" w:date="2019-04-24T11:08:00Z">
                    <w:rPr>
                      <w:color w:val="000000" w:themeColor="text1"/>
                      <w:sz w:val="20"/>
                      <w:highlight w:val="yellow"/>
                    </w:rPr>
                  </w:rPrChange>
                </w:rPr>
                <w:delText>.</w:delText>
              </w:r>
              <w:r w:rsidR="00812A7E" w:rsidRPr="00014EC8" w:rsidDel="007D1898">
                <w:rPr>
                  <w:color w:val="000000" w:themeColor="text1"/>
                  <w:sz w:val="20"/>
                </w:rPr>
                <w:delText xml:space="preserve"> </w:delText>
              </w:r>
            </w:del>
          </w:p>
        </w:tc>
      </w:tr>
      <w:tr w:rsidR="00812A7E" w:rsidRPr="00313E2E" w14:paraId="38139D55" w14:textId="77777777" w:rsidTr="007E0F41">
        <w:trPr>
          <w:trHeight w:val="17"/>
          <w:jc w:val="right"/>
        </w:trPr>
        <w:tc>
          <w:tcPr>
            <w:tcW w:w="2740" w:type="dxa"/>
          </w:tcPr>
          <w:p w14:paraId="79A47B33"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3617548E" w14:textId="7EDD6488" w:rsidR="00812A7E" w:rsidRPr="00116931" w:rsidRDefault="00812A7E">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w:t>
            </w:r>
            <w:ins w:id="180" w:author="Demarest Advogados" w:date="2019-04-24T16:46:00Z">
              <w:r w:rsidR="00F123D7">
                <w:rPr>
                  <w:color w:val="000000" w:themeColor="text1"/>
                  <w:sz w:val="20"/>
                </w:rPr>
                <w:t>Sant’Ana estão estimados em aproximadamente R$</w:t>
              </w:r>
            </w:ins>
            <w:del w:id="181" w:author="Demarest Advogados" w:date="2019-04-24T16:12:00Z">
              <w:r w:rsidR="00F14364" w:rsidDel="00D44D33">
                <w:rPr>
                  <w:color w:val="000000" w:themeColor="text1"/>
                  <w:sz w:val="20"/>
                </w:rPr>
                <w:delText>Taesa</w:delText>
              </w:r>
              <w:r w:rsidRPr="00116931" w:rsidDel="00D44D33">
                <w:rPr>
                  <w:color w:val="000000" w:themeColor="text1"/>
                  <w:sz w:val="20"/>
                </w:rPr>
                <w:delText xml:space="preserve"> estão estimados em aproximadamente </w:delText>
              </w:r>
              <w:r w:rsidDel="00D44D33">
                <w:rPr>
                  <w:sz w:val="20"/>
                </w:rPr>
                <w:delText xml:space="preserve">R$ </w:delText>
              </w:r>
            </w:del>
            <w:del w:id="182" w:author="Demarest Advogados" w:date="2019-04-24T11:08:00Z">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r w:rsidDel="00014EC8">
                <w:rPr>
                  <w:sz w:val="20"/>
                </w:rPr>
                <w:delText xml:space="preserve"> </w:delText>
              </w:r>
            </w:del>
            <w:ins w:id="183" w:author="Demarest Advogados" w:date="2019-04-24T16:12:00Z">
              <w:r w:rsidR="00D44D33">
                <w:rPr>
                  <w:color w:val="000000" w:themeColor="text1"/>
                  <w:sz w:val="20"/>
                </w:rPr>
                <w:t>610.000.000</w:t>
              </w:r>
            </w:ins>
            <w:ins w:id="184" w:author="Demarest Advogados" w:date="2019-04-24T11:09:00Z">
              <w:r w:rsidR="00014EC8">
                <w:rPr>
                  <w:sz w:val="20"/>
                </w:rPr>
                <w:t xml:space="preserve">,00 </w:t>
              </w:r>
            </w:ins>
            <w:r>
              <w:rPr>
                <w:sz w:val="20"/>
              </w:rPr>
              <w:t xml:space="preserve">(data base: </w:t>
            </w:r>
            <w:ins w:id="185" w:author="Demarest Advogados" w:date="2019-04-24T14:41:00Z">
              <w:r w:rsidR="007D1898">
                <w:rPr>
                  <w:sz w:val="20"/>
                </w:rPr>
                <w:t>março</w:t>
              </w:r>
            </w:ins>
            <w:ins w:id="186" w:author="Demarest Advogados" w:date="2019-04-24T11:09:00Z">
              <w:r w:rsidR="00014EC8">
                <w:rPr>
                  <w:sz w:val="20"/>
                </w:rPr>
                <w:t xml:space="preserve"> de 2019</w:t>
              </w:r>
            </w:ins>
            <w:del w:id="187" w:author="Demarest Advogados" w:date="2019-04-24T11:09:00Z">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r w:rsidDel="00014EC8">
                <w:rPr>
                  <w:sz w:val="20"/>
                </w:rPr>
                <w:delText xml:space="preserve"> de </w:delText>
              </w:r>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del>
            <w:r>
              <w:rPr>
                <w:sz w:val="20"/>
              </w:rPr>
              <w:t>) (CAPEX da ANEEL)</w:t>
            </w:r>
            <w:r w:rsidRPr="00116931">
              <w:rPr>
                <w:color w:val="000000" w:themeColor="text1"/>
                <w:sz w:val="20"/>
              </w:rPr>
              <w:t>.</w:t>
            </w:r>
          </w:p>
        </w:tc>
      </w:tr>
      <w:tr w:rsidR="00812A7E" w:rsidRPr="00313E2E" w14:paraId="5871C8D4" w14:textId="77777777" w:rsidTr="007E0F41">
        <w:trPr>
          <w:trHeight w:val="17"/>
          <w:jc w:val="right"/>
        </w:trPr>
        <w:tc>
          <w:tcPr>
            <w:tcW w:w="2740" w:type="dxa"/>
          </w:tcPr>
          <w:p w14:paraId="6387A63C" w14:textId="13A45EF7" w:rsidR="00812A7E" w:rsidRPr="00116931" w:rsidRDefault="00812A7E">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 xml:space="preserve">se estima alocar no Projeto </w:t>
            </w:r>
            <w:del w:id="188" w:author="Demarest Advogados" w:date="2019-04-24T16:46:00Z">
              <w:r w:rsidR="00F14364" w:rsidDel="00F123D7">
                <w:rPr>
                  <w:b/>
                  <w:color w:val="000000" w:themeColor="text1"/>
                  <w:sz w:val="20"/>
                </w:rPr>
                <w:delText>Taesa</w:delText>
              </w:r>
            </w:del>
            <w:ins w:id="189" w:author="Demarest Advogados" w:date="2019-04-24T16:46:00Z">
              <w:r w:rsidR="00F123D7">
                <w:rPr>
                  <w:b/>
                  <w:color w:val="000000" w:themeColor="text1"/>
                  <w:sz w:val="20"/>
                </w:rPr>
                <w:t>Sant’Ana</w:t>
              </w:r>
            </w:ins>
          </w:p>
        </w:tc>
        <w:tc>
          <w:tcPr>
            <w:tcW w:w="5755" w:type="dxa"/>
            <w:vAlign w:val="center"/>
          </w:tcPr>
          <w:p w14:paraId="66013C43" w14:textId="6257936F" w:rsidR="00812A7E" w:rsidRPr="00116931" w:rsidRDefault="001F0D26">
            <w:pPr>
              <w:pStyle w:val="TabBody"/>
              <w:spacing w:before="0" w:after="140" w:line="288" w:lineRule="auto"/>
              <w:rPr>
                <w:color w:val="000000" w:themeColor="text1"/>
                <w:sz w:val="20"/>
              </w:rPr>
            </w:pPr>
            <w:ins w:id="190" w:author="Demarest Advogados" w:date="2019-04-24T11:21:00Z">
              <w:r>
                <w:rPr>
                  <w:sz w:val="20"/>
                </w:rPr>
                <w:t xml:space="preserve">Estima-se alocar </w:t>
              </w:r>
              <w:r w:rsidRPr="00295933">
                <w:rPr>
                  <w:sz w:val="20"/>
                </w:rPr>
                <w:t xml:space="preserve">R$ </w:t>
              </w:r>
            </w:ins>
            <w:ins w:id="191" w:author="Demarest Advogados" w:date="2019-04-24T17:55:00Z">
              <w:r w:rsidR="00CB336E">
                <w:rPr>
                  <w:sz w:val="20"/>
                </w:rPr>
                <w:t>50</w:t>
              </w:r>
            </w:ins>
            <w:ins w:id="192" w:author="Demarest Advogados" w:date="2019-04-24T11:21:00Z">
              <w:r w:rsidRPr="00295933">
                <w:rPr>
                  <w:sz w:val="20"/>
                </w:rPr>
                <w:t>.000.000,00 (</w:t>
              </w:r>
            </w:ins>
            <w:ins w:id="193" w:author="Demarest Advogados" w:date="2019-04-24T17:55:00Z">
              <w:r w:rsidR="00CB336E">
                <w:rPr>
                  <w:sz w:val="20"/>
                </w:rPr>
                <w:t>cinquenta</w:t>
              </w:r>
            </w:ins>
            <w:ins w:id="194" w:author="Demarest Advogados" w:date="2019-04-24T17:30:00Z">
              <w:r w:rsidR="00967DB1">
                <w:rPr>
                  <w:sz w:val="20"/>
                </w:rPr>
                <w:t xml:space="preserve"> </w:t>
              </w:r>
            </w:ins>
            <w:ins w:id="195" w:author="Demarest Advogados" w:date="2019-04-24T11:21:00Z">
              <w:r w:rsidRPr="00295933">
                <w:rPr>
                  <w:sz w:val="20"/>
                </w:rPr>
                <w:t>milhões de reais)</w:t>
              </w:r>
            </w:ins>
            <w:del w:id="196" w:author="Demarest Advogados" w:date="2019-04-24T11:21:00Z">
              <w:r w:rsidR="00812A7E" w:rsidDel="001F0D26">
                <w:rPr>
                  <w:sz w:val="20"/>
                </w:rPr>
                <w:delText xml:space="preserve">R$ </w:delText>
              </w:r>
              <w:r w:rsidR="00812A7E" w:rsidRPr="00ED4800" w:rsidDel="001F0D26">
                <w:rPr>
                  <w:sz w:val="20"/>
                  <w:highlight w:val="yellow"/>
                </w:rPr>
                <w:delText>[</w:delText>
              </w:r>
              <w:r w:rsidR="00812A7E" w:rsidRPr="00ED4800" w:rsidDel="001F0D26">
                <w:rPr>
                  <w:sz w:val="20"/>
                  <w:highlight w:val="yellow"/>
                </w:rPr>
                <w:sym w:font="Symbol" w:char="F0B7"/>
              </w:r>
              <w:r w:rsidR="00812A7E" w:rsidRPr="00ED4800" w:rsidDel="001F0D26">
                <w:rPr>
                  <w:sz w:val="20"/>
                  <w:highlight w:val="yellow"/>
                </w:rPr>
                <w:delText>]</w:delText>
              </w:r>
              <w:r w:rsidR="00812A7E" w:rsidDel="001F0D26">
                <w:rPr>
                  <w:sz w:val="20"/>
                  <w:highlight w:val="yellow"/>
                </w:rPr>
                <w:delText xml:space="preserve"> (</w:delText>
              </w:r>
              <w:r w:rsidR="00812A7E" w:rsidRPr="00ED4800" w:rsidDel="001F0D26">
                <w:rPr>
                  <w:sz w:val="20"/>
                  <w:highlight w:val="yellow"/>
                </w:rPr>
                <w:delText>[</w:delText>
              </w:r>
              <w:r w:rsidR="00812A7E" w:rsidRPr="00ED4800" w:rsidDel="001F0D26">
                <w:rPr>
                  <w:sz w:val="20"/>
                  <w:highlight w:val="yellow"/>
                </w:rPr>
                <w:sym w:font="Symbol" w:char="F0B7"/>
              </w:r>
              <w:r w:rsidR="00812A7E" w:rsidRPr="00ED4800" w:rsidDel="001F0D26">
                <w:rPr>
                  <w:sz w:val="20"/>
                  <w:highlight w:val="yellow"/>
                </w:rPr>
                <w:delText>]</w:delText>
              </w:r>
              <w:r w:rsidR="00812A7E" w:rsidDel="001F0D26">
                <w:rPr>
                  <w:sz w:val="20"/>
                  <w:highlight w:val="yellow"/>
                </w:rPr>
                <w:delText>)</w:delText>
              </w:r>
            </w:del>
          </w:p>
        </w:tc>
      </w:tr>
      <w:tr w:rsidR="00812A7E" w:rsidRPr="00313E2E" w14:paraId="7D06AF35" w14:textId="77777777" w:rsidTr="007E0F41">
        <w:trPr>
          <w:trHeight w:val="17"/>
          <w:jc w:val="right"/>
        </w:trPr>
        <w:tc>
          <w:tcPr>
            <w:tcW w:w="2740" w:type="dxa"/>
          </w:tcPr>
          <w:p w14:paraId="20325BD6"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46F9ED05" w14:textId="5049CD24" w:rsidR="00812A7E" w:rsidRPr="00116931" w:rsidRDefault="00812A7E">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w:t>
            </w:r>
            <w:del w:id="197" w:author="Demarest Advogados" w:date="2019-04-24T16:47:00Z">
              <w:r w:rsidR="00F14364" w:rsidDel="00F123D7">
                <w:rPr>
                  <w:color w:val="000000" w:themeColor="text1"/>
                  <w:sz w:val="20"/>
                </w:rPr>
                <w:delText>Taesa</w:delText>
              </w:r>
              <w:r w:rsidDel="00F123D7">
                <w:rPr>
                  <w:color w:val="000000" w:themeColor="text1"/>
                  <w:sz w:val="20"/>
                </w:rPr>
                <w:delText xml:space="preserve"> </w:delText>
              </w:r>
            </w:del>
            <w:ins w:id="198" w:author="Demarest Advogados" w:date="2019-04-24T16:47:00Z">
              <w:r w:rsidR="00F123D7">
                <w:rPr>
                  <w:color w:val="000000" w:themeColor="text1"/>
                  <w:sz w:val="20"/>
                </w:rPr>
                <w:t xml:space="preserve">Sant’Ana </w:t>
              </w:r>
            </w:ins>
            <w:r>
              <w:rPr>
                <w:color w:val="000000" w:themeColor="text1"/>
                <w:sz w:val="20"/>
              </w:rPr>
              <w:t>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ins w:id="199" w:author="Demarest Advogados" w:date="2019-04-24T16:47:00Z">
              <w:r w:rsidR="00F123D7">
                <w:rPr>
                  <w:color w:val="000000" w:themeColor="text1"/>
                  <w:sz w:val="20"/>
                </w:rPr>
                <w:t>Sant’Ana</w:t>
              </w:r>
            </w:ins>
            <w:del w:id="200" w:author="Demarest Advogados" w:date="2019-04-24T16:47:00Z">
              <w:r w:rsidR="00F14364" w:rsidDel="00F123D7">
                <w:rPr>
                  <w:color w:val="000000" w:themeColor="text1"/>
                  <w:sz w:val="20"/>
                </w:rPr>
                <w:delText>Taesa</w:delText>
              </w:r>
            </w:del>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812A7E" w:rsidRPr="00313E2E" w14:paraId="0BA38F8F" w14:textId="77777777" w:rsidTr="007E0F41">
        <w:trPr>
          <w:trHeight w:val="17"/>
          <w:jc w:val="right"/>
        </w:trPr>
        <w:tc>
          <w:tcPr>
            <w:tcW w:w="2740" w:type="dxa"/>
          </w:tcPr>
          <w:p w14:paraId="047C6EA8" w14:textId="5A9802AE"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w:t>
            </w:r>
            <w:r w:rsidRPr="00116931">
              <w:rPr>
                <w:b/>
                <w:color w:val="000000" w:themeColor="text1"/>
                <w:sz w:val="20"/>
              </w:rPr>
              <w:lastRenderedPageBreak/>
              <w:t xml:space="preserve">ao projeto </w:t>
            </w:r>
            <w:ins w:id="201" w:author="Demarest Advogados" w:date="2019-04-24T17:29: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34ADD3D0" w14:textId="7ADD3C18" w:rsidR="00812A7E" w:rsidRPr="00116931" w:rsidRDefault="00812A7E">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xml:space="preserve">) </w:t>
            </w:r>
            <w:r w:rsidRPr="00116931">
              <w:rPr>
                <w:color w:val="000000" w:themeColor="text1"/>
                <w:sz w:val="20"/>
              </w:rPr>
              <w:t xml:space="preserve">do uso total de recursos </w:t>
            </w:r>
            <w:r w:rsidRPr="00116931">
              <w:rPr>
                <w:color w:val="000000" w:themeColor="text1"/>
                <w:sz w:val="20"/>
              </w:rPr>
              <w:lastRenderedPageBreak/>
              <w:t>financeiros estimados do Projeto</w:t>
            </w:r>
            <w:r>
              <w:rPr>
                <w:color w:val="000000" w:themeColor="text1"/>
                <w:sz w:val="20"/>
              </w:rPr>
              <w:t xml:space="preserve"> </w:t>
            </w:r>
            <w:ins w:id="202" w:author="Demarest Advogados" w:date="2019-04-24T16:47:00Z">
              <w:r w:rsidR="00F123D7">
                <w:rPr>
                  <w:color w:val="000000" w:themeColor="text1"/>
                  <w:sz w:val="20"/>
                </w:rPr>
                <w:t>Sant’Ana</w:t>
              </w:r>
            </w:ins>
            <w:del w:id="203" w:author="Demarest Advogados" w:date="2019-04-24T16:47:00Z">
              <w:r w:rsidR="00F14364" w:rsidDel="00F123D7">
                <w:rPr>
                  <w:color w:val="000000" w:themeColor="text1"/>
                  <w:sz w:val="20"/>
                </w:rPr>
                <w:delText>Taesa</w:delText>
              </w:r>
            </w:del>
            <w:r w:rsidRPr="00116931">
              <w:rPr>
                <w:color w:val="000000" w:themeColor="text1"/>
                <w:sz w:val="20"/>
              </w:rPr>
              <w:t>.</w:t>
            </w:r>
            <w:r>
              <w:rPr>
                <w:color w:val="000000" w:themeColor="text1"/>
                <w:sz w:val="20"/>
              </w:rPr>
              <w:t xml:space="preserve"> </w:t>
            </w:r>
          </w:p>
        </w:tc>
      </w:tr>
    </w:tbl>
    <w:p w14:paraId="1CC70EE2" w14:textId="77777777" w:rsidR="00812A7E" w:rsidRPr="00ED4800" w:rsidRDefault="00812A7E" w:rsidP="00ED4800">
      <w:pPr>
        <w:pStyle w:val="Level2"/>
        <w:numPr>
          <w:ilvl w:val="0"/>
          <w:numId w:val="0"/>
        </w:numPr>
        <w:ind w:left="680"/>
        <w:rPr>
          <w:b/>
          <w:highlight w:val="yellow"/>
          <w:lang w:val="pt-BR"/>
        </w:rPr>
      </w:pPr>
    </w:p>
    <w:p w14:paraId="1B92B4D8" w14:textId="77777777" w:rsidR="006C4244" w:rsidRPr="00ED4800" w:rsidRDefault="006C4244" w:rsidP="00C109A6">
      <w:pPr>
        <w:pStyle w:val="Level2"/>
        <w:rPr>
          <w:lang w:val="pt-BR"/>
        </w:rPr>
      </w:pPr>
      <w:bookmarkStart w:id="20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204"/>
    </w:p>
    <w:p w14:paraId="6630738B"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6BCD9AB9"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49B59561"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63092E9"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080EB55"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0CD0EAEF" w14:textId="77777777" w:rsidR="004E1850" w:rsidRPr="009E6B2F" w:rsidRDefault="004E1850">
      <w:pPr>
        <w:pStyle w:val="Level2"/>
        <w:spacing w:before="140" w:after="0"/>
        <w:rPr>
          <w:rFonts w:cs="Arial"/>
          <w:b/>
          <w:lang w:val="pt-BR"/>
        </w:rPr>
      </w:pPr>
      <w:bookmarkStart w:id="205" w:name="_Ref420335418"/>
      <w:r w:rsidRPr="009E6B2F">
        <w:rPr>
          <w:rFonts w:cs="Arial"/>
          <w:b/>
          <w:lang w:val="pt-BR"/>
        </w:rPr>
        <w:t>Data de Emissão</w:t>
      </w:r>
      <w:bookmarkEnd w:id="205"/>
      <w:r w:rsidRPr="009E6B2F">
        <w:rPr>
          <w:rFonts w:cs="Arial"/>
          <w:b/>
          <w:lang w:val="pt-BR"/>
        </w:rPr>
        <w:t xml:space="preserve"> </w:t>
      </w:r>
    </w:p>
    <w:p w14:paraId="45D17823"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0FFAC217"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21F4AAFF"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250CCC8" w14:textId="77777777" w:rsidR="004E1850" w:rsidRPr="009E6B2F" w:rsidRDefault="004E1850">
      <w:pPr>
        <w:pStyle w:val="Level2"/>
        <w:spacing w:before="140" w:after="0"/>
        <w:rPr>
          <w:rFonts w:cs="Arial"/>
          <w:b/>
        </w:rPr>
      </w:pPr>
      <w:bookmarkStart w:id="206" w:name="_Ref420334827"/>
      <w:r w:rsidRPr="009E6B2F">
        <w:rPr>
          <w:rFonts w:cs="Arial"/>
          <w:b/>
        </w:rPr>
        <w:t>Número de Séries</w:t>
      </w:r>
      <w:bookmarkEnd w:id="206"/>
    </w:p>
    <w:p w14:paraId="30CCEDD2" w14:textId="77777777" w:rsidR="004E1850" w:rsidRPr="00ED4800" w:rsidRDefault="006279C0" w:rsidP="00874A70">
      <w:pPr>
        <w:pStyle w:val="Level3"/>
        <w:rPr>
          <w:b/>
          <w:lang w:val="pt-BR"/>
        </w:rPr>
      </w:pPr>
      <w:bookmarkStart w:id="207" w:name="_Ref420334801"/>
      <w:bookmarkStart w:id="208" w:name="_Ref475552498"/>
      <w:r>
        <w:rPr>
          <w:lang w:val="pt-BR"/>
        </w:rPr>
        <w:t xml:space="preserve">As Debêntures serão </w:t>
      </w:r>
      <w:bookmarkEnd w:id="207"/>
      <w:bookmarkEnd w:id="208"/>
      <w:r w:rsidR="006C2D66">
        <w:rPr>
          <w:lang w:val="pt-BR"/>
        </w:rPr>
        <w:t xml:space="preserve">emitidas em </w:t>
      </w:r>
      <w:r w:rsidR="002B5DD8">
        <w:rPr>
          <w:lang w:val="pt-BR"/>
        </w:rPr>
        <w:t>duas séries</w:t>
      </w:r>
      <w:r w:rsidR="006C2D66">
        <w:rPr>
          <w:lang w:val="pt-BR"/>
        </w:rPr>
        <w:t>.</w:t>
      </w:r>
    </w:p>
    <w:p w14:paraId="40CC70F9"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7E16D892"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14:paraId="4D7F4A41" w14:textId="77777777" w:rsidR="004E1850" w:rsidRPr="009E6B2F" w:rsidRDefault="004E1850">
      <w:pPr>
        <w:pStyle w:val="Level2"/>
        <w:spacing w:before="140" w:after="0"/>
        <w:rPr>
          <w:rFonts w:cs="Arial"/>
          <w:b/>
          <w:lang w:val="pt-BR"/>
        </w:rPr>
      </w:pPr>
      <w:bookmarkStart w:id="209" w:name="_Ref420335400"/>
      <w:r w:rsidRPr="009E6B2F">
        <w:rPr>
          <w:rFonts w:cs="Arial"/>
          <w:b/>
          <w:lang w:val="pt-BR"/>
        </w:rPr>
        <w:t>Quantidade de Debêntures</w:t>
      </w:r>
      <w:bookmarkEnd w:id="209"/>
    </w:p>
    <w:p w14:paraId="27508B23"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57F68A4A"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28242B26"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Resgate Antecipado Facultativo</w:t>
      </w:r>
      <w:r w:rsidR="008A2DE9">
        <w:rPr>
          <w:lang w:val="pt-BR"/>
        </w:rPr>
        <w:t xml:space="preserve"> Total</w:t>
      </w:r>
      <w:r w:rsidR="0032757F">
        <w:rPr>
          <w:lang w:val="pt-BR"/>
        </w:rPr>
        <w:t xml:space="preserve"> da Segunda Série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da Segunda Série, conforme aplicável</w:t>
      </w:r>
      <w:r w:rsidRPr="00AB4F5B">
        <w:rPr>
          <w:lang w:val="pt-BR"/>
        </w:rPr>
        <w:t>,</w:t>
      </w:r>
      <w:r w:rsidR="008A2DE9">
        <w:rPr>
          <w:lang w:val="pt-BR"/>
        </w:rPr>
        <w:t xml:space="preserve"> ou ainda, de aquisição </w:t>
      </w:r>
      <w:r w:rsidR="008A2DE9">
        <w:rPr>
          <w:lang w:val="pt-BR"/>
        </w:rPr>
        <w:lastRenderedPageBreak/>
        <w:t>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E982AB9"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7EABAD7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B2B4351"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65C2492C" w14:textId="77777777" w:rsidR="00C71EAB" w:rsidRPr="009E6B2F" w:rsidRDefault="00C71EAB">
      <w:pPr>
        <w:pStyle w:val="Level3"/>
        <w:spacing w:before="140" w:after="0"/>
        <w:rPr>
          <w:lang w:val="pt-BR"/>
        </w:rPr>
      </w:pPr>
      <w:bookmarkStart w:id="210" w:name="_DV_M70"/>
      <w:bookmarkEnd w:id="210"/>
      <w:r w:rsidRPr="009E6B2F">
        <w:rPr>
          <w:lang w:val="pt-BR"/>
        </w:rPr>
        <w:t>As Debêntures serão emitidas na forma nominativa e escritural, sem a emissão de certificados e/ou cautelas.</w:t>
      </w:r>
    </w:p>
    <w:p w14:paraId="697E1983" w14:textId="77777777" w:rsidR="004E1850" w:rsidRPr="009E6B2F" w:rsidRDefault="00C71EAB">
      <w:pPr>
        <w:pStyle w:val="Level3"/>
        <w:spacing w:before="140" w:after="0"/>
        <w:rPr>
          <w:szCs w:val="20"/>
          <w:lang w:val="pt-BR"/>
        </w:rPr>
      </w:pPr>
      <w:bookmarkStart w:id="211" w:name="_DV_M71"/>
      <w:bookmarkEnd w:id="21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25A5B273"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60BBA2EB"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1965F39B"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773F39CD"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4F996C07"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BD21A70"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564D28FB"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692A0D68"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0D514206" w14:textId="77777777" w:rsidR="004E1850" w:rsidRPr="00125E03" w:rsidRDefault="001E0590" w:rsidP="00125E03">
      <w:pPr>
        <w:pStyle w:val="Level3"/>
        <w:rPr>
          <w:lang w:val="pt-BR"/>
        </w:rPr>
      </w:pPr>
      <w:r w:rsidRPr="00125E03">
        <w:rPr>
          <w:lang w:val="pt-BR"/>
        </w:rPr>
        <w:lastRenderedPageBreak/>
        <w:t>As Debêntures não serão objeto de repactuação programada</w:t>
      </w:r>
      <w:r w:rsidR="004E1850" w:rsidRPr="00125E03">
        <w:rPr>
          <w:lang w:val="pt-BR"/>
        </w:rPr>
        <w:t xml:space="preserve">. </w:t>
      </w:r>
    </w:p>
    <w:p w14:paraId="015EA199" w14:textId="77777777" w:rsidR="001E0590" w:rsidRDefault="001E0590" w:rsidP="00125E03">
      <w:pPr>
        <w:pStyle w:val="Level2"/>
        <w:rPr>
          <w:b/>
        </w:rPr>
      </w:pPr>
      <w:bookmarkStart w:id="212" w:name="_Ref427685207"/>
      <w:r w:rsidRPr="00125E03">
        <w:rPr>
          <w:b/>
        </w:rPr>
        <w:t>Amortização Programada</w:t>
      </w:r>
      <w:bookmarkEnd w:id="212"/>
      <w:r w:rsidRPr="00125E03">
        <w:rPr>
          <w:b/>
        </w:rPr>
        <w:t xml:space="preserve"> </w:t>
      </w:r>
    </w:p>
    <w:p w14:paraId="266A0DA6"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4D9A7372"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contado na Data de Emissão,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394BAF19"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2789299A"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540DB26A" w14:textId="77777777" w:rsidR="00696DB3" w:rsidRDefault="00696DB3" w:rsidP="00125E03">
      <w:pPr>
        <w:pStyle w:val="Level3"/>
        <w:spacing w:before="140"/>
        <w:ind w:left="1360"/>
        <w:rPr>
          <w:lang w:val="pt-BR"/>
        </w:rPr>
      </w:pPr>
      <w:bookmarkStart w:id="213" w:name="_Ref420335344"/>
      <w:r>
        <w:rPr>
          <w:lang w:val="pt-BR"/>
        </w:rPr>
        <w:t xml:space="preserve">O Valor Nominal Unitário das Debêntures da Primeira Série não será atualizado monetariamente. </w:t>
      </w:r>
    </w:p>
    <w:p w14:paraId="2C827290"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Valor Nominal Atualizado</w:t>
      </w:r>
      <w:r w:rsidRPr="00ED4800">
        <w:rPr>
          <w:lang w:val="pt-BR"/>
        </w:rPr>
        <w:t>”)</w:t>
      </w:r>
      <w:r>
        <w:rPr>
          <w:lang w:val="pt-BR"/>
        </w:rPr>
        <w:t>, segundo a seguinte fórmula:</w:t>
      </w:r>
    </w:p>
    <w:p w14:paraId="2371C0ED"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C2E564E" wp14:editId="68B1B298">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5E0309EE"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6E2AB030" w14:textId="77777777" w:rsidTr="00AF1BFB">
        <w:tc>
          <w:tcPr>
            <w:tcW w:w="701" w:type="dxa"/>
            <w:tcBorders>
              <w:top w:val="nil"/>
              <w:left w:val="nil"/>
              <w:bottom w:val="nil"/>
              <w:right w:val="nil"/>
            </w:tcBorders>
          </w:tcPr>
          <w:p w14:paraId="35A0D464"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7600CD8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7D8AB27" w14:textId="77777777"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45732395" w14:textId="77777777" w:rsidTr="00AF1BFB">
        <w:tc>
          <w:tcPr>
            <w:tcW w:w="701" w:type="dxa"/>
            <w:tcBorders>
              <w:top w:val="nil"/>
              <w:left w:val="nil"/>
              <w:bottom w:val="nil"/>
              <w:right w:val="nil"/>
            </w:tcBorders>
          </w:tcPr>
          <w:p w14:paraId="76B6040A" w14:textId="77777777" w:rsidR="00696DB3" w:rsidRPr="00B10EEF" w:rsidRDefault="00696DB3" w:rsidP="00AF1BFB">
            <w:pPr>
              <w:pStyle w:val="Body"/>
              <w:ind w:left="680"/>
            </w:pPr>
            <w:r w:rsidRPr="00B10EEF">
              <w:lastRenderedPageBreak/>
              <w:t>VNe</w:t>
            </w:r>
          </w:p>
        </w:tc>
        <w:tc>
          <w:tcPr>
            <w:tcW w:w="458" w:type="dxa"/>
            <w:tcBorders>
              <w:top w:val="nil"/>
              <w:left w:val="nil"/>
              <w:bottom w:val="nil"/>
              <w:right w:val="nil"/>
            </w:tcBorders>
          </w:tcPr>
          <w:p w14:paraId="3FC5F556"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861A7E7" w14:textId="77777777"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5878FE23" w14:textId="77777777" w:rsidTr="00AF1BFB">
        <w:tc>
          <w:tcPr>
            <w:tcW w:w="701" w:type="dxa"/>
            <w:tcBorders>
              <w:top w:val="nil"/>
              <w:left w:val="nil"/>
              <w:bottom w:val="nil"/>
              <w:right w:val="nil"/>
            </w:tcBorders>
          </w:tcPr>
          <w:p w14:paraId="6D28DCB9"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53A89DFE"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06C1EBA0"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34BA7A94" w14:textId="77777777" w:rsidR="00696DB3" w:rsidRPr="00B10EEF" w:rsidRDefault="00696DB3" w:rsidP="00696DB3">
      <w:pPr>
        <w:pStyle w:val="Body"/>
        <w:jc w:val="center"/>
      </w:pPr>
      <w:r w:rsidRPr="00B10EEF">
        <w:rPr>
          <w:noProof/>
          <w:lang w:eastAsia="pt-BR"/>
        </w:rPr>
        <w:drawing>
          <wp:inline distT="0" distB="0" distL="0" distR="0" wp14:anchorId="041D5D45" wp14:editId="758FD0B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70FD4EE3"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40442681" w14:textId="77777777" w:rsidTr="00AF1BFB">
        <w:tc>
          <w:tcPr>
            <w:tcW w:w="1276" w:type="dxa"/>
            <w:tcBorders>
              <w:top w:val="nil"/>
              <w:left w:val="nil"/>
              <w:bottom w:val="nil"/>
              <w:right w:val="nil"/>
            </w:tcBorders>
          </w:tcPr>
          <w:p w14:paraId="40C85379"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60373048"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64EF39A9" w14:textId="77777777" w:rsidTr="00AF1BFB">
        <w:tc>
          <w:tcPr>
            <w:tcW w:w="1276" w:type="dxa"/>
            <w:tcBorders>
              <w:top w:val="nil"/>
              <w:left w:val="nil"/>
              <w:bottom w:val="nil"/>
              <w:right w:val="nil"/>
            </w:tcBorders>
          </w:tcPr>
          <w:p w14:paraId="1185EF5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5A3CAE15"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1B38924D" w14:textId="77777777" w:rsidTr="00AF1BFB">
        <w:tc>
          <w:tcPr>
            <w:tcW w:w="1276" w:type="dxa"/>
            <w:tcBorders>
              <w:top w:val="nil"/>
              <w:left w:val="nil"/>
              <w:bottom w:val="nil"/>
              <w:right w:val="nil"/>
            </w:tcBorders>
          </w:tcPr>
          <w:p w14:paraId="48840706"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0C0E49F9" w14:textId="77777777" w:rsidR="00696DB3" w:rsidRPr="00B10EEF" w:rsidRDefault="00696DB3" w:rsidP="00AF1BFB">
            <w:pPr>
              <w:pStyle w:val="Body"/>
              <w:ind w:left="680"/>
            </w:pPr>
            <w:r w:rsidRPr="00B10EEF">
              <w:t>valor do número-índice do IPCA do mês anterior ao mês “k”;</w:t>
            </w:r>
          </w:p>
        </w:tc>
      </w:tr>
      <w:tr w:rsidR="00696DB3" w:rsidRPr="00313E2E" w14:paraId="3682C99D" w14:textId="77777777" w:rsidTr="00AF1BFB">
        <w:tc>
          <w:tcPr>
            <w:tcW w:w="1276" w:type="dxa"/>
            <w:tcBorders>
              <w:top w:val="nil"/>
              <w:left w:val="nil"/>
              <w:bottom w:val="nil"/>
              <w:right w:val="nil"/>
            </w:tcBorders>
          </w:tcPr>
          <w:p w14:paraId="64515A54"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200337DD"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74E76AE4" w14:textId="77777777" w:rsidTr="00AF1BFB">
        <w:tc>
          <w:tcPr>
            <w:tcW w:w="1276" w:type="dxa"/>
            <w:tcBorders>
              <w:top w:val="nil"/>
              <w:left w:val="nil"/>
              <w:bottom w:val="nil"/>
              <w:right w:val="nil"/>
            </w:tcBorders>
          </w:tcPr>
          <w:p w14:paraId="527D6BF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30A2E993"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14:paraId="6CFC9966" w14:textId="77777777" w:rsidR="00696DB3" w:rsidRPr="00B10EEF" w:rsidRDefault="00696DB3" w:rsidP="00696DB3">
      <w:pPr>
        <w:pStyle w:val="Body"/>
        <w:ind w:left="1361"/>
      </w:pPr>
      <w:r w:rsidRPr="00B10EEF">
        <w:t>Sendo que:</w:t>
      </w:r>
    </w:p>
    <w:p w14:paraId="3195BF8A"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58E1D0BF"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6A121164"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523219A5"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670EB37E"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29461216" wp14:editId="00308C2B">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3A08DFD6" w14:textId="77777777"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14:paraId="017FE04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21CB9481"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1A0CDFC0" w14:textId="77777777" w:rsidR="00696DB3" w:rsidRPr="00B10EEF" w:rsidRDefault="00696DB3" w:rsidP="00696DB3">
      <w:pPr>
        <w:pStyle w:val="Body"/>
        <w:ind w:left="1361"/>
        <w:jc w:val="center"/>
      </w:pPr>
      <w:r w:rsidRPr="00B10EEF">
        <w:object w:dxaOrig="2780" w:dyaOrig="380" w14:anchorId="617E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22.05pt" o:ole="">
            <v:imagedata r:id="rId21" o:title=""/>
          </v:shape>
          <o:OLEObject Type="Embed" ProgID="Equation.3" ShapeID="_x0000_i1025" DrawAspect="Content" ObjectID="_1617660481" r:id="rId22"/>
        </w:object>
      </w:r>
    </w:p>
    <w:p w14:paraId="7AF08148" w14:textId="77777777" w:rsidR="00696DB3" w:rsidRPr="00B10EEF" w:rsidRDefault="00696DB3" w:rsidP="00696DB3">
      <w:pPr>
        <w:pStyle w:val="Body"/>
        <w:ind w:left="1361"/>
      </w:pPr>
      <w:r w:rsidRPr="00B10EEF">
        <w:t>onde:</w:t>
      </w:r>
    </w:p>
    <w:p w14:paraId="779C9602"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4D33D412" w14:textId="77777777" w:rsidR="00696DB3" w:rsidRPr="00B10EEF" w:rsidRDefault="00696DB3" w:rsidP="00696DB3">
      <w:pPr>
        <w:pStyle w:val="Body"/>
        <w:ind w:left="1361"/>
      </w:pPr>
      <w:r w:rsidRPr="00B10EEF">
        <w:t>Projeção: variação percentual projetada pela ANBIMA referente ao mês de atualização.</w:t>
      </w:r>
    </w:p>
    <w:p w14:paraId="585B8E6E"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4B73EE46"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3988C4E1" w14:textId="77777777" w:rsidR="00696DB3" w:rsidRPr="00ED4800" w:rsidRDefault="00696DB3" w:rsidP="00ED4800">
      <w:pPr>
        <w:pStyle w:val="Level3"/>
        <w:spacing w:before="140"/>
        <w:ind w:left="1360"/>
        <w:rPr>
          <w:lang w:val="pt-BR"/>
        </w:rPr>
      </w:pPr>
      <w:bookmarkStart w:id="214" w:name="_Ref517971405"/>
      <w:bookmarkStart w:id="215" w:name="_Ref463897242"/>
      <w:bookmarkStart w:id="21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214"/>
      <w:r w:rsidRPr="00ED4800">
        <w:rPr>
          <w:lang w:val="pt-BR"/>
        </w:rPr>
        <w:t xml:space="preserve"> </w:t>
      </w:r>
      <w:bookmarkEnd w:id="215"/>
    </w:p>
    <w:p w14:paraId="4EF5B039"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4276554C" w14:textId="77777777"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w:t>
      </w:r>
      <w:r w:rsidRPr="00ED4800">
        <w:rPr>
          <w:lang w:val="pt-BR"/>
        </w:rPr>
        <w:lastRenderedPageBreak/>
        <w:t>Série não será mais realizada, e o respectivo índice, a partir da data de sua validade, voltará a ser utilizada para o cálculo da Atualização Monetária.</w:t>
      </w:r>
      <w:bookmarkEnd w:id="216"/>
      <w:r w:rsidRPr="00ED4800">
        <w:rPr>
          <w:lang w:val="pt-BR"/>
        </w:rPr>
        <w:t xml:space="preserve"> </w:t>
      </w:r>
    </w:p>
    <w:p w14:paraId="50B30F3D" w14:textId="77777777" w:rsidR="00696DB3" w:rsidRPr="00696DB3" w:rsidRDefault="00696DB3" w:rsidP="00696DB3">
      <w:pPr>
        <w:pStyle w:val="Level3"/>
        <w:spacing w:before="140"/>
        <w:ind w:left="1360"/>
        <w:rPr>
          <w:lang w:val="pt-BR"/>
        </w:rPr>
      </w:pPr>
      <w:bookmarkStart w:id="217"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D617CD">
        <w:rPr>
          <w:lang w:val="pt-BR"/>
        </w:rPr>
        <w:t>5.15.3</w:t>
      </w:r>
      <w:r>
        <w:rPr>
          <w:lang w:val="pt-BR"/>
        </w:rPr>
        <w:fldChar w:fldCharType="end"/>
      </w:r>
      <w:r w:rsidRPr="00ED4800">
        <w:rPr>
          <w:lang w:val="pt-BR"/>
        </w:rPr>
        <w:t xml:space="preserve"> acima, será utilizada a mesma variação produzida pelo último IPCA divulgado.</w:t>
      </w:r>
      <w:bookmarkEnd w:id="217"/>
    </w:p>
    <w:p w14:paraId="005C6DB5"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74E9645C" w14:textId="77777777"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38BC12B0"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225B62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1BC9528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56EE706"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5AA18195"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00F51802"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3BDCF829" wp14:editId="272900A2">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55A6C743"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7A373A9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n</w:t>
      </w:r>
      <w:r w:rsidRPr="006B6F2D">
        <w:rPr>
          <w:rFonts w:ascii="Arial" w:hAnsi="Arial" w:cs="Arial"/>
          <w:sz w:val="20"/>
          <w:szCs w:val="20"/>
        </w:rPr>
        <w:t xml:space="preserve"> = número total de Taxa DI consideradas na apuração do produtório, sendo “n” um número inteiro;</w:t>
      </w:r>
    </w:p>
    <w:p w14:paraId="33CEC13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1DD639AA"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3E6EDF76"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6B0A021E" wp14:editId="7A002CBC">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3E7F8E41"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3E812C0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7C82EF44"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46220508"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73C1219A" wp14:editId="53331425">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227CB2A" w14:textId="77777777"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6998AB60" wp14:editId="20F37D36">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6BA9DA21"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213"/>
    <w:p w14:paraId="6E2215F4" w14:textId="77777777" w:rsidR="00805BFF" w:rsidRDefault="00805BFF" w:rsidP="00125E03">
      <w:pPr>
        <w:pStyle w:val="Heading"/>
        <w:tabs>
          <w:tab w:val="left" w:pos="1361"/>
        </w:tabs>
        <w:ind w:left="1360"/>
        <w:rPr>
          <w:sz w:val="20"/>
        </w:rPr>
      </w:pPr>
      <w:r w:rsidRPr="001735F0">
        <w:rPr>
          <w:b w:val="0"/>
          <w:sz w:val="20"/>
        </w:rPr>
        <w:t xml:space="preserve"> </w:t>
      </w:r>
    </w:p>
    <w:p w14:paraId="2CB1161F"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20AA6D11"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4526FBCB"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039673B1"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3DE0F1B7" w14:textId="77777777" w:rsidR="008E70BA" w:rsidRDefault="008E70BA" w:rsidP="00AC6A0D">
      <w:pPr>
        <w:pStyle w:val="Level3"/>
        <w:spacing w:before="140"/>
        <w:ind w:left="1360"/>
        <w:rPr>
          <w:lang w:val="pt-BR"/>
        </w:rPr>
      </w:pPr>
      <w:bookmarkStart w:id="21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 xml:space="preserve">ção </w:t>
      </w:r>
      <w:r w:rsidRPr="00C76BF0">
        <w:rPr>
          <w:lang w:val="pt-BR"/>
        </w:rPr>
        <w:lastRenderedPageBreak/>
        <w:t>(“</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218"/>
    </w:p>
    <w:p w14:paraId="79A5DDF5" w14:textId="77777777"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D617CD">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6B40F018" w14:textId="77777777" w:rsidR="008E70BA" w:rsidRDefault="008E70BA" w:rsidP="00AC6A0D">
      <w:pPr>
        <w:pStyle w:val="Level3"/>
        <w:spacing w:before="140"/>
        <w:ind w:left="1360"/>
        <w:rPr>
          <w:lang w:val="pt-BR"/>
        </w:rPr>
      </w:pPr>
      <w:bookmarkStart w:id="219"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D617CD">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219"/>
    </w:p>
    <w:p w14:paraId="3547BEBB" w14:textId="77777777"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D617CD">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C6CE912"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193628EA" w14:textId="77777777" w:rsidR="006D16B3" w:rsidRPr="00ED4800" w:rsidRDefault="006D16B3" w:rsidP="006D16B3">
      <w:pPr>
        <w:pStyle w:val="Level3"/>
        <w:rPr>
          <w:i/>
          <w:lang w:val="pt-BR"/>
        </w:rPr>
      </w:pPr>
      <w:bookmarkStart w:id="220" w:name="_Ref147895178"/>
      <w:bookmarkStart w:id="221" w:name="_Ref130611438"/>
      <w:bookmarkStart w:id="222" w:name="_Ref168463955"/>
      <w:bookmarkStart w:id="223" w:name="_DV_C187"/>
      <w:r w:rsidRPr="00ED4800">
        <w:rPr>
          <w:lang w:val="pt-BR"/>
        </w:rPr>
        <w:t xml:space="preserve">Sobre o Valor Nominal 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D617CD">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220"/>
    <w:bookmarkEnd w:id="221"/>
    <w:bookmarkEnd w:id="222"/>
    <w:p w14:paraId="4DCC5686"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223"/>
      <w:r w:rsidRPr="00ED4800">
        <w:rPr>
          <w:lang w:val="pt-BR"/>
        </w:rPr>
        <w:t xml:space="preserve"> </w:t>
      </w:r>
    </w:p>
    <w:p w14:paraId="33203164" w14:textId="77777777" w:rsidR="006D16B3" w:rsidRPr="00B10EEF" w:rsidRDefault="006D16B3" w:rsidP="006D16B3">
      <w:pPr>
        <w:spacing w:line="288" w:lineRule="auto"/>
        <w:rPr>
          <w:rFonts w:ascii="Verdana" w:hAnsi="Verdana"/>
          <w:color w:val="000000" w:themeColor="text1"/>
          <w:sz w:val="20"/>
        </w:rPr>
      </w:pPr>
    </w:p>
    <w:p w14:paraId="75139394"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0B119532" w14:textId="77777777" w:rsidR="006D16B3" w:rsidRPr="00014FA0" w:rsidRDefault="006D16B3" w:rsidP="006D16B3">
      <w:pPr>
        <w:pStyle w:val="Body"/>
        <w:ind w:left="1361"/>
        <w:rPr>
          <w:rFonts w:eastAsia="Arial Unicode MS"/>
        </w:rPr>
      </w:pPr>
      <w:r w:rsidRPr="00014FA0">
        <w:rPr>
          <w:rFonts w:eastAsia="Arial Unicode MS"/>
        </w:rPr>
        <w:t>onde,</w:t>
      </w:r>
    </w:p>
    <w:p w14:paraId="3C955F87" w14:textId="77777777" w:rsidR="006D16B3" w:rsidRPr="00B10EEF" w:rsidRDefault="006D16B3" w:rsidP="006D16B3">
      <w:pPr>
        <w:pStyle w:val="Body"/>
        <w:ind w:left="1361"/>
        <w:rPr>
          <w:b/>
        </w:rPr>
      </w:pPr>
      <w:r w:rsidRPr="00B10EEF">
        <w:lastRenderedPageBreak/>
        <w:t>J = valor unitário dos juros devidos no final do Período de Capitalização, calculado com 8 (oito) casas decimais, sem arredondamento;</w:t>
      </w:r>
    </w:p>
    <w:p w14:paraId="497E9901"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18C0A8D6"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3219DBAE" w14:textId="77777777" w:rsidR="006D16B3" w:rsidRPr="00B10EEF" w:rsidRDefault="006D16B3" w:rsidP="006D16B3">
      <w:pPr>
        <w:pStyle w:val="Body"/>
        <w:ind w:left="1361"/>
        <w:jc w:val="left"/>
        <w:rPr>
          <w:i/>
        </w:rPr>
      </w:pPr>
      <w:r w:rsidRPr="00B10EEF">
        <w:rPr>
          <w:noProof/>
          <w:lang w:eastAsia="pt-BR"/>
        </w:rPr>
        <w:drawing>
          <wp:inline distT="0" distB="0" distL="0" distR="0" wp14:anchorId="38173358" wp14:editId="6D198FAE">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50D760F" w14:textId="77777777" w:rsidR="006D16B3" w:rsidRPr="00B10EEF" w:rsidRDefault="006D16B3" w:rsidP="006D16B3">
      <w:pPr>
        <w:pStyle w:val="Body"/>
        <w:ind w:left="1361"/>
      </w:pPr>
      <w:r w:rsidRPr="00B10EEF">
        <w:t>onde:</w:t>
      </w:r>
    </w:p>
    <w:p w14:paraId="1076DABE"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3AB274D4"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6B38BFA1"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7B1C82CA" w14:textId="77777777" w:rsidR="00856BE8" w:rsidRPr="00ED4800" w:rsidRDefault="00081A9B" w:rsidP="00ED4800">
      <w:pPr>
        <w:pStyle w:val="Level2"/>
        <w:rPr>
          <w:b/>
        </w:rPr>
      </w:pPr>
      <w:bookmarkStart w:id="224" w:name="_Ref6505838"/>
      <w:r w:rsidRPr="00ED4800">
        <w:rPr>
          <w:b/>
        </w:rPr>
        <w:t xml:space="preserve">Data de </w:t>
      </w:r>
      <w:r w:rsidR="00856BE8" w:rsidRPr="00ED4800">
        <w:rPr>
          <w:b/>
        </w:rPr>
        <w:t>Pagamento da Remuneração</w:t>
      </w:r>
      <w:bookmarkEnd w:id="224"/>
    </w:p>
    <w:p w14:paraId="0FD2709A" w14:textId="77777777" w:rsidR="005C3A8A" w:rsidRPr="00ED4800" w:rsidRDefault="001B7E02" w:rsidP="00ED4800">
      <w:pPr>
        <w:pStyle w:val="Level3"/>
        <w:rPr>
          <w:lang w:val="pt-BR"/>
        </w:rPr>
      </w:pPr>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r w:rsidR="00AB63CF" w:rsidRPr="00ED4800">
        <w:rPr>
          <w:lang w:val="pt-BR"/>
        </w:rPr>
        <w:t xml:space="preserve"> </w:t>
      </w:r>
    </w:p>
    <w:p w14:paraId="1736891B"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22369D63"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440AADF"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5FE7E090" w14:textId="77777777" w:rsidR="00AC6A0D" w:rsidRPr="009E6B2F" w:rsidRDefault="00AC6A0D">
      <w:pPr>
        <w:pStyle w:val="Level3"/>
        <w:spacing w:before="140" w:after="0"/>
        <w:rPr>
          <w:lang w:val="pt-BR"/>
        </w:rPr>
      </w:pPr>
      <w:r w:rsidRPr="00D06B2A">
        <w:rPr>
          <w:lang w:val="pt-BR"/>
        </w:rPr>
        <w:t xml:space="preserve">Observado o disposto na Escritura, a exclusivo critério dos Coordenadores, as Debêntures poderão ser subscritas e integralizadas com ágio ou deságio, a ser </w:t>
      </w:r>
      <w:r w:rsidRPr="00D06B2A">
        <w:rPr>
          <w:lang w:val="pt-BR"/>
        </w:rPr>
        <w:lastRenderedPageBreak/>
        <w:t>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5D9ECCF4" w14:textId="77777777" w:rsidR="007A6F52" w:rsidRPr="00644253" w:rsidRDefault="007A6F52">
      <w:pPr>
        <w:pStyle w:val="Level2"/>
        <w:spacing w:before="140" w:after="0"/>
        <w:rPr>
          <w:b/>
          <w:lang w:val="pt-BR"/>
        </w:rPr>
      </w:pPr>
      <w:bookmarkStart w:id="225" w:name="_Ref6299469"/>
      <w:r w:rsidRPr="00644253">
        <w:rPr>
          <w:b/>
          <w:lang w:val="pt-BR"/>
        </w:rPr>
        <w:t xml:space="preserve">Aquisição Facultativa </w:t>
      </w:r>
      <w:r w:rsidR="00644253" w:rsidRPr="00644253">
        <w:rPr>
          <w:b/>
          <w:lang w:val="pt-BR"/>
        </w:rPr>
        <w:t>das Debêntures</w:t>
      </w:r>
      <w:bookmarkEnd w:id="225"/>
      <w:r w:rsidR="00644253" w:rsidRPr="00644253">
        <w:rPr>
          <w:b/>
          <w:lang w:val="pt-BR"/>
        </w:rPr>
        <w:t xml:space="preserve"> </w:t>
      </w:r>
    </w:p>
    <w:p w14:paraId="302981E9" w14:textId="77777777" w:rsidR="007A6F52" w:rsidRPr="009E6B2F" w:rsidRDefault="005B6B57">
      <w:pPr>
        <w:pStyle w:val="Level3"/>
        <w:spacing w:before="140" w:after="0"/>
        <w:rPr>
          <w:lang w:val="pt-BR"/>
        </w:rPr>
      </w:pPr>
      <w:bookmarkStart w:id="226"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226"/>
      <w:r w:rsidR="007A6F52" w:rsidRPr="009E6B2F">
        <w:rPr>
          <w:lang w:val="pt-BR"/>
        </w:rPr>
        <w:t xml:space="preserve"> </w:t>
      </w:r>
    </w:p>
    <w:p w14:paraId="4369963F" w14:textId="77777777"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 xml:space="preserve">Valor Nominal 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44B5B71E"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D617CD">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0A3ED7A3" w14:textId="77777777" w:rsidR="00011D27" w:rsidRPr="00BF5F50" w:rsidRDefault="00011D27" w:rsidP="00BF5F50">
      <w:pPr>
        <w:pStyle w:val="Level2"/>
        <w:rPr>
          <w:b/>
        </w:rPr>
      </w:pPr>
      <w:r w:rsidRPr="00BF5F50">
        <w:rPr>
          <w:b/>
        </w:rPr>
        <w:t xml:space="preserve">Amortização Antecipada </w:t>
      </w:r>
      <w:r w:rsidR="00EF4333">
        <w:rPr>
          <w:b/>
        </w:rPr>
        <w:t>Facultativa</w:t>
      </w:r>
    </w:p>
    <w:p w14:paraId="27E3449C" w14:textId="77777777"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D617CD">
        <w:rPr>
          <w:lang w:val="pt-BR"/>
        </w:rPr>
        <w:t>5.29</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54CBD795" w14:textId="77777777" w:rsidR="00A92924" w:rsidRPr="00662569" w:rsidRDefault="00A92924" w:rsidP="00A92924">
      <w:pPr>
        <w:pStyle w:val="Level4"/>
        <w:rPr>
          <w:lang w:val="pt-BR"/>
        </w:rPr>
      </w:pPr>
      <w:r w:rsidRPr="00662569">
        <w:rPr>
          <w:lang w:val="pt-BR"/>
        </w:rPr>
        <w:lastRenderedPageBreak/>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2B1A50D6"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2B9BF630"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19405E1D" w14:textId="77777777" w:rsidR="00A92924" w:rsidRPr="00662569" w:rsidRDefault="00A92924" w:rsidP="00A92924">
      <w:pPr>
        <w:pStyle w:val="Level3"/>
        <w:numPr>
          <w:ilvl w:val="0"/>
          <w:numId w:val="0"/>
        </w:numPr>
        <w:ind w:left="1361"/>
        <w:rPr>
          <w:lang w:val="pt-BR"/>
        </w:rPr>
      </w:pPr>
      <w:r w:rsidRPr="00662569">
        <w:rPr>
          <w:lang w:val="pt-BR"/>
        </w:rPr>
        <w:t>Onde:</w:t>
      </w:r>
    </w:p>
    <w:p w14:paraId="55674DBC"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771DFEE8"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del w:id="227" w:author="Andre Lopes Licati" w:date="2019-04-25T01:00:00Z">
        <w:r w:rsidR="00DE13F2" w:rsidRPr="00ED4800" w:rsidDel="00314563">
          <w:rPr>
            <w:lang w:val="pt-BR"/>
          </w:rPr>
          <w:delText xml:space="preserve"> </w:delText>
        </w:r>
      </w:del>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54C913C6"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410878C2"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7D0D7E8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09BC930F"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226263F8" w14:textId="77777777" w:rsidR="00BF5F50" w:rsidRDefault="00BF5F50" w:rsidP="00BF5F50">
      <w:pPr>
        <w:pStyle w:val="Level2"/>
        <w:rPr>
          <w:b/>
        </w:rPr>
      </w:pPr>
      <w:r w:rsidRPr="00BF5F50">
        <w:rPr>
          <w:b/>
        </w:rPr>
        <w:t>Resgate Antecipado Facultativo</w:t>
      </w:r>
    </w:p>
    <w:p w14:paraId="33A1D971"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31F8E4E"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w:t>
      </w:r>
      <w:r w:rsidR="00AF1BFB">
        <w:rPr>
          <w:lang w:val="pt-BR"/>
        </w:rPr>
        <w:lastRenderedPageBreak/>
        <w:t>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D617CD">
        <w:rPr>
          <w:lang w:val="pt-BR"/>
        </w:rPr>
        <w:t>5.29</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Pr="00662569">
        <w:rPr>
          <w:lang w:val="pt-BR"/>
        </w:rPr>
        <w:t xml:space="preserve">”): </w:t>
      </w:r>
    </w:p>
    <w:p w14:paraId="4CA32066"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91ECFA2"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1E1046E1"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717BF516" w14:textId="77777777" w:rsidR="00A92924" w:rsidRPr="00662569" w:rsidRDefault="00A92924" w:rsidP="00A92924">
      <w:pPr>
        <w:pStyle w:val="Level3"/>
        <w:numPr>
          <w:ilvl w:val="0"/>
          <w:numId w:val="0"/>
        </w:numPr>
        <w:ind w:left="1361"/>
        <w:rPr>
          <w:lang w:val="pt-BR"/>
        </w:rPr>
      </w:pPr>
      <w:r w:rsidRPr="00662569">
        <w:rPr>
          <w:lang w:val="pt-BR"/>
        </w:rPr>
        <w:t>Onde:</w:t>
      </w:r>
    </w:p>
    <w:p w14:paraId="3B76348B"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40CA9389"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368ABCD9"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037B8EA7"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361C4A86"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7663D6CF"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w:t>
      </w:r>
      <w:r w:rsidRPr="00A134CB">
        <w:rPr>
          <w:lang w:val="pt-BR"/>
        </w:rPr>
        <w:lastRenderedPageBreak/>
        <w:t>Remuneração, líquido de tais pagamentos programados da Remuneração, se devidamente realizados, nos termos desta Escritura de Emissão</w:t>
      </w:r>
      <w:r>
        <w:rPr>
          <w:lang w:val="pt-BR"/>
        </w:rPr>
        <w:t>.</w:t>
      </w:r>
    </w:p>
    <w:p w14:paraId="6F34C51F" w14:textId="77777777"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14:paraId="567B3544" w14:textId="77777777" w:rsidR="000417D5" w:rsidRPr="00211D1E" w:rsidRDefault="000417D5" w:rsidP="00211D1E">
      <w:pPr>
        <w:pStyle w:val="Level3"/>
        <w:rPr>
          <w:lang w:val="pt-BR"/>
        </w:rPr>
      </w:pPr>
      <w:bookmarkStart w:id="228" w:name="_Ref531793875"/>
      <w:r w:rsidRPr="00211D1E">
        <w:rPr>
          <w:lang w:val="pt-BR"/>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Resgate Antecipado Facultativo Total</w:t>
      </w:r>
      <w:r w:rsidR="004F4B2D" w:rsidRPr="00211D1E">
        <w:rPr>
          <w:b/>
          <w:lang w:val="pt-BR"/>
        </w:rPr>
        <w:t xml:space="preserve"> da Segunda Série</w:t>
      </w:r>
      <w:r w:rsidRPr="00211D1E">
        <w:rPr>
          <w:lang w:val="pt-BR"/>
        </w:rPr>
        <w:t>”).</w:t>
      </w:r>
      <w:bookmarkEnd w:id="228"/>
      <w:r w:rsidRPr="00211D1E">
        <w:rPr>
          <w:lang w:val="pt-BR"/>
        </w:rPr>
        <w:t xml:space="preserve"> </w:t>
      </w:r>
    </w:p>
    <w:p w14:paraId="4FB7470C" w14:textId="77777777"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317C0F">
        <w:rPr>
          <w:lang w:val="pt-BR"/>
        </w:rPr>
        <w:t>5.29</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317C0F">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14:paraId="452D6CED" w14:textId="77777777" w:rsidR="000417D5" w:rsidRPr="00211D1E" w:rsidRDefault="000417D5" w:rsidP="00211D1E">
      <w:pPr>
        <w:pStyle w:val="Level3"/>
        <w:rPr>
          <w:lang w:val="pt-BR"/>
        </w:rPr>
      </w:pPr>
      <w:bookmarkStart w:id="229"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229"/>
    </w:p>
    <w:p w14:paraId="7AB8AA91" w14:textId="77777777" w:rsidR="000417D5" w:rsidRPr="00211D1E" w:rsidRDefault="000417D5" w:rsidP="000417D5">
      <w:pPr>
        <w:pStyle w:val="Level3"/>
        <w:numPr>
          <w:ilvl w:val="0"/>
          <w:numId w:val="0"/>
        </w:numPr>
        <w:ind w:left="1418"/>
        <w:rPr>
          <w:lang w:val="pt-BR"/>
        </w:rPr>
      </w:pPr>
      <w:bookmarkStart w:id="230" w:name="_Ref531792665"/>
      <w:r w:rsidRPr="00211D1E">
        <w:rPr>
          <w:lang w:val="pt-BR"/>
        </w:rPr>
        <w:t>(i)</w:t>
      </w:r>
      <w:r w:rsidRPr="00211D1E">
        <w:rPr>
          <w:lang w:val="pt-BR"/>
        </w:rPr>
        <w:tab/>
        <w:t>Valor Nominal 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30"/>
      <w:r w:rsidRPr="00211D1E">
        <w:rPr>
          <w:lang w:val="pt-BR"/>
        </w:rPr>
        <w:t xml:space="preserve"> </w:t>
      </w:r>
    </w:p>
    <w:p w14:paraId="19748127" w14:textId="77777777" w:rsidR="000417D5" w:rsidRPr="00211D1E" w:rsidRDefault="000417D5" w:rsidP="000417D5">
      <w:pPr>
        <w:pStyle w:val="Level3"/>
        <w:numPr>
          <w:ilvl w:val="0"/>
          <w:numId w:val="0"/>
        </w:numPr>
        <w:ind w:left="1418"/>
        <w:rPr>
          <w:lang w:val="pt-BR"/>
        </w:rPr>
      </w:pPr>
      <w:bookmarkStart w:id="231" w:name="_Ref531792666"/>
      <w:r w:rsidRPr="00211D1E">
        <w:rPr>
          <w:lang w:val="pt-BR"/>
        </w:rPr>
        <w:t>(ii)</w:t>
      </w:r>
      <w:r w:rsidRPr="00211D1E">
        <w:rPr>
          <w:lang w:val="pt-BR"/>
        </w:rPr>
        <w:tab/>
        <w:t xml:space="preserve">valor presente das parcelas remanescentes de pagamento de amortização do Valor Nominal 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 xml:space="preserve">da Segunda Série </w:t>
      </w:r>
      <w:r w:rsidRPr="00211D1E">
        <w:rPr>
          <w:lang w:val="pt-BR"/>
        </w:rPr>
        <w:t>(“</w:t>
      </w:r>
      <w:r w:rsidRPr="00211D1E">
        <w:rPr>
          <w:b/>
          <w:lang w:val="pt-BR"/>
        </w:rPr>
        <w:t>Tesouro IPCA+ Antecipação</w:t>
      </w:r>
      <w:r w:rsidRPr="00211D1E">
        <w:rPr>
          <w:lang w:val="pt-BR"/>
        </w:rPr>
        <w:t>”), calculado conforme cláusula abaixo, e somado aos Encargos Moratórios, se houver, à quaisquer obrigações pecuniárias e a outros acréscimos referentes às Debêntures:</w:t>
      </w:r>
      <w:bookmarkEnd w:id="231"/>
      <w:r w:rsidRPr="00211D1E">
        <w:rPr>
          <w:lang w:val="pt-BR"/>
        </w:rPr>
        <w:t xml:space="preserve"> </w:t>
      </w:r>
    </w:p>
    <w:p w14:paraId="258B6E0A" w14:textId="77777777"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w:lastRenderedPageBreak/>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14:paraId="71094A4D" w14:textId="77777777"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14:paraId="0C744F8E"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14:paraId="651CBD7F"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14:paraId="1A9E92D9" w14:textId="77777777"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14:paraId="50743CEA"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sendo o valor de cada parcela “k” equivalente ao pagamento da Remuneração das Debêntures e/ou à amortização do Valor Nominal Atualizado, conforme o caso;</w:t>
      </w:r>
    </w:p>
    <w:p w14:paraId="1651ABAF" w14:textId="77777777"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14:paraId="563427C6" w14:textId="77777777"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14:paraId="29E6B08C"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14:paraId="120FA7A1" w14:textId="77777777" w:rsidR="007E0DDC" w:rsidRPr="00A95F87" w:rsidRDefault="007E0DDC" w:rsidP="007E0DDC">
      <w:pPr>
        <w:pStyle w:val="Level2"/>
        <w:numPr>
          <w:ilvl w:val="0"/>
          <w:numId w:val="0"/>
        </w:numPr>
        <w:ind w:left="680"/>
        <w:rPr>
          <w:i/>
          <w:u w:val="single"/>
          <w:lang w:val="pt-BR"/>
        </w:rPr>
      </w:pPr>
      <w:r>
        <w:rPr>
          <w:i/>
          <w:u w:val="single"/>
          <w:lang w:val="pt-BR"/>
        </w:rPr>
        <w:t>Oferta de Resgate Antecipado Facultativo Total</w:t>
      </w:r>
      <w:r w:rsidR="004F4B2D">
        <w:rPr>
          <w:i/>
          <w:u w:val="single"/>
          <w:lang w:val="pt-BR"/>
        </w:rPr>
        <w:t xml:space="preserve"> da Segunda Série</w:t>
      </w:r>
    </w:p>
    <w:p w14:paraId="7D9E8AE0" w14:textId="77777777" w:rsidR="007E0DDC" w:rsidRPr="00A95F87" w:rsidRDefault="00DA6EF1" w:rsidP="007E0DDC">
      <w:pPr>
        <w:pStyle w:val="Level3"/>
        <w:rPr>
          <w:lang w:val="pt-BR"/>
        </w:rPr>
      </w:pPr>
      <w:bookmarkStart w:id="232" w:name="_Ref531793962"/>
      <w:r>
        <w:rPr>
          <w:lang w:val="pt-BR"/>
        </w:rPr>
        <w:t>Com independência ao disposto nas Cláusulas 5.22.5 a 5.22.7, acima, a</w:t>
      </w:r>
      <w:r w:rsidR="007E0DDC" w:rsidRPr="00A95F87">
        <w:rPr>
          <w:lang w:val="pt-BR"/>
        </w:rPr>
        <w:t xml:space="preserve"> Emissora poderá realizar oferta de resgate antecipado das Debêntures </w:t>
      </w:r>
      <w:r w:rsidR="007E0DDC" w:rsidRPr="00211D1E">
        <w:rPr>
          <w:szCs w:val="20"/>
          <w:lang w:val="pt-BR"/>
        </w:rPr>
        <w:t xml:space="preserve">da </w:t>
      </w:r>
      <w:r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Oferta de Resgate Antecipado Facultativo Total</w:t>
      </w:r>
      <w:r w:rsidR="004F4B2D" w:rsidRPr="00211D1E">
        <w:rPr>
          <w:b/>
          <w:lang w:val="pt-BR"/>
        </w:rPr>
        <w:t xml:space="preserve"> da Segunda Série</w:t>
      </w:r>
      <w:r w:rsidR="007E0DDC" w:rsidRPr="008A2DE9">
        <w:rPr>
          <w:lang w:val="pt-BR"/>
        </w:rPr>
        <w:t>”):</w:t>
      </w:r>
      <w:bookmarkEnd w:id="232"/>
      <w:r w:rsidR="007E0DDC" w:rsidRPr="00A95F87">
        <w:rPr>
          <w:lang w:val="pt-BR"/>
        </w:rPr>
        <w:t xml:space="preserve"> </w:t>
      </w:r>
    </w:p>
    <w:p w14:paraId="4642A6D7" w14:textId="77777777" w:rsidR="007E0DDC" w:rsidRPr="00A95F87" w:rsidRDefault="007E0DDC" w:rsidP="007E0DDC">
      <w:pPr>
        <w:pStyle w:val="Level4"/>
        <w:rPr>
          <w:lang w:val="pt-BR"/>
        </w:rPr>
      </w:pPr>
      <w:bookmarkStart w:id="23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fldChar w:fldCharType="begin"/>
      </w:r>
      <w:r w:rsidRPr="00A95F87">
        <w:rPr>
          <w:lang w:val="pt-BR"/>
        </w:rPr>
        <w:instrText xml:space="preserve"> REF _Ref435655112 \r \h </w:instrText>
      </w:r>
      <w:r>
        <w:fldChar w:fldCharType="separate"/>
      </w:r>
      <w:r w:rsidR="00317C0F">
        <w:fldChar w:fldCharType="begin"/>
      </w:r>
      <w:r w:rsidR="00317C0F" w:rsidRPr="003B6FB9">
        <w:rPr>
          <w:lang w:val="pt-BR"/>
        </w:rPr>
        <w:instrText xml:space="preserve"> REF _Ref420336525 \n \h </w:instrText>
      </w:r>
      <w:r w:rsidR="00317C0F">
        <w:fldChar w:fldCharType="separate"/>
      </w:r>
      <w:r w:rsidR="00317C0F" w:rsidRPr="003B6FB9">
        <w:rPr>
          <w:lang w:val="pt-BR"/>
        </w:rPr>
        <w:t>5.29</w:t>
      </w:r>
      <w:r w:rsidR="00317C0F">
        <w:fldChar w:fldCharType="end"/>
      </w:r>
      <w:r>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lastRenderedPageBreak/>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233"/>
      <w:r w:rsidRPr="00A95F87">
        <w:rPr>
          <w:lang w:val="pt-BR"/>
        </w:rPr>
        <w:t xml:space="preserve"> </w:t>
      </w:r>
    </w:p>
    <w:p w14:paraId="06075C80"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3745E88" w14:textId="77777777" w:rsidR="007E0DDC" w:rsidRPr="00A95F87" w:rsidRDefault="007E0DDC" w:rsidP="007E0DDC">
      <w:pPr>
        <w:pStyle w:val="Level4"/>
        <w:rPr>
          <w:lang w:val="pt-BR"/>
        </w:rPr>
      </w:pPr>
      <w:bookmarkStart w:id="23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234"/>
      <w:r w:rsidRPr="00A95F87">
        <w:rPr>
          <w:lang w:val="pt-BR"/>
        </w:rPr>
        <w:t xml:space="preserve"> </w:t>
      </w:r>
    </w:p>
    <w:p w14:paraId="025B84EA"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0C06C201" w14:textId="77777777"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7A4D4E4B"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 xml:space="preserve">será </w:t>
      </w:r>
      <w:r w:rsidRPr="00A95F87">
        <w:rPr>
          <w:lang w:val="pt-BR"/>
        </w:rPr>
        <w:lastRenderedPageBreak/>
        <w:t>realizado por meio da B3, com relação às Debêntures que estejam custodiadas eletronicamente na B3 ou por meio do Escriturador, com relação às Debêntures que não estejam custodiadas eletronicamente na B3.</w:t>
      </w:r>
    </w:p>
    <w:p w14:paraId="02C19158" w14:textId="77777777" w:rsidR="007E0DDC" w:rsidRPr="00A95F87" w:rsidRDefault="007E0DDC" w:rsidP="007E0DDC">
      <w:pPr>
        <w:pStyle w:val="Level3"/>
        <w:rPr>
          <w:lang w:val="pt-BR"/>
        </w:rPr>
      </w:pPr>
      <w:r w:rsidRPr="00A95F87">
        <w:rPr>
          <w:lang w:val="pt-BR"/>
        </w:rPr>
        <w:t>Será vedada a oferta de resgate antecipado facultativo parcial das Debêntures.</w:t>
      </w:r>
    </w:p>
    <w:p w14:paraId="56F19C22" w14:textId="77777777" w:rsidR="00A134CB" w:rsidRPr="00AF1BFB" w:rsidRDefault="00AF1BFB" w:rsidP="00211D1E">
      <w:pPr>
        <w:pStyle w:val="Level3"/>
        <w:numPr>
          <w:ilvl w:val="0"/>
          <w:numId w:val="0"/>
        </w:numPr>
        <w:ind w:left="680"/>
        <w:rPr>
          <w:lang w:val="pt-BR"/>
        </w:rPr>
      </w:pPr>
      <w:r w:rsidRPr="00AF1BFB">
        <w:rPr>
          <w:lang w:val="pt-BR"/>
        </w:rPr>
        <w:t>.</w:t>
      </w:r>
    </w:p>
    <w:p w14:paraId="0DFFA2EB" w14:textId="77777777" w:rsidR="004E1850" w:rsidRPr="009E6B2F" w:rsidRDefault="004E1850">
      <w:pPr>
        <w:pStyle w:val="Level2"/>
        <w:spacing w:before="140" w:after="0"/>
        <w:rPr>
          <w:b/>
        </w:rPr>
      </w:pPr>
      <w:r w:rsidRPr="009E6B2F">
        <w:rPr>
          <w:b/>
        </w:rPr>
        <w:t>Local de Pagamento</w:t>
      </w:r>
    </w:p>
    <w:p w14:paraId="2319BE55" w14:textId="77777777" w:rsidR="004E1850" w:rsidRDefault="008E6E4F">
      <w:pPr>
        <w:pStyle w:val="Level3"/>
        <w:spacing w:before="140" w:after="0"/>
        <w:rPr>
          <w:lang w:val="pt-BR"/>
        </w:rPr>
      </w:pPr>
      <w:bookmarkStart w:id="23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D617CD">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saldo do Valor Nominal Unitário ou Valor Nominal Unitário atualizado,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235"/>
    </w:p>
    <w:p w14:paraId="2DA775C2"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0C5D53C5" w14:textId="77777777" w:rsidR="00F276CA" w:rsidRPr="00ED4800" w:rsidRDefault="00F276CA" w:rsidP="00F276CA">
      <w:pPr>
        <w:pStyle w:val="Level3"/>
        <w:rPr>
          <w:lang w:val="pt-BR"/>
        </w:rPr>
      </w:pPr>
      <w:bookmarkStart w:id="236" w:name="_Ref332715588"/>
      <w:r w:rsidRPr="00ED4800">
        <w:rPr>
          <w:lang w:val="pt-BR"/>
        </w:rPr>
        <w:t>As Debêntures da Primeira Série não gozam do tratamento tributário previsto no artigo 2º da Lei 12.431.</w:t>
      </w:r>
    </w:p>
    <w:p w14:paraId="73635A32" w14:textId="77777777"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236"/>
    </w:p>
    <w:p w14:paraId="458821C1" w14:textId="77777777" w:rsidR="00F276CA" w:rsidRPr="00ED4800" w:rsidRDefault="00F276CA" w:rsidP="00F276CA">
      <w:pPr>
        <w:pStyle w:val="Level3"/>
        <w:rPr>
          <w:lang w:val="pt-BR"/>
        </w:rPr>
      </w:pPr>
      <w:bookmarkStart w:id="23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237"/>
    </w:p>
    <w:p w14:paraId="1283D10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D617CD">
        <w:rPr>
          <w:lang w:val="pt-BR"/>
        </w:rPr>
        <w:t>5.24.3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65F743FF" w14:textId="77777777" w:rsidR="00F276CA" w:rsidRPr="00ED4800" w:rsidRDefault="00F276CA" w:rsidP="00F276CA">
      <w:pPr>
        <w:pStyle w:val="Level3"/>
        <w:rPr>
          <w:lang w:val="pt-BR"/>
        </w:rPr>
      </w:pPr>
      <w:bookmarkStart w:id="238" w:name="_Ref517973862"/>
      <w:r w:rsidRPr="00ED4800">
        <w:rPr>
          <w:lang w:val="pt-BR"/>
        </w:rPr>
        <w:lastRenderedPageBreak/>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D617CD">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238"/>
    </w:p>
    <w:p w14:paraId="59F885E5" w14:textId="77777777"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D617CD">
        <w:rPr>
          <w:lang w:val="pt-BR"/>
        </w:rPr>
        <w:t>5.24.5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D617CD">
        <w:rPr>
          <w:lang w:val="pt-BR"/>
        </w:rPr>
        <w:t>4</w:t>
      </w:r>
      <w:r w:rsidR="00A46AD5">
        <w:fldChar w:fldCharType="end"/>
      </w:r>
      <w:r w:rsidRPr="00ED4800">
        <w:rPr>
          <w:lang w:val="pt-BR"/>
        </w:rPr>
        <w:t xml:space="preserve"> desta Escritura de Emissão. </w:t>
      </w:r>
    </w:p>
    <w:p w14:paraId="2E35907D" w14:textId="77777777" w:rsidR="00F276CA" w:rsidRPr="00F276CA" w:rsidRDefault="00F276CA" w:rsidP="00ED4800">
      <w:pPr>
        <w:pStyle w:val="Level3"/>
        <w:rPr>
          <w:lang w:val="pt-BR"/>
        </w:rPr>
      </w:pPr>
      <w:bookmarkStart w:id="239" w:name="_Ref460948336"/>
      <w:bookmarkStart w:id="240" w:name="_Ref459890007"/>
      <w:bookmarkStart w:id="241" w:name="_Ref471223608"/>
      <w:bookmarkStart w:id="242" w:name="_Ref508136543"/>
      <w:bookmarkStart w:id="243"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239"/>
      <w:bookmarkEnd w:id="240"/>
      <w:bookmarkEnd w:id="241"/>
      <w:bookmarkEnd w:id="242"/>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w:t>
      </w:r>
      <w:bookmarkEnd w:id="243"/>
    </w:p>
    <w:p w14:paraId="57F4CD45" w14:textId="77777777" w:rsidR="004E1850" w:rsidRPr="009E6B2F" w:rsidRDefault="004E1850">
      <w:pPr>
        <w:pStyle w:val="Level2"/>
        <w:spacing w:before="140" w:after="0"/>
        <w:rPr>
          <w:b/>
        </w:rPr>
      </w:pPr>
      <w:r w:rsidRPr="009E6B2F">
        <w:rPr>
          <w:b/>
        </w:rPr>
        <w:t xml:space="preserve">Prorrogação dos Prazos </w:t>
      </w:r>
    </w:p>
    <w:p w14:paraId="6573C34E"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25186F1D"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356B74F7" w14:textId="77777777" w:rsidR="00A5020F" w:rsidRPr="00662569" w:rsidRDefault="00A5020F" w:rsidP="00662569">
      <w:pPr>
        <w:pStyle w:val="Level2"/>
        <w:spacing w:before="140" w:after="0"/>
        <w:rPr>
          <w:lang w:val="pt-BR"/>
        </w:rPr>
      </w:pPr>
      <w:r>
        <w:rPr>
          <w:b/>
          <w:lang w:val="pt-BR"/>
        </w:rPr>
        <w:t>Direito ao Recebimento dos Pagamentos</w:t>
      </w:r>
    </w:p>
    <w:p w14:paraId="767301DE"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351B8F32" w14:textId="77777777" w:rsidR="004E1850" w:rsidRPr="009E6B2F" w:rsidRDefault="004E1850">
      <w:pPr>
        <w:pStyle w:val="Level2"/>
        <w:spacing w:before="140" w:after="0"/>
        <w:rPr>
          <w:b/>
        </w:rPr>
      </w:pPr>
      <w:r w:rsidRPr="009E6B2F">
        <w:rPr>
          <w:b/>
        </w:rPr>
        <w:t>Encargos Moratórios</w:t>
      </w:r>
    </w:p>
    <w:p w14:paraId="7D513A37" w14:textId="77777777" w:rsidR="004E1850" w:rsidRPr="009E6B2F" w:rsidRDefault="004E1850">
      <w:pPr>
        <w:pStyle w:val="Level3"/>
        <w:spacing w:before="140" w:after="0"/>
        <w:rPr>
          <w:lang w:val="pt-BR"/>
        </w:rPr>
      </w:pPr>
      <w:r w:rsidRPr="009E6B2F">
        <w:rPr>
          <w:lang w:val="pt-BR"/>
        </w:rPr>
        <w:lastRenderedPageBreak/>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0335401"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C2A864D"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66F0CF1" w14:textId="77777777" w:rsidR="004E1850" w:rsidRPr="009E6B2F" w:rsidRDefault="004E1850">
      <w:pPr>
        <w:pStyle w:val="Level2"/>
        <w:spacing w:before="140" w:after="0"/>
        <w:rPr>
          <w:b/>
        </w:rPr>
      </w:pPr>
      <w:bookmarkStart w:id="244" w:name="_Ref420336525"/>
      <w:r w:rsidRPr="009E6B2F">
        <w:rPr>
          <w:b/>
        </w:rPr>
        <w:t>Publicidade</w:t>
      </w:r>
      <w:bookmarkEnd w:id="244"/>
      <w:r w:rsidRPr="009E6B2F">
        <w:t xml:space="preserve"> </w:t>
      </w:r>
    </w:p>
    <w:p w14:paraId="2D5052A4" w14:textId="77777777" w:rsidR="009645D4" w:rsidRDefault="002435B6">
      <w:pPr>
        <w:pStyle w:val="Level3"/>
        <w:spacing w:before="140" w:after="0"/>
        <w:rPr>
          <w:lang w:val="pt-BR"/>
        </w:rPr>
      </w:pPr>
      <w:bookmarkStart w:id="24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7D7F364A"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245"/>
    </w:p>
    <w:p w14:paraId="1452B77C" w14:textId="77777777" w:rsidR="006B370E" w:rsidRPr="00ED4800" w:rsidRDefault="006B370E" w:rsidP="006B370E">
      <w:pPr>
        <w:pStyle w:val="Level2"/>
        <w:rPr>
          <w:b/>
        </w:rPr>
      </w:pPr>
      <w:bookmarkStart w:id="246" w:name="_Ref528262217"/>
      <w:r w:rsidRPr="00ED4800">
        <w:rPr>
          <w:b/>
        </w:rPr>
        <w:t>Garantia Real</w:t>
      </w:r>
      <w:bookmarkEnd w:id="246"/>
    </w:p>
    <w:p w14:paraId="4455DA9A" w14:textId="77777777"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2CB01585" w14:textId="7A5B3BCD"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 xml:space="preserve">a </w:t>
      </w:r>
      <w:r w:rsidR="00D8150F">
        <w:rPr>
          <w:lang w:val="pt-BR"/>
        </w:rPr>
        <w:lastRenderedPageBreak/>
        <w:t>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14:paraId="7A366568" w14:textId="3FA2066A" w:rsidR="006B370E" w:rsidRPr="00ED4800" w:rsidRDefault="00070715" w:rsidP="006B370E">
      <w:pPr>
        <w:pStyle w:val="Level4"/>
        <w:rPr>
          <w:highlight w:val="yellow"/>
          <w:lang w:val="pt-BR"/>
        </w:rPr>
      </w:pPr>
      <w:r w:rsidRPr="00ED4800">
        <w:rPr>
          <w:lang w:val="pt-BR"/>
        </w:rPr>
        <w:t>cessão fiduciária, pelas Garantidoras</w:t>
      </w:r>
      <w:r w:rsidR="006B370E" w:rsidRPr="00ED4800">
        <w:rPr>
          <w:lang w:val="pt-BR"/>
        </w:rPr>
        <w:t>, em caráter irrevogável e irretratável, em favor dos Debenturistas</w:t>
      </w:r>
      <w:r w:rsidRPr="00ED4800">
        <w:rPr>
          <w:lang w:val="pt-BR"/>
        </w:rPr>
        <w:t xml:space="preserve"> da Segunda Série</w:t>
      </w:r>
      <w:r w:rsidR="006B370E" w:rsidRPr="00ED4800">
        <w:rPr>
          <w:lang w:val="pt-BR"/>
        </w:rPr>
        <w:t xml:space="preserve">, representados pelo Agente Fiduciário, </w:t>
      </w:r>
      <w:r w:rsidRPr="00ED4800">
        <w:rPr>
          <w:lang w:val="pt-BR"/>
        </w:rPr>
        <w:t>da</w:t>
      </w:r>
      <w:r w:rsidR="00F9784D">
        <w:rPr>
          <w:lang w:val="pt-BR"/>
        </w:rPr>
        <w:t xml:space="preserve"> </w:t>
      </w:r>
      <w:r w:rsidRPr="00070715">
        <w:rPr>
          <w:lang w:val="pt-BR"/>
        </w:rPr>
        <w:t>totalidade</w:t>
      </w:r>
      <w:r w:rsidRPr="008C2542">
        <w:rPr>
          <w:lang w:val="pt-BR"/>
        </w:rPr>
        <w:t xml:space="preserve"> dos direitos creditórios</w:t>
      </w:r>
      <w:r>
        <w:rPr>
          <w:lang w:val="pt-BR"/>
        </w:rPr>
        <w:t xml:space="preserve"> </w:t>
      </w:r>
      <w:r w:rsidRPr="00ED4800">
        <w:rPr>
          <w:b/>
          <w:lang w:val="pt-BR"/>
        </w:rPr>
        <w:t>(1)</w:t>
      </w:r>
      <w:r w:rsidRPr="008C2542">
        <w:rPr>
          <w:lang w:val="pt-BR"/>
        </w:rPr>
        <w:t xml:space="preserve"> emergentes do </w:t>
      </w:r>
      <w:r w:rsidR="000302EE" w:rsidRPr="00ED4800">
        <w:rPr>
          <w:b/>
          <w:lang w:val="pt-BR"/>
        </w:rPr>
        <w:t>(a)</w:t>
      </w:r>
      <w:r w:rsidR="000302EE">
        <w:rPr>
          <w:lang w:val="pt-BR"/>
        </w:rPr>
        <w:t xml:space="preserve"> </w:t>
      </w:r>
      <w:r w:rsidRPr="008C2542">
        <w:rPr>
          <w:lang w:val="pt-BR"/>
        </w:rPr>
        <w:t>Contrato de Concessão</w:t>
      </w:r>
      <w:r w:rsidR="00DD2D36">
        <w:rPr>
          <w:lang w:val="pt-BR"/>
        </w:rPr>
        <w:t xml:space="preserve"> de Serviço Público de Transmissão de Energia Elétrica nº</w:t>
      </w:r>
      <w:r w:rsidRPr="008C2542">
        <w:rPr>
          <w:lang w:val="pt-BR"/>
        </w:rPr>
        <w:t xml:space="preserve"> </w:t>
      </w:r>
      <w:r w:rsidR="00DD2D36">
        <w:rPr>
          <w:lang w:val="pt-BR"/>
        </w:rPr>
        <w:t>011/2014-ANEEL</w:t>
      </w:r>
      <w:r w:rsidRPr="008C2542">
        <w:rPr>
          <w:lang w:val="pt-BR"/>
        </w:rPr>
        <w:t xml:space="preserve">, celebrado em </w:t>
      </w:r>
      <w:r w:rsidR="00DD2D36">
        <w:rPr>
          <w:lang w:val="pt-BR"/>
        </w:rPr>
        <w:t xml:space="preserve">02 </w:t>
      </w:r>
      <w:r>
        <w:rPr>
          <w:lang w:val="pt-BR"/>
        </w:rPr>
        <w:t xml:space="preserve">de </w:t>
      </w:r>
      <w:r w:rsidR="00DD2D36">
        <w:rPr>
          <w:lang w:val="pt-BR"/>
        </w:rPr>
        <w:t xml:space="preserve">maio </w:t>
      </w:r>
      <w:r>
        <w:rPr>
          <w:lang w:val="pt-BR"/>
        </w:rPr>
        <w:t xml:space="preserve">de </w:t>
      </w:r>
      <w:r w:rsidR="00DD2D36">
        <w:rPr>
          <w:lang w:val="pt-BR"/>
        </w:rPr>
        <w:t>2014</w:t>
      </w:r>
      <w:r w:rsidR="00DD2D36" w:rsidRPr="008C2542">
        <w:rPr>
          <w:lang w:val="pt-BR"/>
        </w:rPr>
        <w:t>,</w:t>
      </w:r>
      <w:r w:rsidRPr="008C2542">
        <w:rPr>
          <w:lang w:val="pt-BR"/>
        </w:rPr>
        <w:t xml:space="preserve"> entre a União, representada pela Agência Nacional de Energia Elétrica - ANEEL, e a </w:t>
      </w:r>
      <w:r w:rsidR="000302EE">
        <w:rPr>
          <w:lang w:val="pt-BR"/>
        </w:rPr>
        <w:t>Mariana Transmissora de Energia</w:t>
      </w:r>
      <w:r w:rsidRPr="008C2542">
        <w:rPr>
          <w:lang w:val="pt-BR"/>
        </w:rPr>
        <w:t>, e seus posteriores aditivos (“</w:t>
      </w:r>
      <w:r w:rsidRPr="008C2542">
        <w:rPr>
          <w:b/>
          <w:lang w:val="pt-BR"/>
        </w:rPr>
        <w:t>Contrato de Concessão</w:t>
      </w:r>
      <w:r w:rsidR="000302EE">
        <w:rPr>
          <w:b/>
          <w:lang w:val="pt-BR"/>
        </w:rPr>
        <w:t xml:space="preserve"> Mariana</w:t>
      </w:r>
      <w:r w:rsidRPr="008C2542">
        <w:rPr>
          <w:lang w:val="pt-BR"/>
        </w:rPr>
        <w:t>”)</w:t>
      </w:r>
      <w:ins w:id="247" w:author="Demarest Advogados" w:date="2019-04-24T16:52:00Z">
        <w:r w:rsidR="00F123D7">
          <w:rPr>
            <w:lang w:val="pt-BR"/>
          </w:rPr>
          <w:t>;</w:t>
        </w:r>
      </w:ins>
      <w:r w:rsidR="000302EE">
        <w:rPr>
          <w:lang w:val="pt-BR"/>
        </w:rPr>
        <w:t xml:space="preserve"> e </w:t>
      </w:r>
      <w:r w:rsidR="00B314E2" w:rsidRPr="00ED4800">
        <w:rPr>
          <w:b/>
          <w:lang w:val="pt-BR"/>
        </w:rPr>
        <w:t>(b)</w:t>
      </w:r>
      <w:r w:rsidR="000302EE">
        <w:rPr>
          <w:lang w:val="pt-BR"/>
        </w:rPr>
        <w:t xml:space="preserve"> </w:t>
      </w:r>
      <w:r w:rsidR="000302EE" w:rsidRPr="008C2542">
        <w:rPr>
          <w:lang w:val="pt-BR"/>
        </w:rPr>
        <w:t xml:space="preserve">Contrato de Concessão </w:t>
      </w:r>
      <w:r w:rsidR="003F27F0">
        <w:rPr>
          <w:lang w:val="pt-BR"/>
        </w:rPr>
        <w:t>de Serviço Público de Transmissão de Energia Elétrica nº</w:t>
      </w:r>
      <w:r w:rsidR="00DD2D36" w:rsidRPr="00646AA4">
        <w:rPr>
          <w:lang w:val="pt-BR"/>
        </w:rPr>
        <w:t xml:space="preserve"> 017/2016</w:t>
      </w:r>
      <w:r w:rsidR="003F27F0">
        <w:rPr>
          <w:lang w:val="pt-BR"/>
        </w:rPr>
        <w:t>-ANEEL</w:t>
      </w:r>
      <w:r w:rsidR="000302EE" w:rsidRPr="008C2542">
        <w:rPr>
          <w:lang w:val="pt-BR"/>
        </w:rPr>
        <w:t xml:space="preserve">, celebrado em </w:t>
      </w:r>
      <w:r w:rsidR="003F27F0">
        <w:rPr>
          <w:lang w:val="pt-BR"/>
        </w:rPr>
        <w:t>27 de junho de 2016</w:t>
      </w:r>
      <w:r w:rsidR="000302EE" w:rsidRPr="008C2542">
        <w:rPr>
          <w:lang w:val="pt-BR"/>
        </w:rPr>
        <w:t xml:space="preserve">, entre a União, representada pela Agência Nacional de Energia Elétrica - ANEEL, e a </w:t>
      </w:r>
      <w:r w:rsidR="000302EE">
        <w:rPr>
          <w:lang w:val="pt-BR"/>
        </w:rPr>
        <w:t>Miracema Transmissora de Energia</w:t>
      </w:r>
      <w:r w:rsidR="000302EE" w:rsidRPr="008C2542">
        <w:rPr>
          <w:lang w:val="pt-BR"/>
        </w:rPr>
        <w:t>, e seus posteriores aditivos (“</w:t>
      </w:r>
      <w:r w:rsidR="000302EE" w:rsidRPr="008C2542">
        <w:rPr>
          <w:b/>
          <w:lang w:val="pt-BR"/>
        </w:rPr>
        <w:t>Contrato de Concessão</w:t>
      </w:r>
      <w:r w:rsidR="000302EE">
        <w:rPr>
          <w:b/>
          <w:lang w:val="pt-BR"/>
        </w:rPr>
        <w:t xml:space="preserve"> Miracema</w:t>
      </w:r>
      <w:r w:rsidR="000302EE" w:rsidRPr="008C2542">
        <w:rPr>
          <w:lang w:val="pt-BR"/>
        </w:rPr>
        <w:t>”</w:t>
      </w:r>
      <w:r w:rsidR="000302EE">
        <w:rPr>
          <w:lang w:val="pt-BR"/>
        </w:rPr>
        <w:t xml:space="preserve"> e, em conjunto com o Contrato de Concessão Mariana, “</w:t>
      </w:r>
      <w:r w:rsidR="000302EE" w:rsidRPr="00ED4800">
        <w:rPr>
          <w:b/>
          <w:lang w:val="pt-BR"/>
        </w:rPr>
        <w:t>Contratos de Concessão</w:t>
      </w:r>
      <w:r w:rsidR="000302EE">
        <w:rPr>
          <w:lang w:val="pt-BR"/>
        </w:rPr>
        <w:t>”</w:t>
      </w:r>
      <w:r w:rsidR="000302EE" w:rsidRPr="008C2542">
        <w:rPr>
          <w:lang w:val="pt-BR"/>
        </w:rPr>
        <w:t>)</w:t>
      </w:r>
      <w:r>
        <w:rPr>
          <w:lang w:val="pt-BR"/>
        </w:rPr>
        <w:t xml:space="preserve">; </w:t>
      </w:r>
      <w:r w:rsidRPr="00ED4800">
        <w:rPr>
          <w:b/>
          <w:lang w:val="pt-BR"/>
        </w:rPr>
        <w:t>(2)</w:t>
      </w:r>
      <w:r w:rsidRPr="008C2542">
        <w:rPr>
          <w:lang w:val="pt-BR"/>
        </w:rPr>
        <w:t xml:space="preserve"> provenientes do </w:t>
      </w:r>
      <w:r w:rsidR="00B314E2" w:rsidRPr="00ED4800">
        <w:rPr>
          <w:b/>
          <w:lang w:val="pt-BR"/>
        </w:rPr>
        <w:t>(a)</w:t>
      </w:r>
      <w:r w:rsidR="00B314E2">
        <w:rPr>
          <w:lang w:val="pt-BR"/>
        </w:rPr>
        <w:t xml:space="preserve"> </w:t>
      </w:r>
      <w:r w:rsidRPr="008C2542">
        <w:rPr>
          <w:lang w:val="pt-BR"/>
        </w:rPr>
        <w:t xml:space="preserve">Contrato de Prestação de Serviços de Transmissão nº </w:t>
      </w:r>
      <w:del w:id="248" w:author="Demarest Advogados" w:date="2019-04-24T11:01:00Z">
        <w:r w:rsidR="00453756" w:rsidRPr="00ED4800" w:rsidDel="00C312AA">
          <w:rPr>
            <w:highlight w:val="yellow"/>
            <w:lang w:val="pt-BR"/>
          </w:rPr>
          <w:delText>[</w:delText>
        </w:r>
        <w:r w:rsidR="00453756" w:rsidRPr="00ED4800" w:rsidDel="00C312AA">
          <w:rPr>
            <w:highlight w:val="yellow"/>
            <w:lang w:val="pt-BR"/>
          </w:rPr>
          <w:sym w:font="Symbol" w:char="F0B7"/>
        </w:r>
        <w:r w:rsidR="00453756" w:rsidRPr="00ED4800" w:rsidDel="00C312AA">
          <w:rPr>
            <w:highlight w:val="yellow"/>
            <w:lang w:val="pt-BR"/>
          </w:rPr>
          <w:delText>]</w:delText>
        </w:r>
        <w:r w:rsidRPr="008C2542" w:rsidDel="00C312AA">
          <w:rPr>
            <w:lang w:val="pt-BR"/>
          </w:rPr>
          <w:delText xml:space="preserve">, </w:delText>
        </w:r>
      </w:del>
      <w:ins w:id="249" w:author="Demarest Advogados" w:date="2019-04-24T11:01:00Z">
        <w:r w:rsidR="00C312AA">
          <w:rPr>
            <w:lang w:val="pt-BR"/>
          </w:rPr>
          <w:t>08/2014</w:t>
        </w:r>
        <w:r w:rsidR="00C312AA" w:rsidRPr="008C2542">
          <w:rPr>
            <w:lang w:val="pt-BR"/>
          </w:rPr>
          <w:t xml:space="preserve">, </w:t>
        </w:r>
      </w:ins>
      <w:r w:rsidRPr="008C2542">
        <w:rPr>
          <w:lang w:val="pt-BR"/>
        </w:rPr>
        <w:t xml:space="preserve">firmado entre a </w:t>
      </w:r>
      <w:r w:rsidR="00453756">
        <w:rPr>
          <w:lang w:val="pt-BR"/>
        </w:rPr>
        <w:t>Mariana Transmissora de Energia</w:t>
      </w:r>
      <w:r w:rsidRPr="008C2542">
        <w:rPr>
          <w:lang w:val="pt-BR"/>
        </w:rPr>
        <w:t xml:space="preserve"> e o Operador Nacional do Sistema Elétrico – ONS (“</w:t>
      </w:r>
      <w:r w:rsidR="007A4DF7">
        <w:rPr>
          <w:b/>
          <w:lang w:val="pt-BR"/>
        </w:rPr>
        <w:t>ONS Mariana</w:t>
      </w:r>
      <w:r w:rsidRPr="008C2542">
        <w:rPr>
          <w:lang w:val="pt-BR"/>
        </w:rPr>
        <w:t xml:space="preserve">"), em </w:t>
      </w:r>
      <w:del w:id="250" w:author="Demarest Advogados" w:date="2019-04-24T11:01:00Z">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r w:rsidR="00453756" w:rsidDel="00C312AA">
          <w:rPr>
            <w:lang w:val="pt-BR"/>
          </w:rPr>
          <w:delText xml:space="preserve"> de </w:delText>
        </w:r>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r w:rsidR="00453756" w:rsidDel="00C312AA">
          <w:rPr>
            <w:lang w:val="pt-BR"/>
          </w:rPr>
          <w:delText xml:space="preserve"> de </w:delText>
        </w:r>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del>
      <w:ins w:id="251" w:author="Demarest Advogados" w:date="2019-04-24T11:01:00Z">
        <w:r w:rsidR="00C312AA">
          <w:rPr>
            <w:lang w:val="pt-BR"/>
          </w:rPr>
          <w:t>27 de junho de 2014</w:t>
        </w:r>
      </w:ins>
      <w:r w:rsidRPr="008C2542">
        <w:rPr>
          <w:lang w:val="pt-BR"/>
        </w:rPr>
        <w:t>, e seus posteriores aditivos (“</w:t>
      </w:r>
      <w:r w:rsidRPr="008C2542">
        <w:rPr>
          <w:b/>
          <w:lang w:val="pt-BR"/>
        </w:rPr>
        <w:t>CPST</w:t>
      </w:r>
      <w:r w:rsidR="00B314E2">
        <w:rPr>
          <w:b/>
          <w:lang w:val="pt-BR"/>
        </w:rPr>
        <w:t xml:space="preserve"> Mariana</w:t>
      </w:r>
      <w:r w:rsidRPr="008C2542">
        <w:rPr>
          <w:lang w:val="pt-BR"/>
        </w:rPr>
        <w:t>”)</w:t>
      </w:r>
      <w:r w:rsidR="007A4DF7">
        <w:rPr>
          <w:lang w:val="pt-BR"/>
        </w:rPr>
        <w:t xml:space="preserve"> e </w:t>
      </w:r>
      <w:r w:rsidR="007A4DF7" w:rsidRPr="00ED4800">
        <w:rPr>
          <w:b/>
          <w:lang w:val="pt-BR"/>
        </w:rPr>
        <w:t>(b)</w:t>
      </w:r>
      <w:r w:rsidR="007A4DF7">
        <w:rPr>
          <w:lang w:val="pt-BR"/>
        </w:rPr>
        <w:t xml:space="preserve"> </w:t>
      </w:r>
      <w:r w:rsidR="007A4DF7" w:rsidRPr="008C2542">
        <w:rPr>
          <w:lang w:val="pt-BR"/>
        </w:rPr>
        <w:t xml:space="preserve">Contrato de Prestação de Serviços de Transmissão nº </w:t>
      </w:r>
      <w:del w:id="252" w:author="Demarest Advogados" w:date="2019-04-24T11:01:00Z">
        <w:r w:rsidR="007A4DF7" w:rsidRPr="00DD3380" w:rsidDel="00C312AA">
          <w:rPr>
            <w:highlight w:val="yellow"/>
            <w:lang w:val="pt-BR"/>
          </w:rPr>
          <w:delText>[</w:delText>
        </w:r>
        <w:r w:rsidR="007A4DF7" w:rsidRPr="00DD3380" w:rsidDel="00C312AA">
          <w:rPr>
            <w:highlight w:val="yellow"/>
            <w:lang w:val="pt-BR"/>
          </w:rPr>
          <w:sym w:font="Symbol" w:char="F0B7"/>
        </w:r>
        <w:r w:rsidR="007A4DF7" w:rsidRPr="00DD3380" w:rsidDel="00C312AA">
          <w:rPr>
            <w:highlight w:val="yellow"/>
            <w:lang w:val="pt-BR"/>
          </w:rPr>
          <w:delText>]</w:delText>
        </w:r>
        <w:r w:rsidR="007A4DF7" w:rsidRPr="008C2542" w:rsidDel="00C312AA">
          <w:rPr>
            <w:lang w:val="pt-BR"/>
          </w:rPr>
          <w:delText xml:space="preserve">, </w:delText>
        </w:r>
      </w:del>
      <w:ins w:id="253" w:author="Demarest Advogados" w:date="2019-04-24T11:01:00Z">
        <w:r w:rsidR="00C312AA">
          <w:rPr>
            <w:lang w:val="pt-BR"/>
          </w:rPr>
          <w:t>06/2016</w:t>
        </w:r>
        <w:r w:rsidR="00C312AA" w:rsidRPr="008C2542">
          <w:rPr>
            <w:lang w:val="pt-BR"/>
          </w:rPr>
          <w:t xml:space="preserve">, </w:t>
        </w:r>
      </w:ins>
      <w:r w:rsidR="007A4DF7" w:rsidRPr="008C2542">
        <w:rPr>
          <w:lang w:val="pt-BR"/>
        </w:rPr>
        <w:t xml:space="preserve">firmado entre a </w:t>
      </w:r>
      <w:r w:rsidR="007A4DF7">
        <w:rPr>
          <w:lang w:val="pt-BR"/>
        </w:rPr>
        <w:t>Miracema Transmissora de Energia</w:t>
      </w:r>
      <w:r w:rsidR="007A4DF7" w:rsidRPr="008C2542">
        <w:rPr>
          <w:lang w:val="pt-BR"/>
        </w:rPr>
        <w:t xml:space="preserve"> e o Operador Nacional do Sistema Elétrico – ONS (“</w:t>
      </w:r>
      <w:r w:rsidR="007A4DF7">
        <w:rPr>
          <w:b/>
          <w:lang w:val="pt-BR"/>
        </w:rPr>
        <w:t>O</w:t>
      </w:r>
      <w:r w:rsidR="00DE19E2">
        <w:rPr>
          <w:b/>
          <w:lang w:val="pt-BR"/>
        </w:rPr>
        <w:t>N</w:t>
      </w:r>
      <w:r w:rsidR="007A4DF7">
        <w:rPr>
          <w:b/>
          <w:lang w:val="pt-BR"/>
        </w:rPr>
        <w:t>S Miracema</w:t>
      </w:r>
      <w:r w:rsidR="007A4DF7" w:rsidRPr="008C2542">
        <w:rPr>
          <w:lang w:val="pt-BR"/>
        </w:rPr>
        <w:t>"</w:t>
      </w:r>
      <w:r w:rsidR="007A4DF7">
        <w:rPr>
          <w:lang w:val="pt-BR"/>
        </w:rPr>
        <w:t xml:space="preserve"> e, em conjunto com o </w:t>
      </w:r>
      <w:del w:id="254" w:author="Demarest Advogados" w:date="2019-04-24T16:55:00Z">
        <w:r w:rsidR="007A4DF7" w:rsidDel="000A389D">
          <w:rPr>
            <w:lang w:val="pt-BR"/>
          </w:rPr>
          <w:delText>“</w:delText>
        </w:r>
      </w:del>
      <w:r w:rsidR="007A4DF7" w:rsidRPr="000A389D">
        <w:rPr>
          <w:lang w:val="pt-BR"/>
          <w:rPrChange w:id="255" w:author="Demarest Advogados" w:date="2019-04-24T16:55:00Z">
            <w:rPr>
              <w:b/>
              <w:lang w:val="pt-BR"/>
            </w:rPr>
          </w:rPrChange>
        </w:rPr>
        <w:t>ONS Mariana</w:t>
      </w:r>
      <w:del w:id="256" w:author="Demarest Advogados" w:date="2019-04-24T16:55:00Z">
        <w:r w:rsidR="007A4DF7" w:rsidDel="000A389D">
          <w:rPr>
            <w:lang w:val="pt-BR"/>
          </w:rPr>
          <w:delText>”</w:delText>
        </w:r>
      </w:del>
      <w:r w:rsidR="007A4DF7">
        <w:rPr>
          <w:lang w:val="pt-BR"/>
        </w:rPr>
        <w:t>, “</w:t>
      </w:r>
      <w:r w:rsidR="007A4DF7" w:rsidRPr="00ED4800">
        <w:rPr>
          <w:b/>
          <w:lang w:val="pt-BR"/>
        </w:rPr>
        <w:t>ONS</w:t>
      </w:r>
      <w:r w:rsidR="007A4DF7">
        <w:rPr>
          <w:lang w:val="pt-BR"/>
        </w:rPr>
        <w:t>”</w:t>
      </w:r>
      <w:r w:rsidR="007A4DF7" w:rsidRPr="008C2542">
        <w:rPr>
          <w:lang w:val="pt-BR"/>
        </w:rPr>
        <w:t xml:space="preserve">), em </w:t>
      </w:r>
      <w:del w:id="257"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Del="00446DAC">
          <w:rPr>
            <w:lang w:val="pt-BR"/>
          </w:rPr>
          <w:delText xml:space="preserve"> </w:delText>
        </w:r>
      </w:del>
      <w:ins w:id="258" w:author="Demarest Advogados" w:date="2019-04-24T17:10:00Z">
        <w:r w:rsidR="00446DAC">
          <w:rPr>
            <w:lang w:val="pt-BR"/>
          </w:rPr>
          <w:t xml:space="preserve">15 </w:t>
        </w:r>
      </w:ins>
      <w:r w:rsidR="007A4DF7">
        <w:rPr>
          <w:lang w:val="pt-BR"/>
        </w:rPr>
        <w:t xml:space="preserve">de </w:t>
      </w:r>
      <w:del w:id="259"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Del="00446DAC">
          <w:rPr>
            <w:lang w:val="pt-BR"/>
          </w:rPr>
          <w:delText xml:space="preserve"> </w:delText>
        </w:r>
      </w:del>
      <w:ins w:id="260" w:author="Demarest Advogados" w:date="2019-04-24T17:10:00Z">
        <w:r w:rsidR="00446DAC">
          <w:rPr>
            <w:lang w:val="pt-BR"/>
          </w:rPr>
          <w:t xml:space="preserve">agosto </w:t>
        </w:r>
      </w:ins>
      <w:r w:rsidR="007A4DF7">
        <w:rPr>
          <w:lang w:val="pt-BR"/>
        </w:rPr>
        <w:t xml:space="preserve">de </w:t>
      </w:r>
      <w:del w:id="261"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RPr="008C2542" w:rsidDel="00446DAC">
          <w:rPr>
            <w:lang w:val="pt-BR"/>
          </w:rPr>
          <w:delText xml:space="preserve">, </w:delText>
        </w:r>
      </w:del>
      <w:ins w:id="262" w:author="Demarest Advogados" w:date="2019-04-24T17:10:00Z">
        <w:r w:rsidR="00446DAC">
          <w:rPr>
            <w:lang w:val="pt-BR"/>
          </w:rPr>
          <w:t>2016</w:t>
        </w:r>
        <w:r w:rsidR="00446DAC" w:rsidRPr="008C2542">
          <w:rPr>
            <w:lang w:val="pt-BR"/>
          </w:rPr>
          <w:t xml:space="preserve">, </w:t>
        </w:r>
      </w:ins>
      <w:r w:rsidR="007A4DF7" w:rsidRPr="008C2542">
        <w:rPr>
          <w:lang w:val="pt-BR"/>
        </w:rPr>
        <w:t>e seus posteriores aditivos (“</w:t>
      </w:r>
      <w:r w:rsidR="007A4DF7" w:rsidRPr="008C2542">
        <w:rPr>
          <w:b/>
          <w:lang w:val="pt-BR"/>
        </w:rPr>
        <w:t>CPST</w:t>
      </w:r>
      <w:r w:rsidR="007A4DF7">
        <w:rPr>
          <w:b/>
          <w:lang w:val="pt-BR"/>
        </w:rPr>
        <w:t xml:space="preserve"> Miracema</w:t>
      </w:r>
      <w:r w:rsidR="007A4DF7" w:rsidRPr="008C2542">
        <w:rPr>
          <w:lang w:val="pt-BR"/>
        </w:rPr>
        <w:t>”</w:t>
      </w:r>
      <w:r w:rsidR="007A4DF7">
        <w:rPr>
          <w:lang w:val="pt-BR"/>
        </w:rPr>
        <w:t xml:space="preserve"> e, em conjunto com o CPTS Mariana, “</w:t>
      </w:r>
      <w:r w:rsidR="007A4DF7" w:rsidRPr="00ED4800">
        <w:rPr>
          <w:b/>
          <w:lang w:val="pt-BR"/>
        </w:rPr>
        <w:t>CP</w:t>
      </w:r>
      <w:r w:rsidR="007A4DF7">
        <w:rPr>
          <w:b/>
          <w:lang w:val="pt-BR"/>
        </w:rPr>
        <w:t>ST</w:t>
      </w:r>
      <w:r w:rsidR="007A4DF7">
        <w:rPr>
          <w:lang w:val="pt-BR"/>
        </w:rPr>
        <w:t>”</w:t>
      </w:r>
      <w:r w:rsidR="007A4DF7" w:rsidRPr="008C2542">
        <w:rPr>
          <w:lang w:val="pt-BR"/>
        </w:rPr>
        <w:t>)</w:t>
      </w:r>
      <w:r>
        <w:rPr>
          <w:lang w:val="pt-BR"/>
        </w:rPr>
        <w:t xml:space="preserve">; </w:t>
      </w:r>
      <w:r w:rsidRPr="00ED4800">
        <w:rPr>
          <w:b/>
          <w:lang w:val="pt-BR"/>
        </w:rPr>
        <w:t>(3)</w:t>
      </w:r>
      <w:r w:rsidRPr="008C2542">
        <w:rPr>
          <w:lang w:val="pt-BR"/>
        </w:rPr>
        <w:t xml:space="preserve"> provenientes dos Contratos de Uso do Sistema de Transmissão, celebrados entre o ONS e as concessionárias de transmissão e as usuárias do sistema de transmissão (“</w:t>
      </w:r>
      <w:r w:rsidRPr="008C2542">
        <w:rPr>
          <w:b/>
          <w:lang w:val="pt-BR"/>
        </w:rPr>
        <w:t>CUSTs</w:t>
      </w:r>
      <w:r w:rsidRPr="008C2542">
        <w:rPr>
          <w:lang w:val="pt-BR"/>
        </w:rPr>
        <w:t>”), compreendendo, mas não se limitando: (a) o direito de receber todos e quaisquer valores que, efetiva ou potencialmente, sejam ou venham a se tornar exigíveis e pendentes de pagamento pelo poder concedente à</w:t>
      </w:r>
      <w:r w:rsidR="007A4DF7">
        <w:rPr>
          <w:lang w:val="pt-BR"/>
        </w:rPr>
        <w:t>s Garantidoras</w:t>
      </w:r>
      <w:r w:rsidRPr="008C2542">
        <w:rPr>
          <w:lang w:val="pt-BR"/>
        </w:rPr>
        <w:t>, incluído o direito de receber todas as indenizações pela extinção da concessão outorgada nos termos do</w:t>
      </w:r>
      <w:r w:rsidR="007A4DF7">
        <w:rPr>
          <w:lang w:val="pt-BR"/>
        </w:rPr>
        <w:t>s</w:t>
      </w:r>
      <w:r w:rsidRPr="008C2542">
        <w:rPr>
          <w:lang w:val="pt-BR"/>
        </w:rPr>
        <w:t xml:space="preserve"> Contrato</w:t>
      </w:r>
      <w:r w:rsidR="007A4DF7">
        <w:rPr>
          <w:lang w:val="pt-BR"/>
        </w:rPr>
        <w:t>s</w:t>
      </w:r>
      <w:r w:rsidRPr="008C2542">
        <w:rPr>
          <w:lang w:val="pt-BR"/>
        </w:rPr>
        <w:t xml:space="preserve"> de Concessão; (b) os direitos creditórios da</w:t>
      </w:r>
      <w:r w:rsidR="007A4DF7">
        <w:rPr>
          <w:lang w:val="pt-BR"/>
        </w:rPr>
        <w:t>s Garantidoras</w:t>
      </w:r>
      <w:r w:rsidRPr="008C2542">
        <w:rPr>
          <w:lang w:val="pt-BR"/>
        </w:rPr>
        <w:t>, provenientes da prestação de serviços de transmissão de energia elétrica, previstos no</w:t>
      </w:r>
      <w:r w:rsidR="007A4DF7">
        <w:rPr>
          <w:lang w:val="pt-BR"/>
        </w:rPr>
        <w:t>s</w:t>
      </w:r>
      <w:r w:rsidRPr="008C2542">
        <w:rPr>
          <w:lang w:val="pt-BR"/>
        </w:rPr>
        <w:t xml:space="preserve"> Contrato</w:t>
      </w:r>
      <w:r w:rsidR="007A4DF7">
        <w:rPr>
          <w:lang w:val="pt-BR"/>
        </w:rPr>
        <w:t>s</w:t>
      </w:r>
      <w:r w:rsidRPr="008C2542">
        <w:rPr>
          <w:lang w:val="pt-BR"/>
        </w:rPr>
        <w:t xml:space="preserve"> de Concessão, no CPST e nos CUSTs, inclusive a totalidade da receita proveniente da prestação dos serviços de transmissão; </w:t>
      </w:r>
      <w:r w:rsidRPr="00ED4800">
        <w:rPr>
          <w:b/>
          <w:lang w:val="pt-BR"/>
        </w:rPr>
        <w:t>(</w:t>
      </w:r>
      <w:r w:rsidR="00AB6219" w:rsidRPr="00ED4800">
        <w:rPr>
          <w:b/>
          <w:lang w:val="pt-BR"/>
        </w:rPr>
        <w:t>4</w:t>
      </w:r>
      <w:r w:rsidRPr="00ED4800">
        <w:rPr>
          <w:b/>
          <w:lang w:val="pt-BR"/>
        </w:rPr>
        <w:t>)</w:t>
      </w:r>
      <w:r w:rsidRPr="008C2542">
        <w:rPr>
          <w:lang w:val="pt-BR"/>
        </w:rPr>
        <w:t xml:space="preserve"> </w:t>
      </w:r>
      <w:r w:rsidR="00887365" w:rsidRPr="008C2542">
        <w:rPr>
          <w:lang w:val="pt-BR"/>
        </w:rPr>
        <w:t>todos os demais direitos, corpóreos ou inc</w:t>
      </w:r>
      <w:r w:rsidR="00887365">
        <w:rPr>
          <w:lang w:val="pt-BR"/>
        </w:rPr>
        <w:t xml:space="preserve">orpóreos, potenciais ou não, das Garantidoras </w:t>
      </w:r>
      <w:r w:rsidR="00887365" w:rsidRPr="008C2542">
        <w:rPr>
          <w:lang w:val="pt-BR"/>
        </w:rPr>
        <w:t>que possam ser objeto de cessão fiduciária de acordo com as normas legais e regulamentares aplicáveis, decorrentes do</w:t>
      </w:r>
      <w:r w:rsidR="00887365">
        <w:rPr>
          <w:lang w:val="pt-BR"/>
        </w:rPr>
        <w:t>s</w:t>
      </w:r>
      <w:r w:rsidR="00887365" w:rsidRPr="008C2542">
        <w:rPr>
          <w:lang w:val="pt-BR"/>
        </w:rPr>
        <w:t xml:space="preserve"> Contrato</w:t>
      </w:r>
      <w:r w:rsidR="00887365">
        <w:rPr>
          <w:lang w:val="pt-BR"/>
        </w:rPr>
        <w:t>s</w:t>
      </w:r>
      <w:r w:rsidR="00887365" w:rsidRPr="008C2542">
        <w:rPr>
          <w:lang w:val="pt-BR"/>
        </w:rPr>
        <w:t xml:space="preserve"> de Concessão, do CPST e dos CUSTs, ou decorrentes, a qualquer título, da prestação de serviços de transmissão de energia elétrica p</w:t>
      </w:r>
      <w:r w:rsidR="00887365">
        <w:rPr>
          <w:lang w:val="pt-BR"/>
        </w:rPr>
        <w:t xml:space="preserve">elas Garantidoras; </w:t>
      </w:r>
      <w:r w:rsidR="00887365" w:rsidRPr="00ED4800">
        <w:rPr>
          <w:b/>
          <w:lang w:val="pt-BR"/>
        </w:rPr>
        <w:t>(5)</w:t>
      </w:r>
      <w:r w:rsidR="00887365">
        <w:rPr>
          <w:lang w:val="pt-BR"/>
        </w:rPr>
        <w:t xml:space="preserve"> </w:t>
      </w:r>
      <w:r w:rsidRPr="008C2542">
        <w:rPr>
          <w:lang w:val="pt-BR"/>
        </w:rPr>
        <w:t xml:space="preserve">os direitos creditórios de conta </w:t>
      </w:r>
      <w:r w:rsidR="007A4DF7">
        <w:rPr>
          <w:lang w:val="pt-BR"/>
        </w:rPr>
        <w:t>vinculada</w:t>
      </w:r>
      <w:r w:rsidRPr="008C2542">
        <w:rPr>
          <w:lang w:val="pt-BR"/>
        </w:rPr>
        <w:t xml:space="preserve"> na qual serão depositados todos os recursos provenientes dos direitos cedidos </w:t>
      </w:r>
      <w:r w:rsidR="00887365">
        <w:rPr>
          <w:lang w:val="pt-BR"/>
        </w:rPr>
        <w:t>nos itens (1), (2), (3) e (4) d</w:t>
      </w:r>
      <w:r w:rsidRPr="008C2542">
        <w:rPr>
          <w:lang w:val="pt-BR"/>
        </w:rPr>
        <w:t>esta Cláusula (“</w:t>
      </w:r>
      <w:r w:rsidRPr="008C2542">
        <w:rPr>
          <w:b/>
          <w:lang w:val="pt-BR"/>
        </w:rPr>
        <w:t xml:space="preserve">Conta </w:t>
      </w:r>
      <w:r w:rsidR="007A4DF7">
        <w:rPr>
          <w:b/>
          <w:lang w:val="pt-BR"/>
        </w:rPr>
        <w:t>Vinculada</w:t>
      </w:r>
      <w:r w:rsidR="007A4DF7">
        <w:rPr>
          <w:lang w:val="pt-BR"/>
        </w:rPr>
        <w:t>”)</w:t>
      </w:r>
      <w:r w:rsidRPr="008C2542">
        <w:rPr>
          <w:lang w:val="pt-BR"/>
        </w:rPr>
        <w:t xml:space="preserve">, </w:t>
      </w:r>
      <w:r w:rsidRPr="00ED4800">
        <w:rPr>
          <w:b/>
          <w:lang w:val="pt-BR"/>
        </w:rPr>
        <w:t>(</w:t>
      </w:r>
      <w:r w:rsidR="007D7658">
        <w:rPr>
          <w:b/>
          <w:lang w:val="pt-BR"/>
        </w:rPr>
        <w:t>6</w:t>
      </w:r>
      <w:r w:rsidRPr="00ED4800">
        <w:rPr>
          <w:b/>
          <w:lang w:val="pt-BR"/>
        </w:rPr>
        <w:t>)</w:t>
      </w:r>
      <w:r w:rsidRPr="00887365">
        <w:rPr>
          <w:lang w:val="pt-BR"/>
        </w:rPr>
        <w:t xml:space="preserve"> </w:t>
      </w:r>
      <w:r w:rsidRPr="007D7658">
        <w:rPr>
          <w:lang w:val="pt-BR"/>
        </w:rPr>
        <w:t xml:space="preserve">de conta de pagamento das Debêntures </w:t>
      </w:r>
      <w:r w:rsidR="007D7658">
        <w:rPr>
          <w:lang w:val="pt-BR"/>
        </w:rPr>
        <w:t xml:space="preserve">onde </w:t>
      </w:r>
      <w:r w:rsidR="00887365" w:rsidRPr="00ED4800">
        <w:rPr>
          <w:lang w:val="pt-BR"/>
        </w:rPr>
        <w:t xml:space="preserve">deverá ser mantido </w:t>
      </w:r>
      <w:r w:rsidR="007D7658">
        <w:rPr>
          <w:lang w:val="pt-BR"/>
        </w:rPr>
        <w:t xml:space="preserve">um </w:t>
      </w:r>
      <w:r w:rsidR="00887365" w:rsidRPr="00ED4800">
        <w:rPr>
          <w:lang w:val="pt-BR"/>
        </w:rPr>
        <w:t>saldo mínimo correspondente</w:t>
      </w:r>
      <w:r w:rsidR="005B69BF">
        <w:rPr>
          <w:lang w:val="pt-BR"/>
        </w:rPr>
        <w:t>,</w:t>
      </w:r>
      <w:r w:rsidR="00887365" w:rsidRPr="00ED4800">
        <w:rPr>
          <w:lang w:val="pt-BR"/>
        </w:rPr>
        <w:t xml:space="preserve"> pelo menos, ao valor da próxima parcela </w:t>
      </w:r>
      <w:r w:rsidR="00887365" w:rsidRPr="00ED4800">
        <w:rPr>
          <w:lang w:val="pt-BR"/>
        </w:rPr>
        <w:lastRenderedPageBreak/>
        <w:t>do Valor Nominal Atualizado</w:t>
      </w:r>
      <w:r w:rsidRPr="00887365">
        <w:rPr>
          <w:lang w:val="pt-BR"/>
        </w:rPr>
        <w:t xml:space="preserve"> </w:t>
      </w:r>
      <w:r w:rsidR="007D7658">
        <w:rPr>
          <w:lang w:val="pt-BR"/>
        </w:rPr>
        <w:t xml:space="preserve">das Debêntures da Segunda Série acrescido do valor da próxima parcela da Remuneração da Segunda Série </w:t>
      </w:r>
      <w:r w:rsidRPr="00887365">
        <w:rPr>
          <w:lang w:val="pt-BR"/>
        </w:rPr>
        <w:t>(“</w:t>
      </w:r>
      <w:r w:rsidRPr="007D7658">
        <w:rPr>
          <w:b/>
          <w:lang w:val="pt-BR"/>
        </w:rPr>
        <w:t>Conta de Pagamento Debêntures</w:t>
      </w:r>
      <w:r w:rsidRPr="007D7658">
        <w:rPr>
          <w:lang w:val="pt-BR"/>
        </w:rPr>
        <w:t>”)</w:t>
      </w:r>
      <w:r w:rsidRPr="008C2542">
        <w:rPr>
          <w:lang w:val="pt-BR"/>
        </w:rPr>
        <w:t xml:space="preserve"> </w:t>
      </w:r>
      <w:r w:rsidR="007A4DF7">
        <w:rPr>
          <w:lang w:val="pt-BR"/>
        </w:rPr>
        <w:t>(“</w:t>
      </w:r>
      <w:r w:rsidR="007A4DF7" w:rsidRPr="00ED4800">
        <w:rPr>
          <w:b/>
          <w:lang w:val="pt-BR"/>
        </w:rPr>
        <w:t>Cessão Fiduciária</w:t>
      </w:r>
      <w:r w:rsidR="007A4DF7">
        <w:rPr>
          <w:lang w:val="pt-BR"/>
        </w:rPr>
        <w:t>” e, em conjunto com o Penhor de Ações, “</w:t>
      </w:r>
      <w:r w:rsidR="007A4DF7" w:rsidRPr="00ED4800">
        <w:rPr>
          <w:b/>
          <w:lang w:val="pt-BR"/>
        </w:rPr>
        <w:t>Garantias Reais</w:t>
      </w:r>
      <w:r w:rsidR="007A4DF7">
        <w:rPr>
          <w:lang w:val="pt-BR"/>
        </w:rPr>
        <w:t>”)</w:t>
      </w:r>
      <w:r w:rsidR="00AB6219" w:rsidRPr="00DD3380">
        <w:rPr>
          <w:lang w:val="pt-BR"/>
        </w:rPr>
        <w:t>, nos termos e condições a serem estabelecidos no “</w:t>
      </w:r>
      <w:r w:rsidR="00AB6219" w:rsidRPr="00DD3380">
        <w:rPr>
          <w:i/>
          <w:lang w:val="pt-BR"/>
        </w:rPr>
        <w:t xml:space="preserve">Instrumento Particular de Contrato de </w:t>
      </w:r>
      <w:r w:rsidR="00AB6219">
        <w:rPr>
          <w:i/>
          <w:lang w:val="pt-BR"/>
        </w:rPr>
        <w:t>Cessão Fiduciária</w:t>
      </w:r>
      <w:r w:rsidR="00AB6219" w:rsidRPr="00DD3380">
        <w:rPr>
          <w:i/>
          <w:lang w:val="pt-BR"/>
        </w:rPr>
        <w:t xml:space="preserve"> e Outras Avenças</w:t>
      </w:r>
      <w:r w:rsidR="00AB6219" w:rsidRPr="00DD3380">
        <w:rPr>
          <w:lang w:val="pt-BR"/>
        </w:rPr>
        <w:t xml:space="preserve">”, a ser celebrado entre </w:t>
      </w:r>
      <w:r w:rsidR="00AB6219">
        <w:rPr>
          <w:lang w:val="pt-BR"/>
        </w:rPr>
        <w:t>as Garantidoras</w:t>
      </w:r>
      <w:r w:rsidR="00AB6219" w:rsidRPr="00DD3380">
        <w:rPr>
          <w:lang w:val="pt-BR"/>
        </w:rPr>
        <w:t>,</w:t>
      </w:r>
      <w:r w:rsidR="00AB6219" w:rsidRPr="00DD3380">
        <w:rPr>
          <w:rFonts w:eastAsia="Arial Unicode MS"/>
          <w:w w:val="0"/>
          <w:lang w:val="pt-BR"/>
        </w:rPr>
        <w:t xml:space="preserve"> o Agente Fiduciário, na qualidade de representante dos Debenturistas</w:t>
      </w:r>
      <w:r w:rsidR="00AB6219" w:rsidRPr="00DD3380">
        <w:rPr>
          <w:lang w:val="pt-BR"/>
        </w:rPr>
        <w:t xml:space="preserve">, e </w:t>
      </w:r>
      <w:r w:rsidR="00AB6219">
        <w:rPr>
          <w:lang w:val="pt-BR"/>
        </w:rPr>
        <w:t>a Emissora,</w:t>
      </w:r>
      <w:r w:rsidR="00AB6219" w:rsidRPr="00DD3380">
        <w:rPr>
          <w:lang w:val="pt-BR"/>
        </w:rPr>
        <w:t xml:space="preserve"> na qualidade de interveniente anuente (“</w:t>
      </w:r>
      <w:r w:rsidR="00AB6219" w:rsidRPr="00DD3380">
        <w:rPr>
          <w:b/>
          <w:lang w:val="pt-BR"/>
        </w:rPr>
        <w:t xml:space="preserve">Contrato de </w:t>
      </w:r>
      <w:r w:rsidR="00AB6219">
        <w:rPr>
          <w:b/>
          <w:lang w:val="pt-BR"/>
        </w:rPr>
        <w:t>Cessão Fiduciária</w:t>
      </w:r>
      <w:r w:rsidR="00AB6219" w:rsidRPr="00DD3380">
        <w:rPr>
          <w:lang w:val="pt-BR"/>
        </w:rPr>
        <w:t>”</w:t>
      </w:r>
      <w:r w:rsidR="00AB6219">
        <w:rPr>
          <w:lang w:val="pt-BR"/>
        </w:rPr>
        <w:t xml:space="preserve"> e, em conjunto com o Contrato de </w:t>
      </w:r>
      <w:r w:rsidR="00E82EAA">
        <w:rPr>
          <w:lang w:val="pt-BR"/>
        </w:rPr>
        <w:t>Penhor de Ações</w:t>
      </w:r>
      <w:r w:rsidR="00AB6219">
        <w:rPr>
          <w:lang w:val="pt-BR"/>
        </w:rPr>
        <w:t>, os “</w:t>
      </w:r>
      <w:r w:rsidR="00AB6219" w:rsidRPr="00ED4800">
        <w:rPr>
          <w:b/>
          <w:lang w:val="pt-BR"/>
        </w:rPr>
        <w:t>Contratos de Garantia</w:t>
      </w:r>
      <w:r w:rsidR="00AB6219">
        <w:rPr>
          <w:lang w:val="pt-BR"/>
        </w:rPr>
        <w:t>”</w:t>
      </w:r>
      <w:r w:rsidR="00AB6219" w:rsidRPr="00DD3380">
        <w:rPr>
          <w:lang w:val="pt-BR"/>
        </w:rPr>
        <w:t>)</w:t>
      </w:r>
      <w:r w:rsidR="00E82EAA">
        <w:rPr>
          <w:lang w:val="pt-BR"/>
        </w:rPr>
        <w:t>.</w:t>
      </w:r>
    </w:p>
    <w:p w14:paraId="13DD3BAC" w14:textId="77777777"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xml:space="preserve">, da Remuneração,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 xml:space="preserve">(b) as obrigações relativas a quaisquer outras obrigações de pagar assumidas pela Emissora, nesta Escritura de Emissão e nos Contratos de Garantia,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14:paraId="2946F6C0" w14:textId="77777777" w:rsidR="004E1850" w:rsidRPr="00ED4800" w:rsidRDefault="004E1850" w:rsidP="006B370E">
      <w:pPr>
        <w:pStyle w:val="Level2"/>
        <w:rPr>
          <w:b/>
          <w:lang w:val="pt-BR"/>
        </w:rPr>
      </w:pPr>
      <w:r w:rsidRPr="00ED4800">
        <w:rPr>
          <w:b/>
          <w:lang w:val="pt-BR"/>
        </w:rPr>
        <w:t>Classificação de Risco</w:t>
      </w:r>
    </w:p>
    <w:p w14:paraId="2274DF3F"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78A52FE7"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w:t>
      </w:r>
      <w:r>
        <w:rPr>
          <w:lang w:val="pt-BR"/>
        </w:rPr>
        <w:lastRenderedPageBreak/>
        <w:t xml:space="preserve">Cláusula </w:t>
      </w:r>
      <w:r>
        <w:rPr>
          <w:lang w:val="pt-BR"/>
        </w:rPr>
        <w:fldChar w:fldCharType="begin"/>
      </w:r>
      <w:r>
        <w:rPr>
          <w:lang w:val="pt-BR"/>
        </w:rPr>
        <w:instrText xml:space="preserve"> REF _Ref478476467 \r \p \h </w:instrText>
      </w:r>
      <w:r>
        <w:rPr>
          <w:lang w:val="pt-BR"/>
        </w:rPr>
      </w:r>
      <w:r>
        <w:rPr>
          <w:lang w:val="pt-BR"/>
        </w:rPr>
        <w:fldChar w:fldCharType="separate"/>
      </w:r>
      <w:r w:rsidR="00D617CD">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742B9DB6" w14:textId="77777777" w:rsidR="004E1850" w:rsidRPr="009E6B2F" w:rsidRDefault="004E1850">
      <w:pPr>
        <w:pStyle w:val="Level2"/>
        <w:spacing w:before="140" w:after="0"/>
        <w:rPr>
          <w:b/>
          <w:lang w:val="pt-BR"/>
        </w:rPr>
      </w:pPr>
      <w:r w:rsidRPr="009E6B2F">
        <w:rPr>
          <w:b/>
          <w:lang w:val="pt-BR"/>
        </w:rPr>
        <w:t>Fundo de Liquidez e Estabilização</w:t>
      </w:r>
    </w:p>
    <w:p w14:paraId="484E456E"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7DCA5F9A" w14:textId="77777777" w:rsidR="004E1850" w:rsidRPr="009E6B2F" w:rsidRDefault="004E1850">
      <w:pPr>
        <w:pStyle w:val="Level2"/>
        <w:spacing w:before="140" w:after="0"/>
        <w:rPr>
          <w:b/>
        </w:rPr>
      </w:pPr>
      <w:r w:rsidRPr="009E6B2F">
        <w:rPr>
          <w:b/>
        </w:rPr>
        <w:t>Fundo de Amortização</w:t>
      </w:r>
    </w:p>
    <w:p w14:paraId="57C2A48F" w14:textId="77777777"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14:paraId="612FE77A" w14:textId="77777777" w:rsidR="00753F1F" w:rsidRPr="009E6B2F" w:rsidRDefault="00753F1F" w:rsidP="00554108">
      <w:pPr>
        <w:pStyle w:val="Level1"/>
      </w:pPr>
      <w:bookmarkStart w:id="263" w:name="_DV_M121"/>
      <w:bookmarkStart w:id="264" w:name="_DV_M122"/>
      <w:bookmarkStart w:id="265" w:name="_DV_M123"/>
      <w:bookmarkStart w:id="266" w:name="_DV_M124"/>
      <w:bookmarkStart w:id="267" w:name="_DV_M125"/>
      <w:bookmarkStart w:id="268" w:name="_DV_M126"/>
      <w:bookmarkStart w:id="269" w:name="_DV_M127"/>
      <w:bookmarkStart w:id="270" w:name="_DV_M128"/>
      <w:bookmarkStart w:id="271" w:name="_DV_M129"/>
      <w:bookmarkStart w:id="272" w:name="_DV_M130"/>
      <w:bookmarkStart w:id="273" w:name="_DV_M131"/>
      <w:bookmarkStart w:id="274" w:name="_DV_M132"/>
      <w:bookmarkStart w:id="275" w:name="_DV_M133"/>
      <w:bookmarkStart w:id="276" w:name="_DV_M134"/>
      <w:bookmarkStart w:id="277" w:name="_DV_M135"/>
      <w:bookmarkStart w:id="278" w:name="_DV_M136"/>
      <w:bookmarkStart w:id="279" w:name="_DV_M137"/>
      <w:bookmarkStart w:id="280" w:name="_DV_M139"/>
      <w:bookmarkStart w:id="281" w:name="_DV_M140"/>
      <w:bookmarkStart w:id="282" w:name="_DV_M141"/>
      <w:bookmarkStart w:id="283" w:name="_DV_M142"/>
      <w:bookmarkStart w:id="284" w:name="_DV_M143"/>
      <w:bookmarkStart w:id="285" w:name="_DV_M144"/>
      <w:bookmarkStart w:id="286" w:name="_DV_M145"/>
      <w:bookmarkStart w:id="287" w:name="_DV_M146"/>
      <w:bookmarkStart w:id="288" w:name="_DV_M147"/>
      <w:bookmarkStart w:id="289" w:name="_DV_M148"/>
      <w:bookmarkStart w:id="290" w:name="_DV_M149"/>
      <w:bookmarkStart w:id="291" w:name="_DV_M150"/>
      <w:bookmarkStart w:id="292" w:name="_DV_M151"/>
      <w:bookmarkStart w:id="293" w:name="_DV_M152"/>
      <w:bookmarkStart w:id="294" w:name="_DV_M153"/>
      <w:bookmarkStart w:id="295" w:name="_DV_M154"/>
      <w:bookmarkStart w:id="296" w:name="_DV_M155"/>
      <w:bookmarkStart w:id="297" w:name="_DV_M156"/>
      <w:bookmarkStart w:id="298" w:name="_DV_M157"/>
      <w:bookmarkStart w:id="299" w:name="_DV_M158"/>
      <w:bookmarkStart w:id="300" w:name="_DV_M159"/>
      <w:bookmarkStart w:id="301" w:name="_DV_M160"/>
      <w:bookmarkStart w:id="302" w:name="_DV_M161"/>
      <w:bookmarkStart w:id="303" w:name="_DV_M162"/>
      <w:bookmarkStart w:id="304" w:name="_DV_M163"/>
      <w:bookmarkStart w:id="305" w:name="_DV_M164"/>
      <w:bookmarkStart w:id="306" w:name="_DV_M165"/>
      <w:bookmarkStart w:id="307" w:name="_Ref47509114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E6B2F">
        <w:t>VENCIMENTO ANTECIPADO</w:t>
      </w:r>
      <w:bookmarkEnd w:id="307"/>
      <w:r w:rsidR="0059055A">
        <w:t xml:space="preserve"> </w:t>
      </w:r>
    </w:p>
    <w:p w14:paraId="05D011E2" w14:textId="77777777" w:rsidR="00753F1F" w:rsidRPr="009E6B2F" w:rsidRDefault="00753F1F">
      <w:pPr>
        <w:pStyle w:val="Level2"/>
        <w:spacing w:before="140" w:after="0"/>
        <w:rPr>
          <w:lang w:val="pt-BR"/>
        </w:rPr>
      </w:pPr>
      <w:bookmarkStart w:id="308" w:name="_DV_M268"/>
      <w:bookmarkStart w:id="309" w:name="_Ref392008548"/>
      <w:bookmarkEnd w:id="308"/>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D617CD">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D617CD">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D617CD">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D617CD">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309"/>
      <w:r w:rsidR="00EE666F">
        <w:rPr>
          <w:lang w:val="pt-BR"/>
        </w:rPr>
        <w:t xml:space="preserve"> </w:t>
      </w:r>
    </w:p>
    <w:p w14:paraId="1A4AC76C" w14:textId="77777777" w:rsidR="00753F1F" w:rsidRDefault="00753F1F" w:rsidP="005020A7">
      <w:pPr>
        <w:pStyle w:val="Level3"/>
        <w:tabs>
          <w:tab w:val="clear" w:pos="1361"/>
        </w:tabs>
        <w:spacing w:before="140" w:after="0"/>
        <w:ind w:left="1417"/>
        <w:rPr>
          <w:lang w:val="pt-BR"/>
        </w:rPr>
      </w:pPr>
      <w:bookmarkStart w:id="310" w:name="_Ref416256173"/>
      <w:bookmarkStart w:id="311"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D617CD">
        <w:rPr>
          <w:szCs w:val="20"/>
          <w:lang w:val="pt-BR"/>
        </w:rPr>
        <w:t>6.2 abaixo</w:t>
      </w:r>
      <w:r w:rsidR="007545CC">
        <w:rPr>
          <w:lang w:val="pt-BR"/>
        </w:rPr>
        <w:fldChar w:fldCharType="end"/>
      </w:r>
      <w:r w:rsidRPr="009E6B2F">
        <w:rPr>
          <w:lang w:val="pt-BR"/>
        </w:rPr>
        <w:t>:</w:t>
      </w:r>
      <w:bookmarkEnd w:id="310"/>
      <w:bookmarkEnd w:id="311"/>
    </w:p>
    <w:p w14:paraId="41D1362D"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1218422E"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47AF8C6B"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1519C6F5" w14:textId="0C33E046" w:rsidR="00314563" w:rsidRPr="00314563" w:rsidRDefault="000447A5" w:rsidP="00314563">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143DEAFC" w14:textId="23665A62"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w:t>
      </w:r>
      <w:r w:rsidRPr="0091283D">
        <w:rPr>
          <w:lang w:val="pt-BR"/>
        </w:rPr>
        <w:lastRenderedPageBreak/>
        <w:t xml:space="preserve">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266C76ED"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2A1B3079" w14:textId="77777777" w:rsidR="00D72661" w:rsidRPr="00487D65" w:rsidRDefault="00D72661">
      <w:pPr>
        <w:pStyle w:val="Level3"/>
        <w:rPr>
          <w:lang w:val="pt-BR"/>
        </w:rPr>
      </w:pPr>
      <w:bookmarkStart w:id="312"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D617CD">
        <w:rPr>
          <w:lang w:val="pt-BR"/>
        </w:rPr>
        <w:t>6.3</w:t>
      </w:r>
      <w:r w:rsidRPr="009E6B2F">
        <w:fldChar w:fldCharType="end"/>
      </w:r>
      <w:r w:rsidRPr="00487D65">
        <w:rPr>
          <w:lang w:val="pt-BR"/>
        </w:rPr>
        <w:t xml:space="preserve"> abaixo, quaisquer dos seguintes eventos:</w:t>
      </w:r>
      <w:bookmarkEnd w:id="312"/>
    </w:p>
    <w:p w14:paraId="701F6BA5" w14:textId="77777777" w:rsidR="00DF330E" w:rsidRDefault="00DF330E" w:rsidP="00DF330E">
      <w:pPr>
        <w:pStyle w:val="Level4"/>
        <w:spacing w:before="140" w:after="0"/>
        <w:ind w:left="2098"/>
        <w:rPr>
          <w:lang w:val="pt-BR"/>
        </w:rPr>
      </w:pPr>
      <w:bookmarkStart w:id="313" w:name="_Ref459799550"/>
      <w:r w:rsidRPr="003B0342">
        <w:rPr>
          <w:lang w:val="pt-BR"/>
        </w:rPr>
        <w:t>transferência ou qualquer forma de cessão ou promessa de cessão a terceiros, pela Emissora, das obrigações assumidas nesta Escritura de Emissão</w:t>
      </w:r>
      <w:r>
        <w:rPr>
          <w:lang w:val="pt-BR"/>
        </w:rPr>
        <w:t>;</w:t>
      </w:r>
    </w:p>
    <w:p w14:paraId="0071830B"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313"/>
    </w:p>
    <w:p w14:paraId="1DBCF844" w14:textId="13B8EB5E" w:rsidR="00DF330E" w:rsidRDefault="00DF330E" w:rsidP="00DF330E">
      <w:pPr>
        <w:pStyle w:val="Level4"/>
        <w:spacing w:before="140" w:after="0"/>
        <w:rPr>
          <w:ins w:id="314" w:author="Andre Lopes Licati" w:date="2019-04-25T01:08:00Z"/>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764E53" w14:textId="209EBEBB" w:rsidR="00314563" w:rsidRPr="00314563" w:rsidRDefault="00314563" w:rsidP="00314563">
      <w:pPr>
        <w:pStyle w:val="Level4"/>
        <w:numPr>
          <w:ilvl w:val="3"/>
          <w:numId w:val="72"/>
        </w:numPr>
        <w:tabs>
          <w:tab w:val="clear" w:pos="2041"/>
          <w:tab w:val="num" w:pos="2098"/>
        </w:tabs>
        <w:spacing w:before="140" w:after="0"/>
        <w:rPr>
          <w:ins w:id="315" w:author="Andre Lopes Licati" w:date="2019-04-25T01:08:00Z"/>
          <w:lang w:val="pt-BR"/>
        </w:rPr>
      </w:pPr>
      <w:ins w:id="316" w:author="Andre Lopes Licati" w:date="2019-04-25T01:08:00Z">
        <w:r w:rsidRPr="00314563">
          <w:rPr>
            <w:lang w:val="pt-BR"/>
          </w:rPr>
          <w:t>contratação de novas dívidas ou quaisquer obrigações financeiras pelas SPEs responsáveis pelos Projetos</w:t>
        </w:r>
      </w:ins>
      <w:ins w:id="317" w:author="Andre Lopes Licati" w:date="2019-04-25T01:10:00Z">
        <w:r w:rsidR="000D6BB9">
          <w:rPr>
            <w:lang w:val="pt-BR"/>
          </w:rPr>
          <w:t xml:space="preserve"> Miracema e Mariana</w:t>
        </w:r>
      </w:ins>
      <w:ins w:id="318" w:author="Andre Lopes Licati" w:date="2019-04-25T01:08:00Z">
        <w:r w:rsidRPr="00314563">
          <w:rPr>
            <w:lang w:val="pt-BR"/>
          </w:rPr>
          <w:t>, no mercado financeiro, bancário ou de capitais ou adiantamentos para futuros aumentos de capitais (AFACs) e/ou mútuos, na qualidade de devedoras, afiançadas, garantidoras e/ou coobrigadas;</w:t>
        </w:r>
      </w:ins>
    </w:p>
    <w:p w14:paraId="382A3447" w14:textId="19DF05D8" w:rsidR="00314563" w:rsidRDefault="00314563" w:rsidP="00DF330E">
      <w:pPr>
        <w:pStyle w:val="Level4"/>
        <w:spacing w:before="140" w:after="0"/>
        <w:rPr>
          <w:ins w:id="319" w:author="Andre Lopes Licati" w:date="2019-04-25T01:08:00Z"/>
          <w:noProof/>
          <w:lang w:val="pt-BR"/>
        </w:rPr>
      </w:pPr>
      <w:ins w:id="320" w:author="Andre Lopes Licati" w:date="2019-04-25T01:08:00Z">
        <w:r>
          <w:rPr>
            <w:noProof/>
            <w:lang w:val="pt-BR"/>
          </w:rPr>
          <w:t xml:space="preserve">cessão, alienação ou permissão para que sejam alienados os ativos essenciais aos Projetos </w:t>
        </w:r>
      </w:ins>
      <w:ins w:id="321" w:author="Andre Lopes Licati" w:date="2019-04-25T01:11:00Z">
        <w:r w:rsidR="000D6BB9">
          <w:rPr>
            <w:lang w:val="pt-BR"/>
          </w:rPr>
          <w:t>Miracema e Mariana</w:t>
        </w:r>
        <w:r w:rsidR="000D6BB9">
          <w:rPr>
            <w:noProof/>
            <w:lang w:val="pt-BR"/>
          </w:rPr>
          <w:t xml:space="preserve"> </w:t>
        </w:r>
      </w:ins>
      <w:ins w:id="322" w:author="Andre Lopes Licati" w:date="2019-04-25T01:08:00Z">
        <w:r>
          <w:rPr>
            <w:noProof/>
            <w:lang w:val="pt-BR"/>
          </w:rPr>
          <w:t>dados em garantia aos Debenturistas da 2ª Série;</w:t>
        </w:r>
      </w:ins>
    </w:p>
    <w:p w14:paraId="6496EA13" w14:textId="47ADD09D" w:rsidR="00314563" w:rsidRPr="00040543" w:rsidRDefault="00314563" w:rsidP="00DF330E">
      <w:pPr>
        <w:pStyle w:val="Level4"/>
        <w:spacing w:before="140" w:after="0"/>
        <w:rPr>
          <w:noProof/>
          <w:lang w:val="pt-BR"/>
        </w:rPr>
      </w:pPr>
      <w:ins w:id="323" w:author="Andre Lopes Licati" w:date="2019-04-25T01:09:00Z">
        <w:r>
          <w:rPr>
            <w:noProof/>
            <w:lang w:val="pt-BR"/>
          </w:rPr>
          <w:t xml:space="preserve">constituição de quaisquer ônus ou gravames sobre os ativos </w:t>
        </w:r>
      </w:ins>
      <w:ins w:id="324" w:author="Andre Lopes Licati" w:date="2019-04-25T01:11:00Z">
        <w:r w:rsidR="000D6BB9">
          <w:rPr>
            <w:noProof/>
            <w:lang w:val="pt-BR"/>
          </w:rPr>
          <w:t xml:space="preserve">dos Projetos </w:t>
        </w:r>
        <w:r w:rsidR="000D6BB9">
          <w:rPr>
            <w:lang w:val="pt-BR"/>
          </w:rPr>
          <w:t>Miracema e Mariana</w:t>
        </w:r>
        <w:r w:rsidR="000D6BB9">
          <w:rPr>
            <w:noProof/>
            <w:lang w:val="pt-BR"/>
          </w:rPr>
          <w:t xml:space="preserve"> </w:t>
        </w:r>
      </w:ins>
      <w:ins w:id="325" w:author="Andre Lopes Licati" w:date="2019-04-25T01:09:00Z">
        <w:r>
          <w:rPr>
            <w:noProof/>
            <w:lang w:val="pt-BR"/>
          </w:rPr>
          <w:t xml:space="preserve">dados </w:t>
        </w:r>
      </w:ins>
      <w:ins w:id="326" w:author="Andre Lopes Licati" w:date="2019-04-25T01:10:00Z">
        <w:r>
          <w:rPr>
            <w:noProof/>
            <w:lang w:val="pt-BR"/>
          </w:rPr>
          <w:t>em garantia aos Debenturistas da 2ª Série</w:t>
        </w:r>
        <w:r w:rsidR="000D6BB9">
          <w:rPr>
            <w:noProof/>
            <w:lang w:val="pt-BR"/>
          </w:rPr>
          <w:t>, incluindo-se quaisquer direitos creditórios e emergentes derivados</w:t>
        </w:r>
      </w:ins>
      <w:ins w:id="327" w:author="Andre Lopes Licati" w:date="2019-04-25T01:11:00Z">
        <w:r w:rsidR="000D6BB9">
          <w:rPr>
            <w:noProof/>
            <w:lang w:val="pt-BR"/>
          </w:rPr>
          <w:t xml:space="preserve"> dos Contratos de Concessão, dos CUSTs, ressalvadas as garantias eventualmente exigidas pela ANEEL ou pelo </w:t>
        </w:r>
      </w:ins>
      <w:ins w:id="328" w:author="Andre Lopes Licati" w:date="2019-04-25T01:12:00Z">
        <w:r w:rsidR="000D6BB9">
          <w:rPr>
            <w:noProof/>
            <w:lang w:val="pt-BR"/>
          </w:rPr>
          <w:t>ONS</w:t>
        </w:r>
      </w:ins>
      <w:ins w:id="329" w:author="Andre Lopes Licati" w:date="2019-04-25T01:11:00Z">
        <w:r w:rsidR="000D6BB9">
          <w:rPr>
            <w:noProof/>
            <w:lang w:val="pt-BR"/>
          </w:rPr>
          <w:t>;</w:t>
        </w:r>
      </w:ins>
    </w:p>
    <w:p w14:paraId="758D162D"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4098C102" w14:textId="190FBE7E" w:rsidR="00DF330E" w:rsidRPr="00476B94" w:rsidRDefault="00DF330E" w:rsidP="00DF330E">
      <w:pPr>
        <w:pStyle w:val="Level4"/>
        <w:numPr>
          <w:ilvl w:val="3"/>
          <w:numId w:val="14"/>
        </w:numPr>
        <w:rPr>
          <w:lang w:val="pt-BR"/>
        </w:rPr>
      </w:pPr>
      <w:r w:rsidRPr="00342794">
        <w:rPr>
          <w:lang w:val="pt-BR"/>
        </w:rPr>
        <w:lastRenderedPageBreak/>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3F314750" w14:textId="77777777" w:rsidR="00DF330E" w:rsidRDefault="00DF330E" w:rsidP="00DF330E">
      <w:pPr>
        <w:pStyle w:val="Level5"/>
        <w:rPr>
          <w:lang w:val="pt-BR"/>
        </w:rPr>
      </w:pPr>
      <w:r w:rsidRPr="001066F5">
        <w:rPr>
          <w:lang w:val="pt-BR"/>
        </w:rPr>
        <w:t>se a operação não ocasionar redução de capital da Emissora; ou</w:t>
      </w:r>
    </w:p>
    <w:p w14:paraId="60899CE1"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1A545542"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30577F92"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27C5DF87"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D1D0F90"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0EEAF922"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67643D8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w:t>
      </w:r>
      <w:r w:rsidRPr="009645D4">
        <w:rPr>
          <w:lang w:val="pt-BR"/>
        </w:rPr>
        <w:lastRenderedPageBreak/>
        <w:t>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B995C62" w14:textId="77777777"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14:paraId="1579C424" w14:textId="77777777"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14:paraId="7B6656D1" w14:textId="77777777" w:rsidR="00753F1F" w:rsidRPr="009E6B2F" w:rsidRDefault="00753F1F" w:rsidP="006A0F52">
      <w:pPr>
        <w:pStyle w:val="Level2"/>
        <w:spacing w:before="140" w:after="0"/>
        <w:rPr>
          <w:rFonts w:cs="Arial"/>
          <w:szCs w:val="20"/>
          <w:lang w:val="pt-BR"/>
        </w:rPr>
      </w:pPr>
      <w:bookmarkStart w:id="330" w:name="_Ref391996822"/>
      <w:bookmarkStart w:id="33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D617CD">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330"/>
      <w:bookmarkEnd w:id="331"/>
      <w:r w:rsidRPr="009E6B2F">
        <w:rPr>
          <w:lang w:val="pt-BR"/>
        </w:rPr>
        <w:t xml:space="preserve"> </w:t>
      </w:r>
    </w:p>
    <w:p w14:paraId="201D838B" w14:textId="77777777" w:rsidR="00753F1F" w:rsidRDefault="00753F1F" w:rsidP="005020A7">
      <w:pPr>
        <w:pStyle w:val="Level2"/>
        <w:spacing w:before="140" w:after="0"/>
        <w:rPr>
          <w:lang w:val="pt-BR"/>
        </w:rPr>
      </w:pPr>
      <w:bookmarkStart w:id="33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D617CD">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D617CD">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332"/>
      <w:r w:rsidR="008F74B0">
        <w:rPr>
          <w:lang w:val="pt-BR"/>
        </w:rPr>
        <w:t xml:space="preserve"> </w:t>
      </w:r>
    </w:p>
    <w:p w14:paraId="274C2977" w14:textId="77777777" w:rsidR="00753F1F" w:rsidRPr="00E42FD6" w:rsidRDefault="00753F1F" w:rsidP="005808C3">
      <w:pPr>
        <w:pStyle w:val="Level2"/>
        <w:spacing w:before="140" w:after="0"/>
        <w:rPr>
          <w:lang w:val="pt-BR"/>
        </w:rPr>
      </w:pPr>
      <w:bookmarkStart w:id="333"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D617CD">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333"/>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FDF7606" w14:textId="77777777" w:rsidR="00753F1F" w:rsidRDefault="00753F1F" w:rsidP="006A0F52">
      <w:pPr>
        <w:pStyle w:val="Level2"/>
        <w:spacing w:before="140" w:after="0"/>
        <w:rPr>
          <w:lang w:val="pt-BR"/>
        </w:rPr>
      </w:pPr>
      <w:bookmarkStart w:id="334" w:name="_Ref416258031"/>
      <w:bookmarkStart w:id="33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D617CD">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D617CD">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334"/>
      <w:bookmarkEnd w:id="335"/>
    </w:p>
    <w:p w14:paraId="2ABF9C12" w14:textId="77777777" w:rsidR="009605FA" w:rsidRDefault="009605FA" w:rsidP="006A0F52">
      <w:pPr>
        <w:pStyle w:val="Level2"/>
        <w:spacing w:before="140" w:after="0"/>
        <w:rPr>
          <w:lang w:val="pt-BR"/>
        </w:rPr>
      </w:pPr>
      <w:bookmarkStart w:id="336" w:name="_Ref420336801"/>
      <w:bookmarkStart w:id="337" w:name="_Ref474506393"/>
      <w:bookmarkStart w:id="338" w:name="_Ref392008803"/>
      <w:r w:rsidRPr="00830237">
        <w:rPr>
          <w:lang w:val="pt-BR"/>
        </w:rPr>
        <w:lastRenderedPageBreak/>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D617CD">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336"/>
      <w:bookmarkEnd w:id="337"/>
      <w:r w:rsidRPr="009605FA">
        <w:rPr>
          <w:lang w:val="pt-BR"/>
        </w:rPr>
        <w:t xml:space="preserve"> </w:t>
      </w:r>
    </w:p>
    <w:p w14:paraId="13D33ADB" w14:textId="77777777" w:rsidR="009605FA" w:rsidRPr="009605FA" w:rsidRDefault="00753F1F" w:rsidP="009605FA">
      <w:pPr>
        <w:pStyle w:val="Level2"/>
        <w:spacing w:before="140"/>
        <w:rPr>
          <w:lang w:val="pt-BR"/>
        </w:rPr>
      </w:pPr>
      <w:bookmarkStart w:id="33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339"/>
      <w:r w:rsidR="009605FA" w:rsidRPr="009605FA">
        <w:rPr>
          <w:lang w:val="pt-BR"/>
        </w:rPr>
        <w:t xml:space="preserve"> </w:t>
      </w:r>
    </w:p>
    <w:p w14:paraId="29858EA5" w14:textId="77777777" w:rsidR="00753F1F" w:rsidRDefault="009605FA" w:rsidP="009605FA">
      <w:pPr>
        <w:pStyle w:val="Level3"/>
        <w:spacing w:before="140"/>
        <w:ind w:left="1360"/>
        <w:rPr>
          <w:lang w:val="pt-BR"/>
        </w:rPr>
      </w:pPr>
      <w:bookmarkStart w:id="34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D617CD">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338"/>
      <w:bookmarkEnd w:id="340"/>
    </w:p>
    <w:p w14:paraId="03BE146E" w14:textId="77777777" w:rsidR="009605FA" w:rsidRPr="009605FA" w:rsidRDefault="00891139" w:rsidP="009605FA">
      <w:pPr>
        <w:pStyle w:val="Level3"/>
        <w:spacing w:before="140"/>
        <w:ind w:left="1360"/>
        <w:rPr>
          <w:lang w:val="pt-BR"/>
        </w:rPr>
      </w:pPr>
      <w:bookmarkStart w:id="34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D617CD">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341"/>
      <w:r w:rsidR="008F74B0">
        <w:rPr>
          <w:lang w:val="pt-BR"/>
        </w:rPr>
        <w:t xml:space="preserve"> </w:t>
      </w:r>
    </w:p>
    <w:p w14:paraId="2E227430" w14:textId="77777777" w:rsidR="005562AE" w:rsidRPr="00CE12B1" w:rsidRDefault="00B54879" w:rsidP="00E30F58">
      <w:pPr>
        <w:pStyle w:val="Level1"/>
        <w:keepNext w:val="0"/>
        <w:spacing w:before="140" w:after="0"/>
        <w:jc w:val="left"/>
      </w:pPr>
      <w:bookmarkStart w:id="342" w:name="_DV_M194"/>
      <w:bookmarkEnd w:id="342"/>
      <w:r w:rsidRPr="00CE12B1">
        <w:t>CARACTERÍST</w:t>
      </w:r>
      <w:r w:rsidR="0028464D" w:rsidRPr="00CE12B1">
        <w:t>I</w:t>
      </w:r>
      <w:r w:rsidRPr="00CE12B1">
        <w:t>CAS DA OFERTA</w:t>
      </w:r>
    </w:p>
    <w:p w14:paraId="7AD02010"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D6B02B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xml:space="preserve">”), nos termos do “Contrato de Coordenação, Colocação e Distribuição Pública, com Esforços Restritos, sob o Regime de Garantia Firme de Colocação, de Debêntures Simples, Não Conversíveis em Ações, </w:t>
      </w:r>
      <w:r w:rsidR="00634760">
        <w:rPr>
          <w:lang w:val="pt-BR"/>
        </w:rPr>
        <w:t>em Duas Séries, sendo a Primeira Série da Espécie Quirografária</w:t>
      </w:r>
      <w:r w:rsidR="00FD4C4B" w:rsidRPr="003B6FB9">
        <w:rPr>
          <w:szCs w:val="20"/>
          <w:lang w:val="pt-BR"/>
        </w:rPr>
        <w:t xml:space="preserve"> e a Segunda Série da Espécie com Garantia Real</w:t>
      </w:r>
      <w:r w:rsidR="00F40C2A" w:rsidRPr="003866D5">
        <w:rPr>
          <w:lang w:val="pt-BR"/>
        </w:rPr>
        <w:t>,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2D541EE4" w14:textId="77777777" w:rsidR="005B6B57" w:rsidRPr="0014104D" w:rsidRDefault="005B6B57">
      <w:pPr>
        <w:pStyle w:val="Level3"/>
        <w:spacing w:before="140" w:after="0"/>
        <w:rPr>
          <w:lang w:val="pt-BR"/>
        </w:rPr>
      </w:pPr>
      <w:bookmarkStart w:id="34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w:t>
      </w:r>
      <w:r w:rsidRPr="00125E03">
        <w:rPr>
          <w:szCs w:val="20"/>
          <w:lang w:val="pt-BR"/>
        </w:rPr>
        <w:lastRenderedPageBreak/>
        <w:t xml:space="preserve">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D617CD">
        <w:rPr>
          <w:szCs w:val="20"/>
          <w:lang w:val="pt-BR"/>
        </w:rPr>
        <w:t>7.1.3</w:t>
      </w:r>
      <w:r>
        <w:rPr>
          <w:szCs w:val="20"/>
          <w:lang w:val="pt-BR"/>
        </w:rPr>
        <w:fldChar w:fldCharType="end"/>
      </w:r>
      <w:r>
        <w:rPr>
          <w:szCs w:val="20"/>
          <w:lang w:val="pt-BR"/>
        </w:rPr>
        <w:t>.</w:t>
      </w:r>
      <w:bookmarkEnd w:id="343"/>
    </w:p>
    <w:p w14:paraId="0F31E6B3" w14:textId="77777777" w:rsidR="005B6B57" w:rsidRPr="0014104D" w:rsidRDefault="005B6B57">
      <w:pPr>
        <w:pStyle w:val="Level3"/>
        <w:spacing w:before="140" w:after="0"/>
        <w:rPr>
          <w:lang w:val="pt-BR"/>
        </w:rPr>
      </w:pPr>
      <w:bookmarkStart w:id="34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D617CD">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344"/>
    </w:p>
    <w:p w14:paraId="086C1AA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36471FEE" w14:textId="77777777" w:rsidR="00585885" w:rsidRDefault="00585885">
      <w:pPr>
        <w:pStyle w:val="Level2"/>
        <w:spacing w:before="140" w:after="0"/>
        <w:rPr>
          <w:b/>
          <w:lang w:val="pt-BR"/>
        </w:rPr>
      </w:pPr>
      <w:bookmarkStart w:id="345" w:name="_Ref434432135"/>
      <w:r w:rsidRPr="009E6B2F">
        <w:rPr>
          <w:b/>
          <w:lang w:val="pt-BR"/>
        </w:rPr>
        <w:t>Público Alvo da Oferta</w:t>
      </w:r>
      <w:bookmarkEnd w:id="345"/>
      <w:r w:rsidR="00122C4A" w:rsidRPr="009E6B2F">
        <w:rPr>
          <w:b/>
          <w:lang w:val="pt-BR"/>
        </w:rPr>
        <w:t xml:space="preserve"> </w:t>
      </w:r>
    </w:p>
    <w:p w14:paraId="61A0CE31"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71131ABE"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04F5EF47"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69E91AD5" w14:textId="77777777" w:rsidR="00491066" w:rsidRPr="00125E03" w:rsidRDefault="00491066" w:rsidP="00491066">
      <w:pPr>
        <w:pStyle w:val="Level4"/>
        <w:rPr>
          <w:lang w:val="pt-BR"/>
        </w:rPr>
      </w:pPr>
      <w:bookmarkStart w:id="346"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46"/>
    </w:p>
    <w:p w14:paraId="2EB74561"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w:t>
      </w:r>
      <w:r w:rsidRPr="00125E03">
        <w:rPr>
          <w:lang w:val="pt-BR"/>
        </w:rPr>
        <w:lastRenderedPageBreak/>
        <w:t xml:space="preserve">limites previstos na Cláusula </w:t>
      </w:r>
      <w:r w:rsidRPr="00252AD1">
        <w:fldChar w:fldCharType="begin"/>
      </w:r>
      <w:r w:rsidRPr="00125E03">
        <w:rPr>
          <w:lang w:val="pt-BR"/>
        </w:rPr>
        <w:instrText xml:space="preserve"> REF _Ref516666996 \r \p \h  \* MERGEFORMAT </w:instrText>
      </w:r>
      <w:r w:rsidRPr="00252AD1">
        <w:fldChar w:fldCharType="separate"/>
      </w:r>
      <w:r w:rsidR="00D617CD">
        <w:rPr>
          <w:lang w:val="pt-BR"/>
        </w:rPr>
        <w:t>(i) acima</w:t>
      </w:r>
      <w:r w:rsidRPr="00252AD1">
        <w:fldChar w:fldCharType="end"/>
      </w:r>
      <w:r w:rsidRPr="00125E03">
        <w:rPr>
          <w:lang w:val="pt-BR"/>
        </w:rPr>
        <w:t>, conforme disposto no artigo 3º, parágrafo 1º, da Instrução CVM 476;</w:t>
      </w:r>
    </w:p>
    <w:p w14:paraId="47ED7893"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7C376D2D"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75644604"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22DEEC3C"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D19791C"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354813AB"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9276190" w14:textId="77777777" w:rsidR="002261FB" w:rsidRPr="009E6B2F" w:rsidRDefault="005562AE" w:rsidP="00125E03">
      <w:pPr>
        <w:pStyle w:val="Level2"/>
        <w:rPr>
          <w:b/>
          <w:lang w:val="pt-BR"/>
        </w:rPr>
      </w:pPr>
      <w:bookmarkStart w:id="347" w:name="_Ref427712341"/>
      <w:bookmarkStart w:id="348"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347"/>
      <w:r w:rsidRPr="009E6B2F">
        <w:rPr>
          <w:b/>
          <w:lang w:val="pt-BR"/>
        </w:rPr>
        <w:t xml:space="preserve"> </w:t>
      </w:r>
      <w:bookmarkEnd w:id="348"/>
    </w:p>
    <w:p w14:paraId="66D68E01" w14:textId="77777777" w:rsidR="007A0642" w:rsidRPr="00CF72AB" w:rsidRDefault="00A43E79">
      <w:pPr>
        <w:pStyle w:val="Level3"/>
        <w:spacing w:before="140" w:after="0"/>
        <w:rPr>
          <w:lang w:val="pt-BR"/>
        </w:rPr>
      </w:pPr>
      <w:bookmarkStart w:id="349"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50129B26" w14:textId="77777777" w:rsidR="001027D0" w:rsidRDefault="00A43E79" w:rsidP="001027D0">
      <w:pPr>
        <w:pStyle w:val="Level3"/>
        <w:spacing w:before="140" w:after="0"/>
        <w:rPr>
          <w:lang w:val="pt-BR"/>
        </w:rPr>
      </w:pPr>
      <w:bookmarkStart w:id="350" w:name="_Ref515972495"/>
      <w:bookmarkStart w:id="351" w:name="_Ref516587774"/>
      <w:bookmarkStart w:id="352" w:name="_Ref459766486"/>
      <w:bookmarkStart w:id="353" w:name="_Ref427711719"/>
      <w:bookmarkEnd w:id="349"/>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350"/>
      <w:bookmarkEnd w:id="351"/>
      <w:r w:rsidR="001027D0">
        <w:rPr>
          <w:lang w:val="pt-BR"/>
        </w:rPr>
        <w:t xml:space="preserve"> </w:t>
      </w:r>
    </w:p>
    <w:p w14:paraId="74D6D206" w14:textId="77777777" w:rsidR="00493AB6" w:rsidRPr="009E6B2F" w:rsidRDefault="00493AB6" w:rsidP="00D95AE5">
      <w:pPr>
        <w:pStyle w:val="Level1"/>
      </w:pPr>
      <w:bookmarkStart w:id="354" w:name="_DV_C150"/>
      <w:bookmarkEnd w:id="352"/>
      <w:bookmarkEnd w:id="353"/>
      <w:bookmarkEnd w:id="354"/>
      <w:r w:rsidRPr="009E6B2F">
        <w:lastRenderedPageBreak/>
        <w:t>OBRIGAÇÕES ADICIONAIS DA EMISSORA</w:t>
      </w:r>
    </w:p>
    <w:p w14:paraId="70442C7C" w14:textId="77777777" w:rsidR="00227D5D" w:rsidRPr="00465D29" w:rsidRDefault="00A43E79" w:rsidP="00660195">
      <w:pPr>
        <w:pStyle w:val="Level2"/>
        <w:rPr>
          <w:lang w:val="pt-BR"/>
        </w:rPr>
      </w:pPr>
      <w:bookmarkStart w:id="35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355"/>
    </w:p>
    <w:p w14:paraId="026B7814" w14:textId="77777777" w:rsidR="00A43E79" w:rsidRPr="00125E03" w:rsidRDefault="00A43E79" w:rsidP="00125E03">
      <w:pPr>
        <w:pStyle w:val="Level3"/>
        <w:rPr>
          <w:lang w:val="pt-BR"/>
        </w:rPr>
      </w:pPr>
      <w:bookmarkStart w:id="35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FEA4173" w14:textId="77777777" w:rsidR="00A43E79" w:rsidRPr="00125E03" w:rsidRDefault="00A43E79" w:rsidP="00A43E79">
      <w:pPr>
        <w:pStyle w:val="Level4"/>
        <w:widowControl w:val="0"/>
        <w:numPr>
          <w:ilvl w:val="3"/>
          <w:numId w:val="20"/>
        </w:numPr>
        <w:rPr>
          <w:b/>
          <w:lang w:val="pt-BR"/>
        </w:rPr>
      </w:pPr>
      <w:bookmarkStart w:id="357"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357"/>
      <w:r w:rsidRPr="00125E03">
        <w:rPr>
          <w:lang w:val="pt-BR"/>
        </w:rPr>
        <w:t xml:space="preserve"> </w:t>
      </w:r>
    </w:p>
    <w:p w14:paraId="08DDBCBD" w14:textId="77777777" w:rsidR="00A43E79" w:rsidRPr="00125E03" w:rsidRDefault="00A43E79" w:rsidP="00A43E79">
      <w:pPr>
        <w:pStyle w:val="Level4"/>
        <w:widowControl w:val="0"/>
        <w:numPr>
          <w:ilvl w:val="3"/>
          <w:numId w:val="20"/>
        </w:numPr>
        <w:rPr>
          <w:b/>
          <w:lang w:val="pt-BR"/>
        </w:rPr>
      </w:pPr>
      <w:bookmarkStart w:id="358"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58"/>
      <w:r w:rsidRPr="00125E03">
        <w:rPr>
          <w:lang w:val="pt-BR"/>
        </w:rPr>
        <w:t xml:space="preserve"> </w:t>
      </w:r>
    </w:p>
    <w:p w14:paraId="3D9E4EB1"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7D3DA055"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403CDA62"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7992C507"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w:t>
      </w:r>
      <w:r w:rsidRPr="00125E03">
        <w:rPr>
          <w:lang w:val="pt-BR"/>
        </w:rPr>
        <w:lastRenderedPageBreak/>
        <w:t xml:space="preserve">da respectiva data de solicitação do Agente Fiduciário neste sentido; </w:t>
      </w:r>
    </w:p>
    <w:p w14:paraId="0E9D9F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4FF017C0"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8CC068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D617CD">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D617CD">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D617CD">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D617CD">
        <w:rPr>
          <w:lang w:val="pt-BR"/>
        </w:rPr>
        <w:t>(ii)</w:t>
      </w:r>
      <w:r w:rsidRPr="008167F9">
        <w:fldChar w:fldCharType="end"/>
      </w:r>
      <w:r w:rsidRPr="00125E03">
        <w:rPr>
          <w:lang w:val="pt-BR"/>
        </w:rPr>
        <w:t xml:space="preserve"> acima; </w:t>
      </w:r>
    </w:p>
    <w:bookmarkEnd w:id="356"/>
    <w:p w14:paraId="56224FF7"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7D628D0B"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48C9E8CA"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4F468B9"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D617CD">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2F6244CB"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67F5F37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1890BC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6195569C" w14:textId="77777777" w:rsidR="001E5040" w:rsidRPr="00125E03" w:rsidRDefault="00A43E79" w:rsidP="00125E03">
      <w:pPr>
        <w:pStyle w:val="Level3"/>
        <w:rPr>
          <w:lang w:val="pt-BR"/>
        </w:rPr>
      </w:pPr>
      <w:r w:rsidRPr="00125E03">
        <w:rPr>
          <w:lang w:val="pt-BR"/>
        </w:rPr>
        <w:lastRenderedPageBreak/>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39289AE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65CB6FE6"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890BE8B"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D617CD">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3EABB3A" w14:textId="77777777" w:rsidR="001E5040" w:rsidRPr="00125E03" w:rsidRDefault="00A43E79" w:rsidP="00125E03">
      <w:pPr>
        <w:pStyle w:val="Level3"/>
        <w:rPr>
          <w:lang w:val="pt-BR"/>
        </w:rPr>
      </w:pPr>
      <w:bookmarkStart w:id="359"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359"/>
      <w:r w:rsidR="00AE5587" w:rsidRPr="00125E03">
        <w:rPr>
          <w:lang w:val="pt-BR"/>
        </w:rPr>
        <w:t xml:space="preserve"> </w:t>
      </w:r>
    </w:p>
    <w:p w14:paraId="0F1D8D0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D617CD">
        <w:rPr>
          <w:lang w:val="pt-BR"/>
        </w:rPr>
        <w:t>4</w:t>
      </w:r>
      <w:r w:rsidR="00A0471D">
        <w:rPr>
          <w:highlight w:val="yellow"/>
          <w:lang w:val="pt-BR"/>
        </w:rPr>
        <w:fldChar w:fldCharType="end"/>
      </w:r>
      <w:r w:rsidR="00A3382C" w:rsidRPr="00125E03">
        <w:rPr>
          <w:lang w:val="pt-BR"/>
        </w:rPr>
        <w:t>;</w:t>
      </w:r>
    </w:p>
    <w:p w14:paraId="7BB7B07C"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0FA83AD"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359A5CCA" w14:textId="77777777" w:rsidR="00E760CC" w:rsidRPr="00662569" w:rsidRDefault="008220EA" w:rsidP="00125E03">
      <w:pPr>
        <w:pStyle w:val="Level3"/>
        <w:rPr>
          <w:b/>
          <w:lang w:val="pt-BR"/>
        </w:rPr>
      </w:pPr>
      <w:r>
        <w:rPr>
          <w:lang w:val="pt-BR"/>
        </w:rPr>
        <w:lastRenderedPageBreak/>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7DE67C2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0E361560" w14:textId="77777777" w:rsidR="001165AA" w:rsidRPr="00125E03" w:rsidRDefault="001165AA" w:rsidP="00125E03">
      <w:pPr>
        <w:pStyle w:val="Level3"/>
        <w:rPr>
          <w:lang w:val="pt-BR"/>
        </w:rPr>
      </w:pPr>
      <w:bookmarkStart w:id="360"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360"/>
    </w:p>
    <w:p w14:paraId="4BDECDA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3D8562D4"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412D37F5"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7EC87CC7"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361"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361"/>
    </w:p>
    <w:p w14:paraId="6C67E922"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6967AD8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lastRenderedPageBreak/>
        <w:t>divulgar, em sua página na Internet, a ocorrência de qualquer ato ou fato relevante, conforme definido no artigo 2º da Instrução CVM 358;</w:t>
      </w:r>
    </w:p>
    <w:p w14:paraId="49789E0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35292A3"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D617CD">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01D03DE0" w14:textId="3B193E8F"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230E27">
        <w:rPr>
          <w:w w:val="0"/>
          <w:szCs w:val="20"/>
          <w:lang w:val="pt-BR"/>
        </w:rPr>
        <w:t>,</w:t>
      </w:r>
      <w:r w:rsidRPr="003B6FB9">
        <w:rPr>
          <w:w w:val="0"/>
          <w:szCs w:val="20"/>
          <w:lang w:val="pt-BR"/>
        </w:rPr>
        <w:t xml:space="preserve"> da Mariana Transmissora de Energia</w:t>
      </w:r>
      <w:ins w:id="362" w:author="Demarest Advogados" w:date="2019-04-24T17:10:00Z">
        <w:r w:rsidR="00446DAC">
          <w:rPr>
            <w:w w:val="0"/>
            <w:szCs w:val="20"/>
            <w:lang w:val="pt-BR"/>
          </w:rPr>
          <w:t xml:space="preserve"> e da Sant’Ana Transmissora de Energia</w:t>
        </w:r>
      </w:ins>
      <w:r w:rsidRPr="003B6FB9">
        <w:rPr>
          <w:w w:val="0"/>
          <w:szCs w:val="20"/>
          <w:lang w:val="pt-BR"/>
        </w:rPr>
        <w:t>;</w:t>
      </w:r>
    </w:p>
    <w:p w14:paraId="2CE278DE" w14:textId="77777777" w:rsidR="00A9602C" w:rsidRPr="003B6FB9" w:rsidRDefault="00A9602C" w:rsidP="00A9602C">
      <w:pPr>
        <w:pStyle w:val="Level4"/>
        <w:numPr>
          <w:ilvl w:val="2"/>
          <w:numId w:val="7"/>
        </w:numPr>
        <w:tabs>
          <w:tab w:val="left" w:pos="2098"/>
        </w:tabs>
        <w:rPr>
          <w:w w:val="0"/>
          <w:lang w:val="pt-BR"/>
        </w:rPr>
      </w:pPr>
      <w:r w:rsidRPr="003B6FB9">
        <w:rPr>
          <w:w w:val="0"/>
          <w:lang w:val="pt-BR"/>
        </w:rPr>
        <w:t>não utilizar os recursos oriundos da Emissão em atividades relativas aos Projetos para as quais não possua a licença ambiental válida e vigente, conforme exigida pelas Leis Ambientais;</w:t>
      </w:r>
    </w:p>
    <w:p w14:paraId="0743A2DD" w14:textId="77777777" w:rsidR="000A6124" w:rsidRDefault="00A9602C" w:rsidP="003B6FB9">
      <w:pPr>
        <w:pStyle w:val="Level4"/>
        <w:numPr>
          <w:ilvl w:val="2"/>
          <w:numId w:val="7"/>
        </w:numPr>
        <w:tabs>
          <w:tab w:val="left" w:pos="2098"/>
        </w:tabs>
        <w:rPr>
          <w:w w:val="0"/>
          <w:lang w:val="pt-BR"/>
        </w:rPr>
      </w:pPr>
      <w:r w:rsidRPr="00A9602C">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0A6124">
        <w:rPr>
          <w:w w:val="0"/>
          <w:lang w:val="pt-BR"/>
        </w:rPr>
        <w:t>; e</w:t>
      </w:r>
    </w:p>
    <w:p w14:paraId="48CBA3F8" w14:textId="598EA4F5" w:rsidR="00A9602C" w:rsidRPr="00125E03" w:rsidRDefault="000A6124" w:rsidP="003B6FB9">
      <w:pPr>
        <w:pStyle w:val="Level4"/>
        <w:numPr>
          <w:ilvl w:val="2"/>
          <w:numId w:val="7"/>
        </w:numPr>
        <w:tabs>
          <w:tab w:val="left" w:pos="2098"/>
        </w:tabs>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DD7251">
        <w:rPr>
          <w:w w:val="0"/>
          <w:lang w:val="pt-BR"/>
        </w:rPr>
        <w:t>.</w:t>
      </w:r>
    </w:p>
    <w:p w14:paraId="475E36F6" w14:textId="77777777" w:rsidR="00493AB6" w:rsidRPr="009E6B2F" w:rsidRDefault="00493AB6" w:rsidP="002F510A">
      <w:pPr>
        <w:pStyle w:val="Level1"/>
      </w:pPr>
      <w:bookmarkStart w:id="363" w:name="_DV_M195"/>
      <w:bookmarkStart w:id="364" w:name="_DV_M196"/>
      <w:bookmarkStart w:id="365" w:name="_DV_M197"/>
      <w:bookmarkStart w:id="366" w:name="_DV_M198"/>
      <w:bookmarkStart w:id="367" w:name="_DV_M199"/>
      <w:bookmarkStart w:id="368" w:name="_DV_M200"/>
      <w:bookmarkStart w:id="369" w:name="_DV_M201"/>
      <w:bookmarkStart w:id="370" w:name="_DV_M202"/>
      <w:bookmarkStart w:id="371" w:name="_DV_M203"/>
      <w:bookmarkStart w:id="372" w:name="_DV_M204"/>
      <w:bookmarkStart w:id="373" w:name="_DV_M205"/>
      <w:bookmarkStart w:id="374" w:name="_DV_M206"/>
      <w:bookmarkStart w:id="375" w:name="_DV_M207"/>
      <w:bookmarkStart w:id="376" w:name="_DV_M208"/>
      <w:bookmarkStart w:id="377" w:name="_DV_M209"/>
      <w:bookmarkStart w:id="378" w:name="_DV_M210"/>
      <w:bookmarkStart w:id="379" w:name="_DV_M211"/>
      <w:bookmarkStart w:id="380" w:name="_DV_M212"/>
      <w:bookmarkStart w:id="381" w:name="_DV_M213"/>
      <w:bookmarkStart w:id="382" w:name="_DV_M214"/>
      <w:bookmarkStart w:id="383" w:name="_DV_M215"/>
      <w:bookmarkStart w:id="384" w:name="_DV_M216"/>
      <w:bookmarkStart w:id="385" w:name="_DV_M217"/>
      <w:bookmarkStart w:id="386" w:name="_DV_M218"/>
      <w:bookmarkStart w:id="387" w:name="_DV_M219"/>
      <w:bookmarkStart w:id="388" w:name="_DV_M220"/>
      <w:bookmarkStart w:id="389" w:name="_DV_M221"/>
      <w:bookmarkStart w:id="390" w:name="_DV_M222"/>
      <w:bookmarkStart w:id="391" w:name="_DV_M223"/>
      <w:bookmarkStart w:id="392" w:name="_DV_M224"/>
      <w:bookmarkStart w:id="393" w:name="_DV_M225"/>
      <w:bookmarkStart w:id="394" w:name="_DV_M226"/>
      <w:bookmarkStart w:id="395" w:name="_DV_M227"/>
      <w:bookmarkStart w:id="396" w:name="_DV_M228"/>
      <w:bookmarkStart w:id="397" w:name="_DV_M229"/>
      <w:bookmarkStart w:id="398" w:name="_DV_M230"/>
      <w:bookmarkStart w:id="399" w:name="_DV_M231"/>
      <w:bookmarkStart w:id="400" w:name="_DV_M232"/>
      <w:bookmarkStart w:id="401" w:name="_DV_M233"/>
      <w:bookmarkStart w:id="402" w:name="_DV_M234"/>
      <w:bookmarkStart w:id="403" w:name="_DV_M235"/>
      <w:bookmarkStart w:id="404" w:name="_DV_M236"/>
      <w:bookmarkStart w:id="405" w:name="_DV_M237"/>
      <w:bookmarkStart w:id="406" w:name="_DV_M238"/>
      <w:bookmarkStart w:id="407" w:name="_DV_M239"/>
      <w:bookmarkStart w:id="408" w:name="_DV_M240"/>
      <w:bookmarkStart w:id="409" w:name="_DV_M241"/>
      <w:bookmarkStart w:id="410" w:name="_DV_M242"/>
      <w:bookmarkStart w:id="411" w:name="_DV_M243"/>
      <w:bookmarkStart w:id="412" w:name="_DV_M244"/>
      <w:bookmarkStart w:id="413" w:name="_DV_M245"/>
      <w:bookmarkStart w:id="414" w:name="_DV_M246"/>
      <w:bookmarkStart w:id="415" w:name="_DV_M247"/>
      <w:bookmarkStart w:id="416" w:name="_DV_M248"/>
      <w:bookmarkStart w:id="417" w:name="_DV_M249"/>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9E6B2F">
        <w:t>DO AGENTE FIDUCIÁRIO</w:t>
      </w:r>
      <w:r w:rsidR="00125E03">
        <w:t xml:space="preserve"> </w:t>
      </w:r>
    </w:p>
    <w:p w14:paraId="046F5B5B" w14:textId="77777777" w:rsidR="00044418" w:rsidRPr="002F510A" w:rsidRDefault="00044418" w:rsidP="002F510A">
      <w:pPr>
        <w:pStyle w:val="Level2"/>
        <w:rPr>
          <w:lang w:val="pt-BR"/>
        </w:rPr>
      </w:pPr>
      <w:bookmarkStart w:id="418" w:name="_DV_M250"/>
      <w:bookmarkEnd w:id="418"/>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F105952"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713F7F8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2C0BFE4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63262E5F"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4ACDF12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9A8CAD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a celebração desta Escritura de Emissão e o cumprimento de suas obrigações aqui previstas não infringem qualquer obrigação anteriormente assumida pelo Agente Fiduciário;</w:t>
      </w:r>
    </w:p>
    <w:p w14:paraId="3B7B89D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645CE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5E4D6C5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5B428F6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383A8E0"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CF2600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495AF7C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D617CD">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1DFBA0C"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3EF13FC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48282123"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468C1AE0" w14:textId="77777777" w:rsidR="00C31BC8" w:rsidRP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w:t>
      </w:r>
      <w:r w:rsidRPr="00800C28">
        <w:lastRenderedPageBreak/>
        <w:t xml:space="preserve">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07EFD114" w14:textId="77777777" w:rsidR="00C31BC8" w:rsidRDefault="00C31BC8" w:rsidP="00800C28">
      <w:pPr>
        <w:pStyle w:val="Level6"/>
        <w:tabs>
          <w:tab w:val="clear" w:pos="3402"/>
          <w:tab w:val="num" w:pos="2098"/>
        </w:tabs>
        <w:ind w:left="2098"/>
      </w:pPr>
      <w:bookmarkStart w:id="419" w:name="_Hlk5282944"/>
      <w:bookmarkStart w:id="420"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419"/>
      <w:r>
        <w:t>.</w:t>
      </w:r>
    </w:p>
    <w:bookmarkEnd w:id="420"/>
    <w:p w14:paraId="1634AD9B" w14:textId="77777777"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7DF4D5C4"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421" w:name="_DV_M251"/>
      <w:bookmarkStart w:id="422" w:name="_DV_M252"/>
      <w:bookmarkStart w:id="423" w:name="_DV_M253"/>
      <w:bookmarkStart w:id="424" w:name="_DV_M254"/>
      <w:bookmarkStart w:id="425" w:name="_DV_M255"/>
      <w:bookmarkStart w:id="426" w:name="_DV_M256"/>
      <w:bookmarkStart w:id="427" w:name="_DV_M257"/>
      <w:bookmarkStart w:id="428" w:name="_DV_M258"/>
      <w:bookmarkStart w:id="429" w:name="_DV_M259"/>
      <w:bookmarkStart w:id="430" w:name="_DV_M260"/>
      <w:bookmarkStart w:id="431" w:name="_DV_M261"/>
      <w:bookmarkStart w:id="432" w:name="_DV_M262"/>
      <w:bookmarkStart w:id="433" w:name="_DV_M263"/>
      <w:bookmarkStart w:id="434" w:name="_DV_M264"/>
      <w:bookmarkStart w:id="435" w:name="_DV_M270"/>
      <w:bookmarkStart w:id="436" w:name="_DV_M271"/>
      <w:bookmarkStart w:id="437" w:name="_DV_M272"/>
      <w:bookmarkStart w:id="438" w:name="_DV_M273"/>
      <w:bookmarkStart w:id="439" w:name="_DV_M274"/>
      <w:bookmarkStart w:id="440" w:name="_DV_M275"/>
      <w:bookmarkStart w:id="441" w:name="_DV_M276"/>
      <w:bookmarkStart w:id="442" w:name="_DV_M277"/>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9F1496">
        <w:rPr>
          <w:lang w:val="pt-BR"/>
        </w:rPr>
        <w:t xml:space="preserve">O Agente Fiduciário exercerá suas funções a partir da data de assinatura desta Escritura de Emissão, devendo permanecer no exercício de suas funções até a Data de </w:t>
      </w:r>
      <w:r w:rsidRPr="009F1496">
        <w:rPr>
          <w:lang w:val="pt-BR"/>
        </w:rPr>
        <w:lastRenderedPageBreak/>
        <w:t>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34B9C4D4" w14:textId="77777777" w:rsidR="00BC67EB" w:rsidRPr="00174AD1" w:rsidRDefault="00C31BC8" w:rsidP="00BC67EB">
      <w:pPr>
        <w:pStyle w:val="Level2"/>
        <w:spacing w:before="140" w:after="0"/>
        <w:rPr>
          <w:b/>
          <w:lang w:val="pt-BR"/>
        </w:rPr>
      </w:pPr>
      <w:bookmarkStart w:id="443"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443"/>
      <w:r w:rsidR="00BC67EB" w:rsidRPr="00174AD1">
        <w:rPr>
          <w:lang w:val="pt-BR"/>
        </w:rPr>
        <w:t xml:space="preserve"> </w:t>
      </w:r>
    </w:p>
    <w:p w14:paraId="55C0BFF9"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5E918DD2" w14:textId="77777777" w:rsidR="00800C28" w:rsidRPr="00800C28" w:rsidRDefault="00800C28" w:rsidP="00800C28">
      <w:pPr>
        <w:pStyle w:val="Level3"/>
        <w:spacing w:before="140" w:after="0"/>
        <w:rPr>
          <w:b/>
          <w:lang w:val="pt-BR"/>
        </w:rPr>
      </w:pPr>
      <w:bookmarkStart w:id="444"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444"/>
    </w:p>
    <w:p w14:paraId="10FA8D61"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D617CD">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D617CD">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770E7EC7" w14:textId="77777777" w:rsidR="00BC67EB" w:rsidRPr="009E6B2F" w:rsidRDefault="00BC67EB" w:rsidP="00BC67EB">
      <w:pPr>
        <w:pStyle w:val="Level3"/>
        <w:spacing w:before="140" w:after="0"/>
        <w:rPr>
          <w:lang w:val="pt-BR"/>
        </w:rPr>
      </w:pPr>
      <w:bookmarkStart w:id="445"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445"/>
    </w:p>
    <w:p w14:paraId="02228F82"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2E82168"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 xml:space="preserve">publicações em geral, custos incorridos em </w:t>
      </w:r>
      <w:r w:rsidRPr="00C65844">
        <w:rPr>
          <w:lang w:val="pt-BR"/>
        </w:rPr>
        <w:lastRenderedPageBreak/>
        <w:t>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1E564896"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6F2B56A3" w14:textId="77777777" w:rsidR="00493AB6" w:rsidRPr="009E6B2F" w:rsidRDefault="00493AB6">
      <w:pPr>
        <w:pStyle w:val="Level2"/>
        <w:spacing w:before="140" w:after="0"/>
        <w:rPr>
          <w:lang w:val="pt-BR"/>
        </w:rPr>
      </w:pPr>
      <w:bookmarkStart w:id="446" w:name="_Ref491137801"/>
      <w:r w:rsidRPr="009E6B2F">
        <w:rPr>
          <w:lang w:val="pt-BR"/>
        </w:rPr>
        <w:t>Além de outros previstos em lei, em ato normativo da CVM ou nesta Escritura de Emissão, constituem deveres e atribuições do Agente Fiduciário:</w:t>
      </w:r>
      <w:bookmarkEnd w:id="446"/>
    </w:p>
    <w:p w14:paraId="6CA78D98" w14:textId="77777777" w:rsidR="00445AFC" w:rsidRDefault="00445AFC">
      <w:pPr>
        <w:pStyle w:val="Level5"/>
        <w:tabs>
          <w:tab w:val="clear" w:pos="2721"/>
          <w:tab w:val="left" w:pos="1361"/>
        </w:tabs>
        <w:spacing w:before="140" w:after="0"/>
        <w:ind w:left="1360"/>
        <w:rPr>
          <w:lang w:val="pt-BR"/>
        </w:rPr>
      </w:pPr>
      <w:bookmarkStart w:id="447" w:name="_DV_M278"/>
      <w:bookmarkEnd w:id="447"/>
      <w:r>
        <w:rPr>
          <w:lang w:val="pt-BR"/>
        </w:rPr>
        <w:t>exercer suas atividades com boa-fé, transparência e lealdade para com os titulares dos valores mobiliários;</w:t>
      </w:r>
    </w:p>
    <w:p w14:paraId="72EFED16"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79676258" w14:textId="77777777" w:rsidR="00493AB6" w:rsidRPr="009E6B2F" w:rsidRDefault="00493AB6">
      <w:pPr>
        <w:pStyle w:val="Level5"/>
        <w:tabs>
          <w:tab w:val="clear" w:pos="2721"/>
          <w:tab w:val="left" w:pos="1361"/>
        </w:tabs>
        <w:spacing w:before="140" w:after="0"/>
        <w:ind w:left="1360"/>
        <w:rPr>
          <w:lang w:val="pt-BR"/>
        </w:rPr>
      </w:pPr>
      <w:bookmarkStart w:id="448" w:name="_DV_M279"/>
      <w:bookmarkEnd w:id="448"/>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0E34C5D4" w14:textId="77777777" w:rsidR="00493AB6" w:rsidRPr="009E6B2F" w:rsidRDefault="00493AB6">
      <w:pPr>
        <w:pStyle w:val="Level5"/>
        <w:tabs>
          <w:tab w:val="clear" w:pos="2721"/>
          <w:tab w:val="left" w:pos="1361"/>
        </w:tabs>
        <w:spacing w:before="140" w:after="0"/>
        <w:ind w:left="1360"/>
        <w:rPr>
          <w:lang w:val="pt-BR"/>
        </w:rPr>
      </w:pPr>
      <w:bookmarkStart w:id="449" w:name="_DV_M280"/>
      <w:bookmarkEnd w:id="449"/>
      <w:r w:rsidRPr="009E6B2F">
        <w:rPr>
          <w:lang w:val="pt-BR"/>
        </w:rPr>
        <w:t>conservar em boa guarda toda a escrituração, correspondência e demais papéis relacionados com o exercício de suas funções;</w:t>
      </w:r>
    </w:p>
    <w:p w14:paraId="1996133C" w14:textId="77777777" w:rsidR="00CD082B" w:rsidRPr="009E6B2F" w:rsidRDefault="00493AB6">
      <w:pPr>
        <w:pStyle w:val="Level5"/>
        <w:tabs>
          <w:tab w:val="clear" w:pos="2721"/>
          <w:tab w:val="left" w:pos="1361"/>
        </w:tabs>
        <w:spacing w:before="140" w:after="0"/>
        <w:ind w:left="1360"/>
        <w:rPr>
          <w:lang w:val="pt-BR"/>
        </w:rPr>
      </w:pPr>
      <w:bookmarkStart w:id="450" w:name="_DV_M281"/>
      <w:bookmarkEnd w:id="450"/>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2D6CA7A2"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3C67CC97"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520956B"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7E111E88" w14:textId="77777777" w:rsidR="00493AB6" w:rsidRPr="009E6B2F" w:rsidRDefault="00493AB6">
      <w:pPr>
        <w:pStyle w:val="Level5"/>
        <w:tabs>
          <w:tab w:val="clear" w:pos="2721"/>
          <w:tab w:val="left" w:pos="1361"/>
        </w:tabs>
        <w:spacing w:before="140" w:after="0"/>
        <w:ind w:left="1360"/>
        <w:rPr>
          <w:lang w:val="pt-BR"/>
        </w:rPr>
      </w:pPr>
      <w:bookmarkStart w:id="451" w:name="_DV_M282"/>
      <w:bookmarkEnd w:id="451"/>
      <w:r w:rsidRPr="009E6B2F">
        <w:rPr>
          <w:lang w:val="pt-BR"/>
        </w:rPr>
        <w:lastRenderedPageBreak/>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71CD4090" w14:textId="77777777" w:rsidR="00493AB6" w:rsidRPr="009E6B2F" w:rsidRDefault="00493AB6">
      <w:pPr>
        <w:pStyle w:val="Level5"/>
        <w:tabs>
          <w:tab w:val="clear" w:pos="2721"/>
          <w:tab w:val="left" w:pos="1361"/>
        </w:tabs>
        <w:spacing w:before="140" w:after="0"/>
        <w:ind w:left="1360"/>
        <w:rPr>
          <w:lang w:val="pt-BR"/>
        </w:rPr>
      </w:pPr>
      <w:bookmarkStart w:id="452" w:name="_DV_M283"/>
      <w:bookmarkEnd w:id="452"/>
      <w:r w:rsidRPr="009E6B2F">
        <w:rPr>
          <w:lang w:val="pt-BR"/>
        </w:rPr>
        <w:t>acompanhar a observância da periodicidade na prestação das informações obrigatórias, alertando os Debenturistas acerca de eventuais omissões ou inverdades constantes de tais informações;</w:t>
      </w:r>
    </w:p>
    <w:p w14:paraId="6A32C993" w14:textId="77777777" w:rsidR="00493AB6" w:rsidRPr="009E6B2F" w:rsidRDefault="00493AB6">
      <w:pPr>
        <w:pStyle w:val="Level5"/>
        <w:tabs>
          <w:tab w:val="clear" w:pos="2721"/>
          <w:tab w:val="left" w:pos="1361"/>
        </w:tabs>
        <w:spacing w:before="140" w:after="0"/>
        <w:ind w:left="1360"/>
        <w:rPr>
          <w:lang w:val="pt-BR"/>
        </w:rPr>
      </w:pPr>
      <w:bookmarkStart w:id="453" w:name="_DV_M284"/>
      <w:bookmarkEnd w:id="453"/>
      <w:r w:rsidRPr="009E6B2F">
        <w:rPr>
          <w:lang w:val="pt-BR"/>
        </w:rPr>
        <w:t>solicitar,</w:t>
      </w:r>
      <w:r w:rsidR="00445AFC">
        <w:rPr>
          <w:lang w:val="pt-BR"/>
        </w:rPr>
        <w:t xml:space="preserve"> quando julgar necessário, auditoria externa da Emissora</w:t>
      </w:r>
      <w:r w:rsidRPr="009E6B2F">
        <w:rPr>
          <w:lang w:val="pt-BR"/>
        </w:rPr>
        <w:t>;</w:t>
      </w:r>
    </w:p>
    <w:p w14:paraId="396BF095" w14:textId="77777777" w:rsidR="00DD50B7" w:rsidRPr="00DD50B7" w:rsidRDefault="00F31271" w:rsidP="00DD50B7">
      <w:pPr>
        <w:pStyle w:val="Level5"/>
        <w:tabs>
          <w:tab w:val="clear" w:pos="2721"/>
          <w:tab w:val="left" w:pos="1361"/>
        </w:tabs>
        <w:spacing w:before="140" w:after="0"/>
        <w:ind w:left="1360"/>
        <w:rPr>
          <w:lang w:val="pt-BR"/>
        </w:rPr>
      </w:pPr>
      <w:bookmarkStart w:id="454" w:name="_DV_M285"/>
      <w:bookmarkEnd w:id="454"/>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7CF95858"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04BF2E78" w14:textId="77777777" w:rsidR="00493AB6" w:rsidRPr="009E6B2F" w:rsidRDefault="00493AB6">
      <w:pPr>
        <w:pStyle w:val="Level5"/>
        <w:tabs>
          <w:tab w:val="clear" w:pos="2721"/>
          <w:tab w:val="left" w:pos="1361"/>
        </w:tabs>
        <w:spacing w:before="140" w:after="0"/>
        <w:ind w:left="1360"/>
        <w:rPr>
          <w:lang w:val="pt-BR"/>
        </w:rPr>
      </w:pPr>
      <w:bookmarkStart w:id="455" w:name="_DV_M286"/>
      <w:bookmarkEnd w:id="45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356666DE" w14:textId="77777777" w:rsidR="00493AB6" w:rsidRPr="009E6B2F" w:rsidRDefault="00493AB6">
      <w:pPr>
        <w:pStyle w:val="Level5"/>
        <w:tabs>
          <w:tab w:val="clear" w:pos="2721"/>
          <w:tab w:val="left" w:pos="1361"/>
        </w:tabs>
        <w:spacing w:before="140" w:after="0"/>
        <w:ind w:left="1360"/>
        <w:rPr>
          <w:lang w:val="pt-BR"/>
        </w:rPr>
      </w:pPr>
      <w:bookmarkStart w:id="456" w:name="_DV_M287"/>
      <w:bookmarkEnd w:id="456"/>
      <w:r w:rsidRPr="009E6B2F">
        <w:rPr>
          <w:lang w:val="pt-BR"/>
        </w:rPr>
        <w:t>comparecer à Assembleia Geral de Debenturistas a fim de prestar as informações que lhe forem solicitadas;</w:t>
      </w:r>
    </w:p>
    <w:p w14:paraId="3485321C" w14:textId="77777777" w:rsidR="00493AB6" w:rsidRPr="009E6B2F" w:rsidRDefault="00493AB6">
      <w:pPr>
        <w:pStyle w:val="Level5"/>
        <w:tabs>
          <w:tab w:val="clear" w:pos="2721"/>
          <w:tab w:val="left" w:pos="1361"/>
        </w:tabs>
        <w:spacing w:before="140" w:after="0"/>
        <w:ind w:left="1360"/>
        <w:rPr>
          <w:lang w:val="pt-BR"/>
        </w:rPr>
      </w:pPr>
      <w:bookmarkStart w:id="457" w:name="_DV_M288"/>
      <w:bookmarkStart w:id="458" w:name="_Ref459547205"/>
      <w:bookmarkEnd w:id="45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458"/>
    </w:p>
    <w:p w14:paraId="74E01F61"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459" w:name="_DV_M289"/>
      <w:bookmarkEnd w:id="459"/>
      <w:r>
        <w:rPr>
          <w:rFonts w:ascii="Arial" w:hAnsi="Arial" w:cs="Arial"/>
          <w:sz w:val="20"/>
          <w:szCs w:val="20"/>
        </w:rPr>
        <w:t>cumprimento pela Emissora das suas obrigações de prestação de informações periódicas, indicando as inconsistências ou omissões de que tenha conhecimento;</w:t>
      </w:r>
    </w:p>
    <w:p w14:paraId="5520C9D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65EB413F"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D33046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793D8AB5"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48FF3C09"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02AF0FE6"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110189E1"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03132D60"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11C05B93"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460" w:name="_DV_M290"/>
      <w:bookmarkStart w:id="461" w:name="_DV_M291"/>
      <w:bookmarkStart w:id="462" w:name="_DV_M292"/>
      <w:bookmarkStart w:id="463" w:name="_DV_M293"/>
      <w:bookmarkStart w:id="464" w:name="_DV_M294"/>
      <w:bookmarkStart w:id="465" w:name="_DV_M296"/>
      <w:bookmarkStart w:id="466" w:name="_DV_M297"/>
      <w:bookmarkStart w:id="467" w:name="_Ref459547197"/>
      <w:bookmarkEnd w:id="460"/>
      <w:bookmarkEnd w:id="461"/>
      <w:bookmarkEnd w:id="462"/>
      <w:bookmarkEnd w:id="463"/>
      <w:bookmarkEnd w:id="464"/>
      <w:bookmarkEnd w:id="465"/>
      <w:bookmarkEnd w:id="466"/>
      <w:r>
        <w:rPr>
          <w:rFonts w:ascii="Arial" w:hAnsi="Arial" w:cs="Arial"/>
          <w:sz w:val="20"/>
          <w:szCs w:val="20"/>
        </w:rPr>
        <w:t>declaração sobre a não existência de situação de conflito de interesses que impeça o Agente Fiduciário a continuar exercer a função; e</w:t>
      </w:r>
    </w:p>
    <w:p w14:paraId="1B85C384"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467"/>
    </w:p>
    <w:p w14:paraId="75AA506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68" w:name="_DV_M298"/>
      <w:bookmarkEnd w:id="468"/>
      <w:r w:rsidRPr="009E6B2F">
        <w:rPr>
          <w:rFonts w:ascii="Arial" w:hAnsi="Arial" w:cs="Arial"/>
          <w:sz w:val="20"/>
          <w:szCs w:val="20"/>
        </w:rPr>
        <w:t>denominação da companhia ofertante;</w:t>
      </w:r>
    </w:p>
    <w:p w14:paraId="21DB7B20"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69" w:name="_DV_M299"/>
      <w:bookmarkEnd w:id="469"/>
      <w:r w:rsidRPr="009E6B2F">
        <w:rPr>
          <w:rFonts w:ascii="Arial" w:hAnsi="Arial" w:cs="Arial"/>
          <w:sz w:val="20"/>
          <w:szCs w:val="20"/>
        </w:rPr>
        <w:t>valor da emissão;</w:t>
      </w:r>
    </w:p>
    <w:p w14:paraId="7C0F504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70" w:name="_DV_M300"/>
      <w:bookmarkEnd w:id="47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7287322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71" w:name="_DV_M301"/>
      <w:bookmarkEnd w:id="47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79B8F9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72" w:name="_DV_M302"/>
      <w:bookmarkEnd w:id="47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5E00E63"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73" w:name="_DV_M303"/>
      <w:bookmarkStart w:id="474" w:name="_DV_M304"/>
      <w:bookmarkEnd w:id="473"/>
      <w:bookmarkEnd w:id="474"/>
      <w:r w:rsidRPr="009E6B2F">
        <w:rPr>
          <w:rFonts w:ascii="Arial" w:hAnsi="Arial" w:cs="Arial"/>
          <w:sz w:val="20"/>
          <w:szCs w:val="20"/>
        </w:rPr>
        <w:t>inadimplemento no período</w:t>
      </w:r>
      <w:r w:rsidR="0025767A">
        <w:rPr>
          <w:rFonts w:ascii="Arial" w:hAnsi="Arial" w:cs="Arial"/>
          <w:sz w:val="20"/>
          <w:szCs w:val="20"/>
        </w:rPr>
        <w:t>.</w:t>
      </w:r>
    </w:p>
    <w:p w14:paraId="6F94BBD6" w14:textId="77777777" w:rsidR="00493AB6" w:rsidRPr="009E6B2F" w:rsidRDefault="00660195">
      <w:pPr>
        <w:pStyle w:val="Level5"/>
        <w:tabs>
          <w:tab w:val="clear" w:pos="2721"/>
          <w:tab w:val="left" w:pos="1361"/>
        </w:tabs>
        <w:spacing w:before="140" w:after="0"/>
        <w:ind w:left="1360"/>
        <w:rPr>
          <w:lang w:val="pt-BR"/>
        </w:rPr>
      </w:pPr>
      <w:bookmarkStart w:id="475" w:name="_DV_M305"/>
      <w:bookmarkEnd w:id="47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37F6F2B5" w14:textId="77777777" w:rsidR="00493AB6" w:rsidRPr="009E6B2F" w:rsidRDefault="00493AB6">
      <w:pPr>
        <w:pStyle w:val="Level5"/>
        <w:tabs>
          <w:tab w:val="clear" w:pos="2721"/>
          <w:tab w:val="left" w:pos="1361"/>
        </w:tabs>
        <w:spacing w:before="140" w:after="0"/>
        <w:ind w:left="1360"/>
        <w:rPr>
          <w:lang w:val="pt-BR"/>
        </w:rPr>
      </w:pPr>
      <w:bookmarkStart w:id="476" w:name="_DV_M306"/>
      <w:bookmarkEnd w:id="47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D617CD">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Pr="009E6B2F">
        <w:rPr>
          <w:lang w:val="pt-BR"/>
        </w:rPr>
        <w:t xml:space="preserve"> acima em sua página na rede mundial de computadores tão logo delas tenha conhecimento;</w:t>
      </w:r>
    </w:p>
    <w:p w14:paraId="17C9EE3C" w14:textId="77777777" w:rsidR="00B04813" w:rsidRPr="00B04813" w:rsidRDefault="00493AB6" w:rsidP="00B04813">
      <w:pPr>
        <w:pStyle w:val="Level5"/>
        <w:tabs>
          <w:tab w:val="clear" w:pos="2721"/>
          <w:tab w:val="left" w:pos="1361"/>
        </w:tabs>
        <w:spacing w:before="140" w:after="0"/>
        <w:ind w:left="1360"/>
        <w:rPr>
          <w:rFonts w:cs="Arial"/>
          <w:lang w:val="pt-BR"/>
        </w:rPr>
      </w:pPr>
      <w:bookmarkStart w:id="477" w:name="_DV_M307"/>
      <w:bookmarkStart w:id="478" w:name="_Ref460949229"/>
      <w:bookmarkEnd w:id="477"/>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D617CD">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478"/>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14:paraId="38C53D87" w14:textId="77777777" w:rsidR="00493AB6" w:rsidRPr="009E6B2F" w:rsidRDefault="00493AB6">
      <w:pPr>
        <w:pStyle w:val="Level5"/>
        <w:tabs>
          <w:tab w:val="clear" w:pos="2721"/>
          <w:tab w:val="left" w:pos="1361"/>
        </w:tabs>
        <w:spacing w:before="140" w:after="0"/>
        <w:ind w:left="1360"/>
        <w:rPr>
          <w:rFonts w:cs="Arial"/>
          <w:lang w:val="pt-BR"/>
        </w:rPr>
      </w:pPr>
      <w:bookmarkStart w:id="479" w:name="_DV_M313"/>
      <w:bookmarkStart w:id="480" w:name="_DV_M314"/>
      <w:bookmarkEnd w:id="479"/>
      <w:bookmarkEnd w:id="480"/>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01D633B2" w14:textId="77777777" w:rsidR="00493AB6" w:rsidRPr="009E6B2F" w:rsidRDefault="00493AB6">
      <w:pPr>
        <w:pStyle w:val="Level5"/>
        <w:tabs>
          <w:tab w:val="clear" w:pos="2721"/>
          <w:tab w:val="left" w:pos="1361"/>
        </w:tabs>
        <w:spacing w:before="140" w:after="0"/>
        <w:ind w:left="1360"/>
        <w:rPr>
          <w:rFonts w:cs="Arial"/>
          <w:lang w:val="pt-BR"/>
        </w:rPr>
      </w:pPr>
      <w:bookmarkStart w:id="481" w:name="_DV_M315"/>
      <w:bookmarkEnd w:id="481"/>
      <w:r w:rsidRPr="009E6B2F">
        <w:rPr>
          <w:rFonts w:cs="Arial"/>
          <w:lang w:val="pt-BR"/>
        </w:rPr>
        <w:t>fiscalizar o cumprimento das Cláusulas constantes desta Escritura de Emissão e todas aquelas impositivas de obrigações de fazer e não fazer;</w:t>
      </w:r>
    </w:p>
    <w:p w14:paraId="1189EA5D" w14:textId="77777777" w:rsidR="00493AB6" w:rsidRPr="009E6B2F" w:rsidRDefault="00493AB6">
      <w:pPr>
        <w:pStyle w:val="Level5"/>
        <w:tabs>
          <w:tab w:val="clear" w:pos="2721"/>
          <w:tab w:val="left" w:pos="1361"/>
        </w:tabs>
        <w:spacing w:before="140" w:after="0"/>
        <w:ind w:left="1360"/>
        <w:rPr>
          <w:rFonts w:cs="Arial"/>
          <w:lang w:val="pt-BR"/>
        </w:rPr>
      </w:pPr>
      <w:bookmarkStart w:id="482" w:name="_DV_M316"/>
      <w:bookmarkEnd w:id="48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D617CD">
        <w:rPr>
          <w:rFonts w:cs="Arial"/>
          <w:lang w:val="pt-BR"/>
        </w:rPr>
        <w:t>5.29</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72F0BC30" w14:textId="77777777" w:rsidR="00493AB6" w:rsidRPr="009E6B2F" w:rsidRDefault="00493AB6">
      <w:pPr>
        <w:pStyle w:val="Level5"/>
        <w:tabs>
          <w:tab w:val="clear" w:pos="2721"/>
          <w:tab w:val="left" w:pos="1361"/>
        </w:tabs>
        <w:spacing w:before="140" w:after="0"/>
        <w:ind w:left="1360"/>
        <w:rPr>
          <w:rFonts w:cs="Arial"/>
          <w:lang w:val="pt-BR"/>
        </w:rPr>
      </w:pPr>
      <w:bookmarkStart w:id="483" w:name="_DV_M317"/>
      <w:bookmarkEnd w:id="483"/>
      <w:r w:rsidRPr="009E6B2F">
        <w:rPr>
          <w:rFonts w:cs="Arial"/>
          <w:lang w:val="pt-BR"/>
        </w:rPr>
        <w:lastRenderedPageBreak/>
        <w:t>emitir parecer sobre a suficiência das informações constantes de eventuais propostas de modificações nas condições das Debêntures;</w:t>
      </w:r>
    </w:p>
    <w:p w14:paraId="18707C72" w14:textId="77777777" w:rsidR="00493AB6" w:rsidRPr="009E6B2F" w:rsidRDefault="00500C6F">
      <w:pPr>
        <w:pStyle w:val="Level5"/>
        <w:tabs>
          <w:tab w:val="clear" w:pos="2721"/>
          <w:tab w:val="left" w:pos="1361"/>
        </w:tabs>
        <w:spacing w:before="140" w:after="0"/>
        <w:ind w:left="1360"/>
        <w:rPr>
          <w:rFonts w:cs="Arial"/>
          <w:lang w:val="pt-BR"/>
        </w:rPr>
      </w:pPr>
      <w:bookmarkStart w:id="484" w:name="_DV_M318"/>
      <w:bookmarkEnd w:id="484"/>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2E62D065" w14:textId="77777777" w:rsidR="00493AB6" w:rsidRPr="009E6B2F" w:rsidRDefault="00493AB6">
      <w:pPr>
        <w:pStyle w:val="Level5"/>
        <w:tabs>
          <w:tab w:val="clear" w:pos="2721"/>
          <w:tab w:val="left" w:pos="1361"/>
        </w:tabs>
        <w:spacing w:before="140" w:after="0"/>
        <w:ind w:left="1360"/>
        <w:rPr>
          <w:rFonts w:cs="Arial"/>
          <w:lang w:val="pt-BR"/>
        </w:rPr>
      </w:pPr>
      <w:bookmarkStart w:id="485" w:name="_DV_M319"/>
      <w:bookmarkEnd w:id="48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1FE18843" w14:textId="77777777" w:rsidR="00D66AD3" w:rsidRPr="009E6B2F" w:rsidRDefault="00044418">
      <w:pPr>
        <w:pStyle w:val="Level5"/>
        <w:tabs>
          <w:tab w:val="clear" w:pos="2721"/>
          <w:tab w:val="left" w:pos="1361"/>
        </w:tabs>
        <w:spacing w:before="140" w:after="0"/>
        <w:ind w:left="1360"/>
        <w:rPr>
          <w:rFonts w:cs="Arial"/>
          <w:lang w:val="pt-BR"/>
        </w:rPr>
      </w:pPr>
      <w:bookmarkStart w:id="486" w:name="_DV_M320"/>
      <w:bookmarkEnd w:id="486"/>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2A353674" w14:textId="77777777" w:rsidR="00493AB6" w:rsidRPr="009E6B2F" w:rsidRDefault="00493AB6">
      <w:pPr>
        <w:pStyle w:val="Level2"/>
        <w:spacing w:before="140" w:after="0"/>
        <w:rPr>
          <w:lang w:val="pt-BR"/>
        </w:rPr>
      </w:pPr>
      <w:bookmarkStart w:id="487" w:name="_DV_M321"/>
      <w:bookmarkEnd w:id="48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676B7E3" w14:textId="77777777" w:rsidR="00493AB6" w:rsidRPr="009E6B2F" w:rsidRDefault="00493AB6">
      <w:pPr>
        <w:pStyle w:val="Level2"/>
        <w:spacing w:before="140" w:after="0"/>
        <w:rPr>
          <w:rStyle w:val="DeltaViewInsertion"/>
          <w:color w:val="auto"/>
          <w:u w:val="none"/>
          <w:lang w:val="pt-BR"/>
        </w:rPr>
      </w:pPr>
      <w:bookmarkStart w:id="488" w:name="_DV_M322"/>
      <w:bookmarkStart w:id="489" w:name="_DV_M323"/>
      <w:bookmarkEnd w:id="488"/>
      <w:bookmarkEnd w:id="489"/>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D617CD">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23795EB3" w14:textId="77777777" w:rsidR="00493AB6" w:rsidRPr="009E6B2F" w:rsidRDefault="00493AB6">
      <w:pPr>
        <w:pStyle w:val="Level2"/>
        <w:spacing w:before="140" w:after="0"/>
        <w:rPr>
          <w:lang w:val="pt-BR"/>
        </w:rPr>
      </w:pPr>
      <w:bookmarkStart w:id="490" w:name="_DV_M324"/>
      <w:bookmarkEnd w:id="49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0232CDB3" w14:textId="77777777" w:rsidR="00493AB6" w:rsidRPr="009E6B2F" w:rsidRDefault="00493AB6">
      <w:pPr>
        <w:pStyle w:val="Level2"/>
        <w:spacing w:before="140" w:after="0"/>
        <w:rPr>
          <w:lang w:val="pt-BR"/>
        </w:rPr>
      </w:pPr>
      <w:bookmarkStart w:id="491" w:name="_DV_M325"/>
      <w:bookmarkStart w:id="492" w:name="_Ref459547597"/>
      <w:bookmarkEnd w:id="49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492"/>
    </w:p>
    <w:p w14:paraId="720A093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93" w:name="_DV_M326"/>
      <w:bookmarkStart w:id="494" w:name="_Ref459547583"/>
      <w:bookmarkEnd w:id="493"/>
      <w:r w:rsidRPr="009E6B2F">
        <w:rPr>
          <w:rFonts w:ascii="Arial" w:hAnsi="Arial" w:cs="Arial"/>
          <w:sz w:val="20"/>
          <w:szCs w:val="20"/>
        </w:rPr>
        <w:t>declarar antecipadamente vencidas as Debêntures e cobrar seu principal e acessórios, observadas as condições da presente Escritura de Emissão;</w:t>
      </w:r>
      <w:bookmarkEnd w:id="494"/>
    </w:p>
    <w:p w14:paraId="061178B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95" w:name="_DV_M327"/>
      <w:bookmarkStart w:id="496" w:name="_Ref459547586"/>
      <w:bookmarkEnd w:id="49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496"/>
    </w:p>
    <w:p w14:paraId="6751430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97" w:name="_DV_M328"/>
      <w:bookmarkStart w:id="498" w:name="_Ref459547589"/>
      <w:bookmarkEnd w:id="49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498"/>
    </w:p>
    <w:p w14:paraId="338513A6"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99" w:name="_DV_M329"/>
      <w:bookmarkStart w:id="500" w:name="_Ref459547591"/>
      <w:bookmarkEnd w:id="499"/>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500"/>
    </w:p>
    <w:p w14:paraId="134F9250" w14:textId="77777777" w:rsidR="00493AB6" w:rsidRPr="009E6B2F" w:rsidRDefault="00493AB6">
      <w:pPr>
        <w:pStyle w:val="Level2"/>
        <w:spacing w:before="140" w:after="0"/>
        <w:rPr>
          <w:lang w:val="pt-BR"/>
        </w:rPr>
      </w:pPr>
      <w:bookmarkStart w:id="501" w:name="_DV_M330"/>
      <w:bookmarkStart w:id="502" w:name="_DV_M331"/>
      <w:bookmarkEnd w:id="501"/>
      <w:bookmarkEnd w:id="502"/>
      <w:r w:rsidRPr="009E6B2F">
        <w:rPr>
          <w:lang w:val="pt-BR"/>
        </w:rPr>
        <w:lastRenderedPageBreak/>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D617CD">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D617CD">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D617CD">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D617CD">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D617CD">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D617CD">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D617CD">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D617CD">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6EACB3B8" w14:textId="77777777" w:rsidR="00493AB6" w:rsidRPr="009E6B2F" w:rsidRDefault="00493AB6">
      <w:pPr>
        <w:pStyle w:val="Level2"/>
        <w:spacing w:before="140" w:after="0"/>
        <w:rPr>
          <w:lang w:val="pt-BR"/>
        </w:rPr>
      </w:pPr>
      <w:bookmarkStart w:id="503" w:name="_DV_M332"/>
      <w:bookmarkEnd w:id="503"/>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72777D92" w14:textId="77777777" w:rsidR="00442AE4" w:rsidRPr="009E6B2F" w:rsidRDefault="00442AE4" w:rsidP="00442AE4">
      <w:pPr>
        <w:pStyle w:val="Level3"/>
        <w:spacing w:before="140" w:after="0"/>
        <w:rPr>
          <w:lang w:val="pt-BR"/>
        </w:rPr>
      </w:pPr>
      <w:bookmarkStart w:id="504" w:name="_DV_M333"/>
      <w:bookmarkStart w:id="505" w:name="_DV_M334"/>
      <w:bookmarkEnd w:id="504"/>
      <w:bookmarkEnd w:id="50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6D19413F"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CE90DC9" w14:textId="77777777" w:rsidR="00493AB6" w:rsidRPr="009E6B2F" w:rsidRDefault="00493AB6">
      <w:pPr>
        <w:pStyle w:val="Level3"/>
        <w:spacing w:before="140" w:after="0"/>
        <w:rPr>
          <w:lang w:val="pt-BR"/>
        </w:rPr>
      </w:pPr>
      <w:bookmarkStart w:id="506" w:name="_DV_M335"/>
      <w:bookmarkEnd w:id="506"/>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3C2DA9F" w14:textId="77777777" w:rsidR="00493AB6" w:rsidRPr="009E6B2F" w:rsidRDefault="00493AB6">
      <w:pPr>
        <w:pStyle w:val="Level3"/>
        <w:spacing w:before="140" w:after="0"/>
        <w:rPr>
          <w:lang w:val="pt-BR"/>
        </w:rPr>
      </w:pPr>
      <w:bookmarkStart w:id="507" w:name="_DV_M336"/>
      <w:bookmarkEnd w:id="50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3549D051" w14:textId="77777777" w:rsidR="00493AB6" w:rsidRPr="009E6B2F" w:rsidRDefault="00493AB6">
      <w:pPr>
        <w:pStyle w:val="Level3"/>
        <w:spacing w:before="140" w:after="0"/>
        <w:rPr>
          <w:lang w:val="pt-BR"/>
        </w:rPr>
      </w:pPr>
      <w:bookmarkStart w:id="508" w:name="_DV_M337"/>
      <w:bookmarkEnd w:id="50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BC982FF" w14:textId="77777777" w:rsidR="00493AB6" w:rsidRPr="009E6B2F" w:rsidRDefault="00493AB6">
      <w:pPr>
        <w:pStyle w:val="Level3"/>
        <w:spacing w:before="140" w:after="0"/>
        <w:rPr>
          <w:lang w:val="pt-BR"/>
        </w:rPr>
      </w:pPr>
      <w:bookmarkStart w:id="509" w:name="_DV_M338"/>
      <w:bookmarkEnd w:id="50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5.29</w:t>
      </w:r>
      <w:r w:rsidR="00945CB0" w:rsidRPr="009E6B2F">
        <w:rPr>
          <w:lang w:val="pt-BR"/>
        </w:rPr>
        <w:fldChar w:fldCharType="end"/>
      </w:r>
      <w:r w:rsidR="0022658F" w:rsidRPr="009E6B2F">
        <w:rPr>
          <w:lang w:val="pt-BR"/>
        </w:rPr>
        <w:t xml:space="preserve"> </w:t>
      </w:r>
      <w:r w:rsidRPr="009E6B2F">
        <w:rPr>
          <w:lang w:val="pt-BR"/>
        </w:rPr>
        <w:t>acima.</w:t>
      </w:r>
    </w:p>
    <w:p w14:paraId="2CB36D18" w14:textId="77777777" w:rsidR="00493AB6" w:rsidRPr="009E6B2F" w:rsidRDefault="00493AB6">
      <w:pPr>
        <w:pStyle w:val="Level3"/>
        <w:spacing w:before="140" w:after="0"/>
        <w:rPr>
          <w:szCs w:val="20"/>
          <w:lang w:val="pt-BR"/>
        </w:rPr>
      </w:pPr>
      <w:bookmarkStart w:id="510" w:name="_DV_M339"/>
      <w:bookmarkEnd w:id="510"/>
      <w:r w:rsidRPr="009E6B2F">
        <w:rPr>
          <w:szCs w:val="20"/>
          <w:lang w:val="pt-BR"/>
        </w:rPr>
        <w:t>Aplicam-se às hipóteses de substituição do Agente Fiduciário as normas e preceitos a este respeito promulgados por atos da CVM.</w:t>
      </w:r>
    </w:p>
    <w:p w14:paraId="7A6D0051" w14:textId="77777777" w:rsidR="00493AB6" w:rsidRPr="009E6B2F" w:rsidRDefault="00493AB6" w:rsidP="00747765">
      <w:pPr>
        <w:pStyle w:val="Level1"/>
      </w:pPr>
      <w:bookmarkStart w:id="511" w:name="_DV_M340"/>
      <w:bookmarkStart w:id="512" w:name="_Ref427712773"/>
      <w:bookmarkEnd w:id="511"/>
      <w:r w:rsidRPr="009E6B2F">
        <w:lastRenderedPageBreak/>
        <w:t>DA ASSEMBLEIA GERAL DE DEBENTURISTAS</w:t>
      </w:r>
      <w:bookmarkEnd w:id="512"/>
    </w:p>
    <w:p w14:paraId="42B21205" w14:textId="77777777" w:rsidR="001B7204" w:rsidRPr="009E6B2F" w:rsidRDefault="00B7577E" w:rsidP="001B7204">
      <w:pPr>
        <w:pStyle w:val="Level2"/>
        <w:spacing w:before="140" w:after="0"/>
        <w:rPr>
          <w:lang w:val="pt-BR"/>
        </w:rPr>
      </w:pPr>
      <w:bookmarkStart w:id="513" w:name="_DV_M341"/>
      <w:bookmarkStart w:id="514" w:name="_DV_M353"/>
      <w:bookmarkStart w:id="515" w:name="_DV_M354"/>
      <w:bookmarkEnd w:id="513"/>
      <w:bookmarkEnd w:id="514"/>
      <w:bookmarkEnd w:id="51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14:paraId="446A278D"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77C2EFB" w14:textId="77777777" w:rsidR="00B7577E" w:rsidRPr="009E6B2F" w:rsidRDefault="001B7204">
      <w:pPr>
        <w:pStyle w:val="Level3"/>
        <w:spacing w:before="140" w:after="0"/>
        <w:rPr>
          <w:lang w:val="pt-BR"/>
        </w:rPr>
      </w:pPr>
      <w:bookmarkStart w:id="51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D617CD">
        <w:rPr>
          <w:lang w:val="pt-BR"/>
        </w:rPr>
        <w:t>5.29</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16"/>
    </w:p>
    <w:p w14:paraId="3223161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0713786E"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10FFC20C"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3EC3EEAC" w14:textId="77777777" w:rsidR="00B7577E" w:rsidRDefault="00B7577E" w:rsidP="00C76BF0">
      <w:pPr>
        <w:pStyle w:val="Level2"/>
        <w:spacing w:before="140" w:after="0"/>
        <w:rPr>
          <w:lang w:val="pt-BR"/>
        </w:rPr>
      </w:pPr>
      <w:bookmarkStart w:id="51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517"/>
    </w:p>
    <w:p w14:paraId="7DA80BAE"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32D51231"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279E92" w14:textId="77777777" w:rsidR="00A24408" w:rsidRPr="0040779A" w:rsidRDefault="00A24408" w:rsidP="00C76BF0">
      <w:pPr>
        <w:pStyle w:val="Level3"/>
        <w:spacing w:before="140" w:after="0"/>
        <w:rPr>
          <w:lang w:val="pt-BR"/>
        </w:rPr>
      </w:pPr>
      <w:r w:rsidRPr="0040779A">
        <w:rPr>
          <w:lang w:val="pt-BR"/>
        </w:rPr>
        <w:lastRenderedPageBreak/>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11FB066E"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6632770F"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90E7721"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FD106A" w14:textId="77777777" w:rsidR="00FF1D90" w:rsidRDefault="00B7577E">
      <w:pPr>
        <w:pStyle w:val="Level2"/>
        <w:spacing w:before="140" w:after="0"/>
        <w:rPr>
          <w:lang w:val="pt-BR"/>
        </w:rPr>
      </w:pPr>
      <w:bookmarkStart w:id="518" w:name="_Ref392020859"/>
      <w:bookmarkStart w:id="519" w:name="_Ref427710498"/>
      <w:bookmarkStart w:id="520" w:name="_Ref459667707"/>
      <w:bookmarkStart w:id="521"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D617CD">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596BB422"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518"/>
      <w:bookmarkEnd w:id="519"/>
    </w:p>
    <w:p w14:paraId="13EA5F7C"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520"/>
      <w:bookmarkEnd w:id="521"/>
      <w:r w:rsidR="00BA0973">
        <w:rPr>
          <w:lang w:val="pt-BR"/>
        </w:rPr>
        <w:t>Circulação.</w:t>
      </w:r>
    </w:p>
    <w:p w14:paraId="215DD770" w14:textId="77777777" w:rsidR="002426EA" w:rsidRPr="00003C8E" w:rsidRDefault="002426EA" w:rsidP="00EC753C">
      <w:pPr>
        <w:pStyle w:val="Level2"/>
        <w:spacing w:before="140"/>
        <w:rPr>
          <w:lang w:val="pt-BR"/>
        </w:rPr>
      </w:pPr>
      <w:bookmarkStart w:id="522"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D617CD">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D617CD">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522"/>
    </w:p>
    <w:p w14:paraId="281EB0CA" w14:textId="77777777"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w:t>
      </w:r>
      <w:r w:rsidRPr="00522E06">
        <w:rPr>
          <w:lang w:val="pt-BR"/>
        </w:rPr>
        <w:lastRenderedPageBreak/>
        <w:t>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C710BB3" w14:textId="77777777"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D617CD">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14:paraId="57DAB575" w14:textId="77777777"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14:paraId="7C7024C3" w14:textId="77777777"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14:paraId="753F562E" w14:textId="77777777" w:rsidR="00BD7C6B" w:rsidRPr="009E6B2F" w:rsidRDefault="00493AB6" w:rsidP="00662569">
      <w:pPr>
        <w:pStyle w:val="Level1"/>
        <w:numPr>
          <w:ilvl w:val="0"/>
          <w:numId w:val="0"/>
        </w:numPr>
      </w:pPr>
      <w:r w:rsidRPr="009E6B2F">
        <w:t>DAS DECLARAÇÕES DA EMISSORA</w:t>
      </w:r>
    </w:p>
    <w:p w14:paraId="19DA20F8" w14:textId="77777777" w:rsidR="00C03884" w:rsidRPr="00AE33A7" w:rsidRDefault="00C03884" w:rsidP="00771E1A">
      <w:pPr>
        <w:pStyle w:val="Level2"/>
        <w:rPr>
          <w:lang w:val="pt-BR"/>
        </w:rPr>
      </w:pPr>
      <w:bookmarkStart w:id="523" w:name="_DV_M355"/>
      <w:bookmarkEnd w:id="523"/>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602F801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1952D751"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A1AFECB"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18AD6659"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4F3C2B7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w:t>
      </w:r>
      <w:r w:rsidRPr="00AE33A7">
        <w:rPr>
          <w:lang w:val="pt-BR"/>
        </w:rPr>
        <w:lastRenderedPageBreak/>
        <w:t>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25B4FFD"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141870C2"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08AA7FC6"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D617CD">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0FF47260" w14:textId="77777777" w:rsidR="00B256A5" w:rsidRPr="00AE33A7" w:rsidRDefault="00F02096" w:rsidP="00771E1A">
      <w:pPr>
        <w:pStyle w:val="Level5"/>
        <w:tabs>
          <w:tab w:val="clear" w:pos="2721"/>
          <w:tab w:val="num" w:pos="1361"/>
        </w:tabs>
        <w:ind w:left="1360"/>
        <w:rPr>
          <w:lang w:val="pt-BR"/>
        </w:rPr>
      </w:pPr>
      <w:bookmarkStart w:id="524"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524"/>
    <w:p w14:paraId="2FD47D21"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w:t>
      </w:r>
      <w:r w:rsidRPr="00AE33A7">
        <w:rPr>
          <w:lang w:val="pt-BR"/>
        </w:rPr>
        <w:lastRenderedPageBreak/>
        <w:t xml:space="preserve">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05D133EF"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5C1FC3D"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3DF694A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7B1214F"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e</w:t>
      </w:r>
    </w:p>
    <w:p w14:paraId="2157A35A" w14:textId="77777777" w:rsidR="00A9602C" w:rsidRPr="0074147A"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Pr>
          <w:lang w:val="pt-BR"/>
        </w:rPr>
        <w:t>.</w:t>
      </w:r>
    </w:p>
    <w:p w14:paraId="3A226A65"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w:t>
      </w:r>
      <w:r w:rsidR="00B71A06" w:rsidRPr="00AE33A7">
        <w:rPr>
          <w:lang w:val="pt-BR"/>
        </w:rPr>
        <w:lastRenderedPageBreak/>
        <w:t>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55586F18"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3CAAD3B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0089182F"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26716A7D" w14:textId="0458318C" w:rsidR="005E7D8C" w:rsidRPr="00AE33A7" w:rsidRDefault="005E7D8C" w:rsidP="005E7D8C">
      <w:pPr>
        <w:pStyle w:val="Level2"/>
        <w:rPr>
          <w:lang w:val="pt-BR"/>
        </w:rPr>
      </w:pPr>
      <w:r w:rsidRPr="00D607FE">
        <w:rPr>
          <w:lang w:val="pt-BR"/>
        </w:rPr>
        <w:t>A Emissora declara, ainda (i) os Projetos nunca foram nominados a outra certificação de</w:t>
      </w:r>
      <w:r>
        <w:rPr>
          <w:lang w:val="pt-BR"/>
        </w:rPr>
        <w:t xml:space="preserve"> “Debêntures Verdes”</w:t>
      </w:r>
      <w:r w:rsidR="000A6124">
        <w:rPr>
          <w:lang w:val="pt-BR"/>
        </w:rPr>
        <w:t xml:space="preserve"> ou denominações semelhantes</w:t>
      </w:r>
      <w:r>
        <w:rPr>
          <w:lang w:val="pt-BR"/>
        </w:rPr>
        <w:t>, sendo que Mariana Transmissora de Energia</w:t>
      </w:r>
      <w:ins w:id="525" w:author="Demarest Advogados" w:date="2019-04-24T16:48:00Z">
        <w:r w:rsidR="00F123D7">
          <w:rPr>
            <w:lang w:val="pt-BR"/>
          </w:rPr>
          <w:t>,</w:t>
        </w:r>
      </w:ins>
      <w:del w:id="526" w:author="Demarest Advogados" w:date="2019-04-24T16:48:00Z">
        <w:r w:rsidDel="00F123D7">
          <w:rPr>
            <w:lang w:val="pt-BR"/>
          </w:rPr>
          <w:delText xml:space="preserve"> e</w:delText>
        </w:r>
      </w:del>
      <w:r>
        <w:rPr>
          <w:lang w:val="pt-BR"/>
        </w:rPr>
        <w:t xml:space="preserve"> Miracema Transmissora de Energia </w:t>
      </w:r>
      <w:ins w:id="527" w:author="Demarest Advogados" w:date="2019-04-24T16:48:00Z">
        <w:r w:rsidR="00F123D7">
          <w:rPr>
            <w:lang w:val="pt-BR"/>
          </w:rPr>
          <w:t xml:space="preserve">e </w:t>
        </w:r>
        <w:r w:rsidR="00F123D7" w:rsidRPr="00F123D7">
          <w:rPr>
            <w:color w:val="000000" w:themeColor="text1"/>
            <w:lang w:val="pt-BR"/>
            <w:rPrChange w:id="528" w:author="Demarest Advogados" w:date="2019-04-24T16:48:00Z">
              <w:rPr>
                <w:color w:val="000000" w:themeColor="text1"/>
              </w:rPr>
            </w:rPrChange>
          </w:rPr>
          <w:t>Sant’Ana</w:t>
        </w:r>
        <w:r w:rsidR="00F123D7">
          <w:rPr>
            <w:lang w:val="pt-BR"/>
          </w:rPr>
          <w:t xml:space="preserve"> Transmissora de Energia </w:t>
        </w:r>
      </w:ins>
      <w:r>
        <w:rPr>
          <w:lang w:val="pt-BR"/>
        </w:rPr>
        <w:t>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rPr>
          <w:lang w:val="pt-BR"/>
        </w:rPr>
        <w:fldChar w:fldCharType="begin"/>
      </w:r>
      <w:r w:rsidR="00244F6E">
        <w:rPr>
          <w:lang w:val="pt-BR"/>
        </w:rPr>
        <w:instrText xml:space="preserve"> REF _Ref6506373 \n \h </w:instrText>
      </w:r>
      <w:r w:rsidR="00244F6E">
        <w:rPr>
          <w:lang w:val="pt-BR"/>
        </w:rPr>
      </w:r>
      <w:r w:rsidR="00244F6E">
        <w:rPr>
          <w:lang w:val="pt-BR"/>
        </w:rPr>
        <w:fldChar w:fldCharType="separate"/>
      </w:r>
      <w:r w:rsidR="00244F6E">
        <w:rPr>
          <w:lang w:val="pt-BR"/>
        </w:rPr>
        <w:t>2.8</w:t>
      </w:r>
      <w:r w:rsidR="00244F6E">
        <w:rPr>
          <w:lang w:val="pt-BR"/>
        </w:rPr>
        <w:fldChar w:fldCharType="end"/>
      </w:r>
      <w:r>
        <w:rPr>
          <w:lang w:val="pt-BR"/>
        </w:rPr>
        <w:t xml:space="preserve"> acima, para obtenção do rótulo “Debênture Verde”, conforme </w:t>
      </w:r>
      <w:r w:rsidR="000A6124">
        <w:rPr>
          <w:lang w:val="pt-BR"/>
        </w:rPr>
        <w:t>P</w:t>
      </w:r>
      <w:r>
        <w:rPr>
          <w:lang w:val="pt-BR"/>
        </w:rPr>
        <w:t xml:space="preserve">arecer emitido com base no </w:t>
      </w:r>
      <w:r w:rsidRPr="003B6FB9">
        <w:rPr>
          <w:i/>
          <w:lang w:val="pt-BR"/>
        </w:rPr>
        <w:t>Green Bonds Principles</w:t>
      </w:r>
      <w:r>
        <w:rPr>
          <w:lang w:val="pt-BR"/>
        </w:rPr>
        <w:t xml:space="preserve"> Versão </w:t>
      </w:r>
      <w:r w:rsidR="000A6124">
        <w:rPr>
          <w:lang w:val="pt-BR"/>
        </w:rPr>
        <w:t>Junho de 2018</w:t>
      </w:r>
      <w:r>
        <w:rPr>
          <w:lang w:val="pt-BR"/>
        </w:rPr>
        <w:t xml:space="preserve"> (Princípios de Títulos Verdes)</w:t>
      </w:r>
      <w:r w:rsidRPr="00AE33A7">
        <w:rPr>
          <w:lang w:val="pt-BR"/>
        </w:rPr>
        <w:t>.</w:t>
      </w:r>
    </w:p>
    <w:p w14:paraId="680F05B7" w14:textId="77777777" w:rsidR="005E7D8C" w:rsidRPr="00AE33A7" w:rsidRDefault="005E7D8C" w:rsidP="003B6FB9">
      <w:pPr>
        <w:pStyle w:val="Level2"/>
        <w:numPr>
          <w:ilvl w:val="0"/>
          <w:numId w:val="0"/>
        </w:numPr>
        <w:ind w:left="680"/>
        <w:rPr>
          <w:lang w:val="pt-BR"/>
        </w:rPr>
      </w:pPr>
    </w:p>
    <w:p w14:paraId="235B2DB0" w14:textId="77777777" w:rsidR="00493AB6" w:rsidRPr="009E6B2F" w:rsidRDefault="00493AB6" w:rsidP="00F967BB">
      <w:pPr>
        <w:pStyle w:val="Level1"/>
      </w:pPr>
      <w:bookmarkStart w:id="529" w:name="_DV_M356"/>
      <w:bookmarkStart w:id="530" w:name="_DV_M357"/>
      <w:bookmarkStart w:id="531" w:name="_DV_M358"/>
      <w:bookmarkStart w:id="532" w:name="_DV_M359"/>
      <w:bookmarkStart w:id="533" w:name="_DV_M360"/>
      <w:bookmarkStart w:id="534" w:name="_DV_M361"/>
      <w:bookmarkStart w:id="535" w:name="_DV_M362"/>
      <w:bookmarkStart w:id="536" w:name="_DV_M363"/>
      <w:bookmarkStart w:id="537" w:name="_DV_M364"/>
      <w:bookmarkStart w:id="538" w:name="_DV_M365"/>
      <w:bookmarkStart w:id="539" w:name="_DV_M366"/>
      <w:bookmarkStart w:id="540" w:name="_DV_M367"/>
      <w:bookmarkStart w:id="541" w:name="_DV_M368"/>
      <w:bookmarkStart w:id="542" w:name="_DV_M369"/>
      <w:bookmarkStart w:id="543" w:name="_DV_M370"/>
      <w:bookmarkStart w:id="544" w:name="_DV_M371"/>
      <w:bookmarkStart w:id="545" w:name="_DV_M372"/>
      <w:bookmarkStart w:id="546" w:name="_DV_M373"/>
      <w:bookmarkStart w:id="547" w:name="_DV_M374"/>
      <w:bookmarkStart w:id="548" w:name="_DV_M375"/>
      <w:bookmarkStart w:id="549" w:name="_DV_M376"/>
      <w:bookmarkStart w:id="550" w:name="_DV_M377"/>
      <w:bookmarkStart w:id="551" w:name="_DV_M378"/>
      <w:bookmarkStart w:id="552" w:name="_DV_M379"/>
      <w:bookmarkStart w:id="553" w:name="_DV_M380"/>
      <w:bookmarkStart w:id="554" w:name="_DV_M381"/>
      <w:bookmarkStart w:id="555" w:name="_DV_M382"/>
      <w:bookmarkStart w:id="556" w:name="_DV_M383"/>
      <w:bookmarkStart w:id="557" w:name="_DV_M384"/>
      <w:bookmarkStart w:id="558" w:name="_DV_M385"/>
      <w:bookmarkStart w:id="559" w:name="_DV_M386"/>
      <w:bookmarkStart w:id="560" w:name="_DV_M387"/>
      <w:bookmarkStart w:id="561" w:name="_DV_M388"/>
      <w:bookmarkStart w:id="562" w:name="_DV_M389"/>
      <w:bookmarkStart w:id="563" w:name="_DV_M390"/>
      <w:bookmarkStart w:id="564" w:name="_DV_M391"/>
      <w:bookmarkStart w:id="565" w:name="_DV_M392"/>
      <w:bookmarkStart w:id="566" w:name="_DV_M393"/>
      <w:bookmarkStart w:id="567" w:name="_DV_M394"/>
      <w:bookmarkStart w:id="568" w:name="_Ref475086807"/>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9E6B2F">
        <w:t>NOTIFICAÇÕES</w:t>
      </w:r>
      <w:bookmarkStart w:id="569" w:name="_GoBack"/>
      <w:bookmarkEnd w:id="568"/>
      <w:bookmarkEnd w:id="569"/>
    </w:p>
    <w:p w14:paraId="7BF47FD1" w14:textId="77777777" w:rsidR="00493AB6" w:rsidRPr="00AE33A7" w:rsidRDefault="00493AB6" w:rsidP="00896AEF">
      <w:pPr>
        <w:pStyle w:val="Level2"/>
        <w:rPr>
          <w:lang w:val="pt-BR"/>
        </w:rPr>
      </w:pPr>
      <w:bookmarkStart w:id="570" w:name="_DV_M395"/>
      <w:bookmarkEnd w:id="570"/>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DD86EAF"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571" w:name="_DV_M396"/>
      <w:bookmarkEnd w:id="571"/>
      <w:r w:rsidRPr="0051735A">
        <w:rPr>
          <w:rFonts w:ascii="Arial" w:hAnsi="Arial" w:cs="Arial"/>
          <w:b/>
          <w:bCs/>
          <w:sz w:val="20"/>
          <w:szCs w:val="20"/>
        </w:rPr>
        <w:t>Para a Emissora:</w:t>
      </w:r>
    </w:p>
    <w:p w14:paraId="231B0FDC" w14:textId="77777777" w:rsidR="00F151A9" w:rsidRPr="009E6B2F" w:rsidRDefault="00AE33A7" w:rsidP="00896AEF">
      <w:pPr>
        <w:spacing w:after="140" w:line="290" w:lineRule="auto"/>
        <w:ind w:left="709"/>
        <w:jc w:val="left"/>
        <w:rPr>
          <w:rFonts w:ascii="Arial" w:hAnsi="Arial" w:cs="Arial"/>
          <w:sz w:val="20"/>
          <w:szCs w:val="20"/>
        </w:rPr>
      </w:pPr>
      <w:bookmarkStart w:id="572" w:name="_DV_M397"/>
      <w:bookmarkStart w:id="573" w:name="_DV_M398"/>
      <w:bookmarkEnd w:id="572"/>
      <w:bookmarkEnd w:id="573"/>
      <w:r>
        <w:rPr>
          <w:rFonts w:ascii="Arial" w:hAnsi="Arial" w:cs="Arial"/>
          <w:b/>
          <w:sz w:val="20"/>
          <w:szCs w:val="20"/>
        </w:rPr>
        <w:lastRenderedPageBreak/>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603C2E22" w14:textId="77777777" w:rsidR="00CC1188" w:rsidRPr="009E6B2F" w:rsidRDefault="00CC1188" w:rsidP="00896AEF">
      <w:pPr>
        <w:spacing w:after="140" w:line="290" w:lineRule="auto"/>
        <w:ind w:left="709"/>
        <w:rPr>
          <w:rFonts w:ascii="Arial" w:hAnsi="Arial" w:cs="Arial"/>
          <w:b/>
          <w:bCs/>
          <w:sz w:val="20"/>
          <w:szCs w:val="20"/>
        </w:rPr>
      </w:pPr>
      <w:bookmarkStart w:id="574" w:name="_DV_M407"/>
      <w:bookmarkStart w:id="575" w:name="_DV_M408"/>
      <w:bookmarkStart w:id="576" w:name="_DV_M409"/>
      <w:bookmarkStart w:id="577" w:name="_DV_M410"/>
      <w:bookmarkStart w:id="578" w:name="_DV_M411"/>
      <w:bookmarkStart w:id="579" w:name="_DV_M412"/>
      <w:bookmarkStart w:id="580" w:name="_DV_M413"/>
      <w:bookmarkStart w:id="581" w:name="_DV_M414"/>
      <w:bookmarkEnd w:id="574"/>
      <w:bookmarkEnd w:id="575"/>
      <w:bookmarkEnd w:id="576"/>
      <w:bookmarkEnd w:id="577"/>
      <w:bookmarkEnd w:id="578"/>
      <w:bookmarkEnd w:id="579"/>
      <w:bookmarkEnd w:id="580"/>
      <w:bookmarkEnd w:id="581"/>
      <w:r w:rsidRPr="009E6B2F">
        <w:rPr>
          <w:rFonts w:ascii="Arial" w:hAnsi="Arial" w:cs="Arial"/>
          <w:b/>
          <w:bCs/>
          <w:sz w:val="20"/>
          <w:szCs w:val="20"/>
        </w:rPr>
        <w:t xml:space="preserve">Para o Agente Fiduciário: </w:t>
      </w:r>
    </w:p>
    <w:p w14:paraId="7FC2A591"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5695FF"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39C54E40"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14:paraId="6157B554" w14:textId="77777777" w:rsidR="00493AB6" w:rsidRPr="009E6B2F" w:rsidRDefault="00493AB6">
      <w:pPr>
        <w:pStyle w:val="Level2"/>
        <w:spacing w:before="140" w:after="0"/>
        <w:rPr>
          <w:lang w:val="pt-BR"/>
        </w:rPr>
      </w:pPr>
      <w:bookmarkStart w:id="582" w:name="_DV_M650"/>
      <w:bookmarkStart w:id="583" w:name="_DV_M651"/>
      <w:bookmarkStart w:id="584" w:name="_DV_M415"/>
      <w:bookmarkStart w:id="585" w:name="_DV_M416"/>
      <w:bookmarkStart w:id="586" w:name="_DV_M418"/>
      <w:bookmarkStart w:id="587" w:name="_DV_M419"/>
      <w:bookmarkStart w:id="588" w:name="_DV_M420"/>
      <w:bookmarkStart w:id="589" w:name="_DV_M421"/>
      <w:bookmarkStart w:id="590" w:name="_DV_M422"/>
      <w:bookmarkStart w:id="591" w:name="_DV_M423"/>
      <w:bookmarkStart w:id="592" w:name="_DV_M424"/>
      <w:bookmarkStart w:id="593" w:name="_DV_M425"/>
      <w:bookmarkStart w:id="594" w:name="_DV_M431"/>
      <w:bookmarkStart w:id="595" w:name="_DV_M432"/>
      <w:bookmarkStart w:id="596" w:name="_DV_M433"/>
      <w:bookmarkStart w:id="597" w:name="_DV_M434"/>
      <w:bookmarkStart w:id="598" w:name="_DV_M435"/>
      <w:bookmarkStart w:id="599" w:name="_DV_M436"/>
      <w:bookmarkStart w:id="600" w:name="_DV_M437"/>
      <w:bookmarkStart w:id="601" w:name="_DV_M438"/>
      <w:bookmarkStart w:id="602" w:name="_DV_M439"/>
      <w:bookmarkStart w:id="603" w:name="_DV_M44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7CD44DAD" w14:textId="77777777" w:rsidR="00493AB6" w:rsidRPr="009E6B2F" w:rsidRDefault="00493AB6" w:rsidP="00B910B5">
      <w:pPr>
        <w:pStyle w:val="Level1"/>
      </w:pPr>
      <w:bookmarkStart w:id="604" w:name="_DV_M441"/>
      <w:bookmarkEnd w:id="604"/>
      <w:r w:rsidRPr="009E6B2F">
        <w:t>DAS DISPOSIÇÕES GERAIS</w:t>
      </w:r>
    </w:p>
    <w:p w14:paraId="77B4D0D8" w14:textId="77777777" w:rsidR="00493AB6" w:rsidRPr="009E6B2F" w:rsidRDefault="00493AB6">
      <w:pPr>
        <w:pStyle w:val="Level2"/>
        <w:spacing w:before="140" w:after="0"/>
        <w:rPr>
          <w:lang w:val="pt-BR"/>
        </w:rPr>
      </w:pPr>
      <w:bookmarkStart w:id="605" w:name="_DV_M442"/>
      <w:bookmarkEnd w:id="605"/>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BCD6FE" w14:textId="77777777" w:rsidR="00493AB6" w:rsidRDefault="00493AB6" w:rsidP="00C76BF0">
      <w:pPr>
        <w:pStyle w:val="Level2"/>
        <w:spacing w:before="140" w:after="0"/>
        <w:rPr>
          <w:lang w:val="pt-BR"/>
        </w:rPr>
      </w:pPr>
      <w:bookmarkStart w:id="606" w:name="_DV_M443"/>
      <w:bookmarkEnd w:id="606"/>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D617CD">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5D90B719" w14:textId="77777777" w:rsidR="006E3A8C" w:rsidRDefault="00F7367B" w:rsidP="005020A7">
      <w:pPr>
        <w:pStyle w:val="Level2"/>
        <w:spacing w:before="140" w:after="0"/>
        <w:rPr>
          <w:lang w:val="pt-BR"/>
        </w:rPr>
      </w:pPr>
      <w:bookmarkStart w:id="607" w:name="_DV_M444"/>
      <w:bookmarkEnd w:id="607"/>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D617CD">
        <w:rPr>
          <w:lang w:val="pt-BR"/>
        </w:rPr>
        <w:t>2.2</w:t>
      </w:r>
      <w:r>
        <w:rPr>
          <w:lang w:val="pt-BR"/>
        </w:rPr>
        <w:fldChar w:fldCharType="end"/>
      </w:r>
      <w:r w:rsidRPr="006E3A8C">
        <w:rPr>
          <w:lang w:val="pt-BR"/>
        </w:rPr>
        <w:t xml:space="preserve"> acima, dependerá de prévia aprovação dos Debenturistas reunidos em Assembleia </w:t>
      </w:r>
      <w:r w:rsidRPr="006E3A8C">
        <w:rPr>
          <w:lang w:val="pt-BR"/>
        </w:rPr>
        <w:lastRenderedPageBreak/>
        <w:t>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3CD186B"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2E8EA6" w14:textId="77777777" w:rsidR="00493AB6" w:rsidRPr="009E6B2F" w:rsidRDefault="00493AB6" w:rsidP="006A0F52">
      <w:pPr>
        <w:pStyle w:val="Level2"/>
        <w:spacing w:before="140" w:after="0"/>
        <w:rPr>
          <w:lang w:val="pt-BR"/>
        </w:rPr>
      </w:pPr>
      <w:bookmarkStart w:id="608" w:name="_DV_M445"/>
      <w:bookmarkEnd w:id="608"/>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1B233E9D" w14:textId="77777777" w:rsidR="00493AB6" w:rsidRPr="009E6B2F" w:rsidRDefault="00493AB6" w:rsidP="006A0F52">
      <w:pPr>
        <w:pStyle w:val="Level2"/>
        <w:spacing w:before="140" w:after="0"/>
        <w:rPr>
          <w:u w:val="single"/>
          <w:lang w:val="pt-BR"/>
        </w:rPr>
      </w:pPr>
      <w:bookmarkStart w:id="609" w:name="_DV_M446"/>
      <w:bookmarkStart w:id="610" w:name="_DV_M447"/>
      <w:bookmarkEnd w:id="609"/>
      <w:bookmarkEnd w:id="610"/>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225CB60" w14:textId="77777777" w:rsidR="00493AB6" w:rsidRPr="009E6B2F" w:rsidRDefault="000E0171" w:rsidP="006A0F52">
      <w:pPr>
        <w:pStyle w:val="Level2"/>
        <w:spacing w:before="140" w:after="0"/>
        <w:rPr>
          <w:u w:val="single"/>
          <w:lang w:val="pt-BR"/>
        </w:rPr>
      </w:pPr>
      <w:bookmarkStart w:id="611" w:name="_DV_M448"/>
      <w:bookmarkEnd w:id="611"/>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6EF80082" w14:textId="77777777" w:rsidR="00493AB6" w:rsidRPr="009E6B2F" w:rsidRDefault="00493AB6" w:rsidP="00B910B5">
      <w:pPr>
        <w:pStyle w:val="Level1"/>
      </w:pPr>
      <w:bookmarkStart w:id="612" w:name="_DV_M449"/>
      <w:bookmarkEnd w:id="612"/>
      <w:r w:rsidRPr="009E6B2F">
        <w:t>D</w:t>
      </w:r>
      <w:r w:rsidR="00CC1188" w:rsidRPr="009E6B2F">
        <w:t>A LEI E DO</w:t>
      </w:r>
      <w:r w:rsidRPr="009E6B2F">
        <w:t xml:space="preserve"> FORO</w:t>
      </w:r>
    </w:p>
    <w:p w14:paraId="3B3864E0" w14:textId="77777777" w:rsidR="00493AB6" w:rsidRPr="009E6B2F" w:rsidRDefault="00CC1188">
      <w:pPr>
        <w:pStyle w:val="Level2"/>
        <w:spacing w:before="140" w:after="0"/>
        <w:rPr>
          <w:lang w:val="pt-BR"/>
        </w:rPr>
      </w:pPr>
      <w:bookmarkStart w:id="613" w:name="_DV_M450"/>
      <w:bookmarkEnd w:id="613"/>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7D82C3B5" w14:textId="77777777" w:rsidR="00493AB6" w:rsidRPr="009E6B2F" w:rsidRDefault="00493AB6">
      <w:pPr>
        <w:widowControl/>
        <w:suppressAutoHyphens/>
        <w:spacing w:before="140" w:line="290" w:lineRule="auto"/>
        <w:rPr>
          <w:rFonts w:ascii="Arial" w:hAnsi="Arial" w:cs="Arial"/>
          <w:sz w:val="20"/>
          <w:szCs w:val="20"/>
        </w:rPr>
      </w:pPr>
      <w:bookmarkStart w:id="614" w:name="_DV_M451"/>
      <w:bookmarkEnd w:id="614"/>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1C9AEAE5" w14:textId="77777777" w:rsidR="00E5575D" w:rsidRPr="009E6B2F" w:rsidRDefault="00E5575D">
      <w:pPr>
        <w:widowControl/>
        <w:suppressAutoHyphens/>
        <w:spacing w:before="140" w:line="290" w:lineRule="auto"/>
        <w:jc w:val="center"/>
        <w:rPr>
          <w:rFonts w:ascii="Arial" w:hAnsi="Arial" w:cs="Arial"/>
          <w:sz w:val="20"/>
          <w:szCs w:val="20"/>
        </w:rPr>
      </w:pPr>
    </w:p>
    <w:p w14:paraId="7E321BA5" w14:textId="77777777" w:rsidR="00493AB6" w:rsidRPr="009E6B2F" w:rsidRDefault="006323D6">
      <w:pPr>
        <w:widowControl/>
        <w:suppressAutoHyphens/>
        <w:spacing w:before="140" w:line="290" w:lineRule="auto"/>
        <w:jc w:val="center"/>
        <w:rPr>
          <w:rFonts w:ascii="Arial" w:hAnsi="Arial" w:cs="Arial"/>
          <w:sz w:val="20"/>
          <w:szCs w:val="20"/>
        </w:rPr>
      </w:pPr>
      <w:bookmarkStart w:id="615" w:name="_DV_M452"/>
      <w:bookmarkEnd w:id="615"/>
      <w:r>
        <w:rPr>
          <w:rFonts w:ascii="Arial" w:hAnsi="Arial" w:cs="Arial"/>
          <w:sz w:val="20"/>
          <w:szCs w:val="20"/>
        </w:rPr>
        <w:t>Rio de Janeiro</w:t>
      </w:r>
      <w:r w:rsidR="00493AB6" w:rsidRPr="009E6B2F">
        <w:rPr>
          <w:rFonts w:ascii="Arial" w:hAnsi="Arial" w:cs="Arial"/>
          <w:sz w:val="20"/>
          <w:szCs w:val="20"/>
        </w:rPr>
        <w:t xml:space="preserve">, </w:t>
      </w:r>
      <w:bookmarkStart w:id="616" w:name="_DV_M453"/>
      <w:bookmarkStart w:id="617" w:name="_DV_M454"/>
      <w:bookmarkEnd w:id="616"/>
      <w:bookmarkEnd w:id="617"/>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35B7B94"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47A0D9AC"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618" w:name="_DV_M455"/>
      <w:bookmarkStart w:id="619" w:name="_DV_M456"/>
      <w:bookmarkEnd w:id="618"/>
      <w:bookmarkEnd w:id="619"/>
      <w:r w:rsidRPr="009E6B2F">
        <w:rPr>
          <w:rFonts w:ascii="Arial" w:hAnsi="Arial" w:cs="Arial"/>
          <w:sz w:val="20"/>
          <w:szCs w:val="20"/>
        </w:rPr>
        <w:br w:type="page"/>
      </w:r>
    </w:p>
    <w:p w14:paraId="00CB6D7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1732F068" w14:textId="77777777" w:rsidR="00493AB6" w:rsidRPr="009E6B2F" w:rsidRDefault="00493AB6">
      <w:pPr>
        <w:spacing w:before="140" w:line="290" w:lineRule="auto"/>
        <w:rPr>
          <w:rFonts w:ascii="Arial" w:hAnsi="Arial" w:cs="Arial"/>
          <w:sz w:val="20"/>
          <w:szCs w:val="20"/>
        </w:rPr>
      </w:pPr>
    </w:p>
    <w:p w14:paraId="183D8387" w14:textId="77777777" w:rsidR="007601B4" w:rsidRPr="009E6B2F" w:rsidRDefault="007601B4">
      <w:pPr>
        <w:spacing w:before="140" w:line="290" w:lineRule="auto"/>
        <w:rPr>
          <w:rFonts w:ascii="Arial" w:hAnsi="Arial" w:cs="Arial"/>
          <w:sz w:val="20"/>
          <w:szCs w:val="20"/>
        </w:rPr>
      </w:pPr>
    </w:p>
    <w:p w14:paraId="0AEB8470" w14:textId="77777777" w:rsidR="00E5575D" w:rsidRPr="009E6B2F" w:rsidRDefault="00E5575D">
      <w:pPr>
        <w:spacing w:before="140" w:line="290" w:lineRule="auto"/>
        <w:rPr>
          <w:rFonts w:ascii="Arial" w:hAnsi="Arial" w:cs="Arial"/>
          <w:sz w:val="20"/>
          <w:szCs w:val="20"/>
        </w:rPr>
      </w:pPr>
    </w:p>
    <w:p w14:paraId="084462DE" w14:textId="77777777" w:rsidR="00493AB6" w:rsidRPr="00396AAE" w:rsidRDefault="00396AAE">
      <w:pPr>
        <w:widowControl/>
        <w:suppressAutoHyphens/>
        <w:spacing w:before="140" w:line="290" w:lineRule="auto"/>
        <w:jc w:val="center"/>
        <w:rPr>
          <w:rFonts w:ascii="Arial" w:hAnsi="Arial" w:cs="Arial"/>
          <w:b/>
          <w:bCs/>
          <w:sz w:val="20"/>
          <w:szCs w:val="20"/>
        </w:rPr>
      </w:pPr>
      <w:bookmarkStart w:id="620" w:name="_DV_M457"/>
      <w:bookmarkEnd w:id="620"/>
      <w:r w:rsidRPr="00396AAE">
        <w:rPr>
          <w:rFonts w:ascii="Arial" w:hAnsi="Arial" w:cs="Arial"/>
          <w:b/>
          <w:sz w:val="20"/>
          <w:szCs w:val="20"/>
        </w:rPr>
        <w:t>TRANSMISSORA ALIANÇA DE ENERGIA ELÉTRICA S.A.</w:t>
      </w:r>
    </w:p>
    <w:p w14:paraId="429193E3" w14:textId="77777777" w:rsidR="009778F7" w:rsidRPr="009E6B2F" w:rsidRDefault="009778F7">
      <w:pPr>
        <w:spacing w:before="140" w:line="290" w:lineRule="auto"/>
        <w:rPr>
          <w:rFonts w:ascii="Arial" w:hAnsi="Arial" w:cs="Arial"/>
          <w:sz w:val="20"/>
          <w:szCs w:val="20"/>
        </w:rPr>
      </w:pPr>
    </w:p>
    <w:p w14:paraId="65E33441" w14:textId="77777777" w:rsidR="00CE24BB" w:rsidRPr="009E6B2F" w:rsidRDefault="00CE24BB">
      <w:pPr>
        <w:spacing w:before="140" w:line="290" w:lineRule="auto"/>
        <w:rPr>
          <w:rFonts w:ascii="Arial" w:hAnsi="Arial" w:cs="Arial"/>
          <w:sz w:val="20"/>
          <w:szCs w:val="20"/>
        </w:rPr>
      </w:pPr>
    </w:p>
    <w:p w14:paraId="5858A064"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427B1D29" w14:textId="77777777" w:rsidTr="00AD5244">
        <w:trPr>
          <w:jc w:val="center"/>
        </w:trPr>
        <w:tc>
          <w:tcPr>
            <w:tcW w:w="4773" w:type="dxa"/>
          </w:tcPr>
          <w:p w14:paraId="5B0E030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3980B0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3AECB8D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267B855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BB6484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AFF62B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81A9274" w14:textId="77777777" w:rsidR="00E5575D" w:rsidRPr="009E6B2F" w:rsidRDefault="00E5575D" w:rsidP="006A0F52">
      <w:pPr>
        <w:widowControl/>
        <w:suppressAutoHyphens/>
        <w:spacing w:before="140" w:line="290" w:lineRule="auto"/>
        <w:rPr>
          <w:rFonts w:ascii="Arial" w:hAnsi="Arial" w:cs="Arial"/>
          <w:sz w:val="20"/>
          <w:szCs w:val="20"/>
        </w:rPr>
      </w:pPr>
      <w:bookmarkStart w:id="621" w:name="_DV_M458"/>
      <w:bookmarkEnd w:id="621"/>
    </w:p>
    <w:p w14:paraId="7E711679"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37811D9" w14:textId="77777777" w:rsidR="00493AB6" w:rsidRPr="009E6B2F" w:rsidRDefault="00493AB6" w:rsidP="006A0F52">
      <w:pPr>
        <w:widowControl/>
        <w:suppressAutoHyphens/>
        <w:spacing w:before="140" w:line="290" w:lineRule="auto"/>
        <w:rPr>
          <w:rFonts w:ascii="Arial" w:hAnsi="Arial" w:cs="Arial"/>
          <w:sz w:val="20"/>
          <w:szCs w:val="20"/>
        </w:rPr>
      </w:pPr>
    </w:p>
    <w:p w14:paraId="40518F45" w14:textId="77777777" w:rsidR="00E5575D" w:rsidRPr="009E6B2F" w:rsidRDefault="00E5575D" w:rsidP="006A0F52">
      <w:pPr>
        <w:widowControl/>
        <w:suppressAutoHyphens/>
        <w:spacing w:before="140" w:line="290" w:lineRule="auto"/>
        <w:rPr>
          <w:rFonts w:ascii="Arial" w:hAnsi="Arial" w:cs="Arial"/>
          <w:sz w:val="20"/>
          <w:szCs w:val="20"/>
        </w:rPr>
      </w:pPr>
    </w:p>
    <w:p w14:paraId="13F210F4" w14:textId="77777777" w:rsidR="000E0171" w:rsidRPr="009E6B2F" w:rsidRDefault="000E0171">
      <w:pPr>
        <w:widowControl/>
        <w:suppressAutoHyphens/>
        <w:spacing w:before="140" w:line="290" w:lineRule="auto"/>
        <w:rPr>
          <w:rFonts w:ascii="Arial" w:hAnsi="Arial" w:cs="Arial"/>
          <w:sz w:val="20"/>
          <w:szCs w:val="20"/>
        </w:rPr>
      </w:pPr>
    </w:p>
    <w:p w14:paraId="48810DAC"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19F65FB2"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BC1EBD6" w14:textId="77777777" w:rsidR="00CE24BB" w:rsidRPr="009E6B2F" w:rsidRDefault="00CE24BB">
      <w:pPr>
        <w:widowControl/>
        <w:suppressAutoHyphens/>
        <w:spacing w:before="140" w:line="290" w:lineRule="auto"/>
        <w:rPr>
          <w:rFonts w:ascii="Arial" w:hAnsi="Arial" w:cs="Arial"/>
          <w:sz w:val="20"/>
          <w:szCs w:val="20"/>
        </w:rPr>
      </w:pPr>
    </w:p>
    <w:p w14:paraId="79811EBF"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35BE685F" w14:textId="77777777" w:rsidTr="000F4599">
        <w:trPr>
          <w:jc w:val="center"/>
        </w:trPr>
        <w:tc>
          <w:tcPr>
            <w:tcW w:w="4360" w:type="dxa"/>
          </w:tcPr>
          <w:p w14:paraId="6985737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FAB22E6"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2366B1C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64B6D8E1" w14:textId="77777777" w:rsidR="00396AAE" w:rsidRPr="009E6B2F" w:rsidRDefault="00493AB6" w:rsidP="00396AAE">
      <w:pPr>
        <w:widowControl/>
        <w:suppressAutoHyphens/>
        <w:spacing w:before="140" w:line="290" w:lineRule="auto"/>
        <w:rPr>
          <w:rFonts w:ascii="Arial" w:hAnsi="Arial" w:cs="Arial"/>
          <w:b/>
          <w:bCs/>
          <w:sz w:val="20"/>
          <w:szCs w:val="20"/>
        </w:rPr>
      </w:pPr>
      <w:bookmarkStart w:id="622" w:name="_DV_M460"/>
      <w:bookmarkEnd w:id="622"/>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5AB1DCF" w14:textId="77777777" w:rsidR="0062037D" w:rsidRPr="009E6B2F" w:rsidRDefault="0062037D" w:rsidP="006A0F52">
      <w:pPr>
        <w:widowControl/>
        <w:suppressAutoHyphens/>
        <w:spacing w:before="140" w:line="290" w:lineRule="auto"/>
        <w:rPr>
          <w:rFonts w:ascii="Arial" w:hAnsi="Arial" w:cs="Arial"/>
          <w:b/>
          <w:bCs/>
          <w:sz w:val="20"/>
          <w:szCs w:val="20"/>
        </w:rPr>
      </w:pPr>
    </w:p>
    <w:p w14:paraId="20A36186" w14:textId="77777777" w:rsidR="00E5575D" w:rsidRPr="009E6B2F" w:rsidRDefault="00E5575D" w:rsidP="006A0F52">
      <w:pPr>
        <w:widowControl/>
        <w:suppressAutoHyphens/>
        <w:spacing w:before="140" w:line="290" w:lineRule="auto"/>
        <w:rPr>
          <w:rFonts w:ascii="Arial" w:hAnsi="Arial" w:cs="Arial"/>
          <w:b/>
          <w:bCs/>
          <w:sz w:val="20"/>
          <w:szCs w:val="20"/>
        </w:rPr>
      </w:pPr>
    </w:p>
    <w:p w14:paraId="36E1048F" w14:textId="77777777" w:rsidR="00E5575D" w:rsidRPr="009E6B2F" w:rsidRDefault="00E5575D" w:rsidP="006A0F52">
      <w:pPr>
        <w:widowControl/>
        <w:suppressAutoHyphens/>
        <w:spacing w:before="140" w:line="290" w:lineRule="auto"/>
        <w:rPr>
          <w:rFonts w:ascii="Arial" w:hAnsi="Arial" w:cs="Arial"/>
          <w:b/>
          <w:bCs/>
          <w:sz w:val="20"/>
          <w:szCs w:val="20"/>
        </w:rPr>
      </w:pPr>
    </w:p>
    <w:p w14:paraId="7178A23C"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BF4D228" w14:textId="77777777" w:rsidR="00493AB6" w:rsidRPr="009E6B2F" w:rsidRDefault="00493AB6">
      <w:pPr>
        <w:widowControl/>
        <w:suppressAutoHyphens/>
        <w:spacing w:before="140" w:line="290" w:lineRule="auto"/>
        <w:rPr>
          <w:rFonts w:ascii="Arial" w:hAnsi="Arial" w:cs="Arial"/>
          <w:sz w:val="20"/>
          <w:szCs w:val="20"/>
        </w:rPr>
      </w:pPr>
    </w:p>
    <w:p w14:paraId="3A2F13D6" w14:textId="77777777" w:rsidR="003E6C70" w:rsidRPr="009E6B2F" w:rsidRDefault="003E6C70">
      <w:pPr>
        <w:widowControl/>
        <w:suppressAutoHyphens/>
        <w:spacing w:before="140" w:line="290" w:lineRule="auto"/>
        <w:rPr>
          <w:rFonts w:ascii="Arial" w:hAnsi="Arial" w:cs="Arial"/>
          <w:sz w:val="20"/>
          <w:szCs w:val="20"/>
        </w:rPr>
      </w:pPr>
    </w:p>
    <w:p w14:paraId="3B18C146"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05A9D7B5" w14:textId="77777777" w:rsidTr="00AD5244">
        <w:trPr>
          <w:jc w:val="center"/>
        </w:trPr>
        <w:tc>
          <w:tcPr>
            <w:tcW w:w="4773" w:type="dxa"/>
          </w:tcPr>
          <w:p w14:paraId="3FBB6DA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46B58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52061A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64FD71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FBF5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08453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853455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3D97DA9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5FC4F01A" w14:textId="77777777" w:rsidR="00064928" w:rsidRDefault="00064928" w:rsidP="006A0F52">
      <w:pPr>
        <w:pStyle w:val="DeltaViewTableBody"/>
        <w:widowControl/>
        <w:spacing w:before="140" w:line="290" w:lineRule="auto"/>
        <w:rPr>
          <w:b/>
          <w:sz w:val="20"/>
          <w:szCs w:val="20"/>
          <w:lang w:val="pt-BR"/>
        </w:rPr>
      </w:pPr>
    </w:p>
    <w:p w14:paraId="213BFBE0"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153A7F78"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0038CFD3"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1EB65E4A" w14:textId="77777777" w:rsidTr="00A176D8">
        <w:tc>
          <w:tcPr>
            <w:tcW w:w="5000" w:type="pct"/>
            <w:gridSpan w:val="4"/>
            <w:shd w:val="clear" w:color="auto" w:fill="F2F2F2" w:themeFill="background1" w:themeFillShade="F2"/>
          </w:tcPr>
          <w:p w14:paraId="1E899218"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7F383A08" w14:textId="77777777" w:rsidTr="00ED4800">
        <w:tc>
          <w:tcPr>
            <w:tcW w:w="656" w:type="pct"/>
            <w:shd w:val="clear" w:color="auto" w:fill="F2F2F2" w:themeFill="background1" w:themeFillShade="F2"/>
          </w:tcPr>
          <w:p w14:paraId="554C0E41"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61CBB77E"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5F4B3B7B"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6435CE4D" w14:textId="77777777" w:rsidR="001A17BC" w:rsidRPr="00273561" w:rsidRDefault="001A17BC" w:rsidP="00070715">
            <w:pPr>
              <w:pStyle w:val="TabHeading"/>
              <w:jc w:val="center"/>
              <w:rPr>
                <w:color w:val="000000" w:themeColor="text1"/>
                <w:vertAlign w:val="superscript"/>
              </w:rPr>
            </w:pPr>
            <w:r w:rsidRPr="00273561">
              <w:rPr>
                <w:color w:val="000000" w:themeColor="text1"/>
              </w:rPr>
              <w:t>Percentual do Valor Nominal Atualizado a ser amortizado</w:t>
            </w:r>
            <w:r w:rsidRPr="00273561">
              <w:rPr>
                <w:color w:val="000000" w:themeColor="text1"/>
                <w:vertAlign w:val="superscript"/>
              </w:rPr>
              <w:t>**</w:t>
            </w:r>
          </w:p>
        </w:tc>
      </w:tr>
      <w:tr w:rsidR="005946CC" w:rsidRPr="00273561" w14:paraId="66BD537D" w14:textId="77777777" w:rsidTr="00ED4800">
        <w:tc>
          <w:tcPr>
            <w:tcW w:w="656" w:type="pct"/>
          </w:tcPr>
          <w:p w14:paraId="2B1751D9" w14:textId="77777777" w:rsidR="005946CC" w:rsidRPr="00273561" w:rsidRDefault="005946CC" w:rsidP="005946CC">
            <w:pPr>
              <w:pStyle w:val="TabBody"/>
              <w:rPr>
                <w:b/>
                <w:color w:val="000000" w:themeColor="text1"/>
              </w:rPr>
            </w:pPr>
            <w:r>
              <w:rPr>
                <w:b/>
                <w:color w:val="000000" w:themeColor="text1"/>
              </w:rPr>
              <w:t>1</w:t>
            </w:r>
          </w:p>
        </w:tc>
        <w:tc>
          <w:tcPr>
            <w:tcW w:w="1464" w:type="pct"/>
            <w:vAlign w:val="center"/>
          </w:tcPr>
          <w:p w14:paraId="38ABBEEF" w14:textId="77777777"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14:paraId="2FC8AD2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14:paraId="40A72182" w14:textId="77777777"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14:paraId="7B0A621D" w14:textId="77777777" w:rsidTr="00ED4800">
        <w:tc>
          <w:tcPr>
            <w:tcW w:w="656" w:type="pct"/>
          </w:tcPr>
          <w:p w14:paraId="0838C565" w14:textId="77777777" w:rsidR="005946CC" w:rsidRPr="00273561" w:rsidRDefault="005946CC" w:rsidP="005946CC">
            <w:pPr>
              <w:pStyle w:val="TabBody"/>
              <w:rPr>
                <w:b/>
                <w:color w:val="000000" w:themeColor="text1"/>
              </w:rPr>
            </w:pPr>
            <w:r>
              <w:rPr>
                <w:b/>
                <w:color w:val="000000" w:themeColor="text1"/>
              </w:rPr>
              <w:t>2</w:t>
            </w:r>
          </w:p>
        </w:tc>
        <w:tc>
          <w:tcPr>
            <w:tcW w:w="1464" w:type="pct"/>
            <w:vAlign w:val="center"/>
          </w:tcPr>
          <w:p w14:paraId="04F9652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14:paraId="6EAA11C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D79219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67CD826" w14:textId="77777777" w:rsidTr="00ED4800">
        <w:tc>
          <w:tcPr>
            <w:tcW w:w="656" w:type="pct"/>
          </w:tcPr>
          <w:p w14:paraId="5862DE95" w14:textId="77777777" w:rsidR="005946CC" w:rsidRPr="00273561" w:rsidRDefault="005946CC" w:rsidP="005946CC">
            <w:pPr>
              <w:pStyle w:val="TabBody"/>
              <w:rPr>
                <w:b/>
                <w:color w:val="000000" w:themeColor="text1"/>
              </w:rPr>
            </w:pPr>
            <w:r>
              <w:rPr>
                <w:b/>
                <w:color w:val="000000" w:themeColor="text1"/>
              </w:rPr>
              <w:t>3</w:t>
            </w:r>
          </w:p>
        </w:tc>
        <w:tc>
          <w:tcPr>
            <w:tcW w:w="1464" w:type="pct"/>
            <w:vAlign w:val="center"/>
          </w:tcPr>
          <w:p w14:paraId="6401D1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14:paraId="34C6276C"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E32E8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3202AC" w14:textId="77777777" w:rsidTr="00ED4800">
        <w:tc>
          <w:tcPr>
            <w:tcW w:w="656" w:type="pct"/>
          </w:tcPr>
          <w:p w14:paraId="4E7CDAE2" w14:textId="77777777" w:rsidR="005946CC" w:rsidRPr="00273561" w:rsidRDefault="005946CC" w:rsidP="005946CC">
            <w:pPr>
              <w:pStyle w:val="TabBody"/>
              <w:rPr>
                <w:b/>
                <w:color w:val="000000" w:themeColor="text1"/>
              </w:rPr>
            </w:pPr>
            <w:r>
              <w:rPr>
                <w:b/>
                <w:color w:val="000000" w:themeColor="text1"/>
              </w:rPr>
              <w:t>4</w:t>
            </w:r>
          </w:p>
        </w:tc>
        <w:tc>
          <w:tcPr>
            <w:tcW w:w="1464" w:type="pct"/>
            <w:vAlign w:val="center"/>
          </w:tcPr>
          <w:p w14:paraId="26E5E8F8"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14:paraId="5D2735E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4BC78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917919F" w14:textId="77777777" w:rsidTr="00ED4800">
        <w:tc>
          <w:tcPr>
            <w:tcW w:w="656" w:type="pct"/>
          </w:tcPr>
          <w:p w14:paraId="5B9D53A7" w14:textId="77777777" w:rsidR="005946CC" w:rsidRPr="00273561" w:rsidRDefault="005946CC" w:rsidP="005946CC">
            <w:pPr>
              <w:pStyle w:val="TabBody"/>
              <w:rPr>
                <w:b/>
                <w:color w:val="000000" w:themeColor="text1"/>
              </w:rPr>
            </w:pPr>
            <w:r>
              <w:rPr>
                <w:b/>
                <w:color w:val="000000" w:themeColor="text1"/>
              </w:rPr>
              <w:t>5</w:t>
            </w:r>
          </w:p>
        </w:tc>
        <w:tc>
          <w:tcPr>
            <w:tcW w:w="1464" w:type="pct"/>
            <w:vAlign w:val="center"/>
          </w:tcPr>
          <w:p w14:paraId="3D9F1F5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14:paraId="1C81EEC6"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FB1F52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FBA0E3" w14:textId="77777777" w:rsidTr="00ED4800">
        <w:tc>
          <w:tcPr>
            <w:tcW w:w="656" w:type="pct"/>
          </w:tcPr>
          <w:p w14:paraId="083A452D" w14:textId="77777777" w:rsidR="005946CC" w:rsidRPr="00273561" w:rsidRDefault="005946CC" w:rsidP="005946CC">
            <w:pPr>
              <w:pStyle w:val="TabBody"/>
              <w:rPr>
                <w:b/>
                <w:color w:val="000000" w:themeColor="text1"/>
              </w:rPr>
            </w:pPr>
            <w:r>
              <w:rPr>
                <w:b/>
                <w:color w:val="000000" w:themeColor="text1"/>
              </w:rPr>
              <w:t>6</w:t>
            </w:r>
          </w:p>
        </w:tc>
        <w:tc>
          <w:tcPr>
            <w:tcW w:w="1464" w:type="pct"/>
            <w:vAlign w:val="center"/>
          </w:tcPr>
          <w:p w14:paraId="3E7C7C9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14:paraId="48C5150F"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C5B69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F791E7" w14:textId="77777777" w:rsidTr="00ED4800">
        <w:tc>
          <w:tcPr>
            <w:tcW w:w="656" w:type="pct"/>
          </w:tcPr>
          <w:p w14:paraId="22582E56" w14:textId="77777777" w:rsidR="005946CC" w:rsidRPr="00273561" w:rsidRDefault="005946CC" w:rsidP="005946CC">
            <w:pPr>
              <w:pStyle w:val="TabBody"/>
              <w:rPr>
                <w:b/>
                <w:color w:val="000000" w:themeColor="text1"/>
              </w:rPr>
            </w:pPr>
            <w:r>
              <w:rPr>
                <w:b/>
                <w:color w:val="000000" w:themeColor="text1"/>
              </w:rPr>
              <w:t>7</w:t>
            </w:r>
          </w:p>
        </w:tc>
        <w:tc>
          <w:tcPr>
            <w:tcW w:w="1464" w:type="pct"/>
            <w:vAlign w:val="center"/>
          </w:tcPr>
          <w:p w14:paraId="2BF6551D"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14:paraId="242BF20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F0F51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49ADD73" w14:textId="77777777" w:rsidTr="00ED4800">
        <w:tc>
          <w:tcPr>
            <w:tcW w:w="656" w:type="pct"/>
          </w:tcPr>
          <w:p w14:paraId="36A5323F" w14:textId="77777777" w:rsidR="005946CC" w:rsidRPr="00273561" w:rsidRDefault="005946CC" w:rsidP="005946CC">
            <w:pPr>
              <w:pStyle w:val="TabBody"/>
              <w:rPr>
                <w:b/>
                <w:color w:val="000000" w:themeColor="text1"/>
              </w:rPr>
            </w:pPr>
            <w:r>
              <w:rPr>
                <w:b/>
                <w:color w:val="000000" w:themeColor="text1"/>
              </w:rPr>
              <w:t>8</w:t>
            </w:r>
          </w:p>
        </w:tc>
        <w:tc>
          <w:tcPr>
            <w:tcW w:w="1464" w:type="pct"/>
            <w:vAlign w:val="center"/>
          </w:tcPr>
          <w:p w14:paraId="7A8560F1"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14:paraId="69E4F76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FF351E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77CA316" w14:textId="77777777" w:rsidTr="00ED4800">
        <w:tc>
          <w:tcPr>
            <w:tcW w:w="656" w:type="pct"/>
          </w:tcPr>
          <w:p w14:paraId="442E2AEA" w14:textId="77777777" w:rsidR="005946CC" w:rsidRPr="00273561" w:rsidRDefault="005946CC" w:rsidP="005946CC">
            <w:pPr>
              <w:pStyle w:val="TabBody"/>
              <w:rPr>
                <w:b/>
                <w:color w:val="000000" w:themeColor="text1"/>
              </w:rPr>
            </w:pPr>
            <w:r>
              <w:rPr>
                <w:b/>
                <w:color w:val="000000" w:themeColor="text1"/>
              </w:rPr>
              <w:t>9</w:t>
            </w:r>
          </w:p>
        </w:tc>
        <w:tc>
          <w:tcPr>
            <w:tcW w:w="1464" w:type="pct"/>
            <w:vAlign w:val="center"/>
          </w:tcPr>
          <w:p w14:paraId="3A313E4E"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14:paraId="0E30146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58A58C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FCD37CB" w14:textId="77777777" w:rsidTr="00ED4800">
        <w:tc>
          <w:tcPr>
            <w:tcW w:w="656" w:type="pct"/>
          </w:tcPr>
          <w:p w14:paraId="53893FD5" w14:textId="77777777" w:rsidR="005946CC" w:rsidRPr="00273561" w:rsidRDefault="005946CC" w:rsidP="005946CC">
            <w:pPr>
              <w:pStyle w:val="TabBody"/>
              <w:rPr>
                <w:b/>
                <w:color w:val="000000" w:themeColor="text1"/>
              </w:rPr>
            </w:pPr>
            <w:r>
              <w:rPr>
                <w:b/>
                <w:color w:val="000000" w:themeColor="text1"/>
              </w:rPr>
              <w:t>10</w:t>
            </w:r>
          </w:p>
        </w:tc>
        <w:tc>
          <w:tcPr>
            <w:tcW w:w="1464" w:type="pct"/>
            <w:vAlign w:val="center"/>
          </w:tcPr>
          <w:p w14:paraId="5362BB19"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14:paraId="0DB09D6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94354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BF004B2" w14:textId="77777777" w:rsidTr="00ED4800">
        <w:tc>
          <w:tcPr>
            <w:tcW w:w="656" w:type="pct"/>
          </w:tcPr>
          <w:p w14:paraId="4EE22D67" w14:textId="77777777" w:rsidR="005946CC" w:rsidRPr="00273561" w:rsidRDefault="005946CC" w:rsidP="005946CC">
            <w:pPr>
              <w:pStyle w:val="TabBody"/>
              <w:rPr>
                <w:b/>
                <w:color w:val="000000" w:themeColor="text1"/>
              </w:rPr>
            </w:pPr>
            <w:r>
              <w:rPr>
                <w:b/>
                <w:color w:val="000000" w:themeColor="text1"/>
              </w:rPr>
              <w:t>11</w:t>
            </w:r>
          </w:p>
        </w:tc>
        <w:tc>
          <w:tcPr>
            <w:tcW w:w="1464" w:type="pct"/>
            <w:vAlign w:val="center"/>
          </w:tcPr>
          <w:p w14:paraId="55F4AD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14:paraId="26A81CA4"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A5F7AA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A167436" w14:textId="77777777" w:rsidTr="00ED4800">
        <w:tc>
          <w:tcPr>
            <w:tcW w:w="656" w:type="pct"/>
          </w:tcPr>
          <w:p w14:paraId="21F0FFD3" w14:textId="77777777" w:rsidR="005946CC" w:rsidRPr="00273561" w:rsidRDefault="005946CC" w:rsidP="005946CC">
            <w:pPr>
              <w:pStyle w:val="TabBody"/>
              <w:rPr>
                <w:b/>
                <w:color w:val="000000" w:themeColor="text1"/>
              </w:rPr>
            </w:pPr>
            <w:r>
              <w:rPr>
                <w:b/>
                <w:color w:val="000000" w:themeColor="text1"/>
              </w:rPr>
              <w:t>12</w:t>
            </w:r>
          </w:p>
        </w:tc>
        <w:tc>
          <w:tcPr>
            <w:tcW w:w="1464" w:type="pct"/>
            <w:vAlign w:val="center"/>
          </w:tcPr>
          <w:p w14:paraId="35930F5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14:paraId="65C0D76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214268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C5F36C" w14:textId="77777777" w:rsidTr="00ED4800">
        <w:tc>
          <w:tcPr>
            <w:tcW w:w="656" w:type="pct"/>
          </w:tcPr>
          <w:p w14:paraId="5A7528C9" w14:textId="77777777" w:rsidR="005946CC" w:rsidRPr="00273561" w:rsidRDefault="005946CC" w:rsidP="005946CC">
            <w:pPr>
              <w:pStyle w:val="TabBody"/>
              <w:rPr>
                <w:b/>
                <w:color w:val="000000" w:themeColor="text1"/>
              </w:rPr>
            </w:pPr>
            <w:r>
              <w:rPr>
                <w:b/>
                <w:color w:val="000000" w:themeColor="text1"/>
              </w:rPr>
              <w:t>13</w:t>
            </w:r>
          </w:p>
        </w:tc>
        <w:tc>
          <w:tcPr>
            <w:tcW w:w="1464" w:type="pct"/>
            <w:vAlign w:val="center"/>
          </w:tcPr>
          <w:p w14:paraId="5BAA99C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14:paraId="3ADB7E8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191E3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2525977" w14:textId="77777777" w:rsidTr="00ED4800">
        <w:tc>
          <w:tcPr>
            <w:tcW w:w="656" w:type="pct"/>
          </w:tcPr>
          <w:p w14:paraId="59182C2E" w14:textId="77777777" w:rsidR="005946CC" w:rsidRPr="00273561" w:rsidRDefault="005946CC" w:rsidP="005946CC">
            <w:pPr>
              <w:pStyle w:val="TabBody"/>
              <w:rPr>
                <w:b/>
                <w:color w:val="000000" w:themeColor="text1"/>
              </w:rPr>
            </w:pPr>
            <w:r>
              <w:rPr>
                <w:b/>
                <w:color w:val="000000" w:themeColor="text1"/>
              </w:rPr>
              <w:t>14</w:t>
            </w:r>
          </w:p>
        </w:tc>
        <w:tc>
          <w:tcPr>
            <w:tcW w:w="1464" w:type="pct"/>
            <w:vAlign w:val="center"/>
          </w:tcPr>
          <w:p w14:paraId="0F63D88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14:paraId="0476512B"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A1492D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E2F204" w14:textId="77777777" w:rsidTr="00ED4800">
        <w:tc>
          <w:tcPr>
            <w:tcW w:w="656" w:type="pct"/>
          </w:tcPr>
          <w:p w14:paraId="7C3EDA68" w14:textId="77777777" w:rsidR="005946CC" w:rsidRPr="00273561" w:rsidRDefault="005946CC" w:rsidP="005946CC">
            <w:pPr>
              <w:pStyle w:val="TabBody"/>
              <w:rPr>
                <w:b/>
                <w:color w:val="000000" w:themeColor="text1"/>
              </w:rPr>
            </w:pPr>
            <w:r>
              <w:rPr>
                <w:b/>
                <w:color w:val="000000" w:themeColor="text1"/>
              </w:rPr>
              <w:t>15</w:t>
            </w:r>
          </w:p>
        </w:tc>
        <w:tc>
          <w:tcPr>
            <w:tcW w:w="1464" w:type="pct"/>
            <w:vAlign w:val="center"/>
          </w:tcPr>
          <w:p w14:paraId="124DC01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14:paraId="4BD00DF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7B3EEF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53430F" w14:textId="77777777" w:rsidTr="00ED4800">
        <w:tc>
          <w:tcPr>
            <w:tcW w:w="656" w:type="pct"/>
          </w:tcPr>
          <w:p w14:paraId="496B4218" w14:textId="77777777" w:rsidR="005946CC" w:rsidRPr="00273561" w:rsidRDefault="005946CC" w:rsidP="005946CC">
            <w:pPr>
              <w:pStyle w:val="TabBody"/>
              <w:rPr>
                <w:b/>
                <w:color w:val="000000" w:themeColor="text1"/>
              </w:rPr>
            </w:pPr>
            <w:r>
              <w:rPr>
                <w:b/>
                <w:color w:val="000000" w:themeColor="text1"/>
              </w:rPr>
              <w:t>16</w:t>
            </w:r>
          </w:p>
        </w:tc>
        <w:tc>
          <w:tcPr>
            <w:tcW w:w="1464" w:type="pct"/>
            <w:vAlign w:val="center"/>
          </w:tcPr>
          <w:p w14:paraId="32D366DD"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14:paraId="731E057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1C3EC7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26A2685" w14:textId="77777777" w:rsidTr="00ED4800">
        <w:tc>
          <w:tcPr>
            <w:tcW w:w="656" w:type="pct"/>
          </w:tcPr>
          <w:p w14:paraId="79406845" w14:textId="77777777" w:rsidR="005946CC" w:rsidRDefault="005946CC" w:rsidP="005946CC">
            <w:pPr>
              <w:pStyle w:val="TabBody"/>
              <w:rPr>
                <w:b/>
                <w:color w:val="000000" w:themeColor="text1"/>
              </w:rPr>
            </w:pPr>
            <w:r>
              <w:rPr>
                <w:b/>
                <w:color w:val="000000" w:themeColor="text1"/>
              </w:rPr>
              <w:t>17</w:t>
            </w:r>
          </w:p>
        </w:tc>
        <w:tc>
          <w:tcPr>
            <w:tcW w:w="1464" w:type="pct"/>
            <w:vAlign w:val="center"/>
          </w:tcPr>
          <w:p w14:paraId="36ED066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14:paraId="3E1B16C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44973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8204EDC" w14:textId="77777777" w:rsidTr="00ED4800">
        <w:tc>
          <w:tcPr>
            <w:tcW w:w="656" w:type="pct"/>
          </w:tcPr>
          <w:p w14:paraId="4D549ABA" w14:textId="77777777" w:rsidR="005946CC" w:rsidRDefault="005946CC" w:rsidP="005946CC">
            <w:pPr>
              <w:pStyle w:val="TabBody"/>
              <w:rPr>
                <w:b/>
                <w:color w:val="000000" w:themeColor="text1"/>
              </w:rPr>
            </w:pPr>
            <w:r>
              <w:rPr>
                <w:b/>
                <w:color w:val="000000" w:themeColor="text1"/>
              </w:rPr>
              <w:t>18</w:t>
            </w:r>
          </w:p>
        </w:tc>
        <w:tc>
          <w:tcPr>
            <w:tcW w:w="1464" w:type="pct"/>
            <w:vAlign w:val="center"/>
          </w:tcPr>
          <w:p w14:paraId="41C0A650"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14:paraId="16B9359D"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A4A86C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1F76F69" w14:textId="77777777" w:rsidTr="00ED4800">
        <w:tc>
          <w:tcPr>
            <w:tcW w:w="656" w:type="pct"/>
          </w:tcPr>
          <w:p w14:paraId="0A7E4955" w14:textId="77777777" w:rsidR="005946CC" w:rsidRDefault="005946CC" w:rsidP="005946CC">
            <w:pPr>
              <w:pStyle w:val="TabBody"/>
              <w:rPr>
                <w:b/>
                <w:color w:val="000000" w:themeColor="text1"/>
              </w:rPr>
            </w:pPr>
            <w:r>
              <w:rPr>
                <w:b/>
                <w:color w:val="000000" w:themeColor="text1"/>
              </w:rPr>
              <w:t>19</w:t>
            </w:r>
          </w:p>
        </w:tc>
        <w:tc>
          <w:tcPr>
            <w:tcW w:w="1464" w:type="pct"/>
            <w:vAlign w:val="center"/>
          </w:tcPr>
          <w:p w14:paraId="29CFFBA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14:paraId="2AF5EADE"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37401F2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D86F553" w14:textId="77777777" w:rsidTr="00ED4800">
        <w:tc>
          <w:tcPr>
            <w:tcW w:w="656" w:type="pct"/>
          </w:tcPr>
          <w:p w14:paraId="7C79E5FC" w14:textId="77777777" w:rsidR="005946CC" w:rsidRDefault="005946CC" w:rsidP="005946CC">
            <w:pPr>
              <w:pStyle w:val="TabBody"/>
              <w:rPr>
                <w:b/>
                <w:color w:val="000000" w:themeColor="text1"/>
              </w:rPr>
            </w:pPr>
            <w:r>
              <w:rPr>
                <w:b/>
                <w:color w:val="000000" w:themeColor="text1"/>
              </w:rPr>
              <w:t>20</w:t>
            </w:r>
          </w:p>
        </w:tc>
        <w:tc>
          <w:tcPr>
            <w:tcW w:w="1464" w:type="pct"/>
            <w:vAlign w:val="center"/>
          </w:tcPr>
          <w:p w14:paraId="6B78E264"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14:paraId="1791FB42"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5660E03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AADEB5" w14:textId="77777777" w:rsidTr="00ED4800">
        <w:tc>
          <w:tcPr>
            <w:tcW w:w="656" w:type="pct"/>
          </w:tcPr>
          <w:p w14:paraId="1D7E4C58" w14:textId="77777777" w:rsidR="005946CC" w:rsidRDefault="005946CC" w:rsidP="005946CC">
            <w:pPr>
              <w:pStyle w:val="TabBody"/>
              <w:rPr>
                <w:b/>
                <w:color w:val="000000" w:themeColor="text1"/>
              </w:rPr>
            </w:pPr>
            <w:r>
              <w:rPr>
                <w:b/>
                <w:color w:val="000000" w:themeColor="text1"/>
              </w:rPr>
              <w:t>21</w:t>
            </w:r>
          </w:p>
        </w:tc>
        <w:tc>
          <w:tcPr>
            <w:tcW w:w="1464" w:type="pct"/>
            <w:vAlign w:val="center"/>
          </w:tcPr>
          <w:p w14:paraId="1143819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14:paraId="65D06655" w14:textId="77777777" w:rsidR="005946CC" w:rsidRPr="009F107A" w:rsidRDefault="005946CC" w:rsidP="005946CC">
            <w:pPr>
              <w:pStyle w:val="TabBody"/>
              <w:jc w:val="center"/>
              <w:rPr>
                <w:color w:val="000000" w:themeColor="text1"/>
                <w:szCs w:val="18"/>
              </w:rPr>
            </w:pPr>
            <w:r w:rsidRPr="00DD3380">
              <w:rPr>
                <w:szCs w:val="18"/>
              </w:rPr>
              <w:t>3,40%</w:t>
            </w:r>
          </w:p>
        </w:tc>
        <w:tc>
          <w:tcPr>
            <w:tcW w:w="1734" w:type="pct"/>
          </w:tcPr>
          <w:p w14:paraId="06F2C63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A748D27" w14:textId="77777777" w:rsidTr="00ED4800">
        <w:tc>
          <w:tcPr>
            <w:tcW w:w="656" w:type="pct"/>
          </w:tcPr>
          <w:p w14:paraId="782E9E77" w14:textId="77777777" w:rsidR="005946CC" w:rsidRDefault="005946CC" w:rsidP="005946CC">
            <w:pPr>
              <w:pStyle w:val="TabBody"/>
              <w:rPr>
                <w:b/>
                <w:color w:val="000000" w:themeColor="text1"/>
              </w:rPr>
            </w:pPr>
            <w:r>
              <w:rPr>
                <w:b/>
                <w:color w:val="000000" w:themeColor="text1"/>
              </w:rPr>
              <w:t>22</w:t>
            </w:r>
          </w:p>
        </w:tc>
        <w:tc>
          <w:tcPr>
            <w:tcW w:w="1464" w:type="pct"/>
            <w:vAlign w:val="center"/>
          </w:tcPr>
          <w:p w14:paraId="2F823DD5"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14:paraId="328ADEEF" w14:textId="77777777" w:rsidR="005946CC" w:rsidRPr="009F107A" w:rsidRDefault="005946CC" w:rsidP="005946CC">
            <w:pPr>
              <w:pStyle w:val="TabBody"/>
              <w:jc w:val="center"/>
              <w:rPr>
                <w:color w:val="000000" w:themeColor="text1"/>
                <w:szCs w:val="18"/>
              </w:rPr>
            </w:pPr>
            <w:r w:rsidRPr="00DD3380">
              <w:rPr>
                <w:szCs w:val="18"/>
              </w:rPr>
              <w:t>3,45%</w:t>
            </w:r>
          </w:p>
        </w:tc>
        <w:tc>
          <w:tcPr>
            <w:tcW w:w="1734" w:type="pct"/>
          </w:tcPr>
          <w:p w14:paraId="1497466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5B33B0" w14:textId="77777777" w:rsidTr="00ED4800">
        <w:tc>
          <w:tcPr>
            <w:tcW w:w="656" w:type="pct"/>
          </w:tcPr>
          <w:p w14:paraId="3457B955" w14:textId="77777777" w:rsidR="005946CC" w:rsidRDefault="005946CC" w:rsidP="005946CC">
            <w:pPr>
              <w:pStyle w:val="TabBody"/>
              <w:rPr>
                <w:b/>
                <w:color w:val="000000" w:themeColor="text1"/>
              </w:rPr>
            </w:pPr>
            <w:r>
              <w:rPr>
                <w:b/>
                <w:color w:val="000000" w:themeColor="text1"/>
              </w:rPr>
              <w:t>23</w:t>
            </w:r>
          </w:p>
        </w:tc>
        <w:tc>
          <w:tcPr>
            <w:tcW w:w="1464" w:type="pct"/>
            <w:vAlign w:val="center"/>
          </w:tcPr>
          <w:p w14:paraId="246DB32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14:paraId="1F7E4DF0" w14:textId="77777777" w:rsidR="005946CC" w:rsidRPr="009F107A" w:rsidRDefault="005946CC" w:rsidP="005946CC">
            <w:pPr>
              <w:pStyle w:val="TabBody"/>
              <w:jc w:val="center"/>
              <w:rPr>
                <w:color w:val="000000" w:themeColor="text1"/>
                <w:szCs w:val="18"/>
              </w:rPr>
            </w:pPr>
            <w:r w:rsidRPr="00DD3380">
              <w:rPr>
                <w:szCs w:val="18"/>
              </w:rPr>
              <w:t>3,55%</w:t>
            </w:r>
          </w:p>
        </w:tc>
        <w:tc>
          <w:tcPr>
            <w:tcW w:w="1734" w:type="pct"/>
          </w:tcPr>
          <w:p w14:paraId="4B80AC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EECB574" w14:textId="77777777" w:rsidTr="00ED4800">
        <w:tc>
          <w:tcPr>
            <w:tcW w:w="656" w:type="pct"/>
          </w:tcPr>
          <w:p w14:paraId="1FDAB6E3" w14:textId="77777777" w:rsidR="005946CC" w:rsidRDefault="005946CC" w:rsidP="005946CC">
            <w:pPr>
              <w:pStyle w:val="TabBody"/>
              <w:rPr>
                <w:b/>
                <w:color w:val="000000" w:themeColor="text1"/>
              </w:rPr>
            </w:pPr>
            <w:r>
              <w:rPr>
                <w:b/>
                <w:color w:val="000000" w:themeColor="text1"/>
              </w:rPr>
              <w:t>24</w:t>
            </w:r>
          </w:p>
        </w:tc>
        <w:tc>
          <w:tcPr>
            <w:tcW w:w="1464" w:type="pct"/>
            <w:vAlign w:val="center"/>
          </w:tcPr>
          <w:p w14:paraId="24A6F50A"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14:paraId="34133A8E" w14:textId="77777777" w:rsidR="005946CC" w:rsidRPr="009F107A" w:rsidRDefault="005946CC" w:rsidP="005946CC">
            <w:pPr>
              <w:pStyle w:val="TabBody"/>
              <w:jc w:val="center"/>
              <w:rPr>
                <w:color w:val="000000" w:themeColor="text1"/>
                <w:szCs w:val="18"/>
              </w:rPr>
            </w:pPr>
            <w:r w:rsidRPr="00DD3380">
              <w:rPr>
                <w:szCs w:val="18"/>
              </w:rPr>
              <w:t>3,65%</w:t>
            </w:r>
          </w:p>
        </w:tc>
        <w:tc>
          <w:tcPr>
            <w:tcW w:w="1734" w:type="pct"/>
          </w:tcPr>
          <w:p w14:paraId="60BA1CB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DDC2F17" w14:textId="77777777" w:rsidTr="00ED4800">
        <w:tc>
          <w:tcPr>
            <w:tcW w:w="656" w:type="pct"/>
          </w:tcPr>
          <w:p w14:paraId="39FA1196" w14:textId="77777777" w:rsidR="005946CC" w:rsidRDefault="005946CC" w:rsidP="005946CC">
            <w:pPr>
              <w:pStyle w:val="TabBody"/>
              <w:rPr>
                <w:b/>
                <w:color w:val="000000" w:themeColor="text1"/>
              </w:rPr>
            </w:pPr>
            <w:r>
              <w:rPr>
                <w:b/>
                <w:color w:val="000000" w:themeColor="text1"/>
              </w:rPr>
              <w:t>25</w:t>
            </w:r>
          </w:p>
        </w:tc>
        <w:tc>
          <w:tcPr>
            <w:tcW w:w="1464" w:type="pct"/>
            <w:vAlign w:val="center"/>
          </w:tcPr>
          <w:p w14:paraId="4981774A"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14:paraId="06CA3CE2"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178E6C4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E8989F8" w14:textId="77777777" w:rsidTr="00ED4800">
        <w:tc>
          <w:tcPr>
            <w:tcW w:w="656" w:type="pct"/>
          </w:tcPr>
          <w:p w14:paraId="13075CA6" w14:textId="77777777" w:rsidR="005946CC" w:rsidRDefault="005946CC" w:rsidP="005946CC">
            <w:pPr>
              <w:pStyle w:val="TabBody"/>
              <w:rPr>
                <w:b/>
                <w:color w:val="000000" w:themeColor="text1"/>
              </w:rPr>
            </w:pPr>
            <w:r>
              <w:rPr>
                <w:b/>
                <w:color w:val="000000" w:themeColor="text1"/>
              </w:rPr>
              <w:t>26</w:t>
            </w:r>
          </w:p>
        </w:tc>
        <w:tc>
          <w:tcPr>
            <w:tcW w:w="1464" w:type="pct"/>
            <w:vAlign w:val="center"/>
          </w:tcPr>
          <w:p w14:paraId="1C7A173C"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14:paraId="12DA24DA"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C480A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B817AB" w14:textId="77777777" w:rsidTr="00ED4800">
        <w:tc>
          <w:tcPr>
            <w:tcW w:w="656" w:type="pct"/>
          </w:tcPr>
          <w:p w14:paraId="2D7EEB7A" w14:textId="77777777" w:rsidR="005946CC" w:rsidRDefault="005946CC" w:rsidP="005946CC">
            <w:pPr>
              <w:pStyle w:val="TabBody"/>
              <w:rPr>
                <w:b/>
                <w:color w:val="000000" w:themeColor="text1"/>
              </w:rPr>
            </w:pPr>
            <w:r>
              <w:rPr>
                <w:b/>
                <w:color w:val="000000" w:themeColor="text1"/>
              </w:rPr>
              <w:t>27</w:t>
            </w:r>
          </w:p>
        </w:tc>
        <w:tc>
          <w:tcPr>
            <w:tcW w:w="1464" w:type="pct"/>
            <w:vAlign w:val="center"/>
          </w:tcPr>
          <w:p w14:paraId="791C6EE0"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14:paraId="52D6731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080B4DE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D210D9" w14:textId="77777777" w:rsidTr="00ED4800">
        <w:tc>
          <w:tcPr>
            <w:tcW w:w="656" w:type="pct"/>
          </w:tcPr>
          <w:p w14:paraId="1570CDEB" w14:textId="77777777" w:rsidR="005946CC" w:rsidRDefault="005946CC" w:rsidP="005946CC">
            <w:pPr>
              <w:pStyle w:val="TabBody"/>
              <w:rPr>
                <w:b/>
                <w:color w:val="000000" w:themeColor="text1"/>
              </w:rPr>
            </w:pPr>
            <w:r>
              <w:rPr>
                <w:b/>
                <w:color w:val="000000" w:themeColor="text1"/>
              </w:rPr>
              <w:t>28</w:t>
            </w:r>
          </w:p>
        </w:tc>
        <w:tc>
          <w:tcPr>
            <w:tcW w:w="1464" w:type="pct"/>
            <w:vAlign w:val="center"/>
          </w:tcPr>
          <w:p w14:paraId="23987F33"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14:paraId="2C547E4D" w14:textId="77777777" w:rsidR="005946CC" w:rsidRPr="009F107A" w:rsidRDefault="005946CC" w:rsidP="005946CC">
            <w:pPr>
              <w:pStyle w:val="TabBody"/>
              <w:jc w:val="center"/>
              <w:rPr>
                <w:color w:val="000000" w:themeColor="text1"/>
                <w:szCs w:val="18"/>
              </w:rPr>
            </w:pPr>
            <w:r w:rsidRPr="00DD3380">
              <w:rPr>
                <w:szCs w:val="18"/>
              </w:rPr>
              <w:t>4,10%</w:t>
            </w:r>
          </w:p>
        </w:tc>
        <w:tc>
          <w:tcPr>
            <w:tcW w:w="1734" w:type="pct"/>
          </w:tcPr>
          <w:p w14:paraId="407E215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F0B0BD9" w14:textId="77777777" w:rsidTr="00ED4800">
        <w:tc>
          <w:tcPr>
            <w:tcW w:w="656" w:type="pct"/>
          </w:tcPr>
          <w:p w14:paraId="32DD338B" w14:textId="77777777" w:rsidR="005946CC" w:rsidRDefault="005946CC" w:rsidP="005946CC">
            <w:pPr>
              <w:pStyle w:val="TabBody"/>
              <w:rPr>
                <w:b/>
                <w:color w:val="000000" w:themeColor="text1"/>
              </w:rPr>
            </w:pPr>
            <w:r>
              <w:rPr>
                <w:b/>
                <w:color w:val="000000" w:themeColor="text1"/>
              </w:rPr>
              <w:t>29</w:t>
            </w:r>
          </w:p>
        </w:tc>
        <w:tc>
          <w:tcPr>
            <w:tcW w:w="1464" w:type="pct"/>
            <w:vAlign w:val="center"/>
          </w:tcPr>
          <w:p w14:paraId="6B0F25B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14:paraId="3F2810D0" w14:textId="77777777" w:rsidR="005946CC" w:rsidRPr="009F107A" w:rsidRDefault="005946CC" w:rsidP="005946CC">
            <w:pPr>
              <w:pStyle w:val="TabBody"/>
              <w:jc w:val="center"/>
              <w:rPr>
                <w:color w:val="000000" w:themeColor="text1"/>
                <w:szCs w:val="18"/>
              </w:rPr>
            </w:pPr>
            <w:r w:rsidRPr="00DD3380">
              <w:rPr>
                <w:szCs w:val="18"/>
              </w:rPr>
              <w:t>4,25%</w:t>
            </w:r>
          </w:p>
        </w:tc>
        <w:tc>
          <w:tcPr>
            <w:tcW w:w="1734" w:type="pct"/>
          </w:tcPr>
          <w:p w14:paraId="7F19E24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475387B" w14:textId="77777777" w:rsidTr="00ED4800">
        <w:tc>
          <w:tcPr>
            <w:tcW w:w="656" w:type="pct"/>
            <w:vAlign w:val="center"/>
          </w:tcPr>
          <w:p w14:paraId="05D24B18" w14:textId="77777777"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14:paraId="6F97813A" w14:textId="77777777"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14:paraId="2245800A" w14:textId="77777777" w:rsidR="005946CC" w:rsidRPr="009F107A" w:rsidRDefault="005946CC" w:rsidP="005946CC">
            <w:pPr>
              <w:pStyle w:val="TabBody"/>
              <w:jc w:val="center"/>
              <w:rPr>
                <w:color w:val="000000" w:themeColor="text1"/>
                <w:szCs w:val="18"/>
              </w:rPr>
            </w:pPr>
            <w:r w:rsidRPr="00DD3380">
              <w:rPr>
                <w:szCs w:val="18"/>
              </w:rPr>
              <w:t>4,35%</w:t>
            </w:r>
          </w:p>
        </w:tc>
        <w:tc>
          <w:tcPr>
            <w:tcW w:w="1734" w:type="pct"/>
          </w:tcPr>
          <w:p w14:paraId="5F4DBDB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EFEDBEA" w14:textId="77777777" w:rsidTr="00ED4800">
        <w:tc>
          <w:tcPr>
            <w:tcW w:w="656" w:type="pct"/>
            <w:vAlign w:val="center"/>
          </w:tcPr>
          <w:p w14:paraId="60049655" w14:textId="77777777" w:rsidR="005946CC" w:rsidRDefault="005946CC" w:rsidP="005946CC">
            <w:pPr>
              <w:pStyle w:val="TabBody"/>
              <w:rPr>
                <w:b/>
                <w:color w:val="000000" w:themeColor="text1"/>
              </w:rPr>
            </w:pPr>
            <w:r>
              <w:rPr>
                <w:b/>
                <w:color w:val="000000" w:themeColor="text1"/>
              </w:rPr>
              <w:t>31</w:t>
            </w:r>
          </w:p>
        </w:tc>
        <w:tc>
          <w:tcPr>
            <w:tcW w:w="1464" w:type="pct"/>
            <w:vAlign w:val="center"/>
          </w:tcPr>
          <w:p w14:paraId="2B0817F1" w14:textId="77777777"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14:paraId="708B42F4" w14:textId="77777777" w:rsidR="005946CC" w:rsidRPr="009F107A" w:rsidRDefault="005946CC" w:rsidP="005946CC">
            <w:pPr>
              <w:pStyle w:val="TabBody"/>
              <w:jc w:val="center"/>
              <w:rPr>
                <w:color w:val="000000" w:themeColor="text1"/>
                <w:szCs w:val="18"/>
              </w:rPr>
            </w:pPr>
            <w:r w:rsidRPr="00DD3380">
              <w:rPr>
                <w:szCs w:val="18"/>
              </w:rPr>
              <w:t>4,50%</w:t>
            </w:r>
          </w:p>
        </w:tc>
        <w:tc>
          <w:tcPr>
            <w:tcW w:w="1734" w:type="pct"/>
          </w:tcPr>
          <w:p w14:paraId="299472A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32DA573" w14:textId="77777777" w:rsidTr="00ED4800">
        <w:tc>
          <w:tcPr>
            <w:tcW w:w="656" w:type="pct"/>
            <w:vAlign w:val="center"/>
          </w:tcPr>
          <w:p w14:paraId="52476DC8" w14:textId="77777777" w:rsidR="005946CC" w:rsidRDefault="005946CC" w:rsidP="005946CC">
            <w:pPr>
              <w:pStyle w:val="TabBody"/>
              <w:rPr>
                <w:b/>
                <w:color w:val="000000" w:themeColor="text1"/>
              </w:rPr>
            </w:pPr>
            <w:r>
              <w:rPr>
                <w:b/>
                <w:color w:val="000000" w:themeColor="text1"/>
              </w:rPr>
              <w:t>32</w:t>
            </w:r>
          </w:p>
        </w:tc>
        <w:tc>
          <w:tcPr>
            <w:tcW w:w="1464" w:type="pct"/>
            <w:vAlign w:val="center"/>
          </w:tcPr>
          <w:p w14:paraId="194B8054" w14:textId="77777777"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14:paraId="0086D4DC" w14:textId="77777777" w:rsidR="005946CC" w:rsidRPr="009F107A" w:rsidRDefault="005946CC" w:rsidP="005946CC">
            <w:pPr>
              <w:pStyle w:val="TabBody"/>
              <w:jc w:val="center"/>
              <w:rPr>
                <w:color w:val="000000" w:themeColor="text1"/>
                <w:szCs w:val="18"/>
              </w:rPr>
            </w:pPr>
            <w:r w:rsidRPr="00DD3380">
              <w:rPr>
                <w:szCs w:val="18"/>
              </w:rPr>
              <w:t>4,60%</w:t>
            </w:r>
          </w:p>
        </w:tc>
        <w:tc>
          <w:tcPr>
            <w:tcW w:w="1734" w:type="pct"/>
          </w:tcPr>
          <w:p w14:paraId="4FA0B43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55CA8D" w14:textId="77777777" w:rsidTr="00ED4800">
        <w:tc>
          <w:tcPr>
            <w:tcW w:w="656" w:type="pct"/>
            <w:vAlign w:val="center"/>
          </w:tcPr>
          <w:p w14:paraId="6931166D" w14:textId="77777777" w:rsidR="005946CC" w:rsidRDefault="005946CC" w:rsidP="005946CC">
            <w:pPr>
              <w:pStyle w:val="TabBody"/>
              <w:rPr>
                <w:b/>
                <w:color w:val="000000" w:themeColor="text1"/>
              </w:rPr>
            </w:pPr>
            <w:r>
              <w:rPr>
                <w:b/>
                <w:color w:val="000000" w:themeColor="text1"/>
              </w:rPr>
              <w:t>33</w:t>
            </w:r>
          </w:p>
        </w:tc>
        <w:tc>
          <w:tcPr>
            <w:tcW w:w="1464" w:type="pct"/>
            <w:vAlign w:val="center"/>
          </w:tcPr>
          <w:p w14:paraId="1B3631C9" w14:textId="77777777"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14:paraId="0920ABDD" w14:textId="77777777" w:rsidR="005946CC" w:rsidRPr="009F107A" w:rsidRDefault="005946CC" w:rsidP="005946CC">
            <w:pPr>
              <w:pStyle w:val="TabBody"/>
              <w:jc w:val="center"/>
              <w:rPr>
                <w:color w:val="000000" w:themeColor="text1"/>
                <w:szCs w:val="18"/>
              </w:rPr>
            </w:pPr>
            <w:r w:rsidRPr="00DD3380">
              <w:rPr>
                <w:szCs w:val="18"/>
              </w:rPr>
              <w:t>3,95%</w:t>
            </w:r>
          </w:p>
        </w:tc>
        <w:tc>
          <w:tcPr>
            <w:tcW w:w="1734" w:type="pct"/>
          </w:tcPr>
          <w:p w14:paraId="456DE77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6FE823" w14:textId="77777777" w:rsidTr="00ED4800">
        <w:tc>
          <w:tcPr>
            <w:tcW w:w="656" w:type="pct"/>
            <w:vAlign w:val="center"/>
          </w:tcPr>
          <w:p w14:paraId="0A48428A" w14:textId="77777777" w:rsidR="005946CC" w:rsidRDefault="005946CC" w:rsidP="005946CC">
            <w:pPr>
              <w:pStyle w:val="TabBody"/>
              <w:rPr>
                <w:b/>
                <w:color w:val="000000" w:themeColor="text1"/>
              </w:rPr>
            </w:pPr>
            <w:r>
              <w:rPr>
                <w:b/>
                <w:color w:val="000000" w:themeColor="text1"/>
              </w:rPr>
              <w:t>34</w:t>
            </w:r>
          </w:p>
        </w:tc>
        <w:tc>
          <w:tcPr>
            <w:tcW w:w="1464" w:type="pct"/>
            <w:vAlign w:val="center"/>
          </w:tcPr>
          <w:p w14:paraId="112D6E45" w14:textId="77777777"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14:paraId="16EC0125"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F4A52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7155C8F" w14:textId="77777777" w:rsidTr="00ED4800">
        <w:tc>
          <w:tcPr>
            <w:tcW w:w="656" w:type="pct"/>
            <w:vAlign w:val="center"/>
          </w:tcPr>
          <w:p w14:paraId="3A295803" w14:textId="77777777" w:rsidR="005946CC" w:rsidRDefault="005946CC" w:rsidP="005946CC">
            <w:pPr>
              <w:pStyle w:val="TabBody"/>
              <w:rPr>
                <w:b/>
                <w:color w:val="000000" w:themeColor="text1"/>
              </w:rPr>
            </w:pPr>
            <w:r>
              <w:rPr>
                <w:b/>
                <w:color w:val="000000" w:themeColor="text1"/>
              </w:rPr>
              <w:t>35</w:t>
            </w:r>
          </w:p>
        </w:tc>
        <w:tc>
          <w:tcPr>
            <w:tcW w:w="1464" w:type="pct"/>
            <w:vAlign w:val="center"/>
          </w:tcPr>
          <w:p w14:paraId="5F224800" w14:textId="77777777"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14:paraId="41310AD5" w14:textId="77777777" w:rsidR="005946CC" w:rsidRPr="009F107A" w:rsidRDefault="005946CC" w:rsidP="005946CC">
            <w:pPr>
              <w:pStyle w:val="TabBody"/>
              <w:jc w:val="center"/>
              <w:rPr>
                <w:color w:val="000000" w:themeColor="text1"/>
                <w:szCs w:val="18"/>
              </w:rPr>
            </w:pPr>
            <w:r w:rsidRPr="00DD3380">
              <w:rPr>
                <w:szCs w:val="18"/>
              </w:rPr>
              <w:t>3,35%</w:t>
            </w:r>
          </w:p>
        </w:tc>
        <w:tc>
          <w:tcPr>
            <w:tcW w:w="1734" w:type="pct"/>
          </w:tcPr>
          <w:p w14:paraId="1179574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C657BA1" w14:textId="77777777" w:rsidTr="00ED4800">
        <w:tc>
          <w:tcPr>
            <w:tcW w:w="656" w:type="pct"/>
            <w:vAlign w:val="center"/>
          </w:tcPr>
          <w:p w14:paraId="098CD523" w14:textId="77777777" w:rsidR="005946CC" w:rsidRDefault="005946CC" w:rsidP="005946CC">
            <w:pPr>
              <w:pStyle w:val="TabBody"/>
              <w:rPr>
                <w:b/>
                <w:color w:val="000000" w:themeColor="text1"/>
              </w:rPr>
            </w:pPr>
            <w:r>
              <w:rPr>
                <w:b/>
                <w:color w:val="000000" w:themeColor="text1"/>
              </w:rPr>
              <w:t>36</w:t>
            </w:r>
          </w:p>
        </w:tc>
        <w:tc>
          <w:tcPr>
            <w:tcW w:w="1464" w:type="pct"/>
            <w:vAlign w:val="center"/>
          </w:tcPr>
          <w:p w14:paraId="7AD94480" w14:textId="77777777"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14:paraId="7C25E9D1"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87F8E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1624116" w14:textId="77777777" w:rsidTr="00ED4800">
        <w:tc>
          <w:tcPr>
            <w:tcW w:w="656" w:type="pct"/>
            <w:vAlign w:val="center"/>
          </w:tcPr>
          <w:p w14:paraId="3C44C008" w14:textId="77777777" w:rsidR="005946CC" w:rsidRDefault="005946CC" w:rsidP="005946CC">
            <w:pPr>
              <w:pStyle w:val="TabBody"/>
              <w:rPr>
                <w:b/>
                <w:color w:val="000000" w:themeColor="text1"/>
              </w:rPr>
            </w:pPr>
            <w:r>
              <w:rPr>
                <w:b/>
                <w:color w:val="000000" w:themeColor="text1"/>
              </w:rPr>
              <w:t>37</w:t>
            </w:r>
          </w:p>
        </w:tc>
        <w:tc>
          <w:tcPr>
            <w:tcW w:w="1464" w:type="pct"/>
            <w:vAlign w:val="center"/>
          </w:tcPr>
          <w:p w14:paraId="3487C601" w14:textId="77777777"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14:paraId="57C3D8B2"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F5D17A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2EB4D6" w14:textId="77777777" w:rsidTr="00ED4800">
        <w:tc>
          <w:tcPr>
            <w:tcW w:w="656" w:type="pct"/>
            <w:vAlign w:val="center"/>
          </w:tcPr>
          <w:p w14:paraId="3167986C" w14:textId="77777777" w:rsidR="005946CC" w:rsidRDefault="005946CC" w:rsidP="005946CC">
            <w:pPr>
              <w:pStyle w:val="TabBody"/>
              <w:rPr>
                <w:b/>
                <w:color w:val="000000" w:themeColor="text1"/>
              </w:rPr>
            </w:pPr>
            <w:r>
              <w:rPr>
                <w:b/>
                <w:color w:val="000000" w:themeColor="text1"/>
              </w:rPr>
              <w:t>38</w:t>
            </w:r>
          </w:p>
        </w:tc>
        <w:tc>
          <w:tcPr>
            <w:tcW w:w="1464" w:type="pct"/>
            <w:vAlign w:val="center"/>
          </w:tcPr>
          <w:p w14:paraId="6E4F403F" w14:textId="77777777"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14:paraId="7160B47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25F95B4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0536C82" w14:textId="77777777" w:rsidTr="00ED4800">
        <w:tc>
          <w:tcPr>
            <w:tcW w:w="656" w:type="pct"/>
            <w:vAlign w:val="center"/>
          </w:tcPr>
          <w:p w14:paraId="1CDC68FC" w14:textId="77777777" w:rsidR="005946CC" w:rsidRDefault="005946CC" w:rsidP="005946CC">
            <w:pPr>
              <w:pStyle w:val="TabBody"/>
              <w:rPr>
                <w:b/>
                <w:color w:val="000000" w:themeColor="text1"/>
              </w:rPr>
            </w:pPr>
            <w:r>
              <w:rPr>
                <w:b/>
                <w:color w:val="000000" w:themeColor="text1"/>
              </w:rPr>
              <w:t>39</w:t>
            </w:r>
          </w:p>
        </w:tc>
        <w:tc>
          <w:tcPr>
            <w:tcW w:w="1464" w:type="pct"/>
            <w:vAlign w:val="center"/>
          </w:tcPr>
          <w:p w14:paraId="4EB44CF5" w14:textId="77777777"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14:paraId="75F942CB"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84663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83267BE" w14:textId="77777777" w:rsidTr="00ED4800">
        <w:tc>
          <w:tcPr>
            <w:tcW w:w="656" w:type="pct"/>
            <w:vAlign w:val="center"/>
          </w:tcPr>
          <w:p w14:paraId="2B76872D" w14:textId="77777777" w:rsidR="005946CC" w:rsidRDefault="005946CC" w:rsidP="005946CC">
            <w:pPr>
              <w:pStyle w:val="TabBody"/>
              <w:rPr>
                <w:b/>
                <w:color w:val="000000" w:themeColor="text1"/>
              </w:rPr>
            </w:pPr>
            <w:r>
              <w:rPr>
                <w:b/>
                <w:color w:val="000000" w:themeColor="text1"/>
              </w:rPr>
              <w:t>40</w:t>
            </w:r>
          </w:p>
        </w:tc>
        <w:tc>
          <w:tcPr>
            <w:tcW w:w="1464" w:type="pct"/>
            <w:vAlign w:val="center"/>
          </w:tcPr>
          <w:p w14:paraId="7D2C9BEA" w14:textId="77777777"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14:paraId="336666A8"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A7CFE3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5F9361" w14:textId="77777777" w:rsidTr="00ED4800">
        <w:tc>
          <w:tcPr>
            <w:tcW w:w="656" w:type="pct"/>
            <w:vAlign w:val="center"/>
          </w:tcPr>
          <w:p w14:paraId="30C2A7FC" w14:textId="77777777" w:rsidR="005946CC" w:rsidRDefault="005946CC" w:rsidP="005946CC">
            <w:pPr>
              <w:pStyle w:val="TabBody"/>
              <w:rPr>
                <w:b/>
                <w:color w:val="000000" w:themeColor="text1"/>
              </w:rPr>
            </w:pPr>
            <w:r>
              <w:rPr>
                <w:b/>
                <w:color w:val="000000" w:themeColor="text1"/>
              </w:rPr>
              <w:t>41</w:t>
            </w:r>
          </w:p>
        </w:tc>
        <w:tc>
          <w:tcPr>
            <w:tcW w:w="1464" w:type="pct"/>
            <w:vAlign w:val="center"/>
          </w:tcPr>
          <w:p w14:paraId="36B33EB9" w14:textId="77777777"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14:paraId="157A0053"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46B1DB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7A06C3" w14:textId="77777777" w:rsidTr="00ED4800">
        <w:tc>
          <w:tcPr>
            <w:tcW w:w="656" w:type="pct"/>
            <w:vAlign w:val="center"/>
          </w:tcPr>
          <w:p w14:paraId="19A5B5ED" w14:textId="77777777" w:rsidR="005946CC" w:rsidRDefault="005946CC" w:rsidP="005946CC">
            <w:pPr>
              <w:pStyle w:val="TabBody"/>
              <w:rPr>
                <w:b/>
                <w:color w:val="000000" w:themeColor="text1"/>
              </w:rPr>
            </w:pPr>
            <w:r>
              <w:rPr>
                <w:b/>
                <w:color w:val="000000" w:themeColor="text1"/>
              </w:rPr>
              <w:t>42</w:t>
            </w:r>
          </w:p>
        </w:tc>
        <w:tc>
          <w:tcPr>
            <w:tcW w:w="1464" w:type="pct"/>
            <w:vAlign w:val="center"/>
          </w:tcPr>
          <w:p w14:paraId="0540F5BB" w14:textId="77777777"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14:paraId="281FB5FE" w14:textId="77777777" w:rsidR="005946CC" w:rsidRPr="009F107A" w:rsidRDefault="005946CC" w:rsidP="005946CC">
            <w:pPr>
              <w:pStyle w:val="TabBody"/>
              <w:jc w:val="center"/>
              <w:rPr>
                <w:color w:val="000000" w:themeColor="text1"/>
                <w:szCs w:val="18"/>
              </w:rPr>
            </w:pPr>
            <w:r w:rsidRPr="00DD3380">
              <w:rPr>
                <w:szCs w:val="18"/>
              </w:rPr>
              <w:t>3,50%</w:t>
            </w:r>
          </w:p>
        </w:tc>
        <w:tc>
          <w:tcPr>
            <w:tcW w:w="1734" w:type="pct"/>
          </w:tcPr>
          <w:p w14:paraId="6395877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B4054D6" w14:textId="77777777" w:rsidTr="00ED4800">
        <w:tc>
          <w:tcPr>
            <w:tcW w:w="656" w:type="pct"/>
            <w:vAlign w:val="center"/>
          </w:tcPr>
          <w:p w14:paraId="36626BB0" w14:textId="77777777" w:rsidR="005946CC" w:rsidRDefault="005946CC" w:rsidP="005946CC">
            <w:pPr>
              <w:pStyle w:val="TabBody"/>
              <w:rPr>
                <w:b/>
                <w:color w:val="000000" w:themeColor="text1"/>
              </w:rPr>
            </w:pPr>
            <w:r>
              <w:rPr>
                <w:b/>
                <w:color w:val="000000" w:themeColor="text1"/>
              </w:rPr>
              <w:t>43</w:t>
            </w:r>
          </w:p>
        </w:tc>
        <w:tc>
          <w:tcPr>
            <w:tcW w:w="1464" w:type="pct"/>
            <w:vAlign w:val="center"/>
          </w:tcPr>
          <w:p w14:paraId="78CA1AB9" w14:textId="77777777" w:rsidR="005946CC" w:rsidRDefault="005946CC" w:rsidP="005946CC">
            <w:pPr>
              <w:pStyle w:val="TabBody"/>
              <w:jc w:val="center"/>
              <w:rPr>
                <w:color w:val="000000" w:themeColor="text1"/>
                <w:szCs w:val="18"/>
              </w:rPr>
            </w:pPr>
            <w:r>
              <w:rPr>
                <w:color w:val="000000" w:themeColor="text1"/>
                <w:szCs w:val="18"/>
              </w:rPr>
              <w:t>15 de maio de 2044</w:t>
            </w:r>
          </w:p>
        </w:tc>
        <w:tc>
          <w:tcPr>
            <w:tcW w:w="1146" w:type="pct"/>
            <w:vAlign w:val="bottom"/>
          </w:tcPr>
          <w:p w14:paraId="7C701899"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36CAD4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951E90" w14:textId="77777777" w:rsidTr="00ED4800">
        <w:trPr>
          <w:trHeight w:val="553"/>
        </w:trPr>
        <w:tc>
          <w:tcPr>
            <w:tcW w:w="5000" w:type="pct"/>
            <w:gridSpan w:val="4"/>
          </w:tcPr>
          <w:p w14:paraId="5E0359B3"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Percentuais destinados ao cálculo do Valor Nominal Atualizado.</w:t>
            </w:r>
          </w:p>
        </w:tc>
      </w:tr>
    </w:tbl>
    <w:p w14:paraId="10C261CB"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FFD8" w14:textId="77777777" w:rsidR="005321AB" w:rsidRDefault="005321AB">
      <w:pPr>
        <w:widowControl/>
      </w:pPr>
      <w:r>
        <w:separator/>
      </w:r>
    </w:p>
  </w:endnote>
  <w:endnote w:type="continuationSeparator" w:id="0">
    <w:p w14:paraId="4D8FECA7" w14:textId="77777777" w:rsidR="005321AB" w:rsidRDefault="005321AB">
      <w:pPr>
        <w:widowControl/>
      </w:pPr>
      <w:r>
        <w:continuationSeparator/>
      </w:r>
    </w:p>
  </w:endnote>
  <w:endnote w:type="continuationNotice" w:id="1">
    <w:p w14:paraId="53C9289A" w14:textId="77777777" w:rsidR="005321AB" w:rsidRDefault="00532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5524" w14:textId="591240C8" w:rsidR="00314563" w:rsidRPr="0057525D" w:rsidRDefault="00314563"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963FEE" w:rsidRPr="00963FEE">
      <w:rPr>
        <w:rFonts w:ascii="Arial" w:hAnsi="Arial" w:cs="Arial"/>
        <w:noProof/>
        <w:sz w:val="20"/>
        <w:szCs w:val="20"/>
      </w:rPr>
      <w:t>59</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3E99" w14:textId="77777777" w:rsidR="00314563" w:rsidRDefault="00314563">
    <w:pPr>
      <w:pStyle w:val="Rodap"/>
    </w:pPr>
    <w:r>
      <w:rPr>
        <w:noProof/>
        <w:lang w:eastAsia="pt-BR"/>
      </w:rPr>
      <mc:AlternateContent>
        <mc:Choice Requires="wps">
          <w:drawing>
            <wp:inline distT="0" distB="0" distL="0" distR="0" wp14:anchorId="21938005" wp14:editId="32A31469">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2DCC2" w14:textId="77777777" w:rsidR="00314563" w:rsidRPr="0079726E" w:rsidRDefault="00314563">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938005"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3552DCC2" w14:textId="77777777" w:rsidR="00014EC8" w:rsidRPr="0079726E" w:rsidRDefault="00014EC8">
                    <w:pPr>
                      <w:rPr>
                        <w:rFonts w:ascii="Trebuchet MS" w:hAnsi="Trebuchet MS"/>
                        <w:sz w:val="16"/>
                      </w:rPr>
                    </w:pPr>
                    <w:r>
                      <w:rPr>
                        <w:rFonts w:ascii="Trebuchet MS" w:hAnsi="Trebuchet MS"/>
                        <w:sz w:val="16"/>
                      </w:rPr>
                      <w:t>DA #10016573 v12</w:t>
                    </w:r>
                  </w:p>
                </w:txbxContent>
              </v:textbox>
              <w10:anchorlock/>
            </v:shape>
          </w:pict>
        </mc:Fallback>
      </mc:AlternateContent>
    </w:r>
  </w:p>
  <w:p w14:paraId="2A5D2004" w14:textId="77777777" w:rsidR="00314563" w:rsidRDefault="003145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716B" w14:textId="77777777" w:rsidR="005321AB" w:rsidRDefault="005321AB">
      <w:pPr>
        <w:widowControl/>
      </w:pPr>
      <w:r>
        <w:separator/>
      </w:r>
    </w:p>
  </w:footnote>
  <w:footnote w:type="continuationSeparator" w:id="0">
    <w:p w14:paraId="6F75366D" w14:textId="77777777" w:rsidR="005321AB" w:rsidRDefault="005321AB">
      <w:pPr>
        <w:widowControl/>
      </w:pPr>
      <w:r>
        <w:continuationSeparator/>
      </w:r>
    </w:p>
  </w:footnote>
  <w:footnote w:type="continuationNotice" w:id="1">
    <w:p w14:paraId="235CF386" w14:textId="77777777" w:rsidR="005321AB" w:rsidRDefault="005321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1F0" w14:textId="77777777" w:rsidR="00314563" w:rsidRDefault="00314563" w:rsidP="007A2427">
    <w:pPr>
      <w:pStyle w:val="Cabealho"/>
      <w:jc w:val="right"/>
      <w:rPr>
        <w:rFonts w:ascii="Arial" w:hAnsi="Arial" w:cs="Arial"/>
        <w:b/>
        <w:sz w:val="16"/>
        <w:szCs w:val="16"/>
      </w:rPr>
    </w:pPr>
    <w:r>
      <w:rPr>
        <w:rFonts w:ascii="Arial" w:hAnsi="Arial" w:cs="Arial"/>
        <w:b/>
        <w:sz w:val="16"/>
        <w:szCs w:val="16"/>
      </w:rPr>
      <w:t>MINUTA LEFOSSE 18.04.2019</w:t>
    </w:r>
  </w:p>
  <w:p w14:paraId="6D41076E" w14:textId="77777777" w:rsidR="00314563" w:rsidRPr="00125E03" w:rsidRDefault="00314563"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FADC774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5"/>
  </w:num>
  <w:num w:numId="9">
    <w:abstractNumId w:val="13"/>
  </w:num>
  <w:num w:numId="10">
    <w:abstractNumId w:val="22"/>
  </w:num>
  <w:num w:numId="11">
    <w:abstractNumId w:val="16"/>
  </w:num>
  <w:num w:numId="12">
    <w:abstractNumId w:val="2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6"/>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4"/>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4EC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AA9"/>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715"/>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389D"/>
    <w:rsid w:val="000A43B2"/>
    <w:rsid w:val="000A520D"/>
    <w:rsid w:val="000A6124"/>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DEF"/>
    <w:rsid w:val="000D312F"/>
    <w:rsid w:val="000D3916"/>
    <w:rsid w:val="000D3BE3"/>
    <w:rsid w:val="000D3F20"/>
    <w:rsid w:val="000D4DB2"/>
    <w:rsid w:val="000D4E1A"/>
    <w:rsid w:val="000D4E4B"/>
    <w:rsid w:val="000D4FBB"/>
    <w:rsid w:val="000D60EE"/>
    <w:rsid w:val="000D6715"/>
    <w:rsid w:val="000D6BB9"/>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4C3"/>
    <w:rsid w:val="000E4634"/>
    <w:rsid w:val="000E4A88"/>
    <w:rsid w:val="000E561D"/>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0D2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0E27"/>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0B5"/>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563"/>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4E6F"/>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7F0"/>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6DAC"/>
    <w:rsid w:val="004476A1"/>
    <w:rsid w:val="00447F36"/>
    <w:rsid w:val="00450412"/>
    <w:rsid w:val="00450692"/>
    <w:rsid w:val="00450CFE"/>
    <w:rsid w:val="00451012"/>
    <w:rsid w:val="004519A5"/>
    <w:rsid w:val="00451AC8"/>
    <w:rsid w:val="00451B7E"/>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397"/>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3DE5"/>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21AB"/>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6AA4"/>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6FE5"/>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1898"/>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A7E"/>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A82"/>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9E7"/>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2654"/>
    <w:rsid w:val="009637CA"/>
    <w:rsid w:val="00963A84"/>
    <w:rsid w:val="00963F59"/>
    <w:rsid w:val="00963FEE"/>
    <w:rsid w:val="009645D4"/>
    <w:rsid w:val="009647B7"/>
    <w:rsid w:val="00966D5E"/>
    <w:rsid w:val="00966EAB"/>
    <w:rsid w:val="00966FC0"/>
    <w:rsid w:val="0096735A"/>
    <w:rsid w:val="00967753"/>
    <w:rsid w:val="00967A69"/>
    <w:rsid w:val="00967DB1"/>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023"/>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AD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1DB"/>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2AA"/>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BA5"/>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36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2EA7"/>
    <w:rsid w:val="00D42F28"/>
    <w:rsid w:val="00D434B1"/>
    <w:rsid w:val="00D43A75"/>
    <w:rsid w:val="00D44C70"/>
    <w:rsid w:val="00D44C7E"/>
    <w:rsid w:val="00D44CDE"/>
    <w:rsid w:val="00D44D33"/>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7FE"/>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EC0"/>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2D36"/>
    <w:rsid w:val="00DD32A0"/>
    <w:rsid w:val="00DD3E57"/>
    <w:rsid w:val="00DD43F4"/>
    <w:rsid w:val="00DD467F"/>
    <w:rsid w:val="00DD4CC2"/>
    <w:rsid w:val="00DD4DAF"/>
    <w:rsid w:val="00DD50B7"/>
    <w:rsid w:val="00DD58D7"/>
    <w:rsid w:val="00DD5E88"/>
    <w:rsid w:val="00DD6209"/>
    <w:rsid w:val="00DD67E6"/>
    <w:rsid w:val="00DD7251"/>
    <w:rsid w:val="00DD76A5"/>
    <w:rsid w:val="00DE021A"/>
    <w:rsid w:val="00DE09D6"/>
    <w:rsid w:val="00DE10A1"/>
    <w:rsid w:val="00DE13F2"/>
    <w:rsid w:val="00DE14FF"/>
    <w:rsid w:val="00DE19E2"/>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76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3D7"/>
    <w:rsid w:val="00F126AF"/>
    <w:rsid w:val="00F12A79"/>
    <w:rsid w:val="00F12BF4"/>
    <w:rsid w:val="00F13153"/>
    <w:rsid w:val="00F131D8"/>
    <w:rsid w:val="00F14364"/>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8E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9784D"/>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1BB26E"/>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2041757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183976409">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59A88F5D-6747-4E58-91FB-FCCD91782AAF}">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D61423E0-D1CB-4F31-B2B6-AB42705756E0}">
  <ds:schemaRefs>
    <ds:schemaRef ds:uri="office.server.policy"/>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9.xml><?xml version="1.0" encoding="utf-8"?>
<ds:datastoreItem xmlns:ds="http://schemas.openxmlformats.org/officeDocument/2006/customXml" ds:itemID="{8999CE79-00ED-4B3D-A7A5-34622582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28160</Words>
  <Characters>152066</Characters>
  <Application>Microsoft Office Word</Application>
  <DocSecurity>0</DocSecurity>
  <Lines>1267</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Andre Lopes Licati</cp:lastModifiedBy>
  <cp:revision>2</cp:revision>
  <cp:lastPrinted>2019-02-05T19:06:00Z</cp:lastPrinted>
  <dcterms:created xsi:type="dcterms:W3CDTF">2019-04-25T04:21:00Z</dcterms:created>
  <dcterms:modified xsi:type="dcterms:W3CDTF">2019-04-25T04:21:00Z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