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rsidR="002A3E1E" w:rsidRPr="009E6B2F" w:rsidRDefault="002A3E1E" w:rsidP="00CE45C5">
      <w:pPr>
        <w:pStyle w:val="Default"/>
        <w:tabs>
          <w:tab w:val="left" w:pos="5419"/>
        </w:tabs>
        <w:spacing w:before="140" w:line="290" w:lineRule="auto"/>
        <w:rPr>
          <w:sz w:val="20"/>
          <w:szCs w:val="20"/>
        </w:rPr>
      </w:pPr>
    </w:p>
    <w:p w:rsidR="002A3E1E" w:rsidRPr="009E6B2F" w:rsidRDefault="002A3E1E"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jc w:val="center"/>
        <w:rPr>
          <w:sz w:val="20"/>
          <w:szCs w:val="20"/>
        </w:rPr>
      </w:pPr>
      <w:r w:rsidRPr="009E6B2F">
        <w:rPr>
          <w:sz w:val="20"/>
          <w:szCs w:val="20"/>
        </w:rPr>
        <w:t>e</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rsidR="00F00BF2" w:rsidRDefault="00F00BF2" w:rsidP="006A0F52">
      <w:pPr>
        <w:pStyle w:val="CM13"/>
        <w:spacing w:before="140" w:line="290" w:lineRule="auto"/>
        <w:jc w:val="both"/>
        <w:rPr>
          <w:rFonts w:ascii="Arial" w:hAnsi="Arial" w:cs="Arial"/>
          <w:b/>
          <w:bCs/>
          <w:color w:val="000000"/>
          <w:sz w:val="20"/>
          <w:szCs w:val="20"/>
        </w:rPr>
      </w:pPr>
    </w:p>
    <w:p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w:t>
      </w:r>
      <w:proofErr w:type="spellStart"/>
      <w:r w:rsidR="00C01163" w:rsidRPr="00C01163">
        <w:t>is</w:t>
      </w:r>
      <w:proofErr w:type="spellEnd"/>
      <w:r w:rsidR="00C01163" w:rsidRPr="00C01163">
        <w:t>)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rsidR="00493AB6" w:rsidRPr="009E6B2F" w:rsidRDefault="00433226" w:rsidP="00EE717B">
      <w:pPr>
        <w:pStyle w:val="Level1"/>
      </w:pPr>
      <w:bookmarkStart w:id="1" w:name="_DV_M8"/>
      <w:bookmarkEnd w:id="1"/>
      <w:r>
        <w:t>AUTORIZAÇÃO</w:t>
      </w:r>
    </w:p>
    <w:p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ins w:id="3" w:author="Demarest Advogados" w:date="2019-04-26T14:56:00Z">
        <w:r w:rsidR="008A475D">
          <w:rPr>
            <w:lang w:val="pt-BR"/>
          </w:rPr>
          <w:t>,</w:t>
        </w:r>
      </w:ins>
      <w:del w:id="4" w:author="Demarest Advogados" w:date="2019-04-26T14:56:00Z">
        <w:r w:rsidR="00C57C99" w:rsidDel="008A475D">
          <w:rPr>
            <w:lang w:val="pt-BR"/>
          </w:rPr>
          <w:delText xml:space="preserve"> e</w:delText>
        </w:r>
      </w:del>
      <w:r w:rsidR="00C57C99">
        <w:rPr>
          <w:lang w:val="pt-BR"/>
        </w:rPr>
        <w:t xml:space="preserve"> em 17 de abril de 2019 (“</w:t>
      </w:r>
      <w:r w:rsidR="00C57C99" w:rsidRPr="00ED4800">
        <w:rPr>
          <w:b/>
          <w:lang w:val="pt-BR"/>
        </w:rPr>
        <w:t xml:space="preserve">RCA </w:t>
      </w:r>
      <w:r w:rsidR="00FF7F09">
        <w:rPr>
          <w:b/>
          <w:lang w:val="pt-BR"/>
        </w:rPr>
        <w:t>de 17.04.19</w:t>
      </w:r>
      <w:r w:rsidR="00C57C99">
        <w:rPr>
          <w:lang w:val="pt-BR"/>
        </w:rPr>
        <w:t>”)</w:t>
      </w:r>
      <w:ins w:id="5" w:author="Demarest Advogados" w:date="2019-04-26T14:57:00Z">
        <w:r w:rsidR="008A475D">
          <w:rPr>
            <w:lang w:val="pt-BR"/>
          </w:rPr>
          <w:t xml:space="preserve"> e em </w:t>
        </w:r>
      </w:ins>
      <w:ins w:id="6" w:author="Demarest Advogados" w:date="2019-04-26T17:24:00Z">
        <w:r w:rsidR="00417CBC">
          <w:rPr>
            <w:lang w:val="pt-BR"/>
          </w:rPr>
          <w:t>26</w:t>
        </w:r>
      </w:ins>
      <w:ins w:id="7" w:author="Demarest Advogados" w:date="2019-04-26T14:57:00Z">
        <w:r w:rsidR="008A475D">
          <w:rPr>
            <w:lang w:val="pt-BR"/>
          </w:rPr>
          <w:t xml:space="preserve"> de abril de 2019 (“</w:t>
        </w:r>
        <w:r w:rsidR="00417CBC">
          <w:rPr>
            <w:b/>
            <w:lang w:val="pt-BR"/>
          </w:rPr>
          <w:t>RCA de 26</w:t>
        </w:r>
        <w:r w:rsidR="008A475D" w:rsidRPr="008A475D">
          <w:rPr>
            <w:b/>
            <w:lang w:val="pt-BR"/>
            <w:rPrChange w:id="8" w:author="Demarest Advogados" w:date="2019-04-26T14:58:00Z">
              <w:rPr>
                <w:lang w:val="pt-BR"/>
              </w:rPr>
            </w:rPrChange>
          </w:rPr>
          <w:t>.04.19</w:t>
        </w:r>
        <w:r w:rsidR="008A475D">
          <w:rPr>
            <w:lang w:val="pt-BR"/>
          </w:rPr>
          <w:t>” e, em conjunto com a RCA de Emiss</w:t>
        </w:r>
      </w:ins>
      <w:ins w:id="9" w:author="Demarest Advogados" w:date="2019-04-26T14:58:00Z">
        <w:r w:rsidR="008A475D">
          <w:rPr>
            <w:lang w:val="pt-BR"/>
          </w:rPr>
          <w:t>ão e a RCA de 17.04.19, as “</w:t>
        </w:r>
        <w:proofErr w:type="spellStart"/>
        <w:r w:rsidR="008A475D" w:rsidRPr="00ED4800">
          <w:rPr>
            <w:b/>
            <w:lang w:val="pt-BR"/>
          </w:rPr>
          <w:t>RCAs</w:t>
        </w:r>
        <w:proofErr w:type="spellEnd"/>
        <w:r w:rsidR="008A475D">
          <w:rPr>
            <w:lang w:val="pt-BR"/>
          </w:rPr>
          <w:t>”)</w:t>
        </w:r>
      </w:ins>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 xml:space="preserve">Lei das Sociedades </w:t>
      </w:r>
      <w:r w:rsidR="006B7426" w:rsidRPr="00CE03EB">
        <w:rPr>
          <w:b/>
          <w:lang w:val="pt-BR"/>
        </w:rPr>
        <w:lastRenderedPageBreak/>
        <w:t>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del w:id="10" w:author="Demarest Advogados" w:date="2019-04-26T14:58:00Z">
        <w:r w:rsidR="005D2510" w:rsidDel="008A475D">
          <w:rPr>
            <w:rFonts w:cs="Arial"/>
            <w:szCs w:val="20"/>
            <w:lang w:val="pt-BR"/>
          </w:rPr>
          <w:delText xml:space="preserve">, </w:delText>
        </w:r>
        <w:r w:rsidR="005D2510" w:rsidDel="008A475D">
          <w:rPr>
            <w:lang w:val="pt-BR"/>
          </w:rPr>
          <w:delText>sendo certo que os termos e condições finais da Emissão e da Oferta descritos nesta Escritura de Emissão serão retificados e ratificados por meio de reunião do Conselho de Administração da Emissora a ser realizada no dia 06 de maio de 2019 (“</w:delText>
        </w:r>
        <w:r w:rsidR="005D2510" w:rsidRPr="007C7711" w:rsidDel="008A475D">
          <w:rPr>
            <w:b/>
            <w:lang w:val="pt-BR"/>
          </w:rPr>
          <w:delText>RCA de 25.04.19</w:delText>
        </w:r>
        <w:r w:rsidR="005D2510" w:rsidDel="008A475D">
          <w:rPr>
            <w:lang w:val="pt-BR"/>
          </w:rPr>
          <w:delText>”</w:delText>
        </w:r>
        <w:r w:rsidR="005D2510" w:rsidRPr="00FF7F09" w:rsidDel="008A475D">
          <w:rPr>
            <w:lang w:val="pt-BR"/>
          </w:rPr>
          <w:delText xml:space="preserve"> </w:delText>
        </w:r>
        <w:r w:rsidR="005D2510" w:rsidDel="008A475D">
          <w:rPr>
            <w:lang w:val="pt-BR"/>
          </w:rPr>
          <w:delText>e, em conjunto com a RCA de Emissão e a RCA de 17.04.19, as “</w:delText>
        </w:r>
        <w:r w:rsidR="005D2510" w:rsidRPr="00ED4800" w:rsidDel="008A475D">
          <w:rPr>
            <w:b/>
            <w:lang w:val="pt-BR"/>
          </w:rPr>
          <w:delText>RCAs</w:delText>
        </w:r>
        <w:r w:rsidR="005D2510" w:rsidDel="008A475D">
          <w:rPr>
            <w:lang w:val="pt-BR"/>
          </w:rPr>
          <w:delText>”)</w:delText>
        </w:r>
      </w:del>
      <w:r w:rsidR="00EE717B" w:rsidRPr="00CE03EB">
        <w:rPr>
          <w:rFonts w:cs="Arial"/>
          <w:szCs w:val="20"/>
          <w:lang w:val="pt-BR"/>
        </w:rPr>
        <w:t>.</w:t>
      </w:r>
    </w:p>
    <w:p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proofErr w:type="spellStart"/>
      <w:r w:rsidR="00CC5265">
        <w:rPr>
          <w:rFonts w:cs="Arial"/>
          <w:lang w:val="pt-BR"/>
        </w:rPr>
        <w:t>RCA</w:t>
      </w:r>
      <w:r w:rsidR="00C57C99">
        <w:rPr>
          <w:rFonts w:cs="Arial"/>
          <w:lang w:val="pt-BR"/>
        </w:rPr>
        <w:t>s</w:t>
      </w:r>
      <w:proofErr w:type="spellEnd"/>
      <w:r w:rsidR="00263674">
        <w:rPr>
          <w:rFonts w:cs="Arial"/>
          <w:lang w:val="pt-BR"/>
        </w:rPr>
        <w:t xml:space="preserve"> </w:t>
      </w:r>
      <w:r w:rsidR="00C57C99">
        <w:rPr>
          <w:rFonts w:cs="Arial"/>
          <w:lang w:val="pt-BR"/>
        </w:rPr>
        <w:t>aprovaram</w:t>
      </w:r>
      <w:r w:rsidR="00A47129">
        <w:rPr>
          <w:rFonts w:cs="Arial"/>
          <w:lang w:val="pt-BR"/>
        </w:rPr>
        <w:t xml:space="preserve">, </w:t>
      </w:r>
      <w:del w:id="11" w:author="Demarest Advogados" w:date="2019-04-26T14:59:00Z">
        <w:r w:rsidR="00A47129" w:rsidDel="008A475D">
          <w:rPr>
            <w:rFonts w:cs="Arial"/>
            <w:lang w:val="pt-BR"/>
          </w:rPr>
          <w:delText xml:space="preserve">retificarão e ratificarão, </w:delText>
        </w:r>
      </w:del>
      <w:r w:rsidR="00A47129">
        <w:rPr>
          <w:rFonts w:cs="Arial"/>
          <w:lang w:val="pt-BR"/>
        </w:rPr>
        <w:t>conforme o caso</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w:t>
      </w:r>
      <w:proofErr w:type="spellStart"/>
      <w:r w:rsidR="000018D0" w:rsidRPr="00ED4800">
        <w:rPr>
          <w:rFonts w:cs="Arial"/>
          <w:b/>
          <w:lang w:val="pt-BR"/>
        </w:rPr>
        <w:t>ii</w:t>
      </w:r>
      <w:proofErr w:type="spellEnd"/>
      <w:r w:rsidR="000018D0" w:rsidRPr="00ED4800">
        <w:rPr>
          <w:rFonts w:cs="Arial"/>
          <w:b/>
          <w:lang w:val="pt-BR"/>
        </w:rPr>
        <w:t>)</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w:t>
      </w:r>
      <w:proofErr w:type="spellStart"/>
      <w:r w:rsidR="000018D0" w:rsidRPr="00ED4800">
        <w:rPr>
          <w:rFonts w:cs="Arial"/>
          <w:b/>
          <w:lang w:val="pt-BR"/>
        </w:rPr>
        <w:t>iii</w:t>
      </w:r>
      <w:proofErr w:type="spellEnd"/>
      <w:r w:rsidR="000018D0" w:rsidRPr="00ED4800">
        <w:rPr>
          <w:rFonts w:cs="Arial"/>
          <w:b/>
          <w:lang w:val="pt-BR"/>
        </w:rPr>
        <w:t>)</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proofErr w:type="spellStart"/>
      <w:r w:rsidR="00E528A6" w:rsidRPr="006E1296">
        <w:rPr>
          <w:rFonts w:cs="Arial"/>
          <w:i/>
          <w:lang w:val="pt-BR"/>
        </w:rPr>
        <w:t>Bookbuilding</w:t>
      </w:r>
      <w:proofErr w:type="spellEnd"/>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prestadores de serviços necessários à implementação da Emissão e da Oferta, tais como </w:t>
      </w:r>
      <w:proofErr w:type="spellStart"/>
      <w:r w:rsidR="00180A6C" w:rsidRPr="009E6B2F">
        <w:rPr>
          <w:lang w:val="pt-BR"/>
        </w:rPr>
        <w:t>Escriturador</w:t>
      </w:r>
      <w:proofErr w:type="spellEnd"/>
      <w:r w:rsidR="00180A6C" w:rsidRPr="009E6B2F">
        <w:rPr>
          <w:lang w:val="pt-BR"/>
        </w:rPr>
        <w:t xml:space="preserve"> (conforme abaixo definido), Banco Liquidante (conforme abaixo definido),</w:t>
      </w:r>
      <w:r w:rsidR="00D3624A">
        <w:rPr>
          <w:lang w:val="pt-BR"/>
        </w:rPr>
        <w:t xml:space="preserve"> a</w:t>
      </w:r>
      <w:r w:rsidR="00180A6C" w:rsidRPr="009E6B2F">
        <w:rPr>
          <w:lang w:val="pt-BR"/>
        </w:rPr>
        <w:t xml:space="preserve"> </w:t>
      </w:r>
      <w:r w:rsidR="00E33EEA">
        <w:rPr>
          <w:lang w:val="pt-BR"/>
        </w:rPr>
        <w:t xml:space="preserve">B3 S.A. – Brasil, Bolsa, Balcão – Segmento </w:t>
      </w:r>
      <w:proofErr w:type="spellStart"/>
      <w:r w:rsidR="00E33EEA">
        <w:rPr>
          <w:lang w:val="pt-BR"/>
        </w:rPr>
        <w:t>Cetip</w:t>
      </w:r>
      <w:proofErr w:type="spellEnd"/>
      <w:r w:rsidR="00E33EEA">
        <w:rPr>
          <w:lang w:val="pt-BR"/>
        </w:rPr>
        <w:t xml:space="preserve"> UTVM</w:t>
      </w:r>
      <w:r w:rsidR="00AB63CF">
        <w:rPr>
          <w:lang w:val="pt-BR"/>
        </w:rPr>
        <w:t xml:space="preserve"> (“</w:t>
      </w:r>
      <w:r w:rsidR="00AB63CF" w:rsidRPr="00662569">
        <w:rPr>
          <w:b/>
          <w:lang w:val="pt-BR"/>
        </w:rPr>
        <w:t xml:space="preserve">B3 – Segmento </w:t>
      </w:r>
      <w:proofErr w:type="spellStart"/>
      <w:r w:rsidR="00AB63CF" w:rsidRPr="00662569">
        <w:rPr>
          <w:b/>
          <w:lang w:val="pt-BR"/>
        </w:rPr>
        <w:t>Cetip</w:t>
      </w:r>
      <w:proofErr w:type="spellEnd"/>
      <w:r w:rsidR="00AB63CF" w:rsidRPr="00662569">
        <w:rPr>
          <w:b/>
          <w:lang w:val="pt-BR"/>
        </w:rPr>
        <w:t xml:space="preserve">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12" w:name="_DV_M10"/>
      <w:bookmarkEnd w:id="12"/>
    </w:p>
    <w:p w:rsidR="00493AB6" w:rsidRPr="009E6B2F" w:rsidRDefault="00493AB6" w:rsidP="00396AAE">
      <w:pPr>
        <w:pStyle w:val="Level1"/>
      </w:pPr>
      <w:bookmarkStart w:id="13" w:name="_Ref475089583"/>
      <w:r w:rsidRPr="009E6B2F">
        <w:t>REQUISITOS</w:t>
      </w:r>
      <w:bookmarkEnd w:id="13"/>
    </w:p>
    <w:p w:rsidR="00493AB6" w:rsidRPr="009E6B2F" w:rsidRDefault="00493AB6" w:rsidP="006A0F52">
      <w:pPr>
        <w:pStyle w:val="Level2"/>
        <w:numPr>
          <w:ilvl w:val="0"/>
          <w:numId w:val="0"/>
        </w:numPr>
        <w:spacing w:before="140" w:after="0"/>
        <w:rPr>
          <w:lang w:val="pt-BR"/>
        </w:rPr>
      </w:pPr>
      <w:bookmarkStart w:id="14" w:name="_DV_M11"/>
      <w:bookmarkEnd w:id="14"/>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rsidR="00493AB6" w:rsidRPr="009E6B2F" w:rsidRDefault="00493AB6">
      <w:pPr>
        <w:pStyle w:val="Level2"/>
        <w:spacing w:before="140" w:after="0"/>
        <w:rPr>
          <w:rFonts w:cs="Arial"/>
          <w:b/>
          <w:lang w:val="pt-BR"/>
        </w:rPr>
      </w:pPr>
      <w:bookmarkStart w:id="15" w:name="_DV_M12"/>
      <w:bookmarkStart w:id="16" w:name="_DV_M13"/>
      <w:bookmarkStart w:id="17" w:name="_DV_M14"/>
      <w:bookmarkStart w:id="18" w:name="_DV_M15"/>
      <w:bookmarkEnd w:id="15"/>
      <w:bookmarkEnd w:id="16"/>
      <w:bookmarkEnd w:id="17"/>
      <w:bookmarkEnd w:id="18"/>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proofErr w:type="spellStart"/>
      <w:r w:rsidR="00380EB7">
        <w:rPr>
          <w:rFonts w:cs="Arial"/>
          <w:b/>
          <w:lang w:val="pt-BR"/>
        </w:rPr>
        <w:t>RCA</w:t>
      </w:r>
      <w:r w:rsidR="0044549E">
        <w:rPr>
          <w:rFonts w:cs="Arial"/>
          <w:b/>
          <w:lang w:val="pt-BR"/>
        </w:rPr>
        <w:t>s</w:t>
      </w:r>
      <w:proofErr w:type="spellEnd"/>
    </w:p>
    <w:p w:rsidR="00380EB7" w:rsidRPr="007A2427" w:rsidRDefault="00493AB6" w:rsidP="00295F99">
      <w:pPr>
        <w:pStyle w:val="Level3"/>
        <w:spacing w:before="140"/>
        <w:ind w:left="1360"/>
        <w:rPr>
          <w:lang w:val="pt-BR"/>
        </w:rPr>
      </w:pPr>
      <w:bookmarkStart w:id="19" w:name="_DV_M16"/>
      <w:bookmarkEnd w:id="19"/>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20" w:name="_DV_M17"/>
      <w:bookmarkStart w:id="21" w:name="_DV_M18"/>
      <w:bookmarkEnd w:id="20"/>
      <w:bookmarkEnd w:id="21"/>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w:t>
      </w:r>
      <w:proofErr w:type="spellStart"/>
      <w:r w:rsidR="00FA64B5" w:rsidRPr="007A2427">
        <w:rPr>
          <w:b/>
          <w:lang w:val="pt-BR"/>
        </w:rPr>
        <w:t>ii</w:t>
      </w:r>
      <w:proofErr w:type="spellEnd"/>
      <w:r w:rsidR="00FA64B5" w:rsidRPr="007A2427">
        <w:rPr>
          <w:b/>
          <w:lang w:val="pt-BR"/>
        </w:rPr>
        <w:t>)</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w:t>
      </w:r>
      <w:ins w:id="22" w:author="Demarest Advogados" w:date="2019-04-26T17:25:00Z">
        <w:r w:rsidR="005821E5">
          <w:rPr>
            <w:lang w:val="pt-BR"/>
          </w:rPr>
          <w:t>26</w:t>
        </w:r>
      </w:ins>
      <w:ins w:id="23" w:author="Demarest Advogados" w:date="2019-04-26T14:59:00Z">
        <w:r w:rsidR="008A475D" w:rsidRPr="008A475D">
          <w:rPr>
            <w:lang w:val="pt-BR"/>
            <w:rPrChange w:id="24" w:author="Demarest Advogados" w:date="2019-04-26T14:59:00Z">
              <w:rPr>
                <w:b/>
                <w:lang w:val="pt-BR"/>
              </w:rPr>
            </w:rPrChange>
          </w:rPr>
          <w:t>.04.19</w:t>
        </w:r>
      </w:ins>
      <w:del w:id="25" w:author="Demarest Advogados" w:date="2019-04-26T14:59:00Z">
        <w:r w:rsidR="00FF7F09" w:rsidRPr="008A475D" w:rsidDel="008A475D">
          <w:rPr>
            <w:lang w:val="pt-BR"/>
          </w:rPr>
          <w:delText>06</w:delText>
        </w:r>
        <w:r w:rsidR="00FF7F09" w:rsidDel="008A475D">
          <w:rPr>
            <w:lang w:val="pt-BR"/>
          </w:rPr>
          <w:delText>.05.19</w:delText>
        </w:r>
      </w:del>
      <w:r w:rsidR="00FF7F09">
        <w:rPr>
          <w:lang w:val="pt-BR"/>
        </w:rPr>
        <w:t xml:space="preserve">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rsidR="00493AB6" w:rsidRPr="009E6B2F" w:rsidRDefault="002E4F0D">
      <w:pPr>
        <w:pStyle w:val="Level2"/>
        <w:spacing w:before="140" w:after="0"/>
        <w:rPr>
          <w:rFonts w:cs="Arial"/>
          <w:b/>
          <w:lang w:val="pt-BR"/>
        </w:rPr>
      </w:pPr>
      <w:bookmarkStart w:id="26" w:name="_DV_M20"/>
      <w:bookmarkStart w:id="27" w:name="_Ref427712429"/>
      <w:bookmarkEnd w:id="26"/>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27"/>
    </w:p>
    <w:p w:rsidR="00493AB6" w:rsidRPr="009E6B2F" w:rsidRDefault="00493AB6">
      <w:pPr>
        <w:pStyle w:val="Level3"/>
        <w:spacing w:before="140" w:after="0"/>
        <w:rPr>
          <w:lang w:val="pt-BR"/>
        </w:rPr>
      </w:pPr>
      <w:bookmarkStart w:id="28" w:name="_DV_M21"/>
      <w:bookmarkStart w:id="29" w:name="_Ref427660038"/>
      <w:bookmarkEnd w:id="28"/>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29"/>
      <w:r w:rsidR="00CE03B8" w:rsidRPr="009E6B2F" w:rsidDel="00CE03B8">
        <w:rPr>
          <w:lang w:val="pt-BR"/>
        </w:rPr>
        <w:t xml:space="preserve"> </w:t>
      </w:r>
    </w:p>
    <w:p w:rsidR="0004346F" w:rsidRDefault="009E6A2A">
      <w:pPr>
        <w:pStyle w:val="Level3"/>
        <w:spacing w:before="140" w:after="0"/>
        <w:rPr>
          <w:lang w:val="pt-BR"/>
        </w:rPr>
      </w:pPr>
      <w:bookmarkStart w:id="30"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C82897">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proofErr w:type="spellStart"/>
      <w:r w:rsidR="00001EBB" w:rsidRPr="009E6B2F">
        <w:rPr>
          <w:i/>
          <w:lang w:val="pt-BR"/>
        </w:rPr>
        <w:t>Bookbuilding</w:t>
      </w:r>
      <w:proofErr w:type="spellEnd"/>
      <w:r w:rsidR="00001EBB" w:rsidRPr="009E6B2F">
        <w:rPr>
          <w:i/>
          <w:lang w:val="pt-BR"/>
        </w:rPr>
        <w:t xml:space="preserve">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del w:id="31" w:author="Demarest Advogados" w:date="2019-04-26T15:00:00Z">
        <w:r w:rsidR="00A47129" w:rsidDel="008A475D">
          <w:rPr>
            <w:lang w:val="pt-BR"/>
          </w:rPr>
          <w:delText>e a serem retificados e ratificados</w:delText>
        </w:r>
        <w:r w:rsidR="0004346F" w:rsidRPr="009E6B2F" w:rsidDel="008A475D">
          <w:rPr>
            <w:lang w:val="pt-BR"/>
          </w:rPr>
          <w:delText xml:space="preserve"> </w:delText>
        </w:r>
      </w:del>
      <w:r w:rsidR="0004346F" w:rsidRPr="009E6B2F">
        <w:rPr>
          <w:lang w:val="pt-BR"/>
        </w:rPr>
        <w:t>na</w:t>
      </w:r>
      <w:r w:rsidR="00A950BA">
        <w:rPr>
          <w:lang w:val="pt-BR"/>
        </w:rPr>
        <w:t>s</w:t>
      </w:r>
      <w:r w:rsidR="0004346F" w:rsidRPr="009E6B2F">
        <w:rPr>
          <w:lang w:val="pt-BR"/>
        </w:rPr>
        <w:t xml:space="preserve"> </w:t>
      </w:r>
      <w:proofErr w:type="spellStart"/>
      <w:r w:rsidR="00380EB7">
        <w:rPr>
          <w:lang w:val="pt-BR"/>
        </w:rPr>
        <w:t>RCA</w:t>
      </w:r>
      <w:r w:rsidR="00A950BA">
        <w:rPr>
          <w:lang w:val="pt-BR"/>
        </w:rPr>
        <w:t>s</w:t>
      </w:r>
      <w:proofErr w:type="spellEnd"/>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 xml:space="preserve">O aditamento </w:t>
      </w:r>
      <w:r w:rsidR="003F37A5" w:rsidRPr="009E6B2F">
        <w:rPr>
          <w:lang w:val="pt-BR"/>
        </w:rPr>
        <w:lastRenderedPageBreak/>
        <w:t>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C82897">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C82897">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30"/>
    </w:p>
    <w:p w:rsidR="00493AB6" w:rsidRPr="00E618A4" w:rsidRDefault="000E0171" w:rsidP="00125E03">
      <w:pPr>
        <w:pStyle w:val="Level3"/>
        <w:rPr>
          <w:lang w:val="pt-BR"/>
        </w:rPr>
      </w:pPr>
      <w:bookmarkStart w:id="32" w:name="_DV_M22"/>
      <w:bookmarkEnd w:id="32"/>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 xml:space="preserve">formato </w:t>
      </w:r>
      <w:proofErr w:type="spellStart"/>
      <w:r w:rsidR="00222A57">
        <w:rPr>
          <w:lang w:val="pt-BR"/>
        </w:rPr>
        <w:t>pdf</w:t>
      </w:r>
      <w:proofErr w:type="spellEnd"/>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w:t>
      </w:r>
      <w:proofErr w:type="spellStart"/>
      <w:r w:rsidRPr="00ED4800">
        <w:rPr>
          <w:lang w:val="pt-BR"/>
        </w:rPr>
        <w:t>ii</w:t>
      </w:r>
      <w:proofErr w:type="spellEnd"/>
      <w:r w:rsidRPr="00ED4800">
        <w:rPr>
          <w:lang w:val="pt-BR"/>
        </w:rPr>
        <w:t xml:space="preserve">)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rsidR="00C53CE6" w:rsidRPr="00DD3380" w:rsidRDefault="00C53CE6" w:rsidP="00C53CE6">
      <w:pPr>
        <w:pStyle w:val="Level2"/>
        <w:rPr>
          <w:b/>
        </w:rPr>
      </w:pPr>
      <w:proofErr w:type="spellStart"/>
      <w:r w:rsidRPr="00DD3380">
        <w:rPr>
          <w:b/>
        </w:rPr>
        <w:t>Constituição</w:t>
      </w:r>
      <w:proofErr w:type="spellEnd"/>
      <w:r w:rsidRPr="00DD3380">
        <w:rPr>
          <w:b/>
        </w:rPr>
        <w:t xml:space="preserve"> </w:t>
      </w:r>
      <w:r>
        <w:rPr>
          <w:b/>
        </w:rPr>
        <w:t xml:space="preserve">da </w:t>
      </w:r>
      <w:proofErr w:type="spellStart"/>
      <w:r>
        <w:rPr>
          <w:b/>
        </w:rPr>
        <w:t>Cessão</w:t>
      </w:r>
      <w:proofErr w:type="spellEnd"/>
      <w:r>
        <w:rPr>
          <w:b/>
        </w:rPr>
        <w:t xml:space="preserve"> </w:t>
      </w:r>
      <w:proofErr w:type="spellStart"/>
      <w:r>
        <w:rPr>
          <w:b/>
        </w:rPr>
        <w:t>Fiduciária</w:t>
      </w:r>
      <w:proofErr w:type="spellEnd"/>
    </w:p>
    <w:p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o Contrato de Cessão Fiduciária, e seus respectivos eventuais aditamentos, nos Cartórios de Títulos e Documentos competentes, em até 2 (dois) Dias Úteis após sua respectiva celebração; e (</w:t>
      </w:r>
      <w:proofErr w:type="spellStart"/>
      <w:r w:rsidRPr="00ED4800">
        <w:rPr>
          <w:lang w:val="pt-BR"/>
        </w:rPr>
        <w:t>ii</w:t>
      </w:r>
      <w:proofErr w:type="spellEnd"/>
      <w:r w:rsidRPr="00ED4800">
        <w:rPr>
          <w:lang w:val="pt-BR"/>
        </w:rPr>
        <w:t xml:space="preserve">) enviar 1 (uma) via original do Contrato de Cessão Fiduciária, e de seus respectivos eventuais aditamentos, ao Agente Fiduciário, em até 05 (cinco) Dias Úteis após seus respectivos registros nos Cartórios de Títulos e Documentos competentes. </w:t>
      </w:r>
    </w:p>
    <w:p w:rsidR="008D2820" w:rsidRPr="009E6B2F" w:rsidRDefault="005F2021" w:rsidP="00125E03">
      <w:pPr>
        <w:pStyle w:val="Level2"/>
        <w:spacing w:before="140" w:after="0"/>
        <w:rPr>
          <w:rFonts w:cs="Arial"/>
          <w:b/>
          <w:lang w:val="pt-BR"/>
        </w:rPr>
      </w:pPr>
      <w:r w:rsidRPr="00E618A4">
        <w:rPr>
          <w:b/>
          <w:lang w:val="pt-BR"/>
        </w:rPr>
        <w:lastRenderedPageBreak/>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rsidR="00493AB6" w:rsidRPr="009C3938" w:rsidRDefault="00E04C5C" w:rsidP="009C3938">
      <w:pPr>
        <w:pStyle w:val="Level2"/>
        <w:rPr>
          <w:lang w:val="pt-BR"/>
        </w:rPr>
      </w:pPr>
      <w:bookmarkStart w:id="33" w:name="_DV_M23"/>
      <w:bookmarkEnd w:id="33"/>
      <w:proofErr w:type="gramStart"/>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roofErr w:type="gramEnd"/>
    </w:p>
    <w:p w:rsidR="001D1391" w:rsidRPr="009E6B2F" w:rsidRDefault="00D57662">
      <w:pPr>
        <w:pStyle w:val="Level3"/>
        <w:spacing w:before="140" w:after="0"/>
        <w:rPr>
          <w:lang w:val="pt-BR"/>
        </w:rPr>
      </w:pPr>
      <w:bookmarkStart w:id="34" w:name="_DV_M24"/>
      <w:bookmarkEnd w:id="34"/>
      <w:r w:rsidRPr="009E6B2F">
        <w:rPr>
          <w:lang w:val="pt-BR"/>
        </w:rPr>
        <w:t xml:space="preserve">As Debêntures serão </w:t>
      </w:r>
      <w:r w:rsidR="000F7E37">
        <w:rPr>
          <w:lang w:val="pt-BR"/>
        </w:rPr>
        <w:t>depositadas</w:t>
      </w:r>
      <w:r w:rsidR="00A5020F">
        <w:rPr>
          <w:lang w:val="pt-BR"/>
        </w:rPr>
        <w:t xml:space="preserve"> na B3 – Segmento </w:t>
      </w:r>
      <w:proofErr w:type="spellStart"/>
      <w:r w:rsidR="00A5020F">
        <w:rPr>
          <w:lang w:val="pt-BR"/>
        </w:rPr>
        <w:t>Cetip</w:t>
      </w:r>
      <w:proofErr w:type="spellEnd"/>
      <w:r w:rsidR="00A5020F">
        <w:rPr>
          <w:lang w:val="pt-BR"/>
        </w:rPr>
        <w:t xml:space="preserve">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001D1391" w:rsidRPr="009E6B2F">
        <w:rPr>
          <w:lang w:val="pt-BR"/>
        </w:rPr>
        <w:t xml:space="preserve">, sendo a distribuição liquidada financeiramente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D63ABF" w:rsidRPr="009E6B2F">
        <w:rPr>
          <w:lang w:val="pt-BR"/>
        </w:rPr>
        <w:t>.</w:t>
      </w:r>
      <w:r w:rsidR="008A2E9B" w:rsidRPr="009E6B2F">
        <w:rPr>
          <w:lang w:val="pt-BR"/>
        </w:rPr>
        <w:t xml:space="preserve"> </w:t>
      </w:r>
    </w:p>
    <w:p w:rsidR="00D63ABF" w:rsidRDefault="00D63ABF" w:rsidP="00ED4800">
      <w:pPr>
        <w:pStyle w:val="Level3"/>
        <w:spacing w:before="140"/>
        <w:rPr>
          <w:lang w:val="pt-BR"/>
        </w:rPr>
      </w:pPr>
      <w:bookmarkStart w:id="35" w:name="_DV_M25"/>
      <w:bookmarkStart w:id="36" w:name="_DV_M26"/>
      <w:bookmarkStart w:id="37" w:name="_DV_M27"/>
      <w:bookmarkStart w:id="38" w:name="_DV_M29"/>
      <w:bookmarkStart w:id="39" w:name="_DV_M30"/>
      <w:bookmarkStart w:id="40" w:name="_DV_M34"/>
      <w:bookmarkStart w:id="41" w:name="_DV_M35"/>
      <w:bookmarkStart w:id="42" w:name="_DV_M36"/>
      <w:bookmarkStart w:id="43" w:name="_DV_M37"/>
      <w:bookmarkEnd w:id="35"/>
      <w:bookmarkEnd w:id="36"/>
      <w:bookmarkEnd w:id="37"/>
      <w:bookmarkEnd w:id="38"/>
      <w:bookmarkEnd w:id="39"/>
      <w:bookmarkEnd w:id="40"/>
      <w:bookmarkEnd w:id="41"/>
      <w:bookmarkEnd w:id="42"/>
      <w:bookmarkEnd w:id="43"/>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 xml:space="preserve">na B3 – Segmento </w:t>
      </w:r>
      <w:proofErr w:type="spellStart"/>
      <w:r w:rsidR="00A5020F">
        <w:rPr>
          <w:lang w:val="pt-BR"/>
        </w:rPr>
        <w:t>Cetip</w:t>
      </w:r>
      <w:proofErr w:type="spellEnd"/>
      <w:r w:rsidR="00A5020F">
        <w:rPr>
          <w:lang w:val="pt-BR"/>
        </w:rPr>
        <w:t xml:space="preserve">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w:t>
      </w:r>
      <w:r w:rsidR="008A2E9B" w:rsidRPr="009E6B2F">
        <w:rPr>
          <w:lang w:val="pt-BR"/>
        </w:rPr>
        <w:t xml:space="preserve"> </w:t>
      </w:r>
    </w:p>
    <w:p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del w:id="44" w:author="Demarest Advogados" w:date="2019-04-26T15:42:00Z">
        <w:r w:rsidR="00077836" w:rsidRPr="00134F48" w:rsidDel="00131BE1">
          <w:rPr>
            <w:b/>
            <w:highlight w:val="yellow"/>
            <w:lang w:val="pt-BR"/>
          </w:rPr>
          <w:delText>[NOTA LEFOSSE: TAESA E DEMAREST, FAVOR ENVIAR A PORTARIA 86, BEM COMO O PUBLICAÇÃO DAS PORTARIAS 39, 40 E 86 NO DOU, PARA NOSSA ANÁLISE.]</w:delText>
        </w:r>
      </w:del>
    </w:p>
    <w:p w:rsidR="00536404" w:rsidRPr="003B6FB9" w:rsidRDefault="00536404" w:rsidP="003B6FB9">
      <w:pPr>
        <w:pStyle w:val="Level2"/>
        <w:rPr>
          <w:b/>
          <w:lang w:val="pt-BR"/>
        </w:rPr>
      </w:pPr>
      <w:bookmarkStart w:id="45"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45"/>
    </w:p>
    <w:p w:rsidR="006A1E49" w:rsidRPr="00134F48" w:rsidRDefault="006A1E49" w:rsidP="006A1E49">
      <w:pPr>
        <w:pStyle w:val="Level3"/>
        <w:rPr>
          <w:lang w:val="pt-BR"/>
        </w:rPr>
      </w:pPr>
      <w:r w:rsidRPr="00134F48">
        <w:rPr>
          <w:lang w:val="pt-BR"/>
        </w:rPr>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w:t>
      </w:r>
      <w:proofErr w:type="spellStart"/>
      <w:r w:rsidRPr="00134F48">
        <w:rPr>
          <w:lang w:val="pt-BR"/>
        </w:rPr>
        <w:t>SITAWl</w:t>
      </w:r>
      <w:proofErr w:type="spellEnd"/>
      <w:r w:rsidRPr="00134F48">
        <w:rPr>
          <w:lang w:val="pt-BR"/>
        </w:rPr>
        <w:t xml:space="preserve"> Finanças do Bem, com base nas diretrizes do </w:t>
      </w:r>
      <w:r w:rsidRPr="00134F48">
        <w:rPr>
          <w:i/>
          <w:lang w:val="pt-BR"/>
        </w:rPr>
        <w:t xml:space="preserve">Green Bond </w:t>
      </w:r>
      <w:proofErr w:type="spellStart"/>
      <w:r w:rsidRPr="00134F48">
        <w:rPr>
          <w:i/>
          <w:lang w:val="pt-BR"/>
        </w:rPr>
        <w:t>Principles</w:t>
      </w:r>
      <w:proofErr w:type="spellEnd"/>
      <w:r w:rsidRPr="00134F48">
        <w:rPr>
          <w:lang w:val="pt-BR"/>
        </w:rPr>
        <w:t xml:space="preserve"> de Junho de 2018; (</w:t>
      </w:r>
      <w:proofErr w:type="spellStart"/>
      <w:r w:rsidRPr="00134F48">
        <w:rPr>
          <w:lang w:val="pt-BR"/>
        </w:rPr>
        <w:t>ii</w:t>
      </w:r>
      <w:proofErr w:type="spellEnd"/>
      <w:r w:rsidRPr="00134F48">
        <w:rPr>
          <w:lang w:val="pt-BR"/>
        </w:rPr>
        <w:t xml:space="preserve">) reporte anual, durante a vigência </w:t>
      </w:r>
      <w:r w:rsidRPr="00134F48">
        <w:rPr>
          <w:lang w:val="pt-BR"/>
        </w:rPr>
        <w:lastRenderedPageBreak/>
        <w:t>das Debêntures da Segunda Série, dos benefícios ambientais auferidos pelos projetos conforme indicadores definidos no Parecer; e (</w:t>
      </w:r>
      <w:proofErr w:type="spellStart"/>
      <w:r w:rsidRPr="00134F48">
        <w:rPr>
          <w:lang w:val="pt-BR"/>
        </w:rPr>
        <w:t>iii</w:t>
      </w:r>
      <w:proofErr w:type="spellEnd"/>
      <w:r w:rsidRPr="00134F48">
        <w:rPr>
          <w:lang w:val="pt-BR"/>
        </w:rPr>
        <w:t>) marcação nos sistemas da B3 como título verde, com base em requerimentos desta.</w:t>
      </w:r>
    </w:p>
    <w:p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hyperlink r:id="rId17" w:history="1">
        <w:r w:rsidRPr="00536404">
          <w:rPr>
            <w:rStyle w:val="Hyperlink"/>
            <w:rFonts w:ascii="Arial" w:hAnsi="Arial" w:cs="Arial"/>
            <w:sz w:val="20"/>
            <w:szCs w:val="28"/>
          </w:rPr>
          <w:t>http://ri.taesa.com.br</w:t>
        </w:r>
      </w:hyperlink>
      <w:r w:rsidRPr="00134F48">
        <w:rPr>
          <w:lang w:val="pt-BR"/>
        </w:rPr>
        <w:t>), bem como será enviada uma cópia eletrônica (</w:t>
      </w:r>
      <w:proofErr w:type="spellStart"/>
      <w:r w:rsidRPr="00134F48">
        <w:rPr>
          <w:lang w:val="pt-BR"/>
        </w:rPr>
        <w:t>pdf</w:t>
      </w:r>
      <w:proofErr w:type="spellEnd"/>
      <w:r w:rsidRPr="00134F48">
        <w:rPr>
          <w:lang w:val="pt-BR"/>
        </w:rPr>
        <w:t>) ao Agente Fiduciário em conjunto com os demais documentos da Oferta.</w:t>
      </w:r>
    </w:p>
    <w:p w:rsidR="008A475D" w:rsidRPr="00417CBC" w:rsidRDefault="006A1E49">
      <w:pPr>
        <w:pStyle w:val="Level3"/>
        <w:rPr>
          <w:ins w:id="46" w:author="Demarest Advogados" w:date="2019-04-26T15:05:00Z"/>
          <w:rFonts w:eastAsia="Times New Roman"/>
          <w:sz w:val="22"/>
          <w:szCs w:val="20"/>
          <w:lang w:eastAsia="en-US"/>
          <w:rPrChange w:id="47" w:author="Demarest Advogados" w:date="2019-04-26T17:09:00Z">
            <w:rPr>
              <w:ins w:id="48" w:author="Demarest Advogados" w:date="2019-04-26T15:05:00Z"/>
              <w:rFonts w:eastAsia="Arial"/>
              <w:sz w:val="20"/>
              <w:szCs w:val="28"/>
              <w:lang w:eastAsia="en-GB"/>
            </w:rPr>
          </w:rPrChange>
        </w:rPr>
        <w:pPrChange w:id="49" w:author="Demarest Advogados" w:date="2019-04-26T15:05:00Z">
          <w:pPr>
            <w:pStyle w:val="Level1"/>
          </w:pPr>
        </w:pPrChange>
      </w:pPr>
      <w:r w:rsidRPr="00417CBC">
        <w:rPr>
          <w:lang w:val="pt-BR"/>
          <w:rPrChange w:id="50" w:author="Demarest Advogados" w:date="2019-04-26T17:09:00Z">
            <w:rPr>
              <w:b w:val="0"/>
              <w:bCs w:val="0"/>
              <w:iCs w:val="0"/>
            </w:rPr>
          </w:rPrChange>
        </w:rPr>
        <w:t xml:space="preserve">No prazo de 1 (um) ano a contar da Data de Emissão, a consultoria especializada SITAWI </w:t>
      </w:r>
      <w:r w:rsidRPr="008A475D">
        <w:rPr>
          <w:lang w:val="pt-BR"/>
          <w:rPrChange w:id="51" w:author="Demarest Advogados" w:date="2019-04-26T15:05:00Z">
            <w:rPr/>
          </w:rPrChange>
        </w:rPr>
        <w:t>Finanças</w:t>
      </w:r>
      <w:r w:rsidRPr="00417CBC">
        <w:rPr>
          <w:lang w:val="pt-BR"/>
          <w:rPrChange w:id="52" w:author="Demarest Advogados" w:date="2019-04-26T17:09:00Z">
            <w:rPr>
              <w:b w:val="0"/>
              <w:bCs w:val="0"/>
              <w:iCs w:val="0"/>
            </w:rPr>
          </w:rPrChange>
        </w:rPr>
        <w:t xml:space="preserve"> do Bem atualizará o Parecer, mediante a emissão de um novo parecer, o qual também será disponibilizado ao mercado e ao Agente Fiduciário de acordo com esta Cláusula.</w:t>
      </w:r>
      <w:bookmarkStart w:id="53" w:name="_Ref475090616"/>
    </w:p>
    <w:p w:rsidR="00F84572" w:rsidRPr="009E6B2F" w:rsidRDefault="00F84572" w:rsidP="004A194E">
      <w:pPr>
        <w:pStyle w:val="Level1"/>
      </w:pPr>
      <w:r w:rsidRPr="009E6B2F">
        <w:t>OBJETO SOCIAL</w:t>
      </w:r>
      <w:bookmarkEnd w:id="53"/>
    </w:p>
    <w:p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rPr>
          <w:lang w:val="pt-BR"/>
        </w:rPr>
        <w:t>ii</w:t>
      </w:r>
      <w:proofErr w:type="spellEnd"/>
      <w:r w:rsidRPr="00AE33A7">
        <w:rPr>
          <w:lang w:val="pt-BR"/>
        </w:rPr>
        <w:t>) nas subestações Samambaia, Serra da Mesa, Gurupi, Miracema, Colinas e Imperatriz; (</w:t>
      </w:r>
      <w:proofErr w:type="spellStart"/>
      <w:r w:rsidRPr="00AE33A7">
        <w:rPr>
          <w:lang w:val="pt-BR"/>
        </w:rPr>
        <w:t>iii</w:t>
      </w:r>
      <w:proofErr w:type="spellEnd"/>
      <w:r w:rsidRPr="00AE33A7">
        <w:rPr>
          <w:lang w:val="pt-BR"/>
        </w:rPr>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rPr>
          <w:lang w:val="pt-BR"/>
        </w:rPr>
        <w:t>iv</w:t>
      </w:r>
      <w:proofErr w:type="spellEnd"/>
      <w:r w:rsidRPr="00AE33A7">
        <w:rPr>
          <w:lang w:val="pt-BR"/>
        </w:rPr>
        <w:t xml:space="preserve">) em eventuais futuras ampliações ou expansões que forem determinadas pela ANEEL ou por outro órgão concedente; </w:t>
      </w:r>
    </w:p>
    <w:p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e </w:t>
      </w:r>
      <w:proofErr w:type="spellStart"/>
      <w:r w:rsidRPr="00AE33A7">
        <w:rPr>
          <w:lang w:val="pt-BR"/>
        </w:rPr>
        <w:t>Sapeaçu</w:t>
      </w:r>
      <w:proofErr w:type="spellEnd"/>
      <w:r w:rsidRPr="00AE33A7">
        <w:rPr>
          <w:lang w:val="pt-BR"/>
        </w:rPr>
        <w:t xml:space="preserve"> (Governador Mangabeira II), com extensão aproximada de 1.050 km, com origem na subestação 500 kV Serra da Mesa e término na subestação 500 kV </w:t>
      </w:r>
      <w:proofErr w:type="spellStart"/>
      <w:r w:rsidRPr="00AE33A7">
        <w:rPr>
          <w:lang w:val="pt-BR"/>
        </w:rPr>
        <w:t>Sapeaçu</w:t>
      </w:r>
      <w:proofErr w:type="spellEnd"/>
      <w:r w:rsidRPr="00AE33A7">
        <w:rPr>
          <w:lang w:val="pt-BR"/>
        </w:rPr>
        <w:t>; (</w:t>
      </w:r>
      <w:proofErr w:type="spellStart"/>
      <w:r w:rsidRPr="00AE33A7">
        <w:rPr>
          <w:lang w:val="pt-BR"/>
        </w:rPr>
        <w:t>ii</w:t>
      </w:r>
      <w:proofErr w:type="spellEnd"/>
      <w:r w:rsidRPr="00AE33A7">
        <w:rPr>
          <w:lang w:val="pt-BR"/>
        </w:rPr>
        <w:t xml:space="preserve">) nas subestações Rio das Éguas (Correntina) – 500 kV, Bom Jesus da Lapa II – 500/230 kV,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 500 kV, </w:t>
      </w:r>
      <w:proofErr w:type="spellStart"/>
      <w:r w:rsidRPr="00AE33A7">
        <w:rPr>
          <w:lang w:val="pt-BR"/>
        </w:rPr>
        <w:t>Sapeaçu</w:t>
      </w:r>
      <w:proofErr w:type="spellEnd"/>
      <w:r w:rsidRPr="00AE33A7">
        <w:rPr>
          <w:lang w:val="pt-BR"/>
        </w:rPr>
        <w:t xml:space="preserve"> (Governador Mangabeira II) – 500/230 kV; (</w:t>
      </w:r>
      <w:proofErr w:type="spellStart"/>
      <w:r w:rsidRPr="00AE33A7">
        <w:rPr>
          <w:lang w:val="pt-BR"/>
        </w:rPr>
        <w:t>iii</w:t>
      </w:r>
      <w:proofErr w:type="spellEnd"/>
      <w:r w:rsidRPr="00AE33A7">
        <w:rPr>
          <w:lang w:val="pt-BR"/>
        </w:rPr>
        <w:t>) nas instalações de Entrada de Linha em 500 kV na subestação Serra da Mesa; (</w:t>
      </w:r>
      <w:proofErr w:type="spellStart"/>
      <w:r w:rsidRPr="00AE33A7">
        <w:rPr>
          <w:lang w:val="pt-BR"/>
        </w:rPr>
        <w:t>iv</w:t>
      </w:r>
      <w:proofErr w:type="spellEnd"/>
      <w:r w:rsidRPr="00AE33A7">
        <w:rPr>
          <w:lang w:val="pt-BR"/>
        </w:rPr>
        <w:t xml:space="preserve">) no seccionamento das três Linhas em 230 kV Governador Mangabeira – Funil de propriedade da CHESF, incluindo a construção dos seis trechos de Linha de 230 kV, para conexão com a nova subestação 500/230 kV </w:t>
      </w:r>
      <w:proofErr w:type="spellStart"/>
      <w:r w:rsidRPr="00AE33A7">
        <w:rPr>
          <w:lang w:val="pt-BR"/>
        </w:rPr>
        <w:t>Sapeaçu</w:t>
      </w:r>
      <w:proofErr w:type="spellEnd"/>
      <w:r w:rsidRPr="00AE33A7">
        <w:rPr>
          <w:lang w:val="pt-BR"/>
        </w:rPr>
        <w:t xml:space="preserve"> (Governador </w:t>
      </w:r>
      <w:r w:rsidRPr="00AE33A7">
        <w:rPr>
          <w:lang w:val="pt-BR"/>
        </w:rPr>
        <w:lastRenderedPageBreak/>
        <w:t>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w:t>
      </w:r>
      <w:proofErr w:type="spellStart"/>
      <w:r w:rsidRPr="00AE33A7">
        <w:rPr>
          <w:rFonts w:cs="Arial"/>
          <w:lang w:val="pt-BR"/>
        </w:rPr>
        <w:t>vii</w:t>
      </w:r>
      <w:proofErr w:type="spellEnd"/>
      <w:r w:rsidRPr="00AE33A7">
        <w:rPr>
          <w:rFonts w:cs="Arial"/>
          <w:lang w:val="pt-BR"/>
        </w:rPr>
        <w:t>)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proofErr w:type="spellStart"/>
      <w:r w:rsidRPr="00AE33A7">
        <w:rPr>
          <w:rFonts w:cs="Arial"/>
          <w:lang w:val="pt-BR"/>
        </w:rPr>
        <w:t>Taquaruçú</w:t>
      </w:r>
      <w:proofErr w:type="spellEnd"/>
      <w:r w:rsidRPr="00AE33A7">
        <w:rPr>
          <w:rFonts w:cs="Arial"/>
          <w:lang w:val="pt-BR"/>
        </w:rPr>
        <w:t>-Assis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w:t>
      </w:r>
      <w:proofErr w:type="spellStart"/>
      <w:r w:rsidRPr="00AE33A7">
        <w:rPr>
          <w:rFonts w:cs="Arial"/>
          <w:lang w:val="pt-BR"/>
        </w:rPr>
        <w:t>Mussuré</w:t>
      </w:r>
      <w:proofErr w:type="spellEnd"/>
      <w:r w:rsidRPr="00AE33A7">
        <w:rPr>
          <w:rFonts w:cs="Arial"/>
          <w:lang w:val="pt-BR"/>
        </w:rPr>
        <w:t>,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w:t>
      </w:r>
      <w:proofErr w:type="spellStart"/>
      <w:r w:rsidRPr="00AE33A7">
        <w:rPr>
          <w:rFonts w:cs="Arial"/>
          <w:lang w:val="pt-BR"/>
        </w:rPr>
        <w:t>Sapeaçu</w:t>
      </w:r>
      <w:proofErr w:type="spellEnd"/>
      <w:r w:rsidRPr="00AE33A7">
        <w:rPr>
          <w:rFonts w:cs="Arial"/>
          <w:lang w:val="pt-BR"/>
        </w:rPr>
        <w:t>,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Tendo em vista a realização dos objetos previstos nos incisos (i), (</w:t>
      </w:r>
      <w:proofErr w:type="spellStart"/>
      <w:r w:rsidRPr="00AE33A7">
        <w:rPr>
          <w:rFonts w:cs="Arial"/>
          <w:lang w:val="pt-BR"/>
        </w:rPr>
        <w:t>ii</w:t>
      </w:r>
      <w:proofErr w:type="spellEnd"/>
      <w:r w:rsidRPr="00AE33A7">
        <w:rPr>
          <w:rFonts w:cs="Arial"/>
          <w:lang w:val="pt-BR"/>
        </w:rPr>
        <w:t>), (</w:t>
      </w:r>
      <w:proofErr w:type="spellStart"/>
      <w:r w:rsidRPr="00AE33A7">
        <w:rPr>
          <w:rFonts w:cs="Arial"/>
          <w:lang w:val="pt-BR"/>
        </w:rPr>
        <w:t>iii</w:t>
      </w:r>
      <w:proofErr w:type="spellEnd"/>
      <w:r w:rsidRPr="00AE33A7">
        <w:rPr>
          <w:rFonts w:cs="Arial"/>
          <w:lang w:val="pt-BR"/>
        </w:rPr>
        <w:t>), (</w:t>
      </w:r>
      <w:proofErr w:type="spellStart"/>
      <w:r w:rsidRPr="00AE33A7">
        <w:rPr>
          <w:rFonts w:cs="Arial"/>
          <w:lang w:val="pt-BR"/>
        </w:rPr>
        <w:t>iv</w:t>
      </w:r>
      <w:proofErr w:type="spellEnd"/>
      <w:r w:rsidRPr="00AE33A7">
        <w:rPr>
          <w:rFonts w:cs="Arial"/>
          <w:lang w:val="pt-BR"/>
        </w:rPr>
        <w:t>),</w:t>
      </w:r>
      <w:r w:rsidR="00EE5D39" w:rsidRPr="00AE33A7">
        <w:rPr>
          <w:rFonts w:cs="Arial"/>
          <w:lang w:val="pt-BR"/>
        </w:rPr>
        <w:t xml:space="preserve"> </w:t>
      </w:r>
      <w:r w:rsidRPr="00AE33A7">
        <w:rPr>
          <w:rFonts w:cs="Arial"/>
          <w:lang w:val="pt-BR"/>
        </w:rPr>
        <w:t>(v), (vi) e (</w:t>
      </w:r>
      <w:proofErr w:type="spellStart"/>
      <w:r w:rsidRPr="00AE33A7">
        <w:rPr>
          <w:rFonts w:cs="Arial"/>
          <w:lang w:val="pt-BR"/>
        </w:rPr>
        <w:t>vii</w:t>
      </w:r>
      <w:proofErr w:type="spellEnd"/>
      <w:r w:rsidRPr="00AE33A7">
        <w:rPr>
          <w:rFonts w:cs="Arial"/>
          <w:lang w:val="pt-BR"/>
        </w:rPr>
        <w:t xml:space="preserve">),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rsidR="00F84572" w:rsidRPr="00635EF9" w:rsidRDefault="00F84572" w:rsidP="00EE5D39">
      <w:pPr>
        <w:pStyle w:val="Level1"/>
      </w:pPr>
      <w:bookmarkStart w:id="54" w:name="_Ref459767256"/>
      <w:r w:rsidRPr="00635EF9">
        <w:t>DESTINAÇÃO DOS RECURSOS</w:t>
      </w:r>
      <w:bookmarkEnd w:id="54"/>
    </w:p>
    <w:p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rsidR="007D2401" w:rsidRDefault="000C59AB" w:rsidP="000C59AB">
      <w:pPr>
        <w:pStyle w:val="Level2"/>
        <w:rPr>
          <w:lang w:val="pt-BR"/>
        </w:rPr>
      </w:pPr>
      <w:bookmarkStart w:id="55" w:name="_Ref520464775"/>
      <w:r>
        <w:rPr>
          <w:lang w:val="pt-BR"/>
        </w:rPr>
        <w:lastRenderedPageBreak/>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C82897">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55"/>
    </w:p>
    <w:p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w:t>
            </w:r>
            <w:proofErr w:type="spellStart"/>
            <w:r w:rsidRPr="00211D1E">
              <w:rPr>
                <w:b/>
                <w:bCs/>
                <w:sz w:val="20"/>
              </w:rPr>
              <w:t>ii</w:t>
            </w:r>
            <w:proofErr w:type="spellEnd"/>
            <w:r w:rsidRPr="00211D1E">
              <w:rPr>
                <w:b/>
                <w:bCs/>
                <w:sz w:val="20"/>
              </w:rPr>
              <w:t xml:space="preserve">)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proofErr w:type="gramStart"/>
            <w:r w:rsidRPr="007C7711">
              <w:rPr>
                <w:sz w:val="20"/>
              </w:rPr>
              <w:t>).</w:t>
            </w:r>
            <w:r w:rsidRPr="007D1898">
              <w:rPr>
                <w:color w:val="000000" w:themeColor="text1"/>
                <w:sz w:val="20"/>
              </w:rPr>
              <w:t>.</w:t>
            </w:r>
            <w:proofErr w:type="gramEnd"/>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del w:id="56" w:author="Demarest Advogados" w:date="2019-04-26T16:24:00Z">
              <w:r w:rsidRPr="007D1898" w:rsidDel="00C10271">
                <w:rPr>
                  <w:color w:val="000000" w:themeColor="text1"/>
                  <w:sz w:val="20"/>
                </w:rPr>
                <w:delText>.</w:delText>
              </w:r>
            </w:del>
            <w:r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rsidR="002770B5" w:rsidRPr="00116931" w:rsidRDefault="00CA7B99">
            <w:pPr>
              <w:pStyle w:val="TabBody"/>
              <w:spacing w:before="0" w:after="140" w:line="288" w:lineRule="auto"/>
              <w:rPr>
                <w:color w:val="000000" w:themeColor="text1"/>
                <w:sz w:val="20"/>
              </w:rPr>
            </w:pPr>
            <w:r>
              <w:rPr>
                <w:sz w:val="20"/>
              </w:rPr>
              <w:t xml:space="preserve">R$ </w:t>
            </w:r>
            <w:del w:id="57" w:author="Demarest Advogados" w:date="2019-04-26T16:22:00Z">
              <w:r w:rsidR="006709A7" w:rsidDel="001E56EA">
                <w:rPr>
                  <w:sz w:val="20"/>
                </w:rPr>
                <w:delText>36</w:delText>
              </w:r>
            </w:del>
            <w:ins w:id="58" w:author="Demarest Advogados" w:date="2019-04-26T16:22:00Z">
              <w:r w:rsidR="001E56EA">
                <w:rPr>
                  <w:sz w:val="20"/>
                </w:rPr>
                <w:t>39.</w:t>
              </w:r>
              <w:r w:rsidR="00C10271">
                <w:rPr>
                  <w:sz w:val="20"/>
                </w:rPr>
                <w:t>388.377,24</w:t>
              </w:r>
            </w:ins>
            <w:del w:id="59" w:author="Demarest Advogados" w:date="2019-04-26T16:23:00Z">
              <w:r w:rsidR="006709A7" w:rsidDel="00C10271">
                <w:rPr>
                  <w:sz w:val="20"/>
                </w:rPr>
                <w:delText>.912.761,31</w:delText>
              </w:r>
            </w:del>
            <w:r w:rsidR="006709A7">
              <w:rPr>
                <w:sz w:val="20"/>
              </w:rPr>
              <w:t xml:space="preserve"> (trinta e </w:t>
            </w:r>
            <w:ins w:id="60" w:author="Demarest Advogados" w:date="2019-04-26T16:24:00Z">
              <w:r w:rsidR="00C10271">
                <w:rPr>
                  <w:sz w:val="20"/>
                </w:rPr>
                <w:t>nove</w:t>
              </w:r>
            </w:ins>
            <w:del w:id="61" w:author="Demarest Advogados" w:date="2019-04-26T16:24:00Z">
              <w:r w:rsidR="006709A7" w:rsidDel="00C10271">
                <w:rPr>
                  <w:sz w:val="20"/>
                </w:rPr>
                <w:delText>seis</w:delText>
              </w:r>
            </w:del>
            <w:r w:rsidR="006709A7">
              <w:rPr>
                <w:sz w:val="20"/>
              </w:rPr>
              <w:t xml:space="preserve"> milhões, </w:t>
            </w:r>
            <w:del w:id="62" w:author="Demarest Advogados" w:date="2019-04-26T16:41:00Z">
              <w:r w:rsidR="006709A7" w:rsidDel="0043107A">
                <w:rPr>
                  <w:sz w:val="20"/>
                </w:rPr>
                <w:delText>novecentos e doze mil</w:delText>
              </w:r>
            </w:del>
            <w:ins w:id="63" w:author="Demarest Advogados" w:date="2019-04-26T16:41:00Z">
              <w:r w:rsidR="0043107A">
                <w:rPr>
                  <w:sz w:val="20"/>
                </w:rPr>
                <w:t>trezentos e oitenta e oito mil, trezent</w:t>
              </w:r>
            </w:ins>
            <w:ins w:id="64" w:author="Demarest Advogados" w:date="2019-04-26T16:42:00Z">
              <w:r w:rsidR="0043107A">
                <w:rPr>
                  <w:sz w:val="20"/>
                </w:rPr>
                <w:t>o</w:t>
              </w:r>
            </w:ins>
            <w:ins w:id="65" w:author="Demarest Advogados" w:date="2019-04-26T16:41:00Z">
              <w:r w:rsidR="0043107A">
                <w:rPr>
                  <w:sz w:val="20"/>
                </w:rPr>
                <w:t>s e setenta e sete reais e vinte e quatro centavos</w:t>
              </w:r>
            </w:ins>
            <w:del w:id="66" w:author="Demarest Advogados" w:date="2019-04-26T16:42:00Z">
              <w:r w:rsidR="006709A7" w:rsidDel="0043107A">
                <w:rPr>
                  <w:sz w:val="20"/>
                </w:rPr>
                <w:delText>, setecentos e sessenta e um reais e trinta e um centavos</w:delText>
              </w:r>
            </w:del>
            <w:r w:rsidR="006709A7">
              <w:rPr>
                <w:sz w:val="20"/>
              </w:rPr>
              <w:t>).</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xml:space="preserve">, em observância ao disposto no artigo 1º, parágrafo 1-C, da Lei </w:t>
            </w:r>
            <w:r w:rsidRPr="00F56C53">
              <w:rPr>
                <w:color w:val="000000" w:themeColor="text1"/>
                <w:sz w:val="20"/>
              </w:rPr>
              <w:lastRenderedPageBreak/>
              <w:t>12.431</w:t>
            </w:r>
            <w:r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2770B5" w:rsidRPr="00116931" w:rsidRDefault="002770B5" w:rsidP="00C82897">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C82897">
              <w:rPr>
                <w:color w:val="000000" w:themeColor="text1"/>
                <w:sz w:val="20"/>
              </w:rPr>
              <w:t xml:space="preserve">21,59% (vinte e um inteiros e cinquenta e nove centésimos por cento)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rsidR="008E3DA3" w:rsidRDefault="008E3DA3" w:rsidP="00ED4800">
      <w:pPr>
        <w:pStyle w:val="Level2"/>
        <w:numPr>
          <w:ilvl w:val="0"/>
          <w:numId w:val="0"/>
        </w:numPr>
        <w:ind w:left="680"/>
        <w:rPr>
          <w:b/>
          <w:highlight w:val="yellow"/>
          <w:lang w:val="pt-BR"/>
        </w:rPr>
      </w:pPr>
    </w:p>
    <w:p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5814"/>
      </w:tblGrid>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w:t>
            </w:r>
            <w:proofErr w:type="spellStart"/>
            <w:r w:rsidRPr="00211D1E">
              <w:rPr>
                <w:b/>
                <w:bCs/>
                <w:sz w:val="20"/>
              </w:rPr>
              <w:t>ii</w:t>
            </w:r>
            <w:proofErr w:type="spellEnd"/>
            <w:r w:rsidRPr="00211D1E">
              <w:rPr>
                <w:b/>
                <w:bCs/>
                <w:sz w:val="20"/>
              </w:rPr>
              <w:t xml:space="preserve">)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w:t>
            </w:r>
            <w:proofErr w:type="spellStart"/>
            <w:r w:rsidRPr="00211D1E">
              <w:rPr>
                <w:b/>
                <w:bCs/>
                <w:sz w:val="20"/>
              </w:rPr>
              <w:t>iii</w:t>
            </w:r>
            <w:proofErr w:type="spellEnd"/>
            <w:r w:rsidRPr="00211D1E">
              <w:rPr>
                <w:b/>
                <w:bCs/>
                <w:sz w:val="20"/>
              </w:rPr>
              <w:t xml:space="preserve">)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w:t>
            </w:r>
            <w:proofErr w:type="spellStart"/>
            <w:r w:rsidRPr="00211D1E">
              <w:rPr>
                <w:b/>
                <w:bCs/>
                <w:sz w:val="20"/>
              </w:rPr>
              <w:t>iv</w:t>
            </w:r>
            <w:proofErr w:type="spellEnd"/>
            <w:r w:rsidRPr="00211D1E">
              <w:rPr>
                <w:b/>
                <w:bCs/>
                <w:sz w:val="20"/>
              </w:rPr>
              <w:t xml:space="preserve">)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rsidR="009165FD" w:rsidRPr="00116931" w:rsidRDefault="009165FD">
            <w:pPr>
              <w:pStyle w:val="TabBody"/>
              <w:spacing w:before="0" w:after="140" w:line="288" w:lineRule="auto"/>
              <w:rPr>
                <w:color w:val="000000" w:themeColor="text1"/>
                <w:sz w:val="20"/>
              </w:rPr>
            </w:pPr>
            <w:r>
              <w:rPr>
                <w:sz w:val="20"/>
              </w:rPr>
              <w:t xml:space="preserve">Estima-se alocar </w:t>
            </w:r>
            <w:r w:rsidRPr="00295933">
              <w:rPr>
                <w:sz w:val="20"/>
              </w:rPr>
              <w:t xml:space="preserve">R$ </w:t>
            </w:r>
            <w:del w:id="67" w:author="Demarest Advogados" w:date="2019-04-26T16:23:00Z">
              <w:r w:rsidR="00B96638" w:rsidDel="00C10271">
                <w:rPr>
                  <w:sz w:val="20"/>
                </w:rPr>
                <w:delText>110.738.283,94</w:delText>
              </w:r>
            </w:del>
            <w:ins w:id="68" w:author="Demarest Advogados" w:date="2019-04-26T16:23:00Z">
              <w:r w:rsidR="00C10271">
                <w:rPr>
                  <w:sz w:val="20"/>
                </w:rPr>
                <w:t>118.165.131,71</w:t>
              </w:r>
            </w:ins>
            <w:r w:rsidR="00B96638">
              <w:rPr>
                <w:sz w:val="20"/>
              </w:rPr>
              <w:t xml:space="preserve"> (</w:t>
            </w:r>
            <w:del w:id="69" w:author="Demarest Advogados" w:date="2019-04-26T16:43:00Z">
              <w:r w:rsidR="00B96638" w:rsidDel="005D3861">
                <w:rPr>
                  <w:sz w:val="20"/>
                </w:rPr>
                <w:delText>cento e dez milhões, setecentos e trinta e oito mil, duzentos e oitenta e três reais e noventa e quatro centavos</w:delText>
              </w:r>
            </w:del>
            <w:ins w:id="70" w:author="Demarest Advogados" w:date="2019-04-26T16:43:00Z">
              <w:r w:rsidR="005D3861">
                <w:rPr>
                  <w:sz w:val="20"/>
                </w:rPr>
                <w:t>cento e dezoito milhões, cento e sessenta e cinco mil, centro e trinta e um reais e setenta e um centavos</w:t>
              </w:r>
            </w:ins>
            <w:r w:rsidR="00B96638">
              <w:rPr>
                <w:sz w:val="20"/>
              </w:rPr>
              <w:t>).</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w:t>
            </w:r>
            <w:r w:rsidRPr="00F56C53">
              <w:rPr>
                <w:color w:val="000000" w:themeColor="text1"/>
                <w:sz w:val="20"/>
              </w:rPr>
              <w:lastRenderedPageBreak/>
              <w:t xml:space="preserve">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B96638">
              <w:rPr>
                <w:color w:val="000000" w:themeColor="text1"/>
                <w:sz w:val="20"/>
              </w:rPr>
              <w:t>39,13% (</w:t>
            </w:r>
            <w:proofErr w:type="gramStart"/>
            <w:r w:rsidR="00B96638">
              <w:rPr>
                <w:color w:val="000000" w:themeColor="text1"/>
                <w:sz w:val="20"/>
              </w:rPr>
              <w:t>trinta e nove inteiro</w:t>
            </w:r>
            <w:proofErr w:type="gramEnd"/>
            <w:r w:rsidR="00B96638">
              <w:rPr>
                <w:color w:val="000000" w:themeColor="text1"/>
                <w:sz w:val="20"/>
              </w:rPr>
              <w:t xml:space="preserve"> e treze centésimos por cento)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rsidR="002770B5" w:rsidRDefault="002770B5" w:rsidP="00ED4800">
      <w:pPr>
        <w:pStyle w:val="Level2"/>
        <w:numPr>
          <w:ilvl w:val="0"/>
          <w:numId w:val="0"/>
        </w:numPr>
        <w:ind w:left="680"/>
        <w:rPr>
          <w:b/>
          <w:highlight w:val="yellow"/>
          <w:lang w:val="pt-BR"/>
        </w:rPr>
      </w:pPr>
    </w:p>
    <w:p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rsidTr="00D8053F">
        <w:trPr>
          <w:trHeight w:val="17"/>
          <w:jc w:val="right"/>
        </w:trPr>
        <w:tc>
          <w:tcPr>
            <w:tcW w:w="2740" w:type="dxa"/>
          </w:tcPr>
          <w:p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w:t>
            </w:r>
            <w:proofErr w:type="spellStart"/>
            <w:r w:rsidRPr="007C7711">
              <w:rPr>
                <w:b/>
                <w:color w:val="000000" w:themeColor="text1"/>
                <w:sz w:val="20"/>
              </w:rPr>
              <w:t>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iii</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iv</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 xml:space="preserve">230 kV - CS - Livramento 3 – </w:t>
            </w:r>
            <w:proofErr w:type="spellStart"/>
            <w:r w:rsidRPr="00D44D33">
              <w:rPr>
                <w:color w:val="000000" w:themeColor="text1"/>
                <w:sz w:val="20"/>
              </w:rPr>
              <w:t>Maçambará</w:t>
            </w:r>
            <w:proofErr w:type="spellEnd"/>
            <w:r w:rsidRPr="00D44D33">
              <w:rPr>
                <w:color w:val="000000" w:themeColor="text1"/>
                <w:sz w:val="20"/>
              </w:rPr>
              <w:t xml:space="preserve">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 xml:space="preserve">Subestação 230 kV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e </w:t>
            </w:r>
            <w:r w:rsidRPr="007C7711">
              <w:rPr>
                <w:b/>
                <w:color w:val="000000" w:themeColor="text1"/>
                <w:sz w:val="20"/>
              </w:rPr>
              <w:t>(</w:t>
            </w:r>
            <w:proofErr w:type="spellStart"/>
            <w:r w:rsidRPr="007C7711">
              <w:rPr>
                <w:b/>
                <w:color w:val="000000" w:themeColor="text1"/>
                <w:sz w:val="20"/>
              </w:rPr>
              <w:t>vii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w:t>
            </w:r>
            <w:proofErr w:type="spellStart"/>
            <w:r w:rsidRPr="00D44D33">
              <w:rPr>
                <w:color w:val="000000" w:themeColor="text1"/>
                <w:sz w:val="20"/>
              </w:rPr>
              <w:t>Maçambará</w:t>
            </w:r>
            <w:proofErr w:type="spellEnd"/>
            <w:r w:rsidRPr="00D44D33">
              <w:rPr>
                <w:color w:val="000000" w:themeColor="text1"/>
                <w:sz w:val="20"/>
              </w:rPr>
              <w:t xml:space="preserve"> – Santo Ângelo C1/C2 na SE </w:t>
            </w:r>
            <w:proofErr w:type="spellStart"/>
            <w:r w:rsidRPr="00D44D33">
              <w:rPr>
                <w:color w:val="000000" w:themeColor="text1"/>
                <w:sz w:val="20"/>
              </w:rPr>
              <w:t>Maçambará</w:t>
            </w:r>
            <w:proofErr w:type="spellEnd"/>
            <w:r w:rsidRPr="00D44D33">
              <w:rPr>
                <w:color w:val="000000" w:themeColor="text1"/>
                <w:sz w:val="20"/>
              </w:rPr>
              <w:t xml:space="preserve">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Sant’Ana</w:t>
            </w:r>
          </w:p>
        </w:tc>
        <w:tc>
          <w:tcPr>
            <w:tcW w:w="5755" w:type="dxa"/>
            <w:vAlign w:val="center"/>
          </w:tcPr>
          <w:p w:rsidR="009165FD" w:rsidRPr="00116931" w:rsidRDefault="009165FD" w:rsidP="001D34D1">
            <w:pPr>
              <w:pStyle w:val="TabBody"/>
              <w:spacing w:before="0" w:after="140" w:line="288" w:lineRule="auto"/>
              <w:rPr>
                <w:color w:val="000000" w:themeColor="text1"/>
                <w:sz w:val="20"/>
              </w:rPr>
            </w:pPr>
            <w:r>
              <w:rPr>
                <w:sz w:val="20"/>
              </w:rPr>
              <w:t xml:space="preserve">Estima-se alocar </w:t>
            </w:r>
            <w:r w:rsidRPr="00295933">
              <w:rPr>
                <w:sz w:val="20"/>
              </w:rPr>
              <w:t xml:space="preserve">R$ </w:t>
            </w:r>
            <w:del w:id="71" w:author="Demarest Advogados" w:date="2019-04-26T16:23:00Z">
              <w:r w:rsidR="00647807" w:rsidDel="00C10271">
                <w:rPr>
                  <w:sz w:val="20"/>
                </w:rPr>
                <w:delText>46.140.951,64</w:delText>
              </w:r>
            </w:del>
            <w:ins w:id="72" w:author="Demarest Advogados" w:date="2019-04-26T16:23:00Z">
              <w:r w:rsidR="00C10271">
                <w:rPr>
                  <w:sz w:val="20"/>
                </w:rPr>
                <w:t>49.235.471,55</w:t>
              </w:r>
            </w:ins>
            <w:r w:rsidR="00647807">
              <w:rPr>
                <w:sz w:val="20"/>
              </w:rPr>
              <w:t xml:space="preserve"> (</w:t>
            </w:r>
            <w:del w:id="73" w:author="Demarest Advogados" w:date="2019-04-26T16:44:00Z">
              <w:r w:rsidR="00647807" w:rsidDel="001D34D1">
                <w:rPr>
                  <w:sz w:val="20"/>
                </w:rPr>
                <w:delText>quarenta e seis milhões, cento e quarenta mil, novecentos e cinquenta e um reais e sessenta e quatro centavos</w:delText>
              </w:r>
            </w:del>
            <w:ins w:id="74" w:author="Demarest Advogados" w:date="2019-04-26T16:44:00Z">
              <w:r w:rsidR="001D34D1">
                <w:rPr>
                  <w:sz w:val="20"/>
                </w:rPr>
                <w:t>quarenta e nove milhões, duzentos e trinta e cinco mil, quatrocentos e setenta e um reais e cinquenta e cinco centavos</w:t>
              </w:r>
            </w:ins>
            <w:r w:rsidRPr="00295933">
              <w:rPr>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xml:space="preserve">, em observância ao disposto no artigo 1º, parágrafo 1-C, da Lei </w:t>
            </w:r>
            <w:r w:rsidRPr="00F56C53">
              <w:rPr>
                <w:color w:val="000000" w:themeColor="text1"/>
                <w:sz w:val="20"/>
              </w:rPr>
              <w:lastRenderedPageBreak/>
              <w:t>12.431</w:t>
            </w:r>
            <w:r w:rsidRPr="00116931">
              <w:rPr>
                <w:color w:val="000000" w:themeColor="text1"/>
                <w:sz w:val="20"/>
              </w:rPr>
              <w:t xml:space="preserve">. </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9165FD" w:rsidRPr="00116931" w:rsidRDefault="009165FD" w:rsidP="00647807">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647807">
              <w:rPr>
                <w:color w:val="000000" w:themeColor="text1"/>
                <w:sz w:val="20"/>
              </w:rPr>
              <w:t>7,56</w:t>
            </w:r>
            <w:r>
              <w:rPr>
                <w:color w:val="000000" w:themeColor="text1"/>
                <w:sz w:val="20"/>
              </w:rPr>
              <w:t>% (</w:t>
            </w:r>
            <w:r w:rsidR="00647807">
              <w:rPr>
                <w:color w:val="000000" w:themeColor="text1"/>
                <w:sz w:val="20"/>
              </w:rPr>
              <w:t>sete inteiros e cinquenta e seis centésimos por cento</w:t>
            </w:r>
            <w:r>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rsidR="006A1E49" w:rsidRPr="00ED4800" w:rsidRDefault="006A1E49" w:rsidP="00ED4800">
      <w:pPr>
        <w:pStyle w:val="Level2"/>
        <w:numPr>
          <w:ilvl w:val="0"/>
          <w:numId w:val="0"/>
        </w:numPr>
        <w:ind w:left="680"/>
        <w:rPr>
          <w:b/>
          <w:highlight w:val="yellow"/>
          <w:lang w:val="pt-BR"/>
        </w:rPr>
      </w:pPr>
    </w:p>
    <w:p w:rsidR="006C4244" w:rsidRPr="00ED4800" w:rsidRDefault="006C4244" w:rsidP="00C109A6">
      <w:pPr>
        <w:pStyle w:val="Level2"/>
        <w:rPr>
          <w:lang w:val="pt-BR"/>
        </w:rPr>
      </w:pPr>
      <w:bookmarkStart w:id="75"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75"/>
    </w:p>
    <w:p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rsidR="004E1850" w:rsidRPr="002476E1" w:rsidRDefault="004E1850">
      <w:pPr>
        <w:pStyle w:val="Level2"/>
        <w:spacing w:before="140" w:after="0"/>
        <w:rPr>
          <w:rFonts w:cs="Arial"/>
          <w:b/>
          <w:lang w:val="pt-BR"/>
        </w:rPr>
      </w:pPr>
      <w:r w:rsidRPr="002476E1">
        <w:rPr>
          <w:rFonts w:cs="Arial"/>
          <w:b/>
          <w:lang w:val="pt-BR"/>
        </w:rPr>
        <w:t xml:space="preserve">Valor Nominal Unitário </w:t>
      </w:r>
    </w:p>
    <w:p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rsidR="004E1850" w:rsidRPr="009E6B2F" w:rsidRDefault="004E1850">
      <w:pPr>
        <w:pStyle w:val="Level2"/>
        <w:spacing w:before="140" w:after="0"/>
        <w:rPr>
          <w:rFonts w:cs="Arial"/>
          <w:b/>
          <w:lang w:val="pt-BR"/>
        </w:rPr>
      </w:pPr>
      <w:bookmarkStart w:id="76" w:name="_Ref420335418"/>
      <w:r w:rsidRPr="009E6B2F">
        <w:rPr>
          <w:rFonts w:cs="Arial"/>
          <w:b/>
          <w:lang w:val="pt-BR"/>
        </w:rPr>
        <w:t>Data de Emissão</w:t>
      </w:r>
      <w:bookmarkEnd w:id="76"/>
      <w:r w:rsidRPr="009E6B2F">
        <w:rPr>
          <w:rFonts w:cs="Arial"/>
          <w:b/>
          <w:lang w:val="pt-BR"/>
        </w:rPr>
        <w:t xml:space="preserve"> </w:t>
      </w:r>
    </w:p>
    <w:p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rsidR="004E1850" w:rsidRPr="009E6B2F" w:rsidRDefault="004E1850">
      <w:pPr>
        <w:pStyle w:val="Level2"/>
        <w:spacing w:before="140" w:after="0"/>
        <w:rPr>
          <w:rFonts w:cs="Arial"/>
          <w:b/>
        </w:rPr>
      </w:pPr>
      <w:proofErr w:type="spellStart"/>
      <w:r w:rsidRPr="00CE03EB">
        <w:rPr>
          <w:rFonts w:cs="Arial"/>
          <w:b/>
        </w:rPr>
        <w:t>Número</w:t>
      </w:r>
      <w:proofErr w:type="spellEnd"/>
      <w:r w:rsidRPr="009E6B2F">
        <w:rPr>
          <w:rFonts w:cs="Arial"/>
          <w:b/>
        </w:rPr>
        <w:t xml:space="preserve"> da </w:t>
      </w:r>
      <w:proofErr w:type="spellStart"/>
      <w:r w:rsidRPr="009E6B2F">
        <w:rPr>
          <w:rFonts w:cs="Arial"/>
          <w:b/>
        </w:rPr>
        <w:t>Emissão</w:t>
      </w:r>
      <w:proofErr w:type="spellEnd"/>
      <w:r w:rsidRPr="009E6B2F">
        <w:rPr>
          <w:rFonts w:cs="Arial"/>
          <w:b/>
        </w:rPr>
        <w:t xml:space="preserve"> </w:t>
      </w:r>
    </w:p>
    <w:p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rsidR="004E1850" w:rsidRPr="009E6B2F" w:rsidRDefault="004E1850">
      <w:pPr>
        <w:pStyle w:val="Level2"/>
        <w:spacing w:before="140" w:after="0"/>
        <w:rPr>
          <w:rFonts w:cs="Arial"/>
          <w:b/>
        </w:rPr>
      </w:pPr>
      <w:bookmarkStart w:id="77" w:name="_Ref420334827"/>
      <w:proofErr w:type="spellStart"/>
      <w:r w:rsidRPr="009E6B2F">
        <w:rPr>
          <w:rFonts w:cs="Arial"/>
          <w:b/>
        </w:rPr>
        <w:t>Número</w:t>
      </w:r>
      <w:proofErr w:type="spellEnd"/>
      <w:r w:rsidRPr="009E6B2F">
        <w:rPr>
          <w:rFonts w:cs="Arial"/>
          <w:b/>
        </w:rPr>
        <w:t xml:space="preserve"> de </w:t>
      </w:r>
      <w:proofErr w:type="spellStart"/>
      <w:r w:rsidRPr="009E6B2F">
        <w:rPr>
          <w:rFonts w:cs="Arial"/>
          <w:b/>
        </w:rPr>
        <w:t>Séries</w:t>
      </w:r>
      <w:bookmarkEnd w:id="77"/>
      <w:proofErr w:type="spellEnd"/>
    </w:p>
    <w:p w:rsidR="004E1850" w:rsidRPr="00ED4800" w:rsidRDefault="006279C0" w:rsidP="00874A70">
      <w:pPr>
        <w:pStyle w:val="Level3"/>
        <w:rPr>
          <w:b/>
          <w:lang w:val="pt-BR"/>
        </w:rPr>
      </w:pPr>
      <w:bookmarkStart w:id="78" w:name="_Ref420334801"/>
      <w:bookmarkStart w:id="79" w:name="_Ref475552498"/>
      <w:r>
        <w:rPr>
          <w:lang w:val="pt-BR"/>
        </w:rPr>
        <w:t xml:space="preserve">As Debêntures serão </w:t>
      </w:r>
      <w:bookmarkEnd w:id="78"/>
      <w:bookmarkEnd w:id="79"/>
      <w:r w:rsidR="006C2D66">
        <w:rPr>
          <w:lang w:val="pt-BR"/>
        </w:rPr>
        <w:t xml:space="preserve">emitidas em </w:t>
      </w:r>
      <w:r w:rsidR="002B5DD8">
        <w:rPr>
          <w:lang w:val="pt-BR"/>
        </w:rPr>
        <w:t>duas séries</w:t>
      </w:r>
      <w:r w:rsidR="006C2D66">
        <w:rPr>
          <w:lang w:val="pt-BR"/>
        </w:rPr>
        <w:t>.</w:t>
      </w:r>
    </w:p>
    <w:p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rsidR="004E1850" w:rsidRPr="009E6B2F" w:rsidRDefault="004E1850">
      <w:pPr>
        <w:pStyle w:val="Level2"/>
        <w:spacing w:before="140" w:after="0"/>
        <w:rPr>
          <w:rFonts w:cs="Arial"/>
          <w:b/>
          <w:lang w:val="pt-BR"/>
        </w:rPr>
      </w:pPr>
      <w:bookmarkStart w:id="80" w:name="_Ref420335400"/>
      <w:r w:rsidRPr="009E6B2F">
        <w:rPr>
          <w:rFonts w:cs="Arial"/>
          <w:b/>
          <w:lang w:val="pt-BR"/>
        </w:rPr>
        <w:t>Quantidade de Debêntures</w:t>
      </w:r>
      <w:bookmarkEnd w:id="80"/>
    </w:p>
    <w:p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w:t>
      </w:r>
      <w:r w:rsidR="0032757F">
        <w:rPr>
          <w:lang w:val="pt-BR"/>
        </w:rPr>
        <w:lastRenderedPageBreak/>
        <w:t xml:space="preserve">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w:t>
      </w:r>
      <w:r w:rsidR="00F51F70">
        <w:rPr>
          <w:lang w:val="pt-BR"/>
        </w:rPr>
        <w:t xml:space="preserve">das Debêntures </w:t>
      </w:r>
      <w:r w:rsidR="0032757F">
        <w:rPr>
          <w:lang w:val="pt-BR"/>
        </w:rPr>
        <w:t>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e (</w:t>
      </w:r>
      <w:proofErr w:type="spellStart"/>
      <w:r w:rsidR="00230215">
        <w:rPr>
          <w:lang w:val="pt-BR"/>
        </w:rPr>
        <w:t>ii</w:t>
      </w:r>
      <w:proofErr w:type="spellEnd"/>
      <w:r w:rsidR="00230215">
        <w:rPr>
          <w:lang w:val="pt-BR"/>
        </w:rPr>
        <w:t xml:space="preserve">)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rsidR="004E1850" w:rsidRPr="00211D1E" w:rsidRDefault="004E1850" w:rsidP="00DC75E6">
      <w:pPr>
        <w:pStyle w:val="Level2"/>
        <w:spacing w:before="140"/>
        <w:rPr>
          <w:rFonts w:cs="Arial"/>
          <w:b/>
          <w:lang w:val="pt-BR"/>
        </w:rPr>
      </w:pPr>
      <w:r w:rsidRPr="00211D1E">
        <w:rPr>
          <w:rFonts w:cs="Arial"/>
          <w:b/>
          <w:lang w:val="pt-BR"/>
        </w:rPr>
        <w:t xml:space="preserve">Banco Liquidante e </w:t>
      </w:r>
      <w:proofErr w:type="spellStart"/>
      <w:r w:rsidRPr="00211D1E">
        <w:rPr>
          <w:rFonts w:cs="Arial"/>
          <w:b/>
          <w:lang w:val="pt-BR"/>
        </w:rPr>
        <w:t>Escriturador</w:t>
      </w:r>
      <w:proofErr w:type="spellEnd"/>
      <w:r w:rsidRPr="00211D1E">
        <w:rPr>
          <w:rFonts w:cs="Arial"/>
          <w:b/>
          <w:lang w:val="pt-BR"/>
        </w:rPr>
        <w:t xml:space="preserve"> </w:t>
      </w:r>
    </w:p>
    <w:p w:rsidR="00DC75E6" w:rsidRPr="00660195" w:rsidRDefault="00DC75E6" w:rsidP="00794F95">
      <w:pPr>
        <w:pStyle w:val="Level3"/>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proofErr w:type="spellStart"/>
      <w:r w:rsidRPr="00660195">
        <w:rPr>
          <w:b/>
          <w:lang w:val="pt-BR"/>
        </w:rPr>
        <w:t>Escriturador</w:t>
      </w:r>
      <w:proofErr w:type="spellEnd"/>
      <w:r w:rsidRPr="00660195">
        <w:rPr>
          <w:lang w:val="pt-BR"/>
        </w:rPr>
        <w:t xml:space="preserve">”, cuja definição inclui qualquer outra instituição que venha a suceder o </w:t>
      </w:r>
      <w:proofErr w:type="spellStart"/>
      <w:r w:rsidRPr="00660195">
        <w:rPr>
          <w:lang w:val="pt-BR"/>
        </w:rPr>
        <w:t>Escriturador</w:t>
      </w:r>
      <w:proofErr w:type="spellEnd"/>
      <w:r w:rsidRPr="00660195">
        <w:rPr>
          <w:lang w:val="pt-BR"/>
        </w:rPr>
        <w:t xml:space="preserve"> na prestação dos serviços de </w:t>
      </w:r>
      <w:proofErr w:type="spellStart"/>
      <w:r w:rsidRPr="00660195">
        <w:rPr>
          <w:lang w:val="pt-BR"/>
        </w:rPr>
        <w:t>escriturador</w:t>
      </w:r>
      <w:proofErr w:type="spellEnd"/>
      <w:r w:rsidRPr="00660195">
        <w:rPr>
          <w:lang w:val="pt-BR"/>
        </w:rPr>
        <w:t xml:space="preserve"> das Debêntures).</w:t>
      </w:r>
      <w:r w:rsidR="00A23CD1">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rsidR="00C71EAB" w:rsidRPr="009E6B2F" w:rsidRDefault="00C71EAB">
      <w:pPr>
        <w:pStyle w:val="Level3"/>
        <w:spacing w:before="140" w:after="0"/>
        <w:rPr>
          <w:lang w:val="pt-BR"/>
        </w:rPr>
      </w:pPr>
      <w:bookmarkStart w:id="81" w:name="_DV_M70"/>
      <w:bookmarkEnd w:id="81"/>
      <w:r w:rsidRPr="009E6B2F">
        <w:rPr>
          <w:lang w:val="pt-BR"/>
        </w:rPr>
        <w:t>As Debêntures serão emitidas na forma nominativa e escritural, sem a emissão de certificados e/ou cautelas.</w:t>
      </w:r>
    </w:p>
    <w:p w:rsidR="004E1850" w:rsidRPr="009E6B2F" w:rsidRDefault="00C71EAB">
      <w:pPr>
        <w:pStyle w:val="Level3"/>
        <w:spacing w:before="140" w:after="0"/>
        <w:rPr>
          <w:szCs w:val="20"/>
          <w:lang w:val="pt-BR"/>
        </w:rPr>
      </w:pPr>
      <w:bookmarkStart w:id="82" w:name="_DV_M71"/>
      <w:bookmarkEnd w:id="82"/>
      <w:r w:rsidRPr="009E6B2F">
        <w:rPr>
          <w:szCs w:val="20"/>
          <w:lang w:val="pt-BR"/>
        </w:rPr>
        <w:t xml:space="preserve">Para todos os fins de direito, a titularidade das Debêntures será comprovada pelo extrato emitido pelo </w:t>
      </w:r>
      <w:proofErr w:type="spellStart"/>
      <w:r w:rsidRPr="009E6B2F">
        <w:rPr>
          <w:szCs w:val="20"/>
          <w:lang w:val="pt-BR"/>
        </w:rPr>
        <w:t>Escriturador</w:t>
      </w:r>
      <w:proofErr w:type="spellEnd"/>
      <w:r w:rsidRPr="009E6B2F">
        <w:rPr>
          <w:szCs w:val="20"/>
          <w:lang w:val="pt-BR"/>
        </w:rPr>
        <w:t>.</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szCs w:val="20"/>
          <w:lang w:val="pt-BR"/>
        </w:rPr>
        <w:t xml:space="preserve">, será expedido, por esta, extrato em nome do Debenturista, que servirá de comprovante de titularidade de tais Debêntures. </w:t>
      </w:r>
    </w:p>
    <w:p w:rsidR="004E1850" w:rsidRPr="009E6B2F" w:rsidRDefault="004E1850">
      <w:pPr>
        <w:pStyle w:val="Level2"/>
        <w:spacing w:before="140" w:after="0"/>
        <w:rPr>
          <w:rFonts w:cs="Arial"/>
          <w:b/>
        </w:rPr>
      </w:pPr>
      <w:proofErr w:type="spellStart"/>
      <w:r w:rsidRPr="009E6B2F">
        <w:rPr>
          <w:rFonts w:cs="Arial"/>
          <w:b/>
        </w:rPr>
        <w:t>Conversibilidade</w:t>
      </w:r>
      <w:proofErr w:type="spellEnd"/>
      <w:r w:rsidRPr="009E6B2F">
        <w:rPr>
          <w:rFonts w:cs="Arial"/>
        </w:rPr>
        <w:t xml:space="preserve"> </w:t>
      </w:r>
    </w:p>
    <w:p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rsidR="004E1850" w:rsidRPr="009E6B2F" w:rsidRDefault="004E1850">
      <w:pPr>
        <w:pStyle w:val="Level2"/>
        <w:spacing w:before="140" w:after="0"/>
        <w:rPr>
          <w:rFonts w:cs="Arial"/>
          <w:b/>
        </w:rPr>
      </w:pPr>
      <w:proofErr w:type="spellStart"/>
      <w:r w:rsidRPr="009E6B2F">
        <w:rPr>
          <w:rFonts w:cs="Arial"/>
          <w:b/>
        </w:rPr>
        <w:t>Espécie</w:t>
      </w:r>
      <w:proofErr w:type="spellEnd"/>
      <w:r w:rsidRPr="009E6B2F">
        <w:rPr>
          <w:rFonts w:cs="Arial"/>
        </w:rPr>
        <w:t xml:space="preserve"> </w:t>
      </w:r>
    </w:p>
    <w:p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rsidR="004E1850" w:rsidRPr="009E6B2F" w:rsidRDefault="004E1850">
      <w:pPr>
        <w:pStyle w:val="Level2"/>
        <w:spacing w:before="140" w:after="0"/>
        <w:rPr>
          <w:rFonts w:cs="Arial"/>
          <w:b/>
          <w:lang w:val="pt-BR"/>
        </w:rPr>
      </w:pPr>
      <w:r w:rsidRPr="009E6B2F">
        <w:rPr>
          <w:rFonts w:cs="Arial"/>
          <w:b/>
          <w:lang w:val="pt-BR"/>
        </w:rPr>
        <w:t xml:space="preserve">Direito de Preferência </w:t>
      </w:r>
    </w:p>
    <w:p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rsidR="004E1850" w:rsidRPr="00125E03" w:rsidRDefault="004E1850" w:rsidP="00125E03">
      <w:pPr>
        <w:pStyle w:val="Level2"/>
        <w:rPr>
          <w:b/>
        </w:rPr>
      </w:pPr>
      <w:proofErr w:type="spellStart"/>
      <w:r w:rsidRPr="00125E03">
        <w:rPr>
          <w:b/>
        </w:rPr>
        <w:lastRenderedPageBreak/>
        <w:t>Repactuação</w:t>
      </w:r>
      <w:proofErr w:type="spellEnd"/>
      <w:r w:rsidRPr="00125E03">
        <w:rPr>
          <w:b/>
        </w:rPr>
        <w:t xml:space="preserve"> </w:t>
      </w:r>
      <w:proofErr w:type="spellStart"/>
      <w:r w:rsidR="008849C0" w:rsidRPr="00125E03">
        <w:rPr>
          <w:b/>
        </w:rPr>
        <w:t>Programada</w:t>
      </w:r>
      <w:proofErr w:type="spellEnd"/>
    </w:p>
    <w:p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rsidR="001E0590" w:rsidRDefault="001E0590" w:rsidP="00125E03">
      <w:pPr>
        <w:pStyle w:val="Level2"/>
        <w:rPr>
          <w:b/>
        </w:rPr>
      </w:pPr>
      <w:bookmarkStart w:id="83" w:name="_Ref427685207"/>
      <w:proofErr w:type="spellStart"/>
      <w:r w:rsidRPr="00125E03">
        <w:rPr>
          <w:b/>
        </w:rPr>
        <w:t>Amortização</w:t>
      </w:r>
      <w:proofErr w:type="spellEnd"/>
      <w:r w:rsidRPr="00125E03">
        <w:rPr>
          <w:b/>
        </w:rPr>
        <w:t xml:space="preserve"> </w:t>
      </w:r>
      <w:proofErr w:type="spellStart"/>
      <w:r w:rsidRPr="00125E03">
        <w:rPr>
          <w:b/>
        </w:rPr>
        <w:t>Programada</w:t>
      </w:r>
      <w:bookmarkEnd w:id="83"/>
      <w:proofErr w:type="spellEnd"/>
      <w:r w:rsidRPr="00125E03">
        <w:rPr>
          <w:b/>
        </w:rPr>
        <w:t xml:space="preserve"> </w:t>
      </w:r>
    </w:p>
    <w:p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rsidR="001E0590" w:rsidRDefault="00696DB3" w:rsidP="00125E03">
      <w:pPr>
        <w:pStyle w:val="Level2"/>
        <w:tabs>
          <w:tab w:val="clear" w:pos="680"/>
        </w:tabs>
        <w:spacing w:before="140" w:after="0"/>
        <w:rPr>
          <w:rFonts w:cs="Arial"/>
          <w:b/>
          <w:lang w:val="pt-BR"/>
        </w:rPr>
      </w:pPr>
      <w:r>
        <w:rPr>
          <w:rFonts w:cs="Arial"/>
          <w:b/>
          <w:lang w:val="pt-BR"/>
        </w:rPr>
        <w:t>Atualização Monetária</w:t>
      </w:r>
    </w:p>
    <w:p w:rsidR="00696DB3" w:rsidRDefault="00696DB3" w:rsidP="00125E03">
      <w:pPr>
        <w:pStyle w:val="Level3"/>
        <w:spacing w:before="140"/>
        <w:ind w:left="1360"/>
        <w:rPr>
          <w:lang w:val="pt-BR"/>
        </w:rPr>
      </w:pPr>
      <w:bookmarkStart w:id="84" w:name="_Ref420335344"/>
      <w:r>
        <w:rPr>
          <w:lang w:val="pt-BR"/>
        </w:rPr>
        <w:t xml:space="preserve">O Valor Nominal Unitário das Debêntures da Primeira Série não será atualizado monetariamente. </w:t>
      </w:r>
    </w:p>
    <w:p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proofErr w:type="spellStart"/>
            <w:r w:rsidRPr="00B10EEF">
              <w:t>VNa</w:t>
            </w:r>
            <w:proofErr w:type="spellEnd"/>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proofErr w:type="spellStart"/>
            <w:r>
              <w:t>VNa</w:t>
            </w:r>
            <w:proofErr w:type="spellEnd"/>
            <w:r>
              <w:t xml:space="preserve">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proofErr w:type="spellStart"/>
            <w:r w:rsidRPr="00B10EEF">
              <w:lastRenderedPageBreak/>
              <w:t>VNe</w:t>
            </w:r>
            <w:proofErr w:type="spellEnd"/>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proofErr w:type="spellStart"/>
            <w:r>
              <w:t>VNe</w:t>
            </w:r>
            <w:proofErr w:type="spellEnd"/>
            <w:r>
              <w:t xml:space="preserv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C</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w:t>
            </w:r>
          </w:p>
        </w:tc>
        <w:tc>
          <w:tcPr>
            <w:tcW w:w="6894" w:type="dxa"/>
            <w:tcBorders>
              <w:top w:val="nil"/>
              <w:left w:val="nil"/>
              <w:bottom w:val="nil"/>
              <w:right w:val="nil"/>
            </w:tcBorders>
          </w:tcPr>
          <w:p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“k”;</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proofErr w:type="spellStart"/>
            <w:r w:rsidRPr="00B10EEF">
              <w:t>dup</w:t>
            </w:r>
            <w:proofErr w:type="spellEnd"/>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w:t>
            </w:r>
            <w:proofErr w:type="spellStart"/>
            <w:r w:rsidRPr="00B10EEF">
              <w:t>dup</w:t>
            </w:r>
            <w:proofErr w:type="spellEnd"/>
            <w:r w:rsidRPr="00B10EEF">
              <w:t>” um número inteiro; e</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proofErr w:type="spellStart"/>
            <w:r w:rsidRPr="00B10EEF">
              <w:t>dut</w:t>
            </w:r>
            <w:proofErr w:type="spellEnd"/>
          </w:p>
        </w:tc>
        <w:tc>
          <w:tcPr>
            <w:tcW w:w="6894" w:type="dxa"/>
            <w:tcBorders>
              <w:top w:val="nil"/>
              <w:left w:val="nil"/>
              <w:bottom w:val="nil"/>
              <w:right w:val="nil"/>
            </w:tcBorders>
          </w:tcPr>
          <w:p w:rsidR="00696DB3" w:rsidRPr="00B10EEF" w:rsidRDefault="00696DB3" w:rsidP="00AF1BFB">
            <w:pPr>
              <w:pStyle w:val="Body"/>
              <w:ind w:left="680"/>
            </w:pPr>
            <w:r w:rsidRPr="00B10EEF">
              <w:t xml:space="preserve">número de Dias Úteis contidos entre a </w:t>
            </w:r>
            <w:del w:id="85" w:author="Carlos Bacha" w:date="2019-04-28T18:43:00Z">
              <w:r w:rsidRPr="00B10EEF" w:rsidDel="00002F51">
                <w:delText>última</w:delText>
              </w:r>
            </w:del>
            <w:r w:rsidRPr="00B10EEF">
              <w:t xml:space="preserve"> Data de Aniversário </w:t>
            </w:r>
            <w:ins w:id="86" w:author="Carlos Bacha" w:date="2019-04-28T18:43:00Z">
              <w:r w:rsidR="00002F51">
                <w:t>imediatamente ante</w:t>
              </w:r>
            </w:ins>
            <w:ins w:id="87" w:author="Carlos Bacha" w:date="2019-04-28T18:44:00Z">
              <w:r w:rsidR="00002F51">
                <w:t xml:space="preserve">rior </w:t>
              </w:r>
            </w:ins>
            <w:r w:rsidRPr="00B10EEF">
              <w:t>e a próxima Data de Aniversário das Debêntures</w:t>
            </w:r>
            <w:r>
              <w:t xml:space="preserve"> da Segunda Série</w:t>
            </w:r>
            <w:r w:rsidRPr="00B10EEF">
              <w:t>, sendo “</w:t>
            </w:r>
            <w:proofErr w:type="spellStart"/>
            <w:r w:rsidRPr="00B10EEF">
              <w:t>dut</w:t>
            </w:r>
            <w:proofErr w:type="spellEnd"/>
            <w:r w:rsidRPr="00B10EEF">
              <w:t xml:space="preserve">” um número inteiro. </w:t>
            </w:r>
          </w:p>
        </w:tc>
      </w:tr>
    </w:tbl>
    <w:p w:rsidR="00696DB3" w:rsidRPr="00B10EEF" w:rsidRDefault="00696DB3" w:rsidP="00696DB3">
      <w:pPr>
        <w:pStyle w:val="Body"/>
        <w:ind w:left="1361"/>
      </w:pPr>
      <w:r w:rsidRPr="00B10EEF">
        <w:t>Sendo que:</w:t>
      </w:r>
    </w:p>
    <w:p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rsidR="00696DB3" w:rsidRPr="00B10EEF" w:rsidRDefault="00696DB3" w:rsidP="00696DB3">
      <w:pPr>
        <w:pStyle w:val="Body"/>
        <w:ind w:left="1361"/>
      </w:pPr>
      <w:r w:rsidRPr="00B10EEF">
        <w:t>O IPCA deverá ser utilizado considerando idêntico número de casas decimais divulgado pelo órgão responsável por seu cálculo;</w:t>
      </w:r>
    </w:p>
    <w:p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rsidR="00696DB3" w:rsidRPr="00B10EEF" w:rsidRDefault="00696DB3" w:rsidP="00696DB3">
      <w:pPr>
        <w:pStyle w:val="Body"/>
        <w:ind w:left="1361"/>
      </w:pPr>
      <w:r w:rsidRPr="00B10EEF">
        <w:lastRenderedPageBreak/>
        <w:t xml:space="preserve">O </w:t>
      </w:r>
      <w:proofErr w:type="spellStart"/>
      <w:r w:rsidRPr="00B10EEF">
        <w:t>produtório</w:t>
      </w:r>
      <w:proofErr w:type="spellEnd"/>
      <w:r w:rsidRPr="00B10EEF">
        <w:t xml:space="preserve"> é executado a partir do fator mais recente, acrescentando-se, em seguida, os mais remotos. Os resultados intermediários são calculados com 16 (dezesseis) casas decimais, sem arredondamento; e</w:t>
      </w:r>
    </w:p>
    <w:p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rsidR="00696DB3" w:rsidRPr="00B10EEF" w:rsidRDefault="00696DB3" w:rsidP="00696DB3">
      <w:pPr>
        <w:pStyle w:val="Body"/>
        <w:ind w:left="1361"/>
        <w:rPr>
          <w:rFonts w:eastAsia="Arial Unicode MS"/>
        </w:rPr>
      </w:pPr>
      <w:r w:rsidRPr="00B10EEF">
        <w:rPr>
          <w:rFonts w:eastAsia="Arial Unicode MS"/>
        </w:rPr>
        <w:t xml:space="preserve">Caso até a Data de Aniversário, o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não tenha sido divulgado, deverá ser utilizado em substituição a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1" o:title=""/>
          </v:shape>
          <o:OLEObject Type="Embed" ProgID="Equation.3" ShapeID="_x0000_i1025" DrawAspect="Content" ObjectID="_1618032570" r:id="rId22"/>
        </w:object>
      </w:r>
    </w:p>
    <w:p w:rsidR="00696DB3" w:rsidRPr="00B10EEF" w:rsidRDefault="00696DB3" w:rsidP="00696DB3">
      <w:pPr>
        <w:pStyle w:val="Body"/>
        <w:ind w:left="1361"/>
      </w:pPr>
      <w:r w:rsidRPr="00B10EEF">
        <w:t>onde:</w:t>
      </w:r>
    </w:p>
    <w:p w:rsidR="00696DB3" w:rsidRPr="00B10EEF" w:rsidRDefault="00696DB3" w:rsidP="00696DB3">
      <w:pPr>
        <w:pStyle w:val="Body"/>
        <w:ind w:left="1361"/>
      </w:pPr>
      <w:proofErr w:type="spellStart"/>
      <w:r w:rsidRPr="00B10EEF">
        <w:t>NI</w:t>
      </w:r>
      <w:r w:rsidRPr="00B10EEF">
        <w:rPr>
          <w:vertAlign w:val="subscript"/>
        </w:rPr>
        <w:t>kp</w:t>
      </w:r>
      <w:proofErr w:type="spellEnd"/>
      <w:r w:rsidRPr="00B10EEF">
        <w:t>: Número-Índice Projetado do IPCA para o mês de atualização, calculado com 2 casas decimais, com arredondamento; e</w:t>
      </w:r>
    </w:p>
    <w:p w:rsidR="00696DB3" w:rsidRPr="00B10EEF" w:rsidRDefault="00696DB3" w:rsidP="00696DB3">
      <w:pPr>
        <w:pStyle w:val="Body"/>
        <w:ind w:left="1361"/>
      </w:pPr>
      <w:r w:rsidRPr="00B10EEF">
        <w:t>Projeção: variação percentual projetada pela ANBIMA referente ao mês de atualização.</w:t>
      </w:r>
    </w:p>
    <w:p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696DB3" w:rsidRPr="00B10EEF" w:rsidRDefault="00696DB3" w:rsidP="00696DB3">
      <w:pPr>
        <w:pStyle w:val="Body"/>
        <w:ind w:left="1361"/>
      </w:pPr>
      <w:r w:rsidRPr="00B10EEF">
        <w:t>(</w:t>
      </w:r>
      <w:proofErr w:type="spellStart"/>
      <w:r w:rsidRPr="00B10EEF">
        <w:t>ii</w:t>
      </w:r>
      <w:proofErr w:type="spellEnd"/>
      <w:r w:rsidRPr="00B10EEF">
        <w:t>) o número-índice do IPCA, bem como as projeções de sua variação, deverão ser utilizados considerando idêntico número de casas decimais divulgado pelo órgão responsável por seu cálculo/apuração.</w:t>
      </w:r>
    </w:p>
    <w:p w:rsidR="00696DB3" w:rsidRPr="00ED4800" w:rsidRDefault="00696DB3" w:rsidP="00ED4800">
      <w:pPr>
        <w:pStyle w:val="Level3"/>
        <w:spacing w:before="140"/>
        <w:ind w:left="1360"/>
        <w:rPr>
          <w:lang w:val="pt-BR"/>
        </w:rPr>
      </w:pPr>
      <w:bookmarkStart w:id="88" w:name="_Ref517971405"/>
      <w:bookmarkStart w:id="89" w:name="_Ref463897242"/>
      <w:bookmarkStart w:id="90"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88"/>
      <w:r w:rsidRPr="00ED4800">
        <w:rPr>
          <w:lang w:val="pt-BR"/>
        </w:rPr>
        <w:t xml:space="preserve"> </w:t>
      </w:r>
      <w:bookmarkEnd w:id="89"/>
    </w:p>
    <w:p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w:t>
      </w:r>
      <w:r w:rsidRPr="00ED4800">
        <w:rPr>
          <w:lang w:val="pt-BR"/>
        </w:rPr>
        <w:lastRenderedPageBreak/>
        <w:t>Série não será mais realizada, e o respectivo índice, a partir da data de sua validade, voltará a ser utilizada para o cálculo da Atualização Monetária.</w:t>
      </w:r>
      <w:bookmarkEnd w:id="90"/>
      <w:r w:rsidRPr="00ED4800">
        <w:rPr>
          <w:lang w:val="pt-BR"/>
        </w:rPr>
        <w:t xml:space="preserve"> </w:t>
      </w:r>
    </w:p>
    <w:p w:rsidR="00696DB3" w:rsidRDefault="00696DB3" w:rsidP="00696DB3">
      <w:pPr>
        <w:pStyle w:val="Level3"/>
        <w:spacing w:before="140"/>
        <w:ind w:left="1360"/>
        <w:rPr>
          <w:ins w:id="91" w:author="Carlos Bacha" w:date="2019-04-28T18:51:00Z"/>
          <w:lang w:val="pt-BR"/>
        </w:rPr>
      </w:pPr>
      <w:bookmarkStart w:id="92"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C82897">
        <w:rPr>
          <w:lang w:val="pt-BR"/>
        </w:rPr>
        <w:t>5.15.3</w:t>
      </w:r>
      <w:r>
        <w:rPr>
          <w:lang w:val="pt-BR"/>
        </w:rPr>
        <w:fldChar w:fldCharType="end"/>
      </w:r>
      <w:r w:rsidRPr="00ED4800">
        <w:rPr>
          <w:lang w:val="pt-BR"/>
        </w:rPr>
        <w:t xml:space="preserve"> acima, será utilizada a mesma variação produzida pelo último IPCA divulgado.</w:t>
      </w:r>
      <w:bookmarkEnd w:id="92"/>
      <w:ins w:id="93" w:author="Carlos Bacha" w:date="2019-04-28T18:52:00Z">
        <w:r w:rsidR="00705A28">
          <w:rPr>
            <w:lang w:val="pt-BR"/>
          </w:rPr>
          <w:br/>
        </w:r>
        <w:r w:rsidR="00705A28">
          <w:rPr>
            <w:lang w:val="pt-BR"/>
          </w:rPr>
          <w:br/>
          <w:t>O que temos visto em outras emissões:</w:t>
        </w:r>
      </w:ins>
    </w:p>
    <w:p w:rsidR="00705A28" w:rsidRDefault="00705A28" w:rsidP="00705A28">
      <w:pPr>
        <w:pStyle w:val="Ttulo6"/>
        <w:keepNext w:val="0"/>
        <w:widowControl/>
        <w:numPr>
          <w:ilvl w:val="3"/>
          <w:numId w:val="75"/>
        </w:numPr>
        <w:tabs>
          <w:tab w:val="left" w:pos="0"/>
        </w:tabs>
        <w:ind w:left="709" w:firstLine="0"/>
        <w:rPr>
          <w:ins w:id="94" w:author="Carlos Bacha" w:date="2019-04-28T18:51:00Z"/>
          <w:rFonts w:ascii="Garamond" w:hAnsi="Garamond" w:cs="Tahoma"/>
          <w:b w:val="0"/>
          <w:snapToGrid w:val="0"/>
          <w:sz w:val="24"/>
          <w:szCs w:val="24"/>
        </w:rPr>
      </w:pPr>
      <w:ins w:id="95" w:author="Carlos Bacha" w:date="2019-04-28T18:51:00Z">
        <w:r w:rsidRPr="00CA59AB">
          <w:rPr>
            <w:rFonts w:ascii="Garamond" w:hAnsi="Garamond"/>
            <w:b w:val="0"/>
            <w:sz w:val="24"/>
            <w:szCs w:val="24"/>
          </w:rPr>
          <w:t xml:space="preserve">Caso a Taxa Substitutiva </w:t>
        </w:r>
        <w:r w:rsidRPr="00CA59AB">
          <w:rPr>
            <w:rStyle w:val="DeltaViewInsertion"/>
            <w:rFonts w:ascii="Garamond" w:hAnsi="Garamond" w:cs="Tahoma"/>
            <w:b w:val="0"/>
            <w:sz w:val="24"/>
            <w:szCs w:val="24"/>
          </w:rPr>
          <w:t>venha a acarretar a perda do benefício gerado pelo tratamento tributário previsto na Lei 12.431 ou caso</w:t>
        </w:r>
        <w:r w:rsidRPr="00CA59AB">
          <w:rPr>
            <w:rStyle w:val="DeltaViewInsertion"/>
            <w:rFonts w:ascii="Garamond" w:hAnsi="Garamond" w:cs="Arial"/>
            <w:sz w:val="24"/>
            <w:szCs w:val="24"/>
          </w:rPr>
          <w:t xml:space="preserve"> </w:t>
        </w:r>
        <w:r w:rsidRPr="00CA59AB">
          <w:rPr>
            <w:rFonts w:ascii="Garamond" w:hAnsi="Garamond"/>
            <w:b w:val="0"/>
            <w:sz w:val="24"/>
            <w:szCs w:val="24"/>
          </w:rPr>
          <w:t xml:space="preserve">não haja acordo sobre a Taxa Substitutiva entre os </w:t>
        </w:r>
        <w:r w:rsidRPr="00A63007">
          <w:rPr>
            <w:rFonts w:ascii="Garamond" w:hAnsi="Garamond"/>
            <w:b w:val="0"/>
            <w:sz w:val="24"/>
            <w:szCs w:val="24"/>
          </w:rPr>
          <w:t>titulares das Debêntures</w:t>
        </w:r>
        <w:r w:rsidRPr="00CA59AB">
          <w:rPr>
            <w:rFonts w:ascii="Garamond" w:hAnsi="Garamond"/>
            <w:b w:val="0"/>
            <w:sz w:val="24"/>
            <w:szCs w:val="24"/>
          </w:rPr>
          <w:t xml:space="preserve"> </w:t>
        </w:r>
        <w:r>
          <w:rPr>
            <w:rFonts w:ascii="Garamond" w:hAnsi="Garamond"/>
            <w:b w:val="0"/>
            <w:sz w:val="24"/>
            <w:szCs w:val="24"/>
          </w:rPr>
          <w:t xml:space="preserve">da </w:t>
        </w:r>
      </w:ins>
      <w:ins w:id="96" w:author="Carlos Bacha" w:date="2019-04-28T18:52:00Z">
        <w:r>
          <w:rPr>
            <w:rFonts w:ascii="Garamond" w:hAnsi="Garamond"/>
            <w:b w:val="0"/>
            <w:sz w:val="24"/>
            <w:szCs w:val="24"/>
          </w:rPr>
          <w:t>Segunda</w:t>
        </w:r>
      </w:ins>
      <w:ins w:id="97" w:author="Carlos Bacha" w:date="2019-04-28T18:51:00Z">
        <w:r>
          <w:rPr>
            <w:rFonts w:ascii="Garamond" w:hAnsi="Garamond"/>
            <w:b w:val="0"/>
            <w:sz w:val="24"/>
            <w:szCs w:val="24"/>
          </w:rPr>
          <w:t xml:space="preserve"> Série </w:t>
        </w:r>
        <w:r w:rsidRPr="00CA59AB">
          <w:rPr>
            <w:rFonts w:ascii="Garamond" w:hAnsi="Garamond"/>
            <w:b w:val="0"/>
            <w:sz w:val="24"/>
            <w:szCs w:val="24"/>
          </w:rPr>
          <w:t>e a Emissora, em deliberação realizada em Assembleia Geral de Debenturistas</w:t>
        </w:r>
        <w:r>
          <w:rPr>
            <w:rFonts w:ascii="Garamond" w:hAnsi="Garamond"/>
            <w:b w:val="0"/>
            <w:sz w:val="24"/>
            <w:szCs w:val="24"/>
          </w:rPr>
          <w:t xml:space="preserve"> da </w:t>
        </w:r>
      </w:ins>
      <w:ins w:id="98" w:author="Carlos Bacha" w:date="2019-04-28T18:53:00Z">
        <w:r>
          <w:rPr>
            <w:rFonts w:ascii="Garamond" w:hAnsi="Garamond"/>
            <w:b w:val="0"/>
            <w:sz w:val="24"/>
            <w:szCs w:val="24"/>
          </w:rPr>
          <w:t>Segunda</w:t>
        </w:r>
      </w:ins>
      <w:ins w:id="99" w:author="Carlos Bacha" w:date="2019-04-28T18:51:00Z">
        <w:r>
          <w:rPr>
            <w:rFonts w:ascii="Garamond" w:hAnsi="Garamond"/>
            <w:b w:val="0"/>
            <w:sz w:val="24"/>
            <w:szCs w:val="24"/>
          </w:rPr>
          <w:t xml:space="preserve"> Série</w:t>
        </w:r>
        <w:r w:rsidRPr="00CA59AB">
          <w:rPr>
            <w:rFonts w:ascii="Garamond" w:hAnsi="Garamond"/>
            <w:b w:val="0"/>
            <w:sz w:val="24"/>
            <w:szCs w:val="24"/>
          </w:rPr>
          <w:t xml:space="preserve"> de acordo com o </w:t>
        </w:r>
        <w:proofErr w:type="spellStart"/>
        <w:r w:rsidRPr="00CA59AB">
          <w:rPr>
            <w:rFonts w:ascii="Garamond" w:hAnsi="Garamond"/>
            <w:b w:val="0"/>
            <w:sz w:val="24"/>
            <w:szCs w:val="24"/>
          </w:rPr>
          <w:t>quorum</w:t>
        </w:r>
        <w:proofErr w:type="spellEnd"/>
        <w:r w:rsidRPr="00CA59AB">
          <w:rPr>
            <w:rFonts w:ascii="Garamond" w:hAnsi="Garamond"/>
            <w:b w:val="0"/>
            <w:sz w:val="24"/>
            <w:szCs w:val="24"/>
          </w:rPr>
          <w:t xml:space="preserve"> estabelecido na </w:t>
        </w:r>
        <w:r w:rsidRPr="006F5178">
          <w:rPr>
            <w:rFonts w:ascii="Garamond" w:hAnsi="Garamond"/>
            <w:b w:val="0"/>
            <w:sz w:val="24"/>
            <w:szCs w:val="24"/>
          </w:rPr>
          <w:t xml:space="preserve">Cláusula </w:t>
        </w:r>
      </w:ins>
      <w:ins w:id="100" w:author="Carlos Bacha" w:date="2019-04-28T18:53:00Z">
        <w:r>
          <w:rPr>
            <w:rFonts w:ascii="Garamond" w:hAnsi="Garamond"/>
            <w:b w:val="0"/>
            <w:sz w:val="24"/>
            <w:szCs w:val="24"/>
          </w:rPr>
          <w:t>[.]</w:t>
        </w:r>
      </w:ins>
      <w:ins w:id="101" w:author="Carlos Bacha" w:date="2019-04-28T18:51:00Z">
        <w:r w:rsidRPr="006F5178">
          <w:rPr>
            <w:rFonts w:ascii="Garamond" w:hAnsi="Garamond"/>
            <w:b w:val="0"/>
            <w:sz w:val="24"/>
            <w:szCs w:val="24"/>
          </w:rPr>
          <w:t xml:space="preserve"> abaixo</w:t>
        </w:r>
        <w:r w:rsidRPr="00CA59AB">
          <w:rPr>
            <w:rFonts w:ascii="Garamond" w:hAnsi="Garamond"/>
            <w:b w:val="0"/>
            <w:sz w:val="24"/>
            <w:szCs w:val="24"/>
          </w:rPr>
          <w:t xml:space="preserve">, </w:t>
        </w:r>
        <w:r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Pr>
            <w:rFonts w:ascii="Garamond" w:hAnsi="Garamond"/>
            <w:b w:val="0"/>
            <w:sz w:val="24"/>
            <w:szCs w:val="24"/>
          </w:rPr>
          <w:t xml:space="preserve">, </w:t>
        </w:r>
        <w:r w:rsidRPr="00CA59AB">
          <w:rPr>
            <w:rFonts w:ascii="Garamond" w:hAnsi="Garamond"/>
            <w:b w:val="0"/>
            <w:sz w:val="24"/>
            <w:szCs w:val="24"/>
          </w:rPr>
          <w:t>resgata</w:t>
        </w:r>
        <w:r>
          <w:rPr>
            <w:rFonts w:ascii="Garamond" w:hAnsi="Garamond"/>
            <w:b w:val="0"/>
            <w:sz w:val="24"/>
            <w:szCs w:val="24"/>
          </w:rPr>
          <w:t>r</w:t>
        </w:r>
        <w:r w:rsidRPr="00CA59AB">
          <w:rPr>
            <w:rFonts w:ascii="Garamond" w:hAnsi="Garamond"/>
            <w:b w:val="0"/>
            <w:sz w:val="24"/>
            <w:szCs w:val="24"/>
          </w:rPr>
          <w:t xml:space="preserve"> antecipadamente </w:t>
        </w:r>
        <w:r w:rsidRPr="00983B27">
          <w:rPr>
            <w:rFonts w:ascii="Garamond" w:hAnsi="Garamond"/>
            <w:b w:val="0"/>
            <w:sz w:val="24"/>
            <w:szCs w:val="24"/>
          </w:rPr>
          <w:t>a totalidade das Debêntures</w:t>
        </w:r>
        <w:r>
          <w:rPr>
            <w:rFonts w:ascii="Garamond" w:hAnsi="Garamond"/>
            <w:b w:val="0"/>
            <w:sz w:val="24"/>
            <w:szCs w:val="24"/>
          </w:rPr>
          <w:t xml:space="preserve"> da </w:t>
        </w:r>
      </w:ins>
      <w:ins w:id="102" w:author="Carlos Bacha" w:date="2019-04-28T18:53:00Z">
        <w:r>
          <w:rPr>
            <w:rFonts w:ascii="Garamond" w:hAnsi="Garamond"/>
            <w:b w:val="0"/>
            <w:sz w:val="24"/>
            <w:szCs w:val="24"/>
          </w:rPr>
          <w:t>Segunda</w:t>
        </w:r>
      </w:ins>
      <w:ins w:id="103" w:author="Carlos Bacha" w:date="2019-04-28T18:51:00Z">
        <w:r>
          <w:rPr>
            <w:rFonts w:ascii="Garamond" w:hAnsi="Garamond"/>
            <w:b w:val="0"/>
            <w:sz w:val="24"/>
            <w:szCs w:val="24"/>
          </w:rPr>
          <w:t xml:space="preserve"> Série</w:t>
        </w:r>
        <w:r w:rsidRPr="00983B27">
          <w:rPr>
            <w:rFonts w:ascii="Garamond" w:hAnsi="Garamond"/>
            <w:b w:val="0"/>
            <w:sz w:val="24"/>
            <w:szCs w:val="24"/>
          </w:rPr>
          <w:t>, com o consequente cancelamento de tais Debêntures</w:t>
        </w:r>
        <w:r w:rsidRPr="00CA59AB">
          <w:rPr>
            <w:rFonts w:ascii="Garamond" w:hAnsi="Garamond"/>
            <w:b w:val="0"/>
            <w:sz w:val="24"/>
            <w:szCs w:val="24"/>
          </w:rPr>
          <w:t xml:space="preserve">, </w:t>
        </w:r>
        <w:r w:rsidRPr="00983B27">
          <w:rPr>
            <w:rFonts w:ascii="Garamond" w:hAnsi="Garamond"/>
            <w:b w:val="0"/>
            <w:sz w:val="24"/>
            <w:szCs w:val="24"/>
          </w:rPr>
          <w:t>pelo Valor Nominal Atualizado das Debêntures</w:t>
        </w:r>
        <w:r>
          <w:rPr>
            <w:rFonts w:ascii="Garamond" w:hAnsi="Garamond"/>
            <w:b w:val="0"/>
            <w:sz w:val="24"/>
            <w:szCs w:val="24"/>
          </w:rPr>
          <w:t xml:space="preserve"> da </w:t>
        </w:r>
      </w:ins>
      <w:ins w:id="104" w:author="Carlos Bacha" w:date="2019-04-28T18:53:00Z">
        <w:r>
          <w:rPr>
            <w:rFonts w:ascii="Garamond" w:hAnsi="Garamond"/>
            <w:b w:val="0"/>
            <w:sz w:val="24"/>
            <w:szCs w:val="24"/>
          </w:rPr>
          <w:t>Segunda</w:t>
        </w:r>
      </w:ins>
      <w:ins w:id="105" w:author="Carlos Bacha" w:date="2019-04-28T18:51:00Z">
        <w:r>
          <w:rPr>
            <w:rFonts w:ascii="Garamond" w:hAnsi="Garamond"/>
            <w:b w:val="0"/>
            <w:sz w:val="24"/>
            <w:szCs w:val="24"/>
          </w:rPr>
          <w:t xml:space="preserve"> Série</w:t>
        </w:r>
        <w:r w:rsidRPr="00983B27">
          <w:rPr>
            <w:rFonts w:ascii="Garamond" w:hAnsi="Garamond"/>
            <w:b w:val="0"/>
            <w:sz w:val="24"/>
            <w:szCs w:val="24"/>
          </w:rPr>
          <w:t>, acrescido dos Juros Remuneratórios das Debêntures</w:t>
        </w:r>
        <w:r>
          <w:rPr>
            <w:rFonts w:ascii="Garamond" w:hAnsi="Garamond"/>
            <w:b w:val="0"/>
            <w:sz w:val="24"/>
            <w:szCs w:val="24"/>
          </w:rPr>
          <w:t xml:space="preserve"> Incentivadas</w:t>
        </w:r>
        <w:r w:rsidRPr="00983B27">
          <w:rPr>
            <w:rFonts w:ascii="Garamond" w:hAnsi="Garamond"/>
            <w:b w:val="0"/>
            <w:sz w:val="24"/>
            <w:szCs w:val="24"/>
          </w:rPr>
          <w:t xml:space="preserve"> (conforme definido abaixo) devidos até a data do efetivo resgate ou a Data de Vencimento </w:t>
        </w:r>
        <w:r>
          <w:rPr>
            <w:rFonts w:ascii="Garamond" w:hAnsi="Garamond"/>
            <w:b w:val="0"/>
            <w:sz w:val="24"/>
            <w:szCs w:val="24"/>
          </w:rPr>
          <w:t xml:space="preserve">da </w:t>
        </w:r>
      </w:ins>
      <w:ins w:id="106" w:author="Carlos Bacha" w:date="2019-04-28T18:53:00Z">
        <w:r>
          <w:rPr>
            <w:rFonts w:ascii="Garamond" w:hAnsi="Garamond"/>
            <w:b w:val="0"/>
            <w:sz w:val="24"/>
            <w:szCs w:val="24"/>
          </w:rPr>
          <w:t>Segunda</w:t>
        </w:r>
      </w:ins>
      <w:ins w:id="107" w:author="Carlos Bacha" w:date="2019-04-28T18:51:00Z">
        <w:r>
          <w:rPr>
            <w:rFonts w:ascii="Garamond" w:hAnsi="Garamond"/>
            <w:b w:val="0"/>
            <w:sz w:val="24"/>
            <w:szCs w:val="24"/>
          </w:rPr>
          <w:t xml:space="preserve"> Série</w:t>
        </w:r>
        <w:r w:rsidRPr="00983B27">
          <w:rPr>
            <w:rFonts w:ascii="Garamond" w:hAnsi="Garamond"/>
            <w:b w:val="0"/>
            <w:sz w:val="24"/>
            <w:szCs w:val="24"/>
          </w:rPr>
          <w:t xml:space="preserve">, calculados </w:t>
        </w:r>
        <w:r w:rsidRPr="00983B27">
          <w:rPr>
            <w:rFonts w:ascii="Garamond" w:hAnsi="Garamond"/>
            <w:b w:val="0"/>
            <w:i/>
            <w:sz w:val="24"/>
            <w:szCs w:val="24"/>
          </w:rPr>
          <w:t xml:space="preserve">pro rata </w:t>
        </w:r>
        <w:proofErr w:type="spellStart"/>
        <w:r w:rsidRPr="00983B27">
          <w:rPr>
            <w:rFonts w:ascii="Garamond" w:hAnsi="Garamond"/>
            <w:b w:val="0"/>
            <w:i/>
            <w:sz w:val="24"/>
            <w:szCs w:val="24"/>
          </w:rPr>
          <w:t>temporis</w:t>
        </w:r>
        <w:proofErr w:type="spellEnd"/>
        <w:r w:rsidRPr="00983B27">
          <w:rPr>
            <w:rFonts w:ascii="Garamond" w:hAnsi="Garamond"/>
            <w:b w:val="0"/>
            <w:sz w:val="24"/>
            <w:szCs w:val="24"/>
          </w:rPr>
          <w:t>, a partir da Data da Primeira Integralização</w:t>
        </w:r>
        <w:r>
          <w:rPr>
            <w:rFonts w:ascii="Garamond" w:hAnsi="Garamond"/>
            <w:b w:val="0"/>
            <w:sz w:val="24"/>
            <w:szCs w:val="24"/>
          </w:rPr>
          <w:t xml:space="preserve"> </w:t>
        </w:r>
        <w:r w:rsidRPr="00983B27">
          <w:rPr>
            <w:rFonts w:ascii="Garamond" w:hAnsi="Garamond"/>
            <w:b w:val="0"/>
            <w:sz w:val="24"/>
            <w:szCs w:val="24"/>
          </w:rPr>
          <w:t>das Debêntures</w:t>
        </w:r>
        <w:r>
          <w:rPr>
            <w:rFonts w:ascii="Garamond" w:hAnsi="Garamond"/>
            <w:b w:val="0"/>
            <w:sz w:val="24"/>
            <w:szCs w:val="24"/>
          </w:rPr>
          <w:t xml:space="preserve"> da </w:t>
        </w:r>
      </w:ins>
      <w:ins w:id="108" w:author="Carlos Bacha" w:date="2019-04-28T18:53:00Z">
        <w:r>
          <w:rPr>
            <w:rFonts w:ascii="Garamond" w:hAnsi="Garamond"/>
            <w:b w:val="0"/>
            <w:sz w:val="24"/>
            <w:szCs w:val="24"/>
          </w:rPr>
          <w:t>Segunda</w:t>
        </w:r>
      </w:ins>
      <w:ins w:id="109" w:author="Carlos Bacha" w:date="2019-04-28T18:51:00Z">
        <w:r>
          <w:rPr>
            <w:rFonts w:ascii="Garamond" w:hAnsi="Garamond"/>
            <w:b w:val="0"/>
            <w:sz w:val="24"/>
            <w:szCs w:val="24"/>
          </w:rPr>
          <w:t xml:space="preserve"> Série</w:t>
        </w:r>
        <w:r w:rsidRPr="00983B27">
          <w:rPr>
            <w:rFonts w:ascii="Garamond" w:hAnsi="Garamond"/>
            <w:b w:val="0"/>
            <w:sz w:val="24"/>
            <w:szCs w:val="24"/>
          </w:rPr>
          <w:t>, ou das respectivas Datas de Pagamento dos Juros Remuneratórios das Debêntures</w:t>
        </w:r>
        <w:r>
          <w:rPr>
            <w:rFonts w:ascii="Garamond" w:hAnsi="Garamond"/>
            <w:b w:val="0"/>
            <w:sz w:val="24"/>
            <w:szCs w:val="24"/>
          </w:rPr>
          <w:t xml:space="preserve"> da </w:t>
        </w:r>
      </w:ins>
      <w:ins w:id="110" w:author="Carlos Bacha" w:date="2019-04-28T18:53:00Z">
        <w:r>
          <w:rPr>
            <w:rFonts w:ascii="Garamond" w:hAnsi="Garamond"/>
            <w:b w:val="0"/>
            <w:sz w:val="24"/>
            <w:szCs w:val="24"/>
          </w:rPr>
          <w:t>Segunda</w:t>
        </w:r>
      </w:ins>
      <w:ins w:id="111" w:author="Carlos Bacha" w:date="2019-04-28T18:51:00Z">
        <w:r>
          <w:rPr>
            <w:rFonts w:ascii="Garamond" w:hAnsi="Garamond"/>
            <w:b w:val="0"/>
            <w:sz w:val="24"/>
            <w:szCs w:val="24"/>
          </w:rPr>
          <w:t xml:space="preserve"> Série</w:t>
        </w:r>
        <w:r w:rsidRPr="00983B27">
          <w:rPr>
            <w:rFonts w:ascii="Garamond" w:hAnsi="Garamond"/>
            <w:b w:val="0"/>
            <w:sz w:val="24"/>
            <w:szCs w:val="24"/>
          </w:rPr>
          <w:t xml:space="preserve"> (conforme definido abaixo) imediatamente anterior, conforme o caso,</w:t>
        </w:r>
        <w:r>
          <w:rPr>
            <w:rFonts w:ascii="Garamond" w:hAnsi="Garamond"/>
            <w:b w:val="0"/>
            <w:sz w:val="24"/>
            <w:szCs w:val="24"/>
          </w:rPr>
          <w:t xml:space="preserve"> </w:t>
        </w:r>
        <w:r w:rsidRPr="00CA59AB">
          <w:rPr>
            <w:rFonts w:ascii="Garamond" w:hAnsi="Garamond"/>
            <w:b w:val="0"/>
            <w:sz w:val="24"/>
            <w:szCs w:val="24"/>
          </w:rPr>
          <w:t xml:space="preserve">sem multa ou </w:t>
        </w:r>
        <w:r w:rsidRPr="003126C4">
          <w:rPr>
            <w:rFonts w:ascii="Garamond" w:hAnsi="Garamond"/>
            <w:b w:val="0"/>
            <w:sz w:val="24"/>
            <w:szCs w:val="24"/>
          </w:rPr>
          <w:t xml:space="preserve">prêmio de qualquer natureza, </w:t>
        </w:r>
        <w:r>
          <w:rPr>
            <w:rFonts w:ascii="Garamond" w:hAnsi="Garamond"/>
            <w:b w:val="0"/>
            <w:sz w:val="24"/>
            <w:szCs w:val="24"/>
          </w:rPr>
          <w:t xml:space="preserve">em uma das seguintes datas, o que ocorrer primeiro: (i) </w:t>
        </w:r>
        <w:r w:rsidRPr="003126C4">
          <w:rPr>
            <w:rFonts w:ascii="Garamond" w:hAnsi="Garamond"/>
            <w:b w:val="0"/>
            <w:sz w:val="24"/>
            <w:szCs w:val="24"/>
          </w:rPr>
          <w:t xml:space="preserve">no prazo </w:t>
        </w:r>
        <w:r w:rsidRPr="00015466">
          <w:rPr>
            <w:rFonts w:ascii="Garamond" w:hAnsi="Garamond"/>
            <w:b w:val="0"/>
            <w:sz w:val="24"/>
            <w:szCs w:val="24"/>
          </w:rPr>
          <w:t>de 30 (trinta) dias</w:t>
        </w:r>
        <w:r w:rsidRPr="003126C4">
          <w:rPr>
            <w:rFonts w:ascii="Garamond" w:hAnsi="Garamond"/>
            <w:b w:val="0"/>
            <w:sz w:val="24"/>
            <w:szCs w:val="24"/>
          </w:rPr>
          <w:t xml:space="preserve"> contados da data da realização da respectiva Assembleia Geral de </w:t>
        </w:r>
        <w:r w:rsidRPr="003126C4">
          <w:rPr>
            <w:rFonts w:ascii="Garamond" w:hAnsi="Garamond" w:cs="Tahoma"/>
            <w:b w:val="0"/>
            <w:sz w:val="24"/>
            <w:szCs w:val="24"/>
          </w:rPr>
          <w:t>Debenturistas</w:t>
        </w:r>
        <w:r>
          <w:rPr>
            <w:rFonts w:ascii="Garamond" w:hAnsi="Garamond" w:cs="Tahoma"/>
            <w:b w:val="0"/>
            <w:sz w:val="24"/>
            <w:szCs w:val="24"/>
          </w:rPr>
          <w:t xml:space="preserve"> da </w:t>
        </w:r>
      </w:ins>
      <w:ins w:id="112" w:author="Carlos Bacha" w:date="2019-04-28T18:53:00Z">
        <w:r>
          <w:rPr>
            <w:rFonts w:ascii="Garamond" w:hAnsi="Garamond" w:cs="Tahoma"/>
            <w:b w:val="0"/>
            <w:sz w:val="24"/>
            <w:szCs w:val="24"/>
          </w:rPr>
          <w:t>Segunda</w:t>
        </w:r>
      </w:ins>
      <w:ins w:id="113" w:author="Carlos Bacha" w:date="2019-04-28T18:51:00Z">
        <w:r>
          <w:rPr>
            <w:rFonts w:ascii="Garamond" w:hAnsi="Garamond" w:cs="Tahoma"/>
            <w:b w:val="0"/>
            <w:sz w:val="24"/>
            <w:szCs w:val="24"/>
          </w:rPr>
          <w:t xml:space="preserve"> Série</w:t>
        </w:r>
        <w:r w:rsidRPr="003126C4">
          <w:rPr>
            <w:rFonts w:ascii="Garamond" w:hAnsi="Garamond" w:cs="Tahoma"/>
            <w:b w:val="0"/>
            <w:sz w:val="24"/>
            <w:szCs w:val="24"/>
          </w:rPr>
          <w:t xml:space="preserve"> </w:t>
        </w:r>
        <w:r w:rsidRPr="003A779C">
          <w:rPr>
            <w:rFonts w:ascii="Garamond" w:hAnsi="Garamond" w:cs="Tahoma"/>
            <w:b w:val="0"/>
            <w:sz w:val="24"/>
            <w:szCs w:val="24"/>
          </w:rPr>
          <w:t>ou da data em que a mesma deveria ter ocorrido, conforme aplicável</w:t>
        </w:r>
        <w:r>
          <w:rPr>
            <w:rFonts w:ascii="Garamond" w:hAnsi="Garamond" w:cs="Tahoma"/>
            <w:b w:val="0"/>
            <w:snapToGrid w:val="0"/>
            <w:sz w:val="24"/>
            <w:szCs w:val="24"/>
          </w:rPr>
          <w:t>,</w:t>
        </w:r>
        <w:r w:rsidRPr="005764F3">
          <w:rPr>
            <w:rFonts w:ascii="Garamond" w:hAnsi="Garamond" w:cs="Tahoma"/>
            <w:b w:val="0"/>
            <w:snapToGrid w:val="0"/>
            <w:sz w:val="24"/>
            <w:szCs w:val="24"/>
          </w:rPr>
          <w:t xml:space="preserve"> ou </w:t>
        </w:r>
        <w:r>
          <w:rPr>
            <w:rFonts w:ascii="Garamond" w:hAnsi="Garamond" w:cs="Tahoma"/>
            <w:b w:val="0"/>
            <w:snapToGrid w:val="0"/>
            <w:sz w:val="24"/>
            <w:szCs w:val="24"/>
          </w:rPr>
          <w:t>(</w:t>
        </w:r>
        <w:proofErr w:type="spellStart"/>
        <w:r>
          <w:rPr>
            <w:rFonts w:ascii="Garamond" w:hAnsi="Garamond" w:cs="Tahoma"/>
            <w:b w:val="0"/>
            <w:snapToGrid w:val="0"/>
            <w:sz w:val="24"/>
            <w:szCs w:val="24"/>
          </w:rPr>
          <w:t>ii</w:t>
        </w:r>
        <w:proofErr w:type="spellEnd"/>
        <w:r>
          <w:rPr>
            <w:rFonts w:ascii="Garamond" w:hAnsi="Garamond" w:cs="Tahoma"/>
            <w:b w:val="0"/>
            <w:snapToGrid w:val="0"/>
            <w:sz w:val="24"/>
            <w:szCs w:val="24"/>
          </w:rPr>
          <w:t xml:space="preserve">) </w:t>
        </w:r>
        <w:r w:rsidRPr="003A779C">
          <w:rPr>
            <w:rFonts w:ascii="Garamond" w:hAnsi="Garamond" w:cs="Tahoma"/>
            <w:b w:val="0"/>
            <w:snapToGrid w:val="0"/>
            <w:sz w:val="24"/>
            <w:szCs w:val="24"/>
          </w:rPr>
          <w:t xml:space="preserve">caso não seja legalmente permitida a realização do resgate antecipado das Debêntures </w:t>
        </w:r>
        <w:r>
          <w:rPr>
            <w:rFonts w:ascii="Garamond" w:hAnsi="Garamond"/>
            <w:b w:val="0"/>
            <w:sz w:val="24"/>
            <w:szCs w:val="24"/>
          </w:rPr>
          <w:t xml:space="preserve">da </w:t>
        </w:r>
      </w:ins>
      <w:ins w:id="114" w:author="Carlos Bacha" w:date="2019-04-28T18:53:00Z">
        <w:r>
          <w:rPr>
            <w:rFonts w:ascii="Garamond" w:hAnsi="Garamond"/>
            <w:b w:val="0"/>
            <w:sz w:val="24"/>
            <w:szCs w:val="24"/>
          </w:rPr>
          <w:t>Segunda</w:t>
        </w:r>
      </w:ins>
      <w:ins w:id="115" w:author="Carlos Bacha" w:date="2019-04-28T18:51:00Z">
        <w:r>
          <w:rPr>
            <w:rFonts w:ascii="Garamond" w:hAnsi="Garamond"/>
            <w:b w:val="0"/>
            <w:sz w:val="24"/>
            <w:szCs w:val="24"/>
          </w:rPr>
          <w:t xml:space="preserve"> Série</w:t>
        </w:r>
        <w:r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Pr>
            <w:rFonts w:ascii="Garamond" w:hAnsi="Garamond"/>
            <w:b w:val="0"/>
            <w:sz w:val="24"/>
            <w:szCs w:val="24"/>
          </w:rPr>
          <w:t xml:space="preserve">da </w:t>
        </w:r>
      </w:ins>
      <w:ins w:id="116" w:author="Carlos Bacha" w:date="2019-04-28T18:53:00Z">
        <w:r>
          <w:rPr>
            <w:rFonts w:ascii="Garamond" w:hAnsi="Garamond"/>
            <w:b w:val="0"/>
            <w:sz w:val="24"/>
            <w:szCs w:val="24"/>
          </w:rPr>
          <w:t>Segunda</w:t>
        </w:r>
      </w:ins>
      <w:ins w:id="117" w:author="Carlos Bacha" w:date="2019-04-28T18:51:00Z">
        <w:r>
          <w:rPr>
            <w:rFonts w:ascii="Garamond" w:hAnsi="Garamond"/>
            <w:b w:val="0"/>
            <w:sz w:val="24"/>
            <w:szCs w:val="24"/>
          </w:rPr>
          <w:t xml:space="preserve"> Série</w:t>
        </w:r>
        <w:r w:rsidRPr="003A779C">
          <w:rPr>
            <w:rFonts w:ascii="Garamond" w:hAnsi="Garamond" w:cs="Tahoma"/>
            <w:b w:val="0"/>
            <w:snapToGrid w:val="0"/>
            <w:sz w:val="24"/>
            <w:szCs w:val="24"/>
          </w:rPr>
          <w:t xml:space="preserve">, com o consequente cancelamento de tais Debêntures </w:t>
        </w:r>
        <w:r>
          <w:rPr>
            <w:rFonts w:ascii="Garamond" w:hAnsi="Garamond"/>
            <w:b w:val="0"/>
            <w:sz w:val="24"/>
            <w:szCs w:val="24"/>
          </w:rPr>
          <w:t xml:space="preserve">da </w:t>
        </w:r>
      </w:ins>
      <w:ins w:id="118" w:author="Carlos Bacha" w:date="2019-04-28T18:53:00Z">
        <w:r>
          <w:rPr>
            <w:rFonts w:ascii="Garamond" w:hAnsi="Garamond"/>
            <w:b w:val="0"/>
            <w:sz w:val="24"/>
            <w:szCs w:val="24"/>
          </w:rPr>
          <w:t>Segunda</w:t>
        </w:r>
      </w:ins>
      <w:ins w:id="119" w:author="Carlos Bacha" w:date="2019-04-28T18:51:00Z">
        <w:r>
          <w:rPr>
            <w:rFonts w:ascii="Garamond" w:hAnsi="Garamond"/>
            <w:b w:val="0"/>
            <w:sz w:val="24"/>
            <w:szCs w:val="24"/>
          </w:rPr>
          <w:t xml:space="preserve"> Série</w:t>
        </w:r>
        <w:r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Pr>
            <w:rFonts w:ascii="Garamond" w:hAnsi="Garamond" w:cs="Tahoma"/>
            <w:b w:val="0"/>
            <w:snapToGrid w:val="0"/>
            <w:sz w:val="24"/>
            <w:szCs w:val="24"/>
          </w:rPr>
          <w:t xml:space="preserve"> </w:t>
        </w:r>
        <w:r>
          <w:rPr>
            <w:rFonts w:ascii="Garamond" w:hAnsi="Garamond"/>
            <w:b w:val="0"/>
            <w:sz w:val="24"/>
            <w:szCs w:val="24"/>
          </w:rPr>
          <w:t xml:space="preserve">da </w:t>
        </w:r>
      </w:ins>
      <w:ins w:id="120" w:author="Carlos Bacha" w:date="2019-04-28T18:53:00Z">
        <w:r>
          <w:rPr>
            <w:rFonts w:ascii="Garamond" w:hAnsi="Garamond"/>
            <w:b w:val="0"/>
            <w:sz w:val="24"/>
            <w:szCs w:val="24"/>
          </w:rPr>
          <w:t>Segunda</w:t>
        </w:r>
      </w:ins>
      <w:ins w:id="121" w:author="Carlos Bacha" w:date="2019-04-28T18:51:00Z">
        <w:r>
          <w:rPr>
            <w:rFonts w:ascii="Garamond" w:hAnsi="Garamond"/>
            <w:b w:val="0"/>
            <w:sz w:val="24"/>
            <w:szCs w:val="24"/>
          </w:rPr>
          <w:t xml:space="preserve"> Série</w:t>
        </w:r>
        <w:r w:rsidRPr="003A779C">
          <w:rPr>
            <w:rFonts w:ascii="Garamond" w:hAnsi="Garamond" w:cs="Tahoma"/>
            <w:b w:val="0"/>
            <w:snapToGrid w:val="0"/>
            <w:sz w:val="24"/>
            <w:szCs w:val="24"/>
          </w:rPr>
          <w:t>, nos termos da Lei 12.431, observadas as regras que vierem a ser expedidas pelo CMN e as demais regulamentações aplicáveis</w:t>
        </w:r>
        <w:r w:rsidRPr="006510CF">
          <w:rPr>
            <w:rStyle w:val="DeltaViewInsertion"/>
            <w:rFonts w:ascii="Garamond" w:hAnsi="Garamond" w:cs="Tahoma"/>
            <w:b w:val="0"/>
            <w:sz w:val="24"/>
            <w:szCs w:val="24"/>
          </w:rPr>
          <w:t xml:space="preserve">. </w:t>
        </w:r>
        <w:r w:rsidRPr="003A779C">
          <w:rPr>
            <w:rFonts w:ascii="Garamond" w:hAnsi="Garamond" w:cs="Tahoma"/>
            <w:b w:val="0"/>
            <w:sz w:val="24"/>
            <w:szCs w:val="24"/>
          </w:rPr>
          <w:t>Nas hipóteses previstas nos itens (i) e (</w:t>
        </w:r>
        <w:proofErr w:type="spellStart"/>
        <w:r w:rsidRPr="003A779C">
          <w:rPr>
            <w:rFonts w:ascii="Garamond" w:hAnsi="Garamond" w:cs="Tahoma"/>
            <w:b w:val="0"/>
            <w:sz w:val="24"/>
            <w:szCs w:val="24"/>
          </w:rPr>
          <w:t>ii</w:t>
        </w:r>
        <w:proofErr w:type="spellEnd"/>
        <w:r w:rsidRPr="003A779C">
          <w:rPr>
            <w:rFonts w:ascii="Garamond" w:hAnsi="Garamond" w:cs="Tahoma"/>
            <w:b w:val="0"/>
            <w:sz w:val="24"/>
            <w:szCs w:val="24"/>
          </w:rPr>
          <w:t>) acima</w:t>
        </w:r>
        <w:r w:rsidRPr="006510CF">
          <w:rPr>
            <w:rStyle w:val="DeltaViewInsertion"/>
            <w:rFonts w:ascii="Garamond" w:hAnsi="Garamond" w:cs="Tahoma"/>
            <w:b w:val="0"/>
            <w:sz w:val="24"/>
            <w:szCs w:val="24"/>
          </w:rPr>
          <w:t xml:space="preserve">, para cálculo da Atualização Monetária será utilizada para cálculo do fator “C” a última </w:t>
        </w:r>
        <w:r>
          <w:rPr>
            <w:rStyle w:val="DeltaViewInsertion"/>
            <w:rFonts w:ascii="Garamond" w:hAnsi="Garamond" w:cs="Tahoma"/>
            <w:b w:val="0"/>
            <w:sz w:val="24"/>
            <w:szCs w:val="24"/>
          </w:rPr>
          <w:t>variação positiva</w:t>
        </w:r>
        <w:r w:rsidRPr="006510CF">
          <w:rPr>
            <w:rStyle w:val="DeltaViewInsertion"/>
            <w:rFonts w:ascii="Garamond" w:hAnsi="Garamond" w:cs="Tahoma"/>
            <w:b w:val="0"/>
            <w:sz w:val="24"/>
            <w:szCs w:val="24"/>
          </w:rPr>
          <w:t xml:space="preserve"> disponível do IPCA</w:t>
        </w:r>
        <w:r w:rsidRPr="006510CF">
          <w:rPr>
            <w:rFonts w:ascii="Garamond" w:hAnsi="Garamond" w:cs="Tahoma"/>
            <w:b w:val="0"/>
            <w:snapToGrid w:val="0"/>
            <w:sz w:val="24"/>
            <w:szCs w:val="24"/>
          </w:rPr>
          <w:t>.</w:t>
        </w:r>
        <w:r>
          <w:rPr>
            <w:rFonts w:ascii="Garamond" w:hAnsi="Garamond" w:cs="Tahoma"/>
            <w:b w:val="0"/>
            <w:snapToGrid w:val="0"/>
            <w:sz w:val="24"/>
            <w:szCs w:val="24"/>
          </w:rPr>
          <w:t xml:space="preserve"> </w:t>
        </w:r>
      </w:ins>
    </w:p>
    <w:p w:rsidR="00705A28" w:rsidRPr="009A5174" w:rsidRDefault="00705A28" w:rsidP="00705A28">
      <w:pPr>
        <w:rPr>
          <w:ins w:id="122" w:author="Carlos Bacha" w:date="2019-04-28T18:51:00Z"/>
        </w:rPr>
      </w:pPr>
    </w:p>
    <w:p w:rsidR="00705A28" w:rsidRPr="009A5174" w:rsidRDefault="00705A28" w:rsidP="00705A28">
      <w:pPr>
        <w:pStyle w:val="Ttulo6"/>
        <w:keepNext w:val="0"/>
        <w:widowControl/>
        <w:numPr>
          <w:ilvl w:val="3"/>
          <w:numId w:val="75"/>
        </w:numPr>
        <w:tabs>
          <w:tab w:val="left" w:pos="0"/>
        </w:tabs>
        <w:ind w:left="709" w:firstLine="0"/>
        <w:rPr>
          <w:ins w:id="123" w:author="Carlos Bacha" w:date="2019-04-28T18:51:00Z"/>
          <w:rFonts w:ascii="Garamond" w:hAnsi="Garamond"/>
          <w:b w:val="0"/>
          <w:sz w:val="24"/>
        </w:rPr>
      </w:pPr>
      <w:ins w:id="124" w:author="Carlos Bacha" w:date="2019-04-28T18:51:00Z">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ins>
      <w:ins w:id="125" w:author="Carlos Bacha" w:date="2019-04-28T18:54:00Z">
        <w:r>
          <w:rPr>
            <w:rFonts w:ascii="Garamond" w:hAnsi="Garamond"/>
            <w:b w:val="0"/>
            <w:sz w:val="24"/>
          </w:rPr>
          <w:t>[.]</w:t>
        </w:r>
      </w:ins>
      <w:ins w:id="126" w:author="Carlos Bacha" w:date="2019-04-28T18:51:00Z">
        <w:r w:rsidRPr="009A5174">
          <w:rPr>
            <w:rFonts w:ascii="Garamond" w:hAnsi="Garamond"/>
            <w:b w:val="0"/>
            <w:sz w:val="24"/>
          </w:rPr>
          <w:t xml:space="preserve"> acima, em razão de vedação legal ou regulamentar, a Emissora continuará responsável por todas as obrigações decorrentes das Debêntures </w:t>
        </w:r>
        <w:r>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Pr="005271CF">
          <w:rPr>
            <w:rFonts w:ascii="Garamond" w:hAnsi="Garamond"/>
            <w:b w:val="0"/>
            <w:sz w:val="24"/>
            <w:szCs w:val="24"/>
          </w:rPr>
          <w:t>titulares das Debêntures</w:t>
        </w:r>
        <w:r>
          <w:rPr>
            <w:rFonts w:ascii="Garamond" w:hAnsi="Garamond"/>
            <w:b w:val="0"/>
            <w:sz w:val="24"/>
          </w:rPr>
          <w:t xml:space="preserve"> da </w:t>
        </w:r>
      </w:ins>
      <w:ins w:id="127" w:author="Carlos Bacha" w:date="2019-04-28T18:53:00Z">
        <w:r>
          <w:rPr>
            <w:rFonts w:ascii="Garamond" w:hAnsi="Garamond"/>
            <w:b w:val="0"/>
            <w:sz w:val="24"/>
          </w:rPr>
          <w:t>Segunda</w:t>
        </w:r>
      </w:ins>
      <w:ins w:id="128" w:author="Carlos Bacha" w:date="2019-04-28T18:51:00Z">
        <w:r>
          <w:rPr>
            <w:rFonts w:ascii="Garamond" w:hAnsi="Garamond"/>
            <w:b w:val="0"/>
            <w:sz w:val="24"/>
          </w:rPr>
          <w:t xml:space="preserve"> Série</w:t>
        </w:r>
        <w:r w:rsidRPr="009A5174">
          <w:rPr>
            <w:rFonts w:ascii="Garamond" w:hAnsi="Garamond"/>
            <w:b w:val="0"/>
            <w:sz w:val="24"/>
          </w:rPr>
          <w:t xml:space="preserve">, bem como com qualquer multa a ser paga nos termos da Lei 12.431, de modo a acrescentar aos pagamentos devidos aos </w:t>
        </w:r>
        <w:r w:rsidRPr="005271CF">
          <w:rPr>
            <w:rFonts w:ascii="Garamond" w:hAnsi="Garamond"/>
            <w:b w:val="0"/>
            <w:sz w:val="24"/>
            <w:szCs w:val="24"/>
          </w:rPr>
          <w:t>titulares das Debêntures</w:t>
        </w:r>
        <w:r>
          <w:rPr>
            <w:rFonts w:ascii="Garamond" w:hAnsi="Garamond"/>
            <w:b w:val="0"/>
            <w:sz w:val="24"/>
          </w:rPr>
          <w:t xml:space="preserve"> da </w:t>
        </w:r>
      </w:ins>
      <w:ins w:id="129" w:author="Carlos Bacha" w:date="2019-04-28T18:53:00Z">
        <w:r>
          <w:rPr>
            <w:rFonts w:ascii="Garamond" w:hAnsi="Garamond"/>
            <w:b w:val="0"/>
            <w:sz w:val="24"/>
          </w:rPr>
          <w:t>Segunda</w:t>
        </w:r>
      </w:ins>
      <w:ins w:id="130" w:author="Carlos Bacha" w:date="2019-04-28T18:51:00Z">
        <w:r>
          <w:rPr>
            <w:rFonts w:ascii="Garamond" w:hAnsi="Garamond"/>
            <w:b w:val="0"/>
            <w:sz w:val="24"/>
          </w:rPr>
          <w:t xml:space="preserve"> Série</w:t>
        </w:r>
        <w:r w:rsidRPr="009A5174">
          <w:rPr>
            <w:rFonts w:ascii="Garamond" w:hAnsi="Garamond"/>
            <w:b w:val="0"/>
            <w:sz w:val="24"/>
          </w:rPr>
          <w:t xml:space="preserve"> valores adicionais suficientes para que os </w:t>
        </w:r>
        <w:r w:rsidRPr="005271CF">
          <w:rPr>
            <w:rFonts w:ascii="Garamond" w:hAnsi="Garamond"/>
            <w:b w:val="0"/>
            <w:sz w:val="24"/>
            <w:szCs w:val="24"/>
          </w:rPr>
          <w:t>titulares das Debêntures</w:t>
        </w:r>
        <w:r>
          <w:rPr>
            <w:rFonts w:ascii="Garamond" w:hAnsi="Garamond"/>
            <w:b w:val="0"/>
            <w:sz w:val="24"/>
          </w:rPr>
          <w:t xml:space="preserve"> da </w:t>
        </w:r>
      </w:ins>
      <w:ins w:id="131" w:author="Carlos Bacha" w:date="2019-04-28T18:53:00Z">
        <w:r>
          <w:rPr>
            <w:rFonts w:ascii="Garamond" w:hAnsi="Garamond"/>
            <w:b w:val="0"/>
            <w:sz w:val="24"/>
          </w:rPr>
          <w:t>Segunda</w:t>
        </w:r>
      </w:ins>
      <w:ins w:id="132" w:author="Carlos Bacha" w:date="2019-04-28T18:51:00Z">
        <w:r>
          <w:rPr>
            <w:rFonts w:ascii="Garamond" w:hAnsi="Garamond"/>
            <w:b w:val="0"/>
            <w:sz w:val="24"/>
          </w:rPr>
          <w:t xml:space="preserve"> Série</w:t>
        </w:r>
        <w:r w:rsidRPr="009A5174">
          <w:rPr>
            <w:rFonts w:ascii="Garamond" w:hAnsi="Garamond"/>
            <w:b w:val="0"/>
            <w:sz w:val="24"/>
          </w:rPr>
          <w:t xml:space="preserve"> recebam tais pagamentos como se os referidos valores não fossem incidentes</w:t>
        </w:r>
        <w:r>
          <w:rPr>
            <w:rFonts w:ascii="Garamond" w:hAnsi="Garamond"/>
            <w:b w:val="0"/>
            <w:sz w:val="24"/>
          </w:rPr>
          <w:t>, fora do âmbito da B3</w:t>
        </w:r>
        <w:r w:rsidRPr="009A5174">
          <w:rPr>
            <w:rFonts w:ascii="Garamond" w:hAnsi="Garamond"/>
            <w:b w:val="0"/>
            <w:sz w:val="24"/>
          </w:rPr>
          <w:t>.</w:t>
        </w:r>
      </w:ins>
    </w:p>
    <w:p w:rsidR="00705A28" w:rsidRPr="00696DB3" w:rsidRDefault="00705A28" w:rsidP="00705A28">
      <w:pPr>
        <w:pStyle w:val="Level3"/>
        <w:numPr>
          <w:ilvl w:val="0"/>
          <w:numId w:val="0"/>
        </w:numPr>
        <w:spacing w:before="140"/>
        <w:ind w:left="1360"/>
        <w:rPr>
          <w:lang w:val="pt-BR"/>
        </w:rPr>
        <w:pPrChange w:id="133" w:author="Carlos Bacha" w:date="2019-04-28T18:51:00Z">
          <w:pPr>
            <w:pStyle w:val="Level3"/>
            <w:spacing w:before="140"/>
            <w:ind w:left="1360"/>
          </w:pPr>
        </w:pPrChange>
      </w:pPr>
    </w:p>
    <w:p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proofErr w:type="spellStart"/>
      <w:r w:rsidRPr="00125E03">
        <w:rPr>
          <w:i/>
          <w:lang w:val="pt-BR"/>
        </w:rPr>
        <w:t>Bookbuilding</w:t>
      </w:r>
      <w:proofErr w:type="spellEnd"/>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 xml:space="preserve">pro rata </w:t>
      </w:r>
      <w:proofErr w:type="spellStart"/>
      <w:r w:rsidRPr="00125E03">
        <w:rPr>
          <w:i/>
          <w:lang w:val="pt-BR"/>
        </w:rPr>
        <w:t>temporis</w:t>
      </w:r>
      <w:proofErr w:type="spellEnd"/>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 xml:space="preserve">J = </w:t>
      </w:r>
      <w:proofErr w:type="spellStart"/>
      <w:r w:rsidRPr="006B6F2D">
        <w:rPr>
          <w:rFonts w:ascii="Arial" w:hAnsi="Arial" w:cs="Arial"/>
          <w:b/>
          <w:i/>
          <w:iCs/>
          <w:sz w:val="20"/>
          <w:szCs w:val="20"/>
        </w:rPr>
        <w:t>VNe</w:t>
      </w:r>
      <w:proofErr w:type="spellEnd"/>
      <w:r w:rsidRPr="006B6F2D">
        <w:rPr>
          <w:rFonts w:ascii="Arial" w:hAnsi="Arial" w:cs="Arial"/>
          <w:b/>
          <w:i/>
          <w:iCs/>
          <w:sz w:val="20"/>
          <w:szCs w:val="20"/>
        </w:rPr>
        <w:t xml:space="preserve"> x (</w:t>
      </w:r>
      <w:proofErr w:type="spellStart"/>
      <w:r w:rsidRPr="006B6F2D">
        <w:rPr>
          <w:rFonts w:ascii="Arial" w:hAnsi="Arial" w:cs="Arial"/>
          <w:b/>
          <w:i/>
          <w:iCs/>
          <w:sz w:val="20"/>
          <w:szCs w:val="20"/>
        </w:rPr>
        <w:t>FatorDI</w:t>
      </w:r>
      <w:proofErr w:type="spellEnd"/>
      <w:r w:rsidRPr="006B6F2D">
        <w:rPr>
          <w:rFonts w:ascii="Arial" w:hAnsi="Arial" w:cs="Arial"/>
          <w:b/>
          <w:i/>
          <w:iCs/>
          <w:sz w:val="20"/>
          <w:szCs w:val="20"/>
        </w:rPr>
        <w:t xml:space="preserve"> – 1)</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rsidR="005B6B57" w:rsidRPr="006B6F2D" w:rsidRDefault="005B6B57" w:rsidP="005B6B57">
      <w:pPr>
        <w:tabs>
          <w:tab w:val="left" w:pos="2366"/>
        </w:tabs>
        <w:spacing w:after="140" w:line="290" w:lineRule="auto"/>
        <w:ind w:left="2127"/>
        <w:rPr>
          <w:rFonts w:ascii="Arial" w:hAnsi="Arial" w:cs="Arial"/>
          <w:sz w:val="20"/>
          <w:szCs w:val="20"/>
        </w:rPr>
      </w:pPr>
      <w:proofErr w:type="spellStart"/>
      <w:r w:rsidRPr="006B6F2D">
        <w:rPr>
          <w:rFonts w:ascii="Arial" w:hAnsi="Arial" w:cs="Arial"/>
          <w:b/>
          <w:sz w:val="20"/>
          <w:szCs w:val="20"/>
        </w:rPr>
        <w:t>VNe</w:t>
      </w:r>
      <w:proofErr w:type="spellEnd"/>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rsidR="005B6B57" w:rsidRPr="006B6F2D" w:rsidRDefault="005B6B57" w:rsidP="005B6B57">
      <w:pPr>
        <w:tabs>
          <w:tab w:val="left" w:pos="2366"/>
        </w:tabs>
        <w:spacing w:after="140" w:line="290" w:lineRule="auto"/>
        <w:ind w:left="2127"/>
        <w:rPr>
          <w:rFonts w:ascii="Arial" w:hAnsi="Arial" w:cs="Arial"/>
          <w:sz w:val="20"/>
          <w:szCs w:val="20"/>
          <w:highlight w:val="yellow"/>
        </w:rPr>
      </w:pPr>
      <w:proofErr w:type="spellStart"/>
      <w:r w:rsidRPr="006B6F2D">
        <w:rPr>
          <w:rFonts w:ascii="Arial" w:hAnsi="Arial" w:cs="Arial"/>
          <w:b/>
          <w:sz w:val="20"/>
          <w:szCs w:val="20"/>
        </w:rPr>
        <w:t>FatorDI</w:t>
      </w:r>
      <w:proofErr w:type="spellEnd"/>
      <w:r w:rsidRPr="006B6F2D">
        <w:rPr>
          <w:rFonts w:ascii="Arial" w:hAnsi="Arial" w:cs="Arial"/>
          <w:sz w:val="20"/>
          <w:szCs w:val="20"/>
        </w:rPr>
        <w:t xml:space="preserve"> = </w:t>
      </w:r>
      <w:proofErr w:type="spellStart"/>
      <w:r w:rsidRPr="006B6F2D">
        <w:rPr>
          <w:rFonts w:ascii="Arial" w:hAnsi="Arial" w:cs="Arial"/>
          <w:sz w:val="20"/>
          <w:szCs w:val="20"/>
        </w:rPr>
        <w:t>produtório</w:t>
      </w:r>
      <w:proofErr w:type="spellEnd"/>
      <w:r w:rsidRPr="006B6F2D">
        <w:rPr>
          <w:rFonts w:ascii="Arial" w:hAnsi="Arial" w:cs="Arial"/>
          <w:sz w:val="20"/>
          <w:szCs w:val="20"/>
        </w:rPr>
        <w:t xml:space="preserve">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lastRenderedPageBreak/>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w:t>
      </w:r>
      <w:proofErr w:type="spellStart"/>
      <w:r w:rsidRPr="006B6F2D">
        <w:rPr>
          <w:rFonts w:ascii="Arial" w:hAnsi="Arial" w:cs="Arial"/>
          <w:sz w:val="20"/>
          <w:szCs w:val="20"/>
        </w:rPr>
        <w:t>produtório</w:t>
      </w:r>
      <w:proofErr w:type="spellEnd"/>
      <w:r w:rsidRPr="006B6F2D">
        <w:rPr>
          <w:rFonts w:ascii="Arial" w:hAnsi="Arial" w:cs="Arial"/>
          <w:sz w:val="20"/>
          <w:szCs w:val="20"/>
        </w:rPr>
        <w:t>, sendo “n” um número inteiro;</w:t>
      </w:r>
    </w:p>
    <w:p w:rsidR="005B6B57" w:rsidRPr="006B6F2D" w:rsidDel="00705A28" w:rsidRDefault="005B6B57" w:rsidP="005B6B57">
      <w:pPr>
        <w:suppressAutoHyphens/>
        <w:spacing w:after="140" w:line="290" w:lineRule="auto"/>
        <w:ind w:left="2127"/>
        <w:rPr>
          <w:del w:id="134" w:author="Carlos Bacha" w:date="2019-04-28T18:57:00Z"/>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w:t>
      </w:r>
      <w:ins w:id="135" w:author="Carlos Bacha" w:date="2019-04-28T18:57:00Z">
        <w:r w:rsidR="00705A28" w:rsidRPr="00705A28">
          <w:rPr>
            <w:rFonts w:ascii="Arial" w:hAnsi="Arial" w:cs="Arial"/>
            <w:sz w:val="20"/>
            <w:szCs w:val="20"/>
          </w:rPr>
          <w:t xml:space="preserve">percentual aplicado sobre a Taxa DI, informado com 2 (duas) casas decimais, a ser definido no Procedimento de </w:t>
        </w:r>
        <w:proofErr w:type="spellStart"/>
        <w:r w:rsidR="00705A28" w:rsidRPr="00705A28">
          <w:rPr>
            <w:rFonts w:ascii="Arial" w:hAnsi="Arial" w:cs="Arial"/>
            <w:sz w:val="20"/>
            <w:szCs w:val="20"/>
          </w:rPr>
          <w:t>Bookbuilding</w:t>
        </w:r>
        <w:proofErr w:type="spellEnd"/>
        <w:r w:rsidR="00705A28" w:rsidRPr="00705A28">
          <w:rPr>
            <w:rFonts w:ascii="Arial" w:hAnsi="Arial" w:cs="Arial"/>
            <w:sz w:val="20"/>
            <w:szCs w:val="20"/>
          </w:rPr>
          <w:t>, limitado a 1</w:t>
        </w:r>
        <w:r w:rsidR="00705A28">
          <w:rPr>
            <w:rFonts w:ascii="Arial" w:hAnsi="Arial" w:cs="Arial"/>
            <w:sz w:val="20"/>
            <w:szCs w:val="20"/>
          </w:rPr>
          <w:t>10</w:t>
        </w:r>
        <w:r w:rsidR="00705A28" w:rsidRPr="00705A28">
          <w:rPr>
            <w:rFonts w:ascii="Arial" w:hAnsi="Arial" w:cs="Arial"/>
            <w:sz w:val="20"/>
            <w:szCs w:val="20"/>
          </w:rPr>
          <w:t>,</w:t>
        </w:r>
        <w:r w:rsidR="00705A28">
          <w:rPr>
            <w:rFonts w:ascii="Arial" w:hAnsi="Arial" w:cs="Arial"/>
            <w:sz w:val="20"/>
            <w:szCs w:val="20"/>
          </w:rPr>
          <w:t>50;</w:t>
        </w:r>
      </w:ins>
      <w:del w:id="136" w:author="Carlos Bacha" w:date="2019-04-28T18:57:00Z">
        <w:r w:rsidRPr="006B6F2D" w:rsidDel="00705A28">
          <w:rPr>
            <w:rFonts w:ascii="Arial" w:hAnsi="Arial" w:cs="Arial"/>
            <w:sz w:val="20"/>
            <w:szCs w:val="20"/>
          </w:rPr>
          <w:delText xml:space="preserve">Taxa de juros fixa (não expressa em percentual) a ser apurada no Procedimento de </w:delText>
        </w:r>
        <w:r w:rsidRPr="006B6F2D" w:rsidDel="00705A28">
          <w:rPr>
            <w:rFonts w:ascii="Arial" w:hAnsi="Arial" w:cs="Arial"/>
            <w:i/>
            <w:sz w:val="20"/>
            <w:szCs w:val="20"/>
          </w:rPr>
          <w:delText>Bookbuilding</w:delText>
        </w:r>
        <w:r w:rsidRPr="006B6F2D" w:rsidDel="00705A28">
          <w:rPr>
            <w:rFonts w:ascii="Arial" w:hAnsi="Arial" w:cs="Arial"/>
            <w:sz w:val="20"/>
            <w:szCs w:val="20"/>
          </w:rPr>
          <w:delText>;</w:delText>
        </w:r>
      </w:del>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b/>
          <w:sz w:val="20"/>
          <w:szCs w:val="20"/>
        </w:rPr>
      </w:pPr>
      <w:proofErr w:type="spellStart"/>
      <w:r w:rsidRPr="006B6F2D">
        <w:rPr>
          <w:rFonts w:ascii="Arial" w:hAnsi="Arial" w:cs="Arial"/>
          <w:sz w:val="20"/>
          <w:szCs w:val="20"/>
        </w:rPr>
        <w:t>DI</w:t>
      </w:r>
      <w:r w:rsidRPr="00705A28">
        <w:rPr>
          <w:rFonts w:ascii="Arial" w:hAnsi="Arial" w:cs="Arial"/>
          <w:sz w:val="20"/>
          <w:szCs w:val="20"/>
          <w:vertAlign w:val="subscript"/>
          <w:rPrChange w:id="137" w:author="Carlos Bacha" w:date="2019-04-28T18:58:00Z">
            <w:rPr>
              <w:rFonts w:ascii="Arial" w:hAnsi="Arial" w:cs="Arial"/>
              <w:sz w:val="20"/>
              <w:szCs w:val="20"/>
            </w:rPr>
          </w:rPrChange>
        </w:rPr>
        <w:t>k</w:t>
      </w:r>
      <w:proofErr w:type="spellEnd"/>
      <w:r w:rsidRPr="006B6F2D">
        <w:rPr>
          <w:rFonts w:ascii="Arial" w:hAnsi="Arial" w:cs="Arial"/>
          <w:sz w:val="20"/>
          <w:szCs w:val="20"/>
        </w:rPr>
        <w:t xml:space="preserve"> = Taxa DI, de ordem “k”, divulgada pela B3 – Segmento CETIP UTVM, utilizada com 2 (duas) casas decimais;</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rsidR="005B6B57" w:rsidRPr="00125E03" w:rsidRDefault="005B6B57" w:rsidP="005B6B57">
      <w:pPr>
        <w:pStyle w:val="Level5"/>
        <w:rPr>
          <w:lang w:val="pt-BR"/>
        </w:rPr>
      </w:pPr>
      <w:r w:rsidRPr="00125E03">
        <w:rPr>
          <w:lang w:val="pt-BR"/>
        </w:rPr>
        <w:t xml:space="preserve">efetua-se o </w:t>
      </w:r>
      <w:proofErr w:type="spellStart"/>
      <w:r w:rsidRPr="00125E03">
        <w:rPr>
          <w:lang w:val="pt-BR"/>
        </w:rPr>
        <w:t>produtório</w:t>
      </w:r>
      <w:proofErr w:type="spellEnd"/>
      <w:r w:rsidRPr="00125E03">
        <w:rPr>
          <w:lang w:val="pt-BR"/>
        </w:rPr>
        <w:t xml:space="preserve">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84"/>
    <w:p w:rsidR="00805BFF" w:rsidRDefault="00805BFF" w:rsidP="00125E03">
      <w:pPr>
        <w:pStyle w:val="Heading"/>
        <w:tabs>
          <w:tab w:val="left" w:pos="1361"/>
        </w:tabs>
        <w:ind w:left="1360"/>
        <w:rPr>
          <w:sz w:val="20"/>
        </w:rPr>
      </w:pPr>
      <w:r w:rsidRPr="001735F0">
        <w:rPr>
          <w:b w:val="0"/>
          <w:sz w:val="20"/>
        </w:rPr>
        <w:t xml:space="preserve"> </w:t>
      </w:r>
    </w:p>
    <w:p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w:t>
      </w:r>
      <w:r w:rsidRPr="007E1848">
        <w:rPr>
          <w:lang w:val="pt-BR"/>
        </w:rPr>
        <w:lastRenderedPageBreak/>
        <w:t>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rsidR="008E70BA" w:rsidRDefault="008E70BA" w:rsidP="00AC6A0D">
      <w:pPr>
        <w:pStyle w:val="Level3"/>
        <w:spacing w:before="140"/>
        <w:ind w:left="1360"/>
        <w:rPr>
          <w:lang w:val="pt-BR"/>
        </w:rPr>
      </w:pPr>
      <w:bookmarkStart w:id="138"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w:t>
      </w:r>
      <w:ins w:id="139" w:author="Carlos Bacha" w:date="2019-04-28T18:59:00Z">
        <w:r w:rsidR="00705A28">
          <w:rPr>
            <w:lang w:val="pt-BR"/>
          </w:rPr>
          <w:t xml:space="preserve">da Primeira Série </w:t>
        </w:r>
      </w:ins>
      <w:r w:rsidRPr="00C76BF0">
        <w:rPr>
          <w:lang w:val="pt-BR"/>
        </w:rPr>
        <w:t>(na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138"/>
    </w:p>
    <w:p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w:t>
      </w:r>
      <w:ins w:id="140" w:author="Carlos Bacha" w:date="2019-04-28T18:59:00Z">
        <w:r w:rsidR="00705A28">
          <w:rPr>
            <w:lang w:val="pt-BR"/>
          </w:rPr>
          <w:t>da Pr</w:t>
        </w:r>
      </w:ins>
      <w:ins w:id="141" w:author="Carlos Bacha" w:date="2019-04-28T19:00:00Z">
        <w:r w:rsidR="00705A28">
          <w:rPr>
            <w:lang w:val="pt-BR"/>
          </w:rPr>
          <w:t xml:space="preserve">imeira Série </w:t>
        </w:r>
      </w:ins>
      <w:r w:rsidRPr="00C76BF0">
        <w:rPr>
          <w:lang w:val="pt-BR"/>
        </w:rPr>
        <w:t xml:space="preserve">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C82897">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rsidR="008E70BA" w:rsidRDefault="008E70BA" w:rsidP="00AC6A0D">
      <w:pPr>
        <w:pStyle w:val="Level3"/>
        <w:spacing w:before="140"/>
        <w:ind w:left="1360"/>
        <w:rPr>
          <w:lang w:val="pt-BR"/>
        </w:rPr>
      </w:pPr>
      <w:bookmarkStart w:id="142"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C82897">
        <w:rPr>
          <w:lang w:val="pt-BR"/>
        </w:rPr>
        <w:t>10.10 abaixo</w:t>
      </w:r>
      <w:r w:rsidRPr="003E417F">
        <w:rPr>
          <w:lang w:val="pt-BR"/>
        </w:rPr>
        <w:fldChar w:fldCharType="end"/>
      </w:r>
      <w:r w:rsidRPr="00A92924">
        <w:rPr>
          <w:lang w:val="pt-BR"/>
        </w:rPr>
        <w:t xml:space="preserve"> a totalidade das Debêntures </w:t>
      </w:r>
      <w:ins w:id="143" w:author="Carlos Bacha" w:date="2019-04-28T19:00:00Z">
        <w:r w:rsidR="00705A28">
          <w:rPr>
            <w:lang w:val="pt-BR"/>
          </w:rPr>
          <w:t xml:space="preserve">da Primeira Série </w:t>
        </w:r>
      </w:ins>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 xml:space="preserve">a contar da data da realização da respectiva Assembleia Geral de Debenturistas </w:t>
      </w:r>
      <w:ins w:id="144" w:author="Carlos Bacha" w:date="2019-04-28T19:00:00Z">
        <w:r w:rsidR="00705A28">
          <w:rPr>
            <w:lang w:val="pt-BR"/>
          </w:rPr>
          <w:t xml:space="preserve">da Primeira Série </w:t>
        </w:r>
      </w:ins>
      <w:r>
        <w:rPr>
          <w:lang w:val="pt-BR"/>
        </w:rPr>
        <w:t>convocada para este fim</w:t>
      </w:r>
      <w:r w:rsidRPr="0005261E">
        <w:rPr>
          <w:lang w:val="pt-BR"/>
        </w:rPr>
        <w:t>.</w:t>
      </w:r>
      <w:bookmarkEnd w:id="142"/>
    </w:p>
    <w:p w:rsidR="008E70BA" w:rsidRDefault="008E70BA" w:rsidP="00AC6A0D">
      <w:pPr>
        <w:pStyle w:val="Level3"/>
        <w:spacing w:before="140"/>
        <w:ind w:left="1360"/>
        <w:rPr>
          <w:b/>
          <w:lang w:val="pt-BR"/>
        </w:rPr>
      </w:pPr>
      <w:r w:rsidRPr="00FA4EED">
        <w:rPr>
          <w:lang w:val="pt-BR"/>
        </w:rPr>
        <w:t xml:space="preserve">No caso de não instalação, em segunda convocação, da Assembleia Geral de Debenturistas </w:t>
      </w:r>
      <w:ins w:id="145" w:author="Carlos Bacha" w:date="2019-04-28T19:00:00Z">
        <w:r w:rsidR="00705A28">
          <w:rPr>
            <w:lang w:val="pt-BR"/>
          </w:rPr>
          <w:t xml:space="preserve">da Primeira Série </w:t>
        </w:r>
      </w:ins>
      <w:del w:id="146" w:author="Carlos Bacha" w:date="2019-04-28T19:00:00Z">
        <w:r w:rsidRPr="00FA4EED" w:rsidDel="00705A28">
          <w:rPr>
            <w:lang w:val="pt-BR"/>
          </w:rPr>
          <w:delText>e/ou da Assembleia Geral de Debenturistas</w:delText>
        </w:r>
      </w:del>
      <w:r w:rsidRPr="00FA4EED">
        <w:rPr>
          <w:lang w:val="pt-BR"/>
        </w:rPr>
        <w:t xml:space="preserve"> prevista</w:t>
      </w:r>
      <w:del w:id="147" w:author="Carlos Bacha" w:date="2019-04-28T19:01:00Z">
        <w:r w:rsidRPr="00FA4EED" w:rsidDel="00705A28">
          <w:rPr>
            <w:lang w:val="pt-BR"/>
          </w:rPr>
          <w:delText>s</w:delText>
        </w:r>
      </w:del>
      <w:r w:rsidRPr="00FA4EED">
        <w:rPr>
          <w:lang w:val="pt-BR"/>
        </w:rPr>
        <w:t xml:space="preserve">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C82897">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del w:id="148" w:author="Carlos Bacha" w:date="2019-04-28T19:01:00Z">
        <w:r w:rsidDel="00705A28">
          <w:rPr>
            <w:lang w:val="pt-BR"/>
          </w:rPr>
          <w:delText>Segunda</w:delText>
        </w:r>
      </w:del>
      <w:ins w:id="149" w:author="Carlos Bacha" w:date="2019-04-28T19:01:00Z">
        <w:r w:rsidR="00705A28">
          <w:rPr>
            <w:lang w:val="pt-BR"/>
          </w:rPr>
          <w:t>Primeira</w:t>
        </w:r>
      </w:ins>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w:t>
      </w:r>
      <w:ins w:id="150" w:author="Carlos Bacha" w:date="2019-04-28T19:01:00Z">
        <w:r w:rsidR="00705A28">
          <w:rPr>
            <w:lang w:val="pt-BR"/>
          </w:rPr>
          <w:t xml:space="preserve">da Primeira Série </w:t>
        </w:r>
      </w:ins>
      <w:r w:rsidRPr="00FA4EED">
        <w:rPr>
          <w:lang w:val="pt-BR"/>
        </w:rPr>
        <w:t>em segunda convocação</w:t>
      </w:r>
      <w:r>
        <w:rPr>
          <w:lang w:val="pt-BR"/>
        </w:rPr>
        <w:t>.</w:t>
      </w:r>
    </w:p>
    <w:p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rsidR="006D16B3" w:rsidRPr="00ED4800" w:rsidRDefault="006D16B3" w:rsidP="006D16B3">
      <w:pPr>
        <w:pStyle w:val="Level3"/>
        <w:rPr>
          <w:i/>
          <w:lang w:val="pt-BR"/>
        </w:rPr>
      </w:pPr>
      <w:bookmarkStart w:id="151" w:name="_Ref147895178"/>
      <w:bookmarkStart w:id="152" w:name="_Ref130611438"/>
      <w:bookmarkStart w:id="153" w:name="_Ref168463955"/>
      <w:bookmarkStart w:id="154"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proofErr w:type="spellStart"/>
      <w:r w:rsidRPr="00ED4800">
        <w:rPr>
          <w:i/>
          <w:lang w:val="pt-BR"/>
        </w:rPr>
        <w:t>Bookbuilding</w:t>
      </w:r>
      <w:proofErr w:type="spellEnd"/>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proofErr w:type="spellStart"/>
      <w:r w:rsidRPr="00ED4800">
        <w:rPr>
          <w:i/>
          <w:szCs w:val="20"/>
          <w:lang w:val="pt-BR"/>
        </w:rPr>
        <w:t>Bookbuilding</w:t>
      </w:r>
      <w:proofErr w:type="spellEnd"/>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C82897">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151"/>
    <w:bookmarkEnd w:id="152"/>
    <w:bookmarkEnd w:id="153"/>
    <w:p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 xml:space="preserve">pro rata </w:t>
      </w:r>
      <w:proofErr w:type="spellStart"/>
      <w:r w:rsidRPr="00ED4800">
        <w:rPr>
          <w:i/>
          <w:lang w:val="pt-BR"/>
        </w:rPr>
        <w:t>temporis</w:t>
      </w:r>
      <w:proofErr w:type="spellEnd"/>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w:t>
      </w:r>
      <w:del w:id="155" w:author="Carlos Bacha" w:date="2019-04-28T19:03:00Z">
        <w:r w:rsidRPr="00ED4800" w:rsidDel="00B97C6D">
          <w:rPr>
            <w:lang w:val="pt-BR"/>
          </w:rPr>
          <w:delText>(inclusive)</w:delText>
        </w:r>
      </w:del>
      <w:r w:rsidRPr="00ED4800">
        <w:rPr>
          <w:lang w:val="pt-BR"/>
        </w:rPr>
        <w:t xml:space="preserve"> e, para as próximas datas de pagamento da Remuneração da Segunda Série, </w:t>
      </w:r>
      <w:r w:rsidRPr="00ED4800">
        <w:rPr>
          <w:szCs w:val="20"/>
          <w:lang w:val="pt-BR"/>
        </w:rPr>
        <w:t xml:space="preserve">desde </w:t>
      </w:r>
      <w:r w:rsidRPr="00ED4800">
        <w:rPr>
          <w:lang w:val="pt-BR"/>
        </w:rPr>
        <w:t xml:space="preserve">a Data de Pagamento da Remuneração imediatamente anterior </w:t>
      </w:r>
      <w:del w:id="156" w:author="Carlos Bacha" w:date="2019-04-28T19:03:00Z">
        <w:r w:rsidRPr="00ED4800" w:rsidDel="00B97C6D">
          <w:rPr>
            <w:lang w:val="pt-BR"/>
          </w:rPr>
          <w:delText>(</w:delText>
        </w:r>
      </w:del>
      <w:del w:id="157" w:author="Carlos Bacha" w:date="2019-04-28T19:04:00Z">
        <w:r w:rsidRPr="00ED4800" w:rsidDel="00B97C6D">
          <w:rPr>
            <w:lang w:val="pt-BR"/>
          </w:rPr>
          <w:delText>inclusive)</w:delText>
        </w:r>
      </w:del>
      <w:r w:rsidRPr="00ED4800">
        <w:rPr>
          <w:lang w:val="pt-BR"/>
        </w:rPr>
        <w:t xml:space="preserve">, </w:t>
      </w:r>
      <w:r w:rsidRPr="00ED4800">
        <w:rPr>
          <w:lang w:val="pt-BR"/>
        </w:rPr>
        <w:lastRenderedPageBreak/>
        <w:t xml:space="preserve">até a data do seu efetivo pagamento </w:t>
      </w:r>
      <w:del w:id="158" w:author="Carlos Bacha" w:date="2019-04-28T19:04:00Z">
        <w:r w:rsidRPr="00ED4800" w:rsidDel="00B97C6D">
          <w:rPr>
            <w:lang w:val="pt-BR"/>
          </w:rPr>
          <w:delText>(exclusive)</w:delText>
        </w:r>
      </w:del>
      <w:r w:rsidRPr="00ED4800">
        <w:rPr>
          <w:lang w:val="pt-BR"/>
        </w:rPr>
        <w:t>, em regime de capitalização composta, de acordo com a fórmula abaixo:</w:t>
      </w:r>
      <w:bookmarkEnd w:id="154"/>
      <w:r w:rsidRPr="00ED4800">
        <w:rPr>
          <w:lang w:val="pt-BR"/>
        </w:rPr>
        <w:t xml:space="preserve"> </w:t>
      </w:r>
      <w:ins w:id="159" w:author="Carlos Bacha" w:date="2019-04-28T19:04:00Z">
        <w:r w:rsidR="00B97C6D">
          <w:rPr>
            <w:lang w:val="pt-BR"/>
          </w:rPr>
          <w:t>(já contemplado na definiçã</w:t>
        </w:r>
      </w:ins>
      <w:ins w:id="160" w:author="Carlos Bacha" w:date="2019-04-28T19:05:00Z">
        <w:r w:rsidR="00B97C6D">
          <w:rPr>
            <w:lang w:val="pt-BR"/>
          </w:rPr>
          <w:t>o de DP)</w:t>
        </w:r>
      </w:ins>
    </w:p>
    <w:p w:rsidR="006D16B3" w:rsidRPr="00B10EEF" w:rsidRDefault="006D16B3" w:rsidP="006D16B3">
      <w:pPr>
        <w:spacing w:line="288" w:lineRule="auto"/>
        <w:rPr>
          <w:rFonts w:ascii="Verdana" w:hAnsi="Verdana"/>
          <w:color w:val="000000" w:themeColor="text1"/>
          <w:sz w:val="20"/>
        </w:rPr>
      </w:pPr>
    </w:p>
    <w:p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w:t>
      </w:r>
      <w:proofErr w:type="spellStart"/>
      <w:r w:rsidRPr="00ED4800">
        <w:rPr>
          <w:color w:val="000000" w:themeColor="text1"/>
          <w:szCs w:val="20"/>
          <w:lang w:val="pt-BR"/>
        </w:rPr>
        <w:t>VNa</w:t>
      </w:r>
      <w:proofErr w:type="spellEnd"/>
      <w:r w:rsidRPr="00ED4800">
        <w:rPr>
          <w:color w:val="000000" w:themeColor="text1"/>
          <w:szCs w:val="20"/>
          <w:lang w:val="pt-BR"/>
        </w:rPr>
        <w:t xml:space="preserve"> x [FatorJuros-1]}</w:t>
      </w:r>
    </w:p>
    <w:p w:rsidR="006D16B3" w:rsidRPr="00014FA0" w:rsidRDefault="006D16B3" w:rsidP="006D16B3">
      <w:pPr>
        <w:pStyle w:val="Body"/>
        <w:ind w:left="1361"/>
        <w:rPr>
          <w:rFonts w:eastAsia="Arial Unicode MS"/>
        </w:rPr>
      </w:pPr>
      <w:r w:rsidRPr="00014FA0">
        <w:rPr>
          <w:rFonts w:eastAsia="Arial Unicode MS"/>
        </w:rPr>
        <w:t>onde,</w:t>
      </w:r>
    </w:p>
    <w:p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rsidR="006D16B3" w:rsidRPr="00B10EEF" w:rsidRDefault="006D16B3" w:rsidP="006D16B3">
      <w:pPr>
        <w:pStyle w:val="Body"/>
        <w:ind w:left="1361"/>
      </w:pPr>
      <w:proofErr w:type="spellStart"/>
      <w:r w:rsidRPr="00B10EEF">
        <w:t>VNa</w:t>
      </w:r>
      <w:proofErr w:type="spellEnd"/>
      <w:r w:rsidRPr="00B10EEF">
        <w:t xml:space="preserve">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rsidR="006D16B3" w:rsidRPr="00B10EEF" w:rsidRDefault="006D16B3" w:rsidP="006D16B3">
      <w:pPr>
        <w:pStyle w:val="Body"/>
        <w:ind w:left="1361"/>
      </w:pPr>
      <w:proofErr w:type="spellStart"/>
      <w:r w:rsidRPr="00B10EEF">
        <w:t>FatorJuros</w:t>
      </w:r>
      <w:proofErr w:type="spellEnd"/>
      <w:r w:rsidRPr="00B10EEF">
        <w:t xml:space="preserve"> = fator de juros fixos calculado com 9 (nove) casas decimais, com arredondamento, apurado da seguinte forma:</w:t>
      </w:r>
    </w:p>
    <w:p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6D16B3" w:rsidRPr="00B10EEF" w:rsidRDefault="006D16B3" w:rsidP="006D16B3">
      <w:pPr>
        <w:pStyle w:val="Body"/>
        <w:ind w:left="1361"/>
      </w:pPr>
      <w:r w:rsidRPr="00B10EEF">
        <w:t>onde:</w:t>
      </w:r>
    </w:p>
    <w:p w:rsidR="006D16B3" w:rsidRPr="00B10EEF" w:rsidRDefault="006D16B3" w:rsidP="006D16B3">
      <w:pPr>
        <w:pStyle w:val="Body"/>
        <w:ind w:left="1361"/>
      </w:pPr>
      <w:r w:rsidRPr="00B10EEF">
        <w:t xml:space="preserve">taxa = taxa de juros fixa a ser apurada no Procedimento de </w:t>
      </w:r>
      <w:proofErr w:type="spellStart"/>
      <w:r w:rsidRPr="00B10EEF">
        <w:rPr>
          <w:i/>
        </w:rPr>
        <w:t>Bookbuilding</w:t>
      </w:r>
      <w:proofErr w:type="spellEnd"/>
      <w:r w:rsidRPr="00B10EEF">
        <w:t>, informada com 4 (quatro) casas decimais; e</w:t>
      </w:r>
    </w:p>
    <w:p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rsidR="00856BE8" w:rsidRPr="00ED4800" w:rsidRDefault="00081A9B" w:rsidP="00ED4800">
      <w:pPr>
        <w:pStyle w:val="Level2"/>
        <w:rPr>
          <w:b/>
        </w:rPr>
      </w:pPr>
      <w:bookmarkStart w:id="161" w:name="_Ref6505838"/>
      <w:r w:rsidRPr="00ED4800">
        <w:rPr>
          <w:b/>
        </w:rPr>
        <w:t xml:space="preserve">Data de </w:t>
      </w:r>
      <w:proofErr w:type="spellStart"/>
      <w:r w:rsidR="00856BE8" w:rsidRPr="00ED4800">
        <w:rPr>
          <w:b/>
        </w:rPr>
        <w:t>Pagamento</w:t>
      </w:r>
      <w:proofErr w:type="spellEnd"/>
      <w:r w:rsidR="00856BE8" w:rsidRPr="00ED4800">
        <w:rPr>
          <w:b/>
        </w:rPr>
        <w:t xml:space="preserve"> da </w:t>
      </w:r>
      <w:proofErr w:type="spellStart"/>
      <w:r w:rsidR="00856BE8" w:rsidRPr="00ED4800">
        <w:rPr>
          <w:b/>
        </w:rPr>
        <w:t>Remuneração</w:t>
      </w:r>
      <w:bookmarkEnd w:id="161"/>
      <w:proofErr w:type="spellEnd"/>
    </w:p>
    <w:p w:rsidR="005C3A8A" w:rsidRPr="00ED4800" w:rsidRDefault="001B7E02" w:rsidP="00ED4800">
      <w:pPr>
        <w:pStyle w:val="Level3"/>
        <w:rPr>
          <w:lang w:val="pt-BR"/>
        </w:rPr>
      </w:pPr>
      <w:bookmarkStart w:id="162"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162"/>
      <w:r w:rsidR="00AB63CF" w:rsidRPr="00ED4800">
        <w:rPr>
          <w:lang w:val="pt-BR"/>
        </w:rPr>
        <w:t xml:space="preserve"> </w:t>
      </w:r>
    </w:p>
    <w:p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O preço de subscrição das Debêntures (i) na primeira Data de Integralização, será o seu Valor Nominal Unitário; e (</w:t>
      </w:r>
      <w:proofErr w:type="spellStart"/>
      <w:r w:rsidR="00B73CE7" w:rsidRPr="00B73CE7">
        <w:rPr>
          <w:lang w:val="pt-BR"/>
        </w:rPr>
        <w:t>ii</w:t>
      </w:r>
      <w:proofErr w:type="spellEnd"/>
      <w:r w:rsidR="00B73CE7" w:rsidRPr="00B73CE7">
        <w:rPr>
          <w:lang w:val="pt-BR"/>
        </w:rPr>
        <w:t xml:space="preserve">)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 xml:space="preserve">rata </w:t>
      </w:r>
      <w:proofErr w:type="spellStart"/>
      <w:r w:rsidR="00B73CE7" w:rsidRPr="005D7C5B">
        <w:rPr>
          <w:i/>
          <w:lang w:val="pt-BR"/>
        </w:rPr>
        <w:t>temporis</w:t>
      </w:r>
      <w:proofErr w:type="spellEnd"/>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lastRenderedPageBreak/>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rsidR="007A6F52" w:rsidRPr="00644253" w:rsidRDefault="007A6F52">
      <w:pPr>
        <w:pStyle w:val="Level2"/>
        <w:spacing w:before="140" w:after="0"/>
        <w:rPr>
          <w:b/>
          <w:lang w:val="pt-BR"/>
        </w:rPr>
      </w:pPr>
      <w:bookmarkStart w:id="163" w:name="_Ref6299469"/>
      <w:r w:rsidRPr="00644253">
        <w:rPr>
          <w:b/>
          <w:lang w:val="pt-BR"/>
        </w:rPr>
        <w:t xml:space="preserve">Aquisição Facultativa </w:t>
      </w:r>
      <w:r w:rsidR="00644253" w:rsidRPr="00644253">
        <w:rPr>
          <w:b/>
          <w:lang w:val="pt-BR"/>
        </w:rPr>
        <w:t>das Debêntures</w:t>
      </w:r>
      <w:bookmarkEnd w:id="163"/>
      <w:r w:rsidR="00644253" w:rsidRPr="00644253">
        <w:rPr>
          <w:b/>
          <w:lang w:val="pt-BR"/>
        </w:rPr>
        <w:t xml:space="preserve"> </w:t>
      </w:r>
    </w:p>
    <w:p w:rsidR="00F71B21" w:rsidRDefault="005B6B57" w:rsidP="00F71B21">
      <w:pPr>
        <w:pStyle w:val="Level3"/>
        <w:spacing w:before="140"/>
        <w:ind w:left="1360"/>
        <w:rPr>
          <w:ins w:id="164" w:author="Carlos Bacha" w:date="2019-04-28T19:24:00Z"/>
          <w:lang w:val="pt-BR"/>
        </w:rPr>
      </w:pPr>
      <w:bookmarkStart w:id="165"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da Primeira Série</w:t>
      </w:r>
      <w:ins w:id="166" w:author="Carlos Bacha" w:date="2019-04-28T19:15:00Z">
        <w:r w:rsidR="00C0316C">
          <w:rPr>
            <w:lang w:val="pt-BR"/>
          </w:rPr>
          <w:t xml:space="preserve">, a qualquer momento a partir da Data de Emissão, </w:t>
        </w:r>
      </w:ins>
      <w:r w:rsidR="00837CED">
        <w:rPr>
          <w:lang w:val="pt-BR"/>
        </w:rPr>
        <w:t xml:space="preserve"> </w:t>
      </w:r>
      <w:ins w:id="167" w:author="Carlos Bacha" w:date="2019-04-28T19:21:00Z">
        <w:r w:rsidR="00C0316C">
          <w:rPr>
            <w:lang w:val="pt-BR"/>
          </w:rPr>
          <w:t xml:space="preserve">(i) </w:t>
        </w:r>
      </w:ins>
      <w:r w:rsidR="007A6F52" w:rsidRPr="009E6B2F">
        <w:rPr>
          <w:lang w:val="pt-BR"/>
        </w:rPr>
        <w:t xml:space="preserve">por valor igual ou inferior ao Valor Nominal Unitário, devendo tal fato constar do relatório da administração e das demonstrações financeiras da Emissora, ou </w:t>
      </w:r>
      <w:ins w:id="168" w:author="Carlos Bacha" w:date="2019-04-28T19:21:00Z">
        <w:r w:rsidR="00C0316C">
          <w:rPr>
            <w:lang w:val="pt-BR"/>
          </w:rPr>
          <w:t>(</w:t>
        </w:r>
        <w:proofErr w:type="spellStart"/>
        <w:r w:rsidR="00C0316C">
          <w:rPr>
            <w:lang w:val="pt-BR"/>
          </w:rPr>
          <w:t>ii</w:t>
        </w:r>
        <w:proofErr w:type="spellEnd"/>
        <w:r w:rsidR="00C0316C">
          <w:rPr>
            <w:lang w:val="pt-BR"/>
          </w:rPr>
          <w:t xml:space="preserve">) </w:t>
        </w:r>
      </w:ins>
      <w:r w:rsidR="007A6F52" w:rsidRPr="009E6B2F">
        <w:rPr>
          <w:lang w:val="pt-BR"/>
        </w:rPr>
        <w:t>por valor superior ao Valor Nominal Unitário, desde que observadas as regras expedidas pela CVM</w:t>
      </w:r>
      <w:ins w:id="169" w:author="Carlos Bacha" w:date="2019-04-28T19:24:00Z">
        <w:r w:rsidR="00F71B21">
          <w:rPr>
            <w:lang w:val="pt-BR"/>
          </w:rPr>
          <w:t xml:space="preserve"> vigentes à época (se houver)</w:t>
        </w:r>
      </w:ins>
      <w:r w:rsidR="007A6F52" w:rsidRPr="009E6B2F">
        <w:rPr>
          <w:lang w:val="pt-BR"/>
        </w:rPr>
        <w:t>.</w:t>
      </w:r>
      <w:bookmarkEnd w:id="165"/>
      <w:r w:rsidR="007A6F52" w:rsidRPr="009E6B2F">
        <w:rPr>
          <w:lang w:val="pt-BR"/>
        </w:rPr>
        <w:t xml:space="preserve"> </w:t>
      </w:r>
      <w:ins w:id="170" w:author="Carlos Bacha" w:date="2019-04-28T19:24:00Z">
        <w:r w:rsidR="00F71B21" w:rsidRPr="00ED4800">
          <w:rPr>
            <w:lang w:val="pt-BR"/>
          </w:rPr>
          <w:t xml:space="preserve">As Debêntures da </w:t>
        </w:r>
      </w:ins>
      <w:ins w:id="171" w:author="Carlos Bacha" w:date="2019-04-28T19:25:00Z">
        <w:r w:rsidR="00F71B21">
          <w:rPr>
            <w:lang w:val="pt-BR"/>
          </w:rPr>
          <w:t>Primeira</w:t>
        </w:r>
      </w:ins>
      <w:ins w:id="172" w:author="Carlos Bacha" w:date="2019-04-28T19:24:00Z">
        <w:r w:rsidR="00F71B21" w:rsidRPr="00ED4800">
          <w:rPr>
            <w:lang w:val="pt-BR"/>
          </w:rPr>
          <w:t xml:space="preserve"> Série adquiridas pela Emissora poderão, a critério da Emissora, (i) ser canceladas, (</w:t>
        </w:r>
        <w:proofErr w:type="spellStart"/>
        <w:r w:rsidR="00F71B21" w:rsidRPr="00ED4800">
          <w:rPr>
            <w:lang w:val="pt-BR"/>
          </w:rPr>
          <w:t>ii</w:t>
        </w:r>
        <w:proofErr w:type="spellEnd"/>
        <w:r w:rsidR="00F71B21" w:rsidRPr="00ED4800">
          <w:rPr>
            <w:lang w:val="pt-BR"/>
          </w:rPr>
          <w:t>) permanecer em tesouraria ou (</w:t>
        </w:r>
        <w:proofErr w:type="spellStart"/>
        <w:r w:rsidR="00F71B21" w:rsidRPr="00ED4800">
          <w:rPr>
            <w:lang w:val="pt-BR"/>
          </w:rPr>
          <w:t>iii</w:t>
        </w:r>
        <w:proofErr w:type="spellEnd"/>
        <w:r w:rsidR="00F71B21" w:rsidRPr="00ED4800">
          <w:rPr>
            <w:lang w:val="pt-BR"/>
          </w:rPr>
          <w:t xml:space="preserve">) ser novamente colocadas no mercado, observadas as restrições impostas pela Instrução CVM 476 e nas demais leis e regulamentações aplicáveis. As Debêntures da </w:t>
        </w:r>
      </w:ins>
      <w:ins w:id="173" w:author="Carlos Bacha" w:date="2019-04-28T19:25:00Z">
        <w:r w:rsidR="00F71B21">
          <w:rPr>
            <w:lang w:val="pt-BR"/>
          </w:rPr>
          <w:t xml:space="preserve">Primeira </w:t>
        </w:r>
      </w:ins>
      <w:ins w:id="174" w:author="Carlos Bacha" w:date="2019-04-28T19:24:00Z">
        <w:r w:rsidR="00F71B21" w:rsidRPr="00ED4800">
          <w:rPr>
            <w:lang w:val="pt-BR"/>
          </w:rPr>
          <w:t xml:space="preserve">Série adquiridas pela Emissora para permanência em tesouraria nos termos desta Cláusula, se e quando recolocadas no mercado, farão jus à mesma Remuneração aplicável às demais Debêntures da </w:t>
        </w:r>
      </w:ins>
      <w:ins w:id="175" w:author="Carlos Bacha" w:date="2019-04-28T19:25:00Z">
        <w:r w:rsidR="00F71B21">
          <w:rPr>
            <w:lang w:val="pt-BR"/>
          </w:rPr>
          <w:t xml:space="preserve">Primeira </w:t>
        </w:r>
      </w:ins>
      <w:ins w:id="176" w:author="Carlos Bacha" w:date="2019-04-28T19:24:00Z">
        <w:r w:rsidR="00F71B21" w:rsidRPr="00ED4800">
          <w:rPr>
            <w:lang w:val="pt-BR"/>
          </w:rPr>
          <w:t>Série</w:t>
        </w:r>
        <w:r w:rsidR="00F71B21">
          <w:rPr>
            <w:lang w:val="pt-BR"/>
          </w:rPr>
          <w:t>.</w:t>
        </w:r>
      </w:ins>
    </w:p>
    <w:p w:rsidR="007A6F52" w:rsidRPr="009E6B2F" w:rsidRDefault="007A6F52" w:rsidP="00F71B21">
      <w:pPr>
        <w:pStyle w:val="Level3"/>
        <w:numPr>
          <w:ilvl w:val="0"/>
          <w:numId w:val="0"/>
        </w:numPr>
        <w:spacing w:before="140" w:after="0"/>
        <w:ind w:left="1361"/>
        <w:rPr>
          <w:lang w:val="pt-BR"/>
        </w:rPr>
        <w:pPrChange w:id="177" w:author="Carlos Bacha" w:date="2019-04-28T19:25:00Z">
          <w:pPr>
            <w:pStyle w:val="Level3"/>
            <w:spacing w:before="140" w:after="0"/>
          </w:pPr>
        </w:pPrChange>
      </w:pPr>
    </w:p>
    <w:p w:rsidR="00837CED" w:rsidRDefault="00C0316C" w:rsidP="00E57C88">
      <w:pPr>
        <w:pStyle w:val="Level3"/>
        <w:spacing w:before="140"/>
        <w:ind w:left="1360"/>
        <w:rPr>
          <w:lang w:val="pt-BR"/>
        </w:rPr>
      </w:pPr>
      <w:ins w:id="178" w:author="Carlos Bacha" w:date="2019-04-28T19:17:00Z">
        <w:r>
          <w:rPr>
            <w:lang w:val="pt-BR"/>
          </w:rPr>
          <w:t>A</w:t>
        </w:r>
        <w:r w:rsidRPr="009E6B2F">
          <w:rPr>
            <w:lang w:val="pt-BR"/>
          </w:rPr>
          <w:t xml:space="preserve"> Emissora poderá, a seu exclusivo critério, observado o disposto no artigo 55, parágrafo 3º, da Lei das Sociedades por Ações, </w:t>
        </w:r>
        <w:r w:rsidRPr="00F27549">
          <w:rPr>
            <w:lang w:val="pt-BR"/>
          </w:rPr>
          <w:t>e condicionado ainda ao aceite do Debenturista vendedor</w:t>
        </w:r>
        <w:r>
          <w:rPr>
            <w:lang w:val="pt-BR"/>
          </w:rPr>
          <w:t xml:space="preserve">, </w:t>
        </w:r>
        <w:r w:rsidRPr="009E6B2F">
          <w:rPr>
            <w:lang w:val="pt-BR"/>
          </w:rPr>
          <w:t xml:space="preserve">adquirir Debêntures </w:t>
        </w:r>
        <w:r>
          <w:rPr>
            <w:lang w:val="pt-BR"/>
          </w:rPr>
          <w:t xml:space="preserve">da </w:t>
        </w:r>
      </w:ins>
      <w:ins w:id="179" w:author="Carlos Bacha" w:date="2019-04-28T19:18:00Z">
        <w:r>
          <w:rPr>
            <w:lang w:val="pt-BR"/>
          </w:rPr>
          <w:t>Segunda</w:t>
        </w:r>
      </w:ins>
      <w:ins w:id="180" w:author="Carlos Bacha" w:date="2019-04-28T19:17:00Z">
        <w:r>
          <w:rPr>
            <w:lang w:val="pt-BR"/>
          </w:rPr>
          <w:t xml:space="preserve"> Série</w:t>
        </w:r>
      </w:ins>
      <w:ins w:id="181" w:author="Carlos Bacha" w:date="2019-04-28T19:19:00Z">
        <w:r>
          <w:rPr>
            <w:lang w:val="pt-BR"/>
          </w:rPr>
          <w:t xml:space="preserve">, </w:t>
        </w:r>
        <w:r w:rsidRPr="00ED4800">
          <w:rPr>
            <w:lang w:val="pt-BR"/>
          </w:rPr>
          <w:t>decorridos os 2 (dois) primeiros anos contados da Data de Emissão</w:t>
        </w:r>
      </w:ins>
      <w:ins w:id="182" w:author="Carlos Bacha" w:date="2019-04-28T19:23:00Z">
        <w:r w:rsidR="00F71B21">
          <w:rPr>
            <w:lang w:val="pt-BR"/>
          </w:rPr>
          <w:t>,</w:t>
        </w:r>
      </w:ins>
      <w:ins w:id="183" w:author="Carlos Bacha" w:date="2019-04-28T19:19:00Z">
        <w:r w:rsidRPr="00ED4800">
          <w:rPr>
            <w:lang w:val="pt-BR"/>
          </w:rPr>
          <w:t xml:space="preserve"> </w:t>
        </w:r>
      </w:ins>
      <w:ins w:id="184" w:author="Carlos Bacha" w:date="2019-04-28T19:23:00Z">
        <w:r w:rsidR="00F71B21" w:rsidRPr="00ED4800">
          <w:rPr>
            <w:lang w:val="pt-BR"/>
          </w:rPr>
          <w:t>nos termos do inciso II do parágrafo 1º do artigo 1º da Lei 12.431</w:t>
        </w:r>
        <w:r w:rsidR="00F71B21" w:rsidRPr="00ED4800">
          <w:rPr>
            <w:lang w:val="pt-BR"/>
          </w:rPr>
          <w:t xml:space="preserve"> </w:t>
        </w:r>
      </w:ins>
      <w:ins w:id="185" w:author="Carlos Bacha" w:date="2019-04-28T19:19:00Z">
        <w:r w:rsidRPr="00ED4800">
          <w:rPr>
            <w:lang w:val="pt-BR"/>
          </w:rPr>
          <w:t>(ou prazo inferior que venha a ser autorizado pela legislação ou regulamentação aplicáveis)</w:t>
        </w:r>
      </w:ins>
      <w:ins w:id="186" w:author="Carlos Bacha" w:date="2019-04-28T19:17:00Z">
        <w:r>
          <w:rPr>
            <w:lang w:val="pt-BR"/>
          </w:rPr>
          <w:t xml:space="preserve"> </w:t>
        </w:r>
      </w:ins>
      <w:del w:id="187" w:author="Carlos Bacha" w:date="2019-04-28T19:19:00Z">
        <w:r w:rsidR="00837CED" w:rsidRPr="00ED4800" w:rsidDel="00C0316C">
          <w:rPr>
            <w:lang w:val="pt-BR"/>
          </w:rPr>
          <w:delText>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w:delText>
        </w:r>
      </w:del>
      <w:r w:rsidR="00837CED" w:rsidRPr="00ED4800">
        <w:rPr>
          <w:lang w:val="pt-BR"/>
        </w:rPr>
        <w:t xml:space="preserve">, </w:t>
      </w:r>
      <w:del w:id="188" w:author="Carlos Bacha" w:date="2019-04-28T19:23:00Z">
        <w:r w:rsidR="00837CED" w:rsidRPr="00ED4800" w:rsidDel="00F71B21">
          <w:rPr>
            <w:lang w:val="pt-BR"/>
          </w:rPr>
          <w:delText xml:space="preserve">nos termos do inciso II do parágrafo 1º do artigo 1º da Lei 12.431: </w:delText>
        </w:r>
      </w:del>
      <w:r w:rsidR="00837CED" w:rsidRPr="00ED4800">
        <w:rPr>
          <w:lang w:val="pt-BR"/>
        </w:rPr>
        <w:t xml:space="preserve">(i) por valor igual ou inferior </w:t>
      </w:r>
      <w:r w:rsidR="00837CED" w:rsidRPr="00ED4800">
        <w:rPr>
          <w:rFonts w:eastAsia="Arial Unicode MS"/>
          <w:lang w:val="pt-BR"/>
        </w:rPr>
        <w:t xml:space="preserve">ao Valor Nominal </w:t>
      </w:r>
      <w:r w:rsidR="007E0D24">
        <w:rPr>
          <w:lang w:val="pt-BR"/>
        </w:rPr>
        <w:t xml:space="preserve">Unitário </w:t>
      </w:r>
      <w:r w:rsidR="00837CED" w:rsidRPr="00ED4800">
        <w:rPr>
          <w:rFonts w:eastAsia="Arial Unicode MS"/>
          <w:lang w:val="pt-BR"/>
        </w:rPr>
        <w:t xml:space="preserve">Atualizado das Debêntures da Segunda Série, </w:t>
      </w:r>
      <w:r w:rsidR="00837CED" w:rsidRPr="00ED4800">
        <w:rPr>
          <w:lang w:val="pt-BR"/>
        </w:rPr>
        <w:t>desde que tal fato conste do relatório da administração e de suas demonstrações financeiras; ou (</w:t>
      </w:r>
      <w:proofErr w:type="spellStart"/>
      <w:r w:rsidR="00837CED" w:rsidRPr="00ED4800">
        <w:rPr>
          <w:lang w:val="pt-BR"/>
        </w:rPr>
        <w:t>ii</w:t>
      </w:r>
      <w:proofErr w:type="spellEnd"/>
      <w:r w:rsidR="00837CED" w:rsidRPr="00ED4800">
        <w:rPr>
          <w:lang w:val="pt-BR"/>
        </w:rPr>
        <w:t xml:space="preserve">) por valor superior ao </w:t>
      </w:r>
      <w:r w:rsidR="00837CED" w:rsidRPr="00ED4800">
        <w:rPr>
          <w:rFonts w:eastAsia="Arial Unicode MS"/>
          <w:lang w:val="pt-BR"/>
        </w:rPr>
        <w:t>Valor Nominal</w:t>
      </w:r>
      <w:r w:rsidR="007E0D24" w:rsidRPr="007E0D24">
        <w:rPr>
          <w:lang w:val="pt-BR"/>
        </w:rPr>
        <w:t xml:space="preserve"> </w:t>
      </w:r>
      <w:r w:rsidR="007E0D24">
        <w:rPr>
          <w:lang w:val="pt-BR"/>
        </w:rPr>
        <w:t xml:space="preserve">Unitário </w:t>
      </w:r>
      <w:r w:rsidR="00837CED" w:rsidRPr="00ED4800">
        <w:rPr>
          <w:rFonts w:eastAsia="Arial Unicode MS"/>
          <w:lang w:val="pt-BR"/>
        </w:rPr>
        <w:t xml:space="preserve">Atualizado das Debêntures da Segunda Série, </w:t>
      </w:r>
      <w:del w:id="189" w:author="Carlos Bacha" w:date="2019-04-28T19:24:00Z">
        <w:r w:rsidR="00837CED" w:rsidRPr="00ED4800" w:rsidDel="00F71B21">
          <w:rPr>
            <w:lang w:val="pt-BR"/>
          </w:rPr>
          <w:delText xml:space="preserve">acrescido da respectiva Remuneração da Segunda Série e dos Encargos Moratórios, </w:delText>
        </w:r>
      </w:del>
      <w:r w:rsidR="00837CED" w:rsidRPr="00ED4800">
        <w:rPr>
          <w:lang w:val="pt-BR"/>
        </w:rPr>
        <w:t>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w:t>
      </w:r>
      <w:proofErr w:type="spellStart"/>
      <w:r w:rsidR="00837CED" w:rsidRPr="00ED4800">
        <w:rPr>
          <w:lang w:val="pt-BR"/>
        </w:rPr>
        <w:t>ii</w:t>
      </w:r>
      <w:proofErr w:type="spellEnd"/>
      <w:r w:rsidR="00837CED" w:rsidRPr="00ED4800">
        <w:rPr>
          <w:lang w:val="pt-BR"/>
        </w:rPr>
        <w:t>) permanecer em tesouraria ou (</w:t>
      </w:r>
      <w:proofErr w:type="spellStart"/>
      <w:r w:rsidR="00837CED" w:rsidRPr="00ED4800">
        <w:rPr>
          <w:lang w:val="pt-BR"/>
        </w:rPr>
        <w:t>iii</w:t>
      </w:r>
      <w:proofErr w:type="spellEnd"/>
      <w:r w:rsidR="00837CED" w:rsidRPr="00ED4800">
        <w:rPr>
          <w:lang w:val="pt-BR"/>
        </w:rPr>
        <w:t xml:space="preserve">) ser novamente colocadas no mercado, observadas as restrições impostas pela Instrução CVM 476 e nas demais leis e regulamentações aplicáveis. As Debêntures da Segunda Série adquiridas pela </w:t>
      </w:r>
      <w:r w:rsidR="00837CED" w:rsidRPr="00ED4800">
        <w:rPr>
          <w:lang w:val="pt-BR"/>
        </w:rPr>
        <w:lastRenderedPageBreak/>
        <w:t>Emissora para permanência em tesouraria nos termos desta Cláusula, se e quando recolocadas no mercado, farão jus à mesma Remuneração aplicável às demais Debêntures da Segunda Série</w:t>
      </w:r>
      <w:r w:rsidR="00837CED">
        <w:rPr>
          <w:lang w:val="pt-BR"/>
        </w:rPr>
        <w:t>.</w:t>
      </w:r>
    </w:p>
    <w:p w:rsidR="007A6F52" w:rsidDel="0087402B" w:rsidRDefault="007A6F52" w:rsidP="00E57C88">
      <w:pPr>
        <w:pStyle w:val="Level3"/>
        <w:spacing w:before="140"/>
        <w:ind w:left="1360"/>
        <w:rPr>
          <w:del w:id="190" w:author="Carlos Bacha" w:date="2019-04-28T19:26:00Z"/>
          <w:lang w:val="pt-BR"/>
        </w:rPr>
      </w:pPr>
      <w:del w:id="191" w:author="Carlos Bacha" w:date="2019-04-28T19:26:00Z">
        <w:r w:rsidRPr="009E6B2F" w:rsidDel="0087402B">
          <w:rPr>
            <w:lang w:val="pt-BR"/>
          </w:rPr>
          <w:delText xml:space="preserve">As Debêntures adquiridas pela Emissora nos termos </w:delText>
        </w:r>
        <w:r w:rsidR="00837CED" w:rsidDel="0087402B">
          <w:rPr>
            <w:lang w:val="pt-BR"/>
          </w:rPr>
          <w:delText>desta</w:delText>
        </w:r>
        <w:r w:rsidR="00837CED" w:rsidRPr="009E6B2F" w:rsidDel="0087402B">
          <w:rPr>
            <w:lang w:val="pt-BR"/>
          </w:rPr>
          <w:delText xml:space="preserve"> </w:delText>
        </w:r>
        <w:r w:rsidRPr="009E6B2F" w:rsidDel="0087402B">
          <w:rPr>
            <w:lang w:val="pt-BR"/>
          </w:rPr>
          <w:delText xml:space="preserve">Cláusula </w:delText>
        </w:r>
        <w:r w:rsidR="00837CED" w:rsidDel="0087402B">
          <w:rPr>
            <w:lang w:val="pt-BR"/>
          </w:rPr>
          <w:fldChar w:fldCharType="begin"/>
        </w:r>
        <w:r w:rsidR="00837CED" w:rsidDel="0087402B">
          <w:rPr>
            <w:lang w:val="pt-BR"/>
          </w:rPr>
          <w:delInstrText xml:space="preserve"> REF _Ref6299469 \r \h </w:delInstrText>
        </w:r>
        <w:r w:rsidR="00837CED" w:rsidDel="0087402B">
          <w:rPr>
            <w:lang w:val="pt-BR"/>
          </w:rPr>
        </w:r>
        <w:r w:rsidR="00837CED" w:rsidDel="0087402B">
          <w:rPr>
            <w:lang w:val="pt-BR"/>
          </w:rPr>
          <w:fldChar w:fldCharType="separate"/>
        </w:r>
        <w:r w:rsidR="00C82897" w:rsidDel="0087402B">
          <w:rPr>
            <w:lang w:val="pt-BR"/>
          </w:rPr>
          <w:delText>5.20</w:delText>
        </w:r>
        <w:r w:rsidR="00837CED" w:rsidDel="0087402B">
          <w:rPr>
            <w:lang w:val="pt-BR"/>
          </w:rPr>
          <w:fldChar w:fldCharType="end"/>
        </w:r>
        <w:r w:rsidRPr="009E6B2F" w:rsidDel="0087402B">
          <w:rPr>
            <w:lang w:val="pt-BR"/>
          </w:rPr>
          <w:delTex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delText>
        </w:r>
      </w:del>
    </w:p>
    <w:p w:rsidR="00011D27" w:rsidRPr="00BF5F50" w:rsidRDefault="00011D27" w:rsidP="00BF5F50">
      <w:pPr>
        <w:pStyle w:val="Level2"/>
        <w:rPr>
          <w:b/>
        </w:rPr>
      </w:pPr>
      <w:proofErr w:type="spellStart"/>
      <w:r w:rsidRPr="00BF5F50">
        <w:rPr>
          <w:b/>
        </w:rPr>
        <w:t>Amortização</w:t>
      </w:r>
      <w:proofErr w:type="spellEnd"/>
      <w:r w:rsidRPr="00BF5F50">
        <w:rPr>
          <w:b/>
        </w:rPr>
        <w:t xml:space="preserve"> </w:t>
      </w:r>
      <w:proofErr w:type="spellStart"/>
      <w:r w:rsidRPr="00BF5F50">
        <w:rPr>
          <w:b/>
        </w:rPr>
        <w:t>Antecipada</w:t>
      </w:r>
      <w:proofErr w:type="spellEnd"/>
      <w:r w:rsidRPr="00BF5F50">
        <w:rPr>
          <w:b/>
        </w:rPr>
        <w:t xml:space="preserve"> </w:t>
      </w:r>
      <w:proofErr w:type="spellStart"/>
      <w:r w:rsidR="00EF4333">
        <w:rPr>
          <w:b/>
        </w:rPr>
        <w:t>Facultativa</w:t>
      </w:r>
      <w:proofErr w:type="spellEnd"/>
    </w:p>
    <w:p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ins w:id="192" w:author="Carlos Bacha" w:date="2019-04-28T19:35:00Z">
        <w:r w:rsidR="00250C9B">
          <w:rPr>
            <w:lang w:val="pt-BR"/>
          </w:rPr>
          <w:t>,</w:t>
        </w:r>
      </w:ins>
      <w:r w:rsidRPr="00CD079D">
        <w:rPr>
          <w:lang w:val="pt-BR"/>
        </w:rPr>
        <w:t xml:space="preserve"> </w:t>
      </w:r>
      <w:del w:id="193" w:author="Carlos Bacha" w:date="2019-04-28T19:35:00Z">
        <w:r w:rsidRPr="00CD079D" w:rsidDel="00250C9B">
          <w:rPr>
            <w:lang w:val="pt-BR"/>
          </w:rPr>
          <w:delText>(</w:delText>
        </w:r>
      </w:del>
      <w:r w:rsidRPr="00CD079D">
        <w:rPr>
          <w:lang w:val="pt-BR"/>
        </w:rPr>
        <w:t>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C82897">
        <w:rPr>
          <w:lang w:val="pt-BR"/>
        </w:rPr>
        <w:t>5.30</w:t>
      </w:r>
      <w:r>
        <w:fldChar w:fldCharType="end"/>
      </w:r>
      <w:r w:rsidRPr="00662569">
        <w:rPr>
          <w:lang w:val="pt-BR"/>
        </w:rPr>
        <w:t xml:space="preserve"> </w:t>
      </w:r>
      <w:proofErr w:type="spellStart"/>
      <w:r w:rsidRPr="00662569">
        <w:rPr>
          <w:lang w:val="pt-BR"/>
        </w:rPr>
        <w:t>abaixo</w:t>
      </w:r>
      <w:del w:id="194" w:author="Carlos Bacha" w:date="2019-04-28T19:35:00Z">
        <w:r w:rsidRPr="00662569" w:rsidDel="001425E8">
          <w:rPr>
            <w:lang w:val="pt-BR"/>
          </w:rPr>
          <w:delText xml:space="preserve"> </w:delText>
        </w:r>
      </w:del>
      <w:del w:id="195" w:author="Carlos Bacha" w:date="2019-04-28T19:53:00Z">
        <w:r w:rsidRPr="00662569" w:rsidDel="003E5BF8">
          <w:rPr>
            <w:lang w:val="pt-BR"/>
          </w:rPr>
          <w:delText>ou</w:delText>
        </w:r>
      </w:del>
      <w:ins w:id="196" w:author="Carlos Bacha" w:date="2019-04-28T19:53:00Z">
        <w:r w:rsidR="003E5BF8">
          <w:rPr>
            <w:lang w:val="pt-BR"/>
          </w:rPr>
          <w:t>e</w:t>
        </w:r>
      </w:ins>
      <w:proofErr w:type="spellEnd"/>
      <w:r w:rsidRPr="00662569">
        <w:rPr>
          <w:lang w:val="pt-BR"/>
        </w:rPr>
        <w:t xml:space="preserve"> de comunicação individual</w:t>
      </w:r>
      <w:del w:id="197" w:author="Carlos Bacha" w:date="2019-04-28T19:53:00Z">
        <w:r w:rsidRPr="00662569" w:rsidDel="003E5BF8">
          <w:rPr>
            <w:lang w:val="pt-BR"/>
          </w:rPr>
          <w:delText>),</w:delText>
        </w:r>
      </w:del>
      <w:r w:rsidRPr="00662569">
        <w:rPr>
          <w:lang w:val="pt-BR"/>
        </w:rPr>
        <w:t xml:space="preserve"> ao Agente Fiduciário, ao </w:t>
      </w:r>
      <w:proofErr w:type="spellStart"/>
      <w:r w:rsidRPr="00662569">
        <w:rPr>
          <w:lang w:val="pt-BR"/>
        </w:rPr>
        <w:t>Escriturador</w:t>
      </w:r>
      <w:proofErr w:type="spellEnd"/>
      <w:r w:rsidRPr="00662569">
        <w:rPr>
          <w:lang w:val="pt-BR"/>
        </w:rPr>
        <w:t xml:space="preserve">, ao Banco Liquidante e à 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xml:space="preserve">, mediante o pagamento do respectivo valor de </w:t>
      </w:r>
      <w:del w:id="198" w:author="Carlos Bacha" w:date="2019-04-28T19:36:00Z">
        <w:r w:rsidRPr="00662569" w:rsidDel="001425E8">
          <w:rPr>
            <w:lang w:val="pt-BR"/>
          </w:rPr>
          <w:delText>resgate</w:delText>
        </w:r>
      </w:del>
      <w:ins w:id="199" w:author="Carlos Bacha" w:date="2019-04-28T19:36:00Z">
        <w:r w:rsidR="001425E8">
          <w:rPr>
            <w:lang w:val="pt-BR"/>
          </w:rPr>
          <w:t>amortização</w:t>
        </w:r>
      </w:ins>
      <w:r w:rsidRPr="00662569">
        <w:rPr>
          <w:lang w:val="pt-BR"/>
        </w:rPr>
        <w:t xml:space="preserve"> antecipad</w:t>
      </w:r>
      <w:ins w:id="200" w:author="Carlos Bacha" w:date="2019-04-28T19:36:00Z">
        <w:r w:rsidR="001425E8">
          <w:rPr>
            <w:lang w:val="pt-BR"/>
          </w:rPr>
          <w:t>a</w:t>
        </w:r>
      </w:ins>
      <w:del w:id="201" w:author="Carlos Bacha" w:date="2019-04-28T19:36:00Z">
        <w:r w:rsidRPr="00662569" w:rsidDel="001425E8">
          <w:rPr>
            <w:lang w:val="pt-BR"/>
          </w:rPr>
          <w:delText>o</w:delText>
        </w:r>
      </w:del>
      <w:r w:rsidRPr="00662569">
        <w:rPr>
          <w:lang w:val="pt-BR"/>
        </w:rPr>
        <w:t xml:space="preserve">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rsidR="00A92924" w:rsidRPr="00662569" w:rsidRDefault="00A92924" w:rsidP="00A92924">
      <w:pPr>
        <w:pStyle w:val="Level4"/>
        <w:rPr>
          <w:lang w:val="pt-BR"/>
        </w:rPr>
      </w:pPr>
      <w:r w:rsidRPr="00662569">
        <w:rPr>
          <w:lang w:val="pt-BR"/>
        </w:rPr>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w:t>
      </w:r>
      <w:ins w:id="202" w:author="Carlos Bacha" w:date="2019-04-28T19:36:00Z">
        <w:r w:rsidR="001425E8">
          <w:rPr>
            <w:lang w:val="pt-BR"/>
          </w:rPr>
          <w:t xml:space="preserve">do </w:t>
        </w:r>
      </w:ins>
      <w:r w:rsidR="00EF4333">
        <w:rPr>
          <w:lang w:val="pt-BR"/>
        </w:rPr>
        <w:t>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del w:id="203" w:author="Carlos Bacha" w:date="2019-04-28T19:37:00Z">
        <w:r w:rsidRPr="00662569" w:rsidDel="001425E8">
          <w:rPr>
            <w:i/>
            <w:lang w:val="pt-BR"/>
          </w:rPr>
          <w:delText>pro rata temporis</w:delText>
        </w:r>
        <w:r w:rsidRPr="00662569" w:rsidDel="001425E8">
          <w:rPr>
            <w:lang w:val="pt-BR"/>
          </w:rPr>
          <w:delText xml:space="preserve"> por Dias Úteis decorridos</w:delText>
        </w:r>
      </w:del>
      <w:r w:rsidRPr="00662569">
        <w:rPr>
          <w:lang w:val="pt-BR"/>
        </w:rPr>
        <w:t xml:space="preserve">, desde a </w:t>
      </w:r>
      <w:del w:id="204" w:author="Carlos Bacha" w:date="2019-04-28T19:37:00Z">
        <w:r w:rsidRPr="00662569" w:rsidDel="001425E8">
          <w:rPr>
            <w:lang w:val="pt-BR"/>
          </w:rPr>
          <w:delText>respectiva última</w:delText>
        </w:r>
      </w:del>
      <w:r w:rsidRPr="00662569">
        <w:rPr>
          <w:lang w:val="pt-BR"/>
        </w:rPr>
        <w:t xml:space="preserve"> data de pagamento da Remuneração</w:t>
      </w:r>
      <w:ins w:id="205" w:author="Carlos Bacha" w:date="2019-04-28T19:37:00Z">
        <w:r w:rsidR="001425E8">
          <w:rPr>
            <w:lang w:val="pt-BR"/>
          </w:rPr>
          <w:t xml:space="preserve"> imediatamente anterior</w:t>
        </w:r>
      </w:ins>
      <w:r w:rsidRPr="00662569">
        <w:rPr>
          <w:lang w:val="pt-BR"/>
        </w:rPr>
        <w:t xml:space="preserve"> até a data do efetivo pagamento da Amortização Antecipada Facultativa, acrescida de (c) um prêmio de acordo a fórmula abaixo, e acrescida (d) dos Encargos Moratórios devidos e não pagos até a data d</w:t>
      </w:r>
      <w:ins w:id="206" w:author="Carlos Bacha" w:date="2019-04-28T19:38:00Z">
        <w:r w:rsidR="001425E8">
          <w:rPr>
            <w:lang w:val="pt-BR"/>
          </w:rPr>
          <w:t>a</w:t>
        </w:r>
      </w:ins>
      <w:del w:id="207" w:author="Carlos Bacha" w:date="2019-04-28T19:38:00Z">
        <w:r w:rsidRPr="00662569" w:rsidDel="001425E8">
          <w:rPr>
            <w:lang w:val="pt-BR"/>
          </w:rPr>
          <w:delText>o</w:delText>
        </w:r>
      </w:del>
      <w:r w:rsidRPr="00662569">
        <w:rPr>
          <w:lang w:val="pt-BR"/>
        </w:rPr>
        <w:t xml:space="preserve"> referid</w:t>
      </w:r>
      <w:ins w:id="208" w:author="Carlos Bacha" w:date="2019-04-28T19:38:00Z">
        <w:r w:rsidR="001425E8">
          <w:rPr>
            <w:lang w:val="pt-BR"/>
          </w:rPr>
          <w:t>a</w:t>
        </w:r>
      </w:ins>
      <w:del w:id="209" w:author="Carlos Bacha" w:date="2019-04-28T19:38:00Z">
        <w:r w:rsidRPr="00662569" w:rsidDel="001425E8">
          <w:rPr>
            <w:lang w:val="pt-BR"/>
          </w:rPr>
          <w:delText>o</w:delText>
        </w:r>
      </w:del>
      <w:r w:rsidRPr="00662569">
        <w:rPr>
          <w:lang w:val="pt-BR"/>
        </w:rPr>
        <w:t xml:space="preserve"> </w:t>
      </w:r>
      <w:ins w:id="210" w:author="Carlos Bacha" w:date="2019-04-28T19:39:00Z">
        <w:r w:rsidR="001425E8">
          <w:rPr>
            <w:lang w:val="pt-BR"/>
          </w:rPr>
          <w:t>A</w:t>
        </w:r>
      </w:ins>
      <w:ins w:id="211" w:author="Carlos Bacha" w:date="2019-04-28T19:38:00Z">
        <w:r w:rsidR="001425E8">
          <w:rPr>
            <w:lang w:val="pt-BR"/>
          </w:rPr>
          <w:t xml:space="preserve">mortização </w:t>
        </w:r>
      </w:ins>
      <w:ins w:id="212" w:author="Carlos Bacha" w:date="2019-04-28T19:39:00Z">
        <w:r w:rsidR="001425E8">
          <w:rPr>
            <w:lang w:val="pt-BR"/>
          </w:rPr>
          <w:t>A</w:t>
        </w:r>
      </w:ins>
      <w:ins w:id="213" w:author="Carlos Bacha" w:date="2019-04-28T19:38:00Z">
        <w:r w:rsidR="001425E8">
          <w:rPr>
            <w:lang w:val="pt-BR"/>
          </w:rPr>
          <w:t xml:space="preserve">ntecipada </w:t>
        </w:r>
      </w:ins>
      <w:ins w:id="214" w:author="Carlos Bacha" w:date="2019-04-28T19:39:00Z">
        <w:r w:rsidR="001425E8">
          <w:rPr>
            <w:lang w:val="pt-BR"/>
          </w:rPr>
          <w:t>Faculta</w:t>
        </w:r>
      </w:ins>
      <w:ins w:id="215" w:author="Carlos Bacha" w:date="2019-04-28T19:40:00Z">
        <w:r w:rsidR="001425E8">
          <w:rPr>
            <w:lang w:val="pt-BR"/>
          </w:rPr>
          <w:t>tiva</w:t>
        </w:r>
      </w:ins>
      <w:del w:id="216" w:author="Carlos Bacha" w:date="2019-04-28T19:38:00Z">
        <w:r w:rsidRPr="00662569" w:rsidDel="001425E8">
          <w:rPr>
            <w:lang w:val="pt-BR"/>
          </w:rPr>
          <w:delText>resgate</w:delText>
        </w:r>
      </w:del>
      <w:r w:rsidRPr="00662569">
        <w:rPr>
          <w:lang w:val="pt-BR"/>
        </w:rPr>
        <w:t>, se for o caso:</w:t>
      </w:r>
    </w:p>
    <w:p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firstLine="1134"/>
        <w:jc w:val="center"/>
        <w:rPr>
          <w:i/>
          <w:lang w:val="pt-BR"/>
        </w:rPr>
      </w:pPr>
      <w:proofErr w:type="spellStart"/>
      <w:r w:rsidRPr="00662569">
        <w:rPr>
          <w:i/>
          <w:lang w:val="pt-BR"/>
        </w:rPr>
        <w:t>PUprêmio</w:t>
      </w:r>
      <w:proofErr w:type="spellEnd"/>
      <w:r w:rsidRPr="00662569">
        <w:rPr>
          <w:i/>
          <w:lang w:val="pt-BR"/>
        </w:rPr>
        <w:t xml:space="preserve"> = Prêmio * </w:t>
      </w:r>
      <w:del w:id="217" w:author="Carlos Bacha" w:date="2019-04-28T19:49:00Z">
        <w:r w:rsidRPr="00662569" w:rsidDel="00D4307E">
          <w:rPr>
            <w:i/>
            <w:lang w:val="pt-BR"/>
          </w:rPr>
          <w:delText>Prazo Remanescente</w:delText>
        </w:r>
      </w:del>
      <w:ins w:id="218" w:author="Carlos Bacha" w:date="2019-04-28T19:49:00Z">
        <w:r w:rsidR="00D4307E">
          <w:rPr>
            <w:i/>
            <w:lang w:val="pt-BR"/>
          </w:rPr>
          <w:t>(</w:t>
        </w:r>
        <w:proofErr w:type="spellStart"/>
        <w:r w:rsidR="00D4307E">
          <w:rPr>
            <w:i/>
            <w:lang w:val="pt-BR"/>
          </w:rPr>
          <w:t>du</w:t>
        </w:r>
        <w:proofErr w:type="spellEnd"/>
        <w:r w:rsidR="00D4307E">
          <w:rPr>
            <w:i/>
            <w:lang w:val="pt-BR"/>
          </w:rPr>
          <w:t>/252)</w:t>
        </w:r>
      </w:ins>
      <w:r w:rsidRPr="00662569">
        <w:rPr>
          <w:i/>
          <w:lang w:val="pt-BR"/>
        </w:rPr>
        <w:t xml:space="preserve"> * </w:t>
      </w:r>
      <w:proofErr w:type="spellStart"/>
      <w:r w:rsidRPr="00662569">
        <w:rPr>
          <w:i/>
          <w:lang w:val="pt-BR"/>
        </w:rPr>
        <w:t>PUdebênture</w:t>
      </w:r>
      <w:proofErr w:type="spellEnd"/>
    </w:p>
    <w:p w:rsidR="00A92924" w:rsidRPr="00662569" w:rsidRDefault="00A92924" w:rsidP="00A92924">
      <w:pPr>
        <w:pStyle w:val="Level3"/>
        <w:numPr>
          <w:ilvl w:val="0"/>
          <w:numId w:val="0"/>
        </w:numPr>
        <w:ind w:left="1361"/>
        <w:rPr>
          <w:lang w:val="pt-BR"/>
        </w:rPr>
      </w:pPr>
      <w:r w:rsidRPr="00662569">
        <w:rPr>
          <w:lang w:val="pt-BR"/>
        </w:rPr>
        <w:t>Onde:</w:t>
      </w:r>
    </w:p>
    <w:p w:rsidR="001425E8" w:rsidRDefault="001425E8" w:rsidP="00A92924">
      <w:pPr>
        <w:pStyle w:val="Level3"/>
        <w:numPr>
          <w:ilvl w:val="0"/>
          <w:numId w:val="0"/>
        </w:numPr>
        <w:ind w:left="1361"/>
        <w:rPr>
          <w:ins w:id="219" w:author="Carlos Bacha" w:date="2019-04-28T19:41:00Z"/>
          <w:lang w:val="pt-BR"/>
        </w:rPr>
      </w:pPr>
    </w:p>
    <w:p w:rsidR="001425E8" w:rsidRDefault="001425E8" w:rsidP="00A92924">
      <w:pPr>
        <w:pStyle w:val="Level3"/>
        <w:numPr>
          <w:ilvl w:val="0"/>
          <w:numId w:val="0"/>
        </w:numPr>
        <w:ind w:left="1361"/>
        <w:rPr>
          <w:ins w:id="220" w:author="Carlos Bacha" w:date="2019-04-28T19:41:00Z"/>
          <w:lang w:val="pt-BR"/>
        </w:rPr>
      </w:pPr>
      <w:proofErr w:type="spellStart"/>
      <w:ins w:id="221" w:author="Carlos Bacha" w:date="2019-04-28T19:41:00Z">
        <w:r>
          <w:rPr>
            <w:lang w:val="pt-BR"/>
          </w:rPr>
          <w:t>PUprêmio</w:t>
        </w:r>
        <w:proofErr w:type="spellEnd"/>
        <w:r>
          <w:rPr>
            <w:lang w:val="pt-BR"/>
          </w:rPr>
          <w:t xml:space="preserve"> = prêmio de amortização antecipada, expresso em R</w:t>
        </w:r>
      </w:ins>
      <w:ins w:id="222" w:author="Carlos Bacha" w:date="2019-04-28T19:42:00Z">
        <w:r>
          <w:rPr>
            <w:lang w:val="pt-BR"/>
          </w:rPr>
          <w:t>$/debênture, calculado com 8 (oito) casas decimais, sem arredondamento;</w:t>
        </w:r>
      </w:ins>
    </w:p>
    <w:p w:rsidR="00A92924" w:rsidRPr="00662569" w:rsidRDefault="00A92924" w:rsidP="00A92924">
      <w:pPr>
        <w:pStyle w:val="Level3"/>
        <w:numPr>
          <w:ilvl w:val="0"/>
          <w:numId w:val="0"/>
        </w:numPr>
        <w:ind w:left="1361"/>
        <w:rPr>
          <w:lang w:val="pt-BR"/>
        </w:rPr>
      </w:pPr>
      <w:proofErr w:type="spellStart"/>
      <w:r w:rsidRPr="00662569">
        <w:rPr>
          <w:lang w:val="pt-BR"/>
        </w:rPr>
        <w:t>PUdebênture</w:t>
      </w:r>
      <w:proofErr w:type="spellEnd"/>
      <w:r w:rsidRPr="00662569">
        <w:rPr>
          <w:lang w:val="pt-BR"/>
        </w:rPr>
        <w:t xml:space="preserv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acrescida da Remuneração</w:t>
      </w:r>
      <w:del w:id="223" w:author="Carlos Bacha" w:date="2019-04-28T19:44:00Z">
        <w:r w:rsidRPr="00662569" w:rsidDel="001425E8">
          <w:rPr>
            <w:lang w:val="pt-BR"/>
          </w:rPr>
          <w:delText>,</w:delText>
        </w:r>
      </w:del>
      <w:r w:rsidRPr="00662569">
        <w:rPr>
          <w:lang w:val="pt-BR"/>
        </w:rPr>
        <w:t xml:space="preserve"> incidente sobre a parcela a ser amortizada, calculada </w:t>
      </w:r>
      <w:del w:id="224" w:author="Carlos Bacha" w:date="2019-04-28T19:39:00Z">
        <w:r w:rsidRPr="00662569" w:rsidDel="001425E8">
          <w:rPr>
            <w:i/>
            <w:lang w:val="pt-BR"/>
          </w:rPr>
          <w:delText>pro rata temporis</w:delText>
        </w:r>
        <w:r w:rsidRPr="00662569" w:rsidDel="001425E8">
          <w:rPr>
            <w:lang w:val="pt-BR"/>
          </w:rPr>
          <w:delText xml:space="preserve"> </w:delText>
        </w:r>
      </w:del>
      <w:r w:rsidRPr="00662569">
        <w:rPr>
          <w:lang w:val="pt-BR"/>
        </w:rPr>
        <w:t>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ata da Amortização Antecipada Facultativa</w:t>
      </w:r>
      <w:ins w:id="225" w:author="Carlos Bacha" w:date="2019-04-28T19:44:00Z">
        <w:r w:rsidR="001425E8">
          <w:rPr>
            <w:lang w:val="pt-BR"/>
          </w:rPr>
          <w:t xml:space="preserve">, expresso em </w:t>
        </w:r>
      </w:ins>
      <w:ins w:id="226" w:author="Carlos Bacha" w:date="2019-04-28T19:45:00Z">
        <w:r w:rsidR="001425E8">
          <w:rPr>
            <w:lang w:val="pt-BR"/>
          </w:rPr>
          <w:t xml:space="preserve">R$/debênture, calculado com </w:t>
        </w:r>
        <w:r w:rsidR="001425E8">
          <w:rPr>
            <w:lang w:val="pt-BR"/>
          </w:rPr>
          <w:t>8 (oito) casas decimais, sem arredondamento</w:t>
        </w:r>
      </w:ins>
      <w:r w:rsidRPr="00662569">
        <w:rPr>
          <w:lang w:val="pt-BR"/>
        </w:rPr>
        <w:t xml:space="preserve">; </w:t>
      </w:r>
    </w:p>
    <w:p w:rsidR="00A92924" w:rsidRPr="00662569" w:rsidRDefault="00A92924" w:rsidP="00A92924">
      <w:pPr>
        <w:pStyle w:val="Level3"/>
        <w:numPr>
          <w:ilvl w:val="0"/>
          <w:numId w:val="0"/>
        </w:numPr>
        <w:ind w:left="1361"/>
        <w:rPr>
          <w:lang w:val="pt-BR"/>
        </w:rPr>
      </w:pPr>
      <w:r w:rsidRPr="00662569">
        <w:rPr>
          <w:lang w:val="pt-BR"/>
        </w:rPr>
        <w:lastRenderedPageBreak/>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rsidR="00A92924" w:rsidRDefault="00A92924" w:rsidP="00A92924">
      <w:pPr>
        <w:pStyle w:val="Level3"/>
        <w:numPr>
          <w:ilvl w:val="0"/>
          <w:numId w:val="0"/>
        </w:numPr>
        <w:ind w:left="1361"/>
        <w:rPr>
          <w:lang w:val="pt-BR"/>
        </w:rPr>
      </w:pPr>
      <w:del w:id="227" w:author="Carlos Bacha" w:date="2019-04-28T19:49:00Z">
        <w:r w:rsidRPr="00662569" w:rsidDel="00D4307E">
          <w:rPr>
            <w:lang w:val="pt-BR"/>
          </w:rPr>
          <w:delText xml:space="preserve">Prazo Remanescente </w:delText>
        </w:r>
      </w:del>
      <w:proofErr w:type="spellStart"/>
      <w:ins w:id="228" w:author="Carlos Bacha" w:date="2019-04-28T19:49:00Z">
        <w:r w:rsidR="00D4307E">
          <w:rPr>
            <w:lang w:val="pt-BR"/>
          </w:rPr>
          <w:t>du</w:t>
        </w:r>
      </w:ins>
      <w:proofErr w:type="spellEnd"/>
      <w:r w:rsidRPr="00662569">
        <w:rPr>
          <w:lang w:val="pt-BR"/>
        </w:rPr>
        <w:t xml:space="preserve">= </w:t>
      </w:r>
      <w:del w:id="229" w:author="Carlos Bacha" w:date="2019-04-28T19:49:00Z">
        <w:r w:rsidRPr="00662569" w:rsidDel="00D4307E">
          <w:rPr>
            <w:lang w:val="pt-BR"/>
          </w:rPr>
          <w:delText>Unidade de medida de tempo, em anos, contado</w:delText>
        </w:r>
      </w:del>
      <w:del w:id="230" w:author="Carlos Bacha" w:date="2019-04-28T19:50:00Z">
        <w:r w:rsidRPr="00662569" w:rsidDel="00D4307E">
          <w:rPr>
            <w:lang w:val="pt-BR"/>
          </w:rPr>
          <w:delText>s</w:delText>
        </w:r>
      </w:del>
      <w:del w:id="231" w:author="Carlos Bacha" w:date="2019-04-28T19:46:00Z">
        <w:r w:rsidRPr="00662569" w:rsidDel="00D4307E">
          <w:rPr>
            <w:lang w:val="pt-BR"/>
          </w:rPr>
          <w:delText>,</w:delText>
        </w:r>
      </w:del>
      <w:ins w:id="232" w:author="Carlos Bacha" w:date="2019-04-28T19:50:00Z">
        <w:r w:rsidR="00D4307E">
          <w:rPr>
            <w:lang w:val="pt-BR"/>
          </w:rPr>
          <w:t>númer</w:t>
        </w:r>
      </w:ins>
      <w:ins w:id="233" w:author="Carlos Bacha" w:date="2019-04-28T19:58:00Z">
        <w:r w:rsidR="00374C9C">
          <w:rPr>
            <w:lang w:val="pt-BR"/>
          </w:rPr>
          <w:t>o</w:t>
        </w:r>
      </w:ins>
      <w:ins w:id="234" w:author="Carlos Bacha" w:date="2019-04-28T19:50:00Z">
        <w:r w:rsidR="00D4307E">
          <w:rPr>
            <w:lang w:val="pt-BR"/>
          </w:rPr>
          <w:t xml:space="preserve"> de dias úteis entre</w:t>
        </w:r>
      </w:ins>
      <w:r w:rsidRPr="00662569">
        <w:rPr>
          <w:lang w:val="pt-BR"/>
        </w:rPr>
        <w:t xml:space="preserve"> </w:t>
      </w:r>
      <w:del w:id="235" w:author="Carlos Bacha" w:date="2019-04-28T19:46:00Z">
        <w:r w:rsidRPr="00662569" w:rsidDel="00D4307E">
          <w:rPr>
            <w:lang w:val="pt-BR"/>
          </w:rPr>
          <w:delText xml:space="preserve">conforme o caso, </w:delText>
        </w:r>
      </w:del>
      <w:del w:id="236" w:author="Carlos Bacha" w:date="2019-04-28T19:50:00Z">
        <w:r w:rsidRPr="00662569" w:rsidDel="00D4307E">
          <w:rPr>
            <w:lang w:val="pt-BR"/>
          </w:rPr>
          <w:delText>d</w:delText>
        </w:r>
      </w:del>
      <w:r w:rsidRPr="00662569">
        <w:rPr>
          <w:lang w:val="pt-BR"/>
        </w:rPr>
        <w:t xml:space="preserve">a </w:t>
      </w:r>
      <w:del w:id="237" w:author="Carlos Bacha" w:date="2019-04-28T19:50:00Z">
        <w:r w:rsidRPr="00662569" w:rsidDel="00D4307E">
          <w:rPr>
            <w:lang w:val="pt-BR"/>
          </w:rPr>
          <w:delText>respectiva</w:delText>
        </w:r>
      </w:del>
      <w:r w:rsidRPr="00662569">
        <w:rPr>
          <w:lang w:val="pt-BR"/>
        </w:rPr>
        <w:t xml:space="preserve"> Data da Amortização Antecipada Facultativa </w:t>
      </w:r>
      <w:del w:id="238" w:author="Carlos Bacha" w:date="2019-04-28T19:50:00Z">
        <w:r w:rsidRPr="00662569" w:rsidDel="00D4307E">
          <w:rPr>
            <w:lang w:val="pt-BR"/>
          </w:rPr>
          <w:delText>até</w:delText>
        </w:r>
      </w:del>
      <w:ins w:id="239" w:author="Carlos Bacha" w:date="2019-04-28T19:50:00Z">
        <w:r w:rsidR="00D4307E">
          <w:rPr>
            <w:lang w:val="pt-BR"/>
          </w:rPr>
          <w:t>e</w:t>
        </w:r>
      </w:ins>
      <w:r w:rsidRPr="00662569">
        <w:rPr>
          <w:lang w:val="pt-BR"/>
        </w:rPr>
        <w:t xml:space="preserve"> a Data de Vencimento</w:t>
      </w:r>
      <w:r w:rsidR="00837CED">
        <w:rPr>
          <w:lang w:val="pt-BR"/>
        </w:rPr>
        <w:t xml:space="preserve"> da Primeira Série</w:t>
      </w:r>
      <w:r w:rsidRPr="00662569">
        <w:rPr>
          <w:lang w:val="pt-BR"/>
        </w:rPr>
        <w:t>.</w:t>
      </w:r>
    </w:p>
    <w:p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w:t>
      </w:r>
    </w:p>
    <w:p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C82897">
        <w:rPr>
          <w:lang w:val="pt-BR"/>
        </w:rPr>
        <w:t>5.18.1</w:t>
      </w:r>
      <w:r w:rsidR="004A4C45">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rsidR="00FA0A97" w:rsidRPr="00662569" w:rsidRDefault="00FA0A97" w:rsidP="00A134CB">
      <w:pPr>
        <w:pStyle w:val="Level3"/>
        <w:rPr>
          <w:lang w:val="pt-BR"/>
        </w:rPr>
      </w:pPr>
      <w:r>
        <w:rPr>
          <w:lang w:val="pt-BR"/>
        </w:rPr>
        <w:t>As Debêntures da Segunda Série não poderão ser objeto de amortização extraordinária pela Emissora.</w:t>
      </w:r>
    </w:p>
    <w:p w:rsidR="00BF5F50" w:rsidRDefault="00BF5F50" w:rsidP="00BF5F50">
      <w:pPr>
        <w:pStyle w:val="Level2"/>
        <w:rPr>
          <w:b/>
        </w:rPr>
      </w:pPr>
      <w:proofErr w:type="spellStart"/>
      <w:r w:rsidRPr="00BF5F50">
        <w:rPr>
          <w:b/>
        </w:rPr>
        <w:t>Resgate</w:t>
      </w:r>
      <w:proofErr w:type="spellEnd"/>
      <w:r w:rsidRPr="00BF5F50">
        <w:rPr>
          <w:b/>
        </w:rPr>
        <w:t xml:space="preserve"> </w:t>
      </w:r>
      <w:proofErr w:type="spellStart"/>
      <w:r w:rsidRPr="00BF5F50">
        <w:rPr>
          <w:b/>
        </w:rPr>
        <w:t>Antecipado</w:t>
      </w:r>
      <w:proofErr w:type="spellEnd"/>
      <w:r w:rsidRPr="00BF5F50">
        <w:rPr>
          <w:b/>
        </w:rPr>
        <w:t xml:space="preserve"> </w:t>
      </w:r>
      <w:proofErr w:type="spellStart"/>
      <w:r w:rsidRPr="00BF5F50">
        <w:rPr>
          <w:b/>
        </w:rPr>
        <w:t>Facultativo</w:t>
      </w:r>
      <w:proofErr w:type="spellEnd"/>
    </w:p>
    <w:p w:rsidR="000417D5" w:rsidRPr="00211D1E" w:rsidRDefault="000417D5" w:rsidP="00211D1E">
      <w:pPr>
        <w:pStyle w:val="Level2"/>
        <w:numPr>
          <w:ilvl w:val="0"/>
          <w:numId w:val="0"/>
        </w:numPr>
        <w:ind w:left="680"/>
        <w:rPr>
          <w:i/>
          <w:u w:val="single"/>
        </w:rPr>
      </w:pPr>
      <w:proofErr w:type="spellStart"/>
      <w:r w:rsidRPr="00211D1E">
        <w:rPr>
          <w:i/>
          <w:u w:val="single"/>
        </w:rPr>
        <w:t>Debêntures</w:t>
      </w:r>
      <w:proofErr w:type="spellEnd"/>
      <w:r w:rsidRPr="00211D1E">
        <w:rPr>
          <w:i/>
          <w:u w:val="single"/>
        </w:rPr>
        <w:t xml:space="preserve"> da </w:t>
      </w:r>
      <w:proofErr w:type="spellStart"/>
      <w:r w:rsidRPr="00211D1E">
        <w:rPr>
          <w:i/>
          <w:u w:val="single"/>
        </w:rPr>
        <w:t>Primeira</w:t>
      </w:r>
      <w:proofErr w:type="spellEnd"/>
      <w:r w:rsidRPr="00211D1E">
        <w:rPr>
          <w:i/>
          <w:u w:val="single"/>
        </w:rPr>
        <w:t xml:space="preserve"> Série</w:t>
      </w:r>
    </w:p>
    <w:p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w:t>
      </w:r>
      <w:del w:id="240" w:author="Carlos Bacha" w:date="2019-04-28T19:52:00Z">
        <w:r w:rsidRPr="00662569" w:rsidDel="003E5BF8">
          <w:rPr>
            <w:lang w:val="pt-BR"/>
          </w:rPr>
          <w:delText>(</w:delText>
        </w:r>
      </w:del>
      <w:r w:rsidRPr="00662569">
        <w:rPr>
          <w:lang w:val="pt-BR"/>
        </w:rPr>
        <w:t>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C82897">
        <w:rPr>
          <w:lang w:val="pt-BR"/>
        </w:rPr>
        <w:t>5.30</w:t>
      </w:r>
      <w:r w:rsidR="00071227">
        <w:fldChar w:fldCharType="end"/>
      </w:r>
      <w:r w:rsidRPr="00662569">
        <w:rPr>
          <w:lang w:val="pt-BR"/>
        </w:rPr>
        <w:t xml:space="preserve"> abaixo </w:t>
      </w:r>
      <w:ins w:id="241" w:author="Carlos Bacha" w:date="2019-04-28T19:52:00Z">
        <w:r w:rsidR="003E5BF8">
          <w:rPr>
            <w:lang w:val="pt-BR"/>
          </w:rPr>
          <w:t>e</w:t>
        </w:r>
      </w:ins>
      <w:del w:id="242" w:author="Carlos Bacha" w:date="2019-04-28T19:52:00Z">
        <w:r w:rsidRPr="00662569" w:rsidDel="003E5BF8">
          <w:rPr>
            <w:lang w:val="pt-BR"/>
          </w:rPr>
          <w:delText>ou</w:delText>
        </w:r>
      </w:del>
      <w:r w:rsidRPr="00662569">
        <w:rPr>
          <w:lang w:val="pt-BR"/>
        </w:rPr>
        <w:t xml:space="preserve"> de comunicação individual</w:t>
      </w:r>
      <w:del w:id="243" w:author="Carlos Bacha" w:date="2019-04-28T19:52:00Z">
        <w:r w:rsidRPr="00662569" w:rsidDel="003E5BF8">
          <w:rPr>
            <w:lang w:val="pt-BR"/>
          </w:rPr>
          <w:delText>),</w:delText>
        </w:r>
      </w:del>
      <w:r w:rsidRPr="00662569">
        <w:rPr>
          <w:lang w:val="pt-BR"/>
        </w:rPr>
        <w:t xml:space="preserve"> ao Agente Fiduciário, ao </w:t>
      </w:r>
      <w:proofErr w:type="spellStart"/>
      <w:r w:rsidRPr="00662569">
        <w:rPr>
          <w:lang w:val="pt-BR"/>
        </w:rPr>
        <w:t>Escriturador</w:t>
      </w:r>
      <w:proofErr w:type="spellEnd"/>
      <w:r w:rsidRPr="00662569">
        <w:rPr>
          <w:lang w:val="pt-BR"/>
        </w:rPr>
        <w:t xml:space="preserve">, ao Banco Liquidante e à 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w:t>
      </w:r>
      <w:ins w:id="244" w:author="Carlos Bacha" w:date="2019-04-28T19:54:00Z">
        <w:r w:rsidR="003E5BF8">
          <w:rPr>
            <w:lang w:val="pt-BR"/>
          </w:rPr>
          <w:t>devida</w:t>
        </w:r>
      </w:ins>
      <w:del w:id="245" w:author="Carlos Bacha" w:date="2019-04-28T19:54:00Z">
        <w:r w:rsidRPr="00662569" w:rsidDel="003E5BF8">
          <w:rPr>
            <w:lang w:val="pt-BR"/>
          </w:rPr>
          <w:delText xml:space="preserve">calculada </w:delText>
        </w:r>
        <w:r w:rsidRPr="00662569" w:rsidDel="003E5BF8">
          <w:rPr>
            <w:i/>
            <w:lang w:val="pt-BR"/>
          </w:rPr>
          <w:delText>pro rata temporis</w:delText>
        </w:r>
        <w:r w:rsidRPr="00662569" w:rsidDel="003E5BF8">
          <w:rPr>
            <w:lang w:val="pt-BR"/>
          </w:rPr>
          <w:delText xml:space="preserve"> por Dias Úteis decorridos,</w:delText>
        </w:r>
      </w:del>
      <w:r w:rsidRPr="00662569">
        <w:rPr>
          <w:lang w:val="pt-BR"/>
        </w:rPr>
        <w:t xml:space="preserve"> desde a </w:t>
      </w:r>
      <w:del w:id="246" w:author="Carlos Bacha" w:date="2019-04-28T19:54:00Z">
        <w:r w:rsidRPr="00662569" w:rsidDel="003E5BF8">
          <w:rPr>
            <w:lang w:val="pt-BR"/>
          </w:rPr>
          <w:delText xml:space="preserve">respectiva última </w:delText>
        </w:r>
      </w:del>
      <w:r w:rsidRPr="00662569">
        <w:rPr>
          <w:lang w:val="pt-BR"/>
        </w:rPr>
        <w:t xml:space="preserve">data de pagamento da Remuneração </w:t>
      </w:r>
      <w:ins w:id="247" w:author="Carlos Bacha" w:date="2019-04-28T19:54:00Z">
        <w:r w:rsidR="003E5BF8">
          <w:rPr>
            <w:lang w:val="pt-BR"/>
          </w:rPr>
          <w:t xml:space="preserve">imediatamente anterior </w:t>
        </w:r>
      </w:ins>
      <w:r w:rsidRPr="00662569">
        <w:rPr>
          <w:lang w:val="pt-BR"/>
        </w:rPr>
        <w:t>até a data do efetivo pagamento do Resgate Antecipado Facultativo, acrescidos de (c) um prêmio de acordo a fórmula abaixo, e acrescido (d) dos Encargos Moratórios devidos e não pagos até a data do referido resgate, se for o caso:</w:t>
      </w:r>
    </w:p>
    <w:p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left="709" w:firstLine="652"/>
        <w:jc w:val="center"/>
        <w:rPr>
          <w:i/>
          <w:lang w:val="pt-BR"/>
        </w:rPr>
      </w:pPr>
      <w:proofErr w:type="spellStart"/>
      <w:r w:rsidRPr="00662569">
        <w:rPr>
          <w:i/>
          <w:lang w:val="pt-BR"/>
        </w:rPr>
        <w:t>PUprêmio</w:t>
      </w:r>
      <w:proofErr w:type="spellEnd"/>
      <w:r w:rsidRPr="00662569">
        <w:rPr>
          <w:i/>
          <w:lang w:val="pt-BR"/>
        </w:rPr>
        <w:t xml:space="preserve"> = Prêmio * </w:t>
      </w:r>
      <w:del w:id="248" w:author="Carlos Bacha" w:date="2019-04-28T19:56:00Z">
        <w:r w:rsidRPr="00662569" w:rsidDel="00374C9C">
          <w:rPr>
            <w:i/>
            <w:lang w:val="pt-BR"/>
          </w:rPr>
          <w:delText xml:space="preserve">Prazo Remanescente </w:delText>
        </w:r>
      </w:del>
      <w:ins w:id="249" w:author="Carlos Bacha" w:date="2019-04-28T19:56:00Z">
        <w:r w:rsidR="00374C9C">
          <w:rPr>
            <w:i/>
            <w:lang w:val="pt-BR"/>
          </w:rPr>
          <w:t>(</w:t>
        </w:r>
        <w:proofErr w:type="spellStart"/>
        <w:r w:rsidR="00374C9C">
          <w:rPr>
            <w:i/>
            <w:lang w:val="pt-BR"/>
          </w:rPr>
          <w:t>du</w:t>
        </w:r>
        <w:proofErr w:type="spellEnd"/>
        <w:r w:rsidR="00374C9C">
          <w:rPr>
            <w:i/>
            <w:lang w:val="pt-BR"/>
          </w:rPr>
          <w:t>/</w:t>
        </w:r>
        <w:proofErr w:type="gramStart"/>
        <w:r w:rsidR="00374C9C">
          <w:rPr>
            <w:i/>
            <w:lang w:val="pt-BR"/>
          </w:rPr>
          <w:t>252)</w:t>
        </w:r>
      </w:ins>
      <w:r w:rsidRPr="00662569">
        <w:rPr>
          <w:i/>
          <w:lang w:val="pt-BR"/>
        </w:rPr>
        <w:t>*</w:t>
      </w:r>
      <w:proofErr w:type="gramEnd"/>
      <w:r w:rsidRPr="00662569">
        <w:rPr>
          <w:i/>
          <w:lang w:val="pt-BR"/>
        </w:rPr>
        <w:t xml:space="preserve"> </w:t>
      </w:r>
      <w:proofErr w:type="spellStart"/>
      <w:r w:rsidRPr="00662569">
        <w:rPr>
          <w:i/>
          <w:lang w:val="pt-BR"/>
        </w:rPr>
        <w:t>PUdebênture</w:t>
      </w:r>
      <w:proofErr w:type="spellEnd"/>
    </w:p>
    <w:p w:rsidR="00A92924" w:rsidRPr="00662569" w:rsidRDefault="00A92924" w:rsidP="00A92924">
      <w:pPr>
        <w:pStyle w:val="Level3"/>
        <w:numPr>
          <w:ilvl w:val="0"/>
          <w:numId w:val="0"/>
        </w:numPr>
        <w:ind w:left="1361"/>
        <w:rPr>
          <w:lang w:val="pt-BR"/>
        </w:rPr>
      </w:pPr>
      <w:r w:rsidRPr="00662569">
        <w:rPr>
          <w:lang w:val="pt-BR"/>
        </w:rPr>
        <w:t>Onde:</w:t>
      </w:r>
    </w:p>
    <w:p w:rsidR="00374C9C" w:rsidRDefault="00374C9C" w:rsidP="00374C9C">
      <w:pPr>
        <w:pStyle w:val="Level3"/>
        <w:numPr>
          <w:ilvl w:val="0"/>
          <w:numId w:val="0"/>
        </w:numPr>
        <w:ind w:left="1361"/>
        <w:rPr>
          <w:ins w:id="250" w:author="Carlos Bacha" w:date="2019-04-28T19:56:00Z"/>
          <w:lang w:val="pt-BR"/>
        </w:rPr>
      </w:pPr>
      <w:proofErr w:type="spellStart"/>
      <w:ins w:id="251" w:author="Carlos Bacha" w:date="2019-04-28T19:56:00Z">
        <w:r>
          <w:rPr>
            <w:lang w:val="pt-BR"/>
          </w:rPr>
          <w:lastRenderedPageBreak/>
          <w:t>PUprêmio</w:t>
        </w:r>
        <w:proofErr w:type="spellEnd"/>
        <w:r>
          <w:rPr>
            <w:lang w:val="pt-BR"/>
          </w:rPr>
          <w:t xml:space="preserve"> = prêmio de amortização antecipada, expresso em R$/debênture, calculado com 8 (oito) casas decimais, sem arredondamento;</w:t>
        </w:r>
      </w:ins>
    </w:p>
    <w:p w:rsidR="00374C9C" w:rsidRPr="00662569" w:rsidRDefault="00A92924" w:rsidP="00374C9C">
      <w:pPr>
        <w:pStyle w:val="Level3"/>
        <w:numPr>
          <w:ilvl w:val="0"/>
          <w:numId w:val="0"/>
        </w:numPr>
        <w:ind w:left="1361"/>
        <w:rPr>
          <w:ins w:id="252" w:author="Carlos Bacha" w:date="2019-04-28T19:57:00Z"/>
          <w:lang w:val="pt-BR"/>
        </w:rPr>
      </w:pPr>
      <w:proofErr w:type="spellStart"/>
      <w:r w:rsidRPr="00662569">
        <w:rPr>
          <w:lang w:val="pt-BR"/>
        </w:rPr>
        <w:t>PUdebênture</w:t>
      </w:r>
      <w:proofErr w:type="spellEnd"/>
      <w:r w:rsidRPr="00662569">
        <w:rPr>
          <w:lang w:val="pt-BR"/>
        </w:rPr>
        <w:t xml:space="preserv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w:t>
      </w:r>
      <w:ins w:id="253" w:author="Carlos Bacha" w:date="2019-04-28T19:56:00Z">
        <w:r w:rsidR="00374C9C">
          <w:rPr>
            <w:lang w:val="pt-BR"/>
          </w:rPr>
          <w:t>devida</w:t>
        </w:r>
      </w:ins>
      <w:del w:id="254" w:author="Carlos Bacha" w:date="2019-04-28T19:56:00Z">
        <w:r w:rsidRPr="00662569" w:rsidDel="00374C9C">
          <w:rPr>
            <w:lang w:val="pt-BR"/>
          </w:rPr>
          <w:delText xml:space="preserve">calculada </w:delText>
        </w:r>
        <w:r w:rsidRPr="00662569" w:rsidDel="00374C9C">
          <w:rPr>
            <w:i/>
            <w:lang w:val="pt-BR"/>
          </w:rPr>
          <w:delText>pro rata temporis</w:delText>
        </w:r>
      </w:del>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del w:id="255" w:author="Carlos Bacha" w:date="2019-04-28T19:57:00Z">
        <w:r w:rsidRPr="00662569" w:rsidDel="00374C9C">
          <w:rPr>
            <w:lang w:val="pt-BR"/>
          </w:rPr>
          <w:delText>;</w:delText>
        </w:r>
      </w:del>
      <w:ins w:id="256" w:author="Carlos Bacha" w:date="2019-04-28T19:57:00Z">
        <w:r w:rsidR="00374C9C">
          <w:rPr>
            <w:lang w:val="pt-BR"/>
          </w:rPr>
          <w:t>, expresso em R$/debênture, calculado com 8 (oito) casas decimais, sem arredondamento</w:t>
        </w:r>
        <w:r w:rsidR="00374C9C" w:rsidRPr="00662569">
          <w:rPr>
            <w:lang w:val="pt-BR"/>
          </w:rPr>
          <w:t xml:space="preserve">; </w:t>
        </w:r>
      </w:ins>
    </w:p>
    <w:p w:rsidR="00A92924" w:rsidRPr="00662569" w:rsidRDefault="00A92924" w:rsidP="00A92924">
      <w:pPr>
        <w:pStyle w:val="Level3"/>
        <w:numPr>
          <w:ilvl w:val="0"/>
          <w:numId w:val="0"/>
        </w:numPr>
        <w:ind w:left="1361"/>
        <w:rPr>
          <w:lang w:val="pt-BR"/>
        </w:rPr>
      </w:pPr>
    </w:p>
    <w:p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rsidR="00A92924" w:rsidRDefault="00A92924" w:rsidP="00A92924">
      <w:pPr>
        <w:pStyle w:val="Level3"/>
        <w:numPr>
          <w:ilvl w:val="0"/>
          <w:numId w:val="0"/>
        </w:numPr>
        <w:ind w:left="1361"/>
        <w:rPr>
          <w:lang w:val="pt-BR"/>
        </w:rPr>
      </w:pPr>
      <w:del w:id="257" w:author="Carlos Bacha" w:date="2019-04-28T19:58:00Z">
        <w:r w:rsidRPr="00662569" w:rsidDel="00374C9C">
          <w:rPr>
            <w:lang w:val="pt-BR"/>
          </w:rPr>
          <w:delText xml:space="preserve">Prazo Remanescente </w:delText>
        </w:r>
      </w:del>
      <w:proofErr w:type="spellStart"/>
      <w:ins w:id="258" w:author="Carlos Bacha" w:date="2019-04-28T19:58:00Z">
        <w:r w:rsidR="00374C9C">
          <w:rPr>
            <w:lang w:val="pt-BR"/>
          </w:rPr>
          <w:t>du</w:t>
        </w:r>
      </w:ins>
      <w:proofErr w:type="spellEnd"/>
      <w:r w:rsidRPr="00662569">
        <w:rPr>
          <w:lang w:val="pt-BR"/>
        </w:rPr>
        <w:t xml:space="preserve">= </w:t>
      </w:r>
      <w:del w:id="259" w:author="Carlos Bacha" w:date="2019-04-28T19:58:00Z">
        <w:r w:rsidRPr="00662569" w:rsidDel="00374C9C">
          <w:rPr>
            <w:lang w:val="pt-BR"/>
          </w:rPr>
          <w:delText>unidade de medida de tempo, em anos, contados, conforme o caso,</w:delText>
        </w:r>
      </w:del>
      <w:ins w:id="260" w:author="Carlos Bacha" w:date="2019-04-28T19:58:00Z">
        <w:r w:rsidR="00374C9C">
          <w:rPr>
            <w:lang w:val="pt-BR"/>
          </w:rPr>
          <w:t>número de dias úteis entre</w:t>
        </w:r>
      </w:ins>
      <w:r w:rsidRPr="00662569">
        <w:rPr>
          <w:lang w:val="pt-BR"/>
        </w:rPr>
        <w:t xml:space="preserve"> </w:t>
      </w:r>
      <w:del w:id="261" w:author="Carlos Bacha" w:date="2019-04-28T19:58:00Z">
        <w:r w:rsidRPr="00662569" w:rsidDel="00374C9C">
          <w:rPr>
            <w:lang w:val="pt-BR"/>
          </w:rPr>
          <w:delText>d</w:delText>
        </w:r>
      </w:del>
      <w:r w:rsidRPr="00662569">
        <w:rPr>
          <w:lang w:val="pt-BR"/>
        </w:rPr>
        <w:t>a respectiva Data do Resgate Antecipado Facultativo até a Data de Vencimento</w:t>
      </w:r>
      <w:ins w:id="262" w:author="Carlos Bacha" w:date="2019-04-28T19:58:00Z">
        <w:r w:rsidR="00374C9C">
          <w:rPr>
            <w:lang w:val="pt-BR"/>
          </w:rPr>
          <w:t xml:space="preserve"> da P</w:t>
        </w:r>
      </w:ins>
      <w:ins w:id="263" w:author="Carlos Bacha" w:date="2019-04-28T19:59:00Z">
        <w:r w:rsidR="00374C9C">
          <w:rPr>
            <w:lang w:val="pt-BR"/>
          </w:rPr>
          <w:t>rimeira Série</w:t>
        </w:r>
      </w:ins>
      <w:r w:rsidRPr="00662569">
        <w:rPr>
          <w:lang w:val="pt-BR"/>
        </w:rPr>
        <w:t xml:space="preserve">. </w:t>
      </w:r>
    </w:p>
    <w:p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w:t>
      </w:r>
    </w:p>
    <w:p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C82897">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rsidR="000417D5" w:rsidRPr="00211D1E" w:rsidRDefault="000417D5" w:rsidP="00211D1E">
      <w:pPr>
        <w:pStyle w:val="Level3"/>
        <w:rPr>
          <w:lang w:val="pt-BR"/>
        </w:rPr>
      </w:pPr>
      <w:bookmarkStart w:id="264" w:name="_Ref531793875"/>
      <w:r w:rsidRPr="00211D1E">
        <w:rPr>
          <w:lang w:val="pt-BR"/>
        </w:rPr>
        <w:t xml:space="preserve">Caso, a qualquer momento durante a vigência </w:t>
      </w:r>
      <w:r w:rsidR="00891AA7">
        <w:rPr>
          <w:lang w:val="pt-BR"/>
        </w:rPr>
        <w:t xml:space="preserve">das Debêntures da Segunda Série </w:t>
      </w:r>
      <w:r w:rsidRPr="00211D1E">
        <w:rPr>
          <w:lang w:val="pt-BR"/>
        </w:rPr>
        <w:t xml:space="preserve">e até a Data de Vencimento </w:t>
      </w:r>
      <w:r w:rsidR="00891AA7">
        <w:rPr>
          <w:lang w:val="pt-BR"/>
        </w:rPr>
        <w:t xml:space="preserve">das Debêntures da Segunda Série, </w:t>
      </w:r>
      <w:r w:rsidRPr="00211D1E">
        <w:rPr>
          <w:lang w:val="pt-BR"/>
        </w:rPr>
        <w:t xml:space="preserve">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com o consequente cancelamento de tais Debêntures,</w:t>
      </w:r>
      <w:ins w:id="265" w:author="Carlos Bacha" w:date="2019-04-28T20:07:00Z">
        <w:r w:rsidR="00E3733D">
          <w:rPr>
            <w:lang w:val="pt-BR"/>
          </w:rPr>
          <w:t xml:space="preserve"> sendo vedado o resgate parcial,</w:t>
        </w:r>
      </w:ins>
      <w:r w:rsidRPr="00211D1E">
        <w:rPr>
          <w:lang w:val="pt-BR"/>
        </w:rPr>
        <w:t xml:space="preserve"> observado o disposto na Cláusula</w:t>
      </w:r>
      <w:r w:rsidR="00614849" w:rsidRPr="008A2DE9">
        <w:rPr>
          <w:lang w:val="pt-BR"/>
        </w:rPr>
        <w:t xml:space="preserve"> 5.24.7 abaixo</w:t>
      </w:r>
      <w:r w:rsidRPr="00211D1E">
        <w:rPr>
          <w:lang w:val="pt-BR"/>
        </w:rPr>
        <w:t xml:space="preserve"> (“</w:t>
      </w:r>
      <w:r w:rsidRPr="00211D1E">
        <w:rPr>
          <w:b/>
          <w:lang w:val="pt-BR"/>
        </w:rPr>
        <w:t xml:space="preserve">Resgate Antecipado Facultativo </w:t>
      </w:r>
      <w:r w:rsidR="004F4B2D" w:rsidRPr="00211D1E">
        <w:rPr>
          <w:b/>
          <w:lang w:val="pt-BR"/>
        </w:rPr>
        <w:t>da Segunda Série</w:t>
      </w:r>
      <w:r w:rsidRPr="00211D1E">
        <w:rPr>
          <w:lang w:val="pt-BR"/>
        </w:rPr>
        <w:t>”</w:t>
      </w:r>
      <w:r w:rsidR="00747667">
        <w:rPr>
          <w:lang w:val="pt-BR"/>
        </w:rPr>
        <w:t xml:space="preserve"> e, em conjunto com o Resgate Antecipado Facultativo da Primeira Série, “</w:t>
      </w:r>
      <w:r w:rsidR="00747667" w:rsidRPr="00134F48">
        <w:rPr>
          <w:b/>
          <w:lang w:val="pt-BR"/>
        </w:rPr>
        <w:t>Resgate Antecipado Facultativo</w:t>
      </w:r>
      <w:r w:rsidR="00747667">
        <w:rPr>
          <w:lang w:val="pt-BR"/>
        </w:rPr>
        <w:t>”</w:t>
      </w:r>
      <w:r w:rsidRPr="00211D1E">
        <w:rPr>
          <w:lang w:val="pt-BR"/>
        </w:rPr>
        <w:t>).</w:t>
      </w:r>
      <w:bookmarkEnd w:id="264"/>
      <w:r w:rsidRPr="00211D1E">
        <w:rPr>
          <w:lang w:val="pt-BR"/>
        </w:rPr>
        <w:t xml:space="preserve"> </w:t>
      </w:r>
    </w:p>
    <w:p w:rsidR="000417D5" w:rsidRPr="00211D1E" w:rsidRDefault="000417D5" w:rsidP="00211D1E">
      <w:pPr>
        <w:pStyle w:val="Level3"/>
        <w:rPr>
          <w:lang w:val="pt-BR"/>
        </w:rPr>
      </w:pPr>
      <w:r w:rsidRPr="00211D1E">
        <w:rPr>
          <w:lang w:val="pt-BR"/>
        </w:rPr>
        <w:lastRenderedPageBreak/>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 xml:space="preserve">por meio de </w:t>
      </w:r>
      <w:del w:id="266" w:author="Carlos Bacha" w:date="2019-04-28T20:02:00Z">
        <w:r w:rsidRPr="00211D1E" w:rsidDel="00374C9C">
          <w:rPr>
            <w:lang w:val="pt-BR"/>
          </w:rPr>
          <w:delText xml:space="preserve">comunicação individual </w:delText>
        </w:r>
      </w:del>
      <w:del w:id="267" w:author="Carlos Bacha" w:date="2019-04-28T20:03:00Z">
        <w:r w:rsidRPr="00211D1E" w:rsidDel="00374C9C">
          <w:rPr>
            <w:lang w:val="pt-BR"/>
          </w:rPr>
          <w:delText>aos Debenturistas</w:delText>
        </w:r>
        <w:r w:rsidR="00614849" w:rsidRPr="00614849" w:rsidDel="00374C9C">
          <w:rPr>
            <w:lang w:val="pt-BR"/>
          </w:rPr>
          <w:delText xml:space="preserve"> </w:delText>
        </w:r>
        <w:r w:rsidR="00614849" w:rsidDel="00374C9C">
          <w:rPr>
            <w:lang w:val="pt-BR"/>
          </w:rPr>
          <w:delText>da Segunda Série</w:delText>
        </w:r>
        <w:r w:rsidRPr="00211D1E" w:rsidDel="00374C9C">
          <w:rPr>
            <w:lang w:val="pt-BR"/>
          </w:rPr>
          <w:delText xml:space="preserve">, com cópia ao Agente Fiduciário, e/ou por meio </w:delText>
        </w:r>
      </w:del>
      <w:proofErr w:type="spellStart"/>
      <w:r w:rsidRPr="00211D1E">
        <w:rPr>
          <w:lang w:val="pt-BR"/>
        </w:rPr>
        <w:t>de</w:t>
      </w:r>
      <w:proofErr w:type="spellEnd"/>
      <w:r w:rsidRPr="00211D1E">
        <w:rPr>
          <w:lang w:val="pt-BR"/>
        </w:rPr>
        <w:t xml:space="preserv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C82897">
        <w:rPr>
          <w:lang w:val="pt-BR"/>
        </w:rPr>
        <w:t>5.30</w:t>
      </w:r>
      <w:r w:rsidR="00317C0F">
        <w:rPr>
          <w:lang w:val="pt-BR"/>
        </w:rPr>
        <w:fldChar w:fldCharType="end"/>
      </w:r>
      <w:r w:rsidR="00317C0F">
        <w:rPr>
          <w:lang w:val="pt-BR"/>
        </w:rPr>
        <w:t xml:space="preserve"> </w:t>
      </w:r>
      <w:r w:rsidRPr="00211D1E">
        <w:rPr>
          <w:lang w:val="pt-BR"/>
        </w:rPr>
        <w:t xml:space="preserve">abaixo, </w:t>
      </w:r>
      <w:ins w:id="268" w:author="Carlos Bacha" w:date="2019-04-28T20:06:00Z">
        <w:r w:rsidR="00E3733D">
          <w:rPr>
            <w:lang w:val="pt-BR"/>
          </w:rPr>
          <w:t xml:space="preserve">com cópia ao Agente Fiduciário, </w:t>
        </w:r>
      </w:ins>
      <w:r w:rsidRPr="00211D1E">
        <w:rPr>
          <w:lang w:val="pt-BR"/>
        </w:rPr>
        <w:t>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ins w:id="269" w:author="Carlos Bacha" w:date="2019-04-28T20:07:00Z">
        <w:r w:rsidR="00E3733D">
          <w:rPr>
            <w:lang w:val="pt-BR"/>
          </w:rPr>
          <w:t>Tot</w:t>
        </w:r>
      </w:ins>
      <w:ins w:id="270" w:author="Carlos Bacha" w:date="2019-04-28T20:08:00Z">
        <w:r w:rsidR="00E3733D">
          <w:rPr>
            <w:lang w:val="pt-BR"/>
          </w:rPr>
          <w:t xml:space="preserve">al </w:t>
        </w:r>
      </w:ins>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C82897">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rsidR="000417D5" w:rsidRPr="00211D1E" w:rsidRDefault="000417D5" w:rsidP="00211D1E">
      <w:pPr>
        <w:pStyle w:val="Level3"/>
        <w:rPr>
          <w:lang w:val="pt-BR"/>
        </w:rPr>
      </w:pPr>
      <w:bookmarkStart w:id="271"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w:t>
      </w:r>
      <w:proofErr w:type="spellStart"/>
      <w:r w:rsidR="00317C0F">
        <w:rPr>
          <w:lang w:val="pt-BR"/>
        </w:rPr>
        <w:t>ii</w:t>
      </w:r>
      <w:proofErr w:type="spellEnd"/>
      <w:r w:rsidR="00317C0F">
        <w:rPr>
          <w:lang w:val="pt-BR"/>
        </w:rPr>
        <w:t>)</w:t>
      </w:r>
      <w:r w:rsidRPr="00211D1E">
        <w:rPr>
          <w:lang w:val="pt-BR"/>
        </w:rPr>
        <w:t xml:space="preserve"> abaixo, dos dois o maior:</w:t>
      </w:r>
      <w:bookmarkEnd w:id="271"/>
    </w:p>
    <w:p w:rsidR="000417D5" w:rsidRPr="00211D1E" w:rsidRDefault="000417D5" w:rsidP="000417D5">
      <w:pPr>
        <w:pStyle w:val="Level3"/>
        <w:numPr>
          <w:ilvl w:val="0"/>
          <w:numId w:val="0"/>
        </w:numPr>
        <w:ind w:left="1418"/>
        <w:rPr>
          <w:lang w:val="pt-BR"/>
        </w:rPr>
      </w:pPr>
      <w:bookmarkStart w:id="272" w:name="_Ref531792665"/>
      <w:r w:rsidRPr="00211D1E">
        <w:rPr>
          <w:lang w:val="pt-BR"/>
        </w:rPr>
        <w:t>(i)</w:t>
      </w:r>
      <w:r w:rsidRPr="00211D1E">
        <w:rPr>
          <w:lang w:val="pt-BR"/>
        </w:rPr>
        <w:tab/>
        <w:t xml:space="preserve">Valor Nominal </w:t>
      </w:r>
      <w:r w:rsidR="007E0D24">
        <w:rPr>
          <w:lang w:val="pt-BR"/>
        </w:rPr>
        <w:t xml:space="preserve">Unitário </w:t>
      </w:r>
      <w:r w:rsidRPr="00211D1E">
        <w:rPr>
          <w:lang w:val="pt-BR"/>
        </w:rPr>
        <w:t>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 xml:space="preserve">pro rata </w:t>
      </w:r>
      <w:proofErr w:type="spellStart"/>
      <w:r w:rsidRPr="00211D1E">
        <w:rPr>
          <w:i/>
          <w:iCs/>
          <w:lang w:val="pt-BR"/>
        </w:rPr>
        <w:t>temporis</w:t>
      </w:r>
      <w:proofErr w:type="spellEnd"/>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272"/>
      <w:r w:rsidRPr="00211D1E">
        <w:rPr>
          <w:lang w:val="pt-BR"/>
        </w:rPr>
        <w:t xml:space="preserve"> </w:t>
      </w:r>
    </w:p>
    <w:p w:rsidR="000417D5" w:rsidRPr="00211D1E" w:rsidRDefault="000417D5" w:rsidP="000417D5">
      <w:pPr>
        <w:pStyle w:val="Level3"/>
        <w:numPr>
          <w:ilvl w:val="0"/>
          <w:numId w:val="0"/>
        </w:numPr>
        <w:ind w:left="1418"/>
        <w:rPr>
          <w:lang w:val="pt-BR"/>
        </w:rPr>
      </w:pPr>
      <w:bookmarkStart w:id="273" w:name="_Ref531792666"/>
      <w:r w:rsidRPr="00211D1E">
        <w:rPr>
          <w:lang w:val="pt-BR"/>
        </w:rPr>
        <w:t>(</w:t>
      </w:r>
      <w:proofErr w:type="spellStart"/>
      <w:r w:rsidRPr="00211D1E">
        <w:rPr>
          <w:lang w:val="pt-BR"/>
        </w:rPr>
        <w:t>ii</w:t>
      </w:r>
      <w:proofErr w:type="spellEnd"/>
      <w:r w:rsidRPr="00211D1E">
        <w:rPr>
          <w:lang w:val="pt-BR"/>
        </w:rPr>
        <w:t>)</w:t>
      </w:r>
      <w:r w:rsidRPr="00211D1E">
        <w:rPr>
          <w:lang w:val="pt-BR"/>
        </w:rPr>
        <w:tab/>
        <w:t xml:space="preserve">valor presente das parcelas remanescentes de pagamento de amortização do Valor Nominal </w:t>
      </w:r>
      <w:r w:rsidR="007E0D24">
        <w:rPr>
          <w:lang w:val="pt-BR"/>
        </w:rPr>
        <w:t xml:space="preserve">Unitário </w:t>
      </w:r>
      <w:r w:rsidRPr="00211D1E">
        <w:rPr>
          <w:lang w:val="pt-BR"/>
        </w:rPr>
        <w:t xml:space="preserve">Atualizado e da Remuneração, utilizando como taxa de desconto </w:t>
      </w:r>
      <w:ins w:id="274" w:author="Carlos Bacha" w:date="2019-04-28T20:14:00Z">
        <w:r w:rsidR="00E3733D">
          <w:rPr>
            <w:lang w:val="pt-BR"/>
          </w:rPr>
          <w:t xml:space="preserve">o cupom </w:t>
        </w:r>
      </w:ins>
      <w:del w:id="275" w:author="Carlos Bacha" w:date="2019-04-28T20:14:00Z">
        <w:r w:rsidRPr="00211D1E" w:rsidDel="00E3733D">
          <w:rPr>
            <w:lang w:val="pt-BR"/>
          </w:rPr>
          <w:delText>a taxa interna de retorno</w:delText>
        </w:r>
      </w:del>
      <w:r w:rsidRPr="00211D1E">
        <w:rPr>
          <w:lang w:val="pt-BR"/>
        </w:rPr>
        <w:t xml:space="preserve"> do </w:t>
      </w:r>
      <w:ins w:id="276" w:author="Carlos Bacha" w:date="2019-04-28T20:14:00Z">
        <w:r w:rsidR="00E3733D">
          <w:rPr>
            <w:lang w:val="pt-BR"/>
          </w:rPr>
          <w:t xml:space="preserve">título </w:t>
        </w:r>
      </w:ins>
      <w:r w:rsidRPr="00211D1E">
        <w:rPr>
          <w:lang w:val="pt-BR"/>
        </w:rPr>
        <w:t xml:space="preserve">Tesouro IPCA+ com juros semestrais, com </w:t>
      </w:r>
      <w:proofErr w:type="spellStart"/>
      <w:r w:rsidRPr="00211D1E">
        <w:rPr>
          <w:i/>
          <w:lang w:val="pt-BR"/>
        </w:rPr>
        <w:t>duration</w:t>
      </w:r>
      <w:proofErr w:type="spellEnd"/>
      <w:r w:rsidRPr="00211D1E">
        <w:rPr>
          <w:lang w:val="pt-BR"/>
        </w:rPr>
        <w:t xml:space="preserve"> equivalente à </w:t>
      </w:r>
      <w:proofErr w:type="spellStart"/>
      <w:r w:rsidRPr="00211D1E">
        <w:rPr>
          <w:i/>
          <w:lang w:val="pt-BR"/>
        </w:rPr>
        <w:t>duration</w:t>
      </w:r>
      <w:proofErr w:type="spellEnd"/>
      <w:r w:rsidRPr="00211D1E">
        <w:rPr>
          <w:i/>
          <w:lang w:val="pt-BR"/>
        </w:rPr>
        <w:t xml:space="preserve">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conforme cotação indicativa divulgada pela ANBIMA em sua página na rede mundial de computadores (</w:t>
      </w:r>
      <w:proofErr w:type="spellStart"/>
      <w:r w:rsidRPr="00211D1E">
        <w:rPr>
          <w:lang w:val="pt-BR"/>
        </w:rPr>
        <w:t>htttp</w:t>
      </w:r>
      <w:proofErr w:type="spellEnd"/>
      <w:r w:rsidRPr="00211D1E">
        <w:rPr>
          <w:lang w:val="pt-BR"/>
        </w:rPr>
        <w:t xml:space="preserve">://www.anbima.com.br) apurada no Dia Útil imediatamente anterior à Data do Resgate Antecipado Facultativo Total </w:t>
      </w:r>
      <w:r w:rsidR="00DA6EF1">
        <w:rPr>
          <w:lang w:val="pt-BR"/>
        </w:rPr>
        <w:t>da Segunda Série</w:t>
      </w:r>
      <w:r w:rsidRPr="00211D1E">
        <w:rPr>
          <w:lang w:val="pt-BR"/>
        </w:rPr>
        <w:t>, calculado conforme cláusula abaixo, e somado aos Encargos Moratórios, se houver, à quaisquer obrigações pecuniárias e a outros acréscimos referentes às Debêntures:</w:t>
      </w:r>
      <w:bookmarkEnd w:id="273"/>
      <w:r w:rsidRPr="00211D1E">
        <w:rPr>
          <w:lang w:val="pt-BR"/>
        </w:rPr>
        <w:t xml:space="preserve"> </w:t>
      </w:r>
    </w:p>
    <w:p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rsidR="000417D5" w:rsidRPr="00211D1E" w:rsidDel="00E3733D" w:rsidRDefault="000417D5" w:rsidP="00211D1E">
      <w:pPr>
        <w:pStyle w:val="Level3"/>
        <w:numPr>
          <w:ilvl w:val="0"/>
          <w:numId w:val="0"/>
        </w:numPr>
        <w:ind w:left="1418"/>
        <w:rPr>
          <w:del w:id="277" w:author="Carlos Bacha" w:date="2019-04-28T20:09:00Z"/>
          <w:lang w:val="pt-BR"/>
        </w:rPr>
      </w:pPr>
      <w:del w:id="278" w:author="Carlos Bacha" w:date="2019-04-28T20:09:00Z">
        <w:r w:rsidRPr="00211D1E" w:rsidDel="00E3733D">
          <w:rPr>
            <w:i/>
            <w:lang w:val="pt-BR"/>
          </w:rPr>
          <w:delText>VNEk</w:delText>
        </w:r>
        <w:r w:rsidRPr="00211D1E" w:rsidDel="00E3733D">
          <w:rPr>
            <w:lang w:val="pt-BR"/>
          </w:rPr>
          <w:delText xml:space="preserve"> = abaixo definido;</w:delText>
        </w:r>
      </w:del>
    </w:p>
    <w:p w:rsidR="000417D5" w:rsidRPr="00211D1E" w:rsidDel="00E3733D" w:rsidRDefault="000417D5" w:rsidP="00211D1E">
      <w:pPr>
        <w:pStyle w:val="Level3"/>
        <w:numPr>
          <w:ilvl w:val="0"/>
          <w:numId w:val="0"/>
        </w:numPr>
        <w:ind w:left="1418"/>
        <w:rPr>
          <w:del w:id="279" w:author="Carlos Bacha" w:date="2019-04-28T20:09:00Z"/>
          <w:lang w:val="pt-BR"/>
        </w:rPr>
      </w:pPr>
      <w:del w:id="280" w:author="Carlos Bacha" w:date="2019-04-28T20:09:00Z">
        <w:r w:rsidRPr="00211D1E" w:rsidDel="00E3733D">
          <w:rPr>
            <w:i/>
            <w:lang w:val="pt-BR"/>
          </w:rPr>
          <w:delText>FVPk</w:delText>
        </w:r>
        <w:r w:rsidRPr="00211D1E" w:rsidDel="00E3733D">
          <w:rPr>
            <w:lang w:val="pt-BR"/>
          </w:rPr>
          <w:delText xml:space="preserve"> = abaixo definido; </w:delText>
        </w:r>
      </w:del>
    </w:p>
    <w:p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w:t>
      </w:r>
      <w:ins w:id="281" w:author="Carlos Bacha" w:date="2019-04-28T20:11:00Z">
        <w:r w:rsidR="00E3733D">
          <w:rPr>
            <w:lang w:val="pt-BR"/>
          </w:rPr>
          <w:t>fator C acumulado até a data do Resgate</w:t>
        </w:r>
      </w:ins>
      <w:ins w:id="282" w:author="Carlos Bacha" w:date="2019-04-28T20:12:00Z">
        <w:r w:rsidR="00E3733D">
          <w:rPr>
            <w:lang w:val="pt-BR"/>
          </w:rPr>
          <w:t xml:space="preserve"> Antecipado Facultativo Total da Segunda Série</w:t>
        </w:r>
      </w:ins>
      <w:ins w:id="283" w:author="Carlos Bacha" w:date="2019-04-28T20:11:00Z">
        <w:r w:rsidR="00E3733D">
          <w:rPr>
            <w:lang w:val="pt-BR"/>
          </w:rPr>
          <w:t xml:space="preserve">, </w:t>
        </w:r>
      </w:ins>
      <w:r w:rsidRPr="00211D1E">
        <w:rPr>
          <w:lang w:val="pt-BR"/>
        </w:rPr>
        <w:t>conforme definido na Cláusula</w:t>
      </w:r>
      <w:r w:rsidR="00DA6EF1">
        <w:rPr>
          <w:lang w:val="pt-BR"/>
        </w:rPr>
        <w:t xml:space="preserve"> 5.15.2</w:t>
      </w:r>
      <w:r w:rsidRPr="00211D1E">
        <w:rPr>
          <w:lang w:val="pt-BR"/>
        </w:rPr>
        <w:t xml:space="preserve">; </w:t>
      </w:r>
    </w:p>
    <w:p w:rsidR="000417D5" w:rsidRPr="00211D1E" w:rsidRDefault="000417D5" w:rsidP="00211D1E">
      <w:pPr>
        <w:pStyle w:val="Level3"/>
        <w:numPr>
          <w:ilvl w:val="0"/>
          <w:numId w:val="0"/>
        </w:numPr>
        <w:ind w:left="1418"/>
        <w:rPr>
          <w:lang w:val="pt-BR"/>
        </w:rPr>
      </w:pPr>
      <w:proofErr w:type="spellStart"/>
      <w:r w:rsidRPr="00211D1E">
        <w:rPr>
          <w:i/>
          <w:lang w:val="pt-BR"/>
        </w:rPr>
        <w:t>VNEk</w:t>
      </w:r>
      <w:proofErr w:type="spellEnd"/>
      <w:r w:rsidRPr="00211D1E">
        <w:rPr>
          <w:lang w:val="pt-BR"/>
        </w:rPr>
        <w:t xml:space="preserve"> = valor unitário de cada um dos “k” valores devidos das Debêntures</w:t>
      </w:r>
      <w:r w:rsidR="00DA6EF1">
        <w:rPr>
          <w:lang w:val="pt-BR"/>
        </w:rPr>
        <w:t xml:space="preserve"> da Segunda Série</w:t>
      </w:r>
      <w:r w:rsidRPr="00211D1E">
        <w:rPr>
          <w:lang w:val="pt-BR"/>
        </w:rPr>
        <w:t xml:space="preserve">, sendo o valor de cada parcela “k” equivalente ao pagamento da </w:t>
      </w:r>
      <w:r w:rsidRPr="00211D1E">
        <w:rPr>
          <w:lang w:val="pt-BR"/>
        </w:rPr>
        <w:lastRenderedPageBreak/>
        <w:t xml:space="preserve">Remuneração das Debêntures e/ou à amortização do Valor Nominal </w:t>
      </w:r>
      <w:r w:rsidR="007E0D24">
        <w:rPr>
          <w:lang w:val="pt-BR"/>
        </w:rPr>
        <w:t xml:space="preserve">Unitário </w:t>
      </w:r>
      <w:r w:rsidRPr="00211D1E">
        <w:rPr>
          <w:lang w:val="pt-BR"/>
        </w:rPr>
        <w:t>Atualizado, conforme o caso;</w:t>
      </w:r>
    </w:p>
    <w:p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rsidR="000417D5" w:rsidRPr="00211D1E" w:rsidRDefault="000417D5" w:rsidP="00211D1E">
      <w:pPr>
        <w:pStyle w:val="Level3"/>
        <w:numPr>
          <w:ilvl w:val="0"/>
          <w:numId w:val="0"/>
        </w:numPr>
        <w:ind w:left="1418"/>
        <w:rPr>
          <w:lang w:val="pt-BR"/>
        </w:rPr>
      </w:pPr>
      <w:proofErr w:type="spellStart"/>
      <w:r w:rsidRPr="00211D1E">
        <w:rPr>
          <w:i/>
          <w:lang w:val="pt-BR"/>
        </w:rPr>
        <w:t>nk</w:t>
      </w:r>
      <w:proofErr w:type="spellEnd"/>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rsidR="000417D5" w:rsidRDefault="000417D5" w:rsidP="00211D1E">
      <w:pPr>
        <w:pStyle w:val="Level3"/>
        <w:numPr>
          <w:ilvl w:val="0"/>
          <w:numId w:val="0"/>
        </w:numPr>
        <w:ind w:left="1418"/>
        <w:rPr>
          <w:lang w:val="pt-BR"/>
        </w:rPr>
      </w:pPr>
      <w:proofErr w:type="spellStart"/>
      <w:r w:rsidRPr="00211D1E">
        <w:rPr>
          <w:i/>
          <w:lang w:val="pt-BR"/>
        </w:rPr>
        <w:t>FVPk</w:t>
      </w:r>
      <w:proofErr w:type="spellEnd"/>
      <w:r w:rsidRPr="00211D1E">
        <w:rPr>
          <w:lang w:val="pt-BR"/>
        </w:rPr>
        <w:t xml:space="preserve"> = fator de valor presente, apurado conforme fórmula a seguir, calculado com 9 (nove) casas decimais, com arredondamento:</w:t>
      </w:r>
    </w:p>
    <w:p w:rsidR="00B57971" w:rsidRPr="00134F48" w:rsidRDefault="00B57971" w:rsidP="00B57971">
      <w:pPr>
        <w:pStyle w:val="Nivel4"/>
        <w:numPr>
          <w:ilvl w:val="0"/>
          <w:numId w:val="0"/>
        </w:numPr>
        <w:ind w:left="993"/>
        <w:jc w:val="center"/>
        <w:rPr>
          <w:rFonts w:ascii="Arial" w:eastAsiaTheme="minorEastAsia" w:hAnsi="Arial" w:cs="Arial"/>
          <w:sz w:val="20"/>
          <w:szCs w:val="20"/>
        </w:rPr>
      </w:pPr>
      <m:oMathPara>
        <m:oMath>
          <m:r>
            <w:rPr>
              <w:rFonts w:ascii="Cambria Math" w:hAnsi="Cambria Math" w:cs="Arial"/>
              <w:sz w:val="20"/>
              <w:szCs w:val="20"/>
              <w:lang w:val="en-US"/>
            </w:rPr>
            <m:t>FVPk=</m:t>
          </m:r>
          <m:sSup>
            <m:sSupPr>
              <m:ctrlPr>
                <w:rPr>
                  <w:rFonts w:ascii="Cambria Math" w:hAnsi="Cambria Math" w:cs="Arial"/>
                  <w:i/>
                  <w:iCs/>
                  <w:sz w:val="20"/>
                  <w:szCs w:val="20"/>
                </w:rPr>
              </m:ctrlPr>
            </m:sSupPr>
            <m:e>
              <m:r>
                <w:rPr>
                  <w:rFonts w:ascii="Cambria Math" w:hAnsi="Cambria Math" w:cs="Arial"/>
                  <w:sz w:val="20"/>
                  <w:szCs w:val="20"/>
                  <w:lang w:val="en-US"/>
                </w:rPr>
                <m:t>{[</m:t>
              </m:r>
              <m:d>
                <m:dPr>
                  <m:ctrlPr>
                    <w:rPr>
                      <w:rFonts w:ascii="Cambria Math" w:hAnsi="Cambria Math" w:cs="Arial"/>
                      <w:i/>
                      <w:iCs/>
                      <w:sz w:val="20"/>
                      <w:szCs w:val="20"/>
                    </w:rPr>
                  </m:ctrlPr>
                </m:dPr>
                <m:e>
                  <m:r>
                    <w:rPr>
                      <w:rFonts w:ascii="Cambria Math" w:hAnsi="Cambria Math" w:cs="Arial"/>
                      <w:sz w:val="20"/>
                      <w:szCs w:val="20"/>
                      <w:lang w:val="en-US"/>
                    </w:rPr>
                    <m:t>1+TESOUROIPCA</m:t>
                  </m:r>
                </m:e>
              </m:d>
            </m:e>
            <m:sup>
              <m:f>
                <m:fPr>
                  <m:ctrlPr>
                    <w:rPr>
                      <w:rFonts w:ascii="Cambria Math" w:hAnsi="Cambria Math" w:cs="Arial"/>
                      <w:i/>
                      <w:iCs/>
                      <w:sz w:val="20"/>
                      <w:szCs w:val="20"/>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rsidR="00B57971" w:rsidRPr="00134F48" w:rsidRDefault="00B57971" w:rsidP="00B57971">
      <w:pPr>
        <w:pStyle w:val="Nivel4"/>
        <w:numPr>
          <w:ilvl w:val="0"/>
          <w:numId w:val="0"/>
        </w:numPr>
        <w:ind w:left="993"/>
        <w:rPr>
          <w:rFonts w:ascii="Arial" w:hAnsi="Arial" w:cs="Arial"/>
          <w:sz w:val="20"/>
          <w:szCs w:val="20"/>
          <w:lang w:val="en-US"/>
        </w:rPr>
      </w:pPr>
    </w:p>
    <w:p w:rsidR="00B57971" w:rsidRPr="00134F48" w:rsidRDefault="00B57971" w:rsidP="00BC2DCE">
      <w:pPr>
        <w:pStyle w:val="Nivel4"/>
        <w:numPr>
          <w:ilvl w:val="0"/>
          <w:numId w:val="0"/>
        </w:numPr>
        <w:ind w:left="1418"/>
        <w:rPr>
          <w:rFonts w:ascii="Arial" w:hAnsi="Arial" w:cs="Arial"/>
          <w:sz w:val="20"/>
          <w:szCs w:val="20"/>
        </w:rPr>
      </w:pPr>
      <w:r w:rsidRPr="00134F48">
        <w:rPr>
          <w:rFonts w:ascii="Arial" w:hAnsi="Arial" w:cs="Arial"/>
          <w:iCs/>
          <w:sz w:val="20"/>
          <w:szCs w:val="20"/>
        </w:rPr>
        <w:t xml:space="preserve">TESOUROIPCA = </w:t>
      </w:r>
      <w:ins w:id="284" w:author="Carlos Bacha" w:date="2019-04-28T20:13:00Z">
        <w:r w:rsidR="00E3733D">
          <w:rPr>
            <w:rFonts w:ascii="Arial" w:hAnsi="Arial" w:cs="Arial"/>
            <w:iCs/>
            <w:sz w:val="20"/>
            <w:szCs w:val="20"/>
          </w:rPr>
          <w:t xml:space="preserve">cupom do título </w:t>
        </w:r>
      </w:ins>
      <w:r w:rsidRPr="00134F48">
        <w:rPr>
          <w:rFonts w:ascii="Arial" w:hAnsi="Arial" w:cs="Arial"/>
          <w:iCs/>
          <w:sz w:val="20"/>
          <w:szCs w:val="20"/>
        </w:rPr>
        <w:t xml:space="preserve">Tesouro IPCA+ com Juros Semestrais (NTN-B), </w:t>
      </w:r>
      <w:del w:id="285" w:author="Carlos Bacha" w:date="2019-04-28T20:15:00Z">
        <w:r w:rsidRPr="00E3733D" w:rsidDel="00E3733D">
          <w:rPr>
            <w:rFonts w:ascii="Arial" w:hAnsi="Arial" w:cs="Arial"/>
            <w:iCs/>
            <w:sz w:val="20"/>
            <w:szCs w:val="20"/>
            <w:highlight w:val="yellow"/>
            <w:rPrChange w:id="286" w:author="Carlos Bacha" w:date="2019-04-28T20:15:00Z">
              <w:rPr>
                <w:rFonts w:ascii="Arial" w:hAnsi="Arial" w:cs="Arial"/>
                <w:iCs/>
                <w:sz w:val="20"/>
                <w:szCs w:val="20"/>
              </w:rPr>
            </w:rPrChange>
          </w:rPr>
          <w:delText>com vencimento em 2045</w:delText>
        </w:r>
      </w:del>
      <w:ins w:id="287" w:author="Carlos Bacha" w:date="2019-04-28T20:15:00Z">
        <w:r w:rsidR="00E3733D">
          <w:rPr>
            <w:rFonts w:ascii="Arial" w:hAnsi="Arial" w:cs="Arial"/>
            <w:iCs/>
            <w:sz w:val="20"/>
            <w:szCs w:val="20"/>
            <w:highlight w:val="yellow"/>
          </w:rPr>
          <w:t xml:space="preserve">(depende da </w:t>
        </w:r>
        <w:proofErr w:type="spellStart"/>
        <w:r w:rsidR="00E3733D">
          <w:rPr>
            <w:rFonts w:ascii="Arial" w:hAnsi="Arial" w:cs="Arial"/>
            <w:iCs/>
            <w:sz w:val="20"/>
            <w:szCs w:val="20"/>
            <w:highlight w:val="yellow"/>
          </w:rPr>
          <w:t>duration</w:t>
        </w:r>
        <w:proofErr w:type="spellEnd"/>
        <w:r w:rsidR="00E3733D">
          <w:rPr>
            <w:rFonts w:ascii="Arial" w:hAnsi="Arial" w:cs="Arial"/>
            <w:iCs/>
            <w:sz w:val="20"/>
            <w:szCs w:val="20"/>
            <w:highlight w:val="yellow"/>
          </w:rPr>
          <w:t xml:space="preserve"> remanescente)</w:t>
        </w:r>
      </w:ins>
      <w:r w:rsidRPr="00134F48">
        <w:rPr>
          <w:rFonts w:ascii="Arial" w:hAnsi="Arial" w:cs="Arial"/>
          <w:iCs/>
          <w:sz w:val="20"/>
          <w:szCs w:val="20"/>
        </w:rPr>
        <w:t>.</w:t>
      </w:r>
    </w:p>
    <w:p w:rsidR="00B57971" w:rsidRPr="00211D1E" w:rsidRDefault="00B57971" w:rsidP="00211D1E">
      <w:pPr>
        <w:pStyle w:val="Level3"/>
        <w:numPr>
          <w:ilvl w:val="0"/>
          <w:numId w:val="0"/>
        </w:numPr>
        <w:ind w:left="1418"/>
        <w:rPr>
          <w:lang w:val="pt-BR"/>
        </w:rPr>
      </w:pPr>
    </w:p>
    <w:p w:rsidR="00747667" w:rsidRPr="00134F48" w:rsidRDefault="00747667" w:rsidP="00747667">
      <w:pPr>
        <w:pStyle w:val="Level2"/>
        <w:rPr>
          <w:b/>
          <w:lang w:val="pt-BR"/>
        </w:rPr>
      </w:pPr>
      <w:r w:rsidRPr="00134F48">
        <w:rPr>
          <w:b/>
          <w:lang w:val="pt-BR"/>
        </w:rPr>
        <w:t>Oferta de Resgate Antecipado Facultativo</w:t>
      </w:r>
    </w:p>
    <w:p w:rsidR="007E0DDC" w:rsidRPr="00A95F87" w:rsidRDefault="00E10292" w:rsidP="007E0DDC">
      <w:pPr>
        <w:pStyle w:val="Level3"/>
        <w:rPr>
          <w:lang w:val="pt-BR"/>
        </w:rPr>
      </w:pPr>
      <w:bookmarkStart w:id="288" w:name="_Ref531793962"/>
      <w:r>
        <w:rPr>
          <w:lang w:val="pt-BR"/>
        </w:rPr>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w:t>
      </w:r>
      <w:ins w:id="289" w:author="Carlos Bacha" w:date="2019-04-28T20:22:00Z">
        <w:r w:rsidR="008F31B9">
          <w:rPr>
            <w:lang w:val="pt-BR"/>
          </w:rPr>
          <w:t xml:space="preserve">ou não </w:t>
        </w:r>
      </w:ins>
      <w:r w:rsidR="007E0DDC" w:rsidRPr="00A95F87">
        <w:rPr>
          <w:lang w:val="pt-BR"/>
        </w:rPr>
        <w:t xml:space="preserve">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288"/>
      <w:r w:rsidR="007E0DDC" w:rsidRPr="00A95F87">
        <w:rPr>
          <w:lang w:val="pt-BR"/>
        </w:rPr>
        <w:t xml:space="preserve"> </w:t>
      </w:r>
    </w:p>
    <w:p w:rsidR="007E0DDC" w:rsidRPr="00A95F87" w:rsidRDefault="007E0DDC" w:rsidP="007E0DDC">
      <w:pPr>
        <w:pStyle w:val="Level4"/>
        <w:rPr>
          <w:lang w:val="pt-BR"/>
        </w:rPr>
      </w:pPr>
      <w:bookmarkStart w:id="290"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w:t>
      </w:r>
      <w:del w:id="291" w:author="Carlos Bacha" w:date="2019-04-28T20:17:00Z">
        <w:r w:rsidRPr="00A95F87" w:rsidDel="00C20916">
          <w:rPr>
            <w:lang w:val="pt-BR"/>
          </w:rPr>
          <w:delText>comunicação individual aos Debenturistas</w:delText>
        </w:r>
        <w:r w:rsidR="00BB5189" w:rsidRPr="00BB5189" w:rsidDel="00C20916">
          <w:rPr>
            <w:lang w:val="pt-BR"/>
          </w:rPr>
          <w:delText xml:space="preserve"> </w:delText>
        </w:r>
        <w:r w:rsidR="00BB5189" w:rsidDel="00C20916">
          <w:rPr>
            <w:lang w:val="pt-BR"/>
          </w:rPr>
          <w:delText>da Segunda Série</w:delText>
        </w:r>
        <w:r w:rsidRPr="00A95F87" w:rsidDel="00C20916">
          <w:rPr>
            <w:lang w:val="pt-BR"/>
          </w:rPr>
          <w:delText>, com cópia ao Agente Fiduciário, e/ou por meio de</w:delText>
        </w:r>
      </w:del>
      <w:r w:rsidRPr="00A95F87">
        <w:rPr>
          <w:lang w:val="pt-BR"/>
        </w:rPr>
        <w:t xml:space="preserv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rsidR="004A4C45">
        <w:fldChar w:fldCharType="begin"/>
      </w:r>
      <w:r w:rsidR="004A4C45" w:rsidRPr="00134F48">
        <w:rPr>
          <w:lang w:val="pt-BR"/>
        </w:rPr>
        <w:instrText xml:space="preserve"> REF _Ref420336525 \r \h </w:instrText>
      </w:r>
      <w:r w:rsidR="004A4C45">
        <w:fldChar w:fldCharType="separate"/>
      </w:r>
      <w:r w:rsidR="00C82897">
        <w:rPr>
          <w:lang w:val="pt-BR"/>
        </w:rPr>
        <w:t>5.30</w:t>
      </w:r>
      <w:r w:rsidR="004A4C45">
        <w:fldChar w:fldCharType="end"/>
      </w:r>
      <w:r w:rsidRPr="00A95F87">
        <w:rPr>
          <w:lang w:val="pt-BR"/>
        </w:rPr>
        <w:t xml:space="preserve"> </w:t>
      </w:r>
      <w:r>
        <w:rPr>
          <w:lang w:val="pt-BR"/>
        </w:rPr>
        <w:t>abaixo</w:t>
      </w:r>
      <w:r w:rsidRPr="00A95F87">
        <w:rPr>
          <w:lang w:val="pt-BR"/>
        </w:rPr>
        <w:t>,</w:t>
      </w:r>
      <w:ins w:id="292" w:author="Carlos Bacha" w:date="2019-04-28T20:17:00Z">
        <w:r w:rsidR="00C20916">
          <w:rPr>
            <w:lang w:val="pt-BR"/>
          </w:rPr>
          <w:t xml:space="preserve"> com c</w:t>
        </w:r>
      </w:ins>
      <w:ins w:id="293" w:author="Carlos Bacha" w:date="2019-04-28T20:18:00Z">
        <w:r w:rsidR="00C20916">
          <w:rPr>
            <w:lang w:val="pt-BR"/>
          </w:rPr>
          <w:t>ópia ao Agente Fiduciário,</w:t>
        </w:r>
      </w:ins>
      <w:r w:rsidRPr="00A95F87">
        <w:rPr>
          <w:lang w:val="pt-BR"/>
        </w:rPr>
        <w:t xml:space="preserve">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290"/>
      <w:r w:rsidRPr="00A95F87">
        <w:rPr>
          <w:lang w:val="pt-BR"/>
        </w:rPr>
        <w:t xml:space="preserve"> </w:t>
      </w:r>
    </w:p>
    <w:p w:rsidR="007E0DDC" w:rsidRPr="00A95F87" w:rsidRDefault="007E0DDC" w:rsidP="007E0DDC">
      <w:pPr>
        <w:pStyle w:val="Level4"/>
        <w:rPr>
          <w:lang w:val="pt-BR"/>
        </w:rPr>
      </w:pPr>
      <w:r w:rsidRPr="00A95F87">
        <w:rPr>
          <w:lang w:val="pt-BR"/>
        </w:rPr>
        <w:lastRenderedPageBreak/>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 xml:space="preserve">pro rata </w:t>
      </w:r>
      <w:proofErr w:type="spellStart"/>
      <w:r w:rsidRPr="00A95F87">
        <w:rPr>
          <w:i/>
          <w:iCs/>
          <w:lang w:val="pt-BR"/>
        </w:rPr>
        <w:t>temporis</w:t>
      </w:r>
      <w:proofErr w:type="spellEnd"/>
      <w:r w:rsidRPr="00A95F87">
        <w:rPr>
          <w:lang w:val="pt-BR"/>
        </w:rPr>
        <w:t xml:space="preserve">, desde a Primeira Data de Integralização ou a Data de Pagamento da Remuneração imediatamente anterior, conforme o caso, até a data do efetivo resgate </w:t>
      </w:r>
      <w:del w:id="294" w:author="Carlos Bacha" w:date="2019-04-28T20:18:00Z">
        <w:r w:rsidRPr="00A95F87" w:rsidDel="009D0729">
          <w:rPr>
            <w:lang w:val="pt-BR"/>
          </w:rPr>
          <w:delText>(exclusive)</w:delText>
        </w:r>
      </w:del>
      <w:r w:rsidRPr="00A95F87">
        <w:rPr>
          <w:lang w:val="pt-BR"/>
        </w:rPr>
        <w:t xml:space="preser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rsidR="007E0DDC" w:rsidRPr="00A95F87" w:rsidRDefault="007E0DDC" w:rsidP="007E0DDC">
      <w:pPr>
        <w:pStyle w:val="Level4"/>
        <w:rPr>
          <w:lang w:val="pt-BR"/>
        </w:rPr>
      </w:pPr>
      <w:bookmarkStart w:id="295" w:name="_Ref285570958"/>
      <w:r w:rsidRPr="00A95F87">
        <w:rPr>
          <w:lang w:val="pt-BR"/>
        </w:rPr>
        <w:t xml:space="preserve">após a </w:t>
      </w:r>
      <w:del w:id="296" w:author="Carlos Bacha" w:date="2019-04-28T20:19:00Z">
        <w:r w:rsidRPr="00A95F87" w:rsidDel="008F31B9">
          <w:rPr>
            <w:lang w:val="pt-BR"/>
          </w:rPr>
          <w:delText>comunicação ou</w:delText>
        </w:r>
      </w:del>
      <w:r w:rsidRPr="00A95F87">
        <w:rPr>
          <w:lang w:val="pt-BR"/>
        </w:rPr>
        <w:t xml:space="preserve">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295"/>
      <w:r w:rsidRPr="00A95F87">
        <w:rPr>
          <w:lang w:val="pt-BR"/>
        </w:rPr>
        <w:t xml:space="preserve"> </w:t>
      </w:r>
    </w:p>
    <w:p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confirmar ao Agente Fiduciário a respectiva data do resgate antecipado; e (b) comunicar ao </w:t>
      </w:r>
      <w:proofErr w:type="spellStart"/>
      <w:r w:rsidRPr="00A95F87">
        <w:rPr>
          <w:lang w:val="pt-BR"/>
        </w:rPr>
        <w:t>Escriturador</w:t>
      </w:r>
      <w:proofErr w:type="spellEnd"/>
      <w:r w:rsidRPr="00A95F87">
        <w:rPr>
          <w:lang w:val="pt-BR"/>
        </w:rPr>
        <w:t>,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ins w:id="297" w:author="Carlos Bacha" w:date="2019-04-28T20:23:00Z">
        <w:r w:rsidR="008F31B9">
          <w:rPr>
            <w:lang w:val="pt-BR"/>
          </w:rPr>
          <w:t>que forem</w:t>
        </w:r>
      </w:ins>
      <w:del w:id="298" w:author="Carlos Bacha" w:date="2019-04-28T20:23:00Z">
        <w:r w:rsidRPr="00A95F87" w:rsidDel="008F31B9">
          <w:rPr>
            <w:lang w:val="pt-BR"/>
          </w:rPr>
          <w:delText>a serem</w:delText>
        </w:r>
      </w:del>
      <w:r w:rsidRPr="00A95F87">
        <w:rPr>
          <w:lang w:val="pt-BR"/>
        </w:rPr>
        <w:t xml:space="preserve">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 xml:space="preserve">será realizado por meio da B3, com relação às Debêntures que estejam custodiadas eletronicamente na B3 ou por meio do </w:t>
      </w:r>
      <w:proofErr w:type="spellStart"/>
      <w:r w:rsidRPr="00A95F87">
        <w:rPr>
          <w:lang w:val="pt-BR"/>
        </w:rPr>
        <w:t>Escriturador</w:t>
      </w:r>
      <w:proofErr w:type="spellEnd"/>
      <w:r w:rsidRPr="00A95F87">
        <w:rPr>
          <w:lang w:val="pt-BR"/>
        </w:rPr>
        <w:t>, com relação às Debêntures que não estejam custodiadas eletronicamente na B3.</w:t>
      </w:r>
    </w:p>
    <w:p w:rsidR="007E0DDC" w:rsidRDefault="007E0DDC" w:rsidP="00747667">
      <w:pPr>
        <w:pStyle w:val="Level3"/>
        <w:rPr>
          <w:lang w:val="pt-BR"/>
        </w:rPr>
      </w:pPr>
      <w:r w:rsidRPr="00134F48">
        <w:rPr>
          <w:lang w:val="pt-BR"/>
        </w:rPr>
        <w:lastRenderedPageBreak/>
        <w:t>Será vedada a oferta de resgate antecipado facultativo parcial das Debêntures</w:t>
      </w:r>
      <w:r w:rsidR="00747667">
        <w:rPr>
          <w:lang w:val="pt-BR"/>
        </w:rPr>
        <w:t xml:space="preserve"> da Segunda Série</w:t>
      </w:r>
      <w:r w:rsidRPr="00134F48">
        <w:rPr>
          <w:lang w:val="pt-BR"/>
        </w:rPr>
        <w:t>.</w:t>
      </w:r>
    </w:p>
    <w:p w:rsidR="00ED3775" w:rsidRDefault="00E7453D" w:rsidP="00747667">
      <w:pPr>
        <w:pStyle w:val="Level3"/>
        <w:rPr>
          <w:lang w:val="pt-BR"/>
        </w:rPr>
      </w:pPr>
      <w:ins w:id="299" w:author="Demarest Advogados" w:date="2019-04-26T15:57:00Z">
        <w:r>
          <w:rPr>
            <w:lang w:val="pt-BR"/>
          </w:rPr>
          <w:t xml:space="preserve">Observado o disposto na 5.22.1 acima, </w:t>
        </w:r>
      </w:ins>
      <w:del w:id="300" w:author="Demarest Advogados" w:date="2019-04-26T15:57:00Z">
        <w:r w:rsidR="00ED3775" w:rsidRPr="00C44CAA" w:rsidDel="00E7453D">
          <w:rPr>
            <w:lang w:val="pt-BR"/>
          </w:rPr>
          <w:delText>S</w:delText>
        </w:r>
      </w:del>
      <w:ins w:id="301" w:author="Demarest Advogados" w:date="2019-04-26T15:57:00Z">
        <w:r>
          <w:rPr>
            <w:lang w:val="pt-BR"/>
          </w:rPr>
          <w:t>s</w:t>
        </w:r>
      </w:ins>
      <w:r w:rsidR="00ED3775" w:rsidRPr="00C44CAA">
        <w:rPr>
          <w:lang w:val="pt-BR"/>
        </w:rPr>
        <w:t>erá vedada oferta de resgate antecipado facultativo, total ou parcial, das Debêntures da Primeira Série.</w:t>
      </w:r>
    </w:p>
    <w:p w:rsidR="004E1850" w:rsidRPr="00134F48" w:rsidRDefault="004E1850" w:rsidP="00134F48">
      <w:pPr>
        <w:pStyle w:val="Level2"/>
        <w:rPr>
          <w:b/>
        </w:rPr>
      </w:pPr>
      <w:r w:rsidRPr="00134F48">
        <w:rPr>
          <w:b/>
        </w:rPr>
        <w:t xml:space="preserve">Local de </w:t>
      </w:r>
      <w:proofErr w:type="spellStart"/>
      <w:r w:rsidRPr="00134F48">
        <w:rPr>
          <w:b/>
        </w:rPr>
        <w:t>Pagamento</w:t>
      </w:r>
      <w:proofErr w:type="spellEnd"/>
    </w:p>
    <w:p w:rsidR="004E1850" w:rsidRDefault="008E6E4F">
      <w:pPr>
        <w:pStyle w:val="Level3"/>
        <w:spacing w:before="140" w:after="0"/>
        <w:rPr>
          <w:lang w:val="pt-BR"/>
        </w:rPr>
      </w:pPr>
      <w:bookmarkStart w:id="302"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C82897">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xml:space="preserv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w:t>
      </w:r>
      <w:proofErr w:type="spellStart"/>
      <w:r w:rsidR="004E1850" w:rsidRPr="009E6B2F">
        <w:rPr>
          <w:lang w:val="pt-BR"/>
        </w:rPr>
        <w:t>ii</w:t>
      </w:r>
      <w:proofErr w:type="spellEnd"/>
      <w:r w:rsidR="004E1850" w:rsidRPr="009E6B2F">
        <w:rPr>
          <w:lang w:val="pt-BR"/>
        </w:rPr>
        <w:t xml:space="preserve">)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por</w:t>
      </w:r>
      <w:r w:rsidR="00C54FEB" w:rsidRPr="009E6B2F">
        <w:rPr>
          <w:lang w:val="pt-BR"/>
        </w:rPr>
        <w:t xml:space="preserve"> meio do </w:t>
      </w:r>
      <w:proofErr w:type="spellStart"/>
      <w:r w:rsidR="00C54FEB" w:rsidRPr="009E6B2F">
        <w:rPr>
          <w:lang w:val="pt-BR"/>
        </w:rPr>
        <w:t>Escriturador</w:t>
      </w:r>
      <w:proofErr w:type="spellEnd"/>
      <w:r w:rsidR="004E1850" w:rsidRPr="009E6B2F">
        <w:rPr>
          <w:lang w:val="pt-BR"/>
        </w:rPr>
        <w:t xml:space="preserve"> ou, </w:t>
      </w:r>
      <w:r w:rsidR="002A685A">
        <w:rPr>
          <w:lang w:val="pt-BR"/>
        </w:rPr>
        <w:t>(</w:t>
      </w:r>
      <w:proofErr w:type="spellStart"/>
      <w:r w:rsidR="005B6B57">
        <w:rPr>
          <w:lang w:val="pt-BR"/>
        </w:rPr>
        <w:t>iii</w:t>
      </w:r>
      <w:proofErr w:type="spellEnd"/>
      <w:r w:rsidR="002A685A">
        <w:rPr>
          <w:lang w:val="pt-BR"/>
        </w:rPr>
        <w:t xml:space="preserve">) </w:t>
      </w:r>
      <w:r w:rsidR="004E1850" w:rsidRPr="009E6B2F">
        <w:rPr>
          <w:lang w:val="pt-BR"/>
        </w:rPr>
        <w:t xml:space="preserve">com relação aos pagamentos que não possam ser realizados por meio do </w:t>
      </w:r>
      <w:proofErr w:type="spellStart"/>
      <w:r w:rsidR="004E1850" w:rsidRPr="009E6B2F">
        <w:rPr>
          <w:lang w:val="pt-BR"/>
        </w:rPr>
        <w:t>Escriturador</w:t>
      </w:r>
      <w:proofErr w:type="spellEnd"/>
      <w:r w:rsidR="004E1850" w:rsidRPr="009E6B2F">
        <w:rPr>
          <w:lang w:val="pt-BR"/>
        </w:rPr>
        <w:t>, na sede da Emissora, conforme o caso.</w:t>
      </w:r>
      <w:bookmarkEnd w:id="302"/>
    </w:p>
    <w:p w:rsidR="00F276CA" w:rsidRDefault="00F276CA" w:rsidP="00ED4800">
      <w:pPr>
        <w:pStyle w:val="Level2"/>
        <w:spacing w:before="140"/>
        <w:rPr>
          <w:b/>
          <w:lang w:val="pt-BR"/>
        </w:rPr>
      </w:pPr>
      <w:proofErr w:type="spellStart"/>
      <w:r w:rsidRPr="00ED4800">
        <w:rPr>
          <w:b/>
        </w:rPr>
        <w:t>Tratamento</w:t>
      </w:r>
      <w:proofErr w:type="spellEnd"/>
      <w:r w:rsidRPr="00ED4800">
        <w:rPr>
          <w:b/>
          <w:lang w:val="pt-BR"/>
        </w:rPr>
        <w:t xml:space="preserve"> Tributário</w:t>
      </w:r>
    </w:p>
    <w:p w:rsidR="00F276CA" w:rsidRPr="00ED4800" w:rsidRDefault="00F276CA" w:rsidP="00F276CA">
      <w:pPr>
        <w:pStyle w:val="Level3"/>
        <w:rPr>
          <w:lang w:val="pt-BR"/>
        </w:rPr>
      </w:pPr>
      <w:bookmarkStart w:id="303" w:name="_Ref332715588"/>
      <w:r w:rsidRPr="00ED4800">
        <w:rPr>
          <w:lang w:val="pt-BR"/>
        </w:rPr>
        <w:t>As Debêntures da Primeira Série não gozam do tratamento tributário previsto no artigo 2º da Lei 12.431.</w:t>
      </w:r>
    </w:p>
    <w:p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303"/>
    </w:p>
    <w:p w:rsidR="00F276CA" w:rsidRPr="00ED4800" w:rsidRDefault="00F276CA" w:rsidP="00F276CA">
      <w:pPr>
        <w:pStyle w:val="Level3"/>
        <w:rPr>
          <w:lang w:val="pt-BR"/>
        </w:rPr>
      </w:pPr>
      <w:bookmarkStart w:id="304"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xml:space="preserve">”) goze de algum tipo de imunidade ou isenção tributária diferente daquelas previstas na Lei 12.431, deverá encaminhar ao Banco Liquidante e ao </w:t>
      </w:r>
      <w:proofErr w:type="spellStart"/>
      <w:r w:rsidRPr="00ED4800">
        <w:rPr>
          <w:lang w:val="pt-BR"/>
        </w:rPr>
        <w:t>Escriturador</w:t>
      </w:r>
      <w:proofErr w:type="spellEnd"/>
      <w:r w:rsidRPr="00ED4800">
        <w:rPr>
          <w:lang w:val="pt-BR"/>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304"/>
    </w:p>
    <w:p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C82897">
        <w:rPr>
          <w:lang w:val="pt-BR"/>
        </w:rPr>
        <w:t>5.25.3</w:t>
      </w:r>
      <w:r w:rsidR="00A46AD5">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ED4800">
        <w:rPr>
          <w:lang w:val="pt-BR"/>
        </w:rPr>
        <w:t>Escriturador</w:t>
      </w:r>
      <w:proofErr w:type="spellEnd"/>
      <w:r w:rsidRPr="00ED4800">
        <w:rPr>
          <w:lang w:val="pt-BR"/>
        </w:rPr>
        <w:t xml:space="preserve">, bem como prestar qualquer informação adicional em relação ao tema que lhe seja solicitada pelo Banco Liquidante, pelo </w:t>
      </w:r>
      <w:proofErr w:type="spellStart"/>
      <w:r w:rsidRPr="00ED4800">
        <w:rPr>
          <w:lang w:val="pt-BR"/>
        </w:rPr>
        <w:t>Escriturador</w:t>
      </w:r>
      <w:proofErr w:type="spellEnd"/>
      <w:r w:rsidRPr="00ED4800">
        <w:rPr>
          <w:lang w:val="pt-BR"/>
        </w:rPr>
        <w:t xml:space="preserve"> ou pela Emissora.</w:t>
      </w:r>
    </w:p>
    <w:p w:rsidR="00F276CA" w:rsidRPr="00ED4800" w:rsidRDefault="00F276CA" w:rsidP="00F276CA">
      <w:pPr>
        <w:pStyle w:val="Level3"/>
        <w:rPr>
          <w:lang w:val="pt-BR"/>
        </w:rPr>
      </w:pPr>
      <w:bookmarkStart w:id="305"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C82897">
        <w:rPr>
          <w:lang w:val="pt-BR"/>
        </w:rPr>
        <w:t>4.2</w:t>
      </w:r>
      <w:r w:rsidR="00A46AD5">
        <w:fldChar w:fldCharType="end"/>
      </w:r>
      <w:r w:rsidRPr="00ED4800">
        <w:rPr>
          <w:lang w:val="pt-BR"/>
        </w:rPr>
        <w:t xml:space="preserve"> desta Escritura de Emissão, dando causa a seu </w:t>
      </w:r>
      <w:proofErr w:type="spellStart"/>
      <w:r w:rsidRPr="00ED4800">
        <w:rPr>
          <w:lang w:val="pt-BR"/>
        </w:rPr>
        <w:t>desenquadramento</w:t>
      </w:r>
      <w:proofErr w:type="spellEnd"/>
      <w:r w:rsidRPr="00ED4800">
        <w:rPr>
          <w:lang w:val="pt-BR"/>
        </w:rPr>
        <w:t xml:space="preserve"> da Lei 12.431, a Emissora será responsável pelo </w:t>
      </w:r>
      <w:r w:rsidRPr="00ED4800">
        <w:rPr>
          <w:lang w:val="pt-BR"/>
        </w:rPr>
        <w:lastRenderedPageBreak/>
        <w:t>pagamento de multa estabelecida nos termos do artigo 2º, parágrafos 5º, 6º e 7º da Lei 12.431.</w:t>
      </w:r>
      <w:bookmarkEnd w:id="305"/>
    </w:p>
    <w:p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C82897">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C82897">
        <w:rPr>
          <w:lang w:val="pt-BR"/>
        </w:rPr>
        <w:t>4</w:t>
      </w:r>
      <w:r w:rsidR="00A46AD5">
        <w:fldChar w:fldCharType="end"/>
      </w:r>
      <w:r w:rsidRPr="00ED4800">
        <w:rPr>
          <w:lang w:val="pt-BR"/>
        </w:rPr>
        <w:t xml:space="preserve"> desta Escritura de Emissão. </w:t>
      </w:r>
    </w:p>
    <w:p w:rsidR="00F276CA" w:rsidRPr="00F276CA" w:rsidRDefault="00F276CA" w:rsidP="00ED4800">
      <w:pPr>
        <w:pStyle w:val="Level3"/>
        <w:rPr>
          <w:lang w:val="pt-BR"/>
        </w:rPr>
      </w:pPr>
      <w:bookmarkStart w:id="306" w:name="_Ref460948336"/>
      <w:bookmarkStart w:id="307" w:name="_Ref459890007"/>
      <w:bookmarkStart w:id="308" w:name="_Ref471223608"/>
      <w:bookmarkStart w:id="309" w:name="_Ref508136543"/>
      <w:bookmarkStart w:id="310" w:name="_Ref517974015"/>
      <w:r w:rsidRPr="00ED4800">
        <w:rPr>
          <w:lang w:val="pt-BR"/>
        </w:rPr>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w:t>
      </w:r>
      <w:proofErr w:type="spellStart"/>
      <w:r w:rsidRPr="00ED4800">
        <w:rPr>
          <w:lang w:val="pt-BR"/>
        </w:rPr>
        <w:t>ii</w:t>
      </w:r>
      <w:proofErr w:type="spellEnd"/>
      <w:r w:rsidRPr="00ED4800">
        <w:rPr>
          <w:lang w:val="pt-BR"/>
        </w:rPr>
        <w:t xml:space="preserve">)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306"/>
      <w:bookmarkEnd w:id="307"/>
      <w:bookmarkEnd w:id="308"/>
      <w:bookmarkEnd w:id="309"/>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 a Emissora deverá observar, para fins de pagamento da Remuneração, o disposto no subitem (</w:t>
      </w:r>
      <w:proofErr w:type="spellStart"/>
      <w:r w:rsidRPr="00ED4800">
        <w:rPr>
          <w:lang w:val="pt-BR"/>
        </w:rPr>
        <w:t>ii</w:t>
      </w:r>
      <w:proofErr w:type="spellEnd"/>
      <w:r w:rsidRPr="00ED4800">
        <w:rPr>
          <w:lang w:val="pt-BR"/>
        </w:rPr>
        <w:t xml:space="preserve">)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w:t>
      </w:r>
      <w:bookmarkEnd w:id="310"/>
    </w:p>
    <w:p w:rsidR="004E1850" w:rsidRPr="009E6B2F" w:rsidRDefault="004E1850">
      <w:pPr>
        <w:pStyle w:val="Level2"/>
        <w:spacing w:before="140" w:after="0"/>
        <w:rPr>
          <w:b/>
        </w:rPr>
      </w:pPr>
      <w:proofErr w:type="spellStart"/>
      <w:r w:rsidRPr="009E6B2F">
        <w:rPr>
          <w:b/>
        </w:rPr>
        <w:t>Prorrogação</w:t>
      </w:r>
      <w:proofErr w:type="spellEnd"/>
      <w:r w:rsidRPr="009E6B2F">
        <w:rPr>
          <w:b/>
        </w:rPr>
        <w:t xml:space="preserve"> dos </w:t>
      </w:r>
      <w:proofErr w:type="spellStart"/>
      <w:r w:rsidRPr="009E6B2F">
        <w:rPr>
          <w:b/>
        </w:rPr>
        <w:t>Prazos</w:t>
      </w:r>
      <w:proofErr w:type="spellEnd"/>
      <w:r w:rsidRPr="009E6B2F">
        <w:rPr>
          <w:b/>
        </w:rPr>
        <w:t xml:space="preserve"> </w:t>
      </w:r>
    </w:p>
    <w:p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qualquer dia que não seja sábado, domingo ou feriado declarado nacional; (</w:t>
      </w:r>
      <w:proofErr w:type="spellStart"/>
      <w:r w:rsidRPr="009E6B2F">
        <w:rPr>
          <w:lang w:val="pt-BR"/>
        </w:rPr>
        <w:t>ii</w:t>
      </w:r>
      <w:proofErr w:type="spellEnd"/>
      <w:r w:rsidRPr="009E6B2F">
        <w:rPr>
          <w:lang w:val="pt-BR"/>
        </w:rPr>
        <w:t xml:space="preserve">) com relação a qualquer obrigação que não seja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rsidR="00A5020F" w:rsidRPr="00662569" w:rsidRDefault="00A5020F" w:rsidP="00662569">
      <w:pPr>
        <w:pStyle w:val="Level2"/>
        <w:spacing w:before="140" w:after="0"/>
        <w:rPr>
          <w:lang w:val="pt-BR"/>
        </w:rPr>
      </w:pPr>
      <w:r>
        <w:rPr>
          <w:b/>
          <w:lang w:val="pt-BR"/>
        </w:rPr>
        <w:t>Direito ao Recebimento dos Pagamentos</w:t>
      </w:r>
    </w:p>
    <w:p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rsidR="004E1850" w:rsidRPr="009E6B2F" w:rsidRDefault="004E1850">
      <w:pPr>
        <w:pStyle w:val="Level2"/>
        <w:spacing w:before="140" w:after="0"/>
        <w:rPr>
          <w:b/>
        </w:rPr>
      </w:pPr>
      <w:proofErr w:type="spellStart"/>
      <w:r w:rsidRPr="009E6B2F">
        <w:rPr>
          <w:b/>
        </w:rPr>
        <w:t>Encargos</w:t>
      </w:r>
      <w:proofErr w:type="spellEnd"/>
      <w:r w:rsidRPr="009E6B2F">
        <w:rPr>
          <w:b/>
        </w:rPr>
        <w:t xml:space="preserve"> </w:t>
      </w:r>
      <w:proofErr w:type="spellStart"/>
      <w:r w:rsidRPr="009E6B2F">
        <w:rPr>
          <w:b/>
        </w:rPr>
        <w:t>Moratórios</w:t>
      </w:r>
      <w:proofErr w:type="spellEnd"/>
    </w:p>
    <w:p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w:t>
      </w:r>
      <w:r w:rsidRPr="009E6B2F">
        <w:rPr>
          <w:lang w:val="pt-BR"/>
        </w:rPr>
        <w:lastRenderedPageBreak/>
        <w:t xml:space="preserve">pagamento </w:t>
      </w:r>
      <w:r w:rsidR="00CD2BC7">
        <w:rPr>
          <w:lang w:val="pt-BR"/>
        </w:rPr>
        <w:t xml:space="preserve">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rsidR="004E1850" w:rsidRPr="009E6B2F" w:rsidRDefault="004E1850">
      <w:pPr>
        <w:pStyle w:val="Level2"/>
        <w:spacing w:before="140" w:after="0"/>
        <w:rPr>
          <w:b/>
          <w:lang w:val="pt-BR"/>
        </w:rPr>
      </w:pPr>
      <w:r w:rsidRPr="009E6B2F">
        <w:rPr>
          <w:b/>
          <w:lang w:val="pt-BR"/>
        </w:rPr>
        <w:t xml:space="preserve">Decadência dos Direitos aos Acréscimos </w:t>
      </w:r>
    </w:p>
    <w:p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9E6B2F" w:rsidRDefault="004E1850">
      <w:pPr>
        <w:pStyle w:val="Level2"/>
        <w:spacing w:before="140" w:after="0"/>
        <w:rPr>
          <w:b/>
        </w:rPr>
      </w:pPr>
      <w:bookmarkStart w:id="311" w:name="_Ref420336525"/>
      <w:proofErr w:type="spellStart"/>
      <w:r w:rsidRPr="009E6B2F">
        <w:rPr>
          <w:b/>
        </w:rPr>
        <w:t>Publicidade</w:t>
      </w:r>
      <w:bookmarkEnd w:id="311"/>
      <w:proofErr w:type="spellEnd"/>
      <w:r w:rsidRPr="009E6B2F">
        <w:t xml:space="preserve"> </w:t>
      </w:r>
    </w:p>
    <w:p w:rsidR="009645D4" w:rsidRDefault="002435B6">
      <w:pPr>
        <w:pStyle w:val="Level3"/>
        <w:spacing w:before="140" w:after="0"/>
        <w:rPr>
          <w:lang w:val="pt-BR"/>
        </w:rPr>
      </w:pPr>
      <w:bookmarkStart w:id="312"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312"/>
    </w:p>
    <w:p w:rsidR="006B370E" w:rsidRPr="00ED4800" w:rsidRDefault="006B370E" w:rsidP="006B370E">
      <w:pPr>
        <w:pStyle w:val="Level2"/>
        <w:rPr>
          <w:b/>
        </w:rPr>
      </w:pPr>
      <w:bookmarkStart w:id="313" w:name="_Ref528262217"/>
      <w:proofErr w:type="spellStart"/>
      <w:r w:rsidRPr="00ED4800">
        <w:rPr>
          <w:b/>
        </w:rPr>
        <w:t>Garantia</w:t>
      </w:r>
      <w:proofErr w:type="spellEnd"/>
      <w:r w:rsidRPr="00ED4800">
        <w:rPr>
          <w:b/>
        </w:rPr>
        <w:t xml:space="preserve"> Real</w:t>
      </w:r>
      <w:bookmarkEnd w:id="313"/>
    </w:p>
    <w:p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 xml:space="preserve">as </w:t>
      </w:r>
      <w:r w:rsidR="00D8150F">
        <w:rPr>
          <w:lang w:val="pt-BR"/>
        </w:rPr>
        <w:lastRenderedPageBreak/>
        <w:t>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6A1E49" w:rsidRPr="008C2542">
        <w:rPr>
          <w:lang w:val="pt-BR"/>
        </w:rPr>
        <w:t xml:space="preserve"> provenientes dos Contratos de Uso do Sistema de Transmissão, celebrados entre o ONS e as concessionárias de transmissão e as usuárias do sistema de transmissão (“</w:t>
      </w:r>
      <w:proofErr w:type="spellStart"/>
      <w:r w:rsidR="006A1E49" w:rsidRPr="008C2542">
        <w:rPr>
          <w:b/>
          <w:lang w:val="pt-BR"/>
        </w:rPr>
        <w:t>CUSTs</w:t>
      </w:r>
      <w:proofErr w:type="spellEnd"/>
      <w:r w:rsidR="006A1E49" w:rsidRPr="008C2542">
        <w:rPr>
          <w:lang w:val="pt-BR"/>
        </w:rPr>
        <w:t>”), compreendendo, mas não se limitando: (a) o direito de receber todos e quaisquer valores que, efetiva ou potencialmente, sejam ou venham a se tornar exigíveis e pendentes de pagamento pelo poder concedente à</w:t>
      </w:r>
      <w:r w:rsidR="006A1E49">
        <w:rPr>
          <w:lang w:val="pt-BR"/>
        </w:rPr>
        <w:t>s Garantidoras</w:t>
      </w:r>
      <w:r w:rsidR="006A1E49" w:rsidRPr="008C2542">
        <w:rPr>
          <w:lang w:val="pt-BR"/>
        </w:rPr>
        <w:t>, incluído o direito de receber todas as indenizações pela extinção da concessão outorgada nos termos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(b) os direitos creditórios da</w:t>
      </w:r>
      <w:r w:rsidR="006A1E49">
        <w:rPr>
          <w:lang w:val="pt-BR"/>
        </w:rPr>
        <w:t>s Garantidoras</w:t>
      </w:r>
      <w:r w:rsidR="006A1E49" w:rsidRPr="008C2542">
        <w:rPr>
          <w:lang w:val="pt-BR"/>
        </w:rPr>
        <w:t>, provenientes da prestação de serviços de transmissão de energia elétrica, previstos no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no CPST e nos </w:t>
      </w:r>
      <w:proofErr w:type="spellStart"/>
      <w:r w:rsidR="006A1E49" w:rsidRPr="008C2542">
        <w:rPr>
          <w:lang w:val="pt-BR"/>
        </w:rPr>
        <w:t>CUSTs</w:t>
      </w:r>
      <w:proofErr w:type="spellEnd"/>
      <w:r w:rsidR="006A1E49" w:rsidRPr="008C2542">
        <w:rPr>
          <w:lang w:val="pt-BR"/>
        </w:rPr>
        <w:t xml:space="preserve">, inclusive a totalidade da receita proveniente da prestação dos serviços de transmissão; </w:t>
      </w:r>
      <w:r w:rsidR="006A1E49" w:rsidRPr="00ED4800">
        <w:rPr>
          <w:b/>
          <w:lang w:val="pt-BR"/>
        </w:rPr>
        <w:t>(4)</w:t>
      </w:r>
      <w:r w:rsidR="006A1E49" w:rsidRPr="008C2542">
        <w:rPr>
          <w:lang w:val="pt-BR"/>
        </w:rPr>
        <w:t xml:space="preserve"> todos os demais direitos, corpóreos ou inc</w:t>
      </w:r>
      <w:r w:rsidR="006A1E49">
        <w:rPr>
          <w:lang w:val="pt-BR"/>
        </w:rPr>
        <w:t xml:space="preserve">orpóreos, potenciais ou não, das Garantidoras </w:t>
      </w:r>
      <w:r w:rsidR="006A1E49" w:rsidRPr="008C2542">
        <w:rPr>
          <w:lang w:val="pt-BR"/>
        </w:rPr>
        <w:t>que possam ser objeto de cessão fiduciária de acordo com as normas legais e regulamentares aplicáveis, decorrentes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do CPST e dos </w:t>
      </w:r>
      <w:proofErr w:type="spellStart"/>
      <w:r w:rsidR="006A1E49" w:rsidRPr="008C2542">
        <w:rPr>
          <w:lang w:val="pt-BR"/>
        </w:rPr>
        <w:t>CUSTs</w:t>
      </w:r>
      <w:proofErr w:type="spellEnd"/>
      <w:r w:rsidR="006A1E49" w:rsidRPr="008C2542">
        <w:rPr>
          <w:lang w:val="pt-BR"/>
        </w:rPr>
        <w:t>, ou decorrentes, a qualquer título, da prestação de serviços de transmissão de energia elétrica p</w:t>
      </w:r>
      <w:r w:rsidR="006A1E49">
        <w:rPr>
          <w:lang w:val="pt-BR"/>
        </w:rPr>
        <w:t xml:space="preserve">elas Garantidoras; </w:t>
      </w:r>
      <w:r w:rsidR="006A1E49" w:rsidRPr="00ED4800">
        <w:rPr>
          <w:b/>
          <w:lang w:val="pt-BR"/>
        </w:rPr>
        <w:t>(5)</w:t>
      </w:r>
      <w:r w:rsidR="006A1E49">
        <w:rPr>
          <w:lang w:val="pt-BR"/>
        </w:rPr>
        <w:t xml:space="preserve"> </w:t>
      </w:r>
      <w:r w:rsidR="006A1E49" w:rsidRPr="008C2542">
        <w:rPr>
          <w:lang w:val="pt-BR"/>
        </w:rPr>
        <w:t xml:space="preserve">os direitos creditórios de conta </w:t>
      </w:r>
      <w:r w:rsidR="006A1E49">
        <w:rPr>
          <w:lang w:val="pt-BR"/>
        </w:rPr>
        <w:t>vinculada</w:t>
      </w:r>
      <w:r w:rsidR="006A1E49" w:rsidRPr="008C2542">
        <w:rPr>
          <w:lang w:val="pt-BR"/>
        </w:rPr>
        <w:t xml:space="preserve"> na qual serão depositados todos os recursos provenientes dos direitos cedidos </w:t>
      </w:r>
      <w:r w:rsidR="006A1E49">
        <w:rPr>
          <w:lang w:val="pt-BR"/>
        </w:rPr>
        <w:t>nos itens (1), (2), (3) e (4) d</w:t>
      </w:r>
      <w:r w:rsidR="006A1E49" w:rsidRPr="008C2542">
        <w:rPr>
          <w:lang w:val="pt-BR"/>
        </w:rPr>
        <w:t>esta Cláusula (“</w:t>
      </w:r>
      <w:r w:rsidR="006A1E49" w:rsidRPr="008C2542">
        <w:rPr>
          <w:b/>
          <w:lang w:val="pt-BR"/>
        </w:rPr>
        <w:t xml:space="preserve">Conta </w:t>
      </w:r>
      <w:r w:rsidR="006A1E49">
        <w:rPr>
          <w:b/>
          <w:lang w:val="pt-BR"/>
        </w:rPr>
        <w:t>Vinculada</w:t>
      </w:r>
      <w:r w:rsidR="006A1E49">
        <w:rPr>
          <w:lang w:val="pt-BR"/>
        </w:rPr>
        <w:t>”)</w:t>
      </w:r>
      <w:r w:rsidR="006A1E49" w:rsidRPr="008C2542">
        <w:rPr>
          <w:lang w:val="pt-BR"/>
        </w:rPr>
        <w:t xml:space="preserve">, </w:t>
      </w:r>
      <w:r w:rsidR="006A1E49" w:rsidRPr="00ED4800">
        <w:rPr>
          <w:b/>
          <w:lang w:val="pt-BR"/>
        </w:rPr>
        <w:t>(</w:t>
      </w:r>
      <w:r w:rsidR="006A1E49">
        <w:rPr>
          <w:b/>
          <w:lang w:val="pt-BR"/>
        </w:rPr>
        <w:t>6</w:t>
      </w:r>
      <w:r w:rsidR="006A1E49" w:rsidRPr="00ED4800">
        <w:rPr>
          <w:b/>
          <w:lang w:val="pt-BR"/>
        </w:rPr>
        <w:t>)</w:t>
      </w:r>
      <w:r w:rsidR="006A1E49" w:rsidRPr="00887365">
        <w:rPr>
          <w:lang w:val="pt-BR"/>
        </w:rPr>
        <w:t xml:space="preserve"> </w:t>
      </w:r>
      <w:r w:rsidR="006A1E49" w:rsidRPr="007D7658">
        <w:rPr>
          <w:lang w:val="pt-BR"/>
        </w:rPr>
        <w:t xml:space="preserve">de conta de pagamento das Debêntures </w:t>
      </w:r>
      <w:r w:rsidR="006A1E49">
        <w:rPr>
          <w:lang w:val="pt-BR"/>
        </w:rPr>
        <w:t xml:space="preserve">onde </w:t>
      </w:r>
      <w:r w:rsidR="006A1E49" w:rsidRPr="00ED4800">
        <w:rPr>
          <w:lang w:val="pt-BR"/>
        </w:rPr>
        <w:t xml:space="preserve">deverá ser mantido </w:t>
      </w:r>
      <w:r w:rsidR="006A1E49">
        <w:rPr>
          <w:lang w:val="pt-BR"/>
        </w:rPr>
        <w:t xml:space="preserve">um </w:t>
      </w:r>
      <w:r w:rsidR="006A1E49" w:rsidRPr="00ED4800">
        <w:rPr>
          <w:lang w:val="pt-BR"/>
        </w:rPr>
        <w:t>saldo mínimo correspondente</w:t>
      </w:r>
      <w:r w:rsidR="006A1E49">
        <w:rPr>
          <w:lang w:val="pt-BR"/>
        </w:rPr>
        <w:t>,</w:t>
      </w:r>
      <w:r w:rsidR="006A1E49" w:rsidRPr="00ED4800">
        <w:rPr>
          <w:lang w:val="pt-BR"/>
        </w:rPr>
        <w:t xml:space="preserve"> pelo menos, ao valor da próxima parcela do Valor Nominal Atualizado</w:t>
      </w:r>
      <w:r w:rsidR="006A1E49" w:rsidRPr="00887365">
        <w:rPr>
          <w:lang w:val="pt-BR"/>
        </w:rPr>
        <w:t xml:space="preserve"> </w:t>
      </w:r>
      <w:r w:rsidR="006A1E49">
        <w:rPr>
          <w:lang w:val="pt-BR"/>
        </w:rPr>
        <w:t xml:space="preserve">das Debêntures da Segunda Série acrescido do valor da próxima parcela da Remuneração da Segunda Série </w:t>
      </w:r>
      <w:r w:rsidR="006A1E49" w:rsidRPr="00887365">
        <w:rPr>
          <w:lang w:val="pt-BR"/>
        </w:rPr>
        <w:t>(“</w:t>
      </w:r>
      <w:r w:rsidR="006A1E49" w:rsidRPr="007D7658">
        <w:rPr>
          <w:b/>
          <w:lang w:val="pt-BR"/>
        </w:rPr>
        <w:t>Conta de Pagamento Debêntures</w:t>
      </w:r>
      <w:r w:rsidR="006A1E49" w:rsidRPr="007D7658">
        <w:rPr>
          <w:lang w:val="pt-BR"/>
        </w:rPr>
        <w:t>”)</w:t>
      </w:r>
      <w:r w:rsidR="006A1E49" w:rsidRPr="008C2542">
        <w:rPr>
          <w:lang w:val="pt-BR"/>
        </w:rPr>
        <w:t xml:space="preserve"> </w:t>
      </w:r>
      <w:r w:rsidR="006A1E49">
        <w:rPr>
          <w:lang w:val="pt-BR"/>
        </w:rPr>
        <w:t>(“</w:t>
      </w:r>
      <w:r w:rsidR="006A1E49" w:rsidRPr="00ED4800">
        <w:rPr>
          <w:b/>
          <w:lang w:val="pt-BR"/>
        </w:rPr>
        <w:t>Cessão Fiduciária</w:t>
      </w:r>
      <w:r w:rsidR="006A1E49">
        <w:rPr>
          <w:lang w:val="pt-BR"/>
        </w:rPr>
        <w:t xml:space="preserve">” e, em conjunto com o </w:t>
      </w:r>
      <w:r w:rsidR="006A1E49">
        <w:rPr>
          <w:lang w:val="pt-BR"/>
        </w:rPr>
        <w:lastRenderedPageBreak/>
        <w:t>Penhor de Ações, “</w:t>
      </w:r>
      <w:r w:rsidR="006A1E49" w:rsidRPr="00ED4800">
        <w:rPr>
          <w:b/>
          <w:lang w:val="pt-BR"/>
        </w:rPr>
        <w:t>Garantias Reais</w:t>
      </w:r>
      <w:r w:rsidR="006A1E49">
        <w:rPr>
          <w:lang w:val="pt-BR"/>
        </w:rPr>
        <w:t>”)</w:t>
      </w:r>
      <w:r w:rsidR="006A1E49" w:rsidRPr="00DD3380">
        <w:rPr>
          <w:lang w:val="pt-BR"/>
        </w:rPr>
        <w:t>, nos termos e condições a serem estabelecidos no “</w:t>
      </w:r>
      <w:r w:rsidR="006A1E49" w:rsidRPr="00DD3380">
        <w:rPr>
          <w:i/>
          <w:lang w:val="pt-BR"/>
        </w:rPr>
        <w:t xml:space="preserve">Instrumento Particular de Contrato de </w:t>
      </w:r>
      <w:r w:rsidR="006A1E49">
        <w:rPr>
          <w:i/>
          <w:lang w:val="pt-BR"/>
        </w:rPr>
        <w:t>Cessão Fiduciária</w:t>
      </w:r>
      <w:r w:rsidR="006A1E49" w:rsidRPr="00DD3380">
        <w:rPr>
          <w:i/>
          <w:lang w:val="pt-BR"/>
        </w:rPr>
        <w:t xml:space="preserve"> e Outras Avenças</w:t>
      </w:r>
      <w:r w:rsidR="006A1E49" w:rsidRPr="00DD3380">
        <w:rPr>
          <w:lang w:val="pt-BR"/>
        </w:rPr>
        <w:t xml:space="preserve">”, a ser celebrado entre </w:t>
      </w:r>
      <w:r w:rsidR="00436EEA">
        <w:rPr>
          <w:lang w:val="pt-BR"/>
        </w:rPr>
        <w:t xml:space="preserve">a Emissora, </w:t>
      </w:r>
      <w:r w:rsidR="006A1E49">
        <w:rPr>
          <w:lang w:val="pt-BR"/>
        </w:rPr>
        <w:t>as Garantidoras</w:t>
      </w:r>
      <w:r w:rsidR="006A1E49" w:rsidRPr="00DD3380">
        <w:rPr>
          <w:lang w:val="pt-BR"/>
        </w:rPr>
        <w:t>,</w:t>
      </w:r>
      <w:r w:rsidR="006A1E49" w:rsidRPr="00DD3380">
        <w:rPr>
          <w:rFonts w:eastAsia="Arial Unicode MS"/>
          <w:w w:val="0"/>
          <w:lang w:val="pt-BR"/>
        </w:rPr>
        <w:t xml:space="preserve"> o Agente Fiduciário, na qualidade de representante dos Debenturistas</w:t>
      </w:r>
      <w:r w:rsidR="00436EEA">
        <w:rPr>
          <w:lang w:val="pt-BR"/>
        </w:rPr>
        <w:t xml:space="preserve"> </w:t>
      </w:r>
      <w:r w:rsidR="006A1E49" w:rsidRPr="00DD3380">
        <w:rPr>
          <w:lang w:val="pt-BR"/>
        </w:rPr>
        <w:t>(“</w:t>
      </w:r>
      <w:r w:rsidR="006A1E49" w:rsidRPr="00DD3380">
        <w:rPr>
          <w:b/>
          <w:lang w:val="pt-BR"/>
        </w:rPr>
        <w:t xml:space="preserve">Contrato de </w:t>
      </w:r>
      <w:r w:rsidR="006A1E49">
        <w:rPr>
          <w:b/>
          <w:lang w:val="pt-BR"/>
        </w:rPr>
        <w:t>Cessão Fiduciária</w:t>
      </w:r>
      <w:r w:rsidR="006A1E49" w:rsidRPr="00DD3380">
        <w:rPr>
          <w:lang w:val="pt-BR"/>
        </w:rPr>
        <w:t>”</w:t>
      </w:r>
      <w:r w:rsidR="006A1E49">
        <w:rPr>
          <w:lang w:val="pt-BR"/>
        </w:rPr>
        <w:t xml:space="preserve"> e, em conjunto com o Contrato de Penhor de Ações</w:t>
      </w:r>
      <w:r w:rsidR="00AB6219" w:rsidRPr="00BC6A47">
        <w:rPr>
          <w:lang w:val="pt-BR"/>
        </w:rPr>
        <w:t>, os “</w:t>
      </w:r>
      <w:r w:rsidR="00AB6219" w:rsidRPr="00BC6A47">
        <w:rPr>
          <w:b/>
          <w:lang w:val="pt-BR"/>
        </w:rPr>
        <w:t>Contratos de Garantia</w:t>
      </w:r>
      <w:r w:rsidR="00AB6219" w:rsidRPr="00BC6A47">
        <w:rPr>
          <w:lang w:val="pt-BR"/>
        </w:rPr>
        <w:t>”)</w:t>
      </w:r>
      <w:r w:rsidR="00E82EAA" w:rsidRPr="00BC6A47">
        <w:rPr>
          <w:lang w:val="pt-BR"/>
        </w:rPr>
        <w:t>.</w:t>
      </w:r>
      <w:r w:rsidR="00D41EB4">
        <w:rPr>
          <w:lang w:val="pt-BR"/>
        </w:rPr>
        <w:t xml:space="preserve"> </w:t>
      </w:r>
    </w:p>
    <w:p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w:t>
      </w:r>
      <w:proofErr w:type="spellStart"/>
      <w:r w:rsidRPr="003B6FB9">
        <w:rPr>
          <w:snapToGrid w:val="0"/>
          <w:lang w:val="pt-BR"/>
        </w:rPr>
        <w:t>Escriturador</w:t>
      </w:r>
      <w:proofErr w:type="spellEnd"/>
      <w:r w:rsidRPr="003B6FB9">
        <w:rPr>
          <w:snapToGrid w:val="0"/>
          <w:lang w:val="pt-BR"/>
        </w:rPr>
        <w:t xml:space="preserve">,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rsidR="004E1850" w:rsidRPr="00ED4800" w:rsidRDefault="004E1850" w:rsidP="006B370E">
      <w:pPr>
        <w:pStyle w:val="Level2"/>
        <w:rPr>
          <w:b/>
          <w:lang w:val="pt-BR"/>
        </w:rPr>
      </w:pPr>
      <w:r w:rsidRPr="00ED4800">
        <w:rPr>
          <w:b/>
          <w:lang w:val="pt-BR"/>
        </w:rPr>
        <w:t>Classificação de Risco</w:t>
      </w:r>
    </w:p>
    <w:p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xml:space="preserve">) das Debêntures, </w:t>
      </w:r>
      <w:ins w:id="314" w:author="Carlos Bacha" w:date="2019-04-28T20:28:00Z">
        <w:r w:rsidR="00185D67">
          <w:rPr>
            <w:lang w:val="pt-BR"/>
          </w:rPr>
          <w:t xml:space="preserve">em periodicidade anual, </w:t>
        </w:r>
      </w:ins>
      <w:r w:rsidRPr="009E6B2F">
        <w:rPr>
          <w:lang w:val="pt-BR"/>
        </w:rPr>
        <w:t>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 xml:space="preserve">Standard &amp; </w:t>
      </w:r>
      <w:proofErr w:type="spellStart"/>
      <w:r w:rsidRPr="00662569">
        <w:rPr>
          <w:lang w:val="pt-BR"/>
        </w:rPr>
        <w:t>Poor’s</w:t>
      </w:r>
      <w:proofErr w:type="spellEnd"/>
      <w:r w:rsidRPr="00662569">
        <w:rPr>
          <w:lang w:val="pt-BR"/>
        </w:rPr>
        <w:t xml:space="preserve">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C82897">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rsidR="004E1850" w:rsidRPr="009E6B2F" w:rsidRDefault="004E1850">
      <w:pPr>
        <w:pStyle w:val="Level2"/>
        <w:spacing w:before="140" w:after="0"/>
        <w:rPr>
          <w:b/>
          <w:lang w:val="pt-BR"/>
        </w:rPr>
      </w:pPr>
      <w:r w:rsidRPr="009E6B2F">
        <w:rPr>
          <w:b/>
          <w:lang w:val="pt-BR"/>
        </w:rPr>
        <w:lastRenderedPageBreak/>
        <w:t>Fundo de Liquidez e Estabilização</w:t>
      </w:r>
    </w:p>
    <w:p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rsidR="004E1850" w:rsidRPr="009E6B2F" w:rsidRDefault="004E1850">
      <w:pPr>
        <w:pStyle w:val="Level2"/>
        <w:spacing w:before="140" w:after="0"/>
        <w:rPr>
          <w:b/>
        </w:rPr>
      </w:pPr>
      <w:r w:rsidRPr="009E6B2F">
        <w:rPr>
          <w:b/>
        </w:rPr>
        <w:t xml:space="preserve">Fundo de </w:t>
      </w:r>
      <w:proofErr w:type="spellStart"/>
      <w:r w:rsidRPr="009E6B2F">
        <w:rPr>
          <w:b/>
        </w:rPr>
        <w:t>Amortização</w:t>
      </w:r>
      <w:proofErr w:type="spellEnd"/>
    </w:p>
    <w:p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rsidR="00753F1F" w:rsidRPr="009E6B2F" w:rsidRDefault="00753F1F" w:rsidP="00554108">
      <w:pPr>
        <w:pStyle w:val="Level1"/>
      </w:pPr>
      <w:bookmarkStart w:id="315" w:name="_DV_M121"/>
      <w:bookmarkStart w:id="316" w:name="_DV_M122"/>
      <w:bookmarkStart w:id="317" w:name="_DV_M123"/>
      <w:bookmarkStart w:id="318" w:name="_DV_M124"/>
      <w:bookmarkStart w:id="319" w:name="_DV_M125"/>
      <w:bookmarkStart w:id="320" w:name="_DV_M126"/>
      <w:bookmarkStart w:id="321" w:name="_DV_M127"/>
      <w:bookmarkStart w:id="322" w:name="_DV_M128"/>
      <w:bookmarkStart w:id="323" w:name="_DV_M129"/>
      <w:bookmarkStart w:id="324" w:name="_DV_M130"/>
      <w:bookmarkStart w:id="325" w:name="_DV_M131"/>
      <w:bookmarkStart w:id="326" w:name="_DV_M132"/>
      <w:bookmarkStart w:id="327" w:name="_DV_M133"/>
      <w:bookmarkStart w:id="328" w:name="_DV_M134"/>
      <w:bookmarkStart w:id="329" w:name="_DV_M135"/>
      <w:bookmarkStart w:id="330" w:name="_DV_M136"/>
      <w:bookmarkStart w:id="331" w:name="_DV_M137"/>
      <w:bookmarkStart w:id="332" w:name="_DV_M139"/>
      <w:bookmarkStart w:id="333" w:name="_DV_M140"/>
      <w:bookmarkStart w:id="334" w:name="_DV_M141"/>
      <w:bookmarkStart w:id="335" w:name="_DV_M142"/>
      <w:bookmarkStart w:id="336" w:name="_DV_M143"/>
      <w:bookmarkStart w:id="337" w:name="_DV_M144"/>
      <w:bookmarkStart w:id="338" w:name="_DV_M145"/>
      <w:bookmarkStart w:id="339" w:name="_DV_M146"/>
      <w:bookmarkStart w:id="340" w:name="_DV_M147"/>
      <w:bookmarkStart w:id="341" w:name="_DV_M148"/>
      <w:bookmarkStart w:id="342" w:name="_DV_M149"/>
      <w:bookmarkStart w:id="343" w:name="_DV_M150"/>
      <w:bookmarkStart w:id="344" w:name="_DV_M151"/>
      <w:bookmarkStart w:id="345" w:name="_DV_M152"/>
      <w:bookmarkStart w:id="346" w:name="_DV_M153"/>
      <w:bookmarkStart w:id="347" w:name="_DV_M154"/>
      <w:bookmarkStart w:id="348" w:name="_DV_M155"/>
      <w:bookmarkStart w:id="349" w:name="_DV_M156"/>
      <w:bookmarkStart w:id="350" w:name="_DV_M157"/>
      <w:bookmarkStart w:id="351" w:name="_DV_M158"/>
      <w:bookmarkStart w:id="352" w:name="_DV_M159"/>
      <w:bookmarkStart w:id="353" w:name="_DV_M160"/>
      <w:bookmarkStart w:id="354" w:name="_DV_M161"/>
      <w:bookmarkStart w:id="355" w:name="_DV_M162"/>
      <w:bookmarkStart w:id="356" w:name="_DV_M163"/>
      <w:bookmarkStart w:id="357" w:name="_DV_M164"/>
      <w:bookmarkStart w:id="358" w:name="_DV_M165"/>
      <w:bookmarkStart w:id="359" w:name="_Ref47509114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9E6B2F">
        <w:t>VENCIMENTO ANTECIPADO</w:t>
      </w:r>
      <w:bookmarkEnd w:id="359"/>
      <w:r w:rsidR="0059055A">
        <w:t xml:space="preserve"> </w:t>
      </w:r>
    </w:p>
    <w:p w:rsidR="00753F1F" w:rsidRPr="009E6B2F" w:rsidRDefault="00753F1F">
      <w:pPr>
        <w:pStyle w:val="Level2"/>
        <w:spacing w:before="140" w:after="0"/>
        <w:rPr>
          <w:lang w:val="pt-BR"/>
        </w:rPr>
      </w:pPr>
      <w:bookmarkStart w:id="360" w:name="_DV_M268"/>
      <w:bookmarkStart w:id="361" w:name="_Ref392008548"/>
      <w:bookmarkEnd w:id="360"/>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C82897">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C82897">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C82897">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C82897">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361"/>
      <w:r w:rsidR="00EE666F">
        <w:rPr>
          <w:lang w:val="pt-BR"/>
        </w:rPr>
        <w:t xml:space="preserve"> </w:t>
      </w:r>
    </w:p>
    <w:p w:rsidR="00753F1F" w:rsidRDefault="00753F1F" w:rsidP="005020A7">
      <w:pPr>
        <w:pStyle w:val="Level3"/>
        <w:tabs>
          <w:tab w:val="clear" w:pos="1361"/>
        </w:tabs>
        <w:spacing w:before="140" w:after="0"/>
        <w:ind w:left="1417"/>
        <w:rPr>
          <w:lang w:val="pt-BR"/>
        </w:rPr>
      </w:pPr>
      <w:bookmarkStart w:id="362" w:name="_Ref416256173"/>
      <w:bookmarkStart w:id="363"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C82897">
        <w:rPr>
          <w:szCs w:val="20"/>
          <w:lang w:val="pt-BR"/>
        </w:rPr>
        <w:t>6.2 abaixo</w:t>
      </w:r>
      <w:r w:rsidR="007545CC">
        <w:rPr>
          <w:lang w:val="pt-BR"/>
        </w:rPr>
        <w:fldChar w:fldCharType="end"/>
      </w:r>
      <w:r w:rsidRPr="009E6B2F">
        <w:rPr>
          <w:lang w:val="pt-BR"/>
        </w:rPr>
        <w:t>:</w:t>
      </w:r>
      <w:bookmarkEnd w:id="362"/>
      <w:bookmarkEnd w:id="363"/>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rsidR="00470E21" w:rsidRDefault="00DE14FF" w:rsidP="000447A5">
      <w:pPr>
        <w:pStyle w:val="Level4"/>
        <w:spacing w:before="140"/>
        <w:rPr>
          <w:lang w:val="pt-BR"/>
        </w:rPr>
      </w:pPr>
      <w:r w:rsidRPr="00A01AB2">
        <w:rPr>
          <w:lang w:val="pt-BR"/>
        </w:rPr>
        <w:lastRenderedPageBreak/>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rsidR="00D72661" w:rsidRPr="00487D65" w:rsidRDefault="00D72661">
      <w:pPr>
        <w:pStyle w:val="Level3"/>
        <w:rPr>
          <w:lang w:val="pt-BR"/>
        </w:rPr>
      </w:pPr>
      <w:bookmarkStart w:id="364"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C82897">
        <w:rPr>
          <w:lang w:val="pt-BR"/>
        </w:rPr>
        <w:t>6.3</w:t>
      </w:r>
      <w:r w:rsidRPr="009E6B2F">
        <w:fldChar w:fldCharType="end"/>
      </w:r>
      <w:r w:rsidRPr="00487D65">
        <w:rPr>
          <w:lang w:val="pt-BR"/>
        </w:rPr>
        <w:t xml:space="preserve"> abaixo, quaisquer dos seguintes eventos:</w:t>
      </w:r>
      <w:bookmarkEnd w:id="364"/>
    </w:p>
    <w:p w:rsidR="00DF330E" w:rsidRDefault="00DF330E" w:rsidP="00DF330E">
      <w:pPr>
        <w:pStyle w:val="Level4"/>
        <w:spacing w:before="140" w:after="0"/>
        <w:ind w:left="2098"/>
        <w:rPr>
          <w:lang w:val="pt-BR"/>
        </w:rPr>
      </w:pPr>
      <w:bookmarkStart w:id="365" w:name="_Ref459799550"/>
      <w:r w:rsidRPr="003B0342">
        <w:rPr>
          <w:lang w:val="pt-BR"/>
        </w:rPr>
        <w:t>transferência ou qualquer forma de cessão ou promessa de cessão a terceiros, pela Emissora, das obrigações assumidas nesta Escritura de Emissão</w:t>
      </w:r>
      <w:r>
        <w:rPr>
          <w:lang w:val="pt-BR"/>
        </w:rPr>
        <w:t>;</w:t>
      </w:r>
    </w:p>
    <w:p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365"/>
    </w:p>
    <w:p w:rsidR="00DF330E"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pelas </w:t>
      </w:r>
      <w:r w:rsidR="00717EDC" w:rsidRPr="001D34D1">
        <w:rPr>
          <w:noProof/>
          <w:lang w:val="pt-BR"/>
        </w:rPr>
        <w:t>sociedades de propósito específico</w:t>
      </w:r>
      <w:r w:rsidRPr="001D34D1">
        <w:rPr>
          <w:noProof/>
          <w:lang w:val="pt-BR"/>
        </w:rPr>
        <w:t xml:space="preserve"> responsáveis pelos Projetos Miracema e Mariana, no mercado financeiro, bancário ou de capitais </w:t>
      </w:r>
      <w:del w:id="366" w:author="Demarest Advogados" w:date="2019-04-26T16:45:00Z">
        <w:r w:rsidRPr="001D34D1" w:rsidDel="001D34D1">
          <w:rPr>
            <w:noProof/>
            <w:lang w:val="pt-BR"/>
          </w:rPr>
          <w:delText>ou adiantamentos para futuros aumentos de capitais (AFACs) e/ou mútuos, na qualidade de devedoras, afiançadas, garantidoras e/ou coobrigada</w:delText>
        </w:r>
      </w:del>
      <w:ins w:id="367" w:author="Demarest Advogados" w:date="2019-04-26T16:45:00Z">
        <w:r w:rsidR="001D34D1" w:rsidRPr="001D34D1">
          <w:rPr>
            <w:noProof/>
            <w:lang w:val="pt-BR"/>
            <w:rPrChange w:id="368" w:author="Demarest Advogados" w:date="2019-04-26T16:47:00Z">
              <w:rPr>
                <w:noProof/>
                <w:highlight w:val="green"/>
                <w:lang w:val="pt-BR"/>
              </w:rPr>
            </w:rPrChange>
          </w:rPr>
          <w:t>que não sejam (a) para o desenvolvimento ou a m</w:t>
        </w:r>
      </w:ins>
      <w:ins w:id="369" w:author="Demarest Advogados" w:date="2019-04-26T16:50:00Z">
        <w:r w:rsidR="001D34D1">
          <w:rPr>
            <w:noProof/>
            <w:lang w:val="pt-BR"/>
          </w:rPr>
          <w:t>a</w:t>
        </w:r>
      </w:ins>
      <w:ins w:id="370" w:author="Demarest Advogados" w:date="2019-04-26T16:45:00Z">
        <w:r w:rsidR="001D34D1" w:rsidRPr="001D34D1">
          <w:rPr>
            <w:noProof/>
            <w:lang w:val="pt-BR"/>
            <w:rPrChange w:id="371" w:author="Demarest Advogados" w:date="2019-04-26T16:47:00Z">
              <w:rPr>
                <w:noProof/>
                <w:highlight w:val="green"/>
                <w:lang w:val="pt-BR"/>
              </w:rPr>
            </w:rPrChange>
          </w:rPr>
          <w:t>nutenç</w:t>
        </w:r>
      </w:ins>
      <w:ins w:id="372" w:author="Demarest Advogados" w:date="2019-04-26T16:46:00Z">
        <w:r w:rsidR="001D34D1" w:rsidRPr="001D34D1">
          <w:rPr>
            <w:noProof/>
            <w:lang w:val="pt-BR"/>
            <w:rPrChange w:id="373" w:author="Demarest Advogados" w:date="2019-04-26T16:47:00Z">
              <w:rPr>
                <w:noProof/>
                <w:highlight w:val="green"/>
                <w:lang w:val="pt-BR"/>
              </w:rPr>
            </w:rPrChange>
          </w:rPr>
          <w:t xml:space="preserve">ão do Projeto Miracema e </w:t>
        </w:r>
      </w:ins>
      <w:ins w:id="374" w:author="Demarest Advogados" w:date="2019-04-26T16:50:00Z">
        <w:r w:rsidR="001D34D1">
          <w:rPr>
            <w:noProof/>
            <w:lang w:val="pt-BR"/>
          </w:rPr>
          <w:t xml:space="preserve">do Projeto </w:t>
        </w:r>
      </w:ins>
      <w:ins w:id="375" w:author="Demarest Advogados" w:date="2019-04-26T16:46:00Z">
        <w:r w:rsidR="001D34D1" w:rsidRPr="001D34D1">
          <w:rPr>
            <w:noProof/>
            <w:lang w:val="pt-BR"/>
            <w:rPrChange w:id="376" w:author="Demarest Advogados" w:date="2019-04-26T16:47:00Z">
              <w:rPr>
                <w:noProof/>
                <w:highlight w:val="green"/>
                <w:lang w:val="pt-BR"/>
              </w:rPr>
            </w:rPrChange>
          </w:rPr>
          <w:t xml:space="preserve">Mariana ou (b) para novos investimentos no Projeto Miracema e </w:t>
        </w:r>
      </w:ins>
      <w:ins w:id="377" w:author="Demarest Advogados" w:date="2019-04-26T16:50:00Z">
        <w:r w:rsidR="001D34D1">
          <w:rPr>
            <w:noProof/>
            <w:lang w:val="pt-BR"/>
          </w:rPr>
          <w:t xml:space="preserve">no Projeto </w:t>
        </w:r>
      </w:ins>
      <w:ins w:id="378" w:author="Demarest Advogados" w:date="2019-04-26T16:46:00Z">
        <w:r w:rsidR="001D34D1" w:rsidRPr="001D34D1">
          <w:rPr>
            <w:noProof/>
            <w:lang w:val="pt-BR"/>
            <w:rPrChange w:id="379" w:author="Demarest Advogados" w:date="2019-04-26T16:47:00Z">
              <w:rPr>
                <w:noProof/>
                <w:highlight w:val="green"/>
                <w:lang w:val="pt-BR"/>
              </w:rPr>
            </w:rPrChange>
          </w:rPr>
          <w:t>Mariana e/ou outros projetos dentro d</w:t>
        </w:r>
      </w:ins>
      <w:ins w:id="380" w:author="Demarest Advogados" w:date="2019-04-26T16:47:00Z">
        <w:r w:rsidR="001D34D1" w:rsidRPr="001D34D1">
          <w:rPr>
            <w:noProof/>
            <w:lang w:val="pt-BR"/>
            <w:rPrChange w:id="381" w:author="Demarest Advogados" w:date="2019-04-26T16:47:00Z">
              <w:rPr>
                <w:noProof/>
                <w:highlight w:val="green"/>
                <w:lang w:val="pt-BR"/>
              </w:rPr>
            </w:rPrChange>
          </w:rPr>
          <w:t>e</w:t>
        </w:r>
      </w:ins>
      <w:ins w:id="382" w:author="Demarest Advogados" w:date="2019-04-26T16:46:00Z">
        <w:r w:rsidR="001D34D1" w:rsidRPr="001D34D1">
          <w:rPr>
            <w:noProof/>
            <w:lang w:val="pt-BR"/>
            <w:rPrChange w:id="383" w:author="Demarest Advogados" w:date="2019-04-26T16:47:00Z">
              <w:rPr>
                <w:noProof/>
                <w:highlight w:val="green"/>
                <w:lang w:val="pt-BR"/>
              </w:rPr>
            </w:rPrChange>
          </w:rPr>
          <w:t xml:space="preserve"> sua</w:t>
        </w:r>
      </w:ins>
      <w:ins w:id="384" w:author="Demarest Advogados" w:date="2019-04-26T16:47:00Z">
        <w:r w:rsidR="001D34D1" w:rsidRPr="001D34D1">
          <w:rPr>
            <w:noProof/>
            <w:lang w:val="pt-BR"/>
            <w:rPrChange w:id="385" w:author="Demarest Advogados" w:date="2019-04-26T16:47:00Z">
              <w:rPr>
                <w:noProof/>
                <w:highlight w:val="green"/>
                <w:lang w:val="pt-BR"/>
              </w:rPr>
            </w:rPrChange>
          </w:rPr>
          <w:t>s</w:t>
        </w:r>
      </w:ins>
      <w:ins w:id="386" w:author="Demarest Advogados" w:date="2019-04-26T16:46:00Z">
        <w:r w:rsidR="001D34D1" w:rsidRPr="001D34D1">
          <w:rPr>
            <w:noProof/>
            <w:lang w:val="pt-BR"/>
            <w:rPrChange w:id="387" w:author="Demarest Advogados" w:date="2019-04-26T16:47:00Z">
              <w:rPr>
                <w:noProof/>
                <w:highlight w:val="green"/>
                <w:lang w:val="pt-BR"/>
              </w:rPr>
            </w:rPrChange>
          </w:rPr>
          <w:t xml:space="preserve"> área</w:t>
        </w:r>
      </w:ins>
      <w:ins w:id="388" w:author="Demarest Advogados" w:date="2019-04-26T16:47:00Z">
        <w:r w:rsidR="001D34D1" w:rsidRPr="001D34D1">
          <w:rPr>
            <w:noProof/>
            <w:lang w:val="pt-BR"/>
            <w:rPrChange w:id="389" w:author="Demarest Advogados" w:date="2019-04-26T16:47:00Z">
              <w:rPr>
                <w:noProof/>
                <w:highlight w:val="green"/>
                <w:lang w:val="pt-BR"/>
              </w:rPr>
            </w:rPrChange>
          </w:rPr>
          <w:t>s</w:t>
        </w:r>
      </w:ins>
      <w:ins w:id="390" w:author="Demarest Advogados" w:date="2019-04-26T16:46:00Z">
        <w:r w:rsidR="001D34D1" w:rsidRPr="001D34D1">
          <w:rPr>
            <w:noProof/>
            <w:lang w:val="pt-BR"/>
            <w:rPrChange w:id="391" w:author="Demarest Advogados" w:date="2019-04-26T16:47:00Z">
              <w:rPr>
                <w:noProof/>
                <w:highlight w:val="green"/>
                <w:lang w:val="pt-BR"/>
              </w:rPr>
            </w:rPrChange>
          </w:rPr>
          <w:t xml:space="preserve"> de conces</w:t>
        </w:r>
      </w:ins>
      <w:ins w:id="392" w:author="Demarest Advogados" w:date="2019-04-26T16:47:00Z">
        <w:r w:rsidR="001D34D1" w:rsidRPr="001D34D1">
          <w:rPr>
            <w:noProof/>
            <w:lang w:val="pt-BR"/>
            <w:rPrChange w:id="393" w:author="Demarest Advogados" w:date="2019-04-26T16:47:00Z">
              <w:rPr>
                <w:noProof/>
                <w:highlight w:val="green"/>
                <w:lang w:val="pt-BR"/>
              </w:rPr>
            </w:rPrChange>
          </w:rPr>
          <w:t>ão, em conformidade com os respectivos contratos de concessão, em decorrência de determinação da ANEEL</w:t>
        </w:r>
      </w:ins>
      <w:del w:id="394" w:author="Demarest Advogados" w:date="2019-04-26T16:47:00Z">
        <w:r w:rsidRPr="001D34D1" w:rsidDel="001D34D1">
          <w:rPr>
            <w:noProof/>
            <w:lang w:val="pt-BR"/>
          </w:rPr>
          <w:delText>s</w:delText>
        </w:r>
      </w:del>
      <w:r w:rsidRPr="001D34D1">
        <w:rPr>
          <w:noProof/>
          <w:lang w:val="pt-BR"/>
        </w:rPr>
        <w:t>;</w:t>
      </w:r>
    </w:p>
    <w:p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 xml:space="preserve"> Miracema e </w:t>
      </w:r>
      <w:r w:rsidR="00717EDC" w:rsidRPr="001D34D1">
        <w:rPr>
          <w:noProof/>
          <w:lang w:val="pt-BR"/>
        </w:rPr>
        <w:t xml:space="preserve">ao Projeto </w:t>
      </w:r>
      <w:r w:rsidRPr="001D34D1">
        <w:rPr>
          <w:noProof/>
          <w:lang w:val="pt-BR"/>
        </w:rPr>
        <w:t xml:space="preserve">Mariana dados em garantia aos Debenturistas da </w:t>
      </w:r>
      <w:r w:rsidR="00717EDC" w:rsidRPr="001D34D1">
        <w:rPr>
          <w:noProof/>
          <w:lang w:val="pt-BR"/>
        </w:rPr>
        <w:t>Segunda</w:t>
      </w:r>
      <w:r w:rsidRPr="001D34D1">
        <w:rPr>
          <w:noProof/>
          <w:lang w:val="pt-BR"/>
        </w:rPr>
        <w:t xml:space="preserve"> Série;</w:t>
      </w:r>
    </w:p>
    <w:p w:rsidR="00F569C7" w:rsidRPr="001D34D1" w:rsidRDefault="00F569C7" w:rsidP="00F569C7">
      <w:pPr>
        <w:pStyle w:val="Level4"/>
        <w:spacing w:before="140" w:after="0"/>
        <w:rPr>
          <w:noProof/>
          <w:lang w:val="pt-BR"/>
        </w:rPr>
      </w:pPr>
      <w:r w:rsidRPr="001D34D1">
        <w:rPr>
          <w:noProof/>
          <w:lang w:val="pt-BR"/>
        </w:rPr>
        <w:t>constituição de quaisquer ônus ou gravames sobre os ativos do</w:t>
      </w:r>
      <w:r w:rsidR="00717EDC" w:rsidRPr="001D34D1">
        <w:rPr>
          <w:noProof/>
          <w:lang w:val="pt-BR"/>
        </w:rPr>
        <w:t xml:space="preserve"> Projeto</w:t>
      </w:r>
      <w:r w:rsidRPr="001D34D1">
        <w:rPr>
          <w:noProof/>
          <w:lang w:val="pt-BR"/>
        </w:rPr>
        <w:t xml:space="preserve"> Miracema e</w:t>
      </w:r>
      <w:r w:rsidR="00717EDC" w:rsidRPr="001D34D1">
        <w:rPr>
          <w:noProof/>
          <w:lang w:val="pt-BR"/>
        </w:rPr>
        <w:t xml:space="preserve"> do Projeto</w:t>
      </w:r>
      <w:r w:rsidRPr="001D34D1">
        <w:rPr>
          <w:noProof/>
          <w:lang w:val="pt-BR"/>
        </w:rPr>
        <w:t xml:space="preserve"> Mariana dados em garantia aos Debenturistas da </w:t>
      </w:r>
      <w:r w:rsidR="00717EDC" w:rsidRPr="001D34D1">
        <w:rPr>
          <w:noProof/>
          <w:lang w:val="pt-BR"/>
        </w:rPr>
        <w:t>Segunda</w:t>
      </w:r>
      <w:r w:rsidRPr="001D34D1">
        <w:rPr>
          <w:noProof/>
          <w:lang w:val="pt-BR"/>
        </w:rPr>
        <w:t xml:space="preserve"> Série, incluindo-se quaisquer direitos creditórios e emergentes derivados dos Contratos de Concessão, dos CUSTs, </w:t>
      </w:r>
      <w:ins w:id="395" w:author="Demarest Advogados" w:date="2019-04-26T16:51:00Z">
        <w:r w:rsidR="001D34D1" w:rsidRPr="001D34D1">
          <w:rPr>
            <w:noProof/>
            <w:lang w:val="pt-BR"/>
            <w:rPrChange w:id="396" w:author="Demarest Advogados" w:date="2019-04-26T16:53:00Z">
              <w:rPr>
                <w:noProof/>
                <w:highlight w:val="green"/>
                <w:lang w:val="pt-BR"/>
              </w:rPr>
            </w:rPrChange>
          </w:rPr>
          <w:t xml:space="preserve">em valor igual ou superior, em montante individual ou agregado, a </w:t>
        </w:r>
        <w:r w:rsidR="001D34D1" w:rsidRPr="001D34D1">
          <w:rPr>
            <w:noProof/>
            <w:lang w:val="pt-BR"/>
          </w:rPr>
          <w:t xml:space="preserve">R$100.000.000,00 (cem milhões de reais), exceto (a) </w:t>
        </w:r>
      </w:ins>
      <w:del w:id="397" w:author="Demarest Advogados" w:date="2019-04-26T16:52:00Z">
        <w:r w:rsidRPr="001D34D1" w:rsidDel="001D34D1">
          <w:rPr>
            <w:noProof/>
            <w:lang w:val="pt-BR"/>
          </w:rPr>
          <w:delText xml:space="preserve">ressalvadas </w:delText>
        </w:r>
      </w:del>
      <w:r w:rsidRPr="001D34D1">
        <w:rPr>
          <w:noProof/>
          <w:lang w:val="pt-BR"/>
        </w:rPr>
        <w:t>as garantias eventualmente exigidas pela ANEEL ou pelo ONS</w:t>
      </w:r>
      <w:ins w:id="398" w:author="Demarest Advogados" w:date="2019-04-26T16:52:00Z">
        <w:r w:rsidR="001D34D1" w:rsidRPr="001D34D1">
          <w:rPr>
            <w:noProof/>
            <w:lang w:val="pt-BR"/>
            <w:rPrChange w:id="399" w:author="Demarest Advogados" w:date="2019-04-26T16:53:00Z">
              <w:rPr>
                <w:noProof/>
                <w:highlight w:val="green"/>
                <w:lang w:val="pt-BR"/>
              </w:rPr>
            </w:rPrChange>
          </w:rPr>
          <w:t xml:space="preserve"> e (b) se tais ônus ou gravames forem constituídos no âmbito de operações do mercado financeiro e de capitais contratados para o pagamento integral das Debêntures</w:t>
        </w:r>
      </w:ins>
      <w:r w:rsidRPr="001D34D1">
        <w:rPr>
          <w:noProof/>
          <w:lang w:val="pt-BR"/>
        </w:rPr>
        <w:t>;</w:t>
      </w:r>
    </w:p>
    <w:p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 xml:space="preserve">$100.000.000,00 (cem milhões de reais), observados os prazos de </w:t>
      </w:r>
      <w:r w:rsidRPr="009A0391">
        <w:rPr>
          <w:noProof/>
          <w:lang w:val="pt-BR"/>
        </w:rPr>
        <w:lastRenderedPageBreak/>
        <w:t>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proofErr w:type="spellStart"/>
      <w:r w:rsidRPr="00476B94">
        <w:rPr>
          <w:i/>
          <w:iCs/>
          <w:lang w:val="pt-BR"/>
        </w:rPr>
        <w:t>temporis</w:t>
      </w:r>
      <w:proofErr w:type="spellEnd"/>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rsidR="00DF330E" w:rsidRDefault="00DF330E" w:rsidP="00DF330E">
      <w:pPr>
        <w:pStyle w:val="Level5"/>
        <w:rPr>
          <w:lang w:val="pt-BR"/>
        </w:rPr>
      </w:pPr>
      <w:r w:rsidRPr="001066F5">
        <w:rPr>
          <w:lang w:val="pt-BR"/>
        </w:rPr>
        <w:t>se a operação não ocasionar redução de capital da Emissora; ou</w:t>
      </w:r>
    </w:p>
    <w:p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proofErr w:type="spellStart"/>
      <w:r w:rsidRPr="00660195">
        <w:rPr>
          <w:i/>
          <w:lang w:val="pt-BR"/>
        </w:rPr>
        <w:t>notches</w:t>
      </w:r>
      <w:proofErr w:type="spellEnd"/>
      <w:r w:rsidRPr="001066F5">
        <w:rPr>
          <w:lang w:val="pt-BR"/>
        </w:rPr>
        <w:t>; ou</w:t>
      </w:r>
    </w:p>
    <w:p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proofErr w:type="gramStart"/>
      <w:r w:rsidR="00977D00" w:rsidRPr="00C86A08">
        <w:rPr>
          <w:lang w:val="pt-BR"/>
        </w:rPr>
        <w:t>”)</w:t>
      </w:r>
      <w:r w:rsidR="00977D00" w:rsidRPr="00830237">
        <w:rPr>
          <w:lang w:val="pt-BR"/>
        </w:rPr>
        <w:t xml:space="preserve"> </w:t>
      </w:r>
      <w:r w:rsidR="000B1715">
        <w:rPr>
          <w:lang w:val="pt-BR"/>
        </w:rPr>
        <w:t xml:space="preserve"> ou</w:t>
      </w:r>
      <w:proofErr w:type="gramEnd"/>
      <w:r w:rsidR="000B1715">
        <w:rPr>
          <w:lang w:val="pt-BR"/>
        </w:rPr>
        <w:t xml:space="preserve">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rsidR="00DF330E" w:rsidRDefault="00DF330E" w:rsidP="00DF330E">
      <w:pPr>
        <w:pStyle w:val="Level4"/>
        <w:spacing w:before="140"/>
        <w:rPr>
          <w:noProof/>
          <w:lang w:val="pt-BR"/>
        </w:rPr>
      </w:pPr>
      <w:r w:rsidRPr="009645D4">
        <w:rPr>
          <w:lang w:val="pt-BR"/>
        </w:rPr>
        <w:lastRenderedPageBreak/>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w:t>
      </w:r>
      <w:proofErr w:type="spellStart"/>
      <w:r w:rsidR="00977D00" w:rsidRPr="00977D00">
        <w:rPr>
          <w:lang w:val="pt-BR"/>
        </w:rPr>
        <w:t>ii</w:t>
      </w:r>
      <w:proofErr w:type="spellEnd"/>
      <w:r w:rsidR="00977D00" w:rsidRPr="00977D00">
        <w:rPr>
          <w:lang w:val="pt-BR"/>
        </w:rPr>
        <w:t>)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rsidR="00753F1F" w:rsidRPr="009E6B2F" w:rsidRDefault="00753F1F" w:rsidP="006A0F52">
      <w:pPr>
        <w:pStyle w:val="Level2"/>
        <w:spacing w:before="140" w:after="0"/>
        <w:rPr>
          <w:rFonts w:cs="Arial"/>
          <w:szCs w:val="20"/>
          <w:lang w:val="pt-BR"/>
        </w:rPr>
      </w:pPr>
      <w:bookmarkStart w:id="400" w:name="_Ref391996822"/>
      <w:bookmarkStart w:id="401"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C82897">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400"/>
      <w:bookmarkEnd w:id="401"/>
      <w:r w:rsidRPr="009E6B2F">
        <w:rPr>
          <w:lang w:val="pt-BR"/>
        </w:rPr>
        <w:t xml:space="preserve"> </w:t>
      </w:r>
    </w:p>
    <w:p w:rsidR="00753F1F" w:rsidRDefault="00753F1F" w:rsidP="005020A7">
      <w:pPr>
        <w:pStyle w:val="Level2"/>
        <w:spacing w:before="140" w:after="0"/>
        <w:rPr>
          <w:lang w:val="pt-BR"/>
        </w:rPr>
      </w:pPr>
      <w:bookmarkStart w:id="402"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C82897">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C82897">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402"/>
      <w:r w:rsidR="008F74B0">
        <w:rPr>
          <w:lang w:val="pt-BR"/>
        </w:rPr>
        <w:t xml:space="preserve"> </w:t>
      </w:r>
    </w:p>
    <w:p w:rsidR="00753F1F" w:rsidRPr="00E42FD6" w:rsidRDefault="00753F1F" w:rsidP="005808C3">
      <w:pPr>
        <w:pStyle w:val="Level2"/>
        <w:spacing w:before="140" w:after="0"/>
        <w:rPr>
          <w:lang w:val="pt-BR"/>
        </w:rPr>
      </w:pPr>
      <w:bookmarkStart w:id="403"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C82897">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403"/>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w:t>
      </w:r>
      <w:proofErr w:type="spellStart"/>
      <w:r w:rsidR="006E69AA" w:rsidRPr="000B7D59">
        <w:rPr>
          <w:b/>
          <w:lang w:val="pt-BR"/>
        </w:rPr>
        <w:t>ii</w:t>
      </w:r>
      <w:proofErr w:type="spellEnd"/>
      <w:r w:rsidR="006E69AA" w:rsidRPr="000B7D59">
        <w:rPr>
          <w:b/>
          <w:lang w:val="pt-BR"/>
        </w:rPr>
        <w:t>)</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rsidR="00753F1F" w:rsidRDefault="00753F1F" w:rsidP="006A0F52">
      <w:pPr>
        <w:pStyle w:val="Level2"/>
        <w:spacing w:before="140" w:after="0"/>
        <w:rPr>
          <w:lang w:val="pt-BR"/>
        </w:rPr>
      </w:pPr>
      <w:bookmarkStart w:id="404" w:name="_Ref416258031"/>
      <w:bookmarkStart w:id="405"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w:t>
      </w:r>
      <w:proofErr w:type="spellStart"/>
      <w:r w:rsidR="007F2C6F" w:rsidRPr="00660195">
        <w:rPr>
          <w:b/>
          <w:lang w:val="pt-BR"/>
        </w:rPr>
        <w:t>ii</w:t>
      </w:r>
      <w:proofErr w:type="spellEnd"/>
      <w:r w:rsidR="007F2C6F" w:rsidRPr="00660195">
        <w:rPr>
          <w:b/>
          <w:lang w:val="pt-BR"/>
        </w:rPr>
        <w:t>)</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C82897">
        <w:rPr>
          <w:lang w:val="pt-BR"/>
        </w:rPr>
        <w:t>6.3</w:t>
      </w:r>
      <w:r w:rsidR="00E24BA1">
        <w:rPr>
          <w:lang w:val="pt-BR"/>
        </w:rPr>
        <w:fldChar w:fldCharType="end"/>
      </w:r>
      <w:r w:rsidRPr="009E6B2F">
        <w:rPr>
          <w:lang w:val="pt-BR"/>
        </w:rPr>
        <w:t xml:space="preserve">; ou </w:t>
      </w:r>
      <w:r w:rsidRPr="00155484">
        <w:rPr>
          <w:b/>
          <w:lang w:val="pt-BR"/>
        </w:rPr>
        <w:t>(</w:t>
      </w:r>
      <w:proofErr w:type="spellStart"/>
      <w:r w:rsidRPr="00155484">
        <w:rPr>
          <w:b/>
          <w:lang w:val="pt-BR"/>
        </w:rPr>
        <w:t>ii</w:t>
      </w:r>
      <w:r w:rsidR="007F2C6F">
        <w:rPr>
          <w:b/>
          <w:lang w:val="pt-BR"/>
        </w:rPr>
        <w:t>i</w:t>
      </w:r>
      <w:proofErr w:type="spellEnd"/>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C82897">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w:t>
      </w:r>
      <w:r w:rsidRPr="009E6B2F">
        <w:rPr>
          <w:lang w:val="pt-BR"/>
        </w:rPr>
        <w:lastRenderedPageBreak/>
        <w:t xml:space="preserve">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404"/>
      <w:bookmarkEnd w:id="405"/>
    </w:p>
    <w:p w:rsidR="009605FA" w:rsidRDefault="009605FA" w:rsidP="006A0F52">
      <w:pPr>
        <w:pStyle w:val="Level2"/>
        <w:spacing w:before="140" w:after="0"/>
        <w:rPr>
          <w:lang w:val="pt-BR"/>
        </w:rPr>
      </w:pPr>
      <w:bookmarkStart w:id="406" w:name="_Ref420336801"/>
      <w:bookmarkStart w:id="407" w:name="_Ref474506393"/>
      <w:bookmarkStart w:id="408"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C82897">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w:t>
      </w:r>
      <w:proofErr w:type="spellStart"/>
      <w:r w:rsidRPr="00830237">
        <w:rPr>
          <w:lang w:val="pt-BR"/>
        </w:rPr>
        <w:t>ii</w:t>
      </w:r>
      <w:proofErr w:type="spellEnd"/>
      <w:r w:rsidRPr="00830237">
        <w:rPr>
          <w:lang w:val="pt-BR"/>
        </w:rPr>
        <w:t>)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406"/>
      <w:bookmarkEnd w:id="407"/>
      <w:r w:rsidRPr="009605FA">
        <w:rPr>
          <w:lang w:val="pt-BR"/>
        </w:rPr>
        <w:t xml:space="preserve"> </w:t>
      </w:r>
    </w:p>
    <w:p w:rsidR="009605FA" w:rsidRPr="009605FA" w:rsidRDefault="00753F1F" w:rsidP="009605FA">
      <w:pPr>
        <w:pStyle w:val="Level2"/>
        <w:spacing w:before="140"/>
        <w:rPr>
          <w:lang w:val="pt-BR"/>
        </w:rPr>
      </w:pPr>
      <w:bookmarkStart w:id="409"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 xml:space="preserve">pro rata </w:t>
      </w:r>
      <w:proofErr w:type="spellStart"/>
      <w:r w:rsidR="00F302B8" w:rsidRPr="009605FA">
        <w:rPr>
          <w:i/>
          <w:iCs/>
          <w:lang w:val="pt-BR"/>
        </w:rPr>
        <w:t>temporis</w:t>
      </w:r>
      <w:proofErr w:type="spellEnd"/>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409"/>
      <w:r w:rsidR="009605FA" w:rsidRPr="009605FA">
        <w:rPr>
          <w:lang w:val="pt-BR"/>
        </w:rPr>
        <w:t xml:space="preserve"> </w:t>
      </w:r>
    </w:p>
    <w:p w:rsidR="00753F1F" w:rsidRDefault="009605FA" w:rsidP="009605FA">
      <w:pPr>
        <w:pStyle w:val="Level3"/>
        <w:spacing w:before="140"/>
        <w:ind w:left="1360"/>
        <w:rPr>
          <w:lang w:val="pt-BR"/>
        </w:rPr>
      </w:pPr>
      <w:bookmarkStart w:id="410"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w:t>
      </w:r>
      <w:proofErr w:type="spellStart"/>
      <w:r w:rsidR="0097179A" w:rsidRPr="009605FA">
        <w:rPr>
          <w:lang w:val="pt-BR"/>
        </w:rPr>
        <w:t>ii</w:t>
      </w:r>
      <w:proofErr w:type="spellEnd"/>
      <w:r w:rsidR="0097179A" w:rsidRPr="009605FA">
        <w:rPr>
          <w:lang w:val="pt-BR"/>
        </w:rPr>
        <w:t>)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C82897">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408"/>
      <w:bookmarkEnd w:id="410"/>
    </w:p>
    <w:p w:rsidR="009605FA" w:rsidRPr="009605FA" w:rsidRDefault="00891139" w:rsidP="009605FA">
      <w:pPr>
        <w:pStyle w:val="Level3"/>
        <w:spacing w:before="140"/>
        <w:ind w:left="1360"/>
        <w:rPr>
          <w:lang w:val="pt-BR"/>
        </w:rPr>
      </w:pPr>
      <w:bookmarkStart w:id="411"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C82897">
        <w:rPr>
          <w:lang w:val="pt-BR"/>
        </w:rPr>
        <w:t>6.7.1</w:t>
      </w:r>
      <w:r w:rsidR="009605FA">
        <w:rPr>
          <w:lang w:val="pt-BR"/>
        </w:rPr>
        <w:fldChar w:fldCharType="end"/>
      </w:r>
      <w:r w:rsidR="009605FA">
        <w:rPr>
          <w:lang w:val="pt-BR"/>
        </w:rPr>
        <w:t xml:space="preserve"> deverá ser realizado fora do ambiente </w:t>
      </w:r>
      <w:r w:rsidR="00E33EEA">
        <w:rPr>
          <w:lang w:val="pt-BR"/>
        </w:rPr>
        <w:t xml:space="preserve">B3 – Segmento </w:t>
      </w:r>
      <w:proofErr w:type="spellStart"/>
      <w:r w:rsidR="00E33EEA">
        <w:rPr>
          <w:lang w:val="pt-BR"/>
        </w:rPr>
        <w:t>Cetip</w:t>
      </w:r>
      <w:proofErr w:type="spellEnd"/>
      <w:r w:rsidR="00E33EEA">
        <w:rPr>
          <w:lang w:val="pt-BR"/>
        </w:rPr>
        <w:t xml:space="preserve"> UTVM</w:t>
      </w:r>
      <w:r w:rsidR="009605FA">
        <w:rPr>
          <w:lang w:val="pt-BR"/>
        </w:rPr>
        <w:t>.</w:t>
      </w:r>
      <w:bookmarkEnd w:id="411"/>
      <w:r w:rsidR="008F74B0">
        <w:rPr>
          <w:lang w:val="pt-BR"/>
        </w:rPr>
        <w:t xml:space="preserve"> </w:t>
      </w:r>
    </w:p>
    <w:p w:rsidR="005562AE" w:rsidRPr="00CE12B1" w:rsidRDefault="00B54879" w:rsidP="00E30F58">
      <w:pPr>
        <w:pStyle w:val="Level1"/>
        <w:keepNext w:val="0"/>
        <w:spacing w:before="140" w:after="0"/>
        <w:jc w:val="left"/>
      </w:pPr>
      <w:bookmarkStart w:id="412" w:name="_DV_M194"/>
      <w:bookmarkEnd w:id="412"/>
      <w:r w:rsidRPr="00CE12B1">
        <w:t>CARACTERÍST</w:t>
      </w:r>
      <w:r w:rsidR="0028464D" w:rsidRPr="00CE12B1">
        <w:t>I</w:t>
      </w:r>
      <w:r w:rsidRPr="00CE12B1">
        <w:t>CAS DA OFERTA</w:t>
      </w:r>
    </w:p>
    <w:p w:rsidR="005562AE" w:rsidRPr="00CE12B1" w:rsidRDefault="005562AE">
      <w:pPr>
        <w:pStyle w:val="Level2"/>
        <w:spacing w:before="140" w:after="0"/>
        <w:rPr>
          <w:b/>
          <w:lang w:val="pt-BR"/>
        </w:rPr>
      </w:pPr>
      <w:r w:rsidRPr="00CE12B1">
        <w:rPr>
          <w:b/>
          <w:lang w:val="pt-BR"/>
        </w:rPr>
        <w:t xml:space="preserve">Colocação e Procedimento de Distribuição </w:t>
      </w:r>
    </w:p>
    <w:p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rsidR="005B6B57" w:rsidRPr="0014104D" w:rsidRDefault="005B6B57">
      <w:pPr>
        <w:pStyle w:val="Level3"/>
        <w:spacing w:before="140" w:after="0"/>
        <w:rPr>
          <w:lang w:val="pt-BR"/>
        </w:rPr>
      </w:pPr>
      <w:bookmarkStart w:id="413"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w:t>
      </w:r>
      <w:r w:rsidRPr="00125E03">
        <w:rPr>
          <w:szCs w:val="20"/>
          <w:lang w:val="pt-BR"/>
        </w:rPr>
        <w:lastRenderedPageBreak/>
        <w:t xml:space="preserve">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C82897">
        <w:rPr>
          <w:szCs w:val="20"/>
          <w:lang w:val="pt-BR"/>
        </w:rPr>
        <w:t>7.1.3</w:t>
      </w:r>
      <w:r>
        <w:rPr>
          <w:szCs w:val="20"/>
          <w:lang w:val="pt-BR"/>
        </w:rPr>
        <w:fldChar w:fldCharType="end"/>
      </w:r>
      <w:r>
        <w:rPr>
          <w:szCs w:val="20"/>
          <w:lang w:val="pt-BR"/>
        </w:rPr>
        <w:t>.</w:t>
      </w:r>
      <w:bookmarkEnd w:id="413"/>
    </w:p>
    <w:p w:rsidR="005B6B57" w:rsidRPr="0014104D" w:rsidRDefault="005B6B57">
      <w:pPr>
        <w:pStyle w:val="Level3"/>
        <w:spacing w:before="140" w:after="0"/>
        <w:rPr>
          <w:lang w:val="pt-BR"/>
        </w:rPr>
      </w:pPr>
      <w:bookmarkStart w:id="414"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C82897">
        <w:rPr>
          <w:szCs w:val="20"/>
          <w:lang w:val="pt-BR"/>
        </w:rPr>
        <w:t>7.1.2</w:t>
      </w:r>
      <w:r>
        <w:rPr>
          <w:szCs w:val="20"/>
          <w:lang w:val="pt-BR"/>
        </w:rPr>
        <w:fldChar w:fldCharType="end"/>
      </w:r>
      <w:r w:rsidRPr="00125E03">
        <w:rPr>
          <w:szCs w:val="20"/>
          <w:lang w:val="pt-BR"/>
        </w:rPr>
        <w:t>,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125E03">
        <w:rPr>
          <w:szCs w:val="20"/>
          <w:lang w:val="pt-BR"/>
        </w:rPr>
        <w:t>ii</w:t>
      </w:r>
      <w:proofErr w:type="spellEnd"/>
      <w:r w:rsidRPr="00125E03">
        <w:rPr>
          <w:szCs w:val="20"/>
          <w:lang w:val="pt-BR"/>
        </w:rPr>
        <w:t>) os Coordenadores verifiquem o cumprimento das regras previstas nos artigos 2º e 3º da Instrução CVM 476; e (</w:t>
      </w:r>
      <w:proofErr w:type="spellStart"/>
      <w:r w:rsidRPr="00125E03">
        <w:rPr>
          <w:szCs w:val="20"/>
          <w:lang w:val="pt-BR"/>
        </w:rPr>
        <w:t>iii</w:t>
      </w:r>
      <w:proofErr w:type="spellEnd"/>
      <w:r w:rsidRPr="00125E03">
        <w:rPr>
          <w:szCs w:val="20"/>
          <w:lang w:val="pt-BR"/>
        </w:rPr>
        <w:t xml:space="preserve">)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 xml:space="preserve">pro rata </w:t>
      </w:r>
      <w:proofErr w:type="spellStart"/>
      <w:r w:rsidRPr="00125E03">
        <w:rPr>
          <w:i/>
          <w:szCs w:val="20"/>
          <w:lang w:val="pt-BR"/>
        </w:rPr>
        <w:t>temporis</w:t>
      </w:r>
      <w:proofErr w:type="spellEnd"/>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414"/>
    </w:p>
    <w:p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rsidR="00585885" w:rsidRDefault="00585885">
      <w:pPr>
        <w:pStyle w:val="Level2"/>
        <w:spacing w:before="140" w:after="0"/>
        <w:rPr>
          <w:b/>
          <w:lang w:val="pt-BR"/>
        </w:rPr>
      </w:pPr>
      <w:bookmarkStart w:id="415" w:name="_Ref434432135"/>
      <w:r w:rsidRPr="009E6B2F">
        <w:rPr>
          <w:b/>
          <w:lang w:val="pt-BR"/>
        </w:rPr>
        <w:t>Público Alvo da Oferta</w:t>
      </w:r>
      <w:bookmarkEnd w:id="415"/>
      <w:r w:rsidR="00122C4A" w:rsidRPr="009E6B2F">
        <w:rPr>
          <w:b/>
          <w:lang w:val="pt-BR"/>
        </w:rPr>
        <w:t xml:space="preserve"> </w:t>
      </w:r>
    </w:p>
    <w:p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w:t>
      </w:r>
      <w:proofErr w:type="spellStart"/>
      <w:r w:rsidRPr="00125E03">
        <w:rPr>
          <w:lang w:val="pt-BR"/>
        </w:rPr>
        <w:t>ii</w:t>
      </w:r>
      <w:proofErr w:type="spellEnd"/>
      <w:r w:rsidRPr="00125E03">
        <w:rPr>
          <w:lang w:val="pt-BR"/>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rsidR="00491066" w:rsidRPr="00125E03" w:rsidRDefault="00491066" w:rsidP="00491066">
      <w:pPr>
        <w:pStyle w:val="Level4"/>
        <w:rPr>
          <w:lang w:val="pt-BR"/>
        </w:rPr>
      </w:pPr>
      <w:bookmarkStart w:id="416"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416"/>
    </w:p>
    <w:p w:rsidR="00491066" w:rsidRPr="00125E03" w:rsidRDefault="00491066" w:rsidP="00491066">
      <w:pPr>
        <w:pStyle w:val="Level4"/>
        <w:rPr>
          <w:lang w:val="pt-BR"/>
        </w:rPr>
      </w:pPr>
      <w:r w:rsidRPr="00125E03">
        <w:rPr>
          <w:lang w:val="pt-BR"/>
        </w:rPr>
        <w:lastRenderedPageBreak/>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C82897">
        <w:rPr>
          <w:lang w:val="pt-BR"/>
        </w:rPr>
        <w:t>(i) acima</w:t>
      </w:r>
      <w:r w:rsidRPr="00252AD1">
        <w:fldChar w:fldCharType="end"/>
      </w:r>
      <w:r w:rsidRPr="00125E03">
        <w:rPr>
          <w:lang w:val="pt-BR"/>
        </w:rPr>
        <w:t>, conforme disposto no artigo 3º, parágrafo 1º, da Instrução CVM 476;</w:t>
      </w:r>
    </w:p>
    <w:p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rsidR="00491066" w:rsidRDefault="00491066" w:rsidP="00125E03">
      <w:pPr>
        <w:pStyle w:val="Level4"/>
        <w:rPr>
          <w:lang w:val="pt-BR"/>
        </w:rPr>
      </w:pPr>
      <w:r w:rsidRPr="00125E03">
        <w:rPr>
          <w:lang w:val="pt-BR"/>
        </w:rPr>
        <w:t>não será admitida a distribuição parcial das Debêntures</w:t>
      </w:r>
      <w:r w:rsidR="00A43E79">
        <w:rPr>
          <w:lang w:val="pt-BR"/>
        </w:rPr>
        <w:t>;</w:t>
      </w:r>
    </w:p>
    <w:p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rsidR="002261FB" w:rsidRPr="009E6B2F" w:rsidRDefault="005562AE" w:rsidP="00125E03">
      <w:pPr>
        <w:pStyle w:val="Level2"/>
        <w:rPr>
          <w:b/>
          <w:lang w:val="pt-BR"/>
        </w:rPr>
      </w:pPr>
      <w:bookmarkStart w:id="417" w:name="_Ref427712341"/>
      <w:bookmarkStart w:id="418" w:name="_Ref475357421"/>
      <w:r w:rsidRPr="009E6B2F">
        <w:rPr>
          <w:b/>
          <w:lang w:val="pt-BR"/>
        </w:rPr>
        <w:t xml:space="preserve">Procedimento de Coleta de Intenções de Investimentos (Procedimento de </w:t>
      </w:r>
      <w:proofErr w:type="spellStart"/>
      <w:r w:rsidRPr="009E6B2F">
        <w:rPr>
          <w:b/>
          <w:i/>
          <w:lang w:val="pt-BR"/>
        </w:rPr>
        <w:t>Bookbuilding</w:t>
      </w:r>
      <w:proofErr w:type="spellEnd"/>
      <w:r w:rsidRPr="009E6B2F">
        <w:rPr>
          <w:b/>
          <w:lang w:val="pt-BR"/>
        </w:rPr>
        <w:t>)</w:t>
      </w:r>
      <w:bookmarkEnd w:id="417"/>
      <w:r w:rsidRPr="009E6B2F">
        <w:rPr>
          <w:b/>
          <w:lang w:val="pt-BR"/>
        </w:rPr>
        <w:t xml:space="preserve"> </w:t>
      </w:r>
      <w:bookmarkEnd w:id="418"/>
    </w:p>
    <w:p w:rsidR="007A0642" w:rsidRPr="00CF72AB" w:rsidRDefault="00A43E79">
      <w:pPr>
        <w:pStyle w:val="Level3"/>
        <w:spacing w:before="140" w:after="0"/>
        <w:rPr>
          <w:lang w:val="pt-BR"/>
        </w:rPr>
      </w:pPr>
      <w:bookmarkStart w:id="419"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proofErr w:type="spellStart"/>
      <w:r w:rsidRPr="00125E03">
        <w:rPr>
          <w:b/>
          <w:i/>
          <w:szCs w:val="20"/>
          <w:lang w:val="pt-BR"/>
        </w:rPr>
        <w:t>Bookbuilding</w:t>
      </w:r>
      <w:proofErr w:type="spellEnd"/>
      <w:r w:rsidRPr="00125E03">
        <w:rPr>
          <w:szCs w:val="20"/>
          <w:lang w:val="pt-BR"/>
        </w:rPr>
        <w:t>”)</w:t>
      </w:r>
      <w:r w:rsidR="00FE4CEB">
        <w:rPr>
          <w:szCs w:val="20"/>
          <w:lang w:val="pt-BR"/>
        </w:rPr>
        <w:t>.</w:t>
      </w:r>
      <w:r w:rsidR="007A0642" w:rsidRPr="00CF72AB">
        <w:rPr>
          <w:lang w:val="pt-BR"/>
        </w:rPr>
        <w:t xml:space="preserve"> </w:t>
      </w:r>
    </w:p>
    <w:p w:rsidR="001027D0" w:rsidRDefault="00A43E79" w:rsidP="001027D0">
      <w:pPr>
        <w:pStyle w:val="Level3"/>
        <w:spacing w:before="140" w:after="0"/>
        <w:rPr>
          <w:lang w:val="pt-BR"/>
        </w:rPr>
      </w:pPr>
      <w:bookmarkStart w:id="420" w:name="_Ref515972495"/>
      <w:bookmarkStart w:id="421" w:name="_Ref516587774"/>
      <w:bookmarkStart w:id="422" w:name="_Ref459766486"/>
      <w:bookmarkStart w:id="423" w:name="_Ref427711719"/>
      <w:bookmarkEnd w:id="419"/>
      <w:r w:rsidRPr="00125E03">
        <w:rPr>
          <w:szCs w:val="20"/>
          <w:lang w:val="pt-BR"/>
        </w:rPr>
        <w:t xml:space="preserve">Após a realização do Procedimento de </w:t>
      </w:r>
      <w:proofErr w:type="spellStart"/>
      <w:r w:rsidRPr="00125E03">
        <w:rPr>
          <w:i/>
          <w:szCs w:val="20"/>
          <w:lang w:val="pt-BR"/>
        </w:rPr>
        <w:t>Bookbuilding</w:t>
      </w:r>
      <w:proofErr w:type="spellEnd"/>
      <w:r w:rsidRPr="00125E03">
        <w:rPr>
          <w:szCs w:val="20"/>
          <w:lang w:val="pt-BR"/>
        </w:rPr>
        <w:t xml:space="preserve">, esta Escritura de Emissão será aditada para refletir o resultado do Procedimento de </w:t>
      </w:r>
      <w:proofErr w:type="spellStart"/>
      <w:r w:rsidRPr="00125E03">
        <w:rPr>
          <w:i/>
          <w:szCs w:val="20"/>
          <w:lang w:val="pt-BR"/>
        </w:rPr>
        <w:t>Bookbuilding</w:t>
      </w:r>
      <w:proofErr w:type="spellEnd"/>
      <w:r w:rsidRPr="00125E03">
        <w:rPr>
          <w:szCs w:val="20"/>
          <w:lang w:val="pt-BR"/>
        </w:rPr>
        <w:t>, sem necessidade de aprovação prévia dos Debenturistas e/ou de qualquer aprovação societária adicional da Emissora.</w:t>
      </w:r>
      <w:bookmarkEnd w:id="420"/>
      <w:bookmarkEnd w:id="421"/>
      <w:r w:rsidR="001027D0">
        <w:rPr>
          <w:lang w:val="pt-BR"/>
        </w:rPr>
        <w:t xml:space="preserve"> </w:t>
      </w:r>
    </w:p>
    <w:p w:rsidR="00493AB6" w:rsidRPr="009E6B2F" w:rsidRDefault="00493AB6" w:rsidP="00D95AE5">
      <w:pPr>
        <w:pStyle w:val="Level1"/>
      </w:pPr>
      <w:bookmarkStart w:id="424" w:name="_DV_C150"/>
      <w:bookmarkEnd w:id="422"/>
      <w:bookmarkEnd w:id="423"/>
      <w:bookmarkEnd w:id="424"/>
      <w:r w:rsidRPr="009E6B2F">
        <w:lastRenderedPageBreak/>
        <w:t>OBRIGAÇÕES ADICIONAIS DA EMISSORA</w:t>
      </w:r>
    </w:p>
    <w:p w:rsidR="00227D5D" w:rsidRPr="00465D29" w:rsidRDefault="00A43E79" w:rsidP="00660195">
      <w:pPr>
        <w:pStyle w:val="Level2"/>
        <w:rPr>
          <w:lang w:val="pt-BR"/>
        </w:rPr>
      </w:pPr>
      <w:bookmarkStart w:id="425"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425"/>
    </w:p>
    <w:p w:rsidR="00A43E79" w:rsidRPr="00125E03" w:rsidRDefault="00A43E79" w:rsidP="00125E03">
      <w:pPr>
        <w:pStyle w:val="Level3"/>
        <w:rPr>
          <w:lang w:val="pt-BR"/>
        </w:rPr>
      </w:pPr>
      <w:bookmarkStart w:id="426"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rsidR="00A43E79" w:rsidRPr="00125E03" w:rsidRDefault="00A43E79" w:rsidP="00A43E79">
      <w:pPr>
        <w:pStyle w:val="Level4"/>
        <w:widowControl w:val="0"/>
        <w:numPr>
          <w:ilvl w:val="3"/>
          <w:numId w:val="20"/>
        </w:numPr>
        <w:rPr>
          <w:b/>
          <w:lang w:val="pt-BR"/>
        </w:rPr>
      </w:pPr>
      <w:bookmarkStart w:id="427" w:name="_Ref528695463"/>
      <w:r w:rsidRPr="00125E03">
        <w:rPr>
          <w:lang w:val="pt-BR"/>
        </w:rPr>
        <w:t>dentro de, no máximo, 45 (quarenta e cinco) dias após o término dos 3 (três) primeiros trimestres de cada exercício social observado o disposto na alínea (</w:t>
      </w:r>
      <w:proofErr w:type="spellStart"/>
      <w:r w:rsidRPr="00125E03">
        <w:rPr>
          <w:lang w:val="pt-BR"/>
        </w:rPr>
        <w:t>iii</w:t>
      </w:r>
      <w:proofErr w:type="spellEnd"/>
      <w:r w:rsidRPr="00125E03">
        <w:rPr>
          <w:lang w:val="pt-BR"/>
        </w:rPr>
        <w:t>) abaixo, cópia de suas informações trimestrais (ITR) completas relativas ao respectivo trimestre acompanhadas de notas explicativas e relatório de revisão especial;</w:t>
      </w:r>
      <w:bookmarkEnd w:id="427"/>
      <w:r w:rsidRPr="00125E03">
        <w:rPr>
          <w:lang w:val="pt-BR"/>
        </w:rPr>
        <w:t xml:space="preserve"> </w:t>
      </w:r>
    </w:p>
    <w:p w:rsidR="00A43E79" w:rsidRPr="00125E03" w:rsidRDefault="00A43E79" w:rsidP="00A43E79">
      <w:pPr>
        <w:pStyle w:val="Level4"/>
        <w:widowControl w:val="0"/>
        <w:numPr>
          <w:ilvl w:val="3"/>
          <w:numId w:val="20"/>
        </w:numPr>
        <w:rPr>
          <w:b/>
          <w:lang w:val="pt-BR"/>
        </w:rPr>
      </w:pPr>
      <w:bookmarkStart w:id="428"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xml:space="preserve">) que não foram praticados atos em desacordo com o estatuto social; </w:t>
      </w:r>
      <w:del w:id="429" w:author="Carlos Bacha" w:date="2019-04-29T08:23:00Z">
        <w:r w:rsidRPr="00125E03" w:rsidDel="00DD106B">
          <w:rPr>
            <w:lang w:val="pt-BR"/>
          </w:rPr>
          <w:delText>e</w:delText>
        </w:r>
      </w:del>
      <w:r w:rsidRPr="00125E03">
        <w:rPr>
          <w:lang w:val="pt-BR"/>
        </w:rPr>
        <w:t xml:space="preserv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ins w:id="430" w:author="Carlos Bacha" w:date="2019-04-29T08:23:00Z">
        <w:r w:rsidR="00DD106B">
          <w:rPr>
            <w:lang w:val="pt-BR"/>
          </w:rPr>
          <w:t xml:space="preserve"> e (4) relató</w:t>
        </w:r>
      </w:ins>
      <w:ins w:id="431" w:author="Carlos Bacha" w:date="2019-04-29T08:24:00Z">
        <w:r w:rsidR="00DD106B">
          <w:rPr>
            <w:lang w:val="pt-BR"/>
          </w:rPr>
          <w:t xml:space="preserve">rio descrevendo a destinação dos recursos da Emissão até que a totalidade dos recursos da Emissão tenha sido </w:t>
        </w:r>
        <w:proofErr w:type="spellStart"/>
        <w:r w:rsidR="00DD106B">
          <w:rPr>
            <w:lang w:val="pt-BR"/>
          </w:rPr>
          <w:t>utlizada</w:t>
        </w:r>
      </w:ins>
      <w:proofErr w:type="spellEnd"/>
      <w:r w:rsidRPr="00125E03">
        <w:rPr>
          <w:lang w:val="pt-BR"/>
        </w:rPr>
        <w:t>;</w:t>
      </w:r>
      <w:bookmarkEnd w:id="428"/>
      <w:r w:rsidRPr="00125E03">
        <w:rPr>
          <w:lang w:val="pt-BR"/>
        </w:rPr>
        <w:t xml:space="preserve"> </w:t>
      </w:r>
    </w:p>
    <w:p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w:t>
      </w:r>
      <w:proofErr w:type="spellStart"/>
      <w:r w:rsidR="00FE4CEB">
        <w:rPr>
          <w:lang w:val="pt-BR"/>
        </w:rPr>
        <w:t>Cetip</w:t>
      </w:r>
      <w:proofErr w:type="spellEnd"/>
      <w:r w:rsidR="00FE4CEB">
        <w:rPr>
          <w:lang w:val="pt-BR"/>
        </w:rPr>
        <w:t xml:space="preserve"> UTVM</w:t>
      </w:r>
      <w:r w:rsidRPr="00125E03">
        <w:rPr>
          <w:lang w:val="pt-BR"/>
        </w:rPr>
        <w:t xml:space="preserve"> e/ou por meio do </w:t>
      </w:r>
      <w:proofErr w:type="spellStart"/>
      <w:r w:rsidRPr="00125E03">
        <w:rPr>
          <w:lang w:val="pt-BR"/>
        </w:rPr>
        <w:t>Escriturador</w:t>
      </w:r>
      <w:proofErr w:type="spellEnd"/>
      <w:r w:rsidRPr="00125E03">
        <w:rPr>
          <w:lang w:val="pt-BR"/>
        </w:rPr>
        <w:t xml:space="preserve">, por escrito, os </w:t>
      </w:r>
      <w:r w:rsidRPr="00125E03">
        <w:rPr>
          <w:lang w:val="pt-BR"/>
        </w:rPr>
        <w:lastRenderedPageBreak/>
        <w:t xml:space="preserve">comprovantes de cumprimento de suas obrigações pecuniárias previstas nesta Escritura de Emissão, no prazo de até 10 (dez) Dias Úteis contados da respectiva data de solicitação do Agente Fiduciário neste sentido; </w:t>
      </w:r>
    </w:p>
    <w:p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C82897">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C82897">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C82897">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C82897">
        <w:rPr>
          <w:lang w:val="pt-BR"/>
        </w:rPr>
        <w:t>(</w:t>
      </w:r>
      <w:proofErr w:type="spellStart"/>
      <w:r w:rsidR="00C82897">
        <w:rPr>
          <w:lang w:val="pt-BR"/>
        </w:rPr>
        <w:t>ii</w:t>
      </w:r>
      <w:proofErr w:type="spellEnd"/>
      <w:r w:rsidR="00C82897">
        <w:rPr>
          <w:lang w:val="pt-BR"/>
        </w:rPr>
        <w:t>)</w:t>
      </w:r>
      <w:r w:rsidRPr="008167F9">
        <w:fldChar w:fldCharType="end"/>
      </w:r>
      <w:r w:rsidRPr="00125E03">
        <w:rPr>
          <w:lang w:val="pt-BR"/>
        </w:rPr>
        <w:t xml:space="preserve"> acima; </w:t>
      </w:r>
    </w:p>
    <w:bookmarkEnd w:id="426"/>
    <w:p w:rsidR="0014104D" w:rsidRPr="00125E03" w:rsidRDefault="00A43E79" w:rsidP="00125E03">
      <w:pPr>
        <w:pStyle w:val="Level3"/>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125E03">
        <w:rPr>
          <w:lang w:val="pt-BR"/>
        </w:rPr>
        <w:t>Escriturador</w:t>
      </w:r>
      <w:proofErr w:type="spellEnd"/>
      <w:r w:rsidRPr="00125E03">
        <w:rPr>
          <w:lang w:val="pt-BR"/>
        </w:rPr>
        <w:t>,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C82897">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 xml:space="preserve">B3 – Segmento </w:t>
      </w:r>
      <w:proofErr w:type="spellStart"/>
      <w:r w:rsidR="00E33EEA" w:rsidRPr="00125E03">
        <w:rPr>
          <w:lang w:val="pt-BR"/>
        </w:rPr>
        <w:t>Cetip</w:t>
      </w:r>
      <w:proofErr w:type="spellEnd"/>
      <w:r w:rsidR="00E33EEA" w:rsidRPr="00125E03">
        <w:rPr>
          <w:lang w:val="pt-BR"/>
        </w:rPr>
        <w:t xml:space="preserve"> UTVM</w:t>
      </w:r>
      <w:r w:rsidRPr="00125E03">
        <w:rPr>
          <w:lang w:val="pt-BR"/>
        </w:rPr>
        <w:t>;</w:t>
      </w:r>
    </w:p>
    <w:p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xml:space="preserve">) Dias Úteis a contar da solicitação por escrito do reembolso de despesas e nos termos desta Escritura de Emissão, o pagamento de todas as despesas razoáveis e comprovadas pelo Agente Fiduciário que venham a ser necessárias para proteger os direitos e interesses dos </w:t>
      </w:r>
      <w:r w:rsidRPr="00125E03">
        <w:rPr>
          <w:lang w:val="pt-BR"/>
        </w:rPr>
        <w:lastRenderedPageBreak/>
        <w:t>Debenturistas, incluindo honorários advocatícios e custas razoavelmente incorridos</w:t>
      </w:r>
      <w:r w:rsidR="001E5040" w:rsidRPr="00125E03">
        <w:rPr>
          <w:lang w:val="pt-BR"/>
        </w:rPr>
        <w:t>;</w:t>
      </w:r>
    </w:p>
    <w:p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 xml:space="preserve">ocietários; (c) de contratação do Agente Fiduciário, do Banco Liquidante e do </w:t>
      </w:r>
      <w:proofErr w:type="spellStart"/>
      <w:r w:rsidRPr="00125E03">
        <w:rPr>
          <w:lang w:val="pt-BR"/>
        </w:rPr>
        <w:t>Escriturador</w:t>
      </w:r>
      <w:proofErr w:type="spellEnd"/>
      <w:r w:rsidRPr="00125E03">
        <w:rPr>
          <w:lang w:val="pt-BR"/>
        </w:rPr>
        <w:t xml:space="preserve"> e (d) da Agência de Classificação de Risco</w:t>
      </w:r>
      <w:r w:rsidR="001E5040" w:rsidRPr="00125E03">
        <w:rPr>
          <w:lang w:val="pt-BR"/>
        </w:rPr>
        <w:t>;</w:t>
      </w:r>
    </w:p>
    <w:p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w:t>
      </w:r>
      <w:proofErr w:type="spellStart"/>
      <w:r w:rsidRPr="00125E03">
        <w:rPr>
          <w:lang w:val="pt-BR"/>
        </w:rPr>
        <w:t>ii</w:t>
      </w:r>
      <w:proofErr w:type="spellEnd"/>
      <w:r w:rsidRPr="00125E03">
        <w:rPr>
          <w:lang w:val="pt-BR"/>
        </w:rPr>
        <w:t>) para o fiel, pontual e integral cumprimento das obrigações decorrentes das Debêntures</w:t>
      </w:r>
      <w:r w:rsidR="008E68B9" w:rsidRPr="00125E03">
        <w:rPr>
          <w:lang w:val="pt-BR"/>
        </w:rPr>
        <w:t>;</w:t>
      </w:r>
    </w:p>
    <w:p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C82897">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rsidR="001E5040" w:rsidRPr="00125E03" w:rsidRDefault="00A43E79" w:rsidP="00125E03">
      <w:pPr>
        <w:pStyle w:val="Level3"/>
        <w:rPr>
          <w:lang w:val="pt-BR"/>
        </w:rPr>
      </w:pPr>
      <w:bookmarkStart w:id="432"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432"/>
      <w:r w:rsidR="00AE5587" w:rsidRPr="00125E03">
        <w:rPr>
          <w:lang w:val="pt-BR"/>
        </w:rPr>
        <w:t xml:space="preserve"> </w:t>
      </w:r>
    </w:p>
    <w:p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C82897">
        <w:rPr>
          <w:lang w:val="pt-BR"/>
        </w:rPr>
        <w:t>4</w:t>
      </w:r>
      <w:r w:rsidR="00A0471D">
        <w:rPr>
          <w:highlight w:val="yellow"/>
          <w:lang w:val="pt-BR"/>
        </w:rPr>
        <w:fldChar w:fldCharType="end"/>
      </w:r>
      <w:r w:rsidR="00A3382C" w:rsidRPr="00125E03">
        <w:rPr>
          <w:lang w:val="pt-BR"/>
        </w:rPr>
        <w:t>;</w:t>
      </w:r>
    </w:p>
    <w:p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 xml:space="preserve">mantendo todas as licenças ambientais válidas e/ou dispensas e/ou protocolo junto às autoridades públicas, observados os prazos previstos no artigo 18, §4º, da Resolução do Conselho Nacional do Meio Ambiente – CONAMA nº 237, de 19 de dezembro de 1997 e/ou os prazos </w:t>
      </w:r>
      <w:r w:rsidR="003A7E2E" w:rsidRPr="00DA5144">
        <w:rPr>
          <w:lang w:val="pt-BR"/>
        </w:rPr>
        <w:lastRenderedPageBreak/>
        <w:t>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 xml:space="preserve">U.S. </w:t>
      </w:r>
      <w:proofErr w:type="spellStart"/>
      <w:r w:rsidR="00A43E79" w:rsidRPr="00125E03">
        <w:rPr>
          <w:i/>
          <w:lang w:val="pt-BR"/>
        </w:rPr>
        <w:t>Foreign</w:t>
      </w:r>
      <w:proofErr w:type="spellEnd"/>
      <w:r w:rsidR="00A43E79" w:rsidRPr="00125E03">
        <w:rPr>
          <w:i/>
          <w:lang w:val="pt-BR"/>
        </w:rPr>
        <w:t xml:space="preserve"> </w:t>
      </w:r>
      <w:proofErr w:type="spellStart"/>
      <w:r w:rsidR="00A43E79" w:rsidRPr="00125E03">
        <w:rPr>
          <w:i/>
          <w:lang w:val="pt-BR"/>
        </w:rPr>
        <w:t>Corrupt</w:t>
      </w:r>
      <w:proofErr w:type="spellEnd"/>
      <w:r w:rsidR="00A43E79" w:rsidRPr="00125E03">
        <w:rPr>
          <w:i/>
          <w:lang w:val="pt-BR"/>
        </w:rPr>
        <w:t xml:space="preserve"> </w:t>
      </w:r>
      <w:proofErr w:type="spellStart"/>
      <w:r w:rsidR="00A43E79" w:rsidRPr="00125E03">
        <w:rPr>
          <w:i/>
          <w:lang w:val="pt-BR"/>
        </w:rPr>
        <w:t>Act</w:t>
      </w:r>
      <w:proofErr w:type="spellEnd"/>
      <w:r w:rsidR="00A43E79" w:rsidRPr="00125E03">
        <w:rPr>
          <w:i/>
          <w:lang w:val="pt-BR"/>
        </w:rPr>
        <w:t xml:space="preserve"> </w:t>
      </w:r>
      <w:proofErr w:type="spellStart"/>
      <w:r w:rsidR="00A43E79" w:rsidRPr="00125E03">
        <w:rPr>
          <w:i/>
          <w:lang w:val="pt-BR"/>
        </w:rPr>
        <w:t>of</w:t>
      </w:r>
      <w:proofErr w:type="spellEnd"/>
      <w:r w:rsidR="00A43E79" w:rsidRPr="00125E03">
        <w:rPr>
          <w:lang w:val="pt-BR"/>
        </w:rPr>
        <w:t xml:space="preserve"> 1977 e o </w:t>
      </w:r>
      <w:r w:rsidR="00A43E79" w:rsidRPr="00125E03">
        <w:rPr>
          <w:i/>
          <w:lang w:val="pt-BR"/>
        </w:rPr>
        <w:t xml:space="preserve">UK </w:t>
      </w:r>
      <w:proofErr w:type="spellStart"/>
      <w:r w:rsidR="00A43E79" w:rsidRPr="00125E03">
        <w:rPr>
          <w:i/>
          <w:lang w:val="pt-BR"/>
        </w:rPr>
        <w:t>Bribery</w:t>
      </w:r>
      <w:proofErr w:type="spellEnd"/>
      <w:r w:rsidR="00A43E79" w:rsidRPr="00125E03">
        <w:rPr>
          <w:i/>
          <w:lang w:val="pt-BR"/>
        </w:rPr>
        <w:t xml:space="preserve"> </w:t>
      </w:r>
      <w:proofErr w:type="spellStart"/>
      <w:r w:rsidR="00A43E79" w:rsidRPr="00125E03">
        <w:rPr>
          <w:i/>
          <w:lang w:val="pt-BR"/>
        </w:rPr>
        <w:t>Act</w:t>
      </w:r>
      <w:proofErr w:type="spellEnd"/>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rsidR="001165AA" w:rsidRPr="00125E03" w:rsidRDefault="001165AA" w:rsidP="00125E03">
      <w:pPr>
        <w:pStyle w:val="Level3"/>
        <w:rPr>
          <w:lang w:val="pt-BR"/>
        </w:rPr>
      </w:pPr>
      <w:bookmarkStart w:id="433"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433"/>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rsidR="001165AA" w:rsidRPr="00125E03" w:rsidRDefault="001165AA" w:rsidP="001165AA">
      <w:pPr>
        <w:pStyle w:val="Level4"/>
        <w:numPr>
          <w:ilvl w:val="3"/>
          <w:numId w:val="19"/>
        </w:numPr>
        <w:tabs>
          <w:tab w:val="clear" w:pos="2041"/>
          <w:tab w:val="left" w:pos="2098"/>
        </w:tabs>
        <w:ind w:left="2098"/>
        <w:rPr>
          <w:w w:val="0"/>
          <w:lang w:val="pt-BR"/>
        </w:rPr>
      </w:pPr>
      <w:bookmarkStart w:id="434"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434"/>
    </w:p>
    <w:p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lastRenderedPageBreak/>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C82897">
        <w:rPr>
          <w:w w:val="0"/>
          <w:lang w:val="pt-BR"/>
        </w:rPr>
        <w:t>(</w:t>
      </w:r>
      <w:proofErr w:type="spellStart"/>
      <w:r w:rsidR="00C82897">
        <w:rPr>
          <w:w w:val="0"/>
          <w:lang w:val="pt-BR"/>
        </w:rPr>
        <w:t>iv</w:t>
      </w:r>
      <w:proofErr w:type="spellEnd"/>
      <w:r w:rsidR="00C82897">
        <w:rPr>
          <w:w w:val="0"/>
          <w:lang w:val="pt-BR"/>
        </w:rPr>
        <w:t>)</w:t>
      </w:r>
      <w:r w:rsidR="00864A7A">
        <w:rPr>
          <w:w w:val="0"/>
          <w:lang w:val="pt-BR"/>
        </w:rPr>
        <w:fldChar w:fldCharType="end"/>
      </w:r>
      <w:r w:rsidRPr="00125E03">
        <w:rPr>
          <w:w w:val="0"/>
          <w:lang w:val="pt-BR"/>
        </w:rPr>
        <w:t xml:space="preserve"> acima</w:t>
      </w:r>
      <w:r w:rsidR="00A9602C">
        <w:rPr>
          <w:w w:val="0"/>
          <w:lang w:val="pt-BR"/>
        </w:rPr>
        <w:t>.</w:t>
      </w:r>
    </w:p>
    <w:p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ins w:id="435" w:author="Demarest Advogados" w:date="2019-04-26T16:18:00Z">
        <w:r w:rsidR="001E56EA">
          <w:rPr>
            <w:w w:val="0"/>
            <w:lang w:val="pt-BR"/>
          </w:rPr>
          <w:t>e</w:t>
        </w:r>
      </w:ins>
    </w:p>
    <w:p w:rsidR="006A1E49" w:rsidDel="001E56EA" w:rsidRDefault="00C704CF" w:rsidP="00134F48">
      <w:pPr>
        <w:pStyle w:val="Level3"/>
        <w:rPr>
          <w:del w:id="436" w:author="Demarest Advogados" w:date="2019-04-26T16:18:00Z"/>
          <w:w w:val="0"/>
          <w:lang w:val="pt-BR"/>
        </w:rPr>
      </w:pPr>
      <w:del w:id="437" w:author="Demarest Advogados" w:date="2019-04-26T16:18:00Z">
        <w:r w:rsidDel="001E56EA">
          <w:rPr>
            <w:w w:val="0"/>
            <w:lang w:val="pt-BR"/>
          </w:rPr>
          <w:delText xml:space="preserve">caso as Licenças de Operação </w:delText>
        </w:r>
        <w:r w:rsidR="00841A70" w:rsidDel="001E56EA">
          <w:rPr>
            <w:w w:val="0"/>
            <w:lang w:val="pt-BR"/>
          </w:rPr>
          <w:delText>do Projeto Mariana e do Projeto Miracema</w:delText>
        </w:r>
        <w:r w:rsidR="00F946D0" w:rsidDel="001E56EA">
          <w:rPr>
            <w:w w:val="0"/>
            <w:lang w:val="pt-BR"/>
          </w:rPr>
          <w:delText xml:space="preserve"> não sejam emitidas pelos órgãos competentes</w:delText>
        </w:r>
        <w:r w:rsidR="006C3A30" w:rsidDel="001E56EA">
          <w:rPr>
            <w:w w:val="0"/>
            <w:lang w:val="pt-BR"/>
          </w:rPr>
          <w:delText xml:space="preserve"> até 31 de dezembro de 2019</w:delText>
        </w:r>
        <w:r w:rsidR="000A67D5" w:rsidDel="001E56EA">
          <w:rPr>
            <w:w w:val="0"/>
            <w:lang w:val="pt-BR"/>
          </w:rPr>
          <w:delText>, constituir, em favor dos Debenturistas da Segunda Série</w:delText>
        </w:r>
        <w:r w:rsidR="006C3A30" w:rsidDel="001E56EA">
          <w:rPr>
            <w:w w:val="0"/>
            <w:lang w:val="pt-BR"/>
          </w:rPr>
          <w:delText xml:space="preserve">, </w:delText>
        </w:r>
        <w:r w:rsidR="00451F4C" w:rsidDel="001E56EA">
          <w:rPr>
            <w:w w:val="0"/>
            <w:lang w:val="pt-BR"/>
          </w:rPr>
          <w:delText xml:space="preserve">cessão fiduciária de recebíveis oriundos </w:delText>
        </w:r>
        <w:r w:rsidR="00841A70" w:rsidDel="001E56EA">
          <w:rPr>
            <w:w w:val="0"/>
            <w:lang w:val="pt-BR"/>
          </w:rPr>
          <w:delText>dos direitos emergentes e demais recebíveis relacionados a contratos de concessão</w:delText>
        </w:r>
        <w:r w:rsidR="00BC6A47" w:rsidDel="001E56EA">
          <w:rPr>
            <w:w w:val="0"/>
            <w:lang w:val="pt-BR"/>
          </w:rPr>
          <w:delText xml:space="preserve"> e/ou contratos de prestação de serviços de transmissão</w:delText>
        </w:r>
        <w:r w:rsidR="00841A70" w:rsidDel="001E56EA">
          <w:rPr>
            <w:w w:val="0"/>
            <w:lang w:val="pt-BR"/>
          </w:rPr>
          <w:delText xml:space="preserve"> celebrados entre a Emissora e/ou qualquer sociedade pertencente a seu grupo econômico</w:delText>
        </w:r>
        <w:r w:rsidR="00BC6A47" w:rsidDel="001E56EA">
          <w:rPr>
            <w:w w:val="0"/>
            <w:lang w:val="pt-BR"/>
          </w:rPr>
          <w:delText xml:space="preserve"> e a ANEEL e/ou o </w:delText>
        </w:r>
        <w:r w:rsidR="00BC6A47" w:rsidRPr="007C7711" w:rsidDel="001E56EA">
          <w:rPr>
            <w:lang w:val="pt-BR"/>
          </w:rPr>
          <w:delText>Operador Nacional do Sistema Elétrico – ONS</w:delText>
        </w:r>
        <w:r w:rsidR="00841A70" w:rsidDel="001E56EA">
          <w:rPr>
            <w:w w:val="0"/>
            <w:lang w:val="pt-BR"/>
          </w:rPr>
          <w:delText xml:space="preserve">, </w:delText>
        </w:r>
        <w:r w:rsidR="00CC6411" w:rsidDel="001E56EA">
          <w:rPr>
            <w:w w:val="0"/>
            <w:lang w:val="pt-BR"/>
          </w:rPr>
          <w:delText xml:space="preserve">conforme o caso, </w:delText>
        </w:r>
        <w:r w:rsidR="00841A70" w:rsidDel="001E56EA">
          <w:rPr>
            <w:w w:val="0"/>
            <w:lang w:val="pt-BR"/>
          </w:rPr>
          <w:delText xml:space="preserve">sendo certo que referidos direitos emergentes e recebíveis cedidos fiduciariamente deverão corresponder a, pelo menos </w:delText>
        </w:r>
        <w:r w:rsidR="00841A70" w:rsidRPr="00134F48" w:rsidDel="001E56EA">
          <w:rPr>
            <w:w w:val="0"/>
            <w:highlight w:val="yellow"/>
            <w:lang w:val="pt-BR"/>
          </w:rPr>
          <w:delText>[</w:delText>
        </w:r>
        <w:r w:rsidR="00841A70" w:rsidRPr="00134F48" w:rsidDel="001E56EA">
          <w:rPr>
            <w:w w:val="0"/>
            <w:highlight w:val="yellow"/>
            <w:lang w:val="pt-BR"/>
          </w:rPr>
          <w:sym w:font="Symbol" w:char="F0B7"/>
        </w:r>
        <w:r w:rsidR="00841A70" w:rsidRPr="00134F48" w:rsidDel="001E56EA">
          <w:rPr>
            <w:w w:val="0"/>
            <w:highlight w:val="yellow"/>
            <w:lang w:val="pt-BR"/>
          </w:rPr>
          <w:delText>]</w:delText>
        </w:r>
        <w:r w:rsidR="00841A70" w:rsidDel="001E56EA">
          <w:rPr>
            <w:w w:val="0"/>
            <w:lang w:val="pt-BR"/>
          </w:rPr>
          <w:delText>% (</w:delText>
        </w:r>
        <w:r w:rsidR="00841A70" w:rsidDel="001E56EA">
          <w:rPr>
            <w:w w:val="0"/>
            <w:highlight w:val="yellow"/>
            <w:lang w:val="pt-BR"/>
          </w:rPr>
          <w:delText>[</w:delText>
        </w:r>
        <w:r w:rsidR="00841A70" w:rsidDel="001E56EA">
          <w:rPr>
            <w:w w:val="0"/>
            <w:highlight w:val="yellow"/>
            <w:lang w:val="pt-BR"/>
          </w:rPr>
          <w:sym w:font="Symbol" w:char="F0B7"/>
        </w:r>
        <w:r w:rsidR="00841A70" w:rsidDel="001E56EA">
          <w:rPr>
            <w:w w:val="0"/>
            <w:highlight w:val="yellow"/>
            <w:lang w:val="pt-BR"/>
          </w:rPr>
          <w:delText>]</w:delText>
        </w:r>
        <w:r w:rsidR="00841A70" w:rsidDel="001E56EA">
          <w:rPr>
            <w:w w:val="0"/>
            <w:lang w:val="pt-BR"/>
          </w:rPr>
          <w:delText>) das Obrigações Garantidas</w:delText>
        </w:r>
        <w:r w:rsidR="006A1E49" w:rsidDel="001E56EA">
          <w:rPr>
            <w:w w:val="0"/>
            <w:lang w:val="pt-BR"/>
          </w:rPr>
          <w:delText>; e</w:delText>
        </w:r>
      </w:del>
    </w:p>
    <w:p w:rsidR="00A9602C" w:rsidRDefault="006A1E49" w:rsidP="00134F48">
      <w:pPr>
        <w:pStyle w:val="Level3"/>
        <w:rPr>
          <w:ins w:id="438" w:author="Carlos Bacha" w:date="2019-04-29T08:21:00Z"/>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A9602C" w:rsidRPr="00134F48">
        <w:rPr>
          <w:w w:val="0"/>
          <w:lang w:val="pt-BR"/>
        </w:rPr>
        <w:t>.</w:t>
      </w:r>
    </w:p>
    <w:p w:rsidR="00492339" w:rsidRPr="00134F48" w:rsidRDefault="00DD106B" w:rsidP="00134F48">
      <w:pPr>
        <w:pStyle w:val="Level3"/>
        <w:rPr>
          <w:w w:val="0"/>
          <w:lang w:val="pt-BR"/>
        </w:rPr>
      </w:pPr>
      <w:proofErr w:type="spellStart"/>
      <w:ins w:id="439" w:author="Carlos Bacha" w:date="2019-04-29T08:23:00Z">
        <w:r>
          <w:rPr>
            <w:w w:val="0"/>
            <w:lang w:val="pt-BR"/>
          </w:rPr>
          <w:t>f</w:t>
        </w:r>
      </w:ins>
      <w:ins w:id="440" w:author="Carlos Bacha" w:date="2019-04-29T08:22:00Z">
        <w:r>
          <w:rPr>
            <w:w w:val="0"/>
            <w:lang w:val="pt-BR"/>
          </w:rPr>
          <w:t>orncer</w:t>
        </w:r>
        <w:proofErr w:type="spellEnd"/>
        <w:r>
          <w:rPr>
            <w:w w:val="0"/>
            <w:lang w:val="pt-BR"/>
          </w:rPr>
          <w:t xml:space="preserve"> ao Agente Fiduciário </w:t>
        </w:r>
      </w:ins>
      <w:ins w:id="441" w:author="Carlos Bacha" w:date="2019-04-29T08:23:00Z">
        <w:r>
          <w:rPr>
            <w:w w:val="0"/>
            <w:lang w:val="pt-BR"/>
          </w:rPr>
          <w:t>a</w:t>
        </w:r>
      </w:ins>
      <w:ins w:id="442" w:author="Carlos Bacha" w:date="2019-04-29T08:22:00Z">
        <w:r>
          <w:rPr>
            <w:w w:val="0"/>
            <w:lang w:val="pt-BR"/>
          </w:rPr>
          <w:t xml:space="preserve"> documentação necessária ao acompanhamento da destinação dos recursos da Emissão</w:t>
        </w:r>
      </w:ins>
      <w:ins w:id="443" w:author="Carlos Bacha" w:date="2019-04-29T08:23:00Z">
        <w:r>
          <w:rPr>
            <w:w w:val="0"/>
            <w:lang w:val="pt-BR"/>
          </w:rPr>
          <w:t>.</w:t>
        </w:r>
      </w:ins>
    </w:p>
    <w:p w:rsidR="00493AB6" w:rsidRPr="009E6B2F" w:rsidRDefault="00493AB6" w:rsidP="002F510A">
      <w:pPr>
        <w:pStyle w:val="Level1"/>
      </w:pPr>
      <w:bookmarkStart w:id="444" w:name="_DV_M195"/>
      <w:bookmarkStart w:id="445" w:name="_DV_M196"/>
      <w:bookmarkStart w:id="446" w:name="_DV_M197"/>
      <w:bookmarkStart w:id="447" w:name="_DV_M198"/>
      <w:bookmarkStart w:id="448" w:name="_DV_M199"/>
      <w:bookmarkStart w:id="449" w:name="_DV_M200"/>
      <w:bookmarkStart w:id="450" w:name="_DV_M201"/>
      <w:bookmarkStart w:id="451" w:name="_DV_M202"/>
      <w:bookmarkStart w:id="452" w:name="_DV_M203"/>
      <w:bookmarkStart w:id="453" w:name="_DV_M204"/>
      <w:bookmarkStart w:id="454" w:name="_DV_M205"/>
      <w:bookmarkStart w:id="455" w:name="_DV_M206"/>
      <w:bookmarkStart w:id="456" w:name="_DV_M207"/>
      <w:bookmarkStart w:id="457" w:name="_DV_M208"/>
      <w:bookmarkStart w:id="458" w:name="_DV_M209"/>
      <w:bookmarkStart w:id="459" w:name="_DV_M210"/>
      <w:bookmarkStart w:id="460" w:name="_DV_M211"/>
      <w:bookmarkStart w:id="461" w:name="_DV_M212"/>
      <w:bookmarkStart w:id="462" w:name="_DV_M213"/>
      <w:bookmarkStart w:id="463" w:name="_DV_M214"/>
      <w:bookmarkStart w:id="464" w:name="_DV_M215"/>
      <w:bookmarkStart w:id="465" w:name="_DV_M216"/>
      <w:bookmarkStart w:id="466" w:name="_DV_M217"/>
      <w:bookmarkStart w:id="467" w:name="_DV_M218"/>
      <w:bookmarkStart w:id="468" w:name="_DV_M219"/>
      <w:bookmarkStart w:id="469" w:name="_DV_M220"/>
      <w:bookmarkStart w:id="470" w:name="_DV_M221"/>
      <w:bookmarkStart w:id="471" w:name="_DV_M222"/>
      <w:bookmarkStart w:id="472" w:name="_DV_M223"/>
      <w:bookmarkStart w:id="473" w:name="_DV_M224"/>
      <w:bookmarkStart w:id="474" w:name="_DV_M225"/>
      <w:bookmarkStart w:id="475" w:name="_DV_M226"/>
      <w:bookmarkStart w:id="476" w:name="_DV_M227"/>
      <w:bookmarkStart w:id="477" w:name="_DV_M228"/>
      <w:bookmarkStart w:id="478" w:name="_DV_M229"/>
      <w:bookmarkStart w:id="479" w:name="_DV_M230"/>
      <w:bookmarkStart w:id="480" w:name="_DV_M231"/>
      <w:bookmarkStart w:id="481" w:name="_DV_M232"/>
      <w:bookmarkStart w:id="482" w:name="_DV_M233"/>
      <w:bookmarkStart w:id="483" w:name="_DV_M234"/>
      <w:bookmarkStart w:id="484" w:name="_DV_M235"/>
      <w:bookmarkStart w:id="485" w:name="_DV_M236"/>
      <w:bookmarkStart w:id="486" w:name="_DV_M237"/>
      <w:bookmarkStart w:id="487" w:name="_DV_M238"/>
      <w:bookmarkStart w:id="488" w:name="_DV_M239"/>
      <w:bookmarkStart w:id="489" w:name="_DV_M240"/>
      <w:bookmarkStart w:id="490" w:name="_DV_M241"/>
      <w:bookmarkStart w:id="491" w:name="_DV_M242"/>
      <w:bookmarkStart w:id="492" w:name="_DV_M243"/>
      <w:bookmarkStart w:id="493" w:name="_DV_M244"/>
      <w:bookmarkStart w:id="494" w:name="_DV_M245"/>
      <w:bookmarkStart w:id="495" w:name="_DV_M246"/>
      <w:bookmarkStart w:id="496" w:name="_DV_M247"/>
      <w:bookmarkStart w:id="497" w:name="_DV_M248"/>
      <w:bookmarkStart w:id="498" w:name="_DV_M24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9E6B2F">
        <w:t>DO AGENTE FIDUCIÁRIO</w:t>
      </w:r>
      <w:r w:rsidR="00125E03">
        <w:t xml:space="preserve"> </w:t>
      </w:r>
    </w:p>
    <w:p w:rsidR="00044418" w:rsidRPr="002F510A" w:rsidRDefault="00044418" w:rsidP="002F510A">
      <w:pPr>
        <w:pStyle w:val="Level2"/>
        <w:rPr>
          <w:lang w:val="pt-BR"/>
        </w:rPr>
      </w:pPr>
      <w:bookmarkStart w:id="499" w:name="_DV_M250"/>
      <w:bookmarkEnd w:id="499"/>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w:t>
      </w:r>
      <w:r w:rsidRPr="002F510A">
        <w:rPr>
          <w:lang w:val="pt-BR"/>
        </w:rPr>
        <w:lastRenderedPageBreak/>
        <w:t xml:space="preserve">lei e da presente Escritura de Emissão, representar perante ela, Emissora, os interesses da comunhão dos Debenturistas. </w:t>
      </w:r>
    </w:p>
    <w:p w:rsidR="00044418" w:rsidRPr="009E6B2F" w:rsidRDefault="00044418">
      <w:pPr>
        <w:pStyle w:val="Level2"/>
        <w:spacing w:before="140" w:after="0"/>
        <w:rPr>
          <w:lang w:val="pt-BR"/>
        </w:rPr>
      </w:pPr>
      <w:r w:rsidRPr="009E6B2F">
        <w:rPr>
          <w:lang w:val="pt-BR"/>
        </w:rPr>
        <w:t>O Agente Fiduciário, nomeado na presente Escritura de Emissão, declara que: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proofErr w:type="spellStart"/>
      <w:r w:rsidRPr="009E6B2F">
        <w:rPr>
          <w:rFonts w:ascii="Arial" w:eastAsia="Arial Unicode MS" w:hAnsi="Arial" w:cs="Arial"/>
          <w:w w:val="0"/>
          <w:sz w:val="20"/>
          <w:szCs w:val="20"/>
        </w:rPr>
        <w:t>é</w:t>
      </w:r>
      <w:proofErr w:type="spellEnd"/>
      <w:r w:rsidRPr="009E6B2F">
        <w:rPr>
          <w:rFonts w:ascii="Arial" w:eastAsia="Arial Unicode MS" w:hAnsi="Arial" w:cs="Arial"/>
          <w:w w:val="0"/>
          <w:sz w:val="20"/>
          <w:szCs w:val="20"/>
        </w:rPr>
        <w:t xml:space="preserve">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verificou a veracidade das informações contidas </w:t>
      </w:r>
      <w:proofErr w:type="spellStart"/>
      <w:r w:rsidRPr="009E6B2F">
        <w:rPr>
          <w:rFonts w:ascii="Arial" w:hAnsi="Arial" w:cs="Arial"/>
          <w:sz w:val="20"/>
          <w:szCs w:val="20"/>
        </w:rPr>
        <w:t>nesta</w:t>
      </w:r>
      <w:proofErr w:type="spellEnd"/>
      <w:r w:rsidRPr="009E6B2F">
        <w:rPr>
          <w:rFonts w:ascii="Arial" w:hAnsi="Arial" w:cs="Arial"/>
          <w:sz w:val="20"/>
          <w:szCs w:val="20"/>
        </w:rPr>
        <w:t xml:space="preserve"> Escritura de Emissão</w:t>
      </w:r>
      <w:r w:rsidR="00044418"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C82897">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nas seguintes emissões:</w:t>
      </w:r>
      <w:ins w:id="500" w:author="Carlos Bacha" w:date="2019-04-29T08:26:00Z">
        <w:r w:rsidR="00DD106B">
          <w:rPr>
            <w:rFonts w:ascii="Arial" w:hAnsi="Arial" w:cs="Arial"/>
            <w:sz w:val="20"/>
            <w:szCs w:val="20"/>
          </w:rPr>
          <w:br/>
        </w:r>
      </w:ins>
      <w:r w:rsidR="00483C83" w:rsidRPr="00BB11AE">
        <w:rPr>
          <w:rFonts w:ascii="Arial" w:hAnsi="Arial" w:cs="Arial"/>
          <w:sz w:val="20"/>
          <w:szCs w:val="20"/>
        </w:rPr>
        <w:t xml:space="preserve"> </w:t>
      </w:r>
    </w:p>
    <w:p w:rsidR="00C31BC8" w:rsidRDefault="00C31BC8" w:rsidP="00800C28">
      <w:pPr>
        <w:pStyle w:val="Level6"/>
        <w:tabs>
          <w:tab w:val="clear" w:pos="3402"/>
          <w:tab w:val="num" w:pos="2098"/>
        </w:tabs>
        <w:ind w:left="2098"/>
        <w:rPr>
          <w:ins w:id="501" w:author="Carlos Bacha" w:date="2019-04-29T08:34:00Z"/>
        </w:rPr>
      </w:pPr>
      <w:r w:rsidRPr="00C31BC8">
        <w:t xml:space="preserve">2ª (segunda) emissão de debêntures da MGI – Minas Gerais Participações S.A., no valor de R$1.819.000.000,00 (um bilhão, oitocentos e dezenove milhões de reais), com remuneração equivalente a 85% (oitenta e cinco por cento) da variação acumulada da Taxa DI, na </w:t>
      </w:r>
      <w:r w:rsidRPr="00C31BC8">
        <w:lastRenderedPageBreak/>
        <w:t>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rsidR="00D32161" w:rsidRPr="00C31BC8" w:rsidRDefault="00D32161" w:rsidP="00800C28">
      <w:pPr>
        <w:pStyle w:val="Level6"/>
        <w:tabs>
          <w:tab w:val="clear" w:pos="3402"/>
          <w:tab w:val="num" w:pos="2098"/>
        </w:tabs>
        <w:ind w:left="2098"/>
      </w:pPr>
      <w:ins w:id="502" w:author="Carlos Bacha" w:date="2019-04-29T08:34:00Z">
        <w:r>
          <w:rPr>
            <w:rFonts w:ascii="Verdana" w:hAnsi="Verdana"/>
            <w:color w:val="000000"/>
          </w:rPr>
          <w:t xml:space="preserve">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w:t>
        </w:r>
        <w:r>
          <w:rPr>
            <w:rFonts w:ascii="Verdana" w:hAnsi="Verdana"/>
            <w:color w:val="000000"/>
          </w:rPr>
          <w:lastRenderedPageBreak/>
          <w:t>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w:t>
        </w:r>
      </w:ins>
      <w:ins w:id="503" w:author="Carlos Bacha" w:date="2019-04-29T08:35:00Z">
        <w:r>
          <w:rPr>
            <w:rFonts w:ascii="Verdana" w:hAnsi="Verdana"/>
            <w:color w:val="000000"/>
          </w:rPr>
          <w:t xml:space="preserve"> escritura de emissão</w:t>
        </w:r>
      </w:ins>
      <w:ins w:id="504" w:author="Carlos Bacha" w:date="2019-04-29T08:34:00Z">
        <w:r>
          <w:rPr>
            <w:rFonts w:ascii="Verdana" w:hAnsi="Verdana"/>
            <w:color w:val="000000"/>
          </w:rPr>
          <w:t xml:space="preserve"> quaisquer eventos de resgate, amortização antecipada, conversão, repactuação ou inadimplemento;</w:t>
        </w:r>
      </w:ins>
    </w:p>
    <w:p w:rsidR="00C31BC8" w:rsidRDefault="00C31BC8" w:rsidP="00800C28">
      <w:pPr>
        <w:pStyle w:val="Level6"/>
        <w:tabs>
          <w:tab w:val="clear" w:pos="3402"/>
          <w:tab w:val="num" w:pos="2098"/>
        </w:tabs>
        <w:ind w:left="2098"/>
      </w:pPr>
      <w:bookmarkStart w:id="505" w:name="_Hlk5282944"/>
      <w:bookmarkStart w:id="506"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505"/>
      <w:r>
        <w:t>.</w:t>
      </w:r>
    </w:p>
    <w:bookmarkEnd w:id="506"/>
    <w:p w:rsidR="00384688" w:rsidRDefault="00635003" w:rsidP="00800C28">
      <w:pPr>
        <w:pStyle w:val="Level6"/>
        <w:tabs>
          <w:tab w:val="clear" w:pos="3402"/>
          <w:tab w:val="num" w:pos="2098"/>
        </w:tabs>
        <w:ind w:left="2098"/>
        <w:rPr>
          <w:ins w:id="507" w:author="Carlos Bacha" w:date="2019-04-29T08:27:00Z"/>
        </w:rPr>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rsidR="00DD106B" w:rsidRDefault="00DD106B" w:rsidP="00DD106B">
      <w:pPr>
        <w:pStyle w:val="Level6"/>
        <w:tabs>
          <w:tab w:val="clear" w:pos="3402"/>
          <w:tab w:val="num" w:pos="2098"/>
        </w:tabs>
        <w:ind w:left="2098"/>
        <w:rPr>
          <w:ins w:id="508" w:author="Carlos Bacha" w:date="2019-04-29T08:27:00Z"/>
        </w:rPr>
      </w:pPr>
      <w:ins w:id="509" w:author="Carlos Bacha" w:date="2019-04-29T08:27:00Z">
        <w:r>
          <w:t>1</w:t>
        </w:r>
        <w:r w:rsidRPr="00384688">
          <w:t>ª (</w:t>
        </w:r>
        <w:r>
          <w:t>primeira</w:t>
        </w:r>
        <w:r w:rsidRPr="00384688">
          <w:t xml:space="preserve">) emissão de </w:t>
        </w:r>
      </w:ins>
      <w:ins w:id="510" w:author="Carlos Bacha" w:date="2019-04-29T08:28:00Z">
        <w:r>
          <w:t>notas promissórias</w:t>
        </w:r>
      </w:ins>
      <w:ins w:id="511" w:author="Carlos Bacha" w:date="2019-04-29T08:27:00Z">
        <w:r w:rsidRPr="00384688">
          <w:t xml:space="preserve"> da </w:t>
        </w:r>
      </w:ins>
      <w:ins w:id="512" w:author="Carlos Bacha" w:date="2019-04-29T08:28:00Z">
        <w:r>
          <w:t>Miracema</w:t>
        </w:r>
      </w:ins>
      <w:ins w:id="513" w:author="Carlos Bacha" w:date="2019-04-29T08:27:00Z">
        <w:r>
          <w:t xml:space="preserve"> Transmissora de Energia Elétrica S.A.</w:t>
        </w:r>
        <w:r w:rsidRPr="00384688">
          <w:t>, em série única no valor total de R$</w:t>
        </w:r>
      </w:ins>
      <w:ins w:id="514" w:author="Carlos Bacha" w:date="2019-04-29T08:28:00Z">
        <w:r>
          <w:t>30</w:t>
        </w:r>
      </w:ins>
      <w:ins w:id="515" w:author="Carlos Bacha" w:date="2019-04-29T08:27:00Z">
        <w:r w:rsidRPr="00384688">
          <w:t>.000.000,00 (</w:t>
        </w:r>
      </w:ins>
      <w:ins w:id="516" w:author="Carlos Bacha" w:date="2019-04-29T08:28:00Z">
        <w:r>
          <w:t>trinta</w:t>
        </w:r>
      </w:ins>
      <w:ins w:id="517" w:author="Carlos Bacha" w:date="2019-04-29T08:27:00Z">
        <w:r w:rsidRPr="00384688">
          <w:t xml:space="preserve"> milhões de reais), com juros remuneratórios  correspondentes a </w:t>
        </w:r>
      </w:ins>
      <w:ins w:id="518" w:author="Carlos Bacha" w:date="2019-04-29T08:29:00Z">
        <w:r>
          <w:t>105</w:t>
        </w:r>
      </w:ins>
      <w:ins w:id="519" w:author="Carlos Bacha" w:date="2019-04-29T08:30:00Z">
        <w:r>
          <w:t>,0</w:t>
        </w:r>
      </w:ins>
      <w:ins w:id="520" w:author="Carlos Bacha" w:date="2019-04-29T08:27:00Z">
        <w:r>
          <w:t xml:space="preserve">0% </w:t>
        </w:r>
      </w:ins>
      <w:ins w:id="521" w:author="Carlos Bacha" w:date="2019-04-29T08:30:00Z">
        <w:r>
          <w:t xml:space="preserve">da Taxa DI </w:t>
        </w:r>
      </w:ins>
      <w:ins w:id="522" w:author="Carlos Bacha" w:date="2019-04-29T08:27:00Z">
        <w:r>
          <w:t xml:space="preserve"> a</w:t>
        </w:r>
        <w:r w:rsidRPr="00384688">
          <w:t xml:space="preserve">o ano, </w:t>
        </w:r>
      </w:ins>
      <w:ins w:id="523" w:author="Carlos Bacha" w:date="2019-04-29T08:30:00Z">
        <w:r>
          <w:t xml:space="preserve">com </w:t>
        </w:r>
      </w:ins>
      <w:ins w:id="524" w:author="Carlos Bacha" w:date="2019-04-29T08:27:00Z">
        <w:r w:rsidRPr="00384688">
          <w:t xml:space="preserve"> data de emissão, 1</w:t>
        </w:r>
      </w:ins>
      <w:ins w:id="525" w:author="Carlos Bacha" w:date="2019-04-29T08:30:00Z">
        <w:r>
          <w:t>2</w:t>
        </w:r>
      </w:ins>
      <w:ins w:id="526" w:author="Carlos Bacha" w:date="2019-04-29T08:27:00Z">
        <w:r w:rsidRPr="00384688">
          <w:t xml:space="preserve"> de </w:t>
        </w:r>
      </w:ins>
      <w:ins w:id="527" w:author="Carlos Bacha" w:date="2019-04-29T08:30:00Z">
        <w:r>
          <w:t>fevereiro</w:t>
        </w:r>
      </w:ins>
      <w:ins w:id="528" w:author="Carlos Bacha" w:date="2019-04-29T08:27:00Z">
        <w:r w:rsidRPr="00384688">
          <w:t xml:space="preserve"> de 201</w:t>
        </w:r>
        <w:r>
          <w:t>9</w:t>
        </w:r>
        <w:r w:rsidRPr="00384688">
          <w:t xml:space="preserve">, representada por </w:t>
        </w:r>
      </w:ins>
      <w:ins w:id="529" w:author="Carlos Bacha" w:date="2019-04-29T08:30:00Z">
        <w:r>
          <w:t>30</w:t>
        </w:r>
      </w:ins>
      <w:ins w:id="530" w:author="Carlos Bacha" w:date="2019-04-29T08:27:00Z">
        <w:r w:rsidRPr="00384688">
          <w:t xml:space="preserve"> (</w:t>
        </w:r>
      </w:ins>
      <w:ins w:id="531" w:author="Carlos Bacha" w:date="2019-04-29T08:30:00Z">
        <w:r>
          <w:t>trinta)</w:t>
        </w:r>
      </w:ins>
      <w:ins w:id="532" w:author="Carlos Bacha" w:date="2019-04-29T08:27:00Z">
        <w:r w:rsidRPr="00384688">
          <w:t xml:space="preserve"> </w:t>
        </w:r>
      </w:ins>
      <w:ins w:id="533" w:author="Carlos Bacha" w:date="2019-04-29T08:31:00Z">
        <w:r>
          <w:t>notas promissórias</w:t>
        </w:r>
      </w:ins>
      <w:ins w:id="534" w:author="Carlos Bacha" w:date="2019-04-29T08:27:00Z">
        <w:r w:rsidRPr="00384688">
          <w:t xml:space="preserve">, </w:t>
        </w:r>
      </w:ins>
      <w:ins w:id="535" w:author="Carlos Bacha" w:date="2019-04-29T08:32:00Z">
        <w:r w:rsidR="00D32161">
          <w:t>com garantia representada por aval da</w:t>
        </w:r>
      </w:ins>
      <w:ins w:id="536" w:author="Carlos Bacha" w:date="2019-04-29T08:33:00Z">
        <w:r w:rsidR="00D32161">
          <w:t xml:space="preserve"> Transmissora Aliança de Energia Elétrica S.A.</w:t>
        </w:r>
      </w:ins>
      <w:ins w:id="537" w:author="Carlos Bacha" w:date="2019-04-29T08:34:00Z">
        <w:r w:rsidR="00D32161">
          <w:t>,</w:t>
        </w:r>
      </w:ins>
      <w:ins w:id="538" w:author="Carlos Bacha" w:date="2019-04-29T08:27:00Z">
        <w:r w:rsidRPr="00384688">
          <w:t xml:space="preserve"> com vencimento em 1</w:t>
        </w:r>
      </w:ins>
      <w:ins w:id="539" w:author="Carlos Bacha" w:date="2019-04-29T08:32:00Z">
        <w:r w:rsidR="00D32161">
          <w:t>1</w:t>
        </w:r>
      </w:ins>
      <w:ins w:id="540" w:author="Carlos Bacha" w:date="2019-04-29T08:27:00Z">
        <w:r w:rsidRPr="00384688">
          <w:t xml:space="preserve"> de </w:t>
        </w:r>
      </w:ins>
      <w:ins w:id="541" w:author="Carlos Bacha" w:date="2019-04-29T08:32:00Z">
        <w:r w:rsidR="00D32161">
          <w:t>agosto</w:t>
        </w:r>
      </w:ins>
      <w:ins w:id="542" w:author="Carlos Bacha" w:date="2019-04-29T08:27:00Z">
        <w:r w:rsidRPr="00384688">
          <w:t xml:space="preserve"> de </w:t>
        </w:r>
        <w:r>
          <w:t>20</w:t>
        </w:r>
      </w:ins>
      <w:ins w:id="543" w:author="Carlos Bacha" w:date="2019-04-29T08:32:00Z">
        <w:r w:rsidR="00D32161">
          <w:t>19</w:t>
        </w:r>
      </w:ins>
      <w:ins w:id="544" w:author="Carlos Bacha" w:date="2019-04-29T08:27:00Z">
        <w:r w:rsidRPr="00384688">
          <w:t>,</w:t>
        </w:r>
        <w:r>
          <w:t xml:space="preserve"> </w:t>
        </w:r>
      </w:ins>
      <w:ins w:id="545" w:author="Carlos Bacha" w:date="2019-04-29T08:34:00Z">
        <w:r w:rsidR="00D32161">
          <w:t xml:space="preserve">sendo que </w:t>
        </w:r>
      </w:ins>
      <w:ins w:id="546" w:author="Carlos Bacha" w:date="2019-04-29T08:27:00Z">
        <w:r>
          <w:t>até o momento não ocorreu</w:t>
        </w:r>
        <w:r w:rsidRPr="00384688">
          <w:t>, até a data de celebração desta Escritura de Emissão quaisquer eventos de resgate, amortização antecipada, conversão, repactuação ou inadimplemento</w:t>
        </w:r>
      </w:ins>
      <w:ins w:id="547" w:author="Carlos Bacha" w:date="2019-04-29T08:34:00Z">
        <w:r w:rsidR="00D32161">
          <w:t>.</w:t>
        </w:r>
      </w:ins>
    </w:p>
    <w:p w:rsidR="00DD106B" w:rsidRPr="00C31BC8" w:rsidRDefault="00DD106B" w:rsidP="00DD106B">
      <w:pPr>
        <w:pStyle w:val="Level6"/>
        <w:numPr>
          <w:ilvl w:val="0"/>
          <w:numId w:val="0"/>
        </w:numPr>
        <w:ind w:left="2098"/>
        <w:pPrChange w:id="548" w:author="Carlos Bacha" w:date="2019-04-29T08:27:00Z">
          <w:pPr>
            <w:pStyle w:val="Level6"/>
            <w:tabs>
              <w:tab w:val="clear" w:pos="3402"/>
              <w:tab w:val="num" w:pos="2098"/>
            </w:tabs>
            <w:ind w:left="2098"/>
          </w:pPr>
        </w:pPrChange>
      </w:pPr>
    </w:p>
    <w:p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549" w:name="_DV_M251"/>
      <w:bookmarkStart w:id="550" w:name="_DV_M252"/>
      <w:bookmarkStart w:id="551" w:name="_DV_M253"/>
      <w:bookmarkStart w:id="552" w:name="_DV_M254"/>
      <w:bookmarkStart w:id="553" w:name="_DV_M255"/>
      <w:bookmarkStart w:id="554" w:name="_DV_M256"/>
      <w:bookmarkStart w:id="555" w:name="_DV_M257"/>
      <w:bookmarkStart w:id="556" w:name="_DV_M258"/>
      <w:bookmarkStart w:id="557" w:name="_DV_M259"/>
      <w:bookmarkStart w:id="558" w:name="_DV_M260"/>
      <w:bookmarkStart w:id="559" w:name="_DV_M261"/>
      <w:bookmarkStart w:id="560" w:name="_DV_M262"/>
      <w:bookmarkStart w:id="561" w:name="_DV_M263"/>
      <w:bookmarkStart w:id="562" w:name="_DV_M264"/>
      <w:bookmarkStart w:id="563" w:name="_DV_M270"/>
      <w:bookmarkStart w:id="564" w:name="_DV_M271"/>
      <w:bookmarkStart w:id="565" w:name="_DV_M272"/>
      <w:bookmarkStart w:id="566" w:name="_DV_M273"/>
      <w:bookmarkStart w:id="567" w:name="_DV_M274"/>
      <w:bookmarkStart w:id="568" w:name="_DV_M275"/>
      <w:bookmarkStart w:id="569" w:name="_DV_M276"/>
      <w:bookmarkStart w:id="570" w:name="_DV_M277"/>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rsidR="00BC67EB" w:rsidRPr="00174AD1" w:rsidRDefault="00C31BC8" w:rsidP="00BC67EB">
      <w:pPr>
        <w:pStyle w:val="Level2"/>
        <w:spacing w:before="140" w:after="0"/>
        <w:rPr>
          <w:b/>
          <w:lang w:val="pt-BR"/>
        </w:rPr>
      </w:pPr>
      <w:bookmarkStart w:id="571"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ins w:id="572" w:author="Carlos Bacha" w:date="2019-04-29T08:25:00Z">
        <w:r w:rsidR="00DD106B">
          <w:rPr>
            <w:lang w:val="pt-BR"/>
          </w:rPr>
          <w:t>1</w:t>
        </w:r>
      </w:ins>
      <w:r>
        <w:rPr>
          <w:lang w:val="pt-BR"/>
        </w:rPr>
        <w:t>8</w:t>
      </w:r>
      <w:r w:rsidRPr="009B514A">
        <w:rPr>
          <w:lang w:val="pt-BR"/>
        </w:rPr>
        <w:t>.000,00 (</w:t>
      </w:r>
      <w:ins w:id="573" w:author="Carlos Bacha" w:date="2019-04-29T08:36:00Z">
        <w:r w:rsidR="00172045">
          <w:rPr>
            <w:lang w:val="pt-BR"/>
          </w:rPr>
          <w:t>dez</w:t>
        </w:r>
      </w:ins>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571"/>
      <w:r w:rsidR="00BC67EB" w:rsidRPr="00174AD1">
        <w:rPr>
          <w:lang w:val="pt-BR"/>
        </w:rPr>
        <w:t xml:space="preserve"> </w:t>
      </w:r>
    </w:p>
    <w:p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rsidR="00800C28" w:rsidRPr="00800C28" w:rsidRDefault="00800C28" w:rsidP="00800C28">
      <w:pPr>
        <w:pStyle w:val="Level3"/>
        <w:spacing w:before="140" w:after="0"/>
        <w:rPr>
          <w:b/>
          <w:lang w:val="pt-BR"/>
        </w:rPr>
      </w:pPr>
      <w:bookmarkStart w:id="574"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574"/>
    </w:p>
    <w:p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C82897">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C82897">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rsidR="00BC67EB" w:rsidRPr="009E6B2F" w:rsidRDefault="00BC67EB" w:rsidP="00BC67EB">
      <w:pPr>
        <w:pStyle w:val="Level3"/>
        <w:spacing w:before="140" w:after="0"/>
        <w:rPr>
          <w:lang w:val="pt-BR"/>
        </w:rPr>
      </w:pPr>
      <w:bookmarkStart w:id="575"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575"/>
    </w:p>
    <w:p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 xml:space="preserve">pela Emissora, mediante pagamento das respectivas cobranças acompanhadas dos </w:t>
      </w:r>
      <w:r w:rsidRPr="00C65844">
        <w:rPr>
          <w:lang w:val="pt-BR"/>
        </w:rPr>
        <w:lastRenderedPageBreak/>
        <w:t>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rsidR="00493AB6" w:rsidRPr="009E6B2F" w:rsidRDefault="00493AB6">
      <w:pPr>
        <w:pStyle w:val="Level2"/>
        <w:spacing w:before="140" w:after="0"/>
        <w:rPr>
          <w:lang w:val="pt-BR"/>
        </w:rPr>
      </w:pPr>
      <w:bookmarkStart w:id="576" w:name="_Ref491137801"/>
      <w:r w:rsidRPr="009E6B2F">
        <w:rPr>
          <w:lang w:val="pt-BR"/>
        </w:rPr>
        <w:t>Além de outros previstos em lei, em ato normativo da CVM ou nesta Escritura de Emissão, constituem deveres e atribuições do Agente Fiduciário:</w:t>
      </w:r>
      <w:bookmarkEnd w:id="576"/>
    </w:p>
    <w:p w:rsidR="00445AFC" w:rsidRDefault="00445AFC">
      <w:pPr>
        <w:pStyle w:val="Level5"/>
        <w:tabs>
          <w:tab w:val="clear" w:pos="2721"/>
          <w:tab w:val="left" w:pos="1361"/>
        </w:tabs>
        <w:spacing w:before="140" w:after="0"/>
        <w:ind w:left="1360"/>
        <w:rPr>
          <w:lang w:val="pt-BR"/>
        </w:rPr>
      </w:pPr>
      <w:bookmarkStart w:id="577" w:name="_DV_M278"/>
      <w:bookmarkEnd w:id="577"/>
      <w:r>
        <w:rPr>
          <w:lang w:val="pt-BR"/>
        </w:rPr>
        <w:t>exercer suas atividades com boa-fé, transparência e lealdade para com os titulares dos valores mobiliários;</w:t>
      </w:r>
    </w:p>
    <w:p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rsidR="00493AB6" w:rsidRPr="009E6B2F" w:rsidRDefault="00493AB6">
      <w:pPr>
        <w:pStyle w:val="Level5"/>
        <w:tabs>
          <w:tab w:val="clear" w:pos="2721"/>
          <w:tab w:val="left" w:pos="1361"/>
        </w:tabs>
        <w:spacing w:before="140" w:after="0"/>
        <w:ind w:left="1360"/>
        <w:rPr>
          <w:lang w:val="pt-BR"/>
        </w:rPr>
      </w:pPr>
      <w:bookmarkStart w:id="578" w:name="_DV_M279"/>
      <w:bookmarkEnd w:id="578"/>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579" w:name="_DV_M280"/>
      <w:bookmarkEnd w:id="579"/>
      <w:r w:rsidRPr="009E6B2F">
        <w:rPr>
          <w:lang w:val="pt-BR"/>
        </w:rPr>
        <w:t>conservar em boa guarda toda a escrituração, correspondência e demais papéis relacionados com o exercício de suas funções;</w:t>
      </w:r>
    </w:p>
    <w:p w:rsidR="00CD082B" w:rsidRPr="009E6B2F" w:rsidRDefault="00493AB6">
      <w:pPr>
        <w:pStyle w:val="Level5"/>
        <w:tabs>
          <w:tab w:val="clear" w:pos="2721"/>
          <w:tab w:val="left" w:pos="1361"/>
        </w:tabs>
        <w:spacing w:before="140" w:after="0"/>
        <w:ind w:left="1360"/>
        <w:rPr>
          <w:lang w:val="pt-BR"/>
        </w:rPr>
      </w:pPr>
      <w:bookmarkStart w:id="580" w:name="_DV_M281"/>
      <w:bookmarkEnd w:id="580"/>
      <w:r w:rsidRPr="009E6B2F">
        <w:rPr>
          <w:lang w:val="pt-BR"/>
        </w:rPr>
        <w:t xml:space="preserve">verificar, no momento de aceitar a função, a veracidade das informações contidas </w:t>
      </w:r>
      <w:proofErr w:type="spellStart"/>
      <w:r w:rsidRPr="009E6B2F">
        <w:rPr>
          <w:lang w:val="pt-BR"/>
        </w:rPr>
        <w:t>nesta</w:t>
      </w:r>
      <w:proofErr w:type="spellEnd"/>
      <w:r w:rsidRPr="009E6B2F">
        <w:rPr>
          <w:lang w:val="pt-BR"/>
        </w:rPr>
        <w:t xml:space="preserve"> Escritura de Emissão, diligenciando para que sejam sanadas as omissões, falhas ou defeitos de que tenha conhecimento;</w:t>
      </w:r>
      <w:r w:rsidR="00CD082B" w:rsidRPr="009E6B2F">
        <w:rPr>
          <w:lang w:val="pt-BR"/>
        </w:rPr>
        <w:t xml:space="preserve"> </w:t>
      </w:r>
    </w:p>
    <w:p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rsidR="00997797" w:rsidRPr="009E6B2F" w:rsidRDefault="00997797">
      <w:pPr>
        <w:pStyle w:val="Level5"/>
        <w:tabs>
          <w:tab w:val="clear" w:pos="2721"/>
          <w:tab w:val="left" w:pos="1361"/>
        </w:tabs>
        <w:spacing w:before="140" w:after="0"/>
        <w:ind w:left="1360"/>
        <w:rPr>
          <w:lang w:val="pt-BR"/>
        </w:rPr>
      </w:pPr>
      <w:r w:rsidRPr="009E6B2F">
        <w:rPr>
          <w:lang w:val="pt-BR"/>
        </w:rPr>
        <w:lastRenderedPageBreak/>
        <w:t xml:space="preserve">garantir a disponibilização das informações públicas relativas à </w:t>
      </w:r>
      <w:r w:rsidR="00E60D41" w:rsidRPr="009E6B2F">
        <w:rPr>
          <w:lang w:val="pt-BR"/>
        </w:rPr>
        <w:t>E</w:t>
      </w:r>
      <w:r w:rsidRPr="009E6B2F">
        <w:rPr>
          <w:lang w:val="pt-BR"/>
        </w:rPr>
        <w:t xml:space="preserve">missão em sua página na internet; </w:t>
      </w:r>
    </w:p>
    <w:p w:rsidR="00493AB6" w:rsidRPr="009E6B2F" w:rsidRDefault="00493AB6">
      <w:pPr>
        <w:pStyle w:val="Level5"/>
        <w:tabs>
          <w:tab w:val="clear" w:pos="2721"/>
          <w:tab w:val="left" w:pos="1361"/>
        </w:tabs>
        <w:spacing w:before="140" w:after="0"/>
        <w:ind w:left="1360"/>
        <w:rPr>
          <w:lang w:val="pt-BR"/>
        </w:rPr>
      </w:pPr>
      <w:bookmarkStart w:id="581" w:name="_DV_M282"/>
      <w:bookmarkEnd w:id="581"/>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rsidR="00493AB6" w:rsidRPr="009E6B2F" w:rsidRDefault="00493AB6">
      <w:pPr>
        <w:pStyle w:val="Level5"/>
        <w:tabs>
          <w:tab w:val="clear" w:pos="2721"/>
          <w:tab w:val="left" w:pos="1361"/>
        </w:tabs>
        <w:spacing w:before="140" w:after="0"/>
        <w:ind w:left="1360"/>
        <w:rPr>
          <w:lang w:val="pt-BR"/>
        </w:rPr>
      </w:pPr>
      <w:bookmarkStart w:id="582" w:name="_DV_M283"/>
      <w:bookmarkEnd w:id="582"/>
      <w:r w:rsidRPr="009E6B2F">
        <w:rPr>
          <w:lang w:val="pt-BR"/>
        </w:rPr>
        <w:t>acompanhar a observância da periodicidade na prestação das informações obrigatórias, alertando os Debenturistas acerca de eventuais omissões ou inverdades constantes de tais informações;</w:t>
      </w:r>
    </w:p>
    <w:p w:rsidR="00493AB6" w:rsidRPr="009E6B2F" w:rsidRDefault="00493AB6">
      <w:pPr>
        <w:pStyle w:val="Level5"/>
        <w:tabs>
          <w:tab w:val="clear" w:pos="2721"/>
          <w:tab w:val="left" w:pos="1361"/>
        </w:tabs>
        <w:spacing w:before="140" w:after="0"/>
        <w:ind w:left="1360"/>
        <w:rPr>
          <w:lang w:val="pt-BR"/>
        </w:rPr>
      </w:pPr>
      <w:bookmarkStart w:id="583" w:name="_DV_M284"/>
      <w:bookmarkEnd w:id="583"/>
      <w:r w:rsidRPr="009E6B2F">
        <w:rPr>
          <w:lang w:val="pt-BR"/>
        </w:rPr>
        <w:t>solicitar,</w:t>
      </w:r>
      <w:r w:rsidR="00445AFC">
        <w:rPr>
          <w:lang w:val="pt-BR"/>
        </w:rPr>
        <w:t xml:space="preserve"> quando julgar necessário, auditoria externa da Emissora</w:t>
      </w:r>
      <w:r w:rsidRPr="009E6B2F">
        <w:rPr>
          <w:lang w:val="pt-BR"/>
        </w:rPr>
        <w:t>;</w:t>
      </w:r>
    </w:p>
    <w:p w:rsidR="00DD50B7" w:rsidRPr="00DD50B7" w:rsidRDefault="00F31271" w:rsidP="00DD50B7">
      <w:pPr>
        <w:pStyle w:val="Level5"/>
        <w:tabs>
          <w:tab w:val="clear" w:pos="2721"/>
          <w:tab w:val="left" w:pos="1361"/>
        </w:tabs>
        <w:spacing w:before="140" w:after="0"/>
        <w:ind w:left="1360"/>
        <w:rPr>
          <w:lang w:val="pt-BR"/>
        </w:rPr>
      </w:pPr>
      <w:bookmarkStart w:id="584" w:name="_DV_M285"/>
      <w:bookmarkEnd w:id="584"/>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585" w:name="_DV_M286"/>
      <w:bookmarkEnd w:id="585"/>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586" w:name="_DV_M287"/>
      <w:bookmarkEnd w:id="586"/>
      <w:r w:rsidRPr="009E6B2F">
        <w:rPr>
          <w:lang w:val="pt-BR"/>
        </w:rPr>
        <w:t>comparecer à Assembleia Geral de Debenturistas a fim de prestar as informações que lhe forem solicitadas;</w:t>
      </w:r>
    </w:p>
    <w:p w:rsidR="00493AB6" w:rsidRPr="009E6B2F" w:rsidRDefault="00493AB6">
      <w:pPr>
        <w:pStyle w:val="Level5"/>
        <w:tabs>
          <w:tab w:val="clear" w:pos="2721"/>
          <w:tab w:val="left" w:pos="1361"/>
        </w:tabs>
        <w:spacing w:before="140" w:after="0"/>
        <w:ind w:left="1360"/>
        <w:rPr>
          <w:lang w:val="pt-BR"/>
        </w:rPr>
      </w:pPr>
      <w:bookmarkStart w:id="587" w:name="_DV_M288"/>
      <w:bookmarkStart w:id="588" w:name="_Ref459547205"/>
      <w:bookmarkEnd w:id="587"/>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588"/>
    </w:p>
    <w:p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589" w:name="_DV_M289"/>
      <w:bookmarkEnd w:id="589"/>
      <w:r>
        <w:rPr>
          <w:rFonts w:ascii="Arial" w:hAnsi="Arial" w:cs="Arial"/>
          <w:sz w:val="20"/>
          <w:szCs w:val="20"/>
        </w:rPr>
        <w:t>cumprimento pela Emissora das suas obrigações de prestação de informações periódicas, indicando as inconsistências ou omissões de que tenha conhecimento;</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acompanhamento da destinação dos recursos captados por meio da emissão das Debêntures, de acordo com os dados obtidos junto aos administradores da Emissora;</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590" w:name="_DV_M290"/>
      <w:bookmarkStart w:id="591" w:name="_DV_M291"/>
      <w:bookmarkStart w:id="592" w:name="_DV_M292"/>
      <w:bookmarkStart w:id="593" w:name="_DV_M293"/>
      <w:bookmarkStart w:id="594" w:name="_DV_M294"/>
      <w:bookmarkStart w:id="595" w:name="_DV_M296"/>
      <w:bookmarkStart w:id="596" w:name="_DV_M297"/>
      <w:bookmarkStart w:id="597" w:name="_Ref459547197"/>
      <w:bookmarkEnd w:id="590"/>
      <w:bookmarkEnd w:id="591"/>
      <w:bookmarkEnd w:id="592"/>
      <w:bookmarkEnd w:id="593"/>
      <w:bookmarkEnd w:id="594"/>
      <w:bookmarkEnd w:id="595"/>
      <w:bookmarkEnd w:id="596"/>
      <w:r>
        <w:rPr>
          <w:rFonts w:ascii="Arial" w:hAnsi="Arial" w:cs="Arial"/>
          <w:sz w:val="20"/>
          <w:szCs w:val="20"/>
        </w:rPr>
        <w:t>declaração sobre a não existência de situação de conflito de interesses que impeça o Agente Fiduciário a continuar exercer a função; e</w:t>
      </w:r>
    </w:p>
    <w:p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597"/>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598" w:name="_DV_M298"/>
      <w:bookmarkEnd w:id="598"/>
      <w:r w:rsidRPr="009E6B2F">
        <w:rPr>
          <w:rFonts w:ascii="Arial" w:hAnsi="Arial" w:cs="Arial"/>
          <w:sz w:val="20"/>
          <w:szCs w:val="20"/>
        </w:rPr>
        <w:t>denominação da companhia ofertante;</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599" w:name="_DV_M299"/>
      <w:bookmarkEnd w:id="599"/>
      <w:r w:rsidRPr="009E6B2F">
        <w:rPr>
          <w:rFonts w:ascii="Arial" w:hAnsi="Arial" w:cs="Arial"/>
          <w:sz w:val="20"/>
          <w:szCs w:val="20"/>
        </w:rPr>
        <w:t>valor da emissão;</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600" w:name="_DV_M300"/>
      <w:bookmarkEnd w:id="600"/>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601" w:name="_DV_M301"/>
      <w:bookmarkEnd w:id="601"/>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602" w:name="_DV_M302"/>
      <w:bookmarkEnd w:id="602"/>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603" w:name="_DV_M303"/>
      <w:bookmarkStart w:id="604" w:name="_DV_M304"/>
      <w:bookmarkEnd w:id="603"/>
      <w:bookmarkEnd w:id="604"/>
      <w:r w:rsidRPr="009E6B2F">
        <w:rPr>
          <w:rFonts w:ascii="Arial" w:hAnsi="Arial" w:cs="Arial"/>
          <w:sz w:val="20"/>
          <w:szCs w:val="20"/>
        </w:rPr>
        <w:t>inadimplemento no período</w:t>
      </w:r>
      <w:r w:rsidR="0025767A">
        <w:rPr>
          <w:rFonts w:ascii="Arial" w:hAnsi="Arial" w:cs="Arial"/>
          <w:sz w:val="20"/>
          <w:szCs w:val="20"/>
        </w:rPr>
        <w:t>.</w:t>
      </w:r>
    </w:p>
    <w:p w:rsidR="00493AB6" w:rsidRPr="009E6B2F" w:rsidRDefault="00660195">
      <w:pPr>
        <w:pStyle w:val="Level5"/>
        <w:tabs>
          <w:tab w:val="clear" w:pos="2721"/>
          <w:tab w:val="left" w:pos="1361"/>
        </w:tabs>
        <w:spacing w:before="140" w:after="0"/>
        <w:ind w:left="1360"/>
        <w:rPr>
          <w:lang w:val="pt-BR"/>
        </w:rPr>
      </w:pPr>
      <w:bookmarkStart w:id="605" w:name="_DV_M305"/>
      <w:bookmarkEnd w:id="605"/>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rsidR="00493AB6" w:rsidRPr="009E6B2F" w:rsidRDefault="00493AB6">
      <w:pPr>
        <w:pStyle w:val="Level5"/>
        <w:tabs>
          <w:tab w:val="clear" w:pos="2721"/>
          <w:tab w:val="left" w:pos="1361"/>
        </w:tabs>
        <w:spacing w:before="140" w:after="0"/>
        <w:ind w:left="1360"/>
        <w:rPr>
          <w:lang w:val="pt-BR"/>
        </w:rPr>
      </w:pPr>
      <w:bookmarkStart w:id="606" w:name="_DV_M306"/>
      <w:bookmarkEnd w:id="606"/>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C82897">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Pr="009E6B2F">
        <w:rPr>
          <w:lang w:val="pt-BR"/>
        </w:rPr>
        <w:t xml:space="preserve"> acima em sua página na rede mundial de computadores tão logo delas tenha conhecimento;</w:t>
      </w:r>
    </w:p>
    <w:p w:rsidR="00B04813" w:rsidRPr="00B04813" w:rsidRDefault="00493AB6" w:rsidP="00B04813">
      <w:pPr>
        <w:pStyle w:val="Level5"/>
        <w:tabs>
          <w:tab w:val="clear" w:pos="2721"/>
          <w:tab w:val="left" w:pos="1361"/>
        </w:tabs>
        <w:spacing w:before="140" w:after="0"/>
        <w:ind w:left="1360"/>
        <w:rPr>
          <w:rFonts w:cs="Arial"/>
          <w:lang w:val="pt-BR"/>
        </w:rPr>
      </w:pPr>
      <w:bookmarkStart w:id="607" w:name="_DV_M307"/>
      <w:bookmarkStart w:id="608" w:name="_Ref460949229"/>
      <w:bookmarkEnd w:id="607"/>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C82897">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608"/>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609" w:name="_DV_M313"/>
      <w:bookmarkStart w:id="610" w:name="_DV_M314"/>
      <w:bookmarkEnd w:id="609"/>
      <w:bookmarkEnd w:id="610"/>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proofErr w:type="spellStart"/>
      <w:r w:rsidRPr="009E6B2F">
        <w:rPr>
          <w:rFonts w:cs="Arial"/>
          <w:lang w:val="pt-BR"/>
        </w:rPr>
        <w:t>Escriturador</w:t>
      </w:r>
      <w:proofErr w:type="spellEnd"/>
      <w:r w:rsidR="000444C3" w:rsidRPr="009E6B2F">
        <w:rPr>
          <w:rFonts w:cs="Arial"/>
          <w:lang w:val="pt-BR"/>
        </w:rPr>
        <w:t xml:space="preserve">, </w:t>
      </w:r>
      <w:r w:rsidRPr="009E6B2F">
        <w:rPr>
          <w:rFonts w:cs="Arial"/>
          <w:lang w:val="pt-BR"/>
        </w:rPr>
        <w:t xml:space="preserve">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o </w:t>
      </w:r>
      <w:proofErr w:type="spellStart"/>
      <w:r w:rsidRPr="009E6B2F">
        <w:rPr>
          <w:rStyle w:val="DeltaViewInsertion"/>
          <w:rFonts w:cs="Arial"/>
          <w:color w:val="auto"/>
          <w:u w:val="none"/>
          <w:lang w:val="pt-BR"/>
        </w:rPr>
        <w:t>Escriturador</w:t>
      </w:r>
      <w:proofErr w:type="spellEnd"/>
      <w:r w:rsidRPr="009E6B2F">
        <w:rPr>
          <w:rStyle w:val="DeltaViewInsertion"/>
          <w:rFonts w:cs="Arial"/>
          <w:color w:val="auto"/>
          <w:u w:val="none"/>
          <w:lang w:val="pt-BR"/>
        </w:rPr>
        <w:t xml:space="preserve"> a atender quaisquer solicitações feitas pelo Agente Fiduciário, inclusive referente à divulgação, a qualquer momento, da posição da titularidade das Debêntures</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611" w:name="_DV_M315"/>
      <w:bookmarkEnd w:id="611"/>
      <w:r w:rsidRPr="009E6B2F">
        <w:rPr>
          <w:rFonts w:cs="Arial"/>
          <w:lang w:val="pt-BR"/>
        </w:rPr>
        <w:t>fiscalizar o cumprimento das Cláusulas constantes desta Escritura de Emissão e todas aquelas impositivas de obrigações de fazer e não fazer;</w:t>
      </w:r>
    </w:p>
    <w:p w:rsidR="00493AB6" w:rsidRPr="009E6B2F" w:rsidRDefault="00493AB6">
      <w:pPr>
        <w:pStyle w:val="Level5"/>
        <w:tabs>
          <w:tab w:val="clear" w:pos="2721"/>
          <w:tab w:val="left" w:pos="1361"/>
        </w:tabs>
        <w:spacing w:before="140" w:after="0"/>
        <w:ind w:left="1360"/>
        <w:rPr>
          <w:rFonts w:cs="Arial"/>
          <w:lang w:val="pt-BR"/>
        </w:rPr>
      </w:pPr>
      <w:bookmarkStart w:id="612" w:name="_DV_M316"/>
      <w:bookmarkEnd w:id="612"/>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C82897">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w:t>
      </w:r>
      <w:r w:rsidRPr="009E6B2F">
        <w:rPr>
          <w:rFonts w:cs="Arial"/>
          <w:lang w:val="pt-BR"/>
        </w:rPr>
        <w:lastRenderedPageBreak/>
        <w:t xml:space="preserve">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4E345D" w:rsidRPr="009E6B2F">
        <w:rPr>
          <w:rFonts w:cs="Arial"/>
          <w:lang w:val="pt-BR"/>
        </w:rPr>
        <w:t xml:space="preserve"> e à </w:t>
      </w:r>
      <w:r w:rsidR="00E33EEA">
        <w:rPr>
          <w:rFonts w:cs="Arial"/>
          <w:lang w:val="pt-BR"/>
        </w:rPr>
        <w:t>B3</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613" w:name="_DV_M317"/>
      <w:bookmarkEnd w:id="613"/>
      <w:r w:rsidRPr="009E6B2F">
        <w:rPr>
          <w:rFonts w:cs="Arial"/>
          <w:lang w:val="pt-BR"/>
        </w:rPr>
        <w:t>emitir parecer sobre a suficiência das informações constantes de eventuais propostas de modificações nas condições das Debêntures;</w:t>
      </w:r>
    </w:p>
    <w:p w:rsidR="00493AB6" w:rsidRPr="009E6B2F" w:rsidRDefault="00500C6F">
      <w:pPr>
        <w:pStyle w:val="Level5"/>
        <w:tabs>
          <w:tab w:val="clear" w:pos="2721"/>
          <w:tab w:val="left" w:pos="1361"/>
        </w:tabs>
        <w:spacing w:before="140" w:after="0"/>
        <w:ind w:left="1360"/>
        <w:rPr>
          <w:rFonts w:cs="Arial"/>
          <w:lang w:val="pt-BR"/>
        </w:rPr>
      </w:pPr>
      <w:bookmarkStart w:id="614" w:name="_DV_M318"/>
      <w:bookmarkEnd w:id="614"/>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rsidR="00493AB6" w:rsidRPr="009E6B2F" w:rsidRDefault="00493AB6">
      <w:pPr>
        <w:pStyle w:val="Level5"/>
        <w:tabs>
          <w:tab w:val="clear" w:pos="2721"/>
          <w:tab w:val="left" w:pos="1361"/>
        </w:tabs>
        <w:spacing w:before="140" w:after="0"/>
        <w:ind w:left="1360"/>
        <w:rPr>
          <w:rFonts w:cs="Arial"/>
          <w:lang w:val="pt-BR"/>
        </w:rPr>
      </w:pPr>
      <w:bookmarkStart w:id="615" w:name="_DV_M319"/>
      <w:bookmarkEnd w:id="615"/>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rsidR="00D66AD3" w:rsidRPr="009E6B2F" w:rsidRDefault="00044418">
      <w:pPr>
        <w:pStyle w:val="Level5"/>
        <w:tabs>
          <w:tab w:val="clear" w:pos="2721"/>
          <w:tab w:val="left" w:pos="1361"/>
        </w:tabs>
        <w:spacing w:before="140" w:after="0"/>
        <w:ind w:left="1360"/>
        <w:rPr>
          <w:rFonts w:cs="Arial"/>
          <w:lang w:val="pt-BR"/>
        </w:rPr>
      </w:pPr>
      <w:bookmarkStart w:id="616" w:name="_DV_M320"/>
      <w:bookmarkEnd w:id="616"/>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rsidR="00493AB6" w:rsidRPr="009E6B2F" w:rsidRDefault="00493AB6">
      <w:pPr>
        <w:pStyle w:val="Level2"/>
        <w:spacing w:before="140" w:after="0"/>
        <w:rPr>
          <w:lang w:val="pt-BR"/>
        </w:rPr>
      </w:pPr>
      <w:bookmarkStart w:id="617" w:name="_DV_M321"/>
      <w:bookmarkEnd w:id="617"/>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493AB6" w:rsidRPr="009E6B2F" w:rsidRDefault="00493AB6">
      <w:pPr>
        <w:pStyle w:val="Level2"/>
        <w:spacing w:before="140" w:after="0"/>
        <w:rPr>
          <w:rStyle w:val="DeltaViewInsertion"/>
          <w:color w:val="auto"/>
          <w:u w:val="none"/>
          <w:lang w:val="pt-BR"/>
        </w:rPr>
      </w:pPr>
      <w:bookmarkStart w:id="618" w:name="_DV_M322"/>
      <w:bookmarkStart w:id="619" w:name="_DV_M323"/>
      <w:bookmarkEnd w:id="618"/>
      <w:bookmarkEnd w:id="619"/>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C82897">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rsidR="00493AB6" w:rsidRPr="009E6B2F" w:rsidRDefault="00493AB6">
      <w:pPr>
        <w:pStyle w:val="Level2"/>
        <w:spacing w:before="140" w:after="0"/>
        <w:rPr>
          <w:lang w:val="pt-BR"/>
        </w:rPr>
      </w:pPr>
      <w:bookmarkStart w:id="620" w:name="_DV_M324"/>
      <w:bookmarkEnd w:id="620"/>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493AB6" w:rsidRPr="009E6B2F" w:rsidRDefault="00493AB6">
      <w:pPr>
        <w:pStyle w:val="Level2"/>
        <w:spacing w:before="140" w:after="0"/>
        <w:rPr>
          <w:lang w:val="pt-BR"/>
        </w:rPr>
      </w:pPr>
      <w:bookmarkStart w:id="621" w:name="_DV_M325"/>
      <w:bookmarkStart w:id="622" w:name="_Ref459547597"/>
      <w:bookmarkEnd w:id="621"/>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622"/>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623" w:name="_DV_M326"/>
      <w:bookmarkStart w:id="624" w:name="_Ref459547583"/>
      <w:bookmarkEnd w:id="623"/>
      <w:r w:rsidRPr="009E6B2F">
        <w:rPr>
          <w:rFonts w:ascii="Arial" w:hAnsi="Arial" w:cs="Arial"/>
          <w:sz w:val="20"/>
          <w:szCs w:val="20"/>
        </w:rPr>
        <w:t>declarar antecipadamente vencidas as Debêntures e cobrar seu principal e acessórios, observadas as condições da presente Escritura de Emissão;</w:t>
      </w:r>
      <w:bookmarkEnd w:id="624"/>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625" w:name="_DV_M327"/>
      <w:bookmarkStart w:id="626" w:name="_Ref459547586"/>
      <w:bookmarkEnd w:id="625"/>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626"/>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627" w:name="_DV_M328"/>
      <w:bookmarkStart w:id="628" w:name="_Ref459547589"/>
      <w:bookmarkEnd w:id="627"/>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628"/>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629" w:name="_DV_M329"/>
      <w:bookmarkStart w:id="630" w:name="_Ref459547591"/>
      <w:bookmarkEnd w:id="629"/>
      <w:r w:rsidRPr="009E6B2F">
        <w:rPr>
          <w:rFonts w:ascii="Arial" w:hAnsi="Arial" w:cs="Arial"/>
          <w:sz w:val="20"/>
          <w:szCs w:val="20"/>
        </w:rPr>
        <w:lastRenderedPageBreak/>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630"/>
    </w:p>
    <w:p w:rsidR="00493AB6" w:rsidRPr="009E6B2F" w:rsidRDefault="00493AB6">
      <w:pPr>
        <w:pStyle w:val="Level2"/>
        <w:spacing w:before="140" w:after="0"/>
        <w:rPr>
          <w:lang w:val="pt-BR"/>
        </w:rPr>
      </w:pPr>
      <w:bookmarkStart w:id="631" w:name="_DV_M330"/>
      <w:bookmarkStart w:id="632" w:name="_DV_M331"/>
      <w:bookmarkEnd w:id="631"/>
      <w:bookmarkEnd w:id="632"/>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C82897">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C82897">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C82897">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C82897">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C82897">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C82897">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C82897">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C82897">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rsidR="00493AB6" w:rsidRPr="009E6B2F" w:rsidRDefault="00493AB6">
      <w:pPr>
        <w:pStyle w:val="Level2"/>
        <w:spacing w:before="140" w:after="0"/>
        <w:rPr>
          <w:lang w:val="pt-BR"/>
        </w:rPr>
      </w:pPr>
      <w:bookmarkStart w:id="633" w:name="_DV_M332"/>
      <w:bookmarkEnd w:id="633"/>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rsidR="00442AE4" w:rsidRPr="009E6B2F" w:rsidRDefault="00442AE4" w:rsidP="00442AE4">
      <w:pPr>
        <w:pStyle w:val="Level3"/>
        <w:spacing w:before="140" w:after="0"/>
        <w:rPr>
          <w:lang w:val="pt-BR"/>
        </w:rPr>
      </w:pPr>
      <w:bookmarkStart w:id="634" w:name="_DV_M333"/>
      <w:bookmarkStart w:id="635" w:name="_DV_M334"/>
      <w:bookmarkEnd w:id="634"/>
      <w:bookmarkEnd w:id="635"/>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493AB6" w:rsidRPr="009E6B2F" w:rsidRDefault="00493AB6">
      <w:pPr>
        <w:pStyle w:val="Level3"/>
        <w:spacing w:before="140" w:after="0"/>
        <w:rPr>
          <w:lang w:val="pt-BR"/>
        </w:rPr>
      </w:pPr>
      <w:bookmarkStart w:id="636" w:name="_DV_M335"/>
      <w:bookmarkEnd w:id="636"/>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493AB6" w:rsidRPr="009E6B2F" w:rsidRDefault="00493AB6">
      <w:pPr>
        <w:pStyle w:val="Level3"/>
        <w:spacing w:before="140" w:after="0"/>
        <w:rPr>
          <w:lang w:val="pt-BR"/>
        </w:rPr>
      </w:pPr>
      <w:bookmarkStart w:id="637" w:name="_DV_M336"/>
      <w:bookmarkEnd w:id="637"/>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rsidR="00493AB6" w:rsidRPr="009E6B2F" w:rsidRDefault="00493AB6">
      <w:pPr>
        <w:pStyle w:val="Level3"/>
        <w:spacing w:before="140" w:after="0"/>
        <w:rPr>
          <w:lang w:val="pt-BR"/>
        </w:rPr>
      </w:pPr>
      <w:bookmarkStart w:id="638" w:name="_DV_M337"/>
      <w:bookmarkEnd w:id="638"/>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2.2.1</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lang w:val="pt-BR"/>
        </w:rPr>
      </w:pPr>
      <w:bookmarkStart w:id="639" w:name="_DV_M338"/>
      <w:bookmarkEnd w:id="639"/>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5.30</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szCs w:val="20"/>
          <w:lang w:val="pt-BR"/>
        </w:rPr>
      </w:pPr>
      <w:bookmarkStart w:id="640" w:name="_DV_M339"/>
      <w:bookmarkEnd w:id="640"/>
      <w:r w:rsidRPr="009E6B2F">
        <w:rPr>
          <w:szCs w:val="20"/>
          <w:lang w:val="pt-BR"/>
        </w:rPr>
        <w:lastRenderedPageBreak/>
        <w:t>Aplicam-se às hipóteses de substituição do Agente Fiduciário as normas e preceitos a este respeito promulgados por atos da CVM.</w:t>
      </w:r>
    </w:p>
    <w:p w:rsidR="00493AB6" w:rsidRPr="009E6B2F" w:rsidRDefault="00493AB6" w:rsidP="00747765">
      <w:pPr>
        <w:pStyle w:val="Level1"/>
      </w:pPr>
      <w:bookmarkStart w:id="641" w:name="_DV_M340"/>
      <w:bookmarkStart w:id="642" w:name="_Ref427712773"/>
      <w:bookmarkEnd w:id="641"/>
      <w:r w:rsidRPr="009E6B2F">
        <w:t>DA ASSEMBLEIA GERAL DE DEBENTURISTAS</w:t>
      </w:r>
      <w:bookmarkEnd w:id="642"/>
    </w:p>
    <w:p w:rsidR="001B7204" w:rsidRPr="009E6B2F" w:rsidRDefault="00B7577E" w:rsidP="001B7204">
      <w:pPr>
        <w:pStyle w:val="Level2"/>
        <w:spacing w:before="140" w:after="0"/>
        <w:rPr>
          <w:lang w:val="pt-BR"/>
        </w:rPr>
      </w:pPr>
      <w:bookmarkStart w:id="643" w:name="_DV_M341"/>
      <w:bookmarkStart w:id="644" w:name="_DV_M353"/>
      <w:bookmarkStart w:id="645" w:name="_DV_M354"/>
      <w:bookmarkEnd w:id="643"/>
      <w:bookmarkEnd w:id="644"/>
      <w:bookmarkEnd w:id="645"/>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rsidR="00B7577E" w:rsidRPr="009E6B2F" w:rsidRDefault="001B7204">
      <w:pPr>
        <w:pStyle w:val="Level3"/>
        <w:spacing w:before="140" w:after="0"/>
        <w:rPr>
          <w:lang w:val="pt-BR"/>
        </w:rPr>
      </w:pPr>
      <w:bookmarkStart w:id="646"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C82897">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646"/>
    </w:p>
    <w:p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Default="00B7577E" w:rsidP="00C76BF0">
      <w:pPr>
        <w:pStyle w:val="Level2"/>
        <w:spacing w:before="140" w:after="0"/>
        <w:rPr>
          <w:lang w:val="pt-BR"/>
        </w:rPr>
      </w:pPr>
      <w:bookmarkStart w:id="647"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647"/>
    </w:p>
    <w:p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rsidR="00DA535A" w:rsidRPr="0040779A" w:rsidRDefault="00DA535A" w:rsidP="00C76BF0">
      <w:pPr>
        <w:pStyle w:val="Level3"/>
        <w:spacing w:before="140" w:after="0"/>
        <w:rPr>
          <w:lang w:val="pt-BR"/>
        </w:rPr>
      </w:pPr>
      <w:r w:rsidRPr="0040779A">
        <w:rPr>
          <w:lang w:val="pt-BR"/>
        </w:rPr>
        <w:t xml:space="preserve">Em caso de suspensão dos trabalhos para deliberação em data posterior, as matérias já deliberadas até a suspensão da Assembleia Geral de Debenturistas instalada não poderão ser votadas novamente quando da retomada dos </w:t>
      </w:r>
      <w:r w:rsidRPr="0040779A">
        <w:rPr>
          <w:lang w:val="pt-BR"/>
        </w:rPr>
        <w:lastRenderedPageBreak/>
        <w:t>trabalhos. As deliberações já tomadas serão, para todos os fins de direito, atos jurídicos perfeitos.</w:t>
      </w:r>
    </w:p>
    <w:p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rsidR="00FF1D90" w:rsidRDefault="00B7577E">
      <w:pPr>
        <w:pStyle w:val="Level2"/>
        <w:spacing w:before="140" w:after="0"/>
        <w:rPr>
          <w:lang w:val="pt-BR"/>
        </w:rPr>
      </w:pPr>
      <w:bookmarkStart w:id="648" w:name="_Ref392020859"/>
      <w:bookmarkStart w:id="649" w:name="_Ref427710498"/>
      <w:bookmarkStart w:id="650" w:name="_Ref459667707"/>
      <w:bookmarkStart w:id="651"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C82897">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proofErr w:type="spellStart"/>
      <w:r w:rsidR="00972556" w:rsidRPr="00D241DC">
        <w:rPr>
          <w:i/>
          <w:lang w:val="pt-BR"/>
        </w:rPr>
        <w:t>waiver</w:t>
      </w:r>
      <w:proofErr w:type="spellEnd"/>
      <w:r w:rsidR="00972556" w:rsidRPr="00D241DC">
        <w:rPr>
          <w:i/>
          <w:lang w:val="pt-BR"/>
        </w:rPr>
        <w:t xml:space="preserve">)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648"/>
      <w:bookmarkEnd w:id="649"/>
    </w:p>
    <w:p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650"/>
      <w:bookmarkEnd w:id="651"/>
      <w:r w:rsidR="00BA0973">
        <w:rPr>
          <w:lang w:val="pt-BR"/>
        </w:rPr>
        <w:t>Circulação.</w:t>
      </w:r>
    </w:p>
    <w:p w:rsidR="002426EA" w:rsidRPr="00003C8E" w:rsidRDefault="002426EA" w:rsidP="00EC753C">
      <w:pPr>
        <w:pStyle w:val="Level2"/>
        <w:spacing w:before="140"/>
        <w:rPr>
          <w:lang w:val="pt-BR"/>
        </w:rPr>
      </w:pPr>
      <w:bookmarkStart w:id="652"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C82897">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as alterações relativas às características das Debêntures, conforme venham a ser propostas pela Emissora, assim entendidas (i) a redução da Remuneração, (</w:t>
      </w:r>
      <w:proofErr w:type="spellStart"/>
      <w:r w:rsidR="001242E9" w:rsidRPr="001167C1">
        <w:rPr>
          <w:lang w:val="pt-BR"/>
        </w:rPr>
        <w:t>ii</w:t>
      </w:r>
      <w:proofErr w:type="spellEnd"/>
      <w:r w:rsidR="001242E9" w:rsidRPr="001167C1">
        <w:rPr>
          <w:lang w:val="pt-BR"/>
        </w:rPr>
        <w:t>) a Data de Pagamento da Remuneração, (</w:t>
      </w:r>
      <w:proofErr w:type="spellStart"/>
      <w:r w:rsidR="001242E9" w:rsidRPr="001167C1">
        <w:rPr>
          <w:lang w:val="pt-BR"/>
        </w:rPr>
        <w:t>iii</w:t>
      </w:r>
      <w:proofErr w:type="spellEnd"/>
      <w:r w:rsidR="001242E9" w:rsidRPr="001167C1">
        <w:rPr>
          <w:lang w:val="pt-BR"/>
        </w:rPr>
        <w:t>) o prazo de vencimento das Debêntures, (</w:t>
      </w:r>
      <w:proofErr w:type="spellStart"/>
      <w:r w:rsidR="001242E9" w:rsidRPr="001167C1">
        <w:rPr>
          <w:lang w:val="pt-BR"/>
        </w:rPr>
        <w:t>iv</w:t>
      </w:r>
      <w:proofErr w:type="spellEnd"/>
      <w:r w:rsidR="001242E9" w:rsidRPr="001167C1">
        <w:rPr>
          <w:lang w:val="pt-BR"/>
        </w:rPr>
        <w:t xml:space="preserve">)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C82897">
        <w:rPr>
          <w:lang w:val="pt-BR"/>
        </w:rPr>
        <w:t>10</w:t>
      </w:r>
      <w:r w:rsidR="001242E9" w:rsidRPr="006A01AC">
        <w:fldChar w:fldCharType="end"/>
      </w:r>
      <w:r w:rsidR="001242E9" w:rsidRPr="001167C1">
        <w:rPr>
          <w:lang w:val="pt-BR"/>
        </w:rPr>
        <w:t xml:space="preserve"> e (</w:t>
      </w:r>
      <w:proofErr w:type="spellStart"/>
      <w:r w:rsidR="001242E9" w:rsidRPr="001167C1">
        <w:rPr>
          <w:lang w:val="pt-BR"/>
        </w:rPr>
        <w:t>vii</w:t>
      </w:r>
      <w:proofErr w:type="spellEnd"/>
      <w:r w:rsidR="001242E9" w:rsidRPr="001167C1">
        <w:rPr>
          <w:lang w:val="pt-BR"/>
        </w:rPr>
        <w:t>)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652"/>
    </w:p>
    <w:p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w:t>
      </w:r>
      <w:proofErr w:type="spellStart"/>
      <w:r w:rsidRPr="00522E06">
        <w:rPr>
          <w:lang w:val="pt-BR"/>
        </w:rPr>
        <w:t>ii</w:t>
      </w:r>
      <w:proofErr w:type="spellEnd"/>
      <w:r w:rsidRPr="00522E06">
        <w:rPr>
          <w:lang w:val="pt-BR"/>
        </w:rPr>
        <w:t xml:space="preserve">) as de titularidade de (a) sociedades do mesmo Grupo Econômico da Emissora, (b) acionistas controladores da Emissora, (c) administradores </w:t>
      </w:r>
      <w:r w:rsidRPr="00522E06">
        <w:rPr>
          <w:lang w:val="pt-BR"/>
        </w:rPr>
        <w:lastRenderedPageBreak/>
        <w:t>da Emissora, incluindo diretores e conselheiros de administração, (d) conselheiros fiscais, se for o caso; e (</w:t>
      </w:r>
      <w:proofErr w:type="spellStart"/>
      <w:r w:rsidRPr="00522E06">
        <w:rPr>
          <w:lang w:val="pt-BR"/>
        </w:rPr>
        <w:t>iii</w:t>
      </w:r>
      <w:proofErr w:type="spellEnd"/>
      <w:r w:rsidRPr="00522E06">
        <w:rPr>
          <w:lang w:val="pt-BR"/>
        </w:rPr>
        <w:t>) a qualquer diretor, conselheiro, cônjuge, companheiro ou parente até o 3º</w:t>
      </w:r>
      <w:r w:rsidR="004768BB">
        <w:rPr>
          <w:lang w:val="pt-BR"/>
        </w:rPr>
        <w:t xml:space="preserve"> </w:t>
      </w:r>
      <w:r w:rsidRPr="00522E06">
        <w:rPr>
          <w:lang w:val="pt-BR"/>
        </w:rPr>
        <w:t>(terceiro) grau de qualquer das pessoas referidas nos itens anteriores.</w:t>
      </w:r>
    </w:p>
    <w:p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C82897">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w:t>
      </w:r>
      <w:del w:id="653" w:author="Carlos Bacha" w:date="2019-04-29T08:40:00Z">
        <w:r w:rsidRPr="00ED4800" w:rsidDel="00172045">
          <w:rPr>
            <w:lang w:val="pt-BR"/>
          </w:rPr>
          <w:delText xml:space="preserve">o total de Debêntures ou </w:delText>
        </w:r>
      </w:del>
      <w:r w:rsidRPr="00ED4800">
        <w:rPr>
          <w:lang w:val="pt-BR"/>
        </w:rPr>
        <w:t xml:space="preserve">o total de Debêntures da respectiva série, conforme o caso, portanto: </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w:t>
      </w:r>
      <w:ins w:id="654" w:author="Carlos Bacha" w:date="2019-04-29T08:40:00Z">
        <w:r w:rsidR="00172045">
          <w:rPr>
            <w:lang w:val="pt-BR"/>
          </w:rPr>
          <w:t xml:space="preserve"> de ambas as séries</w:t>
        </w:r>
      </w:ins>
      <w:r w:rsidRPr="00ED4800">
        <w:rPr>
          <w:lang w:val="pt-BR"/>
        </w:rPr>
        <w:t xml:space="preserve"> poderão, a qualquer tempo, reunir-se </w:t>
      </w:r>
      <w:ins w:id="655" w:author="Carlos Bacha" w:date="2019-04-29T08:40:00Z">
        <w:r w:rsidR="00172045">
          <w:rPr>
            <w:lang w:val="pt-BR"/>
          </w:rPr>
          <w:t xml:space="preserve">conjuntamente </w:t>
        </w:r>
      </w:ins>
      <w:r w:rsidRPr="00ED4800">
        <w:rPr>
          <w:lang w:val="pt-BR"/>
        </w:rPr>
        <w:t xml:space="preserve">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w:t>
      </w:r>
      <w:del w:id="656" w:author="Carlos Bacha" w:date="2019-04-29T08:41:00Z">
        <w:r w:rsidRPr="00ED4800" w:rsidDel="00172045">
          <w:rPr>
            <w:lang w:val="pt-BR"/>
          </w:rPr>
          <w:delText>se existentes</w:delText>
        </w:r>
      </w:del>
      <w:r w:rsidRPr="00ED4800">
        <w:rPr>
          <w:lang w:val="pt-BR"/>
        </w:rPr>
        <w:t>; e</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certo que as deliberações tomadas por Debenturistas de determinada série somente gerarão efeitos com relação às Debêntures da respectiva série.</w:t>
      </w:r>
    </w:p>
    <w:p w:rsidR="00BD7C6B" w:rsidRPr="009E6B2F" w:rsidRDefault="00493AB6" w:rsidP="00662569">
      <w:pPr>
        <w:pStyle w:val="Level1"/>
        <w:numPr>
          <w:ilvl w:val="0"/>
          <w:numId w:val="0"/>
        </w:numPr>
      </w:pPr>
      <w:r w:rsidRPr="009E6B2F">
        <w:t>DAS DECLARAÇÕES DA EMISSORA</w:t>
      </w:r>
    </w:p>
    <w:p w:rsidR="00C03884" w:rsidRPr="00AE33A7" w:rsidRDefault="00C03884" w:rsidP="00771E1A">
      <w:pPr>
        <w:pStyle w:val="Level2"/>
        <w:rPr>
          <w:lang w:val="pt-BR"/>
        </w:rPr>
      </w:pPr>
      <w:bookmarkStart w:id="657" w:name="_DV_M355"/>
      <w:bookmarkEnd w:id="657"/>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rsidR="00C03884" w:rsidRPr="00AE33A7" w:rsidRDefault="00C03884" w:rsidP="00771E1A">
      <w:pPr>
        <w:pStyle w:val="Level5"/>
        <w:tabs>
          <w:tab w:val="clear" w:pos="2721"/>
          <w:tab w:val="num" w:pos="1361"/>
        </w:tabs>
        <w:ind w:left="1360"/>
        <w:rPr>
          <w:lang w:val="pt-BR"/>
        </w:rPr>
      </w:pPr>
      <w:proofErr w:type="spellStart"/>
      <w:r w:rsidRPr="00AE33A7">
        <w:rPr>
          <w:lang w:val="pt-BR"/>
        </w:rPr>
        <w:t>é</w:t>
      </w:r>
      <w:proofErr w:type="spellEnd"/>
      <w:r w:rsidRPr="00AE33A7">
        <w:rPr>
          <w:lang w:val="pt-BR"/>
        </w:rPr>
        <w:t xml:space="preserve"> sociedade devidamente organizada, constituída e existente sob a forma de sociedade por ações, de acordo com as leis brasileiras e a regulamentação da CVM aplicável;</w:t>
      </w:r>
    </w:p>
    <w:p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AE33A7" w:rsidRDefault="00C03884" w:rsidP="00771E1A">
      <w:pPr>
        <w:pStyle w:val="Level5"/>
        <w:tabs>
          <w:tab w:val="clear" w:pos="2721"/>
          <w:tab w:val="num" w:pos="1361"/>
        </w:tabs>
        <w:ind w:left="1360"/>
        <w:rPr>
          <w:lang w:val="pt-BR"/>
        </w:rPr>
      </w:pPr>
      <w:r w:rsidRPr="00AE33A7">
        <w:rPr>
          <w:lang w:val="pt-BR"/>
        </w:rPr>
        <w:lastRenderedPageBreak/>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e (</w:t>
      </w:r>
      <w:proofErr w:type="spellStart"/>
      <w:r w:rsidRPr="00AE33A7">
        <w:rPr>
          <w:lang w:val="pt-BR"/>
        </w:rPr>
        <w:t>ii</w:t>
      </w:r>
      <w:proofErr w:type="spellEnd"/>
      <w:r w:rsidRPr="00AE33A7">
        <w:rPr>
          <w:lang w:val="pt-BR"/>
        </w:rPr>
        <w:t xml:space="preserve">)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proofErr w:type="spellStart"/>
      <w:r w:rsidR="00E22EED" w:rsidRPr="00AE33A7">
        <w:rPr>
          <w:lang w:val="pt-BR"/>
        </w:rPr>
        <w:t>ii</w:t>
      </w:r>
      <w:proofErr w:type="spellEnd"/>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proofErr w:type="spellStart"/>
      <w:r w:rsidR="00E22EED" w:rsidRPr="00AE33A7">
        <w:rPr>
          <w:lang w:val="pt-BR"/>
        </w:rPr>
        <w:t>iii</w:t>
      </w:r>
      <w:proofErr w:type="spellEnd"/>
      <w:r w:rsidRPr="00AE33A7">
        <w:rPr>
          <w:lang w:val="pt-BR"/>
        </w:rPr>
        <w:t>) não resultarão em (</w:t>
      </w:r>
      <w:proofErr w:type="spellStart"/>
      <w:r w:rsidR="00E22EED" w:rsidRPr="00AE33A7">
        <w:rPr>
          <w:lang w:val="pt-BR"/>
        </w:rPr>
        <w:t>iii.a</w:t>
      </w:r>
      <w:proofErr w:type="spellEnd"/>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E33A7">
        <w:rPr>
          <w:lang w:val="pt-BR"/>
        </w:rPr>
        <w:t>ii</w:t>
      </w:r>
      <w:r w:rsidR="00E22EED" w:rsidRPr="00AE33A7">
        <w:rPr>
          <w:lang w:val="pt-BR"/>
        </w:rPr>
        <w:t>i.b</w:t>
      </w:r>
      <w:proofErr w:type="spellEnd"/>
      <w:r w:rsidRPr="00AE33A7">
        <w:rPr>
          <w:lang w:val="pt-BR"/>
        </w:rPr>
        <w:t>) rescisão de qualquer desses contratos ou instrumentos; (</w:t>
      </w:r>
      <w:proofErr w:type="spellStart"/>
      <w:r w:rsidR="00E22EED" w:rsidRPr="00AE33A7">
        <w:rPr>
          <w:lang w:val="pt-BR"/>
        </w:rPr>
        <w:t>iv</w:t>
      </w:r>
      <w:proofErr w:type="spellEnd"/>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w:t>
      </w:r>
      <w:proofErr w:type="spellStart"/>
      <w:r w:rsidR="00380EB7">
        <w:rPr>
          <w:lang w:val="pt-BR"/>
        </w:rPr>
        <w:t>RCA</w:t>
      </w:r>
      <w:r w:rsidR="00EA3555">
        <w:rPr>
          <w:lang w:val="pt-BR"/>
        </w:rPr>
        <w:t>s</w:t>
      </w:r>
      <w:proofErr w:type="spellEnd"/>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w:t>
      </w:r>
      <w:proofErr w:type="spellStart"/>
      <w:r w:rsidR="0072483E" w:rsidRPr="00AE33A7">
        <w:rPr>
          <w:lang w:val="pt-BR"/>
        </w:rPr>
        <w:t>ii</w:t>
      </w:r>
      <w:proofErr w:type="spellEnd"/>
      <w:r w:rsidR="0072483E" w:rsidRPr="00AE33A7">
        <w:rPr>
          <w:lang w:val="pt-BR"/>
        </w:rPr>
        <w:t>)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C82897">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w:t>
      </w:r>
      <w:proofErr w:type="spellStart"/>
      <w:r w:rsidR="00FC4962" w:rsidRPr="00AE33A7">
        <w:rPr>
          <w:lang w:val="pt-BR"/>
        </w:rPr>
        <w:t>ii</w:t>
      </w:r>
      <w:r w:rsidR="00724930" w:rsidRPr="00AE33A7">
        <w:rPr>
          <w:lang w:val="pt-BR"/>
        </w:rPr>
        <w:t>i</w:t>
      </w:r>
      <w:proofErr w:type="spellEnd"/>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w:t>
      </w:r>
      <w:proofErr w:type="spellStart"/>
      <w:r w:rsidR="00380EB7">
        <w:rPr>
          <w:lang w:val="pt-BR"/>
        </w:rPr>
        <w:t>RCA</w:t>
      </w:r>
      <w:r w:rsidR="00EA3555">
        <w:rPr>
          <w:lang w:val="pt-BR"/>
        </w:rPr>
        <w:t>s</w:t>
      </w:r>
      <w:proofErr w:type="spellEnd"/>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w:t>
      </w:r>
      <w:proofErr w:type="spellStart"/>
      <w:r w:rsidR="00EA3A8F" w:rsidRPr="00AE33A7">
        <w:rPr>
          <w:lang w:val="pt-BR"/>
        </w:rPr>
        <w:t>i</w:t>
      </w:r>
      <w:r w:rsidR="00724930" w:rsidRPr="00AE33A7">
        <w:rPr>
          <w:lang w:val="pt-BR"/>
        </w:rPr>
        <w:t>v</w:t>
      </w:r>
      <w:proofErr w:type="spellEnd"/>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rsidR="00B256A5" w:rsidRPr="00AE33A7" w:rsidRDefault="00F02096" w:rsidP="00771E1A">
      <w:pPr>
        <w:pStyle w:val="Level5"/>
        <w:tabs>
          <w:tab w:val="clear" w:pos="2721"/>
          <w:tab w:val="num" w:pos="1361"/>
        </w:tabs>
        <w:ind w:left="1360"/>
        <w:rPr>
          <w:lang w:val="pt-BR"/>
        </w:rPr>
      </w:pPr>
      <w:bookmarkStart w:id="658"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658"/>
    <w:p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 xml:space="preserve">representam corretamente </w:t>
      </w:r>
      <w:r w:rsidRPr="00AE33A7">
        <w:rPr>
          <w:lang w:val="pt-BR"/>
        </w:rPr>
        <w:lastRenderedPageBreak/>
        <w:t>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s e suficientes, permitindo aos Investidores da Oferta uma tomada de decisão fundamentada a respeito da Oferta, e (</w:t>
      </w:r>
      <w:proofErr w:type="spellStart"/>
      <w:r w:rsidRPr="00771E1A">
        <w:rPr>
          <w:lang w:val="pt-BR"/>
        </w:rPr>
        <w:t>ii</w:t>
      </w:r>
      <w:proofErr w:type="spellEnd"/>
      <w:r w:rsidRPr="00771E1A">
        <w:rPr>
          <w:lang w:val="pt-BR"/>
        </w:rPr>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00EA3A8F" w:rsidRPr="0074147A">
        <w:rPr>
          <w:lang w:val="pt-BR"/>
        </w:rPr>
        <w:t>ii</w:t>
      </w:r>
      <w:proofErr w:type="spellEnd"/>
      <w:r w:rsidR="00EA3A8F" w:rsidRPr="0074147A">
        <w:rPr>
          <w:lang w:val="pt-BR"/>
        </w:rPr>
        <w:t xml:space="preserve">) </w:t>
      </w:r>
      <w:r w:rsidR="00805BFF" w:rsidRPr="00125E03">
        <w:rPr>
          <w:lang w:val="pt-BR"/>
        </w:rPr>
        <w:t>foram elaborados nos termos da Instrução CVM 476 e demais leis e regulamentações aplicáveis</w:t>
      </w:r>
      <w:r w:rsidR="00A9602C">
        <w:rPr>
          <w:lang w:val="pt-BR"/>
        </w:rPr>
        <w:t xml:space="preserve">; </w:t>
      </w:r>
    </w:p>
    <w:p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w:t>
      </w:r>
      <w:proofErr w:type="spellStart"/>
      <w:r w:rsidRPr="008E2BC3">
        <w:rPr>
          <w:lang w:val="pt-BR"/>
        </w:rPr>
        <w:t>ii</w:t>
      </w:r>
      <w:proofErr w:type="spellEnd"/>
      <w:r w:rsidRPr="008E2BC3">
        <w:rPr>
          <w:lang w:val="pt-BR"/>
        </w:rPr>
        <w:t>) os trabalhadores são devidamente registrados nos termos da legislação em vigor; (</w:t>
      </w:r>
      <w:proofErr w:type="spellStart"/>
      <w:r w:rsidRPr="008E2BC3">
        <w:rPr>
          <w:lang w:val="pt-BR"/>
        </w:rPr>
        <w:t>iii</w:t>
      </w:r>
      <w:proofErr w:type="spellEnd"/>
      <w:r w:rsidRPr="008E2BC3">
        <w:rPr>
          <w:lang w:val="pt-BR"/>
        </w:rPr>
        <w:t>)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w:t>
      </w:r>
      <w:proofErr w:type="spellStart"/>
      <w:r w:rsidRPr="008E2BC3">
        <w:rPr>
          <w:lang w:val="pt-BR"/>
        </w:rPr>
        <w:t>iv</w:t>
      </w:r>
      <w:proofErr w:type="spellEnd"/>
      <w:r w:rsidRPr="008E2BC3">
        <w:rPr>
          <w:lang w:val="pt-BR"/>
        </w:rPr>
        <w:t>)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rsidR="00A9602C" w:rsidRPr="0074147A" w:rsidRDefault="00C704CF" w:rsidP="00771E1A">
      <w:pPr>
        <w:pStyle w:val="Level5"/>
        <w:tabs>
          <w:tab w:val="clear" w:pos="2721"/>
          <w:tab w:val="num" w:pos="1361"/>
        </w:tabs>
        <w:ind w:left="1360"/>
        <w:rPr>
          <w:lang w:val="pt-BR"/>
        </w:rPr>
      </w:pPr>
      <w:r w:rsidRPr="007C7711">
        <w:rPr>
          <w:lang w:val="pt-BR"/>
        </w:rPr>
        <w:lastRenderedPageBreak/>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w:t>
      </w:r>
      <w:proofErr w:type="spellStart"/>
      <w:r w:rsidR="00B71A06" w:rsidRPr="00AE33A7">
        <w:rPr>
          <w:lang w:val="pt-BR"/>
        </w:rPr>
        <w:t>i</w:t>
      </w:r>
      <w:r w:rsidR="00045F22" w:rsidRPr="00AE33A7">
        <w:rPr>
          <w:lang w:val="pt-BR"/>
        </w:rPr>
        <w:t>i</w:t>
      </w:r>
      <w:proofErr w:type="spellEnd"/>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w:t>
      </w:r>
      <w:proofErr w:type="spellStart"/>
      <w:r w:rsidR="00B71A06" w:rsidRPr="00AE33A7">
        <w:rPr>
          <w:rFonts w:cs="Arial"/>
          <w:lang w:val="pt-BR"/>
        </w:rPr>
        <w:t>iii</w:t>
      </w:r>
      <w:proofErr w:type="spellEnd"/>
      <w:r w:rsidR="00B71A06" w:rsidRPr="00AE33A7">
        <w:rPr>
          <w:rFonts w:cs="Arial"/>
          <w:lang w:val="pt-BR"/>
        </w:rPr>
        <w:t xml:space="preserve">)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w:t>
      </w:r>
      <w:proofErr w:type="spellStart"/>
      <w:r w:rsidR="005E2CEA" w:rsidRPr="00AE33A7">
        <w:rPr>
          <w:rFonts w:cs="Arial"/>
          <w:lang w:val="pt-BR"/>
        </w:rPr>
        <w:t>iv</w:t>
      </w:r>
      <w:proofErr w:type="spellEnd"/>
      <w:r w:rsidR="005E2CEA" w:rsidRPr="00AE33A7">
        <w:rPr>
          <w:rFonts w:cs="Arial"/>
          <w:lang w:val="pt-BR"/>
        </w:rPr>
        <w:t xml:space="preserve">)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w:t>
      </w:r>
      <w:proofErr w:type="spellStart"/>
      <w:r w:rsidRPr="00AE33A7">
        <w:rPr>
          <w:lang w:val="pt-BR"/>
        </w:rPr>
        <w:t>ii</w:t>
      </w:r>
      <w:proofErr w:type="spellEnd"/>
      <w:r w:rsidRPr="00AE33A7">
        <w:rPr>
          <w:lang w:val="pt-BR"/>
        </w:rPr>
        <w:t xml:space="preserve">) ter ciência de todas as disposições da Instrução CVM </w:t>
      </w:r>
      <w:r w:rsidR="004768BB" w:rsidRPr="00AE33A7">
        <w:rPr>
          <w:lang w:val="pt-BR"/>
        </w:rPr>
        <w:t>583</w:t>
      </w:r>
      <w:r w:rsidRPr="00AE33A7">
        <w:rPr>
          <w:lang w:val="pt-BR"/>
        </w:rPr>
        <w:t xml:space="preserve"> a serem cumpridas pelo Agente Fiduciário; (</w:t>
      </w:r>
      <w:proofErr w:type="spellStart"/>
      <w:r w:rsidRPr="00AE33A7">
        <w:rPr>
          <w:lang w:val="pt-BR"/>
        </w:rPr>
        <w:t>iii</w:t>
      </w:r>
      <w:proofErr w:type="spellEnd"/>
      <w:r w:rsidRPr="00AE33A7">
        <w:rPr>
          <w:lang w:val="pt-BR"/>
        </w:rPr>
        <w:t>) que cumprirá todas as determinações do Agente Fiduciário vinculadas ao cumprimento das disposições previstas naquela Instrução; e (</w:t>
      </w:r>
      <w:proofErr w:type="spellStart"/>
      <w:r w:rsidRPr="00AE33A7">
        <w:rPr>
          <w:lang w:val="pt-BR"/>
        </w:rPr>
        <w:t>iv</w:t>
      </w:r>
      <w:proofErr w:type="spellEnd"/>
      <w:r w:rsidRPr="00AE33A7">
        <w:rPr>
          <w:lang w:val="pt-BR"/>
        </w:rPr>
        <w:t>) não existir nenhum impedimento legal, contratual ou acordo de acionistas que impeça a presente Emissão.</w:t>
      </w:r>
    </w:p>
    <w:p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elétrica</w:t>
      </w:r>
      <w:r w:rsidRPr="00AE33A7">
        <w:rPr>
          <w:lang w:val="pt-BR"/>
        </w:rPr>
        <w:t>;</w:t>
      </w:r>
      <w:r>
        <w:rPr>
          <w:lang w:val="pt-BR"/>
        </w:rPr>
        <w:t xml:space="preserve"> e (</w:t>
      </w:r>
      <w:proofErr w:type="spellStart"/>
      <w:r>
        <w:rPr>
          <w:lang w:val="pt-BR"/>
        </w:rPr>
        <w:t>ii</w:t>
      </w:r>
      <w:proofErr w:type="spellEnd"/>
      <w:r>
        <w:rPr>
          <w:lang w:val="pt-BR"/>
        </w:rPr>
        <w:t xml:space="preserve">) foram atendidos os procedimentos </w:t>
      </w:r>
      <w:proofErr w:type="spellStart"/>
      <w:r>
        <w:rPr>
          <w:lang w:val="pt-BR"/>
        </w:rPr>
        <w:t>pré</w:t>
      </w:r>
      <w:proofErr w:type="spellEnd"/>
      <w:r>
        <w:rPr>
          <w:lang w:val="pt-BR"/>
        </w:rPr>
        <w:t xml:space="preserve">-emissão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C82897">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 xml:space="preserve">Green </w:t>
      </w:r>
      <w:proofErr w:type="spellStart"/>
      <w:r w:rsidRPr="003B6FB9">
        <w:rPr>
          <w:i/>
          <w:lang w:val="pt-BR"/>
        </w:rPr>
        <w:t>Bonds</w:t>
      </w:r>
      <w:proofErr w:type="spellEnd"/>
      <w:r w:rsidRPr="003B6FB9">
        <w:rPr>
          <w:i/>
          <w:lang w:val="pt-BR"/>
        </w:rPr>
        <w:t xml:space="preserve"> </w:t>
      </w:r>
      <w:proofErr w:type="spellStart"/>
      <w:r w:rsidRPr="003B6FB9">
        <w:rPr>
          <w:i/>
          <w:lang w:val="pt-BR"/>
        </w:rPr>
        <w:t>Principles</w:t>
      </w:r>
      <w:proofErr w:type="spellEnd"/>
      <w:r>
        <w:rPr>
          <w:lang w:val="pt-BR"/>
        </w:rPr>
        <w:t xml:space="preserve"> Versão </w:t>
      </w:r>
      <w:r w:rsidR="006A1E49">
        <w:rPr>
          <w:lang w:val="pt-BR"/>
        </w:rPr>
        <w:t>Junho de 2018</w:t>
      </w:r>
      <w:r>
        <w:rPr>
          <w:lang w:val="pt-BR"/>
        </w:rPr>
        <w:t xml:space="preserve"> (Princípios de Títulos Verdes)</w:t>
      </w:r>
      <w:r w:rsidRPr="00AE33A7">
        <w:rPr>
          <w:lang w:val="pt-BR"/>
        </w:rPr>
        <w:t>.</w:t>
      </w:r>
    </w:p>
    <w:p w:rsidR="00493AB6" w:rsidRPr="009E6B2F" w:rsidRDefault="00493AB6" w:rsidP="00F967BB">
      <w:pPr>
        <w:pStyle w:val="Level1"/>
      </w:pPr>
      <w:bookmarkStart w:id="659" w:name="_DV_M356"/>
      <w:bookmarkStart w:id="660" w:name="_DV_M357"/>
      <w:bookmarkStart w:id="661" w:name="_DV_M358"/>
      <w:bookmarkStart w:id="662" w:name="_DV_M359"/>
      <w:bookmarkStart w:id="663" w:name="_DV_M360"/>
      <w:bookmarkStart w:id="664" w:name="_DV_M361"/>
      <w:bookmarkStart w:id="665" w:name="_DV_M362"/>
      <w:bookmarkStart w:id="666" w:name="_DV_M363"/>
      <w:bookmarkStart w:id="667" w:name="_DV_M364"/>
      <w:bookmarkStart w:id="668" w:name="_DV_M365"/>
      <w:bookmarkStart w:id="669" w:name="_DV_M366"/>
      <w:bookmarkStart w:id="670" w:name="_DV_M367"/>
      <w:bookmarkStart w:id="671" w:name="_DV_M368"/>
      <w:bookmarkStart w:id="672" w:name="_DV_M369"/>
      <w:bookmarkStart w:id="673" w:name="_DV_M370"/>
      <w:bookmarkStart w:id="674" w:name="_DV_M371"/>
      <w:bookmarkStart w:id="675" w:name="_DV_M372"/>
      <w:bookmarkStart w:id="676" w:name="_DV_M373"/>
      <w:bookmarkStart w:id="677" w:name="_DV_M374"/>
      <w:bookmarkStart w:id="678" w:name="_DV_M375"/>
      <w:bookmarkStart w:id="679" w:name="_DV_M376"/>
      <w:bookmarkStart w:id="680" w:name="_DV_M377"/>
      <w:bookmarkStart w:id="681" w:name="_DV_M378"/>
      <w:bookmarkStart w:id="682" w:name="_DV_M379"/>
      <w:bookmarkStart w:id="683" w:name="_DV_M380"/>
      <w:bookmarkStart w:id="684" w:name="_DV_M381"/>
      <w:bookmarkStart w:id="685" w:name="_DV_M382"/>
      <w:bookmarkStart w:id="686" w:name="_DV_M383"/>
      <w:bookmarkStart w:id="687" w:name="_DV_M384"/>
      <w:bookmarkStart w:id="688" w:name="_DV_M385"/>
      <w:bookmarkStart w:id="689" w:name="_DV_M386"/>
      <w:bookmarkStart w:id="690" w:name="_DV_M387"/>
      <w:bookmarkStart w:id="691" w:name="_DV_M388"/>
      <w:bookmarkStart w:id="692" w:name="_DV_M389"/>
      <w:bookmarkStart w:id="693" w:name="_DV_M390"/>
      <w:bookmarkStart w:id="694" w:name="_DV_M391"/>
      <w:bookmarkStart w:id="695" w:name="_DV_M392"/>
      <w:bookmarkStart w:id="696" w:name="_DV_M393"/>
      <w:bookmarkStart w:id="697" w:name="_DV_M394"/>
      <w:bookmarkStart w:id="698" w:name="_Ref475086807"/>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9E6B2F">
        <w:t>NOTIFICAÇÕES</w:t>
      </w:r>
      <w:bookmarkEnd w:id="698"/>
    </w:p>
    <w:p w:rsidR="00493AB6" w:rsidRPr="00AE33A7" w:rsidRDefault="00493AB6" w:rsidP="00896AEF">
      <w:pPr>
        <w:pStyle w:val="Level2"/>
        <w:rPr>
          <w:lang w:val="pt-BR"/>
        </w:rPr>
      </w:pPr>
      <w:bookmarkStart w:id="699" w:name="_DV_M395"/>
      <w:bookmarkEnd w:id="699"/>
      <w:r w:rsidRPr="00AE33A7">
        <w:rPr>
          <w:lang w:val="pt-BR"/>
        </w:rPr>
        <w:t xml:space="preserve">Todos os documentos e as comunicações, que deverão ser sempre feitos por escrito, assim como os meios físicos que contenham documentos ou comunicações, a serem </w:t>
      </w:r>
      <w:r w:rsidRPr="00AE33A7">
        <w:rPr>
          <w:lang w:val="pt-BR"/>
        </w:rPr>
        <w:lastRenderedPageBreak/>
        <w:t>enviados por qualquer das partes nos termos desta Escritura de Emissão deverão ser encaminhados para os seguintes endereços:</w:t>
      </w:r>
    </w:p>
    <w:p w:rsidR="00493AB6" w:rsidRPr="0051735A" w:rsidRDefault="00493AB6" w:rsidP="00896AEF">
      <w:pPr>
        <w:widowControl/>
        <w:suppressAutoHyphens/>
        <w:spacing w:after="140" w:line="290" w:lineRule="auto"/>
        <w:ind w:left="709"/>
        <w:rPr>
          <w:rFonts w:ascii="Arial" w:hAnsi="Arial" w:cs="Arial"/>
          <w:b/>
          <w:bCs/>
          <w:sz w:val="20"/>
          <w:szCs w:val="20"/>
        </w:rPr>
      </w:pPr>
      <w:bookmarkStart w:id="700" w:name="_DV_M396"/>
      <w:bookmarkEnd w:id="700"/>
      <w:r w:rsidRPr="0051735A">
        <w:rPr>
          <w:rFonts w:ascii="Arial" w:hAnsi="Arial" w:cs="Arial"/>
          <w:b/>
          <w:bCs/>
          <w:sz w:val="20"/>
          <w:szCs w:val="20"/>
        </w:rPr>
        <w:t>Para a Emissora:</w:t>
      </w:r>
    </w:p>
    <w:p w:rsidR="00F151A9" w:rsidRPr="009E6B2F" w:rsidRDefault="00AE33A7" w:rsidP="00896AEF">
      <w:pPr>
        <w:spacing w:after="140" w:line="290" w:lineRule="auto"/>
        <w:ind w:left="709"/>
        <w:jc w:val="left"/>
        <w:rPr>
          <w:rFonts w:ascii="Arial" w:hAnsi="Arial" w:cs="Arial"/>
          <w:sz w:val="20"/>
          <w:szCs w:val="20"/>
        </w:rPr>
      </w:pPr>
      <w:bookmarkStart w:id="701" w:name="_DV_M397"/>
      <w:bookmarkStart w:id="702" w:name="_DV_M398"/>
      <w:bookmarkEnd w:id="701"/>
      <w:bookmarkEnd w:id="702"/>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 xml:space="preserve">At.: Sr. Marcus </w:t>
      </w:r>
      <w:proofErr w:type="spellStart"/>
      <w:r w:rsidR="00B71A06" w:rsidRPr="00B71A06">
        <w:rPr>
          <w:rFonts w:ascii="Arial" w:hAnsi="Arial" w:cs="Arial"/>
          <w:sz w:val="20"/>
          <w:szCs w:val="20"/>
        </w:rPr>
        <w:t>Aucélio</w:t>
      </w:r>
      <w:proofErr w:type="spellEnd"/>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rsidR="00CC1188" w:rsidRPr="009E6B2F" w:rsidRDefault="00CC1188" w:rsidP="00896AEF">
      <w:pPr>
        <w:spacing w:after="140" w:line="290" w:lineRule="auto"/>
        <w:ind w:left="709"/>
        <w:rPr>
          <w:rFonts w:ascii="Arial" w:hAnsi="Arial" w:cs="Arial"/>
          <w:b/>
          <w:bCs/>
          <w:sz w:val="20"/>
          <w:szCs w:val="20"/>
        </w:rPr>
      </w:pPr>
      <w:bookmarkStart w:id="703" w:name="_DV_M407"/>
      <w:bookmarkStart w:id="704" w:name="_DV_M408"/>
      <w:bookmarkStart w:id="705" w:name="_DV_M409"/>
      <w:bookmarkStart w:id="706" w:name="_DV_M410"/>
      <w:bookmarkStart w:id="707" w:name="_DV_M411"/>
      <w:bookmarkStart w:id="708" w:name="_DV_M412"/>
      <w:bookmarkStart w:id="709" w:name="_DV_M413"/>
      <w:bookmarkStart w:id="710" w:name="_DV_M414"/>
      <w:bookmarkEnd w:id="703"/>
      <w:bookmarkEnd w:id="704"/>
      <w:bookmarkEnd w:id="705"/>
      <w:bookmarkEnd w:id="706"/>
      <w:bookmarkEnd w:id="707"/>
      <w:bookmarkEnd w:id="708"/>
      <w:bookmarkEnd w:id="709"/>
      <w:bookmarkEnd w:id="710"/>
      <w:r w:rsidRPr="009E6B2F">
        <w:rPr>
          <w:rFonts w:ascii="Arial" w:hAnsi="Arial" w:cs="Arial"/>
          <w:b/>
          <w:bCs/>
          <w:sz w:val="20"/>
          <w:szCs w:val="20"/>
        </w:rPr>
        <w:t xml:space="preserve">Para o Agente Fiduciário: </w:t>
      </w:r>
    </w:p>
    <w:p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ins w:id="711" w:author="Carlos Bacha" w:date="2019-04-29T08:42:00Z">
        <w:r w:rsidR="00DD5003">
          <w:rPr>
            <w:rFonts w:ascii="Arial" w:eastAsia="Arial Unicode MS" w:hAnsi="Arial" w:cs="Arial"/>
            <w:bCs/>
            <w:color w:val="000000"/>
            <w:sz w:val="20"/>
            <w:szCs w:val="20"/>
          </w:rPr>
          <w:t xml:space="preserve"> / (11) 3090-0447</w:t>
        </w:r>
      </w:ins>
      <w:r>
        <w:rPr>
          <w:rFonts w:ascii="Arial" w:eastAsia="Arial Unicode MS" w:hAnsi="Arial" w:cs="Arial"/>
          <w:bCs/>
          <w:color w:val="000000"/>
          <w:sz w:val="20"/>
          <w:szCs w:val="20"/>
        </w:rPr>
        <w:br/>
      </w:r>
      <w:del w:id="712" w:author="Carlos Bacha" w:date="2019-04-29T08:42:00Z">
        <w:r w:rsidRPr="00BD7C6B" w:rsidDel="00DD5003">
          <w:rPr>
            <w:rFonts w:ascii="Arial" w:eastAsia="Arial Unicode MS" w:hAnsi="Arial" w:cs="Arial"/>
            <w:bCs/>
            <w:color w:val="000000"/>
            <w:sz w:val="20"/>
            <w:szCs w:val="20"/>
          </w:rPr>
          <w:delText>Fax: (21) 2507-1949</w:delText>
        </w:r>
      </w:del>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w:t>
      </w:r>
      <w:proofErr w:type="spellStart"/>
      <w:r w:rsidR="007A3AB3" w:rsidRPr="009E6B2F">
        <w:rPr>
          <w:rFonts w:ascii="Arial" w:hAnsi="Arial" w:cs="Arial"/>
          <w:b/>
          <w:bCs/>
          <w:sz w:val="20"/>
          <w:szCs w:val="20"/>
        </w:rPr>
        <w:t>Escriturador</w:t>
      </w:r>
      <w:proofErr w:type="spellEnd"/>
      <w:r w:rsidR="007A3AB3" w:rsidRPr="009E6B2F">
        <w:rPr>
          <w:rFonts w:ascii="Arial" w:hAnsi="Arial" w:cs="Arial"/>
          <w:b/>
          <w:bCs/>
          <w:sz w:val="20"/>
          <w:szCs w:val="20"/>
        </w:rPr>
        <w:t>:</w:t>
      </w:r>
    </w:p>
    <w:p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 xml:space="preserve">At.: Sra. Debora Andrade Teixeira / Sr. Mauricio </w:t>
      </w:r>
      <w:proofErr w:type="spellStart"/>
      <w:r w:rsidRPr="00ED4800">
        <w:rPr>
          <w:rFonts w:ascii="Arial" w:eastAsia="Arial Unicode MS" w:hAnsi="Arial" w:cs="Arial"/>
          <w:bCs/>
          <w:color w:val="000000"/>
          <w:sz w:val="20"/>
          <w:szCs w:val="20"/>
        </w:rPr>
        <w:t>Bartalini</w:t>
      </w:r>
      <w:proofErr w:type="spellEnd"/>
      <w:r w:rsidRPr="00ED4800">
        <w:rPr>
          <w:rFonts w:ascii="Arial" w:eastAsia="Arial Unicode MS" w:hAnsi="Arial" w:cs="Arial"/>
          <w:bCs/>
          <w:color w:val="000000"/>
          <w:sz w:val="20"/>
          <w:szCs w:val="20"/>
        </w:rPr>
        <w:t xml:space="preserve"> </w:t>
      </w:r>
      <w:proofErr w:type="spellStart"/>
      <w:r w:rsidRPr="00ED4800">
        <w:rPr>
          <w:rFonts w:ascii="Arial" w:eastAsia="Arial Unicode MS" w:hAnsi="Arial" w:cs="Arial"/>
          <w:bCs/>
          <w:color w:val="000000"/>
          <w:sz w:val="20"/>
          <w:szCs w:val="20"/>
        </w:rPr>
        <w:t>Tempeste</w:t>
      </w:r>
      <w:proofErr w:type="spellEnd"/>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rsidR="00493AB6" w:rsidRPr="009E6B2F" w:rsidRDefault="00493AB6">
      <w:pPr>
        <w:pStyle w:val="Level2"/>
        <w:spacing w:before="140" w:after="0"/>
        <w:rPr>
          <w:lang w:val="pt-BR"/>
        </w:rPr>
      </w:pPr>
      <w:bookmarkStart w:id="713" w:name="_DV_M650"/>
      <w:bookmarkStart w:id="714" w:name="_DV_M651"/>
      <w:bookmarkStart w:id="715" w:name="_DV_M415"/>
      <w:bookmarkStart w:id="716" w:name="_DV_M416"/>
      <w:bookmarkStart w:id="717" w:name="_DV_M418"/>
      <w:bookmarkStart w:id="718" w:name="_DV_M419"/>
      <w:bookmarkStart w:id="719" w:name="_DV_M420"/>
      <w:bookmarkStart w:id="720" w:name="_DV_M421"/>
      <w:bookmarkStart w:id="721" w:name="_DV_M422"/>
      <w:bookmarkStart w:id="722" w:name="_DV_M423"/>
      <w:bookmarkStart w:id="723" w:name="_DV_M424"/>
      <w:bookmarkStart w:id="724" w:name="_DV_M425"/>
      <w:bookmarkStart w:id="725" w:name="_DV_M431"/>
      <w:bookmarkStart w:id="726" w:name="_DV_M432"/>
      <w:bookmarkStart w:id="727" w:name="_DV_M433"/>
      <w:bookmarkStart w:id="728" w:name="_DV_M434"/>
      <w:bookmarkStart w:id="729" w:name="_DV_M435"/>
      <w:bookmarkStart w:id="730" w:name="_DV_M436"/>
      <w:bookmarkStart w:id="731" w:name="_DV_M437"/>
      <w:bookmarkStart w:id="732" w:name="_DV_M438"/>
      <w:bookmarkStart w:id="733" w:name="_DV_M439"/>
      <w:bookmarkStart w:id="734" w:name="_DV_M440"/>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bookmarkStart w:id="735" w:name="_GoBack"/>
      <w:bookmarkEnd w:id="735"/>
    </w:p>
    <w:p w:rsidR="00493AB6" w:rsidRPr="009E6B2F" w:rsidRDefault="00493AB6" w:rsidP="00B910B5">
      <w:pPr>
        <w:pStyle w:val="Level1"/>
      </w:pPr>
      <w:bookmarkStart w:id="736" w:name="_DV_M441"/>
      <w:bookmarkEnd w:id="736"/>
      <w:r w:rsidRPr="009E6B2F">
        <w:t>DAS DISPOSIÇÕES GERAIS</w:t>
      </w:r>
    </w:p>
    <w:p w:rsidR="00493AB6" w:rsidRPr="009E6B2F" w:rsidRDefault="00493AB6">
      <w:pPr>
        <w:pStyle w:val="Level2"/>
        <w:spacing w:before="140" w:after="0"/>
        <w:rPr>
          <w:lang w:val="pt-BR"/>
        </w:rPr>
      </w:pPr>
      <w:bookmarkStart w:id="737" w:name="_DV_M442"/>
      <w:bookmarkEnd w:id="73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Default="00493AB6" w:rsidP="00C76BF0">
      <w:pPr>
        <w:pStyle w:val="Level2"/>
        <w:spacing w:before="140" w:after="0"/>
        <w:rPr>
          <w:lang w:val="pt-BR"/>
        </w:rPr>
      </w:pPr>
      <w:bookmarkStart w:id="738" w:name="_DV_M443"/>
      <w:bookmarkEnd w:id="738"/>
      <w:r w:rsidRPr="009E6B2F">
        <w:rPr>
          <w:lang w:val="pt-BR"/>
        </w:rPr>
        <w:lastRenderedPageBreak/>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C82897">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rsidR="006E3A8C" w:rsidRDefault="00F7367B" w:rsidP="005020A7">
      <w:pPr>
        <w:pStyle w:val="Level2"/>
        <w:spacing w:before="140" w:after="0"/>
        <w:rPr>
          <w:lang w:val="pt-BR"/>
        </w:rPr>
      </w:pPr>
      <w:bookmarkStart w:id="739" w:name="_DV_M444"/>
      <w:bookmarkEnd w:id="739"/>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C82897">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w:t>
      </w:r>
      <w:proofErr w:type="spellStart"/>
      <w:r w:rsidRPr="006E3A8C">
        <w:rPr>
          <w:lang w:val="pt-BR"/>
        </w:rPr>
        <w:t>ii</w:t>
      </w:r>
      <w:proofErr w:type="spellEnd"/>
      <w:r w:rsidRPr="006E3A8C">
        <w:rPr>
          <w:lang w:val="pt-BR"/>
        </w:rPr>
        <w:t>) da necessidade de atendimento a exigências de adequação a normas legais ou regulamentares, (</w:t>
      </w:r>
      <w:proofErr w:type="spellStart"/>
      <w:r w:rsidRPr="006E3A8C">
        <w:rPr>
          <w:lang w:val="pt-BR"/>
        </w:rPr>
        <w:t>iii</w:t>
      </w:r>
      <w:proofErr w:type="spellEnd"/>
      <w:r w:rsidRPr="006E3A8C">
        <w:rPr>
          <w:lang w:val="pt-BR"/>
        </w:rPr>
        <w:t>) quando verificado erro de digitação, ou ainda (</w:t>
      </w:r>
      <w:proofErr w:type="spellStart"/>
      <w:r w:rsidRPr="006E3A8C">
        <w:rPr>
          <w:lang w:val="pt-BR"/>
        </w:rPr>
        <w:t>iv</w:t>
      </w:r>
      <w:proofErr w:type="spellEnd"/>
      <w:r w:rsidRPr="006E3A8C">
        <w:rPr>
          <w:lang w:val="pt-BR"/>
        </w:rPr>
        <w:t>)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9E6B2F" w:rsidRDefault="00493AB6" w:rsidP="006A0F52">
      <w:pPr>
        <w:pStyle w:val="Level2"/>
        <w:spacing w:before="140" w:after="0"/>
        <w:rPr>
          <w:lang w:val="pt-BR"/>
        </w:rPr>
      </w:pPr>
      <w:bookmarkStart w:id="740" w:name="_DV_M445"/>
      <w:bookmarkEnd w:id="74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rsidR="00493AB6" w:rsidRPr="009E6B2F" w:rsidRDefault="00493AB6" w:rsidP="006A0F52">
      <w:pPr>
        <w:pStyle w:val="Level2"/>
        <w:spacing w:before="140" w:after="0"/>
        <w:rPr>
          <w:u w:val="single"/>
          <w:lang w:val="pt-BR"/>
        </w:rPr>
      </w:pPr>
      <w:bookmarkStart w:id="741" w:name="_DV_M446"/>
      <w:bookmarkStart w:id="742" w:name="_DV_M447"/>
      <w:bookmarkEnd w:id="741"/>
      <w:bookmarkEnd w:id="742"/>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rsidR="00493AB6" w:rsidRPr="009E6B2F" w:rsidRDefault="000E0171" w:rsidP="006A0F52">
      <w:pPr>
        <w:pStyle w:val="Level2"/>
        <w:spacing w:before="140" w:after="0"/>
        <w:rPr>
          <w:u w:val="single"/>
          <w:lang w:val="pt-BR"/>
        </w:rPr>
      </w:pPr>
      <w:bookmarkStart w:id="743" w:name="_DV_M448"/>
      <w:bookmarkEnd w:id="74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rsidR="00493AB6" w:rsidRPr="009E6B2F" w:rsidRDefault="00493AB6" w:rsidP="00B910B5">
      <w:pPr>
        <w:pStyle w:val="Level1"/>
      </w:pPr>
      <w:bookmarkStart w:id="744" w:name="_DV_M449"/>
      <w:bookmarkEnd w:id="744"/>
      <w:r w:rsidRPr="009E6B2F">
        <w:t>D</w:t>
      </w:r>
      <w:r w:rsidR="00CC1188" w:rsidRPr="009E6B2F">
        <w:t>A LEI E DO</w:t>
      </w:r>
      <w:r w:rsidRPr="009E6B2F">
        <w:t xml:space="preserve"> FORO</w:t>
      </w:r>
    </w:p>
    <w:p w:rsidR="00493AB6" w:rsidRPr="009E6B2F" w:rsidRDefault="00CC1188">
      <w:pPr>
        <w:pStyle w:val="Level2"/>
        <w:spacing w:before="140" w:after="0"/>
        <w:rPr>
          <w:lang w:val="pt-BR"/>
        </w:rPr>
      </w:pPr>
      <w:bookmarkStart w:id="745" w:name="_DV_M450"/>
      <w:bookmarkEnd w:id="74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rsidR="00493AB6" w:rsidRPr="009E6B2F" w:rsidRDefault="00493AB6">
      <w:pPr>
        <w:widowControl/>
        <w:suppressAutoHyphens/>
        <w:spacing w:before="140" w:line="290" w:lineRule="auto"/>
        <w:rPr>
          <w:rFonts w:ascii="Arial" w:hAnsi="Arial" w:cs="Arial"/>
          <w:sz w:val="20"/>
          <w:szCs w:val="20"/>
        </w:rPr>
      </w:pPr>
      <w:bookmarkStart w:id="746" w:name="_DV_M451"/>
      <w:bookmarkEnd w:id="746"/>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rsidR="00E5575D" w:rsidRPr="009E6B2F" w:rsidRDefault="00E5575D">
      <w:pPr>
        <w:widowControl/>
        <w:suppressAutoHyphens/>
        <w:spacing w:before="140" w:line="290" w:lineRule="auto"/>
        <w:jc w:val="center"/>
        <w:rPr>
          <w:rFonts w:ascii="Arial" w:hAnsi="Arial" w:cs="Arial"/>
          <w:sz w:val="20"/>
          <w:szCs w:val="20"/>
        </w:rPr>
      </w:pPr>
    </w:p>
    <w:p w:rsidR="00493AB6" w:rsidRPr="009E6B2F" w:rsidRDefault="006323D6">
      <w:pPr>
        <w:widowControl/>
        <w:suppressAutoHyphens/>
        <w:spacing w:before="140" w:line="290" w:lineRule="auto"/>
        <w:jc w:val="center"/>
        <w:rPr>
          <w:rFonts w:ascii="Arial" w:hAnsi="Arial" w:cs="Arial"/>
          <w:sz w:val="20"/>
          <w:szCs w:val="20"/>
        </w:rPr>
      </w:pPr>
      <w:bookmarkStart w:id="747" w:name="_DV_M452"/>
      <w:bookmarkEnd w:id="747"/>
      <w:r>
        <w:rPr>
          <w:rFonts w:ascii="Arial" w:hAnsi="Arial" w:cs="Arial"/>
          <w:sz w:val="20"/>
          <w:szCs w:val="20"/>
        </w:rPr>
        <w:t>Rio de Janeiro</w:t>
      </w:r>
      <w:r w:rsidR="00493AB6" w:rsidRPr="009E6B2F">
        <w:rPr>
          <w:rFonts w:ascii="Arial" w:hAnsi="Arial" w:cs="Arial"/>
          <w:sz w:val="20"/>
          <w:szCs w:val="20"/>
        </w:rPr>
        <w:t xml:space="preserve">, </w:t>
      </w:r>
      <w:bookmarkStart w:id="748" w:name="_DV_M453"/>
      <w:bookmarkStart w:id="749" w:name="_DV_M454"/>
      <w:bookmarkEnd w:id="748"/>
      <w:bookmarkEnd w:id="749"/>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rsidR="00DC79F4" w:rsidRPr="009E6B2F" w:rsidRDefault="00DC79F4">
      <w:pPr>
        <w:widowControl/>
        <w:autoSpaceDE/>
        <w:autoSpaceDN/>
        <w:adjustRightInd/>
        <w:spacing w:before="140" w:line="290" w:lineRule="auto"/>
        <w:jc w:val="left"/>
        <w:rPr>
          <w:rFonts w:ascii="Arial" w:hAnsi="Arial" w:cs="Arial"/>
          <w:sz w:val="20"/>
          <w:szCs w:val="20"/>
        </w:rPr>
      </w:pPr>
      <w:bookmarkStart w:id="750" w:name="_DV_M455"/>
      <w:bookmarkStart w:id="751" w:name="_DV_M456"/>
      <w:bookmarkEnd w:id="750"/>
      <w:bookmarkEnd w:id="751"/>
      <w:r w:rsidRPr="009E6B2F">
        <w:rPr>
          <w:rFonts w:ascii="Arial" w:hAnsi="Arial" w:cs="Arial"/>
          <w:sz w:val="20"/>
          <w:szCs w:val="20"/>
        </w:rPr>
        <w:br w:type="page"/>
      </w:r>
    </w:p>
    <w:p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rsidR="00493AB6" w:rsidRPr="009E6B2F" w:rsidRDefault="00493AB6">
      <w:pPr>
        <w:spacing w:before="140" w:line="290" w:lineRule="auto"/>
        <w:rPr>
          <w:rFonts w:ascii="Arial" w:hAnsi="Arial" w:cs="Arial"/>
          <w:sz w:val="20"/>
          <w:szCs w:val="20"/>
        </w:rPr>
      </w:pPr>
    </w:p>
    <w:p w:rsidR="007601B4" w:rsidRPr="009E6B2F" w:rsidRDefault="007601B4">
      <w:pPr>
        <w:spacing w:before="140" w:line="290" w:lineRule="auto"/>
        <w:rPr>
          <w:rFonts w:ascii="Arial" w:hAnsi="Arial" w:cs="Arial"/>
          <w:sz w:val="20"/>
          <w:szCs w:val="20"/>
        </w:rPr>
      </w:pPr>
    </w:p>
    <w:p w:rsidR="00E5575D" w:rsidRPr="009E6B2F" w:rsidRDefault="00E5575D">
      <w:pPr>
        <w:spacing w:before="140" w:line="290" w:lineRule="auto"/>
        <w:rPr>
          <w:rFonts w:ascii="Arial" w:hAnsi="Arial" w:cs="Arial"/>
          <w:sz w:val="20"/>
          <w:szCs w:val="20"/>
        </w:rPr>
      </w:pPr>
    </w:p>
    <w:p w:rsidR="00493AB6" w:rsidRPr="00396AAE" w:rsidRDefault="00396AAE">
      <w:pPr>
        <w:widowControl/>
        <w:suppressAutoHyphens/>
        <w:spacing w:before="140" w:line="290" w:lineRule="auto"/>
        <w:jc w:val="center"/>
        <w:rPr>
          <w:rFonts w:ascii="Arial" w:hAnsi="Arial" w:cs="Arial"/>
          <w:b/>
          <w:bCs/>
          <w:sz w:val="20"/>
          <w:szCs w:val="20"/>
        </w:rPr>
      </w:pPr>
      <w:bookmarkStart w:id="752" w:name="_DV_M457"/>
      <w:bookmarkEnd w:id="752"/>
      <w:r w:rsidRPr="00396AAE">
        <w:rPr>
          <w:rFonts w:ascii="Arial" w:hAnsi="Arial" w:cs="Arial"/>
          <w:b/>
          <w:sz w:val="20"/>
          <w:szCs w:val="20"/>
        </w:rPr>
        <w:t>TRANSMISSORA ALIANÇA DE ENERGIA ELÉTRICA S.A.</w:t>
      </w:r>
    </w:p>
    <w:p w:rsidR="009778F7" w:rsidRPr="009E6B2F" w:rsidRDefault="009778F7">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rsidR="00E5575D" w:rsidRPr="009E6B2F" w:rsidRDefault="00E5575D" w:rsidP="006A0F52">
      <w:pPr>
        <w:widowControl/>
        <w:suppressAutoHyphens/>
        <w:spacing w:before="140" w:line="290" w:lineRule="auto"/>
        <w:rPr>
          <w:rFonts w:ascii="Arial" w:hAnsi="Arial" w:cs="Arial"/>
          <w:sz w:val="20"/>
          <w:szCs w:val="20"/>
        </w:rPr>
      </w:pPr>
      <w:bookmarkStart w:id="753" w:name="_DV_M458"/>
      <w:bookmarkEnd w:id="753"/>
    </w:p>
    <w:p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493AB6" w:rsidRPr="009E6B2F" w:rsidRDefault="00493AB6" w:rsidP="006A0F52">
      <w:pPr>
        <w:widowControl/>
        <w:suppressAutoHyphens/>
        <w:spacing w:before="140" w:line="290" w:lineRule="auto"/>
        <w:rPr>
          <w:rFonts w:ascii="Arial" w:hAnsi="Arial" w:cs="Arial"/>
          <w:sz w:val="20"/>
          <w:szCs w:val="20"/>
        </w:rPr>
      </w:pPr>
    </w:p>
    <w:p w:rsidR="00E5575D" w:rsidRPr="009E6B2F" w:rsidRDefault="00E5575D" w:rsidP="006A0F52">
      <w:pPr>
        <w:widowControl/>
        <w:suppressAutoHyphens/>
        <w:spacing w:before="140" w:line="290" w:lineRule="auto"/>
        <w:rPr>
          <w:rFonts w:ascii="Arial" w:hAnsi="Arial" w:cs="Arial"/>
          <w:sz w:val="20"/>
          <w:szCs w:val="20"/>
        </w:rPr>
      </w:pPr>
    </w:p>
    <w:p w:rsidR="000E0171" w:rsidRPr="009E6B2F" w:rsidRDefault="000E0171">
      <w:pPr>
        <w:widowControl/>
        <w:suppressAutoHyphens/>
        <w:spacing w:before="140" w:line="290" w:lineRule="auto"/>
        <w:rPr>
          <w:rFonts w:ascii="Arial" w:hAnsi="Arial" w:cs="Arial"/>
          <w:sz w:val="20"/>
          <w:szCs w:val="20"/>
        </w:rPr>
      </w:pPr>
    </w:p>
    <w:p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rsidR="00CE24BB" w:rsidRPr="009E6B2F" w:rsidRDefault="00CE24BB">
      <w:pPr>
        <w:widowControl/>
        <w:suppressAutoHyphens/>
        <w:spacing w:before="140" w:line="290" w:lineRule="auto"/>
        <w:rPr>
          <w:rFonts w:ascii="Arial" w:hAnsi="Arial" w:cs="Arial"/>
          <w:sz w:val="20"/>
          <w:szCs w:val="20"/>
        </w:rPr>
      </w:pPr>
    </w:p>
    <w:p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rsidTr="000F4599">
        <w:trPr>
          <w:jc w:val="center"/>
        </w:trPr>
        <w:tc>
          <w:tcPr>
            <w:tcW w:w="4360" w:type="dxa"/>
          </w:tcPr>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rsidR="00396AAE" w:rsidRPr="009E6B2F" w:rsidRDefault="00493AB6" w:rsidP="00396AAE">
      <w:pPr>
        <w:widowControl/>
        <w:suppressAutoHyphens/>
        <w:spacing w:before="140" w:line="290" w:lineRule="auto"/>
        <w:rPr>
          <w:rFonts w:ascii="Arial" w:hAnsi="Arial" w:cs="Arial"/>
          <w:b/>
          <w:bCs/>
          <w:sz w:val="20"/>
          <w:szCs w:val="20"/>
        </w:rPr>
      </w:pPr>
      <w:bookmarkStart w:id="754" w:name="_DV_M460"/>
      <w:bookmarkEnd w:id="754"/>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62037D" w:rsidRPr="009E6B2F" w:rsidRDefault="0062037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rsidR="00493AB6" w:rsidRPr="009E6B2F" w:rsidRDefault="00493AB6">
      <w:pPr>
        <w:widowControl/>
        <w:suppressAutoHyphens/>
        <w:spacing w:before="140" w:line="290" w:lineRule="auto"/>
        <w:rPr>
          <w:rFonts w:ascii="Arial" w:hAnsi="Arial" w:cs="Arial"/>
          <w:sz w:val="20"/>
          <w:szCs w:val="20"/>
        </w:rPr>
      </w:pPr>
    </w:p>
    <w:p w:rsidR="003E6C70" w:rsidRPr="009E6B2F" w:rsidRDefault="003E6C70">
      <w:pPr>
        <w:widowControl/>
        <w:suppressAutoHyphens/>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rsidR="00064928" w:rsidRDefault="00064928" w:rsidP="006A0F52">
      <w:pPr>
        <w:pStyle w:val="DeltaViewTableBody"/>
        <w:widowControl/>
        <w:spacing w:before="140" w:line="290" w:lineRule="auto"/>
        <w:rPr>
          <w:b/>
          <w:sz w:val="20"/>
          <w:szCs w:val="20"/>
          <w:lang w:val="pt-BR"/>
        </w:rPr>
      </w:pPr>
    </w:p>
    <w:p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55" w:author="Carlos Bacha" w:date="2019-04-28T18:3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15"/>
        <w:gridCol w:w="2487"/>
        <w:gridCol w:w="1947"/>
        <w:gridCol w:w="2946"/>
        <w:tblGridChange w:id="756">
          <w:tblGrid>
            <w:gridCol w:w="1115"/>
            <w:gridCol w:w="2487"/>
            <w:gridCol w:w="1947"/>
            <w:gridCol w:w="2946"/>
          </w:tblGrid>
        </w:tblGridChange>
      </w:tblGrid>
      <w:tr w:rsidR="00A176D8" w:rsidRPr="00273561" w:rsidTr="00FE5E95">
        <w:trPr>
          <w:tblHeader/>
        </w:trPr>
        <w:tc>
          <w:tcPr>
            <w:tcW w:w="5000" w:type="pct"/>
            <w:gridSpan w:val="4"/>
            <w:shd w:val="clear" w:color="auto" w:fill="F2F2F2" w:themeFill="background1" w:themeFillShade="F2"/>
            <w:tcPrChange w:id="757" w:author="Carlos Bacha" w:date="2019-04-28T18:38:00Z">
              <w:tcPr>
                <w:tcW w:w="5000" w:type="pct"/>
                <w:gridSpan w:val="4"/>
                <w:shd w:val="clear" w:color="auto" w:fill="F2F2F2" w:themeFill="background1" w:themeFillShade="F2"/>
              </w:tcPr>
            </w:tcPrChange>
          </w:tcPr>
          <w:p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rsidTr="00FE5E95">
        <w:trPr>
          <w:tblHeader/>
        </w:trPr>
        <w:tc>
          <w:tcPr>
            <w:tcW w:w="656" w:type="pct"/>
            <w:shd w:val="clear" w:color="auto" w:fill="F2F2F2" w:themeFill="background1" w:themeFillShade="F2"/>
            <w:tcPrChange w:id="758" w:author="Carlos Bacha" w:date="2019-04-28T18:38:00Z">
              <w:tcPr>
                <w:tcW w:w="656" w:type="pct"/>
                <w:shd w:val="clear" w:color="auto" w:fill="F2F2F2" w:themeFill="background1" w:themeFillShade="F2"/>
              </w:tcPr>
            </w:tcPrChange>
          </w:tcPr>
          <w:p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Change w:id="759" w:author="Carlos Bacha" w:date="2019-04-28T18:38:00Z">
              <w:tcPr>
                <w:tcW w:w="1464" w:type="pct"/>
                <w:shd w:val="clear" w:color="auto" w:fill="F2F2F2" w:themeFill="background1" w:themeFillShade="F2"/>
              </w:tcPr>
            </w:tcPrChange>
          </w:tcPr>
          <w:p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Change w:id="760" w:author="Carlos Bacha" w:date="2019-04-28T18:38:00Z">
              <w:tcPr>
                <w:tcW w:w="1146" w:type="pct"/>
                <w:shd w:val="clear" w:color="auto" w:fill="F2F2F2" w:themeFill="background1" w:themeFillShade="F2"/>
              </w:tcPr>
            </w:tcPrChange>
          </w:tcPr>
          <w:p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Change w:id="761" w:author="Carlos Bacha" w:date="2019-04-28T18:38:00Z">
              <w:tcPr>
                <w:tcW w:w="1734" w:type="pct"/>
                <w:shd w:val="clear" w:color="auto" w:fill="F2F2F2" w:themeFill="background1" w:themeFillShade="F2"/>
              </w:tcPr>
            </w:tcPrChange>
          </w:tcPr>
          <w:p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8B1C2F" w:rsidRPr="00273561" w:rsidTr="00ED4800">
        <w:tc>
          <w:tcPr>
            <w:tcW w:w="656" w:type="pct"/>
          </w:tcPr>
          <w:p w:rsidR="008B1C2F" w:rsidRPr="00273561" w:rsidRDefault="008B1C2F" w:rsidP="008B1C2F">
            <w:pPr>
              <w:pStyle w:val="TabBody"/>
              <w:rPr>
                <w:b/>
                <w:color w:val="000000" w:themeColor="text1"/>
              </w:rPr>
            </w:pPr>
            <w:r>
              <w:rPr>
                <w:b/>
                <w:color w:val="000000" w:themeColor="text1"/>
              </w:rPr>
              <w:t>1</w:t>
            </w:r>
          </w:p>
        </w:tc>
        <w:tc>
          <w:tcPr>
            <w:tcW w:w="1464" w:type="pct"/>
            <w:vAlign w:val="center"/>
          </w:tcPr>
          <w:p w:rsidR="008B1C2F" w:rsidRPr="009F107A" w:rsidRDefault="008B1C2F" w:rsidP="008B1C2F">
            <w:pPr>
              <w:pStyle w:val="TabBody"/>
              <w:jc w:val="center"/>
              <w:rPr>
                <w:color w:val="000000" w:themeColor="text1"/>
                <w:szCs w:val="18"/>
              </w:rPr>
            </w:pPr>
            <w:r>
              <w:rPr>
                <w:color w:val="000000" w:themeColor="text1"/>
                <w:szCs w:val="18"/>
              </w:rPr>
              <w:t>15 de maio de 2023</w:t>
            </w:r>
          </w:p>
        </w:tc>
        <w:tc>
          <w:tcPr>
            <w:tcW w:w="1146" w:type="pct"/>
            <w:vAlign w:val="bottom"/>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
          <w:p w:rsidR="008B1C2F" w:rsidRPr="00ED4800" w:rsidRDefault="008B1C2F" w:rsidP="008B1C2F">
            <w:pPr>
              <w:pStyle w:val="TabBody"/>
              <w:jc w:val="center"/>
              <w:rPr>
                <w:color w:val="000000" w:themeColor="text1"/>
                <w:szCs w:val="18"/>
                <w:highlight w:val="yellow"/>
              </w:rPr>
            </w:pPr>
            <w:ins w:id="762" w:author="Carlos Bacha" w:date="2019-04-28T18:38:00Z">
              <w:r>
                <w:rPr>
                  <w:rFonts w:ascii="Calibri" w:hAnsi="Calibri" w:cs="Calibri"/>
                  <w:color w:val="000000"/>
                  <w:sz w:val="22"/>
                  <w:szCs w:val="22"/>
                </w:rPr>
                <w:t>0,2500%</w:t>
              </w:r>
            </w:ins>
            <w:del w:id="763" w:author="Carlos Bacha" w:date="2019-04-28T18:38:00Z">
              <w:r w:rsidRPr="00ED4800" w:rsidDel="009911CE">
                <w:rPr>
                  <w:color w:val="000000" w:themeColor="text1"/>
                  <w:szCs w:val="18"/>
                  <w:highlight w:val="yellow"/>
                </w:rPr>
                <w:delText>[</w:delText>
              </w:r>
              <w:r w:rsidRPr="00ED4800" w:rsidDel="009911CE">
                <w:rPr>
                  <w:color w:val="000000" w:themeColor="text1"/>
                  <w:szCs w:val="18"/>
                  <w:highlight w:val="yellow"/>
                </w:rPr>
                <w:sym w:font="Symbol" w:char="F0B7"/>
              </w:r>
              <w:r w:rsidRPr="00ED4800" w:rsidDel="009911CE">
                <w:rPr>
                  <w:color w:val="000000" w:themeColor="text1"/>
                  <w:szCs w:val="18"/>
                  <w:highlight w:val="yellow"/>
                </w:rPr>
                <w:delText>]</w:delText>
              </w:r>
            </w:del>
          </w:p>
        </w:tc>
      </w:tr>
      <w:tr w:rsidR="008B1C2F" w:rsidRPr="00273561" w:rsidTr="008B1C2F">
        <w:tc>
          <w:tcPr>
            <w:tcW w:w="656" w:type="pct"/>
            <w:tcPrChange w:id="764"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2</w:t>
            </w:r>
          </w:p>
        </w:tc>
        <w:tc>
          <w:tcPr>
            <w:tcW w:w="1464" w:type="pct"/>
            <w:vAlign w:val="center"/>
            <w:tcPrChange w:id="765"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2023</w:t>
            </w:r>
          </w:p>
        </w:tc>
        <w:tc>
          <w:tcPr>
            <w:tcW w:w="1146" w:type="pct"/>
            <w:vAlign w:val="bottom"/>
            <w:tcPrChange w:id="76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767" w:author="Carlos Bacha" w:date="2019-04-28T18:38:00Z">
              <w:tcPr>
                <w:tcW w:w="1734" w:type="pct"/>
              </w:tcPr>
            </w:tcPrChange>
          </w:tcPr>
          <w:p w:rsidR="008B1C2F" w:rsidRPr="009F107A" w:rsidRDefault="008B1C2F" w:rsidP="008B1C2F">
            <w:pPr>
              <w:pStyle w:val="TabBody"/>
              <w:jc w:val="center"/>
              <w:rPr>
                <w:color w:val="000000" w:themeColor="text1"/>
                <w:szCs w:val="18"/>
              </w:rPr>
            </w:pPr>
            <w:ins w:id="768" w:author="Carlos Bacha" w:date="2019-04-28T18:38:00Z">
              <w:r>
                <w:rPr>
                  <w:rFonts w:ascii="Calibri" w:hAnsi="Calibri" w:cs="Calibri"/>
                  <w:color w:val="000000"/>
                  <w:sz w:val="22"/>
                  <w:szCs w:val="22"/>
                </w:rPr>
                <w:t>0,2506%</w:t>
              </w:r>
            </w:ins>
            <w:del w:id="76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770"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3</w:t>
            </w:r>
          </w:p>
        </w:tc>
        <w:tc>
          <w:tcPr>
            <w:tcW w:w="1464" w:type="pct"/>
            <w:vAlign w:val="center"/>
            <w:tcPrChange w:id="771"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2024</w:t>
            </w:r>
          </w:p>
        </w:tc>
        <w:tc>
          <w:tcPr>
            <w:tcW w:w="1146" w:type="pct"/>
            <w:vAlign w:val="bottom"/>
            <w:tcPrChange w:id="77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773" w:author="Carlos Bacha" w:date="2019-04-28T18:38:00Z">
              <w:tcPr>
                <w:tcW w:w="1734" w:type="pct"/>
              </w:tcPr>
            </w:tcPrChange>
          </w:tcPr>
          <w:p w:rsidR="008B1C2F" w:rsidRPr="009F107A" w:rsidRDefault="008B1C2F" w:rsidP="008B1C2F">
            <w:pPr>
              <w:pStyle w:val="TabBody"/>
              <w:jc w:val="center"/>
              <w:rPr>
                <w:color w:val="000000" w:themeColor="text1"/>
                <w:szCs w:val="18"/>
              </w:rPr>
            </w:pPr>
            <w:ins w:id="774" w:author="Carlos Bacha" w:date="2019-04-28T18:38:00Z">
              <w:r>
                <w:rPr>
                  <w:rFonts w:ascii="Calibri" w:hAnsi="Calibri" w:cs="Calibri"/>
                  <w:color w:val="000000"/>
                  <w:sz w:val="22"/>
                  <w:szCs w:val="22"/>
                </w:rPr>
                <w:t>0,2513%</w:t>
              </w:r>
            </w:ins>
            <w:del w:id="77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776"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4</w:t>
            </w:r>
          </w:p>
        </w:tc>
        <w:tc>
          <w:tcPr>
            <w:tcW w:w="1464" w:type="pct"/>
            <w:vAlign w:val="center"/>
            <w:tcPrChange w:id="777"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2024</w:t>
            </w:r>
          </w:p>
        </w:tc>
        <w:tc>
          <w:tcPr>
            <w:tcW w:w="1146" w:type="pct"/>
            <w:vAlign w:val="bottom"/>
            <w:tcPrChange w:id="77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779" w:author="Carlos Bacha" w:date="2019-04-28T18:38:00Z">
              <w:tcPr>
                <w:tcW w:w="1734" w:type="pct"/>
              </w:tcPr>
            </w:tcPrChange>
          </w:tcPr>
          <w:p w:rsidR="008B1C2F" w:rsidRPr="009F107A" w:rsidRDefault="008B1C2F" w:rsidP="008B1C2F">
            <w:pPr>
              <w:pStyle w:val="TabBody"/>
              <w:jc w:val="center"/>
              <w:rPr>
                <w:color w:val="000000" w:themeColor="text1"/>
                <w:szCs w:val="18"/>
              </w:rPr>
            </w:pPr>
            <w:ins w:id="780" w:author="Carlos Bacha" w:date="2019-04-28T18:38:00Z">
              <w:r>
                <w:rPr>
                  <w:rFonts w:ascii="Calibri" w:hAnsi="Calibri" w:cs="Calibri"/>
                  <w:color w:val="000000"/>
                  <w:sz w:val="22"/>
                  <w:szCs w:val="22"/>
                </w:rPr>
                <w:t>0,2519%</w:t>
              </w:r>
            </w:ins>
            <w:del w:id="78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782"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5</w:t>
            </w:r>
          </w:p>
        </w:tc>
        <w:tc>
          <w:tcPr>
            <w:tcW w:w="1464" w:type="pct"/>
            <w:vAlign w:val="center"/>
            <w:tcPrChange w:id="783"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2025</w:t>
            </w:r>
          </w:p>
        </w:tc>
        <w:tc>
          <w:tcPr>
            <w:tcW w:w="1146" w:type="pct"/>
            <w:vAlign w:val="bottom"/>
            <w:tcPrChange w:id="78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785" w:author="Carlos Bacha" w:date="2019-04-28T18:38:00Z">
              <w:tcPr>
                <w:tcW w:w="1734" w:type="pct"/>
              </w:tcPr>
            </w:tcPrChange>
          </w:tcPr>
          <w:p w:rsidR="008B1C2F" w:rsidRPr="009F107A" w:rsidRDefault="008B1C2F" w:rsidP="008B1C2F">
            <w:pPr>
              <w:pStyle w:val="TabBody"/>
              <w:jc w:val="center"/>
              <w:rPr>
                <w:color w:val="000000" w:themeColor="text1"/>
                <w:szCs w:val="18"/>
              </w:rPr>
            </w:pPr>
            <w:ins w:id="786" w:author="Carlos Bacha" w:date="2019-04-28T18:38:00Z">
              <w:r>
                <w:rPr>
                  <w:rFonts w:ascii="Calibri" w:hAnsi="Calibri" w:cs="Calibri"/>
                  <w:color w:val="000000"/>
                  <w:sz w:val="22"/>
                  <w:szCs w:val="22"/>
                </w:rPr>
                <w:t>0,2525%</w:t>
              </w:r>
            </w:ins>
            <w:del w:id="78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788"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6</w:t>
            </w:r>
          </w:p>
        </w:tc>
        <w:tc>
          <w:tcPr>
            <w:tcW w:w="1464" w:type="pct"/>
            <w:vAlign w:val="center"/>
            <w:tcPrChange w:id="789"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2025</w:t>
            </w:r>
          </w:p>
        </w:tc>
        <w:tc>
          <w:tcPr>
            <w:tcW w:w="1146" w:type="pct"/>
            <w:vAlign w:val="bottom"/>
            <w:tcPrChange w:id="79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791" w:author="Carlos Bacha" w:date="2019-04-28T18:38:00Z">
              <w:tcPr>
                <w:tcW w:w="1734" w:type="pct"/>
              </w:tcPr>
            </w:tcPrChange>
          </w:tcPr>
          <w:p w:rsidR="008B1C2F" w:rsidRPr="009F107A" w:rsidRDefault="008B1C2F" w:rsidP="008B1C2F">
            <w:pPr>
              <w:pStyle w:val="TabBody"/>
              <w:jc w:val="center"/>
              <w:rPr>
                <w:color w:val="000000" w:themeColor="text1"/>
                <w:szCs w:val="18"/>
              </w:rPr>
            </w:pPr>
            <w:ins w:id="792" w:author="Carlos Bacha" w:date="2019-04-28T18:38:00Z">
              <w:r>
                <w:rPr>
                  <w:rFonts w:ascii="Calibri" w:hAnsi="Calibri" w:cs="Calibri"/>
                  <w:color w:val="000000"/>
                  <w:sz w:val="22"/>
                  <w:szCs w:val="22"/>
                </w:rPr>
                <w:t>0,2532%</w:t>
              </w:r>
            </w:ins>
            <w:del w:id="79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794"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7</w:t>
            </w:r>
          </w:p>
        </w:tc>
        <w:tc>
          <w:tcPr>
            <w:tcW w:w="1464" w:type="pct"/>
            <w:vAlign w:val="center"/>
            <w:tcPrChange w:id="795"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2026</w:t>
            </w:r>
          </w:p>
        </w:tc>
        <w:tc>
          <w:tcPr>
            <w:tcW w:w="1146" w:type="pct"/>
            <w:vAlign w:val="bottom"/>
            <w:tcPrChange w:id="79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797" w:author="Carlos Bacha" w:date="2019-04-28T18:38:00Z">
              <w:tcPr>
                <w:tcW w:w="1734" w:type="pct"/>
              </w:tcPr>
            </w:tcPrChange>
          </w:tcPr>
          <w:p w:rsidR="008B1C2F" w:rsidRPr="009F107A" w:rsidRDefault="008B1C2F" w:rsidP="008B1C2F">
            <w:pPr>
              <w:pStyle w:val="TabBody"/>
              <w:jc w:val="center"/>
              <w:rPr>
                <w:color w:val="000000" w:themeColor="text1"/>
                <w:szCs w:val="18"/>
              </w:rPr>
            </w:pPr>
            <w:ins w:id="798" w:author="Carlos Bacha" w:date="2019-04-28T18:38:00Z">
              <w:r>
                <w:rPr>
                  <w:rFonts w:ascii="Calibri" w:hAnsi="Calibri" w:cs="Calibri"/>
                  <w:color w:val="000000"/>
                  <w:sz w:val="22"/>
                  <w:szCs w:val="22"/>
                </w:rPr>
                <w:t>0,2538%</w:t>
              </w:r>
            </w:ins>
            <w:del w:id="79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00"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8</w:t>
            </w:r>
          </w:p>
        </w:tc>
        <w:tc>
          <w:tcPr>
            <w:tcW w:w="1464" w:type="pct"/>
            <w:vAlign w:val="center"/>
            <w:tcPrChange w:id="801"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2026</w:t>
            </w:r>
          </w:p>
        </w:tc>
        <w:tc>
          <w:tcPr>
            <w:tcW w:w="1146" w:type="pct"/>
            <w:vAlign w:val="bottom"/>
            <w:tcPrChange w:id="80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03" w:author="Carlos Bacha" w:date="2019-04-28T18:38:00Z">
              <w:tcPr>
                <w:tcW w:w="1734" w:type="pct"/>
              </w:tcPr>
            </w:tcPrChange>
          </w:tcPr>
          <w:p w:rsidR="008B1C2F" w:rsidRPr="009F107A" w:rsidRDefault="008B1C2F" w:rsidP="008B1C2F">
            <w:pPr>
              <w:pStyle w:val="TabBody"/>
              <w:jc w:val="center"/>
              <w:rPr>
                <w:color w:val="000000" w:themeColor="text1"/>
                <w:szCs w:val="18"/>
              </w:rPr>
            </w:pPr>
            <w:ins w:id="804" w:author="Carlos Bacha" w:date="2019-04-28T18:38:00Z">
              <w:r>
                <w:rPr>
                  <w:rFonts w:ascii="Calibri" w:hAnsi="Calibri" w:cs="Calibri"/>
                  <w:color w:val="000000"/>
                  <w:sz w:val="22"/>
                  <w:szCs w:val="22"/>
                </w:rPr>
                <w:t>0,2545%</w:t>
              </w:r>
            </w:ins>
            <w:del w:id="80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06"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9</w:t>
            </w:r>
          </w:p>
        </w:tc>
        <w:tc>
          <w:tcPr>
            <w:tcW w:w="1464" w:type="pct"/>
            <w:vAlign w:val="center"/>
            <w:tcPrChange w:id="807"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2027</w:t>
            </w:r>
          </w:p>
        </w:tc>
        <w:tc>
          <w:tcPr>
            <w:tcW w:w="1146" w:type="pct"/>
            <w:vAlign w:val="bottom"/>
            <w:tcPrChange w:id="80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09" w:author="Carlos Bacha" w:date="2019-04-28T18:38:00Z">
              <w:tcPr>
                <w:tcW w:w="1734" w:type="pct"/>
              </w:tcPr>
            </w:tcPrChange>
          </w:tcPr>
          <w:p w:rsidR="008B1C2F" w:rsidRPr="009F107A" w:rsidRDefault="008B1C2F" w:rsidP="008B1C2F">
            <w:pPr>
              <w:pStyle w:val="TabBody"/>
              <w:jc w:val="center"/>
              <w:rPr>
                <w:color w:val="000000" w:themeColor="text1"/>
                <w:szCs w:val="18"/>
              </w:rPr>
            </w:pPr>
            <w:ins w:id="810" w:author="Carlos Bacha" w:date="2019-04-28T18:38:00Z">
              <w:r>
                <w:rPr>
                  <w:rFonts w:ascii="Calibri" w:hAnsi="Calibri" w:cs="Calibri"/>
                  <w:color w:val="000000"/>
                  <w:sz w:val="22"/>
                  <w:szCs w:val="22"/>
                </w:rPr>
                <w:t>0,2551%</w:t>
              </w:r>
            </w:ins>
            <w:del w:id="81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12"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10</w:t>
            </w:r>
          </w:p>
        </w:tc>
        <w:tc>
          <w:tcPr>
            <w:tcW w:w="1464" w:type="pct"/>
            <w:vAlign w:val="center"/>
            <w:tcPrChange w:id="813"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2027</w:t>
            </w:r>
          </w:p>
        </w:tc>
        <w:tc>
          <w:tcPr>
            <w:tcW w:w="1146" w:type="pct"/>
            <w:vAlign w:val="bottom"/>
            <w:tcPrChange w:id="81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15" w:author="Carlos Bacha" w:date="2019-04-28T18:38:00Z">
              <w:tcPr>
                <w:tcW w:w="1734" w:type="pct"/>
              </w:tcPr>
            </w:tcPrChange>
          </w:tcPr>
          <w:p w:rsidR="008B1C2F" w:rsidRPr="009F107A" w:rsidRDefault="008B1C2F" w:rsidP="008B1C2F">
            <w:pPr>
              <w:pStyle w:val="TabBody"/>
              <w:jc w:val="center"/>
              <w:rPr>
                <w:color w:val="000000" w:themeColor="text1"/>
                <w:szCs w:val="18"/>
              </w:rPr>
            </w:pPr>
            <w:ins w:id="816" w:author="Carlos Bacha" w:date="2019-04-28T18:38:00Z">
              <w:r>
                <w:rPr>
                  <w:rFonts w:ascii="Calibri" w:hAnsi="Calibri" w:cs="Calibri"/>
                  <w:color w:val="000000"/>
                  <w:sz w:val="22"/>
                  <w:szCs w:val="22"/>
                </w:rPr>
                <w:t>0,2558%</w:t>
              </w:r>
            </w:ins>
            <w:del w:id="81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18"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11</w:t>
            </w:r>
          </w:p>
        </w:tc>
        <w:tc>
          <w:tcPr>
            <w:tcW w:w="1464" w:type="pct"/>
            <w:vAlign w:val="center"/>
            <w:tcPrChange w:id="819"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2028</w:t>
            </w:r>
          </w:p>
        </w:tc>
        <w:tc>
          <w:tcPr>
            <w:tcW w:w="1146" w:type="pct"/>
            <w:vAlign w:val="bottom"/>
            <w:tcPrChange w:id="82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21" w:author="Carlos Bacha" w:date="2019-04-28T18:38:00Z">
              <w:tcPr>
                <w:tcW w:w="1734" w:type="pct"/>
              </w:tcPr>
            </w:tcPrChange>
          </w:tcPr>
          <w:p w:rsidR="008B1C2F" w:rsidRPr="009F107A" w:rsidRDefault="008B1C2F" w:rsidP="008B1C2F">
            <w:pPr>
              <w:pStyle w:val="TabBody"/>
              <w:jc w:val="center"/>
              <w:rPr>
                <w:color w:val="000000" w:themeColor="text1"/>
                <w:szCs w:val="18"/>
              </w:rPr>
            </w:pPr>
            <w:ins w:id="822" w:author="Carlos Bacha" w:date="2019-04-28T18:38:00Z">
              <w:r>
                <w:rPr>
                  <w:rFonts w:ascii="Calibri" w:hAnsi="Calibri" w:cs="Calibri"/>
                  <w:color w:val="000000"/>
                  <w:sz w:val="22"/>
                  <w:szCs w:val="22"/>
                </w:rPr>
                <w:t>0,2564%</w:t>
              </w:r>
            </w:ins>
            <w:del w:id="82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24"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12</w:t>
            </w:r>
          </w:p>
        </w:tc>
        <w:tc>
          <w:tcPr>
            <w:tcW w:w="1464" w:type="pct"/>
            <w:vAlign w:val="center"/>
            <w:tcPrChange w:id="825"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2028</w:t>
            </w:r>
          </w:p>
        </w:tc>
        <w:tc>
          <w:tcPr>
            <w:tcW w:w="1146" w:type="pct"/>
            <w:vAlign w:val="bottom"/>
            <w:tcPrChange w:id="82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27" w:author="Carlos Bacha" w:date="2019-04-28T18:38:00Z">
              <w:tcPr>
                <w:tcW w:w="1734" w:type="pct"/>
              </w:tcPr>
            </w:tcPrChange>
          </w:tcPr>
          <w:p w:rsidR="008B1C2F" w:rsidRPr="009F107A" w:rsidRDefault="008B1C2F" w:rsidP="008B1C2F">
            <w:pPr>
              <w:pStyle w:val="TabBody"/>
              <w:jc w:val="center"/>
              <w:rPr>
                <w:color w:val="000000" w:themeColor="text1"/>
                <w:szCs w:val="18"/>
              </w:rPr>
            </w:pPr>
            <w:ins w:id="828" w:author="Carlos Bacha" w:date="2019-04-28T18:38:00Z">
              <w:r>
                <w:rPr>
                  <w:rFonts w:ascii="Calibri" w:hAnsi="Calibri" w:cs="Calibri"/>
                  <w:color w:val="000000"/>
                  <w:sz w:val="22"/>
                  <w:szCs w:val="22"/>
                </w:rPr>
                <w:t>0,2571%</w:t>
              </w:r>
            </w:ins>
            <w:del w:id="82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30"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13</w:t>
            </w:r>
          </w:p>
        </w:tc>
        <w:tc>
          <w:tcPr>
            <w:tcW w:w="1464" w:type="pct"/>
            <w:vAlign w:val="center"/>
            <w:tcPrChange w:id="831"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2029</w:t>
            </w:r>
          </w:p>
        </w:tc>
        <w:tc>
          <w:tcPr>
            <w:tcW w:w="1146" w:type="pct"/>
            <w:vAlign w:val="bottom"/>
            <w:tcPrChange w:id="83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33" w:author="Carlos Bacha" w:date="2019-04-28T18:38:00Z">
              <w:tcPr>
                <w:tcW w:w="1734" w:type="pct"/>
              </w:tcPr>
            </w:tcPrChange>
          </w:tcPr>
          <w:p w:rsidR="008B1C2F" w:rsidRPr="009F107A" w:rsidRDefault="008B1C2F" w:rsidP="008B1C2F">
            <w:pPr>
              <w:pStyle w:val="TabBody"/>
              <w:jc w:val="center"/>
              <w:rPr>
                <w:color w:val="000000" w:themeColor="text1"/>
                <w:szCs w:val="18"/>
              </w:rPr>
            </w:pPr>
            <w:ins w:id="834" w:author="Carlos Bacha" w:date="2019-04-28T18:38:00Z">
              <w:r>
                <w:rPr>
                  <w:rFonts w:ascii="Calibri" w:hAnsi="Calibri" w:cs="Calibri"/>
                  <w:color w:val="000000"/>
                  <w:sz w:val="22"/>
                  <w:szCs w:val="22"/>
                </w:rPr>
                <w:t>0,2577%</w:t>
              </w:r>
            </w:ins>
            <w:del w:id="83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36"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14</w:t>
            </w:r>
          </w:p>
        </w:tc>
        <w:tc>
          <w:tcPr>
            <w:tcW w:w="1464" w:type="pct"/>
            <w:vAlign w:val="center"/>
            <w:tcPrChange w:id="837"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2029</w:t>
            </w:r>
          </w:p>
        </w:tc>
        <w:tc>
          <w:tcPr>
            <w:tcW w:w="1146" w:type="pct"/>
            <w:vAlign w:val="bottom"/>
            <w:tcPrChange w:id="83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39" w:author="Carlos Bacha" w:date="2019-04-28T18:38:00Z">
              <w:tcPr>
                <w:tcW w:w="1734" w:type="pct"/>
              </w:tcPr>
            </w:tcPrChange>
          </w:tcPr>
          <w:p w:rsidR="008B1C2F" w:rsidRPr="009F107A" w:rsidRDefault="008B1C2F" w:rsidP="008B1C2F">
            <w:pPr>
              <w:pStyle w:val="TabBody"/>
              <w:jc w:val="center"/>
              <w:rPr>
                <w:color w:val="000000" w:themeColor="text1"/>
                <w:szCs w:val="18"/>
              </w:rPr>
            </w:pPr>
            <w:ins w:id="840" w:author="Carlos Bacha" w:date="2019-04-28T18:38:00Z">
              <w:r>
                <w:rPr>
                  <w:rFonts w:ascii="Calibri" w:hAnsi="Calibri" w:cs="Calibri"/>
                  <w:color w:val="000000"/>
                  <w:sz w:val="22"/>
                  <w:szCs w:val="22"/>
                </w:rPr>
                <w:t>0,2584%</w:t>
              </w:r>
            </w:ins>
            <w:del w:id="84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42"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15</w:t>
            </w:r>
          </w:p>
        </w:tc>
        <w:tc>
          <w:tcPr>
            <w:tcW w:w="1464" w:type="pct"/>
            <w:vAlign w:val="center"/>
            <w:tcPrChange w:id="843"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2030</w:t>
            </w:r>
          </w:p>
        </w:tc>
        <w:tc>
          <w:tcPr>
            <w:tcW w:w="1146" w:type="pct"/>
            <w:vAlign w:val="bottom"/>
            <w:tcPrChange w:id="84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45" w:author="Carlos Bacha" w:date="2019-04-28T18:38:00Z">
              <w:tcPr>
                <w:tcW w:w="1734" w:type="pct"/>
              </w:tcPr>
            </w:tcPrChange>
          </w:tcPr>
          <w:p w:rsidR="008B1C2F" w:rsidRPr="009F107A" w:rsidRDefault="008B1C2F" w:rsidP="008B1C2F">
            <w:pPr>
              <w:pStyle w:val="TabBody"/>
              <w:jc w:val="center"/>
              <w:rPr>
                <w:color w:val="000000" w:themeColor="text1"/>
                <w:szCs w:val="18"/>
              </w:rPr>
            </w:pPr>
            <w:ins w:id="846" w:author="Carlos Bacha" w:date="2019-04-28T18:38:00Z">
              <w:r>
                <w:rPr>
                  <w:rFonts w:ascii="Calibri" w:hAnsi="Calibri" w:cs="Calibri"/>
                  <w:color w:val="000000"/>
                  <w:sz w:val="22"/>
                  <w:szCs w:val="22"/>
                </w:rPr>
                <w:t>0,2591%</w:t>
              </w:r>
            </w:ins>
            <w:del w:id="84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48" w:author="Carlos Bacha" w:date="2019-04-28T18:38:00Z">
              <w:tcPr>
                <w:tcW w:w="656" w:type="pct"/>
              </w:tcPr>
            </w:tcPrChange>
          </w:tcPr>
          <w:p w:rsidR="008B1C2F" w:rsidRPr="00273561" w:rsidRDefault="008B1C2F" w:rsidP="008B1C2F">
            <w:pPr>
              <w:pStyle w:val="TabBody"/>
              <w:rPr>
                <w:b/>
                <w:color w:val="000000" w:themeColor="text1"/>
              </w:rPr>
            </w:pPr>
            <w:r>
              <w:rPr>
                <w:b/>
                <w:color w:val="000000" w:themeColor="text1"/>
              </w:rPr>
              <w:t>16</w:t>
            </w:r>
          </w:p>
        </w:tc>
        <w:tc>
          <w:tcPr>
            <w:tcW w:w="1464" w:type="pct"/>
            <w:vAlign w:val="center"/>
            <w:tcPrChange w:id="849"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2030</w:t>
            </w:r>
          </w:p>
        </w:tc>
        <w:tc>
          <w:tcPr>
            <w:tcW w:w="1146" w:type="pct"/>
            <w:vAlign w:val="bottom"/>
            <w:tcPrChange w:id="85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51" w:author="Carlos Bacha" w:date="2019-04-28T18:38:00Z">
              <w:tcPr>
                <w:tcW w:w="1734" w:type="pct"/>
              </w:tcPr>
            </w:tcPrChange>
          </w:tcPr>
          <w:p w:rsidR="008B1C2F" w:rsidRPr="009F107A" w:rsidRDefault="008B1C2F" w:rsidP="008B1C2F">
            <w:pPr>
              <w:pStyle w:val="TabBody"/>
              <w:jc w:val="center"/>
              <w:rPr>
                <w:color w:val="000000" w:themeColor="text1"/>
                <w:szCs w:val="18"/>
              </w:rPr>
            </w:pPr>
            <w:ins w:id="852" w:author="Carlos Bacha" w:date="2019-04-28T18:38:00Z">
              <w:r>
                <w:rPr>
                  <w:rFonts w:ascii="Calibri" w:hAnsi="Calibri" w:cs="Calibri"/>
                  <w:color w:val="000000"/>
                  <w:sz w:val="22"/>
                  <w:szCs w:val="22"/>
                </w:rPr>
                <w:t>0,2597%</w:t>
              </w:r>
            </w:ins>
            <w:del w:id="85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54" w:author="Carlos Bacha" w:date="2019-04-28T18:38:00Z">
              <w:tcPr>
                <w:tcW w:w="656" w:type="pct"/>
              </w:tcPr>
            </w:tcPrChange>
          </w:tcPr>
          <w:p w:rsidR="008B1C2F" w:rsidRDefault="008B1C2F" w:rsidP="008B1C2F">
            <w:pPr>
              <w:pStyle w:val="TabBody"/>
              <w:rPr>
                <w:b/>
                <w:color w:val="000000" w:themeColor="text1"/>
              </w:rPr>
            </w:pPr>
            <w:r>
              <w:rPr>
                <w:b/>
                <w:color w:val="000000" w:themeColor="text1"/>
              </w:rPr>
              <w:t>17</w:t>
            </w:r>
          </w:p>
        </w:tc>
        <w:tc>
          <w:tcPr>
            <w:tcW w:w="1464" w:type="pct"/>
            <w:vAlign w:val="center"/>
            <w:tcPrChange w:id="855"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2031</w:t>
            </w:r>
          </w:p>
        </w:tc>
        <w:tc>
          <w:tcPr>
            <w:tcW w:w="1146" w:type="pct"/>
            <w:vAlign w:val="bottom"/>
            <w:tcPrChange w:id="85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57" w:author="Carlos Bacha" w:date="2019-04-28T18:38:00Z">
              <w:tcPr>
                <w:tcW w:w="1734" w:type="pct"/>
              </w:tcPr>
            </w:tcPrChange>
          </w:tcPr>
          <w:p w:rsidR="008B1C2F" w:rsidRPr="009F107A" w:rsidRDefault="008B1C2F" w:rsidP="008B1C2F">
            <w:pPr>
              <w:pStyle w:val="TabBody"/>
              <w:jc w:val="center"/>
              <w:rPr>
                <w:color w:val="000000" w:themeColor="text1"/>
                <w:szCs w:val="18"/>
              </w:rPr>
            </w:pPr>
            <w:ins w:id="858" w:author="Carlos Bacha" w:date="2019-04-28T18:38:00Z">
              <w:r>
                <w:rPr>
                  <w:rFonts w:ascii="Calibri" w:hAnsi="Calibri" w:cs="Calibri"/>
                  <w:color w:val="000000"/>
                  <w:sz w:val="22"/>
                  <w:szCs w:val="22"/>
                </w:rPr>
                <w:t>0,2604%</w:t>
              </w:r>
            </w:ins>
            <w:del w:id="85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60" w:author="Carlos Bacha" w:date="2019-04-28T18:38:00Z">
              <w:tcPr>
                <w:tcW w:w="656" w:type="pct"/>
              </w:tcPr>
            </w:tcPrChange>
          </w:tcPr>
          <w:p w:rsidR="008B1C2F" w:rsidRDefault="008B1C2F" w:rsidP="008B1C2F">
            <w:pPr>
              <w:pStyle w:val="TabBody"/>
              <w:rPr>
                <w:b/>
                <w:color w:val="000000" w:themeColor="text1"/>
              </w:rPr>
            </w:pPr>
            <w:r>
              <w:rPr>
                <w:b/>
                <w:color w:val="000000" w:themeColor="text1"/>
              </w:rPr>
              <w:t>18</w:t>
            </w:r>
          </w:p>
        </w:tc>
        <w:tc>
          <w:tcPr>
            <w:tcW w:w="1464" w:type="pct"/>
            <w:vAlign w:val="center"/>
            <w:tcPrChange w:id="861"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2031</w:t>
            </w:r>
          </w:p>
        </w:tc>
        <w:tc>
          <w:tcPr>
            <w:tcW w:w="1146" w:type="pct"/>
            <w:vAlign w:val="bottom"/>
            <w:tcPrChange w:id="86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0,25%</w:t>
            </w:r>
          </w:p>
        </w:tc>
        <w:tc>
          <w:tcPr>
            <w:tcW w:w="1734" w:type="pct"/>
            <w:vAlign w:val="bottom"/>
            <w:tcPrChange w:id="863" w:author="Carlos Bacha" w:date="2019-04-28T18:38:00Z">
              <w:tcPr>
                <w:tcW w:w="1734" w:type="pct"/>
              </w:tcPr>
            </w:tcPrChange>
          </w:tcPr>
          <w:p w:rsidR="008B1C2F" w:rsidRPr="009F107A" w:rsidRDefault="008B1C2F" w:rsidP="008B1C2F">
            <w:pPr>
              <w:pStyle w:val="TabBody"/>
              <w:jc w:val="center"/>
              <w:rPr>
                <w:color w:val="000000" w:themeColor="text1"/>
                <w:szCs w:val="18"/>
              </w:rPr>
            </w:pPr>
            <w:ins w:id="864" w:author="Carlos Bacha" w:date="2019-04-28T18:38:00Z">
              <w:r>
                <w:rPr>
                  <w:rFonts w:ascii="Calibri" w:hAnsi="Calibri" w:cs="Calibri"/>
                  <w:color w:val="000000"/>
                  <w:sz w:val="22"/>
                  <w:szCs w:val="22"/>
                </w:rPr>
                <w:t>0,2611%</w:t>
              </w:r>
            </w:ins>
            <w:del w:id="86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66" w:author="Carlos Bacha" w:date="2019-04-28T18:38:00Z">
              <w:tcPr>
                <w:tcW w:w="656" w:type="pct"/>
              </w:tcPr>
            </w:tcPrChange>
          </w:tcPr>
          <w:p w:rsidR="008B1C2F" w:rsidRDefault="008B1C2F" w:rsidP="008B1C2F">
            <w:pPr>
              <w:pStyle w:val="TabBody"/>
              <w:rPr>
                <w:b/>
                <w:color w:val="000000" w:themeColor="text1"/>
              </w:rPr>
            </w:pPr>
            <w:r>
              <w:rPr>
                <w:b/>
                <w:color w:val="000000" w:themeColor="text1"/>
              </w:rPr>
              <w:t>19</w:t>
            </w:r>
          </w:p>
        </w:tc>
        <w:tc>
          <w:tcPr>
            <w:tcW w:w="1464" w:type="pct"/>
            <w:vAlign w:val="center"/>
            <w:tcPrChange w:id="867"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2032</w:t>
            </w:r>
          </w:p>
        </w:tc>
        <w:tc>
          <w:tcPr>
            <w:tcW w:w="1146" w:type="pct"/>
            <w:vAlign w:val="bottom"/>
            <w:tcPrChange w:id="86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3,25%</w:t>
            </w:r>
          </w:p>
        </w:tc>
        <w:tc>
          <w:tcPr>
            <w:tcW w:w="1734" w:type="pct"/>
            <w:vAlign w:val="bottom"/>
            <w:tcPrChange w:id="869" w:author="Carlos Bacha" w:date="2019-04-28T18:38:00Z">
              <w:tcPr>
                <w:tcW w:w="1734" w:type="pct"/>
              </w:tcPr>
            </w:tcPrChange>
          </w:tcPr>
          <w:p w:rsidR="008B1C2F" w:rsidRPr="009F107A" w:rsidRDefault="008B1C2F" w:rsidP="008B1C2F">
            <w:pPr>
              <w:pStyle w:val="TabBody"/>
              <w:jc w:val="center"/>
              <w:rPr>
                <w:color w:val="000000" w:themeColor="text1"/>
                <w:szCs w:val="18"/>
              </w:rPr>
            </w:pPr>
            <w:ins w:id="870" w:author="Carlos Bacha" w:date="2019-04-28T18:38:00Z">
              <w:r>
                <w:rPr>
                  <w:rFonts w:ascii="Calibri" w:hAnsi="Calibri" w:cs="Calibri"/>
                  <w:color w:val="000000"/>
                  <w:sz w:val="22"/>
                  <w:szCs w:val="22"/>
                </w:rPr>
                <w:t>3,4031%</w:t>
              </w:r>
            </w:ins>
            <w:del w:id="87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72"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20</w:t>
            </w:r>
          </w:p>
        </w:tc>
        <w:tc>
          <w:tcPr>
            <w:tcW w:w="1464" w:type="pct"/>
            <w:vAlign w:val="center"/>
            <w:tcPrChange w:id="873"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2032</w:t>
            </w:r>
          </w:p>
        </w:tc>
        <w:tc>
          <w:tcPr>
            <w:tcW w:w="1146" w:type="pct"/>
            <w:vAlign w:val="bottom"/>
            <w:tcPrChange w:id="87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3,25%</w:t>
            </w:r>
          </w:p>
        </w:tc>
        <w:tc>
          <w:tcPr>
            <w:tcW w:w="1734" w:type="pct"/>
            <w:vAlign w:val="bottom"/>
            <w:tcPrChange w:id="875" w:author="Carlos Bacha" w:date="2019-04-28T18:38:00Z">
              <w:tcPr>
                <w:tcW w:w="1734" w:type="pct"/>
              </w:tcPr>
            </w:tcPrChange>
          </w:tcPr>
          <w:p w:rsidR="008B1C2F" w:rsidRPr="009F107A" w:rsidRDefault="008B1C2F" w:rsidP="008B1C2F">
            <w:pPr>
              <w:pStyle w:val="TabBody"/>
              <w:jc w:val="center"/>
              <w:rPr>
                <w:color w:val="000000" w:themeColor="text1"/>
                <w:szCs w:val="18"/>
              </w:rPr>
            </w:pPr>
            <w:ins w:id="876" w:author="Carlos Bacha" w:date="2019-04-28T18:38:00Z">
              <w:r>
                <w:rPr>
                  <w:rFonts w:ascii="Calibri" w:hAnsi="Calibri" w:cs="Calibri"/>
                  <w:color w:val="000000"/>
                  <w:sz w:val="22"/>
                  <w:szCs w:val="22"/>
                </w:rPr>
                <w:t>3,5230%</w:t>
              </w:r>
            </w:ins>
            <w:del w:id="87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78"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21</w:t>
            </w:r>
          </w:p>
        </w:tc>
        <w:tc>
          <w:tcPr>
            <w:tcW w:w="1464" w:type="pct"/>
            <w:vAlign w:val="center"/>
            <w:tcPrChange w:id="879"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2033</w:t>
            </w:r>
          </w:p>
        </w:tc>
        <w:tc>
          <w:tcPr>
            <w:tcW w:w="1146" w:type="pct"/>
            <w:vAlign w:val="bottom"/>
            <w:tcPrChange w:id="88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3,40%</w:t>
            </w:r>
          </w:p>
        </w:tc>
        <w:tc>
          <w:tcPr>
            <w:tcW w:w="1734" w:type="pct"/>
            <w:vAlign w:val="bottom"/>
            <w:tcPrChange w:id="881" w:author="Carlos Bacha" w:date="2019-04-28T18:38:00Z">
              <w:tcPr>
                <w:tcW w:w="1734" w:type="pct"/>
              </w:tcPr>
            </w:tcPrChange>
          </w:tcPr>
          <w:p w:rsidR="008B1C2F" w:rsidRPr="009F107A" w:rsidRDefault="008B1C2F" w:rsidP="008B1C2F">
            <w:pPr>
              <w:pStyle w:val="TabBody"/>
              <w:jc w:val="center"/>
              <w:rPr>
                <w:color w:val="000000" w:themeColor="text1"/>
                <w:szCs w:val="18"/>
              </w:rPr>
            </w:pPr>
            <w:ins w:id="882" w:author="Carlos Bacha" w:date="2019-04-28T18:38:00Z">
              <w:r>
                <w:rPr>
                  <w:rFonts w:ascii="Calibri" w:hAnsi="Calibri" w:cs="Calibri"/>
                  <w:color w:val="000000"/>
                  <w:sz w:val="22"/>
                  <w:szCs w:val="22"/>
                </w:rPr>
                <w:t>3,8202%</w:t>
              </w:r>
            </w:ins>
            <w:del w:id="88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84"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22</w:t>
            </w:r>
          </w:p>
        </w:tc>
        <w:tc>
          <w:tcPr>
            <w:tcW w:w="1464" w:type="pct"/>
            <w:vAlign w:val="center"/>
            <w:tcPrChange w:id="885"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2033</w:t>
            </w:r>
          </w:p>
        </w:tc>
        <w:tc>
          <w:tcPr>
            <w:tcW w:w="1146" w:type="pct"/>
            <w:vAlign w:val="bottom"/>
            <w:tcPrChange w:id="88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3,45%</w:t>
            </w:r>
          </w:p>
        </w:tc>
        <w:tc>
          <w:tcPr>
            <w:tcW w:w="1734" w:type="pct"/>
            <w:vAlign w:val="bottom"/>
            <w:tcPrChange w:id="887" w:author="Carlos Bacha" w:date="2019-04-28T18:38:00Z">
              <w:tcPr>
                <w:tcW w:w="1734" w:type="pct"/>
              </w:tcPr>
            </w:tcPrChange>
          </w:tcPr>
          <w:p w:rsidR="008B1C2F" w:rsidRPr="009F107A" w:rsidRDefault="008B1C2F" w:rsidP="008B1C2F">
            <w:pPr>
              <w:pStyle w:val="TabBody"/>
              <w:jc w:val="center"/>
              <w:rPr>
                <w:color w:val="000000" w:themeColor="text1"/>
                <w:szCs w:val="18"/>
              </w:rPr>
            </w:pPr>
            <w:ins w:id="888" w:author="Carlos Bacha" w:date="2019-04-28T18:38:00Z">
              <w:r>
                <w:rPr>
                  <w:rFonts w:ascii="Calibri" w:hAnsi="Calibri" w:cs="Calibri"/>
                  <w:color w:val="000000"/>
                  <w:sz w:val="22"/>
                  <w:szCs w:val="22"/>
                </w:rPr>
                <w:t>4,0304%</w:t>
              </w:r>
            </w:ins>
            <w:del w:id="88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90"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23</w:t>
            </w:r>
          </w:p>
        </w:tc>
        <w:tc>
          <w:tcPr>
            <w:tcW w:w="1464" w:type="pct"/>
            <w:vAlign w:val="center"/>
            <w:tcPrChange w:id="891"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2034</w:t>
            </w:r>
          </w:p>
        </w:tc>
        <w:tc>
          <w:tcPr>
            <w:tcW w:w="1146" w:type="pct"/>
            <w:vAlign w:val="bottom"/>
            <w:tcPrChange w:id="89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3,55%</w:t>
            </w:r>
          </w:p>
        </w:tc>
        <w:tc>
          <w:tcPr>
            <w:tcW w:w="1734" w:type="pct"/>
            <w:vAlign w:val="bottom"/>
            <w:tcPrChange w:id="893" w:author="Carlos Bacha" w:date="2019-04-28T18:38:00Z">
              <w:tcPr>
                <w:tcW w:w="1734" w:type="pct"/>
              </w:tcPr>
            </w:tcPrChange>
          </w:tcPr>
          <w:p w:rsidR="008B1C2F" w:rsidRPr="009F107A" w:rsidRDefault="008B1C2F" w:rsidP="008B1C2F">
            <w:pPr>
              <w:pStyle w:val="TabBody"/>
              <w:jc w:val="center"/>
              <w:rPr>
                <w:color w:val="000000" w:themeColor="text1"/>
                <w:szCs w:val="18"/>
              </w:rPr>
            </w:pPr>
            <w:ins w:id="894" w:author="Carlos Bacha" w:date="2019-04-28T18:38:00Z">
              <w:r>
                <w:rPr>
                  <w:rFonts w:ascii="Calibri" w:hAnsi="Calibri" w:cs="Calibri"/>
                  <w:color w:val="000000"/>
                  <w:sz w:val="22"/>
                  <w:szCs w:val="22"/>
                </w:rPr>
                <w:t>4,3214%</w:t>
              </w:r>
            </w:ins>
            <w:del w:id="89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896"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24</w:t>
            </w:r>
          </w:p>
        </w:tc>
        <w:tc>
          <w:tcPr>
            <w:tcW w:w="1464" w:type="pct"/>
            <w:vAlign w:val="center"/>
            <w:tcPrChange w:id="897"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2034</w:t>
            </w:r>
          </w:p>
        </w:tc>
        <w:tc>
          <w:tcPr>
            <w:tcW w:w="1146" w:type="pct"/>
            <w:vAlign w:val="bottom"/>
            <w:tcPrChange w:id="89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3,65%</w:t>
            </w:r>
          </w:p>
        </w:tc>
        <w:tc>
          <w:tcPr>
            <w:tcW w:w="1734" w:type="pct"/>
            <w:vAlign w:val="bottom"/>
            <w:tcPrChange w:id="899" w:author="Carlos Bacha" w:date="2019-04-28T18:38:00Z">
              <w:tcPr>
                <w:tcW w:w="1734" w:type="pct"/>
              </w:tcPr>
            </w:tcPrChange>
          </w:tcPr>
          <w:p w:rsidR="008B1C2F" w:rsidRPr="009F107A" w:rsidRDefault="008B1C2F" w:rsidP="008B1C2F">
            <w:pPr>
              <w:pStyle w:val="TabBody"/>
              <w:jc w:val="center"/>
              <w:rPr>
                <w:color w:val="000000" w:themeColor="text1"/>
                <w:szCs w:val="18"/>
              </w:rPr>
            </w:pPr>
            <w:ins w:id="900" w:author="Carlos Bacha" w:date="2019-04-28T18:38:00Z">
              <w:r>
                <w:rPr>
                  <w:rFonts w:ascii="Calibri" w:hAnsi="Calibri" w:cs="Calibri"/>
                  <w:color w:val="000000"/>
                  <w:sz w:val="22"/>
                  <w:szCs w:val="22"/>
                </w:rPr>
                <w:t>4,6438%</w:t>
              </w:r>
            </w:ins>
            <w:del w:id="90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902"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25</w:t>
            </w:r>
          </w:p>
        </w:tc>
        <w:tc>
          <w:tcPr>
            <w:tcW w:w="1464" w:type="pct"/>
            <w:vAlign w:val="center"/>
            <w:tcPrChange w:id="903"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2035</w:t>
            </w:r>
          </w:p>
        </w:tc>
        <w:tc>
          <w:tcPr>
            <w:tcW w:w="1146" w:type="pct"/>
            <w:vAlign w:val="bottom"/>
            <w:tcPrChange w:id="90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3,85%</w:t>
            </w:r>
          </w:p>
        </w:tc>
        <w:tc>
          <w:tcPr>
            <w:tcW w:w="1734" w:type="pct"/>
            <w:vAlign w:val="bottom"/>
            <w:tcPrChange w:id="905" w:author="Carlos Bacha" w:date="2019-04-28T18:38:00Z">
              <w:tcPr>
                <w:tcW w:w="1734" w:type="pct"/>
              </w:tcPr>
            </w:tcPrChange>
          </w:tcPr>
          <w:p w:rsidR="008B1C2F" w:rsidRPr="009F107A" w:rsidRDefault="008B1C2F" w:rsidP="008B1C2F">
            <w:pPr>
              <w:pStyle w:val="TabBody"/>
              <w:jc w:val="center"/>
              <w:rPr>
                <w:color w:val="000000" w:themeColor="text1"/>
                <w:szCs w:val="18"/>
              </w:rPr>
            </w:pPr>
            <w:ins w:id="906" w:author="Carlos Bacha" w:date="2019-04-28T18:38:00Z">
              <w:r>
                <w:rPr>
                  <w:rFonts w:ascii="Calibri" w:hAnsi="Calibri" w:cs="Calibri"/>
                  <w:color w:val="000000"/>
                  <w:sz w:val="22"/>
                  <w:szCs w:val="22"/>
                </w:rPr>
                <w:t>5,1368%</w:t>
              </w:r>
            </w:ins>
            <w:del w:id="90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908"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26</w:t>
            </w:r>
          </w:p>
        </w:tc>
        <w:tc>
          <w:tcPr>
            <w:tcW w:w="1464" w:type="pct"/>
            <w:vAlign w:val="center"/>
            <w:tcPrChange w:id="909"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2035</w:t>
            </w:r>
          </w:p>
        </w:tc>
        <w:tc>
          <w:tcPr>
            <w:tcW w:w="1146" w:type="pct"/>
            <w:vAlign w:val="bottom"/>
            <w:tcPrChange w:id="91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3,85%</w:t>
            </w:r>
          </w:p>
        </w:tc>
        <w:tc>
          <w:tcPr>
            <w:tcW w:w="1734" w:type="pct"/>
            <w:vAlign w:val="bottom"/>
            <w:tcPrChange w:id="911" w:author="Carlos Bacha" w:date="2019-04-28T18:38:00Z">
              <w:tcPr>
                <w:tcW w:w="1734" w:type="pct"/>
              </w:tcPr>
            </w:tcPrChange>
          </w:tcPr>
          <w:p w:rsidR="008B1C2F" w:rsidRPr="009F107A" w:rsidRDefault="008B1C2F" w:rsidP="008B1C2F">
            <w:pPr>
              <w:pStyle w:val="TabBody"/>
              <w:jc w:val="center"/>
              <w:rPr>
                <w:color w:val="000000" w:themeColor="text1"/>
                <w:szCs w:val="18"/>
              </w:rPr>
            </w:pPr>
            <w:ins w:id="912" w:author="Carlos Bacha" w:date="2019-04-28T18:38:00Z">
              <w:r>
                <w:rPr>
                  <w:rFonts w:ascii="Calibri" w:hAnsi="Calibri" w:cs="Calibri"/>
                  <w:color w:val="000000"/>
                  <w:sz w:val="22"/>
                  <w:szCs w:val="22"/>
                </w:rPr>
                <w:t>5,4149%</w:t>
              </w:r>
            </w:ins>
            <w:del w:id="91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914"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27</w:t>
            </w:r>
          </w:p>
        </w:tc>
        <w:tc>
          <w:tcPr>
            <w:tcW w:w="1464" w:type="pct"/>
            <w:vAlign w:val="center"/>
            <w:tcPrChange w:id="915"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2036</w:t>
            </w:r>
          </w:p>
        </w:tc>
        <w:tc>
          <w:tcPr>
            <w:tcW w:w="1146" w:type="pct"/>
            <w:vAlign w:val="bottom"/>
            <w:tcPrChange w:id="91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4,00%</w:t>
            </w:r>
          </w:p>
        </w:tc>
        <w:tc>
          <w:tcPr>
            <w:tcW w:w="1734" w:type="pct"/>
            <w:vAlign w:val="bottom"/>
            <w:tcPrChange w:id="917" w:author="Carlos Bacha" w:date="2019-04-28T18:38:00Z">
              <w:tcPr>
                <w:tcW w:w="1734" w:type="pct"/>
              </w:tcPr>
            </w:tcPrChange>
          </w:tcPr>
          <w:p w:rsidR="008B1C2F" w:rsidRPr="009F107A" w:rsidRDefault="008B1C2F" w:rsidP="008B1C2F">
            <w:pPr>
              <w:pStyle w:val="TabBody"/>
              <w:jc w:val="center"/>
              <w:rPr>
                <w:color w:val="000000" w:themeColor="text1"/>
                <w:szCs w:val="18"/>
              </w:rPr>
            </w:pPr>
            <w:ins w:id="918" w:author="Carlos Bacha" w:date="2019-04-28T18:38:00Z">
              <w:r>
                <w:rPr>
                  <w:rFonts w:ascii="Calibri" w:hAnsi="Calibri" w:cs="Calibri"/>
                  <w:color w:val="000000"/>
                  <w:sz w:val="22"/>
                  <w:szCs w:val="22"/>
                </w:rPr>
                <w:t>5,9480%</w:t>
              </w:r>
            </w:ins>
            <w:del w:id="91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920"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28</w:t>
            </w:r>
          </w:p>
        </w:tc>
        <w:tc>
          <w:tcPr>
            <w:tcW w:w="1464" w:type="pct"/>
            <w:vAlign w:val="center"/>
            <w:tcPrChange w:id="921"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novembro de 2036</w:t>
            </w:r>
          </w:p>
        </w:tc>
        <w:tc>
          <w:tcPr>
            <w:tcW w:w="1146" w:type="pct"/>
            <w:vAlign w:val="bottom"/>
            <w:tcPrChange w:id="92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4,10%</w:t>
            </w:r>
          </w:p>
        </w:tc>
        <w:tc>
          <w:tcPr>
            <w:tcW w:w="1734" w:type="pct"/>
            <w:vAlign w:val="bottom"/>
            <w:tcPrChange w:id="923" w:author="Carlos Bacha" w:date="2019-04-28T18:38:00Z">
              <w:tcPr>
                <w:tcW w:w="1734" w:type="pct"/>
              </w:tcPr>
            </w:tcPrChange>
          </w:tcPr>
          <w:p w:rsidR="008B1C2F" w:rsidRPr="009F107A" w:rsidRDefault="008B1C2F" w:rsidP="008B1C2F">
            <w:pPr>
              <w:pStyle w:val="TabBody"/>
              <w:jc w:val="center"/>
              <w:rPr>
                <w:color w:val="000000" w:themeColor="text1"/>
                <w:szCs w:val="18"/>
              </w:rPr>
            </w:pPr>
            <w:ins w:id="924" w:author="Carlos Bacha" w:date="2019-04-28T18:38:00Z">
              <w:r>
                <w:rPr>
                  <w:rFonts w:ascii="Calibri" w:hAnsi="Calibri" w:cs="Calibri"/>
                  <w:color w:val="000000"/>
                  <w:sz w:val="22"/>
                  <w:szCs w:val="22"/>
                </w:rPr>
                <w:t>6,4822%</w:t>
              </w:r>
            </w:ins>
            <w:del w:id="92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tcPrChange w:id="926" w:author="Carlos Bacha" w:date="2019-04-28T18:38:00Z">
              <w:tcPr>
                <w:tcW w:w="656" w:type="pct"/>
              </w:tcPr>
            </w:tcPrChange>
          </w:tcPr>
          <w:p w:rsidR="008B1C2F" w:rsidRDefault="008B1C2F" w:rsidP="008B1C2F">
            <w:pPr>
              <w:pStyle w:val="TabBody"/>
              <w:rPr>
                <w:b/>
                <w:color w:val="000000" w:themeColor="text1"/>
              </w:rPr>
            </w:pPr>
            <w:r>
              <w:rPr>
                <w:b/>
                <w:color w:val="000000" w:themeColor="text1"/>
              </w:rPr>
              <w:t>29</w:t>
            </w:r>
          </w:p>
        </w:tc>
        <w:tc>
          <w:tcPr>
            <w:tcW w:w="1464" w:type="pct"/>
            <w:vAlign w:val="center"/>
            <w:tcPrChange w:id="927" w:author="Carlos Bacha" w:date="2019-04-28T18:38:00Z">
              <w:tcPr>
                <w:tcW w:w="1464" w:type="pct"/>
                <w:vAlign w:val="center"/>
              </w:tcPr>
            </w:tcPrChange>
          </w:tcPr>
          <w:p w:rsidR="008B1C2F" w:rsidRPr="009F107A" w:rsidRDefault="008B1C2F" w:rsidP="008B1C2F">
            <w:pPr>
              <w:pStyle w:val="TabBody"/>
              <w:jc w:val="center"/>
              <w:rPr>
                <w:bCs/>
                <w:color w:val="000000" w:themeColor="text1"/>
                <w:kern w:val="24"/>
                <w:szCs w:val="18"/>
              </w:rPr>
            </w:pPr>
            <w:r>
              <w:rPr>
                <w:color w:val="000000" w:themeColor="text1"/>
                <w:szCs w:val="18"/>
              </w:rPr>
              <w:t>15 de maio de 2037</w:t>
            </w:r>
          </w:p>
        </w:tc>
        <w:tc>
          <w:tcPr>
            <w:tcW w:w="1146" w:type="pct"/>
            <w:vAlign w:val="bottom"/>
            <w:tcPrChange w:id="92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4,25%</w:t>
            </w:r>
          </w:p>
        </w:tc>
        <w:tc>
          <w:tcPr>
            <w:tcW w:w="1734" w:type="pct"/>
            <w:vAlign w:val="bottom"/>
            <w:tcPrChange w:id="929" w:author="Carlos Bacha" w:date="2019-04-28T18:38:00Z">
              <w:tcPr>
                <w:tcW w:w="1734" w:type="pct"/>
              </w:tcPr>
            </w:tcPrChange>
          </w:tcPr>
          <w:p w:rsidR="008B1C2F" w:rsidRPr="009F107A" w:rsidRDefault="008B1C2F" w:rsidP="008B1C2F">
            <w:pPr>
              <w:pStyle w:val="TabBody"/>
              <w:jc w:val="center"/>
              <w:rPr>
                <w:color w:val="000000" w:themeColor="text1"/>
                <w:szCs w:val="18"/>
              </w:rPr>
            </w:pPr>
            <w:ins w:id="930" w:author="Carlos Bacha" w:date="2019-04-28T18:38:00Z">
              <w:r>
                <w:rPr>
                  <w:rFonts w:ascii="Calibri" w:hAnsi="Calibri" w:cs="Calibri"/>
                  <w:color w:val="000000"/>
                  <w:sz w:val="22"/>
                  <w:szCs w:val="22"/>
                </w:rPr>
                <w:t>7,1851%</w:t>
              </w:r>
            </w:ins>
            <w:del w:id="93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32" w:author="Carlos Bacha" w:date="2019-04-28T18:38:00Z">
              <w:tcPr>
                <w:tcW w:w="656" w:type="pct"/>
                <w:vAlign w:val="center"/>
              </w:tcPr>
            </w:tcPrChange>
          </w:tcPr>
          <w:p w:rsidR="008B1C2F" w:rsidRPr="00273561" w:rsidRDefault="008B1C2F" w:rsidP="008B1C2F">
            <w:pPr>
              <w:pStyle w:val="TabBody"/>
              <w:rPr>
                <w:b/>
                <w:color w:val="000000" w:themeColor="text1"/>
              </w:rPr>
            </w:pPr>
            <w:r>
              <w:rPr>
                <w:b/>
                <w:color w:val="000000" w:themeColor="text1"/>
              </w:rPr>
              <w:lastRenderedPageBreak/>
              <w:t>30</w:t>
            </w:r>
          </w:p>
        </w:tc>
        <w:tc>
          <w:tcPr>
            <w:tcW w:w="1464" w:type="pct"/>
            <w:vAlign w:val="center"/>
            <w:tcPrChange w:id="933" w:author="Carlos Bacha" w:date="2019-04-28T18:38:00Z">
              <w:tcPr>
                <w:tcW w:w="1464" w:type="pct"/>
                <w:vAlign w:val="center"/>
              </w:tcPr>
            </w:tcPrChange>
          </w:tcPr>
          <w:p w:rsidR="008B1C2F" w:rsidRPr="009F107A" w:rsidRDefault="008B1C2F" w:rsidP="008B1C2F">
            <w:pPr>
              <w:pStyle w:val="TabBody"/>
              <w:jc w:val="center"/>
              <w:rPr>
                <w:color w:val="000000" w:themeColor="text1"/>
                <w:szCs w:val="18"/>
              </w:rPr>
            </w:pPr>
            <w:r>
              <w:rPr>
                <w:color w:val="000000" w:themeColor="text1"/>
                <w:szCs w:val="18"/>
              </w:rPr>
              <w:t>15 de novembro de 2037</w:t>
            </w:r>
          </w:p>
        </w:tc>
        <w:tc>
          <w:tcPr>
            <w:tcW w:w="1146" w:type="pct"/>
            <w:vAlign w:val="bottom"/>
            <w:tcPrChange w:id="93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4,35%</w:t>
            </w:r>
          </w:p>
        </w:tc>
        <w:tc>
          <w:tcPr>
            <w:tcW w:w="1734" w:type="pct"/>
            <w:vAlign w:val="bottom"/>
            <w:tcPrChange w:id="935" w:author="Carlos Bacha" w:date="2019-04-28T18:38:00Z">
              <w:tcPr>
                <w:tcW w:w="1734" w:type="pct"/>
              </w:tcPr>
            </w:tcPrChange>
          </w:tcPr>
          <w:p w:rsidR="008B1C2F" w:rsidRPr="009F107A" w:rsidRDefault="008B1C2F" w:rsidP="008B1C2F">
            <w:pPr>
              <w:pStyle w:val="TabBody"/>
              <w:jc w:val="center"/>
              <w:rPr>
                <w:color w:val="000000" w:themeColor="text1"/>
                <w:szCs w:val="18"/>
              </w:rPr>
            </w:pPr>
            <w:ins w:id="936" w:author="Carlos Bacha" w:date="2019-04-28T18:38:00Z">
              <w:r>
                <w:rPr>
                  <w:rFonts w:ascii="Calibri" w:hAnsi="Calibri" w:cs="Calibri"/>
                  <w:color w:val="000000"/>
                  <w:sz w:val="22"/>
                  <w:szCs w:val="22"/>
                </w:rPr>
                <w:t>7,9235%</w:t>
              </w:r>
            </w:ins>
            <w:del w:id="93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38"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31</w:t>
            </w:r>
          </w:p>
        </w:tc>
        <w:tc>
          <w:tcPr>
            <w:tcW w:w="1464" w:type="pct"/>
            <w:vAlign w:val="center"/>
            <w:tcPrChange w:id="939"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maio de 2038</w:t>
            </w:r>
          </w:p>
        </w:tc>
        <w:tc>
          <w:tcPr>
            <w:tcW w:w="1146" w:type="pct"/>
            <w:vAlign w:val="bottom"/>
            <w:tcPrChange w:id="94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4,50%</w:t>
            </w:r>
          </w:p>
        </w:tc>
        <w:tc>
          <w:tcPr>
            <w:tcW w:w="1734" w:type="pct"/>
            <w:vAlign w:val="bottom"/>
            <w:tcPrChange w:id="941" w:author="Carlos Bacha" w:date="2019-04-28T18:38:00Z">
              <w:tcPr>
                <w:tcW w:w="1734" w:type="pct"/>
              </w:tcPr>
            </w:tcPrChange>
          </w:tcPr>
          <w:p w:rsidR="008B1C2F" w:rsidRPr="009F107A" w:rsidRDefault="008B1C2F" w:rsidP="008B1C2F">
            <w:pPr>
              <w:pStyle w:val="TabBody"/>
              <w:jc w:val="center"/>
              <w:rPr>
                <w:color w:val="000000" w:themeColor="text1"/>
                <w:szCs w:val="18"/>
              </w:rPr>
            </w:pPr>
            <w:ins w:id="942" w:author="Carlos Bacha" w:date="2019-04-28T18:38:00Z">
              <w:r>
                <w:rPr>
                  <w:rFonts w:ascii="Calibri" w:hAnsi="Calibri" w:cs="Calibri"/>
                  <w:color w:val="000000"/>
                  <w:sz w:val="22"/>
                  <w:szCs w:val="22"/>
                </w:rPr>
                <w:t>8,9021%</w:t>
              </w:r>
            </w:ins>
            <w:del w:id="94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44"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32</w:t>
            </w:r>
          </w:p>
        </w:tc>
        <w:tc>
          <w:tcPr>
            <w:tcW w:w="1464" w:type="pct"/>
            <w:vAlign w:val="center"/>
            <w:tcPrChange w:id="945"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novembro de 2038</w:t>
            </w:r>
          </w:p>
        </w:tc>
        <w:tc>
          <w:tcPr>
            <w:tcW w:w="1146" w:type="pct"/>
            <w:vAlign w:val="bottom"/>
            <w:tcPrChange w:id="94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4,60%</w:t>
            </w:r>
          </w:p>
        </w:tc>
        <w:tc>
          <w:tcPr>
            <w:tcW w:w="1734" w:type="pct"/>
            <w:vAlign w:val="bottom"/>
            <w:tcPrChange w:id="947" w:author="Carlos Bacha" w:date="2019-04-28T18:38:00Z">
              <w:tcPr>
                <w:tcW w:w="1734" w:type="pct"/>
              </w:tcPr>
            </w:tcPrChange>
          </w:tcPr>
          <w:p w:rsidR="008B1C2F" w:rsidRPr="009F107A" w:rsidRDefault="008B1C2F" w:rsidP="008B1C2F">
            <w:pPr>
              <w:pStyle w:val="TabBody"/>
              <w:jc w:val="center"/>
              <w:rPr>
                <w:color w:val="000000" w:themeColor="text1"/>
                <w:szCs w:val="18"/>
              </w:rPr>
            </w:pPr>
            <w:ins w:id="948" w:author="Carlos Bacha" w:date="2019-04-28T18:38:00Z">
              <w:r>
                <w:rPr>
                  <w:rFonts w:ascii="Calibri" w:hAnsi="Calibri" w:cs="Calibri"/>
                  <w:color w:val="000000"/>
                  <w:sz w:val="22"/>
                  <w:szCs w:val="22"/>
                </w:rPr>
                <w:t>9,9891%</w:t>
              </w:r>
            </w:ins>
            <w:del w:id="94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50"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33</w:t>
            </w:r>
          </w:p>
        </w:tc>
        <w:tc>
          <w:tcPr>
            <w:tcW w:w="1464" w:type="pct"/>
            <w:vAlign w:val="center"/>
            <w:tcPrChange w:id="951"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maio de 2039</w:t>
            </w:r>
          </w:p>
        </w:tc>
        <w:tc>
          <w:tcPr>
            <w:tcW w:w="1146" w:type="pct"/>
            <w:vAlign w:val="bottom"/>
            <w:tcPrChange w:id="95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3,95%</w:t>
            </w:r>
          </w:p>
        </w:tc>
        <w:tc>
          <w:tcPr>
            <w:tcW w:w="1734" w:type="pct"/>
            <w:vAlign w:val="bottom"/>
            <w:tcPrChange w:id="953" w:author="Carlos Bacha" w:date="2019-04-28T18:38:00Z">
              <w:tcPr>
                <w:tcW w:w="1734" w:type="pct"/>
              </w:tcPr>
            </w:tcPrChange>
          </w:tcPr>
          <w:p w:rsidR="008B1C2F" w:rsidRPr="009F107A" w:rsidRDefault="008B1C2F" w:rsidP="008B1C2F">
            <w:pPr>
              <w:pStyle w:val="TabBody"/>
              <w:jc w:val="center"/>
              <w:rPr>
                <w:color w:val="000000" w:themeColor="text1"/>
                <w:szCs w:val="18"/>
              </w:rPr>
            </w:pPr>
            <w:ins w:id="954" w:author="Carlos Bacha" w:date="2019-04-28T18:38:00Z">
              <w:r>
                <w:rPr>
                  <w:rFonts w:ascii="Calibri" w:hAnsi="Calibri" w:cs="Calibri"/>
                  <w:color w:val="000000"/>
                  <w:sz w:val="22"/>
                  <w:szCs w:val="22"/>
                </w:rPr>
                <w:t>9,5296%</w:t>
              </w:r>
            </w:ins>
            <w:del w:id="95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56"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34</w:t>
            </w:r>
          </w:p>
        </w:tc>
        <w:tc>
          <w:tcPr>
            <w:tcW w:w="1464" w:type="pct"/>
            <w:vAlign w:val="center"/>
            <w:tcPrChange w:id="957"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novembro de 2039</w:t>
            </w:r>
          </w:p>
        </w:tc>
        <w:tc>
          <w:tcPr>
            <w:tcW w:w="1146" w:type="pct"/>
            <w:vAlign w:val="bottom"/>
            <w:tcPrChange w:id="95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3,90%</w:t>
            </w:r>
          </w:p>
        </w:tc>
        <w:tc>
          <w:tcPr>
            <w:tcW w:w="1734" w:type="pct"/>
            <w:vAlign w:val="bottom"/>
            <w:tcPrChange w:id="959" w:author="Carlos Bacha" w:date="2019-04-28T18:38:00Z">
              <w:tcPr>
                <w:tcW w:w="1734" w:type="pct"/>
              </w:tcPr>
            </w:tcPrChange>
          </w:tcPr>
          <w:p w:rsidR="008B1C2F" w:rsidRPr="009F107A" w:rsidRDefault="008B1C2F" w:rsidP="008B1C2F">
            <w:pPr>
              <w:pStyle w:val="TabBody"/>
              <w:jc w:val="center"/>
              <w:rPr>
                <w:color w:val="000000" w:themeColor="text1"/>
                <w:szCs w:val="18"/>
              </w:rPr>
            </w:pPr>
            <w:ins w:id="960" w:author="Carlos Bacha" w:date="2019-04-28T18:38:00Z">
              <w:r>
                <w:rPr>
                  <w:rFonts w:ascii="Calibri" w:hAnsi="Calibri" w:cs="Calibri"/>
                  <w:color w:val="000000"/>
                  <w:sz w:val="22"/>
                  <w:szCs w:val="22"/>
                </w:rPr>
                <w:t>10,4000%</w:t>
              </w:r>
            </w:ins>
            <w:del w:id="96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62"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35</w:t>
            </w:r>
          </w:p>
        </w:tc>
        <w:tc>
          <w:tcPr>
            <w:tcW w:w="1464" w:type="pct"/>
            <w:vAlign w:val="center"/>
            <w:tcPrChange w:id="963"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maio de 2040</w:t>
            </w:r>
          </w:p>
        </w:tc>
        <w:tc>
          <w:tcPr>
            <w:tcW w:w="1146" w:type="pct"/>
            <w:vAlign w:val="bottom"/>
            <w:tcPrChange w:id="96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3,35%</w:t>
            </w:r>
          </w:p>
        </w:tc>
        <w:tc>
          <w:tcPr>
            <w:tcW w:w="1734" w:type="pct"/>
            <w:vAlign w:val="bottom"/>
            <w:tcPrChange w:id="965" w:author="Carlos Bacha" w:date="2019-04-28T18:38:00Z">
              <w:tcPr>
                <w:tcW w:w="1734" w:type="pct"/>
              </w:tcPr>
            </w:tcPrChange>
          </w:tcPr>
          <w:p w:rsidR="008B1C2F" w:rsidRPr="009F107A" w:rsidRDefault="008B1C2F" w:rsidP="008B1C2F">
            <w:pPr>
              <w:pStyle w:val="TabBody"/>
              <w:jc w:val="center"/>
              <w:rPr>
                <w:color w:val="000000" w:themeColor="text1"/>
                <w:szCs w:val="18"/>
              </w:rPr>
            </w:pPr>
            <w:ins w:id="966" w:author="Carlos Bacha" w:date="2019-04-28T18:38:00Z">
              <w:r>
                <w:rPr>
                  <w:rFonts w:ascii="Calibri" w:hAnsi="Calibri" w:cs="Calibri"/>
                  <w:color w:val="000000"/>
                  <w:sz w:val="22"/>
                  <w:szCs w:val="22"/>
                </w:rPr>
                <w:t>9,9702%</w:t>
              </w:r>
            </w:ins>
            <w:del w:id="96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68"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36</w:t>
            </w:r>
          </w:p>
        </w:tc>
        <w:tc>
          <w:tcPr>
            <w:tcW w:w="1464" w:type="pct"/>
            <w:vAlign w:val="center"/>
            <w:tcPrChange w:id="969"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novembro de 2040</w:t>
            </w:r>
          </w:p>
        </w:tc>
        <w:tc>
          <w:tcPr>
            <w:tcW w:w="1146" w:type="pct"/>
            <w:vAlign w:val="bottom"/>
            <w:tcPrChange w:id="97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3,85%</w:t>
            </w:r>
          </w:p>
        </w:tc>
        <w:tc>
          <w:tcPr>
            <w:tcW w:w="1734" w:type="pct"/>
            <w:vAlign w:val="bottom"/>
            <w:tcPrChange w:id="971" w:author="Carlos Bacha" w:date="2019-04-28T18:38:00Z">
              <w:tcPr>
                <w:tcW w:w="1734" w:type="pct"/>
              </w:tcPr>
            </w:tcPrChange>
          </w:tcPr>
          <w:p w:rsidR="008B1C2F" w:rsidRPr="009F107A" w:rsidRDefault="008B1C2F" w:rsidP="008B1C2F">
            <w:pPr>
              <w:pStyle w:val="TabBody"/>
              <w:jc w:val="center"/>
              <w:rPr>
                <w:color w:val="000000" w:themeColor="text1"/>
                <w:szCs w:val="18"/>
              </w:rPr>
            </w:pPr>
            <w:ins w:id="972" w:author="Carlos Bacha" w:date="2019-04-28T18:38:00Z">
              <w:r>
                <w:rPr>
                  <w:rFonts w:ascii="Calibri" w:hAnsi="Calibri" w:cs="Calibri"/>
                  <w:color w:val="000000"/>
                  <w:sz w:val="22"/>
                  <w:szCs w:val="22"/>
                </w:rPr>
                <w:t>12,7273%</w:t>
              </w:r>
            </w:ins>
            <w:del w:id="97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74"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37</w:t>
            </w:r>
          </w:p>
        </w:tc>
        <w:tc>
          <w:tcPr>
            <w:tcW w:w="1464" w:type="pct"/>
            <w:vAlign w:val="center"/>
            <w:tcPrChange w:id="975"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maio de 2041</w:t>
            </w:r>
          </w:p>
        </w:tc>
        <w:tc>
          <w:tcPr>
            <w:tcW w:w="1146" w:type="pct"/>
            <w:vAlign w:val="bottom"/>
            <w:tcPrChange w:id="97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3,70%</w:t>
            </w:r>
          </w:p>
        </w:tc>
        <w:tc>
          <w:tcPr>
            <w:tcW w:w="1734" w:type="pct"/>
            <w:vAlign w:val="bottom"/>
            <w:tcPrChange w:id="977" w:author="Carlos Bacha" w:date="2019-04-28T18:38:00Z">
              <w:tcPr>
                <w:tcW w:w="1734" w:type="pct"/>
              </w:tcPr>
            </w:tcPrChange>
          </w:tcPr>
          <w:p w:rsidR="008B1C2F" w:rsidRPr="009F107A" w:rsidRDefault="008B1C2F" w:rsidP="008B1C2F">
            <w:pPr>
              <w:pStyle w:val="TabBody"/>
              <w:jc w:val="center"/>
              <w:rPr>
                <w:color w:val="000000" w:themeColor="text1"/>
                <w:szCs w:val="18"/>
              </w:rPr>
            </w:pPr>
            <w:ins w:id="978" w:author="Carlos Bacha" w:date="2019-04-28T18:38:00Z">
              <w:r>
                <w:rPr>
                  <w:rFonts w:ascii="Calibri" w:hAnsi="Calibri" w:cs="Calibri"/>
                  <w:color w:val="000000"/>
                  <w:sz w:val="22"/>
                  <w:szCs w:val="22"/>
                </w:rPr>
                <w:t>14,0152%</w:t>
              </w:r>
            </w:ins>
            <w:del w:id="97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80"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38</w:t>
            </w:r>
          </w:p>
        </w:tc>
        <w:tc>
          <w:tcPr>
            <w:tcW w:w="1464" w:type="pct"/>
            <w:vAlign w:val="center"/>
            <w:tcPrChange w:id="981"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novembro de 2041</w:t>
            </w:r>
          </w:p>
        </w:tc>
        <w:tc>
          <w:tcPr>
            <w:tcW w:w="1146" w:type="pct"/>
            <w:vAlign w:val="bottom"/>
            <w:tcPrChange w:id="98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4,00%</w:t>
            </w:r>
          </w:p>
        </w:tc>
        <w:tc>
          <w:tcPr>
            <w:tcW w:w="1734" w:type="pct"/>
            <w:vAlign w:val="bottom"/>
            <w:tcPrChange w:id="983" w:author="Carlos Bacha" w:date="2019-04-28T18:38:00Z">
              <w:tcPr>
                <w:tcW w:w="1734" w:type="pct"/>
              </w:tcPr>
            </w:tcPrChange>
          </w:tcPr>
          <w:p w:rsidR="008B1C2F" w:rsidRPr="009F107A" w:rsidRDefault="008B1C2F" w:rsidP="008B1C2F">
            <w:pPr>
              <w:pStyle w:val="TabBody"/>
              <w:jc w:val="center"/>
              <w:rPr>
                <w:color w:val="000000" w:themeColor="text1"/>
                <w:szCs w:val="18"/>
              </w:rPr>
            </w:pPr>
            <w:ins w:id="984" w:author="Carlos Bacha" w:date="2019-04-28T18:38:00Z">
              <w:r>
                <w:rPr>
                  <w:rFonts w:ascii="Calibri" w:hAnsi="Calibri" w:cs="Calibri"/>
                  <w:color w:val="000000"/>
                  <w:sz w:val="22"/>
                  <w:szCs w:val="22"/>
                </w:rPr>
                <w:t>17,6211%</w:t>
              </w:r>
            </w:ins>
            <w:del w:id="985"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86"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39</w:t>
            </w:r>
          </w:p>
        </w:tc>
        <w:tc>
          <w:tcPr>
            <w:tcW w:w="1464" w:type="pct"/>
            <w:vAlign w:val="center"/>
            <w:tcPrChange w:id="987"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maio de 2042</w:t>
            </w:r>
          </w:p>
        </w:tc>
        <w:tc>
          <w:tcPr>
            <w:tcW w:w="1146" w:type="pct"/>
            <w:vAlign w:val="bottom"/>
            <w:tcPrChange w:id="988"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3,90%</w:t>
            </w:r>
          </w:p>
        </w:tc>
        <w:tc>
          <w:tcPr>
            <w:tcW w:w="1734" w:type="pct"/>
            <w:vAlign w:val="bottom"/>
            <w:tcPrChange w:id="989" w:author="Carlos Bacha" w:date="2019-04-28T18:38:00Z">
              <w:tcPr>
                <w:tcW w:w="1734" w:type="pct"/>
              </w:tcPr>
            </w:tcPrChange>
          </w:tcPr>
          <w:p w:rsidR="008B1C2F" w:rsidRPr="009F107A" w:rsidRDefault="008B1C2F" w:rsidP="008B1C2F">
            <w:pPr>
              <w:pStyle w:val="TabBody"/>
              <w:jc w:val="center"/>
              <w:rPr>
                <w:color w:val="000000" w:themeColor="text1"/>
                <w:szCs w:val="18"/>
              </w:rPr>
            </w:pPr>
            <w:ins w:id="990" w:author="Carlos Bacha" w:date="2019-04-28T18:38:00Z">
              <w:r>
                <w:rPr>
                  <w:rFonts w:ascii="Calibri" w:hAnsi="Calibri" w:cs="Calibri"/>
                  <w:color w:val="000000"/>
                  <w:sz w:val="22"/>
                  <w:szCs w:val="22"/>
                </w:rPr>
                <w:t>20,8556%</w:t>
              </w:r>
            </w:ins>
            <w:del w:id="991"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92"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40</w:t>
            </w:r>
          </w:p>
        </w:tc>
        <w:tc>
          <w:tcPr>
            <w:tcW w:w="1464" w:type="pct"/>
            <w:vAlign w:val="center"/>
            <w:tcPrChange w:id="993"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novembro de 2042</w:t>
            </w:r>
          </w:p>
        </w:tc>
        <w:tc>
          <w:tcPr>
            <w:tcW w:w="1146" w:type="pct"/>
            <w:vAlign w:val="bottom"/>
            <w:tcPrChange w:id="994"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3,80%</w:t>
            </w:r>
          </w:p>
        </w:tc>
        <w:tc>
          <w:tcPr>
            <w:tcW w:w="1734" w:type="pct"/>
            <w:vAlign w:val="bottom"/>
            <w:tcPrChange w:id="995" w:author="Carlos Bacha" w:date="2019-04-28T18:38:00Z">
              <w:tcPr>
                <w:tcW w:w="1734" w:type="pct"/>
              </w:tcPr>
            </w:tcPrChange>
          </w:tcPr>
          <w:p w:rsidR="008B1C2F" w:rsidRPr="009F107A" w:rsidRDefault="008B1C2F" w:rsidP="008B1C2F">
            <w:pPr>
              <w:pStyle w:val="TabBody"/>
              <w:jc w:val="center"/>
              <w:rPr>
                <w:color w:val="000000" w:themeColor="text1"/>
                <w:szCs w:val="18"/>
              </w:rPr>
            </w:pPr>
            <w:ins w:id="996" w:author="Carlos Bacha" w:date="2019-04-28T18:38:00Z">
              <w:r>
                <w:rPr>
                  <w:rFonts w:ascii="Calibri" w:hAnsi="Calibri" w:cs="Calibri"/>
                  <w:color w:val="000000"/>
                  <w:sz w:val="22"/>
                  <w:szCs w:val="22"/>
                </w:rPr>
                <w:t>25,6757%</w:t>
              </w:r>
            </w:ins>
            <w:del w:id="997"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998"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41</w:t>
            </w:r>
          </w:p>
        </w:tc>
        <w:tc>
          <w:tcPr>
            <w:tcW w:w="1464" w:type="pct"/>
            <w:vAlign w:val="center"/>
            <w:tcPrChange w:id="999"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maio de 2043</w:t>
            </w:r>
          </w:p>
        </w:tc>
        <w:tc>
          <w:tcPr>
            <w:tcW w:w="1146" w:type="pct"/>
            <w:vAlign w:val="bottom"/>
            <w:tcPrChange w:id="1000"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3,70%</w:t>
            </w:r>
          </w:p>
        </w:tc>
        <w:tc>
          <w:tcPr>
            <w:tcW w:w="1734" w:type="pct"/>
            <w:vAlign w:val="bottom"/>
            <w:tcPrChange w:id="1001" w:author="Carlos Bacha" w:date="2019-04-28T18:38:00Z">
              <w:tcPr>
                <w:tcW w:w="1734" w:type="pct"/>
              </w:tcPr>
            </w:tcPrChange>
          </w:tcPr>
          <w:p w:rsidR="008B1C2F" w:rsidRPr="009F107A" w:rsidRDefault="008B1C2F" w:rsidP="008B1C2F">
            <w:pPr>
              <w:pStyle w:val="TabBody"/>
              <w:jc w:val="center"/>
              <w:rPr>
                <w:color w:val="000000" w:themeColor="text1"/>
                <w:szCs w:val="18"/>
              </w:rPr>
            </w:pPr>
            <w:ins w:id="1002" w:author="Carlos Bacha" w:date="2019-04-28T18:38:00Z">
              <w:r>
                <w:rPr>
                  <w:rFonts w:ascii="Calibri" w:hAnsi="Calibri" w:cs="Calibri"/>
                  <w:color w:val="000000"/>
                  <w:sz w:val="22"/>
                  <w:szCs w:val="22"/>
                </w:rPr>
                <w:t>33,6364%</w:t>
              </w:r>
            </w:ins>
            <w:del w:id="1003"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1004"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42</w:t>
            </w:r>
          </w:p>
        </w:tc>
        <w:tc>
          <w:tcPr>
            <w:tcW w:w="1464" w:type="pct"/>
            <w:vAlign w:val="center"/>
            <w:tcPrChange w:id="1005"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15 de novembro de 2043</w:t>
            </w:r>
          </w:p>
        </w:tc>
        <w:tc>
          <w:tcPr>
            <w:tcW w:w="1146" w:type="pct"/>
            <w:vAlign w:val="bottom"/>
            <w:tcPrChange w:id="1006"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3,50%</w:t>
            </w:r>
          </w:p>
        </w:tc>
        <w:tc>
          <w:tcPr>
            <w:tcW w:w="1734" w:type="pct"/>
            <w:vAlign w:val="bottom"/>
            <w:tcPrChange w:id="1007" w:author="Carlos Bacha" w:date="2019-04-28T18:38:00Z">
              <w:tcPr>
                <w:tcW w:w="1734" w:type="pct"/>
              </w:tcPr>
            </w:tcPrChange>
          </w:tcPr>
          <w:p w:rsidR="008B1C2F" w:rsidRPr="009F107A" w:rsidRDefault="008B1C2F" w:rsidP="008B1C2F">
            <w:pPr>
              <w:pStyle w:val="TabBody"/>
              <w:jc w:val="center"/>
              <w:rPr>
                <w:color w:val="000000" w:themeColor="text1"/>
                <w:szCs w:val="18"/>
              </w:rPr>
            </w:pPr>
            <w:ins w:id="1008" w:author="Carlos Bacha" w:date="2019-04-28T18:38:00Z">
              <w:r>
                <w:rPr>
                  <w:rFonts w:ascii="Calibri" w:hAnsi="Calibri" w:cs="Calibri"/>
                  <w:color w:val="000000"/>
                  <w:sz w:val="22"/>
                  <w:szCs w:val="22"/>
                </w:rPr>
                <w:t>47,9452%</w:t>
              </w:r>
            </w:ins>
            <w:del w:id="1009" w:author="Carlos Bacha" w:date="2019-04-28T18:38:00Z">
              <w:r w:rsidRPr="00CB2E42" w:rsidDel="009911CE">
                <w:rPr>
                  <w:color w:val="000000" w:themeColor="text1"/>
                  <w:szCs w:val="18"/>
                  <w:highlight w:val="yellow"/>
                </w:rPr>
                <w:delText>[</w:delText>
              </w:r>
              <w:r w:rsidRPr="00CB2E42" w:rsidDel="009911CE">
                <w:rPr>
                  <w:color w:val="000000" w:themeColor="text1"/>
                  <w:szCs w:val="18"/>
                  <w:highlight w:val="yellow"/>
                </w:rPr>
                <w:sym w:font="Symbol" w:char="F0B7"/>
              </w:r>
              <w:r w:rsidRPr="00CB2E42" w:rsidDel="009911CE">
                <w:rPr>
                  <w:color w:val="000000" w:themeColor="text1"/>
                  <w:szCs w:val="18"/>
                  <w:highlight w:val="yellow"/>
                </w:rPr>
                <w:delText>]</w:delText>
              </w:r>
            </w:del>
          </w:p>
        </w:tc>
      </w:tr>
      <w:tr w:rsidR="008B1C2F" w:rsidRPr="00273561" w:rsidTr="008B1C2F">
        <w:tc>
          <w:tcPr>
            <w:tcW w:w="656" w:type="pct"/>
            <w:vAlign w:val="center"/>
            <w:tcPrChange w:id="1010" w:author="Carlos Bacha" w:date="2019-04-28T18:38:00Z">
              <w:tcPr>
                <w:tcW w:w="656" w:type="pct"/>
                <w:vAlign w:val="center"/>
              </w:tcPr>
            </w:tcPrChange>
          </w:tcPr>
          <w:p w:rsidR="008B1C2F" w:rsidRDefault="008B1C2F" w:rsidP="008B1C2F">
            <w:pPr>
              <w:pStyle w:val="TabBody"/>
              <w:rPr>
                <w:b/>
                <w:color w:val="000000" w:themeColor="text1"/>
              </w:rPr>
            </w:pPr>
            <w:r>
              <w:rPr>
                <w:b/>
                <w:color w:val="000000" w:themeColor="text1"/>
              </w:rPr>
              <w:t>43</w:t>
            </w:r>
          </w:p>
        </w:tc>
        <w:tc>
          <w:tcPr>
            <w:tcW w:w="1464" w:type="pct"/>
            <w:vAlign w:val="center"/>
            <w:tcPrChange w:id="1011" w:author="Carlos Bacha" w:date="2019-04-28T18:38:00Z">
              <w:tcPr>
                <w:tcW w:w="1464" w:type="pct"/>
                <w:vAlign w:val="center"/>
              </w:tcPr>
            </w:tcPrChange>
          </w:tcPr>
          <w:p w:rsidR="008B1C2F" w:rsidRDefault="008B1C2F" w:rsidP="008B1C2F">
            <w:pPr>
              <w:pStyle w:val="TabBody"/>
              <w:jc w:val="center"/>
              <w:rPr>
                <w:color w:val="000000" w:themeColor="text1"/>
                <w:szCs w:val="18"/>
              </w:rPr>
            </w:pPr>
            <w:r>
              <w:rPr>
                <w:color w:val="000000" w:themeColor="text1"/>
                <w:szCs w:val="18"/>
              </w:rPr>
              <w:t>Data de Vencimento da Segunda Série</w:t>
            </w:r>
          </w:p>
        </w:tc>
        <w:tc>
          <w:tcPr>
            <w:tcW w:w="1146" w:type="pct"/>
            <w:vAlign w:val="bottom"/>
            <w:tcPrChange w:id="1012" w:author="Carlos Bacha" w:date="2019-04-28T18:38:00Z">
              <w:tcPr>
                <w:tcW w:w="1146" w:type="pct"/>
                <w:vAlign w:val="bottom"/>
              </w:tcPr>
            </w:tcPrChange>
          </w:tcPr>
          <w:p w:rsidR="008B1C2F" w:rsidRPr="009F107A" w:rsidRDefault="008B1C2F" w:rsidP="008B1C2F">
            <w:pPr>
              <w:pStyle w:val="TabBody"/>
              <w:jc w:val="center"/>
              <w:rPr>
                <w:color w:val="000000" w:themeColor="text1"/>
                <w:szCs w:val="18"/>
              </w:rPr>
            </w:pPr>
            <w:r w:rsidRPr="00DD3380">
              <w:rPr>
                <w:szCs w:val="18"/>
              </w:rPr>
              <w:t>3,80%</w:t>
            </w:r>
          </w:p>
        </w:tc>
        <w:tc>
          <w:tcPr>
            <w:tcW w:w="1734" w:type="pct"/>
            <w:vAlign w:val="bottom"/>
            <w:tcPrChange w:id="1013" w:author="Carlos Bacha" w:date="2019-04-28T18:38:00Z">
              <w:tcPr>
                <w:tcW w:w="1734" w:type="pct"/>
              </w:tcPr>
            </w:tcPrChange>
          </w:tcPr>
          <w:p w:rsidR="008B1C2F" w:rsidRPr="009F107A" w:rsidRDefault="008B1C2F" w:rsidP="008B1C2F">
            <w:pPr>
              <w:pStyle w:val="TabBody"/>
              <w:jc w:val="center"/>
              <w:rPr>
                <w:color w:val="000000" w:themeColor="text1"/>
                <w:szCs w:val="18"/>
              </w:rPr>
            </w:pPr>
            <w:ins w:id="1014" w:author="Carlos Bacha" w:date="2019-04-28T18:38:00Z">
              <w:r>
                <w:rPr>
                  <w:rFonts w:ascii="Calibri" w:hAnsi="Calibri" w:cs="Calibri"/>
                  <w:color w:val="000000"/>
                  <w:sz w:val="22"/>
                  <w:szCs w:val="22"/>
                </w:rPr>
                <w:t>100,0000%</w:t>
              </w:r>
            </w:ins>
            <w:del w:id="1015" w:author="Carlos Bacha" w:date="2019-04-28T18:38:00Z">
              <w:r w:rsidDel="009911CE">
                <w:rPr>
                  <w:color w:val="000000" w:themeColor="text1"/>
                  <w:szCs w:val="18"/>
                </w:rPr>
                <w:delText>100,0000%</w:delText>
              </w:r>
            </w:del>
          </w:p>
        </w:tc>
      </w:tr>
      <w:tr w:rsidR="005946CC" w:rsidRPr="00273561" w:rsidTr="00ED4800">
        <w:trPr>
          <w:trHeight w:val="553"/>
        </w:trPr>
        <w:tc>
          <w:tcPr>
            <w:tcW w:w="5000" w:type="pct"/>
            <w:gridSpan w:val="4"/>
          </w:tcPr>
          <w:p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C2F" w:rsidRDefault="008B1C2F">
      <w:pPr>
        <w:widowControl/>
      </w:pPr>
      <w:r>
        <w:separator/>
      </w:r>
    </w:p>
  </w:endnote>
  <w:endnote w:type="continuationSeparator" w:id="0">
    <w:p w:rsidR="008B1C2F" w:rsidRDefault="008B1C2F">
      <w:pPr>
        <w:widowControl/>
      </w:pPr>
      <w:r>
        <w:continuationSeparator/>
      </w:r>
    </w:p>
  </w:endnote>
  <w:endnote w:type="continuationNotice" w:id="1">
    <w:p w:rsidR="008B1C2F" w:rsidRDefault="008B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C2F" w:rsidRPr="0057525D" w:rsidRDefault="008B1C2F" w:rsidP="001167C1">
    <w:pPr>
      <w:pStyle w:val="Rodap"/>
      <w:jc w:val="center"/>
      <w:rPr>
        <w:rFonts w:ascii="Tahoma" w:hAnsi="Tahoma" w:cs="Tahoma"/>
        <w:sz w:val="12"/>
        <w:szCs w:val="20"/>
      </w:rPr>
    </w:pPr>
    <w:r>
      <w:fldChar w:fldCharType="begin"/>
    </w:r>
    <w:r>
      <w:instrText xml:space="preserve"> PAGE   \* MERGEFORMAT </w:instrText>
    </w:r>
    <w:r>
      <w:fldChar w:fldCharType="separate"/>
    </w:r>
    <w:r w:rsidRPr="005821E5">
      <w:rPr>
        <w:rFonts w:ascii="Arial" w:hAnsi="Arial" w:cs="Arial"/>
        <w:noProof/>
        <w:sz w:val="20"/>
        <w:szCs w:val="20"/>
      </w:rPr>
      <w:t>3</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C2F" w:rsidRDefault="008B1C2F">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B1C2F" w:rsidRPr="0079726E" w:rsidRDefault="008B1C2F">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rsidR="008B1C2F" w:rsidRPr="0079726E" w:rsidRDefault="008B1C2F">
                    <w:pPr>
                      <w:rPr>
                        <w:rFonts w:ascii="Trebuchet MS" w:hAnsi="Trebuchet MS"/>
                        <w:sz w:val="16"/>
                      </w:rPr>
                    </w:pPr>
                    <w:r>
                      <w:rPr>
                        <w:rFonts w:ascii="Trebuchet MS" w:hAnsi="Trebuchet MS"/>
                        <w:sz w:val="16"/>
                      </w:rPr>
                      <w:t>DA #10016573 v12</w:t>
                    </w:r>
                  </w:p>
                </w:txbxContent>
              </v:textbox>
              <w10:anchorlock/>
            </v:shape>
          </w:pict>
        </mc:Fallback>
      </mc:AlternateContent>
    </w:r>
  </w:p>
  <w:p w:rsidR="008B1C2F" w:rsidRDefault="008B1C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C2F" w:rsidRDefault="008B1C2F">
      <w:pPr>
        <w:widowControl/>
      </w:pPr>
      <w:r>
        <w:separator/>
      </w:r>
    </w:p>
  </w:footnote>
  <w:footnote w:type="continuationSeparator" w:id="0">
    <w:p w:rsidR="008B1C2F" w:rsidRDefault="008B1C2F">
      <w:pPr>
        <w:widowControl/>
      </w:pPr>
      <w:r>
        <w:continuationSeparator/>
      </w:r>
    </w:p>
  </w:footnote>
  <w:footnote w:type="continuationNotice" w:id="1">
    <w:p w:rsidR="008B1C2F" w:rsidRDefault="008B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C2F" w:rsidRDefault="008B1C2F" w:rsidP="007A2427">
    <w:pPr>
      <w:pStyle w:val="Cabealho"/>
      <w:jc w:val="right"/>
      <w:rPr>
        <w:rFonts w:ascii="Arial" w:hAnsi="Arial" w:cs="Arial"/>
        <w:b/>
        <w:sz w:val="16"/>
        <w:szCs w:val="16"/>
      </w:rPr>
    </w:pPr>
    <w:r>
      <w:rPr>
        <w:rFonts w:ascii="Arial" w:hAnsi="Arial" w:cs="Arial"/>
        <w:b/>
        <w:sz w:val="16"/>
        <w:szCs w:val="16"/>
      </w:rPr>
      <w:t>MINUTA LEFOSSE 25.04.2019</w:t>
    </w:r>
  </w:p>
  <w:p w:rsidR="008B1C2F" w:rsidRPr="00125E03" w:rsidRDefault="008B1C2F"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EC477F"/>
    <w:multiLevelType w:val="multilevel"/>
    <w:tmpl w:val="2EC2592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0"/>
  </w:num>
  <w:num w:numId="8">
    <w:abstractNumId w:val="27"/>
  </w:num>
  <w:num w:numId="9">
    <w:abstractNumId w:val="14"/>
  </w:num>
  <w:num w:numId="10">
    <w:abstractNumId w:val="23"/>
  </w:num>
  <w:num w:numId="11">
    <w:abstractNumId w:val="17"/>
  </w:num>
  <w:num w:numId="12">
    <w:abstractNumId w:val="29"/>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8"/>
  </w:num>
  <w:num w:numId="20">
    <w:abstractNumId w:val="13"/>
  </w:num>
  <w:num w:numId="21">
    <w:abstractNumId w:val="21"/>
  </w:num>
  <w:num w:numId="22">
    <w:abstractNumId w:val="20"/>
  </w:num>
  <w:num w:numId="23">
    <w:abstractNumId w:val="20"/>
  </w:num>
  <w:num w:numId="24">
    <w:abstractNumId w:val="7"/>
  </w:num>
  <w:num w:numId="25">
    <w:abstractNumId w:val="20"/>
  </w:num>
  <w:num w:numId="26">
    <w:abstractNumId w:val="20"/>
  </w:num>
  <w:num w:numId="27">
    <w:abstractNumId w:val="20"/>
  </w:num>
  <w:num w:numId="28">
    <w:abstractNumId w:val="20"/>
  </w:num>
  <w:num w:numId="29">
    <w:abstractNumId w:val="19"/>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2"/>
  </w:num>
  <w:num w:numId="41">
    <w:abstractNumId w:val="18"/>
  </w:num>
  <w:num w:numId="42">
    <w:abstractNumId w:val="26"/>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8"/>
  </w:num>
  <w:num w:numId="51">
    <w:abstractNumId w:val="20"/>
  </w:num>
  <w:num w:numId="52">
    <w:abstractNumId w:val="20"/>
  </w:num>
  <w:num w:numId="53">
    <w:abstractNumId w:val="20"/>
  </w:num>
  <w:num w:numId="54">
    <w:abstractNumId w:val="20"/>
  </w:num>
  <w:num w:numId="55">
    <w:abstractNumId w:val="24"/>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5"/>
  </w:num>
  <w:num w:numId="73">
    <w:abstractNumId w:val="25"/>
  </w:num>
  <w:num w:numId="74">
    <w:abstractNumId w:val="25"/>
  </w:num>
  <w:num w:numId="75">
    <w:abstractNumId w:val="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arest Advogados">
    <w15:presenceInfo w15:providerId="None" w15:userId="Demarest Advogados"/>
  </w15:person>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51"/>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BE1"/>
    <w:rsid w:val="00131C8A"/>
    <w:rsid w:val="00131D1F"/>
    <w:rsid w:val="00133022"/>
    <w:rsid w:val="00133CB1"/>
    <w:rsid w:val="00134209"/>
    <w:rsid w:val="00134623"/>
    <w:rsid w:val="00134780"/>
    <w:rsid w:val="00134F48"/>
    <w:rsid w:val="00135039"/>
    <w:rsid w:val="001364CC"/>
    <w:rsid w:val="00136BC2"/>
    <w:rsid w:val="001371D2"/>
    <w:rsid w:val="001375EA"/>
    <w:rsid w:val="001376CE"/>
    <w:rsid w:val="001408D2"/>
    <w:rsid w:val="00140932"/>
    <w:rsid w:val="00140DBE"/>
    <w:rsid w:val="0014104D"/>
    <w:rsid w:val="001411BB"/>
    <w:rsid w:val="00141535"/>
    <w:rsid w:val="001425E8"/>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045"/>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5D67"/>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C9B"/>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C9C"/>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5BF8"/>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107A"/>
    <w:rsid w:val="00432E2C"/>
    <w:rsid w:val="00432E3A"/>
    <w:rsid w:val="00433226"/>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339"/>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CB0"/>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944"/>
    <w:rsid w:val="005629C3"/>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1E5"/>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5A28"/>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02B"/>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1C2F"/>
    <w:rsid w:val="008B23FD"/>
    <w:rsid w:val="008B28EC"/>
    <w:rsid w:val="008B29A9"/>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1B9"/>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13E"/>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10B"/>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729"/>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C6D"/>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16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916"/>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161"/>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07E"/>
    <w:rsid w:val="00D434B1"/>
    <w:rsid w:val="00D43A75"/>
    <w:rsid w:val="00D44C70"/>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7BD"/>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06B"/>
    <w:rsid w:val="00DD129D"/>
    <w:rsid w:val="00DD18F2"/>
    <w:rsid w:val="00DD1A44"/>
    <w:rsid w:val="00DD28D3"/>
    <w:rsid w:val="00DD32A0"/>
    <w:rsid w:val="00DD3E57"/>
    <w:rsid w:val="00DD43F4"/>
    <w:rsid w:val="00DD467F"/>
    <w:rsid w:val="00DD4CC2"/>
    <w:rsid w:val="00DD4DAF"/>
    <w:rsid w:val="00DD5003"/>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3D"/>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1B21"/>
    <w:rsid w:val="00F72037"/>
    <w:rsid w:val="00F7275C"/>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5E95"/>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9A54B3"/>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3475074">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F7689957-C335-44E9-9D73-D7D89F7AF9EB}">
  <ds:schemaRefs>
    <ds:schemaRef ds:uri="http://schemas.openxmlformats.org/officeDocument/2006/bibliography"/>
  </ds:schemaRefs>
</ds:datastoreItem>
</file>

<file path=customXml/itemProps2.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3.xml><?xml version="1.0" encoding="utf-8"?>
<ds:datastoreItem xmlns:ds="http://schemas.openxmlformats.org/officeDocument/2006/customXml" ds:itemID="{077292EC-5F5F-417D-A582-7A3A365BC561}">
  <ds:schemaRef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e63af235-6539-4873-9a74-7e32b5cc1ae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24D3D304-448F-4FF9-BE80-BDFD5851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67</Pages>
  <Words>29441</Words>
  <Characters>158985</Characters>
  <Application>Microsoft Office Word</Application>
  <DocSecurity>0</DocSecurity>
  <Lines>1324</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188050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Bacha</cp:lastModifiedBy>
  <cp:revision>12</cp:revision>
  <cp:lastPrinted>2019-02-05T19:06:00Z</cp:lastPrinted>
  <dcterms:created xsi:type="dcterms:W3CDTF">2019-04-28T20:33:00Z</dcterms:created>
  <dcterms:modified xsi:type="dcterms:W3CDTF">2019-04-29T11:43:00Z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