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52" w:rsidRPr="009C60C3" w:rsidRDefault="00255C27" w:rsidP="00564181">
      <w:pPr>
        <w:pStyle w:val="Heading"/>
      </w:pPr>
      <w:r w:rsidRPr="00924E9A">
        <w:t>PRIMEIRO ADITAMENTO</w:t>
      </w:r>
      <w:r w:rsidR="007B5352">
        <w:t xml:space="preserve"> AO</w:t>
      </w:r>
      <w:r w:rsidRPr="00924E9A">
        <w:t xml:space="preserve"> </w:t>
      </w:r>
      <w:r w:rsidR="00537CAF" w:rsidRPr="00006E4F">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p>
    <w:p w:rsidR="00333510" w:rsidRDefault="00333510" w:rsidP="00564181">
      <w:pPr>
        <w:pStyle w:val="Body"/>
      </w:pPr>
      <w:r w:rsidRPr="00333510">
        <w:t>Pelo presente “</w:t>
      </w:r>
      <w:r w:rsidRPr="00564181">
        <w:rPr>
          <w:i/>
        </w:rPr>
        <w:t xml:space="preserve">Primeiro Aditamento ao </w:t>
      </w:r>
      <w:r w:rsidR="00537CAF" w:rsidRPr="00006E4F">
        <w:rPr>
          <w:i/>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33510">
        <w:t>” (“</w:t>
      </w:r>
      <w:r w:rsidRPr="00564181">
        <w:rPr>
          <w:b/>
        </w:rPr>
        <w:t>Aditamento</w:t>
      </w:r>
      <w:r w:rsidRPr="00333510">
        <w:t>”):</w:t>
      </w:r>
    </w:p>
    <w:p w:rsidR="00333510" w:rsidRPr="00273561" w:rsidRDefault="00333510" w:rsidP="00333510">
      <w:pPr>
        <w:pStyle w:val="Parties"/>
        <w:numPr>
          <w:ilvl w:val="0"/>
          <w:numId w:val="37"/>
        </w:numPr>
        <w:rPr>
          <w:color w:val="000000" w:themeColor="text1"/>
        </w:rPr>
      </w:pPr>
      <w:r w:rsidRPr="00273561">
        <w:rPr>
          <w:color w:val="000000" w:themeColor="text1"/>
        </w:rPr>
        <w:lastRenderedPageBreak/>
        <w:t>na qualidade de emissora das Debêntures (conforme definidas abaixo):</w:t>
      </w:r>
    </w:p>
    <w:p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legal(is)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rsidR="00333510" w:rsidRPr="00116931" w:rsidRDefault="00333510" w:rsidP="00333510">
      <w:pPr>
        <w:pStyle w:val="Parties"/>
        <w:numPr>
          <w:ilvl w:val="0"/>
          <w:numId w:val="37"/>
        </w:numPr>
        <w:rPr>
          <w:color w:val="000000" w:themeColor="text1"/>
        </w:rPr>
      </w:pPr>
      <w:r w:rsidRPr="00646894">
        <w:rPr>
          <w:color w:val="000000" w:themeColor="text1"/>
        </w:rPr>
        <w:lastRenderedPageBreak/>
        <w:t>na qualidade de representante da comunhão dos Debenturistas (conforme definido abaixo):</w:t>
      </w:r>
    </w:p>
    <w:p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rsidR="00333510" w:rsidRPr="00564181" w:rsidRDefault="00333510" w:rsidP="00564181">
      <w:pPr>
        <w:pStyle w:val="Body"/>
        <w:ind w:left="680"/>
        <w:rPr>
          <w:b/>
        </w:rPr>
      </w:pPr>
      <w:r w:rsidRPr="00564181">
        <w:rPr>
          <w:b/>
        </w:rPr>
        <w:lastRenderedPageBreak/>
        <w:t>CONSIDERANDO</w:t>
      </w:r>
      <w:r w:rsidR="00A21773">
        <w:rPr>
          <w:b/>
        </w:rPr>
        <w:t xml:space="preserve"> QUE</w:t>
      </w:r>
      <w:r w:rsidRPr="00564181">
        <w:rPr>
          <w:b/>
        </w:rPr>
        <w:t>:</w:t>
      </w:r>
    </w:p>
    <w:p w:rsidR="00333510" w:rsidRPr="00333510" w:rsidRDefault="00333510" w:rsidP="00564181">
      <w:pPr>
        <w:pStyle w:val="Recitals"/>
        <w:rPr>
          <w:rFonts w:eastAsia="Times New Roman"/>
        </w:rPr>
      </w:pPr>
      <w:r w:rsidRPr="00333510">
        <w:rPr>
          <w:rFonts w:eastAsia="Times New Roman"/>
        </w:rPr>
        <w:t xml:space="preserve">as Partes celebraram, em </w:t>
      </w:r>
      <w:r w:rsidR="00D07F14">
        <w:rPr>
          <w:rFonts w:eastAsia="Times New Roman"/>
        </w:rPr>
        <w:t>08</w:t>
      </w:r>
      <w:r w:rsidR="00537CAF">
        <w:rPr>
          <w:rFonts w:eastAsia="Times New Roman"/>
        </w:rPr>
        <w:t xml:space="preserve"> </w:t>
      </w:r>
      <w:r w:rsidRPr="00333510">
        <w:rPr>
          <w:rFonts w:eastAsia="Times New Roman"/>
        </w:rPr>
        <w:t xml:space="preserve">de </w:t>
      </w:r>
      <w:r w:rsidR="00D07F14">
        <w:rPr>
          <w:rFonts w:eastAsia="Times New Roman"/>
        </w:rPr>
        <w:t>maio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6D220B">
        <w:t>1.060.000 (um milhão e sessenta mil)</w:t>
      </w:r>
      <w:r w:rsidR="006D220B" w:rsidRPr="009E6B2F">
        <w:t xml:space="preserve"> </w:t>
      </w:r>
      <w:r w:rsidR="00D07F14">
        <w:t>d</w:t>
      </w:r>
      <w:r w:rsidR="006D220B" w:rsidRPr="009E6B2F">
        <w:t>ebêntures</w:t>
      </w:r>
      <w:r w:rsidR="00D07F14">
        <w:t xml:space="preserve"> simples, não conversíveis em ações</w:t>
      </w:r>
      <w:r w:rsidR="006D220B">
        <w:t xml:space="preserve">, sendo 850.000 (oitocentas e cinquenta mil) </w:t>
      </w:r>
      <w:r w:rsidR="00D07F14">
        <w:t>d</w:t>
      </w:r>
      <w:r w:rsidR="006D220B">
        <w:t xml:space="preserve">ebêntures da </w:t>
      </w:r>
      <w:r w:rsidR="00D07F14">
        <w:t>p</w:t>
      </w:r>
      <w:r w:rsidR="006D220B">
        <w:t xml:space="preserve">rimeira </w:t>
      </w:r>
      <w:r w:rsidR="00D07F14">
        <w:t>s</w:t>
      </w:r>
      <w:r w:rsidR="006D220B">
        <w:t xml:space="preserve">érie </w:t>
      </w:r>
      <w:r w:rsidR="00D07F14">
        <w:t>(“</w:t>
      </w:r>
      <w:r w:rsidR="00D07F14" w:rsidRPr="00006E4F">
        <w:rPr>
          <w:b/>
        </w:rPr>
        <w:t>Debêntures da Primeira Série</w:t>
      </w:r>
      <w:r w:rsidR="00D07F14">
        <w:t xml:space="preserve">”) </w:t>
      </w:r>
      <w:r w:rsidR="006D220B">
        <w:t xml:space="preserve">e 210.000 (duzentas e dez mil) </w:t>
      </w:r>
      <w:r w:rsidR="00D07F14">
        <w:t>d</w:t>
      </w:r>
      <w:r w:rsidR="006D220B">
        <w:t xml:space="preserve">ebêntures da </w:t>
      </w:r>
      <w:r w:rsidR="00D07F14">
        <w:t>s</w:t>
      </w:r>
      <w:r w:rsidR="006D220B">
        <w:t xml:space="preserve">egunda </w:t>
      </w:r>
      <w:r w:rsidR="00D07F14">
        <w:t>s</w:t>
      </w:r>
      <w:r w:rsidR="006D220B">
        <w:t>érie</w:t>
      </w:r>
      <w:r w:rsidR="00D07F14">
        <w:t xml:space="preserve"> (“</w:t>
      </w:r>
      <w:r w:rsidR="00D07F14" w:rsidRPr="00545E30">
        <w:rPr>
          <w:b/>
        </w:rPr>
        <w:t xml:space="preserve">Debêntures da </w:t>
      </w:r>
      <w:r w:rsidR="00D07F14">
        <w:rPr>
          <w:b/>
        </w:rPr>
        <w:t>Segunda</w:t>
      </w:r>
      <w:r w:rsidR="00D07F14" w:rsidRPr="00545E30">
        <w:rPr>
          <w:b/>
        </w:rPr>
        <w:t xml:space="preserve"> Série</w:t>
      </w:r>
      <w:r w:rsidR="00D07F14">
        <w:t>”, e em conjunto com as Debêntures da Primeira Série, “</w:t>
      </w:r>
      <w:r w:rsidR="00D07F14" w:rsidRPr="00006E4F">
        <w:rPr>
          <w:b/>
        </w:rPr>
        <w:t>Debêntu</w:t>
      </w:r>
      <w:r w:rsidR="00D07F14" w:rsidRPr="00006E4F">
        <w:rPr>
          <w:b/>
        </w:rPr>
        <w:lastRenderedPageBreak/>
        <w:t>res</w:t>
      </w:r>
      <w:r w:rsidR="00D07F14">
        <w:t>”)</w:t>
      </w:r>
      <w:r w:rsidRPr="00333510">
        <w:rPr>
          <w:rFonts w:eastAsia="Times New Roman"/>
        </w:rPr>
        <w:t xml:space="preserve">, </w:t>
      </w:r>
      <w:r w:rsidR="006D220B" w:rsidRPr="00D16851">
        <w:t>sendo a primeira série da espécie q</w:t>
      </w:r>
      <w:r w:rsidR="006D220B" w:rsidRPr="008E7EDF">
        <w:t>uirografária e a segunda série da espécie com garantia real</w:t>
      </w:r>
      <w:r w:rsidRPr="006D220B">
        <w:rPr>
          <w:rFonts w:eastAsia="Times New Roman"/>
        </w:rPr>
        <w:t>,</w:t>
      </w:r>
      <w:r w:rsidRPr="00333510">
        <w:rPr>
          <w:rFonts w:eastAsia="Times New Roman"/>
        </w:rPr>
        <w:t xml:space="preserve"> para distribuição pública, com esforços restritos, da </w:t>
      </w:r>
      <w:r w:rsidR="006D220B">
        <w:rPr>
          <w:rFonts w:eastAsia="Times New Roman"/>
        </w:rPr>
        <w:t>6</w:t>
      </w:r>
      <w:r w:rsidR="006D220B" w:rsidRPr="00333510">
        <w:rPr>
          <w:rFonts w:eastAsia="Times New Roman"/>
        </w:rPr>
        <w:t xml:space="preserve">ª </w:t>
      </w:r>
      <w:r w:rsidRPr="00333510">
        <w:rPr>
          <w:rFonts w:eastAsia="Times New Roman"/>
        </w:rPr>
        <w:t>(</w:t>
      </w:r>
      <w:r w:rsidR="006D220B">
        <w:rPr>
          <w:rFonts w:eastAsia="Times New Roman"/>
        </w:rPr>
        <w:t>sexta</w:t>
      </w:r>
      <w:r w:rsidRPr="00333510">
        <w:rPr>
          <w:rFonts w:eastAsia="Times New Roman"/>
        </w:rPr>
        <w:t>) emissão da Emissora, todas com valor nominal unitário de R$1.000,00 (um mil reais), na data de emissão, perfazendo o montante total de R$</w:t>
      </w:r>
      <w:r w:rsidR="00E30A17">
        <w:rPr>
          <w:rFonts w:eastAsia="Times New Roman"/>
        </w:rPr>
        <w:t>1.060</w:t>
      </w:r>
      <w:r w:rsidRPr="00333510">
        <w:rPr>
          <w:rFonts w:eastAsia="Times New Roman"/>
        </w:rPr>
        <w:t>.000.000,00 (</w:t>
      </w:r>
      <w:r w:rsidR="00E30A17">
        <w:rPr>
          <w:rFonts w:eastAsia="Times New Roman"/>
        </w:rPr>
        <w:t>um bilhão e sessenta</w:t>
      </w:r>
      <w:r w:rsidR="002F1941">
        <w:rPr>
          <w:rFonts w:eastAsia="Times New Roman"/>
        </w:rPr>
        <w:t xml:space="preserve"> </w:t>
      </w:r>
      <w:r w:rsidRPr="00333510">
        <w:rPr>
          <w:rFonts w:eastAsia="Times New Roman"/>
        </w:rPr>
        <w:t>milhões 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DA356B">
        <w:t xml:space="preserve">30 </w:t>
      </w:r>
      <w:r w:rsidR="00DA356B" w:rsidRPr="00CE03EB">
        <w:t xml:space="preserve">de </w:t>
      </w:r>
      <w:r w:rsidR="00DA356B">
        <w:t>janeiro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00DA356B">
        <w:t>, em 17 de abril de 2019 (“</w:t>
      </w:r>
      <w:r w:rsidR="00DA356B" w:rsidRPr="00ED4800">
        <w:rPr>
          <w:b/>
        </w:rPr>
        <w:t xml:space="preserve">RCA </w:t>
      </w:r>
      <w:r w:rsidR="00DA356B">
        <w:rPr>
          <w:b/>
        </w:rPr>
        <w:t>de 17.04.19</w:t>
      </w:r>
      <w:r w:rsidR="00DA356B">
        <w:t>”) e em 26 de abril de 2019 (“</w:t>
      </w:r>
      <w:r w:rsidR="00DA356B">
        <w:rPr>
          <w:b/>
        </w:rPr>
        <w:t>RCA de 26</w:t>
      </w:r>
      <w:r w:rsidR="00DA356B" w:rsidRPr="00A963EF">
        <w:rPr>
          <w:b/>
        </w:rPr>
        <w:t>.04.19</w:t>
      </w:r>
      <w:r w:rsidR="00DA356B">
        <w:t>” e, em conjunto com a RCA de Emissão e a RCA de 17.04.19, as “</w:t>
      </w:r>
      <w:r w:rsidR="00DA356B" w:rsidRPr="00ED4800">
        <w:rPr>
          <w:b/>
        </w:rPr>
        <w:t>RCAs</w:t>
      </w:r>
      <w:r w:rsidR="00DA356B">
        <w:t>”)</w:t>
      </w:r>
      <w:r w:rsidRPr="00333510">
        <w:rPr>
          <w:rFonts w:eastAsia="Times New Roman"/>
        </w:rPr>
        <w:t>;</w:t>
      </w:r>
    </w:p>
    <w:p w:rsidR="00333510" w:rsidRPr="00333510" w:rsidRDefault="00333510" w:rsidP="00564181">
      <w:pPr>
        <w:pStyle w:val="Recitals"/>
      </w:pPr>
      <w:r w:rsidRPr="00333510">
        <w:t xml:space="preserve">conforme previsto na Cláusula </w:t>
      </w:r>
      <w:r w:rsidR="00850BB1">
        <w:t>7.4.1</w:t>
      </w:r>
      <w:r w:rsidRPr="00333510">
        <w:t xml:space="preserve"> da Escritura</w:t>
      </w:r>
      <w:r w:rsidR="00C00C54">
        <w:t xml:space="preserve"> de Emissão</w:t>
      </w:r>
      <w:r w:rsidRPr="00333510">
        <w:t xml:space="preserve">, em </w:t>
      </w:r>
      <w:r w:rsidR="00850BB1" w:rsidRPr="00006E4F">
        <w:rPr>
          <w:highlight w:val="yellow"/>
        </w:rPr>
        <w:t>[</w:t>
      </w:r>
      <w:r w:rsidR="00E30A17">
        <w:rPr>
          <w:highlight w:val="yellow"/>
        </w:rPr>
        <w:t>21</w:t>
      </w:r>
      <w:r w:rsidR="00850BB1" w:rsidRPr="00006E4F">
        <w:rPr>
          <w:highlight w:val="yellow"/>
        </w:rPr>
        <w:t>]</w:t>
      </w:r>
      <w:r w:rsidR="00850BB1" w:rsidRPr="00333510">
        <w:t xml:space="preserve"> </w:t>
      </w:r>
      <w:r w:rsidRPr="00333510">
        <w:t xml:space="preserve">de </w:t>
      </w:r>
      <w:r w:rsidR="00E30A17">
        <w:t>maio</w:t>
      </w:r>
      <w:r w:rsidR="00850BB1" w:rsidRPr="00333510">
        <w:t xml:space="preserve"> </w:t>
      </w:r>
      <w:r w:rsidRPr="00333510">
        <w:t xml:space="preserve">de </w:t>
      </w:r>
      <w:r w:rsidR="00850BB1">
        <w:t>2019</w:t>
      </w:r>
      <w:r w:rsidRPr="00333510">
        <w:t xml:space="preserve">, foi realizado procedimento de </w:t>
      </w:r>
      <w:r w:rsidRPr="00333510">
        <w:lastRenderedPageBreak/>
        <w:t xml:space="preserve">coleta de intenções de investimento, sem recebimento de reservas dos investidores, sem lotes mínimos ou máximos, </w:t>
      </w:r>
      <w:r w:rsidR="00850BB1" w:rsidRPr="00125E03">
        <w:rPr>
          <w:szCs w:val="20"/>
        </w:rPr>
        <w:t>para definição, junto à Emissora, da taxa final da Remuneração</w:t>
      </w:r>
      <w:r w:rsidR="00850BB1">
        <w:rPr>
          <w:szCs w:val="20"/>
        </w:rPr>
        <w:t xml:space="preserve"> da Primeira Série e </w:t>
      </w:r>
      <w:r w:rsidR="00850BB1" w:rsidRPr="00125E03">
        <w:rPr>
          <w:szCs w:val="20"/>
        </w:rPr>
        <w:t>da taxa final da Remuneração</w:t>
      </w:r>
      <w:r w:rsidR="00850BB1">
        <w:rPr>
          <w:szCs w:val="20"/>
        </w:rPr>
        <w:t xml:space="preserve"> da Segunda Série</w:t>
      </w:r>
      <w:r w:rsidRPr="00333510">
        <w:t xml:space="preserve"> (“</w:t>
      </w:r>
      <w:r w:rsidRPr="00564181">
        <w:rPr>
          <w:b/>
        </w:rPr>
        <w:t xml:space="preserve">Procedimento de </w:t>
      </w:r>
      <w:r w:rsidRPr="00564181">
        <w:rPr>
          <w:b/>
          <w:i/>
        </w:rPr>
        <w:t>Bookbuilding</w:t>
      </w:r>
      <w:r w:rsidRPr="00333510">
        <w:t>”); e</w:t>
      </w:r>
    </w:p>
    <w:p w:rsidR="00333510" w:rsidRPr="00333510" w:rsidRDefault="00333510" w:rsidP="00564181">
      <w:pPr>
        <w:pStyle w:val="Recitals"/>
      </w:pPr>
      <w:r w:rsidRPr="00333510">
        <w:t xml:space="preserve">conforme previsto na Cláusula </w:t>
      </w:r>
      <w:r w:rsidR="00850BB1">
        <w:t>7.4.2</w:t>
      </w:r>
      <w:r w:rsidRPr="00333510">
        <w:t xml:space="preserve"> da Escritura</w:t>
      </w:r>
      <w:r w:rsidR="00C00C54">
        <w:t xml:space="preserve"> de Emissão</w:t>
      </w:r>
      <w:r w:rsidRPr="00333510">
        <w:t>, as matérias objeto deste aditamento à Escritura</w:t>
      </w:r>
      <w:r w:rsidR="00C00C54">
        <w:t xml:space="preserve"> de Emissão</w:t>
      </w:r>
      <w:r w:rsidRPr="00333510">
        <w:t xml:space="preserve"> independem de prévia aprovação de assembleia geral dos titulares das Debêntures e de aprovação societária adicional da Emissora; </w:t>
      </w:r>
    </w:p>
    <w:p w:rsidR="00333510" w:rsidRDefault="00333510" w:rsidP="00564181">
      <w:pPr>
        <w:pStyle w:val="Body"/>
      </w:pPr>
      <w:r w:rsidRPr="00333510">
        <w:t xml:space="preserve">vêm por esta e na melhor forma de direito, aditar a </w:t>
      </w:r>
      <w:r>
        <w:t>Escritura</w:t>
      </w:r>
      <w:r w:rsidR="00C00C54">
        <w:t xml:space="preserve"> de Emissão</w:t>
      </w:r>
      <w:r>
        <w:t xml:space="preserve"> por meio do presente </w:t>
      </w:r>
      <w:r w:rsidRPr="00333510">
        <w:t>Aditamento, mediante as cláusulas e condições a seguir.</w:t>
      </w:r>
    </w:p>
    <w:p w:rsidR="009C60C3" w:rsidRPr="00564181" w:rsidRDefault="0097309D" w:rsidP="00564181">
      <w:pPr>
        <w:pStyle w:val="Body"/>
        <w:rPr>
          <w:szCs w:val="20"/>
        </w:rPr>
      </w:pPr>
      <w:r w:rsidRPr="00564181">
        <w:rPr>
          <w:szCs w:val="20"/>
        </w:rPr>
        <w:lastRenderedPageBreak/>
        <w:t>Os termos iniciados em letra maiúscula no presente Aditamento, estejam no singular ou no plural, que não estejam de outra forma definidos neste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rsidR="000F7137" w:rsidRPr="00924E9A" w:rsidRDefault="00255C27" w:rsidP="004C0B30">
      <w:pPr>
        <w:pStyle w:val="Level1"/>
      </w:pPr>
      <w:r w:rsidRPr="00924E9A">
        <w:t>ALTERAÇÕES</w:t>
      </w:r>
    </w:p>
    <w:p w:rsidR="007506A0" w:rsidRDefault="007506A0" w:rsidP="000F7137">
      <w:pPr>
        <w:pStyle w:val="Level2"/>
      </w:pPr>
      <w:r>
        <w:t xml:space="preserve">Tendo em vista </w:t>
      </w:r>
      <w:r w:rsidR="000F4FB0">
        <w:t xml:space="preserve">a inscrição da Escritura de Emissão na </w:t>
      </w:r>
      <w:r w:rsidR="00850BB1">
        <w:t>JUCERJA</w:t>
      </w:r>
      <w:r w:rsidR="000F4FB0">
        <w:t xml:space="preserve">, </w:t>
      </w:r>
      <w:r>
        <w:t xml:space="preserve">o arquivamento </w:t>
      </w:r>
      <w:r w:rsidR="000F4FB0">
        <w:t>da</w:t>
      </w:r>
      <w:r w:rsidR="00850BB1">
        <w:t>s</w:t>
      </w:r>
      <w:r w:rsidR="000F4FB0">
        <w:t xml:space="preserve"> </w:t>
      </w:r>
      <w:r w:rsidR="00850BB1">
        <w:t>RCAs</w:t>
      </w:r>
      <w:r w:rsidR="000F4FB0">
        <w:t xml:space="preserve"> na </w:t>
      </w:r>
      <w:r w:rsidR="00850BB1">
        <w:t>JUCERJA</w:t>
      </w:r>
      <w:r w:rsidR="000F4FB0">
        <w:t xml:space="preserve">, </w:t>
      </w:r>
      <w:r>
        <w:t>e</w:t>
      </w:r>
      <w:r w:rsidR="000F4FB0">
        <w:t xml:space="preserve"> a</w:t>
      </w:r>
      <w:r>
        <w:t xml:space="preserve"> publicação da</w:t>
      </w:r>
      <w:r w:rsidR="00850BB1">
        <w:t>s RCAs</w:t>
      </w:r>
      <w:r w:rsidR="00B014FE">
        <w:t xml:space="preserve"> </w:t>
      </w:r>
      <w:r>
        <w:t xml:space="preserve">no </w:t>
      </w:r>
      <w:r w:rsidR="00850BB1">
        <w:t xml:space="preserve">DOERJ </w:t>
      </w:r>
      <w:r>
        <w:t xml:space="preserve">e no </w:t>
      </w:r>
      <w:r w:rsidR="00850BB1">
        <w:t xml:space="preserve">jornal </w:t>
      </w:r>
      <w:r>
        <w:t>“</w:t>
      </w:r>
      <w:r w:rsidR="00850BB1">
        <w:t>Valor Econômico</w:t>
      </w:r>
      <w:r>
        <w:t xml:space="preserve">”, as Partes resolvem alterar as Cláusulas </w:t>
      </w:r>
      <w:r w:rsidR="000F4FB0">
        <w:t>2.1</w:t>
      </w:r>
      <w:r w:rsidR="00850BB1">
        <w:t>.1</w:t>
      </w:r>
      <w:r w:rsidR="00E30A17">
        <w:t>,</w:t>
      </w:r>
      <w:r w:rsidR="003C08C9">
        <w:t xml:space="preserve"> e</w:t>
      </w:r>
      <w:r w:rsidR="000F4FB0">
        <w:t xml:space="preserve"> 2.</w:t>
      </w:r>
      <w:r w:rsidR="00217D85">
        <w:t>2.1</w:t>
      </w:r>
      <w:r w:rsidR="00E30A17">
        <w:t xml:space="preserve"> e 2.2.2 </w:t>
      </w:r>
      <w:r>
        <w:t>da Escritura</w:t>
      </w:r>
      <w:r w:rsidR="000F4FB0">
        <w:t xml:space="preserve"> de Emissão</w:t>
      </w:r>
      <w:r>
        <w:t>, que passam a vigorar com a seguinte redação:</w:t>
      </w:r>
    </w:p>
    <w:p w:rsidR="007506A0" w:rsidRPr="00EA024A" w:rsidRDefault="007506A0" w:rsidP="000F7137">
      <w:pPr>
        <w:pStyle w:val="Body"/>
        <w:ind w:left="680"/>
        <w:rPr>
          <w:b/>
          <w:i/>
        </w:rPr>
      </w:pPr>
      <w:r w:rsidRPr="00EA024A">
        <w:rPr>
          <w:b/>
          <w:i/>
        </w:rPr>
        <w:t>“</w:t>
      </w:r>
      <w:r>
        <w:rPr>
          <w:b/>
          <w:i/>
        </w:rPr>
        <w:t>2.</w:t>
      </w:r>
      <w:r w:rsidR="00850BB1">
        <w:rPr>
          <w:b/>
          <w:i/>
        </w:rPr>
        <w:t>1</w:t>
      </w:r>
      <w:r w:rsidR="000F4FB0">
        <w:rPr>
          <w:b/>
          <w:i/>
        </w:rPr>
        <w:tab/>
      </w:r>
      <w:r>
        <w:rPr>
          <w:b/>
          <w:i/>
        </w:rPr>
        <w:t xml:space="preserve">Arquivamento e Publicação </w:t>
      </w:r>
      <w:r w:rsidR="000F4FB0">
        <w:rPr>
          <w:b/>
          <w:i/>
        </w:rPr>
        <w:t>da</w:t>
      </w:r>
      <w:r w:rsidR="00850BB1">
        <w:rPr>
          <w:b/>
          <w:i/>
        </w:rPr>
        <w:t>s Atas das RCAs</w:t>
      </w:r>
    </w:p>
    <w:p w:rsidR="000F4FB0" w:rsidRDefault="00850BB1" w:rsidP="000F7137">
      <w:pPr>
        <w:pStyle w:val="Body"/>
        <w:ind w:left="680"/>
        <w:rPr>
          <w:i/>
        </w:rPr>
      </w:pPr>
      <w:r>
        <w:rPr>
          <w:i/>
        </w:rPr>
        <w:lastRenderedPageBreak/>
        <w:t>2.1.1</w:t>
      </w:r>
      <w:r w:rsidR="000F4FB0">
        <w:rPr>
          <w:i/>
        </w:rPr>
        <w:tab/>
      </w:r>
      <w:r>
        <w:rPr>
          <w:i/>
        </w:rPr>
        <w:t>“</w:t>
      </w:r>
      <w:r w:rsidRPr="00006E4F">
        <w:rPr>
          <w:i/>
        </w:rPr>
        <w:t xml:space="preserve">A ata da </w:t>
      </w:r>
      <w:r w:rsidRPr="00006E4F">
        <w:rPr>
          <w:b/>
          <w:i/>
        </w:rPr>
        <w:t>(1)</w:t>
      </w:r>
      <w:r w:rsidRPr="00006E4F">
        <w:rPr>
          <w:i/>
        </w:rPr>
        <w:t xml:space="preserve"> RCA da Emissão foi arquivada na JUCERJA</w:t>
      </w:r>
      <w:r w:rsidRPr="00006E4F">
        <w:rPr>
          <w:rFonts w:eastAsia="Calibri"/>
          <w:i/>
        </w:rPr>
        <w:t xml:space="preserve"> em 01 de fevereiro de 2019 sob o nº </w:t>
      </w:r>
      <w:bookmarkStart w:id="0" w:name="_DV_M17"/>
      <w:bookmarkStart w:id="1" w:name="_DV_M18"/>
      <w:bookmarkEnd w:id="0"/>
      <w:bookmarkEnd w:id="1"/>
      <w:r w:rsidRPr="00006E4F">
        <w:rPr>
          <w:rFonts w:eastAsia="Calibri"/>
          <w:i/>
        </w:rPr>
        <w:t xml:space="preserve">00003501781 </w:t>
      </w:r>
      <w:r w:rsidRPr="00006E4F">
        <w:rPr>
          <w:i/>
        </w:rPr>
        <w:t xml:space="preserve">e publicada no </w:t>
      </w:r>
      <w:r w:rsidRPr="00006E4F">
        <w:rPr>
          <w:b/>
          <w:i/>
        </w:rPr>
        <w:t>(i)</w:t>
      </w:r>
      <w:r w:rsidRPr="00006E4F">
        <w:rPr>
          <w:i/>
        </w:rPr>
        <w:t xml:space="preserve"> Diário Oficial do Estado do Rio de Janeiro (“</w:t>
      </w:r>
      <w:r w:rsidRPr="00006E4F">
        <w:rPr>
          <w:b/>
          <w:i/>
        </w:rPr>
        <w:t>DOERJ</w:t>
      </w:r>
      <w:r w:rsidRPr="00006E4F">
        <w:rPr>
          <w:i/>
        </w:rPr>
        <w:t xml:space="preserve">”) e </w:t>
      </w:r>
      <w:r w:rsidRPr="00006E4F">
        <w:rPr>
          <w:b/>
          <w:i/>
        </w:rPr>
        <w:t>(ii)</w:t>
      </w:r>
      <w:r w:rsidRPr="00006E4F">
        <w:rPr>
          <w:i/>
        </w:rPr>
        <w:t xml:space="preserve"> no jornal “</w:t>
      </w:r>
      <w:r w:rsidRPr="00006E4F">
        <w:rPr>
          <w:i/>
          <w:color w:val="000000"/>
        </w:rPr>
        <w:t>Valor Econômico”</w:t>
      </w:r>
      <w:r w:rsidR="00E30A17">
        <w:rPr>
          <w:i/>
          <w:color w:val="000000"/>
        </w:rPr>
        <w:t xml:space="preserve"> (em conjunto “</w:t>
      </w:r>
      <w:r w:rsidR="00E30A17" w:rsidRPr="00006E4F">
        <w:rPr>
          <w:b/>
          <w:i/>
          <w:color w:val="000000"/>
        </w:rPr>
        <w:t>Jornais de Publicação</w:t>
      </w:r>
      <w:r w:rsidR="00E30A17">
        <w:rPr>
          <w:i/>
          <w:color w:val="000000"/>
        </w:rPr>
        <w:t>”</w:t>
      </w:r>
      <w:r w:rsidRPr="00006E4F">
        <w:rPr>
          <w:i/>
        </w:rPr>
        <w:t xml:space="preserve">, em 05 de fevereiro de 2019; </w:t>
      </w:r>
      <w:r w:rsidR="00E30A17" w:rsidRPr="00006E4F">
        <w:rPr>
          <w:b/>
          <w:i/>
        </w:rPr>
        <w:t>(2)</w:t>
      </w:r>
      <w:r w:rsidR="00E30A17" w:rsidRPr="00E30A17">
        <w:rPr>
          <w:i/>
        </w:rPr>
        <w:t xml:space="preserve"> RCA de 17.04.19 foi arquivada na JUCERJA, em 24 de abril de 2019, sob o nº 00003589327 e publicada nos Jornais de Publicação, em 13 de maio de 2019; e </w:t>
      </w:r>
      <w:r w:rsidR="00E30A17" w:rsidRPr="00006E4F">
        <w:rPr>
          <w:b/>
          <w:i/>
        </w:rPr>
        <w:t>(3)</w:t>
      </w:r>
      <w:r w:rsidR="00E30A17" w:rsidRPr="00E30A17">
        <w:rPr>
          <w:i/>
        </w:rPr>
        <w:t xml:space="preserve"> RCA de 26.04.19 foi arquivada na JUCERJA, em 07 de maio de 2019, sob o nº 00003603047 e publicada nos Jornais de Publicação, em 09 de maio de 2019, em atendimento ao disposto no artigo 62, inciso I e no artigo 289, da Lei das Sociedades por Ações</w:t>
      </w:r>
      <w:r w:rsidR="000F4FB0" w:rsidRPr="00850BB1">
        <w:rPr>
          <w:i/>
        </w:rPr>
        <w:t>.”</w:t>
      </w:r>
    </w:p>
    <w:p w:rsidR="000F4FB0" w:rsidRPr="00EA024A" w:rsidRDefault="000F4FB0" w:rsidP="000F7137">
      <w:pPr>
        <w:pStyle w:val="Body"/>
        <w:ind w:left="680"/>
        <w:rPr>
          <w:b/>
          <w:i/>
        </w:rPr>
      </w:pPr>
      <w:r w:rsidRPr="00EA024A">
        <w:rPr>
          <w:b/>
          <w:i/>
        </w:rPr>
        <w:t>“</w:t>
      </w:r>
      <w:r>
        <w:rPr>
          <w:b/>
          <w:i/>
        </w:rPr>
        <w:t>2.</w:t>
      </w:r>
      <w:r w:rsidR="00850BB1">
        <w:rPr>
          <w:b/>
          <w:i/>
        </w:rPr>
        <w:t>2</w:t>
      </w:r>
      <w:r>
        <w:rPr>
          <w:b/>
          <w:i/>
        </w:rPr>
        <w:tab/>
      </w:r>
      <w:bookmarkStart w:id="2" w:name="_Ref517031727"/>
      <w:r w:rsidRPr="000F4FB0">
        <w:rPr>
          <w:b/>
          <w:i/>
        </w:rPr>
        <w:t>Inscrição desta Escritura de Emissão e seus eventuais aditamentos</w:t>
      </w:r>
      <w:bookmarkEnd w:id="2"/>
    </w:p>
    <w:p w:rsidR="000F4FB0" w:rsidRDefault="00850BB1" w:rsidP="000F7137">
      <w:pPr>
        <w:pStyle w:val="Body"/>
        <w:ind w:left="680"/>
        <w:rPr>
          <w:i/>
        </w:rPr>
      </w:pPr>
      <w:r>
        <w:rPr>
          <w:i/>
        </w:rPr>
        <w:lastRenderedPageBreak/>
        <w:t>2.2.1</w:t>
      </w:r>
      <w:r w:rsidR="000F4FB0">
        <w:rPr>
          <w:i/>
        </w:rPr>
        <w:tab/>
      </w:r>
      <w:bookmarkStart w:id="3" w:name="_Ref517031592"/>
      <w:bookmarkStart w:id="4" w:name="_Ref517977313"/>
      <w:r w:rsidR="000F4FB0" w:rsidRPr="00E30A17">
        <w:rPr>
          <w:i/>
        </w:rPr>
        <w:t xml:space="preserve">Esta Escritura de Emissão foi inscrita na </w:t>
      </w:r>
      <w:r w:rsidRPr="00E30A17">
        <w:rPr>
          <w:i/>
        </w:rPr>
        <w:t>JUCERJA</w:t>
      </w:r>
      <w:r w:rsidR="00644673" w:rsidRPr="00E30A17">
        <w:rPr>
          <w:i/>
        </w:rPr>
        <w:t>,</w:t>
      </w:r>
      <w:r w:rsidR="000F4FB0" w:rsidRPr="00E30A17">
        <w:rPr>
          <w:i/>
        </w:rPr>
        <w:t xml:space="preserve"> em </w:t>
      </w:r>
      <w:r w:rsidR="00E30A17" w:rsidRPr="00E30A17">
        <w:rPr>
          <w:i/>
        </w:rPr>
        <w:t>13 de maio de 2019, sob o nº ED333049979000</w:t>
      </w:r>
      <w:r w:rsidR="00C843DE" w:rsidRPr="00E30A17">
        <w:rPr>
          <w:i/>
        </w:rPr>
        <w:t xml:space="preserve">, </w:t>
      </w:r>
      <w:r w:rsidR="000F4FB0" w:rsidRPr="00E30A17">
        <w:rPr>
          <w:i/>
        </w:rPr>
        <w:t>e seus eventuais aditamentos, serão inscritos na JUCE</w:t>
      </w:r>
      <w:r w:rsidRPr="00E30A17">
        <w:rPr>
          <w:i/>
        </w:rPr>
        <w:t>RJA</w:t>
      </w:r>
      <w:r w:rsidR="000F4FB0" w:rsidRPr="00E30A17">
        <w:rPr>
          <w:i/>
        </w:rPr>
        <w:t xml:space="preserve">, </w:t>
      </w:r>
      <w:r w:rsidRPr="00006E4F">
        <w:rPr>
          <w:i/>
        </w:rPr>
        <w:t>de acordo com o inciso II e o parágrafo 3º do artigo 62 da Lei das Sociedades por Ações</w:t>
      </w:r>
      <w:bookmarkEnd w:id="3"/>
      <w:bookmarkEnd w:id="4"/>
      <w:r w:rsidR="000F4FB0">
        <w:rPr>
          <w:i/>
        </w:rPr>
        <w:t>.”</w:t>
      </w:r>
    </w:p>
    <w:p w:rsidR="00E30A17" w:rsidRPr="00EA024A" w:rsidRDefault="00E30A17" w:rsidP="000F7137">
      <w:pPr>
        <w:pStyle w:val="Body"/>
        <w:ind w:left="680"/>
        <w:rPr>
          <w:i/>
        </w:rPr>
      </w:pPr>
      <w:bookmarkStart w:id="5" w:name="_Ref475356139"/>
      <w:r>
        <w:rPr>
          <w:i/>
        </w:rPr>
        <w:t>2.2.2</w:t>
      </w:r>
      <w:r>
        <w:rPr>
          <w:i/>
        </w:rPr>
        <w:tab/>
      </w:r>
      <w:r w:rsidRPr="00006E4F">
        <w:rPr>
          <w:i/>
        </w:rPr>
        <w:t>Nos termos da Cláusula</w:t>
      </w:r>
      <w:r>
        <w:rPr>
          <w:i/>
        </w:rPr>
        <w:t xml:space="preserve"> 7.4.2</w:t>
      </w:r>
      <w:r w:rsidRPr="00006E4F">
        <w:rPr>
          <w:i/>
        </w:rPr>
        <w:t xml:space="preserve"> abaixo, esta Escritura de Emissão </w:t>
      </w:r>
      <w:r>
        <w:rPr>
          <w:i/>
        </w:rPr>
        <w:t>foi</w:t>
      </w:r>
      <w:r w:rsidRPr="00006E4F">
        <w:rPr>
          <w:i/>
        </w:rPr>
        <w:t xml:space="preserve"> objeto de aditamento para refletir o resultado do Procedimento de </w:t>
      </w:r>
      <w:r w:rsidRPr="00E30A17">
        <w:rPr>
          <w:i/>
        </w:rPr>
        <w:t xml:space="preserve">Bookbuilding </w:t>
      </w:r>
      <w:r w:rsidRPr="00006E4F">
        <w:rPr>
          <w:i/>
        </w:rPr>
        <w:t xml:space="preserve">(conforme abaixo definido), o qual </w:t>
      </w:r>
      <w:r>
        <w:rPr>
          <w:i/>
        </w:rPr>
        <w:t xml:space="preserve">definiu </w:t>
      </w:r>
      <w:r w:rsidRPr="00006E4F">
        <w:rPr>
          <w:i/>
        </w:rPr>
        <w:t xml:space="preserve">a taxa final da Remuneração da Primeira Série e a taxa final da Remuneração da Segunda Série, observados os termos e condições aprovados nas RCAs, e, portanto, sem a necessidade de nova aprovação societária pela Emissora. O aditamento de que trata esta Cláusula </w:t>
      </w:r>
      <w:r>
        <w:rPr>
          <w:i/>
        </w:rPr>
        <w:t>2.2.2</w:t>
      </w:r>
      <w:r w:rsidRPr="00006E4F">
        <w:rPr>
          <w:i/>
        </w:rPr>
        <w:t xml:space="preserve"> será inscrito na JUCERJA, nos termos da Cláusula </w:t>
      </w:r>
      <w:r>
        <w:rPr>
          <w:i/>
        </w:rPr>
        <w:t>2.2.1</w:t>
      </w:r>
      <w:r w:rsidRPr="00006E4F">
        <w:rPr>
          <w:i/>
        </w:rPr>
        <w:t xml:space="preserve"> acima.</w:t>
      </w:r>
      <w:bookmarkEnd w:id="5"/>
    </w:p>
    <w:p w:rsidR="00467DC6" w:rsidRDefault="00467DC6" w:rsidP="00467DC6">
      <w:pPr>
        <w:pStyle w:val="Level2"/>
      </w:pPr>
      <w:r>
        <w:lastRenderedPageBreak/>
        <w:t>Tendo em vista o registro do Contrato de Penhor de Ações e do Contrato de Cessão Fiduciária nos competentes Cartórios de Títulos e Documentos da cidade do Rio de Janeiro, Estado do Rio de Janeiro, as Partes resolvem alterar as Cláusulas 2.3.1 e 2.4.1 da Escritura de Emissão, que passam a vigorar com a seguinte redação:</w:t>
      </w:r>
    </w:p>
    <w:p w:rsidR="00467DC6" w:rsidRPr="00006E4F" w:rsidRDefault="00467DC6" w:rsidP="00006E4F">
      <w:pPr>
        <w:pStyle w:val="Body"/>
        <w:ind w:left="680"/>
        <w:rPr>
          <w:b/>
          <w:i/>
        </w:rPr>
      </w:pPr>
      <w:r w:rsidRPr="00006E4F">
        <w:rPr>
          <w:b/>
          <w:i/>
        </w:rPr>
        <w:t>“2.</w:t>
      </w:r>
      <w:r>
        <w:rPr>
          <w:b/>
          <w:i/>
        </w:rPr>
        <w:t>3</w:t>
      </w:r>
      <w:r w:rsidRPr="00006E4F">
        <w:rPr>
          <w:b/>
          <w:i/>
        </w:rPr>
        <w:tab/>
      </w:r>
      <w:r>
        <w:rPr>
          <w:b/>
          <w:i/>
        </w:rPr>
        <w:t>Constituição do Penhor de Ações</w:t>
      </w:r>
    </w:p>
    <w:p w:rsidR="00467DC6" w:rsidRDefault="00467DC6" w:rsidP="00006E4F">
      <w:pPr>
        <w:pStyle w:val="Body"/>
        <w:ind w:left="680"/>
        <w:rPr>
          <w:i/>
        </w:rPr>
      </w:pPr>
      <w:r w:rsidRPr="00006E4F">
        <w:rPr>
          <w:i/>
        </w:rPr>
        <w:t>2.</w:t>
      </w:r>
      <w:r>
        <w:rPr>
          <w:i/>
        </w:rPr>
        <w:t>3</w:t>
      </w:r>
      <w:r w:rsidRPr="00006E4F">
        <w:rPr>
          <w:i/>
        </w:rPr>
        <w:t>.1</w:t>
      </w:r>
      <w:r w:rsidRPr="00006E4F">
        <w:rPr>
          <w:i/>
        </w:rPr>
        <w:tab/>
      </w:r>
      <w:r w:rsidRPr="00467DC6">
        <w:rPr>
          <w:i/>
        </w:rPr>
        <w:t xml:space="preserve">O Penhor de Ações (conforme abaixo definido) constituído em benefício dos Debenturistas da Segunda Série (conforme abaixo definido) </w:t>
      </w:r>
      <w:r>
        <w:rPr>
          <w:i/>
        </w:rPr>
        <w:t>foi</w:t>
      </w:r>
      <w:r w:rsidRPr="00467DC6">
        <w:rPr>
          <w:i/>
        </w:rPr>
        <w:t xml:space="preserve"> formalizado por meio do Contrato de Penhor de Ações (conforme abaixo definido), o qual </w:t>
      </w:r>
      <w:r>
        <w:rPr>
          <w:i/>
        </w:rPr>
        <w:t xml:space="preserve">foi </w:t>
      </w:r>
      <w:r w:rsidRPr="00467DC6">
        <w:rPr>
          <w:i/>
        </w:rPr>
        <w:t>registrado, bem como seus aditamentos deverão ser averbados às margens do respectivo registro, nos Cartórios de Títulos e Documentos competentes, nos termos do artigo 62, in</w:t>
      </w:r>
      <w:r w:rsidRPr="00467DC6">
        <w:rPr>
          <w:i/>
        </w:rPr>
        <w:lastRenderedPageBreak/>
        <w:t>ciso III da Lei das Sociedades por Ações e do artigo 127, inciso II da Lei nº 6.015, de 31 de dezembro de 1973, conforme alterada (“</w:t>
      </w:r>
      <w:r w:rsidRPr="00006E4F">
        <w:rPr>
          <w:b/>
          <w:i/>
        </w:rPr>
        <w:t>Lei de Registros Públicos</w:t>
      </w:r>
      <w:r w:rsidRPr="00467DC6">
        <w:rPr>
          <w:i/>
        </w:rPr>
        <w:t>”) e no artigo 1.432 da Lei nº 10.406, de 10 de janeiro de 2002, conforme alterada (“</w:t>
      </w:r>
      <w:r w:rsidRPr="00006E4F">
        <w:rPr>
          <w:b/>
          <w:i/>
        </w:rPr>
        <w:t>Código Civil</w:t>
      </w:r>
      <w:r w:rsidRPr="00467DC6">
        <w:rPr>
          <w:i/>
        </w:rPr>
        <w:t>”).</w:t>
      </w:r>
      <w:r>
        <w:rPr>
          <w:i/>
        </w:rPr>
        <w:t>”</w:t>
      </w:r>
    </w:p>
    <w:p w:rsidR="00467DC6" w:rsidRPr="00E87960" w:rsidRDefault="00467DC6" w:rsidP="00467DC6">
      <w:pPr>
        <w:pStyle w:val="Body"/>
        <w:ind w:left="680"/>
        <w:rPr>
          <w:b/>
          <w:i/>
        </w:rPr>
      </w:pPr>
      <w:r w:rsidRPr="00E87960">
        <w:rPr>
          <w:b/>
          <w:i/>
        </w:rPr>
        <w:t>“2.</w:t>
      </w:r>
      <w:r>
        <w:rPr>
          <w:b/>
          <w:i/>
        </w:rPr>
        <w:t>4</w:t>
      </w:r>
      <w:r w:rsidRPr="00E87960">
        <w:rPr>
          <w:b/>
          <w:i/>
        </w:rPr>
        <w:tab/>
      </w:r>
      <w:r>
        <w:rPr>
          <w:b/>
          <w:i/>
        </w:rPr>
        <w:t>Constituição da Cessão Fiduciária</w:t>
      </w:r>
    </w:p>
    <w:p w:rsidR="00467DC6" w:rsidRPr="00006E4F" w:rsidRDefault="00467DC6" w:rsidP="00006E4F">
      <w:pPr>
        <w:pStyle w:val="Body"/>
        <w:ind w:left="680"/>
        <w:rPr>
          <w:i/>
        </w:rPr>
      </w:pPr>
      <w:r w:rsidRPr="00E87960">
        <w:rPr>
          <w:i/>
        </w:rPr>
        <w:t>2.</w:t>
      </w:r>
      <w:r>
        <w:rPr>
          <w:i/>
        </w:rPr>
        <w:t>4</w:t>
      </w:r>
      <w:r w:rsidRPr="00E87960">
        <w:rPr>
          <w:i/>
        </w:rPr>
        <w:t>.1</w:t>
      </w:r>
      <w:r w:rsidRPr="00E87960">
        <w:rPr>
          <w:i/>
        </w:rPr>
        <w:tab/>
      </w:r>
      <w:r w:rsidRPr="00467DC6">
        <w:rPr>
          <w:i/>
        </w:rPr>
        <w:t>A Cessão Fiduciária (conforme abaixo definido</w:t>
      </w:r>
      <w:r>
        <w:rPr>
          <w:i/>
        </w:rPr>
        <w:t>)</w:t>
      </w:r>
      <w:r w:rsidRPr="00467DC6">
        <w:rPr>
          <w:i/>
        </w:rPr>
        <w:t xml:space="preserve"> constituída em benefício dos Debenturistas da Segunda Série </w:t>
      </w:r>
      <w:r>
        <w:rPr>
          <w:i/>
        </w:rPr>
        <w:t>foi</w:t>
      </w:r>
      <w:r w:rsidRPr="00467DC6">
        <w:rPr>
          <w:i/>
        </w:rPr>
        <w:t xml:space="preserve"> formalizada por meio do Contrato de Cessão Fiduciária (conforme abaixo definido), o qual </w:t>
      </w:r>
      <w:r>
        <w:rPr>
          <w:i/>
        </w:rPr>
        <w:t>foi</w:t>
      </w:r>
      <w:r w:rsidRPr="00467DC6">
        <w:rPr>
          <w:i/>
        </w:rPr>
        <w:t xml:space="preserve"> registrado, bem como seus aditamentos deverão ser averbados às margens do respectivo registro, nos Cartórios de Títulos e Documentos competentes, nos termos do artigo 62, inciso III da Lei das Sociedades por Ações, e do artigo 129 da Lei de Registros Públicos.</w:t>
      </w:r>
      <w:r>
        <w:rPr>
          <w:i/>
        </w:rPr>
        <w:t>”</w:t>
      </w:r>
    </w:p>
    <w:p w:rsidR="00AF0577" w:rsidRPr="00546AB9" w:rsidRDefault="00AF0577" w:rsidP="00564181">
      <w:pPr>
        <w:pStyle w:val="Level2"/>
      </w:pPr>
      <w:r w:rsidRPr="00D16851">
        <w:lastRenderedPageBreak/>
        <w:t xml:space="preserve">Em razão da definição </w:t>
      </w:r>
      <w:r w:rsidRPr="00E30A17">
        <w:t>d</w:t>
      </w:r>
      <w:r w:rsidR="00546AB9" w:rsidRPr="00006E4F">
        <w:rPr>
          <w:szCs w:val="20"/>
        </w:rPr>
        <w:t>a taxa final da Remuneração da Primeira Série e da taxa final da Remuneração da Segunda Série</w:t>
      </w:r>
      <w:r w:rsidR="004A76F4" w:rsidRPr="00546AB9">
        <w:t xml:space="preserve">, </w:t>
      </w:r>
      <w:r w:rsidRPr="00546AB9">
        <w:t>resolvem alterar</w:t>
      </w:r>
      <w:r w:rsidR="00284164" w:rsidRPr="00546AB9">
        <w:t xml:space="preserve"> </w:t>
      </w:r>
      <w:r w:rsidRPr="00546AB9">
        <w:t>a Cláusula</w:t>
      </w:r>
      <w:r w:rsidR="00C17795" w:rsidRPr="00546AB9">
        <w:t xml:space="preserve"> </w:t>
      </w:r>
      <w:r w:rsidR="00546AB9" w:rsidRPr="00006E4F">
        <w:t>7.4</w:t>
      </w:r>
      <w:r w:rsidR="00D96F2C" w:rsidRPr="00D16851">
        <w:t xml:space="preserve">, </w:t>
      </w:r>
      <w:r w:rsidRPr="00D16851">
        <w:t>que passa</w:t>
      </w:r>
      <w:r w:rsidRPr="008E7EDF">
        <w:t xml:space="preserve"> a vigorar com a seguinte redação:</w:t>
      </w:r>
    </w:p>
    <w:p w:rsidR="00546AB9" w:rsidRPr="00D16851" w:rsidRDefault="00546AB9" w:rsidP="00D25FA9">
      <w:pPr>
        <w:pStyle w:val="Body"/>
        <w:ind w:left="680"/>
        <w:rPr>
          <w:i/>
          <w:szCs w:val="20"/>
        </w:rPr>
      </w:pPr>
      <w:r>
        <w:rPr>
          <w:b/>
          <w:i/>
          <w:szCs w:val="20"/>
        </w:rPr>
        <w:t>7.4</w:t>
      </w:r>
      <w:r w:rsidR="00D25FA9" w:rsidRPr="00861E3D">
        <w:rPr>
          <w:i/>
          <w:szCs w:val="20"/>
        </w:rPr>
        <w:tab/>
      </w:r>
      <w:bookmarkStart w:id="6" w:name="_Ref427712341"/>
      <w:r w:rsidRPr="00006E4F">
        <w:rPr>
          <w:b/>
          <w:i/>
        </w:rPr>
        <w:t xml:space="preserve">Procedimento de Coleta de Intenções de Investimentos (Procedimento de </w:t>
      </w:r>
      <w:r w:rsidRPr="00D16851">
        <w:rPr>
          <w:b/>
          <w:i/>
        </w:rPr>
        <w:t>Bookbuilding</w:t>
      </w:r>
      <w:r w:rsidRPr="00006E4F">
        <w:rPr>
          <w:b/>
          <w:i/>
        </w:rPr>
        <w:t>)</w:t>
      </w:r>
      <w:bookmarkEnd w:id="6"/>
    </w:p>
    <w:p w:rsidR="00D25FA9" w:rsidRPr="00861E3D" w:rsidRDefault="00546AB9" w:rsidP="00D25FA9">
      <w:pPr>
        <w:pStyle w:val="Body"/>
        <w:ind w:left="680"/>
        <w:rPr>
          <w:i/>
          <w:szCs w:val="20"/>
        </w:rPr>
      </w:pPr>
      <w:r>
        <w:rPr>
          <w:b/>
          <w:i/>
          <w:szCs w:val="20"/>
        </w:rPr>
        <w:t>7.4.1</w:t>
      </w:r>
      <w:r w:rsidRPr="00861E3D">
        <w:rPr>
          <w:i/>
          <w:szCs w:val="20"/>
        </w:rPr>
        <w:tab/>
      </w:r>
      <w:r w:rsidRPr="00006E4F">
        <w:rPr>
          <w:i/>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w:t>
      </w:r>
      <w:r w:rsidRPr="00006E4F">
        <w:rPr>
          <w:b/>
          <w:i/>
          <w:szCs w:val="20"/>
        </w:rPr>
        <w:t>Instrução CVM 400</w:t>
      </w:r>
      <w:r w:rsidRPr="00006E4F">
        <w:rPr>
          <w:i/>
          <w:szCs w:val="20"/>
        </w:rPr>
        <w:t>”), sem lotes mínimos ou máximos, no qual foi definido, junto à Emissora</w:t>
      </w:r>
      <w:r>
        <w:rPr>
          <w:i/>
          <w:szCs w:val="20"/>
        </w:rPr>
        <w:t xml:space="preserve">, </w:t>
      </w:r>
      <w:r w:rsidRPr="00A963EF">
        <w:rPr>
          <w:i/>
          <w:szCs w:val="20"/>
        </w:rPr>
        <w:t>a taxa final da Remuneração da Primeira Série e a taxa final da Remuneração da Segunda Série</w:t>
      </w:r>
      <w:r w:rsidR="00D25FA9" w:rsidRPr="00546AB9">
        <w:rPr>
          <w:i/>
          <w:szCs w:val="20"/>
        </w:rPr>
        <w:t xml:space="preserve"> </w:t>
      </w:r>
      <w:r w:rsidR="00D25FA9" w:rsidRPr="00861E3D">
        <w:rPr>
          <w:i/>
          <w:szCs w:val="20"/>
        </w:rPr>
        <w:t>(“</w:t>
      </w:r>
      <w:r w:rsidR="00D25FA9" w:rsidRPr="00861E3D">
        <w:rPr>
          <w:b/>
          <w:i/>
          <w:szCs w:val="20"/>
        </w:rPr>
        <w:t>Procedimento de Bookbuilding</w:t>
      </w:r>
      <w:r w:rsidR="00D25FA9" w:rsidRPr="00861E3D">
        <w:rPr>
          <w:i/>
          <w:szCs w:val="20"/>
        </w:rPr>
        <w:t>”):</w:t>
      </w:r>
    </w:p>
    <w:p w:rsidR="00D25FA9" w:rsidRDefault="00546AB9" w:rsidP="00D25FA9">
      <w:pPr>
        <w:pStyle w:val="Body"/>
        <w:ind w:left="680"/>
        <w:rPr>
          <w:i/>
          <w:szCs w:val="20"/>
        </w:rPr>
      </w:pPr>
      <w:r>
        <w:rPr>
          <w:b/>
          <w:i/>
          <w:szCs w:val="20"/>
        </w:rPr>
        <w:lastRenderedPageBreak/>
        <w:t>7.4.2</w:t>
      </w:r>
      <w:r w:rsidR="00D25FA9" w:rsidRPr="00861E3D">
        <w:rPr>
          <w:i/>
          <w:szCs w:val="20"/>
        </w:rPr>
        <w:tab/>
      </w:r>
      <w:bookmarkStart w:id="7" w:name="_Ref517971532"/>
      <w:r w:rsidR="00D25FA9" w:rsidRPr="00861E3D">
        <w:rPr>
          <w:i/>
          <w:szCs w:val="20"/>
        </w:rPr>
        <w:t xml:space="preserve">O resultado do Procedimento de Bookbuilding foi ratificado por meio de aditamento a esta Escritura de Emissão, celebrado previamente à </w:t>
      </w:r>
      <w:r w:rsidR="00467DC6">
        <w:rPr>
          <w:i/>
          <w:szCs w:val="20"/>
        </w:rPr>
        <w:t>p</w:t>
      </w:r>
      <w:r w:rsidR="00467DC6" w:rsidRPr="00861E3D">
        <w:rPr>
          <w:i/>
          <w:szCs w:val="20"/>
        </w:rPr>
        <w:t xml:space="preserve">rimeira </w:t>
      </w:r>
      <w:r w:rsidR="00D25FA9" w:rsidRPr="00861E3D">
        <w:rPr>
          <w:i/>
          <w:szCs w:val="20"/>
        </w:rPr>
        <w:t xml:space="preserve">Data de Integralização (conforme abaixo definido) sem a necessidade de prévia aprovação da Assembleia Geral de Debenturistas (conforme abaixo definido) e de aprovação societária da </w:t>
      </w:r>
      <w:bookmarkEnd w:id="7"/>
      <w:r w:rsidRPr="00861E3D">
        <w:rPr>
          <w:i/>
          <w:szCs w:val="20"/>
        </w:rPr>
        <w:t>Emissora.</w:t>
      </w:r>
      <w:r>
        <w:rPr>
          <w:i/>
          <w:szCs w:val="20"/>
        </w:rPr>
        <w:t>”</w:t>
      </w:r>
    </w:p>
    <w:p w:rsidR="00D25FA9" w:rsidRPr="00564181" w:rsidRDefault="00D25FA9">
      <w:pPr>
        <w:pStyle w:val="Level2"/>
        <w:rPr>
          <w:szCs w:val="20"/>
        </w:rPr>
      </w:pPr>
      <w:r w:rsidRPr="000476A1">
        <w:rPr>
          <w:szCs w:val="20"/>
        </w:rPr>
        <w:t>Em razão da definição</w:t>
      </w:r>
      <w:r w:rsidR="00C90FDC" w:rsidRPr="000476A1">
        <w:rPr>
          <w:szCs w:val="20"/>
        </w:rPr>
        <w:t xml:space="preserve">, em Procedimento de </w:t>
      </w:r>
      <w:r w:rsidR="00C90FDC" w:rsidRPr="000476A1">
        <w:rPr>
          <w:i/>
          <w:szCs w:val="20"/>
        </w:rPr>
        <w:t>Bookbuilding</w:t>
      </w:r>
      <w:r w:rsidR="00C90FDC" w:rsidRPr="000476A1">
        <w:rPr>
          <w:szCs w:val="20"/>
        </w:rPr>
        <w:t>,</w:t>
      </w:r>
      <w:r w:rsidRPr="00E55204">
        <w:rPr>
          <w:szCs w:val="20"/>
        </w:rPr>
        <w:t xml:space="preserve"> </w:t>
      </w:r>
      <w:r w:rsidRPr="009C4116">
        <w:rPr>
          <w:szCs w:val="20"/>
        </w:rPr>
        <w:t xml:space="preserve">da Remuneração das Debêntures da Primeira </w:t>
      </w:r>
      <w:r w:rsidR="00B749AF" w:rsidRPr="00564181">
        <w:rPr>
          <w:szCs w:val="20"/>
        </w:rPr>
        <w:t xml:space="preserve">Série e da Remuneração das Debêntures da Segunda Série, as Partes resolvem alterar </w:t>
      </w:r>
      <w:r w:rsidRPr="00564181">
        <w:rPr>
          <w:szCs w:val="20"/>
        </w:rPr>
        <w:t xml:space="preserve">as Cláusulas </w:t>
      </w:r>
      <w:r w:rsidR="00546AB9">
        <w:rPr>
          <w:szCs w:val="20"/>
        </w:rPr>
        <w:t>5.16</w:t>
      </w:r>
      <w:r w:rsidR="00FC48E8">
        <w:rPr>
          <w:szCs w:val="20"/>
        </w:rPr>
        <w:t>.1</w:t>
      </w:r>
      <w:r w:rsidR="00546AB9">
        <w:rPr>
          <w:szCs w:val="20"/>
        </w:rPr>
        <w:t xml:space="preserve"> e 5.17</w:t>
      </w:r>
      <w:r w:rsidRPr="00564181">
        <w:rPr>
          <w:szCs w:val="20"/>
        </w:rPr>
        <w:t>, que passam a vigorar com a seguinte redação:</w:t>
      </w:r>
    </w:p>
    <w:p w:rsidR="00546AB9" w:rsidRDefault="001740D5" w:rsidP="00564181">
      <w:pPr>
        <w:pStyle w:val="Level1"/>
        <w:numPr>
          <w:ilvl w:val="0"/>
          <w:numId w:val="0"/>
        </w:numPr>
        <w:ind w:left="680"/>
        <w:rPr>
          <w:i/>
          <w:sz w:val="20"/>
          <w:szCs w:val="20"/>
        </w:rPr>
      </w:pPr>
      <w:r w:rsidRPr="00D16851">
        <w:rPr>
          <w:b w:val="0"/>
          <w:sz w:val="20"/>
          <w:szCs w:val="20"/>
        </w:rPr>
        <w:lastRenderedPageBreak/>
        <w:t>“</w:t>
      </w:r>
      <w:r w:rsidR="00546AB9" w:rsidRPr="00006E4F">
        <w:rPr>
          <w:i/>
          <w:sz w:val="20"/>
          <w:szCs w:val="20"/>
        </w:rPr>
        <w:t>5.16</w:t>
      </w:r>
      <w:r w:rsidRPr="00D16851">
        <w:rPr>
          <w:i/>
          <w:sz w:val="20"/>
          <w:szCs w:val="20"/>
        </w:rPr>
        <w:tab/>
      </w:r>
      <w:bookmarkStart w:id="8" w:name="_Ref510430585"/>
      <w:bookmarkStart w:id="9" w:name="_Ref435688993"/>
      <w:r w:rsidR="00546AB9">
        <w:rPr>
          <w:i/>
          <w:sz w:val="20"/>
          <w:szCs w:val="20"/>
        </w:rPr>
        <w:t>Remuneração das Debêntures da Primeira Série</w:t>
      </w:r>
    </w:p>
    <w:p w:rsidR="004A76F4" w:rsidRPr="00564181" w:rsidRDefault="00546AB9" w:rsidP="00006E4F">
      <w:pPr>
        <w:pStyle w:val="Level1"/>
        <w:numPr>
          <w:ilvl w:val="0"/>
          <w:numId w:val="0"/>
        </w:numPr>
        <w:spacing w:line="360" w:lineRule="auto"/>
        <w:ind w:left="680"/>
        <w:rPr>
          <w:rFonts w:eastAsia="Times New Roman"/>
          <w:i/>
          <w:szCs w:val="20"/>
        </w:rPr>
      </w:pPr>
      <w:r w:rsidRPr="00006E4F">
        <w:rPr>
          <w:b w:val="0"/>
          <w:i/>
          <w:sz w:val="20"/>
          <w:szCs w:val="20"/>
        </w:rPr>
        <w:lastRenderedPageBreak/>
        <w:t>5.16.1</w:t>
      </w:r>
      <w:r w:rsidRPr="00564181">
        <w:rPr>
          <w:i/>
          <w:sz w:val="20"/>
          <w:szCs w:val="20"/>
        </w:rPr>
        <w:tab/>
      </w:r>
      <w:r w:rsidR="00FC48E8" w:rsidRPr="00FC48E8">
        <w:rPr>
          <w:b w:val="0"/>
          <w:i/>
          <w:sz w:val="20"/>
          <w:szCs w:val="20"/>
        </w:rPr>
        <w:t>Sobre o Valor Nominal Unitário ou saldo do Valor Nominal Unitário das Debêntures da Primeira Série, conforme o caso, incidirão juros remuneratórios</w:t>
      </w:r>
      <w:r w:rsidR="00FC48E8">
        <w:rPr>
          <w:b w:val="0"/>
          <w:i/>
          <w:sz w:val="20"/>
          <w:szCs w:val="20"/>
        </w:rPr>
        <w:t xml:space="preserve"> correspondentes a uma taxa de </w:t>
      </w:r>
      <w:r w:rsidR="00FC48E8" w:rsidRPr="00006E4F">
        <w:rPr>
          <w:b w:val="0"/>
          <w:i/>
          <w:sz w:val="20"/>
          <w:szCs w:val="20"/>
          <w:highlight w:val="yellow"/>
        </w:rPr>
        <w:t>[</w:t>
      </w:r>
      <w:r w:rsidR="00FC48E8" w:rsidRPr="00006E4F">
        <w:rPr>
          <w:b w:val="0"/>
          <w:i/>
          <w:sz w:val="20"/>
          <w:szCs w:val="20"/>
          <w:highlight w:val="yellow"/>
        </w:rPr>
        <w:sym w:font="Symbol" w:char="F0B7"/>
      </w:r>
      <w:r w:rsidR="00FC48E8" w:rsidRPr="00006E4F">
        <w:rPr>
          <w:b w:val="0"/>
          <w:i/>
          <w:sz w:val="20"/>
          <w:szCs w:val="20"/>
          <w:highlight w:val="yellow"/>
        </w:rPr>
        <w:t>]</w:t>
      </w:r>
      <w:r w:rsidR="00FC48E8">
        <w:rPr>
          <w:b w:val="0"/>
          <w:i/>
          <w:sz w:val="20"/>
          <w:szCs w:val="20"/>
        </w:rPr>
        <w:t>% (</w:t>
      </w:r>
      <w:r w:rsidR="00FC48E8" w:rsidRPr="00006E4F">
        <w:rPr>
          <w:b w:val="0"/>
          <w:i/>
          <w:sz w:val="20"/>
          <w:szCs w:val="20"/>
          <w:highlight w:val="yellow"/>
        </w:rPr>
        <w:t>[</w:t>
      </w:r>
      <w:r w:rsidR="00FC48E8" w:rsidRPr="00006E4F">
        <w:rPr>
          <w:b w:val="0"/>
          <w:i/>
          <w:sz w:val="20"/>
          <w:szCs w:val="20"/>
          <w:highlight w:val="yellow"/>
        </w:rPr>
        <w:sym w:font="Symbol" w:char="F0B7"/>
      </w:r>
      <w:r w:rsidR="00FC48E8" w:rsidRPr="00006E4F">
        <w:rPr>
          <w:b w:val="0"/>
          <w:i/>
          <w:sz w:val="20"/>
          <w:szCs w:val="20"/>
          <w:highlight w:val="yellow"/>
        </w:rPr>
        <w:t>]</w:t>
      </w:r>
      <w:r w:rsidR="00FC48E8">
        <w:rPr>
          <w:b w:val="0"/>
          <w:i/>
          <w:sz w:val="20"/>
          <w:szCs w:val="20"/>
        </w:rPr>
        <w:t xml:space="preserve">) </w:t>
      </w:r>
      <w:r w:rsidR="00FC48E8" w:rsidRPr="00FC48E8">
        <w:rPr>
          <w:b w:val="0"/>
          <w:i/>
          <w:sz w:val="20"/>
          <w:szCs w:val="20"/>
        </w:rPr>
        <w:t xml:space="preserve">da variação acumulada das taxas médias diárias dos DI – Depósitos Interfinanceiros de um dia, over extra grupo, na forma percentual ao ano, base 252 (duzentos e cinquenta e dois) Dias Úteis, calculadas e divulgadas diariamente pela B3 – Segmento CETIP UTVM, no informativo diário disponível em sua página na Internet (http://www.b3.com.br) (“Taxa DI” e “Remuneração da Primeira Série”). A Remuneração será calculada de forma exponencial e cumulativa pro rata </w:t>
      </w:r>
      <w:r w:rsidR="00FC48E8" w:rsidRPr="00FC48E8">
        <w:rPr>
          <w:b w:val="0"/>
          <w:i/>
          <w:sz w:val="20"/>
          <w:szCs w:val="20"/>
        </w:rPr>
        <w:lastRenderedPageBreak/>
        <w:t xml:space="preserve">temporis por Dias Úteis decorridos, com base em um ano de 252 (duzentos e cinquenta e dois) Dias Úteis, desde a primeira Data de Integralização (conforme definida abaixo) ou da Data de Pagamento da Remuneração (conforme definida abaixo) imediatamente anterior, conforme o caso, até a próxima Data de Pagamento da Remuneração. A Remuneração será calculada de acordo com a seguinte fórmula: </w:t>
      </w:r>
      <w:r w:rsidR="001740D5" w:rsidRPr="00564181">
        <w:rPr>
          <w:b w:val="0"/>
          <w:i/>
          <w:sz w:val="20"/>
          <w:szCs w:val="20"/>
        </w:rPr>
        <w:t>:</w:t>
      </w:r>
      <w:bookmarkEnd w:id="8"/>
      <w:bookmarkEnd w:id="9"/>
    </w:p>
    <w:p w:rsidR="00861E3D" w:rsidRPr="000476A1" w:rsidRDefault="00861E3D" w:rsidP="00564181">
      <w:pPr>
        <w:pStyle w:val="Body"/>
        <w:ind w:left="680"/>
        <w:jc w:val="center"/>
        <w:rPr>
          <w:i/>
        </w:rPr>
      </w:pPr>
      <w:r w:rsidRPr="00564181">
        <w:rPr>
          <w:b/>
          <w:i/>
        </w:rPr>
        <w:t>J = VNe x (FatorDI – 1)</w:t>
      </w:r>
    </w:p>
    <w:p w:rsidR="00861E3D" w:rsidRPr="00564181" w:rsidRDefault="00861E3D" w:rsidP="00564181">
      <w:pPr>
        <w:pStyle w:val="Body"/>
        <w:ind w:left="680"/>
        <w:rPr>
          <w:i/>
        </w:rPr>
      </w:pPr>
      <w:r w:rsidRPr="00564181">
        <w:rPr>
          <w:i/>
        </w:rPr>
        <w:t>onde:</w:t>
      </w:r>
    </w:p>
    <w:p w:rsidR="00861E3D" w:rsidRPr="00564181" w:rsidRDefault="00861E3D" w:rsidP="00564181">
      <w:pPr>
        <w:pStyle w:val="Body"/>
        <w:ind w:left="680"/>
        <w:rPr>
          <w:i/>
        </w:rPr>
      </w:pPr>
      <w:r w:rsidRPr="00564181">
        <w:rPr>
          <w:i/>
        </w:rPr>
        <w:t xml:space="preserve">J: </w:t>
      </w:r>
      <w:r w:rsidR="00546AB9" w:rsidRPr="00006E4F">
        <w:rPr>
          <w:i/>
          <w:szCs w:val="20"/>
        </w:rPr>
        <w:t>valor unitário da Remuneração devida em cada Data de Pagamento da Remuneração, calculado com 8 (oito) casas decimais, sem arredondamento</w:t>
      </w:r>
      <w:r w:rsidRPr="008E7EDF">
        <w:rPr>
          <w:i/>
        </w:rPr>
        <w:t>;</w:t>
      </w:r>
    </w:p>
    <w:p w:rsidR="00861E3D" w:rsidRPr="008E7EDF" w:rsidRDefault="00861E3D" w:rsidP="00564181">
      <w:pPr>
        <w:pStyle w:val="Body"/>
        <w:ind w:left="680"/>
        <w:rPr>
          <w:i/>
        </w:rPr>
      </w:pPr>
      <w:r w:rsidRPr="000476A1">
        <w:rPr>
          <w:i/>
        </w:rPr>
        <w:lastRenderedPageBreak/>
        <w:t xml:space="preserve">VNe: </w:t>
      </w:r>
      <w:r w:rsidR="00546AB9" w:rsidRPr="00006E4F">
        <w:rPr>
          <w:i/>
          <w:szCs w:val="20"/>
        </w:rPr>
        <w:t>Valor Nominal Unitário ou saldo do Valor Nominal Unitário das Debêntures, conforme o caso, informado/calculado com 8 (oito) casas decimais, sem arredondamento; e</w:t>
      </w:r>
      <w:r w:rsidR="00546AB9" w:rsidRPr="00D16851" w:rsidDel="00546AB9">
        <w:rPr>
          <w:i/>
        </w:rPr>
        <w:t xml:space="preserve"> </w:t>
      </w:r>
    </w:p>
    <w:p w:rsidR="00861E3D" w:rsidRPr="00564181" w:rsidRDefault="00861E3D" w:rsidP="00564181">
      <w:pPr>
        <w:pStyle w:val="Body"/>
        <w:ind w:left="680"/>
        <w:rPr>
          <w:i/>
        </w:rPr>
      </w:pPr>
      <w:r w:rsidRPr="009C4116">
        <w:rPr>
          <w:i/>
        </w:rPr>
        <w:t xml:space="preserve">FatorDI: </w:t>
      </w:r>
      <w:r w:rsidR="00546AB9" w:rsidRPr="00006E4F">
        <w:rPr>
          <w:i/>
          <w:szCs w:val="20"/>
        </w:rPr>
        <w:t>produtório da Taxa DI, desde a primeira Data de Primeira Integralização ou a Data de Pagamento da Remuneração imediatamente anterior, conforme o caso, inclusive, até a data de cálculo, exclusive, calculado com 8 (oito) casas decimais, com arredondamento, apurado da seguinte forma:</w:t>
      </w:r>
    </w:p>
    <w:p w:rsidR="00861E3D" w:rsidRPr="00564181" w:rsidRDefault="00861E3D" w:rsidP="00564181">
      <w:pPr>
        <w:pStyle w:val="Body"/>
        <w:ind w:left="680"/>
        <w:rPr>
          <w:i/>
        </w:rPr>
      </w:pPr>
    </w:p>
    <w:p w:rsidR="00861E3D" w:rsidRPr="00564181" w:rsidRDefault="00D16851" w:rsidP="00006E4F">
      <w:pPr>
        <w:pStyle w:val="Body"/>
        <w:ind w:left="680"/>
        <w:jc w:val="center"/>
        <w:rPr>
          <w:i/>
        </w:rPr>
      </w:pPr>
      <w:r>
        <w:rPr>
          <w:noProof/>
          <w:szCs w:val="20"/>
        </w:rPr>
        <w:drawing>
          <wp:inline distT="0" distB="0" distL="0" distR="0" wp14:anchorId="473CA8A3" wp14:editId="7D1E448F">
            <wp:extent cx="2190750" cy="56475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2">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861E3D" w:rsidRPr="00564181" w:rsidRDefault="00861E3D" w:rsidP="00564181">
      <w:pPr>
        <w:pStyle w:val="Body"/>
        <w:ind w:left="680"/>
        <w:rPr>
          <w:i/>
        </w:rPr>
      </w:pPr>
    </w:p>
    <w:p w:rsidR="00861E3D" w:rsidRPr="00D16851" w:rsidRDefault="00546AB9" w:rsidP="00564181">
      <w:pPr>
        <w:pStyle w:val="Body"/>
        <w:ind w:left="680"/>
        <w:rPr>
          <w:i/>
        </w:rPr>
      </w:pPr>
      <w:r w:rsidRPr="00006E4F">
        <w:rPr>
          <w:i/>
          <w:szCs w:val="20"/>
        </w:rPr>
        <w:t>Sendo que:</w:t>
      </w:r>
    </w:p>
    <w:p w:rsidR="00861E3D" w:rsidRPr="00D16851" w:rsidRDefault="00546AB9" w:rsidP="00564181">
      <w:pPr>
        <w:pStyle w:val="Body"/>
        <w:ind w:left="680"/>
        <w:rPr>
          <w:i/>
        </w:rPr>
      </w:pPr>
      <w:r w:rsidRPr="00006E4F">
        <w:rPr>
          <w:b/>
          <w:i/>
          <w:szCs w:val="20"/>
        </w:rPr>
        <w:t>n</w:t>
      </w:r>
      <w:r w:rsidRPr="00006E4F">
        <w:rPr>
          <w:i/>
          <w:szCs w:val="20"/>
        </w:rPr>
        <w:t xml:space="preserve"> = número total de Taxa DI consideradas na apuração do produtório, sendo “n” um número inteiro;</w:t>
      </w:r>
    </w:p>
    <w:p w:rsidR="00D16851" w:rsidRDefault="00546AB9" w:rsidP="00564181">
      <w:pPr>
        <w:pStyle w:val="Body"/>
        <w:ind w:left="680"/>
        <w:rPr>
          <w:i/>
          <w:szCs w:val="20"/>
        </w:rPr>
      </w:pPr>
      <w:r w:rsidRPr="00006E4F">
        <w:rPr>
          <w:b/>
          <w:i/>
          <w:szCs w:val="20"/>
        </w:rPr>
        <w:lastRenderedPageBreak/>
        <w:t>p</w:t>
      </w:r>
      <w:r w:rsidRPr="00006E4F">
        <w:rPr>
          <w:i/>
          <w:szCs w:val="20"/>
        </w:rPr>
        <w:t xml:space="preserve"> = </w:t>
      </w:r>
      <w:r w:rsidR="00D16851" w:rsidRPr="00006E4F">
        <w:rPr>
          <w:i/>
          <w:szCs w:val="20"/>
          <w:highlight w:val="yellow"/>
        </w:rPr>
        <w:t>[</w:t>
      </w:r>
      <w:r w:rsidR="00D16851" w:rsidRPr="00006E4F">
        <w:rPr>
          <w:i/>
          <w:szCs w:val="20"/>
          <w:highlight w:val="yellow"/>
        </w:rPr>
        <w:sym w:font="Symbol" w:char="F0B7"/>
      </w:r>
      <w:r w:rsidR="00D16851" w:rsidRPr="00006E4F">
        <w:rPr>
          <w:i/>
          <w:szCs w:val="20"/>
          <w:highlight w:val="yellow"/>
        </w:rPr>
        <w:t>]</w:t>
      </w:r>
      <w:r w:rsidRPr="00006E4F">
        <w:rPr>
          <w:i/>
          <w:szCs w:val="20"/>
        </w:rPr>
        <w:t>;</w:t>
      </w:r>
    </w:p>
    <w:p w:rsidR="00861E3D" w:rsidRPr="008E7EDF" w:rsidRDefault="00D16851">
      <w:pPr>
        <w:pStyle w:val="Body"/>
        <w:ind w:left="680"/>
        <w:rPr>
          <w:i/>
        </w:rPr>
      </w:pPr>
      <w:r w:rsidRPr="00006E4F">
        <w:rPr>
          <w:b/>
          <w:i/>
          <w:szCs w:val="20"/>
        </w:rPr>
        <w:t>TDIk</w:t>
      </w:r>
      <w:r w:rsidRPr="00006E4F">
        <w:rPr>
          <w:i/>
          <w:szCs w:val="20"/>
        </w:rPr>
        <w:t xml:space="preserve"> = Taxa DI, de ordem “k”, expressa ao dia, calculada com 8 (oito) casas decimais, com arredondamento, apurada da seguinte forma:</w:t>
      </w:r>
    </w:p>
    <w:p w:rsidR="00861E3D" w:rsidRPr="00564181" w:rsidRDefault="00861E3D" w:rsidP="00564181">
      <w:pPr>
        <w:pStyle w:val="Body"/>
        <w:ind w:left="680"/>
        <w:rPr>
          <w:i/>
        </w:rPr>
      </w:pPr>
    </w:p>
    <w:p w:rsidR="00861E3D" w:rsidRPr="00564181" w:rsidRDefault="00D16851" w:rsidP="00006E4F">
      <w:pPr>
        <w:pStyle w:val="Body"/>
        <w:ind w:left="680"/>
        <w:jc w:val="center"/>
        <w:rPr>
          <w:i/>
        </w:rPr>
      </w:pPr>
      <w:r>
        <w:rPr>
          <w:noProof/>
          <w:szCs w:val="20"/>
        </w:rPr>
        <w:drawing>
          <wp:inline distT="0" distB="0" distL="0" distR="0" wp14:anchorId="6C879B14" wp14:editId="295530F3">
            <wp:extent cx="1377950" cy="476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3">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861E3D" w:rsidRPr="00564181" w:rsidRDefault="00861E3D" w:rsidP="00564181">
      <w:pPr>
        <w:pStyle w:val="Body"/>
        <w:ind w:left="680"/>
        <w:rPr>
          <w:i/>
        </w:rPr>
      </w:pPr>
    </w:p>
    <w:p w:rsidR="00861E3D" w:rsidRPr="00D16851" w:rsidRDefault="00D16851" w:rsidP="00564181">
      <w:pPr>
        <w:pStyle w:val="Body"/>
        <w:ind w:left="680"/>
        <w:rPr>
          <w:i/>
        </w:rPr>
      </w:pPr>
      <w:r w:rsidRPr="00006E4F">
        <w:rPr>
          <w:i/>
          <w:szCs w:val="20"/>
        </w:rPr>
        <w:t>DIk = Taxa DI, de ordem “k”, divulgada pela B3 – Segmento CETIP UTVM, utilizada com 2 (duas) casas decimais;</w:t>
      </w:r>
    </w:p>
    <w:p w:rsidR="00861E3D" w:rsidRPr="00D16851" w:rsidRDefault="00861E3D" w:rsidP="00564181">
      <w:pPr>
        <w:pStyle w:val="Body"/>
        <w:ind w:left="680"/>
        <w:rPr>
          <w:i/>
        </w:rPr>
      </w:pPr>
      <w:r w:rsidRPr="00D16851">
        <w:rPr>
          <w:i/>
        </w:rPr>
        <w:t>Observações:</w:t>
      </w:r>
    </w:p>
    <w:p w:rsidR="00D16851" w:rsidRPr="00006E4F" w:rsidRDefault="00D16851" w:rsidP="00D16851">
      <w:pPr>
        <w:pStyle w:val="Level5"/>
        <w:numPr>
          <w:ilvl w:val="4"/>
          <w:numId w:val="48"/>
        </w:numPr>
        <w:tabs>
          <w:tab w:val="clear" w:pos="2721"/>
        </w:tabs>
        <w:ind w:left="1418" w:hanging="709"/>
        <w:rPr>
          <w:i/>
        </w:rPr>
      </w:pPr>
      <w:r w:rsidRPr="00006E4F">
        <w:rPr>
          <w:i/>
        </w:rPr>
        <w:t>a Taxa DI deverá ser utilizada considerando idêntico número de casas decimais divulgado pela B3 – Segmento CETIP UTVM;</w:t>
      </w:r>
    </w:p>
    <w:p w:rsidR="00D16851" w:rsidRPr="00006E4F" w:rsidRDefault="00D16851" w:rsidP="00D16851">
      <w:pPr>
        <w:pStyle w:val="Level5"/>
        <w:numPr>
          <w:ilvl w:val="4"/>
          <w:numId w:val="48"/>
        </w:numPr>
        <w:tabs>
          <w:tab w:val="clear" w:pos="2721"/>
          <w:tab w:val="num" w:pos="2410"/>
        </w:tabs>
        <w:ind w:left="1418" w:hanging="709"/>
        <w:rPr>
          <w:i/>
        </w:rPr>
      </w:pPr>
      <w:r w:rsidRPr="00006E4F">
        <w:rPr>
          <w:i/>
        </w:rPr>
        <w:lastRenderedPageBreak/>
        <w:t xml:space="preserve">o fator resultante da expressão </w:t>
      </w:r>
      <w:r w:rsidRPr="00006E4F">
        <w:rPr>
          <w:i/>
          <w:noProof/>
        </w:rPr>
        <w:drawing>
          <wp:inline distT="0" distB="0" distL="0" distR="0" wp14:anchorId="595418F7" wp14:editId="0A4E8F21">
            <wp:extent cx="909766" cy="3937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1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006E4F">
        <w:rPr>
          <w:i/>
        </w:rPr>
        <w:t xml:space="preserve"> é considerado com 16 (dezesseis) casas decimais, sem arredondamento;</w:t>
      </w:r>
    </w:p>
    <w:p w:rsidR="00D16851" w:rsidRPr="00006E4F" w:rsidRDefault="00D16851" w:rsidP="00D16851">
      <w:pPr>
        <w:pStyle w:val="Level5"/>
        <w:numPr>
          <w:ilvl w:val="4"/>
          <w:numId w:val="48"/>
        </w:numPr>
        <w:tabs>
          <w:tab w:val="clear" w:pos="2721"/>
          <w:tab w:val="num" w:pos="2410"/>
        </w:tabs>
        <w:ind w:left="1418" w:hanging="709"/>
        <w:rPr>
          <w:i/>
        </w:rPr>
      </w:pPr>
      <w:r w:rsidRPr="00006E4F">
        <w:rPr>
          <w:i/>
        </w:rPr>
        <w:t xml:space="preserve">efetua-se o produtório dos fatores </w:t>
      </w:r>
      <w:r w:rsidRPr="00006E4F">
        <w:rPr>
          <w:i/>
          <w:noProof/>
        </w:rPr>
        <w:drawing>
          <wp:inline distT="0" distB="0" distL="0" distR="0" wp14:anchorId="02D59ED6" wp14:editId="583B33E9">
            <wp:extent cx="909766" cy="39370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1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006E4F">
        <w:rPr>
          <w:i/>
        </w:rPr>
        <w:t>, sendo que a cada fator acumulado, trunca-se o resultado com 16 (dezesseis) casas decimais, aplicando-se o próximo fator diário, e assim por diante até o último considerado; e</w:t>
      </w:r>
    </w:p>
    <w:p w:rsidR="00D16851" w:rsidRDefault="00D16851" w:rsidP="00006E4F">
      <w:pPr>
        <w:pStyle w:val="Level5"/>
        <w:numPr>
          <w:ilvl w:val="4"/>
          <w:numId w:val="48"/>
        </w:numPr>
        <w:tabs>
          <w:tab w:val="clear" w:pos="2721"/>
          <w:tab w:val="num" w:pos="2410"/>
        </w:tabs>
        <w:ind w:left="1418" w:hanging="709"/>
        <w:rPr>
          <w:i/>
        </w:rPr>
      </w:pPr>
      <w:r w:rsidRPr="00006E4F">
        <w:rPr>
          <w:i/>
        </w:rPr>
        <w:t>estando os fatores acumulados, considera-se o fator resultante “Fator DI” com 8 (oito) casas decimais, com arredondamento.</w:t>
      </w:r>
    </w:p>
    <w:p w:rsidR="00D16851" w:rsidRPr="00006E4F" w:rsidRDefault="00D16851" w:rsidP="00006E4F">
      <w:pPr>
        <w:pStyle w:val="Body"/>
        <w:ind w:left="709"/>
        <w:rPr>
          <w:i/>
        </w:rPr>
      </w:pPr>
      <w:r w:rsidRPr="00006E4F">
        <w:rPr>
          <w:i/>
        </w:rPr>
        <w:t>As Taxas DI deverão ser utilizadas considerando idêntico número de casas decimais divulgado pela entidade responsável pelo seu cálculo.</w:t>
      </w:r>
    </w:p>
    <w:p w:rsidR="00D16851" w:rsidRPr="00006E4F" w:rsidRDefault="00D16851" w:rsidP="00006E4F">
      <w:pPr>
        <w:pStyle w:val="Body"/>
        <w:ind w:left="709"/>
        <w:rPr>
          <w:i/>
        </w:rPr>
      </w:pPr>
      <w:r w:rsidRPr="00006E4F">
        <w:rPr>
          <w:i/>
        </w:rPr>
        <w:t xml:space="preserve">Considera-se período de capitalização o período compreendido entre a primeira Data de Integralização (inclusive) até a </w:t>
      </w:r>
      <w:r w:rsidRPr="00006E4F">
        <w:rPr>
          <w:i/>
        </w:rPr>
        <w:lastRenderedPageBreak/>
        <w:t>Data de Pagamento da Remuneração (exclusive) ou o período compreendido entre a Data de Pagamento da Remuneração anterior (inclusive) e a próxima Data de Pagamento da Remuneração (exclusive).</w:t>
      </w:r>
      <w:r>
        <w:rPr>
          <w:i/>
        </w:rPr>
        <w:t>”</w:t>
      </w:r>
    </w:p>
    <w:p w:rsidR="00D16851" w:rsidRPr="00006E4F" w:rsidRDefault="00D7129B">
      <w:pPr>
        <w:pStyle w:val="Body"/>
        <w:ind w:left="680"/>
        <w:rPr>
          <w:b/>
          <w:i/>
          <w:szCs w:val="20"/>
        </w:rPr>
      </w:pPr>
      <w:r w:rsidRPr="00AC74A0">
        <w:rPr>
          <w:rFonts w:eastAsia="MS Mincho"/>
          <w:color w:val="000000"/>
          <w:szCs w:val="20"/>
        </w:rPr>
        <w:t>“</w:t>
      </w:r>
      <w:r w:rsidRPr="002E7ABD">
        <w:rPr>
          <w:b/>
          <w:i/>
          <w:szCs w:val="20"/>
        </w:rPr>
        <w:t>5.</w:t>
      </w:r>
      <w:r w:rsidR="00D16851">
        <w:rPr>
          <w:b/>
          <w:i/>
        </w:rPr>
        <w:t>17</w:t>
      </w:r>
      <w:r w:rsidRPr="005C27F6">
        <w:rPr>
          <w:i/>
          <w:szCs w:val="20"/>
        </w:rPr>
        <w:tab/>
      </w:r>
      <w:r w:rsidR="00D16851">
        <w:rPr>
          <w:b/>
          <w:i/>
          <w:szCs w:val="20"/>
        </w:rPr>
        <w:t>Remuneração das Debêntures da Segunda Série</w:t>
      </w:r>
    </w:p>
    <w:p w:rsidR="00D7129B" w:rsidRDefault="00C836A0">
      <w:pPr>
        <w:pStyle w:val="Body"/>
        <w:ind w:left="680"/>
        <w:rPr>
          <w:i/>
          <w:szCs w:val="20"/>
        </w:rPr>
      </w:pPr>
      <w:ins w:id="10" w:author="Marcella Toniolo Tasca Junqueira Vargas" w:date="2019-05-22T11:17:00Z">
        <w:r>
          <w:rPr>
            <w:i/>
            <w:szCs w:val="20"/>
          </w:rPr>
          <w:t>5.17.1</w:t>
        </w:r>
      </w:ins>
      <w:ins w:id="11" w:author="Marcella Toniolo Tasca Junqueira Vargas" w:date="2019-05-22T11:18:00Z">
        <w:r w:rsidR="009912CE">
          <w:rPr>
            <w:i/>
            <w:szCs w:val="20"/>
          </w:rPr>
          <w:tab/>
        </w:r>
      </w:ins>
      <w:bookmarkStart w:id="12" w:name="_GoBack"/>
      <w:bookmarkEnd w:id="12"/>
      <w:r w:rsidR="00D7129B" w:rsidRPr="00D7129B">
        <w:rPr>
          <w:i/>
          <w:szCs w:val="20"/>
        </w:rPr>
        <w:t>Sobre o Valor Nominal Unitário Atualizado das Debêntures da Segunda Série incidirão juros remuneratórios</w:t>
      </w:r>
      <w:r w:rsidR="00D7129B">
        <w:rPr>
          <w:i/>
          <w:szCs w:val="20"/>
        </w:rPr>
        <w:t xml:space="preserve"> correspondentes a </w:t>
      </w:r>
      <w:r w:rsidR="00D16851" w:rsidRPr="00006E4F">
        <w:rPr>
          <w:i/>
          <w:szCs w:val="20"/>
          <w:highlight w:val="yellow"/>
        </w:rPr>
        <w:t>[</w:t>
      </w:r>
      <w:r w:rsidR="00D16851" w:rsidRPr="00006E4F">
        <w:rPr>
          <w:i/>
          <w:szCs w:val="20"/>
          <w:highlight w:val="yellow"/>
        </w:rPr>
        <w:sym w:font="Symbol" w:char="F0B7"/>
      </w:r>
      <w:r w:rsidR="00D16851" w:rsidRPr="00006E4F">
        <w:rPr>
          <w:i/>
          <w:szCs w:val="20"/>
          <w:highlight w:val="yellow"/>
        </w:rPr>
        <w:t>]</w:t>
      </w:r>
      <w:r w:rsidR="001A7E1F">
        <w:rPr>
          <w:i/>
          <w:szCs w:val="20"/>
        </w:rPr>
        <w:t>% (</w:t>
      </w:r>
      <w:r w:rsidR="00D16851" w:rsidRPr="00006E4F">
        <w:rPr>
          <w:i/>
          <w:szCs w:val="20"/>
          <w:highlight w:val="yellow"/>
        </w:rPr>
        <w:t>[</w:t>
      </w:r>
      <w:r w:rsidR="00D16851" w:rsidRPr="00006E4F">
        <w:rPr>
          <w:i/>
          <w:szCs w:val="20"/>
          <w:highlight w:val="yellow"/>
        </w:rPr>
        <w:sym w:font="Symbol" w:char="F0B7"/>
      </w:r>
      <w:r w:rsidR="00D16851" w:rsidRPr="00006E4F">
        <w:rPr>
          <w:i/>
          <w:szCs w:val="20"/>
          <w:highlight w:val="yellow"/>
        </w:rPr>
        <w:t>]</w:t>
      </w:r>
      <w:r w:rsidR="001A7E1F">
        <w:rPr>
          <w:i/>
          <w:szCs w:val="20"/>
        </w:rPr>
        <w:t xml:space="preserve"> por cento) </w:t>
      </w:r>
      <w:r w:rsidR="00D7129B" w:rsidRPr="00D7129B">
        <w:rPr>
          <w:i/>
          <w:szCs w:val="20"/>
        </w:rPr>
        <w:t>ao ano, base 252 (duzentos e cinquenta e dois) Dias Úteis (“</w:t>
      </w:r>
      <w:r w:rsidR="00D7129B" w:rsidRPr="00D7129B">
        <w:rPr>
          <w:b/>
          <w:i/>
          <w:szCs w:val="20"/>
        </w:rPr>
        <w:t>Remuneração</w:t>
      </w:r>
      <w:r w:rsidR="00D7129B" w:rsidRPr="00D7129B">
        <w:rPr>
          <w:i/>
          <w:szCs w:val="20"/>
        </w:rPr>
        <w:t xml:space="preserve"> </w:t>
      </w:r>
      <w:r w:rsidR="00D7129B" w:rsidRPr="00D7129B">
        <w:rPr>
          <w:b/>
          <w:i/>
          <w:szCs w:val="20"/>
        </w:rPr>
        <w:t>da Segunda Série</w:t>
      </w:r>
      <w:r w:rsidR="00D7129B" w:rsidRPr="00D7129B">
        <w:rPr>
          <w:i/>
          <w:szCs w:val="20"/>
        </w:rPr>
        <w:t>” e, em conjunto com a Remuneração da Primeira Série, “</w:t>
      </w:r>
      <w:r w:rsidR="00D7129B" w:rsidRPr="00D7129B">
        <w:rPr>
          <w:b/>
          <w:i/>
          <w:szCs w:val="20"/>
        </w:rPr>
        <w:t>Remuneração</w:t>
      </w:r>
      <w:r w:rsidR="00D7129B" w:rsidRPr="00D7129B">
        <w:rPr>
          <w:i/>
          <w:szCs w:val="20"/>
        </w:rPr>
        <w:t>”).</w:t>
      </w:r>
    </w:p>
    <w:p w:rsidR="00D7129B" w:rsidRDefault="00D7129B" w:rsidP="00564181">
      <w:pPr>
        <w:pStyle w:val="Body"/>
        <w:ind w:left="680"/>
        <w:rPr>
          <w:i/>
        </w:rPr>
      </w:pPr>
      <w:r w:rsidRPr="002E7ABD">
        <w:rPr>
          <w:b/>
          <w:i/>
        </w:rPr>
        <w:t>5.1</w:t>
      </w:r>
      <w:ins w:id="13" w:author="Marcella Toniolo Tasca Junqueira Vargas" w:date="2019-05-22T11:17:00Z">
        <w:r w:rsidR="00C836A0">
          <w:rPr>
            <w:b/>
            <w:i/>
          </w:rPr>
          <w:t>7</w:t>
        </w:r>
      </w:ins>
      <w:del w:id="14" w:author="Marcella Toniolo Tasca Junqueira Vargas" w:date="2019-05-22T11:17:00Z">
        <w:r w:rsidRPr="002E7ABD" w:rsidDel="00C836A0">
          <w:rPr>
            <w:b/>
            <w:i/>
          </w:rPr>
          <w:delText>3</w:delText>
        </w:r>
      </w:del>
      <w:r w:rsidRPr="002E7ABD">
        <w:rPr>
          <w:b/>
          <w:i/>
        </w:rPr>
        <w:t>.2</w:t>
      </w:r>
      <w:r w:rsidRPr="00564181">
        <w:rPr>
          <w:i/>
        </w:rPr>
        <w:tab/>
        <w:t xml:space="preserve">A Remuneração da Segunda Série será calculada de forma exponencial e cumulativa, pro rata </w:t>
      </w:r>
      <w:r w:rsidRPr="000476A1">
        <w:rPr>
          <w:i/>
        </w:rPr>
        <w:t>temporis</w:t>
      </w:r>
      <w:r w:rsidRPr="00564181">
        <w:rPr>
          <w:i/>
        </w:rPr>
        <w:t xml:space="preserve"> por Dias Úteis decorridos, incidentes sobre o Valor Nominal Unitário </w:t>
      </w:r>
      <w:r w:rsidRPr="00564181">
        <w:rPr>
          <w:i/>
        </w:rPr>
        <w:lastRenderedPageBreak/>
        <w:t>Atualizado, desde a Primeira Data de Integralização (inclusive) e, para as próximas datas de pagamento da Remuneração da Segunda Série, desde a Data de Pagamento da Remuneração imediatamente anterior (inclusive), até a data do seu efetivo pagamento (exclusive), em regime de capitalização composta, de acordo com a fórmula abaixo:</w:t>
      </w:r>
    </w:p>
    <w:p w:rsidR="00D7129B" w:rsidRPr="00564181" w:rsidRDefault="00D7129B" w:rsidP="00D7129B">
      <w:pPr>
        <w:pStyle w:val="Level2"/>
        <w:widowControl w:val="0"/>
        <w:numPr>
          <w:ilvl w:val="0"/>
          <w:numId w:val="0"/>
        </w:numPr>
        <w:spacing w:before="140" w:after="0"/>
        <w:ind w:left="709"/>
        <w:jc w:val="center"/>
        <w:rPr>
          <w:i/>
          <w:color w:val="000000" w:themeColor="text1"/>
          <w:szCs w:val="20"/>
        </w:rPr>
      </w:pPr>
      <w:r w:rsidRPr="00564181">
        <w:rPr>
          <w:i/>
          <w:color w:val="000000" w:themeColor="text1"/>
          <w:szCs w:val="20"/>
        </w:rPr>
        <w:t>J = {VNa x [FatorJuros-1]}</w:t>
      </w:r>
    </w:p>
    <w:p w:rsidR="00D7129B" w:rsidRPr="00564181" w:rsidRDefault="00D7129B" w:rsidP="00D7129B">
      <w:pPr>
        <w:pStyle w:val="Body"/>
        <w:ind w:left="709"/>
        <w:rPr>
          <w:rFonts w:eastAsia="Arial Unicode MS"/>
          <w:i/>
        </w:rPr>
      </w:pPr>
      <w:r w:rsidRPr="00564181">
        <w:rPr>
          <w:rFonts w:eastAsia="Arial Unicode MS"/>
          <w:i/>
        </w:rPr>
        <w:t>onde,</w:t>
      </w:r>
    </w:p>
    <w:p w:rsidR="00D7129B" w:rsidRPr="00564181" w:rsidRDefault="00D7129B" w:rsidP="00564181">
      <w:pPr>
        <w:pStyle w:val="Body"/>
        <w:ind w:left="709"/>
        <w:rPr>
          <w:rFonts w:eastAsia="Arial Unicode MS"/>
          <w:i/>
        </w:rPr>
      </w:pPr>
      <w:r w:rsidRPr="00564181">
        <w:rPr>
          <w:rFonts w:eastAsia="Arial Unicode MS"/>
          <w:i/>
        </w:rPr>
        <w:t>J = valor unitário dos juros devidos no final do Período de Capitalização, calculado com 8 (oito) casas decimais, sem arredondamento;</w:t>
      </w:r>
    </w:p>
    <w:p w:rsidR="00D7129B" w:rsidRPr="00564181" w:rsidRDefault="00D7129B" w:rsidP="00564181">
      <w:pPr>
        <w:pStyle w:val="Body"/>
        <w:ind w:left="709"/>
        <w:rPr>
          <w:rFonts w:eastAsia="Arial Unicode MS"/>
          <w:i/>
        </w:rPr>
      </w:pPr>
      <w:r w:rsidRPr="00564181">
        <w:rPr>
          <w:rFonts w:eastAsia="Arial Unicode MS"/>
          <w:i/>
        </w:rPr>
        <w:t>VNa = Valor Nominal Unitário Atualizado das Debêntures da Segunda Série, calculado com 8 (oito) casas decimais, sem arredondamento;</w:t>
      </w:r>
    </w:p>
    <w:p w:rsidR="00D7129B" w:rsidRPr="00564181" w:rsidRDefault="00D7129B" w:rsidP="00564181">
      <w:pPr>
        <w:pStyle w:val="Body"/>
        <w:ind w:left="709"/>
        <w:rPr>
          <w:rFonts w:eastAsia="Arial Unicode MS"/>
          <w:i/>
        </w:rPr>
      </w:pPr>
      <w:r w:rsidRPr="00564181">
        <w:rPr>
          <w:rFonts w:eastAsia="Arial Unicode MS"/>
          <w:i/>
        </w:rPr>
        <w:lastRenderedPageBreak/>
        <w:t>FatorJuros = fator de juros fixos calculado com 9 (nove) casas decimais, com arredondamento, apurado da seguinte forma:</w:t>
      </w:r>
    </w:p>
    <w:p w:rsidR="00D7129B" w:rsidRPr="00564181" w:rsidRDefault="00D7129B" w:rsidP="00564181">
      <w:pPr>
        <w:pStyle w:val="Body"/>
        <w:ind w:left="709"/>
        <w:jc w:val="center"/>
        <w:rPr>
          <w:rFonts w:eastAsia="Arial Unicode MS"/>
        </w:rPr>
      </w:pPr>
      <w:r w:rsidRPr="00564181">
        <w:rPr>
          <w:rFonts w:eastAsia="Arial Unicode MS"/>
          <w:noProof/>
        </w:rPr>
        <w:drawing>
          <wp:inline distT="0" distB="0" distL="0" distR="0" wp14:anchorId="1E8FFD1E" wp14:editId="14EE2472">
            <wp:extent cx="1918970" cy="454660"/>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D7129B" w:rsidRPr="00564181" w:rsidRDefault="00D7129B" w:rsidP="00564181">
      <w:pPr>
        <w:pStyle w:val="Body"/>
        <w:ind w:left="709"/>
        <w:rPr>
          <w:rFonts w:eastAsia="Arial Unicode MS"/>
          <w:i/>
        </w:rPr>
      </w:pPr>
      <w:r w:rsidRPr="00564181">
        <w:rPr>
          <w:rFonts w:eastAsia="Arial Unicode MS"/>
          <w:i/>
        </w:rPr>
        <w:t>onde:</w:t>
      </w:r>
    </w:p>
    <w:p w:rsidR="00D7129B" w:rsidRPr="00564181" w:rsidRDefault="00D7129B" w:rsidP="00564181">
      <w:pPr>
        <w:pStyle w:val="Body"/>
        <w:ind w:left="709"/>
        <w:rPr>
          <w:rFonts w:eastAsia="Arial Unicode MS"/>
          <w:i/>
        </w:rPr>
      </w:pPr>
      <w:r w:rsidRPr="00564181">
        <w:rPr>
          <w:rFonts w:eastAsia="Arial Unicode MS"/>
          <w:i/>
        </w:rPr>
        <w:t xml:space="preserve">taxa = </w:t>
      </w:r>
      <w:r w:rsidR="00D16851" w:rsidRPr="00006E4F">
        <w:rPr>
          <w:rFonts w:eastAsia="Arial Unicode MS"/>
          <w:i/>
          <w:highlight w:val="yellow"/>
        </w:rPr>
        <w:t>[</w:t>
      </w:r>
      <w:r w:rsidR="00D16851" w:rsidRPr="00006E4F">
        <w:rPr>
          <w:rFonts w:eastAsia="Arial Unicode MS"/>
          <w:i/>
          <w:highlight w:val="yellow"/>
        </w:rPr>
        <w:sym w:font="Symbol" w:char="F0B7"/>
      </w:r>
      <w:r w:rsidR="00D16851" w:rsidRPr="00006E4F">
        <w:rPr>
          <w:rFonts w:eastAsia="Arial Unicode MS"/>
          <w:i/>
          <w:highlight w:val="yellow"/>
        </w:rPr>
        <w:t>]</w:t>
      </w:r>
      <w:r w:rsidRPr="00564181">
        <w:rPr>
          <w:rFonts w:eastAsia="Arial Unicode MS"/>
          <w:i/>
        </w:rPr>
        <w:t>; e</w:t>
      </w:r>
    </w:p>
    <w:p w:rsidR="00D7129B" w:rsidRPr="00564181" w:rsidRDefault="00D7129B" w:rsidP="00564181">
      <w:pPr>
        <w:pStyle w:val="Body"/>
        <w:ind w:left="709"/>
        <w:rPr>
          <w:rFonts w:eastAsia="Arial Unicode MS"/>
          <w:i/>
        </w:rPr>
      </w:pPr>
      <w:r w:rsidRPr="00564181">
        <w:rPr>
          <w:rFonts w:eastAsia="Arial Unicode MS"/>
          <w:i/>
        </w:rPr>
        <w:t>DP = número de Dias Úteis entre a Primeira Data de Integralização ou Data de Pagamento da Remuneração imediatamente anterior, conforme o caso, e a data atual, sendo “DP” um número inteiro.</w:t>
      </w:r>
    </w:p>
    <w:p w:rsidR="00D7129B" w:rsidRDefault="00D7129B" w:rsidP="00564181">
      <w:pPr>
        <w:pStyle w:val="Body"/>
        <w:ind w:left="709"/>
        <w:rPr>
          <w:rFonts w:eastAsia="Arial Unicode MS"/>
        </w:rPr>
      </w:pPr>
      <w:r w:rsidRPr="00564181">
        <w:rPr>
          <w:rFonts w:eastAsia="Arial Unicode MS"/>
          <w:i/>
        </w:rPr>
        <w:t>Cada Período de Capitalização sucede o anterior sem solução de continuidade, até a respectiva Data de Vencimento da Segunda Série.</w:t>
      </w:r>
      <w:r w:rsidRPr="00564181">
        <w:rPr>
          <w:rFonts w:eastAsia="Arial Unicode MS"/>
        </w:rPr>
        <w:t>”</w:t>
      </w:r>
    </w:p>
    <w:p w:rsidR="00806753" w:rsidRPr="00006E4F" w:rsidRDefault="00806753" w:rsidP="00006E4F">
      <w:pPr>
        <w:pStyle w:val="Level2"/>
        <w:rPr>
          <w:i/>
        </w:rPr>
      </w:pPr>
      <w:r>
        <w:lastRenderedPageBreak/>
        <w:t>As Partes decidem incluir a Cláusula 5.25.8 na Escritura de Emissão, de modo a esclarecer que as Debêntures da Segunda Série objeto de eventual Oferta de Resgate Antecipado Facultativo, nos termos da Cláusula 5.25.7 da Escritura de Emissão, deverão ser resgatadas fora do ambiente da B3 – Segmento Cetip UTVM</w:t>
      </w:r>
      <w:r w:rsidRPr="00564181">
        <w:t xml:space="preserve">, </w:t>
      </w:r>
      <w:r>
        <w:t xml:space="preserve">a qual vigorará </w:t>
      </w:r>
      <w:r w:rsidRPr="00564181">
        <w:t>com a seguinte redação:</w:t>
      </w:r>
    </w:p>
    <w:p w:rsidR="00806753" w:rsidRPr="00564181" w:rsidRDefault="00806753" w:rsidP="00006E4F">
      <w:pPr>
        <w:pStyle w:val="Level2"/>
        <w:numPr>
          <w:ilvl w:val="0"/>
          <w:numId w:val="0"/>
        </w:numPr>
        <w:ind w:left="680"/>
        <w:rPr>
          <w:i/>
        </w:rPr>
      </w:pPr>
      <w:r w:rsidRPr="00006E4F">
        <w:rPr>
          <w:i/>
        </w:rPr>
        <w:t>“</w:t>
      </w:r>
      <w:r>
        <w:rPr>
          <w:b/>
          <w:i/>
        </w:rPr>
        <w:t>5.25.8</w:t>
      </w:r>
      <w:r w:rsidRPr="00564181">
        <w:rPr>
          <w:i/>
        </w:rPr>
        <w:tab/>
      </w:r>
      <w:r>
        <w:rPr>
          <w:i/>
        </w:rPr>
        <w:t>O resgate antecipado das Debêntures da Segunda Série, no âmbito da Oferta de Resgate Antecipado Facultativo da Segunda Série, nos termos da Cláusula 5.25.7 acima, deverá ser realizado fora do ambiente da B3 – Segmento Cetip UTVM.”</w:t>
      </w:r>
    </w:p>
    <w:p w:rsidR="00255C27" w:rsidRPr="00564181" w:rsidRDefault="00255C27" w:rsidP="00564181">
      <w:pPr>
        <w:pStyle w:val="Level1"/>
        <w:rPr>
          <w:b w:val="0"/>
        </w:rPr>
      </w:pPr>
      <w:bookmarkStart w:id="15" w:name="_DV_M112"/>
      <w:bookmarkStart w:id="16" w:name="_DV_M126"/>
      <w:bookmarkStart w:id="17" w:name="_DV_M132"/>
      <w:bookmarkStart w:id="18" w:name="_DV_M138"/>
      <w:bookmarkStart w:id="19" w:name="_DV_M244"/>
      <w:bookmarkStart w:id="20" w:name="_DV_C268"/>
      <w:bookmarkStart w:id="21" w:name="_DV_X275"/>
      <w:bookmarkEnd w:id="15"/>
      <w:bookmarkEnd w:id="16"/>
      <w:bookmarkEnd w:id="17"/>
      <w:bookmarkEnd w:id="18"/>
      <w:bookmarkEnd w:id="19"/>
      <w:bookmarkEnd w:id="20"/>
      <w:bookmarkEnd w:id="21"/>
      <w:r w:rsidRPr="00564181">
        <w:lastRenderedPageBreak/>
        <w:t>AUTORIZAÇÃO</w:t>
      </w:r>
    </w:p>
    <w:p w:rsidR="00FD7E83" w:rsidRDefault="00FD7E83" w:rsidP="00564181">
      <w:pPr>
        <w:pStyle w:val="Level2"/>
      </w:pPr>
      <w:r>
        <w:t xml:space="preserve">Observado o disposto na Cláusula </w:t>
      </w:r>
      <w:r w:rsidR="00D16851">
        <w:t>7.4.2</w:t>
      </w:r>
      <w:r>
        <w:t xml:space="preserve"> da Escritura</w:t>
      </w:r>
      <w:r w:rsidR="00753FDD">
        <w:t xml:space="preserve"> de Emissão</w:t>
      </w:r>
      <w:r>
        <w:t xml:space="preserve">, </w:t>
      </w:r>
      <w:r w:rsidRPr="00924E9A">
        <w:t xml:space="preserve">não </w:t>
      </w:r>
      <w:r>
        <w:t xml:space="preserve">é </w:t>
      </w:r>
      <w:r w:rsidRPr="00924E9A">
        <w:t xml:space="preserve">necessária </w:t>
      </w:r>
      <w:r>
        <w:t xml:space="preserve">a prévia aprovação societária da Emissora, bem como </w:t>
      </w:r>
      <w:r w:rsidRPr="00924E9A">
        <w:t>a realização de assembleia geral de debenturistas para aprovação d</w:t>
      </w:r>
      <w:r>
        <w:t>este A</w:t>
      </w:r>
      <w:r w:rsidRPr="00924E9A">
        <w:t>ditamento</w:t>
      </w:r>
      <w:r w:rsidRPr="00820E5C">
        <w:t>.</w:t>
      </w:r>
    </w:p>
    <w:p w:rsidR="00255C27" w:rsidRDefault="00D16851" w:rsidP="00564181">
      <w:pPr>
        <w:pStyle w:val="Level2"/>
      </w:pPr>
      <w:r>
        <w:t>Nos termos das Cláusulas 1.1 e 1.2 da Escritura de Emissão, t</w:t>
      </w:r>
      <w:r w:rsidR="00255C27" w:rsidRPr="00924E9A">
        <w:t xml:space="preserve">odas as aprovações </w:t>
      </w:r>
      <w:r w:rsidR="00753FDD">
        <w:t xml:space="preserve">necessárias </w:t>
      </w:r>
      <w:r w:rsidR="00255C27" w:rsidRPr="00924E9A">
        <w:t xml:space="preserve">para </w:t>
      </w:r>
      <w:r w:rsidR="00753FDD">
        <w:t>a definição</w:t>
      </w:r>
      <w:r w:rsidR="00255C27">
        <w:t xml:space="preserve"> </w:t>
      </w:r>
      <w:r w:rsidR="00890246" w:rsidRPr="00890246">
        <w:t>d</w:t>
      </w:r>
      <w:r>
        <w:t xml:space="preserve">a </w:t>
      </w:r>
      <w:r w:rsidRPr="009C4116">
        <w:rPr>
          <w:szCs w:val="20"/>
        </w:rPr>
        <w:t xml:space="preserve">Remuneração das Debêntures da Primeira </w:t>
      </w:r>
      <w:r w:rsidRPr="00564181">
        <w:rPr>
          <w:szCs w:val="20"/>
        </w:rPr>
        <w:t>Série e da Remuneração das Debêntures da Segunda Série</w:t>
      </w:r>
      <w:r w:rsidR="00890246" w:rsidRPr="00890246">
        <w:t xml:space="preserve"> em razão do encerramento do Procedimento de </w:t>
      </w:r>
      <w:r w:rsidR="00890246" w:rsidRPr="000B0C0A">
        <w:rPr>
          <w:i/>
        </w:rPr>
        <w:t>Bookbuilding</w:t>
      </w:r>
      <w:r w:rsidR="00255C27">
        <w:t>, foram</w:t>
      </w:r>
      <w:r w:rsidR="00E10D7F">
        <w:t xml:space="preserve"> </w:t>
      </w:r>
      <w:r w:rsidR="00255C27">
        <w:t xml:space="preserve">deliberadas </w:t>
      </w:r>
      <w:r w:rsidR="008E7EDF">
        <w:t>pelo</w:t>
      </w:r>
      <w:r w:rsidR="008E7EDF" w:rsidRPr="008E7EDF">
        <w:t xml:space="preserve"> </w:t>
      </w:r>
      <w:r w:rsidR="008E7EDF">
        <w:t>Conselho de Administração</w:t>
      </w:r>
      <w:r w:rsidR="008E7EDF" w:rsidRPr="00CE03EB">
        <w:t xml:space="preserve"> da Emissora, em reun</w:t>
      </w:r>
      <w:r w:rsidR="00FC48E8">
        <w:t>iões</w:t>
      </w:r>
      <w:r w:rsidR="008E7EDF" w:rsidRPr="00CE03EB">
        <w:t xml:space="preserve"> realizada</w:t>
      </w:r>
      <w:r w:rsidR="00FC48E8">
        <w:t>s</w:t>
      </w:r>
      <w:r w:rsidR="008E7EDF" w:rsidRPr="00CE03EB">
        <w:t xml:space="preserve"> em </w:t>
      </w:r>
      <w:r w:rsidR="008E7EDF">
        <w:t xml:space="preserve">30 </w:t>
      </w:r>
      <w:r w:rsidR="008E7EDF" w:rsidRPr="00CE03EB">
        <w:t xml:space="preserve">de </w:t>
      </w:r>
      <w:r w:rsidR="008E7EDF">
        <w:t>janeiro</w:t>
      </w:r>
      <w:r w:rsidR="008E7EDF" w:rsidRPr="00CE03EB">
        <w:t xml:space="preserve"> de </w:t>
      </w:r>
      <w:r w:rsidR="008E7EDF" w:rsidRPr="00125E03">
        <w:t>2019</w:t>
      </w:r>
      <w:r w:rsidR="008E7EDF">
        <w:t>, em 17 de abril de 2019 e em 26 de abril de 2019</w:t>
      </w:r>
      <w:r w:rsidR="00255C27" w:rsidRPr="00924E9A">
        <w:t>, na</w:t>
      </w:r>
      <w:r w:rsidR="008E7EDF">
        <w:t>s</w:t>
      </w:r>
      <w:r w:rsidR="00255C27" w:rsidRPr="00924E9A">
        <w:t xml:space="preserve"> qua</w:t>
      </w:r>
      <w:r w:rsidR="008E7EDF">
        <w:t>is</w:t>
      </w:r>
      <w:r w:rsidR="00255C27" w:rsidRPr="00924E9A">
        <w:t xml:space="preserve"> também </w:t>
      </w:r>
      <w:r w:rsidR="00255C27">
        <w:t>foi deliberado autorizar a</w:t>
      </w:r>
      <w:r w:rsidR="00255C27" w:rsidRPr="00BA7670">
        <w:t xml:space="preserve"> Diretoria da Emissora </w:t>
      </w:r>
      <w:r w:rsidR="00255C27">
        <w:t xml:space="preserve">a </w:t>
      </w:r>
      <w:r w:rsidR="00255C27" w:rsidRPr="00BA7670">
        <w:t xml:space="preserve">praticar todos </w:t>
      </w:r>
      <w:r w:rsidR="00255C27" w:rsidRPr="00BA7670">
        <w:lastRenderedPageBreak/>
        <w:t xml:space="preserve">os atos necessários à efetivação </w:t>
      </w:r>
      <w:r w:rsidR="00255C27">
        <w:t xml:space="preserve">da Emissão, </w:t>
      </w:r>
      <w:r w:rsidR="00255C27" w:rsidRPr="00BA7670">
        <w:t xml:space="preserve">entre os quais o </w:t>
      </w:r>
      <w:r w:rsidR="00255C27">
        <w:t>presente A</w:t>
      </w:r>
      <w:r w:rsidR="00255C27" w:rsidRPr="00BA7670">
        <w:t>ditamento</w:t>
      </w:r>
      <w:r w:rsidR="00255C27">
        <w:t>,</w:t>
      </w:r>
      <w:r w:rsidR="00255C27" w:rsidRPr="00BA7670">
        <w:t xml:space="preserve"> </w:t>
      </w:r>
      <w:r w:rsidR="00255C27" w:rsidRPr="00924E9A">
        <w:t>nos termos do artigo 59 d</w:t>
      </w:r>
      <w:r w:rsidR="00255C27">
        <w:t>a Lei das Sociedades por Ações.</w:t>
      </w:r>
      <w:r w:rsidR="00FD7E83">
        <w:t xml:space="preserve"> </w:t>
      </w:r>
    </w:p>
    <w:p w:rsidR="00255C27" w:rsidRPr="00564181" w:rsidRDefault="00255C27" w:rsidP="00564181">
      <w:pPr>
        <w:pStyle w:val="Level1"/>
        <w:rPr>
          <w:b w:val="0"/>
        </w:rPr>
      </w:pPr>
      <w:r w:rsidRPr="00564181">
        <w:t xml:space="preserve">ARQUIVAMENTO </w:t>
      </w:r>
    </w:p>
    <w:p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r w:rsidR="00FC48E8" w:rsidRPr="00006E4F">
        <w:rPr>
          <w:i/>
        </w:rPr>
        <w:t>pdf</w:t>
      </w:r>
      <w:r w:rsidR="00FC48E8">
        <w:t>), contendo a chancela digital da JUCERJA deste Aditamento</w:t>
      </w:r>
      <w:r w:rsidR="00FC48E8" w:rsidRPr="009E6B2F">
        <w:t xml:space="preserve">, no prazo de até </w:t>
      </w:r>
      <w:r w:rsidR="00FC48E8" w:rsidRPr="007E6602">
        <w:t>5 (cinco)</w:t>
      </w:r>
      <w:r w:rsidR="00FC48E8" w:rsidRPr="009E6B2F">
        <w:t xml:space="preserve"> Dias Úteis (</w:t>
      </w:r>
      <w:r w:rsidR="00FC48E8" w:rsidRPr="0086475D">
        <w:t>conforme a</w:t>
      </w:r>
      <w:r w:rsidR="00FC48E8" w:rsidRPr="00E618A4">
        <w:t>baixo definidos) contados da data do efetivo registro</w:t>
      </w:r>
      <w:r w:rsidRPr="0018449C">
        <w:t>, de acordo com o disposto no artigo 62, inciso II, e parágrafo 3º da Lei das Sociedades por Ações</w:t>
      </w:r>
      <w:r w:rsidR="00825418">
        <w:t>.</w:t>
      </w:r>
    </w:p>
    <w:p w:rsidR="00336A3F" w:rsidRDefault="00336A3F" w:rsidP="00564181">
      <w:pPr>
        <w:pStyle w:val="Level1"/>
        <w:rPr>
          <w:rFonts w:eastAsia="TimesNewRoman"/>
        </w:rPr>
      </w:pPr>
      <w:r w:rsidRPr="00A32B15">
        <w:rPr>
          <w:rFonts w:eastAsia="TimesNewRoman"/>
        </w:rPr>
        <w:t>DECLARAÇÕES E GARANTIAS DA EMISSORA</w:t>
      </w:r>
      <w:r w:rsidR="00861E3D">
        <w:rPr>
          <w:rFonts w:eastAsia="TimesNewRoman"/>
        </w:rPr>
        <w:t xml:space="preserve"> </w:t>
      </w:r>
    </w:p>
    <w:p w:rsidR="00336A3F" w:rsidRPr="00A32B15" w:rsidRDefault="00336A3F" w:rsidP="00564181">
      <w:pPr>
        <w:pStyle w:val="Level2"/>
      </w:pPr>
      <w:r w:rsidRPr="00A32B15">
        <w:t xml:space="preserve">A Emissora, neste ato, declara e garante ao Agente Fiduciário, que todas as declarações e garantias previstas na </w:t>
      </w:r>
      <w:r w:rsidRPr="00A32B15">
        <w:lastRenderedPageBreak/>
        <w:t xml:space="preserve">Escritura </w:t>
      </w:r>
      <w:r w:rsidR="00753FDD">
        <w:t xml:space="preserve">de Emissão </w:t>
      </w:r>
      <w:r w:rsidRPr="00A32B15">
        <w:t>permanecem verdadeiras, corretas e plenamente válidas e eficazes na data de assinatura deste Aditamento</w:t>
      </w:r>
      <w:r>
        <w:t>.</w:t>
      </w:r>
    </w:p>
    <w:p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 xml:space="preserve">de Emissão </w:t>
      </w:r>
      <w:r w:rsidRPr="00924E9A">
        <w:t>que não expressamente alteradas por este Aditamento, o qual não constitui de qualquer forma a novação de quaisquer termos da Escritura</w:t>
      </w:r>
      <w:r w:rsidR="00015AFB">
        <w:t xml:space="preserve"> de Emissão</w:t>
      </w:r>
      <w:r w:rsidRPr="00924E9A">
        <w:t>.</w:t>
      </w:r>
    </w:p>
    <w:p w:rsidR="00255C27" w:rsidRPr="00924E9A" w:rsidRDefault="00255C27" w:rsidP="00564181">
      <w:pPr>
        <w:pStyle w:val="Level1"/>
      </w:pPr>
      <w:r w:rsidRPr="00924E9A">
        <w:t>DISPOSIÇÕES GERAIS</w:t>
      </w:r>
    </w:p>
    <w:p w:rsidR="00255C27" w:rsidRPr="00924E9A" w:rsidRDefault="00255C27" w:rsidP="00564181">
      <w:pPr>
        <w:pStyle w:val="Level2"/>
      </w:pPr>
      <w:r w:rsidRPr="00924E9A">
        <w:t xml:space="preserve">Este Aditamento é firmado em caráter irrevogável e irretratável, obrigando as Partes por si e seus sucessores. </w:t>
      </w:r>
    </w:p>
    <w:p w:rsidR="00255C27" w:rsidRPr="003040E2" w:rsidRDefault="00255C27" w:rsidP="00564181">
      <w:pPr>
        <w:pStyle w:val="Level2"/>
      </w:pPr>
      <w:r w:rsidRPr="003040E2">
        <w:lastRenderedPageBreak/>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55C27" w:rsidRPr="007A5737" w:rsidRDefault="00255C27" w:rsidP="00564181">
      <w:pPr>
        <w:pStyle w:val="Level2"/>
      </w:pPr>
      <w:r w:rsidRPr="007A5737">
        <w:t xml:space="preserve">Este Aditamento, a Escritura </w:t>
      </w:r>
      <w:r w:rsidR="00753FDD">
        <w:t>de Emissão</w:t>
      </w:r>
      <w:r w:rsidR="00753FDD" w:rsidRPr="007A5737">
        <w:t xml:space="preserve"> </w:t>
      </w:r>
      <w:r w:rsidRPr="007A5737">
        <w:t xml:space="preserve">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 xml:space="preserve">815 e seguintes do Código de Processo Civil, </w:t>
      </w:r>
      <w:r w:rsidRPr="007A5737">
        <w:lastRenderedPageBreak/>
        <w:t>sem prejuízo do direito de declarar o vencimento antec</w:t>
      </w:r>
      <w:r>
        <w:t>ipado das Debêntures, nos termos da Escritura</w:t>
      </w:r>
      <w:r w:rsidRPr="007A5737">
        <w:t>.</w:t>
      </w:r>
    </w:p>
    <w:p w:rsidR="00255C27" w:rsidRDefault="00255C27" w:rsidP="00564181">
      <w:pPr>
        <w:pStyle w:val="Level2"/>
      </w:pPr>
      <w:r w:rsidRPr="00134A35">
        <w:t>Este Aditamento é regido pelas Leis da República Federativa do Brasil.</w:t>
      </w:r>
    </w:p>
    <w:p w:rsidR="00255C27" w:rsidRPr="00134A35" w:rsidRDefault="00255C27" w:rsidP="00564181">
      <w:pPr>
        <w:pStyle w:val="Level2"/>
      </w:pPr>
      <w:r w:rsidRPr="00134A35">
        <w:t>Fica eleito o foro da Cidade de São Paulo, Estado de São Paulo, para dirimir quaisquer dúvidas ou controvérsias oriundas deste Aditamento, com renúncia a qualquer outro, por mais privilegiado que seja.</w:t>
      </w:r>
    </w:p>
    <w:p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rsidR="00294709" w:rsidRPr="00564181" w:rsidRDefault="00294709" w:rsidP="00564181">
      <w:pPr>
        <w:pStyle w:val="Body"/>
      </w:pPr>
    </w:p>
    <w:p w:rsidR="007C0A26" w:rsidRPr="00924E9A" w:rsidRDefault="007C0A26" w:rsidP="00564181">
      <w:pPr>
        <w:pStyle w:val="Body"/>
        <w:jc w:val="center"/>
        <w:rPr>
          <w:rFonts w:eastAsia="Arial Unicode MS"/>
        </w:rPr>
      </w:pPr>
      <w:bookmarkStart w:id="22" w:name="_DV_M416"/>
      <w:bookmarkEnd w:id="22"/>
      <w:r w:rsidRPr="00924E9A">
        <w:rPr>
          <w:rFonts w:eastAsia="Arial Unicode MS"/>
        </w:rPr>
        <w:t xml:space="preserve">São Paulo, </w:t>
      </w:r>
      <w:r w:rsidR="00294709" w:rsidRPr="00006E4F">
        <w:rPr>
          <w:rFonts w:eastAsia="Arial Unicode MS"/>
          <w:highlight w:val="yellow"/>
        </w:rPr>
        <w:t>[</w:t>
      </w:r>
      <w:r w:rsidR="00246A1E">
        <w:rPr>
          <w:rFonts w:eastAsia="Arial Unicode MS"/>
          <w:highlight w:val="yellow"/>
        </w:rPr>
        <w:t>22</w:t>
      </w:r>
      <w:r w:rsidR="00294709" w:rsidRPr="00006E4F">
        <w:rPr>
          <w:rFonts w:eastAsia="Arial Unicode MS"/>
          <w:highlight w:val="yellow"/>
        </w:rPr>
        <w:t>]</w:t>
      </w:r>
      <w:r w:rsidR="00294709">
        <w:rPr>
          <w:rFonts w:eastAsia="Arial Unicode MS"/>
        </w:rPr>
        <w:t xml:space="preserve"> </w:t>
      </w:r>
      <w:r>
        <w:rPr>
          <w:rFonts w:eastAsia="Arial Unicode MS"/>
        </w:rPr>
        <w:t xml:space="preserve">de </w:t>
      </w:r>
      <w:r w:rsidR="00246A1E">
        <w:rPr>
          <w:rFonts w:eastAsia="Arial Unicode MS"/>
        </w:rPr>
        <w:t>maio</w:t>
      </w:r>
      <w:r w:rsidR="00294709">
        <w:rPr>
          <w:rFonts w:eastAsia="Arial Unicode MS"/>
        </w:rPr>
        <w:t xml:space="preserve"> </w:t>
      </w:r>
      <w:r w:rsidRPr="00924E9A">
        <w:rPr>
          <w:rFonts w:eastAsia="Arial Unicode MS"/>
        </w:rPr>
        <w:t xml:space="preserve">de </w:t>
      </w:r>
      <w:r w:rsidR="00294709">
        <w:rPr>
          <w:rFonts w:eastAsia="Arial Unicode MS"/>
        </w:rPr>
        <w:t>2019</w:t>
      </w:r>
      <w:r w:rsidRPr="00924E9A">
        <w:rPr>
          <w:rFonts w:eastAsia="Arial Unicode MS"/>
        </w:rPr>
        <w:t>.</w:t>
      </w:r>
    </w:p>
    <w:p w:rsidR="00255C27" w:rsidRPr="00AB2597" w:rsidRDefault="00753FDD" w:rsidP="00564181">
      <w:pPr>
        <w:pStyle w:val="Body"/>
        <w:jc w:val="center"/>
        <w:rPr>
          <w:rFonts w:eastAsia="Arial Unicode MS"/>
          <w:w w:val="0"/>
        </w:rPr>
      </w:pPr>
      <w:bookmarkStart w:id="23" w:name="_DV_C693"/>
      <w:r w:rsidRPr="00116931">
        <w:rPr>
          <w:rFonts w:eastAsia="Arial Unicode MS"/>
          <w:i/>
          <w:w w:val="0"/>
          <w:szCs w:val="20"/>
        </w:rPr>
        <w:t>(As assinaturas seguem nas páginas seguintes.)</w:t>
      </w:r>
      <w:bookmarkEnd w:id="23"/>
      <w:r w:rsidR="007C0A26" w:rsidRPr="00AB2597">
        <w:rPr>
          <w:rFonts w:eastAsia="Arial Unicode MS"/>
          <w:w w:val="0"/>
        </w:rPr>
        <w:br w:type="page"/>
      </w:r>
    </w:p>
    <w:p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Página 1/</w:t>
      </w:r>
      <w:r w:rsidR="00294709">
        <w:rPr>
          <w:rFonts w:ascii="Arial" w:hAnsi="Arial" w:cs="Arial"/>
          <w:i/>
          <w:color w:val="000000" w:themeColor="text1"/>
          <w:w w:val="0"/>
          <w:sz w:val="20"/>
          <w:szCs w:val="20"/>
        </w:rPr>
        <w:t>3</w:t>
      </w:r>
      <w:r w:rsidRPr="00116931">
        <w:rPr>
          <w:rFonts w:ascii="Arial" w:hAnsi="Arial" w:cs="Arial"/>
          <w:i/>
          <w:color w:val="000000" w:themeColor="text1"/>
          <w:w w:val="0"/>
          <w:sz w:val="20"/>
          <w:szCs w:val="20"/>
        </w:rPr>
        <w:t xml:space="preserve">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116931" w:rsidRDefault="00753FDD" w:rsidP="00753FDD">
      <w:pPr>
        <w:spacing w:line="288" w:lineRule="auto"/>
        <w:jc w:val="both"/>
        <w:rPr>
          <w:rFonts w:ascii="Arial" w:hAnsi="Arial" w:cs="Arial"/>
          <w:color w:val="000000" w:themeColor="text1"/>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rPr>
          <w:cantSplit/>
        </w:trPr>
        <w:tc>
          <w:tcPr>
            <w:tcW w:w="8978" w:type="dxa"/>
            <w:gridSpan w:val="2"/>
          </w:tcPr>
          <w:p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rsidR="00753FDD" w:rsidRPr="00116931" w:rsidRDefault="00753FDD" w:rsidP="00015AFB">
            <w:pPr>
              <w:spacing w:line="288" w:lineRule="auto"/>
              <w:jc w:val="center"/>
              <w:rPr>
                <w:rFonts w:ascii="Arial" w:hAnsi="Arial" w:cs="Arial"/>
                <w:color w:val="000000" w:themeColor="text1"/>
                <w:sz w:val="20"/>
                <w:szCs w:val="20"/>
              </w:rPr>
            </w:pPr>
          </w:p>
          <w:p w:rsidR="00753FDD" w:rsidRDefault="00753FDD"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294709" w:rsidRPr="00116931" w:rsidRDefault="00294709"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r w:rsidRPr="00B10EEF">
        <w:rPr>
          <w:rFonts w:ascii="Verdana" w:hAnsi="Verdana"/>
          <w:color w:val="000000" w:themeColor="text1"/>
          <w:sz w:val="20"/>
        </w:rPr>
        <w:br w:type="page"/>
      </w:r>
      <w:r>
        <w:rPr>
          <w:rFonts w:ascii="Arial" w:hAnsi="Arial" w:cs="Arial"/>
          <w:i/>
          <w:color w:val="000000" w:themeColor="text1"/>
          <w:w w:val="0"/>
          <w:sz w:val="20"/>
          <w:szCs w:val="20"/>
        </w:rPr>
        <w:lastRenderedPageBreak/>
        <w:t>(</w:t>
      </w:r>
      <w:r w:rsidRPr="00940782">
        <w:rPr>
          <w:rFonts w:ascii="Arial" w:hAnsi="Arial" w:cs="Arial"/>
          <w:i/>
          <w:color w:val="000000" w:themeColor="text1"/>
          <w:w w:val="0"/>
          <w:sz w:val="20"/>
          <w:szCs w:val="20"/>
        </w:rPr>
        <w:t xml:space="preserve">Página </w:t>
      </w:r>
      <w:r>
        <w:rPr>
          <w:rFonts w:ascii="Arial" w:hAnsi="Arial" w:cs="Arial"/>
          <w:i/>
          <w:color w:val="000000" w:themeColor="text1"/>
          <w:w w:val="0"/>
          <w:sz w:val="20"/>
          <w:szCs w:val="20"/>
        </w:rPr>
        <w:t>2</w:t>
      </w:r>
      <w:r w:rsidRPr="00940782">
        <w:rPr>
          <w:rFonts w:ascii="Arial" w:hAnsi="Arial" w:cs="Arial"/>
          <w:i/>
          <w:color w:val="000000" w:themeColor="text1"/>
          <w:w w:val="0"/>
          <w:sz w:val="20"/>
          <w:szCs w:val="20"/>
        </w:rPr>
        <w:t>/</w:t>
      </w:r>
      <w:r w:rsidR="00294709">
        <w:rPr>
          <w:rFonts w:ascii="Arial" w:hAnsi="Arial" w:cs="Arial"/>
          <w:i/>
          <w:color w:val="000000" w:themeColor="text1"/>
          <w:w w:val="0"/>
          <w:sz w:val="20"/>
          <w:szCs w:val="20"/>
        </w:rPr>
        <w:t>3</w:t>
      </w:r>
      <w:r w:rsidRPr="00940782">
        <w:rPr>
          <w:rFonts w:ascii="Arial" w:hAnsi="Arial" w:cs="Arial"/>
          <w:i/>
          <w:color w:val="000000" w:themeColor="text1"/>
          <w:w w:val="0"/>
          <w:sz w:val="20"/>
          <w:szCs w:val="20"/>
        </w:rPr>
        <w:t xml:space="preserve">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rPr>
          <w:cantSplit/>
        </w:trPr>
        <w:tc>
          <w:tcPr>
            <w:tcW w:w="8978" w:type="dxa"/>
            <w:gridSpan w:val="2"/>
          </w:tcPr>
          <w:p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rsidR="00753FDD" w:rsidRDefault="00753FDD"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753FDD" w:rsidP="00015AFB">
            <w:pPr>
              <w:spacing w:line="288" w:lineRule="auto"/>
              <w:jc w:val="both"/>
              <w:rPr>
                <w:rFonts w:ascii="Arial" w:hAnsi="Arial" w:cs="Arial"/>
                <w:color w:val="000000" w:themeColor="text1"/>
                <w:sz w:val="20"/>
                <w:szCs w:val="20"/>
              </w:rPr>
            </w:pPr>
          </w:p>
        </w:tc>
      </w:tr>
    </w:tbl>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p>
    <w:p w:rsidR="00753FDD" w:rsidRDefault="00753FDD" w:rsidP="00753FDD">
      <w:pPr>
        <w:spacing w:line="288" w:lineRule="auto"/>
        <w:jc w:val="both"/>
        <w:rPr>
          <w:rFonts w:ascii="Arial" w:hAnsi="Arial" w:cs="Arial"/>
          <w:i/>
          <w:color w:val="000000" w:themeColor="text1"/>
          <w:w w:val="0"/>
          <w:sz w:val="20"/>
          <w:szCs w:val="20"/>
        </w:rPr>
      </w:pPr>
      <w:bookmarkStart w:id="24" w:name="_DV_M446"/>
      <w:bookmarkEnd w:id="24"/>
      <w:r w:rsidRPr="00B10EEF">
        <w:rPr>
          <w:rFonts w:ascii="Verdana" w:hAnsi="Verdana"/>
          <w:color w:val="000000" w:themeColor="text1"/>
          <w:sz w:val="20"/>
          <w:lang w:val="pt-PT"/>
        </w:rPr>
        <w:br w:type="page"/>
      </w:r>
      <w:r>
        <w:rPr>
          <w:rFonts w:ascii="Arial" w:hAnsi="Arial" w:cs="Arial"/>
          <w:i/>
          <w:color w:val="000000" w:themeColor="text1"/>
          <w:w w:val="0"/>
          <w:sz w:val="20"/>
          <w:szCs w:val="20"/>
        </w:rPr>
        <w:lastRenderedPageBreak/>
        <w:t>(</w:t>
      </w:r>
      <w:r w:rsidRPr="00940782">
        <w:rPr>
          <w:rFonts w:ascii="Arial" w:hAnsi="Arial" w:cs="Arial"/>
          <w:i/>
          <w:color w:val="000000" w:themeColor="text1"/>
          <w:w w:val="0"/>
          <w:sz w:val="20"/>
          <w:szCs w:val="20"/>
        </w:rPr>
        <w:t xml:space="preserve">Página </w:t>
      </w:r>
      <w:r w:rsidR="00294709">
        <w:rPr>
          <w:rFonts w:ascii="Arial" w:hAnsi="Arial" w:cs="Arial"/>
          <w:i/>
          <w:color w:val="000000" w:themeColor="text1"/>
          <w:w w:val="0"/>
          <w:sz w:val="20"/>
          <w:szCs w:val="20"/>
        </w:rPr>
        <w:t>3/3</w:t>
      </w:r>
      <w:r w:rsidRPr="00940782">
        <w:rPr>
          <w:rFonts w:ascii="Arial" w:hAnsi="Arial" w:cs="Arial"/>
          <w:i/>
          <w:color w:val="000000" w:themeColor="text1"/>
          <w:w w:val="0"/>
          <w:sz w:val="20"/>
          <w:szCs w:val="20"/>
        </w:rPr>
        <w:t xml:space="preserve">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p>
    <w:p w:rsidR="00753FDD" w:rsidRPr="00116931" w:rsidRDefault="00753FDD" w:rsidP="00753FDD">
      <w:pPr>
        <w:spacing w:line="288" w:lineRule="auto"/>
        <w:jc w:val="both"/>
        <w:rPr>
          <w:rFonts w:ascii="Arial" w:hAnsi="Arial" w:cs="Arial"/>
          <w:i/>
          <w:color w:val="000000" w:themeColor="text1"/>
          <w:w w:val="0"/>
          <w:sz w:val="20"/>
          <w:szCs w:val="20"/>
        </w:rPr>
      </w:pPr>
    </w:p>
    <w:p w:rsidR="00753FDD" w:rsidRPr="00116931" w:rsidRDefault="00753FDD" w:rsidP="00753FDD">
      <w:pPr>
        <w:spacing w:line="288" w:lineRule="auto"/>
        <w:jc w:val="center"/>
        <w:rPr>
          <w:rFonts w:ascii="Arial" w:hAnsi="Arial" w:cs="Arial"/>
          <w:b/>
          <w:smallCaps/>
          <w:color w:val="000000" w:themeColor="text1"/>
          <w:sz w:val="20"/>
          <w:szCs w:val="20"/>
        </w:rPr>
      </w:pPr>
    </w:p>
    <w:p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rsidR="00753FDD" w:rsidRPr="00116931" w:rsidRDefault="00753FDD" w:rsidP="00753FDD">
      <w:pPr>
        <w:spacing w:line="288" w:lineRule="auto"/>
        <w:jc w:val="center"/>
        <w:rPr>
          <w:rFonts w:ascii="Arial" w:hAnsi="Arial" w:cs="Arial"/>
          <w:b/>
          <w:smallCaps/>
          <w:color w:val="000000" w:themeColor="text1"/>
          <w:sz w:val="20"/>
          <w:szCs w:val="20"/>
        </w:rPr>
      </w:pPr>
    </w:p>
    <w:p w:rsidR="00753FDD" w:rsidRDefault="00753FDD" w:rsidP="00753FDD">
      <w:pPr>
        <w:spacing w:line="288" w:lineRule="auto"/>
        <w:jc w:val="center"/>
        <w:rPr>
          <w:rFonts w:ascii="Arial" w:hAnsi="Arial" w:cs="Arial"/>
          <w:b/>
          <w:smallCaps/>
          <w:color w:val="000000" w:themeColor="text1"/>
          <w:sz w:val="20"/>
          <w:szCs w:val="20"/>
        </w:rPr>
      </w:pPr>
    </w:p>
    <w:p w:rsidR="00294709" w:rsidRDefault="00294709" w:rsidP="00753FDD">
      <w:pPr>
        <w:spacing w:line="288" w:lineRule="auto"/>
        <w:jc w:val="center"/>
        <w:rPr>
          <w:rFonts w:ascii="Arial" w:hAnsi="Arial" w:cs="Arial"/>
          <w:b/>
          <w:smallCaps/>
          <w:color w:val="000000" w:themeColor="text1"/>
          <w:sz w:val="20"/>
          <w:szCs w:val="20"/>
        </w:rPr>
      </w:pPr>
    </w:p>
    <w:p w:rsidR="00294709" w:rsidRPr="00116931" w:rsidRDefault="00294709" w:rsidP="00753FDD">
      <w:pPr>
        <w:spacing w:line="288" w:lineRule="auto"/>
        <w:jc w:val="center"/>
        <w:rPr>
          <w:rFonts w:ascii="Arial" w:hAnsi="Arial" w:cs="Arial"/>
          <w:b/>
          <w:smallCaps/>
          <w:color w:val="000000" w:themeColor="text1"/>
          <w:sz w:val="20"/>
          <w:szCs w:val="20"/>
        </w:rPr>
      </w:pPr>
    </w:p>
    <w:p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753FDD" w:rsidP="00015AFB">
            <w:pPr>
              <w:spacing w:line="288" w:lineRule="auto"/>
              <w:jc w:val="both"/>
              <w:rPr>
                <w:rFonts w:ascii="Arial" w:hAnsi="Arial" w:cs="Arial"/>
                <w:color w:val="000000" w:themeColor="text1"/>
                <w:sz w:val="20"/>
                <w:szCs w:val="20"/>
              </w:rPr>
            </w:pPr>
          </w:p>
        </w:tc>
      </w:tr>
    </w:tbl>
    <w:p w:rsidR="00753FDD" w:rsidRPr="00B10EEF" w:rsidRDefault="00753FDD" w:rsidP="00753FDD">
      <w:pPr>
        <w:pStyle w:val="DeltaViewTableBody"/>
        <w:spacing w:line="288" w:lineRule="auto"/>
        <w:jc w:val="center"/>
        <w:rPr>
          <w:rFonts w:ascii="Verdana" w:hAnsi="Verdana"/>
          <w:color w:val="000000" w:themeColor="text1"/>
          <w:sz w:val="20"/>
        </w:rPr>
      </w:pPr>
    </w:p>
    <w:p w:rsidR="00753FDD" w:rsidRPr="00B10EEF" w:rsidRDefault="00753FDD" w:rsidP="00753FDD">
      <w:pPr>
        <w:spacing w:line="288" w:lineRule="auto"/>
        <w:rPr>
          <w:rFonts w:ascii="Verdana" w:hAnsi="Verdana"/>
          <w:color w:val="000000" w:themeColor="text1"/>
          <w:sz w:val="20"/>
        </w:rPr>
      </w:pPr>
    </w:p>
    <w:p w:rsidR="00753FDD" w:rsidRPr="00B10EEF" w:rsidRDefault="00753FDD" w:rsidP="00753FDD">
      <w:pPr>
        <w:spacing w:line="288" w:lineRule="auto"/>
        <w:rPr>
          <w:rFonts w:ascii="Verdana" w:hAnsi="Verdana"/>
          <w:color w:val="000000" w:themeColor="text1"/>
          <w:sz w:val="20"/>
        </w:rPr>
      </w:pPr>
    </w:p>
    <w:p w:rsidR="0032358D" w:rsidRDefault="0032358D" w:rsidP="00753FDD">
      <w:pPr>
        <w:keepNext/>
        <w:jc w:val="both"/>
      </w:pPr>
      <w:bookmarkStart w:id="25" w:name="_DV_M2"/>
      <w:bookmarkStart w:id="26" w:name="_DV_M3"/>
      <w:bookmarkStart w:id="27" w:name="_DV_M4"/>
      <w:bookmarkStart w:id="28" w:name="_DV_M5"/>
      <w:bookmarkStart w:id="29" w:name="_DV_M6"/>
      <w:bookmarkStart w:id="30" w:name="_DV_M7"/>
      <w:bookmarkStart w:id="31" w:name="_Toc514579916"/>
      <w:bookmarkStart w:id="32" w:name="_Toc395889975"/>
      <w:bookmarkStart w:id="33" w:name="_DV_M117"/>
      <w:bookmarkStart w:id="34" w:name="_DV_M118"/>
      <w:bookmarkStart w:id="35" w:name="_DV_M119"/>
      <w:bookmarkStart w:id="36" w:name="_DV_M139"/>
      <w:bookmarkStart w:id="37" w:name="_DV_M143"/>
      <w:bookmarkStart w:id="38" w:name="_DV_M144"/>
      <w:bookmarkStart w:id="39" w:name="_DV_M149"/>
      <w:bookmarkStart w:id="40" w:name="_DV_M150"/>
      <w:bookmarkStart w:id="41" w:name="_DV_M154"/>
      <w:bookmarkStart w:id="42" w:name="_DV_M155"/>
      <w:bookmarkStart w:id="43" w:name="_DV_M159"/>
      <w:bookmarkStart w:id="44" w:name="_DV_M161"/>
      <w:bookmarkStart w:id="45" w:name="_DV_M163"/>
      <w:bookmarkStart w:id="46" w:name="_DV_M164"/>
      <w:bookmarkStart w:id="47" w:name="_DV_M184"/>
      <w:bookmarkStart w:id="48" w:name="_DV_M115"/>
      <w:bookmarkStart w:id="49" w:name="_DV_M186"/>
      <w:bookmarkStart w:id="50" w:name="_DV_M268"/>
      <w:bookmarkStart w:id="51" w:name="_DV_M301"/>
      <w:bookmarkStart w:id="52" w:name="_DV_M188"/>
      <w:bookmarkStart w:id="53" w:name="_DV_M189"/>
      <w:bookmarkStart w:id="54" w:name="_DV_M190"/>
      <w:bookmarkStart w:id="55" w:name="_DV_M191"/>
      <w:bookmarkStart w:id="56" w:name="_DV_M194"/>
      <w:bookmarkStart w:id="57" w:name="_DV_M199"/>
      <w:bookmarkStart w:id="58" w:name="_DV_M210"/>
      <w:bookmarkStart w:id="59" w:name="_DV_M211"/>
      <w:bookmarkStart w:id="60" w:name="_DV_M76"/>
      <w:bookmarkStart w:id="61" w:name="_DV_M77"/>
      <w:bookmarkStart w:id="62" w:name="_DV_M78"/>
      <w:bookmarkStart w:id="63" w:name="_DV_M75"/>
      <w:bookmarkStart w:id="64" w:name="_DV_M79"/>
      <w:bookmarkStart w:id="65" w:name="_DV_M80"/>
      <w:bookmarkStart w:id="66" w:name="_DV_M212"/>
      <w:bookmarkStart w:id="67" w:name="_DV_M213"/>
      <w:bookmarkStart w:id="68" w:name="_DV_M214"/>
      <w:bookmarkStart w:id="69" w:name="_DV_M215"/>
      <w:bookmarkStart w:id="70" w:name="_DV_M216"/>
      <w:bookmarkStart w:id="71" w:name="_DV_M217"/>
      <w:bookmarkStart w:id="72" w:name="_DV_M218"/>
      <w:bookmarkStart w:id="73" w:name="_DV_M219"/>
      <w:bookmarkStart w:id="74" w:name="_DV_M223"/>
      <w:bookmarkStart w:id="75" w:name="_DV_M225"/>
      <w:bookmarkStart w:id="76" w:name="_DV_M230"/>
      <w:bookmarkStart w:id="77" w:name="_DV_M231"/>
      <w:bookmarkStart w:id="78" w:name="_DV_M232"/>
      <w:bookmarkStart w:id="79" w:name="_DV_M240"/>
      <w:bookmarkStart w:id="80" w:name="_DV_M241"/>
      <w:bookmarkStart w:id="81" w:name="_DV_M246"/>
      <w:bookmarkStart w:id="82" w:name="_DV_M247"/>
      <w:bookmarkStart w:id="83" w:name="_DV_M248"/>
      <w:bookmarkStart w:id="84" w:name="_DV_M249"/>
      <w:bookmarkStart w:id="85" w:name="_DV_M250"/>
      <w:bookmarkStart w:id="86" w:name="_DV_M254"/>
      <w:bookmarkStart w:id="87" w:name="_DV_M256"/>
      <w:bookmarkStart w:id="88" w:name="_DV_M257"/>
      <w:bookmarkStart w:id="89" w:name="_DV_M263"/>
      <w:bookmarkStart w:id="90" w:name="_DV_M265"/>
      <w:bookmarkStart w:id="91" w:name="_DV_M266"/>
      <w:bookmarkStart w:id="92" w:name="_DV_M267"/>
      <w:bookmarkStart w:id="93" w:name="_DV_M269"/>
      <w:bookmarkStart w:id="94" w:name="_DV_M270"/>
      <w:bookmarkStart w:id="95" w:name="_DV_M272"/>
      <w:bookmarkStart w:id="96" w:name="_DV_M273"/>
      <w:bookmarkStart w:id="97" w:name="_DV_M274"/>
      <w:bookmarkStart w:id="98" w:name="_DV_M275"/>
      <w:bookmarkStart w:id="99" w:name="_DV_M276"/>
      <w:bookmarkStart w:id="100" w:name="_DV_M277"/>
      <w:bookmarkStart w:id="101" w:name="_DV_M278"/>
      <w:bookmarkStart w:id="102" w:name="_DV_M279"/>
      <w:bookmarkStart w:id="103" w:name="_DV_M280"/>
      <w:bookmarkStart w:id="104" w:name="_DV_M281"/>
      <w:bookmarkStart w:id="105" w:name="_DV_M282"/>
      <w:bookmarkStart w:id="106" w:name="_DV_M283"/>
      <w:bookmarkStart w:id="107" w:name="_DV_M285"/>
      <w:bookmarkStart w:id="108" w:name="_DV_M286"/>
      <w:bookmarkStart w:id="109" w:name="_DV_M287"/>
      <w:bookmarkStart w:id="110" w:name="_DV_M288"/>
      <w:bookmarkStart w:id="111" w:name="_DV_M289"/>
      <w:bookmarkStart w:id="112" w:name="_DV_M291"/>
      <w:bookmarkStart w:id="113" w:name="_DV_M293"/>
      <w:bookmarkStart w:id="114" w:name="_DV_M295"/>
      <w:bookmarkStart w:id="115" w:name="_DV_M296"/>
      <w:bookmarkStart w:id="116" w:name="_DV_M298"/>
      <w:bookmarkStart w:id="117" w:name="_DV_M300"/>
      <w:bookmarkStart w:id="118" w:name="_DV_M302"/>
      <w:bookmarkStart w:id="119" w:name="_DV_M304"/>
      <w:bookmarkStart w:id="120" w:name="_DV_M306"/>
      <w:bookmarkStart w:id="121" w:name="_DV_M308"/>
      <w:bookmarkStart w:id="122" w:name="_DV_M310"/>
      <w:bookmarkStart w:id="123" w:name="_DV_M313"/>
      <w:bookmarkStart w:id="124" w:name="_DV_M315"/>
      <w:bookmarkStart w:id="125" w:name="_DV_M317"/>
      <w:bookmarkStart w:id="126" w:name="_DV_M318"/>
      <w:bookmarkStart w:id="127" w:name="_DV_M319"/>
      <w:bookmarkStart w:id="128" w:name="_DV_M320"/>
      <w:bookmarkStart w:id="129" w:name="_DV_M323"/>
      <w:bookmarkStart w:id="130" w:name="_DV_M324"/>
      <w:bookmarkStart w:id="131" w:name="_DV_M325"/>
      <w:bookmarkStart w:id="132" w:name="_DV_M326"/>
      <w:bookmarkStart w:id="133" w:name="_DV_M329"/>
      <w:bookmarkStart w:id="134" w:name="_DV_M330"/>
      <w:bookmarkStart w:id="135" w:name="_DV_M331"/>
      <w:bookmarkStart w:id="136" w:name="_DV_M338"/>
      <w:bookmarkStart w:id="137" w:name="_DV_M339"/>
      <w:bookmarkStart w:id="138" w:name="_DV_M343"/>
      <w:bookmarkStart w:id="139" w:name="_DV_M345"/>
      <w:bookmarkStart w:id="140" w:name="_DV_M346"/>
      <w:bookmarkStart w:id="141" w:name="_DV_M347"/>
      <w:bookmarkStart w:id="142" w:name="_DV_M348"/>
      <w:bookmarkStart w:id="143" w:name="_DV_M349"/>
      <w:bookmarkStart w:id="144" w:name="_DV_M353"/>
      <w:bookmarkStart w:id="145" w:name="_DV_M356"/>
      <w:bookmarkStart w:id="146" w:name="_DV_M369"/>
      <w:bookmarkStart w:id="147" w:name="_DV_M371"/>
      <w:bookmarkStart w:id="148" w:name="_DV_M373"/>
      <w:bookmarkStart w:id="149" w:name="_DV_M375"/>
      <w:bookmarkStart w:id="150" w:name="_DV_M382"/>
      <w:bookmarkStart w:id="151" w:name="_DV_M387"/>
      <w:bookmarkStart w:id="152" w:name="_DV_M389"/>
      <w:bookmarkStart w:id="153" w:name="_DV_M390"/>
      <w:bookmarkStart w:id="154" w:name="_DV_M391"/>
      <w:bookmarkStart w:id="155" w:name="_DV_M392"/>
      <w:bookmarkStart w:id="156" w:name="_DV_M393"/>
      <w:bookmarkStart w:id="157" w:name="_DV_M394"/>
      <w:bookmarkStart w:id="158" w:name="_DV_M398"/>
      <w:bookmarkStart w:id="159" w:name="_DV_M400"/>
      <w:bookmarkStart w:id="160" w:name="_DV_M401"/>
      <w:bookmarkStart w:id="161" w:name="_DV_M402"/>
      <w:bookmarkStart w:id="162" w:name="_DV_M403"/>
      <w:bookmarkStart w:id="163" w:name="_DV_M404"/>
      <w:bookmarkStart w:id="164" w:name="_DV_M405"/>
      <w:bookmarkStart w:id="165" w:name="_DV_M406"/>
      <w:bookmarkStart w:id="166" w:name="_DV_M407"/>
      <w:bookmarkStart w:id="167" w:name="_DV_M408"/>
      <w:bookmarkStart w:id="168" w:name="_DV_M410"/>
      <w:bookmarkStart w:id="169" w:name="_DV_M165"/>
      <w:bookmarkStart w:id="170" w:name="_DV_M166"/>
      <w:bookmarkStart w:id="171" w:name="_DV_M167"/>
      <w:bookmarkStart w:id="172" w:name="_DV_M168"/>
      <w:bookmarkStart w:id="173" w:name="_DV_M170"/>
      <w:bookmarkStart w:id="174" w:name="_DV_M171"/>
      <w:bookmarkStart w:id="175" w:name="_DV_M172"/>
      <w:bookmarkStart w:id="176" w:name="_DV_M173"/>
      <w:bookmarkStart w:id="177" w:name="_DV_M174"/>
      <w:bookmarkStart w:id="178" w:name="_DV_M182"/>
      <w:bookmarkStart w:id="179" w:name="_DV_M183"/>
      <w:bookmarkStart w:id="180" w:name="_DV_M412"/>
      <w:bookmarkStart w:id="181" w:name="_DV_M413"/>
      <w:bookmarkStart w:id="182" w:name="_DV_M41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sectPr w:rsidR="0032358D" w:rsidSect="00292B76">
      <w:headerReference w:type="default" r:id="rId16"/>
      <w:footerReference w:type="even" r:id="rId17"/>
      <w:footerReference w:type="default" r:id="rId18"/>
      <w:headerReference w:type="first" r:id="rId19"/>
      <w:pgSz w:w="12242" w:h="15842" w:code="1"/>
      <w:pgMar w:top="1531" w:right="1185" w:bottom="153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4C" w:rsidRDefault="000A6D4C" w:rsidP="002A69C2">
      <w:r>
        <w:separator/>
      </w:r>
    </w:p>
  </w:endnote>
  <w:endnote w:type="continuationSeparator" w:id="0">
    <w:p w:rsidR="000A6D4C" w:rsidRDefault="000A6D4C" w:rsidP="002A69C2">
      <w:r>
        <w:continuationSeparator/>
      </w:r>
    </w:p>
  </w:endnote>
  <w:endnote w:type="continuationNotice" w:id="1">
    <w:p w:rsidR="000A6D4C" w:rsidRDefault="000A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variable"/>
    <w:sig w:usb0="00000000" w:usb1="08070000" w:usb2="00000010" w:usb3="00000000" w:csb0="00020000" w:csb1="00000000"/>
  </w:font>
  <w:font w:name="TimesNewRoman">
    <w:altName w:val="Yu Gothic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Default="00E6502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502F" w:rsidRDefault="00E650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Pr="00564181" w:rsidRDefault="00E6502F" w:rsidP="00564181">
    <w:pPr>
      <w:pStyle w:val="Rodap"/>
      <w:jc w:val="center"/>
      <w:rPr>
        <w:rFonts w:ascii="Arial" w:hAnsi="Arial" w:cs="Arial"/>
        <w:sz w:val="20"/>
        <w:szCs w:val="20"/>
        <w:lang w:val="en-US"/>
      </w:rPr>
    </w:pPr>
    <w:r>
      <w:rPr>
        <w:rFonts w:ascii="Verdana" w:hAnsi="Verdana"/>
        <w:sz w:val="14"/>
        <w:szCs w:val="22"/>
        <w:lang w:val="en-US"/>
      </w:rPr>
      <w:fldChar w:fldCharType="begin"/>
    </w:r>
    <w:r>
      <w:rPr>
        <w:rFonts w:ascii="Verdana" w:hAnsi="Verdana"/>
        <w:sz w:val="14"/>
        <w:szCs w:val="22"/>
        <w:lang w:val="en-US"/>
      </w:rPr>
      <w:instrText xml:space="preserve"> DOCPROPERTY "iManageFooter"  \* MERGEFORMAT </w:instrText>
    </w:r>
    <w:r>
      <w:rPr>
        <w:rFonts w:ascii="Verdana" w:hAnsi="Verdana"/>
        <w:sz w:val="14"/>
        <w:szCs w:val="22"/>
        <w:lang w:val="en-US"/>
      </w:rPr>
      <w:fldChar w:fldCharType="end"/>
    </w:r>
    <w:r w:rsidRPr="00924E9A">
      <w:rPr>
        <w:sz w:val="12"/>
        <w:szCs w:val="22"/>
        <w:lang w:val="en-US"/>
      </w:rPr>
      <w:tab/>
    </w:r>
    <w:r>
      <w:rPr>
        <w:sz w:val="12"/>
        <w:szCs w:val="22"/>
        <w:lang w:val="en-US"/>
      </w:rPr>
      <w:tab/>
    </w:r>
    <w:r w:rsidRPr="00564181">
      <w:rPr>
        <w:rFonts w:ascii="Arial" w:hAnsi="Arial" w:cs="Arial"/>
        <w:sz w:val="20"/>
        <w:szCs w:val="20"/>
      </w:rPr>
      <w:fldChar w:fldCharType="begin"/>
    </w:r>
    <w:r w:rsidRPr="00564181">
      <w:rPr>
        <w:rFonts w:ascii="Arial" w:hAnsi="Arial" w:cs="Arial"/>
        <w:sz w:val="20"/>
        <w:szCs w:val="20"/>
        <w:lang w:val="en-US"/>
      </w:rPr>
      <w:instrText xml:space="preserve"> PAGE   \* MERGEFORMAT </w:instrText>
    </w:r>
    <w:r w:rsidRPr="00564181">
      <w:rPr>
        <w:rFonts w:ascii="Arial" w:hAnsi="Arial" w:cs="Arial"/>
        <w:sz w:val="20"/>
        <w:szCs w:val="20"/>
      </w:rPr>
      <w:fldChar w:fldCharType="separate"/>
    </w:r>
    <w:r w:rsidR="009912CE">
      <w:rPr>
        <w:rFonts w:ascii="Arial" w:hAnsi="Arial" w:cs="Arial"/>
        <w:noProof/>
        <w:sz w:val="20"/>
        <w:szCs w:val="20"/>
        <w:lang w:val="en-US"/>
      </w:rPr>
      <w:t>6</w:t>
    </w:r>
    <w:r w:rsidRPr="00564181">
      <w:rPr>
        <w:rFonts w:ascii="Arial" w:hAnsi="Arial" w:cs="Arial"/>
        <w:sz w:val="20"/>
        <w:szCs w:val="20"/>
      </w:rPr>
      <w:fldChar w:fldCharType="end"/>
    </w:r>
  </w:p>
  <w:p w:rsidR="00E6502F" w:rsidRPr="003D5606" w:rsidRDefault="00E6502F" w:rsidP="009D2D49">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4C" w:rsidRDefault="000A6D4C" w:rsidP="002A69C2">
      <w:r>
        <w:separator/>
      </w:r>
    </w:p>
  </w:footnote>
  <w:footnote w:type="continuationSeparator" w:id="0">
    <w:p w:rsidR="000A6D4C" w:rsidRDefault="000A6D4C" w:rsidP="002A69C2">
      <w:r>
        <w:continuationSeparator/>
      </w:r>
    </w:p>
  </w:footnote>
  <w:footnote w:type="continuationNotice" w:id="1">
    <w:p w:rsidR="000A6D4C" w:rsidRDefault="000A6D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Default="00E6502F" w:rsidP="009D2D4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Pr="00564181" w:rsidRDefault="00E6502F"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2"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2"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3"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0"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1" w15:restartNumberingAfterBreak="0">
    <w:nsid w:val="78355D7B"/>
    <w:multiLevelType w:val="multilevel"/>
    <w:tmpl w:val="0D92FE9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17"/>
  </w:num>
  <w:num w:numId="6">
    <w:abstractNumId w:val="23"/>
  </w:num>
  <w:num w:numId="7">
    <w:abstractNumId w:val="5"/>
  </w:num>
  <w:num w:numId="8">
    <w:abstractNumId w:val="32"/>
  </w:num>
  <w:num w:numId="9">
    <w:abstractNumId w:val="33"/>
  </w:num>
  <w:num w:numId="10">
    <w:abstractNumId w:val="12"/>
  </w:num>
  <w:num w:numId="11">
    <w:abstractNumId w:val="27"/>
  </w:num>
  <w:num w:numId="12">
    <w:abstractNumId w:val="38"/>
  </w:num>
  <w:num w:numId="13">
    <w:abstractNumId w:val="13"/>
  </w:num>
  <w:num w:numId="14">
    <w:abstractNumId w:val="15"/>
  </w:num>
  <w:num w:numId="15">
    <w:abstractNumId w:val="14"/>
  </w:num>
  <w:num w:numId="16">
    <w:abstractNumId w:val="34"/>
  </w:num>
  <w:num w:numId="17">
    <w:abstractNumId w:val="9"/>
  </w:num>
  <w:num w:numId="18">
    <w:abstractNumId w:val="7"/>
  </w:num>
  <w:num w:numId="19">
    <w:abstractNumId w:val="4"/>
  </w:num>
  <w:num w:numId="20">
    <w:abstractNumId w:val="29"/>
  </w:num>
  <w:num w:numId="21">
    <w:abstractNumId w:val="22"/>
  </w:num>
  <w:num w:numId="22">
    <w:abstractNumId w:val="37"/>
  </w:num>
  <w:num w:numId="23">
    <w:abstractNumId w:val="18"/>
  </w:num>
  <w:num w:numId="24">
    <w:abstractNumId w:val="16"/>
  </w:num>
  <w:num w:numId="25">
    <w:abstractNumId w:val="42"/>
  </w:num>
  <w:num w:numId="26">
    <w:abstractNumId w:val="39"/>
  </w:num>
  <w:num w:numId="27">
    <w:abstractNumId w:val="11"/>
  </w:num>
  <w:num w:numId="28">
    <w:abstractNumId w:val="36"/>
  </w:num>
  <w:num w:numId="29">
    <w:abstractNumId w:val="40"/>
  </w:num>
  <w:num w:numId="30">
    <w:abstractNumId w:val="31"/>
  </w:num>
  <w:num w:numId="31">
    <w:abstractNumId w:val="41"/>
  </w:num>
  <w:num w:numId="32">
    <w:abstractNumId w:val="27"/>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0"/>
  </w:num>
  <w:num w:numId="35">
    <w:abstractNumId w:val="21"/>
  </w:num>
  <w:num w:numId="36">
    <w:abstractNumId w:val="19"/>
  </w:num>
  <w:num w:numId="37">
    <w:abstractNumId w:val="2"/>
  </w:num>
  <w:num w:numId="38">
    <w:abstractNumId w:val="6"/>
  </w:num>
  <w:num w:numId="39">
    <w:abstractNumId w:val="24"/>
  </w:num>
  <w:num w:numId="40">
    <w:abstractNumId w:val="35"/>
  </w:num>
  <w:num w:numId="41">
    <w:abstractNumId w:val="20"/>
  </w:num>
  <w:num w:numId="42">
    <w:abstractNumId w:val="41"/>
  </w:num>
  <w:num w:numId="43">
    <w:abstractNumId w:val="41"/>
  </w:num>
  <w:num w:numId="44">
    <w:abstractNumId w:val="41"/>
  </w:num>
  <w:num w:numId="45">
    <w:abstractNumId w:val="41"/>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la Toniolo Tasca Junqueira Vargas">
    <w15:presenceInfo w15:providerId="AD" w15:userId="S-1-5-21-2562894181-230243843-871116394-36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7"/>
    <w:rsid w:val="000008ED"/>
    <w:rsid w:val="00001807"/>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30518"/>
    <w:rsid w:val="00130E18"/>
    <w:rsid w:val="00131C8C"/>
    <w:rsid w:val="00132129"/>
    <w:rsid w:val="00132A1B"/>
    <w:rsid w:val="00134858"/>
    <w:rsid w:val="001353D2"/>
    <w:rsid w:val="00136793"/>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ABC"/>
    <w:rsid w:val="001D41B0"/>
    <w:rsid w:val="001D5437"/>
    <w:rsid w:val="001E197D"/>
    <w:rsid w:val="001F01ED"/>
    <w:rsid w:val="001F29EA"/>
    <w:rsid w:val="001F467E"/>
    <w:rsid w:val="00200058"/>
    <w:rsid w:val="002003AB"/>
    <w:rsid w:val="00200E75"/>
    <w:rsid w:val="0020257D"/>
    <w:rsid w:val="00204828"/>
    <w:rsid w:val="0021627B"/>
    <w:rsid w:val="0021733F"/>
    <w:rsid w:val="00217D85"/>
    <w:rsid w:val="00220141"/>
    <w:rsid w:val="0022771D"/>
    <w:rsid w:val="00231C28"/>
    <w:rsid w:val="002350C6"/>
    <w:rsid w:val="002365DF"/>
    <w:rsid w:val="00241533"/>
    <w:rsid w:val="00245635"/>
    <w:rsid w:val="00246A1E"/>
    <w:rsid w:val="002530D4"/>
    <w:rsid w:val="00254F4D"/>
    <w:rsid w:val="00255C27"/>
    <w:rsid w:val="00257AEF"/>
    <w:rsid w:val="00261ED9"/>
    <w:rsid w:val="00262C8B"/>
    <w:rsid w:val="00264322"/>
    <w:rsid w:val="002769E2"/>
    <w:rsid w:val="00281E30"/>
    <w:rsid w:val="00282125"/>
    <w:rsid w:val="00284164"/>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5686"/>
    <w:rsid w:val="002B5D15"/>
    <w:rsid w:val="002C269C"/>
    <w:rsid w:val="002C402F"/>
    <w:rsid w:val="002C4C2F"/>
    <w:rsid w:val="002C7FF3"/>
    <w:rsid w:val="002D12F7"/>
    <w:rsid w:val="002D4AA0"/>
    <w:rsid w:val="002D5352"/>
    <w:rsid w:val="002E05F8"/>
    <w:rsid w:val="002E2B73"/>
    <w:rsid w:val="002E4B3B"/>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F73"/>
    <w:rsid w:val="00317A19"/>
    <w:rsid w:val="0032358D"/>
    <w:rsid w:val="003258E4"/>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68FD"/>
    <w:rsid w:val="003F0838"/>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763A"/>
    <w:rsid w:val="004A2096"/>
    <w:rsid w:val="004A36BE"/>
    <w:rsid w:val="004A5800"/>
    <w:rsid w:val="004A6E52"/>
    <w:rsid w:val="004A76F4"/>
    <w:rsid w:val="004B1899"/>
    <w:rsid w:val="004C43B0"/>
    <w:rsid w:val="004D19AD"/>
    <w:rsid w:val="004E3003"/>
    <w:rsid w:val="004F40A0"/>
    <w:rsid w:val="004F4258"/>
    <w:rsid w:val="004F4B78"/>
    <w:rsid w:val="004F65A6"/>
    <w:rsid w:val="004F7A36"/>
    <w:rsid w:val="004F7ABB"/>
    <w:rsid w:val="0050194A"/>
    <w:rsid w:val="00503528"/>
    <w:rsid w:val="00512CE2"/>
    <w:rsid w:val="00514A40"/>
    <w:rsid w:val="005159B3"/>
    <w:rsid w:val="005160B0"/>
    <w:rsid w:val="00516F36"/>
    <w:rsid w:val="00517BDC"/>
    <w:rsid w:val="00520EDB"/>
    <w:rsid w:val="005277D2"/>
    <w:rsid w:val="005307B9"/>
    <w:rsid w:val="00532CB3"/>
    <w:rsid w:val="00537CAF"/>
    <w:rsid w:val="00541A32"/>
    <w:rsid w:val="005439A9"/>
    <w:rsid w:val="00544E04"/>
    <w:rsid w:val="00546AB9"/>
    <w:rsid w:val="005470F1"/>
    <w:rsid w:val="00551D9B"/>
    <w:rsid w:val="00551FBB"/>
    <w:rsid w:val="00552DEC"/>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B409E"/>
    <w:rsid w:val="005C03F2"/>
    <w:rsid w:val="005C1AF9"/>
    <w:rsid w:val="005C409E"/>
    <w:rsid w:val="005C6C71"/>
    <w:rsid w:val="005D0ACE"/>
    <w:rsid w:val="005D1525"/>
    <w:rsid w:val="005D5EBF"/>
    <w:rsid w:val="005E1660"/>
    <w:rsid w:val="005E1C58"/>
    <w:rsid w:val="005E5090"/>
    <w:rsid w:val="005E6C87"/>
    <w:rsid w:val="005F20D7"/>
    <w:rsid w:val="005F2420"/>
    <w:rsid w:val="005F6974"/>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754C"/>
    <w:rsid w:val="006509DA"/>
    <w:rsid w:val="006523C6"/>
    <w:rsid w:val="00656774"/>
    <w:rsid w:val="006607C0"/>
    <w:rsid w:val="00664853"/>
    <w:rsid w:val="00665F8B"/>
    <w:rsid w:val="00667703"/>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220B"/>
    <w:rsid w:val="006D6AC9"/>
    <w:rsid w:val="006D739F"/>
    <w:rsid w:val="006D7706"/>
    <w:rsid w:val="006E7B99"/>
    <w:rsid w:val="006E7DF2"/>
    <w:rsid w:val="006F29BB"/>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A195F"/>
    <w:rsid w:val="007B158E"/>
    <w:rsid w:val="007B3150"/>
    <w:rsid w:val="007B5352"/>
    <w:rsid w:val="007B5E75"/>
    <w:rsid w:val="007B7C0F"/>
    <w:rsid w:val="007C0A26"/>
    <w:rsid w:val="007C1A24"/>
    <w:rsid w:val="007C2FDC"/>
    <w:rsid w:val="007D1BD5"/>
    <w:rsid w:val="007D6C74"/>
    <w:rsid w:val="007E0AA2"/>
    <w:rsid w:val="007E3ADE"/>
    <w:rsid w:val="007F1909"/>
    <w:rsid w:val="00802793"/>
    <w:rsid w:val="0080513B"/>
    <w:rsid w:val="00806753"/>
    <w:rsid w:val="0080700F"/>
    <w:rsid w:val="00811997"/>
    <w:rsid w:val="00815CD2"/>
    <w:rsid w:val="00823A02"/>
    <w:rsid w:val="008242D5"/>
    <w:rsid w:val="00825418"/>
    <w:rsid w:val="00825E63"/>
    <w:rsid w:val="00827AE7"/>
    <w:rsid w:val="00831900"/>
    <w:rsid w:val="00833942"/>
    <w:rsid w:val="008347A6"/>
    <w:rsid w:val="00834CD1"/>
    <w:rsid w:val="00850BB1"/>
    <w:rsid w:val="00856766"/>
    <w:rsid w:val="00861E3D"/>
    <w:rsid w:val="008623EE"/>
    <w:rsid w:val="00867639"/>
    <w:rsid w:val="0087120B"/>
    <w:rsid w:val="008747AA"/>
    <w:rsid w:val="008752D5"/>
    <w:rsid w:val="00875949"/>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6DE1"/>
    <w:rsid w:val="008E7EDF"/>
    <w:rsid w:val="008F24CA"/>
    <w:rsid w:val="008F6F33"/>
    <w:rsid w:val="008F7063"/>
    <w:rsid w:val="00903574"/>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2D12"/>
    <w:rsid w:val="0097309D"/>
    <w:rsid w:val="009768B3"/>
    <w:rsid w:val="00980FDF"/>
    <w:rsid w:val="00981A3E"/>
    <w:rsid w:val="00984A16"/>
    <w:rsid w:val="00984AE2"/>
    <w:rsid w:val="009908A0"/>
    <w:rsid w:val="009912CE"/>
    <w:rsid w:val="009932E1"/>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6A26"/>
    <w:rsid w:val="00A86CF0"/>
    <w:rsid w:val="00A8727B"/>
    <w:rsid w:val="00A90DD4"/>
    <w:rsid w:val="00AA36BD"/>
    <w:rsid w:val="00AA4F1D"/>
    <w:rsid w:val="00AA59AC"/>
    <w:rsid w:val="00AB2597"/>
    <w:rsid w:val="00AC2370"/>
    <w:rsid w:val="00AC50E3"/>
    <w:rsid w:val="00AC74A0"/>
    <w:rsid w:val="00AD17FD"/>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2BDE"/>
    <w:rsid w:val="00B37270"/>
    <w:rsid w:val="00B37A32"/>
    <w:rsid w:val="00B43186"/>
    <w:rsid w:val="00B43D0F"/>
    <w:rsid w:val="00B44141"/>
    <w:rsid w:val="00B50627"/>
    <w:rsid w:val="00B524E1"/>
    <w:rsid w:val="00B551DB"/>
    <w:rsid w:val="00B60FBA"/>
    <w:rsid w:val="00B623AC"/>
    <w:rsid w:val="00B6252D"/>
    <w:rsid w:val="00B706FC"/>
    <w:rsid w:val="00B7344B"/>
    <w:rsid w:val="00B74177"/>
    <w:rsid w:val="00B749AF"/>
    <w:rsid w:val="00B76EAE"/>
    <w:rsid w:val="00B81DEF"/>
    <w:rsid w:val="00B831FB"/>
    <w:rsid w:val="00B848C9"/>
    <w:rsid w:val="00B91F5E"/>
    <w:rsid w:val="00B964AC"/>
    <w:rsid w:val="00BA077D"/>
    <w:rsid w:val="00BB6F41"/>
    <w:rsid w:val="00BC2DE1"/>
    <w:rsid w:val="00BC7B5D"/>
    <w:rsid w:val="00BE0502"/>
    <w:rsid w:val="00BE61DE"/>
    <w:rsid w:val="00BE67B4"/>
    <w:rsid w:val="00BF104F"/>
    <w:rsid w:val="00BF1172"/>
    <w:rsid w:val="00C00574"/>
    <w:rsid w:val="00C00C54"/>
    <w:rsid w:val="00C05A2B"/>
    <w:rsid w:val="00C07359"/>
    <w:rsid w:val="00C11A1E"/>
    <w:rsid w:val="00C1484C"/>
    <w:rsid w:val="00C17795"/>
    <w:rsid w:val="00C259B7"/>
    <w:rsid w:val="00C27BD9"/>
    <w:rsid w:val="00C308F5"/>
    <w:rsid w:val="00C338E2"/>
    <w:rsid w:val="00C33E99"/>
    <w:rsid w:val="00C4598F"/>
    <w:rsid w:val="00C45BAF"/>
    <w:rsid w:val="00C4684F"/>
    <w:rsid w:val="00C46F1A"/>
    <w:rsid w:val="00C57E95"/>
    <w:rsid w:val="00C60650"/>
    <w:rsid w:val="00C64927"/>
    <w:rsid w:val="00C66381"/>
    <w:rsid w:val="00C70F75"/>
    <w:rsid w:val="00C71C81"/>
    <w:rsid w:val="00C72E0B"/>
    <w:rsid w:val="00C73136"/>
    <w:rsid w:val="00C833DE"/>
    <w:rsid w:val="00C836A0"/>
    <w:rsid w:val="00C843DE"/>
    <w:rsid w:val="00C852EC"/>
    <w:rsid w:val="00C90FDC"/>
    <w:rsid w:val="00C94D1A"/>
    <w:rsid w:val="00C95923"/>
    <w:rsid w:val="00C95E74"/>
    <w:rsid w:val="00CA1F25"/>
    <w:rsid w:val="00CA69F1"/>
    <w:rsid w:val="00CA6C08"/>
    <w:rsid w:val="00CB659A"/>
    <w:rsid w:val="00CC3AA2"/>
    <w:rsid w:val="00CC5FAE"/>
    <w:rsid w:val="00CD2260"/>
    <w:rsid w:val="00CD47EE"/>
    <w:rsid w:val="00CD553B"/>
    <w:rsid w:val="00CD6185"/>
    <w:rsid w:val="00CE037F"/>
    <w:rsid w:val="00CE13B7"/>
    <w:rsid w:val="00CF14ED"/>
    <w:rsid w:val="00CF31F1"/>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E90"/>
    <w:rsid w:val="00D82D9A"/>
    <w:rsid w:val="00D83F31"/>
    <w:rsid w:val="00D86859"/>
    <w:rsid w:val="00D86E70"/>
    <w:rsid w:val="00D8751D"/>
    <w:rsid w:val="00D96F2C"/>
    <w:rsid w:val="00DA356B"/>
    <w:rsid w:val="00DA4DE6"/>
    <w:rsid w:val="00DB3179"/>
    <w:rsid w:val="00DC0501"/>
    <w:rsid w:val="00DC22EE"/>
    <w:rsid w:val="00DC4B89"/>
    <w:rsid w:val="00DC58F8"/>
    <w:rsid w:val="00DC61C7"/>
    <w:rsid w:val="00DD5E5F"/>
    <w:rsid w:val="00DD623B"/>
    <w:rsid w:val="00DD7374"/>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7D0B"/>
    <w:rsid w:val="00E304E5"/>
    <w:rsid w:val="00E30A17"/>
    <w:rsid w:val="00E319D3"/>
    <w:rsid w:val="00E402DD"/>
    <w:rsid w:val="00E4145F"/>
    <w:rsid w:val="00E46803"/>
    <w:rsid w:val="00E47C31"/>
    <w:rsid w:val="00E534C3"/>
    <w:rsid w:val="00E54A65"/>
    <w:rsid w:val="00E55204"/>
    <w:rsid w:val="00E578F4"/>
    <w:rsid w:val="00E620E2"/>
    <w:rsid w:val="00E64699"/>
    <w:rsid w:val="00E6502F"/>
    <w:rsid w:val="00E6534B"/>
    <w:rsid w:val="00E6796B"/>
    <w:rsid w:val="00E8313C"/>
    <w:rsid w:val="00E83173"/>
    <w:rsid w:val="00E83642"/>
    <w:rsid w:val="00E868DF"/>
    <w:rsid w:val="00E91BAD"/>
    <w:rsid w:val="00E91E23"/>
    <w:rsid w:val="00E920F1"/>
    <w:rsid w:val="00E9503D"/>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56F4"/>
    <w:rsid w:val="00EF0363"/>
    <w:rsid w:val="00EF52F1"/>
    <w:rsid w:val="00F0042E"/>
    <w:rsid w:val="00F033D9"/>
    <w:rsid w:val="00F04140"/>
    <w:rsid w:val="00F12C10"/>
    <w:rsid w:val="00F13747"/>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7938"/>
    <w:rsid w:val="00FD79C8"/>
    <w:rsid w:val="00FD79DB"/>
    <w:rsid w:val="00FD7E83"/>
    <w:rsid w:val="00FE114F"/>
    <w:rsid w:val="00FE23B4"/>
    <w:rsid w:val="00FE48FB"/>
    <w:rsid w:val="00FE4EE5"/>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DC2D64"/>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3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9"/>
      </w:numPr>
      <w:spacing w:before="120" w:after="120"/>
      <w:jc w:val="both"/>
    </w:pPr>
    <w:rPr>
      <w:sz w:val="22"/>
      <w:szCs w:val="20"/>
      <w:lang w:val="en-US" w:eastAsia="en-US"/>
    </w:rPr>
  </w:style>
  <w:style w:type="paragraph" w:customStyle="1" w:styleId="A3">
    <w:name w:val="A3"/>
    <w:basedOn w:val="Normal"/>
    <w:rsid w:val="00255C27"/>
    <w:pPr>
      <w:numPr>
        <w:ilvl w:val="2"/>
        <w:numId w:val="9"/>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11"/>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uiPriority w:val="99"/>
    <w:rsid w:val="006270D5"/>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uiPriority w:val="99"/>
    <w:rsid w:val="006270D5"/>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uiPriority w:val="99"/>
    <w:rsid w:val="006270D5"/>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uiPriority w:val="99"/>
    <w:rsid w:val="006270D5"/>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uiPriority w:val="99"/>
    <w:rsid w:val="006270D5"/>
    <w:pPr>
      <w:numPr>
        <w:ilvl w:val="5"/>
        <w:numId w:val="31"/>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41"/>
      </w:numPr>
      <w:autoSpaceDE w:val="0"/>
      <w:autoSpaceDN w:val="0"/>
      <w:adjustRightInd w:val="0"/>
      <w:jc w:val="both"/>
    </w:pPr>
    <w:rPr>
      <w:rFonts w:eastAsia="MS Mincho"/>
    </w:rPr>
  </w:style>
  <w:style w:type="paragraph" w:customStyle="1" w:styleId="Recitals2">
    <w:name w:val="Recitals 2"/>
    <w:basedOn w:val="Normal"/>
    <w:rsid w:val="00333510"/>
    <w:pPr>
      <w:numPr>
        <w:ilvl w:val="3"/>
        <w:numId w:val="41"/>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2039-8D86-4AD1-AA1D-B36495EF8C11}">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D8FF6-7E5E-4B0C-9820-15E976DD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3098</Words>
  <Characters>16733</Characters>
  <Application>Microsoft Office Word</Application>
  <DocSecurity>4</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Marcella Toniolo Tasca Junqueira Vargas</cp:lastModifiedBy>
  <cp:revision>2</cp:revision>
  <cp:lastPrinted>2017-06-24T00:14:00Z</cp:lastPrinted>
  <dcterms:created xsi:type="dcterms:W3CDTF">2019-05-22T14:19:00Z</dcterms:created>
  <dcterms:modified xsi:type="dcterms:W3CDTF">2019-05-22T14:19:00Z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