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1C" w:rsidRPr="00290AAB" w:rsidRDefault="00F74D1C" w:rsidP="00F74D1C">
      <w:pPr>
        <w:pBdr>
          <w:bottom w:val="double" w:sz="6" w:space="1" w:color="auto"/>
        </w:pBdr>
        <w:tabs>
          <w:tab w:val="left" w:pos="2366"/>
        </w:tabs>
        <w:spacing w:line="280" w:lineRule="atLeast"/>
        <w:jc w:val="center"/>
        <w:rPr>
          <w:rFonts w:cs="Arial"/>
          <w:smallCaps/>
          <w:color w:val="000000"/>
          <w:szCs w:val="20"/>
        </w:rPr>
      </w:pPr>
    </w:p>
    <w:tbl>
      <w:tblPr>
        <w:tblW w:w="878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9"/>
      </w:tblGrid>
      <w:tr w:rsidR="007238A7" w:rsidRPr="00BE3226" w:rsidTr="00180C5C">
        <w:trPr>
          <w:trHeight w:val="11396"/>
        </w:trPr>
        <w:tc>
          <w:tcPr>
            <w:tcW w:w="8789" w:type="dxa"/>
            <w:tcBorders>
              <w:top w:val="nil"/>
            </w:tcBorders>
            <w:vAlign w:val="center"/>
          </w:tcPr>
          <w:p w:rsidR="007238A7" w:rsidRPr="00BE3226" w:rsidRDefault="007238A7" w:rsidP="00180C5C">
            <w:pPr>
              <w:spacing w:after="140" w:line="290" w:lineRule="auto"/>
              <w:jc w:val="center"/>
              <w:rPr>
                <w:rFonts w:cs="Arial"/>
                <w:b/>
                <w:color w:val="000000"/>
              </w:rPr>
            </w:pPr>
            <w:bookmarkStart w:id="0" w:name="_DV_M13"/>
            <w:bookmarkStart w:id="1" w:name="_Toc437615944"/>
            <w:bookmarkStart w:id="2" w:name="_GoBack"/>
            <w:bookmarkEnd w:id="0"/>
            <w:bookmarkEnd w:id="2"/>
            <w:r w:rsidRPr="00BE3226">
              <w:rPr>
                <w:rFonts w:cs="Arial"/>
                <w:b/>
                <w:color w:val="000000"/>
                <w:szCs w:val="20"/>
              </w:rPr>
              <w:t xml:space="preserve">INSTRUMENTO PARTICULAR DE </w:t>
            </w:r>
            <w:r w:rsidRPr="00BE3226">
              <w:rPr>
                <w:rFonts w:cs="Arial"/>
                <w:b/>
                <w:color w:val="000000"/>
              </w:rPr>
              <w:t xml:space="preserve">CONTRATO DE </w:t>
            </w:r>
            <w:r w:rsidRPr="00BE3226">
              <w:rPr>
                <w:rFonts w:cs="Arial"/>
                <w:b/>
                <w:color w:val="000000"/>
                <w:szCs w:val="20"/>
              </w:rPr>
              <w:t>PENHOR</w:t>
            </w:r>
            <w:r w:rsidRPr="00BE3226">
              <w:rPr>
                <w:rFonts w:cs="Arial"/>
                <w:b/>
                <w:color w:val="000000"/>
              </w:rPr>
              <w:t xml:space="preserve"> DE AÇÕES E OUTRAS AVENÇAS</w:t>
            </w:r>
          </w:p>
          <w:p w:rsidR="007238A7" w:rsidRPr="00BE3226" w:rsidRDefault="007238A7" w:rsidP="00180C5C">
            <w:pPr>
              <w:tabs>
                <w:tab w:val="left" w:pos="6735"/>
              </w:tabs>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color w:val="000000"/>
              </w:rPr>
            </w:pPr>
            <w:r w:rsidRPr="00BE3226">
              <w:rPr>
                <w:rFonts w:cs="Arial"/>
                <w:color w:val="000000"/>
              </w:rPr>
              <w:t>entre</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szCs w:val="20"/>
              </w:rPr>
            </w:pPr>
            <w:r w:rsidRPr="00BE3226">
              <w:rPr>
                <w:rFonts w:cs="Arial"/>
                <w:b/>
                <w:szCs w:val="20"/>
              </w:rPr>
              <w:t>TRANSMISSORA ALIANÇA DE ENERGIA ELÉTRICA S.A.</w:t>
            </w:r>
          </w:p>
          <w:p w:rsidR="007238A7" w:rsidRPr="00BE3226" w:rsidRDefault="007238A7" w:rsidP="00180C5C">
            <w:pPr>
              <w:spacing w:after="140" w:line="290" w:lineRule="auto"/>
              <w:jc w:val="center"/>
              <w:rPr>
                <w:rFonts w:cs="Arial"/>
                <w:i/>
                <w:color w:val="000000"/>
              </w:rPr>
            </w:pPr>
            <w:proofErr w:type="gramStart"/>
            <w:r w:rsidRPr="00BE3226">
              <w:rPr>
                <w:rFonts w:cs="Arial"/>
                <w:i/>
              </w:rPr>
              <w:t xml:space="preserve">como </w:t>
            </w:r>
            <w:r w:rsidRPr="00BE3226">
              <w:rPr>
                <w:rFonts w:cs="Arial"/>
                <w:i/>
                <w:szCs w:val="20"/>
              </w:rPr>
              <w:t>Garantidora</w:t>
            </w:r>
            <w:proofErr w:type="gramEnd"/>
            <w:r w:rsidRPr="00BE3226">
              <w:rPr>
                <w:rFonts w:cs="Arial"/>
                <w:i/>
                <w:szCs w:val="20"/>
              </w:rPr>
              <w:t xml:space="preserve"> </w:t>
            </w:r>
          </w:p>
          <w:p w:rsidR="007238A7" w:rsidRPr="00BE3226" w:rsidRDefault="007238A7" w:rsidP="00180C5C">
            <w:pPr>
              <w:spacing w:after="140" w:line="290" w:lineRule="auto"/>
              <w:jc w:val="center"/>
              <w:rPr>
                <w:rFonts w:cs="Arial"/>
                <w:b/>
                <w:color w:val="000000"/>
              </w:rPr>
            </w:pP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color w:val="000000"/>
              </w:rPr>
            </w:pPr>
            <w:r w:rsidRPr="00BE3226">
              <w:rPr>
                <w:rFonts w:cs="Arial"/>
                <w:b/>
                <w:bCs/>
                <w:smallCaps/>
                <w:color w:val="000000"/>
                <w:szCs w:val="20"/>
              </w:rPr>
              <w:t>SIMPLIFIC PAVARINI</w:t>
            </w:r>
            <w:r w:rsidRPr="00BE3226">
              <w:rPr>
                <w:rFonts w:cs="Arial"/>
                <w:b/>
                <w:smallCaps/>
                <w:color w:val="000000"/>
              </w:rPr>
              <w:t xml:space="preserve"> DISTRIBUIDORA DE TÍTULOS E VALORES MOBILIÁRIOS</w:t>
            </w:r>
            <w:r w:rsidRPr="00BE3226">
              <w:rPr>
                <w:rFonts w:cs="Arial"/>
                <w:b/>
                <w:bCs/>
                <w:smallCaps/>
                <w:color w:val="000000"/>
                <w:szCs w:val="20"/>
              </w:rPr>
              <w:t xml:space="preserve"> LTDA.</w:t>
            </w:r>
          </w:p>
          <w:p w:rsidR="007238A7" w:rsidRPr="00BE3226" w:rsidRDefault="007238A7" w:rsidP="00180C5C">
            <w:pPr>
              <w:spacing w:after="140" w:line="290" w:lineRule="auto"/>
              <w:jc w:val="center"/>
              <w:rPr>
                <w:rFonts w:cs="Arial"/>
                <w:i/>
                <w:color w:val="000000"/>
              </w:rPr>
            </w:pPr>
            <w:r w:rsidRPr="00BE3226">
              <w:rPr>
                <w:rFonts w:cs="Arial"/>
                <w:i/>
                <w:color w:val="000000"/>
              </w:rPr>
              <w:t>como Agente Fiduciário</w:t>
            </w: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color w:val="000000"/>
                <w:szCs w:val="20"/>
              </w:rPr>
            </w:pPr>
          </w:p>
          <w:p w:rsidR="007238A7" w:rsidRPr="00BE3226" w:rsidRDefault="007238A7" w:rsidP="00180C5C">
            <w:pPr>
              <w:spacing w:after="140" w:line="290" w:lineRule="auto"/>
              <w:jc w:val="center"/>
              <w:rPr>
                <w:rFonts w:cs="Arial"/>
                <w:b/>
                <w:szCs w:val="20"/>
              </w:rPr>
            </w:pPr>
            <w:bookmarkStart w:id="3" w:name="OLE_LINK6"/>
            <w:bookmarkStart w:id="4" w:name="OLE_LINK7"/>
            <w:r w:rsidRPr="00BE3226">
              <w:rPr>
                <w:rFonts w:cs="Arial"/>
                <w:b/>
                <w:szCs w:val="20"/>
              </w:rPr>
              <w:t xml:space="preserve">MARIANA TRANSMISSORA DE ENERGIA S.A.  </w:t>
            </w: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b/>
                <w:szCs w:val="20"/>
              </w:rPr>
            </w:pPr>
          </w:p>
          <w:p w:rsidR="007238A7" w:rsidRPr="00BE3226" w:rsidRDefault="007238A7" w:rsidP="00180C5C">
            <w:pPr>
              <w:spacing w:after="140" w:line="290" w:lineRule="auto"/>
              <w:jc w:val="center"/>
              <w:rPr>
                <w:rFonts w:cs="Arial"/>
                <w:b/>
                <w:szCs w:val="20"/>
              </w:rPr>
            </w:pPr>
            <w:r w:rsidRPr="00BE3226">
              <w:rPr>
                <w:rFonts w:cs="Arial"/>
                <w:b/>
                <w:szCs w:val="20"/>
              </w:rPr>
              <w:t>MIRACEMA TRANSMISSORA DE ENERGIA S.A.</w:t>
            </w:r>
          </w:p>
          <w:p w:rsidR="007238A7" w:rsidRPr="00BE3226" w:rsidRDefault="007238A7" w:rsidP="00180C5C">
            <w:pPr>
              <w:spacing w:after="140" w:line="290" w:lineRule="auto"/>
              <w:jc w:val="center"/>
              <w:rPr>
                <w:rFonts w:cs="Arial"/>
                <w:i/>
                <w:szCs w:val="20"/>
              </w:rPr>
            </w:pPr>
            <w:r w:rsidRPr="00BE3226">
              <w:rPr>
                <w:rFonts w:cs="Arial"/>
                <w:i/>
                <w:szCs w:val="20"/>
              </w:rPr>
              <w:t>como Intervenientes Anuentes</w:t>
            </w: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b/>
                <w:i/>
              </w:rPr>
            </w:pPr>
          </w:p>
          <w:p w:rsidR="007238A7" w:rsidRPr="00BE3226" w:rsidRDefault="007238A7" w:rsidP="00180C5C">
            <w:pPr>
              <w:spacing w:after="140" w:line="290" w:lineRule="auto"/>
              <w:jc w:val="center"/>
              <w:rPr>
                <w:rFonts w:cs="Arial"/>
                <w:i/>
                <w:color w:val="000000"/>
                <w:szCs w:val="20"/>
              </w:rPr>
            </w:pPr>
          </w:p>
          <w:bookmarkEnd w:id="3"/>
          <w:bookmarkEnd w:id="4"/>
          <w:p w:rsidR="007238A7" w:rsidRPr="00BE3226" w:rsidRDefault="007238A7" w:rsidP="00180C5C">
            <w:pPr>
              <w:tabs>
                <w:tab w:val="left" w:pos="2366"/>
              </w:tabs>
              <w:spacing w:after="140" w:line="290" w:lineRule="auto"/>
              <w:jc w:val="center"/>
              <w:rPr>
                <w:rFonts w:cs="Arial"/>
                <w:b/>
                <w:color w:val="000000"/>
              </w:rPr>
            </w:pPr>
            <w:r w:rsidRPr="00BE3226">
              <w:rPr>
                <w:rFonts w:cs="Arial"/>
                <w:color w:val="000000"/>
              </w:rPr>
              <w:t xml:space="preserve">Datado de </w:t>
            </w:r>
            <w:r w:rsidRPr="00BE3226">
              <w:rPr>
                <w:rFonts w:cs="Arial"/>
                <w:color w:val="000000"/>
                <w:szCs w:val="20"/>
              </w:rPr>
              <w:t>[</w:t>
            </w:r>
            <w:r w:rsidRPr="00BE3226">
              <w:rPr>
                <w:rFonts w:cs="Arial"/>
                <w:color w:val="000000"/>
                <w:szCs w:val="20"/>
              </w:rPr>
              <w:sym w:font="Symbol" w:char="F0B7"/>
            </w:r>
            <w:r w:rsidRPr="00BE3226">
              <w:rPr>
                <w:rFonts w:cs="Arial"/>
                <w:color w:val="000000"/>
                <w:szCs w:val="20"/>
              </w:rPr>
              <w:t>]</w:t>
            </w:r>
            <w:r w:rsidRPr="00BE3226">
              <w:rPr>
                <w:rFonts w:cs="Arial"/>
                <w:color w:val="000000"/>
              </w:rPr>
              <w:t xml:space="preserve"> de </w:t>
            </w:r>
            <w:r w:rsidRPr="00BE3226">
              <w:rPr>
                <w:rFonts w:cs="Arial"/>
                <w:color w:val="000000"/>
                <w:szCs w:val="20"/>
              </w:rPr>
              <w:t>[</w:t>
            </w:r>
            <w:r w:rsidRPr="00BE3226">
              <w:rPr>
                <w:rFonts w:cs="Arial"/>
                <w:color w:val="000000"/>
                <w:szCs w:val="20"/>
              </w:rPr>
              <w:sym w:font="Symbol" w:char="F0B7"/>
            </w:r>
            <w:r w:rsidRPr="00BE3226">
              <w:rPr>
                <w:rFonts w:cs="Arial"/>
                <w:color w:val="000000"/>
                <w:szCs w:val="20"/>
              </w:rPr>
              <w:t>]</w:t>
            </w:r>
            <w:r w:rsidRPr="00BE3226">
              <w:rPr>
                <w:rFonts w:cs="Arial"/>
                <w:color w:val="000000"/>
              </w:rPr>
              <w:t xml:space="preserve"> de </w:t>
            </w:r>
            <w:bookmarkStart w:id="5" w:name="bmkNarrative"/>
            <w:bookmarkEnd w:id="5"/>
            <w:r w:rsidRPr="00BE3226">
              <w:rPr>
                <w:rFonts w:cs="Arial"/>
                <w:color w:val="000000"/>
                <w:szCs w:val="20"/>
              </w:rPr>
              <w:t>2019</w:t>
            </w:r>
          </w:p>
          <w:p w:rsidR="007238A7" w:rsidRPr="00BE3226" w:rsidRDefault="007238A7" w:rsidP="00180C5C">
            <w:pPr>
              <w:pBdr>
                <w:bottom w:val="double" w:sz="6" w:space="1" w:color="auto"/>
              </w:pBdr>
              <w:tabs>
                <w:tab w:val="left" w:pos="2366"/>
              </w:tabs>
              <w:spacing w:line="280" w:lineRule="atLeast"/>
              <w:jc w:val="center"/>
              <w:rPr>
                <w:rFonts w:cs="Arial"/>
                <w:smallCaps/>
                <w:color w:val="000000"/>
                <w:szCs w:val="20"/>
              </w:rPr>
            </w:pPr>
          </w:p>
          <w:p w:rsidR="007238A7" w:rsidRPr="00BE3226" w:rsidRDefault="007238A7" w:rsidP="00180C5C">
            <w:pPr>
              <w:pBdr>
                <w:bottom w:val="double" w:sz="6" w:space="1" w:color="auto"/>
              </w:pBdr>
              <w:tabs>
                <w:tab w:val="left" w:pos="2366"/>
              </w:tabs>
              <w:spacing w:line="280" w:lineRule="atLeast"/>
              <w:jc w:val="center"/>
              <w:rPr>
                <w:rFonts w:cs="Arial"/>
                <w:u w:val="single"/>
              </w:rPr>
            </w:pPr>
          </w:p>
        </w:tc>
      </w:tr>
    </w:tbl>
    <w:p w:rsidR="007238A7" w:rsidRPr="00BE3226" w:rsidRDefault="007238A7" w:rsidP="007238A7">
      <w:pPr>
        <w:pStyle w:val="Body"/>
        <w:rPr>
          <w:lang w:val="pt-BR"/>
        </w:rPr>
        <w:sectPr w:rsidR="007238A7" w:rsidRPr="00BE3226" w:rsidSect="00C937FC">
          <w:headerReference w:type="default" r:id="rId13"/>
          <w:footerReference w:type="even" r:id="rId14"/>
          <w:footerReference w:type="first" r:id="rId15"/>
          <w:pgSz w:w="11907" w:h="16839"/>
          <w:pgMar w:top="1701" w:right="1588" w:bottom="1304" w:left="1588" w:header="766" w:footer="482" w:gutter="0"/>
          <w:pgNumType w:start="0"/>
          <w:cols w:space="708"/>
          <w:docGrid w:linePitch="360"/>
        </w:sectPr>
      </w:pPr>
    </w:p>
    <w:p w:rsidR="007238A7" w:rsidRPr="00BE3226" w:rsidRDefault="007238A7" w:rsidP="007238A7">
      <w:pPr>
        <w:spacing w:after="140" w:line="290" w:lineRule="auto"/>
        <w:jc w:val="center"/>
        <w:rPr>
          <w:rFonts w:cs="Arial"/>
          <w:color w:val="000000"/>
        </w:rPr>
      </w:pPr>
      <w:bookmarkStart w:id="6" w:name="bmkStart"/>
      <w:bookmarkStart w:id="7" w:name="_DV_M4"/>
      <w:bookmarkEnd w:id="6"/>
      <w:bookmarkEnd w:id="7"/>
      <w:r w:rsidRPr="00BE3226">
        <w:rPr>
          <w:rFonts w:cs="Arial"/>
          <w:b/>
          <w:color w:val="000000"/>
          <w:szCs w:val="20"/>
        </w:rPr>
        <w:lastRenderedPageBreak/>
        <w:t xml:space="preserve">INSTRUMENTO PARTICULAR DE </w:t>
      </w:r>
      <w:r w:rsidRPr="00BE3226">
        <w:rPr>
          <w:rFonts w:cs="Arial"/>
          <w:b/>
          <w:color w:val="000000"/>
        </w:rPr>
        <w:t xml:space="preserve">CONTRATO DE </w:t>
      </w:r>
      <w:r w:rsidRPr="00BE3226">
        <w:rPr>
          <w:rFonts w:cs="Arial"/>
          <w:b/>
          <w:color w:val="000000"/>
          <w:szCs w:val="20"/>
        </w:rPr>
        <w:t>PENHOR</w:t>
      </w:r>
      <w:r w:rsidRPr="00BE3226">
        <w:rPr>
          <w:rFonts w:cs="Arial"/>
          <w:b/>
          <w:color w:val="000000"/>
        </w:rPr>
        <w:t xml:space="preserve"> DE AÇÕES E OUTRAS AVENÇAS</w:t>
      </w:r>
    </w:p>
    <w:p w:rsidR="007238A7" w:rsidRPr="00BE3226" w:rsidRDefault="007238A7" w:rsidP="007238A7">
      <w:pPr>
        <w:pStyle w:val="Corpodetexto"/>
        <w:spacing w:after="140" w:line="290" w:lineRule="auto"/>
        <w:ind w:firstLine="0"/>
        <w:rPr>
          <w:rFonts w:cs="Arial"/>
          <w:color w:val="000000"/>
          <w:szCs w:val="20"/>
        </w:rPr>
      </w:pPr>
    </w:p>
    <w:p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Pelo presente instrumento </w:t>
      </w:r>
      <w:r w:rsidRPr="00BE3226">
        <w:rPr>
          <w:rFonts w:cs="Arial"/>
          <w:color w:val="000000"/>
          <w:szCs w:val="20"/>
        </w:rPr>
        <w:t>particular, de um lado,</w:t>
      </w:r>
    </w:p>
    <w:p w:rsidR="007238A7" w:rsidRPr="00BE3226" w:rsidRDefault="007238A7" w:rsidP="007238A7">
      <w:pPr>
        <w:pStyle w:val="Parties"/>
        <w:numPr>
          <w:ilvl w:val="0"/>
          <w:numId w:val="33"/>
        </w:numPr>
        <w:rPr>
          <w:lang w:val="pt-PT"/>
        </w:rPr>
      </w:pPr>
      <w:bookmarkStart w:id="8" w:name="_DV_M5"/>
      <w:bookmarkEnd w:id="8"/>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com sede 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ou “</w:t>
      </w:r>
      <w:r w:rsidRPr="00BE3226">
        <w:rPr>
          <w:b/>
        </w:rPr>
        <w:t>Garantidora</w:t>
      </w:r>
      <w:r w:rsidRPr="00BE3226">
        <w:t xml:space="preserve">”); </w:t>
      </w:r>
      <w:r w:rsidRPr="00BE3226">
        <w:rPr>
          <w:szCs w:val="20"/>
          <w:lang w:val="pt-PT"/>
        </w:rPr>
        <w:t xml:space="preserve"> </w:t>
      </w:r>
    </w:p>
    <w:p w:rsidR="007238A7" w:rsidRPr="00BE3226" w:rsidRDefault="007238A7" w:rsidP="007238A7">
      <w:pPr>
        <w:pStyle w:val="Corpodetexto"/>
        <w:spacing w:after="140" w:line="290" w:lineRule="auto"/>
        <w:ind w:firstLine="0"/>
        <w:rPr>
          <w:rFonts w:cs="Arial"/>
          <w:color w:val="000000"/>
          <w:szCs w:val="20"/>
        </w:rPr>
      </w:pPr>
      <w:bookmarkStart w:id="9" w:name="_DV_M6"/>
      <w:bookmarkEnd w:id="9"/>
      <w:r w:rsidRPr="00BE3226">
        <w:rPr>
          <w:rFonts w:cs="Arial"/>
          <w:color w:val="000000"/>
          <w:szCs w:val="20"/>
        </w:rPr>
        <w:t>e, de outro lado,</w:t>
      </w:r>
    </w:p>
    <w:p w:rsidR="007238A7" w:rsidRPr="00BE3226" w:rsidRDefault="007238A7" w:rsidP="007238A7">
      <w:pPr>
        <w:pStyle w:val="Parties"/>
        <w:numPr>
          <w:ilvl w:val="0"/>
          <w:numId w:val="33"/>
        </w:numPr>
        <w:rPr>
          <w:szCs w:val="20"/>
        </w:rPr>
      </w:pPr>
      <w:bookmarkStart w:id="10" w:name="_DV_M7"/>
      <w:bookmarkEnd w:id="10"/>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 xml:space="preserve">; </w:t>
      </w:r>
    </w:p>
    <w:p w:rsidR="007238A7" w:rsidRPr="00BE3226" w:rsidRDefault="007238A7" w:rsidP="007238A7">
      <w:pPr>
        <w:pStyle w:val="Corpodetexto"/>
        <w:spacing w:after="140" w:line="290" w:lineRule="auto"/>
        <w:ind w:firstLine="0"/>
        <w:rPr>
          <w:rFonts w:cs="Arial"/>
          <w:color w:val="000000"/>
          <w:szCs w:val="20"/>
        </w:rPr>
      </w:pPr>
      <w:r w:rsidRPr="00BE3226">
        <w:rPr>
          <w:rFonts w:cs="Arial"/>
          <w:color w:val="000000"/>
          <w:szCs w:val="20"/>
        </w:rPr>
        <w:t xml:space="preserve">na qualidade de intervenientes anuentes, </w:t>
      </w:r>
    </w:p>
    <w:p w:rsidR="007238A7" w:rsidRPr="00BE3226" w:rsidRDefault="007238A7" w:rsidP="007238A7">
      <w:pPr>
        <w:pStyle w:val="Parties"/>
      </w:pPr>
      <w:r w:rsidRPr="00BE3226">
        <w:rPr>
          <w:b/>
        </w:rPr>
        <w:t>MARIANA TRANSMISSORA DE ENERGIA S.A.</w:t>
      </w:r>
      <w:r w:rsidRPr="00BE3226">
        <w:rPr>
          <w:smallCaps/>
        </w:rPr>
        <w:t>,</w:t>
      </w:r>
      <w:r w:rsidRPr="00BE3226">
        <w:rPr>
          <w:b/>
          <w:smallCaps/>
        </w:rPr>
        <w:t xml:space="preserve"> </w:t>
      </w:r>
      <w:r w:rsidRPr="00BE3226">
        <w:t>sociedade por ações sem registro de companhia aberta perante a Comissão de Valores Mobiliários (“</w:t>
      </w:r>
      <w:r w:rsidRPr="00BE3226">
        <w:rPr>
          <w:b/>
        </w:rPr>
        <w:t>CVM</w:t>
      </w:r>
      <w:r w:rsidRPr="00BE3226">
        <w:t xml:space="preserve">”), com sede na Cidade do Rio de Janeiro, Estado do Rio de Janeiro, na Praça XV de Novembro, nº20, sala 602 (parte), CEP 20010-010, inscrita no CNPJ/ME sob o nº 19.486.977/0001-99, com seus atos constitutivos arquivados na JUCERJA sob o NIRE </w:t>
      </w:r>
      <w:r w:rsidR="00A8425F" w:rsidRPr="00BE3226">
        <w:t>33.00.1060-6</w:t>
      </w:r>
      <w:r w:rsidRPr="00BE3226">
        <w:t>, neste ato representada na forma do seu estatuto social (“</w:t>
      </w:r>
      <w:r w:rsidRPr="00BE3226">
        <w:rPr>
          <w:b/>
        </w:rPr>
        <w:t>Mariana</w:t>
      </w:r>
      <w:r w:rsidRPr="00BE3226">
        <w:t xml:space="preserve">”); </w:t>
      </w:r>
    </w:p>
    <w:p w:rsidR="007238A7" w:rsidRPr="00BE3226" w:rsidRDefault="007238A7" w:rsidP="00933C76">
      <w:pPr>
        <w:pStyle w:val="Parties"/>
      </w:pPr>
      <w:r w:rsidRPr="00BE3226">
        <w:rPr>
          <w:b/>
        </w:rPr>
        <w:t>MIRACEMA TRANSMISSORA DE ENERGIA S.A.,</w:t>
      </w:r>
      <w:r w:rsidRPr="00BE3226">
        <w:t xml:space="preserve"> sociedade por ações sem registro de companhia aberta perante a CVM, com sede na Cidade do Rio de Janeiro, Estado do Rio de Janeiro, na Praça XV de Novembro, nº20, sala 602, CEP 20010-010, inscrita no CNPJ/ME sob o nº 24.944.194/0001-41, com seus atos constitutivos arquivados na JUCERJA sob o NIRE </w:t>
      </w:r>
      <w:r w:rsidR="00A8425F" w:rsidRPr="00BE3226">
        <w:t>33.300.3202.37</w:t>
      </w:r>
      <w:r w:rsidRPr="00BE3226">
        <w:t>, neste ato representada na forma do seu estatuto social</w:t>
      </w:r>
      <w:r w:rsidRPr="00BE3226">
        <w:rPr>
          <w:szCs w:val="20"/>
        </w:rPr>
        <w:t xml:space="preserve"> (“</w:t>
      </w:r>
      <w:r w:rsidRPr="00BE3226">
        <w:rPr>
          <w:b/>
          <w:szCs w:val="20"/>
        </w:rPr>
        <w:t>Miracema</w:t>
      </w:r>
      <w:r w:rsidRPr="00BE3226">
        <w:rPr>
          <w:szCs w:val="20"/>
        </w:rPr>
        <w:t xml:space="preserve">” e, quando </w:t>
      </w:r>
      <w:r w:rsidRPr="00BE3226">
        <w:t xml:space="preserve">em </w:t>
      </w:r>
      <w:r w:rsidRPr="00BE3226">
        <w:rPr>
          <w:szCs w:val="20"/>
        </w:rPr>
        <w:t>conjunto com Mariana, as “</w:t>
      </w:r>
      <w:r w:rsidRPr="00BE3226">
        <w:rPr>
          <w:b/>
          <w:szCs w:val="20"/>
        </w:rPr>
        <w:t>Intervenientes Anuentes</w:t>
      </w:r>
      <w:r w:rsidRPr="00BE3226">
        <w:rPr>
          <w:szCs w:val="20"/>
        </w:rPr>
        <w:t>”)</w:t>
      </w:r>
      <w:r w:rsidR="00933C76" w:rsidRPr="00BE3226">
        <w:rPr>
          <w:szCs w:val="20"/>
        </w:rPr>
        <w:t>.</w:t>
      </w:r>
    </w:p>
    <w:p w:rsidR="007238A7" w:rsidRPr="00BE3226" w:rsidRDefault="007238A7" w:rsidP="007238A7">
      <w:pPr>
        <w:pStyle w:val="Corpodetexto"/>
        <w:spacing w:after="140" w:line="290" w:lineRule="auto"/>
        <w:ind w:firstLine="0"/>
        <w:rPr>
          <w:rFonts w:cs="Arial"/>
          <w:color w:val="000000"/>
          <w:szCs w:val="20"/>
        </w:rPr>
      </w:pPr>
      <w:r w:rsidRPr="00BE3226">
        <w:rPr>
          <w:rFonts w:cs="Arial"/>
          <w:b/>
          <w:color w:val="000000"/>
          <w:szCs w:val="20"/>
        </w:rPr>
        <w:t>CONSIDERANDO QUE</w:t>
      </w:r>
      <w:r w:rsidRPr="00BE3226">
        <w:rPr>
          <w:rFonts w:cs="Arial"/>
          <w:color w:val="000000"/>
          <w:szCs w:val="20"/>
        </w:rPr>
        <w:t>:</w:t>
      </w:r>
    </w:p>
    <w:p w:rsidR="007238A7" w:rsidRPr="00BE3226" w:rsidRDefault="007238A7" w:rsidP="007238A7">
      <w:pPr>
        <w:pStyle w:val="Recitals"/>
        <w:numPr>
          <w:ilvl w:val="1"/>
          <w:numId w:val="33"/>
        </w:numPr>
        <w:rPr>
          <w:rFonts w:cs="Arial"/>
        </w:rPr>
      </w:pPr>
      <w:r w:rsidRPr="00BE3226">
        <w:rPr>
          <w:rFonts w:cs="Arial"/>
        </w:rPr>
        <w:t>a Escritura de Emissão (conforme abaixo definida) e este Contrato (conforme abaixo definido) são celebrados com base nas deliberações tomadas pelo Conselho de Administração da Emissora, em reunião realizada em 30 de janeiro de 2019 (“</w:t>
      </w:r>
      <w:r w:rsidRPr="00BE3226">
        <w:rPr>
          <w:rFonts w:cs="Arial"/>
          <w:b/>
        </w:rPr>
        <w:t>RCA de Emissão</w:t>
      </w:r>
      <w:r w:rsidRPr="00BE3226">
        <w:rPr>
          <w:rFonts w:cs="Arial"/>
        </w:rPr>
        <w:t>”) e em 17 de abril de 2019 (“</w:t>
      </w:r>
      <w:r w:rsidRPr="00BE3226">
        <w:rPr>
          <w:rFonts w:cs="Arial"/>
          <w:b/>
        </w:rPr>
        <w:t xml:space="preserve">RCA de </w:t>
      </w:r>
      <w:proofErr w:type="spellStart"/>
      <w:r w:rsidRPr="00BE3226">
        <w:rPr>
          <w:rFonts w:cs="Arial"/>
          <w:b/>
        </w:rPr>
        <w:t>Rerrat</w:t>
      </w:r>
      <w:proofErr w:type="spellEnd"/>
      <w:r w:rsidRPr="00BE3226">
        <w:rPr>
          <w:rFonts w:cs="Arial"/>
        </w:rPr>
        <w:t>” e, em conjunto com a RCA de Emissão, as “</w:t>
      </w:r>
      <w:proofErr w:type="spellStart"/>
      <w:r w:rsidRPr="00BE3226">
        <w:rPr>
          <w:rFonts w:cs="Arial"/>
          <w:b/>
        </w:rPr>
        <w:t>RCAs</w:t>
      </w:r>
      <w:proofErr w:type="spellEnd"/>
      <w:r w:rsidRPr="00BE3226">
        <w:rPr>
          <w:rFonts w:cs="Arial"/>
        </w:rPr>
        <w:t>”), nas quais foram deliberados e aprovados os termos e condições da 6ª (sexta) emissão (“</w:t>
      </w:r>
      <w:r w:rsidRPr="00BE3226">
        <w:rPr>
          <w:rFonts w:cs="Arial"/>
          <w:b/>
        </w:rPr>
        <w:t>Emissão</w:t>
      </w:r>
      <w:r w:rsidRPr="00BE3226">
        <w:rPr>
          <w:rFonts w:cs="Arial"/>
        </w:rPr>
        <w:t xml:space="preserve">”) de debêntures simples, não conversíveis em ações, em duas séries, sendo a primeira série da espécie quirografária e a segunda série da espécie </w:t>
      </w:r>
      <w:r w:rsidRPr="00BE3226">
        <w:rPr>
          <w:rFonts w:cs="Arial"/>
        </w:rPr>
        <w:lastRenderedPageBreak/>
        <w:t>com garantia real, da Emissora (“</w:t>
      </w:r>
      <w:r w:rsidRPr="00BE3226">
        <w:rPr>
          <w:rFonts w:cs="Arial"/>
          <w:b/>
        </w:rPr>
        <w:t>Debêntures</w:t>
      </w:r>
      <w:r w:rsidRPr="00BE3226">
        <w:rPr>
          <w:rFonts w:cs="Arial"/>
        </w:rPr>
        <w:t>”), nos termos do artigo 59, parágrafo 1º, da Lei n° 6.404, de 15 de dezembro de 1976, conforme alterada (“</w:t>
      </w:r>
      <w:r w:rsidRPr="00BE3226">
        <w:rPr>
          <w:rFonts w:cs="Arial"/>
          <w:b/>
        </w:rPr>
        <w:t>Lei das Sociedades por Ações</w:t>
      </w:r>
      <w:r w:rsidRPr="00BE3226">
        <w:rPr>
          <w:rFonts w:cs="Arial"/>
        </w:rPr>
        <w:t>”), as quais serão objeto de distribuição pública, nos termos da Lei nº 6.385, de 7 de dezembro de 1976, conforme alterada (“</w:t>
      </w:r>
      <w:r w:rsidRPr="00BE3226">
        <w:rPr>
          <w:rFonts w:cs="Arial"/>
          <w:b/>
        </w:rPr>
        <w:t>Lei do Mercado de Valores Mobiliários</w:t>
      </w:r>
      <w:r w:rsidRPr="00BE3226">
        <w:rPr>
          <w:rFonts w:cs="Arial"/>
        </w:rPr>
        <w:t>”) e da Instrução da CVM nº 476, de 16 de janeiro de 2009, conforme alterada (“</w:t>
      </w:r>
      <w:r w:rsidRPr="00BE3226">
        <w:rPr>
          <w:rFonts w:cs="Arial"/>
          <w:b/>
        </w:rPr>
        <w:t>Instrução CVM 476</w:t>
      </w:r>
      <w:r w:rsidRPr="00BE3226">
        <w:rPr>
          <w:rFonts w:cs="Arial"/>
        </w:rPr>
        <w:t>”), e das demais disposições legais e regulamentares aplicáveis (“</w:t>
      </w:r>
      <w:r w:rsidRPr="00BE3226">
        <w:rPr>
          <w:rFonts w:cs="Arial"/>
          <w:b/>
        </w:rPr>
        <w:t>Oferta</w:t>
      </w:r>
      <w:r w:rsidRPr="00BE3226">
        <w:rPr>
          <w:rFonts w:cs="Arial"/>
        </w:rPr>
        <w:t>”);</w:t>
      </w:r>
    </w:p>
    <w:p w:rsidR="007238A7" w:rsidRPr="00BE3226" w:rsidRDefault="007238A7" w:rsidP="007238A7">
      <w:pPr>
        <w:pStyle w:val="Recitals"/>
        <w:numPr>
          <w:ilvl w:val="1"/>
          <w:numId w:val="33"/>
        </w:numPr>
        <w:rPr>
          <w:rFonts w:cs="Arial"/>
        </w:rPr>
      </w:pPr>
      <w:bookmarkStart w:id="11" w:name="_DV_M30"/>
      <w:bookmarkEnd w:id="11"/>
      <w:r w:rsidRPr="00BE3226">
        <w:rPr>
          <w:rFonts w:cs="Arial"/>
        </w:rPr>
        <w:t xml:space="preserve">a Emissora é a legítima titular e possuidora </w:t>
      </w:r>
      <w:r w:rsidR="00190771" w:rsidRPr="00BE3226">
        <w:rPr>
          <w:rFonts w:cs="Arial"/>
        </w:rPr>
        <w:t>d</w:t>
      </w:r>
      <w:r w:rsidRPr="00BE3226">
        <w:rPr>
          <w:rFonts w:cs="Arial"/>
        </w:rPr>
        <w:t>as ações de emissão das Intervenientes Anuentes (“</w:t>
      </w:r>
      <w:r w:rsidRPr="00BE3226">
        <w:rPr>
          <w:rFonts w:cs="Arial"/>
          <w:b/>
        </w:rPr>
        <w:t>Ações</w:t>
      </w:r>
      <w:r w:rsidRPr="00BE3226">
        <w:rPr>
          <w:rFonts w:cs="Arial"/>
        </w:rPr>
        <w:t xml:space="preserve">”), conforme tabela constante do </w:t>
      </w:r>
      <w:r w:rsidRPr="00BE3226">
        <w:rPr>
          <w:rFonts w:cs="Arial"/>
          <w:b/>
        </w:rPr>
        <w:t>Anexo I</w:t>
      </w:r>
      <w:r w:rsidRPr="00BE3226">
        <w:rPr>
          <w:rFonts w:cs="Arial"/>
        </w:rPr>
        <w:t xml:space="preserve"> ao presente Contrato, bem como de todos os direitos políticos e patrimoniais a elas relacionados; </w:t>
      </w:r>
    </w:p>
    <w:p w:rsidR="007238A7" w:rsidRPr="00BE3226" w:rsidRDefault="007238A7" w:rsidP="007238A7">
      <w:pPr>
        <w:pStyle w:val="Recitals"/>
        <w:numPr>
          <w:ilvl w:val="1"/>
          <w:numId w:val="33"/>
        </w:numPr>
        <w:rPr>
          <w:rFonts w:cs="Arial"/>
        </w:rPr>
      </w:pPr>
      <w:r w:rsidRPr="00BE3226">
        <w:rPr>
          <w:rFonts w:cs="Arial"/>
        </w:rPr>
        <w:t xml:space="preserve">a Emissora e o Agente Fiduciário celebraram, em </w:t>
      </w:r>
      <w:r w:rsidR="00A8425F" w:rsidRPr="00BE3226">
        <w:rPr>
          <w:rFonts w:cs="Arial"/>
        </w:rPr>
        <w:t>8 de maio de 2019</w:t>
      </w:r>
      <w:r w:rsidRPr="00BE3226">
        <w:rPr>
          <w:rFonts w:cs="Arial"/>
        </w:rPr>
        <w:t>, o “</w:t>
      </w:r>
      <w:r w:rsidRPr="00BE3226">
        <w:rPr>
          <w:rFonts w:cs="Arial"/>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BE3226">
        <w:rPr>
          <w:rFonts w:cs="Arial"/>
          <w:b/>
          <w:szCs w:val="20"/>
        </w:rPr>
        <w:t>Escritura de Emissão</w:t>
      </w:r>
      <w:r w:rsidRPr="00BE3226">
        <w:rPr>
          <w:rFonts w:cs="Arial"/>
          <w:szCs w:val="20"/>
        </w:rPr>
        <w:t xml:space="preserve">”), por meio do qual a Emissora estabeleceu os termos e condições da emissão de </w:t>
      </w:r>
      <w:r w:rsidRPr="00BE3226">
        <w:rPr>
          <w:rFonts w:cs="Arial"/>
        </w:rPr>
        <w:t>1.060.000 (um milhão e sessenta mil) Debêntures, sendo 850.000 (oitocentas e cinquenta mil) debêntures da primeira série (“</w:t>
      </w:r>
      <w:r w:rsidRPr="00BE3226">
        <w:rPr>
          <w:rFonts w:cs="Arial"/>
          <w:b/>
        </w:rPr>
        <w:t>Debêntures da Primeira Série</w:t>
      </w:r>
      <w:r w:rsidRPr="00BE3226">
        <w:rPr>
          <w:rFonts w:cs="Arial"/>
        </w:rPr>
        <w:t>”) e 210.000 (duzentas e dez mil) debêntures da segunda série (“</w:t>
      </w:r>
      <w:r w:rsidRPr="00BE3226">
        <w:rPr>
          <w:rFonts w:cs="Arial"/>
          <w:b/>
        </w:rPr>
        <w:t>Debêntures da Segunda Série</w:t>
      </w:r>
      <w:r w:rsidRPr="00BE3226">
        <w:rPr>
          <w:rFonts w:cs="Arial"/>
        </w:rPr>
        <w:t>”, todas as referências às “</w:t>
      </w:r>
      <w:r w:rsidRPr="00BE3226">
        <w:rPr>
          <w:rFonts w:cs="Arial"/>
          <w:b/>
        </w:rPr>
        <w:t>Debêntures</w:t>
      </w:r>
      <w:r w:rsidRPr="00BE3226">
        <w:rPr>
          <w:rFonts w:cs="Arial"/>
        </w:rPr>
        <w:t>” devem ser entendidas como referências às Debêntures da Primeira Série e às Debêntures da Segunda Série, em conjunto ou indistintamente)</w:t>
      </w:r>
      <w:r w:rsidR="00882561" w:rsidRPr="00BE3226">
        <w:rPr>
          <w:rFonts w:cs="Arial"/>
        </w:rPr>
        <w:t>;</w:t>
      </w:r>
    </w:p>
    <w:p w:rsidR="007238A7" w:rsidRPr="00BE3226" w:rsidRDefault="007238A7" w:rsidP="007238A7">
      <w:pPr>
        <w:pStyle w:val="Recitals"/>
        <w:numPr>
          <w:ilvl w:val="1"/>
          <w:numId w:val="33"/>
        </w:numPr>
        <w:rPr>
          <w:rFonts w:cs="Arial"/>
        </w:rPr>
      </w:pPr>
      <w:r w:rsidRPr="00BE3226">
        <w:rPr>
          <w:rFonts w:cs="Arial"/>
        </w:rPr>
        <w:t xml:space="preserve">as </w:t>
      </w:r>
      <w:proofErr w:type="spellStart"/>
      <w:r w:rsidRPr="00BE3226">
        <w:rPr>
          <w:rFonts w:cs="Arial"/>
        </w:rPr>
        <w:t>RCAs</w:t>
      </w:r>
      <w:proofErr w:type="spellEnd"/>
      <w:r w:rsidRPr="00BE3226">
        <w:rPr>
          <w:rFonts w:cs="Arial"/>
        </w:rPr>
        <w:t xml:space="preserve"> da Emissora, dentre outras matérias, autorizaram a constituição do ônus sobre as Ações, que garantirão as obrigações assumidas pela Emissora exclusivamente perante os titulares das Debêntures da Segunda Série (conforme definidas abaixo); e</w:t>
      </w:r>
    </w:p>
    <w:p w:rsidR="007238A7" w:rsidRPr="00BE3226" w:rsidRDefault="007238A7" w:rsidP="007238A7">
      <w:pPr>
        <w:pStyle w:val="Recitals"/>
        <w:numPr>
          <w:ilvl w:val="1"/>
          <w:numId w:val="33"/>
        </w:numPr>
        <w:rPr>
          <w:rFonts w:cs="Arial"/>
        </w:rPr>
      </w:pPr>
      <w:r w:rsidRPr="00BE3226">
        <w:rPr>
          <w:rFonts w:cs="Arial"/>
        </w:rPr>
        <w:t>em garantia do fiel, integral e pontual cumprimento de todas as obrigações, principais e acessórias, assumidas pela Emissora, nos termos da emissão de Debêntures da Segunda Série, a Emissora se comprometeu, em caráter irrevogável e irretratável, a empenhar os Ativos (conforme abaixo definido), em favor dos titulares das Debêntures da Segunda Série, neste ato representados pelo Agente Fiduciário;</w:t>
      </w:r>
      <w:r w:rsidR="00933C76" w:rsidRPr="00BE3226">
        <w:rPr>
          <w:rFonts w:cs="Arial"/>
        </w:rPr>
        <w:t xml:space="preserve"> e</w:t>
      </w:r>
    </w:p>
    <w:p w:rsidR="00933C76" w:rsidRPr="00BE3226" w:rsidRDefault="00933C76" w:rsidP="00A8425F">
      <w:pPr>
        <w:pStyle w:val="Recitals"/>
        <w:numPr>
          <w:ilvl w:val="1"/>
          <w:numId w:val="33"/>
        </w:numPr>
        <w:rPr>
          <w:rFonts w:cs="Arial"/>
        </w:rPr>
      </w:pPr>
      <w:r w:rsidRPr="00BE3226">
        <w:rPr>
          <w:rFonts w:cs="Arial"/>
        </w:rPr>
        <w:t xml:space="preserve">a Emissora contratou o Banco Santander (Brasil) S.A., </w:t>
      </w:r>
      <w:r w:rsidR="00A8425F" w:rsidRPr="00BE3226">
        <w:rPr>
          <w:rFonts w:cs="Arial"/>
        </w:rPr>
        <w:t>com sede em São Paulo, Estado de São Paulo, na Avenida Presidente Juscelino Kubitschek, n.º 2041 e n.º 2235 – Bloco A, inscrito no CNPJ/MF sob o nº 90.400.888/0001-42</w:t>
      </w:r>
      <w:r w:rsidRPr="00BE3226">
        <w:rPr>
          <w:rFonts w:cs="Arial"/>
        </w:rPr>
        <w:t xml:space="preserve"> </w:t>
      </w:r>
      <w:r w:rsidR="0063734E" w:rsidRPr="00BE3226">
        <w:rPr>
          <w:rFonts w:cs="Arial"/>
        </w:rPr>
        <w:t>(“</w:t>
      </w:r>
      <w:r w:rsidR="0063734E" w:rsidRPr="00BE3226">
        <w:rPr>
          <w:rFonts w:cs="Arial"/>
          <w:b/>
        </w:rPr>
        <w:t>Banco Administrador</w:t>
      </w:r>
      <w:r w:rsidR="0063734E" w:rsidRPr="00BE3226">
        <w:rPr>
          <w:rFonts w:cs="Arial"/>
        </w:rPr>
        <w:t xml:space="preserve">”) </w:t>
      </w:r>
      <w:r w:rsidRPr="00BE3226">
        <w:rPr>
          <w:rFonts w:cs="Arial"/>
        </w:rPr>
        <w:t xml:space="preserve">como banco administrador, que ficará responsável por movimentar </w:t>
      </w:r>
      <w:r w:rsidR="00053D4F" w:rsidRPr="00BE3226">
        <w:rPr>
          <w:rFonts w:cs="Arial"/>
        </w:rPr>
        <w:t>as Contas Vinculadas (conforme definidas abaixo)</w:t>
      </w:r>
      <w:r w:rsidRPr="00BE3226">
        <w:rPr>
          <w:rFonts w:cs="Arial"/>
        </w:rPr>
        <w:t xml:space="preserve"> </w:t>
      </w:r>
      <w:r w:rsidR="00A8425F" w:rsidRPr="00BE3226">
        <w:rPr>
          <w:rFonts w:cs="Arial"/>
        </w:rPr>
        <w:t xml:space="preserve">nos termos deste Contrato e do </w:t>
      </w:r>
      <w:r w:rsidRPr="00BE3226">
        <w:rPr>
          <w:rFonts w:cs="Arial"/>
        </w:rPr>
        <w:t xml:space="preserve">Contrato </w:t>
      </w:r>
      <w:r w:rsidR="00A8425F" w:rsidRPr="00BE3226">
        <w:rPr>
          <w:rFonts w:cs="Arial"/>
        </w:rPr>
        <w:t>de Depósito</w:t>
      </w:r>
      <w:r w:rsidRPr="00BE3226">
        <w:rPr>
          <w:rFonts w:cs="Arial"/>
        </w:rPr>
        <w:t>;</w:t>
      </w:r>
    </w:p>
    <w:p w:rsidR="007238A7" w:rsidRPr="00BE3226" w:rsidRDefault="007238A7" w:rsidP="007238A7">
      <w:pPr>
        <w:pStyle w:val="Corpodetexto"/>
        <w:spacing w:after="140" w:line="290" w:lineRule="auto"/>
        <w:ind w:firstLine="0"/>
        <w:rPr>
          <w:rFonts w:cs="Arial"/>
          <w:color w:val="000000"/>
        </w:rPr>
      </w:pPr>
      <w:bookmarkStart w:id="12" w:name="_DV_M9"/>
      <w:bookmarkEnd w:id="12"/>
      <w:r w:rsidRPr="00BE3226">
        <w:rPr>
          <w:rFonts w:cs="Arial"/>
          <w:color w:val="000000"/>
          <w:szCs w:val="20"/>
        </w:rPr>
        <w:t>As Partes pretendem celebrar</w:t>
      </w:r>
      <w:r w:rsidRPr="00BE3226">
        <w:rPr>
          <w:rFonts w:cs="Arial"/>
          <w:color w:val="000000"/>
        </w:rPr>
        <w:t xml:space="preserve"> o </w:t>
      </w:r>
      <w:r w:rsidR="00073698" w:rsidRPr="00BE3226">
        <w:rPr>
          <w:rFonts w:cs="Arial"/>
          <w:color w:val="000000"/>
        </w:rPr>
        <w:t>“</w:t>
      </w:r>
      <w:r w:rsidRPr="00BE3226">
        <w:rPr>
          <w:rFonts w:cs="Arial"/>
          <w:color w:val="000000"/>
          <w:szCs w:val="20"/>
        </w:rPr>
        <w:t xml:space="preserve">Instrumento Particular de </w:t>
      </w:r>
      <w:r w:rsidRPr="00BE3226">
        <w:rPr>
          <w:rFonts w:cs="Arial"/>
          <w:color w:val="000000"/>
        </w:rPr>
        <w:t xml:space="preserve">Contrato de </w:t>
      </w:r>
      <w:r w:rsidRPr="00BE3226">
        <w:rPr>
          <w:rFonts w:cs="Arial"/>
          <w:color w:val="000000"/>
          <w:szCs w:val="20"/>
        </w:rPr>
        <w:t>Penhor</w:t>
      </w:r>
      <w:r w:rsidRPr="00BE3226">
        <w:rPr>
          <w:rFonts w:cs="Arial"/>
          <w:color w:val="000000"/>
        </w:rPr>
        <w:t xml:space="preserve"> de Ações e Outras Avenças” (“</w:t>
      </w:r>
      <w:r w:rsidRPr="00BE3226">
        <w:rPr>
          <w:rFonts w:cs="Arial"/>
          <w:b/>
          <w:color w:val="000000"/>
        </w:rPr>
        <w:t>Contrato</w:t>
      </w:r>
      <w:r w:rsidRPr="00BE3226">
        <w:rPr>
          <w:rFonts w:cs="Arial"/>
          <w:color w:val="000000"/>
          <w:szCs w:val="20"/>
        </w:rPr>
        <w:t>),</w:t>
      </w:r>
      <w:r w:rsidRPr="00BE3226">
        <w:rPr>
          <w:rFonts w:cs="Arial"/>
          <w:color w:val="000000"/>
        </w:rPr>
        <w:t xml:space="preserve"> mediante as cláusulas e condições estabelecidas abaixo.</w:t>
      </w:r>
    </w:p>
    <w:p w:rsidR="007238A7" w:rsidRPr="00BE3226" w:rsidRDefault="007238A7" w:rsidP="007238A7">
      <w:pPr>
        <w:pStyle w:val="Corpodetexto"/>
        <w:spacing w:after="140" w:line="290" w:lineRule="auto"/>
        <w:ind w:firstLine="0"/>
        <w:rPr>
          <w:rFonts w:cs="Arial"/>
          <w:color w:val="000000"/>
        </w:rPr>
      </w:pPr>
      <w:r w:rsidRPr="00BE3226">
        <w:rPr>
          <w:rFonts w:cs="Arial"/>
          <w:color w:val="000000"/>
        </w:rPr>
        <w:t xml:space="preserve">Os termos aqui iniciados em letra maiúscula, estejam no singular ou no plural, que não sejam definidos de outra forma neste Contrato, terão o significado a eles </w:t>
      </w:r>
      <w:r w:rsidRPr="00BE3226">
        <w:rPr>
          <w:rFonts w:cs="Arial"/>
          <w:color w:val="000000"/>
          <w:szCs w:val="20"/>
        </w:rPr>
        <w:t>atribuídos</w:t>
      </w:r>
      <w:r w:rsidRPr="00BE3226">
        <w:rPr>
          <w:rFonts w:cs="Arial"/>
          <w:color w:val="000000"/>
        </w:rPr>
        <w:t xml:space="preserve"> na Escritura de Emissão.</w:t>
      </w:r>
    </w:p>
    <w:p w:rsidR="007238A7" w:rsidRPr="00BE3226" w:rsidRDefault="007238A7" w:rsidP="007238A7">
      <w:pPr>
        <w:pStyle w:val="Level1"/>
      </w:pPr>
      <w:r w:rsidRPr="00BE3226">
        <w:t xml:space="preserve">Penhor de Ações </w:t>
      </w:r>
    </w:p>
    <w:p w:rsidR="00180C5C" w:rsidRPr="00BE3226" w:rsidRDefault="007238A7" w:rsidP="00180C5C">
      <w:pPr>
        <w:pStyle w:val="Level2"/>
        <w:rPr>
          <w:rFonts w:cs="Arial"/>
        </w:rPr>
      </w:pPr>
      <w:r w:rsidRPr="00BE3226">
        <w:rPr>
          <w:rFonts w:cs="Arial"/>
        </w:rPr>
        <w:t xml:space="preserve">Pelo presente Contrato e em garantia do fiel, integral e pontual cumprimento de </w:t>
      </w:r>
      <w:r w:rsidR="001977A7" w:rsidRPr="00BE3226">
        <w:t xml:space="preserve">todas e quaisquer obrigações principais e acessórias, presentes e futuras, relativas às Debêntures da Segunda Série assumidas pela Emissora na Emissão, incluindo, mas sem limitação, </w:t>
      </w:r>
      <w:r w:rsidR="001977A7" w:rsidRPr="00BE3226">
        <w:rPr>
          <w:snapToGrid w:val="0"/>
        </w:rPr>
        <w:t xml:space="preserve">(a) as obrigações relativas ao integral e pontual pagamento do Valor Nominal </w:t>
      </w:r>
      <w:r w:rsidR="001977A7" w:rsidRPr="00BE3226">
        <w:t xml:space="preserve">Unitário </w:t>
      </w:r>
      <w:r w:rsidR="001977A7" w:rsidRPr="00BE3226">
        <w:rPr>
          <w:snapToGrid w:val="0"/>
        </w:rPr>
        <w:t>Atualizado</w:t>
      </w:r>
      <w:r w:rsidR="001977A7" w:rsidRPr="00BE3226">
        <w:rPr>
          <w:color w:val="000000"/>
          <w:szCs w:val="20"/>
        </w:rPr>
        <w:t xml:space="preserve"> das Debêntures</w:t>
      </w:r>
      <w:r w:rsidR="001977A7" w:rsidRPr="00BE3226">
        <w:t xml:space="preserve"> da Segunda Série</w:t>
      </w:r>
      <w:r w:rsidR="001977A7" w:rsidRPr="00BE3226">
        <w:rPr>
          <w:snapToGrid w:val="0"/>
        </w:rPr>
        <w:t xml:space="preserve">, da Remuneração da Segunda Série, dos </w:t>
      </w:r>
      <w:r w:rsidR="001977A7" w:rsidRPr="00BE3226">
        <w:rPr>
          <w:snapToGrid w:val="0"/>
        </w:rPr>
        <w:lastRenderedPageBreak/>
        <w:t xml:space="preserve">Encargos Moratórios e Multa, dos demais encargos relativos às Debêntures </w:t>
      </w:r>
      <w:r w:rsidR="001977A7" w:rsidRPr="00BE3226">
        <w:t>da Segunda Série</w:t>
      </w:r>
      <w:r w:rsidR="001977A7" w:rsidRPr="00BE3226">
        <w:rPr>
          <w:snapToGrid w:val="0"/>
        </w:rPr>
        <w:t xml:space="preserve"> subscritas e integralizadas e não resgatadas e dos demais encargos relativos à Escritura de Emissão e aos Contratos de Garantia, conforme aplicável, quando devidos, seja nas respectivas datas de pagamento, na Data de Vencimento</w:t>
      </w:r>
      <w:r w:rsidR="001977A7" w:rsidRPr="00BE3226">
        <w:t xml:space="preserve"> da Segunda Série</w:t>
      </w:r>
      <w:r w:rsidR="001977A7" w:rsidRPr="00BE3226">
        <w:rPr>
          <w:snapToGrid w:val="0"/>
        </w:rPr>
        <w:t>, ou em virtude do vencimento antecipado das obrigações decorrentes das Debêntures</w:t>
      </w:r>
      <w:r w:rsidR="001977A7" w:rsidRPr="00BE3226">
        <w:t xml:space="preserve"> da Segunda Série</w:t>
      </w:r>
      <w:r w:rsidR="001977A7" w:rsidRPr="00BE3226">
        <w:rPr>
          <w:snapToGrid w:val="0"/>
        </w:rPr>
        <w:t xml:space="preserve">, nos termos da Escritura de Emissão, conforme aplicável; (b) as obrigações relativas a quaisquer outras obrigações de pagar assumidas pela Emissora, na Escritura de Emissão e nos Contratos de Garantia, relativos às Debêntures da Segunda Série, conforme aplicável, incluindo, mas não se limitando, obrigações de pagar despesas, custos, encargos, tributos, reembolsos ou indenizações, bem como as obrigações relativas ao Banco Liquidante da Emissão, ao </w:t>
      </w:r>
      <w:proofErr w:type="spellStart"/>
      <w:r w:rsidR="001977A7" w:rsidRPr="00BE3226">
        <w:rPr>
          <w:snapToGrid w:val="0"/>
        </w:rPr>
        <w:t>Escriturador</w:t>
      </w:r>
      <w:proofErr w:type="spellEnd"/>
      <w:r w:rsidR="001977A7" w:rsidRPr="00BE3226">
        <w:rPr>
          <w:snapToGrid w:val="0"/>
        </w:rPr>
        <w:t xml:space="preserve">, à </w:t>
      </w:r>
      <w:r w:rsidR="001977A7" w:rsidRPr="00BE3226">
        <w:t>B3</w:t>
      </w:r>
      <w:r w:rsidR="001977A7" w:rsidRPr="00BE3226">
        <w:rPr>
          <w:snapToGrid w:val="0"/>
        </w:rPr>
        <w:t xml:space="preserve">, Banco Administrador, ao Agente Fiduciário; e (c) </w:t>
      </w:r>
      <w:r w:rsidR="001977A7" w:rsidRPr="00BE3226">
        <w:t>as obrigações de ressarcimento de toda e qualquer importância que o Agente Fiduciário e/ou os Debenturistas da Segunda Série venham a desembolsar no âmbito da Emissão e/ou em virtude da constituição, manutenção e/ou realização das Garantias Reais, bem como todos e quaisquer tributos e despesas judiciais e/ou extrajudiciais (inclusive honorários advocatícios) para sobre a excussão de tais Garantias Reais, nos termos dos respectivos contratos, conforme aplicável</w:t>
      </w:r>
      <w:r w:rsidRPr="00BE3226">
        <w:rPr>
          <w:rFonts w:cs="Arial"/>
        </w:rPr>
        <w:t xml:space="preserve"> (“</w:t>
      </w:r>
      <w:r w:rsidRPr="00BE3226">
        <w:rPr>
          <w:rFonts w:cs="Arial"/>
          <w:b/>
        </w:rPr>
        <w:t>Obrigações Garantidas</w:t>
      </w:r>
      <w:r w:rsidRPr="00BE3226">
        <w:rPr>
          <w:rFonts w:cs="Arial"/>
        </w:rPr>
        <w:t>”), a Emissora, nos termos do artigo 39 da Lei nº 6.404, de 15 de dezembro de 1976, conforme alterada (“</w:t>
      </w:r>
      <w:r w:rsidRPr="00BE3226">
        <w:rPr>
          <w:rFonts w:cs="Arial"/>
          <w:b/>
        </w:rPr>
        <w:t>Lei das Sociedades por Ações</w:t>
      </w:r>
      <w:r w:rsidRPr="00BE3226">
        <w:rPr>
          <w:rFonts w:cs="Arial"/>
        </w:rPr>
        <w:t>”) e do artigo 1.431 da Lei nº 10.406, de 10 de janeiro de 2002, conforme alterada (“</w:t>
      </w:r>
      <w:r w:rsidRPr="00BE3226">
        <w:rPr>
          <w:rFonts w:cs="Arial"/>
          <w:b/>
        </w:rPr>
        <w:t>Código Civil</w:t>
      </w:r>
      <w:r w:rsidRPr="00BE3226">
        <w:rPr>
          <w:rFonts w:cs="Arial"/>
        </w:rPr>
        <w:t>”)</w:t>
      </w:r>
      <w:r w:rsidR="00180C5C" w:rsidRPr="00BE3226">
        <w:rPr>
          <w:rFonts w:cs="Arial"/>
        </w:rPr>
        <w:t xml:space="preserve"> </w:t>
      </w:r>
      <w:bookmarkStart w:id="13" w:name="_Ref6783942"/>
      <w:r w:rsidR="00180C5C" w:rsidRPr="00BE3226">
        <w:rPr>
          <w:rFonts w:cs="Arial"/>
        </w:rPr>
        <w:t>empenha e transfere aos titulares das Debêntures da Segunda Série, neste ato representados pelo Agente Fiduciário (“</w:t>
      </w:r>
      <w:r w:rsidR="00180C5C" w:rsidRPr="00BE3226">
        <w:rPr>
          <w:rFonts w:cs="Arial"/>
          <w:b/>
        </w:rPr>
        <w:t>Debenturistas da Segunda Série</w:t>
      </w:r>
      <w:r w:rsidR="00180C5C" w:rsidRPr="00BE3226">
        <w:rPr>
          <w:rFonts w:cs="Arial"/>
        </w:rPr>
        <w:t>”), em caráter irrevogável e irretratável, a efetiva posse dos seguintes bens e direitos (“</w:t>
      </w:r>
      <w:r w:rsidR="00180C5C" w:rsidRPr="00BE3226">
        <w:rPr>
          <w:rFonts w:cs="Arial"/>
          <w:b/>
        </w:rPr>
        <w:t>Penhor</w:t>
      </w:r>
      <w:r w:rsidR="00180C5C" w:rsidRPr="00BE3226">
        <w:rPr>
          <w:rFonts w:cs="Arial"/>
        </w:rPr>
        <w:t>”):</w:t>
      </w:r>
      <w:bookmarkEnd w:id="13"/>
    </w:p>
    <w:p w:rsidR="00190771" w:rsidRPr="00BE3226" w:rsidRDefault="00B4696B" w:rsidP="00190771">
      <w:pPr>
        <w:pStyle w:val="Level3"/>
      </w:pPr>
      <w:bookmarkStart w:id="14" w:name="_Ref7808198"/>
      <w:r w:rsidRPr="00BE3226">
        <w:t>121.999.999</w:t>
      </w:r>
      <w:r w:rsidR="001977A7" w:rsidRPr="00BE3226">
        <w:t xml:space="preserve"> (</w:t>
      </w:r>
      <w:r w:rsidR="0098133A" w:rsidRPr="00BE3226">
        <w:t xml:space="preserve">cento e </w:t>
      </w:r>
      <w:r w:rsidRPr="00BE3226">
        <w:t>vinte e um milhões, novecentos e noventa e nove</w:t>
      </w:r>
      <w:r w:rsidR="0098133A" w:rsidRPr="00BE3226">
        <w:t xml:space="preserve"> mil</w:t>
      </w:r>
      <w:r w:rsidR="001977A7" w:rsidRPr="00BE3226">
        <w:t xml:space="preserve">, novecentas e noventa e nove) </w:t>
      </w:r>
      <w:r w:rsidR="00190771" w:rsidRPr="00BE3226">
        <w:t xml:space="preserve">ações </w:t>
      </w:r>
      <w:ins w:id="15" w:author="Carlos Alberto Bacha" w:date="2019-05-16T09:11:00Z">
        <w:r w:rsidR="00740DB5">
          <w:t xml:space="preserve">ordinárias </w:t>
        </w:r>
      </w:ins>
      <w:r w:rsidR="00190771" w:rsidRPr="00BE3226">
        <w:t xml:space="preserve">de emissão de Mariana, as quais representam, nesta data, 100% (cem por cento) das ações de titularidade da Emissora </w:t>
      </w:r>
      <w:r w:rsidRPr="00BE3226">
        <w:t xml:space="preserve">no capital social de Mariana </w:t>
      </w:r>
      <w:r w:rsidR="00190771" w:rsidRPr="00BE3226">
        <w:t>(“</w:t>
      </w:r>
      <w:r w:rsidR="00190771" w:rsidRPr="00BE3226">
        <w:rPr>
          <w:b/>
        </w:rPr>
        <w:t>Ações Mariana</w:t>
      </w:r>
      <w:r w:rsidR="00190771" w:rsidRPr="00BE3226">
        <w:t xml:space="preserve">”), conforme indicado no </w:t>
      </w:r>
      <w:r w:rsidR="00190771" w:rsidRPr="00BE3226">
        <w:rPr>
          <w:b/>
          <w:u w:val="single"/>
        </w:rPr>
        <w:t>Anexo I</w:t>
      </w:r>
      <w:r w:rsidR="00190771" w:rsidRPr="00BE3226">
        <w:t xml:space="preserve"> ao presente Contrato;</w:t>
      </w:r>
      <w:bookmarkEnd w:id="14"/>
      <w:r w:rsidR="00190771" w:rsidRPr="00BE3226">
        <w:t xml:space="preserve"> </w:t>
      </w:r>
    </w:p>
    <w:p w:rsidR="00190771" w:rsidRPr="00BE3226" w:rsidRDefault="00B4696B" w:rsidP="00190771">
      <w:pPr>
        <w:pStyle w:val="Level3"/>
        <w:rPr>
          <w:szCs w:val="20"/>
        </w:rPr>
      </w:pPr>
      <w:bookmarkStart w:id="16" w:name="_Ref7801783"/>
      <w:r w:rsidRPr="00BE3226">
        <w:t>202.939.999</w:t>
      </w:r>
      <w:r w:rsidR="001977A7" w:rsidRPr="00BE3226">
        <w:t xml:space="preserve"> (</w:t>
      </w:r>
      <w:r w:rsidRPr="00BE3226">
        <w:t>duzentos e dois milhões, novecentos e trinta e nove mil, novecentas e noventa e nove</w:t>
      </w:r>
      <w:r w:rsidR="001977A7" w:rsidRPr="00BE3226">
        <w:t xml:space="preserve">) </w:t>
      </w:r>
      <w:r w:rsidR="00190771" w:rsidRPr="00BE3226">
        <w:t xml:space="preserve">ações </w:t>
      </w:r>
      <w:ins w:id="17" w:author="Carlos Alberto Bacha" w:date="2019-05-16T09:11:00Z">
        <w:r w:rsidR="00740DB5">
          <w:t xml:space="preserve">ordinárias </w:t>
        </w:r>
      </w:ins>
      <w:r w:rsidR="00190771" w:rsidRPr="00BE3226">
        <w:t xml:space="preserve">de emissão de Miracema, </w:t>
      </w:r>
      <w:ins w:id="18" w:author="Carlos Alberto Bacha" w:date="2019-05-16T09:04:00Z">
        <w:r w:rsidR="007A1772">
          <w:t xml:space="preserve">as quais representam, nesta data, </w:t>
        </w:r>
      </w:ins>
      <w:ins w:id="19" w:author="Carlos Alberto Bacha" w:date="2019-05-16T09:05:00Z">
        <w:r w:rsidR="007A1772">
          <w:t xml:space="preserve">100% (cem por cento) </w:t>
        </w:r>
      </w:ins>
      <w:r w:rsidRPr="00BE3226">
        <w:t xml:space="preserve">das ações de titularidade da Emissora no capital social de Miracema </w:t>
      </w:r>
      <w:r w:rsidR="00190771" w:rsidRPr="00BE3226">
        <w:t>(“</w:t>
      </w:r>
      <w:r w:rsidR="00190771" w:rsidRPr="00BE3226">
        <w:rPr>
          <w:b/>
        </w:rPr>
        <w:t>Ações Miracema</w:t>
      </w:r>
      <w:r w:rsidR="00190771" w:rsidRPr="00BE3226">
        <w:t>” e, em conjunto com as Ações Mariana, as “</w:t>
      </w:r>
      <w:r w:rsidR="00190771" w:rsidRPr="00BE3226">
        <w:rPr>
          <w:b/>
        </w:rPr>
        <w:t>Ações</w:t>
      </w:r>
      <w:r w:rsidR="00190771" w:rsidRPr="00BE3226">
        <w:t xml:space="preserve">”), conforme indicado no </w:t>
      </w:r>
      <w:r w:rsidR="00190771" w:rsidRPr="00BE3226">
        <w:rPr>
          <w:b/>
          <w:u w:val="single"/>
        </w:rPr>
        <w:t>Anexo I</w:t>
      </w:r>
      <w:r w:rsidR="00190771" w:rsidRPr="00BE3226">
        <w:t xml:space="preserve"> ao presente Contrato;</w:t>
      </w:r>
      <w:bookmarkEnd w:id="16"/>
    </w:p>
    <w:p w:rsidR="00180C5C" w:rsidRPr="00BE3226" w:rsidRDefault="00180C5C" w:rsidP="00180C5C">
      <w:pPr>
        <w:pStyle w:val="Level3"/>
      </w:pPr>
      <w:bookmarkStart w:id="20" w:name="_Ref8319445"/>
      <w:bookmarkStart w:id="21" w:name="_Ref6784002"/>
      <w:r w:rsidRPr="00BE3226">
        <w:t>quaisquer ações, valores mobiliários conversíveis ou permutáveis em Ações de emissão das Intervenientes Anuentes e demais direitos emitidos e/ou adquiridos a partir da data de assinatura deste Contrato, representativos do capital social das Intervenientes Anuentes e que sejam ou venham a ser, a qualquer título e a qualquer tempo de propriedade da Emissora;</w:t>
      </w:r>
      <w:bookmarkEnd w:id="20"/>
    </w:p>
    <w:p w:rsidR="00180C5C" w:rsidRPr="00BE3226" w:rsidRDefault="00180C5C" w:rsidP="00180C5C">
      <w:pPr>
        <w:pStyle w:val="Level3"/>
      </w:pPr>
      <w:bookmarkStart w:id="22" w:name="_Ref8319415"/>
      <w:r w:rsidRPr="00BE3226">
        <w:t>os valores mobiliários decorrentes de desdobramentos, grupamentos e/ou bonificações de ações, atuais ou futuros, resultantes dos valores mobiliários referidos nos itens anteriores;</w:t>
      </w:r>
      <w:bookmarkEnd w:id="22"/>
    </w:p>
    <w:p w:rsidR="00180C5C" w:rsidRPr="00BE3226" w:rsidRDefault="00180C5C" w:rsidP="00180C5C">
      <w:pPr>
        <w:pStyle w:val="Level3"/>
      </w:pPr>
      <w:bookmarkStart w:id="23" w:name="_Ref8319413"/>
      <w:r w:rsidRPr="00BE3226">
        <w:t>todas as ações, valores mobiliários e demais direitos que porventura, a partir desta data, venham a substituir os valores mobiliários referidos nos itens anteriores, incluindo em decorrência de operação societária envolvendo as Intervenientes Anuentes e/ou a Emissora;</w:t>
      </w:r>
      <w:bookmarkEnd w:id="23"/>
      <w:r w:rsidRPr="00BE3226">
        <w:t xml:space="preserve"> </w:t>
      </w:r>
    </w:p>
    <w:p w:rsidR="00180C5C" w:rsidRPr="00BE3226" w:rsidRDefault="00180C5C" w:rsidP="00180C5C">
      <w:pPr>
        <w:pStyle w:val="Level3"/>
      </w:pPr>
      <w:bookmarkStart w:id="24" w:name="_Ref8319564"/>
      <w:r w:rsidRPr="00BE3226">
        <w:lastRenderedPageBreak/>
        <w:t xml:space="preserve">com relação aos valores mobiliários referidos nos itens anteriores, o direito e/ou opção de subscrição de novos valores mobiliários representativos do capital das Intervenientes Anuentes, que incluem, mas não se limitam, bônus de subscrição, debêntures conversíveis, partes beneficiárias, certificados, títulos ou outros valores mobiliários conversíveis ou permutáveis em ações, relacionados às Ações, ou ainda quaisquer bens em que as Ações ou os demais bens e direitos mencionados neste subitem sejam convertidos, inclusive quaisquer certificados de depósitos, valores mobiliários ou títulos de crédito (sendo todos os bens e direitos referidos nos subitens </w:t>
      </w:r>
      <w:r w:rsidR="00190771" w:rsidRPr="00BE3226">
        <w:fldChar w:fldCharType="begin"/>
      </w:r>
      <w:r w:rsidR="00190771" w:rsidRPr="00BE3226">
        <w:instrText xml:space="preserve"> REF _Ref8319445 \r \h </w:instrText>
      </w:r>
      <w:r w:rsidR="00BE3226">
        <w:instrText xml:space="preserve"> \* MERGEFORMAT </w:instrText>
      </w:r>
      <w:r w:rsidR="00190771" w:rsidRPr="00BE3226">
        <w:fldChar w:fldCharType="separate"/>
      </w:r>
      <w:r w:rsidR="001E4D8F" w:rsidRPr="00BE3226">
        <w:t>1.1.3</w:t>
      </w:r>
      <w:r w:rsidR="00190771" w:rsidRPr="00BE3226">
        <w:fldChar w:fldCharType="end"/>
      </w:r>
      <w:r w:rsidR="00190771" w:rsidRPr="00BE3226">
        <w:t xml:space="preserve">, </w:t>
      </w:r>
      <w:r w:rsidR="00190771" w:rsidRPr="00BE3226">
        <w:fldChar w:fldCharType="begin"/>
      </w:r>
      <w:r w:rsidR="00190771" w:rsidRPr="00BE3226">
        <w:instrText xml:space="preserve"> REF _Ref8319415 \r \h </w:instrText>
      </w:r>
      <w:r w:rsidR="00BE3226">
        <w:instrText xml:space="preserve"> \* MERGEFORMAT </w:instrText>
      </w:r>
      <w:r w:rsidR="00190771" w:rsidRPr="00BE3226">
        <w:fldChar w:fldCharType="separate"/>
      </w:r>
      <w:r w:rsidR="001E4D8F" w:rsidRPr="00BE3226">
        <w:t>1.1.4</w:t>
      </w:r>
      <w:r w:rsidR="00190771" w:rsidRPr="00BE3226">
        <w:fldChar w:fldCharType="end"/>
      </w:r>
      <w:r w:rsidR="00190771" w:rsidRPr="00BE3226">
        <w:t xml:space="preserve"> e </w:t>
      </w:r>
      <w:r w:rsidR="00190771" w:rsidRPr="00BE3226">
        <w:fldChar w:fldCharType="begin"/>
      </w:r>
      <w:r w:rsidR="00190771" w:rsidRPr="00BE3226">
        <w:instrText xml:space="preserve"> REF _Ref8319413 \r \h </w:instrText>
      </w:r>
      <w:r w:rsidR="00BE3226">
        <w:instrText xml:space="preserve"> \* MERGEFORMAT </w:instrText>
      </w:r>
      <w:r w:rsidR="00190771" w:rsidRPr="00BE3226">
        <w:fldChar w:fldCharType="separate"/>
      </w:r>
      <w:r w:rsidR="001E4D8F" w:rsidRPr="00BE3226">
        <w:t>1.1.5</w:t>
      </w:r>
      <w:r w:rsidR="00190771" w:rsidRPr="00BE3226">
        <w:fldChar w:fldCharType="end"/>
      </w:r>
      <w:r w:rsidRPr="00BE3226">
        <w:t xml:space="preserve"> objeto do Penhor doravante denominados em conjunto como “</w:t>
      </w:r>
      <w:r w:rsidRPr="00BE3226">
        <w:rPr>
          <w:b/>
        </w:rPr>
        <w:t>Ativos Adicionais</w:t>
      </w:r>
      <w:r w:rsidRPr="00BE3226">
        <w:t>”); e</w:t>
      </w:r>
      <w:bookmarkEnd w:id="21"/>
      <w:bookmarkEnd w:id="24"/>
    </w:p>
    <w:p w:rsidR="00180C5C" w:rsidRPr="00BE3226" w:rsidRDefault="00180C5C" w:rsidP="00180C5C">
      <w:pPr>
        <w:pStyle w:val="Level3"/>
      </w:pPr>
      <w:bookmarkStart w:id="25" w:name="_Ref8319398"/>
      <w:r w:rsidRPr="00BE3226">
        <w:t>todos os frutos, rendimentos, remuneração, reembolso de capital e vantagens que forem atribuídos expressamente às Ações e/ou aos Ativos Adicionais, a qualquer título, inclusive, sem limitação, lucros, dividendos, juros sobre o capital próprio e todos os demais valores que de qualquer outra forma tenham sido e/ou que venham a ser declarados e ainda não tenham sido distribuídos (sendo todos os bens e direitos referidos neste subitem objeto do Penhor doravante denominados em conjunto como “</w:t>
      </w:r>
      <w:r w:rsidRPr="00BE3226">
        <w:rPr>
          <w:b/>
        </w:rPr>
        <w:t>Direitos Adicionais</w:t>
      </w:r>
      <w:r w:rsidRPr="00BE3226">
        <w:t>”)</w:t>
      </w:r>
      <w:bookmarkEnd w:id="25"/>
    </w:p>
    <w:p w:rsidR="00053D4F" w:rsidRPr="00BE3226" w:rsidRDefault="00C16764" w:rsidP="00C16764">
      <w:pPr>
        <w:pStyle w:val="Level3"/>
      </w:pPr>
      <w:r w:rsidRPr="00BE3226">
        <w:t xml:space="preserve">todos os direitos sobre a </w:t>
      </w:r>
      <w:r w:rsidR="00180C5C" w:rsidRPr="00BE3226">
        <w:t>conta corrente vinculada nº [</w:t>
      </w:r>
      <w:r w:rsidR="00180C5C" w:rsidRPr="00BE3226">
        <w:sym w:font="Symbol" w:char="F0B7"/>
      </w:r>
      <w:r w:rsidR="00180C5C" w:rsidRPr="00BE3226">
        <w:t>], [</w:t>
      </w:r>
      <w:r w:rsidR="00180C5C" w:rsidRPr="00BE3226">
        <w:sym w:font="Symbol" w:char="F0B7"/>
      </w:r>
      <w:r w:rsidR="00180C5C" w:rsidRPr="00BE3226">
        <w:t>]</w:t>
      </w:r>
      <w:r w:rsidR="00180C5C" w:rsidRPr="00BE3226">
        <w:rPr>
          <w:smallCaps/>
        </w:rPr>
        <w:t>,</w:t>
      </w:r>
      <w:r w:rsidR="00180C5C" w:rsidRPr="00BE3226">
        <w:t xml:space="preserve"> de titularidade da </w:t>
      </w:r>
      <w:r w:rsidRPr="00BE3226">
        <w:t>Emissora</w:t>
      </w:r>
      <w:r w:rsidR="00180C5C" w:rsidRPr="00BE3226">
        <w:t>, mantida junto ao Banco Administrador</w:t>
      </w:r>
      <w:r w:rsidR="00053D4F" w:rsidRPr="00BE3226">
        <w:t xml:space="preserve"> para recebimento dos Direitos Adicionais a serem pagos/distribuídos por Mariana</w:t>
      </w:r>
      <w:r w:rsidRPr="00BE3226">
        <w:t xml:space="preserve">, saldo e disponibilidades depositadas na referida conta </w:t>
      </w:r>
      <w:r w:rsidR="00180C5C" w:rsidRPr="00BE3226">
        <w:t>(“</w:t>
      </w:r>
      <w:r w:rsidR="00180C5C" w:rsidRPr="00BE3226">
        <w:rPr>
          <w:b/>
        </w:rPr>
        <w:t>Conta Vinculada</w:t>
      </w:r>
      <w:r w:rsidR="00053D4F" w:rsidRPr="00BE3226">
        <w:rPr>
          <w:b/>
        </w:rPr>
        <w:t xml:space="preserve"> Mariana</w:t>
      </w:r>
      <w:r w:rsidR="00180C5C" w:rsidRPr="00BE3226">
        <w:t>”</w:t>
      </w:r>
      <w:r w:rsidR="00053D4F" w:rsidRPr="00BE3226">
        <w:t>);</w:t>
      </w:r>
    </w:p>
    <w:p w:rsidR="00180C5C" w:rsidRPr="00BE3226" w:rsidRDefault="00180C5C" w:rsidP="00C16764">
      <w:pPr>
        <w:pStyle w:val="Level3"/>
      </w:pPr>
      <w:r w:rsidRPr="00BE3226">
        <w:t xml:space="preserve"> </w:t>
      </w:r>
      <w:r w:rsidR="00053D4F" w:rsidRPr="00BE3226">
        <w:t>todos os direitos sobre a conta corrente vinculada nº [</w:t>
      </w:r>
      <w:r w:rsidR="00053D4F" w:rsidRPr="00BE3226">
        <w:sym w:font="Symbol" w:char="F0B7"/>
      </w:r>
      <w:r w:rsidR="00053D4F" w:rsidRPr="00BE3226">
        <w:t>], [</w:t>
      </w:r>
      <w:r w:rsidR="00053D4F" w:rsidRPr="00BE3226">
        <w:sym w:font="Symbol" w:char="F0B7"/>
      </w:r>
      <w:r w:rsidR="00053D4F" w:rsidRPr="00BE3226">
        <w:t>]</w:t>
      </w:r>
      <w:r w:rsidR="00053D4F" w:rsidRPr="00BE3226">
        <w:rPr>
          <w:smallCaps/>
        </w:rPr>
        <w:t>,</w:t>
      </w:r>
      <w:r w:rsidR="00053D4F" w:rsidRPr="00BE3226">
        <w:t xml:space="preserve"> de titularidade da Emissora, mantida junto ao Banco Administrador para recebimento dos Direitos Adicionais a serem pagos/distribuídos por Miracema, saldo e disponibilidades depositadas na referida conta (“</w:t>
      </w:r>
      <w:r w:rsidR="00053D4F" w:rsidRPr="00BE3226">
        <w:rPr>
          <w:b/>
        </w:rPr>
        <w:t>Conta Vinculada Miracema</w:t>
      </w:r>
      <w:r w:rsidR="00053D4F" w:rsidRPr="00BE3226">
        <w:t>” e, quando em conjunto com Conta Vinculada Mariana, as “</w:t>
      </w:r>
      <w:r w:rsidR="00053D4F" w:rsidRPr="00BE3226">
        <w:rPr>
          <w:b/>
        </w:rPr>
        <w:t>Contas Vinculadas</w:t>
      </w:r>
      <w:r w:rsidR="00053D4F" w:rsidRPr="00BE3226">
        <w:t xml:space="preserve">” </w:t>
      </w:r>
      <w:r w:rsidRPr="00BE3226">
        <w:t>e</w:t>
      </w:r>
      <w:r w:rsidR="00053D4F" w:rsidRPr="00BE3226">
        <w:t xml:space="preserve"> estas</w:t>
      </w:r>
      <w:r w:rsidRPr="00BE3226">
        <w:t>, quando referidos em conjunto com as Ações</w:t>
      </w:r>
      <w:r w:rsidR="00C16764" w:rsidRPr="00BE3226">
        <w:t>,</w:t>
      </w:r>
      <w:r w:rsidRPr="00BE3226">
        <w:t xml:space="preserve"> os Ativos Adicionais</w:t>
      </w:r>
      <w:r w:rsidR="00C16764" w:rsidRPr="00BE3226">
        <w:t xml:space="preserve"> e os Direitos Adicionais</w:t>
      </w:r>
      <w:r w:rsidRPr="00BE3226">
        <w:t xml:space="preserve">, </w:t>
      </w:r>
      <w:r w:rsidR="00C16764" w:rsidRPr="00BE3226">
        <w:t xml:space="preserve">os </w:t>
      </w:r>
      <w:r w:rsidRPr="00BE3226">
        <w:t>“</w:t>
      </w:r>
      <w:r w:rsidRPr="00BE3226">
        <w:rPr>
          <w:b/>
        </w:rPr>
        <w:t>Ativos Empenhados</w:t>
      </w:r>
      <w:r w:rsidRPr="00BE3226">
        <w:t>”).</w:t>
      </w:r>
    </w:p>
    <w:bookmarkEnd w:id="1"/>
    <w:p w:rsidR="00DB4654" w:rsidRPr="00BE3226" w:rsidRDefault="00190771" w:rsidP="00DB4654">
      <w:pPr>
        <w:pStyle w:val="Level2"/>
        <w:rPr>
          <w:rFonts w:cs="Arial"/>
        </w:rPr>
      </w:pPr>
      <w:r w:rsidRPr="00BE3226">
        <w:rPr>
          <w:rFonts w:cs="Arial"/>
        </w:rPr>
        <w:t xml:space="preserve">A Emissora </w:t>
      </w:r>
      <w:r w:rsidR="00BE0955" w:rsidRPr="00BE3226">
        <w:rPr>
          <w:rFonts w:cs="Arial"/>
        </w:rPr>
        <w:t xml:space="preserve">e as Intervenientes Anuentes </w:t>
      </w:r>
      <w:r w:rsidRPr="00BE3226">
        <w:rPr>
          <w:rFonts w:cs="Arial"/>
        </w:rPr>
        <w:t>obriga</w:t>
      </w:r>
      <w:r w:rsidR="00BE0955" w:rsidRPr="00BE3226">
        <w:rPr>
          <w:rFonts w:cs="Arial"/>
        </w:rPr>
        <w:t>m</w:t>
      </w:r>
      <w:r w:rsidRPr="00BE3226">
        <w:rPr>
          <w:rFonts w:cs="Arial"/>
        </w:rPr>
        <w:t xml:space="preserve">-se a sempre manter </w:t>
      </w:r>
      <w:r w:rsidR="00BE0955" w:rsidRPr="00BE3226">
        <w:rPr>
          <w:rFonts w:cs="Arial"/>
        </w:rPr>
        <w:t>e a fazer com que seja mantido</w:t>
      </w:r>
      <w:r w:rsidR="001A01CB" w:rsidRPr="00BE3226">
        <w:rPr>
          <w:rFonts w:cs="Arial"/>
        </w:rPr>
        <w:t>,</w:t>
      </w:r>
      <w:r w:rsidR="00BE0955" w:rsidRPr="00BE3226">
        <w:rPr>
          <w:rFonts w:cs="Arial"/>
        </w:rPr>
        <w:t xml:space="preserve"> </w:t>
      </w:r>
      <w:r w:rsidRPr="00BE3226">
        <w:rPr>
          <w:rFonts w:cs="Arial"/>
        </w:rPr>
        <w:t>em Penhor</w:t>
      </w:r>
      <w:r w:rsidR="001A01CB" w:rsidRPr="00BE3226">
        <w:rPr>
          <w:rFonts w:cs="Arial"/>
        </w:rPr>
        <w:t>,</w:t>
      </w:r>
      <w:r w:rsidRPr="00BE3226">
        <w:rPr>
          <w:rFonts w:cs="Arial"/>
        </w:rPr>
        <w:t xml:space="preserve"> 100% (cem por cento) das ações de sua titularidade </w:t>
      </w:r>
      <w:r w:rsidR="00B4696B" w:rsidRPr="00BE3226">
        <w:rPr>
          <w:rFonts w:cs="Arial"/>
        </w:rPr>
        <w:t xml:space="preserve">e de emissão das Intervenientes Anuentes </w:t>
      </w:r>
      <w:r w:rsidRPr="00BE3226">
        <w:rPr>
          <w:rFonts w:cs="Arial"/>
        </w:rPr>
        <w:t>("</w:t>
      </w:r>
      <w:r w:rsidRPr="00BE3226">
        <w:rPr>
          <w:rFonts w:cs="Arial"/>
          <w:b/>
        </w:rPr>
        <w:t>Percentual do Penhor</w:t>
      </w:r>
      <w:r w:rsidRPr="00BE3226">
        <w:rPr>
          <w:rFonts w:cs="Arial"/>
        </w:rPr>
        <w:t>"), ficando obrigada</w:t>
      </w:r>
      <w:r w:rsidR="00BE0955" w:rsidRPr="00BE3226">
        <w:rPr>
          <w:rFonts w:cs="Arial"/>
        </w:rPr>
        <w:t>s</w:t>
      </w:r>
      <w:r w:rsidRPr="00BE3226">
        <w:rPr>
          <w:rFonts w:cs="Arial"/>
        </w:rPr>
        <w:t xml:space="preserve"> a informar o Agente Fiduciário, em conformidade com a Cláusula </w:t>
      </w:r>
      <w:r w:rsidRPr="00BE3226">
        <w:rPr>
          <w:rFonts w:cs="Arial"/>
        </w:rPr>
        <w:fldChar w:fldCharType="begin"/>
      </w:r>
      <w:r w:rsidRPr="00BE3226">
        <w:rPr>
          <w:rFonts w:cs="Arial"/>
        </w:rPr>
        <w:instrText xml:space="preserve"> REF _Ref436939141 \r \h  \* MERGEFORMAT </w:instrText>
      </w:r>
      <w:r w:rsidRPr="00BE3226">
        <w:rPr>
          <w:rFonts w:cs="Arial"/>
        </w:rPr>
      </w:r>
      <w:r w:rsidRPr="00BE3226">
        <w:rPr>
          <w:rFonts w:cs="Arial"/>
        </w:rPr>
        <w:fldChar w:fldCharType="separate"/>
      </w:r>
      <w:r w:rsidR="001E4D8F" w:rsidRPr="00BE3226">
        <w:rPr>
          <w:rFonts w:cs="Arial"/>
        </w:rPr>
        <w:t>1.4</w:t>
      </w:r>
      <w:r w:rsidRPr="00BE3226">
        <w:rPr>
          <w:rFonts w:cs="Arial"/>
        </w:rPr>
        <w:fldChar w:fldCharType="end"/>
      </w:r>
      <w:r w:rsidRPr="00BE3226">
        <w:rPr>
          <w:rFonts w:cs="Arial"/>
        </w:rPr>
        <w:t xml:space="preserve"> abaixo, sobre a criação, constituição e/ou existência de Ativos Adicionais</w:t>
      </w:r>
      <w:r w:rsidR="00BE0955" w:rsidRPr="00BE3226">
        <w:rPr>
          <w:rFonts w:cs="Arial"/>
        </w:rPr>
        <w:t xml:space="preserve"> e/ou de </w:t>
      </w:r>
      <w:r w:rsidR="00BE0955" w:rsidRPr="00BE3226">
        <w:t>ações, valores mobiliários conversíveis ou permutáveis em ações de emissão das Intervenientes Anuentes e demais direitos emitidos e/ou adquiridos, a partir da data de assinatura deste Contrato</w:t>
      </w:r>
      <w:r w:rsidRPr="00BE3226">
        <w:rPr>
          <w:rFonts w:cs="Arial"/>
        </w:rPr>
        <w:t>, que deverão ser, nos termos deste Contrato, incorporados imediatamente ao Penho</w:t>
      </w:r>
      <w:r w:rsidR="00180C5C" w:rsidRPr="00BE3226">
        <w:rPr>
          <w:rFonts w:cs="Arial"/>
        </w:rPr>
        <w:t>r</w:t>
      </w:r>
      <w:r w:rsidR="00DB4654" w:rsidRPr="00BE3226">
        <w:rPr>
          <w:rFonts w:cs="Arial"/>
        </w:rPr>
        <w:t>.</w:t>
      </w:r>
    </w:p>
    <w:p w:rsidR="004B5C32" w:rsidRPr="00BE3226" w:rsidRDefault="004B5C32" w:rsidP="00165004">
      <w:pPr>
        <w:pStyle w:val="Level2"/>
        <w:rPr>
          <w:rFonts w:cs="Arial"/>
        </w:rPr>
      </w:pPr>
      <w:r w:rsidRPr="00BE3226">
        <w:rPr>
          <w:rFonts w:cs="Arial"/>
        </w:rPr>
        <w:t xml:space="preserve">Para os fins do artigo </w:t>
      </w:r>
      <w:r w:rsidR="00180C5C" w:rsidRPr="00BE3226">
        <w:rPr>
          <w:rFonts w:cs="Arial"/>
        </w:rPr>
        <w:t>1.424 do Código Civil</w:t>
      </w:r>
      <w:r w:rsidRPr="00BE3226">
        <w:rPr>
          <w:rFonts w:cs="Arial"/>
        </w:rPr>
        <w:t>, as Obrigações Garantidas estão descritas no Anexo II ao presente Contrato.</w:t>
      </w:r>
    </w:p>
    <w:p w:rsidR="00101C2B" w:rsidRPr="00BE3226" w:rsidRDefault="007E6EB2" w:rsidP="00165004">
      <w:pPr>
        <w:pStyle w:val="Level2"/>
        <w:rPr>
          <w:rFonts w:cs="Arial"/>
        </w:rPr>
      </w:pPr>
      <w:bookmarkStart w:id="26" w:name="_Ref436939141"/>
      <w:r w:rsidRPr="00BE3226">
        <w:rPr>
          <w:rFonts w:cs="Arial"/>
        </w:rPr>
        <w:t>A</w:t>
      </w:r>
      <w:r w:rsidR="00933308" w:rsidRPr="00BE3226">
        <w:rPr>
          <w:rFonts w:cs="Arial"/>
        </w:rPr>
        <w:t xml:space="preserve"> </w:t>
      </w:r>
      <w:r w:rsidR="00180C5C" w:rsidRPr="00BE3226">
        <w:rPr>
          <w:rFonts w:cs="Arial"/>
        </w:rPr>
        <w:t>Emissora</w:t>
      </w:r>
      <w:r w:rsidR="00101C2B" w:rsidRPr="00BE3226">
        <w:rPr>
          <w:rFonts w:cs="Arial"/>
        </w:rPr>
        <w:t xml:space="preserve"> obriga-se a informar o Agente </w:t>
      </w:r>
      <w:r w:rsidR="00914F95" w:rsidRPr="00BE3226">
        <w:rPr>
          <w:rFonts w:cs="Arial"/>
        </w:rPr>
        <w:t xml:space="preserve">Fiduciário </w:t>
      </w:r>
      <w:r w:rsidR="00101C2B" w:rsidRPr="00BE3226">
        <w:rPr>
          <w:rFonts w:cs="Arial"/>
        </w:rPr>
        <w:t>sobre a ocorrência de qualquer dos eventos previstos</w:t>
      </w:r>
      <w:r w:rsidR="003A11A0" w:rsidRPr="00BE3226">
        <w:rPr>
          <w:rFonts w:cs="Arial"/>
        </w:rPr>
        <w:t xml:space="preserve"> </w:t>
      </w:r>
      <w:r w:rsidR="00055313" w:rsidRPr="00BE3226">
        <w:rPr>
          <w:rFonts w:cs="Arial"/>
        </w:rPr>
        <w:t>no</w:t>
      </w:r>
      <w:r w:rsidR="00E35EEA" w:rsidRPr="00BE3226">
        <w:rPr>
          <w:rFonts w:cs="Arial"/>
        </w:rPr>
        <w:t>s</w:t>
      </w:r>
      <w:r w:rsidRPr="00BE3226">
        <w:rPr>
          <w:rFonts w:cs="Arial"/>
        </w:rPr>
        <w:t xml:space="preserve"> subite</w:t>
      </w:r>
      <w:r w:rsidR="00E35EEA" w:rsidRPr="00BE3226">
        <w:rPr>
          <w:rFonts w:cs="Arial"/>
        </w:rPr>
        <w:t xml:space="preserve">ns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E4D8F" w:rsidRPr="00BE3226">
        <w:rPr>
          <w:rFonts w:cs="Arial"/>
        </w:rPr>
        <w:t>1.1.3</w:t>
      </w:r>
      <w:r w:rsidR="00190771" w:rsidRPr="00BE3226">
        <w:rPr>
          <w:rFonts w:cs="Arial"/>
        </w:rPr>
        <w:fldChar w:fldCharType="end"/>
      </w:r>
      <w:r w:rsidR="00B43B40"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E4D8F" w:rsidRPr="00BE3226">
        <w:rPr>
          <w:rFonts w:cs="Arial"/>
        </w:rPr>
        <w:t>1.1.6</w:t>
      </w:r>
      <w:r w:rsidR="00190771" w:rsidRPr="00BE3226">
        <w:rPr>
          <w:rFonts w:cs="Arial"/>
        </w:rPr>
        <w:fldChar w:fldCharType="end"/>
      </w:r>
      <w:r w:rsidRPr="00BE3226">
        <w:rPr>
          <w:rFonts w:cs="Arial"/>
        </w:rPr>
        <w:t xml:space="preserve"> acima</w:t>
      </w:r>
      <w:r w:rsidR="00101C2B" w:rsidRPr="00BE3226">
        <w:rPr>
          <w:rFonts w:cs="Arial"/>
        </w:rPr>
        <w:t xml:space="preserve">, enviando-lhe cópia de todos os documentos relativos </w:t>
      </w:r>
      <w:r w:rsidR="0097551D" w:rsidRPr="00BE3226">
        <w:rPr>
          <w:rFonts w:cs="Arial"/>
        </w:rPr>
        <w:t>a</w:t>
      </w:r>
      <w:r w:rsidR="003A11A0" w:rsidRPr="00BE3226">
        <w:rPr>
          <w:rFonts w:cs="Arial"/>
        </w:rPr>
        <w:t xml:space="preserve"> </w:t>
      </w:r>
      <w:r w:rsidR="0078613B" w:rsidRPr="00BE3226">
        <w:rPr>
          <w:rFonts w:cs="Arial"/>
        </w:rPr>
        <w:t>referido</w:t>
      </w:r>
      <w:r w:rsidR="003A11A0" w:rsidRPr="00BE3226">
        <w:rPr>
          <w:rFonts w:cs="Arial"/>
        </w:rPr>
        <w:t>s</w:t>
      </w:r>
      <w:r w:rsidR="0078613B" w:rsidRPr="00BE3226">
        <w:rPr>
          <w:rFonts w:cs="Arial"/>
        </w:rPr>
        <w:t xml:space="preserve"> evento</w:t>
      </w:r>
      <w:r w:rsidR="003A11A0" w:rsidRPr="00BE3226">
        <w:rPr>
          <w:rFonts w:cs="Arial"/>
        </w:rPr>
        <w:t>s</w:t>
      </w:r>
      <w:r w:rsidR="00101C2B" w:rsidRPr="00BE3226">
        <w:rPr>
          <w:rFonts w:cs="Arial"/>
        </w:rPr>
        <w:t xml:space="preserve">, no prazo de </w:t>
      </w:r>
      <w:r w:rsidR="00B95F2D" w:rsidRPr="00BE3226">
        <w:rPr>
          <w:rFonts w:cs="Arial"/>
        </w:rPr>
        <w:t xml:space="preserve">até </w:t>
      </w:r>
      <w:r w:rsidR="00E71A39" w:rsidRPr="00BE3226">
        <w:rPr>
          <w:rFonts w:cs="Arial"/>
        </w:rPr>
        <w:t>3</w:t>
      </w:r>
      <w:r w:rsidR="00592D9C" w:rsidRPr="00BE3226">
        <w:rPr>
          <w:rFonts w:cs="Arial"/>
        </w:rPr>
        <w:t xml:space="preserve"> (</w:t>
      </w:r>
      <w:r w:rsidR="00E71A39" w:rsidRPr="00BE3226">
        <w:rPr>
          <w:rFonts w:cs="Arial"/>
        </w:rPr>
        <w:t>três</w:t>
      </w:r>
      <w:r w:rsidR="00592D9C" w:rsidRPr="00BE3226">
        <w:rPr>
          <w:rFonts w:cs="Arial"/>
        </w:rPr>
        <w:t>)</w:t>
      </w:r>
      <w:r w:rsidR="0016250F" w:rsidRPr="00BE3226">
        <w:rPr>
          <w:rFonts w:cs="Arial"/>
        </w:rPr>
        <w:t xml:space="preserve"> </w:t>
      </w:r>
      <w:r w:rsidR="009349A8" w:rsidRPr="00BE3226">
        <w:rPr>
          <w:rFonts w:cs="Arial"/>
        </w:rPr>
        <w:t>Dias Úteis</w:t>
      </w:r>
      <w:r w:rsidR="008965CB" w:rsidRPr="00BE3226">
        <w:rPr>
          <w:rFonts w:cs="Arial"/>
        </w:rPr>
        <w:t xml:space="preserve"> (conforme abaixo definido)</w:t>
      </w:r>
      <w:r w:rsidR="00101C2B" w:rsidRPr="00BE3226">
        <w:rPr>
          <w:rFonts w:cs="Arial"/>
        </w:rPr>
        <w:t xml:space="preserve"> contados </w:t>
      </w:r>
      <w:r w:rsidR="00882D63" w:rsidRPr="00BE3226">
        <w:rPr>
          <w:rFonts w:cs="Arial"/>
        </w:rPr>
        <w:t xml:space="preserve">de </w:t>
      </w:r>
      <w:r w:rsidR="00101C2B" w:rsidRPr="00BE3226">
        <w:rPr>
          <w:rFonts w:cs="Arial"/>
        </w:rPr>
        <w:t>sua ocorrência. As Partes obrigam-se</w:t>
      </w:r>
      <w:r w:rsidR="0078613B" w:rsidRPr="00BE3226">
        <w:rPr>
          <w:rFonts w:cs="Arial"/>
        </w:rPr>
        <w:t>, ainda,</w:t>
      </w:r>
      <w:r w:rsidR="00101C2B" w:rsidRPr="00BE3226">
        <w:rPr>
          <w:rFonts w:cs="Arial"/>
        </w:rPr>
        <w:t xml:space="preserve"> a aditar</w:t>
      </w:r>
      <w:r w:rsidR="00CD42EA" w:rsidRPr="00BE3226">
        <w:rPr>
          <w:rFonts w:cs="Arial"/>
        </w:rPr>
        <w:t xml:space="preserve"> o presente Contrato</w:t>
      </w:r>
      <w:r w:rsidR="007A2CF2" w:rsidRPr="00BE3226">
        <w:rPr>
          <w:rFonts w:cs="Arial"/>
        </w:rPr>
        <w:t xml:space="preserve">, por meio de assinatura de aditamento </w:t>
      </w:r>
      <w:r w:rsidR="00CD42EA" w:rsidRPr="00BE3226">
        <w:rPr>
          <w:rFonts w:cs="Arial"/>
        </w:rPr>
        <w:t>substancialmente nos moldes previstos no Anexo</w:t>
      </w:r>
      <w:r w:rsidR="009F34C3" w:rsidRPr="00BE3226">
        <w:rPr>
          <w:rFonts w:cs="Arial"/>
        </w:rPr>
        <w:t xml:space="preserve"> III</w:t>
      </w:r>
      <w:r w:rsidR="00CD42EA" w:rsidRPr="00BE3226">
        <w:rPr>
          <w:rFonts w:cs="Arial"/>
        </w:rPr>
        <w:t xml:space="preserve"> ao presente Contrato</w:t>
      </w:r>
      <w:r w:rsidR="000D7707" w:rsidRPr="00BE3226">
        <w:rPr>
          <w:rFonts w:cs="Arial"/>
        </w:rPr>
        <w:t xml:space="preserve"> (“</w:t>
      </w:r>
      <w:r w:rsidR="000D7707" w:rsidRPr="00BE3226">
        <w:rPr>
          <w:rFonts w:cs="Arial"/>
          <w:b/>
        </w:rPr>
        <w:t>Aditamento</w:t>
      </w:r>
      <w:r w:rsidR="000D7707" w:rsidRPr="00BE3226">
        <w:rPr>
          <w:rFonts w:cs="Arial"/>
        </w:rPr>
        <w:t>”)</w:t>
      </w:r>
      <w:r w:rsidR="00CD42EA" w:rsidRPr="00BE3226">
        <w:rPr>
          <w:rFonts w:cs="Arial"/>
        </w:rPr>
        <w:t xml:space="preserve">, </w:t>
      </w:r>
      <w:r w:rsidR="00101C2B" w:rsidRPr="00BE3226">
        <w:rPr>
          <w:rFonts w:cs="Arial"/>
        </w:rPr>
        <w:t xml:space="preserve">no prazo de até </w:t>
      </w:r>
      <w:r w:rsidR="00F91631" w:rsidRPr="00BE3226">
        <w:rPr>
          <w:rFonts w:cs="Arial"/>
        </w:rPr>
        <w:t>5</w:t>
      </w:r>
      <w:r w:rsidR="00101C2B" w:rsidRPr="00BE3226">
        <w:rPr>
          <w:rFonts w:cs="Arial"/>
        </w:rPr>
        <w:t xml:space="preserve"> (</w:t>
      </w:r>
      <w:r w:rsidR="00F91631" w:rsidRPr="00BE3226">
        <w:rPr>
          <w:rFonts w:cs="Arial"/>
        </w:rPr>
        <w:t>cinco</w:t>
      </w:r>
      <w:r w:rsidR="00101C2B" w:rsidRPr="00BE3226">
        <w:rPr>
          <w:rFonts w:cs="Arial"/>
        </w:rPr>
        <w:t xml:space="preserve">) </w:t>
      </w:r>
      <w:r w:rsidR="0042419C" w:rsidRPr="00BE3226">
        <w:rPr>
          <w:rFonts w:cs="Arial"/>
        </w:rPr>
        <w:t>D</w:t>
      </w:r>
      <w:r w:rsidR="00101C2B" w:rsidRPr="00BE3226">
        <w:rPr>
          <w:rFonts w:cs="Arial"/>
        </w:rPr>
        <w:t>ias</w:t>
      </w:r>
      <w:r w:rsidR="00F91631" w:rsidRPr="00BE3226">
        <w:rPr>
          <w:rFonts w:cs="Arial"/>
        </w:rPr>
        <w:t xml:space="preserve"> </w:t>
      </w:r>
      <w:r w:rsidR="0042419C" w:rsidRPr="00BE3226">
        <w:rPr>
          <w:rFonts w:cs="Arial"/>
        </w:rPr>
        <w:t>Ú</w:t>
      </w:r>
      <w:r w:rsidR="00F91631" w:rsidRPr="00BE3226">
        <w:rPr>
          <w:rFonts w:cs="Arial"/>
        </w:rPr>
        <w:t>teis</w:t>
      </w:r>
      <w:r w:rsidR="00101C2B" w:rsidRPr="00BE3226">
        <w:rPr>
          <w:rFonts w:cs="Arial"/>
        </w:rPr>
        <w:t xml:space="preserve"> após a </w:t>
      </w:r>
      <w:r w:rsidR="00DB4654" w:rsidRPr="00BE3226">
        <w:rPr>
          <w:rFonts w:cs="Arial"/>
        </w:rPr>
        <w:t>ocorrência de qualquer dos eventos previstos</w:t>
      </w:r>
      <w:r w:rsidR="00055313" w:rsidRPr="00BE3226">
        <w:rPr>
          <w:rFonts w:cs="Arial"/>
        </w:rPr>
        <w:t xml:space="preserve"> nos </w:t>
      </w:r>
      <w:r w:rsidR="00DB4654" w:rsidRPr="00BE3226">
        <w:rPr>
          <w:rFonts w:cs="Arial"/>
        </w:rPr>
        <w:t>subitens</w:t>
      </w:r>
      <w:r w:rsidR="00055313" w:rsidRPr="00BE3226">
        <w:rPr>
          <w:rFonts w:cs="Arial"/>
        </w:rPr>
        <w:t xml:space="preserve"> </w:t>
      </w:r>
      <w:r w:rsidR="00190771" w:rsidRPr="00BE3226">
        <w:rPr>
          <w:rFonts w:cs="Arial"/>
        </w:rPr>
        <w:fldChar w:fldCharType="begin"/>
      </w:r>
      <w:r w:rsidR="00190771" w:rsidRPr="00BE3226">
        <w:rPr>
          <w:rFonts w:cs="Arial"/>
        </w:rPr>
        <w:instrText xml:space="preserve"> REF _Ref8319445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E4D8F" w:rsidRPr="00BE3226">
        <w:rPr>
          <w:rFonts w:cs="Arial"/>
        </w:rPr>
        <w:t>1.1.3</w:t>
      </w:r>
      <w:r w:rsidR="00190771" w:rsidRPr="00BE3226">
        <w:rPr>
          <w:rFonts w:cs="Arial"/>
        </w:rPr>
        <w:fldChar w:fldCharType="end"/>
      </w:r>
      <w:r w:rsidR="00190771" w:rsidRPr="00BE3226">
        <w:rPr>
          <w:rFonts w:cs="Arial"/>
        </w:rPr>
        <w:t xml:space="preserve"> a </w:t>
      </w:r>
      <w:r w:rsidR="00190771" w:rsidRPr="00BE3226">
        <w:rPr>
          <w:rFonts w:cs="Arial"/>
        </w:rPr>
        <w:fldChar w:fldCharType="begin"/>
      </w:r>
      <w:r w:rsidR="00190771" w:rsidRPr="00BE3226">
        <w:rPr>
          <w:rFonts w:cs="Arial"/>
        </w:rPr>
        <w:instrText xml:space="preserve"> REF _Ref8319564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E4D8F" w:rsidRPr="00BE3226">
        <w:rPr>
          <w:rFonts w:cs="Arial"/>
        </w:rPr>
        <w:t>1.1.6</w:t>
      </w:r>
      <w:r w:rsidR="00190771" w:rsidRPr="00BE3226">
        <w:rPr>
          <w:rFonts w:cs="Arial"/>
        </w:rPr>
        <w:fldChar w:fldCharType="end"/>
      </w:r>
      <w:r w:rsidR="00A350BE" w:rsidRPr="00BE3226">
        <w:rPr>
          <w:rFonts w:cs="Arial"/>
        </w:rPr>
        <w:t xml:space="preserve"> </w:t>
      </w:r>
      <w:r w:rsidR="00101C2B" w:rsidRPr="00BE3226">
        <w:rPr>
          <w:rFonts w:cs="Arial"/>
        </w:rPr>
        <w:t xml:space="preserve">acima, de forma a incluir referidos </w:t>
      </w:r>
      <w:r w:rsidR="00B34AE5" w:rsidRPr="00BE3226">
        <w:rPr>
          <w:rFonts w:cs="Arial"/>
        </w:rPr>
        <w:t xml:space="preserve">Ativos Adicionais </w:t>
      </w:r>
      <w:r w:rsidR="00BE0955" w:rsidRPr="00BE3226">
        <w:rPr>
          <w:rFonts w:cs="Arial"/>
        </w:rPr>
        <w:t xml:space="preserve">e/ou de </w:t>
      </w:r>
      <w:r w:rsidR="00BE0955" w:rsidRPr="00BE3226">
        <w:t xml:space="preserve">ações, valores mobiliários conversíveis </w:t>
      </w:r>
      <w:r w:rsidR="00BE0955" w:rsidRPr="00BE3226">
        <w:lastRenderedPageBreak/>
        <w:t>ou permutáveis em ações de emissão das Intervenientes Anuentes e demais direitos emitidos e/ou adquiridos, a partir da data de assinatura deste Contrato,</w:t>
      </w:r>
      <w:r w:rsidR="00BE0955" w:rsidRPr="00BE3226">
        <w:rPr>
          <w:rFonts w:cs="Arial"/>
        </w:rPr>
        <w:t xml:space="preserve"> </w:t>
      </w:r>
      <w:r w:rsidR="00101C2B" w:rsidRPr="00BE3226">
        <w:rPr>
          <w:rFonts w:cs="Arial"/>
        </w:rPr>
        <w:t>n</w:t>
      </w:r>
      <w:r w:rsidR="00180C5C" w:rsidRPr="00BE3226">
        <w:rPr>
          <w:rFonts w:cs="Arial"/>
        </w:rPr>
        <w:t>o</w:t>
      </w:r>
      <w:r w:rsidR="00101C2B" w:rsidRPr="00BE3226">
        <w:rPr>
          <w:rFonts w:cs="Arial"/>
        </w:rPr>
        <w:t xml:space="preserve"> presente </w:t>
      </w:r>
      <w:r w:rsidR="00180C5C" w:rsidRPr="00BE3226">
        <w:rPr>
          <w:rFonts w:cs="Arial"/>
        </w:rPr>
        <w:t>Penhor</w:t>
      </w:r>
      <w:r w:rsidR="00101C2B" w:rsidRPr="00BE3226">
        <w:rPr>
          <w:rFonts w:cs="Arial"/>
        </w:rPr>
        <w:t>.</w:t>
      </w:r>
      <w:r w:rsidR="00062B5D" w:rsidRPr="00BE3226">
        <w:rPr>
          <w:rFonts w:cs="Arial"/>
        </w:rPr>
        <w:t xml:space="preserve"> </w:t>
      </w:r>
      <w:r w:rsidR="007D7D0A" w:rsidRPr="00BE3226">
        <w:rPr>
          <w:rFonts w:cs="Arial"/>
        </w:rPr>
        <w:t xml:space="preserve">A celebração do Aditamento para inclusão dos referidos Ativos Adicionais não depende de autorização dos Debenturistas </w:t>
      </w:r>
      <w:r w:rsidR="00180C5C" w:rsidRPr="00BE3226">
        <w:rPr>
          <w:rFonts w:cs="Arial"/>
        </w:rPr>
        <w:t xml:space="preserve">da Segunda Série </w:t>
      </w:r>
      <w:r w:rsidR="007D7D0A" w:rsidRPr="00BE3226">
        <w:rPr>
          <w:rFonts w:cs="Arial"/>
        </w:rPr>
        <w:t>reunidos em Assembleia Geral de Debenturistas</w:t>
      </w:r>
      <w:r w:rsidR="00461714" w:rsidRPr="00BE3226">
        <w:rPr>
          <w:rFonts w:cs="Arial"/>
        </w:rPr>
        <w:t xml:space="preserve"> </w:t>
      </w:r>
      <w:r w:rsidR="00180C5C" w:rsidRPr="00BE3226">
        <w:rPr>
          <w:rFonts w:cs="Arial"/>
        </w:rPr>
        <w:t xml:space="preserve">da Segunda Série </w:t>
      </w:r>
      <w:r w:rsidR="00461714" w:rsidRPr="00BE3226">
        <w:rPr>
          <w:rFonts w:cs="Arial"/>
        </w:rPr>
        <w:t>e deverá ser levad</w:t>
      </w:r>
      <w:r w:rsidR="00055313" w:rsidRPr="00BE3226">
        <w:rPr>
          <w:rFonts w:cs="Arial"/>
        </w:rPr>
        <w:t>o</w:t>
      </w:r>
      <w:r w:rsidR="00461714" w:rsidRPr="00BE3226">
        <w:rPr>
          <w:rFonts w:cs="Arial"/>
        </w:rPr>
        <w:t xml:space="preserve"> </w:t>
      </w:r>
      <w:r w:rsidR="004A7C23" w:rsidRPr="00BE3226">
        <w:rPr>
          <w:rFonts w:cs="Arial"/>
        </w:rPr>
        <w:t>par</w:t>
      </w:r>
      <w:r w:rsidR="00461714" w:rsidRPr="00BE3226">
        <w:rPr>
          <w:rFonts w:cs="Arial"/>
        </w:rPr>
        <w:t>a registro e</w:t>
      </w:r>
      <w:r w:rsidR="00055313" w:rsidRPr="00BE3226">
        <w:rPr>
          <w:rFonts w:cs="Arial"/>
        </w:rPr>
        <w:t xml:space="preserve"> a respectiva</w:t>
      </w:r>
      <w:r w:rsidR="00461714" w:rsidRPr="00BE3226">
        <w:rPr>
          <w:rFonts w:cs="Arial"/>
        </w:rPr>
        <w:t xml:space="preserve"> averbação </w:t>
      </w:r>
      <w:r w:rsidR="00055313" w:rsidRPr="00BE3226">
        <w:rPr>
          <w:rFonts w:cs="Arial"/>
        </w:rPr>
        <w:t xml:space="preserve">no livro de registro de ações nominativas </w:t>
      </w:r>
      <w:r w:rsidR="004A7C23" w:rsidRPr="00BE3226">
        <w:rPr>
          <w:rFonts w:cs="Arial"/>
        </w:rPr>
        <w:t xml:space="preserve">e/ou no extrato da conta de depósito </w:t>
      </w:r>
      <w:r w:rsidR="00055313" w:rsidRPr="00BE3226">
        <w:rPr>
          <w:rFonts w:cs="Arial"/>
        </w:rPr>
        <w:t xml:space="preserve">deverá ser realizada, </w:t>
      </w:r>
      <w:r w:rsidR="00461714" w:rsidRPr="00BE3226">
        <w:rPr>
          <w:rFonts w:cs="Arial"/>
        </w:rPr>
        <w:t>nos termos e prazos previstos n</w:t>
      </w:r>
      <w:r w:rsidR="00C730CD" w:rsidRPr="00BE3226">
        <w:rPr>
          <w:rFonts w:cs="Arial"/>
        </w:rPr>
        <w:t xml:space="preserve">a </w:t>
      </w:r>
      <w:r w:rsidR="00055313" w:rsidRPr="00BE3226">
        <w:rPr>
          <w:rFonts w:cs="Arial"/>
        </w:rPr>
        <w:t xml:space="preserve">Cláusula </w:t>
      </w:r>
      <w:r w:rsidR="00055313" w:rsidRPr="00BE3226">
        <w:rPr>
          <w:rFonts w:cs="Arial"/>
        </w:rPr>
        <w:fldChar w:fldCharType="begin"/>
      </w:r>
      <w:r w:rsidR="00055313" w:rsidRPr="00BE3226">
        <w:rPr>
          <w:rFonts w:cs="Arial"/>
        </w:rPr>
        <w:instrText xml:space="preserve"> REF _Ref436218324 \r \h </w:instrText>
      </w:r>
      <w:r w:rsidR="00290AAB" w:rsidRPr="00BE3226">
        <w:rPr>
          <w:rFonts w:cs="Arial"/>
        </w:rPr>
        <w:instrText xml:space="preserve"> \* MERGEFORMAT </w:instrText>
      </w:r>
      <w:r w:rsidR="00055313" w:rsidRPr="00BE3226">
        <w:rPr>
          <w:rFonts w:cs="Arial"/>
        </w:rPr>
      </w:r>
      <w:r w:rsidR="00055313" w:rsidRPr="00BE3226">
        <w:rPr>
          <w:rFonts w:cs="Arial"/>
        </w:rPr>
        <w:fldChar w:fldCharType="separate"/>
      </w:r>
      <w:r w:rsidR="001E4D8F" w:rsidRPr="00BE3226">
        <w:rPr>
          <w:rFonts w:cs="Arial"/>
        </w:rPr>
        <w:t>2</w:t>
      </w:r>
      <w:r w:rsidR="00055313" w:rsidRPr="00BE3226">
        <w:rPr>
          <w:rFonts w:cs="Arial"/>
        </w:rPr>
        <w:fldChar w:fldCharType="end"/>
      </w:r>
      <w:r w:rsidR="00C730CD" w:rsidRPr="00BE3226">
        <w:rPr>
          <w:rFonts w:cs="Arial"/>
        </w:rPr>
        <w:t xml:space="preserve"> d</w:t>
      </w:r>
      <w:r w:rsidR="00461714" w:rsidRPr="00BE3226">
        <w:rPr>
          <w:rFonts w:cs="Arial"/>
        </w:rPr>
        <w:t>este Contrato</w:t>
      </w:r>
      <w:r w:rsidR="00911BF4" w:rsidRPr="00BE3226">
        <w:rPr>
          <w:rFonts w:cs="Arial"/>
        </w:rPr>
        <w:t xml:space="preserve">, sendo certo que, para fins do gravame no extrato da conta de depósito, também será necessário o envio </w:t>
      </w:r>
      <w:r w:rsidR="0048008D" w:rsidRPr="00BE3226">
        <w:rPr>
          <w:rFonts w:cs="Arial"/>
        </w:rPr>
        <w:t xml:space="preserve">de </w:t>
      </w:r>
      <w:r w:rsidR="00911BF4" w:rsidRPr="00BE3226">
        <w:rPr>
          <w:rFonts w:cs="Arial"/>
        </w:rPr>
        <w:t xml:space="preserve">declaração da instituição financeira </w:t>
      </w:r>
      <w:proofErr w:type="spellStart"/>
      <w:r w:rsidR="00911BF4" w:rsidRPr="00BE3226">
        <w:rPr>
          <w:rFonts w:cs="Arial"/>
        </w:rPr>
        <w:t>escrituradora</w:t>
      </w:r>
      <w:proofErr w:type="spellEnd"/>
      <w:r w:rsidR="00911BF4" w:rsidRPr="00BE3226">
        <w:rPr>
          <w:rFonts w:cs="Arial"/>
        </w:rPr>
        <w:t>, contendo a anotação d</w:t>
      </w:r>
      <w:r w:rsidR="00180C5C" w:rsidRPr="00BE3226">
        <w:rPr>
          <w:rFonts w:cs="Arial"/>
        </w:rPr>
        <w:t>o</w:t>
      </w:r>
      <w:r w:rsidR="00911BF4" w:rsidRPr="00BE3226">
        <w:rPr>
          <w:rFonts w:cs="Arial"/>
        </w:rPr>
        <w:t xml:space="preserve"> presente </w:t>
      </w:r>
      <w:r w:rsidR="00180C5C" w:rsidRPr="00BE3226">
        <w:rPr>
          <w:rFonts w:cs="Arial"/>
        </w:rPr>
        <w:t>Penhor</w:t>
      </w:r>
      <w:r w:rsidR="007D7D0A" w:rsidRPr="00BE3226">
        <w:rPr>
          <w:rFonts w:cs="Arial"/>
        </w:rPr>
        <w:t>.</w:t>
      </w:r>
      <w:bookmarkEnd w:id="26"/>
      <w:r w:rsidR="006F4179" w:rsidRPr="00BE3226">
        <w:rPr>
          <w:rFonts w:cs="Arial"/>
        </w:rPr>
        <w:t xml:space="preserve"> </w:t>
      </w:r>
    </w:p>
    <w:p w:rsidR="00DA238A" w:rsidRPr="00BE3226" w:rsidRDefault="00D05B02" w:rsidP="00165004">
      <w:pPr>
        <w:pStyle w:val="Level2"/>
        <w:rPr>
          <w:rFonts w:cs="Arial"/>
          <w:b/>
        </w:rPr>
      </w:pPr>
      <w:r w:rsidRPr="00BE3226">
        <w:rPr>
          <w:rFonts w:cs="Arial"/>
        </w:rPr>
        <w:t xml:space="preserve">Para os fins do disposto acima, fica desde já esclarecido entre as Partes que </w:t>
      </w:r>
      <w:r w:rsidR="00280AA6" w:rsidRPr="00BE3226">
        <w:rPr>
          <w:rFonts w:cs="Arial"/>
        </w:rPr>
        <w:t xml:space="preserve">a </w:t>
      </w:r>
      <w:r w:rsidR="00180C5C" w:rsidRPr="00BE3226">
        <w:rPr>
          <w:rFonts w:cs="Arial"/>
        </w:rPr>
        <w:t>Emissora</w:t>
      </w:r>
      <w:r w:rsidR="00280AA6" w:rsidRPr="00BE3226">
        <w:rPr>
          <w:rFonts w:cs="Arial"/>
        </w:rPr>
        <w:t xml:space="preserve"> poderá</w:t>
      </w:r>
      <w:r w:rsidRPr="00BE3226">
        <w:rPr>
          <w:rFonts w:cs="Arial"/>
        </w:rPr>
        <w:t xml:space="preserve"> usar e gozar plenamente </w:t>
      </w:r>
      <w:r w:rsidR="00A867BD" w:rsidRPr="00BE3226">
        <w:rPr>
          <w:rFonts w:cs="Arial"/>
        </w:rPr>
        <w:t xml:space="preserve">dos Direitos Adicionais, observada a limitação para distribuição de dividendos indicada no item </w:t>
      </w:r>
      <w:r w:rsidR="00190771" w:rsidRPr="00BE3226">
        <w:rPr>
          <w:rFonts w:cs="Arial"/>
        </w:rPr>
        <w:fldChar w:fldCharType="begin"/>
      </w:r>
      <w:r w:rsidR="00190771" w:rsidRPr="00BE3226">
        <w:rPr>
          <w:rFonts w:cs="Arial"/>
        </w:rPr>
        <w:instrText xml:space="preserve"> REF _Ref8319398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E4D8F" w:rsidRPr="00BE3226">
        <w:rPr>
          <w:rFonts w:cs="Arial"/>
        </w:rPr>
        <w:t>1.1.7</w:t>
      </w:r>
      <w:r w:rsidR="00190771" w:rsidRPr="00BE3226">
        <w:rPr>
          <w:rFonts w:cs="Arial"/>
        </w:rPr>
        <w:fldChar w:fldCharType="end"/>
      </w:r>
      <w:r w:rsidRPr="00BE3226">
        <w:rPr>
          <w:rFonts w:cs="Arial"/>
        </w:rPr>
        <w:t xml:space="preserve">, desde que </w:t>
      </w:r>
      <w:r w:rsidR="003A6835" w:rsidRPr="00BE3226">
        <w:rPr>
          <w:rFonts w:cs="Arial"/>
        </w:rPr>
        <w:t>(i) a Emissora e/ou a</w:t>
      </w:r>
      <w:r w:rsidR="00180C5C" w:rsidRPr="00BE3226">
        <w:rPr>
          <w:rFonts w:cs="Arial"/>
        </w:rPr>
        <w:t>s Intervenientes Anuentes</w:t>
      </w:r>
      <w:r w:rsidR="003A6835" w:rsidRPr="00BE3226">
        <w:rPr>
          <w:rFonts w:cs="Arial"/>
        </w:rPr>
        <w:t xml:space="preserve"> não esteja(m) em mora com qualquer obrigação assumida na Escritura de Emissão, neste Contrato e demais documentos da Emissão e (</w:t>
      </w:r>
      <w:proofErr w:type="spellStart"/>
      <w:r w:rsidR="003A6835" w:rsidRPr="00BE3226">
        <w:rPr>
          <w:rFonts w:cs="Arial"/>
        </w:rPr>
        <w:t>ii</w:t>
      </w:r>
      <w:proofErr w:type="spellEnd"/>
      <w:r w:rsidR="003A6835" w:rsidRPr="00BE3226">
        <w:rPr>
          <w:rFonts w:cs="Arial"/>
        </w:rPr>
        <w:t xml:space="preserve">) </w:t>
      </w:r>
      <w:r w:rsidR="006F7E28" w:rsidRPr="00BE3226">
        <w:rPr>
          <w:rFonts w:cs="Arial"/>
        </w:rPr>
        <w:t>não tenha ocorrido</w:t>
      </w:r>
      <w:r w:rsidR="008A4D14" w:rsidRPr="00BE3226">
        <w:rPr>
          <w:rFonts w:cs="Arial"/>
        </w:rPr>
        <w:t xml:space="preserve"> </w:t>
      </w:r>
      <w:r w:rsidR="006F7E28" w:rsidRPr="00BE3226">
        <w:rPr>
          <w:rFonts w:cs="Arial"/>
        </w:rPr>
        <w:t xml:space="preserve">uma </w:t>
      </w:r>
      <w:r w:rsidR="0016250F" w:rsidRPr="00BE3226">
        <w:rPr>
          <w:rFonts w:cs="Arial"/>
        </w:rPr>
        <w:t>hipótese de vencimento antecipado</w:t>
      </w:r>
      <w:r w:rsidR="008A4D14" w:rsidRPr="00BE3226">
        <w:rPr>
          <w:rFonts w:cs="Arial"/>
        </w:rPr>
        <w:t>,</w:t>
      </w:r>
      <w:r w:rsidR="0016250F" w:rsidRPr="00BE3226">
        <w:rPr>
          <w:rFonts w:cs="Arial"/>
        </w:rPr>
        <w:t xml:space="preserve"> </w:t>
      </w:r>
      <w:r w:rsidR="006F7E28" w:rsidRPr="00BE3226">
        <w:rPr>
          <w:rFonts w:cs="Arial"/>
        </w:rPr>
        <w:t xml:space="preserve">conforme </w:t>
      </w:r>
      <w:r w:rsidR="0016250F" w:rsidRPr="00BE3226">
        <w:rPr>
          <w:rFonts w:cs="Arial"/>
        </w:rPr>
        <w:t xml:space="preserve">Cláusula </w:t>
      </w:r>
      <w:r w:rsidR="008A4D14" w:rsidRPr="00BE3226">
        <w:rPr>
          <w:rFonts w:cs="Arial"/>
        </w:rPr>
        <w:fldChar w:fldCharType="begin"/>
      </w:r>
      <w:r w:rsidR="008A4D14" w:rsidRPr="00BE3226">
        <w:rPr>
          <w:rFonts w:cs="Arial"/>
        </w:rPr>
        <w:instrText xml:space="preserve"> REF _Ref436188071 \r \h  \* MERGEFORMAT </w:instrText>
      </w:r>
      <w:r w:rsidR="008A4D14" w:rsidRPr="00BE3226">
        <w:rPr>
          <w:rFonts w:cs="Arial"/>
        </w:rPr>
      </w:r>
      <w:r w:rsidR="008A4D14" w:rsidRPr="00BE3226">
        <w:rPr>
          <w:rFonts w:cs="Arial"/>
        </w:rPr>
        <w:fldChar w:fldCharType="separate"/>
      </w:r>
      <w:r w:rsidR="001E4D8F" w:rsidRPr="00BE3226">
        <w:rPr>
          <w:rFonts w:cs="Arial"/>
        </w:rPr>
        <w:t>3</w:t>
      </w:r>
      <w:r w:rsidR="008A4D14" w:rsidRPr="00BE3226">
        <w:rPr>
          <w:rFonts w:cs="Arial"/>
        </w:rPr>
        <w:fldChar w:fldCharType="end"/>
      </w:r>
      <w:r w:rsidR="008A4D14" w:rsidRPr="00BE3226">
        <w:rPr>
          <w:rFonts w:cs="Arial"/>
        </w:rPr>
        <w:t xml:space="preserve"> </w:t>
      </w:r>
      <w:r w:rsidR="006F7E28" w:rsidRPr="00BE3226">
        <w:rPr>
          <w:rFonts w:cs="Arial"/>
        </w:rPr>
        <w:t>abaixo</w:t>
      </w:r>
      <w:r w:rsidR="00BA089E" w:rsidRPr="00BE3226">
        <w:rPr>
          <w:rFonts w:cs="Arial"/>
        </w:rPr>
        <w:t xml:space="preserve">. </w:t>
      </w:r>
    </w:p>
    <w:p w:rsidR="00C730CD" w:rsidRPr="00BE3226" w:rsidRDefault="00180C5C" w:rsidP="006E054B">
      <w:pPr>
        <w:pStyle w:val="Level2"/>
        <w:rPr>
          <w:rFonts w:cs="Arial"/>
        </w:rPr>
      </w:pPr>
      <w:bookmarkStart w:id="27" w:name="_Ref436938906"/>
      <w:r w:rsidRPr="00BE3226">
        <w:rPr>
          <w:rFonts w:cs="Arial"/>
        </w:rPr>
        <w:t>O Penhor</w:t>
      </w:r>
      <w:r w:rsidR="0048008D" w:rsidRPr="00BE3226">
        <w:rPr>
          <w:rFonts w:cs="Arial"/>
        </w:rPr>
        <w:t xml:space="preserve"> </w:t>
      </w:r>
      <w:r w:rsidR="00101C2B" w:rsidRPr="00BE3226">
        <w:rPr>
          <w:rFonts w:cs="Arial"/>
        </w:rPr>
        <w:t>em garantia objeto deste Contrato permanecerá íntegr</w:t>
      </w:r>
      <w:r w:rsidRPr="00BE3226">
        <w:rPr>
          <w:rFonts w:cs="Arial"/>
        </w:rPr>
        <w:t>o</w:t>
      </w:r>
      <w:r w:rsidR="00E71A39" w:rsidRPr="00BE3226">
        <w:rPr>
          <w:rFonts w:cs="Arial"/>
        </w:rPr>
        <w:t xml:space="preserve">, </w:t>
      </w:r>
      <w:r w:rsidRPr="00BE3226">
        <w:rPr>
          <w:rFonts w:cs="Arial"/>
        </w:rPr>
        <w:t>válido</w:t>
      </w:r>
      <w:r w:rsidR="00E71A39" w:rsidRPr="00BE3226">
        <w:rPr>
          <w:rFonts w:cs="Arial"/>
        </w:rPr>
        <w:t>, eficaz</w:t>
      </w:r>
      <w:r w:rsidR="00101C2B" w:rsidRPr="00BE3226">
        <w:rPr>
          <w:rFonts w:cs="Arial"/>
        </w:rPr>
        <w:t xml:space="preserve"> e em pleno vigor até: (a) </w:t>
      </w:r>
      <w:r w:rsidR="00E71A39" w:rsidRPr="00BE3226">
        <w:rPr>
          <w:rFonts w:cs="Arial"/>
        </w:rPr>
        <w:t>a</w:t>
      </w:r>
      <w:r w:rsidR="00101C2B" w:rsidRPr="00BE3226">
        <w:rPr>
          <w:rFonts w:cs="Arial"/>
        </w:rPr>
        <w:t xml:space="preserve"> </w:t>
      </w:r>
      <w:r w:rsidR="00C730CD" w:rsidRPr="00BE3226">
        <w:rPr>
          <w:rFonts w:cs="Arial"/>
        </w:rPr>
        <w:t xml:space="preserve">quitação </w:t>
      </w:r>
      <w:r w:rsidR="00101C2B" w:rsidRPr="00BE3226">
        <w:rPr>
          <w:rFonts w:cs="Arial"/>
        </w:rPr>
        <w:t>plen</w:t>
      </w:r>
      <w:r w:rsidR="00C730CD" w:rsidRPr="00BE3226">
        <w:rPr>
          <w:rFonts w:cs="Arial"/>
        </w:rPr>
        <w:t>a</w:t>
      </w:r>
      <w:r w:rsidR="00101C2B" w:rsidRPr="00BE3226">
        <w:rPr>
          <w:rFonts w:cs="Arial"/>
        </w:rPr>
        <w:t xml:space="preserve"> e integral das Obrigações Garantidas; </w:t>
      </w:r>
      <w:r w:rsidR="005A4E87" w:rsidRPr="00BE3226">
        <w:rPr>
          <w:rFonts w:cs="Arial"/>
        </w:rPr>
        <w:t>(b) a liberação do ônus pelos Debenturistas</w:t>
      </w:r>
      <w:r w:rsidRPr="00BE3226">
        <w:rPr>
          <w:rFonts w:cs="Arial"/>
        </w:rPr>
        <w:t xml:space="preserve"> da Segunda Série</w:t>
      </w:r>
      <w:r w:rsidR="005A4E87" w:rsidRPr="00BE3226">
        <w:rPr>
          <w:rFonts w:cs="Arial"/>
        </w:rPr>
        <w:t xml:space="preserve">; </w:t>
      </w:r>
      <w:r w:rsidR="00101C2B" w:rsidRPr="00BE3226">
        <w:rPr>
          <w:rFonts w:cs="Arial"/>
        </w:rPr>
        <w:t>ou (</w:t>
      </w:r>
      <w:r w:rsidR="00055313" w:rsidRPr="00BE3226">
        <w:rPr>
          <w:rFonts w:cs="Arial"/>
        </w:rPr>
        <w:t>c</w:t>
      </w:r>
      <w:r w:rsidR="00101C2B" w:rsidRPr="00BE3226">
        <w:rPr>
          <w:rFonts w:cs="Arial"/>
        </w:rPr>
        <w:t xml:space="preserve">) que </w:t>
      </w:r>
      <w:r w:rsidRPr="00BE3226">
        <w:rPr>
          <w:rFonts w:cs="Arial"/>
        </w:rPr>
        <w:t>este Penhor</w:t>
      </w:r>
      <w:r w:rsidR="00101C2B" w:rsidRPr="00BE3226">
        <w:rPr>
          <w:rFonts w:cs="Arial"/>
        </w:rPr>
        <w:t xml:space="preserve"> seja totalmente excutid</w:t>
      </w:r>
      <w:r w:rsidRPr="00BE3226">
        <w:rPr>
          <w:rFonts w:cs="Arial"/>
        </w:rPr>
        <w:t>o</w:t>
      </w:r>
      <w:r w:rsidR="00101C2B" w:rsidRPr="00BE3226">
        <w:rPr>
          <w:rFonts w:cs="Arial"/>
        </w:rPr>
        <w:t xml:space="preserve"> e os </w:t>
      </w:r>
      <w:r w:rsidR="00310D54" w:rsidRPr="00BE3226">
        <w:rPr>
          <w:rFonts w:cs="Arial"/>
        </w:rPr>
        <w:t xml:space="preserve">Debenturistas </w:t>
      </w:r>
      <w:r w:rsidRPr="00BE3226">
        <w:rPr>
          <w:rFonts w:cs="Arial"/>
        </w:rPr>
        <w:t xml:space="preserve">da Segunda Série </w:t>
      </w:r>
      <w:r w:rsidR="00101C2B" w:rsidRPr="00BE3226">
        <w:rPr>
          <w:rFonts w:cs="Arial"/>
        </w:rPr>
        <w:t xml:space="preserve">tenham recebido o produto da excussão dos Ativos </w:t>
      </w:r>
      <w:r w:rsidRPr="00BE3226">
        <w:rPr>
          <w:rFonts w:cs="Arial"/>
        </w:rPr>
        <w:t>Empenhados</w:t>
      </w:r>
      <w:r w:rsidR="00101C2B" w:rsidRPr="00BE3226">
        <w:rPr>
          <w:rFonts w:cs="Arial"/>
        </w:rPr>
        <w:t xml:space="preserve"> de forma definitiva e incontestável</w:t>
      </w:r>
      <w:r w:rsidR="008F4304" w:rsidRPr="00BE3226">
        <w:rPr>
          <w:rFonts w:cs="Arial"/>
        </w:rPr>
        <w:t xml:space="preserve"> </w:t>
      </w:r>
      <w:r w:rsidR="00101C2B" w:rsidRPr="00BE3226">
        <w:rPr>
          <w:rFonts w:cs="Arial"/>
        </w:rPr>
        <w:t>(“</w:t>
      </w:r>
      <w:r w:rsidR="00101C2B" w:rsidRPr="00BE3226">
        <w:rPr>
          <w:rFonts w:cs="Arial"/>
          <w:b/>
        </w:rPr>
        <w:t>Prazo de Vigência</w:t>
      </w:r>
      <w:r w:rsidR="00101C2B" w:rsidRPr="00BE3226">
        <w:rPr>
          <w:rFonts w:cs="Arial"/>
        </w:rPr>
        <w:t>”).</w:t>
      </w:r>
      <w:bookmarkEnd w:id="27"/>
      <w:r w:rsidR="00101C2B" w:rsidRPr="00BE3226">
        <w:rPr>
          <w:rFonts w:cs="Arial"/>
        </w:rPr>
        <w:t xml:space="preserve"> </w:t>
      </w:r>
    </w:p>
    <w:p w:rsidR="00101C2B" w:rsidRPr="00BE3226" w:rsidRDefault="00101C2B" w:rsidP="004A7C23">
      <w:pPr>
        <w:pStyle w:val="Level3"/>
      </w:pPr>
      <w:bookmarkStart w:id="28" w:name="_Ref7805816"/>
      <w:r w:rsidRPr="00BE3226">
        <w:t xml:space="preserve">Cumpridas </w:t>
      </w:r>
      <w:r w:rsidR="001371EC" w:rsidRPr="00BE3226">
        <w:t xml:space="preserve">em sua integralidade </w:t>
      </w:r>
      <w:r w:rsidRPr="00BE3226">
        <w:t xml:space="preserve">as Obrigações Garantidas, este Contrato ficará terminado de pleno direito, devendo o Agente </w:t>
      </w:r>
      <w:r w:rsidR="00914F95" w:rsidRPr="00BE3226">
        <w:t xml:space="preserve">Fiduciário </w:t>
      </w:r>
      <w:r w:rsidRPr="00BE3226">
        <w:t>assinar</w:t>
      </w:r>
      <w:r w:rsidR="00C730CD" w:rsidRPr="00BE3226">
        <w:t xml:space="preserve">, no prazo de até </w:t>
      </w:r>
      <w:r w:rsidR="00180C5C" w:rsidRPr="00BE3226">
        <w:t>2</w:t>
      </w:r>
      <w:r w:rsidR="00C730CD" w:rsidRPr="00BE3226">
        <w:t xml:space="preserve"> (</w:t>
      </w:r>
      <w:r w:rsidR="00180C5C" w:rsidRPr="00BE3226">
        <w:t>dois</w:t>
      </w:r>
      <w:r w:rsidR="00C730CD" w:rsidRPr="00BE3226">
        <w:t xml:space="preserve">) dias </w:t>
      </w:r>
      <w:r w:rsidR="00180C5C" w:rsidRPr="00BE3226">
        <w:t xml:space="preserve">úteis </w:t>
      </w:r>
      <w:r w:rsidR="00C730CD" w:rsidRPr="00BE3226">
        <w:t xml:space="preserve">contados da data de conclusão do evento a que se refere a Cláusula </w:t>
      </w:r>
      <w:r w:rsidR="00055313" w:rsidRPr="00BE3226">
        <w:fldChar w:fldCharType="begin"/>
      </w:r>
      <w:r w:rsidR="00055313" w:rsidRPr="00BE3226">
        <w:instrText xml:space="preserve"> REF _Ref436938906 \r \h </w:instrText>
      </w:r>
      <w:r w:rsidR="00290AAB" w:rsidRPr="00BE3226">
        <w:instrText xml:space="preserve"> \* MERGEFORMAT </w:instrText>
      </w:r>
      <w:r w:rsidR="00055313" w:rsidRPr="00BE3226">
        <w:fldChar w:fldCharType="separate"/>
      </w:r>
      <w:r w:rsidR="001E4D8F" w:rsidRPr="00BE3226">
        <w:t>1.6</w:t>
      </w:r>
      <w:r w:rsidR="00055313" w:rsidRPr="00BE3226">
        <w:fldChar w:fldCharType="end"/>
      </w:r>
      <w:r w:rsidR="00C730CD" w:rsidRPr="00BE3226">
        <w:t xml:space="preserve">, enviar </w:t>
      </w:r>
      <w:r w:rsidR="005A4E87" w:rsidRPr="00BE3226">
        <w:t>à</w:t>
      </w:r>
      <w:r w:rsidR="00C730CD" w:rsidRPr="00BE3226">
        <w:t xml:space="preserve"> </w:t>
      </w:r>
      <w:r w:rsidR="00180C5C" w:rsidRPr="00BE3226">
        <w:t xml:space="preserve">Emissora </w:t>
      </w:r>
      <w:r w:rsidRPr="00BE3226">
        <w:t xml:space="preserve">o termo de quitação </w:t>
      </w:r>
      <w:r w:rsidR="00C730CD" w:rsidRPr="00BE3226">
        <w:t>assinado por seu</w:t>
      </w:r>
      <w:r w:rsidR="0047450D" w:rsidRPr="00BE3226">
        <w:t>(s)</w:t>
      </w:r>
      <w:r w:rsidR="00C730CD" w:rsidRPr="00BE3226">
        <w:t xml:space="preserve"> representante</w:t>
      </w:r>
      <w:r w:rsidR="0047450D" w:rsidRPr="00BE3226">
        <w:t>(s)</w:t>
      </w:r>
      <w:r w:rsidR="00C730CD" w:rsidRPr="00BE3226">
        <w:t xml:space="preserve"> lega</w:t>
      </w:r>
      <w:r w:rsidR="0048008D" w:rsidRPr="00BE3226">
        <w:t>l</w:t>
      </w:r>
      <w:r w:rsidR="0047450D" w:rsidRPr="00BE3226">
        <w:t>(</w:t>
      </w:r>
      <w:proofErr w:type="spellStart"/>
      <w:r w:rsidR="0047450D" w:rsidRPr="00BE3226">
        <w:t>is</w:t>
      </w:r>
      <w:proofErr w:type="spellEnd"/>
      <w:r w:rsidR="0047450D" w:rsidRPr="00BE3226">
        <w:t>)</w:t>
      </w:r>
      <w:r w:rsidR="00C730CD" w:rsidRPr="00BE3226">
        <w:t xml:space="preserve"> (i) atestando o término de pleno direito deste Contrato; e (</w:t>
      </w:r>
      <w:proofErr w:type="spellStart"/>
      <w:r w:rsidR="00C730CD" w:rsidRPr="00BE3226">
        <w:t>ii</w:t>
      </w:r>
      <w:proofErr w:type="spellEnd"/>
      <w:r w:rsidR="00C730CD" w:rsidRPr="00BE3226">
        <w:t xml:space="preserve">) autorizando a </w:t>
      </w:r>
      <w:r w:rsidR="00180C5C" w:rsidRPr="00BE3226">
        <w:t>Emissora</w:t>
      </w:r>
      <w:r w:rsidR="00C730CD" w:rsidRPr="00BE3226">
        <w:t xml:space="preserve"> a averbar a liberação </w:t>
      </w:r>
      <w:r w:rsidR="00180C5C" w:rsidRPr="00BE3226">
        <w:t>do Penhor</w:t>
      </w:r>
      <w:r w:rsidR="00C730CD" w:rsidRPr="00BE3226">
        <w:t xml:space="preserve"> no livro de registro de ações nominativas da</w:t>
      </w:r>
      <w:r w:rsidR="00180C5C" w:rsidRPr="00BE3226">
        <w:t>s</w:t>
      </w:r>
      <w:r w:rsidR="00C730CD" w:rsidRPr="00BE3226">
        <w:t xml:space="preserve"> </w:t>
      </w:r>
      <w:r w:rsidR="00180C5C" w:rsidRPr="00BE3226">
        <w:t>Intervenientes Anuentes</w:t>
      </w:r>
      <w:r w:rsidR="00DB4654" w:rsidRPr="00BE3226">
        <w:t xml:space="preserve">, no livro de registro dos demais valores mobiliários </w:t>
      </w:r>
      <w:r w:rsidR="00180C5C" w:rsidRPr="00BE3226">
        <w:t xml:space="preserve">das Intervenientes Anuentes </w:t>
      </w:r>
      <w:r w:rsidR="00C730CD" w:rsidRPr="00BE3226">
        <w:t xml:space="preserve">e/ou no extrato da conta de depósito </w:t>
      </w:r>
      <w:r w:rsidR="00180C5C" w:rsidRPr="00BE3226">
        <w:t>das Intervenientes Anuentes</w:t>
      </w:r>
      <w:r w:rsidR="00C730CD" w:rsidRPr="00BE3226">
        <w:t>, conforme o caso, e nos cartórios de registro de títulos e documentos a que se refere a Cláusula 2 deste Contrato</w:t>
      </w:r>
      <w:r w:rsidRPr="00BE3226">
        <w:t>.</w:t>
      </w:r>
      <w:bookmarkEnd w:id="28"/>
      <w:r w:rsidRPr="00BE3226">
        <w:t xml:space="preserve"> </w:t>
      </w:r>
    </w:p>
    <w:p w:rsidR="005A4E87" w:rsidRPr="00BE3226" w:rsidRDefault="005A4E87" w:rsidP="004A7C23">
      <w:pPr>
        <w:pStyle w:val="Level3"/>
      </w:pPr>
      <w:r w:rsidRPr="00BE3226">
        <w:t>Até a quitação integral das Obrigações Garantidas, a Emissora obriga-se a adotar todas as medidas e providências no sentido de assegurar que os Debenturistas</w:t>
      </w:r>
      <w:r w:rsidR="00180C5C" w:rsidRPr="00BE3226">
        <w:t xml:space="preserve"> da Segunda Série</w:t>
      </w:r>
      <w:r w:rsidRPr="00BE3226">
        <w:t xml:space="preserve">, representados pelo Agente Fiduciário, mantenham preferência absoluta com relação à excussão </w:t>
      </w:r>
      <w:r w:rsidR="00180C5C" w:rsidRPr="00BE3226">
        <w:t>do Penhor</w:t>
      </w:r>
      <w:r w:rsidR="004A7C23" w:rsidRPr="00BE3226">
        <w:t>.</w:t>
      </w:r>
    </w:p>
    <w:p w:rsidR="00101C2B" w:rsidRPr="00BE3226" w:rsidRDefault="0086273F" w:rsidP="006E054B">
      <w:pPr>
        <w:pStyle w:val="Level2"/>
        <w:rPr>
          <w:rFonts w:eastAsia="MS Mincho" w:cs="Arial"/>
        </w:rPr>
      </w:pPr>
      <w:bookmarkStart w:id="29" w:name="_Ref437361635"/>
      <w:r w:rsidRPr="00BE3226">
        <w:rPr>
          <w:rFonts w:eastAsia="MS Mincho" w:cs="Arial"/>
        </w:rPr>
        <w:t xml:space="preserve">Na </w:t>
      </w:r>
      <w:r w:rsidR="00101C2B" w:rsidRPr="00BE3226">
        <w:rPr>
          <w:rFonts w:eastAsia="MS Mincho" w:cs="Arial"/>
        </w:rPr>
        <w:t xml:space="preserve">hipótese de a garantia prestada </w:t>
      </w:r>
      <w:r w:rsidR="00280AA6" w:rsidRPr="00BE3226">
        <w:rPr>
          <w:rFonts w:eastAsia="MS Mincho" w:cs="Arial"/>
        </w:rPr>
        <w:t xml:space="preserve">pela </w:t>
      </w:r>
      <w:r w:rsidR="00180C5C" w:rsidRPr="00BE3226">
        <w:rPr>
          <w:rFonts w:eastAsia="MS Mincho" w:cs="Arial"/>
        </w:rPr>
        <w:t xml:space="preserve">Emissora </w:t>
      </w:r>
      <w:r w:rsidR="00101C2B" w:rsidRPr="00BE3226">
        <w:rPr>
          <w:rFonts w:eastAsia="MS Mincho" w:cs="Arial"/>
        </w:rPr>
        <w:t>por força deste Contrato</w:t>
      </w:r>
      <w:r w:rsidRPr="00BE3226">
        <w:rPr>
          <w:rFonts w:cs="Arial"/>
          <w:szCs w:val="22"/>
        </w:rPr>
        <w:t xml:space="preserve">: (a) </w:t>
      </w:r>
      <w:r w:rsidR="00101C2B" w:rsidRPr="00BE3226">
        <w:rPr>
          <w:rFonts w:eastAsia="MS Mincho" w:cs="Arial"/>
        </w:rPr>
        <w:t>vir</w:t>
      </w:r>
      <w:r w:rsidR="00FF02EF" w:rsidRPr="00BE3226">
        <w:rPr>
          <w:rFonts w:eastAsia="MS Mincho" w:cs="Arial"/>
        </w:rPr>
        <w:t xml:space="preserve"> a</w:t>
      </w:r>
      <w:r w:rsidR="00BE0955" w:rsidRPr="00BE3226">
        <w:rPr>
          <w:rFonts w:eastAsia="MS Mincho" w:cs="Arial"/>
        </w:rPr>
        <w:t xml:space="preserve">, a </w:t>
      </w:r>
      <w:r w:rsidR="00FF02EF" w:rsidRPr="00BE3226">
        <w:rPr>
          <w:rFonts w:eastAsia="MS Mincho" w:cs="Arial"/>
        </w:rPr>
        <w:t>critério razoável dos Debenturistas da Segunda Série,</w:t>
      </w:r>
      <w:r w:rsidR="00101C2B" w:rsidRPr="00BE3226">
        <w:rPr>
          <w:rFonts w:eastAsia="MS Mincho" w:cs="Arial"/>
        </w:rPr>
        <w:t xml:space="preserve"> </w:t>
      </w:r>
      <w:r w:rsidR="00C506D8" w:rsidRPr="00BE3226">
        <w:rPr>
          <w:rFonts w:eastAsia="MS Mincho" w:cs="Arial"/>
        </w:rPr>
        <w:t xml:space="preserve">se deteriorar, </w:t>
      </w:r>
      <w:r w:rsidR="00101C2B" w:rsidRPr="00BE3226">
        <w:rPr>
          <w:rFonts w:eastAsia="MS Mincho" w:cs="Arial"/>
        </w:rPr>
        <w:t>ser objeto de penhora, arresto</w:t>
      </w:r>
      <w:r w:rsidR="000A1B24" w:rsidRPr="00BE3226">
        <w:rPr>
          <w:rFonts w:eastAsia="MS Mincho" w:cs="Arial"/>
        </w:rPr>
        <w:t>, sequestro</w:t>
      </w:r>
      <w:r w:rsidR="00101C2B" w:rsidRPr="00BE3226">
        <w:rPr>
          <w:rFonts w:eastAsia="MS Mincho" w:cs="Arial"/>
        </w:rPr>
        <w:t xml:space="preserve"> ou qualquer medida judicial administrativa</w:t>
      </w:r>
      <w:r w:rsidR="000A1B24" w:rsidRPr="00BE3226">
        <w:rPr>
          <w:rFonts w:eastAsia="MS Mincho" w:cs="Arial"/>
        </w:rPr>
        <w:t>, ou arbitral</w:t>
      </w:r>
      <w:r w:rsidR="00101C2B" w:rsidRPr="00BE3226">
        <w:rPr>
          <w:rFonts w:eastAsia="MS Mincho" w:cs="Arial"/>
        </w:rPr>
        <w:t xml:space="preserve"> de efeito similar</w:t>
      </w:r>
      <w:r w:rsidRPr="00BE3226">
        <w:rPr>
          <w:rFonts w:eastAsia="MS Mincho" w:cs="Arial"/>
        </w:rPr>
        <w:t>;</w:t>
      </w:r>
      <w:r w:rsidR="00101C2B" w:rsidRPr="00BE3226">
        <w:rPr>
          <w:rFonts w:eastAsia="MS Mincho" w:cs="Arial"/>
        </w:rPr>
        <w:t xml:space="preserve"> </w:t>
      </w:r>
      <w:r w:rsidRPr="00BE3226">
        <w:rPr>
          <w:rFonts w:eastAsia="MS Mincho" w:cs="Arial"/>
        </w:rPr>
        <w:t>ou (</w:t>
      </w:r>
      <w:r w:rsidR="00564DC7" w:rsidRPr="00BE3226">
        <w:rPr>
          <w:rFonts w:eastAsia="MS Mincho" w:cs="Arial"/>
        </w:rPr>
        <w:t>b</w:t>
      </w:r>
      <w:r w:rsidRPr="00BE3226">
        <w:rPr>
          <w:rFonts w:eastAsia="MS Mincho" w:cs="Arial"/>
        </w:rPr>
        <w:t xml:space="preserve">) ser </w:t>
      </w:r>
      <w:r w:rsidR="00101C2B" w:rsidRPr="00BE3226">
        <w:rPr>
          <w:rFonts w:eastAsia="MS Mincho" w:cs="Arial"/>
        </w:rPr>
        <w:t>cancelada, invalidada</w:t>
      </w:r>
      <w:r w:rsidRPr="00BE3226">
        <w:rPr>
          <w:rFonts w:eastAsia="MS Mincho" w:cs="Arial"/>
        </w:rPr>
        <w:t xml:space="preserve"> ou</w:t>
      </w:r>
      <w:r w:rsidR="00101C2B" w:rsidRPr="00BE3226">
        <w:rPr>
          <w:rFonts w:eastAsia="MS Mincho" w:cs="Arial"/>
        </w:rPr>
        <w:t xml:space="preserve"> contestada, </w:t>
      </w:r>
      <w:r w:rsidR="00280AA6" w:rsidRPr="00BE3226">
        <w:rPr>
          <w:rFonts w:eastAsia="MS Mincho" w:cs="Arial"/>
        </w:rPr>
        <w:t>a</w:t>
      </w:r>
      <w:r w:rsidR="007039DD" w:rsidRPr="00BE3226">
        <w:rPr>
          <w:rFonts w:eastAsia="MS Mincho" w:cs="Arial"/>
        </w:rPr>
        <w:t xml:space="preserve"> </w:t>
      </w:r>
      <w:r w:rsidR="003D5D5B" w:rsidRPr="00BE3226">
        <w:rPr>
          <w:rFonts w:eastAsia="MS Mincho" w:cs="Arial"/>
        </w:rPr>
        <w:t xml:space="preserve">Emissora </w:t>
      </w:r>
      <w:r w:rsidR="00280AA6" w:rsidRPr="00BE3226">
        <w:rPr>
          <w:rFonts w:eastAsia="MS Mincho" w:cs="Arial"/>
        </w:rPr>
        <w:t>ficar</w:t>
      </w:r>
      <w:r w:rsidR="00180C5C" w:rsidRPr="00BE3226">
        <w:rPr>
          <w:rFonts w:eastAsia="MS Mincho" w:cs="Arial"/>
        </w:rPr>
        <w:t>á</w:t>
      </w:r>
      <w:r w:rsidR="00280AA6" w:rsidRPr="00BE3226">
        <w:rPr>
          <w:rFonts w:eastAsia="MS Mincho" w:cs="Arial"/>
        </w:rPr>
        <w:t xml:space="preserve"> obrigada</w:t>
      </w:r>
      <w:r w:rsidR="00101C2B" w:rsidRPr="00BE3226">
        <w:rPr>
          <w:rFonts w:eastAsia="MS Mincho" w:cs="Arial"/>
        </w:rPr>
        <w:t xml:space="preserve"> a substituí-la ou reforçá-la</w:t>
      </w:r>
      <w:r w:rsidR="002A4810" w:rsidRPr="00BE3226">
        <w:rPr>
          <w:rFonts w:eastAsia="MS Mincho" w:cs="Arial"/>
        </w:rPr>
        <w:t>,</w:t>
      </w:r>
      <w:r w:rsidR="00EC4D36" w:rsidRPr="00BE3226">
        <w:rPr>
          <w:rFonts w:eastAsia="MS Mincho" w:cs="Arial"/>
        </w:rPr>
        <w:t xml:space="preserve"> </w:t>
      </w:r>
      <w:r w:rsidR="001371EC" w:rsidRPr="00BE3226">
        <w:rPr>
          <w:rFonts w:eastAsia="MS Mincho" w:cs="Arial"/>
        </w:rPr>
        <w:t>nos termos d</w:t>
      </w:r>
      <w:r w:rsidR="00F64291" w:rsidRPr="00BE3226">
        <w:rPr>
          <w:rFonts w:eastAsia="MS Mincho" w:cs="Arial"/>
        </w:rPr>
        <w:t>o</w:t>
      </w:r>
      <w:r w:rsidR="00E94132" w:rsidRPr="00BE3226">
        <w:rPr>
          <w:rFonts w:eastAsia="MS Mincho" w:cs="Arial"/>
        </w:rPr>
        <w:t>s</w:t>
      </w:r>
      <w:r w:rsidR="001371EC" w:rsidRPr="00BE3226">
        <w:rPr>
          <w:rFonts w:eastAsia="MS Mincho" w:cs="Arial"/>
        </w:rPr>
        <w:t xml:space="preserve"> </w:t>
      </w:r>
      <w:r w:rsidR="00F64291" w:rsidRPr="00BE3226">
        <w:rPr>
          <w:rFonts w:eastAsia="MS Mincho" w:cs="Arial"/>
        </w:rPr>
        <w:t>subite</w:t>
      </w:r>
      <w:r w:rsidR="00E94132" w:rsidRPr="00BE3226">
        <w:rPr>
          <w:rFonts w:eastAsia="MS Mincho" w:cs="Arial"/>
        </w:rPr>
        <w:t>ns</w:t>
      </w:r>
      <w:r w:rsidR="00F64291" w:rsidRPr="00BE3226">
        <w:rPr>
          <w:rFonts w:eastAsia="MS Mincho" w:cs="Arial"/>
        </w:rPr>
        <w:t xml:space="preserve"> </w:t>
      </w:r>
      <w:r w:rsidR="009303D1" w:rsidRPr="00BE3226">
        <w:rPr>
          <w:rFonts w:eastAsia="MS Mincho" w:cs="Arial"/>
        </w:rPr>
        <w:fldChar w:fldCharType="begin"/>
      </w:r>
      <w:r w:rsidR="009303D1" w:rsidRPr="00BE3226">
        <w:rPr>
          <w:rFonts w:eastAsia="MS Mincho" w:cs="Arial"/>
        </w:rPr>
        <w:instrText xml:space="preserve"> REF _Ref436226968 \r \h </w:instrText>
      </w:r>
      <w:r w:rsidR="00290AAB" w:rsidRPr="00BE3226">
        <w:rPr>
          <w:rFonts w:eastAsia="MS Mincho" w:cs="Arial"/>
        </w:rPr>
        <w:instrText xml:space="preserve"> \* MERGEFORMAT </w:instrText>
      </w:r>
      <w:r w:rsidR="009303D1" w:rsidRPr="00BE3226">
        <w:rPr>
          <w:rFonts w:eastAsia="MS Mincho" w:cs="Arial"/>
        </w:rPr>
      </w:r>
      <w:r w:rsidR="009303D1" w:rsidRPr="00BE3226">
        <w:rPr>
          <w:rFonts w:eastAsia="MS Mincho" w:cs="Arial"/>
        </w:rPr>
        <w:fldChar w:fldCharType="separate"/>
      </w:r>
      <w:r w:rsidR="001E4D8F" w:rsidRPr="00BE3226">
        <w:rPr>
          <w:rFonts w:eastAsia="MS Mincho" w:cs="Arial"/>
        </w:rPr>
        <w:t>1.7.1</w:t>
      </w:r>
      <w:r w:rsidR="009303D1" w:rsidRPr="00BE3226">
        <w:rPr>
          <w:rFonts w:eastAsia="MS Mincho" w:cs="Arial"/>
        </w:rPr>
        <w:fldChar w:fldCharType="end"/>
      </w:r>
      <w:r w:rsidR="00040E93" w:rsidRPr="00BE3226">
        <w:rPr>
          <w:rFonts w:eastAsia="MS Mincho" w:cs="Arial"/>
        </w:rPr>
        <w:t>,</w:t>
      </w:r>
      <w:r w:rsidR="00E94132" w:rsidRPr="00BE3226">
        <w:rPr>
          <w:rFonts w:eastAsia="MS Mincho" w:cs="Arial"/>
        </w:rPr>
        <w:t xml:space="preserve"> </w:t>
      </w:r>
      <w:r w:rsidR="00175B5E" w:rsidRPr="00BE3226">
        <w:rPr>
          <w:rFonts w:eastAsia="MS Mincho" w:cs="Arial"/>
        </w:rPr>
        <w:fldChar w:fldCharType="begin"/>
      </w:r>
      <w:r w:rsidR="00175B5E" w:rsidRPr="00BE3226">
        <w:rPr>
          <w:rFonts w:eastAsia="MS Mincho" w:cs="Arial"/>
        </w:rPr>
        <w:instrText xml:space="preserve"> REF _Ref437612572 \r \h </w:instrText>
      </w:r>
      <w:r w:rsidR="00290AAB" w:rsidRPr="00BE3226">
        <w:rPr>
          <w:rFonts w:eastAsia="MS Mincho" w:cs="Arial"/>
        </w:rPr>
        <w:instrText xml:space="preserve"> \* MERGEFORMAT </w:instrText>
      </w:r>
      <w:r w:rsidR="00175B5E" w:rsidRPr="00BE3226">
        <w:rPr>
          <w:rFonts w:eastAsia="MS Mincho" w:cs="Arial"/>
        </w:rPr>
      </w:r>
      <w:r w:rsidR="00175B5E" w:rsidRPr="00BE3226">
        <w:rPr>
          <w:rFonts w:eastAsia="MS Mincho" w:cs="Arial"/>
        </w:rPr>
        <w:fldChar w:fldCharType="separate"/>
      </w:r>
      <w:r w:rsidR="001E4D8F" w:rsidRPr="00BE3226">
        <w:rPr>
          <w:rFonts w:eastAsia="MS Mincho" w:cs="Arial"/>
        </w:rPr>
        <w:t>1.7.2</w:t>
      </w:r>
      <w:r w:rsidR="00175B5E" w:rsidRPr="00BE3226">
        <w:rPr>
          <w:rFonts w:eastAsia="MS Mincho" w:cs="Arial"/>
        </w:rPr>
        <w:fldChar w:fldCharType="end"/>
      </w:r>
      <w:r w:rsidR="00175B5E" w:rsidRPr="00BE3226">
        <w:rPr>
          <w:rFonts w:eastAsia="MS Mincho" w:cs="Arial"/>
        </w:rPr>
        <w:t xml:space="preserve"> </w:t>
      </w:r>
      <w:r w:rsidR="00040E93" w:rsidRPr="00BE3226">
        <w:rPr>
          <w:rFonts w:eastAsia="MS Mincho" w:cs="Arial"/>
        </w:rPr>
        <w:t xml:space="preserve">e </w:t>
      </w:r>
      <w:r w:rsidR="00040E93" w:rsidRPr="00BE3226">
        <w:rPr>
          <w:rFonts w:eastAsia="MS Mincho" w:cs="Arial"/>
        </w:rPr>
        <w:fldChar w:fldCharType="begin"/>
      </w:r>
      <w:r w:rsidR="00040E93" w:rsidRPr="00BE3226">
        <w:rPr>
          <w:rFonts w:eastAsia="MS Mincho" w:cs="Arial"/>
        </w:rPr>
        <w:instrText xml:space="preserve"> REF _Ref437362032 \r \h </w:instrText>
      </w:r>
      <w:r w:rsidR="00290AAB" w:rsidRPr="00BE3226">
        <w:rPr>
          <w:rFonts w:eastAsia="MS Mincho" w:cs="Arial"/>
        </w:rPr>
        <w:instrText xml:space="preserve"> \* MERGEFORMAT </w:instrText>
      </w:r>
      <w:r w:rsidR="00040E93" w:rsidRPr="00BE3226">
        <w:rPr>
          <w:rFonts w:eastAsia="MS Mincho" w:cs="Arial"/>
        </w:rPr>
      </w:r>
      <w:r w:rsidR="00040E93" w:rsidRPr="00BE3226">
        <w:rPr>
          <w:rFonts w:eastAsia="MS Mincho" w:cs="Arial"/>
        </w:rPr>
        <w:fldChar w:fldCharType="separate"/>
      </w:r>
      <w:r w:rsidR="001E4D8F" w:rsidRPr="00BE3226">
        <w:rPr>
          <w:rFonts w:eastAsia="MS Mincho" w:cs="Arial"/>
        </w:rPr>
        <w:t>1.7.3</w:t>
      </w:r>
      <w:r w:rsidR="00040E93" w:rsidRPr="00BE3226">
        <w:rPr>
          <w:rFonts w:eastAsia="MS Mincho" w:cs="Arial"/>
        </w:rPr>
        <w:fldChar w:fldCharType="end"/>
      </w:r>
      <w:r w:rsidR="00B10F1A" w:rsidRPr="00BE3226">
        <w:rPr>
          <w:rFonts w:eastAsia="MS Mincho" w:cs="Arial"/>
        </w:rPr>
        <w:t>.</w:t>
      </w:r>
      <w:bookmarkEnd w:id="29"/>
      <w:r w:rsidR="00B10F1A" w:rsidRPr="00BE3226">
        <w:rPr>
          <w:rFonts w:eastAsia="MS Mincho" w:cs="Arial"/>
        </w:rPr>
        <w:t xml:space="preserve"> </w:t>
      </w:r>
      <w:r w:rsidR="00FF02EF" w:rsidRPr="00BE3226">
        <w:rPr>
          <w:rFonts w:eastAsia="MS Mincho" w:cs="Arial"/>
        </w:rPr>
        <w:t xml:space="preserve"> </w:t>
      </w:r>
    </w:p>
    <w:p w:rsidR="00040E93" w:rsidRPr="00BE3226" w:rsidRDefault="00040E93">
      <w:pPr>
        <w:pStyle w:val="Level3"/>
      </w:pPr>
      <w:bookmarkStart w:id="30" w:name="_Ref437361936"/>
      <w:bookmarkStart w:id="31" w:name="_Ref436226968"/>
      <w:r w:rsidRPr="00BE3226">
        <w:rPr>
          <w:szCs w:val="22"/>
        </w:rPr>
        <w:t xml:space="preserve">No prazo de </w:t>
      </w:r>
      <w:r w:rsidR="00175B5E" w:rsidRPr="00BE3226">
        <w:rPr>
          <w:szCs w:val="22"/>
        </w:rPr>
        <w:t>5</w:t>
      </w:r>
      <w:r w:rsidRPr="00BE3226">
        <w:rPr>
          <w:szCs w:val="22"/>
        </w:rPr>
        <w:t xml:space="preserve"> (</w:t>
      </w:r>
      <w:r w:rsidR="00175B5E" w:rsidRPr="00BE3226">
        <w:rPr>
          <w:szCs w:val="22"/>
        </w:rPr>
        <w:t>cinco</w:t>
      </w:r>
      <w:r w:rsidRPr="00BE3226">
        <w:rPr>
          <w:szCs w:val="22"/>
        </w:rPr>
        <w:t>) Dias Úteis a contar d</w:t>
      </w:r>
      <w:r w:rsidR="00E94132" w:rsidRPr="00BE3226">
        <w:rPr>
          <w:szCs w:val="22"/>
        </w:rPr>
        <w:t xml:space="preserve">a ocorrência de um dos eventos descritos na Cláusula </w:t>
      </w:r>
      <w:r w:rsidR="00E94132" w:rsidRPr="00BE3226">
        <w:rPr>
          <w:szCs w:val="22"/>
        </w:rPr>
        <w:fldChar w:fldCharType="begin"/>
      </w:r>
      <w:r w:rsidR="00E94132" w:rsidRPr="00BE3226">
        <w:rPr>
          <w:szCs w:val="22"/>
        </w:rPr>
        <w:instrText xml:space="preserve"> REF _Ref437361635 \r \h </w:instrText>
      </w:r>
      <w:r w:rsidR="00290AAB" w:rsidRPr="00BE3226">
        <w:rPr>
          <w:szCs w:val="22"/>
        </w:rPr>
        <w:instrText xml:space="preserve"> \* MERGEFORMAT </w:instrText>
      </w:r>
      <w:r w:rsidR="00E94132" w:rsidRPr="00BE3226">
        <w:rPr>
          <w:szCs w:val="22"/>
        </w:rPr>
      </w:r>
      <w:r w:rsidR="00E94132" w:rsidRPr="00BE3226">
        <w:rPr>
          <w:szCs w:val="22"/>
        </w:rPr>
        <w:fldChar w:fldCharType="separate"/>
      </w:r>
      <w:r w:rsidR="001E4D8F" w:rsidRPr="00BE3226">
        <w:rPr>
          <w:szCs w:val="22"/>
        </w:rPr>
        <w:t>1.7</w:t>
      </w:r>
      <w:r w:rsidR="00E94132" w:rsidRPr="00BE3226">
        <w:rPr>
          <w:szCs w:val="22"/>
        </w:rPr>
        <w:fldChar w:fldCharType="end"/>
      </w:r>
      <w:r w:rsidRPr="00BE3226">
        <w:rPr>
          <w:szCs w:val="22"/>
        </w:rPr>
        <w:t xml:space="preserve">, </w:t>
      </w:r>
      <w:r w:rsidRPr="00BE3226">
        <w:rPr>
          <w:rFonts w:eastAsia="MS Mincho"/>
        </w:rPr>
        <w:t>a Emissora dever</w:t>
      </w:r>
      <w:r w:rsidR="00180C5C" w:rsidRPr="00BE3226">
        <w:rPr>
          <w:rFonts w:eastAsia="MS Mincho"/>
        </w:rPr>
        <w:t>á</w:t>
      </w:r>
      <w:r w:rsidRPr="00BE3226">
        <w:rPr>
          <w:rFonts w:eastAsia="MS Mincho"/>
        </w:rPr>
        <w:t xml:space="preserve"> indicar aos Debenturistas </w:t>
      </w:r>
      <w:r w:rsidR="00180C5C" w:rsidRPr="00BE3226">
        <w:rPr>
          <w:rFonts w:eastAsia="MS Mincho"/>
        </w:rPr>
        <w:t xml:space="preserve">da Segunda Série </w:t>
      </w:r>
      <w:r w:rsidRPr="00BE3226">
        <w:rPr>
          <w:rFonts w:eastAsia="MS Mincho"/>
        </w:rPr>
        <w:t>os bens que pretendem onerar para reforçar a garantia prestada.</w:t>
      </w:r>
      <w:bookmarkEnd w:id="30"/>
    </w:p>
    <w:p w:rsidR="00040E93" w:rsidRPr="00BE3226" w:rsidRDefault="00040E93">
      <w:pPr>
        <w:pStyle w:val="Level3"/>
      </w:pPr>
      <w:bookmarkStart w:id="32" w:name="_Ref437612572"/>
      <w:r w:rsidRPr="00BE3226">
        <w:t>Debenturistas</w:t>
      </w:r>
      <w:r w:rsidR="00180C5C" w:rsidRPr="00BE3226">
        <w:t xml:space="preserve"> da Segunda Série</w:t>
      </w:r>
      <w:r w:rsidRPr="00BE3226">
        <w:t xml:space="preserve">, reunidos em Assembleia Geral </w:t>
      </w:r>
      <w:r w:rsidR="00180C5C" w:rsidRPr="00BE3226">
        <w:t xml:space="preserve">de Debenturistas da Segunda Série </w:t>
      </w:r>
      <w:r w:rsidRPr="00BE3226">
        <w:t xml:space="preserve">e representando, no mínimo, </w:t>
      </w:r>
      <w:r w:rsidR="001A01CB" w:rsidRPr="00BE3226">
        <w:t>75</w:t>
      </w:r>
      <w:r w:rsidRPr="00BE3226">
        <w:t>% (</w:t>
      </w:r>
      <w:r w:rsidR="001A01CB" w:rsidRPr="00BE3226">
        <w:t>setenta e cinco</w:t>
      </w:r>
      <w:r w:rsidRPr="00BE3226">
        <w:t xml:space="preserve"> por cento) das </w:t>
      </w:r>
      <w:r w:rsidRPr="00BE3226">
        <w:lastRenderedPageBreak/>
        <w:t xml:space="preserve">Debêntures </w:t>
      </w:r>
      <w:r w:rsidR="00180C5C" w:rsidRPr="00BE3226">
        <w:t xml:space="preserve">da Segunda Série </w:t>
      </w:r>
      <w:r w:rsidRPr="00BE3226">
        <w:t>em circulação,</w:t>
      </w:r>
      <w:r w:rsidRPr="00BE3226">
        <w:rPr>
          <w:szCs w:val="22"/>
        </w:rPr>
        <w:t xml:space="preserve"> poderão aprovar o reforço de garantia com os bens indicados, nos termos do item </w:t>
      </w:r>
      <w:r w:rsidRPr="00BE3226">
        <w:rPr>
          <w:szCs w:val="22"/>
        </w:rPr>
        <w:fldChar w:fldCharType="begin"/>
      </w:r>
      <w:r w:rsidRPr="00BE3226">
        <w:rPr>
          <w:szCs w:val="22"/>
        </w:rPr>
        <w:instrText xml:space="preserve"> REF _Ref437361936 \r \h </w:instrText>
      </w:r>
      <w:r w:rsidR="00290AAB" w:rsidRPr="00BE3226">
        <w:rPr>
          <w:szCs w:val="22"/>
        </w:rPr>
        <w:instrText xml:space="preserve"> \* MERGEFORMAT </w:instrText>
      </w:r>
      <w:r w:rsidRPr="00BE3226">
        <w:rPr>
          <w:szCs w:val="22"/>
        </w:rPr>
      </w:r>
      <w:r w:rsidRPr="00BE3226">
        <w:rPr>
          <w:szCs w:val="22"/>
        </w:rPr>
        <w:fldChar w:fldCharType="separate"/>
      </w:r>
      <w:r w:rsidR="001E4D8F" w:rsidRPr="00BE3226">
        <w:rPr>
          <w:szCs w:val="22"/>
        </w:rPr>
        <w:t>1.7.1</w:t>
      </w:r>
      <w:r w:rsidRPr="00BE3226">
        <w:rPr>
          <w:szCs w:val="22"/>
        </w:rPr>
        <w:fldChar w:fldCharType="end"/>
      </w:r>
      <w:r w:rsidRPr="00BE3226">
        <w:rPr>
          <w:szCs w:val="22"/>
        </w:rPr>
        <w:t>.</w:t>
      </w:r>
      <w:bookmarkEnd w:id="32"/>
    </w:p>
    <w:p w:rsidR="00EC4D36" w:rsidRPr="00BE3226" w:rsidRDefault="006F7E28">
      <w:pPr>
        <w:pStyle w:val="Level3"/>
      </w:pPr>
      <w:bookmarkStart w:id="33" w:name="_Ref437362032"/>
      <w:r w:rsidRPr="00BE3226">
        <w:rPr>
          <w:rFonts w:eastAsia="MS Mincho"/>
        </w:rPr>
        <w:t>A</w:t>
      </w:r>
      <w:r w:rsidR="00EC4D36" w:rsidRPr="00BE3226">
        <w:rPr>
          <w:rFonts w:eastAsia="MS Mincho"/>
        </w:rPr>
        <w:t xml:space="preserve"> substituição </w:t>
      </w:r>
      <w:r w:rsidR="00682C97" w:rsidRPr="00BE3226">
        <w:rPr>
          <w:rFonts w:eastAsia="MS Mincho"/>
        </w:rPr>
        <w:t xml:space="preserve">ou reforço </w:t>
      </w:r>
      <w:r w:rsidR="00EC4D36" w:rsidRPr="00BE3226">
        <w:rPr>
          <w:rFonts w:eastAsia="MS Mincho"/>
        </w:rPr>
        <w:t>da garantia previst</w:t>
      </w:r>
      <w:r w:rsidR="00682C97" w:rsidRPr="00BE3226">
        <w:rPr>
          <w:rFonts w:eastAsia="MS Mincho"/>
        </w:rPr>
        <w:t>os</w:t>
      </w:r>
      <w:r w:rsidR="00EC4D36" w:rsidRPr="00BE3226">
        <w:rPr>
          <w:rFonts w:eastAsia="MS Mincho"/>
        </w:rPr>
        <w:t xml:space="preserve"> no presente Contrato</w:t>
      </w:r>
      <w:r w:rsidR="0086273F" w:rsidRPr="00BE3226">
        <w:rPr>
          <w:rFonts w:eastAsia="MS Mincho"/>
        </w:rPr>
        <w:t xml:space="preserve"> </w:t>
      </w:r>
      <w:r w:rsidR="00682C97" w:rsidRPr="00BE3226">
        <w:rPr>
          <w:rFonts w:eastAsia="MS Mincho"/>
        </w:rPr>
        <w:t xml:space="preserve">deverão </w:t>
      </w:r>
      <w:r w:rsidR="00EC4D36" w:rsidRPr="00BE3226">
        <w:rPr>
          <w:rFonts w:eastAsia="MS Mincho"/>
        </w:rPr>
        <w:t>ser efetivad</w:t>
      </w:r>
      <w:r w:rsidR="00682C97" w:rsidRPr="00BE3226">
        <w:rPr>
          <w:rFonts w:eastAsia="MS Mincho"/>
        </w:rPr>
        <w:t>os</w:t>
      </w:r>
      <w:r w:rsidR="00EC4D36" w:rsidRPr="00BE3226">
        <w:rPr>
          <w:rFonts w:eastAsia="MS Mincho"/>
        </w:rPr>
        <w:t xml:space="preserve"> mediante a </w:t>
      </w:r>
      <w:r w:rsidR="00EC4D36" w:rsidRPr="00BE3226">
        <w:t xml:space="preserve">prestação, </w:t>
      </w:r>
      <w:r w:rsidR="00280AA6" w:rsidRPr="00BE3226">
        <w:t>pela Emiss</w:t>
      </w:r>
      <w:r w:rsidR="00EC4D36" w:rsidRPr="00BE3226">
        <w:t>ora (ou por quaisquer de suas respectivas controladas ou coligadas), de garantias reais adicionais</w:t>
      </w:r>
      <w:r w:rsidR="00BF5B41" w:rsidRPr="00BE3226">
        <w:t xml:space="preserve"> </w:t>
      </w:r>
      <w:r w:rsidR="00EC4D36" w:rsidRPr="00BE3226">
        <w:t>em termos e condições aceitáveis p</w:t>
      </w:r>
      <w:r w:rsidR="003D7449" w:rsidRPr="00BE3226">
        <w:t>elos Debenturistas</w:t>
      </w:r>
      <w:r w:rsidR="00514B60" w:rsidRPr="00BE3226">
        <w:t xml:space="preserve"> da Segunda Série</w:t>
      </w:r>
      <w:r w:rsidR="00EC4D36" w:rsidRPr="00BE3226">
        <w:t>.</w:t>
      </w:r>
      <w:r w:rsidR="00D6405E" w:rsidRPr="00BE3226">
        <w:t xml:space="preserve"> </w:t>
      </w:r>
      <w:r w:rsidR="0096478E" w:rsidRPr="00BE3226">
        <w:t>O reforço de garantia aqui previsto deverá ocorrer por instrumento próprio</w:t>
      </w:r>
      <w:r w:rsidR="0031112D" w:rsidRPr="00BE3226">
        <w:t xml:space="preserve">, e deverá ser válido e eficaz </w:t>
      </w:r>
      <w:r w:rsidR="00175B5E" w:rsidRPr="00BE3226">
        <w:t xml:space="preserve">entre as partes </w:t>
      </w:r>
      <w:r w:rsidR="0031112D" w:rsidRPr="00BE3226">
        <w:t>desde a assinatura do referido instrumento</w:t>
      </w:r>
      <w:r w:rsidR="00126512" w:rsidRPr="00BE3226">
        <w:t>.</w:t>
      </w:r>
      <w:bookmarkEnd w:id="31"/>
      <w:bookmarkEnd w:id="33"/>
      <w:r w:rsidR="00224D1A" w:rsidRPr="00BE3226">
        <w:t xml:space="preserve"> </w:t>
      </w:r>
    </w:p>
    <w:p w:rsidR="0035021B" w:rsidRPr="00BE3226" w:rsidRDefault="000B00F9" w:rsidP="004A7C23">
      <w:pPr>
        <w:pStyle w:val="Level2"/>
        <w:rPr>
          <w:rFonts w:cs="Arial"/>
        </w:rPr>
      </w:pPr>
      <w:r w:rsidRPr="00BE3226">
        <w:rPr>
          <w:rFonts w:cs="Arial"/>
        </w:rPr>
        <w:t xml:space="preserve">A </w:t>
      </w:r>
      <w:r w:rsidR="00C16764" w:rsidRPr="00BE3226">
        <w:rPr>
          <w:rFonts w:cs="Arial"/>
        </w:rPr>
        <w:t>Emissora</w:t>
      </w:r>
      <w:r w:rsidRPr="00BE3226">
        <w:rPr>
          <w:rFonts w:cs="Arial"/>
        </w:rPr>
        <w:t xml:space="preserve"> reconhece</w:t>
      </w:r>
      <w:r w:rsidR="0035021B" w:rsidRPr="00BE3226">
        <w:rPr>
          <w:rFonts w:cs="Arial"/>
        </w:rPr>
        <w:t xml:space="preserve"> que a quitação parcial das Obrigações Garantidas não importa </w:t>
      </w:r>
      <w:r w:rsidR="00D36296" w:rsidRPr="00BE3226">
        <w:rPr>
          <w:rFonts w:cs="Arial"/>
        </w:rPr>
        <w:t xml:space="preserve">para </w:t>
      </w:r>
      <w:r w:rsidR="0035021B" w:rsidRPr="00BE3226">
        <w:rPr>
          <w:rFonts w:cs="Arial"/>
        </w:rPr>
        <w:t xml:space="preserve">a liberação parcial da garantia constituída por meio do presente Contrato. </w:t>
      </w:r>
    </w:p>
    <w:p w:rsidR="00986935" w:rsidRPr="00BE3226" w:rsidRDefault="0035021B" w:rsidP="006E054B">
      <w:pPr>
        <w:pStyle w:val="Level2"/>
        <w:rPr>
          <w:rFonts w:cs="Arial"/>
        </w:rPr>
      </w:pPr>
      <w:r w:rsidRPr="00BE3226">
        <w:rPr>
          <w:rFonts w:cs="Arial"/>
        </w:rPr>
        <w:t xml:space="preserve">Os certificados, cautelas e/ou outros documentos representativos dos Ativos </w:t>
      </w:r>
      <w:r w:rsidR="00514B60" w:rsidRPr="00BE3226">
        <w:rPr>
          <w:rFonts w:cs="Arial"/>
        </w:rPr>
        <w:t>Empenhados</w:t>
      </w:r>
      <w:r w:rsidRPr="00BE3226">
        <w:rPr>
          <w:rFonts w:cs="Arial"/>
        </w:rPr>
        <w:t xml:space="preserve"> (“</w:t>
      </w:r>
      <w:r w:rsidRPr="00BE3226">
        <w:rPr>
          <w:rFonts w:cs="Arial"/>
          <w:b/>
        </w:rPr>
        <w:t>Documentos Comprobatórios</w:t>
      </w:r>
      <w:r w:rsidRPr="00BE3226">
        <w:rPr>
          <w:rFonts w:cs="Arial"/>
        </w:rPr>
        <w:t>”), se houver, deverão ser mantidos na sede da</w:t>
      </w:r>
      <w:r w:rsidR="00C16764" w:rsidRPr="00BE3226">
        <w:rPr>
          <w:rFonts w:cs="Arial"/>
        </w:rPr>
        <w:t>s</w:t>
      </w:r>
      <w:r w:rsidRPr="00BE3226">
        <w:rPr>
          <w:rFonts w:cs="Arial"/>
        </w:rPr>
        <w:t xml:space="preserve"> </w:t>
      </w:r>
      <w:r w:rsidR="00C16764" w:rsidRPr="00BE3226">
        <w:rPr>
          <w:rFonts w:cs="Arial"/>
        </w:rPr>
        <w:t>Intervenientes Anuentes</w:t>
      </w:r>
      <w:r w:rsidR="0037292E" w:rsidRPr="00BE3226">
        <w:rPr>
          <w:rFonts w:cs="Arial"/>
        </w:rPr>
        <w:t xml:space="preserve"> </w:t>
      </w:r>
      <w:r w:rsidRPr="00BE3226">
        <w:rPr>
          <w:rFonts w:cs="Arial"/>
        </w:rPr>
        <w:t xml:space="preserve">ou junto à instituição financeira responsável pela escrituração das Ações, conforme o caso, sendo suas cópias autenticadas entregues nesta data ao Agente </w:t>
      </w:r>
      <w:r w:rsidR="00914F95" w:rsidRPr="00BE3226">
        <w:rPr>
          <w:rFonts w:cs="Arial"/>
        </w:rPr>
        <w:t>Fiduciário</w:t>
      </w:r>
      <w:r w:rsidRPr="00BE3226">
        <w:rPr>
          <w:rFonts w:cs="Arial"/>
        </w:rPr>
        <w:t>, as quais se incorporam à presente garantia, passando, para todos os fins, a integrar a definição de “</w:t>
      </w:r>
      <w:r w:rsidRPr="00BE3226">
        <w:rPr>
          <w:rFonts w:cs="Arial"/>
          <w:b/>
        </w:rPr>
        <w:t xml:space="preserve">Ativos </w:t>
      </w:r>
      <w:r w:rsidR="00514B60" w:rsidRPr="00BE3226">
        <w:rPr>
          <w:rFonts w:cs="Arial"/>
          <w:b/>
        </w:rPr>
        <w:t>Empenhados</w:t>
      </w:r>
      <w:r w:rsidRPr="00BE3226">
        <w:rPr>
          <w:rFonts w:cs="Arial"/>
        </w:rPr>
        <w:t>”.</w:t>
      </w:r>
    </w:p>
    <w:p w:rsidR="00101C2B" w:rsidRPr="00BE3226" w:rsidRDefault="006E054B" w:rsidP="006E054B">
      <w:pPr>
        <w:pStyle w:val="Level1"/>
      </w:pPr>
      <w:bookmarkStart w:id="34" w:name="_DV_M15"/>
      <w:bookmarkStart w:id="35" w:name="_Ref436218324"/>
      <w:bookmarkStart w:id="36" w:name="_Ref436218593"/>
      <w:bookmarkStart w:id="37" w:name="_Toc437615945"/>
      <w:bookmarkEnd w:id="34"/>
      <w:r w:rsidRPr="00BE3226">
        <w:t>Averbações e Registros</w:t>
      </w:r>
      <w:bookmarkEnd w:id="35"/>
      <w:bookmarkEnd w:id="36"/>
      <w:bookmarkEnd w:id="37"/>
    </w:p>
    <w:p w:rsidR="00A96983" w:rsidRPr="00BE3226" w:rsidRDefault="00C730CD" w:rsidP="00C730CD">
      <w:pPr>
        <w:pStyle w:val="Level2"/>
        <w:rPr>
          <w:rFonts w:cs="Arial"/>
        </w:rPr>
      </w:pPr>
      <w:bookmarkStart w:id="38" w:name="_DV_M16"/>
      <w:bookmarkStart w:id="39" w:name="_DV_M17"/>
      <w:bookmarkStart w:id="40" w:name="_DV_M18"/>
      <w:bookmarkStart w:id="41" w:name="_DV_M19"/>
      <w:bookmarkStart w:id="42" w:name="_DV_M20"/>
      <w:bookmarkStart w:id="43" w:name="_DV_M21"/>
      <w:bookmarkStart w:id="44" w:name="_DV_M22"/>
      <w:bookmarkStart w:id="45" w:name="_Ref436215120"/>
      <w:bookmarkStart w:id="46" w:name="_Ref436184970"/>
      <w:bookmarkEnd w:id="38"/>
      <w:bookmarkEnd w:id="39"/>
      <w:bookmarkEnd w:id="40"/>
      <w:bookmarkEnd w:id="41"/>
      <w:bookmarkEnd w:id="42"/>
      <w:bookmarkEnd w:id="43"/>
      <w:bookmarkEnd w:id="44"/>
      <w:r w:rsidRPr="00BE3226">
        <w:rPr>
          <w:rFonts w:cs="Arial"/>
        </w:rPr>
        <w:t xml:space="preserve">Como parte do processo de aperfeiçoamento </w:t>
      </w:r>
      <w:r w:rsidR="00C16764" w:rsidRPr="00BE3226">
        <w:rPr>
          <w:rFonts w:cs="Arial"/>
        </w:rPr>
        <w:t>do Penhor</w:t>
      </w:r>
      <w:r w:rsidRPr="00BE3226">
        <w:rPr>
          <w:rFonts w:cs="Arial"/>
        </w:rPr>
        <w:t xml:space="preserve">, </w:t>
      </w:r>
      <w:r w:rsidR="00C16764" w:rsidRPr="00BE3226">
        <w:rPr>
          <w:rFonts w:cs="Arial"/>
        </w:rPr>
        <w:t>as Intervenientes Anuentes</w:t>
      </w:r>
      <w:r w:rsidRPr="00BE3226">
        <w:rPr>
          <w:rFonts w:cs="Arial"/>
        </w:rPr>
        <w:t xml:space="preserve"> e a Emissora, de forma solidária, se obrigam, às suas expensas, </w:t>
      </w:r>
      <w:r w:rsidR="00101C2B" w:rsidRPr="00BE3226">
        <w:rPr>
          <w:rFonts w:cs="Arial"/>
        </w:rPr>
        <w:t xml:space="preserve">no prazo máximo de </w:t>
      </w:r>
      <w:r w:rsidR="001B1593" w:rsidRPr="00BE3226">
        <w:rPr>
          <w:rFonts w:cs="Arial"/>
        </w:rPr>
        <w:t>5</w:t>
      </w:r>
      <w:r w:rsidR="00B73521" w:rsidRPr="00BE3226">
        <w:rPr>
          <w:rFonts w:cs="Arial"/>
        </w:rPr>
        <w:t> </w:t>
      </w:r>
      <w:r w:rsidR="001B1593" w:rsidRPr="00BE3226">
        <w:rPr>
          <w:rFonts w:cs="Arial"/>
        </w:rPr>
        <w:t xml:space="preserve">(cinco) </w:t>
      </w:r>
      <w:r w:rsidR="008F6CEE" w:rsidRPr="00BE3226">
        <w:rPr>
          <w:rFonts w:cs="Arial"/>
        </w:rPr>
        <w:t>Dias Úteis</w:t>
      </w:r>
      <w:r w:rsidR="00EB57C1" w:rsidRPr="00BE3226">
        <w:rPr>
          <w:rFonts w:cs="Arial"/>
        </w:rPr>
        <w:t xml:space="preserve"> </w:t>
      </w:r>
      <w:r w:rsidR="00101C2B" w:rsidRPr="00BE3226">
        <w:rPr>
          <w:rFonts w:cs="Arial"/>
        </w:rPr>
        <w:t xml:space="preserve">contados da </w:t>
      </w:r>
      <w:r w:rsidR="0078613B" w:rsidRPr="00BE3226">
        <w:rPr>
          <w:rFonts w:cs="Arial"/>
        </w:rPr>
        <w:t xml:space="preserve">data de </w:t>
      </w:r>
      <w:r w:rsidR="008F6CEE" w:rsidRPr="00BE3226">
        <w:rPr>
          <w:rFonts w:cs="Arial"/>
        </w:rPr>
        <w:t>assinatura deste Contrato</w:t>
      </w:r>
      <w:r w:rsidR="000401A7" w:rsidRPr="00BE3226">
        <w:rPr>
          <w:rFonts w:cs="Arial"/>
        </w:rPr>
        <w:t xml:space="preserve">, observado que </w:t>
      </w:r>
      <w:r w:rsidR="00C16764" w:rsidRPr="00BE3226">
        <w:rPr>
          <w:rFonts w:cs="Arial"/>
        </w:rPr>
        <w:t xml:space="preserve">o Penhor </w:t>
      </w:r>
      <w:r w:rsidR="000401A7" w:rsidRPr="00BE3226">
        <w:rPr>
          <w:rFonts w:cs="Arial"/>
        </w:rPr>
        <w:t>deverá estar corretamente constituíd</w:t>
      </w:r>
      <w:r w:rsidR="00C16764" w:rsidRPr="00BE3226">
        <w:rPr>
          <w:rFonts w:cs="Arial"/>
        </w:rPr>
        <w:t>o</w:t>
      </w:r>
      <w:r w:rsidR="000401A7" w:rsidRPr="00BE3226">
        <w:rPr>
          <w:rFonts w:cs="Arial"/>
        </w:rPr>
        <w:t xml:space="preserve"> e formalizad</w:t>
      </w:r>
      <w:r w:rsidR="00C16764" w:rsidRPr="00BE3226">
        <w:rPr>
          <w:rFonts w:cs="Arial"/>
        </w:rPr>
        <w:t>o</w:t>
      </w:r>
      <w:r w:rsidR="000401A7" w:rsidRPr="00BE3226">
        <w:rPr>
          <w:rFonts w:cs="Arial"/>
        </w:rPr>
        <w:t xml:space="preserve"> </w:t>
      </w:r>
      <w:r w:rsidR="00C16764" w:rsidRPr="00BE3226">
        <w:rPr>
          <w:rFonts w:cs="Arial"/>
        </w:rPr>
        <w:t>antes da data de integralização das Debêntures da Segunda Série</w:t>
      </w:r>
      <w:r w:rsidR="00101C2B" w:rsidRPr="00BE3226">
        <w:rPr>
          <w:rFonts w:cs="Arial"/>
        </w:rPr>
        <w:t xml:space="preserve"> e em até </w:t>
      </w:r>
      <w:r w:rsidR="001B1593" w:rsidRPr="00BE3226">
        <w:rPr>
          <w:rFonts w:cs="Arial"/>
        </w:rPr>
        <w:t xml:space="preserve">5 (cinco) </w:t>
      </w:r>
      <w:r w:rsidR="00C944AB" w:rsidRPr="00BE3226">
        <w:rPr>
          <w:rFonts w:cs="Arial"/>
        </w:rPr>
        <w:t>Dias Úteis</w:t>
      </w:r>
      <w:r w:rsidR="00101C2B" w:rsidRPr="00BE3226">
        <w:rPr>
          <w:rFonts w:cs="Arial"/>
        </w:rPr>
        <w:t xml:space="preserve"> </w:t>
      </w:r>
      <w:r w:rsidRPr="00BE3226">
        <w:rPr>
          <w:rFonts w:cs="Arial"/>
        </w:rPr>
        <w:t>contados da data de celebração de qualquer aditamento a este Contrato</w:t>
      </w:r>
      <w:r w:rsidR="00101C2B" w:rsidRPr="00BE3226">
        <w:rPr>
          <w:rFonts w:cs="Arial"/>
        </w:rPr>
        <w:t xml:space="preserve">, </w:t>
      </w:r>
      <w:r w:rsidR="003D0DA6" w:rsidRPr="00BE3226">
        <w:rPr>
          <w:rFonts w:cs="Arial"/>
        </w:rPr>
        <w:t>realiz</w:t>
      </w:r>
      <w:r w:rsidR="00CC4CE3" w:rsidRPr="00BE3226">
        <w:rPr>
          <w:rFonts w:cs="Arial"/>
        </w:rPr>
        <w:t>ar</w:t>
      </w:r>
      <w:r w:rsidR="003D0DA6" w:rsidRPr="00BE3226">
        <w:rPr>
          <w:rFonts w:cs="Arial"/>
        </w:rPr>
        <w:t xml:space="preserve"> a averbação</w:t>
      </w:r>
      <w:r w:rsidR="00810E9B" w:rsidRPr="00BE3226">
        <w:rPr>
          <w:rFonts w:cs="Arial"/>
        </w:rPr>
        <w:t xml:space="preserve"> </w:t>
      </w:r>
      <w:r w:rsidR="00C16764" w:rsidRPr="00BE3226">
        <w:rPr>
          <w:rFonts w:cs="Arial"/>
        </w:rPr>
        <w:t>do Penhor</w:t>
      </w:r>
      <w:r w:rsidR="00AE2C5B" w:rsidRPr="00BE3226">
        <w:rPr>
          <w:rFonts w:cs="Arial"/>
        </w:rPr>
        <w:t xml:space="preserve"> </w:t>
      </w:r>
      <w:r w:rsidR="00101C2B" w:rsidRPr="00BE3226">
        <w:rPr>
          <w:rFonts w:cs="Arial"/>
        </w:rPr>
        <w:t>objeto do presente Contrato</w:t>
      </w:r>
      <w:r w:rsidR="00810E9B" w:rsidRPr="00BE3226">
        <w:rPr>
          <w:rFonts w:cs="Arial"/>
        </w:rPr>
        <w:t xml:space="preserve"> (ou, no âmbito dos Ativos Adicionais, qualquer processo análogo de constituição de garantia</w:t>
      </w:r>
      <w:r w:rsidR="007E03ED" w:rsidRPr="00BE3226">
        <w:rPr>
          <w:rFonts w:cs="Arial"/>
        </w:rPr>
        <w:t xml:space="preserve"> aplicável</w:t>
      </w:r>
      <w:r w:rsidR="00810E9B" w:rsidRPr="00BE3226">
        <w:rPr>
          <w:rFonts w:cs="Arial"/>
        </w:rPr>
        <w:t xml:space="preserve">, como, </w:t>
      </w:r>
      <w:proofErr w:type="spellStart"/>
      <w:r w:rsidR="00810E9B" w:rsidRPr="00BE3226">
        <w:rPr>
          <w:rFonts w:cs="Arial"/>
          <w:i/>
        </w:rPr>
        <w:t>inter</w:t>
      </w:r>
      <w:proofErr w:type="spellEnd"/>
      <w:r w:rsidR="00810E9B" w:rsidRPr="00BE3226">
        <w:rPr>
          <w:rFonts w:cs="Arial"/>
          <w:i/>
        </w:rPr>
        <w:t xml:space="preserve"> alia</w:t>
      </w:r>
      <w:r w:rsidR="00810E9B" w:rsidRPr="00BE3226">
        <w:rPr>
          <w:rFonts w:cs="Arial"/>
        </w:rPr>
        <w:t>, a anotação em extrato de conta de depósito)</w:t>
      </w:r>
      <w:r w:rsidR="000A1B24" w:rsidRPr="00BE3226">
        <w:rPr>
          <w:rFonts w:cs="Arial"/>
        </w:rPr>
        <w:t>, conforme disposto do artigo 40 da Lei das Sociedades por Ações,</w:t>
      </w:r>
      <w:r w:rsidR="00810E9B" w:rsidRPr="00BE3226">
        <w:rPr>
          <w:rFonts w:cs="Arial"/>
        </w:rPr>
        <w:t xml:space="preserve"> no</w:t>
      </w:r>
      <w:r w:rsidRPr="00BE3226">
        <w:rPr>
          <w:rFonts w:cs="Arial"/>
        </w:rPr>
        <w:t xml:space="preserve"> </w:t>
      </w:r>
      <w:r w:rsidR="000A1B24" w:rsidRPr="00BE3226">
        <w:rPr>
          <w:rFonts w:cs="Arial"/>
        </w:rPr>
        <w:t>“L</w:t>
      </w:r>
      <w:r w:rsidRPr="00BE3226">
        <w:rPr>
          <w:rFonts w:cs="Arial"/>
        </w:rPr>
        <w:t xml:space="preserve">ivro de </w:t>
      </w:r>
      <w:r w:rsidR="000A1B24" w:rsidRPr="00BE3226">
        <w:rPr>
          <w:rFonts w:cs="Arial"/>
        </w:rPr>
        <w:t>R</w:t>
      </w:r>
      <w:r w:rsidRPr="00BE3226">
        <w:rPr>
          <w:rFonts w:cs="Arial"/>
        </w:rPr>
        <w:t xml:space="preserve">egistro de </w:t>
      </w:r>
      <w:r w:rsidR="000A1B24" w:rsidRPr="00BE3226">
        <w:rPr>
          <w:rFonts w:cs="Arial"/>
        </w:rPr>
        <w:t>A</w:t>
      </w:r>
      <w:r w:rsidRPr="00BE3226">
        <w:rPr>
          <w:rFonts w:cs="Arial"/>
        </w:rPr>
        <w:t xml:space="preserve">ções </w:t>
      </w:r>
      <w:r w:rsidR="000A1B24" w:rsidRPr="00BE3226">
        <w:rPr>
          <w:rFonts w:cs="Arial"/>
        </w:rPr>
        <w:t>N</w:t>
      </w:r>
      <w:r w:rsidRPr="00BE3226">
        <w:rPr>
          <w:rFonts w:cs="Arial"/>
        </w:rPr>
        <w:t>ominativas</w:t>
      </w:r>
      <w:r w:rsidR="000A1B24" w:rsidRPr="00BE3226">
        <w:rPr>
          <w:rFonts w:cs="Arial"/>
        </w:rPr>
        <w:t>”</w:t>
      </w:r>
      <w:r w:rsidRPr="00BE3226">
        <w:rPr>
          <w:rFonts w:cs="Arial"/>
        </w:rPr>
        <w:t xml:space="preserve"> da</w:t>
      </w:r>
      <w:r w:rsidR="00A96983" w:rsidRPr="00BE3226">
        <w:rPr>
          <w:rFonts w:cs="Arial"/>
        </w:rPr>
        <w:t>s Intervenientes Anuentes, conforme o caso</w:t>
      </w:r>
      <w:r w:rsidRPr="00BE3226">
        <w:rPr>
          <w:rFonts w:cs="Arial"/>
        </w:rPr>
        <w:t xml:space="preserve">, no livro de registro dos demais valores mobiliários </w:t>
      </w:r>
      <w:r w:rsidR="00A96983" w:rsidRPr="00BE3226">
        <w:rPr>
          <w:rFonts w:cs="Arial"/>
        </w:rPr>
        <w:t>das Intervenientes Anuentes, conforme o caso</w:t>
      </w:r>
      <w:r w:rsidRPr="00BE3226">
        <w:rPr>
          <w:rFonts w:cs="Arial"/>
        </w:rPr>
        <w:t xml:space="preserve"> e/ou nos livros da instituição financeira </w:t>
      </w:r>
      <w:proofErr w:type="spellStart"/>
      <w:r w:rsidRPr="00BE3226">
        <w:rPr>
          <w:rFonts w:cs="Arial"/>
        </w:rPr>
        <w:t>escrituradora</w:t>
      </w:r>
      <w:proofErr w:type="spellEnd"/>
      <w:r w:rsidRPr="00BE3226">
        <w:rPr>
          <w:rFonts w:cs="Arial"/>
        </w:rPr>
        <w:t xml:space="preserve"> dos valores mobiliários </w:t>
      </w:r>
      <w:r w:rsidR="00A96983" w:rsidRPr="00BE3226">
        <w:rPr>
          <w:rFonts w:cs="Arial"/>
        </w:rPr>
        <w:t>empenhados</w:t>
      </w:r>
      <w:r w:rsidRPr="00BE3226">
        <w:rPr>
          <w:rFonts w:cs="Arial"/>
        </w:rPr>
        <w:t xml:space="preserve"> (inclusive para que conste do extrato da</w:t>
      </w:r>
      <w:r w:rsidR="00A96983" w:rsidRPr="00BE3226">
        <w:rPr>
          <w:rFonts w:cs="Arial"/>
        </w:rPr>
        <w:t xml:space="preserve"> conta de depósito fornecido à Emissora</w:t>
      </w:r>
      <w:r w:rsidRPr="00BE3226">
        <w:rPr>
          <w:rFonts w:cs="Arial"/>
        </w:rPr>
        <w:t xml:space="preserve"> e de declaração da instituição financeira </w:t>
      </w:r>
      <w:proofErr w:type="spellStart"/>
      <w:r w:rsidRPr="00BE3226">
        <w:rPr>
          <w:rFonts w:cs="Arial"/>
        </w:rPr>
        <w:t>escrituradora</w:t>
      </w:r>
      <w:proofErr w:type="spellEnd"/>
      <w:r w:rsidRPr="00BE3226">
        <w:rPr>
          <w:rFonts w:cs="Arial"/>
        </w:rPr>
        <w:t>),</w:t>
      </w:r>
      <w:r w:rsidR="004A7C23" w:rsidRPr="00BE3226">
        <w:rPr>
          <w:rFonts w:cs="Arial"/>
        </w:rPr>
        <w:t xml:space="preserve"> </w:t>
      </w:r>
      <w:r w:rsidR="00101C2B" w:rsidRPr="00BE3226">
        <w:rPr>
          <w:rFonts w:cs="Arial"/>
        </w:rPr>
        <w:t xml:space="preserve">a seguinte anotação: </w:t>
      </w:r>
    </w:p>
    <w:p w:rsidR="00A96983" w:rsidRPr="00BE3226" w:rsidRDefault="00A96983" w:rsidP="00A96983">
      <w:pPr>
        <w:pStyle w:val="Level3"/>
      </w:pPr>
      <w:bookmarkStart w:id="47" w:name="_Ref7801843"/>
      <w:r w:rsidRPr="00BE3226">
        <w:t>Penhor das Ações Mariana</w:t>
      </w:r>
      <w:bookmarkEnd w:id="47"/>
    </w:p>
    <w:p w:rsidR="00A96983" w:rsidRPr="00BE3226" w:rsidRDefault="00101C2B" w:rsidP="00A96983">
      <w:pPr>
        <w:pStyle w:val="Level3"/>
        <w:numPr>
          <w:ilvl w:val="0"/>
          <w:numId w:val="0"/>
        </w:numPr>
        <w:ind w:left="1361"/>
      </w:pPr>
      <w:r w:rsidRPr="00BE3226">
        <w:t>“</w:t>
      </w:r>
      <w:r w:rsidR="000A1B24" w:rsidRPr="00BE3226">
        <w:t xml:space="preserve">Foram </w:t>
      </w:r>
      <w:r w:rsidR="00A96983" w:rsidRPr="00BE3226">
        <w:t>empenhadas</w:t>
      </w:r>
      <w:r w:rsidR="000A1B24" w:rsidRPr="00BE3226">
        <w:t xml:space="preserve"> </w:t>
      </w:r>
      <w:r w:rsidR="00B4696B" w:rsidRPr="00BE3226">
        <w:t>121.999.999 (cento e vinte e um milhões, novecentos e noventa e nove mil, novecentas e noventa e nove)</w:t>
      </w:r>
      <w:r w:rsidRPr="00BE3226">
        <w:t xml:space="preserve"> ações ordinárias emitidas </w:t>
      </w:r>
      <w:r w:rsidR="00A96983" w:rsidRPr="00BE3226">
        <w:t>por Mariana Transmissora de Energia S.A.</w:t>
      </w:r>
      <w:r w:rsidR="005A2226" w:rsidRPr="00BE3226">
        <w:t xml:space="preserve"> </w:t>
      </w:r>
      <w:r w:rsidRPr="00BE3226">
        <w:t xml:space="preserve">detidas, na presente data, </w:t>
      </w:r>
      <w:r w:rsidR="00F13116" w:rsidRPr="00BE3226">
        <w:t xml:space="preserve">por </w:t>
      </w:r>
      <w:r w:rsidR="00A96983" w:rsidRPr="00BE3226">
        <w:t>Transmissora Aliança de Energia Elétrica S.A.</w:t>
      </w:r>
      <w:r w:rsidRPr="00BE3226">
        <w:t xml:space="preserve">, assim como todos os bens, direitos, </w:t>
      </w:r>
      <w:r w:rsidR="00247379" w:rsidRPr="00BE3226">
        <w:t xml:space="preserve">frutos, </w:t>
      </w:r>
      <w:r w:rsidRPr="00BE3226">
        <w:t>rendimentos, remuneração, reembolso de capital e/ou valores recebidos</w:t>
      </w:r>
      <w:r w:rsidR="00A51882" w:rsidRPr="00BE3226">
        <w:t xml:space="preserve">, incluindo, sem limitar, juros sobre capital próprio e demais proventos e valores que venham a ser distribuídos, em favor dos </w:t>
      </w:r>
      <w:r w:rsidR="00A51882" w:rsidRPr="00BE3226">
        <w:rPr>
          <w:bCs/>
          <w:spacing w:val="-3"/>
        </w:rPr>
        <w:t xml:space="preserve">titulares de </w:t>
      </w:r>
      <w:r w:rsidR="008C7201" w:rsidRPr="00BE3226">
        <w:rPr>
          <w:bCs/>
          <w:spacing w:val="-3"/>
        </w:rPr>
        <w:t xml:space="preserve">debêntures </w:t>
      </w:r>
      <w:r w:rsidR="00A96983" w:rsidRPr="00BE3226">
        <w:rPr>
          <w:bCs/>
          <w:spacing w:val="-3"/>
        </w:rPr>
        <w:t xml:space="preserve">da segunda série </w:t>
      </w:r>
      <w:r w:rsidR="00A51882" w:rsidRPr="00BE3226">
        <w:t xml:space="preserve">da </w:t>
      </w:r>
      <w:r w:rsidR="00A96983" w:rsidRPr="00BE3226">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A51882" w:rsidRPr="00BE3226">
        <w:t>.</w:t>
      </w:r>
      <w:r w:rsidR="00A96983" w:rsidRPr="00BE3226">
        <w:t xml:space="preserve"> (“</w:t>
      </w:r>
      <w:r w:rsidR="00A96983" w:rsidRPr="00BE3226">
        <w:rPr>
          <w:b/>
        </w:rPr>
        <w:t>Debenturistas da Segunda Série</w:t>
      </w:r>
      <w:r w:rsidR="00A96983" w:rsidRPr="00BE3226">
        <w:t>”)</w:t>
      </w:r>
      <w:r w:rsidR="00B513F0" w:rsidRPr="00BE3226">
        <w:t xml:space="preserve">, representados pela </w:t>
      </w:r>
      <w:r w:rsidR="00A96983" w:rsidRPr="00BE3226">
        <w:t>Simplific Pavarini Distribuidora de Títulos e Valores Mobiliários Ltda. (“</w:t>
      </w:r>
      <w:r w:rsidR="00A96983" w:rsidRPr="00BE3226">
        <w:rPr>
          <w:b/>
        </w:rPr>
        <w:t>Agente Fiduciário</w:t>
      </w:r>
      <w:r w:rsidR="00A96983" w:rsidRPr="00BE3226">
        <w:t>”)</w:t>
      </w:r>
      <w:r w:rsidR="00B513F0" w:rsidRPr="00BE3226">
        <w:t>, na qualidade de agente fiduciário</w:t>
      </w:r>
      <w:r w:rsidR="00A51882" w:rsidRPr="00BE3226">
        <w:t xml:space="preserve">, </w:t>
      </w:r>
      <w:r w:rsidR="00EB57C1" w:rsidRPr="00BE3226">
        <w:t xml:space="preserve">observado </w:t>
      </w:r>
      <w:r w:rsidR="00A51882" w:rsidRPr="00BE3226">
        <w:t xml:space="preserve">o disposto </w:t>
      </w:r>
      <w:r w:rsidR="00163926" w:rsidRPr="00BE3226">
        <w:t xml:space="preserve">no </w:t>
      </w:r>
      <w:r w:rsidR="00163926" w:rsidRPr="00BE3226">
        <w:rPr>
          <w:color w:val="000000"/>
          <w:szCs w:val="20"/>
        </w:rPr>
        <w:t>“</w:t>
      </w:r>
      <w:r w:rsidR="00A96983" w:rsidRPr="00BE3226">
        <w:rPr>
          <w:i/>
          <w:szCs w:val="20"/>
        </w:rPr>
        <w:t xml:space="preserve">Instrumento Particular de </w:t>
      </w:r>
      <w:r w:rsidR="00A96983" w:rsidRPr="00BE3226">
        <w:rPr>
          <w:i/>
          <w:szCs w:val="20"/>
        </w:rPr>
        <w:lastRenderedPageBreak/>
        <w:t>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63926" w:rsidRPr="00BE3226">
        <w:rPr>
          <w:color w:val="000000"/>
          <w:szCs w:val="20"/>
        </w:rPr>
        <w:t xml:space="preserve">” e </w:t>
      </w:r>
      <w:r w:rsidR="00A51882" w:rsidRPr="00BE3226">
        <w:t xml:space="preserve">no </w:t>
      </w:r>
      <w:r w:rsidR="000A1B24" w:rsidRPr="00BE3226">
        <w:t>“</w:t>
      </w:r>
      <w:r w:rsidR="00A96983" w:rsidRPr="00BE3226">
        <w:t xml:space="preserve">Instrumento Particular de </w:t>
      </w:r>
      <w:r w:rsidR="00FB5001" w:rsidRPr="00BE3226">
        <w:t>Contrato</w:t>
      </w:r>
      <w:r w:rsidR="00A51882" w:rsidRPr="00BE3226">
        <w:t xml:space="preserve"> de </w:t>
      </w:r>
      <w:r w:rsidR="00A96983" w:rsidRPr="00BE3226">
        <w:t>Penhor</w:t>
      </w:r>
      <w:r w:rsidR="00A51882" w:rsidRPr="00BE3226">
        <w:t xml:space="preserve"> de Ações e Outras Avenças</w:t>
      </w:r>
      <w:r w:rsidR="000A1B24" w:rsidRPr="00BE3226">
        <w:t>”</w:t>
      </w:r>
      <w:r w:rsidR="00A51882" w:rsidRPr="00BE3226">
        <w:t xml:space="preserve">, o qual se encontra arquivado na sede da </w:t>
      </w:r>
      <w:r w:rsidR="00A96983" w:rsidRPr="00BE3226">
        <w:t>Mariana Transmissora de Energia S.A.</w:t>
      </w:r>
      <w:r w:rsidR="00A51882" w:rsidRPr="00BE3226">
        <w:t>. Além disso,</w:t>
      </w:r>
      <w:r w:rsidR="00B51CAD" w:rsidRPr="00BE3226">
        <w:t xml:space="preserve"> </w:t>
      </w:r>
      <w:r w:rsidR="00A51882" w:rsidRPr="00BE3226">
        <w:t xml:space="preserve">todas as ações </w:t>
      </w:r>
      <w:r w:rsidR="000A1B24" w:rsidRPr="00BE3226">
        <w:t xml:space="preserve">e demais ativos </w:t>
      </w:r>
      <w:r w:rsidR="00A51882" w:rsidRPr="00BE3226">
        <w:t>mencionad</w:t>
      </w:r>
      <w:r w:rsidR="000A1B24" w:rsidRPr="00BE3226">
        <w:t>o</w:t>
      </w:r>
      <w:r w:rsidR="00A51882" w:rsidRPr="00BE3226">
        <w:t>s acima estão sujeit</w:t>
      </w:r>
      <w:r w:rsidR="000A1B24" w:rsidRPr="00BE3226">
        <w:t>o</w:t>
      </w:r>
      <w:r w:rsidR="00A51882" w:rsidRPr="00BE3226">
        <w:t>s a restrições de transferência, de oneração e de voto e, portanto, não poderão ser vendid</w:t>
      </w:r>
      <w:r w:rsidR="000A1B24" w:rsidRPr="00BE3226">
        <w:t>o</w:t>
      </w:r>
      <w:r w:rsidR="00A51882" w:rsidRPr="00BE3226">
        <w:t>s, cedid</w:t>
      </w:r>
      <w:r w:rsidR="000A1B24" w:rsidRPr="00BE3226">
        <w:t>o</w:t>
      </w:r>
      <w:r w:rsidR="00A51882" w:rsidRPr="00BE3226">
        <w:t>s, alienad</w:t>
      </w:r>
      <w:r w:rsidR="000A1B24" w:rsidRPr="00BE3226">
        <w:t>o</w:t>
      </w:r>
      <w:r w:rsidR="00A51882" w:rsidRPr="00BE3226">
        <w:t>s, gravad</w:t>
      </w:r>
      <w:r w:rsidR="000A1B24" w:rsidRPr="00BE3226">
        <w:t>o</w:t>
      </w:r>
      <w:r w:rsidR="00A51882" w:rsidRPr="00BE3226">
        <w:t>s ou onerad</w:t>
      </w:r>
      <w:r w:rsidR="000A1B24" w:rsidRPr="00BE3226">
        <w:t>o</w:t>
      </w:r>
      <w:r w:rsidR="00A51882" w:rsidRPr="00BE3226">
        <w:t xml:space="preserve">s, sob qualquer forma, pela </w:t>
      </w:r>
      <w:r w:rsidR="00A96983" w:rsidRPr="00BE3226">
        <w:rPr>
          <w:szCs w:val="20"/>
        </w:rPr>
        <w:t>Transmissora Aliança de Energia Elétrica S.A.</w:t>
      </w:r>
      <w:r w:rsidR="00E74EFB" w:rsidRPr="00BE3226">
        <w:t xml:space="preserve"> </w:t>
      </w:r>
      <w:r w:rsidR="00A51882" w:rsidRPr="00BE3226">
        <w:t xml:space="preserve">ou suas acionistas sem a prévia e expressa aprovação dos </w:t>
      </w:r>
      <w:r w:rsidR="00A96983" w:rsidRPr="00BE3226">
        <w:t>Debenturistas da Segunda Série</w:t>
      </w:r>
      <w:r w:rsidR="00A51882" w:rsidRPr="00BE3226">
        <w:t xml:space="preserve">, representados </w:t>
      </w:r>
      <w:r w:rsidR="00A96983" w:rsidRPr="00BE3226">
        <w:t>pelo Agente Fiduciário</w:t>
      </w:r>
      <w:r w:rsidR="00A51882" w:rsidRPr="00BE3226">
        <w:t>.”.</w:t>
      </w:r>
      <w:bookmarkEnd w:id="45"/>
    </w:p>
    <w:p w:rsidR="00A96983" w:rsidRPr="00BE3226" w:rsidRDefault="00A96983" w:rsidP="00A96983">
      <w:pPr>
        <w:pStyle w:val="Level3"/>
      </w:pPr>
      <w:bookmarkStart w:id="48" w:name="_Ref7801846"/>
      <w:r w:rsidRPr="00BE3226">
        <w:t>Penhor das Ações Miracema</w:t>
      </w:r>
      <w:bookmarkEnd w:id="48"/>
    </w:p>
    <w:p w:rsidR="00F035F8" w:rsidRPr="00BE3226" w:rsidRDefault="00A96983" w:rsidP="00A96983">
      <w:pPr>
        <w:pStyle w:val="Level3"/>
        <w:numPr>
          <w:ilvl w:val="0"/>
          <w:numId w:val="0"/>
        </w:numPr>
        <w:ind w:left="1361"/>
      </w:pPr>
      <w:r w:rsidRPr="00BE3226">
        <w:t xml:space="preserve">“Foram empenhadas </w:t>
      </w:r>
      <w:r w:rsidR="00B4696B" w:rsidRPr="00BE3226">
        <w:t>202.939.999 (duzentos e dois milhões, novecentos e trinta e nove mil, novecentas e noventa e nove)</w:t>
      </w:r>
      <w:r w:rsidRPr="00BE3226">
        <w:t xml:space="preserve">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da segunda série </w:t>
      </w:r>
      <w:r w:rsidRPr="00BE3226">
        <w:t xml:space="preserve">da </w:t>
      </w:r>
      <w:r w:rsidRPr="00BE3226">
        <w:rPr>
          <w:szCs w:val="20"/>
        </w:rPr>
        <w:t>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t>. (“</w:t>
      </w:r>
      <w:r w:rsidRPr="00BE3226">
        <w:rPr>
          <w:b/>
        </w:rPr>
        <w:t>Debenturistas da Segunda Série</w:t>
      </w:r>
      <w:r w:rsidRPr="00BE3226">
        <w:t>”), representados pela Simplific Pavarini Distribuidora de Títulos e Valores Mobiliários Ltda.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rPr>
          <w:color w:val="000000"/>
          <w:szCs w:val="20"/>
        </w:rPr>
        <w:t xml:space="preserve">” e </w:t>
      </w:r>
      <w:r w:rsidRPr="00BE3226">
        <w:t xml:space="preserve">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BE3226">
        <w:rPr>
          <w:szCs w:val="20"/>
        </w:rPr>
        <w:t>Transmissora Aliança de Energia Elétrica S.A.</w:t>
      </w:r>
      <w:r w:rsidRPr="00BE3226">
        <w:t xml:space="preserve"> ou suas acionistas sem a prévia e expressa aprovação dos Debenturistas da Segunda Série, representados pelo Agente Fiduciário.”.</w:t>
      </w:r>
      <w:r w:rsidR="00101C2B" w:rsidRPr="00BE3226">
        <w:t xml:space="preserve"> </w:t>
      </w:r>
    </w:p>
    <w:p w:rsidR="00FF5808" w:rsidRPr="00BE3226" w:rsidRDefault="000B00F9" w:rsidP="005A2226">
      <w:pPr>
        <w:pStyle w:val="Level2"/>
        <w:rPr>
          <w:rFonts w:cs="Arial"/>
        </w:rPr>
      </w:pPr>
      <w:bookmarkStart w:id="49" w:name="_Ref436215388"/>
      <w:r w:rsidRPr="00BE3226">
        <w:rPr>
          <w:rFonts w:cs="Arial"/>
        </w:rPr>
        <w:t xml:space="preserve">A </w:t>
      </w:r>
      <w:r w:rsidR="00A96983" w:rsidRPr="00BE3226">
        <w:rPr>
          <w:rFonts w:cs="Arial"/>
        </w:rPr>
        <w:t>Emissora</w:t>
      </w:r>
      <w:r w:rsidR="00101C2B" w:rsidRPr="00BE3226">
        <w:rPr>
          <w:rFonts w:cs="Arial"/>
        </w:rPr>
        <w:t xml:space="preserve">, no prazo máximo de </w:t>
      </w:r>
      <w:r w:rsidR="001B1593" w:rsidRPr="00BE3226">
        <w:rPr>
          <w:rFonts w:cs="Arial"/>
        </w:rPr>
        <w:t>5</w:t>
      </w:r>
      <w:r w:rsidR="00EF2DED" w:rsidRPr="00BE3226">
        <w:rPr>
          <w:rFonts w:cs="Arial"/>
        </w:rPr>
        <w:t> </w:t>
      </w:r>
      <w:r w:rsidR="001B1593" w:rsidRPr="00BE3226">
        <w:rPr>
          <w:rFonts w:cs="Arial"/>
        </w:rPr>
        <w:t xml:space="preserve">(cinco) </w:t>
      </w:r>
      <w:r w:rsidR="00EF2DED" w:rsidRPr="00BE3226">
        <w:rPr>
          <w:rFonts w:cs="Arial"/>
        </w:rPr>
        <w:t xml:space="preserve">Dias Úteis </w:t>
      </w:r>
      <w:r w:rsidR="00101C2B" w:rsidRPr="00BE3226">
        <w:rPr>
          <w:rFonts w:cs="Arial"/>
        </w:rPr>
        <w:t xml:space="preserve">contados da averbação referida </w:t>
      </w:r>
      <w:r w:rsidR="00F035F8" w:rsidRPr="00BE3226">
        <w:rPr>
          <w:rFonts w:cs="Arial"/>
        </w:rPr>
        <w:t xml:space="preserve">na Cláusula </w:t>
      </w:r>
      <w:r w:rsidR="00F035F8" w:rsidRPr="00BE3226">
        <w:rPr>
          <w:rFonts w:cs="Arial"/>
        </w:rPr>
        <w:fldChar w:fldCharType="begin"/>
      </w:r>
      <w:r w:rsidR="00F035F8" w:rsidRPr="00BE3226">
        <w:rPr>
          <w:rFonts w:cs="Arial"/>
        </w:rPr>
        <w:instrText xml:space="preserve"> REF _Ref436215120 \r \p \h </w:instrText>
      </w:r>
      <w:r w:rsidR="00290AAB" w:rsidRPr="00BE3226">
        <w:rPr>
          <w:rFonts w:cs="Arial"/>
        </w:rPr>
        <w:instrText xml:space="preserve"> \* MERGEFORMAT </w:instrText>
      </w:r>
      <w:r w:rsidR="00F035F8" w:rsidRPr="00BE3226">
        <w:rPr>
          <w:rFonts w:cs="Arial"/>
        </w:rPr>
      </w:r>
      <w:r w:rsidR="00F035F8" w:rsidRPr="00BE3226">
        <w:rPr>
          <w:rFonts w:cs="Arial"/>
        </w:rPr>
        <w:fldChar w:fldCharType="separate"/>
      </w:r>
      <w:r w:rsidR="001E4D8F" w:rsidRPr="00BE3226">
        <w:rPr>
          <w:rFonts w:cs="Arial"/>
        </w:rPr>
        <w:t>2.1 acima</w:t>
      </w:r>
      <w:r w:rsidR="00F035F8" w:rsidRPr="00BE3226">
        <w:rPr>
          <w:rFonts w:cs="Arial"/>
        </w:rPr>
        <w:fldChar w:fldCharType="end"/>
      </w:r>
      <w:r w:rsidR="00101C2B" w:rsidRPr="00BE3226">
        <w:rPr>
          <w:rFonts w:cs="Arial"/>
        </w:rPr>
        <w:t xml:space="preserve">, </w:t>
      </w:r>
      <w:r w:rsidR="00743482" w:rsidRPr="00BE3226">
        <w:rPr>
          <w:rFonts w:cs="Arial"/>
        </w:rPr>
        <w:t xml:space="preserve">fornecerá </w:t>
      </w:r>
      <w:r w:rsidR="00101C2B" w:rsidRPr="00BE3226">
        <w:rPr>
          <w:rFonts w:cs="Arial"/>
        </w:rPr>
        <w:t xml:space="preserve">ao Agente </w:t>
      </w:r>
      <w:r w:rsidR="00914F95" w:rsidRPr="00BE3226">
        <w:rPr>
          <w:rFonts w:cs="Arial"/>
        </w:rPr>
        <w:t>Fiduciário</w:t>
      </w:r>
      <w:r w:rsidR="00EB57C1" w:rsidRPr="00BE3226">
        <w:rPr>
          <w:rFonts w:cs="Arial"/>
        </w:rPr>
        <w:t xml:space="preserve"> </w:t>
      </w:r>
      <w:r w:rsidR="007A35DA" w:rsidRPr="00BE3226">
        <w:rPr>
          <w:rFonts w:cs="Arial"/>
        </w:rPr>
        <w:t>cópia</w:t>
      </w:r>
      <w:r w:rsidR="00A96983" w:rsidRPr="00BE3226">
        <w:rPr>
          <w:rFonts w:cs="Arial"/>
        </w:rPr>
        <w:t>s</w:t>
      </w:r>
      <w:r w:rsidR="007A35DA" w:rsidRPr="00BE3226">
        <w:rPr>
          <w:rFonts w:cs="Arial"/>
        </w:rPr>
        <w:t xml:space="preserve"> autenticada</w:t>
      </w:r>
      <w:r w:rsidR="00A96983" w:rsidRPr="00BE3226">
        <w:rPr>
          <w:rFonts w:cs="Arial"/>
        </w:rPr>
        <w:t>s</w:t>
      </w:r>
      <w:r w:rsidR="007A35DA" w:rsidRPr="00BE3226">
        <w:rPr>
          <w:rFonts w:cs="Arial"/>
        </w:rPr>
        <w:t xml:space="preserve"> do</w:t>
      </w:r>
      <w:r w:rsidR="00A96983" w:rsidRPr="00BE3226">
        <w:rPr>
          <w:rFonts w:cs="Arial"/>
        </w:rPr>
        <w:t>s</w:t>
      </w:r>
      <w:r w:rsidR="007A35DA" w:rsidRPr="00BE3226">
        <w:rPr>
          <w:rFonts w:cs="Arial"/>
        </w:rPr>
        <w:t xml:space="preserve"> Livro</w:t>
      </w:r>
      <w:r w:rsidR="00A96983" w:rsidRPr="00BE3226">
        <w:rPr>
          <w:rFonts w:cs="Arial"/>
        </w:rPr>
        <w:t>s</w:t>
      </w:r>
      <w:r w:rsidR="007A35DA" w:rsidRPr="00BE3226">
        <w:rPr>
          <w:rFonts w:cs="Arial"/>
        </w:rPr>
        <w:t xml:space="preserve"> de Registro de Ações Nominativas </w:t>
      </w:r>
      <w:r w:rsidR="00A96983" w:rsidRPr="00BE3226">
        <w:rPr>
          <w:rFonts w:cs="Arial"/>
        </w:rPr>
        <w:t>de Mariana e Miracema</w:t>
      </w:r>
      <w:r w:rsidR="007A35DA" w:rsidRPr="00BE3226">
        <w:rPr>
          <w:rFonts w:cs="Arial"/>
        </w:rPr>
        <w:t xml:space="preserve"> e/ou do extrato da conta de depósito da </w:t>
      </w:r>
      <w:r w:rsidR="00A96983" w:rsidRPr="00BE3226">
        <w:rPr>
          <w:rFonts w:cs="Arial"/>
        </w:rPr>
        <w:t>Emissora</w:t>
      </w:r>
      <w:r w:rsidR="007A35DA" w:rsidRPr="00BE3226">
        <w:rPr>
          <w:rFonts w:cs="Arial"/>
        </w:rPr>
        <w:t xml:space="preserve"> junto da declaração da instituição financeira </w:t>
      </w:r>
      <w:proofErr w:type="spellStart"/>
      <w:r w:rsidR="007A35DA" w:rsidRPr="00BE3226">
        <w:rPr>
          <w:rFonts w:cs="Arial"/>
        </w:rPr>
        <w:t>escrituradora</w:t>
      </w:r>
      <w:proofErr w:type="spellEnd"/>
      <w:r w:rsidR="007A35DA" w:rsidRPr="00BE3226">
        <w:rPr>
          <w:rFonts w:cs="Arial"/>
        </w:rPr>
        <w:t>, contendo a anotação da presente garantia</w:t>
      </w:r>
      <w:r w:rsidR="00B73521" w:rsidRPr="00BE3226">
        <w:rPr>
          <w:rFonts w:cs="Arial"/>
        </w:rPr>
        <w:t xml:space="preserve"> (ou, no âmbito dos Ativos Adicionais, qualquer processo análogo de constituição de garantia aplicável)</w:t>
      </w:r>
      <w:r w:rsidR="007A35DA" w:rsidRPr="00BE3226">
        <w:rPr>
          <w:rFonts w:cs="Arial"/>
        </w:rPr>
        <w:t>, para fins de comprovação da</w:t>
      </w:r>
      <w:r w:rsidR="003C61FC" w:rsidRPr="00BE3226">
        <w:rPr>
          <w:rFonts w:cs="Arial"/>
        </w:rPr>
        <w:t xml:space="preserve"> </w:t>
      </w:r>
      <w:r w:rsidR="002C5EB9" w:rsidRPr="00BE3226">
        <w:rPr>
          <w:rFonts w:cs="Arial"/>
        </w:rPr>
        <w:t>referida</w:t>
      </w:r>
      <w:r w:rsidR="003D1E54" w:rsidRPr="00BE3226">
        <w:rPr>
          <w:rFonts w:cs="Arial"/>
        </w:rPr>
        <w:t xml:space="preserve"> </w:t>
      </w:r>
      <w:r w:rsidR="003C61FC" w:rsidRPr="00BE3226">
        <w:rPr>
          <w:rFonts w:cs="Arial"/>
        </w:rPr>
        <w:t>averbação</w:t>
      </w:r>
      <w:r w:rsidR="003D1E54" w:rsidRPr="00BE3226">
        <w:rPr>
          <w:rFonts w:cs="Arial"/>
        </w:rPr>
        <w:t xml:space="preserve"> </w:t>
      </w:r>
      <w:r w:rsidR="00A96983" w:rsidRPr="00BE3226">
        <w:rPr>
          <w:rFonts w:cs="Arial"/>
        </w:rPr>
        <w:t>do Penhor</w:t>
      </w:r>
      <w:r w:rsidR="00AE2C5B" w:rsidRPr="00BE3226">
        <w:rPr>
          <w:rFonts w:cs="Arial"/>
        </w:rPr>
        <w:t xml:space="preserve"> </w:t>
      </w:r>
      <w:r w:rsidR="003D1E54" w:rsidRPr="00BE3226">
        <w:rPr>
          <w:rFonts w:cs="Arial"/>
        </w:rPr>
        <w:t>objeto deste Contrato</w:t>
      </w:r>
      <w:r w:rsidR="00101C2B" w:rsidRPr="00BE3226">
        <w:rPr>
          <w:rFonts w:cs="Arial"/>
        </w:rPr>
        <w:t>.</w:t>
      </w:r>
      <w:bookmarkEnd w:id="46"/>
      <w:bookmarkEnd w:id="49"/>
      <w:r w:rsidR="002F1DBB" w:rsidRPr="00BE3226">
        <w:rPr>
          <w:rFonts w:cs="Arial"/>
        </w:rPr>
        <w:t xml:space="preserve"> </w:t>
      </w:r>
    </w:p>
    <w:p w:rsidR="008B79F4" w:rsidRPr="00BE3226" w:rsidRDefault="00C730CD" w:rsidP="00C730CD">
      <w:pPr>
        <w:pStyle w:val="Level2"/>
        <w:rPr>
          <w:rFonts w:cs="Arial"/>
        </w:rPr>
      </w:pPr>
      <w:bookmarkStart w:id="50" w:name="_Ref436185189"/>
      <w:r w:rsidRPr="00BE3226">
        <w:rPr>
          <w:rFonts w:cs="Arial"/>
        </w:rPr>
        <w:t>Adicionalmente, como parte do processo de aperfeiçoam</w:t>
      </w:r>
      <w:r w:rsidR="00A96983" w:rsidRPr="00BE3226">
        <w:rPr>
          <w:rFonts w:cs="Arial"/>
        </w:rPr>
        <w:t>ento do Penhor</w:t>
      </w:r>
      <w:r w:rsidRPr="00BE3226">
        <w:rPr>
          <w:rFonts w:cs="Arial"/>
        </w:rPr>
        <w:t>, a</w:t>
      </w:r>
      <w:r w:rsidR="00A96983" w:rsidRPr="00BE3226">
        <w:rPr>
          <w:rFonts w:cs="Arial"/>
        </w:rPr>
        <w:t>s</w:t>
      </w:r>
      <w:r w:rsidRPr="00BE3226">
        <w:rPr>
          <w:rFonts w:cs="Arial"/>
        </w:rPr>
        <w:t xml:space="preserve"> </w:t>
      </w:r>
      <w:r w:rsidR="00A96983" w:rsidRPr="00BE3226">
        <w:rPr>
          <w:rFonts w:cs="Arial"/>
        </w:rPr>
        <w:t>Intervenientes Anuentes</w:t>
      </w:r>
      <w:r w:rsidRPr="00BE3226">
        <w:rPr>
          <w:rFonts w:cs="Arial"/>
        </w:rPr>
        <w:t xml:space="preserve"> e a Emissora, de forma solidária, se obrigam, às suas expensas, n</w:t>
      </w:r>
      <w:r w:rsidR="00101C2B" w:rsidRPr="00BE3226">
        <w:rPr>
          <w:rFonts w:cs="Arial"/>
        </w:rPr>
        <w:t xml:space="preserve">o prazo máximo de </w:t>
      </w:r>
      <w:r w:rsidR="00D430EF" w:rsidRPr="00BE3226">
        <w:rPr>
          <w:rFonts w:cs="Arial"/>
        </w:rPr>
        <w:t xml:space="preserve">5 </w:t>
      </w:r>
      <w:r w:rsidR="00B57F41" w:rsidRPr="00BE3226">
        <w:rPr>
          <w:rFonts w:cs="Arial"/>
        </w:rPr>
        <w:t>(</w:t>
      </w:r>
      <w:r w:rsidR="00D430EF" w:rsidRPr="00BE3226">
        <w:rPr>
          <w:rFonts w:cs="Arial"/>
        </w:rPr>
        <w:t>cinco</w:t>
      </w:r>
      <w:r w:rsidR="00B57F41" w:rsidRPr="00BE3226">
        <w:rPr>
          <w:rFonts w:cs="Arial"/>
        </w:rPr>
        <w:t xml:space="preserve">) Dias Úteis </w:t>
      </w:r>
      <w:r w:rsidR="00643244" w:rsidRPr="00BE3226">
        <w:rPr>
          <w:rFonts w:cs="Arial"/>
        </w:rPr>
        <w:t>dias</w:t>
      </w:r>
      <w:r w:rsidR="00E52E20" w:rsidRPr="00BE3226">
        <w:rPr>
          <w:rFonts w:cs="Arial"/>
        </w:rPr>
        <w:t xml:space="preserve"> </w:t>
      </w:r>
      <w:r w:rsidR="00101C2B" w:rsidRPr="00BE3226">
        <w:rPr>
          <w:rFonts w:cs="Arial"/>
        </w:rPr>
        <w:t xml:space="preserve">contados da assinatura deste Contrato ou da assinatura de qualquer aditamento a este Contrato, conforme o caso, </w:t>
      </w:r>
      <w:r w:rsidR="000B00F9" w:rsidRPr="00BE3226">
        <w:rPr>
          <w:rFonts w:cs="Arial"/>
        </w:rPr>
        <w:t>a</w:t>
      </w:r>
      <w:r w:rsidR="00101C2B" w:rsidRPr="00BE3226">
        <w:rPr>
          <w:rFonts w:cs="Arial"/>
        </w:rPr>
        <w:t xml:space="preserve">: (a) registrar o presente Contrato </w:t>
      </w:r>
      <w:r w:rsidR="00101C2B" w:rsidRPr="00BE3226">
        <w:rPr>
          <w:rFonts w:cs="Arial"/>
        </w:rPr>
        <w:lastRenderedPageBreak/>
        <w:t xml:space="preserve">ou seu aditamento, conforme aplicável, junto </w:t>
      </w:r>
      <w:r w:rsidR="001E35E6" w:rsidRPr="00BE3226">
        <w:rPr>
          <w:rFonts w:cs="Arial"/>
        </w:rPr>
        <w:t>ao</w:t>
      </w:r>
      <w:r w:rsidR="003C064D" w:rsidRPr="00BE3226">
        <w:rPr>
          <w:rFonts w:cs="Arial"/>
        </w:rPr>
        <w:t xml:space="preserve"> competente</w:t>
      </w:r>
      <w:r w:rsidR="00101C2B" w:rsidRPr="00BE3226">
        <w:rPr>
          <w:rFonts w:cs="Arial"/>
        </w:rPr>
        <w:t xml:space="preserve"> Cartório de Registro de Títulos e Documentos</w:t>
      </w:r>
      <w:r w:rsidR="00B51CAD" w:rsidRPr="00BE3226">
        <w:rPr>
          <w:rFonts w:cs="Arial"/>
        </w:rPr>
        <w:t xml:space="preserve"> da Cidade d</w:t>
      </w:r>
      <w:r w:rsidR="00A96983" w:rsidRPr="00BE3226">
        <w:rPr>
          <w:rFonts w:cs="Arial"/>
        </w:rPr>
        <w:t>e</w:t>
      </w:r>
      <w:r w:rsidR="00B51CAD" w:rsidRPr="00BE3226">
        <w:rPr>
          <w:rFonts w:cs="Arial"/>
        </w:rPr>
        <w:t xml:space="preserve"> Rio de Janeiro, Estado do Rio de Janeiro</w:t>
      </w:r>
      <w:r w:rsidRPr="00BE3226">
        <w:rPr>
          <w:rFonts w:cs="Arial"/>
        </w:rPr>
        <w:t xml:space="preserve"> e/ou qualquer outra comarca caso exista </w:t>
      </w:r>
      <w:r w:rsidR="00F45DEF" w:rsidRPr="00BE3226">
        <w:rPr>
          <w:rFonts w:cs="Arial"/>
        </w:rPr>
        <w:t xml:space="preserve">a sede social de </w:t>
      </w:r>
      <w:r w:rsidRPr="00BE3226">
        <w:rPr>
          <w:rFonts w:cs="Arial"/>
        </w:rPr>
        <w:t xml:space="preserve">uma nova parte a </w:t>
      </w:r>
      <w:r w:rsidR="00F45DEF" w:rsidRPr="00BE3226">
        <w:rPr>
          <w:rFonts w:cs="Arial"/>
        </w:rPr>
        <w:t>e</w:t>
      </w:r>
      <w:r w:rsidRPr="00BE3226">
        <w:rPr>
          <w:rFonts w:cs="Arial"/>
        </w:rPr>
        <w:t>ste Contrato</w:t>
      </w:r>
      <w:r w:rsidR="001E35E6" w:rsidRPr="00BE3226">
        <w:rPr>
          <w:rFonts w:cs="Arial"/>
        </w:rPr>
        <w:t xml:space="preserve">; </w:t>
      </w:r>
      <w:r w:rsidR="00101C2B" w:rsidRPr="00BE3226">
        <w:rPr>
          <w:rFonts w:cs="Arial"/>
        </w:rPr>
        <w:t xml:space="preserve">e (b) entregar ao Agente </w:t>
      </w:r>
      <w:r w:rsidR="00914F95" w:rsidRPr="00BE3226">
        <w:rPr>
          <w:rFonts w:cs="Arial"/>
        </w:rPr>
        <w:t xml:space="preserve">Fiduciário </w:t>
      </w:r>
      <w:r w:rsidR="007A35DA" w:rsidRPr="00BE3226">
        <w:rPr>
          <w:rFonts w:cs="Arial"/>
        </w:rPr>
        <w:t xml:space="preserve">1 (uma) via original do presente Contrato ou de seu aditamento, conforme aplicável, devidamente registrado no cartório mencionado na alínea “a” desta Cláusula </w:t>
      </w:r>
      <w:r w:rsidR="007A35DA" w:rsidRPr="00BE3226">
        <w:rPr>
          <w:rFonts w:cs="Arial"/>
        </w:rPr>
        <w:fldChar w:fldCharType="begin"/>
      </w:r>
      <w:r w:rsidR="007A35DA" w:rsidRPr="00BE3226">
        <w:rPr>
          <w:rFonts w:cs="Arial"/>
        </w:rPr>
        <w:instrText xml:space="preserve"> REF _Ref436185189 \r \h </w:instrText>
      </w:r>
      <w:r w:rsidR="00290AAB" w:rsidRPr="00BE3226">
        <w:rPr>
          <w:rFonts w:cs="Arial"/>
        </w:rPr>
        <w:instrText xml:space="preserve"> \* MERGEFORMAT </w:instrText>
      </w:r>
      <w:r w:rsidR="007A35DA" w:rsidRPr="00BE3226">
        <w:rPr>
          <w:rFonts w:cs="Arial"/>
        </w:rPr>
      </w:r>
      <w:r w:rsidR="007A35DA" w:rsidRPr="00BE3226">
        <w:rPr>
          <w:rFonts w:cs="Arial"/>
        </w:rPr>
        <w:fldChar w:fldCharType="separate"/>
      </w:r>
      <w:r w:rsidR="001E4D8F" w:rsidRPr="00BE3226">
        <w:rPr>
          <w:rFonts w:cs="Arial"/>
        </w:rPr>
        <w:t>2.3</w:t>
      </w:r>
      <w:r w:rsidR="007A35DA" w:rsidRPr="00BE3226">
        <w:rPr>
          <w:rFonts w:cs="Arial"/>
        </w:rPr>
        <w:fldChar w:fldCharType="end"/>
      </w:r>
      <w:r w:rsidR="007A35DA" w:rsidRPr="00BE3226">
        <w:rPr>
          <w:rFonts w:cs="Arial"/>
        </w:rPr>
        <w:t>.</w:t>
      </w:r>
      <w:bookmarkEnd w:id="50"/>
      <w:r w:rsidR="00101C2B" w:rsidRPr="00BE3226">
        <w:rPr>
          <w:rFonts w:cs="Arial"/>
        </w:rPr>
        <w:t xml:space="preserve"> </w:t>
      </w:r>
    </w:p>
    <w:p w:rsidR="00F718CE" w:rsidRPr="00BE3226" w:rsidRDefault="00CF69A6" w:rsidP="006E054B">
      <w:pPr>
        <w:pStyle w:val="Level2"/>
        <w:rPr>
          <w:rFonts w:cs="Arial"/>
        </w:rPr>
      </w:pPr>
      <w:r w:rsidRPr="00BE3226">
        <w:rPr>
          <w:rFonts w:cs="Arial"/>
        </w:rPr>
        <w:t>N</w:t>
      </w:r>
      <w:r w:rsidR="00F718CE" w:rsidRPr="00BE3226">
        <w:rPr>
          <w:rFonts w:cs="Arial"/>
        </w:rPr>
        <w:t xml:space="preserve">a hipótese de a </w:t>
      </w:r>
      <w:r w:rsidR="00882561" w:rsidRPr="00BE3226">
        <w:rPr>
          <w:rFonts w:cs="Arial"/>
        </w:rPr>
        <w:t xml:space="preserve">Emissora </w:t>
      </w:r>
      <w:r w:rsidR="00F718CE" w:rsidRPr="00BE3226">
        <w:rPr>
          <w:rFonts w:cs="Arial"/>
        </w:rPr>
        <w:t xml:space="preserve">não promover a averbação </w:t>
      </w:r>
      <w:r w:rsidR="00882561" w:rsidRPr="00BE3226">
        <w:rPr>
          <w:rFonts w:cs="Arial"/>
        </w:rPr>
        <w:t>do Penhor</w:t>
      </w:r>
      <w:r w:rsidR="00F718CE" w:rsidRPr="00BE3226">
        <w:rPr>
          <w:rFonts w:cs="Arial"/>
        </w:rPr>
        <w:t xml:space="preserve"> </w:t>
      </w:r>
      <w:r w:rsidR="000D7707" w:rsidRPr="00BE3226">
        <w:rPr>
          <w:rFonts w:cs="Arial"/>
        </w:rPr>
        <w:t xml:space="preserve">e registro do Contrato </w:t>
      </w:r>
      <w:r w:rsidR="00F718CE" w:rsidRPr="00BE3226">
        <w:rPr>
          <w:rFonts w:cs="Arial"/>
        </w:rPr>
        <w:t xml:space="preserve">e, quando aplicável, dos Ativos Adicionais </w:t>
      </w:r>
      <w:r w:rsidR="000D7707" w:rsidRPr="00BE3226">
        <w:rPr>
          <w:rFonts w:cs="Arial"/>
        </w:rPr>
        <w:t xml:space="preserve">e Aditamentos </w:t>
      </w:r>
      <w:r w:rsidR="00F718CE" w:rsidRPr="00BE3226">
        <w:rPr>
          <w:rFonts w:cs="Arial"/>
        </w:rPr>
        <w:t>no prazo estipulado neste Contrato, conforme previsto na</w:t>
      </w:r>
      <w:r w:rsidR="00BE6E27" w:rsidRPr="00BE3226">
        <w:rPr>
          <w:rFonts w:cs="Arial"/>
        </w:rPr>
        <w:t>s</w:t>
      </w:r>
      <w:r w:rsidR="00F718CE" w:rsidRPr="00BE3226">
        <w:rPr>
          <w:rFonts w:cs="Arial"/>
        </w:rPr>
        <w:t xml:space="preserve"> Cláusula</w:t>
      </w:r>
      <w:r w:rsidR="00BE6E27" w:rsidRPr="00BE3226">
        <w:rPr>
          <w:rFonts w:cs="Arial"/>
        </w:rPr>
        <w:t xml:space="preserve">s </w:t>
      </w:r>
      <w:r w:rsidR="00BE6E27" w:rsidRPr="00BE3226">
        <w:rPr>
          <w:rFonts w:cs="Arial"/>
        </w:rPr>
        <w:fldChar w:fldCharType="begin"/>
      </w:r>
      <w:r w:rsidR="00BE6E27" w:rsidRPr="00BE3226">
        <w:rPr>
          <w:rFonts w:cs="Arial"/>
        </w:rPr>
        <w:instrText xml:space="preserve"> REF _Ref436215120 \r \h </w:instrText>
      </w:r>
      <w:r w:rsidR="00290AAB" w:rsidRPr="00BE3226">
        <w:rPr>
          <w:rFonts w:cs="Arial"/>
        </w:rPr>
        <w:instrText xml:space="preserve"> \* MERGEFORMAT </w:instrText>
      </w:r>
      <w:r w:rsidR="00BE6E27" w:rsidRPr="00BE3226">
        <w:rPr>
          <w:rFonts w:cs="Arial"/>
        </w:rPr>
      </w:r>
      <w:r w:rsidR="00BE6E27" w:rsidRPr="00BE3226">
        <w:rPr>
          <w:rFonts w:cs="Arial"/>
        </w:rPr>
        <w:fldChar w:fldCharType="separate"/>
      </w:r>
      <w:r w:rsidR="001E4D8F" w:rsidRPr="00BE3226">
        <w:rPr>
          <w:rFonts w:cs="Arial"/>
        </w:rPr>
        <w:t>2.1</w:t>
      </w:r>
      <w:r w:rsidR="00BE6E27" w:rsidRPr="00BE3226">
        <w:rPr>
          <w:rFonts w:cs="Arial"/>
        </w:rPr>
        <w:fldChar w:fldCharType="end"/>
      </w:r>
      <w:r w:rsidR="00BE6E27" w:rsidRPr="00BE3226">
        <w:rPr>
          <w:rFonts w:cs="Arial"/>
        </w:rPr>
        <w:t xml:space="preserve"> e </w:t>
      </w:r>
      <w:r w:rsidR="00CE03AD" w:rsidRPr="00BE3226">
        <w:rPr>
          <w:rFonts w:cs="Arial"/>
        </w:rPr>
        <w:fldChar w:fldCharType="begin"/>
      </w:r>
      <w:r w:rsidR="00CE03AD" w:rsidRPr="00BE3226">
        <w:rPr>
          <w:rFonts w:cs="Arial"/>
        </w:rPr>
        <w:instrText xml:space="preserve"> REF _Ref436185189 \r \h </w:instrText>
      </w:r>
      <w:r w:rsidR="00290AAB" w:rsidRPr="00BE3226">
        <w:rPr>
          <w:rFonts w:cs="Arial"/>
        </w:rPr>
        <w:instrText xml:space="preserve"> \* MERGEFORMAT </w:instrText>
      </w:r>
      <w:r w:rsidR="00CE03AD" w:rsidRPr="00BE3226">
        <w:rPr>
          <w:rFonts w:cs="Arial"/>
        </w:rPr>
      </w:r>
      <w:r w:rsidR="00CE03AD" w:rsidRPr="00BE3226">
        <w:rPr>
          <w:rFonts w:cs="Arial"/>
        </w:rPr>
        <w:fldChar w:fldCharType="separate"/>
      </w:r>
      <w:r w:rsidR="001E4D8F" w:rsidRPr="00BE3226">
        <w:rPr>
          <w:rFonts w:cs="Arial"/>
        </w:rPr>
        <w:t>2.3</w:t>
      </w:r>
      <w:r w:rsidR="00CE03AD" w:rsidRPr="00BE3226">
        <w:rPr>
          <w:rFonts w:cs="Arial"/>
        </w:rPr>
        <w:fldChar w:fldCharType="end"/>
      </w:r>
      <w:r w:rsidR="00F718CE" w:rsidRPr="00BE3226">
        <w:rPr>
          <w:rFonts w:cs="Arial"/>
        </w:rPr>
        <w:t xml:space="preserve">, o Agente Fiduciário, na qualidade de representante dos </w:t>
      </w:r>
      <w:r w:rsidR="00310D54" w:rsidRPr="00BE3226">
        <w:rPr>
          <w:rFonts w:cs="Arial"/>
        </w:rPr>
        <w:t>Debenturistas</w:t>
      </w:r>
      <w:r w:rsidR="00514B60" w:rsidRPr="00BE3226">
        <w:t xml:space="preserve"> da Segunda Série</w:t>
      </w:r>
      <w:r w:rsidR="00F718CE" w:rsidRPr="00BE3226">
        <w:rPr>
          <w:rFonts w:cs="Arial"/>
        </w:rPr>
        <w:t xml:space="preserve">, fica desde já autorizado e constituído de todos os poderes, de forma irrevogável e irretratável, para, em nome da </w:t>
      </w:r>
      <w:r w:rsidR="00882561" w:rsidRPr="00BE3226">
        <w:rPr>
          <w:rFonts w:cs="Arial"/>
        </w:rPr>
        <w:t>Emissora</w:t>
      </w:r>
      <w:r w:rsidR="00F718CE" w:rsidRPr="00BE3226">
        <w:rPr>
          <w:rFonts w:cs="Arial"/>
        </w:rPr>
        <w:t>, como seu bastante procurador, nos termos do artigo 653 e § 1º do artigo 661 da Lei nº 10.406, de 10 de janeiro de 2002, conforme alterada (“</w:t>
      </w:r>
      <w:r w:rsidR="00F718CE" w:rsidRPr="00BE3226">
        <w:rPr>
          <w:rFonts w:cs="Arial"/>
          <w:b/>
        </w:rPr>
        <w:t>Código Civil</w:t>
      </w:r>
      <w:r w:rsidR="00F718CE" w:rsidRPr="00BE3226">
        <w:rPr>
          <w:rFonts w:cs="Arial"/>
        </w:rPr>
        <w:t xml:space="preserve">”), promover a averbação </w:t>
      </w:r>
      <w:r w:rsidR="00882561" w:rsidRPr="00BE3226">
        <w:rPr>
          <w:rFonts w:cs="Arial"/>
        </w:rPr>
        <w:t>do Penhor</w:t>
      </w:r>
      <w:r w:rsidR="00706AFA" w:rsidRPr="00BE3226">
        <w:rPr>
          <w:rFonts w:cs="Arial"/>
        </w:rPr>
        <w:t xml:space="preserve"> </w:t>
      </w:r>
      <w:r w:rsidR="00882561" w:rsidRPr="00BE3226">
        <w:rPr>
          <w:rFonts w:cs="Arial"/>
        </w:rPr>
        <w:t>das Ações</w:t>
      </w:r>
      <w:r w:rsidR="00415C0C" w:rsidRPr="00BE3226">
        <w:rPr>
          <w:rFonts w:cs="Arial"/>
        </w:rPr>
        <w:t xml:space="preserve"> e Direitos Adicionais</w:t>
      </w:r>
      <w:r w:rsidR="00F718CE" w:rsidRPr="00BE3226">
        <w:rPr>
          <w:rFonts w:cs="Arial"/>
        </w:rPr>
        <w:t xml:space="preserve"> </w:t>
      </w:r>
      <w:r w:rsidR="00B027C9" w:rsidRPr="00BE3226">
        <w:rPr>
          <w:rFonts w:cs="Arial"/>
        </w:rPr>
        <w:t xml:space="preserve">e registro do Contrato </w:t>
      </w:r>
      <w:r w:rsidR="00F718CE" w:rsidRPr="00BE3226">
        <w:rPr>
          <w:rFonts w:cs="Arial"/>
        </w:rPr>
        <w:t>e, quando aplicável, dos Ativos Adicionais</w:t>
      </w:r>
      <w:r w:rsidR="00B027C9" w:rsidRPr="00BE3226">
        <w:rPr>
          <w:rFonts w:cs="Arial"/>
        </w:rPr>
        <w:t xml:space="preserve"> e Aditamentos</w:t>
      </w:r>
      <w:r w:rsidR="00F718CE" w:rsidRPr="00BE3226">
        <w:rPr>
          <w:rFonts w:cs="Arial"/>
        </w:rPr>
        <w:t xml:space="preserve">, sem prejuízo do direito dos </w:t>
      </w:r>
      <w:r w:rsidR="00C05BAC" w:rsidRPr="00BE3226">
        <w:rPr>
          <w:rFonts w:cs="Arial"/>
        </w:rPr>
        <w:t>Debenturistas</w:t>
      </w:r>
      <w:r w:rsidR="00882561" w:rsidRPr="00BE3226">
        <w:rPr>
          <w:rFonts w:cs="Arial"/>
        </w:rPr>
        <w:t xml:space="preserve"> da Segunda Série</w:t>
      </w:r>
      <w:r w:rsidR="00F718CE" w:rsidRPr="00BE3226">
        <w:rPr>
          <w:rFonts w:cs="Arial"/>
        </w:rPr>
        <w:t xml:space="preserve"> decretarem o vencimento antecipado das Debêntures </w:t>
      </w:r>
      <w:r w:rsidR="00882561" w:rsidRPr="00BE3226">
        <w:rPr>
          <w:rFonts w:cs="Arial"/>
        </w:rPr>
        <w:t xml:space="preserve">da Segunda Série </w:t>
      </w:r>
      <w:r w:rsidR="00F718CE" w:rsidRPr="00BE3226">
        <w:rPr>
          <w:rFonts w:cs="Arial"/>
        </w:rPr>
        <w:t>em virtude do descumprimento</w:t>
      </w:r>
      <w:r w:rsidR="007A35DA" w:rsidRPr="00BE3226">
        <w:rPr>
          <w:rFonts w:cs="Arial"/>
        </w:rPr>
        <w:t xml:space="preserve"> de obrigação não pecuniária</w:t>
      </w:r>
      <w:r w:rsidR="00F718CE" w:rsidRPr="00BE3226">
        <w:rPr>
          <w:rFonts w:cs="Arial"/>
        </w:rPr>
        <w:t xml:space="preserve"> do presente Contrato. </w:t>
      </w:r>
    </w:p>
    <w:p w:rsidR="00101C2B" w:rsidRPr="00BE3226" w:rsidRDefault="000B00F9" w:rsidP="00D05B9D">
      <w:pPr>
        <w:pStyle w:val="Level2"/>
        <w:rPr>
          <w:rFonts w:cs="Arial"/>
        </w:rPr>
      </w:pPr>
      <w:r w:rsidRPr="00BE3226">
        <w:rPr>
          <w:rFonts w:cs="Arial"/>
        </w:rPr>
        <w:t>A</w:t>
      </w:r>
      <w:r w:rsidR="00882561" w:rsidRPr="00BE3226">
        <w:rPr>
          <w:rFonts w:cs="Arial"/>
        </w:rPr>
        <w:t>s Intervenientes Anuentes</w:t>
      </w:r>
      <w:r w:rsidRPr="00BE3226">
        <w:rPr>
          <w:rFonts w:cs="Arial"/>
        </w:rPr>
        <w:t xml:space="preserve"> </w:t>
      </w:r>
      <w:r w:rsidR="00D05B9D" w:rsidRPr="00BE3226">
        <w:rPr>
          <w:rFonts w:cs="Arial"/>
        </w:rPr>
        <w:t>e a Emissora se obrigam, de forma solidária, a</w:t>
      </w:r>
      <w:r w:rsidR="00101C2B" w:rsidRPr="00BE3226">
        <w:rPr>
          <w:rFonts w:cs="Arial"/>
        </w:rPr>
        <w:t xml:space="preserve"> dar cumprimento, às suas expensas, a qualquer outra exigência</w:t>
      </w:r>
      <w:r w:rsidR="00D05B9D" w:rsidRPr="00BE3226">
        <w:rPr>
          <w:rFonts w:cs="Arial"/>
        </w:rPr>
        <w:t xml:space="preserve"> </w:t>
      </w:r>
      <w:r w:rsidR="00F45DEF" w:rsidRPr="00BE3226">
        <w:rPr>
          <w:rFonts w:cs="Arial"/>
        </w:rPr>
        <w:t xml:space="preserve">administrativa, </w:t>
      </w:r>
      <w:r w:rsidR="00D05B9D" w:rsidRPr="00BE3226">
        <w:rPr>
          <w:rFonts w:cs="Arial"/>
        </w:rPr>
        <w:t>legal</w:t>
      </w:r>
      <w:r w:rsidR="003C6B24" w:rsidRPr="00BE3226">
        <w:rPr>
          <w:rFonts w:cs="Arial"/>
        </w:rPr>
        <w:t>, arbitral</w:t>
      </w:r>
      <w:r w:rsidR="00D05B9D" w:rsidRPr="00BE3226">
        <w:rPr>
          <w:rFonts w:cs="Arial"/>
        </w:rPr>
        <w:t xml:space="preserve"> e/ou regulatória</w:t>
      </w:r>
      <w:r w:rsidR="00101C2B" w:rsidRPr="00BE3226">
        <w:rPr>
          <w:rFonts w:cs="Arial"/>
        </w:rPr>
        <w:t xml:space="preserve"> que venha a ser aplicável </w:t>
      </w:r>
      <w:r w:rsidR="00D05B9D" w:rsidRPr="00BE3226">
        <w:rPr>
          <w:rFonts w:cs="Arial"/>
        </w:rPr>
        <w:t xml:space="preserve">e/ou </w:t>
      </w:r>
      <w:r w:rsidR="00101C2B" w:rsidRPr="00BE3226">
        <w:rPr>
          <w:rFonts w:cs="Arial"/>
        </w:rPr>
        <w:t>necessária à preservação, constituição, aperfeiçoamento</w:t>
      </w:r>
      <w:r w:rsidR="00D05B9D" w:rsidRPr="00BE3226">
        <w:rPr>
          <w:rFonts w:cs="Arial"/>
        </w:rPr>
        <w:t xml:space="preserve">, </w:t>
      </w:r>
      <w:r w:rsidR="00101C2B" w:rsidRPr="00BE3226">
        <w:rPr>
          <w:rFonts w:cs="Arial"/>
        </w:rPr>
        <w:t xml:space="preserve">prioridade absoluta </w:t>
      </w:r>
      <w:r w:rsidR="00882561" w:rsidRPr="00BE3226">
        <w:rPr>
          <w:rFonts w:cs="Arial"/>
        </w:rPr>
        <w:t>do Penhor</w:t>
      </w:r>
      <w:r w:rsidR="00706AFA" w:rsidRPr="00BE3226">
        <w:rPr>
          <w:rFonts w:cs="Arial"/>
        </w:rPr>
        <w:t xml:space="preserve"> </w:t>
      </w:r>
      <w:r w:rsidR="00101C2B" w:rsidRPr="00BE3226">
        <w:rPr>
          <w:rFonts w:cs="Arial"/>
        </w:rPr>
        <w:t>ora constituíd</w:t>
      </w:r>
      <w:r w:rsidR="00882561" w:rsidRPr="00BE3226">
        <w:rPr>
          <w:rFonts w:cs="Arial"/>
        </w:rPr>
        <w:t>o</w:t>
      </w:r>
      <w:r w:rsidR="00D05B9D" w:rsidRPr="00BE3226">
        <w:rPr>
          <w:rFonts w:cs="Arial"/>
        </w:rPr>
        <w:t xml:space="preserve"> e/ou ao exercício dos direitos constituídos neste Contrato em favor dos Debenturistas</w:t>
      </w:r>
      <w:r w:rsidR="00882561" w:rsidRPr="00BE3226">
        <w:rPr>
          <w:rFonts w:cs="Arial"/>
        </w:rPr>
        <w:t xml:space="preserve"> da Segunda Série</w:t>
      </w:r>
      <w:r w:rsidR="00D05B9D" w:rsidRPr="00BE3226">
        <w:rPr>
          <w:rFonts w:cs="Arial"/>
        </w:rPr>
        <w:t>, representados pelo Agente Fiduciário</w:t>
      </w:r>
      <w:r w:rsidRPr="00BE3226">
        <w:rPr>
          <w:rFonts w:cs="Arial"/>
        </w:rPr>
        <w:t xml:space="preserve">. Nesta hipótese, </w:t>
      </w:r>
      <w:r w:rsidR="00C42C10" w:rsidRPr="00BE3226">
        <w:rPr>
          <w:rFonts w:cs="Arial"/>
        </w:rPr>
        <w:t>no prazo de 2 (dois) Dias Úteis contados da data em que a exigência</w:t>
      </w:r>
      <w:r w:rsidR="00882561" w:rsidRPr="00BE3226">
        <w:rPr>
          <w:rFonts w:cs="Arial"/>
        </w:rPr>
        <w:t xml:space="preserve"> se</w:t>
      </w:r>
      <w:r w:rsidR="00C42C10" w:rsidRPr="00BE3226">
        <w:rPr>
          <w:rFonts w:cs="Arial"/>
        </w:rPr>
        <w:t xml:space="preserve"> tornou de seu conhecimento, </w:t>
      </w:r>
      <w:r w:rsidRPr="00BE3226">
        <w:rPr>
          <w:rFonts w:cs="Arial"/>
        </w:rPr>
        <w:t xml:space="preserve">a </w:t>
      </w:r>
      <w:r w:rsidR="00882561" w:rsidRPr="00BE3226">
        <w:rPr>
          <w:rFonts w:cs="Arial"/>
        </w:rPr>
        <w:t>Emissora</w:t>
      </w:r>
      <w:r w:rsidR="00EB57C1" w:rsidRPr="00BE3226">
        <w:rPr>
          <w:rFonts w:cs="Arial"/>
        </w:rPr>
        <w:t xml:space="preserve"> de</w:t>
      </w:r>
      <w:r w:rsidRPr="00BE3226">
        <w:rPr>
          <w:rFonts w:cs="Arial"/>
        </w:rPr>
        <w:t>verá</w:t>
      </w:r>
      <w:r w:rsidR="00EB57C1" w:rsidRPr="00BE3226">
        <w:rPr>
          <w:rFonts w:cs="Arial"/>
        </w:rPr>
        <w:t xml:space="preserve"> informar por escrito o Agente </w:t>
      </w:r>
      <w:r w:rsidR="00914F95" w:rsidRPr="00BE3226">
        <w:rPr>
          <w:rFonts w:cs="Arial"/>
        </w:rPr>
        <w:t>Fiduciário</w:t>
      </w:r>
      <w:r w:rsidR="00EB57C1" w:rsidRPr="00BE3226">
        <w:rPr>
          <w:rFonts w:cs="Arial"/>
        </w:rPr>
        <w:t xml:space="preserve"> quais exigências foram feitas e como pretende atendê-las</w:t>
      </w:r>
      <w:r w:rsidR="00101C2B" w:rsidRPr="00BE3226">
        <w:rPr>
          <w:rFonts w:cs="Arial"/>
        </w:rPr>
        <w:t>, fornecendo</w:t>
      </w:r>
      <w:r w:rsidR="00540684" w:rsidRPr="00BE3226">
        <w:rPr>
          <w:rFonts w:cs="Arial"/>
        </w:rPr>
        <w:t>,</w:t>
      </w:r>
      <w:r w:rsidR="00EB57C1" w:rsidRPr="00BE3226">
        <w:rPr>
          <w:rFonts w:cs="Arial"/>
        </w:rPr>
        <w:t xml:space="preserve"> ainda</w:t>
      </w:r>
      <w:r w:rsidR="00540684" w:rsidRPr="00BE3226">
        <w:rPr>
          <w:rFonts w:cs="Arial"/>
        </w:rPr>
        <w:t>,</w:t>
      </w:r>
      <w:r w:rsidR="00101C2B" w:rsidRPr="00BE3226">
        <w:rPr>
          <w:rFonts w:cs="Arial"/>
        </w:rPr>
        <w:t xml:space="preserve"> a comprovação do cumprimento da respectiva exigência ao Agente </w:t>
      </w:r>
      <w:r w:rsidR="00914F95" w:rsidRPr="00BE3226">
        <w:rPr>
          <w:rFonts w:cs="Arial"/>
        </w:rPr>
        <w:t>Fiduciário</w:t>
      </w:r>
      <w:r w:rsidR="00914F95" w:rsidRPr="00BE3226">
        <w:rPr>
          <w:rFonts w:cs="Arial"/>
          <w:iCs/>
        </w:rPr>
        <w:t xml:space="preserve"> </w:t>
      </w:r>
      <w:r w:rsidR="00101C2B" w:rsidRPr="00BE3226">
        <w:rPr>
          <w:rFonts w:cs="Arial"/>
          <w:iCs/>
        </w:rPr>
        <w:t xml:space="preserve">em no máximo </w:t>
      </w:r>
      <w:r w:rsidR="0001219D" w:rsidRPr="00BE3226">
        <w:rPr>
          <w:rFonts w:cs="Arial"/>
        </w:rPr>
        <w:t>5 (cinco</w:t>
      </w:r>
      <w:r w:rsidR="00102F6E" w:rsidRPr="00BE3226">
        <w:rPr>
          <w:rFonts w:cs="Arial"/>
        </w:rPr>
        <w:t>)</w:t>
      </w:r>
      <w:r w:rsidR="009349A8" w:rsidRPr="00BE3226">
        <w:rPr>
          <w:rFonts w:cs="Arial"/>
        </w:rPr>
        <w:t xml:space="preserve"> </w:t>
      </w:r>
      <w:r w:rsidR="00C813F4" w:rsidRPr="00BE3226">
        <w:rPr>
          <w:rFonts w:cs="Arial"/>
        </w:rPr>
        <w:t>Dias Úteis</w:t>
      </w:r>
      <w:r w:rsidR="00C813F4" w:rsidRPr="00BE3226">
        <w:rPr>
          <w:rFonts w:cs="Arial"/>
          <w:iCs/>
        </w:rPr>
        <w:t xml:space="preserve"> </w:t>
      </w:r>
      <w:r w:rsidR="00101C2B" w:rsidRPr="00BE3226">
        <w:rPr>
          <w:rFonts w:cs="Arial"/>
          <w:iCs/>
        </w:rPr>
        <w:t>após o respectivo cumprimento</w:t>
      </w:r>
      <w:r w:rsidR="00EB57C1" w:rsidRPr="00BE3226">
        <w:rPr>
          <w:rFonts w:cs="Arial"/>
          <w:iCs/>
        </w:rPr>
        <w:t>.</w:t>
      </w:r>
    </w:p>
    <w:p w:rsidR="00312DFF" w:rsidRPr="00BE3226" w:rsidRDefault="00312DFF" w:rsidP="00D05B9D">
      <w:pPr>
        <w:pStyle w:val="Level2"/>
        <w:rPr>
          <w:rFonts w:cs="Arial"/>
        </w:rPr>
      </w:pPr>
      <w:r w:rsidRPr="00BE3226">
        <w:rPr>
          <w:rFonts w:cs="Arial"/>
        </w:rPr>
        <w:t xml:space="preserve">No caso de as Ações tornarem-se escriturais após a celebração deste Contrato, </w:t>
      </w:r>
      <w:r w:rsidR="00882561" w:rsidRPr="00BE3226">
        <w:rPr>
          <w:rFonts w:cs="Arial"/>
        </w:rPr>
        <w:t xml:space="preserve">as Intervenientes Anuentes </w:t>
      </w:r>
      <w:r w:rsidRPr="00BE3226">
        <w:rPr>
          <w:rFonts w:cs="Arial"/>
        </w:rPr>
        <w:t>e a Emissora se certificarão que serão providenciados os registros dest</w:t>
      </w:r>
      <w:r w:rsidR="00882561" w:rsidRPr="00BE3226">
        <w:rPr>
          <w:rFonts w:cs="Arial"/>
        </w:rPr>
        <w:t>e Penhor</w:t>
      </w:r>
      <w:r w:rsidRPr="00BE3226">
        <w:rPr>
          <w:rFonts w:cs="Arial"/>
        </w:rPr>
        <w:t xml:space="preserve"> junto às instituições financeiras depositárias das Ações </w:t>
      </w:r>
      <w:r w:rsidR="00F03FCF" w:rsidRPr="00BE3226">
        <w:rPr>
          <w:rFonts w:cs="Arial"/>
        </w:rPr>
        <w:t>no prazo máximo de 2 (dois) Dias Ú</w:t>
      </w:r>
      <w:r w:rsidRPr="00BE3226">
        <w:rPr>
          <w:rFonts w:cs="Arial"/>
        </w:rPr>
        <w:t xml:space="preserve">teis contados do início da custódia, devendo </w:t>
      </w:r>
      <w:r w:rsidR="00882561" w:rsidRPr="00BE3226">
        <w:rPr>
          <w:rFonts w:cs="Arial"/>
        </w:rPr>
        <w:t xml:space="preserve">as Intervenientes Anuentes </w:t>
      </w:r>
      <w:r w:rsidRPr="00BE3226">
        <w:rPr>
          <w:rFonts w:cs="Arial"/>
        </w:rPr>
        <w:t xml:space="preserve">ou a Emissora apresentar ao Agente Fiduciário, tempestivamente após o início da referida custódia, comprovação de tal registro, mediante o envio do extrato da conta de custódia, bem como da declaração da instituição financeira depositária, evidenciando </w:t>
      </w:r>
      <w:r w:rsidR="00882561" w:rsidRPr="00BE3226">
        <w:rPr>
          <w:rFonts w:cs="Arial"/>
        </w:rPr>
        <w:t>o Penhor</w:t>
      </w:r>
      <w:r w:rsidR="00706AFA" w:rsidRPr="00BE3226">
        <w:rPr>
          <w:rFonts w:cs="Arial"/>
        </w:rPr>
        <w:t xml:space="preserve"> </w:t>
      </w:r>
      <w:r w:rsidRPr="00BE3226">
        <w:rPr>
          <w:rFonts w:cs="Arial"/>
        </w:rPr>
        <w:t>criad</w:t>
      </w:r>
      <w:r w:rsidR="00882561" w:rsidRPr="00BE3226">
        <w:rPr>
          <w:rFonts w:cs="Arial"/>
        </w:rPr>
        <w:t>o</w:t>
      </w:r>
      <w:r w:rsidRPr="00BE3226">
        <w:rPr>
          <w:rFonts w:cs="Arial"/>
        </w:rPr>
        <w:t>, respeitados, se houver, outros prazos exigidos pelas instituições financeiras depositárias das Ações para efetuar tal registro.</w:t>
      </w:r>
    </w:p>
    <w:p w:rsidR="00970773" w:rsidRPr="00BE3226" w:rsidRDefault="00970773" w:rsidP="00970773">
      <w:pPr>
        <w:pStyle w:val="Level1"/>
      </w:pPr>
      <w:bookmarkStart w:id="51" w:name="_DV_M28"/>
      <w:bookmarkStart w:id="52" w:name="_DV_M29"/>
      <w:bookmarkStart w:id="53" w:name="_DV_M33"/>
      <w:bookmarkStart w:id="54" w:name="_DV_M54"/>
      <w:bookmarkStart w:id="55" w:name="_DV_M46"/>
      <w:bookmarkStart w:id="56" w:name="_Ref436188071"/>
      <w:bookmarkStart w:id="57" w:name="_Ref436217501"/>
      <w:bookmarkStart w:id="58" w:name="_Ref436218050"/>
      <w:bookmarkStart w:id="59" w:name="_Toc437615946"/>
      <w:bookmarkEnd w:id="51"/>
      <w:bookmarkEnd w:id="52"/>
      <w:bookmarkEnd w:id="53"/>
      <w:bookmarkEnd w:id="54"/>
      <w:bookmarkEnd w:id="55"/>
      <w:r w:rsidRPr="00BE3226">
        <w:t xml:space="preserve">RECEBIMENTO DOS DIVIDENDOS EMPENHADOS </w:t>
      </w:r>
    </w:p>
    <w:p w:rsidR="00970773" w:rsidRPr="00BE3226" w:rsidRDefault="00970773" w:rsidP="00970773">
      <w:pPr>
        <w:pStyle w:val="Level2"/>
        <w:rPr>
          <w:rFonts w:cs="Arial"/>
        </w:rPr>
      </w:pPr>
      <w:bookmarkStart w:id="60" w:name="_Ref386647449"/>
      <w:r w:rsidRPr="00BE3226">
        <w:rPr>
          <w:rFonts w:cs="Arial"/>
        </w:rPr>
        <w:t xml:space="preserve">Sem prejuízo das demais disposições deste Contrato, a Emissora e as Intervenientes Anuentes obrigam-se a, desde a data de assinatura deste Contrato até o fim do Prazo de Vigência, fazer com que os </w:t>
      </w:r>
      <w:r w:rsidR="00BE68B6" w:rsidRPr="00BE3226">
        <w:rPr>
          <w:rFonts w:cs="Arial"/>
        </w:rPr>
        <w:t>d</w:t>
      </w:r>
      <w:r w:rsidRPr="00BE3226">
        <w:rPr>
          <w:rFonts w:cs="Arial"/>
        </w:rPr>
        <w:t xml:space="preserve">ividendos </w:t>
      </w:r>
      <w:r w:rsidR="00BE68B6" w:rsidRPr="00BE3226">
        <w:rPr>
          <w:rFonts w:cs="Arial"/>
        </w:rPr>
        <w:t xml:space="preserve">decorrentes das Ações e demais Direitos Adicionais </w:t>
      </w:r>
      <w:r w:rsidRPr="00BE3226">
        <w:rPr>
          <w:rFonts w:cs="Arial"/>
        </w:rPr>
        <w:t>sejam pagos única, exclusiva e diretamente na Conta Vinculada</w:t>
      </w:r>
      <w:r w:rsidR="00053D4F" w:rsidRPr="00BE3226">
        <w:rPr>
          <w:rFonts w:cs="Arial"/>
        </w:rPr>
        <w:t xml:space="preserve"> Mariana e Conta Vinculada Miracema, conforme o caso</w:t>
      </w:r>
      <w:r w:rsidRPr="00BE3226">
        <w:rPr>
          <w:rFonts w:cs="Arial"/>
        </w:rPr>
        <w:t>.</w:t>
      </w:r>
      <w:bookmarkEnd w:id="60"/>
      <w:r w:rsidR="00D36296" w:rsidRPr="00BE3226">
        <w:rPr>
          <w:rFonts w:cs="Arial"/>
        </w:rPr>
        <w:t xml:space="preserve"> </w:t>
      </w:r>
    </w:p>
    <w:p w:rsidR="00970773" w:rsidRPr="00BE3226" w:rsidRDefault="00970773" w:rsidP="00970773">
      <w:pPr>
        <w:pStyle w:val="Level2"/>
        <w:rPr>
          <w:rFonts w:cs="Arial"/>
        </w:rPr>
      </w:pPr>
      <w:bookmarkStart w:id="61" w:name="_Ref429061349"/>
      <w:bookmarkStart w:id="62" w:name="_Ref387937918"/>
      <w:r w:rsidRPr="00BE3226">
        <w:rPr>
          <w:rFonts w:cs="Arial"/>
        </w:rPr>
        <w:t>Exceto se houver ocorrido um Evento de Retenção Extraordinária (conforme abaixo definido), os recursos depositados na</w:t>
      </w:r>
      <w:r w:rsidR="00053D4F" w:rsidRPr="00BE3226">
        <w:rPr>
          <w:rFonts w:cs="Arial"/>
        </w:rPr>
        <w:t>s</w:t>
      </w:r>
      <w:r w:rsidRPr="00BE3226">
        <w:rPr>
          <w:rFonts w:cs="Arial"/>
        </w:rPr>
        <w:t xml:space="preserve"> Conta</w:t>
      </w:r>
      <w:r w:rsidR="00053D4F" w:rsidRPr="00BE3226">
        <w:rPr>
          <w:rFonts w:cs="Arial"/>
        </w:rPr>
        <w:t>s</w:t>
      </w:r>
      <w:r w:rsidRPr="00BE3226">
        <w:rPr>
          <w:rFonts w:cs="Arial"/>
        </w:rPr>
        <w:t xml:space="preserve"> Vinculada</w:t>
      </w:r>
      <w:r w:rsidR="00053D4F" w:rsidRPr="00BE3226">
        <w:rPr>
          <w:rFonts w:cs="Arial"/>
        </w:rPr>
        <w:t>s</w:t>
      </w:r>
      <w:r w:rsidRPr="00BE3226">
        <w:rPr>
          <w:rFonts w:cs="Arial"/>
        </w:rPr>
        <w:t xml:space="preserve"> deverão ser transferidos pelo Banco Administrador para a conta corrente de livre movimentação da Emissora nº </w:t>
      </w:r>
      <w:r w:rsidR="00C77300" w:rsidRPr="00BE3226">
        <w:rPr>
          <w:rFonts w:cs="Arial"/>
        </w:rPr>
        <w:t>3112-7</w:t>
      </w:r>
      <w:r w:rsidRPr="00BE3226">
        <w:rPr>
          <w:rFonts w:cs="Arial"/>
        </w:rPr>
        <w:t xml:space="preserve">, mantida na agência nº </w:t>
      </w:r>
      <w:r w:rsidR="00C77300" w:rsidRPr="00BE3226">
        <w:rPr>
          <w:rFonts w:cs="Arial"/>
        </w:rPr>
        <w:t>2373-6</w:t>
      </w:r>
      <w:r w:rsidRPr="00BE3226">
        <w:rPr>
          <w:rFonts w:cs="Arial"/>
        </w:rPr>
        <w:t xml:space="preserve">, do banco </w:t>
      </w:r>
      <w:r w:rsidR="00C77300" w:rsidRPr="00BE3226">
        <w:rPr>
          <w:rFonts w:cs="Arial"/>
        </w:rPr>
        <w:t>Bradesco</w:t>
      </w:r>
      <w:r w:rsidRPr="00BE3226">
        <w:rPr>
          <w:rFonts w:cs="Arial"/>
        </w:rPr>
        <w:t xml:space="preserve"> (“</w:t>
      </w:r>
      <w:r w:rsidRPr="00BE3226">
        <w:rPr>
          <w:rFonts w:cs="Arial"/>
          <w:b/>
        </w:rPr>
        <w:t>Conta Movimento</w:t>
      </w:r>
      <w:r w:rsidRPr="00BE3226">
        <w:rPr>
          <w:rFonts w:cs="Arial"/>
        </w:rPr>
        <w:t>”), no Dia Útil subsequente ao recebimento da notificação enviada pelo Agente Fiduciário nesse sentido.</w:t>
      </w:r>
      <w:bookmarkEnd w:id="61"/>
      <w:r w:rsidRPr="00BE3226">
        <w:rPr>
          <w:rFonts w:cs="Arial"/>
        </w:rPr>
        <w:t xml:space="preserve"> </w:t>
      </w:r>
    </w:p>
    <w:p w:rsidR="00970773" w:rsidRPr="00BE3226" w:rsidRDefault="00BE68B6" w:rsidP="00970773">
      <w:pPr>
        <w:pStyle w:val="Level2"/>
        <w:rPr>
          <w:rFonts w:cs="Arial"/>
        </w:rPr>
      </w:pPr>
      <w:bookmarkStart w:id="63" w:name="_Ref130638033"/>
      <w:bookmarkStart w:id="64" w:name="_Ref387409797"/>
      <w:bookmarkEnd w:id="62"/>
      <w:r w:rsidRPr="00BE3226">
        <w:rPr>
          <w:rFonts w:cs="Arial"/>
        </w:rPr>
        <w:lastRenderedPageBreak/>
        <w:t>O</w:t>
      </w:r>
      <w:r w:rsidR="00970773" w:rsidRPr="00BE3226">
        <w:rPr>
          <w:rFonts w:cs="Arial"/>
        </w:rPr>
        <w:t xml:space="preserve"> Banco Administrador, mediante notificação do Agente Fiduciário, deverá bloquear a</w:t>
      </w:r>
      <w:r w:rsidR="00053D4F" w:rsidRPr="00BE3226">
        <w:rPr>
          <w:rFonts w:cs="Arial"/>
        </w:rPr>
        <w:t>s</w:t>
      </w:r>
      <w:r w:rsidR="00970773" w:rsidRPr="00BE3226">
        <w:rPr>
          <w:rFonts w:cs="Arial"/>
        </w:rPr>
        <w:t xml:space="preserve"> Conta</w:t>
      </w:r>
      <w:r w:rsidR="00053D4F" w:rsidRPr="00BE3226">
        <w:rPr>
          <w:rFonts w:cs="Arial"/>
        </w:rPr>
        <w:t>s</w:t>
      </w:r>
      <w:r w:rsidR="00970773" w:rsidRPr="00BE3226">
        <w:rPr>
          <w:rFonts w:cs="Arial"/>
        </w:rPr>
        <w:t xml:space="preserve"> Vinculada</w:t>
      </w:r>
      <w:r w:rsidR="00053D4F" w:rsidRPr="00BE3226">
        <w:rPr>
          <w:rFonts w:cs="Arial"/>
        </w:rPr>
        <w:t>s</w:t>
      </w:r>
      <w:r w:rsidR="00970773" w:rsidRPr="00BE3226">
        <w:rPr>
          <w:rFonts w:cs="Arial"/>
        </w:rPr>
        <w:t xml:space="preserve">, de modo que a totalidade dos recursos ali depositados e eventuais Investimentos Permitidos fiquem indisponíveis à </w:t>
      </w:r>
      <w:r w:rsidRPr="00BE3226">
        <w:rPr>
          <w:rFonts w:cs="Arial"/>
        </w:rPr>
        <w:t>Emissora</w:t>
      </w:r>
      <w:r w:rsidR="00970773" w:rsidRPr="00BE3226">
        <w:rPr>
          <w:rFonts w:cs="Arial"/>
        </w:rPr>
        <w:t xml:space="preserve"> e permaneçam à disposição dos </w:t>
      </w:r>
      <w:r w:rsidRPr="00BE3226">
        <w:rPr>
          <w:rFonts w:cs="Arial"/>
        </w:rPr>
        <w:t>Debenturistas da Segunda Série</w:t>
      </w:r>
      <w:r w:rsidR="00970773" w:rsidRPr="00BE3226">
        <w:rPr>
          <w:rFonts w:cs="Arial"/>
        </w:rPr>
        <w:t>, na ocorrência de qualquer um dos seguintes eventos (sendo cada um, um “</w:t>
      </w:r>
      <w:r w:rsidR="00970773" w:rsidRPr="00BE3226">
        <w:rPr>
          <w:rFonts w:cs="Arial"/>
          <w:b/>
        </w:rPr>
        <w:t>Evento de Retenção Extraordinária</w:t>
      </w:r>
      <w:r w:rsidR="00970773" w:rsidRPr="00BE3226">
        <w:rPr>
          <w:rFonts w:cs="Arial"/>
        </w:rPr>
        <w:t>”):</w:t>
      </w:r>
      <w:bookmarkEnd w:id="63"/>
      <w:r w:rsidR="00970773" w:rsidRPr="00BE3226">
        <w:rPr>
          <w:rFonts w:cs="Arial"/>
        </w:rPr>
        <w:t xml:space="preserve"> </w:t>
      </w:r>
    </w:p>
    <w:bookmarkEnd w:id="64"/>
    <w:p w:rsidR="00970773" w:rsidRPr="00BE3226" w:rsidRDefault="00970773" w:rsidP="00970773">
      <w:pPr>
        <w:pStyle w:val="Level3"/>
        <w:rPr>
          <w:lang w:val="pt-PT"/>
        </w:rPr>
      </w:pPr>
      <w:r w:rsidRPr="00BE3226">
        <w:rPr>
          <w:lang w:val="pt-PT"/>
        </w:rPr>
        <w:t xml:space="preserve">descumprimento, pela </w:t>
      </w:r>
      <w:r w:rsidR="00BE68B6" w:rsidRPr="00BE3226">
        <w:t>Emissora</w:t>
      </w:r>
      <w:r w:rsidR="00271C4A" w:rsidRPr="00BE3226">
        <w:t xml:space="preserve"> e/ou pelas </w:t>
      </w:r>
      <w:r w:rsidR="00D758B2" w:rsidRPr="00BE3226">
        <w:t>Intervenientes Anuentes</w:t>
      </w:r>
      <w:r w:rsidRPr="00BE3226">
        <w:rPr>
          <w:lang w:val="pt-PT"/>
        </w:rPr>
        <w:t xml:space="preserve">, de qualquer </w:t>
      </w:r>
      <w:r w:rsidR="00D758B2" w:rsidRPr="00BE3226">
        <w:rPr>
          <w:lang w:val="pt-PT"/>
        </w:rPr>
        <w:t xml:space="preserve">respectiva </w:t>
      </w:r>
      <w:r w:rsidRPr="00BE3226">
        <w:rPr>
          <w:lang w:val="pt-PT"/>
        </w:rPr>
        <w:t xml:space="preserve">obrigação prevista neste Contrato, </w:t>
      </w:r>
      <w:r w:rsidR="00BE68B6" w:rsidRPr="00BE3226">
        <w:rPr>
          <w:lang w:val="pt-PT"/>
        </w:rPr>
        <w:t>na Escritura de Emissão</w:t>
      </w:r>
      <w:r w:rsidRPr="00BE3226">
        <w:rPr>
          <w:lang w:val="pt-PT"/>
        </w:rPr>
        <w:t xml:space="preserve"> ou em qualquer outro documento relacionado à Emissão, sem que tenha sido declarado o vencimento antecipado das Obrigações Garantidas, </w:t>
      </w:r>
      <w:r w:rsidRPr="00BE3226">
        <w:t>hipótese na qual os recursos mantidos na</w:t>
      </w:r>
      <w:r w:rsidR="00053D4F" w:rsidRPr="00BE3226">
        <w:t>s</w:t>
      </w:r>
      <w:r w:rsidRPr="00BE3226">
        <w:t xml:space="preserve"> Conta</w:t>
      </w:r>
      <w:r w:rsidR="00053D4F" w:rsidRPr="00BE3226">
        <w:t>s</w:t>
      </w:r>
      <w:r w:rsidRPr="00BE3226">
        <w:t xml:space="preserve"> Vinculada</w:t>
      </w:r>
      <w:r w:rsidR="00053D4F" w:rsidRPr="00BE3226">
        <w:t>s</w:t>
      </w:r>
      <w:r w:rsidRPr="00BE3226">
        <w:t xml:space="preserve"> permanecerão retidos até que o referido descumprimento seja sanado; e </w:t>
      </w:r>
    </w:p>
    <w:p w:rsidR="00970773" w:rsidRPr="00BE3226" w:rsidRDefault="00970773" w:rsidP="00970773">
      <w:pPr>
        <w:pStyle w:val="Level3"/>
      </w:pPr>
      <w:r w:rsidRPr="00BE3226">
        <w:t>declaração de vencimento antecipado das Obrigações Garantidas, hipótese em que os recursos bloqueados na</w:t>
      </w:r>
      <w:r w:rsidR="00053D4F" w:rsidRPr="00BE3226">
        <w:t>s</w:t>
      </w:r>
      <w:r w:rsidRPr="00BE3226">
        <w:t xml:space="preserve"> Conta</w:t>
      </w:r>
      <w:r w:rsidR="00053D4F" w:rsidRPr="00BE3226">
        <w:t>s</w:t>
      </w:r>
      <w:r w:rsidRPr="00BE3226">
        <w:t xml:space="preserve"> Vinculada</w:t>
      </w:r>
      <w:r w:rsidR="00053D4F" w:rsidRPr="00BE3226">
        <w:t>s</w:t>
      </w:r>
      <w:r w:rsidRPr="00BE3226">
        <w:t xml:space="preserve"> serão utilizados para liquidação integral ou amortização das Obrigações Garantidas. Após a integral liquidação das Obrigações Garantidas, o que sobejar será liberado e transferido para a Conta Movimento no prazo de 10 (dez) Dias Úteis.</w:t>
      </w:r>
    </w:p>
    <w:p w:rsidR="00970773" w:rsidRPr="00BE3226" w:rsidRDefault="00970773" w:rsidP="00970773">
      <w:pPr>
        <w:pStyle w:val="Level2"/>
        <w:rPr>
          <w:rFonts w:cs="Arial"/>
        </w:rPr>
      </w:pPr>
      <w:bookmarkStart w:id="65" w:name="_Ref429061311"/>
      <w:r w:rsidRPr="00BE3226">
        <w:rPr>
          <w:rFonts w:cs="Arial"/>
        </w:rPr>
        <w:t>Os recursos retidos na</w:t>
      </w:r>
      <w:r w:rsidR="00053D4F" w:rsidRPr="00BE3226">
        <w:rPr>
          <w:rFonts w:cs="Arial"/>
        </w:rPr>
        <w:t>s</w:t>
      </w:r>
      <w:r w:rsidRPr="00BE3226">
        <w:rPr>
          <w:rFonts w:cs="Arial"/>
        </w:rPr>
        <w:t xml:space="preserve"> Conta</w:t>
      </w:r>
      <w:r w:rsidR="00053D4F" w:rsidRPr="00BE3226">
        <w:rPr>
          <w:rFonts w:cs="Arial"/>
        </w:rPr>
        <w:t>s</w:t>
      </w:r>
      <w:r w:rsidRPr="00BE3226">
        <w:rPr>
          <w:rFonts w:cs="Arial"/>
        </w:rPr>
        <w:t xml:space="preserve"> Vinculada</w:t>
      </w:r>
      <w:r w:rsidR="00053D4F" w:rsidRPr="00BE3226">
        <w:rPr>
          <w:rFonts w:cs="Arial"/>
        </w:rPr>
        <w:t>s</w:t>
      </w:r>
      <w:r w:rsidRPr="00BE3226">
        <w:rPr>
          <w:rFonts w:cs="Arial"/>
        </w:rPr>
        <w:t xml:space="preserve"> somente poderão ser investidos de acordo com as ordens enviadas pela Garantidora, com cópia para o Agente Fiduciário, em fundo de investimento de renda fixa administrado pelo Banco Administrador ou empresas de seu conglomerado, com liquidez diária (“</w:t>
      </w:r>
      <w:r w:rsidRPr="00BE3226">
        <w:rPr>
          <w:rFonts w:cs="Arial"/>
          <w:b/>
        </w:rPr>
        <w:t>Investimentos Permitidos</w:t>
      </w:r>
      <w:r w:rsidRPr="00BE3226">
        <w:rPr>
          <w:rFonts w:cs="Arial"/>
        </w:rPr>
        <w:t>”).</w:t>
      </w:r>
      <w:bookmarkEnd w:id="65"/>
      <w:r w:rsidRPr="00BE3226">
        <w:rPr>
          <w:rFonts w:cs="Arial"/>
        </w:rPr>
        <w:t xml:space="preserve"> </w:t>
      </w:r>
    </w:p>
    <w:p w:rsidR="00970773" w:rsidRPr="00BE3226" w:rsidRDefault="00970773" w:rsidP="00970773">
      <w:pPr>
        <w:pStyle w:val="Level2"/>
        <w:rPr>
          <w:rFonts w:cs="Arial"/>
        </w:rPr>
      </w:pPr>
      <w:r w:rsidRPr="00BE3226">
        <w:rPr>
          <w:rFonts w:cs="Arial"/>
        </w:rPr>
        <w:t xml:space="preserve">As solicitações de realização e resgate de Investimentos Permitidos deverão ser informadas ao Banco Administrador pela </w:t>
      </w:r>
      <w:r w:rsidR="00BE68B6" w:rsidRPr="00BE3226">
        <w:rPr>
          <w:rFonts w:cs="Arial"/>
        </w:rPr>
        <w:t>Emissora</w:t>
      </w:r>
      <w:r w:rsidRPr="00BE3226">
        <w:rPr>
          <w:rFonts w:cs="Arial"/>
        </w:rPr>
        <w:t xml:space="preserve">, com cópia para o Agente Fiduciário, com antecedência de 1 (um) Dia Útil para a data do resgate. </w:t>
      </w:r>
    </w:p>
    <w:p w:rsidR="00970773" w:rsidRPr="00BE3226" w:rsidRDefault="00970773" w:rsidP="00970773">
      <w:pPr>
        <w:pStyle w:val="Level2"/>
        <w:rPr>
          <w:rFonts w:cs="Arial"/>
        </w:rPr>
      </w:pPr>
      <w:r w:rsidRPr="00BE3226">
        <w:rPr>
          <w:rFonts w:cs="Arial"/>
        </w:rPr>
        <w:t xml:space="preserve">As comunicações de realização e resgate de Investimentos Permitidos deverão ser enviadas pela </w:t>
      </w:r>
      <w:r w:rsidR="00BE68B6" w:rsidRPr="00BE3226">
        <w:rPr>
          <w:rFonts w:cs="Arial"/>
        </w:rPr>
        <w:t>Emissora</w:t>
      </w:r>
      <w:r w:rsidRPr="00BE3226">
        <w:rPr>
          <w:rFonts w:cs="Arial"/>
        </w:rPr>
        <w:t xml:space="preserve">, com cópia para o Agente Fiduciário, até as 13 horas, para que sejam cumpridas no mesmo dia pelo Banco Administrador. Notificações enviadas após tal horário serão processadas e liberadas no Dia Útil imediatamente subsequente. </w:t>
      </w:r>
    </w:p>
    <w:p w:rsidR="00970773" w:rsidRPr="00BE3226" w:rsidRDefault="00970773" w:rsidP="00970773">
      <w:pPr>
        <w:pStyle w:val="Level2"/>
        <w:rPr>
          <w:rFonts w:cs="Arial"/>
        </w:rPr>
      </w:pPr>
      <w:r w:rsidRPr="00BE3226">
        <w:rPr>
          <w:rFonts w:cs="Arial"/>
        </w:rPr>
        <w:t xml:space="preserve">As Partes isentam o Banco Administrador de qualquer responsabilidade caso o saldo disponível </w:t>
      </w:r>
      <w:r w:rsidR="00053D4F" w:rsidRPr="00BE3226">
        <w:rPr>
          <w:rFonts w:cs="Arial"/>
        </w:rPr>
        <w:t>nas Contas Vinculadas</w:t>
      </w:r>
      <w:r w:rsidRPr="00BE3226">
        <w:rPr>
          <w:rFonts w:cs="Arial"/>
        </w:rPr>
        <w:t xml:space="preserve"> não seja aplicado por ausência de envio da notificação mencionada acima.</w:t>
      </w:r>
    </w:p>
    <w:p w:rsidR="00970773" w:rsidRPr="00BE3226" w:rsidRDefault="00970773" w:rsidP="00970773">
      <w:pPr>
        <w:pStyle w:val="Level2"/>
        <w:rPr>
          <w:rFonts w:cs="Arial"/>
        </w:rPr>
      </w:pPr>
      <w:r w:rsidRPr="00BE3226">
        <w:rPr>
          <w:rFonts w:cs="Arial"/>
        </w:rPr>
        <w:t>O Agente Fiduciário,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(não resultantes de transgressão deliberada) no investimento, reinvestimento ou liquidação dos Investimentos Permitidos, ou quaisquer lucros cessantes inerentes a essas demoras, exceto se decorrente de ação ou omissão dolosa ou culposa do Agente Fiduciário, bem como seus respectivos diretores, empregados ou agentes.</w:t>
      </w:r>
    </w:p>
    <w:p w:rsidR="00970773" w:rsidRPr="00BE3226" w:rsidRDefault="00970773" w:rsidP="00970773">
      <w:pPr>
        <w:pStyle w:val="Level2"/>
        <w:rPr>
          <w:rFonts w:cs="Arial"/>
        </w:rPr>
      </w:pPr>
      <w:r w:rsidRPr="00BE3226">
        <w:rPr>
          <w:rFonts w:cs="Arial"/>
        </w:rPr>
        <w:t>Para todos os fins e efeitos, os Investimentos Permitidos realizados com os recursos depositados n</w:t>
      </w:r>
      <w:r w:rsidR="00053D4F" w:rsidRPr="00BE3226">
        <w:rPr>
          <w:rFonts w:cs="Arial"/>
        </w:rPr>
        <w:t xml:space="preserve">as Contas Vinculadas </w:t>
      </w:r>
      <w:r w:rsidRPr="00BE3226">
        <w:rPr>
          <w:rFonts w:cs="Arial"/>
        </w:rPr>
        <w:t xml:space="preserve">deverão integrar de pleno direito, independentemente de qualquer outra formalidade, a definição de </w:t>
      </w:r>
      <w:r w:rsidR="00BE68B6" w:rsidRPr="00BE3226">
        <w:rPr>
          <w:rFonts w:cs="Arial"/>
        </w:rPr>
        <w:t>Ativos Empenhados</w:t>
      </w:r>
      <w:r w:rsidRPr="00BE3226">
        <w:rPr>
          <w:rFonts w:cs="Arial"/>
        </w:rPr>
        <w:t xml:space="preserve">. </w:t>
      </w:r>
    </w:p>
    <w:p w:rsidR="00970773" w:rsidRPr="00BE3226" w:rsidRDefault="00970773" w:rsidP="00970773">
      <w:pPr>
        <w:pStyle w:val="Level2"/>
        <w:rPr>
          <w:rFonts w:cs="Arial"/>
        </w:rPr>
      </w:pPr>
      <w:r w:rsidRPr="00BE3226">
        <w:rPr>
          <w:rFonts w:cs="Arial"/>
        </w:rPr>
        <w:t>Em caso de excussão da garantia objeto deste Contrato os recursos depositados n</w:t>
      </w:r>
      <w:r w:rsidR="00053D4F" w:rsidRPr="00BE3226">
        <w:rPr>
          <w:rFonts w:cs="Arial"/>
        </w:rPr>
        <w:t>as Contas Vinculadas</w:t>
      </w:r>
      <w:r w:rsidRPr="00BE3226">
        <w:rPr>
          <w:rFonts w:cs="Arial"/>
        </w:rPr>
        <w:t xml:space="preserve"> e eventuais Investimentos Permitidos deverão ser utilizados para liquidação das Obrigações Garantidas. </w:t>
      </w:r>
    </w:p>
    <w:p w:rsidR="00970773" w:rsidRPr="00BE3226" w:rsidRDefault="00970773" w:rsidP="00970773">
      <w:pPr>
        <w:pStyle w:val="Level2"/>
        <w:rPr>
          <w:rFonts w:cs="Arial"/>
          <w:b/>
        </w:rPr>
      </w:pPr>
      <w:r w:rsidRPr="00BE3226">
        <w:rPr>
          <w:rFonts w:cs="Arial"/>
        </w:rPr>
        <w:lastRenderedPageBreak/>
        <w:t xml:space="preserve">Sem prejuízo das demais disposições deste Contrato, caso a </w:t>
      </w:r>
      <w:r w:rsidR="00BE68B6" w:rsidRPr="00BE3226">
        <w:rPr>
          <w:rFonts w:cs="Arial"/>
        </w:rPr>
        <w:t>Emissora</w:t>
      </w:r>
      <w:r w:rsidRPr="00BE3226">
        <w:rPr>
          <w:rFonts w:cs="Arial"/>
        </w:rPr>
        <w:t xml:space="preserve"> venha a receber os recursos decorrentes dos </w:t>
      </w:r>
      <w:r w:rsidR="00BE68B6" w:rsidRPr="00BE3226">
        <w:rPr>
          <w:rFonts w:cs="Arial"/>
        </w:rPr>
        <w:t>Direitos Adicionais</w:t>
      </w:r>
      <w:r w:rsidRPr="00BE3226">
        <w:rPr>
          <w:rFonts w:cs="Arial"/>
        </w:rPr>
        <w:t xml:space="preserve"> de forma diversa da prevista neste Contrato, a </w:t>
      </w:r>
      <w:r w:rsidR="00BE68B6" w:rsidRPr="00BE3226">
        <w:rPr>
          <w:rFonts w:cs="Arial"/>
        </w:rPr>
        <w:t>Emissora</w:t>
      </w:r>
      <w:r w:rsidRPr="00BE3226">
        <w:rPr>
          <w:rFonts w:cs="Arial"/>
        </w:rPr>
        <w:t xml:space="preserve"> os receberá na qualidade de fiel depositária, devendo providenciar a transferência da totalidade dos referidos recursos para </w:t>
      </w:r>
      <w:r w:rsidR="00053D4F" w:rsidRPr="00BE3226">
        <w:rPr>
          <w:rFonts w:cs="Arial"/>
        </w:rPr>
        <w:t>as Contas Vinculadas</w:t>
      </w:r>
      <w:r w:rsidRPr="00BE3226">
        <w:rPr>
          <w:rFonts w:cs="Arial"/>
        </w:rPr>
        <w:t xml:space="preserve"> em até 1 (um) Dia Útil de seu recebimento, sem qualquer dedução ou desconto. </w:t>
      </w:r>
    </w:p>
    <w:p w:rsidR="00970773" w:rsidRPr="00BE3226" w:rsidRDefault="00970773" w:rsidP="00970773">
      <w:pPr>
        <w:pStyle w:val="Level2"/>
        <w:rPr>
          <w:rFonts w:cs="Arial"/>
        </w:rPr>
      </w:pPr>
      <w:r w:rsidRPr="00BE3226">
        <w:rPr>
          <w:rFonts w:cs="Arial"/>
        </w:rPr>
        <w:t xml:space="preserve">Adicionalmente, a </w:t>
      </w:r>
      <w:r w:rsidR="00BE68B6" w:rsidRPr="00BE3226">
        <w:rPr>
          <w:rFonts w:cs="Arial"/>
        </w:rPr>
        <w:t>Emissora o</w:t>
      </w:r>
      <w:r w:rsidRPr="00BE3226">
        <w:rPr>
          <w:rFonts w:cs="Arial"/>
        </w:rPr>
        <w:t xml:space="preserve">briga-se, em caráter irrevogável e irretratável, a não alterar ou modificar, sob qualquer forma, </w:t>
      </w:r>
      <w:r w:rsidR="00053D4F" w:rsidRPr="00BE3226">
        <w:rPr>
          <w:rFonts w:cs="Arial"/>
        </w:rPr>
        <w:t>as Contas Vinculadas</w:t>
      </w:r>
      <w:r w:rsidRPr="00BE3226">
        <w:rPr>
          <w:rFonts w:cs="Arial"/>
        </w:rPr>
        <w:t xml:space="preserve"> sem o prévio consentimento por escrito dos </w:t>
      </w:r>
      <w:r w:rsidR="00BE68B6" w:rsidRPr="00BE3226">
        <w:rPr>
          <w:rFonts w:cs="Arial"/>
        </w:rPr>
        <w:t>Debenturistas da Segunda Série</w:t>
      </w:r>
      <w:r w:rsidRPr="00BE3226">
        <w:rPr>
          <w:rFonts w:cs="Arial"/>
        </w:rPr>
        <w:t>, representados pelo Agente Fiduciário.</w:t>
      </w:r>
    </w:p>
    <w:p w:rsidR="00970773" w:rsidRPr="00BE3226" w:rsidRDefault="00970773" w:rsidP="00970773">
      <w:pPr>
        <w:pStyle w:val="Level2"/>
        <w:rPr>
          <w:rFonts w:cs="Arial"/>
        </w:rPr>
      </w:pPr>
      <w:r w:rsidRPr="00BE3226">
        <w:rPr>
          <w:rFonts w:cs="Arial"/>
        </w:rPr>
        <w:t xml:space="preserve">A </w:t>
      </w:r>
      <w:r w:rsidR="00BE68B6" w:rsidRPr="00BE3226">
        <w:rPr>
          <w:rFonts w:cs="Arial"/>
        </w:rPr>
        <w:t xml:space="preserve">Emissora </w:t>
      </w:r>
      <w:r w:rsidRPr="00BE3226">
        <w:rPr>
          <w:rFonts w:cs="Arial"/>
        </w:rPr>
        <w:t xml:space="preserve">concorda que, durante a vigência deste Contrato, não poderá movimentar </w:t>
      </w:r>
      <w:r w:rsidR="00053D4F" w:rsidRPr="00BE3226">
        <w:rPr>
          <w:rFonts w:cs="Arial"/>
        </w:rPr>
        <w:t>as Contas Vinculadas</w:t>
      </w:r>
      <w:r w:rsidRPr="00BE3226">
        <w:rPr>
          <w:rFonts w:cs="Arial"/>
        </w:rPr>
        <w:t xml:space="preserve">, não sendo permitido à </w:t>
      </w:r>
      <w:r w:rsidR="00BE68B6" w:rsidRPr="00BE3226">
        <w:rPr>
          <w:rFonts w:cs="Arial"/>
        </w:rPr>
        <w:t>Emissora</w:t>
      </w:r>
      <w:r w:rsidRPr="00BE3226">
        <w:rPr>
          <w:rFonts w:cs="Arial"/>
        </w:rPr>
        <w:t xml:space="preserve"> a emissão de cheques, a transferência ou a movimentação por meio de cartão de débito ou ordem verbal ou escrita, ou qualquer outra movimentação dos recursos d</w:t>
      </w:r>
      <w:r w:rsidR="00053D4F" w:rsidRPr="00BE3226">
        <w:rPr>
          <w:rFonts w:cs="Arial"/>
        </w:rPr>
        <w:t>as Contas Vinculadas, serão</w:t>
      </w:r>
      <w:r w:rsidRPr="00BE3226">
        <w:rPr>
          <w:rFonts w:cs="Arial"/>
        </w:rPr>
        <w:t xml:space="preserve"> movimentada</w:t>
      </w:r>
      <w:r w:rsidR="00053D4F" w:rsidRPr="00BE3226">
        <w:rPr>
          <w:rFonts w:cs="Arial"/>
        </w:rPr>
        <w:t>s</w:t>
      </w:r>
      <w:r w:rsidRPr="00BE3226">
        <w:rPr>
          <w:rFonts w:cs="Arial"/>
        </w:rPr>
        <w:t xml:space="preserve"> única e exclusivamente pelo Banco Administrador, mediante o recebimento de notificações do Agente Fiduciário, por conta e ordem dos </w:t>
      </w:r>
      <w:r w:rsidR="00BE68B6" w:rsidRPr="00BE3226">
        <w:rPr>
          <w:rFonts w:cs="Arial"/>
        </w:rPr>
        <w:t>Debenturistas da Segunda Série</w:t>
      </w:r>
      <w:r w:rsidRPr="00BE3226">
        <w:rPr>
          <w:rFonts w:cs="Arial"/>
        </w:rPr>
        <w:t xml:space="preserve">, nos termos deste Contrato, sem que tal procedimento seja considerado qualquer quebra de sigilo bancário, com exceção apenas das ordens de aplicação dos recursos, que serão enviadas diretamente pela </w:t>
      </w:r>
      <w:r w:rsidR="00BE68B6" w:rsidRPr="00BE3226">
        <w:rPr>
          <w:rFonts w:cs="Arial"/>
        </w:rPr>
        <w:t>Emissora</w:t>
      </w:r>
      <w:r w:rsidRPr="00BE3226">
        <w:rPr>
          <w:rFonts w:cs="Arial"/>
        </w:rPr>
        <w:t xml:space="preserve">, conforme descrito na </w:t>
      </w:r>
      <w:r w:rsidR="00BE68B6" w:rsidRPr="00BE3226">
        <w:rPr>
          <w:rFonts w:cs="Arial"/>
        </w:rPr>
        <w:t>C</w:t>
      </w:r>
      <w:r w:rsidRPr="00BE3226">
        <w:rPr>
          <w:rFonts w:cs="Arial"/>
        </w:rPr>
        <w:t>láusula</w:t>
      </w:r>
      <w:r w:rsidR="00BE68B6" w:rsidRPr="00BE3226">
        <w:rPr>
          <w:rFonts w:cs="Arial"/>
        </w:rPr>
        <w:t xml:space="preserve"> </w:t>
      </w:r>
      <w:r w:rsidR="00BE68B6" w:rsidRPr="00BE3226">
        <w:rPr>
          <w:rFonts w:cs="Arial"/>
        </w:rPr>
        <w:fldChar w:fldCharType="begin"/>
      </w:r>
      <w:r w:rsidR="00BE68B6" w:rsidRPr="00BE3226">
        <w:rPr>
          <w:rFonts w:cs="Arial"/>
        </w:rPr>
        <w:instrText xml:space="preserve"> REF _Ref429061311 \r \h </w:instrText>
      </w:r>
      <w:r w:rsidR="00290AAB" w:rsidRPr="00BE3226">
        <w:rPr>
          <w:rFonts w:cs="Arial"/>
        </w:rPr>
        <w:instrText xml:space="preserve"> \* MERGEFORMAT </w:instrText>
      </w:r>
      <w:r w:rsidR="00BE68B6" w:rsidRPr="00BE3226">
        <w:rPr>
          <w:rFonts w:cs="Arial"/>
        </w:rPr>
      </w:r>
      <w:r w:rsidR="00BE68B6" w:rsidRPr="00BE3226">
        <w:rPr>
          <w:rFonts w:cs="Arial"/>
        </w:rPr>
        <w:fldChar w:fldCharType="separate"/>
      </w:r>
      <w:r w:rsidR="001E4D8F" w:rsidRPr="00BE3226">
        <w:rPr>
          <w:rFonts w:cs="Arial"/>
        </w:rPr>
        <w:t>3.4</w:t>
      </w:r>
      <w:r w:rsidR="00BE68B6" w:rsidRPr="00BE3226">
        <w:rPr>
          <w:rFonts w:cs="Arial"/>
        </w:rPr>
        <w:fldChar w:fldCharType="end"/>
      </w:r>
      <w:r w:rsidRPr="00BE3226">
        <w:rPr>
          <w:rFonts w:cs="Arial"/>
        </w:rPr>
        <w:t xml:space="preserve">. </w:t>
      </w:r>
    </w:p>
    <w:p w:rsidR="00970773" w:rsidRPr="00BE3226" w:rsidRDefault="00970773" w:rsidP="00970773">
      <w:pPr>
        <w:pStyle w:val="Level2"/>
        <w:rPr>
          <w:rFonts w:cs="Arial"/>
        </w:rPr>
      </w:pPr>
      <w:bookmarkStart w:id="66" w:name="_Ref429060248"/>
      <w:r w:rsidRPr="00BE3226">
        <w:rPr>
          <w:rFonts w:cs="Arial"/>
        </w:rPr>
        <w:t xml:space="preserve">Pelo presente Contrato, o Agente Fiduciário fica autorizado, em nome </w:t>
      </w:r>
      <w:r w:rsidR="00BE68B6" w:rsidRPr="00BE3226">
        <w:rPr>
          <w:rFonts w:cs="Arial"/>
        </w:rPr>
        <w:t>Debenturistas da Segunda Série</w:t>
      </w:r>
      <w:r w:rsidRPr="00BE3226">
        <w:rPr>
          <w:rFonts w:cs="Arial"/>
        </w:rPr>
        <w:t xml:space="preserve">, a receber extratos relativos à Conta Vinculada, devendo o Agente Fiduciário, sempre que solicitado, disponibilizar essas informações aos </w:t>
      </w:r>
      <w:r w:rsidR="00BE68B6" w:rsidRPr="00BE3226">
        <w:rPr>
          <w:rFonts w:cs="Arial"/>
        </w:rPr>
        <w:t>Debenturistas da Segunda Série</w:t>
      </w:r>
      <w:r w:rsidRPr="00BE3226">
        <w:rPr>
          <w:rFonts w:cs="Arial"/>
        </w:rPr>
        <w:t>, no prazo de 2 (dois) Dias Úteis do recebimento da aludida solicitação</w:t>
      </w:r>
      <w:ins w:id="67" w:author="Carlos Alberto Bacha" w:date="2019-05-16T09:17:00Z">
        <w:r w:rsidR="003F0F58">
          <w:rPr>
            <w:rFonts w:cs="Arial"/>
          </w:rPr>
          <w:t xml:space="preserve"> e desde que tenham sido disponibilizados pelo Banco Administrador</w:t>
        </w:r>
      </w:ins>
      <w:ins w:id="68" w:author="Carlos Alberto Bacha" w:date="2019-05-16T09:18:00Z">
        <w:r w:rsidR="003F0F58">
          <w:rPr>
            <w:rFonts w:cs="Arial"/>
          </w:rPr>
          <w:t xml:space="preserve"> no referido prazo</w:t>
        </w:r>
      </w:ins>
      <w:r w:rsidRPr="00BE3226">
        <w:rPr>
          <w:rFonts w:cs="Arial"/>
        </w:rPr>
        <w:t>.</w:t>
      </w:r>
      <w:bookmarkEnd w:id="66"/>
    </w:p>
    <w:p w:rsidR="00970773" w:rsidRPr="00BE3226" w:rsidRDefault="00970773" w:rsidP="00970773">
      <w:pPr>
        <w:pStyle w:val="Level2"/>
        <w:rPr>
          <w:rFonts w:cs="Arial"/>
        </w:rPr>
      </w:pPr>
      <w:r w:rsidRPr="00BE3226">
        <w:rPr>
          <w:rFonts w:cs="Arial"/>
        </w:rPr>
        <w:t xml:space="preserve">Para fins do disposto na Cláusula </w:t>
      </w:r>
      <w:r w:rsidR="008E2D52" w:rsidRPr="00BE3226">
        <w:rPr>
          <w:rFonts w:cs="Arial"/>
        </w:rPr>
        <w:fldChar w:fldCharType="begin"/>
      </w:r>
      <w:r w:rsidR="008E2D52" w:rsidRPr="00BE3226">
        <w:rPr>
          <w:rFonts w:cs="Arial"/>
        </w:rPr>
        <w:instrText xml:space="preserve"> REF _Ref429060248 \r \h </w:instrText>
      </w:r>
      <w:r w:rsidR="00290AAB" w:rsidRPr="00BE3226">
        <w:rPr>
          <w:rFonts w:cs="Arial"/>
        </w:rPr>
        <w:instrText xml:space="preserve"> \* MERGEFORMAT </w:instrText>
      </w:r>
      <w:r w:rsidR="008E2D52" w:rsidRPr="00BE3226">
        <w:rPr>
          <w:rFonts w:cs="Arial"/>
        </w:rPr>
      </w:r>
      <w:r w:rsidR="008E2D52" w:rsidRPr="00BE3226">
        <w:rPr>
          <w:rFonts w:cs="Arial"/>
        </w:rPr>
        <w:fldChar w:fldCharType="separate"/>
      </w:r>
      <w:r w:rsidR="001E4D8F" w:rsidRPr="00BE3226">
        <w:rPr>
          <w:rFonts w:cs="Arial"/>
        </w:rPr>
        <w:t>3.14</w:t>
      </w:r>
      <w:r w:rsidR="008E2D52" w:rsidRPr="00BE3226">
        <w:rPr>
          <w:rFonts w:cs="Arial"/>
        </w:rPr>
        <w:fldChar w:fldCharType="end"/>
      </w:r>
      <w:r w:rsidRPr="00BE3226">
        <w:rPr>
          <w:rFonts w:cs="Arial"/>
        </w:rPr>
        <w:t xml:space="preserve">, a </w:t>
      </w:r>
      <w:r w:rsidR="008E2D52" w:rsidRPr="00BE3226">
        <w:rPr>
          <w:rFonts w:cs="Arial"/>
        </w:rPr>
        <w:t>Emissora</w:t>
      </w:r>
      <w:r w:rsidRPr="00BE3226">
        <w:rPr>
          <w:rFonts w:cs="Arial"/>
        </w:rPr>
        <w:t xml:space="preserve"> autoriza, neste ato, de forma irrevogável e irretratável, o Banco Administrador a fornecer ao Agente Fiduciário, por meio eletrônico, todas as informações referentes à Conta Vinculada que sejam exigidas nos termos deste Contrato, bem como libera, neste ato, o Banco Administrador e o Agente Fiduciário da obrigação de sigilo bancário nos termos da legislação vigente, podendo o Agente Fiduciário, inclusive, sem limitação, </w:t>
      </w:r>
      <w:proofErr w:type="spellStart"/>
      <w:r w:rsidRPr="00BE3226">
        <w:rPr>
          <w:rFonts w:cs="Arial"/>
        </w:rPr>
        <w:t>fornecer</w:t>
      </w:r>
      <w:proofErr w:type="spellEnd"/>
      <w:r w:rsidRPr="00BE3226">
        <w:rPr>
          <w:rFonts w:cs="Arial"/>
        </w:rPr>
        <w:t xml:space="preserve"> as referidas informações para os </w:t>
      </w:r>
      <w:r w:rsidR="008E2D52" w:rsidRPr="00BE3226">
        <w:rPr>
          <w:rFonts w:cs="Arial"/>
        </w:rPr>
        <w:t>Debenturistas da Segunda Série</w:t>
      </w:r>
      <w:r w:rsidRPr="00BE3226">
        <w:rPr>
          <w:rFonts w:cs="Arial"/>
        </w:rPr>
        <w:t xml:space="preserve">. A </w:t>
      </w:r>
      <w:r w:rsidR="008E2D52" w:rsidRPr="00BE3226">
        <w:rPr>
          <w:rFonts w:cs="Arial"/>
        </w:rPr>
        <w:t xml:space="preserve">Emissora </w:t>
      </w:r>
      <w:r w:rsidRPr="00BE3226">
        <w:rPr>
          <w:rFonts w:cs="Arial"/>
        </w:rPr>
        <w:t xml:space="preserve">renuncia desde já e isenta o Banco Administrador e o Agente Fiduciário de qualquer responsabilidade decorrente da violação de sigilo bancário de tais informações, de acordo com o inciso V, parágrafo 3º, art. 1º, da Lei Complementar nº 105, de 10 de janeiro de 2001, desde que o fornecimento de informações sujeitas a sigilo bancário seja feito exclusivamente para os fins previstos neste Contrato e/ou </w:t>
      </w:r>
      <w:r w:rsidR="008E2D52" w:rsidRPr="00BE3226">
        <w:rPr>
          <w:rFonts w:cs="Arial"/>
        </w:rPr>
        <w:t>na Escritura de Emissão</w:t>
      </w:r>
      <w:r w:rsidRPr="00BE3226">
        <w:rPr>
          <w:rFonts w:cs="Arial"/>
        </w:rPr>
        <w:t xml:space="preserve">. </w:t>
      </w:r>
    </w:p>
    <w:p w:rsidR="00970773" w:rsidRPr="00BE3226" w:rsidRDefault="00053D4F" w:rsidP="00970773">
      <w:pPr>
        <w:pStyle w:val="Level2"/>
        <w:rPr>
          <w:rFonts w:cs="Arial"/>
        </w:rPr>
      </w:pPr>
      <w:r w:rsidRPr="00BE3226">
        <w:rPr>
          <w:rFonts w:cs="Arial"/>
        </w:rPr>
        <w:t>As Contas Vinculadas</w:t>
      </w:r>
      <w:r w:rsidR="00970773" w:rsidRPr="00BE3226">
        <w:rPr>
          <w:rFonts w:cs="Arial"/>
        </w:rPr>
        <w:t xml:space="preserve"> não pode</w:t>
      </w:r>
      <w:r w:rsidRPr="00BE3226">
        <w:rPr>
          <w:rFonts w:cs="Arial"/>
        </w:rPr>
        <w:t>rão</w:t>
      </w:r>
      <w:r w:rsidR="00970773" w:rsidRPr="00BE3226">
        <w:rPr>
          <w:rFonts w:cs="Arial"/>
        </w:rPr>
        <w:t xml:space="preserve"> ser encerrada</w:t>
      </w:r>
      <w:r w:rsidRPr="00BE3226">
        <w:rPr>
          <w:rFonts w:cs="Arial"/>
        </w:rPr>
        <w:t>s</w:t>
      </w:r>
      <w:r w:rsidR="00970773" w:rsidRPr="00BE3226">
        <w:rPr>
          <w:rFonts w:cs="Arial"/>
        </w:rPr>
        <w:t xml:space="preserve"> até que findo o Prazo de Vigência, o qual será comprovado por meio do termo de liberação e uma declaração de cumprimento das Obrigações Garantidas, a serem emitidos pelo Agente Fiduciário e enviados à </w:t>
      </w:r>
      <w:r w:rsidR="008E2D52" w:rsidRPr="00BE3226">
        <w:rPr>
          <w:rFonts w:cs="Arial"/>
        </w:rPr>
        <w:t>Emissora</w:t>
      </w:r>
      <w:r w:rsidR="00970773" w:rsidRPr="00BE3226">
        <w:rPr>
          <w:rFonts w:cs="Arial"/>
        </w:rPr>
        <w:t xml:space="preserve"> nos termos da Cláusula. O referido termo de liberação deverá ser encaminhado pela </w:t>
      </w:r>
      <w:r w:rsidR="008E2D52" w:rsidRPr="00BE3226">
        <w:rPr>
          <w:rFonts w:cs="Arial"/>
        </w:rPr>
        <w:t>Emissora</w:t>
      </w:r>
      <w:r w:rsidR="00970773" w:rsidRPr="00BE3226">
        <w:rPr>
          <w:rFonts w:cs="Arial"/>
        </w:rPr>
        <w:t xml:space="preserve"> ao Banco Administrador.</w:t>
      </w:r>
    </w:p>
    <w:p w:rsidR="00101C2B" w:rsidRPr="00BE3226" w:rsidRDefault="006E054B" w:rsidP="006E054B">
      <w:pPr>
        <w:pStyle w:val="Level1"/>
      </w:pPr>
      <w:bookmarkStart w:id="69" w:name="_Ref7806523"/>
      <w:r w:rsidRPr="00BE3226">
        <w:t xml:space="preserve">Excussão </w:t>
      </w:r>
      <w:bookmarkEnd w:id="56"/>
      <w:bookmarkEnd w:id="57"/>
      <w:bookmarkEnd w:id="58"/>
      <w:bookmarkEnd w:id="59"/>
      <w:r w:rsidR="00882561" w:rsidRPr="00BE3226">
        <w:t>do Penhor</w:t>
      </w:r>
      <w:bookmarkEnd w:id="69"/>
      <w:r w:rsidR="007E0E59" w:rsidRPr="00BE3226">
        <w:t xml:space="preserve"> </w:t>
      </w:r>
    </w:p>
    <w:p w:rsidR="00815E06" w:rsidRPr="00BE3226" w:rsidRDefault="000B457B" w:rsidP="00815E06">
      <w:pPr>
        <w:pStyle w:val="Level2"/>
        <w:rPr>
          <w:rFonts w:cs="Arial"/>
        </w:rPr>
      </w:pPr>
      <w:bookmarkStart w:id="70" w:name="_DV_M47"/>
      <w:bookmarkStart w:id="71" w:name="_Ref437279549"/>
      <w:bookmarkStart w:id="72" w:name="_Ref436214833"/>
      <w:bookmarkEnd w:id="70"/>
      <w:r w:rsidRPr="00BE3226">
        <w:rPr>
          <w:rFonts w:cs="Arial"/>
        </w:rPr>
        <w:t>Na ocorrência do vencimento antecipado das Obrigações Garantidas ou do vencimento das Obrigações Garantidas na Data de Vencimento sem os respectivos pagamentos nos prazos previstos na Escritura de Emissão</w:t>
      </w:r>
      <w:r w:rsidR="00101C2B" w:rsidRPr="00BE3226">
        <w:rPr>
          <w:rFonts w:cs="Arial"/>
        </w:rPr>
        <w:t>, independentemente de prévia notificação ou interpelação, judicial ou extrajudicial,</w:t>
      </w:r>
      <w:r w:rsidR="006867C0" w:rsidRPr="00BE3226">
        <w:rPr>
          <w:rFonts w:cs="Arial"/>
        </w:rPr>
        <w:t xml:space="preserve"> os Debenturistas </w:t>
      </w:r>
      <w:r w:rsidR="00882561" w:rsidRPr="00BE3226">
        <w:rPr>
          <w:rFonts w:cs="Arial"/>
        </w:rPr>
        <w:t xml:space="preserve">da Segunda Série, </w:t>
      </w:r>
      <w:r w:rsidR="006867C0" w:rsidRPr="00BE3226">
        <w:rPr>
          <w:rFonts w:cs="Arial"/>
        </w:rPr>
        <w:t>representados pelo Agente Fiduciário,</w:t>
      </w:r>
      <w:r w:rsidR="00101C2B" w:rsidRPr="00BE3226">
        <w:rPr>
          <w:rFonts w:cs="Arial"/>
        </w:rPr>
        <w:t xml:space="preserve"> </w:t>
      </w:r>
      <w:r w:rsidR="00882561" w:rsidRPr="00BE3226">
        <w:rPr>
          <w:rFonts w:cs="Arial"/>
        </w:rPr>
        <w:t xml:space="preserve">estarão autorizados a iniciar o procedimento de excussão </w:t>
      </w:r>
      <w:r w:rsidR="00815E06" w:rsidRPr="00BE3226">
        <w:rPr>
          <w:rFonts w:cs="Arial"/>
        </w:rPr>
        <w:t xml:space="preserve">de modo </w:t>
      </w:r>
      <w:r w:rsidR="00815E06" w:rsidRPr="00BE3226">
        <w:rPr>
          <w:rFonts w:cs="Arial"/>
        </w:rPr>
        <w:lastRenderedPageBreak/>
        <w:t xml:space="preserve">que </w:t>
      </w:r>
      <w:r w:rsidR="00101C2B" w:rsidRPr="00BE3226">
        <w:rPr>
          <w:rFonts w:cs="Arial"/>
        </w:rPr>
        <w:t xml:space="preserve">o Agente </w:t>
      </w:r>
      <w:r w:rsidR="00914F95" w:rsidRPr="00BE3226">
        <w:rPr>
          <w:rFonts w:cs="Arial"/>
        </w:rPr>
        <w:t>Fiduciário</w:t>
      </w:r>
      <w:r w:rsidR="00101C2B" w:rsidRPr="00BE3226">
        <w:rPr>
          <w:rFonts w:cs="Arial"/>
        </w:rPr>
        <w:t xml:space="preserve">, na qualidade de representante dos </w:t>
      </w:r>
      <w:r w:rsidR="00242871" w:rsidRPr="00BE3226">
        <w:rPr>
          <w:rFonts w:cs="Arial"/>
        </w:rPr>
        <w:t>Debenturistas</w:t>
      </w:r>
      <w:r w:rsidR="00D05B9D" w:rsidRPr="00BE3226">
        <w:rPr>
          <w:rFonts w:cs="Arial"/>
        </w:rPr>
        <w:t xml:space="preserve"> </w:t>
      </w:r>
      <w:r w:rsidR="00882561" w:rsidRPr="00BE3226">
        <w:rPr>
          <w:rFonts w:cs="Arial"/>
        </w:rPr>
        <w:t xml:space="preserve">da Segunda Série </w:t>
      </w:r>
      <w:r w:rsidR="00D05B9D" w:rsidRPr="00BE3226">
        <w:rPr>
          <w:rFonts w:cs="Arial"/>
        </w:rPr>
        <w:t>e nos termos autorizados pelos Debenturistas</w:t>
      </w:r>
      <w:r w:rsidR="00882561" w:rsidRPr="00BE3226">
        <w:rPr>
          <w:rFonts w:cs="Arial"/>
        </w:rPr>
        <w:t xml:space="preserve"> da Segunda Série</w:t>
      </w:r>
      <w:r w:rsidR="00101C2B" w:rsidRPr="00BE3226">
        <w:rPr>
          <w:rFonts w:cs="Arial"/>
        </w:rPr>
        <w:t>,</w:t>
      </w:r>
      <w:r w:rsidR="00D05B9D" w:rsidRPr="00BE3226">
        <w:rPr>
          <w:rFonts w:cs="Arial"/>
        </w:rPr>
        <w:t xml:space="preserve"> reunidos em assembleia geral de Debenturistas </w:t>
      </w:r>
      <w:r w:rsidR="00882561" w:rsidRPr="00BE3226">
        <w:rPr>
          <w:rFonts w:cs="Arial"/>
        </w:rPr>
        <w:t xml:space="preserve">da Segunda Série </w:t>
      </w:r>
      <w:r w:rsidR="00D05B9D" w:rsidRPr="00BE3226">
        <w:rPr>
          <w:rFonts w:cs="Arial"/>
        </w:rPr>
        <w:t xml:space="preserve">convocada especialmente para esse fim, nos termos da Escritura de Emissão, deverá, de boa-fé, pelo preço </w:t>
      </w:r>
      <w:r w:rsidR="00175B5E" w:rsidRPr="00BE3226">
        <w:rPr>
          <w:rFonts w:cs="Arial"/>
        </w:rPr>
        <w:t xml:space="preserve">justo </w:t>
      </w:r>
      <w:r w:rsidR="00D05B9D" w:rsidRPr="00BE3226">
        <w:rPr>
          <w:rFonts w:cs="Arial"/>
        </w:rPr>
        <w:t xml:space="preserve">e nas condições que os Debenturistas </w:t>
      </w:r>
      <w:r w:rsidR="00514B60" w:rsidRPr="00BE3226">
        <w:t>da Segunda Série</w:t>
      </w:r>
      <w:r w:rsidR="00514B60" w:rsidRPr="00BE3226">
        <w:rPr>
          <w:rFonts w:cs="Arial"/>
        </w:rPr>
        <w:t xml:space="preserve"> </w:t>
      </w:r>
      <w:r w:rsidR="00D05B9D" w:rsidRPr="00BE3226">
        <w:rPr>
          <w:rFonts w:cs="Arial"/>
        </w:rPr>
        <w:t>entenderem apropriados, pública ou particularmente, judicialmente ou de forma amigável (extrajudicialmente), a exclusivo critério dos Debenturistas</w:t>
      </w:r>
      <w:r w:rsidR="00882561" w:rsidRPr="00BE3226">
        <w:rPr>
          <w:rFonts w:cs="Arial"/>
        </w:rPr>
        <w:t xml:space="preserve"> da Segunda Série</w:t>
      </w:r>
      <w:r w:rsidR="00D05B9D" w:rsidRPr="00BE3226">
        <w:rPr>
          <w:rFonts w:cs="Arial"/>
        </w:rPr>
        <w:t>, independentemente de leilão, de hasta pública, de avaliação, de notificação judicial ou extrajudicial ou de qualquer outro procedimento</w:t>
      </w:r>
      <w:r w:rsidR="00815E06" w:rsidRPr="00BE3226">
        <w:rPr>
          <w:rFonts w:cs="Arial"/>
        </w:rPr>
        <w:t>,</w:t>
      </w:r>
      <w:r w:rsidR="00101C2B" w:rsidRPr="00BE3226">
        <w:rPr>
          <w:rFonts w:cs="Arial"/>
        </w:rPr>
        <w:t xml:space="preserve"> </w:t>
      </w:r>
      <w:r w:rsidR="00815E06" w:rsidRPr="00BE3226">
        <w:rPr>
          <w:rFonts w:cs="Arial"/>
        </w:rPr>
        <w:t>excutir</w:t>
      </w:r>
      <w:r w:rsidR="00101C2B" w:rsidRPr="00BE3226">
        <w:rPr>
          <w:rFonts w:cs="Arial"/>
        </w:rPr>
        <w:t xml:space="preserve"> os Ativos </w:t>
      </w:r>
      <w:r w:rsidR="00514B60" w:rsidRPr="00BE3226">
        <w:rPr>
          <w:rFonts w:cs="Arial"/>
        </w:rPr>
        <w:t xml:space="preserve">Empenhados </w:t>
      </w:r>
      <w:r w:rsidR="00815E06" w:rsidRPr="00BE3226">
        <w:rPr>
          <w:rFonts w:cs="Arial"/>
          <w:szCs w:val="26"/>
        </w:rPr>
        <w:t>no todo ou em parte</w:t>
      </w:r>
      <w:r w:rsidR="00BE0955" w:rsidRPr="00BE3226">
        <w:t>, em uma ou mais operações</w:t>
      </w:r>
      <w:r w:rsidR="00815E06" w:rsidRPr="00BE3226">
        <w:rPr>
          <w:rFonts w:cs="Arial"/>
          <w:szCs w:val="26"/>
        </w:rPr>
        <w:t xml:space="preserve">, podendo, inclusive, conferir opção ou opções de compra sobre os Ativos </w:t>
      </w:r>
      <w:r w:rsidR="00514B60" w:rsidRPr="00BE3226">
        <w:rPr>
          <w:rFonts w:cs="Arial"/>
        </w:rPr>
        <w:t>Empenhados</w:t>
      </w:r>
      <w:r w:rsidR="00815E06" w:rsidRPr="00BE3226">
        <w:rPr>
          <w:rFonts w:cs="Arial"/>
          <w:szCs w:val="26"/>
        </w:rPr>
        <w:t>.</w:t>
      </w:r>
      <w:bookmarkEnd w:id="71"/>
    </w:p>
    <w:p w:rsidR="00101C2B" w:rsidRPr="00BE3226" w:rsidRDefault="00815E06" w:rsidP="00D96719">
      <w:pPr>
        <w:pStyle w:val="Level3"/>
      </w:pPr>
      <w:r w:rsidRPr="00BE3226">
        <w:t xml:space="preserve">Para tanto, o Agente Fiduciário fica autorizado, pela </w:t>
      </w:r>
      <w:r w:rsidR="00FA6FCD" w:rsidRPr="00BE3226">
        <w:t>Emissora</w:t>
      </w:r>
      <w:r w:rsidRPr="00BE3226">
        <w:t xml:space="preserve">, em caráter irrevogável e irretratável, a </w:t>
      </w:r>
      <w:r w:rsidR="00CB0B58" w:rsidRPr="00BE3226">
        <w:t xml:space="preserve">dispor, cobrar, receber, realizar, </w:t>
      </w:r>
      <w:r w:rsidRPr="00BE3226">
        <w:t>alienar, ceder, vender ou transferir</w:t>
      </w:r>
      <w:r w:rsidR="00CB0B58" w:rsidRPr="00BE3226">
        <w:t>, total ou parcialmente</w:t>
      </w:r>
      <w:r w:rsidR="00A03D77" w:rsidRPr="00BE3226">
        <w:t>, em uma ou mais operações</w:t>
      </w:r>
      <w:r w:rsidR="00CB0B58" w:rsidRPr="00BE3226">
        <w:t>, seja em juízo ou de forma privada,</w:t>
      </w:r>
      <w:r w:rsidRPr="00BE3226">
        <w:t xml:space="preserve"> os Ativos </w:t>
      </w:r>
      <w:r w:rsidR="00FA6FCD" w:rsidRPr="00BE3226">
        <w:t>Empenhados</w:t>
      </w:r>
      <w:r w:rsidRPr="00BE3226">
        <w:t xml:space="preserve">, e a aplicar o produto na quitação das Obrigações Garantidas devidas e não pagas, e de todos e quaisquer tributos e despesas incidentes sobre a alienação, cessão, venda ou transferência dos Ativos </w:t>
      </w:r>
      <w:r w:rsidR="00514B60" w:rsidRPr="00BE3226">
        <w:t xml:space="preserve">Empenhados </w:t>
      </w:r>
      <w:r w:rsidRPr="00BE3226">
        <w:t xml:space="preserve">ou incidentes sobre o pagamento aos Debenturistas </w:t>
      </w:r>
      <w:r w:rsidR="00514B60" w:rsidRPr="00BE3226">
        <w:t xml:space="preserve">da Segunda Série </w:t>
      </w:r>
      <w:r w:rsidRPr="00BE3226">
        <w:t xml:space="preserve">do montante de seus créditos, entregando, ao final, </w:t>
      </w:r>
      <w:r w:rsidR="00CB0B58" w:rsidRPr="00BE3226">
        <w:t>à</w:t>
      </w:r>
      <w:r w:rsidR="00514B60" w:rsidRPr="00BE3226">
        <w:t xml:space="preserve"> Emissora</w:t>
      </w:r>
      <w:r w:rsidRPr="00BE3226">
        <w:t xml:space="preserve">, o valor que porventura sobejar, </w:t>
      </w:r>
      <w:r w:rsidR="00CB0B58" w:rsidRPr="00BE3226">
        <w:t xml:space="preserve">em moeda corrente nacional, </w:t>
      </w:r>
      <w:r w:rsidRPr="00BE3226">
        <w:t>ficando</w:t>
      </w:r>
      <w:bookmarkStart w:id="73" w:name="_Ref436220644"/>
      <w:bookmarkEnd w:id="72"/>
      <w:r w:rsidR="00101C2B" w:rsidRPr="00BE3226">
        <w:t xml:space="preserve">, o Agente </w:t>
      </w:r>
      <w:r w:rsidR="00914F95" w:rsidRPr="00BE3226">
        <w:t>Fiduciário</w:t>
      </w:r>
      <w:r w:rsidR="00101C2B" w:rsidRPr="00BE3226">
        <w:t xml:space="preserve">, </w:t>
      </w:r>
      <w:r w:rsidRPr="00BE3226">
        <w:t xml:space="preserve">em caráter irrevogável e irretratável, pelo presente e na melhor forma de direito, como condição deste Contrato, autorizado, na qualidade de mandatário da </w:t>
      </w:r>
      <w:r w:rsidR="00514B60" w:rsidRPr="00BE3226">
        <w:t>Emissora</w:t>
      </w:r>
      <w:r w:rsidRPr="00BE3226">
        <w:t xml:space="preserve">, a firmar, se necessário, quaisquer documentos e praticar quaisquer atos necessários para tanto, inclusive firmar os respectivos contratos e termos de transferência, receber valores, recolher tributos, dar quitação e transigir, podendo solicitar todas as averbações, registros e autorizações que porventura sejam necessários para a efetiva alienação, cessão, venda ou transferência dos Ativos </w:t>
      </w:r>
      <w:r w:rsidR="00514B60" w:rsidRPr="00BE3226">
        <w:t>Empenhados</w:t>
      </w:r>
      <w:r w:rsidRPr="00BE3226">
        <w:t xml:space="preserve">, sendo-lhe conferidos </w:t>
      </w:r>
      <w:r w:rsidR="00101C2B" w:rsidRPr="00BE3226">
        <w:t xml:space="preserve">sobre os Ativos </w:t>
      </w:r>
      <w:r w:rsidR="00514B60" w:rsidRPr="00BE3226">
        <w:t xml:space="preserve">Empenhados </w:t>
      </w:r>
      <w:r w:rsidR="00101C2B" w:rsidRPr="00BE3226">
        <w:t xml:space="preserve">todos os poderes que lhe são assegurados pela legislação vigente, inclusive os poderes </w:t>
      </w:r>
      <w:r w:rsidR="00101C2B" w:rsidRPr="00BE3226">
        <w:rPr>
          <w:i/>
        </w:rPr>
        <w:t>ad judicia</w:t>
      </w:r>
      <w:r w:rsidR="00101C2B" w:rsidRPr="00BE3226">
        <w:t xml:space="preserve"> e </w:t>
      </w:r>
      <w:r w:rsidR="00101C2B" w:rsidRPr="00BE3226">
        <w:rPr>
          <w:i/>
        </w:rPr>
        <w:t>ad negotia</w:t>
      </w:r>
      <w:r w:rsidR="00101C2B" w:rsidRPr="00BE3226">
        <w:t xml:space="preserve">, </w:t>
      </w:r>
      <w:r w:rsidRPr="00BE3226">
        <w:t>incluindo, ainda, os previstos no artigo 66 B da Lei 4.728 e no Código Civil, e todas as faculdades previstas na Lei n.º 11.101, de 9 de fevereiro de 2005, conforme alterada.</w:t>
      </w:r>
      <w:bookmarkEnd w:id="73"/>
    </w:p>
    <w:p w:rsidR="00101C2B" w:rsidRPr="00BE3226" w:rsidRDefault="00101C2B" w:rsidP="00815E06">
      <w:pPr>
        <w:pStyle w:val="Level3"/>
      </w:pPr>
      <w:bookmarkStart w:id="74" w:name="_Ref436217414"/>
      <w:r w:rsidRPr="00BE3226">
        <w:t xml:space="preserve">Os recursos apurados de acordo com os procedimentos de excussão previstos nesta Cláusula </w:t>
      </w:r>
      <w:r w:rsidR="00F940A2" w:rsidRPr="00BE3226">
        <w:fldChar w:fldCharType="begin"/>
      </w:r>
      <w:r w:rsidR="00F940A2" w:rsidRPr="00BE3226">
        <w:instrText xml:space="preserve"> REF _Ref436217501 \r \h  \* MERGEFORMAT </w:instrText>
      </w:r>
      <w:r w:rsidR="00F940A2" w:rsidRPr="00BE3226">
        <w:fldChar w:fldCharType="separate"/>
      </w:r>
      <w:r w:rsidR="001E4D8F" w:rsidRPr="00BE3226">
        <w:t>3</w:t>
      </w:r>
      <w:r w:rsidR="00F940A2" w:rsidRPr="00BE3226">
        <w:fldChar w:fldCharType="end"/>
      </w:r>
      <w:r w:rsidRPr="00BE3226">
        <w:t>, na medida em que forem sendo recebidos</w:t>
      </w:r>
      <w:r w:rsidR="00A03D77" w:rsidRPr="00BE3226">
        <w:t xml:space="preserve"> (como resultado de uma ou mais operações para excussão)</w:t>
      </w:r>
      <w:r w:rsidRPr="00BE3226">
        <w:t xml:space="preserve">, deverão ser exclusiva e imediatamente aplicados </w:t>
      </w:r>
      <w:r w:rsidR="00CB0B58" w:rsidRPr="00BE3226">
        <w:t xml:space="preserve">no pagamento </w:t>
      </w:r>
      <w:r w:rsidRPr="00BE3226">
        <w:t>do saldo devedor das Obrigações Garantidas</w:t>
      </w:r>
      <w:r w:rsidR="006867C0" w:rsidRPr="00BE3226">
        <w:t xml:space="preserve"> devidas e não pagas</w:t>
      </w:r>
      <w:r w:rsidRPr="00BE3226">
        <w:t xml:space="preserve">. </w:t>
      </w:r>
      <w:r w:rsidR="002A4810" w:rsidRPr="00BE3226">
        <w:t xml:space="preserve">Caso os recursos apurados de acordo com os procedimentos de excussão previstos nesta </w:t>
      </w:r>
      <w:r w:rsidR="00F940A2" w:rsidRPr="00BE3226">
        <w:t xml:space="preserve">Cláusula </w:t>
      </w:r>
      <w:r w:rsidR="00F940A2" w:rsidRPr="00BE3226">
        <w:fldChar w:fldCharType="begin"/>
      </w:r>
      <w:r w:rsidR="00F940A2" w:rsidRPr="00BE3226">
        <w:instrText xml:space="preserve"> REF _Ref436217501 \r \h  \* MERGEFORMAT </w:instrText>
      </w:r>
      <w:r w:rsidR="00F940A2" w:rsidRPr="00BE3226">
        <w:fldChar w:fldCharType="separate"/>
      </w:r>
      <w:r w:rsidR="001E4D8F" w:rsidRPr="00BE3226">
        <w:t>3</w:t>
      </w:r>
      <w:r w:rsidR="00F940A2" w:rsidRPr="00BE3226">
        <w:fldChar w:fldCharType="end"/>
      </w:r>
      <w:r w:rsidR="00F940A2" w:rsidRPr="00BE3226">
        <w:t xml:space="preserve"> </w:t>
      </w:r>
      <w:r w:rsidR="002A4810" w:rsidRPr="00BE3226">
        <w:t xml:space="preserve">não sejam suficientes para quitar simultaneamente todas as Obrigações Garantidas, tais recursos deverão ser imputados na seguinte ordem, de tal forma que, uma vez liquidados os valores referentes ao primeiro item, os recursos sejam alocados para o item imediatamente seguinte, e assim sucessivamente: </w:t>
      </w:r>
      <w:r w:rsidR="00242150" w:rsidRPr="00BE3226">
        <w:rPr>
          <w:b/>
        </w:rPr>
        <w:t>(i)</w:t>
      </w:r>
      <w:r w:rsidR="00242150" w:rsidRPr="00BE3226">
        <w:t xml:space="preserve"> quaisquer valores devidos pela Emissora e/ou pela Fiadora, nos termos da Escritura de Emissão, deste Contrato e/ou dos demais documentos da Emissão, em relação às obrigações decorrentes das Debêntures, que não sejam os valores a que se referem os itens (</w:t>
      </w:r>
      <w:proofErr w:type="spellStart"/>
      <w:r w:rsidR="00242150" w:rsidRPr="00BE3226">
        <w:t>ii</w:t>
      </w:r>
      <w:proofErr w:type="spellEnd"/>
      <w:r w:rsidR="00242150" w:rsidRPr="00BE3226">
        <w:t>) e (</w:t>
      </w:r>
      <w:proofErr w:type="spellStart"/>
      <w:r w:rsidR="00242150" w:rsidRPr="00BE3226">
        <w:t>iii</w:t>
      </w:r>
      <w:proofErr w:type="spellEnd"/>
      <w:r w:rsidR="00242150" w:rsidRPr="00BE3226">
        <w:t xml:space="preserve">) abaixo; </w:t>
      </w:r>
      <w:r w:rsidR="00242150" w:rsidRPr="00BE3226">
        <w:rPr>
          <w:b/>
        </w:rPr>
        <w:t>(</w:t>
      </w:r>
      <w:proofErr w:type="spellStart"/>
      <w:r w:rsidR="00242150" w:rsidRPr="00BE3226">
        <w:rPr>
          <w:b/>
        </w:rPr>
        <w:t>ii</w:t>
      </w:r>
      <w:proofErr w:type="spellEnd"/>
      <w:r w:rsidR="00242150" w:rsidRPr="00BE3226">
        <w:rPr>
          <w:b/>
        </w:rPr>
        <w:t>)</w:t>
      </w:r>
      <w:r w:rsidR="00242150" w:rsidRPr="00BE3226">
        <w:t xml:space="preserve"> Juros Remuneratórios, Encargos Moratórios e demais encargos devidos sob as obrigações decorrentes das Debêntures; e </w:t>
      </w:r>
      <w:r w:rsidR="00242150" w:rsidRPr="00BE3226">
        <w:rPr>
          <w:b/>
        </w:rPr>
        <w:t>(</w:t>
      </w:r>
      <w:proofErr w:type="spellStart"/>
      <w:r w:rsidR="00242150" w:rsidRPr="00BE3226">
        <w:rPr>
          <w:b/>
        </w:rPr>
        <w:t>iii</w:t>
      </w:r>
      <w:proofErr w:type="spellEnd"/>
      <w:r w:rsidR="00242150" w:rsidRPr="00BE3226">
        <w:rPr>
          <w:b/>
        </w:rPr>
        <w:t>)</w:t>
      </w:r>
      <w:r w:rsidR="00242150" w:rsidRPr="00BE3226">
        <w:t xml:space="preserve"> saldo devedor do Valor Nominal Unitário.</w:t>
      </w:r>
      <w:r w:rsidR="00815E06" w:rsidRPr="00BE3226">
        <w:t xml:space="preserve"> A </w:t>
      </w:r>
      <w:r w:rsidR="00550AFF" w:rsidRPr="00BE3226">
        <w:t>Emissora</w:t>
      </w:r>
      <w:r w:rsidR="00815E06" w:rsidRPr="00BE3226">
        <w:t xml:space="preserve"> </w:t>
      </w:r>
      <w:r w:rsidR="008459FD" w:rsidRPr="00BE3226">
        <w:t xml:space="preserve">permanecerá responsável </w:t>
      </w:r>
      <w:r w:rsidR="00815E06" w:rsidRPr="00BE3226">
        <w:t xml:space="preserve">pelo saldo devedor das Obrigações </w:t>
      </w:r>
      <w:r w:rsidR="00815E06" w:rsidRPr="00BE3226">
        <w:lastRenderedPageBreak/>
        <w:t xml:space="preserve">Garantidas que não tiverem sido pagas, sem prejuízo dos acréscimos de Remuneração, Encargos Moratórios e outros encargos incidentes sobre o saldo devedor das Obrigações Garantidas enquanto não forem pagas, declarando a </w:t>
      </w:r>
      <w:r w:rsidR="00D96719" w:rsidRPr="00BE3226">
        <w:t xml:space="preserve">Emissora </w:t>
      </w:r>
      <w:r w:rsidR="00815E06" w:rsidRPr="00BE3226">
        <w:t xml:space="preserve">e </w:t>
      </w:r>
      <w:r w:rsidR="00514B60" w:rsidRPr="00BE3226">
        <w:t>as Intervenientes Anuentes</w:t>
      </w:r>
      <w:r w:rsidR="00815E06" w:rsidRPr="00BE3226">
        <w:t>, neste ato, se tratar de dívida líquida e certa, passível de cobrança extrajudicial ou por meio de processo de execução judicial.</w:t>
      </w:r>
      <w:bookmarkEnd w:id="74"/>
    </w:p>
    <w:p w:rsidR="00101C2B" w:rsidRPr="00BE3226" w:rsidRDefault="00101C2B" w:rsidP="006E054B">
      <w:pPr>
        <w:pStyle w:val="Level2"/>
        <w:rPr>
          <w:rFonts w:cs="Arial"/>
        </w:rPr>
      </w:pPr>
      <w:r w:rsidRPr="00BE3226">
        <w:rPr>
          <w:rFonts w:cs="Arial"/>
        </w:rPr>
        <w:t xml:space="preserve">O Agente </w:t>
      </w:r>
      <w:r w:rsidR="00914F95" w:rsidRPr="00BE3226">
        <w:rPr>
          <w:rFonts w:cs="Arial"/>
        </w:rPr>
        <w:t xml:space="preserve">Fiduciário </w:t>
      </w:r>
      <w:r w:rsidRPr="00BE3226">
        <w:rPr>
          <w:rFonts w:cs="Arial"/>
        </w:rPr>
        <w:t xml:space="preserve">deverá agir estritamente de acordo com as instruções por escrito recebidas dos </w:t>
      </w:r>
      <w:r w:rsidR="00242150" w:rsidRPr="00BE3226">
        <w:rPr>
          <w:rFonts w:cs="Arial"/>
        </w:rPr>
        <w:t>Debenturistas</w:t>
      </w:r>
      <w:r w:rsidR="00514B60" w:rsidRPr="00BE3226">
        <w:t xml:space="preserve"> da Segunda Série</w:t>
      </w:r>
      <w:r w:rsidRPr="00BE3226">
        <w:rPr>
          <w:rFonts w:cs="Arial"/>
        </w:rPr>
        <w:t xml:space="preserve">, não cabendo ao Agente </w:t>
      </w:r>
      <w:r w:rsidR="00914F95" w:rsidRPr="00BE3226">
        <w:rPr>
          <w:rFonts w:cs="Arial"/>
        </w:rPr>
        <w:t xml:space="preserve">Fiduciário </w:t>
      </w:r>
      <w:r w:rsidRPr="00BE3226">
        <w:rPr>
          <w:rFonts w:cs="Arial"/>
        </w:rPr>
        <w:t xml:space="preserve">qualquer discricionariedade em sua atuação e, portanto, nenhuma responsabilidade sobre as medidas tomadas de acordo com as instruções recebidas dos </w:t>
      </w:r>
      <w:r w:rsidR="00242150" w:rsidRPr="00BE3226">
        <w:rPr>
          <w:rFonts w:cs="Arial"/>
        </w:rPr>
        <w:t>Debenturistas</w:t>
      </w:r>
      <w:r w:rsidR="00514B60" w:rsidRPr="00BE3226">
        <w:rPr>
          <w:rFonts w:cs="Arial"/>
        </w:rPr>
        <w:t xml:space="preserve"> </w:t>
      </w:r>
      <w:r w:rsidR="00514B60" w:rsidRPr="00BE3226">
        <w:t>da Segunda Série</w:t>
      </w:r>
      <w:r w:rsidRPr="00BE3226">
        <w:rPr>
          <w:rFonts w:cs="Arial"/>
        </w:rPr>
        <w:t>.</w:t>
      </w:r>
    </w:p>
    <w:p w:rsidR="00101C2B" w:rsidRPr="00BE3226" w:rsidRDefault="00101C2B" w:rsidP="006E054B">
      <w:pPr>
        <w:pStyle w:val="Level2"/>
        <w:rPr>
          <w:rFonts w:cs="Arial"/>
        </w:rPr>
      </w:pPr>
      <w:r w:rsidRPr="00BE3226">
        <w:rPr>
          <w:rFonts w:cs="Arial"/>
        </w:rPr>
        <w:t xml:space="preserve">Quaisquer quantias recebidas por meio do exercício de medidas previstas neste Contrato deverão ser aplicadas </w:t>
      </w:r>
      <w:r w:rsidR="008531AA" w:rsidRPr="00BE3226">
        <w:rPr>
          <w:rFonts w:cs="Arial"/>
        </w:rPr>
        <w:t xml:space="preserve">no </w:t>
      </w:r>
      <w:r w:rsidRPr="00BE3226">
        <w:rPr>
          <w:rFonts w:cs="Arial"/>
        </w:rPr>
        <w:t>pagamento das Obrigações Garantidas</w:t>
      </w:r>
      <w:r w:rsidR="00920F0A" w:rsidRPr="00BE3226">
        <w:rPr>
          <w:rFonts w:cs="Arial"/>
        </w:rPr>
        <w:t xml:space="preserve"> nos termos </w:t>
      </w:r>
      <w:r w:rsidR="00693604" w:rsidRPr="00BE3226">
        <w:rPr>
          <w:rFonts w:cs="Arial"/>
        </w:rPr>
        <w:t xml:space="preserve">do subitem </w:t>
      </w:r>
      <w:r w:rsidR="00693604" w:rsidRPr="00BE3226">
        <w:rPr>
          <w:rFonts w:cs="Arial"/>
        </w:rPr>
        <w:fldChar w:fldCharType="begin"/>
      </w:r>
      <w:r w:rsidR="00693604" w:rsidRPr="00BE3226">
        <w:rPr>
          <w:rFonts w:cs="Arial"/>
        </w:rPr>
        <w:instrText xml:space="preserve"> REF _Ref436217414 \r \p \h </w:instrText>
      </w:r>
      <w:r w:rsidR="00290AAB" w:rsidRPr="00BE3226">
        <w:rPr>
          <w:rFonts w:cs="Arial"/>
        </w:rPr>
        <w:instrText xml:space="preserve"> \* MERGEFORMAT </w:instrText>
      </w:r>
      <w:r w:rsidR="00693604" w:rsidRPr="00BE3226">
        <w:rPr>
          <w:rFonts w:cs="Arial"/>
        </w:rPr>
      </w:r>
      <w:r w:rsidR="00693604" w:rsidRPr="00BE3226">
        <w:rPr>
          <w:rFonts w:cs="Arial"/>
        </w:rPr>
        <w:fldChar w:fldCharType="separate"/>
      </w:r>
      <w:r w:rsidR="001E4D8F" w:rsidRPr="00BE3226">
        <w:rPr>
          <w:rFonts w:cs="Arial"/>
        </w:rPr>
        <w:t>4.1.2 acima</w:t>
      </w:r>
      <w:r w:rsidR="00693604" w:rsidRPr="00BE3226">
        <w:rPr>
          <w:rFonts w:cs="Arial"/>
        </w:rPr>
        <w:fldChar w:fldCharType="end"/>
      </w:r>
      <w:r w:rsidRPr="00BE3226">
        <w:rPr>
          <w:rFonts w:cs="Arial"/>
        </w:rPr>
        <w:t xml:space="preserve">. Após o integral pagamento das Obrigações Garantidas e após a dedução/pagamento de qualquer tributo devido </w:t>
      </w:r>
      <w:r w:rsidR="000B00F9" w:rsidRPr="00BE3226">
        <w:rPr>
          <w:rFonts w:cs="Arial"/>
        </w:rPr>
        <w:t xml:space="preserve">pela </w:t>
      </w:r>
      <w:r w:rsidR="00514B60" w:rsidRPr="00BE3226">
        <w:t>Emissora</w:t>
      </w:r>
      <w:r w:rsidRPr="00BE3226">
        <w:rPr>
          <w:rFonts w:cs="Arial"/>
        </w:rPr>
        <w:t xml:space="preserve"> com relação ao pagamento das Obrigações Garantidas, os montantes excedentes</w:t>
      </w:r>
      <w:r w:rsidR="002D4E7C" w:rsidRPr="00BE3226">
        <w:rPr>
          <w:rFonts w:cs="Arial"/>
        </w:rPr>
        <w:t xml:space="preserve">, caso aplicável, </w:t>
      </w:r>
      <w:r w:rsidRPr="00BE3226">
        <w:rPr>
          <w:rFonts w:cs="Arial"/>
        </w:rPr>
        <w:t xml:space="preserve">deverão ser devolvidos </w:t>
      </w:r>
      <w:r w:rsidR="000B00F9" w:rsidRPr="00BE3226">
        <w:rPr>
          <w:rFonts w:cs="Arial"/>
        </w:rPr>
        <w:t xml:space="preserve">à </w:t>
      </w:r>
      <w:r w:rsidR="00514B60" w:rsidRPr="00BE3226">
        <w:t>Emissora</w:t>
      </w:r>
      <w:r w:rsidRPr="00BE3226">
        <w:rPr>
          <w:rFonts w:cs="Arial"/>
        </w:rPr>
        <w:t xml:space="preserve">, em conformidade com suas instruções escritas, no prazo de até </w:t>
      </w:r>
      <w:r w:rsidRPr="00BE3226">
        <w:rPr>
          <w:rFonts w:cs="Arial"/>
          <w:color w:val="000000"/>
        </w:rPr>
        <w:t>3</w:t>
      </w:r>
      <w:r w:rsidR="005D3CE6" w:rsidRPr="00BE3226">
        <w:rPr>
          <w:rFonts w:cs="Arial"/>
          <w:color w:val="000000"/>
        </w:rPr>
        <w:t> </w:t>
      </w:r>
      <w:r w:rsidRPr="00BE3226">
        <w:rPr>
          <w:rFonts w:cs="Arial"/>
          <w:color w:val="000000"/>
        </w:rPr>
        <w:t>(três) Dias Úteis</w:t>
      </w:r>
      <w:r w:rsidRPr="00BE3226">
        <w:rPr>
          <w:rFonts w:cs="Arial"/>
        </w:rPr>
        <w:t xml:space="preserve"> contados da quitação integral das Obrigações Garantidas.</w:t>
      </w:r>
    </w:p>
    <w:p w:rsidR="00DB4654" w:rsidRPr="00BE3226" w:rsidRDefault="00DB4654" w:rsidP="00E326F7">
      <w:pPr>
        <w:pStyle w:val="Level3"/>
      </w:pPr>
      <w:r w:rsidRPr="00BE3226">
        <w:t xml:space="preserve">Caso os recursos apurados de acordo com os procedimentos de excussão previstos nesta Cláusula </w:t>
      </w:r>
      <w:r w:rsidR="007A35DA" w:rsidRPr="00BE3226">
        <w:fldChar w:fldCharType="begin"/>
      </w:r>
      <w:r w:rsidR="007A35DA" w:rsidRPr="00BE3226">
        <w:instrText xml:space="preserve"> REF _Ref436188071 \r \h </w:instrText>
      </w:r>
      <w:r w:rsidR="00290AAB" w:rsidRPr="00BE3226">
        <w:instrText xml:space="preserve"> \* MERGEFORMAT </w:instrText>
      </w:r>
      <w:r w:rsidR="007A35DA" w:rsidRPr="00BE3226">
        <w:fldChar w:fldCharType="separate"/>
      </w:r>
      <w:r w:rsidR="001E4D8F" w:rsidRPr="00BE3226">
        <w:t>3</w:t>
      </w:r>
      <w:r w:rsidR="007A35DA" w:rsidRPr="00BE3226">
        <w:fldChar w:fldCharType="end"/>
      </w:r>
      <w:r w:rsidRPr="00BE3226">
        <w:t xml:space="preserve"> não sejam suficientes para liquidar as Obrigações Garantidas, a Emissora </w:t>
      </w:r>
      <w:r w:rsidR="00514B60" w:rsidRPr="00BE3226">
        <w:t xml:space="preserve">e as Intervenientes Anuentes </w:t>
      </w:r>
      <w:r w:rsidRPr="00BE3226">
        <w:t>permanecerão responsáveis pelo saldo remanescente atualizado das Obrigações Garantidas, até a sua integral liquidação.</w:t>
      </w:r>
    </w:p>
    <w:p w:rsidR="00101C2B" w:rsidRPr="00BE3226" w:rsidRDefault="00514B60" w:rsidP="006E054B">
      <w:pPr>
        <w:pStyle w:val="Level2"/>
        <w:rPr>
          <w:rFonts w:cs="Arial"/>
        </w:rPr>
      </w:pPr>
      <w:r w:rsidRPr="00BE3226">
        <w:rPr>
          <w:rFonts w:cs="Arial"/>
        </w:rPr>
        <w:t>O presente Penhor</w:t>
      </w:r>
      <w:r w:rsidR="00101C2B" w:rsidRPr="00BE3226">
        <w:rPr>
          <w:rFonts w:cs="Arial"/>
        </w:rPr>
        <w:t xml:space="preserve"> será compartilhad</w:t>
      </w:r>
      <w:r w:rsidRPr="00BE3226">
        <w:rPr>
          <w:rFonts w:cs="Arial"/>
        </w:rPr>
        <w:t>o</w:t>
      </w:r>
      <w:r w:rsidR="00101C2B" w:rsidRPr="00BE3226">
        <w:rPr>
          <w:rFonts w:cs="Arial"/>
        </w:rPr>
        <w:t xml:space="preserve"> em igualdade de condições por todos os </w:t>
      </w:r>
      <w:r w:rsidR="00310D54" w:rsidRPr="00BE3226">
        <w:rPr>
          <w:rFonts w:cs="Arial"/>
        </w:rPr>
        <w:t>Debenturistas</w:t>
      </w:r>
      <w:r w:rsidRPr="00BE3226">
        <w:rPr>
          <w:rFonts w:cs="Arial"/>
        </w:rPr>
        <w:t xml:space="preserve"> da Segunda Série</w:t>
      </w:r>
      <w:r w:rsidR="00101C2B" w:rsidRPr="00BE3226">
        <w:rPr>
          <w:rFonts w:cs="Arial"/>
        </w:rPr>
        <w:t xml:space="preserve">, sem qualquer preferência de um deles em relação aos demais. O Agente </w:t>
      </w:r>
      <w:r w:rsidR="00914F95" w:rsidRPr="00BE3226">
        <w:rPr>
          <w:rFonts w:cs="Arial"/>
        </w:rPr>
        <w:t>Fiduciário</w:t>
      </w:r>
      <w:r w:rsidR="00101C2B" w:rsidRPr="00BE3226">
        <w:rPr>
          <w:rFonts w:cs="Arial"/>
        </w:rPr>
        <w:t xml:space="preserve">, neste ato, declara estar ciente </w:t>
      </w:r>
      <w:r w:rsidRPr="00BE3226">
        <w:rPr>
          <w:rFonts w:cs="Arial"/>
        </w:rPr>
        <w:t>e concorda que, caso os Ativos Empenhados</w:t>
      </w:r>
      <w:r w:rsidR="00101C2B" w:rsidRPr="00BE3226">
        <w:rPr>
          <w:rFonts w:cs="Arial"/>
        </w:rPr>
        <w:t xml:space="preserve"> venham a ser excutidos, o produto de tal excussão será </w:t>
      </w:r>
      <w:r w:rsidR="001D665E" w:rsidRPr="00BE3226">
        <w:rPr>
          <w:rFonts w:cs="Arial"/>
        </w:rPr>
        <w:t>compartilhado entre os Debenturistas</w:t>
      </w:r>
      <w:r w:rsidRPr="00BE3226">
        <w:rPr>
          <w:rFonts w:cs="Arial"/>
        </w:rPr>
        <w:t xml:space="preserve"> da Segunda Série</w:t>
      </w:r>
      <w:r w:rsidR="001D665E" w:rsidRPr="00BE3226">
        <w:rPr>
          <w:rFonts w:cs="Arial"/>
        </w:rPr>
        <w:t>, na proporção do valor dos créditos detidos por cada um deles,</w:t>
      </w:r>
      <w:r w:rsidR="00675956" w:rsidRPr="00BE3226">
        <w:rPr>
          <w:rFonts w:cs="Arial"/>
        </w:rPr>
        <w:t xml:space="preserve"> observada a ordem estabelecida no subitem </w:t>
      </w:r>
      <w:r w:rsidR="00675956" w:rsidRPr="00BE3226">
        <w:rPr>
          <w:rFonts w:cs="Arial"/>
        </w:rPr>
        <w:fldChar w:fldCharType="begin"/>
      </w:r>
      <w:r w:rsidR="00675956" w:rsidRPr="00BE3226">
        <w:rPr>
          <w:rFonts w:cs="Arial"/>
        </w:rPr>
        <w:instrText xml:space="preserve"> REF _Ref436217414 \r \h </w:instrText>
      </w:r>
      <w:r w:rsidR="00290AAB" w:rsidRPr="00BE3226">
        <w:rPr>
          <w:rFonts w:cs="Arial"/>
        </w:rPr>
        <w:instrText xml:space="preserve"> \* MERGEFORMAT </w:instrText>
      </w:r>
      <w:r w:rsidR="00675956" w:rsidRPr="00BE3226">
        <w:rPr>
          <w:rFonts w:cs="Arial"/>
        </w:rPr>
      </w:r>
      <w:r w:rsidR="00675956" w:rsidRPr="00BE3226">
        <w:rPr>
          <w:rFonts w:cs="Arial"/>
        </w:rPr>
        <w:fldChar w:fldCharType="separate"/>
      </w:r>
      <w:r w:rsidR="001E4D8F" w:rsidRPr="00BE3226">
        <w:rPr>
          <w:rFonts w:cs="Arial"/>
        </w:rPr>
        <w:t>4.1.2</w:t>
      </w:r>
      <w:r w:rsidR="00675956" w:rsidRPr="00BE3226">
        <w:rPr>
          <w:rFonts w:cs="Arial"/>
        </w:rPr>
        <w:fldChar w:fldCharType="end"/>
      </w:r>
      <w:r w:rsidR="00101C2B" w:rsidRPr="00BE3226">
        <w:rPr>
          <w:rFonts w:cs="Arial"/>
        </w:rPr>
        <w:t>.</w:t>
      </w:r>
    </w:p>
    <w:p w:rsidR="00101C2B" w:rsidRPr="00BE3226" w:rsidRDefault="000B00F9" w:rsidP="006E054B">
      <w:pPr>
        <w:pStyle w:val="Level3"/>
      </w:pPr>
      <w:r w:rsidRPr="00BE3226">
        <w:t xml:space="preserve">A </w:t>
      </w:r>
      <w:r w:rsidR="00514B60" w:rsidRPr="00BE3226">
        <w:t xml:space="preserve">Emissora </w:t>
      </w:r>
      <w:r w:rsidR="002D6BA7" w:rsidRPr="00BE3226">
        <w:t xml:space="preserve">desde já reconhece que </w:t>
      </w:r>
      <w:r w:rsidR="00101C2B" w:rsidRPr="00BE3226">
        <w:t xml:space="preserve">não haverá qualquer obrigação de indenização pelos </w:t>
      </w:r>
      <w:r w:rsidR="00310D54" w:rsidRPr="00BE3226">
        <w:t>Debenturistas</w:t>
      </w:r>
      <w:r w:rsidR="00285F09" w:rsidRPr="00BE3226" w:rsidDel="00285F09">
        <w:t xml:space="preserve"> </w:t>
      </w:r>
      <w:r w:rsidR="00514B60" w:rsidRPr="00BE3226">
        <w:t>da Segunda Série</w:t>
      </w:r>
      <w:r w:rsidR="00246AEB" w:rsidRPr="00BE3226">
        <w:t xml:space="preserve"> </w:t>
      </w:r>
      <w:r w:rsidR="00101C2B" w:rsidRPr="00BE3226">
        <w:t xml:space="preserve">e/ou pelo Agente </w:t>
      </w:r>
      <w:r w:rsidR="00914F95" w:rsidRPr="00BE3226">
        <w:t xml:space="preserve">Fiduciário </w:t>
      </w:r>
      <w:r w:rsidR="00101C2B" w:rsidRPr="00BE3226">
        <w:t>em consequência da excussão da garantia aqui constituída, seja a que título for.</w:t>
      </w:r>
    </w:p>
    <w:p w:rsidR="00AA28CE" w:rsidRPr="00BE3226" w:rsidRDefault="00407988" w:rsidP="00310D54">
      <w:pPr>
        <w:pStyle w:val="Level2"/>
        <w:rPr>
          <w:rFonts w:cs="Arial"/>
        </w:rPr>
      </w:pPr>
      <w:r w:rsidRPr="00BE3226">
        <w:rPr>
          <w:rFonts w:cs="Arial"/>
        </w:rPr>
        <w:t xml:space="preserve">Para fins do </w:t>
      </w:r>
      <w:r w:rsidR="000B00F9" w:rsidRPr="00BE3226">
        <w:rPr>
          <w:rFonts w:cs="Arial"/>
        </w:rPr>
        <w:t xml:space="preserve">disposto </w:t>
      </w:r>
      <w:r w:rsidR="00CB5E3E" w:rsidRPr="00BE3226">
        <w:rPr>
          <w:rFonts w:cs="Arial"/>
        </w:rPr>
        <w:t xml:space="preserve">no subitem </w:t>
      </w:r>
      <w:r w:rsidR="00CB5E3E" w:rsidRPr="00BE3226">
        <w:rPr>
          <w:rFonts w:cs="Arial"/>
        </w:rPr>
        <w:fldChar w:fldCharType="begin"/>
      </w:r>
      <w:r w:rsidR="00CB5E3E" w:rsidRPr="00BE3226">
        <w:rPr>
          <w:rFonts w:cs="Arial"/>
        </w:rPr>
        <w:instrText xml:space="preserve"> REF _Ref436217414 \r \p \h </w:instrText>
      </w:r>
      <w:r w:rsidR="00290AAB" w:rsidRPr="00BE3226">
        <w:rPr>
          <w:rFonts w:cs="Arial"/>
        </w:rPr>
        <w:instrText xml:space="preserve"> \* MERGEFORMAT </w:instrText>
      </w:r>
      <w:r w:rsidR="00CB5E3E" w:rsidRPr="00BE3226">
        <w:rPr>
          <w:rFonts w:cs="Arial"/>
        </w:rPr>
      </w:r>
      <w:r w:rsidR="00CB5E3E" w:rsidRPr="00BE3226">
        <w:rPr>
          <w:rFonts w:cs="Arial"/>
        </w:rPr>
        <w:fldChar w:fldCharType="separate"/>
      </w:r>
      <w:r w:rsidR="001E4D8F" w:rsidRPr="00BE3226">
        <w:rPr>
          <w:rFonts w:cs="Arial"/>
        </w:rPr>
        <w:t>4.1.2 acima</w:t>
      </w:r>
      <w:r w:rsidR="00CB5E3E" w:rsidRPr="00BE3226">
        <w:rPr>
          <w:rFonts w:cs="Arial"/>
        </w:rPr>
        <w:fldChar w:fldCharType="end"/>
      </w:r>
      <w:r w:rsidR="00D05B9D" w:rsidRPr="00BE3226">
        <w:rPr>
          <w:rFonts w:cs="Arial"/>
        </w:rPr>
        <w:t xml:space="preserve"> e </w:t>
      </w:r>
      <w:r w:rsidR="00D96719" w:rsidRPr="00BE3226">
        <w:rPr>
          <w:rFonts w:cs="Arial"/>
        </w:rPr>
        <w:t>na</w:t>
      </w:r>
      <w:r w:rsidR="00D05B9D" w:rsidRPr="00BE3226">
        <w:rPr>
          <w:rFonts w:cs="Arial"/>
        </w:rPr>
        <w:t xml:space="preserve"> Cláusula </w:t>
      </w:r>
      <w:r w:rsidR="00D96719" w:rsidRPr="00BE3226">
        <w:rPr>
          <w:rFonts w:cs="Arial"/>
        </w:rPr>
        <w:fldChar w:fldCharType="begin"/>
      </w:r>
      <w:r w:rsidR="00D96719" w:rsidRPr="00BE3226">
        <w:rPr>
          <w:rFonts w:cs="Arial"/>
        </w:rPr>
        <w:instrText xml:space="preserve"> REF _Ref436218324 \r \h </w:instrText>
      </w:r>
      <w:r w:rsidR="00290AAB" w:rsidRPr="00BE3226">
        <w:rPr>
          <w:rFonts w:cs="Arial"/>
        </w:rPr>
        <w:instrText xml:space="preserve"> \* MERGEFORMAT </w:instrText>
      </w:r>
      <w:r w:rsidR="00D96719" w:rsidRPr="00BE3226">
        <w:rPr>
          <w:rFonts w:cs="Arial"/>
        </w:rPr>
      </w:r>
      <w:r w:rsidR="00D96719" w:rsidRPr="00BE3226">
        <w:rPr>
          <w:rFonts w:cs="Arial"/>
        </w:rPr>
        <w:fldChar w:fldCharType="separate"/>
      </w:r>
      <w:r w:rsidR="001E4D8F" w:rsidRPr="00BE3226">
        <w:rPr>
          <w:rFonts w:cs="Arial"/>
        </w:rPr>
        <w:t>2</w:t>
      </w:r>
      <w:r w:rsidR="00D96719" w:rsidRPr="00BE3226">
        <w:rPr>
          <w:rFonts w:cs="Arial"/>
        </w:rPr>
        <w:fldChar w:fldCharType="end"/>
      </w:r>
      <w:r w:rsidR="000B00F9" w:rsidRPr="00BE3226">
        <w:rPr>
          <w:rFonts w:cs="Arial"/>
        </w:rPr>
        <w:t xml:space="preserve">, </w:t>
      </w:r>
      <w:r w:rsidR="00514B60" w:rsidRPr="00BE3226">
        <w:rPr>
          <w:rFonts w:cs="Arial"/>
        </w:rPr>
        <w:t>a Emissora</w:t>
      </w:r>
      <w:r w:rsidRPr="00BE3226">
        <w:rPr>
          <w:rFonts w:cs="Arial"/>
        </w:rPr>
        <w:t xml:space="preserve">, por meio deste </w:t>
      </w:r>
      <w:r w:rsidR="001F4A39" w:rsidRPr="00BE3226">
        <w:rPr>
          <w:rFonts w:cs="Arial"/>
        </w:rPr>
        <w:t>C</w:t>
      </w:r>
      <w:r w:rsidRPr="00BE3226">
        <w:rPr>
          <w:rFonts w:cs="Arial"/>
        </w:rPr>
        <w:t>ontrato,</w:t>
      </w:r>
      <w:r w:rsidR="001F4A39" w:rsidRPr="00BE3226">
        <w:rPr>
          <w:rFonts w:cs="Arial"/>
        </w:rPr>
        <w:t xml:space="preserve"> </w:t>
      </w:r>
      <w:r w:rsidR="00101C2B" w:rsidRPr="00BE3226">
        <w:rPr>
          <w:rFonts w:cs="Arial"/>
        </w:rPr>
        <w:t xml:space="preserve">nomeia e constitui o Agente </w:t>
      </w:r>
      <w:r w:rsidR="00914F95" w:rsidRPr="00BE3226">
        <w:rPr>
          <w:rFonts w:cs="Arial"/>
        </w:rPr>
        <w:t>Fiduciário</w:t>
      </w:r>
      <w:r w:rsidR="00F32CA6" w:rsidRPr="00BE3226">
        <w:rPr>
          <w:rFonts w:cs="Arial"/>
        </w:rPr>
        <w:t xml:space="preserve">, na qualidade de representante dos </w:t>
      </w:r>
      <w:r w:rsidR="00310D54" w:rsidRPr="00BE3226">
        <w:rPr>
          <w:rFonts w:cs="Arial"/>
        </w:rPr>
        <w:t>Debenturistas</w:t>
      </w:r>
      <w:r w:rsidR="00514B60" w:rsidRPr="00BE3226">
        <w:rPr>
          <w:rFonts w:cs="Arial"/>
        </w:rPr>
        <w:t xml:space="preserve"> da Segunda Série</w:t>
      </w:r>
      <w:r w:rsidR="00F32CA6" w:rsidRPr="00BE3226">
        <w:rPr>
          <w:rFonts w:cs="Arial"/>
        </w:rPr>
        <w:t>,</w:t>
      </w:r>
      <w:r w:rsidR="00101C2B" w:rsidRPr="00BE3226">
        <w:rPr>
          <w:rFonts w:cs="Arial"/>
        </w:rPr>
        <w:t xml:space="preserve"> como seu bastante procurador, outorgando-lhe </w:t>
      </w:r>
      <w:r w:rsidR="00D05B02" w:rsidRPr="00BE3226">
        <w:rPr>
          <w:rFonts w:cs="Arial"/>
        </w:rPr>
        <w:t>poderes especiais para</w:t>
      </w:r>
      <w:r w:rsidR="00F61CB8" w:rsidRPr="00BE3226">
        <w:rPr>
          <w:rFonts w:cs="Arial"/>
        </w:rPr>
        <w:t>, após a declaração do vencimento antecipado das Obrigações Garantidas</w:t>
      </w:r>
      <w:r w:rsidR="00CF45DD" w:rsidRPr="00BE3226">
        <w:rPr>
          <w:rFonts w:cs="Arial"/>
        </w:rPr>
        <w:t>, ou no vencimento das Obrigações Garantidas na Data de Vencimento sem os respectivos pagamentos nos prazos previstos na Escritura de Emissão</w:t>
      </w:r>
      <w:r w:rsidR="00F61CB8" w:rsidRPr="00BE3226">
        <w:rPr>
          <w:rFonts w:cs="Arial"/>
        </w:rPr>
        <w:t>,</w:t>
      </w:r>
      <w:r w:rsidR="00285F09" w:rsidRPr="00BE3226">
        <w:rPr>
          <w:rFonts w:cs="Arial"/>
        </w:rPr>
        <w:t xml:space="preserve"> </w:t>
      </w:r>
      <w:r w:rsidR="0001219D" w:rsidRPr="00BE3226">
        <w:rPr>
          <w:rFonts w:cs="Arial"/>
        </w:rPr>
        <w:t>excutir a presente garantia</w:t>
      </w:r>
      <w:r w:rsidR="004F7C06" w:rsidRPr="00BE3226">
        <w:rPr>
          <w:rFonts w:cs="Arial"/>
          <w:iCs/>
        </w:rPr>
        <w:t xml:space="preserve"> e</w:t>
      </w:r>
      <w:r w:rsidR="00D05B02" w:rsidRPr="00BE3226">
        <w:rPr>
          <w:rFonts w:cs="Arial"/>
        </w:rPr>
        <w:t xml:space="preserve"> pratica</w:t>
      </w:r>
      <w:r w:rsidR="00380F78" w:rsidRPr="00BE3226">
        <w:rPr>
          <w:rFonts w:cs="Arial"/>
        </w:rPr>
        <w:t>r</w:t>
      </w:r>
      <w:r w:rsidR="00D05B02" w:rsidRPr="00BE3226">
        <w:rPr>
          <w:rFonts w:cs="Arial"/>
        </w:rPr>
        <w:t xml:space="preserve"> todo e qualquer ato necessário com relação aos Ativos </w:t>
      </w:r>
      <w:r w:rsidR="00514B60" w:rsidRPr="00BE3226">
        <w:rPr>
          <w:rFonts w:cs="Arial"/>
        </w:rPr>
        <w:t>Empenhados</w:t>
      </w:r>
      <w:r w:rsidR="00D05B02" w:rsidRPr="00BE3226">
        <w:rPr>
          <w:rFonts w:cs="Arial"/>
        </w:rPr>
        <w:t xml:space="preserve"> para garantir a integral liquidação das Obrigações Garantidas observados os termos e condições previstos </w:t>
      </w:r>
      <w:r w:rsidR="00832D10" w:rsidRPr="00BE3226">
        <w:rPr>
          <w:rFonts w:cs="Arial"/>
        </w:rPr>
        <w:t>na Escritura de Emissão</w:t>
      </w:r>
      <w:r w:rsidR="00D05B02" w:rsidRPr="00BE3226">
        <w:rPr>
          <w:rFonts w:cs="Arial"/>
        </w:rPr>
        <w:t>, sendo vedado o seu substabelecimento</w:t>
      </w:r>
      <w:r w:rsidR="001F4A39" w:rsidRPr="00BE3226">
        <w:rPr>
          <w:rFonts w:cs="Arial"/>
        </w:rPr>
        <w:t xml:space="preserve">, de acordo com o modelo previsto no Anexo </w:t>
      </w:r>
      <w:r w:rsidR="00B05786" w:rsidRPr="00BE3226">
        <w:rPr>
          <w:rFonts w:cs="Arial"/>
        </w:rPr>
        <w:t>IV</w:t>
      </w:r>
      <w:r w:rsidR="000E70D4" w:rsidRPr="00BE3226">
        <w:rPr>
          <w:rFonts w:cs="Arial"/>
        </w:rPr>
        <w:t xml:space="preserve"> </w:t>
      </w:r>
      <w:r w:rsidR="001F4A39" w:rsidRPr="00BE3226">
        <w:rPr>
          <w:rFonts w:cs="Arial"/>
        </w:rPr>
        <w:t>deste Contrato.</w:t>
      </w:r>
      <w:r w:rsidR="008F10D7" w:rsidRPr="00BE3226">
        <w:rPr>
          <w:rFonts w:cs="Arial"/>
        </w:rPr>
        <w:t xml:space="preserve"> </w:t>
      </w:r>
    </w:p>
    <w:p w:rsidR="0035021B" w:rsidRPr="00BE3226" w:rsidRDefault="000B00F9" w:rsidP="000B00F9">
      <w:pPr>
        <w:pStyle w:val="Level2"/>
        <w:rPr>
          <w:rFonts w:cs="Arial"/>
        </w:rPr>
      </w:pPr>
      <w:r w:rsidRPr="00BE3226">
        <w:rPr>
          <w:rFonts w:cs="Arial"/>
        </w:rPr>
        <w:t xml:space="preserve">A </w:t>
      </w:r>
      <w:r w:rsidR="00514B60" w:rsidRPr="00BE3226">
        <w:rPr>
          <w:rFonts w:cs="Arial"/>
        </w:rPr>
        <w:t>Emissora</w:t>
      </w:r>
      <w:r w:rsidRPr="00BE3226">
        <w:rPr>
          <w:rFonts w:cs="Arial"/>
        </w:rPr>
        <w:t xml:space="preserve"> renuncia</w:t>
      </w:r>
      <w:r w:rsidR="0022288C" w:rsidRPr="00BE3226">
        <w:rPr>
          <w:rFonts w:cs="Arial"/>
        </w:rPr>
        <w:t xml:space="preserve"> neste ato a qualquer direito ou privilégio legal ou contratual que possa afetar a livre e integral validade, eficácia, exequibilidade e transferência dos Ativos </w:t>
      </w:r>
      <w:r w:rsidR="00514B60" w:rsidRPr="00BE3226">
        <w:rPr>
          <w:rFonts w:cs="Arial"/>
        </w:rPr>
        <w:t>Empenhados</w:t>
      </w:r>
      <w:r w:rsidR="0022288C" w:rsidRPr="00BE3226">
        <w:rPr>
          <w:rFonts w:cs="Arial"/>
        </w:rPr>
        <w:t xml:space="preserve"> no caso de sua excussão, estendendo-se tal renúncia, inclusive e sem qualquer limitação, a quaisquer direitos de preferência, de venda conjunta (</w:t>
      </w:r>
      <w:proofErr w:type="spellStart"/>
      <w:r w:rsidR="0022288C" w:rsidRPr="00BE3226">
        <w:rPr>
          <w:rFonts w:cs="Arial"/>
          <w:i/>
        </w:rPr>
        <w:t>tag-along</w:t>
      </w:r>
      <w:proofErr w:type="spellEnd"/>
      <w:r w:rsidR="0022288C" w:rsidRPr="00BE3226">
        <w:rPr>
          <w:rFonts w:cs="Arial"/>
          <w:i/>
        </w:rPr>
        <w:t xml:space="preserve">, </w:t>
      </w:r>
      <w:proofErr w:type="spellStart"/>
      <w:r w:rsidR="0022288C" w:rsidRPr="00BE3226">
        <w:rPr>
          <w:rFonts w:cs="Arial"/>
          <w:i/>
        </w:rPr>
        <w:t>drag-along</w:t>
      </w:r>
      <w:proofErr w:type="spellEnd"/>
      <w:r w:rsidR="0022288C" w:rsidRPr="00BE3226">
        <w:rPr>
          <w:rFonts w:cs="Arial"/>
        </w:rPr>
        <w:t>) ou outros previstos na legislação aplicável ou em qualquer documento, incluindo</w:t>
      </w:r>
      <w:r w:rsidR="00920F0A" w:rsidRPr="00BE3226">
        <w:rPr>
          <w:rFonts w:cs="Arial"/>
        </w:rPr>
        <w:t>, sem limitação,</w:t>
      </w:r>
      <w:r w:rsidR="0022288C" w:rsidRPr="00BE3226">
        <w:rPr>
          <w:rFonts w:cs="Arial"/>
        </w:rPr>
        <w:t xml:space="preserve"> o estatuto social da </w:t>
      </w:r>
      <w:r w:rsidR="00A058CC" w:rsidRPr="00BE3226">
        <w:rPr>
          <w:rFonts w:cs="Arial"/>
        </w:rPr>
        <w:t xml:space="preserve">Emissora </w:t>
      </w:r>
      <w:r w:rsidR="0022288C" w:rsidRPr="00BE3226">
        <w:rPr>
          <w:rFonts w:cs="Arial"/>
        </w:rPr>
        <w:t>e qualquer acordo de acionistas</w:t>
      </w:r>
      <w:r w:rsidR="00920F0A" w:rsidRPr="00BE3226">
        <w:rPr>
          <w:rFonts w:cs="Arial"/>
        </w:rPr>
        <w:t>.</w:t>
      </w:r>
    </w:p>
    <w:p w:rsidR="00550AFF" w:rsidRPr="00BE3226" w:rsidRDefault="00550AFF" w:rsidP="00550AFF">
      <w:pPr>
        <w:pStyle w:val="Level2"/>
        <w:rPr>
          <w:rFonts w:cs="Arial"/>
        </w:rPr>
      </w:pPr>
      <w:r w:rsidRPr="00BE3226">
        <w:rPr>
          <w:rFonts w:cs="Arial"/>
        </w:rPr>
        <w:lastRenderedPageBreak/>
        <w:t>A Emissora</w:t>
      </w:r>
      <w:r w:rsidR="00514B60" w:rsidRPr="00BE3226">
        <w:rPr>
          <w:rFonts w:cs="Arial"/>
        </w:rPr>
        <w:t xml:space="preserve"> e as Intervenientes Anuentes</w:t>
      </w:r>
      <w:r w:rsidRPr="00BE3226">
        <w:rPr>
          <w:rFonts w:cs="Arial"/>
        </w:rPr>
        <w:t>, de forma solidária, obrigam</w:t>
      </w:r>
      <w:r w:rsidR="00BD5AFE" w:rsidRPr="00BE3226">
        <w:rPr>
          <w:rFonts w:cs="Arial"/>
        </w:rPr>
        <w:t>-se</w:t>
      </w:r>
      <w:r w:rsidRPr="00BE3226">
        <w:rPr>
          <w:rFonts w:cs="Arial"/>
        </w:rPr>
        <w:t xml:space="preserve"> a praticar todos os atos e cooperar com o Agente Fiduciário e os Debenturistas </w:t>
      </w:r>
      <w:r w:rsidR="00514B60" w:rsidRPr="00BE3226">
        <w:rPr>
          <w:rFonts w:cs="Arial"/>
        </w:rPr>
        <w:t>da Segunda Série</w:t>
      </w:r>
      <w:r w:rsidR="008459FD" w:rsidRPr="00BE3226">
        <w:rPr>
          <w:rFonts w:cs="Arial"/>
        </w:rPr>
        <w:t xml:space="preserve"> </w:t>
      </w:r>
      <w:r w:rsidRPr="00BE3226">
        <w:rPr>
          <w:rFonts w:cs="Arial"/>
        </w:rPr>
        <w:t>em tudo que se fizer necessário ao cumprimento do disposto nesta Cláusula</w:t>
      </w:r>
      <w:r w:rsidR="00514B60" w:rsidRPr="00BE3226">
        <w:rPr>
          <w:rFonts w:cs="Arial"/>
        </w:rPr>
        <w:t xml:space="preserve"> </w:t>
      </w:r>
      <w:r w:rsidR="00514B60" w:rsidRPr="00BE3226">
        <w:rPr>
          <w:rFonts w:cs="Arial"/>
        </w:rPr>
        <w:fldChar w:fldCharType="begin"/>
      </w:r>
      <w:r w:rsidR="00514B60" w:rsidRPr="00BE3226">
        <w:rPr>
          <w:rFonts w:cs="Arial"/>
        </w:rPr>
        <w:instrText xml:space="preserve"> REF _Ref7806523 \r \h </w:instrText>
      </w:r>
      <w:r w:rsidR="00BE3226">
        <w:rPr>
          <w:rFonts w:cs="Arial"/>
        </w:rPr>
        <w:instrText xml:space="preserve"> \* MERGEFORMAT </w:instrText>
      </w:r>
      <w:r w:rsidR="00514B60" w:rsidRPr="00BE3226">
        <w:rPr>
          <w:rFonts w:cs="Arial"/>
        </w:rPr>
      </w:r>
      <w:r w:rsidR="00514B60" w:rsidRPr="00BE3226">
        <w:rPr>
          <w:rFonts w:cs="Arial"/>
        </w:rPr>
        <w:fldChar w:fldCharType="separate"/>
      </w:r>
      <w:r w:rsidR="001E4D8F" w:rsidRPr="00BE3226">
        <w:rPr>
          <w:rFonts w:cs="Arial"/>
        </w:rPr>
        <w:t>4</w:t>
      </w:r>
      <w:r w:rsidR="00514B60" w:rsidRPr="00BE3226">
        <w:rPr>
          <w:rFonts w:cs="Arial"/>
        </w:rPr>
        <w:fldChar w:fldCharType="end"/>
      </w:r>
      <w:r w:rsidRPr="00BE3226">
        <w:rPr>
          <w:rFonts w:cs="Arial"/>
        </w:rPr>
        <w:t>, inclusive no que se refere ao atendimento das exigências</w:t>
      </w:r>
      <w:r w:rsidR="00BD5AFE" w:rsidRPr="00BE3226">
        <w:rPr>
          <w:rFonts w:cs="Arial"/>
        </w:rPr>
        <w:t xml:space="preserve"> administrativas,</w:t>
      </w:r>
      <w:r w:rsidRPr="00BE3226">
        <w:rPr>
          <w:rFonts w:cs="Arial"/>
        </w:rPr>
        <w:t xml:space="preserve"> legais</w:t>
      </w:r>
      <w:r w:rsidR="00B37E34" w:rsidRPr="00BE3226">
        <w:rPr>
          <w:rFonts w:cs="Arial"/>
        </w:rPr>
        <w:t>, arbitrais</w:t>
      </w:r>
      <w:r w:rsidRPr="00BE3226">
        <w:rPr>
          <w:rFonts w:cs="Arial"/>
        </w:rPr>
        <w:t xml:space="preserve"> e regulamentares necessárias, se houver, à excussão ou execução dos Ativos </w:t>
      </w:r>
      <w:r w:rsidR="00514B60" w:rsidRPr="00BE3226">
        <w:rPr>
          <w:rFonts w:cs="Arial"/>
        </w:rPr>
        <w:t>Empenhados</w:t>
      </w:r>
      <w:r w:rsidRPr="00BE3226">
        <w:rPr>
          <w:rFonts w:cs="Arial"/>
        </w:rPr>
        <w:t>.</w:t>
      </w:r>
    </w:p>
    <w:p w:rsidR="00B37E34" w:rsidRPr="00BE3226" w:rsidRDefault="003A00A5">
      <w:pPr>
        <w:pStyle w:val="Level2"/>
        <w:rPr>
          <w:rFonts w:cs="Arial"/>
        </w:rPr>
      </w:pPr>
      <w:r w:rsidRPr="00BE3226">
        <w:rPr>
          <w:rFonts w:cs="Arial"/>
        </w:rPr>
        <w:t xml:space="preserve">A excussão </w:t>
      </w:r>
      <w:r w:rsidR="005249A1" w:rsidRPr="00BE3226">
        <w:rPr>
          <w:rFonts w:cs="Arial"/>
        </w:rPr>
        <w:t xml:space="preserve">dos Ativos </w:t>
      </w:r>
      <w:r w:rsidR="00514B60" w:rsidRPr="00BE3226">
        <w:rPr>
          <w:rFonts w:cs="Arial"/>
        </w:rPr>
        <w:t>Empenhados</w:t>
      </w:r>
      <w:r w:rsidRPr="00BE3226">
        <w:rPr>
          <w:rFonts w:cs="Arial"/>
        </w:rPr>
        <w:t xml:space="preserve"> na forma aqui prevista será procedida de forma independente e em adição a qualquer outra execução de garantia, real ou pessoal, concedida aos Debenturistas </w:t>
      </w:r>
      <w:r w:rsidR="00514B60" w:rsidRPr="00BE3226">
        <w:rPr>
          <w:rFonts w:cs="Arial"/>
        </w:rPr>
        <w:t xml:space="preserve">da Segunda Série </w:t>
      </w:r>
      <w:r w:rsidRPr="00BE3226">
        <w:rPr>
          <w:rFonts w:cs="Arial"/>
        </w:rPr>
        <w:t>nos demais contratos celebrados no âmbito da Emissão.</w:t>
      </w:r>
    </w:p>
    <w:p w:rsidR="00101C2B" w:rsidRPr="00BE3226" w:rsidRDefault="006E054B" w:rsidP="006E054B">
      <w:pPr>
        <w:pStyle w:val="Level1"/>
      </w:pPr>
      <w:bookmarkStart w:id="75" w:name="_DV_M78"/>
      <w:bookmarkStart w:id="76" w:name="_Ref436218085"/>
      <w:bookmarkStart w:id="77" w:name="_Toc437615947"/>
      <w:bookmarkEnd w:id="75"/>
      <w:r w:rsidRPr="00BE3226">
        <w:t>Direito de Voto</w:t>
      </w:r>
      <w:bookmarkEnd w:id="76"/>
      <w:bookmarkEnd w:id="77"/>
    </w:p>
    <w:p w:rsidR="00920F0A" w:rsidRPr="00BE3226" w:rsidRDefault="00550AFF" w:rsidP="00550AFF">
      <w:pPr>
        <w:pStyle w:val="Level2"/>
        <w:rPr>
          <w:rFonts w:cs="Arial"/>
        </w:rPr>
      </w:pPr>
      <w:bookmarkStart w:id="78" w:name="_DV_M79"/>
      <w:bookmarkStart w:id="79" w:name="_Ref436218014"/>
      <w:bookmarkStart w:id="80" w:name="_Toc499990326"/>
      <w:bookmarkEnd w:id="78"/>
      <w:r w:rsidRPr="00BE3226">
        <w:rPr>
          <w:rFonts w:cs="Arial"/>
        </w:rPr>
        <w:t>Enquanto não estiver em curso</w:t>
      </w:r>
      <w:r w:rsidR="008E2D52" w:rsidRPr="00BE3226">
        <w:rPr>
          <w:rFonts w:cs="Arial"/>
        </w:rPr>
        <w:t xml:space="preserve"> qualquer Evento de Retenção</w:t>
      </w:r>
      <w:r w:rsidR="008459FD" w:rsidRPr="00BE3226">
        <w:rPr>
          <w:rFonts w:cs="Arial"/>
        </w:rPr>
        <w:t xml:space="preserve"> Extraordinária</w:t>
      </w:r>
      <w:r w:rsidRPr="00BE3226">
        <w:rPr>
          <w:rFonts w:cs="Arial"/>
        </w:rPr>
        <w:t xml:space="preserve">, e, desde que não violem ou sejam incompatíveis com o disposto nos documentos </w:t>
      </w:r>
      <w:r w:rsidR="005249A1" w:rsidRPr="00BE3226">
        <w:rPr>
          <w:rFonts w:cs="Arial"/>
        </w:rPr>
        <w:t>da Emissão</w:t>
      </w:r>
      <w:r w:rsidRPr="00BE3226">
        <w:rPr>
          <w:rFonts w:cs="Arial"/>
        </w:rPr>
        <w:t xml:space="preserve">, </w:t>
      </w:r>
      <w:r w:rsidR="00190771" w:rsidRPr="00BE3226">
        <w:rPr>
          <w:rFonts w:cs="Arial"/>
        </w:rPr>
        <w:t xml:space="preserve">a </w:t>
      </w:r>
      <w:r w:rsidR="008E2D52" w:rsidRPr="00BE3226">
        <w:rPr>
          <w:rFonts w:cs="Arial"/>
        </w:rPr>
        <w:t xml:space="preserve">Emissora </w:t>
      </w:r>
      <w:r w:rsidR="000B00F9" w:rsidRPr="00BE3226">
        <w:rPr>
          <w:rFonts w:cs="Arial"/>
        </w:rPr>
        <w:t>exercerá</w:t>
      </w:r>
      <w:r w:rsidR="00101C2B" w:rsidRPr="00BE3226">
        <w:rPr>
          <w:rFonts w:cs="Arial"/>
        </w:rPr>
        <w:t xml:space="preserve"> livremente o direito de voto em relação às Ações</w:t>
      </w:r>
      <w:r w:rsidR="005249A1" w:rsidRPr="00BE3226">
        <w:rPr>
          <w:rFonts w:cs="Arial"/>
        </w:rPr>
        <w:t>. A</w:t>
      </w:r>
      <w:r w:rsidR="003B21E9" w:rsidRPr="00BE3226">
        <w:rPr>
          <w:rFonts w:cs="Arial"/>
        </w:rPr>
        <w:t xml:space="preserve"> </w:t>
      </w:r>
      <w:r w:rsidR="008E2D52" w:rsidRPr="00BE3226">
        <w:rPr>
          <w:rFonts w:cs="Arial"/>
        </w:rPr>
        <w:t xml:space="preserve">Emissora </w:t>
      </w:r>
      <w:r w:rsidR="003B21E9" w:rsidRPr="00BE3226">
        <w:rPr>
          <w:rFonts w:cs="Arial"/>
        </w:rPr>
        <w:t xml:space="preserve">não </w:t>
      </w:r>
      <w:r w:rsidR="005249A1" w:rsidRPr="00BE3226">
        <w:rPr>
          <w:rFonts w:cs="Arial"/>
        </w:rPr>
        <w:t xml:space="preserve">poderá </w:t>
      </w:r>
      <w:r w:rsidR="003B21E9" w:rsidRPr="00BE3226">
        <w:rPr>
          <w:rFonts w:cs="Arial"/>
        </w:rPr>
        <w:t>exercer tal direito de voto nem concederá qualquer consentimento, renúncia ou ratificação, tampouco praticará qualquer outro ato que viole ou seja incompatível com quaisquer dos termos do presente Contrato</w:t>
      </w:r>
      <w:r w:rsidR="00782EB1" w:rsidRPr="00BE3226">
        <w:rPr>
          <w:rFonts w:cs="Arial"/>
        </w:rPr>
        <w:t>,</w:t>
      </w:r>
      <w:r w:rsidR="003B21E9" w:rsidRPr="00BE3226">
        <w:rPr>
          <w:rFonts w:cs="Arial"/>
        </w:rPr>
        <w:t xml:space="preserve"> da Escritura de Emissão </w:t>
      </w:r>
      <w:r w:rsidR="00782EB1" w:rsidRPr="00BE3226">
        <w:rPr>
          <w:rFonts w:cs="Arial"/>
        </w:rPr>
        <w:t xml:space="preserve">e/ou dos demais documentos da Emissão, </w:t>
      </w:r>
      <w:r w:rsidR="003B21E9" w:rsidRPr="00BE3226">
        <w:rPr>
          <w:rFonts w:cs="Arial"/>
        </w:rPr>
        <w:t>ou que tenha o efeito de prejudicar a posição ou os direitos e remédios dos Debenturistas</w:t>
      </w:r>
      <w:r w:rsidR="008E2D52" w:rsidRPr="00BE3226">
        <w:rPr>
          <w:rFonts w:cs="Arial"/>
        </w:rPr>
        <w:t xml:space="preserve"> da Segunda Série</w:t>
      </w:r>
      <w:r w:rsidR="003B21E9" w:rsidRPr="00BE3226">
        <w:rPr>
          <w:rFonts w:cs="Arial"/>
        </w:rPr>
        <w:t xml:space="preserve">, representados pelo Agente Fiduciário. Deste modo, </w:t>
      </w:r>
      <w:r w:rsidR="009030C2" w:rsidRPr="00BE3226">
        <w:rPr>
          <w:rFonts w:cs="Arial"/>
        </w:rPr>
        <w:t xml:space="preserve">estarão sujeitas ao prévio e expresso consentimento dos </w:t>
      </w:r>
      <w:r w:rsidR="00310D54" w:rsidRPr="00BE3226">
        <w:rPr>
          <w:rFonts w:cs="Arial"/>
        </w:rPr>
        <w:t>Debenturistas</w:t>
      </w:r>
      <w:r w:rsidR="008E2D52" w:rsidRPr="00BE3226">
        <w:rPr>
          <w:rFonts w:cs="Arial"/>
        </w:rPr>
        <w:t xml:space="preserve"> da Segunda Série</w:t>
      </w:r>
      <w:r w:rsidR="00892794" w:rsidRPr="00BE3226">
        <w:rPr>
          <w:rFonts w:cs="Arial"/>
        </w:rPr>
        <w:t xml:space="preserve"> </w:t>
      </w:r>
      <w:r w:rsidR="005249A1" w:rsidRPr="00BE3226">
        <w:rPr>
          <w:rFonts w:cs="Arial"/>
        </w:rPr>
        <w:t xml:space="preserve">representando, no mínimo, </w:t>
      </w:r>
      <w:r w:rsidR="001A01CB" w:rsidRPr="00BE3226">
        <w:rPr>
          <w:rFonts w:cs="Arial"/>
        </w:rPr>
        <w:t>75</w:t>
      </w:r>
      <w:r w:rsidR="005249A1" w:rsidRPr="00BE3226">
        <w:rPr>
          <w:rFonts w:cs="Arial"/>
        </w:rPr>
        <w:t>% (</w:t>
      </w:r>
      <w:r w:rsidR="001A01CB" w:rsidRPr="00BE3226">
        <w:rPr>
          <w:rFonts w:cs="Arial"/>
        </w:rPr>
        <w:t>setenta e cinco</w:t>
      </w:r>
      <w:r w:rsidR="00190771" w:rsidRPr="00BE3226">
        <w:rPr>
          <w:rFonts w:cs="Arial"/>
        </w:rPr>
        <w:t xml:space="preserve"> </w:t>
      </w:r>
      <w:r w:rsidR="005249A1" w:rsidRPr="00BE3226">
        <w:rPr>
          <w:rFonts w:cs="Arial"/>
        </w:rPr>
        <w:t>por cento</w:t>
      </w:r>
      <w:r w:rsidR="008E2D52" w:rsidRPr="00BE3226">
        <w:rPr>
          <w:rFonts w:cs="Arial"/>
        </w:rPr>
        <w:t xml:space="preserve">) </w:t>
      </w:r>
      <w:r w:rsidR="005249A1" w:rsidRPr="00BE3226">
        <w:rPr>
          <w:rFonts w:cs="Arial"/>
        </w:rPr>
        <w:t>das Debêntures</w:t>
      </w:r>
      <w:r w:rsidR="008E2D52" w:rsidRPr="00BE3226">
        <w:rPr>
          <w:rFonts w:cs="Arial"/>
        </w:rPr>
        <w:t xml:space="preserve"> da Segunda Série</w:t>
      </w:r>
      <w:r w:rsidR="005249A1" w:rsidRPr="00BE3226">
        <w:rPr>
          <w:rFonts w:cs="Arial"/>
        </w:rPr>
        <w:t xml:space="preserve"> em Circulação, </w:t>
      </w:r>
      <w:r w:rsidR="009030C2" w:rsidRPr="00BE3226">
        <w:rPr>
          <w:rFonts w:cs="Arial"/>
        </w:rPr>
        <w:t xml:space="preserve">reunidos em </w:t>
      </w:r>
      <w:r w:rsidR="00892794" w:rsidRPr="00BE3226">
        <w:rPr>
          <w:rFonts w:cs="Arial"/>
        </w:rPr>
        <w:t>Assembleia Geral</w:t>
      </w:r>
      <w:r w:rsidR="00DD1BF4" w:rsidRPr="00BE3226">
        <w:rPr>
          <w:rFonts w:cs="Arial"/>
        </w:rPr>
        <w:t xml:space="preserve"> de Debenturistas</w:t>
      </w:r>
      <w:r w:rsidR="008E2D52" w:rsidRPr="00BE3226">
        <w:rPr>
          <w:rFonts w:cs="Arial"/>
        </w:rPr>
        <w:t xml:space="preserve"> da Segunda Série</w:t>
      </w:r>
      <w:r w:rsidR="003B21E9" w:rsidRPr="00BE3226">
        <w:rPr>
          <w:rFonts w:cs="Arial"/>
        </w:rPr>
        <w:t>, as seguintes deliberações</w:t>
      </w:r>
      <w:r w:rsidR="009030C2" w:rsidRPr="00BE3226">
        <w:rPr>
          <w:rFonts w:cs="Arial"/>
        </w:rPr>
        <w:t>:</w:t>
      </w:r>
      <w:bookmarkEnd w:id="79"/>
    </w:p>
    <w:p w:rsidR="00B95F2D" w:rsidRPr="00BE3226" w:rsidRDefault="009030C2" w:rsidP="00165004">
      <w:pPr>
        <w:pStyle w:val="Level3"/>
      </w:pPr>
      <w:r w:rsidRPr="00BE3226">
        <w:t xml:space="preserve">redução do capital social </w:t>
      </w:r>
      <w:r w:rsidR="008E2D52" w:rsidRPr="00BE3226">
        <w:t>das Intervenientes Anuentes</w:t>
      </w:r>
      <w:r w:rsidRPr="00BE3226">
        <w:t xml:space="preserve">; </w:t>
      </w:r>
    </w:p>
    <w:p w:rsidR="00E63954" w:rsidRPr="00BE3226" w:rsidRDefault="00E63954" w:rsidP="00165004">
      <w:pPr>
        <w:pStyle w:val="Level3"/>
      </w:pPr>
      <w:r w:rsidRPr="00BE3226">
        <w:t xml:space="preserve">qualquer alteração nas características dos </w:t>
      </w:r>
      <w:r w:rsidR="00550AFF" w:rsidRPr="00BE3226">
        <w:t xml:space="preserve">Ativos </w:t>
      </w:r>
      <w:r w:rsidR="00514B60" w:rsidRPr="00BE3226">
        <w:t>Empenhados</w:t>
      </w:r>
      <w:r w:rsidRPr="00BE3226">
        <w:t>;</w:t>
      </w:r>
    </w:p>
    <w:p w:rsidR="00B95F2D" w:rsidRPr="00BE3226" w:rsidRDefault="009030C2" w:rsidP="00165004">
      <w:pPr>
        <w:pStyle w:val="Level3"/>
      </w:pPr>
      <w:r w:rsidRPr="00BE3226">
        <w:t xml:space="preserve">alteração de quaisquer dos direitos, preferências ou vantagens dos Ativos </w:t>
      </w:r>
      <w:r w:rsidR="00514B60" w:rsidRPr="00BE3226">
        <w:t>Empenhados</w:t>
      </w:r>
      <w:r w:rsidRPr="00BE3226">
        <w:t xml:space="preserve">; </w:t>
      </w:r>
    </w:p>
    <w:p w:rsidR="00B95F2D" w:rsidRPr="00BE3226" w:rsidRDefault="00D3589C" w:rsidP="008E2D52">
      <w:pPr>
        <w:pStyle w:val="Level3"/>
      </w:pPr>
      <w:r w:rsidRPr="00BE3226">
        <w:t xml:space="preserve">mudança ou alteração no objeto social </w:t>
      </w:r>
      <w:r w:rsidR="008E2D52" w:rsidRPr="00BE3226">
        <w:t>das Intervenientes Anuentes</w:t>
      </w:r>
      <w:r w:rsidR="00F665C9" w:rsidRPr="00BE3226">
        <w:t xml:space="preserve"> </w:t>
      </w:r>
      <w:r w:rsidRPr="00BE3226">
        <w:t>que modifique a atividade principal por ela praticada</w:t>
      </w:r>
      <w:r w:rsidR="00892794" w:rsidRPr="00BE3226">
        <w:t xml:space="preserve"> na Data de Emissão</w:t>
      </w:r>
      <w:r w:rsidRPr="00BE3226">
        <w:t xml:space="preserve"> de forma relevante, ou que agregue a essas </w:t>
      </w:r>
      <w:proofErr w:type="gramStart"/>
      <w:r w:rsidRPr="00BE3226">
        <w:t>atividades novos</w:t>
      </w:r>
      <w:proofErr w:type="gramEnd"/>
      <w:r w:rsidRPr="00BE3226">
        <w:t xml:space="preserve"> negócios que tenham prevalência ou que possam representar desvios significativos e relevantes em relação às atividades atualmente desenvolvidas</w:t>
      </w:r>
      <w:r w:rsidR="009030C2" w:rsidRPr="00BE3226">
        <w:t xml:space="preserve">; </w:t>
      </w:r>
    </w:p>
    <w:p w:rsidR="001C2313" w:rsidRPr="00BE3226" w:rsidRDefault="000736A3" w:rsidP="001C2313">
      <w:pPr>
        <w:pStyle w:val="Level3"/>
      </w:pPr>
      <w:r w:rsidRPr="00BE3226">
        <w:t xml:space="preserve">aprovação de matérias que </w:t>
      </w:r>
      <w:r w:rsidR="00920F0A" w:rsidRPr="00BE3226">
        <w:t>seja</w:t>
      </w:r>
      <w:r w:rsidRPr="00BE3226">
        <w:t>m</w:t>
      </w:r>
      <w:r w:rsidR="00920F0A" w:rsidRPr="00BE3226">
        <w:t xml:space="preserve"> inconsistente</w:t>
      </w:r>
      <w:r w:rsidRPr="00BE3226">
        <w:t>s</w:t>
      </w:r>
      <w:r w:rsidR="00920F0A" w:rsidRPr="00BE3226">
        <w:t xml:space="preserve"> ou </w:t>
      </w:r>
      <w:r w:rsidR="000C23EC" w:rsidRPr="00BE3226">
        <w:t>vedad</w:t>
      </w:r>
      <w:r w:rsidRPr="00BE3226">
        <w:t>as</w:t>
      </w:r>
      <w:r w:rsidR="00920F0A" w:rsidRPr="00BE3226">
        <w:t xml:space="preserve"> pela </w:t>
      </w:r>
      <w:r w:rsidR="00A45645" w:rsidRPr="00BE3226">
        <w:t>Escritura de Emissão</w:t>
      </w:r>
      <w:r w:rsidR="001A01CB" w:rsidRPr="00BE3226">
        <w:t>,</w:t>
      </w:r>
      <w:r w:rsidR="00FD4F14" w:rsidRPr="00BE3226">
        <w:t xml:space="preserve"> por este Contrato</w:t>
      </w:r>
      <w:r w:rsidR="00AE7A6D" w:rsidRPr="00BE3226">
        <w:t xml:space="preserve"> e/ou pelo Contrato de Cessão Fiduciária</w:t>
      </w:r>
      <w:r w:rsidR="00550AFF" w:rsidRPr="00BE3226">
        <w:t>;</w:t>
      </w:r>
      <w:r w:rsidR="00A867BD" w:rsidRPr="00BE3226">
        <w:t xml:space="preserve"> e</w:t>
      </w:r>
    </w:p>
    <w:p w:rsidR="00C77A2D" w:rsidRPr="00BE3226" w:rsidRDefault="001C2313" w:rsidP="001C2313">
      <w:pPr>
        <w:pStyle w:val="Level3"/>
      </w:pPr>
      <w:r w:rsidRPr="00BE3226">
        <w:t xml:space="preserve">qualquer alteração ao estatuto social </w:t>
      </w:r>
      <w:r w:rsidR="008E2D52" w:rsidRPr="00BE3226">
        <w:t>das Intervenientes Anuentes</w:t>
      </w:r>
      <w:r w:rsidRPr="00BE3226">
        <w:t xml:space="preserve"> com relação às matérias indicadas acima</w:t>
      </w:r>
      <w:r w:rsidR="00A867BD" w:rsidRPr="00BE3226">
        <w:t>.</w:t>
      </w:r>
    </w:p>
    <w:p w:rsidR="00550AFF" w:rsidRPr="00BE3226" w:rsidRDefault="00550AFF" w:rsidP="00550AFF">
      <w:pPr>
        <w:pStyle w:val="Level2"/>
        <w:rPr>
          <w:rFonts w:cs="Arial"/>
        </w:rPr>
      </w:pPr>
      <w:r w:rsidRPr="00BE3226">
        <w:rPr>
          <w:rFonts w:cs="Arial"/>
        </w:rPr>
        <w:t xml:space="preserve">Para os fins da Cláusula acima, a </w:t>
      </w:r>
      <w:r w:rsidR="008E2D52" w:rsidRPr="00BE3226">
        <w:rPr>
          <w:rFonts w:cs="Arial"/>
        </w:rPr>
        <w:t>Emissora</w:t>
      </w:r>
      <w:r w:rsidRPr="00BE3226">
        <w:rPr>
          <w:rFonts w:cs="Arial"/>
        </w:rPr>
        <w:t xml:space="preserve"> obriga-se a</w:t>
      </w:r>
      <w:r w:rsidR="00571A32" w:rsidRPr="00BE3226">
        <w:rPr>
          <w:rFonts w:cs="Arial"/>
        </w:rPr>
        <w:t xml:space="preserve"> </w:t>
      </w:r>
      <w:r w:rsidR="00571A32" w:rsidRPr="00BE3226">
        <w:rPr>
          <w:rFonts w:cs="Arial"/>
          <w:snapToGrid w:val="0"/>
        </w:rPr>
        <w:t>informar ao Agente Fiduciário, na qualidade de representante dos Debenturistas</w:t>
      </w:r>
      <w:r w:rsidR="008E2D52" w:rsidRPr="00BE3226">
        <w:rPr>
          <w:rFonts w:cs="Arial"/>
          <w:snapToGrid w:val="0"/>
        </w:rPr>
        <w:t xml:space="preserve"> da Segunda Série</w:t>
      </w:r>
      <w:r w:rsidR="00571A32" w:rsidRPr="00BE3226">
        <w:rPr>
          <w:rFonts w:cs="Arial"/>
          <w:snapToGrid w:val="0"/>
        </w:rPr>
        <w:t>, com antecedência mínima de 15 (quinze) Dias Úteis, sobre a realização de qualquer assembleia que vise deliberar sobre quaisquer das matérias listadas acima</w:t>
      </w:r>
      <w:r w:rsidR="00571A32" w:rsidRPr="00BE3226">
        <w:rPr>
          <w:rFonts w:cs="Arial"/>
        </w:rPr>
        <w:t xml:space="preserve">. Para tanto, a </w:t>
      </w:r>
      <w:r w:rsidR="008E2D52" w:rsidRPr="00BE3226">
        <w:rPr>
          <w:rFonts w:cs="Arial"/>
        </w:rPr>
        <w:t>Emissora</w:t>
      </w:r>
      <w:r w:rsidR="00571A32" w:rsidRPr="00BE3226">
        <w:rPr>
          <w:rFonts w:cs="Arial"/>
        </w:rPr>
        <w:t xml:space="preserve"> deverá (i) </w:t>
      </w:r>
      <w:r w:rsidRPr="00BE3226">
        <w:rPr>
          <w:rFonts w:cs="Arial"/>
        </w:rPr>
        <w:t xml:space="preserve">enviar comunicação escrita ao Agente Fiduciário, informando-o de tal convocação e solicitando </w:t>
      </w:r>
      <w:r w:rsidR="004F16B4" w:rsidRPr="00BE3226">
        <w:rPr>
          <w:rFonts w:cs="Arial"/>
        </w:rPr>
        <w:t>a manifestação do</w:t>
      </w:r>
      <w:r w:rsidR="00A37DAA" w:rsidRPr="00BE3226">
        <w:rPr>
          <w:rFonts w:cs="Arial"/>
        </w:rPr>
        <w:t xml:space="preserve"> Agente Fiduciário</w:t>
      </w:r>
      <w:r w:rsidR="00734619" w:rsidRPr="00BE3226">
        <w:rPr>
          <w:rFonts w:cs="Arial"/>
        </w:rPr>
        <w:t xml:space="preserve"> </w:t>
      </w:r>
      <w:r w:rsidR="004F16B4" w:rsidRPr="00BE3226">
        <w:rPr>
          <w:rFonts w:cs="Arial"/>
        </w:rPr>
        <w:t>caso haja qualquer discordância dos Debenturistas da Segunda Série neste sentido, em sede de Assembleia Geral de Debenturistas da Segunda Série, para que a Emissora exerça o direito de voto</w:t>
      </w:r>
      <w:r w:rsidRPr="00BE3226">
        <w:rPr>
          <w:rFonts w:cs="Arial"/>
        </w:rPr>
        <w:t>; e (</w:t>
      </w:r>
      <w:proofErr w:type="spellStart"/>
      <w:r w:rsidRPr="00BE3226">
        <w:rPr>
          <w:rFonts w:cs="Arial"/>
        </w:rPr>
        <w:t>ii</w:t>
      </w:r>
      <w:proofErr w:type="spellEnd"/>
      <w:r w:rsidRPr="00BE3226">
        <w:rPr>
          <w:rFonts w:cs="Arial"/>
        </w:rPr>
        <w:t xml:space="preserve">) desde que tenha recebido a notificação no prazo a que se refere o item (i) acima, o Agente </w:t>
      </w:r>
      <w:r w:rsidRPr="00BE3226">
        <w:rPr>
          <w:rFonts w:cs="Arial"/>
        </w:rPr>
        <w:lastRenderedPageBreak/>
        <w:t xml:space="preserve">Fiduciário, de acordo com as orientações da </w:t>
      </w:r>
      <w:r w:rsidR="00A37DAA" w:rsidRPr="00BE3226">
        <w:rPr>
          <w:rFonts w:cs="Arial"/>
        </w:rPr>
        <w:t xml:space="preserve">Assembleia Geral </w:t>
      </w:r>
      <w:r w:rsidRPr="00BE3226">
        <w:rPr>
          <w:rFonts w:cs="Arial"/>
        </w:rPr>
        <w:t>de Debenturistas</w:t>
      </w:r>
      <w:r w:rsidR="004F16B4" w:rsidRPr="00BE3226">
        <w:rPr>
          <w:rFonts w:cs="Arial"/>
        </w:rPr>
        <w:t xml:space="preserve"> da Segunda Série</w:t>
      </w:r>
      <w:r w:rsidRPr="00BE3226">
        <w:rPr>
          <w:rFonts w:cs="Arial"/>
        </w:rPr>
        <w:t xml:space="preserve">, deverá responder por escrito </w:t>
      </w:r>
      <w:r w:rsidR="00A867BD" w:rsidRPr="00BE3226">
        <w:rPr>
          <w:rFonts w:cs="Arial"/>
        </w:rPr>
        <w:t>à</w:t>
      </w:r>
      <w:r w:rsidRPr="00BE3226">
        <w:rPr>
          <w:rFonts w:cs="Arial"/>
        </w:rPr>
        <w:t xml:space="preserve"> </w:t>
      </w:r>
      <w:r w:rsidR="004F16B4" w:rsidRPr="00BE3226">
        <w:rPr>
          <w:rFonts w:cs="Arial"/>
        </w:rPr>
        <w:t>Emissora</w:t>
      </w:r>
      <w:r w:rsidRPr="00BE3226">
        <w:rPr>
          <w:rFonts w:cs="Arial"/>
        </w:rPr>
        <w:t xml:space="preserve"> até o Dia Útil imediatamente anterior à data do respectivo evento societário, observado, entretanto, que a falta de manifestação, por escrito, do Agente Fiduciário, implicará </w:t>
      </w:r>
      <w:r w:rsidR="004F16B4" w:rsidRPr="00BE3226">
        <w:rPr>
          <w:rFonts w:cs="Arial"/>
        </w:rPr>
        <w:t>em liberação da Emissora para exercer livremente seu voto</w:t>
      </w:r>
      <w:r w:rsidRPr="00BE3226">
        <w:rPr>
          <w:rFonts w:cs="Arial"/>
        </w:rPr>
        <w:t>.</w:t>
      </w:r>
    </w:p>
    <w:p w:rsidR="00101C2B" w:rsidRPr="00BE3226" w:rsidRDefault="00101C2B" w:rsidP="006E054B">
      <w:pPr>
        <w:pStyle w:val="Level2"/>
        <w:rPr>
          <w:rFonts w:cs="Arial"/>
        </w:rPr>
      </w:pPr>
      <w:r w:rsidRPr="00BE3226">
        <w:rPr>
          <w:rFonts w:cs="Arial"/>
        </w:rPr>
        <w:t>Ocorrendo</w:t>
      </w:r>
      <w:r w:rsidR="009030C2" w:rsidRPr="00BE3226">
        <w:rPr>
          <w:rFonts w:cs="Arial"/>
        </w:rPr>
        <w:t xml:space="preserve"> a declaração de vencimento antecipado das </w:t>
      </w:r>
      <w:r w:rsidR="00764D25" w:rsidRPr="00BE3226">
        <w:rPr>
          <w:rFonts w:cs="Arial"/>
        </w:rPr>
        <w:t>Obrigações Garantidas</w:t>
      </w:r>
      <w:r w:rsidR="009030C2" w:rsidRPr="00BE3226">
        <w:rPr>
          <w:rFonts w:cs="Arial"/>
        </w:rPr>
        <w:t xml:space="preserve">, nos termos </w:t>
      </w:r>
      <w:r w:rsidR="007A6A96" w:rsidRPr="00BE3226">
        <w:rPr>
          <w:rFonts w:cs="Arial"/>
        </w:rPr>
        <w:t>da</w:t>
      </w:r>
      <w:r w:rsidR="00F13B64" w:rsidRPr="00BE3226">
        <w:rPr>
          <w:rFonts w:cs="Arial"/>
        </w:rPr>
        <w:t xml:space="preserve"> Escritura de Emissão </w:t>
      </w:r>
      <w:r w:rsidR="007A6A96" w:rsidRPr="00BE3226">
        <w:rPr>
          <w:rFonts w:cs="Arial"/>
        </w:rPr>
        <w:t>e deste Contrato</w:t>
      </w:r>
      <w:r w:rsidR="009030C2" w:rsidRPr="00BE3226">
        <w:rPr>
          <w:rFonts w:cs="Arial"/>
        </w:rPr>
        <w:t xml:space="preserve">, </w:t>
      </w:r>
      <w:r w:rsidR="001850F2" w:rsidRPr="00BE3226">
        <w:rPr>
          <w:rFonts w:cs="Arial"/>
        </w:rPr>
        <w:t xml:space="preserve">e </w:t>
      </w:r>
      <w:r w:rsidRPr="00BE3226">
        <w:rPr>
          <w:rFonts w:cs="Arial"/>
        </w:rPr>
        <w:t xml:space="preserve">até que os Ativos </w:t>
      </w:r>
      <w:r w:rsidR="004F16B4" w:rsidRPr="00BE3226">
        <w:rPr>
          <w:rFonts w:cs="Arial"/>
        </w:rPr>
        <w:t>Empenhados</w:t>
      </w:r>
      <w:r w:rsidRPr="00BE3226">
        <w:rPr>
          <w:rFonts w:cs="Arial"/>
        </w:rPr>
        <w:t xml:space="preserve"> sejam </w:t>
      </w:r>
      <w:r w:rsidR="007157BD" w:rsidRPr="00BE3226">
        <w:rPr>
          <w:rFonts w:cs="Arial"/>
        </w:rPr>
        <w:t xml:space="preserve">excutidos </w:t>
      </w:r>
      <w:r w:rsidRPr="00BE3226">
        <w:rPr>
          <w:rFonts w:cs="Arial"/>
        </w:rPr>
        <w:t xml:space="preserve">para a liquidação integral das Obrigações Garantidas, conforme previsto na Cláusula </w:t>
      </w:r>
      <w:r w:rsidR="004F16B4" w:rsidRPr="00BE3226">
        <w:rPr>
          <w:rFonts w:cs="Arial"/>
        </w:rPr>
        <w:fldChar w:fldCharType="begin"/>
      </w:r>
      <w:r w:rsidR="004F16B4" w:rsidRPr="00BE3226">
        <w:rPr>
          <w:rFonts w:cs="Arial"/>
        </w:rPr>
        <w:instrText xml:space="preserve"> REF _Ref7806523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1E4D8F" w:rsidRPr="00BE3226">
        <w:rPr>
          <w:rFonts w:cs="Arial"/>
        </w:rPr>
        <w:t>4</w:t>
      </w:r>
      <w:r w:rsidR="004F16B4" w:rsidRPr="00BE3226">
        <w:rPr>
          <w:rFonts w:cs="Arial"/>
        </w:rPr>
        <w:fldChar w:fldCharType="end"/>
      </w:r>
      <w:r w:rsidRPr="00BE3226">
        <w:rPr>
          <w:rFonts w:cs="Arial"/>
        </w:rPr>
        <w:t xml:space="preserve"> acima, o exercício, </w:t>
      </w:r>
      <w:r w:rsidR="000B00F9" w:rsidRPr="00BE3226">
        <w:rPr>
          <w:rFonts w:cs="Arial"/>
        </w:rPr>
        <w:t xml:space="preserve">pela </w:t>
      </w:r>
      <w:r w:rsidR="00514B60" w:rsidRPr="00BE3226">
        <w:t>Emissora</w:t>
      </w:r>
      <w:r w:rsidRPr="00BE3226">
        <w:rPr>
          <w:rFonts w:cs="Arial"/>
        </w:rPr>
        <w:t xml:space="preserve">, dos direitos de voto referentes às Ações para a deliberação de qualquer matéria estará sujeito à autorização prévia e por escrito do Agente </w:t>
      </w:r>
      <w:r w:rsidR="00914F95" w:rsidRPr="00BE3226">
        <w:rPr>
          <w:rFonts w:cs="Arial"/>
        </w:rPr>
        <w:t>Fiduciário</w:t>
      </w:r>
      <w:r w:rsidRPr="00BE3226">
        <w:rPr>
          <w:rFonts w:cs="Arial"/>
        </w:rPr>
        <w:t xml:space="preserve">, conforme aprovado pelos </w:t>
      </w:r>
      <w:r w:rsidR="00310D54" w:rsidRPr="00BE3226">
        <w:rPr>
          <w:rFonts w:cs="Arial"/>
        </w:rPr>
        <w:t xml:space="preserve">Debenturistas </w:t>
      </w:r>
      <w:r w:rsidRPr="00BE3226">
        <w:rPr>
          <w:rFonts w:cs="Arial"/>
        </w:rPr>
        <w:t>em Assembleia Geral</w:t>
      </w:r>
      <w:r w:rsidR="00866C5C" w:rsidRPr="00BE3226">
        <w:rPr>
          <w:rFonts w:cs="Arial"/>
        </w:rPr>
        <w:t xml:space="preserve"> de Debenturistas</w:t>
      </w:r>
      <w:ins w:id="81" w:author="Carlos Alberto Bacha" w:date="2019-05-16T09:21:00Z">
        <w:r w:rsidR="007B29A7">
          <w:rPr>
            <w:rFonts w:cs="Arial"/>
          </w:rPr>
          <w:t xml:space="preserve"> da Segunda Série</w:t>
        </w:r>
      </w:ins>
      <w:r w:rsidRPr="00BE3226">
        <w:rPr>
          <w:rFonts w:cs="Arial"/>
        </w:rPr>
        <w:t xml:space="preserve">, nos termos </w:t>
      </w:r>
      <w:r w:rsidR="00591E87" w:rsidRPr="00BE3226">
        <w:rPr>
          <w:rFonts w:cs="Arial"/>
        </w:rPr>
        <w:t>da Escritura de Emissão</w:t>
      </w:r>
      <w:r w:rsidRPr="00BE3226">
        <w:rPr>
          <w:rFonts w:cs="Arial"/>
        </w:rPr>
        <w:t xml:space="preserve">. O Agente </w:t>
      </w:r>
      <w:r w:rsidR="00914F95" w:rsidRPr="00BE3226">
        <w:rPr>
          <w:rFonts w:cs="Arial"/>
        </w:rPr>
        <w:t xml:space="preserve">Fiduciário </w:t>
      </w:r>
      <w:r w:rsidRPr="00BE3226">
        <w:rPr>
          <w:rFonts w:cs="Arial"/>
        </w:rPr>
        <w:t xml:space="preserve">orientará </w:t>
      </w:r>
      <w:r w:rsidR="000B00F9" w:rsidRPr="00BE3226">
        <w:rPr>
          <w:rFonts w:cs="Arial"/>
        </w:rPr>
        <w:t xml:space="preserve">a </w:t>
      </w:r>
      <w:r w:rsidR="00514B60" w:rsidRPr="00BE3226">
        <w:t>Emissora</w:t>
      </w:r>
      <w:r w:rsidRPr="00BE3226">
        <w:rPr>
          <w:rFonts w:cs="Arial"/>
        </w:rPr>
        <w:t xml:space="preserve"> </w:t>
      </w:r>
      <w:r w:rsidR="007A6A96" w:rsidRPr="00BE3226">
        <w:rPr>
          <w:rFonts w:cs="Arial"/>
        </w:rPr>
        <w:t xml:space="preserve">sobre o exercício do direito de voto </w:t>
      </w:r>
      <w:r w:rsidR="007157BD" w:rsidRPr="00BE3226">
        <w:rPr>
          <w:rFonts w:cs="Arial"/>
        </w:rPr>
        <w:t>com antecedência de</w:t>
      </w:r>
      <w:r w:rsidRPr="00BE3226">
        <w:rPr>
          <w:rFonts w:cs="Arial"/>
        </w:rPr>
        <w:t xml:space="preserve"> </w:t>
      </w:r>
      <w:r w:rsidR="00B92EBD" w:rsidRPr="00BE3226">
        <w:rPr>
          <w:rFonts w:cs="Arial"/>
        </w:rPr>
        <w:t>3 (três) Dias Úteis</w:t>
      </w:r>
      <w:r w:rsidRPr="00BE3226">
        <w:rPr>
          <w:rFonts w:cs="Arial"/>
        </w:rPr>
        <w:t xml:space="preserve"> </w:t>
      </w:r>
      <w:r w:rsidR="00A008DF" w:rsidRPr="00BE3226">
        <w:rPr>
          <w:rFonts w:cs="Arial"/>
        </w:rPr>
        <w:t xml:space="preserve">da data da realização da </w:t>
      </w:r>
      <w:r w:rsidR="007157BD" w:rsidRPr="00BE3226">
        <w:rPr>
          <w:rFonts w:cs="Arial"/>
        </w:rPr>
        <w:t>assembleia geral de acionistas da</w:t>
      </w:r>
      <w:r w:rsidR="00AE7A6D" w:rsidRPr="00BE3226">
        <w:rPr>
          <w:rFonts w:cs="Arial"/>
        </w:rPr>
        <w:t>(s)</w:t>
      </w:r>
      <w:r w:rsidR="007157BD" w:rsidRPr="00BE3226">
        <w:rPr>
          <w:rFonts w:cs="Arial"/>
        </w:rPr>
        <w:t xml:space="preserve"> </w:t>
      </w:r>
      <w:r w:rsidR="00AE7A6D" w:rsidRPr="00BE3226">
        <w:rPr>
          <w:rFonts w:cs="Arial"/>
        </w:rPr>
        <w:t>Interveniente(s) Anuente(s) aplicável(</w:t>
      </w:r>
      <w:proofErr w:type="spellStart"/>
      <w:r w:rsidR="00AE7A6D" w:rsidRPr="00BE3226">
        <w:rPr>
          <w:rFonts w:cs="Arial"/>
        </w:rPr>
        <w:t>is</w:t>
      </w:r>
      <w:proofErr w:type="spellEnd"/>
      <w:r w:rsidR="00AE7A6D" w:rsidRPr="00BE3226">
        <w:rPr>
          <w:rFonts w:cs="Arial"/>
        </w:rPr>
        <w:t>)</w:t>
      </w:r>
      <w:r w:rsidRPr="00BE3226">
        <w:rPr>
          <w:rFonts w:cs="Arial"/>
        </w:rPr>
        <w:t>.</w:t>
      </w:r>
    </w:p>
    <w:p w:rsidR="00101C2B" w:rsidRPr="00BE3226" w:rsidRDefault="00101C2B" w:rsidP="006E054B">
      <w:pPr>
        <w:pStyle w:val="Level2"/>
        <w:rPr>
          <w:rFonts w:cs="Arial"/>
        </w:rPr>
      </w:pPr>
      <w:r w:rsidRPr="00BE3226">
        <w:rPr>
          <w:rFonts w:cs="Arial"/>
        </w:rPr>
        <w:t xml:space="preserve">Em decorrência do disposto nesta </w:t>
      </w:r>
      <w:r w:rsidR="00574B84" w:rsidRPr="00BE3226">
        <w:rPr>
          <w:rFonts w:cs="Arial"/>
        </w:rPr>
        <w:t xml:space="preserve">Cláusula </w:t>
      </w:r>
      <w:r w:rsidR="00574B84" w:rsidRPr="00BE3226">
        <w:rPr>
          <w:rFonts w:cs="Arial"/>
        </w:rPr>
        <w:fldChar w:fldCharType="begin"/>
      </w:r>
      <w:r w:rsidR="00574B84" w:rsidRPr="00BE3226">
        <w:rPr>
          <w:rFonts w:cs="Arial"/>
        </w:rPr>
        <w:instrText xml:space="preserve"> REF _Ref436218085 \r \h </w:instrText>
      </w:r>
      <w:r w:rsidR="00290AAB" w:rsidRPr="00BE3226">
        <w:rPr>
          <w:rFonts w:cs="Arial"/>
        </w:rPr>
        <w:instrText xml:space="preserve"> \* MERGEFORMAT </w:instrText>
      </w:r>
      <w:r w:rsidR="00574B84" w:rsidRPr="00BE3226">
        <w:rPr>
          <w:rFonts w:cs="Arial"/>
        </w:rPr>
      </w:r>
      <w:r w:rsidR="00574B84" w:rsidRPr="00BE3226">
        <w:rPr>
          <w:rFonts w:cs="Arial"/>
        </w:rPr>
        <w:fldChar w:fldCharType="separate"/>
      </w:r>
      <w:r w:rsidR="001E4D8F" w:rsidRPr="00BE3226">
        <w:rPr>
          <w:rFonts w:cs="Arial"/>
        </w:rPr>
        <w:t>5</w:t>
      </w:r>
      <w:r w:rsidR="00574B84" w:rsidRPr="00BE3226">
        <w:rPr>
          <w:rFonts w:cs="Arial"/>
        </w:rPr>
        <w:fldChar w:fldCharType="end"/>
      </w:r>
      <w:r w:rsidRPr="00BE3226">
        <w:rPr>
          <w:rFonts w:cs="Arial"/>
        </w:rPr>
        <w:t xml:space="preserve">, </w:t>
      </w:r>
      <w:r w:rsidR="000B00F9" w:rsidRPr="00BE3226">
        <w:rPr>
          <w:rFonts w:cs="Arial"/>
        </w:rPr>
        <w:t xml:space="preserve">a </w:t>
      </w:r>
      <w:r w:rsidR="004F16B4" w:rsidRPr="00BE3226">
        <w:rPr>
          <w:rFonts w:cs="Arial"/>
        </w:rPr>
        <w:t>Emissora</w:t>
      </w:r>
      <w:r w:rsidRPr="00BE3226">
        <w:rPr>
          <w:rFonts w:cs="Arial"/>
        </w:rPr>
        <w:t xml:space="preserve"> obriga-se a comparecer aos eventos societários </w:t>
      </w:r>
      <w:r w:rsidR="00AE7A6D" w:rsidRPr="00BE3226">
        <w:rPr>
          <w:rFonts w:cs="Arial"/>
        </w:rPr>
        <w:t xml:space="preserve">de cada uma das Intervenientes Anuentes </w:t>
      </w:r>
      <w:r w:rsidRPr="00BE3226">
        <w:rPr>
          <w:rFonts w:cs="Arial"/>
        </w:rPr>
        <w:t>(</w:t>
      </w:r>
      <w:r w:rsidRPr="00BE3226">
        <w:rPr>
          <w:rFonts w:cs="Arial"/>
          <w:i/>
        </w:rPr>
        <w:t>e.g.</w:t>
      </w:r>
      <w:r w:rsidRPr="00BE3226">
        <w:rPr>
          <w:rFonts w:cs="Arial"/>
        </w:rPr>
        <w:t>, assembleias gerais</w:t>
      </w:r>
      <w:r w:rsidR="002B03BE" w:rsidRPr="00BE3226">
        <w:rPr>
          <w:rFonts w:cs="Arial"/>
        </w:rPr>
        <w:t>, reuniões prévias, reuniões de conselho de administração ou reuniões de diretoria, conforme aplicável</w:t>
      </w:r>
      <w:r w:rsidRPr="00BE3226">
        <w:rPr>
          <w:rFonts w:cs="Arial"/>
        </w:rPr>
        <w:t>) e</w:t>
      </w:r>
      <w:r w:rsidR="002B03BE" w:rsidRPr="00BE3226">
        <w:rPr>
          <w:rFonts w:cs="Arial"/>
        </w:rPr>
        <w:t xml:space="preserve">, se assim autorizado de acordo com o disposto nesta Cláusula </w:t>
      </w:r>
      <w:r w:rsidR="004F16B4" w:rsidRPr="00BE3226">
        <w:rPr>
          <w:rFonts w:cs="Arial"/>
        </w:rPr>
        <w:fldChar w:fldCharType="begin"/>
      </w:r>
      <w:r w:rsidR="004F16B4" w:rsidRPr="00BE3226">
        <w:rPr>
          <w:rFonts w:cs="Arial"/>
        </w:rPr>
        <w:instrText xml:space="preserve"> REF _Ref436218085 \r \h </w:instrText>
      </w:r>
      <w:r w:rsidR="00290AAB" w:rsidRPr="00BE3226">
        <w:rPr>
          <w:rFonts w:cs="Arial"/>
        </w:rPr>
        <w:instrText xml:space="preserve"> \* MERGEFORMAT </w:instrText>
      </w:r>
      <w:r w:rsidR="004F16B4" w:rsidRPr="00BE3226">
        <w:rPr>
          <w:rFonts w:cs="Arial"/>
        </w:rPr>
      </w:r>
      <w:r w:rsidR="004F16B4" w:rsidRPr="00BE3226">
        <w:rPr>
          <w:rFonts w:cs="Arial"/>
        </w:rPr>
        <w:fldChar w:fldCharType="separate"/>
      </w:r>
      <w:r w:rsidR="001E4D8F" w:rsidRPr="00BE3226">
        <w:rPr>
          <w:rFonts w:cs="Arial"/>
        </w:rPr>
        <w:t>5</w:t>
      </w:r>
      <w:r w:rsidR="004F16B4" w:rsidRPr="00BE3226">
        <w:rPr>
          <w:rFonts w:cs="Arial"/>
        </w:rPr>
        <w:fldChar w:fldCharType="end"/>
      </w:r>
      <w:r w:rsidR="002B03BE" w:rsidRPr="00BE3226">
        <w:rPr>
          <w:rFonts w:cs="Arial"/>
        </w:rPr>
        <w:t>, exercer seu direito de voto.</w:t>
      </w:r>
    </w:p>
    <w:p w:rsidR="00101C2B" w:rsidRPr="00BE3226" w:rsidRDefault="000B00F9" w:rsidP="006E054B">
      <w:pPr>
        <w:pStyle w:val="Level1"/>
      </w:pPr>
      <w:bookmarkStart w:id="82" w:name="_DV_M233"/>
      <w:bookmarkStart w:id="83" w:name="_DV_M235"/>
      <w:bookmarkStart w:id="84" w:name="_DV_M236"/>
      <w:bookmarkStart w:id="85" w:name="_Toc437615948"/>
      <w:bookmarkStart w:id="86" w:name="_Toc499990365"/>
      <w:bookmarkEnd w:id="80"/>
      <w:bookmarkEnd w:id="82"/>
      <w:bookmarkEnd w:id="83"/>
      <w:bookmarkEnd w:id="84"/>
      <w:r w:rsidRPr="00BE3226">
        <w:t>Obrigações Adicionais da</w:t>
      </w:r>
      <w:r w:rsidR="006E054B" w:rsidRPr="00BE3226">
        <w:t xml:space="preserve"> </w:t>
      </w:r>
      <w:bookmarkEnd w:id="85"/>
      <w:r w:rsidR="004F16B4" w:rsidRPr="00BE3226">
        <w:t>Emissora</w:t>
      </w:r>
    </w:p>
    <w:p w:rsidR="00101C2B" w:rsidRPr="00BE3226" w:rsidRDefault="00101C2B" w:rsidP="006E054B">
      <w:pPr>
        <w:pStyle w:val="Level2"/>
        <w:rPr>
          <w:rFonts w:cs="Arial"/>
        </w:rPr>
      </w:pPr>
      <w:bookmarkStart w:id="87" w:name="_DV_M237"/>
      <w:bookmarkEnd w:id="87"/>
      <w:r w:rsidRPr="00BE3226">
        <w:rPr>
          <w:rFonts w:cs="Arial"/>
        </w:rPr>
        <w:t xml:space="preserve">Sem prejuízo das demais obrigações </w:t>
      </w:r>
      <w:r w:rsidR="002D553D" w:rsidRPr="00BE3226">
        <w:rPr>
          <w:rFonts w:cs="Arial"/>
        </w:rPr>
        <w:t xml:space="preserve">previstas </w:t>
      </w:r>
      <w:r w:rsidRPr="00BE3226">
        <w:rPr>
          <w:rFonts w:cs="Arial"/>
        </w:rPr>
        <w:t>neste Contrato</w:t>
      </w:r>
      <w:r w:rsidR="001C5AE2" w:rsidRPr="00BE3226">
        <w:rPr>
          <w:rFonts w:cs="Arial"/>
        </w:rPr>
        <w:t>,</w:t>
      </w:r>
      <w:r w:rsidRPr="00BE3226">
        <w:rPr>
          <w:rFonts w:cs="Arial"/>
        </w:rPr>
        <w:t xml:space="preserve"> </w:t>
      </w:r>
      <w:r w:rsidR="005F31EB" w:rsidRPr="00BE3226">
        <w:rPr>
          <w:rFonts w:cs="Arial"/>
        </w:rPr>
        <w:t>na Escritura de Emissão</w:t>
      </w:r>
      <w:r w:rsidR="001C5AE2" w:rsidRPr="00BE3226">
        <w:rPr>
          <w:rFonts w:cs="Arial"/>
        </w:rPr>
        <w:t xml:space="preserve"> e </w:t>
      </w:r>
      <w:r w:rsidR="002D553D" w:rsidRPr="00BE3226">
        <w:rPr>
          <w:rFonts w:cs="Arial"/>
        </w:rPr>
        <w:t xml:space="preserve">nos demais documentos </w:t>
      </w:r>
      <w:r w:rsidR="00A867BD" w:rsidRPr="00BE3226">
        <w:rPr>
          <w:rFonts w:cs="Arial"/>
        </w:rPr>
        <w:t xml:space="preserve">da Emissão </w:t>
      </w:r>
      <w:r w:rsidR="001C5AE2" w:rsidRPr="00BE3226">
        <w:rPr>
          <w:rFonts w:cs="Arial"/>
        </w:rPr>
        <w:t>e/</w:t>
      </w:r>
      <w:r w:rsidR="002D553D" w:rsidRPr="00BE3226">
        <w:rPr>
          <w:rFonts w:cs="Arial"/>
        </w:rPr>
        <w:t>ou em lei</w:t>
      </w:r>
      <w:r w:rsidRPr="00BE3226">
        <w:rPr>
          <w:rFonts w:cs="Arial"/>
        </w:rPr>
        <w:t xml:space="preserve">, durante o Prazo de Vigência, </w:t>
      </w:r>
      <w:r w:rsidR="000B00F9" w:rsidRPr="00BE3226">
        <w:rPr>
          <w:rFonts w:cs="Arial"/>
        </w:rPr>
        <w:t xml:space="preserve">a </w:t>
      </w:r>
      <w:r w:rsidR="002D553D" w:rsidRPr="00BE3226">
        <w:rPr>
          <w:rFonts w:cs="Arial"/>
        </w:rPr>
        <w:t>Emissora</w:t>
      </w:r>
      <w:r w:rsidRPr="00BE3226">
        <w:rPr>
          <w:rFonts w:cs="Arial"/>
        </w:rPr>
        <w:t xml:space="preserve"> obriga-se a:</w:t>
      </w:r>
    </w:p>
    <w:p w:rsidR="001C5AE2" w:rsidRPr="00BE3226" w:rsidRDefault="001C5AE2" w:rsidP="001C5AE2">
      <w:pPr>
        <w:pStyle w:val="Level3"/>
      </w:pPr>
      <w:r w:rsidRPr="00BE3226">
        <w:t xml:space="preserve">entregar ao Agente Fiduciário, no prazo de até </w:t>
      </w:r>
      <w:r w:rsidR="00E326F7" w:rsidRPr="00BE3226">
        <w:t>5</w:t>
      </w:r>
      <w:r w:rsidRPr="00BE3226">
        <w:t xml:space="preserve"> (</w:t>
      </w:r>
      <w:r w:rsidR="00E326F7" w:rsidRPr="00BE3226">
        <w:t>cinco</w:t>
      </w:r>
      <w:r w:rsidRPr="00BE3226">
        <w:t>) Dia</w:t>
      </w:r>
      <w:r w:rsidR="00E326F7" w:rsidRPr="00BE3226">
        <w:t>s</w:t>
      </w:r>
      <w:r w:rsidRPr="00BE3226">
        <w:t xml:space="preserve"> Út</w:t>
      </w:r>
      <w:r w:rsidR="00E326F7" w:rsidRPr="00BE3226">
        <w:t>eis</w:t>
      </w:r>
      <w:r w:rsidRPr="00BE3226">
        <w:t xml:space="preserve"> contado</w:t>
      </w:r>
      <w:r w:rsidR="00E326F7" w:rsidRPr="00BE3226">
        <w:t>s</w:t>
      </w:r>
      <w:r w:rsidRPr="00BE3226">
        <w:t xml:space="preserve"> da data de sua realização:</w:t>
      </w:r>
    </w:p>
    <w:p w:rsidR="001C5AE2" w:rsidRPr="00BE3226" w:rsidRDefault="001C5AE2" w:rsidP="00A867BD">
      <w:pPr>
        <w:pStyle w:val="Level4"/>
        <w:rPr>
          <w:rFonts w:cs="Arial"/>
        </w:rPr>
      </w:pPr>
      <w:r w:rsidRPr="00BE3226">
        <w:rPr>
          <w:rFonts w:cs="Arial"/>
        </w:rPr>
        <w:t>cópia autenticada do</w:t>
      </w:r>
      <w:r w:rsidR="004F16B4" w:rsidRPr="00BE3226">
        <w:rPr>
          <w:rFonts w:cs="Arial"/>
        </w:rPr>
        <w:t>s</w:t>
      </w:r>
      <w:r w:rsidRPr="00BE3226">
        <w:rPr>
          <w:rFonts w:cs="Arial"/>
        </w:rPr>
        <w:t xml:space="preserve"> </w:t>
      </w:r>
      <w:r w:rsidR="00041605" w:rsidRPr="00BE3226">
        <w:rPr>
          <w:rFonts w:cs="Arial"/>
        </w:rPr>
        <w:t>L</w:t>
      </w:r>
      <w:r w:rsidRPr="00BE3226">
        <w:rPr>
          <w:rFonts w:cs="Arial"/>
        </w:rPr>
        <w:t>ivro</w:t>
      </w:r>
      <w:r w:rsidR="004F16B4" w:rsidRPr="00BE3226">
        <w:rPr>
          <w:rFonts w:cs="Arial"/>
        </w:rPr>
        <w:t>s</w:t>
      </w:r>
      <w:r w:rsidRPr="00BE3226">
        <w:rPr>
          <w:rFonts w:cs="Arial"/>
        </w:rPr>
        <w:t xml:space="preserve"> de </w:t>
      </w:r>
      <w:r w:rsidR="00041605" w:rsidRPr="00BE3226">
        <w:rPr>
          <w:rFonts w:cs="Arial"/>
        </w:rPr>
        <w:t>R</w:t>
      </w:r>
      <w:r w:rsidRPr="00BE3226">
        <w:rPr>
          <w:rFonts w:cs="Arial"/>
        </w:rPr>
        <w:t xml:space="preserve">egistro de </w:t>
      </w:r>
      <w:r w:rsidR="00041605" w:rsidRPr="00BE3226">
        <w:rPr>
          <w:rFonts w:cs="Arial"/>
        </w:rPr>
        <w:t>A</w:t>
      </w:r>
      <w:r w:rsidRPr="00BE3226">
        <w:rPr>
          <w:rFonts w:cs="Arial"/>
        </w:rPr>
        <w:t xml:space="preserve">ções </w:t>
      </w:r>
      <w:r w:rsidR="00041605" w:rsidRPr="00BE3226">
        <w:rPr>
          <w:rFonts w:cs="Arial"/>
        </w:rPr>
        <w:t>N</w:t>
      </w:r>
      <w:r w:rsidRPr="00BE3226">
        <w:rPr>
          <w:rFonts w:cs="Arial"/>
        </w:rPr>
        <w:t>ominativas da</w:t>
      </w:r>
      <w:r w:rsidR="004F16B4" w:rsidRPr="00BE3226">
        <w:rPr>
          <w:rFonts w:cs="Arial"/>
        </w:rPr>
        <w:t>s</w:t>
      </w:r>
      <w:r w:rsidRPr="00BE3226">
        <w:rPr>
          <w:rFonts w:cs="Arial"/>
        </w:rPr>
        <w:t xml:space="preserve"> </w:t>
      </w:r>
      <w:r w:rsidR="004F16B4" w:rsidRPr="00BE3226">
        <w:rPr>
          <w:rFonts w:cs="Arial"/>
        </w:rPr>
        <w:t>Intervenientes Anuentes</w:t>
      </w:r>
      <w:r w:rsidR="00DB4654" w:rsidRPr="00BE3226">
        <w:rPr>
          <w:rFonts w:cs="Arial"/>
        </w:rPr>
        <w:t>, do livro de registro dos demais valores mobiliários</w:t>
      </w:r>
      <w:r w:rsidRPr="00BE3226">
        <w:rPr>
          <w:rFonts w:cs="Arial"/>
        </w:rPr>
        <w:t xml:space="preserve"> e/ou do extrato da conta de depósito da </w:t>
      </w:r>
      <w:r w:rsidR="004F16B4" w:rsidRPr="00BE3226">
        <w:rPr>
          <w:rFonts w:cs="Arial"/>
        </w:rPr>
        <w:t>Emissora</w:t>
      </w:r>
      <w:r w:rsidRPr="00BE3226">
        <w:rPr>
          <w:rFonts w:cs="Arial"/>
        </w:rPr>
        <w:t xml:space="preserve"> </w:t>
      </w:r>
      <w:r w:rsidR="00A37DAA" w:rsidRPr="00BE3226">
        <w:rPr>
          <w:rFonts w:cs="Arial"/>
        </w:rPr>
        <w:t xml:space="preserve">junto da </w:t>
      </w:r>
      <w:r w:rsidRPr="00BE3226">
        <w:rPr>
          <w:rFonts w:cs="Arial"/>
        </w:rPr>
        <w:t xml:space="preserve">declaração da instituição financeira </w:t>
      </w:r>
      <w:proofErr w:type="spellStart"/>
      <w:r w:rsidRPr="00BE3226">
        <w:rPr>
          <w:rFonts w:cs="Arial"/>
        </w:rPr>
        <w:t>escrituradora</w:t>
      </w:r>
      <w:proofErr w:type="spellEnd"/>
      <w:r w:rsidR="009F5C37" w:rsidRPr="00BE3226">
        <w:rPr>
          <w:rFonts w:cs="Arial"/>
        </w:rPr>
        <w:t>, conforme o caso,</w:t>
      </w:r>
      <w:r w:rsidRPr="00BE3226">
        <w:rPr>
          <w:rFonts w:cs="Arial"/>
        </w:rPr>
        <w:t xml:space="preserve"> contendo a anotação da presente garantia; e</w:t>
      </w:r>
    </w:p>
    <w:p w:rsidR="001C5AE2" w:rsidRPr="00BE3226" w:rsidRDefault="001C5AE2" w:rsidP="00A867BD">
      <w:pPr>
        <w:pStyle w:val="Level4"/>
        <w:rPr>
          <w:rFonts w:cs="Arial"/>
        </w:rPr>
      </w:pPr>
      <w:r w:rsidRPr="00BE3226">
        <w:rPr>
          <w:rFonts w:cs="Arial"/>
        </w:rPr>
        <w:t xml:space="preserve">via original deste Contrato ou de qualquer aditamento a este Contrato registrado ou averbado, conforme o caso, nos termos da Cláusula </w:t>
      </w:r>
      <w:r w:rsidR="00A867BD" w:rsidRPr="00BE3226">
        <w:rPr>
          <w:rFonts w:cs="Arial"/>
        </w:rPr>
        <w:fldChar w:fldCharType="begin"/>
      </w:r>
      <w:r w:rsidR="00A867BD" w:rsidRPr="00BE3226">
        <w:rPr>
          <w:rFonts w:cs="Arial"/>
        </w:rPr>
        <w:instrText xml:space="preserve"> REF _Ref436218324 \r \h </w:instrText>
      </w:r>
      <w:r w:rsidR="00290AAB" w:rsidRPr="00BE3226">
        <w:rPr>
          <w:rFonts w:cs="Arial"/>
        </w:rPr>
        <w:instrText xml:space="preserve"> \* MERGEFORMAT </w:instrText>
      </w:r>
      <w:r w:rsidR="00A867BD" w:rsidRPr="00BE3226">
        <w:rPr>
          <w:rFonts w:cs="Arial"/>
        </w:rPr>
      </w:r>
      <w:r w:rsidR="00A867BD" w:rsidRPr="00BE3226">
        <w:rPr>
          <w:rFonts w:cs="Arial"/>
        </w:rPr>
        <w:fldChar w:fldCharType="separate"/>
      </w:r>
      <w:r w:rsidR="001E4D8F" w:rsidRPr="00BE3226">
        <w:rPr>
          <w:rFonts w:cs="Arial"/>
        </w:rPr>
        <w:t>2</w:t>
      </w:r>
      <w:r w:rsidR="00A867BD" w:rsidRPr="00BE3226">
        <w:rPr>
          <w:rFonts w:cs="Arial"/>
        </w:rPr>
        <w:fldChar w:fldCharType="end"/>
      </w:r>
      <w:r w:rsidRPr="00BE3226">
        <w:rPr>
          <w:rFonts w:cs="Arial"/>
        </w:rPr>
        <w:t xml:space="preserve"> acima;</w:t>
      </w:r>
    </w:p>
    <w:p w:rsidR="001C5AE2" w:rsidRPr="00BE3226" w:rsidRDefault="001C5AE2" w:rsidP="001C5AE2">
      <w:pPr>
        <w:pStyle w:val="Level3"/>
      </w:pPr>
      <w:r w:rsidRPr="00BE3226">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62683F" w:rsidRPr="00BE3226" w:rsidRDefault="0062683F" w:rsidP="001C5AE2">
      <w:pPr>
        <w:pStyle w:val="Level3"/>
      </w:pPr>
      <w:r w:rsidRPr="00BE3226">
        <w:rPr>
          <w:rStyle w:val="DeltaViewDeletion"/>
          <w:strike w:val="0"/>
          <w:color w:val="auto"/>
        </w:rPr>
        <w:t>adotar todas as medidas necessárias para o devido registro deste Contrato e seus eventuais aditamentos nos termos aqui estipulados;</w:t>
      </w:r>
    </w:p>
    <w:p w:rsidR="00101C2B" w:rsidRPr="00BE3226" w:rsidRDefault="00101C2B" w:rsidP="001C5AE2">
      <w:pPr>
        <w:pStyle w:val="Level3"/>
      </w:pPr>
      <w:r w:rsidRPr="00BE3226">
        <w:t xml:space="preserve">manter </w:t>
      </w:r>
      <w:r w:rsidR="004F16B4" w:rsidRPr="00BE3226">
        <w:t>o Penhor</w:t>
      </w:r>
      <w:r w:rsidRPr="00BE3226">
        <w:t xml:space="preserve"> existente, válid</w:t>
      </w:r>
      <w:r w:rsidR="004F16B4" w:rsidRPr="00BE3226">
        <w:t>o</w:t>
      </w:r>
      <w:r w:rsidRPr="00BE3226">
        <w:t>, eficaz e em pleno vigor, sem qualquer restrição ou condição;</w:t>
      </w:r>
    </w:p>
    <w:p w:rsidR="00020FA2" w:rsidRPr="00BE3226" w:rsidRDefault="0084013A" w:rsidP="001C5AE2">
      <w:pPr>
        <w:pStyle w:val="Level3"/>
      </w:pPr>
      <w:r w:rsidRPr="00BE3226">
        <w:lastRenderedPageBreak/>
        <w:t xml:space="preserve">manter </w:t>
      </w:r>
      <w:r w:rsidR="004F35B5" w:rsidRPr="00BE3226">
        <w:t xml:space="preserve">e fazer com que sejam mantidas </w:t>
      </w:r>
      <w:r w:rsidRPr="00BE3226">
        <w:t xml:space="preserve">as ações de emissão </w:t>
      </w:r>
      <w:r w:rsidR="004F16B4" w:rsidRPr="00BE3226">
        <w:t>das Intervenientes Anuentes</w:t>
      </w:r>
      <w:r w:rsidRPr="00BE3226">
        <w:t xml:space="preserve"> </w:t>
      </w:r>
      <w:r w:rsidR="00FA6FCD" w:rsidRPr="00BE3226">
        <w:t>empenhadas</w:t>
      </w:r>
      <w:r w:rsidRPr="00BE3226">
        <w:t xml:space="preserve"> nos termos deste Contrato, de forma que</w:t>
      </w:r>
      <w:r w:rsidR="003938EF" w:rsidRPr="00BE3226">
        <w:t>, durante todo o Prazo de Vigência,</w:t>
      </w:r>
      <w:r w:rsidRPr="00BE3226">
        <w:t xml:space="preserve"> correspondam </w:t>
      </w:r>
      <w:r w:rsidR="003938EF" w:rsidRPr="00BE3226">
        <w:t xml:space="preserve">ao </w:t>
      </w:r>
      <w:r w:rsidR="00FD4F14" w:rsidRPr="00BE3226">
        <w:t xml:space="preserve">Percentual </w:t>
      </w:r>
      <w:r w:rsidR="00DF3A87" w:rsidRPr="00BE3226">
        <w:t>do Penhor</w:t>
      </w:r>
      <w:r w:rsidRPr="00BE3226">
        <w:t>;</w:t>
      </w:r>
    </w:p>
    <w:p w:rsidR="00101C2B" w:rsidRPr="00BE3226" w:rsidRDefault="001C5AE2" w:rsidP="001C5AE2">
      <w:pPr>
        <w:pStyle w:val="Level3"/>
      </w:pPr>
      <w:r w:rsidRPr="00BE3226">
        <w:t xml:space="preserve">com relação a qualquer dos Ativos </w:t>
      </w:r>
      <w:r w:rsidR="004F16B4" w:rsidRPr="00BE3226">
        <w:t>Empenhados</w:t>
      </w:r>
      <w:r w:rsidRPr="00BE3226">
        <w:t xml:space="preserve"> e/ou qualquer dos direitos a est</w:t>
      </w:r>
      <w:r w:rsidR="004F16B4" w:rsidRPr="00BE3226">
        <w:t>e</w:t>
      </w:r>
      <w:r w:rsidRPr="00BE3226">
        <w:t xml:space="preserve">s inerentes, </w:t>
      </w:r>
      <w:r w:rsidR="00101C2B" w:rsidRPr="00BE3226">
        <w:t>não alienar, vender, comprometer-se a vender, ceder, transferir,</w:t>
      </w:r>
      <w:r w:rsidRPr="00BE3226">
        <w:t xml:space="preserve"> permutar,</w:t>
      </w:r>
      <w:r w:rsidR="00101C2B" w:rsidRPr="00BE3226">
        <w:t xml:space="preserve"> emprestar, locar, conferir ao capital, </w:t>
      </w:r>
      <w:r w:rsidRPr="00BE3226">
        <w:t xml:space="preserve">dar em comodato, arrendar, dar em pagamento, </w:t>
      </w:r>
      <w:r w:rsidRPr="00BE3226">
        <w:rPr>
          <w:szCs w:val="26"/>
        </w:rPr>
        <w:t xml:space="preserve">ou de qualquer outra forma transferir ou dispor, inclusive por meio de redução de capital, </w:t>
      </w:r>
      <w:r w:rsidR="00101C2B" w:rsidRPr="00BE3226">
        <w:t xml:space="preserve">instituir usufruto ou fideicomisso, ou por qualquer outra forma dispor dos </w:t>
      </w:r>
      <w:r w:rsidR="00101C2B" w:rsidRPr="00BE3226">
        <w:rPr>
          <w:color w:val="000000"/>
        </w:rPr>
        <w:t xml:space="preserve">Ativos </w:t>
      </w:r>
      <w:r w:rsidR="004F16B4" w:rsidRPr="00BE3226">
        <w:rPr>
          <w:color w:val="000000"/>
        </w:rPr>
        <w:t>Empenhados</w:t>
      </w:r>
      <w:r w:rsidR="00101C2B" w:rsidRPr="00BE3226">
        <w:rPr>
          <w:color w:val="000000"/>
        </w:rPr>
        <w:t xml:space="preserve"> </w:t>
      </w:r>
      <w:r w:rsidR="00101C2B" w:rsidRPr="00BE3226">
        <w:t>com terceiros, nem sobre el</w:t>
      </w:r>
      <w:r w:rsidR="002963CC" w:rsidRPr="00BE3226">
        <w:t>e</w:t>
      </w:r>
      <w:r w:rsidR="00101C2B" w:rsidRPr="00BE3226">
        <w:t>s constituir qualquer ônus</w:t>
      </w:r>
      <w:r w:rsidRPr="00BE3226">
        <w:t xml:space="preserve"> </w:t>
      </w:r>
      <w:r w:rsidRPr="00BE3226">
        <w:rPr>
          <w:szCs w:val="26"/>
        </w:rPr>
        <w:t xml:space="preserve">(assim definido como hipoteca, penhor, alienação fiduciária, cessão fiduciária, usufruto, fideicomisso, </w:t>
      </w:r>
      <w:r w:rsidRPr="00BE3226">
        <w:t xml:space="preserve">promessa de venda, opção de compra, direito de preferência, </w:t>
      </w:r>
      <w:r w:rsidRPr="00BE3226">
        <w:rPr>
          <w:szCs w:val="26"/>
        </w:rPr>
        <w:t>encargo, gravame ou ônus, arresto, sequestro ou penhora, judicial ou extrajudicial, voluntário ou involuntário, ou outro ato que tenha o efeito prático similar a qualquer das expressões acima ("</w:t>
      </w:r>
      <w:r w:rsidRPr="00BE3226">
        <w:rPr>
          <w:b/>
          <w:szCs w:val="26"/>
        </w:rPr>
        <w:t>Ônus</w:t>
      </w:r>
      <w:r w:rsidRPr="00BE3226">
        <w:rPr>
          <w:szCs w:val="26"/>
        </w:rPr>
        <w:t>"))</w:t>
      </w:r>
      <w:r w:rsidR="00101C2B" w:rsidRPr="00BE3226">
        <w:t>, gravame ou direito real de garantia</w:t>
      </w:r>
      <w:r w:rsidRPr="00BE3226">
        <w:t xml:space="preserve"> </w:t>
      </w:r>
      <w:r w:rsidR="004F16B4" w:rsidRPr="00BE3226">
        <w:rPr>
          <w:szCs w:val="26"/>
        </w:rPr>
        <w:t>(exceto pelo Penhor</w:t>
      </w:r>
      <w:r w:rsidRPr="00BE3226">
        <w:rPr>
          <w:szCs w:val="26"/>
        </w:rPr>
        <w:t>)</w:t>
      </w:r>
      <w:r w:rsidR="00101C2B" w:rsidRPr="00BE3226">
        <w:t xml:space="preserve"> ou dispor, de qualquer forma, total ou parcial, direta ou indiretamente, a título gratuito ou oneroso, dos </w:t>
      </w:r>
      <w:r w:rsidR="00101C2B" w:rsidRPr="00BE3226">
        <w:rPr>
          <w:color w:val="000000"/>
        </w:rPr>
        <w:t xml:space="preserve">Ativos </w:t>
      </w:r>
      <w:r w:rsidR="004F16B4" w:rsidRPr="00BE3226">
        <w:rPr>
          <w:color w:val="000000"/>
        </w:rPr>
        <w:t>Empenhados</w:t>
      </w:r>
      <w:r w:rsidR="00101C2B" w:rsidRPr="00BE3226">
        <w:rPr>
          <w:color w:val="000000"/>
        </w:rPr>
        <w:t xml:space="preserve"> </w:t>
      </w:r>
      <w:r w:rsidR="00101C2B" w:rsidRPr="00BE3226">
        <w:t xml:space="preserve">ou quaisquer direitos a </w:t>
      </w:r>
      <w:r w:rsidR="002963CC" w:rsidRPr="00BE3226">
        <w:t xml:space="preserve">eles </w:t>
      </w:r>
      <w:r w:rsidR="00101C2B" w:rsidRPr="00BE3226">
        <w:t>inerentes</w:t>
      </w:r>
      <w:r w:rsidRPr="00BE3226">
        <w:t>, nem permitir que quaisquer dos atos acima sejam realizados, em qualquer dos casos deste inciso, de forma gratuita ou onerosa, no todo ou em parte, direta ou indiretamente, ainda que para ou em favor de pessoa do mesmo grupo econômico</w:t>
      </w:r>
      <w:r w:rsidR="00101C2B" w:rsidRPr="00BE3226">
        <w:t>, sem a prévia e expressa anuência d</w:t>
      </w:r>
      <w:r w:rsidR="00CA5833" w:rsidRPr="00BE3226">
        <w:t>e</w:t>
      </w:r>
      <w:r w:rsidR="00101C2B" w:rsidRPr="00BE3226">
        <w:t xml:space="preserve"> </w:t>
      </w:r>
      <w:r w:rsidR="003938EF" w:rsidRPr="00BE3226">
        <w:t xml:space="preserve">Debenturistas que representem </w:t>
      </w:r>
      <w:r w:rsidR="00A8425F" w:rsidRPr="00BE3226">
        <w:t>75</w:t>
      </w:r>
      <w:r w:rsidR="00CA5833" w:rsidRPr="00BE3226">
        <w:t xml:space="preserve">% </w:t>
      </w:r>
      <w:r w:rsidR="0093049B" w:rsidRPr="00BE3226">
        <w:t>(</w:t>
      </w:r>
      <w:r w:rsidR="00A8425F" w:rsidRPr="00BE3226">
        <w:t>setenta e cinco</w:t>
      </w:r>
      <w:r w:rsidR="0093049B" w:rsidRPr="00BE3226">
        <w:t xml:space="preserve"> por cento)</w:t>
      </w:r>
      <w:r w:rsidR="00CA5833" w:rsidRPr="00BE3226">
        <w:t xml:space="preserve"> </w:t>
      </w:r>
      <w:r w:rsidR="00101C2B" w:rsidRPr="00BE3226">
        <w:t>d</w:t>
      </w:r>
      <w:r w:rsidR="003938EF" w:rsidRPr="00BE3226">
        <w:t>a</w:t>
      </w:r>
      <w:r w:rsidR="00101C2B" w:rsidRPr="00BE3226">
        <w:t xml:space="preserve">s </w:t>
      </w:r>
      <w:r w:rsidR="007F5D88" w:rsidRPr="00BE3226">
        <w:t>Deb</w:t>
      </w:r>
      <w:r w:rsidR="003938EF" w:rsidRPr="00BE3226">
        <w:t>ê</w:t>
      </w:r>
      <w:r w:rsidR="007F5D88" w:rsidRPr="00BE3226">
        <w:t>ntur</w:t>
      </w:r>
      <w:r w:rsidR="003938EF" w:rsidRPr="00BE3226">
        <w:t>e</w:t>
      </w:r>
      <w:r w:rsidR="007F5D88" w:rsidRPr="00BE3226">
        <w:t>s</w:t>
      </w:r>
      <w:r w:rsidR="003938EF" w:rsidRPr="00BE3226">
        <w:t xml:space="preserve"> </w:t>
      </w:r>
      <w:r w:rsidR="004F16B4" w:rsidRPr="00BE3226">
        <w:t xml:space="preserve">da Segunda Série </w:t>
      </w:r>
      <w:r w:rsidR="003938EF" w:rsidRPr="00BE3226">
        <w:t>em Circulação</w:t>
      </w:r>
      <w:r w:rsidR="00101C2B" w:rsidRPr="00BE3226">
        <w:t>, após deliberação em Assembleia Geral</w:t>
      </w:r>
      <w:r w:rsidR="00B03A48" w:rsidRPr="00BE3226">
        <w:t xml:space="preserve"> de Debenturistas</w:t>
      </w:r>
      <w:r w:rsidR="004F16B4" w:rsidRPr="00BE3226">
        <w:t xml:space="preserve"> da Segunda Série</w:t>
      </w:r>
      <w:r w:rsidR="00101C2B" w:rsidRPr="00BE3226">
        <w:t xml:space="preserve">, nos termos </w:t>
      </w:r>
      <w:r w:rsidR="00CE495F" w:rsidRPr="00BE3226">
        <w:t>da Escritura de Emissão</w:t>
      </w:r>
      <w:r w:rsidR="00101C2B" w:rsidRPr="00BE3226">
        <w:t>;</w:t>
      </w:r>
    </w:p>
    <w:p w:rsidR="00101C2B" w:rsidRPr="00BE3226" w:rsidRDefault="00101C2B" w:rsidP="001C5AE2">
      <w:pPr>
        <w:pStyle w:val="Level3"/>
      </w:pPr>
      <w:r w:rsidRPr="00BE3226">
        <w:t xml:space="preserve">mediante a ocorrência de uma </w:t>
      </w:r>
      <w:r w:rsidR="007157BD" w:rsidRPr="00BE3226">
        <w:t>hipótese de vencimento antecipado</w:t>
      </w:r>
      <w:r w:rsidR="001C5AE2" w:rsidRPr="00BE3226">
        <w:t xml:space="preserve"> e/ou mediante o vencimento das Debêntures</w:t>
      </w:r>
      <w:r w:rsidR="004F16B4" w:rsidRPr="00BE3226">
        <w:t xml:space="preserve"> da Segunda Série</w:t>
      </w:r>
      <w:r w:rsidR="001C5AE2" w:rsidRPr="00BE3226">
        <w:t xml:space="preserve"> sem o seu devido pagamento</w:t>
      </w:r>
      <w:r w:rsidRPr="00BE3226">
        <w:t xml:space="preserve">, cumprir com todas as instruções enviadas por escrito pelo Agente </w:t>
      </w:r>
      <w:r w:rsidR="00914F95" w:rsidRPr="00BE3226">
        <w:t xml:space="preserve">Fiduciário </w:t>
      </w:r>
      <w:r w:rsidRPr="00BE3226">
        <w:t xml:space="preserve">com relação ao presente Contrato, desde que tais instruções não contrariem nenhuma lei aplicável </w:t>
      </w:r>
      <w:r w:rsidR="00FD3483" w:rsidRPr="00BE3226">
        <w:t>ou</w:t>
      </w:r>
      <w:r w:rsidRPr="00BE3226">
        <w:t xml:space="preserve"> ordem emanada por autoridade governamental </w:t>
      </w:r>
      <w:r w:rsidR="00FD3483" w:rsidRPr="00BE3226">
        <w:t xml:space="preserve">nem </w:t>
      </w:r>
      <w:r w:rsidRPr="00BE3226">
        <w:t xml:space="preserve">sejam contrárias ao disposto neste Contrato e/ou </w:t>
      </w:r>
      <w:r w:rsidR="0073630C" w:rsidRPr="00BE3226">
        <w:t>na Escritura de Emissão</w:t>
      </w:r>
      <w:r w:rsidRPr="00BE3226">
        <w:t xml:space="preserve">; </w:t>
      </w:r>
    </w:p>
    <w:p w:rsidR="00101C2B" w:rsidRPr="00BE3226" w:rsidRDefault="00101C2B" w:rsidP="001C5AE2">
      <w:pPr>
        <w:pStyle w:val="Level3"/>
      </w:pPr>
      <w:r w:rsidRPr="00BE3226">
        <w:t xml:space="preserve">não celebrar qualquer contrato ou praticar qualquer ato que possa restringir os direitos ou a capacidade de o Agente </w:t>
      </w:r>
      <w:r w:rsidR="00914F95" w:rsidRPr="00BE3226">
        <w:t>Fiduciário</w:t>
      </w:r>
      <w:r w:rsidRPr="00BE3226">
        <w:t xml:space="preserve">, quando da ocorrência de uma </w:t>
      </w:r>
      <w:r w:rsidR="007157BD" w:rsidRPr="00BE3226">
        <w:t>hipótese de vencimento antecipado</w:t>
      </w:r>
      <w:r w:rsidRPr="00BE3226">
        <w:t xml:space="preserve">, alienar, ceder, vender, transferir ou de outra forma dispor dos </w:t>
      </w:r>
      <w:r w:rsidR="004F16B4" w:rsidRPr="00BE3226">
        <w:rPr>
          <w:color w:val="000000"/>
        </w:rPr>
        <w:t>Ativos Empenhados</w:t>
      </w:r>
      <w:r w:rsidRPr="00BE3226">
        <w:t xml:space="preserve">, no todo ou em parte; </w:t>
      </w:r>
    </w:p>
    <w:p w:rsidR="00101C2B" w:rsidRPr="00BE3226" w:rsidRDefault="00101C2B" w:rsidP="001C5AE2">
      <w:pPr>
        <w:pStyle w:val="Level3"/>
      </w:pPr>
      <w:r w:rsidRPr="00BE3226">
        <w:t xml:space="preserve">comunicar ao Agente </w:t>
      </w:r>
      <w:r w:rsidR="00914F95" w:rsidRPr="00BE3226">
        <w:t>Fiduciário</w:t>
      </w:r>
      <w:r w:rsidRPr="00BE3226">
        <w:t xml:space="preserve">, no prazo máximo de </w:t>
      </w:r>
      <w:r w:rsidR="002D553D" w:rsidRPr="00BE3226">
        <w:t>1</w:t>
      </w:r>
      <w:r w:rsidR="00AF1428" w:rsidRPr="00BE3226">
        <w:t xml:space="preserve"> (</w:t>
      </w:r>
      <w:r w:rsidR="002D553D" w:rsidRPr="00BE3226">
        <w:t>um</w:t>
      </w:r>
      <w:r w:rsidR="00AF1428" w:rsidRPr="00BE3226">
        <w:t xml:space="preserve">) </w:t>
      </w:r>
      <w:r w:rsidR="003938EF" w:rsidRPr="00BE3226">
        <w:t>D</w:t>
      </w:r>
      <w:r w:rsidR="002D553D" w:rsidRPr="00BE3226">
        <w:t>ia</w:t>
      </w:r>
      <w:r w:rsidR="00AF1428" w:rsidRPr="00BE3226">
        <w:t xml:space="preserve"> </w:t>
      </w:r>
      <w:r w:rsidR="003938EF" w:rsidRPr="00BE3226">
        <w:t>Ú</w:t>
      </w:r>
      <w:r w:rsidR="002D553D" w:rsidRPr="00BE3226">
        <w:t xml:space="preserve">til </w:t>
      </w:r>
      <w:r w:rsidR="00FD3483" w:rsidRPr="00BE3226">
        <w:t xml:space="preserve">contado da data </w:t>
      </w:r>
      <w:r w:rsidRPr="00BE3226">
        <w:t xml:space="preserve">em que tenha tomado conhecimento, qualquer ato ou fato que possa depreciar ou ameaçar a segurança, liquidez e </w:t>
      </w:r>
      <w:r w:rsidR="00831DFF" w:rsidRPr="00BE3226">
        <w:t xml:space="preserve">plena eficácia </w:t>
      </w:r>
      <w:r w:rsidRPr="00BE3226">
        <w:t xml:space="preserve">dos </w:t>
      </w:r>
      <w:r w:rsidRPr="00BE3226">
        <w:rPr>
          <w:color w:val="000000"/>
        </w:rPr>
        <w:t xml:space="preserve">Ativos </w:t>
      </w:r>
      <w:r w:rsidR="004F16B4" w:rsidRPr="00BE3226">
        <w:rPr>
          <w:color w:val="000000"/>
        </w:rPr>
        <w:t>Empenhado</w:t>
      </w:r>
      <w:r w:rsidRPr="00BE3226">
        <w:rPr>
          <w:color w:val="000000"/>
        </w:rPr>
        <w:t>s</w:t>
      </w:r>
      <w:r w:rsidRPr="00BE3226">
        <w:t>;</w:t>
      </w:r>
      <w:r w:rsidR="007157BD" w:rsidRPr="00BE3226">
        <w:t xml:space="preserve"> </w:t>
      </w:r>
    </w:p>
    <w:p w:rsidR="00101C2B" w:rsidRPr="00BE3226" w:rsidRDefault="00101C2B" w:rsidP="001C5AE2">
      <w:pPr>
        <w:pStyle w:val="Level3"/>
      </w:pPr>
      <w:bookmarkStart w:id="88" w:name="_Ref436218392"/>
      <w:r w:rsidRPr="00BE3226">
        <w:t xml:space="preserve">defender-se de forma tempestiva e eficaz de qualquer ato, ação, procedimento ou processo que possa, de qualquer forma, ter um efeito adverso relevante para os </w:t>
      </w:r>
      <w:r w:rsidR="007F5D88" w:rsidRPr="00BE3226">
        <w:t>Debenturistas</w:t>
      </w:r>
      <w:r w:rsidR="00FD3483" w:rsidRPr="00BE3226">
        <w:t xml:space="preserve"> </w:t>
      </w:r>
      <w:r w:rsidRPr="00BE3226">
        <w:t xml:space="preserve">ou alterar </w:t>
      </w:r>
      <w:r w:rsidR="004F16B4" w:rsidRPr="00BE3226">
        <w:t>o Penhor</w:t>
      </w:r>
      <w:r w:rsidRPr="00BE3226">
        <w:t xml:space="preserve">, os </w:t>
      </w:r>
      <w:r w:rsidRPr="00BE3226">
        <w:rPr>
          <w:color w:val="000000"/>
        </w:rPr>
        <w:t xml:space="preserve">Ativos </w:t>
      </w:r>
      <w:r w:rsidR="004F16B4" w:rsidRPr="00BE3226">
        <w:rPr>
          <w:color w:val="000000"/>
        </w:rPr>
        <w:t>Empenhados</w:t>
      </w:r>
      <w:r w:rsidRPr="00BE3226">
        <w:t xml:space="preserve">, este Contrato e/ou o integral e pontual cumprimento das Obrigações Garantidas, bem como informar o Agente </w:t>
      </w:r>
      <w:r w:rsidR="00914F95" w:rsidRPr="00BE3226">
        <w:t xml:space="preserve">Fiduciário </w:t>
      </w:r>
      <w:r w:rsidRPr="00BE3226">
        <w:t>sobre qualquer ato, ação, procedimento</w:t>
      </w:r>
      <w:r w:rsidR="002A447C" w:rsidRPr="00BE3226">
        <w:t>, fato, evento, controvérsia</w:t>
      </w:r>
      <w:r w:rsidRPr="00BE3226">
        <w:t xml:space="preserve"> ou processo</w:t>
      </w:r>
      <w:r w:rsidR="002A447C" w:rsidRPr="00BE3226">
        <w:t xml:space="preserve"> judicial, administrativo ou arbitral, iniciado ou pendente, que de qualquer forma possa envolver os Ativos </w:t>
      </w:r>
      <w:r w:rsidR="004F16B4" w:rsidRPr="00BE3226">
        <w:t>Empenhados</w:t>
      </w:r>
      <w:r w:rsidR="002A447C" w:rsidRPr="00BE3226">
        <w:t xml:space="preserve"> </w:t>
      </w:r>
      <w:r w:rsidR="0062683F" w:rsidRPr="00BE3226">
        <w:t>em até 1 (um) Dia Útil contado de sua ocorrência</w:t>
      </w:r>
      <w:r w:rsidRPr="00BE3226">
        <w:t>;</w:t>
      </w:r>
      <w:bookmarkEnd w:id="88"/>
      <w:r w:rsidR="002A447C" w:rsidRPr="00BE3226">
        <w:t xml:space="preserve"> </w:t>
      </w:r>
    </w:p>
    <w:p w:rsidR="00101C2B" w:rsidRPr="00BE3226" w:rsidRDefault="00101C2B" w:rsidP="001C5AE2">
      <w:pPr>
        <w:pStyle w:val="Level3"/>
      </w:pPr>
      <w:r w:rsidRPr="00BE3226">
        <w:t xml:space="preserve">não praticar </w:t>
      </w:r>
      <w:r w:rsidR="00113B84" w:rsidRPr="00BE3226">
        <w:t>nem</w:t>
      </w:r>
      <w:r w:rsidRPr="00BE3226">
        <w:t xml:space="preserve"> </w:t>
      </w:r>
      <w:proofErr w:type="gramStart"/>
      <w:r w:rsidRPr="00BE3226">
        <w:t>abster-se</w:t>
      </w:r>
      <w:proofErr w:type="gramEnd"/>
      <w:r w:rsidRPr="00BE3226">
        <w:t xml:space="preserve"> de praticar qualquer ato que possa, de qualquer forma, afetar a eficácia </w:t>
      </w:r>
      <w:r w:rsidR="004F16B4" w:rsidRPr="00BE3226">
        <w:t>do Penhor</w:t>
      </w:r>
      <w:r w:rsidRPr="00BE3226">
        <w:t>;</w:t>
      </w:r>
    </w:p>
    <w:p w:rsidR="0062683F" w:rsidRPr="00BE3226" w:rsidRDefault="0062683F" w:rsidP="001C5AE2">
      <w:pPr>
        <w:pStyle w:val="Level3"/>
      </w:pPr>
      <w:r w:rsidRPr="00BE3226">
        <w:lastRenderedPageBreak/>
        <w:t xml:space="preserve">pagar ou fazer com que sejam pagos (antes da incidência de quaisquer multas, penalidades, juros ou despesas) todos os tributos presentes ou futuramente incidentes sobre os Ativos </w:t>
      </w:r>
      <w:r w:rsidR="004F16B4" w:rsidRPr="00BE3226">
        <w:t>Empenhados</w:t>
      </w:r>
      <w:r w:rsidRPr="00BE3226">
        <w:t xml:space="preserve"> e todas as despesas que, caso não sejam pagas, possam constituir um ônus ou gravame sobre eles;</w:t>
      </w:r>
    </w:p>
    <w:p w:rsidR="00101C2B" w:rsidRPr="00BE3226" w:rsidRDefault="00101C2B" w:rsidP="001C5AE2">
      <w:pPr>
        <w:pStyle w:val="Level3"/>
      </w:pPr>
      <w:r w:rsidRPr="00BE3226">
        <w:t>no prazo máximo de 5 (cinco)</w:t>
      </w:r>
      <w:r w:rsidR="009349A8" w:rsidRPr="00BE3226">
        <w:t xml:space="preserve"> Dias Úteis</w:t>
      </w:r>
      <w:r w:rsidRPr="00BE3226">
        <w:t xml:space="preserve"> a contar da respectiva solicitação, fornecer ao Agente </w:t>
      </w:r>
      <w:r w:rsidR="00914F95" w:rsidRPr="00BE3226">
        <w:t xml:space="preserve">Fiduciário </w:t>
      </w:r>
      <w:r w:rsidRPr="00BE3226">
        <w:t>todas as informações e comprovações</w:t>
      </w:r>
      <w:r w:rsidR="00113B84" w:rsidRPr="00BE3226">
        <w:t xml:space="preserve"> por ele solicitadas</w:t>
      </w:r>
      <w:r w:rsidRPr="00BE3226">
        <w:t xml:space="preserve"> acerca dos </w:t>
      </w:r>
      <w:r w:rsidRPr="00BE3226">
        <w:rPr>
          <w:color w:val="000000"/>
        </w:rPr>
        <w:t xml:space="preserve">Ativos </w:t>
      </w:r>
      <w:r w:rsidR="004F16B4" w:rsidRPr="00BE3226">
        <w:rPr>
          <w:color w:val="000000"/>
        </w:rPr>
        <w:t>Empenhados</w:t>
      </w:r>
      <w:r w:rsidR="00113B84" w:rsidRPr="00BE3226">
        <w:rPr>
          <w:color w:val="000000"/>
        </w:rPr>
        <w:t>,</w:t>
      </w:r>
      <w:r w:rsidRPr="00BE3226">
        <w:rPr>
          <w:color w:val="000000"/>
        </w:rPr>
        <w:t xml:space="preserve"> </w:t>
      </w:r>
      <w:r w:rsidRPr="00BE3226">
        <w:t xml:space="preserve">de forma a permitir que o Agente </w:t>
      </w:r>
      <w:r w:rsidR="00914F95" w:rsidRPr="00BE3226">
        <w:t xml:space="preserve">Fiduciário </w:t>
      </w:r>
      <w:r w:rsidRPr="00BE3226">
        <w:t>possa executar as disposições do presente Contrato</w:t>
      </w:r>
      <w:r w:rsidR="009030C2" w:rsidRPr="00BE3226">
        <w:t>;</w:t>
      </w:r>
    </w:p>
    <w:p w:rsidR="00101C2B" w:rsidRPr="00BE3226" w:rsidRDefault="009030C2" w:rsidP="001C5AE2">
      <w:pPr>
        <w:pStyle w:val="Level3"/>
      </w:pPr>
      <w:r w:rsidRPr="00BE3226">
        <w:t>c</w:t>
      </w:r>
      <w:r w:rsidR="00101C2B" w:rsidRPr="00BE3226">
        <w:t xml:space="preserve">umprir todas as instruções emanadas pelo Agente </w:t>
      </w:r>
      <w:r w:rsidR="00914F95" w:rsidRPr="00BE3226">
        <w:t xml:space="preserve">Fiduciário </w:t>
      </w:r>
      <w:r w:rsidR="00101C2B" w:rsidRPr="00BE3226">
        <w:t xml:space="preserve">para excussão da presente garantia, prestar toda assistência e celebrar quaisquer documentos adicionais </w:t>
      </w:r>
      <w:r w:rsidR="007852E5" w:rsidRPr="00BE3226">
        <w:t xml:space="preserve">necessários </w:t>
      </w:r>
      <w:r w:rsidR="00101C2B" w:rsidRPr="00BE3226">
        <w:t xml:space="preserve">para a preservação e/ou excussão dos Ativos </w:t>
      </w:r>
      <w:r w:rsidR="004F16B4" w:rsidRPr="00BE3226">
        <w:t>Empenhados</w:t>
      </w:r>
      <w:r w:rsidR="007852E5" w:rsidRPr="00BE3226">
        <w:t xml:space="preserve"> que venham ser solicitados pelo Agente </w:t>
      </w:r>
      <w:r w:rsidR="00914F95" w:rsidRPr="00BE3226">
        <w:t>Fiduciário</w:t>
      </w:r>
      <w:r w:rsidR="00101C2B" w:rsidRPr="00BE3226">
        <w:t>;</w:t>
      </w:r>
    </w:p>
    <w:p w:rsidR="009A47D4" w:rsidRPr="00BE3226" w:rsidRDefault="009A47D4" w:rsidP="001C5AE2">
      <w:pPr>
        <w:pStyle w:val="Level3"/>
      </w:pPr>
      <w:r w:rsidRPr="00BE3226">
        <w:t xml:space="preserve">fornecer ao Agente </w:t>
      </w:r>
      <w:r w:rsidR="00914F95" w:rsidRPr="00BE3226">
        <w:t>Fiduciário</w:t>
      </w:r>
      <w:r w:rsidRPr="00BE3226">
        <w:t xml:space="preserve">, mediante solicitação por escrito, todas as informações e comprovações que este possa razoavelmente solicitar envolvendo os Ativos </w:t>
      </w:r>
      <w:r w:rsidR="004F16B4" w:rsidRPr="00BE3226">
        <w:t>Empenhados</w:t>
      </w:r>
      <w:r w:rsidRPr="00BE3226">
        <w:t xml:space="preserve">, inclusive para permitir que o Agente </w:t>
      </w:r>
      <w:r w:rsidR="00914F95" w:rsidRPr="00BE3226">
        <w:t xml:space="preserve">Fiduciário </w:t>
      </w:r>
      <w:r w:rsidRPr="00BE3226">
        <w:t>(diretamente ou por meio de qualquer de seus respectivos agentes, sucessores ou cessionários) execute as disposições do presente Contrato;</w:t>
      </w:r>
    </w:p>
    <w:p w:rsidR="00101C2B" w:rsidRPr="00BE3226" w:rsidRDefault="009030C2" w:rsidP="001C5AE2">
      <w:pPr>
        <w:pStyle w:val="Level3"/>
      </w:pPr>
      <w:r w:rsidRPr="00BE3226">
        <w:t xml:space="preserve">não </w:t>
      </w:r>
      <w:r w:rsidR="007852E5" w:rsidRPr="00BE3226">
        <w:t>aprovar</w:t>
      </w:r>
      <w:r w:rsidR="00101C2B" w:rsidRPr="00BE3226">
        <w:t xml:space="preserve"> qualquer operação de </w:t>
      </w:r>
      <w:r w:rsidR="00784B8D" w:rsidRPr="00BE3226">
        <w:t>cisão, fusão</w:t>
      </w:r>
      <w:r w:rsidR="00113B84" w:rsidRPr="00BE3226">
        <w:t>,</w:t>
      </w:r>
      <w:r w:rsidR="00784B8D" w:rsidRPr="00BE3226">
        <w:t xml:space="preserve"> incorporação</w:t>
      </w:r>
      <w:r w:rsidR="00113B84" w:rsidRPr="00BE3226">
        <w:t>, incorporação de ações</w:t>
      </w:r>
      <w:r w:rsidR="00784B8D" w:rsidRPr="00BE3226">
        <w:t xml:space="preserve"> ou qualquer outra forma de reorganização societária </w:t>
      </w:r>
      <w:r w:rsidR="004F16B4" w:rsidRPr="00BE3226">
        <w:t>das Intervenientes Anuentes</w:t>
      </w:r>
      <w:r w:rsidR="007852E5" w:rsidRPr="00BE3226">
        <w:t>,</w:t>
      </w:r>
      <w:r w:rsidR="00784B8D" w:rsidRPr="00BE3226">
        <w:t xml:space="preserve"> </w:t>
      </w:r>
      <w:r w:rsidR="00B04DCE" w:rsidRPr="00BE3226">
        <w:t>observado</w:t>
      </w:r>
      <w:r w:rsidR="0045452B" w:rsidRPr="00BE3226">
        <w:t>s</w:t>
      </w:r>
      <w:r w:rsidR="00B04DCE" w:rsidRPr="00BE3226">
        <w:t xml:space="preserve"> os termos </w:t>
      </w:r>
      <w:r w:rsidR="00113B84" w:rsidRPr="00BE3226">
        <w:t>deste Contrato</w:t>
      </w:r>
      <w:r w:rsidR="002A4810" w:rsidRPr="00BE3226">
        <w:t>;</w:t>
      </w:r>
    </w:p>
    <w:p w:rsidR="009A47D4" w:rsidRPr="00BE3226" w:rsidRDefault="007852E5" w:rsidP="001C5AE2">
      <w:pPr>
        <w:pStyle w:val="Level3"/>
      </w:pPr>
      <w:r w:rsidRPr="00BE3226">
        <w:t xml:space="preserve">a partir da data deste Contrato, </w:t>
      </w:r>
      <w:r w:rsidR="009A47D4" w:rsidRPr="00BE3226">
        <w:t>não celebrar quaisquer acordos de acionistas e nem qualquer contrato que, de qualquer forma, direta ou indiretamente, vincule ou possa criar qualquer ônus ou gravame ou limitação de disposição de ações emitidas pela</w:t>
      </w:r>
      <w:r w:rsidR="004F16B4" w:rsidRPr="00BE3226">
        <w:t>s Intervenientes Anuentes</w:t>
      </w:r>
      <w:r w:rsidR="009A47D4" w:rsidRPr="00BE3226">
        <w:t xml:space="preserve">, tais como </w:t>
      </w:r>
      <w:proofErr w:type="spellStart"/>
      <w:r w:rsidR="009A47D4" w:rsidRPr="00BE3226">
        <w:rPr>
          <w:i/>
        </w:rPr>
        <w:t>tag</w:t>
      </w:r>
      <w:proofErr w:type="spellEnd"/>
      <w:r w:rsidR="009A47D4" w:rsidRPr="00BE3226">
        <w:rPr>
          <w:i/>
        </w:rPr>
        <w:t xml:space="preserve"> </w:t>
      </w:r>
      <w:proofErr w:type="spellStart"/>
      <w:r w:rsidR="009A47D4" w:rsidRPr="00BE3226">
        <w:rPr>
          <w:i/>
        </w:rPr>
        <w:t>along</w:t>
      </w:r>
      <w:proofErr w:type="spellEnd"/>
      <w:r w:rsidR="009A47D4" w:rsidRPr="00BE3226">
        <w:t xml:space="preserve">, </w:t>
      </w:r>
      <w:proofErr w:type="spellStart"/>
      <w:r w:rsidR="009A47D4" w:rsidRPr="00BE3226">
        <w:rPr>
          <w:i/>
        </w:rPr>
        <w:t>drag</w:t>
      </w:r>
      <w:proofErr w:type="spellEnd"/>
      <w:r w:rsidR="009A47D4" w:rsidRPr="00BE3226">
        <w:rPr>
          <w:i/>
        </w:rPr>
        <w:t xml:space="preserve"> </w:t>
      </w:r>
      <w:proofErr w:type="spellStart"/>
      <w:r w:rsidR="009A47D4" w:rsidRPr="00BE3226">
        <w:rPr>
          <w:i/>
        </w:rPr>
        <w:t>along</w:t>
      </w:r>
      <w:proofErr w:type="spellEnd"/>
      <w:r w:rsidR="009A47D4" w:rsidRPr="00BE3226">
        <w:t xml:space="preserve"> e direitos de preferência para aquisição ou alienação de ações de emissão da</w:t>
      </w:r>
      <w:r w:rsidR="004F16B4" w:rsidRPr="00BE3226">
        <w:t>s</w:t>
      </w:r>
      <w:r w:rsidR="009A47D4" w:rsidRPr="00BE3226">
        <w:t xml:space="preserve"> </w:t>
      </w:r>
      <w:r w:rsidR="004F16B4" w:rsidRPr="00BE3226">
        <w:t xml:space="preserve">Intervenientes Anuentes </w:t>
      </w:r>
      <w:r w:rsidR="00A46D8D" w:rsidRPr="00BE3226">
        <w:t xml:space="preserve">ou que possam restringir os direitos ou a capacidade do Agente </w:t>
      </w:r>
      <w:r w:rsidR="00914F95" w:rsidRPr="00BE3226">
        <w:t>Fiduciário</w:t>
      </w:r>
      <w:r w:rsidR="00A46D8D" w:rsidRPr="00BE3226">
        <w:t xml:space="preserve">, na qualidade de representante dos </w:t>
      </w:r>
      <w:r w:rsidR="002F718E" w:rsidRPr="00BE3226">
        <w:t>Debenturistas</w:t>
      </w:r>
      <w:r w:rsidR="004F16B4" w:rsidRPr="00BE3226">
        <w:t xml:space="preserve"> da Segunda Série</w:t>
      </w:r>
      <w:r w:rsidR="00A46D8D" w:rsidRPr="00BE3226">
        <w:t>,</w:t>
      </w:r>
      <w:r w:rsidR="00A46D8D" w:rsidRPr="00BE3226">
        <w:rPr>
          <w:iCs/>
        </w:rPr>
        <w:t xml:space="preserve"> sobre </w:t>
      </w:r>
      <w:r w:rsidR="000C23EC" w:rsidRPr="00BE3226">
        <w:rPr>
          <w:iCs/>
        </w:rPr>
        <w:t>o</w:t>
      </w:r>
      <w:r w:rsidR="00A46D8D" w:rsidRPr="00BE3226">
        <w:rPr>
          <w:iCs/>
        </w:rPr>
        <w:t>s A</w:t>
      </w:r>
      <w:r w:rsidR="000C23EC" w:rsidRPr="00BE3226">
        <w:rPr>
          <w:iCs/>
        </w:rPr>
        <w:t>tivos</w:t>
      </w:r>
      <w:r w:rsidR="00A46D8D" w:rsidRPr="00BE3226">
        <w:rPr>
          <w:iCs/>
        </w:rPr>
        <w:t xml:space="preserve"> </w:t>
      </w:r>
      <w:r w:rsidR="004F16B4" w:rsidRPr="00BE3226">
        <w:rPr>
          <w:iCs/>
        </w:rPr>
        <w:t>Empenhados</w:t>
      </w:r>
      <w:r w:rsidR="009A47D4" w:rsidRPr="00BE3226">
        <w:t xml:space="preserve">; </w:t>
      </w:r>
    </w:p>
    <w:p w:rsidR="002A4810" w:rsidRPr="00BE3226" w:rsidRDefault="009A47D4" w:rsidP="001C5AE2">
      <w:pPr>
        <w:pStyle w:val="Level3"/>
      </w:pPr>
      <w:r w:rsidRPr="00BE3226">
        <w:t xml:space="preserve">arquivar o presente Contrato na sede </w:t>
      </w:r>
      <w:r w:rsidR="004F16B4" w:rsidRPr="00BE3226">
        <w:t>das Intervenientes Anuentes</w:t>
      </w:r>
      <w:r w:rsidRPr="00BE3226">
        <w:t xml:space="preserve">, deixando-o à disposição dos acionistas da </w:t>
      </w:r>
      <w:r w:rsidR="005D0925" w:rsidRPr="00BE3226">
        <w:t>Emissora</w:t>
      </w:r>
      <w:r w:rsidR="00A37DAA" w:rsidRPr="00BE3226">
        <w:t>, bem como do Agente Fiduciário</w:t>
      </w:r>
      <w:r w:rsidR="000C23EC" w:rsidRPr="00BE3226">
        <w:t>;</w:t>
      </w:r>
    </w:p>
    <w:p w:rsidR="00D0047D" w:rsidRPr="00BE3226" w:rsidRDefault="00D0047D" w:rsidP="001C5AE2">
      <w:pPr>
        <w:pStyle w:val="Level3"/>
      </w:pPr>
      <w:r w:rsidRPr="00BE3226">
        <w:t>tratar qualquer sucessor do Agente Fiduciário como s</w:t>
      </w:r>
      <w:r w:rsidR="00236CEA" w:rsidRPr="00BE3226">
        <w:t>e fosse signatário original dest</w:t>
      </w:r>
      <w:r w:rsidRPr="00BE3226">
        <w:t>e Contrato e dos demais documentos das Obrigações Garantidas, garanti</w:t>
      </w:r>
      <w:r w:rsidR="00236CEA" w:rsidRPr="00BE3226">
        <w:t>n</w:t>
      </w:r>
      <w:r w:rsidRPr="00BE3226">
        <w:t>do-lhe o pleno e irrestrito exercício de todos os direitos e prerrogativas atribuídos ao Agente Fiduciário nos termos dos documentos das Obrigações Garantidas;</w:t>
      </w:r>
      <w:r w:rsidR="004F16B4" w:rsidRPr="00BE3226">
        <w:t xml:space="preserve"> </w:t>
      </w:r>
    </w:p>
    <w:p w:rsidR="00C27484" w:rsidRPr="00BE3226" w:rsidRDefault="005D0BE7" w:rsidP="001C5AE2">
      <w:pPr>
        <w:pStyle w:val="Level3"/>
      </w:pPr>
      <w:r w:rsidRPr="00BE3226">
        <w:t>na declaração de vencimento antecipado, não obstar quaisquer atos que sejam necessários ou convenientes à excussão desta garantia conforme estabelecido neste Contrato</w:t>
      </w:r>
      <w:r w:rsidR="00C27484" w:rsidRPr="00BE3226">
        <w:t>; e</w:t>
      </w:r>
    </w:p>
    <w:p w:rsidR="00042549" w:rsidRPr="00BE3226" w:rsidRDefault="00B4696B" w:rsidP="00B4696B">
      <w:pPr>
        <w:pStyle w:val="Level3"/>
      </w:pPr>
      <w:r w:rsidRPr="00BE3226">
        <w:t>a Emissora se obriga a, até 30 de dezembro de 2019, integralizar as 52.110.430 (cinquenta e dois milhões, cento e dez mil, quatrocentas e trinta) ações de emissão de Miracema e de sua titularidade, as quais estão subscritas, mas não estão integralizadas na presente data</w:t>
      </w:r>
      <w:r w:rsidR="00042549" w:rsidRPr="00BE3226">
        <w:t xml:space="preserve"> (“</w:t>
      </w:r>
      <w:r w:rsidR="00042549" w:rsidRPr="00BE3226">
        <w:rPr>
          <w:b/>
        </w:rPr>
        <w:t>Ações Miracema Não Integralizadas</w:t>
      </w:r>
      <w:r w:rsidR="00042549" w:rsidRPr="00BE3226">
        <w:t>”);</w:t>
      </w:r>
      <w:ins w:id="89" w:author="Carlos Alberto Bacha" w:date="2019-05-16T09:25:00Z">
        <w:r w:rsidR="007B29A7">
          <w:t xml:space="preserve"> (estas ações já estão incluídas n</w:t>
        </w:r>
      </w:ins>
      <w:ins w:id="90" w:author="Carlos Alberto Bacha" w:date="2019-05-16T09:26:00Z">
        <w:r w:rsidR="007B29A7">
          <w:t>a quantidade de ações ora empenhada?)</w:t>
        </w:r>
      </w:ins>
    </w:p>
    <w:p w:rsidR="005D0BE7" w:rsidRPr="00BE3226" w:rsidRDefault="00042549" w:rsidP="00B4696B">
      <w:pPr>
        <w:pStyle w:val="Level3"/>
      </w:pPr>
      <w:r w:rsidRPr="00BE3226">
        <w:t xml:space="preserve">em até 5 (cinco) Dias Úteis após a integralização das Ações Miracema Não Integralizadas, a Emissora se obriga a encaminhar ao Agente Fiduciário cópia dos </w:t>
      </w:r>
      <w:r w:rsidRPr="00BE3226">
        <w:lastRenderedPageBreak/>
        <w:t>atos societários e do livro de registro de ações que comprovem a referida integralização.</w:t>
      </w:r>
    </w:p>
    <w:p w:rsidR="00101C2B" w:rsidRPr="00BE3226" w:rsidRDefault="00032FA3" w:rsidP="001C5AE2">
      <w:pPr>
        <w:pStyle w:val="Level2"/>
        <w:rPr>
          <w:rFonts w:cs="Arial"/>
        </w:rPr>
      </w:pPr>
      <w:r w:rsidRPr="00BE3226">
        <w:rPr>
          <w:rFonts w:cs="Arial"/>
        </w:rPr>
        <w:t xml:space="preserve">A </w:t>
      </w:r>
      <w:r w:rsidR="004F16B4" w:rsidRPr="00BE3226">
        <w:rPr>
          <w:rFonts w:cs="Arial"/>
        </w:rPr>
        <w:t>Emissora</w:t>
      </w:r>
      <w:r w:rsidR="00AE7A6D" w:rsidRPr="00BE3226">
        <w:rPr>
          <w:rFonts w:cs="Arial"/>
        </w:rPr>
        <w:t xml:space="preserve"> e as Intervenientes Anuentes, conforme necessário</w:t>
      </w:r>
      <w:r w:rsidRPr="00BE3226">
        <w:rPr>
          <w:rFonts w:cs="Arial"/>
        </w:rPr>
        <w:t>, às</w:t>
      </w:r>
      <w:r w:rsidR="00101C2B" w:rsidRPr="00BE3226">
        <w:rPr>
          <w:rFonts w:cs="Arial"/>
        </w:rPr>
        <w:t xml:space="preserve"> suas próprias expensas, </w:t>
      </w:r>
      <w:r w:rsidR="00AE7A6D" w:rsidRPr="00BE3226">
        <w:rPr>
          <w:rFonts w:cs="Arial"/>
        </w:rPr>
        <w:t xml:space="preserve">celebrarão </w:t>
      </w:r>
      <w:r w:rsidR="00101C2B" w:rsidRPr="00BE3226">
        <w:rPr>
          <w:rFonts w:cs="Arial"/>
        </w:rPr>
        <w:t xml:space="preserve">os documentos e instrumentos adicionais necessários que venham a ser exigidos pelo Agente </w:t>
      </w:r>
      <w:r w:rsidR="00914F95" w:rsidRPr="00BE3226">
        <w:rPr>
          <w:rFonts w:cs="Arial"/>
        </w:rPr>
        <w:t xml:space="preserve">Fiduciário </w:t>
      </w:r>
      <w:r w:rsidR="00101C2B" w:rsidRPr="00BE3226">
        <w:rPr>
          <w:rFonts w:cs="Arial"/>
        </w:rPr>
        <w:t xml:space="preserve">de tempos em tempos para permitir que o </w:t>
      </w:r>
      <w:r w:rsidR="00101C2B" w:rsidRPr="00BE3226">
        <w:rPr>
          <w:rFonts w:cs="Arial"/>
          <w:iCs/>
        </w:rPr>
        <w:t xml:space="preserve">Agente </w:t>
      </w:r>
      <w:r w:rsidR="00914F95" w:rsidRPr="00BE3226">
        <w:rPr>
          <w:rFonts w:cs="Arial"/>
        </w:rPr>
        <w:t xml:space="preserve">Fiduciário </w:t>
      </w:r>
      <w:r w:rsidR="00101C2B" w:rsidRPr="00BE3226">
        <w:rPr>
          <w:rFonts w:cs="Arial"/>
        </w:rPr>
        <w:t xml:space="preserve">proteja os direitos ora constituídos </w:t>
      </w:r>
      <w:r w:rsidR="00113B84" w:rsidRPr="00BE3226">
        <w:rPr>
          <w:rFonts w:cs="Arial"/>
        </w:rPr>
        <w:t>sobre os</w:t>
      </w:r>
      <w:r w:rsidR="00101C2B" w:rsidRPr="00BE3226">
        <w:rPr>
          <w:rFonts w:cs="Arial"/>
        </w:rPr>
        <w:t xml:space="preserve"> </w:t>
      </w:r>
      <w:r w:rsidR="00101C2B" w:rsidRPr="00BE3226">
        <w:rPr>
          <w:rFonts w:cs="Arial"/>
          <w:color w:val="000000"/>
        </w:rPr>
        <w:t xml:space="preserve">Ativos </w:t>
      </w:r>
      <w:r w:rsidR="004F16B4" w:rsidRPr="00BE3226">
        <w:rPr>
          <w:rFonts w:cs="Arial"/>
          <w:color w:val="000000"/>
        </w:rPr>
        <w:t>Empenhado</w:t>
      </w:r>
      <w:r w:rsidR="00101C2B" w:rsidRPr="00BE3226">
        <w:rPr>
          <w:rFonts w:cs="Arial"/>
          <w:color w:val="000000"/>
        </w:rPr>
        <w:t>s</w:t>
      </w:r>
      <w:r w:rsidR="00101C2B" w:rsidRPr="00BE3226">
        <w:rPr>
          <w:rFonts w:cs="Arial"/>
        </w:rPr>
        <w:t>, ou o exercício</w:t>
      </w:r>
      <w:r w:rsidR="002F718E" w:rsidRPr="00BE3226">
        <w:rPr>
          <w:rFonts w:cs="Arial"/>
        </w:rPr>
        <w:t>,</w:t>
      </w:r>
      <w:r w:rsidR="00101C2B" w:rsidRPr="00BE3226">
        <w:rPr>
          <w:rFonts w:cs="Arial"/>
        </w:rPr>
        <w:t xml:space="preserve"> por parte do </w:t>
      </w:r>
      <w:r w:rsidR="00101C2B" w:rsidRPr="00BE3226">
        <w:rPr>
          <w:rFonts w:cs="Arial"/>
          <w:iCs/>
        </w:rPr>
        <w:t xml:space="preserve">Agente </w:t>
      </w:r>
      <w:r w:rsidR="00914F95" w:rsidRPr="00BE3226">
        <w:rPr>
          <w:rFonts w:cs="Arial"/>
        </w:rPr>
        <w:t>Fiduciário</w:t>
      </w:r>
      <w:r w:rsidR="002F718E" w:rsidRPr="00BE3226">
        <w:rPr>
          <w:rFonts w:cs="Arial"/>
        </w:rPr>
        <w:t>,</w:t>
      </w:r>
      <w:r w:rsidR="00914F95" w:rsidRPr="00BE3226">
        <w:rPr>
          <w:rFonts w:cs="Arial"/>
        </w:rPr>
        <w:t xml:space="preserve"> </w:t>
      </w:r>
      <w:r w:rsidR="00101C2B" w:rsidRPr="00BE3226">
        <w:rPr>
          <w:rFonts w:cs="Arial"/>
        </w:rPr>
        <w:t xml:space="preserve">de quaisquer dos direitos, poderes e faculdades a ele atribuídos pelo presente Contrato. Adicionalmente, </w:t>
      </w:r>
      <w:r w:rsidRPr="00BE3226">
        <w:rPr>
          <w:rFonts w:cs="Arial"/>
        </w:rPr>
        <w:t xml:space="preserve">a </w:t>
      </w:r>
      <w:r w:rsidR="004F16B4" w:rsidRPr="00BE3226">
        <w:rPr>
          <w:rFonts w:cs="Arial"/>
        </w:rPr>
        <w:t>Emissora</w:t>
      </w:r>
      <w:r w:rsidRPr="00BE3226">
        <w:rPr>
          <w:rFonts w:cs="Arial"/>
        </w:rPr>
        <w:t xml:space="preserve"> </w:t>
      </w:r>
      <w:r w:rsidR="009602C8" w:rsidRPr="00BE3226">
        <w:rPr>
          <w:rFonts w:cs="Arial"/>
        </w:rPr>
        <w:t>e as Intervenientes Anuentes defenderão</w:t>
      </w:r>
      <w:r w:rsidR="00101C2B" w:rsidRPr="00BE3226">
        <w:rPr>
          <w:rFonts w:cs="Arial"/>
        </w:rPr>
        <w:t xml:space="preserve">, às suas próprias expensas, todos os direitos e interesses dos </w:t>
      </w:r>
      <w:r w:rsidR="00310D54" w:rsidRPr="00BE3226">
        <w:rPr>
          <w:rFonts w:cs="Arial"/>
        </w:rPr>
        <w:t>Debenturistas</w:t>
      </w:r>
      <w:r w:rsidR="00101C2B" w:rsidRPr="00BE3226">
        <w:rPr>
          <w:rFonts w:cs="Arial"/>
        </w:rPr>
        <w:t xml:space="preserve"> </w:t>
      </w:r>
      <w:r w:rsidR="004F16B4" w:rsidRPr="00BE3226">
        <w:rPr>
          <w:rFonts w:cs="Arial"/>
        </w:rPr>
        <w:t xml:space="preserve">da Segunda Série </w:t>
      </w:r>
      <w:r w:rsidR="00101C2B" w:rsidRPr="00BE3226">
        <w:rPr>
          <w:rFonts w:cs="Arial"/>
        </w:rPr>
        <w:t xml:space="preserve">com relação aos </w:t>
      </w:r>
      <w:r w:rsidR="00101C2B" w:rsidRPr="00BE3226">
        <w:rPr>
          <w:rFonts w:cs="Arial"/>
          <w:color w:val="000000"/>
        </w:rPr>
        <w:t xml:space="preserve">Ativos </w:t>
      </w:r>
      <w:r w:rsidR="004F16B4" w:rsidRPr="00BE3226">
        <w:rPr>
          <w:rFonts w:cs="Arial"/>
          <w:color w:val="000000"/>
        </w:rPr>
        <w:t>Empenhados</w:t>
      </w:r>
      <w:r w:rsidR="00101C2B" w:rsidRPr="00BE3226">
        <w:rPr>
          <w:rFonts w:cs="Arial"/>
        </w:rPr>
        <w:t xml:space="preserve"> contra eventuais reivindicações e demandas de quaisquer terceiros.</w:t>
      </w:r>
    </w:p>
    <w:p w:rsidR="00101C2B" w:rsidRPr="00BE3226" w:rsidRDefault="006E054B" w:rsidP="001C5AE2">
      <w:pPr>
        <w:pStyle w:val="Level1"/>
      </w:pPr>
      <w:bookmarkStart w:id="91" w:name="_DV_M396"/>
      <w:bookmarkStart w:id="92" w:name="_DV_M397"/>
      <w:bookmarkStart w:id="93" w:name="_DV_M398"/>
      <w:bookmarkStart w:id="94" w:name="_DV_M399"/>
      <w:bookmarkStart w:id="95" w:name="_DV_M401"/>
      <w:bookmarkStart w:id="96" w:name="_DV_M402"/>
      <w:bookmarkStart w:id="97" w:name="_DV_M403"/>
      <w:bookmarkStart w:id="98" w:name="_DV_M406"/>
      <w:bookmarkStart w:id="99" w:name="_Toc499990383"/>
      <w:bookmarkStart w:id="100" w:name="_Toc342503198"/>
      <w:bookmarkStart w:id="101" w:name="_Ref436185435"/>
      <w:bookmarkStart w:id="102" w:name="_Ref436233440"/>
      <w:bookmarkStart w:id="103" w:name="_Toc437615949"/>
      <w:bookmarkEnd w:id="86"/>
      <w:bookmarkEnd w:id="91"/>
      <w:bookmarkEnd w:id="92"/>
      <w:bookmarkEnd w:id="93"/>
      <w:bookmarkEnd w:id="94"/>
      <w:bookmarkEnd w:id="95"/>
      <w:bookmarkEnd w:id="96"/>
      <w:bookmarkEnd w:id="97"/>
      <w:bookmarkEnd w:id="98"/>
      <w:r w:rsidRPr="00BE3226">
        <w:t>Declarações</w:t>
      </w:r>
      <w:bookmarkStart w:id="104" w:name="_DV_M407"/>
      <w:bookmarkEnd w:id="99"/>
      <w:bookmarkEnd w:id="104"/>
      <w:r w:rsidRPr="00BE3226">
        <w:t xml:space="preserve"> e Garantias</w:t>
      </w:r>
      <w:bookmarkStart w:id="105" w:name="_DV_C457"/>
      <w:bookmarkEnd w:id="100"/>
      <w:bookmarkEnd w:id="101"/>
      <w:bookmarkEnd w:id="102"/>
      <w:bookmarkEnd w:id="103"/>
      <w:bookmarkEnd w:id="105"/>
    </w:p>
    <w:p w:rsidR="00027A19" w:rsidRPr="00BE3226" w:rsidRDefault="00066BA6" w:rsidP="00327403">
      <w:pPr>
        <w:pStyle w:val="Level2"/>
        <w:rPr>
          <w:rFonts w:cs="Arial"/>
        </w:rPr>
      </w:pPr>
      <w:bookmarkStart w:id="106" w:name="_DV_M408"/>
      <w:bookmarkEnd w:id="106"/>
      <w:r w:rsidRPr="00BE3226">
        <w:rPr>
          <w:rFonts w:cs="Arial"/>
        </w:rPr>
        <w:t>A</w:t>
      </w:r>
      <w:r w:rsidR="004F16B4" w:rsidRPr="00BE3226">
        <w:rPr>
          <w:rFonts w:cs="Arial"/>
        </w:rPr>
        <w:t>s</w:t>
      </w:r>
      <w:r w:rsidR="00027A19" w:rsidRPr="00BE3226">
        <w:rPr>
          <w:rFonts w:cs="Arial"/>
        </w:rPr>
        <w:t xml:space="preserve"> </w:t>
      </w:r>
      <w:r w:rsidR="004F16B4" w:rsidRPr="00BE3226">
        <w:rPr>
          <w:rFonts w:cs="Arial"/>
        </w:rPr>
        <w:t xml:space="preserve">Intervenientes Anuentes </w:t>
      </w:r>
      <w:r w:rsidR="00FB555A" w:rsidRPr="00BE3226">
        <w:rPr>
          <w:rFonts w:cs="Arial"/>
        </w:rPr>
        <w:t>e</w:t>
      </w:r>
      <w:r w:rsidR="00C447D8" w:rsidRPr="00BE3226">
        <w:rPr>
          <w:rFonts w:cs="Arial"/>
        </w:rPr>
        <w:t>/ou</w:t>
      </w:r>
      <w:r w:rsidR="00FB555A" w:rsidRPr="00BE3226">
        <w:rPr>
          <w:rFonts w:cs="Arial"/>
        </w:rPr>
        <w:t xml:space="preserve"> a Emissora</w:t>
      </w:r>
      <w:r w:rsidR="0042685C" w:rsidRPr="00BE3226">
        <w:rPr>
          <w:rFonts w:cs="Arial"/>
        </w:rPr>
        <w:t>, conforme aplicável,</w:t>
      </w:r>
      <w:r w:rsidR="00027A19" w:rsidRPr="00BE3226">
        <w:rPr>
          <w:rFonts w:cs="Arial"/>
        </w:rPr>
        <w:t xml:space="preserve"> declara</w:t>
      </w:r>
      <w:r w:rsidR="00FB555A" w:rsidRPr="00BE3226">
        <w:rPr>
          <w:rFonts w:cs="Arial"/>
        </w:rPr>
        <w:t>m</w:t>
      </w:r>
      <w:r w:rsidR="00027A19" w:rsidRPr="00BE3226">
        <w:rPr>
          <w:rFonts w:cs="Arial"/>
        </w:rPr>
        <w:t xml:space="preserve"> e garante</w:t>
      </w:r>
      <w:r w:rsidR="00FB555A" w:rsidRPr="00BE3226">
        <w:rPr>
          <w:rFonts w:cs="Arial"/>
        </w:rPr>
        <w:t>m</w:t>
      </w:r>
      <w:r w:rsidR="00027A19" w:rsidRPr="00BE3226">
        <w:rPr>
          <w:rFonts w:cs="Arial"/>
        </w:rPr>
        <w:t xml:space="preserve"> ao Agente </w:t>
      </w:r>
      <w:r w:rsidR="00DC6954" w:rsidRPr="00BE3226">
        <w:rPr>
          <w:rFonts w:cs="Arial"/>
        </w:rPr>
        <w:t>Fiduciário</w:t>
      </w:r>
      <w:r w:rsidR="00027A19" w:rsidRPr="00BE3226">
        <w:rPr>
          <w:rFonts w:cs="Arial"/>
        </w:rPr>
        <w:t xml:space="preserve">, de forma individual, na data de assinatura deste Contrato, que: </w:t>
      </w:r>
    </w:p>
    <w:p w:rsidR="00BE6A4B" w:rsidRPr="00BE3226" w:rsidRDefault="00BE6A4B" w:rsidP="00BE6A4B">
      <w:pPr>
        <w:pStyle w:val="Level3"/>
      </w:pPr>
      <w:r w:rsidRPr="00BE3226">
        <w:t xml:space="preserve">na data de celebração deste Contrato, o valor do capital social </w:t>
      </w:r>
      <w:r w:rsidR="00DE0DAD" w:rsidRPr="00BE3226">
        <w:t xml:space="preserve">total </w:t>
      </w:r>
      <w:r w:rsidRPr="00BE3226">
        <w:t>d</w:t>
      </w:r>
      <w:r w:rsidR="004F16B4" w:rsidRPr="00BE3226">
        <w:t>e Mariana</w:t>
      </w:r>
      <w:r w:rsidRPr="00BE3226">
        <w:t xml:space="preserve">, totalmente subscrito e integralizado, é de </w:t>
      </w:r>
      <w:r w:rsidR="00A5222C" w:rsidRPr="00BE3226">
        <w:t>R$</w:t>
      </w:r>
      <w:r w:rsidR="00042549" w:rsidRPr="00BE3226">
        <w:t>122.000</w:t>
      </w:r>
      <w:r w:rsidR="0098133A" w:rsidRPr="00BE3226">
        <w:t>.000,00</w:t>
      </w:r>
      <w:r w:rsidR="00AB39C6" w:rsidRPr="00BE3226">
        <w:t xml:space="preserve"> </w:t>
      </w:r>
      <w:r w:rsidR="00740036" w:rsidRPr="00BE3226">
        <w:t>(</w:t>
      </w:r>
      <w:r w:rsidR="001A01CB" w:rsidRPr="00BE3226">
        <w:t xml:space="preserve">cento e </w:t>
      </w:r>
      <w:r w:rsidR="00042549" w:rsidRPr="00BE3226">
        <w:t>vinte e dois milhões de</w:t>
      </w:r>
      <w:r w:rsidR="001A01CB" w:rsidRPr="00BE3226">
        <w:t xml:space="preserve"> reais</w:t>
      </w:r>
      <w:r w:rsidR="00740036" w:rsidRPr="00BE3226">
        <w:t>),</w:t>
      </w:r>
      <w:r w:rsidRPr="00BE3226">
        <w:t xml:space="preserve"> representado por </w:t>
      </w:r>
      <w:r w:rsidR="00042549" w:rsidRPr="00BE3226">
        <w:t>122.000</w:t>
      </w:r>
      <w:r w:rsidR="001A01CB" w:rsidRPr="00BE3226">
        <w:t>.000</w:t>
      </w:r>
      <w:r w:rsidR="00AB39C6" w:rsidRPr="00BE3226">
        <w:t xml:space="preserve"> (</w:t>
      </w:r>
      <w:r w:rsidR="00042549" w:rsidRPr="00BE3226">
        <w:t>cento e vinte e dois milhões</w:t>
      </w:r>
      <w:r w:rsidR="0098133A" w:rsidRPr="00BE3226">
        <w:t>)</w:t>
      </w:r>
      <w:r w:rsidR="001A01CB" w:rsidRPr="00BE3226">
        <w:t xml:space="preserve"> </w:t>
      </w:r>
      <w:r w:rsidR="00042549" w:rsidRPr="00BE3226">
        <w:t xml:space="preserve">de </w:t>
      </w:r>
      <w:r w:rsidRPr="00BE3226">
        <w:t xml:space="preserve">ações ordinárias, nominativas e sem valor nominal, de emissão </w:t>
      </w:r>
      <w:r w:rsidR="004F16B4" w:rsidRPr="00BE3226">
        <w:t>de Mariana</w:t>
      </w:r>
      <w:r w:rsidRPr="00BE3226">
        <w:t>;</w:t>
      </w:r>
      <w:r w:rsidR="00DB4654" w:rsidRPr="00BE3226">
        <w:t xml:space="preserve"> </w:t>
      </w:r>
    </w:p>
    <w:p w:rsidR="004F16B4" w:rsidRPr="00BE3226" w:rsidRDefault="004F16B4" w:rsidP="004F16B4">
      <w:pPr>
        <w:pStyle w:val="Level3"/>
      </w:pPr>
      <w:r w:rsidRPr="00BE3226">
        <w:t xml:space="preserve">na data de celebração deste Contrato, o valor do capital social </w:t>
      </w:r>
      <w:r w:rsidR="00DE0DAD" w:rsidRPr="00BE3226">
        <w:t xml:space="preserve">total </w:t>
      </w:r>
      <w:r w:rsidRPr="00BE3226">
        <w:t>de Miracema,</w:t>
      </w:r>
      <w:r w:rsidR="00C84B6F" w:rsidRPr="00BE3226">
        <w:t xml:space="preserve"> é de R$202.940.000,00 (duzentos e dois milhões, novecentos e quarenta mil reais), representados por 202.940.000 (duzentas e duas milhões, novecentos e quarenta mil) ações ordinárias, nominativas e sem valor nominal, de emissão de Miracema. Atualmente, o capital social integralizado </w:t>
      </w:r>
      <w:r w:rsidRPr="00BE3226">
        <w:t xml:space="preserve">é de R$ </w:t>
      </w:r>
      <w:r w:rsidR="00956367" w:rsidRPr="00BE3226">
        <w:t>150.829.570,00</w:t>
      </w:r>
      <w:r w:rsidRPr="00BE3226">
        <w:t xml:space="preserve"> (</w:t>
      </w:r>
      <w:r w:rsidR="00956367" w:rsidRPr="00BE3226">
        <w:t>cento e cinquenta milhões, oitocentos e vinte e nove mil, quinhentos e setenta reais</w:t>
      </w:r>
      <w:r w:rsidRPr="00BE3226">
        <w:t xml:space="preserve">), representado por </w:t>
      </w:r>
      <w:r w:rsidR="00956367" w:rsidRPr="00BE3226">
        <w:t>150.829.570</w:t>
      </w:r>
      <w:r w:rsidRPr="00BE3226">
        <w:t xml:space="preserve"> (</w:t>
      </w:r>
      <w:r w:rsidR="00956367" w:rsidRPr="00BE3226">
        <w:t>cento e cinquenta milhões, oitocentas e vinte e nove mil, quinhentas e setenta</w:t>
      </w:r>
      <w:r w:rsidRPr="00BE3226">
        <w:t xml:space="preserve">) ações ordinárias, nominativas e sem valor nominal, de emissão de Miracema; </w:t>
      </w:r>
    </w:p>
    <w:p w:rsidR="00E448A8" w:rsidRPr="00BE3226" w:rsidRDefault="00E448A8" w:rsidP="003938EF">
      <w:pPr>
        <w:pStyle w:val="Level3"/>
      </w:pPr>
      <w:r w:rsidRPr="00BE3226">
        <w:t>são sociedades devidamente organizadas, constituídas e existentes sob a f</w:t>
      </w:r>
      <w:r w:rsidR="00F7614E" w:rsidRPr="00BE3226">
        <w:t>or</w:t>
      </w:r>
      <w:r w:rsidRPr="00BE3226">
        <w:t>ma de sociedade por ações, de acordo com as leis brasileiras;</w:t>
      </w:r>
    </w:p>
    <w:p w:rsidR="00E448A8" w:rsidRPr="00BE3226" w:rsidRDefault="002645A8" w:rsidP="00327403">
      <w:pPr>
        <w:pStyle w:val="Level3"/>
      </w:pPr>
      <w:r w:rsidRPr="00BE3226">
        <w:t>estão devidamente autorizad</w:t>
      </w:r>
      <w:r w:rsidR="004F16B4" w:rsidRPr="00BE3226">
        <w:t>a</w:t>
      </w:r>
      <w:r w:rsidRPr="00BE3226">
        <w:t xml:space="preserve">s e obtiveram todas as autorizações, inclusive, conforme aplicável, legais, societárias, regulatórias e de terceiros, necessárias à celebração deste Contrato e dos demais documentos </w:t>
      </w:r>
      <w:r w:rsidR="003938EF" w:rsidRPr="00BE3226">
        <w:t>da Emissão</w:t>
      </w:r>
      <w:r w:rsidRPr="00BE3226">
        <w:t xml:space="preserve"> de que são parte e ao cumprimento de todas as obrigações aqui e ali previstas e, conforme aplicável, à realização de Emissão, tendo sido plenamente satisfeitos todos os requisitos legais, societários, regulatórios e de terceiros necessários para tanto;</w:t>
      </w:r>
    </w:p>
    <w:p w:rsidR="00027A19" w:rsidRPr="00BE3226" w:rsidRDefault="00D23FA2" w:rsidP="00327403">
      <w:pPr>
        <w:pStyle w:val="Level3"/>
      </w:pPr>
      <w:ins w:id="107" w:author="Carlos Alberto Bacha" w:date="2019-05-16T09:38:00Z">
        <w:r>
          <w:t>são</w:t>
        </w:r>
      </w:ins>
      <w:del w:id="108" w:author="Carlos Alberto Bacha" w:date="2019-05-16T09:38:00Z">
        <w:r w:rsidR="00027A19" w:rsidRPr="00BE3226" w:rsidDel="00D23FA2">
          <w:delText>é</w:delText>
        </w:r>
      </w:del>
      <w:r w:rsidR="00027A19" w:rsidRPr="00BE3226">
        <w:t xml:space="preserve"> plenamente capaz</w:t>
      </w:r>
      <w:ins w:id="109" w:author="Carlos Alberto Bacha" w:date="2019-05-16T09:38:00Z">
        <w:r>
          <w:t>es</w:t>
        </w:r>
      </w:ins>
      <w:r w:rsidR="00027A19" w:rsidRPr="00BE3226">
        <w:t>, tem autoridade para conduzir seus negócios e para a celebração do presente Contrato, assim como para assumir, cumprir e observar as obrigações nele contidas;</w:t>
      </w:r>
    </w:p>
    <w:p w:rsidR="00027A19" w:rsidRPr="00BE3226" w:rsidRDefault="002F718E" w:rsidP="00327403">
      <w:pPr>
        <w:pStyle w:val="Level3"/>
      </w:pPr>
      <w:r w:rsidRPr="00BE3226">
        <w:t xml:space="preserve">exclusivamente quanto à Emissora, </w:t>
      </w:r>
      <w:r w:rsidR="00027A19" w:rsidRPr="00BE3226">
        <w:t xml:space="preserve">é </w:t>
      </w:r>
      <w:r w:rsidR="00681461" w:rsidRPr="00BE3226">
        <w:t xml:space="preserve">legítima </w:t>
      </w:r>
      <w:r w:rsidR="00027A19" w:rsidRPr="00BE3226">
        <w:t xml:space="preserve">titular e </w:t>
      </w:r>
      <w:r w:rsidRPr="00BE3226">
        <w:t xml:space="preserve">proprietária </w:t>
      </w:r>
      <w:r w:rsidR="00B22310" w:rsidRPr="00BE3226">
        <w:t xml:space="preserve">das </w:t>
      </w:r>
      <w:r w:rsidRPr="00BE3226">
        <w:t xml:space="preserve">respectivas </w:t>
      </w:r>
      <w:r w:rsidR="00B22310" w:rsidRPr="00BE3226">
        <w:rPr>
          <w:color w:val="000000"/>
        </w:rPr>
        <w:t>Ações</w:t>
      </w:r>
      <w:r w:rsidR="00027A19" w:rsidRPr="00BE3226">
        <w:t xml:space="preserve">, </w:t>
      </w:r>
      <w:r w:rsidR="00AC40CB" w:rsidRPr="00BE3226">
        <w:t xml:space="preserve">representativas do capital social total de cada uma das Intervenientes Anuentes, </w:t>
      </w:r>
      <w:r w:rsidR="002E6EBE" w:rsidRPr="00BE3226">
        <w:t>a</w:t>
      </w:r>
      <w:r w:rsidR="00027A19" w:rsidRPr="00BE3226">
        <w:t>s quais se encontram livres e desembaraçad</w:t>
      </w:r>
      <w:r w:rsidR="002E6EBE" w:rsidRPr="00BE3226">
        <w:t>a</w:t>
      </w:r>
      <w:r w:rsidR="00027A19" w:rsidRPr="00BE3226">
        <w:t xml:space="preserve">s de quaisquer ônus, encargos ou gravames de qualquer natureza, legais ou convencionais, excetuando-se </w:t>
      </w:r>
      <w:r w:rsidR="004F16B4" w:rsidRPr="00BE3226">
        <w:t>o Penhor,</w:t>
      </w:r>
      <w:r w:rsidR="00027A19" w:rsidRPr="00BE3226">
        <w:t xml:space="preserve"> não existindo contra si qualquer ação ou procedimento judicial, arbitral, </w:t>
      </w:r>
      <w:r w:rsidR="00027A19" w:rsidRPr="00BE3226">
        <w:lastRenderedPageBreak/>
        <w:t xml:space="preserve">administrativo ou fiscal que possa, ainda que indiretamente, prejudicar de forma substancial ou invalidar </w:t>
      </w:r>
      <w:r w:rsidR="004F16B4" w:rsidRPr="00BE3226">
        <w:t>o Penhor</w:t>
      </w:r>
      <w:r w:rsidR="00027A19" w:rsidRPr="00BE3226">
        <w:t>;</w:t>
      </w:r>
    </w:p>
    <w:p w:rsidR="00027A19" w:rsidRPr="00BE3226" w:rsidRDefault="00027A19" w:rsidP="00327403">
      <w:pPr>
        <w:pStyle w:val="Level3"/>
      </w:pPr>
      <w:r w:rsidRPr="00BE3226">
        <w:t xml:space="preserve">este </w:t>
      </w:r>
      <w:r w:rsidR="003938EF" w:rsidRPr="00BE3226">
        <w:t>C</w:t>
      </w:r>
      <w:r w:rsidRPr="00BE3226">
        <w:t xml:space="preserve">ontrato </w:t>
      </w:r>
      <w:r w:rsidR="00BE6A4B" w:rsidRPr="00BE3226">
        <w:t xml:space="preserve">e os demais documentos </w:t>
      </w:r>
      <w:r w:rsidR="003938EF" w:rsidRPr="00BE3226">
        <w:t>da Emissão</w:t>
      </w:r>
      <w:r w:rsidR="00BE6A4B" w:rsidRPr="00BE3226">
        <w:t xml:space="preserve"> de que são parte e as obrigações aqui e ali previstas, </w:t>
      </w:r>
      <w:r w:rsidRPr="00BE3226">
        <w:t>constitu</w:t>
      </w:r>
      <w:r w:rsidR="00BE6A4B" w:rsidRPr="00BE3226">
        <w:t>em</w:t>
      </w:r>
      <w:r w:rsidRPr="00BE3226">
        <w:t xml:space="preserve"> obrigaç</w:t>
      </w:r>
      <w:r w:rsidR="00BE6A4B" w:rsidRPr="00BE3226">
        <w:t>ões</w:t>
      </w:r>
      <w:r w:rsidRPr="00BE3226">
        <w:t xml:space="preserve"> </w:t>
      </w:r>
      <w:r w:rsidR="00BE6A4B" w:rsidRPr="00BE3226">
        <w:t xml:space="preserve">lícitas, </w:t>
      </w:r>
      <w:r w:rsidRPr="00BE3226">
        <w:t>lega</w:t>
      </w:r>
      <w:r w:rsidR="00BE6A4B" w:rsidRPr="00BE3226">
        <w:t>is</w:t>
      </w:r>
      <w:r w:rsidRPr="00BE3226">
        <w:t>, válida</w:t>
      </w:r>
      <w:r w:rsidR="00BE6A4B" w:rsidRPr="00BE3226">
        <w:t>s, vinculantes</w:t>
      </w:r>
      <w:r w:rsidRPr="00BE3226">
        <w:t xml:space="preserve"> e eficaz</w:t>
      </w:r>
      <w:r w:rsidR="00BE6A4B" w:rsidRPr="00BE3226">
        <w:t>es</w:t>
      </w:r>
      <w:r w:rsidRPr="00BE3226">
        <w:t>, exigíve</w:t>
      </w:r>
      <w:r w:rsidR="00BE6A4B" w:rsidRPr="00BE3226">
        <w:t>is</w:t>
      </w:r>
      <w:r w:rsidRPr="00BE3226">
        <w:t xml:space="preserve"> de acordo com os seus respectivos termos;</w:t>
      </w:r>
    </w:p>
    <w:p w:rsidR="00027A19" w:rsidRPr="00BE3226" w:rsidRDefault="00027A19" w:rsidP="00BE6A4B">
      <w:pPr>
        <w:pStyle w:val="Level3"/>
      </w:pPr>
      <w:r w:rsidRPr="00BE3226">
        <w:t>a assinatura e cumprimento do presente Contrato não viola: (i) os documentos societários da</w:t>
      </w:r>
      <w:r w:rsidR="004F16B4" w:rsidRPr="00BE3226">
        <w:t>s</w:t>
      </w:r>
      <w:r w:rsidRPr="00BE3226">
        <w:t xml:space="preserve"> </w:t>
      </w:r>
      <w:r w:rsidR="004F16B4" w:rsidRPr="00BE3226">
        <w:t xml:space="preserve">Intervenientes Anuentes </w:t>
      </w:r>
      <w:r w:rsidR="003B2277" w:rsidRPr="00BE3226">
        <w:t xml:space="preserve">e da </w:t>
      </w:r>
      <w:r w:rsidR="00574473" w:rsidRPr="00BE3226">
        <w:t>Emissora</w:t>
      </w:r>
      <w:r w:rsidRPr="00BE3226">
        <w:t>; (</w:t>
      </w:r>
      <w:proofErr w:type="spellStart"/>
      <w:r w:rsidRPr="00BE3226">
        <w:t>ii</w:t>
      </w:r>
      <w:proofErr w:type="spellEnd"/>
      <w:r w:rsidRPr="00BE3226">
        <w:t xml:space="preserve">) qualquer acordo, instrumento ou contrato de que </w:t>
      </w:r>
      <w:r w:rsidR="00290AAB" w:rsidRPr="00BE3226">
        <w:t>as Intervenientes Anuentes</w:t>
      </w:r>
      <w:r w:rsidRPr="00BE3226">
        <w:t xml:space="preserve"> e/ou a </w:t>
      </w:r>
      <w:r w:rsidR="006A5DFD" w:rsidRPr="00BE3226">
        <w:t>Emissora</w:t>
      </w:r>
      <w:r w:rsidRPr="00BE3226">
        <w:t xml:space="preserve"> faça</w:t>
      </w:r>
      <w:r w:rsidR="002F718E" w:rsidRPr="00BE3226">
        <w:t>(</w:t>
      </w:r>
      <w:r w:rsidRPr="00BE3226">
        <w:t>m</w:t>
      </w:r>
      <w:r w:rsidR="002F718E" w:rsidRPr="00BE3226">
        <w:t>)</w:t>
      </w:r>
      <w:r w:rsidRPr="00BE3226">
        <w:t xml:space="preserve"> parte</w:t>
      </w:r>
      <w:r w:rsidR="00BE6A4B" w:rsidRPr="00BE3226">
        <w:t xml:space="preserve"> e/ou pelo qual qualquer de seus respectivos ativos esteja sujeito</w:t>
      </w:r>
      <w:r w:rsidRPr="00BE3226">
        <w:t>; e (</w:t>
      </w:r>
      <w:proofErr w:type="spellStart"/>
      <w:r w:rsidRPr="00BE3226">
        <w:t>iii</w:t>
      </w:r>
      <w:proofErr w:type="spellEnd"/>
      <w:r w:rsidRPr="00BE3226">
        <w:t>)</w:t>
      </w:r>
      <w:r w:rsidR="00BE6A4B" w:rsidRPr="00BE3226">
        <w:t xml:space="preserve"> não resultarão em (a) vencimento antecipado de qualquer obrigação estabelecida em qualquer contrato ou instrumento do qual a Emissora e/ou </w:t>
      </w:r>
      <w:r w:rsidR="00290AAB" w:rsidRPr="00BE3226">
        <w:t xml:space="preserve">Intervenientes Anuentes </w:t>
      </w:r>
      <w:r w:rsidR="00BE6A4B" w:rsidRPr="00BE3226">
        <w:t>seja parte e/ou pelo qual qualquer de seus respectivos ativos esteja sujeito; ou (b) rescisão de qualquer desses contratos ou instrumentos; (</w:t>
      </w:r>
      <w:proofErr w:type="spellStart"/>
      <w:r w:rsidR="00BE6A4B" w:rsidRPr="00BE3226">
        <w:t>iv</w:t>
      </w:r>
      <w:proofErr w:type="spellEnd"/>
      <w:r w:rsidR="00BE6A4B" w:rsidRPr="00BE3226">
        <w:t xml:space="preserve">) não resultarão na criação de qualquer Ônus sobre qualquer ativo da Emissora e/ou </w:t>
      </w:r>
      <w:r w:rsidR="00290AAB" w:rsidRPr="00BE3226">
        <w:t>das Intervenientes Anuentes</w:t>
      </w:r>
      <w:r w:rsidR="00BE6A4B" w:rsidRPr="00BE3226">
        <w:t xml:space="preserve">, exceto </w:t>
      </w:r>
      <w:r w:rsidR="00290AAB" w:rsidRPr="00BE3226">
        <w:t>pelo Penhor</w:t>
      </w:r>
      <w:r w:rsidR="00BE6A4B" w:rsidRPr="00BE3226">
        <w:t xml:space="preserve">; (v) não infringem qualquer disposição legal ou regulamentar e/ou </w:t>
      </w:r>
      <w:r w:rsidRPr="00BE3226">
        <w:t xml:space="preserve"> qualquer regulamento, licença, autorização governamental ou decisão que vincule ou seja aplicável </w:t>
      </w:r>
      <w:r w:rsidR="00290AAB" w:rsidRPr="00BE3226">
        <w:t>às Intervenientes Anuentes</w:t>
      </w:r>
      <w:r w:rsidRPr="00BE3226">
        <w:t xml:space="preserve"> e/ou à </w:t>
      </w:r>
      <w:r w:rsidR="00535662" w:rsidRPr="00BE3226">
        <w:t>Emissora</w:t>
      </w:r>
      <w:r w:rsidRPr="00BE3226">
        <w:t xml:space="preserve">, </w:t>
      </w:r>
      <w:r w:rsidR="002F718E" w:rsidRPr="00BE3226">
        <w:t>(v)</w:t>
      </w:r>
      <w:r w:rsidR="00BE6A4B" w:rsidRPr="00BE3226">
        <w:t xml:space="preserve"> não infringem qualquer ordem, decisão ou sentença administrativa, judicial ou arbitral que afete a Emissora e/ou </w:t>
      </w:r>
      <w:r w:rsidR="00290AAB" w:rsidRPr="00BE3226">
        <w:t>as Intervenientes Anuentes</w:t>
      </w:r>
      <w:r w:rsidR="00BE6A4B" w:rsidRPr="00BE3226">
        <w:t xml:space="preserve"> e/ou qualquer de seus respectivos ativos; (vi)</w:t>
      </w:r>
      <w:r w:rsidR="002F718E" w:rsidRPr="00BE3226">
        <w:t xml:space="preserve"> </w:t>
      </w:r>
      <w:r w:rsidRPr="00BE3226">
        <w:t>nem constituem inadimplemento</w:t>
      </w:r>
      <w:r w:rsidR="002F718E" w:rsidRPr="00BE3226">
        <w:t>,</w:t>
      </w:r>
      <w:r w:rsidRPr="00BE3226">
        <w:t xml:space="preserve"> </w:t>
      </w:r>
      <w:r w:rsidR="002F718E" w:rsidRPr="00BE3226">
        <w:t>(</w:t>
      </w:r>
      <w:proofErr w:type="spellStart"/>
      <w:r w:rsidR="002F718E" w:rsidRPr="00BE3226">
        <w:t>v</w:t>
      </w:r>
      <w:r w:rsidR="00BE6A4B" w:rsidRPr="00BE3226">
        <w:t>ii</w:t>
      </w:r>
      <w:proofErr w:type="spellEnd"/>
      <w:r w:rsidR="002F718E" w:rsidRPr="00BE3226">
        <w:t xml:space="preserve">) </w:t>
      </w:r>
      <w:r w:rsidRPr="00BE3226">
        <w:t xml:space="preserve">nem importam em rescisão ou vencimento antecipado de qualquer contrato, instrumento, acordo, empréstimo ou documento de que a </w:t>
      </w:r>
      <w:r w:rsidR="00DD0EEE" w:rsidRPr="00BE3226">
        <w:t xml:space="preserve">Emissora </w:t>
      </w:r>
      <w:r w:rsidR="00290AAB" w:rsidRPr="00BE3226">
        <w:t xml:space="preserve">e/ou as Intervenientes Anuentes </w:t>
      </w:r>
      <w:r w:rsidRPr="00BE3226">
        <w:t>seja</w:t>
      </w:r>
      <w:r w:rsidR="002F718E" w:rsidRPr="00BE3226">
        <w:t>(</w:t>
      </w:r>
      <w:r w:rsidRPr="00BE3226">
        <w:t>m</w:t>
      </w:r>
      <w:r w:rsidR="002F718E" w:rsidRPr="00BE3226">
        <w:t>)</w:t>
      </w:r>
      <w:r w:rsidRPr="00BE3226">
        <w:t xml:space="preserve"> parte;</w:t>
      </w:r>
    </w:p>
    <w:p w:rsidR="00027A19" w:rsidRPr="00BE3226" w:rsidRDefault="002F718E" w:rsidP="00327403">
      <w:pPr>
        <w:pStyle w:val="Level3"/>
      </w:pPr>
      <w:r w:rsidRPr="00BE3226">
        <w:t>o(s) representante(s) legal(</w:t>
      </w:r>
      <w:proofErr w:type="spellStart"/>
      <w:r w:rsidRPr="00BE3226">
        <w:t>is</w:t>
      </w:r>
      <w:proofErr w:type="spellEnd"/>
      <w:r w:rsidRPr="00BE3226">
        <w:t xml:space="preserve">) da Emissora e </w:t>
      </w:r>
      <w:r w:rsidR="00290AAB" w:rsidRPr="00BE3226">
        <w:t>das Intervenientes Anuentes</w:t>
      </w:r>
      <w:r w:rsidRPr="00BE3226">
        <w:t xml:space="preserve"> que assina(m) este Contrato tem(têm), conforme o caso, poderes societários e/ou delegados para assumir, em nome da Emissora e/ou </w:t>
      </w:r>
      <w:r w:rsidR="00290AAB" w:rsidRPr="00BE3226">
        <w:t>das Intervenientes Anuentes</w:t>
      </w:r>
      <w:r w:rsidRPr="00BE3226">
        <w:t>, conforme o caso, as obrigações aqui previstas e, sendo mandatário(s), tem(têm) os poderes legitimamente outorgados, estando o(s) respectivo(s) mandato(s) em pleno vigor;</w:t>
      </w:r>
    </w:p>
    <w:p w:rsidR="00027A19" w:rsidRPr="00BE3226" w:rsidRDefault="00027A19" w:rsidP="00327403">
      <w:pPr>
        <w:pStyle w:val="Level3"/>
      </w:pPr>
      <w:r w:rsidRPr="00BE3226">
        <w:t xml:space="preserve">não há qualquer ação judicial, procedimento arbitral, administrativo ou qualquer contestação, independentemente de quem seja o autor, visando a anular, alterar, invalidar, questionar ou, de qualquer forma, afetar adversamente as obrigações assumidas neste Contrato </w:t>
      </w:r>
      <w:r w:rsidR="00AB58F8" w:rsidRPr="00BE3226">
        <w:t>pela</w:t>
      </w:r>
      <w:r w:rsidRPr="00BE3226">
        <w:t xml:space="preserve"> </w:t>
      </w:r>
      <w:r w:rsidR="00290AAB" w:rsidRPr="00BE3226">
        <w:t>Emissora</w:t>
      </w:r>
      <w:r w:rsidRPr="00BE3226">
        <w:t xml:space="preserve">; </w:t>
      </w:r>
    </w:p>
    <w:p w:rsidR="00AC40CB" w:rsidRPr="00BE3226" w:rsidRDefault="00AC40CB" w:rsidP="00327403">
      <w:pPr>
        <w:pStyle w:val="Level3"/>
      </w:pPr>
      <w:r w:rsidRPr="00BE3226">
        <w:rPr>
          <w:color w:val="000000"/>
          <w:szCs w:val="20"/>
        </w:rPr>
        <w:t xml:space="preserve">a Emissora </w:t>
      </w:r>
      <w:proofErr w:type="spellStart"/>
      <w:r w:rsidRPr="00BE3226">
        <w:rPr>
          <w:szCs w:val="20"/>
        </w:rPr>
        <w:t>renuncia</w:t>
      </w:r>
      <w:proofErr w:type="spellEnd"/>
      <w:r w:rsidRPr="00BE3226">
        <w:rPr>
          <w:szCs w:val="20"/>
        </w:rPr>
        <w:t>,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BE3226">
        <w:rPr>
          <w:i/>
          <w:szCs w:val="20"/>
        </w:rPr>
        <w:t>tag-along</w:t>
      </w:r>
      <w:proofErr w:type="spellEnd"/>
      <w:r w:rsidRPr="00BE3226">
        <w:rPr>
          <w:szCs w:val="20"/>
        </w:rPr>
        <w:t xml:space="preserve">, </w:t>
      </w:r>
      <w:proofErr w:type="spellStart"/>
      <w:r w:rsidRPr="00BE3226">
        <w:rPr>
          <w:i/>
          <w:szCs w:val="20"/>
        </w:rPr>
        <w:t>drag-along</w:t>
      </w:r>
      <w:proofErr w:type="spellEnd"/>
      <w:r w:rsidRPr="00BE3226">
        <w:rPr>
          <w:szCs w:val="20"/>
        </w:rPr>
        <w:t>) ou outros previstos na legislação aplicável ou em qualquer documento, incluindo o estatuto social da Emissora, e qualquer contrato ou acordo de acionistas celebrado, com relação a qualquer das Intervenientes Anuentes, a qualquer tempo;</w:t>
      </w:r>
    </w:p>
    <w:p w:rsidR="00027A19" w:rsidRPr="00BE3226" w:rsidRDefault="00027A19" w:rsidP="00BE6A4B">
      <w:pPr>
        <w:pStyle w:val="Level3"/>
      </w:pPr>
      <w:bookmarkStart w:id="110" w:name="_Ref436218771"/>
      <w:r w:rsidRPr="00BE3226">
        <w:t xml:space="preserve">mediante a obtenção dos registros e averbações previstos na Cláusula </w:t>
      </w:r>
      <w:r w:rsidR="00041955" w:rsidRPr="00BE3226">
        <w:fldChar w:fldCharType="begin"/>
      </w:r>
      <w:r w:rsidR="00041955" w:rsidRPr="00BE3226">
        <w:instrText xml:space="preserve"> REF _Ref436218593 \r \h  \* MERGEFORMAT </w:instrText>
      </w:r>
      <w:r w:rsidR="00041955" w:rsidRPr="00BE3226">
        <w:fldChar w:fldCharType="separate"/>
      </w:r>
      <w:r w:rsidR="001E4D8F" w:rsidRPr="00BE3226">
        <w:t>2</w:t>
      </w:r>
      <w:r w:rsidR="00041955" w:rsidRPr="00BE3226">
        <w:fldChar w:fldCharType="end"/>
      </w:r>
      <w:r w:rsidRPr="00BE3226">
        <w:t xml:space="preserve"> deste Contrato, </w:t>
      </w:r>
      <w:r w:rsidR="00290AAB" w:rsidRPr="00BE3226">
        <w:t>o Penhor</w:t>
      </w:r>
      <w:r w:rsidRPr="00BE3226">
        <w:t xml:space="preserve"> será devidamente constituíd</w:t>
      </w:r>
      <w:r w:rsidR="00290AAB" w:rsidRPr="00BE3226">
        <w:t>o</w:t>
      </w:r>
      <w:r w:rsidRPr="00BE3226">
        <w:t xml:space="preserve"> e será plenamente válid</w:t>
      </w:r>
      <w:r w:rsidR="00290AAB" w:rsidRPr="00BE3226">
        <w:t>o</w:t>
      </w:r>
      <w:r w:rsidRPr="00BE3226">
        <w:t xml:space="preserve"> nos termos das leis da República Federativa do Brasil, constituindo em favor dos </w:t>
      </w:r>
      <w:r w:rsidR="00310D54" w:rsidRPr="00BE3226">
        <w:t>Debenturistas</w:t>
      </w:r>
      <w:r w:rsidRPr="00BE3226">
        <w:t xml:space="preserve"> </w:t>
      </w:r>
      <w:r w:rsidR="00290AAB" w:rsidRPr="00BE3226">
        <w:t xml:space="preserve">da Segunda Série </w:t>
      </w:r>
      <w:r w:rsidRPr="00BE3226">
        <w:t xml:space="preserve">um direito real de garantia de primeiro e único grau, válido, eficaz, exigível e exequível perante quaisquer terceiros sobre os </w:t>
      </w:r>
      <w:r w:rsidRPr="00BE3226">
        <w:rPr>
          <w:color w:val="000000"/>
        </w:rPr>
        <w:t xml:space="preserve">Ativos </w:t>
      </w:r>
      <w:r w:rsidR="00514B60" w:rsidRPr="00BE3226">
        <w:lastRenderedPageBreak/>
        <w:t>Empenhados</w:t>
      </w:r>
      <w:r w:rsidR="00BE6A4B" w:rsidRPr="00BE3226">
        <w:rPr>
          <w:color w:val="000000"/>
        </w:rPr>
        <w:t xml:space="preserve"> de forma que nenhuma aprovação, autorização, consentimento, ordem, registro ou habilitação de ou perante qualquer instância judicial, órgão ou agência governamental ou de qualquer terceiro se faz necessária à celebração e ao cumprimento deste Contrato</w:t>
      </w:r>
      <w:r w:rsidRPr="00BE3226">
        <w:t>;</w:t>
      </w:r>
      <w:bookmarkEnd w:id="110"/>
    </w:p>
    <w:p w:rsidR="00512550" w:rsidRPr="00BE3226" w:rsidRDefault="00512550" w:rsidP="00327403">
      <w:pPr>
        <w:pStyle w:val="Level3"/>
      </w:pPr>
      <w:r w:rsidRPr="00BE3226">
        <w:t xml:space="preserve">os Ativos </w:t>
      </w:r>
      <w:r w:rsidR="00290AAB" w:rsidRPr="00BE3226">
        <w:t>Empenhados</w:t>
      </w:r>
      <w:r w:rsidRPr="00BE3226">
        <w:t xml:space="preserve"> (a) têm origem em negócios jurídicos válidos e eficazes, devidamente cumpridos conforme os seus termos; (b)</w:t>
      </w:r>
      <w:r w:rsidR="008107FE" w:rsidRPr="00BE3226">
        <w:t xml:space="preserve"> </w:t>
      </w:r>
      <w:r w:rsidRPr="00BE3226">
        <w:t>não são, na data de assinatura deste Contrato, objeto de qualquer contestação judicial ou extrajudicial, independentemente da alegação ou mérito que possa, direta ou indiretamente, comprometer sua liquidez e certeza; (c) não são ou foram, na data de assinatura deste Contrato, objeto de qualquer tipo de renegociação, acordo ou transação; e (d) estão totalmente integralizados e livres e desembaraçados de quaisquer Ônus</w:t>
      </w:r>
      <w:r w:rsidR="008107FE" w:rsidRPr="00BE3226">
        <w:t>;</w:t>
      </w:r>
    </w:p>
    <w:p w:rsidR="00027A19" w:rsidRPr="00BE3226" w:rsidRDefault="00027A19" w:rsidP="00327403">
      <w:pPr>
        <w:pStyle w:val="Level3"/>
      </w:pPr>
      <w:r w:rsidRPr="00BE3226">
        <w:t>a celebração deste Contrato é realizada de boa</w:t>
      </w:r>
      <w:ins w:id="111" w:author="Carlos Alberto Bacha" w:date="2019-05-16T09:47:00Z">
        <w:r w:rsidR="00F13CE1">
          <w:t>-</w:t>
        </w:r>
      </w:ins>
      <w:del w:id="112" w:author="Carlos Alberto Bacha" w:date="2019-05-16T09:47:00Z">
        <w:r w:rsidRPr="00BE3226" w:rsidDel="00F13CE1">
          <w:delText xml:space="preserve"> </w:delText>
        </w:r>
      </w:del>
      <w:r w:rsidRPr="00BE3226">
        <w:t xml:space="preserve">fé, tendo </w:t>
      </w:r>
      <w:r w:rsidR="006740EE" w:rsidRPr="00BE3226">
        <w:t>a</w:t>
      </w:r>
      <w:r w:rsidRPr="00BE3226">
        <w:t xml:space="preserve"> </w:t>
      </w:r>
      <w:r w:rsidR="00290AAB" w:rsidRPr="00BE3226">
        <w:t>Emissora</w:t>
      </w:r>
      <w:r w:rsidRPr="00BE3226">
        <w:t xml:space="preserve"> </w:t>
      </w:r>
      <w:r w:rsidR="009602C8" w:rsidRPr="00BE3226">
        <w:t xml:space="preserve">e as Intervenientes Anuentes </w:t>
      </w:r>
      <w:r w:rsidRPr="00BE3226">
        <w:t xml:space="preserve">plena capacidade de assumir as </w:t>
      </w:r>
      <w:r w:rsidR="009602C8" w:rsidRPr="00BE3226">
        <w:t xml:space="preserve">respectivas </w:t>
      </w:r>
      <w:r w:rsidRPr="00BE3226">
        <w:t xml:space="preserve">obrigações a </w:t>
      </w:r>
      <w:r w:rsidR="009602C8" w:rsidRPr="00BE3226">
        <w:t xml:space="preserve">elas </w:t>
      </w:r>
      <w:r w:rsidRPr="00BE3226">
        <w:t>imputáveis aqui estabelecidas;</w:t>
      </w:r>
    </w:p>
    <w:p w:rsidR="00027A19" w:rsidRPr="00BE3226" w:rsidRDefault="00027A19" w:rsidP="00327403">
      <w:pPr>
        <w:pStyle w:val="Level3"/>
      </w:pPr>
      <w:r w:rsidRPr="00BE3226">
        <w:t xml:space="preserve">os Ativos </w:t>
      </w:r>
      <w:r w:rsidR="00290AAB" w:rsidRPr="00BE3226">
        <w:t>Empenhados</w:t>
      </w:r>
      <w:r w:rsidRPr="00BE3226">
        <w:t xml:space="preserve"> não se encontram vinculados a qualquer acordo de acionistas;</w:t>
      </w:r>
    </w:p>
    <w:p w:rsidR="00393283" w:rsidRPr="00BE3226" w:rsidRDefault="00027A19" w:rsidP="00327403">
      <w:pPr>
        <w:pStyle w:val="Level3"/>
      </w:pPr>
      <w:r w:rsidRPr="00BE3226">
        <w:t xml:space="preserve">os Ativos </w:t>
      </w:r>
      <w:r w:rsidR="00290AAB" w:rsidRPr="00BE3226">
        <w:t>Empenhados</w:t>
      </w:r>
      <w:r w:rsidRPr="00BE3226">
        <w:t xml:space="preserve"> foram devidamente autorizados, validamente emitidos e encontram-se totalmente integralizados</w:t>
      </w:r>
      <w:r w:rsidR="00393283" w:rsidRPr="00BE3226">
        <w:t>;</w:t>
      </w:r>
      <w:r w:rsidRPr="00BE3226">
        <w:t xml:space="preserve"> </w:t>
      </w:r>
    </w:p>
    <w:p w:rsidR="00027A19" w:rsidRPr="00BE3226" w:rsidRDefault="00027A19" w:rsidP="00327403">
      <w:pPr>
        <w:pStyle w:val="Level3"/>
      </w:pPr>
      <w:r w:rsidRPr="00BE3226">
        <w:t xml:space="preserve">não há, com relação aos Ativos </w:t>
      </w:r>
      <w:r w:rsidR="00290AAB" w:rsidRPr="00BE3226">
        <w:t>Empenhados</w:t>
      </w:r>
      <w:r w:rsidRPr="00BE3226">
        <w:t>, quaisquer (i) bônus de subscrição; (</w:t>
      </w:r>
      <w:proofErr w:type="spellStart"/>
      <w:r w:rsidRPr="00BE3226">
        <w:t>ii</w:t>
      </w:r>
      <w:proofErr w:type="spellEnd"/>
      <w:r w:rsidRPr="00BE3226">
        <w:t>) opções; (</w:t>
      </w:r>
      <w:proofErr w:type="spellStart"/>
      <w:r w:rsidRPr="00BE3226">
        <w:t>iii</w:t>
      </w:r>
      <w:proofErr w:type="spellEnd"/>
      <w:r w:rsidRPr="00BE3226">
        <w:t>) fianças; (</w:t>
      </w:r>
      <w:proofErr w:type="spellStart"/>
      <w:r w:rsidRPr="00BE3226">
        <w:t>iv</w:t>
      </w:r>
      <w:proofErr w:type="spellEnd"/>
      <w:r w:rsidRPr="00BE3226">
        <w:t>) subscrições; (v) direitos; (vi) reservas de ações; (</w:t>
      </w:r>
      <w:proofErr w:type="spellStart"/>
      <w:r w:rsidRPr="00BE3226">
        <w:t>vii</w:t>
      </w:r>
      <w:proofErr w:type="spellEnd"/>
      <w:r w:rsidRPr="00BE3226">
        <w:t>) compromissos ou quaisquer outros contratos de qualquer natureza obrigando a</w:t>
      </w:r>
      <w:r w:rsidR="00290AAB" w:rsidRPr="00BE3226">
        <w:t>s</w:t>
      </w:r>
      <w:r w:rsidRPr="00BE3226">
        <w:t xml:space="preserve"> </w:t>
      </w:r>
      <w:r w:rsidR="00290AAB" w:rsidRPr="00BE3226">
        <w:t>Intervenientes Anuentes</w:t>
      </w:r>
      <w:r w:rsidR="00AE4E77" w:rsidRPr="00BE3226">
        <w:t xml:space="preserve"> </w:t>
      </w:r>
      <w:r w:rsidRPr="00BE3226">
        <w:t>a emitir ações ou garantias conversíveis em direito de aquisição de ações por ela emitidas; e/ou (</w:t>
      </w:r>
      <w:proofErr w:type="spellStart"/>
      <w:r w:rsidRPr="00BE3226">
        <w:t>viii</w:t>
      </w:r>
      <w:proofErr w:type="spellEnd"/>
      <w:r w:rsidRPr="00BE3226">
        <w:t xml:space="preserve">) outros acordos contratuais referentes à compra dos Ativos </w:t>
      </w:r>
      <w:r w:rsidR="00290AAB" w:rsidRPr="00BE3226">
        <w:t>Empenhados</w:t>
      </w:r>
      <w:r w:rsidRPr="00BE3226">
        <w:t xml:space="preserve"> ou de quaisquer outras ações do capital social </w:t>
      </w:r>
      <w:r w:rsidR="00290AAB" w:rsidRPr="00BE3226">
        <w:t>das Intervenientes Anuentes</w:t>
      </w:r>
      <w:r w:rsidR="006B50B4" w:rsidRPr="00BE3226">
        <w:t xml:space="preserve"> </w:t>
      </w:r>
      <w:r w:rsidRPr="00BE3226">
        <w:t xml:space="preserve">ou de quaisquer valores mobiliários conversíveis em ações do capital social </w:t>
      </w:r>
      <w:r w:rsidR="00290AAB" w:rsidRPr="00BE3226">
        <w:t xml:space="preserve">das Intervenientes Anuentes e </w:t>
      </w:r>
      <w:r w:rsidRPr="00BE3226">
        <w:t xml:space="preserve">não há quaisquer acordos pendentes, direitos de preferência, direitos de resgate ou quaisquer outros direitos ou reivindicações de qualquer natureza, relativos à emissão, compra, recompra, resgate, transferência, votação ou direitos de preferência em relação aos Ativos </w:t>
      </w:r>
      <w:r w:rsidR="00290AAB" w:rsidRPr="00BE3226">
        <w:t>Empenhados</w:t>
      </w:r>
      <w:r w:rsidRPr="00BE3226">
        <w:t xml:space="preserve"> que restrinjam a transferência dos referidos Ativos </w:t>
      </w:r>
      <w:r w:rsidR="00290AAB" w:rsidRPr="00BE3226">
        <w:t>Empenhados</w:t>
      </w:r>
      <w:r w:rsidRPr="00BE3226">
        <w:t>;</w:t>
      </w:r>
    </w:p>
    <w:p w:rsidR="00027A19" w:rsidRPr="00BE3226" w:rsidRDefault="00027A19" w:rsidP="00327403">
      <w:pPr>
        <w:pStyle w:val="Level3"/>
      </w:pPr>
      <w:r w:rsidRPr="00BE3226">
        <w:t xml:space="preserve">todos os </w:t>
      </w:r>
      <w:proofErr w:type="gramStart"/>
      <w:r w:rsidRPr="00BE3226">
        <w:t>mandatos</w:t>
      </w:r>
      <w:proofErr w:type="gramEnd"/>
      <w:r w:rsidRPr="00BE3226">
        <w:t xml:space="preserve"> outorgados nos termos deste Contrato foram outorgados como condição do negócio ora contratado, em caráter irrevogável e irretratável, nos termos do artigo 684 do Código Civil; e</w:t>
      </w:r>
    </w:p>
    <w:p w:rsidR="00027A19" w:rsidRPr="00BE3226" w:rsidRDefault="00027A19" w:rsidP="00327403">
      <w:pPr>
        <w:pStyle w:val="Level3"/>
      </w:pPr>
      <w:r w:rsidRPr="00BE3226">
        <w:t xml:space="preserve">ressalvados os registros e averbações mencionados </w:t>
      </w:r>
      <w:r w:rsidR="00A45A97" w:rsidRPr="00BE3226">
        <w:t xml:space="preserve">na Cláusula </w:t>
      </w:r>
      <w:r w:rsidR="00881A7B" w:rsidRPr="00BE3226">
        <w:fldChar w:fldCharType="begin"/>
      </w:r>
      <w:r w:rsidR="00881A7B" w:rsidRPr="00BE3226">
        <w:instrText xml:space="preserve"> REF _Ref436218324 \r \h </w:instrText>
      </w:r>
      <w:r w:rsidR="00290AAB" w:rsidRPr="00BE3226">
        <w:instrText xml:space="preserve"> \* MERGEFORMAT </w:instrText>
      </w:r>
      <w:r w:rsidR="00881A7B" w:rsidRPr="00BE3226">
        <w:fldChar w:fldCharType="separate"/>
      </w:r>
      <w:r w:rsidR="001E4D8F" w:rsidRPr="00BE3226">
        <w:t>2</w:t>
      </w:r>
      <w:r w:rsidR="00881A7B" w:rsidRPr="00BE3226">
        <w:fldChar w:fldCharType="end"/>
      </w:r>
      <w:r w:rsidR="00A45A97" w:rsidRPr="00BE3226">
        <w:t xml:space="preserve">, bem como </w:t>
      </w:r>
      <w:r w:rsidR="008A4649" w:rsidRPr="00BE3226">
        <w:t xml:space="preserve">no subitem </w:t>
      </w:r>
      <w:r w:rsidR="008A4649" w:rsidRPr="00BE3226">
        <w:fldChar w:fldCharType="begin"/>
      </w:r>
      <w:r w:rsidR="008A4649" w:rsidRPr="00BE3226">
        <w:instrText xml:space="preserve"> REF _Ref436218771 \r \h </w:instrText>
      </w:r>
      <w:r w:rsidR="00290AAB" w:rsidRPr="00BE3226">
        <w:instrText xml:space="preserve"> \* MERGEFORMAT </w:instrText>
      </w:r>
      <w:r w:rsidR="008A4649" w:rsidRPr="00BE3226">
        <w:fldChar w:fldCharType="separate"/>
      </w:r>
      <w:r w:rsidR="001E4D8F" w:rsidRPr="00BE3226">
        <w:t>7.1.12</w:t>
      </w:r>
      <w:r w:rsidR="008A4649" w:rsidRPr="00BE3226">
        <w:fldChar w:fldCharType="end"/>
      </w:r>
      <w:r w:rsidR="008A4649" w:rsidRPr="00BE3226">
        <w:t xml:space="preserve"> acima</w:t>
      </w:r>
      <w:r w:rsidRPr="00BE3226">
        <w:t xml:space="preserve">, nenhuma aprovação, autorização, consentimento, ordem, registro ou habilitação de ou junto a qualquer tribunal ou outro órgão ou agência governamental ou de qualquer terceiro (exceto as que já foram obtidas e que estão em pleno vigor e efeito) se faz necessária para a </w:t>
      </w:r>
      <w:r w:rsidR="00290AAB" w:rsidRPr="00BE3226">
        <w:t xml:space="preserve">constituição e/ou manutenção do Penhor </w:t>
      </w:r>
      <w:r w:rsidRPr="00BE3226">
        <w:t xml:space="preserve">objeto deste Contrato. </w:t>
      </w:r>
    </w:p>
    <w:p w:rsidR="00027A19" w:rsidRPr="00BE3226" w:rsidRDefault="00F131BC" w:rsidP="00BE6A4B">
      <w:pPr>
        <w:pStyle w:val="Level2"/>
        <w:rPr>
          <w:rFonts w:cs="Arial"/>
        </w:rPr>
      </w:pPr>
      <w:bookmarkStart w:id="113" w:name="_Ref436218803"/>
      <w:r w:rsidRPr="00BE3226">
        <w:rPr>
          <w:rFonts w:cs="Arial"/>
        </w:rPr>
        <w:t xml:space="preserve">A </w:t>
      </w:r>
      <w:r w:rsidR="007A7F9F" w:rsidRPr="00BE3226">
        <w:rPr>
          <w:rFonts w:cs="Arial"/>
        </w:rPr>
        <w:t>Emissora</w:t>
      </w:r>
      <w:r w:rsidR="00027A19" w:rsidRPr="00BE3226">
        <w:rPr>
          <w:rFonts w:cs="Arial"/>
        </w:rPr>
        <w:t xml:space="preserve"> </w:t>
      </w:r>
      <w:r w:rsidR="00290AAB" w:rsidRPr="00BE3226">
        <w:rPr>
          <w:rFonts w:cs="Arial"/>
        </w:rPr>
        <w:t xml:space="preserve">e as Intervenientes Anuentes </w:t>
      </w:r>
      <w:r w:rsidR="00027A19" w:rsidRPr="00BE3226">
        <w:rPr>
          <w:rFonts w:cs="Arial"/>
        </w:rPr>
        <w:t xml:space="preserve">comprometem-se a indenizar e a manter indenes os </w:t>
      </w:r>
      <w:r w:rsidR="0098663F" w:rsidRPr="00BE3226">
        <w:rPr>
          <w:rFonts w:cs="Arial"/>
        </w:rPr>
        <w:t>Debenturistas</w:t>
      </w:r>
      <w:r w:rsidR="0098663F" w:rsidRPr="00BE3226">
        <w:rPr>
          <w:rFonts w:cs="Arial"/>
          <w:bCs/>
        </w:rPr>
        <w:t xml:space="preserve"> </w:t>
      </w:r>
      <w:r w:rsidR="00290AAB" w:rsidRPr="00BE3226">
        <w:rPr>
          <w:rFonts w:cs="Arial"/>
          <w:bCs/>
        </w:rPr>
        <w:t xml:space="preserve">da Segunda Série </w:t>
      </w:r>
      <w:r w:rsidR="0098663F" w:rsidRPr="00BE3226">
        <w:rPr>
          <w:rFonts w:cs="Arial"/>
          <w:bCs/>
        </w:rPr>
        <w:t>e</w:t>
      </w:r>
      <w:r w:rsidR="0098663F" w:rsidRPr="00BE3226">
        <w:rPr>
          <w:rFonts w:cs="Arial"/>
        </w:rPr>
        <w:t xml:space="preserve"> </w:t>
      </w:r>
      <w:r w:rsidR="00027A19" w:rsidRPr="00BE3226">
        <w:rPr>
          <w:rFonts w:cs="Arial"/>
        </w:rPr>
        <w:t xml:space="preserve">o Agente </w:t>
      </w:r>
      <w:r w:rsidRPr="00BE3226">
        <w:rPr>
          <w:rFonts w:cs="Arial"/>
        </w:rPr>
        <w:t xml:space="preserve">Fiduciário </w:t>
      </w:r>
      <w:r w:rsidR="0098663F" w:rsidRPr="00BE3226">
        <w:rPr>
          <w:rFonts w:cs="Arial"/>
        </w:rPr>
        <w:t xml:space="preserve">por todos e quaisquer prejuízos, danos, perdas, custos e/ou despesas (incluindo custas judiciais e honorários advocatícios) diretamente incorridos e comprovados pelos Debenturistas </w:t>
      </w:r>
      <w:r w:rsidR="00290AAB" w:rsidRPr="00BE3226">
        <w:rPr>
          <w:rFonts w:cs="Arial"/>
          <w:bCs/>
        </w:rPr>
        <w:t xml:space="preserve">da Segunda Série </w:t>
      </w:r>
      <w:r w:rsidR="0098663F" w:rsidRPr="00BE3226">
        <w:rPr>
          <w:rFonts w:cs="Arial"/>
        </w:rPr>
        <w:t xml:space="preserve">e/ou pelo Agente Fiduciário em razão da falsidade e/ou incorreção de qualquer das declarações </w:t>
      </w:r>
      <w:r w:rsidR="0098663F" w:rsidRPr="00BE3226">
        <w:rPr>
          <w:rFonts w:cs="Arial"/>
        </w:rPr>
        <w:lastRenderedPageBreak/>
        <w:t xml:space="preserve">prestadas nos termos desta Cláusula </w:t>
      </w:r>
      <w:r w:rsidR="0098663F" w:rsidRPr="00BE3226">
        <w:rPr>
          <w:rFonts w:cs="Arial"/>
        </w:rPr>
        <w:fldChar w:fldCharType="begin"/>
      </w:r>
      <w:r w:rsidR="0098663F" w:rsidRPr="00BE3226">
        <w:rPr>
          <w:rFonts w:cs="Arial"/>
        </w:rPr>
        <w:instrText xml:space="preserve"> REF _Ref436233440 \r \h </w:instrText>
      </w:r>
      <w:r w:rsidR="00290AAB" w:rsidRPr="00BE3226">
        <w:rPr>
          <w:rFonts w:cs="Arial"/>
        </w:rPr>
        <w:instrText xml:space="preserve"> \* MERGEFORMAT </w:instrText>
      </w:r>
      <w:r w:rsidR="0098663F" w:rsidRPr="00BE3226">
        <w:rPr>
          <w:rFonts w:cs="Arial"/>
        </w:rPr>
      </w:r>
      <w:r w:rsidR="0098663F" w:rsidRPr="00BE3226">
        <w:rPr>
          <w:rFonts w:cs="Arial"/>
        </w:rPr>
        <w:fldChar w:fldCharType="separate"/>
      </w:r>
      <w:r w:rsidR="001E4D8F" w:rsidRPr="00BE3226">
        <w:rPr>
          <w:rFonts w:cs="Arial"/>
        </w:rPr>
        <w:t>7</w:t>
      </w:r>
      <w:r w:rsidR="0098663F" w:rsidRPr="00BE3226">
        <w:rPr>
          <w:rFonts w:cs="Arial"/>
        </w:rPr>
        <w:fldChar w:fldCharType="end"/>
      </w:r>
      <w:r w:rsidR="00027A19" w:rsidRPr="00BE3226">
        <w:rPr>
          <w:rFonts w:cs="Arial"/>
        </w:rPr>
        <w:t xml:space="preserve">. As disposições contidas nesta Cláusula </w:t>
      </w:r>
      <w:r w:rsidR="00E20C97" w:rsidRPr="00BE3226">
        <w:rPr>
          <w:rFonts w:cs="Arial"/>
        </w:rPr>
        <w:fldChar w:fldCharType="begin"/>
      </w:r>
      <w:r w:rsidR="00E20C97" w:rsidRPr="00BE3226">
        <w:rPr>
          <w:rFonts w:cs="Arial"/>
        </w:rPr>
        <w:instrText xml:space="preserve"> REF _Ref436218803 \r \h  \* MERGEFORMAT </w:instrText>
      </w:r>
      <w:r w:rsidR="00E20C97" w:rsidRPr="00BE3226">
        <w:rPr>
          <w:rFonts w:cs="Arial"/>
        </w:rPr>
      </w:r>
      <w:r w:rsidR="00E20C97" w:rsidRPr="00BE3226">
        <w:rPr>
          <w:rFonts w:cs="Arial"/>
        </w:rPr>
        <w:fldChar w:fldCharType="separate"/>
      </w:r>
      <w:r w:rsidR="001E4D8F" w:rsidRPr="00BE3226">
        <w:rPr>
          <w:rFonts w:cs="Arial"/>
        </w:rPr>
        <w:t>7.2</w:t>
      </w:r>
      <w:r w:rsidR="00E20C97" w:rsidRPr="00BE3226">
        <w:rPr>
          <w:rFonts w:cs="Arial"/>
        </w:rPr>
        <w:fldChar w:fldCharType="end"/>
      </w:r>
      <w:r w:rsidR="00027A19" w:rsidRPr="00BE3226">
        <w:rPr>
          <w:rFonts w:cs="Arial"/>
        </w:rPr>
        <w:t xml:space="preserve"> permanecerão em vigor mesmo após o término do Prazo de Vigência.</w:t>
      </w:r>
      <w:bookmarkEnd w:id="113"/>
    </w:p>
    <w:p w:rsidR="00027A19" w:rsidRPr="00BE3226" w:rsidRDefault="00027A19" w:rsidP="00BE6A4B">
      <w:pPr>
        <w:pStyle w:val="Level2"/>
        <w:rPr>
          <w:rFonts w:cs="Arial"/>
        </w:rPr>
      </w:pPr>
      <w:r w:rsidRPr="00BE3226">
        <w:rPr>
          <w:rFonts w:cs="Arial"/>
        </w:rPr>
        <w:t xml:space="preserve">Sem prejuízo do disposto na </w:t>
      </w:r>
      <w:r w:rsidR="00673813" w:rsidRPr="00BE3226">
        <w:rPr>
          <w:rFonts w:cs="Arial"/>
        </w:rPr>
        <w:t xml:space="preserve">Cláusula </w:t>
      </w:r>
      <w:r w:rsidR="00673813" w:rsidRPr="00BE3226">
        <w:rPr>
          <w:rFonts w:cs="Arial"/>
        </w:rPr>
        <w:fldChar w:fldCharType="begin"/>
      </w:r>
      <w:r w:rsidR="00673813" w:rsidRPr="00BE3226">
        <w:rPr>
          <w:rFonts w:cs="Arial"/>
        </w:rPr>
        <w:instrText xml:space="preserve"> REF _Ref436218803 \r \h  \* MERGEFORMAT </w:instrText>
      </w:r>
      <w:r w:rsidR="00673813" w:rsidRPr="00BE3226">
        <w:rPr>
          <w:rFonts w:cs="Arial"/>
        </w:rPr>
      </w:r>
      <w:r w:rsidR="00673813" w:rsidRPr="00BE3226">
        <w:rPr>
          <w:rFonts w:cs="Arial"/>
        </w:rPr>
        <w:fldChar w:fldCharType="separate"/>
      </w:r>
      <w:r w:rsidR="001E4D8F" w:rsidRPr="00BE3226">
        <w:rPr>
          <w:rFonts w:cs="Arial"/>
        </w:rPr>
        <w:t>7.2</w:t>
      </w:r>
      <w:r w:rsidR="00673813" w:rsidRPr="00BE3226">
        <w:rPr>
          <w:rFonts w:cs="Arial"/>
        </w:rPr>
        <w:fldChar w:fldCharType="end"/>
      </w:r>
      <w:r w:rsidRPr="00BE3226">
        <w:rPr>
          <w:rFonts w:cs="Arial"/>
        </w:rPr>
        <w:t xml:space="preserve"> acima, </w:t>
      </w:r>
      <w:r w:rsidR="0061171D" w:rsidRPr="00BE3226">
        <w:rPr>
          <w:rFonts w:cs="Arial"/>
        </w:rPr>
        <w:t xml:space="preserve">a </w:t>
      </w:r>
      <w:r w:rsidR="00290AAB" w:rsidRPr="00BE3226">
        <w:rPr>
          <w:rFonts w:cs="Arial"/>
        </w:rPr>
        <w:t>Emissora</w:t>
      </w:r>
      <w:r w:rsidRPr="00BE3226">
        <w:rPr>
          <w:rFonts w:cs="Arial"/>
        </w:rPr>
        <w:t xml:space="preserve"> obriga-se a notificar o Agente </w:t>
      </w:r>
      <w:r w:rsidR="0061171D" w:rsidRPr="00BE3226">
        <w:rPr>
          <w:rFonts w:cs="Arial"/>
        </w:rPr>
        <w:t>Fiduciário</w:t>
      </w:r>
      <w:r w:rsidR="00E43694" w:rsidRPr="00BE3226">
        <w:rPr>
          <w:rFonts w:cs="Arial"/>
        </w:rPr>
        <w:t>,</w:t>
      </w:r>
      <w:r w:rsidR="00A37DAA" w:rsidRPr="00BE3226">
        <w:rPr>
          <w:rFonts w:cs="Arial"/>
        </w:rPr>
        <w:t xml:space="preserve"> </w:t>
      </w:r>
      <w:r w:rsidRPr="00BE3226">
        <w:rPr>
          <w:rFonts w:cs="Arial"/>
        </w:rPr>
        <w:t>caso quaisquer das declarações prestadas nos termos deste Contrato se tornem</w:t>
      </w:r>
      <w:r w:rsidR="00A37DAA" w:rsidRPr="00BE3226">
        <w:rPr>
          <w:rFonts w:cs="Arial"/>
        </w:rPr>
        <w:t>, total ou parcialmente, inverídicas, incompletas,</w:t>
      </w:r>
      <w:r w:rsidRPr="00BE3226">
        <w:rPr>
          <w:rFonts w:cs="Arial"/>
        </w:rPr>
        <w:t xml:space="preserve"> incorretas ou inválidas, </w:t>
      </w:r>
      <w:r w:rsidR="00A37DAA" w:rsidRPr="00BE3226">
        <w:rPr>
          <w:rFonts w:cs="Arial"/>
        </w:rPr>
        <w:t xml:space="preserve">em até </w:t>
      </w:r>
      <w:r w:rsidR="00BB06B6" w:rsidRPr="00BE3226">
        <w:rPr>
          <w:rFonts w:cs="Arial"/>
        </w:rPr>
        <w:t>3</w:t>
      </w:r>
      <w:r w:rsidR="00A37DAA" w:rsidRPr="00BE3226">
        <w:rPr>
          <w:rFonts w:cs="Arial"/>
        </w:rPr>
        <w:t xml:space="preserve"> (</w:t>
      </w:r>
      <w:r w:rsidR="00BB06B6" w:rsidRPr="00BE3226">
        <w:rPr>
          <w:rFonts w:cs="Arial"/>
        </w:rPr>
        <w:t>três</w:t>
      </w:r>
      <w:r w:rsidR="00A37DAA" w:rsidRPr="00BE3226">
        <w:rPr>
          <w:rFonts w:cs="Arial"/>
        </w:rPr>
        <w:t>) Dias Úteis</w:t>
      </w:r>
      <w:r w:rsidRPr="00BE3226">
        <w:rPr>
          <w:rFonts w:cs="Arial"/>
        </w:rPr>
        <w:t xml:space="preserve"> após tomar conhecimento de tal fato. </w:t>
      </w:r>
    </w:p>
    <w:p w:rsidR="00027A19" w:rsidRPr="00BE3226" w:rsidRDefault="00027A19" w:rsidP="00BE6A4B">
      <w:pPr>
        <w:pStyle w:val="Level2"/>
        <w:rPr>
          <w:rFonts w:cs="Arial"/>
        </w:rPr>
      </w:pPr>
      <w:r w:rsidRPr="00BE3226">
        <w:rPr>
          <w:rFonts w:cs="Arial"/>
        </w:rPr>
        <w:t>No caso de as Partes firmarem aditamento a este Contrato, as declarações e garantias aqui prestadas pel</w:t>
      </w:r>
      <w:r w:rsidR="00244E41" w:rsidRPr="00BE3226">
        <w:rPr>
          <w:rFonts w:cs="Arial"/>
        </w:rPr>
        <w:t>a</w:t>
      </w:r>
      <w:r w:rsidRPr="00BE3226">
        <w:rPr>
          <w:rFonts w:cs="Arial"/>
        </w:rPr>
        <w:t xml:space="preserve"> </w:t>
      </w:r>
      <w:r w:rsidR="00290AAB" w:rsidRPr="00BE3226">
        <w:rPr>
          <w:rFonts w:cs="Arial"/>
        </w:rPr>
        <w:t>Emissora</w:t>
      </w:r>
      <w:r w:rsidRPr="00BE3226">
        <w:rPr>
          <w:rFonts w:cs="Arial"/>
        </w:rPr>
        <w:t xml:space="preserve"> deverão também ser prestadas no aditamento, devendo ser corretas, válidas e estar vigentes na data de assinatura do respectivo aditamento, ressalvadas as atualizações devidas e necessárias.</w:t>
      </w:r>
    </w:p>
    <w:p w:rsidR="00101C2B" w:rsidRPr="00BE3226" w:rsidRDefault="006E054B" w:rsidP="00BE6A4B">
      <w:pPr>
        <w:pStyle w:val="Level1"/>
      </w:pPr>
      <w:bookmarkStart w:id="114" w:name="_DV_M410"/>
      <w:bookmarkStart w:id="115" w:name="_DV_M411"/>
      <w:bookmarkStart w:id="116" w:name="_DV_M412"/>
      <w:bookmarkStart w:id="117" w:name="_DV_M413"/>
      <w:bookmarkStart w:id="118" w:name="_DV_M414"/>
      <w:bookmarkStart w:id="119" w:name="_DV_M415"/>
      <w:bookmarkStart w:id="120" w:name="_Toc276640227"/>
      <w:bookmarkStart w:id="121" w:name="_Toc437615950"/>
      <w:bookmarkEnd w:id="114"/>
      <w:bookmarkEnd w:id="115"/>
      <w:bookmarkEnd w:id="116"/>
      <w:bookmarkEnd w:id="117"/>
      <w:bookmarkEnd w:id="118"/>
      <w:bookmarkEnd w:id="119"/>
      <w:r w:rsidRPr="00BE3226">
        <w:t>Alterações Referentes às Obrigações Garantidas</w:t>
      </w:r>
      <w:bookmarkEnd w:id="120"/>
      <w:bookmarkEnd w:id="121"/>
    </w:p>
    <w:p w:rsidR="00101C2B" w:rsidRPr="00BE3226" w:rsidRDefault="00032FA3" w:rsidP="00BE6A4B">
      <w:pPr>
        <w:pStyle w:val="Level2"/>
        <w:rPr>
          <w:rFonts w:cs="Arial"/>
        </w:rPr>
      </w:pPr>
      <w:r w:rsidRPr="00BE3226">
        <w:rPr>
          <w:rFonts w:cs="Arial"/>
        </w:rPr>
        <w:t xml:space="preserve">A </w:t>
      </w:r>
      <w:r w:rsidR="00290AAB" w:rsidRPr="00BE3226">
        <w:rPr>
          <w:rFonts w:cs="Arial"/>
        </w:rPr>
        <w:t>Emissora</w:t>
      </w:r>
      <w:r w:rsidRPr="00BE3226">
        <w:rPr>
          <w:rFonts w:cs="Arial"/>
        </w:rPr>
        <w:t xml:space="preserve"> permanecerá obrigada</w:t>
      </w:r>
      <w:r w:rsidR="00101C2B" w:rsidRPr="00BE3226">
        <w:rPr>
          <w:rFonts w:cs="Arial"/>
        </w:rPr>
        <w:t xml:space="preserve"> nos termos do presente Contrato, e os Ativos </w:t>
      </w:r>
      <w:r w:rsidR="00290AAB" w:rsidRPr="00BE3226">
        <w:rPr>
          <w:rFonts w:cs="Arial"/>
        </w:rPr>
        <w:t>Empenhados</w:t>
      </w:r>
      <w:r w:rsidR="00101C2B" w:rsidRPr="00BE3226">
        <w:rPr>
          <w:rFonts w:cs="Arial"/>
        </w:rPr>
        <w:t xml:space="preserve"> permanecerão sujeitos aos direitos de garantia ora outorgados, até o término do </w:t>
      </w:r>
      <w:r w:rsidR="00A2209D" w:rsidRPr="00BE3226">
        <w:rPr>
          <w:rFonts w:cs="Arial"/>
        </w:rPr>
        <w:t>Prazo de Vigência</w:t>
      </w:r>
      <w:r w:rsidR="00101C2B" w:rsidRPr="00BE3226">
        <w:rPr>
          <w:rFonts w:cs="Arial"/>
        </w:rPr>
        <w:t xml:space="preserve">, sem limitação e sem qualquer reserva de direitos contra </w:t>
      </w:r>
      <w:r w:rsidRPr="00BE3226">
        <w:rPr>
          <w:rFonts w:cs="Arial"/>
        </w:rPr>
        <w:t xml:space="preserve">a </w:t>
      </w:r>
      <w:r w:rsidR="00290AAB" w:rsidRPr="00BE3226">
        <w:rPr>
          <w:rFonts w:cs="Arial"/>
        </w:rPr>
        <w:t>Emissora</w:t>
      </w:r>
      <w:r w:rsidR="00101C2B" w:rsidRPr="00BE3226">
        <w:rPr>
          <w:rFonts w:cs="Arial"/>
        </w:rPr>
        <w:t xml:space="preserve">, e independentemente da notificação ou anuência </w:t>
      </w:r>
      <w:r w:rsidR="00290AAB" w:rsidRPr="00BE3226">
        <w:rPr>
          <w:rFonts w:cs="Arial"/>
        </w:rPr>
        <w:t>da Emissora</w:t>
      </w:r>
      <w:r w:rsidR="00101C2B" w:rsidRPr="00BE3226">
        <w:rPr>
          <w:rFonts w:cs="Arial"/>
        </w:rPr>
        <w:t xml:space="preserve">, </w:t>
      </w:r>
      <w:r w:rsidR="007F6194" w:rsidRPr="00BE3226">
        <w:rPr>
          <w:rFonts w:cs="Arial"/>
        </w:rPr>
        <w:t>não obstante</w:t>
      </w:r>
      <w:r w:rsidR="00101C2B" w:rsidRPr="00BE3226">
        <w:rPr>
          <w:rFonts w:cs="Arial"/>
        </w:rPr>
        <w:t>:</w:t>
      </w:r>
    </w:p>
    <w:p w:rsidR="007D09E1" w:rsidRPr="00BE3226" w:rsidRDefault="00101C2B" w:rsidP="00BE6A4B">
      <w:pPr>
        <w:pStyle w:val="Level3"/>
      </w:pPr>
      <w:r w:rsidRPr="00BE3226">
        <w:t>qualquer renovação, prorrogação, aditamento, modificação, vencimento antecipado, transação, renúncia</w:t>
      </w:r>
      <w:r w:rsidR="007D09E1" w:rsidRPr="00BE3226">
        <w:t>,</w:t>
      </w:r>
      <w:r w:rsidRPr="00BE3226">
        <w:t xml:space="preserve"> restituição ou quitação parcial atinente às Obrigações Garantidas</w:t>
      </w:r>
      <w:r w:rsidR="007D09E1" w:rsidRPr="00BE3226">
        <w:t>;</w:t>
      </w:r>
    </w:p>
    <w:p w:rsidR="00101C2B" w:rsidRPr="00BE3226" w:rsidRDefault="00101C2B" w:rsidP="00BE6A4B">
      <w:pPr>
        <w:pStyle w:val="Level3"/>
      </w:pPr>
      <w:r w:rsidRPr="00BE3226">
        <w:t xml:space="preserve"> </w:t>
      </w:r>
      <w:r w:rsidR="007F6194" w:rsidRPr="00BE3226">
        <w:t xml:space="preserve">a decretação de </w:t>
      </w:r>
      <w:r w:rsidRPr="00BE3226">
        <w:t>invalidade parcial ou inexequibilidade de quaisquer dos documentos relacionados às Obrigações Garantidas;</w:t>
      </w:r>
    </w:p>
    <w:p w:rsidR="00101C2B" w:rsidRPr="00BE3226" w:rsidRDefault="00101C2B" w:rsidP="00BE6A4B">
      <w:pPr>
        <w:pStyle w:val="Level3"/>
      </w:pPr>
      <w:r w:rsidRPr="00BE3226">
        <w:t xml:space="preserve">qualquer alteração do prazo, forma, local, valor ou moeda de pagamento das Obrigações Garantidas; </w:t>
      </w:r>
    </w:p>
    <w:p w:rsidR="00101C2B" w:rsidRPr="00BE3226" w:rsidRDefault="00101C2B" w:rsidP="00BE6A4B">
      <w:pPr>
        <w:pStyle w:val="Level3"/>
      </w:pPr>
      <w:r w:rsidRPr="00BE3226">
        <w:t xml:space="preserve">qualquer ação (ou omissão) do Agente </w:t>
      </w:r>
      <w:r w:rsidR="00914F95" w:rsidRPr="00BE3226">
        <w:t>Fiduciário</w:t>
      </w:r>
      <w:r w:rsidRPr="00BE3226">
        <w:t xml:space="preserve">, na qualidade de representante dos </w:t>
      </w:r>
      <w:r w:rsidR="005B4EF0" w:rsidRPr="00BE3226">
        <w:t>Debenturistas</w:t>
      </w:r>
      <w:r w:rsidR="00290AAB" w:rsidRPr="00BE3226">
        <w:t xml:space="preserve"> da Segunda Série</w:t>
      </w:r>
      <w:r w:rsidRPr="00BE3226">
        <w:t xml:space="preserve">, renúncia </w:t>
      </w:r>
      <w:r w:rsidR="007D09E1" w:rsidRPr="00BE3226">
        <w:t xml:space="preserve">ao </w:t>
      </w:r>
      <w:r w:rsidRPr="00BE3226">
        <w:t>exercício de qualquer direito, poder ou prerrogativa e prorrogação do prazo de execução de qualquer direito, contidos nos documentos relacionados às Obrigações Garantidas ou nos termos da legislação aplicável;</w:t>
      </w:r>
      <w:r w:rsidR="009030C2" w:rsidRPr="00BE3226">
        <w:t xml:space="preserve"> e/ou</w:t>
      </w:r>
    </w:p>
    <w:p w:rsidR="00101C2B" w:rsidRPr="00BE3226" w:rsidRDefault="00101C2B" w:rsidP="00BE6A4B">
      <w:pPr>
        <w:pStyle w:val="Level3"/>
      </w:pPr>
      <w:r w:rsidRPr="00BE3226">
        <w:t xml:space="preserve">a venda, permuta, renúncia, restituição, liberação ou quitação de qualquer outra garantia, direito de compensação ou outro direito </w:t>
      </w:r>
      <w:r w:rsidR="007D09E1" w:rsidRPr="00BE3226">
        <w:t xml:space="preserve">real </w:t>
      </w:r>
      <w:r w:rsidRPr="00BE3226">
        <w:t xml:space="preserve">de garantia a qualquer tempo detido pelos </w:t>
      </w:r>
      <w:r w:rsidR="005B4EF0" w:rsidRPr="00BE3226">
        <w:t>Debenturistas</w:t>
      </w:r>
      <w:r w:rsidR="007D09E1" w:rsidRPr="00BE3226">
        <w:t xml:space="preserve"> </w:t>
      </w:r>
      <w:r w:rsidR="00290AAB" w:rsidRPr="00BE3226">
        <w:rPr>
          <w:bCs/>
        </w:rPr>
        <w:t xml:space="preserve">da Segunda Série </w:t>
      </w:r>
      <w:r w:rsidRPr="00BE3226">
        <w:t>(de forma direta ou indireta) para o pagamento das Obrigações Garantidas.</w:t>
      </w:r>
    </w:p>
    <w:p w:rsidR="00101C2B" w:rsidRPr="00BE3226" w:rsidRDefault="002D67EE" w:rsidP="00BE6A4B">
      <w:pPr>
        <w:pStyle w:val="Level1"/>
      </w:pPr>
      <w:bookmarkStart w:id="122" w:name="_Toc437615951"/>
      <w:r w:rsidRPr="00BE3226">
        <w:t xml:space="preserve">Obrigações do Agente </w:t>
      </w:r>
      <w:r w:rsidR="00914F95" w:rsidRPr="00BE3226">
        <w:t>Fiduciário</w:t>
      </w:r>
      <w:bookmarkEnd w:id="122"/>
      <w:r w:rsidR="0054684B" w:rsidRPr="00BE3226">
        <w:t xml:space="preserve"> </w:t>
      </w:r>
    </w:p>
    <w:p w:rsidR="00101C2B" w:rsidRPr="00BE3226" w:rsidRDefault="00A46D8D" w:rsidP="00BE6A4B">
      <w:pPr>
        <w:pStyle w:val="Level2"/>
        <w:rPr>
          <w:rFonts w:cs="Arial"/>
        </w:rPr>
      </w:pPr>
      <w:bookmarkStart w:id="123" w:name="_DV_M416"/>
      <w:bookmarkStart w:id="124" w:name="_DV_M417"/>
      <w:bookmarkEnd w:id="123"/>
      <w:bookmarkEnd w:id="124"/>
      <w:r w:rsidRPr="00BE3226">
        <w:rPr>
          <w:rFonts w:cs="Arial"/>
        </w:rPr>
        <w:t>Sem prejuízo</w:t>
      </w:r>
      <w:r w:rsidR="00A70CD0" w:rsidRPr="00BE3226">
        <w:rPr>
          <w:rFonts w:cs="Arial"/>
        </w:rPr>
        <w:t xml:space="preserve"> </w:t>
      </w:r>
      <w:r w:rsidRPr="00BE3226">
        <w:rPr>
          <w:rFonts w:cs="Arial"/>
        </w:rPr>
        <w:t xml:space="preserve">das obrigações previstas </w:t>
      </w:r>
      <w:r w:rsidR="00415F60" w:rsidRPr="00BE3226">
        <w:rPr>
          <w:rFonts w:cs="Arial"/>
        </w:rPr>
        <w:t>na Escritura de Emissão</w:t>
      </w:r>
      <w:r w:rsidRPr="00BE3226">
        <w:rPr>
          <w:rFonts w:cs="Arial"/>
        </w:rPr>
        <w:t>, o</w:t>
      </w:r>
      <w:r w:rsidR="00101C2B" w:rsidRPr="00BE3226">
        <w:rPr>
          <w:rFonts w:cs="Arial"/>
        </w:rPr>
        <w:t xml:space="preserve"> Agente </w:t>
      </w:r>
      <w:r w:rsidR="00914F95" w:rsidRPr="00BE3226">
        <w:rPr>
          <w:rFonts w:cs="Arial"/>
        </w:rPr>
        <w:t xml:space="preserve">Fiduciário </w:t>
      </w:r>
      <w:r w:rsidR="00101C2B" w:rsidRPr="00BE3226">
        <w:rPr>
          <w:rFonts w:cs="Arial"/>
        </w:rPr>
        <w:t xml:space="preserve">obriga-se, </w:t>
      </w:r>
      <w:r w:rsidR="007D09E1" w:rsidRPr="00BE3226">
        <w:rPr>
          <w:rFonts w:cs="Arial"/>
        </w:rPr>
        <w:t xml:space="preserve">durante todo o Prazo de Vigência, </w:t>
      </w:r>
      <w:r w:rsidR="008F10D7" w:rsidRPr="00BE3226">
        <w:rPr>
          <w:rFonts w:cs="Arial"/>
        </w:rPr>
        <w:t xml:space="preserve">sob pena de responder pelas consequências de seu descumprimento, </w:t>
      </w:r>
      <w:r w:rsidR="00101C2B" w:rsidRPr="00BE3226">
        <w:rPr>
          <w:rFonts w:cs="Arial"/>
        </w:rPr>
        <w:t>a:</w:t>
      </w:r>
    </w:p>
    <w:p w:rsidR="00101C2B" w:rsidRPr="00BE3226" w:rsidRDefault="00101C2B" w:rsidP="00BE6A4B">
      <w:pPr>
        <w:pStyle w:val="Level4"/>
        <w:tabs>
          <w:tab w:val="clear" w:pos="2041"/>
          <w:tab w:val="num" w:pos="1361"/>
        </w:tabs>
        <w:ind w:left="1360"/>
        <w:rPr>
          <w:rFonts w:cs="Arial"/>
        </w:rPr>
      </w:pPr>
      <w:r w:rsidRPr="00BE3226">
        <w:rPr>
          <w:rFonts w:cs="Arial"/>
        </w:rPr>
        <w:t xml:space="preserve">zelar pelo fiel desempenho das obrigações previstas neste Contrato e observar, na execução destas, as instruções dos </w:t>
      </w:r>
      <w:r w:rsidR="005B4EF0" w:rsidRPr="00BE3226">
        <w:rPr>
          <w:rFonts w:cs="Arial"/>
        </w:rPr>
        <w:t>Debenturistas</w:t>
      </w:r>
      <w:r w:rsidR="00290AAB" w:rsidRPr="00BE3226">
        <w:rPr>
          <w:rFonts w:cs="Arial"/>
        </w:rPr>
        <w:t xml:space="preserve"> </w:t>
      </w:r>
      <w:r w:rsidR="00290AAB" w:rsidRPr="00BE3226">
        <w:rPr>
          <w:rFonts w:cs="Arial"/>
          <w:bCs/>
        </w:rPr>
        <w:t>da Segunda Série</w:t>
      </w:r>
      <w:r w:rsidR="00415F60" w:rsidRPr="00BE3226">
        <w:rPr>
          <w:rFonts w:cs="Arial"/>
        </w:rPr>
        <w:t xml:space="preserve"> </w:t>
      </w:r>
      <w:r w:rsidRPr="00BE3226">
        <w:rPr>
          <w:rFonts w:cs="Arial"/>
        </w:rPr>
        <w:t>e as disposições deste Contrato;</w:t>
      </w:r>
    </w:p>
    <w:p w:rsidR="00BE6A4B" w:rsidRPr="00BE3226" w:rsidRDefault="00BE6A4B" w:rsidP="00782E54">
      <w:pPr>
        <w:pStyle w:val="Level4"/>
        <w:tabs>
          <w:tab w:val="clear" w:pos="2041"/>
          <w:tab w:val="num" w:pos="1418"/>
        </w:tabs>
        <w:ind w:left="1418" w:hanging="709"/>
        <w:rPr>
          <w:rFonts w:cs="Arial"/>
        </w:rPr>
      </w:pPr>
      <w:r w:rsidRPr="00BE3226">
        <w:rPr>
          <w:rFonts w:cs="Arial"/>
        </w:rPr>
        <w:t xml:space="preserve">verificar a regularidade da constituição e da liberação </w:t>
      </w:r>
      <w:r w:rsidR="00290AAB" w:rsidRPr="00BE3226">
        <w:rPr>
          <w:rFonts w:cs="Arial"/>
        </w:rPr>
        <w:t>do Penhor</w:t>
      </w:r>
      <w:r w:rsidRPr="00BE3226">
        <w:rPr>
          <w:rFonts w:cs="Arial"/>
        </w:rPr>
        <w:t xml:space="preserve"> e o atendimento ao Percentual </w:t>
      </w:r>
      <w:r w:rsidR="00290AAB" w:rsidRPr="00BE3226">
        <w:rPr>
          <w:rFonts w:cs="Arial"/>
        </w:rPr>
        <w:t>do Penhor</w:t>
      </w:r>
      <w:r w:rsidRPr="00BE3226">
        <w:rPr>
          <w:rFonts w:cs="Arial"/>
        </w:rPr>
        <w:t>, observando a manutenção de sua suficiência e exequibilidade, nos termos deste Contrato;</w:t>
      </w:r>
    </w:p>
    <w:p w:rsidR="00101C2B" w:rsidRPr="00BE3226" w:rsidRDefault="00101C2B" w:rsidP="00BE6A4B">
      <w:pPr>
        <w:pStyle w:val="Level4"/>
        <w:tabs>
          <w:tab w:val="clear" w:pos="2041"/>
          <w:tab w:val="num" w:pos="1361"/>
        </w:tabs>
        <w:ind w:left="1360"/>
        <w:rPr>
          <w:rFonts w:cs="Arial"/>
        </w:rPr>
      </w:pPr>
      <w:r w:rsidRPr="00BE3226">
        <w:rPr>
          <w:rFonts w:cs="Arial"/>
        </w:rPr>
        <w:lastRenderedPageBreak/>
        <w:t xml:space="preserve">cumprir </w:t>
      </w:r>
      <w:r w:rsidR="00FE3874" w:rsidRPr="00BE3226">
        <w:rPr>
          <w:rFonts w:cs="Arial"/>
        </w:rPr>
        <w:t xml:space="preserve">expressamente </w:t>
      </w:r>
      <w:r w:rsidRPr="00BE3226">
        <w:rPr>
          <w:rFonts w:cs="Arial"/>
        </w:rPr>
        <w:t xml:space="preserve">com as instruções dos </w:t>
      </w:r>
      <w:r w:rsidR="005B4EF0" w:rsidRPr="00BE3226">
        <w:rPr>
          <w:rFonts w:cs="Arial"/>
        </w:rPr>
        <w:t>Debenturistas</w:t>
      </w:r>
      <w:r w:rsidR="00700AEF" w:rsidRPr="00BE3226">
        <w:rPr>
          <w:rFonts w:cs="Arial"/>
        </w:rPr>
        <w:t xml:space="preserve"> </w:t>
      </w:r>
      <w:r w:rsidR="00290AAB" w:rsidRPr="00BE3226">
        <w:rPr>
          <w:rFonts w:cs="Arial"/>
          <w:bCs/>
        </w:rPr>
        <w:t xml:space="preserve">da Segunda Série </w:t>
      </w:r>
      <w:r w:rsidRPr="00BE3226">
        <w:rPr>
          <w:rFonts w:cs="Arial"/>
        </w:rPr>
        <w:t xml:space="preserve">com o objetivo de proteger </w:t>
      </w:r>
      <w:r w:rsidR="00FE3874" w:rsidRPr="00BE3226">
        <w:rPr>
          <w:rFonts w:cs="Arial"/>
        </w:rPr>
        <w:t xml:space="preserve">seus </w:t>
      </w:r>
      <w:r w:rsidRPr="00BE3226">
        <w:rPr>
          <w:rFonts w:cs="Arial"/>
        </w:rPr>
        <w:t xml:space="preserve">direitos sobre os Ativos </w:t>
      </w:r>
      <w:r w:rsidR="00290AAB" w:rsidRPr="00BE3226">
        <w:rPr>
          <w:rFonts w:cs="Arial"/>
        </w:rPr>
        <w:t>Empenhados</w:t>
      </w:r>
      <w:r w:rsidRPr="00BE3226">
        <w:rPr>
          <w:rFonts w:cs="Arial"/>
        </w:rPr>
        <w:t xml:space="preserve">, bem como obedecer </w:t>
      </w:r>
      <w:ins w:id="125" w:author="Carlos Alberto Bacha" w:date="2019-05-16T09:43:00Z">
        <w:r w:rsidR="00F13CE1">
          <w:rPr>
            <w:rFonts w:cs="Arial"/>
          </w:rPr>
          <w:t xml:space="preserve">a </w:t>
        </w:r>
      </w:ins>
      <w:r w:rsidRPr="00BE3226">
        <w:rPr>
          <w:rFonts w:cs="Arial"/>
        </w:rPr>
        <w:t xml:space="preserve">todas as demais disposições deste Contrato que tenham correlação com as atividades inerentes à proteção dos interesses dos </w:t>
      </w:r>
      <w:r w:rsidR="005B4EF0" w:rsidRPr="00BE3226">
        <w:rPr>
          <w:rFonts w:cs="Arial"/>
        </w:rPr>
        <w:t xml:space="preserve">Debenturistas </w:t>
      </w:r>
      <w:r w:rsidRPr="00BE3226">
        <w:rPr>
          <w:rFonts w:cs="Arial"/>
        </w:rPr>
        <w:t xml:space="preserve">em decorrência deste Contrato; </w:t>
      </w:r>
    </w:p>
    <w:p w:rsidR="00782E54" w:rsidRPr="00BE3226" w:rsidRDefault="00E43694" w:rsidP="00601247">
      <w:pPr>
        <w:pStyle w:val="Level4"/>
        <w:tabs>
          <w:tab w:val="clear" w:pos="2041"/>
          <w:tab w:val="num" w:pos="1418"/>
        </w:tabs>
        <w:ind w:left="1418" w:hanging="709"/>
        <w:rPr>
          <w:rFonts w:cs="Arial"/>
        </w:rPr>
      </w:pPr>
      <w:r w:rsidRPr="00BE3226">
        <w:rPr>
          <w:rFonts w:cs="Arial"/>
        </w:rPr>
        <w:t xml:space="preserve">informar os Debenturistas </w:t>
      </w:r>
      <w:r w:rsidR="00290AAB" w:rsidRPr="00BE3226">
        <w:rPr>
          <w:rFonts w:cs="Arial"/>
          <w:bCs/>
        </w:rPr>
        <w:t xml:space="preserve">da Segunda Série </w:t>
      </w:r>
      <w:r w:rsidRPr="00BE3226">
        <w:rPr>
          <w:rFonts w:cs="Arial"/>
        </w:rPr>
        <w:t xml:space="preserve">acerca de qualquer notificação recebida da </w:t>
      </w:r>
      <w:r w:rsidR="00290AAB" w:rsidRPr="00BE3226">
        <w:rPr>
          <w:rFonts w:cs="Arial"/>
        </w:rPr>
        <w:t>Emissora</w:t>
      </w:r>
      <w:r w:rsidRPr="00BE3226">
        <w:rPr>
          <w:rFonts w:cs="Arial"/>
        </w:rPr>
        <w:t xml:space="preserve"> sobre </w:t>
      </w:r>
      <w:r w:rsidR="00290AAB" w:rsidRPr="00BE3226">
        <w:rPr>
          <w:rFonts w:cs="Arial"/>
        </w:rPr>
        <w:t>o penhor</w:t>
      </w:r>
      <w:r w:rsidR="00D722A9" w:rsidRPr="00BE3226">
        <w:rPr>
          <w:rFonts w:cs="Arial"/>
        </w:rPr>
        <w:t xml:space="preserve"> que </w:t>
      </w:r>
      <w:r w:rsidRPr="00BE3226">
        <w:rPr>
          <w:rFonts w:cs="Arial"/>
        </w:rPr>
        <w:t xml:space="preserve">comprometa a garantia ora prestada e/ou consista em obrigação </w:t>
      </w:r>
      <w:r w:rsidR="00D722A9" w:rsidRPr="00BE3226">
        <w:rPr>
          <w:rFonts w:cs="Arial"/>
        </w:rPr>
        <w:t>prevista neste Contrato ou na Escritura de Emissão</w:t>
      </w:r>
      <w:r w:rsidR="001B5FAB" w:rsidRPr="00BE3226">
        <w:rPr>
          <w:rFonts w:cs="Arial"/>
        </w:rPr>
        <w:t>;</w:t>
      </w:r>
      <w:r w:rsidR="003D73DA" w:rsidRPr="00BE3226">
        <w:rPr>
          <w:rFonts w:cs="Arial"/>
        </w:rPr>
        <w:t xml:space="preserve"> </w:t>
      </w:r>
    </w:p>
    <w:p w:rsidR="00DC6F9E" w:rsidRPr="00BE3226" w:rsidRDefault="00BE6A4B" w:rsidP="008E4CF1">
      <w:pPr>
        <w:pStyle w:val="Level4"/>
        <w:tabs>
          <w:tab w:val="clear" w:pos="2041"/>
          <w:tab w:val="num" w:pos="1418"/>
        </w:tabs>
        <w:ind w:left="1418" w:hanging="709"/>
        <w:rPr>
          <w:rFonts w:cs="Arial"/>
        </w:rPr>
      </w:pPr>
      <w:r w:rsidRPr="00BE3226">
        <w:rPr>
          <w:rFonts w:cs="Arial"/>
        </w:rPr>
        <w:t xml:space="preserve">celebrar aditamentos a este Contrato nos termos aqui previstos, às expensas da </w:t>
      </w:r>
      <w:r w:rsidR="00DC6F9E" w:rsidRPr="00BE3226">
        <w:rPr>
          <w:rFonts w:cs="Arial"/>
        </w:rPr>
        <w:t>Emissora e da</w:t>
      </w:r>
      <w:r w:rsidR="00290AAB" w:rsidRPr="00BE3226">
        <w:rPr>
          <w:rFonts w:cs="Arial"/>
        </w:rPr>
        <w:t>s Intervenientes Anuentes</w:t>
      </w:r>
      <w:r w:rsidR="00DC6F9E" w:rsidRPr="00BE3226">
        <w:rPr>
          <w:rFonts w:cs="Arial"/>
        </w:rPr>
        <w:t>; e</w:t>
      </w:r>
    </w:p>
    <w:p w:rsidR="00DC6F9E" w:rsidRPr="00BE3226" w:rsidRDefault="00DC6F9E" w:rsidP="008E4CF1">
      <w:pPr>
        <w:pStyle w:val="Level4"/>
        <w:tabs>
          <w:tab w:val="clear" w:pos="2041"/>
          <w:tab w:val="num" w:pos="1418"/>
        </w:tabs>
        <w:ind w:left="1418" w:hanging="709"/>
        <w:rPr>
          <w:rFonts w:cs="Arial"/>
        </w:rPr>
      </w:pPr>
      <w:r w:rsidRPr="00BE3226">
        <w:rPr>
          <w:rFonts w:cs="Arial"/>
        </w:rPr>
        <w:t>t</w:t>
      </w:r>
      <w:r w:rsidR="001B7318" w:rsidRPr="00BE3226">
        <w:rPr>
          <w:rFonts w:cs="Arial"/>
        </w:rPr>
        <w:t xml:space="preserve">omar todas as providências necessárias para que os Debenturistas </w:t>
      </w:r>
      <w:r w:rsidR="00290AAB" w:rsidRPr="00BE3226">
        <w:rPr>
          <w:rFonts w:cs="Arial"/>
        </w:rPr>
        <w:t xml:space="preserve">da Segunda Série </w:t>
      </w:r>
      <w:r w:rsidR="001B7318" w:rsidRPr="00BE3226">
        <w:rPr>
          <w:rFonts w:cs="Arial"/>
        </w:rPr>
        <w:t>realizem seus créditos, incluindo a excussão d</w:t>
      </w:r>
      <w:r w:rsidR="00290AAB" w:rsidRPr="00BE3226">
        <w:rPr>
          <w:rFonts w:cs="Arial"/>
        </w:rPr>
        <w:t>o Penhor</w:t>
      </w:r>
      <w:r w:rsidR="001B7318" w:rsidRPr="00BE3226">
        <w:rPr>
          <w:rFonts w:cs="Arial"/>
        </w:rPr>
        <w:t xml:space="preserve">, observado o disposto neste </w:t>
      </w:r>
      <w:r w:rsidRPr="00BE3226">
        <w:rPr>
          <w:rFonts w:cs="Arial"/>
        </w:rPr>
        <w:t>C</w:t>
      </w:r>
      <w:r w:rsidR="001B7318" w:rsidRPr="00BE3226">
        <w:rPr>
          <w:rFonts w:cs="Arial"/>
        </w:rPr>
        <w:t xml:space="preserve">ontrato e nos demais documentos </w:t>
      </w:r>
      <w:r w:rsidRPr="00BE3226">
        <w:rPr>
          <w:rFonts w:cs="Arial"/>
        </w:rPr>
        <w:t>da Emissão</w:t>
      </w:r>
      <w:r w:rsidR="001B7318" w:rsidRPr="00BE3226">
        <w:rPr>
          <w:rFonts w:cs="Arial"/>
        </w:rPr>
        <w:t>.</w:t>
      </w:r>
      <w:r w:rsidRPr="00BE3226">
        <w:rPr>
          <w:rFonts w:cs="Arial"/>
        </w:rPr>
        <w:t xml:space="preserve"> </w:t>
      </w:r>
    </w:p>
    <w:p w:rsidR="00BC016F" w:rsidRPr="00BE3226" w:rsidRDefault="00290AAB" w:rsidP="00DC6F9E">
      <w:pPr>
        <w:pStyle w:val="Level2"/>
        <w:rPr>
          <w:rFonts w:cs="Arial"/>
        </w:rPr>
      </w:pPr>
      <w:r w:rsidRPr="00BE3226">
        <w:rPr>
          <w:rFonts w:cs="Arial"/>
        </w:rPr>
        <w:t>A</w:t>
      </w:r>
      <w:r w:rsidR="00101C2B" w:rsidRPr="00BE3226">
        <w:rPr>
          <w:rFonts w:cs="Arial"/>
        </w:rPr>
        <w:t xml:space="preserve"> </w:t>
      </w:r>
      <w:r w:rsidR="00032FA3" w:rsidRPr="00BE3226">
        <w:rPr>
          <w:rFonts w:cs="Arial"/>
        </w:rPr>
        <w:t>Emiss</w:t>
      </w:r>
      <w:r w:rsidR="005700DD" w:rsidRPr="00BE3226">
        <w:rPr>
          <w:rFonts w:cs="Arial"/>
        </w:rPr>
        <w:t>ora</w:t>
      </w:r>
      <w:r w:rsidRPr="00BE3226">
        <w:rPr>
          <w:rFonts w:cs="Arial"/>
        </w:rPr>
        <w:t xml:space="preserve"> e as Intervenientes Anuentes </w:t>
      </w:r>
      <w:r w:rsidR="00101C2B" w:rsidRPr="00BE3226">
        <w:rPr>
          <w:rFonts w:cs="Arial"/>
        </w:rPr>
        <w:t xml:space="preserve">reconhecem que o Agente </w:t>
      </w:r>
      <w:r w:rsidR="00914F95" w:rsidRPr="00BE3226">
        <w:rPr>
          <w:rFonts w:cs="Arial"/>
        </w:rPr>
        <w:t xml:space="preserve">Fiduciário </w:t>
      </w:r>
      <w:r w:rsidR="00101C2B" w:rsidRPr="00BE3226">
        <w:rPr>
          <w:rFonts w:cs="Arial"/>
        </w:rPr>
        <w:t>poderá ser substituído</w:t>
      </w:r>
      <w:r w:rsidR="00A67452" w:rsidRPr="00BE3226">
        <w:rPr>
          <w:rFonts w:cs="Arial"/>
        </w:rPr>
        <w:t>, nos termos previstos na Escritura de Emissão</w:t>
      </w:r>
      <w:r w:rsidR="00101C2B" w:rsidRPr="00BE3226">
        <w:rPr>
          <w:rFonts w:cs="Arial"/>
        </w:rPr>
        <w:t xml:space="preserve">. </w:t>
      </w:r>
      <w:r w:rsidRPr="00BE3226">
        <w:rPr>
          <w:rFonts w:cs="Arial"/>
        </w:rPr>
        <w:t>A Emissora e as Intervenientes Anuentes</w:t>
      </w:r>
      <w:r w:rsidR="005700DD" w:rsidRPr="00BE3226">
        <w:rPr>
          <w:rFonts w:cs="Arial"/>
        </w:rPr>
        <w:t xml:space="preserve"> </w:t>
      </w:r>
      <w:r w:rsidR="00101C2B" w:rsidRPr="00BE3226">
        <w:rPr>
          <w:rFonts w:cs="Arial"/>
        </w:rPr>
        <w:t>comprometem-se a tomar todas as providências que forem necessárias para formalizar a referida substituição, inclusive a celebração de aditamento a este Contrato</w:t>
      </w:r>
      <w:r w:rsidR="009030C2" w:rsidRPr="00BE3226">
        <w:rPr>
          <w:rFonts w:cs="Arial"/>
        </w:rPr>
        <w:t>.</w:t>
      </w:r>
    </w:p>
    <w:p w:rsidR="00A61238" w:rsidRPr="00BE3226" w:rsidRDefault="00A61238" w:rsidP="00BE6A4B">
      <w:pPr>
        <w:pStyle w:val="Level2"/>
        <w:rPr>
          <w:rFonts w:cs="Arial"/>
        </w:rPr>
      </w:pPr>
      <w:r w:rsidRPr="00BE3226">
        <w:rPr>
          <w:rFonts w:cs="Arial"/>
        </w:rPr>
        <w:t>Adicionalmente, o Agente Fiduciário declara conhecer e aceitar integralmente o presente Contrato, bem como todas as suas respectivas cláusulas e condições.</w:t>
      </w:r>
    </w:p>
    <w:p w:rsidR="00F5779C" w:rsidRPr="00BE3226" w:rsidRDefault="00F5779C" w:rsidP="00F5779C">
      <w:pPr>
        <w:pStyle w:val="Level1"/>
      </w:pPr>
      <w:r w:rsidRPr="00BE3226">
        <w:t>Banco Administrador</w:t>
      </w:r>
    </w:p>
    <w:p w:rsidR="00F5779C" w:rsidRPr="00BE3226" w:rsidRDefault="00F5779C" w:rsidP="00190771">
      <w:pPr>
        <w:pStyle w:val="Level2"/>
      </w:pPr>
      <w:r w:rsidRPr="00BE3226">
        <w:rPr>
          <w:szCs w:val="20"/>
        </w:rPr>
        <w:t xml:space="preserve">O Banco Administrador deverá movimentar </w:t>
      </w:r>
      <w:r w:rsidR="00053D4F" w:rsidRPr="00BE3226">
        <w:rPr>
          <w:rFonts w:cs="Arial"/>
        </w:rPr>
        <w:t xml:space="preserve">as Contas Vinculadas </w:t>
      </w:r>
      <w:r w:rsidRPr="00BE3226">
        <w:rPr>
          <w:szCs w:val="20"/>
        </w:rPr>
        <w:t>de acordo com o previsto neste Contrato</w:t>
      </w:r>
      <w:ins w:id="126" w:author="Carlos Alberto Bacha" w:date="2019-05-16T09:45:00Z">
        <w:r w:rsidR="00F13CE1">
          <w:rPr>
            <w:szCs w:val="20"/>
          </w:rPr>
          <w:t>, cujas obrigações encontram-se repro</w:t>
        </w:r>
      </w:ins>
      <w:ins w:id="127" w:author="Carlos Alberto Bacha" w:date="2019-05-16T09:46:00Z">
        <w:r w:rsidR="00F13CE1">
          <w:rPr>
            <w:szCs w:val="20"/>
          </w:rPr>
          <w:t>duzidas</w:t>
        </w:r>
      </w:ins>
      <w:r w:rsidRPr="00BE3226">
        <w:rPr>
          <w:szCs w:val="20"/>
        </w:rPr>
        <w:t xml:space="preserve"> </w:t>
      </w:r>
      <w:del w:id="128" w:author="Carlos Alberto Bacha" w:date="2019-05-16T09:46:00Z">
        <w:r w:rsidRPr="00BE3226" w:rsidDel="00F13CE1">
          <w:rPr>
            <w:szCs w:val="20"/>
          </w:rPr>
          <w:delText>e</w:delText>
        </w:r>
      </w:del>
      <w:r w:rsidRPr="00BE3226">
        <w:rPr>
          <w:szCs w:val="20"/>
        </w:rPr>
        <w:t xml:space="preserve"> </w:t>
      </w:r>
      <w:r w:rsidR="00190771" w:rsidRPr="00BE3226">
        <w:rPr>
          <w:szCs w:val="20"/>
        </w:rPr>
        <w:t xml:space="preserve">no </w:t>
      </w:r>
      <w:r w:rsidR="00A8425F" w:rsidRPr="00BE3226">
        <w:rPr>
          <w:szCs w:val="20"/>
        </w:rPr>
        <w:t>Contrato de Depósito.</w:t>
      </w:r>
    </w:p>
    <w:p w:rsidR="00027A19" w:rsidRPr="00BE3226" w:rsidRDefault="00027A19" w:rsidP="00BE6A4B">
      <w:pPr>
        <w:pStyle w:val="Level1"/>
      </w:pPr>
      <w:bookmarkStart w:id="129" w:name="_Toc437615952"/>
      <w:r w:rsidRPr="00BE3226">
        <w:t>Disposições Gerais</w:t>
      </w:r>
      <w:bookmarkEnd w:id="129"/>
    </w:p>
    <w:p w:rsidR="00027A19" w:rsidRPr="00BE3226" w:rsidRDefault="00027A19" w:rsidP="00BE6A4B">
      <w:pPr>
        <w:pStyle w:val="Level2"/>
        <w:rPr>
          <w:rFonts w:cs="Arial"/>
        </w:rPr>
      </w:pPr>
      <w:r w:rsidRPr="00BE3226">
        <w:rPr>
          <w:rFonts w:cs="Arial"/>
        </w:rPr>
        <w:t>As Partes concordam e declaram que, todos os termos e condições</w:t>
      </w:r>
      <w:r w:rsidR="006E3148" w:rsidRPr="00BE3226">
        <w:rPr>
          <w:rFonts w:cs="Arial"/>
        </w:rPr>
        <w:t xml:space="preserve"> deste Contrato</w:t>
      </w:r>
      <w:r w:rsidRPr="00BE3226">
        <w:rPr>
          <w:rFonts w:cs="Arial"/>
        </w:rPr>
        <w:t xml:space="preserve"> são válidos e vinculantes </w:t>
      </w:r>
      <w:r w:rsidR="00130359" w:rsidRPr="00BE3226">
        <w:rPr>
          <w:rFonts w:cs="Arial"/>
        </w:rPr>
        <w:t xml:space="preserve">desde </w:t>
      </w:r>
      <w:r w:rsidRPr="00BE3226">
        <w:rPr>
          <w:rFonts w:cs="Arial"/>
        </w:rPr>
        <w:t xml:space="preserve">a data de </w:t>
      </w:r>
      <w:r w:rsidR="00FE107C" w:rsidRPr="00BE3226">
        <w:rPr>
          <w:rFonts w:cs="Arial"/>
        </w:rPr>
        <w:t xml:space="preserve">sua </w:t>
      </w:r>
      <w:r w:rsidRPr="00BE3226">
        <w:rPr>
          <w:rFonts w:cs="Arial"/>
        </w:rPr>
        <w:t>assinatura. Os documentos anexos a este Contrato constituem parte integrante e complementar deste Contrato.</w:t>
      </w:r>
    </w:p>
    <w:p w:rsidR="00027A19" w:rsidRPr="00BE3226" w:rsidRDefault="00290AAB" w:rsidP="00BE6A4B">
      <w:pPr>
        <w:pStyle w:val="Level2"/>
        <w:rPr>
          <w:rFonts w:cs="Arial"/>
        </w:rPr>
      </w:pPr>
      <w:bookmarkStart w:id="130" w:name="_Ref436219038"/>
      <w:r w:rsidRPr="00BE3226">
        <w:rPr>
          <w:rFonts w:cs="Arial"/>
        </w:rPr>
        <w:t>O Penhor</w:t>
      </w:r>
      <w:r w:rsidR="00027A19" w:rsidRPr="00BE3226">
        <w:rPr>
          <w:rFonts w:cs="Arial"/>
        </w:rPr>
        <w:t xml:space="preserve"> permanecerá íntegra e em pleno vigor até o fim do Prazo de Vigência</w:t>
      </w:r>
      <w:bookmarkEnd w:id="130"/>
      <w:r w:rsidR="00DC6F9E" w:rsidRPr="00BE3226">
        <w:rPr>
          <w:rFonts w:cs="Arial"/>
        </w:rPr>
        <w:t>.</w:t>
      </w:r>
    </w:p>
    <w:p w:rsidR="00027A19" w:rsidRPr="00BE3226" w:rsidRDefault="00027A19" w:rsidP="00BE6A4B">
      <w:pPr>
        <w:pStyle w:val="Level2"/>
        <w:rPr>
          <w:rFonts w:cs="Arial"/>
        </w:rPr>
      </w:pPr>
      <w:r w:rsidRPr="00BE3226">
        <w:rPr>
          <w:rFonts w:cs="Arial"/>
        </w:rPr>
        <w:t>O presente Contrato e suas disposições apenas serão modificados, aditados, complementados ou renunciados com o consentimento expresso e por escrito de todas as Partes.</w:t>
      </w:r>
    </w:p>
    <w:p w:rsidR="00A61238" w:rsidRPr="00BE3226" w:rsidRDefault="00A61238" w:rsidP="00BE6A4B">
      <w:pPr>
        <w:pStyle w:val="Level2"/>
        <w:rPr>
          <w:rFonts w:cs="Arial"/>
        </w:rPr>
      </w:pPr>
      <w:r w:rsidRPr="00BE3226">
        <w:rPr>
          <w:rFonts w:cs="Arial"/>
        </w:rPr>
        <w:t>Os documentos anexos a este Contrato constituem parte integrante, complementar e inseparável deste Contrato.</w:t>
      </w:r>
    </w:p>
    <w:p w:rsidR="00A61238" w:rsidRPr="00BE3226" w:rsidRDefault="00A61238" w:rsidP="00870F9F">
      <w:pPr>
        <w:pStyle w:val="Level2"/>
        <w:rPr>
          <w:rFonts w:cs="Arial"/>
        </w:rPr>
      </w:pPr>
      <w:r w:rsidRPr="00BE3226">
        <w:rPr>
          <w:rFonts w:cs="Arial"/>
        </w:rPr>
        <w:t>Este Contr</w:t>
      </w:r>
      <w:r w:rsidR="00870F9F" w:rsidRPr="00BE3226">
        <w:rPr>
          <w:rFonts w:cs="Arial"/>
        </w:rPr>
        <w:t xml:space="preserve">ato constitui parte integrante, complementar e inseparável dos </w:t>
      </w:r>
      <w:r w:rsidR="00DC6F9E" w:rsidRPr="00BE3226">
        <w:rPr>
          <w:rFonts w:cs="Arial"/>
        </w:rPr>
        <w:t>d</w:t>
      </w:r>
      <w:r w:rsidR="00870F9F" w:rsidRPr="00BE3226">
        <w:rPr>
          <w:rFonts w:cs="Arial"/>
        </w:rPr>
        <w:t xml:space="preserve">ocumentos </w:t>
      </w:r>
      <w:r w:rsidR="00DC6F9E" w:rsidRPr="00BE3226">
        <w:rPr>
          <w:rFonts w:cs="Arial"/>
        </w:rPr>
        <w:t>da Emissão</w:t>
      </w:r>
      <w:r w:rsidR="00870F9F" w:rsidRPr="00BE3226">
        <w:rPr>
          <w:rFonts w:cs="Arial"/>
        </w:rPr>
        <w:t>, cujos termos e condições as partes declaram conhecer e aceitar.</w:t>
      </w:r>
    </w:p>
    <w:p w:rsidR="00870F9F" w:rsidRPr="00BE3226" w:rsidRDefault="00870F9F" w:rsidP="00870F9F">
      <w:pPr>
        <w:pStyle w:val="Level2"/>
        <w:rPr>
          <w:rFonts w:cs="Arial"/>
        </w:rPr>
      </w:pPr>
      <w:r w:rsidRPr="00BE3226">
        <w:rPr>
          <w:rFonts w:cs="Arial"/>
        </w:rPr>
        <w:t>Qualquer alteração a este Contrato somente será considerada válida se formalizada por escrito, em instrumento próprio assinado por todas as partes.</w:t>
      </w:r>
    </w:p>
    <w:p w:rsidR="00027A19" w:rsidRPr="00BE3226" w:rsidRDefault="00027A19" w:rsidP="00BE6A4B">
      <w:pPr>
        <w:pStyle w:val="Level2"/>
        <w:rPr>
          <w:rFonts w:cs="Arial"/>
        </w:rPr>
      </w:pPr>
      <w:r w:rsidRPr="00BE3226">
        <w:rPr>
          <w:rFonts w:cs="Arial"/>
        </w:rPr>
        <w:t xml:space="preserve">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w:t>
      </w:r>
      <w:r w:rsidRPr="00BE3226">
        <w:rPr>
          <w:rFonts w:cs="Arial"/>
        </w:rPr>
        <w:lastRenderedPageBreak/>
        <w:t>disposição em questão em qualquer outra jurisdição. Na medida permitida pela legislação aplicável, as Partes, de boa</w:t>
      </w:r>
      <w:ins w:id="131" w:author="Carlos Alberto Bacha" w:date="2019-05-16T09:47:00Z">
        <w:r w:rsidR="00F13CE1">
          <w:rPr>
            <w:rFonts w:cs="Arial"/>
          </w:rPr>
          <w:t>-</w:t>
        </w:r>
      </w:ins>
      <w:del w:id="132" w:author="Carlos Alberto Bacha" w:date="2019-05-16T09:47:00Z">
        <w:r w:rsidRPr="00BE3226" w:rsidDel="00F13CE1">
          <w:rPr>
            <w:rFonts w:cs="Arial"/>
          </w:rPr>
          <w:delText xml:space="preserve"> </w:delText>
        </w:r>
      </w:del>
      <w:r w:rsidRPr="00BE3226">
        <w:rPr>
          <w:rFonts w:cs="Arial"/>
        </w:rPr>
        <w:t>fé, negociarão e celebrarão uma alteração ao presente Contrato a fim de substituir qualquer disposição julgada inválida, ilegal ou inexequível por uma nova que: (a) reflita sua intenção original; e (b) seja válida e vinculante.</w:t>
      </w:r>
    </w:p>
    <w:p w:rsidR="00870F9F" w:rsidRPr="00BE3226" w:rsidRDefault="00870F9F" w:rsidP="00870F9F">
      <w:pPr>
        <w:pStyle w:val="Level2"/>
        <w:rPr>
          <w:rFonts w:cs="Arial"/>
        </w:rPr>
      </w:pPr>
      <w:r w:rsidRPr="00BE3226">
        <w:rPr>
          <w:rFonts w:cs="Arial"/>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27A19" w:rsidRPr="00BE3226" w:rsidRDefault="00027A19" w:rsidP="00BE6A4B">
      <w:pPr>
        <w:pStyle w:val="Level2"/>
        <w:rPr>
          <w:rFonts w:cs="Arial"/>
        </w:rPr>
      </w:pPr>
      <w:r w:rsidRPr="00BE3226">
        <w:rPr>
          <w:rFonts w:cs="Arial"/>
        </w:rPr>
        <w:t xml:space="preserve">A garantia prevista neste Contrato será adicional e independente de quaisquer outras garantias reais ou fidejussórias prestadas ou que venham a ser prestadas em favor dos </w:t>
      </w:r>
      <w:r w:rsidR="005B4EF0" w:rsidRPr="00BE3226">
        <w:rPr>
          <w:rFonts w:cs="Arial"/>
        </w:rPr>
        <w:t>Debenturistas</w:t>
      </w:r>
      <w:r w:rsidRPr="00BE3226">
        <w:rPr>
          <w:rFonts w:cs="Arial"/>
        </w:rPr>
        <w:t xml:space="preserve">, de modo que o Agente Fiduciário poderá, a qualquer tempo, em nome dos </w:t>
      </w:r>
      <w:r w:rsidR="005B4EF0" w:rsidRPr="00BE3226">
        <w:rPr>
          <w:rFonts w:cs="Arial"/>
        </w:rPr>
        <w:t>Debenturistas</w:t>
      </w:r>
      <w:r w:rsidRPr="00BE3226">
        <w:rPr>
          <w:rFonts w:cs="Arial"/>
        </w:rPr>
        <w:t>, executar todas ou cada uma delas indiscriminadamente, conjunta ou separadamente, para os fins de amortizar ou liquidar as Obrigações Garantidas.</w:t>
      </w:r>
    </w:p>
    <w:p w:rsidR="00027A19" w:rsidRPr="00BE3226" w:rsidRDefault="00027A19" w:rsidP="00BE6A4B">
      <w:pPr>
        <w:pStyle w:val="Level2"/>
        <w:rPr>
          <w:rFonts w:cs="Arial"/>
        </w:rPr>
      </w:pPr>
      <w:r w:rsidRPr="00BE3226">
        <w:rPr>
          <w:rFonts w:cs="Arial"/>
        </w:rPr>
        <w:t>Este Contrato é celebrado em caráter irrevogável e irretratável, obrigando as Partes e seus sucessores, a qualquer título.</w:t>
      </w:r>
    </w:p>
    <w:p w:rsidR="00870F9F" w:rsidRPr="00BE3226" w:rsidRDefault="00870F9F" w:rsidP="00870F9F">
      <w:pPr>
        <w:pStyle w:val="Level2"/>
        <w:rPr>
          <w:rFonts w:cs="Arial"/>
        </w:rPr>
      </w:pPr>
      <w:r w:rsidRPr="00BE3226">
        <w:rPr>
          <w:rFonts w:cs="Arial"/>
        </w:rPr>
        <w:t>A Emissora</w:t>
      </w:r>
      <w:r w:rsidR="00290AAB" w:rsidRPr="00BE3226">
        <w:rPr>
          <w:rFonts w:cs="Arial"/>
        </w:rPr>
        <w:t xml:space="preserve"> e as Intervenientes Anuentes</w:t>
      </w:r>
      <w:r w:rsidRPr="00BE3226">
        <w:rPr>
          <w:rFonts w:cs="Arial"/>
        </w:rPr>
        <w:t xml:space="preserve"> obrigam-se, como condição deste Contrato, no que lhes disser respeito, a tomar todas e quaisquer medidas e produzir todos e quaisquer documentos necessários à formalização e, se for o caso, à excussão </w:t>
      </w:r>
      <w:r w:rsidR="00290AAB" w:rsidRPr="00BE3226">
        <w:rPr>
          <w:rFonts w:cs="Arial"/>
        </w:rPr>
        <w:t>do Penhor</w:t>
      </w:r>
      <w:r w:rsidR="00706AFA" w:rsidRPr="00BE3226">
        <w:rPr>
          <w:rFonts w:cs="Arial"/>
        </w:rPr>
        <w:t xml:space="preserve"> </w:t>
      </w:r>
      <w:r w:rsidR="00DC6F9E" w:rsidRPr="00BE3226">
        <w:rPr>
          <w:rFonts w:cs="Arial"/>
        </w:rPr>
        <w:t>constituíd</w:t>
      </w:r>
      <w:r w:rsidR="00290AAB" w:rsidRPr="00BE3226">
        <w:rPr>
          <w:rFonts w:cs="Arial"/>
        </w:rPr>
        <w:t>o</w:t>
      </w:r>
      <w:r w:rsidR="00DC6F9E" w:rsidRPr="00BE3226">
        <w:rPr>
          <w:rFonts w:cs="Arial"/>
        </w:rPr>
        <w:t xml:space="preserve"> nos termos deste Contrato</w:t>
      </w:r>
      <w:r w:rsidRPr="00BE3226">
        <w:rPr>
          <w:rFonts w:cs="Arial"/>
        </w:rPr>
        <w:t xml:space="preserve">, e a tomar tais medidas e produzir tais documentos de modo a possibilitar ao Agente Fiduciário e aos Debenturistas </w:t>
      </w:r>
      <w:r w:rsidR="00290AAB" w:rsidRPr="00BE3226">
        <w:rPr>
          <w:rFonts w:cs="Arial"/>
        </w:rPr>
        <w:t xml:space="preserve">da Segunda Série </w:t>
      </w:r>
      <w:r w:rsidRPr="00BE3226">
        <w:rPr>
          <w:rFonts w:cs="Arial"/>
        </w:rPr>
        <w:t>o exercício de seus direitos e prerrogativas estabelecidos neste Contrato.</w:t>
      </w:r>
    </w:p>
    <w:p w:rsidR="00870F9F" w:rsidRPr="00BE3226" w:rsidRDefault="00870F9F" w:rsidP="00870F9F">
      <w:pPr>
        <w:pStyle w:val="Level2"/>
        <w:rPr>
          <w:rFonts w:cs="Arial"/>
        </w:rPr>
      </w:pPr>
      <w:r w:rsidRPr="00BE3226">
        <w:rPr>
          <w:rFonts w:cs="Arial"/>
        </w:rPr>
        <w:t xml:space="preserve">Qualquer custo ou despesa eventualmente incorrido pela </w:t>
      </w:r>
      <w:r w:rsidR="00290AAB" w:rsidRPr="00BE3226">
        <w:rPr>
          <w:rFonts w:cs="Arial"/>
        </w:rPr>
        <w:t xml:space="preserve">Emissora e pelas Intervenientes Anuentes </w:t>
      </w:r>
      <w:r w:rsidRPr="00BE3226">
        <w:rPr>
          <w:rFonts w:cs="Arial"/>
        </w:rPr>
        <w:t xml:space="preserve">no cumprimento de suas obrigações previstas neste Contrato será de inteira responsabilidade da Emissora e </w:t>
      </w:r>
      <w:r w:rsidR="00290AAB" w:rsidRPr="00BE3226">
        <w:rPr>
          <w:rFonts w:cs="Arial"/>
        </w:rPr>
        <w:t>das Intervenientes Anuentes</w:t>
      </w:r>
      <w:r w:rsidRPr="00BE3226">
        <w:rPr>
          <w:rFonts w:cs="Arial"/>
        </w:rPr>
        <w:t xml:space="preserve">, não cabendo ao Agente Fiduciário e/ou aos Debenturistas </w:t>
      </w:r>
      <w:r w:rsidR="00290AAB" w:rsidRPr="00BE3226">
        <w:rPr>
          <w:rFonts w:cs="Arial"/>
        </w:rPr>
        <w:t xml:space="preserve">da Segunda Série </w:t>
      </w:r>
      <w:r w:rsidRPr="00BE3226">
        <w:rPr>
          <w:rFonts w:cs="Arial"/>
        </w:rPr>
        <w:t>qualquer responsabilidade pelo seu pagamento ou reembolso.</w:t>
      </w:r>
    </w:p>
    <w:p w:rsidR="00870F9F" w:rsidRPr="00BE3226" w:rsidRDefault="00870F9F" w:rsidP="00870F9F">
      <w:pPr>
        <w:pStyle w:val="Level2"/>
        <w:rPr>
          <w:rFonts w:cs="Arial"/>
        </w:rPr>
      </w:pPr>
      <w:r w:rsidRPr="00BE3226">
        <w:rPr>
          <w:rFonts w:cs="Arial"/>
        </w:rPr>
        <w:t>Qualquer custo ou despesa comprovadamente incorrido pelo Agente Fiduciário e/ou pelos Debenturistas</w:t>
      </w:r>
      <w:r w:rsidR="00290AAB" w:rsidRPr="00BE3226">
        <w:rPr>
          <w:rFonts w:cs="Arial"/>
        </w:rPr>
        <w:t xml:space="preserve"> da Segunda Série</w:t>
      </w:r>
      <w:r w:rsidRPr="00BE3226">
        <w:rPr>
          <w:rFonts w:cs="Arial"/>
        </w:rPr>
        <w:t xml:space="preserve">, em decorrência de registros, averbações, processos, procedimentos e/ou outras medidas judiciais ou extrajudiciais necessários à constituição, manutenção e/ou liberação </w:t>
      </w:r>
      <w:r w:rsidR="00290AAB" w:rsidRPr="00BE3226">
        <w:rPr>
          <w:rFonts w:cs="Arial"/>
        </w:rPr>
        <w:t xml:space="preserve">do Penhor </w:t>
      </w:r>
      <w:r w:rsidR="00A71F63" w:rsidRPr="00BE3226">
        <w:rPr>
          <w:rFonts w:cs="Arial"/>
        </w:rPr>
        <w:t>constituíd</w:t>
      </w:r>
      <w:r w:rsidR="00290AAB" w:rsidRPr="00BE3226">
        <w:rPr>
          <w:rFonts w:cs="Arial"/>
        </w:rPr>
        <w:t>o</w:t>
      </w:r>
      <w:r w:rsidR="00A71F63" w:rsidRPr="00BE3226">
        <w:rPr>
          <w:rFonts w:cs="Arial"/>
        </w:rPr>
        <w:t xml:space="preserve"> nos termos deste Contrato</w:t>
      </w:r>
      <w:r w:rsidRPr="00BE3226">
        <w:rPr>
          <w:rFonts w:cs="Arial"/>
        </w:rPr>
        <w:t xml:space="preserve">, ao recebimento do produto da excussão </w:t>
      </w:r>
      <w:r w:rsidR="00290AAB" w:rsidRPr="00BE3226">
        <w:rPr>
          <w:rFonts w:cs="Arial"/>
        </w:rPr>
        <w:t>do Penhor</w:t>
      </w:r>
      <w:r w:rsidR="00706AFA" w:rsidRPr="00BE3226">
        <w:rPr>
          <w:rFonts w:cs="Arial"/>
        </w:rPr>
        <w:t xml:space="preserve"> </w:t>
      </w:r>
      <w:r w:rsidR="00A71F63" w:rsidRPr="00BE3226">
        <w:rPr>
          <w:rFonts w:cs="Arial"/>
        </w:rPr>
        <w:t>constituíd</w:t>
      </w:r>
      <w:r w:rsidR="00290AAB" w:rsidRPr="00BE3226">
        <w:rPr>
          <w:rFonts w:cs="Arial"/>
        </w:rPr>
        <w:t>o</w:t>
      </w:r>
      <w:r w:rsidR="00A71F63" w:rsidRPr="00BE3226">
        <w:rPr>
          <w:rFonts w:cs="Arial"/>
        </w:rPr>
        <w:t xml:space="preserve"> nos termos deste Contrato </w:t>
      </w:r>
      <w:r w:rsidRPr="00BE3226">
        <w:rPr>
          <w:rFonts w:cs="Arial"/>
        </w:rPr>
        <w:t xml:space="preserve">e à salvaguarda dos direitos e prerrogativas do Agente Fiduciário e/ou dos Debenturistas </w:t>
      </w:r>
      <w:r w:rsidR="00290AAB" w:rsidRPr="00BE3226">
        <w:rPr>
          <w:rFonts w:cs="Arial"/>
        </w:rPr>
        <w:t xml:space="preserve">da Segunda Série </w:t>
      </w:r>
      <w:r w:rsidRPr="00BE3226">
        <w:rPr>
          <w:rFonts w:cs="Arial"/>
        </w:rPr>
        <w:t>previstos neste Contrato, incluindo custos, tributos, despesas, emolumentos, honorários advocatícios e periciais ou quaisquer outros custos ou despesas comprovadamente incorridos relacionados com tais processos, procedimentos ou medidas, será de responsabilidade integral</w:t>
      </w:r>
      <w:r w:rsidR="00290AAB" w:rsidRPr="00BE3226">
        <w:rPr>
          <w:rFonts w:cs="Arial"/>
        </w:rPr>
        <w:t xml:space="preserve"> da</w:t>
      </w:r>
      <w:r w:rsidRPr="00BE3226">
        <w:rPr>
          <w:rFonts w:cs="Arial"/>
        </w:rPr>
        <w:t xml:space="preserve"> </w:t>
      </w:r>
      <w:r w:rsidR="00290AAB" w:rsidRPr="00BE3226">
        <w:rPr>
          <w:rFonts w:cs="Arial"/>
        </w:rPr>
        <w:t>Emissora e das Intervenientes Anuentes</w:t>
      </w:r>
      <w:r w:rsidRPr="00BE3226">
        <w:rPr>
          <w:rFonts w:cs="Arial"/>
        </w:rPr>
        <w:t>, devendo ser reembolsado ao Agente Fiduciário e/ou aos Debenturistas</w:t>
      </w:r>
      <w:r w:rsidR="00290AAB" w:rsidRPr="00BE3226">
        <w:rPr>
          <w:rFonts w:cs="Arial"/>
        </w:rPr>
        <w:t xml:space="preserve"> da Segunda Série</w:t>
      </w:r>
      <w:r w:rsidRPr="00BE3226">
        <w:rPr>
          <w:rFonts w:cs="Arial"/>
        </w:rPr>
        <w:t>, conforme o caso, no prazo de até 10 (dez) dias contados da data de recebimento de notificação neste sentido, acompanhada de cópia dos respectivos comprovantes.</w:t>
      </w:r>
    </w:p>
    <w:p w:rsidR="00870F9F" w:rsidRPr="00BE3226" w:rsidRDefault="00870F9F" w:rsidP="00870F9F">
      <w:pPr>
        <w:pStyle w:val="Level2"/>
        <w:rPr>
          <w:rFonts w:cs="Arial"/>
        </w:rPr>
      </w:pPr>
      <w:r w:rsidRPr="00BE3226">
        <w:rPr>
          <w:rFonts w:cs="Arial"/>
        </w:rPr>
        <w:t>Qualquer importância devida ao Agente Fiduciário e/ou aos Debenturistas</w:t>
      </w:r>
      <w:r w:rsidR="00290AAB" w:rsidRPr="00BE3226">
        <w:rPr>
          <w:rFonts w:cs="Arial"/>
        </w:rPr>
        <w:t xml:space="preserve"> da Segunda Série</w:t>
      </w:r>
      <w:r w:rsidR="00A71F63" w:rsidRPr="00BE3226">
        <w:rPr>
          <w:rFonts w:cs="Arial"/>
        </w:rPr>
        <w:t>,</w:t>
      </w:r>
      <w:r w:rsidRPr="00BE3226">
        <w:rPr>
          <w:rFonts w:cs="Arial"/>
        </w:rPr>
        <w:t xml:space="preserve"> nos termos deste Contrato</w:t>
      </w:r>
      <w:r w:rsidR="00A71F63" w:rsidRPr="00BE3226">
        <w:rPr>
          <w:rFonts w:cs="Arial"/>
        </w:rPr>
        <w:t>,</w:t>
      </w:r>
      <w:r w:rsidRPr="00BE3226">
        <w:rPr>
          <w:rFonts w:cs="Arial"/>
        </w:rPr>
        <w:t xml:space="preserve"> deverá ser paga nos termos previstos nos documentos </w:t>
      </w:r>
      <w:r w:rsidR="00A71F63" w:rsidRPr="00BE3226">
        <w:rPr>
          <w:rFonts w:cs="Arial"/>
        </w:rPr>
        <w:t>da Emissão</w:t>
      </w:r>
      <w:r w:rsidRPr="00BE3226">
        <w:rPr>
          <w:rFonts w:cs="Arial"/>
        </w:rPr>
        <w:t xml:space="preserve">, vedada qualquer forma de compensação por parte da Emissora e/ou </w:t>
      </w:r>
      <w:r w:rsidR="00290AAB" w:rsidRPr="00BE3226">
        <w:rPr>
          <w:rFonts w:cs="Arial"/>
        </w:rPr>
        <w:t>das Intervenientes Anuentes</w:t>
      </w:r>
      <w:r w:rsidRPr="00BE3226">
        <w:rPr>
          <w:rFonts w:cs="Arial"/>
        </w:rPr>
        <w:t>.</w:t>
      </w:r>
    </w:p>
    <w:p w:rsidR="00870F9F" w:rsidRPr="00BE3226" w:rsidRDefault="00870F9F" w:rsidP="00870F9F">
      <w:pPr>
        <w:pStyle w:val="Level2"/>
        <w:rPr>
          <w:rFonts w:cs="Arial"/>
        </w:rPr>
      </w:pPr>
      <w:r w:rsidRPr="00BE3226">
        <w:rPr>
          <w:rFonts w:cs="Arial"/>
        </w:rPr>
        <w:lastRenderedPageBreak/>
        <w:t>As partes reconhecem este Contrato como título executivo extrajudicial</w:t>
      </w:r>
      <w:r w:rsidR="00190771" w:rsidRPr="00BE3226">
        <w:rPr>
          <w:rFonts w:cs="Arial"/>
        </w:rPr>
        <w:t>, nos termos do artigo 784, in</w:t>
      </w:r>
      <w:r w:rsidR="00290AAB" w:rsidRPr="00BE3226">
        <w:rPr>
          <w:rFonts w:cs="Arial"/>
        </w:rPr>
        <w:t>cisos I a III, da Lei n.º 13.105, de 16 de março de 2015, conforme em vigor (“</w:t>
      </w:r>
      <w:r w:rsidR="00290AAB" w:rsidRPr="00BE3226">
        <w:rPr>
          <w:rFonts w:cs="Arial"/>
          <w:b/>
        </w:rPr>
        <w:t>Código de Processo Civil</w:t>
      </w:r>
      <w:r w:rsidR="00290AAB" w:rsidRPr="00BE3226">
        <w:rPr>
          <w:rFonts w:cs="Arial"/>
        </w:rPr>
        <w:t>”)</w:t>
      </w:r>
      <w:r w:rsidRPr="00BE3226">
        <w:rPr>
          <w:rFonts w:cs="Arial"/>
        </w:rPr>
        <w:t>.</w:t>
      </w:r>
    </w:p>
    <w:p w:rsidR="00870F9F" w:rsidRPr="00BE3226" w:rsidRDefault="00870F9F" w:rsidP="00870F9F">
      <w:pPr>
        <w:pStyle w:val="Level2"/>
        <w:rPr>
          <w:rFonts w:cs="Arial"/>
        </w:rPr>
      </w:pPr>
      <w:r w:rsidRPr="00BE3226">
        <w:rPr>
          <w:rFonts w:cs="Arial"/>
        </w:rPr>
        <w:t xml:space="preserve">Para os fins deste Contrato, as partes poderão, a seu critério exclusivo, requerer a execução específica das obrigações aqui assumidas, nos termos dos artigos </w:t>
      </w:r>
      <w:r w:rsidR="00290AAB" w:rsidRPr="00BE3226">
        <w:rPr>
          <w:rFonts w:cs="Arial"/>
        </w:rPr>
        <w:t>814</w:t>
      </w:r>
      <w:r w:rsidRPr="00BE3226">
        <w:rPr>
          <w:rFonts w:cs="Arial"/>
        </w:rPr>
        <w:t xml:space="preserve"> e seguintes do Código de Processo Civil.</w:t>
      </w:r>
    </w:p>
    <w:p w:rsidR="00A71F63" w:rsidRPr="00BE3226" w:rsidRDefault="00870F9F" w:rsidP="00870F9F">
      <w:pPr>
        <w:pStyle w:val="Level2"/>
        <w:rPr>
          <w:rFonts w:cs="Arial"/>
        </w:rPr>
      </w:pPr>
      <w:r w:rsidRPr="00BE3226">
        <w:rPr>
          <w:rFonts w:cs="Arial"/>
        </w:rPr>
        <w:t xml:space="preserve">No cumprimento de suas atribuições previstas neste Contrato, o Agente Fiduciário e os Debenturistas </w:t>
      </w:r>
      <w:r w:rsidR="00290AAB" w:rsidRPr="00BE3226">
        <w:rPr>
          <w:rFonts w:cs="Arial"/>
        </w:rPr>
        <w:t xml:space="preserve">da Segunda Série </w:t>
      </w:r>
      <w:r w:rsidRPr="00BE3226">
        <w:rPr>
          <w:rFonts w:cs="Arial"/>
        </w:rPr>
        <w:t>terão todos os benefícios e proteções que lhes foram outorgados nos demais documentos da</w:t>
      </w:r>
      <w:r w:rsidR="00A71F63" w:rsidRPr="00BE3226">
        <w:rPr>
          <w:rFonts w:cs="Arial"/>
        </w:rPr>
        <w:t xml:space="preserve"> Emissão</w:t>
      </w:r>
      <w:r w:rsidRPr="00BE3226">
        <w:rPr>
          <w:rFonts w:cs="Arial"/>
        </w:rPr>
        <w:t>.</w:t>
      </w:r>
    </w:p>
    <w:p w:rsidR="005F4815" w:rsidRPr="00BE3226" w:rsidRDefault="005F4815" w:rsidP="00870F9F">
      <w:pPr>
        <w:pStyle w:val="Level2"/>
        <w:rPr>
          <w:rFonts w:cs="Arial"/>
        </w:rPr>
      </w:pPr>
      <w:r w:rsidRPr="00BE3226">
        <w:rPr>
          <w:rFonts w:cs="Arial"/>
        </w:rPr>
        <w:t>As Partes não poderão ceder ou transferir os direitos e obrigações decorrentes deste Contrato a quaisquer terceiros, a qualquer título, exceto (i) com o prévio e expresso consentimento da outra Parte</w:t>
      </w:r>
      <w:r w:rsidR="00616E78" w:rsidRPr="00BE3226">
        <w:rPr>
          <w:rFonts w:cs="Arial"/>
        </w:rPr>
        <w:t xml:space="preserve">, sendo que o consentimento do Agente Fiduciário será condicionado à autorização pelos Debenturistas </w:t>
      </w:r>
      <w:r w:rsidR="00290AAB" w:rsidRPr="00BE3226">
        <w:rPr>
          <w:rFonts w:cs="Arial"/>
        </w:rPr>
        <w:t xml:space="preserve">da Segunda Série </w:t>
      </w:r>
      <w:r w:rsidR="00616E78" w:rsidRPr="00BE3226">
        <w:rPr>
          <w:rFonts w:cs="Arial"/>
        </w:rPr>
        <w:t>neste sentido</w:t>
      </w:r>
      <w:r w:rsidR="00290AAB" w:rsidRPr="00BE3226">
        <w:rPr>
          <w:rFonts w:cs="Arial"/>
        </w:rPr>
        <w:t>,</w:t>
      </w:r>
      <w:r w:rsidR="00616E78" w:rsidRPr="00BE3226">
        <w:rPr>
          <w:rFonts w:cs="Arial"/>
        </w:rPr>
        <w:t xml:space="preserve"> conforme reunidos em Assembleia Geral de Debenturistas</w:t>
      </w:r>
      <w:r w:rsidR="00290AAB" w:rsidRPr="00BE3226">
        <w:rPr>
          <w:rFonts w:cs="Arial"/>
        </w:rPr>
        <w:t xml:space="preserve"> da Segunda Série</w:t>
      </w:r>
      <w:r w:rsidRPr="00BE3226">
        <w:rPr>
          <w:rFonts w:cs="Arial"/>
        </w:rPr>
        <w:t>; ou (</w:t>
      </w:r>
      <w:proofErr w:type="spellStart"/>
      <w:r w:rsidRPr="00BE3226">
        <w:rPr>
          <w:rFonts w:cs="Arial"/>
        </w:rPr>
        <w:t>ii</w:t>
      </w:r>
      <w:proofErr w:type="spellEnd"/>
      <w:r w:rsidRPr="00BE3226">
        <w:rPr>
          <w:rFonts w:cs="Arial"/>
        </w:rPr>
        <w:t>) na hipótese de substituição do Agente Fiduciário, nos termos da Escritura de Emissão.</w:t>
      </w:r>
    </w:p>
    <w:p w:rsidR="00290AAB" w:rsidRPr="00BE3226" w:rsidRDefault="001B7318" w:rsidP="00290AAB">
      <w:pPr>
        <w:pStyle w:val="Level2"/>
        <w:rPr>
          <w:rFonts w:cs="Arial"/>
          <w:szCs w:val="20"/>
        </w:rPr>
      </w:pPr>
      <w:r w:rsidRPr="00BE3226">
        <w:rPr>
          <w:rFonts w:cs="Arial"/>
        </w:rPr>
        <w:t>Todas a</w:t>
      </w:r>
      <w:r w:rsidR="00027A19" w:rsidRPr="00BE3226">
        <w:rPr>
          <w:rFonts w:cs="Arial"/>
        </w:rPr>
        <w:t>s comunicações a serem enviadas por qualquer das Partes nos termos deste Contrato deverão ser encaminhadas para os seguintes endereços:</w:t>
      </w:r>
      <w:bookmarkStart w:id="133" w:name="_DV_M428"/>
      <w:bookmarkEnd w:id="133"/>
    </w:p>
    <w:p w:rsidR="00290AAB" w:rsidRPr="00BE3226" w:rsidRDefault="00290AAB" w:rsidP="00290AAB">
      <w:pPr>
        <w:pStyle w:val="Level3"/>
      </w:pPr>
      <w:r w:rsidRPr="00BE3226">
        <w:t>Se para a Emissora:</w:t>
      </w:r>
    </w:p>
    <w:p w:rsidR="00290AAB" w:rsidRPr="00BE3226" w:rsidRDefault="00290AAB" w:rsidP="00290AAB">
      <w:pPr>
        <w:pStyle w:val="Level3"/>
        <w:numPr>
          <w:ilvl w:val="0"/>
          <w:numId w:val="0"/>
        </w:numPr>
        <w:spacing w:after="0"/>
        <w:ind w:left="1361"/>
        <w:jc w:val="left"/>
        <w:rPr>
          <w:szCs w:val="20"/>
        </w:rPr>
      </w:pPr>
      <w:r w:rsidRPr="00BE3226">
        <w:rPr>
          <w:b/>
          <w:szCs w:val="20"/>
        </w:rPr>
        <w:t>TRANSMISSORA ALIANÇA DE ENERGIA ELÉTRICA S.A.</w:t>
      </w:r>
      <w:r w:rsidRPr="00BE3226">
        <w:rPr>
          <w:szCs w:val="20"/>
        </w:rPr>
        <w:t xml:space="preserve"> </w:t>
      </w:r>
      <w:r w:rsidRPr="00BE3226">
        <w:rPr>
          <w:szCs w:val="20"/>
        </w:rPr>
        <w:br/>
        <w:t xml:space="preserve">Praça XV de Novembro, nº 20, 6º andar,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spacing w:after="0"/>
        <w:ind w:left="1361"/>
        <w:jc w:val="left"/>
        <w:rPr>
          <w:szCs w:val="20"/>
        </w:rPr>
      </w:pPr>
      <w:r w:rsidRPr="00BE3226">
        <w:rPr>
          <w:szCs w:val="20"/>
        </w:rPr>
        <w:t xml:space="preserve">At.: Sr. Marcus </w:t>
      </w:r>
      <w:proofErr w:type="spellStart"/>
      <w:r w:rsidRPr="00BE3226">
        <w:rPr>
          <w:szCs w:val="20"/>
        </w:rPr>
        <w:t>Aucélio</w:t>
      </w:r>
      <w:proofErr w:type="spellEnd"/>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numPr>
          <w:ilvl w:val="0"/>
          <w:numId w:val="0"/>
        </w:numPr>
        <w:spacing w:after="0"/>
        <w:ind w:left="1361"/>
        <w:jc w:val="left"/>
        <w:rPr>
          <w:szCs w:val="20"/>
        </w:rPr>
      </w:pPr>
    </w:p>
    <w:p w:rsidR="00290AAB" w:rsidRPr="00BE3226" w:rsidRDefault="00290AAB" w:rsidP="00290AAB">
      <w:pPr>
        <w:pStyle w:val="Level3"/>
        <w:rPr>
          <w:szCs w:val="20"/>
        </w:rPr>
      </w:pPr>
      <w:r w:rsidRPr="00BE3226">
        <w:rPr>
          <w:szCs w:val="20"/>
        </w:rPr>
        <w:t>Se para a Mariana:</w:t>
      </w:r>
    </w:p>
    <w:p w:rsidR="00290AAB" w:rsidRPr="00BE3226" w:rsidRDefault="00290AAB" w:rsidP="00290AAB">
      <w:pPr>
        <w:pStyle w:val="Level3"/>
        <w:numPr>
          <w:ilvl w:val="0"/>
          <w:numId w:val="0"/>
        </w:numPr>
        <w:spacing w:after="0"/>
        <w:ind w:left="1361"/>
        <w:jc w:val="left"/>
        <w:rPr>
          <w:szCs w:val="20"/>
        </w:rPr>
      </w:pPr>
      <w:r w:rsidRPr="00BE3226">
        <w:rPr>
          <w:b/>
          <w:bCs/>
          <w:szCs w:val="20"/>
        </w:rPr>
        <w:t>MARIANA TRANSMISSORA DE ENERGIA S.A.</w:t>
      </w:r>
      <w:r w:rsidRPr="00BE3226">
        <w:rPr>
          <w:szCs w:val="20"/>
        </w:rPr>
        <w:t xml:space="preserve"> </w:t>
      </w:r>
      <w:r w:rsidRPr="00BE3226">
        <w:rPr>
          <w:szCs w:val="20"/>
        </w:rPr>
        <w:br/>
        <w:t xml:space="preserve">Praça XV de Novembro, nº 20, 6º andar, sala 602 (parte)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ind w:left="1361"/>
        <w:jc w:val="left"/>
        <w:rPr>
          <w:szCs w:val="20"/>
        </w:rPr>
      </w:pPr>
      <w:r w:rsidRPr="00BE3226">
        <w:rPr>
          <w:szCs w:val="20"/>
        </w:rPr>
        <w:t xml:space="preserve">At.: Sr. [Marcus </w:t>
      </w:r>
      <w:proofErr w:type="spellStart"/>
      <w:r w:rsidRPr="00BE3226">
        <w:rPr>
          <w:szCs w:val="20"/>
        </w:rPr>
        <w:t>Aucélio</w:t>
      </w:r>
      <w:proofErr w:type="spellEnd"/>
      <w:r w:rsidRPr="00BE3226">
        <w:rPr>
          <w:szCs w:val="20"/>
        </w:rPr>
        <w:t>]</w:t>
      </w:r>
      <w:r w:rsidRPr="00BE3226">
        <w:rPr>
          <w:szCs w:val="20"/>
        </w:rPr>
        <w:br/>
        <w:t>Tel.: (21) [2212 6000/6001]</w:t>
      </w:r>
      <w:r w:rsidRPr="00BE3226">
        <w:rPr>
          <w:szCs w:val="20"/>
        </w:rPr>
        <w:br/>
        <w:t>Fax: (21) 2212 6040</w:t>
      </w:r>
      <w:r w:rsidRPr="00BE3226">
        <w:rPr>
          <w:szCs w:val="20"/>
        </w:rPr>
        <w:br/>
        <w:t>E-mail: [</w:t>
      </w:r>
      <w:hyperlink r:id="rId16" w:history="1">
        <w:r w:rsidRPr="00BE3226">
          <w:rPr>
            <w:rStyle w:val="Hyperlink"/>
            <w:szCs w:val="20"/>
          </w:rPr>
          <w:t>marcus.aucelio@taesa.com.br</w:t>
        </w:r>
      </w:hyperlink>
      <w:r w:rsidRPr="00BE3226">
        <w:rPr>
          <w:szCs w:val="20"/>
        </w:rPr>
        <w:t>]</w:t>
      </w:r>
    </w:p>
    <w:p w:rsidR="00290AAB" w:rsidRPr="00BE3226" w:rsidRDefault="00290AAB" w:rsidP="00290AAB">
      <w:pPr>
        <w:pStyle w:val="Level3"/>
        <w:rPr>
          <w:szCs w:val="20"/>
        </w:rPr>
      </w:pPr>
      <w:r w:rsidRPr="00BE3226">
        <w:rPr>
          <w:szCs w:val="20"/>
        </w:rPr>
        <w:t>Se para a Miracema:</w:t>
      </w:r>
    </w:p>
    <w:p w:rsidR="00290AAB" w:rsidRPr="00BE3226" w:rsidRDefault="00290AAB" w:rsidP="00290AAB">
      <w:pPr>
        <w:pStyle w:val="Level3"/>
        <w:numPr>
          <w:ilvl w:val="0"/>
          <w:numId w:val="0"/>
        </w:numPr>
        <w:spacing w:after="0"/>
        <w:ind w:left="1361"/>
        <w:jc w:val="left"/>
        <w:rPr>
          <w:szCs w:val="20"/>
        </w:rPr>
      </w:pPr>
      <w:r w:rsidRPr="00BE3226">
        <w:rPr>
          <w:b/>
          <w:bCs/>
          <w:szCs w:val="20"/>
        </w:rPr>
        <w:t>MIRACEMA TRANSMISSORA DE ENERGIA S.A.</w:t>
      </w:r>
      <w:r w:rsidRPr="00BE3226">
        <w:rPr>
          <w:szCs w:val="20"/>
        </w:rPr>
        <w:t xml:space="preserve"> </w:t>
      </w:r>
      <w:r w:rsidRPr="00BE3226">
        <w:rPr>
          <w:szCs w:val="20"/>
        </w:rPr>
        <w:br/>
        <w:t xml:space="preserve">Praça XV de Novembro, nº 20, 6º andar, sala 602, Centro </w:t>
      </w:r>
    </w:p>
    <w:p w:rsidR="00290AAB" w:rsidRPr="00BE3226" w:rsidRDefault="00290AAB" w:rsidP="00290AAB">
      <w:pPr>
        <w:pStyle w:val="Level3"/>
        <w:numPr>
          <w:ilvl w:val="0"/>
          <w:numId w:val="0"/>
        </w:numPr>
        <w:spacing w:after="0"/>
        <w:ind w:left="1361"/>
        <w:jc w:val="left"/>
        <w:rPr>
          <w:szCs w:val="20"/>
        </w:rPr>
      </w:pPr>
      <w:r w:rsidRPr="00BE3226">
        <w:rPr>
          <w:szCs w:val="20"/>
        </w:rPr>
        <w:t>20010-010, Rio de Janeiro, RJ</w:t>
      </w:r>
    </w:p>
    <w:p w:rsidR="00290AAB" w:rsidRPr="00BE3226" w:rsidRDefault="00290AAB" w:rsidP="00290AAB">
      <w:pPr>
        <w:pStyle w:val="Level3"/>
        <w:numPr>
          <w:ilvl w:val="0"/>
          <w:numId w:val="0"/>
        </w:numPr>
        <w:ind w:left="1361"/>
        <w:jc w:val="left"/>
        <w:rPr>
          <w:szCs w:val="20"/>
        </w:rPr>
      </w:pPr>
      <w:r w:rsidRPr="00BE3226">
        <w:rPr>
          <w:szCs w:val="20"/>
        </w:rPr>
        <w:t xml:space="preserve">At.: Sr. [Marcus </w:t>
      </w:r>
      <w:proofErr w:type="spellStart"/>
      <w:r w:rsidRPr="00BE3226">
        <w:rPr>
          <w:szCs w:val="20"/>
        </w:rPr>
        <w:t>Aucélio</w:t>
      </w:r>
      <w:proofErr w:type="spellEnd"/>
      <w:r w:rsidRPr="00BE3226">
        <w:rPr>
          <w:szCs w:val="20"/>
        </w:rPr>
        <w:t>]</w:t>
      </w:r>
      <w:r w:rsidRPr="00BE3226">
        <w:rPr>
          <w:szCs w:val="20"/>
        </w:rPr>
        <w:br/>
        <w:t>Tel.: (21) [2212 6000/6001]</w:t>
      </w:r>
      <w:r w:rsidRPr="00BE3226">
        <w:rPr>
          <w:szCs w:val="20"/>
        </w:rPr>
        <w:br/>
        <w:t>Fax: (21) 2212 6040</w:t>
      </w:r>
      <w:r w:rsidRPr="00BE3226">
        <w:rPr>
          <w:szCs w:val="20"/>
        </w:rPr>
        <w:br/>
        <w:t>E-mail: [marcus.aucelio@taesa.com.br]</w:t>
      </w:r>
    </w:p>
    <w:p w:rsidR="00290AAB" w:rsidRPr="00BE3226" w:rsidRDefault="00290AAB" w:rsidP="00290AAB">
      <w:pPr>
        <w:pStyle w:val="Level3"/>
        <w:rPr>
          <w:szCs w:val="20"/>
        </w:rPr>
      </w:pPr>
      <w:r w:rsidRPr="00BE3226">
        <w:rPr>
          <w:szCs w:val="20"/>
        </w:rPr>
        <w:t>Se para o Agente Fiduciário:</w:t>
      </w:r>
    </w:p>
    <w:p w:rsidR="00290AAB" w:rsidRPr="00BE3226" w:rsidRDefault="00290AAB" w:rsidP="00290AAB">
      <w:pPr>
        <w:pStyle w:val="Level3"/>
        <w:numPr>
          <w:ilvl w:val="0"/>
          <w:numId w:val="0"/>
        </w:numPr>
        <w:spacing w:after="0"/>
        <w:ind w:left="1361"/>
        <w:jc w:val="left"/>
        <w:rPr>
          <w:szCs w:val="20"/>
        </w:rPr>
      </w:pPr>
      <w:r w:rsidRPr="00BE3226">
        <w:rPr>
          <w:b/>
          <w:szCs w:val="20"/>
        </w:rPr>
        <w:lastRenderedPageBreak/>
        <w:t>SIMPLIFIC PAVARINI DISTRIBUIDORA DE TÍTULOS E VALORES MOBILIÁRIOS LTDA.</w:t>
      </w:r>
      <w:r w:rsidRPr="00BE3226">
        <w:rPr>
          <w:b/>
          <w:szCs w:val="20"/>
        </w:rPr>
        <w:br/>
      </w:r>
      <w:r w:rsidRPr="00BE3226">
        <w:rPr>
          <w:rFonts w:eastAsia="Arial Unicode MS"/>
          <w:bCs/>
          <w:color w:val="000000"/>
          <w:szCs w:val="20"/>
        </w:rPr>
        <w:t>Rua Sete de Setembro, nº 99, 24º andar, Centro</w:t>
      </w:r>
      <w:r w:rsidRPr="00BE3226">
        <w:rPr>
          <w:rFonts w:eastAsia="Arial Unicode MS"/>
          <w:bCs/>
          <w:color w:val="000000"/>
          <w:szCs w:val="20"/>
        </w:rPr>
        <w:br/>
        <w:t>Cidade do Rio de Janeiro, Estado do Rio de Janeiro</w:t>
      </w:r>
      <w:r w:rsidRPr="00BE3226">
        <w:rPr>
          <w:rFonts w:eastAsia="Arial Unicode MS"/>
          <w:bCs/>
          <w:color w:val="000000"/>
          <w:szCs w:val="20"/>
        </w:rPr>
        <w:br/>
        <w:t>At.: Carlos Alberto Bacha / Matheus Gomes Faria / Rinaldo Rabello Ferreira</w:t>
      </w:r>
      <w:r w:rsidRPr="00BE3226">
        <w:rPr>
          <w:rFonts w:eastAsia="Arial Unicode MS"/>
          <w:bCs/>
          <w:color w:val="000000"/>
          <w:szCs w:val="20"/>
        </w:rPr>
        <w:br/>
        <w:t>Tel.: (21) 2507-1949</w:t>
      </w:r>
      <w:r w:rsidRPr="00BE3226">
        <w:rPr>
          <w:rFonts w:eastAsia="Arial Unicode MS"/>
          <w:bCs/>
          <w:color w:val="000000"/>
          <w:szCs w:val="20"/>
        </w:rPr>
        <w:br/>
      </w:r>
      <w:del w:id="134" w:author="Carlos Alberto Bacha" w:date="2019-05-16T10:03:00Z">
        <w:r w:rsidRPr="00BE3226" w:rsidDel="00A15C47">
          <w:rPr>
            <w:rFonts w:eastAsia="Arial Unicode MS"/>
            <w:bCs/>
            <w:color w:val="000000"/>
            <w:szCs w:val="20"/>
          </w:rPr>
          <w:delText>Fax: (21) 2507-1949</w:delText>
        </w:r>
      </w:del>
      <w:r w:rsidRPr="00BE3226">
        <w:rPr>
          <w:rFonts w:eastAsia="Arial Unicode MS"/>
          <w:bCs/>
          <w:color w:val="000000"/>
          <w:szCs w:val="20"/>
        </w:rPr>
        <w:br/>
        <w:t>E-mail: fiduciario@simplificpavarini.com.br</w:t>
      </w:r>
    </w:p>
    <w:p w:rsidR="00290AAB" w:rsidRPr="00BE3226" w:rsidRDefault="00290AAB" w:rsidP="00290AAB">
      <w:pPr>
        <w:pStyle w:val="Level3"/>
        <w:numPr>
          <w:ilvl w:val="0"/>
          <w:numId w:val="0"/>
        </w:numPr>
        <w:spacing w:after="0"/>
        <w:ind w:left="1360"/>
        <w:rPr>
          <w:szCs w:val="20"/>
        </w:rPr>
      </w:pPr>
    </w:p>
    <w:p w:rsidR="00290AAB" w:rsidRPr="00BE3226" w:rsidRDefault="00290AAB" w:rsidP="00290AAB">
      <w:pPr>
        <w:pStyle w:val="Level3"/>
        <w:rPr>
          <w:szCs w:val="20"/>
        </w:rPr>
      </w:pPr>
      <w:r w:rsidRPr="00BE3226">
        <w:t>Se para o Banco Administrador</w:t>
      </w:r>
      <w:r w:rsidRPr="00BE3226">
        <w:rPr>
          <w:szCs w:val="20"/>
        </w:rPr>
        <w:t>:</w:t>
      </w:r>
    </w:p>
    <w:p w:rsidR="00A8425F" w:rsidRPr="00BE3226" w:rsidRDefault="00290AAB" w:rsidP="00A8425F">
      <w:pPr>
        <w:pStyle w:val="Level3"/>
        <w:numPr>
          <w:ilvl w:val="0"/>
          <w:numId w:val="0"/>
        </w:numPr>
        <w:spacing w:after="0"/>
        <w:ind w:left="1361"/>
        <w:jc w:val="left"/>
        <w:rPr>
          <w:szCs w:val="20"/>
        </w:rPr>
      </w:pPr>
      <w:r w:rsidRPr="00BE3226">
        <w:rPr>
          <w:b/>
          <w:szCs w:val="20"/>
        </w:rPr>
        <w:t>BANCO SANTANDER (BRASIL) S.A.</w:t>
      </w:r>
      <w:r w:rsidRPr="00BE3226">
        <w:rPr>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proofErr w:type="spellStart"/>
      <w:r w:rsidRPr="00BE3226">
        <w:rPr>
          <w:rFonts w:eastAsia="Arial Unicode MS"/>
          <w:bCs/>
          <w:color w:val="000000"/>
          <w:szCs w:val="20"/>
        </w:rPr>
        <w:t>Att</w:t>
      </w:r>
      <w:proofErr w:type="spellEnd"/>
      <w:r w:rsidRPr="00BE3226">
        <w:rPr>
          <w:rFonts w:eastAsia="Arial Unicode MS"/>
          <w:bCs/>
          <w:color w:val="000000"/>
          <w:szCs w:val="20"/>
        </w:rPr>
        <w:t xml:space="preserve">.: Serviços Fiduciários (Célula de Escrow)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Debora Mellin e/ou Adriana Toba e/ou Michelly Oliveira</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Endereço: Rua Amador Bueno, 474 – Bloco D - 2º andar - </w:t>
      </w:r>
      <w:proofErr w:type="gramStart"/>
      <w:r w:rsidRPr="00BE3226">
        <w:rPr>
          <w:rFonts w:eastAsia="Arial Unicode MS"/>
          <w:bCs/>
          <w:color w:val="000000"/>
          <w:szCs w:val="20"/>
        </w:rPr>
        <w:t>Estação  001</w:t>
      </w:r>
      <w:proofErr w:type="gramEnd"/>
      <w:r w:rsidRPr="00BE3226">
        <w:rPr>
          <w:rFonts w:eastAsia="Arial Unicode MS"/>
          <w:bCs/>
          <w:color w:val="000000"/>
          <w:szCs w:val="20"/>
        </w:rPr>
        <w:t xml:space="preserve">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 xml:space="preserve">Santo Amaro - São Paulo, SP </w:t>
      </w:r>
    </w:p>
    <w:p w:rsidR="00A8425F" w:rsidRPr="00BE3226" w:rsidRDefault="00A8425F" w:rsidP="00A8425F">
      <w:pPr>
        <w:pStyle w:val="Level3"/>
        <w:numPr>
          <w:ilvl w:val="0"/>
          <w:numId w:val="0"/>
        </w:numPr>
        <w:spacing w:after="0"/>
        <w:ind w:left="1361"/>
        <w:jc w:val="left"/>
        <w:rPr>
          <w:rFonts w:eastAsia="Arial Unicode MS"/>
          <w:bCs/>
          <w:color w:val="000000"/>
          <w:szCs w:val="20"/>
        </w:rPr>
      </w:pPr>
      <w:r w:rsidRPr="00BE3226">
        <w:rPr>
          <w:rFonts w:eastAsia="Arial Unicode MS"/>
          <w:bCs/>
          <w:color w:val="000000"/>
          <w:szCs w:val="20"/>
        </w:rPr>
        <w:t>Telefone: (11) 3553-8551 ou (11) 3553-0822</w:t>
      </w:r>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 xml:space="preserve">Email: </w:t>
      </w:r>
      <w:hyperlink r:id="rId17" w:history="1">
        <w:r w:rsidRPr="00BE3226">
          <w:rPr>
            <w:rFonts w:eastAsia="Arial Unicode MS"/>
            <w:bCs/>
            <w:color w:val="000000"/>
            <w:szCs w:val="20"/>
            <w:lang w:val="en-US"/>
          </w:rPr>
          <w:t>debora.mellin@santander.com.br</w:t>
        </w:r>
      </w:hyperlink>
    </w:p>
    <w:p w:rsidR="00A8425F" w:rsidRPr="00BE3226" w:rsidRDefault="007B29A7" w:rsidP="00A8425F">
      <w:pPr>
        <w:pStyle w:val="Level3"/>
        <w:numPr>
          <w:ilvl w:val="0"/>
          <w:numId w:val="0"/>
        </w:numPr>
        <w:spacing w:after="0"/>
        <w:ind w:left="1361"/>
        <w:jc w:val="left"/>
        <w:rPr>
          <w:rFonts w:eastAsia="Arial Unicode MS"/>
          <w:bCs/>
          <w:color w:val="000000"/>
          <w:szCs w:val="20"/>
          <w:lang w:val="en-US"/>
        </w:rPr>
      </w:pPr>
      <w:hyperlink r:id="rId18" w:history="1">
        <w:r w:rsidR="00A8425F" w:rsidRPr="00BE3226">
          <w:rPr>
            <w:rFonts w:eastAsia="Arial Unicode MS"/>
            <w:bCs/>
            <w:color w:val="000000"/>
            <w:szCs w:val="20"/>
            <w:lang w:val="en-US"/>
          </w:rPr>
          <w:t>micheoliveira@santander.com.br</w:t>
        </w:r>
      </w:hyperlink>
    </w:p>
    <w:p w:rsidR="00A8425F" w:rsidRPr="00BE3226" w:rsidRDefault="00A8425F" w:rsidP="00A8425F">
      <w:pPr>
        <w:pStyle w:val="Level3"/>
        <w:numPr>
          <w:ilvl w:val="0"/>
          <w:numId w:val="0"/>
        </w:numPr>
        <w:spacing w:after="0"/>
        <w:ind w:left="1361"/>
        <w:jc w:val="left"/>
        <w:rPr>
          <w:rFonts w:eastAsia="Arial Unicode MS"/>
          <w:bCs/>
          <w:color w:val="000000"/>
          <w:szCs w:val="20"/>
          <w:lang w:val="en-US"/>
        </w:rPr>
      </w:pPr>
      <w:r w:rsidRPr="00BE3226">
        <w:rPr>
          <w:rFonts w:eastAsia="Arial Unicode MS"/>
          <w:bCs/>
          <w:color w:val="000000"/>
          <w:szCs w:val="20"/>
          <w:lang w:val="en-US"/>
        </w:rPr>
        <w:t>adriana.toba@santander.com.br</w:t>
      </w:r>
    </w:p>
    <w:p w:rsidR="00A8425F" w:rsidRPr="00BE3226" w:rsidRDefault="007B29A7" w:rsidP="00A8425F">
      <w:pPr>
        <w:pStyle w:val="Level3"/>
        <w:numPr>
          <w:ilvl w:val="0"/>
          <w:numId w:val="0"/>
        </w:numPr>
        <w:spacing w:after="0"/>
        <w:ind w:left="1361"/>
        <w:jc w:val="left"/>
        <w:rPr>
          <w:rFonts w:eastAsia="Arial Unicode MS"/>
          <w:bCs/>
          <w:color w:val="000000"/>
          <w:szCs w:val="20"/>
          <w:lang w:val="en-US"/>
        </w:rPr>
      </w:pPr>
      <w:hyperlink r:id="rId19" w:history="1">
        <w:r w:rsidR="00A8425F" w:rsidRPr="00BE3226">
          <w:rPr>
            <w:rFonts w:eastAsia="Arial Unicode MS"/>
            <w:bCs/>
            <w:color w:val="000000"/>
            <w:szCs w:val="20"/>
            <w:lang w:val="en-US"/>
          </w:rPr>
          <w:t>micheoliveira@santander.com.br</w:t>
        </w:r>
      </w:hyperlink>
    </w:p>
    <w:p w:rsidR="00A8425F" w:rsidRPr="00BE3226" w:rsidRDefault="007B29A7" w:rsidP="00A8425F">
      <w:pPr>
        <w:pStyle w:val="Level3"/>
        <w:numPr>
          <w:ilvl w:val="0"/>
          <w:numId w:val="0"/>
        </w:numPr>
        <w:spacing w:after="0"/>
        <w:ind w:left="1361"/>
        <w:jc w:val="left"/>
        <w:rPr>
          <w:rFonts w:eastAsia="Arial Unicode MS"/>
          <w:bCs/>
          <w:color w:val="000000"/>
          <w:szCs w:val="20"/>
          <w:lang w:val="en-US"/>
        </w:rPr>
      </w:pPr>
      <w:hyperlink r:id="rId20" w:history="1">
        <w:r w:rsidR="00A8425F" w:rsidRPr="00BE3226">
          <w:rPr>
            <w:rFonts w:eastAsia="Arial Unicode MS"/>
            <w:bCs/>
            <w:color w:val="000000"/>
            <w:szCs w:val="20"/>
            <w:lang w:val="en-US"/>
          </w:rPr>
          <w:t>custodiaescrow@santander.com.br</w:t>
        </w:r>
      </w:hyperlink>
    </w:p>
    <w:p w:rsidR="00290AAB" w:rsidRPr="00BE3226" w:rsidRDefault="00290AAB" w:rsidP="00290AAB">
      <w:pPr>
        <w:pStyle w:val="Level3"/>
        <w:numPr>
          <w:ilvl w:val="0"/>
          <w:numId w:val="0"/>
        </w:numPr>
        <w:spacing w:after="0"/>
        <w:ind w:left="1360"/>
        <w:jc w:val="left"/>
        <w:rPr>
          <w:szCs w:val="20"/>
          <w:lang w:val="en-US"/>
        </w:rPr>
      </w:pPr>
    </w:p>
    <w:p w:rsidR="00027A19" w:rsidRPr="00BE3226" w:rsidRDefault="00027A19" w:rsidP="00290AAB">
      <w:pPr>
        <w:pStyle w:val="Level2"/>
        <w:keepNext/>
        <w:rPr>
          <w:rFonts w:cs="Arial"/>
        </w:rPr>
      </w:pPr>
      <w:r w:rsidRPr="00BE3226">
        <w:rPr>
          <w:rFonts w:cs="Arial"/>
        </w:rPr>
        <w:t xml:space="preserve">As comunicações serão consideradas entregues quando recebidas sob protocolo ou com “aviso de recebimento” expedido pela Empresa Brasileira de Correios, por fax ou por telegrama nos endereços acima. As comunicações feitas por fax ou correio eletrônico serão consideradas recebidas na data de seu envio, desde que seu recebimento seja confirmado por meio de indicativo (recibo emitido pela máquina utilizada pelo remetente). </w:t>
      </w:r>
      <w:r w:rsidR="000E0884" w:rsidRPr="00BE3226">
        <w:rPr>
          <w:rFonts w:cs="Arial"/>
        </w:rPr>
        <w:t>Os</w:t>
      </w:r>
      <w:r w:rsidRPr="00BE3226">
        <w:rPr>
          <w:rFonts w:cs="Arial"/>
        </w:rPr>
        <w:t xml:space="preserve"> originais dos documentos enviados por fax ou correio eletrônico deverão ser encaminhados para os endereços acima em até </w:t>
      </w:r>
      <w:r w:rsidR="00B3450C" w:rsidRPr="00BE3226">
        <w:rPr>
          <w:rFonts w:cs="Arial"/>
        </w:rPr>
        <w:t xml:space="preserve">5 </w:t>
      </w:r>
      <w:r w:rsidRPr="00BE3226">
        <w:rPr>
          <w:rFonts w:cs="Arial"/>
        </w:rPr>
        <w:t>(</w:t>
      </w:r>
      <w:r w:rsidR="00B3450C" w:rsidRPr="00BE3226">
        <w:rPr>
          <w:rFonts w:cs="Arial"/>
        </w:rPr>
        <w:t>cinco</w:t>
      </w:r>
      <w:r w:rsidRPr="00BE3226">
        <w:rPr>
          <w:rFonts w:cs="Arial"/>
        </w:rPr>
        <w:t xml:space="preserve">) Dias Úteis após o envio da mensagem. A mudança de qualquer dos endereços deverá ser comunicada às demais Partes pela Parte que tiver seu endereço alterado. </w:t>
      </w:r>
    </w:p>
    <w:p w:rsidR="00027A19" w:rsidRPr="00BE3226" w:rsidRDefault="00027A19" w:rsidP="00870F9F">
      <w:pPr>
        <w:pStyle w:val="Level2"/>
        <w:rPr>
          <w:rFonts w:cs="Arial"/>
        </w:rPr>
      </w:pPr>
      <w:r w:rsidRPr="00BE3226">
        <w:rPr>
          <w:rFonts w:cs="Arial"/>
        </w:rPr>
        <w:t>Este Contrato é regido pelas Leis da República Federativa do Brasil.</w:t>
      </w:r>
    </w:p>
    <w:p w:rsidR="00175B5E" w:rsidRPr="00BE3226" w:rsidRDefault="00175B5E" w:rsidP="00175B5E">
      <w:pPr>
        <w:pStyle w:val="Level2"/>
        <w:rPr>
          <w:rFonts w:cs="Arial"/>
        </w:rPr>
      </w:pPr>
      <w:r w:rsidRPr="00BE3226">
        <w:rPr>
          <w:rFonts w:cs="Arial"/>
        </w:rPr>
        <w:t xml:space="preserve">Os termos da Escritura de Emissão prevalecerão na hipótese de conflito com este Contrato.   </w:t>
      </w:r>
    </w:p>
    <w:p w:rsidR="00027A19" w:rsidRPr="00BE3226" w:rsidRDefault="00675FC3" w:rsidP="00870F9F">
      <w:pPr>
        <w:pStyle w:val="Level2"/>
        <w:rPr>
          <w:rFonts w:cs="Arial"/>
          <w:bCs/>
        </w:rPr>
      </w:pPr>
      <w:r w:rsidRPr="00BE3226">
        <w:rPr>
          <w:rFonts w:cs="Arial"/>
        </w:rPr>
        <w:t xml:space="preserve">Fica eleito o foro da Cidade do São Paulo, Estado do São Paulo, para dirimir quaisquer dúvidas ou controvérsias oriundas deste Contrato, com renúncia a qualquer outro, por mais privilegiado que seja. </w:t>
      </w:r>
    </w:p>
    <w:p w:rsidR="00101C2B" w:rsidRPr="00BE3226" w:rsidRDefault="00101C2B" w:rsidP="00C937FC">
      <w:pPr>
        <w:pStyle w:val="Body"/>
        <w:rPr>
          <w:lang w:val="pt-BR"/>
        </w:rPr>
      </w:pPr>
      <w:bookmarkStart w:id="135" w:name="_DV_M432"/>
      <w:bookmarkStart w:id="136" w:name="_DV_M433"/>
      <w:bookmarkStart w:id="137" w:name="_DV_M434"/>
      <w:bookmarkStart w:id="138" w:name="_DV_M435"/>
      <w:bookmarkEnd w:id="135"/>
      <w:bookmarkEnd w:id="136"/>
      <w:bookmarkEnd w:id="137"/>
      <w:bookmarkEnd w:id="138"/>
      <w:r w:rsidRPr="00BE3226">
        <w:rPr>
          <w:lang w:val="pt-BR"/>
        </w:rPr>
        <w:t xml:space="preserve">Estando assim, as Partes, certas e ajustadas, firmam este Contrato em </w:t>
      </w:r>
      <w:r w:rsidR="00514B60" w:rsidRPr="00BE3226">
        <w:rPr>
          <w:lang w:val="pt-BR"/>
        </w:rPr>
        <w:t>4</w:t>
      </w:r>
      <w:r w:rsidR="005B4EF0" w:rsidRPr="00BE3226">
        <w:rPr>
          <w:lang w:val="pt-BR"/>
        </w:rPr>
        <w:t xml:space="preserve"> </w:t>
      </w:r>
      <w:r w:rsidRPr="00BE3226">
        <w:rPr>
          <w:lang w:val="pt-BR"/>
        </w:rPr>
        <w:t>(</w:t>
      </w:r>
      <w:r w:rsidR="00514B60" w:rsidRPr="00BE3226">
        <w:rPr>
          <w:lang w:val="pt-BR"/>
        </w:rPr>
        <w:t>quatro</w:t>
      </w:r>
      <w:r w:rsidRPr="00BE3226">
        <w:rPr>
          <w:lang w:val="pt-BR"/>
        </w:rPr>
        <w:t>) vias de igual teor e forma, juntamente com 2 (duas) testemunhas, que também a assinam.</w:t>
      </w:r>
    </w:p>
    <w:p w:rsidR="00101C2B" w:rsidRPr="00BE3226" w:rsidRDefault="00B9179D" w:rsidP="00CF69A6">
      <w:pPr>
        <w:pStyle w:val="Body"/>
        <w:jc w:val="center"/>
        <w:rPr>
          <w:lang w:val="pt-BR"/>
        </w:rPr>
      </w:pPr>
      <w:bookmarkStart w:id="139" w:name="_DV_M436"/>
      <w:bookmarkEnd w:id="139"/>
      <w:r w:rsidRPr="00BE3226">
        <w:rPr>
          <w:lang w:val="pt-BR"/>
        </w:rPr>
        <w:t>Rio de Janeiro</w:t>
      </w:r>
      <w:r w:rsidR="00101C2B" w:rsidRPr="00BE3226">
        <w:rPr>
          <w:lang w:val="pt-BR"/>
        </w:rPr>
        <w:t xml:space="preserve">, </w:t>
      </w:r>
      <w:r w:rsidR="00073698" w:rsidRPr="00BE3226">
        <w:rPr>
          <w:lang w:val="pt-BR"/>
        </w:rPr>
        <w:t>[</w:t>
      </w:r>
      <w:r w:rsidR="00073698" w:rsidRPr="00BE3226">
        <w:rPr>
          <w:lang w:val="pt-BR"/>
        </w:rPr>
        <w:sym w:font="Symbol" w:char="F0B7"/>
      </w:r>
      <w:r w:rsidR="00073698" w:rsidRPr="00BE3226">
        <w:rPr>
          <w:lang w:val="pt-BR"/>
        </w:rPr>
        <w:t>]</w:t>
      </w:r>
      <w:r w:rsidR="00465093" w:rsidRPr="00BE3226">
        <w:rPr>
          <w:lang w:val="pt-BR"/>
        </w:rPr>
        <w:t xml:space="preserve"> </w:t>
      </w:r>
      <w:r w:rsidR="00CB4943" w:rsidRPr="00BE3226">
        <w:rPr>
          <w:lang w:val="pt-BR"/>
        </w:rPr>
        <w:t xml:space="preserve">de </w:t>
      </w:r>
      <w:r w:rsidR="00073698" w:rsidRPr="00BE3226">
        <w:rPr>
          <w:lang w:val="pt-BR"/>
        </w:rPr>
        <w:t>[</w:t>
      </w:r>
      <w:r w:rsidR="00073698" w:rsidRPr="00BE3226">
        <w:rPr>
          <w:lang w:val="pt-BR"/>
        </w:rPr>
        <w:sym w:font="Symbol" w:char="F0B7"/>
      </w:r>
      <w:r w:rsidR="00073698" w:rsidRPr="00BE3226">
        <w:rPr>
          <w:lang w:val="pt-BR"/>
        </w:rPr>
        <w:t>]</w:t>
      </w:r>
      <w:r w:rsidR="00CB4943" w:rsidRPr="00BE3226">
        <w:rPr>
          <w:lang w:val="pt-BR"/>
        </w:rPr>
        <w:t xml:space="preserve"> de </w:t>
      </w:r>
      <w:r w:rsidR="000D5AC9" w:rsidRPr="00BE3226">
        <w:rPr>
          <w:lang w:val="pt-BR"/>
        </w:rPr>
        <w:t>201</w:t>
      </w:r>
      <w:r w:rsidR="00073698" w:rsidRPr="00BE3226">
        <w:rPr>
          <w:lang w:val="pt-BR"/>
        </w:rPr>
        <w:t>9</w:t>
      </w:r>
      <w:r w:rsidR="000D5AC9" w:rsidRPr="00BE3226">
        <w:rPr>
          <w:lang w:val="pt-BR"/>
        </w:rPr>
        <w:t>.</w:t>
      </w:r>
    </w:p>
    <w:p w:rsidR="00764295" w:rsidRPr="00BE3226" w:rsidRDefault="00C937FC" w:rsidP="00C937FC">
      <w:pPr>
        <w:pStyle w:val="Body"/>
        <w:jc w:val="center"/>
        <w:rPr>
          <w:i/>
          <w:lang w:val="pt-BR"/>
        </w:rPr>
      </w:pPr>
      <w:r w:rsidRPr="00BE3226">
        <w:rPr>
          <w:i/>
          <w:lang w:val="pt-BR"/>
        </w:rPr>
        <w:t>[O restante da página foi intencionalmente deixado em branco]</w:t>
      </w:r>
    </w:p>
    <w:p w:rsidR="00073698" w:rsidRPr="00BE3226" w:rsidRDefault="00C937FC" w:rsidP="00073698">
      <w:pPr>
        <w:autoSpaceDE/>
        <w:autoSpaceDN/>
        <w:adjustRightInd/>
        <w:rPr>
          <w:rFonts w:cs="Arial"/>
          <w:i/>
        </w:rPr>
      </w:pPr>
      <w:r w:rsidRPr="00BE3226">
        <w:rPr>
          <w:rFonts w:cs="Arial"/>
          <w:i/>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b/>
          <w:lang w:val="pt-BR"/>
        </w:rPr>
        <w:t>TRANSMISSORA ALIANÇA DE ENERGIA ELÉTRICA S.A.</w:t>
      </w:r>
    </w:p>
    <w:p w:rsidR="00073698" w:rsidRPr="00BE3226" w:rsidRDefault="00073698" w:rsidP="00073698">
      <w:pPr>
        <w:pStyle w:val="Body"/>
        <w:spacing w:after="0"/>
        <w:rPr>
          <w:b/>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073698" w:rsidRPr="00BE3226" w:rsidRDefault="00073698" w:rsidP="00073698">
      <w:pPr>
        <w:pStyle w:val="Body"/>
        <w:jc w:val="center"/>
        <w:rPr>
          <w:i/>
          <w:color w:val="000000"/>
          <w:sz w:val="16"/>
          <w:lang w:val="pt-BR"/>
        </w:rPr>
      </w:pPr>
    </w:p>
    <w:p w:rsidR="00073698" w:rsidRPr="00BE3226" w:rsidRDefault="00073698" w:rsidP="00073698">
      <w:pPr>
        <w:pStyle w:val="Body"/>
        <w:rPr>
          <w:lang w:val="pt-BR"/>
        </w:rPr>
      </w:pPr>
    </w:p>
    <w:p w:rsidR="00073698" w:rsidRPr="00BE3226" w:rsidRDefault="00073698" w:rsidP="00073698">
      <w:pPr>
        <w:pStyle w:val="Body"/>
        <w:rPr>
          <w:lang w:val="pt-BR"/>
        </w:rPr>
      </w:pPr>
    </w:p>
    <w:p w:rsidR="00073698" w:rsidRPr="00BE3226" w:rsidRDefault="00073698" w:rsidP="00073698">
      <w:pPr>
        <w:pStyle w:val="Body"/>
        <w:rPr>
          <w:b/>
          <w:caps/>
          <w:lang w:val="pt-BR"/>
        </w:rPr>
      </w:pPr>
      <w:r w:rsidRPr="00BE3226">
        <w:rPr>
          <w:b/>
          <w:caps/>
          <w:lang w:val="pt-BR"/>
        </w:rPr>
        <w:t>Simplific Pavarini Distribuidora de Títulos e Valores Mobiliários Ltda.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r>
    </w:p>
    <w:p w:rsidR="00073698" w:rsidRPr="00BE3226" w:rsidRDefault="00073698" w:rsidP="00073698">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r w:rsidRPr="00BE3226">
        <w:rPr>
          <w:i/>
          <w:sz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MARIANA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autoSpaceDE/>
        <w:autoSpaceDN/>
        <w:adjustRightInd/>
        <w:rPr>
          <w:rFonts w:cs="Arial"/>
          <w:szCs w:val="20"/>
          <w:lang w:eastAsia="en-GB"/>
        </w:rPr>
      </w:pPr>
      <w:r w:rsidRPr="00BE3226">
        <w:rPr>
          <w:rFonts w:cs="Arial"/>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 xml:space="preserve">(Página de assinaturas </w:t>
      </w:r>
      <w:r w:rsidRPr="00BE3226">
        <w:rPr>
          <w:i/>
          <w:sz w:val="16"/>
          <w:szCs w:val="16"/>
          <w:lang w:val="pt-BR"/>
        </w:rPr>
        <w:t xml:space="preserve">do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r w:rsidRPr="00BE3226">
        <w:rPr>
          <w:i/>
          <w:sz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MIRACEMA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rsidP="00073698">
      <w:pPr>
        <w:pStyle w:val="Body"/>
        <w:rPr>
          <w:lang w:val="pt-BR"/>
        </w:rPr>
      </w:pPr>
    </w:p>
    <w:p w:rsidR="00073698" w:rsidRPr="00BE3226" w:rsidRDefault="00073698" w:rsidP="00073698">
      <w:pPr>
        <w:pStyle w:val="Body"/>
        <w:rPr>
          <w:lang w:val="pt-BR"/>
        </w:rPr>
      </w:pPr>
      <w:r w:rsidRPr="00BE3226">
        <w:rPr>
          <w:lang w:val="pt-BR"/>
        </w:rPr>
        <w:t>Testemunhas:</w:t>
      </w:r>
    </w:p>
    <w:p w:rsidR="00073698" w:rsidRPr="00BE3226" w:rsidRDefault="00073698" w:rsidP="00073698">
      <w:pPr>
        <w:pStyle w:val="Body"/>
        <w:rPr>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___________________________________</w:t>
      </w:r>
      <w:r w:rsidRPr="00BE3226">
        <w:rPr>
          <w:lang w:val="pt-BR"/>
        </w:rPr>
        <w:tab/>
        <w:t>___________________________________</w:t>
      </w:r>
    </w:p>
    <w:p w:rsidR="00073698" w:rsidRPr="00BE3226" w:rsidRDefault="00073698" w:rsidP="00073698">
      <w:pPr>
        <w:pStyle w:val="Body"/>
        <w:tabs>
          <w:tab w:val="left" w:pos="4536"/>
        </w:tabs>
        <w:spacing w:after="0"/>
        <w:rPr>
          <w:lang w:val="pt-BR"/>
        </w:rPr>
      </w:pPr>
      <w:r w:rsidRPr="00BE3226">
        <w:rPr>
          <w:lang w:val="pt-BR"/>
        </w:rPr>
        <w:t>Nome:</w:t>
      </w:r>
      <w:r w:rsidRPr="00BE3226">
        <w:rPr>
          <w:lang w:val="pt-BR"/>
        </w:rPr>
        <w:tab/>
        <w:t>Nome:</w:t>
      </w:r>
    </w:p>
    <w:p w:rsidR="00073698" w:rsidRPr="00BE3226" w:rsidRDefault="00073698" w:rsidP="00073698">
      <w:pPr>
        <w:pStyle w:val="Body"/>
        <w:tabs>
          <w:tab w:val="left" w:pos="4536"/>
        </w:tabs>
        <w:rPr>
          <w:lang w:val="pt-BR"/>
        </w:rPr>
      </w:pPr>
      <w:r w:rsidRPr="00BE3226">
        <w:rPr>
          <w:lang w:val="pt-BR"/>
        </w:rPr>
        <w:t>CPF:</w:t>
      </w:r>
      <w:r w:rsidRPr="00BE3226">
        <w:rPr>
          <w:lang w:val="pt-BR"/>
        </w:rPr>
        <w:tab/>
        <w:t>CPF:</w:t>
      </w:r>
    </w:p>
    <w:p w:rsidR="00073698" w:rsidRPr="00BE3226" w:rsidRDefault="00073698" w:rsidP="00073698">
      <w:pPr>
        <w:pStyle w:val="Body"/>
        <w:rPr>
          <w:lang w:val="pt-BR"/>
        </w:rPr>
      </w:pPr>
    </w:p>
    <w:p w:rsidR="00764295" w:rsidRPr="00BE3226" w:rsidRDefault="00764295" w:rsidP="00764295">
      <w:pPr>
        <w:autoSpaceDE/>
        <w:autoSpaceDN/>
        <w:adjustRightInd/>
        <w:rPr>
          <w:rFonts w:cs="Arial"/>
        </w:rPr>
        <w:sectPr w:rsidR="00764295" w:rsidRPr="00BE3226" w:rsidSect="00C937FC">
          <w:headerReference w:type="default" r:id="rId21"/>
          <w:footerReference w:type="default" r:id="rId22"/>
          <w:headerReference w:type="first" r:id="rId23"/>
          <w:footerReference w:type="first" r:id="rId24"/>
          <w:pgSz w:w="11907" w:h="16839" w:code="9"/>
          <w:pgMar w:top="1701" w:right="1588" w:bottom="1304" w:left="1588" w:header="765" w:footer="482" w:gutter="0"/>
          <w:pgNumType w:start="1"/>
          <w:cols w:space="720"/>
          <w:noEndnote/>
          <w:titlePg/>
          <w:docGrid w:linePitch="326"/>
        </w:sectPr>
      </w:pPr>
    </w:p>
    <w:p w:rsidR="005056C5" w:rsidRPr="00BE3226" w:rsidRDefault="00D610E5" w:rsidP="009C7D7D">
      <w:pPr>
        <w:pStyle w:val="ExhibitApps"/>
        <w:rPr>
          <w:u w:val="none"/>
        </w:rPr>
      </w:pPr>
      <w:bookmarkStart w:id="140" w:name="_Toc7796217"/>
      <w:r w:rsidRPr="00BE3226">
        <w:rPr>
          <w:u w:val="none"/>
        </w:rPr>
        <w:lastRenderedPageBreak/>
        <w:t>Anexo I</w:t>
      </w:r>
      <w:r w:rsidR="009C7D7D" w:rsidRPr="00BE3226">
        <w:rPr>
          <w:u w:val="none"/>
        </w:rPr>
        <w:tab/>
      </w:r>
      <w:r w:rsidRPr="00BE3226">
        <w:rPr>
          <w:u w:val="none"/>
        </w:rPr>
        <w:t xml:space="preserve">Descrição das Ações </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851"/>
        <w:gridCol w:w="1988"/>
        <w:gridCol w:w="1882"/>
      </w:tblGrid>
      <w:tr w:rsidR="00DF3A87" w:rsidRPr="00BE3226" w:rsidTr="004F16B4">
        <w:tc>
          <w:tcPr>
            <w:tcW w:w="2781" w:type="pct"/>
            <w:vAlign w:val="center"/>
          </w:tcPr>
          <w:p w:rsidR="00DF3A87" w:rsidRPr="00BE3226" w:rsidRDefault="00DF3A87" w:rsidP="004F16B4">
            <w:pPr>
              <w:suppressAutoHyphens/>
              <w:spacing w:before="60" w:after="60" w:line="240" w:lineRule="exact"/>
              <w:jc w:val="center"/>
              <w:rPr>
                <w:rFonts w:cs="Arial"/>
                <w:b/>
                <w:spacing w:val="-3"/>
                <w:sz w:val="18"/>
              </w:rPr>
            </w:pPr>
          </w:p>
        </w:tc>
        <w:tc>
          <w:tcPr>
            <w:tcW w:w="1140" w:type="pct"/>
            <w:vAlign w:val="center"/>
          </w:tcPr>
          <w:p w:rsidR="00DF3A87" w:rsidRPr="00BE3226" w:rsidRDefault="00DF3A87" w:rsidP="004F16B4">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Número de Ações </w:t>
            </w:r>
            <w:ins w:id="141" w:author="Carlos Alberto Bacha" w:date="2019-05-16T09:03:00Z">
              <w:r w:rsidR="007A1772">
                <w:rPr>
                  <w:rFonts w:ascii="Arial" w:hAnsi="Arial" w:cs="Arial"/>
                  <w:spacing w:val="-3"/>
                  <w:sz w:val="18"/>
                  <w:szCs w:val="24"/>
                  <w:lang w:val="pt-BR"/>
                </w:rPr>
                <w:t>Ordinárias</w:t>
              </w:r>
            </w:ins>
          </w:p>
        </w:tc>
        <w:tc>
          <w:tcPr>
            <w:tcW w:w="1079" w:type="pct"/>
            <w:vAlign w:val="center"/>
          </w:tcPr>
          <w:p w:rsidR="00DF3A87" w:rsidRPr="00BE3226" w:rsidRDefault="00DF3A87" w:rsidP="00042549">
            <w:pPr>
              <w:pStyle w:val="Technical4"/>
              <w:tabs>
                <w:tab w:val="clear" w:pos="-720"/>
              </w:tabs>
              <w:spacing w:before="60" w:after="60" w:line="240" w:lineRule="exact"/>
              <w:jc w:val="center"/>
              <w:rPr>
                <w:rFonts w:ascii="Arial" w:hAnsi="Arial" w:cs="Arial"/>
                <w:spacing w:val="-3"/>
                <w:sz w:val="18"/>
                <w:szCs w:val="24"/>
                <w:lang w:val="pt-BR"/>
              </w:rPr>
            </w:pPr>
            <w:r w:rsidRPr="00BE3226">
              <w:rPr>
                <w:rFonts w:ascii="Arial" w:hAnsi="Arial" w:cs="Arial"/>
                <w:spacing w:val="-3"/>
                <w:sz w:val="18"/>
                <w:szCs w:val="24"/>
                <w:lang w:val="pt-BR"/>
              </w:rPr>
              <w:t xml:space="preserve">% do Capital Social Total </w:t>
            </w:r>
            <w:r w:rsidR="00956367" w:rsidRPr="00BE3226">
              <w:rPr>
                <w:rFonts w:ascii="Arial" w:hAnsi="Arial" w:cs="Arial"/>
                <w:spacing w:val="-3"/>
                <w:sz w:val="18"/>
                <w:szCs w:val="24"/>
                <w:lang w:val="pt-BR"/>
              </w:rPr>
              <w:t>da respectiva Interveniente Anuente</w:t>
            </w:r>
          </w:p>
        </w:tc>
      </w:tr>
      <w:tr w:rsidR="00DF3A87" w:rsidRPr="00BE3226" w:rsidTr="004F16B4">
        <w:tc>
          <w:tcPr>
            <w:tcW w:w="2781" w:type="pct"/>
            <w:vAlign w:val="center"/>
          </w:tcPr>
          <w:p w:rsidR="00DF3A87" w:rsidRPr="00BE3226" w:rsidRDefault="00DF3A87" w:rsidP="00956367">
            <w:pPr>
              <w:spacing w:before="60" w:after="60" w:line="240" w:lineRule="exact"/>
              <w:jc w:val="center"/>
              <w:rPr>
                <w:rFonts w:cs="Arial"/>
                <w:sz w:val="18"/>
              </w:rPr>
            </w:pPr>
            <w:r w:rsidRPr="00BE3226">
              <w:rPr>
                <w:rFonts w:cs="Arial"/>
                <w:bCs/>
                <w:sz w:val="18"/>
              </w:rPr>
              <w:t xml:space="preserve">Quantidade total de ações de emissão da Mariana Transmissora de Energia S.A </w:t>
            </w:r>
            <w:r w:rsidR="00956367" w:rsidRPr="00BE3226">
              <w:rPr>
                <w:rFonts w:cs="Arial"/>
                <w:bCs/>
                <w:sz w:val="18"/>
              </w:rPr>
              <w:t xml:space="preserve">integralizadas </w:t>
            </w:r>
            <w:r w:rsidRPr="00BE3226">
              <w:rPr>
                <w:rFonts w:cs="Arial"/>
                <w:bCs/>
                <w:sz w:val="18"/>
              </w:rPr>
              <w:t>pela Emissora</w:t>
            </w:r>
          </w:p>
        </w:tc>
        <w:tc>
          <w:tcPr>
            <w:tcW w:w="1140" w:type="pct"/>
            <w:vAlign w:val="center"/>
          </w:tcPr>
          <w:p w:rsidR="00DF3A87" w:rsidRPr="00BE3226" w:rsidRDefault="00042549" w:rsidP="0098133A">
            <w:pPr>
              <w:spacing w:before="60" w:after="60" w:line="240" w:lineRule="exact"/>
              <w:jc w:val="center"/>
              <w:rPr>
                <w:rFonts w:cs="Arial"/>
                <w:sz w:val="18"/>
              </w:rPr>
            </w:pPr>
            <w:r w:rsidRPr="00BE3226">
              <w:t>121.999.999</w:t>
            </w:r>
          </w:p>
        </w:tc>
        <w:tc>
          <w:tcPr>
            <w:tcW w:w="1079" w:type="pct"/>
            <w:vAlign w:val="center"/>
          </w:tcPr>
          <w:p w:rsidR="00DF3A87" w:rsidRPr="00BE3226" w:rsidRDefault="00190771" w:rsidP="004F16B4">
            <w:pPr>
              <w:spacing w:before="60" w:after="60" w:line="240" w:lineRule="exact"/>
              <w:jc w:val="center"/>
              <w:rPr>
                <w:rFonts w:cs="Arial"/>
                <w:sz w:val="18"/>
              </w:rPr>
            </w:pPr>
            <w:r w:rsidRPr="00BE3226">
              <w:rPr>
                <w:rFonts w:cs="Arial"/>
                <w:sz w:val="18"/>
              </w:rPr>
              <w:t>99,99</w:t>
            </w:r>
          </w:p>
        </w:tc>
      </w:tr>
      <w:tr w:rsidR="00DF3A87" w:rsidRPr="00BE3226" w:rsidTr="004F16B4">
        <w:tc>
          <w:tcPr>
            <w:tcW w:w="2781" w:type="pct"/>
            <w:vAlign w:val="center"/>
          </w:tcPr>
          <w:p w:rsidR="00DF3A87" w:rsidRPr="00BE3226" w:rsidRDefault="00DF3A87" w:rsidP="004F16B4">
            <w:pPr>
              <w:spacing w:before="60" w:after="60" w:line="240" w:lineRule="exact"/>
              <w:jc w:val="center"/>
              <w:rPr>
                <w:rFonts w:cs="Arial"/>
                <w:bCs/>
                <w:sz w:val="18"/>
              </w:rPr>
            </w:pPr>
            <w:r w:rsidRPr="00BE3226">
              <w:rPr>
                <w:rFonts w:cs="Arial"/>
                <w:bCs/>
                <w:sz w:val="18"/>
              </w:rPr>
              <w:t xml:space="preserve">Quantidade total de ações de emissão da Miracema Transmissora de Energia S.A </w:t>
            </w:r>
            <w:r w:rsidR="00956367" w:rsidRPr="0087045B">
              <w:rPr>
                <w:rFonts w:cs="Arial"/>
                <w:bCs/>
                <w:sz w:val="18"/>
                <w:highlight w:val="yellow"/>
                <w:rPrChange w:id="142" w:author="Carlos Alberto Bacha" w:date="2019-05-16T10:16:00Z">
                  <w:rPr>
                    <w:rFonts w:cs="Arial"/>
                    <w:bCs/>
                    <w:sz w:val="18"/>
                  </w:rPr>
                </w:rPrChange>
              </w:rPr>
              <w:t>integralizadas</w:t>
            </w:r>
            <w:r w:rsidRPr="00BE3226">
              <w:rPr>
                <w:rFonts w:cs="Arial"/>
                <w:bCs/>
                <w:sz w:val="18"/>
              </w:rPr>
              <w:t xml:space="preserve"> pela Emissora</w:t>
            </w:r>
            <w:ins w:id="143" w:author="Carlos Alberto Bacha" w:date="2019-05-16T10:16:00Z">
              <w:r w:rsidR="0087045B">
                <w:rPr>
                  <w:rFonts w:cs="Arial"/>
                  <w:bCs/>
                  <w:sz w:val="18"/>
                </w:rPr>
                <w:br/>
                <w:t xml:space="preserve">(ainda falta integralizar </w:t>
              </w:r>
            </w:ins>
            <w:ins w:id="144" w:author="Carlos Alberto Bacha" w:date="2019-05-16T10:17:00Z">
              <w:r w:rsidR="0087045B" w:rsidRPr="00BE3226">
                <w:t>52.110.430</w:t>
              </w:r>
              <w:r w:rsidR="0087045B">
                <w:t xml:space="preserve"> ações)</w:t>
              </w:r>
            </w:ins>
          </w:p>
        </w:tc>
        <w:tc>
          <w:tcPr>
            <w:tcW w:w="1140" w:type="pct"/>
            <w:vAlign w:val="center"/>
          </w:tcPr>
          <w:p w:rsidR="00DF3A87" w:rsidRPr="00BE3226" w:rsidRDefault="00042549" w:rsidP="004F16B4">
            <w:pPr>
              <w:spacing w:before="60" w:after="60" w:line="240" w:lineRule="exact"/>
              <w:jc w:val="center"/>
              <w:rPr>
                <w:rFonts w:cs="Arial"/>
              </w:rPr>
            </w:pPr>
            <w:r w:rsidRPr="00BE3226">
              <w:t>202.939.999</w:t>
            </w:r>
          </w:p>
        </w:tc>
        <w:tc>
          <w:tcPr>
            <w:tcW w:w="1079" w:type="pct"/>
            <w:vAlign w:val="center"/>
          </w:tcPr>
          <w:p w:rsidR="00DF3A87" w:rsidRPr="00BE3226" w:rsidRDefault="00190771" w:rsidP="004F16B4">
            <w:pPr>
              <w:spacing w:before="60" w:after="60" w:line="240" w:lineRule="exact"/>
              <w:jc w:val="center"/>
              <w:rPr>
                <w:rFonts w:cs="Arial"/>
                <w:sz w:val="18"/>
              </w:rPr>
            </w:pPr>
            <w:r w:rsidRPr="00BE3226">
              <w:rPr>
                <w:rFonts w:cs="Arial"/>
                <w:sz w:val="18"/>
              </w:rPr>
              <w:t>99,99</w:t>
            </w:r>
          </w:p>
        </w:tc>
      </w:tr>
      <w:tr w:rsidR="00DF3A87" w:rsidRPr="00BE3226" w:rsidTr="004F16B4">
        <w:tc>
          <w:tcPr>
            <w:tcW w:w="2781" w:type="pct"/>
            <w:vAlign w:val="center"/>
          </w:tcPr>
          <w:p w:rsidR="00DF3A87" w:rsidRPr="00BE3226" w:rsidRDefault="00DF3A87" w:rsidP="004F16B4">
            <w:pPr>
              <w:spacing w:before="60" w:after="60" w:line="240" w:lineRule="exact"/>
              <w:jc w:val="center"/>
              <w:rPr>
                <w:rFonts w:cs="Arial"/>
                <w:bCs/>
                <w:sz w:val="18"/>
              </w:rPr>
            </w:pPr>
            <w:r w:rsidRPr="00BE3226">
              <w:rPr>
                <w:rFonts w:cs="Arial"/>
                <w:bCs/>
                <w:sz w:val="18"/>
              </w:rPr>
              <w:t>Valor, na presente data, das Ações constituídas em garantia por meio deste Contrato</w:t>
            </w:r>
          </w:p>
        </w:tc>
        <w:tc>
          <w:tcPr>
            <w:tcW w:w="2219" w:type="pct"/>
            <w:gridSpan w:val="2"/>
            <w:vAlign w:val="center"/>
          </w:tcPr>
          <w:p w:rsidR="00DF3A87" w:rsidRPr="00BE3226" w:rsidRDefault="00DF3A87" w:rsidP="00042549">
            <w:pPr>
              <w:spacing w:before="60" w:after="60" w:line="240" w:lineRule="exact"/>
              <w:jc w:val="center"/>
              <w:rPr>
                <w:rFonts w:cs="Arial"/>
                <w:sz w:val="18"/>
              </w:rPr>
            </w:pPr>
            <w:r w:rsidRPr="00BE3226">
              <w:rPr>
                <w:rFonts w:cs="Arial"/>
                <w:sz w:val="18"/>
              </w:rPr>
              <w:t>R$</w:t>
            </w:r>
            <w:r w:rsidR="00042549" w:rsidRPr="00BE3226">
              <w:rPr>
                <w:rFonts w:cs="Arial"/>
                <w:sz w:val="18"/>
              </w:rPr>
              <w:t>324.939.998,00</w:t>
            </w:r>
          </w:p>
        </w:tc>
      </w:tr>
    </w:tbl>
    <w:p w:rsidR="005056C5" w:rsidRPr="00BE3226" w:rsidRDefault="005056C5" w:rsidP="007E007A">
      <w:pPr>
        <w:pStyle w:val="Body"/>
      </w:pPr>
    </w:p>
    <w:p w:rsidR="00D610E5" w:rsidRPr="00BE3226" w:rsidRDefault="00D610E5" w:rsidP="00D610E5">
      <w:pPr>
        <w:pStyle w:val="Body"/>
        <w:rPr>
          <w:b/>
          <w:u w:val="single"/>
        </w:rPr>
        <w:sectPr w:rsidR="00D610E5" w:rsidRPr="00BE3226" w:rsidSect="007E007A">
          <w:pgSz w:w="11907" w:h="16839" w:code="9"/>
          <w:pgMar w:top="1701" w:right="1588" w:bottom="1304" w:left="1588" w:header="765" w:footer="482" w:gutter="0"/>
          <w:pgNumType w:start="1"/>
          <w:cols w:space="720"/>
          <w:noEndnote/>
          <w:titlePg/>
          <w:docGrid w:linePitch="326"/>
        </w:sectPr>
      </w:pPr>
    </w:p>
    <w:p w:rsidR="00D54D17" w:rsidRPr="00BE3226" w:rsidRDefault="00D610E5" w:rsidP="009C7D7D">
      <w:pPr>
        <w:pStyle w:val="ExhibitApps"/>
        <w:rPr>
          <w:u w:val="none"/>
        </w:rPr>
      </w:pPr>
      <w:bookmarkStart w:id="145" w:name="_Toc436207639"/>
      <w:bookmarkStart w:id="146" w:name="_Toc7796218"/>
      <w:r w:rsidRPr="00BE3226">
        <w:rPr>
          <w:u w:val="none"/>
        </w:rPr>
        <w:lastRenderedPageBreak/>
        <w:t>Anexo II</w:t>
      </w:r>
      <w:bookmarkEnd w:id="145"/>
      <w:r w:rsidR="009C7D7D" w:rsidRPr="00BE3226">
        <w:rPr>
          <w:u w:val="none"/>
        </w:rPr>
        <w:tab/>
      </w:r>
      <w:bookmarkStart w:id="147" w:name="_Toc436207640"/>
      <w:r w:rsidRPr="00BE3226">
        <w:rPr>
          <w:u w:val="none"/>
        </w:rPr>
        <w:t>Descrição das Obrigações Garantidas</w:t>
      </w:r>
      <w:bookmarkEnd w:id="146"/>
      <w:bookmarkEnd w:id="147"/>
      <w:r w:rsidR="004B1D54" w:rsidRPr="00BE3226">
        <w:rPr>
          <w:u w:val="none"/>
        </w:rPr>
        <w:t xml:space="preserve"> </w:t>
      </w:r>
    </w:p>
    <w:p w:rsidR="00DF3A87" w:rsidRPr="00BE3226" w:rsidRDefault="00DF3A87" w:rsidP="00DF3A87">
      <w:pPr>
        <w:pStyle w:val="Level2"/>
        <w:numPr>
          <w:ilvl w:val="0"/>
          <w:numId w:val="0"/>
        </w:numPr>
        <w:rPr>
          <w:rFonts w:cs="Arial"/>
          <w:szCs w:val="20"/>
        </w:rPr>
      </w:pPr>
      <w:r w:rsidRPr="00BE3226">
        <w:rPr>
          <w:rFonts w:cs="Arial"/>
          <w:szCs w:val="20"/>
        </w:rPr>
        <w:t xml:space="preserve">Para fins do disposto no artigo 1.424 do Código Civil as principais características das Obrigações Garantidas são as seguintes: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Valor total de Emissão</w:t>
      </w:r>
      <w:r w:rsidRPr="00BE3226">
        <w:rPr>
          <w:rFonts w:cs="Arial"/>
          <w:bCs/>
          <w:szCs w:val="20"/>
        </w:rPr>
        <w:t xml:space="preserve">: </w:t>
      </w:r>
      <w:r w:rsidRPr="00BE3226">
        <w:rPr>
          <w:rFonts w:cs="Arial"/>
        </w:rPr>
        <w:t>O valor total da Emissão das Debêntures da Segunda Série será de R$ 210.000.000,00 (duzentos e dez milhões de reais)</w:t>
      </w:r>
      <w:r w:rsidRPr="00BE3226">
        <w:rPr>
          <w:rFonts w:cs="Arial"/>
          <w:bCs/>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szCs w:val="20"/>
          <w:u w:val="single"/>
        </w:rPr>
        <w:t>Data de Emissão</w:t>
      </w:r>
      <w:r w:rsidRPr="00BE3226">
        <w:rPr>
          <w:rFonts w:cs="Arial"/>
          <w:szCs w:val="20"/>
        </w:rPr>
        <w:t xml:space="preserve">: </w:t>
      </w:r>
      <w:r w:rsidRPr="00BE3226">
        <w:rPr>
          <w:rFonts w:cs="Arial"/>
        </w:rPr>
        <w:t>Para todos os fins e efeitos legais, a data de emissão das Debêntures será 15 de maio de 2019 (“</w:t>
      </w:r>
      <w:r w:rsidRPr="00BE3226">
        <w:rPr>
          <w:rFonts w:cs="Arial"/>
          <w:b/>
        </w:rPr>
        <w:t>Data de Emissão</w:t>
      </w:r>
      <w:r w:rsidRPr="00BE3226">
        <w:rPr>
          <w:rFonts w:cs="Arial"/>
        </w:rPr>
        <w:t>”)</w:t>
      </w:r>
      <w:r w:rsidRPr="00BE3226">
        <w:rPr>
          <w:rFonts w:cs="Arial"/>
          <w:szCs w:val="20"/>
        </w:rPr>
        <w:t>.</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Quantidade de Debêntures</w:t>
      </w:r>
      <w:r w:rsidRPr="00BE3226">
        <w:rPr>
          <w:rFonts w:cs="Arial"/>
          <w:szCs w:val="20"/>
        </w:rPr>
        <w:t xml:space="preserve">: </w:t>
      </w:r>
      <w:r w:rsidRPr="00BE3226">
        <w:rPr>
          <w:rFonts w:cs="Arial"/>
        </w:rPr>
        <w:t>Serão emitidas 210.000 (duzentas e dez mil) Debêntures da Segunda Série.</w:t>
      </w:r>
      <w:r w:rsidRPr="00BE3226">
        <w:rPr>
          <w:rFonts w:cs="Arial"/>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Valor Nominal Unitário</w:t>
      </w:r>
      <w:r w:rsidRPr="00BE3226">
        <w:rPr>
          <w:rFonts w:cs="Arial"/>
          <w:bCs/>
          <w:szCs w:val="20"/>
        </w:rPr>
        <w:t xml:space="preserve">: </w:t>
      </w:r>
      <w:r w:rsidRPr="00BE3226">
        <w:rPr>
          <w:rFonts w:cs="Arial"/>
        </w:rPr>
        <w:t>O valor nominal unitário das Debêntures, na Data de Emissão (conforme abaixo definida), será de R$1.000,00 (mil reais) (“</w:t>
      </w:r>
      <w:r w:rsidRPr="00BE3226">
        <w:rPr>
          <w:rFonts w:cs="Arial"/>
          <w:b/>
        </w:rPr>
        <w:t>Valor Nominal Unitário</w:t>
      </w:r>
      <w:r w:rsidRPr="00BE3226">
        <w:rPr>
          <w:rFonts w:cs="Arial"/>
        </w:rPr>
        <w:t>”).</w:t>
      </w:r>
      <w:r w:rsidRPr="00BE3226">
        <w:rPr>
          <w:rFonts w:cs="Arial"/>
          <w:bCs/>
          <w:szCs w:val="20"/>
        </w:rPr>
        <w:t xml:space="preserve"> </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Atualização Monetária</w:t>
      </w:r>
      <w:r w:rsidRPr="00BE3226">
        <w:rPr>
          <w:rFonts w:cs="Arial"/>
          <w:szCs w:val="20"/>
        </w:rPr>
        <w:t xml:space="preserve">: </w:t>
      </w:r>
      <w:r w:rsidRPr="00BE3226">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BE3226">
        <w:rPr>
          <w:rFonts w:cs="Arial"/>
          <w:b/>
        </w:rPr>
        <w:t>Atualização Monetária</w:t>
      </w:r>
      <w:r w:rsidRPr="00BE3226">
        <w:rPr>
          <w:rFonts w:cs="Arial"/>
        </w:rPr>
        <w:t>”), sendo o produto da Atualização Monetária automaticamente incorporado ao Valor Nominal Unitário (ou ao saldo do Valor Nominal Unitário, conforme aplicável) das Debêntures da Segunda Série, conforme o caso, (“</w:t>
      </w:r>
      <w:r w:rsidRPr="00BE3226">
        <w:rPr>
          <w:rFonts w:cs="Arial"/>
          <w:b/>
        </w:rPr>
        <w:t>Valor Nominal Unitário</w:t>
      </w:r>
      <w:r w:rsidRPr="00BE3226">
        <w:rPr>
          <w:rFonts w:cs="Arial"/>
        </w:rPr>
        <w:t xml:space="preserve"> </w:t>
      </w:r>
      <w:r w:rsidRPr="00BE3226">
        <w:rPr>
          <w:rFonts w:cs="Arial"/>
          <w:b/>
        </w:rPr>
        <w:t>Atualizado</w:t>
      </w:r>
      <w:r w:rsidRPr="00BE3226">
        <w:rPr>
          <w:rFonts w:cs="Arial"/>
        </w:rPr>
        <w:t>”), segundo fórmula descrita na Escritura de Emissão</w:t>
      </w:r>
      <w:r w:rsidRPr="00BE3226">
        <w:rPr>
          <w:rFonts w:cs="Arial"/>
          <w:szCs w:val="20"/>
        </w:rPr>
        <w:t>.</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Remuneração</w:t>
      </w:r>
      <w:r w:rsidRPr="00BE3226">
        <w:rPr>
          <w:rFonts w:cs="Arial"/>
          <w:bCs/>
          <w:szCs w:val="20"/>
        </w:rPr>
        <w:t xml:space="preserve">: </w:t>
      </w:r>
      <w:r w:rsidR="00042549" w:rsidRPr="00BE3226">
        <w:t xml:space="preserve">Sobre o Valor Nominal Unitário Atualizado das Debêntures da Segunda Série incidirão juros remuneratórios correspondentes a um determinado percentual ao ano, base 252 (duzentos e cinquenta e dois) dias úteis, a ser definido de acordo com o Procedimento de </w:t>
      </w:r>
      <w:proofErr w:type="spellStart"/>
      <w:r w:rsidR="00042549" w:rsidRPr="00BE3226">
        <w:rPr>
          <w:i/>
        </w:rPr>
        <w:t>Bookbuilding</w:t>
      </w:r>
      <w:proofErr w:type="spellEnd"/>
      <w:r w:rsidR="00042549" w:rsidRPr="00BE3226">
        <w:t xml:space="preserve">, e, em qualquer caso, limitados a 5,50% (cinco inteiros e cinquenta centésimos por cento), calculados de forma exponencial e cumulativa, </w:t>
      </w:r>
      <w:r w:rsidR="00042549" w:rsidRPr="00BE3226">
        <w:rPr>
          <w:i/>
        </w:rPr>
        <w:t xml:space="preserve">pro rata </w:t>
      </w:r>
      <w:proofErr w:type="spellStart"/>
      <w:r w:rsidR="00042549" w:rsidRPr="00BE3226">
        <w:rPr>
          <w:i/>
        </w:rPr>
        <w:t>temporis</w:t>
      </w:r>
      <w:proofErr w:type="spellEnd"/>
      <w:r w:rsidR="00042549" w:rsidRPr="00BE3226">
        <w:t xml:space="preserve"> por Dias Úteis decorridos, incidentes sobre o Valor Nominal Unitário Atualizado, desde a primeira Data de Integralização (inclusive) e, para as próximas datas de pagamento da Remuneração da Segunda Série, </w:t>
      </w:r>
      <w:r w:rsidR="00042549" w:rsidRPr="00BE3226">
        <w:rPr>
          <w:szCs w:val="20"/>
        </w:rPr>
        <w:t xml:space="preserve">desde </w:t>
      </w:r>
      <w:r w:rsidR="00042549" w:rsidRPr="00BE3226">
        <w:t>a Data de Pagamento da Remuneração imediatamente anterior (inclusive), até a data do seu efetivo pagamento (exclusive), em regime de capitalização composta, de acordo com a fórmula indicada na Cláusula 5.17.2 da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Amortização do Principal</w:t>
      </w:r>
      <w:r w:rsidRPr="00BE3226">
        <w:rPr>
          <w:rFonts w:cs="Arial"/>
          <w:szCs w:val="20"/>
        </w:rPr>
        <w:t xml:space="preserve">: </w:t>
      </w:r>
      <w:r w:rsidRPr="00BE3226">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Pr="00BE3226">
        <w:rPr>
          <w:rFonts w:cs="Arial"/>
          <w:b/>
        </w:rPr>
        <w:t>Anexo I</w:t>
      </w:r>
      <w:r w:rsidRPr="00BE3226">
        <w:rPr>
          <w:rFonts w:cs="Arial"/>
        </w:rPr>
        <w:t xml:space="preserve"> à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Pagamento da Remuneração</w:t>
      </w:r>
      <w:r w:rsidRPr="00BE3226">
        <w:rPr>
          <w:rFonts w:cs="Arial"/>
          <w:bCs/>
          <w:szCs w:val="20"/>
        </w:rPr>
        <w:t xml:space="preserve">: </w:t>
      </w:r>
      <w:bookmarkStart w:id="148" w:name="_Ref6913178"/>
      <w:r w:rsidRPr="00BE3226">
        <w:rPr>
          <w:rFonts w:cs="Arial"/>
        </w:rPr>
        <w:t>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na Escritura de Emissão, a Remuneração da Segunda Série será paga semestralmente,</w:t>
      </w:r>
      <w:r w:rsidRPr="00BE3226">
        <w:rPr>
          <w:rFonts w:cs="Arial"/>
          <w:szCs w:val="20"/>
        </w:rPr>
        <w:t xml:space="preserve"> nos dias 15 </w:t>
      </w:r>
      <w:r w:rsidRPr="00BE3226">
        <w:rPr>
          <w:rFonts w:cs="Arial"/>
          <w:szCs w:val="20"/>
        </w:rPr>
        <w:lastRenderedPageBreak/>
        <w:t>(quinze)</w:t>
      </w:r>
      <w:r w:rsidRPr="00BE3226" w:rsidDel="00167A7D">
        <w:rPr>
          <w:rFonts w:cs="Arial"/>
          <w:szCs w:val="20"/>
        </w:rPr>
        <w:t xml:space="preserve"> </w:t>
      </w:r>
      <w:r w:rsidRPr="00BE3226">
        <w:rPr>
          <w:rFonts w:cs="Arial"/>
          <w:szCs w:val="20"/>
        </w:rPr>
        <w:t>dos meses de maio e novembro de cada ano, sendo o primeiro pagamento em 15 (quinze) de novembro de 2019 e o último pagamento na Data de Vencimento da Segunda Série (cada uma das datas, “</w:t>
      </w:r>
      <w:r w:rsidRPr="00BE3226">
        <w:rPr>
          <w:rFonts w:cs="Arial"/>
          <w:b/>
          <w:szCs w:val="20"/>
        </w:rPr>
        <w:t>Data de Pagamento da Remuneração</w:t>
      </w:r>
      <w:r w:rsidRPr="00BE3226">
        <w:rPr>
          <w:rFonts w:cs="Arial"/>
          <w:szCs w:val="20"/>
        </w:rPr>
        <w:t>”)</w:t>
      </w:r>
      <w:r w:rsidRPr="00BE3226">
        <w:rPr>
          <w:rFonts w:cs="Arial"/>
        </w:rPr>
        <w:t>.</w:t>
      </w:r>
      <w:bookmarkEnd w:id="148"/>
    </w:p>
    <w:p w:rsidR="00DF3A87" w:rsidRPr="00BE3226" w:rsidRDefault="00DF3A87" w:rsidP="00DF3A87">
      <w:pPr>
        <w:pStyle w:val="Level5"/>
        <w:tabs>
          <w:tab w:val="clear" w:pos="2721"/>
          <w:tab w:val="num" w:pos="680"/>
        </w:tabs>
        <w:ind w:left="680"/>
        <w:rPr>
          <w:rFonts w:cs="Arial"/>
          <w:szCs w:val="20"/>
        </w:rPr>
      </w:pPr>
      <w:r w:rsidRPr="00BE3226">
        <w:rPr>
          <w:rFonts w:cs="Arial"/>
          <w:bCs/>
          <w:szCs w:val="20"/>
          <w:u w:val="single"/>
        </w:rPr>
        <w:t>Prazo e Data de Vencimento</w:t>
      </w:r>
      <w:r w:rsidRPr="00BE3226">
        <w:rPr>
          <w:rFonts w:cs="Arial"/>
          <w:bCs/>
          <w:szCs w:val="20"/>
        </w:rPr>
        <w:t xml:space="preserve">: </w:t>
      </w:r>
      <w:r w:rsidRPr="00BE3226">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Pr="00BE3226">
        <w:rPr>
          <w:rFonts w:cs="Arial"/>
          <w:b/>
        </w:rPr>
        <w:t>Data de Vencimento da Segunda Série</w:t>
      </w:r>
      <w:r w:rsidRPr="00BE3226">
        <w:rPr>
          <w:rFonts w:cs="Arial"/>
        </w:rPr>
        <w:t>”).</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Repactuação Programada</w:t>
      </w:r>
      <w:r w:rsidRPr="00BE3226">
        <w:rPr>
          <w:rFonts w:cs="Arial"/>
          <w:szCs w:val="20"/>
        </w:rPr>
        <w:t>: não haverá repactuação programada das Debêntures.</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Resgate Antecipado Facultativo</w:t>
      </w:r>
      <w:r w:rsidRPr="00BE3226">
        <w:rPr>
          <w:rFonts w:cs="Arial"/>
          <w:szCs w:val="20"/>
        </w:rPr>
        <w:t xml:space="preserve">: </w:t>
      </w:r>
      <w:bookmarkStart w:id="149" w:name="_Ref481077719"/>
      <w:r w:rsidRPr="00BE3226">
        <w:rPr>
          <w:rFonts w:cs="Arial"/>
        </w:rPr>
        <w:t>Caso, a qualquer momento durante a vigência das Debêntures da Segunda Série e até a Data de Vencimento das Debêntures da Segunda Série, ocorra a perda do benefício tributário previsto na Lei nº 12.431/11 e/ou seja editada lei determinando a incidência de imposto sobre a renda retido na fonte sobre a Remuneração devida aos Debenturistas da Segunda Série em alíquotas superiores àquelas em vigor na data de celebração da Escritura de Emissão, a TAESA estará autorizada, mas não obrigada, desde que permitido pelas regras expedidas pelo CMN e pela legislação e regulamentação aplicáveis, independentemente de qualquer procedimento ou aprovação, a realizar o resgate antecipado da totalidade das Debêntures da Segunda Série, com o consequente cancelamento de tais Debêntures da Segunda Série (“</w:t>
      </w:r>
      <w:r w:rsidRPr="00BE3226">
        <w:rPr>
          <w:rFonts w:cs="Arial"/>
          <w:b/>
        </w:rPr>
        <w:t>Resgate Antecipado Facultativo da Segunda Série</w:t>
      </w:r>
      <w:r w:rsidRPr="00BE3226">
        <w:rPr>
          <w:rFonts w:cs="Arial"/>
        </w:rPr>
        <w:t>”),</w:t>
      </w:r>
      <w:r w:rsidRPr="00BE3226">
        <w:rPr>
          <w:rFonts w:cs="Arial"/>
          <w:szCs w:val="20"/>
        </w:rPr>
        <w:t xml:space="preserve"> </w:t>
      </w:r>
      <w:r w:rsidRPr="00BE3226">
        <w:rPr>
          <w:rFonts w:cs="Arial"/>
          <w:snapToGrid w:val="0"/>
          <w:szCs w:val="20"/>
        </w:rPr>
        <w:t xml:space="preserve">de acordo com os termos e condições previstos </w:t>
      </w:r>
      <w:bookmarkEnd w:id="149"/>
      <w:r w:rsidRPr="00BE3226">
        <w:rPr>
          <w:rFonts w:cs="Arial"/>
          <w:snapToGrid w:val="0"/>
          <w:szCs w:val="20"/>
        </w:rPr>
        <w:t>na Escritura de Emissão.</w:t>
      </w:r>
      <w:r w:rsidRPr="00BE3226">
        <w:rPr>
          <w:rFonts w:cs="Arial"/>
          <w:szCs w:val="20"/>
        </w:rPr>
        <w:t xml:space="preserve"> </w:t>
      </w:r>
    </w:p>
    <w:p w:rsidR="00DF3A87" w:rsidRPr="00BE3226" w:rsidRDefault="00DF3A87" w:rsidP="00DF3A87">
      <w:pPr>
        <w:pStyle w:val="Level5"/>
        <w:tabs>
          <w:tab w:val="clear" w:pos="2721"/>
          <w:tab w:val="num" w:pos="680"/>
        </w:tabs>
        <w:ind w:left="680"/>
        <w:rPr>
          <w:rFonts w:cs="Arial"/>
          <w:szCs w:val="20"/>
        </w:rPr>
      </w:pPr>
      <w:r w:rsidRPr="00BE3226">
        <w:rPr>
          <w:rFonts w:cs="Arial"/>
          <w:szCs w:val="20"/>
        </w:rPr>
        <w:t>Oferta de Resgate Antecipado Facultativo</w:t>
      </w:r>
      <w:r w:rsidRPr="00BE3226">
        <w:rPr>
          <w:rFonts w:cs="Arial"/>
          <w:szCs w:val="20"/>
          <w:u w:val="single"/>
        </w:rPr>
        <w:t xml:space="preserve">: </w:t>
      </w:r>
      <w:r w:rsidRPr="00BE3226">
        <w:rPr>
          <w:rFonts w:cs="Arial"/>
        </w:rPr>
        <w:t xml:space="preserve">Sem prejuízo da possibilidade de Resgate Antecipado Facultativo da Segunda Série, a TAESA poderá realizar oferta de resgate antecipado das Debêntures </w:t>
      </w:r>
      <w:r w:rsidRPr="00BE3226">
        <w:rPr>
          <w:rFonts w:cs="Arial"/>
          <w:szCs w:val="20"/>
        </w:rPr>
        <w:t>da Segunda Série caso venha</w:t>
      </w:r>
      <w:r w:rsidRPr="00BE3226">
        <w:rPr>
          <w:rFonts w:cs="Arial"/>
        </w:rPr>
        <w:t xml:space="preserve"> a ser </w:t>
      </w:r>
      <w:r w:rsidRPr="00BE3226">
        <w:rPr>
          <w:rFonts w:cs="Arial"/>
          <w:snapToGrid w:val="0"/>
        </w:rPr>
        <w:t>expressamente autorizado</w:t>
      </w:r>
      <w:r w:rsidRPr="00BE3226">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BE3226">
        <w:rPr>
          <w:rFonts w:cs="Arial"/>
          <w:szCs w:val="20"/>
        </w:rPr>
        <w:t xml:space="preserve"> </w:t>
      </w:r>
      <w:r w:rsidRPr="00BE3226">
        <w:rPr>
          <w:rFonts w:cs="Arial"/>
        </w:rPr>
        <w:t>de que forem titulares, de acordo com os termos e condições previstos abaixo, bem como com as regras que venham a ser expedidas pelo CMN e pela legislação e regulamentação aplicáveis (“</w:t>
      </w:r>
      <w:r w:rsidRPr="00BE3226">
        <w:rPr>
          <w:rFonts w:cs="Arial"/>
          <w:b/>
        </w:rPr>
        <w:t>Oferta de Resgate Antecipado Facultativo da Segunda Série</w:t>
      </w:r>
      <w:r w:rsidRPr="00BE3226">
        <w:rPr>
          <w:rFonts w:cs="Arial"/>
        </w:rPr>
        <w:t xml:space="preserve">”), </w:t>
      </w:r>
      <w:r w:rsidRPr="00BE3226">
        <w:rPr>
          <w:rFonts w:cs="Arial"/>
          <w:snapToGrid w:val="0"/>
          <w:szCs w:val="20"/>
        </w:rPr>
        <w:t>de acordo com os termos e condições previstos na Escritura de Emissão.</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Aquisição Facultativa</w:t>
      </w:r>
      <w:r w:rsidRPr="00BE3226">
        <w:rPr>
          <w:rFonts w:cs="Arial"/>
          <w:szCs w:val="20"/>
        </w:rPr>
        <w:t xml:space="preserve">: </w:t>
      </w:r>
      <w:r w:rsidRPr="00BE3226">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BE3226">
        <w:rPr>
          <w:rFonts w:eastAsia="Arial Unicode MS" w:cs="Arial"/>
        </w:rPr>
        <w:t xml:space="preserve">ao Valor Nominal </w:t>
      </w:r>
      <w:r w:rsidRPr="00BE3226">
        <w:rPr>
          <w:rFonts w:cs="Arial"/>
        </w:rPr>
        <w:t xml:space="preserve">Unitário </w:t>
      </w:r>
      <w:r w:rsidRPr="00BE3226">
        <w:rPr>
          <w:rFonts w:eastAsia="Arial Unicode MS" w:cs="Arial"/>
        </w:rPr>
        <w:t xml:space="preserve">Atualizado das Debêntures da Segunda Série, </w:t>
      </w:r>
      <w:r w:rsidRPr="00BE3226">
        <w:rPr>
          <w:rFonts w:cs="Arial"/>
        </w:rPr>
        <w:t>desde que tal fato conste do relatório da administração e de suas demonstrações financeiras; ou (</w:t>
      </w:r>
      <w:proofErr w:type="spellStart"/>
      <w:r w:rsidRPr="00BE3226">
        <w:rPr>
          <w:rFonts w:cs="Arial"/>
        </w:rPr>
        <w:t>ii</w:t>
      </w:r>
      <w:proofErr w:type="spellEnd"/>
      <w:r w:rsidRPr="00BE3226">
        <w:rPr>
          <w:rFonts w:cs="Arial"/>
        </w:rPr>
        <w:t xml:space="preserve">) por valor superior ao </w:t>
      </w:r>
      <w:r w:rsidRPr="00BE3226">
        <w:rPr>
          <w:rFonts w:eastAsia="Arial Unicode MS" w:cs="Arial"/>
        </w:rPr>
        <w:t>Valor Nominal</w:t>
      </w:r>
      <w:r w:rsidRPr="00BE3226">
        <w:rPr>
          <w:rFonts w:cs="Arial"/>
        </w:rPr>
        <w:t xml:space="preserve"> Unitário </w:t>
      </w:r>
      <w:r w:rsidRPr="00BE3226">
        <w:rPr>
          <w:rFonts w:eastAsia="Arial Unicode MS" w:cs="Arial"/>
        </w:rPr>
        <w:t xml:space="preserve">Atualizado das Debêntures da Segunda Série, </w:t>
      </w:r>
      <w:r w:rsidRPr="00BE3226">
        <w:rPr>
          <w:rFonts w:cs="Arial"/>
        </w:rPr>
        <w:t xml:space="preserve">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w:t>
      </w:r>
      <w:r w:rsidRPr="00BE3226">
        <w:rPr>
          <w:rFonts w:cs="Arial"/>
        </w:rPr>
        <w:lastRenderedPageBreak/>
        <w:t>12.431, nas regras expedidas pelo CMN e na regulamentação aplicável, (</w:t>
      </w:r>
      <w:proofErr w:type="spellStart"/>
      <w:r w:rsidRPr="00BE3226">
        <w:rPr>
          <w:rFonts w:cs="Arial"/>
        </w:rPr>
        <w:t>ii</w:t>
      </w:r>
      <w:proofErr w:type="spellEnd"/>
      <w:r w:rsidRPr="00BE3226">
        <w:rPr>
          <w:rFonts w:cs="Arial"/>
        </w:rPr>
        <w:t>) permanecer em tesouraria ou (</w:t>
      </w:r>
      <w:proofErr w:type="spellStart"/>
      <w:r w:rsidRPr="00BE3226">
        <w:rPr>
          <w:rFonts w:cs="Arial"/>
        </w:rPr>
        <w:t>iii</w:t>
      </w:r>
      <w:proofErr w:type="spellEnd"/>
      <w:r w:rsidRPr="00BE3226">
        <w:rPr>
          <w:rFonts w:cs="Arial"/>
        </w:rPr>
        <w:t>)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rsidR="00DF3A87" w:rsidRPr="00BE3226" w:rsidRDefault="00DF3A87" w:rsidP="00DF3A87">
      <w:pPr>
        <w:pStyle w:val="Level5"/>
        <w:tabs>
          <w:tab w:val="clear" w:pos="2721"/>
          <w:tab w:val="num" w:pos="680"/>
        </w:tabs>
        <w:ind w:left="680"/>
        <w:rPr>
          <w:rFonts w:cs="Arial"/>
          <w:szCs w:val="20"/>
        </w:rPr>
      </w:pPr>
      <w:r w:rsidRPr="00BE3226">
        <w:rPr>
          <w:rFonts w:cs="Arial"/>
          <w:szCs w:val="20"/>
          <w:u w:val="single"/>
        </w:rPr>
        <w:t>Vencimento Antecipado:</w:t>
      </w:r>
      <w:r w:rsidRPr="00BE3226">
        <w:rPr>
          <w:rFonts w:cs="Arial"/>
          <w:szCs w:val="20"/>
        </w:rPr>
        <w:t xml:space="preserve"> observados os termos e condições que constarão na Escritura de Emissão, o Agente Fiduciário poderá declarar antecipadamente vencidas todas as obrigações da TAESA constantes da Escritura de Emissão</w:t>
      </w:r>
      <w:r w:rsidRPr="00BE3226" w:rsidDel="0035571F">
        <w:rPr>
          <w:rFonts w:cs="Arial"/>
          <w:szCs w:val="20"/>
        </w:rPr>
        <w:t xml:space="preserve"> </w:t>
      </w:r>
      <w:r w:rsidRPr="00BE3226">
        <w:rPr>
          <w:rFonts w:cs="Arial"/>
          <w:szCs w:val="20"/>
        </w:rPr>
        <w:t xml:space="preserve">e exigir o imediato pagamento do Valor Nominal Atualizado Unitário, acrescido da Remuneração da Segunda Série devida até a data do efetivo pagamento, calculada </w:t>
      </w:r>
      <w:r w:rsidRPr="00BE3226">
        <w:rPr>
          <w:rFonts w:cs="Arial"/>
          <w:i/>
          <w:szCs w:val="20"/>
        </w:rPr>
        <w:t xml:space="preserve">pro rata </w:t>
      </w:r>
      <w:proofErr w:type="spellStart"/>
      <w:r w:rsidRPr="00BE3226">
        <w:rPr>
          <w:rFonts w:cs="Arial"/>
          <w:i/>
          <w:szCs w:val="20"/>
        </w:rPr>
        <w:t>temporis</w:t>
      </w:r>
      <w:proofErr w:type="spellEnd"/>
      <w:r w:rsidRPr="00BE3226">
        <w:rPr>
          <w:rFonts w:cs="Arial"/>
          <w:szCs w:val="20"/>
        </w:rPr>
        <w:t>, Encargos Moratórios (conforme a seguir definidos), se houver, e de quaisquer outros valores eventualmente devidos pela TAESA nos termos da Escritura de Emissão.</w:t>
      </w:r>
    </w:p>
    <w:p w:rsidR="00DF3A87" w:rsidRPr="00BE3226" w:rsidRDefault="00DF3A87" w:rsidP="00DF3A87">
      <w:pPr>
        <w:pStyle w:val="Level5"/>
        <w:tabs>
          <w:tab w:val="clear" w:pos="2721"/>
          <w:tab w:val="num" w:pos="680"/>
        </w:tabs>
        <w:ind w:left="680"/>
        <w:rPr>
          <w:rFonts w:cs="Arial"/>
          <w:bCs/>
          <w:szCs w:val="20"/>
        </w:rPr>
      </w:pPr>
      <w:r w:rsidRPr="00BE3226">
        <w:rPr>
          <w:rFonts w:cs="Arial"/>
          <w:bCs/>
          <w:szCs w:val="20"/>
          <w:u w:val="single"/>
        </w:rPr>
        <w:t>Encargos Moratórios</w:t>
      </w:r>
      <w:r w:rsidRPr="00BE3226">
        <w:rPr>
          <w:rFonts w:cs="Arial"/>
          <w:bCs/>
          <w:szCs w:val="20"/>
        </w:rPr>
        <w:t xml:space="preserve">: </w:t>
      </w:r>
      <w:r w:rsidRPr="00BE3226">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Pr="00BE3226">
        <w:rPr>
          <w:rFonts w:cs="Arial"/>
          <w:i/>
        </w:rPr>
        <w:t xml:space="preserve">pro rata </w:t>
      </w:r>
      <w:proofErr w:type="spellStart"/>
      <w:r w:rsidRPr="00BE3226">
        <w:rPr>
          <w:rFonts w:cs="Arial"/>
          <w:i/>
        </w:rPr>
        <w:t>temporis</w:t>
      </w:r>
      <w:proofErr w:type="spellEnd"/>
      <w:r w:rsidRPr="00BE3226">
        <w:rPr>
          <w:rFonts w:cs="Arial"/>
        </w:rPr>
        <w:t xml:space="preserve"> desde a </w:t>
      </w:r>
      <w:r w:rsidRPr="00BE3226">
        <w:rPr>
          <w:rFonts w:cs="Arial"/>
          <w:color w:val="000000"/>
          <w:szCs w:val="20"/>
        </w:rPr>
        <w:t xml:space="preserve">primeira </w:t>
      </w:r>
      <w:r w:rsidRPr="00BE3226">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BE3226">
        <w:rPr>
          <w:rFonts w:cs="Arial"/>
          <w:i/>
          <w:iCs/>
        </w:rPr>
        <w:t xml:space="preserve">pro rata </w:t>
      </w:r>
      <w:proofErr w:type="spellStart"/>
      <w:r w:rsidRPr="00BE3226">
        <w:rPr>
          <w:rFonts w:cs="Arial"/>
          <w:i/>
          <w:iCs/>
        </w:rPr>
        <w:t>temporis</w:t>
      </w:r>
      <w:proofErr w:type="spellEnd"/>
      <w:r w:rsidRPr="00BE3226">
        <w:rPr>
          <w:rFonts w:cs="Arial"/>
        </w:rPr>
        <w:t>, desde a data de inadimplemento até a data do efetivo pagamento; e (</w:t>
      </w:r>
      <w:proofErr w:type="spellStart"/>
      <w:r w:rsidRPr="00BE3226">
        <w:rPr>
          <w:rFonts w:cs="Arial"/>
        </w:rPr>
        <w:t>ii</w:t>
      </w:r>
      <w:proofErr w:type="spellEnd"/>
      <w:r w:rsidRPr="00BE3226">
        <w:rPr>
          <w:rFonts w:cs="Arial"/>
        </w:rPr>
        <w:t>) multa convencional, irredutível e não compensatória, de 2% (dois por cento) (“</w:t>
      </w:r>
      <w:r w:rsidRPr="00BE3226">
        <w:rPr>
          <w:rFonts w:cs="Arial"/>
          <w:b/>
        </w:rPr>
        <w:t>Encargos Moratórios</w:t>
      </w:r>
      <w:r w:rsidRPr="00BE3226">
        <w:rPr>
          <w:rFonts w:cs="Arial"/>
        </w:rPr>
        <w:t>”).</w:t>
      </w:r>
    </w:p>
    <w:p w:rsidR="00DF3A87" w:rsidRPr="00BE3226" w:rsidRDefault="00DF3A87" w:rsidP="00DF3A87">
      <w:pPr>
        <w:pStyle w:val="Level5"/>
        <w:tabs>
          <w:tab w:val="clear" w:pos="2721"/>
          <w:tab w:val="num" w:pos="680"/>
        </w:tabs>
        <w:ind w:left="680"/>
        <w:rPr>
          <w:rFonts w:cs="Arial"/>
          <w:b/>
          <w:szCs w:val="20"/>
        </w:rPr>
      </w:pPr>
      <w:r w:rsidRPr="00BE3226">
        <w:rPr>
          <w:rFonts w:cs="Arial"/>
          <w:szCs w:val="20"/>
          <w:u w:val="single"/>
        </w:rPr>
        <w:t>Demais Características:</w:t>
      </w:r>
      <w:r w:rsidRPr="00BE3226">
        <w:rPr>
          <w:rFonts w:cs="Arial"/>
          <w:szCs w:val="20"/>
        </w:rPr>
        <w:t xml:space="preserve"> As demais características da Emissão e das Debêntures </w:t>
      </w:r>
      <w:r w:rsidRPr="00BE3226">
        <w:rPr>
          <w:rFonts w:cs="Arial"/>
        </w:rPr>
        <w:t xml:space="preserve">da Segunda Série </w:t>
      </w:r>
      <w:r w:rsidRPr="00BE3226">
        <w:rPr>
          <w:rFonts w:cs="Arial"/>
          <w:szCs w:val="20"/>
        </w:rPr>
        <w:t>encontram-se descritas na Escritura de Emissão.</w:t>
      </w:r>
      <w:r w:rsidRPr="00BE3226" w:rsidDel="00743BCF">
        <w:rPr>
          <w:rFonts w:cs="Arial"/>
          <w:szCs w:val="20"/>
        </w:rPr>
        <w:t xml:space="preserve"> </w:t>
      </w:r>
    </w:p>
    <w:p w:rsidR="00D610E5" w:rsidRPr="00BE3226" w:rsidRDefault="00D610E5" w:rsidP="007E007A">
      <w:pPr>
        <w:pStyle w:val="Body"/>
        <w:rPr>
          <w:lang w:val="pt-BR"/>
        </w:rPr>
      </w:pPr>
    </w:p>
    <w:p w:rsidR="00D610E5" w:rsidRPr="00BE3226" w:rsidRDefault="00D610E5" w:rsidP="00993429">
      <w:pPr>
        <w:jc w:val="center"/>
        <w:rPr>
          <w:rFonts w:cs="Arial"/>
          <w:b/>
          <w:u w:val="single"/>
        </w:rPr>
        <w:sectPr w:rsidR="00D610E5" w:rsidRPr="00BE3226" w:rsidSect="007E007A">
          <w:pgSz w:w="11907" w:h="16839" w:code="9"/>
          <w:pgMar w:top="1701" w:right="1588" w:bottom="1304" w:left="1588" w:header="765" w:footer="482" w:gutter="0"/>
          <w:pgNumType w:start="1"/>
          <w:cols w:space="720"/>
          <w:noEndnote/>
          <w:titlePg/>
          <w:docGrid w:linePitch="326"/>
        </w:sectPr>
      </w:pPr>
    </w:p>
    <w:p w:rsidR="00D610E5" w:rsidRPr="00BE3226" w:rsidRDefault="00D610E5" w:rsidP="009C7D7D">
      <w:pPr>
        <w:pStyle w:val="ExhibitApps"/>
        <w:rPr>
          <w:u w:val="none"/>
        </w:rPr>
      </w:pPr>
      <w:bookmarkStart w:id="150" w:name="_Toc7796219"/>
      <w:r w:rsidRPr="00BE3226">
        <w:rPr>
          <w:u w:val="none"/>
        </w:rPr>
        <w:lastRenderedPageBreak/>
        <w:t>Anexo III</w:t>
      </w:r>
      <w:r w:rsidR="009C7D7D" w:rsidRPr="00BE3226">
        <w:rPr>
          <w:u w:val="none"/>
        </w:rPr>
        <w:tab/>
      </w:r>
      <w:r w:rsidRPr="00BE3226">
        <w:rPr>
          <w:u w:val="none"/>
        </w:rPr>
        <w:t>Modelo de Aditamento</w:t>
      </w:r>
      <w:bookmarkEnd w:id="150"/>
    </w:p>
    <w:p w:rsidR="00CC5B0B" w:rsidRPr="00BE3226" w:rsidRDefault="00736D26" w:rsidP="00CC5B0B">
      <w:pPr>
        <w:spacing w:after="140" w:line="290" w:lineRule="auto"/>
        <w:jc w:val="center"/>
        <w:rPr>
          <w:rFonts w:cs="Arial"/>
          <w:b/>
          <w:color w:val="000000"/>
        </w:rPr>
      </w:pPr>
      <w:r w:rsidRPr="00BE3226">
        <w:rPr>
          <w:rFonts w:cs="Arial"/>
          <w:b/>
        </w:rPr>
        <w:t>[</w:t>
      </w:r>
      <w:r w:rsidRPr="00BE3226">
        <w:rPr>
          <w:rFonts w:cs="Arial"/>
          <w:b/>
        </w:rPr>
        <w:sym w:font="Symbol" w:char="F0B7"/>
      </w:r>
      <w:r w:rsidRPr="00BE3226">
        <w:rPr>
          <w:rFonts w:cs="Arial"/>
          <w:b/>
        </w:rPr>
        <w:t xml:space="preserve">] ADITAMENTO AO </w:t>
      </w:r>
      <w:r w:rsidR="00CC5B0B" w:rsidRPr="00BE3226">
        <w:rPr>
          <w:rFonts w:cs="Arial"/>
          <w:b/>
          <w:color w:val="000000"/>
          <w:szCs w:val="20"/>
        </w:rPr>
        <w:t xml:space="preserve">INSTRUMENTO PARTICULAR DE </w:t>
      </w:r>
      <w:r w:rsidR="00CC5B0B" w:rsidRPr="00BE3226">
        <w:rPr>
          <w:rFonts w:cs="Arial"/>
          <w:b/>
          <w:color w:val="000000"/>
        </w:rPr>
        <w:t xml:space="preserve">CONTRATO DE </w:t>
      </w:r>
      <w:r w:rsidR="00CC5B0B" w:rsidRPr="00BE3226">
        <w:rPr>
          <w:rFonts w:cs="Arial"/>
          <w:b/>
          <w:color w:val="000000"/>
          <w:szCs w:val="20"/>
        </w:rPr>
        <w:t>PENHOR</w:t>
      </w:r>
      <w:r w:rsidR="00CC5B0B" w:rsidRPr="00BE3226">
        <w:rPr>
          <w:rFonts w:cs="Arial"/>
          <w:b/>
          <w:color w:val="000000"/>
        </w:rPr>
        <w:t xml:space="preserve"> DE AÇÕES E OUTRAS AVENÇAS</w:t>
      </w:r>
    </w:p>
    <w:p w:rsidR="00736D26" w:rsidRPr="00BE3226" w:rsidRDefault="00736D26" w:rsidP="00736D26">
      <w:pPr>
        <w:pStyle w:val="Heading"/>
        <w:jc w:val="center"/>
      </w:pPr>
    </w:p>
    <w:p w:rsidR="00736D26" w:rsidRPr="00BE3226" w:rsidRDefault="00736D26" w:rsidP="00736D26">
      <w:pPr>
        <w:pStyle w:val="Body"/>
        <w:rPr>
          <w:lang w:val="pt-BR"/>
        </w:rPr>
      </w:pPr>
      <w:r w:rsidRPr="00BE3226">
        <w:rPr>
          <w:lang w:val="pt-BR"/>
        </w:rPr>
        <w:t>Pelo presente instrumento e na melhor forma do direito, as partes abaixo (doravante denominados, em conjunto, como “</w:t>
      </w:r>
      <w:r w:rsidRPr="00BE3226">
        <w:rPr>
          <w:b/>
          <w:lang w:val="pt-BR"/>
        </w:rPr>
        <w:t>Partes</w:t>
      </w:r>
      <w:r w:rsidRPr="00BE3226">
        <w:rPr>
          <w:lang w:val="pt-BR"/>
        </w:rPr>
        <w:t>” e, individualmente, como “</w:t>
      </w:r>
      <w:r w:rsidRPr="00BE3226">
        <w:rPr>
          <w:b/>
          <w:lang w:val="pt-BR"/>
        </w:rPr>
        <w:t>Parte</w:t>
      </w:r>
      <w:r w:rsidRPr="00BE3226">
        <w:rPr>
          <w:lang w:val="pt-BR"/>
        </w:rPr>
        <w:t>”):</w:t>
      </w:r>
    </w:p>
    <w:p w:rsidR="00CC5B0B" w:rsidRPr="00BE3226" w:rsidRDefault="00CC5B0B" w:rsidP="00CC5B0B">
      <w:pPr>
        <w:pStyle w:val="Parties"/>
        <w:numPr>
          <w:ilvl w:val="0"/>
          <w:numId w:val="35"/>
        </w:numPr>
        <w:rPr>
          <w:lang w:val="pt-PT"/>
        </w:rPr>
      </w:pPr>
      <w:r w:rsidRPr="00BE3226">
        <w:rPr>
          <w:b/>
        </w:rPr>
        <w:t>TRANSMISSORA ALIANÇA DE ENERGIA ELÉTRICA S.A.</w:t>
      </w:r>
      <w:r w:rsidRPr="00BE3226">
        <w:t>, sociedade por ações com registro de companhia aberta perante a Comissão de Valores Mobiliários (“</w:t>
      </w:r>
      <w:r w:rsidRPr="00BE3226">
        <w:rPr>
          <w:b/>
        </w:rPr>
        <w:t>CVM</w:t>
      </w:r>
      <w:r w:rsidRPr="00BE3226">
        <w:t>”), com sede Praça XV de Novembro, 20, salas 601 e 602, CEP 20010-010, na cidade do Rio de Janeiro, Estado do Rio de Janeiro, inscrita no Cadastro Nacional da Pessoa Jurídica do Ministério da Economia (“</w:t>
      </w:r>
      <w:r w:rsidRPr="00BE3226">
        <w:rPr>
          <w:b/>
        </w:rPr>
        <w:t>CNPJ/ME</w:t>
      </w:r>
      <w:r w:rsidRPr="00BE3226">
        <w:t>”) sob o nº 07.859.971/0001-30, com seus atos constitutivos devidamente arquivados na Junta Comercial do Estado do Rio de Janeiro (“</w:t>
      </w:r>
      <w:r w:rsidRPr="00BE3226">
        <w:rPr>
          <w:b/>
        </w:rPr>
        <w:t>JUCERJA</w:t>
      </w:r>
      <w:r w:rsidRPr="00BE3226">
        <w:t>”) sob o NIRE 33.3.0027843-5, neste ato representada por seu(s) representante(s) legal(</w:t>
      </w:r>
      <w:proofErr w:type="spellStart"/>
      <w:r w:rsidRPr="00BE3226">
        <w:t>is</w:t>
      </w:r>
      <w:proofErr w:type="spellEnd"/>
      <w:r w:rsidRPr="00BE3226">
        <w:t>) devidamente autorizado(s) e identificado(s) na página de assinaturas do presente instrumento, na forma do seu estatuto social (“</w:t>
      </w:r>
      <w:r w:rsidRPr="00BE3226">
        <w:rPr>
          <w:b/>
        </w:rPr>
        <w:t>Emissora</w:t>
      </w:r>
      <w:r w:rsidRPr="00BE3226">
        <w:t>” ou “</w:t>
      </w:r>
      <w:r w:rsidRPr="00BE3226">
        <w:rPr>
          <w:b/>
        </w:rPr>
        <w:t>Garantidora</w:t>
      </w:r>
      <w:r w:rsidRPr="00BE3226">
        <w:t xml:space="preserve">”); </w:t>
      </w:r>
      <w:r w:rsidRPr="00BE3226">
        <w:rPr>
          <w:szCs w:val="20"/>
          <w:lang w:val="pt-PT"/>
        </w:rPr>
        <w:t xml:space="preserve"> </w:t>
      </w:r>
    </w:p>
    <w:p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e, de outro lado,</w:t>
      </w:r>
    </w:p>
    <w:p w:rsidR="00CC5B0B" w:rsidRPr="00BE3226" w:rsidRDefault="00CC5B0B" w:rsidP="00CC5B0B">
      <w:pPr>
        <w:pStyle w:val="Parties"/>
        <w:numPr>
          <w:ilvl w:val="0"/>
          <w:numId w:val="35"/>
        </w:numPr>
        <w:rPr>
          <w:szCs w:val="20"/>
        </w:rPr>
      </w:pPr>
      <w:r w:rsidRPr="00BE3226">
        <w:rPr>
          <w:b/>
          <w:caps/>
        </w:rPr>
        <w:t>Simplific Pavarini Distribuidora de Títulos e Valores Mobiliários Ltda.</w:t>
      </w:r>
      <w:r w:rsidRPr="00BE3226">
        <w:rPr>
          <w:caps/>
        </w:rPr>
        <w:t>,</w:t>
      </w:r>
      <w:r w:rsidRPr="00BE3226">
        <w:rPr>
          <w:b/>
          <w:bCs w:val="0"/>
          <w:smallCaps/>
        </w:rPr>
        <w:t xml:space="preserve"> </w:t>
      </w:r>
      <w:r w:rsidRPr="00BE3226">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t>is</w:t>
      </w:r>
      <w:proofErr w:type="spellEnd"/>
      <w:r w:rsidRPr="00BE3226">
        <w:t>) devidamente autorizado(s) e identificado(s) na página de assinaturas do presente instrumento, na forma do seu contrato social (“</w:t>
      </w:r>
      <w:r w:rsidRPr="00BE3226">
        <w:rPr>
          <w:b/>
        </w:rPr>
        <w:t>Agente Fiduciário</w:t>
      </w:r>
      <w:r w:rsidRPr="00BE3226">
        <w:t>” sendo, a Emissora e o Agente Fiduciário doravante designados, em conjunto, como “</w:t>
      </w:r>
      <w:r w:rsidRPr="00BE3226">
        <w:rPr>
          <w:b/>
        </w:rPr>
        <w:t>Partes</w:t>
      </w:r>
      <w:r w:rsidRPr="00BE3226">
        <w:t>” e, individual e indistintamente, como “</w:t>
      </w:r>
      <w:r w:rsidRPr="00BE3226">
        <w:rPr>
          <w:b/>
        </w:rPr>
        <w:t>Parte</w:t>
      </w:r>
      <w:r w:rsidRPr="00BE3226">
        <w:t>”)</w:t>
      </w:r>
      <w:r w:rsidRPr="00BE3226">
        <w:rPr>
          <w:szCs w:val="20"/>
        </w:rPr>
        <w:t xml:space="preserve">; </w:t>
      </w:r>
    </w:p>
    <w:p w:rsidR="00CC5B0B" w:rsidRPr="00BE3226" w:rsidRDefault="00CC5B0B" w:rsidP="00CC5B0B">
      <w:pPr>
        <w:pStyle w:val="Corpodetexto"/>
        <w:spacing w:after="140" w:line="290" w:lineRule="auto"/>
        <w:ind w:firstLine="0"/>
        <w:rPr>
          <w:rFonts w:cs="Arial"/>
          <w:color w:val="000000"/>
          <w:szCs w:val="20"/>
        </w:rPr>
      </w:pPr>
      <w:r w:rsidRPr="00BE3226">
        <w:rPr>
          <w:rFonts w:cs="Arial"/>
          <w:color w:val="000000"/>
          <w:szCs w:val="20"/>
        </w:rPr>
        <w:t xml:space="preserve">na qualidade de intervenientes anuentes, </w:t>
      </w:r>
    </w:p>
    <w:p w:rsidR="00CC5B0B" w:rsidRPr="00BE3226" w:rsidRDefault="00CC5B0B" w:rsidP="00CC5B0B">
      <w:pPr>
        <w:pStyle w:val="Parties"/>
      </w:pPr>
      <w:r w:rsidRPr="00BE3226">
        <w:rPr>
          <w:b/>
        </w:rPr>
        <w:t>MARIANA TRANSMISSORA DE ENERGIA S.A.</w:t>
      </w:r>
      <w:r w:rsidRPr="00BE3226">
        <w:rPr>
          <w:smallCaps/>
        </w:rPr>
        <w:t>,</w:t>
      </w:r>
      <w:r w:rsidRPr="00BE3226">
        <w:rPr>
          <w:b/>
          <w:smallCaps/>
        </w:rPr>
        <w:t xml:space="preserve"> </w:t>
      </w:r>
      <w:r w:rsidRPr="00BE3226">
        <w:t>sociedade por ações sem registro de companhia aberta perante a Comissão de Valores Mobiliários (“</w:t>
      </w:r>
      <w:r w:rsidRPr="00BE3226">
        <w:rPr>
          <w:b/>
        </w:rPr>
        <w:t>CVM</w:t>
      </w:r>
      <w:r w:rsidRPr="00BE3226">
        <w:t xml:space="preserve">”), com sede na Cidade do Rio de Janeiro, Estado do Rio de Janeiro, na Praça XV de Novembro, nº20, sala 602 (parte), CEP 20010-010, inscrita no CNPJ/ME sob o nº 19.486.977/0001-99, com seus atos constitutivos arquivados na JUCERJA sob o NIRE </w:t>
      </w:r>
      <w:r w:rsidR="00A8425F" w:rsidRPr="00BE3226">
        <w:t>33.00.1060-6</w:t>
      </w:r>
      <w:r w:rsidRPr="00BE3226">
        <w:t>, neste ato representada na forma do seu estatuto social (“</w:t>
      </w:r>
      <w:r w:rsidRPr="00BE3226">
        <w:rPr>
          <w:b/>
        </w:rPr>
        <w:t>Mariana</w:t>
      </w:r>
      <w:r w:rsidRPr="00BE3226">
        <w:t xml:space="preserve">”); </w:t>
      </w:r>
      <w:r w:rsidR="00956367" w:rsidRPr="00BE3226">
        <w:t>e</w:t>
      </w:r>
    </w:p>
    <w:p w:rsidR="00CC5B0B" w:rsidRPr="00BE3226" w:rsidRDefault="00CC5B0B" w:rsidP="00CC5B0B">
      <w:pPr>
        <w:pStyle w:val="Parties"/>
      </w:pPr>
      <w:r w:rsidRPr="00BE3226">
        <w:rPr>
          <w:b/>
        </w:rPr>
        <w:t>MIRACEMA TRANSMISSORA DE ENERGIA S.A.,</w:t>
      </w:r>
      <w:r w:rsidRPr="00BE3226">
        <w:t xml:space="preserve"> sociedade por ações sem registro de companhia aberta perante a CVM, com sede na Cidade do Rio de Janeiro, Estado do Rio de Janeiro, na Praça XV de Novembro, nº20, sala 602, CEP 20010-010, inscrita no CNPJ/ME sob o nº 24.944.194/0001-41, com seus atos constitutivos arquivados na JUCERJA sob o NIRE </w:t>
      </w:r>
      <w:r w:rsidR="00A8425F" w:rsidRPr="00BE3226">
        <w:t>33.300.3202.37</w:t>
      </w:r>
      <w:r w:rsidRPr="00BE3226">
        <w:t>, neste ato representada na forma do seu estatuto social</w:t>
      </w:r>
      <w:r w:rsidRPr="00BE3226">
        <w:rPr>
          <w:szCs w:val="20"/>
        </w:rPr>
        <w:t xml:space="preserve"> (“</w:t>
      </w:r>
      <w:r w:rsidRPr="00BE3226">
        <w:rPr>
          <w:b/>
          <w:szCs w:val="20"/>
        </w:rPr>
        <w:t>Miracema</w:t>
      </w:r>
      <w:r w:rsidRPr="00BE3226">
        <w:rPr>
          <w:szCs w:val="20"/>
        </w:rPr>
        <w:t xml:space="preserve">” e, quando </w:t>
      </w:r>
      <w:r w:rsidRPr="00BE3226">
        <w:t xml:space="preserve">em </w:t>
      </w:r>
      <w:r w:rsidRPr="00BE3226">
        <w:rPr>
          <w:szCs w:val="20"/>
        </w:rPr>
        <w:t>conjunto com Mariana, as “</w:t>
      </w:r>
      <w:r w:rsidRPr="00BE3226">
        <w:rPr>
          <w:b/>
          <w:szCs w:val="20"/>
        </w:rPr>
        <w:t>Intervenientes Anuentes</w:t>
      </w:r>
      <w:r w:rsidRPr="00BE3226">
        <w:rPr>
          <w:szCs w:val="20"/>
        </w:rPr>
        <w:t>”)</w:t>
      </w:r>
      <w:r w:rsidR="00956367" w:rsidRPr="00BE3226">
        <w:rPr>
          <w:szCs w:val="20"/>
        </w:rPr>
        <w:t>.</w:t>
      </w:r>
    </w:p>
    <w:p w:rsidR="00736D26" w:rsidRPr="00BE3226" w:rsidRDefault="00736D26" w:rsidP="00736D26">
      <w:pPr>
        <w:pStyle w:val="Body"/>
        <w:rPr>
          <w:lang w:val="pt-BR"/>
        </w:rPr>
      </w:pPr>
      <w:r w:rsidRPr="00BE3226">
        <w:rPr>
          <w:b/>
          <w:lang w:val="pt-BR"/>
        </w:rPr>
        <w:t>Considerando que</w:t>
      </w:r>
      <w:r w:rsidRPr="00BE3226">
        <w:rPr>
          <w:lang w:val="pt-BR"/>
        </w:rPr>
        <w:t>:</w:t>
      </w:r>
    </w:p>
    <w:p w:rsidR="00736D26" w:rsidRPr="00BE3226" w:rsidRDefault="00CC5B0B" w:rsidP="00CC5B0B">
      <w:pPr>
        <w:pStyle w:val="Recitals"/>
        <w:rPr>
          <w:rFonts w:cs="Arial"/>
          <w:color w:val="000000"/>
        </w:rPr>
      </w:pPr>
      <w:r w:rsidRPr="00BE3226">
        <w:rPr>
          <w:rFonts w:cs="Arial"/>
        </w:rPr>
        <w:t xml:space="preserve">a Emissora e o Agente Fiduciário celebraram, em </w:t>
      </w:r>
      <w:r w:rsidR="00664A3D" w:rsidRPr="00BE3226">
        <w:rPr>
          <w:rFonts w:cs="Arial"/>
        </w:rPr>
        <w:t>8 de maio de 2019</w:t>
      </w:r>
      <w:r w:rsidRPr="00BE3226">
        <w:rPr>
          <w:rFonts w:cs="Arial"/>
        </w:rPr>
        <w:t>, 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w:t>
      </w:r>
      <w:r w:rsidRPr="00BE3226">
        <w:rPr>
          <w:rFonts w:cs="Arial"/>
          <w:b/>
        </w:rPr>
        <w:t>Escritura de Emissão</w:t>
      </w:r>
      <w:r w:rsidRPr="00BE3226">
        <w:rPr>
          <w:rFonts w:cs="Arial"/>
        </w:rPr>
        <w:t xml:space="preserve">”), por meio do qual a Emissora estabeleceu </w:t>
      </w:r>
      <w:r w:rsidRPr="00BE3226">
        <w:rPr>
          <w:rFonts w:cs="Arial"/>
        </w:rPr>
        <w:lastRenderedPageBreak/>
        <w:t>os termos e condições da emissão de 1.060.000 (um milhão e sessenta mil) Debêntures, sendo 850.000 (oitocentas e cinquenta mil) debêntures da primeira série (“</w:t>
      </w:r>
      <w:r w:rsidRPr="00BE3226">
        <w:rPr>
          <w:rFonts w:cs="Arial"/>
          <w:b/>
        </w:rPr>
        <w:t>Debêntures da Primeira Série</w:t>
      </w:r>
      <w:r w:rsidRPr="00BE3226">
        <w:rPr>
          <w:rFonts w:cs="Arial"/>
        </w:rPr>
        <w:t>”) e 210.000 (duzentas e dez mil) debêntures da segunda série (“</w:t>
      </w:r>
      <w:r w:rsidRPr="00BE3226">
        <w:rPr>
          <w:rFonts w:cs="Arial"/>
          <w:b/>
        </w:rPr>
        <w:t>Debêntures da Segunda Série</w:t>
      </w:r>
      <w:r w:rsidRPr="00BE3226">
        <w:rPr>
          <w:rFonts w:cs="Arial"/>
        </w:rPr>
        <w:t>”, todas as referências às “</w:t>
      </w:r>
      <w:r w:rsidRPr="00BE3226">
        <w:rPr>
          <w:rFonts w:cs="Arial"/>
          <w:b/>
        </w:rPr>
        <w:t>Debêntures</w:t>
      </w:r>
      <w:r w:rsidRPr="00BE3226">
        <w:rPr>
          <w:rFonts w:cs="Arial"/>
        </w:rPr>
        <w:t>” devem ser entendidas como referências às Debêntures da Primeira Série e às Debêntures da Segunda Série, em conjunto ou indistintamente);</w:t>
      </w:r>
      <w:r w:rsidR="00736D26" w:rsidRPr="00BE3226">
        <w:rPr>
          <w:rFonts w:cs="Arial"/>
          <w:color w:val="000000"/>
        </w:rPr>
        <w:t xml:space="preserve"> </w:t>
      </w:r>
    </w:p>
    <w:p w:rsidR="00D610E5" w:rsidRPr="00BE3226" w:rsidRDefault="00175B5E" w:rsidP="00165004">
      <w:pPr>
        <w:pStyle w:val="Recitals"/>
        <w:numPr>
          <w:ilvl w:val="1"/>
          <w:numId w:val="13"/>
        </w:numPr>
        <w:ind w:left="708" w:hanging="708"/>
        <w:rPr>
          <w:rFonts w:cs="Arial"/>
        </w:rPr>
      </w:pPr>
      <w:r w:rsidRPr="00BE3226">
        <w:rPr>
          <w:rFonts w:cs="Arial"/>
        </w:rPr>
        <w:t>E</w:t>
      </w:r>
      <w:r w:rsidR="00D610E5" w:rsidRPr="00BE3226">
        <w:rPr>
          <w:rFonts w:cs="Arial"/>
        </w:rPr>
        <w:t xml:space="preserve">m </w:t>
      </w:r>
      <w:r w:rsidR="00073698" w:rsidRPr="00BE3226">
        <w:rPr>
          <w:rFonts w:cs="Arial"/>
        </w:rPr>
        <w:t>[</w:t>
      </w:r>
      <w:r w:rsidR="00073698" w:rsidRPr="00BE3226">
        <w:rPr>
          <w:rFonts w:cs="Arial"/>
        </w:rPr>
        <w:sym w:font="Symbol" w:char="F0B7"/>
      </w:r>
      <w:r w:rsidR="00073698" w:rsidRPr="00BE3226">
        <w:rPr>
          <w:rFonts w:cs="Arial"/>
        </w:rPr>
        <w:t>]</w:t>
      </w:r>
      <w:r w:rsidR="00D610E5" w:rsidRPr="00BE3226">
        <w:rPr>
          <w:rFonts w:cs="Arial"/>
        </w:rPr>
        <w:t xml:space="preserve"> de </w:t>
      </w:r>
      <w:r w:rsidR="00073698" w:rsidRPr="00BE3226">
        <w:rPr>
          <w:rFonts w:cs="Arial"/>
        </w:rPr>
        <w:t>[</w:t>
      </w:r>
      <w:r w:rsidR="00073698" w:rsidRPr="00BE3226">
        <w:rPr>
          <w:rFonts w:cs="Arial"/>
        </w:rPr>
        <w:sym w:font="Symbol" w:char="F0B7"/>
      </w:r>
      <w:r w:rsidR="00073698" w:rsidRPr="00BE3226">
        <w:rPr>
          <w:rFonts w:cs="Arial"/>
        </w:rPr>
        <w:t>]</w:t>
      </w:r>
      <w:r w:rsidR="00963B22" w:rsidRPr="00BE3226">
        <w:rPr>
          <w:rFonts w:cs="Arial"/>
        </w:rPr>
        <w:t xml:space="preserve"> de 201</w:t>
      </w:r>
      <w:r w:rsidR="00073698" w:rsidRPr="00BE3226">
        <w:rPr>
          <w:rFonts w:cs="Arial"/>
        </w:rPr>
        <w:t>9</w:t>
      </w:r>
      <w:r w:rsidR="00D610E5" w:rsidRPr="00BE3226">
        <w:rPr>
          <w:rFonts w:cs="Arial"/>
        </w:rPr>
        <w:t>, as Partes celebraram o “</w:t>
      </w:r>
      <w:r w:rsidR="00073698" w:rsidRPr="00BE3226">
        <w:rPr>
          <w:rFonts w:cs="Arial"/>
          <w:color w:val="000000"/>
          <w:szCs w:val="20"/>
        </w:rPr>
        <w:t xml:space="preserve">Instrumento Particular de </w:t>
      </w:r>
      <w:r w:rsidR="00073698" w:rsidRPr="00BE3226">
        <w:rPr>
          <w:rFonts w:cs="Arial"/>
          <w:color w:val="000000"/>
        </w:rPr>
        <w:t xml:space="preserve">Contrato de </w:t>
      </w:r>
      <w:r w:rsidR="00073698" w:rsidRPr="00BE3226">
        <w:rPr>
          <w:rFonts w:cs="Arial"/>
          <w:color w:val="000000"/>
          <w:szCs w:val="20"/>
        </w:rPr>
        <w:t>Penhor</w:t>
      </w:r>
      <w:r w:rsidR="00073698" w:rsidRPr="00BE3226">
        <w:rPr>
          <w:rFonts w:cs="Arial"/>
          <w:color w:val="000000"/>
        </w:rPr>
        <w:t xml:space="preserve"> de Ações e Outras Avenças”</w:t>
      </w:r>
      <w:r w:rsidR="00D610E5" w:rsidRPr="00BE3226">
        <w:rPr>
          <w:rFonts w:cs="Arial"/>
        </w:rPr>
        <w:t xml:space="preserve"> (“</w:t>
      </w:r>
      <w:r w:rsidR="00D610E5" w:rsidRPr="00BE3226">
        <w:rPr>
          <w:rFonts w:cs="Arial"/>
          <w:b/>
        </w:rPr>
        <w:t>Contrato</w:t>
      </w:r>
      <w:r w:rsidR="00D610E5" w:rsidRPr="00BE3226">
        <w:rPr>
          <w:rFonts w:cs="Arial"/>
        </w:rPr>
        <w:t xml:space="preserve">”), por meio do qual </w:t>
      </w:r>
      <w:r w:rsidR="006452B3" w:rsidRPr="00BE3226">
        <w:rPr>
          <w:rFonts w:cs="Arial"/>
        </w:rPr>
        <w:t xml:space="preserve">a </w:t>
      </w:r>
      <w:r w:rsidR="00073698" w:rsidRPr="00BE3226">
        <w:rPr>
          <w:rFonts w:cs="Arial"/>
        </w:rPr>
        <w:t>Emissora</w:t>
      </w:r>
      <w:r w:rsidR="00D610E5" w:rsidRPr="00BE3226">
        <w:rPr>
          <w:rFonts w:cs="Arial"/>
        </w:rPr>
        <w:t xml:space="preserve">, em garantia do fiel, integral e pontual cumprimento de todas as obrigações, principais e acessórias, assumidas pela </w:t>
      </w:r>
      <w:r w:rsidR="003D34D7" w:rsidRPr="00BE3226">
        <w:rPr>
          <w:rFonts w:cs="Arial"/>
        </w:rPr>
        <w:t xml:space="preserve">Emissora </w:t>
      </w:r>
      <w:r w:rsidR="00073698" w:rsidRPr="00BE3226">
        <w:rPr>
          <w:rFonts w:cs="Arial"/>
        </w:rPr>
        <w:t>perante dos Debenturistas da Segunda Série</w:t>
      </w:r>
      <w:r w:rsidR="003D34D7" w:rsidRPr="00BE3226">
        <w:rPr>
          <w:rFonts w:cs="Arial"/>
        </w:rPr>
        <w:t xml:space="preserve"> </w:t>
      </w:r>
      <w:r w:rsidR="00D610E5" w:rsidRPr="00BE3226">
        <w:rPr>
          <w:rFonts w:cs="Arial"/>
        </w:rPr>
        <w:t xml:space="preserve">no âmbito </w:t>
      </w:r>
      <w:r w:rsidR="003D34D7" w:rsidRPr="00BE3226">
        <w:rPr>
          <w:rFonts w:cs="Arial"/>
        </w:rPr>
        <w:t>da Escritura de Emissão</w:t>
      </w:r>
      <w:r w:rsidR="00D610E5" w:rsidRPr="00BE3226">
        <w:rPr>
          <w:rFonts w:cs="Arial"/>
        </w:rPr>
        <w:t xml:space="preserve">, </w:t>
      </w:r>
      <w:r w:rsidR="00073698" w:rsidRPr="00BE3226">
        <w:rPr>
          <w:rFonts w:cs="Arial"/>
        </w:rPr>
        <w:t>empenhou</w:t>
      </w:r>
      <w:r w:rsidR="00D610E5" w:rsidRPr="00BE3226">
        <w:rPr>
          <w:rFonts w:cs="Arial"/>
        </w:rPr>
        <w:t xml:space="preserve"> em favor dos </w:t>
      </w:r>
      <w:r w:rsidR="00F30646" w:rsidRPr="00BE3226">
        <w:rPr>
          <w:rFonts w:cs="Arial"/>
        </w:rPr>
        <w:t>Debenturistas</w:t>
      </w:r>
      <w:r w:rsidR="00073698" w:rsidRPr="00BE3226">
        <w:rPr>
          <w:rFonts w:cs="Arial"/>
        </w:rPr>
        <w:t xml:space="preserve"> da Segunda Série</w:t>
      </w:r>
      <w:r w:rsidR="00D610E5" w:rsidRPr="00BE3226">
        <w:rPr>
          <w:rFonts w:cs="Arial"/>
        </w:rPr>
        <w:t xml:space="preserve">, representados pelo Agente </w:t>
      </w:r>
      <w:r w:rsidR="00914F95" w:rsidRPr="00BE3226">
        <w:rPr>
          <w:rFonts w:cs="Arial"/>
        </w:rPr>
        <w:t>Fiduciário</w:t>
      </w:r>
      <w:r w:rsidR="00D610E5" w:rsidRPr="00BE3226">
        <w:rPr>
          <w:rFonts w:cs="Arial"/>
        </w:rPr>
        <w:t xml:space="preserve">, em caráter irrevogável e irretratável, os Ativos </w:t>
      </w:r>
      <w:r w:rsidR="00073698" w:rsidRPr="00BE3226">
        <w:rPr>
          <w:rFonts w:cs="Arial"/>
        </w:rPr>
        <w:t>Empenhados</w:t>
      </w:r>
      <w:r w:rsidR="005254B4" w:rsidRPr="00BE3226">
        <w:rPr>
          <w:rFonts w:cs="Arial"/>
        </w:rPr>
        <w:t xml:space="preserve"> (conforme definidos no Contrato)</w:t>
      </w:r>
      <w:r w:rsidR="00D610E5" w:rsidRPr="00BE3226">
        <w:rPr>
          <w:rFonts w:cs="Arial"/>
        </w:rPr>
        <w:t>;</w:t>
      </w:r>
    </w:p>
    <w:p w:rsidR="00D610E5" w:rsidRPr="00BE3226" w:rsidRDefault="00BC016F" w:rsidP="00860DAD">
      <w:pPr>
        <w:pStyle w:val="Recitals"/>
        <w:rPr>
          <w:rFonts w:cs="Arial"/>
        </w:rPr>
      </w:pPr>
      <w:r w:rsidRPr="00BE3226">
        <w:rPr>
          <w:rFonts w:cs="Arial"/>
        </w:rPr>
        <w:t xml:space="preserve">a </w:t>
      </w:r>
      <w:r w:rsidR="00073698" w:rsidRPr="00BE3226">
        <w:rPr>
          <w:rFonts w:cs="Arial"/>
        </w:rPr>
        <w:t>Emissora</w:t>
      </w:r>
      <w:r w:rsidRPr="00BE3226">
        <w:rPr>
          <w:rFonts w:cs="Arial"/>
        </w:rPr>
        <w:t xml:space="preserve"> se tornara proprietária</w:t>
      </w:r>
      <w:r w:rsidR="00D610E5" w:rsidRPr="00BE3226">
        <w:rPr>
          <w:rFonts w:cs="Arial"/>
        </w:rPr>
        <w:t xml:space="preserve"> de </w:t>
      </w:r>
      <w:r w:rsidR="004D383D" w:rsidRPr="00BE3226">
        <w:rPr>
          <w:rFonts w:cs="Arial"/>
        </w:rPr>
        <w:t>[</w:t>
      </w:r>
      <w:r w:rsidR="004D383D" w:rsidRPr="00BE3226">
        <w:rPr>
          <w:rFonts w:cs="Arial"/>
        </w:rPr>
        <w:sym w:font="Symbol" w:char="F0B7"/>
      </w:r>
      <w:r w:rsidR="004D383D" w:rsidRPr="00BE3226">
        <w:rPr>
          <w:rFonts w:cs="Arial"/>
        </w:rPr>
        <w:t xml:space="preserve">] </w:t>
      </w:r>
      <w:r w:rsidR="00D610E5" w:rsidRPr="00BE3226">
        <w:rPr>
          <w:rFonts w:cs="Arial"/>
        </w:rPr>
        <w:t>(</w:t>
      </w:r>
      <w:r w:rsidR="004D383D" w:rsidRPr="00BE3226">
        <w:rPr>
          <w:rFonts w:cs="Arial"/>
        </w:rPr>
        <w:t>[</w:t>
      </w:r>
      <w:r w:rsidR="004D383D" w:rsidRPr="00BE3226">
        <w:rPr>
          <w:rFonts w:cs="Arial"/>
        </w:rPr>
        <w:sym w:font="Symbol" w:char="F0B7"/>
      </w:r>
      <w:r w:rsidR="004D383D" w:rsidRPr="00BE3226">
        <w:rPr>
          <w:rFonts w:cs="Arial"/>
        </w:rPr>
        <w:t>]</w:t>
      </w:r>
      <w:r w:rsidR="00D610E5" w:rsidRPr="00BE3226">
        <w:rPr>
          <w:rFonts w:cs="Arial"/>
        </w:rPr>
        <w:t xml:space="preserve">) novas ações ordinárias de emissão da </w:t>
      </w:r>
      <w:r w:rsidR="00073698" w:rsidRPr="00BE3226">
        <w:rPr>
          <w:rFonts w:cs="Arial"/>
        </w:rPr>
        <w:t>[</w:t>
      </w:r>
      <w:r w:rsidR="00073698" w:rsidRPr="00BE3226">
        <w:rPr>
          <w:rFonts w:cs="Arial"/>
        </w:rPr>
        <w:sym w:font="Symbol" w:char="F0B7"/>
      </w:r>
      <w:r w:rsidR="00073698" w:rsidRPr="00BE3226">
        <w:rPr>
          <w:rFonts w:cs="Arial"/>
        </w:rPr>
        <w:t>]</w:t>
      </w:r>
      <w:r w:rsidR="00D610E5" w:rsidRPr="00BE3226">
        <w:rPr>
          <w:rFonts w:cs="Arial"/>
        </w:rPr>
        <w:t xml:space="preserve"> (“</w:t>
      </w:r>
      <w:r w:rsidR="00D610E5" w:rsidRPr="00BE3226">
        <w:rPr>
          <w:rFonts w:cs="Arial"/>
          <w:b/>
        </w:rPr>
        <w:t>Novas Ações</w:t>
      </w:r>
      <w:r w:rsidR="00D610E5" w:rsidRPr="00BE3226">
        <w:rPr>
          <w:rFonts w:cs="Arial"/>
        </w:rPr>
        <w:t>”); e</w:t>
      </w:r>
    </w:p>
    <w:p w:rsidR="00D610E5" w:rsidRPr="00BE3226" w:rsidRDefault="00D610E5" w:rsidP="00860DAD">
      <w:pPr>
        <w:pStyle w:val="Recitals"/>
        <w:rPr>
          <w:rFonts w:cs="Arial"/>
        </w:rPr>
      </w:pPr>
      <w:r w:rsidRPr="00BE3226">
        <w:rPr>
          <w:rFonts w:cs="Arial"/>
        </w:rPr>
        <w:t>nos termos d</w:t>
      </w:r>
      <w:r w:rsidR="00BC016F" w:rsidRPr="00BE3226">
        <w:rPr>
          <w:rFonts w:cs="Arial"/>
        </w:rPr>
        <w:t xml:space="preserve">a Cláusula </w:t>
      </w:r>
      <w:r w:rsidR="00190771" w:rsidRPr="00BE3226">
        <w:rPr>
          <w:rFonts w:cs="Arial"/>
        </w:rPr>
        <w:fldChar w:fldCharType="begin"/>
      </w:r>
      <w:r w:rsidR="00190771" w:rsidRPr="00BE3226">
        <w:rPr>
          <w:rFonts w:cs="Arial"/>
        </w:rPr>
        <w:instrText xml:space="preserve"> REF _Ref437361936 \r \h </w:instrText>
      </w:r>
      <w:r w:rsidR="00BE3226">
        <w:rPr>
          <w:rFonts w:cs="Arial"/>
        </w:rPr>
        <w:instrText xml:space="preserve"> \* MERGEFORMAT </w:instrText>
      </w:r>
      <w:r w:rsidR="00190771" w:rsidRPr="00BE3226">
        <w:rPr>
          <w:rFonts w:cs="Arial"/>
        </w:rPr>
      </w:r>
      <w:r w:rsidR="00190771" w:rsidRPr="00BE3226">
        <w:rPr>
          <w:rFonts w:cs="Arial"/>
        </w:rPr>
        <w:fldChar w:fldCharType="separate"/>
      </w:r>
      <w:r w:rsidR="001E4D8F" w:rsidRPr="00BE3226">
        <w:rPr>
          <w:rFonts w:cs="Arial"/>
        </w:rPr>
        <w:t>1.7.1</w:t>
      </w:r>
      <w:r w:rsidR="00190771" w:rsidRPr="00BE3226">
        <w:rPr>
          <w:rFonts w:cs="Arial"/>
        </w:rPr>
        <w:fldChar w:fldCharType="end"/>
      </w:r>
      <w:r w:rsidR="001816C7" w:rsidRPr="00BE3226">
        <w:rPr>
          <w:rFonts w:cs="Arial"/>
        </w:rPr>
        <w:t xml:space="preserve"> </w:t>
      </w:r>
      <w:r w:rsidR="00BC016F" w:rsidRPr="00BE3226">
        <w:rPr>
          <w:rFonts w:cs="Arial"/>
        </w:rPr>
        <w:t xml:space="preserve">do Contrato, a </w:t>
      </w:r>
      <w:r w:rsidR="00073698" w:rsidRPr="00BE3226">
        <w:rPr>
          <w:rFonts w:cs="Arial"/>
        </w:rPr>
        <w:t>Emissora</w:t>
      </w:r>
      <w:r w:rsidR="00BC016F" w:rsidRPr="00BE3226">
        <w:rPr>
          <w:rFonts w:cs="Arial"/>
        </w:rPr>
        <w:t xml:space="preserve"> deverá</w:t>
      </w:r>
      <w:r w:rsidRPr="00BE3226">
        <w:rPr>
          <w:rFonts w:cs="Arial"/>
        </w:rPr>
        <w:t xml:space="preserve"> constituir </w:t>
      </w:r>
      <w:r w:rsidR="00073698" w:rsidRPr="00BE3226">
        <w:rPr>
          <w:rFonts w:cs="Arial"/>
        </w:rPr>
        <w:t>o penhor</w:t>
      </w:r>
      <w:r w:rsidRPr="00BE3226">
        <w:rPr>
          <w:rFonts w:cs="Arial"/>
        </w:rPr>
        <w:t xml:space="preserve"> sobre as Novas Ações em garantia do fiel, integral e pontual cumprimento de todas as Obrigações Garantidas; </w:t>
      </w:r>
    </w:p>
    <w:p w:rsidR="00D610E5" w:rsidRPr="00BE3226" w:rsidRDefault="00D610E5" w:rsidP="00860DAD">
      <w:pPr>
        <w:pStyle w:val="Body"/>
        <w:rPr>
          <w:lang w:val="pt-BR"/>
        </w:rPr>
      </w:pPr>
      <w:r w:rsidRPr="00BE3226">
        <w:rPr>
          <w:lang w:val="pt-BR"/>
        </w:rPr>
        <w:t>vêm, por meio desta e na melhor forma de direito, firmar o presente “</w:t>
      </w:r>
      <w:r w:rsidR="009C25E5" w:rsidRPr="00BE3226">
        <w:rPr>
          <w:lang w:val="pt-BR"/>
        </w:rPr>
        <w:t>[</w:t>
      </w:r>
      <w:r w:rsidR="009C25E5" w:rsidRPr="00BE3226">
        <w:sym w:font="Symbol" w:char="F0B7"/>
      </w:r>
      <w:r w:rsidR="009C25E5" w:rsidRPr="00BE3226">
        <w:rPr>
          <w:lang w:val="pt-BR"/>
        </w:rPr>
        <w:t>]</w:t>
      </w:r>
      <w:r w:rsidRPr="00BE3226">
        <w:rPr>
          <w:lang w:val="pt-BR"/>
        </w:rPr>
        <w:t xml:space="preserve">º Aditamento ao Contrato de </w:t>
      </w:r>
      <w:r w:rsidR="00514B60" w:rsidRPr="00BE3226">
        <w:rPr>
          <w:lang w:val="pt-BR"/>
        </w:rPr>
        <w:t>Penhor</w:t>
      </w:r>
      <w:r w:rsidRPr="00BE3226">
        <w:rPr>
          <w:lang w:val="pt-BR"/>
        </w:rPr>
        <w:t xml:space="preserve"> de Ações e Outras Avenças” (“</w:t>
      </w:r>
      <w:r w:rsidRPr="00BE3226">
        <w:rPr>
          <w:b/>
          <w:lang w:val="pt-BR"/>
        </w:rPr>
        <w:t>Aditamento</w:t>
      </w:r>
      <w:r w:rsidRPr="00BE3226">
        <w:rPr>
          <w:lang w:val="pt-BR"/>
        </w:rPr>
        <w:t>”), mediante as seguintes cláusulas e condições:</w:t>
      </w:r>
    </w:p>
    <w:p w:rsidR="00D610E5" w:rsidRPr="00BE3226" w:rsidRDefault="00D610E5" w:rsidP="00860DAD">
      <w:pPr>
        <w:pStyle w:val="Body"/>
        <w:rPr>
          <w:lang w:val="pt-BR"/>
        </w:rPr>
      </w:pPr>
      <w:r w:rsidRPr="00BE3226">
        <w:rPr>
          <w:lang w:val="pt-BR"/>
        </w:rPr>
        <w:t>Os termos aqui iniciados em letra maiúscula, estejam no singular ou no plural, terão o significado a eles atribuído no Contrato, ainda que posteriormente ao seu uso.</w:t>
      </w:r>
    </w:p>
    <w:p w:rsidR="00D610E5" w:rsidRPr="00BE3226" w:rsidRDefault="00D610E5" w:rsidP="00860DAD">
      <w:pPr>
        <w:pStyle w:val="Exhibit1"/>
      </w:pPr>
      <w:r w:rsidRPr="00BE3226">
        <w:t xml:space="preserve">As Partes decidem alterar a Cláusula </w:t>
      </w:r>
      <w:r w:rsidR="00073698" w:rsidRPr="00BE3226">
        <w:t>[</w:t>
      </w:r>
      <w:r w:rsidR="00514B60" w:rsidRPr="00BE3226">
        <w:fldChar w:fldCharType="begin"/>
      </w:r>
      <w:r w:rsidR="00514B60" w:rsidRPr="00BE3226">
        <w:instrText xml:space="preserve"> REF _Ref7808198 \r \h </w:instrText>
      </w:r>
      <w:r w:rsidR="00BE3226">
        <w:instrText xml:space="preserve"> \* MERGEFORMAT </w:instrText>
      </w:r>
      <w:r w:rsidR="00514B60" w:rsidRPr="00BE3226">
        <w:fldChar w:fldCharType="separate"/>
      </w:r>
      <w:r w:rsidR="001E4D8F" w:rsidRPr="00BE3226">
        <w:t>1.1.1</w:t>
      </w:r>
      <w:r w:rsidR="00514B60" w:rsidRPr="00BE3226">
        <w:fldChar w:fldCharType="end"/>
      </w:r>
      <w:r w:rsidR="00073698" w:rsidRPr="00BE3226">
        <w:t>][</w:t>
      </w:r>
      <w:r w:rsidR="00073698" w:rsidRPr="00BE3226">
        <w:fldChar w:fldCharType="begin"/>
      </w:r>
      <w:r w:rsidR="00073698" w:rsidRPr="00BE3226">
        <w:instrText xml:space="preserve"> REF _Ref7801783 \r \h </w:instrText>
      </w:r>
      <w:r w:rsidR="00290AAB" w:rsidRPr="00BE3226">
        <w:instrText xml:space="preserve"> \* MERGEFORMAT </w:instrText>
      </w:r>
      <w:r w:rsidR="00073698" w:rsidRPr="00BE3226">
        <w:fldChar w:fldCharType="separate"/>
      </w:r>
      <w:r w:rsidR="001E4D8F" w:rsidRPr="00BE3226">
        <w:t>1.1.2</w:t>
      </w:r>
      <w:r w:rsidR="00073698" w:rsidRPr="00BE3226">
        <w:fldChar w:fldCharType="end"/>
      </w:r>
      <w:r w:rsidR="00073698" w:rsidRPr="00BE3226">
        <w:t>]</w:t>
      </w:r>
      <w:r w:rsidRPr="00BE3226">
        <w:t xml:space="preserve"> do Contrato, que passa a vigorar com a seguinte redação:</w:t>
      </w:r>
    </w:p>
    <w:p w:rsidR="00073698" w:rsidRPr="00BE3226" w:rsidRDefault="00D610E5" w:rsidP="00073698">
      <w:pPr>
        <w:pStyle w:val="Level3"/>
        <w:numPr>
          <w:ilvl w:val="0"/>
          <w:numId w:val="0"/>
        </w:numPr>
        <w:ind w:left="1361"/>
      </w:pPr>
      <w:r w:rsidRPr="00BE3226">
        <w:t>“</w:t>
      </w:r>
      <w:r w:rsidR="00073698" w:rsidRPr="00BE3226">
        <w:t>1.1.1 [</w:t>
      </w:r>
      <w:r w:rsidR="00073698" w:rsidRPr="00BE3226">
        <w:sym w:font="Symbol" w:char="F0B7"/>
      </w:r>
      <w:r w:rsidR="00073698" w:rsidRPr="00BE3226">
        <w:t>] ([</w:t>
      </w:r>
      <w:r w:rsidR="00073698" w:rsidRPr="00BE3226">
        <w:sym w:font="Symbol" w:char="F0B7"/>
      </w:r>
      <w:r w:rsidR="00073698" w:rsidRPr="00BE3226">
        <w:t>])</w:t>
      </w:r>
      <w:r w:rsidR="00664A3D" w:rsidRPr="00BE3226">
        <w:t xml:space="preserve"> ações </w:t>
      </w:r>
      <w:ins w:id="151" w:author="Carlos Alberto Bacha" w:date="2019-05-16T10:18:00Z">
        <w:r w:rsidR="0087045B">
          <w:t xml:space="preserve">ordinárias </w:t>
        </w:r>
      </w:ins>
      <w:r w:rsidR="00664A3D" w:rsidRPr="00BE3226">
        <w:t>de emissão de Mariana, as quais representam, nesta data, 100% (cem por cento) das ações de titularidade da Emissora e totalmente integralizadas (“</w:t>
      </w:r>
      <w:r w:rsidR="00664A3D" w:rsidRPr="00BE3226">
        <w:rPr>
          <w:b/>
        </w:rPr>
        <w:t>Ações Mariana</w:t>
      </w:r>
      <w:r w:rsidR="00664A3D" w:rsidRPr="00BE3226">
        <w:t xml:space="preserve">”), conforme indicado no </w:t>
      </w:r>
      <w:r w:rsidR="00664A3D" w:rsidRPr="00BE3226">
        <w:rPr>
          <w:b/>
          <w:u w:val="single"/>
        </w:rPr>
        <w:t>Anexo I</w:t>
      </w:r>
      <w:r w:rsidR="00664A3D" w:rsidRPr="00BE3226">
        <w:t xml:space="preserve"> ao presente Contrato</w:t>
      </w:r>
      <w:r w:rsidR="00073698" w:rsidRPr="00BE3226">
        <w:t>;”</w:t>
      </w:r>
    </w:p>
    <w:p w:rsidR="00D610E5" w:rsidRPr="00BE3226" w:rsidRDefault="00073698" w:rsidP="00073698">
      <w:pPr>
        <w:pStyle w:val="Level3"/>
        <w:numPr>
          <w:ilvl w:val="0"/>
          <w:numId w:val="0"/>
        </w:numPr>
        <w:ind w:left="1361"/>
      </w:pPr>
      <w:r w:rsidRPr="00BE3226">
        <w:t>“1.1.2 [</w:t>
      </w:r>
      <w:r w:rsidRPr="00BE3226">
        <w:sym w:font="Symbol" w:char="F0B7"/>
      </w:r>
      <w:r w:rsidRPr="00BE3226">
        <w:t>] ([</w:t>
      </w:r>
      <w:r w:rsidRPr="00BE3226">
        <w:sym w:font="Symbol" w:char="F0B7"/>
      </w:r>
      <w:r w:rsidRPr="00BE3226">
        <w:t>])</w:t>
      </w:r>
      <w:r w:rsidR="00664A3D" w:rsidRPr="00BE3226">
        <w:t xml:space="preserve"> ações </w:t>
      </w:r>
      <w:ins w:id="152" w:author="Carlos Alberto Bacha" w:date="2019-05-16T10:19:00Z">
        <w:r w:rsidR="0087045B">
          <w:t xml:space="preserve">ordinárias </w:t>
        </w:r>
      </w:ins>
      <w:r w:rsidR="00664A3D" w:rsidRPr="00BE3226">
        <w:t>de emissão de Miracema, as quais representam, nesta data, 100% (cem por cento) das ações de titularidade da Emissora e totalmente integralizadas (“</w:t>
      </w:r>
      <w:r w:rsidR="00664A3D" w:rsidRPr="00BE3226">
        <w:rPr>
          <w:b/>
        </w:rPr>
        <w:t>Ações Miracema</w:t>
      </w:r>
      <w:r w:rsidR="00664A3D" w:rsidRPr="00BE3226">
        <w:t>” e, em conjunto com as Ações Mariana, as “</w:t>
      </w:r>
      <w:r w:rsidR="00664A3D" w:rsidRPr="00BE3226">
        <w:rPr>
          <w:b/>
        </w:rPr>
        <w:t>Ações</w:t>
      </w:r>
      <w:r w:rsidR="00664A3D" w:rsidRPr="00BE3226">
        <w:t xml:space="preserve">”), conforme indicado no </w:t>
      </w:r>
      <w:r w:rsidR="00664A3D" w:rsidRPr="00BE3226">
        <w:rPr>
          <w:b/>
          <w:u w:val="single"/>
        </w:rPr>
        <w:t>Anexo I</w:t>
      </w:r>
      <w:r w:rsidR="00664A3D" w:rsidRPr="00BE3226">
        <w:t xml:space="preserve"> ao presente Contrato</w:t>
      </w:r>
      <w:r w:rsidRPr="00BE3226">
        <w:t>;</w:t>
      </w:r>
      <w:r w:rsidR="00D610E5" w:rsidRPr="00BE3226">
        <w:t>”</w:t>
      </w:r>
    </w:p>
    <w:p w:rsidR="00D610E5" w:rsidRPr="00BE3226" w:rsidRDefault="00D610E5" w:rsidP="00860DAD">
      <w:pPr>
        <w:pStyle w:val="Exhibit1"/>
      </w:pPr>
      <w:r w:rsidRPr="00BE3226">
        <w:t xml:space="preserve">As Partes decidem alterar a Cláusula </w:t>
      </w:r>
      <w:r w:rsidR="00073698" w:rsidRPr="00BE3226">
        <w:t>[</w:t>
      </w:r>
      <w:r w:rsidR="00073698" w:rsidRPr="00BE3226">
        <w:fldChar w:fldCharType="begin"/>
      </w:r>
      <w:r w:rsidR="00073698" w:rsidRPr="00BE3226">
        <w:instrText xml:space="preserve"> REF _Ref7801843 \r \h </w:instrText>
      </w:r>
      <w:r w:rsidR="00290AAB" w:rsidRPr="00BE3226">
        <w:instrText xml:space="preserve"> \* MERGEFORMAT </w:instrText>
      </w:r>
      <w:r w:rsidR="00073698" w:rsidRPr="00BE3226">
        <w:fldChar w:fldCharType="separate"/>
      </w:r>
      <w:r w:rsidR="001E4D8F" w:rsidRPr="00BE3226">
        <w:t>2.1.1</w:t>
      </w:r>
      <w:r w:rsidR="00073698" w:rsidRPr="00BE3226">
        <w:fldChar w:fldCharType="end"/>
      </w:r>
      <w:r w:rsidR="00073698" w:rsidRPr="00BE3226">
        <w:t>][</w:t>
      </w:r>
      <w:r w:rsidR="00073698" w:rsidRPr="00BE3226">
        <w:fldChar w:fldCharType="begin"/>
      </w:r>
      <w:r w:rsidR="00073698" w:rsidRPr="00BE3226">
        <w:instrText xml:space="preserve"> REF _Ref7801846 \r \h </w:instrText>
      </w:r>
      <w:r w:rsidR="00290AAB" w:rsidRPr="00BE3226">
        <w:instrText xml:space="preserve"> \* MERGEFORMAT </w:instrText>
      </w:r>
      <w:r w:rsidR="00073698" w:rsidRPr="00BE3226">
        <w:fldChar w:fldCharType="separate"/>
      </w:r>
      <w:r w:rsidR="001E4D8F" w:rsidRPr="00BE3226">
        <w:t>2.1.2</w:t>
      </w:r>
      <w:r w:rsidR="00073698" w:rsidRPr="00BE3226">
        <w:fldChar w:fldCharType="end"/>
      </w:r>
      <w:r w:rsidR="00073698" w:rsidRPr="00BE3226">
        <w:t>]</w:t>
      </w:r>
      <w:r w:rsidRPr="00BE3226">
        <w:t>, que passa a vigorar com a seguinte redação:</w:t>
      </w:r>
    </w:p>
    <w:p w:rsidR="00073698" w:rsidRPr="00BE3226" w:rsidRDefault="00073698" w:rsidP="00073698">
      <w:pPr>
        <w:pStyle w:val="Exhibit3"/>
        <w:numPr>
          <w:ilvl w:val="0"/>
          <w:numId w:val="0"/>
        </w:numPr>
        <w:ind w:left="1361"/>
        <w:rPr>
          <w:rFonts w:cs="Arial"/>
        </w:rPr>
      </w:pPr>
      <w:r w:rsidRPr="00BE3226">
        <w:rPr>
          <w:rFonts w:cs="Arial"/>
        </w:rPr>
        <w:t>“2.1.1 Penhor das Ações Mariana</w:t>
      </w:r>
    </w:p>
    <w:p w:rsidR="00073698" w:rsidRPr="00BE3226" w:rsidRDefault="00073698" w:rsidP="00073698">
      <w:pPr>
        <w:pStyle w:val="Level3"/>
        <w:numPr>
          <w:ilvl w:val="0"/>
          <w:numId w:val="0"/>
        </w:numPr>
        <w:ind w:left="1361"/>
      </w:pPr>
      <w:r w:rsidRPr="00BE3226">
        <w:t>“Foram empenhadas [</w:t>
      </w:r>
      <w:r w:rsidRPr="00BE3226">
        <w:sym w:font="Symbol" w:char="F0B7"/>
      </w:r>
      <w:r w:rsidRPr="00BE3226">
        <w:t>] ([</w:t>
      </w:r>
      <w:r w:rsidRPr="00BE3226">
        <w:sym w:font="Symbol" w:char="F0B7"/>
      </w:r>
      <w:r w:rsidRPr="00BE3226">
        <w:t xml:space="preserve">]) ações ordinárias emitidas por Mariana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w:t>
      </w:r>
      <w:r w:rsidRPr="00BE3226">
        <w:rPr>
          <w:bCs/>
          <w:spacing w:val="-3"/>
        </w:rPr>
        <w:t xml:space="preserve">titulares de debêntures da segunda série </w:t>
      </w:r>
      <w:r w:rsidRPr="00BE3226">
        <w:t xml:space="preserve">da </w:t>
      </w:r>
      <w:r w:rsidRPr="00BE3226">
        <w:rPr>
          <w:szCs w:val="20"/>
        </w:rPr>
        <w:t xml:space="preserve">6ª (sexta) emissão de debêntures simples, não conversíveis em ações, em duas séries, sendo a primeira série da espécie quirografária e a segunda série da espécie com garantia real, para </w:t>
      </w:r>
      <w:r w:rsidRPr="00BE3226">
        <w:rPr>
          <w:szCs w:val="20"/>
        </w:rPr>
        <w:lastRenderedPageBreak/>
        <w:t>distribuição pública, da Transmissora Aliança de Energia Elétrica S.A.</w:t>
      </w:r>
      <w:r w:rsidRPr="00BE3226">
        <w:t>. (“</w:t>
      </w:r>
      <w:r w:rsidRPr="00BE3226">
        <w:rPr>
          <w:b/>
        </w:rPr>
        <w:t>Debenturistas da Segunda Série</w:t>
      </w:r>
      <w:r w:rsidRPr="00BE3226">
        <w:t>”), representados pela Simplific Pavarini Distribuidora de Títulos e Valores Mobiliários Ltda. (“</w:t>
      </w:r>
      <w:r w:rsidRPr="00BE3226">
        <w:rPr>
          <w:b/>
        </w:rPr>
        <w:t>Agente Fiduciário</w:t>
      </w:r>
      <w:r w:rsidRPr="00BE3226">
        <w:t xml:space="preserve">”), na qualidade de agente fiduciário, observado o disposto no </w:t>
      </w:r>
      <w:r w:rsidRPr="00BE3226">
        <w:rPr>
          <w:color w:val="000000"/>
          <w:szCs w:val="20"/>
        </w:rPr>
        <w:t>“</w:t>
      </w:r>
      <w:r w:rsidRPr="00BE3226">
        <w:rPr>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BE3226">
        <w:rPr>
          <w:color w:val="000000"/>
          <w:szCs w:val="20"/>
        </w:rPr>
        <w:t xml:space="preserve">” e </w:t>
      </w:r>
      <w:r w:rsidRPr="00BE3226">
        <w:t xml:space="preserve">no “Instrumento Particular de Contrato de Penhor de Ações e Outras Avenças”, o qual se encontra arquivado na sede da Mariana Transmissora de Energia S.A.. Além disso, todas as ações e demais ativos mencionados acima estão sujeitos a restrições de transferência, de oneração e de voto e, portanto, não poderão ser vendidos, cedidos, alienados, gravados ou onerados, sob qualquer forma, pela </w:t>
      </w:r>
      <w:r w:rsidRPr="00BE3226">
        <w:rPr>
          <w:szCs w:val="20"/>
        </w:rPr>
        <w:t>Transmissora Aliança de Energia Elétrica S.A.</w:t>
      </w:r>
      <w:r w:rsidRPr="00BE3226">
        <w:t xml:space="preserve"> ou suas acionistas sem a prévia e expressa aprovação dos Debenturistas da Segunda Série, representados pelo Agente Fiduciário.”</w:t>
      </w:r>
    </w:p>
    <w:p w:rsidR="00073698" w:rsidRPr="00BE3226" w:rsidRDefault="00073698" w:rsidP="00073698">
      <w:pPr>
        <w:pStyle w:val="Exhibit3"/>
        <w:numPr>
          <w:ilvl w:val="0"/>
          <w:numId w:val="0"/>
        </w:numPr>
        <w:ind w:left="1361"/>
        <w:rPr>
          <w:rFonts w:cs="Arial"/>
        </w:rPr>
      </w:pPr>
      <w:r w:rsidRPr="00BE3226">
        <w:rPr>
          <w:rFonts w:cs="Arial"/>
        </w:rPr>
        <w:t>“2.1.2 Penhor das Ações Miracema</w:t>
      </w:r>
    </w:p>
    <w:p w:rsidR="00D610E5" w:rsidRPr="00BE3226" w:rsidRDefault="00073698" w:rsidP="00073698">
      <w:pPr>
        <w:pStyle w:val="Citao1"/>
        <w:ind w:left="1418"/>
        <w:rPr>
          <w:i w:val="0"/>
          <w:sz w:val="20"/>
        </w:rPr>
      </w:pPr>
      <w:r w:rsidRPr="00BE3226">
        <w:rPr>
          <w:i w:val="0"/>
          <w:sz w:val="20"/>
        </w:rPr>
        <w:t>“Foram empenhadas [</w:t>
      </w:r>
      <w:r w:rsidRPr="00BE3226">
        <w:rPr>
          <w:i w:val="0"/>
          <w:sz w:val="20"/>
        </w:rPr>
        <w:sym w:font="Symbol" w:char="F0B7"/>
      </w:r>
      <w:r w:rsidRPr="00BE3226">
        <w:rPr>
          <w:i w:val="0"/>
          <w:sz w:val="20"/>
        </w:rPr>
        <w:t>] ([</w:t>
      </w:r>
      <w:r w:rsidRPr="00BE3226">
        <w:rPr>
          <w:i w:val="0"/>
          <w:sz w:val="20"/>
        </w:rPr>
        <w:sym w:font="Symbol" w:char="F0B7"/>
      </w:r>
      <w:r w:rsidRPr="00BE3226">
        <w:rPr>
          <w:i w:val="0"/>
          <w:sz w:val="20"/>
        </w:rPr>
        <w:t>]) ações ordinárias emitidas por Miracema Transmissora de Energia S.A. detidas, na presente data, por Transmissora Aliança de Energia Elétrica S.A., assim como todos os bens, direitos, frutos, rendimentos, remuneração, reembolso de capital e/ou valores recebidos, incluindo, sem limitar, juros sobre capital próprio e demais proventos e valores que venham a ser distribuídos, em favor dos titulares de debêntures da segunda série da 6ª (sexta) emissão de debêntures simples, não conversíveis em ações, em duas séries, sendo a primeira série da espécie quirografária e a segunda série da espécie com garantia real, para distribuição pública, da Transmissora Aliança de Energia Elétrica S.A.. (“Debenturistas da Segunda Série”), representados pela Simplific Pavarini Distribuidora de Títulos e Valores Mobiliários Ltda. (“Agente Fiduciário”), na qualidade de agente fiduciário, observado o disposto no “Instrumento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 e no “Instrumento Particular de Contrato de Penhor de Ações e Outras Avenças”, o qual se encontra arquivado na sede da Miracema Transmissora de Energia S.A.. Além disso, todas as ações e demais ativos mencionados acima estão sujeitos a restrições de transferência, de oneração e de voto e, portanto, não poderão ser vendidos, cedidos, alienados, gravados ou onerados, sob qualquer forma, pela Transmissora Aliança de Energia Elétrica S.A. ou suas acionistas sem a prévia e expressa aprovação dos Debenturistas da Segunda Série, representados pelo Agente Fiduciário.”.</w:t>
      </w:r>
    </w:p>
    <w:p w:rsidR="00D610E5" w:rsidRPr="00BE3226" w:rsidRDefault="00D610E5">
      <w:pPr>
        <w:pStyle w:val="Exhibit1"/>
      </w:pPr>
      <w:r w:rsidRPr="00BE3226">
        <w:t>Nos termos</w:t>
      </w:r>
      <w:r w:rsidR="00914F95" w:rsidRPr="00BE3226">
        <w:t xml:space="preserve"> da</w:t>
      </w:r>
      <w:r w:rsidR="00906431" w:rsidRPr="00BE3226">
        <w:t>s</w:t>
      </w:r>
      <w:r w:rsidR="00914F95" w:rsidRPr="00BE3226">
        <w:t xml:space="preserve"> Cláusula</w:t>
      </w:r>
      <w:r w:rsidR="00906431" w:rsidRPr="00BE3226">
        <w:t xml:space="preserve">s </w:t>
      </w:r>
      <w:r w:rsidR="00A7206D" w:rsidRPr="00BE3226">
        <w:fldChar w:fldCharType="begin"/>
      </w:r>
      <w:r w:rsidR="00A7206D" w:rsidRPr="00BE3226">
        <w:instrText xml:space="preserve"> REF _Ref436215388 \r \h </w:instrText>
      </w:r>
      <w:r w:rsidR="00290AAB" w:rsidRPr="00BE3226">
        <w:instrText xml:space="preserve"> \* MERGEFORMAT </w:instrText>
      </w:r>
      <w:r w:rsidR="00A7206D" w:rsidRPr="00BE3226">
        <w:fldChar w:fldCharType="separate"/>
      </w:r>
      <w:r w:rsidR="001E4D8F" w:rsidRPr="00BE3226">
        <w:t>2.2</w:t>
      </w:r>
      <w:r w:rsidR="00A7206D" w:rsidRPr="00BE3226">
        <w:fldChar w:fldCharType="end"/>
      </w:r>
      <w:r w:rsidR="00906431" w:rsidRPr="00BE3226">
        <w:t xml:space="preserve"> e </w:t>
      </w:r>
      <w:r w:rsidR="00906431" w:rsidRPr="00BE3226">
        <w:fldChar w:fldCharType="begin"/>
      </w:r>
      <w:r w:rsidR="00906431" w:rsidRPr="00BE3226">
        <w:instrText xml:space="preserve"> REF _Ref436185189 \r \h </w:instrText>
      </w:r>
      <w:r w:rsidR="00290AAB" w:rsidRPr="00BE3226">
        <w:instrText xml:space="preserve"> \* MERGEFORMAT </w:instrText>
      </w:r>
      <w:r w:rsidR="00906431" w:rsidRPr="00BE3226">
        <w:fldChar w:fldCharType="separate"/>
      </w:r>
      <w:r w:rsidR="001E4D8F" w:rsidRPr="00BE3226">
        <w:t>2.3</w:t>
      </w:r>
      <w:r w:rsidR="00906431" w:rsidRPr="00BE3226">
        <w:fldChar w:fldCharType="end"/>
      </w:r>
      <w:r w:rsidR="00914F95" w:rsidRPr="00BE3226">
        <w:t xml:space="preserve"> do Contrato, a </w:t>
      </w:r>
      <w:r w:rsidR="00073698" w:rsidRPr="00BE3226">
        <w:t>Emissora</w:t>
      </w:r>
      <w:r w:rsidRPr="00BE3226">
        <w:t xml:space="preserve"> se </w:t>
      </w:r>
      <w:r w:rsidR="00906431" w:rsidRPr="00BE3226">
        <w:t xml:space="preserve">obriga </w:t>
      </w:r>
      <w:r w:rsidRPr="00BE3226">
        <w:t>a</w:t>
      </w:r>
      <w:r w:rsidR="00906431" w:rsidRPr="00BE3226">
        <w:t xml:space="preserve"> (a)</w:t>
      </w:r>
      <w:r w:rsidR="00906431" w:rsidRPr="00BE3226">
        <w:rPr>
          <w:color w:val="auto"/>
        </w:rPr>
        <w:t xml:space="preserve"> </w:t>
      </w:r>
      <w:r w:rsidR="00906431" w:rsidRPr="00BE3226">
        <w:t xml:space="preserve">no prazo máximo de 5 (cinco) Dias Úteis contados da averbação prevista na cláusula </w:t>
      </w:r>
      <w:r w:rsidR="00A464BA" w:rsidRPr="00BE3226">
        <w:fldChar w:fldCharType="begin"/>
      </w:r>
      <w:r w:rsidR="00A464BA" w:rsidRPr="00BE3226">
        <w:instrText xml:space="preserve"> REF _Ref436184970 \r \h </w:instrText>
      </w:r>
      <w:r w:rsidR="00290AAB" w:rsidRPr="00BE3226">
        <w:instrText xml:space="preserve"> \* MERGEFORMAT </w:instrText>
      </w:r>
      <w:r w:rsidR="00A464BA" w:rsidRPr="00BE3226">
        <w:fldChar w:fldCharType="separate"/>
      </w:r>
      <w:r w:rsidR="001E4D8F" w:rsidRPr="00BE3226">
        <w:t>2.1</w:t>
      </w:r>
      <w:r w:rsidR="00A464BA" w:rsidRPr="00BE3226">
        <w:fldChar w:fldCharType="end"/>
      </w:r>
      <w:r w:rsidR="00906431" w:rsidRPr="00BE3226">
        <w:t xml:space="preserve">., </w:t>
      </w:r>
      <w:proofErr w:type="spellStart"/>
      <w:r w:rsidR="00906431" w:rsidRPr="00BE3226">
        <w:t>fornecer</w:t>
      </w:r>
      <w:proofErr w:type="spellEnd"/>
      <w:r w:rsidR="00906431" w:rsidRPr="00BE3226">
        <w:t xml:space="preserve"> ao Agente Fiduciário </w:t>
      </w:r>
      <w:r w:rsidR="000E0884" w:rsidRPr="00BE3226">
        <w:t>cópia autenticada do</w:t>
      </w:r>
      <w:r w:rsidR="00073698" w:rsidRPr="00BE3226">
        <w:t>(s)</w:t>
      </w:r>
      <w:r w:rsidR="000E0884" w:rsidRPr="00BE3226">
        <w:t xml:space="preserve"> livro</w:t>
      </w:r>
      <w:r w:rsidR="00073698" w:rsidRPr="00BE3226">
        <w:t>(s)</w:t>
      </w:r>
      <w:r w:rsidR="000E0884" w:rsidRPr="00BE3226">
        <w:t xml:space="preserve"> de ações e/ou do extrato</w:t>
      </w:r>
      <w:r w:rsidR="00073698" w:rsidRPr="00BE3226">
        <w:t>(s)</w:t>
      </w:r>
      <w:r w:rsidR="000E0884" w:rsidRPr="00BE3226">
        <w:t xml:space="preserve"> da</w:t>
      </w:r>
      <w:r w:rsidR="00073698" w:rsidRPr="00BE3226">
        <w:t>(s)</w:t>
      </w:r>
      <w:r w:rsidR="000E0884" w:rsidRPr="00BE3226">
        <w:t xml:space="preserve"> conta</w:t>
      </w:r>
      <w:r w:rsidR="00073698" w:rsidRPr="00BE3226">
        <w:t>(s)</w:t>
      </w:r>
      <w:r w:rsidR="000E0884" w:rsidRPr="00BE3226">
        <w:t xml:space="preserve"> de depósito, para fins do gravame no extrato da conta de depósito, também será necessário o envio declaração da instituição financeira </w:t>
      </w:r>
      <w:proofErr w:type="spellStart"/>
      <w:r w:rsidR="000E0884" w:rsidRPr="00BE3226">
        <w:t>escrituradora</w:t>
      </w:r>
      <w:proofErr w:type="spellEnd"/>
      <w:r w:rsidR="00906431" w:rsidRPr="00BE3226">
        <w:t xml:space="preserve">, que comprove a averbação </w:t>
      </w:r>
      <w:r w:rsidR="00073698" w:rsidRPr="00BE3226">
        <w:t>do Penhor</w:t>
      </w:r>
      <w:r w:rsidR="00706AFA" w:rsidRPr="00BE3226">
        <w:t xml:space="preserve"> </w:t>
      </w:r>
      <w:r w:rsidR="00906431" w:rsidRPr="00BE3226">
        <w:t>objeto deste Contrato em conformidade com referida Cláusula</w:t>
      </w:r>
      <w:r w:rsidRPr="00BE3226">
        <w:t>,</w:t>
      </w:r>
      <w:r w:rsidR="00906431" w:rsidRPr="00BE3226">
        <w:t xml:space="preserve"> e (b)</w:t>
      </w:r>
      <w:r w:rsidRPr="00BE3226">
        <w:t xml:space="preserve"> no prazo máximo de 5</w:t>
      </w:r>
      <w:r w:rsidR="00906431" w:rsidRPr="00BE3226">
        <w:t> </w:t>
      </w:r>
      <w:r w:rsidRPr="00BE3226">
        <w:t>(cinco) dias contados da data de assinatura do presente Aditamento, registrar o presente Aditamento junto ao(s) competente(s) Cartório(s) de Registro de Títulos e Documentos</w:t>
      </w:r>
      <w:r w:rsidR="00640F10" w:rsidRPr="00BE3226">
        <w:t>,</w:t>
      </w:r>
      <w:r w:rsidRPr="00BE3226">
        <w:t xml:space="preserve"> e entregar ao Agente Fiduciário cópia do presente Aditamento, evidenciando o(s) referido(s) registro(s).</w:t>
      </w:r>
    </w:p>
    <w:p w:rsidR="00D610E5" w:rsidRPr="00BE3226" w:rsidRDefault="00D610E5" w:rsidP="00860DAD">
      <w:pPr>
        <w:pStyle w:val="Exhibit1"/>
      </w:pPr>
      <w:r w:rsidRPr="00BE3226">
        <w:lastRenderedPageBreak/>
        <w:t xml:space="preserve">A </w:t>
      </w:r>
      <w:r w:rsidR="00073698" w:rsidRPr="00BE3226">
        <w:t xml:space="preserve">Emissora </w:t>
      </w:r>
      <w:r w:rsidRPr="00BE3226">
        <w:t>declara e garante ao Agente Fiduciário que todas as declarações e garantias previstas na Cláusula</w:t>
      </w:r>
      <w:r w:rsidR="00640F10" w:rsidRPr="00BE3226">
        <w:t xml:space="preserve"> </w:t>
      </w:r>
      <w:r w:rsidR="00640F10" w:rsidRPr="00BE3226">
        <w:fldChar w:fldCharType="begin"/>
      </w:r>
      <w:r w:rsidR="00640F10" w:rsidRPr="00BE3226">
        <w:instrText xml:space="preserve"> REF _Ref436185435 \r \h </w:instrText>
      </w:r>
      <w:r w:rsidR="00290AAB" w:rsidRPr="00BE3226">
        <w:instrText xml:space="preserve"> \* MERGEFORMAT </w:instrText>
      </w:r>
      <w:r w:rsidR="00640F10" w:rsidRPr="00BE3226">
        <w:fldChar w:fldCharType="separate"/>
      </w:r>
      <w:r w:rsidR="001E4D8F" w:rsidRPr="00BE3226">
        <w:t>7</w:t>
      </w:r>
      <w:r w:rsidR="00640F10" w:rsidRPr="00BE3226">
        <w:fldChar w:fldCharType="end"/>
      </w:r>
      <w:r w:rsidRPr="00BE3226">
        <w:t xml:space="preserve"> do Contrato permanecem verdadeiras, corretas e plenamente válidas e eficazes na data de assinatura deste Aditamento.</w:t>
      </w:r>
    </w:p>
    <w:p w:rsidR="00D610E5" w:rsidRPr="00BE3226" w:rsidRDefault="00D610E5" w:rsidP="00860DAD">
      <w:pPr>
        <w:pStyle w:val="Exhibit1"/>
      </w:pPr>
      <w:r w:rsidRPr="00BE3226">
        <w:t xml:space="preserve">Todos os demais termos e condições do Contrato, inclusive seus Anexos, que não tenham sido expressamente alterados pelo presente Aditamento são neste ato ratificados e permanecem em pleno vigor e efeito. </w:t>
      </w:r>
    </w:p>
    <w:p w:rsidR="00D610E5" w:rsidRPr="00BE3226" w:rsidRDefault="00D610E5" w:rsidP="00860DAD">
      <w:pPr>
        <w:pStyle w:val="Exhibit1"/>
      </w:pPr>
      <w:r w:rsidRPr="00BE3226">
        <w:t>Este Aditamento é regido pelas Leis da República Federativa do Brasil.</w:t>
      </w:r>
    </w:p>
    <w:p w:rsidR="00D610E5" w:rsidRPr="00BE3226" w:rsidRDefault="00640F10" w:rsidP="00860DAD">
      <w:pPr>
        <w:pStyle w:val="Exhibit1"/>
      </w:pPr>
      <w:r w:rsidRPr="00BE3226">
        <w:t>Fica eleito o foro da Cidade do São Paulo, Estado do São Paulo, para dirimir quaisquer dúvidas ou controvérsias oriundas deste Contrato, com renúncia a qualquer outro, por mais privilegiado que seja</w:t>
      </w:r>
      <w:r w:rsidR="00D610E5" w:rsidRPr="00BE3226">
        <w:t xml:space="preserve">. </w:t>
      </w:r>
    </w:p>
    <w:p w:rsidR="00D610E5" w:rsidRPr="00BE3226" w:rsidRDefault="00D610E5" w:rsidP="00860DAD">
      <w:pPr>
        <w:pStyle w:val="Body"/>
        <w:rPr>
          <w:lang w:val="pt-BR"/>
        </w:rPr>
      </w:pPr>
      <w:r w:rsidRPr="00BE3226">
        <w:rPr>
          <w:lang w:val="pt-BR"/>
        </w:rPr>
        <w:t xml:space="preserve">Estando assim, as Partes, certas e ajustadas, firmam este Aditamento em </w:t>
      </w:r>
      <w:r w:rsidR="00073698" w:rsidRPr="00BE3226">
        <w:rPr>
          <w:lang w:val="pt-BR"/>
        </w:rPr>
        <w:t>4</w:t>
      </w:r>
      <w:r w:rsidR="00F30646" w:rsidRPr="00BE3226">
        <w:rPr>
          <w:lang w:val="pt-BR"/>
        </w:rPr>
        <w:t xml:space="preserve"> </w:t>
      </w:r>
      <w:r w:rsidRPr="00BE3226">
        <w:rPr>
          <w:lang w:val="pt-BR"/>
        </w:rPr>
        <w:t>(</w:t>
      </w:r>
      <w:r w:rsidR="00073698" w:rsidRPr="00BE3226">
        <w:rPr>
          <w:lang w:val="pt-BR"/>
        </w:rPr>
        <w:t>quatro</w:t>
      </w:r>
      <w:r w:rsidRPr="00BE3226">
        <w:rPr>
          <w:lang w:val="pt-BR"/>
        </w:rPr>
        <w:t>) vias de igual teor e forma, juntamente com 2 (duas) testemunhas, que também a assinam.</w:t>
      </w:r>
    </w:p>
    <w:p w:rsidR="00D610E5" w:rsidRPr="00BE3226" w:rsidRDefault="00073698" w:rsidP="00F30646">
      <w:pPr>
        <w:pStyle w:val="Body"/>
        <w:jc w:val="center"/>
        <w:rPr>
          <w:lang w:val="pt-BR"/>
        </w:rPr>
      </w:pPr>
      <w:r w:rsidRPr="00BE3226">
        <w:rPr>
          <w:lang w:val="pt-BR"/>
        </w:rPr>
        <w:t>Rio de Janeiro</w:t>
      </w:r>
      <w:r w:rsidR="00D610E5" w:rsidRPr="00BE3226">
        <w:rPr>
          <w:lang w:val="pt-BR"/>
        </w:rPr>
        <w:t>, [</w:t>
      </w:r>
      <w:r w:rsidR="00D610E5" w:rsidRPr="00BE3226">
        <w:rPr>
          <w:i/>
          <w:lang w:val="pt-BR"/>
        </w:rPr>
        <w:t>data</w:t>
      </w:r>
      <w:r w:rsidR="00D610E5" w:rsidRPr="00BE3226">
        <w:rPr>
          <w:lang w:val="pt-BR"/>
        </w:rPr>
        <w:t>].</w:t>
      </w:r>
    </w:p>
    <w:p w:rsidR="00C1572A" w:rsidRPr="00BE3226" w:rsidRDefault="00C1572A" w:rsidP="00C1572A">
      <w:pPr>
        <w:pStyle w:val="Body"/>
        <w:jc w:val="center"/>
        <w:rPr>
          <w:i/>
          <w:lang w:val="pt-BR"/>
        </w:rPr>
      </w:pPr>
      <w:r w:rsidRPr="00BE3226">
        <w:rPr>
          <w:i/>
          <w:lang w:val="pt-BR"/>
        </w:rPr>
        <w:t>[O restante da página foi intencionalmente deixado em branco]</w:t>
      </w:r>
    </w:p>
    <w:p w:rsidR="00C1572A" w:rsidRPr="00BE3226" w:rsidRDefault="00C1572A" w:rsidP="00C1572A">
      <w:pPr>
        <w:autoSpaceDE/>
        <w:autoSpaceDN/>
        <w:adjustRightInd/>
        <w:rPr>
          <w:rFonts w:cs="Arial"/>
          <w:i/>
        </w:rPr>
      </w:pPr>
      <w:r w:rsidRPr="00BE3226">
        <w:rPr>
          <w:rFonts w:cs="Arial"/>
          <w:i/>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C1572A" w:rsidRPr="00BE3226" w:rsidRDefault="00C1572A" w:rsidP="00C1572A">
      <w:pPr>
        <w:pStyle w:val="Body"/>
        <w:jc w:val="center"/>
        <w:rPr>
          <w:i/>
          <w:color w:val="000000"/>
          <w:sz w:val="16"/>
          <w:lang w:val="pt-BR"/>
        </w:rPr>
      </w:pPr>
    </w:p>
    <w:p w:rsidR="00C1572A" w:rsidRPr="00BE3226" w:rsidRDefault="00C1572A" w:rsidP="00C1572A">
      <w:pPr>
        <w:pStyle w:val="Body"/>
        <w:rPr>
          <w:lang w:val="pt-BR"/>
        </w:rPr>
      </w:pPr>
    </w:p>
    <w:p w:rsidR="00C1572A" w:rsidRPr="00BE3226" w:rsidRDefault="00C1572A" w:rsidP="00C1572A">
      <w:pPr>
        <w:pStyle w:val="Body"/>
        <w:rPr>
          <w:lang w:val="pt-BR"/>
        </w:rPr>
      </w:pPr>
    </w:p>
    <w:p w:rsidR="00C1572A" w:rsidRPr="00BE3226" w:rsidRDefault="00073698" w:rsidP="00C1572A">
      <w:pPr>
        <w:pStyle w:val="Body"/>
        <w:rPr>
          <w:lang w:val="pt-BR"/>
        </w:rPr>
      </w:pPr>
      <w:r w:rsidRPr="00BE3226">
        <w:rPr>
          <w:b/>
          <w:lang w:val="pt-BR"/>
        </w:rPr>
        <w:t>TRANSMISSORA ALIANÇA DE ENERGIA ELÉTRICA S.A.</w:t>
      </w:r>
    </w:p>
    <w:p w:rsidR="00C1572A" w:rsidRPr="00BE3226" w:rsidRDefault="00C1572A" w:rsidP="00C1572A">
      <w:pPr>
        <w:pStyle w:val="Body"/>
        <w:spacing w:after="0"/>
        <w:rPr>
          <w:b/>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t>Nome:</w:t>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t>Cargo:</w:t>
      </w:r>
    </w:p>
    <w:p w:rsidR="00C1572A" w:rsidRPr="00BE3226" w:rsidRDefault="00C1572A" w:rsidP="00C1572A">
      <w:pPr>
        <w:pStyle w:val="Body"/>
        <w:rPr>
          <w:lang w:val="pt-BR"/>
        </w:rPr>
      </w:pPr>
    </w:p>
    <w:p w:rsidR="00C1572A" w:rsidRPr="00BE3226" w:rsidRDefault="00C1572A" w:rsidP="00C1572A">
      <w:pPr>
        <w:pStyle w:val="Body"/>
        <w:rPr>
          <w:lang w:val="pt-BR"/>
        </w:rPr>
      </w:pPr>
      <w:r w:rsidRPr="00BE3226">
        <w:rPr>
          <w:lang w:val="pt-BR"/>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jc w:val="center"/>
        <w:rPr>
          <w:i/>
          <w:color w:val="000000"/>
          <w:sz w:val="16"/>
          <w:lang w:val="pt-BR"/>
        </w:rPr>
      </w:pPr>
    </w:p>
    <w:p w:rsidR="00C1572A" w:rsidRPr="00BE3226" w:rsidRDefault="00C1572A" w:rsidP="00C1572A">
      <w:pPr>
        <w:pStyle w:val="Body"/>
        <w:jc w:val="center"/>
        <w:rPr>
          <w:i/>
          <w:color w:val="000000"/>
          <w:sz w:val="16"/>
          <w:lang w:val="pt-BR"/>
        </w:rPr>
      </w:pPr>
    </w:p>
    <w:p w:rsidR="00C1572A" w:rsidRPr="00BE3226" w:rsidRDefault="00C1572A" w:rsidP="00C1572A">
      <w:pPr>
        <w:pStyle w:val="Body"/>
        <w:rPr>
          <w:lang w:val="pt-BR"/>
        </w:rPr>
      </w:pPr>
    </w:p>
    <w:p w:rsidR="00C1572A" w:rsidRPr="00BE3226" w:rsidRDefault="00C1572A" w:rsidP="00C1572A">
      <w:pPr>
        <w:pStyle w:val="Body"/>
        <w:rPr>
          <w:lang w:val="pt-BR"/>
        </w:rPr>
      </w:pPr>
    </w:p>
    <w:p w:rsidR="00C1572A" w:rsidRPr="00BE3226" w:rsidRDefault="00073698" w:rsidP="00C1572A">
      <w:pPr>
        <w:pStyle w:val="Body"/>
        <w:rPr>
          <w:b/>
          <w:caps/>
          <w:lang w:val="pt-BR"/>
        </w:rPr>
      </w:pPr>
      <w:r w:rsidRPr="00BE3226">
        <w:rPr>
          <w:b/>
          <w:caps/>
          <w:lang w:val="pt-BR"/>
        </w:rPr>
        <w:t>Simplific Pavarini Distribuidora de Títulos e Valores Mobiliários Ltda.</w:t>
      </w:r>
    </w:p>
    <w:p w:rsidR="00073698" w:rsidRPr="00BE3226" w:rsidRDefault="00073698" w:rsidP="00C1572A">
      <w:pPr>
        <w:pStyle w:val="Body"/>
        <w:rPr>
          <w:color w:val="000000"/>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r>
    </w:p>
    <w:p w:rsidR="00C1572A" w:rsidRPr="00BE3226" w:rsidRDefault="00C1572A" w:rsidP="00C1572A">
      <w:pPr>
        <w:pStyle w:val="Body"/>
        <w:rPr>
          <w:lang w:val="pt-BR"/>
        </w:rPr>
      </w:pPr>
      <w:r w:rsidRPr="00BE3226">
        <w:rPr>
          <w:lang w:val="pt-BR"/>
        </w:rPr>
        <w:br w:type="page"/>
      </w:r>
    </w:p>
    <w:p w:rsidR="00073698" w:rsidRPr="00BE3226" w:rsidRDefault="00C1572A" w:rsidP="00073698">
      <w:pPr>
        <w:pStyle w:val="Body"/>
        <w:jc w:val="center"/>
        <w:rPr>
          <w:i/>
          <w:color w:val="000000"/>
          <w:sz w:val="16"/>
          <w:lang w:val="pt-BR"/>
        </w:rPr>
      </w:pPr>
      <w:r w:rsidRPr="00BE3226">
        <w:rPr>
          <w:i/>
          <w:sz w:val="16"/>
          <w:lang w:val="pt-BR"/>
        </w:rPr>
        <w:lastRenderedPageBreak/>
        <w:t xml:space="preserve">(Página de assinaturas </w:t>
      </w:r>
      <w:r w:rsidR="00073698" w:rsidRPr="00BE3226">
        <w:rPr>
          <w:i/>
          <w:sz w:val="16"/>
          <w:lang w:val="pt-BR"/>
        </w:rPr>
        <w:t>[</w:t>
      </w:r>
      <w:r w:rsidR="00073698" w:rsidRPr="00BE3226">
        <w:rPr>
          <w:i/>
          <w:sz w:val="16"/>
          <w:lang w:val="pt-BR"/>
        </w:rPr>
        <w:sym w:font="Symbol" w:char="F0B7"/>
      </w:r>
      <w:r w:rsidR="00073698" w:rsidRPr="00BE3226">
        <w:rPr>
          <w:i/>
          <w:sz w:val="16"/>
          <w:lang w:val="pt-BR"/>
        </w:rPr>
        <w:t xml:space="preserve">] </w:t>
      </w:r>
      <w:r w:rsidR="00073698" w:rsidRPr="00BE3226">
        <w:rPr>
          <w:i/>
          <w:sz w:val="16"/>
          <w:szCs w:val="16"/>
          <w:lang w:val="pt-BR"/>
        </w:rPr>
        <w:t xml:space="preserve">do [●] Aditamento ao </w:t>
      </w:r>
      <w:r w:rsidR="00073698" w:rsidRPr="00BE3226">
        <w:rPr>
          <w:i/>
          <w:color w:val="000000"/>
          <w:sz w:val="16"/>
          <w:szCs w:val="16"/>
          <w:lang w:val="pt-BR"/>
        </w:rPr>
        <w:t>Instrumento Particular de Contrato de Penhor de Ações e Outras Avenças</w:t>
      </w:r>
      <w:r w:rsidR="00073698" w:rsidRPr="00BE3226">
        <w:rPr>
          <w:i/>
          <w:sz w:val="16"/>
          <w:szCs w:val="16"/>
          <w:lang w:val="pt-BR"/>
        </w:rPr>
        <w:t>)</w:t>
      </w:r>
    </w:p>
    <w:p w:rsidR="00C1572A" w:rsidRPr="00BE3226" w:rsidRDefault="00C1572A" w:rsidP="00C1572A">
      <w:pPr>
        <w:pStyle w:val="Body"/>
        <w:jc w:val="center"/>
        <w:rPr>
          <w:i/>
          <w:color w:val="000000"/>
          <w:sz w:val="16"/>
          <w:lang w:val="pt-BR"/>
        </w:rPr>
      </w:pPr>
    </w:p>
    <w:p w:rsidR="00C1572A" w:rsidRPr="00BE3226" w:rsidRDefault="00C1572A" w:rsidP="00C1572A">
      <w:pPr>
        <w:pStyle w:val="Body"/>
        <w:rPr>
          <w:color w:val="000000"/>
          <w:lang w:val="pt-BR"/>
        </w:rPr>
      </w:pPr>
    </w:p>
    <w:p w:rsidR="00C1572A" w:rsidRPr="00BE3226" w:rsidRDefault="00C1572A" w:rsidP="00C1572A">
      <w:pPr>
        <w:pStyle w:val="Body"/>
        <w:rPr>
          <w:color w:val="000000"/>
          <w:lang w:val="pt-BR"/>
        </w:rPr>
      </w:pPr>
    </w:p>
    <w:p w:rsidR="00C1572A" w:rsidRPr="00BE3226" w:rsidRDefault="00073698" w:rsidP="00C1572A">
      <w:pPr>
        <w:pStyle w:val="Body"/>
        <w:rPr>
          <w:b/>
          <w:lang w:val="pt-BR"/>
        </w:rPr>
      </w:pPr>
      <w:r w:rsidRPr="00BE3226">
        <w:rPr>
          <w:b/>
          <w:lang w:val="pt-BR"/>
        </w:rPr>
        <w:t>MARIANA TRANSMISSORA DE ENERGIA S.A.</w:t>
      </w:r>
    </w:p>
    <w:p w:rsidR="00073698" w:rsidRPr="00BE3226" w:rsidRDefault="00073698" w:rsidP="00C1572A">
      <w:pPr>
        <w:pStyle w:val="Body"/>
        <w:rPr>
          <w:color w:val="000000"/>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C1572A" w:rsidRPr="00BE3226" w:rsidRDefault="00C1572A" w:rsidP="00C1572A">
      <w:pPr>
        <w:pStyle w:val="Body"/>
        <w:tabs>
          <w:tab w:val="left" w:pos="4536"/>
        </w:tabs>
        <w:spacing w:after="0"/>
        <w:rPr>
          <w:lang w:val="pt-BR"/>
        </w:rPr>
      </w:pPr>
      <w:r w:rsidRPr="00BE3226">
        <w:rPr>
          <w:lang w:val="pt-BR"/>
        </w:rPr>
        <w:t xml:space="preserve">Nome: </w:t>
      </w:r>
      <w:r w:rsidRPr="00BE3226">
        <w:rPr>
          <w:lang w:val="pt-BR"/>
        </w:rPr>
        <w:tab/>
        <w:t>Nome:</w:t>
      </w:r>
    </w:p>
    <w:p w:rsidR="00C1572A" w:rsidRPr="00BE3226" w:rsidRDefault="00C1572A" w:rsidP="00C1572A">
      <w:pPr>
        <w:pStyle w:val="Body"/>
        <w:tabs>
          <w:tab w:val="left" w:pos="4536"/>
        </w:tabs>
        <w:rPr>
          <w:lang w:val="pt-BR"/>
        </w:rPr>
      </w:pPr>
      <w:r w:rsidRPr="00BE3226">
        <w:rPr>
          <w:lang w:val="pt-BR"/>
        </w:rPr>
        <w:t xml:space="preserve">Cargo: </w:t>
      </w:r>
      <w:r w:rsidRPr="00BE3226">
        <w:rPr>
          <w:lang w:val="pt-BR"/>
        </w:rPr>
        <w:tab/>
        <w:t>Cargo:</w:t>
      </w:r>
    </w:p>
    <w:p w:rsidR="00073698" w:rsidRPr="00BE3226" w:rsidRDefault="00073698">
      <w:pPr>
        <w:autoSpaceDE/>
        <w:autoSpaceDN/>
        <w:adjustRightInd/>
        <w:rPr>
          <w:rFonts w:cs="Arial"/>
          <w:szCs w:val="20"/>
          <w:lang w:eastAsia="en-GB"/>
        </w:rPr>
      </w:pPr>
      <w:r w:rsidRPr="00BE3226">
        <w:rPr>
          <w:rFonts w:cs="Arial"/>
        </w:rPr>
        <w:br w:type="page"/>
      </w:r>
    </w:p>
    <w:p w:rsidR="00073698" w:rsidRPr="00BE3226" w:rsidRDefault="00073698" w:rsidP="00073698">
      <w:pPr>
        <w:pStyle w:val="Body"/>
        <w:jc w:val="center"/>
        <w:rPr>
          <w:i/>
          <w:color w:val="000000"/>
          <w:sz w:val="16"/>
          <w:lang w:val="pt-BR"/>
        </w:rPr>
      </w:pPr>
      <w:r w:rsidRPr="00BE3226">
        <w:rPr>
          <w:i/>
          <w:sz w:val="16"/>
          <w:lang w:val="pt-BR"/>
        </w:rPr>
        <w:lastRenderedPageBreak/>
        <w:t>(Página de assinaturas [</w:t>
      </w:r>
      <w:r w:rsidRPr="00BE3226">
        <w:rPr>
          <w:i/>
          <w:sz w:val="16"/>
          <w:lang w:val="pt-BR"/>
        </w:rPr>
        <w:sym w:font="Symbol" w:char="F0B7"/>
      </w:r>
      <w:r w:rsidRPr="00BE3226">
        <w:rPr>
          <w:i/>
          <w:sz w:val="16"/>
          <w:lang w:val="pt-BR"/>
        </w:rPr>
        <w:t xml:space="preserve">] </w:t>
      </w:r>
      <w:r w:rsidRPr="00BE3226">
        <w:rPr>
          <w:i/>
          <w:sz w:val="16"/>
          <w:szCs w:val="16"/>
          <w:lang w:val="pt-BR"/>
        </w:rPr>
        <w:t xml:space="preserve">do [●] Aditamento ao </w:t>
      </w:r>
      <w:r w:rsidRPr="00BE3226">
        <w:rPr>
          <w:i/>
          <w:color w:val="000000"/>
          <w:sz w:val="16"/>
          <w:szCs w:val="16"/>
          <w:lang w:val="pt-BR"/>
        </w:rPr>
        <w:t>Instrumento Particular de Contrato de Penhor de Ações e Outras Avenças</w:t>
      </w:r>
      <w:r w:rsidRPr="00BE3226">
        <w:rPr>
          <w:i/>
          <w:sz w:val="16"/>
          <w:szCs w:val="16"/>
          <w:lang w:val="pt-BR"/>
        </w:rPr>
        <w:t>)</w:t>
      </w:r>
    </w:p>
    <w:p w:rsidR="00073698" w:rsidRPr="00BE3226" w:rsidRDefault="00073698" w:rsidP="00073698">
      <w:pPr>
        <w:pStyle w:val="Body"/>
        <w:rPr>
          <w:color w:val="000000"/>
          <w:lang w:val="pt-BR"/>
        </w:rPr>
      </w:pPr>
    </w:p>
    <w:p w:rsidR="00073698" w:rsidRPr="00BE3226" w:rsidRDefault="00073698" w:rsidP="00073698">
      <w:pPr>
        <w:pStyle w:val="Body"/>
        <w:rPr>
          <w:color w:val="000000"/>
          <w:lang w:val="pt-BR"/>
        </w:rPr>
      </w:pPr>
    </w:p>
    <w:p w:rsidR="00073698" w:rsidRPr="00BE3226" w:rsidRDefault="00073698" w:rsidP="00073698">
      <w:pPr>
        <w:pStyle w:val="Body"/>
        <w:rPr>
          <w:b/>
          <w:lang w:val="pt-BR"/>
        </w:rPr>
      </w:pPr>
      <w:r w:rsidRPr="00BE3226">
        <w:rPr>
          <w:b/>
          <w:lang w:val="pt-BR"/>
        </w:rPr>
        <w:t>MIRACEMA TRANSMISSORA DE ENERGIA S.A.</w:t>
      </w:r>
    </w:p>
    <w:p w:rsidR="00073698" w:rsidRPr="00BE3226" w:rsidRDefault="00073698" w:rsidP="00073698">
      <w:pPr>
        <w:pStyle w:val="Body"/>
        <w:rPr>
          <w:color w:val="000000"/>
          <w:lang w:val="pt-BR"/>
        </w:rPr>
      </w:pPr>
    </w:p>
    <w:p w:rsidR="00073698" w:rsidRPr="00BE3226" w:rsidRDefault="00073698" w:rsidP="00073698">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073698" w:rsidRPr="00BE3226" w:rsidRDefault="00073698" w:rsidP="00073698">
      <w:pPr>
        <w:pStyle w:val="Body"/>
        <w:tabs>
          <w:tab w:val="left" w:pos="4536"/>
        </w:tabs>
        <w:spacing w:after="0"/>
        <w:rPr>
          <w:lang w:val="pt-BR"/>
        </w:rPr>
      </w:pPr>
      <w:r w:rsidRPr="00BE3226">
        <w:rPr>
          <w:lang w:val="pt-BR"/>
        </w:rPr>
        <w:t xml:space="preserve">Nome: </w:t>
      </w:r>
      <w:r w:rsidRPr="00BE3226">
        <w:rPr>
          <w:lang w:val="pt-BR"/>
        </w:rPr>
        <w:tab/>
        <w:t>Nome:</w:t>
      </w:r>
    </w:p>
    <w:p w:rsidR="00073698" w:rsidRPr="00BE3226" w:rsidRDefault="00073698" w:rsidP="00073698">
      <w:pPr>
        <w:pStyle w:val="Body"/>
        <w:tabs>
          <w:tab w:val="left" w:pos="4536"/>
        </w:tabs>
        <w:rPr>
          <w:lang w:val="pt-BR"/>
        </w:rPr>
      </w:pPr>
      <w:r w:rsidRPr="00BE3226">
        <w:rPr>
          <w:lang w:val="pt-BR"/>
        </w:rPr>
        <w:t xml:space="preserve">Cargo: </w:t>
      </w:r>
      <w:r w:rsidRPr="00BE3226">
        <w:rPr>
          <w:lang w:val="pt-BR"/>
        </w:rPr>
        <w:tab/>
        <w:t>Cargo:</w:t>
      </w:r>
    </w:p>
    <w:p w:rsidR="00C1572A" w:rsidRPr="00BE3226" w:rsidRDefault="00C1572A" w:rsidP="00C1572A">
      <w:pPr>
        <w:pStyle w:val="Body"/>
        <w:rPr>
          <w:lang w:val="pt-BR"/>
        </w:rPr>
      </w:pPr>
    </w:p>
    <w:p w:rsidR="00C1572A" w:rsidRPr="00BE3226" w:rsidRDefault="00C1572A" w:rsidP="00C1572A">
      <w:pPr>
        <w:pStyle w:val="Body"/>
        <w:rPr>
          <w:lang w:val="pt-BR"/>
        </w:rPr>
      </w:pPr>
      <w:r w:rsidRPr="00BE3226">
        <w:rPr>
          <w:lang w:val="pt-BR"/>
        </w:rPr>
        <w:t>Testemunhas:</w:t>
      </w:r>
    </w:p>
    <w:p w:rsidR="00C1572A" w:rsidRPr="00BE3226" w:rsidRDefault="00C1572A" w:rsidP="00C1572A">
      <w:pPr>
        <w:pStyle w:val="Body"/>
        <w:rPr>
          <w:lang w:val="pt-BR"/>
        </w:rPr>
      </w:pPr>
    </w:p>
    <w:p w:rsidR="00C1572A" w:rsidRPr="00BE3226" w:rsidRDefault="00C1572A" w:rsidP="00C1572A">
      <w:pPr>
        <w:pStyle w:val="Body"/>
        <w:tabs>
          <w:tab w:val="left" w:pos="4536"/>
        </w:tabs>
        <w:spacing w:after="0"/>
        <w:rPr>
          <w:lang w:val="pt-BR"/>
        </w:rPr>
      </w:pPr>
      <w:r w:rsidRPr="00BE3226">
        <w:rPr>
          <w:lang w:val="pt-BR"/>
        </w:rPr>
        <w:t>___________________________________</w:t>
      </w:r>
      <w:r w:rsidRPr="00BE3226">
        <w:rPr>
          <w:lang w:val="pt-BR"/>
        </w:rPr>
        <w:tab/>
        <w:t>___________________________________</w:t>
      </w:r>
    </w:p>
    <w:p w:rsidR="00C1572A" w:rsidRPr="00BE3226" w:rsidRDefault="00C1572A" w:rsidP="00C1572A">
      <w:pPr>
        <w:pStyle w:val="Body"/>
        <w:tabs>
          <w:tab w:val="left" w:pos="4536"/>
        </w:tabs>
        <w:spacing w:after="0"/>
        <w:rPr>
          <w:lang w:val="pt-BR"/>
        </w:rPr>
      </w:pPr>
      <w:r w:rsidRPr="00BE3226">
        <w:rPr>
          <w:lang w:val="pt-BR"/>
        </w:rPr>
        <w:t>Nome:</w:t>
      </w:r>
      <w:r w:rsidRPr="00BE3226">
        <w:rPr>
          <w:lang w:val="pt-BR"/>
        </w:rPr>
        <w:tab/>
        <w:t>Nome:</w:t>
      </w:r>
    </w:p>
    <w:p w:rsidR="00C1572A" w:rsidRPr="00BE3226" w:rsidRDefault="00C1572A" w:rsidP="00C1572A">
      <w:pPr>
        <w:pStyle w:val="Body"/>
        <w:tabs>
          <w:tab w:val="left" w:pos="4536"/>
        </w:tabs>
        <w:rPr>
          <w:lang w:val="pt-BR"/>
        </w:rPr>
      </w:pPr>
      <w:r w:rsidRPr="00BE3226">
        <w:rPr>
          <w:lang w:val="pt-BR"/>
        </w:rPr>
        <w:t>CPF:</w:t>
      </w:r>
      <w:r w:rsidRPr="00BE3226">
        <w:rPr>
          <w:lang w:val="pt-BR"/>
        </w:rPr>
        <w:tab/>
        <w:t>CPF:</w:t>
      </w:r>
    </w:p>
    <w:p w:rsidR="00C1572A" w:rsidRPr="00BE3226" w:rsidRDefault="00C1572A" w:rsidP="00C1572A">
      <w:pPr>
        <w:pStyle w:val="Body"/>
        <w:rPr>
          <w:lang w:val="pt-BR"/>
        </w:rPr>
      </w:pPr>
    </w:p>
    <w:p w:rsidR="00D610E5" w:rsidRPr="00BE3226" w:rsidRDefault="00D610E5" w:rsidP="000E70D4">
      <w:pPr>
        <w:jc w:val="center"/>
        <w:rPr>
          <w:rFonts w:cs="Arial"/>
          <w:b/>
          <w:u w:val="single"/>
        </w:rPr>
        <w:sectPr w:rsidR="00D610E5" w:rsidRPr="00BE3226" w:rsidSect="00294605">
          <w:pgSz w:w="11907" w:h="16839" w:code="9"/>
          <w:pgMar w:top="1701" w:right="1588" w:bottom="1304" w:left="1588" w:header="765" w:footer="482" w:gutter="0"/>
          <w:pgNumType w:start="1"/>
          <w:cols w:space="720"/>
          <w:noEndnote/>
          <w:titlePg/>
          <w:docGrid w:linePitch="326"/>
        </w:sectPr>
      </w:pPr>
    </w:p>
    <w:p w:rsidR="00D54D17" w:rsidRPr="00BE3226" w:rsidRDefault="00F66EA6" w:rsidP="009C7D7D">
      <w:pPr>
        <w:pStyle w:val="ExhibitApps"/>
        <w:rPr>
          <w:u w:val="none"/>
        </w:rPr>
      </w:pPr>
      <w:bookmarkStart w:id="153" w:name="_Toc436207641"/>
      <w:bookmarkStart w:id="154" w:name="_Toc7796220"/>
      <w:r w:rsidRPr="00BE3226">
        <w:rPr>
          <w:u w:val="none"/>
        </w:rPr>
        <w:lastRenderedPageBreak/>
        <w:t>Anexo IV</w:t>
      </w:r>
      <w:bookmarkEnd w:id="153"/>
      <w:r w:rsidR="009C7D7D" w:rsidRPr="00BE3226">
        <w:rPr>
          <w:u w:val="none"/>
        </w:rPr>
        <w:tab/>
      </w:r>
      <w:bookmarkStart w:id="155" w:name="_Toc436207642"/>
      <w:r w:rsidRPr="00BE3226">
        <w:rPr>
          <w:u w:val="none"/>
        </w:rPr>
        <w:t>Modelo de Procuração</w:t>
      </w:r>
      <w:bookmarkEnd w:id="154"/>
      <w:bookmarkEnd w:id="155"/>
    </w:p>
    <w:p w:rsidR="00860DAD" w:rsidRPr="00BE3226" w:rsidRDefault="00860DAD" w:rsidP="00860DAD">
      <w:pPr>
        <w:pStyle w:val="Heading"/>
        <w:jc w:val="center"/>
      </w:pPr>
    </w:p>
    <w:p w:rsidR="00D54D17" w:rsidRPr="00BE3226" w:rsidRDefault="00380F78">
      <w:pPr>
        <w:pStyle w:val="Heading"/>
        <w:jc w:val="center"/>
      </w:pPr>
      <w:r w:rsidRPr="00BE3226">
        <w:t>PROCURAÇÃO</w:t>
      </w:r>
    </w:p>
    <w:p w:rsidR="00380F78" w:rsidRPr="00BE3226" w:rsidRDefault="00073698">
      <w:pPr>
        <w:pStyle w:val="Body"/>
        <w:rPr>
          <w:lang w:val="pt-BR"/>
        </w:rPr>
      </w:pPr>
      <w:bookmarkStart w:id="156" w:name="_DV_C2000"/>
      <w:r w:rsidRPr="00BE3226">
        <w:rPr>
          <w:b/>
          <w:lang w:val="pt-BR"/>
        </w:rPr>
        <w:t>TRANSMISSORA ALIANÇA DE ENERGIA ELÉTRICA S.A.</w:t>
      </w:r>
      <w:r w:rsidRPr="00BE3226">
        <w:rPr>
          <w:lang w:val="pt-BR"/>
        </w:rPr>
        <w:t>, sociedade por ações com registro de companhia aberta perante a Comissão de Valores Mobiliários (“</w:t>
      </w:r>
      <w:r w:rsidRPr="00BE3226">
        <w:rPr>
          <w:b/>
          <w:lang w:val="pt-BR"/>
        </w:rPr>
        <w:t>CVM</w:t>
      </w:r>
      <w:r w:rsidRPr="00BE3226">
        <w:rPr>
          <w:lang w:val="pt-BR"/>
        </w:rPr>
        <w:t>”), com sede Praça XV de Novembro, 20, salas 601 e 602, CEP 20010-010, na cidade do Rio de Janeiro, Estado do Rio de Janeiro, inscrita no Cadastro Nacional da Pessoa Jurídica do Ministério da Economia (“</w:t>
      </w:r>
      <w:r w:rsidRPr="00BE3226">
        <w:rPr>
          <w:b/>
          <w:lang w:val="pt-BR"/>
        </w:rPr>
        <w:t>CNPJ/ME</w:t>
      </w:r>
      <w:r w:rsidRPr="00BE3226">
        <w:rPr>
          <w:lang w:val="pt-BR"/>
        </w:rPr>
        <w:t>”) sob o nº 07.859.971/0001-30, com seus atos constitutivos devidamente arquivados na Junta Comercial do Estado do Rio de Janeiro (“</w:t>
      </w:r>
      <w:r w:rsidRPr="00BE3226">
        <w:rPr>
          <w:b/>
          <w:lang w:val="pt-BR"/>
        </w:rPr>
        <w:t>JUCERJA</w:t>
      </w:r>
      <w:r w:rsidRPr="00BE3226">
        <w:rPr>
          <w:lang w:val="pt-BR"/>
        </w:rPr>
        <w:t>”) sob o NIRE 33.3.0027843-5, neste ato representada por seu(s) representante(s) legal(</w:t>
      </w:r>
      <w:proofErr w:type="spellStart"/>
      <w:r w:rsidRPr="00BE3226">
        <w:rPr>
          <w:lang w:val="pt-BR"/>
        </w:rPr>
        <w:t>is</w:t>
      </w:r>
      <w:proofErr w:type="spellEnd"/>
      <w:r w:rsidRPr="00BE3226">
        <w:rPr>
          <w:lang w:val="pt-BR"/>
        </w:rPr>
        <w:t>) devidamente autorizado(s) e identificado(s) na página de assinaturas do presente instrumento, na forma do seu estatuto social</w:t>
      </w:r>
      <w:r w:rsidR="009B047F" w:rsidRPr="00BE3226">
        <w:rPr>
          <w:lang w:val="pt-PT"/>
        </w:rPr>
        <w:t xml:space="preserve"> </w:t>
      </w:r>
      <w:r w:rsidR="00380F78" w:rsidRPr="00BE3226">
        <w:rPr>
          <w:lang w:val="pt-BR"/>
        </w:rPr>
        <w:t>(</w:t>
      </w:r>
      <w:r w:rsidR="00A63EFB" w:rsidRPr="00BE3226">
        <w:rPr>
          <w:lang w:val="pt-BR"/>
        </w:rPr>
        <w:t>“</w:t>
      </w:r>
      <w:r w:rsidR="00380F78" w:rsidRPr="00BE3226">
        <w:rPr>
          <w:b/>
          <w:lang w:val="pt-BR"/>
        </w:rPr>
        <w:t>Outorgante</w:t>
      </w:r>
      <w:r w:rsidR="00A63EFB" w:rsidRPr="00BE3226">
        <w:rPr>
          <w:lang w:val="pt-BR"/>
        </w:rPr>
        <w:t>”</w:t>
      </w:r>
      <w:r w:rsidR="00380F78" w:rsidRPr="00BE3226">
        <w:rPr>
          <w:lang w:val="pt-BR"/>
        </w:rPr>
        <w:t>), nomeia e constitu</w:t>
      </w:r>
      <w:r w:rsidR="005B6CB6" w:rsidRPr="00BE3226">
        <w:rPr>
          <w:lang w:val="pt-BR"/>
        </w:rPr>
        <w:t>i</w:t>
      </w:r>
      <w:r w:rsidR="00D96F13" w:rsidRPr="00BE3226">
        <w:rPr>
          <w:lang w:val="pt-BR"/>
        </w:rPr>
        <w:t xml:space="preserve"> </w:t>
      </w:r>
      <w:r w:rsidRPr="00BE3226">
        <w:rPr>
          <w:b/>
          <w:caps/>
          <w:lang w:val="pt-BR"/>
        </w:rPr>
        <w:t>Simplific Pavarini Distribuidora de Títulos e Valores Mobiliários Ltda.</w:t>
      </w:r>
      <w:r w:rsidRPr="00BE3226">
        <w:rPr>
          <w:caps/>
          <w:lang w:val="pt-BR"/>
        </w:rPr>
        <w:t>,</w:t>
      </w:r>
      <w:r w:rsidRPr="00BE3226">
        <w:rPr>
          <w:b/>
          <w:bCs/>
          <w:smallCaps/>
          <w:lang w:val="pt-BR"/>
        </w:rPr>
        <w:t xml:space="preserve"> </w:t>
      </w:r>
      <w:r w:rsidRPr="00BE3226">
        <w:rPr>
          <w:lang w:val="pt-BR"/>
        </w:rPr>
        <w:t>instituição financeira, com sede na Cidade do Rio de Janeiro, Estado do Rio de Janeiro, na Rua Sete de Setembro, nº 99, 24º andar, inscrita no CNPJ/MF sob o nº 15.227.994/0001-50, representando a comunhão de titulares das Debêntures (conforme definido abaixo) objeto da presente escritura, neste ato representada por seu(s) representante(s) legal(</w:t>
      </w:r>
      <w:proofErr w:type="spellStart"/>
      <w:r w:rsidRPr="00BE3226">
        <w:rPr>
          <w:lang w:val="pt-BR"/>
        </w:rPr>
        <w:t>is</w:t>
      </w:r>
      <w:proofErr w:type="spellEnd"/>
      <w:r w:rsidRPr="00BE3226">
        <w:rPr>
          <w:lang w:val="pt-BR"/>
        </w:rPr>
        <w:t xml:space="preserve">) devidamente autorizado(s) e identificado(s) na página de assinaturas do presente instrumento, na forma do seu contrato social </w:t>
      </w:r>
      <w:r w:rsidR="00380F78" w:rsidRPr="00BE3226">
        <w:rPr>
          <w:lang w:val="pt-BR"/>
        </w:rPr>
        <w:t>(“</w:t>
      </w:r>
      <w:r w:rsidR="009E7254" w:rsidRPr="00BE3226">
        <w:rPr>
          <w:b/>
          <w:lang w:val="pt-BR"/>
        </w:rPr>
        <w:t>Outorgado</w:t>
      </w:r>
      <w:r w:rsidR="00380F78" w:rsidRPr="00BE3226">
        <w:rPr>
          <w:lang w:val="pt-BR"/>
        </w:rPr>
        <w:t xml:space="preserve">”), na qualidade de representante dos </w:t>
      </w:r>
      <w:r w:rsidR="000702A7" w:rsidRPr="00BE3226">
        <w:rPr>
          <w:lang w:val="pt-BR"/>
        </w:rPr>
        <w:t xml:space="preserve">titulares de </w:t>
      </w:r>
      <w:r w:rsidR="00304F38" w:rsidRPr="00BE3226">
        <w:rPr>
          <w:lang w:val="pt-BR"/>
        </w:rPr>
        <w:t>Debêntures</w:t>
      </w:r>
      <w:r w:rsidR="000702A7" w:rsidRPr="00BE3226">
        <w:rPr>
          <w:lang w:val="pt-BR"/>
        </w:rPr>
        <w:t xml:space="preserve"> </w:t>
      </w:r>
      <w:r w:rsidRPr="00BE3226">
        <w:rPr>
          <w:lang w:val="pt-BR"/>
        </w:rPr>
        <w:t xml:space="preserve">da Segunda Série </w:t>
      </w:r>
      <w:r w:rsidR="006E2C75" w:rsidRPr="00BE3226">
        <w:rPr>
          <w:lang w:val="pt-BR"/>
        </w:rPr>
        <w:t>nos termos do “</w:t>
      </w:r>
      <w:r w:rsidRPr="00BE3226">
        <w:rPr>
          <w:lang w:val="pt-BR"/>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6E2C75" w:rsidRPr="00BE3226">
        <w:rPr>
          <w:lang w:val="pt-BR"/>
        </w:rPr>
        <w:t xml:space="preserve">”, </w:t>
      </w:r>
      <w:r w:rsidR="00380F78" w:rsidRPr="00BE3226">
        <w:rPr>
          <w:lang w:val="pt-BR"/>
        </w:rPr>
        <w:t xml:space="preserve">favorecidos </w:t>
      </w:r>
      <w:r w:rsidRPr="00BE3226">
        <w:rPr>
          <w:lang w:val="pt-BR"/>
        </w:rPr>
        <w:t>pelo penhor</w:t>
      </w:r>
      <w:r w:rsidR="00A63EFB" w:rsidRPr="00BE3226">
        <w:rPr>
          <w:lang w:val="pt-BR"/>
        </w:rPr>
        <w:t xml:space="preserve"> </w:t>
      </w:r>
      <w:r w:rsidR="00380F78" w:rsidRPr="00BE3226">
        <w:rPr>
          <w:lang w:val="pt-BR"/>
        </w:rPr>
        <w:t>constituíd</w:t>
      </w:r>
      <w:r w:rsidRPr="00BE3226">
        <w:rPr>
          <w:lang w:val="pt-BR"/>
        </w:rPr>
        <w:t>o</w:t>
      </w:r>
      <w:r w:rsidR="00380F78" w:rsidRPr="00BE3226">
        <w:rPr>
          <w:lang w:val="pt-BR"/>
        </w:rPr>
        <w:t xml:space="preserve"> </w:t>
      </w:r>
      <w:r w:rsidR="006E2C75" w:rsidRPr="00BE3226">
        <w:rPr>
          <w:lang w:val="pt-BR"/>
        </w:rPr>
        <w:t xml:space="preserve">de acordo com o </w:t>
      </w:r>
      <w:r w:rsidR="00A63EFB" w:rsidRPr="00BE3226">
        <w:rPr>
          <w:lang w:val="pt-BR"/>
        </w:rPr>
        <w:t>“</w:t>
      </w:r>
      <w:r w:rsidRPr="00BE3226">
        <w:rPr>
          <w:color w:val="000000"/>
          <w:lang w:val="pt-BR"/>
        </w:rPr>
        <w:t>Instrumento Particular de Contrato de Penhor de Ações e Outras Avenças</w:t>
      </w:r>
      <w:r w:rsidR="00A63EFB" w:rsidRPr="00BE3226">
        <w:rPr>
          <w:lang w:val="pt-BR"/>
        </w:rPr>
        <w:t xml:space="preserve">” </w:t>
      </w:r>
      <w:r w:rsidR="00380F78" w:rsidRPr="00BE3226">
        <w:rPr>
          <w:lang w:val="pt-BR"/>
        </w:rPr>
        <w:t xml:space="preserve">celebrado </w:t>
      </w:r>
      <w:r w:rsidR="002A0563" w:rsidRPr="00BE3226">
        <w:rPr>
          <w:lang w:val="pt-BR"/>
        </w:rPr>
        <w:t xml:space="preserve">entre a Outorgante, na qualidade de </w:t>
      </w:r>
      <w:r w:rsidRPr="00BE3226">
        <w:rPr>
          <w:lang w:val="pt-BR"/>
        </w:rPr>
        <w:t>garantidora</w:t>
      </w:r>
      <w:r w:rsidR="002A0563" w:rsidRPr="00BE3226">
        <w:rPr>
          <w:lang w:val="pt-BR"/>
        </w:rPr>
        <w:t xml:space="preserve">, o Outorgado, na qualidade de agente fiduciário, </w:t>
      </w:r>
      <w:r w:rsidRPr="00BE3226">
        <w:rPr>
          <w:b/>
          <w:lang w:val="pt-BR"/>
        </w:rPr>
        <w:t xml:space="preserve">MARIANA TRANSMISSORA DE ENERGIA S.A. </w:t>
      </w:r>
      <w:r w:rsidRPr="00BE3226">
        <w:rPr>
          <w:lang w:val="pt-BR"/>
        </w:rPr>
        <w:t>(“</w:t>
      </w:r>
      <w:r w:rsidRPr="00BE3226">
        <w:rPr>
          <w:b/>
          <w:lang w:val="pt-BR"/>
        </w:rPr>
        <w:t>Mariana</w:t>
      </w:r>
      <w:r w:rsidRPr="00BE3226">
        <w:rPr>
          <w:lang w:val="pt-BR"/>
        </w:rPr>
        <w:t xml:space="preserve">”) e </w:t>
      </w:r>
      <w:r w:rsidRPr="00BE3226">
        <w:rPr>
          <w:b/>
          <w:lang w:val="pt-BR"/>
        </w:rPr>
        <w:t xml:space="preserve">MIRACEMA TRANSMISSORA DE ENERGIA S.A. </w:t>
      </w:r>
      <w:r w:rsidRPr="00BE3226">
        <w:rPr>
          <w:lang w:val="pt-BR"/>
        </w:rPr>
        <w:t>(“</w:t>
      </w:r>
      <w:r w:rsidRPr="00BE3226">
        <w:rPr>
          <w:b/>
          <w:lang w:val="pt-BR"/>
        </w:rPr>
        <w:t>Miracema</w:t>
      </w:r>
      <w:r w:rsidRPr="00BE3226">
        <w:rPr>
          <w:lang w:val="pt-BR"/>
        </w:rPr>
        <w:t>” e, em conjunto com Mariana, as “</w:t>
      </w:r>
      <w:r w:rsidRPr="00BE3226">
        <w:rPr>
          <w:b/>
          <w:lang w:val="pt-BR"/>
        </w:rPr>
        <w:t>Intervenientes Anuentes</w:t>
      </w:r>
      <w:r w:rsidRPr="00BE3226">
        <w:rPr>
          <w:lang w:val="pt-BR"/>
        </w:rPr>
        <w:t>”)</w:t>
      </w:r>
      <w:r w:rsidR="00393BA4" w:rsidRPr="00BE3226">
        <w:rPr>
          <w:lang w:val="pt-BR"/>
        </w:rPr>
        <w:t>, na qualidade de interveniente</w:t>
      </w:r>
      <w:r w:rsidRPr="00BE3226">
        <w:rPr>
          <w:lang w:val="pt-BR"/>
        </w:rPr>
        <w:t>s</w:t>
      </w:r>
      <w:r w:rsidR="00393BA4" w:rsidRPr="00BE3226">
        <w:rPr>
          <w:lang w:val="pt-BR"/>
        </w:rPr>
        <w:t xml:space="preserve"> anuente</w:t>
      </w:r>
      <w:r w:rsidRPr="00BE3226">
        <w:rPr>
          <w:lang w:val="pt-BR"/>
        </w:rPr>
        <w:t>s</w:t>
      </w:r>
      <w:r w:rsidR="00DF016A" w:rsidRPr="00BE3226">
        <w:rPr>
          <w:lang w:val="pt-BR"/>
        </w:rPr>
        <w:t xml:space="preserve"> </w:t>
      </w:r>
      <w:r w:rsidR="00380F78" w:rsidRPr="00BE3226">
        <w:rPr>
          <w:lang w:val="pt-BR"/>
        </w:rPr>
        <w:t xml:space="preserve">(conforme alterado de tempos em tempos, </w:t>
      </w:r>
      <w:r w:rsidR="00A63EFB" w:rsidRPr="00BE3226">
        <w:rPr>
          <w:lang w:val="pt-BR"/>
        </w:rPr>
        <w:t>“</w:t>
      </w:r>
      <w:r w:rsidR="00380F78" w:rsidRPr="00BE3226">
        <w:rPr>
          <w:b/>
          <w:lang w:val="pt-BR"/>
        </w:rPr>
        <w:t>Contrato</w:t>
      </w:r>
      <w:r w:rsidR="00A63EFB" w:rsidRPr="00BE3226">
        <w:rPr>
          <w:lang w:val="pt-BR"/>
        </w:rPr>
        <w:t>”</w:t>
      </w:r>
      <w:r w:rsidR="00380F78" w:rsidRPr="00BE3226">
        <w:rPr>
          <w:lang w:val="pt-BR"/>
        </w:rPr>
        <w:t>)</w:t>
      </w:r>
      <w:bookmarkStart w:id="157" w:name="_DV_X410"/>
      <w:bookmarkStart w:id="158" w:name="_DV_C2001"/>
      <w:bookmarkEnd w:id="156"/>
      <w:r w:rsidR="00380F78" w:rsidRPr="00BE3226">
        <w:rPr>
          <w:lang w:val="pt-BR"/>
        </w:rPr>
        <w:t>, seu bastante procurador</w:t>
      </w:r>
      <w:bookmarkStart w:id="159" w:name="_DV_C2002"/>
      <w:bookmarkEnd w:id="157"/>
      <w:bookmarkEnd w:id="158"/>
      <w:r w:rsidR="00380F78" w:rsidRPr="00BE3226">
        <w:rPr>
          <w:lang w:val="pt-BR"/>
        </w:rPr>
        <w:t xml:space="preserve"> para atuar em seu nome, outorgando-lhe poderes especiais para excutir a garantia</w:t>
      </w:r>
      <w:r w:rsidR="000702A7" w:rsidRPr="00BE3226">
        <w:rPr>
          <w:lang w:val="pt-BR"/>
        </w:rPr>
        <w:t xml:space="preserve"> objeto do Contrato </w:t>
      </w:r>
      <w:r w:rsidR="00380F78" w:rsidRPr="00BE3226">
        <w:rPr>
          <w:lang w:val="pt-BR"/>
        </w:rPr>
        <w:t xml:space="preserve">e praticar todo e qualquer ato necessário com relação aos Ativos </w:t>
      </w:r>
      <w:r w:rsidRPr="00BE3226">
        <w:rPr>
          <w:lang w:val="pt-BR"/>
        </w:rPr>
        <w:t>Empenhados</w:t>
      </w:r>
      <w:r w:rsidR="001F371C" w:rsidRPr="00BE3226">
        <w:rPr>
          <w:lang w:val="pt-BR"/>
        </w:rPr>
        <w:t xml:space="preserve"> (conforme definido no Contrato)</w:t>
      </w:r>
      <w:r w:rsidR="00380F78" w:rsidRPr="00BE3226">
        <w:rPr>
          <w:lang w:val="pt-BR"/>
        </w:rPr>
        <w:t xml:space="preserve"> para garantir a integral liquidação das Obrigações Garantidas</w:t>
      </w:r>
      <w:r w:rsidR="00222CE7" w:rsidRPr="00BE3226">
        <w:rPr>
          <w:lang w:val="pt-BR"/>
        </w:rPr>
        <w:t xml:space="preserve"> após a declaração do vencimento antecipado das </w:t>
      </w:r>
      <w:r w:rsidR="00165CDD" w:rsidRPr="00BE3226">
        <w:rPr>
          <w:lang w:val="pt-BR"/>
        </w:rPr>
        <w:t>Obrigações Garantidas</w:t>
      </w:r>
      <w:r w:rsidR="00AF49FA" w:rsidRPr="00BE3226">
        <w:rPr>
          <w:lang w:val="pt-BR"/>
        </w:rPr>
        <w:t>, ou no vencimento das Obrigações Garantidas na Data de Vencimento sem os respectivos pagamentos nos prazos previstos na Escritura de Emissão</w:t>
      </w:r>
      <w:r w:rsidR="00380F78" w:rsidRPr="00BE3226">
        <w:rPr>
          <w:lang w:val="pt-BR"/>
        </w:rPr>
        <w:t>, sendo vedado o seu substabelecimento, incluindo:</w:t>
      </w:r>
      <w:bookmarkEnd w:id="159"/>
    </w:p>
    <w:p w:rsidR="000702A7" w:rsidRPr="00BE3226" w:rsidRDefault="00D27B96" w:rsidP="00A71F63">
      <w:pPr>
        <w:pStyle w:val="Level4"/>
        <w:numPr>
          <w:ilvl w:val="3"/>
          <w:numId w:val="19"/>
        </w:numPr>
        <w:ind w:left="680"/>
        <w:rPr>
          <w:rFonts w:cs="Arial"/>
        </w:rPr>
      </w:pPr>
      <w:r w:rsidRPr="00BE3226">
        <w:rPr>
          <w:rFonts w:cs="Arial"/>
          <w:bCs/>
        </w:rPr>
        <w:t>firmar quaisquer documentos e praticar qualquer ato em nome da Outorgante relativo à garantia instituída pelo Contrato, na medida em que seja o referido ato ou documento necessário</w:t>
      </w:r>
      <w:r w:rsidRPr="00BE3226">
        <w:rPr>
          <w:rFonts w:cs="Arial"/>
        </w:rPr>
        <w:t xml:space="preserve"> para </w:t>
      </w:r>
      <w:r w:rsidRPr="00BE3226">
        <w:rPr>
          <w:rFonts w:cs="Arial"/>
          <w:bCs/>
        </w:rPr>
        <w:t xml:space="preserve">constituir, conservar, formalizar ou validar a garantia constituída nos termos </w:t>
      </w:r>
      <w:r w:rsidRPr="00BE3226">
        <w:rPr>
          <w:rFonts w:cs="Arial"/>
        </w:rPr>
        <w:t xml:space="preserve">do </w:t>
      </w:r>
      <w:r w:rsidRPr="00BE3226">
        <w:rPr>
          <w:rFonts w:cs="Arial"/>
          <w:bCs/>
        </w:rPr>
        <w:t>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promover o desbloqueio, inclusive sob condição, dos ônus existentes sobre os Ativos </w:t>
      </w:r>
      <w:r w:rsidR="00514B60" w:rsidRPr="00BE3226">
        <w:rPr>
          <w:rFonts w:cs="Arial"/>
        </w:rPr>
        <w:t>Empenhados</w:t>
      </w:r>
      <w:r w:rsidR="008466A2" w:rsidRPr="00BE3226">
        <w:rPr>
          <w:rFonts w:cs="Arial"/>
        </w:rPr>
        <w:t xml:space="preserve"> (conforme definido no </w:t>
      </w:r>
      <w:r w:rsidR="008466A2" w:rsidRPr="00BE3226">
        <w:rPr>
          <w:rFonts w:cs="Arial"/>
          <w:bCs/>
        </w:rPr>
        <w:t>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efetuar o registro </w:t>
      </w:r>
      <w:r w:rsidR="00073698" w:rsidRPr="00BE3226">
        <w:rPr>
          <w:rFonts w:cs="Arial"/>
        </w:rPr>
        <w:t>do penhor</w:t>
      </w:r>
      <w:r w:rsidRPr="00BE3226">
        <w:rPr>
          <w:rFonts w:cs="Arial"/>
        </w:rPr>
        <w:t xml:space="preserve"> criad</w:t>
      </w:r>
      <w:r w:rsidR="00073698" w:rsidRPr="00BE3226">
        <w:rPr>
          <w:rFonts w:cs="Arial"/>
        </w:rPr>
        <w:t>o</w:t>
      </w:r>
      <w:r w:rsidRPr="00BE3226">
        <w:rPr>
          <w:rFonts w:cs="Arial"/>
        </w:rPr>
        <w:t xml:space="preserve"> por meio </w:t>
      </w:r>
      <w:r w:rsidR="002B57E5" w:rsidRPr="00BE3226">
        <w:rPr>
          <w:rFonts w:cs="Arial"/>
        </w:rPr>
        <w:t>do</w:t>
      </w:r>
      <w:r w:rsidRPr="00BE3226">
        <w:rPr>
          <w:rFonts w:cs="Arial"/>
        </w:rPr>
        <w:t xml:space="preserve"> </w:t>
      </w:r>
      <w:r w:rsidR="002B57E5" w:rsidRPr="00BE3226">
        <w:rPr>
          <w:rFonts w:cs="Arial"/>
          <w:bCs/>
        </w:rPr>
        <w:t xml:space="preserve">Contrato </w:t>
      </w:r>
      <w:r w:rsidRPr="00BE3226">
        <w:rPr>
          <w:rFonts w:cs="Arial"/>
        </w:rPr>
        <w:t>perante os competentes Cartórios de Registro de Títulos e Documentos, perante a</w:t>
      </w:r>
      <w:r w:rsidR="00073698" w:rsidRPr="00BE3226">
        <w:rPr>
          <w:rFonts w:cs="Arial"/>
        </w:rPr>
        <w:t>s</w:t>
      </w:r>
      <w:r w:rsidRPr="00BE3226">
        <w:rPr>
          <w:rFonts w:cs="Arial"/>
        </w:rPr>
        <w:t xml:space="preserve"> </w:t>
      </w:r>
      <w:r w:rsidR="00073698" w:rsidRPr="00BE3226">
        <w:rPr>
          <w:rFonts w:cs="Arial"/>
        </w:rPr>
        <w:t>Intervenientes Anuentes</w:t>
      </w:r>
      <w:r w:rsidRPr="00BE3226">
        <w:rPr>
          <w:rFonts w:cs="Arial"/>
        </w:rPr>
        <w:t>, no que se refere ao “Livro de Registro de Ações Nominativas”, e perante a instituição financeira responsável pela escrituração das ações de emissão da</w:t>
      </w:r>
      <w:r w:rsidR="00073698" w:rsidRPr="00BE3226">
        <w:rPr>
          <w:rFonts w:cs="Arial"/>
        </w:rPr>
        <w:t>s</w:t>
      </w:r>
      <w:r w:rsidRPr="00BE3226">
        <w:rPr>
          <w:rFonts w:cs="Arial"/>
        </w:rPr>
        <w:t xml:space="preserve"> </w:t>
      </w:r>
      <w:r w:rsidR="00073698" w:rsidRPr="00BE3226">
        <w:rPr>
          <w:rFonts w:cs="Arial"/>
        </w:rPr>
        <w:t>Intervenientes Anuentes</w:t>
      </w:r>
      <w:r w:rsidRPr="00BE3226">
        <w:rPr>
          <w:rFonts w:cs="Arial"/>
        </w:rPr>
        <w:t>, caso aplicável</w:t>
      </w:r>
      <w:r w:rsidR="000702A7" w:rsidRPr="00BE3226">
        <w:rPr>
          <w:rFonts w:cs="Arial"/>
        </w:rPr>
        <w:t>;</w:t>
      </w:r>
    </w:p>
    <w:p w:rsidR="000702A7" w:rsidRPr="00BE3226" w:rsidRDefault="00D27B96" w:rsidP="005674A7">
      <w:pPr>
        <w:pStyle w:val="Level4"/>
        <w:numPr>
          <w:ilvl w:val="3"/>
          <w:numId w:val="19"/>
        </w:numPr>
        <w:ind w:left="680"/>
        <w:rPr>
          <w:rFonts w:cs="Arial"/>
        </w:rPr>
      </w:pPr>
      <w:r w:rsidRPr="00BE3226">
        <w:rPr>
          <w:rFonts w:cs="Arial"/>
        </w:rPr>
        <w:t>vender, alienar e/ou negociar, judicial ou extrajudicialmente, fora ou através de bolsas de valores, conforme permitido pela regulamentação aplicável</w:t>
      </w:r>
      <w:r w:rsidR="00AF49FA" w:rsidRPr="00BE3226">
        <w:rPr>
          <w:rFonts w:cs="Arial"/>
        </w:rPr>
        <w:t xml:space="preserve"> e observado a deliberação dos Debenturistas</w:t>
      </w:r>
      <w:r w:rsidR="00073698" w:rsidRPr="00BE3226">
        <w:rPr>
          <w:rFonts w:cs="Arial"/>
        </w:rPr>
        <w:t xml:space="preserve"> da Segunda Série</w:t>
      </w:r>
      <w:r w:rsidR="00AF49FA" w:rsidRPr="00BE3226">
        <w:rPr>
          <w:rFonts w:cs="Arial"/>
        </w:rPr>
        <w:t xml:space="preserve"> reunidos em Assembleia Geral de Debenturistas</w:t>
      </w:r>
      <w:r w:rsidR="00073698" w:rsidRPr="00BE3226">
        <w:rPr>
          <w:rFonts w:cs="Arial"/>
        </w:rPr>
        <w:t xml:space="preserve"> da </w:t>
      </w:r>
      <w:r w:rsidR="00073698" w:rsidRPr="00BE3226">
        <w:rPr>
          <w:rFonts w:cs="Arial"/>
        </w:rPr>
        <w:lastRenderedPageBreak/>
        <w:t>Segunda Série</w:t>
      </w:r>
      <w:r w:rsidRPr="00BE3226">
        <w:rPr>
          <w:rFonts w:cs="Arial"/>
        </w:rPr>
        <w:t xml:space="preserve">, parte ou a totalidade dos Ativos </w:t>
      </w:r>
      <w:r w:rsidR="00514B60" w:rsidRPr="00BE3226">
        <w:rPr>
          <w:rFonts w:cs="Arial"/>
        </w:rPr>
        <w:t>Empenhados</w:t>
      </w:r>
      <w:r w:rsidRPr="00BE3226">
        <w:rPr>
          <w:rFonts w:cs="Arial"/>
        </w:rPr>
        <w:t>, observado o procedimento previsto na Cláusula</w:t>
      </w:r>
      <w:r w:rsidR="00FA649D" w:rsidRPr="00BE3226">
        <w:rPr>
          <w:rFonts w:cs="Arial"/>
        </w:rPr>
        <w:t xml:space="preserve"> </w:t>
      </w:r>
      <w:r w:rsidR="00FA649D" w:rsidRPr="00BE3226">
        <w:rPr>
          <w:rFonts w:cs="Arial"/>
        </w:rPr>
        <w:fldChar w:fldCharType="begin"/>
      </w:r>
      <w:r w:rsidR="00FA649D" w:rsidRPr="00BE3226">
        <w:rPr>
          <w:rFonts w:cs="Arial"/>
        </w:rPr>
        <w:instrText xml:space="preserve"> REF _Ref436220644 \r \h </w:instrText>
      </w:r>
      <w:r w:rsidR="00290AAB" w:rsidRPr="00BE3226">
        <w:rPr>
          <w:rFonts w:cs="Arial"/>
        </w:rPr>
        <w:instrText xml:space="preserve"> \* MERGEFORMAT </w:instrText>
      </w:r>
      <w:r w:rsidR="00FA649D" w:rsidRPr="00BE3226">
        <w:rPr>
          <w:rFonts w:cs="Arial"/>
        </w:rPr>
      </w:r>
      <w:r w:rsidR="00FA649D" w:rsidRPr="00BE3226">
        <w:rPr>
          <w:rFonts w:cs="Arial"/>
        </w:rPr>
        <w:fldChar w:fldCharType="separate"/>
      </w:r>
      <w:r w:rsidR="001E4D8F" w:rsidRPr="00BE3226">
        <w:rPr>
          <w:rFonts w:cs="Arial"/>
        </w:rPr>
        <w:t>4.1.1</w:t>
      </w:r>
      <w:r w:rsidR="00FA649D" w:rsidRPr="00BE3226">
        <w:rPr>
          <w:rFonts w:cs="Arial"/>
        </w:rPr>
        <w:fldChar w:fldCharType="end"/>
      </w:r>
      <w:r w:rsidRPr="00BE3226">
        <w:rPr>
          <w:rFonts w:cs="Arial"/>
        </w:rPr>
        <w:t xml:space="preserve"> </w:t>
      </w:r>
      <w:r w:rsidR="002B57E5" w:rsidRPr="00BE3226">
        <w:rPr>
          <w:rFonts w:cs="Arial"/>
        </w:rPr>
        <w:t xml:space="preserve">do </w:t>
      </w:r>
      <w:r w:rsidR="002B57E5" w:rsidRPr="00BE3226">
        <w:rPr>
          <w:rFonts w:cs="Arial"/>
          <w:bCs/>
        </w:rPr>
        <w:t>Contrato</w:t>
      </w:r>
      <w:r w:rsidRPr="00BE3226">
        <w:rPr>
          <w:rFonts w:cs="Arial"/>
        </w:rPr>
        <w:t xml:space="preserve">, podendo, para tanto, sem limitação, receber valores, transigir, dar recibos e quitação, de modo a preservar os direitos, garantias e prerrogativas dos </w:t>
      </w:r>
      <w:r w:rsidR="00310D54" w:rsidRPr="00BE3226">
        <w:rPr>
          <w:rFonts w:cs="Arial"/>
        </w:rPr>
        <w:t>Debenturistas</w:t>
      </w:r>
      <w:r w:rsidRPr="00BE3226">
        <w:rPr>
          <w:rFonts w:cs="Arial"/>
        </w:rPr>
        <w:t xml:space="preserve"> </w:t>
      </w:r>
      <w:r w:rsidR="00073698" w:rsidRPr="00BE3226">
        <w:rPr>
          <w:rFonts w:cs="Arial"/>
        </w:rPr>
        <w:t xml:space="preserve">da Segunda Série </w:t>
      </w:r>
      <w:r w:rsidRPr="00BE3226">
        <w:rPr>
          <w:rFonts w:cs="Arial"/>
        </w:rPr>
        <w:t>previstos neste Contrato</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representar a </w:t>
      </w:r>
      <w:r w:rsidR="009E7254" w:rsidRPr="00BE3226">
        <w:rPr>
          <w:rFonts w:cs="Arial"/>
        </w:rPr>
        <w:t>Outorgante</w:t>
      </w:r>
      <w:r w:rsidRPr="00BE3226">
        <w:rPr>
          <w:rFonts w:cs="Arial"/>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Junta Comercial do Estado do Rio de Janeiro ou de outros Estados, conforme aplicável, Cartórios de Registro de Títulos e Documentos, Banco Central do Brasil e a Secretaria da Receita Federal do Brasil, para a prática de atos relacionados aos Ativos </w:t>
      </w:r>
      <w:r w:rsidR="00073698" w:rsidRPr="00BE3226">
        <w:rPr>
          <w:rFonts w:cs="Arial"/>
        </w:rPr>
        <w:t>Empenhados</w:t>
      </w:r>
      <w:r w:rsidRPr="00BE3226">
        <w:rPr>
          <w:rFonts w:cs="Arial"/>
        </w:rPr>
        <w:t xml:space="preserve">, e resguardar os direitos e interesses dos </w:t>
      </w:r>
      <w:r w:rsidR="00310D54" w:rsidRPr="00BE3226">
        <w:rPr>
          <w:rFonts w:cs="Arial"/>
        </w:rPr>
        <w:t>Debenturistas</w:t>
      </w:r>
      <w:r w:rsidR="00073698" w:rsidRPr="00BE3226">
        <w:rPr>
          <w:rFonts w:cs="Arial"/>
        </w:rPr>
        <w:t xml:space="preserve"> da Segunda Série</w:t>
      </w:r>
      <w:r w:rsidR="000702A7" w:rsidRPr="00BE3226">
        <w:rPr>
          <w:rFonts w:cs="Arial"/>
        </w:rPr>
        <w:t xml:space="preserve">; </w:t>
      </w:r>
    </w:p>
    <w:p w:rsidR="000702A7" w:rsidRPr="00BE3226" w:rsidRDefault="00D27B96" w:rsidP="00A71F63">
      <w:pPr>
        <w:pStyle w:val="Level4"/>
        <w:numPr>
          <w:ilvl w:val="3"/>
          <w:numId w:val="19"/>
        </w:numPr>
        <w:ind w:left="680"/>
        <w:rPr>
          <w:rFonts w:cs="Arial"/>
        </w:rPr>
      </w:pPr>
      <w:r w:rsidRPr="00BE3226">
        <w:rPr>
          <w:rFonts w:cs="Arial"/>
        </w:rPr>
        <w:t xml:space="preserve">praticar todos e quaisquer outros atos necessários ao bom e fiel cumprimento deste mandato, inclusive dar e receber quitação, vedado, em qualquer hipótese, o pacto comissório, sendo o </w:t>
      </w:r>
      <w:r w:rsidR="00DA49B3" w:rsidRPr="00BE3226">
        <w:rPr>
          <w:rFonts w:cs="Arial"/>
        </w:rPr>
        <w:t>Outorgado</w:t>
      </w:r>
      <w:r w:rsidRPr="00BE3226">
        <w:rPr>
          <w:rFonts w:cs="Arial"/>
        </w:rPr>
        <w:t xml:space="preserve"> obrigado a promover a venda dos Ativos </w:t>
      </w:r>
      <w:r w:rsidR="00073698" w:rsidRPr="00BE3226">
        <w:rPr>
          <w:rFonts w:cs="Arial"/>
        </w:rPr>
        <w:t>Empenhados</w:t>
      </w:r>
      <w:r w:rsidRPr="00BE3226">
        <w:rPr>
          <w:rFonts w:cs="Arial"/>
        </w:rPr>
        <w:t xml:space="preserve"> nos termos </w:t>
      </w:r>
      <w:r w:rsidR="005617A5" w:rsidRPr="00BE3226">
        <w:rPr>
          <w:rFonts w:cs="Arial"/>
        </w:rPr>
        <w:t xml:space="preserve">do </w:t>
      </w:r>
      <w:r w:rsidR="005617A5" w:rsidRPr="00BE3226">
        <w:rPr>
          <w:rFonts w:cs="Arial"/>
          <w:bCs/>
        </w:rPr>
        <w:t>Contrato</w:t>
      </w:r>
      <w:r w:rsidR="000702A7" w:rsidRPr="00BE3226">
        <w:rPr>
          <w:rFonts w:cs="Arial"/>
        </w:rPr>
        <w:t>.</w:t>
      </w:r>
    </w:p>
    <w:p w:rsidR="00A63EFB" w:rsidRPr="00BE3226" w:rsidRDefault="00A63EFB" w:rsidP="00860DAD">
      <w:pPr>
        <w:pStyle w:val="Body"/>
        <w:rPr>
          <w:lang w:val="pt-BR"/>
        </w:rPr>
      </w:pPr>
      <w:r w:rsidRPr="00BE3226">
        <w:rPr>
          <w:lang w:val="pt-BR"/>
        </w:rPr>
        <w:t xml:space="preserve">Os termos usados com iniciais em maiúsculas, mas não definidos neste instrumento, terão o significado previsto no Contrato. Os poderes ora outorgados dão-se em acréscimo àqueles conferidos pela Outorgante à Outorgada no Contrato e não cancelam nem revogam quaisquer daqueles. </w:t>
      </w:r>
    </w:p>
    <w:p w:rsidR="00380F78" w:rsidRPr="00BE3226" w:rsidRDefault="00380F78" w:rsidP="00860DAD">
      <w:pPr>
        <w:pStyle w:val="Body"/>
        <w:rPr>
          <w:lang w:val="pt-BR"/>
        </w:rPr>
      </w:pPr>
      <w:r w:rsidRPr="00BE3226">
        <w:rPr>
          <w:lang w:val="pt-BR"/>
        </w:rPr>
        <w:t xml:space="preserve">O presente mandato é outorgado em caráter irrevogável e irretratável, sendo sua outorga condição do negócio, nos termos do artigo 684 do Código Civil, durante todo o prazo de vigência </w:t>
      </w:r>
      <w:r w:rsidR="00A63EFB" w:rsidRPr="00BE3226">
        <w:rPr>
          <w:lang w:val="pt-BR"/>
        </w:rPr>
        <w:t>do Contrato.</w:t>
      </w:r>
      <w:r w:rsidR="002F1DBB" w:rsidRPr="00BE3226">
        <w:rPr>
          <w:lang w:val="pt-BR"/>
        </w:rPr>
        <w:t xml:space="preserve"> O presente mandato é válido a partir de </w:t>
      </w:r>
      <w:r w:rsidR="00FC4EA6" w:rsidRPr="00BE3226">
        <w:rPr>
          <w:lang w:val="pt-BR"/>
        </w:rPr>
        <w:t>[</w:t>
      </w:r>
      <w:r w:rsidR="00FC4EA6" w:rsidRPr="00BE3226">
        <w:rPr>
          <w:lang w:val="pt-BR"/>
        </w:rPr>
        <w:sym w:font="Symbol" w:char="F0B7"/>
      </w:r>
      <w:r w:rsidR="00FC4EA6" w:rsidRPr="00BE3226">
        <w:rPr>
          <w:lang w:val="pt-BR"/>
        </w:rPr>
        <w:t>]</w:t>
      </w:r>
      <w:r w:rsidR="00086D8C" w:rsidRPr="00BE3226">
        <w:rPr>
          <w:lang w:val="pt-BR"/>
        </w:rPr>
        <w:t xml:space="preserve"> de </w:t>
      </w:r>
      <w:r w:rsidR="00FC4EA6" w:rsidRPr="00BE3226">
        <w:rPr>
          <w:lang w:val="pt-BR"/>
        </w:rPr>
        <w:t>[</w:t>
      </w:r>
      <w:r w:rsidR="00FC4EA6" w:rsidRPr="00BE3226">
        <w:rPr>
          <w:lang w:val="pt-BR"/>
        </w:rPr>
        <w:sym w:font="Symbol" w:char="F0B7"/>
      </w:r>
      <w:r w:rsidR="00FC4EA6" w:rsidRPr="00BE3226">
        <w:rPr>
          <w:lang w:val="pt-BR"/>
        </w:rPr>
        <w:t xml:space="preserve">] </w:t>
      </w:r>
      <w:r w:rsidR="00086D8C" w:rsidRPr="00BE3226">
        <w:rPr>
          <w:lang w:val="pt-BR"/>
        </w:rPr>
        <w:t xml:space="preserve">de </w:t>
      </w:r>
      <w:r w:rsidR="00FC4EA6" w:rsidRPr="00BE3226">
        <w:rPr>
          <w:lang w:val="pt-BR"/>
        </w:rPr>
        <w:t>[</w:t>
      </w:r>
      <w:r w:rsidR="00FC4EA6" w:rsidRPr="00BE3226">
        <w:rPr>
          <w:lang w:val="pt-BR"/>
        </w:rPr>
        <w:sym w:font="Symbol" w:char="F0B7"/>
      </w:r>
      <w:r w:rsidR="00FC4EA6" w:rsidRPr="00BE3226">
        <w:rPr>
          <w:lang w:val="pt-BR"/>
        </w:rPr>
        <w:t>]</w:t>
      </w:r>
      <w:r w:rsidR="002F1DBB" w:rsidRPr="00BE3226">
        <w:rPr>
          <w:lang w:val="pt-BR"/>
        </w:rPr>
        <w:t>.</w:t>
      </w:r>
    </w:p>
    <w:p w:rsidR="00380F78" w:rsidRPr="00BE3226" w:rsidRDefault="00914F95" w:rsidP="00CF69A6">
      <w:pPr>
        <w:pStyle w:val="Body"/>
        <w:jc w:val="center"/>
        <w:rPr>
          <w:lang w:val="pt-BR"/>
        </w:rPr>
      </w:pPr>
      <w:r w:rsidRPr="00BE3226">
        <w:rPr>
          <w:lang w:val="pt-BR"/>
        </w:rPr>
        <w:t>Rio de Janeiro</w:t>
      </w:r>
      <w:r w:rsidR="00380F78" w:rsidRPr="00BE3226">
        <w:rPr>
          <w:lang w:val="pt-BR"/>
        </w:rPr>
        <w:t xml:space="preserve">, </w:t>
      </w:r>
      <w:r w:rsidR="00F50DE7" w:rsidRPr="00BE3226">
        <w:rPr>
          <w:lang w:val="pt-BR"/>
        </w:rPr>
        <w:t>[</w:t>
      </w:r>
      <w:r w:rsidR="00F50DE7" w:rsidRPr="00BE3226">
        <w:rPr>
          <w:i/>
          <w:lang w:val="pt-BR"/>
        </w:rPr>
        <w:t>data</w:t>
      </w:r>
      <w:r w:rsidR="00F50DE7" w:rsidRPr="00BE3226">
        <w:rPr>
          <w:lang w:val="pt-BR"/>
        </w:rPr>
        <w:t>]</w:t>
      </w:r>
      <w:r w:rsidR="004A5D0C" w:rsidRPr="00BE3226">
        <w:rPr>
          <w:lang w:val="pt-BR"/>
        </w:rPr>
        <w:t>.</w:t>
      </w:r>
    </w:p>
    <w:p w:rsidR="002C1741" w:rsidRPr="00BE3226" w:rsidRDefault="002C1741" w:rsidP="00860DAD">
      <w:pPr>
        <w:pStyle w:val="Body"/>
        <w:rPr>
          <w:lang w:val="pt-BR"/>
        </w:rPr>
      </w:pPr>
    </w:p>
    <w:p w:rsidR="00073698" w:rsidRPr="00BE3226" w:rsidRDefault="00073698" w:rsidP="00073698">
      <w:pPr>
        <w:pStyle w:val="Body"/>
        <w:rPr>
          <w:lang w:val="pt-BR"/>
        </w:rPr>
      </w:pPr>
      <w:r w:rsidRPr="00BE3226">
        <w:rPr>
          <w:b/>
          <w:lang w:val="pt-BR"/>
        </w:rPr>
        <w:t>TRANSMISSORA ALIANÇA DE ENERGIA ELÉTRICA S.A.</w:t>
      </w:r>
    </w:p>
    <w:p w:rsidR="00073698" w:rsidRPr="00BE3226" w:rsidRDefault="00073698" w:rsidP="00073698">
      <w:pPr>
        <w:pStyle w:val="Body"/>
        <w:spacing w:after="0"/>
        <w:rPr>
          <w:b/>
          <w:lang w:val="pt-BR"/>
        </w:rPr>
      </w:pPr>
    </w:p>
    <w:p w:rsidR="00FC4EA6" w:rsidRPr="00BE3226" w:rsidRDefault="00FC4EA6" w:rsidP="00FC4EA6">
      <w:pPr>
        <w:pStyle w:val="Body"/>
        <w:rPr>
          <w:lang w:val="pt-BR"/>
        </w:rPr>
      </w:pPr>
    </w:p>
    <w:p w:rsidR="00FC4EA6" w:rsidRPr="00BE3226" w:rsidRDefault="00FC4EA6" w:rsidP="00FC4EA6">
      <w:pPr>
        <w:pStyle w:val="Body"/>
        <w:spacing w:after="0"/>
        <w:rPr>
          <w:b/>
          <w:lang w:val="pt-BR"/>
        </w:rPr>
      </w:pPr>
    </w:p>
    <w:p w:rsidR="00FC4EA6" w:rsidRPr="00BE3226" w:rsidRDefault="00FC4EA6" w:rsidP="00FC4EA6">
      <w:pPr>
        <w:pStyle w:val="Body"/>
        <w:tabs>
          <w:tab w:val="left" w:pos="4536"/>
        </w:tabs>
        <w:spacing w:after="0"/>
        <w:rPr>
          <w:lang w:val="pt-BR"/>
        </w:rPr>
      </w:pPr>
      <w:r w:rsidRPr="00BE3226">
        <w:rPr>
          <w:lang w:val="pt-BR"/>
        </w:rPr>
        <w:t>__________________________________</w:t>
      </w:r>
      <w:r w:rsidRPr="00BE3226">
        <w:rPr>
          <w:lang w:val="pt-BR"/>
        </w:rPr>
        <w:tab/>
        <w:t>__________________________________</w:t>
      </w:r>
    </w:p>
    <w:p w:rsidR="00FC4EA6" w:rsidRPr="00BE3226" w:rsidRDefault="00FC4EA6" w:rsidP="00FC4EA6">
      <w:pPr>
        <w:pStyle w:val="Body"/>
        <w:tabs>
          <w:tab w:val="left" w:pos="4536"/>
        </w:tabs>
        <w:spacing w:after="0"/>
        <w:rPr>
          <w:lang w:val="pt-BR"/>
        </w:rPr>
      </w:pPr>
      <w:r w:rsidRPr="00BE3226">
        <w:rPr>
          <w:lang w:val="pt-BR"/>
        </w:rPr>
        <w:t xml:space="preserve">Nome: </w:t>
      </w:r>
      <w:r w:rsidRPr="00BE3226">
        <w:rPr>
          <w:lang w:val="pt-BR"/>
        </w:rPr>
        <w:tab/>
        <w:t>Nome:</w:t>
      </w:r>
    </w:p>
    <w:p w:rsidR="00FC4EA6" w:rsidRPr="00290AAB" w:rsidRDefault="00FC4EA6" w:rsidP="00FC4EA6">
      <w:pPr>
        <w:pStyle w:val="Body"/>
        <w:tabs>
          <w:tab w:val="left" w:pos="4536"/>
        </w:tabs>
        <w:rPr>
          <w:lang w:val="pt-BR"/>
        </w:rPr>
      </w:pPr>
      <w:r w:rsidRPr="00BE3226">
        <w:rPr>
          <w:lang w:val="pt-BR"/>
        </w:rPr>
        <w:t xml:space="preserve">Cargo: </w:t>
      </w:r>
      <w:r w:rsidRPr="00BE3226">
        <w:rPr>
          <w:lang w:val="pt-BR"/>
        </w:rPr>
        <w:tab/>
        <w:t>Cargo:</w:t>
      </w:r>
    </w:p>
    <w:p w:rsidR="002C1741" w:rsidRPr="00290AAB" w:rsidRDefault="002C1741" w:rsidP="00860DAD">
      <w:pPr>
        <w:pStyle w:val="Body"/>
      </w:pPr>
    </w:p>
    <w:sectPr w:rsidR="002C1741" w:rsidRPr="00290AAB" w:rsidSect="005142DB">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9A7" w:rsidRDefault="007B29A7">
      <w:r>
        <w:separator/>
      </w:r>
    </w:p>
    <w:p w:rsidR="007B29A7" w:rsidRDefault="007B29A7"/>
  </w:endnote>
  <w:endnote w:type="continuationSeparator" w:id="0">
    <w:p w:rsidR="007B29A7" w:rsidRDefault="007B29A7">
      <w:r>
        <w:continuationSeparator/>
      </w:r>
    </w:p>
    <w:p w:rsidR="007B29A7" w:rsidRDefault="007B29A7"/>
  </w:endnote>
  <w:endnote w:type="continuationNotice" w:id="1">
    <w:p w:rsidR="007B29A7" w:rsidRDefault="007B29A7"/>
    <w:p w:rsidR="007B29A7" w:rsidRDefault="007B2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A7" w:rsidRDefault="007B29A7">
    <w:pPr>
      <w:pStyle w:val="Rodap"/>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A7" w:rsidRDefault="007B29A7">
    <w:pPr>
      <w:pStyle w:val="Rodap"/>
    </w:pPr>
    <w:r>
      <w:t>RESTRICTED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A7" w:rsidRDefault="007B29A7" w:rsidP="00E71533">
    <w:pPr>
      <w:tabs>
        <w:tab w:val="right" w:pos="8732"/>
      </w:tabs>
      <w:rPr>
        <w:sz w:val="12"/>
        <w:szCs w:val="12"/>
      </w:rPr>
    </w:pPr>
    <w:r>
      <w:rPr>
        <w:sz w:val="12"/>
        <w:szCs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A7" w:rsidRPr="000401A7" w:rsidRDefault="007B29A7" w:rsidP="00040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9A7" w:rsidRDefault="007B29A7">
      <w:r>
        <w:separator/>
      </w:r>
    </w:p>
    <w:p w:rsidR="007B29A7" w:rsidRDefault="007B29A7"/>
  </w:footnote>
  <w:footnote w:type="continuationSeparator" w:id="0">
    <w:p w:rsidR="007B29A7" w:rsidRDefault="007B29A7">
      <w:r>
        <w:continuationSeparator/>
      </w:r>
    </w:p>
    <w:p w:rsidR="007B29A7" w:rsidRDefault="007B29A7"/>
  </w:footnote>
  <w:footnote w:type="continuationNotice" w:id="1">
    <w:p w:rsidR="007B29A7" w:rsidRDefault="007B29A7"/>
    <w:p w:rsidR="007B29A7" w:rsidRDefault="007B2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A7" w:rsidRPr="001546E2" w:rsidRDefault="007B29A7" w:rsidP="00180C5C">
    <w:pPr>
      <w:pStyle w:val="Cabealho"/>
      <w:jc w:val="right"/>
      <w:rPr>
        <w:b/>
        <w:sz w:val="16"/>
        <w:szCs w:val="16"/>
      </w:rPr>
    </w:pPr>
    <w:r w:rsidRPr="001546E2">
      <w:rPr>
        <w:b/>
        <w:sz w:val="16"/>
        <w:szCs w:val="16"/>
      </w:rPr>
      <w:t>Minuta Lefosse</w:t>
    </w:r>
  </w:p>
  <w:p w:rsidR="007B29A7" w:rsidRPr="001546E2" w:rsidRDefault="007B29A7" w:rsidP="00180C5C">
    <w:pPr>
      <w:pStyle w:val="Cabealho"/>
      <w:jc w:val="right"/>
      <w:rPr>
        <w:b/>
        <w:sz w:val="16"/>
        <w:szCs w:val="16"/>
      </w:rPr>
    </w:pPr>
    <w:r w:rsidRPr="001546E2">
      <w:rPr>
        <w:b/>
        <w:sz w:val="16"/>
        <w:szCs w:val="16"/>
      </w:rPr>
      <w:t>Confidencial</w:t>
    </w:r>
  </w:p>
  <w:p w:rsidR="007B29A7" w:rsidRDefault="007B29A7" w:rsidP="00180C5C">
    <w:pPr>
      <w:pStyle w:val="Cabealho"/>
      <w:jc w:val="right"/>
      <w:rPr>
        <w:b/>
        <w:sz w:val="16"/>
        <w:szCs w:val="16"/>
      </w:rPr>
    </w:pPr>
    <w:r>
      <w:rPr>
        <w:b/>
        <w:sz w:val="16"/>
        <w:szCs w:val="16"/>
      </w:rPr>
      <w:t>15 05 2019</w:t>
    </w:r>
  </w:p>
  <w:p w:rsidR="007B29A7" w:rsidRPr="001546E2" w:rsidRDefault="007B29A7" w:rsidP="00180C5C">
    <w:pPr>
      <w:pStyle w:val="Cabealho"/>
      <w:jc w:val="right"/>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A7" w:rsidRDefault="007B29A7" w:rsidP="00C937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9A7" w:rsidRDefault="007B29A7" w:rsidP="00C93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DA7002C"/>
    <w:multiLevelType w:val="multilevel"/>
    <w:tmpl w:val="BEE6F85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0B82591"/>
    <w:multiLevelType w:val="hybridMultilevel"/>
    <w:tmpl w:val="4F8E6FB0"/>
    <w:lvl w:ilvl="0" w:tplc="4BFA40B8">
      <w:start w:val="1"/>
      <w:numFmt w:val="upperRoman"/>
      <w:lvlText w:val="%1."/>
      <w:lvlJc w:val="left"/>
      <w:pPr>
        <w:ind w:left="1430" w:hanging="720"/>
      </w:pPr>
      <w:rPr>
        <w:rFonts w:hint="default"/>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14F06D8E"/>
    <w:multiLevelType w:val="hybridMultilevel"/>
    <w:tmpl w:val="4C2000B6"/>
    <w:lvl w:ilvl="0" w:tplc="36FCDDE6">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abstractNum w:abstractNumId="5" w15:restartNumberingAfterBreak="0">
    <w:nsid w:val="1DE92F8C"/>
    <w:multiLevelType w:val="multilevel"/>
    <w:tmpl w:val="23024C2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5C380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BF43B2D"/>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38A55B6"/>
    <w:multiLevelType w:val="hybridMultilevel"/>
    <w:tmpl w:val="24D08282"/>
    <w:lvl w:ilvl="0" w:tplc="085C24AC">
      <w:start w:val="1"/>
      <w:numFmt w:val="upperRoman"/>
      <w:lvlText w:val="%1&gt;"/>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A462D74"/>
    <w:multiLevelType w:val="multilevel"/>
    <w:tmpl w:val="0BCC16F8"/>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163B49"/>
    <w:multiLevelType w:val="multilevel"/>
    <w:tmpl w:val="77CE74D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5EBC0A24"/>
    <w:multiLevelType w:val="multilevel"/>
    <w:tmpl w:val="F41673F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1D1232"/>
    <w:multiLevelType w:val="multilevel"/>
    <w:tmpl w:val="E83021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C507EF"/>
    <w:multiLevelType w:val="hybridMultilevel"/>
    <w:tmpl w:val="1DC2EAEE"/>
    <w:lvl w:ilvl="0" w:tplc="48344B52">
      <w:start w:val="1"/>
      <w:numFmt w:val="decimal"/>
      <w:lvlText w:val="5.6.%1."/>
      <w:lvlJc w:val="left"/>
      <w:pPr>
        <w:ind w:left="6882" w:hanging="360"/>
      </w:pPr>
      <w:rPr>
        <w:rFonts w:hint="default"/>
      </w:rPr>
    </w:lvl>
    <w:lvl w:ilvl="1" w:tplc="04160019" w:tentative="1">
      <w:start w:val="1"/>
      <w:numFmt w:val="lowerLetter"/>
      <w:lvlText w:val="%2."/>
      <w:lvlJc w:val="left"/>
      <w:pPr>
        <w:ind w:left="7602" w:hanging="360"/>
      </w:pPr>
    </w:lvl>
    <w:lvl w:ilvl="2" w:tplc="0416001B" w:tentative="1">
      <w:start w:val="1"/>
      <w:numFmt w:val="lowerRoman"/>
      <w:lvlText w:val="%3."/>
      <w:lvlJc w:val="right"/>
      <w:pPr>
        <w:ind w:left="8322" w:hanging="180"/>
      </w:pPr>
    </w:lvl>
    <w:lvl w:ilvl="3" w:tplc="0416000F" w:tentative="1">
      <w:start w:val="1"/>
      <w:numFmt w:val="decimal"/>
      <w:lvlText w:val="%4."/>
      <w:lvlJc w:val="left"/>
      <w:pPr>
        <w:ind w:left="9042" w:hanging="360"/>
      </w:pPr>
    </w:lvl>
    <w:lvl w:ilvl="4" w:tplc="04160019" w:tentative="1">
      <w:start w:val="1"/>
      <w:numFmt w:val="lowerLetter"/>
      <w:lvlText w:val="%5."/>
      <w:lvlJc w:val="left"/>
      <w:pPr>
        <w:ind w:left="9762" w:hanging="360"/>
      </w:pPr>
    </w:lvl>
    <w:lvl w:ilvl="5" w:tplc="0416001B" w:tentative="1">
      <w:start w:val="1"/>
      <w:numFmt w:val="lowerRoman"/>
      <w:lvlText w:val="%6."/>
      <w:lvlJc w:val="right"/>
      <w:pPr>
        <w:ind w:left="10482" w:hanging="180"/>
      </w:pPr>
    </w:lvl>
    <w:lvl w:ilvl="6" w:tplc="0416000F" w:tentative="1">
      <w:start w:val="1"/>
      <w:numFmt w:val="decimal"/>
      <w:lvlText w:val="%7."/>
      <w:lvlJc w:val="left"/>
      <w:pPr>
        <w:ind w:left="11202" w:hanging="360"/>
      </w:pPr>
    </w:lvl>
    <w:lvl w:ilvl="7" w:tplc="04160019" w:tentative="1">
      <w:start w:val="1"/>
      <w:numFmt w:val="lowerLetter"/>
      <w:lvlText w:val="%8."/>
      <w:lvlJc w:val="left"/>
      <w:pPr>
        <w:ind w:left="11922" w:hanging="360"/>
      </w:pPr>
    </w:lvl>
    <w:lvl w:ilvl="8" w:tplc="0416001B" w:tentative="1">
      <w:start w:val="1"/>
      <w:numFmt w:val="lowerRoman"/>
      <w:lvlText w:val="%9."/>
      <w:lvlJc w:val="right"/>
      <w:pPr>
        <w:ind w:left="12642" w:hanging="180"/>
      </w:pPr>
    </w:lvl>
  </w:abstractNum>
  <w:abstractNum w:abstractNumId="16" w15:restartNumberingAfterBreak="0">
    <w:nsid w:val="78355D7B"/>
    <w:multiLevelType w:val="multilevel"/>
    <w:tmpl w:val="6B84162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7"/>
  </w:num>
  <w:num w:numId="3">
    <w:abstractNumId w:val="2"/>
  </w:num>
  <w:num w:numId="4">
    <w:abstractNumId w:val="1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9"/>
  </w:num>
  <w:num w:numId="18">
    <w:abstractNumId w:val="4"/>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15"/>
  </w:num>
  <w:num w:numId="28">
    <w:abstractNumId w:val="1"/>
  </w:num>
  <w:num w:numId="29">
    <w:abstractNumId w:val="1"/>
  </w:num>
  <w:num w:numId="30">
    <w:abstractNumId w:val="1"/>
  </w:num>
  <w:num w:numId="31">
    <w:abstractNumId w:val="1"/>
  </w:num>
  <w:num w:numId="32">
    <w:abstractNumId w:val="1"/>
  </w:num>
  <w:num w:numId="33">
    <w:abstractNumId w:val="13"/>
  </w:num>
  <w:num w:numId="34">
    <w:abstractNumId w:val="14"/>
  </w:num>
  <w:num w:numId="35">
    <w:abstractNumId w:val="6"/>
  </w:num>
  <w:num w:numId="36">
    <w:abstractNumId w:val="12"/>
  </w:num>
  <w:num w:numId="37">
    <w:abstractNumId w:val="17"/>
  </w:num>
  <w:num w:numId="38">
    <w:abstractNumId w:val="5"/>
  </w:num>
  <w:num w:numId="39">
    <w:abstractNumId w:val="1"/>
  </w:num>
  <w:num w:numId="40">
    <w:abstractNumId w:val="1"/>
  </w:num>
  <w:num w:numId="41">
    <w:abstractNumId w:val="1"/>
  </w:num>
  <w:num w:numId="42">
    <w:abstractNumId w:val="1"/>
  </w:num>
  <w:num w:numId="43">
    <w:abstractNumId w:val="1"/>
  </w:num>
  <w:num w:numId="44">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Alberto Bacha">
    <w15:presenceInfo w15:providerId="AD" w15:userId="S-1-5-21-3725046391-2035892150-3915932902-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31"/>
    <w:rsid w:val="00000974"/>
    <w:rsid w:val="000046EC"/>
    <w:rsid w:val="00004935"/>
    <w:rsid w:val="000066AB"/>
    <w:rsid w:val="0000748A"/>
    <w:rsid w:val="00007DEE"/>
    <w:rsid w:val="00010920"/>
    <w:rsid w:val="0001219D"/>
    <w:rsid w:val="000121D4"/>
    <w:rsid w:val="0001475A"/>
    <w:rsid w:val="00015938"/>
    <w:rsid w:val="00017289"/>
    <w:rsid w:val="00017F11"/>
    <w:rsid w:val="00020FA2"/>
    <w:rsid w:val="000213C5"/>
    <w:rsid w:val="00021F29"/>
    <w:rsid w:val="00025C59"/>
    <w:rsid w:val="000271DA"/>
    <w:rsid w:val="0002759B"/>
    <w:rsid w:val="00027A19"/>
    <w:rsid w:val="000305CE"/>
    <w:rsid w:val="00031C87"/>
    <w:rsid w:val="00031D9E"/>
    <w:rsid w:val="00032FA3"/>
    <w:rsid w:val="00033D22"/>
    <w:rsid w:val="000345CC"/>
    <w:rsid w:val="000401A7"/>
    <w:rsid w:val="00040A74"/>
    <w:rsid w:val="00040E93"/>
    <w:rsid w:val="00040FA8"/>
    <w:rsid w:val="00041605"/>
    <w:rsid w:val="00041955"/>
    <w:rsid w:val="00042549"/>
    <w:rsid w:val="00042F34"/>
    <w:rsid w:val="00043C63"/>
    <w:rsid w:val="00044524"/>
    <w:rsid w:val="00046E13"/>
    <w:rsid w:val="000516BE"/>
    <w:rsid w:val="00051875"/>
    <w:rsid w:val="0005258D"/>
    <w:rsid w:val="00052C34"/>
    <w:rsid w:val="00053C33"/>
    <w:rsid w:val="00053D4F"/>
    <w:rsid w:val="00055313"/>
    <w:rsid w:val="000562D6"/>
    <w:rsid w:val="000567B4"/>
    <w:rsid w:val="00062B5D"/>
    <w:rsid w:val="000654E2"/>
    <w:rsid w:val="00066BA6"/>
    <w:rsid w:val="00067BF7"/>
    <w:rsid w:val="000702A7"/>
    <w:rsid w:val="000709A2"/>
    <w:rsid w:val="00070A57"/>
    <w:rsid w:val="0007166F"/>
    <w:rsid w:val="00072B4B"/>
    <w:rsid w:val="00073698"/>
    <w:rsid w:val="000736A3"/>
    <w:rsid w:val="00073D2E"/>
    <w:rsid w:val="00075056"/>
    <w:rsid w:val="000804AB"/>
    <w:rsid w:val="0008320F"/>
    <w:rsid w:val="00083BCE"/>
    <w:rsid w:val="00086D8C"/>
    <w:rsid w:val="00086E05"/>
    <w:rsid w:val="00091B85"/>
    <w:rsid w:val="000932F4"/>
    <w:rsid w:val="000A0670"/>
    <w:rsid w:val="000A1B24"/>
    <w:rsid w:val="000A3E32"/>
    <w:rsid w:val="000A49B3"/>
    <w:rsid w:val="000A5DAC"/>
    <w:rsid w:val="000B00F9"/>
    <w:rsid w:val="000B037A"/>
    <w:rsid w:val="000B3D29"/>
    <w:rsid w:val="000B457B"/>
    <w:rsid w:val="000B48FA"/>
    <w:rsid w:val="000B5169"/>
    <w:rsid w:val="000B6094"/>
    <w:rsid w:val="000B6A10"/>
    <w:rsid w:val="000C04A9"/>
    <w:rsid w:val="000C054F"/>
    <w:rsid w:val="000C09C8"/>
    <w:rsid w:val="000C23EC"/>
    <w:rsid w:val="000D19BB"/>
    <w:rsid w:val="000D49D0"/>
    <w:rsid w:val="000D4B04"/>
    <w:rsid w:val="000D5AC9"/>
    <w:rsid w:val="000D64AB"/>
    <w:rsid w:val="000D6BDD"/>
    <w:rsid w:val="000D7707"/>
    <w:rsid w:val="000D7BD2"/>
    <w:rsid w:val="000D7BE5"/>
    <w:rsid w:val="000D7E58"/>
    <w:rsid w:val="000E0449"/>
    <w:rsid w:val="000E0884"/>
    <w:rsid w:val="000E0CF8"/>
    <w:rsid w:val="000E14E5"/>
    <w:rsid w:val="000E19C0"/>
    <w:rsid w:val="000E29A6"/>
    <w:rsid w:val="000E37A4"/>
    <w:rsid w:val="000E4845"/>
    <w:rsid w:val="000E49B6"/>
    <w:rsid w:val="000E677A"/>
    <w:rsid w:val="000E6F14"/>
    <w:rsid w:val="000E70D4"/>
    <w:rsid w:val="000F01A2"/>
    <w:rsid w:val="000F12BE"/>
    <w:rsid w:val="000F3398"/>
    <w:rsid w:val="00101C2B"/>
    <w:rsid w:val="0010222D"/>
    <w:rsid w:val="00102F6E"/>
    <w:rsid w:val="00103651"/>
    <w:rsid w:val="001075AD"/>
    <w:rsid w:val="00110935"/>
    <w:rsid w:val="0011239B"/>
    <w:rsid w:val="001139A7"/>
    <w:rsid w:val="00113B84"/>
    <w:rsid w:val="0011682C"/>
    <w:rsid w:val="0011716D"/>
    <w:rsid w:val="00120CC4"/>
    <w:rsid w:val="0012459A"/>
    <w:rsid w:val="001256F1"/>
    <w:rsid w:val="00126512"/>
    <w:rsid w:val="00127183"/>
    <w:rsid w:val="00127F37"/>
    <w:rsid w:val="00130359"/>
    <w:rsid w:val="001350BC"/>
    <w:rsid w:val="00136354"/>
    <w:rsid w:val="001371EC"/>
    <w:rsid w:val="00140A8C"/>
    <w:rsid w:val="00140B52"/>
    <w:rsid w:val="0014154E"/>
    <w:rsid w:val="001416B5"/>
    <w:rsid w:val="0014388D"/>
    <w:rsid w:val="00150F19"/>
    <w:rsid w:val="00152294"/>
    <w:rsid w:val="0015374F"/>
    <w:rsid w:val="00154B52"/>
    <w:rsid w:val="00155A68"/>
    <w:rsid w:val="00157A0A"/>
    <w:rsid w:val="0016102F"/>
    <w:rsid w:val="001619EF"/>
    <w:rsid w:val="0016250F"/>
    <w:rsid w:val="00163926"/>
    <w:rsid w:val="00165004"/>
    <w:rsid w:val="00165761"/>
    <w:rsid w:val="00165BAA"/>
    <w:rsid w:val="00165CDD"/>
    <w:rsid w:val="00170420"/>
    <w:rsid w:val="001721FA"/>
    <w:rsid w:val="00175B5E"/>
    <w:rsid w:val="00180571"/>
    <w:rsid w:val="00180C5C"/>
    <w:rsid w:val="001816C7"/>
    <w:rsid w:val="0018497C"/>
    <w:rsid w:val="001850F2"/>
    <w:rsid w:val="001853F9"/>
    <w:rsid w:val="00185CA1"/>
    <w:rsid w:val="00185F00"/>
    <w:rsid w:val="0018608A"/>
    <w:rsid w:val="00190771"/>
    <w:rsid w:val="001914D5"/>
    <w:rsid w:val="00192CD8"/>
    <w:rsid w:val="0019459A"/>
    <w:rsid w:val="00194681"/>
    <w:rsid w:val="001946FC"/>
    <w:rsid w:val="001977A7"/>
    <w:rsid w:val="00197CEA"/>
    <w:rsid w:val="001A01CB"/>
    <w:rsid w:val="001A159F"/>
    <w:rsid w:val="001B02E7"/>
    <w:rsid w:val="001B1593"/>
    <w:rsid w:val="001B2BA1"/>
    <w:rsid w:val="001B34B3"/>
    <w:rsid w:val="001B354D"/>
    <w:rsid w:val="001B3BBB"/>
    <w:rsid w:val="001B3BD7"/>
    <w:rsid w:val="001B4ABB"/>
    <w:rsid w:val="001B4F4F"/>
    <w:rsid w:val="001B5FAB"/>
    <w:rsid w:val="001B6CA2"/>
    <w:rsid w:val="001B6F19"/>
    <w:rsid w:val="001B7318"/>
    <w:rsid w:val="001C0DC4"/>
    <w:rsid w:val="001C2313"/>
    <w:rsid w:val="001C4513"/>
    <w:rsid w:val="001C539A"/>
    <w:rsid w:val="001C5AE2"/>
    <w:rsid w:val="001D0BF2"/>
    <w:rsid w:val="001D14B6"/>
    <w:rsid w:val="001D2A1F"/>
    <w:rsid w:val="001D2F06"/>
    <w:rsid w:val="001D3EC9"/>
    <w:rsid w:val="001D4044"/>
    <w:rsid w:val="001D5D0D"/>
    <w:rsid w:val="001D665E"/>
    <w:rsid w:val="001D6835"/>
    <w:rsid w:val="001E0CE8"/>
    <w:rsid w:val="001E316A"/>
    <w:rsid w:val="001E35E6"/>
    <w:rsid w:val="001E3F97"/>
    <w:rsid w:val="001E4D8F"/>
    <w:rsid w:val="001E62F2"/>
    <w:rsid w:val="001E6409"/>
    <w:rsid w:val="001F0631"/>
    <w:rsid w:val="001F1155"/>
    <w:rsid w:val="001F1FB6"/>
    <w:rsid w:val="001F20B7"/>
    <w:rsid w:val="001F2B9D"/>
    <w:rsid w:val="001F371C"/>
    <w:rsid w:val="001F4A39"/>
    <w:rsid w:val="001F4D1E"/>
    <w:rsid w:val="001F53B7"/>
    <w:rsid w:val="001F545E"/>
    <w:rsid w:val="001F5559"/>
    <w:rsid w:val="001F7C42"/>
    <w:rsid w:val="00200050"/>
    <w:rsid w:val="00201035"/>
    <w:rsid w:val="002011C4"/>
    <w:rsid w:val="002013D0"/>
    <w:rsid w:val="002013E2"/>
    <w:rsid w:val="00201EE1"/>
    <w:rsid w:val="00202A43"/>
    <w:rsid w:val="002052F1"/>
    <w:rsid w:val="002060A9"/>
    <w:rsid w:val="002112D0"/>
    <w:rsid w:val="00211C26"/>
    <w:rsid w:val="00211ED1"/>
    <w:rsid w:val="00214201"/>
    <w:rsid w:val="00215178"/>
    <w:rsid w:val="00215937"/>
    <w:rsid w:val="00216394"/>
    <w:rsid w:val="00221906"/>
    <w:rsid w:val="0022288C"/>
    <w:rsid w:val="00222CE7"/>
    <w:rsid w:val="00222EFD"/>
    <w:rsid w:val="00224D1A"/>
    <w:rsid w:val="00225893"/>
    <w:rsid w:val="00226C5B"/>
    <w:rsid w:val="00227CF5"/>
    <w:rsid w:val="0023188D"/>
    <w:rsid w:val="00231EE0"/>
    <w:rsid w:val="002320B6"/>
    <w:rsid w:val="00234914"/>
    <w:rsid w:val="00235CEF"/>
    <w:rsid w:val="00236CEA"/>
    <w:rsid w:val="00240823"/>
    <w:rsid w:val="002415F4"/>
    <w:rsid w:val="00242150"/>
    <w:rsid w:val="002424BC"/>
    <w:rsid w:val="00242871"/>
    <w:rsid w:val="00242D27"/>
    <w:rsid w:val="002444FF"/>
    <w:rsid w:val="0024461F"/>
    <w:rsid w:val="00244E41"/>
    <w:rsid w:val="00246AEB"/>
    <w:rsid w:val="0024728F"/>
    <w:rsid w:val="00247379"/>
    <w:rsid w:val="00251639"/>
    <w:rsid w:val="00254595"/>
    <w:rsid w:val="00256697"/>
    <w:rsid w:val="002605A4"/>
    <w:rsid w:val="002623B3"/>
    <w:rsid w:val="00262CB2"/>
    <w:rsid w:val="002645A8"/>
    <w:rsid w:val="00265F82"/>
    <w:rsid w:val="00270F18"/>
    <w:rsid w:val="00271168"/>
    <w:rsid w:val="00271C4A"/>
    <w:rsid w:val="00271FA5"/>
    <w:rsid w:val="00272EDD"/>
    <w:rsid w:val="00273058"/>
    <w:rsid w:val="00276F4D"/>
    <w:rsid w:val="0027710B"/>
    <w:rsid w:val="00280AA6"/>
    <w:rsid w:val="00282982"/>
    <w:rsid w:val="00283064"/>
    <w:rsid w:val="00283447"/>
    <w:rsid w:val="002852C0"/>
    <w:rsid w:val="0028596F"/>
    <w:rsid w:val="00285D78"/>
    <w:rsid w:val="00285F09"/>
    <w:rsid w:val="002868CB"/>
    <w:rsid w:val="00287920"/>
    <w:rsid w:val="00290166"/>
    <w:rsid w:val="00290AAB"/>
    <w:rsid w:val="00293D0D"/>
    <w:rsid w:val="00294605"/>
    <w:rsid w:val="00295AA0"/>
    <w:rsid w:val="002963CC"/>
    <w:rsid w:val="002A0563"/>
    <w:rsid w:val="002A076B"/>
    <w:rsid w:val="002A09F4"/>
    <w:rsid w:val="002A1D5E"/>
    <w:rsid w:val="002A23C7"/>
    <w:rsid w:val="002A38EA"/>
    <w:rsid w:val="002A3BEA"/>
    <w:rsid w:val="002A447C"/>
    <w:rsid w:val="002A4810"/>
    <w:rsid w:val="002A4A0F"/>
    <w:rsid w:val="002A6AC1"/>
    <w:rsid w:val="002B03BE"/>
    <w:rsid w:val="002B221C"/>
    <w:rsid w:val="002B33BE"/>
    <w:rsid w:val="002B46E3"/>
    <w:rsid w:val="002B57E5"/>
    <w:rsid w:val="002B74F1"/>
    <w:rsid w:val="002C151D"/>
    <w:rsid w:val="002C1741"/>
    <w:rsid w:val="002C299A"/>
    <w:rsid w:val="002C40F8"/>
    <w:rsid w:val="002C478B"/>
    <w:rsid w:val="002C5EB9"/>
    <w:rsid w:val="002D16FF"/>
    <w:rsid w:val="002D3D0A"/>
    <w:rsid w:val="002D4E7C"/>
    <w:rsid w:val="002D4EF7"/>
    <w:rsid w:val="002D553D"/>
    <w:rsid w:val="002D67EE"/>
    <w:rsid w:val="002D6BA7"/>
    <w:rsid w:val="002E09F7"/>
    <w:rsid w:val="002E2B4E"/>
    <w:rsid w:val="002E31E9"/>
    <w:rsid w:val="002E4BC0"/>
    <w:rsid w:val="002E5815"/>
    <w:rsid w:val="002E6DCA"/>
    <w:rsid w:val="002E6EBE"/>
    <w:rsid w:val="002E75F1"/>
    <w:rsid w:val="002E7EDE"/>
    <w:rsid w:val="002F0753"/>
    <w:rsid w:val="002F1259"/>
    <w:rsid w:val="002F1DBB"/>
    <w:rsid w:val="002F3354"/>
    <w:rsid w:val="002F3ABB"/>
    <w:rsid w:val="002F5BDF"/>
    <w:rsid w:val="002F621A"/>
    <w:rsid w:val="002F70D7"/>
    <w:rsid w:val="002F718E"/>
    <w:rsid w:val="002F7E4B"/>
    <w:rsid w:val="002F7F1A"/>
    <w:rsid w:val="00300129"/>
    <w:rsid w:val="00304F38"/>
    <w:rsid w:val="00310375"/>
    <w:rsid w:val="00310D54"/>
    <w:rsid w:val="0031112D"/>
    <w:rsid w:val="003117BE"/>
    <w:rsid w:val="00312DFE"/>
    <w:rsid w:val="00312DFF"/>
    <w:rsid w:val="0031391F"/>
    <w:rsid w:val="00313FC9"/>
    <w:rsid w:val="00316AC9"/>
    <w:rsid w:val="00320E6E"/>
    <w:rsid w:val="003223CD"/>
    <w:rsid w:val="0032255F"/>
    <w:rsid w:val="00323147"/>
    <w:rsid w:val="0032331E"/>
    <w:rsid w:val="0032398E"/>
    <w:rsid w:val="00327403"/>
    <w:rsid w:val="003275FD"/>
    <w:rsid w:val="00327D65"/>
    <w:rsid w:val="00331E84"/>
    <w:rsid w:val="0033337A"/>
    <w:rsid w:val="003363BD"/>
    <w:rsid w:val="003368EA"/>
    <w:rsid w:val="00341228"/>
    <w:rsid w:val="00345F46"/>
    <w:rsid w:val="003461E1"/>
    <w:rsid w:val="00347E24"/>
    <w:rsid w:val="0035021B"/>
    <w:rsid w:val="00350FDA"/>
    <w:rsid w:val="00352A85"/>
    <w:rsid w:val="00353BC7"/>
    <w:rsid w:val="003540C1"/>
    <w:rsid w:val="003612BE"/>
    <w:rsid w:val="00362CAC"/>
    <w:rsid w:val="00366F91"/>
    <w:rsid w:val="00366FB9"/>
    <w:rsid w:val="003706A3"/>
    <w:rsid w:val="0037292E"/>
    <w:rsid w:val="00376CDD"/>
    <w:rsid w:val="00380808"/>
    <w:rsid w:val="00380F78"/>
    <w:rsid w:val="0038174A"/>
    <w:rsid w:val="0038297C"/>
    <w:rsid w:val="00383F55"/>
    <w:rsid w:val="00384480"/>
    <w:rsid w:val="0038467C"/>
    <w:rsid w:val="0038597D"/>
    <w:rsid w:val="00393283"/>
    <w:rsid w:val="003938EF"/>
    <w:rsid w:val="00393A96"/>
    <w:rsid w:val="00393BA4"/>
    <w:rsid w:val="003940AE"/>
    <w:rsid w:val="003954F9"/>
    <w:rsid w:val="003968DD"/>
    <w:rsid w:val="00397173"/>
    <w:rsid w:val="003A00A5"/>
    <w:rsid w:val="003A11A0"/>
    <w:rsid w:val="003A3447"/>
    <w:rsid w:val="003A3904"/>
    <w:rsid w:val="003A3F72"/>
    <w:rsid w:val="003A5307"/>
    <w:rsid w:val="003A6008"/>
    <w:rsid w:val="003A6835"/>
    <w:rsid w:val="003A7088"/>
    <w:rsid w:val="003A7251"/>
    <w:rsid w:val="003A7AC7"/>
    <w:rsid w:val="003B21E9"/>
    <w:rsid w:val="003B2277"/>
    <w:rsid w:val="003B4821"/>
    <w:rsid w:val="003B5091"/>
    <w:rsid w:val="003B7111"/>
    <w:rsid w:val="003C064D"/>
    <w:rsid w:val="003C17D9"/>
    <w:rsid w:val="003C1D35"/>
    <w:rsid w:val="003C2A23"/>
    <w:rsid w:val="003C61FC"/>
    <w:rsid w:val="003C644E"/>
    <w:rsid w:val="003C6521"/>
    <w:rsid w:val="003C6B24"/>
    <w:rsid w:val="003D0DA6"/>
    <w:rsid w:val="003D1E54"/>
    <w:rsid w:val="003D34D7"/>
    <w:rsid w:val="003D3A17"/>
    <w:rsid w:val="003D3F4B"/>
    <w:rsid w:val="003D4DF1"/>
    <w:rsid w:val="003D5D5B"/>
    <w:rsid w:val="003D6DF7"/>
    <w:rsid w:val="003D6F49"/>
    <w:rsid w:val="003D73DA"/>
    <w:rsid w:val="003D7449"/>
    <w:rsid w:val="003E0ADB"/>
    <w:rsid w:val="003E0B69"/>
    <w:rsid w:val="003E15DD"/>
    <w:rsid w:val="003E34E0"/>
    <w:rsid w:val="003E367B"/>
    <w:rsid w:val="003E5A81"/>
    <w:rsid w:val="003F0F58"/>
    <w:rsid w:val="003F2C62"/>
    <w:rsid w:val="003F75C7"/>
    <w:rsid w:val="003F7F4F"/>
    <w:rsid w:val="00401A94"/>
    <w:rsid w:val="00401D7A"/>
    <w:rsid w:val="00402D40"/>
    <w:rsid w:val="00403C47"/>
    <w:rsid w:val="004056E6"/>
    <w:rsid w:val="004077A1"/>
    <w:rsid w:val="004077D6"/>
    <w:rsid w:val="00407988"/>
    <w:rsid w:val="0041024F"/>
    <w:rsid w:val="00410AE9"/>
    <w:rsid w:val="00410FFC"/>
    <w:rsid w:val="00413288"/>
    <w:rsid w:val="00415C0C"/>
    <w:rsid w:val="00415F60"/>
    <w:rsid w:val="004172B8"/>
    <w:rsid w:val="00417304"/>
    <w:rsid w:val="004173C1"/>
    <w:rsid w:val="00417968"/>
    <w:rsid w:val="00420EA0"/>
    <w:rsid w:val="004239B5"/>
    <w:rsid w:val="0042419C"/>
    <w:rsid w:val="0042421E"/>
    <w:rsid w:val="00424519"/>
    <w:rsid w:val="00424842"/>
    <w:rsid w:val="00424936"/>
    <w:rsid w:val="00424C82"/>
    <w:rsid w:val="0042685C"/>
    <w:rsid w:val="00427968"/>
    <w:rsid w:val="004306A5"/>
    <w:rsid w:val="00430910"/>
    <w:rsid w:val="00431AAE"/>
    <w:rsid w:val="00434494"/>
    <w:rsid w:val="004408DA"/>
    <w:rsid w:val="0044219B"/>
    <w:rsid w:val="00443805"/>
    <w:rsid w:val="0044382C"/>
    <w:rsid w:val="004453DF"/>
    <w:rsid w:val="00445E97"/>
    <w:rsid w:val="004473F0"/>
    <w:rsid w:val="004512BC"/>
    <w:rsid w:val="004523A3"/>
    <w:rsid w:val="00452FA5"/>
    <w:rsid w:val="00453FFE"/>
    <w:rsid w:val="00454090"/>
    <w:rsid w:val="0045452B"/>
    <w:rsid w:val="004605F7"/>
    <w:rsid w:val="00460EB5"/>
    <w:rsid w:val="00461714"/>
    <w:rsid w:val="00463D86"/>
    <w:rsid w:val="00465093"/>
    <w:rsid w:val="00465646"/>
    <w:rsid w:val="0046624C"/>
    <w:rsid w:val="0047450D"/>
    <w:rsid w:val="004749E8"/>
    <w:rsid w:val="00474BBA"/>
    <w:rsid w:val="00475847"/>
    <w:rsid w:val="0048008D"/>
    <w:rsid w:val="00481352"/>
    <w:rsid w:val="004821A3"/>
    <w:rsid w:val="004833D8"/>
    <w:rsid w:val="00483B1F"/>
    <w:rsid w:val="004858A6"/>
    <w:rsid w:val="004923C0"/>
    <w:rsid w:val="00493617"/>
    <w:rsid w:val="00494E32"/>
    <w:rsid w:val="00497C84"/>
    <w:rsid w:val="004A08A9"/>
    <w:rsid w:val="004A144D"/>
    <w:rsid w:val="004A3DD3"/>
    <w:rsid w:val="004A5D0C"/>
    <w:rsid w:val="004A7C23"/>
    <w:rsid w:val="004B1D54"/>
    <w:rsid w:val="004B50B7"/>
    <w:rsid w:val="004B5A20"/>
    <w:rsid w:val="004B5C32"/>
    <w:rsid w:val="004C10B9"/>
    <w:rsid w:val="004C3EE6"/>
    <w:rsid w:val="004C5F06"/>
    <w:rsid w:val="004C6397"/>
    <w:rsid w:val="004C642A"/>
    <w:rsid w:val="004D1BE3"/>
    <w:rsid w:val="004D2315"/>
    <w:rsid w:val="004D332E"/>
    <w:rsid w:val="004D383D"/>
    <w:rsid w:val="004D3DBE"/>
    <w:rsid w:val="004E0290"/>
    <w:rsid w:val="004E0EF4"/>
    <w:rsid w:val="004E18D2"/>
    <w:rsid w:val="004E32C6"/>
    <w:rsid w:val="004E587D"/>
    <w:rsid w:val="004E651F"/>
    <w:rsid w:val="004F16B4"/>
    <w:rsid w:val="004F1D2D"/>
    <w:rsid w:val="004F26A7"/>
    <w:rsid w:val="004F35B5"/>
    <w:rsid w:val="004F4AF1"/>
    <w:rsid w:val="004F4D45"/>
    <w:rsid w:val="004F7C06"/>
    <w:rsid w:val="004F7E4E"/>
    <w:rsid w:val="004F7F56"/>
    <w:rsid w:val="00501ACC"/>
    <w:rsid w:val="00503870"/>
    <w:rsid w:val="005045BC"/>
    <w:rsid w:val="005052A2"/>
    <w:rsid w:val="005056C5"/>
    <w:rsid w:val="00506481"/>
    <w:rsid w:val="0050790E"/>
    <w:rsid w:val="00510DE8"/>
    <w:rsid w:val="00511381"/>
    <w:rsid w:val="0051143D"/>
    <w:rsid w:val="005122E8"/>
    <w:rsid w:val="00512550"/>
    <w:rsid w:val="005127FB"/>
    <w:rsid w:val="005142DB"/>
    <w:rsid w:val="00514B60"/>
    <w:rsid w:val="00517ACF"/>
    <w:rsid w:val="00522818"/>
    <w:rsid w:val="005249A1"/>
    <w:rsid w:val="005254B4"/>
    <w:rsid w:val="0052737C"/>
    <w:rsid w:val="0052746B"/>
    <w:rsid w:val="00532E3D"/>
    <w:rsid w:val="00534C3B"/>
    <w:rsid w:val="00535662"/>
    <w:rsid w:val="00535E7F"/>
    <w:rsid w:val="005362CD"/>
    <w:rsid w:val="005400EB"/>
    <w:rsid w:val="0054020D"/>
    <w:rsid w:val="00540684"/>
    <w:rsid w:val="00540947"/>
    <w:rsid w:val="00541284"/>
    <w:rsid w:val="0054258D"/>
    <w:rsid w:val="0054269A"/>
    <w:rsid w:val="00543AD5"/>
    <w:rsid w:val="00543EE5"/>
    <w:rsid w:val="00544196"/>
    <w:rsid w:val="00545313"/>
    <w:rsid w:val="00545B13"/>
    <w:rsid w:val="0054658F"/>
    <w:rsid w:val="0054684B"/>
    <w:rsid w:val="0055017E"/>
    <w:rsid w:val="00550AFF"/>
    <w:rsid w:val="0055312F"/>
    <w:rsid w:val="005548D2"/>
    <w:rsid w:val="00555D92"/>
    <w:rsid w:val="00557A4D"/>
    <w:rsid w:val="00560249"/>
    <w:rsid w:val="0056129A"/>
    <w:rsid w:val="005617A5"/>
    <w:rsid w:val="00564DC7"/>
    <w:rsid w:val="00564EED"/>
    <w:rsid w:val="005674A7"/>
    <w:rsid w:val="00567900"/>
    <w:rsid w:val="00567FBA"/>
    <w:rsid w:val="005700DD"/>
    <w:rsid w:val="005708A9"/>
    <w:rsid w:val="00571183"/>
    <w:rsid w:val="00571A32"/>
    <w:rsid w:val="0057236C"/>
    <w:rsid w:val="0057268C"/>
    <w:rsid w:val="005729AB"/>
    <w:rsid w:val="005741EB"/>
    <w:rsid w:val="00574473"/>
    <w:rsid w:val="00574B84"/>
    <w:rsid w:val="0057648A"/>
    <w:rsid w:val="00577B81"/>
    <w:rsid w:val="0058016D"/>
    <w:rsid w:val="005801C2"/>
    <w:rsid w:val="00582695"/>
    <w:rsid w:val="0058316F"/>
    <w:rsid w:val="005831A4"/>
    <w:rsid w:val="00585396"/>
    <w:rsid w:val="00585D77"/>
    <w:rsid w:val="00586D28"/>
    <w:rsid w:val="005910CF"/>
    <w:rsid w:val="00591216"/>
    <w:rsid w:val="00591E87"/>
    <w:rsid w:val="005923E5"/>
    <w:rsid w:val="00592754"/>
    <w:rsid w:val="00592D9C"/>
    <w:rsid w:val="00592DB1"/>
    <w:rsid w:val="005948C1"/>
    <w:rsid w:val="005A02A1"/>
    <w:rsid w:val="005A1586"/>
    <w:rsid w:val="005A2226"/>
    <w:rsid w:val="005A3E9D"/>
    <w:rsid w:val="005A4862"/>
    <w:rsid w:val="005A4E87"/>
    <w:rsid w:val="005A606E"/>
    <w:rsid w:val="005B3EAF"/>
    <w:rsid w:val="005B4EF0"/>
    <w:rsid w:val="005B6CB6"/>
    <w:rsid w:val="005C0A92"/>
    <w:rsid w:val="005C0AE9"/>
    <w:rsid w:val="005C461A"/>
    <w:rsid w:val="005C5123"/>
    <w:rsid w:val="005C5966"/>
    <w:rsid w:val="005C67E3"/>
    <w:rsid w:val="005C6F54"/>
    <w:rsid w:val="005D0925"/>
    <w:rsid w:val="005D0BE7"/>
    <w:rsid w:val="005D14E2"/>
    <w:rsid w:val="005D34BC"/>
    <w:rsid w:val="005D3749"/>
    <w:rsid w:val="005D3CE6"/>
    <w:rsid w:val="005D4198"/>
    <w:rsid w:val="005D4A3F"/>
    <w:rsid w:val="005D76A5"/>
    <w:rsid w:val="005E0B3B"/>
    <w:rsid w:val="005E16B3"/>
    <w:rsid w:val="005E1A84"/>
    <w:rsid w:val="005E24BA"/>
    <w:rsid w:val="005E270D"/>
    <w:rsid w:val="005E6A90"/>
    <w:rsid w:val="005F1AC5"/>
    <w:rsid w:val="005F31EB"/>
    <w:rsid w:val="005F4815"/>
    <w:rsid w:val="005F6A0B"/>
    <w:rsid w:val="00601247"/>
    <w:rsid w:val="00603837"/>
    <w:rsid w:val="00610262"/>
    <w:rsid w:val="0061082C"/>
    <w:rsid w:val="0061171D"/>
    <w:rsid w:val="00613EE2"/>
    <w:rsid w:val="006154DF"/>
    <w:rsid w:val="00616674"/>
    <w:rsid w:val="00616E78"/>
    <w:rsid w:val="0061762F"/>
    <w:rsid w:val="00617CA1"/>
    <w:rsid w:val="00623314"/>
    <w:rsid w:val="00623D1F"/>
    <w:rsid w:val="00624BF1"/>
    <w:rsid w:val="00625078"/>
    <w:rsid w:val="00625D5F"/>
    <w:rsid w:val="0062683F"/>
    <w:rsid w:val="00627815"/>
    <w:rsid w:val="00631BA1"/>
    <w:rsid w:val="006321F7"/>
    <w:rsid w:val="0063309C"/>
    <w:rsid w:val="00633B6F"/>
    <w:rsid w:val="00634503"/>
    <w:rsid w:val="0063734E"/>
    <w:rsid w:val="00640F10"/>
    <w:rsid w:val="00641F66"/>
    <w:rsid w:val="00643204"/>
    <w:rsid w:val="00643244"/>
    <w:rsid w:val="00643F0B"/>
    <w:rsid w:val="006452B3"/>
    <w:rsid w:val="00647961"/>
    <w:rsid w:val="006501F1"/>
    <w:rsid w:val="00651E3D"/>
    <w:rsid w:val="0065276F"/>
    <w:rsid w:val="00652A1F"/>
    <w:rsid w:val="00652C62"/>
    <w:rsid w:val="006535E4"/>
    <w:rsid w:val="006553F9"/>
    <w:rsid w:val="0065552B"/>
    <w:rsid w:val="006556E9"/>
    <w:rsid w:val="00655903"/>
    <w:rsid w:val="00657667"/>
    <w:rsid w:val="00657B08"/>
    <w:rsid w:val="00657BCC"/>
    <w:rsid w:val="00660CC6"/>
    <w:rsid w:val="006626F4"/>
    <w:rsid w:val="006629AA"/>
    <w:rsid w:val="00664A3D"/>
    <w:rsid w:val="006665E7"/>
    <w:rsid w:val="00666685"/>
    <w:rsid w:val="00666730"/>
    <w:rsid w:val="006674EF"/>
    <w:rsid w:val="00670377"/>
    <w:rsid w:val="00671A95"/>
    <w:rsid w:val="00673813"/>
    <w:rsid w:val="006740EE"/>
    <w:rsid w:val="00675956"/>
    <w:rsid w:val="00675FC3"/>
    <w:rsid w:val="0067796F"/>
    <w:rsid w:val="00681461"/>
    <w:rsid w:val="0068226A"/>
    <w:rsid w:val="00682814"/>
    <w:rsid w:val="00682C97"/>
    <w:rsid w:val="00683B44"/>
    <w:rsid w:val="0068630B"/>
    <w:rsid w:val="006867C0"/>
    <w:rsid w:val="00687FB2"/>
    <w:rsid w:val="006904EA"/>
    <w:rsid w:val="00690515"/>
    <w:rsid w:val="00692F5A"/>
    <w:rsid w:val="00693604"/>
    <w:rsid w:val="00697708"/>
    <w:rsid w:val="006978FB"/>
    <w:rsid w:val="006979A2"/>
    <w:rsid w:val="00697C6A"/>
    <w:rsid w:val="00697ED3"/>
    <w:rsid w:val="006A01CE"/>
    <w:rsid w:val="006A2C7C"/>
    <w:rsid w:val="006A2D43"/>
    <w:rsid w:val="006A2F4C"/>
    <w:rsid w:val="006A5DFD"/>
    <w:rsid w:val="006A6C2A"/>
    <w:rsid w:val="006A75FB"/>
    <w:rsid w:val="006B0103"/>
    <w:rsid w:val="006B3624"/>
    <w:rsid w:val="006B485B"/>
    <w:rsid w:val="006B50B4"/>
    <w:rsid w:val="006B63ED"/>
    <w:rsid w:val="006B67A4"/>
    <w:rsid w:val="006B72D2"/>
    <w:rsid w:val="006B749A"/>
    <w:rsid w:val="006B78ED"/>
    <w:rsid w:val="006C2B90"/>
    <w:rsid w:val="006C52D8"/>
    <w:rsid w:val="006C57C7"/>
    <w:rsid w:val="006D22A6"/>
    <w:rsid w:val="006D4B04"/>
    <w:rsid w:val="006D796F"/>
    <w:rsid w:val="006E054B"/>
    <w:rsid w:val="006E0E13"/>
    <w:rsid w:val="006E13FF"/>
    <w:rsid w:val="006E2C75"/>
    <w:rsid w:val="006E3148"/>
    <w:rsid w:val="006E314E"/>
    <w:rsid w:val="006E372E"/>
    <w:rsid w:val="006E3A63"/>
    <w:rsid w:val="006E68E6"/>
    <w:rsid w:val="006E7A13"/>
    <w:rsid w:val="006F3099"/>
    <w:rsid w:val="006F3D5A"/>
    <w:rsid w:val="006F4179"/>
    <w:rsid w:val="006F4B8E"/>
    <w:rsid w:val="006F6AF0"/>
    <w:rsid w:val="006F6EC2"/>
    <w:rsid w:val="006F7E28"/>
    <w:rsid w:val="00700AEF"/>
    <w:rsid w:val="00702EDB"/>
    <w:rsid w:val="007039DD"/>
    <w:rsid w:val="00706AFA"/>
    <w:rsid w:val="007072DE"/>
    <w:rsid w:val="00707C47"/>
    <w:rsid w:val="007104C5"/>
    <w:rsid w:val="007125A0"/>
    <w:rsid w:val="00713214"/>
    <w:rsid w:val="007157BD"/>
    <w:rsid w:val="00717626"/>
    <w:rsid w:val="00717B25"/>
    <w:rsid w:val="00720AFB"/>
    <w:rsid w:val="0072113B"/>
    <w:rsid w:val="00721796"/>
    <w:rsid w:val="00722934"/>
    <w:rsid w:val="00722ED7"/>
    <w:rsid w:val="00723802"/>
    <w:rsid w:val="007238A7"/>
    <w:rsid w:val="0072522E"/>
    <w:rsid w:val="007262C0"/>
    <w:rsid w:val="007262F6"/>
    <w:rsid w:val="0072798F"/>
    <w:rsid w:val="00731AEA"/>
    <w:rsid w:val="00732568"/>
    <w:rsid w:val="00733DBD"/>
    <w:rsid w:val="00734619"/>
    <w:rsid w:val="00734E71"/>
    <w:rsid w:val="0073502E"/>
    <w:rsid w:val="007354A6"/>
    <w:rsid w:val="00736089"/>
    <w:rsid w:val="007362E3"/>
    <w:rsid w:val="0073630C"/>
    <w:rsid w:val="00736B9B"/>
    <w:rsid w:val="00736D26"/>
    <w:rsid w:val="00740036"/>
    <w:rsid w:val="00740DB5"/>
    <w:rsid w:val="00741BC7"/>
    <w:rsid w:val="007420FC"/>
    <w:rsid w:val="00743482"/>
    <w:rsid w:val="00743967"/>
    <w:rsid w:val="00744896"/>
    <w:rsid w:val="00746B39"/>
    <w:rsid w:val="00750D20"/>
    <w:rsid w:val="00751968"/>
    <w:rsid w:val="00752D6E"/>
    <w:rsid w:val="007538B6"/>
    <w:rsid w:val="00756D9D"/>
    <w:rsid w:val="00757FE5"/>
    <w:rsid w:val="00764295"/>
    <w:rsid w:val="0076470F"/>
    <w:rsid w:val="00764D25"/>
    <w:rsid w:val="007730C1"/>
    <w:rsid w:val="007746A3"/>
    <w:rsid w:val="007765B7"/>
    <w:rsid w:val="00776BC0"/>
    <w:rsid w:val="00776E85"/>
    <w:rsid w:val="00782E54"/>
    <w:rsid w:val="00782EB1"/>
    <w:rsid w:val="00783153"/>
    <w:rsid w:val="00783971"/>
    <w:rsid w:val="00784A60"/>
    <w:rsid w:val="00784B8D"/>
    <w:rsid w:val="007852E5"/>
    <w:rsid w:val="0078613B"/>
    <w:rsid w:val="00787A4E"/>
    <w:rsid w:val="0079132B"/>
    <w:rsid w:val="0079205E"/>
    <w:rsid w:val="007A1772"/>
    <w:rsid w:val="007A2CF2"/>
    <w:rsid w:val="007A3483"/>
    <w:rsid w:val="007A35DA"/>
    <w:rsid w:val="007A3AA3"/>
    <w:rsid w:val="007A5857"/>
    <w:rsid w:val="007A6027"/>
    <w:rsid w:val="007A67EA"/>
    <w:rsid w:val="007A6A96"/>
    <w:rsid w:val="007A75F7"/>
    <w:rsid w:val="007A7F9F"/>
    <w:rsid w:val="007B043F"/>
    <w:rsid w:val="007B0782"/>
    <w:rsid w:val="007B1F1E"/>
    <w:rsid w:val="007B2301"/>
    <w:rsid w:val="007B29A7"/>
    <w:rsid w:val="007B29ED"/>
    <w:rsid w:val="007C18BD"/>
    <w:rsid w:val="007C2105"/>
    <w:rsid w:val="007C22E2"/>
    <w:rsid w:val="007C5267"/>
    <w:rsid w:val="007D09E1"/>
    <w:rsid w:val="007D0DBB"/>
    <w:rsid w:val="007D1237"/>
    <w:rsid w:val="007D3844"/>
    <w:rsid w:val="007D3EF8"/>
    <w:rsid w:val="007D4351"/>
    <w:rsid w:val="007D52DF"/>
    <w:rsid w:val="007D6299"/>
    <w:rsid w:val="007D636C"/>
    <w:rsid w:val="007D7D0A"/>
    <w:rsid w:val="007E007A"/>
    <w:rsid w:val="007E03ED"/>
    <w:rsid w:val="007E0E59"/>
    <w:rsid w:val="007E2B3D"/>
    <w:rsid w:val="007E2F9D"/>
    <w:rsid w:val="007E3F06"/>
    <w:rsid w:val="007E698F"/>
    <w:rsid w:val="007E6EB2"/>
    <w:rsid w:val="007F0225"/>
    <w:rsid w:val="007F16AB"/>
    <w:rsid w:val="007F1FBD"/>
    <w:rsid w:val="007F3747"/>
    <w:rsid w:val="007F477F"/>
    <w:rsid w:val="007F4DF2"/>
    <w:rsid w:val="007F5616"/>
    <w:rsid w:val="007F587A"/>
    <w:rsid w:val="007F5D88"/>
    <w:rsid w:val="007F6194"/>
    <w:rsid w:val="007F7235"/>
    <w:rsid w:val="007F7D80"/>
    <w:rsid w:val="0080134B"/>
    <w:rsid w:val="0080160A"/>
    <w:rsid w:val="00801640"/>
    <w:rsid w:val="00801687"/>
    <w:rsid w:val="00801D91"/>
    <w:rsid w:val="00806CEB"/>
    <w:rsid w:val="008073A6"/>
    <w:rsid w:val="0081075A"/>
    <w:rsid w:val="008107FE"/>
    <w:rsid w:val="00810E9B"/>
    <w:rsid w:val="00815E06"/>
    <w:rsid w:val="0081616F"/>
    <w:rsid w:val="008173D7"/>
    <w:rsid w:val="00821966"/>
    <w:rsid w:val="008220D6"/>
    <w:rsid w:val="008221E8"/>
    <w:rsid w:val="008225A9"/>
    <w:rsid w:val="008248C2"/>
    <w:rsid w:val="008273FD"/>
    <w:rsid w:val="008300F1"/>
    <w:rsid w:val="00830351"/>
    <w:rsid w:val="00831DFF"/>
    <w:rsid w:val="00832D10"/>
    <w:rsid w:val="00833F10"/>
    <w:rsid w:val="00834CB4"/>
    <w:rsid w:val="00835BA2"/>
    <w:rsid w:val="00837A5B"/>
    <w:rsid w:val="00837D4F"/>
    <w:rsid w:val="0084013A"/>
    <w:rsid w:val="00841753"/>
    <w:rsid w:val="00841F06"/>
    <w:rsid w:val="00842AE4"/>
    <w:rsid w:val="008459FD"/>
    <w:rsid w:val="008466A2"/>
    <w:rsid w:val="00846C53"/>
    <w:rsid w:val="008507DC"/>
    <w:rsid w:val="0085151E"/>
    <w:rsid w:val="008531AA"/>
    <w:rsid w:val="00853293"/>
    <w:rsid w:val="008540EE"/>
    <w:rsid w:val="00856228"/>
    <w:rsid w:val="00860DAD"/>
    <w:rsid w:val="0086273F"/>
    <w:rsid w:val="008636C7"/>
    <w:rsid w:val="0086399E"/>
    <w:rsid w:val="0086508A"/>
    <w:rsid w:val="00866C5C"/>
    <w:rsid w:val="0087045B"/>
    <w:rsid w:val="00870F9F"/>
    <w:rsid w:val="008730FD"/>
    <w:rsid w:val="008736C9"/>
    <w:rsid w:val="008737BD"/>
    <w:rsid w:val="00873F7D"/>
    <w:rsid w:val="0087438C"/>
    <w:rsid w:val="0088056B"/>
    <w:rsid w:val="0088065F"/>
    <w:rsid w:val="00881A7B"/>
    <w:rsid w:val="00882561"/>
    <w:rsid w:val="00882D63"/>
    <w:rsid w:val="008842CD"/>
    <w:rsid w:val="0088579C"/>
    <w:rsid w:val="0088657C"/>
    <w:rsid w:val="008865B2"/>
    <w:rsid w:val="00886A09"/>
    <w:rsid w:val="00890356"/>
    <w:rsid w:val="00891DC0"/>
    <w:rsid w:val="00892794"/>
    <w:rsid w:val="00894DE9"/>
    <w:rsid w:val="008965CB"/>
    <w:rsid w:val="008977AA"/>
    <w:rsid w:val="00897A9C"/>
    <w:rsid w:val="008A07B9"/>
    <w:rsid w:val="008A4649"/>
    <w:rsid w:val="008A4D14"/>
    <w:rsid w:val="008A520F"/>
    <w:rsid w:val="008B060D"/>
    <w:rsid w:val="008B0B3F"/>
    <w:rsid w:val="008B1A13"/>
    <w:rsid w:val="008B23D6"/>
    <w:rsid w:val="008B298E"/>
    <w:rsid w:val="008B43C2"/>
    <w:rsid w:val="008B5B4C"/>
    <w:rsid w:val="008B6014"/>
    <w:rsid w:val="008B6591"/>
    <w:rsid w:val="008B6B4F"/>
    <w:rsid w:val="008B79F4"/>
    <w:rsid w:val="008C0EBD"/>
    <w:rsid w:val="008C0F63"/>
    <w:rsid w:val="008C142F"/>
    <w:rsid w:val="008C1E2F"/>
    <w:rsid w:val="008C4502"/>
    <w:rsid w:val="008C7201"/>
    <w:rsid w:val="008D0700"/>
    <w:rsid w:val="008D1889"/>
    <w:rsid w:val="008D18D7"/>
    <w:rsid w:val="008D28D1"/>
    <w:rsid w:val="008D3704"/>
    <w:rsid w:val="008D6226"/>
    <w:rsid w:val="008E0F5D"/>
    <w:rsid w:val="008E23D7"/>
    <w:rsid w:val="008E2D52"/>
    <w:rsid w:val="008E312A"/>
    <w:rsid w:val="008E4CF1"/>
    <w:rsid w:val="008E658F"/>
    <w:rsid w:val="008F10D7"/>
    <w:rsid w:val="008F2D9C"/>
    <w:rsid w:val="008F4304"/>
    <w:rsid w:val="008F5DC5"/>
    <w:rsid w:val="008F6CEE"/>
    <w:rsid w:val="0090080F"/>
    <w:rsid w:val="0090205C"/>
    <w:rsid w:val="00902279"/>
    <w:rsid w:val="00902EF2"/>
    <w:rsid w:val="009030C2"/>
    <w:rsid w:val="00906431"/>
    <w:rsid w:val="009068AA"/>
    <w:rsid w:val="0090769A"/>
    <w:rsid w:val="00911BF4"/>
    <w:rsid w:val="00914599"/>
    <w:rsid w:val="009149EB"/>
    <w:rsid w:val="00914F95"/>
    <w:rsid w:val="009153F6"/>
    <w:rsid w:val="009159BC"/>
    <w:rsid w:val="00916765"/>
    <w:rsid w:val="00917B37"/>
    <w:rsid w:val="00917EFF"/>
    <w:rsid w:val="00920C13"/>
    <w:rsid w:val="00920F0A"/>
    <w:rsid w:val="00922553"/>
    <w:rsid w:val="009229B8"/>
    <w:rsid w:val="00922DAD"/>
    <w:rsid w:val="009247F4"/>
    <w:rsid w:val="00927F6D"/>
    <w:rsid w:val="009303D1"/>
    <w:rsid w:val="009303F9"/>
    <w:rsid w:val="0093049B"/>
    <w:rsid w:val="009312B1"/>
    <w:rsid w:val="00933308"/>
    <w:rsid w:val="00933C76"/>
    <w:rsid w:val="00933E19"/>
    <w:rsid w:val="009349A8"/>
    <w:rsid w:val="009357DA"/>
    <w:rsid w:val="0094505E"/>
    <w:rsid w:val="00945272"/>
    <w:rsid w:val="00946169"/>
    <w:rsid w:val="0094658D"/>
    <w:rsid w:val="0095085D"/>
    <w:rsid w:val="00950E0C"/>
    <w:rsid w:val="00952BB5"/>
    <w:rsid w:val="00953904"/>
    <w:rsid w:val="00954F23"/>
    <w:rsid w:val="00956367"/>
    <w:rsid w:val="00956444"/>
    <w:rsid w:val="009602C8"/>
    <w:rsid w:val="00963AE5"/>
    <w:rsid w:val="00963B22"/>
    <w:rsid w:val="0096478E"/>
    <w:rsid w:val="009649CD"/>
    <w:rsid w:val="00970773"/>
    <w:rsid w:val="00970FD8"/>
    <w:rsid w:val="009729AE"/>
    <w:rsid w:val="00973314"/>
    <w:rsid w:val="0097551D"/>
    <w:rsid w:val="00976A30"/>
    <w:rsid w:val="0098133A"/>
    <w:rsid w:val="009835C4"/>
    <w:rsid w:val="00983B10"/>
    <w:rsid w:val="00984BAC"/>
    <w:rsid w:val="00985CCD"/>
    <w:rsid w:val="0098663F"/>
    <w:rsid w:val="00986935"/>
    <w:rsid w:val="00987840"/>
    <w:rsid w:val="00990A5B"/>
    <w:rsid w:val="00991960"/>
    <w:rsid w:val="00993429"/>
    <w:rsid w:val="009947CA"/>
    <w:rsid w:val="00996190"/>
    <w:rsid w:val="00996308"/>
    <w:rsid w:val="009969E4"/>
    <w:rsid w:val="009A16FE"/>
    <w:rsid w:val="009A17DD"/>
    <w:rsid w:val="009A3028"/>
    <w:rsid w:val="009A47D4"/>
    <w:rsid w:val="009A6814"/>
    <w:rsid w:val="009B015D"/>
    <w:rsid w:val="009B047F"/>
    <w:rsid w:val="009B189C"/>
    <w:rsid w:val="009B38DE"/>
    <w:rsid w:val="009B5B7B"/>
    <w:rsid w:val="009B6733"/>
    <w:rsid w:val="009C039E"/>
    <w:rsid w:val="009C0A54"/>
    <w:rsid w:val="009C0D6C"/>
    <w:rsid w:val="009C1026"/>
    <w:rsid w:val="009C2473"/>
    <w:rsid w:val="009C24E4"/>
    <w:rsid w:val="009C25E5"/>
    <w:rsid w:val="009C3303"/>
    <w:rsid w:val="009C4839"/>
    <w:rsid w:val="009C7D7D"/>
    <w:rsid w:val="009D0AA6"/>
    <w:rsid w:val="009D0FC4"/>
    <w:rsid w:val="009D1C22"/>
    <w:rsid w:val="009D2150"/>
    <w:rsid w:val="009D2CA8"/>
    <w:rsid w:val="009D5C4F"/>
    <w:rsid w:val="009D5E66"/>
    <w:rsid w:val="009D74EA"/>
    <w:rsid w:val="009E02DB"/>
    <w:rsid w:val="009E5872"/>
    <w:rsid w:val="009E7254"/>
    <w:rsid w:val="009E7464"/>
    <w:rsid w:val="009F15DF"/>
    <w:rsid w:val="009F22F9"/>
    <w:rsid w:val="009F2AD7"/>
    <w:rsid w:val="009F2C8F"/>
    <w:rsid w:val="009F2F9B"/>
    <w:rsid w:val="009F34C3"/>
    <w:rsid w:val="009F3610"/>
    <w:rsid w:val="009F42BA"/>
    <w:rsid w:val="009F58B0"/>
    <w:rsid w:val="009F5C37"/>
    <w:rsid w:val="009F6EFE"/>
    <w:rsid w:val="009F70BF"/>
    <w:rsid w:val="009F73D4"/>
    <w:rsid w:val="00A008DF"/>
    <w:rsid w:val="00A010AD"/>
    <w:rsid w:val="00A01167"/>
    <w:rsid w:val="00A017D3"/>
    <w:rsid w:val="00A0304C"/>
    <w:rsid w:val="00A032AD"/>
    <w:rsid w:val="00A03D77"/>
    <w:rsid w:val="00A04067"/>
    <w:rsid w:val="00A04A41"/>
    <w:rsid w:val="00A058CC"/>
    <w:rsid w:val="00A06007"/>
    <w:rsid w:val="00A0776A"/>
    <w:rsid w:val="00A116BE"/>
    <w:rsid w:val="00A13C7E"/>
    <w:rsid w:val="00A13E07"/>
    <w:rsid w:val="00A15C47"/>
    <w:rsid w:val="00A17B91"/>
    <w:rsid w:val="00A2209D"/>
    <w:rsid w:val="00A27CE6"/>
    <w:rsid w:val="00A333AE"/>
    <w:rsid w:val="00A350BE"/>
    <w:rsid w:val="00A351C0"/>
    <w:rsid w:val="00A365AC"/>
    <w:rsid w:val="00A37D3F"/>
    <w:rsid w:val="00A37DAA"/>
    <w:rsid w:val="00A4381B"/>
    <w:rsid w:val="00A45645"/>
    <w:rsid w:val="00A45A97"/>
    <w:rsid w:val="00A464BA"/>
    <w:rsid w:val="00A46D8D"/>
    <w:rsid w:val="00A51882"/>
    <w:rsid w:val="00A5196E"/>
    <w:rsid w:val="00A51E6E"/>
    <w:rsid w:val="00A5222C"/>
    <w:rsid w:val="00A53BAC"/>
    <w:rsid w:val="00A543FE"/>
    <w:rsid w:val="00A5463E"/>
    <w:rsid w:val="00A5718A"/>
    <w:rsid w:val="00A60A5B"/>
    <w:rsid w:val="00A61238"/>
    <w:rsid w:val="00A613C6"/>
    <w:rsid w:val="00A63EFB"/>
    <w:rsid w:val="00A642CF"/>
    <w:rsid w:val="00A664FE"/>
    <w:rsid w:val="00A67452"/>
    <w:rsid w:val="00A67EEF"/>
    <w:rsid w:val="00A70975"/>
    <w:rsid w:val="00A70B18"/>
    <w:rsid w:val="00A70CD0"/>
    <w:rsid w:val="00A71F63"/>
    <w:rsid w:val="00A7206D"/>
    <w:rsid w:val="00A738AD"/>
    <w:rsid w:val="00A7422B"/>
    <w:rsid w:val="00A74777"/>
    <w:rsid w:val="00A752DC"/>
    <w:rsid w:val="00A75589"/>
    <w:rsid w:val="00A7632A"/>
    <w:rsid w:val="00A76D79"/>
    <w:rsid w:val="00A82C04"/>
    <w:rsid w:val="00A8425F"/>
    <w:rsid w:val="00A858D5"/>
    <w:rsid w:val="00A867BD"/>
    <w:rsid w:val="00A870DB"/>
    <w:rsid w:val="00A93061"/>
    <w:rsid w:val="00A93BD0"/>
    <w:rsid w:val="00A95F3A"/>
    <w:rsid w:val="00A9675C"/>
    <w:rsid w:val="00A96983"/>
    <w:rsid w:val="00A97EFD"/>
    <w:rsid w:val="00AA00EB"/>
    <w:rsid w:val="00AA28CE"/>
    <w:rsid w:val="00AA3439"/>
    <w:rsid w:val="00AA36C0"/>
    <w:rsid w:val="00AA3936"/>
    <w:rsid w:val="00AA3AC4"/>
    <w:rsid w:val="00AA4F36"/>
    <w:rsid w:val="00AA7B7D"/>
    <w:rsid w:val="00AB0CEA"/>
    <w:rsid w:val="00AB2958"/>
    <w:rsid w:val="00AB2B21"/>
    <w:rsid w:val="00AB39C6"/>
    <w:rsid w:val="00AB4127"/>
    <w:rsid w:val="00AB41D1"/>
    <w:rsid w:val="00AB46BA"/>
    <w:rsid w:val="00AB550D"/>
    <w:rsid w:val="00AB58F8"/>
    <w:rsid w:val="00AB768E"/>
    <w:rsid w:val="00AC2011"/>
    <w:rsid w:val="00AC3AE4"/>
    <w:rsid w:val="00AC40CB"/>
    <w:rsid w:val="00AC4132"/>
    <w:rsid w:val="00AC4D11"/>
    <w:rsid w:val="00AC6488"/>
    <w:rsid w:val="00AC7F7F"/>
    <w:rsid w:val="00AD059E"/>
    <w:rsid w:val="00AD13E5"/>
    <w:rsid w:val="00AD3E8E"/>
    <w:rsid w:val="00AD3F8D"/>
    <w:rsid w:val="00AD44F3"/>
    <w:rsid w:val="00AD4839"/>
    <w:rsid w:val="00AD7A1F"/>
    <w:rsid w:val="00AD7CD1"/>
    <w:rsid w:val="00AE047F"/>
    <w:rsid w:val="00AE15DA"/>
    <w:rsid w:val="00AE1F44"/>
    <w:rsid w:val="00AE2C5B"/>
    <w:rsid w:val="00AE4774"/>
    <w:rsid w:val="00AE4E77"/>
    <w:rsid w:val="00AE4E8A"/>
    <w:rsid w:val="00AE4E9F"/>
    <w:rsid w:val="00AE7A6D"/>
    <w:rsid w:val="00AF00E3"/>
    <w:rsid w:val="00AF01F0"/>
    <w:rsid w:val="00AF1428"/>
    <w:rsid w:val="00AF31BA"/>
    <w:rsid w:val="00AF49FA"/>
    <w:rsid w:val="00AF56BB"/>
    <w:rsid w:val="00AF5BB6"/>
    <w:rsid w:val="00AF5D6C"/>
    <w:rsid w:val="00AF61FE"/>
    <w:rsid w:val="00AF65C9"/>
    <w:rsid w:val="00B00E27"/>
    <w:rsid w:val="00B016A4"/>
    <w:rsid w:val="00B0239B"/>
    <w:rsid w:val="00B027C9"/>
    <w:rsid w:val="00B03A48"/>
    <w:rsid w:val="00B04DCE"/>
    <w:rsid w:val="00B05786"/>
    <w:rsid w:val="00B07A5B"/>
    <w:rsid w:val="00B07F3A"/>
    <w:rsid w:val="00B10F1A"/>
    <w:rsid w:val="00B110B6"/>
    <w:rsid w:val="00B124F1"/>
    <w:rsid w:val="00B13FA8"/>
    <w:rsid w:val="00B15244"/>
    <w:rsid w:val="00B17429"/>
    <w:rsid w:val="00B17930"/>
    <w:rsid w:val="00B20A47"/>
    <w:rsid w:val="00B22310"/>
    <w:rsid w:val="00B2415E"/>
    <w:rsid w:val="00B31485"/>
    <w:rsid w:val="00B31E01"/>
    <w:rsid w:val="00B3324E"/>
    <w:rsid w:val="00B3450C"/>
    <w:rsid w:val="00B34AE5"/>
    <w:rsid w:val="00B37E34"/>
    <w:rsid w:val="00B407BD"/>
    <w:rsid w:val="00B41B52"/>
    <w:rsid w:val="00B433F4"/>
    <w:rsid w:val="00B43B40"/>
    <w:rsid w:val="00B4696B"/>
    <w:rsid w:val="00B46B78"/>
    <w:rsid w:val="00B477E7"/>
    <w:rsid w:val="00B513F0"/>
    <w:rsid w:val="00B51CAD"/>
    <w:rsid w:val="00B5214B"/>
    <w:rsid w:val="00B54A73"/>
    <w:rsid w:val="00B57F41"/>
    <w:rsid w:val="00B6032C"/>
    <w:rsid w:val="00B60897"/>
    <w:rsid w:val="00B61EF1"/>
    <w:rsid w:val="00B63773"/>
    <w:rsid w:val="00B650D2"/>
    <w:rsid w:val="00B67DB7"/>
    <w:rsid w:val="00B704D3"/>
    <w:rsid w:val="00B70DA6"/>
    <w:rsid w:val="00B73521"/>
    <w:rsid w:val="00B8014B"/>
    <w:rsid w:val="00B82BEA"/>
    <w:rsid w:val="00B83094"/>
    <w:rsid w:val="00B84C20"/>
    <w:rsid w:val="00B91460"/>
    <w:rsid w:val="00B9179D"/>
    <w:rsid w:val="00B91FF5"/>
    <w:rsid w:val="00B92EBD"/>
    <w:rsid w:val="00B92F6D"/>
    <w:rsid w:val="00B934E5"/>
    <w:rsid w:val="00B938FA"/>
    <w:rsid w:val="00B95F2D"/>
    <w:rsid w:val="00B95FB6"/>
    <w:rsid w:val="00B96A79"/>
    <w:rsid w:val="00B971F1"/>
    <w:rsid w:val="00B97E3B"/>
    <w:rsid w:val="00BA089E"/>
    <w:rsid w:val="00BA17B3"/>
    <w:rsid w:val="00BA358B"/>
    <w:rsid w:val="00BA6556"/>
    <w:rsid w:val="00BA67E5"/>
    <w:rsid w:val="00BA7A1C"/>
    <w:rsid w:val="00BB06B6"/>
    <w:rsid w:val="00BB0FE9"/>
    <w:rsid w:val="00BB392A"/>
    <w:rsid w:val="00BB3A16"/>
    <w:rsid w:val="00BB59E5"/>
    <w:rsid w:val="00BB6922"/>
    <w:rsid w:val="00BB6AB1"/>
    <w:rsid w:val="00BB7942"/>
    <w:rsid w:val="00BC016F"/>
    <w:rsid w:val="00BC0AAB"/>
    <w:rsid w:val="00BD03FE"/>
    <w:rsid w:val="00BD1005"/>
    <w:rsid w:val="00BD45AB"/>
    <w:rsid w:val="00BD5AFE"/>
    <w:rsid w:val="00BE03EE"/>
    <w:rsid w:val="00BE0955"/>
    <w:rsid w:val="00BE1B9D"/>
    <w:rsid w:val="00BE1EF9"/>
    <w:rsid w:val="00BE25F6"/>
    <w:rsid w:val="00BE3226"/>
    <w:rsid w:val="00BE53C9"/>
    <w:rsid w:val="00BE5838"/>
    <w:rsid w:val="00BE68B6"/>
    <w:rsid w:val="00BE6A4B"/>
    <w:rsid w:val="00BE6E27"/>
    <w:rsid w:val="00BF24DC"/>
    <w:rsid w:val="00BF446D"/>
    <w:rsid w:val="00BF4BC1"/>
    <w:rsid w:val="00BF5B41"/>
    <w:rsid w:val="00BF5B98"/>
    <w:rsid w:val="00BF5F1D"/>
    <w:rsid w:val="00BF644A"/>
    <w:rsid w:val="00C04AB9"/>
    <w:rsid w:val="00C058EF"/>
    <w:rsid w:val="00C05BAC"/>
    <w:rsid w:val="00C079AC"/>
    <w:rsid w:val="00C10393"/>
    <w:rsid w:val="00C1070F"/>
    <w:rsid w:val="00C11649"/>
    <w:rsid w:val="00C12B5D"/>
    <w:rsid w:val="00C1328E"/>
    <w:rsid w:val="00C133D2"/>
    <w:rsid w:val="00C14FE1"/>
    <w:rsid w:val="00C1542E"/>
    <w:rsid w:val="00C1572A"/>
    <w:rsid w:val="00C15777"/>
    <w:rsid w:val="00C158AF"/>
    <w:rsid w:val="00C158FD"/>
    <w:rsid w:val="00C15CB2"/>
    <w:rsid w:val="00C15F73"/>
    <w:rsid w:val="00C16764"/>
    <w:rsid w:val="00C21CD8"/>
    <w:rsid w:val="00C24FA1"/>
    <w:rsid w:val="00C250BC"/>
    <w:rsid w:val="00C27380"/>
    <w:rsid w:val="00C27484"/>
    <w:rsid w:val="00C306FD"/>
    <w:rsid w:val="00C3174C"/>
    <w:rsid w:val="00C36565"/>
    <w:rsid w:val="00C371BB"/>
    <w:rsid w:val="00C4277E"/>
    <w:rsid w:val="00C42C10"/>
    <w:rsid w:val="00C447D8"/>
    <w:rsid w:val="00C464D9"/>
    <w:rsid w:val="00C47B54"/>
    <w:rsid w:val="00C506D8"/>
    <w:rsid w:val="00C50EED"/>
    <w:rsid w:val="00C51DB1"/>
    <w:rsid w:val="00C53555"/>
    <w:rsid w:val="00C57959"/>
    <w:rsid w:val="00C60C2D"/>
    <w:rsid w:val="00C6193D"/>
    <w:rsid w:val="00C62136"/>
    <w:rsid w:val="00C63053"/>
    <w:rsid w:val="00C647A0"/>
    <w:rsid w:val="00C6630D"/>
    <w:rsid w:val="00C67119"/>
    <w:rsid w:val="00C677BE"/>
    <w:rsid w:val="00C67B9C"/>
    <w:rsid w:val="00C72731"/>
    <w:rsid w:val="00C730CD"/>
    <w:rsid w:val="00C73769"/>
    <w:rsid w:val="00C7519B"/>
    <w:rsid w:val="00C77300"/>
    <w:rsid w:val="00C77871"/>
    <w:rsid w:val="00C77A2D"/>
    <w:rsid w:val="00C77ADE"/>
    <w:rsid w:val="00C81221"/>
    <w:rsid w:val="00C813F4"/>
    <w:rsid w:val="00C822D0"/>
    <w:rsid w:val="00C849AC"/>
    <w:rsid w:val="00C84B6F"/>
    <w:rsid w:val="00C851C8"/>
    <w:rsid w:val="00C85BD9"/>
    <w:rsid w:val="00C869F4"/>
    <w:rsid w:val="00C90CF2"/>
    <w:rsid w:val="00C937FC"/>
    <w:rsid w:val="00C944AB"/>
    <w:rsid w:val="00C96217"/>
    <w:rsid w:val="00C97E61"/>
    <w:rsid w:val="00CA0CB7"/>
    <w:rsid w:val="00CA2639"/>
    <w:rsid w:val="00CA3020"/>
    <w:rsid w:val="00CA5833"/>
    <w:rsid w:val="00CB0B58"/>
    <w:rsid w:val="00CB380E"/>
    <w:rsid w:val="00CB4943"/>
    <w:rsid w:val="00CB5E3E"/>
    <w:rsid w:val="00CB6EB5"/>
    <w:rsid w:val="00CB788E"/>
    <w:rsid w:val="00CC01AD"/>
    <w:rsid w:val="00CC0E5C"/>
    <w:rsid w:val="00CC3962"/>
    <w:rsid w:val="00CC3DCD"/>
    <w:rsid w:val="00CC4CE3"/>
    <w:rsid w:val="00CC5B0B"/>
    <w:rsid w:val="00CC5FF0"/>
    <w:rsid w:val="00CC6BDC"/>
    <w:rsid w:val="00CC71E9"/>
    <w:rsid w:val="00CD0913"/>
    <w:rsid w:val="00CD1790"/>
    <w:rsid w:val="00CD32FA"/>
    <w:rsid w:val="00CD42EA"/>
    <w:rsid w:val="00CD5F7A"/>
    <w:rsid w:val="00CE03AD"/>
    <w:rsid w:val="00CE22ED"/>
    <w:rsid w:val="00CE39CC"/>
    <w:rsid w:val="00CE495F"/>
    <w:rsid w:val="00CF0374"/>
    <w:rsid w:val="00CF0E92"/>
    <w:rsid w:val="00CF11F2"/>
    <w:rsid w:val="00CF1FB1"/>
    <w:rsid w:val="00CF45DD"/>
    <w:rsid w:val="00CF69A6"/>
    <w:rsid w:val="00CF7A42"/>
    <w:rsid w:val="00CF7D5C"/>
    <w:rsid w:val="00D0047D"/>
    <w:rsid w:val="00D00CB5"/>
    <w:rsid w:val="00D014D7"/>
    <w:rsid w:val="00D0438C"/>
    <w:rsid w:val="00D05B02"/>
    <w:rsid w:val="00D05B9D"/>
    <w:rsid w:val="00D05DAF"/>
    <w:rsid w:val="00D06190"/>
    <w:rsid w:val="00D13B4C"/>
    <w:rsid w:val="00D16E62"/>
    <w:rsid w:val="00D16EDE"/>
    <w:rsid w:val="00D1732E"/>
    <w:rsid w:val="00D209F0"/>
    <w:rsid w:val="00D22922"/>
    <w:rsid w:val="00D23231"/>
    <w:rsid w:val="00D23FA2"/>
    <w:rsid w:val="00D247C1"/>
    <w:rsid w:val="00D24875"/>
    <w:rsid w:val="00D2488A"/>
    <w:rsid w:val="00D25FE2"/>
    <w:rsid w:val="00D27637"/>
    <w:rsid w:val="00D27B96"/>
    <w:rsid w:val="00D33438"/>
    <w:rsid w:val="00D33647"/>
    <w:rsid w:val="00D33C93"/>
    <w:rsid w:val="00D3589C"/>
    <w:rsid w:val="00D36296"/>
    <w:rsid w:val="00D36ABF"/>
    <w:rsid w:val="00D37A25"/>
    <w:rsid w:val="00D37CDF"/>
    <w:rsid w:val="00D40882"/>
    <w:rsid w:val="00D42015"/>
    <w:rsid w:val="00D430EF"/>
    <w:rsid w:val="00D4331A"/>
    <w:rsid w:val="00D45AB7"/>
    <w:rsid w:val="00D50DE2"/>
    <w:rsid w:val="00D54C04"/>
    <w:rsid w:val="00D54D17"/>
    <w:rsid w:val="00D57B0B"/>
    <w:rsid w:val="00D610E5"/>
    <w:rsid w:val="00D6405E"/>
    <w:rsid w:val="00D722A9"/>
    <w:rsid w:val="00D737D1"/>
    <w:rsid w:val="00D75036"/>
    <w:rsid w:val="00D758B2"/>
    <w:rsid w:val="00D8053D"/>
    <w:rsid w:val="00D8112F"/>
    <w:rsid w:val="00D83733"/>
    <w:rsid w:val="00D85A7C"/>
    <w:rsid w:val="00D862C8"/>
    <w:rsid w:val="00D872B0"/>
    <w:rsid w:val="00D87312"/>
    <w:rsid w:val="00D87FF8"/>
    <w:rsid w:val="00D957A1"/>
    <w:rsid w:val="00D96719"/>
    <w:rsid w:val="00D96B6F"/>
    <w:rsid w:val="00D96F13"/>
    <w:rsid w:val="00DA10AF"/>
    <w:rsid w:val="00DA20DB"/>
    <w:rsid w:val="00DA238A"/>
    <w:rsid w:val="00DA3800"/>
    <w:rsid w:val="00DA49B3"/>
    <w:rsid w:val="00DA6926"/>
    <w:rsid w:val="00DB28E0"/>
    <w:rsid w:val="00DB2E47"/>
    <w:rsid w:val="00DB4654"/>
    <w:rsid w:val="00DB4D8C"/>
    <w:rsid w:val="00DB599F"/>
    <w:rsid w:val="00DB61AB"/>
    <w:rsid w:val="00DB7E3E"/>
    <w:rsid w:val="00DC0715"/>
    <w:rsid w:val="00DC2645"/>
    <w:rsid w:val="00DC4A93"/>
    <w:rsid w:val="00DC582B"/>
    <w:rsid w:val="00DC5C8B"/>
    <w:rsid w:val="00DC6954"/>
    <w:rsid w:val="00DC698B"/>
    <w:rsid w:val="00DC6F9E"/>
    <w:rsid w:val="00DD0C72"/>
    <w:rsid w:val="00DD0EEE"/>
    <w:rsid w:val="00DD107F"/>
    <w:rsid w:val="00DD1BF4"/>
    <w:rsid w:val="00DD297A"/>
    <w:rsid w:val="00DD3EF5"/>
    <w:rsid w:val="00DD46D7"/>
    <w:rsid w:val="00DD4D6E"/>
    <w:rsid w:val="00DD5AE3"/>
    <w:rsid w:val="00DD7B36"/>
    <w:rsid w:val="00DE0DAD"/>
    <w:rsid w:val="00DE1205"/>
    <w:rsid w:val="00DE3F99"/>
    <w:rsid w:val="00DE63A2"/>
    <w:rsid w:val="00DE713D"/>
    <w:rsid w:val="00DF016A"/>
    <w:rsid w:val="00DF287C"/>
    <w:rsid w:val="00DF3A87"/>
    <w:rsid w:val="00DF4A2E"/>
    <w:rsid w:val="00DF7192"/>
    <w:rsid w:val="00E00AC1"/>
    <w:rsid w:val="00E01208"/>
    <w:rsid w:val="00E02E6A"/>
    <w:rsid w:val="00E03B2A"/>
    <w:rsid w:val="00E05529"/>
    <w:rsid w:val="00E062A3"/>
    <w:rsid w:val="00E06542"/>
    <w:rsid w:val="00E1114D"/>
    <w:rsid w:val="00E11A7B"/>
    <w:rsid w:val="00E14AC9"/>
    <w:rsid w:val="00E154F4"/>
    <w:rsid w:val="00E15C3A"/>
    <w:rsid w:val="00E2033B"/>
    <w:rsid w:val="00E20C97"/>
    <w:rsid w:val="00E259F3"/>
    <w:rsid w:val="00E26CE5"/>
    <w:rsid w:val="00E2781D"/>
    <w:rsid w:val="00E27D43"/>
    <w:rsid w:val="00E30458"/>
    <w:rsid w:val="00E326F7"/>
    <w:rsid w:val="00E3270E"/>
    <w:rsid w:val="00E33556"/>
    <w:rsid w:val="00E335D3"/>
    <w:rsid w:val="00E35EEA"/>
    <w:rsid w:val="00E36D71"/>
    <w:rsid w:val="00E4066C"/>
    <w:rsid w:val="00E4191F"/>
    <w:rsid w:val="00E43694"/>
    <w:rsid w:val="00E448A8"/>
    <w:rsid w:val="00E45498"/>
    <w:rsid w:val="00E47F01"/>
    <w:rsid w:val="00E511A0"/>
    <w:rsid w:val="00E517DA"/>
    <w:rsid w:val="00E52490"/>
    <w:rsid w:val="00E52E20"/>
    <w:rsid w:val="00E52FD5"/>
    <w:rsid w:val="00E53014"/>
    <w:rsid w:val="00E560BE"/>
    <w:rsid w:val="00E56C9F"/>
    <w:rsid w:val="00E5776E"/>
    <w:rsid w:val="00E57D81"/>
    <w:rsid w:val="00E6263D"/>
    <w:rsid w:val="00E6380D"/>
    <w:rsid w:val="00E63954"/>
    <w:rsid w:val="00E639D9"/>
    <w:rsid w:val="00E6492E"/>
    <w:rsid w:val="00E653D2"/>
    <w:rsid w:val="00E66038"/>
    <w:rsid w:val="00E67B32"/>
    <w:rsid w:val="00E67B5A"/>
    <w:rsid w:val="00E705CA"/>
    <w:rsid w:val="00E71533"/>
    <w:rsid w:val="00E71A39"/>
    <w:rsid w:val="00E71BED"/>
    <w:rsid w:val="00E731DB"/>
    <w:rsid w:val="00E74EFB"/>
    <w:rsid w:val="00E77945"/>
    <w:rsid w:val="00E83405"/>
    <w:rsid w:val="00E84631"/>
    <w:rsid w:val="00E84901"/>
    <w:rsid w:val="00E8490A"/>
    <w:rsid w:val="00E86144"/>
    <w:rsid w:val="00E873EA"/>
    <w:rsid w:val="00E90735"/>
    <w:rsid w:val="00E94132"/>
    <w:rsid w:val="00E9486A"/>
    <w:rsid w:val="00E95AC1"/>
    <w:rsid w:val="00EA01DB"/>
    <w:rsid w:val="00EA05E8"/>
    <w:rsid w:val="00EA46B2"/>
    <w:rsid w:val="00EA5884"/>
    <w:rsid w:val="00EA60D6"/>
    <w:rsid w:val="00EA724B"/>
    <w:rsid w:val="00EB0C26"/>
    <w:rsid w:val="00EB0C43"/>
    <w:rsid w:val="00EB5624"/>
    <w:rsid w:val="00EB57C1"/>
    <w:rsid w:val="00EB63A3"/>
    <w:rsid w:val="00EC0227"/>
    <w:rsid w:val="00EC1922"/>
    <w:rsid w:val="00EC4D36"/>
    <w:rsid w:val="00EC4EC0"/>
    <w:rsid w:val="00EC6A4C"/>
    <w:rsid w:val="00ED0185"/>
    <w:rsid w:val="00ED34D7"/>
    <w:rsid w:val="00ED57A3"/>
    <w:rsid w:val="00ED72F2"/>
    <w:rsid w:val="00EE2CF4"/>
    <w:rsid w:val="00EE58C4"/>
    <w:rsid w:val="00EE6342"/>
    <w:rsid w:val="00EE7394"/>
    <w:rsid w:val="00EE758A"/>
    <w:rsid w:val="00EE7DA2"/>
    <w:rsid w:val="00EF0362"/>
    <w:rsid w:val="00EF1014"/>
    <w:rsid w:val="00EF20D9"/>
    <w:rsid w:val="00EF24D0"/>
    <w:rsid w:val="00EF2B87"/>
    <w:rsid w:val="00EF2DED"/>
    <w:rsid w:val="00EF53ED"/>
    <w:rsid w:val="00EF585E"/>
    <w:rsid w:val="00EF68CF"/>
    <w:rsid w:val="00F0030B"/>
    <w:rsid w:val="00F0118F"/>
    <w:rsid w:val="00F035F8"/>
    <w:rsid w:val="00F03FCF"/>
    <w:rsid w:val="00F047AE"/>
    <w:rsid w:val="00F04AAC"/>
    <w:rsid w:val="00F053D5"/>
    <w:rsid w:val="00F055B0"/>
    <w:rsid w:val="00F06BEF"/>
    <w:rsid w:val="00F13116"/>
    <w:rsid w:val="00F131BC"/>
    <w:rsid w:val="00F1334B"/>
    <w:rsid w:val="00F13B64"/>
    <w:rsid w:val="00F13CE1"/>
    <w:rsid w:val="00F20B42"/>
    <w:rsid w:val="00F23540"/>
    <w:rsid w:val="00F243AC"/>
    <w:rsid w:val="00F24453"/>
    <w:rsid w:val="00F2787B"/>
    <w:rsid w:val="00F30646"/>
    <w:rsid w:val="00F32866"/>
    <w:rsid w:val="00F32CA6"/>
    <w:rsid w:val="00F36627"/>
    <w:rsid w:val="00F40908"/>
    <w:rsid w:val="00F431B9"/>
    <w:rsid w:val="00F43D80"/>
    <w:rsid w:val="00F44604"/>
    <w:rsid w:val="00F44B48"/>
    <w:rsid w:val="00F45A6F"/>
    <w:rsid w:val="00F45D0B"/>
    <w:rsid w:val="00F45DEF"/>
    <w:rsid w:val="00F47E93"/>
    <w:rsid w:val="00F50DE7"/>
    <w:rsid w:val="00F51A14"/>
    <w:rsid w:val="00F53335"/>
    <w:rsid w:val="00F53498"/>
    <w:rsid w:val="00F53CD0"/>
    <w:rsid w:val="00F56EBE"/>
    <w:rsid w:val="00F5779C"/>
    <w:rsid w:val="00F606DA"/>
    <w:rsid w:val="00F61CB8"/>
    <w:rsid w:val="00F64291"/>
    <w:rsid w:val="00F64D25"/>
    <w:rsid w:val="00F665C9"/>
    <w:rsid w:val="00F66EA6"/>
    <w:rsid w:val="00F718CE"/>
    <w:rsid w:val="00F72748"/>
    <w:rsid w:val="00F728A7"/>
    <w:rsid w:val="00F74D1C"/>
    <w:rsid w:val="00F757D5"/>
    <w:rsid w:val="00F757E4"/>
    <w:rsid w:val="00F7614E"/>
    <w:rsid w:val="00F76222"/>
    <w:rsid w:val="00F801B3"/>
    <w:rsid w:val="00F80BF3"/>
    <w:rsid w:val="00F820A7"/>
    <w:rsid w:val="00F8250D"/>
    <w:rsid w:val="00F84DAC"/>
    <w:rsid w:val="00F85AB0"/>
    <w:rsid w:val="00F91631"/>
    <w:rsid w:val="00F923C4"/>
    <w:rsid w:val="00F940A2"/>
    <w:rsid w:val="00FA010C"/>
    <w:rsid w:val="00FA222F"/>
    <w:rsid w:val="00FA3C5B"/>
    <w:rsid w:val="00FA49CC"/>
    <w:rsid w:val="00FA649D"/>
    <w:rsid w:val="00FA6FCD"/>
    <w:rsid w:val="00FA7F53"/>
    <w:rsid w:val="00FB014B"/>
    <w:rsid w:val="00FB0AAF"/>
    <w:rsid w:val="00FB1702"/>
    <w:rsid w:val="00FB5001"/>
    <w:rsid w:val="00FB555A"/>
    <w:rsid w:val="00FB6BA4"/>
    <w:rsid w:val="00FC0170"/>
    <w:rsid w:val="00FC14EB"/>
    <w:rsid w:val="00FC3EB1"/>
    <w:rsid w:val="00FC3FA5"/>
    <w:rsid w:val="00FC4696"/>
    <w:rsid w:val="00FC4C5E"/>
    <w:rsid w:val="00FC4EA6"/>
    <w:rsid w:val="00FC766E"/>
    <w:rsid w:val="00FC790B"/>
    <w:rsid w:val="00FC7B92"/>
    <w:rsid w:val="00FD0B28"/>
    <w:rsid w:val="00FD263C"/>
    <w:rsid w:val="00FD3483"/>
    <w:rsid w:val="00FD3A12"/>
    <w:rsid w:val="00FD4F14"/>
    <w:rsid w:val="00FD5AD7"/>
    <w:rsid w:val="00FD5FB3"/>
    <w:rsid w:val="00FD6ABB"/>
    <w:rsid w:val="00FE107C"/>
    <w:rsid w:val="00FE1575"/>
    <w:rsid w:val="00FE3874"/>
    <w:rsid w:val="00FF02EF"/>
    <w:rsid w:val="00FF14BF"/>
    <w:rsid w:val="00FF5808"/>
    <w:rsid w:val="00FF63CD"/>
    <w:rsid w:val="00FF77E5"/>
    <w:rsid w:val="00FF7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314BF3E4"/>
  <w15:docId w15:val="{D4563782-DCF3-4D64-9198-2E1BA17F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43"/>
    <w:pPr>
      <w:autoSpaceDE w:val="0"/>
      <w:autoSpaceDN w:val="0"/>
      <w:adjustRightInd w:val="0"/>
    </w:pPr>
    <w:rPr>
      <w:rFonts w:ascii="Arial" w:hAnsi="Arial"/>
      <w:szCs w:val="24"/>
    </w:rPr>
  </w:style>
  <w:style w:type="paragraph" w:styleId="Ttulo1">
    <w:name w:val="heading 1"/>
    <w:basedOn w:val="Normal"/>
    <w:next w:val="Normal"/>
    <w:link w:val="Ttulo1Char"/>
    <w:autoRedefine/>
    <w:uiPriority w:val="99"/>
    <w:qFormat/>
    <w:rsid w:val="00E84631"/>
    <w:pPr>
      <w:keepNext/>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rsid w:val="00E84631"/>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E84631"/>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rsid w:val="00E84631"/>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rsid w:val="00E84631"/>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rsid w:val="00E84631"/>
    <w:pPr>
      <w:keepNext/>
      <w:spacing w:before="120" w:after="120"/>
      <w:ind w:right="57"/>
      <w:outlineLvl w:val="5"/>
    </w:pPr>
    <w:rPr>
      <w:rFonts w:ascii="Calibri" w:hAnsi="Calibri"/>
      <w:b/>
      <w:bCs/>
      <w:szCs w:val="20"/>
    </w:rPr>
  </w:style>
  <w:style w:type="paragraph" w:styleId="Ttulo7">
    <w:name w:val="heading 7"/>
    <w:basedOn w:val="Normal"/>
    <w:next w:val="Normal"/>
    <w:link w:val="Ttulo7Char"/>
    <w:uiPriority w:val="99"/>
    <w:qFormat/>
    <w:rsid w:val="00E84631"/>
    <w:pPr>
      <w:keepNext/>
      <w:jc w:val="both"/>
      <w:outlineLvl w:val="6"/>
    </w:pPr>
    <w:rPr>
      <w:rFonts w:ascii="Calibri" w:hAnsi="Calibri"/>
    </w:rPr>
  </w:style>
  <w:style w:type="paragraph" w:styleId="Ttulo8">
    <w:name w:val="heading 8"/>
    <w:basedOn w:val="Normal"/>
    <w:next w:val="Normal"/>
    <w:link w:val="Ttulo8Char"/>
    <w:uiPriority w:val="99"/>
    <w:qFormat/>
    <w:rsid w:val="00E84631"/>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rsid w:val="00E84631"/>
    <w:pPr>
      <w:keepNext/>
      <w:autoSpaceDE/>
      <w:autoSpaceDN/>
      <w:adjustRightInd/>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4631"/>
    <w:rPr>
      <w:rFonts w:ascii="Cambria" w:hAnsi="Cambria" w:cs="Times New Roman"/>
      <w:b/>
      <w:bCs/>
      <w:kern w:val="32"/>
      <w:sz w:val="32"/>
      <w:szCs w:val="32"/>
      <w:lang w:val="x-none" w:eastAsia="x-none"/>
    </w:rPr>
  </w:style>
  <w:style w:type="character" w:customStyle="1" w:styleId="Ttulo2Char">
    <w:name w:val="Título 2 Char"/>
    <w:link w:val="Ttulo2"/>
    <w:uiPriority w:val="99"/>
    <w:locked/>
    <w:rsid w:val="00E84631"/>
    <w:rPr>
      <w:rFonts w:ascii="Cambria" w:hAnsi="Cambria"/>
      <w:b/>
      <w:bCs/>
      <w:i/>
      <w:iCs/>
      <w:sz w:val="28"/>
      <w:szCs w:val="28"/>
    </w:rPr>
  </w:style>
  <w:style w:type="character" w:customStyle="1" w:styleId="Ttulo3Char">
    <w:name w:val="Título 3 Char"/>
    <w:link w:val="Ttulo3"/>
    <w:uiPriority w:val="99"/>
    <w:locked/>
    <w:rsid w:val="00E84631"/>
    <w:rPr>
      <w:rFonts w:ascii="Cambria" w:hAnsi="Cambria"/>
      <w:b/>
      <w:bCs/>
      <w:sz w:val="26"/>
      <w:szCs w:val="26"/>
    </w:rPr>
  </w:style>
  <w:style w:type="character" w:customStyle="1" w:styleId="Ttulo4Char">
    <w:name w:val="Título 4 Char"/>
    <w:link w:val="Ttulo4"/>
    <w:uiPriority w:val="99"/>
    <w:locked/>
    <w:rsid w:val="00E84631"/>
    <w:rPr>
      <w:b/>
      <w:bCs/>
      <w:sz w:val="28"/>
      <w:szCs w:val="28"/>
    </w:rPr>
  </w:style>
  <w:style w:type="character" w:customStyle="1" w:styleId="Ttulo5Char">
    <w:name w:val="Título 5 Char"/>
    <w:link w:val="Ttulo5"/>
    <w:uiPriority w:val="99"/>
    <w:locked/>
    <w:rsid w:val="00E84631"/>
    <w:rPr>
      <w:b/>
      <w:bCs/>
      <w:i/>
      <w:iCs/>
      <w:sz w:val="26"/>
      <w:szCs w:val="26"/>
    </w:rPr>
  </w:style>
  <w:style w:type="character" w:customStyle="1" w:styleId="Ttulo6Char">
    <w:name w:val="Título 6 Char"/>
    <w:link w:val="Ttulo6"/>
    <w:uiPriority w:val="99"/>
    <w:locked/>
    <w:rsid w:val="00E84631"/>
    <w:rPr>
      <w:b/>
      <w:bCs/>
    </w:rPr>
  </w:style>
  <w:style w:type="character" w:customStyle="1" w:styleId="Ttulo7Char">
    <w:name w:val="Título 7 Char"/>
    <w:link w:val="Ttulo7"/>
    <w:uiPriority w:val="99"/>
    <w:locked/>
    <w:rsid w:val="00E84631"/>
    <w:rPr>
      <w:szCs w:val="24"/>
    </w:rPr>
  </w:style>
  <w:style w:type="character" w:customStyle="1" w:styleId="Ttulo8Char">
    <w:name w:val="Título 8 Char"/>
    <w:link w:val="Ttulo8"/>
    <w:uiPriority w:val="99"/>
    <w:locked/>
    <w:rsid w:val="00E84631"/>
    <w:rPr>
      <w:i/>
      <w:iCs/>
      <w:szCs w:val="24"/>
      <w:shd w:val="clear" w:color="auto" w:fill="FFFFFF"/>
    </w:rPr>
  </w:style>
  <w:style w:type="character" w:customStyle="1" w:styleId="Ttulo9Char">
    <w:name w:val="Título 9 Char"/>
    <w:link w:val="Ttulo9"/>
    <w:uiPriority w:val="99"/>
    <w:locked/>
    <w:rsid w:val="00E84631"/>
    <w:rPr>
      <w:rFonts w:ascii="Cambria" w:hAnsi="Cambria"/>
    </w:rPr>
  </w:style>
  <w:style w:type="paragraph" w:styleId="Corpodetexto">
    <w:name w:val="Body Text"/>
    <w:aliases w:val="bt,BT,.BT,body text,bd,5"/>
    <w:basedOn w:val="Normal"/>
    <w:link w:val="CorpodetextoChar"/>
    <w:uiPriority w:val="99"/>
    <w:rsid w:val="00E84631"/>
    <w:pPr>
      <w:ind w:firstLine="1440"/>
      <w:jc w:val="both"/>
    </w:pPr>
  </w:style>
  <w:style w:type="character" w:customStyle="1" w:styleId="CorpodetextoChar">
    <w:name w:val="Corpo de texto Char"/>
    <w:aliases w:val="bt Char,BT Char,.BT Char,body text Char,bd Char,5 Char"/>
    <w:link w:val="Corpodetexto"/>
    <w:uiPriority w:val="99"/>
    <w:locked/>
    <w:rsid w:val="00E84631"/>
    <w:rPr>
      <w:rFonts w:ascii="Times New Roman" w:hAnsi="Times New Roman" w:cs="Times New Roman"/>
      <w:sz w:val="24"/>
      <w:szCs w:val="24"/>
      <w:lang w:val="x-none" w:eastAsia="x-none"/>
    </w:rPr>
  </w:style>
  <w:style w:type="paragraph" w:styleId="Saudao">
    <w:name w:val="Salutation"/>
    <w:basedOn w:val="Normal"/>
    <w:next w:val="Normal"/>
    <w:link w:val="SaudaoChar"/>
    <w:rsid w:val="00E84631"/>
    <w:pPr>
      <w:ind w:firstLine="1440"/>
      <w:jc w:val="both"/>
    </w:pPr>
  </w:style>
  <w:style w:type="character" w:customStyle="1" w:styleId="SaudaoChar">
    <w:name w:val="Saudação Char"/>
    <w:link w:val="Saudao"/>
    <w:locked/>
    <w:rsid w:val="00E84631"/>
    <w:rPr>
      <w:rFonts w:ascii="Times New Roman" w:hAnsi="Times New Roman" w:cs="Times New Roman"/>
      <w:sz w:val="24"/>
      <w:szCs w:val="24"/>
      <w:lang w:val="x-none" w:eastAsia="x-none"/>
    </w:rPr>
  </w:style>
  <w:style w:type="paragraph" w:customStyle="1" w:styleId="p0">
    <w:name w:val="p0"/>
    <w:basedOn w:val="Normal"/>
    <w:uiPriority w:val="99"/>
    <w:rsid w:val="00E84631"/>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E84631"/>
    <w:pPr>
      <w:spacing w:before="160"/>
    </w:pPr>
    <w:rPr>
      <w:rFonts w:cs="Arial"/>
      <w:b/>
      <w:bCs/>
      <w:caps/>
      <w:sz w:val="18"/>
      <w:szCs w:val="18"/>
      <w:lang w:val="en-US"/>
    </w:rPr>
  </w:style>
  <w:style w:type="paragraph" w:customStyle="1" w:styleId="Centered">
    <w:name w:val="Centered"/>
    <w:basedOn w:val="Normal"/>
    <w:uiPriority w:val="99"/>
    <w:rsid w:val="00E84631"/>
    <w:pPr>
      <w:keepNext/>
      <w:widowControl w:val="0"/>
      <w:spacing w:after="240"/>
      <w:jc w:val="center"/>
    </w:pPr>
    <w:rPr>
      <w:b/>
      <w:bCs/>
      <w:sz w:val="18"/>
      <w:szCs w:val="18"/>
      <w:lang w:val="en-US"/>
    </w:rPr>
  </w:style>
  <w:style w:type="paragraph" w:styleId="Lista2">
    <w:name w:val="List 2"/>
    <w:basedOn w:val="Normal"/>
    <w:uiPriority w:val="99"/>
    <w:rsid w:val="00E84631"/>
    <w:pPr>
      <w:ind w:left="566" w:hanging="283"/>
      <w:jc w:val="both"/>
    </w:pPr>
  </w:style>
  <w:style w:type="paragraph" w:customStyle="1" w:styleId="sub">
    <w:name w:val="sub"/>
    <w:uiPriority w:val="99"/>
    <w:rsid w:val="00E846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E84631"/>
    <w:pPr>
      <w:ind w:left="283" w:hanging="283"/>
      <w:jc w:val="both"/>
    </w:pPr>
  </w:style>
  <w:style w:type="character" w:customStyle="1" w:styleId="InitialStyle">
    <w:name w:val="InitialStyle"/>
    <w:uiPriority w:val="99"/>
    <w:rsid w:val="00E84631"/>
    <w:rPr>
      <w:rFonts w:ascii="Times New Roman" w:hAnsi="Times New Roman"/>
      <w:color w:val="auto"/>
      <w:spacing w:val="0"/>
      <w:sz w:val="20"/>
    </w:rPr>
  </w:style>
  <w:style w:type="character" w:styleId="Nmerodepgina">
    <w:name w:val="page number"/>
    <w:basedOn w:val="Fontepargpadro"/>
    <w:uiPriority w:val="99"/>
    <w:rsid w:val="00E84631"/>
  </w:style>
  <w:style w:type="paragraph" w:styleId="Cabealho">
    <w:name w:val="header"/>
    <w:aliases w:val="Guideline"/>
    <w:basedOn w:val="Normal"/>
    <w:link w:val="CabealhoChar"/>
    <w:uiPriority w:val="99"/>
    <w:rsid w:val="00E84631"/>
    <w:pPr>
      <w:tabs>
        <w:tab w:val="center" w:pos="4419"/>
        <w:tab w:val="right" w:pos="8838"/>
      </w:tabs>
      <w:ind w:firstLine="1440"/>
      <w:jc w:val="both"/>
    </w:pPr>
  </w:style>
  <w:style w:type="character" w:customStyle="1" w:styleId="CabealhoChar">
    <w:name w:val="Cabeçalho Char"/>
    <w:aliases w:val="Guideline Char"/>
    <w:link w:val="Cabealho"/>
    <w:uiPriority w:val="99"/>
    <w:locked/>
    <w:rsid w:val="00E84631"/>
    <w:rPr>
      <w:rFonts w:ascii="Times New Roman" w:hAnsi="Times New Roman" w:cs="Times New Roman"/>
      <w:sz w:val="24"/>
      <w:szCs w:val="24"/>
      <w:lang w:val="x-none" w:eastAsia="x-none"/>
    </w:rPr>
  </w:style>
  <w:style w:type="paragraph" w:styleId="Rodap">
    <w:name w:val="footer"/>
    <w:basedOn w:val="Normal"/>
    <w:link w:val="RodapChar"/>
    <w:uiPriority w:val="99"/>
    <w:rsid w:val="00E84631"/>
    <w:pPr>
      <w:widowControl w:val="0"/>
      <w:tabs>
        <w:tab w:val="center" w:pos="4419"/>
        <w:tab w:val="right" w:pos="8838"/>
      </w:tabs>
      <w:ind w:firstLine="1440"/>
      <w:jc w:val="both"/>
    </w:pPr>
  </w:style>
  <w:style w:type="character" w:customStyle="1" w:styleId="RodapChar">
    <w:name w:val="Rodapé Char"/>
    <w:link w:val="Rodap"/>
    <w:uiPriority w:val="99"/>
    <w:locked/>
    <w:rsid w:val="00E84631"/>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E84631"/>
    <w:pPr>
      <w:widowControl w:val="0"/>
      <w:jc w:val="both"/>
    </w:pPr>
  </w:style>
  <w:style w:type="character" w:customStyle="1" w:styleId="RecuodecorpodetextoChar">
    <w:name w:val="Recuo de corpo de texto Char"/>
    <w:aliases w:val="bti Char,bt2 Char,Body Text Bold Indent Char"/>
    <w:link w:val="Recuodecorpodetexto"/>
    <w:uiPriority w:val="99"/>
    <w:locked/>
    <w:rsid w:val="00E84631"/>
    <w:rPr>
      <w:rFonts w:ascii="Times New Roman" w:hAnsi="Times New Roman" w:cs="Times New Roman"/>
      <w:sz w:val="24"/>
      <w:szCs w:val="24"/>
      <w:lang w:val="x-none" w:eastAsia="x-none"/>
    </w:rPr>
  </w:style>
  <w:style w:type="paragraph" w:styleId="Corpodetexto3">
    <w:name w:val="Body Text 3"/>
    <w:basedOn w:val="Normal"/>
    <w:link w:val="Corpodetexto3Char"/>
    <w:uiPriority w:val="99"/>
    <w:rsid w:val="00E84631"/>
    <w:pPr>
      <w:jc w:val="both"/>
    </w:pPr>
    <w:rPr>
      <w:sz w:val="16"/>
      <w:szCs w:val="16"/>
    </w:rPr>
  </w:style>
  <w:style w:type="character" w:customStyle="1" w:styleId="Corpodetexto3Char">
    <w:name w:val="Corpo de texto 3 Char"/>
    <w:link w:val="Corpodetexto3"/>
    <w:uiPriority w:val="99"/>
    <w:locked/>
    <w:rsid w:val="00E84631"/>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rsid w:val="00E84631"/>
    <w:pPr>
      <w:ind w:firstLine="2160"/>
      <w:jc w:val="both"/>
    </w:pPr>
  </w:style>
  <w:style w:type="character" w:customStyle="1" w:styleId="Recuodecorpodetexto2Char">
    <w:name w:val="Recuo de corpo de texto 2 Char"/>
    <w:link w:val="Recuodecorpodetexto2"/>
    <w:uiPriority w:val="99"/>
    <w:locked/>
    <w:rsid w:val="00E84631"/>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E84631"/>
    <w:pPr>
      <w:widowControl w:val="0"/>
      <w:ind w:firstLine="2124"/>
      <w:jc w:val="both"/>
    </w:pPr>
    <w:rPr>
      <w:sz w:val="16"/>
      <w:szCs w:val="16"/>
    </w:rPr>
  </w:style>
  <w:style w:type="character" w:customStyle="1" w:styleId="Recuodecorpodetexto3Char">
    <w:name w:val="Recuo de corpo de texto 3 Char"/>
    <w:link w:val="Recuodecorpodetexto3"/>
    <w:uiPriority w:val="99"/>
    <w:locked/>
    <w:rsid w:val="00E84631"/>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semiHidden/>
    <w:rsid w:val="00E84631"/>
    <w:rPr>
      <w:szCs w:val="20"/>
    </w:rPr>
  </w:style>
  <w:style w:type="character" w:customStyle="1" w:styleId="TextodenotaderodapChar">
    <w:name w:val="Texto de nota de rodapé Char"/>
    <w:link w:val="Textodenotaderodap"/>
    <w:uiPriority w:val="99"/>
    <w:semiHidden/>
    <w:locked/>
    <w:rsid w:val="00E84631"/>
    <w:rPr>
      <w:rFonts w:ascii="Times New Roman" w:hAnsi="Times New Roman" w:cs="Times New Roman"/>
      <w:sz w:val="20"/>
      <w:szCs w:val="20"/>
      <w:lang w:val="x-none" w:eastAsia="x-none"/>
    </w:rPr>
  </w:style>
  <w:style w:type="character" w:styleId="Refdenotaderodap">
    <w:name w:val="footnote reference"/>
    <w:uiPriority w:val="99"/>
    <w:semiHidden/>
    <w:rsid w:val="00E84631"/>
    <w:rPr>
      <w:spacing w:val="0"/>
      <w:vertAlign w:val="superscript"/>
    </w:rPr>
  </w:style>
  <w:style w:type="paragraph" w:customStyle="1" w:styleId="para10">
    <w:name w:val="para10"/>
    <w:uiPriority w:val="99"/>
    <w:rsid w:val="00E8463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E84631"/>
    <w:pPr>
      <w:tabs>
        <w:tab w:val="left" w:pos="9072"/>
      </w:tabs>
      <w:spacing w:line="240" w:lineRule="atLeast"/>
      <w:ind w:left="426" w:right="-1"/>
      <w:jc w:val="both"/>
    </w:pPr>
  </w:style>
  <w:style w:type="paragraph" w:styleId="Ttulo">
    <w:name w:val="Title"/>
    <w:aliases w:val="t"/>
    <w:basedOn w:val="Normal"/>
    <w:link w:val="TtuloChar"/>
    <w:uiPriority w:val="99"/>
    <w:qFormat/>
    <w:rsid w:val="00E84631"/>
    <w:pPr>
      <w:jc w:val="center"/>
    </w:pPr>
    <w:rPr>
      <w:rFonts w:ascii="Cambria" w:hAnsi="Cambria"/>
      <w:b/>
      <w:bCs/>
      <w:kern w:val="28"/>
      <w:sz w:val="32"/>
      <w:szCs w:val="32"/>
    </w:rPr>
  </w:style>
  <w:style w:type="character" w:customStyle="1" w:styleId="TtuloChar">
    <w:name w:val="Título Char"/>
    <w:aliases w:val="t Char"/>
    <w:link w:val="Ttulo"/>
    <w:uiPriority w:val="99"/>
    <w:locked/>
    <w:rsid w:val="00E84631"/>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rsid w:val="00E84631"/>
    <w:pPr>
      <w:shd w:val="clear" w:color="auto" w:fill="000080"/>
    </w:pPr>
    <w:rPr>
      <w:sz w:val="2"/>
      <w:szCs w:val="20"/>
    </w:rPr>
  </w:style>
  <w:style w:type="character" w:customStyle="1" w:styleId="MapadoDocumentoChar">
    <w:name w:val="Mapa do Documento Char"/>
    <w:link w:val="MapadoDocumento"/>
    <w:uiPriority w:val="99"/>
    <w:semiHidden/>
    <w:locked/>
    <w:rsid w:val="00E84631"/>
    <w:rPr>
      <w:rFonts w:ascii="Times New Roman" w:hAnsi="Times New Roman" w:cs="Times New Roman"/>
      <w:sz w:val="20"/>
      <w:szCs w:val="20"/>
      <w:shd w:val="clear" w:color="auto" w:fill="000080"/>
      <w:lang w:val="x-none" w:eastAsia="x-none"/>
    </w:rPr>
  </w:style>
  <w:style w:type="paragraph" w:customStyle="1" w:styleId="c3">
    <w:name w:val="c3"/>
    <w:basedOn w:val="Normal"/>
    <w:rsid w:val="00E84631"/>
    <w:pPr>
      <w:spacing w:line="240" w:lineRule="atLeast"/>
      <w:jc w:val="center"/>
    </w:pPr>
    <w:rPr>
      <w:rFonts w:ascii="Times" w:hAnsi="Times" w:cs="Verdana"/>
    </w:rPr>
  </w:style>
  <w:style w:type="character" w:styleId="Hyperlink">
    <w:name w:val="Hyperlink"/>
    <w:uiPriority w:val="99"/>
    <w:rsid w:val="00E84631"/>
    <w:rPr>
      <w:color w:val="0000FF"/>
      <w:spacing w:val="0"/>
      <w:u w:val="single"/>
    </w:rPr>
  </w:style>
  <w:style w:type="character" w:styleId="HiperlinkVisitado">
    <w:name w:val="FollowedHyperlink"/>
    <w:uiPriority w:val="99"/>
    <w:rsid w:val="00E84631"/>
    <w:rPr>
      <w:color w:val="800080"/>
      <w:spacing w:val="0"/>
      <w:u w:val="single"/>
    </w:rPr>
  </w:style>
  <w:style w:type="paragraph" w:customStyle="1" w:styleId="DeltaViewTableHeading">
    <w:name w:val="DeltaView Table Heading"/>
    <w:basedOn w:val="Normal"/>
    <w:uiPriority w:val="99"/>
    <w:rsid w:val="00E84631"/>
    <w:pPr>
      <w:spacing w:after="120"/>
    </w:pPr>
    <w:rPr>
      <w:rFonts w:cs="Arial"/>
      <w:b/>
      <w:bCs/>
      <w:lang w:val="en-US"/>
    </w:rPr>
  </w:style>
  <w:style w:type="paragraph" w:customStyle="1" w:styleId="DeltaViewAnnounce">
    <w:name w:val="DeltaView Announce"/>
    <w:uiPriority w:val="99"/>
    <w:rsid w:val="00E8463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E84631"/>
    <w:rPr>
      <w:spacing w:val="0"/>
      <w:sz w:val="16"/>
    </w:rPr>
  </w:style>
  <w:style w:type="character" w:customStyle="1" w:styleId="DeltaViewMoveSource">
    <w:name w:val="DeltaView Move Source"/>
    <w:uiPriority w:val="99"/>
    <w:rsid w:val="00E84631"/>
    <w:rPr>
      <w:strike/>
      <w:color w:val="00C000"/>
      <w:spacing w:val="0"/>
    </w:rPr>
  </w:style>
  <w:style w:type="paragraph" w:styleId="Textodecomentrio">
    <w:name w:val="annotation text"/>
    <w:basedOn w:val="Normal"/>
    <w:link w:val="TextodecomentrioChar"/>
    <w:uiPriority w:val="99"/>
    <w:semiHidden/>
    <w:rsid w:val="00E84631"/>
    <w:rPr>
      <w:szCs w:val="20"/>
    </w:rPr>
  </w:style>
  <w:style w:type="character" w:customStyle="1" w:styleId="TextodecomentrioChar">
    <w:name w:val="Texto de comentário Char"/>
    <w:link w:val="Textodecomentrio"/>
    <w:uiPriority w:val="99"/>
    <w:semiHidden/>
    <w:locked/>
    <w:rsid w:val="00E84631"/>
    <w:rPr>
      <w:rFonts w:ascii="Times New Roman" w:hAnsi="Times New Roman" w:cs="Times New Roman"/>
      <w:sz w:val="20"/>
      <w:szCs w:val="20"/>
      <w:lang w:val="x-none" w:eastAsia="x-none"/>
    </w:rPr>
  </w:style>
  <w:style w:type="character" w:customStyle="1" w:styleId="DeltaViewChangeNumber">
    <w:name w:val="DeltaView Change Number"/>
    <w:uiPriority w:val="99"/>
    <w:rsid w:val="00E84631"/>
    <w:rPr>
      <w:color w:val="000000"/>
      <w:spacing w:val="0"/>
      <w:vertAlign w:val="superscript"/>
    </w:rPr>
  </w:style>
  <w:style w:type="character" w:customStyle="1" w:styleId="DeltaViewDelimiter">
    <w:name w:val="DeltaView Delimiter"/>
    <w:uiPriority w:val="99"/>
    <w:rsid w:val="00E84631"/>
    <w:rPr>
      <w:spacing w:val="0"/>
    </w:rPr>
  </w:style>
  <w:style w:type="character" w:customStyle="1" w:styleId="DeltaViewFormatChange">
    <w:name w:val="DeltaView Format Change"/>
    <w:uiPriority w:val="99"/>
    <w:rsid w:val="00E84631"/>
    <w:rPr>
      <w:color w:val="000000"/>
      <w:spacing w:val="0"/>
    </w:rPr>
  </w:style>
  <w:style w:type="character" w:customStyle="1" w:styleId="DeltaViewMovedDeletion">
    <w:name w:val="DeltaView Moved Deletion"/>
    <w:uiPriority w:val="99"/>
    <w:rsid w:val="00E84631"/>
    <w:rPr>
      <w:strike/>
      <w:color w:val="C08080"/>
      <w:spacing w:val="0"/>
    </w:rPr>
  </w:style>
  <w:style w:type="character" w:customStyle="1" w:styleId="DeltaViewEditorComment">
    <w:name w:val="DeltaView Editor Comment"/>
    <w:uiPriority w:val="99"/>
    <w:rsid w:val="00E84631"/>
    <w:rPr>
      <w:color w:val="0000FF"/>
      <w:spacing w:val="0"/>
      <w:u w:val="double"/>
    </w:rPr>
  </w:style>
  <w:style w:type="paragraph" w:styleId="Corpodetexto2">
    <w:name w:val="Body Text 2"/>
    <w:basedOn w:val="Normal"/>
    <w:link w:val="Corpodetexto2Char"/>
    <w:uiPriority w:val="99"/>
    <w:rsid w:val="00E84631"/>
    <w:pPr>
      <w:autoSpaceDE/>
      <w:autoSpaceDN/>
      <w:adjustRightInd/>
      <w:jc w:val="both"/>
    </w:pPr>
  </w:style>
  <w:style w:type="character" w:customStyle="1" w:styleId="Corpodetexto2Char">
    <w:name w:val="Corpo de texto 2 Char"/>
    <w:link w:val="Corpodetexto2"/>
    <w:uiPriority w:val="99"/>
    <w:locked/>
    <w:rsid w:val="00E84631"/>
    <w:rPr>
      <w:rFonts w:ascii="Times New Roman" w:hAnsi="Times New Roman" w:cs="Times New Roman"/>
      <w:sz w:val="24"/>
      <w:szCs w:val="24"/>
      <w:lang w:val="x-none" w:eastAsia="x-none"/>
    </w:rPr>
  </w:style>
  <w:style w:type="paragraph" w:styleId="NormalWeb">
    <w:name w:val="Normal (Web)"/>
    <w:basedOn w:val="Normal"/>
    <w:uiPriority w:val="99"/>
    <w:rsid w:val="00E84631"/>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E84631"/>
    <w:pPr>
      <w:autoSpaceDE/>
      <w:autoSpaceDN/>
      <w:adjustRightInd/>
      <w:jc w:val="both"/>
    </w:pPr>
    <w:rPr>
      <w:szCs w:val="20"/>
    </w:rPr>
  </w:style>
  <w:style w:type="paragraph" w:styleId="Assuntodocomentrio">
    <w:name w:val="annotation subject"/>
    <w:basedOn w:val="Textodecomentrio"/>
    <w:next w:val="Textodecomentrio"/>
    <w:link w:val="AssuntodocomentrioChar"/>
    <w:uiPriority w:val="99"/>
    <w:semiHidden/>
    <w:rsid w:val="00E84631"/>
    <w:rPr>
      <w:b/>
      <w:bCs/>
    </w:rPr>
  </w:style>
  <w:style w:type="character" w:customStyle="1" w:styleId="AssuntodocomentrioChar">
    <w:name w:val="Assunto do comentário Char"/>
    <w:link w:val="Assuntodocomentrio"/>
    <w:uiPriority w:val="99"/>
    <w:semiHidden/>
    <w:locked/>
    <w:rsid w:val="00E84631"/>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sid w:val="00E84631"/>
    <w:rPr>
      <w:rFonts w:ascii="Tahoma" w:hAnsi="Tahoma"/>
      <w:sz w:val="16"/>
      <w:szCs w:val="16"/>
    </w:rPr>
  </w:style>
  <w:style w:type="character" w:customStyle="1" w:styleId="TextodebaloChar">
    <w:name w:val="Texto de balão Char"/>
    <w:link w:val="Textodebalo"/>
    <w:uiPriority w:val="99"/>
    <w:semiHidden/>
    <w:locked/>
    <w:rsid w:val="00E84631"/>
    <w:rPr>
      <w:rFonts w:ascii="Tahoma" w:hAnsi="Tahoma" w:cs="Times New Roman"/>
      <w:sz w:val="16"/>
      <w:szCs w:val="16"/>
      <w:lang w:val="x-none" w:eastAsia="x-none"/>
    </w:rPr>
  </w:style>
  <w:style w:type="paragraph" w:customStyle="1" w:styleId="BalloonText1">
    <w:name w:val="Balloon Text1"/>
    <w:basedOn w:val="Normal"/>
    <w:uiPriority w:val="99"/>
    <w:semiHidden/>
    <w:rsid w:val="00E84631"/>
    <w:rPr>
      <w:rFonts w:ascii="Tahoma" w:hAnsi="Tahoma" w:cs="Tahoma"/>
      <w:sz w:val="16"/>
      <w:szCs w:val="16"/>
    </w:rPr>
  </w:style>
  <w:style w:type="character" w:customStyle="1" w:styleId="bodytext3char">
    <w:name w:val="bodytext3char"/>
    <w:uiPriority w:val="99"/>
    <w:rsid w:val="00E84631"/>
  </w:style>
  <w:style w:type="paragraph" w:customStyle="1" w:styleId="Citipet">
    <w:name w:val="Citipet"/>
    <w:uiPriority w:val="99"/>
    <w:rsid w:val="00E84631"/>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rsid w:val="00E84631"/>
    <w:pPr>
      <w:autoSpaceDE/>
      <w:autoSpaceDN/>
      <w:adjustRightInd/>
      <w:ind w:firstLine="0"/>
    </w:pPr>
    <w:rPr>
      <w:rFonts w:eastAsia="MS Mincho"/>
      <w:lang w:eastAsia="en-US"/>
    </w:rPr>
  </w:style>
  <w:style w:type="paragraph" w:styleId="Subttulo">
    <w:name w:val="Subtitle"/>
    <w:basedOn w:val="Normal"/>
    <w:link w:val="SubttuloChar"/>
    <w:uiPriority w:val="99"/>
    <w:qFormat/>
    <w:rsid w:val="00E84631"/>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sid w:val="00E84631"/>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84631"/>
    <w:pPr>
      <w:widowControl w:val="0"/>
      <w:autoSpaceDE/>
      <w:autoSpaceDN/>
      <w:spacing w:after="160" w:line="240" w:lineRule="exact"/>
      <w:jc w:val="both"/>
      <w:textAlignment w:val="baseline"/>
    </w:pPr>
    <w:rPr>
      <w:rFonts w:ascii="Verdana" w:eastAsia="MS Mincho" w:hAnsi="Verdana"/>
      <w:szCs w:val="20"/>
      <w:lang w:val="en-US" w:eastAsia="en-US"/>
    </w:rPr>
  </w:style>
  <w:style w:type="paragraph" w:customStyle="1" w:styleId="ColorfulList-Accent11">
    <w:name w:val="Colorful List - Accent 11"/>
    <w:basedOn w:val="Normal"/>
    <w:uiPriority w:val="34"/>
    <w:qFormat/>
    <w:rsid w:val="00E84631"/>
    <w:pPr>
      <w:ind w:left="708"/>
    </w:pPr>
  </w:style>
  <w:style w:type="paragraph" w:customStyle="1" w:styleId="PargrafodaLista1">
    <w:name w:val="Parágrafo da Lista1"/>
    <w:basedOn w:val="Normal"/>
    <w:uiPriority w:val="34"/>
    <w:qFormat/>
    <w:rsid w:val="00E84631"/>
    <w:pPr>
      <w:ind w:left="708"/>
    </w:pPr>
  </w:style>
  <w:style w:type="paragraph" w:customStyle="1" w:styleId="msolistparagraph0">
    <w:name w:val="msolistparagraph"/>
    <w:basedOn w:val="Normal"/>
    <w:rsid w:val="00E84631"/>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rsid w:val="00E84631"/>
    <w:pPr>
      <w:numPr>
        <w:numId w:val="1"/>
      </w:numPr>
      <w:contextualSpacing/>
    </w:pPr>
  </w:style>
  <w:style w:type="character" w:customStyle="1" w:styleId="DeltaViewInsertion">
    <w:name w:val="DeltaView Insertion"/>
    <w:uiPriority w:val="99"/>
    <w:rsid w:val="00FC0170"/>
    <w:rPr>
      <w:color w:val="0000FF"/>
      <w:u w:val="double"/>
    </w:rPr>
  </w:style>
  <w:style w:type="character" w:customStyle="1" w:styleId="DeltaViewDeletion">
    <w:name w:val="DeltaView Deletion"/>
    <w:uiPriority w:val="99"/>
    <w:rsid w:val="00B63773"/>
    <w:rPr>
      <w:strike/>
      <w:color w:val="FF0000"/>
    </w:rPr>
  </w:style>
  <w:style w:type="paragraph" w:styleId="Sumrio1">
    <w:name w:val="toc 1"/>
    <w:basedOn w:val="Normal"/>
    <w:next w:val="Normal"/>
    <w:uiPriority w:val="39"/>
    <w:rsid w:val="00F66EA6"/>
    <w:pPr>
      <w:tabs>
        <w:tab w:val="right" w:leader="dot" w:pos="8732"/>
      </w:tabs>
      <w:autoSpaceDE/>
      <w:autoSpaceDN/>
      <w:adjustRightInd/>
      <w:spacing w:before="140" w:after="60" w:line="290" w:lineRule="auto"/>
      <w:ind w:left="567" w:hanging="567"/>
    </w:pPr>
    <w:rPr>
      <w:kern w:val="20"/>
      <w:lang w:val="en-GB" w:eastAsia="en-GB"/>
    </w:rPr>
  </w:style>
  <w:style w:type="paragraph" w:styleId="Sumrio4">
    <w:name w:val="toc 4"/>
    <w:basedOn w:val="Normal"/>
    <w:next w:val="Normal"/>
    <w:autoRedefine/>
    <w:uiPriority w:val="39"/>
    <w:unhideWhenUsed/>
    <w:rsid w:val="00EA5884"/>
    <w:pPr>
      <w:spacing w:after="100"/>
      <w:ind w:left="720"/>
    </w:pPr>
  </w:style>
  <w:style w:type="paragraph" w:customStyle="1" w:styleId="ColorfulShading-Accent11">
    <w:name w:val="Colorful Shading - Accent 11"/>
    <w:hidden/>
    <w:uiPriority w:val="99"/>
    <w:semiHidden/>
    <w:rsid w:val="009030C2"/>
    <w:rPr>
      <w:rFonts w:ascii="Times New Roman" w:hAnsi="Times New Roman"/>
      <w:sz w:val="24"/>
      <w:szCs w:val="24"/>
    </w:rPr>
  </w:style>
  <w:style w:type="paragraph" w:customStyle="1" w:styleId="ContratoN2">
    <w:name w:val="(Contrato) N2"/>
    <w:basedOn w:val="Normal"/>
    <w:uiPriority w:val="99"/>
    <w:rsid w:val="00BE1B9D"/>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rsid w:val="00BE1B9D"/>
    <w:pPr>
      <w:numPr>
        <w:numId w:val="2"/>
      </w:numPr>
      <w:autoSpaceDE/>
      <w:autoSpaceDN/>
      <w:adjustRightInd/>
      <w:spacing w:before="600" w:after="120"/>
      <w:jc w:val="both"/>
    </w:pPr>
    <w:rPr>
      <w:b/>
    </w:rPr>
  </w:style>
  <w:style w:type="paragraph" w:customStyle="1" w:styleId="ContratoN3">
    <w:name w:val="(Contrato) N3"/>
    <w:basedOn w:val="ContratoN2"/>
    <w:uiPriority w:val="99"/>
    <w:rsid w:val="00BE1B9D"/>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EF585E"/>
    <w:pPr>
      <w:autoSpaceDE/>
      <w:autoSpaceDN/>
      <w:adjustRightInd/>
      <w:spacing w:after="160" w:line="240" w:lineRule="exact"/>
    </w:pPr>
    <w:rPr>
      <w:rFonts w:ascii="Verdana" w:hAnsi="Verdana"/>
      <w:szCs w:val="20"/>
      <w:lang w:val="en-US" w:eastAsia="en-US"/>
    </w:rPr>
  </w:style>
  <w:style w:type="paragraph" w:customStyle="1" w:styleId="Normal1">
    <w:name w:val="Normal1"/>
    <w:uiPriority w:val="99"/>
    <w:rsid w:val="00427968"/>
    <w:pPr>
      <w:contextualSpacing/>
    </w:pPr>
    <w:rPr>
      <w:rFonts w:ascii="Times New Roman" w:hAnsi="Times New Roman"/>
      <w:color w:val="000000"/>
      <w:sz w:val="24"/>
      <w:szCs w:val="22"/>
    </w:rPr>
  </w:style>
  <w:style w:type="paragraph" w:customStyle="1" w:styleId="Celso1">
    <w:name w:val="Celso1"/>
    <w:basedOn w:val="Normal"/>
    <w:rsid w:val="0022288C"/>
    <w:pPr>
      <w:widowControl w:val="0"/>
      <w:jc w:val="both"/>
    </w:pPr>
    <w:rPr>
      <w:rFonts w:ascii="Univers (W1)" w:hAnsi="Univers (W1)" w:cs="Univers (W1)"/>
    </w:rPr>
  </w:style>
  <w:style w:type="paragraph" w:customStyle="1" w:styleId="Technical4">
    <w:name w:val="Technical 4"/>
    <w:rsid w:val="00963AE5"/>
    <w:pPr>
      <w:tabs>
        <w:tab w:val="left" w:pos="-720"/>
      </w:tabs>
      <w:suppressAutoHyphens/>
    </w:pPr>
    <w:rPr>
      <w:rFonts w:ascii="Courier" w:hAnsi="Courier"/>
      <w:b/>
      <w:sz w:val="24"/>
      <w:lang w:val="en-US" w:eastAsia="en-US"/>
    </w:rPr>
  </w:style>
  <w:style w:type="paragraph" w:styleId="PargrafodaLista">
    <w:name w:val="List Paragraph"/>
    <w:basedOn w:val="Normal"/>
    <w:link w:val="PargrafodaListaChar"/>
    <w:uiPriority w:val="99"/>
    <w:qFormat/>
    <w:rsid w:val="005708A9"/>
    <w:pPr>
      <w:ind w:left="708"/>
    </w:pPr>
  </w:style>
  <w:style w:type="paragraph" w:customStyle="1" w:styleId="Body">
    <w:name w:val="Body"/>
    <w:aliases w:val="b"/>
    <w:basedOn w:val="Normal"/>
    <w:link w:val="BodyChar1"/>
    <w:qFormat/>
    <w:rsid w:val="006A2D43"/>
    <w:pPr>
      <w:autoSpaceDE/>
      <w:autoSpaceDN/>
      <w:adjustRightInd/>
      <w:spacing w:after="140" w:line="290" w:lineRule="auto"/>
      <w:jc w:val="both"/>
    </w:pPr>
    <w:rPr>
      <w:rFonts w:cs="Arial"/>
      <w:szCs w:val="20"/>
      <w:lang w:val="en-GB" w:eastAsia="en-GB"/>
    </w:rPr>
  </w:style>
  <w:style w:type="paragraph" w:customStyle="1" w:styleId="codigo">
    <w:name w:val="codigo"/>
    <w:basedOn w:val="Normal"/>
    <w:semiHidden/>
    <w:qFormat/>
    <w:rsid w:val="006A2D43"/>
    <w:pPr>
      <w:autoSpaceDE/>
      <w:autoSpaceDN/>
      <w:adjustRightInd/>
      <w:jc w:val="both"/>
    </w:pPr>
    <w:rPr>
      <w:sz w:val="16"/>
      <w:szCs w:val="20"/>
      <w:lang w:val="en-GB" w:eastAsia="en-GB"/>
    </w:rPr>
  </w:style>
  <w:style w:type="paragraph" w:customStyle="1" w:styleId="Heading">
    <w:name w:val="Heading"/>
    <w:basedOn w:val="Normal"/>
    <w:rsid w:val="006A2D43"/>
    <w:pPr>
      <w:autoSpaceDE/>
      <w:autoSpaceDN/>
      <w:adjustRightInd/>
      <w:spacing w:after="140" w:line="290" w:lineRule="auto"/>
      <w:jc w:val="both"/>
    </w:pPr>
    <w:rPr>
      <w:rFonts w:eastAsia="Calibri" w:cs="Arial"/>
      <w:b/>
      <w:sz w:val="22"/>
      <w:szCs w:val="26"/>
      <w:lang w:eastAsia="en-GB"/>
    </w:rPr>
  </w:style>
  <w:style w:type="paragraph" w:customStyle="1" w:styleId="zFSand">
    <w:name w:val="zFSand"/>
    <w:basedOn w:val="Normal"/>
    <w:next w:val="Normal"/>
    <w:rsid w:val="006A2D43"/>
    <w:pPr>
      <w:autoSpaceDE/>
      <w:autoSpaceDN/>
      <w:adjustRightInd/>
      <w:spacing w:line="290" w:lineRule="auto"/>
      <w:jc w:val="center"/>
    </w:pPr>
    <w:rPr>
      <w:kern w:val="20"/>
      <w:lang w:eastAsia="en-US"/>
    </w:rPr>
  </w:style>
  <w:style w:type="paragraph" w:customStyle="1" w:styleId="zFSDate">
    <w:name w:val="zFSDate"/>
    <w:basedOn w:val="Normal"/>
    <w:rsid w:val="006A2D43"/>
    <w:pPr>
      <w:autoSpaceDE/>
      <w:autoSpaceDN/>
      <w:adjustRightInd/>
      <w:spacing w:line="290" w:lineRule="auto"/>
      <w:jc w:val="center"/>
    </w:pPr>
    <w:rPr>
      <w:kern w:val="20"/>
      <w:lang w:eastAsia="en-US"/>
    </w:rPr>
  </w:style>
  <w:style w:type="character" w:customStyle="1" w:styleId="BodyChar1">
    <w:name w:val="Body Char1"/>
    <w:aliases w:val="by Char"/>
    <w:link w:val="Body"/>
    <w:rsid w:val="006A2D43"/>
    <w:rPr>
      <w:rFonts w:ascii="Arial" w:hAnsi="Arial" w:cs="Arial"/>
      <w:lang w:val="en-GB" w:eastAsia="en-GB"/>
    </w:rPr>
  </w:style>
  <w:style w:type="paragraph" w:customStyle="1" w:styleId="Parties">
    <w:name w:val="Parties"/>
    <w:basedOn w:val="Normal"/>
    <w:rsid w:val="006E054B"/>
    <w:pPr>
      <w:numPr>
        <w:numId w:val="4"/>
      </w:numPr>
      <w:spacing w:after="140" w:line="290" w:lineRule="auto"/>
      <w:jc w:val="both"/>
    </w:pPr>
    <w:rPr>
      <w:rFonts w:cs="Arial"/>
      <w:bCs/>
    </w:rPr>
  </w:style>
  <w:style w:type="paragraph" w:customStyle="1" w:styleId="Recitals">
    <w:name w:val="Recitals"/>
    <w:basedOn w:val="Normal"/>
    <w:rsid w:val="006E054B"/>
    <w:pPr>
      <w:numPr>
        <w:ilvl w:val="1"/>
        <w:numId w:val="4"/>
      </w:numPr>
      <w:spacing w:after="140" w:line="290" w:lineRule="auto"/>
      <w:jc w:val="both"/>
    </w:pPr>
  </w:style>
  <w:style w:type="paragraph" w:customStyle="1" w:styleId="Parties2">
    <w:name w:val="Parties 2"/>
    <w:basedOn w:val="Normal"/>
    <w:rsid w:val="006E054B"/>
    <w:pPr>
      <w:numPr>
        <w:ilvl w:val="2"/>
        <w:numId w:val="4"/>
      </w:numPr>
      <w:jc w:val="both"/>
    </w:pPr>
  </w:style>
  <w:style w:type="paragraph" w:customStyle="1" w:styleId="Recitals2">
    <w:name w:val="Recitals 2"/>
    <w:basedOn w:val="Normal"/>
    <w:rsid w:val="006E054B"/>
    <w:pPr>
      <w:numPr>
        <w:ilvl w:val="3"/>
        <w:numId w:val="4"/>
      </w:numPr>
      <w:jc w:val="both"/>
    </w:pPr>
  </w:style>
  <w:style w:type="paragraph" w:customStyle="1" w:styleId="Level1">
    <w:name w:val="Level 1"/>
    <w:basedOn w:val="Normal"/>
    <w:rsid w:val="006E054B"/>
    <w:pPr>
      <w:keepNext/>
      <w:numPr>
        <w:numId w:val="5"/>
      </w:numPr>
      <w:spacing w:before="280" w:after="140" w:line="290" w:lineRule="auto"/>
      <w:jc w:val="both"/>
      <w:outlineLvl w:val="0"/>
    </w:pPr>
    <w:rPr>
      <w:rFonts w:cs="Arial"/>
      <w:b/>
      <w:color w:val="000000"/>
      <w:sz w:val="22"/>
    </w:rPr>
  </w:style>
  <w:style w:type="paragraph" w:customStyle="1" w:styleId="Level2">
    <w:name w:val="Level 2"/>
    <w:basedOn w:val="Normal"/>
    <w:link w:val="Level2Char"/>
    <w:qFormat/>
    <w:rsid w:val="006E054B"/>
    <w:pPr>
      <w:numPr>
        <w:ilvl w:val="1"/>
        <w:numId w:val="5"/>
      </w:numPr>
      <w:spacing w:after="140" w:line="290" w:lineRule="auto"/>
      <w:jc w:val="both"/>
      <w:outlineLvl w:val="1"/>
    </w:pPr>
  </w:style>
  <w:style w:type="paragraph" w:customStyle="1" w:styleId="Level3">
    <w:name w:val="Level 3"/>
    <w:basedOn w:val="Normal"/>
    <w:link w:val="Level3Char"/>
    <w:rsid w:val="006E054B"/>
    <w:pPr>
      <w:numPr>
        <w:ilvl w:val="2"/>
        <w:numId w:val="5"/>
      </w:numPr>
      <w:spacing w:after="140" w:line="290" w:lineRule="auto"/>
      <w:jc w:val="both"/>
      <w:outlineLvl w:val="2"/>
    </w:pPr>
    <w:rPr>
      <w:rFonts w:cs="Arial"/>
    </w:rPr>
  </w:style>
  <w:style w:type="paragraph" w:customStyle="1" w:styleId="Level4">
    <w:name w:val="Level 4"/>
    <w:basedOn w:val="Normal"/>
    <w:rsid w:val="006E054B"/>
    <w:pPr>
      <w:numPr>
        <w:ilvl w:val="3"/>
        <w:numId w:val="5"/>
      </w:numPr>
      <w:spacing w:after="140" w:line="290" w:lineRule="auto"/>
      <w:jc w:val="both"/>
      <w:outlineLvl w:val="3"/>
    </w:pPr>
  </w:style>
  <w:style w:type="paragraph" w:customStyle="1" w:styleId="Level5">
    <w:name w:val="Level 5"/>
    <w:basedOn w:val="Normal"/>
    <w:rsid w:val="006E054B"/>
    <w:pPr>
      <w:numPr>
        <w:ilvl w:val="4"/>
        <w:numId w:val="5"/>
      </w:numPr>
      <w:spacing w:after="140" w:line="290" w:lineRule="auto"/>
      <w:jc w:val="both"/>
    </w:pPr>
  </w:style>
  <w:style w:type="paragraph" w:customStyle="1" w:styleId="Level6">
    <w:name w:val="Level 6"/>
    <w:basedOn w:val="Normal"/>
    <w:rsid w:val="006E054B"/>
    <w:pPr>
      <w:numPr>
        <w:ilvl w:val="5"/>
        <w:numId w:val="5"/>
      </w:numPr>
      <w:jc w:val="both"/>
    </w:pPr>
  </w:style>
  <w:style w:type="paragraph" w:customStyle="1" w:styleId="ExhibitApps">
    <w:name w:val="Exhibit/Apps"/>
    <w:basedOn w:val="Normal"/>
    <w:rsid w:val="00D610E5"/>
    <w:pPr>
      <w:spacing w:after="140" w:line="290" w:lineRule="auto"/>
      <w:jc w:val="center"/>
    </w:pPr>
    <w:rPr>
      <w:rFonts w:cs="Arial"/>
      <w:b/>
      <w:sz w:val="23"/>
      <w:u w:val="single"/>
    </w:rPr>
  </w:style>
  <w:style w:type="paragraph" w:customStyle="1" w:styleId="Exhibit1">
    <w:name w:val="Exhibit 1"/>
    <w:basedOn w:val="Normal"/>
    <w:rsid w:val="00860DAD"/>
    <w:pPr>
      <w:numPr>
        <w:numId w:val="3"/>
      </w:numPr>
      <w:spacing w:before="140" w:after="140" w:line="290" w:lineRule="auto"/>
      <w:jc w:val="both"/>
    </w:pPr>
    <w:rPr>
      <w:rFonts w:cs="Arial"/>
      <w:color w:val="000000"/>
    </w:rPr>
  </w:style>
  <w:style w:type="paragraph" w:customStyle="1" w:styleId="Exhibit2">
    <w:name w:val="Exhibit 2"/>
    <w:basedOn w:val="Normal"/>
    <w:rsid w:val="00860DAD"/>
    <w:pPr>
      <w:numPr>
        <w:ilvl w:val="1"/>
        <w:numId w:val="3"/>
      </w:numPr>
    </w:pPr>
  </w:style>
  <w:style w:type="paragraph" w:customStyle="1" w:styleId="Exhibit3">
    <w:name w:val="Exhibit 3"/>
    <w:basedOn w:val="Normal"/>
    <w:rsid w:val="00860DAD"/>
    <w:pPr>
      <w:numPr>
        <w:ilvl w:val="2"/>
        <w:numId w:val="3"/>
      </w:numPr>
    </w:pPr>
  </w:style>
  <w:style w:type="paragraph" w:customStyle="1" w:styleId="Exhibit4">
    <w:name w:val="Exhibit 4"/>
    <w:basedOn w:val="Normal"/>
    <w:rsid w:val="00860DAD"/>
    <w:pPr>
      <w:numPr>
        <w:ilvl w:val="3"/>
        <w:numId w:val="3"/>
      </w:numPr>
    </w:pPr>
  </w:style>
  <w:style w:type="paragraph" w:customStyle="1" w:styleId="Exhibit5">
    <w:name w:val="Exhibit 5"/>
    <w:basedOn w:val="Normal"/>
    <w:rsid w:val="00860DAD"/>
    <w:pPr>
      <w:numPr>
        <w:ilvl w:val="4"/>
        <w:numId w:val="3"/>
      </w:numPr>
    </w:pPr>
  </w:style>
  <w:style w:type="paragraph" w:customStyle="1" w:styleId="Exhibit6">
    <w:name w:val="Exhibit 6"/>
    <w:basedOn w:val="Normal"/>
    <w:rsid w:val="00860DAD"/>
    <w:pPr>
      <w:numPr>
        <w:ilvl w:val="5"/>
        <w:numId w:val="3"/>
      </w:numPr>
    </w:pPr>
  </w:style>
  <w:style w:type="paragraph" w:styleId="Sumrio2">
    <w:name w:val="toc 2"/>
    <w:basedOn w:val="Normal"/>
    <w:next w:val="Normal"/>
    <w:autoRedefine/>
    <w:uiPriority w:val="39"/>
    <w:unhideWhenUsed/>
    <w:rsid w:val="00F66EA6"/>
    <w:pPr>
      <w:spacing w:after="100"/>
      <w:ind w:left="200"/>
    </w:pPr>
  </w:style>
  <w:style w:type="paragraph" w:customStyle="1" w:styleId="Citao1">
    <w:name w:val="Citação1"/>
    <w:basedOn w:val="Normal"/>
    <w:rsid w:val="00226C5B"/>
    <w:pPr>
      <w:spacing w:after="140" w:line="290" w:lineRule="auto"/>
      <w:jc w:val="both"/>
    </w:pPr>
    <w:rPr>
      <w:rFonts w:cs="Arial"/>
      <w:i/>
      <w:sz w:val="18"/>
    </w:rPr>
  </w:style>
  <w:style w:type="paragraph" w:customStyle="1" w:styleId="Body2">
    <w:name w:val="Body 2"/>
    <w:basedOn w:val="Normal"/>
    <w:rsid w:val="00211C26"/>
    <w:pPr>
      <w:autoSpaceDE/>
      <w:autoSpaceDN/>
      <w:adjustRightInd/>
      <w:spacing w:after="140" w:line="288" w:lineRule="auto"/>
      <w:ind w:right="1361"/>
      <w:jc w:val="both"/>
    </w:pPr>
    <w:rPr>
      <w:rFonts w:cs="Arial"/>
      <w:szCs w:val="22"/>
    </w:rPr>
  </w:style>
  <w:style w:type="character" w:customStyle="1" w:styleId="PargrafodaListaChar">
    <w:name w:val="Parágrafo da Lista Char"/>
    <w:link w:val="PargrafodaLista"/>
    <w:uiPriority w:val="99"/>
    <w:locked/>
    <w:rsid w:val="00B37E34"/>
    <w:rPr>
      <w:rFonts w:ascii="Arial" w:hAnsi="Arial"/>
      <w:szCs w:val="24"/>
    </w:rPr>
  </w:style>
  <w:style w:type="character" w:customStyle="1" w:styleId="Level2Char">
    <w:name w:val="Level 2 Char"/>
    <w:link w:val="Level2"/>
    <w:rsid w:val="00DF3A87"/>
    <w:rPr>
      <w:rFonts w:ascii="Arial" w:hAnsi="Arial"/>
      <w:szCs w:val="24"/>
    </w:rPr>
  </w:style>
  <w:style w:type="paragraph" w:customStyle="1" w:styleId="Nvel1">
    <w:name w:val="Nível 1"/>
    <w:basedOn w:val="Normal"/>
    <w:rsid w:val="00970773"/>
    <w:pPr>
      <w:keepNext/>
      <w:numPr>
        <w:numId w:val="37"/>
      </w:numPr>
      <w:ind w:left="0"/>
      <w:jc w:val="center"/>
      <w:outlineLvl w:val="0"/>
    </w:pPr>
    <w:rPr>
      <w:rFonts w:ascii="Garamond" w:hAnsi="Garamond" w:cs="Arial"/>
      <w:b/>
      <w:color w:val="000000"/>
      <w:sz w:val="24"/>
    </w:rPr>
  </w:style>
  <w:style w:type="paragraph" w:customStyle="1" w:styleId="Nvel2">
    <w:name w:val="Nível 2"/>
    <w:basedOn w:val="Normal"/>
    <w:rsid w:val="00970773"/>
    <w:pPr>
      <w:numPr>
        <w:ilvl w:val="1"/>
        <w:numId w:val="37"/>
      </w:numPr>
      <w:jc w:val="both"/>
    </w:pPr>
    <w:rPr>
      <w:rFonts w:ascii="Garamond" w:hAnsi="Garamond" w:cs="Arial"/>
      <w:sz w:val="24"/>
    </w:rPr>
  </w:style>
  <w:style w:type="paragraph" w:customStyle="1" w:styleId="Nvel3">
    <w:name w:val="Nível 3"/>
    <w:basedOn w:val="Normal"/>
    <w:rsid w:val="00970773"/>
    <w:pPr>
      <w:numPr>
        <w:ilvl w:val="2"/>
        <w:numId w:val="37"/>
      </w:numPr>
      <w:ind w:left="0"/>
      <w:jc w:val="both"/>
    </w:pPr>
    <w:rPr>
      <w:rFonts w:ascii="Garamond" w:hAnsi="Garamond" w:cs="Arial"/>
      <w:sz w:val="24"/>
    </w:rPr>
  </w:style>
  <w:style w:type="paragraph" w:customStyle="1" w:styleId="Nvel4">
    <w:name w:val="Nível 4"/>
    <w:basedOn w:val="Normal"/>
    <w:rsid w:val="00970773"/>
    <w:pPr>
      <w:numPr>
        <w:ilvl w:val="3"/>
        <w:numId w:val="37"/>
      </w:numPr>
      <w:jc w:val="both"/>
    </w:pPr>
    <w:rPr>
      <w:rFonts w:ascii="Garamond" w:hAnsi="Garamond" w:cs="Arial"/>
      <w:sz w:val="24"/>
    </w:rPr>
  </w:style>
  <w:style w:type="paragraph" w:customStyle="1" w:styleId="Nvel5">
    <w:name w:val="Nível 5"/>
    <w:basedOn w:val="Normal"/>
    <w:rsid w:val="00970773"/>
    <w:pPr>
      <w:numPr>
        <w:ilvl w:val="4"/>
        <w:numId w:val="37"/>
      </w:numPr>
      <w:spacing w:after="140" w:line="290" w:lineRule="auto"/>
      <w:jc w:val="both"/>
    </w:pPr>
    <w:rPr>
      <w:rFonts w:cs="Arial"/>
    </w:rPr>
  </w:style>
  <w:style w:type="paragraph" w:customStyle="1" w:styleId="Nvel6">
    <w:name w:val="Nível 6"/>
    <w:basedOn w:val="Normal"/>
    <w:rsid w:val="00970773"/>
    <w:pPr>
      <w:numPr>
        <w:ilvl w:val="5"/>
        <w:numId w:val="37"/>
      </w:numPr>
      <w:spacing w:after="140" w:line="290" w:lineRule="auto"/>
      <w:jc w:val="both"/>
    </w:pPr>
    <w:rPr>
      <w:rFonts w:cs="Arial"/>
    </w:rPr>
  </w:style>
  <w:style w:type="character" w:customStyle="1" w:styleId="Level3Char">
    <w:name w:val="Level 3 Char"/>
    <w:link w:val="Level3"/>
    <w:rsid w:val="00290AAB"/>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234">
      <w:marLeft w:val="0"/>
      <w:marRight w:val="0"/>
      <w:marTop w:val="0"/>
      <w:marBottom w:val="0"/>
      <w:divBdr>
        <w:top w:val="none" w:sz="0" w:space="0" w:color="auto"/>
        <w:left w:val="none" w:sz="0" w:space="0" w:color="auto"/>
        <w:bottom w:val="none" w:sz="0" w:space="0" w:color="auto"/>
        <w:right w:val="none" w:sz="0" w:space="0" w:color="auto"/>
      </w:divBdr>
    </w:div>
    <w:div w:id="514271529">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15927302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icheoliveira@santander.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bora.mellin@santand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us.aucelio@taesa.com.br" TargetMode="External"/><Relationship Id="rId20" Type="http://schemas.openxmlformats.org/officeDocument/2006/relationships/hyperlink" Target="mailto:custodiaescrow@santand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micheoliveira@santander.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L212634</CodigoSegmento>
    <Area xmlns="e63af235-6539-4873-9a74-7e32b5cc1aee" xsi:nil="true"/>
    <LikesCount xmlns="http://schemas.microsoft.com/sharepoint/v3" xsi:nil="true"/>
    <TaxCatchAll xmlns="e63af235-6539-4873-9a74-7e32b5cc1aee">
      <Value>1533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LDOC-3-238424</IDUnico>
    <Ratings xmlns="http://schemas.microsoft.com/sharepoint/v3" xsi:nil="true"/>
    <DLCPolicyLabelClientValue xmlns="e63af235-6539-4873-9a74-7e32b5cc1aee">LDOC-3-238424/1.0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Metrobarra S.A.</TermName>
          <TermId xmlns="http://schemas.microsoft.com/office/infopath/2007/PartnerControls">a6d4929a-362c-4f6b-a4a3-d8de62c72faa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L212634</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34D3-43A6-4158-9BF0-9BA4BB1A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32FC1-78F9-4E5F-A827-E1820F89E172}">
  <ds:schemaRefs>
    <ds:schemaRef ds:uri="office.server.policy"/>
  </ds:schemaRefs>
</ds:datastoreItem>
</file>

<file path=customXml/itemProps3.xml><?xml version="1.0" encoding="utf-8"?>
<ds:datastoreItem xmlns:ds="http://schemas.openxmlformats.org/officeDocument/2006/customXml" ds:itemID="{A376A211-5A12-49AC-89C6-704BB6869374}">
  <ds:schemaRefs>
    <ds:schemaRef ds:uri="http://schemas.microsoft.com/sharepoint/events"/>
  </ds:schemaRefs>
</ds:datastoreItem>
</file>

<file path=customXml/itemProps4.xml><?xml version="1.0" encoding="utf-8"?>
<ds:datastoreItem xmlns:ds="http://schemas.openxmlformats.org/officeDocument/2006/customXml" ds:itemID="{9393CFB2-6FF3-45C2-8D54-B39F5E589402}">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sharepoint/v3"/>
    <ds:schemaRef ds:uri="http://schemas.microsoft.com/office/infopath/2007/PartnerControls"/>
    <ds:schemaRef ds:uri="http://purl.org/dc/elements/1.1/"/>
    <ds:schemaRef ds:uri="http://purl.org/dc/terms/"/>
    <ds:schemaRef ds:uri="e63af235-6539-4873-9a74-7e32b5cc1aee"/>
    <ds:schemaRef ds:uri="http://purl.org/dc/dcmitype/"/>
  </ds:schemaRefs>
</ds:datastoreItem>
</file>

<file path=customXml/itemProps5.xml><?xml version="1.0" encoding="utf-8"?>
<ds:datastoreItem xmlns:ds="http://schemas.openxmlformats.org/officeDocument/2006/customXml" ds:itemID="{066ABCD5-30E1-446E-970A-4B1677C0DD72}">
  <ds:schemaRefs>
    <ds:schemaRef ds:uri="http://schemas.microsoft.com/sharepoint/v3/contenttype/forms"/>
  </ds:schemaRefs>
</ds:datastoreItem>
</file>

<file path=customXml/itemProps6.xml><?xml version="1.0" encoding="utf-8"?>
<ds:datastoreItem xmlns:ds="http://schemas.openxmlformats.org/officeDocument/2006/customXml" ds:itemID="{7A94866B-4C54-44DC-AB92-427997B4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43</Pages>
  <Words>15987</Words>
  <Characters>94300</Characters>
  <Application>Microsoft Office Word</Application>
  <DocSecurity>0</DocSecurity>
  <Lines>785</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110067</CharactersWithSpaces>
  <SharedDoc>false</SharedDoc>
  <HLinks>
    <vt:vector size="6" baseType="variant">
      <vt:variant>
        <vt:i4>1048614</vt:i4>
      </vt:variant>
      <vt:variant>
        <vt:i4>126</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Gouvêa</dc:creator>
  <cp:keywords>RESTRICTED -</cp:keywords>
  <dc:description>RESTRICTED -</dc:description>
  <cp:lastModifiedBy>Carlos Alberto Bacha</cp:lastModifiedBy>
  <cp:revision>6</cp:revision>
  <cp:lastPrinted>2015-11-26T17:29:00Z</cp:lastPrinted>
  <dcterms:created xsi:type="dcterms:W3CDTF">2019-05-16T11:57:00Z</dcterms:created>
  <dcterms:modified xsi:type="dcterms:W3CDTF">2019-05-16T13:21:00Z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_x000d_TEXT_SP - 50596521v2 7885.39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1533;#Metrobarra S.A.|a6d4929a-362c-4f6b-a4a3-d8de62c72faa</vt:lpwstr>
  </property>
  <property fmtid="{D5CDD505-2E9C-101B-9397-08002B2CF9AE}" pid="13" name="_dlc_DocIdItemGuid">
    <vt:lpwstr>1086ab13-3db9-40d3-b539-6e6474257d3c</vt:lpwstr>
  </property>
  <property fmtid="{D5CDD505-2E9C-101B-9397-08002B2CF9AE}" pid="14" name="AutorDocumento">
    <vt:lpwstr/>
  </property>
  <property fmtid="{D5CDD505-2E9C-101B-9397-08002B2CF9AE}" pid="15" name="Keywords1">
    <vt:lpwstr/>
  </property>
  <property fmtid="{D5CDD505-2E9C-101B-9397-08002B2CF9AE}" pid="16" name="_dlc_DocId">
    <vt:lpwstr>LDOC-3-238424</vt:lpwstr>
  </property>
  <property fmtid="{D5CDD505-2E9C-101B-9397-08002B2CF9AE}" pid="17" name="_dlc_DocIdUrl">
    <vt:lpwstr>http://sharepoint/_layouts/15/DocIdRedir.aspx?ID=LDOC-3-238424, LDOC-3-238424</vt:lpwstr>
  </property>
  <property fmtid="{D5CDD505-2E9C-101B-9397-08002B2CF9AE}" pid="18" name="DLCPolicyLabelValue">
    <vt:lpwstr>LDOC-3-238424/1.0</vt:lpwstr>
  </property>
</Properties>
</file>