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6292AE6B"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AC16AE3"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w:t>
      </w:r>
      <w:proofErr w:type="spellStart"/>
      <w:r w:rsidR="00C01163" w:rsidRPr="00C01163">
        <w:t>is</w:t>
      </w:r>
      <w:proofErr w:type="spellEnd"/>
      <w:r w:rsidR="00C01163" w:rsidRPr="00C01163">
        <w:t>)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0D9D5D89"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1" w:name="_DV_M8"/>
      <w:bookmarkEnd w:id="1"/>
      <w:r>
        <w:t>AUTORIZAÇÃO</w:t>
      </w:r>
    </w:p>
    <w:p w14:paraId="6F8FEEBB" w14:textId="2164D632"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proofErr w:type="spellStart"/>
      <w:r w:rsidR="00E528A6" w:rsidRPr="006E1296">
        <w:rPr>
          <w:rFonts w:cs="Arial"/>
          <w:i/>
          <w:lang w:val="pt-BR"/>
        </w:rPr>
        <w:t>Bookbuilding</w:t>
      </w:r>
      <w:proofErr w:type="spellEnd"/>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 xml:space="preserve">dos assessores legais e dos prestadores de serviços necessários à implementação da Emissão e da Oferta, tais como </w:t>
      </w:r>
      <w:proofErr w:type="spellStart"/>
      <w:r w:rsidR="00180A6C" w:rsidRPr="009E6B2F">
        <w:rPr>
          <w:lang w:val="pt-BR"/>
        </w:rPr>
        <w:t>Escriturador</w:t>
      </w:r>
      <w:proofErr w:type="spellEnd"/>
      <w:r w:rsidR="00180A6C" w:rsidRPr="009E6B2F">
        <w:rPr>
          <w:lang w:val="pt-BR"/>
        </w:rPr>
        <w:t xml:space="preserve"> (conforme abaixo definido), Banco Liquidante (conforme abaixo definido),</w:t>
      </w:r>
      <w:r w:rsidR="00D3624A">
        <w:rPr>
          <w:lang w:val="pt-BR"/>
        </w:rPr>
        <w:t xml:space="preserve"> a</w:t>
      </w:r>
      <w:r w:rsidR="00180A6C" w:rsidRPr="009E6B2F">
        <w:rPr>
          <w:lang w:val="pt-BR"/>
        </w:rPr>
        <w:t xml:space="preserve"> </w:t>
      </w:r>
      <w:r w:rsidR="00E33EEA">
        <w:rPr>
          <w:lang w:val="pt-BR"/>
        </w:rPr>
        <w:t xml:space="preserve">B3 S.A. – Brasil, Bolsa, Balcão  – Segmento </w:t>
      </w:r>
      <w:proofErr w:type="spellStart"/>
      <w:r w:rsidR="00E33EEA">
        <w:rPr>
          <w:lang w:val="pt-BR"/>
        </w:rPr>
        <w:t>Cetip</w:t>
      </w:r>
      <w:proofErr w:type="spellEnd"/>
      <w:r w:rsidR="00E33EEA">
        <w:rPr>
          <w:lang w:val="pt-BR"/>
        </w:rPr>
        <w:t xml:space="preserve"> UTVM</w:t>
      </w:r>
      <w:r w:rsidR="00AB63CF">
        <w:rPr>
          <w:lang w:val="pt-BR"/>
        </w:rPr>
        <w:t xml:space="preserve"> (“</w:t>
      </w:r>
      <w:r w:rsidR="00AB63CF" w:rsidRPr="00662569">
        <w:rPr>
          <w:b/>
          <w:lang w:val="pt-BR"/>
        </w:rPr>
        <w:t xml:space="preserve">B3 – Segmento </w:t>
      </w:r>
      <w:proofErr w:type="spellStart"/>
      <w:r w:rsidR="00AB63CF" w:rsidRPr="00662569">
        <w:rPr>
          <w:b/>
          <w:lang w:val="pt-BR"/>
        </w:rPr>
        <w:t>Cetip</w:t>
      </w:r>
      <w:proofErr w:type="spellEnd"/>
      <w:r w:rsidR="00AB63CF" w:rsidRPr="00662569">
        <w:rPr>
          <w:b/>
          <w:lang w:val="pt-BR"/>
        </w:rPr>
        <w:t xml:space="preserve">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7AC09177" w14:textId="77777777" w:rsidR="00493AB6" w:rsidRPr="009E6B2F" w:rsidRDefault="00493AB6" w:rsidP="00396AAE">
      <w:pPr>
        <w:pStyle w:val="Level1"/>
      </w:pPr>
      <w:bookmarkStart w:id="4" w:name="_Ref475089583"/>
      <w:r w:rsidRPr="009E6B2F">
        <w:t>REQUISITOS</w:t>
      </w:r>
      <w:bookmarkEnd w:id="4"/>
    </w:p>
    <w:p w14:paraId="48996F40"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380EB7">
        <w:rPr>
          <w:rFonts w:cs="Arial"/>
          <w:b/>
          <w:lang w:val="pt-BR"/>
        </w:rPr>
        <w:t>RCA</w:t>
      </w:r>
    </w:p>
    <w:p w14:paraId="6111E4E3" w14:textId="768CD978"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263674" w:rsidRPr="007A2427">
        <w:rPr>
          <w:lang w:val="pt-BR"/>
        </w:rPr>
        <w:t xml:space="preserve"> </w:t>
      </w:r>
      <w:r w:rsidRPr="007A2427">
        <w:rPr>
          <w:lang w:val="pt-BR"/>
        </w:rPr>
        <w:t>que deliberou a Emissão</w:t>
      </w:r>
      <w:r w:rsidR="008B0F6F" w:rsidRPr="007A2427">
        <w:rPr>
          <w:lang w:val="pt-BR"/>
        </w:rPr>
        <w:t xml:space="preserve"> e a Oferta</w:t>
      </w:r>
      <w:r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w:t>
      </w:r>
      <w:proofErr w:type="spellStart"/>
      <w:r w:rsidR="00FA64B5" w:rsidRPr="007A2427">
        <w:rPr>
          <w:b/>
          <w:lang w:val="pt-BR"/>
        </w:rPr>
        <w:t>ii</w:t>
      </w:r>
      <w:proofErr w:type="spellEnd"/>
      <w:r w:rsidR="00FA64B5" w:rsidRPr="007A2427">
        <w:rPr>
          <w:b/>
          <w:lang w:val="pt-BR"/>
        </w:rPr>
        <w:t>)</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686B5C1"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78F7660E"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3A55A8">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proofErr w:type="spellStart"/>
      <w:r w:rsidR="00001EBB" w:rsidRPr="009E6B2F">
        <w:rPr>
          <w:i/>
          <w:lang w:val="pt-BR"/>
        </w:rPr>
        <w:t>Bookbuilding</w:t>
      </w:r>
      <w:proofErr w:type="spellEnd"/>
      <w:r w:rsidR="00001EBB" w:rsidRPr="009E6B2F">
        <w:rPr>
          <w:i/>
          <w:lang w:val="pt-BR"/>
        </w:rPr>
        <w:t xml:space="preserve">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3A55A8">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3A55A8">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 xml:space="preserve">formato </w:t>
      </w:r>
      <w:proofErr w:type="spellStart"/>
      <w:r w:rsidR="00222A57">
        <w:rPr>
          <w:lang w:val="pt-BR"/>
        </w:rPr>
        <w:t>pdf</w:t>
      </w:r>
      <w:proofErr w:type="spellEnd"/>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xml:space="preserve">” </w:t>
      </w:r>
      <w:r w:rsidRPr="00125E03">
        <w:rPr>
          <w:szCs w:val="20"/>
          <w:lang w:val="pt-BR"/>
        </w:rPr>
        <w:lastRenderedPageBreak/>
        <w:t>(“</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19" w:name="_DV_M23"/>
      <w:bookmarkEnd w:id="19"/>
      <w:proofErr w:type="gramStart"/>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roofErr w:type="gramEnd"/>
    </w:p>
    <w:p w14:paraId="47684516" w14:textId="723C0636"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w:t>
      </w:r>
      <w:proofErr w:type="spellStart"/>
      <w:r w:rsidR="00A5020F">
        <w:rPr>
          <w:lang w:val="pt-BR"/>
        </w:rPr>
        <w:t>Cetip</w:t>
      </w:r>
      <w:proofErr w:type="spellEnd"/>
      <w:r w:rsidR="00A5020F">
        <w:rPr>
          <w:lang w:val="pt-BR"/>
        </w:rPr>
        <w:t xml:space="preserve">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001D1391" w:rsidRPr="009E6B2F">
        <w:rPr>
          <w:lang w:val="pt-BR"/>
        </w:rPr>
        <w:t xml:space="preserve">, sendo a distribuição liquidada financeiramente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 xml:space="preserve">na B3 – Segmento </w:t>
      </w:r>
      <w:proofErr w:type="spellStart"/>
      <w:r w:rsidR="00A5020F">
        <w:rPr>
          <w:lang w:val="pt-BR"/>
        </w:rPr>
        <w:t>Cetip</w:t>
      </w:r>
      <w:proofErr w:type="spellEnd"/>
      <w:r w:rsidR="00A5020F">
        <w:rPr>
          <w:lang w:val="pt-BR"/>
        </w:rPr>
        <w:t xml:space="preserve">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0" w:name="_Ref475090616"/>
      <w:r w:rsidRPr="009E6B2F">
        <w:t>OBJETO SOCIAL</w:t>
      </w:r>
      <w:bookmarkEnd w:id="30"/>
    </w:p>
    <w:p w14:paraId="5B728504" w14:textId="4853A162"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rPr>
          <w:lang w:val="pt-BR"/>
        </w:rPr>
        <w:t>ii</w:t>
      </w:r>
      <w:proofErr w:type="spellEnd"/>
      <w:r w:rsidRPr="00AE33A7">
        <w:rPr>
          <w:lang w:val="pt-BR"/>
        </w:rPr>
        <w:t>) nas subestações Samambaia, Serra da Mesa, Gurupi, Miracema, Colinas e Imperatriz; (</w:t>
      </w:r>
      <w:proofErr w:type="spellStart"/>
      <w:r w:rsidRPr="00AE33A7">
        <w:rPr>
          <w:lang w:val="pt-BR"/>
        </w:rPr>
        <w:t>iii</w:t>
      </w:r>
      <w:proofErr w:type="spellEnd"/>
      <w:r w:rsidRPr="00AE33A7">
        <w:rPr>
          <w:lang w:val="pt-BR"/>
        </w:rPr>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rPr>
          <w:lang w:val="pt-BR"/>
        </w:rPr>
        <w:t>iv</w:t>
      </w:r>
      <w:proofErr w:type="spellEnd"/>
      <w:r w:rsidRPr="00AE33A7">
        <w:rPr>
          <w:lang w:val="pt-BR"/>
        </w:rPr>
        <w:t xml:space="preserve">)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e </w:t>
      </w:r>
      <w:proofErr w:type="spellStart"/>
      <w:r w:rsidRPr="00AE33A7">
        <w:rPr>
          <w:lang w:val="pt-BR"/>
        </w:rPr>
        <w:t>Sapeaçu</w:t>
      </w:r>
      <w:proofErr w:type="spellEnd"/>
      <w:r w:rsidRPr="00AE33A7">
        <w:rPr>
          <w:lang w:val="pt-BR"/>
        </w:rPr>
        <w:t xml:space="preserve"> (Governador Mangabeira II), com extensão aproximada de 1.050 km, com origem na subestação 500 kV Serra da Mesa e término na subestação 500 kV </w:t>
      </w:r>
      <w:proofErr w:type="spellStart"/>
      <w:r w:rsidRPr="00AE33A7">
        <w:rPr>
          <w:lang w:val="pt-BR"/>
        </w:rPr>
        <w:t>Sapeaçu</w:t>
      </w:r>
      <w:proofErr w:type="spellEnd"/>
      <w:r w:rsidRPr="00AE33A7">
        <w:rPr>
          <w:lang w:val="pt-BR"/>
        </w:rPr>
        <w:t>; (</w:t>
      </w:r>
      <w:proofErr w:type="spellStart"/>
      <w:r w:rsidRPr="00AE33A7">
        <w:rPr>
          <w:lang w:val="pt-BR"/>
        </w:rPr>
        <w:t>ii</w:t>
      </w:r>
      <w:proofErr w:type="spellEnd"/>
      <w:r w:rsidRPr="00AE33A7">
        <w:rPr>
          <w:lang w:val="pt-BR"/>
        </w:rPr>
        <w:t xml:space="preserve">) nas subestações Rio das Éguas (Correntina) – 500 kV, Bom Jesus da Lapa II – 500/230 kV, </w:t>
      </w:r>
      <w:proofErr w:type="spellStart"/>
      <w:r w:rsidRPr="00AE33A7">
        <w:rPr>
          <w:lang w:val="pt-BR"/>
        </w:rPr>
        <w:t>Ibicoara</w:t>
      </w:r>
      <w:proofErr w:type="spellEnd"/>
      <w:r w:rsidRPr="00AE33A7">
        <w:rPr>
          <w:lang w:val="pt-BR"/>
        </w:rPr>
        <w:t xml:space="preserve"> (</w:t>
      </w:r>
      <w:proofErr w:type="spellStart"/>
      <w:r w:rsidRPr="00AE33A7">
        <w:rPr>
          <w:lang w:val="pt-BR"/>
        </w:rPr>
        <w:t>Mucugê</w:t>
      </w:r>
      <w:proofErr w:type="spellEnd"/>
      <w:r w:rsidRPr="00AE33A7">
        <w:rPr>
          <w:lang w:val="pt-BR"/>
        </w:rPr>
        <w:t xml:space="preserve">) – 500 kV, </w:t>
      </w:r>
      <w:proofErr w:type="spellStart"/>
      <w:r w:rsidRPr="00AE33A7">
        <w:rPr>
          <w:lang w:val="pt-BR"/>
        </w:rPr>
        <w:t>Sapeaçu</w:t>
      </w:r>
      <w:proofErr w:type="spellEnd"/>
      <w:r w:rsidRPr="00AE33A7">
        <w:rPr>
          <w:lang w:val="pt-BR"/>
        </w:rPr>
        <w:t xml:space="preserve"> (Governador Mangabeira II) – 500/230 kV; (</w:t>
      </w:r>
      <w:proofErr w:type="spellStart"/>
      <w:r w:rsidRPr="00AE33A7">
        <w:rPr>
          <w:lang w:val="pt-BR"/>
        </w:rPr>
        <w:t>iii</w:t>
      </w:r>
      <w:proofErr w:type="spellEnd"/>
      <w:r w:rsidRPr="00AE33A7">
        <w:rPr>
          <w:lang w:val="pt-BR"/>
        </w:rPr>
        <w:t>) nas instalações de Entrada de Linha em 500 kV na subestação Serra da Mesa; (</w:t>
      </w:r>
      <w:proofErr w:type="spellStart"/>
      <w:r w:rsidRPr="00AE33A7">
        <w:rPr>
          <w:lang w:val="pt-BR"/>
        </w:rPr>
        <w:t>iv</w:t>
      </w:r>
      <w:proofErr w:type="spellEnd"/>
      <w:r w:rsidRPr="00AE33A7">
        <w:rPr>
          <w:lang w:val="pt-BR"/>
        </w:rPr>
        <w:t xml:space="preserve">) no </w:t>
      </w:r>
      <w:r w:rsidRPr="00AE33A7">
        <w:rPr>
          <w:lang w:val="pt-BR"/>
        </w:rPr>
        <w:lastRenderedPageBreak/>
        <w:t xml:space="preserve">seccionamento das três Linhas em 230 kV Governador Mangabeira – Funil de propriedade da CHESF, incluindo a construção dos seis trechos de Linha de 230 kV, para conexão com a nova subestação 500/230 kV </w:t>
      </w:r>
      <w:proofErr w:type="spellStart"/>
      <w:r w:rsidRPr="00AE33A7">
        <w:rPr>
          <w:lang w:val="pt-BR"/>
        </w:rPr>
        <w:t>Sapeaçu</w:t>
      </w:r>
      <w:proofErr w:type="spellEnd"/>
      <w:r w:rsidRPr="00AE33A7">
        <w:rPr>
          <w:lang w:val="pt-BR"/>
        </w:rPr>
        <w:t xml:space="preserve">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w:t>
      </w:r>
      <w:proofErr w:type="spellStart"/>
      <w:r w:rsidRPr="00AE33A7">
        <w:rPr>
          <w:rFonts w:cs="Arial"/>
          <w:lang w:val="pt-BR"/>
        </w:rPr>
        <w:t>vii</w:t>
      </w:r>
      <w:proofErr w:type="spellEnd"/>
      <w:r w:rsidRPr="00AE33A7">
        <w:rPr>
          <w:rFonts w:cs="Arial"/>
          <w:lang w:val="pt-BR"/>
        </w:rPr>
        <w:t>)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proofErr w:type="spellStart"/>
      <w:r w:rsidRPr="00AE33A7">
        <w:rPr>
          <w:rFonts w:cs="Arial"/>
          <w:lang w:val="pt-BR"/>
        </w:rPr>
        <w:t>Taquaruçú</w:t>
      </w:r>
      <w:proofErr w:type="spellEnd"/>
      <w:r w:rsidRPr="00AE33A7">
        <w:rPr>
          <w:rFonts w:cs="Arial"/>
          <w:lang w:val="pt-BR"/>
        </w:rPr>
        <w:t>-Assis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w:t>
      </w:r>
      <w:proofErr w:type="spellStart"/>
      <w:r w:rsidRPr="00AE33A7">
        <w:rPr>
          <w:rFonts w:cs="Arial"/>
          <w:lang w:val="pt-BR"/>
        </w:rPr>
        <w:t>Mussuré</w:t>
      </w:r>
      <w:proofErr w:type="spellEnd"/>
      <w:r w:rsidRPr="00AE33A7">
        <w:rPr>
          <w:rFonts w:cs="Arial"/>
          <w:lang w:val="pt-BR"/>
        </w:rPr>
        <w:t>,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w:t>
      </w:r>
      <w:proofErr w:type="spellStart"/>
      <w:r w:rsidRPr="00AE33A7">
        <w:rPr>
          <w:rFonts w:cs="Arial"/>
          <w:lang w:val="pt-BR"/>
        </w:rPr>
        <w:t>Sapeaçu</w:t>
      </w:r>
      <w:proofErr w:type="spellEnd"/>
      <w:r w:rsidRPr="00AE33A7">
        <w:rPr>
          <w:rFonts w:cs="Arial"/>
          <w:lang w:val="pt-BR"/>
        </w:rPr>
        <w:t>,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 xml:space="preserve">sociedades </w:t>
      </w:r>
      <w:r w:rsidRPr="00AE33A7">
        <w:rPr>
          <w:rFonts w:cs="Arial"/>
          <w:lang w:val="pt-BR"/>
        </w:rPr>
        <w:lastRenderedPageBreak/>
        <w:t>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w:t>
      </w:r>
      <w:proofErr w:type="spellStart"/>
      <w:r w:rsidRPr="00AE33A7">
        <w:rPr>
          <w:rFonts w:cs="Arial"/>
          <w:lang w:val="pt-BR"/>
        </w:rPr>
        <w:t>ii</w:t>
      </w:r>
      <w:proofErr w:type="spellEnd"/>
      <w:r w:rsidRPr="00AE33A7">
        <w:rPr>
          <w:rFonts w:cs="Arial"/>
          <w:lang w:val="pt-BR"/>
        </w:rPr>
        <w:t>), (</w:t>
      </w:r>
      <w:proofErr w:type="spellStart"/>
      <w:r w:rsidRPr="00AE33A7">
        <w:rPr>
          <w:rFonts w:cs="Arial"/>
          <w:lang w:val="pt-BR"/>
        </w:rPr>
        <w:t>iii</w:t>
      </w:r>
      <w:proofErr w:type="spellEnd"/>
      <w:r w:rsidRPr="00AE33A7">
        <w:rPr>
          <w:rFonts w:cs="Arial"/>
          <w:lang w:val="pt-BR"/>
        </w:rPr>
        <w:t>), (</w:t>
      </w:r>
      <w:proofErr w:type="spellStart"/>
      <w:r w:rsidRPr="00AE33A7">
        <w:rPr>
          <w:rFonts w:cs="Arial"/>
          <w:lang w:val="pt-BR"/>
        </w:rPr>
        <w:t>iv</w:t>
      </w:r>
      <w:proofErr w:type="spellEnd"/>
      <w:r w:rsidRPr="00AE33A7">
        <w:rPr>
          <w:rFonts w:cs="Arial"/>
          <w:lang w:val="pt-BR"/>
        </w:rPr>
        <w:t>),</w:t>
      </w:r>
      <w:r w:rsidR="00EE5D39" w:rsidRPr="00AE33A7">
        <w:rPr>
          <w:rFonts w:cs="Arial"/>
          <w:lang w:val="pt-BR"/>
        </w:rPr>
        <w:t xml:space="preserve"> </w:t>
      </w:r>
      <w:r w:rsidRPr="00AE33A7">
        <w:rPr>
          <w:rFonts w:cs="Arial"/>
          <w:lang w:val="pt-BR"/>
        </w:rPr>
        <w:t>(v), (vi) e (</w:t>
      </w:r>
      <w:proofErr w:type="spellStart"/>
      <w:r w:rsidRPr="00AE33A7">
        <w:rPr>
          <w:rFonts w:cs="Arial"/>
          <w:lang w:val="pt-BR"/>
        </w:rPr>
        <w:t>vii</w:t>
      </w:r>
      <w:proofErr w:type="spellEnd"/>
      <w:r w:rsidRPr="00AE33A7">
        <w:rPr>
          <w:rFonts w:cs="Arial"/>
          <w:lang w:val="pt-BR"/>
        </w:rPr>
        <w:t xml:space="preserve">),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1" w:name="_Ref459767256"/>
      <w:r w:rsidRPr="00635EF9">
        <w:lastRenderedPageBreak/>
        <w:t>DESTINAÇÃO DOS RECURSOS</w:t>
      </w:r>
      <w:bookmarkEnd w:id="31"/>
    </w:p>
    <w:p w14:paraId="3C00F4D8" w14:textId="033CB812" w:rsidR="006E1363" w:rsidRPr="00A544B4" w:rsidRDefault="00873A5D" w:rsidP="00125E03">
      <w:pPr>
        <w:pStyle w:val="Level2"/>
        <w:spacing w:before="140" w:after="0"/>
        <w:rPr>
          <w:lang w:val="pt-BR"/>
        </w:rPr>
      </w:pPr>
      <w:r w:rsidRPr="00635EF9">
        <w:rPr>
          <w:rFonts w:cs="Arial"/>
          <w:lang w:val="pt-BR"/>
        </w:rPr>
        <w:t>Os recur</w:t>
      </w:r>
      <w:r w:rsidR="00011D27" w:rsidRPr="00635EF9">
        <w:rPr>
          <w:rFonts w:cs="Arial"/>
          <w:lang w:val="pt-BR"/>
        </w:rPr>
        <w:t>s</w:t>
      </w:r>
      <w:r w:rsidRPr="00635EF9">
        <w:rPr>
          <w:rFonts w:cs="Arial"/>
          <w:lang w:val="pt-BR"/>
        </w:rPr>
        <w:t xml:space="preserve">os captados com a Oferta serão utilizados </w:t>
      </w:r>
      <w:r w:rsidR="00655C6F">
        <w:rPr>
          <w:rFonts w:cs="Arial"/>
          <w:lang w:val="pt-BR"/>
        </w:rPr>
        <w:t xml:space="preserve">para </w:t>
      </w:r>
      <w:r w:rsidR="006A012E" w:rsidRPr="007C08E9">
        <w:rPr>
          <w:lang w:val="pt-BR"/>
        </w:rPr>
        <w:t>a</w:t>
      </w:r>
      <w:r w:rsidR="006A012E" w:rsidRPr="003D1B37">
        <w:rPr>
          <w:lang w:val="pt-BR"/>
        </w:rPr>
        <w:t xml:space="preserve">quisição de ativos de transmissão da </w:t>
      </w:r>
      <w:r w:rsidR="006A012E">
        <w:rPr>
          <w:lang w:val="pt-BR"/>
        </w:rPr>
        <w:t>[</w:t>
      </w:r>
      <w:r w:rsidR="006A012E" w:rsidRPr="003D1B37">
        <w:rPr>
          <w:lang w:val="pt-BR"/>
        </w:rPr>
        <w:t>Âmbar Energia</w:t>
      </w:r>
      <w:r w:rsidR="006A012E">
        <w:rPr>
          <w:lang w:val="pt-BR"/>
        </w:rPr>
        <w:t xml:space="preserve"> Ltda.], com sede na cidade de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Estado de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na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inscrita no CNPJ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w:t>
      </w:r>
      <w:r w:rsidR="006A012E" w:rsidRPr="00166558">
        <w:rPr>
          <w:b/>
          <w:lang w:val="pt-BR"/>
        </w:rPr>
        <w:t>Âmbar Energia</w:t>
      </w:r>
      <w:r w:rsidR="006A012E">
        <w:rPr>
          <w:lang w:val="pt-BR"/>
        </w:rPr>
        <w:t xml:space="preserve">”). </w:t>
      </w:r>
      <w:r w:rsidR="006A012E" w:rsidRPr="00166558">
        <w:rPr>
          <w:b/>
          <w:highlight w:val="yellow"/>
          <w:lang w:val="pt-BR"/>
        </w:rPr>
        <w:t xml:space="preserve">[NOTA LEFOSSE: DEMAREST E TAESA, FAVOR </w:t>
      </w:r>
      <w:r w:rsidR="006A012E">
        <w:rPr>
          <w:b/>
          <w:highlight w:val="yellow"/>
          <w:lang w:val="pt-BR"/>
        </w:rPr>
        <w:t>INCLUIR AS INFORMAÇÕES NECESSÁRIAS</w:t>
      </w:r>
      <w:r w:rsidR="006A012E" w:rsidRPr="00166558">
        <w:rPr>
          <w:b/>
          <w:highlight w:val="yellow"/>
          <w:lang w:val="pt-BR"/>
        </w:rPr>
        <w:t>.]</w:t>
      </w:r>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081D90">
        <w:rPr>
          <w:lang w:val="pt-BR"/>
        </w:rPr>
        <w:t>[</w:t>
      </w:r>
      <w:r w:rsidR="005F2021" w:rsidRPr="00674F21">
        <w:rPr>
          <w:highlight w:val="yellow"/>
          <w:lang w:val="pt-BR"/>
        </w:rPr>
        <w:t>850.000.000,00</w:t>
      </w:r>
      <w:r w:rsidR="00081D90">
        <w:rPr>
          <w:lang w:val="pt-BR"/>
        </w:rPr>
        <w:t>]</w:t>
      </w:r>
      <w:r w:rsidR="000E2095" w:rsidRPr="000E2095">
        <w:rPr>
          <w:lang w:val="pt-BR"/>
        </w:rPr>
        <w:t xml:space="preserve"> (</w:t>
      </w:r>
      <w:r w:rsidR="00081D90">
        <w:rPr>
          <w:lang w:val="pt-BR"/>
        </w:rPr>
        <w:t>[</w:t>
      </w:r>
      <w:r w:rsidR="005F2021" w:rsidRPr="00674F21">
        <w:rPr>
          <w:highlight w:val="yellow"/>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2" w:name="_Ref420335418"/>
      <w:r w:rsidRPr="009E6B2F">
        <w:rPr>
          <w:rFonts w:cs="Arial"/>
          <w:b/>
          <w:lang w:val="pt-BR"/>
        </w:rPr>
        <w:t>Data de Emissão</w:t>
      </w:r>
      <w:bookmarkEnd w:id="32"/>
      <w:r w:rsidRPr="009E6B2F">
        <w:rPr>
          <w:rFonts w:cs="Arial"/>
          <w:b/>
          <w:lang w:val="pt-BR"/>
        </w:rPr>
        <w:t xml:space="preserve"> </w:t>
      </w:r>
    </w:p>
    <w:p w14:paraId="4A7D802B"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00573F3A">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proofErr w:type="spellStart"/>
      <w:r w:rsidRPr="00CE03EB">
        <w:rPr>
          <w:rFonts w:cs="Arial"/>
          <w:b/>
        </w:rPr>
        <w:t>Número</w:t>
      </w:r>
      <w:proofErr w:type="spellEnd"/>
      <w:r w:rsidRPr="009E6B2F">
        <w:rPr>
          <w:rFonts w:cs="Arial"/>
          <w:b/>
        </w:rPr>
        <w:t xml:space="preserve"> da </w:t>
      </w:r>
      <w:proofErr w:type="spellStart"/>
      <w:r w:rsidRPr="009E6B2F">
        <w:rPr>
          <w:rFonts w:cs="Arial"/>
          <w:b/>
        </w:rPr>
        <w:t>Emissão</w:t>
      </w:r>
      <w:proofErr w:type="spellEnd"/>
      <w:r w:rsidRPr="009E6B2F">
        <w:rPr>
          <w:rFonts w:cs="Arial"/>
          <w:b/>
        </w:rPr>
        <w:t xml:space="preserve">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3" w:name="_Ref420334827"/>
      <w:proofErr w:type="spellStart"/>
      <w:r w:rsidRPr="009E6B2F">
        <w:rPr>
          <w:rFonts w:cs="Arial"/>
          <w:b/>
        </w:rPr>
        <w:t>Número</w:t>
      </w:r>
      <w:proofErr w:type="spellEnd"/>
      <w:r w:rsidRPr="009E6B2F">
        <w:rPr>
          <w:rFonts w:cs="Arial"/>
          <w:b/>
        </w:rPr>
        <w:t xml:space="preserve"> de </w:t>
      </w:r>
      <w:proofErr w:type="spellStart"/>
      <w:r w:rsidRPr="009E6B2F">
        <w:rPr>
          <w:rFonts w:cs="Arial"/>
          <w:b/>
        </w:rPr>
        <w:t>Séries</w:t>
      </w:r>
      <w:bookmarkEnd w:id="33"/>
      <w:proofErr w:type="spellEnd"/>
    </w:p>
    <w:p w14:paraId="3A6F3938" w14:textId="77777777" w:rsidR="004E1850" w:rsidRPr="009E6B2F" w:rsidRDefault="006279C0" w:rsidP="00874A70">
      <w:pPr>
        <w:pStyle w:val="Level3"/>
        <w:rPr>
          <w:b/>
          <w:lang w:val="pt-BR"/>
        </w:rPr>
      </w:pPr>
      <w:bookmarkStart w:id="34" w:name="_Ref420334801"/>
      <w:bookmarkStart w:id="35" w:name="_Ref475552498"/>
      <w:r>
        <w:rPr>
          <w:lang w:val="pt-BR"/>
        </w:rPr>
        <w:t xml:space="preserve">As Debêntures serão </w:t>
      </w:r>
      <w:bookmarkEnd w:id="34"/>
      <w:bookmarkEnd w:id="35"/>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6" w:name="_Ref420335400"/>
      <w:r w:rsidRPr="009E6B2F">
        <w:rPr>
          <w:rFonts w:cs="Arial"/>
          <w:b/>
          <w:lang w:val="pt-BR"/>
        </w:rPr>
        <w:t>Quantidade de Debêntures</w:t>
      </w:r>
      <w:bookmarkEnd w:id="36"/>
    </w:p>
    <w:p w14:paraId="1F371A70" w14:textId="7AA6EDCD"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sidRPr="00674F21">
        <w:rPr>
          <w:highlight w:val="yellow"/>
          <w:lang w:val="pt-BR"/>
        </w:rPr>
        <w:t>850.000</w:t>
      </w:r>
      <w:r w:rsidR="00081D90">
        <w:rPr>
          <w:lang w:val="pt-BR"/>
        </w:rPr>
        <w:t>]</w:t>
      </w:r>
      <w:r w:rsidR="00AE33A7" w:rsidRPr="00AE33A7">
        <w:rPr>
          <w:lang w:val="pt-BR"/>
        </w:rPr>
        <w:t xml:space="preserve"> (</w:t>
      </w:r>
      <w:r w:rsidR="00674F21">
        <w:rPr>
          <w:lang w:val="pt-BR"/>
        </w:rPr>
        <w:t>[</w:t>
      </w:r>
      <w:r w:rsidR="00655C6F" w:rsidRPr="00674F21">
        <w:rPr>
          <w:highlight w:val="yellow"/>
          <w:lang w:val="pt-BR"/>
        </w:rPr>
        <w:t>oitocentas e cinquenta mil</w:t>
      </w:r>
      <w:r w:rsidR="00674F21">
        <w:rPr>
          <w:lang w:val="pt-BR"/>
        </w:rPr>
        <w:t>]</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227CF1EC"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573F3A" w:rsidRPr="00AB4F5B">
        <w:rPr>
          <w:lang w:val="pt-BR"/>
        </w:rPr>
        <w:t xml:space="preserve">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w:t>
      </w:r>
      <w:proofErr w:type="spellStart"/>
      <w:r w:rsidRPr="009E6B2F">
        <w:rPr>
          <w:rFonts w:cs="Arial"/>
          <w:b/>
        </w:rPr>
        <w:t>Liquidante</w:t>
      </w:r>
      <w:proofErr w:type="spellEnd"/>
      <w:r w:rsidRPr="009E6B2F">
        <w:rPr>
          <w:rFonts w:cs="Arial"/>
          <w:b/>
        </w:rPr>
        <w:t xml:space="preserve"> e </w:t>
      </w:r>
      <w:proofErr w:type="spellStart"/>
      <w:r w:rsidRPr="009E6B2F">
        <w:rPr>
          <w:rFonts w:cs="Arial"/>
          <w:b/>
        </w:rPr>
        <w:t>Escriturador</w:t>
      </w:r>
      <w:proofErr w:type="spellEnd"/>
      <w:r w:rsidRPr="009E6B2F">
        <w:rPr>
          <w:rFonts w:cs="Arial"/>
          <w:b/>
        </w:rPr>
        <w:t xml:space="preserve"> </w:t>
      </w:r>
    </w:p>
    <w:p w14:paraId="49926CDB" w14:textId="77777777" w:rsidR="00DC75E6" w:rsidRPr="00660195" w:rsidRDefault="00DC75E6" w:rsidP="00794F95">
      <w:pPr>
        <w:pStyle w:val="Level3"/>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proofErr w:type="spellStart"/>
      <w:r w:rsidRPr="00660195">
        <w:rPr>
          <w:b/>
          <w:lang w:val="pt-BR"/>
        </w:rPr>
        <w:t>Escriturador</w:t>
      </w:r>
      <w:proofErr w:type="spellEnd"/>
      <w:r w:rsidRPr="00660195">
        <w:rPr>
          <w:lang w:val="pt-BR"/>
        </w:rPr>
        <w:t xml:space="preserve">”, cuja definição inclui qualquer outra instituição que venha a suceder o </w:t>
      </w:r>
      <w:proofErr w:type="spellStart"/>
      <w:r w:rsidRPr="00660195">
        <w:rPr>
          <w:lang w:val="pt-BR"/>
        </w:rPr>
        <w:t>Escriturador</w:t>
      </w:r>
      <w:proofErr w:type="spellEnd"/>
      <w:r w:rsidRPr="00660195">
        <w:rPr>
          <w:lang w:val="pt-BR"/>
        </w:rPr>
        <w:t xml:space="preserve"> na prestação dos serviços de </w:t>
      </w:r>
      <w:proofErr w:type="spellStart"/>
      <w:r w:rsidRPr="00660195">
        <w:rPr>
          <w:lang w:val="pt-BR"/>
        </w:rPr>
        <w:t>escriturador</w:t>
      </w:r>
      <w:proofErr w:type="spellEnd"/>
      <w:r w:rsidRPr="00660195">
        <w:rPr>
          <w:lang w:val="pt-BR"/>
        </w:rPr>
        <w:t xml:space="preserve">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7" w:name="_DV_M70"/>
      <w:bookmarkEnd w:id="37"/>
      <w:r w:rsidRPr="009E6B2F">
        <w:rPr>
          <w:lang w:val="pt-BR"/>
        </w:rPr>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38" w:name="_DV_M71"/>
      <w:bookmarkEnd w:id="38"/>
      <w:r w:rsidRPr="009E6B2F">
        <w:rPr>
          <w:szCs w:val="20"/>
          <w:lang w:val="pt-BR"/>
        </w:rPr>
        <w:lastRenderedPageBreak/>
        <w:t xml:space="preserve">Para todos os fins de direito, a titularidade das Debêntures será comprovada pelo extrato emitido pelo </w:t>
      </w:r>
      <w:proofErr w:type="spellStart"/>
      <w:r w:rsidRPr="009E6B2F">
        <w:rPr>
          <w:szCs w:val="20"/>
          <w:lang w:val="pt-BR"/>
        </w:rPr>
        <w:t>Escriturador</w:t>
      </w:r>
      <w:proofErr w:type="spellEnd"/>
      <w:r w:rsidRPr="009E6B2F">
        <w:rPr>
          <w:szCs w:val="20"/>
          <w:lang w:val="pt-BR"/>
        </w:rPr>
        <w:t>.</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proofErr w:type="spellStart"/>
      <w:r w:rsidRPr="009E6B2F">
        <w:rPr>
          <w:rFonts w:cs="Arial"/>
          <w:b/>
        </w:rPr>
        <w:t>Conversibilidade</w:t>
      </w:r>
      <w:proofErr w:type="spellEnd"/>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proofErr w:type="spellStart"/>
      <w:r w:rsidRPr="009E6B2F">
        <w:rPr>
          <w:rFonts w:cs="Arial"/>
          <w:b/>
        </w:rPr>
        <w:t>Espécie</w:t>
      </w:r>
      <w:proofErr w:type="spellEnd"/>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proofErr w:type="spellStart"/>
      <w:r w:rsidRPr="00125E03">
        <w:rPr>
          <w:b/>
        </w:rPr>
        <w:t>Repactuação</w:t>
      </w:r>
      <w:proofErr w:type="spellEnd"/>
      <w:r w:rsidRPr="00125E03">
        <w:rPr>
          <w:b/>
        </w:rPr>
        <w:t xml:space="preserve"> </w:t>
      </w:r>
      <w:proofErr w:type="spellStart"/>
      <w:r w:rsidR="008849C0" w:rsidRPr="00125E03">
        <w:rPr>
          <w:b/>
        </w:rPr>
        <w:t>Programada</w:t>
      </w:r>
      <w:proofErr w:type="spellEnd"/>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39" w:name="_Ref427685207"/>
      <w:proofErr w:type="spellStart"/>
      <w:r w:rsidRPr="00125E03">
        <w:rPr>
          <w:b/>
        </w:rPr>
        <w:t>Amortização</w:t>
      </w:r>
      <w:proofErr w:type="spellEnd"/>
      <w:r w:rsidRPr="00125E03">
        <w:rPr>
          <w:b/>
        </w:rPr>
        <w:t xml:space="preserve"> </w:t>
      </w:r>
      <w:proofErr w:type="spellStart"/>
      <w:r w:rsidRPr="00125E03">
        <w:rPr>
          <w:b/>
        </w:rPr>
        <w:t>Programada</w:t>
      </w:r>
      <w:bookmarkEnd w:id="39"/>
      <w:proofErr w:type="spellEnd"/>
      <w:r w:rsidRPr="00125E03">
        <w:rPr>
          <w:b/>
        </w:rPr>
        <w:t xml:space="preserve"> </w:t>
      </w:r>
    </w:p>
    <w:p w14:paraId="30071F82" w14:textId="0439AECF"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w:t>
      </w:r>
      <w:r w:rsidR="00100915">
        <w:rPr>
          <w:lang w:val="pt-BR"/>
        </w:rPr>
        <w:t xml:space="preserve"> e Amortização Antecipada Facultativa,</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0" w:name="_Ref420335077"/>
      <w:r w:rsidRPr="009E6B2F">
        <w:rPr>
          <w:rFonts w:cs="Arial"/>
          <w:b/>
          <w:lang w:val="pt-BR"/>
        </w:rPr>
        <w:t>Remuneração das Debêntures e Pagamento da Remuneração</w:t>
      </w:r>
      <w:bookmarkEnd w:id="40"/>
    </w:p>
    <w:p w14:paraId="415D0189" w14:textId="66F3E2E8" w:rsidR="005B6B57" w:rsidRPr="00125E03" w:rsidRDefault="005B6B57" w:rsidP="00125E03">
      <w:pPr>
        <w:pStyle w:val="Level3"/>
        <w:spacing w:before="140"/>
        <w:ind w:left="1360"/>
        <w:rPr>
          <w:b/>
          <w:lang w:val="pt-BR"/>
        </w:rPr>
      </w:pPr>
      <w:bookmarkStart w:id="41" w:name="_Ref420335344"/>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2C21D2">
        <w:rPr>
          <w:lang w:val="pt-BR"/>
        </w:rPr>
        <w:t>, conforme o caso,</w:t>
      </w:r>
      <w:r w:rsidRPr="00125E03">
        <w:rPr>
          <w:lang w:val="pt-BR"/>
        </w:rPr>
        <w:t xml:space="preserve"> incidirão juros remuneratórios, a ser definido de acordo com o Procedimento de </w:t>
      </w:r>
      <w:proofErr w:type="spellStart"/>
      <w:r w:rsidRPr="00125E03">
        <w:rPr>
          <w:i/>
          <w:lang w:val="pt-BR"/>
        </w:rPr>
        <w:t>Bookbuilding</w:t>
      </w:r>
      <w:proofErr w:type="spellEnd"/>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 xml:space="preserve">pro rata </w:t>
      </w:r>
      <w:proofErr w:type="spellStart"/>
      <w:r w:rsidRPr="00125E03">
        <w:rPr>
          <w:i/>
          <w:lang w:val="pt-BR"/>
        </w:rPr>
        <w:t>temporis</w:t>
      </w:r>
      <w:proofErr w:type="spellEnd"/>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lastRenderedPageBreak/>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 xml:space="preserve">J = </w:t>
      </w:r>
      <w:proofErr w:type="spellStart"/>
      <w:r w:rsidRPr="006B6F2D">
        <w:rPr>
          <w:rFonts w:ascii="Arial" w:hAnsi="Arial" w:cs="Arial"/>
          <w:b/>
          <w:i/>
          <w:iCs/>
          <w:sz w:val="20"/>
          <w:szCs w:val="20"/>
        </w:rPr>
        <w:t>VNe</w:t>
      </w:r>
      <w:proofErr w:type="spellEnd"/>
      <w:r w:rsidRPr="006B6F2D">
        <w:rPr>
          <w:rFonts w:ascii="Arial" w:hAnsi="Arial" w:cs="Arial"/>
          <w:b/>
          <w:i/>
          <w:iCs/>
          <w:sz w:val="20"/>
          <w:szCs w:val="20"/>
        </w:rPr>
        <w:t xml:space="preserve"> x (</w:t>
      </w:r>
      <w:proofErr w:type="spellStart"/>
      <w:r w:rsidRPr="006B6F2D">
        <w:rPr>
          <w:rFonts w:ascii="Arial" w:hAnsi="Arial" w:cs="Arial"/>
          <w:b/>
          <w:i/>
          <w:iCs/>
          <w:sz w:val="20"/>
          <w:szCs w:val="20"/>
        </w:rPr>
        <w:t>FatorDI</w:t>
      </w:r>
      <w:proofErr w:type="spellEnd"/>
      <w:r w:rsidRPr="006B6F2D">
        <w:rPr>
          <w:rFonts w:ascii="Arial" w:hAnsi="Arial" w:cs="Arial"/>
          <w:b/>
          <w:i/>
          <w:iCs/>
          <w:sz w:val="20"/>
          <w:szCs w:val="20"/>
        </w:rPr>
        <w:t xml:space="preserve">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0D963642" w:rsidR="005B6B57" w:rsidRPr="006B6F2D" w:rsidRDefault="005B6B57" w:rsidP="005B6B57">
      <w:pPr>
        <w:tabs>
          <w:tab w:val="left" w:pos="2366"/>
        </w:tabs>
        <w:spacing w:after="140" w:line="290" w:lineRule="auto"/>
        <w:ind w:left="2127"/>
        <w:rPr>
          <w:rFonts w:ascii="Arial" w:hAnsi="Arial" w:cs="Arial"/>
          <w:sz w:val="20"/>
          <w:szCs w:val="20"/>
        </w:rPr>
      </w:pPr>
      <w:proofErr w:type="spellStart"/>
      <w:r w:rsidRPr="006B6F2D">
        <w:rPr>
          <w:rFonts w:ascii="Arial" w:hAnsi="Arial" w:cs="Arial"/>
          <w:b/>
          <w:sz w:val="20"/>
          <w:szCs w:val="20"/>
        </w:rPr>
        <w:t>VNe</w:t>
      </w:r>
      <w:proofErr w:type="spellEnd"/>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proofErr w:type="spellStart"/>
      <w:r w:rsidRPr="006B6F2D">
        <w:rPr>
          <w:rFonts w:ascii="Arial" w:hAnsi="Arial" w:cs="Arial"/>
          <w:b/>
          <w:sz w:val="20"/>
          <w:szCs w:val="20"/>
        </w:rPr>
        <w:t>FatorDI</w:t>
      </w:r>
      <w:proofErr w:type="spellEnd"/>
      <w:r w:rsidRPr="006B6F2D">
        <w:rPr>
          <w:rFonts w:ascii="Arial" w:hAnsi="Arial" w:cs="Arial"/>
          <w:sz w:val="20"/>
          <w:szCs w:val="20"/>
        </w:rPr>
        <w:t xml:space="preserve"> = </w:t>
      </w:r>
      <w:proofErr w:type="spellStart"/>
      <w:r w:rsidRPr="006B6F2D">
        <w:rPr>
          <w:rFonts w:ascii="Arial" w:hAnsi="Arial" w:cs="Arial"/>
          <w:sz w:val="20"/>
          <w:szCs w:val="20"/>
        </w:rPr>
        <w:t>produtório</w:t>
      </w:r>
      <w:proofErr w:type="spellEnd"/>
      <w:r w:rsidRPr="006B6F2D">
        <w:rPr>
          <w:rFonts w:ascii="Arial" w:hAnsi="Arial" w:cs="Arial"/>
          <w:sz w:val="20"/>
          <w:szCs w:val="20"/>
        </w:rPr>
        <w:t xml:space="preserve">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w:t>
      </w:r>
      <w:proofErr w:type="spellStart"/>
      <w:r w:rsidRPr="006B6F2D">
        <w:rPr>
          <w:rFonts w:ascii="Arial" w:hAnsi="Arial" w:cs="Arial"/>
          <w:sz w:val="20"/>
          <w:szCs w:val="20"/>
        </w:rPr>
        <w:t>produtório</w:t>
      </w:r>
      <w:proofErr w:type="spellEnd"/>
      <w:r w:rsidRPr="006B6F2D">
        <w:rPr>
          <w:rFonts w:ascii="Arial" w:hAnsi="Arial" w:cs="Arial"/>
          <w:sz w:val="20"/>
          <w:szCs w:val="20"/>
        </w:rPr>
        <w:t>,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proofErr w:type="spellStart"/>
      <w:r w:rsidRPr="006B6F2D">
        <w:rPr>
          <w:rFonts w:ascii="Arial" w:hAnsi="Arial" w:cs="Arial"/>
          <w:i/>
          <w:sz w:val="20"/>
          <w:szCs w:val="20"/>
        </w:rPr>
        <w:t>Bookbuilding</w:t>
      </w:r>
      <w:proofErr w:type="spellEnd"/>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proofErr w:type="spellStart"/>
      <w:r w:rsidRPr="006B6F2D">
        <w:rPr>
          <w:rFonts w:ascii="Arial" w:hAnsi="Arial" w:cs="Arial"/>
          <w:b/>
          <w:sz w:val="20"/>
          <w:szCs w:val="20"/>
        </w:rPr>
        <w:t>TDIk</w:t>
      </w:r>
      <w:proofErr w:type="spellEnd"/>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proofErr w:type="spellStart"/>
      <w:r w:rsidRPr="006B6F2D">
        <w:rPr>
          <w:rFonts w:ascii="Arial" w:hAnsi="Arial" w:cs="Arial"/>
          <w:sz w:val="20"/>
          <w:szCs w:val="20"/>
        </w:rPr>
        <w:t>DIk</w:t>
      </w:r>
      <w:proofErr w:type="spellEnd"/>
      <w:r w:rsidRPr="006B6F2D">
        <w:rPr>
          <w:rFonts w:ascii="Arial" w:hAnsi="Arial" w:cs="Arial"/>
          <w:sz w:val="20"/>
          <w:szCs w:val="20"/>
        </w:rPr>
        <w:t xml:space="preserve">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t xml:space="preserve">efetua-se o </w:t>
      </w:r>
      <w:proofErr w:type="spellStart"/>
      <w:r w:rsidRPr="00125E03">
        <w:rPr>
          <w:lang w:val="pt-BR"/>
        </w:rPr>
        <w:t>produtório</w:t>
      </w:r>
      <w:proofErr w:type="spellEnd"/>
      <w:r w:rsidRPr="00125E03">
        <w:rPr>
          <w:lang w:val="pt-BR"/>
        </w:rPr>
        <w:t xml:space="preserve">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sendo que a cada fator acumulado, trunca-se o resultado com 16 (dezesseis) </w:t>
      </w:r>
      <w:r w:rsidRPr="00125E03">
        <w:rPr>
          <w:lang w:val="pt-BR"/>
        </w:rPr>
        <w:lastRenderedPageBreak/>
        <w:t>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1"/>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2"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2"/>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3A55A8">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3"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3A55A8">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3"/>
    </w:p>
    <w:p w14:paraId="18F09575" w14:textId="2CB9360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3A55A8">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w:t>
      </w:r>
      <w:r w:rsidRPr="00FA4EED">
        <w:rPr>
          <w:lang w:val="pt-BR"/>
        </w:rPr>
        <w:lastRenderedPageBreak/>
        <w:t>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t xml:space="preserve">Data de </w:t>
      </w:r>
      <w:r w:rsidR="00856BE8" w:rsidRPr="00040543">
        <w:rPr>
          <w:b/>
          <w:lang w:val="pt-BR"/>
        </w:rPr>
        <w:t>Pagamento da Remuneração</w:t>
      </w:r>
    </w:p>
    <w:p w14:paraId="50573509" w14:textId="10945F7A"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AB63CF">
        <w:rPr>
          <w:szCs w:val="20"/>
          <w:lang w:val="pt-BR"/>
        </w:rPr>
        <w:t>15</w:t>
      </w:r>
      <w:r w:rsidR="009E475F" w:rsidRPr="00125E03">
        <w:rPr>
          <w:szCs w:val="20"/>
          <w:lang w:val="pt-BR"/>
        </w:rPr>
        <w:t xml:space="preserve"> (</w:t>
      </w:r>
      <w:r w:rsidR="00AB63CF">
        <w:rPr>
          <w:szCs w:val="20"/>
          <w:lang w:val="pt-BR"/>
        </w:rPr>
        <w:t>quinze</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A5020F">
        <w:rPr>
          <w:szCs w:val="20"/>
          <w:lang w:val="pt-BR"/>
        </w:rPr>
        <w:t xml:space="preserve"> de cada ano</w:t>
      </w:r>
      <w:r w:rsidR="009E475F" w:rsidRPr="00125E03">
        <w:rPr>
          <w:szCs w:val="20"/>
          <w:lang w:val="pt-BR"/>
        </w:rPr>
        <w:t xml:space="preserve">, sendo o primeiro pagamento em </w:t>
      </w:r>
      <w:r w:rsidR="00AB63CF">
        <w:rPr>
          <w:szCs w:val="20"/>
          <w:lang w:val="pt-BR"/>
        </w:rPr>
        <w:t>15 (quinze)</w:t>
      </w:r>
      <w:r w:rsidR="009E475F" w:rsidRPr="00125E03">
        <w:rPr>
          <w:szCs w:val="20"/>
          <w:lang w:val="pt-BR"/>
        </w:rPr>
        <w:t xml:space="preserve"> de </w:t>
      </w:r>
      <w:r w:rsidR="009E475F" w:rsidRPr="00125E03">
        <w:rPr>
          <w:szCs w:val="20"/>
          <w:highlight w:val="yellow"/>
          <w:lang w:val="pt-BR"/>
        </w:rPr>
        <w:t>[</w:t>
      </w:r>
      <w:r w:rsidR="009E475F" w:rsidRPr="00125E03">
        <w:rPr>
          <w:szCs w:val="20"/>
          <w:highlight w:val="yellow"/>
          <w:lang w:val="pt-BR"/>
        </w:rPr>
        <w:sym w:font="Symbol" w:char="F0B7"/>
      </w:r>
      <w:r w:rsidR="009E475F" w:rsidRPr="00125E03">
        <w:rPr>
          <w:szCs w:val="20"/>
          <w:highlight w:val="yellow"/>
          <w:lang w:val="pt-BR"/>
        </w:rPr>
        <w:t>]</w:t>
      </w:r>
      <w:r w:rsidR="009E475F" w:rsidRPr="00125E03">
        <w:rPr>
          <w:szCs w:val="20"/>
          <w:lang w:val="pt-BR"/>
        </w:rPr>
        <w:t xml:space="preserve"> 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O preço de subscrição das Debêntures (i) na primeira Data de Integralização, será o seu Valor Nominal Unitário; e (</w:t>
      </w:r>
      <w:proofErr w:type="spellStart"/>
      <w:r w:rsidR="00B73CE7" w:rsidRPr="00B73CE7">
        <w:rPr>
          <w:lang w:val="pt-BR"/>
        </w:rPr>
        <w:t>ii</w:t>
      </w:r>
      <w:proofErr w:type="spellEnd"/>
      <w:r w:rsidR="00B73CE7" w:rsidRPr="00B73CE7">
        <w:rPr>
          <w:lang w:val="pt-BR"/>
        </w:rPr>
        <w:t xml:space="preserve">)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 xml:space="preserve">rata </w:t>
      </w:r>
      <w:proofErr w:type="spellStart"/>
      <w:r w:rsidR="00B73CE7" w:rsidRPr="005D7C5B">
        <w:rPr>
          <w:i/>
          <w:lang w:val="pt-BR"/>
        </w:rPr>
        <w:t>temporis</w:t>
      </w:r>
      <w:proofErr w:type="spellEnd"/>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5783B693" w:rsidR="007A6F52" w:rsidRPr="009E6B2F" w:rsidRDefault="005B6B57">
      <w:pPr>
        <w:pStyle w:val="Level3"/>
        <w:spacing w:before="140" w:after="0"/>
        <w:rPr>
          <w:lang w:val="pt-BR"/>
        </w:rPr>
      </w:pPr>
      <w:bookmarkStart w:id="44"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w:t>
      </w:r>
      <w:r w:rsidR="00F27549">
        <w:rPr>
          <w:lang w:val="pt-BR"/>
        </w:rPr>
        <w:t xml:space="preserve"> </w:t>
      </w:r>
      <w:ins w:id="45" w:author="Pedro Oliveira" w:date="2019-02-21T13:27:00Z">
        <w:r w:rsidR="00F27549" w:rsidRPr="00F27549">
          <w:rPr>
            <w:lang w:val="pt-BR"/>
          </w:rPr>
          <w:t>e condicionado ainda ao aceite do Debenturista vendedor</w:t>
        </w:r>
        <w:r w:rsidR="00F27549">
          <w:rPr>
            <w:lang w:val="pt-BR"/>
          </w:rPr>
          <w:t>,</w:t>
        </w:r>
      </w:ins>
      <w:r w:rsidR="007A6F52" w:rsidRPr="009E6B2F">
        <w:rPr>
          <w:lang w:val="pt-BR"/>
        </w:rPr>
        <w:t xml:space="preserve"> 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4"/>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3A55A8">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6C325659" w:rsidR="00011D27" w:rsidRPr="00BF5F50" w:rsidRDefault="00011D27" w:rsidP="00BF5F50">
      <w:pPr>
        <w:pStyle w:val="Level2"/>
        <w:rPr>
          <w:b/>
        </w:rPr>
      </w:pPr>
      <w:proofErr w:type="spellStart"/>
      <w:r w:rsidRPr="00BF5F50">
        <w:rPr>
          <w:b/>
        </w:rPr>
        <w:t>Amortização</w:t>
      </w:r>
      <w:proofErr w:type="spellEnd"/>
      <w:r w:rsidRPr="00BF5F50">
        <w:rPr>
          <w:b/>
        </w:rPr>
        <w:t xml:space="preserve"> </w:t>
      </w:r>
      <w:proofErr w:type="spellStart"/>
      <w:r w:rsidRPr="00BF5F50">
        <w:rPr>
          <w:b/>
        </w:rPr>
        <w:t>Antecipada</w:t>
      </w:r>
      <w:proofErr w:type="spellEnd"/>
      <w:r w:rsidRPr="00BF5F50">
        <w:rPr>
          <w:b/>
        </w:rPr>
        <w:t xml:space="preserve"> </w:t>
      </w:r>
      <w:proofErr w:type="spellStart"/>
      <w:r w:rsidR="00EF4333">
        <w:rPr>
          <w:b/>
        </w:rPr>
        <w:t>Facultativa</w:t>
      </w:r>
      <w:proofErr w:type="spellEnd"/>
    </w:p>
    <w:p w14:paraId="432B0472" w14:textId="36B53283"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ins w:id="46" w:author="Pedro Oliveira" w:date="2019-02-21T13:35:00Z">
        <w:r w:rsidR="00327993">
          <w:rPr>
            <w:lang w:val="pt-BR"/>
          </w:rPr>
          <w:t xml:space="preserve"> (</w:t>
        </w:r>
      </w:ins>
      <w:ins w:id="47" w:author="Pedro Oliveira" w:date="2019-02-21T13:36:00Z">
        <w:r w:rsidR="00327993">
          <w:rPr>
            <w:lang w:val="pt-BR"/>
          </w:rPr>
          <w:t>inclusive</w:t>
        </w:r>
      </w:ins>
      <w:ins w:id="48" w:author="Pedro Oliveira" w:date="2019-02-21T13:35:00Z">
        <w:r w:rsidR="00327993">
          <w:rPr>
            <w:lang w:val="pt-BR"/>
          </w:rPr>
          <w:t>)</w:t>
        </w:r>
      </w:ins>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3A55A8">
        <w:rPr>
          <w:lang w:val="pt-BR"/>
        </w:rPr>
        <w:t>5.25</w:t>
      </w:r>
      <w:r>
        <w:fldChar w:fldCharType="end"/>
      </w:r>
      <w:r w:rsidRPr="00662569">
        <w:rPr>
          <w:lang w:val="pt-BR"/>
        </w:rPr>
        <w:t xml:space="preserve"> abaixo ou de comunicação individual), ao Agente Fiduciário, ao </w:t>
      </w:r>
      <w:proofErr w:type="spellStart"/>
      <w:r w:rsidRPr="00662569">
        <w:rPr>
          <w:lang w:val="pt-BR"/>
        </w:rPr>
        <w:t>Escriturador</w:t>
      </w:r>
      <w:proofErr w:type="spellEnd"/>
      <w:r w:rsidRPr="00662569">
        <w:rPr>
          <w:lang w:val="pt-BR"/>
        </w:rPr>
        <w:t xml:space="preserve">, ao Banco Liquidante e à 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 </w:t>
      </w:r>
      <w:r w:rsidRPr="00662569">
        <w:rPr>
          <w:lang w:val="pt-BR"/>
        </w:rPr>
        <w:lastRenderedPageBreak/>
        <w:t>de 5 (cinco) Dias Úteis da data do evento, amortizações antecipadas de até 98% (noventa e oito por cento) do Valor Nominal Unitário,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45EBFB83" w:rsidR="00A92924" w:rsidRPr="00662569" w:rsidRDefault="00A92924" w:rsidP="00A92924">
      <w:pPr>
        <w:pStyle w:val="Level4"/>
        <w:rPr>
          <w:lang w:val="pt-BR"/>
        </w:rPr>
      </w:pPr>
      <w:r w:rsidRPr="00662569">
        <w:rPr>
          <w:lang w:val="pt-BR"/>
        </w:rPr>
        <w:t>por ocasião da Amortização Antecipada Facultativa, o Debenturista fará jus ao pagamento de (a) parcela do Valor Nominal Unitário</w:t>
      </w:r>
      <w:r w:rsidR="00EF4333">
        <w:rPr>
          <w:lang w:val="pt-BR"/>
        </w:rPr>
        <w:t xml:space="preserve"> ou saldo do Valor Nominal Unitário</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 xml:space="preserve">pro rata </w:t>
      </w:r>
      <w:proofErr w:type="spellStart"/>
      <w:r w:rsidRPr="00662569">
        <w:rPr>
          <w:i/>
          <w:lang w:val="pt-BR"/>
        </w:rPr>
        <w:t>temporis</w:t>
      </w:r>
      <w:proofErr w:type="spellEnd"/>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493E4C90"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r w:rsidR="003E417F" w:rsidRPr="00662569">
        <w:rPr>
          <w:b/>
          <w:highlight w:val="yellow"/>
          <w:lang w:val="pt-BR"/>
        </w:rPr>
        <w:t>[NOTA LEFOSSE: FÓRMULA A SER CONFIRMADA.]</w:t>
      </w:r>
    </w:p>
    <w:p w14:paraId="0872D634" w14:textId="77777777" w:rsidR="00A92924" w:rsidRPr="00662569" w:rsidRDefault="00A92924" w:rsidP="00A92924">
      <w:pPr>
        <w:pStyle w:val="Level3"/>
        <w:numPr>
          <w:ilvl w:val="0"/>
          <w:numId w:val="0"/>
        </w:numPr>
        <w:ind w:firstLine="1134"/>
        <w:jc w:val="center"/>
        <w:rPr>
          <w:i/>
          <w:lang w:val="pt-BR"/>
        </w:rPr>
      </w:pPr>
      <w:proofErr w:type="spellStart"/>
      <w:r w:rsidRPr="00662569">
        <w:rPr>
          <w:i/>
          <w:lang w:val="pt-BR"/>
        </w:rPr>
        <w:t>PUprêmio</w:t>
      </w:r>
      <w:proofErr w:type="spellEnd"/>
      <w:r w:rsidRPr="00662569">
        <w:rPr>
          <w:i/>
          <w:lang w:val="pt-BR"/>
        </w:rPr>
        <w:t xml:space="preserve"> = Prêmio * Prazo Remanescente * </w:t>
      </w:r>
      <w:proofErr w:type="spellStart"/>
      <w:r w:rsidRPr="00662569">
        <w:rPr>
          <w:i/>
          <w:lang w:val="pt-BR"/>
        </w:rPr>
        <w:t>PUdebênture</w:t>
      </w:r>
      <w:proofErr w:type="spellEnd"/>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2AAC362C" w:rsidR="00A92924" w:rsidRPr="00662569" w:rsidRDefault="00A92924" w:rsidP="00A92924">
      <w:pPr>
        <w:pStyle w:val="Level3"/>
        <w:numPr>
          <w:ilvl w:val="0"/>
          <w:numId w:val="0"/>
        </w:numPr>
        <w:ind w:left="1361"/>
        <w:rPr>
          <w:lang w:val="pt-BR"/>
        </w:rPr>
      </w:pPr>
      <w:proofErr w:type="spellStart"/>
      <w:r w:rsidRPr="00662569">
        <w:rPr>
          <w:lang w:val="pt-BR"/>
        </w:rPr>
        <w:t>PUdebênture</w:t>
      </w:r>
      <w:proofErr w:type="spellEnd"/>
      <w:r w:rsidRPr="00662569">
        <w:rPr>
          <w:lang w:val="pt-BR"/>
        </w:rPr>
        <w:t xml:space="preserve"> = a parcela do Valor Nominal Unitário</w:t>
      </w:r>
      <w:r w:rsidR="00BD0FF2">
        <w:rPr>
          <w:lang w:val="pt-BR"/>
        </w:rPr>
        <w:t xml:space="preserve"> ou saldo do Valor Nominal Unitário, conforme o caso</w:t>
      </w:r>
      <w:r w:rsidRPr="00662569">
        <w:rPr>
          <w:lang w:val="pt-BR"/>
        </w:rPr>
        <w:t xml:space="preserve">, acrescida da Remuneração, incidente sobre a parcela a ser amortizada, calculada </w:t>
      </w:r>
      <w:r w:rsidRPr="00662569">
        <w:rPr>
          <w:i/>
          <w:lang w:val="pt-BR"/>
        </w:rPr>
        <w:t xml:space="preserve">pro rata </w:t>
      </w:r>
      <w:proofErr w:type="spellStart"/>
      <w:r w:rsidRPr="00662569">
        <w:rPr>
          <w:i/>
          <w:lang w:val="pt-BR"/>
        </w:rPr>
        <w:t>temporis</w:t>
      </w:r>
      <w:proofErr w:type="spellEnd"/>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15322397" w:rsidR="00A92924" w:rsidRPr="00662569" w:rsidRDefault="00A92924" w:rsidP="00A92924">
      <w:pPr>
        <w:pStyle w:val="Level3"/>
        <w:numPr>
          <w:ilvl w:val="0"/>
          <w:numId w:val="0"/>
        </w:numPr>
        <w:ind w:left="1361"/>
        <w:rPr>
          <w:lang w:val="pt-BR"/>
        </w:rPr>
      </w:pPr>
      <w:r w:rsidRPr="00662569">
        <w:rPr>
          <w:lang w:val="pt-BR"/>
        </w:rPr>
        <w:t xml:space="preserve">Prêmio =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w:t>
      </w:r>
      <w:r w:rsidRPr="00662569">
        <w:rPr>
          <w:highlight w:val="yellow"/>
          <w:lang w:val="pt-BR"/>
        </w:rPr>
        <w:t>[</w:t>
      </w:r>
      <w:r w:rsidRPr="00662569">
        <w:rPr>
          <w:highlight w:val="yellow"/>
          <w:lang w:val="pt-BR"/>
        </w:rPr>
        <w:sym w:font="Symbol" w:char="F0B7"/>
      </w:r>
      <w:r w:rsidRPr="00662569">
        <w:rPr>
          <w:highlight w:val="yellow"/>
          <w:lang w:val="pt-BR"/>
        </w:rPr>
        <w:t>]</w:t>
      </w:r>
      <w:r w:rsidRPr="00662569">
        <w:rPr>
          <w:lang w:val="pt-BR"/>
        </w:rPr>
        <w:t xml:space="preserve"> por cento); e</w:t>
      </w:r>
    </w:p>
    <w:p w14:paraId="6298B294"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03C23757" w14:textId="53BDA850" w:rsidR="000D4E1A" w:rsidRDefault="000D4E1A" w:rsidP="00166558">
      <w:pPr>
        <w:pStyle w:val="Level3"/>
        <w:rPr>
          <w:ins w:id="49" w:author="Pedro Oliveira" w:date="2019-02-21T13:33:00Z"/>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para as Debêntures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w:t>
      </w:r>
    </w:p>
    <w:p w14:paraId="2DEEEB91" w14:textId="44E3323B" w:rsidR="00B92959" w:rsidRPr="00662569" w:rsidRDefault="00B92959" w:rsidP="00166558">
      <w:pPr>
        <w:pStyle w:val="Level3"/>
        <w:rPr>
          <w:lang w:val="pt-BR"/>
        </w:rPr>
      </w:pPr>
      <w:ins w:id="50" w:author="Pedro Oliveira" w:date="2019-02-21T13:33:00Z">
        <w:r w:rsidRPr="00B92959">
          <w:rPr>
            <w:lang w:val="pt-BR"/>
          </w:rPr>
          <w:t xml:space="preserve">Para evitar quaisquer dúvidas, caso </w:t>
        </w:r>
        <w:r>
          <w:rPr>
            <w:lang w:val="pt-BR"/>
          </w:rPr>
          <w:t xml:space="preserve">a </w:t>
        </w:r>
        <w:r w:rsidRPr="00B92959">
          <w:rPr>
            <w:lang w:val="pt-BR"/>
          </w:rPr>
          <w:t xml:space="preserve">Amortização Antecipada Facultativa ocorra em data que coincida com qualquer data de pagamento da amortização das Debêntures, nos termos da Cláusula </w:t>
        </w:r>
      </w:ins>
      <w:ins w:id="51" w:author="Pedro Oliveira" w:date="2019-02-21T13:34:00Z">
        <w:r>
          <w:rPr>
            <w:lang w:val="pt-BR"/>
          </w:rPr>
          <w:t>5.14</w:t>
        </w:r>
      </w:ins>
      <w:ins w:id="52" w:author="Pedro Oliveira" w:date="2019-02-21T13:33:00Z">
        <w:r w:rsidRPr="00B92959">
          <w:rPr>
            <w:lang w:val="pt-BR"/>
          </w:rPr>
          <w:t xml:space="preserve">, e/ou da Remuneração, nos termos da Cláusula </w:t>
        </w:r>
      </w:ins>
      <w:ins w:id="53" w:author="Pedro Oliveira" w:date="2019-02-21T13:34:00Z">
        <w:r>
          <w:rPr>
            <w:lang w:val="pt-BR"/>
          </w:rPr>
          <w:t>5.15</w:t>
        </w:r>
      </w:ins>
      <w:ins w:id="54" w:author="Pedro Oliveira" w:date="2019-02-21T13:33:00Z">
        <w:r w:rsidRPr="00B92959">
          <w:rPr>
            <w:lang w:val="pt-BR"/>
          </w:rPr>
          <w:t xml:space="preserve">, o prêmio previsto nesta Cláusula incidirá sobre o somatório do valor da </w:t>
        </w:r>
      </w:ins>
      <w:ins w:id="55" w:author="Pedro Oliveira" w:date="2019-02-21T13:34:00Z">
        <w:r w:rsidRPr="00B92959">
          <w:rPr>
            <w:lang w:val="pt-BR"/>
          </w:rPr>
          <w:t xml:space="preserve">Amortização Antecipada Facultativa </w:t>
        </w:r>
      </w:ins>
      <w:ins w:id="56" w:author="Pedro Oliveira" w:date="2019-02-21T13:33:00Z">
        <w:r w:rsidRPr="00B92959">
          <w:rPr>
            <w:lang w:val="pt-BR"/>
          </w:rPr>
          <w:t>acrescido da Remuneração, líquido de tais pagamentos programados da amortização das Debêntures e/ou da Remuneração, se devidamente realizados, nos termos desta Escritura de Emissão</w:t>
        </w:r>
      </w:ins>
    </w:p>
    <w:p w14:paraId="5CCE101B" w14:textId="77777777" w:rsidR="00BF5F50" w:rsidRPr="00BF5F50" w:rsidRDefault="00BF5F50" w:rsidP="00BF5F50">
      <w:pPr>
        <w:pStyle w:val="Level2"/>
        <w:rPr>
          <w:b/>
        </w:rPr>
      </w:pPr>
      <w:proofErr w:type="spellStart"/>
      <w:r w:rsidRPr="00BF5F50">
        <w:rPr>
          <w:b/>
        </w:rPr>
        <w:t>Resgate</w:t>
      </w:r>
      <w:proofErr w:type="spellEnd"/>
      <w:r w:rsidRPr="00BF5F50">
        <w:rPr>
          <w:b/>
        </w:rPr>
        <w:t xml:space="preserve"> </w:t>
      </w:r>
      <w:proofErr w:type="spellStart"/>
      <w:r w:rsidRPr="00BF5F50">
        <w:rPr>
          <w:b/>
        </w:rPr>
        <w:t>Antecipado</w:t>
      </w:r>
      <w:proofErr w:type="spellEnd"/>
      <w:r w:rsidRPr="00BF5F50">
        <w:rPr>
          <w:b/>
        </w:rPr>
        <w:t xml:space="preserve"> </w:t>
      </w:r>
      <w:proofErr w:type="spellStart"/>
      <w:r w:rsidRPr="00BF5F50">
        <w:rPr>
          <w:b/>
        </w:rPr>
        <w:t>Facultativo</w:t>
      </w:r>
      <w:proofErr w:type="spellEnd"/>
    </w:p>
    <w:p w14:paraId="54AB9670" w14:textId="30882373"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contado da Data de Emissão</w:t>
      </w:r>
      <w:ins w:id="57" w:author="Pedro Oliveira" w:date="2019-02-21T13:36:00Z">
        <w:r w:rsidR="00327993">
          <w:rPr>
            <w:lang w:val="pt-BR"/>
          </w:rPr>
          <w:t xml:space="preserve"> </w:t>
        </w:r>
        <w:r w:rsidR="00327993">
          <w:rPr>
            <w:lang w:val="pt-BR"/>
          </w:rPr>
          <w:t>(inclusive)</w:t>
        </w:r>
      </w:ins>
      <w:r w:rsidR="00834892">
        <w:rPr>
          <w:lang w:val="pt-BR"/>
        </w:rPr>
        <w:t xml:space="preserve">, </w:t>
      </w:r>
      <w:r w:rsidR="00071227">
        <w:rPr>
          <w:lang w:val="pt-BR"/>
        </w:rPr>
        <w:t>mediante</w:t>
      </w:r>
      <w:r w:rsidRPr="00662569">
        <w:rPr>
          <w:lang w:val="pt-BR"/>
        </w:rPr>
        <w:t xml:space="preserve"> aviso prévio aos Debenturistas (por meio de </w:t>
      </w:r>
      <w:r w:rsidRPr="00662569">
        <w:rPr>
          <w:lang w:val="pt-BR"/>
        </w:rPr>
        <w:lastRenderedPageBreak/>
        <w:t>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3A55A8">
        <w:rPr>
          <w:lang w:val="pt-BR"/>
        </w:rPr>
        <w:t>5.25</w:t>
      </w:r>
      <w:r w:rsidR="00071227">
        <w:fldChar w:fldCharType="end"/>
      </w:r>
      <w:r w:rsidRPr="00662569">
        <w:rPr>
          <w:lang w:val="pt-BR"/>
        </w:rPr>
        <w:t xml:space="preserve"> abaixo ou de comunicação individual), ao Agente Fiduciário, ao </w:t>
      </w:r>
      <w:proofErr w:type="spellStart"/>
      <w:r w:rsidRPr="00662569">
        <w:rPr>
          <w:lang w:val="pt-BR"/>
        </w:rPr>
        <w:t>Escriturador</w:t>
      </w:r>
      <w:proofErr w:type="spellEnd"/>
      <w:r w:rsidRPr="00662569">
        <w:rPr>
          <w:lang w:val="pt-BR"/>
        </w:rPr>
        <w:t xml:space="preserve">, ao Banco Liquidante e à 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662569">
        <w:rPr>
          <w:lang w:val="pt-BR"/>
        </w:rPr>
        <w:t>, de 5 (cinco) Dias Úteis da data do evento, o resgate antecipado da totalidade (sendo vedado o resgate antecipado parcial facultativo) das 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481EACE9" w:rsidR="00A92924" w:rsidRPr="00662569" w:rsidRDefault="00A92924" w:rsidP="00A92924">
      <w:pPr>
        <w:pStyle w:val="Level4"/>
        <w:rPr>
          <w:lang w:val="pt-BR"/>
        </w:rPr>
      </w:pPr>
      <w:r w:rsidRPr="00662569">
        <w:rPr>
          <w:lang w:val="pt-BR"/>
        </w:rPr>
        <w:t>por ocasião do Resgate Antecipado Facultativo, o Debenturista fará jus ao pagamento (a) do Valor Nominal Unitário</w:t>
      </w:r>
      <w:r w:rsidR="00FB4C96">
        <w:rPr>
          <w:lang w:val="pt-BR"/>
        </w:rPr>
        <w:t xml:space="preserve"> ou saldo do Valor Nominal Unitário, conforme o caso</w:t>
      </w:r>
      <w:r w:rsidRPr="00662569">
        <w:rPr>
          <w:lang w:val="pt-BR"/>
        </w:rPr>
        <w:t xml:space="preserve">, acrescido da (b) Remuneração calculada </w:t>
      </w:r>
      <w:r w:rsidRPr="00662569">
        <w:rPr>
          <w:i/>
          <w:lang w:val="pt-BR"/>
        </w:rPr>
        <w:t xml:space="preserve">pro rata </w:t>
      </w:r>
      <w:proofErr w:type="spellStart"/>
      <w:r w:rsidRPr="00662569">
        <w:rPr>
          <w:i/>
          <w:lang w:val="pt-BR"/>
        </w:rPr>
        <w:t>temporis</w:t>
      </w:r>
      <w:proofErr w:type="spellEnd"/>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1D8EC0CD"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r w:rsidR="003E417F" w:rsidRPr="00B46452">
        <w:rPr>
          <w:b/>
          <w:highlight w:val="yellow"/>
          <w:lang w:val="pt-BR"/>
        </w:rPr>
        <w:t>[NOTA LEFOSSE: FÓRMULA A SER CONFIRMADA.]</w:t>
      </w:r>
    </w:p>
    <w:p w14:paraId="46DC3630" w14:textId="77777777" w:rsidR="00A92924" w:rsidRPr="00662569" w:rsidRDefault="00A92924" w:rsidP="00A92924">
      <w:pPr>
        <w:pStyle w:val="Level3"/>
        <w:numPr>
          <w:ilvl w:val="0"/>
          <w:numId w:val="0"/>
        </w:numPr>
        <w:ind w:left="709" w:firstLine="652"/>
        <w:jc w:val="center"/>
        <w:rPr>
          <w:i/>
          <w:lang w:val="pt-BR"/>
        </w:rPr>
      </w:pPr>
      <w:proofErr w:type="spellStart"/>
      <w:r w:rsidRPr="00662569">
        <w:rPr>
          <w:i/>
          <w:lang w:val="pt-BR"/>
        </w:rPr>
        <w:t>PUprêmio</w:t>
      </w:r>
      <w:proofErr w:type="spellEnd"/>
      <w:r w:rsidRPr="00662569">
        <w:rPr>
          <w:i/>
          <w:lang w:val="pt-BR"/>
        </w:rPr>
        <w:t xml:space="preserve"> = Prêmio * Prazo Remanescente * </w:t>
      </w:r>
      <w:proofErr w:type="spellStart"/>
      <w:r w:rsidRPr="00662569">
        <w:rPr>
          <w:i/>
          <w:lang w:val="pt-BR"/>
        </w:rPr>
        <w:t>PUdebênture</w:t>
      </w:r>
      <w:proofErr w:type="spellEnd"/>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proofErr w:type="spellStart"/>
      <w:r w:rsidRPr="00662569">
        <w:rPr>
          <w:lang w:val="pt-BR"/>
        </w:rPr>
        <w:t>PUdebênture</w:t>
      </w:r>
      <w:proofErr w:type="spellEnd"/>
      <w:r w:rsidRPr="00662569">
        <w:rPr>
          <w:lang w:val="pt-BR"/>
        </w:rPr>
        <w:t xml:space="preserve"> = o Valor Nominal Unitário das Debêntures ou o saldo do Valor Nominal Unitário, conforme o caso, acrescido da Remuneração calculada </w:t>
      </w:r>
      <w:r w:rsidRPr="00662569">
        <w:rPr>
          <w:i/>
          <w:lang w:val="pt-BR"/>
        </w:rPr>
        <w:t xml:space="preserve">pro rata </w:t>
      </w:r>
      <w:proofErr w:type="spellStart"/>
      <w:r w:rsidRPr="00662569">
        <w:rPr>
          <w:i/>
          <w:lang w:val="pt-BR"/>
        </w:rPr>
        <w:t>temporis</w:t>
      </w:r>
      <w:proofErr w:type="spellEnd"/>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E1B0A8C"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w:t>
      </w:r>
      <w:r w:rsidR="00071227" w:rsidRPr="00662569">
        <w:rPr>
          <w:highlight w:val="yellow"/>
          <w:lang w:val="pt-BR"/>
        </w:rPr>
        <w:t>[</w:t>
      </w:r>
      <w:r w:rsidR="00071227" w:rsidRPr="00662569">
        <w:rPr>
          <w:highlight w:val="yellow"/>
          <w:lang w:val="pt-BR"/>
        </w:rPr>
        <w:sym w:font="Symbol" w:char="F0B7"/>
      </w:r>
      <w:r w:rsidR="00071227" w:rsidRPr="00662569">
        <w:rPr>
          <w:highlight w:val="yellow"/>
          <w:lang w:val="pt-BR"/>
        </w:rPr>
        <w:t>]</w:t>
      </w:r>
      <w:r w:rsidRPr="00662569">
        <w:rPr>
          <w:lang w:val="pt-BR"/>
        </w:rPr>
        <w:t xml:space="preserve"> por cento); e</w:t>
      </w:r>
    </w:p>
    <w:p w14:paraId="5D295182"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26DBB159"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para as Debêntures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xml:space="preserve">– Segmento </w:t>
      </w:r>
      <w:proofErr w:type="spellStart"/>
      <w:r w:rsidRPr="00662569">
        <w:rPr>
          <w:iCs/>
          <w:lang w:val="pt-BR"/>
        </w:rPr>
        <w:t>Cetip</w:t>
      </w:r>
      <w:proofErr w:type="spellEnd"/>
      <w:r w:rsidRPr="00662569">
        <w:rPr>
          <w:iCs/>
          <w:lang w:val="pt-BR"/>
        </w:rPr>
        <w:t xml:space="preserve"> UTVM</w:t>
      </w:r>
      <w:r w:rsidRPr="00B13B12">
        <w:rPr>
          <w:lang w:val="pt-BR"/>
        </w:rPr>
        <w:t>.</w:t>
      </w:r>
    </w:p>
    <w:p w14:paraId="0A5CD81E" w14:textId="00680E1B" w:rsidR="00167F99" w:rsidRDefault="00167F99" w:rsidP="00166558">
      <w:pPr>
        <w:pStyle w:val="Level3"/>
        <w:rPr>
          <w:ins w:id="58" w:author="Pedro Oliveira" w:date="2019-02-21T13:31:00Z"/>
          <w:lang w:val="pt-BR"/>
        </w:rPr>
      </w:pPr>
      <w:r w:rsidRPr="00167F99">
        <w:rPr>
          <w:lang w:val="pt-BR"/>
        </w:rPr>
        <w:t>Caso o Resgate Antecipado F</w:t>
      </w:r>
      <w:r w:rsidRPr="00420552">
        <w:rPr>
          <w:lang w:val="pt-BR"/>
        </w:rPr>
        <w:t>acultativo das Debêntures seja efetivado, ele deverá ocorrer em uma única data para todas as Debêntures objeto da Resgate Antecipado Facultativo</w:t>
      </w:r>
      <w:r w:rsidRPr="004A3C10">
        <w:rPr>
          <w:lang w:val="pt-BR"/>
        </w:rPr>
        <w:t>.</w:t>
      </w:r>
    </w:p>
    <w:p w14:paraId="32F1C2A1" w14:textId="6220FE4D" w:rsidR="00B92959" w:rsidRPr="004A3C10" w:rsidRDefault="00B92959" w:rsidP="00166558">
      <w:pPr>
        <w:pStyle w:val="Level3"/>
        <w:rPr>
          <w:lang w:val="pt-BR"/>
        </w:rPr>
      </w:pPr>
      <w:ins w:id="59" w:author="Pedro Oliveira" w:date="2019-02-21T13:31:00Z">
        <w:r w:rsidRPr="00B92959">
          <w:rPr>
            <w:lang w:val="pt-BR"/>
          </w:rPr>
          <w:t xml:space="preserve">Para evitar quaisquer dúvidas, caso o Resgate Antecipado Facultativo ocorra em data que coincida com qualquer data de pagamento da amortização das Debêntures, nos termos da Cláusula </w:t>
        </w:r>
      </w:ins>
      <w:ins w:id="60" w:author="Pedro Oliveira" w:date="2019-02-21T13:32:00Z">
        <w:r>
          <w:rPr>
            <w:lang w:val="pt-BR"/>
          </w:rPr>
          <w:t>5.14</w:t>
        </w:r>
      </w:ins>
      <w:ins w:id="61" w:author="Pedro Oliveira" w:date="2019-02-21T13:31:00Z">
        <w:r w:rsidRPr="00B92959">
          <w:rPr>
            <w:lang w:val="pt-BR"/>
          </w:rPr>
          <w:t xml:space="preserve">, e/ou da Remuneração, nos termos da Cláusula </w:t>
        </w:r>
      </w:ins>
      <w:ins w:id="62" w:author="Pedro Oliveira" w:date="2019-02-21T13:32:00Z">
        <w:r>
          <w:rPr>
            <w:lang w:val="pt-BR"/>
          </w:rPr>
          <w:t>5.15</w:t>
        </w:r>
      </w:ins>
      <w:ins w:id="63" w:author="Pedro Oliveira" w:date="2019-02-21T13:31:00Z">
        <w:r w:rsidRPr="00B92959">
          <w:rPr>
            <w:lang w:val="pt-BR"/>
          </w:rPr>
          <w:t>, o prêmio previsto nesta Cláusula incidirá sobre o somatório do valor do Resgate Antecipado Facultativo acrescido da Remuneração, líquido de tais pagamentos programados da amortização das Debêntures e/ou da Remuneração, se devidamente realizados, nos termos desta Escritura de Emissão.</w:t>
        </w:r>
      </w:ins>
    </w:p>
    <w:p w14:paraId="65680A5E" w14:textId="77777777" w:rsidR="004E1850" w:rsidRPr="009E6B2F" w:rsidRDefault="004E1850">
      <w:pPr>
        <w:pStyle w:val="Level2"/>
        <w:spacing w:before="140" w:after="0"/>
        <w:rPr>
          <w:b/>
        </w:rPr>
      </w:pPr>
      <w:r w:rsidRPr="009E6B2F">
        <w:rPr>
          <w:b/>
        </w:rPr>
        <w:lastRenderedPageBreak/>
        <w:t xml:space="preserve">Local de </w:t>
      </w:r>
      <w:proofErr w:type="spellStart"/>
      <w:r w:rsidRPr="009E6B2F">
        <w:rPr>
          <w:b/>
        </w:rPr>
        <w:t>Pagamento</w:t>
      </w:r>
      <w:proofErr w:type="spellEnd"/>
    </w:p>
    <w:p w14:paraId="63629BE0" w14:textId="77777777" w:rsidR="004E1850" w:rsidRPr="009E6B2F" w:rsidRDefault="008E6E4F">
      <w:pPr>
        <w:pStyle w:val="Level3"/>
        <w:spacing w:before="140" w:after="0"/>
        <w:rPr>
          <w:lang w:val="pt-BR"/>
        </w:rPr>
      </w:pPr>
      <w:bookmarkStart w:id="64"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3A55A8">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xml:space="preserve">, por meio da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w:t>
      </w:r>
      <w:proofErr w:type="spellStart"/>
      <w:r w:rsidR="004E1850" w:rsidRPr="009E6B2F">
        <w:rPr>
          <w:lang w:val="pt-BR"/>
        </w:rPr>
        <w:t>ii</w:t>
      </w:r>
      <w:proofErr w:type="spellEnd"/>
      <w:r w:rsidR="004E1850" w:rsidRPr="009E6B2F">
        <w:rPr>
          <w:lang w:val="pt-BR"/>
        </w:rPr>
        <w:t xml:space="preserve">)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 xml:space="preserve">B3 – Segmento </w:t>
      </w:r>
      <w:proofErr w:type="spellStart"/>
      <w:r w:rsidR="00E33EEA">
        <w:rPr>
          <w:lang w:val="pt-BR"/>
        </w:rPr>
        <w:t>Cetip</w:t>
      </w:r>
      <w:proofErr w:type="spellEnd"/>
      <w:r w:rsidR="00E33EEA">
        <w:rPr>
          <w:lang w:val="pt-BR"/>
        </w:rPr>
        <w:t xml:space="preserve"> UTVM</w:t>
      </w:r>
      <w:r w:rsidR="004E1850" w:rsidRPr="009E6B2F">
        <w:rPr>
          <w:lang w:val="pt-BR"/>
        </w:rPr>
        <w:t>, por</w:t>
      </w:r>
      <w:r w:rsidR="00C54FEB" w:rsidRPr="009E6B2F">
        <w:rPr>
          <w:lang w:val="pt-BR"/>
        </w:rPr>
        <w:t xml:space="preserve"> meio do </w:t>
      </w:r>
      <w:proofErr w:type="spellStart"/>
      <w:r w:rsidR="00C54FEB" w:rsidRPr="009E6B2F">
        <w:rPr>
          <w:lang w:val="pt-BR"/>
        </w:rPr>
        <w:t>Escriturador</w:t>
      </w:r>
      <w:proofErr w:type="spellEnd"/>
      <w:r w:rsidR="004E1850" w:rsidRPr="009E6B2F">
        <w:rPr>
          <w:lang w:val="pt-BR"/>
        </w:rPr>
        <w:t xml:space="preserve"> ou, </w:t>
      </w:r>
      <w:r w:rsidR="002A685A">
        <w:rPr>
          <w:lang w:val="pt-BR"/>
        </w:rPr>
        <w:t>(</w:t>
      </w:r>
      <w:proofErr w:type="spellStart"/>
      <w:r w:rsidR="005B6B57">
        <w:rPr>
          <w:lang w:val="pt-BR"/>
        </w:rPr>
        <w:t>iii</w:t>
      </w:r>
      <w:proofErr w:type="spellEnd"/>
      <w:r w:rsidR="002A685A">
        <w:rPr>
          <w:lang w:val="pt-BR"/>
        </w:rPr>
        <w:t xml:space="preserve">) </w:t>
      </w:r>
      <w:r w:rsidR="004E1850" w:rsidRPr="009E6B2F">
        <w:rPr>
          <w:lang w:val="pt-BR"/>
        </w:rPr>
        <w:t xml:space="preserve">com relação aos pagamentos que não possam ser realizados por meio do </w:t>
      </w:r>
      <w:proofErr w:type="spellStart"/>
      <w:r w:rsidR="004E1850" w:rsidRPr="009E6B2F">
        <w:rPr>
          <w:lang w:val="pt-BR"/>
        </w:rPr>
        <w:t>Escriturador</w:t>
      </w:r>
      <w:proofErr w:type="spellEnd"/>
      <w:r w:rsidR="004E1850" w:rsidRPr="009E6B2F">
        <w:rPr>
          <w:lang w:val="pt-BR"/>
        </w:rPr>
        <w:t>, na sede da Emissora, conforme o caso.</w:t>
      </w:r>
      <w:bookmarkEnd w:id="64"/>
    </w:p>
    <w:p w14:paraId="5902D783" w14:textId="77777777" w:rsidR="004E1850" w:rsidRPr="009E6B2F" w:rsidRDefault="004E1850">
      <w:pPr>
        <w:pStyle w:val="Level2"/>
        <w:spacing w:before="140" w:after="0"/>
        <w:rPr>
          <w:b/>
        </w:rPr>
      </w:pPr>
      <w:proofErr w:type="spellStart"/>
      <w:r w:rsidRPr="009E6B2F">
        <w:rPr>
          <w:b/>
        </w:rPr>
        <w:t>Prorrogação</w:t>
      </w:r>
      <w:proofErr w:type="spellEnd"/>
      <w:r w:rsidRPr="009E6B2F">
        <w:rPr>
          <w:b/>
        </w:rPr>
        <w:t xml:space="preserve"> dos </w:t>
      </w:r>
      <w:proofErr w:type="spellStart"/>
      <w:r w:rsidRPr="009E6B2F">
        <w:rPr>
          <w:b/>
        </w:rPr>
        <w:t>Prazos</w:t>
      </w:r>
      <w:proofErr w:type="spellEnd"/>
      <w:r w:rsidRPr="009E6B2F">
        <w:rPr>
          <w:b/>
        </w:rPr>
        <w:t xml:space="preserve"> </w:t>
      </w:r>
    </w:p>
    <w:p w14:paraId="0E8367E1"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qualquer dia que não seja sábado, domingo ou feriado declarado nacional; (</w:t>
      </w:r>
      <w:proofErr w:type="spellStart"/>
      <w:r w:rsidRPr="009E6B2F">
        <w:rPr>
          <w:lang w:val="pt-BR"/>
        </w:rPr>
        <w:t>ii</w:t>
      </w:r>
      <w:proofErr w:type="spellEnd"/>
      <w:r w:rsidRPr="009E6B2F">
        <w:rPr>
          <w:lang w:val="pt-BR"/>
        </w:rPr>
        <w:t xml:space="preserve">) com relação a qualquer obrigação que não seja realizada por meio da </w:t>
      </w:r>
      <w:r w:rsidR="00B06847">
        <w:rPr>
          <w:lang w:val="pt-BR"/>
        </w:rPr>
        <w:t xml:space="preserve">B3 – Segmento </w:t>
      </w:r>
      <w:proofErr w:type="spellStart"/>
      <w:r w:rsidR="00B06847">
        <w:rPr>
          <w:lang w:val="pt-BR"/>
        </w:rPr>
        <w:t>Cetip</w:t>
      </w:r>
      <w:proofErr w:type="spellEnd"/>
      <w:r w:rsidR="00B06847">
        <w:rPr>
          <w:lang w:val="pt-BR"/>
        </w:rPr>
        <w:t xml:space="preserve">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proofErr w:type="spellStart"/>
      <w:r w:rsidRPr="009E6B2F">
        <w:rPr>
          <w:b/>
        </w:rPr>
        <w:t>Encargos</w:t>
      </w:r>
      <w:proofErr w:type="spellEnd"/>
      <w:r w:rsidRPr="009E6B2F">
        <w:rPr>
          <w:b/>
        </w:rPr>
        <w:t xml:space="preserve"> </w:t>
      </w:r>
      <w:proofErr w:type="spellStart"/>
      <w:r w:rsidRPr="009E6B2F">
        <w:rPr>
          <w:b/>
        </w:rPr>
        <w:t>Moratórios</w:t>
      </w:r>
      <w:proofErr w:type="spellEnd"/>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w:t>
      </w:r>
      <w:r w:rsidRPr="009E6B2F">
        <w:rPr>
          <w:lang w:val="pt-BR"/>
        </w:rPr>
        <w:lastRenderedPageBreak/>
        <w:t xml:space="preserve">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65" w:name="_Ref420336525"/>
      <w:proofErr w:type="spellStart"/>
      <w:r w:rsidRPr="009E6B2F">
        <w:rPr>
          <w:b/>
        </w:rPr>
        <w:t>Publicidade</w:t>
      </w:r>
      <w:bookmarkEnd w:id="65"/>
      <w:proofErr w:type="spellEnd"/>
      <w:r w:rsidRPr="009E6B2F">
        <w:t xml:space="preserve"> </w:t>
      </w:r>
    </w:p>
    <w:p w14:paraId="0CFBEFEB" w14:textId="77777777" w:rsidR="009645D4" w:rsidRDefault="002435B6">
      <w:pPr>
        <w:pStyle w:val="Level3"/>
        <w:spacing w:before="140" w:after="0"/>
        <w:rPr>
          <w:lang w:val="pt-BR"/>
        </w:rPr>
      </w:pPr>
      <w:bookmarkStart w:id="66" w:name="_Ref478482311"/>
      <w:r w:rsidRPr="009E6B2F">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66"/>
    </w:p>
    <w:p w14:paraId="1BE35060" w14:textId="77777777" w:rsidR="004E1850" w:rsidRPr="009E6B2F" w:rsidRDefault="004E1850">
      <w:pPr>
        <w:pStyle w:val="Level2"/>
        <w:spacing w:before="140" w:after="0"/>
        <w:rPr>
          <w:b/>
        </w:rPr>
      </w:pPr>
      <w:proofErr w:type="spellStart"/>
      <w:r w:rsidRPr="009E6B2F">
        <w:rPr>
          <w:b/>
        </w:rPr>
        <w:t>Classificação</w:t>
      </w:r>
      <w:proofErr w:type="spellEnd"/>
      <w:r w:rsidRPr="009E6B2F">
        <w:rPr>
          <w:b/>
        </w:rPr>
        <w:t xml:space="preserve"> de </w:t>
      </w:r>
      <w:proofErr w:type="spellStart"/>
      <w:r w:rsidRPr="009E6B2F">
        <w:rPr>
          <w:b/>
        </w:rPr>
        <w:t>Risco</w:t>
      </w:r>
      <w:proofErr w:type="spellEnd"/>
    </w:p>
    <w:p w14:paraId="7A8F3675" w14:textId="256A113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 xml:space="preserve">Standard &amp; </w:t>
      </w:r>
      <w:proofErr w:type="spellStart"/>
      <w:r w:rsidRPr="00662569">
        <w:rPr>
          <w:lang w:val="pt-BR"/>
        </w:rPr>
        <w:t>Poor’s</w:t>
      </w:r>
      <w:proofErr w:type="spellEnd"/>
      <w:r w:rsidRPr="00662569">
        <w:rPr>
          <w:lang w:val="pt-BR"/>
        </w:rPr>
        <w:t xml:space="preserve">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3A55A8">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 xml:space="preserve">Fundo de </w:t>
      </w:r>
      <w:proofErr w:type="spellStart"/>
      <w:r w:rsidRPr="009E6B2F">
        <w:rPr>
          <w:b/>
        </w:rPr>
        <w:t>Amortização</w:t>
      </w:r>
      <w:proofErr w:type="spellEnd"/>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67" w:name="_DV_M121"/>
      <w:bookmarkStart w:id="68" w:name="_DV_M122"/>
      <w:bookmarkStart w:id="69" w:name="_DV_M123"/>
      <w:bookmarkStart w:id="70" w:name="_DV_M124"/>
      <w:bookmarkStart w:id="71" w:name="_DV_M125"/>
      <w:bookmarkStart w:id="72" w:name="_DV_M126"/>
      <w:bookmarkStart w:id="73" w:name="_DV_M127"/>
      <w:bookmarkStart w:id="74" w:name="_DV_M128"/>
      <w:bookmarkStart w:id="75" w:name="_DV_M129"/>
      <w:bookmarkStart w:id="76" w:name="_DV_M130"/>
      <w:bookmarkStart w:id="77" w:name="_DV_M131"/>
      <w:bookmarkStart w:id="78" w:name="_DV_M132"/>
      <w:bookmarkStart w:id="79" w:name="_DV_M133"/>
      <w:bookmarkStart w:id="80" w:name="_DV_M134"/>
      <w:bookmarkStart w:id="81" w:name="_DV_M135"/>
      <w:bookmarkStart w:id="82" w:name="_DV_M136"/>
      <w:bookmarkStart w:id="83" w:name="_DV_M137"/>
      <w:bookmarkStart w:id="84" w:name="_DV_M139"/>
      <w:bookmarkStart w:id="85" w:name="_DV_M140"/>
      <w:bookmarkStart w:id="86" w:name="_DV_M141"/>
      <w:bookmarkStart w:id="87" w:name="_DV_M142"/>
      <w:bookmarkStart w:id="88" w:name="_DV_M143"/>
      <w:bookmarkStart w:id="89" w:name="_DV_M144"/>
      <w:bookmarkStart w:id="90" w:name="_DV_M145"/>
      <w:bookmarkStart w:id="91" w:name="_DV_M146"/>
      <w:bookmarkStart w:id="92" w:name="_DV_M147"/>
      <w:bookmarkStart w:id="93" w:name="_DV_M148"/>
      <w:bookmarkStart w:id="94" w:name="_DV_M149"/>
      <w:bookmarkStart w:id="95" w:name="_DV_M150"/>
      <w:bookmarkStart w:id="96" w:name="_DV_M151"/>
      <w:bookmarkStart w:id="97" w:name="_DV_M152"/>
      <w:bookmarkStart w:id="98" w:name="_DV_M153"/>
      <w:bookmarkStart w:id="99" w:name="_DV_M154"/>
      <w:bookmarkStart w:id="100" w:name="_DV_M155"/>
      <w:bookmarkStart w:id="101" w:name="_DV_M156"/>
      <w:bookmarkStart w:id="102" w:name="_DV_M157"/>
      <w:bookmarkStart w:id="103" w:name="_DV_M158"/>
      <w:bookmarkStart w:id="104" w:name="_DV_M159"/>
      <w:bookmarkStart w:id="105" w:name="_DV_M160"/>
      <w:bookmarkStart w:id="106" w:name="_DV_M161"/>
      <w:bookmarkStart w:id="107" w:name="_DV_M162"/>
      <w:bookmarkStart w:id="108" w:name="_DV_M163"/>
      <w:bookmarkStart w:id="109" w:name="_DV_M164"/>
      <w:bookmarkStart w:id="110" w:name="_DV_M165"/>
      <w:bookmarkStart w:id="111" w:name="_Ref47509114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E6B2F">
        <w:lastRenderedPageBreak/>
        <w:t>VENCIMENTO ANTECIPADO</w:t>
      </w:r>
      <w:bookmarkEnd w:id="111"/>
      <w:r w:rsidR="0059055A">
        <w:t xml:space="preserve"> </w:t>
      </w:r>
    </w:p>
    <w:p w14:paraId="7E149629" w14:textId="77777777" w:rsidR="00753F1F" w:rsidRPr="009E6B2F" w:rsidRDefault="00753F1F">
      <w:pPr>
        <w:pStyle w:val="Level2"/>
        <w:spacing w:before="140" w:after="0"/>
        <w:rPr>
          <w:lang w:val="pt-BR"/>
        </w:rPr>
      </w:pPr>
      <w:bookmarkStart w:id="112" w:name="_DV_M268"/>
      <w:bookmarkStart w:id="113" w:name="_Ref392008548"/>
      <w:bookmarkEnd w:id="112"/>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3A55A8">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3A55A8">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3A55A8">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3A55A8">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13"/>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114" w:name="_Ref416256173"/>
      <w:bookmarkStart w:id="115"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3A55A8">
        <w:rPr>
          <w:szCs w:val="20"/>
          <w:lang w:val="pt-BR"/>
        </w:rPr>
        <w:t>6.2 abaixo</w:t>
      </w:r>
      <w:r w:rsidR="007545CC">
        <w:rPr>
          <w:lang w:val="pt-BR"/>
        </w:rPr>
        <w:fldChar w:fldCharType="end"/>
      </w:r>
      <w:r w:rsidRPr="009E6B2F">
        <w:rPr>
          <w:lang w:val="pt-BR"/>
        </w:rPr>
        <w:t>:</w:t>
      </w:r>
      <w:bookmarkEnd w:id="114"/>
      <w:bookmarkEnd w:id="115"/>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116" w:name="_Ref479844251"/>
      <w:r w:rsidRPr="00487D65">
        <w:rPr>
          <w:lang w:val="pt-BR"/>
        </w:rPr>
        <w:lastRenderedPageBreak/>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3A55A8">
        <w:rPr>
          <w:lang w:val="pt-BR"/>
        </w:rPr>
        <w:t>6.3</w:t>
      </w:r>
      <w:r w:rsidRPr="009E6B2F">
        <w:fldChar w:fldCharType="end"/>
      </w:r>
      <w:r w:rsidRPr="00487D65">
        <w:rPr>
          <w:lang w:val="pt-BR"/>
        </w:rPr>
        <w:t xml:space="preserve"> abaixo, quaisquer dos seguintes eventos:</w:t>
      </w:r>
      <w:bookmarkEnd w:id="116"/>
    </w:p>
    <w:p w14:paraId="7970EB54" w14:textId="77777777" w:rsidR="00DF330E" w:rsidRDefault="00DF330E" w:rsidP="00DF330E">
      <w:pPr>
        <w:pStyle w:val="Level4"/>
        <w:spacing w:before="140" w:after="0"/>
        <w:ind w:left="2098"/>
        <w:rPr>
          <w:lang w:val="pt-BR"/>
        </w:rPr>
      </w:pPr>
      <w:bookmarkStart w:id="117"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17"/>
    </w:p>
    <w:p w14:paraId="4A5E36EB"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5D2916C8" w14:textId="2BD04104"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proofErr w:type="spellStart"/>
      <w:r w:rsidRPr="00476B94">
        <w:rPr>
          <w:i/>
          <w:iCs/>
          <w:lang w:val="pt-BR"/>
        </w:rPr>
        <w:t>temporis</w:t>
      </w:r>
      <w:proofErr w:type="spellEnd"/>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proofErr w:type="spellStart"/>
      <w:r w:rsidRPr="00660195">
        <w:rPr>
          <w:i/>
          <w:lang w:val="pt-BR"/>
        </w:rPr>
        <w:t>notches</w:t>
      </w:r>
      <w:proofErr w:type="spellEnd"/>
      <w:r w:rsidRPr="001066F5">
        <w:rPr>
          <w:lang w:val="pt-BR"/>
        </w:rPr>
        <w:t>; ou</w:t>
      </w:r>
    </w:p>
    <w:p w14:paraId="1F1E9CDE" w14:textId="17762CA2" w:rsidR="00DF330E" w:rsidRPr="00660195" w:rsidRDefault="00DF330E" w:rsidP="00DF330E">
      <w:pPr>
        <w:pStyle w:val="Level5"/>
        <w:rPr>
          <w:lang w:val="pt-BR"/>
        </w:rPr>
      </w:pPr>
      <w:r w:rsidRPr="001066F5">
        <w:rPr>
          <w:lang w:val="pt-BR"/>
        </w:rPr>
        <w:lastRenderedPageBreak/>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proofErr w:type="gramStart"/>
      <w:r w:rsidR="00977D00" w:rsidRPr="00C86A08">
        <w:rPr>
          <w:lang w:val="pt-BR"/>
        </w:rPr>
        <w:t>”)</w:t>
      </w:r>
      <w:r w:rsidR="00977D00" w:rsidRPr="00830237">
        <w:rPr>
          <w:lang w:val="pt-BR"/>
        </w:rPr>
        <w:t xml:space="preserve"> </w:t>
      </w:r>
      <w:r w:rsidR="000B1715">
        <w:rPr>
          <w:lang w:val="pt-BR"/>
        </w:rPr>
        <w:t xml:space="preserve"> ou</w:t>
      </w:r>
      <w:proofErr w:type="gramEnd"/>
      <w:r w:rsidR="000B1715">
        <w:rPr>
          <w:lang w:val="pt-BR"/>
        </w:rPr>
        <w:t xml:space="preserve">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5761A44" w14:textId="6B937D54"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w:t>
      </w:r>
      <w:proofErr w:type="spellStart"/>
      <w:r w:rsidR="00977D00" w:rsidRPr="00977D00">
        <w:rPr>
          <w:lang w:val="pt-BR"/>
        </w:rPr>
        <w:t>ii</w:t>
      </w:r>
      <w:proofErr w:type="spellEnd"/>
      <w:r w:rsidR="00977D00" w:rsidRPr="00977D00">
        <w:rPr>
          <w:lang w:val="pt-BR"/>
        </w:rPr>
        <w:t>)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20B8118D" w14:textId="143BF156" w:rsidR="00DF330E" w:rsidRPr="00830237" w:rsidRDefault="00DF330E" w:rsidP="00977D00">
      <w:pPr>
        <w:pStyle w:val="Level4"/>
        <w:numPr>
          <w:ilvl w:val="0"/>
          <w:numId w:val="0"/>
        </w:numPr>
        <w:ind w:left="2041"/>
        <w:rPr>
          <w:noProof/>
          <w:lang w:val="pt-BR"/>
        </w:rPr>
      </w:pPr>
    </w:p>
    <w:p w14:paraId="44721401" w14:textId="77777777" w:rsidR="00E55D17" w:rsidRDefault="00DF330E" w:rsidP="0014285E">
      <w:pPr>
        <w:pStyle w:val="Level4"/>
        <w:spacing w:before="140"/>
        <w:rPr>
          <w:lang w:val="pt-BR"/>
        </w:rPr>
      </w:pPr>
      <w:r w:rsidRPr="00DF330E">
        <w:rPr>
          <w:noProof/>
          <w:lang w:val="pt-BR"/>
        </w:rPr>
        <w:t xml:space="preserve">não obtenção, não renovação, cancelamento, revogação ou suspensão das autorizações,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w:t>
      </w:r>
      <w:r w:rsidRPr="00DF330E">
        <w:rPr>
          <w:noProof/>
          <w:lang w:val="pt-BR"/>
        </w:rPr>
        <w:lastRenderedPageBreak/>
        <w:t>cassação ou a suspensão de referido provimento jurisdicional autorizativo</w:t>
      </w:r>
      <w:r w:rsidR="00E55D17">
        <w:rPr>
          <w:noProof/>
          <w:lang w:val="pt-BR"/>
        </w:rPr>
        <w:t>;</w:t>
      </w:r>
    </w:p>
    <w:p w14:paraId="50860691" w14:textId="5DE9DF13" w:rsidR="00956B14" w:rsidRPr="00DF330E" w:rsidRDefault="00E55D17" w:rsidP="0014285E">
      <w:pPr>
        <w:pStyle w:val="Level4"/>
        <w:spacing w:before="140"/>
        <w:rPr>
          <w:lang w:val="pt-BR"/>
        </w:rPr>
      </w:pPr>
      <w:r>
        <w:rPr>
          <w:lang w:val="pt-BR"/>
        </w:rPr>
        <w:t>i</w:t>
      </w:r>
      <w:r w:rsidRPr="00666F2C">
        <w:rPr>
          <w:lang w:val="pt-BR"/>
        </w:rPr>
        <w:t>nexistência de impedimentos legais para a aquisição de ativos de transmissão da Âmbar Energia</w:t>
      </w:r>
      <w:r w:rsidR="00DF330E" w:rsidRPr="00DF330E">
        <w:rPr>
          <w:lang w:val="pt-BR"/>
        </w:rPr>
        <w:t>.</w:t>
      </w:r>
    </w:p>
    <w:p w14:paraId="40B6D94B" w14:textId="77777777" w:rsidR="00753F1F" w:rsidRPr="009E6B2F" w:rsidRDefault="00753F1F" w:rsidP="006A0F52">
      <w:pPr>
        <w:pStyle w:val="Level2"/>
        <w:spacing w:before="140" w:after="0"/>
        <w:rPr>
          <w:rFonts w:cs="Arial"/>
          <w:szCs w:val="20"/>
          <w:lang w:val="pt-BR"/>
        </w:rPr>
      </w:pPr>
      <w:bookmarkStart w:id="118" w:name="_Ref391996822"/>
      <w:bookmarkStart w:id="119"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3A55A8">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118"/>
      <w:bookmarkEnd w:id="119"/>
      <w:r w:rsidRPr="009E6B2F">
        <w:rPr>
          <w:lang w:val="pt-BR"/>
        </w:rPr>
        <w:t xml:space="preserve"> </w:t>
      </w:r>
    </w:p>
    <w:p w14:paraId="41BAEC4F" w14:textId="09F5288E" w:rsidR="00753F1F" w:rsidRDefault="00753F1F" w:rsidP="005020A7">
      <w:pPr>
        <w:pStyle w:val="Level2"/>
        <w:spacing w:before="140" w:after="0"/>
        <w:rPr>
          <w:lang w:val="pt-BR"/>
        </w:rPr>
      </w:pPr>
      <w:bookmarkStart w:id="120"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3A55A8">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3A55A8">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20"/>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21"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3A55A8">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21"/>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w:t>
      </w:r>
      <w:proofErr w:type="spellStart"/>
      <w:r w:rsidR="006E69AA" w:rsidRPr="007545CC">
        <w:rPr>
          <w:b/>
          <w:lang w:val="pt-BR"/>
        </w:rPr>
        <w:t>ii</w:t>
      </w:r>
      <w:proofErr w:type="spellEnd"/>
      <w:r w:rsidR="006E69AA" w:rsidRPr="007545CC">
        <w:rPr>
          <w:b/>
          <w:lang w:val="pt-BR"/>
        </w:rPr>
        <w:t>)</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declarar o vencimento antecipado das obrigações 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22" w:name="_Ref416258031"/>
      <w:bookmarkStart w:id="123"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w:t>
      </w:r>
      <w:proofErr w:type="spellStart"/>
      <w:r w:rsidR="007F2C6F" w:rsidRPr="00660195">
        <w:rPr>
          <w:b/>
          <w:lang w:val="pt-BR"/>
        </w:rPr>
        <w:t>ii</w:t>
      </w:r>
      <w:proofErr w:type="spellEnd"/>
      <w:r w:rsidR="007F2C6F" w:rsidRPr="00660195">
        <w:rPr>
          <w:b/>
          <w:lang w:val="pt-BR"/>
        </w:rPr>
        <w:t>)</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3A55A8">
        <w:rPr>
          <w:lang w:val="pt-BR"/>
        </w:rPr>
        <w:t>6.3</w:t>
      </w:r>
      <w:r w:rsidR="00E24BA1">
        <w:rPr>
          <w:lang w:val="pt-BR"/>
        </w:rPr>
        <w:fldChar w:fldCharType="end"/>
      </w:r>
      <w:r w:rsidRPr="009E6B2F">
        <w:rPr>
          <w:lang w:val="pt-BR"/>
        </w:rPr>
        <w:t xml:space="preserve">; ou </w:t>
      </w:r>
      <w:r w:rsidRPr="00155484">
        <w:rPr>
          <w:b/>
          <w:lang w:val="pt-BR"/>
        </w:rPr>
        <w:t>(</w:t>
      </w:r>
      <w:proofErr w:type="spellStart"/>
      <w:r w:rsidRPr="00155484">
        <w:rPr>
          <w:b/>
          <w:lang w:val="pt-BR"/>
        </w:rPr>
        <w:t>ii</w:t>
      </w:r>
      <w:r w:rsidR="007F2C6F">
        <w:rPr>
          <w:b/>
          <w:lang w:val="pt-BR"/>
        </w:rPr>
        <w:t>i</w:t>
      </w:r>
      <w:proofErr w:type="spellEnd"/>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3A55A8">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22"/>
      <w:bookmarkEnd w:id="123"/>
    </w:p>
    <w:p w14:paraId="4F4BF8A3" w14:textId="77777777" w:rsidR="009605FA" w:rsidRDefault="009605FA" w:rsidP="006A0F52">
      <w:pPr>
        <w:pStyle w:val="Level2"/>
        <w:spacing w:before="140" w:after="0"/>
        <w:rPr>
          <w:lang w:val="pt-BR"/>
        </w:rPr>
      </w:pPr>
      <w:bookmarkStart w:id="124" w:name="_Ref420336801"/>
      <w:bookmarkStart w:id="125" w:name="_Ref474506393"/>
      <w:bookmarkStart w:id="126"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3A55A8">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w:t>
      </w:r>
      <w:proofErr w:type="spellStart"/>
      <w:r w:rsidRPr="00830237">
        <w:rPr>
          <w:lang w:val="pt-BR"/>
        </w:rPr>
        <w:t>ii</w:t>
      </w:r>
      <w:proofErr w:type="spellEnd"/>
      <w:r w:rsidRPr="00830237">
        <w:rPr>
          <w:lang w:val="pt-BR"/>
        </w:rPr>
        <w:t>)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24"/>
      <w:bookmarkEnd w:id="125"/>
      <w:r w:rsidRPr="009605FA">
        <w:rPr>
          <w:lang w:val="pt-BR"/>
        </w:rPr>
        <w:t xml:space="preserve"> </w:t>
      </w:r>
    </w:p>
    <w:p w14:paraId="308E6CC4" w14:textId="4ED9340A" w:rsidR="009605FA" w:rsidRPr="009605FA" w:rsidRDefault="00753F1F" w:rsidP="009605FA">
      <w:pPr>
        <w:pStyle w:val="Level2"/>
        <w:spacing w:before="140"/>
        <w:rPr>
          <w:lang w:val="pt-BR"/>
        </w:rPr>
      </w:pPr>
      <w:bookmarkStart w:id="127"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 xml:space="preserve">pro rata </w:t>
      </w:r>
      <w:proofErr w:type="spellStart"/>
      <w:r w:rsidR="00F302B8" w:rsidRPr="009605FA">
        <w:rPr>
          <w:i/>
          <w:iCs/>
          <w:lang w:val="pt-BR"/>
        </w:rPr>
        <w:t>temporis</w:t>
      </w:r>
      <w:proofErr w:type="spellEnd"/>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27"/>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28"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w:t>
      </w:r>
      <w:r w:rsidR="00753F1F" w:rsidRPr="009605FA">
        <w:rPr>
          <w:lang w:val="pt-BR"/>
        </w:rPr>
        <w:lastRenderedPageBreak/>
        <w:t xml:space="preserve">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w:t>
      </w:r>
      <w:proofErr w:type="spellStart"/>
      <w:r w:rsidR="0097179A" w:rsidRPr="009605FA">
        <w:rPr>
          <w:lang w:val="pt-BR"/>
        </w:rPr>
        <w:t>ii</w:t>
      </w:r>
      <w:proofErr w:type="spellEnd"/>
      <w:r w:rsidR="0097179A" w:rsidRPr="009605FA">
        <w:rPr>
          <w:lang w:val="pt-BR"/>
        </w:rPr>
        <w:t>)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3A55A8">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26"/>
      <w:bookmarkEnd w:id="128"/>
    </w:p>
    <w:p w14:paraId="179236DC" w14:textId="44964C99" w:rsidR="009605FA" w:rsidRPr="009605FA" w:rsidRDefault="00891139" w:rsidP="009605FA">
      <w:pPr>
        <w:pStyle w:val="Level3"/>
        <w:spacing w:before="140"/>
        <w:ind w:left="1360"/>
        <w:rPr>
          <w:lang w:val="pt-BR"/>
        </w:rPr>
      </w:pPr>
      <w:bookmarkStart w:id="129"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3A55A8">
        <w:rPr>
          <w:lang w:val="pt-BR"/>
        </w:rPr>
        <w:t>6.7.1</w:t>
      </w:r>
      <w:r w:rsidR="009605FA">
        <w:rPr>
          <w:lang w:val="pt-BR"/>
        </w:rPr>
        <w:fldChar w:fldCharType="end"/>
      </w:r>
      <w:r w:rsidR="009605FA">
        <w:rPr>
          <w:lang w:val="pt-BR"/>
        </w:rPr>
        <w:t xml:space="preserve"> deverá ser realizado fora do ambiente </w:t>
      </w:r>
      <w:r w:rsidR="00E33EEA">
        <w:rPr>
          <w:lang w:val="pt-BR"/>
        </w:rPr>
        <w:t xml:space="preserve">B3 – Segmento </w:t>
      </w:r>
      <w:proofErr w:type="spellStart"/>
      <w:r w:rsidR="00E33EEA">
        <w:rPr>
          <w:lang w:val="pt-BR"/>
        </w:rPr>
        <w:t>Cetip</w:t>
      </w:r>
      <w:proofErr w:type="spellEnd"/>
      <w:r w:rsidR="00E33EEA">
        <w:rPr>
          <w:lang w:val="pt-BR"/>
        </w:rPr>
        <w:t xml:space="preserve"> UTVM</w:t>
      </w:r>
      <w:r w:rsidR="009605FA">
        <w:rPr>
          <w:lang w:val="pt-BR"/>
        </w:rPr>
        <w:t>.</w:t>
      </w:r>
      <w:bookmarkEnd w:id="129"/>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30" w:name="_DV_M194"/>
      <w:bookmarkEnd w:id="130"/>
      <w:r w:rsidRPr="00CE12B1">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“Contrato de Coordenação, Colocação e Distribuição Pública, com Esforços Restritos, sob o Regime de Garantia Firme de Colocação, de Debêntures Simples, Não Conversíveis em Ações, da Espécie 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31"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3A55A8">
        <w:rPr>
          <w:szCs w:val="20"/>
          <w:lang w:val="pt-BR"/>
        </w:rPr>
        <w:t>7.1.3</w:t>
      </w:r>
      <w:r>
        <w:rPr>
          <w:szCs w:val="20"/>
          <w:lang w:val="pt-BR"/>
        </w:rPr>
        <w:fldChar w:fldCharType="end"/>
      </w:r>
      <w:r>
        <w:rPr>
          <w:szCs w:val="20"/>
          <w:lang w:val="pt-BR"/>
        </w:rPr>
        <w:t>.</w:t>
      </w:r>
      <w:bookmarkEnd w:id="131"/>
    </w:p>
    <w:p w14:paraId="3227FF7D" w14:textId="69B17BAE" w:rsidR="005B6B57" w:rsidRPr="0014104D" w:rsidRDefault="005B6B57">
      <w:pPr>
        <w:pStyle w:val="Level3"/>
        <w:spacing w:before="140" w:after="0"/>
        <w:rPr>
          <w:lang w:val="pt-BR"/>
        </w:rPr>
      </w:pPr>
      <w:bookmarkStart w:id="132"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3A55A8">
        <w:rPr>
          <w:szCs w:val="20"/>
          <w:lang w:val="pt-BR"/>
        </w:rPr>
        <w:t>7.1.2</w:t>
      </w:r>
      <w:r>
        <w:rPr>
          <w:szCs w:val="20"/>
          <w:lang w:val="pt-BR"/>
        </w:rPr>
        <w:fldChar w:fldCharType="end"/>
      </w:r>
      <w:r w:rsidRPr="00125E03">
        <w:rPr>
          <w:szCs w:val="20"/>
          <w:lang w:val="pt-BR"/>
        </w:rPr>
        <w:t>,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w:t>
      </w:r>
      <w:proofErr w:type="spellStart"/>
      <w:r w:rsidRPr="00125E03">
        <w:rPr>
          <w:szCs w:val="20"/>
          <w:lang w:val="pt-BR"/>
        </w:rPr>
        <w:t>ii</w:t>
      </w:r>
      <w:proofErr w:type="spellEnd"/>
      <w:r w:rsidRPr="00125E03">
        <w:rPr>
          <w:szCs w:val="20"/>
          <w:lang w:val="pt-BR"/>
        </w:rPr>
        <w:t>) os Coordenadores verifiquem o cumprimento das regras previstas nos artigos 2º e 3º da Instrução CVM 476; e (</w:t>
      </w:r>
      <w:proofErr w:type="spellStart"/>
      <w:r w:rsidRPr="00125E03">
        <w:rPr>
          <w:szCs w:val="20"/>
          <w:lang w:val="pt-BR"/>
        </w:rPr>
        <w:t>iii</w:t>
      </w:r>
      <w:proofErr w:type="spellEnd"/>
      <w:r w:rsidRPr="00125E03">
        <w:rPr>
          <w:szCs w:val="20"/>
          <w:lang w:val="pt-BR"/>
        </w:rPr>
        <w:t xml:space="preserve">)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 xml:space="preserve">pro rata </w:t>
      </w:r>
      <w:proofErr w:type="spellStart"/>
      <w:r w:rsidRPr="00125E03">
        <w:rPr>
          <w:i/>
          <w:szCs w:val="20"/>
          <w:lang w:val="pt-BR"/>
        </w:rPr>
        <w:t>temporis</w:t>
      </w:r>
      <w:proofErr w:type="spellEnd"/>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32"/>
    </w:p>
    <w:p w14:paraId="43811987" w14:textId="77777777" w:rsidR="00FE4CEB" w:rsidRPr="009E6B2F" w:rsidRDefault="00FE4CEB">
      <w:pPr>
        <w:pStyle w:val="Level3"/>
        <w:spacing w:before="140" w:after="0"/>
        <w:rPr>
          <w:lang w:val="pt-BR"/>
        </w:rPr>
      </w:pPr>
      <w:r w:rsidRPr="00125E03">
        <w:rPr>
          <w:szCs w:val="20"/>
          <w:lang w:val="pt-BR"/>
        </w:rPr>
        <w:lastRenderedPageBreak/>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33" w:name="_Ref434432135"/>
      <w:r w:rsidRPr="009E6B2F">
        <w:rPr>
          <w:b/>
          <w:lang w:val="pt-BR"/>
        </w:rPr>
        <w:t>Público Alvo da Oferta</w:t>
      </w:r>
      <w:bookmarkEnd w:id="133"/>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w:t>
      </w:r>
      <w:proofErr w:type="spellStart"/>
      <w:r w:rsidRPr="00125E03">
        <w:rPr>
          <w:lang w:val="pt-BR"/>
        </w:rPr>
        <w:t>ii</w:t>
      </w:r>
      <w:proofErr w:type="spellEnd"/>
      <w:r w:rsidRPr="00125E03">
        <w:rPr>
          <w:lang w:val="pt-BR"/>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34"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34"/>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3A55A8">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xml:space="preserve">” atestando, dentre outros, estarem cientes de que (a) a </w:t>
      </w:r>
      <w:r w:rsidRPr="00125E03">
        <w:rPr>
          <w:lang w:val="pt-BR"/>
        </w:rPr>
        <w:lastRenderedPageBreak/>
        <w:t>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35" w:name="_Ref427712341"/>
      <w:bookmarkStart w:id="136" w:name="_Ref475357421"/>
      <w:r w:rsidRPr="009E6B2F">
        <w:rPr>
          <w:b/>
          <w:lang w:val="pt-BR"/>
        </w:rPr>
        <w:t xml:space="preserve">Procedimento de Coleta de Intenções de Investimentos (Procedimento de </w:t>
      </w:r>
      <w:proofErr w:type="spellStart"/>
      <w:r w:rsidRPr="009E6B2F">
        <w:rPr>
          <w:b/>
          <w:i/>
          <w:lang w:val="pt-BR"/>
        </w:rPr>
        <w:t>Bookbuilding</w:t>
      </w:r>
      <w:proofErr w:type="spellEnd"/>
      <w:r w:rsidRPr="009E6B2F">
        <w:rPr>
          <w:b/>
          <w:lang w:val="pt-BR"/>
        </w:rPr>
        <w:t>)</w:t>
      </w:r>
      <w:bookmarkEnd w:id="135"/>
      <w:r w:rsidRPr="009E6B2F">
        <w:rPr>
          <w:b/>
          <w:lang w:val="pt-BR"/>
        </w:rPr>
        <w:t xml:space="preserve"> </w:t>
      </w:r>
      <w:bookmarkEnd w:id="136"/>
    </w:p>
    <w:p w14:paraId="72CBBB38" w14:textId="77777777" w:rsidR="007A0642" w:rsidRPr="00CF72AB" w:rsidRDefault="00A43E79">
      <w:pPr>
        <w:pStyle w:val="Level3"/>
        <w:spacing w:before="140" w:after="0"/>
        <w:rPr>
          <w:lang w:val="pt-BR"/>
        </w:rPr>
      </w:pPr>
      <w:bookmarkStart w:id="137"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proofErr w:type="spellStart"/>
      <w:r w:rsidRPr="00125E03">
        <w:rPr>
          <w:b/>
          <w:i/>
          <w:szCs w:val="20"/>
          <w:lang w:val="pt-BR"/>
        </w:rPr>
        <w:t>Bookbuilding</w:t>
      </w:r>
      <w:proofErr w:type="spellEnd"/>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38" w:name="_Ref515972495"/>
      <w:bookmarkStart w:id="139" w:name="_Ref516587774"/>
      <w:bookmarkStart w:id="140" w:name="_Ref459766486"/>
      <w:bookmarkStart w:id="141" w:name="_Ref427711719"/>
      <w:bookmarkEnd w:id="137"/>
      <w:r w:rsidRPr="00125E03">
        <w:rPr>
          <w:szCs w:val="20"/>
          <w:lang w:val="pt-BR"/>
        </w:rPr>
        <w:t xml:space="preserve">Após a realização do Procedimento de </w:t>
      </w:r>
      <w:proofErr w:type="spellStart"/>
      <w:r w:rsidRPr="00125E03">
        <w:rPr>
          <w:i/>
          <w:szCs w:val="20"/>
          <w:lang w:val="pt-BR"/>
        </w:rPr>
        <w:t>Bookbuilding</w:t>
      </w:r>
      <w:proofErr w:type="spellEnd"/>
      <w:r w:rsidRPr="00125E03">
        <w:rPr>
          <w:szCs w:val="20"/>
          <w:lang w:val="pt-BR"/>
        </w:rPr>
        <w:t xml:space="preserve">, esta Escritura de Emissão será aditada para refletir o resultado do Procedimento de </w:t>
      </w:r>
      <w:proofErr w:type="spellStart"/>
      <w:r w:rsidRPr="00125E03">
        <w:rPr>
          <w:i/>
          <w:szCs w:val="20"/>
          <w:lang w:val="pt-BR"/>
        </w:rPr>
        <w:t>Bookbuilding</w:t>
      </w:r>
      <w:proofErr w:type="spellEnd"/>
      <w:r w:rsidRPr="00125E03">
        <w:rPr>
          <w:szCs w:val="20"/>
          <w:lang w:val="pt-BR"/>
        </w:rPr>
        <w:t>, sem necessidade de aprovação prévia dos Debenturistas e/ou de qualquer aprovação societária adicional da Emissora.</w:t>
      </w:r>
      <w:bookmarkEnd w:id="138"/>
      <w:bookmarkEnd w:id="139"/>
      <w:r w:rsidR="001027D0">
        <w:rPr>
          <w:lang w:val="pt-BR"/>
        </w:rPr>
        <w:t xml:space="preserve"> </w:t>
      </w:r>
    </w:p>
    <w:p w14:paraId="2FC0E83A" w14:textId="77777777" w:rsidR="00493AB6" w:rsidRPr="009E6B2F" w:rsidRDefault="00493AB6" w:rsidP="00D95AE5">
      <w:pPr>
        <w:pStyle w:val="Level1"/>
      </w:pPr>
      <w:bookmarkStart w:id="142" w:name="_DV_C150"/>
      <w:bookmarkEnd w:id="140"/>
      <w:bookmarkEnd w:id="141"/>
      <w:bookmarkEnd w:id="142"/>
      <w:r w:rsidRPr="009E6B2F">
        <w:t>OBRIGAÇÕES ADICIONAIS DA EMISSORA</w:t>
      </w:r>
    </w:p>
    <w:p w14:paraId="1699C80C" w14:textId="77777777" w:rsidR="00227D5D" w:rsidRPr="00465D29" w:rsidRDefault="00A43E79" w:rsidP="00660195">
      <w:pPr>
        <w:pStyle w:val="Level2"/>
        <w:rPr>
          <w:lang w:val="pt-BR"/>
        </w:rPr>
      </w:pPr>
      <w:bookmarkStart w:id="143"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43"/>
    </w:p>
    <w:p w14:paraId="249C3912" w14:textId="77777777" w:rsidR="00A43E79" w:rsidRPr="00125E03" w:rsidRDefault="00A43E79" w:rsidP="00125E03">
      <w:pPr>
        <w:pStyle w:val="Level3"/>
        <w:rPr>
          <w:lang w:val="pt-BR"/>
        </w:rPr>
      </w:pPr>
      <w:bookmarkStart w:id="144"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45" w:name="_Ref528695463"/>
      <w:r w:rsidRPr="00125E03">
        <w:rPr>
          <w:lang w:val="pt-BR"/>
        </w:rPr>
        <w:t>dentro de, no máximo, 45 (quarenta e cinco) dias após o término dos 3 (três) primeiros trimestres de cada exercício social observado o disposto na alínea (</w:t>
      </w:r>
      <w:proofErr w:type="spellStart"/>
      <w:r w:rsidRPr="00125E03">
        <w:rPr>
          <w:lang w:val="pt-BR"/>
        </w:rPr>
        <w:t>iii</w:t>
      </w:r>
      <w:proofErr w:type="spellEnd"/>
      <w:r w:rsidRPr="00125E03">
        <w:rPr>
          <w:lang w:val="pt-BR"/>
        </w:rPr>
        <w:t>) abaixo, cópia de suas informações trimestrais (ITR) completas relativas ao respectivo trimestre acompanhadas de notas explicativas e relatório de revisão especial;</w:t>
      </w:r>
      <w:bookmarkEnd w:id="145"/>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46"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 xml:space="preserve">ou à sua administração e respectivas respostas, com referência ao sistema </w:t>
      </w:r>
      <w:r w:rsidRPr="00125E03">
        <w:rPr>
          <w:lang w:val="pt-BR"/>
        </w:rPr>
        <w:lastRenderedPageBreak/>
        <w:t>de contabilidade, gestão ou contas da Emissora sendo que esta obrigação não será aplicável a comunicações (a) que não tenham implicação direta relevante sobre as Debêntures; ou (b) nas quais haja dever de sigilo por parte da Emissora;</w:t>
      </w:r>
      <w:bookmarkEnd w:id="146"/>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w:t>
      </w:r>
      <w:proofErr w:type="spellStart"/>
      <w:r w:rsidR="00FE4CEB">
        <w:rPr>
          <w:lang w:val="pt-BR"/>
        </w:rPr>
        <w:t>Cetip</w:t>
      </w:r>
      <w:proofErr w:type="spellEnd"/>
      <w:r w:rsidR="00FE4CEB">
        <w:rPr>
          <w:lang w:val="pt-BR"/>
        </w:rPr>
        <w:t xml:space="preserve"> UTVM</w:t>
      </w:r>
      <w:r w:rsidRPr="00125E03">
        <w:rPr>
          <w:lang w:val="pt-BR"/>
        </w:rPr>
        <w:t xml:space="preserve"> e/ou por meio do </w:t>
      </w:r>
      <w:proofErr w:type="spellStart"/>
      <w:r w:rsidRPr="00125E03">
        <w:rPr>
          <w:lang w:val="pt-BR"/>
        </w:rPr>
        <w:t>Escriturador</w:t>
      </w:r>
      <w:proofErr w:type="spellEnd"/>
      <w:r w:rsidRPr="00125E03">
        <w:rPr>
          <w:lang w:val="pt-BR"/>
        </w:rPr>
        <w:t xml:space="preserve">, por escrito, os comprovantes de cumprimento de suas obrigações pecuniárias previstas nesta Escritura de Emissão, no prazo de até 10 (dez) Dias Úteis contados 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3A55A8">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3A55A8">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3A55A8">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3A55A8">
        <w:rPr>
          <w:lang w:val="pt-BR"/>
        </w:rPr>
        <w:t>(</w:t>
      </w:r>
      <w:proofErr w:type="spellStart"/>
      <w:r w:rsidR="003A55A8">
        <w:rPr>
          <w:lang w:val="pt-BR"/>
        </w:rPr>
        <w:t>ii</w:t>
      </w:r>
      <w:proofErr w:type="spellEnd"/>
      <w:r w:rsidR="003A55A8">
        <w:rPr>
          <w:lang w:val="pt-BR"/>
        </w:rPr>
        <w:t>)</w:t>
      </w:r>
      <w:r w:rsidRPr="008167F9">
        <w:fldChar w:fldCharType="end"/>
      </w:r>
      <w:r w:rsidRPr="00125E03">
        <w:rPr>
          <w:lang w:val="pt-BR"/>
        </w:rPr>
        <w:t xml:space="preserve"> acima; </w:t>
      </w:r>
    </w:p>
    <w:bookmarkEnd w:id="144"/>
    <w:p w14:paraId="503E8ECE" w14:textId="77777777" w:rsidR="0014104D" w:rsidRPr="00125E03" w:rsidRDefault="00A43E79" w:rsidP="00125E03">
      <w:pPr>
        <w:pStyle w:val="Level3"/>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125E03">
        <w:rPr>
          <w:lang w:val="pt-BR"/>
        </w:rPr>
        <w:t>Escriturador</w:t>
      </w:r>
      <w:proofErr w:type="spellEnd"/>
      <w:r w:rsidRPr="00125E03">
        <w:rPr>
          <w:lang w:val="pt-BR"/>
        </w:rPr>
        <w:t>,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lastRenderedPageBreak/>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3A55A8">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 xml:space="preserve">B3 – Segmento </w:t>
      </w:r>
      <w:proofErr w:type="spellStart"/>
      <w:r w:rsidR="00E33EEA" w:rsidRPr="00125E03">
        <w:rPr>
          <w:lang w:val="pt-BR"/>
        </w:rPr>
        <w:t>Cetip</w:t>
      </w:r>
      <w:proofErr w:type="spellEnd"/>
      <w:r w:rsidR="00E33EEA" w:rsidRPr="00125E03">
        <w:rPr>
          <w:lang w:val="pt-BR"/>
        </w:rPr>
        <w:t xml:space="preserve">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 xml:space="preserve">ocietários; (c) de contratação do Agente Fiduciário, do Banco Liquidante e do </w:t>
      </w:r>
      <w:proofErr w:type="spellStart"/>
      <w:r w:rsidRPr="00125E03">
        <w:rPr>
          <w:lang w:val="pt-BR"/>
        </w:rPr>
        <w:t>Escriturador</w:t>
      </w:r>
      <w:proofErr w:type="spellEnd"/>
      <w:r w:rsidRPr="00125E03">
        <w:rPr>
          <w:lang w:val="pt-BR"/>
        </w:rPr>
        <w:t xml:space="preserve">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w:t>
      </w:r>
      <w:proofErr w:type="spellStart"/>
      <w:r w:rsidRPr="00125E03">
        <w:rPr>
          <w:lang w:val="pt-BR"/>
        </w:rPr>
        <w:t>ii</w:t>
      </w:r>
      <w:proofErr w:type="spellEnd"/>
      <w:r w:rsidRPr="00125E03">
        <w:rPr>
          <w:lang w:val="pt-BR"/>
        </w:rPr>
        <w:t>)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3A55A8">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47"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47"/>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3A55A8">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lastRenderedPageBreak/>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62390378"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1DBE4D10"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4600BD">
        <w:rPr>
          <w:lang w:val="pt-BR"/>
        </w:rPr>
        <w:t xml:space="preserve">(1) </w:t>
      </w:r>
      <w:r w:rsidR="00597FCC">
        <w:rPr>
          <w:lang w:val="pt-BR"/>
        </w:rPr>
        <w:t>pelas seguintes controladas</w:t>
      </w:r>
      <w:r w:rsidR="004270C4">
        <w:rPr>
          <w:lang w:val="pt-BR"/>
        </w:rPr>
        <w:t xml:space="preserve">: </w:t>
      </w:r>
      <w:r w:rsidR="00597FCC" w:rsidRPr="00254EB9">
        <w:rPr>
          <w:lang w:val="pt-BR"/>
        </w:rPr>
        <w:t>(a) ATE III Transmissora de Energia S.A</w:t>
      </w:r>
      <w:bookmarkStart w:id="148" w:name="_BPDCD_758"/>
      <w:r w:rsidR="00597FCC" w:rsidRPr="00254EB9">
        <w:rPr>
          <w:lang w:val="pt-BR"/>
        </w:rPr>
        <w:t>; (b</w:t>
      </w:r>
      <w:bookmarkStart w:id="149" w:name="_BPDCMF_759"/>
      <w:bookmarkEnd w:id="148"/>
      <w:r w:rsidR="00597FCC" w:rsidRPr="00254EB9">
        <w:rPr>
          <w:lang w:val="pt-BR"/>
        </w:rPr>
        <w:t>) Mariana Transmissora de Energia S.A.</w:t>
      </w:r>
      <w:bookmarkStart w:id="150" w:name="_BPDCD_760"/>
      <w:bookmarkEnd w:id="149"/>
      <w:r w:rsidR="00597FCC" w:rsidRPr="00254EB9">
        <w:rPr>
          <w:lang w:val="pt-BR"/>
        </w:rPr>
        <w:t>, (c</w:t>
      </w:r>
      <w:bookmarkStart w:id="151" w:name="_BPDCMF_761"/>
      <w:bookmarkEnd w:id="150"/>
      <w:r w:rsidR="00597FCC" w:rsidRPr="00254EB9">
        <w:rPr>
          <w:lang w:val="pt-BR"/>
        </w:rPr>
        <w:t>) Miracema Transmissora de Energia S</w:t>
      </w:r>
      <w:bookmarkStart w:id="152" w:name="_BPDCD_762"/>
      <w:bookmarkEnd w:id="151"/>
      <w:r w:rsidR="00597FCC" w:rsidRPr="00254EB9">
        <w:rPr>
          <w:lang w:val="pt-BR"/>
        </w:rPr>
        <w:t>;A; (d</w:t>
      </w:r>
      <w:bookmarkEnd w:id="152"/>
      <w:r w:rsidR="00597FCC" w:rsidRPr="00254EB9">
        <w:rPr>
          <w:lang w:val="pt-BR"/>
        </w:rPr>
        <w:t>) São Gotardo Transmissora de Energia S.A.</w:t>
      </w:r>
      <w:r>
        <w:rPr>
          <w:lang w:val="pt-BR"/>
        </w:rPr>
        <w:t xml:space="preserve">; e (v) </w:t>
      </w:r>
      <w:r w:rsidRPr="00166558">
        <w:rPr>
          <w:color w:val="000000" w:themeColor="text1"/>
          <w:szCs w:val="20"/>
          <w:lang w:val="pt-BR"/>
        </w:rPr>
        <w:t>Janaúba Transmissora de Energia Elétrica S.A.</w:t>
      </w:r>
      <w:r w:rsidR="00597FCC" w:rsidRPr="00254EB9">
        <w:rPr>
          <w:lang w:val="pt-BR"/>
        </w:rPr>
        <w:t xml:space="preserve"> </w:t>
      </w:r>
      <w:r w:rsidR="00597FCC">
        <w:rPr>
          <w:lang w:val="pt-BR"/>
        </w:rPr>
        <w:t>(“</w:t>
      </w:r>
      <w:r w:rsidR="00597FCC" w:rsidRPr="00166558">
        <w:rPr>
          <w:b/>
          <w:lang w:val="pt-BR"/>
        </w:rPr>
        <w:t>Subsidiárias Relevantes</w:t>
      </w:r>
      <w:r w:rsidR="00597FCC">
        <w:rPr>
          <w:lang w:val="pt-BR"/>
        </w:rPr>
        <w:t xml:space="preserve">”) </w:t>
      </w:r>
      <w:r w:rsidR="004600BD">
        <w:rPr>
          <w:lang w:val="pt-BR"/>
        </w:rPr>
        <w:t>e (2) por seus respectivos diretores, funcionários e membros do conselho de administração, 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 xml:space="preserve">U.S. </w:t>
      </w:r>
      <w:proofErr w:type="spellStart"/>
      <w:r w:rsidR="00A43E79" w:rsidRPr="00125E03">
        <w:rPr>
          <w:i/>
          <w:lang w:val="pt-BR"/>
        </w:rPr>
        <w:t>Foreign</w:t>
      </w:r>
      <w:proofErr w:type="spellEnd"/>
      <w:r w:rsidR="00A43E79" w:rsidRPr="00125E03">
        <w:rPr>
          <w:i/>
          <w:lang w:val="pt-BR"/>
        </w:rPr>
        <w:t xml:space="preserve"> </w:t>
      </w:r>
      <w:proofErr w:type="spellStart"/>
      <w:r w:rsidR="00A43E79" w:rsidRPr="00125E03">
        <w:rPr>
          <w:i/>
          <w:lang w:val="pt-BR"/>
        </w:rPr>
        <w:t>Corrupt</w:t>
      </w:r>
      <w:proofErr w:type="spellEnd"/>
      <w:r w:rsidR="00A43E79" w:rsidRPr="00125E03">
        <w:rPr>
          <w:i/>
          <w:lang w:val="pt-BR"/>
        </w:rPr>
        <w:t xml:space="preserve"> </w:t>
      </w:r>
      <w:proofErr w:type="spellStart"/>
      <w:r w:rsidR="00A43E79" w:rsidRPr="00125E03">
        <w:rPr>
          <w:i/>
          <w:lang w:val="pt-BR"/>
        </w:rPr>
        <w:t>Act</w:t>
      </w:r>
      <w:proofErr w:type="spellEnd"/>
      <w:r w:rsidR="00A43E79" w:rsidRPr="00125E03">
        <w:rPr>
          <w:i/>
          <w:lang w:val="pt-BR"/>
        </w:rPr>
        <w:t xml:space="preserve"> </w:t>
      </w:r>
      <w:proofErr w:type="spellStart"/>
      <w:r w:rsidR="00A43E79" w:rsidRPr="00125E03">
        <w:rPr>
          <w:i/>
          <w:lang w:val="pt-BR"/>
        </w:rPr>
        <w:t>of</w:t>
      </w:r>
      <w:proofErr w:type="spellEnd"/>
      <w:r w:rsidR="00A43E79" w:rsidRPr="00125E03">
        <w:rPr>
          <w:lang w:val="pt-BR"/>
        </w:rPr>
        <w:t xml:space="preserve"> 1977 e o </w:t>
      </w:r>
      <w:r w:rsidR="00A43E79" w:rsidRPr="00125E03">
        <w:rPr>
          <w:i/>
          <w:lang w:val="pt-BR"/>
        </w:rPr>
        <w:t xml:space="preserve">UK </w:t>
      </w:r>
      <w:proofErr w:type="spellStart"/>
      <w:r w:rsidR="00A43E79" w:rsidRPr="00125E03">
        <w:rPr>
          <w:i/>
          <w:lang w:val="pt-BR"/>
        </w:rPr>
        <w:t>Bribery</w:t>
      </w:r>
      <w:proofErr w:type="spellEnd"/>
      <w:r w:rsidR="00A43E79" w:rsidRPr="00125E03">
        <w:rPr>
          <w:i/>
          <w:lang w:val="pt-BR"/>
        </w:rPr>
        <w:t xml:space="preserve"> </w:t>
      </w:r>
      <w:proofErr w:type="spellStart"/>
      <w:r w:rsidR="00A43E79" w:rsidRPr="00125E03">
        <w:rPr>
          <w:i/>
          <w:lang w:val="pt-BR"/>
        </w:rPr>
        <w:t>Act</w:t>
      </w:r>
      <w:proofErr w:type="spellEnd"/>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665E108"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864A7A" w:rsidRPr="00125E03">
        <w:rPr>
          <w:lang w:val="pt-BR"/>
        </w:rPr>
        <w:t>[</w:t>
      </w:r>
      <w:r w:rsidR="00864A7A" w:rsidRPr="00063856">
        <w:rPr>
          <w:highlight w:val="yellow"/>
          <w:lang w:val="pt-BR"/>
        </w:rPr>
        <w:t>fevereiro</w:t>
      </w:r>
      <w:r w:rsidR="00864A7A" w:rsidRPr="00125E03">
        <w:rPr>
          <w:lang w:val="pt-BR"/>
        </w:rPr>
        <w:t>]</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w:t>
      </w:r>
      <w:r w:rsidRPr="00125E03">
        <w:rPr>
          <w:lang w:val="pt-BR"/>
        </w:rPr>
        <w:lastRenderedPageBreak/>
        <w:t>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53"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53"/>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54"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54"/>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3A55A8">
        <w:rPr>
          <w:w w:val="0"/>
          <w:lang w:val="pt-BR"/>
        </w:rPr>
        <w:t>(</w:t>
      </w:r>
      <w:proofErr w:type="spellStart"/>
      <w:r w:rsidR="003A55A8">
        <w:rPr>
          <w:w w:val="0"/>
          <w:lang w:val="pt-BR"/>
        </w:rPr>
        <w:t>iv</w:t>
      </w:r>
      <w:proofErr w:type="spellEnd"/>
      <w:r w:rsidR="003A55A8">
        <w:rPr>
          <w:w w:val="0"/>
          <w:lang w:val="pt-BR"/>
        </w:rPr>
        <w:t>)</w:t>
      </w:r>
      <w:r w:rsidR="00864A7A">
        <w:rPr>
          <w:w w:val="0"/>
          <w:lang w:val="pt-BR"/>
        </w:rPr>
        <w:fldChar w:fldCharType="end"/>
      </w:r>
      <w:r w:rsidRPr="00125E03">
        <w:rPr>
          <w:w w:val="0"/>
          <w:lang w:val="pt-BR"/>
        </w:rPr>
        <w:t xml:space="preserve"> acima</w:t>
      </w:r>
    </w:p>
    <w:p w14:paraId="601FBD40" w14:textId="21C33ACC" w:rsidR="00493AB6" w:rsidRPr="009E6B2F" w:rsidRDefault="00493AB6" w:rsidP="002F510A">
      <w:pPr>
        <w:pStyle w:val="Level1"/>
      </w:pPr>
      <w:bookmarkStart w:id="155" w:name="_DV_M195"/>
      <w:bookmarkStart w:id="156" w:name="_DV_M196"/>
      <w:bookmarkStart w:id="157" w:name="_DV_M197"/>
      <w:bookmarkStart w:id="158" w:name="_DV_M198"/>
      <w:bookmarkStart w:id="159" w:name="_DV_M199"/>
      <w:bookmarkStart w:id="160" w:name="_DV_M200"/>
      <w:bookmarkStart w:id="161" w:name="_DV_M201"/>
      <w:bookmarkStart w:id="162" w:name="_DV_M202"/>
      <w:bookmarkStart w:id="163" w:name="_DV_M203"/>
      <w:bookmarkStart w:id="164" w:name="_DV_M204"/>
      <w:bookmarkStart w:id="165" w:name="_DV_M205"/>
      <w:bookmarkStart w:id="166" w:name="_DV_M206"/>
      <w:bookmarkStart w:id="167" w:name="_DV_M207"/>
      <w:bookmarkStart w:id="168" w:name="_DV_M208"/>
      <w:bookmarkStart w:id="169" w:name="_DV_M209"/>
      <w:bookmarkStart w:id="170" w:name="_DV_M210"/>
      <w:bookmarkStart w:id="171" w:name="_DV_M211"/>
      <w:bookmarkStart w:id="172" w:name="_DV_M212"/>
      <w:bookmarkStart w:id="173" w:name="_DV_M213"/>
      <w:bookmarkStart w:id="174" w:name="_DV_M214"/>
      <w:bookmarkStart w:id="175" w:name="_DV_M215"/>
      <w:bookmarkStart w:id="176" w:name="_DV_M216"/>
      <w:bookmarkStart w:id="177" w:name="_DV_M217"/>
      <w:bookmarkStart w:id="178" w:name="_DV_M218"/>
      <w:bookmarkStart w:id="179" w:name="_DV_M219"/>
      <w:bookmarkStart w:id="180" w:name="_DV_M220"/>
      <w:bookmarkStart w:id="181" w:name="_DV_M221"/>
      <w:bookmarkStart w:id="182" w:name="_DV_M222"/>
      <w:bookmarkStart w:id="183" w:name="_DV_M223"/>
      <w:bookmarkStart w:id="184" w:name="_DV_M224"/>
      <w:bookmarkStart w:id="185" w:name="_DV_M225"/>
      <w:bookmarkStart w:id="186" w:name="_DV_M226"/>
      <w:bookmarkStart w:id="187" w:name="_DV_M227"/>
      <w:bookmarkStart w:id="188" w:name="_DV_M228"/>
      <w:bookmarkStart w:id="189" w:name="_DV_M229"/>
      <w:bookmarkStart w:id="190" w:name="_DV_M230"/>
      <w:bookmarkStart w:id="191" w:name="_DV_M231"/>
      <w:bookmarkStart w:id="192" w:name="_DV_M232"/>
      <w:bookmarkStart w:id="193" w:name="_DV_M233"/>
      <w:bookmarkStart w:id="194" w:name="_DV_M234"/>
      <w:bookmarkStart w:id="195" w:name="_DV_M235"/>
      <w:bookmarkStart w:id="196" w:name="_DV_M236"/>
      <w:bookmarkStart w:id="197" w:name="_DV_M237"/>
      <w:bookmarkStart w:id="198" w:name="_DV_M238"/>
      <w:bookmarkStart w:id="199" w:name="_DV_M239"/>
      <w:bookmarkStart w:id="200" w:name="_DV_M240"/>
      <w:bookmarkStart w:id="201" w:name="_DV_M241"/>
      <w:bookmarkStart w:id="202" w:name="_DV_M242"/>
      <w:bookmarkStart w:id="203" w:name="_DV_M243"/>
      <w:bookmarkStart w:id="204" w:name="_DV_M244"/>
      <w:bookmarkStart w:id="205" w:name="_DV_M245"/>
      <w:bookmarkStart w:id="206" w:name="_DV_M246"/>
      <w:bookmarkStart w:id="207" w:name="_DV_M247"/>
      <w:bookmarkStart w:id="208" w:name="_DV_M248"/>
      <w:bookmarkStart w:id="209" w:name="_DV_M24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9E6B2F">
        <w:t>DO AGENTE FIDUCIÁRIO</w:t>
      </w:r>
      <w:r w:rsidR="00125E03">
        <w:t xml:space="preserve"> </w:t>
      </w:r>
    </w:p>
    <w:p w14:paraId="3CAC269A" w14:textId="77777777" w:rsidR="00044418" w:rsidRPr="002F510A" w:rsidRDefault="00044418" w:rsidP="002F510A">
      <w:pPr>
        <w:pStyle w:val="Level2"/>
        <w:rPr>
          <w:lang w:val="pt-BR"/>
        </w:rPr>
      </w:pPr>
      <w:bookmarkStart w:id="210" w:name="_DV_M250"/>
      <w:bookmarkEnd w:id="210"/>
      <w:r w:rsidRPr="002F510A">
        <w:rPr>
          <w:lang w:val="pt-BR"/>
        </w:rPr>
        <w:t>A Emissora nomeia e constitui como Agente Fiduciário da Emissão</w:t>
      </w:r>
      <w:r w:rsidR="002F510A">
        <w:rPr>
          <w:lang w:val="pt-BR"/>
        </w:rPr>
        <w:t xml:space="preserve"> </w:t>
      </w:r>
      <w:proofErr w:type="spellStart"/>
      <w:r w:rsidR="002F510A" w:rsidRPr="00166558">
        <w:rPr>
          <w:lang w:val="pt-BR"/>
        </w:rPr>
        <w:t>Simplific</w:t>
      </w:r>
      <w:proofErr w:type="spellEnd"/>
      <w:r w:rsidR="002F510A" w:rsidRPr="00166558">
        <w:rPr>
          <w:lang w:val="pt-BR"/>
        </w:rPr>
        <w:t xml:space="preserve"> </w:t>
      </w:r>
      <w:proofErr w:type="spellStart"/>
      <w:r w:rsidR="002F510A" w:rsidRPr="00166558">
        <w:rPr>
          <w:lang w:val="pt-BR"/>
        </w:rPr>
        <w:t>Pavarini</w:t>
      </w:r>
      <w:proofErr w:type="spellEnd"/>
      <w:r w:rsidR="002F510A" w:rsidRPr="00166558">
        <w:rPr>
          <w:lang w:val="pt-BR"/>
        </w:rPr>
        <w:t xml:space="preserve">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proofErr w:type="spellStart"/>
      <w:r w:rsidRPr="009E6B2F">
        <w:rPr>
          <w:rFonts w:ascii="Arial" w:eastAsia="Arial Unicode MS" w:hAnsi="Arial" w:cs="Arial"/>
          <w:w w:val="0"/>
          <w:sz w:val="20"/>
          <w:szCs w:val="20"/>
        </w:rPr>
        <w:t>é</w:t>
      </w:r>
      <w:proofErr w:type="spellEnd"/>
      <w:r w:rsidRPr="009E6B2F">
        <w:rPr>
          <w:rFonts w:ascii="Arial" w:eastAsia="Arial Unicode MS" w:hAnsi="Arial" w:cs="Arial"/>
          <w:w w:val="0"/>
          <w:sz w:val="20"/>
          <w:szCs w:val="20"/>
        </w:rPr>
        <w:t xml:space="preserve">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verificou a veracidade das informações contidas </w:t>
      </w:r>
      <w:proofErr w:type="spellStart"/>
      <w:r w:rsidRPr="009E6B2F">
        <w:rPr>
          <w:rFonts w:ascii="Arial" w:hAnsi="Arial" w:cs="Arial"/>
          <w:sz w:val="20"/>
          <w:szCs w:val="20"/>
        </w:rPr>
        <w:t>nesta</w:t>
      </w:r>
      <w:proofErr w:type="spellEnd"/>
      <w:r w:rsidRPr="009E6B2F">
        <w:rPr>
          <w:rFonts w:ascii="Arial" w:hAnsi="Arial" w:cs="Arial"/>
          <w:sz w:val="20"/>
          <w:szCs w:val="20"/>
        </w:rPr>
        <w:t xml:space="preserve">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3A55A8">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3D9BD504" w14:textId="77777777" w:rsidR="0015139D" w:rsidRPr="0015139D" w:rsidRDefault="006B2BCF" w:rsidP="0015139D">
      <w:pPr>
        <w:widowControl/>
        <w:numPr>
          <w:ilvl w:val="0"/>
          <w:numId w:val="2"/>
        </w:numPr>
        <w:tabs>
          <w:tab w:val="clear" w:pos="1080"/>
        </w:tabs>
        <w:suppressAutoHyphens/>
        <w:spacing w:before="140" w:line="290" w:lineRule="auto"/>
        <w:ind w:left="1418" w:hanging="708"/>
        <w:rPr>
          <w:rFonts w:ascii="Arial" w:hAnsi="Arial" w:cs="Arial"/>
          <w:sz w:val="20"/>
          <w:szCs w:val="20"/>
        </w:rPr>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r w:rsidR="00125E03">
        <w:rPr>
          <w:rFonts w:ascii="Arial" w:hAnsi="Arial" w:cs="Arial"/>
          <w:sz w:val="20"/>
          <w:szCs w:val="20"/>
        </w:rPr>
        <w:t>[</w:t>
      </w:r>
      <w:r w:rsidR="00125E03" w:rsidRPr="00125E03">
        <w:rPr>
          <w:rFonts w:ascii="Arial" w:hAnsi="Arial" w:cs="Arial"/>
          <w:b/>
          <w:sz w:val="20"/>
          <w:szCs w:val="20"/>
          <w:highlight w:val="yellow"/>
        </w:rPr>
        <w:t xml:space="preserve">Nota </w:t>
      </w:r>
      <w:proofErr w:type="spellStart"/>
      <w:r w:rsidR="00125E03" w:rsidRPr="00125E03">
        <w:rPr>
          <w:rFonts w:ascii="Arial" w:hAnsi="Arial" w:cs="Arial"/>
          <w:b/>
          <w:sz w:val="20"/>
          <w:szCs w:val="20"/>
          <w:highlight w:val="yellow"/>
        </w:rPr>
        <w:t>Lefosse</w:t>
      </w:r>
      <w:proofErr w:type="spellEnd"/>
      <w:r w:rsidR="00125E03" w:rsidRPr="00125E03">
        <w:rPr>
          <w:rFonts w:ascii="Arial" w:hAnsi="Arial" w:cs="Arial"/>
          <w:b/>
          <w:sz w:val="20"/>
          <w:szCs w:val="20"/>
          <w:highlight w:val="yellow"/>
        </w:rPr>
        <w:t>: a ser inserido após contratação do agente fiduciário</w:t>
      </w:r>
      <w:r w:rsidR="00125E03">
        <w:rPr>
          <w:rFonts w:ascii="Arial" w:hAnsi="Arial" w:cs="Arial"/>
          <w:sz w:val="20"/>
          <w:szCs w:val="20"/>
        </w:rPr>
        <w:t>]</w:t>
      </w: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11" w:name="_DV_M251"/>
      <w:bookmarkStart w:id="212" w:name="_DV_M252"/>
      <w:bookmarkStart w:id="213" w:name="_DV_M253"/>
      <w:bookmarkStart w:id="214" w:name="_DV_M254"/>
      <w:bookmarkStart w:id="215" w:name="_DV_M255"/>
      <w:bookmarkStart w:id="216" w:name="_DV_M256"/>
      <w:bookmarkStart w:id="217" w:name="_DV_M257"/>
      <w:bookmarkStart w:id="218" w:name="_DV_M258"/>
      <w:bookmarkStart w:id="219" w:name="_DV_M259"/>
      <w:bookmarkStart w:id="220" w:name="_DV_M260"/>
      <w:bookmarkStart w:id="221" w:name="_DV_M261"/>
      <w:bookmarkStart w:id="222" w:name="_DV_M262"/>
      <w:bookmarkStart w:id="223" w:name="_DV_M263"/>
      <w:bookmarkStart w:id="224" w:name="_DV_M264"/>
      <w:bookmarkStart w:id="225" w:name="_DV_M270"/>
      <w:bookmarkStart w:id="226" w:name="_DV_M271"/>
      <w:bookmarkStart w:id="227" w:name="_DV_M272"/>
      <w:bookmarkStart w:id="228" w:name="_DV_M273"/>
      <w:bookmarkStart w:id="229" w:name="_DV_M274"/>
      <w:bookmarkStart w:id="230" w:name="_DV_M275"/>
      <w:bookmarkStart w:id="231" w:name="_DV_M276"/>
      <w:bookmarkStart w:id="232" w:name="_DV_M27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274EF528" w:rsidR="00BC67EB" w:rsidRPr="00174AD1" w:rsidRDefault="00125E03" w:rsidP="00BC67EB">
      <w:pPr>
        <w:pStyle w:val="Level2"/>
        <w:spacing w:before="140" w:after="0"/>
        <w:rPr>
          <w:b/>
          <w:lang w:val="pt-BR"/>
        </w:rPr>
      </w:pPr>
      <w:r w:rsidRPr="00125E03">
        <w:rPr>
          <w:b/>
          <w:lang w:val="pt-BR"/>
        </w:rPr>
        <w:t>[</w:t>
      </w:r>
      <w:r w:rsidR="00BC67EB" w:rsidRPr="00D85C67">
        <w:rPr>
          <w:lang w:val="pt-BR"/>
          <w:rPrChange w:id="233" w:author="Pedro Oliveira" w:date="2019-02-21T13:44:00Z">
            <w:rPr>
              <w:highlight w:val="yellow"/>
              <w:lang w:val="pt-BR"/>
            </w:rPr>
          </w:rPrChange>
        </w:rPr>
        <w:t>Será devido pela Emissora ao Agente Fiduciário, a título de honorários pelos deveres e atribuições que lhe competem, nos termos da legislação e regulamentação aplicáveis e desta Escritura de Emissão, parcela</w:t>
      </w:r>
      <w:ins w:id="234" w:author="Pedro Oliveira" w:date="2019-02-21T13:44:00Z">
        <w:r w:rsidR="00D85C67">
          <w:rPr>
            <w:lang w:val="pt-BR"/>
          </w:rPr>
          <w:t xml:space="preserve"> única </w:t>
        </w:r>
      </w:ins>
      <w:del w:id="235" w:author="Pedro Oliveira" w:date="2019-02-21T13:44:00Z">
        <w:r w:rsidR="00BC67EB" w:rsidRPr="00D85C67" w:rsidDel="00D85C67">
          <w:rPr>
            <w:lang w:val="pt-BR"/>
            <w:rPrChange w:id="236" w:author="Pedro Oliveira" w:date="2019-02-21T13:44:00Z">
              <w:rPr>
                <w:highlight w:val="yellow"/>
                <w:lang w:val="pt-BR"/>
              </w:rPr>
            </w:rPrChange>
          </w:rPr>
          <w:delText xml:space="preserve">s anuais </w:delText>
        </w:r>
      </w:del>
      <w:r w:rsidR="00BC67EB" w:rsidRPr="00D85C67">
        <w:rPr>
          <w:lang w:val="pt-BR"/>
          <w:rPrChange w:id="237" w:author="Pedro Oliveira" w:date="2019-02-21T13:44:00Z">
            <w:rPr>
              <w:highlight w:val="yellow"/>
              <w:lang w:val="pt-BR"/>
            </w:rPr>
          </w:rPrChange>
        </w:rPr>
        <w:t>de R$</w:t>
      </w:r>
      <w:r w:rsidR="0015139D" w:rsidRPr="00D85C67">
        <w:rPr>
          <w:lang w:val="pt-BR"/>
          <w:rPrChange w:id="238" w:author="Pedro Oliveira" w:date="2019-02-21T13:44:00Z">
            <w:rPr>
              <w:highlight w:val="yellow"/>
              <w:lang w:val="pt-BR"/>
            </w:rPr>
          </w:rPrChange>
        </w:rPr>
        <w:t xml:space="preserve"> </w:t>
      </w:r>
      <w:del w:id="239" w:author="Pedro Oliveira" w:date="2019-02-21T13:44:00Z">
        <w:r w:rsidR="0015139D" w:rsidRPr="00D85C67" w:rsidDel="00D85C67">
          <w:rPr>
            <w:lang w:val="pt-BR"/>
            <w:rPrChange w:id="240" w:author="Pedro Oliveira" w:date="2019-02-21T13:44:00Z">
              <w:rPr>
                <w:highlight w:val="yellow"/>
                <w:lang w:val="pt-BR"/>
              </w:rPr>
            </w:rPrChange>
          </w:rPr>
          <w:delText>1</w:delText>
        </w:r>
        <w:r w:rsidR="008238B7" w:rsidRPr="00D85C67" w:rsidDel="00D85C67">
          <w:rPr>
            <w:lang w:val="pt-BR"/>
            <w:rPrChange w:id="241" w:author="Pedro Oliveira" w:date="2019-02-21T13:44:00Z">
              <w:rPr>
                <w:highlight w:val="yellow"/>
                <w:lang w:val="pt-BR"/>
              </w:rPr>
            </w:rPrChange>
          </w:rPr>
          <w:delText>0</w:delText>
        </w:r>
      </w:del>
      <w:ins w:id="242" w:author="Pedro Oliveira" w:date="2019-02-21T13:44:00Z">
        <w:r w:rsidR="00D85C67">
          <w:rPr>
            <w:lang w:val="pt-BR"/>
          </w:rPr>
          <w:t>8</w:t>
        </w:r>
      </w:ins>
      <w:r w:rsidR="0015139D" w:rsidRPr="00D85C67">
        <w:rPr>
          <w:lang w:val="pt-BR"/>
          <w:rPrChange w:id="243" w:author="Pedro Oliveira" w:date="2019-02-21T13:44:00Z">
            <w:rPr>
              <w:highlight w:val="yellow"/>
              <w:lang w:val="pt-BR"/>
            </w:rPr>
          </w:rPrChange>
        </w:rPr>
        <w:t>.000,00</w:t>
      </w:r>
      <w:r w:rsidR="00BC67EB" w:rsidRPr="00D85C67">
        <w:rPr>
          <w:lang w:val="pt-BR"/>
          <w:rPrChange w:id="244" w:author="Pedro Oliveira" w:date="2019-02-21T13:44:00Z">
            <w:rPr>
              <w:highlight w:val="yellow"/>
              <w:lang w:val="pt-BR"/>
            </w:rPr>
          </w:rPrChange>
        </w:rPr>
        <w:t xml:space="preserve"> (</w:t>
      </w:r>
      <w:del w:id="245" w:author="Pedro Oliveira" w:date="2019-02-21T13:44:00Z">
        <w:r w:rsidR="008238B7" w:rsidRPr="00D85C67" w:rsidDel="00D85C67">
          <w:rPr>
            <w:lang w:val="pt-BR"/>
            <w:rPrChange w:id="246" w:author="Pedro Oliveira" w:date="2019-02-21T13:44:00Z">
              <w:rPr>
                <w:highlight w:val="yellow"/>
                <w:lang w:val="pt-BR"/>
              </w:rPr>
            </w:rPrChange>
          </w:rPr>
          <w:delText>dez</w:delText>
        </w:r>
        <w:r w:rsidR="00BC67EB" w:rsidRPr="00D85C67" w:rsidDel="00D85C67">
          <w:rPr>
            <w:lang w:val="pt-BR"/>
            <w:rPrChange w:id="247" w:author="Pedro Oliveira" w:date="2019-02-21T13:44:00Z">
              <w:rPr>
                <w:highlight w:val="yellow"/>
                <w:lang w:val="pt-BR"/>
              </w:rPr>
            </w:rPrChange>
          </w:rPr>
          <w:delText xml:space="preserve"> </w:delText>
        </w:r>
      </w:del>
      <w:ins w:id="248" w:author="Pedro Oliveira" w:date="2019-02-21T13:44:00Z">
        <w:r w:rsidR="00D85C67">
          <w:rPr>
            <w:lang w:val="pt-BR"/>
          </w:rPr>
          <w:t>oito</w:t>
        </w:r>
        <w:r w:rsidR="00D85C67" w:rsidRPr="00D85C67">
          <w:rPr>
            <w:lang w:val="pt-BR"/>
            <w:rPrChange w:id="249" w:author="Pedro Oliveira" w:date="2019-02-21T13:44:00Z">
              <w:rPr>
                <w:highlight w:val="yellow"/>
                <w:lang w:val="pt-BR"/>
              </w:rPr>
            </w:rPrChange>
          </w:rPr>
          <w:t xml:space="preserve"> </w:t>
        </w:r>
      </w:ins>
      <w:r w:rsidR="00BC67EB" w:rsidRPr="00D85C67">
        <w:rPr>
          <w:lang w:val="pt-BR"/>
          <w:rPrChange w:id="250" w:author="Pedro Oliveira" w:date="2019-02-21T13:44:00Z">
            <w:rPr>
              <w:highlight w:val="yellow"/>
              <w:lang w:val="pt-BR"/>
            </w:rPr>
          </w:rPrChange>
        </w:rPr>
        <w:t xml:space="preserve">mil reais), sendo </w:t>
      </w:r>
      <w:del w:id="251" w:author="Pedro Oliveira" w:date="2019-02-21T13:44:00Z">
        <w:r w:rsidR="00BC67EB" w:rsidRPr="00D85C67" w:rsidDel="00D85C67">
          <w:rPr>
            <w:lang w:val="pt-BR"/>
            <w:rPrChange w:id="252" w:author="Pedro Oliveira" w:date="2019-02-21T13:44:00Z">
              <w:rPr>
                <w:highlight w:val="yellow"/>
                <w:lang w:val="pt-BR"/>
              </w:rPr>
            </w:rPrChange>
          </w:rPr>
          <w:delText xml:space="preserve">a primeira parcela </w:delText>
        </w:r>
      </w:del>
      <w:r w:rsidR="00BC67EB" w:rsidRPr="00D85C67">
        <w:rPr>
          <w:lang w:val="pt-BR"/>
          <w:rPrChange w:id="253" w:author="Pedro Oliveira" w:date="2019-02-21T13:44:00Z">
            <w:rPr>
              <w:highlight w:val="yellow"/>
              <w:lang w:val="pt-BR"/>
            </w:rPr>
          </w:rPrChange>
        </w:rPr>
        <w:t xml:space="preserve">devida </w:t>
      </w:r>
      <w:ins w:id="254" w:author="Pedro Oliveira" w:date="2019-02-21T13:45:00Z">
        <w:r w:rsidR="00D85C67" w:rsidRPr="00D85C67">
          <w:rPr>
            <w:lang w:val="pt-BR"/>
          </w:rPr>
          <w:t>5 dias úteis após a data de assinatura da Escritura de Emissão. Esta parcela será devida ainda que a Emissão não seja liquidada, a título de estruturação e implantação</w:t>
        </w:r>
        <w:r w:rsidR="00D85C67" w:rsidRPr="00D85C67" w:rsidDel="00D85C67">
          <w:rPr>
            <w:lang w:val="pt-BR"/>
          </w:rPr>
          <w:t xml:space="preserve"> </w:t>
        </w:r>
      </w:ins>
      <w:del w:id="255" w:author="Pedro Oliveira" w:date="2019-02-21T13:45:00Z">
        <w:r w:rsidR="00BA6C76" w:rsidRPr="00D85C67" w:rsidDel="00D85C67">
          <w:rPr>
            <w:lang w:val="pt-BR"/>
            <w:rPrChange w:id="256" w:author="Pedro Oliveira" w:date="2019-02-21T13:44:00Z">
              <w:rPr>
                <w:highlight w:val="yellow"/>
                <w:lang w:val="pt-BR"/>
              </w:rPr>
            </w:rPrChange>
          </w:rPr>
          <w:delText>em</w:delText>
        </w:r>
        <w:r w:rsidR="00BC67EB" w:rsidRPr="00D85C67" w:rsidDel="00D85C67">
          <w:rPr>
            <w:lang w:val="pt-BR"/>
            <w:rPrChange w:id="257" w:author="Pedro Oliveira" w:date="2019-02-21T13:44:00Z">
              <w:rPr>
                <w:highlight w:val="yellow"/>
                <w:lang w:val="pt-BR"/>
              </w:rPr>
            </w:rPrChange>
          </w:rPr>
          <w:delText xml:space="preserve"> </w:delText>
        </w:r>
        <w:r w:rsidR="0053654F" w:rsidRPr="00D85C67" w:rsidDel="00D85C67">
          <w:rPr>
            <w:noProof/>
            <w:color w:val="000000"/>
            <w:lang w:val="pt-BR"/>
            <w:rPrChange w:id="258" w:author="Pedro Oliveira" w:date="2019-02-21T13:44:00Z">
              <w:rPr>
                <w:noProof/>
                <w:color w:val="000000"/>
                <w:highlight w:val="yellow"/>
                <w:lang w:val="pt-BR"/>
              </w:rPr>
            </w:rPrChange>
          </w:rPr>
          <w:delText xml:space="preserve">15 </w:delText>
        </w:r>
        <w:r w:rsidR="00BC67EB" w:rsidRPr="00D85C67" w:rsidDel="00D85C67">
          <w:rPr>
            <w:noProof/>
            <w:color w:val="000000"/>
            <w:lang w:val="pt-BR"/>
            <w:rPrChange w:id="259" w:author="Pedro Oliveira" w:date="2019-02-21T13:44:00Z">
              <w:rPr>
                <w:noProof/>
                <w:color w:val="000000"/>
                <w:highlight w:val="yellow"/>
                <w:lang w:val="pt-BR"/>
              </w:rPr>
            </w:rPrChange>
          </w:rPr>
          <w:delText>(</w:delText>
        </w:r>
        <w:r w:rsidR="0053654F" w:rsidRPr="00D85C67" w:rsidDel="00D85C67">
          <w:rPr>
            <w:noProof/>
            <w:color w:val="000000"/>
            <w:lang w:val="pt-BR"/>
            <w:rPrChange w:id="260" w:author="Pedro Oliveira" w:date="2019-02-21T13:44:00Z">
              <w:rPr>
                <w:noProof/>
                <w:color w:val="000000"/>
                <w:highlight w:val="yellow"/>
                <w:lang w:val="pt-BR"/>
              </w:rPr>
            </w:rPrChange>
          </w:rPr>
          <w:delText>quinze</w:delText>
        </w:r>
        <w:r w:rsidR="00BC67EB" w:rsidRPr="00D85C67" w:rsidDel="00D85C67">
          <w:rPr>
            <w:noProof/>
            <w:color w:val="000000"/>
            <w:lang w:val="pt-BR"/>
            <w:rPrChange w:id="261" w:author="Pedro Oliveira" w:date="2019-02-21T13:44:00Z">
              <w:rPr>
                <w:noProof/>
                <w:color w:val="000000"/>
                <w:highlight w:val="yellow"/>
                <w:lang w:val="pt-BR"/>
              </w:rPr>
            </w:rPrChange>
          </w:rPr>
          <w:delText>) dia</w:delText>
        </w:r>
        <w:r w:rsidR="0053654F" w:rsidRPr="00D85C67" w:rsidDel="00D85C67">
          <w:rPr>
            <w:noProof/>
            <w:color w:val="000000"/>
            <w:lang w:val="pt-BR"/>
            <w:rPrChange w:id="262" w:author="Pedro Oliveira" w:date="2019-02-21T13:44:00Z">
              <w:rPr>
                <w:noProof/>
                <w:color w:val="000000"/>
                <w:highlight w:val="yellow"/>
                <w:lang w:val="pt-BR"/>
              </w:rPr>
            </w:rPrChange>
          </w:rPr>
          <w:delText>s</w:delText>
        </w:r>
        <w:r w:rsidR="00BC67EB" w:rsidRPr="00D85C67" w:rsidDel="00D85C67">
          <w:rPr>
            <w:noProof/>
            <w:color w:val="000000"/>
            <w:lang w:val="pt-BR"/>
            <w:rPrChange w:id="263" w:author="Pedro Oliveira" w:date="2019-02-21T13:44:00Z">
              <w:rPr>
                <w:noProof/>
                <w:color w:val="000000"/>
                <w:highlight w:val="yellow"/>
                <w:lang w:val="pt-BR"/>
              </w:rPr>
            </w:rPrChange>
          </w:rPr>
          <w:delText xml:space="preserve"> após a </w:delText>
        </w:r>
        <w:r w:rsidR="0053654F" w:rsidRPr="00D85C67" w:rsidDel="00D85C67">
          <w:rPr>
            <w:noProof/>
            <w:color w:val="000000"/>
            <w:lang w:val="pt-BR"/>
            <w:rPrChange w:id="264" w:author="Pedro Oliveira" w:date="2019-02-21T13:44:00Z">
              <w:rPr>
                <w:noProof/>
                <w:color w:val="000000"/>
                <w:highlight w:val="yellow"/>
                <w:lang w:val="pt-BR"/>
              </w:rPr>
            </w:rPrChange>
          </w:rPr>
          <w:delText xml:space="preserve">data de </w:delText>
        </w:r>
        <w:r w:rsidR="00BC67EB" w:rsidRPr="00D85C67" w:rsidDel="00D85C67">
          <w:rPr>
            <w:noProof/>
            <w:color w:val="000000"/>
            <w:lang w:val="pt-BR"/>
            <w:rPrChange w:id="265" w:author="Pedro Oliveira" w:date="2019-02-21T13:44:00Z">
              <w:rPr>
                <w:noProof/>
                <w:color w:val="000000"/>
                <w:highlight w:val="yellow"/>
                <w:lang w:val="pt-BR"/>
              </w:rPr>
            </w:rPrChange>
          </w:rPr>
          <w:delText>assinatura da Escritura</w:delText>
        </w:r>
        <w:r w:rsidR="00BC67EB" w:rsidRPr="00D85C67" w:rsidDel="00D85C67">
          <w:rPr>
            <w:lang w:val="pt-BR"/>
            <w:rPrChange w:id="266" w:author="Pedro Oliveira" w:date="2019-02-21T13:44:00Z">
              <w:rPr>
                <w:highlight w:val="yellow"/>
                <w:lang w:val="pt-BR"/>
              </w:rPr>
            </w:rPrChange>
          </w:rPr>
          <w:delText xml:space="preserve"> de Emissão e as próximas parcelas no mesmo dia dos anos subsequentes, até o vencimento das Debêntures, observado a</w:delText>
        </w:r>
        <w:r w:rsidR="00BC67EB" w:rsidRPr="00D85C67" w:rsidDel="00D85C67">
          <w:rPr>
            <w:rFonts w:cs="Arial"/>
            <w:szCs w:val="20"/>
            <w:lang w:val="pt-BR"/>
            <w:rPrChange w:id="267" w:author="Pedro Oliveira" w:date="2019-02-21T13:44:00Z">
              <w:rPr>
                <w:rFonts w:cs="Arial"/>
                <w:szCs w:val="20"/>
                <w:highlight w:val="yellow"/>
                <w:lang w:val="pt-BR"/>
              </w:rPr>
            </w:rPrChange>
          </w:rPr>
          <w:delText xml:space="preserve"> Cláusula</w:delText>
        </w:r>
        <w:r w:rsidR="00BC67EB" w:rsidRPr="00D85C67" w:rsidDel="00D85C67">
          <w:rPr>
            <w:lang w:val="pt-BR"/>
            <w:rPrChange w:id="268" w:author="Pedro Oliveira" w:date="2019-02-21T13:44:00Z">
              <w:rPr>
                <w:highlight w:val="yellow"/>
                <w:lang w:val="pt-BR"/>
              </w:rPr>
            </w:rPrChange>
          </w:rPr>
          <w:delText xml:space="preserve"> </w:delText>
        </w:r>
        <w:r w:rsidR="006C119A" w:rsidRPr="00D85C67" w:rsidDel="00D85C67">
          <w:rPr>
            <w:lang w:val="pt-BR"/>
            <w:rPrChange w:id="269" w:author="Pedro Oliveira" w:date="2019-02-21T13:44:00Z">
              <w:rPr>
                <w:highlight w:val="yellow"/>
                <w:lang w:val="pt-BR"/>
              </w:rPr>
            </w:rPrChange>
          </w:rPr>
          <w:fldChar w:fldCharType="begin"/>
        </w:r>
        <w:r w:rsidR="006C119A" w:rsidRPr="00D85C67" w:rsidDel="00D85C67">
          <w:rPr>
            <w:lang w:val="pt-BR"/>
            <w:rPrChange w:id="270" w:author="Pedro Oliveira" w:date="2019-02-21T13:44:00Z">
              <w:rPr>
                <w:highlight w:val="yellow"/>
                <w:lang w:val="pt-BR"/>
              </w:rPr>
            </w:rPrChange>
          </w:rPr>
          <w:delInstrText xml:space="preserve"> REF _Ref410864342 \r \h </w:delInstrText>
        </w:r>
        <w:r w:rsidR="00C82680" w:rsidRPr="00D85C67" w:rsidDel="00D85C67">
          <w:rPr>
            <w:lang w:val="pt-BR"/>
            <w:rPrChange w:id="271" w:author="Pedro Oliveira" w:date="2019-02-21T13:44:00Z">
              <w:rPr>
                <w:highlight w:val="yellow"/>
                <w:lang w:val="pt-BR"/>
              </w:rPr>
            </w:rPrChange>
          </w:rPr>
          <w:delInstrText xml:space="preserve"> \* MERGEFORMAT </w:delInstrText>
        </w:r>
        <w:r w:rsidR="006C119A" w:rsidRPr="00D85C67" w:rsidDel="00D85C67">
          <w:rPr>
            <w:lang w:val="pt-BR"/>
            <w:rPrChange w:id="272" w:author="Pedro Oliveira" w:date="2019-02-21T13:44:00Z">
              <w:rPr>
                <w:highlight w:val="yellow"/>
                <w:lang w:val="pt-BR"/>
              </w:rPr>
            </w:rPrChange>
          </w:rPr>
        </w:r>
        <w:r w:rsidR="006C119A" w:rsidRPr="00D85C67" w:rsidDel="00D85C67">
          <w:rPr>
            <w:lang w:val="pt-BR"/>
            <w:rPrChange w:id="273" w:author="Pedro Oliveira" w:date="2019-02-21T13:44:00Z">
              <w:rPr>
                <w:highlight w:val="yellow"/>
                <w:lang w:val="pt-BR"/>
              </w:rPr>
            </w:rPrChange>
          </w:rPr>
          <w:fldChar w:fldCharType="separate"/>
        </w:r>
        <w:r w:rsidR="003A55A8" w:rsidRPr="00D85C67" w:rsidDel="00D85C67">
          <w:rPr>
            <w:lang w:val="pt-BR"/>
            <w:rPrChange w:id="274" w:author="Pedro Oliveira" w:date="2019-02-21T13:44:00Z">
              <w:rPr>
                <w:highlight w:val="yellow"/>
                <w:lang w:val="pt-BR"/>
              </w:rPr>
            </w:rPrChange>
          </w:rPr>
          <w:delText>9.4.3</w:delText>
        </w:r>
        <w:r w:rsidR="006C119A" w:rsidRPr="00D85C67" w:rsidDel="00D85C67">
          <w:rPr>
            <w:lang w:val="pt-BR"/>
            <w:rPrChange w:id="275" w:author="Pedro Oliveira" w:date="2019-02-21T13:44:00Z">
              <w:rPr>
                <w:highlight w:val="yellow"/>
                <w:lang w:val="pt-BR"/>
              </w:rPr>
            </w:rPrChange>
          </w:rPr>
          <w:fldChar w:fldCharType="end"/>
        </w:r>
        <w:r w:rsidR="006C119A" w:rsidRPr="00D85C67" w:rsidDel="00D85C67">
          <w:rPr>
            <w:lang w:val="pt-BR"/>
            <w:rPrChange w:id="276" w:author="Pedro Oliveira" w:date="2019-02-21T13:44:00Z">
              <w:rPr>
                <w:highlight w:val="yellow"/>
                <w:lang w:val="pt-BR"/>
              </w:rPr>
            </w:rPrChange>
          </w:rPr>
          <w:delText xml:space="preserve"> </w:delText>
        </w:r>
        <w:r w:rsidR="00BC67EB" w:rsidRPr="00D85C67" w:rsidDel="00D85C67">
          <w:rPr>
            <w:lang w:val="pt-BR"/>
            <w:rPrChange w:id="277" w:author="Pedro Oliveira" w:date="2019-02-21T13:44:00Z">
              <w:rPr>
                <w:highlight w:val="yellow"/>
                <w:lang w:val="pt-BR"/>
              </w:rPr>
            </w:rPrChange>
          </w:rPr>
          <w:delText xml:space="preserve">abaixo. A primeira parcela será </w:delText>
        </w:r>
        <w:r w:rsidR="00BC67EB" w:rsidRPr="00D85C67" w:rsidDel="00D85C67">
          <w:rPr>
            <w:lang w:val="pt-BR"/>
            <w:rPrChange w:id="278" w:author="Pedro Oliveira" w:date="2019-02-21T13:44:00Z">
              <w:rPr>
                <w:highlight w:val="yellow"/>
                <w:lang w:val="pt-BR"/>
              </w:rPr>
            </w:rPrChange>
          </w:rPr>
          <w:lastRenderedPageBreak/>
          <w:delText xml:space="preserve">devida ainda que a operação não seja integralizada, a título de estruturação e implantação </w:delText>
        </w:r>
      </w:del>
      <w:r w:rsidR="00BC67EB" w:rsidRPr="00D85C67">
        <w:rPr>
          <w:rStyle w:val="DeltaViewInsertion"/>
          <w:rFonts w:cs="Arial"/>
          <w:color w:val="auto"/>
          <w:szCs w:val="20"/>
          <w:u w:val="none"/>
          <w:lang w:val="pt-BR"/>
          <w:rPrChange w:id="279" w:author="Pedro Oliveira" w:date="2019-02-21T13:44:00Z">
            <w:rPr>
              <w:rStyle w:val="DeltaViewInsertion"/>
              <w:rFonts w:cs="Arial"/>
              <w:color w:val="auto"/>
              <w:szCs w:val="20"/>
              <w:highlight w:val="yellow"/>
              <w:u w:val="none"/>
              <w:lang w:val="pt-BR"/>
            </w:rPr>
          </w:rPrChange>
        </w:rPr>
        <w:t>(“</w:t>
      </w:r>
      <w:r w:rsidR="001B7204" w:rsidRPr="00D85C67">
        <w:rPr>
          <w:b/>
          <w:lang w:val="pt-BR"/>
          <w:rPrChange w:id="280" w:author="Pedro Oliveira" w:date="2019-02-21T13:44:00Z">
            <w:rPr>
              <w:b/>
              <w:highlight w:val="yellow"/>
              <w:lang w:val="pt-BR"/>
            </w:rPr>
          </w:rPrChange>
        </w:rPr>
        <w:t>Remuneração do Agente Fiduciário</w:t>
      </w:r>
      <w:r w:rsidR="001B7204" w:rsidRPr="00D85C67">
        <w:rPr>
          <w:lang w:val="pt-BR"/>
          <w:rPrChange w:id="281" w:author="Pedro Oliveira" w:date="2019-02-21T13:44:00Z">
            <w:rPr>
              <w:highlight w:val="yellow"/>
              <w:lang w:val="pt-BR"/>
            </w:rPr>
          </w:rPrChange>
        </w:rPr>
        <w:t>”</w:t>
      </w:r>
      <w:r w:rsidR="00BC67EB" w:rsidRPr="00D85C67">
        <w:rPr>
          <w:lang w:val="pt-BR"/>
          <w:rPrChange w:id="282" w:author="Pedro Oliveira" w:date="2019-02-21T13:44:00Z">
            <w:rPr>
              <w:highlight w:val="yellow"/>
              <w:lang w:val="pt-BR"/>
            </w:rPr>
          </w:rPrChange>
        </w:rPr>
        <w:t>).</w:t>
      </w:r>
      <w:r w:rsidRPr="00D85C67">
        <w:rPr>
          <w:b/>
          <w:lang w:val="pt-BR"/>
        </w:rPr>
        <w:t>]</w:t>
      </w:r>
      <w:r w:rsidR="00BC67EB" w:rsidRPr="00174AD1">
        <w:rPr>
          <w:lang w:val="pt-BR"/>
        </w:rPr>
        <w:t xml:space="preserve"> </w:t>
      </w:r>
    </w:p>
    <w:p w14:paraId="27F35611" w14:textId="2CFACA54" w:rsidR="00BC67EB" w:rsidRPr="00921DB5" w:rsidRDefault="00BC67EB" w:rsidP="00BC67EB">
      <w:pPr>
        <w:pStyle w:val="Level3"/>
        <w:spacing w:before="140" w:after="0"/>
        <w:rPr>
          <w:ins w:id="283" w:author="Pedro Oliveira" w:date="2019-02-21T13:46:00Z"/>
          <w:b/>
          <w:lang w:val="pt-BR"/>
          <w:rPrChange w:id="284" w:author="Pedro Oliveira" w:date="2019-02-21T13:46:00Z">
            <w:rPr>
              <w:ins w:id="285" w:author="Pedro Oliveira" w:date="2019-02-21T13:46:00Z"/>
              <w:lang w:val="pt-BR"/>
            </w:rPr>
          </w:rPrChange>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C30CC36" w14:textId="270C71A4" w:rsidR="00921DB5" w:rsidRPr="00921DB5" w:rsidRDefault="00921DB5" w:rsidP="00BC67EB">
      <w:pPr>
        <w:pStyle w:val="Level3"/>
        <w:spacing w:before="140" w:after="0"/>
        <w:rPr>
          <w:lang w:val="pt-BR"/>
          <w:rPrChange w:id="286" w:author="Pedro Oliveira" w:date="2019-02-21T13:46:00Z">
            <w:rPr>
              <w:b/>
              <w:lang w:val="pt-BR"/>
            </w:rPr>
          </w:rPrChange>
        </w:rPr>
      </w:pPr>
      <w:ins w:id="287" w:author="Pedro Oliveira" w:date="2019-02-21T13:46:00Z">
        <w:r w:rsidRPr="00921DB5">
          <w:rPr>
            <w:lang w:val="pt-BR"/>
            <w:rPrChange w:id="288" w:author="Pedro Oliveira" w:date="2019-02-21T13:46:00Z">
              <w:rPr>
                <w:b/>
                <w:lang w:val="pt-BR"/>
              </w:rPr>
            </w:rPrChange>
          </w:rPr>
          <w:t>No caso de celebração de aditamentos aos Instrumentos da Emissão e/ou realização de Assembleias Gerais de Investidores, bem como nas horas externas ao escritório d</w:t>
        </w:r>
      </w:ins>
      <w:ins w:id="289" w:author="Pedro Oliveira" w:date="2019-02-21T13:47:00Z">
        <w:r>
          <w:rPr>
            <w:lang w:val="pt-BR"/>
          </w:rPr>
          <w:t>o Agente Fiduciário</w:t>
        </w:r>
      </w:ins>
      <w:ins w:id="290" w:author="Pedro Oliveira" w:date="2019-02-21T13:46:00Z">
        <w:r w:rsidRPr="00921DB5">
          <w:rPr>
            <w:lang w:val="pt-BR"/>
            <w:rPrChange w:id="291" w:author="Pedro Oliveira" w:date="2019-02-21T13:46:00Z">
              <w:rPr>
                <w:b/>
                <w:lang w:val="pt-BR"/>
              </w:rPr>
            </w:rPrChange>
          </w:rPr>
          <w:t>, será cobrado, adicionalmente, o valor de R$ 500,00 (quinhentos reais) por hora-homem de trabalho dedicado a tais serviços.</w:t>
        </w:r>
      </w:ins>
    </w:p>
    <w:p w14:paraId="3D398BBD" w14:textId="5DC5E611" w:rsidR="00BC67EB" w:rsidRPr="009E6B2F" w:rsidRDefault="00BC67EB" w:rsidP="00BC67EB">
      <w:pPr>
        <w:pStyle w:val="Level3"/>
        <w:spacing w:before="140" w:after="0"/>
        <w:rPr>
          <w:b/>
          <w:lang w:val="pt-BR"/>
        </w:rPr>
      </w:pPr>
      <w:r w:rsidRPr="009E6B2F">
        <w:rPr>
          <w:lang w:val="pt-BR"/>
        </w:rPr>
        <w:t xml:space="preserve">As parcelas referidas </w:t>
      </w:r>
      <w:ins w:id="292" w:author="Pedro Oliveira" w:date="2019-02-21T13:47:00Z">
        <w:r w:rsidR="00921DB5">
          <w:rPr>
            <w:lang w:val="pt-BR"/>
          </w:rPr>
          <w:t xml:space="preserve">nas cláusulas 9.4 e 9.4.2 </w:t>
        </w:r>
      </w:ins>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9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93"/>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w:t>
      </w:r>
      <w:r w:rsidRPr="00076C77">
        <w:rPr>
          <w:lang w:val="pt-BR"/>
        </w:rPr>
        <w:lastRenderedPageBreak/>
        <w:t>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3D770F05" w14:textId="5BA0D779" w:rsidR="0053654F" w:rsidRPr="0001694C" w:rsidDel="00921DB5" w:rsidRDefault="00125E03" w:rsidP="00747765">
      <w:pPr>
        <w:pStyle w:val="Level3"/>
        <w:spacing w:before="140"/>
        <w:ind w:left="1360"/>
        <w:rPr>
          <w:del w:id="294" w:author="Pedro Oliveira" w:date="2019-02-21T13:48:00Z"/>
          <w:lang w:val="pt-BR"/>
        </w:rPr>
      </w:pPr>
      <w:del w:id="295" w:author="Pedro Oliveira" w:date="2019-02-21T13:48:00Z">
        <w:r w:rsidRPr="00125E03" w:rsidDel="00921DB5">
          <w:rPr>
            <w:b/>
            <w:lang w:val="pt-BR"/>
          </w:rPr>
          <w:delText>[</w:delText>
        </w:r>
        <w:r w:rsidR="0053654F" w:rsidRPr="008F0C96" w:rsidDel="00921DB5">
          <w:rPr>
            <w:lang w:val="pt-BR"/>
          </w:rPr>
          <w:delText xml:space="preserve">Em caso de inadimplemento, pecuniário ou não, pela Emissora, no âmbito da </w:delText>
        </w:r>
        <w:r w:rsidR="00992721" w:rsidDel="00921DB5">
          <w:rPr>
            <w:lang w:val="pt-BR"/>
          </w:rPr>
          <w:delText>E</w:delText>
        </w:r>
        <w:r w:rsidR="0053654F" w:rsidRPr="008F0C96" w:rsidDel="00921DB5">
          <w:rPr>
            <w:lang w:val="pt-BR"/>
          </w:rPr>
          <w:delText xml:space="preserve">missão, será devida </w:delText>
        </w:r>
        <w:r w:rsidR="00992721" w:rsidDel="00921DB5">
          <w:rPr>
            <w:lang w:val="pt-BR"/>
          </w:rPr>
          <w:delText>ao Agente Fiduciário</w:delText>
        </w:r>
        <w:r w:rsidR="0053654F" w:rsidRPr="008F0C96" w:rsidDel="00921DB5">
          <w:rPr>
            <w:lang w:val="pt-BR"/>
          </w:rPr>
          <w:delText xml:space="preserve"> uma remuneração adicional equivalente a R$ 500,00 (quinhentos reais) por hora-homem de trabalho dedicado às atividades relacionadas à Emissão, a ser paga no prazo de 5 (cinco) dias após</w:delText>
        </w:r>
        <w:r w:rsidR="0053654F" w:rsidDel="00921DB5">
          <w:rPr>
            <w:lang w:val="pt-BR"/>
          </w:rPr>
          <w:delText xml:space="preserve"> </w:delText>
        </w:r>
        <w:r w:rsidR="00992721" w:rsidDel="00921DB5">
          <w:rPr>
            <w:lang w:val="pt-BR"/>
          </w:rPr>
          <w:delText>comprovação da entrega, pelo</w:delText>
        </w:r>
        <w:r w:rsidR="0053654F" w:rsidRPr="008F0C96" w:rsidDel="00921DB5">
          <w:rPr>
            <w:lang w:val="pt-BR"/>
          </w:rPr>
          <w:delText xml:space="preserve"> </w:delText>
        </w:r>
        <w:r w:rsidR="00992721" w:rsidDel="00921DB5">
          <w:rPr>
            <w:lang w:val="pt-BR"/>
          </w:rPr>
          <w:delText>Agente Fiduciário</w:delText>
        </w:r>
        <w:r w:rsidR="0053654F" w:rsidRPr="008F0C96" w:rsidDel="00921DB5">
          <w:rPr>
            <w:lang w:val="pt-BR"/>
          </w:rPr>
          <w:delText xml:space="preserve"> à Emissora d</w:delText>
        </w:r>
        <w:r w:rsidR="00992721" w:rsidDel="00921DB5">
          <w:rPr>
            <w:lang w:val="pt-BR"/>
          </w:rPr>
          <w:delText>o</w:delText>
        </w:r>
        <w:r w:rsidR="0053654F" w:rsidRPr="008F0C96" w:rsidDel="00921DB5">
          <w:rPr>
            <w:lang w:val="pt-BR"/>
          </w:rPr>
          <w:delText xml:space="preserve"> “Relatório de Horas”.</w:delText>
        </w:r>
        <w:r w:rsidRPr="00125E03" w:rsidDel="00921DB5">
          <w:rPr>
            <w:b/>
            <w:lang w:val="pt-BR"/>
          </w:rPr>
          <w:delText>]</w:delText>
        </w:r>
      </w:del>
    </w:p>
    <w:p w14:paraId="1B881A98" w14:textId="77777777" w:rsidR="00493AB6" w:rsidRPr="009E6B2F" w:rsidRDefault="00493AB6">
      <w:pPr>
        <w:pStyle w:val="Level2"/>
        <w:spacing w:before="140" w:after="0"/>
        <w:rPr>
          <w:lang w:val="pt-BR"/>
        </w:rPr>
      </w:pPr>
      <w:bookmarkStart w:id="296" w:name="_Ref491137801"/>
      <w:r w:rsidRPr="009E6B2F">
        <w:rPr>
          <w:lang w:val="pt-BR"/>
        </w:rPr>
        <w:t>Além de outros previstos em lei, em ato normativo da CVM ou nesta Escritura de Emissão, constituem deveres e atribuições do Agente Fiduciário:</w:t>
      </w:r>
      <w:bookmarkEnd w:id="296"/>
    </w:p>
    <w:p w14:paraId="4F7102A6" w14:textId="77777777" w:rsidR="00445AFC" w:rsidRDefault="00445AFC">
      <w:pPr>
        <w:pStyle w:val="Level5"/>
        <w:tabs>
          <w:tab w:val="clear" w:pos="2721"/>
          <w:tab w:val="left" w:pos="1361"/>
        </w:tabs>
        <w:spacing w:before="140" w:after="0"/>
        <w:ind w:left="1360"/>
        <w:rPr>
          <w:lang w:val="pt-BR"/>
        </w:rPr>
      </w:pPr>
      <w:bookmarkStart w:id="297" w:name="_DV_M278"/>
      <w:bookmarkEnd w:id="297"/>
      <w:r>
        <w:rPr>
          <w:lang w:val="pt-BR"/>
        </w:rPr>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98" w:name="_DV_M279"/>
      <w:bookmarkEnd w:id="298"/>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99" w:name="_DV_M280"/>
      <w:bookmarkEnd w:id="299"/>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300" w:name="_DV_M281"/>
      <w:bookmarkEnd w:id="300"/>
      <w:r w:rsidRPr="009E6B2F">
        <w:rPr>
          <w:lang w:val="pt-BR"/>
        </w:rPr>
        <w:t xml:space="preserve">verificar, no momento de aceitar a função, a veracidade das informações contidas </w:t>
      </w:r>
      <w:proofErr w:type="spellStart"/>
      <w:r w:rsidRPr="009E6B2F">
        <w:rPr>
          <w:lang w:val="pt-BR"/>
        </w:rPr>
        <w:t>nesta</w:t>
      </w:r>
      <w:proofErr w:type="spellEnd"/>
      <w:r w:rsidRPr="009E6B2F">
        <w:rPr>
          <w:lang w:val="pt-BR"/>
        </w:rPr>
        <w:t xml:space="preserve">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301" w:name="_DV_M282"/>
      <w:bookmarkEnd w:id="301"/>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 xml:space="preserve">s da </w:t>
      </w:r>
      <w:r w:rsidR="00911013" w:rsidRPr="009E6B2F">
        <w:rPr>
          <w:lang w:val="pt-BR"/>
        </w:rPr>
        <w:lastRenderedPageBreak/>
        <w:t>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302" w:name="_DV_M283"/>
      <w:bookmarkEnd w:id="302"/>
      <w:r w:rsidRPr="009E6B2F">
        <w:rPr>
          <w:lang w:val="pt-BR"/>
        </w:rPr>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303" w:name="_DV_M284"/>
      <w:bookmarkEnd w:id="303"/>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304" w:name="_DV_M285"/>
      <w:bookmarkEnd w:id="304"/>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305" w:name="_DV_M286"/>
      <w:bookmarkEnd w:id="305"/>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306" w:name="_DV_M287"/>
      <w:bookmarkEnd w:id="306"/>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307" w:name="_DV_M288"/>
      <w:bookmarkStart w:id="308" w:name="_Ref459547205"/>
      <w:bookmarkEnd w:id="307"/>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308"/>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309" w:name="_DV_M289"/>
      <w:bookmarkEnd w:id="309"/>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lastRenderedPageBreak/>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310" w:name="_DV_M290"/>
      <w:bookmarkStart w:id="311" w:name="_DV_M291"/>
      <w:bookmarkStart w:id="312" w:name="_DV_M292"/>
      <w:bookmarkStart w:id="313" w:name="_DV_M293"/>
      <w:bookmarkStart w:id="314" w:name="_DV_M294"/>
      <w:bookmarkStart w:id="315" w:name="_DV_M296"/>
      <w:bookmarkStart w:id="316" w:name="_DV_M297"/>
      <w:bookmarkStart w:id="317" w:name="_Ref459547197"/>
      <w:bookmarkEnd w:id="310"/>
      <w:bookmarkEnd w:id="311"/>
      <w:bookmarkEnd w:id="312"/>
      <w:bookmarkEnd w:id="313"/>
      <w:bookmarkEnd w:id="314"/>
      <w:bookmarkEnd w:id="315"/>
      <w:bookmarkEnd w:id="316"/>
      <w:r>
        <w:rPr>
          <w:rFonts w:ascii="Arial" w:hAnsi="Arial" w:cs="Arial"/>
          <w:sz w:val="20"/>
          <w:szCs w:val="20"/>
        </w:rPr>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317"/>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18" w:name="_DV_M298"/>
      <w:bookmarkEnd w:id="318"/>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19" w:name="_DV_M299"/>
      <w:bookmarkEnd w:id="319"/>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20" w:name="_DV_M300"/>
      <w:bookmarkEnd w:id="320"/>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21" w:name="_DV_M301"/>
      <w:bookmarkEnd w:id="321"/>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22" w:name="_DV_M302"/>
      <w:bookmarkEnd w:id="322"/>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23" w:name="_DV_M303"/>
      <w:bookmarkStart w:id="324" w:name="_DV_M304"/>
      <w:bookmarkEnd w:id="323"/>
      <w:bookmarkEnd w:id="324"/>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325" w:name="_DV_M305"/>
      <w:bookmarkEnd w:id="325"/>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326" w:name="_DV_M306"/>
      <w:bookmarkEnd w:id="326"/>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3A55A8">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3A55A8">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327" w:name="_DV_M307"/>
      <w:bookmarkStart w:id="328" w:name="_Ref460949229"/>
      <w:bookmarkEnd w:id="327"/>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3A55A8">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3A55A8">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328"/>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329" w:name="_DV_M313"/>
      <w:bookmarkStart w:id="330" w:name="_DV_M314"/>
      <w:bookmarkEnd w:id="329"/>
      <w:bookmarkEnd w:id="330"/>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proofErr w:type="spellStart"/>
      <w:r w:rsidRPr="009E6B2F">
        <w:rPr>
          <w:rFonts w:cs="Arial"/>
          <w:lang w:val="pt-BR"/>
        </w:rPr>
        <w:t>Escriturador</w:t>
      </w:r>
      <w:proofErr w:type="spellEnd"/>
      <w:r w:rsidR="000444C3" w:rsidRPr="009E6B2F">
        <w:rPr>
          <w:rFonts w:cs="Arial"/>
          <w:lang w:val="pt-BR"/>
        </w:rPr>
        <w:t xml:space="preserve">, </w:t>
      </w:r>
      <w:r w:rsidRPr="009E6B2F">
        <w:rPr>
          <w:rFonts w:cs="Arial"/>
          <w:lang w:val="pt-BR"/>
        </w:rPr>
        <w:t xml:space="preserve">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o </w:t>
      </w:r>
      <w:proofErr w:type="spellStart"/>
      <w:r w:rsidRPr="009E6B2F">
        <w:rPr>
          <w:rStyle w:val="DeltaViewInsertion"/>
          <w:rFonts w:cs="Arial"/>
          <w:color w:val="auto"/>
          <w:u w:val="none"/>
          <w:lang w:val="pt-BR"/>
        </w:rPr>
        <w:t>Escriturador</w:t>
      </w:r>
      <w:proofErr w:type="spellEnd"/>
      <w:r w:rsidRPr="009E6B2F">
        <w:rPr>
          <w:rStyle w:val="DeltaViewInsertion"/>
          <w:rFonts w:cs="Arial"/>
          <w:color w:val="auto"/>
          <w:u w:val="none"/>
          <w:lang w:val="pt-BR"/>
        </w:rPr>
        <w:t xml:space="preserve">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331" w:name="_DV_M315"/>
      <w:bookmarkEnd w:id="331"/>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332" w:name="_DV_M316"/>
      <w:bookmarkEnd w:id="332"/>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3A55A8">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333" w:name="_DV_M317"/>
      <w:bookmarkEnd w:id="333"/>
      <w:r w:rsidRPr="009E6B2F">
        <w:rPr>
          <w:rFonts w:cs="Arial"/>
          <w:lang w:val="pt-BR"/>
        </w:rPr>
        <w:t>emitir parecer sobre a suficiência das informações constantes de eventuais propostas de modificações nas condições das Debêntures;</w:t>
      </w:r>
    </w:p>
    <w:p w14:paraId="0B70BC75" w14:textId="77777777" w:rsidR="00493AB6" w:rsidRPr="009E6B2F" w:rsidRDefault="00500C6F">
      <w:pPr>
        <w:pStyle w:val="Level5"/>
        <w:tabs>
          <w:tab w:val="clear" w:pos="2721"/>
          <w:tab w:val="left" w:pos="1361"/>
        </w:tabs>
        <w:spacing w:before="140" w:after="0"/>
        <w:ind w:left="1360"/>
        <w:rPr>
          <w:rFonts w:cs="Arial"/>
          <w:lang w:val="pt-BR"/>
        </w:rPr>
      </w:pPr>
      <w:bookmarkStart w:id="334" w:name="_DV_M318"/>
      <w:bookmarkEnd w:id="334"/>
      <w:r w:rsidRPr="009E6B2F">
        <w:rPr>
          <w:rStyle w:val="MquinadeescreverHTML"/>
          <w:rFonts w:ascii="Arial" w:hAnsi="Arial" w:cs="Arial"/>
        </w:rPr>
        <w:lastRenderedPageBreak/>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pelo</w:t>
      </w:r>
      <w:r w:rsidR="000E0171" w:rsidRPr="009E6B2F">
        <w:rPr>
          <w:rStyle w:val="MquinadeescreverHTML"/>
          <w:rFonts w:ascii="Arial" w:hAnsi="Arial" w:cs="Arial"/>
        </w:rPr>
        <w:t xml:space="preserve"> Agente Fiduciário</w:t>
      </w:r>
      <w:r w:rsidR="00493AB6" w:rsidRPr="009E6B2F">
        <w:rPr>
          <w:rStyle w:val="MquinadeescreverHTML"/>
          <w:rFonts w:ascii="Arial" w:hAnsi="Arial" w:cs="Arial"/>
        </w:rPr>
        <w:t xml:space="preserve">; </w:t>
      </w:r>
    </w:p>
    <w:p w14:paraId="7EFA83C8" w14:textId="77777777" w:rsidR="00493AB6" w:rsidRPr="009E6B2F" w:rsidRDefault="00493AB6">
      <w:pPr>
        <w:pStyle w:val="Level5"/>
        <w:tabs>
          <w:tab w:val="clear" w:pos="2721"/>
          <w:tab w:val="left" w:pos="1361"/>
        </w:tabs>
        <w:spacing w:before="140" w:after="0"/>
        <w:ind w:left="1360"/>
        <w:rPr>
          <w:rFonts w:cs="Arial"/>
          <w:lang w:val="pt-BR"/>
        </w:rPr>
      </w:pPr>
      <w:bookmarkStart w:id="335" w:name="_DV_M319"/>
      <w:bookmarkEnd w:id="335"/>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336" w:name="_DV_M320"/>
      <w:bookmarkEnd w:id="336"/>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337" w:name="_DV_M321"/>
      <w:bookmarkEnd w:id="337"/>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338" w:name="_DV_M322"/>
      <w:bookmarkStart w:id="339" w:name="_DV_M323"/>
      <w:bookmarkEnd w:id="338"/>
      <w:bookmarkEnd w:id="339"/>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3A55A8">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340" w:name="_DV_M324"/>
      <w:bookmarkEnd w:id="340"/>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341" w:name="_DV_M325"/>
      <w:bookmarkStart w:id="342" w:name="_Ref459547597"/>
      <w:bookmarkEnd w:id="341"/>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42"/>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43" w:name="_DV_M326"/>
      <w:bookmarkStart w:id="344" w:name="_Ref459547583"/>
      <w:bookmarkEnd w:id="343"/>
      <w:r w:rsidRPr="009E6B2F">
        <w:rPr>
          <w:rFonts w:ascii="Arial" w:hAnsi="Arial" w:cs="Arial"/>
          <w:sz w:val="20"/>
          <w:szCs w:val="20"/>
        </w:rPr>
        <w:t>declarar antecipadamente vencidas as Debêntures e cobrar seu principal e acessórios, observadas as condições da presente Escritura de Emissão;</w:t>
      </w:r>
      <w:bookmarkEnd w:id="344"/>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45" w:name="_DV_M327"/>
      <w:bookmarkStart w:id="346" w:name="_Ref459547586"/>
      <w:bookmarkEnd w:id="345"/>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346"/>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47" w:name="_DV_M328"/>
      <w:bookmarkStart w:id="348" w:name="_Ref459547589"/>
      <w:bookmarkEnd w:id="347"/>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348"/>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49" w:name="_DV_M329"/>
      <w:bookmarkStart w:id="350" w:name="_Ref459547591"/>
      <w:bookmarkEnd w:id="349"/>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350"/>
    </w:p>
    <w:p w14:paraId="41579BB9" w14:textId="77777777" w:rsidR="00493AB6" w:rsidRPr="009E6B2F" w:rsidRDefault="00493AB6">
      <w:pPr>
        <w:pStyle w:val="Level2"/>
        <w:spacing w:before="140" w:after="0"/>
        <w:rPr>
          <w:lang w:val="pt-BR"/>
        </w:rPr>
      </w:pPr>
      <w:bookmarkStart w:id="351" w:name="_DV_M330"/>
      <w:bookmarkStart w:id="352" w:name="_DV_M331"/>
      <w:bookmarkEnd w:id="351"/>
      <w:bookmarkEnd w:id="352"/>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3A55A8">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3A55A8">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3A55A8">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3A55A8">
        <w:rPr>
          <w:lang w:val="pt-BR"/>
        </w:rPr>
        <w:t>(c)</w:t>
      </w:r>
      <w:r w:rsidR="00AB7C59">
        <w:rPr>
          <w:lang w:val="pt-BR"/>
        </w:rPr>
        <w:fldChar w:fldCharType="end"/>
      </w:r>
      <w:r w:rsidR="00AB7C59">
        <w:rPr>
          <w:lang w:val="pt-BR"/>
        </w:rPr>
        <w:t xml:space="preserve"> e </w:t>
      </w:r>
      <w:r w:rsidR="00AB7C59">
        <w:rPr>
          <w:lang w:val="pt-BR"/>
        </w:rPr>
        <w:lastRenderedPageBreak/>
        <w:fldChar w:fldCharType="begin"/>
      </w:r>
      <w:r w:rsidR="00AB7C59">
        <w:rPr>
          <w:lang w:val="pt-BR"/>
        </w:rPr>
        <w:instrText xml:space="preserve"> REF _Ref459547591 \r \h </w:instrText>
      </w:r>
      <w:r w:rsidR="00AB7C59">
        <w:rPr>
          <w:lang w:val="pt-BR"/>
        </w:rPr>
      </w:r>
      <w:r w:rsidR="00AB7C59">
        <w:rPr>
          <w:lang w:val="pt-BR"/>
        </w:rPr>
        <w:fldChar w:fldCharType="separate"/>
      </w:r>
      <w:r w:rsidR="003A55A8">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3A55A8">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3A55A8">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3A55A8">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353" w:name="_DV_M332"/>
      <w:bookmarkEnd w:id="353"/>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354" w:name="_DV_M333"/>
      <w:bookmarkStart w:id="355" w:name="_DV_M334"/>
      <w:bookmarkEnd w:id="354"/>
      <w:bookmarkEnd w:id="355"/>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356" w:name="_DV_M335"/>
      <w:bookmarkEnd w:id="356"/>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357" w:name="_DV_M336"/>
      <w:bookmarkEnd w:id="357"/>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358" w:name="_DV_M337"/>
      <w:bookmarkEnd w:id="358"/>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3A55A8">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359" w:name="_DV_M338"/>
      <w:bookmarkEnd w:id="359"/>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3A55A8">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360" w:name="_DV_M339"/>
      <w:bookmarkEnd w:id="360"/>
      <w:r w:rsidRPr="009E6B2F">
        <w:rPr>
          <w:szCs w:val="20"/>
          <w:lang w:val="pt-BR"/>
        </w:rPr>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361" w:name="_DV_M340"/>
      <w:bookmarkStart w:id="362" w:name="_Ref427712773"/>
      <w:bookmarkEnd w:id="361"/>
      <w:r w:rsidRPr="009E6B2F">
        <w:lastRenderedPageBreak/>
        <w:t>DA ASSEMBLEIA GERAL DE DEBENTURISTAS</w:t>
      </w:r>
      <w:bookmarkEnd w:id="362"/>
    </w:p>
    <w:p w14:paraId="11AC8DF3" w14:textId="77777777" w:rsidR="001B7204" w:rsidRPr="009E6B2F" w:rsidRDefault="00B7577E" w:rsidP="001B7204">
      <w:pPr>
        <w:pStyle w:val="Level2"/>
        <w:spacing w:before="140" w:after="0"/>
        <w:rPr>
          <w:lang w:val="pt-BR"/>
        </w:rPr>
      </w:pPr>
      <w:bookmarkStart w:id="363" w:name="_DV_M341"/>
      <w:bookmarkStart w:id="364" w:name="_DV_M353"/>
      <w:bookmarkStart w:id="365" w:name="_DV_M354"/>
      <w:bookmarkEnd w:id="363"/>
      <w:bookmarkEnd w:id="364"/>
      <w:bookmarkEnd w:id="365"/>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366"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3A55A8">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66"/>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367"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67"/>
    </w:p>
    <w:p w14:paraId="1BD749D5"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bookmarkStart w:id="368" w:name="_GoBack"/>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 xml:space="preserve">Assembleia </w:t>
      </w:r>
      <w:bookmarkEnd w:id="368"/>
      <w:r w:rsidR="001B7204" w:rsidRPr="00BF5B5D">
        <w:rPr>
          <w:lang w:val="pt-BR"/>
        </w:rPr>
        <w:t>Geral de Debenturistas</w:t>
      </w:r>
      <w:r w:rsidRPr="009E6B2F">
        <w:rPr>
          <w:lang w:val="pt-BR"/>
        </w:rPr>
        <w:t xml:space="preserve">, cujas deliberações serão tomadas pelo Debenturista, sendo admitida a constituição de mandatários. As deliberações tomadas pelos Debenturistas, no âmbito de sua competência legal, observados os quóruns estabelecidos nesta Escritura de </w:t>
      </w:r>
      <w:r w:rsidRPr="009E6B2F">
        <w:rPr>
          <w:lang w:val="pt-BR"/>
        </w:rPr>
        <w:lastRenderedPageBreak/>
        <w:t>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369" w:name="_Ref392020859"/>
      <w:bookmarkStart w:id="370" w:name="_Ref427710498"/>
      <w:bookmarkStart w:id="371" w:name="_Ref459667707"/>
      <w:bookmarkStart w:id="372"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3A55A8">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proofErr w:type="spellStart"/>
      <w:r w:rsidR="00972556" w:rsidRPr="00D241DC">
        <w:rPr>
          <w:i/>
          <w:lang w:val="pt-BR"/>
        </w:rPr>
        <w:t>waiver</w:t>
      </w:r>
      <w:proofErr w:type="spellEnd"/>
      <w:r w:rsidR="00972556" w:rsidRPr="00D241DC">
        <w:rPr>
          <w:i/>
          <w:lang w:val="pt-BR"/>
        </w:rPr>
        <w:t xml:space="preserve">)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369"/>
      <w:bookmarkEnd w:id="370"/>
    </w:p>
    <w:p w14:paraId="17369CF7" w14:textId="2305170F"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r>
        <w:rPr>
          <w:lang w:val="pt-BR"/>
        </w:rPr>
        <w:t>a</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71"/>
      <w:bookmarkEnd w:id="372"/>
    </w:p>
    <w:p w14:paraId="25306A40" w14:textId="77777777" w:rsidR="002426EA" w:rsidRPr="00003C8E" w:rsidRDefault="002426EA" w:rsidP="00EC753C">
      <w:pPr>
        <w:pStyle w:val="Level2"/>
        <w:spacing w:before="140"/>
        <w:rPr>
          <w:lang w:val="pt-BR"/>
        </w:rPr>
      </w:pPr>
      <w:bookmarkStart w:id="373"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3A55A8">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as alterações relativas às características das Debêntures, conforme venham a ser propostas pela Emissora, assim entendidas (i) a redução da Remuneração, (</w:t>
      </w:r>
      <w:proofErr w:type="spellStart"/>
      <w:r w:rsidR="001242E9" w:rsidRPr="001167C1">
        <w:rPr>
          <w:lang w:val="pt-BR"/>
        </w:rPr>
        <w:t>ii</w:t>
      </w:r>
      <w:proofErr w:type="spellEnd"/>
      <w:r w:rsidR="001242E9" w:rsidRPr="001167C1">
        <w:rPr>
          <w:lang w:val="pt-BR"/>
        </w:rPr>
        <w:t>) a Data de Pagamento da Remuneração, (</w:t>
      </w:r>
      <w:proofErr w:type="spellStart"/>
      <w:r w:rsidR="001242E9" w:rsidRPr="001167C1">
        <w:rPr>
          <w:lang w:val="pt-BR"/>
        </w:rPr>
        <w:t>iii</w:t>
      </w:r>
      <w:proofErr w:type="spellEnd"/>
      <w:r w:rsidR="001242E9" w:rsidRPr="001167C1">
        <w:rPr>
          <w:lang w:val="pt-BR"/>
        </w:rPr>
        <w:t>) o prazo de vencimento das Debêntures, (</w:t>
      </w:r>
      <w:proofErr w:type="spellStart"/>
      <w:r w:rsidR="001242E9" w:rsidRPr="001167C1">
        <w:rPr>
          <w:lang w:val="pt-BR"/>
        </w:rPr>
        <w:t>iv</w:t>
      </w:r>
      <w:proofErr w:type="spellEnd"/>
      <w:r w:rsidR="001242E9" w:rsidRPr="001167C1">
        <w:rPr>
          <w:lang w:val="pt-BR"/>
        </w:rPr>
        <w:t xml:space="preserve">)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3A55A8">
        <w:rPr>
          <w:lang w:val="pt-BR"/>
        </w:rPr>
        <w:t>10</w:t>
      </w:r>
      <w:r w:rsidR="001242E9" w:rsidRPr="006A01AC">
        <w:fldChar w:fldCharType="end"/>
      </w:r>
      <w:r w:rsidR="001242E9" w:rsidRPr="001167C1">
        <w:rPr>
          <w:lang w:val="pt-BR"/>
        </w:rPr>
        <w:t xml:space="preserve"> e (</w:t>
      </w:r>
      <w:proofErr w:type="spellStart"/>
      <w:r w:rsidR="001242E9" w:rsidRPr="001167C1">
        <w:rPr>
          <w:lang w:val="pt-BR"/>
        </w:rPr>
        <w:t>vii</w:t>
      </w:r>
      <w:proofErr w:type="spellEnd"/>
      <w:r w:rsidR="001242E9" w:rsidRPr="001167C1">
        <w:rPr>
          <w:lang w:val="pt-BR"/>
        </w:rPr>
        <w:t>)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373"/>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w:t>
      </w:r>
      <w:proofErr w:type="spellStart"/>
      <w:r w:rsidRPr="00522E06">
        <w:rPr>
          <w:lang w:val="pt-BR"/>
        </w:rPr>
        <w:t>ii</w:t>
      </w:r>
      <w:proofErr w:type="spellEnd"/>
      <w:r w:rsidRPr="00522E06">
        <w:rPr>
          <w:lang w:val="pt-BR"/>
        </w:rPr>
        <w:t>) as de titularidade de (a) sociedades do mesmo Grupo Econômico da Emissora, (b) acionistas controladores da Emissora, (c) administradores da Emissora, incluindo diretores e conselheiros de administração, (d) conselheiros fiscais, se for o caso; e (</w:t>
      </w:r>
      <w:proofErr w:type="spellStart"/>
      <w:r w:rsidRPr="00522E06">
        <w:rPr>
          <w:lang w:val="pt-BR"/>
        </w:rPr>
        <w:t>iii</w:t>
      </w:r>
      <w:proofErr w:type="spellEnd"/>
      <w:r w:rsidRPr="00522E06">
        <w:rPr>
          <w:lang w:val="pt-BR"/>
        </w:rPr>
        <w:t>)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t>DAS DECLARAÇÕES DA EMISSORA</w:t>
      </w:r>
    </w:p>
    <w:p w14:paraId="545506B2" w14:textId="77777777" w:rsidR="00C03884" w:rsidRPr="00AE33A7" w:rsidRDefault="00C03884" w:rsidP="00771E1A">
      <w:pPr>
        <w:pStyle w:val="Level2"/>
        <w:rPr>
          <w:lang w:val="pt-BR"/>
        </w:rPr>
      </w:pPr>
      <w:bookmarkStart w:id="374" w:name="_DV_M355"/>
      <w:bookmarkEnd w:id="374"/>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proofErr w:type="spellStart"/>
      <w:r w:rsidRPr="00AE33A7">
        <w:rPr>
          <w:lang w:val="pt-BR"/>
        </w:rPr>
        <w:t>é</w:t>
      </w:r>
      <w:proofErr w:type="spellEnd"/>
      <w:r w:rsidRPr="00AE33A7">
        <w:rPr>
          <w:lang w:val="pt-BR"/>
        </w:rPr>
        <w:t xml:space="preserve">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lastRenderedPageBreak/>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e (</w:t>
      </w:r>
      <w:proofErr w:type="spellStart"/>
      <w:r w:rsidRPr="00AE33A7">
        <w:rPr>
          <w:lang w:val="pt-BR"/>
        </w:rPr>
        <w:t>ii</w:t>
      </w:r>
      <w:proofErr w:type="spellEnd"/>
      <w:r w:rsidRPr="00AE33A7">
        <w:rPr>
          <w:lang w:val="pt-BR"/>
        </w:rPr>
        <w:t xml:space="preserve">)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proofErr w:type="spellStart"/>
      <w:r w:rsidR="00E22EED" w:rsidRPr="00AE33A7">
        <w:rPr>
          <w:lang w:val="pt-BR"/>
        </w:rPr>
        <w:t>ii</w:t>
      </w:r>
      <w:proofErr w:type="spellEnd"/>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proofErr w:type="spellStart"/>
      <w:r w:rsidR="00E22EED" w:rsidRPr="00AE33A7">
        <w:rPr>
          <w:lang w:val="pt-BR"/>
        </w:rPr>
        <w:t>iii</w:t>
      </w:r>
      <w:proofErr w:type="spellEnd"/>
      <w:r w:rsidRPr="00AE33A7">
        <w:rPr>
          <w:lang w:val="pt-BR"/>
        </w:rPr>
        <w:t>) não resultarão em (</w:t>
      </w:r>
      <w:proofErr w:type="spellStart"/>
      <w:r w:rsidR="00E22EED" w:rsidRPr="00AE33A7">
        <w:rPr>
          <w:lang w:val="pt-BR"/>
        </w:rPr>
        <w:t>iii.a</w:t>
      </w:r>
      <w:proofErr w:type="spellEnd"/>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E33A7">
        <w:rPr>
          <w:lang w:val="pt-BR"/>
        </w:rPr>
        <w:t>ii</w:t>
      </w:r>
      <w:r w:rsidR="00E22EED" w:rsidRPr="00AE33A7">
        <w:rPr>
          <w:lang w:val="pt-BR"/>
        </w:rPr>
        <w:t>i.b</w:t>
      </w:r>
      <w:proofErr w:type="spellEnd"/>
      <w:r w:rsidRPr="00AE33A7">
        <w:rPr>
          <w:lang w:val="pt-BR"/>
        </w:rPr>
        <w:t>) rescisão de qualquer desses contratos ou instrumentos; (</w:t>
      </w:r>
      <w:proofErr w:type="spellStart"/>
      <w:r w:rsidR="00E22EED" w:rsidRPr="00AE33A7">
        <w:rPr>
          <w:lang w:val="pt-BR"/>
        </w:rPr>
        <w:t>iv</w:t>
      </w:r>
      <w:proofErr w:type="spellEnd"/>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w:t>
      </w:r>
      <w:proofErr w:type="spellStart"/>
      <w:r w:rsidR="0072483E" w:rsidRPr="00AE33A7">
        <w:rPr>
          <w:lang w:val="pt-BR"/>
        </w:rPr>
        <w:t>ii</w:t>
      </w:r>
      <w:proofErr w:type="spellEnd"/>
      <w:r w:rsidR="0072483E" w:rsidRPr="00AE33A7">
        <w:rPr>
          <w:lang w:val="pt-BR"/>
        </w:rPr>
        <w:t>)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3A55A8">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w:t>
      </w:r>
      <w:proofErr w:type="spellStart"/>
      <w:r w:rsidR="00FC4962" w:rsidRPr="00AE33A7">
        <w:rPr>
          <w:lang w:val="pt-BR"/>
        </w:rPr>
        <w:t>ii</w:t>
      </w:r>
      <w:r w:rsidR="00724930" w:rsidRPr="00AE33A7">
        <w:rPr>
          <w:lang w:val="pt-BR"/>
        </w:rPr>
        <w:t>i</w:t>
      </w:r>
      <w:proofErr w:type="spellEnd"/>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 xml:space="preserve">Valor </w:t>
      </w:r>
      <w:r w:rsidR="00396AAE" w:rsidRPr="00AE33A7">
        <w:rPr>
          <w:color w:val="000000"/>
          <w:lang w:val="pt-BR"/>
        </w:rPr>
        <w:lastRenderedPageBreak/>
        <w:t>Econômico</w:t>
      </w:r>
      <w:r w:rsidR="002C0224" w:rsidRPr="00AE33A7">
        <w:rPr>
          <w:color w:val="000000"/>
          <w:lang w:val="pt-BR"/>
        </w:rPr>
        <w:t>”</w:t>
      </w:r>
      <w:r w:rsidR="00FC4962" w:rsidRPr="00AE33A7">
        <w:rPr>
          <w:lang w:val="pt-BR"/>
        </w:rPr>
        <w:t xml:space="preserve">; </w:t>
      </w:r>
      <w:r w:rsidR="00EA3A8F" w:rsidRPr="00AE33A7">
        <w:rPr>
          <w:lang w:val="pt-BR"/>
        </w:rPr>
        <w:t>(</w:t>
      </w:r>
      <w:proofErr w:type="spellStart"/>
      <w:r w:rsidR="00EA3A8F" w:rsidRPr="00AE33A7">
        <w:rPr>
          <w:lang w:val="pt-BR"/>
        </w:rPr>
        <w:t>i</w:t>
      </w:r>
      <w:r w:rsidR="00724930" w:rsidRPr="00AE33A7">
        <w:rPr>
          <w:lang w:val="pt-BR"/>
        </w:rPr>
        <w:t>v</w:t>
      </w:r>
      <w:proofErr w:type="spellEnd"/>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 xml:space="preserve">B3 – Segmento </w:t>
      </w:r>
      <w:proofErr w:type="spellStart"/>
      <w:r w:rsidR="00E33EEA">
        <w:rPr>
          <w:rFonts w:cs="Arial"/>
          <w:lang w:val="pt-BR"/>
        </w:rPr>
        <w:t>Cetip</w:t>
      </w:r>
      <w:proofErr w:type="spellEnd"/>
      <w:r w:rsidR="00E33EEA">
        <w:rPr>
          <w:rFonts w:cs="Arial"/>
          <w:lang w:val="pt-BR"/>
        </w:rPr>
        <w:t xml:space="preserve">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375"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75"/>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s e suficientes, permitindo aos Investidores da Oferta uma tomada de decisão fundamentada a respeito da Oferta, e (</w:t>
      </w:r>
      <w:proofErr w:type="spellStart"/>
      <w:r w:rsidRPr="00771E1A">
        <w:rPr>
          <w:lang w:val="pt-BR"/>
        </w:rPr>
        <w:t>ii</w:t>
      </w:r>
      <w:proofErr w:type="spellEnd"/>
      <w:r w:rsidRPr="00771E1A">
        <w:rPr>
          <w:lang w:val="pt-BR"/>
        </w:rPr>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 xml:space="preserve">tem plena ciência de que, nos termos do artigo 9º da Instrução CVM 476, não poderá realizar outra oferta pública de debêntures da mesma espécie dentro do </w:t>
      </w:r>
      <w:r w:rsidRPr="00125E03">
        <w:rPr>
          <w:lang w:val="pt-BR"/>
        </w:rPr>
        <w:lastRenderedPageBreak/>
        <w:t>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00EA3A8F" w:rsidRPr="0074147A">
        <w:rPr>
          <w:lang w:val="pt-BR"/>
        </w:rPr>
        <w:t>ii</w:t>
      </w:r>
      <w:proofErr w:type="spellEnd"/>
      <w:r w:rsidR="00EA3A8F" w:rsidRPr="0074147A">
        <w:rPr>
          <w:lang w:val="pt-BR"/>
        </w:rPr>
        <w:t xml:space="preserve">)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w:t>
      </w:r>
      <w:proofErr w:type="spellStart"/>
      <w:r w:rsidR="00B71A06" w:rsidRPr="00AE33A7">
        <w:rPr>
          <w:lang w:val="pt-BR"/>
        </w:rPr>
        <w:t>i</w:t>
      </w:r>
      <w:r w:rsidR="00045F22" w:rsidRPr="00AE33A7">
        <w:rPr>
          <w:lang w:val="pt-BR"/>
        </w:rPr>
        <w:t>i</w:t>
      </w:r>
      <w:proofErr w:type="spellEnd"/>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w:t>
      </w:r>
      <w:proofErr w:type="spellStart"/>
      <w:r w:rsidR="00B71A06" w:rsidRPr="00AE33A7">
        <w:rPr>
          <w:rFonts w:cs="Arial"/>
          <w:lang w:val="pt-BR"/>
        </w:rPr>
        <w:t>iii</w:t>
      </w:r>
      <w:proofErr w:type="spellEnd"/>
      <w:r w:rsidR="00B71A06" w:rsidRPr="00AE33A7">
        <w:rPr>
          <w:rFonts w:cs="Arial"/>
          <w:lang w:val="pt-BR"/>
        </w:rPr>
        <w:t xml:space="preserve">)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w:t>
      </w:r>
      <w:proofErr w:type="spellStart"/>
      <w:r w:rsidR="005E2CEA" w:rsidRPr="00AE33A7">
        <w:rPr>
          <w:rFonts w:cs="Arial"/>
          <w:lang w:val="pt-BR"/>
        </w:rPr>
        <w:t>iv</w:t>
      </w:r>
      <w:proofErr w:type="spellEnd"/>
      <w:r w:rsidR="005E2CEA" w:rsidRPr="00AE33A7">
        <w:rPr>
          <w:rFonts w:cs="Arial"/>
          <w:lang w:val="pt-BR"/>
        </w:rPr>
        <w:t xml:space="preserve">)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w:t>
      </w:r>
      <w:proofErr w:type="spellStart"/>
      <w:r w:rsidRPr="00AE33A7">
        <w:rPr>
          <w:lang w:val="pt-BR"/>
        </w:rPr>
        <w:t>ii</w:t>
      </w:r>
      <w:proofErr w:type="spellEnd"/>
      <w:r w:rsidRPr="00AE33A7">
        <w:rPr>
          <w:lang w:val="pt-BR"/>
        </w:rPr>
        <w:t xml:space="preserve">) ter ciência de todas as disposições da Instrução CVM </w:t>
      </w:r>
      <w:r w:rsidR="004768BB" w:rsidRPr="00AE33A7">
        <w:rPr>
          <w:lang w:val="pt-BR"/>
        </w:rPr>
        <w:t>583</w:t>
      </w:r>
      <w:r w:rsidRPr="00AE33A7">
        <w:rPr>
          <w:lang w:val="pt-BR"/>
        </w:rPr>
        <w:t xml:space="preserve"> a serem cumpridas pelo Agente Fiduciário; (</w:t>
      </w:r>
      <w:proofErr w:type="spellStart"/>
      <w:r w:rsidRPr="00AE33A7">
        <w:rPr>
          <w:lang w:val="pt-BR"/>
        </w:rPr>
        <w:t>iii</w:t>
      </w:r>
      <w:proofErr w:type="spellEnd"/>
      <w:r w:rsidRPr="00AE33A7">
        <w:rPr>
          <w:lang w:val="pt-BR"/>
        </w:rPr>
        <w:t>) que cumprirá todas as determinações do Agente Fiduciário vinculadas ao cumprimento das disposições previstas naquela Instrução; e (</w:t>
      </w:r>
      <w:proofErr w:type="spellStart"/>
      <w:r w:rsidRPr="00AE33A7">
        <w:rPr>
          <w:lang w:val="pt-BR"/>
        </w:rPr>
        <w:t>iv</w:t>
      </w:r>
      <w:proofErr w:type="spellEnd"/>
      <w:r w:rsidRPr="00AE33A7">
        <w:rPr>
          <w:lang w:val="pt-BR"/>
        </w:rPr>
        <w:t>)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376" w:name="_DV_M356"/>
      <w:bookmarkStart w:id="377" w:name="_DV_M357"/>
      <w:bookmarkStart w:id="378" w:name="_DV_M358"/>
      <w:bookmarkStart w:id="379" w:name="_DV_M359"/>
      <w:bookmarkStart w:id="380" w:name="_DV_M360"/>
      <w:bookmarkStart w:id="381" w:name="_DV_M361"/>
      <w:bookmarkStart w:id="382" w:name="_DV_M362"/>
      <w:bookmarkStart w:id="383" w:name="_DV_M363"/>
      <w:bookmarkStart w:id="384" w:name="_DV_M364"/>
      <w:bookmarkStart w:id="385" w:name="_DV_M365"/>
      <w:bookmarkStart w:id="386" w:name="_DV_M366"/>
      <w:bookmarkStart w:id="387" w:name="_DV_M367"/>
      <w:bookmarkStart w:id="388" w:name="_DV_M368"/>
      <w:bookmarkStart w:id="389" w:name="_DV_M369"/>
      <w:bookmarkStart w:id="390" w:name="_DV_M370"/>
      <w:bookmarkStart w:id="391" w:name="_DV_M371"/>
      <w:bookmarkStart w:id="392" w:name="_DV_M372"/>
      <w:bookmarkStart w:id="393" w:name="_DV_M373"/>
      <w:bookmarkStart w:id="394" w:name="_DV_M374"/>
      <w:bookmarkStart w:id="395" w:name="_DV_M375"/>
      <w:bookmarkStart w:id="396" w:name="_DV_M376"/>
      <w:bookmarkStart w:id="397" w:name="_DV_M377"/>
      <w:bookmarkStart w:id="398" w:name="_DV_M378"/>
      <w:bookmarkStart w:id="399" w:name="_DV_M379"/>
      <w:bookmarkStart w:id="400" w:name="_DV_M380"/>
      <w:bookmarkStart w:id="401" w:name="_DV_M381"/>
      <w:bookmarkStart w:id="402" w:name="_DV_M382"/>
      <w:bookmarkStart w:id="403" w:name="_DV_M383"/>
      <w:bookmarkStart w:id="404" w:name="_DV_M384"/>
      <w:bookmarkStart w:id="405" w:name="_DV_M385"/>
      <w:bookmarkStart w:id="406" w:name="_DV_M386"/>
      <w:bookmarkStart w:id="407" w:name="_DV_M387"/>
      <w:bookmarkStart w:id="408" w:name="_DV_M388"/>
      <w:bookmarkStart w:id="409" w:name="_DV_M389"/>
      <w:bookmarkStart w:id="410" w:name="_DV_M390"/>
      <w:bookmarkStart w:id="411" w:name="_DV_M391"/>
      <w:bookmarkStart w:id="412" w:name="_DV_M392"/>
      <w:bookmarkStart w:id="413" w:name="_DV_M393"/>
      <w:bookmarkStart w:id="414" w:name="_DV_M394"/>
      <w:bookmarkStart w:id="415" w:name="_Ref475086807"/>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9E6B2F">
        <w:t>NOTIFICAÇÕES</w:t>
      </w:r>
      <w:bookmarkEnd w:id="415"/>
    </w:p>
    <w:p w14:paraId="5ABED4B3" w14:textId="77777777" w:rsidR="00493AB6" w:rsidRPr="00AE33A7" w:rsidRDefault="00493AB6" w:rsidP="00896AEF">
      <w:pPr>
        <w:pStyle w:val="Level2"/>
        <w:rPr>
          <w:lang w:val="pt-BR"/>
        </w:rPr>
      </w:pPr>
      <w:bookmarkStart w:id="416" w:name="_DV_M395"/>
      <w:bookmarkEnd w:id="416"/>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417" w:name="_DV_M396"/>
      <w:bookmarkEnd w:id="417"/>
      <w:r w:rsidRPr="0051735A">
        <w:rPr>
          <w:rFonts w:ascii="Arial" w:hAnsi="Arial" w:cs="Arial"/>
          <w:b/>
          <w:bCs/>
          <w:sz w:val="20"/>
          <w:szCs w:val="20"/>
        </w:rPr>
        <w:lastRenderedPageBreak/>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418" w:name="_DV_M397"/>
      <w:bookmarkStart w:id="419" w:name="_DV_M398"/>
      <w:bookmarkEnd w:id="418"/>
      <w:bookmarkEnd w:id="419"/>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 xml:space="preserve">At.: Sr. Marcus </w:t>
      </w:r>
      <w:proofErr w:type="spellStart"/>
      <w:r w:rsidR="00B71A06" w:rsidRPr="00B71A06">
        <w:rPr>
          <w:rFonts w:ascii="Arial" w:hAnsi="Arial" w:cs="Arial"/>
          <w:sz w:val="20"/>
          <w:szCs w:val="20"/>
        </w:rPr>
        <w:t>Aucélio</w:t>
      </w:r>
      <w:proofErr w:type="spellEnd"/>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420" w:name="_DV_M407"/>
      <w:bookmarkStart w:id="421" w:name="_DV_M408"/>
      <w:bookmarkStart w:id="422" w:name="_DV_M409"/>
      <w:bookmarkStart w:id="423" w:name="_DV_M410"/>
      <w:bookmarkStart w:id="424" w:name="_DV_M411"/>
      <w:bookmarkStart w:id="425" w:name="_DV_M412"/>
      <w:bookmarkStart w:id="426" w:name="_DV_M413"/>
      <w:bookmarkStart w:id="427" w:name="_DV_M414"/>
      <w:bookmarkEnd w:id="420"/>
      <w:bookmarkEnd w:id="421"/>
      <w:bookmarkEnd w:id="422"/>
      <w:bookmarkEnd w:id="423"/>
      <w:bookmarkEnd w:id="424"/>
      <w:bookmarkEnd w:id="425"/>
      <w:bookmarkEnd w:id="426"/>
      <w:bookmarkEnd w:id="427"/>
      <w:r w:rsidRPr="009E6B2F">
        <w:rPr>
          <w:rFonts w:ascii="Arial" w:hAnsi="Arial" w:cs="Arial"/>
          <w:b/>
          <w:bCs/>
          <w:sz w:val="20"/>
          <w:szCs w:val="20"/>
        </w:rPr>
        <w:t xml:space="preserve">Para o Agente Fiduciário: </w:t>
      </w:r>
    </w:p>
    <w:p w14:paraId="19B8D839"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3C40AEA"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w:t>
      </w:r>
      <w:proofErr w:type="spellStart"/>
      <w:r w:rsidR="007A3AB3" w:rsidRPr="009E6B2F">
        <w:rPr>
          <w:rFonts w:ascii="Arial" w:hAnsi="Arial" w:cs="Arial"/>
          <w:b/>
          <w:bCs/>
          <w:sz w:val="20"/>
          <w:szCs w:val="20"/>
        </w:rPr>
        <w:t>Escriturador</w:t>
      </w:r>
      <w:proofErr w:type="spellEnd"/>
      <w:r w:rsidR="007A3AB3" w:rsidRPr="009E6B2F">
        <w:rPr>
          <w:rFonts w:ascii="Arial" w:hAnsi="Arial" w:cs="Arial"/>
          <w:b/>
          <w:bCs/>
          <w:sz w:val="20"/>
          <w:szCs w:val="20"/>
        </w:rPr>
        <w:t>:</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428" w:name="_DV_M650"/>
      <w:bookmarkStart w:id="429" w:name="_DV_M651"/>
      <w:bookmarkStart w:id="430" w:name="_DV_M415"/>
      <w:bookmarkStart w:id="431" w:name="_DV_M416"/>
      <w:bookmarkStart w:id="432" w:name="_DV_M418"/>
      <w:bookmarkStart w:id="433" w:name="_DV_M419"/>
      <w:bookmarkStart w:id="434" w:name="_DV_M420"/>
      <w:bookmarkStart w:id="435" w:name="_DV_M421"/>
      <w:bookmarkStart w:id="436" w:name="_DV_M422"/>
      <w:bookmarkStart w:id="437" w:name="_DV_M423"/>
      <w:bookmarkStart w:id="438" w:name="_DV_M424"/>
      <w:bookmarkStart w:id="439" w:name="_DV_M425"/>
      <w:bookmarkStart w:id="440" w:name="_DV_M431"/>
      <w:bookmarkStart w:id="441" w:name="_DV_M432"/>
      <w:bookmarkStart w:id="442" w:name="_DV_M433"/>
      <w:bookmarkStart w:id="443" w:name="_DV_M434"/>
      <w:bookmarkStart w:id="444" w:name="_DV_M435"/>
      <w:bookmarkStart w:id="445" w:name="_DV_M436"/>
      <w:bookmarkStart w:id="446" w:name="_DV_M437"/>
      <w:bookmarkStart w:id="447" w:name="_DV_M438"/>
      <w:bookmarkStart w:id="448" w:name="_DV_M439"/>
      <w:bookmarkStart w:id="449" w:name="_DV_M440"/>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450" w:name="_DV_M441"/>
      <w:bookmarkEnd w:id="450"/>
      <w:r w:rsidRPr="009E6B2F">
        <w:t>DAS DISPOSIÇÕES GERAIS</w:t>
      </w:r>
    </w:p>
    <w:p w14:paraId="5CA836AD" w14:textId="77777777" w:rsidR="00493AB6" w:rsidRPr="009E6B2F" w:rsidRDefault="00493AB6">
      <w:pPr>
        <w:pStyle w:val="Level2"/>
        <w:spacing w:before="140" w:after="0"/>
        <w:rPr>
          <w:lang w:val="pt-BR"/>
        </w:rPr>
      </w:pPr>
      <w:bookmarkStart w:id="451" w:name="_DV_M442"/>
      <w:bookmarkEnd w:id="451"/>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452" w:name="_DV_M443"/>
      <w:bookmarkEnd w:id="452"/>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3A55A8">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453" w:name="_DV_M444"/>
      <w:bookmarkEnd w:id="453"/>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3A55A8">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w:t>
      </w:r>
      <w:proofErr w:type="spellStart"/>
      <w:r w:rsidRPr="006E3A8C">
        <w:rPr>
          <w:lang w:val="pt-BR"/>
        </w:rPr>
        <w:t>ii</w:t>
      </w:r>
      <w:proofErr w:type="spellEnd"/>
      <w:r w:rsidRPr="006E3A8C">
        <w:rPr>
          <w:lang w:val="pt-BR"/>
        </w:rPr>
        <w:t xml:space="preserve">) da necessidade de atendimento a </w:t>
      </w:r>
      <w:r w:rsidRPr="006E3A8C">
        <w:rPr>
          <w:lang w:val="pt-BR"/>
        </w:rPr>
        <w:lastRenderedPageBreak/>
        <w:t>exigências de adequação a normas legais ou regulamentares, (</w:t>
      </w:r>
      <w:proofErr w:type="spellStart"/>
      <w:r w:rsidRPr="006E3A8C">
        <w:rPr>
          <w:lang w:val="pt-BR"/>
        </w:rPr>
        <w:t>iii</w:t>
      </w:r>
      <w:proofErr w:type="spellEnd"/>
      <w:r w:rsidRPr="006E3A8C">
        <w:rPr>
          <w:lang w:val="pt-BR"/>
        </w:rPr>
        <w:t>) quando verificado erro de digitação, ou ainda (</w:t>
      </w:r>
      <w:proofErr w:type="spellStart"/>
      <w:r w:rsidRPr="006E3A8C">
        <w:rPr>
          <w:lang w:val="pt-BR"/>
        </w:rPr>
        <w:t>iv</w:t>
      </w:r>
      <w:proofErr w:type="spellEnd"/>
      <w:r w:rsidRPr="006E3A8C">
        <w:rPr>
          <w:lang w:val="pt-BR"/>
        </w:rPr>
        <w:t>)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454" w:name="_DV_M445"/>
      <w:bookmarkEnd w:id="454"/>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455" w:name="_DV_M446"/>
      <w:bookmarkStart w:id="456" w:name="_DV_M447"/>
      <w:bookmarkEnd w:id="455"/>
      <w:bookmarkEnd w:id="456"/>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457" w:name="_DV_M448"/>
      <w:bookmarkEnd w:id="457"/>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458" w:name="_DV_M449"/>
      <w:bookmarkEnd w:id="458"/>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459" w:name="_DV_M450"/>
      <w:bookmarkEnd w:id="459"/>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460" w:name="_DV_M451"/>
      <w:bookmarkEnd w:id="460"/>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461" w:name="_DV_M452"/>
      <w:bookmarkEnd w:id="461"/>
      <w:r>
        <w:rPr>
          <w:rFonts w:ascii="Arial" w:hAnsi="Arial" w:cs="Arial"/>
          <w:sz w:val="20"/>
          <w:szCs w:val="20"/>
        </w:rPr>
        <w:t>Rio de Janeiro</w:t>
      </w:r>
      <w:r w:rsidR="00493AB6" w:rsidRPr="009E6B2F">
        <w:rPr>
          <w:rFonts w:ascii="Arial" w:hAnsi="Arial" w:cs="Arial"/>
          <w:sz w:val="20"/>
          <w:szCs w:val="20"/>
        </w:rPr>
        <w:t xml:space="preserve">, </w:t>
      </w:r>
      <w:bookmarkStart w:id="462" w:name="_DV_M453"/>
      <w:bookmarkStart w:id="463" w:name="_DV_M454"/>
      <w:bookmarkEnd w:id="462"/>
      <w:bookmarkEnd w:id="463"/>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64" w:name="_DV_M455"/>
      <w:bookmarkStart w:id="465" w:name="_DV_M456"/>
      <w:bookmarkEnd w:id="464"/>
      <w:bookmarkEnd w:id="465"/>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466" w:name="_DV_M457"/>
      <w:bookmarkEnd w:id="466"/>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467" w:name="_DV_M458"/>
      <w:bookmarkEnd w:id="467"/>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715DA25"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32FCC186"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468" w:name="_DV_M460"/>
      <w:bookmarkEnd w:id="468"/>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B5DB8" w14:textId="77777777" w:rsidR="00F27549" w:rsidRDefault="00F27549">
      <w:pPr>
        <w:widowControl/>
      </w:pPr>
      <w:r>
        <w:separator/>
      </w:r>
    </w:p>
  </w:endnote>
  <w:endnote w:type="continuationSeparator" w:id="0">
    <w:p w14:paraId="14E35266" w14:textId="77777777" w:rsidR="00F27549" w:rsidRDefault="00F27549">
      <w:pPr>
        <w:widowControl/>
      </w:pPr>
      <w:r>
        <w:continuationSeparator/>
      </w:r>
    </w:p>
  </w:endnote>
  <w:endnote w:type="continuationNotice" w:id="1">
    <w:p w14:paraId="079E9435" w14:textId="77777777" w:rsidR="00F27549" w:rsidRDefault="00F27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1444" w14:textId="380DC8CE" w:rsidR="00F27549" w:rsidRPr="0057525D" w:rsidRDefault="00F27549" w:rsidP="001167C1">
    <w:pPr>
      <w:pStyle w:val="Rodap"/>
      <w:jc w:val="center"/>
      <w:rPr>
        <w:rFonts w:ascii="Tahoma" w:hAnsi="Tahoma" w:cs="Tahoma"/>
        <w:sz w:val="12"/>
        <w:szCs w:val="20"/>
      </w:rPr>
    </w:pPr>
    <w:r>
      <w:fldChar w:fldCharType="begin"/>
    </w:r>
    <w:r>
      <w:instrText xml:space="preserve"> PAGE   \* MERGEFORMAT </w:instrText>
    </w:r>
    <w:r>
      <w:fldChar w:fldCharType="separate"/>
    </w:r>
    <w:r w:rsidRPr="004600BD">
      <w:rPr>
        <w:rFonts w:ascii="Arial" w:hAnsi="Arial" w:cs="Arial"/>
        <w:noProof/>
        <w:sz w:val="20"/>
        <w:szCs w:val="20"/>
      </w:rPr>
      <w:t>25</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E136" w14:textId="77777777" w:rsidR="00F27549" w:rsidRDefault="00F27549">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F27549" w:rsidRPr="0079726E" w:rsidRDefault="00F27549">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F27549" w:rsidRPr="0079726E" w:rsidRDefault="00F27549">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F27549" w:rsidRDefault="00F275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BE2C" w14:textId="77777777" w:rsidR="00F27549" w:rsidRDefault="00F27549">
      <w:pPr>
        <w:widowControl/>
      </w:pPr>
      <w:r>
        <w:separator/>
      </w:r>
    </w:p>
  </w:footnote>
  <w:footnote w:type="continuationSeparator" w:id="0">
    <w:p w14:paraId="7337CD94" w14:textId="77777777" w:rsidR="00F27549" w:rsidRDefault="00F27549">
      <w:pPr>
        <w:widowControl/>
      </w:pPr>
      <w:r>
        <w:continuationSeparator/>
      </w:r>
    </w:p>
  </w:footnote>
  <w:footnote w:type="continuationNotice" w:id="1">
    <w:p w14:paraId="47AE796F" w14:textId="77777777" w:rsidR="00F27549" w:rsidRDefault="00F27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B25E" w14:textId="6A374B35" w:rsidR="00F27549" w:rsidRDefault="00F27549" w:rsidP="007A2427">
    <w:pPr>
      <w:pStyle w:val="Cabealho"/>
      <w:jc w:val="right"/>
      <w:rPr>
        <w:rFonts w:ascii="Arial" w:hAnsi="Arial" w:cs="Arial"/>
        <w:b/>
        <w:sz w:val="16"/>
        <w:szCs w:val="16"/>
      </w:rPr>
    </w:pPr>
    <w:r>
      <w:rPr>
        <w:rFonts w:ascii="Arial" w:hAnsi="Arial" w:cs="Arial"/>
        <w:b/>
        <w:sz w:val="16"/>
        <w:szCs w:val="16"/>
      </w:rPr>
      <w:t xml:space="preserve">Comentários </w:t>
    </w:r>
    <w:proofErr w:type="spellStart"/>
    <w:r>
      <w:rPr>
        <w:rFonts w:ascii="Arial" w:hAnsi="Arial" w:cs="Arial"/>
        <w:b/>
        <w:sz w:val="16"/>
        <w:szCs w:val="16"/>
      </w:rPr>
      <w:t>Lefosse</w:t>
    </w:r>
    <w:proofErr w:type="spellEnd"/>
    <w:r>
      <w:rPr>
        <w:rFonts w:ascii="Arial" w:hAnsi="Arial" w:cs="Arial"/>
        <w:b/>
        <w:sz w:val="16"/>
        <w:szCs w:val="16"/>
      </w:rPr>
      <w:t xml:space="preserve"> + Coordenadores</w:t>
    </w:r>
  </w:p>
  <w:p w14:paraId="27AF47D8" w14:textId="77777777" w:rsidR="00F27549" w:rsidRPr="00125E03" w:rsidRDefault="00F27549"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5F68A26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1A"/>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91D"/>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27993"/>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2C7E"/>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E0E6B"/>
    <w:rsid w:val="008E0F17"/>
    <w:rsid w:val="008E1177"/>
    <w:rsid w:val="008E2143"/>
    <w:rsid w:val="008E2B67"/>
    <w:rsid w:val="008E2F49"/>
    <w:rsid w:val="008E309B"/>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1DB5"/>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959"/>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5C67"/>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BA1"/>
    <w:rsid w:val="00E25247"/>
    <w:rsid w:val="00E25FA1"/>
    <w:rsid w:val="00E265BF"/>
    <w:rsid w:val="00E267A3"/>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49"/>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2ED2C027-8B8E-4498-94D3-82706E2DB24A}">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077292EC-5F5F-417D-A582-7A3A365BC561}">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3"/>
    <ds:schemaRef ds:uri="http://purl.org/dc/terms/"/>
    <ds:schemaRef ds:uri="http://schemas.microsoft.com/office/infopath/2007/PartnerControls"/>
    <ds:schemaRef ds:uri="e63af235-6539-4873-9a74-7e32b5cc1aee"/>
    <ds:schemaRef ds:uri="http://www.w3.org/XML/1998/namespace"/>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AEA68507-3567-40F7-9E99-DB14BF2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18475</Words>
  <Characters>99766</Characters>
  <Application>Microsoft Office Word</Application>
  <DocSecurity>0</DocSecurity>
  <Lines>831</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Pedro Oliveira</cp:lastModifiedBy>
  <cp:revision>4</cp:revision>
  <cp:lastPrinted>2019-02-05T19:06:00Z</cp:lastPrinted>
  <dcterms:created xsi:type="dcterms:W3CDTF">2019-02-21T16:34:00Z</dcterms:created>
  <dcterms:modified xsi:type="dcterms:W3CDTF">2019-02-21T16:50:00Z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